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4880372C"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21AD024D"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w:t>
      </w:r>
      <w:r w:rsidR="00E73501">
        <w:rPr>
          <w:rFonts w:ascii="Segoe UI" w:hAnsi="Segoe UI" w:cs="Segoe UI"/>
          <w:sz w:val="20"/>
          <w:szCs w:val="20"/>
          <w:lang w:val="pt-BR"/>
        </w:rPr>
        <w:t>.</w:t>
      </w:r>
      <w:r w:rsidR="000C4A0E" w:rsidRPr="000C4A0E">
        <w:rPr>
          <w:rFonts w:ascii="Segoe UI" w:hAnsi="Segoe UI" w:cs="Segoe UI"/>
          <w:sz w:val="20"/>
          <w:szCs w:val="20"/>
          <w:lang w:val="pt-BR"/>
        </w:rPr>
        <w:t>300</w:t>
      </w:r>
      <w:r w:rsidR="00E73501">
        <w:rPr>
          <w:rFonts w:ascii="Segoe UI" w:hAnsi="Segoe UI" w:cs="Segoe UI"/>
          <w:sz w:val="20"/>
          <w:szCs w:val="20"/>
          <w:lang w:val="pt-BR"/>
        </w:rPr>
        <w:t>.</w:t>
      </w:r>
      <w:r w:rsidR="000C4A0E" w:rsidRPr="000C4A0E">
        <w:rPr>
          <w:rFonts w:ascii="Segoe UI" w:hAnsi="Segoe UI" w:cs="Segoe UI"/>
          <w:sz w:val="20"/>
          <w:szCs w:val="20"/>
          <w:lang w:val="pt-BR"/>
        </w:rPr>
        <w:t>009</w:t>
      </w:r>
      <w:r w:rsidR="00E73501">
        <w:rPr>
          <w:rFonts w:ascii="Segoe UI" w:hAnsi="Segoe UI" w:cs="Segoe UI"/>
          <w:sz w:val="20"/>
          <w:szCs w:val="20"/>
          <w:lang w:val="pt-BR"/>
        </w:rPr>
        <w:t>.</w:t>
      </w:r>
      <w:r w:rsidR="000C4A0E" w:rsidRPr="000C4A0E">
        <w:rPr>
          <w:rFonts w:ascii="Segoe UI" w:hAnsi="Segoe UI" w:cs="Segoe UI"/>
          <w:sz w:val="20"/>
          <w:szCs w:val="20"/>
          <w:lang w:val="pt-BR"/>
        </w:rPr>
        <w:t>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74730511"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FC0E9F">
        <w:rPr>
          <w:rFonts w:ascii="Segoe UI" w:hAnsi="Segoe UI" w:cs="Segoe UI"/>
          <w:b/>
          <w:sz w:val="20"/>
          <w:szCs w:val="20"/>
          <w:lang w:val="pt-BR"/>
        </w:rPr>
        <w:t>1</w:t>
      </w:r>
      <w:ins w:id="0" w:author="Rinaldo Rabello" w:date="2022-01-14T14:42:00Z">
        <w:r w:rsidR="003E551E">
          <w:rPr>
            <w:rFonts w:ascii="Segoe UI" w:hAnsi="Segoe UI" w:cs="Segoe UI"/>
            <w:b/>
            <w:sz w:val="20"/>
            <w:szCs w:val="20"/>
            <w:lang w:val="pt-BR"/>
          </w:rPr>
          <w:t>4</w:t>
        </w:r>
      </w:ins>
      <w:del w:id="1" w:author="Rinaldo Rabello" w:date="2022-01-14T14:42:00Z">
        <w:r w:rsidR="00B439CF" w:rsidDel="003E551E">
          <w:rPr>
            <w:rFonts w:ascii="Segoe UI" w:hAnsi="Segoe UI" w:cs="Segoe UI"/>
            <w:b/>
            <w:sz w:val="20"/>
            <w:szCs w:val="20"/>
            <w:lang w:val="pt-BR"/>
          </w:rPr>
          <w:delText>0</w:delText>
        </w:r>
      </w:del>
      <w:r w:rsidR="000C4A0E">
        <w:rPr>
          <w:rFonts w:ascii="Segoe UI" w:hAnsi="Segoe UI" w:cs="Segoe UI"/>
          <w:b/>
          <w:sz w:val="20"/>
          <w:szCs w:val="20"/>
          <w:lang w:val="pt-BR"/>
        </w:rPr>
        <w:t xml:space="preserve"> DE </w:t>
      </w:r>
      <w:r w:rsidR="00B439CF">
        <w:rPr>
          <w:rFonts w:ascii="Segoe UI" w:hAnsi="Segoe UI" w:cs="Segoe UI"/>
          <w:b/>
          <w:sz w:val="20"/>
          <w:szCs w:val="20"/>
          <w:lang w:val="pt-BR"/>
        </w:rPr>
        <w:t>JANEIRO</w:t>
      </w:r>
      <w:r w:rsidR="000055BB">
        <w:rPr>
          <w:rFonts w:ascii="Segoe UI" w:hAnsi="Segoe UI" w:cs="Segoe UI"/>
          <w:b/>
          <w:sz w:val="20"/>
          <w:szCs w:val="20"/>
          <w:lang w:val="pt-BR"/>
        </w:rPr>
        <w:t xml:space="preserve"> </w:t>
      </w:r>
      <w:r w:rsidR="000C4A0E">
        <w:rPr>
          <w:rFonts w:ascii="Segoe UI" w:hAnsi="Segoe UI" w:cs="Segoe UI"/>
          <w:b/>
          <w:sz w:val="20"/>
          <w:szCs w:val="20"/>
          <w:lang w:val="pt-BR"/>
        </w:rPr>
        <w:t>DE 202</w:t>
      </w:r>
      <w:r w:rsidR="00B439CF">
        <w:rPr>
          <w:rFonts w:ascii="Segoe UI" w:hAnsi="Segoe UI" w:cs="Segoe UI"/>
          <w:b/>
          <w:sz w:val="20"/>
          <w:szCs w:val="20"/>
          <w:lang w:val="pt-BR"/>
        </w:rPr>
        <w:t>2</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7C21990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0055BB">
        <w:rPr>
          <w:rFonts w:ascii="Segoe UI" w:hAnsi="Segoe UI" w:cs="Segoe UI"/>
          <w:sz w:val="20"/>
          <w:szCs w:val="20"/>
          <w:lang w:val="pt-BR"/>
        </w:rPr>
        <w:t>1</w:t>
      </w:r>
      <w:ins w:id="2" w:author="Rinaldo Rabello" w:date="2022-01-14T14:42:00Z">
        <w:r w:rsidR="003E551E">
          <w:rPr>
            <w:rFonts w:ascii="Segoe UI" w:hAnsi="Segoe UI" w:cs="Segoe UI"/>
            <w:sz w:val="20"/>
            <w:szCs w:val="20"/>
            <w:lang w:val="pt-BR"/>
          </w:rPr>
          <w:t>4</w:t>
        </w:r>
      </w:ins>
      <w:del w:id="3" w:author="Rinaldo Rabello" w:date="2022-01-14T14:42:00Z">
        <w:r w:rsidR="00B439CF" w:rsidDel="003E551E">
          <w:rPr>
            <w:rFonts w:ascii="Segoe UI" w:hAnsi="Segoe UI" w:cs="Segoe UI"/>
            <w:sz w:val="20"/>
            <w:szCs w:val="20"/>
            <w:lang w:val="pt-BR"/>
          </w:rPr>
          <w:delText>0</w:delText>
        </w:r>
      </w:del>
      <w:r w:rsidR="00FC0E9F">
        <w:rPr>
          <w:rFonts w:ascii="Segoe UI" w:hAnsi="Segoe UI" w:cs="Segoe UI"/>
          <w:sz w:val="20"/>
          <w:szCs w:val="20"/>
          <w:lang w:val="pt-BR"/>
        </w:rPr>
        <w:t xml:space="preserve"> de </w:t>
      </w:r>
      <w:r w:rsidR="00B439CF">
        <w:rPr>
          <w:rFonts w:ascii="Segoe UI" w:hAnsi="Segoe UI" w:cs="Segoe UI"/>
          <w:sz w:val="20"/>
          <w:szCs w:val="20"/>
          <w:lang w:val="pt-BR"/>
        </w:rPr>
        <w:t>janeiro</w:t>
      </w:r>
      <w:r w:rsidR="000055BB">
        <w:rPr>
          <w:rFonts w:ascii="Segoe UI" w:hAnsi="Segoe UI" w:cs="Segoe UI"/>
          <w:sz w:val="20"/>
          <w:szCs w:val="20"/>
          <w:lang w:val="pt-BR"/>
        </w:rPr>
        <w:t xml:space="preserve"> de 202</w:t>
      </w:r>
      <w:r w:rsidR="00B439CF">
        <w:rPr>
          <w:rFonts w:ascii="Segoe UI" w:hAnsi="Segoe UI" w:cs="Segoe UI"/>
          <w:sz w:val="20"/>
          <w:szCs w:val="20"/>
          <w:lang w:val="pt-BR"/>
        </w:rPr>
        <w:t>2</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 xml:space="preserve">de modo exclusivamente digital através da plataforma Microsoft </w:t>
      </w:r>
      <w:proofErr w:type="spellStart"/>
      <w:r w:rsidR="0072105E" w:rsidRPr="00FA0158">
        <w:rPr>
          <w:rFonts w:ascii="Segoe UI" w:hAnsi="Segoe UI" w:cs="Segoe UI"/>
          <w:sz w:val="20"/>
          <w:szCs w:val="20"/>
          <w:lang w:val="pt-BR"/>
        </w:rPr>
        <w:t>Teams</w:t>
      </w:r>
      <w:proofErr w:type="spellEnd"/>
      <w:r w:rsidR="0072105E" w:rsidRPr="00FA0158">
        <w:rPr>
          <w:rFonts w:ascii="Segoe UI" w:hAnsi="Segoe UI" w:cs="Segoe UI"/>
          <w:sz w:val="20"/>
          <w:szCs w:val="20"/>
          <w:lang w:val="pt-BR"/>
        </w:rPr>
        <w:t>,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 xml:space="preserve">Quadra </w:t>
      </w:r>
      <w:proofErr w:type="gramStart"/>
      <w:r w:rsidR="003E42FC" w:rsidRPr="00D178B3">
        <w:rPr>
          <w:rFonts w:ascii="Segoe UI" w:hAnsi="Segoe UI" w:cs="Segoe UI"/>
          <w:sz w:val="20"/>
          <w:szCs w:val="20"/>
          <w:lang w:val="pt-BR"/>
        </w:rPr>
        <w:t>204 sul</w:t>
      </w:r>
      <w:proofErr w:type="gramEnd"/>
      <w:r w:rsidR="003E42FC" w:rsidRPr="00D178B3">
        <w:rPr>
          <w:rFonts w:ascii="Segoe UI" w:hAnsi="Segoe UI" w:cs="Segoe UI"/>
          <w:sz w:val="20"/>
          <w:szCs w:val="20"/>
          <w:lang w:val="pt-BR"/>
        </w:rPr>
        <w:t>,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w:t>
      </w:r>
      <w:proofErr w:type="spellStart"/>
      <w:r w:rsidR="00FC5EE9" w:rsidRPr="00DA63BF">
        <w:rPr>
          <w:rFonts w:ascii="Segoe UI" w:hAnsi="Segoe UI" w:cs="Segoe UI"/>
          <w:sz w:val="20"/>
          <w:szCs w:val="20"/>
          <w:lang w:val="pt-BR"/>
        </w:rPr>
        <w:t>ii</w:t>
      </w:r>
      <w:proofErr w:type="spellEnd"/>
      <w:r w:rsidR="00FC5EE9" w:rsidRPr="00DA63BF">
        <w:rPr>
          <w:rFonts w:ascii="Segoe UI" w:hAnsi="Segoe UI" w:cs="Segoe UI"/>
          <w:sz w:val="20"/>
          <w:szCs w:val="20"/>
          <w:lang w:val="pt-BR"/>
        </w:rPr>
        <w:t>)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32B9AF7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ins w:id="4" w:author="Rinaldo Rabello" w:date="2022-01-14T14:50:00Z">
        <w:r w:rsidR="008E6F4F" w:rsidRPr="00EB7FE8">
          <w:rPr>
            <w:rFonts w:ascii="Segoe UI" w:hAnsi="Segoe UI" w:cs="Segoe UI"/>
            <w:sz w:val="20"/>
            <w:szCs w:val="20"/>
            <w:lang w:val="pt-BR"/>
          </w:rPr>
          <w:t xml:space="preserve">Artur Carneiro da </w:t>
        </w:r>
        <w:proofErr w:type="spellStart"/>
        <w:r w:rsidR="008E6F4F" w:rsidRPr="00EB7FE8">
          <w:rPr>
            <w:rFonts w:ascii="Segoe UI" w:hAnsi="Segoe UI" w:cs="Segoe UI"/>
            <w:sz w:val="20"/>
            <w:szCs w:val="20"/>
            <w:lang w:val="pt-BR"/>
          </w:rPr>
          <w:t>Silva</w:t>
        </w:r>
      </w:ins>
      <w:del w:id="5" w:author="Rinaldo Rabello" w:date="2022-01-14T14:50:00Z">
        <w:r w:rsidR="00D649E0" w:rsidRPr="00207627" w:rsidDel="008E6F4F">
          <w:rPr>
            <w:rFonts w:ascii="Segoe UI" w:hAnsi="Segoe UI" w:cs="Segoe UI"/>
            <w:sz w:val="20"/>
            <w:szCs w:val="20"/>
            <w:highlight w:val="yellow"/>
            <w:lang w:val="pt-BR"/>
          </w:rPr>
          <w:delText>Matheus Gomes Fari</w:delText>
        </w:r>
      </w:del>
      <w:r w:rsidR="00D649E0" w:rsidRPr="00207627">
        <w:rPr>
          <w:rFonts w:ascii="Segoe UI" w:hAnsi="Segoe UI" w:cs="Segoe UI"/>
          <w:sz w:val="20"/>
          <w:szCs w:val="20"/>
          <w:highlight w:val="yellow"/>
          <w:lang w:val="pt-BR"/>
        </w:rPr>
        <w:t>a</w:t>
      </w:r>
      <w:proofErr w:type="spellEnd"/>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sidRPr="00F01830">
        <w:rPr>
          <w:rFonts w:ascii="Segoe UI" w:hAnsi="Segoe UI" w:cs="Segoe UI"/>
          <w:sz w:val="20"/>
          <w:szCs w:val="20"/>
          <w:lang w:val="pt-BR"/>
        </w:rPr>
        <w:t xml:space="preserve">: </w:t>
      </w:r>
      <w:ins w:id="6" w:author="Rinaldo Rabello" w:date="2022-01-14T14:50:00Z">
        <w:r w:rsidR="008E6F4F">
          <w:rPr>
            <w:rFonts w:ascii="Segoe UI" w:hAnsi="Segoe UI" w:cs="Segoe UI"/>
            <w:sz w:val="20"/>
            <w:szCs w:val="20"/>
            <w:lang w:val="pt-BR"/>
          </w:rPr>
          <w:t>Rina</w:t>
        </w:r>
      </w:ins>
      <w:ins w:id="7" w:author="Rinaldo Rabello" w:date="2022-01-14T14:51:00Z">
        <w:r w:rsidR="008E6F4F">
          <w:rPr>
            <w:rFonts w:ascii="Segoe UI" w:hAnsi="Segoe UI" w:cs="Segoe UI"/>
            <w:sz w:val="20"/>
            <w:szCs w:val="20"/>
            <w:lang w:val="pt-BR"/>
          </w:rPr>
          <w:t xml:space="preserve">ldo Rabello Ferreira. </w:t>
        </w:r>
      </w:ins>
      <w:ins w:id="8" w:author="Marina Moura" w:date="2022-01-13T18:11:00Z">
        <w:del w:id="9" w:author="Rinaldo Rabello" w:date="2022-01-14T14:50:00Z">
          <w:r w:rsidR="00EB7FE8" w:rsidRPr="00EB7FE8" w:rsidDel="008E6F4F">
            <w:rPr>
              <w:rFonts w:ascii="Segoe UI" w:hAnsi="Segoe UI" w:cs="Segoe UI"/>
              <w:sz w:val="20"/>
              <w:szCs w:val="20"/>
              <w:lang w:val="pt-BR"/>
            </w:rPr>
            <w:delText>Artur Carneiro da Silva</w:delText>
          </w:r>
        </w:del>
      </w:ins>
      <w:del w:id="10" w:author="Marina Moura" w:date="2022-01-13T18:11:00Z">
        <w:r w:rsidR="00D649E0" w:rsidRPr="00207627" w:rsidDel="00EB7FE8">
          <w:rPr>
            <w:rFonts w:ascii="Segoe UI" w:hAnsi="Segoe UI" w:cs="Segoe UI"/>
            <w:sz w:val="20"/>
            <w:szCs w:val="20"/>
            <w:highlight w:val="yellow"/>
            <w:lang w:val="pt-BR"/>
          </w:rPr>
          <w:delText>Bruno Alexandre Licarião Rocha</w:delText>
        </w:r>
        <w:r w:rsidRPr="00F01830" w:rsidDel="00EB7FE8">
          <w:rPr>
            <w:rFonts w:ascii="Segoe UI" w:hAnsi="Segoe UI" w:cs="Segoe UI"/>
            <w:sz w:val="20"/>
            <w:szCs w:val="20"/>
            <w:lang w:val="pt-BR"/>
          </w:rPr>
          <w:delText>.</w:delText>
        </w:r>
      </w:del>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0ECB9" w14:textId="77777777" w:rsidR="007C4E81" w:rsidRDefault="004718B3" w:rsidP="00B56FFF">
      <w:pPr>
        <w:pStyle w:val="PargrafodaLista"/>
        <w:numPr>
          <w:ilvl w:val="0"/>
          <w:numId w:val="26"/>
        </w:numPr>
        <w:spacing w:after="0" w:line="288" w:lineRule="auto"/>
        <w:contextualSpacing w:val="0"/>
        <w:rPr>
          <w:ins w:id="11" w:author="Rinaldo Rabello" w:date="2022-01-14T15:00:00Z"/>
          <w:rFonts w:ascii="Segoe UI" w:hAnsi="Segoe UI" w:cs="Segoe UI"/>
          <w:sz w:val="20"/>
          <w:szCs w:val="20"/>
          <w:lang w:val="pt-BR"/>
        </w:rPr>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12" w:name="_Hlk77152791"/>
      <w:bookmarkStart w:id="13" w:name="_Hlk92794792"/>
      <w:r w:rsidR="00D649E0" w:rsidRPr="00317C97">
        <w:rPr>
          <w:rFonts w:ascii="Segoe UI" w:hAnsi="Segoe UI" w:cs="Segoe UI"/>
          <w:sz w:val="20"/>
          <w:szCs w:val="20"/>
          <w:lang w:val="pt-BR"/>
        </w:rPr>
        <w:t xml:space="preserve">Deliberar sobre as seguintes matérias: </w:t>
      </w:r>
    </w:p>
    <w:p w14:paraId="69EB8F8B" w14:textId="77777777" w:rsidR="007C4E81" w:rsidRDefault="007C4E81" w:rsidP="007C4E81">
      <w:pPr>
        <w:spacing w:after="0" w:line="288" w:lineRule="auto"/>
        <w:rPr>
          <w:ins w:id="14" w:author="Rinaldo Rabello" w:date="2022-01-14T15:00:00Z"/>
          <w:rFonts w:ascii="Segoe UI" w:hAnsi="Segoe UI" w:cs="Segoe UI"/>
          <w:sz w:val="20"/>
          <w:szCs w:val="20"/>
          <w:lang w:val="pt-BR"/>
        </w:rPr>
      </w:pPr>
    </w:p>
    <w:p w14:paraId="151C80C5" w14:textId="6B6C88B8" w:rsidR="007C4E81" w:rsidRDefault="007C4E81" w:rsidP="007C4E81">
      <w:pPr>
        <w:spacing w:after="0" w:line="288" w:lineRule="auto"/>
        <w:rPr>
          <w:ins w:id="15" w:author="Rinaldo Rabello" w:date="2022-01-14T15:01:00Z"/>
          <w:rFonts w:ascii="Segoe UI" w:hAnsi="Segoe UI" w:cs="Segoe UI"/>
          <w:sz w:val="20"/>
          <w:szCs w:val="20"/>
          <w:lang w:val="pt-BR"/>
        </w:rPr>
      </w:pPr>
      <w:ins w:id="16" w:author="Rinaldo Rabello" w:date="2022-01-14T15:01:00Z">
        <w:r w:rsidRPr="007C4E81">
          <w:rPr>
            <w:rFonts w:ascii="Segoe UI" w:hAnsi="Segoe UI" w:cs="Segoe UI"/>
            <w:b/>
            <w:bCs/>
            <w:sz w:val="20"/>
            <w:szCs w:val="20"/>
            <w:lang w:val="pt-BR"/>
            <w:rPrChange w:id="17" w:author="Rinaldo Rabello" w:date="2022-01-14T15:01:00Z">
              <w:rPr>
                <w:rFonts w:ascii="Segoe UI" w:hAnsi="Segoe UI" w:cs="Segoe UI"/>
                <w:sz w:val="20"/>
                <w:szCs w:val="20"/>
                <w:lang w:val="pt-BR"/>
              </w:rPr>
            </w:rPrChange>
          </w:rPr>
          <w:t>(i)</w:t>
        </w:r>
        <w:r>
          <w:rPr>
            <w:rFonts w:ascii="Segoe UI" w:hAnsi="Segoe UI" w:cs="Segoe UI"/>
            <w:sz w:val="20"/>
            <w:szCs w:val="20"/>
            <w:lang w:val="pt-BR"/>
          </w:rPr>
          <w:t xml:space="preserve"> </w:t>
        </w:r>
      </w:ins>
      <w:del w:id="18" w:author="Rinaldo Rabello" w:date="2022-01-14T15:03:00Z">
        <w:r w:rsidR="00857076" w:rsidRPr="007C4E81" w:rsidDel="00BE6328">
          <w:rPr>
            <w:rFonts w:ascii="Segoe UI" w:hAnsi="Segoe UI" w:cs="Segoe UI"/>
            <w:sz w:val="20"/>
            <w:szCs w:val="20"/>
            <w:lang w:val="pt-BR"/>
          </w:rPr>
          <w:delText xml:space="preserve">autorizar </w:delText>
        </w:r>
      </w:del>
      <w:del w:id="19" w:author="Rinaldo Rabello" w:date="2022-01-14T15:01:00Z">
        <w:r w:rsidR="00857076" w:rsidRPr="007C4E81" w:rsidDel="007C4E81">
          <w:rPr>
            <w:rFonts w:ascii="Segoe UI" w:hAnsi="Segoe UI" w:cs="Segoe UI"/>
            <w:sz w:val="20"/>
            <w:szCs w:val="20"/>
            <w:lang w:val="pt-BR"/>
          </w:rPr>
          <w:delText xml:space="preserve">(i) </w:delText>
        </w:r>
      </w:del>
      <w:r w:rsidR="008E6602" w:rsidRPr="007C4E81">
        <w:rPr>
          <w:rFonts w:ascii="Segoe UI" w:hAnsi="Segoe UI" w:cs="Segoe UI"/>
          <w:sz w:val="20"/>
          <w:szCs w:val="20"/>
          <w:lang w:val="pt-BR"/>
        </w:rPr>
        <w:t>o cancelamento dos eventos de Pagamento de</w:t>
      </w:r>
      <w:r w:rsidR="00857076" w:rsidRPr="007C4E81">
        <w:rPr>
          <w:rFonts w:ascii="Segoe UI" w:hAnsi="Segoe UI" w:cs="Segoe UI"/>
          <w:sz w:val="20"/>
          <w:szCs w:val="20"/>
          <w:lang w:val="pt-BR"/>
        </w:rPr>
        <w:t xml:space="preserve"> Juros Remuneratórios </w:t>
      </w:r>
      <w:r w:rsidR="008E6602" w:rsidRPr="007C4E81">
        <w:rPr>
          <w:rFonts w:ascii="Segoe UI" w:hAnsi="Segoe UI" w:cs="Segoe UI"/>
          <w:sz w:val="20"/>
          <w:szCs w:val="20"/>
          <w:lang w:val="pt-BR"/>
        </w:rPr>
        <w:t xml:space="preserve">de </w:t>
      </w:r>
      <w:r w:rsidR="009A79DB" w:rsidRPr="007C4E81">
        <w:rPr>
          <w:rFonts w:ascii="Segoe UI" w:hAnsi="Segoe UI" w:cs="Segoe UI"/>
          <w:sz w:val="20"/>
          <w:szCs w:val="20"/>
          <w:lang w:val="pt-BR"/>
        </w:rPr>
        <w:t>15 de janeiro de 2022</w:t>
      </w:r>
      <w:r w:rsidR="00B439CF" w:rsidRPr="007C4E81">
        <w:rPr>
          <w:rFonts w:ascii="Segoe UI" w:hAnsi="Segoe UI" w:cs="Segoe UI"/>
          <w:sz w:val="20"/>
          <w:szCs w:val="20"/>
          <w:lang w:val="pt-BR"/>
        </w:rPr>
        <w:t xml:space="preserve"> e 15 de fevereiro de 2022</w:t>
      </w:r>
      <w:del w:id="20" w:author="Rinaldo Rabello" w:date="2022-01-14T15:01:00Z">
        <w:r w:rsidR="008E6602" w:rsidRPr="007C4E81" w:rsidDel="007C4E81">
          <w:rPr>
            <w:rFonts w:ascii="Segoe UI" w:hAnsi="Segoe UI" w:cs="Segoe UI"/>
            <w:sz w:val="20"/>
            <w:szCs w:val="20"/>
            <w:lang w:val="pt-BR"/>
          </w:rPr>
          <w:delText>.</w:delText>
        </w:r>
      </w:del>
      <w:r w:rsidR="00266EB8" w:rsidRPr="007C4E81">
        <w:rPr>
          <w:rFonts w:ascii="Segoe UI" w:hAnsi="Segoe UI" w:cs="Segoe UI"/>
          <w:sz w:val="20"/>
          <w:szCs w:val="20"/>
          <w:lang w:val="pt-BR"/>
        </w:rPr>
        <w:t xml:space="preserve">; </w:t>
      </w:r>
    </w:p>
    <w:p w14:paraId="6CD227E3" w14:textId="77777777" w:rsidR="007C4E81" w:rsidRDefault="007C4E81" w:rsidP="007C4E81">
      <w:pPr>
        <w:spacing w:after="0" w:line="288" w:lineRule="auto"/>
        <w:rPr>
          <w:ins w:id="21" w:author="Rinaldo Rabello" w:date="2022-01-14T15:01:00Z"/>
          <w:rFonts w:ascii="Segoe UI" w:hAnsi="Segoe UI" w:cs="Segoe UI"/>
          <w:sz w:val="20"/>
          <w:szCs w:val="20"/>
          <w:lang w:val="pt-BR"/>
        </w:rPr>
      </w:pPr>
    </w:p>
    <w:p w14:paraId="64A78D0B" w14:textId="63BD661F" w:rsidR="007C4E81" w:rsidRDefault="00266EB8" w:rsidP="007C4E81">
      <w:pPr>
        <w:spacing w:after="0" w:line="288" w:lineRule="auto"/>
        <w:rPr>
          <w:ins w:id="22" w:author="Rinaldo Rabello" w:date="2022-01-14T15:02:00Z"/>
          <w:rFonts w:ascii="Segoe UI" w:hAnsi="Segoe UI" w:cs="Segoe UI"/>
          <w:sz w:val="20"/>
          <w:szCs w:val="20"/>
          <w:lang w:val="pt-BR"/>
        </w:rPr>
      </w:pPr>
      <w:r w:rsidRPr="007C4E81">
        <w:rPr>
          <w:rFonts w:ascii="Segoe UI" w:hAnsi="Segoe UI" w:cs="Segoe UI"/>
          <w:b/>
          <w:bCs/>
          <w:sz w:val="20"/>
          <w:szCs w:val="20"/>
          <w:lang w:val="pt-BR"/>
          <w:rPrChange w:id="23" w:author="Rinaldo Rabello" w:date="2022-01-14T15:01:00Z">
            <w:rPr>
              <w:rFonts w:ascii="Segoe UI" w:hAnsi="Segoe UI" w:cs="Segoe UI"/>
              <w:sz w:val="20"/>
              <w:szCs w:val="20"/>
              <w:lang w:val="pt-BR"/>
            </w:rPr>
          </w:rPrChange>
        </w:rPr>
        <w:t>(</w:t>
      </w:r>
      <w:proofErr w:type="spellStart"/>
      <w:r w:rsidRPr="007C4E81">
        <w:rPr>
          <w:rFonts w:ascii="Segoe UI" w:hAnsi="Segoe UI" w:cs="Segoe UI"/>
          <w:b/>
          <w:bCs/>
          <w:sz w:val="20"/>
          <w:szCs w:val="20"/>
          <w:lang w:val="pt-BR"/>
          <w:rPrChange w:id="24" w:author="Rinaldo Rabello" w:date="2022-01-14T15:01:00Z">
            <w:rPr>
              <w:rFonts w:ascii="Segoe UI" w:hAnsi="Segoe UI" w:cs="Segoe UI"/>
              <w:sz w:val="20"/>
              <w:szCs w:val="20"/>
              <w:lang w:val="pt-BR"/>
            </w:rPr>
          </w:rPrChange>
        </w:rPr>
        <w:t>ii</w:t>
      </w:r>
      <w:proofErr w:type="spellEnd"/>
      <w:r w:rsidRPr="007C4E81">
        <w:rPr>
          <w:rFonts w:ascii="Segoe UI" w:hAnsi="Segoe UI" w:cs="Segoe UI"/>
          <w:b/>
          <w:bCs/>
          <w:sz w:val="20"/>
          <w:szCs w:val="20"/>
          <w:lang w:val="pt-BR"/>
          <w:rPrChange w:id="25" w:author="Rinaldo Rabello" w:date="2022-01-14T15:01:00Z">
            <w:rPr>
              <w:rFonts w:ascii="Segoe UI" w:hAnsi="Segoe UI" w:cs="Segoe UI"/>
              <w:sz w:val="20"/>
              <w:szCs w:val="20"/>
              <w:lang w:val="pt-BR"/>
            </w:rPr>
          </w:rPrChange>
        </w:rPr>
        <w:t>)</w:t>
      </w:r>
      <w:r w:rsidRPr="007C4E81">
        <w:rPr>
          <w:rFonts w:ascii="Segoe UI" w:hAnsi="Segoe UI" w:cs="Segoe UI"/>
          <w:sz w:val="20"/>
          <w:szCs w:val="20"/>
          <w:lang w:val="pt-BR"/>
        </w:rPr>
        <w:t xml:space="preserve"> </w:t>
      </w:r>
      <w:r w:rsidR="00317C97" w:rsidRPr="007C4E81">
        <w:rPr>
          <w:rFonts w:ascii="Segoe UI" w:hAnsi="Segoe UI" w:cs="Segoe UI"/>
          <w:sz w:val="20"/>
          <w:szCs w:val="20"/>
          <w:lang w:val="pt-BR"/>
        </w:rPr>
        <w:t xml:space="preserve">mediante a aprovação do item (i) acima, </w:t>
      </w:r>
      <w:del w:id="26" w:author="Rinaldo Rabello" w:date="2022-01-14T15:03:00Z">
        <w:r w:rsidR="00317C97" w:rsidRPr="007C4E81" w:rsidDel="00BE6328">
          <w:rPr>
            <w:rFonts w:ascii="Segoe UI" w:hAnsi="Segoe UI" w:cs="Segoe UI"/>
            <w:sz w:val="20"/>
            <w:szCs w:val="20"/>
            <w:lang w:val="pt-BR"/>
          </w:rPr>
          <w:delText>autorizar</w:delText>
        </w:r>
      </w:del>
      <w:del w:id="27" w:author="Rinaldo Rabello" w:date="2022-01-14T15:04:00Z">
        <w:r w:rsidR="00317C97" w:rsidRPr="007C4E81" w:rsidDel="00BE6328">
          <w:rPr>
            <w:rFonts w:ascii="Segoe UI" w:hAnsi="Segoe UI" w:cs="Segoe UI"/>
            <w:sz w:val="20"/>
            <w:szCs w:val="20"/>
            <w:lang w:val="pt-BR"/>
          </w:rPr>
          <w:delText xml:space="preserve"> </w:delText>
        </w:r>
      </w:del>
      <w:r w:rsidR="00857076" w:rsidRPr="007C4E81">
        <w:rPr>
          <w:rFonts w:ascii="Segoe UI" w:hAnsi="Segoe UI" w:cs="Segoe UI"/>
          <w:sz w:val="20"/>
          <w:szCs w:val="20"/>
          <w:lang w:val="pt-BR"/>
        </w:rPr>
        <w:t>a alteração d</w:t>
      </w:r>
      <w:r w:rsidR="00317C97" w:rsidRPr="007C4E81">
        <w:rPr>
          <w:rFonts w:ascii="Segoe UI" w:hAnsi="Segoe UI" w:cs="Segoe UI"/>
          <w:sz w:val="20"/>
          <w:szCs w:val="20"/>
          <w:lang w:val="pt-BR"/>
        </w:rPr>
        <w:t>a Cláusula 3.</w:t>
      </w:r>
      <w:r w:rsidR="00857076" w:rsidRPr="007C4E81">
        <w:rPr>
          <w:rFonts w:ascii="Segoe UI" w:hAnsi="Segoe UI" w:cs="Segoe UI"/>
          <w:sz w:val="20"/>
          <w:szCs w:val="20"/>
          <w:lang w:val="pt-BR"/>
        </w:rPr>
        <w:t>5</w:t>
      </w:r>
      <w:r w:rsidR="00317C97" w:rsidRPr="007C4E81">
        <w:rPr>
          <w:rFonts w:ascii="Segoe UI" w:hAnsi="Segoe UI" w:cs="Segoe UI"/>
          <w:sz w:val="20"/>
          <w:szCs w:val="20"/>
          <w:lang w:val="pt-BR"/>
        </w:rPr>
        <w:t xml:space="preserve"> </w:t>
      </w:r>
      <w:r w:rsidR="00857076" w:rsidRPr="007C4E81">
        <w:rPr>
          <w:rFonts w:ascii="Segoe UI" w:hAnsi="Segoe UI" w:cs="Segoe UI"/>
          <w:sz w:val="20"/>
          <w:szCs w:val="20"/>
          <w:lang w:val="pt-BR"/>
        </w:rPr>
        <w:t>e</w:t>
      </w:r>
      <w:r w:rsidR="00317C97" w:rsidRPr="007C4E81">
        <w:rPr>
          <w:rFonts w:ascii="Segoe UI" w:hAnsi="Segoe UI" w:cs="Segoe UI"/>
          <w:sz w:val="20"/>
          <w:szCs w:val="20"/>
          <w:lang w:val="pt-BR"/>
        </w:rPr>
        <w:t xml:space="preserve"> 3.6 do </w:t>
      </w:r>
      <w:r w:rsidR="004668C9" w:rsidRPr="007C4E81">
        <w:rPr>
          <w:rFonts w:ascii="Segoe UI" w:hAnsi="Segoe UI" w:cs="Segoe UI"/>
          <w:sz w:val="20"/>
          <w:szCs w:val="20"/>
          <w:lang w:val="pt-BR"/>
        </w:rPr>
        <w:t xml:space="preserve">Instrumento Particular de Cessão em Garantia de Recebíveis e de Contas Vinculadas e Outras Avenças </w:t>
      </w:r>
      <w:r w:rsidR="00DE7D27" w:rsidRPr="007C4E81">
        <w:rPr>
          <w:rFonts w:ascii="Segoe UI" w:hAnsi="Segoe UI" w:cs="Segoe UI"/>
          <w:sz w:val="20"/>
          <w:szCs w:val="20"/>
          <w:lang w:val="pt-BR"/>
        </w:rPr>
        <w:t xml:space="preserve">celebrado </w:t>
      </w:r>
      <w:r w:rsidR="004668C9" w:rsidRPr="007C4E81">
        <w:rPr>
          <w:rFonts w:ascii="Segoe UI" w:hAnsi="Segoe UI" w:cs="Segoe UI"/>
          <w:sz w:val="20"/>
          <w:szCs w:val="20"/>
          <w:lang w:val="pt-BR"/>
        </w:rPr>
        <w:t xml:space="preserve">em 5 de janeiro de 2021, conforme aditado de tempos em tempos (“Contrato”), </w:t>
      </w:r>
      <w:r w:rsidR="008D391C" w:rsidRPr="007C4E81">
        <w:rPr>
          <w:rFonts w:ascii="Segoe UI" w:hAnsi="Segoe UI" w:cs="Segoe UI"/>
          <w:sz w:val="20"/>
          <w:szCs w:val="20"/>
          <w:lang w:val="pt-BR"/>
        </w:rPr>
        <w:t xml:space="preserve">sendo certo que a obrigação da composição do Saldo Mínimo deverá ser observada a partir de </w:t>
      </w:r>
      <w:r w:rsidR="00857076" w:rsidRPr="007C4E81">
        <w:rPr>
          <w:rFonts w:ascii="Segoe UI" w:hAnsi="Segoe UI" w:cs="Segoe UI"/>
          <w:sz w:val="20"/>
          <w:szCs w:val="20"/>
          <w:lang w:val="pt-BR"/>
        </w:rPr>
        <w:t>07</w:t>
      </w:r>
      <w:r w:rsidR="008D391C" w:rsidRPr="007C4E81">
        <w:rPr>
          <w:rFonts w:ascii="Segoe UI" w:hAnsi="Segoe UI" w:cs="Segoe UI"/>
          <w:sz w:val="20"/>
          <w:szCs w:val="20"/>
          <w:lang w:val="pt-BR"/>
        </w:rPr>
        <w:t xml:space="preserve"> de </w:t>
      </w:r>
      <w:r w:rsidR="00B439CF" w:rsidRPr="007C4E81">
        <w:rPr>
          <w:rFonts w:ascii="Segoe UI" w:hAnsi="Segoe UI" w:cs="Segoe UI"/>
          <w:sz w:val="20"/>
          <w:szCs w:val="20"/>
          <w:lang w:val="pt-BR"/>
        </w:rPr>
        <w:t>março</w:t>
      </w:r>
      <w:r w:rsidR="008D391C" w:rsidRPr="007C4E81">
        <w:rPr>
          <w:rFonts w:ascii="Segoe UI" w:hAnsi="Segoe UI" w:cs="Segoe UI"/>
          <w:sz w:val="20"/>
          <w:szCs w:val="20"/>
          <w:lang w:val="pt-BR"/>
        </w:rPr>
        <w:t xml:space="preserve"> de 202</w:t>
      </w:r>
      <w:r w:rsidR="002919AF" w:rsidRPr="007C4E81">
        <w:rPr>
          <w:rFonts w:ascii="Segoe UI" w:hAnsi="Segoe UI" w:cs="Segoe UI"/>
          <w:sz w:val="20"/>
          <w:szCs w:val="20"/>
          <w:lang w:val="pt-BR"/>
        </w:rPr>
        <w:t>2</w:t>
      </w:r>
      <w:r w:rsidR="001B0B2E" w:rsidRPr="007C4E81">
        <w:rPr>
          <w:rFonts w:ascii="Segoe UI" w:hAnsi="Segoe UI" w:cs="Segoe UI"/>
          <w:sz w:val="20"/>
          <w:szCs w:val="20"/>
          <w:lang w:val="pt-BR"/>
        </w:rPr>
        <w:t>;</w:t>
      </w:r>
      <w:r w:rsidR="00384C99" w:rsidRPr="007C4E81">
        <w:rPr>
          <w:rFonts w:ascii="Segoe UI" w:hAnsi="Segoe UI" w:cs="Segoe UI"/>
          <w:sz w:val="20"/>
          <w:szCs w:val="20"/>
          <w:lang w:val="pt-BR"/>
        </w:rPr>
        <w:t xml:space="preserve"> </w:t>
      </w:r>
    </w:p>
    <w:p w14:paraId="071CF8A3" w14:textId="77777777" w:rsidR="007C4E81" w:rsidRDefault="007C4E81" w:rsidP="007C4E81">
      <w:pPr>
        <w:spacing w:after="0" w:line="288" w:lineRule="auto"/>
        <w:rPr>
          <w:ins w:id="28" w:author="Rinaldo Rabello" w:date="2022-01-14T15:02:00Z"/>
          <w:rFonts w:ascii="Segoe UI" w:hAnsi="Segoe UI" w:cs="Segoe UI"/>
          <w:sz w:val="20"/>
          <w:szCs w:val="20"/>
          <w:lang w:val="pt-BR"/>
        </w:rPr>
      </w:pPr>
    </w:p>
    <w:p w14:paraId="19007A04" w14:textId="072372EA" w:rsidR="007C4E81" w:rsidRDefault="001B0B2E" w:rsidP="007C4E81">
      <w:pPr>
        <w:spacing w:after="0" w:line="288" w:lineRule="auto"/>
        <w:rPr>
          <w:ins w:id="29" w:author="Rinaldo Rabello" w:date="2022-01-14T15:02:00Z"/>
          <w:rFonts w:ascii="Segoe UI" w:hAnsi="Segoe UI" w:cs="Segoe UI"/>
          <w:sz w:val="20"/>
          <w:szCs w:val="20"/>
          <w:lang w:val="pt-BR"/>
        </w:rPr>
      </w:pPr>
      <w:r w:rsidRPr="007C4E81">
        <w:rPr>
          <w:rFonts w:ascii="Segoe UI" w:hAnsi="Segoe UI" w:cs="Segoe UI"/>
          <w:b/>
          <w:bCs/>
          <w:sz w:val="20"/>
          <w:szCs w:val="20"/>
          <w:lang w:val="pt-BR"/>
          <w:rPrChange w:id="30" w:author="Rinaldo Rabello" w:date="2022-01-14T15:02:00Z">
            <w:rPr>
              <w:rFonts w:ascii="Segoe UI" w:hAnsi="Segoe UI" w:cs="Segoe UI"/>
              <w:sz w:val="20"/>
              <w:szCs w:val="20"/>
              <w:lang w:val="pt-BR"/>
            </w:rPr>
          </w:rPrChange>
        </w:rPr>
        <w:t>(</w:t>
      </w:r>
      <w:proofErr w:type="spellStart"/>
      <w:r w:rsidRPr="007C4E81">
        <w:rPr>
          <w:rFonts w:ascii="Segoe UI" w:hAnsi="Segoe UI" w:cs="Segoe UI"/>
          <w:b/>
          <w:bCs/>
          <w:sz w:val="20"/>
          <w:szCs w:val="20"/>
          <w:lang w:val="pt-BR"/>
          <w:rPrChange w:id="31" w:author="Rinaldo Rabello" w:date="2022-01-14T15:02:00Z">
            <w:rPr>
              <w:rFonts w:ascii="Segoe UI" w:hAnsi="Segoe UI" w:cs="Segoe UI"/>
              <w:sz w:val="20"/>
              <w:szCs w:val="20"/>
              <w:lang w:val="pt-BR"/>
            </w:rPr>
          </w:rPrChange>
        </w:rPr>
        <w:t>i</w:t>
      </w:r>
      <w:r w:rsidR="003E5281" w:rsidRPr="007C4E81">
        <w:rPr>
          <w:rFonts w:ascii="Segoe UI" w:hAnsi="Segoe UI" w:cs="Segoe UI"/>
          <w:b/>
          <w:bCs/>
          <w:sz w:val="20"/>
          <w:szCs w:val="20"/>
          <w:lang w:val="pt-BR"/>
          <w:rPrChange w:id="32" w:author="Rinaldo Rabello" w:date="2022-01-14T15:02:00Z">
            <w:rPr>
              <w:rFonts w:ascii="Segoe UI" w:hAnsi="Segoe UI" w:cs="Segoe UI"/>
              <w:sz w:val="20"/>
              <w:szCs w:val="20"/>
              <w:lang w:val="pt-BR"/>
            </w:rPr>
          </w:rPrChange>
        </w:rPr>
        <w:t>ii</w:t>
      </w:r>
      <w:proofErr w:type="spellEnd"/>
      <w:r w:rsidRPr="007C4E81">
        <w:rPr>
          <w:rFonts w:ascii="Segoe UI" w:hAnsi="Segoe UI" w:cs="Segoe UI"/>
          <w:b/>
          <w:bCs/>
          <w:sz w:val="20"/>
          <w:szCs w:val="20"/>
          <w:lang w:val="pt-BR"/>
          <w:rPrChange w:id="33" w:author="Rinaldo Rabello" w:date="2022-01-14T15:02:00Z">
            <w:rPr>
              <w:rFonts w:ascii="Segoe UI" w:hAnsi="Segoe UI" w:cs="Segoe UI"/>
              <w:sz w:val="20"/>
              <w:szCs w:val="20"/>
              <w:lang w:val="pt-BR"/>
            </w:rPr>
          </w:rPrChange>
        </w:rPr>
        <w:t>)</w:t>
      </w:r>
      <w:r w:rsidRPr="007C4E81">
        <w:rPr>
          <w:rFonts w:ascii="Segoe UI" w:hAnsi="Segoe UI" w:cs="Segoe UI"/>
          <w:sz w:val="20"/>
          <w:szCs w:val="20"/>
          <w:lang w:val="pt-BR"/>
        </w:rPr>
        <w:t xml:space="preserve"> </w:t>
      </w:r>
      <w:r w:rsidR="00E86DF4" w:rsidRPr="007C4E81">
        <w:rPr>
          <w:rFonts w:ascii="Segoe UI" w:hAnsi="Segoe UI" w:cs="Segoe UI"/>
          <w:sz w:val="20"/>
          <w:szCs w:val="20"/>
          <w:lang w:val="pt-BR"/>
        </w:rPr>
        <w:t xml:space="preserve">referente as aprovações </w:t>
      </w:r>
      <w:r w:rsidR="00C749A4" w:rsidRPr="007C4E81">
        <w:rPr>
          <w:rFonts w:ascii="Segoe UI" w:hAnsi="Segoe UI" w:cs="Segoe UI"/>
          <w:sz w:val="20"/>
          <w:szCs w:val="20"/>
          <w:lang w:val="pt-BR"/>
        </w:rPr>
        <w:t xml:space="preserve">constantes nos itens </w:t>
      </w:r>
      <w:r w:rsidR="00B811FC" w:rsidRPr="007C4E81">
        <w:rPr>
          <w:rFonts w:ascii="Segoe UI" w:hAnsi="Segoe UI" w:cs="Segoe UI"/>
          <w:sz w:val="20"/>
          <w:szCs w:val="20"/>
          <w:lang w:val="pt-BR"/>
        </w:rPr>
        <w:t>“</w:t>
      </w:r>
      <w:r w:rsidR="00C749A4" w:rsidRPr="007C4E81">
        <w:rPr>
          <w:rFonts w:ascii="Segoe UI" w:hAnsi="Segoe UI" w:cs="Segoe UI"/>
          <w:sz w:val="20"/>
          <w:szCs w:val="20"/>
          <w:lang w:val="pt-BR"/>
        </w:rPr>
        <w:t>i</w:t>
      </w:r>
      <w:r w:rsidR="00B811FC" w:rsidRPr="007C4E81">
        <w:rPr>
          <w:rFonts w:ascii="Segoe UI" w:hAnsi="Segoe UI" w:cs="Segoe UI"/>
          <w:sz w:val="20"/>
          <w:szCs w:val="20"/>
          <w:lang w:val="pt-BR"/>
        </w:rPr>
        <w:t>”</w:t>
      </w:r>
      <w:r w:rsidR="00C749A4" w:rsidRPr="007C4E81">
        <w:rPr>
          <w:rFonts w:ascii="Segoe UI" w:hAnsi="Segoe UI" w:cs="Segoe UI"/>
          <w:sz w:val="20"/>
          <w:szCs w:val="20"/>
          <w:lang w:val="pt-BR"/>
        </w:rPr>
        <w:t xml:space="preserve"> </w:t>
      </w:r>
      <w:r w:rsidR="003E5281" w:rsidRPr="007C4E81">
        <w:rPr>
          <w:rFonts w:ascii="Segoe UI" w:hAnsi="Segoe UI" w:cs="Segoe UI"/>
          <w:sz w:val="20"/>
          <w:szCs w:val="20"/>
          <w:lang w:val="pt-BR"/>
        </w:rPr>
        <w:t>e</w:t>
      </w:r>
      <w:r w:rsidR="00C749A4" w:rsidRPr="007C4E81">
        <w:rPr>
          <w:rFonts w:ascii="Segoe UI" w:hAnsi="Segoe UI" w:cs="Segoe UI"/>
          <w:sz w:val="20"/>
          <w:szCs w:val="20"/>
          <w:lang w:val="pt-BR"/>
        </w:rPr>
        <w:t xml:space="preserve"> </w:t>
      </w:r>
      <w:r w:rsidR="00B811FC" w:rsidRPr="007C4E81">
        <w:rPr>
          <w:rFonts w:ascii="Segoe UI" w:hAnsi="Segoe UI" w:cs="Segoe UI"/>
          <w:sz w:val="20"/>
          <w:szCs w:val="20"/>
          <w:lang w:val="pt-BR"/>
        </w:rPr>
        <w:t>“</w:t>
      </w:r>
      <w:proofErr w:type="spellStart"/>
      <w:r w:rsidR="00C749A4" w:rsidRPr="007C4E81">
        <w:rPr>
          <w:rFonts w:ascii="Segoe UI" w:hAnsi="Segoe UI" w:cs="Segoe UI"/>
          <w:sz w:val="20"/>
          <w:szCs w:val="20"/>
          <w:lang w:val="pt-BR"/>
        </w:rPr>
        <w:t>ii</w:t>
      </w:r>
      <w:proofErr w:type="spellEnd"/>
      <w:r w:rsidR="00B811FC" w:rsidRPr="007C4E81">
        <w:rPr>
          <w:rFonts w:ascii="Segoe UI" w:hAnsi="Segoe UI" w:cs="Segoe UI"/>
          <w:sz w:val="20"/>
          <w:szCs w:val="20"/>
          <w:lang w:val="pt-BR"/>
        </w:rPr>
        <w:t>”</w:t>
      </w:r>
      <w:r w:rsidR="00C749A4" w:rsidRPr="007C4E81">
        <w:rPr>
          <w:rFonts w:ascii="Segoe UI" w:hAnsi="Segoe UI" w:cs="Segoe UI"/>
          <w:sz w:val="20"/>
          <w:szCs w:val="20"/>
          <w:lang w:val="pt-BR"/>
        </w:rPr>
        <w:t xml:space="preserve"> acima, </w:t>
      </w:r>
      <w:del w:id="34" w:author="Rinaldo Rabello" w:date="2022-01-14T15:04:00Z">
        <w:r w:rsidR="00C749A4" w:rsidRPr="007C4E81" w:rsidDel="00BE6328">
          <w:rPr>
            <w:rFonts w:ascii="Segoe UI" w:hAnsi="Segoe UI" w:cs="Segoe UI"/>
            <w:sz w:val="20"/>
            <w:szCs w:val="20"/>
            <w:lang w:val="pt-BR"/>
          </w:rPr>
          <w:delText xml:space="preserve">a Companhia </w:delText>
        </w:r>
        <w:r w:rsidR="00936570" w:rsidRPr="007C4E81" w:rsidDel="00BE6328">
          <w:rPr>
            <w:rFonts w:ascii="Segoe UI" w:hAnsi="Segoe UI" w:cs="Segoe UI"/>
            <w:sz w:val="20"/>
            <w:szCs w:val="20"/>
            <w:lang w:val="pt-BR"/>
          </w:rPr>
          <w:delText xml:space="preserve">se compromete a realizar </w:delText>
        </w:r>
      </w:del>
      <w:r w:rsidR="00C749A4" w:rsidRPr="007C4E81">
        <w:rPr>
          <w:rFonts w:ascii="Segoe UI" w:hAnsi="Segoe UI" w:cs="Segoe UI"/>
          <w:sz w:val="20"/>
          <w:szCs w:val="20"/>
          <w:lang w:val="pt-BR"/>
        </w:rPr>
        <w:t>o pagamento d</w:t>
      </w:r>
      <w:r w:rsidR="0030253A" w:rsidRPr="007C4E81">
        <w:rPr>
          <w:rFonts w:ascii="Segoe UI" w:hAnsi="Segoe UI" w:cs="Segoe UI"/>
          <w:sz w:val="20"/>
          <w:szCs w:val="20"/>
          <w:lang w:val="pt-BR"/>
        </w:rPr>
        <w:t>e um</w:t>
      </w:r>
      <w:r w:rsidR="00C749A4" w:rsidRPr="007C4E81">
        <w:rPr>
          <w:rFonts w:ascii="Segoe UI" w:hAnsi="Segoe UI" w:cs="Segoe UI"/>
          <w:sz w:val="20"/>
          <w:szCs w:val="20"/>
          <w:lang w:val="pt-BR"/>
        </w:rPr>
        <w:t xml:space="preserve"> prêmio </w:t>
      </w:r>
      <w:del w:id="35" w:author="Rinaldo Rabello" w:date="2022-01-14T14:54:00Z">
        <w:r w:rsidR="00C749A4" w:rsidRPr="007C4E81" w:rsidDel="002641B5">
          <w:rPr>
            <w:rFonts w:ascii="Segoe UI" w:hAnsi="Segoe UI" w:cs="Segoe UI"/>
            <w:sz w:val="20"/>
            <w:szCs w:val="20"/>
            <w:lang w:val="pt-BR"/>
          </w:rPr>
          <w:delText xml:space="preserve">(Waiver Fee) </w:delText>
        </w:r>
      </w:del>
      <w:r w:rsidR="00C749A4" w:rsidRPr="007C4E81">
        <w:rPr>
          <w:rFonts w:ascii="Segoe UI" w:hAnsi="Segoe UI" w:cs="Segoe UI"/>
          <w:sz w:val="20"/>
          <w:szCs w:val="20"/>
          <w:lang w:val="pt-BR"/>
        </w:rPr>
        <w:t>aos Debenturistas, equivalente a 2,00% (dois inteiros por cento)</w:t>
      </w:r>
      <w:ins w:id="36" w:author="Rinaldo Rabello" w:date="2022-01-14T14:54:00Z">
        <w:r w:rsidR="002641B5" w:rsidRPr="007C4E81">
          <w:rPr>
            <w:rFonts w:ascii="Segoe UI" w:hAnsi="Segoe UI" w:cs="Segoe UI"/>
            <w:sz w:val="20"/>
            <w:szCs w:val="20"/>
            <w:lang w:val="pt-BR"/>
          </w:rPr>
          <w:t xml:space="preserve"> (“(</w:t>
        </w:r>
        <w:proofErr w:type="spellStart"/>
        <w:r w:rsidR="002641B5" w:rsidRPr="007C4E81">
          <w:rPr>
            <w:rFonts w:ascii="Segoe UI" w:hAnsi="Segoe UI" w:cs="Segoe UI"/>
            <w:sz w:val="20"/>
            <w:szCs w:val="20"/>
            <w:lang w:val="pt-BR"/>
          </w:rPr>
          <w:t>Waiver</w:t>
        </w:r>
        <w:proofErr w:type="spellEnd"/>
        <w:r w:rsidR="002641B5" w:rsidRPr="007C4E81">
          <w:rPr>
            <w:rFonts w:ascii="Segoe UI" w:hAnsi="Segoe UI" w:cs="Segoe UI"/>
            <w:sz w:val="20"/>
            <w:szCs w:val="20"/>
            <w:lang w:val="pt-BR"/>
          </w:rPr>
          <w:t xml:space="preserve"> </w:t>
        </w:r>
        <w:proofErr w:type="spellStart"/>
        <w:r w:rsidR="002641B5" w:rsidRPr="007C4E81">
          <w:rPr>
            <w:rFonts w:ascii="Segoe UI" w:hAnsi="Segoe UI" w:cs="Segoe UI"/>
            <w:sz w:val="20"/>
            <w:szCs w:val="20"/>
            <w:lang w:val="pt-BR"/>
          </w:rPr>
          <w:t>Fee</w:t>
        </w:r>
      </w:ins>
      <w:proofErr w:type="spellEnd"/>
      <w:ins w:id="37" w:author="Rinaldo Rabello" w:date="2022-01-14T14:58:00Z">
        <w:r w:rsidR="007C4E81" w:rsidRPr="007C4E81">
          <w:rPr>
            <w:rFonts w:ascii="Segoe UI" w:hAnsi="Segoe UI" w:cs="Segoe UI"/>
            <w:sz w:val="20"/>
            <w:szCs w:val="20"/>
            <w:lang w:val="pt-BR"/>
          </w:rPr>
          <w:t xml:space="preserve"> Total</w:t>
        </w:r>
      </w:ins>
      <w:ins w:id="38" w:author="Rinaldo Rabello" w:date="2022-01-14T14:55:00Z">
        <w:r w:rsidR="002641B5" w:rsidRPr="007C4E81">
          <w:rPr>
            <w:rFonts w:ascii="Segoe UI" w:hAnsi="Segoe UI" w:cs="Segoe UI"/>
            <w:sz w:val="20"/>
            <w:szCs w:val="20"/>
            <w:lang w:val="pt-BR"/>
          </w:rPr>
          <w:t>”</w:t>
        </w:r>
      </w:ins>
      <w:ins w:id="39" w:author="Rinaldo Rabello" w:date="2022-01-14T14:54:00Z">
        <w:r w:rsidR="002641B5" w:rsidRPr="007C4E81">
          <w:rPr>
            <w:rFonts w:ascii="Segoe UI" w:hAnsi="Segoe UI" w:cs="Segoe UI"/>
            <w:sz w:val="20"/>
            <w:szCs w:val="20"/>
            <w:lang w:val="pt-BR"/>
          </w:rPr>
          <w:t>)</w:t>
        </w:r>
      </w:ins>
      <w:ins w:id="40" w:author="Rinaldo Rabello" w:date="2022-01-14T14:55:00Z">
        <w:r w:rsidR="002641B5" w:rsidRPr="007C4E81">
          <w:rPr>
            <w:rFonts w:ascii="Segoe UI" w:hAnsi="Segoe UI" w:cs="Segoe UI"/>
            <w:sz w:val="20"/>
            <w:szCs w:val="20"/>
            <w:lang w:val="pt-BR"/>
          </w:rPr>
          <w:t>,</w:t>
        </w:r>
      </w:ins>
      <w:ins w:id="41" w:author="Rinaldo Rabello" w:date="2022-01-14T14:54:00Z">
        <w:r w:rsidR="002641B5" w:rsidRPr="007C4E81">
          <w:rPr>
            <w:rFonts w:ascii="Segoe UI" w:hAnsi="Segoe UI" w:cs="Segoe UI"/>
            <w:sz w:val="20"/>
            <w:szCs w:val="20"/>
            <w:lang w:val="pt-BR"/>
          </w:rPr>
          <w:t xml:space="preserve"> </w:t>
        </w:r>
      </w:ins>
      <w:r w:rsidR="00C749A4" w:rsidRPr="007C4E81">
        <w:rPr>
          <w:rFonts w:ascii="Segoe UI" w:hAnsi="Segoe UI" w:cs="Segoe UI"/>
          <w:sz w:val="20"/>
          <w:szCs w:val="20"/>
          <w:lang w:val="pt-BR"/>
        </w:rPr>
        <w:t xml:space="preserve"> incidente </w:t>
      </w:r>
      <w:r w:rsidR="007A396B" w:rsidRPr="007C4E81">
        <w:rPr>
          <w:rFonts w:ascii="Segoe UI" w:hAnsi="Segoe UI" w:cs="Segoe UI"/>
          <w:sz w:val="20"/>
          <w:szCs w:val="20"/>
          <w:lang w:val="pt-BR"/>
        </w:rPr>
        <w:t>sobre</w:t>
      </w:r>
      <w:ins w:id="42" w:author="Rinaldo Rabello" w:date="2022-01-14T14:56:00Z">
        <w:r w:rsidR="002641B5" w:rsidRPr="007C4E81">
          <w:rPr>
            <w:rFonts w:ascii="Segoe UI" w:hAnsi="Segoe UI" w:cs="Segoe UI"/>
            <w:sz w:val="20"/>
            <w:szCs w:val="20"/>
            <w:lang w:val="pt-BR"/>
          </w:rPr>
          <w:t xml:space="preserve"> valor equivalente ao somatório</w:t>
        </w:r>
      </w:ins>
      <w:r w:rsidR="007A396B" w:rsidRPr="007C4E81">
        <w:rPr>
          <w:rFonts w:ascii="Segoe UI" w:hAnsi="Segoe UI" w:cs="Segoe UI"/>
          <w:sz w:val="20"/>
          <w:szCs w:val="20"/>
          <w:lang w:val="pt-BR"/>
        </w:rPr>
        <w:t xml:space="preserve"> </w:t>
      </w:r>
      <w:ins w:id="43" w:author="Rinaldo Rabello" w:date="2022-01-14T14:51:00Z">
        <w:r w:rsidR="008E6F4F" w:rsidRPr="007C4E81">
          <w:rPr>
            <w:rFonts w:ascii="Segoe UI" w:hAnsi="Segoe UI" w:cs="Segoe UI"/>
            <w:b/>
            <w:bCs/>
            <w:sz w:val="20"/>
            <w:szCs w:val="20"/>
            <w:lang w:val="pt-BR"/>
            <w:rPrChange w:id="44" w:author="Rinaldo Rabello" w:date="2022-01-14T15:00:00Z">
              <w:rPr>
                <w:rFonts w:ascii="Segoe UI" w:hAnsi="Segoe UI" w:cs="Segoe UI"/>
                <w:sz w:val="20"/>
                <w:szCs w:val="20"/>
                <w:lang w:val="pt-BR"/>
              </w:rPr>
            </w:rPrChange>
          </w:rPr>
          <w:t>(a)</w:t>
        </w:r>
        <w:r w:rsidR="008E6F4F" w:rsidRPr="007C4E81">
          <w:rPr>
            <w:rFonts w:ascii="Segoe UI" w:hAnsi="Segoe UI" w:cs="Segoe UI"/>
            <w:sz w:val="20"/>
            <w:szCs w:val="20"/>
            <w:lang w:val="pt-BR"/>
            <w:rPrChange w:id="45" w:author="Rinaldo Rabello" w:date="2022-01-14T15:00:00Z">
              <w:rPr>
                <w:lang w:val="pt-BR"/>
              </w:rPr>
            </w:rPrChange>
          </w:rPr>
          <w:t xml:space="preserve"> </w:t>
        </w:r>
      </w:ins>
      <w:ins w:id="46" w:author="Rinaldo Rabello" w:date="2022-01-14T14:56:00Z">
        <w:r w:rsidR="002641B5" w:rsidRPr="007C4E81">
          <w:rPr>
            <w:rFonts w:ascii="Segoe UI" w:hAnsi="Segoe UI" w:cs="Segoe UI"/>
            <w:sz w:val="20"/>
            <w:szCs w:val="20"/>
            <w:lang w:val="pt-BR"/>
            <w:rPrChange w:id="47" w:author="Rinaldo Rabello" w:date="2022-01-14T15:00:00Z">
              <w:rPr>
                <w:lang w:val="pt-BR"/>
              </w:rPr>
            </w:rPrChange>
          </w:rPr>
          <w:t>d</w:t>
        </w:r>
      </w:ins>
      <w:r w:rsidR="000867A0" w:rsidRPr="007C4E81">
        <w:rPr>
          <w:rFonts w:ascii="Segoe UI" w:hAnsi="Segoe UI" w:cs="Segoe UI"/>
          <w:sz w:val="20"/>
          <w:szCs w:val="20"/>
          <w:lang w:val="pt-BR"/>
          <w:rPrChange w:id="48" w:author="Rinaldo Rabello" w:date="2022-01-14T15:00:00Z">
            <w:rPr>
              <w:lang w:val="pt-BR"/>
            </w:rPr>
          </w:rPrChange>
        </w:rPr>
        <w:t xml:space="preserve">o </w:t>
      </w:r>
      <w:proofErr w:type="spellStart"/>
      <w:r w:rsidR="000867A0" w:rsidRPr="007C4E81">
        <w:rPr>
          <w:rFonts w:ascii="Segoe UI" w:hAnsi="Segoe UI" w:cs="Segoe UI"/>
          <w:sz w:val="20"/>
          <w:szCs w:val="20"/>
          <w:lang w:val="pt-BR"/>
          <w:rPrChange w:id="49" w:author="Rinaldo Rabello" w:date="2022-01-14T15:00:00Z">
            <w:rPr>
              <w:lang w:val="pt-BR"/>
            </w:rPr>
          </w:rPrChange>
        </w:rPr>
        <w:t>Waiver</w:t>
      </w:r>
      <w:proofErr w:type="spellEnd"/>
      <w:r w:rsidR="000867A0" w:rsidRPr="007C4E81">
        <w:rPr>
          <w:rFonts w:ascii="Segoe UI" w:hAnsi="Segoe UI" w:cs="Segoe UI"/>
          <w:sz w:val="20"/>
          <w:szCs w:val="20"/>
          <w:lang w:val="pt-BR"/>
          <w:rPrChange w:id="50" w:author="Rinaldo Rabello" w:date="2022-01-14T15:00:00Z">
            <w:rPr>
              <w:lang w:val="pt-BR"/>
            </w:rPr>
          </w:rPrChange>
        </w:rPr>
        <w:t xml:space="preserve"> </w:t>
      </w:r>
      <w:proofErr w:type="spellStart"/>
      <w:r w:rsidR="000867A0" w:rsidRPr="007C4E81">
        <w:rPr>
          <w:rFonts w:ascii="Segoe UI" w:hAnsi="Segoe UI" w:cs="Segoe UI"/>
          <w:sz w:val="20"/>
          <w:szCs w:val="20"/>
          <w:lang w:val="pt-BR"/>
          <w:rPrChange w:id="51" w:author="Rinaldo Rabello" w:date="2022-01-14T15:00:00Z">
            <w:rPr>
              <w:lang w:val="pt-BR"/>
            </w:rPr>
          </w:rPrChange>
        </w:rPr>
        <w:t>Fee</w:t>
      </w:r>
      <w:proofErr w:type="spellEnd"/>
      <w:r w:rsidR="000867A0" w:rsidRPr="007C4E81">
        <w:rPr>
          <w:rFonts w:ascii="Segoe UI" w:hAnsi="Segoe UI" w:cs="Segoe UI"/>
          <w:sz w:val="20"/>
          <w:szCs w:val="20"/>
          <w:lang w:val="pt-BR"/>
          <w:rPrChange w:id="52" w:author="Rinaldo Rabello" w:date="2022-01-14T15:00:00Z">
            <w:rPr>
              <w:lang w:val="pt-BR"/>
            </w:rPr>
          </w:rPrChange>
        </w:rPr>
        <w:t xml:space="preserve"> 1</w:t>
      </w:r>
      <w:r w:rsidR="002E3A81" w:rsidRPr="007C4E81">
        <w:rPr>
          <w:rFonts w:ascii="Segoe UI" w:hAnsi="Segoe UI" w:cs="Segoe UI"/>
          <w:sz w:val="20"/>
          <w:szCs w:val="20"/>
          <w:lang w:val="pt-BR"/>
          <w:rPrChange w:id="53" w:author="Rinaldo Rabello" w:date="2022-01-14T15:00:00Z">
            <w:rPr>
              <w:lang w:val="pt-BR"/>
            </w:rPr>
          </w:rPrChange>
        </w:rPr>
        <w:t>2</w:t>
      </w:r>
      <w:r w:rsidR="000867A0" w:rsidRPr="007C4E81">
        <w:rPr>
          <w:rFonts w:ascii="Segoe UI" w:hAnsi="Segoe UI" w:cs="Segoe UI"/>
          <w:sz w:val="20"/>
          <w:szCs w:val="20"/>
          <w:lang w:val="pt-BR"/>
          <w:rPrChange w:id="54" w:author="Rinaldo Rabello" w:date="2022-01-14T15:00:00Z">
            <w:rPr>
              <w:lang w:val="pt-BR"/>
            </w:rPr>
          </w:rPrChange>
        </w:rPr>
        <w:t xml:space="preserve"> de </w:t>
      </w:r>
      <w:r w:rsidR="002E3A81" w:rsidRPr="007C4E81">
        <w:rPr>
          <w:rFonts w:ascii="Segoe UI" w:hAnsi="Segoe UI" w:cs="Segoe UI"/>
          <w:sz w:val="20"/>
          <w:szCs w:val="20"/>
          <w:lang w:val="pt-BR"/>
          <w:rPrChange w:id="55" w:author="Rinaldo Rabello" w:date="2022-01-14T15:00:00Z">
            <w:rPr>
              <w:lang w:val="pt-BR"/>
            </w:rPr>
          </w:rPrChange>
        </w:rPr>
        <w:t>Novembro</w:t>
      </w:r>
      <w:r w:rsidR="000867A0" w:rsidRPr="007C4E81">
        <w:rPr>
          <w:rFonts w:ascii="Segoe UI" w:hAnsi="Segoe UI" w:cs="Segoe UI"/>
          <w:sz w:val="20"/>
          <w:szCs w:val="20"/>
          <w:lang w:val="pt-BR"/>
          <w:rPrChange w:id="56" w:author="Rinaldo Rabello" w:date="2022-01-14T15:00:00Z">
            <w:rPr>
              <w:lang w:val="pt-BR"/>
            </w:rPr>
          </w:rPrChange>
        </w:rPr>
        <w:t xml:space="preserve"> </w:t>
      </w:r>
      <w:ins w:id="57" w:author="Marina Moura" w:date="2022-01-13T17:58:00Z">
        <w:r w:rsidR="00C62CE6" w:rsidRPr="007C4E81">
          <w:rPr>
            <w:rFonts w:ascii="Segoe UI" w:hAnsi="Segoe UI" w:cs="Segoe UI"/>
            <w:sz w:val="20"/>
            <w:szCs w:val="20"/>
            <w:lang w:val="pt-BR"/>
            <w:rPrChange w:id="58" w:author="Rinaldo Rabello" w:date="2022-01-14T15:00:00Z">
              <w:rPr>
                <w:lang w:val="pt-BR"/>
              </w:rPr>
            </w:rPrChange>
          </w:rPr>
          <w:t>(conforme definido na A</w:t>
        </w:r>
      </w:ins>
      <w:ins w:id="59" w:author="Rinaldo Rabello" w:date="2022-01-14T14:45:00Z">
        <w:r w:rsidR="003E551E" w:rsidRPr="007C4E81">
          <w:rPr>
            <w:rFonts w:ascii="Segoe UI" w:hAnsi="Segoe UI" w:cs="Segoe UI"/>
            <w:sz w:val="20"/>
            <w:szCs w:val="20"/>
            <w:lang w:val="pt-BR"/>
            <w:rPrChange w:id="60" w:author="Rinaldo Rabello" w:date="2022-01-14T15:00:00Z">
              <w:rPr>
                <w:lang w:val="pt-BR"/>
              </w:rPr>
            </w:rPrChange>
          </w:rPr>
          <w:t xml:space="preserve">ssembleia Geral de Debenturistas </w:t>
        </w:r>
      </w:ins>
      <w:ins w:id="61" w:author="Marina Moura" w:date="2022-01-13T17:58:00Z">
        <w:del w:id="62" w:author="Rinaldo Rabello" w:date="2022-01-14T14:45:00Z">
          <w:r w:rsidR="00C62CE6" w:rsidRPr="007C4E81" w:rsidDel="003E551E">
            <w:rPr>
              <w:rFonts w:ascii="Segoe UI" w:hAnsi="Segoe UI" w:cs="Segoe UI"/>
              <w:sz w:val="20"/>
              <w:szCs w:val="20"/>
              <w:lang w:val="pt-BR"/>
              <w:rPrChange w:id="63" w:author="Rinaldo Rabello" w:date="2022-01-14T15:00:00Z">
                <w:rPr>
                  <w:lang w:val="pt-BR"/>
                </w:rPr>
              </w:rPrChange>
            </w:rPr>
            <w:delText xml:space="preserve">DG </w:delText>
          </w:r>
        </w:del>
        <w:r w:rsidR="00C62CE6" w:rsidRPr="007C4E81">
          <w:rPr>
            <w:rFonts w:ascii="Segoe UI" w:hAnsi="Segoe UI" w:cs="Segoe UI"/>
            <w:sz w:val="20"/>
            <w:szCs w:val="20"/>
            <w:lang w:val="pt-BR"/>
            <w:rPrChange w:id="64" w:author="Rinaldo Rabello" w:date="2022-01-14T15:00:00Z">
              <w:rPr>
                <w:lang w:val="pt-BR"/>
              </w:rPr>
            </w:rPrChange>
          </w:rPr>
          <w:t>de</w:t>
        </w:r>
      </w:ins>
      <w:ins w:id="65" w:author="Marina Moura" w:date="2022-01-13T17:59:00Z">
        <w:r w:rsidR="00C62CE6" w:rsidRPr="007C4E81">
          <w:rPr>
            <w:rFonts w:ascii="Segoe UI" w:hAnsi="Segoe UI" w:cs="Segoe UI"/>
            <w:sz w:val="20"/>
            <w:szCs w:val="20"/>
            <w:lang w:val="pt-BR"/>
            <w:rPrChange w:id="66" w:author="Rinaldo Rabello" w:date="2022-01-14T15:00:00Z">
              <w:rPr>
                <w:lang w:val="pt-BR"/>
              </w:rPr>
            </w:rPrChange>
          </w:rPr>
          <w:t xml:space="preserve"> 12 de </w:t>
        </w:r>
        <w:del w:id="67" w:author="Rinaldo Rabello" w:date="2022-01-14T14:46:00Z">
          <w:r w:rsidR="00C62CE6" w:rsidRPr="007C4E81" w:rsidDel="003E551E">
            <w:rPr>
              <w:rFonts w:ascii="Segoe UI" w:hAnsi="Segoe UI" w:cs="Segoe UI"/>
              <w:sz w:val="20"/>
              <w:szCs w:val="20"/>
              <w:lang w:val="pt-BR"/>
              <w:rPrChange w:id="68" w:author="Rinaldo Rabello" w:date="2022-01-14T15:00:00Z">
                <w:rPr>
                  <w:lang w:val="pt-BR"/>
                </w:rPr>
              </w:rPrChange>
            </w:rPr>
            <w:delText>N</w:delText>
          </w:r>
        </w:del>
      </w:ins>
      <w:ins w:id="69" w:author="Rinaldo Rabello" w:date="2022-01-14T14:46:00Z">
        <w:r w:rsidR="003E551E" w:rsidRPr="007C4E81">
          <w:rPr>
            <w:rFonts w:ascii="Segoe UI" w:hAnsi="Segoe UI" w:cs="Segoe UI"/>
            <w:sz w:val="20"/>
            <w:szCs w:val="20"/>
            <w:lang w:val="pt-BR"/>
            <w:rPrChange w:id="70" w:author="Rinaldo Rabello" w:date="2022-01-14T15:00:00Z">
              <w:rPr>
                <w:lang w:val="pt-BR"/>
              </w:rPr>
            </w:rPrChange>
          </w:rPr>
          <w:t>n</w:t>
        </w:r>
      </w:ins>
      <w:ins w:id="71" w:author="Marina Moura" w:date="2022-01-13T17:59:00Z">
        <w:r w:rsidR="00C62CE6" w:rsidRPr="007C4E81">
          <w:rPr>
            <w:rFonts w:ascii="Segoe UI" w:hAnsi="Segoe UI" w:cs="Segoe UI"/>
            <w:sz w:val="20"/>
            <w:szCs w:val="20"/>
            <w:lang w:val="pt-BR"/>
            <w:rPrChange w:id="72" w:author="Rinaldo Rabello" w:date="2022-01-14T15:00:00Z">
              <w:rPr>
                <w:lang w:val="pt-BR"/>
              </w:rPr>
            </w:rPrChange>
          </w:rPr>
          <w:t>ovembro)</w:t>
        </w:r>
      </w:ins>
      <w:ins w:id="73" w:author="Rinaldo Rabello" w:date="2022-01-14T14:51:00Z">
        <w:r w:rsidR="008E6F4F" w:rsidRPr="007C4E81">
          <w:rPr>
            <w:rFonts w:ascii="Segoe UI" w:hAnsi="Segoe UI" w:cs="Segoe UI"/>
            <w:sz w:val="20"/>
            <w:szCs w:val="20"/>
            <w:lang w:val="pt-BR"/>
            <w:rPrChange w:id="74" w:author="Rinaldo Rabello" w:date="2022-01-14T15:00:00Z">
              <w:rPr>
                <w:lang w:val="pt-BR"/>
              </w:rPr>
            </w:rPrChange>
          </w:rPr>
          <w:t xml:space="preserve">, </w:t>
        </w:r>
        <w:r w:rsidR="008E6F4F" w:rsidRPr="007C4E81">
          <w:rPr>
            <w:rFonts w:ascii="Segoe UI" w:hAnsi="Segoe UI" w:cs="Segoe UI"/>
            <w:b/>
            <w:bCs/>
            <w:sz w:val="20"/>
            <w:szCs w:val="20"/>
            <w:lang w:val="pt-BR"/>
            <w:rPrChange w:id="75" w:author="Rinaldo Rabello" w:date="2022-01-14T15:00:00Z">
              <w:rPr>
                <w:rFonts w:ascii="Segoe UI" w:hAnsi="Segoe UI" w:cs="Segoe UI"/>
                <w:sz w:val="20"/>
                <w:szCs w:val="20"/>
                <w:lang w:val="pt-BR"/>
              </w:rPr>
            </w:rPrChange>
          </w:rPr>
          <w:t>(b)</w:t>
        </w:r>
      </w:ins>
      <w:ins w:id="76" w:author="Marina Moura" w:date="2022-01-13T17:59:00Z">
        <w:r w:rsidR="00C62CE6" w:rsidRPr="007C4E81">
          <w:rPr>
            <w:rFonts w:ascii="Segoe UI" w:hAnsi="Segoe UI" w:cs="Segoe UI"/>
            <w:sz w:val="20"/>
            <w:szCs w:val="20"/>
            <w:lang w:val="pt-BR"/>
            <w:rPrChange w:id="77" w:author="Rinaldo Rabello" w:date="2022-01-14T15:00:00Z">
              <w:rPr>
                <w:lang w:val="pt-BR"/>
              </w:rPr>
            </w:rPrChange>
          </w:rPr>
          <w:t xml:space="preserve"> </w:t>
        </w:r>
      </w:ins>
      <w:ins w:id="78" w:author="Marina Moura" w:date="2022-01-13T18:09:00Z">
        <w:del w:id="79" w:author="Rinaldo Rabello" w:date="2022-01-14T14:52:00Z">
          <w:r w:rsidR="00E50F33" w:rsidRPr="007C4E81" w:rsidDel="008E6F4F">
            <w:rPr>
              <w:rFonts w:ascii="Segoe UI" w:hAnsi="Segoe UI" w:cs="Segoe UI"/>
              <w:sz w:val="20"/>
              <w:szCs w:val="20"/>
              <w:lang w:val="pt-BR"/>
              <w:rPrChange w:id="80" w:author="Rinaldo Rabello" w:date="2022-01-14T15:00:00Z">
                <w:rPr>
                  <w:lang w:val="pt-BR"/>
                </w:rPr>
              </w:rPrChange>
            </w:rPr>
            <w:delText xml:space="preserve">incluindo também </w:delText>
          </w:r>
        </w:del>
      </w:ins>
      <w:ins w:id="81" w:author="Rinaldo Rabello" w:date="2022-01-14T14:57:00Z">
        <w:r w:rsidR="007C4E81" w:rsidRPr="007C4E81">
          <w:rPr>
            <w:rFonts w:ascii="Segoe UI" w:hAnsi="Segoe UI" w:cs="Segoe UI"/>
            <w:sz w:val="20"/>
            <w:szCs w:val="20"/>
            <w:lang w:val="pt-BR"/>
            <w:rPrChange w:id="82" w:author="Rinaldo Rabello" w:date="2022-01-14T15:00:00Z">
              <w:rPr>
                <w:lang w:val="pt-BR"/>
              </w:rPr>
            </w:rPrChange>
          </w:rPr>
          <w:t>d</w:t>
        </w:r>
      </w:ins>
      <w:ins w:id="83" w:author="Marina Moura" w:date="2022-01-13T18:09:00Z">
        <w:r w:rsidR="00E50F33" w:rsidRPr="007C4E81">
          <w:rPr>
            <w:rFonts w:ascii="Segoe UI" w:hAnsi="Segoe UI" w:cs="Segoe UI"/>
            <w:sz w:val="20"/>
            <w:szCs w:val="20"/>
            <w:lang w:val="pt-BR"/>
            <w:rPrChange w:id="84" w:author="Rinaldo Rabello" w:date="2022-01-14T15:00:00Z">
              <w:rPr>
                <w:lang w:val="pt-BR"/>
              </w:rPr>
            </w:rPrChange>
          </w:rPr>
          <w:t xml:space="preserve">o </w:t>
        </w:r>
        <w:proofErr w:type="spellStart"/>
        <w:r w:rsidR="00E50F33" w:rsidRPr="007C4E81">
          <w:rPr>
            <w:rFonts w:ascii="Segoe UI" w:hAnsi="Segoe UI" w:cs="Segoe UI"/>
            <w:sz w:val="20"/>
            <w:szCs w:val="20"/>
            <w:lang w:val="pt-BR"/>
            <w:rPrChange w:id="85" w:author="Rinaldo Rabello" w:date="2022-01-14T15:00:00Z">
              <w:rPr>
                <w:lang w:val="pt-BR"/>
              </w:rPr>
            </w:rPrChange>
          </w:rPr>
          <w:t>Waiver</w:t>
        </w:r>
        <w:proofErr w:type="spellEnd"/>
        <w:r w:rsidR="00E50F33" w:rsidRPr="007C4E81">
          <w:rPr>
            <w:rFonts w:ascii="Segoe UI" w:hAnsi="Segoe UI" w:cs="Segoe UI"/>
            <w:sz w:val="20"/>
            <w:szCs w:val="20"/>
            <w:lang w:val="pt-BR"/>
            <w:rPrChange w:id="86" w:author="Rinaldo Rabello" w:date="2022-01-14T15:00:00Z">
              <w:rPr>
                <w:lang w:val="pt-BR"/>
              </w:rPr>
            </w:rPrChange>
          </w:rPr>
          <w:t xml:space="preserve"> </w:t>
        </w:r>
        <w:proofErr w:type="spellStart"/>
        <w:r w:rsidR="00E50F33" w:rsidRPr="007C4E81">
          <w:rPr>
            <w:rFonts w:ascii="Segoe UI" w:hAnsi="Segoe UI" w:cs="Segoe UI"/>
            <w:sz w:val="20"/>
            <w:szCs w:val="20"/>
            <w:lang w:val="pt-BR"/>
            <w:rPrChange w:id="87" w:author="Rinaldo Rabello" w:date="2022-01-14T15:00:00Z">
              <w:rPr>
                <w:lang w:val="pt-BR"/>
              </w:rPr>
            </w:rPrChange>
          </w:rPr>
          <w:t>Fee</w:t>
        </w:r>
        <w:proofErr w:type="spellEnd"/>
        <w:r w:rsidR="00E50F33" w:rsidRPr="007C4E81">
          <w:rPr>
            <w:rFonts w:ascii="Segoe UI" w:hAnsi="Segoe UI" w:cs="Segoe UI"/>
            <w:sz w:val="20"/>
            <w:szCs w:val="20"/>
            <w:lang w:val="pt-BR"/>
            <w:rPrChange w:id="88" w:author="Rinaldo Rabello" w:date="2022-01-14T15:00:00Z">
              <w:rPr>
                <w:lang w:val="pt-BR"/>
              </w:rPr>
            </w:rPrChange>
          </w:rPr>
          <w:t xml:space="preserve"> 15 de Outubro </w:t>
        </w:r>
      </w:ins>
      <w:ins w:id="89" w:author="Marina Moura" w:date="2022-01-13T18:10:00Z">
        <w:r w:rsidR="00DD0945" w:rsidRPr="007C4E81">
          <w:rPr>
            <w:rFonts w:ascii="Segoe UI" w:hAnsi="Segoe UI" w:cs="Segoe UI"/>
            <w:sz w:val="20"/>
            <w:szCs w:val="20"/>
            <w:lang w:val="pt-BR"/>
            <w:rPrChange w:id="90" w:author="Rinaldo Rabello" w:date="2022-01-14T15:00:00Z">
              <w:rPr>
                <w:lang w:val="pt-BR"/>
              </w:rPr>
            </w:rPrChange>
          </w:rPr>
          <w:t>(conforme definido na A</w:t>
        </w:r>
      </w:ins>
      <w:ins w:id="91" w:author="Rinaldo Rabello" w:date="2022-01-14T14:52:00Z">
        <w:r w:rsidR="002641B5" w:rsidRPr="007C4E81">
          <w:rPr>
            <w:rFonts w:ascii="Segoe UI" w:hAnsi="Segoe UI" w:cs="Segoe UI"/>
            <w:sz w:val="20"/>
            <w:szCs w:val="20"/>
            <w:lang w:val="pt-BR"/>
            <w:rPrChange w:id="92" w:author="Rinaldo Rabello" w:date="2022-01-14T15:00:00Z">
              <w:rPr>
                <w:lang w:val="pt-BR"/>
              </w:rPr>
            </w:rPrChange>
          </w:rPr>
          <w:t xml:space="preserve">ssembleia Geral de Debenturistas </w:t>
        </w:r>
      </w:ins>
      <w:ins w:id="93" w:author="Marina Moura" w:date="2022-01-13T18:10:00Z">
        <w:del w:id="94" w:author="Rinaldo Rabello" w:date="2022-01-14T14:52:00Z">
          <w:r w:rsidR="00DD0945" w:rsidRPr="007C4E81" w:rsidDel="002641B5">
            <w:rPr>
              <w:rFonts w:ascii="Segoe UI" w:hAnsi="Segoe UI" w:cs="Segoe UI"/>
              <w:sz w:val="20"/>
              <w:szCs w:val="20"/>
              <w:lang w:val="pt-BR"/>
              <w:rPrChange w:id="95" w:author="Rinaldo Rabello" w:date="2022-01-14T15:00:00Z">
                <w:rPr>
                  <w:lang w:val="pt-BR"/>
                </w:rPr>
              </w:rPrChange>
            </w:rPr>
            <w:delText xml:space="preserve">DG </w:delText>
          </w:r>
        </w:del>
        <w:r w:rsidR="00DD0945" w:rsidRPr="007C4E81">
          <w:rPr>
            <w:rFonts w:ascii="Segoe UI" w:hAnsi="Segoe UI" w:cs="Segoe UI"/>
            <w:sz w:val="20"/>
            <w:szCs w:val="20"/>
            <w:lang w:val="pt-BR"/>
            <w:rPrChange w:id="96" w:author="Rinaldo Rabello" w:date="2022-01-14T15:00:00Z">
              <w:rPr>
                <w:lang w:val="pt-BR"/>
              </w:rPr>
            </w:rPrChange>
          </w:rPr>
          <w:t>de 15 de Outubro</w:t>
        </w:r>
      </w:ins>
      <w:ins w:id="97" w:author="Rinaldo Rabello" w:date="2022-01-14T14:52:00Z">
        <w:r w:rsidR="002641B5" w:rsidRPr="007C4E81">
          <w:rPr>
            <w:rFonts w:ascii="Segoe UI" w:hAnsi="Segoe UI" w:cs="Segoe UI"/>
            <w:sz w:val="20"/>
            <w:szCs w:val="20"/>
            <w:lang w:val="pt-BR"/>
            <w:rPrChange w:id="98" w:author="Rinaldo Rabello" w:date="2022-01-14T15:00:00Z">
              <w:rPr>
                <w:lang w:val="pt-BR"/>
              </w:rPr>
            </w:rPrChange>
          </w:rPr>
          <w:t xml:space="preserve"> de 2021</w:t>
        </w:r>
      </w:ins>
      <w:ins w:id="99" w:author="Marina Moura" w:date="2022-01-13T18:10:00Z">
        <w:r w:rsidR="00DD0945" w:rsidRPr="007C4E81">
          <w:rPr>
            <w:rFonts w:ascii="Segoe UI" w:hAnsi="Segoe UI" w:cs="Segoe UI"/>
            <w:sz w:val="20"/>
            <w:szCs w:val="20"/>
            <w:lang w:val="pt-BR"/>
            <w:rPrChange w:id="100" w:author="Rinaldo Rabello" w:date="2022-01-14T15:00:00Z">
              <w:rPr>
                <w:lang w:val="pt-BR"/>
              </w:rPr>
            </w:rPrChange>
          </w:rPr>
          <w:t xml:space="preserve">) e </w:t>
        </w:r>
      </w:ins>
      <w:ins w:id="101" w:author="Rinaldo Rabello" w:date="2022-01-14T14:52:00Z">
        <w:r w:rsidR="002641B5" w:rsidRPr="007C4E81">
          <w:rPr>
            <w:rFonts w:ascii="Segoe UI" w:hAnsi="Segoe UI" w:cs="Segoe UI"/>
            <w:b/>
            <w:bCs/>
            <w:sz w:val="20"/>
            <w:szCs w:val="20"/>
            <w:lang w:val="pt-BR"/>
            <w:rPrChange w:id="102" w:author="Rinaldo Rabello" w:date="2022-01-14T15:00:00Z">
              <w:rPr>
                <w:rFonts w:ascii="Segoe UI" w:hAnsi="Segoe UI" w:cs="Segoe UI"/>
                <w:sz w:val="20"/>
                <w:szCs w:val="20"/>
                <w:lang w:val="pt-BR"/>
              </w:rPr>
            </w:rPrChange>
          </w:rPr>
          <w:t>(</w:t>
        </w:r>
      </w:ins>
      <w:ins w:id="103" w:author="Rinaldo Rabello" w:date="2022-01-14T14:57:00Z">
        <w:r w:rsidR="002641B5" w:rsidRPr="007C4E81">
          <w:rPr>
            <w:rFonts w:ascii="Segoe UI" w:hAnsi="Segoe UI" w:cs="Segoe UI"/>
            <w:b/>
            <w:bCs/>
            <w:sz w:val="20"/>
            <w:szCs w:val="20"/>
            <w:lang w:val="pt-BR"/>
            <w:rPrChange w:id="104" w:author="Rinaldo Rabello" w:date="2022-01-14T15:00:00Z">
              <w:rPr>
                <w:rFonts w:ascii="Segoe UI" w:hAnsi="Segoe UI" w:cs="Segoe UI"/>
                <w:sz w:val="20"/>
                <w:szCs w:val="20"/>
                <w:lang w:val="pt-BR"/>
              </w:rPr>
            </w:rPrChange>
          </w:rPr>
          <w:t>c</w:t>
        </w:r>
      </w:ins>
      <w:ins w:id="105" w:author="Rinaldo Rabello" w:date="2022-01-14T14:52:00Z">
        <w:r w:rsidR="002641B5" w:rsidRPr="007C4E81">
          <w:rPr>
            <w:rFonts w:ascii="Segoe UI" w:hAnsi="Segoe UI" w:cs="Segoe UI"/>
            <w:b/>
            <w:bCs/>
            <w:sz w:val="20"/>
            <w:szCs w:val="20"/>
            <w:lang w:val="pt-BR"/>
            <w:rPrChange w:id="106" w:author="Rinaldo Rabello" w:date="2022-01-14T15:00:00Z">
              <w:rPr>
                <w:rFonts w:ascii="Segoe UI" w:hAnsi="Segoe UI" w:cs="Segoe UI"/>
                <w:sz w:val="20"/>
                <w:szCs w:val="20"/>
                <w:lang w:val="pt-BR"/>
              </w:rPr>
            </w:rPrChange>
          </w:rPr>
          <w:t xml:space="preserve">) </w:t>
        </w:r>
      </w:ins>
      <w:del w:id="107" w:author="Rinaldo Rabello" w:date="2022-01-14T14:53:00Z">
        <w:r w:rsidR="000867A0" w:rsidRPr="007C4E81" w:rsidDel="002641B5">
          <w:rPr>
            <w:rFonts w:ascii="Segoe UI" w:hAnsi="Segoe UI" w:cs="Segoe UI"/>
            <w:sz w:val="20"/>
            <w:szCs w:val="20"/>
            <w:lang w:val="pt-BR"/>
            <w:rPrChange w:id="108" w:author="Rinaldo Rabello" w:date="2022-01-14T15:00:00Z">
              <w:rPr>
                <w:lang w:val="pt-BR"/>
              </w:rPr>
            </w:rPrChange>
          </w:rPr>
          <w:delText>somado a</w:delText>
        </w:r>
      </w:del>
      <w:ins w:id="109" w:author="Rinaldo Rabello" w:date="2022-01-14T14:57:00Z">
        <w:r w:rsidR="007C4E81" w:rsidRPr="007C4E81">
          <w:rPr>
            <w:rFonts w:ascii="Segoe UI" w:hAnsi="Segoe UI" w:cs="Segoe UI"/>
            <w:sz w:val="20"/>
            <w:szCs w:val="20"/>
            <w:lang w:val="pt-BR"/>
            <w:rPrChange w:id="110" w:author="Rinaldo Rabello" w:date="2022-01-14T15:00:00Z">
              <w:rPr>
                <w:lang w:val="pt-BR"/>
              </w:rPr>
            </w:rPrChange>
          </w:rPr>
          <w:t>d</w:t>
        </w:r>
      </w:ins>
      <w:r w:rsidR="007A396B" w:rsidRPr="007C4E81">
        <w:rPr>
          <w:rFonts w:ascii="Segoe UI" w:hAnsi="Segoe UI" w:cs="Segoe UI"/>
          <w:sz w:val="20"/>
          <w:szCs w:val="20"/>
          <w:lang w:val="pt-BR"/>
          <w:rPrChange w:id="111" w:author="Rinaldo Rabello" w:date="2022-01-14T15:00:00Z">
            <w:rPr>
              <w:lang w:val="pt-BR"/>
            </w:rPr>
          </w:rPrChange>
        </w:rPr>
        <w:t xml:space="preserve">os Juros Remuneratórios calculados desde a primeira Data de Integralização até 15 de </w:t>
      </w:r>
      <w:r w:rsidR="006C5ACF" w:rsidRPr="007C4E81">
        <w:rPr>
          <w:rFonts w:ascii="Segoe UI" w:hAnsi="Segoe UI" w:cs="Segoe UI"/>
          <w:sz w:val="20"/>
          <w:szCs w:val="20"/>
          <w:lang w:val="pt-BR"/>
          <w:rPrChange w:id="112" w:author="Rinaldo Rabello" w:date="2022-01-14T15:00:00Z">
            <w:rPr>
              <w:lang w:val="pt-BR"/>
            </w:rPr>
          </w:rPrChange>
        </w:rPr>
        <w:t>fevereiro</w:t>
      </w:r>
      <w:r w:rsidR="009B6FB7" w:rsidRPr="007C4E81">
        <w:rPr>
          <w:rFonts w:ascii="Segoe UI" w:hAnsi="Segoe UI" w:cs="Segoe UI"/>
          <w:sz w:val="20"/>
          <w:szCs w:val="20"/>
          <w:lang w:val="pt-BR"/>
          <w:rPrChange w:id="113" w:author="Rinaldo Rabello" w:date="2022-01-14T15:00:00Z">
            <w:rPr>
              <w:lang w:val="pt-BR"/>
            </w:rPr>
          </w:rPrChange>
        </w:rPr>
        <w:t xml:space="preserve"> </w:t>
      </w:r>
      <w:r w:rsidR="007A396B" w:rsidRPr="007C4E81">
        <w:rPr>
          <w:rFonts w:ascii="Segoe UI" w:hAnsi="Segoe UI" w:cs="Segoe UI"/>
          <w:sz w:val="20"/>
          <w:szCs w:val="20"/>
          <w:lang w:val="pt-BR"/>
          <w:rPrChange w:id="114" w:author="Rinaldo Rabello" w:date="2022-01-14T15:00:00Z">
            <w:rPr>
              <w:lang w:val="pt-BR"/>
            </w:rPr>
          </w:rPrChange>
        </w:rPr>
        <w:t xml:space="preserve">de </w:t>
      </w:r>
      <w:r w:rsidR="007A396B" w:rsidRPr="004319E9">
        <w:rPr>
          <w:rFonts w:ascii="Segoe UI" w:hAnsi="Segoe UI" w:cs="Segoe UI"/>
          <w:sz w:val="20"/>
          <w:szCs w:val="20"/>
          <w:highlight w:val="yellow"/>
          <w:lang w:val="pt-BR"/>
          <w:rPrChange w:id="115" w:author="Rinaldo Rabello" w:date="2022-01-14T15:28:00Z">
            <w:rPr>
              <w:lang w:val="pt-BR"/>
            </w:rPr>
          </w:rPrChange>
        </w:rPr>
        <w:t>202</w:t>
      </w:r>
      <w:ins w:id="116" w:author="Rinaldo Rabello" w:date="2022-01-14T14:53:00Z">
        <w:r w:rsidR="002641B5" w:rsidRPr="004319E9">
          <w:rPr>
            <w:rFonts w:ascii="Segoe UI" w:hAnsi="Segoe UI" w:cs="Segoe UI"/>
            <w:sz w:val="20"/>
            <w:szCs w:val="20"/>
            <w:highlight w:val="yellow"/>
            <w:lang w:val="pt-BR"/>
            <w:rPrChange w:id="117" w:author="Rinaldo Rabello" w:date="2022-01-14T15:28:00Z">
              <w:rPr>
                <w:lang w:val="pt-BR"/>
              </w:rPr>
            </w:rPrChange>
          </w:rPr>
          <w:t>2</w:t>
        </w:r>
      </w:ins>
      <w:del w:id="118" w:author="Rinaldo Rabello" w:date="2022-01-14T14:53:00Z">
        <w:r w:rsidR="007A396B" w:rsidRPr="004319E9" w:rsidDel="002641B5">
          <w:rPr>
            <w:rFonts w:ascii="Segoe UI" w:hAnsi="Segoe UI" w:cs="Segoe UI"/>
            <w:sz w:val="20"/>
            <w:szCs w:val="20"/>
            <w:highlight w:val="yellow"/>
            <w:lang w:val="pt-BR"/>
            <w:rPrChange w:id="119" w:author="Rinaldo Rabello" w:date="2022-01-14T15:28:00Z">
              <w:rPr>
                <w:lang w:val="pt-BR"/>
              </w:rPr>
            </w:rPrChange>
          </w:rPr>
          <w:delText>1</w:delText>
        </w:r>
      </w:del>
      <w:ins w:id="120" w:author="Rinaldo Rabello" w:date="2022-01-14T14:58:00Z">
        <w:r w:rsidR="007C4E81" w:rsidRPr="007C4E81">
          <w:rPr>
            <w:rFonts w:ascii="Segoe UI" w:hAnsi="Segoe UI" w:cs="Segoe UI"/>
            <w:sz w:val="20"/>
            <w:szCs w:val="20"/>
            <w:lang w:val="pt-BR"/>
            <w:rPrChange w:id="121" w:author="Rinaldo Rabello" w:date="2022-01-14T15:00:00Z">
              <w:rPr>
                <w:lang w:val="pt-BR"/>
              </w:rPr>
            </w:rPrChange>
          </w:rPr>
          <w:t xml:space="preserve">. O </w:t>
        </w:r>
        <w:proofErr w:type="spellStart"/>
        <w:r w:rsidR="007C4E81" w:rsidRPr="007C4E81">
          <w:rPr>
            <w:rFonts w:ascii="Segoe UI" w:hAnsi="Segoe UI" w:cs="Segoe UI"/>
            <w:sz w:val="20"/>
            <w:szCs w:val="20"/>
            <w:lang w:val="pt-BR"/>
            <w:rPrChange w:id="122" w:author="Rinaldo Rabello" w:date="2022-01-14T15:00:00Z">
              <w:rPr>
                <w:lang w:val="pt-BR"/>
              </w:rPr>
            </w:rPrChange>
          </w:rPr>
          <w:t>Waiver</w:t>
        </w:r>
        <w:proofErr w:type="spellEnd"/>
        <w:r w:rsidR="007C4E81" w:rsidRPr="007C4E81">
          <w:rPr>
            <w:rFonts w:ascii="Segoe UI" w:hAnsi="Segoe UI" w:cs="Segoe UI"/>
            <w:sz w:val="20"/>
            <w:szCs w:val="20"/>
            <w:lang w:val="pt-BR"/>
            <w:rPrChange w:id="123" w:author="Rinaldo Rabello" w:date="2022-01-14T15:00:00Z">
              <w:rPr>
                <w:lang w:val="pt-BR"/>
              </w:rPr>
            </w:rPrChange>
          </w:rPr>
          <w:t xml:space="preserve"> </w:t>
        </w:r>
        <w:proofErr w:type="spellStart"/>
        <w:r w:rsidR="007C4E81" w:rsidRPr="007C4E81">
          <w:rPr>
            <w:rFonts w:ascii="Segoe UI" w:hAnsi="Segoe UI" w:cs="Segoe UI"/>
            <w:sz w:val="20"/>
            <w:szCs w:val="20"/>
            <w:lang w:val="pt-BR"/>
            <w:rPrChange w:id="124" w:author="Rinaldo Rabello" w:date="2022-01-14T15:00:00Z">
              <w:rPr>
                <w:lang w:val="pt-BR"/>
              </w:rPr>
            </w:rPrChange>
          </w:rPr>
          <w:t>Fee</w:t>
        </w:r>
        <w:proofErr w:type="spellEnd"/>
        <w:r w:rsidR="007C4E81" w:rsidRPr="007C4E81">
          <w:rPr>
            <w:rFonts w:ascii="Segoe UI" w:hAnsi="Segoe UI" w:cs="Segoe UI"/>
            <w:sz w:val="20"/>
            <w:szCs w:val="20"/>
            <w:lang w:val="pt-BR"/>
            <w:rPrChange w:id="125" w:author="Rinaldo Rabello" w:date="2022-01-14T15:00:00Z">
              <w:rPr>
                <w:lang w:val="pt-BR"/>
              </w:rPr>
            </w:rPrChange>
          </w:rPr>
          <w:t xml:space="preserve"> Total será </w:t>
        </w:r>
      </w:ins>
      <w:del w:id="126" w:author="Rinaldo Rabello" w:date="2022-01-14T14:58:00Z">
        <w:r w:rsidR="00DA27EE" w:rsidRPr="007C4E81" w:rsidDel="007C4E81">
          <w:rPr>
            <w:rFonts w:ascii="Segoe UI" w:hAnsi="Segoe UI" w:cs="Segoe UI"/>
            <w:sz w:val="20"/>
            <w:szCs w:val="20"/>
            <w:lang w:val="pt-BR"/>
            <w:rPrChange w:id="127" w:author="Rinaldo Rabello" w:date="2022-01-14T15:00:00Z">
              <w:rPr>
                <w:lang w:val="pt-BR"/>
              </w:rPr>
            </w:rPrChange>
          </w:rPr>
          <w:delText xml:space="preserve">, a ser </w:delText>
        </w:r>
      </w:del>
      <w:r w:rsidR="00DA27EE" w:rsidRPr="007C4E81">
        <w:rPr>
          <w:rFonts w:ascii="Segoe UI" w:hAnsi="Segoe UI" w:cs="Segoe UI"/>
          <w:sz w:val="20"/>
          <w:szCs w:val="20"/>
          <w:lang w:val="pt-BR"/>
          <w:rPrChange w:id="128" w:author="Rinaldo Rabello" w:date="2022-01-14T15:00:00Z">
            <w:rPr>
              <w:lang w:val="pt-BR"/>
            </w:rPr>
          </w:rPrChange>
        </w:rPr>
        <w:t>pago na data do Resgate Antecipado Facultativo ou na Data de Vencimento, o que ocorrer primeiro</w:t>
      </w:r>
      <w:del w:id="129" w:author="Rinaldo Rabello" w:date="2022-01-14T14:59:00Z">
        <w:r w:rsidR="00EF41D2" w:rsidRPr="007C4E81" w:rsidDel="007C4E81">
          <w:rPr>
            <w:rFonts w:ascii="Segoe UI" w:hAnsi="Segoe UI" w:cs="Segoe UI"/>
            <w:sz w:val="20"/>
            <w:szCs w:val="20"/>
            <w:lang w:val="pt-BR"/>
            <w:rPrChange w:id="130" w:author="Rinaldo Rabello" w:date="2022-01-14T15:00:00Z">
              <w:rPr>
                <w:lang w:val="pt-BR"/>
              </w:rPr>
            </w:rPrChange>
          </w:rPr>
          <w:delText xml:space="preserve"> </w:delText>
        </w:r>
        <w:r w:rsidR="00394540" w:rsidRPr="007C4E81" w:rsidDel="007C4E81">
          <w:rPr>
            <w:rFonts w:ascii="Segoe UI" w:hAnsi="Segoe UI" w:cs="Segoe UI"/>
            <w:sz w:val="20"/>
            <w:szCs w:val="20"/>
            <w:lang w:val="pt-BR"/>
            <w:rPrChange w:id="131" w:author="Rinaldo Rabello" w:date="2022-01-14T15:00:00Z">
              <w:rPr>
                <w:lang w:val="pt-BR"/>
              </w:rPr>
            </w:rPrChange>
          </w:rPr>
          <w:delText>(“Waiver Fee 1</w:delText>
        </w:r>
        <w:r w:rsidR="006C5ACF" w:rsidRPr="007C4E81" w:rsidDel="007C4E81">
          <w:rPr>
            <w:rFonts w:ascii="Segoe UI" w:hAnsi="Segoe UI" w:cs="Segoe UI"/>
            <w:sz w:val="20"/>
            <w:szCs w:val="20"/>
            <w:lang w:val="pt-BR"/>
            <w:rPrChange w:id="132" w:author="Rinaldo Rabello" w:date="2022-01-14T15:00:00Z">
              <w:rPr>
                <w:lang w:val="pt-BR"/>
              </w:rPr>
            </w:rPrChange>
          </w:rPr>
          <w:delText>5</w:delText>
        </w:r>
        <w:r w:rsidR="00394540" w:rsidRPr="007C4E81" w:rsidDel="007C4E81">
          <w:rPr>
            <w:rFonts w:ascii="Segoe UI" w:hAnsi="Segoe UI" w:cs="Segoe UI"/>
            <w:sz w:val="20"/>
            <w:szCs w:val="20"/>
            <w:lang w:val="pt-BR"/>
            <w:rPrChange w:id="133" w:author="Rinaldo Rabello" w:date="2022-01-14T15:00:00Z">
              <w:rPr>
                <w:lang w:val="pt-BR"/>
              </w:rPr>
            </w:rPrChange>
          </w:rPr>
          <w:delText xml:space="preserve"> de</w:delText>
        </w:r>
      </w:del>
      <w:del w:id="134" w:author="Carlos Bacha" w:date="2022-01-14T15:46:00Z">
        <w:r w:rsidR="00394540" w:rsidRPr="007C4E81" w:rsidDel="00B65099">
          <w:rPr>
            <w:rFonts w:ascii="Segoe UI" w:hAnsi="Segoe UI" w:cs="Segoe UI"/>
            <w:sz w:val="20"/>
            <w:szCs w:val="20"/>
            <w:lang w:val="pt-BR"/>
            <w:rPrChange w:id="135" w:author="Rinaldo Rabello" w:date="2022-01-14T15:00:00Z">
              <w:rPr>
                <w:lang w:val="pt-BR"/>
              </w:rPr>
            </w:rPrChange>
          </w:rPr>
          <w:delText xml:space="preserve"> </w:delText>
        </w:r>
        <w:r w:rsidR="002E3A81" w:rsidRPr="007C4E81" w:rsidDel="00B65099">
          <w:rPr>
            <w:rFonts w:ascii="Segoe UI" w:hAnsi="Segoe UI" w:cs="Segoe UI"/>
            <w:sz w:val="20"/>
            <w:szCs w:val="20"/>
            <w:lang w:val="pt-BR"/>
            <w:rPrChange w:id="136" w:author="Rinaldo Rabello" w:date="2022-01-14T15:00:00Z">
              <w:rPr>
                <w:lang w:val="pt-BR"/>
              </w:rPr>
            </w:rPrChange>
          </w:rPr>
          <w:delText>Janeiro</w:delText>
        </w:r>
        <w:r w:rsidR="00B811FC" w:rsidRPr="007C4E81" w:rsidDel="00B65099">
          <w:rPr>
            <w:rFonts w:ascii="Segoe UI" w:hAnsi="Segoe UI" w:cs="Segoe UI"/>
            <w:sz w:val="20"/>
            <w:szCs w:val="20"/>
            <w:lang w:val="pt-BR"/>
            <w:rPrChange w:id="137" w:author="Rinaldo Rabello" w:date="2022-01-14T15:00:00Z">
              <w:rPr>
                <w:lang w:val="pt-BR"/>
              </w:rPr>
            </w:rPrChange>
          </w:rPr>
          <w:delText>”</w:delText>
        </w:r>
        <w:r w:rsidR="00394540" w:rsidRPr="007C4E81" w:rsidDel="00B65099">
          <w:rPr>
            <w:rFonts w:ascii="Segoe UI" w:hAnsi="Segoe UI" w:cs="Segoe UI"/>
            <w:sz w:val="20"/>
            <w:szCs w:val="20"/>
            <w:lang w:val="pt-BR"/>
            <w:rPrChange w:id="138" w:author="Rinaldo Rabello" w:date="2022-01-14T15:00:00Z">
              <w:rPr>
                <w:lang w:val="pt-BR"/>
              </w:rPr>
            </w:rPrChange>
          </w:rPr>
          <w:delText>)</w:delText>
        </w:r>
      </w:del>
      <w:r w:rsidR="00394540" w:rsidRPr="007C4E81">
        <w:rPr>
          <w:rFonts w:ascii="Segoe UI" w:hAnsi="Segoe UI" w:cs="Segoe UI"/>
          <w:sz w:val="20"/>
          <w:szCs w:val="20"/>
          <w:lang w:val="pt-BR"/>
          <w:rPrChange w:id="139" w:author="Rinaldo Rabello" w:date="2022-01-14T15:00:00Z">
            <w:rPr>
              <w:lang w:val="pt-BR"/>
            </w:rPr>
          </w:rPrChange>
        </w:rPr>
        <w:t xml:space="preserve">; </w:t>
      </w:r>
      <w:r w:rsidR="00384C99" w:rsidRPr="007C4E81">
        <w:rPr>
          <w:rFonts w:ascii="Segoe UI" w:hAnsi="Segoe UI" w:cs="Segoe UI"/>
          <w:sz w:val="20"/>
          <w:szCs w:val="20"/>
          <w:lang w:val="pt-BR"/>
          <w:rPrChange w:id="140" w:author="Rinaldo Rabello" w:date="2022-01-14T15:00:00Z">
            <w:rPr>
              <w:lang w:val="pt-BR"/>
            </w:rPr>
          </w:rPrChange>
        </w:rPr>
        <w:t xml:space="preserve">e </w:t>
      </w:r>
    </w:p>
    <w:p w14:paraId="63EFC3C4" w14:textId="77777777" w:rsidR="007C4E81" w:rsidRDefault="007C4E81" w:rsidP="007C4E81">
      <w:pPr>
        <w:spacing w:after="0" w:line="288" w:lineRule="auto"/>
        <w:rPr>
          <w:ins w:id="141" w:author="Rinaldo Rabello" w:date="2022-01-14T15:02:00Z"/>
          <w:rFonts w:ascii="Segoe UI" w:hAnsi="Segoe UI" w:cs="Segoe UI"/>
          <w:sz w:val="20"/>
          <w:szCs w:val="20"/>
          <w:lang w:val="pt-BR"/>
        </w:rPr>
      </w:pPr>
    </w:p>
    <w:p w14:paraId="1BF52FCF" w14:textId="13C7680F" w:rsidR="00266EB8" w:rsidRPr="007C4E81" w:rsidRDefault="00384C99">
      <w:pPr>
        <w:spacing w:after="0" w:line="288" w:lineRule="auto"/>
        <w:rPr>
          <w:rFonts w:ascii="Segoe UI" w:hAnsi="Segoe UI" w:cs="Segoe UI"/>
          <w:sz w:val="20"/>
          <w:szCs w:val="20"/>
          <w:lang w:val="pt-BR"/>
          <w:rPrChange w:id="142" w:author="Rinaldo Rabello" w:date="2022-01-14T15:00:00Z">
            <w:rPr>
              <w:lang w:val="pt-BR"/>
            </w:rPr>
          </w:rPrChange>
        </w:rPr>
        <w:pPrChange w:id="143" w:author="Rinaldo Rabello" w:date="2022-01-14T15:01:00Z">
          <w:pPr>
            <w:pStyle w:val="PargrafodaLista"/>
            <w:numPr>
              <w:numId w:val="26"/>
            </w:numPr>
            <w:spacing w:after="0" w:line="288" w:lineRule="auto"/>
            <w:ind w:left="360" w:hanging="360"/>
            <w:contextualSpacing w:val="0"/>
          </w:pPr>
        </w:pPrChange>
      </w:pPr>
      <w:r w:rsidRPr="00BE6328">
        <w:rPr>
          <w:rFonts w:ascii="Segoe UI" w:hAnsi="Segoe UI" w:cs="Segoe UI"/>
          <w:b/>
          <w:bCs/>
          <w:sz w:val="20"/>
          <w:szCs w:val="20"/>
          <w:lang w:val="pt-BR"/>
          <w:rPrChange w:id="144" w:author="Rinaldo Rabello" w:date="2022-01-14T15:02:00Z">
            <w:rPr>
              <w:lang w:val="pt-BR"/>
            </w:rPr>
          </w:rPrChange>
        </w:rPr>
        <w:t>(</w:t>
      </w:r>
      <w:proofErr w:type="spellStart"/>
      <w:r w:rsidR="006C5ACF" w:rsidRPr="00BE6328">
        <w:rPr>
          <w:rFonts w:ascii="Segoe UI" w:hAnsi="Segoe UI" w:cs="Segoe UI"/>
          <w:b/>
          <w:bCs/>
          <w:sz w:val="20"/>
          <w:szCs w:val="20"/>
          <w:lang w:val="pt-BR"/>
          <w:rPrChange w:id="145" w:author="Rinaldo Rabello" w:date="2022-01-14T15:02:00Z">
            <w:rPr>
              <w:lang w:val="pt-BR"/>
            </w:rPr>
          </w:rPrChange>
        </w:rPr>
        <w:t>i</w:t>
      </w:r>
      <w:r w:rsidRPr="00BE6328">
        <w:rPr>
          <w:rFonts w:ascii="Segoe UI" w:hAnsi="Segoe UI" w:cs="Segoe UI"/>
          <w:b/>
          <w:bCs/>
          <w:sz w:val="20"/>
          <w:szCs w:val="20"/>
          <w:lang w:val="pt-BR"/>
          <w:rPrChange w:id="146" w:author="Rinaldo Rabello" w:date="2022-01-14T15:02:00Z">
            <w:rPr>
              <w:lang w:val="pt-BR"/>
            </w:rPr>
          </w:rPrChange>
        </w:rPr>
        <w:t>v</w:t>
      </w:r>
      <w:proofErr w:type="spellEnd"/>
      <w:r w:rsidRPr="00BE6328">
        <w:rPr>
          <w:rFonts w:ascii="Segoe UI" w:hAnsi="Segoe UI" w:cs="Segoe UI"/>
          <w:b/>
          <w:bCs/>
          <w:sz w:val="20"/>
          <w:szCs w:val="20"/>
          <w:lang w:val="pt-BR"/>
          <w:rPrChange w:id="147" w:author="Rinaldo Rabello" w:date="2022-01-14T15:02:00Z">
            <w:rPr>
              <w:lang w:val="pt-BR"/>
            </w:rPr>
          </w:rPrChange>
        </w:rPr>
        <w:t>)</w:t>
      </w:r>
      <w:r w:rsidRPr="007C4E81">
        <w:rPr>
          <w:rFonts w:ascii="Segoe UI" w:hAnsi="Segoe UI" w:cs="Segoe UI"/>
          <w:sz w:val="20"/>
          <w:szCs w:val="20"/>
          <w:lang w:val="pt-BR"/>
          <w:rPrChange w:id="148" w:author="Rinaldo Rabello" w:date="2022-01-14T15:00:00Z">
            <w:rPr>
              <w:lang w:val="pt-BR"/>
            </w:rPr>
          </w:rPrChange>
        </w:rPr>
        <w:t xml:space="preserve"> a autorização para o Agente Fiduciário e a Emissora praticarem todo e qualquer ato necessário para a efetivação e implementação das matérias constantes desta Ordem do Dia aprovadas nesta data.</w:t>
      </w:r>
      <w:bookmarkEnd w:id="12"/>
    </w:p>
    <w:bookmarkEnd w:id="13"/>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066938C5"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ins w:id="149" w:author="Rinaldo Rabello" w:date="2022-01-14T15:10:00Z">
        <w:r w:rsidR="00664DAE">
          <w:rPr>
            <w:rFonts w:ascii="Segoe UI" w:hAnsi="Segoe UI" w:cs="Segoe UI"/>
            <w:sz w:val="20"/>
            <w:szCs w:val="20"/>
            <w:lang w:val="pt-BR"/>
          </w:rPr>
          <w:t xml:space="preserve"> deliberaram</w:t>
        </w:r>
      </w:ins>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547EDBB6" w:rsidR="00796133" w:rsidRDefault="00664DAE" w:rsidP="00EC396A">
      <w:pPr>
        <w:pStyle w:val="PargrafodaLista"/>
        <w:numPr>
          <w:ilvl w:val="1"/>
          <w:numId w:val="26"/>
        </w:numPr>
        <w:spacing w:after="0" w:line="288" w:lineRule="auto"/>
        <w:ind w:left="0" w:firstLine="0"/>
        <w:contextualSpacing w:val="0"/>
        <w:rPr>
          <w:ins w:id="150" w:author="Rinaldo Rabello" w:date="2022-01-14T15:13:00Z"/>
          <w:rFonts w:ascii="Segoe UI" w:hAnsi="Segoe UI" w:cs="Segoe UI"/>
          <w:sz w:val="20"/>
          <w:szCs w:val="20"/>
          <w:lang w:val="pt-BR"/>
        </w:rPr>
      </w:pPr>
      <w:ins w:id="151" w:author="Rinaldo Rabello" w:date="2022-01-14T15:11:00Z">
        <w:r>
          <w:rPr>
            <w:rFonts w:ascii="Segoe UI" w:hAnsi="Segoe UI" w:cs="Segoe UI"/>
            <w:sz w:val="20"/>
            <w:szCs w:val="20"/>
            <w:lang w:val="pt-BR"/>
          </w:rPr>
          <w:t>Aprovar</w:t>
        </w:r>
      </w:ins>
      <w:ins w:id="152" w:author="Rinaldo Rabello" w:date="2022-01-14T15:12:00Z">
        <w:r>
          <w:rPr>
            <w:rFonts w:ascii="Segoe UI" w:hAnsi="Segoe UI" w:cs="Segoe UI"/>
            <w:sz w:val="20"/>
            <w:szCs w:val="20"/>
            <w:lang w:val="pt-BR"/>
          </w:rPr>
          <w:t>,</w:t>
        </w:r>
      </w:ins>
      <w:ins w:id="153" w:author="Rinaldo Rabello" w:date="2022-01-14T15:11:00Z">
        <w:r>
          <w:rPr>
            <w:rFonts w:ascii="Segoe UI" w:hAnsi="Segoe UI" w:cs="Segoe UI"/>
            <w:sz w:val="20"/>
            <w:szCs w:val="20"/>
            <w:lang w:val="pt-BR"/>
          </w:rPr>
          <w:t xml:space="preserve"> </w:t>
        </w:r>
      </w:ins>
      <w:del w:id="154" w:author="Rinaldo Rabello" w:date="2022-01-14T15:11:00Z">
        <w:r w:rsidR="007B57F9" w:rsidRPr="007B57F9" w:rsidDel="00664DAE">
          <w:rPr>
            <w:rFonts w:ascii="Segoe UI" w:hAnsi="Segoe UI" w:cs="Segoe UI"/>
            <w:sz w:val="20"/>
            <w:szCs w:val="20"/>
            <w:lang w:val="pt-BR"/>
          </w:rPr>
          <w:delText>O</w:delText>
        </w:r>
      </w:del>
      <w:del w:id="155" w:author="Rinaldo Rabello" w:date="2022-01-14T15:12:00Z">
        <w:r w:rsidR="007B57F9" w:rsidRPr="007B57F9" w:rsidDel="00664DAE">
          <w:rPr>
            <w:rFonts w:ascii="Segoe UI" w:hAnsi="Segoe UI" w:cs="Segoe UI"/>
            <w:sz w:val="20"/>
            <w:szCs w:val="20"/>
            <w:lang w:val="pt-BR"/>
          </w:rPr>
          <w:delText xml:space="preserve">s Debenturistas aprovaram, </w:delText>
        </w:r>
      </w:del>
      <w:r w:rsidR="007B57F9" w:rsidRPr="007B57F9">
        <w:rPr>
          <w:rFonts w:ascii="Segoe UI" w:hAnsi="Segoe UI" w:cs="Segoe UI"/>
          <w:sz w:val="20"/>
          <w:szCs w:val="20"/>
          <w:lang w:val="pt-BR"/>
        </w:rPr>
        <w:t>por unanimidade e sem quaisquer ressalvas, as seguintes matérias</w:t>
      </w:r>
      <w:ins w:id="156" w:author="Rinaldo Rabello" w:date="2022-01-14T15:13:00Z">
        <w:r w:rsidR="00297056">
          <w:rPr>
            <w:rFonts w:ascii="Segoe UI" w:hAnsi="Segoe UI" w:cs="Segoe UI"/>
            <w:sz w:val="20"/>
            <w:szCs w:val="20"/>
            <w:lang w:val="pt-BR"/>
          </w:rPr>
          <w:t xml:space="preserve">, conforme propostas da </w:t>
        </w:r>
      </w:ins>
      <w:ins w:id="157" w:author="Rinaldo Rabello" w:date="2022-01-14T15:14:00Z">
        <w:r w:rsidR="00297056">
          <w:rPr>
            <w:rFonts w:ascii="Segoe UI" w:hAnsi="Segoe UI" w:cs="Segoe UI"/>
            <w:sz w:val="20"/>
            <w:szCs w:val="20"/>
            <w:lang w:val="pt-BR"/>
          </w:rPr>
          <w:t>Companhia</w:t>
        </w:r>
      </w:ins>
      <w:r w:rsidR="007B57F9" w:rsidRPr="007B57F9">
        <w:rPr>
          <w:rFonts w:ascii="Segoe UI" w:hAnsi="Segoe UI" w:cs="Segoe UI"/>
          <w:sz w:val="20"/>
          <w:szCs w:val="20"/>
          <w:lang w:val="pt-BR"/>
        </w:rPr>
        <w:t>:</w:t>
      </w:r>
    </w:p>
    <w:p w14:paraId="4840EFF4" w14:textId="77777777" w:rsidR="00297056" w:rsidRPr="00CA11CF" w:rsidRDefault="00297056">
      <w:pPr>
        <w:pStyle w:val="PargrafodaLista"/>
        <w:spacing w:after="0" w:line="288" w:lineRule="auto"/>
        <w:ind w:left="0"/>
        <w:contextualSpacing w:val="0"/>
        <w:rPr>
          <w:rFonts w:ascii="Segoe UI" w:hAnsi="Segoe UI" w:cs="Segoe UI"/>
          <w:sz w:val="20"/>
          <w:szCs w:val="20"/>
          <w:lang w:val="pt-BR"/>
        </w:rPr>
        <w:pPrChange w:id="158" w:author="Rinaldo Rabello" w:date="2022-01-14T15:13:00Z">
          <w:pPr>
            <w:pStyle w:val="PargrafodaLista"/>
            <w:numPr>
              <w:ilvl w:val="1"/>
              <w:numId w:val="26"/>
            </w:numPr>
            <w:spacing w:after="0" w:line="288" w:lineRule="auto"/>
            <w:ind w:left="0" w:hanging="432"/>
            <w:contextualSpacing w:val="0"/>
          </w:pPr>
        </w:pPrChange>
      </w:pPr>
    </w:p>
    <w:p w14:paraId="02B923C1" w14:textId="79A0CE22" w:rsidR="00317C97" w:rsidRDefault="00664DAE" w:rsidP="00023BBB">
      <w:pPr>
        <w:pStyle w:val="PargrafodaLista"/>
        <w:numPr>
          <w:ilvl w:val="2"/>
          <w:numId w:val="26"/>
        </w:numPr>
        <w:spacing w:after="0" w:line="288" w:lineRule="auto"/>
        <w:contextualSpacing w:val="0"/>
        <w:rPr>
          <w:rFonts w:ascii="Segoe UI" w:hAnsi="Segoe UI" w:cs="Segoe UI"/>
          <w:sz w:val="20"/>
          <w:szCs w:val="20"/>
          <w:lang w:val="pt-BR"/>
        </w:rPr>
      </w:pPr>
      <w:bookmarkStart w:id="159" w:name="_Hlk55800855"/>
      <w:ins w:id="160" w:author="Rinaldo Rabello" w:date="2022-01-14T15:12:00Z">
        <w:r>
          <w:rPr>
            <w:rFonts w:ascii="Segoe UI" w:hAnsi="Segoe UI" w:cs="Segoe UI"/>
            <w:sz w:val="20"/>
            <w:szCs w:val="20"/>
            <w:lang w:val="pt-BR"/>
          </w:rPr>
          <w:t xml:space="preserve">Aprovar </w:t>
        </w:r>
      </w:ins>
      <w:del w:id="161" w:author="Rinaldo Rabello" w:date="2022-01-14T15:06:00Z">
        <w:r w:rsidR="007B57F9" w:rsidRPr="00CA11CF" w:rsidDel="00BE6328">
          <w:rPr>
            <w:rFonts w:ascii="Segoe UI" w:hAnsi="Segoe UI" w:cs="Segoe UI"/>
            <w:sz w:val="20"/>
            <w:szCs w:val="20"/>
            <w:lang w:val="pt-BR"/>
          </w:rPr>
          <w:delText>A</w:delText>
        </w:r>
        <w:bookmarkEnd w:id="159"/>
        <w:r w:rsidR="00401921" w:rsidDel="00BE6328">
          <w:rPr>
            <w:rFonts w:ascii="Segoe UI" w:hAnsi="Segoe UI" w:cs="Segoe UI"/>
            <w:sz w:val="20"/>
            <w:szCs w:val="20"/>
            <w:lang w:val="pt-BR"/>
          </w:rPr>
          <w:delText>utorizar</w:delText>
        </w:r>
        <w:r w:rsidR="00317C97" w:rsidDel="00BE6328">
          <w:rPr>
            <w:rFonts w:ascii="Segoe UI" w:hAnsi="Segoe UI" w:cs="Segoe UI"/>
            <w:sz w:val="20"/>
            <w:szCs w:val="20"/>
            <w:lang w:val="pt-BR"/>
          </w:rPr>
          <w:delText xml:space="preserve"> </w:delText>
        </w:r>
      </w:del>
      <w:r w:rsidR="00CA36D2" w:rsidRPr="00CA36D2">
        <w:rPr>
          <w:rFonts w:ascii="Segoe UI" w:hAnsi="Segoe UI" w:cs="Segoe UI"/>
          <w:sz w:val="20"/>
          <w:szCs w:val="20"/>
          <w:lang w:val="pt-BR"/>
        </w:rPr>
        <w:t xml:space="preserve">o cancelamento dos eventos de Pagamento de Juros Remuneratórios de </w:t>
      </w:r>
      <w:r w:rsidR="009A79DB">
        <w:rPr>
          <w:rFonts w:ascii="Segoe UI" w:hAnsi="Segoe UI" w:cs="Segoe UI"/>
          <w:sz w:val="20"/>
          <w:szCs w:val="20"/>
          <w:lang w:val="pt-BR"/>
        </w:rPr>
        <w:t>15 de janeiro de 2022</w:t>
      </w:r>
      <w:r w:rsidR="00CD367D">
        <w:rPr>
          <w:rFonts w:ascii="Segoe UI" w:hAnsi="Segoe UI" w:cs="Segoe UI"/>
          <w:sz w:val="20"/>
          <w:szCs w:val="20"/>
          <w:lang w:val="pt-BR"/>
        </w:rPr>
        <w:t xml:space="preserve"> e 15 de fevereiro de 2022</w:t>
      </w:r>
      <w:r w:rsidR="00CA36D2" w:rsidRPr="00CA36D2">
        <w:rPr>
          <w:rFonts w:ascii="Segoe UI" w:hAnsi="Segoe UI" w:cs="Segoe UI"/>
          <w:sz w:val="20"/>
          <w:szCs w:val="20"/>
          <w:lang w:val="pt-BR"/>
        </w:rPr>
        <w:t>.</w:t>
      </w:r>
      <w:r w:rsidR="00317C97" w:rsidRPr="009B79F1">
        <w:rPr>
          <w:rFonts w:ascii="Segoe UI" w:hAnsi="Segoe UI" w:cs="Segoe UI"/>
          <w:sz w:val="20"/>
          <w:szCs w:val="20"/>
          <w:lang w:val="pt-BR"/>
        </w:rPr>
        <w:t>;</w:t>
      </w:r>
    </w:p>
    <w:p w14:paraId="70F66291" w14:textId="4DE839C6" w:rsidR="00F13BBB" w:rsidDel="00C62CE6" w:rsidRDefault="00F13BBB" w:rsidP="009B79F1">
      <w:pPr>
        <w:pStyle w:val="PargrafodaLista"/>
        <w:spacing w:after="0" w:line="288" w:lineRule="auto"/>
        <w:ind w:left="1224"/>
        <w:contextualSpacing w:val="0"/>
        <w:rPr>
          <w:del w:id="162" w:author="Marina Moura" w:date="2022-01-13T17:59:00Z"/>
          <w:rFonts w:ascii="Segoe UI" w:hAnsi="Segoe UI" w:cs="Segoe UI"/>
          <w:sz w:val="20"/>
          <w:szCs w:val="20"/>
          <w:lang w:val="pt-BR"/>
        </w:rPr>
      </w:pPr>
    </w:p>
    <w:p w14:paraId="4927961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6EFE5DE8" w14:textId="2DA3A766" w:rsidR="00384C99"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ins w:id="163" w:author="Rinaldo Rabello" w:date="2022-01-14T15:12:00Z">
        <w:r w:rsidR="00297056">
          <w:rPr>
            <w:rFonts w:ascii="Segoe UI" w:hAnsi="Segoe UI" w:cs="Segoe UI"/>
            <w:sz w:val="20"/>
            <w:szCs w:val="20"/>
            <w:lang w:val="pt-BR"/>
          </w:rPr>
          <w:t xml:space="preserve">aprovar </w:t>
        </w:r>
      </w:ins>
      <w:del w:id="164" w:author="Rinaldo Rabello" w:date="2022-01-14T15:06:00Z">
        <w:r w:rsidDel="00BE6328">
          <w:rPr>
            <w:rFonts w:ascii="Segoe UI" w:hAnsi="Segoe UI" w:cs="Segoe UI"/>
            <w:sz w:val="20"/>
            <w:szCs w:val="20"/>
            <w:lang w:val="pt-BR"/>
          </w:rPr>
          <w:delText>a</w:delText>
        </w:r>
        <w:r w:rsidR="00401921" w:rsidDel="00BE6328">
          <w:rPr>
            <w:rFonts w:ascii="Segoe UI" w:hAnsi="Segoe UI" w:cs="Segoe UI"/>
            <w:sz w:val="20"/>
            <w:szCs w:val="20"/>
            <w:lang w:val="pt-BR"/>
          </w:rPr>
          <w:delText>utorizar</w:delText>
        </w:r>
        <w:r w:rsidRPr="009B79F1" w:rsidDel="00BE6328">
          <w:rPr>
            <w:rFonts w:ascii="Segoe UI" w:hAnsi="Segoe UI" w:cs="Segoe UI"/>
            <w:sz w:val="20"/>
            <w:szCs w:val="20"/>
            <w:lang w:val="pt-BR"/>
          </w:rPr>
          <w:delText xml:space="preserve"> </w:delText>
        </w:r>
      </w:del>
      <w:r w:rsidR="00384C99">
        <w:rPr>
          <w:rFonts w:ascii="Segoe UI" w:hAnsi="Segoe UI" w:cs="Segoe UI"/>
          <w:sz w:val="20"/>
          <w:szCs w:val="20"/>
          <w:lang w:val="pt-BR"/>
        </w:rPr>
        <w:t>a alteração</w:t>
      </w:r>
      <w:r w:rsidRPr="009B79F1">
        <w:rPr>
          <w:rFonts w:ascii="Segoe UI" w:hAnsi="Segoe UI" w:cs="Segoe UI"/>
          <w:sz w:val="20"/>
          <w:szCs w:val="20"/>
          <w:lang w:val="pt-BR"/>
        </w:rPr>
        <w:t xml:space="preserve"> </w:t>
      </w:r>
      <w:r w:rsidR="00384C99">
        <w:rPr>
          <w:rFonts w:ascii="Segoe UI" w:hAnsi="Segoe UI" w:cs="Segoe UI"/>
          <w:sz w:val="20"/>
          <w:szCs w:val="20"/>
          <w:lang w:val="pt-BR"/>
        </w:rPr>
        <w:t xml:space="preserve">da </w:t>
      </w:r>
      <w:r w:rsidRPr="009B79F1">
        <w:rPr>
          <w:rFonts w:ascii="Segoe UI" w:hAnsi="Segoe UI" w:cs="Segoe UI"/>
          <w:sz w:val="20"/>
          <w:szCs w:val="20"/>
          <w:lang w:val="pt-BR"/>
        </w:rPr>
        <w:t>Cláusula 3.</w:t>
      </w:r>
      <w:r w:rsidR="00384C99">
        <w:rPr>
          <w:rFonts w:ascii="Segoe UI" w:hAnsi="Segoe UI" w:cs="Segoe UI"/>
          <w:sz w:val="20"/>
          <w:szCs w:val="20"/>
          <w:lang w:val="pt-BR"/>
        </w:rPr>
        <w:t>5</w:t>
      </w:r>
      <w:r w:rsidRPr="009B79F1">
        <w:rPr>
          <w:rFonts w:ascii="Segoe UI" w:hAnsi="Segoe UI" w:cs="Segoe UI"/>
          <w:sz w:val="20"/>
          <w:szCs w:val="20"/>
          <w:lang w:val="pt-BR"/>
        </w:rPr>
        <w:t xml:space="preserve"> </w:t>
      </w:r>
      <w:r w:rsidR="00384C99">
        <w:rPr>
          <w:rFonts w:ascii="Segoe UI" w:hAnsi="Segoe UI" w:cs="Segoe UI"/>
          <w:sz w:val="20"/>
          <w:szCs w:val="20"/>
          <w:lang w:val="pt-BR"/>
        </w:rPr>
        <w:t>e</w:t>
      </w:r>
      <w:r w:rsidRPr="009B79F1">
        <w:rPr>
          <w:rFonts w:ascii="Segoe UI" w:hAnsi="Segoe UI" w:cs="Segoe UI"/>
          <w:sz w:val="20"/>
          <w:szCs w:val="20"/>
          <w:lang w:val="pt-BR"/>
        </w:rPr>
        <w:t xml:space="preserve"> 3.6 do Contrato, sendo certo que a obrigaç</w:t>
      </w:r>
      <w:r>
        <w:rPr>
          <w:rFonts w:ascii="Segoe UI" w:hAnsi="Segoe UI" w:cs="Segoe UI"/>
          <w:sz w:val="20"/>
          <w:szCs w:val="20"/>
          <w:lang w:val="pt-BR"/>
        </w:rPr>
        <w:t>ão</w:t>
      </w:r>
      <w:r w:rsidRPr="009B79F1">
        <w:rPr>
          <w:rFonts w:ascii="Segoe UI" w:hAnsi="Segoe UI" w:cs="Segoe UI"/>
          <w:sz w:val="20"/>
          <w:szCs w:val="20"/>
          <w:lang w:val="pt-BR"/>
        </w:rPr>
        <w:t xml:space="preserve"> </w:t>
      </w:r>
      <w:r>
        <w:rPr>
          <w:rFonts w:ascii="Segoe UI" w:hAnsi="Segoe UI" w:cs="Segoe UI"/>
          <w:sz w:val="20"/>
          <w:szCs w:val="20"/>
          <w:lang w:val="pt-BR"/>
        </w:rPr>
        <w:t xml:space="preserve">da composição do Saldo Mínimo deverá </w:t>
      </w:r>
      <w:r w:rsidRPr="009B79F1">
        <w:rPr>
          <w:rFonts w:ascii="Segoe UI" w:hAnsi="Segoe UI" w:cs="Segoe UI"/>
          <w:sz w:val="20"/>
          <w:szCs w:val="20"/>
          <w:lang w:val="pt-BR"/>
        </w:rPr>
        <w:t>ser observad</w:t>
      </w:r>
      <w:r>
        <w:rPr>
          <w:rFonts w:ascii="Segoe UI" w:hAnsi="Segoe UI" w:cs="Segoe UI"/>
          <w:sz w:val="20"/>
          <w:szCs w:val="20"/>
          <w:lang w:val="pt-BR"/>
        </w:rPr>
        <w:t>a</w:t>
      </w:r>
      <w:r w:rsidRPr="009B79F1">
        <w:rPr>
          <w:rFonts w:ascii="Segoe UI" w:hAnsi="Segoe UI" w:cs="Segoe UI"/>
          <w:sz w:val="20"/>
          <w:szCs w:val="20"/>
          <w:lang w:val="pt-BR"/>
        </w:rPr>
        <w:t xml:space="preserve"> a partir de </w:t>
      </w:r>
      <w:r w:rsidR="00384C99">
        <w:rPr>
          <w:rFonts w:ascii="Segoe UI" w:hAnsi="Segoe UI" w:cs="Segoe UI"/>
          <w:sz w:val="20"/>
          <w:szCs w:val="20"/>
          <w:lang w:val="pt-BR"/>
        </w:rPr>
        <w:t>07</w:t>
      </w:r>
      <w:r w:rsidRPr="009B79F1">
        <w:rPr>
          <w:rFonts w:ascii="Segoe UI" w:hAnsi="Segoe UI" w:cs="Segoe UI"/>
          <w:sz w:val="20"/>
          <w:szCs w:val="20"/>
          <w:lang w:val="pt-BR"/>
        </w:rPr>
        <w:t xml:space="preserve"> de </w:t>
      </w:r>
      <w:r w:rsidR="00DE7D27">
        <w:rPr>
          <w:rFonts w:ascii="Segoe UI" w:hAnsi="Segoe UI" w:cs="Segoe UI"/>
          <w:sz w:val="20"/>
          <w:szCs w:val="20"/>
          <w:lang w:val="pt-BR"/>
        </w:rPr>
        <w:t>fevereiro</w:t>
      </w:r>
      <w:r w:rsidRPr="009B79F1">
        <w:rPr>
          <w:rFonts w:ascii="Segoe UI" w:hAnsi="Segoe UI" w:cs="Segoe UI"/>
          <w:sz w:val="20"/>
          <w:szCs w:val="20"/>
          <w:lang w:val="pt-BR"/>
        </w:rPr>
        <w:t xml:space="preserve"> de 202</w:t>
      </w:r>
      <w:r w:rsidR="00DE7D27">
        <w:rPr>
          <w:rFonts w:ascii="Segoe UI" w:hAnsi="Segoe UI" w:cs="Segoe UI"/>
          <w:sz w:val="20"/>
          <w:szCs w:val="20"/>
          <w:lang w:val="pt-BR"/>
        </w:rPr>
        <w:t>2</w:t>
      </w:r>
      <w:r w:rsidR="00384C99">
        <w:rPr>
          <w:rFonts w:ascii="Segoe UI" w:hAnsi="Segoe UI" w:cs="Segoe UI"/>
          <w:sz w:val="20"/>
          <w:szCs w:val="20"/>
          <w:lang w:val="pt-BR"/>
        </w:rPr>
        <w:t>, passando as referidas cláusulas a terem a seguinte redação:</w:t>
      </w:r>
    </w:p>
    <w:p w14:paraId="2F657548" w14:textId="77777777" w:rsidR="00384C99" w:rsidRPr="009B79F1" w:rsidRDefault="00384C99" w:rsidP="009B79F1">
      <w:pPr>
        <w:pStyle w:val="PargrafodaLista"/>
        <w:rPr>
          <w:rFonts w:ascii="Segoe UI" w:hAnsi="Segoe UI" w:cs="Segoe UI"/>
          <w:sz w:val="20"/>
          <w:szCs w:val="20"/>
          <w:lang w:val="pt-BR"/>
        </w:rPr>
      </w:pPr>
    </w:p>
    <w:p w14:paraId="68C42458" w14:textId="1DB1D185" w:rsidR="00384C99" w:rsidRDefault="00384C99" w:rsidP="00384C99">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“3.5.</w:t>
      </w:r>
      <w:r>
        <w:rPr>
          <w:rFonts w:ascii="Segoe UI" w:hAnsi="Segoe UI" w:cs="Segoe UI"/>
          <w:sz w:val="20"/>
          <w:szCs w:val="20"/>
          <w:lang w:val="pt-BR"/>
        </w:rPr>
        <w:tab/>
      </w:r>
      <w:r w:rsidRPr="00384C99">
        <w:rPr>
          <w:rFonts w:ascii="Segoe UI" w:hAnsi="Segoe UI" w:cs="Segoe UI"/>
          <w:sz w:val="20"/>
          <w:szCs w:val="20"/>
          <w:lang w:val="pt-BR"/>
        </w:rPr>
        <w:t xml:space="preserve">Até 07 de </w:t>
      </w:r>
      <w:r w:rsidR="002E3A81">
        <w:rPr>
          <w:rFonts w:ascii="Segoe UI" w:hAnsi="Segoe UI" w:cs="Segoe UI"/>
          <w:sz w:val="20"/>
          <w:szCs w:val="20"/>
          <w:lang w:val="pt-BR"/>
        </w:rPr>
        <w:t>março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2E3A81">
        <w:rPr>
          <w:rFonts w:ascii="Segoe UI" w:hAnsi="Segoe UI" w:cs="Segoe UI"/>
          <w:sz w:val="20"/>
          <w:szCs w:val="20"/>
          <w:lang w:val="pt-BR"/>
        </w:rPr>
        <w:t>març</w:t>
      </w:r>
      <w:r w:rsidR="009A79DB">
        <w:rPr>
          <w:rFonts w:ascii="Segoe UI" w:hAnsi="Segoe UI" w:cs="Segoe UI"/>
          <w:sz w:val="20"/>
          <w:szCs w:val="20"/>
          <w:lang w:val="pt-BR"/>
        </w:rPr>
        <w:t>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2E3A81">
        <w:rPr>
          <w:rFonts w:ascii="Segoe UI" w:hAnsi="Segoe UI" w:cs="Segoe UI"/>
          <w:sz w:val="20"/>
          <w:szCs w:val="20"/>
          <w:lang w:val="pt-BR"/>
        </w:rPr>
        <w:t>março</w:t>
      </w:r>
      <w:r w:rsidRPr="00384C99">
        <w:rPr>
          <w:rFonts w:ascii="Segoe UI" w:hAnsi="Segoe UI" w:cs="Segoe UI"/>
          <w:sz w:val="20"/>
          <w:szCs w:val="20"/>
          <w:lang w:val="pt-BR"/>
        </w:rPr>
        <w:t xml:space="preserve"> de 202</w:t>
      </w:r>
      <w:r w:rsidR="00DC54F5">
        <w:rPr>
          <w:rFonts w:ascii="Segoe UI" w:hAnsi="Segoe UI" w:cs="Segoe UI"/>
          <w:sz w:val="20"/>
          <w:szCs w:val="20"/>
          <w:lang w:val="pt-BR"/>
        </w:rPr>
        <w:t>2</w:t>
      </w:r>
      <w:r w:rsidRPr="00384C99">
        <w:rPr>
          <w:rFonts w:ascii="Segoe UI" w:hAnsi="Segoe UI" w:cs="Segoe UI"/>
          <w:sz w:val="20"/>
          <w:szCs w:val="20"/>
          <w:lang w:val="pt-BR"/>
        </w:rPr>
        <w:t>, o valor excedente deverá ser liberado para as Contas de Livre Movimentação</w:t>
      </w:r>
      <w:r>
        <w:rPr>
          <w:rFonts w:ascii="Segoe UI" w:hAnsi="Segoe UI" w:cs="Segoe UI"/>
          <w:sz w:val="20"/>
          <w:szCs w:val="20"/>
          <w:lang w:val="pt-BR"/>
        </w:rPr>
        <w:t>;”</w:t>
      </w:r>
    </w:p>
    <w:p w14:paraId="6B008420"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393D0513" w14:textId="50958136" w:rsidR="00384C99" w:rsidRDefault="00384C99" w:rsidP="00023BBB">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w:t>
      </w:r>
      <w:r w:rsidRPr="00384C99">
        <w:rPr>
          <w:rFonts w:ascii="Segoe UI" w:hAnsi="Segoe UI" w:cs="Segoe UI"/>
          <w:sz w:val="20"/>
          <w:szCs w:val="20"/>
          <w:lang w:val="pt-BR"/>
        </w:rPr>
        <w:t>3.6.</w:t>
      </w:r>
      <w:r w:rsidRPr="00384C99">
        <w:rPr>
          <w:rFonts w:ascii="Segoe UI" w:hAnsi="Segoe UI" w:cs="Segoe UI"/>
          <w:sz w:val="20"/>
          <w:szCs w:val="20"/>
          <w:lang w:val="pt-BR"/>
        </w:rPr>
        <w:tab/>
        <w:t>O Agente Fiduciário verificará, mensalmente, a partir do 1</w:t>
      </w:r>
      <w:r w:rsidR="00DC54F5">
        <w:rPr>
          <w:rFonts w:ascii="Segoe UI" w:hAnsi="Segoe UI" w:cs="Segoe UI"/>
          <w:sz w:val="20"/>
          <w:szCs w:val="20"/>
          <w:lang w:val="pt-BR"/>
        </w:rPr>
        <w:t>4</w:t>
      </w:r>
      <w:r w:rsidRPr="00384C99">
        <w:rPr>
          <w:rFonts w:ascii="Segoe UI" w:hAnsi="Segoe UI" w:cs="Segoe UI"/>
          <w:sz w:val="20"/>
          <w:szCs w:val="20"/>
          <w:lang w:val="pt-BR"/>
        </w:rPr>
        <w:t xml:space="preserve">º (décimo </w:t>
      </w:r>
      <w:r w:rsidR="00883C51">
        <w:rPr>
          <w:rFonts w:ascii="Segoe UI" w:hAnsi="Segoe UI" w:cs="Segoe UI"/>
          <w:sz w:val="20"/>
          <w:szCs w:val="20"/>
          <w:lang w:val="pt-BR"/>
        </w:rPr>
        <w:t>quarto</w:t>
      </w:r>
      <w:r w:rsidRPr="00384C99">
        <w:rPr>
          <w:rFonts w:ascii="Segoe UI" w:hAnsi="Segoe UI" w:cs="Segoe UI"/>
          <w:sz w:val="20"/>
          <w:szCs w:val="20"/>
          <w:lang w:val="pt-BR"/>
        </w:rPr>
        <w:t>) mês da Data de Emissão, com base nos extratos encaminhados pelo Banco Depositário até o 1º (primeiro) Dia Útil de cada mês, os Saldos Mínimos, no 5º (quinto) Dia Útil de cada mês (cada data, uma “Data de Verificação”), com base no saldo das Contas Vinculadas no último Dia Útil do mês imediatamente anterior.</w:t>
      </w:r>
      <w:r>
        <w:rPr>
          <w:rFonts w:ascii="Segoe UI" w:hAnsi="Segoe UI" w:cs="Segoe UI"/>
          <w:sz w:val="20"/>
          <w:szCs w:val="20"/>
          <w:lang w:val="pt-BR"/>
        </w:rPr>
        <w:t>”</w:t>
      </w:r>
    </w:p>
    <w:p w14:paraId="0BD9FD57"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61A7E150" w14:textId="1B8F26A4" w:rsidR="001F7F99" w:rsidRPr="00456DF9" w:rsidRDefault="00482A08">
      <w:pPr>
        <w:pStyle w:val="PargrafodaLista"/>
        <w:numPr>
          <w:ilvl w:val="2"/>
          <w:numId w:val="26"/>
        </w:numPr>
        <w:spacing w:after="0" w:line="288" w:lineRule="auto"/>
        <w:contextualSpacing w:val="0"/>
        <w:rPr>
          <w:ins w:id="165" w:author="Marina Moura" w:date="2022-01-13T20:33:00Z"/>
          <w:rFonts w:ascii="Segoe UI" w:hAnsi="Segoe UI" w:cs="Segoe UI"/>
          <w:sz w:val="20"/>
          <w:szCs w:val="20"/>
          <w:lang w:val="pt-BR"/>
        </w:rPr>
        <w:pPrChange w:id="166" w:author="Marina Moura" w:date="2022-01-14T11:06:00Z">
          <w:pPr>
            <w:pStyle w:val="PargrafodaLista"/>
            <w:numPr>
              <w:ilvl w:val="2"/>
              <w:numId w:val="26"/>
            </w:numPr>
            <w:spacing w:after="0" w:line="288" w:lineRule="auto"/>
            <w:ind w:left="1224" w:hanging="504"/>
          </w:pPr>
        </w:pPrChange>
      </w:pPr>
      <w:bookmarkStart w:id="167" w:name="_Hlk92794736"/>
      <w:r w:rsidRPr="00456DF9">
        <w:rPr>
          <w:rFonts w:ascii="Segoe UI" w:hAnsi="Segoe UI" w:cs="Segoe UI"/>
          <w:sz w:val="20"/>
          <w:szCs w:val="20"/>
          <w:lang w:val="pt-BR"/>
        </w:rPr>
        <w:lastRenderedPageBreak/>
        <w:t>Em conformidade com a aprovação do item 6.1.1 acima</w:t>
      </w:r>
      <w:r w:rsidR="00B811FC" w:rsidRPr="00456DF9">
        <w:rPr>
          <w:rFonts w:ascii="Segoe UI" w:hAnsi="Segoe UI" w:cs="Segoe UI"/>
          <w:sz w:val="20"/>
          <w:szCs w:val="20"/>
          <w:lang w:val="pt-BR"/>
        </w:rPr>
        <w:t xml:space="preserve">, </w:t>
      </w:r>
      <w:ins w:id="168" w:author="Rinaldo Rabello" w:date="2022-01-14T15:13:00Z">
        <w:r w:rsidR="00297056">
          <w:rPr>
            <w:rFonts w:ascii="Segoe UI" w:hAnsi="Segoe UI" w:cs="Segoe UI"/>
            <w:sz w:val="20"/>
            <w:szCs w:val="20"/>
            <w:lang w:val="pt-BR"/>
          </w:rPr>
          <w:t xml:space="preserve">aprovar </w:t>
        </w:r>
      </w:ins>
      <w:del w:id="169" w:author="Rinaldo Rabello" w:date="2022-01-14T15:12:00Z">
        <w:r w:rsidR="00B811FC" w:rsidRPr="00456DF9" w:rsidDel="00297056">
          <w:rPr>
            <w:rFonts w:ascii="Segoe UI" w:hAnsi="Segoe UI" w:cs="Segoe UI"/>
            <w:sz w:val="20"/>
            <w:szCs w:val="20"/>
            <w:lang w:val="pt-BR"/>
          </w:rPr>
          <w:delText>a Companhia se compromete a realizar</w:delText>
        </w:r>
      </w:del>
      <w:del w:id="170" w:author="Rinaldo Rabello" w:date="2022-01-14T15:13:00Z">
        <w:r w:rsidR="00B811FC" w:rsidRPr="00456DF9" w:rsidDel="00297056">
          <w:rPr>
            <w:rFonts w:ascii="Segoe UI" w:hAnsi="Segoe UI" w:cs="Segoe UI"/>
            <w:sz w:val="20"/>
            <w:szCs w:val="20"/>
            <w:lang w:val="pt-BR"/>
          </w:rPr>
          <w:delText xml:space="preserve"> </w:delText>
        </w:r>
      </w:del>
      <w:r w:rsidR="00B811FC" w:rsidRPr="00456DF9">
        <w:rPr>
          <w:rFonts w:ascii="Segoe UI" w:hAnsi="Segoe UI" w:cs="Segoe UI"/>
          <w:sz w:val="20"/>
          <w:szCs w:val="20"/>
          <w:lang w:val="pt-BR"/>
        </w:rPr>
        <w:t>o pagamento d</w:t>
      </w:r>
      <w:r w:rsidR="0030253A" w:rsidRPr="00456DF9">
        <w:rPr>
          <w:rFonts w:ascii="Segoe UI" w:hAnsi="Segoe UI" w:cs="Segoe UI"/>
          <w:sz w:val="20"/>
          <w:szCs w:val="20"/>
          <w:lang w:val="pt-BR"/>
        </w:rPr>
        <w:t>e um</w:t>
      </w:r>
      <w:r w:rsidR="00B811FC" w:rsidRPr="00456DF9">
        <w:rPr>
          <w:rFonts w:ascii="Segoe UI" w:hAnsi="Segoe UI" w:cs="Segoe UI"/>
          <w:sz w:val="20"/>
          <w:szCs w:val="20"/>
          <w:lang w:val="pt-BR"/>
        </w:rPr>
        <w:t xml:space="preserve"> prêmio </w:t>
      </w:r>
      <w:del w:id="171" w:author="Rinaldo Rabello" w:date="2022-01-14T15:14:00Z">
        <w:r w:rsidR="00B811FC" w:rsidRPr="00456DF9" w:rsidDel="00297056">
          <w:rPr>
            <w:rFonts w:ascii="Segoe UI" w:hAnsi="Segoe UI" w:cs="Segoe UI"/>
            <w:sz w:val="20"/>
            <w:szCs w:val="20"/>
            <w:lang w:val="pt-BR"/>
          </w:rPr>
          <w:delText xml:space="preserve">(Waiver Fee) </w:delText>
        </w:r>
      </w:del>
      <w:r w:rsidR="00B811FC" w:rsidRPr="00456DF9">
        <w:rPr>
          <w:rFonts w:ascii="Segoe UI" w:hAnsi="Segoe UI" w:cs="Segoe UI"/>
          <w:sz w:val="20"/>
          <w:szCs w:val="20"/>
          <w:lang w:val="pt-BR"/>
        </w:rPr>
        <w:t>aos Debenturistas, equivalente a 2,00% (dois inteiros por cento</w:t>
      </w:r>
      <w:r w:rsidR="00B96557" w:rsidRPr="00456DF9">
        <w:rPr>
          <w:rFonts w:ascii="Segoe UI" w:hAnsi="Segoe UI" w:cs="Segoe UI"/>
          <w:sz w:val="20"/>
          <w:szCs w:val="20"/>
          <w:lang w:val="pt-BR"/>
        </w:rPr>
        <w:t xml:space="preserve">) </w:t>
      </w:r>
      <w:ins w:id="172" w:author="Rinaldo Rabello" w:date="2022-01-14T15:14:00Z">
        <w:r w:rsidR="00297056" w:rsidRPr="00456DF9">
          <w:rPr>
            <w:rFonts w:ascii="Segoe UI" w:hAnsi="Segoe UI" w:cs="Segoe UI"/>
            <w:sz w:val="20"/>
            <w:szCs w:val="20"/>
            <w:lang w:val="pt-BR"/>
          </w:rPr>
          <w:t>(</w:t>
        </w:r>
        <w:r w:rsidR="00297056">
          <w:rPr>
            <w:rFonts w:ascii="Segoe UI" w:hAnsi="Segoe UI" w:cs="Segoe UI"/>
            <w:sz w:val="20"/>
            <w:szCs w:val="20"/>
            <w:lang w:val="pt-BR"/>
          </w:rPr>
          <w:t>“</w:t>
        </w:r>
        <w:proofErr w:type="spellStart"/>
        <w:r w:rsidR="00297056" w:rsidRPr="00456DF9">
          <w:rPr>
            <w:rFonts w:ascii="Segoe UI" w:hAnsi="Segoe UI" w:cs="Segoe UI"/>
            <w:sz w:val="20"/>
            <w:szCs w:val="20"/>
            <w:lang w:val="pt-BR"/>
          </w:rPr>
          <w:t>Waiver</w:t>
        </w:r>
        <w:proofErr w:type="spellEnd"/>
        <w:r w:rsidR="00297056" w:rsidRPr="00456DF9">
          <w:rPr>
            <w:rFonts w:ascii="Segoe UI" w:hAnsi="Segoe UI" w:cs="Segoe UI"/>
            <w:sz w:val="20"/>
            <w:szCs w:val="20"/>
            <w:lang w:val="pt-BR"/>
          </w:rPr>
          <w:t xml:space="preserve"> </w:t>
        </w:r>
        <w:proofErr w:type="spellStart"/>
        <w:r w:rsidR="00297056" w:rsidRPr="00456DF9">
          <w:rPr>
            <w:rFonts w:ascii="Segoe UI" w:hAnsi="Segoe UI" w:cs="Segoe UI"/>
            <w:sz w:val="20"/>
            <w:szCs w:val="20"/>
            <w:lang w:val="pt-BR"/>
          </w:rPr>
          <w:t>Fee</w:t>
        </w:r>
        <w:proofErr w:type="spellEnd"/>
        <w:r w:rsidR="00297056">
          <w:rPr>
            <w:rFonts w:ascii="Segoe UI" w:hAnsi="Segoe UI" w:cs="Segoe UI"/>
            <w:sz w:val="20"/>
            <w:szCs w:val="20"/>
            <w:lang w:val="pt-BR"/>
          </w:rPr>
          <w:t xml:space="preserve"> </w:t>
        </w:r>
      </w:ins>
      <w:ins w:id="173" w:author="Rinaldo Rabello" w:date="2022-01-14T15:15:00Z">
        <w:r w:rsidR="00297056">
          <w:rPr>
            <w:rFonts w:ascii="Segoe UI" w:hAnsi="Segoe UI" w:cs="Segoe UI"/>
            <w:sz w:val="20"/>
            <w:szCs w:val="20"/>
            <w:lang w:val="pt-BR"/>
          </w:rPr>
          <w:t>Total”</w:t>
        </w:r>
      </w:ins>
      <w:ins w:id="174" w:author="Rinaldo Rabello" w:date="2022-01-14T15:14:00Z">
        <w:r w:rsidR="00297056" w:rsidRPr="00456DF9">
          <w:rPr>
            <w:rFonts w:ascii="Segoe UI" w:hAnsi="Segoe UI" w:cs="Segoe UI"/>
            <w:sz w:val="20"/>
            <w:szCs w:val="20"/>
            <w:lang w:val="pt-BR"/>
          </w:rPr>
          <w:t xml:space="preserve">) </w:t>
        </w:r>
      </w:ins>
      <w:r w:rsidR="00B96557" w:rsidRPr="00456DF9">
        <w:rPr>
          <w:rFonts w:ascii="Segoe UI" w:hAnsi="Segoe UI" w:cs="Segoe UI"/>
          <w:sz w:val="20"/>
          <w:szCs w:val="20"/>
          <w:lang w:val="pt-BR"/>
        </w:rPr>
        <w:t xml:space="preserve">incidente sobre </w:t>
      </w:r>
      <w:ins w:id="175" w:author="Rinaldo Rabello" w:date="2022-01-14T15:16:00Z">
        <w:r w:rsidR="00297056">
          <w:rPr>
            <w:rFonts w:ascii="Segoe UI" w:hAnsi="Segoe UI" w:cs="Segoe UI"/>
            <w:sz w:val="20"/>
            <w:szCs w:val="20"/>
            <w:lang w:val="pt-BR"/>
          </w:rPr>
          <w:t xml:space="preserve">o </w:t>
        </w:r>
        <w:r w:rsidR="00297056" w:rsidRPr="007C4E81">
          <w:rPr>
            <w:rFonts w:ascii="Segoe UI" w:hAnsi="Segoe UI" w:cs="Segoe UI"/>
            <w:sz w:val="20"/>
            <w:szCs w:val="20"/>
            <w:lang w:val="pt-BR"/>
          </w:rPr>
          <w:t xml:space="preserve">valor equivalente ao somatório </w:t>
        </w:r>
        <w:r w:rsidR="00297056" w:rsidRPr="004319E9">
          <w:rPr>
            <w:rFonts w:ascii="Segoe UI" w:hAnsi="Segoe UI" w:cs="Segoe UI"/>
            <w:b/>
            <w:bCs/>
            <w:sz w:val="20"/>
            <w:szCs w:val="20"/>
            <w:lang w:val="pt-BR"/>
            <w:rPrChange w:id="176" w:author="Rinaldo Rabello" w:date="2022-01-14T15:27:00Z">
              <w:rPr>
                <w:rFonts w:ascii="Segoe UI" w:hAnsi="Segoe UI" w:cs="Segoe UI"/>
                <w:sz w:val="20"/>
                <w:szCs w:val="20"/>
                <w:lang w:val="pt-BR"/>
              </w:rPr>
            </w:rPrChange>
          </w:rPr>
          <w:t xml:space="preserve">(a) </w:t>
        </w:r>
        <w:r w:rsidR="00297056">
          <w:rPr>
            <w:rFonts w:ascii="Segoe UI" w:hAnsi="Segoe UI" w:cs="Segoe UI"/>
            <w:sz w:val="20"/>
            <w:szCs w:val="20"/>
            <w:lang w:val="pt-BR"/>
          </w:rPr>
          <w:t>d</w:t>
        </w:r>
      </w:ins>
      <w:r w:rsidR="00B96557" w:rsidRPr="00456DF9">
        <w:rPr>
          <w:rFonts w:ascii="Segoe UI" w:hAnsi="Segoe UI" w:cs="Segoe UI"/>
          <w:sz w:val="20"/>
          <w:szCs w:val="20"/>
          <w:lang w:val="pt-BR"/>
        </w:rPr>
        <w:t xml:space="preserve">o </w:t>
      </w:r>
      <w:proofErr w:type="spellStart"/>
      <w:r w:rsidR="00B96557" w:rsidRPr="00456DF9">
        <w:rPr>
          <w:rFonts w:ascii="Segoe UI" w:hAnsi="Segoe UI" w:cs="Segoe UI"/>
          <w:sz w:val="20"/>
          <w:szCs w:val="20"/>
          <w:lang w:val="pt-BR"/>
        </w:rPr>
        <w:t>Waiver</w:t>
      </w:r>
      <w:proofErr w:type="spellEnd"/>
      <w:r w:rsidR="00B96557" w:rsidRPr="00456DF9">
        <w:rPr>
          <w:rFonts w:ascii="Segoe UI" w:hAnsi="Segoe UI" w:cs="Segoe UI"/>
          <w:sz w:val="20"/>
          <w:szCs w:val="20"/>
          <w:lang w:val="pt-BR"/>
        </w:rPr>
        <w:t xml:space="preserve"> </w:t>
      </w:r>
      <w:proofErr w:type="spellStart"/>
      <w:r w:rsidR="00B96557" w:rsidRPr="00456DF9">
        <w:rPr>
          <w:rFonts w:ascii="Segoe UI" w:hAnsi="Segoe UI" w:cs="Segoe UI"/>
          <w:sz w:val="20"/>
          <w:szCs w:val="20"/>
          <w:lang w:val="pt-BR"/>
        </w:rPr>
        <w:t>Fee</w:t>
      </w:r>
      <w:proofErr w:type="spellEnd"/>
      <w:r w:rsidR="00B96557" w:rsidRPr="00456DF9">
        <w:rPr>
          <w:rFonts w:ascii="Segoe UI" w:hAnsi="Segoe UI" w:cs="Segoe UI"/>
          <w:sz w:val="20"/>
          <w:szCs w:val="20"/>
          <w:lang w:val="pt-BR"/>
        </w:rPr>
        <w:t xml:space="preserve"> 1</w:t>
      </w:r>
      <w:r w:rsidR="002E3A81" w:rsidRPr="00456DF9">
        <w:rPr>
          <w:rFonts w:ascii="Segoe UI" w:hAnsi="Segoe UI" w:cs="Segoe UI"/>
          <w:sz w:val="20"/>
          <w:szCs w:val="20"/>
          <w:lang w:val="pt-BR"/>
        </w:rPr>
        <w:t>2</w:t>
      </w:r>
      <w:r w:rsidR="00B96557" w:rsidRPr="00456DF9">
        <w:rPr>
          <w:rFonts w:ascii="Segoe UI" w:hAnsi="Segoe UI" w:cs="Segoe UI"/>
          <w:sz w:val="20"/>
          <w:szCs w:val="20"/>
          <w:lang w:val="pt-BR"/>
        </w:rPr>
        <w:t xml:space="preserve"> de </w:t>
      </w:r>
      <w:r w:rsidR="002E3A81" w:rsidRPr="00456DF9">
        <w:rPr>
          <w:rFonts w:ascii="Segoe UI" w:hAnsi="Segoe UI" w:cs="Segoe UI"/>
          <w:sz w:val="20"/>
          <w:szCs w:val="20"/>
          <w:lang w:val="pt-BR"/>
        </w:rPr>
        <w:t>Novembro</w:t>
      </w:r>
      <w:ins w:id="177" w:author="Rinaldo Rabello" w:date="2022-01-14T15:17:00Z">
        <w:r w:rsidR="00297056">
          <w:rPr>
            <w:rFonts w:ascii="Segoe UI" w:hAnsi="Segoe UI" w:cs="Segoe UI"/>
            <w:sz w:val="20"/>
            <w:szCs w:val="20"/>
            <w:lang w:val="pt-BR"/>
          </w:rPr>
          <w:t>,</w:t>
        </w:r>
        <w:r w:rsidR="00297056" w:rsidRPr="004319E9">
          <w:rPr>
            <w:rFonts w:ascii="Segoe UI" w:hAnsi="Segoe UI" w:cs="Segoe UI"/>
            <w:b/>
            <w:bCs/>
            <w:sz w:val="20"/>
            <w:szCs w:val="20"/>
            <w:lang w:val="pt-BR"/>
            <w:rPrChange w:id="178" w:author="Rinaldo Rabello" w:date="2022-01-14T15:27:00Z">
              <w:rPr>
                <w:rFonts w:ascii="Segoe UI" w:hAnsi="Segoe UI" w:cs="Segoe UI"/>
                <w:sz w:val="20"/>
                <w:szCs w:val="20"/>
                <w:lang w:val="pt-BR"/>
              </w:rPr>
            </w:rPrChange>
          </w:rPr>
          <w:t xml:space="preserve"> (b) </w:t>
        </w:r>
      </w:ins>
      <w:ins w:id="179" w:author="Marina Moura" w:date="2022-01-13T20:05:00Z">
        <w:del w:id="180" w:author="Rinaldo Rabello" w:date="2022-01-14T15:17:00Z">
          <w:r w:rsidR="00DD03D6" w:rsidRPr="004319E9" w:rsidDel="00297056">
            <w:rPr>
              <w:rFonts w:ascii="Segoe UI" w:hAnsi="Segoe UI" w:cs="Segoe UI"/>
              <w:b/>
              <w:bCs/>
              <w:sz w:val="20"/>
              <w:szCs w:val="20"/>
              <w:lang w:val="pt-BR"/>
              <w:rPrChange w:id="181" w:author="Rinaldo Rabello" w:date="2022-01-14T15:27:00Z">
                <w:rPr>
                  <w:rFonts w:ascii="Segoe UI" w:hAnsi="Segoe UI" w:cs="Segoe UI"/>
                  <w:sz w:val="20"/>
                  <w:szCs w:val="20"/>
                  <w:lang w:val="pt-BR"/>
                </w:rPr>
              </w:rPrChange>
            </w:rPr>
            <w:delText xml:space="preserve"> </w:delText>
          </w:r>
          <w:r w:rsidR="00DD03D6" w:rsidRPr="00456DF9" w:rsidDel="00297056">
            <w:rPr>
              <w:rFonts w:ascii="Segoe UI" w:hAnsi="Segoe UI" w:cs="Segoe UI"/>
              <w:sz w:val="20"/>
              <w:szCs w:val="20"/>
              <w:lang w:val="pt-BR"/>
            </w:rPr>
            <w:delText xml:space="preserve">incluindo também </w:delText>
          </w:r>
        </w:del>
      </w:ins>
      <w:ins w:id="182" w:author="Rinaldo Rabello" w:date="2022-01-14T15:17:00Z">
        <w:r w:rsidR="00297056">
          <w:rPr>
            <w:rFonts w:ascii="Segoe UI" w:hAnsi="Segoe UI" w:cs="Segoe UI"/>
            <w:sz w:val="20"/>
            <w:szCs w:val="20"/>
            <w:lang w:val="pt-BR"/>
          </w:rPr>
          <w:t>d</w:t>
        </w:r>
      </w:ins>
      <w:ins w:id="183" w:author="Marina Moura" w:date="2022-01-13T20:05:00Z">
        <w:r w:rsidR="00DD03D6" w:rsidRPr="00456DF9">
          <w:rPr>
            <w:rFonts w:ascii="Segoe UI" w:hAnsi="Segoe UI" w:cs="Segoe UI"/>
            <w:sz w:val="20"/>
            <w:szCs w:val="20"/>
            <w:lang w:val="pt-BR"/>
          </w:rPr>
          <w:t xml:space="preserve">o </w:t>
        </w:r>
        <w:proofErr w:type="spellStart"/>
        <w:r w:rsidR="00DD03D6" w:rsidRPr="00456DF9">
          <w:rPr>
            <w:rFonts w:ascii="Segoe UI" w:hAnsi="Segoe UI" w:cs="Segoe UI"/>
            <w:sz w:val="20"/>
            <w:szCs w:val="20"/>
            <w:lang w:val="pt-BR"/>
          </w:rPr>
          <w:t>Waiver</w:t>
        </w:r>
        <w:proofErr w:type="spellEnd"/>
        <w:r w:rsidR="00DD03D6" w:rsidRPr="00456DF9">
          <w:rPr>
            <w:rFonts w:ascii="Segoe UI" w:hAnsi="Segoe UI" w:cs="Segoe UI"/>
            <w:sz w:val="20"/>
            <w:szCs w:val="20"/>
            <w:lang w:val="pt-BR"/>
          </w:rPr>
          <w:t xml:space="preserve"> </w:t>
        </w:r>
        <w:proofErr w:type="spellStart"/>
        <w:r w:rsidR="00DD03D6" w:rsidRPr="00456DF9">
          <w:rPr>
            <w:rFonts w:ascii="Segoe UI" w:hAnsi="Segoe UI" w:cs="Segoe UI"/>
            <w:sz w:val="20"/>
            <w:szCs w:val="20"/>
            <w:lang w:val="pt-BR"/>
          </w:rPr>
          <w:t>Fee</w:t>
        </w:r>
        <w:proofErr w:type="spellEnd"/>
        <w:r w:rsidR="00DD03D6" w:rsidRPr="00456DF9">
          <w:rPr>
            <w:rFonts w:ascii="Segoe UI" w:hAnsi="Segoe UI" w:cs="Segoe UI"/>
            <w:sz w:val="20"/>
            <w:szCs w:val="20"/>
            <w:lang w:val="pt-BR"/>
          </w:rPr>
          <w:t xml:space="preserve"> 15 de Outubro</w:t>
        </w:r>
      </w:ins>
      <w:ins w:id="184" w:author="Rinaldo Rabello" w:date="2022-01-14T15:17:00Z">
        <w:r w:rsidR="00297056">
          <w:rPr>
            <w:rFonts w:ascii="Segoe UI" w:hAnsi="Segoe UI" w:cs="Segoe UI"/>
            <w:sz w:val="20"/>
            <w:szCs w:val="20"/>
            <w:lang w:val="pt-BR"/>
          </w:rPr>
          <w:t xml:space="preserve"> e</w:t>
        </w:r>
        <w:r w:rsidR="00297056" w:rsidRPr="004319E9">
          <w:rPr>
            <w:rFonts w:ascii="Segoe UI" w:hAnsi="Segoe UI" w:cs="Segoe UI"/>
            <w:b/>
            <w:bCs/>
            <w:sz w:val="20"/>
            <w:szCs w:val="20"/>
            <w:lang w:val="pt-BR"/>
            <w:rPrChange w:id="185" w:author="Rinaldo Rabello" w:date="2022-01-14T15:27:00Z">
              <w:rPr>
                <w:rFonts w:ascii="Segoe UI" w:hAnsi="Segoe UI" w:cs="Segoe UI"/>
                <w:sz w:val="20"/>
                <w:szCs w:val="20"/>
                <w:lang w:val="pt-BR"/>
              </w:rPr>
            </w:rPrChange>
          </w:rPr>
          <w:t xml:space="preserve"> (c) </w:t>
        </w:r>
      </w:ins>
      <w:ins w:id="186" w:author="Marina Moura" w:date="2022-01-13T20:05:00Z">
        <w:del w:id="187" w:author="Rinaldo Rabello" w:date="2022-01-14T15:17:00Z">
          <w:r w:rsidR="00DD03D6" w:rsidRPr="00456DF9" w:rsidDel="00297056">
            <w:rPr>
              <w:rFonts w:ascii="Segoe UI" w:hAnsi="Segoe UI" w:cs="Segoe UI"/>
              <w:sz w:val="20"/>
              <w:szCs w:val="20"/>
              <w:lang w:val="pt-BR"/>
            </w:rPr>
            <w:delText>, ambos</w:delText>
          </w:r>
        </w:del>
      </w:ins>
      <w:del w:id="188" w:author="Rinaldo Rabello" w:date="2022-01-14T15:17:00Z">
        <w:r w:rsidR="00B96557" w:rsidRPr="00456DF9" w:rsidDel="00297056">
          <w:rPr>
            <w:rFonts w:ascii="Segoe UI" w:hAnsi="Segoe UI" w:cs="Segoe UI"/>
            <w:sz w:val="20"/>
            <w:szCs w:val="20"/>
            <w:lang w:val="pt-BR"/>
          </w:rPr>
          <w:delText xml:space="preserve"> somado a</w:delText>
        </w:r>
      </w:del>
      <w:ins w:id="189" w:author="Rinaldo Rabello" w:date="2022-01-14T15:17:00Z">
        <w:r w:rsidR="00297056">
          <w:rPr>
            <w:rFonts w:ascii="Segoe UI" w:hAnsi="Segoe UI" w:cs="Segoe UI"/>
            <w:sz w:val="20"/>
            <w:szCs w:val="20"/>
            <w:lang w:val="pt-BR"/>
          </w:rPr>
          <w:t>d</w:t>
        </w:r>
      </w:ins>
      <w:r w:rsidR="00B96557" w:rsidRPr="00456DF9">
        <w:rPr>
          <w:rFonts w:ascii="Segoe UI" w:hAnsi="Segoe UI" w:cs="Segoe UI"/>
          <w:sz w:val="20"/>
          <w:szCs w:val="20"/>
          <w:lang w:val="pt-BR"/>
        </w:rPr>
        <w:t>os Juros Remuneratórios</w:t>
      </w:r>
      <w:r w:rsidR="003A27A4" w:rsidRPr="00456DF9">
        <w:rPr>
          <w:rFonts w:ascii="Segoe UI" w:hAnsi="Segoe UI" w:cs="Segoe UI"/>
          <w:sz w:val="20"/>
          <w:szCs w:val="20"/>
          <w:lang w:val="pt-BR"/>
        </w:rPr>
        <w:t>,</w:t>
      </w:r>
      <w:r w:rsidR="00B96557" w:rsidRPr="00456DF9">
        <w:rPr>
          <w:rFonts w:ascii="Segoe UI" w:hAnsi="Segoe UI" w:cs="Segoe UI"/>
          <w:sz w:val="20"/>
          <w:szCs w:val="20"/>
          <w:lang w:val="pt-BR"/>
        </w:rPr>
        <w:t xml:space="preserve"> calculados desde a primeira Data de Integralização até 15 de </w:t>
      </w:r>
      <w:r w:rsidR="002E3A81" w:rsidRPr="00456DF9">
        <w:rPr>
          <w:rFonts w:ascii="Segoe UI" w:hAnsi="Segoe UI" w:cs="Segoe UI"/>
          <w:sz w:val="20"/>
          <w:szCs w:val="20"/>
          <w:lang w:val="pt-BR"/>
        </w:rPr>
        <w:t>fevereiro</w:t>
      </w:r>
      <w:r w:rsidR="00B96557" w:rsidRPr="00456DF9">
        <w:rPr>
          <w:rFonts w:ascii="Segoe UI" w:hAnsi="Segoe UI" w:cs="Segoe UI"/>
          <w:sz w:val="20"/>
          <w:szCs w:val="20"/>
          <w:lang w:val="pt-BR"/>
        </w:rPr>
        <w:t xml:space="preserve"> de </w:t>
      </w:r>
      <w:r w:rsidR="00B96557" w:rsidRPr="004319E9">
        <w:rPr>
          <w:rFonts w:ascii="Segoe UI" w:hAnsi="Segoe UI" w:cs="Segoe UI"/>
          <w:sz w:val="20"/>
          <w:szCs w:val="20"/>
          <w:highlight w:val="yellow"/>
          <w:lang w:val="pt-BR"/>
          <w:rPrChange w:id="190" w:author="Rinaldo Rabello" w:date="2022-01-14T15:28:00Z">
            <w:rPr>
              <w:rFonts w:ascii="Segoe UI" w:hAnsi="Segoe UI" w:cs="Segoe UI"/>
              <w:sz w:val="20"/>
              <w:szCs w:val="20"/>
              <w:lang w:val="pt-BR"/>
            </w:rPr>
          </w:rPrChange>
        </w:rPr>
        <w:t>202</w:t>
      </w:r>
      <w:ins w:id="191" w:author="Rinaldo Rabello" w:date="2022-01-14T15:27:00Z">
        <w:r w:rsidR="004319E9" w:rsidRPr="004319E9">
          <w:rPr>
            <w:rFonts w:ascii="Segoe UI" w:hAnsi="Segoe UI" w:cs="Segoe UI"/>
            <w:sz w:val="20"/>
            <w:szCs w:val="20"/>
            <w:highlight w:val="yellow"/>
            <w:lang w:val="pt-BR"/>
            <w:rPrChange w:id="192" w:author="Rinaldo Rabello" w:date="2022-01-14T15:28:00Z">
              <w:rPr>
                <w:rFonts w:ascii="Segoe UI" w:hAnsi="Segoe UI" w:cs="Segoe UI"/>
                <w:sz w:val="20"/>
                <w:szCs w:val="20"/>
                <w:lang w:val="pt-BR"/>
              </w:rPr>
            </w:rPrChange>
          </w:rPr>
          <w:t>2</w:t>
        </w:r>
      </w:ins>
      <w:del w:id="193" w:author="Rinaldo Rabello" w:date="2022-01-14T15:27:00Z">
        <w:r w:rsidR="00B96557" w:rsidRPr="004319E9" w:rsidDel="004319E9">
          <w:rPr>
            <w:rFonts w:ascii="Segoe UI" w:hAnsi="Segoe UI" w:cs="Segoe UI"/>
            <w:sz w:val="20"/>
            <w:szCs w:val="20"/>
            <w:highlight w:val="yellow"/>
            <w:lang w:val="pt-BR"/>
            <w:rPrChange w:id="194" w:author="Rinaldo Rabello" w:date="2022-01-14T15:28:00Z">
              <w:rPr>
                <w:rFonts w:ascii="Segoe UI" w:hAnsi="Segoe UI" w:cs="Segoe UI"/>
                <w:sz w:val="20"/>
                <w:szCs w:val="20"/>
                <w:lang w:val="pt-BR"/>
              </w:rPr>
            </w:rPrChange>
          </w:rPr>
          <w:delText>1</w:delText>
        </w:r>
      </w:del>
      <w:r w:rsidR="00B96557" w:rsidRPr="00456DF9">
        <w:rPr>
          <w:rFonts w:ascii="Segoe UI" w:hAnsi="Segoe UI" w:cs="Segoe UI"/>
          <w:sz w:val="20"/>
          <w:szCs w:val="20"/>
          <w:lang w:val="pt-BR"/>
        </w:rPr>
        <w:t xml:space="preserve">, a ser pago na data </w:t>
      </w:r>
      <w:r w:rsidR="00B96557" w:rsidRPr="00B65099">
        <w:rPr>
          <w:rFonts w:ascii="Segoe UI" w:hAnsi="Segoe UI" w:cs="Segoe UI"/>
          <w:sz w:val="20"/>
          <w:szCs w:val="20"/>
          <w:lang w:val="pt-BR"/>
        </w:rPr>
        <w:t>do Resgate Antecipado Facultativo ou na Data de Vencimento, o que ocorrer primeiro</w:t>
      </w:r>
      <w:r w:rsidR="00B811FC" w:rsidRPr="004319E9">
        <w:rPr>
          <w:rFonts w:ascii="Segoe UI" w:hAnsi="Segoe UI" w:cs="Segoe UI"/>
          <w:sz w:val="20"/>
          <w:szCs w:val="20"/>
          <w:highlight w:val="green"/>
          <w:lang w:val="pt-BR"/>
          <w:rPrChange w:id="195" w:author="Rinaldo Rabello" w:date="2022-01-14T15:29:00Z">
            <w:rPr>
              <w:rFonts w:ascii="Segoe UI" w:hAnsi="Segoe UI" w:cs="Segoe UI"/>
              <w:sz w:val="20"/>
              <w:szCs w:val="20"/>
              <w:lang w:val="pt-BR"/>
            </w:rPr>
          </w:rPrChange>
        </w:rPr>
        <w:t>;</w:t>
      </w:r>
      <w:ins w:id="196" w:author="Marina Moura" w:date="2022-01-14T11:04:00Z">
        <w:r w:rsidR="00265AC4" w:rsidRPr="00456DF9">
          <w:rPr>
            <w:rFonts w:ascii="Segoe UI" w:hAnsi="Segoe UI" w:cs="Segoe UI"/>
            <w:sz w:val="20"/>
            <w:szCs w:val="20"/>
            <w:lang w:val="pt-BR"/>
          </w:rPr>
          <w:t xml:space="preserve"> Sendo certo que o valor do </w:t>
        </w:r>
        <w:proofErr w:type="spellStart"/>
        <w:r w:rsidR="00DB2575" w:rsidRPr="00456DF9">
          <w:rPr>
            <w:rFonts w:ascii="Segoe UI" w:hAnsi="Segoe UI" w:cs="Segoe UI"/>
            <w:sz w:val="20"/>
            <w:szCs w:val="20"/>
            <w:lang w:val="pt-BR"/>
          </w:rPr>
          <w:t>Waiver</w:t>
        </w:r>
        <w:proofErr w:type="spellEnd"/>
        <w:r w:rsidR="00DB2575" w:rsidRPr="00456DF9">
          <w:rPr>
            <w:rFonts w:ascii="Segoe UI" w:hAnsi="Segoe UI" w:cs="Segoe UI"/>
            <w:sz w:val="20"/>
            <w:szCs w:val="20"/>
            <w:lang w:val="pt-BR"/>
          </w:rPr>
          <w:t xml:space="preserve"> </w:t>
        </w:r>
        <w:proofErr w:type="spellStart"/>
        <w:r w:rsidR="00DB2575" w:rsidRPr="00456DF9">
          <w:rPr>
            <w:rFonts w:ascii="Segoe UI" w:hAnsi="Segoe UI" w:cs="Segoe UI"/>
            <w:sz w:val="20"/>
            <w:szCs w:val="20"/>
            <w:lang w:val="pt-BR"/>
          </w:rPr>
          <w:t>Fee</w:t>
        </w:r>
        <w:proofErr w:type="spellEnd"/>
        <w:r w:rsidR="00DB2575" w:rsidRPr="00456DF9">
          <w:rPr>
            <w:rFonts w:ascii="Segoe UI" w:hAnsi="Segoe UI" w:cs="Segoe UI"/>
            <w:sz w:val="20"/>
            <w:szCs w:val="20"/>
            <w:lang w:val="pt-BR"/>
          </w:rPr>
          <w:t xml:space="preserve"> </w:t>
        </w:r>
      </w:ins>
      <w:ins w:id="197" w:author="Carlos Bacha" w:date="2022-01-14T15:47:00Z">
        <w:r w:rsidR="00B65099">
          <w:rPr>
            <w:rFonts w:ascii="Segoe UI" w:hAnsi="Segoe UI" w:cs="Segoe UI"/>
            <w:sz w:val="20"/>
            <w:szCs w:val="20"/>
            <w:lang w:val="pt-BR"/>
          </w:rPr>
          <w:t>Total</w:t>
        </w:r>
      </w:ins>
      <w:ins w:id="198" w:author="Marina Moura" w:date="2022-01-14T11:04:00Z">
        <w:del w:id="199" w:author="Carlos Bacha" w:date="2022-01-14T15:47:00Z">
          <w:r w:rsidR="00DB2575" w:rsidRPr="00456DF9" w:rsidDel="00B65099">
            <w:rPr>
              <w:rFonts w:ascii="Segoe UI" w:hAnsi="Segoe UI" w:cs="Segoe UI"/>
              <w:sz w:val="20"/>
              <w:szCs w:val="20"/>
              <w:lang w:val="pt-BR"/>
            </w:rPr>
            <w:delText>15 de Janeiro</w:delText>
          </w:r>
        </w:del>
        <w:r w:rsidR="00DB2575" w:rsidRPr="00456DF9">
          <w:rPr>
            <w:rFonts w:ascii="Segoe UI" w:hAnsi="Segoe UI" w:cs="Segoe UI"/>
            <w:sz w:val="20"/>
            <w:szCs w:val="20"/>
            <w:lang w:val="pt-BR"/>
          </w:rPr>
          <w:t xml:space="preserve">, será atualizado entre </w:t>
        </w:r>
      </w:ins>
      <w:ins w:id="200" w:author="Marina Moura" w:date="2022-01-14T11:34:00Z">
        <w:r w:rsidR="00FA22B7">
          <w:rPr>
            <w:rFonts w:ascii="Segoe UI" w:hAnsi="Segoe UI" w:cs="Segoe UI"/>
            <w:sz w:val="20"/>
            <w:szCs w:val="20"/>
            <w:lang w:val="pt-BR"/>
          </w:rPr>
          <w:t xml:space="preserve">o dia útil seguinte ao dia </w:t>
        </w:r>
      </w:ins>
      <w:ins w:id="201" w:author="Marina Moura" w:date="2022-01-14T11:04:00Z">
        <w:r w:rsidR="00DB2575" w:rsidRPr="00456DF9">
          <w:rPr>
            <w:rFonts w:ascii="Segoe UI" w:hAnsi="Segoe UI" w:cs="Segoe UI"/>
            <w:sz w:val="20"/>
            <w:szCs w:val="20"/>
            <w:lang w:val="pt-BR"/>
          </w:rPr>
          <w:t>15 de fevereiro de 202</w:t>
        </w:r>
      </w:ins>
      <w:ins w:id="202" w:author="Carlos Bacha" w:date="2022-01-14T15:39:00Z">
        <w:r w:rsidR="002A27CA">
          <w:rPr>
            <w:rFonts w:ascii="Segoe UI" w:hAnsi="Segoe UI" w:cs="Segoe UI"/>
            <w:sz w:val="20"/>
            <w:szCs w:val="20"/>
            <w:lang w:val="pt-BR"/>
          </w:rPr>
          <w:t>2</w:t>
        </w:r>
      </w:ins>
      <w:ins w:id="203" w:author="Marina Moura" w:date="2022-01-14T11:04:00Z">
        <w:del w:id="204" w:author="Carlos Bacha" w:date="2022-01-14T15:39:00Z">
          <w:r w:rsidR="00DB2575" w:rsidRPr="00456DF9" w:rsidDel="002A27CA">
            <w:rPr>
              <w:rFonts w:ascii="Segoe UI" w:hAnsi="Segoe UI" w:cs="Segoe UI"/>
              <w:sz w:val="20"/>
              <w:szCs w:val="20"/>
              <w:lang w:val="pt-BR"/>
            </w:rPr>
            <w:delText>1</w:delText>
          </w:r>
        </w:del>
        <w:r w:rsidR="00DB2575" w:rsidRPr="00456DF9">
          <w:rPr>
            <w:rFonts w:ascii="Segoe UI" w:hAnsi="Segoe UI" w:cs="Segoe UI"/>
            <w:sz w:val="20"/>
            <w:szCs w:val="20"/>
            <w:lang w:val="pt-BR"/>
          </w:rPr>
          <w:t xml:space="preserve"> e a data de seu efetivo pagamento, seja ele </w:t>
        </w:r>
      </w:ins>
      <w:ins w:id="205" w:author="Marina Moura" w:date="2022-01-14T11:05:00Z">
        <w:r w:rsidR="00DB2575" w:rsidRPr="00456DF9">
          <w:rPr>
            <w:rFonts w:ascii="Segoe UI" w:hAnsi="Segoe UI" w:cs="Segoe UI"/>
            <w:sz w:val="20"/>
            <w:szCs w:val="20"/>
            <w:lang w:val="pt-BR"/>
          </w:rPr>
          <w:t xml:space="preserve">na data do Resgate Antecipado Facultativo ou na Data de Vencimento, </w:t>
        </w:r>
        <w:r w:rsidR="002C74B0" w:rsidRPr="00456DF9">
          <w:rPr>
            <w:rFonts w:ascii="Segoe UI" w:hAnsi="Segoe UI" w:cs="Segoe UI"/>
            <w:sz w:val="20"/>
            <w:szCs w:val="20"/>
            <w:lang w:val="pt-BR"/>
          </w:rPr>
          <w:t xml:space="preserve">pela regra de </w:t>
        </w:r>
      </w:ins>
      <w:ins w:id="206" w:author="Marina Moura" w:date="2022-01-14T11:06:00Z">
        <w:r w:rsidR="00456DF9" w:rsidRPr="00456DF9">
          <w:rPr>
            <w:rFonts w:ascii="Segoe UI" w:hAnsi="Segoe UI" w:cs="Segoe UI"/>
            <w:sz w:val="20"/>
            <w:szCs w:val="20"/>
            <w:lang w:val="pt-BR"/>
          </w:rPr>
          <w:t>“Juros Remuneratórios das Debêntures</w:t>
        </w:r>
        <w:r w:rsidR="00456DF9">
          <w:rPr>
            <w:rFonts w:ascii="Segoe UI" w:hAnsi="Segoe UI" w:cs="Segoe UI"/>
            <w:sz w:val="20"/>
            <w:szCs w:val="20"/>
            <w:lang w:val="pt-BR"/>
          </w:rPr>
          <w:t>”, conforme disposto na cl</w:t>
        </w:r>
        <w:r w:rsidR="0094277B">
          <w:rPr>
            <w:rFonts w:ascii="Segoe UI" w:hAnsi="Segoe UI" w:cs="Segoe UI"/>
            <w:sz w:val="20"/>
            <w:szCs w:val="20"/>
            <w:lang w:val="pt-BR"/>
          </w:rPr>
          <w:t xml:space="preserve">áusula </w:t>
        </w:r>
      </w:ins>
      <w:ins w:id="207" w:author="Marina Moura" w:date="2022-01-14T11:12:00Z">
        <w:r w:rsidR="003E6502">
          <w:rPr>
            <w:rFonts w:ascii="Segoe UI" w:hAnsi="Segoe UI" w:cs="Segoe UI"/>
            <w:sz w:val="20"/>
            <w:szCs w:val="20"/>
            <w:lang w:val="pt-BR"/>
          </w:rPr>
          <w:t xml:space="preserve">Sexta da </w:t>
        </w:r>
        <w:r w:rsidR="0067766B">
          <w:rPr>
            <w:rFonts w:ascii="Segoe UI" w:hAnsi="Segoe UI" w:cs="Segoe UI"/>
            <w:sz w:val="20"/>
            <w:szCs w:val="20"/>
            <w:lang w:val="pt-BR"/>
          </w:rPr>
          <w:t>Escritura de Emissão.</w:t>
        </w:r>
      </w:ins>
      <w:ins w:id="208" w:author="Carlos Bacha" w:date="2022-01-14T15:47:00Z">
        <w:r w:rsidR="00B65099">
          <w:rPr>
            <w:rFonts w:ascii="Segoe UI" w:hAnsi="Segoe UI" w:cs="Segoe UI"/>
            <w:sz w:val="20"/>
            <w:szCs w:val="20"/>
            <w:lang w:val="pt-BR"/>
          </w:rPr>
          <w:br/>
        </w:r>
      </w:ins>
    </w:p>
    <w:p w14:paraId="5539C78C" w14:textId="42483FE9" w:rsidR="00394540" w:rsidRDefault="009D6B5E" w:rsidP="009B79F1">
      <w:pPr>
        <w:pStyle w:val="PargrafodaLista"/>
        <w:numPr>
          <w:ilvl w:val="2"/>
          <w:numId w:val="26"/>
        </w:numPr>
        <w:spacing w:after="0" w:line="288" w:lineRule="auto"/>
        <w:contextualSpacing w:val="0"/>
        <w:rPr>
          <w:ins w:id="209" w:author="Marina Moura" w:date="2022-01-14T11:18:00Z"/>
          <w:rFonts w:ascii="Segoe UI" w:hAnsi="Segoe UI" w:cs="Segoe UI"/>
          <w:sz w:val="20"/>
          <w:szCs w:val="20"/>
          <w:lang w:val="pt-BR"/>
        </w:rPr>
      </w:pPr>
      <w:r>
        <w:rPr>
          <w:rFonts w:ascii="Segoe UI" w:hAnsi="Segoe UI" w:cs="Segoe UI"/>
          <w:sz w:val="20"/>
          <w:szCs w:val="20"/>
          <w:lang w:val="pt-BR"/>
        </w:rPr>
        <w:t xml:space="preserve"> Sendo certo que o</w:t>
      </w:r>
      <w:r w:rsidRPr="009B79F1">
        <w:rPr>
          <w:rFonts w:ascii="Segoe UI" w:hAnsi="Segoe UI" w:cs="Segoe UI"/>
          <w:sz w:val="20"/>
          <w:szCs w:val="20"/>
          <w:lang w:val="pt-BR"/>
        </w:rPr>
        <w:t xml:space="preserve"> pagamento do </w:t>
      </w:r>
      <w:proofErr w:type="spellStart"/>
      <w:r w:rsidRPr="009B79F1">
        <w:rPr>
          <w:rFonts w:ascii="Segoe UI" w:hAnsi="Segoe UI" w:cs="Segoe UI"/>
          <w:sz w:val="20"/>
          <w:szCs w:val="20"/>
          <w:lang w:val="pt-BR"/>
        </w:rPr>
        <w:t>Waiver</w:t>
      </w:r>
      <w:proofErr w:type="spellEnd"/>
      <w:r w:rsidRPr="009B79F1">
        <w:rPr>
          <w:rFonts w:ascii="Segoe UI" w:hAnsi="Segoe UI" w:cs="Segoe UI"/>
          <w:sz w:val="20"/>
          <w:szCs w:val="20"/>
          <w:lang w:val="pt-BR"/>
        </w:rPr>
        <w:t xml:space="preserve"> </w:t>
      </w:r>
      <w:proofErr w:type="spellStart"/>
      <w:r w:rsidRPr="009B79F1">
        <w:rPr>
          <w:rFonts w:ascii="Segoe UI" w:hAnsi="Segoe UI" w:cs="Segoe UI"/>
          <w:sz w:val="20"/>
          <w:szCs w:val="20"/>
          <w:lang w:val="pt-BR"/>
        </w:rPr>
        <w:t>Fee</w:t>
      </w:r>
      <w:proofErr w:type="spellEnd"/>
      <w:r w:rsidRPr="009B79F1">
        <w:rPr>
          <w:rFonts w:ascii="Segoe UI" w:hAnsi="Segoe UI" w:cs="Segoe UI"/>
          <w:sz w:val="20"/>
          <w:szCs w:val="20"/>
          <w:lang w:val="pt-BR"/>
        </w:rPr>
        <w:t xml:space="preserve"> </w:t>
      </w:r>
      <w:ins w:id="210" w:author="Carlos Bacha" w:date="2022-01-14T15:47:00Z">
        <w:r w:rsidR="00B65099">
          <w:rPr>
            <w:rFonts w:ascii="Segoe UI" w:hAnsi="Segoe UI" w:cs="Segoe UI"/>
            <w:sz w:val="20"/>
            <w:szCs w:val="20"/>
            <w:lang w:val="pt-BR"/>
          </w:rPr>
          <w:t>Total</w:t>
        </w:r>
      </w:ins>
      <w:del w:id="211" w:author="Carlos Bacha" w:date="2022-01-14T15:47:00Z">
        <w:r w:rsidDel="00B65099">
          <w:rPr>
            <w:rFonts w:ascii="Segoe UI" w:hAnsi="Segoe UI" w:cs="Segoe UI"/>
            <w:sz w:val="20"/>
            <w:szCs w:val="20"/>
            <w:lang w:val="pt-BR"/>
          </w:rPr>
          <w:delText>1</w:delText>
        </w:r>
        <w:r w:rsidR="002E3A81" w:rsidDel="00B65099">
          <w:rPr>
            <w:rFonts w:ascii="Segoe UI" w:hAnsi="Segoe UI" w:cs="Segoe UI"/>
            <w:sz w:val="20"/>
            <w:szCs w:val="20"/>
            <w:lang w:val="pt-BR"/>
          </w:rPr>
          <w:delText>5</w:delText>
        </w:r>
        <w:r w:rsidDel="00B65099">
          <w:rPr>
            <w:rFonts w:ascii="Segoe UI" w:hAnsi="Segoe UI" w:cs="Segoe UI"/>
            <w:sz w:val="20"/>
            <w:szCs w:val="20"/>
            <w:lang w:val="pt-BR"/>
          </w:rPr>
          <w:delText xml:space="preserve"> de </w:delText>
        </w:r>
        <w:r w:rsidR="002E3A81" w:rsidDel="00B65099">
          <w:rPr>
            <w:rFonts w:ascii="Segoe UI" w:hAnsi="Segoe UI" w:cs="Segoe UI"/>
            <w:sz w:val="20"/>
            <w:szCs w:val="20"/>
            <w:lang w:val="pt-BR"/>
          </w:rPr>
          <w:delText>Janeiro</w:delText>
        </w:r>
      </w:del>
      <w:r>
        <w:rPr>
          <w:rFonts w:ascii="Segoe UI" w:hAnsi="Segoe UI" w:cs="Segoe UI"/>
          <w:sz w:val="20"/>
          <w:szCs w:val="20"/>
          <w:lang w:val="pt-BR"/>
        </w:rPr>
        <w:t xml:space="preserve">, deverá ser realizado em conjunto com o </w:t>
      </w:r>
      <w:r w:rsidR="00696BF0">
        <w:rPr>
          <w:rFonts w:ascii="Segoe UI" w:hAnsi="Segoe UI" w:cs="Segoe UI"/>
          <w:sz w:val="20"/>
          <w:szCs w:val="20"/>
          <w:lang w:val="pt-BR"/>
        </w:rPr>
        <w:t xml:space="preserve">pagamento do </w:t>
      </w:r>
      <w:proofErr w:type="spellStart"/>
      <w:r w:rsidR="00696BF0">
        <w:rPr>
          <w:rFonts w:ascii="Segoe UI" w:hAnsi="Segoe UI" w:cs="Segoe UI"/>
          <w:sz w:val="20"/>
          <w:szCs w:val="20"/>
          <w:lang w:val="pt-BR"/>
        </w:rPr>
        <w:t>Waiver</w:t>
      </w:r>
      <w:proofErr w:type="spellEnd"/>
      <w:r w:rsidR="00696BF0">
        <w:rPr>
          <w:rFonts w:ascii="Segoe UI" w:hAnsi="Segoe UI" w:cs="Segoe UI"/>
          <w:sz w:val="20"/>
          <w:szCs w:val="20"/>
          <w:lang w:val="pt-BR"/>
        </w:rPr>
        <w:t xml:space="preserve"> </w:t>
      </w:r>
      <w:proofErr w:type="spellStart"/>
      <w:r w:rsidR="00696BF0">
        <w:rPr>
          <w:rFonts w:ascii="Segoe UI" w:hAnsi="Segoe UI" w:cs="Segoe UI"/>
          <w:sz w:val="20"/>
          <w:szCs w:val="20"/>
          <w:lang w:val="pt-BR"/>
        </w:rPr>
        <w:t>Fee</w:t>
      </w:r>
      <w:proofErr w:type="spellEnd"/>
      <w:r>
        <w:rPr>
          <w:rFonts w:ascii="Segoe UI" w:hAnsi="Segoe UI" w:cs="Segoe UI"/>
          <w:sz w:val="20"/>
          <w:szCs w:val="20"/>
          <w:lang w:val="pt-BR"/>
        </w:rPr>
        <w:t xml:space="preserve"> 15 de </w:t>
      </w:r>
      <w:proofErr w:type="gramStart"/>
      <w:r>
        <w:rPr>
          <w:rFonts w:ascii="Segoe UI" w:hAnsi="Segoe UI" w:cs="Segoe UI"/>
          <w:sz w:val="20"/>
          <w:szCs w:val="20"/>
          <w:lang w:val="pt-BR"/>
        </w:rPr>
        <w:t>Outubro</w:t>
      </w:r>
      <w:proofErr w:type="gramEnd"/>
      <w:r w:rsidR="002E3A81">
        <w:rPr>
          <w:rFonts w:ascii="Segoe UI" w:hAnsi="Segoe UI" w:cs="Segoe UI"/>
          <w:sz w:val="20"/>
          <w:szCs w:val="20"/>
          <w:lang w:val="pt-BR"/>
        </w:rPr>
        <w:t xml:space="preserve"> e do </w:t>
      </w:r>
      <w:proofErr w:type="spellStart"/>
      <w:r w:rsidR="002E3A81">
        <w:rPr>
          <w:rFonts w:ascii="Segoe UI" w:hAnsi="Segoe UI" w:cs="Segoe UI"/>
          <w:sz w:val="20"/>
          <w:szCs w:val="20"/>
          <w:lang w:val="pt-BR"/>
        </w:rPr>
        <w:t>Waiver</w:t>
      </w:r>
      <w:proofErr w:type="spellEnd"/>
      <w:r w:rsidR="002E3A81">
        <w:rPr>
          <w:rFonts w:ascii="Segoe UI" w:hAnsi="Segoe UI" w:cs="Segoe UI"/>
          <w:sz w:val="20"/>
          <w:szCs w:val="20"/>
          <w:lang w:val="pt-BR"/>
        </w:rPr>
        <w:t xml:space="preserve"> </w:t>
      </w:r>
      <w:proofErr w:type="spellStart"/>
      <w:r w:rsidR="002E3A81">
        <w:rPr>
          <w:rFonts w:ascii="Segoe UI" w:hAnsi="Segoe UI" w:cs="Segoe UI"/>
          <w:sz w:val="20"/>
          <w:szCs w:val="20"/>
          <w:lang w:val="pt-BR"/>
        </w:rPr>
        <w:t>Fee</w:t>
      </w:r>
      <w:proofErr w:type="spellEnd"/>
      <w:r w:rsidR="002E3A81">
        <w:rPr>
          <w:rFonts w:ascii="Segoe UI" w:hAnsi="Segoe UI" w:cs="Segoe UI"/>
          <w:sz w:val="20"/>
          <w:szCs w:val="20"/>
          <w:lang w:val="pt-BR"/>
        </w:rPr>
        <w:t xml:space="preserve"> 12 de Novembro</w:t>
      </w:r>
      <w:r>
        <w:rPr>
          <w:rFonts w:ascii="Segoe UI" w:hAnsi="Segoe UI" w:cs="Segoe UI"/>
          <w:sz w:val="20"/>
          <w:szCs w:val="20"/>
          <w:lang w:val="pt-BR"/>
        </w:rPr>
        <w:t xml:space="preserve"> </w:t>
      </w:r>
      <w:r w:rsidRPr="009B79F1">
        <w:rPr>
          <w:rFonts w:ascii="Segoe UI" w:hAnsi="Segoe UI" w:cs="Segoe UI"/>
          <w:sz w:val="20"/>
          <w:szCs w:val="20"/>
          <w:lang w:val="pt-BR"/>
        </w:rPr>
        <w:t>em ambiente da B3 – Brasil, Bolsa, Balcão</w:t>
      </w:r>
      <w:ins w:id="212" w:author="Marina Moura" w:date="2022-01-14T11:25:00Z">
        <w:r w:rsidR="00D41824">
          <w:rPr>
            <w:rFonts w:ascii="Segoe UI" w:hAnsi="Segoe UI" w:cs="Segoe UI"/>
            <w:sz w:val="20"/>
            <w:szCs w:val="20"/>
            <w:lang w:val="pt-BR"/>
          </w:rPr>
          <w:t xml:space="preserve">, a ser devidamente calculados conforme o </w:t>
        </w:r>
      </w:ins>
      <w:ins w:id="213" w:author="Marina Moura" w:date="2022-01-14T11:26:00Z">
        <w:r w:rsidR="00D41824">
          <w:rPr>
            <w:rFonts w:ascii="Segoe UI" w:hAnsi="Segoe UI" w:cs="Segoe UI"/>
            <w:sz w:val="20"/>
            <w:szCs w:val="20"/>
            <w:lang w:val="pt-BR"/>
          </w:rPr>
          <w:t xml:space="preserve">disposto neste documento, e especialmente referente ao o pagamento do </w:t>
        </w:r>
        <w:proofErr w:type="spellStart"/>
        <w:r w:rsidR="00D41824">
          <w:rPr>
            <w:rFonts w:ascii="Segoe UI" w:hAnsi="Segoe UI" w:cs="Segoe UI"/>
            <w:sz w:val="20"/>
            <w:szCs w:val="20"/>
            <w:lang w:val="pt-BR"/>
          </w:rPr>
          <w:t>Waiver</w:t>
        </w:r>
        <w:proofErr w:type="spellEnd"/>
        <w:r w:rsidR="00D41824">
          <w:rPr>
            <w:rFonts w:ascii="Segoe UI" w:hAnsi="Segoe UI" w:cs="Segoe UI"/>
            <w:sz w:val="20"/>
            <w:szCs w:val="20"/>
            <w:lang w:val="pt-BR"/>
          </w:rPr>
          <w:t xml:space="preserve"> </w:t>
        </w:r>
        <w:proofErr w:type="spellStart"/>
        <w:r w:rsidR="00D41824">
          <w:rPr>
            <w:rFonts w:ascii="Segoe UI" w:hAnsi="Segoe UI" w:cs="Segoe UI"/>
            <w:sz w:val="20"/>
            <w:szCs w:val="20"/>
            <w:lang w:val="pt-BR"/>
          </w:rPr>
          <w:t>Fee</w:t>
        </w:r>
        <w:proofErr w:type="spellEnd"/>
        <w:r w:rsidR="00D41824">
          <w:rPr>
            <w:rFonts w:ascii="Segoe UI" w:hAnsi="Segoe UI" w:cs="Segoe UI"/>
            <w:sz w:val="20"/>
            <w:szCs w:val="20"/>
            <w:lang w:val="pt-BR"/>
          </w:rPr>
          <w:t xml:space="preserve"> 15 de Outubro e do </w:t>
        </w:r>
        <w:proofErr w:type="spellStart"/>
        <w:r w:rsidR="00D41824">
          <w:rPr>
            <w:rFonts w:ascii="Segoe UI" w:hAnsi="Segoe UI" w:cs="Segoe UI"/>
            <w:sz w:val="20"/>
            <w:szCs w:val="20"/>
            <w:lang w:val="pt-BR"/>
          </w:rPr>
          <w:t>Waiver</w:t>
        </w:r>
        <w:proofErr w:type="spellEnd"/>
        <w:r w:rsidR="00D41824">
          <w:rPr>
            <w:rFonts w:ascii="Segoe UI" w:hAnsi="Segoe UI" w:cs="Segoe UI"/>
            <w:sz w:val="20"/>
            <w:szCs w:val="20"/>
            <w:lang w:val="pt-BR"/>
          </w:rPr>
          <w:t xml:space="preserve"> </w:t>
        </w:r>
        <w:proofErr w:type="spellStart"/>
        <w:r w:rsidR="00D41824">
          <w:rPr>
            <w:rFonts w:ascii="Segoe UI" w:hAnsi="Segoe UI" w:cs="Segoe UI"/>
            <w:sz w:val="20"/>
            <w:szCs w:val="20"/>
            <w:lang w:val="pt-BR"/>
          </w:rPr>
          <w:t>Fee</w:t>
        </w:r>
        <w:proofErr w:type="spellEnd"/>
        <w:r w:rsidR="00D41824">
          <w:rPr>
            <w:rFonts w:ascii="Segoe UI" w:hAnsi="Segoe UI" w:cs="Segoe UI"/>
            <w:sz w:val="20"/>
            <w:szCs w:val="20"/>
            <w:lang w:val="pt-BR"/>
          </w:rPr>
          <w:t xml:space="preserve"> 12 de Novembro</w:t>
        </w:r>
        <w:r w:rsidR="000909C3">
          <w:rPr>
            <w:rFonts w:ascii="Segoe UI" w:hAnsi="Segoe UI" w:cs="Segoe UI"/>
            <w:sz w:val="20"/>
            <w:szCs w:val="20"/>
            <w:lang w:val="pt-BR"/>
          </w:rPr>
          <w:t>, o cálculo será realizado levando em conta as considerações abaixo</w:t>
        </w:r>
      </w:ins>
      <w:r w:rsidR="00696BF0">
        <w:rPr>
          <w:rFonts w:ascii="Segoe UI" w:hAnsi="Segoe UI" w:cs="Segoe UI"/>
          <w:sz w:val="20"/>
          <w:szCs w:val="20"/>
          <w:lang w:val="pt-BR"/>
        </w:rPr>
        <w:t>.</w:t>
      </w:r>
    </w:p>
    <w:p w14:paraId="3DD2099B" w14:textId="77777777" w:rsidR="004A0C5F" w:rsidRDefault="004A0C5F">
      <w:pPr>
        <w:pStyle w:val="PargrafodaLista"/>
        <w:spacing w:after="0" w:line="288" w:lineRule="auto"/>
        <w:ind w:left="1224"/>
        <w:contextualSpacing w:val="0"/>
        <w:rPr>
          <w:ins w:id="214" w:author="Marina Moura" w:date="2022-01-14T11:18:00Z"/>
          <w:rFonts w:ascii="Segoe UI" w:hAnsi="Segoe UI" w:cs="Segoe UI"/>
          <w:sz w:val="20"/>
          <w:szCs w:val="20"/>
          <w:lang w:val="pt-BR"/>
        </w:rPr>
        <w:pPrChange w:id="215" w:author="Marina Moura" w:date="2022-01-14T11:18:00Z">
          <w:pPr>
            <w:pStyle w:val="PargrafodaLista"/>
            <w:numPr>
              <w:ilvl w:val="2"/>
              <w:numId w:val="26"/>
            </w:numPr>
            <w:spacing w:after="0" w:line="288" w:lineRule="auto"/>
            <w:ind w:left="1224" w:hanging="504"/>
            <w:contextualSpacing w:val="0"/>
          </w:pPr>
        </w:pPrChange>
      </w:pPr>
    </w:p>
    <w:p w14:paraId="2B90E2C1" w14:textId="7057D005" w:rsidR="004A0C5F" w:rsidRDefault="00A5670E" w:rsidP="00023BBB">
      <w:pPr>
        <w:pStyle w:val="PargrafodaLista"/>
        <w:numPr>
          <w:ilvl w:val="3"/>
          <w:numId w:val="26"/>
        </w:numPr>
        <w:spacing w:after="0" w:line="288" w:lineRule="auto"/>
        <w:contextualSpacing w:val="0"/>
        <w:rPr>
          <w:ins w:id="216" w:author="Marina Moura" w:date="2022-01-14T11:39:00Z"/>
          <w:rFonts w:ascii="Segoe UI" w:hAnsi="Segoe UI" w:cs="Segoe UI"/>
          <w:sz w:val="20"/>
          <w:szCs w:val="20"/>
          <w:lang w:val="pt-BR"/>
        </w:rPr>
      </w:pPr>
      <w:ins w:id="217" w:author="Marina Moura" w:date="2022-01-14T11:25:00Z">
        <w:r>
          <w:rPr>
            <w:rFonts w:ascii="Segoe UI" w:hAnsi="Segoe UI" w:cs="Segoe UI"/>
            <w:sz w:val="20"/>
            <w:szCs w:val="20"/>
            <w:lang w:val="pt-BR"/>
          </w:rPr>
          <w:t xml:space="preserve">O </w:t>
        </w:r>
      </w:ins>
      <w:proofErr w:type="spellStart"/>
      <w:ins w:id="218" w:author="Marina Moura" w:date="2022-01-14T11:18:00Z">
        <w:r w:rsidR="004A0C5F" w:rsidRPr="00FC0EC9">
          <w:rPr>
            <w:rFonts w:ascii="Segoe UI" w:hAnsi="Segoe UI" w:cs="Segoe UI"/>
            <w:sz w:val="20"/>
            <w:szCs w:val="20"/>
            <w:lang w:val="pt-BR"/>
          </w:rPr>
          <w:t>Waiver</w:t>
        </w:r>
        <w:proofErr w:type="spellEnd"/>
        <w:r w:rsidR="004A0C5F" w:rsidRPr="00FC0EC9">
          <w:rPr>
            <w:rFonts w:ascii="Segoe UI" w:hAnsi="Segoe UI" w:cs="Segoe UI"/>
            <w:sz w:val="20"/>
            <w:szCs w:val="20"/>
            <w:lang w:val="pt-BR"/>
          </w:rPr>
          <w:t xml:space="preserve"> </w:t>
        </w:r>
        <w:proofErr w:type="spellStart"/>
        <w:r w:rsidR="004A0C5F" w:rsidRPr="00FC0EC9">
          <w:rPr>
            <w:rFonts w:ascii="Segoe UI" w:hAnsi="Segoe UI" w:cs="Segoe UI"/>
            <w:sz w:val="20"/>
            <w:szCs w:val="20"/>
            <w:lang w:val="pt-BR"/>
          </w:rPr>
          <w:t>Fee</w:t>
        </w:r>
        <w:proofErr w:type="spellEnd"/>
        <w:r w:rsidR="004A0C5F" w:rsidRPr="00FC0EC9">
          <w:rPr>
            <w:rFonts w:ascii="Segoe UI" w:hAnsi="Segoe UI" w:cs="Segoe UI"/>
            <w:sz w:val="20"/>
            <w:szCs w:val="20"/>
            <w:lang w:val="pt-BR"/>
          </w:rPr>
          <w:t xml:space="preserve"> de 15 de </w:t>
        </w:r>
        <w:proofErr w:type="gramStart"/>
        <w:r w:rsidR="004A0C5F" w:rsidRPr="00FC0EC9">
          <w:rPr>
            <w:rFonts w:ascii="Segoe UI" w:hAnsi="Segoe UI" w:cs="Segoe UI"/>
            <w:sz w:val="20"/>
            <w:szCs w:val="20"/>
            <w:lang w:val="pt-BR"/>
          </w:rPr>
          <w:t>Outubro</w:t>
        </w:r>
      </w:ins>
      <w:proofErr w:type="gramEnd"/>
      <w:ins w:id="219" w:author="Marina Moura" w:date="2022-01-14T11:19:00Z">
        <w:r w:rsidR="004A0C5F" w:rsidRPr="00FC0EC9">
          <w:rPr>
            <w:rFonts w:ascii="Segoe UI" w:hAnsi="Segoe UI" w:cs="Segoe UI"/>
            <w:sz w:val="20"/>
            <w:szCs w:val="20"/>
            <w:lang w:val="pt-BR"/>
          </w:rPr>
          <w:t xml:space="preserve">, </w:t>
        </w:r>
        <w:r w:rsidR="004A0C5F" w:rsidRPr="00FC0EC9">
          <w:rPr>
            <w:rFonts w:ascii="Segoe UI" w:hAnsi="Segoe UI" w:cs="Segoe UI"/>
            <w:sz w:val="20"/>
            <w:szCs w:val="20"/>
            <w:highlight w:val="yellow"/>
            <w:lang w:val="pt-BR"/>
            <w:rPrChange w:id="220" w:author="Marina Moura" w:date="2022-01-14T11:22:00Z">
              <w:rPr>
                <w:rFonts w:ascii="Segoe UI" w:hAnsi="Segoe UI" w:cs="Segoe UI"/>
                <w:sz w:val="20"/>
                <w:szCs w:val="20"/>
                <w:lang w:val="pt-BR"/>
              </w:rPr>
            </w:rPrChange>
          </w:rPr>
          <w:t>no valor</w:t>
        </w:r>
      </w:ins>
      <w:ins w:id="221" w:author="Carlos Bacha" w:date="2022-01-14T15:41:00Z">
        <w:r w:rsidR="002A27CA">
          <w:rPr>
            <w:rFonts w:ascii="Segoe UI" w:hAnsi="Segoe UI" w:cs="Segoe UI"/>
            <w:sz w:val="20"/>
            <w:szCs w:val="20"/>
            <w:highlight w:val="yellow"/>
            <w:lang w:val="pt-BR"/>
          </w:rPr>
          <w:t xml:space="preserve"> unitário</w:t>
        </w:r>
      </w:ins>
      <w:ins w:id="222" w:author="Marina Moura" w:date="2022-01-14T11:19:00Z">
        <w:r w:rsidR="004A0C5F" w:rsidRPr="00FC0EC9">
          <w:rPr>
            <w:rFonts w:ascii="Segoe UI" w:hAnsi="Segoe UI" w:cs="Segoe UI"/>
            <w:sz w:val="20"/>
            <w:szCs w:val="20"/>
            <w:highlight w:val="yellow"/>
            <w:lang w:val="pt-BR"/>
            <w:rPrChange w:id="223" w:author="Marina Moura" w:date="2022-01-14T11:22:00Z">
              <w:rPr>
                <w:rFonts w:ascii="Segoe UI" w:hAnsi="Segoe UI" w:cs="Segoe UI"/>
                <w:sz w:val="20"/>
                <w:szCs w:val="20"/>
                <w:lang w:val="pt-BR"/>
              </w:rPr>
            </w:rPrChange>
          </w:rPr>
          <w:t xml:space="preserve"> de </w:t>
        </w:r>
        <w:commentRangeStart w:id="224"/>
        <w:r w:rsidR="004A0C5F" w:rsidRPr="00FC0EC9">
          <w:rPr>
            <w:rFonts w:ascii="Segoe UI" w:hAnsi="Segoe UI" w:cs="Segoe UI"/>
            <w:sz w:val="20"/>
            <w:szCs w:val="20"/>
            <w:highlight w:val="yellow"/>
            <w:lang w:val="pt-BR"/>
            <w:rPrChange w:id="225" w:author="Marina Moura" w:date="2022-01-14T11:22:00Z">
              <w:rPr>
                <w:rFonts w:ascii="Segoe UI" w:hAnsi="Segoe UI" w:cs="Segoe UI"/>
                <w:sz w:val="20"/>
                <w:szCs w:val="20"/>
                <w:lang w:val="pt-BR"/>
              </w:rPr>
            </w:rPrChange>
          </w:rPr>
          <w:t>R$</w:t>
        </w:r>
      </w:ins>
      <w:ins w:id="226" w:author="Carlos Bacha" w:date="2022-01-14T15:41:00Z">
        <w:r w:rsidR="002A27CA" w:rsidRPr="002A27CA">
          <w:rPr>
            <w:rFonts w:ascii="Segoe UI" w:hAnsi="Segoe UI" w:cs="Segoe UI"/>
            <w:sz w:val="20"/>
            <w:szCs w:val="20"/>
            <w:lang w:val="pt-BR"/>
          </w:rPr>
          <w:t>0,00166198</w:t>
        </w:r>
      </w:ins>
      <w:ins w:id="227" w:author="Marina Moura" w:date="2022-01-14T11:19:00Z">
        <w:del w:id="228" w:author="Carlos Bacha" w:date="2022-01-14T15:41:00Z">
          <w:r w:rsidR="004A0C5F" w:rsidRPr="00FC0EC9" w:rsidDel="002A27CA">
            <w:rPr>
              <w:rFonts w:ascii="Segoe UI" w:hAnsi="Segoe UI" w:cs="Segoe UI"/>
              <w:sz w:val="20"/>
              <w:szCs w:val="20"/>
              <w:highlight w:val="yellow"/>
              <w:lang w:val="pt-BR"/>
              <w:rPrChange w:id="229" w:author="Marina Moura" w:date="2022-01-14T11:22:00Z">
                <w:rPr>
                  <w:rFonts w:ascii="Segoe UI" w:hAnsi="Segoe UI" w:cs="Segoe UI"/>
                  <w:sz w:val="20"/>
                  <w:szCs w:val="20"/>
                  <w:lang w:val="pt-BR"/>
                </w:rPr>
              </w:rPrChange>
            </w:rPr>
            <w:delText xml:space="preserve"> [=] ([=])</w:delText>
          </w:r>
        </w:del>
        <w:r w:rsidR="004A0C5F" w:rsidRPr="00FC0EC9">
          <w:rPr>
            <w:rFonts w:ascii="Segoe UI" w:hAnsi="Segoe UI" w:cs="Segoe UI"/>
            <w:sz w:val="20"/>
            <w:szCs w:val="20"/>
            <w:highlight w:val="yellow"/>
            <w:lang w:val="pt-BR"/>
            <w:rPrChange w:id="230" w:author="Marina Moura" w:date="2022-01-14T11:22:00Z">
              <w:rPr>
                <w:rFonts w:ascii="Segoe UI" w:hAnsi="Segoe UI" w:cs="Segoe UI"/>
                <w:sz w:val="20"/>
                <w:szCs w:val="20"/>
                <w:lang w:val="pt-BR"/>
              </w:rPr>
            </w:rPrChange>
          </w:rPr>
          <w:t>,</w:t>
        </w:r>
        <w:r w:rsidR="004A0C5F" w:rsidRPr="00FC0EC9">
          <w:rPr>
            <w:rFonts w:ascii="Segoe UI" w:hAnsi="Segoe UI" w:cs="Segoe UI"/>
            <w:sz w:val="20"/>
            <w:szCs w:val="20"/>
            <w:lang w:val="pt-BR"/>
          </w:rPr>
          <w:t xml:space="preserve"> </w:t>
        </w:r>
      </w:ins>
      <w:commentRangeEnd w:id="224"/>
      <w:ins w:id="231" w:author="Marina Moura" w:date="2022-01-14T11:21:00Z">
        <w:r w:rsidR="00562150">
          <w:rPr>
            <w:rStyle w:val="Refdecomentrio"/>
          </w:rPr>
          <w:commentReference w:id="224"/>
        </w:r>
      </w:ins>
      <w:ins w:id="232" w:author="Marina Moura" w:date="2022-01-14T11:20:00Z">
        <w:r w:rsidR="002C155E" w:rsidRPr="00FC0EC9">
          <w:rPr>
            <w:rFonts w:ascii="Segoe UI" w:hAnsi="Segoe UI" w:cs="Segoe UI"/>
            <w:sz w:val="20"/>
            <w:szCs w:val="20"/>
            <w:lang w:val="pt-BR"/>
          </w:rPr>
          <w:t>terá o seu valor atualizado</w:t>
        </w:r>
      </w:ins>
      <w:ins w:id="233" w:author="Marina Moura" w:date="2022-01-14T11:19:00Z">
        <w:r w:rsidR="004A0C5F" w:rsidRPr="00FC0EC9">
          <w:rPr>
            <w:rFonts w:ascii="Segoe UI" w:hAnsi="Segoe UI" w:cs="Segoe UI"/>
            <w:sz w:val="20"/>
            <w:szCs w:val="20"/>
            <w:lang w:val="pt-BR"/>
          </w:rPr>
          <w:t xml:space="preserve"> desde de </w:t>
        </w:r>
      </w:ins>
      <w:ins w:id="234" w:author="Marina Moura" w:date="2022-01-14T11:22:00Z">
        <w:r w:rsidR="00FC0EC9" w:rsidRPr="00FC0EC9">
          <w:rPr>
            <w:rFonts w:ascii="Segoe UI" w:hAnsi="Segoe UI" w:cs="Segoe UI"/>
            <w:sz w:val="20"/>
            <w:szCs w:val="20"/>
            <w:lang w:val="pt-BR"/>
          </w:rPr>
          <w:t>dia útil posterior ao dia 15 de novembro de 2021</w:t>
        </w:r>
        <w:r w:rsidR="00DF2034">
          <w:rPr>
            <w:rFonts w:ascii="Segoe UI" w:hAnsi="Segoe UI" w:cs="Segoe UI"/>
            <w:sz w:val="20"/>
            <w:szCs w:val="20"/>
            <w:lang w:val="pt-BR"/>
          </w:rPr>
          <w:t xml:space="preserve"> </w:t>
        </w:r>
      </w:ins>
      <w:ins w:id="235" w:author="Marina Moura" w:date="2022-01-14T11:20:00Z">
        <w:r w:rsidR="002C155E" w:rsidRPr="00FC0EC9">
          <w:rPr>
            <w:rFonts w:ascii="Segoe UI" w:hAnsi="Segoe UI" w:cs="Segoe UI"/>
            <w:sz w:val="20"/>
            <w:szCs w:val="20"/>
            <w:lang w:val="pt-BR"/>
          </w:rPr>
          <w:t>até a data de seu efetivo pagamento, seja ele na data do Resgate Antecipado Facultativo ou na Data de Vencimento, pela regra de “Juros Remuneratórios das Debêntures”, conforme disposto na cláusula Sexta da Escritura de Emissão.</w:t>
        </w:r>
      </w:ins>
    </w:p>
    <w:p w14:paraId="32478937" w14:textId="77777777" w:rsidR="00013319" w:rsidRDefault="00013319" w:rsidP="00013319">
      <w:pPr>
        <w:pStyle w:val="PargrafodaLista"/>
        <w:spacing w:after="0" w:line="288" w:lineRule="auto"/>
        <w:ind w:left="1224"/>
        <w:contextualSpacing w:val="0"/>
        <w:rPr>
          <w:ins w:id="236" w:author="Marina Moura" w:date="2022-01-14T11:23:00Z"/>
          <w:rFonts w:ascii="Segoe UI" w:hAnsi="Segoe UI" w:cs="Segoe UI"/>
          <w:sz w:val="20"/>
          <w:szCs w:val="20"/>
          <w:lang w:val="pt-BR"/>
        </w:rPr>
      </w:pPr>
    </w:p>
    <w:p w14:paraId="7D67DB51" w14:textId="61B347B9" w:rsidR="00013319" w:rsidRPr="00FC0EC9" w:rsidRDefault="00A5670E" w:rsidP="00013319">
      <w:pPr>
        <w:pStyle w:val="PargrafodaLista"/>
        <w:numPr>
          <w:ilvl w:val="3"/>
          <w:numId w:val="26"/>
        </w:numPr>
        <w:spacing w:after="0" w:line="288" w:lineRule="auto"/>
        <w:contextualSpacing w:val="0"/>
        <w:rPr>
          <w:ins w:id="237" w:author="Marina Moura" w:date="2022-01-14T11:23:00Z"/>
          <w:rFonts w:ascii="Segoe UI" w:hAnsi="Segoe UI" w:cs="Segoe UI"/>
          <w:sz w:val="20"/>
          <w:szCs w:val="20"/>
          <w:lang w:val="pt-BR"/>
        </w:rPr>
      </w:pPr>
      <w:ins w:id="238" w:author="Marina Moura" w:date="2022-01-14T11:25:00Z">
        <w:r>
          <w:rPr>
            <w:rFonts w:ascii="Segoe UI" w:hAnsi="Segoe UI" w:cs="Segoe UI"/>
            <w:sz w:val="20"/>
            <w:szCs w:val="20"/>
            <w:lang w:val="pt-BR"/>
          </w:rPr>
          <w:t>O</w:t>
        </w:r>
      </w:ins>
      <w:ins w:id="239" w:author="Marina Moura" w:date="2022-01-14T11:23:00Z">
        <w:r w:rsidR="00013319" w:rsidRPr="00FC0EC9">
          <w:rPr>
            <w:rFonts w:ascii="Segoe UI" w:hAnsi="Segoe UI" w:cs="Segoe UI"/>
            <w:sz w:val="20"/>
            <w:szCs w:val="20"/>
            <w:lang w:val="pt-BR"/>
          </w:rPr>
          <w:t xml:space="preserve"> </w:t>
        </w:r>
        <w:proofErr w:type="spellStart"/>
        <w:r w:rsidR="00013319" w:rsidRPr="00FC0EC9">
          <w:rPr>
            <w:rFonts w:ascii="Segoe UI" w:hAnsi="Segoe UI" w:cs="Segoe UI"/>
            <w:sz w:val="20"/>
            <w:szCs w:val="20"/>
            <w:lang w:val="pt-BR"/>
          </w:rPr>
          <w:t>Waiver</w:t>
        </w:r>
        <w:proofErr w:type="spellEnd"/>
        <w:r w:rsidR="00013319" w:rsidRPr="00FC0EC9">
          <w:rPr>
            <w:rFonts w:ascii="Segoe UI" w:hAnsi="Segoe UI" w:cs="Segoe UI"/>
            <w:sz w:val="20"/>
            <w:szCs w:val="20"/>
            <w:lang w:val="pt-BR"/>
          </w:rPr>
          <w:t xml:space="preserve"> </w:t>
        </w:r>
        <w:proofErr w:type="spellStart"/>
        <w:r w:rsidR="00013319" w:rsidRPr="00FC0EC9">
          <w:rPr>
            <w:rFonts w:ascii="Segoe UI" w:hAnsi="Segoe UI" w:cs="Segoe UI"/>
            <w:sz w:val="20"/>
            <w:szCs w:val="20"/>
            <w:lang w:val="pt-BR"/>
          </w:rPr>
          <w:t>Fee</w:t>
        </w:r>
        <w:proofErr w:type="spellEnd"/>
        <w:r w:rsidR="00013319" w:rsidRPr="00FC0EC9">
          <w:rPr>
            <w:rFonts w:ascii="Segoe UI" w:hAnsi="Segoe UI" w:cs="Segoe UI"/>
            <w:sz w:val="20"/>
            <w:szCs w:val="20"/>
            <w:lang w:val="pt-BR"/>
          </w:rPr>
          <w:t xml:space="preserve"> de 15 de</w:t>
        </w:r>
        <w:r w:rsidR="00013319">
          <w:rPr>
            <w:rFonts w:ascii="Segoe UI" w:hAnsi="Segoe UI" w:cs="Segoe UI"/>
            <w:sz w:val="20"/>
            <w:szCs w:val="20"/>
            <w:lang w:val="pt-BR"/>
          </w:rPr>
          <w:t xml:space="preserve"> </w:t>
        </w:r>
        <w:proofErr w:type="gramStart"/>
        <w:r w:rsidR="00013319">
          <w:rPr>
            <w:rFonts w:ascii="Segoe UI" w:hAnsi="Segoe UI" w:cs="Segoe UI"/>
            <w:sz w:val="20"/>
            <w:szCs w:val="20"/>
            <w:lang w:val="pt-BR"/>
          </w:rPr>
          <w:t>Novembro</w:t>
        </w:r>
        <w:proofErr w:type="gramEnd"/>
        <w:r w:rsidR="00013319" w:rsidRPr="00FC0EC9">
          <w:rPr>
            <w:rFonts w:ascii="Segoe UI" w:hAnsi="Segoe UI" w:cs="Segoe UI"/>
            <w:sz w:val="20"/>
            <w:szCs w:val="20"/>
            <w:lang w:val="pt-BR"/>
          </w:rPr>
          <w:t xml:space="preserve">, </w:t>
        </w:r>
        <w:r w:rsidR="00013319" w:rsidRPr="00E74D01">
          <w:rPr>
            <w:rFonts w:ascii="Segoe UI" w:hAnsi="Segoe UI" w:cs="Segoe UI"/>
            <w:sz w:val="20"/>
            <w:szCs w:val="20"/>
            <w:highlight w:val="yellow"/>
            <w:lang w:val="pt-BR"/>
          </w:rPr>
          <w:t xml:space="preserve">no valor </w:t>
        </w:r>
      </w:ins>
      <w:ins w:id="240" w:author="Carlos Bacha" w:date="2022-01-14T15:41:00Z">
        <w:r w:rsidR="002A27CA">
          <w:rPr>
            <w:rFonts w:ascii="Segoe UI" w:hAnsi="Segoe UI" w:cs="Segoe UI"/>
            <w:sz w:val="20"/>
            <w:szCs w:val="20"/>
            <w:highlight w:val="yellow"/>
            <w:lang w:val="pt-BR"/>
          </w:rPr>
          <w:t xml:space="preserve">unitário </w:t>
        </w:r>
      </w:ins>
      <w:ins w:id="241" w:author="Marina Moura" w:date="2022-01-14T11:23:00Z">
        <w:r w:rsidR="00013319" w:rsidRPr="00E74D01">
          <w:rPr>
            <w:rFonts w:ascii="Segoe UI" w:hAnsi="Segoe UI" w:cs="Segoe UI"/>
            <w:sz w:val="20"/>
            <w:szCs w:val="20"/>
            <w:highlight w:val="yellow"/>
            <w:lang w:val="pt-BR"/>
          </w:rPr>
          <w:t xml:space="preserve">de </w:t>
        </w:r>
        <w:commentRangeStart w:id="242"/>
        <w:r w:rsidR="00013319" w:rsidRPr="00E74D01">
          <w:rPr>
            <w:rFonts w:ascii="Segoe UI" w:hAnsi="Segoe UI" w:cs="Segoe UI"/>
            <w:sz w:val="20"/>
            <w:szCs w:val="20"/>
            <w:highlight w:val="yellow"/>
            <w:lang w:val="pt-BR"/>
          </w:rPr>
          <w:t>R$</w:t>
        </w:r>
      </w:ins>
      <w:ins w:id="243" w:author="Carlos Bacha" w:date="2022-01-14T15:41:00Z">
        <w:r w:rsidR="002A27CA" w:rsidRPr="002A27CA">
          <w:rPr>
            <w:rFonts w:ascii="Segoe UI" w:hAnsi="Segoe UI" w:cs="Segoe UI"/>
            <w:sz w:val="20"/>
            <w:szCs w:val="20"/>
            <w:lang w:val="pt-BR"/>
          </w:rPr>
          <w:t>0,00197676</w:t>
        </w:r>
      </w:ins>
      <w:ins w:id="244" w:author="Marina Moura" w:date="2022-01-14T11:23:00Z">
        <w:del w:id="245" w:author="Carlos Bacha" w:date="2022-01-14T15:41:00Z">
          <w:r w:rsidR="00013319" w:rsidRPr="00E74D01" w:rsidDel="002A27CA">
            <w:rPr>
              <w:rFonts w:ascii="Segoe UI" w:hAnsi="Segoe UI" w:cs="Segoe UI"/>
              <w:sz w:val="20"/>
              <w:szCs w:val="20"/>
              <w:highlight w:val="yellow"/>
              <w:lang w:val="pt-BR"/>
            </w:rPr>
            <w:delText xml:space="preserve"> [=] ([</w:delText>
          </w:r>
        </w:del>
        <w:del w:id="246" w:author="Carlos Bacha" w:date="2022-01-14T15:42:00Z">
          <w:r w:rsidR="00013319" w:rsidRPr="00E74D01" w:rsidDel="002A27CA">
            <w:rPr>
              <w:rFonts w:ascii="Segoe UI" w:hAnsi="Segoe UI" w:cs="Segoe UI"/>
              <w:sz w:val="20"/>
              <w:szCs w:val="20"/>
              <w:highlight w:val="yellow"/>
              <w:lang w:val="pt-BR"/>
            </w:rPr>
            <w:delText>=])</w:delText>
          </w:r>
        </w:del>
        <w:r w:rsidR="00013319" w:rsidRPr="00E74D01">
          <w:rPr>
            <w:rFonts w:ascii="Segoe UI" w:hAnsi="Segoe UI" w:cs="Segoe UI"/>
            <w:sz w:val="20"/>
            <w:szCs w:val="20"/>
            <w:highlight w:val="yellow"/>
            <w:lang w:val="pt-BR"/>
          </w:rPr>
          <w:t>,</w:t>
        </w:r>
        <w:r w:rsidR="00013319" w:rsidRPr="00FC0EC9">
          <w:rPr>
            <w:rFonts w:ascii="Segoe UI" w:hAnsi="Segoe UI" w:cs="Segoe UI"/>
            <w:sz w:val="20"/>
            <w:szCs w:val="20"/>
            <w:lang w:val="pt-BR"/>
          </w:rPr>
          <w:t xml:space="preserve"> </w:t>
        </w:r>
        <w:commentRangeEnd w:id="242"/>
        <w:r w:rsidR="00013319">
          <w:rPr>
            <w:rStyle w:val="Refdecomentrio"/>
          </w:rPr>
          <w:commentReference w:id="242"/>
        </w:r>
        <w:r w:rsidR="00013319" w:rsidRPr="00FC0EC9">
          <w:rPr>
            <w:rFonts w:ascii="Segoe UI" w:hAnsi="Segoe UI" w:cs="Segoe UI"/>
            <w:sz w:val="20"/>
            <w:szCs w:val="20"/>
            <w:lang w:val="pt-BR"/>
          </w:rPr>
          <w:t xml:space="preserve">terá o seu valor atualizado desde de dia útil posterior ao dia 15 de </w:t>
        </w:r>
        <w:r w:rsidR="00D23B5B">
          <w:rPr>
            <w:rFonts w:ascii="Segoe UI" w:hAnsi="Segoe UI" w:cs="Segoe UI"/>
            <w:sz w:val="20"/>
            <w:szCs w:val="20"/>
            <w:lang w:val="pt-BR"/>
          </w:rPr>
          <w:t xml:space="preserve">janeiro </w:t>
        </w:r>
        <w:r w:rsidR="00013319" w:rsidRPr="00FC0EC9">
          <w:rPr>
            <w:rFonts w:ascii="Segoe UI" w:hAnsi="Segoe UI" w:cs="Segoe UI"/>
            <w:sz w:val="20"/>
            <w:szCs w:val="20"/>
            <w:lang w:val="pt-BR"/>
          </w:rPr>
          <w:t>de 20</w:t>
        </w:r>
        <w:r w:rsidR="00D23B5B">
          <w:rPr>
            <w:rFonts w:ascii="Segoe UI" w:hAnsi="Segoe UI" w:cs="Segoe UI"/>
            <w:sz w:val="20"/>
            <w:szCs w:val="20"/>
            <w:lang w:val="pt-BR"/>
          </w:rPr>
          <w:t>2</w:t>
        </w:r>
      </w:ins>
      <w:ins w:id="247" w:author="Marina Moura" w:date="2022-01-14T11:24:00Z">
        <w:r w:rsidR="00D23B5B">
          <w:rPr>
            <w:rFonts w:ascii="Segoe UI" w:hAnsi="Segoe UI" w:cs="Segoe UI"/>
            <w:sz w:val="20"/>
            <w:szCs w:val="20"/>
            <w:lang w:val="pt-BR"/>
          </w:rPr>
          <w:t>2</w:t>
        </w:r>
      </w:ins>
      <w:ins w:id="248" w:author="Marina Moura" w:date="2022-01-14T11:23:00Z">
        <w:r w:rsidR="00013319">
          <w:rPr>
            <w:rFonts w:ascii="Segoe UI" w:hAnsi="Segoe UI" w:cs="Segoe UI"/>
            <w:sz w:val="20"/>
            <w:szCs w:val="20"/>
            <w:lang w:val="pt-BR"/>
          </w:rPr>
          <w:t xml:space="preserve"> </w:t>
        </w:r>
        <w:r w:rsidR="00013319" w:rsidRPr="00FC0EC9">
          <w:rPr>
            <w:rFonts w:ascii="Segoe UI" w:hAnsi="Segoe UI" w:cs="Segoe UI"/>
            <w:sz w:val="20"/>
            <w:szCs w:val="20"/>
            <w:lang w:val="pt-BR"/>
          </w:rPr>
          <w:t>até a data de seu efetivo pagamento, seja ele na data do Resgate Antecipado Facultativo ou na Data de Vencimento, pela regra de “Juros Remuneratórios das Debêntures”, conforme disposto na cláusula Sexta da Escritura de Emissão.</w:t>
        </w:r>
      </w:ins>
    </w:p>
    <w:p w14:paraId="2B0FAB53" w14:textId="77777777" w:rsidR="00013319" w:rsidRPr="00FC0EC9" w:rsidRDefault="00013319">
      <w:pPr>
        <w:pStyle w:val="PargrafodaLista"/>
        <w:spacing w:after="0" w:line="288" w:lineRule="auto"/>
        <w:ind w:left="1728"/>
        <w:contextualSpacing w:val="0"/>
        <w:rPr>
          <w:rFonts w:ascii="Segoe UI" w:hAnsi="Segoe UI" w:cs="Segoe UI"/>
          <w:sz w:val="20"/>
          <w:szCs w:val="20"/>
          <w:lang w:val="pt-BR"/>
        </w:rPr>
        <w:pPrChange w:id="249" w:author="Marina Moura" w:date="2022-01-14T11:23:00Z">
          <w:pPr>
            <w:pStyle w:val="PargrafodaLista"/>
            <w:numPr>
              <w:ilvl w:val="2"/>
              <w:numId w:val="26"/>
            </w:numPr>
            <w:spacing w:after="0" w:line="288" w:lineRule="auto"/>
            <w:ind w:left="1224" w:hanging="504"/>
            <w:contextualSpacing w:val="0"/>
          </w:pPr>
        </w:pPrChange>
      </w:pPr>
    </w:p>
    <w:bookmarkEnd w:id="167"/>
    <w:p w14:paraId="5810C56A" w14:textId="77777777" w:rsidR="00394540" w:rsidRDefault="00394540" w:rsidP="00BE2BAD">
      <w:pPr>
        <w:pStyle w:val="PargrafodaLista"/>
        <w:spacing w:after="0" w:line="288" w:lineRule="auto"/>
        <w:ind w:left="792"/>
        <w:contextualSpacing w:val="0"/>
        <w:rPr>
          <w:rFonts w:ascii="Segoe UI" w:hAnsi="Segoe UI" w:cs="Segoe UI"/>
          <w:sz w:val="20"/>
          <w:szCs w:val="20"/>
          <w:lang w:val="pt-BR"/>
        </w:rPr>
      </w:pPr>
    </w:p>
    <w:p w14:paraId="52B9802D" w14:textId="521A479A" w:rsidR="00D42E62" w:rsidRPr="00384C99" w:rsidRDefault="00D42E62" w:rsidP="009B79F1">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Autorizar</w:t>
      </w:r>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Segoe UI" w:hAnsi="Segoe UI" w:cs="Segoe UI"/>
          <w:sz w:val="20"/>
          <w:szCs w:val="20"/>
          <w:lang w:val="pt-BR"/>
        </w:rPr>
        <w:t>.</w:t>
      </w:r>
    </w:p>
    <w:p w14:paraId="518A3B96" w14:textId="77777777" w:rsidR="00D42E62" w:rsidRPr="009B79F1" w:rsidRDefault="00D42E62" w:rsidP="009B79F1">
      <w:pPr>
        <w:pStyle w:val="PargrafodaLista"/>
        <w:rPr>
          <w:rFonts w:ascii="Segoe UI" w:hAnsi="Segoe UI" w:cs="Segoe UI"/>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lastRenderedPageBreak/>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4EE9054E"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w:t>
      </w:r>
      <w:ins w:id="250" w:author="Carlos Bacha" w:date="2022-01-14T15:51:00Z">
        <w:r w:rsidR="00FB2FEC">
          <w:rPr>
            <w:rFonts w:ascii="Segoe UI" w:hAnsi="Segoe UI" w:cs="Segoe UI"/>
            <w:sz w:val="20"/>
            <w:szCs w:val="20"/>
            <w:lang w:val="pt-BR"/>
          </w:rPr>
          <w:t>4</w:t>
        </w:r>
      </w:ins>
      <w:del w:id="251" w:author="Carlos Bacha" w:date="2022-01-14T15:51:00Z">
        <w:r w:rsidR="002E3A81" w:rsidDel="00FB2FEC">
          <w:rPr>
            <w:rFonts w:ascii="Segoe UI" w:hAnsi="Segoe UI" w:cs="Segoe UI"/>
            <w:sz w:val="20"/>
            <w:szCs w:val="20"/>
            <w:lang w:val="pt-BR"/>
          </w:rPr>
          <w:delText>0</w:delText>
        </w:r>
      </w:del>
      <w:r w:rsidR="00FC0E9F">
        <w:rPr>
          <w:rFonts w:ascii="Segoe UI" w:hAnsi="Segoe UI" w:cs="Segoe UI"/>
          <w:sz w:val="20"/>
          <w:szCs w:val="20"/>
          <w:lang w:val="pt-BR"/>
        </w:rPr>
        <w:t xml:space="preserve"> de </w:t>
      </w:r>
      <w:r w:rsidR="002E3A81">
        <w:rPr>
          <w:rFonts w:ascii="Segoe UI" w:hAnsi="Segoe UI" w:cs="Segoe UI"/>
          <w:sz w:val="20"/>
          <w:szCs w:val="20"/>
          <w:lang w:val="pt-BR"/>
        </w:rPr>
        <w:t>janeiro</w:t>
      </w:r>
      <w:r w:rsidR="00DC54F5">
        <w:rPr>
          <w:rFonts w:ascii="Segoe UI" w:hAnsi="Segoe UI" w:cs="Segoe UI"/>
          <w:sz w:val="20"/>
          <w:szCs w:val="20"/>
          <w:lang w:val="pt-BR"/>
        </w:rPr>
        <w:t xml:space="preserve"> </w:t>
      </w:r>
      <w:r w:rsidR="00FC0E9F">
        <w:rPr>
          <w:rFonts w:ascii="Segoe UI" w:hAnsi="Segoe UI" w:cs="Segoe UI"/>
          <w:sz w:val="20"/>
          <w:szCs w:val="20"/>
          <w:lang w:val="pt-BR"/>
        </w:rPr>
        <w:t>de 202</w:t>
      </w:r>
      <w:r w:rsidR="002E3A81">
        <w:rPr>
          <w:rFonts w:ascii="Segoe UI" w:hAnsi="Segoe UI" w:cs="Segoe UI"/>
          <w:sz w:val="20"/>
          <w:szCs w:val="20"/>
          <w:lang w:val="pt-BR"/>
        </w:rPr>
        <w:t>2</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0DD2BD49"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252" w:author="Carlos Bacha" w:date="2022-01-14T15:51:00Z">
        <w:r w:rsidR="00FB2FEC">
          <w:rPr>
            <w:rFonts w:ascii="Segoe UI" w:hAnsi="Segoe UI" w:cs="Segoe UI"/>
            <w:caps/>
            <w:sz w:val="20"/>
            <w:szCs w:val="20"/>
            <w:lang w:val="pt-BR"/>
          </w:rPr>
          <w:t>4</w:t>
        </w:r>
      </w:ins>
      <w:del w:id="253" w:author="Carlos Bacha" w:date="2022-01-14T15:51:00Z">
        <w:r w:rsidR="00CD367D" w:rsidDel="00FB2FEC">
          <w:rPr>
            <w:rFonts w:ascii="Segoe UI" w:hAnsi="Segoe UI" w:cs="Segoe UI"/>
            <w:caps/>
            <w:sz w:val="20"/>
            <w:szCs w:val="20"/>
            <w:lang w:val="pt-BR"/>
          </w:rPr>
          <w:delText>0</w:delText>
        </w:r>
      </w:del>
      <w:r w:rsidR="00DC54F5">
        <w:rPr>
          <w:rFonts w:ascii="Segoe UI" w:hAnsi="Segoe UI" w:cs="Segoe UI"/>
          <w:caps/>
          <w:sz w:val="20"/>
          <w:szCs w:val="20"/>
          <w:lang w:val="pt-BR"/>
        </w:rPr>
        <w:t xml:space="preserve"> DE </w:t>
      </w:r>
      <w:r w:rsidR="00CD367D">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CD367D">
        <w:rPr>
          <w:rFonts w:ascii="Segoe UI" w:hAnsi="Segoe UI" w:cs="Segoe UI"/>
          <w:caps/>
          <w:sz w:val="20"/>
          <w:szCs w:val="20"/>
          <w:lang w:val="pt-BR"/>
        </w:rPr>
        <w:t>2</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5C129DB7" w:rsidR="00FC0E9F" w:rsidRPr="004627D9" w:rsidDel="00EB7FE8" w:rsidRDefault="00EB7FE8" w:rsidP="00FC0E9F">
      <w:pPr>
        <w:spacing w:after="0"/>
        <w:jc w:val="center"/>
        <w:rPr>
          <w:del w:id="254" w:author="Marina Moura" w:date="2022-01-13T18:11:00Z"/>
          <w:rFonts w:ascii="Segoe UI" w:hAnsi="Segoe UI" w:cs="Segoe UI"/>
          <w:b/>
          <w:bCs/>
          <w:caps/>
          <w:sz w:val="20"/>
          <w:szCs w:val="20"/>
          <w:lang w:val="pt-BR"/>
        </w:rPr>
      </w:pPr>
      <w:ins w:id="255" w:author="Marina Moura" w:date="2022-01-13T18:11:00Z">
        <w:r w:rsidRPr="00EB7FE8">
          <w:rPr>
            <w:rFonts w:ascii="Segoe UI" w:hAnsi="Segoe UI" w:cs="Segoe UI"/>
            <w:b/>
            <w:bCs/>
            <w:caps/>
            <w:sz w:val="20"/>
            <w:szCs w:val="20"/>
            <w:lang w:val="pt-BR"/>
          </w:rPr>
          <w:t>Artur Carneiro da Silva</w:t>
        </w:r>
      </w:ins>
      <w:del w:id="256" w:author="Marina Moura" w:date="2022-01-13T18:11:00Z">
        <w:r w:rsidR="00FC0E9F" w:rsidRPr="001A437D" w:rsidDel="00EB7FE8">
          <w:rPr>
            <w:rFonts w:ascii="Segoe UI" w:hAnsi="Segoe UI" w:cs="Segoe UI"/>
            <w:b/>
            <w:bCs/>
            <w:caps/>
            <w:sz w:val="20"/>
            <w:szCs w:val="20"/>
            <w:lang w:val="pt-BR"/>
          </w:rPr>
          <w:delText>Bruno Alexandre Licarião Rocha</w:delText>
        </w:r>
      </w:del>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29DF4D15"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257" w:author="Carlos Bacha" w:date="2022-01-14T15:51:00Z">
        <w:r w:rsidR="00FB2FEC">
          <w:rPr>
            <w:rFonts w:ascii="Segoe UI" w:hAnsi="Segoe UI" w:cs="Segoe UI"/>
            <w:caps/>
            <w:sz w:val="20"/>
            <w:szCs w:val="20"/>
            <w:lang w:val="pt-BR"/>
          </w:rPr>
          <w:t>4</w:t>
        </w:r>
      </w:ins>
      <w:del w:id="258" w:author="Carlos Bacha" w:date="2022-01-14T15:51:00Z">
        <w:r w:rsidR="00E73501" w:rsidDel="00FB2FEC">
          <w:rPr>
            <w:rFonts w:ascii="Segoe UI" w:hAnsi="Segoe UI" w:cs="Segoe UI"/>
            <w:caps/>
            <w:sz w:val="20"/>
            <w:szCs w:val="20"/>
            <w:lang w:val="pt-BR"/>
          </w:rPr>
          <w:delText>0</w:delText>
        </w:r>
      </w:del>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07785648" w14:textId="24181B9A" w:rsidR="00E30C03" w:rsidRDefault="00E30C03" w:rsidP="00FC0E9F">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 xml:space="preserve">Por: </w:t>
      </w:r>
      <w:r w:rsidR="006D03B8">
        <w:rPr>
          <w:rFonts w:ascii="Segoe UI" w:hAnsi="Segoe UI" w:cs="Segoe UI"/>
          <w:caps/>
          <w:sz w:val="20"/>
          <w:szCs w:val="20"/>
          <w:highlight w:val="yellow"/>
          <w:lang w:val="pt-BR"/>
        </w:rPr>
        <w:t>ROBERTO BOCCHINO FERRARI / NILTON BERTUCHI</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2C578E5C"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259" w:author="Carlos Bacha" w:date="2022-01-14T15:52:00Z">
        <w:r w:rsidR="00FB2FEC">
          <w:rPr>
            <w:rFonts w:ascii="Segoe UI" w:hAnsi="Segoe UI" w:cs="Segoe UI"/>
            <w:caps/>
            <w:sz w:val="20"/>
            <w:szCs w:val="20"/>
            <w:lang w:val="pt-BR"/>
          </w:rPr>
          <w:t>4</w:t>
        </w:r>
      </w:ins>
      <w:del w:id="260" w:author="Carlos Bacha" w:date="2022-01-14T15:52:00Z">
        <w:r w:rsidR="00E73501" w:rsidDel="00FB2FEC">
          <w:rPr>
            <w:rFonts w:ascii="Segoe UI" w:hAnsi="Segoe UI" w:cs="Segoe UI"/>
            <w:caps/>
            <w:sz w:val="20"/>
            <w:szCs w:val="20"/>
            <w:lang w:val="pt-BR"/>
          </w:rPr>
          <w:delText>0</w:delText>
        </w:r>
      </w:del>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Pr="00FC0E9F">
        <w:rPr>
          <w:rFonts w:ascii="Segoe UI" w:hAnsi="Segoe UI" w:cs="Segoe UI"/>
          <w:caps/>
          <w:sz w:val="20"/>
          <w:szCs w:val="20"/>
          <w:lang w:val="pt-BR"/>
        </w:rPr>
        <w:t xml:space="preserve"> DE 202</w:t>
      </w:r>
      <w:r w:rsidR="00E73501">
        <w:rPr>
          <w:rFonts w:ascii="Segoe UI" w:hAnsi="Segoe UI" w:cs="Segoe UI"/>
          <w:caps/>
          <w:sz w:val="20"/>
          <w:szCs w:val="20"/>
          <w:lang w:val="pt-BR"/>
        </w:rPr>
        <w:t>2</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30067FDB" w14:textId="5F45DCBE" w:rsidR="00E30C03" w:rsidRDefault="00E30C03" w:rsidP="00E30C03">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 xml:space="preserve">Por: </w:t>
      </w:r>
      <w:r w:rsidR="006D03B8">
        <w:rPr>
          <w:rFonts w:ascii="Segoe UI" w:hAnsi="Segoe UI" w:cs="Segoe UI"/>
          <w:caps/>
          <w:sz w:val="20"/>
          <w:szCs w:val="20"/>
          <w:highlight w:val="yellow"/>
          <w:lang w:val="pt-BR"/>
        </w:rPr>
        <w:t>ROBERTO BOCCHINO FERRARI / NILTON BERTUCHI</w:t>
      </w:r>
      <w:r w:rsidR="006D03B8" w:rsidRPr="00BE2BAD">
        <w:rPr>
          <w:rFonts w:ascii="Segoe UI" w:hAnsi="Segoe UI" w:cs="Segoe UI"/>
          <w:caps/>
          <w:sz w:val="20"/>
          <w:szCs w:val="20"/>
          <w:highlight w:val="yellow"/>
          <w:lang w:val="pt-BR"/>
        </w:rPr>
        <w:t xml:space="preserve"> </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22F04D11"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261" w:author="Carlos Bacha" w:date="2022-01-14T15:52:00Z">
        <w:r w:rsidR="00FB2FEC">
          <w:rPr>
            <w:rFonts w:ascii="Segoe UI" w:hAnsi="Segoe UI" w:cs="Segoe UI"/>
            <w:caps/>
            <w:sz w:val="20"/>
            <w:szCs w:val="20"/>
            <w:lang w:val="pt-BR"/>
          </w:rPr>
          <w:t>4</w:t>
        </w:r>
      </w:ins>
      <w:del w:id="262" w:author="Carlos Bacha" w:date="2022-01-14T15:52:00Z">
        <w:r w:rsidR="00E73501" w:rsidDel="00FB2FEC">
          <w:rPr>
            <w:rFonts w:ascii="Segoe UI" w:hAnsi="Segoe UI" w:cs="Segoe UI"/>
            <w:caps/>
            <w:sz w:val="20"/>
            <w:szCs w:val="20"/>
            <w:lang w:val="pt-BR"/>
          </w:rPr>
          <w:delText>0</w:delText>
        </w:r>
      </w:del>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0A140068" w14:textId="77777777" w:rsidR="00E30C03" w:rsidRDefault="00E30C03" w:rsidP="00E30C03">
      <w:pPr>
        <w:spacing w:after="0"/>
        <w:jc w:val="center"/>
        <w:rPr>
          <w:rFonts w:ascii="Segoe UI" w:hAnsi="Segoe UI" w:cs="Segoe UI"/>
          <w:caps/>
          <w:sz w:val="20"/>
          <w:szCs w:val="20"/>
          <w:lang w:val="pt-BR"/>
        </w:rPr>
      </w:pPr>
      <w:r w:rsidRPr="00BE2BAD">
        <w:rPr>
          <w:rFonts w:ascii="Segoe UI" w:hAnsi="Segoe UI" w:cs="Segoe UI"/>
          <w:caps/>
          <w:sz w:val="20"/>
          <w:szCs w:val="20"/>
          <w:highlight w:val="yellow"/>
          <w:lang w:val="pt-BR"/>
        </w:rPr>
        <w:t>Por: [Incluir nome/nomes do signatário]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7A4AFA4D"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263" w:author="Carlos Bacha" w:date="2022-01-14T15:52:00Z">
        <w:r w:rsidR="00FB2FEC">
          <w:rPr>
            <w:rFonts w:ascii="Segoe UI" w:hAnsi="Segoe UI" w:cs="Segoe UI"/>
            <w:caps/>
            <w:sz w:val="20"/>
            <w:szCs w:val="20"/>
            <w:lang w:val="pt-BR"/>
          </w:rPr>
          <w:t>4</w:t>
        </w:r>
      </w:ins>
      <w:del w:id="264" w:author="Carlos Bacha" w:date="2022-01-14T15:52:00Z">
        <w:r w:rsidR="00E73501" w:rsidDel="00FB2FEC">
          <w:rPr>
            <w:rFonts w:ascii="Segoe UI" w:hAnsi="Segoe UI" w:cs="Segoe UI"/>
            <w:caps/>
            <w:sz w:val="20"/>
            <w:szCs w:val="20"/>
            <w:lang w:val="pt-BR"/>
          </w:rPr>
          <w:delText>0</w:delText>
        </w:r>
      </w:del>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78AC5803"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w:t>
      </w:r>
      <w:r w:rsidR="00883C51">
        <w:rPr>
          <w:rFonts w:ascii="Segoe UI" w:hAnsi="Segoe UI" w:cs="Segoe UI"/>
          <w:b/>
          <w:bCs/>
          <w:caps/>
          <w:sz w:val="20"/>
          <w:szCs w:val="20"/>
          <w:lang w:val="pt-BR"/>
        </w:rPr>
        <w:t>É</w:t>
      </w:r>
      <w:r w:rsidRPr="00E012E0">
        <w:rPr>
          <w:rFonts w:ascii="Segoe UI" w:hAnsi="Segoe UI" w:cs="Segoe UI"/>
          <w:b/>
          <w:bCs/>
          <w:caps/>
          <w:sz w:val="20"/>
          <w:szCs w:val="20"/>
          <w:lang w:val="pt-BR"/>
        </w:rPr>
        <w:t>DITO DIRETO FUNDO DE INVESTIMENTO EM DIREITOS CREDIT</w:t>
      </w:r>
      <w:r w:rsidR="00883C51">
        <w:rPr>
          <w:rFonts w:ascii="Segoe UI" w:hAnsi="Segoe UI" w:cs="Segoe UI"/>
          <w:b/>
          <w:bCs/>
          <w:caps/>
          <w:sz w:val="20"/>
          <w:szCs w:val="20"/>
          <w:lang w:val="pt-BR"/>
        </w:rPr>
        <w:t>ó</w:t>
      </w:r>
      <w:r w:rsidRPr="00E012E0">
        <w:rPr>
          <w:rFonts w:ascii="Segoe UI" w:hAnsi="Segoe UI" w:cs="Segoe UI"/>
          <w:b/>
          <w:bCs/>
          <w:caps/>
          <w:sz w:val="20"/>
          <w:szCs w:val="20"/>
          <w:lang w:val="pt-BR"/>
        </w:rPr>
        <w:t xml:space="preserve">RIOS </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0E8634ED" w:rsidR="00E012E0" w:rsidRDefault="006F4322" w:rsidP="00FC0E9F">
      <w:pPr>
        <w:spacing w:after="0"/>
        <w:jc w:val="center"/>
        <w:rPr>
          <w:rFonts w:ascii="Segoe UI" w:hAnsi="Segoe UI" w:cs="Segoe UI"/>
          <w:caps/>
          <w:sz w:val="20"/>
          <w:szCs w:val="20"/>
          <w:lang w:val="pt-BR"/>
        </w:rPr>
      </w:pPr>
      <w:r>
        <w:rPr>
          <w:rFonts w:ascii="Segoe UI" w:hAnsi="Segoe UI" w:cs="Segoe UI"/>
          <w:caps/>
          <w:sz w:val="20"/>
          <w:szCs w:val="20"/>
          <w:lang w:val="pt-BR"/>
        </w:rPr>
        <w:t xml:space="preserve">POR: </w:t>
      </w:r>
      <w:ins w:id="265" w:author="Marina Moura" w:date="2022-01-13T18:12:00Z">
        <w:r w:rsidR="00EB7FE8" w:rsidRPr="00EB7FE8">
          <w:rPr>
            <w:rFonts w:ascii="Segoe UI" w:hAnsi="Segoe UI" w:cs="Segoe UI"/>
            <w:caps/>
            <w:sz w:val="20"/>
            <w:szCs w:val="20"/>
            <w:lang w:val="pt-BR"/>
          </w:rPr>
          <w:t>Artur Carneiro da Silva</w:t>
        </w:r>
        <w:r w:rsidR="00EB7FE8">
          <w:rPr>
            <w:rFonts w:ascii="Segoe UI" w:hAnsi="Segoe UI" w:cs="Segoe UI"/>
            <w:caps/>
            <w:sz w:val="20"/>
            <w:szCs w:val="20"/>
            <w:lang w:val="pt-BR"/>
          </w:rPr>
          <w:t xml:space="preserve"> e </w:t>
        </w:r>
        <w:r w:rsidR="006178D3" w:rsidRPr="006178D3">
          <w:rPr>
            <w:rFonts w:ascii="Segoe UI" w:hAnsi="Segoe UI" w:cs="Segoe UI"/>
            <w:caps/>
            <w:sz w:val="20"/>
            <w:szCs w:val="20"/>
            <w:lang w:val="pt-BR"/>
          </w:rPr>
          <w:t>Eric Sakai Monma</w:t>
        </w:r>
      </w:ins>
      <w:del w:id="266" w:author="Marina Moura" w:date="2022-01-13T18:12:00Z">
        <w:r w:rsidR="001F21B1" w:rsidRPr="001F21B1" w:rsidDel="00EB7FE8">
          <w:rPr>
            <w:rFonts w:ascii="Segoe UI" w:hAnsi="Segoe UI" w:cs="Segoe UI"/>
            <w:caps/>
            <w:sz w:val="20"/>
            <w:szCs w:val="20"/>
            <w:lang w:val="pt-BR"/>
          </w:rPr>
          <w:delText>Bruno Alexandre Licarião Rocha</w:delText>
        </w:r>
      </w:del>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633996AB"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267" w:author="Carlos Bacha" w:date="2022-01-14T15:52:00Z">
        <w:r w:rsidR="00FB2FEC">
          <w:rPr>
            <w:rFonts w:ascii="Segoe UI" w:hAnsi="Segoe UI" w:cs="Segoe UI"/>
            <w:caps/>
            <w:sz w:val="20"/>
            <w:szCs w:val="20"/>
            <w:lang w:val="pt-BR"/>
          </w:rPr>
          <w:t>4</w:t>
        </w:r>
      </w:ins>
      <w:del w:id="268" w:author="Carlos Bacha" w:date="2022-01-14T15:52:00Z">
        <w:r w:rsidR="00E73501" w:rsidDel="00FB2FEC">
          <w:rPr>
            <w:rFonts w:ascii="Segoe UI" w:hAnsi="Segoe UI" w:cs="Segoe UI"/>
            <w:caps/>
            <w:sz w:val="20"/>
            <w:szCs w:val="20"/>
            <w:lang w:val="pt-BR"/>
          </w:rPr>
          <w:delText>0</w:delText>
        </w:r>
      </w:del>
      <w:r w:rsidR="00DC54F5">
        <w:rPr>
          <w:rFonts w:ascii="Segoe UI" w:hAnsi="Segoe UI" w:cs="Segoe UI"/>
          <w:caps/>
          <w:sz w:val="20"/>
          <w:szCs w:val="20"/>
          <w:lang w:val="pt-BR"/>
        </w:rPr>
        <w:t xml:space="preserve"> DE </w:t>
      </w:r>
      <w:r w:rsidR="00E73501">
        <w:rPr>
          <w:rFonts w:ascii="Segoe UI" w:hAnsi="Segoe UI" w:cs="Segoe UI"/>
          <w:caps/>
          <w:sz w:val="20"/>
          <w:szCs w:val="20"/>
          <w:lang w:val="pt-BR"/>
        </w:rPr>
        <w:t>JANEIRO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w:t>
      </w:r>
      <w:r w:rsidR="00E73501">
        <w:rPr>
          <w:rFonts w:ascii="Segoe UI" w:hAnsi="Segoe UI" w:cs="Segoe UI"/>
          <w:caps/>
          <w:sz w:val="20"/>
          <w:szCs w:val="20"/>
          <w:lang w:val="pt-BR"/>
        </w:rPr>
        <w:t>2</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12672D38"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w:t>
      </w:r>
      <w:r w:rsidR="00883C51">
        <w:rPr>
          <w:rFonts w:ascii="Segoe UI" w:hAnsi="Segoe UI" w:cs="Segoe UI"/>
          <w:b/>
          <w:bCs/>
          <w:caps/>
          <w:sz w:val="20"/>
          <w:szCs w:val="20"/>
          <w:lang w:val="pt-BR"/>
        </w:rPr>
        <w:t>órios</w:t>
      </w:r>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3C5242A0"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r w:rsidR="001F21B1">
        <w:rPr>
          <w:rFonts w:ascii="Segoe UI" w:hAnsi="Segoe UI" w:cs="Segoe UI"/>
          <w:caps/>
          <w:sz w:val="20"/>
          <w:szCs w:val="20"/>
          <w:lang w:val="pt-BR"/>
        </w:rPr>
        <w:br/>
      </w:r>
      <w:r w:rsidR="001F21B1" w:rsidRPr="002825BB">
        <w:rPr>
          <w:rFonts w:ascii="Segoe UI" w:hAnsi="Segoe UI" w:cs="Segoe UI"/>
          <w:caps/>
          <w:sz w:val="20"/>
          <w:szCs w:val="20"/>
          <w:highlight w:val="yellow"/>
          <w:lang w:val="pt-BR"/>
        </w:rPr>
        <w:t>Por: [Incluir nome/nomes do signatário]</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4"/>
      <w:footerReference w:type="even"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4" w:author="Marina Moura" w:date="2022-01-14T11:21:00Z" w:initials="MM">
    <w:p w14:paraId="188CCBF8" w14:textId="794E74C9" w:rsidR="00562150" w:rsidRDefault="00562150">
      <w:pPr>
        <w:pStyle w:val="Textodecomentrio"/>
      </w:pPr>
      <w:r>
        <w:rPr>
          <w:rStyle w:val="Refdecomentrio"/>
        </w:rPr>
        <w:annotationRef/>
      </w:r>
      <w:r>
        <w:t>Nota: Pavarini, favor calcular e confirmer o valor do waiver fee de 15 de outubro, referente ao</w:t>
      </w:r>
      <w:r w:rsidR="00D23B5B">
        <w:t xml:space="preserve"> pagamento de 15 de novembro.</w:t>
      </w:r>
    </w:p>
  </w:comment>
  <w:comment w:id="242" w:author="Marina Moura" w:date="2022-01-14T11:21:00Z" w:initials="MM">
    <w:p w14:paraId="1455B88D" w14:textId="6F154823" w:rsidR="00013319" w:rsidRDefault="00013319" w:rsidP="00013319">
      <w:pPr>
        <w:pStyle w:val="Textodecomentrio"/>
      </w:pPr>
      <w:r>
        <w:rPr>
          <w:rStyle w:val="Refdecomentrio"/>
        </w:rPr>
        <w:annotationRef/>
      </w:r>
      <w:r>
        <w:t>Nota: Pavarini, favor calcular e confirm</w:t>
      </w:r>
      <w:r w:rsidR="009017C0">
        <w:t>a</w:t>
      </w:r>
      <w:r>
        <w:t>r o valor do waiver fee de 15 de</w:t>
      </w:r>
      <w:r w:rsidR="00D23B5B">
        <w:t xml:space="preserve"> novembro</w:t>
      </w:r>
      <w:r>
        <w:t>, referente aos pagamentos d</w:t>
      </w:r>
      <w:r w:rsidR="00D23B5B">
        <w:t>os meses de dezembro e Janeiro.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CCBF8" w15:done="0"/>
  <w15:commentEx w15:paraId="1455B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DB28" w16cex:dateUtc="2022-01-14T14:21:00Z"/>
  <w16cex:commentExtensible w16cex:durableId="258BDBB9" w16cex:dateUtc="2022-01-14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CCBF8" w16cid:durableId="258BDB28"/>
  <w16cid:commentId w16cid:paraId="1455B88D" w16cid:durableId="258BDB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7BC2" w14:textId="77777777" w:rsidR="00023BBB" w:rsidRDefault="00023BBB">
      <w:pPr>
        <w:spacing w:after="0"/>
      </w:pPr>
      <w:r>
        <w:separator/>
      </w:r>
    </w:p>
  </w:endnote>
  <w:endnote w:type="continuationSeparator" w:id="0">
    <w:p w14:paraId="4661F884" w14:textId="77777777" w:rsidR="00023BBB" w:rsidRDefault="00023BBB">
      <w:pPr>
        <w:spacing w:after="0"/>
      </w:pPr>
      <w:r>
        <w:continuationSeparator/>
      </w:r>
    </w:p>
  </w:endnote>
  <w:endnote w:type="continuationNotice" w:id="1">
    <w:p w14:paraId="1B2DF470" w14:textId="77777777" w:rsidR="00023BBB" w:rsidRDefault="00023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FB2FEC" w:rsidP="00D178B3">
    <w:pPr>
      <w:pStyle w:val="FooterReference"/>
    </w:pPr>
    <w:r>
      <w:fldChar w:fldCharType="begin"/>
    </w:r>
    <w:r>
      <w:instrText>DOCVARIABLE #DNDocID \* MERGEFORMAT</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FB2FEC" w:rsidP="00D178B3">
    <w:pPr>
      <w:pStyle w:val="FooterReference"/>
    </w:pPr>
    <w:r>
      <w:fldChar w:fldCharType="begin"/>
    </w:r>
    <w:r>
      <w:instrText>DOCVARIABLE #DNDocID \* MERGEFORMAT</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DEC7" w14:textId="77777777" w:rsidR="00023BBB" w:rsidRDefault="00023BBB">
      <w:pPr>
        <w:spacing w:after="0"/>
      </w:pPr>
      <w:r>
        <w:separator/>
      </w:r>
    </w:p>
  </w:footnote>
  <w:footnote w:type="continuationSeparator" w:id="0">
    <w:p w14:paraId="1FF2200F" w14:textId="77777777" w:rsidR="00023BBB" w:rsidRDefault="00023BBB">
      <w:pPr>
        <w:spacing w:after="0"/>
      </w:pPr>
      <w:r>
        <w:continuationSeparator/>
      </w:r>
    </w:p>
  </w:footnote>
  <w:footnote w:type="continuationNotice" w:id="1">
    <w:p w14:paraId="69E40E66" w14:textId="77777777" w:rsidR="00023BBB" w:rsidRDefault="00023B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Marina Moura">
    <w15:presenceInfo w15:providerId="AD" w15:userId="S::marina.moura@exes.com.br::fee9fa1a-2c80-4b6c-8583-9e2017e181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5BB"/>
    <w:rsid w:val="00013319"/>
    <w:rsid w:val="00023BBB"/>
    <w:rsid w:val="00026AC1"/>
    <w:rsid w:val="00031A75"/>
    <w:rsid w:val="00033F14"/>
    <w:rsid w:val="00052634"/>
    <w:rsid w:val="000530AA"/>
    <w:rsid w:val="00073ABF"/>
    <w:rsid w:val="00075588"/>
    <w:rsid w:val="0007695E"/>
    <w:rsid w:val="00084AB6"/>
    <w:rsid w:val="00086630"/>
    <w:rsid w:val="000867A0"/>
    <w:rsid w:val="00086C09"/>
    <w:rsid w:val="000909C3"/>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47165"/>
    <w:rsid w:val="001534AE"/>
    <w:rsid w:val="00155439"/>
    <w:rsid w:val="00170CC1"/>
    <w:rsid w:val="00173BF4"/>
    <w:rsid w:val="00197E95"/>
    <w:rsid w:val="001A2460"/>
    <w:rsid w:val="001A437D"/>
    <w:rsid w:val="001B0B2E"/>
    <w:rsid w:val="001B7C12"/>
    <w:rsid w:val="001D3C17"/>
    <w:rsid w:val="001D4E3F"/>
    <w:rsid w:val="001E1D7D"/>
    <w:rsid w:val="001F1CA1"/>
    <w:rsid w:val="001F21B1"/>
    <w:rsid w:val="001F38C9"/>
    <w:rsid w:val="001F7F99"/>
    <w:rsid w:val="00207627"/>
    <w:rsid w:val="0021731B"/>
    <w:rsid w:val="00217C32"/>
    <w:rsid w:val="002260B2"/>
    <w:rsid w:val="00233AC2"/>
    <w:rsid w:val="002478DB"/>
    <w:rsid w:val="00250EA5"/>
    <w:rsid w:val="00254159"/>
    <w:rsid w:val="00263091"/>
    <w:rsid w:val="00263169"/>
    <w:rsid w:val="002632C0"/>
    <w:rsid w:val="002641B5"/>
    <w:rsid w:val="00265AC4"/>
    <w:rsid w:val="00266EB8"/>
    <w:rsid w:val="002728E0"/>
    <w:rsid w:val="002737C2"/>
    <w:rsid w:val="0027512A"/>
    <w:rsid w:val="00283E10"/>
    <w:rsid w:val="002919AF"/>
    <w:rsid w:val="00297056"/>
    <w:rsid w:val="002A27CA"/>
    <w:rsid w:val="002A6CD4"/>
    <w:rsid w:val="002B06E5"/>
    <w:rsid w:val="002C155E"/>
    <w:rsid w:val="002C74B0"/>
    <w:rsid w:val="002D7656"/>
    <w:rsid w:val="002E2190"/>
    <w:rsid w:val="002E3A81"/>
    <w:rsid w:val="002F6741"/>
    <w:rsid w:val="0030253A"/>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94540"/>
    <w:rsid w:val="003A12CD"/>
    <w:rsid w:val="003A1BF1"/>
    <w:rsid w:val="003A2200"/>
    <w:rsid w:val="003A27A4"/>
    <w:rsid w:val="003C021A"/>
    <w:rsid w:val="003C6952"/>
    <w:rsid w:val="003C7DD7"/>
    <w:rsid w:val="003D3B70"/>
    <w:rsid w:val="003E3B2A"/>
    <w:rsid w:val="003E42FC"/>
    <w:rsid w:val="003E5281"/>
    <w:rsid w:val="003E551E"/>
    <w:rsid w:val="003E6502"/>
    <w:rsid w:val="003E7188"/>
    <w:rsid w:val="003E7B94"/>
    <w:rsid w:val="003F0F04"/>
    <w:rsid w:val="003F1F22"/>
    <w:rsid w:val="003F4CDB"/>
    <w:rsid w:val="003F781F"/>
    <w:rsid w:val="00401921"/>
    <w:rsid w:val="004122A3"/>
    <w:rsid w:val="00427199"/>
    <w:rsid w:val="00430EC7"/>
    <w:rsid w:val="004319E9"/>
    <w:rsid w:val="00454935"/>
    <w:rsid w:val="00456DF9"/>
    <w:rsid w:val="004627D9"/>
    <w:rsid w:val="0046518F"/>
    <w:rsid w:val="004668C9"/>
    <w:rsid w:val="00470BF0"/>
    <w:rsid w:val="004718B3"/>
    <w:rsid w:val="00471E41"/>
    <w:rsid w:val="0048052B"/>
    <w:rsid w:val="00482A08"/>
    <w:rsid w:val="004906F8"/>
    <w:rsid w:val="00494B70"/>
    <w:rsid w:val="00494CC9"/>
    <w:rsid w:val="00496D57"/>
    <w:rsid w:val="004A0C5F"/>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36981"/>
    <w:rsid w:val="0054776E"/>
    <w:rsid w:val="00547DBB"/>
    <w:rsid w:val="005502B1"/>
    <w:rsid w:val="00556D62"/>
    <w:rsid w:val="00557666"/>
    <w:rsid w:val="00562150"/>
    <w:rsid w:val="005644F3"/>
    <w:rsid w:val="0057625D"/>
    <w:rsid w:val="00576D05"/>
    <w:rsid w:val="00583C97"/>
    <w:rsid w:val="00590859"/>
    <w:rsid w:val="005971EF"/>
    <w:rsid w:val="005A72D9"/>
    <w:rsid w:val="005B225E"/>
    <w:rsid w:val="005C28A8"/>
    <w:rsid w:val="005C4F3B"/>
    <w:rsid w:val="005C50A8"/>
    <w:rsid w:val="005C7F19"/>
    <w:rsid w:val="005D5BE2"/>
    <w:rsid w:val="005E37BF"/>
    <w:rsid w:val="005F1D82"/>
    <w:rsid w:val="005F4915"/>
    <w:rsid w:val="005F7F47"/>
    <w:rsid w:val="005F7FB4"/>
    <w:rsid w:val="006178D3"/>
    <w:rsid w:val="00617B1C"/>
    <w:rsid w:val="00631D06"/>
    <w:rsid w:val="00635493"/>
    <w:rsid w:val="006518E2"/>
    <w:rsid w:val="00655B75"/>
    <w:rsid w:val="00663A8F"/>
    <w:rsid w:val="00663E0C"/>
    <w:rsid w:val="00664DAE"/>
    <w:rsid w:val="00674A20"/>
    <w:rsid w:val="0067766B"/>
    <w:rsid w:val="006805C1"/>
    <w:rsid w:val="00684021"/>
    <w:rsid w:val="0068511C"/>
    <w:rsid w:val="006904D6"/>
    <w:rsid w:val="00696BF0"/>
    <w:rsid w:val="006B4D7A"/>
    <w:rsid w:val="006C3F0C"/>
    <w:rsid w:val="006C5ACF"/>
    <w:rsid w:val="006C6C93"/>
    <w:rsid w:val="006D03B8"/>
    <w:rsid w:val="006D5FF5"/>
    <w:rsid w:val="006D67AB"/>
    <w:rsid w:val="006D6E53"/>
    <w:rsid w:val="006F1F2F"/>
    <w:rsid w:val="006F2254"/>
    <w:rsid w:val="006F23F2"/>
    <w:rsid w:val="006F4322"/>
    <w:rsid w:val="00700135"/>
    <w:rsid w:val="00711DDE"/>
    <w:rsid w:val="0072105E"/>
    <w:rsid w:val="00721CF0"/>
    <w:rsid w:val="00746CD1"/>
    <w:rsid w:val="00757D5B"/>
    <w:rsid w:val="00763042"/>
    <w:rsid w:val="007650A7"/>
    <w:rsid w:val="00765682"/>
    <w:rsid w:val="00772536"/>
    <w:rsid w:val="00775A20"/>
    <w:rsid w:val="00796133"/>
    <w:rsid w:val="007A396B"/>
    <w:rsid w:val="007A4DED"/>
    <w:rsid w:val="007B195A"/>
    <w:rsid w:val="007B430B"/>
    <w:rsid w:val="007B57F9"/>
    <w:rsid w:val="007C4E81"/>
    <w:rsid w:val="007C5420"/>
    <w:rsid w:val="007E5228"/>
    <w:rsid w:val="007F2C95"/>
    <w:rsid w:val="00800A1B"/>
    <w:rsid w:val="008021B7"/>
    <w:rsid w:val="008024DB"/>
    <w:rsid w:val="00803DBE"/>
    <w:rsid w:val="00804909"/>
    <w:rsid w:val="00817A33"/>
    <w:rsid w:val="00825ADF"/>
    <w:rsid w:val="00837F21"/>
    <w:rsid w:val="008417D1"/>
    <w:rsid w:val="00850F1F"/>
    <w:rsid w:val="00857076"/>
    <w:rsid w:val="00857C61"/>
    <w:rsid w:val="00862D81"/>
    <w:rsid w:val="00866ED2"/>
    <w:rsid w:val="00873A35"/>
    <w:rsid w:val="008742DA"/>
    <w:rsid w:val="00883C51"/>
    <w:rsid w:val="008962AB"/>
    <w:rsid w:val="008A2AA1"/>
    <w:rsid w:val="008A2EF5"/>
    <w:rsid w:val="008A4066"/>
    <w:rsid w:val="008A6A42"/>
    <w:rsid w:val="008B5DA2"/>
    <w:rsid w:val="008B6533"/>
    <w:rsid w:val="008C6399"/>
    <w:rsid w:val="008C736E"/>
    <w:rsid w:val="008D01E5"/>
    <w:rsid w:val="008D2E5D"/>
    <w:rsid w:val="008D391C"/>
    <w:rsid w:val="008E1F44"/>
    <w:rsid w:val="008E2F9C"/>
    <w:rsid w:val="008E5D51"/>
    <w:rsid w:val="008E6602"/>
    <w:rsid w:val="008E6F4F"/>
    <w:rsid w:val="008F5BC0"/>
    <w:rsid w:val="009017C0"/>
    <w:rsid w:val="00902BC1"/>
    <w:rsid w:val="00906363"/>
    <w:rsid w:val="00910D65"/>
    <w:rsid w:val="00911CAB"/>
    <w:rsid w:val="00932E39"/>
    <w:rsid w:val="00936570"/>
    <w:rsid w:val="0094277B"/>
    <w:rsid w:val="00950116"/>
    <w:rsid w:val="00952022"/>
    <w:rsid w:val="009566C3"/>
    <w:rsid w:val="00957733"/>
    <w:rsid w:val="00965C4D"/>
    <w:rsid w:val="00996F08"/>
    <w:rsid w:val="009A083D"/>
    <w:rsid w:val="009A79DB"/>
    <w:rsid w:val="009B6FB7"/>
    <w:rsid w:val="009B79F1"/>
    <w:rsid w:val="009C726A"/>
    <w:rsid w:val="009C7763"/>
    <w:rsid w:val="009D6B5E"/>
    <w:rsid w:val="009D789A"/>
    <w:rsid w:val="009E4622"/>
    <w:rsid w:val="00A04B24"/>
    <w:rsid w:val="00A2207E"/>
    <w:rsid w:val="00A30E5B"/>
    <w:rsid w:val="00A31CDE"/>
    <w:rsid w:val="00A470A6"/>
    <w:rsid w:val="00A5670E"/>
    <w:rsid w:val="00A60E87"/>
    <w:rsid w:val="00A67AF9"/>
    <w:rsid w:val="00A8410A"/>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439CF"/>
    <w:rsid w:val="00B52FBF"/>
    <w:rsid w:val="00B55FEB"/>
    <w:rsid w:val="00B56FFF"/>
    <w:rsid w:val="00B65099"/>
    <w:rsid w:val="00B73044"/>
    <w:rsid w:val="00B7353C"/>
    <w:rsid w:val="00B74F3C"/>
    <w:rsid w:val="00B811FC"/>
    <w:rsid w:val="00B8466F"/>
    <w:rsid w:val="00B922EF"/>
    <w:rsid w:val="00B94A04"/>
    <w:rsid w:val="00B96557"/>
    <w:rsid w:val="00B96868"/>
    <w:rsid w:val="00B96FB7"/>
    <w:rsid w:val="00BA47FC"/>
    <w:rsid w:val="00BB1B07"/>
    <w:rsid w:val="00BC1893"/>
    <w:rsid w:val="00BC4AF3"/>
    <w:rsid w:val="00BD67C2"/>
    <w:rsid w:val="00BE2BAD"/>
    <w:rsid w:val="00BE6328"/>
    <w:rsid w:val="00BE70F6"/>
    <w:rsid w:val="00BF6374"/>
    <w:rsid w:val="00C00CF6"/>
    <w:rsid w:val="00C0119F"/>
    <w:rsid w:val="00C03A05"/>
    <w:rsid w:val="00C10382"/>
    <w:rsid w:val="00C11BE2"/>
    <w:rsid w:val="00C11FD8"/>
    <w:rsid w:val="00C16B25"/>
    <w:rsid w:val="00C20CF9"/>
    <w:rsid w:val="00C40DA9"/>
    <w:rsid w:val="00C41882"/>
    <w:rsid w:val="00C56E68"/>
    <w:rsid w:val="00C62CE6"/>
    <w:rsid w:val="00C736EB"/>
    <w:rsid w:val="00C749A4"/>
    <w:rsid w:val="00C7769F"/>
    <w:rsid w:val="00C853FE"/>
    <w:rsid w:val="00C92B2E"/>
    <w:rsid w:val="00C94ABE"/>
    <w:rsid w:val="00C96DE7"/>
    <w:rsid w:val="00CA11CF"/>
    <w:rsid w:val="00CA22D9"/>
    <w:rsid w:val="00CA36D2"/>
    <w:rsid w:val="00CC09A2"/>
    <w:rsid w:val="00CD367D"/>
    <w:rsid w:val="00CE2BD6"/>
    <w:rsid w:val="00CE533B"/>
    <w:rsid w:val="00CE6798"/>
    <w:rsid w:val="00CE6B5A"/>
    <w:rsid w:val="00CF1DA0"/>
    <w:rsid w:val="00CF6673"/>
    <w:rsid w:val="00D00F5A"/>
    <w:rsid w:val="00D0547F"/>
    <w:rsid w:val="00D178B3"/>
    <w:rsid w:val="00D23B5B"/>
    <w:rsid w:val="00D245DC"/>
    <w:rsid w:val="00D31C72"/>
    <w:rsid w:val="00D356FF"/>
    <w:rsid w:val="00D36567"/>
    <w:rsid w:val="00D41824"/>
    <w:rsid w:val="00D42E62"/>
    <w:rsid w:val="00D632C7"/>
    <w:rsid w:val="00D649E0"/>
    <w:rsid w:val="00D64D00"/>
    <w:rsid w:val="00D65B3C"/>
    <w:rsid w:val="00D70692"/>
    <w:rsid w:val="00D7105C"/>
    <w:rsid w:val="00D755C1"/>
    <w:rsid w:val="00D83B5A"/>
    <w:rsid w:val="00DA27EE"/>
    <w:rsid w:val="00DA63BF"/>
    <w:rsid w:val="00DB2575"/>
    <w:rsid w:val="00DB48BB"/>
    <w:rsid w:val="00DC12DF"/>
    <w:rsid w:val="00DC4A0E"/>
    <w:rsid w:val="00DC54F5"/>
    <w:rsid w:val="00DC7918"/>
    <w:rsid w:val="00DD03D6"/>
    <w:rsid w:val="00DD0945"/>
    <w:rsid w:val="00DD1F71"/>
    <w:rsid w:val="00DD5AC7"/>
    <w:rsid w:val="00DE70B9"/>
    <w:rsid w:val="00DE7D27"/>
    <w:rsid w:val="00DF2034"/>
    <w:rsid w:val="00DF2301"/>
    <w:rsid w:val="00DF4248"/>
    <w:rsid w:val="00DF5D9C"/>
    <w:rsid w:val="00DF6171"/>
    <w:rsid w:val="00E012E0"/>
    <w:rsid w:val="00E11FE2"/>
    <w:rsid w:val="00E25645"/>
    <w:rsid w:val="00E30C03"/>
    <w:rsid w:val="00E409B3"/>
    <w:rsid w:val="00E41295"/>
    <w:rsid w:val="00E44D53"/>
    <w:rsid w:val="00E50F33"/>
    <w:rsid w:val="00E73501"/>
    <w:rsid w:val="00E86DF4"/>
    <w:rsid w:val="00E97C72"/>
    <w:rsid w:val="00EA18E7"/>
    <w:rsid w:val="00EB2092"/>
    <w:rsid w:val="00EB3B89"/>
    <w:rsid w:val="00EB7FE8"/>
    <w:rsid w:val="00EC38DC"/>
    <w:rsid w:val="00EC396A"/>
    <w:rsid w:val="00ED146C"/>
    <w:rsid w:val="00ED35BA"/>
    <w:rsid w:val="00ED7606"/>
    <w:rsid w:val="00EE0D94"/>
    <w:rsid w:val="00EF41D2"/>
    <w:rsid w:val="00EF52AF"/>
    <w:rsid w:val="00EF7897"/>
    <w:rsid w:val="00F003C3"/>
    <w:rsid w:val="00F01830"/>
    <w:rsid w:val="00F1138D"/>
    <w:rsid w:val="00F13BBB"/>
    <w:rsid w:val="00F171DA"/>
    <w:rsid w:val="00F21D7D"/>
    <w:rsid w:val="00F27458"/>
    <w:rsid w:val="00F40725"/>
    <w:rsid w:val="00F42C8F"/>
    <w:rsid w:val="00F500D7"/>
    <w:rsid w:val="00F62894"/>
    <w:rsid w:val="00F6503F"/>
    <w:rsid w:val="00F724A1"/>
    <w:rsid w:val="00F8143A"/>
    <w:rsid w:val="00F93267"/>
    <w:rsid w:val="00F93AF5"/>
    <w:rsid w:val="00F96B3A"/>
    <w:rsid w:val="00FA22B7"/>
    <w:rsid w:val="00FA2A3A"/>
    <w:rsid w:val="00FA5512"/>
    <w:rsid w:val="00FB2FEC"/>
    <w:rsid w:val="00FB41BF"/>
    <w:rsid w:val="00FC0E9F"/>
    <w:rsid w:val="00FC0EC9"/>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5155"/>
  <w15:docId w15:val="{D9F00432-60DB-4839-8C64-898D9F4A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DE7D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620264026">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10</Pages>
  <Words>1800</Words>
  <Characters>9903</Characters>
  <Application>Microsoft Office Word</Application>
  <DocSecurity>4</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2</cp:revision>
  <cp:lastPrinted>2019-09-13T01:53:00Z</cp:lastPrinted>
  <dcterms:created xsi:type="dcterms:W3CDTF">2022-01-14T18:52:00Z</dcterms:created>
  <dcterms:modified xsi:type="dcterms:W3CDTF">2022-01-14T18:52:00Z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