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8090" w14:textId="0513BE32" w:rsidR="000C4A0E" w:rsidRPr="00D5196A" w:rsidRDefault="000C4A0E" w:rsidP="00926A75">
      <w:pPr>
        <w:spacing w:after="0"/>
        <w:jc w:val="center"/>
        <w:rPr>
          <w:rFonts w:ascii="Garamond" w:hAnsi="Garamond" w:cs="Segoe UI"/>
          <w:b/>
          <w:lang w:val="pt-BR"/>
        </w:rPr>
      </w:pPr>
      <w:r w:rsidRPr="00D5196A">
        <w:rPr>
          <w:rFonts w:ascii="Garamond" w:hAnsi="Garamond" w:cs="Segoe UI"/>
          <w:b/>
          <w:lang w:val="pt-BR"/>
        </w:rPr>
        <w:t>LS ENERGIA GD I S.A.</w:t>
      </w:r>
    </w:p>
    <w:p w14:paraId="56FACF81" w14:textId="77777777" w:rsidR="00911CAB" w:rsidRPr="00D5196A" w:rsidRDefault="00911CAB" w:rsidP="00926A75">
      <w:pPr>
        <w:spacing w:after="0"/>
        <w:jc w:val="center"/>
        <w:rPr>
          <w:rFonts w:ascii="Garamond" w:hAnsi="Garamond" w:cs="Segoe UI"/>
          <w:lang w:val="pt-BR"/>
        </w:rPr>
      </w:pPr>
      <w:r w:rsidRPr="00D5196A">
        <w:rPr>
          <w:rFonts w:ascii="Garamond" w:hAnsi="Garamond" w:cs="Segoe UI"/>
          <w:lang w:val="pt-BR"/>
        </w:rPr>
        <w:t>CNPJ/</w:t>
      </w:r>
      <w:r w:rsidR="009A083D" w:rsidRPr="00D5196A">
        <w:rPr>
          <w:rFonts w:ascii="Garamond" w:hAnsi="Garamond" w:cs="Segoe UI"/>
          <w:lang w:val="pt-BR"/>
        </w:rPr>
        <w:t xml:space="preserve">ME </w:t>
      </w:r>
      <w:r w:rsidRPr="00D5196A">
        <w:rPr>
          <w:rFonts w:ascii="Garamond" w:hAnsi="Garamond" w:cs="Segoe UI"/>
          <w:lang w:val="pt-BR"/>
        </w:rPr>
        <w:t xml:space="preserve">nº </w:t>
      </w:r>
      <w:r w:rsidR="000C4A0E" w:rsidRPr="00D5196A">
        <w:rPr>
          <w:rFonts w:ascii="Garamond" w:hAnsi="Garamond" w:cs="Segoe UI"/>
          <w:lang w:val="pt-BR"/>
        </w:rPr>
        <w:t>34.808.424/0001-07</w:t>
      </w:r>
    </w:p>
    <w:p w14:paraId="26462737" w14:textId="3180F616" w:rsidR="004718B3" w:rsidRPr="00D5196A" w:rsidRDefault="004718B3" w:rsidP="00926A75">
      <w:pPr>
        <w:spacing w:after="0"/>
        <w:jc w:val="center"/>
        <w:rPr>
          <w:rFonts w:ascii="Garamond" w:hAnsi="Garamond" w:cs="Segoe UI"/>
          <w:lang w:val="pt-BR"/>
        </w:rPr>
      </w:pPr>
      <w:r w:rsidRPr="00D5196A">
        <w:rPr>
          <w:rFonts w:ascii="Garamond" w:hAnsi="Garamond" w:cs="Segoe UI"/>
          <w:lang w:val="pt-BR"/>
        </w:rPr>
        <w:t xml:space="preserve">NIRE </w:t>
      </w:r>
      <w:r w:rsidR="000C4A0E" w:rsidRPr="00D5196A">
        <w:rPr>
          <w:rFonts w:ascii="Garamond" w:hAnsi="Garamond" w:cs="Segoe UI"/>
          <w:lang w:val="pt-BR"/>
        </w:rPr>
        <w:t>17300009032</w:t>
      </w:r>
    </w:p>
    <w:p w14:paraId="3B6D6F27" w14:textId="77777777" w:rsidR="003B2CC0" w:rsidRPr="00D5196A" w:rsidRDefault="003B2CC0" w:rsidP="001113CC">
      <w:pPr>
        <w:spacing w:after="0" w:line="320" w:lineRule="exact"/>
        <w:jc w:val="center"/>
        <w:rPr>
          <w:rFonts w:ascii="Garamond" w:hAnsi="Garamond" w:cs="Segoe UI"/>
          <w:lang w:val="pt-BR"/>
        </w:rPr>
      </w:pPr>
    </w:p>
    <w:p w14:paraId="6C5B376E" w14:textId="17B2B5B6" w:rsidR="004718B3" w:rsidRPr="00D5196A" w:rsidRDefault="004718B3" w:rsidP="001113CC">
      <w:pPr>
        <w:spacing w:after="0" w:line="320" w:lineRule="exact"/>
        <w:rPr>
          <w:rFonts w:ascii="Garamond" w:hAnsi="Garamond" w:cs="Segoe UI"/>
          <w:b/>
          <w:lang w:val="pt-BR"/>
        </w:rPr>
      </w:pPr>
      <w:r w:rsidRPr="00D5196A">
        <w:rPr>
          <w:rFonts w:ascii="Garamond" w:hAnsi="Garamond" w:cs="Segoe UI"/>
          <w:b/>
          <w:lang w:val="pt-BR"/>
        </w:rPr>
        <w:t xml:space="preserve">ATA DA ASSEMBLEIA GERAL DE DEBENTURISTAS DA </w:t>
      </w:r>
      <w:r w:rsidR="000C4A0E" w:rsidRPr="00D5196A">
        <w:rPr>
          <w:rFonts w:ascii="Garamond" w:hAnsi="Garamond" w:cs="Segoe UI"/>
          <w:b/>
          <w:lang w:val="pt-BR"/>
        </w:rPr>
        <w:t>1</w:t>
      </w:r>
      <w:r w:rsidRPr="00D5196A">
        <w:rPr>
          <w:rFonts w:ascii="Garamond" w:hAnsi="Garamond" w:cs="Segoe UI"/>
          <w:b/>
          <w:lang w:val="pt-BR"/>
        </w:rPr>
        <w:t xml:space="preserve">ª EMISSÃO DE DEBÊNTURES SIMPLES, NÃO CONVERSÍVEIS EM AÇÕES, DA ESPÉCIE COM GARANTIA REAL, COM GARANTIA ADICIONAL FIDEJUSSÓRIA, EM SÉRIE ÚNICA, PARA </w:t>
      </w:r>
      <w:r w:rsidR="000C4A0E" w:rsidRPr="00D5196A">
        <w:rPr>
          <w:rFonts w:ascii="Garamond" w:hAnsi="Garamond" w:cs="Segoe UI"/>
          <w:b/>
          <w:lang w:val="pt-BR"/>
        </w:rPr>
        <w:t>COLOCAÇÃO PRIVADA</w:t>
      </w:r>
      <w:r w:rsidRPr="00D5196A">
        <w:rPr>
          <w:rFonts w:ascii="Garamond" w:hAnsi="Garamond" w:cs="Segoe UI"/>
          <w:b/>
          <w:lang w:val="pt-BR"/>
        </w:rPr>
        <w:t xml:space="preserve">, DA </w:t>
      </w:r>
      <w:r w:rsidR="000C4A0E" w:rsidRPr="00D5196A">
        <w:rPr>
          <w:rFonts w:ascii="Garamond" w:hAnsi="Garamond" w:cs="Segoe UI"/>
          <w:b/>
          <w:lang w:val="pt-BR"/>
        </w:rPr>
        <w:t>LS ENERGIA GD I S.A.</w:t>
      </w:r>
      <w:r w:rsidR="00796133" w:rsidRPr="00D5196A">
        <w:rPr>
          <w:rFonts w:ascii="Garamond" w:hAnsi="Garamond" w:cs="Segoe UI"/>
          <w:b/>
          <w:lang w:val="pt-BR"/>
        </w:rPr>
        <w:t xml:space="preserve">, REALIZADA EM </w:t>
      </w:r>
      <w:r w:rsidR="00763042" w:rsidRPr="00D5196A">
        <w:rPr>
          <w:rFonts w:ascii="Garamond" w:hAnsi="Garamond" w:cs="Segoe UI"/>
          <w:b/>
          <w:lang w:val="pt-BR"/>
        </w:rPr>
        <w:t>PRIMEIRA</w:t>
      </w:r>
      <w:r w:rsidR="003C021A" w:rsidRPr="00D5196A">
        <w:rPr>
          <w:rFonts w:ascii="Garamond" w:hAnsi="Garamond" w:cs="Segoe UI"/>
          <w:b/>
          <w:lang w:val="pt-BR"/>
        </w:rPr>
        <w:t xml:space="preserve"> </w:t>
      </w:r>
      <w:r w:rsidR="00796133" w:rsidRPr="00D5196A">
        <w:rPr>
          <w:rFonts w:ascii="Garamond" w:hAnsi="Garamond" w:cs="Segoe UI"/>
          <w:b/>
          <w:lang w:val="pt-BR"/>
        </w:rPr>
        <w:t xml:space="preserve">CONVOCAÇÃO EM </w:t>
      </w:r>
      <w:r w:rsidR="00CF4581">
        <w:rPr>
          <w:rFonts w:ascii="Garamond" w:hAnsi="Garamond" w:cs="Segoe UI"/>
          <w:b/>
          <w:lang w:val="pt-BR"/>
        </w:rPr>
        <w:t>10</w:t>
      </w:r>
      <w:r w:rsidR="000C4A0E" w:rsidRPr="00D5196A">
        <w:rPr>
          <w:rFonts w:ascii="Garamond" w:hAnsi="Garamond" w:cs="Segoe UI"/>
          <w:b/>
          <w:lang w:val="pt-BR"/>
        </w:rPr>
        <w:t xml:space="preserve"> DE </w:t>
      </w:r>
      <w:r w:rsidR="00CF4581">
        <w:rPr>
          <w:rFonts w:ascii="Garamond" w:hAnsi="Garamond" w:cs="Segoe UI"/>
          <w:b/>
          <w:lang w:val="pt-BR"/>
        </w:rPr>
        <w:t>MAIO</w:t>
      </w:r>
      <w:r w:rsidR="000C4A0E" w:rsidRPr="00D5196A">
        <w:rPr>
          <w:rFonts w:ascii="Garamond" w:hAnsi="Garamond" w:cs="Segoe UI"/>
          <w:b/>
          <w:lang w:val="pt-BR"/>
        </w:rPr>
        <w:t xml:space="preserve"> DE 202</w:t>
      </w:r>
      <w:r w:rsidR="00CF4581">
        <w:rPr>
          <w:rFonts w:ascii="Garamond" w:hAnsi="Garamond" w:cs="Segoe UI"/>
          <w:b/>
          <w:lang w:val="pt-BR"/>
        </w:rPr>
        <w:t>2</w:t>
      </w:r>
    </w:p>
    <w:p w14:paraId="026A579F" w14:textId="77777777" w:rsidR="00EC396A" w:rsidRPr="00D5196A" w:rsidRDefault="00EC396A" w:rsidP="001113CC">
      <w:pPr>
        <w:spacing w:after="0" w:line="320" w:lineRule="exact"/>
        <w:rPr>
          <w:rFonts w:ascii="Garamond" w:hAnsi="Garamond" w:cs="Segoe UI"/>
          <w:b/>
          <w:lang w:val="pt-BR"/>
        </w:rPr>
      </w:pPr>
    </w:p>
    <w:p w14:paraId="44B02E87" w14:textId="5E2A8E04" w:rsidR="004718B3" w:rsidRPr="00D5196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D5196A">
        <w:rPr>
          <w:rFonts w:ascii="Garamond" w:hAnsi="Garamond" w:cs="Segoe UI"/>
          <w:b/>
          <w:u w:val="single"/>
          <w:lang w:val="pt-BR"/>
        </w:rPr>
        <w:t>Data, Horário e Local</w:t>
      </w:r>
      <w:r w:rsidRPr="00D5196A">
        <w:rPr>
          <w:rFonts w:ascii="Garamond" w:hAnsi="Garamond" w:cs="Segoe UI"/>
          <w:lang w:val="pt-BR"/>
        </w:rPr>
        <w:t xml:space="preserve">. Realizada no dia </w:t>
      </w:r>
      <w:r w:rsidR="00CF4581">
        <w:rPr>
          <w:rFonts w:ascii="Garamond" w:hAnsi="Garamond" w:cs="Segoe UI"/>
          <w:lang w:val="pt-BR"/>
        </w:rPr>
        <w:t>10</w:t>
      </w:r>
      <w:r w:rsidR="00A4505A" w:rsidRPr="00D5196A">
        <w:rPr>
          <w:rFonts w:ascii="Garamond" w:hAnsi="Garamond" w:cs="Segoe UI"/>
          <w:lang w:val="pt-BR"/>
        </w:rPr>
        <w:t xml:space="preserve"> de </w:t>
      </w:r>
      <w:r w:rsidR="00CF4581">
        <w:rPr>
          <w:rFonts w:ascii="Garamond" w:hAnsi="Garamond" w:cs="Segoe UI"/>
          <w:lang w:val="pt-BR"/>
        </w:rPr>
        <w:t>maio</w:t>
      </w:r>
      <w:r w:rsidRPr="00D5196A">
        <w:rPr>
          <w:rFonts w:ascii="Garamond" w:hAnsi="Garamond" w:cs="Segoe UI"/>
          <w:lang w:val="pt-BR"/>
        </w:rPr>
        <w:t xml:space="preserve">, às </w:t>
      </w:r>
      <w:r w:rsidR="00A4505A" w:rsidRPr="00D5196A">
        <w:rPr>
          <w:rFonts w:ascii="Garamond" w:hAnsi="Garamond" w:cs="Segoe UI"/>
          <w:lang w:val="pt-BR"/>
        </w:rPr>
        <w:t>9</w:t>
      </w:r>
      <w:r w:rsidR="00911CAB" w:rsidRPr="00D5196A">
        <w:rPr>
          <w:rFonts w:ascii="Garamond" w:hAnsi="Garamond" w:cs="Segoe UI"/>
          <w:lang w:val="pt-BR"/>
        </w:rPr>
        <w:t>h</w:t>
      </w:r>
      <w:r w:rsidRPr="00D5196A">
        <w:rPr>
          <w:rFonts w:ascii="Garamond" w:hAnsi="Garamond" w:cs="Segoe UI"/>
          <w:lang w:val="pt-BR"/>
        </w:rPr>
        <w:t xml:space="preserve">, </w:t>
      </w:r>
      <w:r w:rsidR="0072105E" w:rsidRPr="00D5196A">
        <w:rPr>
          <w:rFonts w:ascii="Garamond" w:hAnsi="Garamond" w:cs="Segoe UI"/>
          <w:lang w:val="pt-BR"/>
        </w:rPr>
        <w:t xml:space="preserve">de modo exclusivamente digital através da plataforma Microsoft </w:t>
      </w:r>
      <w:proofErr w:type="spellStart"/>
      <w:r w:rsidR="0072105E" w:rsidRPr="00D5196A">
        <w:rPr>
          <w:rFonts w:ascii="Garamond" w:hAnsi="Garamond" w:cs="Segoe UI"/>
          <w:lang w:val="pt-BR"/>
        </w:rPr>
        <w:t>Teams</w:t>
      </w:r>
      <w:proofErr w:type="spellEnd"/>
      <w:r w:rsidR="0072105E" w:rsidRPr="00D5196A">
        <w:rPr>
          <w:rFonts w:ascii="Garamond" w:hAnsi="Garamond" w:cs="Segoe UI"/>
          <w:lang w:val="pt-BR"/>
        </w:rPr>
        <w:t>, nos termos da Instrução da Comissão de Valores Mobiliários (“</w:t>
      </w:r>
      <w:r w:rsidR="0072105E" w:rsidRPr="00D5196A">
        <w:rPr>
          <w:rFonts w:ascii="Garamond" w:hAnsi="Garamond" w:cs="Segoe UI"/>
          <w:b/>
          <w:u w:val="single"/>
          <w:lang w:val="pt-BR"/>
        </w:rPr>
        <w:t>CVM</w:t>
      </w:r>
      <w:r w:rsidR="0072105E" w:rsidRPr="00D5196A">
        <w:rPr>
          <w:rFonts w:ascii="Garamond" w:hAnsi="Garamond" w:cs="Segoe UI"/>
          <w:lang w:val="pt-BR"/>
        </w:rPr>
        <w:t>”) nº 625 de 14 de maio de 2020 (“</w:t>
      </w:r>
      <w:r w:rsidR="0072105E" w:rsidRPr="00D5196A">
        <w:rPr>
          <w:rFonts w:ascii="Garamond" w:hAnsi="Garamond" w:cs="Segoe UI"/>
          <w:b/>
          <w:u w:val="single"/>
          <w:lang w:val="pt-BR"/>
        </w:rPr>
        <w:t>Instrução CVM 625</w:t>
      </w:r>
      <w:r w:rsidR="0072105E" w:rsidRPr="00D5196A">
        <w:rPr>
          <w:rFonts w:ascii="Garamond" w:hAnsi="Garamond" w:cs="Segoe UI"/>
          <w:lang w:val="pt-BR"/>
        </w:rPr>
        <w:t xml:space="preserve">”), coordenada pela </w:t>
      </w:r>
      <w:r w:rsidR="003E42FC" w:rsidRPr="00D5196A">
        <w:rPr>
          <w:rFonts w:ascii="Garamond" w:hAnsi="Garamond" w:cs="Segoe UI"/>
          <w:lang w:val="pt-BR"/>
        </w:rPr>
        <w:t>LS Energia GD I S.A.</w:t>
      </w:r>
      <w:r w:rsidR="0072105E" w:rsidRPr="00D5196A">
        <w:rPr>
          <w:rFonts w:ascii="Garamond" w:hAnsi="Garamond" w:cs="Segoe UI"/>
          <w:lang w:val="pt-BR"/>
        </w:rPr>
        <w:t xml:space="preserve"> (“</w:t>
      </w:r>
      <w:r w:rsidR="0072105E" w:rsidRPr="00D5196A">
        <w:rPr>
          <w:rFonts w:ascii="Garamond" w:hAnsi="Garamond" w:cs="Segoe UI"/>
          <w:b/>
          <w:u w:val="single"/>
          <w:lang w:val="pt-BR"/>
        </w:rPr>
        <w:t>Companhia</w:t>
      </w:r>
      <w:r w:rsidR="0072105E" w:rsidRPr="00D5196A">
        <w:rPr>
          <w:rFonts w:ascii="Garamond" w:hAnsi="Garamond" w:cs="Segoe UI"/>
          <w:lang w:val="pt-BR"/>
        </w:rPr>
        <w:t xml:space="preserve">”), com sede na </w:t>
      </w:r>
      <w:r w:rsidR="00CF4581">
        <w:rPr>
          <w:rFonts w:ascii="Garamond" w:hAnsi="Garamond" w:cs="Segoe UI"/>
          <w:lang w:val="pt-BR"/>
        </w:rPr>
        <w:t xml:space="preserve">Fazenda Samambaia, lotes 32, 33 e 43 do loteamento </w:t>
      </w:r>
      <w:proofErr w:type="spellStart"/>
      <w:r w:rsidR="00CF4581">
        <w:rPr>
          <w:rFonts w:ascii="Garamond" w:hAnsi="Garamond" w:cs="Segoe UI"/>
          <w:lang w:val="pt-BR"/>
        </w:rPr>
        <w:t>mearim</w:t>
      </w:r>
      <w:proofErr w:type="spellEnd"/>
      <w:r w:rsidR="00CF4581">
        <w:rPr>
          <w:rFonts w:ascii="Garamond" w:hAnsi="Garamond" w:cs="Segoe UI"/>
          <w:lang w:val="pt-BR"/>
        </w:rPr>
        <w:t>, localizado s/n, lote a 5km sentido Miracema, a Miranorte, canteiro I</w:t>
      </w:r>
      <w:ins w:id="0" w:author="Rinaldo Rabello" w:date="2022-05-10T18:10:00Z">
        <w:r w:rsidR="00F97A3F">
          <w:rPr>
            <w:rFonts w:ascii="Garamond" w:hAnsi="Garamond" w:cs="Segoe UI"/>
            <w:lang w:val="pt-BR"/>
          </w:rPr>
          <w:t xml:space="preserve">, </w:t>
        </w:r>
        <w:r w:rsidR="00F97A3F" w:rsidRPr="00F97A3F">
          <w:rPr>
            <w:rFonts w:ascii="Garamond" w:hAnsi="Garamond" w:cs="Open Sans"/>
            <w:szCs w:val="20"/>
            <w:lang w:val="pt-BR"/>
            <w:rPrChange w:id="1" w:author="Rinaldo Rabello" w:date="2022-05-10T18:11:00Z">
              <w:rPr>
                <w:rFonts w:ascii="Open Sans" w:hAnsi="Open Sans" w:cs="Open Sans"/>
                <w:szCs w:val="20"/>
                <w:lang w:val="pt-BR"/>
              </w:rPr>
            </w:rPrChange>
          </w:rPr>
          <w:t>com a dispensa de videoconferência em razão da presença</w:t>
        </w:r>
      </w:ins>
      <w:ins w:id="2" w:author="Rinaldo Rabello" w:date="2022-05-10T18:11:00Z">
        <w:r w:rsidR="00F97A3F">
          <w:rPr>
            <w:rFonts w:ascii="Garamond" w:hAnsi="Garamond" w:cs="Segoe UI"/>
            <w:lang w:val="pt-BR"/>
          </w:rPr>
          <w:t xml:space="preserve"> de </w:t>
        </w:r>
      </w:ins>
      <w:ins w:id="3" w:author="Rinaldo Rabello" w:date="2022-05-10T18:12:00Z">
        <w:r w:rsidR="00F97A3F" w:rsidRPr="00D5196A">
          <w:rPr>
            <w:rFonts w:ascii="Garamond" w:hAnsi="Garamond" w:cs="Segoe UI"/>
            <w:lang w:val="pt-BR"/>
          </w:rPr>
          <w:t xml:space="preserve">100% (cem por cento) dos </w:t>
        </w:r>
        <w:r w:rsidR="00F97A3F">
          <w:rPr>
            <w:rFonts w:ascii="Garamond" w:hAnsi="Garamond" w:cs="Segoe UI"/>
            <w:lang w:val="pt-BR"/>
          </w:rPr>
          <w:t>Debenturistas (a seguir definido)</w:t>
        </w:r>
        <w:r w:rsidR="00F97A3F" w:rsidRPr="00D5196A">
          <w:rPr>
            <w:rFonts w:ascii="Garamond" w:hAnsi="Garamond" w:cs="Segoe UI"/>
            <w:lang w:val="pt-BR"/>
          </w:rPr>
          <w:t xml:space="preserve"> </w:t>
        </w:r>
      </w:ins>
      <w:r w:rsidR="003E42FC" w:rsidRPr="00F97A3F">
        <w:rPr>
          <w:rFonts w:ascii="Garamond" w:hAnsi="Garamond" w:cs="Segoe UI"/>
          <w:lang w:val="pt-BR"/>
        </w:rPr>
        <w:t xml:space="preserve"> </w:t>
      </w:r>
      <w:r w:rsidR="0072105E" w:rsidRPr="00D5196A">
        <w:rPr>
          <w:rFonts w:ascii="Garamond" w:hAnsi="Garamond" w:cs="Segoe UI"/>
          <w:lang w:val="pt-BR"/>
        </w:rPr>
        <w:t>(“</w:t>
      </w:r>
      <w:r w:rsidR="0072105E" w:rsidRPr="00D5196A">
        <w:rPr>
          <w:rFonts w:ascii="Garamond" w:hAnsi="Garamond" w:cs="Segoe UI"/>
          <w:b/>
          <w:u w:val="single"/>
          <w:lang w:val="pt-BR"/>
        </w:rPr>
        <w:t>Assembleia</w:t>
      </w:r>
      <w:r w:rsidR="0072105E" w:rsidRPr="00D5196A">
        <w:rPr>
          <w:rFonts w:ascii="Garamond" w:hAnsi="Garamond" w:cs="Segoe UI"/>
          <w:lang w:val="pt-BR"/>
        </w:rPr>
        <w:t>”)</w:t>
      </w:r>
      <w:r w:rsidR="003E3B2A" w:rsidRPr="00D5196A">
        <w:rPr>
          <w:rFonts w:ascii="Garamond" w:hAnsi="Garamond" w:cs="Segoe UI"/>
          <w:lang w:val="pt-BR"/>
        </w:rPr>
        <w:t>.</w:t>
      </w:r>
    </w:p>
    <w:p w14:paraId="35F5BAA0" w14:textId="77777777" w:rsidR="00EC396A" w:rsidRPr="00D5196A" w:rsidRDefault="00EC396A" w:rsidP="001113CC">
      <w:pPr>
        <w:pStyle w:val="PargrafodaLista"/>
        <w:spacing w:after="0" w:line="320" w:lineRule="exact"/>
        <w:ind w:left="0"/>
        <w:contextualSpacing w:val="0"/>
        <w:rPr>
          <w:rFonts w:ascii="Garamond" w:hAnsi="Garamond" w:cs="Segoe UI"/>
          <w:lang w:val="pt-BR"/>
        </w:rPr>
      </w:pPr>
    </w:p>
    <w:p w14:paraId="2F0564D7" w14:textId="79867A67" w:rsidR="004718B3" w:rsidRPr="00D5196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D5196A">
        <w:rPr>
          <w:rFonts w:ascii="Garamond" w:hAnsi="Garamond" w:cs="Segoe UI"/>
          <w:b/>
          <w:u w:val="single"/>
          <w:lang w:val="pt-BR"/>
        </w:rPr>
        <w:t>Convocação</w:t>
      </w:r>
      <w:r w:rsidRPr="00D5196A">
        <w:rPr>
          <w:rFonts w:ascii="Garamond" w:hAnsi="Garamond" w:cs="Segoe UI"/>
          <w:lang w:val="pt-BR"/>
        </w:rPr>
        <w:t xml:space="preserve">. </w:t>
      </w:r>
      <w:r w:rsidR="00E409B3" w:rsidRPr="00D5196A">
        <w:rPr>
          <w:rFonts w:ascii="Garamond" w:hAnsi="Garamond" w:cs="Segoe UI"/>
          <w:lang w:val="pt-BR"/>
        </w:rPr>
        <w:t>Dispensada a convocação, em virtude da presença de 100% (cem por cento) dos titulares das debêntures (“</w:t>
      </w:r>
      <w:r w:rsidR="00E409B3" w:rsidRPr="00D5196A">
        <w:rPr>
          <w:rFonts w:ascii="Garamond" w:hAnsi="Garamond" w:cs="Segoe UI"/>
          <w:b/>
          <w:lang w:val="pt-BR"/>
        </w:rPr>
        <w:t>Debenturistas</w:t>
      </w:r>
      <w:r w:rsidR="00E409B3" w:rsidRPr="00D5196A">
        <w:rPr>
          <w:rFonts w:ascii="Garamond" w:hAnsi="Garamond" w:cs="Segoe UI"/>
          <w:lang w:val="pt-BR"/>
        </w:rPr>
        <w:t xml:space="preserve">”) </w:t>
      </w:r>
      <w:r w:rsidR="00DE70B9" w:rsidRPr="00D5196A">
        <w:rPr>
          <w:rFonts w:ascii="Garamond" w:hAnsi="Garamond" w:cs="Segoe UI"/>
          <w:lang w:val="pt-BR"/>
        </w:rPr>
        <w:t>da</w:t>
      </w:r>
      <w:r w:rsidR="003E42FC" w:rsidRPr="00D5196A">
        <w:rPr>
          <w:rFonts w:ascii="Garamond" w:hAnsi="Garamond" w:cs="Segoe UI"/>
          <w:lang w:val="pt-BR"/>
        </w:rPr>
        <w:t xml:space="preserve"> Primeira Emissão de Debêntures Simples, não Conversíveis em Ações, da Espécie com Garantia Real e com Garantia Adicional Fidejussória, em Série Única, para Colocação Privada, da LS Energia GD I S.A.” </w:t>
      </w:r>
      <w:r w:rsidR="00DE70B9" w:rsidRPr="00D5196A">
        <w:rPr>
          <w:rFonts w:ascii="Garamond" w:hAnsi="Garamond" w:cs="Segoe UI"/>
          <w:lang w:val="pt-BR"/>
        </w:rPr>
        <w:t xml:space="preserve"> (“</w:t>
      </w:r>
      <w:r w:rsidR="00DE70B9" w:rsidRPr="00D5196A">
        <w:rPr>
          <w:rFonts w:ascii="Garamond" w:hAnsi="Garamond" w:cs="Segoe UI"/>
          <w:b/>
          <w:lang w:val="pt-BR"/>
        </w:rPr>
        <w:t>Debêntures</w:t>
      </w:r>
      <w:r w:rsidR="00DE70B9" w:rsidRPr="00D5196A">
        <w:rPr>
          <w:rFonts w:ascii="Garamond" w:hAnsi="Garamond" w:cs="Segoe UI"/>
          <w:lang w:val="pt-BR"/>
        </w:rPr>
        <w:t>”, “</w:t>
      </w:r>
      <w:r w:rsidR="00DE70B9" w:rsidRPr="00D5196A">
        <w:rPr>
          <w:rFonts w:ascii="Garamond" w:hAnsi="Garamond" w:cs="Segoe UI"/>
          <w:b/>
          <w:lang w:val="pt-BR"/>
        </w:rPr>
        <w:t>Emissão</w:t>
      </w:r>
      <w:r w:rsidR="00DE70B9" w:rsidRPr="00D5196A">
        <w:rPr>
          <w:rFonts w:ascii="Garamond" w:hAnsi="Garamond" w:cs="Segoe UI"/>
          <w:lang w:val="pt-BR"/>
        </w:rPr>
        <w:t>” e “</w:t>
      </w:r>
      <w:r w:rsidR="00DE70B9" w:rsidRPr="00D5196A">
        <w:rPr>
          <w:rFonts w:ascii="Garamond" w:hAnsi="Garamond" w:cs="Segoe UI"/>
          <w:b/>
          <w:lang w:val="pt-BR"/>
        </w:rPr>
        <w:t>Companhia</w:t>
      </w:r>
      <w:r w:rsidR="00DE70B9" w:rsidRPr="00D5196A">
        <w:rPr>
          <w:rFonts w:ascii="Garamond" w:hAnsi="Garamond" w:cs="Segoe UI"/>
          <w:lang w:val="pt-BR"/>
        </w:rPr>
        <w:t xml:space="preserve">”, respectivamente), </w:t>
      </w:r>
      <w:r w:rsidR="00FA2A3A" w:rsidRPr="00D5196A">
        <w:rPr>
          <w:rFonts w:ascii="Garamond" w:hAnsi="Garamond" w:cs="Segoe UI"/>
          <w:lang w:val="pt-BR"/>
        </w:rPr>
        <w:t>nos termos do artigo 71, parágrafo 2º, cumulado com o artigo 124, parágrafo 4º, da Lei nº 6.404, de 15 de dezembro de 1976, conforme alterada (“</w:t>
      </w:r>
      <w:r w:rsidR="00FA2A3A" w:rsidRPr="00D5196A">
        <w:rPr>
          <w:rFonts w:ascii="Garamond" w:hAnsi="Garamond" w:cs="Segoe UI"/>
          <w:b/>
          <w:lang w:val="pt-BR"/>
        </w:rPr>
        <w:t>Lei das Sociedades por Ações</w:t>
      </w:r>
      <w:r w:rsidR="00FA2A3A" w:rsidRPr="00D5196A">
        <w:rPr>
          <w:rFonts w:ascii="Garamond" w:hAnsi="Garamond" w:cs="Segoe UI"/>
          <w:lang w:val="pt-BR"/>
        </w:rPr>
        <w:t xml:space="preserve">”) </w:t>
      </w:r>
      <w:r w:rsidR="00DE70B9" w:rsidRPr="00D5196A">
        <w:rPr>
          <w:rFonts w:ascii="Garamond" w:hAnsi="Garamond" w:cs="Segoe UI"/>
          <w:lang w:val="pt-BR"/>
        </w:rPr>
        <w:t>e do “</w:t>
      </w:r>
      <w:r w:rsidR="003E42FC" w:rsidRPr="00D5196A">
        <w:rPr>
          <w:rFonts w:ascii="Garamond" w:hAnsi="Garamond" w:cs="Segoe UI"/>
          <w:i/>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D5196A">
        <w:rPr>
          <w:rFonts w:ascii="Garamond" w:hAnsi="Garamond" w:cs="Segoe UI"/>
          <w:lang w:val="pt-BR"/>
        </w:rPr>
        <w:t>.</w:t>
      </w:r>
      <w:r w:rsidR="00DE70B9" w:rsidRPr="00D5196A">
        <w:rPr>
          <w:rFonts w:ascii="Garamond" w:hAnsi="Garamond" w:cs="Segoe UI"/>
          <w:lang w:val="pt-BR"/>
        </w:rPr>
        <w:t>”, conforme alterada ("</w:t>
      </w:r>
      <w:r w:rsidR="00DE70B9" w:rsidRPr="00D5196A">
        <w:rPr>
          <w:rFonts w:ascii="Garamond" w:hAnsi="Garamond" w:cs="Segoe UI"/>
          <w:b/>
          <w:lang w:val="pt-BR"/>
        </w:rPr>
        <w:t>Escritura de Emissão</w:t>
      </w:r>
      <w:r w:rsidR="00DE70B9" w:rsidRPr="00D5196A">
        <w:rPr>
          <w:rFonts w:ascii="Garamond" w:hAnsi="Garamond" w:cs="Segoe UI"/>
          <w:lang w:val="pt-BR"/>
        </w:rPr>
        <w:t>").</w:t>
      </w:r>
    </w:p>
    <w:p w14:paraId="7CFA6857" w14:textId="77777777" w:rsidR="00EC396A" w:rsidRPr="00D5196A" w:rsidRDefault="00EC396A" w:rsidP="001113CC">
      <w:pPr>
        <w:pStyle w:val="PargrafodaLista"/>
        <w:spacing w:after="0" w:line="320" w:lineRule="exact"/>
        <w:ind w:left="0"/>
        <w:contextualSpacing w:val="0"/>
        <w:rPr>
          <w:rFonts w:ascii="Garamond" w:hAnsi="Garamond" w:cs="Segoe UI"/>
          <w:lang w:val="pt-BR"/>
        </w:rPr>
      </w:pPr>
    </w:p>
    <w:p w14:paraId="2D81C273" w14:textId="61CF2E38" w:rsidR="006805C1" w:rsidRPr="00D5196A" w:rsidRDefault="006805C1" w:rsidP="001113CC">
      <w:pPr>
        <w:pStyle w:val="PargrafodaLista"/>
        <w:numPr>
          <w:ilvl w:val="0"/>
          <w:numId w:val="26"/>
        </w:numPr>
        <w:spacing w:after="0" w:line="320" w:lineRule="exact"/>
        <w:ind w:left="0" w:firstLine="0"/>
        <w:contextualSpacing w:val="0"/>
        <w:rPr>
          <w:rFonts w:ascii="Garamond" w:hAnsi="Garamond" w:cs="Segoe UI"/>
          <w:lang w:val="pt-BR"/>
        </w:rPr>
      </w:pPr>
      <w:r w:rsidRPr="00D5196A">
        <w:rPr>
          <w:rFonts w:ascii="Garamond" w:hAnsi="Garamond" w:cs="Segoe UI"/>
          <w:b/>
          <w:u w:val="single"/>
          <w:lang w:val="pt-BR"/>
        </w:rPr>
        <w:t>Presença</w:t>
      </w:r>
      <w:r w:rsidRPr="00D5196A">
        <w:rPr>
          <w:rFonts w:ascii="Garamond" w:hAnsi="Garamond" w:cs="Segoe UI"/>
          <w:lang w:val="pt-BR"/>
        </w:rPr>
        <w:t xml:space="preserve">. </w:t>
      </w:r>
      <w:r w:rsidR="00796133" w:rsidRPr="00D5196A">
        <w:rPr>
          <w:rFonts w:ascii="Garamond" w:hAnsi="Garamond" w:cs="Segoe UI"/>
          <w:lang w:val="pt-BR"/>
        </w:rPr>
        <w:t>Debenturistas detentor</w:t>
      </w:r>
      <w:r w:rsidR="00C7769F" w:rsidRPr="00D5196A">
        <w:rPr>
          <w:rFonts w:ascii="Garamond" w:hAnsi="Garamond" w:cs="Segoe UI"/>
          <w:lang w:val="pt-BR"/>
        </w:rPr>
        <w:t>es</w:t>
      </w:r>
      <w:r w:rsidR="00796133" w:rsidRPr="00D5196A">
        <w:rPr>
          <w:rFonts w:ascii="Garamond" w:hAnsi="Garamond" w:cs="Segoe UI"/>
          <w:lang w:val="pt-BR"/>
        </w:rPr>
        <w:t xml:space="preserve"> de Debêntures representando </w:t>
      </w:r>
      <w:r w:rsidR="00FA2A3A" w:rsidRPr="00D5196A">
        <w:rPr>
          <w:rFonts w:ascii="Garamond" w:hAnsi="Garamond" w:cs="Segoe UI"/>
          <w:lang w:val="pt-BR"/>
        </w:rPr>
        <w:t>100% (cem por cento</w:t>
      </w:r>
      <w:r w:rsidR="00796133" w:rsidRPr="00D5196A">
        <w:rPr>
          <w:rFonts w:ascii="Garamond" w:hAnsi="Garamond" w:cs="Segoe UI"/>
          <w:lang w:val="pt-BR"/>
        </w:rPr>
        <w:t>) das debêntures em circulação objeto da Emissão</w:t>
      </w:r>
      <w:r w:rsidR="00CA4974" w:rsidRPr="00D5196A">
        <w:rPr>
          <w:rFonts w:ascii="Garamond" w:hAnsi="Garamond" w:cs="Segoe UI"/>
          <w:lang w:val="pt-BR"/>
        </w:rPr>
        <w:t xml:space="preserve"> (“</w:t>
      </w:r>
      <w:r w:rsidR="00CA4974" w:rsidRPr="00D5196A">
        <w:rPr>
          <w:rFonts w:ascii="Garamond" w:hAnsi="Garamond" w:cs="Segoe UI"/>
          <w:b/>
          <w:bCs/>
          <w:lang w:val="pt-BR"/>
        </w:rPr>
        <w:t>Debenturistas</w:t>
      </w:r>
      <w:r w:rsidR="00CA4974" w:rsidRPr="00D5196A">
        <w:rPr>
          <w:rFonts w:ascii="Garamond" w:hAnsi="Garamond" w:cs="Segoe UI"/>
          <w:lang w:val="pt-BR"/>
        </w:rPr>
        <w:t>”)</w:t>
      </w:r>
      <w:r w:rsidR="00796133" w:rsidRPr="00D5196A">
        <w:rPr>
          <w:rFonts w:ascii="Garamond" w:hAnsi="Garamond" w:cs="Segoe UI"/>
          <w:lang w:val="pt-BR"/>
        </w:rPr>
        <w:t xml:space="preserve">. </w:t>
      </w:r>
      <w:r w:rsidRPr="00D5196A">
        <w:rPr>
          <w:rFonts w:ascii="Garamond" w:hAnsi="Garamond" w:cs="Segoe UI"/>
          <w:lang w:val="pt-BR"/>
        </w:rPr>
        <w:t>Presentes</w:t>
      </w:r>
      <w:r w:rsidR="00796133" w:rsidRPr="00D5196A">
        <w:rPr>
          <w:rFonts w:ascii="Garamond" w:hAnsi="Garamond" w:cs="Segoe UI"/>
          <w:lang w:val="pt-BR"/>
        </w:rPr>
        <w:t xml:space="preserve"> ainda</w:t>
      </w:r>
      <w:r w:rsidRPr="00D5196A">
        <w:rPr>
          <w:rFonts w:ascii="Garamond" w:hAnsi="Garamond" w:cs="Segoe UI"/>
          <w:lang w:val="pt-BR"/>
        </w:rPr>
        <w:t xml:space="preserve">: </w:t>
      </w:r>
      <w:r w:rsidR="00B20ED3" w:rsidRPr="00D5196A">
        <w:rPr>
          <w:rFonts w:ascii="Garamond" w:hAnsi="Garamond" w:cs="Segoe UI"/>
          <w:lang w:val="pt-BR"/>
        </w:rPr>
        <w:t xml:space="preserve">(i) </w:t>
      </w:r>
      <w:r w:rsidR="00DE70B9" w:rsidRPr="00D5196A">
        <w:rPr>
          <w:rFonts w:ascii="Garamond" w:hAnsi="Garamond" w:cs="Segoe UI"/>
          <w:lang w:val="pt-BR"/>
        </w:rPr>
        <w:t>representante d</w:t>
      </w:r>
      <w:r w:rsidRPr="00D5196A">
        <w:rPr>
          <w:rFonts w:ascii="Garamond" w:hAnsi="Garamond" w:cs="Segoe UI"/>
          <w:lang w:val="pt-BR"/>
        </w:rPr>
        <w:t xml:space="preserve">a </w:t>
      </w:r>
      <w:r w:rsidR="003E42FC" w:rsidRPr="00D5196A">
        <w:rPr>
          <w:rFonts w:ascii="Garamond" w:hAnsi="Garamond" w:cs="Segoe UI"/>
          <w:lang w:val="pt-BR"/>
        </w:rPr>
        <w:t>Simplific Pavarini</w:t>
      </w:r>
      <w:r w:rsidRPr="00D5196A">
        <w:rPr>
          <w:rFonts w:ascii="Garamond" w:hAnsi="Garamond" w:cs="Segoe UI"/>
          <w:lang w:val="pt-BR"/>
        </w:rPr>
        <w:t xml:space="preserve"> Distribuidora de Títulos e Valores Mobiliários</w:t>
      </w:r>
      <w:r w:rsidR="003E42FC" w:rsidRPr="00D5196A">
        <w:rPr>
          <w:rFonts w:ascii="Garamond" w:hAnsi="Garamond" w:cs="Segoe UI"/>
          <w:lang w:val="pt-BR"/>
        </w:rPr>
        <w:t xml:space="preserve"> Ltda.</w:t>
      </w:r>
      <w:r w:rsidRPr="00D5196A">
        <w:rPr>
          <w:rFonts w:ascii="Garamond" w:hAnsi="Garamond" w:cs="Segoe UI"/>
          <w:lang w:val="pt-BR"/>
        </w:rPr>
        <w:t>, na qualidade de agente fiduciário da</w:t>
      </w:r>
      <w:r w:rsidR="00DE70B9" w:rsidRPr="00D5196A">
        <w:rPr>
          <w:rFonts w:ascii="Garamond" w:hAnsi="Garamond" w:cs="Segoe UI"/>
          <w:lang w:val="pt-BR"/>
        </w:rPr>
        <w:t xml:space="preserve"> Emissão</w:t>
      </w:r>
      <w:r w:rsidR="00F40725" w:rsidRPr="00D5196A">
        <w:rPr>
          <w:rFonts w:ascii="Garamond" w:hAnsi="Garamond" w:cs="Segoe UI"/>
          <w:lang w:val="pt-BR"/>
        </w:rPr>
        <w:t xml:space="preserve"> (“</w:t>
      </w:r>
      <w:r w:rsidR="00F40725" w:rsidRPr="00D5196A">
        <w:rPr>
          <w:rFonts w:ascii="Garamond" w:hAnsi="Garamond" w:cs="Segoe UI"/>
          <w:b/>
          <w:lang w:val="pt-BR"/>
        </w:rPr>
        <w:t>Agente Fiduciário</w:t>
      </w:r>
      <w:r w:rsidR="00F40725" w:rsidRPr="00D5196A">
        <w:rPr>
          <w:rFonts w:ascii="Garamond" w:hAnsi="Garamond" w:cs="Segoe UI"/>
          <w:lang w:val="pt-BR"/>
        </w:rPr>
        <w:t>”)</w:t>
      </w:r>
      <w:r w:rsidR="00FC5EE9" w:rsidRPr="00D5196A">
        <w:rPr>
          <w:rFonts w:ascii="Garamond" w:hAnsi="Garamond" w:cs="Segoe UI"/>
          <w:lang w:val="pt-BR"/>
        </w:rPr>
        <w:t xml:space="preserve">; </w:t>
      </w:r>
      <w:r w:rsidR="00761E70" w:rsidRPr="00D5196A">
        <w:rPr>
          <w:rFonts w:ascii="Garamond" w:hAnsi="Garamond" w:cs="Segoe UI"/>
          <w:lang w:val="pt-BR"/>
        </w:rPr>
        <w:t>(ii) representantes da Companhia e</w:t>
      </w:r>
      <w:r w:rsidR="00FC5EE9" w:rsidRPr="00D5196A">
        <w:rPr>
          <w:rFonts w:ascii="Garamond" w:hAnsi="Garamond" w:cs="Segoe UI"/>
          <w:lang w:val="pt-BR"/>
        </w:rPr>
        <w:t xml:space="preserve"> (ii</w:t>
      </w:r>
      <w:r w:rsidR="00761E70" w:rsidRPr="00D5196A">
        <w:rPr>
          <w:rFonts w:ascii="Garamond" w:hAnsi="Garamond" w:cs="Segoe UI"/>
          <w:lang w:val="pt-BR"/>
        </w:rPr>
        <w:t>i</w:t>
      </w:r>
      <w:r w:rsidR="00FC5EE9" w:rsidRPr="00D5196A">
        <w:rPr>
          <w:rFonts w:ascii="Garamond" w:hAnsi="Garamond" w:cs="Segoe UI"/>
          <w:lang w:val="pt-BR"/>
        </w:rPr>
        <w:t>) representantes d</w:t>
      </w:r>
      <w:r w:rsidR="00761E70" w:rsidRPr="00D5196A">
        <w:rPr>
          <w:rFonts w:ascii="Garamond" w:hAnsi="Garamond" w:cs="Segoe UI"/>
          <w:lang w:val="pt-BR"/>
        </w:rPr>
        <w:t>os Garantidores</w:t>
      </w:r>
      <w:r w:rsidRPr="00D5196A">
        <w:rPr>
          <w:rFonts w:ascii="Garamond" w:hAnsi="Garamond" w:cs="Segoe UI"/>
          <w:lang w:val="pt-BR"/>
        </w:rPr>
        <w:t>.</w:t>
      </w:r>
    </w:p>
    <w:p w14:paraId="660D7E88" w14:textId="77777777" w:rsidR="00EC396A" w:rsidRPr="00D5196A" w:rsidRDefault="00EC396A" w:rsidP="001113CC">
      <w:pPr>
        <w:pStyle w:val="PargrafodaLista"/>
        <w:spacing w:after="0" w:line="320" w:lineRule="exact"/>
        <w:ind w:left="0"/>
        <w:contextualSpacing w:val="0"/>
        <w:rPr>
          <w:rFonts w:ascii="Garamond" w:hAnsi="Garamond" w:cs="Segoe UI"/>
          <w:lang w:val="pt-BR"/>
        </w:rPr>
      </w:pPr>
    </w:p>
    <w:p w14:paraId="7F7D0957" w14:textId="4FDE2521" w:rsidR="003B2CC0" w:rsidRPr="00D5196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D5196A">
        <w:rPr>
          <w:rFonts w:ascii="Garamond" w:hAnsi="Garamond" w:cs="Segoe UI"/>
          <w:b/>
          <w:u w:val="single"/>
          <w:lang w:val="pt-BR"/>
        </w:rPr>
        <w:t>Mesa</w:t>
      </w:r>
      <w:r w:rsidRPr="00D5196A">
        <w:rPr>
          <w:rFonts w:ascii="Garamond" w:hAnsi="Garamond" w:cs="Segoe UI"/>
          <w:lang w:val="pt-BR"/>
        </w:rPr>
        <w:t xml:space="preserve">. Presidente: </w:t>
      </w:r>
      <w:del w:id="4" w:author="Rinaldo Rabello" w:date="2022-05-10T18:13:00Z">
        <w:r w:rsidR="00A4505A" w:rsidRPr="00D5196A" w:rsidDel="00F97A3F">
          <w:rPr>
            <w:rFonts w:ascii="Garamond" w:hAnsi="Garamond" w:cs="Segoe UI"/>
            <w:lang w:val="pt-BR"/>
          </w:rPr>
          <w:delText>Matheus Gomes Faria</w:delText>
        </w:r>
      </w:del>
      <w:ins w:id="5" w:author="Rinaldo Rabello" w:date="2022-05-10T18:13:00Z">
        <w:r w:rsidR="00F97A3F">
          <w:rPr>
            <w:rFonts w:ascii="Garamond" w:hAnsi="Garamond" w:cs="Segoe UI"/>
            <w:lang w:val="pt-BR"/>
          </w:rPr>
          <w:t xml:space="preserve">Rinaldo Rabello </w:t>
        </w:r>
      </w:ins>
      <w:ins w:id="6" w:author="Rinaldo Rabello" w:date="2022-05-10T18:14:00Z">
        <w:r w:rsidR="00F97A3F">
          <w:rPr>
            <w:rFonts w:ascii="Garamond" w:hAnsi="Garamond" w:cs="Segoe UI"/>
            <w:lang w:val="pt-BR"/>
          </w:rPr>
          <w:t>Ferreira</w:t>
        </w:r>
      </w:ins>
      <w:r w:rsidR="00CA4974" w:rsidRPr="00D5196A">
        <w:rPr>
          <w:rFonts w:ascii="Garamond" w:hAnsi="Garamond" w:cs="Segoe UI"/>
          <w:lang w:val="pt-BR"/>
        </w:rPr>
        <w:t>, indicado pelos Debenturistas</w:t>
      </w:r>
      <w:r w:rsidRPr="00D5196A">
        <w:rPr>
          <w:rFonts w:ascii="Garamond" w:hAnsi="Garamond" w:cs="Segoe UI"/>
          <w:lang w:val="pt-BR"/>
        </w:rPr>
        <w:t>; Secretári</w:t>
      </w:r>
      <w:r w:rsidR="00796133" w:rsidRPr="00D5196A">
        <w:rPr>
          <w:rFonts w:ascii="Garamond" w:hAnsi="Garamond" w:cs="Segoe UI"/>
          <w:lang w:val="pt-BR"/>
        </w:rPr>
        <w:t>o</w:t>
      </w:r>
      <w:r w:rsidRPr="00D5196A">
        <w:rPr>
          <w:rFonts w:ascii="Garamond" w:hAnsi="Garamond" w:cs="Segoe UI"/>
          <w:lang w:val="pt-BR"/>
        </w:rPr>
        <w:t xml:space="preserve">: </w:t>
      </w:r>
      <w:r w:rsidR="00926A75" w:rsidRPr="00D5196A">
        <w:rPr>
          <w:rFonts w:ascii="Garamond" w:hAnsi="Garamond" w:cs="Segoe UI"/>
          <w:lang w:val="pt-BR"/>
        </w:rPr>
        <w:t>Luiz Guilherme Godoy Cardoso de Melo</w:t>
      </w:r>
      <w:r w:rsidRPr="00D5196A">
        <w:rPr>
          <w:rFonts w:ascii="Garamond" w:hAnsi="Garamond" w:cs="Segoe UI"/>
          <w:lang w:val="pt-BR"/>
        </w:rPr>
        <w:t>.</w:t>
      </w:r>
    </w:p>
    <w:p w14:paraId="7ADC5DB7" w14:textId="77777777" w:rsidR="003B2CC0" w:rsidRPr="00D5196A" w:rsidRDefault="003B2CC0" w:rsidP="00857A21">
      <w:pPr>
        <w:pStyle w:val="PargrafodaLista"/>
        <w:spacing w:line="276" w:lineRule="auto"/>
        <w:rPr>
          <w:rFonts w:ascii="Garamond" w:hAnsi="Garamond" w:cs="Segoe UI"/>
          <w:b/>
          <w:u w:val="single"/>
          <w:lang w:val="pt-BR"/>
        </w:rPr>
      </w:pPr>
    </w:p>
    <w:p w14:paraId="771C4171" w14:textId="1263DE5D" w:rsidR="00857A21" w:rsidRDefault="004718B3" w:rsidP="00857A21">
      <w:pPr>
        <w:pStyle w:val="PargrafodaLista"/>
        <w:numPr>
          <w:ilvl w:val="0"/>
          <w:numId w:val="26"/>
        </w:numPr>
        <w:spacing w:after="0" w:line="276" w:lineRule="auto"/>
        <w:ind w:left="0" w:firstLine="0"/>
        <w:contextualSpacing w:val="0"/>
        <w:rPr>
          <w:rFonts w:ascii="Garamond" w:hAnsi="Garamond" w:cs="Segoe UI"/>
          <w:lang w:val="pt-BR"/>
        </w:rPr>
      </w:pPr>
      <w:r w:rsidRPr="00D5196A">
        <w:rPr>
          <w:rFonts w:ascii="Garamond" w:hAnsi="Garamond" w:cs="Segoe UI"/>
          <w:b/>
          <w:u w:val="single"/>
          <w:lang w:val="pt-BR"/>
        </w:rPr>
        <w:t>Ordem do Dia</w:t>
      </w:r>
      <w:r w:rsidRPr="00D5196A">
        <w:rPr>
          <w:rFonts w:ascii="Garamond" w:hAnsi="Garamond" w:cs="Segoe UI"/>
          <w:lang w:val="pt-BR"/>
        </w:rPr>
        <w:t xml:space="preserve">. </w:t>
      </w:r>
      <w:r w:rsidR="00031223" w:rsidRPr="00D5196A">
        <w:rPr>
          <w:rFonts w:ascii="Garamond" w:hAnsi="Garamond" w:cs="Segoe UI"/>
          <w:lang w:val="pt-BR"/>
        </w:rPr>
        <w:t>Deliberar sobre</w:t>
      </w:r>
      <w:r w:rsidR="00165CEB">
        <w:rPr>
          <w:rFonts w:ascii="Garamond" w:hAnsi="Garamond" w:cs="Segoe UI"/>
          <w:lang w:val="pt-BR"/>
        </w:rPr>
        <w:t xml:space="preserve"> </w:t>
      </w:r>
      <w:r w:rsidR="00165CEB" w:rsidRPr="00311291">
        <w:rPr>
          <w:rFonts w:ascii="Garamond" w:hAnsi="Garamond" w:cs="Segoe UI"/>
          <w:b/>
          <w:bCs/>
          <w:lang w:val="pt-BR"/>
          <w:rPrChange w:id="7" w:author="Rinaldo Rabello" w:date="2022-05-10T18:45:00Z">
            <w:rPr>
              <w:rFonts w:ascii="Garamond" w:hAnsi="Garamond" w:cs="Segoe UI"/>
              <w:lang w:val="pt-BR"/>
            </w:rPr>
          </w:rPrChange>
        </w:rPr>
        <w:t>(i)</w:t>
      </w:r>
      <w:del w:id="8" w:author="Rinaldo Rabello" w:date="2022-05-10T18:41:00Z">
        <w:r w:rsidR="00CF4581" w:rsidDel="00A37CA4">
          <w:rPr>
            <w:rFonts w:ascii="Garamond" w:hAnsi="Garamond" w:cs="Segoe UI"/>
            <w:lang w:val="pt-BR"/>
          </w:rPr>
          <w:delText xml:space="preserve"> </w:delText>
        </w:r>
        <w:r w:rsidR="002E03F9" w:rsidDel="00A37CA4">
          <w:rPr>
            <w:rFonts w:ascii="Garamond" w:hAnsi="Garamond" w:cs="Segoe UI"/>
            <w:lang w:val="pt-BR"/>
          </w:rPr>
          <w:delText>o não atendimento ao</w:delText>
        </w:r>
        <w:r w:rsidR="00031223" w:rsidRPr="00D5196A" w:rsidDel="00A37CA4">
          <w:rPr>
            <w:rFonts w:ascii="Garamond" w:hAnsi="Garamond" w:cs="Segoe UI"/>
            <w:lang w:val="pt-BR"/>
          </w:rPr>
          <w:delText xml:space="preserve"> </w:delText>
        </w:r>
        <w:r w:rsidR="00CA4974" w:rsidRPr="00D5196A" w:rsidDel="00A37CA4">
          <w:rPr>
            <w:rFonts w:ascii="Garamond" w:hAnsi="Garamond" w:cs="Segoe UI"/>
            <w:lang w:val="pt-BR"/>
          </w:rPr>
          <w:delText>Í</w:delText>
        </w:r>
        <w:r w:rsidR="00031223" w:rsidRPr="00D5196A" w:rsidDel="00A37CA4">
          <w:rPr>
            <w:rFonts w:ascii="Garamond" w:hAnsi="Garamond" w:cs="Segoe UI"/>
            <w:lang w:val="pt-BR"/>
          </w:rPr>
          <w:delText xml:space="preserve">ndice de Cobertura de Serviço da </w:delText>
        </w:r>
        <w:r w:rsidR="00CA4974" w:rsidRPr="00D5196A" w:rsidDel="00A37CA4">
          <w:rPr>
            <w:rFonts w:ascii="Garamond" w:hAnsi="Garamond" w:cs="Segoe UI"/>
            <w:lang w:val="pt-BR"/>
          </w:rPr>
          <w:delText>D</w:delText>
        </w:r>
        <w:r w:rsidR="00031223" w:rsidRPr="00D5196A" w:rsidDel="00A37CA4">
          <w:rPr>
            <w:rFonts w:ascii="Garamond" w:hAnsi="Garamond" w:cs="Segoe UI"/>
            <w:lang w:val="pt-BR"/>
          </w:rPr>
          <w:delText>ívida (“ICSD”)</w:delText>
        </w:r>
      </w:del>
      <w:del w:id="9" w:author="Rinaldo Rabello" w:date="2022-05-10T18:20:00Z">
        <w:r w:rsidR="002E03F9" w:rsidDel="00DB7088">
          <w:rPr>
            <w:rFonts w:ascii="Garamond" w:hAnsi="Garamond" w:cs="Segoe UI"/>
            <w:lang w:val="pt-BR"/>
          </w:rPr>
          <w:delText>,</w:delText>
        </w:r>
        <w:r w:rsidR="00E23448" w:rsidRPr="00D5196A" w:rsidDel="00DB7088">
          <w:rPr>
            <w:rFonts w:ascii="Garamond" w:hAnsi="Garamond" w:cs="Segoe UI"/>
            <w:lang w:val="pt-BR"/>
          </w:rPr>
          <w:delText xml:space="preserve"> </w:delText>
        </w:r>
      </w:del>
      <w:del w:id="10" w:author="Rinaldo Rabello" w:date="2022-05-10T18:41:00Z">
        <w:r w:rsidR="00E23448" w:rsidRPr="00D5196A" w:rsidDel="00A37CA4">
          <w:rPr>
            <w:rFonts w:ascii="Garamond" w:hAnsi="Garamond" w:cs="Segoe UI"/>
            <w:lang w:val="pt-BR"/>
          </w:rPr>
          <w:delText>(ii) mediante a aprovação do item (i) acima,</w:delText>
        </w:r>
      </w:del>
      <w:del w:id="11" w:author="Rinaldo Rabello" w:date="2022-05-10T18:42:00Z">
        <w:r w:rsidR="00E23448" w:rsidRPr="00D5196A" w:rsidDel="00A37CA4">
          <w:rPr>
            <w:rFonts w:ascii="Garamond" w:hAnsi="Garamond" w:cs="Segoe UI"/>
            <w:lang w:val="pt-BR"/>
          </w:rPr>
          <w:delText xml:space="preserve"> autoriza</w:delText>
        </w:r>
      </w:del>
      <w:del w:id="12" w:author="Rinaldo Rabello" w:date="2022-05-10T18:41:00Z">
        <w:r w:rsidR="00E23448" w:rsidRPr="00D5196A" w:rsidDel="00A37CA4">
          <w:rPr>
            <w:rFonts w:ascii="Garamond" w:hAnsi="Garamond" w:cs="Segoe UI"/>
            <w:lang w:val="pt-BR"/>
          </w:rPr>
          <w:delText>r</w:delText>
        </w:r>
      </w:del>
      <w:del w:id="13" w:author="Rinaldo Rabello" w:date="2022-05-10T18:42:00Z">
        <w:r w:rsidR="00E23448" w:rsidRPr="00D5196A" w:rsidDel="00A37CA4">
          <w:rPr>
            <w:rFonts w:ascii="Garamond" w:hAnsi="Garamond" w:cs="Segoe UI"/>
            <w:lang w:val="pt-BR"/>
          </w:rPr>
          <w:delText xml:space="preserve"> </w:delText>
        </w:r>
      </w:del>
      <w:del w:id="14" w:author="Rinaldo Rabello" w:date="2022-05-11T09:49:00Z">
        <w:r w:rsidR="00E23448" w:rsidRPr="00D5196A" w:rsidDel="006C1E1C">
          <w:rPr>
            <w:rFonts w:ascii="Garamond" w:hAnsi="Garamond" w:cs="Segoe UI"/>
            <w:lang w:val="pt-BR"/>
          </w:rPr>
          <w:delText>a alteração da Cláusula 7.1.27 da Escritura de Emissão e</w:delText>
        </w:r>
      </w:del>
      <w:del w:id="15" w:author="Rinaldo Rabello" w:date="2022-05-10T18:45:00Z">
        <w:r w:rsidR="00E23448" w:rsidRPr="00D5196A" w:rsidDel="00311291">
          <w:rPr>
            <w:rFonts w:ascii="Garamond" w:hAnsi="Garamond" w:cs="Segoe UI"/>
            <w:lang w:val="pt-BR"/>
          </w:rPr>
          <w:delText xml:space="preserve"> </w:delText>
        </w:r>
      </w:del>
      <w:del w:id="16" w:author="Rinaldo Rabello" w:date="2022-05-10T18:44:00Z">
        <w:r w:rsidR="00E23448" w:rsidRPr="00D5196A" w:rsidDel="00A37CA4">
          <w:rPr>
            <w:rFonts w:ascii="Garamond" w:hAnsi="Garamond" w:cs="Segoe UI"/>
            <w:lang w:val="pt-BR"/>
          </w:rPr>
          <w:delText xml:space="preserve">(iii) </w:delText>
        </w:r>
        <w:r w:rsidR="00E5242B" w:rsidDel="00A37CA4">
          <w:rPr>
            <w:rFonts w:ascii="Garamond" w:hAnsi="Garamond" w:cs="Segoe UI"/>
            <w:lang w:val="pt-BR"/>
          </w:rPr>
          <w:delText xml:space="preserve">Aprovar </w:delText>
        </w:r>
      </w:del>
      <w:r w:rsidR="00E5242B">
        <w:rPr>
          <w:rFonts w:ascii="Garamond" w:hAnsi="Garamond" w:cs="Segoe UI"/>
          <w:lang w:val="pt-BR"/>
        </w:rPr>
        <w:t>a alteração d</w:t>
      </w:r>
      <w:ins w:id="17" w:author="Rinaldo Rabello" w:date="2022-05-10T18:30:00Z">
        <w:r w:rsidR="0048754D">
          <w:rPr>
            <w:rFonts w:ascii="Garamond" w:hAnsi="Garamond" w:cs="Segoe UI"/>
            <w:lang w:val="pt-BR"/>
          </w:rPr>
          <w:t>a</w:t>
        </w:r>
      </w:ins>
      <w:del w:id="18" w:author="Rinaldo Rabello" w:date="2022-05-10T18:30:00Z">
        <w:r w:rsidR="00E5242B" w:rsidDel="0048754D">
          <w:rPr>
            <w:rFonts w:ascii="Garamond" w:hAnsi="Garamond" w:cs="Segoe UI"/>
            <w:lang w:val="pt-BR"/>
          </w:rPr>
          <w:delText>e</w:delText>
        </w:r>
      </w:del>
      <w:r w:rsidR="00E5242B">
        <w:rPr>
          <w:rFonts w:ascii="Garamond" w:hAnsi="Garamond" w:cs="Segoe UI"/>
          <w:lang w:val="pt-BR"/>
        </w:rPr>
        <w:t xml:space="preserve"> </w:t>
      </w:r>
      <w:ins w:id="19" w:author="Rinaldo Rabello" w:date="2022-05-10T18:14:00Z">
        <w:r w:rsidR="00925945">
          <w:rPr>
            <w:rFonts w:ascii="Garamond" w:hAnsi="Garamond" w:cs="Segoe UI"/>
            <w:lang w:val="pt-BR"/>
          </w:rPr>
          <w:t xml:space="preserve">instituição financeira administradora </w:t>
        </w:r>
      </w:ins>
      <w:del w:id="20" w:author="Rinaldo Rabello" w:date="2022-05-10T18:15:00Z">
        <w:r w:rsidR="00E5242B" w:rsidDel="00925945">
          <w:rPr>
            <w:rFonts w:ascii="Garamond" w:hAnsi="Garamond" w:cs="Segoe UI"/>
            <w:lang w:val="pt-BR"/>
          </w:rPr>
          <w:delText xml:space="preserve">titularidade </w:delText>
        </w:r>
      </w:del>
      <w:r w:rsidR="00E5242B">
        <w:rPr>
          <w:rFonts w:ascii="Garamond" w:hAnsi="Garamond" w:cs="Segoe UI"/>
          <w:lang w:val="pt-BR"/>
        </w:rPr>
        <w:t xml:space="preserve">da </w:t>
      </w:r>
      <w:ins w:id="21" w:author="Rinaldo Rabello" w:date="2022-05-10T18:30:00Z">
        <w:r w:rsidR="0048754D">
          <w:rPr>
            <w:rFonts w:ascii="Garamond" w:hAnsi="Garamond" w:cs="Segoe UI"/>
            <w:lang w:val="pt-BR"/>
          </w:rPr>
          <w:t>C</w:t>
        </w:r>
      </w:ins>
      <w:del w:id="22" w:author="Rinaldo Rabello" w:date="2022-05-10T18:30:00Z">
        <w:r w:rsidR="00E5242B" w:rsidDel="0048754D">
          <w:rPr>
            <w:rFonts w:ascii="Garamond" w:hAnsi="Garamond" w:cs="Segoe UI"/>
            <w:lang w:val="pt-BR"/>
          </w:rPr>
          <w:delText>c</w:delText>
        </w:r>
      </w:del>
      <w:r w:rsidR="00E5242B">
        <w:rPr>
          <w:rFonts w:ascii="Garamond" w:hAnsi="Garamond" w:cs="Segoe UI"/>
          <w:lang w:val="pt-BR"/>
        </w:rPr>
        <w:t xml:space="preserve">onta </w:t>
      </w:r>
      <w:ins w:id="23" w:author="Rinaldo Rabello" w:date="2022-05-10T18:30:00Z">
        <w:r w:rsidR="0048754D">
          <w:rPr>
            <w:rFonts w:ascii="Garamond" w:hAnsi="Garamond" w:cs="Segoe UI"/>
            <w:lang w:val="pt-BR"/>
          </w:rPr>
          <w:t>V</w:t>
        </w:r>
      </w:ins>
      <w:del w:id="24" w:author="Rinaldo Rabello" w:date="2022-05-10T18:30:00Z">
        <w:r w:rsidR="00E5242B" w:rsidDel="0048754D">
          <w:rPr>
            <w:rFonts w:ascii="Garamond" w:hAnsi="Garamond" w:cs="Segoe UI"/>
            <w:lang w:val="pt-BR"/>
          </w:rPr>
          <w:delText>v</w:delText>
        </w:r>
      </w:del>
      <w:r w:rsidR="00E5242B">
        <w:rPr>
          <w:rFonts w:ascii="Garamond" w:hAnsi="Garamond" w:cs="Segoe UI"/>
          <w:lang w:val="pt-BR"/>
        </w:rPr>
        <w:t xml:space="preserve">inculada </w:t>
      </w:r>
      <w:r w:rsidR="00857A21">
        <w:rPr>
          <w:rFonts w:ascii="Garamond" w:hAnsi="Garamond" w:cs="Segoe UI"/>
          <w:lang w:val="pt-BR"/>
        </w:rPr>
        <w:t>da Companhia</w:t>
      </w:r>
      <w:ins w:id="25" w:author="Rinaldo Rabello" w:date="2022-05-10T18:15:00Z">
        <w:r w:rsidR="00925945">
          <w:rPr>
            <w:rFonts w:ascii="Garamond" w:hAnsi="Garamond" w:cs="Segoe UI"/>
            <w:lang w:val="pt-BR"/>
          </w:rPr>
          <w:t>,</w:t>
        </w:r>
      </w:ins>
      <w:r w:rsidR="00857A21">
        <w:rPr>
          <w:rFonts w:ascii="Garamond" w:hAnsi="Garamond" w:cs="Segoe UI"/>
          <w:lang w:val="pt-BR"/>
        </w:rPr>
        <w:t xml:space="preserve"> d</w:t>
      </w:r>
      <w:r w:rsidR="00E5242B">
        <w:rPr>
          <w:rFonts w:ascii="Garamond" w:hAnsi="Garamond" w:cs="Segoe UI"/>
          <w:lang w:val="pt-BR"/>
        </w:rPr>
        <w:t xml:space="preserve">o Banco </w:t>
      </w:r>
      <w:proofErr w:type="spellStart"/>
      <w:r w:rsidR="00E5242B">
        <w:rPr>
          <w:rFonts w:ascii="Garamond" w:hAnsi="Garamond" w:cs="Segoe UI"/>
          <w:lang w:val="pt-BR"/>
        </w:rPr>
        <w:t>Arbi</w:t>
      </w:r>
      <w:proofErr w:type="spellEnd"/>
      <w:r w:rsidR="00E5242B">
        <w:rPr>
          <w:rFonts w:ascii="Garamond" w:hAnsi="Garamond" w:cs="Segoe UI"/>
          <w:lang w:val="pt-BR"/>
        </w:rPr>
        <w:t xml:space="preserve"> para </w:t>
      </w:r>
      <w:r w:rsidR="00857A21">
        <w:rPr>
          <w:rFonts w:ascii="Garamond" w:hAnsi="Garamond" w:cs="Segoe UI"/>
          <w:lang w:val="pt-BR"/>
        </w:rPr>
        <w:t xml:space="preserve">a </w:t>
      </w:r>
      <w:r w:rsidR="00E5242B">
        <w:rPr>
          <w:rFonts w:ascii="Garamond" w:hAnsi="Garamond" w:cs="Segoe UI"/>
          <w:lang w:val="pt-BR"/>
        </w:rPr>
        <w:t xml:space="preserve">Caixa Econômica Federal, nos termos da </w:t>
      </w:r>
      <w:r w:rsidR="00857A21">
        <w:rPr>
          <w:rFonts w:ascii="Garamond" w:hAnsi="Garamond" w:cs="Segoe UI"/>
          <w:lang w:val="pt-BR"/>
        </w:rPr>
        <w:t>C</w:t>
      </w:r>
      <w:r w:rsidR="00E5242B">
        <w:rPr>
          <w:rFonts w:ascii="Garamond" w:hAnsi="Garamond" w:cs="Segoe UI"/>
          <w:lang w:val="pt-BR"/>
        </w:rPr>
        <w:t xml:space="preserve">essão </w:t>
      </w:r>
      <w:r w:rsidR="00857A21">
        <w:rPr>
          <w:rFonts w:ascii="Garamond" w:hAnsi="Garamond" w:cs="Segoe UI"/>
          <w:lang w:val="pt-BR"/>
        </w:rPr>
        <w:t>F</w:t>
      </w:r>
      <w:r w:rsidR="00E5242B">
        <w:rPr>
          <w:rFonts w:ascii="Garamond" w:hAnsi="Garamond" w:cs="Segoe UI"/>
          <w:lang w:val="pt-BR"/>
        </w:rPr>
        <w:t>iduciária.</w:t>
      </w:r>
    </w:p>
    <w:p w14:paraId="67949F1F" w14:textId="0073D76E" w:rsidR="00E23448" w:rsidRPr="00D5196A" w:rsidRDefault="00E5242B" w:rsidP="00857A21">
      <w:pPr>
        <w:pStyle w:val="PargrafodaLista"/>
        <w:spacing w:after="0"/>
        <w:ind w:left="0"/>
        <w:contextualSpacing w:val="0"/>
        <w:rPr>
          <w:rFonts w:ascii="Garamond" w:hAnsi="Garamond" w:cs="Segoe UI"/>
          <w:lang w:val="pt-BR"/>
        </w:rPr>
      </w:pPr>
      <w:r>
        <w:rPr>
          <w:rFonts w:ascii="Garamond" w:hAnsi="Garamond" w:cs="Segoe UI"/>
          <w:lang w:val="pt-BR"/>
        </w:rPr>
        <w:t xml:space="preserve"> </w:t>
      </w:r>
    </w:p>
    <w:p w14:paraId="0DB25B9D" w14:textId="5C94AF79" w:rsidR="004718B3" w:rsidRPr="00D5196A" w:rsidRDefault="00796133" w:rsidP="001113CC">
      <w:pPr>
        <w:pStyle w:val="PargrafodaLista"/>
        <w:numPr>
          <w:ilvl w:val="0"/>
          <w:numId w:val="26"/>
        </w:numPr>
        <w:spacing w:after="0" w:line="320" w:lineRule="exact"/>
        <w:ind w:left="0" w:firstLine="0"/>
        <w:contextualSpacing w:val="0"/>
        <w:rPr>
          <w:rFonts w:ascii="Garamond" w:hAnsi="Garamond" w:cs="Segoe UI"/>
          <w:lang w:val="pt-BR"/>
        </w:rPr>
      </w:pPr>
      <w:r w:rsidRPr="00D5196A">
        <w:rPr>
          <w:rFonts w:ascii="Garamond" w:hAnsi="Garamond" w:cs="Segoe UI"/>
          <w:b/>
          <w:u w:val="single"/>
          <w:lang w:val="pt-BR"/>
        </w:rPr>
        <w:lastRenderedPageBreak/>
        <w:t>Deliberações</w:t>
      </w:r>
      <w:r w:rsidR="00531501" w:rsidRPr="00D5196A">
        <w:rPr>
          <w:rFonts w:ascii="Garamond" w:hAnsi="Garamond" w:cs="Segoe UI"/>
          <w:lang w:val="pt-BR"/>
        </w:rPr>
        <w:t>.</w:t>
      </w:r>
      <w:r w:rsidR="004718B3" w:rsidRPr="00D5196A">
        <w:rPr>
          <w:rFonts w:ascii="Garamond" w:hAnsi="Garamond" w:cs="Segoe UI"/>
          <w:b/>
          <w:lang w:val="pt-BR"/>
        </w:rPr>
        <w:t xml:space="preserve"> </w:t>
      </w:r>
      <w:r w:rsidRPr="00D5196A">
        <w:rPr>
          <w:rFonts w:ascii="Garamond" w:hAnsi="Garamond" w:cs="Segoe UI"/>
          <w:lang w:val="pt-BR"/>
        </w:rPr>
        <w:t xml:space="preserve">Instalada validamente a presente Assembleia a após a discussão das matérias constantes na Ordem do Dia acima, </w:t>
      </w:r>
      <w:r w:rsidR="00CA4974" w:rsidRPr="00D5196A">
        <w:rPr>
          <w:rFonts w:ascii="Garamond" w:hAnsi="Garamond" w:cs="Segoe UI"/>
          <w:lang w:val="pt-BR"/>
        </w:rPr>
        <w:t>Debenturistas representando 100% das debêntures em circulação tomaram as seguintes deliberações</w:t>
      </w:r>
      <w:r w:rsidR="00BC4AF3" w:rsidRPr="00D5196A">
        <w:rPr>
          <w:rFonts w:ascii="Garamond" w:hAnsi="Garamond" w:cs="Segoe UI"/>
          <w:lang w:val="pt-BR"/>
        </w:rPr>
        <w:t>:</w:t>
      </w:r>
    </w:p>
    <w:p w14:paraId="0E714B76" w14:textId="77777777" w:rsidR="00EC396A" w:rsidRPr="00D5196A" w:rsidRDefault="00EC396A" w:rsidP="001113CC">
      <w:pPr>
        <w:pStyle w:val="PargrafodaLista"/>
        <w:spacing w:after="0" w:line="320" w:lineRule="exact"/>
        <w:ind w:left="0"/>
        <w:contextualSpacing w:val="0"/>
        <w:rPr>
          <w:rFonts w:ascii="Garamond" w:hAnsi="Garamond" w:cs="Segoe UI"/>
          <w:lang w:val="pt-BR"/>
        </w:rPr>
      </w:pPr>
    </w:p>
    <w:p w14:paraId="548647D5" w14:textId="164D9461" w:rsidR="00E23448" w:rsidRPr="00D5196A" w:rsidRDefault="00CA4974" w:rsidP="001113CC">
      <w:pPr>
        <w:pStyle w:val="PargrafodaLista"/>
        <w:numPr>
          <w:ilvl w:val="1"/>
          <w:numId w:val="26"/>
        </w:numPr>
        <w:spacing w:after="0" w:line="320" w:lineRule="exact"/>
        <w:ind w:left="0" w:firstLine="0"/>
        <w:contextualSpacing w:val="0"/>
        <w:rPr>
          <w:rFonts w:ascii="Garamond" w:hAnsi="Garamond" w:cs="Segoe UI"/>
          <w:b/>
          <w:lang w:val="pt-BR"/>
        </w:rPr>
      </w:pPr>
      <w:r w:rsidRPr="00D5196A">
        <w:rPr>
          <w:rFonts w:ascii="Garamond" w:hAnsi="Garamond" w:cs="Segoe UI"/>
          <w:lang w:val="pt-BR"/>
        </w:rPr>
        <w:t>A</w:t>
      </w:r>
      <w:r w:rsidR="00796133" w:rsidRPr="00D5196A">
        <w:rPr>
          <w:rFonts w:ascii="Garamond" w:hAnsi="Garamond" w:cs="Segoe UI"/>
          <w:lang w:val="pt-BR"/>
        </w:rPr>
        <w:t xml:space="preserve">provar </w:t>
      </w:r>
      <w:ins w:id="26" w:author="Rinaldo Rabello" w:date="2022-05-10T18:22:00Z">
        <w:r w:rsidR="00DB7088">
          <w:rPr>
            <w:rFonts w:ascii="Garamond" w:hAnsi="Garamond" w:cs="Segoe UI"/>
            <w:lang w:val="pt-BR"/>
          </w:rPr>
          <w:t xml:space="preserve">(a) </w:t>
        </w:r>
      </w:ins>
      <w:ins w:id="27" w:author="Rinaldo Rabello" w:date="2022-05-10T18:21:00Z">
        <w:r w:rsidR="00DB7088" w:rsidRPr="00DB7088">
          <w:rPr>
            <w:rFonts w:ascii="Garamond" w:hAnsi="Garamond"/>
            <w:lang w:val="pt-BR"/>
            <w:rPrChange w:id="28" w:author="Rinaldo Rabello" w:date="2022-05-10T18:21:00Z">
              <w:rPr>
                <w:lang w:val="pt-BR"/>
              </w:rPr>
            </w:rPrChange>
          </w:rPr>
          <w:t>que o representante do Agente Fiduciário atuasse como Presidente da Assembleia</w:t>
        </w:r>
        <w:r w:rsidR="00DB7088" w:rsidRPr="00D5196A">
          <w:rPr>
            <w:rFonts w:ascii="Garamond" w:hAnsi="Garamond" w:cs="Segoe UI"/>
            <w:lang w:val="pt-BR"/>
          </w:rPr>
          <w:t xml:space="preserve"> </w:t>
        </w:r>
      </w:ins>
      <w:ins w:id="29" w:author="Rinaldo Rabello" w:date="2022-05-10T18:22:00Z">
        <w:r w:rsidR="00DB7088">
          <w:rPr>
            <w:rFonts w:ascii="Garamond" w:hAnsi="Garamond" w:cs="Segoe UI"/>
            <w:lang w:val="pt-BR"/>
          </w:rPr>
          <w:t xml:space="preserve">e (b) </w:t>
        </w:r>
      </w:ins>
      <w:r w:rsidR="00796133" w:rsidRPr="00D5196A">
        <w:rPr>
          <w:rFonts w:ascii="Garamond" w:hAnsi="Garamond" w:cs="Segoe UI"/>
          <w:lang w:val="pt-BR"/>
        </w:rPr>
        <w:t>que a ata seja lavrada na forma de sumário, conforme os artigos 71, parágrafo 2º, e 130, parágrafo 1º, da Lei das Sociedades por Ações.</w:t>
      </w:r>
    </w:p>
    <w:p w14:paraId="6AF0BCE2" w14:textId="77777777" w:rsidR="00EC396A" w:rsidRPr="00D5196A" w:rsidRDefault="00EC396A" w:rsidP="001113CC">
      <w:pPr>
        <w:pStyle w:val="PargrafodaLista"/>
        <w:spacing w:after="0" w:line="320" w:lineRule="exact"/>
        <w:ind w:left="0"/>
        <w:contextualSpacing w:val="0"/>
        <w:rPr>
          <w:rFonts w:ascii="Garamond" w:hAnsi="Garamond" w:cs="Segoe UI"/>
          <w:b/>
          <w:lang w:val="pt-BR"/>
        </w:rPr>
      </w:pPr>
    </w:p>
    <w:p w14:paraId="659AE764" w14:textId="4DB13183" w:rsidR="00EC396A" w:rsidRPr="00D5196A" w:rsidDel="006C1E1C" w:rsidRDefault="00F7721E" w:rsidP="001B5B37">
      <w:pPr>
        <w:pStyle w:val="PargrafodaLista"/>
        <w:numPr>
          <w:ilvl w:val="1"/>
          <w:numId w:val="26"/>
        </w:numPr>
        <w:spacing w:after="0" w:line="320" w:lineRule="exact"/>
        <w:ind w:left="0" w:firstLine="0"/>
        <w:contextualSpacing w:val="0"/>
        <w:rPr>
          <w:del w:id="30" w:author="Rinaldo Rabello" w:date="2022-05-11T09:49:00Z"/>
          <w:rFonts w:ascii="Garamond" w:hAnsi="Garamond" w:cs="Segoe UI"/>
          <w:b/>
          <w:lang w:val="pt-BR"/>
        </w:rPr>
        <w:pPrChange w:id="31" w:author="Rinaldo Rabello" w:date="2022-05-11T09:49:00Z">
          <w:pPr>
            <w:pStyle w:val="PargrafodaLista"/>
            <w:numPr>
              <w:ilvl w:val="1"/>
              <w:numId w:val="26"/>
            </w:numPr>
            <w:spacing w:after="0" w:line="320" w:lineRule="exact"/>
            <w:ind w:left="0"/>
            <w:contextualSpacing w:val="0"/>
          </w:pPr>
        </w:pPrChange>
      </w:pPr>
      <w:del w:id="32" w:author="Rinaldo Rabello" w:date="2022-05-11T09:49:00Z">
        <w:r w:rsidRPr="006C1E1C" w:rsidDel="006C1E1C">
          <w:rPr>
            <w:rFonts w:ascii="Garamond" w:hAnsi="Garamond" w:cs="Segoe UI"/>
            <w:lang w:val="pt-BR"/>
            <w:rPrChange w:id="33" w:author="Rinaldo Rabello" w:date="2022-05-11T09:50:00Z">
              <w:rPr>
                <w:rFonts w:ascii="Garamond" w:hAnsi="Garamond" w:cs="Segoe UI"/>
                <w:lang w:val="pt-BR"/>
              </w:rPr>
            </w:rPrChange>
          </w:rPr>
          <w:delText>A</w:delText>
        </w:r>
        <w:r w:rsidR="00BC4AF3" w:rsidRPr="006C1E1C" w:rsidDel="006C1E1C">
          <w:rPr>
            <w:rFonts w:ascii="Garamond" w:hAnsi="Garamond" w:cs="Segoe UI"/>
            <w:lang w:val="pt-BR"/>
            <w:rPrChange w:id="34" w:author="Rinaldo Rabello" w:date="2022-05-11T09:50:00Z">
              <w:rPr>
                <w:rFonts w:ascii="Garamond" w:hAnsi="Garamond" w:cs="Segoe UI"/>
                <w:lang w:val="pt-BR"/>
              </w:rPr>
            </w:rPrChange>
          </w:rPr>
          <w:delText>provar</w:delText>
        </w:r>
        <w:r w:rsidR="00A470A6" w:rsidRPr="006C1E1C" w:rsidDel="006C1E1C">
          <w:rPr>
            <w:rFonts w:ascii="Garamond" w:hAnsi="Garamond" w:cs="Segoe UI"/>
            <w:lang w:val="pt-BR"/>
            <w:rPrChange w:id="35" w:author="Rinaldo Rabello" w:date="2022-05-11T09:50:00Z">
              <w:rPr>
                <w:rFonts w:ascii="Garamond" w:hAnsi="Garamond" w:cs="Segoe UI"/>
                <w:lang w:val="pt-BR"/>
              </w:rPr>
            </w:rPrChange>
          </w:rPr>
          <w:delText xml:space="preserve"> a</w:delText>
        </w:r>
        <w:r w:rsidR="00F40725" w:rsidRPr="006C1E1C" w:rsidDel="006C1E1C">
          <w:rPr>
            <w:rFonts w:ascii="Garamond" w:hAnsi="Garamond" w:cs="Segoe UI"/>
            <w:lang w:val="pt-BR"/>
            <w:rPrChange w:id="36" w:author="Rinaldo Rabello" w:date="2022-05-11T09:50:00Z">
              <w:rPr>
                <w:rFonts w:ascii="Garamond" w:hAnsi="Garamond" w:cs="Segoe UI"/>
                <w:lang w:val="pt-BR"/>
              </w:rPr>
            </w:rPrChange>
          </w:rPr>
          <w:delText xml:space="preserve"> </w:delText>
        </w:r>
      </w:del>
      <w:del w:id="37" w:author="Rinaldo Rabello" w:date="2022-05-10T18:47:00Z">
        <w:r w:rsidR="00A470A6" w:rsidRPr="006C1E1C" w:rsidDel="00311291">
          <w:rPr>
            <w:rFonts w:ascii="Garamond" w:hAnsi="Garamond" w:cs="Segoe UI"/>
            <w:lang w:val="pt-BR"/>
            <w:rPrChange w:id="38" w:author="Rinaldo Rabello" w:date="2022-05-11T09:50:00Z">
              <w:rPr>
                <w:rFonts w:ascii="Garamond" w:hAnsi="Garamond" w:cs="Segoe UI"/>
                <w:lang w:val="pt-BR"/>
              </w:rPr>
            </w:rPrChange>
          </w:rPr>
          <w:delText>autorização</w:delText>
        </w:r>
        <w:r w:rsidR="00E23448" w:rsidRPr="006C1E1C" w:rsidDel="00311291">
          <w:rPr>
            <w:rFonts w:ascii="Garamond" w:hAnsi="Garamond" w:cs="Segoe UI"/>
            <w:b/>
            <w:lang w:val="pt-BR"/>
            <w:rPrChange w:id="39" w:author="Rinaldo Rabello" w:date="2022-05-11T09:50:00Z">
              <w:rPr>
                <w:rFonts w:ascii="Garamond" w:hAnsi="Garamond" w:cs="Segoe UI"/>
                <w:b/>
                <w:lang w:val="pt-BR"/>
              </w:rPr>
            </w:rPrChange>
          </w:rPr>
          <w:delText xml:space="preserve"> </w:delText>
        </w:r>
        <w:r w:rsidR="00E23448" w:rsidRPr="006C1E1C" w:rsidDel="00311291">
          <w:rPr>
            <w:rFonts w:ascii="Garamond" w:hAnsi="Garamond" w:cs="Segoe UI"/>
            <w:bCs/>
            <w:lang w:val="pt-BR"/>
            <w:rPrChange w:id="40" w:author="Rinaldo Rabello" w:date="2022-05-11T09:50:00Z">
              <w:rPr>
                <w:rFonts w:ascii="Garamond" w:hAnsi="Garamond" w:cs="Segoe UI"/>
                <w:bCs/>
                <w:lang w:val="pt-BR"/>
              </w:rPr>
            </w:rPrChange>
          </w:rPr>
          <w:delText>p</w:delText>
        </w:r>
        <w:r w:rsidR="00E23448" w:rsidRPr="006C1E1C" w:rsidDel="00311291">
          <w:rPr>
            <w:rFonts w:ascii="Garamond" w:hAnsi="Garamond" w:cs="Segoe UI"/>
            <w:lang w:val="pt-BR"/>
            <w:rPrChange w:id="41" w:author="Rinaldo Rabello" w:date="2022-05-11T09:50:00Z">
              <w:rPr>
                <w:rFonts w:ascii="Garamond" w:hAnsi="Garamond" w:cs="Segoe UI"/>
                <w:lang w:val="pt-BR"/>
              </w:rPr>
            </w:rPrChange>
          </w:rPr>
          <w:delText xml:space="preserve">ara </w:delText>
        </w:r>
      </w:del>
      <w:del w:id="42" w:author="Rinaldo Rabello" w:date="2022-05-11T09:49:00Z">
        <w:r w:rsidR="00E23448" w:rsidRPr="006C1E1C" w:rsidDel="006C1E1C">
          <w:rPr>
            <w:rFonts w:ascii="Garamond" w:hAnsi="Garamond" w:cs="Segoe UI"/>
            <w:lang w:val="pt-BR"/>
            <w:rPrChange w:id="43" w:author="Rinaldo Rabello" w:date="2022-05-11T09:50:00Z">
              <w:rPr>
                <w:rFonts w:ascii="Garamond" w:hAnsi="Garamond" w:cs="Segoe UI"/>
                <w:lang w:val="pt-BR"/>
              </w:rPr>
            </w:rPrChange>
          </w:rPr>
          <w:delText xml:space="preserve">a alteração da data da primeira medição do </w:delText>
        </w:r>
      </w:del>
      <w:del w:id="44" w:author="Rinaldo Rabello" w:date="2022-05-10T18:45:00Z">
        <w:r w:rsidR="00CA4974" w:rsidRPr="006C1E1C" w:rsidDel="00311291">
          <w:rPr>
            <w:rFonts w:ascii="Garamond" w:hAnsi="Garamond" w:cs="Segoe UI"/>
            <w:lang w:val="pt-BR"/>
            <w:rPrChange w:id="45" w:author="Rinaldo Rabello" w:date="2022-05-11T09:50:00Z">
              <w:rPr>
                <w:rFonts w:ascii="Garamond" w:hAnsi="Garamond" w:cs="Segoe UI"/>
                <w:lang w:val="pt-BR"/>
              </w:rPr>
            </w:rPrChange>
          </w:rPr>
          <w:delText>Í</w:delText>
        </w:r>
        <w:r w:rsidR="00E23448" w:rsidRPr="006C1E1C" w:rsidDel="00311291">
          <w:rPr>
            <w:rFonts w:ascii="Garamond" w:hAnsi="Garamond" w:cs="Segoe UI"/>
            <w:lang w:val="pt-BR"/>
            <w:rPrChange w:id="46" w:author="Rinaldo Rabello" w:date="2022-05-11T09:50:00Z">
              <w:rPr>
                <w:rFonts w:ascii="Garamond" w:hAnsi="Garamond" w:cs="Segoe UI"/>
                <w:lang w:val="pt-BR"/>
              </w:rPr>
            </w:rPrChange>
          </w:rPr>
          <w:delText xml:space="preserve">ndice de Cobertura de Serviço da </w:delText>
        </w:r>
        <w:r w:rsidR="00CA4974" w:rsidRPr="006C1E1C" w:rsidDel="00311291">
          <w:rPr>
            <w:rFonts w:ascii="Garamond" w:hAnsi="Garamond" w:cs="Segoe UI"/>
            <w:lang w:val="pt-BR"/>
            <w:rPrChange w:id="47" w:author="Rinaldo Rabello" w:date="2022-05-11T09:50:00Z">
              <w:rPr>
                <w:rFonts w:ascii="Garamond" w:hAnsi="Garamond" w:cs="Segoe UI"/>
                <w:lang w:val="pt-BR"/>
              </w:rPr>
            </w:rPrChange>
          </w:rPr>
          <w:delText>D</w:delText>
        </w:r>
        <w:r w:rsidR="00E23448" w:rsidRPr="006C1E1C" w:rsidDel="00311291">
          <w:rPr>
            <w:rFonts w:ascii="Garamond" w:hAnsi="Garamond" w:cs="Segoe UI"/>
            <w:lang w:val="pt-BR"/>
            <w:rPrChange w:id="48" w:author="Rinaldo Rabello" w:date="2022-05-11T09:50:00Z">
              <w:rPr>
                <w:rFonts w:ascii="Garamond" w:hAnsi="Garamond" w:cs="Segoe UI"/>
                <w:lang w:val="pt-BR"/>
              </w:rPr>
            </w:rPrChange>
          </w:rPr>
          <w:delText>ívida (“</w:delText>
        </w:r>
      </w:del>
      <w:del w:id="49" w:author="Rinaldo Rabello" w:date="2022-05-11T09:49:00Z">
        <w:r w:rsidR="00E23448" w:rsidRPr="006C1E1C" w:rsidDel="006C1E1C">
          <w:rPr>
            <w:rFonts w:ascii="Garamond" w:hAnsi="Garamond" w:cs="Segoe UI"/>
            <w:lang w:val="pt-BR"/>
            <w:rPrChange w:id="50" w:author="Rinaldo Rabello" w:date="2022-05-11T09:50:00Z">
              <w:rPr>
                <w:rFonts w:ascii="Garamond" w:hAnsi="Garamond" w:cs="Segoe UI"/>
                <w:lang w:val="pt-BR"/>
              </w:rPr>
            </w:rPrChange>
          </w:rPr>
          <w:delText>ICSD</w:delText>
        </w:r>
      </w:del>
      <w:del w:id="51" w:author="Rinaldo Rabello" w:date="2022-05-10T18:45:00Z">
        <w:r w:rsidR="00E23448" w:rsidRPr="006C1E1C" w:rsidDel="00311291">
          <w:rPr>
            <w:rFonts w:ascii="Garamond" w:hAnsi="Garamond" w:cs="Segoe UI"/>
            <w:lang w:val="pt-BR"/>
            <w:rPrChange w:id="52" w:author="Rinaldo Rabello" w:date="2022-05-11T09:50:00Z">
              <w:rPr>
                <w:rFonts w:ascii="Garamond" w:hAnsi="Garamond" w:cs="Segoe UI"/>
                <w:lang w:val="pt-BR"/>
              </w:rPr>
            </w:rPrChange>
          </w:rPr>
          <w:delText>”</w:delText>
        </w:r>
      </w:del>
      <w:del w:id="53" w:author="Rinaldo Rabello" w:date="2022-05-11T09:49:00Z">
        <w:r w:rsidR="00E23448" w:rsidRPr="006C1E1C" w:rsidDel="006C1E1C">
          <w:rPr>
            <w:rFonts w:ascii="Garamond" w:hAnsi="Garamond" w:cs="Segoe UI"/>
            <w:lang w:val="pt-BR"/>
            <w:rPrChange w:id="54" w:author="Rinaldo Rabello" w:date="2022-05-11T09:50:00Z">
              <w:rPr>
                <w:rFonts w:ascii="Garamond" w:hAnsi="Garamond" w:cs="Segoe UI"/>
                <w:lang w:val="pt-BR"/>
              </w:rPr>
            </w:rPrChange>
          </w:rPr>
          <w:delText>), para ser realizada a partir de 30 de junho de 202</w:delText>
        </w:r>
        <w:r w:rsidR="00E5242B" w:rsidRPr="006C1E1C" w:rsidDel="006C1E1C">
          <w:rPr>
            <w:rFonts w:ascii="Garamond" w:hAnsi="Garamond" w:cs="Segoe UI"/>
            <w:lang w:val="pt-BR"/>
            <w:rPrChange w:id="55" w:author="Rinaldo Rabello" w:date="2022-05-11T09:50:00Z">
              <w:rPr>
                <w:rFonts w:ascii="Garamond" w:hAnsi="Garamond" w:cs="Segoe UI"/>
                <w:lang w:val="pt-BR"/>
              </w:rPr>
            </w:rPrChange>
          </w:rPr>
          <w:delText>2</w:delText>
        </w:r>
        <w:r w:rsidR="00331E71" w:rsidRPr="006C1E1C" w:rsidDel="006C1E1C">
          <w:rPr>
            <w:rFonts w:ascii="Garamond" w:hAnsi="Garamond" w:cs="Segoe UI"/>
            <w:lang w:val="pt-BR"/>
            <w:rPrChange w:id="56" w:author="Rinaldo Rabello" w:date="2022-05-11T09:50:00Z">
              <w:rPr>
                <w:rFonts w:ascii="Garamond" w:hAnsi="Garamond" w:cs="Segoe UI"/>
                <w:lang w:val="pt-BR"/>
              </w:rPr>
            </w:rPrChange>
          </w:rPr>
          <w:delText>.</w:delText>
        </w:r>
      </w:del>
    </w:p>
    <w:p w14:paraId="42B22AA6" w14:textId="21C54F06" w:rsidR="00E23448" w:rsidRPr="006C1E1C" w:rsidDel="006C1E1C" w:rsidRDefault="00E23448" w:rsidP="001B5B37">
      <w:pPr>
        <w:pStyle w:val="PargrafodaLista"/>
        <w:numPr>
          <w:ilvl w:val="1"/>
          <w:numId w:val="26"/>
        </w:numPr>
        <w:spacing w:after="0" w:line="320" w:lineRule="exact"/>
        <w:ind w:left="0" w:firstLine="0"/>
        <w:contextualSpacing w:val="0"/>
        <w:rPr>
          <w:del w:id="57" w:author="Rinaldo Rabello" w:date="2022-05-11T09:49:00Z"/>
          <w:rFonts w:ascii="Garamond" w:hAnsi="Garamond" w:cs="Segoe UI"/>
          <w:b/>
          <w:lang w:val="pt-BR"/>
          <w:rPrChange w:id="58" w:author="Rinaldo Rabello" w:date="2022-05-11T09:50:00Z">
            <w:rPr>
              <w:del w:id="59" w:author="Rinaldo Rabello" w:date="2022-05-11T09:49:00Z"/>
              <w:rFonts w:ascii="Garamond" w:hAnsi="Garamond" w:cs="Segoe UI"/>
              <w:b/>
              <w:lang w:val="pt-BR"/>
            </w:rPr>
          </w:rPrChange>
        </w:rPr>
        <w:pPrChange w:id="60" w:author="Rinaldo Rabello" w:date="2022-05-11T09:49:00Z">
          <w:pPr>
            <w:pStyle w:val="PargrafodaLista"/>
            <w:spacing w:line="320" w:lineRule="exact"/>
          </w:pPr>
        </w:pPrChange>
      </w:pPr>
    </w:p>
    <w:p w14:paraId="43C2CA0A" w14:textId="7C4D6185" w:rsidR="003B2CC0" w:rsidRPr="00D5196A" w:rsidDel="006C1E1C" w:rsidRDefault="00E23448" w:rsidP="001113CC">
      <w:pPr>
        <w:pStyle w:val="PargrafodaLista"/>
        <w:numPr>
          <w:ilvl w:val="1"/>
          <w:numId w:val="26"/>
        </w:numPr>
        <w:spacing w:after="0" w:line="320" w:lineRule="exact"/>
        <w:ind w:left="0" w:firstLine="0"/>
        <w:contextualSpacing w:val="0"/>
        <w:rPr>
          <w:del w:id="61" w:author="Rinaldo Rabello" w:date="2022-05-11T09:51:00Z"/>
          <w:rFonts w:ascii="Garamond" w:hAnsi="Garamond" w:cs="Segoe UI"/>
          <w:b/>
          <w:lang w:val="pt-BR"/>
        </w:rPr>
      </w:pPr>
      <w:del w:id="62" w:author="Rinaldo Rabello" w:date="2022-05-11T09:50:00Z">
        <w:r w:rsidRPr="00D5196A" w:rsidDel="006C1E1C">
          <w:rPr>
            <w:rFonts w:ascii="Garamond" w:hAnsi="Garamond" w:cs="Segoe UI"/>
            <w:bCs/>
            <w:lang w:val="pt-BR"/>
          </w:rPr>
          <w:delText xml:space="preserve">Em conformidade com a aprovação do item 6.2 acima, </w:delText>
        </w:r>
        <w:r w:rsidR="003B2CC0" w:rsidRPr="00D5196A" w:rsidDel="006C1E1C">
          <w:rPr>
            <w:rFonts w:ascii="Garamond" w:hAnsi="Garamond" w:cs="Segoe UI"/>
            <w:bCs/>
            <w:lang w:val="pt-BR"/>
          </w:rPr>
          <w:delText xml:space="preserve">autorizar a alteração da Cláusula 7.1.27 da Escritura de Emissão, que passará a vigorar com a seguinte </w:delText>
        </w:r>
      </w:del>
      <w:del w:id="63" w:author="Rinaldo Rabello" w:date="2022-05-11T09:51:00Z">
        <w:r w:rsidR="003B2CC0" w:rsidRPr="00D5196A" w:rsidDel="006C1E1C">
          <w:rPr>
            <w:rFonts w:ascii="Garamond" w:hAnsi="Garamond" w:cs="Segoe UI"/>
            <w:bCs/>
            <w:lang w:val="pt-BR"/>
          </w:rPr>
          <w:delText>redação:</w:delText>
        </w:r>
      </w:del>
    </w:p>
    <w:p w14:paraId="7475B945" w14:textId="3FA31677" w:rsidR="003B2CC0" w:rsidRPr="00D5196A" w:rsidDel="006C1E1C" w:rsidRDefault="003B2CC0" w:rsidP="001113CC">
      <w:pPr>
        <w:pStyle w:val="PargrafodaLista"/>
        <w:spacing w:line="320" w:lineRule="exact"/>
        <w:rPr>
          <w:del w:id="64" w:author="Rinaldo Rabello" w:date="2022-05-11T09:51:00Z"/>
          <w:rFonts w:ascii="Garamond" w:hAnsi="Garamond" w:cs="Segoe UI"/>
          <w:b/>
          <w:lang w:val="pt-BR"/>
        </w:rPr>
      </w:pPr>
    </w:p>
    <w:p w14:paraId="65B3F4CA" w14:textId="4BA5AD21" w:rsidR="003B2CC0" w:rsidRPr="00D5196A" w:rsidDel="006C1E1C" w:rsidRDefault="003B2CC0">
      <w:pPr>
        <w:pStyle w:val="PargrafodaLista"/>
        <w:spacing w:after="0" w:line="320" w:lineRule="exact"/>
        <w:ind w:left="709"/>
        <w:contextualSpacing w:val="0"/>
        <w:rPr>
          <w:del w:id="65" w:author="Rinaldo Rabello" w:date="2022-05-11T09:51:00Z"/>
          <w:rFonts w:ascii="Garamond" w:hAnsi="Garamond" w:cs="Segoe UI"/>
          <w:b/>
          <w:i/>
          <w:iCs/>
          <w:lang w:val="pt-BR"/>
        </w:rPr>
        <w:pPrChange w:id="66" w:author="Rinaldo Rabello" w:date="2022-05-10T18:49:00Z">
          <w:pPr>
            <w:pStyle w:val="PargrafodaLista"/>
            <w:numPr>
              <w:ilvl w:val="2"/>
              <w:numId w:val="26"/>
            </w:numPr>
            <w:spacing w:after="0" w:line="320" w:lineRule="exact"/>
            <w:ind w:left="1224" w:hanging="504"/>
            <w:contextualSpacing w:val="0"/>
          </w:pPr>
        </w:pPrChange>
      </w:pPr>
      <w:del w:id="67" w:author="Rinaldo Rabello" w:date="2022-05-11T09:51:00Z">
        <w:r w:rsidRPr="00D5196A" w:rsidDel="006C1E1C">
          <w:rPr>
            <w:rFonts w:ascii="Garamond" w:hAnsi="Garamond" w:cs="Segoe UI"/>
            <w:b/>
            <w:i/>
            <w:iCs/>
            <w:lang w:val="pt-BR"/>
          </w:rPr>
          <w:delText>“7.1.27</w:delText>
        </w:r>
        <w:r w:rsidRPr="00D5196A" w:rsidDel="006C1E1C">
          <w:rPr>
            <w:rFonts w:ascii="Garamond" w:hAnsi="Garamond" w:cs="Segoe UI"/>
            <w:i/>
            <w:iCs/>
            <w:lang w:val="pt-BR"/>
          </w:rPr>
          <w:delText xml:space="preserve"> a partir da primeira medição do Índice de Cobertura do Serviço da Dívida (“ICSD”), que deverá ser realizada a partir </w:delText>
        </w:r>
        <w:r w:rsidRPr="00857A21" w:rsidDel="006C1E1C">
          <w:rPr>
            <w:rFonts w:ascii="Garamond" w:hAnsi="Garamond" w:cs="Segoe UI"/>
            <w:i/>
            <w:iCs/>
            <w:lang w:val="pt-BR"/>
          </w:rPr>
          <w:delText>de 3</w:delText>
        </w:r>
        <w:r w:rsidR="00331E71" w:rsidRPr="00857A21" w:rsidDel="006C1E1C">
          <w:rPr>
            <w:rFonts w:ascii="Garamond" w:hAnsi="Garamond" w:cs="Segoe UI"/>
            <w:i/>
            <w:iCs/>
            <w:lang w:val="pt-BR"/>
          </w:rPr>
          <w:delText>0</w:delText>
        </w:r>
        <w:r w:rsidRPr="00857A21" w:rsidDel="006C1E1C">
          <w:rPr>
            <w:rFonts w:ascii="Garamond" w:hAnsi="Garamond" w:cs="Segoe UI"/>
            <w:i/>
            <w:iCs/>
            <w:lang w:val="pt-BR"/>
          </w:rPr>
          <w:delText xml:space="preserve"> de </w:delText>
        </w:r>
        <w:r w:rsidR="00331E71" w:rsidRPr="00857A21" w:rsidDel="006C1E1C">
          <w:rPr>
            <w:rFonts w:ascii="Garamond" w:hAnsi="Garamond" w:cs="Segoe UI"/>
            <w:i/>
            <w:iCs/>
            <w:lang w:val="pt-BR"/>
          </w:rPr>
          <w:delText>junho</w:delText>
        </w:r>
        <w:r w:rsidRPr="00857A21" w:rsidDel="006C1E1C">
          <w:rPr>
            <w:rFonts w:ascii="Garamond" w:hAnsi="Garamond" w:cs="Segoe UI"/>
            <w:i/>
            <w:iCs/>
            <w:lang w:val="pt-BR"/>
          </w:rPr>
          <w:delText xml:space="preserve"> de 202</w:delText>
        </w:r>
        <w:r w:rsidR="00331E71" w:rsidRPr="00857A21" w:rsidDel="006C1E1C">
          <w:rPr>
            <w:rFonts w:ascii="Garamond" w:hAnsi="Garamond" w:cs="Segoe UI"/>
            <w:i/>
            <w:iCs/>
            <w:lang w:val="pt-BR"/>
          </w:rPr>
          <w:delText>2</w:delText>
        </w:r>
        <w:r w:rsidRPr="00D5196A" w:rsidDel="006C1E1C">
          <w:rPr>
            <w:rFonts w:ascii="Garamond" w:hAnsi="Garamond" w:cs="Segoe UI"/>
            <w:i/>
            <w:iCs/>
            <w:lang w:val="pt-BR"/>
          </w:rPr>
          <w:delText>, bem como a cada 3 (três) meses após a primeira medição, até a Data de Vencimento, atingir o ICSD de no mínimo 1,30x (um inteiro e trinta centésimos), com base nas informações trimestrais financeiras consolidadas da LC Energia Holding com as SPEs, observada a Cláusula 7.1.1(b), conforme método de cálculo descrito no Anexo III à presente Escritura de Emissão (“Índice</w:delText>
        </w:r>
        <w:r w:rsidRPr="00D5196A" w:rsidDel="006C1E1C">
          <w:rPr>
            <w:rFonts w:ascii="Garamond" w:hAnsi="Garamond" w:cs="Segoe UI"/>
            <w:b/>
            <w:i/>
            <w:iCs/>
            <w:lang w:val="pt-BR"/>
          </w:rPr>
          <w:delText xml:space="preserve"> </w:delText>
        </w:r>
        <w:r w:rsidRPr="00D5196A" w:rsidDel="006C1E1C">
          <w:rPr>
            <w:rFonts w:ascii="Garamond" w:hAnsi="Garamond" w:cs="Segoe UI"/>
            <w:i/>
            <w:iCs/>
            <w:lang w:val="pt-BR"/>
          </w:rPr>
          <w:delText>Financeiro”)”</w:delText>
        </w:r>
      </w:del>
    </w:p>
    <w:p w14:paraId="0EF32DDD" w14:textId="2DEFB131" w:rsidR="003B2CC0" w:rsidRPr="00D5196A" w:rsidDel="006C1E1C" w:rsidRDefault="003B2CC0" w:rsidP="001113CC">
      <w:pPr>
        <w:pStyle w:val="PargrafodaLista"/>
        <w:spacing w:after="0" w:line="320" w:lineRule="exact"/>
        <w:ind w:left="0"/>
        <w:contextualSpacing w:val="0"/>
        <w:rPr>
          <w:del w:id="68" w:author="Rinaldo Rabello" w:date="2022-05-11T09:51:00Z"/>
          <w:rFonts w:ascii="Garamond" w:hAnsi="Garamond" w:cs="Segoe UI"/>
          <w:b/>
          <w:lang w:val="pt-BR"/>
        </w:rPr>
      </w:pPr>
    </w:p>
    <w:p w14:paraId="5427438A" w14:textId="71554527" w:rsidR="00857A21" w:rsidRPr="00857A21" w:rsidRDefault="00857A21" w:rsidP="001113CC">
      <w:pPr>
        <w:pStyle w:val="PargrafodaLista"/>
        <w:numPr>
          <w:ilvl w:val="1"/>
          <w:numId w:val="26"/>
        </w:numPr>
        <w:spacing w:after="0" w:line="320" w:lineRule="exact"/>
        <w:ind w:left="0" w:firstLine="0"/>
        <w:contextualSpacing w:val="0"/>
        <w:rPr>
          <w:rFonts w:ascii="Garamond" w:hAnsi="Garamond" w:cs="Segoe UI"/>
          <w:bCs/>
          <w:lang w:val="pt-BR"/>
        </w:rPr>
      </w:pPr>
      <w:r>
        <w:rPr>
          <w:rFonts w:ascii="Garamond" w:hAnsi="Garamond" w:cs="Segoe UI"/>
          <w:lang w:val="pt-BR"/>
        </w:rPr>
        <w:t>A</w:t>
      </w:r>
      <w:ins w:id="69" w:author="Rinaldo Rabello" w:date="2022-05-10T18:47:00Z">
        <w:r w:rsidR="00311291">
          <w:rPr>
            <w:rFonts w:ascii="Garamond" w:hAnsi="Garamond" w:cs="Segoe UI"/>
            <w:lang w:val="pt-BR"/>
          </w:rPr>
          <w:t>provar</w:t>
        </w:r>
      </w:ins>
      <w:ins w:id="70" w:author="Rinaldo Rabello" w:date="2022-05-10T18:48:00Z">
        <w:r w:rsidR="00311291">
          <w:rPr>
            <w:rFonts w:ascii="Garamond" w:hAnsi="Garamond" w:cs="Segoe UI"/>
            <w:lang w:val="pt-BR"/>
          </w:rPr>
          <w:t xml:space="preserve"> </w:t>
        </w:r>
      </w:ins>
      <w:del w:id="71" w:author="Rinaldo Rabello" w:date="2022-05-10T18:48:00Z">
        <w:r w:rsidDel="00311291">
          <w:rPr>
            <w:rFonts w:ascii="Garamond" w:hAnsi="Garamond" w:cs="Segoe UI"/>
            <w:lang w:val="pt-BR"/>
          </w:rPr>
          <w:delText xml:space="preserve">utorizar </w:delText>
        </w:r>
      </w:del>
      <w:r>
        <w:rPr>
          <w:rFonts w:ascii="Garamond" w:hAnsi="Garamond" w:cs="Segoe UI"/>
          <w:lang w:val="pt-BR"/>
        </w:rPr>
        <w:t>a alteração d</w:t>
      </w:r>
      <w:ins w:id="72" w:author="Rinaldo Rabello" w:date="2022-05-10T18:46:00Z">
        <w:r w:rsidR="00311291">
          <w:rPr>
            <w:rFonts w:ascii="Garamond" w:hAnsi="Garamond" w:cs="Segoe UI"/>
            <w:lang w:val="pt-BR"/>
          </w:rPr>
          <w:t xml:space="preserve">a instituição financeira administradora da </w:t>
        </w:r>
      </w:ins>
      <w:del w:id="73" w:author="Rinaldo Rabello" w:date="2022-05-10T18:46:00Z">
        <w:r w:rsidDel="00311291">
          <w:rPr>
            <w:rFonts w:ascii="Garamond" w:hAnsi="Garamond" w:cs="Segoe UI"/>
            <w:lang w:val="pt-BR"/>
          </w:rPr>
          <w:delText>e titularidade da c</w:delText>
        </w:r>
      </w:del>
      <w:ins w:id="74" w:author="Rinaldo Rabello" w:date="2022-05-10T18:46:00Z">
        <w:r w:rsidR="00311291">
          <w:rPr>
            <w:rFonts w:ascii="Garamond" w:hAnsi="Garamond" w:cs="Segoe UI"/>
            <w:lang w:val="pt-BR"/>
          </w:rPr>
          <w:t>C</w:t>
        </w:r>
      </w:ins>
      <w:r>
        <w:rPr>
          <w:rFonts w:ascii="Garamond" w:hAnsi="Garamond" w:cs="Segoe UI"/>
          <w:lang w:val="pt-BR"/>
        </w:rPr>
        <w:t xml:space="preserve">onta </w:t>
      </w:r>
      <w:del w:id="75" w:author="Rinaldo Rabello" w:date="2022-05-10T18:46:00Z">
        <w:r w:rsidDel="00311291">
          <w:rPr>
            <w:rFonts w:ascii="Garamond" w:hAnsi="Garamond" w:cs="Segoe UI"/>
            <w:lang w:val="pt-BR"/>
          </w:rPr>
          <w:delText>v</w:delText>
        </w:r>
      </w:del>
      <w:ins w:id="76" w:author="Rinaldo Rabello" w:date="2022-05-10T18:46:00Z">
        <w:r w:rsidR="00311291">
          <w:rPr>
            <w:rFonts w:ascii="Garamond" w:hAnsi="Garamond" w:cs="Segoe UI"/>
            <w:lang w:val="pt-BR"/>
          </w:rPr>
          <w:t>V</w:t>
        </w:r>
      </w:ins>
      <w:r>
        <w:rPr>
          <w:rFonts w:ascii="Garamond" w:hAnsi="Garamond" w:cs="Segoe UI"/>
          <w:lang w:val="pt-BR"/>
        </w:rPr>
        <w:t>inculada da Companhia</w:t>
      </w:r>
      <w:ins w:id="77" w:author="Rinaldo Rabello" w:date="2022-05-10T18:48:00Z">
        <w:r w:rsidR="00311291">
          <w:rPr>
            <w:rFonts w:ascii="Garamond" w:hAnsi="Garamond" w:cs="Segoe UI"/>
            <w:lang w:val="pt-BR"/>
          </w:rPr>
          <w:t>,</w:t>
        </w:r>
      </w:ins>
      <w:r>
        <w:rPr>
          <w:rFonts w:ascii="Garamond" w:hAnsi="Garamond" w:cs="Segoe UI"/>
          <w:lang w:val="pt-BR"/>
        </w:rPr>
        <w:t xml:space="preserve"> do Banco </w:t>
      </w:r>
      <w:proofErr w:type="spellStart"/>
      <w:r>
        <w:rPr>
          <w:rFonts w:ascii="Garamond" w:hAnsi="Garamond" w:cs="Segoe UI"/>
          <w:lang w:val="pt-BR"/>
        </w:rPr>
        <w:t>Arbi</w:t>
      </w:r>
      <w:proofErr w:type="spellEnd"/>
      <w:r>
        <w:rPr>
          <w:rFonts w:ascii="Garamond" w:hAnsi="Garamond" w:cs="Segoe UI"/>
          <w:lang w:val="pt-BR"/>
        </w:rPr>
        <w:t xml:space="preserve"> para a Caixa Econômica Federal, nos termos da Cessão Fiduciária.</w:t>
      </w:r>
    </w:p>
    <w:p w14:paraId="60661506" w14:textId="77777777" w:rsidR="00857A21" w:rsidRDefault="00857A21" w:rsidP="00857A21">
      <w:pPr>
        <w:pStyle w:val="PargrafodaLista"/>
        <w:spacing w:after="0" w:line="320" w:lineRule="exact"/>
        <w:ind w:left="0"/>
        <w:contextualSpacing w:val="0"/>
        <w:rPr>
          <w:rFonts w:ascii="Garamond" w:hAnsi="Garamond" w:cs="Segoe UI"/>
          <w:bCs/>
          <w:lang w:val="pt-BR"/>
        </w:rPr>
      </w:pPr>
    </w:p>
    <w:p w14:paraId="135B28F0" w14:textId="468E1778" w:rsidR="003B2CC0" w:rsidRPr="00D5196A" w:rsidRDefault="003B2CC0" w:rsidP="001113CC">
      <w:pPr>
        <w:pStyle w:val="PargrafodaLista"/>
        <w:numPr>
          <w:ilvl w:val="1"/>
          <w:numId w:val="26"/>
        </w:numPr>
        <w:spacing w:after="0" w:line="320" w:lineRule="exact"/>
        <w:ind w:left="0" w:firstLine="0"/>
        <w:contextualSpacing w:val="0"/>
        <w:rPr>
          <w:rFonts w:ascii="Garamond" w:hAnsi="Garamond" w:cs="Segoe UI"/>
          <w:bCs/>
          <w:lang w:val="pt-BR"/>
        </w:rPr>
      </w:pPr>
      <w:r w:rsidRPr="00D5196A">
        <w:rPr>
          <w:rFonts w:ascii="Garamond" w:hAnsi="Garamond" w:cs="Segoe UI"/>
          <w:bCs/>
          <w:lang w:val="pt-BR"/>
        </w:rPr>
        <w:t xml:space="preserve">Autorizar o Agente Fiduciário e a Emissora </w:t>
      </w:r>
      <w:r w:rsidR="00F7721E" w:rsidRPr="00D5196A">
        <w:rPr>
          <w:rFonts w:ascii="Garamond" w:hAnsi="Garamond" w:cs="Segoe UI"/>
          <w:bCs/>
          <w:lang w:val="pt-BR"/>
        </w:rPr>
        <w:t xml:space="preserve">a </w:t>
      </w:r>
      <w:r w:rsidRPr="00D5196A">
        <w:rPr>
          <w:rFonts w:ascii="Garamond" w:hAnsi="Garamond" w:cs="Segoe UI"/>
          <w:bCs/>
          <w:lang w:val="pt-BR"/>
        </w:rPr>
        <w:t>praticarem todo e qualquer ato necessário para a efetivação e implementação das matérias constantes desta Ordem do Dia aprovadas nesta data, incluindo, mas não se limitando à disponibilização e apresentação desta ata para cumprimento da legislação e regulamentação aplicável, em forma sumária, com a omissão das qualificações e assinaturas dos Debenturistas.</w:t>
      </w:r>
    </w:p>
    <w:p w14:paraId="0BCE7992" w14:textId="0B1A99DA" w:rsidR="003B2CC0" w:rsidRPr="00D5196A" w:rsidRDefault="003B2CC0" w:rsidP="001113CC">
      <w:pPr>
        <w:pStyle w:val="PargrafodaLista"/>
        <w:spacing w:after="0" w:line="320" w:lineRule="exact"/>
        <w:ind w:left="0"/>
        <w:contextualSpacing w:val="0"/>
        <w:rPr>
          <w:rFonts w:ascii="Garamond" w:hAnsi="Garamond" w:cs="Segoe UI"/>
          <w:b/>
          <w:lang w:val="pt-BR"/>
        </w:rPr>
      </w:pPr>
    </w:p>
    <w:p w14:paraId="02ABC298" w14:textId="67E9A5A3" w:rsidR="00BF6374" w:rsidRPr="00D5196A" w:rsidRDefault="00772536" w:rsidP="001113CC">
      <w:pPr>
        <w:spacing w:after="0" w:line="320" w:lineRule="exact"/>
        <w:rPr>
          <w:rFonts w:ascii="Garamond" w:hAnsi="Garamond" w:cs="Segoe UI"/>
          <w:lang w:val="pt-BR"/>
        </w:rPr>
      </w:pPr>
      <w:r w:rsidRPr="00D5196A">
        <w:rPr>
          <w:rFonts w:ascii="Garamond" w:hAnsi="Garamond" w:cs="Segoe UI"/>
          <w:lang w:val="pt-BR"/>
        </w:rPr>
        <w:t xml:space="preserve">A </w:t>
      </w:r>
      <w:r w:rsidR="00A470A6" w:rsidRPr="00D5196A">
        <w:rPr>
          <w:rFonts w:ascii="Garamond" w:hAnsi="Garamond" w:cs="Segoe UI"/>
          <w:lang w:val="pt-BR"/>
        </w:rPr>
        <w:t xml:space="preserve">Companhia </w:t>
      </w:r>
      <w:r w:rsidRPr="00D5196A">
        <w:rPr>
          <w:rFonts w:ascii="Garamond" w:hAnsi="Garamond" w:cs="Segoe UI"/>
          <w:lang w:val="pt-BR"/>
        </w:rPr>
        <w:t>atesta que a presente assembleia foi realizada atendendo a todos os requisitos, orientações e procedimentos, conforme determina a Instrução CVM 625, em especial em seu art.</w:t>
      </w:r>
      <w:r w:rsidR="003B2CC0" w:rsidRPr="00D5196A">
        <w:rPr>
          <w:rFonts w:ascii="Garamond" w:hAnsi="Garamond" w:cs="Segoe UI"/>
          <w:lang w:val="pt-BR"/>
        </w:rPr>
        <w:t> </w:t>
      </w:r>
      <w:r w:rsidRPr="00D5196A">
        <w:rPr>
          <w:rFonts w:ascii="Garamond" w:hAnsi="Garamond" w:cs="Segoe UI"/>
          <w:lang w:val="pt-BR"/>
        </w:rPr>
        <w:t xml:space="preserve">3º. </w:t>
      </w:r>
    </w:p>
    <w:p w14:paraId="1254FDD7" w14:textId="77777777" w:rsidR="00BF6374" w:rsidRPr="00D5196A" w:rsidRDefault="00BF6374" w:rsidP="001113CC">
      <w:pPr>
        <w:spacing w:after="0" w:line="320" w:lineRule="exact"/>
        <w:rPr>
          <w:rFonts w:ascii="Garamond" w:hAnsi="Garamond" w:cs="Segoe UI"/>
          <w:lang w:val="pt-BR"/>
        </w:rPr>
      </w:pPr>
    </w:p>
    <w:p w14:paraId="619AD28F" w14:textId="77777777" w:rsidR="00772536" w:rsidRPr="00D5196A" w:rsidRDefault="00772536" w:rsidP="001113CC">
      <w:pPr>
        <w:spacing w:after="0" w:line="320" w:lineRule="exact"/>
        <w:rPr>
          <w:rFonts w:ascii="Garamond" w:hAnsi="Garamond" w:cs="Segoe UI"/>
          <w:lang w:val="pt-BR"/>
        </w:rPr>
      </w:pPr>
      <w:r w:rsidRPr="00D5196A">
        <w:rPr>
          <w:rFonts w:ascii="Garamond" w:hAnsi="Garamond" w:cs="Segoe UI"/>
          <w:lang w:val="pt-BR"/>
        </w:rPr>
        <w:t xml:space="preserve">Restou, por fim, consignado que os termos iniciados em maiúsculas utilizados nesta ata de assembleia, que não tenham sido expressamente definidos nesta, terão o significado a eles atribuído na Escritura de Emissão. </w:t>
      </w:r>
    </w:p>
    <w:p w14:paraId="0B8CA44D" w14:textId="77777777" w:rsidR="00BF6374" w:rsidRPr="00D5196A" w:rsidRDefault="00BF6374" w:rsidP="001113CC">
      <w:pPr>
        <w:spacing w:after="0" w:line="320" w:lineRule="exact"/>
        <w:rPr>
          <w:rFonts w:ascii="Garamond" w:hAnsi="Garamond" w:cs="Segoe UI"/>
          <w:lang w:val="pt-BR"/>
        </w:rPr>
      </w:pPr>
    </w:p>
    <w:p w14:paraId="4C7B5178" w14:textId="55CFE00E" w:rsidR="00A2207E" w:rsidRPr="00D5196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D5196A">
        <w:rPr>
          <w:rFonts w:ascii="Garamond" w:hAnsi="Garamond" w:cs="Segoe UI"/>
          <w:b/>
          <w:u w:val="single"/>
          <w:lang w:val="pt-BR"/>
        </w:rPr>
        <w:t>Encerramento</w:t>
      </w:r>
      <w:r w:rsidR="00531501" w:rsidRPr="00D5196A">
        <w:rPr>
          <w:rFonts w:ascii="Garamond" w:hAnsi="Garamond" w:cs="Segoe UI"/>
          <w:lang w:val="pt-BR"/>
        </w:rPr>
        <w:t>.</w:t>
      </w:r>
      <w:r w:rsidRPr="00D5196A">
        <w:rPr>
          <w:rFonts w:ascii="Garamond" w:hAnsi="Garamond" w:cs="Segoe UI"/>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5196A">
        <w:rPr>
          <w:rFonts w:ascii="Garamond" w:hAnsi="Garamond" w:cs="Segoe UI"/>
          <w:lang w:val="pt-BR"/>
        </w:rPr>
        <w:t>s</w:t>
      </w:r>
      <w:r w:rsidRPr="00D5196A">
        <w:rPr>
          <w:rFonts w:ascii="Garamond" w:hAnsi="Garamond" w:cs="Segoe UI"/>
          <w:lang w:val="pt-BR"/>
        </w:rPr>
        <w:t xml:space="preserve"> </w:t>
      </w:r>
      <w:r w:rsidR="00796133" w:rsidRPr="00D5196A">
        <w:rPr>
          <w:rFonts w:ascii="Garamond" w:hAnsi="Garamond" w:cs="Segoe UI"/>
          <w:lang w:val="pt-BR"/>
        </w:rPr>
        <w:t>artigos 71, parágrafo 2º, e 130, parágrafo</w:t>
      </w:r>
      <w:r w:rsidR="003C021A" w:rsidRPr="00D5196A">
        <w:rPr>
          <w:rFonts w:ascii="Garamond" w:hAnsi="Garamond" w:cs="Segoe UI"/>
          <w:lang w:val="pt-BR"/>
        </w:rPr>
        <w:t>s</w:t>
      </w:r>
      <w:r w:rsidR="00796133" w:rsidRPr="00D5196A">
        <w:rPr>
          <w:rFonts w:ascii="Garamond" w:hAnsi="Garamond" w:cs="Segoe UI"/>
          <w:lang w:val="pt-BR"/>
        </w:rPr>
        <w:t xml:space="preserve"> 1º</w:t>
      </w:r>
      <w:r w:rsidR="003C021A" w:rsidRPr="00D5196A">
        <w:rPr>
          <w:rFonts w:ascii="Garamond" w:hAnsi="Garamond" w:cs="Segoe UI"/>
          <w:lang w:val="pt-BR"/>
        </w:rPr>
        <w:t xml:space="preserve"> e 2º</w:t>
      </w:r>
      <w:r w:rsidR="00796133" w:rsidRPr="00D5196A">
        <w:rPr>
          <w:rFonts w:ascii="Garamond" w:hAnsi="Garamond" w:cs="Segoe UI"/>
          <w:lang w:val="pt-BR"/>
        </w:rPr>
        <w:t>, da Lei das Sociedades por Ações</w:t>
      </w:r>
      <w:r w:rsidRPr="00D5196A">
        <w:rPr>
          <w:rFonts w:ascii="Garamond" w:hAnsi="Garamond" w:cs="Segoe UI"/>
          <w:lang w:val="pt-BR"/>
        </w:rPr>
        <w:t>.</w:t>
      </w:r>
      <w:r w:rsidR="003C021A" w:rsidRPr="00D5196A">
        <w:rPr>
          <w:rFonts w:ascii="Garamond" w:hAnsi="Garamond" w:cs="Segoe UI"/>
          <w:lang w:val="pt-BR"/>
        </w:rPr>
        <w:t xml:space="preserve"> Por fim, o presidente e o secretário da Mesa declaram que a presente ata confere com o original lavrado em livro próprio.</w:t>
      </w:r>
    </w:p>
    <w:p w14:paraId="22266DDD" w14:textId="77777777" w:rsidR="00331E71" w:rsidRDefault="00331E71" w:rsidP="001113CC">
      <w:pPr>
        <w:pStyle w:val="PargrafodaLista"/>
        <w:spacing w:after="0" w:line="320" w:lineRule="exact"/>
        <w:ind w:left="0"/>
        <w:contextualSpacing w:val="0"/>
        <w:jc w:val="center"/>
        <w:rPr>
          <w:rFonts w:ascii="Garamond" w:hAnsi="Garamond" w:cs="Segoe UI"/>
          <w:lang w:val="pt-BR"/>
        </w:rPr>
      </w:pPr>
    </w:p>
    <w:p w14:paraId="0A3C4AB4" w14:textId="3751897B" w:rsidR="00331E71" w:rsidRDefault="00331E71" w:rsidP="00331E71">
      <w:pPr>
        <w:pStyle w:val="PargrafodaLista"/>
        <w:spacing w:after="0" w:line="320" w:lineRule="exact"/>
        <w:ind w:left="0"/>
        <w:contextualSpacing w:val="0"/>
        <w:jc w:val="center"/>
        <w:rPr>
          <w:rFonts w:ascii="Garamond" w:hAnsi="Garamond" w:cs="Segoe UI"/>
          <w:lang w:val="pt-BR"/>
        </w:rPr>
      </w:pPr>
      <w:r>
        <w:rPr>
          <w:rFonts w:ascii="Garamond" w:hAnsi="Garamond" w:cs="Segoe UI"/>
          <w:lang w:val="pt-BR"/>
        </w:rPr>
        <w:t>Miracema do Tocantins</w:t>
      </w:r>
      <w:r w:rsidR="00A2207E" w:rsidRPr="00D5196A">
        <w:rPr>
          <w:rFonts w:ascii="Garamond" w:hAnsi="Garamond" w:cs="Segoe UI"/>
          <w:lang w:val="pt-BR"/>
        </w:rPr>
        <w:t xml:space="preserve">, </w:t>
      </w:r>
      <w:r w:rsidR="003B2CC0" w:rsidRPr="00D5196A">
        <w:rPr>
          <w:rFonts w:ascii="Garamond" w:hAnsi="Garamond" w:cs="Segoe UI"/>
          <w:lang w:val="pt-BR"/>
        </w:rPr>
        <w:t>1</w:t>
      </w:r>
      <w:r>
        <w:rPr>
          <w:rFonts w:ascii="Garamond" w:hAnsi="Garamond" w:cs="Segoe UI"/>
          <w:lang w:val="pt-BR"/>
        </w:rPr>
        <w:t>0</w:t>
      </w:r>
      <w:r w:rsidR="003B2CC0" w:rsidRPr="00D5196A">
        <w:rPr>
          <w:rFonts w:ascii="Garamond" w:hAnsi="Garamond" w:cs="Segoe UI"/>
          <w:lang w:val="pt-BR"/>
        </w:rPr>
        <w:t xml:space="preserve"> de </w:t>
      </w:r>
      <w:r>
        <w:rPr>
          <w:rFonts w:ascii="Garamond" w:hAnsi="Garamond" w:cs="Segoe UI"/>
          <w:lang w:val="pt-BR"/>
        </w:rPr>
        <w:t>maio</w:t>
      </w:r>
      <w:r w:rsidR="003B2CC0" w:rsidRPr="00D5196A">
        <w:rPr>
          <w:rFonts w:ascii="Garamond" w:hAnsi="Garamond" w:cs="Segoe UI"/>
          <w:lang w:val="pt-BR"/>
        </w:rPr>
        <w:t xml:space="preserve"> de 202</w:t>
      </w:r>
      <w:r>
        <w:rPr>
          <w:rFonts w:ascii="Garamond" w:hAnsi="Garamond" w:cs="Segoe UI"/>
          <w:lang w:val="pt-BR"/>
        </w:rPr>
        <w:t>2</w:t>
      </w:r>
      <w:r w:rsidR="001113CC" w:rsidRPr="00D5196A">
        <w:rPr>
          <w:rFonts w:ascii="Garamond" w:hAnsi="Garamond" w:cs="Segoe UI"/>
          <w:lang w:val="pt-BR"/>
        </w:rPr>
        <w:t>.</w:t>
      </w:r>
    </w:p>
    <w:p w14:paraId="79F8CB1F" w14:textId="6D37A185" w:rsidR="003F781F" w:rsidRPr="00D5196A" w:rsidRDefault="00A2207E" w:rsidP="001113CC">
      <w:pPr>
        <w:pStyle w:val="PargrafodaLista"/>
        <w:spacing w:after="0" w:line="320" w:lineRule="exact"/>
        <w:ind w:left="0"/>
        <w:contextualSpacing w:val="0"/>
        <w:jc w:val="center"/>
        <w:rPr>
          <w:rFonts w:ascii="Garamond" w:hAnsi="Garamond" w:cs="Segoe UI"/>
          <w:lang w:val="pt-BR"/>
        </w:rPr>
      </w:pPr>
      <w:r w:rsidRPr="00D5196A">
        <w:rPr>
          <w:rFonts w:ascii="Garamond" w:hAnsi="Garamond" w:cs="Segoe UI"/>
          <w:lang w:val="pt-BR"/>
        </w:rPr>
        <w:t>[Assinatura eletrônica]</w:t>
      </w:r>
    </w:p>
    <w:p w14:paraId="25471D10" w14:textId="77777777" w:rsidR="00311291" w:rsidRDefault="00311291">
      <w:pPr>
        <w:spacing w:after="0"/>
        <w:jc w:val="left"/>
        <w:rPr>
          <w:ins w:id="78" w:author="Rinaldo Rabello" w:date="2022-05-10T18:48:00Z"/>
          <w:rFonts w:ascii="Garamond" w:hAnsi="Garamond" w:cs="Calibri"/>
          <w:b/>
          <w:sz w:val="20"/>
          <w:lang w:val="pt-BR"/>
        </w:rPr>
      </w:pPr>
      <w:ins w:id="79" w:author="Rinaldo Rabello" w:date="2022-05-10T18:48:00Z">
        <w:r>
          <w:rPr>
            <w:rFonts w:ascii="Garamond" w:hAnsi="Garamond" w:cs="Calibri"/>
            <w:b/>
            <w:sz w:val="20"/>
            <w:lang w:val="pt-BR"/>
          </w:rPr>
          <w:br w:type="page"/>
        </w:r>
      </w:ins>
    </w:p>
    <w:p w14:paraId="63BAC3E8" w14:textId="6F4AD7D6" w:rsidR="004664D2" w:rsidRDefault="00761E70" w:rsidP="00761E70">
      <w:pPr>
        <w:spacing w:line="320" w:lineRule="exact"/>
        <w:rPr>
          <w:rFonts w:ascii="Garamond" w:hAnsi="Garamond" w:cs="Calibri"/>
          <w:b/>
          <w:sz w:val="20"/>
          <w:lang w:val="pt-BR"/>
        </w:rPr>
      </w:pPr>
      <w:r w:rsidRPr="00D5196A">
        <w:rPr>
          <w:rFonts w:ascii="Garamond" w:hAnsi="Garamond" w:cs="Calibri"/>
          <w:b/>
          <w:sz w:val="20"/>
          <w:lang w:val="pt-BR"/>
        </w:rPr>
        <w:lastRenderedPageBreak/>
        <w:t xml:space="preserve">PÁGINA 1 DE </w:t>
      </w:r>
      <w:r w:rsidR="00DB4999" w:rsidRPr="00D5196A">
        <w:rPr>
          <w:rFonts w:ascii="Garamond" w:hAnsi="Garamond" w:cs="Calibri"/>
          <w:b/>
          <w:sz w:val="20"/>
          <w:lang w:val="pt-BR"/>
        </w:rPr>
        <w:t>6</w:t>
      </w:r>
      <w:r w:rsidRPr="00D5196A">
        <w:rPr>
          <w:rFonts w:ascii="Garamond" w:hAnsi="Garamond" w:cs="Calibri"/>
          <w:b/>
          <w:sz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664D2" w:rsidRPr="00D5196A">
        <w:rPr>
          <w:rFonts w:ascii="Garamond" w:hAnsi="Garamond" w:cs="Calibri"/>
          <w:b/>
          <w:sz w:val="20"/>
          <w:lang w:val="pt-BR"/>
        </w:rPr>
        <w:t>1</w:t>
      </w:r>
      <w:r w:rsidR="004664D2">
        <w:rPr>
          <w:rFonts w:ascii="Garamond" w:hAnsi="Garamond" w:cs="Calibri"/>
          <w:b/>
          <w:sz w:val="20"/>
          <w:lang w:val="pt-BR"/>
        </w:rPr>
        <w:t>0</w:t>
      </w:r>
      <w:r w:rsidR="004664D2" w:rsidRPr="00D5196A">
        <w:rPr>
          <w:rFonts w:ascii="Garamond" w:hAnsi="Garamond" w:cs="Calibri"/>
          <w:b/>
          <w:sz w:val="20"/>
          <w:lang w:val="pt-BR"/>
        </w:rPr>
        <w:t xml:space="preserve"> DE </w:t>
      </w:r>
      <w:r w:rsidR="004664D2">
        <w:rPr>
          <w:rFonts w:ascii="Garamond" w:hAnsi="Garamond" w:cs="Calibri"/>
          <w:b/>
          <w:sz w:val="20"/>
          <w:lang w:val="pt-BR"/>
        </w:rPr>
        <w:t>MAIO</w:t>
      </w:r>
      <w:r w:rsidR="004664D2" w:rsidRPr="00D5196A">
        <w:rPr>
          <w:rFonts w:ascii="Garamond" w:hAnsi="Garamond" w:cs="Calibri"/>
          <w:b/>
          <w:sz w:val="20"/>
          <w:lang w:val="pt-BR"/>
        </w:rPr>
        <w:t xml:space="preserve"> DE 202</w:t>
      </w:r>
      <w:r w:rsidR="004664D2">
        <w:rPr>
          <w:rFonts w:ascii="Garamond" w:hAnsi="Garamond" w:cs="Calibri"/>
          <w:b/>
          <w:sz w:val="20"/>
          <w:lang w:val="pt-BR"/>
        </w:rPr>
        <w:t>2</w:t>
      </w:r>
    </w:p>
    <w:p w14:paraId="07F289FF" w14:textId="581CCB94" w:rsidR="00761E70" w:rsidRPr="00D5196A" w:rsidRDefault="00761E70" w:rsidP="00761E70">
      <w:pPr>
        <w:spacing w:line="320" w:lineRule="exact"/>
        <w:rPr>
          <w:rFonts w:ascii="Garamond" w:hAnsi="Garamond" w:cs="Calibri"/>
          <w:sz w:val="20"/>
          <w:lang w:val="pt-BR"/>
        </w:rPr>
      </w:pPr>
      <w:r w:rsidRPr="00D5196A">
        <w:rPr>
          <w:rFonts w:ascii="Garamond" w:hAnsi="Garamond" w:cs="Calibri"/>
          <w:sz w:val="20"/>
          <w:lang w:val="pt-BR"/>
        </w:rPr>
        <w:t>Mesa:</w:t>
      </w:r>
    </w:p>
    <w:p w14:paraId="7EA4A1B2" w14:textId="77777777" w:rsidR="00761E70" w:rsidRPr="00D5196A" w:rsidRDefault="00761E70" w:rsidP="00761E70">
      <w:pPr>
        <w:spacing w:line="320" w:lineRule="exact"/>
        <w:rPr>
          <w:rFonts w:ascii="Garamond" w:hAnsi="Garamond" w:cs="Calibri"/>
          <w:sz w:val="20"/>
          <w:lang w:val="pt-BR"/>
        </w:rPr>
      </w:pPr>
    </w:p>
    <w:p w14:paraId="27311E84" w14:textId="1EB644BF" w:rsidR="00761E70" w:rsidRPr="00D5196A" w:rsidRDefault="00DF0DC6" w:rsidP="00761E70">
      <w:pPr>
        <w:pStyle w:val="PargrafodaLista"/>
        <w:spacing w:after="0" w:line="320" w:lineRule="exact"/>
        <w:ind w:left="0"/>
        <w:contextualSpacing w:val="0"/>
        <w:jc w:val="center"/>
        <w:rPr>
          <w:rFonts w:ascii="Garamond" w:hAnsi="Garamond" w:cs="Segoe UI"/>
          <w:b/>
          <w:bCs/>
          <w:lang w:val="pt-BR"/>
        </w:rPr>
      </w:pPr>
      <w:del w:id="80" w:author="Rinaldo Rabello" w:date="2022-05-10T18:48:00Z">
        <w:r w:rsidRPr="00D5196A" w:rsidDel="00311291">
          <w:rPr>
            <w:rFonts w:ascii="Garamond" w:hAnsi="Garamond" w:cs="Segoe UI"/>
            <w:b/>
            <w:bCs/>
            <w:lang w:val="pt-BR"/>
          </w:rPr>
          <w:delText>MATHEUS GOMES FARIA</w:delText>
        </w:r>
      </w:del>
      <w:ins w:id="81" w:author="Rinaldo Rabello" w:date="2022-05-10T18:48:00Z">
        <w:r w:rsidR="00311291">
          <w:rPr>
            <w:rFonts w:ascii="Garamond" w:hAnsi="Garamond" w:cs="Segoe UI"/>
            <w:b/>
            <w:bCs/>
            <w:lang w:val="pt-BR"/>
          </w:rPr>
          <w:t>RINALDO RABELLO FERREIRA</w:t>
        </w:r>
      </w:ins>
    </w:p>
    <w:p w14:paraId="782F7770" w14:textId="089C1F36" w:rsidR="00DF0DC6" w:rsidRPr="00D5196A" w:rsidRDefault="00DF0DC6" w:rsidP="00761E70">
      <w:pPr>
        <w:pStyle w:val="PargrafodaLista"/>
        <w:spacing w:after="0" w:line="320" w:lineRule="exact"/>
        <w:ind w:left="0"/>
        <w:contextualSpacing w:val="0"/>
        <w:jc w:val="center"/>
        <w:rPr>
          <w:rFonts w:ascii="Garamond" w:hAnsi="Garamond" w:cs="Segoe UI"/>
          <w:lang w:val="pt-BR"/>
        </w:rPr>
      </w:pPr>
      <w:r w:rsidRPr="00D5196A">
        <w:rPr>
          <w:rFonts w:ascii="Garamond" w:hAnsi="Garamond" w:cs="Segoe UI"/>
          <w:lang w:val="pt-BR"/>
        </w:rPr>
        <w:t>Presidente</w:t>
      </w:r>
    </w:p>
    <w:p w14:paraId="34E2D5AC" w14:textId="7D2BEC44"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1913E32B" w14:textId="2AFEA2D8" w:rsidR="00761E70" w:rsidRPr="00D5196A" w:rsidRDefault="00761E70" w:rsidP="00761E70">
      <w:pPr>
        <w:pStyle w:val="PargrafodaLista"/>
        <w:spacing w:after="0" w:line="320" w:lineRule="exact"/>
        <w:ind w:left="0"/>
        <w:contextualSpacing w:val="0"/>
        <w:jc w:val="center"/>
        <w:rPr>
          <w:rFonts w:ascii="Garamond" w:hAnsi="Garamond" w:cs="Segoe UI"/>
          <w:b/>
          <w:bCs/>
          <w:lang w:val="pt-BR"/>
        </w:rPr>
      </w:pPr>
    </w:p>
    <w:p w14:paraId="05B9F11E" w14:textId="76680F4B" w:rsidR="00761E70" w:rsidRPr="00D5196A" w:rsidRDefault="00DF0DC6" w:rsidP="00761E70">
      <w:pPr>
        <w:pStyle w:val="PargrafodaLista"/>
        <w:spacing w:after="0" w:line="320" w:lineRule="exact"/>
        <w:ind w:left="0"/>
        <w:contextualSpacing w:val="0"/>
        <w:jc w:val="center"/>
        <w:rPr>
          <w:rFonts w:ascii="Garamond" w:hAnsi="Garamond" w:cs="Segoe UI"/>
          <w:b/>
          <w:bCs/>
          <w:lang w:val="pt-BR"/>
        </w:rPr>
      </w:pPr>
      <w:r w:rsidRPr="00D5196A">
        <w:rPr>
          <w:rFonts w:ascii="Garamond" w:hAnsi="Garamond" w:cs="Segoe UI"/>
          <w:b/>
          <w:bCs/>
          <w:lang w:val="pt-BR"/>
        </w:rPr>
        <w:t>LUIZ GUILHERME GODOY CARDOSO DE MELO</w:t>
      </w:r>
    </w:p>
    <w:p w14:paraId="111F9B9F" w14:textId="5A3A4769" w:rsidR="00DF0DC6" w:rsidRPr="00D5196A" w:rsidRDefault="00DF0DC6" w:rsidP="00761E70">
      <w:pPr>
        <w:pStyle w:val="PargrafodaLista"/>
        <w:spacing w:after="0" w:line="320" w:lineRule="exact"/>
        <w:ind w:left="0"/>
        <w:contextualSpacing w:val="0"/>
        <w:jc w:val="center"/>
        <w:rPr>
          <w:rFonts w:ascii="Garamond" w:hAnsi="Garamond" w:cs="Segoe UI"/>
          <w:lang w:val="pt-BR"/>
        </w:rPr>
      </w:pPr>
      <w:r w:rsidRPr="00D5196A">
        <w:rPr>
          <w:rFonts w:ascii="Garamond" w:hAnsi="Garamond" w:cs="Segoe UI"/>
          <w:lang w:val="pt-BR"/>
        </w:rPr>
        <w:t>Secretário</w:t>
      </w:r>
    </w:p>
    <w:p w14:paraId="14890257" w14:textId="672B8551"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0BA659BB" w14:textId="07CD2498"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64017D89" w14:textId="2839D1F4"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4D3847AB" w14:textId="032256A6"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5762C484" w14:textId="0319EE3A"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14D4CB43" w14:textId="428698EB"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40A5361B" w14:textId="1D196F45"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73CE6C26" w14:textId="5117F5F3"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1F4346C4" w14:textId="72FE9EB9"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2D1C1106" w14:textId="28C5E9B9"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4BA4302E" w14:textId="74D9239C"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4937FBC7" w14:textId="03C2CE8C"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637A8EC0" w14:textId="6FC336EF"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2F1F7133" w14:textId="64468D76"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01ADE334" w14:textId="06F1F49F"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0B422A1F" w14:textId="04568DC5"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078970BA" w14:textId="3EB637F3"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6F8D2C2F" w14:textId="15E50841"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0E7A5EC9" w14:textId="07930F34"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2FBAEAA0" w14:textId="30C7C076"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7A2F3B84" w14:textId="010B3031"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25447762" w14:textId="4EA4AB31"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1E484BCF" w14:textId="56910DA1"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15C4B3A1" w14:textId="362BEEAC"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4E700564" w14:textId="3A8B9D0D"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76DCF68A" w14:textId="77777777" w:rsidR="00D5196A" w:rsidRDefault="00D5196A" w:rsidP="00761E70">
      <w:pPr>
        <w:spacing w:line="320" w:lineRule="exact"/>
        <w:rPr>
          <w:rFonts w:ascii="Garamond" w:hAnsi="Garamond" w:cs="Calibri"/>
          <w:bCs/>
          <w:sz w:val="20"/>
          <w:lang w:val="pt-BR"/>
        </w:rPr>
      </w:pPr>
    </w:p>
    <w:p w14:paraId="75FD08B6" w14:textId="77777777" w:rsidR="00D5196A" w:rsidRDefault="00D5196A" w:rsidP="00761E70">
      <w:pPr>
        <w:spacing w:line="320" w:lineRule="exact"/>
        <w:rPr>
          <w:rFonts w:ascii="Garamond" w:hAnsi="Garamond" w:cs="Calibri"/>
          <w:bCs/>
          <w:sz w:val="20"/>
          <w:lang w:val="pt-BR"/>
        </w:rPr>
      </w:pPr>
    </w:p>
    <w:p w14:paraId="48A55D0D" w14:textId="6FFB6B55" w:rsidR="00761E70" w:rsidRPr="00D5196A" w:rsidRDefault="00761E70" w:rsidP="00761E70">
      <w:pPr>
        <w:spacing w:line="320" w:lineRule="exact"/>
        <w:rPr>
          <w:rFonts w:ascii="Garamond" w:hAnsi="Garamond" w:cs="Calibri"/>
          <w:b/>
          <w:sz w:val="20"/>
          <w:lang w:val="pt-BR"/>
        </w:rPr>
      </w:pPr>
      <w:r w:rsidRPr="00D5196A">
        <w:rPr>
          <w:rFonts w:ascii="Garamond" w:hAnsi="Garamond" w:cs="Calibri"/>
          <w:b/>
          <w:sz w:val="20"/>
          <w:lang w:val="pt-BR"/>
        </w:rPr>
        <w:lastRenderedPageBreak/>
        <w:t xml:space="preserve">PÁGINA 2 DE </w:t>
      </w:r>
      <w:r w:rsidR="00DB4999" w:rsidRPr="00D5196A">
        <w:rPr>
          <w:rFonts w:ascii="Garamond" w:hAnsi="Garamond" w:cs="Calibri"/>
          <w:b/>
          <w:sz w:val="20"/>
          <w:lang w:val="pt-BR"/>
        </w:rPr>
        <w:t>6</w:t>
      </w:r>
      <w:r w:rsidRPr="00D5196A">
        <w:rPr>
          <w:rFonts w:ascii="Garamond" w:hAnsi="Garamond" w:cs="Calibri"/>
          <w:b/>
          <w:sz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1</w:t>
      </w:r>
      <w:r w:rsidR="00331E71">
        <w:rPr>
          <w:rFonts w:ascii="Garamond" w:hAnsi="Garamond" w:cs="Calibri"/>
          <w:b/>
          <w:sz w:val="20"/>
          <w:lang w:val="pt-BR"/>
        </w:rPr>
        <w:t>0</w:t>
      </w:r>
      <w:r w:rsidRPr="00D5196A">
        <w:rPr>
          <w:rFonts w:ascii="Garamond" w:hAnsi="Garamond" w:cs="Calibri"/>
          <w:b/>
          <w:sz w:val="20"/>
          <w:lang w:val="pt-BR"/>
        </w:rPr>
        <w:t xml:space="preserve"> DE </w:t>
      </w:r>
      <w:r w:rsidR="00331E71">
        <w:rPr>
          <w:rFonts w:ascii="Garamond" w:hAnsi="Garamond" w:cs="Calibri"/>
          <w:b/>
          <w:sz w:val="20"/>
          <w:lang w:val="pt-BR"/>
        </w:rPr>
        <w:t>MAIO</w:t>
      </w:r>
      <w:r w:rsidRPr="00D5196A">
        <w:rPr>
          <w:rFonts w:ascii="Garamond" w:hAnsi="Garamond" w:cs="Calibri"/>
          <w:b/>
          <w:sz w:val="20"/>
          <w:lang w:val="pt-BR"/>
        </w:rPr>
        <w:t xml:space="preserve"> DE 202</w:t>
      </w:r>
      <w:r w:rsidR="004664D2">
        <w:rPr>
          <w:rFonts w:ascii="Garamond" w:hAnsi="Garamond" w:cs="Calibri"/>
          <w:b/>
          <w:sz w:val="20"/>
          <w:lang w:val="pt-BR"/>
        </w:rPr>
        <w:t>2</w:t>
      </w:r>
    </w:p>
    <w:p w14:paraId="1914DFC1" w14:textId="50D8B565"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24B3CC12" w14:textId="20A882FE"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6A9E15E0" w14:textId="61C49E70" w:rsidR="00761E70" w:rsidRPr="00D5196A" w:rsidRDefault="00761E70" w:rsidP="00761E70">
      <w:pPr>
        <w:spacing w:line="300" w:lineRule="atLeast"/>
        <w:jc w:val="center"/>
        <w:rPr>
          <w:rFonts w:ascii="Garamond" w:hAnsi="Garamond" w:cs="Segoe UI"/>
          <w:b/>
          <w:lang w:val="pt-BR"/>
        </w:rPr>
      </w:pPr>
      <w:bookmarkStart w:id="82" w:name="_Hlk68796336"/>
      <w:r w:rsidRPr="00D5196A">
        <w:rPr>
          <w:rFonts w:ascii="Garamond" w:hAnsi="Garamond" w:cs="Segoe UI"/>
          <w:b/>
          <w:lang w:val="pt-BR"/>
        </w:rPr>
        <w:t>LS ENERGIA GD I S.A</w:t>
      </w:r>
    </w:p>
    <w:p w14:paraId="6C02F0D3" w14:textId="77777777" w:rsidR="00926A75" w:rsidRPr="00D5196A" w:rsidRDefault="00926A75" w:rsidP="00761E70">
      <w:pPr>
        <w:spacing w:line="300" w:lineRule="atLeast"/>
        <w:jc w:val="center"/>
        <w:rPr>
          <w:rFonts w:ascii="Garamond" w:hAnsi="Garamond" w:cs="Segoe UI"/>
          <w:b/>
          <w:lang w:val="pt-BR"/>
        </w:rPr>
      </w:pPr>
    </w:p>
    <w:p w14:paraId="1FA0E3FC" w14:textId="77777777" w:rsidR="00926A75" w:rsidRPr="00D5196A" w:rsidRDefault="00926A75" w:rsidP="00761E70">
      <w:pPr>
        <w:spacing w:line="300" w:lineRule="atLeast"/>
        <w:jc w:val="center"/>
        <w:rPr>
          <w:rFonts w:ascii="Garamond" w:hAnsi="Garamond" w:cs="Segoe UI"/>
          <w:b/>
          <w:lang w:val="pt-BR"/>
        </w:rPr>
      </w:pPr>
    </w:p>
    <w:p w14:paraId="0DD8DC3E" w14:textId="47DDB621" w:rsidR="00761E70" w:rsidRPr="00D5196A" w:rsidRDefault="00761E70" w:rsidP="00761E70">
      <w:pPr>
        <w:spacing w:line="300" w:lineRule="atLeast"/>
        <w:jc w:val="center"/>
        <w:rPr>
          <w:rFonts w:ascii="Garamond" w:hAnsi="Garamond" w:cs="Calibri"/>
          <w:b/>
          <w:smallCaps/>
          <w:sz w:val="20"/>
          <w:lang w:val="pt-BR"/>
        </w:rPr>
      </w:pPr>
      <w:r w:rsidRPr="00D5196A">
        <w:rPr>
          <w:rFonts w:ascii="Garamond" w:hAnsi="Garamond" w:cs="Calibri"/>
          <w:b/>
          <w:smallCaps/>
          <w:sz w:val="20"/>
          <w:lang w:val="pt-BR"/>
        </w:rPr>
        <w:t>Emissora</w:t>
      </w:r>
    </w:p>
    <w:p w14:paraId="4202C805" w14:textId="77777777" w:rsidR="00761E70" w:rsidRPr="00D5196A" w:rsidRDefault="00761E70" w:rsidP="00761E70">
      <w:pPr>
        <w:spacing w:line="300" w:lineRule="atLeast"/>
        <w:rPr>
          <w:rFonts w:ascii="Garamond" w:hAnsi="Garamond" w:cs="Calibri"/>
          <w:sz w:val="20"/>
          <w:lang w:val="pt-BR"/>
        </w:rPr>
      </w:pPr>
    </w:p>
    <w:bookmarkEnd w:id="82"/>
    <w:p w14:paraId="2336F877" w14:textId="60C73D6B" w:rsidR="00761E70" w:rsidRPr="00D5196A" w:rsidRDefault="00DF0DC6" w:rsidP="00761E70">
      <w:pPr>
        <w:pStyle w:val="PargrafodaLista"/>
        <w:spacing w:after="0" w:line="320" w:lineRule="exact"/>
        <w:ind w:left="0"/>
        <w:contextualSpacing w:val="0"/>
        <w:jc w:val="center"/>
        <w:rPr>
          <w:rFonts w:ascii="Garamond" w:hAnsi="Garamond" w:cs="Segoe UI"/>
          <w:b/>
          <w:bCs/>
          <w:lang w:val="pt-BR"/>
        </w:rPr>
      </w:pPr>
      <w:r w:rsidRPr="00D5196A">
        <w:rPr>
          <w:rFonts w:ascii="Garamond" w:hAnsi="Garamond" w:cs="Segoe UI"/>
          <w:b/>
          <w:bCs/>
          <w:lang w:val="pt-BR"/>
        </w:rPr>
        <w:t>Roberto Bocchino Ferrari</w:t>
      </w:r>
    </w:p>
    <w:p w14:paraId="568C1321" w14:textId="4662F713" w:rsidR="00DF0DC6" w:rsidRPr="00D5196A" w:rsidRDefault="00DF0DC6" w:rsidP="00761E70">
      <w:pPr>
        <w:pStyle w:val="PargrafodaLista"/>
        <w:spacing w:after="0" w:line="320" w:lineRule="exact"/>
        <w:ind w:left="0"/>
        <w:contextualSpacing w:val="0"/>
        <w:jc w:val="center"/>
        <w:rPr>
          <w:rFonts w:ascii="Garamond" w:hAnsi="Garamond" w:cs="Segoe UI"/>
          <w:lang w:val="pt-BR"/>
        </w:rPr>
      </w:pPr>
      <w:r w:rsidRPr="00D5196A">
        <w:rPr>
          <w:rFonts w:ascii="Garamond" w:hAnsi="Garamond" w:cs="Segoe UI"/>
          <w:lang w:val="pt-BR"/>
        </w:rPr>
        <w:t>CPF: 177.831.188-10</w:t>
      </w:r>
    </w:p>
    <w:p w14:paraId="5DAD7DED" w14:textId="516AB2BC" w:rsidR="00DF0DC6" w:rsidRPr="00857A21" w:rsidRDefault="00DF0DC6" w:rsidP="00761E70">
      <w:pPr>
        <w:pStyle w:val="PargrafodaLista"/>
        <w:spacing w:after="0" w:line="320" w:lineRule="exact"/>
        <w:ind w:left="0"/>
        <w:contextualSpacing w:val="0"/>
        <w:jc w:val="center"/>
        <w:rPr>
          <w:rFonts w:ascii="Garamond" w:hAnsi="Garamond" w:cs="Segoe UI"/>
          <w:lang w:val="en-US"/>
        </w:rPr>
      </w:pPr>
      <w:r w:rsidRPr="00857A21">
        <w:rPr>
          <w:rFonts w:ascii="Garamond" w:hAnsi="Garamond" w:cs="Segoe UI"/>
          <w:lang w:val="en-US"/>
        </w:rPr>
        <w:t>RG: 12.732.824-5</w:t>
      </w:r>
    </w:p>
    <w:p w14:paraId="78B0730F" w14:textId="243B0528"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07418901" w14:textId="7831AB0D"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247BFAB3" w14:textId="434D6AF0"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41EC5BCE" w14:textId="30570202" w:rsidR="00DF0DC6" w:rsidRPr="00857A21" w:rsidRDefault="00DF0DC6" w:rsidP="00DF0DC6">
      <w:pPr>
        <w:pStyle w:val="PargrafodaLista"/>
        <w:spacing w:after="0" w:line="320" w:lineRule="exact"/>
        <w:ind w:left="0"/>
        <w:contextualSpacing w:val="0"/>
        <w:jc w:val="center"/>
        <w:rPr>
          <w:rFonts w:ascii="Garamond" w:hAnsi="Garamond" w:cs="Segoe UI"/>
          <w:b/>
          <w:bCs/>
          <w:lang w:val="en-US"/>
        </w:rPr>
      </w:pPr>
      <w:r w:rsidRPr="00857A21">
        <w:rPr>
          <w:rFonts w:ascii="Garamond" w:hAnsi="Garamond" w:cs="Segoe UI"/>
          <w:b/>
          <w:bCs/>
          <w:lang w:val="en-US"/>
        </w:rPr>
        <w:t>Nilton Bertuchi</w:t>
      </w:r>
    </w:p>
    <w:p w14:paraId="238AC714" w14:textId="7527DD29" w:rsidR="00DF0DC6" w:rsidRPr="00857A21" w:rsidRDefault="00DF0DC6" w:rsidP="00DF0DC6">
      <w:pPr>
        <w:pStyle w:val="PargrafodaLista"/>
        <w:spacing w:after="0" w:line="320" w:lineRule="exact"/>
        <w:ind w:left="0"/>
        <w:contextualSpacing w:val="0"/>
        <w:jc w:val="center"/>
        <w:rPr>
          <w:rFonts w:ascii="Garamond" w:hAnsi="Garamond" w:cs="Segoe UI"/>
          <w:lang w:val="en-US"/>
        </w:rPr>
      </w:pPr>
      <w:r w:rsidRPr="00857A21">
        <w:rPr>
          <w:rFonts w:ascii="Garamond" w:hAnsi="Garamond" w:cs="Segoe UI"/>
          <w:lang w:val="en-US"/>
        </w:rPr>
        <w:t>CPF: 195.514.838-47</w:t>
      </w:r>
    </w:p>
    <w:p w14:paraId="1E040A8E" w14:textId="52D142A3" w:rsidR="00DF0DC6" w:rsidRPr="00857A21" w:rsidRDefault="00DF0DC6" w:rsidP="00DF0DC6">
      <w:pPr>
        <w:pStyle w:val="PargrafodaLista"/>
        <w:spacing w:after="0" w:line="320" w:lineRule="exact"/>
        <w:ind w:left="0"/>
        <w:contextualSpacing w:val="0"/>
        <w:jc w:val="center"/>
        <w:rPr>
          <w:rFonts w:ascii="Garamond" w:hAnsi="Garamond" w:cs="Segoe UI"/>
          <w:lang w:val="en-US"/>
        </w:rPr>
      </w:pPr>
      <w:r w:rsidRPr="00857A21">
        <w:rPr>
          <w:rFonts w:ascii="Garamond" w:hAnsi="Garamond" w:cs="Segoe UI"/>
          <w:lang w:val="en-US"/>
        </w:rPr>
        <w:t>RG: 23.292.880-0</w:t>
      </w:r>
    </w:p>
    <w:p w14:paraId="0C0C3EB9" w14:textId="4CCF0843"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D7CD000" w14:textId="78446BC9"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3E7EB69" w14:textId="233F22D7"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48286A25" w14:textId="517CF7B0"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42370A82" w14:textId="549AE276"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54EE9C69" w14:textId="60F3564A"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2422F2B" w14:textId="7018801A"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6F74C78" w14:textId="083D8E82"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C90CEE5" w14:textId="1A5DED7A"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206C2356" w14:textId="6F944EB0"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279BBBD6" w14:textId="1C81CB00"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A5572B4" w14:textId="7B1E239A"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4E48BE56" w14:textId="57BAB897"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1486068" w14:textId="40A750AB"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6DCE969F" w14:textId="29753E2F"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11DF649F" w14:textId="4223EF8B"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7A981C8" w14:textId="3CE4D123"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13812BE" w14:textId="4F33D37F"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12458C20" w14:textId="111D6B10"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B808D28" w14:textId="3AD90783" w:rsidR="00761E70" w:rsidRPr="00D5196A" w:rsidRDefault="00761E70" w:rsidP="004664D2">
      <w:pPr>
        <w:spacing w:line="320" w:lineRule="exact"/>
        <w:rPr>
          <w:rFonts w:ascii="Garamond" w:hAnsi="Garamond" w:cs="Segoe UI"/>
          <w:lang w:val="pt-BR"/>
        </w:rPr>
      </w:pPr>
      <w:r w:rsidRPr="00D5196A">
        <w:rPr>
          <w:rFonts w:ascii="Garamond" w:hAnsi="Garamond" w:cs="Calibri"/>
          <w:b/>
          <w:sz w:val="20"/>
          <w:lang w:val="pt-BR"/>
        </w:rPr>
        <w:lastRenderedPageBreak/>
        <w:t xml:space="preserve">PÁGINA 3 DE </w:t>
      </w:r>
      <w:r w:rsidR="00DB4999" w:rsidRPr="00D5196A">
        <w:rPr>
          <w:rFonts w:ascii="Garamond" w:hAnsi="Garamond" w:cs="Calibri"/>
          <w:b/>
          <w:sz w:val="20"/>
          <w:lang w:val="pt-BR"/>
        </w:rPr>
        <w:t>6</w:t>
      </w:r>
      <w:r w:rsidRPr="00D5196A">
        <w:rPr>
          <w:rFonts w:ascii="Garamond" w:hAnsi="Garamond" w:cs="Calibri"/>
          <w:b/>
          <w:sz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664D2" w:rsidRPr="00D5196A">
        <w:rPr>
          <w:rFonts w:ascii="Garamond" w:hAnsi="Garamond" w:cs="Calibri"/>
          <w:b/>
          <w:sz w:val="20"/>
          <w:lang w:val="pt-BR"/>
        </w:rPr>
        <w:t>1</w:t>
      </w:r>
      <w:r w:rsidR="004664D2">
        <w:rPr>
          <w:rFonts w:ascii="Garamond" w:hAnsi="Garamond" w:cs="Calibri"/>
          <w:b/>
          <w:sz w:val="20"/>
          <w:lang w:val="pt-BR"/>
        </w:rPr>
        <w:t>0</w:t>
      </w:r>
      <w:r w:rsidR="004664D2" w:rsidRPr="00D5196A">
        <w:rPr>
          <w:rFonts w:ascii="Garamond" w:hAnsi="Garamond" w:cs="Calibri"/>
          <w:b/>
          <w:sz w:val="20"/>
          <w:lang w:val="pt-BR"/>
        </w:rPr>
        <w:t xml:space="preserve"> DE </w:t>
      </w:r>
      <w:r w:rsidR="004664D2">
        <w:rPr>
          <w:rFonts w:ascii="Garamond" w:hAnsi="Garamond" w:cs="Calibri"/>
          <w:b/>
          <w:sz w:val="20"/>
          <w:lang w:val="pt-BR"/>
        </w:rPr>
        <w:t>MAIO</w:t>
      </w:r>
      <w:r w:rsidR="004664D2" w:rsidRPr="00D5196A">
        <w:rPr>
          <w:rFonts w:ascii="Garamond" w:hAnsi="Garamond" w:cs="Calibri"/>
          <w:b/>
          <w:sz w:val="20"/>
          <w:lang w:val="pt-BR"/>
        </w:rPr>
        <w:t xml:space="preserve"> DE 202</w:t>
      </w:r>
      <w:r w:rsidR="004664D2">
        <w:rPr>
          <w:rFonts w:ascii="Garamond" w:hAnsi="Garamond" w:cs="Calibri"/>
          <w:b/>
          <w:sz w:val="20"/>
          <w:lang w:val="pt-BR"/>
        </w:rPr>
        <w:t>2</w:t>
      </w:r>
    </w:p>
    <w:p w14:paraId="0DB432B7" w14:textId="77777777"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0A5064D0" w14:textId="49BE70FF" w:rsidR="00761E70" w:rsidRPr="00D5196A" w:rsidRDefault="00926A75">
      <w:pPr>
        <w:spacing w:line="300" w:lineRule="atLeast"/>
        <w:jc w:val="center"/>
        <w:rPr>
          <w:rFonts w:ascii="Garamond" w:hAnsi="Garamond" w:cs="Segoe UI"/>
          <w:b/>
          <w:lang w:val="pt-BR"/>
        </w:rPr>
      </w:pPr>
      <w:r w:rsidRPr="00D5196A">
        <w:rPr>
          <w:rFonts w:ascii="Garamond" w:hAnsi="Garamond" w:cs="Segoe UI"/>
          <w:b/>
          <w:lang w:val="pt-BR"/>
        </w:rPr>
        <w:t xml:space="preserve"> </w:t>
      </w:r>
      <w:r w:rsidR="00761E70" w:rsidRPr="00D5196A">
        <w:rPr>
          <w:rFonts w:ascii="Garamond" w:hAnsi="Garamond" w:cs="Segoe UI"/>
          <w:b/>
          <w:lang w:val="pt-BR"/>
        </w:rPr>
        <w:t>LS ENERGIA GD II S.A</w:t>
      </w:r>
      <w:r w:rsidR="00761E70" w:rsidRPr="00D5196A">
        <w:rPr>
          <w:rFonts w:ascii="Garamond" w:hAnsi="Garamond" w:cs="Segoe UI"/>
          <w:b/>
          <w:lang w:val="pt-BR"/>
        </w:rPr>
        <w:br/>
        <w:t>LS ENERGIA GD III S.A</w:t>
      </w:r>
      <w:r w:rsidR="00761E70" w:rsidRPr="00D5196A">
        <w:rPr>
          <w:rFonts w:ascii="Garamond" w:hAnsi="Garamond" w:cs="Calibri"/>
          <w:b/>
          <w:smallCaps/>
          <w:sz w:val="20"/>
          <w:lang w:val="pt-BR"/>
        </w:rPr>
        <w:br/>
      </w:r>
      <w:r w:rsidR="00761E70" w:rsidRPr="00D5196A">
        <w:rPr>
          <w:rFonts w:ascii="Garamond" w:hAnsi="Garamond" w:cs="Segoe UI"/>
          <w:b/>
          <w:lang w:val="pt-BR"/>
        </w:rPr>
        <w:t>LS ENERGIA GD IV S.A</w:t>
      </w:r>
      <w:r w:rsidR="00761E70" w:rsidRPr="00D5196A">
        <w:rPr>
          <w:rFonts w:ascii="Garamond" w:hAnsi="Garamond" w:cs="Calibri"/>
          <w:b/>
          <w:smallCaps/>
          <w:sz w:val="20"/>
          <w:lang w:val="pt-BR"/>
        </w:rPr>
        <w:br/>
      </w:r>
      <w:r w:rsidR="00761E70" w:rsidRPr="00D5196A">
        <w:rPr>
          <w:rFonts w:ascii="Garamond" w:hAnsi="Garamond" w:cs="Segoe UI"/>
          <w:b/>
          <w:lang w:val="pt-BR"/>
        </w:rPr>
        <w:t>LS ENERGIA GD V S.A</w:t>
      </w:r>
      <w:r w:rsidR="00761E70" w:rsidRPr="00D5196A">
        <w:rPr>
          <w:rFonts w:ascii="Garamond" w:hAnsi="Garamond" w:cs="Segoe UI"/>
          <w:b/>
          <w:lang w:val="pt-BR"/>
        </w:rPr>
        <w:br/>
        <w:t>LC ENERGIA RENOVÁVEL HOLDING S.A.</w:t>
      </w:r>
    </w:p>
    <w:p w14:paraId="493834B0" w14:textId="79F46D96" w:rsidR="00761E70" w:rsidRPr="00D5196A" w:rsidRDefault="00761E70" w:rsidP="00761E70">
      <w:pPr>
        <w:spacing w:line="300" w:lineRule="atLeast"/>
        <w:jc w:val="center"/>
        <w:rPr>
          <w:rFonts w:ascii="Garamond" w:hAnsi="Garamond" w:cs="Calibri"/>
          <w:b/>
          <w:smallCaps/>
          <w:sz w:val="20"/>
          <w:lang w:val="pt-BR"/>
        </w:rPr>
      </w:pPr>
      <w:r w:rsidRPr="00D5196A">
        <w:rPr>
          <w:rFonts w:ascii="Garamond" w:hAnsi="Garamond" w:cs="Calibri"/>
          <w:b/>
          <w:smallCaps/>
          <w:sz w:val="20"/>
          <w:lang w:val="pt-BR"/>
        </w:rPr>
        <w:t>GARANTIDORES</w:t>
      </w:r>
    </w:p>
    <w:p w14:paraId="0C4A1577" w14:textId="77777777" w:rsidR="00761E70" w:rsidRPr="00D5196A" w:rsidRDefault="00761E70" w:rsidP="00761E70">
      <w:pPr>
        <w:spacing w:line="300" w:lineRule="atLeast"/>
        <w:rPr>
          <w:rFonts w:ascii="Garamond" w:hAnsi="Garamond" w:cs="Calibri"/>
          <w:sz w:val="20"/>
          <w:lang w:val="pt-BR"/>
        </w:rPr>
      </w:pPr>
    </w:p>
    <w:p w14:paraId="3B836D53" w14:textId="77777777" w:rsidR="00DF0DC6" w:rsidRPr="00D5196A" w:rsidRDefault="00DF0DC6" w:rsidP="00DF0DC6">
      <w:pPr>
        <w:pStyle w:val="PargrafodaLista"/>
        <w:spacing w:after="0" w:line="320" w:lineRule="exact"/>
        <w:ind w:left="0"/>
        <w:contextualSpacing w:val="0"/>
        <w:jc w:val="center"/>
        <w:rPr>
          <w:rFonts w:ascii="Garamond" w:hAnsi="Garamond" w:cs="Segoe UI"/>
          <w:b/>
          <w:bCs/>
          <w:lang w:val="pt-BR"/>
        </w:rPr>
      </w:pPr>
      <w:r w:rsidRPr="00D5196A">
        <w:rPr>
          <w:rFonts w:ascii="Garamond" w:hAnsi="Garamond" w:cs="Segoe UI"/>
          <w:b/>
          <w:bCs/>
          <w:lang w:val="pt-BR"/>
        </w:rPr>
        <w:t>Roberto Bocchino Ferrari</w:t>
      </w:r>
    </w:p>
    <w:p w14:paraId="3C05D9A0" w14:textId="77777777" w:rsidR="00DF0DC6" w:rsidRPr="00D5196A" w:rsidRDefault="00DF0DC6" w:rsidP="00DF0DC6">
      <w:pPr>
        <w:pStyle w:val="PargrafodaLista"/>
        <w:spacing w:after="0" w:line="320" w:lineRule="exact"/>
        <w:ind w:left="0"/>
        <w:contextualSpacing w:val="0"/>
        <w:jc w:val="center"/>
        <w:rPr>
          <w:rFonts w:ascii="Garamond" w:hAnsi="Garamond" w:cs="Segoe UI"/>
          <w:lang w:val="pt-BR"/>
        </w:rPr>
      </w:pPr>
      <w:r w:rsidRPr="00D5196A">
        <w:rPr>
          <w:rFonts w:ascii="Garamond" w:hAnsi="Garamond" w:cs="Segoe UI"/>
          <w:lang w:val="pt-BR"/>
        </w:rPr>
        <w:t>CPF: 177.831.188-10</w:t>
      </w:r>
    </w:p>
    <w:p w14:paraId="477AAC1C" w14:textId="77777777" w:rsidR="00DF0DC6" w:rsidRPr="00857A21" w:rsidRDefault="00DF0DC6" w:rsidP="00DF0DC6">
      <w:pPr>
        <w:pStyle w:val="PargrafodaLista"/>
        <w:spacing w:after="0" w:line="320" w:lineRule="exact"/>
        <w:ind w:left="0"/>
        <w:contextualSpacing w:val="0"/>
        <w:jc w:val="center"/>
        <w:rPr>
          <w:rFonts w:ascii="Garamond" w:hAnsi="Garamond" w:cs="Segoe UI"/>
          <w:lang w:val="en-US"/>
        </w:rPr>
      </w:pPr>
      <w:r w:rsidRPr="00857A21">
        <w:rPr>
          <w:rFonts w:ascii="Garamond" w:hAnsi="Garamond" w:cs="Segoe UI"/>
          <w:lang w:val="en-US"/>
        </w:rPr>
        <w:t>RG: 12.732.824-5</w:t>
      </w:r>
    </w:p>
    <w:p w14:paraId="482997F8" w14:textId="77777777" w:rsidR="00DF0DC6" w:rsidRPr="00857A21" w:rsidRDefault="00DF0DC6" w:rsidP="00DF0DC6">
      <w:pPr>
        <w:pStyle w:val="PargrafodaLista"/>
        <w:spacing w:after="0" w:line="320" w:lineRule="exact"/>
        <w:ind w:left="0"/>
        <w:contextualSpacing w:val="0"/>
        <w:jc w:val="center"/>
        <w:rPr>
          <w:rFonts w:ascii="Garamond" w:hAnsi="Garamond" w:cs="Segoe UI"/>
          <w:lang w:val="en-US"/>
        </w:rPr>
      </w:pPr>
    </w:p>
    <w:p w14:paraId="7EB7F136" w14:textId="77777777" w:rsidR="00DF0DC6" w:rsidRPr="00857A21" w:rsidRDefault="00DF0DC6" w:rsidP="00DF0DC6">
      <w:pPr>
        <w:pStyle w:val="PargrafodaLista"/>
        <w:spacing w:after="0" w:line="320" w:lineRule="exact"/>
        <w:ind w:left="0"/>
        <w:contextualSpacing w:val="0"/>
        <w:jc w:val="center"/>
        <w:rPr>
          <w:rFonts w:ascii="Garamond" w:hAnsi="Garamond" w:cs="Segoe UI"/>
          <w:lang w:val="en-US"/>
        </w:rPr>
      </w:pPr>
    </w:p>
    <w:p w14:paraId="71ADA8F0" w14:textId="77777777" w:rsidR="00DF0DC6" w:rsidRPr="00857A21" w:rsidRDefault="00DF0DC6" w:rsidP="00DF0DC6">
      <w:pPr>
        <w:pStyle w:val="PargrafodaLista"/>
        <w:spacing w:after="0" w:line="320" w:lineRule="exact"/>
        <w:ind w:left="0"/>
        <w:contextualSpacing w:val="0"/>
        <w:jc w:val="center"/>
        <w:rPr>
          <w:rFonts w:ascii="Garamond" w:hAnsi="Garamond" w:cs="Segoe UI"/>
          <w:lang w:val="en-US"/>
        </w:rPr>
      </w:pPr>
    </w:p>
    <w:p w14:paraId="2E36F700" w14:textId="77777777" w:rsidR="00DF0DC6" w:rsidRPr="00857A21" w:rsidRDefault="00DF0DC6" w:rsidP="00DF0DC6">
      <w:pPr>
        <w:pStyle w:val="PargrafodaLista"/>
        <w:spacing w:after="0" w:line="320" w:lineRule="exact"/>
        <w:ind w:left="0"/>
        <w:contextualSpacing w:val="0"/>
        <w:jc w:val="center"/>
        <w:rPr>
          <w:rFonts w:ascii="Garamond" w:hAnsi="Garamond" w:cs="Segoe UI"/>
          <w:b/>
          <w:bCs/>
          <w:lang w:val="en-US"/>
        </w:rPr>
      </w:pPr>
      <w:r w:rsidRPr="00857A21">
        <w:rPr>
          <w:rFonts w:ascii="Garamond" w:hAnsi="Garamond" w:cs="Segoe UI"/>
          <w:b/>
          <w:bCs/>
          <w:lang w:val="en-US"/>
        </w:rPr>
        <w:t>Nilton Bertuchi</w:t>
      </w:r>
    </w:p>
    <w:p w14:paraId="0DAE7F90" w14:textId="77777777" w:rsidR="00DF0DC6" w:rsidRPr="00857A21" w:rsidRDefault="00DF0DC6" w:rsidP="00DF0DC6">
      <w:pPr>
        <w:pStyle w:val="PargrafodaLista"/>
        <w:spacing w:after="0" w:line="320" w:lineRule="exact"/>
        <w:ind w:left="0"/>
        <w:contextualSpacing w:val="0"/>
        <w:jc w:val="center"/>
        <w:rPr>
          <w:rFonts w:ascii="Garamond" w:hAnsi="Garamond" w:cs="Segoe UI"/>
          <w:lang w:val="en-US"/>
        </w:rPr>
      </w:pPr>
      <w:r w:rsidRPr="00857A21">
        <w:rPr>
          <w:rFonts w:ascii="Garamond" w:hAnsi="Garamond" w:cs="Segoe UI"/>
          <w:lang w:val="en-US"/>
        </w:rPr>
        <w:t>CPF: 195.514.838-47</w:t>
      </w:r>
    </w:p>
    <w:p w14:paraId="7A607281" w14:textId="77777777" w:rsidR="00DF0DC6" w:rsidRPr="00857A21" w:rsidRDefault="00DF0DC6" w:rsidP="00DF0DC6">
      <w:pPr>
        <w:pStyle w:val="PargrafodaLista"/>
        <w:spacing w:after="0" w:line="320" w:lineRule="exact"/>
        <w:ind w:left="0"/>
        <w:contextualSpacing w:val="0"/>
        <w:jc w:val="center"/>
        <w:rPr>
          <w:rFonts w:ascii="Garamond" w:hAnsi="Garamond" w:cs="Segoe UI"/>
          <w:lang w:val="en-US"/>
        </w:rPr>
      </w:pPr>
      <w:r w:rsidRPr="00857A21">
        <w:rPr>
          <w:rFonts w:ascii="Garamond" w:hAnsi="Garamond" w:cs="Segoe UI"/>
          <w:lang w:val="en-US"/>
        </w:rPr>
        <w:t>RG: 23.292.880-0</w:t>
      </w:r>
    </w:p>
    <w:p w14:paraId="540B2CF8" w14:textId="4BC90840"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A4E5723" w14:textId="2A71DC64"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6D20B9C6" w14:textId="1B83CBC8"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2A2D6C08" w14:textId="2B964779"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F40BB42" w14:textId="315CA5B3"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4A4D8BE2" w14:textId="1BFC3E5C"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6F1206C" w14:textId="5B759045"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482C9A62" w14:textId="722B69FB"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068DADDC" w14:textId="04538527"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1327CD70" w14:textId="7900F1DD"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44BA39F" w14:textId="54D0D9CF"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6B40CC3D" w14:textId="2FE82B89"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8DAE57B" w14:textId="00A2A12A"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7A0D76EF" w14:textId="7198B53E"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0A6E1206" w14:textId="3BB62574"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55C7B299" w14:textId="691B8127"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5F36B2BF" w14:textId="6115ABBB"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176A224B" w14:textId="5DB2464D" w:rsidR="00DF0DC6" w:rsidRPr="00857A21" w:rsidRDefault="00DF0DC6" w:rsidP="00761E70">
      <w:pPr>
        <w:pStyle w:val="PargrafodaLista"/>
        <w:spacing w:after="0" w:line="320" w:lineRule="exact"/>
        <w:ind w:left="0"/>
        <w:contextualSpacing w:val="0"/>
        <w:jc w:val="center"/>
        <w:rPr>
          <w:rFonts w:ascii="Garamond" w:hAnsi="Garamond" w:cs="Segoe UI"/>
          <w:lang w:val="en-US"/>
        </w:rPr>
      </w:pPr>
    </w:p>
    <w:p w14:paraId="1B3FD483" w14:textId="7AC86593" w:rsidR="00DF0DC6" w:rsidRPr="00857A21" w:rsidRDefault="00DF0DC6" w:rsidP="00761E70">
      <w:pPr>
        <w:pStyle w:val="PargrafodaLista"/>
        <w:spacing w:after="0" w:line="320" w:lineRule="exact"/>
        <w:ind w:left="0"/>
        <w:contextualSpacing w:val="0"/>
        <w:jc w:val="center"/>
        <w:rPr>
          <w:rFonts w:ascii="Garamond" w:hAnsi="Garamond" w:cs="Segoe UI"/>
          <w:lang w:val="en-US"/>
        </w:rPr>
      </w:pPr>
    </w:p>
    <w:p w14:paraId="74EDBD3F" w14:textId="5F821C09" w:rsidR="00DF0DC6" w:rsidRPr="00857A21" w:rsidRDefault="00DF0DC6" w:rsidP="00761E70">
      <w:pPr>
        <w:pStyle w:val="PargrafodaLista"/>
        <w:spacing w:after="0" w:line="320" w:lineRule="exact"/>
        <w:ind w:left="0"/>
        <w:contextualSpacing w:val="0"/>
        <w:jc w:val="center"/>
        <w:rPr>
          <w:rFonts w:ascii="Garamond" w:hAnsi="Garamond" w:cs="Segoe UI"/>
          <w:lang w:val="en-US"/>
        </w:rPr>
      </w:pPr>
    </w:p>
    <w:p w14:paraId="1D7A72BE" w14:textId="77777777" w:rsidR="00DF0DC6" w:rsidRPr="00857A21" w:rsidRDefault="00DF0DC6" w:rsidP="00761E70">
      <w:pPr>
        <w:pStyle w:val="PargrafodaLista"/>
        <w:spacing w:after="0" w:line="320" w:lineRule="exact"/>
        <w:ind w:left="0"/>
        <w:contextualSpacing w:val="0"/>
        <w:jc w:val="center"/>
        <w:rPr>
          <w:rFonts w:ascii="Garamond" w:hAnsi="Garamond" w:cs="Segoe UI"/>
          <w:lang w:val="en-US"/>
        </w:rPr>
      </w:pPr>
    </w:p>
    <w:p w14:paraId="14F09D4B" w14:textId="6DCF075B" w:rsidR="00761E70" w:rsidRPr="00857A21" w:rsidRDefault="00761E70" w:rsidP="00761E70">
      <w:pPr>
        <w:pStyle w:val="PargrafodaLista"/>
        <w:spacing w:after="0" w:line="320" w:lineRule="exact"/>
        <w:ind w:left="0"/>
        <w:contextualSpacing w:val="0"/>
        <w:jc w:val="center"/>
        <w:rPr>
          <w:rFonts w:ascii="Garamond" w:hAnsi="Garamond" w:cs="Segoe UI"/>
          <w:lang w:val="en-US"/>
        </w:rPr>
      </w:pPr>
    </w:p>
    <w:p w14:paraId="32CE923F" w14:textId="6BFA86F4" w:rsidR="00761E70" w:rsidRPr="00D5196A" w:rsidRDefault="00761E70" w:rsidP="004664D2">
      <w:pPr>
        <w:spacing w:line="320" w:lineRule="exact"/>
        <w:rPr>
          <w:rFonts w:ascii="Garamond" w:hAnsi="Garamond" w:cs="Segoe UI"/>
          <w:lang w:val="pt-BR"/>
        </w:rPr>
      </w:pPr>
      <w:r w:rsidRPr="00D5196A">
        <w:rPr>
          <w:rFonts w:ascii="Garamond" w:hAnsi="Garamond" w:cs="Calibri"/>
          <w:b/>
          <w:sz w:val="20"/>
          <w:lang w:val="pt-BR"/>
        </w:rPr>
        <w:t xml:space="preserve">PÁGINA </w:t>
      </w:r>
      <w:r w:rsidR="00DB4999" w:rsidRPr="00D5196A">
        <w:rPr>
          <w:rFonts w:ascii="Garamond" w:hAnsi="Garamond" w:cs="Calibri"/>
          <w:b/>
          <w:sz w:val="20"/>
          <w:lang w:val="pt-BR"/>
        </w:rPr>
        <w:t>5</w:t>
      </w:r>
      <w:r w:rsidRPr="00D5196A">
        <w:rPr>
          <w:rFonts w:ascii="Garamond" w:hAnsi="Garamond" w:cs="Calibri"/>
          <w:b/>
          <w:sz w:val="20"/>
          <w:lang w:val="pt-BR"/>
        </w:rPr>
        <w:t xml:space="preserve"> DE </w:t>
      </w:r>
      <w:r w:rsidR="00DB4999" w:rsidRPr="00D5196A">
        <w:rPr>
          <w:rFonts w:ascii="Garamond" w:hAnsi="Garamond" w:cs="Calibri"/>
          <w:b/>
          <w:sz w:val="20"/>
          <w:lang w:val="pt-BR"/>
        </w:rPr>
        <w:t>6</w:t>
      </w:r>
      <w:r w:rsidRPr="00D5196A">
        <w:rPr>
          <w:rFonts w:ascii="Garamond" w:hAnsi="Garamond" w:cs="Calibri"/>
          <w:b/>
          <w:sz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664D2" w:rsidRPr="00D5196A">
        <w:rPr>
          <w:rFonts w:ascii="Garamond" w:hAnsi="Garamond" w:cs="Calibri"/>
          <w:b/>
          <w:sz w:val="20"/>
          <w:lang w:val="pt-BR"/>
        </w:rPr>
        <w:t>1</w:t>
      </w:r>
      <w:r w:rsidR="004664D2">
        <w:rPr>
          <w:rFonts w:ascii="Garamond" w:hAnsi="Garamond" w:cs="Calibri"/>
          <w:b/>
          <w:sz w:val="20"/>
          <w:lang w:val="pt-BR"/>
        </w:rPr>
        <w:t>0</w:t>
      </w:r>
      <w:r w:rsidR="004664D2" w:rsidRPr="00D5196A">
        <w:rPr>
          <w:rFonts w:ascii="Garamond" w:hAnsi="Garamond" w:cs="Calibri"/>
          <w:b/>
          <w:sz w:val="20"/>
          <w:lang w:val="pt-BR"/>
        </w:rPr>
        <w:t xml:space="preserve"> DE </w:t>
      </w:r>
      <w:r w:rsidR="004664D2">
        <w:rPr>
          <w:rFonts w:ascii="Garamond" w:hAnsi="Garamond" w:cs="Calibri"/>
          <w:b/>
          <w:sz w:val="20"/>
          <w:lang w:val="pt-BR"/>
        </w:rPr>
        <w:t>MAIO</w:t>
      </w:r>
      <w:r w:rsidR="004664D2" w:rsidRPr="00D5196A">
        <w:rPr>
          <w:rFonts w:ascii="Garamond" w:hAnsi="Garamond" w:cs="Calibri"/>
          <w:b/>
          <w:sz w:val="20"/>
          <w:lang w:val="pt-BR"/>
        </w:rPr>
        <w:t xml:space="preserve"> DE 202</w:t>
      </w:r>
      <w:r w:rsidR="004664D2">
        <w:rPr>
          <w:rFonts w:ascii="Garamond" w:hAnsi="Garamond" w:cs="Calibri"/>
          <w:b/>
          <w:sz w:val="20"/>
          <w:lang w:val="pt-BR"/>
        </w:rPr>
        <w:t>2</w:t>
      </w:r>
    </w:p>
    <w:p w14:paraId="39CD576D" w14:textId="77777777" w:rsidR="00761E70" w:rsidRPr="00D5196A" w:rsidRDefault="00761E70" w:rsidP="00761E70">
      <w:pPr>
        <w:pStyle w:val="PargrafodaLista"/>
        <w:spacing w:after="0" w:line="320" w:lineRule="exact"/>
        <w:ind w:left="0"/>
        <w:contextualSpacing w:val="0"/>
        <w:jc w:val="center"/>
        <w:rPr>
          <w:rFonts w:ascii="Garamond" w:hAnsi="Garamond" w:cs="Segoe UI"/>
          <w:lang w:val="pt-BR"/>
        </w:rPr>
      </w:pPr>
    </w:p>
    <w:p w14:paraId="645AB4D1" w14:textId="77777777" w:rsidR="00761E70" w:rsidRPr="00D5196A" w:rsidRDefault="00761E70" w:rsidP="00761E70">
      <w:pPr>
        <w:spacing w:line="300" w:lineRule="atLeast"/>
        <w:jc w:val="center"/>
        <w:rPr>
          <w:rFonts w:ascii="Garamond" w:hAnsi="Garamond" w:cs="Segoe UI"/>
          <w:b/>
          <w:lang w:val="pt-BR"/>
        </w:rPr>
      </w:pPr>
    </w:p>
    <w:p w14:paraId="56AC86D2" w14:textId="12A53E25" w:rsidR="00DB4999" w:rsidRPr="00D5196A" w:rsidRDefault="00DB4999" w:rsidP="00761E70">
      <w:pPr>
        <w:spacing w:line="300" w:lineRule="atLeast"/>
        <w:jc w:val="center"/>
        <w:rPr>
          <w:rFonts w:ascii="Garamond" w:hAnsi="Garamond" w:cs="Calibri"/>
          <w:b/>
          <w:sz w:val="20"/>
          <w:lang w:val="pt-BR"/>
        </w:rPr>
      </w:pPr>
      <w:r w:rsidRPr="00D5196A">
        <w:rPr>
          <w:rFonts w:ascii="Garamond" w:hAnsi="Garamond" w:cs="Calibri"/>
          <w:b/>
          <w:sz w:val="20"/>
          <w:lang w:val="pt-BR"/>
        </w:rPr>
        <w:t>G5 SPECIAL FUNDO DE INVESTIMENTO EM DIREITOS CREDITORIOS NAO PADRONIZADOS</w:t>
      </w:r>
      <w:r w:rsidRPr="00D5196A">
        <w:rPr>
          <w:rFonts w:ascii="Garamond" w:hAnsi="Garamond" w:cs="Calibri"/>
          <w:b/>
          <w:sz w:val="20"/>
          <w:lang w:val="pt-BR"/>
        </w:rPr>
        <w:br/>
        <w:t>CNPJ: 26.648.770/0001-39</w:t>
      </w:r>
    </w:p>
    <w:p w14:paraId="47AD8A69" w14:textId="011D28A2" w:rsidR="00761E70" w:rsidRPr="00D5196A" w:rsidRDefault="00DB4999" w:rsidP="00761E70">
      <w:pPr>
        <w:spacing w:line="300" w:lineRule="atLeast"/>
        <w:jc w:val="center"/>
        <w:rPr>
          <w:rFonts w:ascii="Garamond" w:hAnsi="Garamond" w:cs="Calibri"/>
          <w:i/>
          <w:sz w:val="20"/>
          <w:lang w:val="pt-BR"/>
        </w:rPr>
      </w:pPr>
      <w:r w:rsidRPr="00D5196A">
        <w:rPr>
          <w:rFonts w:ascii="Garamond" w:hAnsi="Garamond" w:cs="Calibri"/>
          <w:i/>
          <w:sz w:val="20"/>
          <w:lang w:val="pt-BR"/>
        </w:rPr>
        <w:t>Investidor</w:t>
      </w:r>
    </w:p>
    <w:p w14:paraId="656A7A88" w14:textId="77777777" w:rsidR="00761E70" w:rsidRPr="00D5196A" w:rsidRDefault="00761E70" w:rsidP="00761E70">
      <w:pPr>
        <w:spacing w:line="300" w:lineRule="atLeast"/>
        <w:rPr>
          <w:rFonts w:ascii="Garamond" w:hAnsi="Garamond" w:cs="Calibri"/>
          <w:sz w:val="20"/>
          <w:lang w:val="pt-BR"/>
        </w:rPr>
      </w:pPr>
    </w:p>
    <w:p w14:paraId="479F831B" w14:textId="308F0160" w:rsidR="00DF0DC6" w:rsidRPr="00D5196A" w:rsidRDefault="00DF0DC6" w:rsidP="00DF0DC6">
      <w:pPr>
        <w:pStyle w:val="PargrafodaLista"/>
        <w:spacing w:after="0" w:line="320" w:lineRule="exact"/>
        <w:ind w:left="0"/>
        <w:contextualSpacing w:val="0"/>
        <w:jc w:val="center"/>
        <w:rPr>
          <w:rFonts w:ascii="Garamond" w:hAnsi="Garamond" w:cs="Segoe UI"/>
          <w:b/>
          <w:bCs/>
          <w:lang w:val="pt-BR"/>
        </w:rPr>
      </w:pPr>
      <w:r w:rsidRPr="00D5196A">
        <w:rPr>
          <w:rFonts w:ascii="Garamond" w:hAnsi="Garamond" w:cs="Segoe UI"/>
          <w:b/>
          <w:bCs/>
          <w:lang w:val="pt-BR"/>
        </w:rPr>
        <w:t>Eduardo Weiskopf</w:t>
      </w:r>
    </w:p>
    <w:p w14:paraId="4D75754E" w14:textId="6EC37413" w:rsidR="00DF0DC6" w:rsidRPr="00D5196A" w:rsidRDefault="00DF0DC6" w:rsidP="00DF0DC6">
      <w:pPr>
        <w:pStyle w:val="PargrafodaLista"/>
        <w:spacing w:after="0" w:line="320" w:lineRule="exact"/>
        <w:ind w:left="0"/>
        <w:contextualSpacing w:val="0"/>
        <w:jc w:val="center"/>
        <w:rPr>
          <w:rFonts w:ascii="Garamond" w:hAnsi="Garamond" w:cs="Segoe UI"/>
          <w:lang w:val="pt-BR"/>
        </w:rPr>
      </w:pPr>
      <w:r w:rsidRPr="00D5196A">
        <w:rPr>
          <w:rFonts w:ascii="Garamond" w:hAnsi="Garamond" w:cs="Segoe UI"/>
          <w:lang w:val="pt-BR"/>
        </w:rPr>
        <w:t>CPF: 085.844.207-89</w:t>
      </w:r>
    </w:p>
    <w:p w14:paraId="32ABE433" w14:textId="075E4A34"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47515FEB" w14:textId="17D98899"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0F5A2156" w14:textId="0FBDAC39"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7A84C139" w14:textId="51F5A297"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576B507F" w14:textId="4AFC0994"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42084CC1" w14:textId="537567B9"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5A18F55A" w14:textId="0A897309"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560EE4FA" w14:textId="14733A51"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2390F3B1" w14:textId="0AE1A4F8"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0D828581" w14:textId="63485D4F"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6A30896C" w14:textId="6314D963"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31E48D0C" w14:textId="2803D649"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36406897" w14:textId="5FF939ED"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77302777" w14:textId="0D66EF6D"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40FBF15A" w14:textId="1C66F1D9"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3458D7BE" w14:textId="4F59598E"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31CD8C01" w14:textId="3580E006"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2C1F21F8" w14:textId="4166EE20"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24CA22F5" w14:textId="79ABE8F7"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5315555F" w14:textId="74791146"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63989C9E" w14:textId="70BD52B4"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2A1AC684" w14:textId="603E8AFF"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4CF99596" w14:textId="1DEC88D1"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13770084" w14:textId="77777777" w:rsidR="00DF0DC6" w:rsidRPr="00D5196A" w:rsidRDefault="00DF0DC6" w:rsidP="00DB4999">
      <w:pPr>
        <w:spacing w:line="320" w:lineRule="exact"/>
        <w:rPr>
          <w:rFonts w:ascii="Garamond" w:hAnsi="Garamond" w:cs="Calibri"/>
          <w:bCs/>
          <w:sz w:val="20"/>
          <w:lang w:val="pt-BR"/>
        </w:rPr>
      </w:pPr>
    </w:p>
    <w:p w14:paraId="6E4CDD98" w14:textId="77777777" w:rsidR="00DF0DC6" w:rsidRPr="00D5196A" w:rsidRDefault="00DF0DC6" w:rsidP="00DB4999">
      <w:pPr>
        <w:spacing w:line="320" w:lineRule="exact"/>
        <w:rPr>
          <w:rFonts w:ascii="Garamond" w:hAnsi="Garamond" w:cs="Calibri"/>
          <w:bCs/>
          <w:sz w:val="20"/>
          <w:lang w:val="pt-BR"/>
        </w:rPr>
      </w:pPr>
    </w:p>
    <w:p w14:paraId="1410F460" w14:textId="0E0A57FA" w:rsidR="00DB4999" w:rsidRPr="00D5196A" w:rsidRDefault="00DB4999" w:rsidP="004664D2">
      <w:pPr>
        <w:spacing w:line="320" w:lineRule="exact"/>
        <w:rPr>
          <w:rFonts w:ascii="Garamond" w:hAnsi="Garamond" w:cs="Segoe UI"/>
          <w:b/>
          <w:lang w:val="pt-BR"/>
        </w:rPr>
      </w:pPr>
      <w:r w:rsidRPr="00D5196A">
        <w:rPr>
          <w:rFonts w:ascii="Garamond" w:hAnsi="Garamond" w:cs="Calibri"/>
          <w:b/>
          <w:sz w:val="20"/>
          <w:lang w:val="pt-BR"/>
        </w:rPr>
        <w:t xml:space="preserve">PÁGINA 6 DE 6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664D2" w:rsidRPr="00D5196A">
        <w:rPr>
          <w:rFonts w:ascii="Garamond" w:hAnsi="Garamond" w:cs="Calibri"/>
          <w:b/>
          <w:sz w:val="20"/>
          <w:lang w:val="pt-BR"/>
        </w:rPr>
        <w:t>1</w:t>
      </w:r>
      <w:r w:rsidR="004664D2">
        <w:rPr>
          <w:rFonts w:ascii="Garamond" w:hAnsi="Garamond" w:cs="Calibri"/>
          <w:b/>
          <w:sz w:val="20"/>
          <w:lang w:val="pt-BR"/>
        </w:rPr>
        <w:t>0</w:t>
      </w:r>
      <w:r w:rsidR="004664D2" w:rsidRPr="00D5196A">
        <w:rPr>
          <w:rFonts w:ascii="Garamond" w:hAnsi="Garamond" w:cs="Calibri"/>
          <w:b/>
          <w:sz w:val="20"/>
          <w:lang w:val="pt-BR"/>
        </w:rPr>
        <w:t xml:space="preserve"> DE </w:t>
      </w:r>
      <w:r w:rsidR="004664D2">
        <w:rPr>
          <w:rFonts w:ascii="Garamond" w:hAnsi="Garamond" w:cs="Calibri"/>
          <w:b/>
          <w:sz w:val="20"/>
          <w:lang w:val="pt-BR"/>
        </w:rPr>
        <w:t>MAIO</w:t>
      </w:r>
      <w:r w:rsidR="004664D2" w:rsidRPr="00D5196A">
        <w:rPr>
          <w:rFonts w:ascii="Garamond" w:hAnsi="Garamond" w:cs="Calibri"/>
          <w:b/>
          <w:sz w:val="20"/>
          <w:lang w:val="pt-BR"/>
        </w:rPr>
        <w:t xml:space="preserve"> DE 202</w:t>
      </w:r>
      <w:r w:rsidR="004664D2">
        <w:rPr>
          <w:rFonts w:ascii="Garamond" w:hAnsi="Garamond" w:cs="Calibri"/>
          <w:b/>
          <w:sz w:val="20"/>
          <w:lang w:val="pt-BR"/>
        </w:rPr>
        <w:t>2</w:t>
      </w:r>
    </w:p>
    <w:p w14:paraId="697BB5B4" w14:textId="70B88449" w:rsidR="00DB4999" w:rsidRPr="00D5196A" w:rsidRDefault="00DB4999" w:rsidP="00DB4999">
      <w:pPr>
        <w:spacing w:line="300" w:lineRule="atLeast"/>
        <w:jc w:val="center"/>
        <w:rPr>
          <w:rFonts w:ascii="Garamond" w:hAnsi="Garamond" w:cs="Calibri"/>
          <w:b/>
          <w:sz w:val="20"/>
          <w:lang w:val="pt-BR"/>
        </w:rPr>
      </w:pPr>
      <w:r w:rsidRPr="00D5196A">
        <w:rPr>
          <w:rFonts w:ascii="Garamond" w:hAnsi="Garamond" w:cs="Calibri"/>
          <w:b/>
          <w:sz w:val="20"/>
          <w:lang w:val="pt-BR"/>
        </w:rPr>
        <w:t xml:space="preserve">EXES </w:t>
      </w:r>
      <w:proofErr w:type="gramStart"/>
      <w:r w:rsidRPr="00D5196A">
        <w:rPr>
          <w:rFonts w:ascii="Garamond" w:hAnsi="Garamond" w:cs="Calibri"/>
          <w:b/>
          <w:sz w:val="20"/>
          <w:lang w:val="pt-BR"/>
        </w:rPr>
        <w:t>CREDITO</w:t>
      </w:r>
      <w:proofErr w:type="gramEnd"/>
      <w:r w:rsidRPr="00D5196A">
        <w:rPr>
          <w:rFonts w:ascii="Garamond" w:hAnsi="Garamond" w:cs="Calibri"/>
          <w:b/>
          <w:sz w:val="20"/>
          <w:lang w:val="pt-BR"/>
        </w:rPr>
        <w:t xml:space="preserve"> DIRETO FUNDO DE INVESTIMENTO EM DIREITOS CREDITORIOS NAO PADRONIZADOS</w:t>
      </w:r>
      <w:r w:rsidRPr="00D5196A">
        <w:rPr>
          <w:rFonts w:ascii="Garamond" w:hAnsi="Garamond" w:cs="Calibri"/>
          <w:b/>
          <w:sz w:val="20"/>
          <w:lang w:val="pt-BR"/>
        </w:rPr>
        <w:br/>
        <w:t>CNPJ: 35.448.908/0001-47</w:t>
      </w:r>
    </w:p>
    <w:p w14:paraId="49F6A863" w14:textId="77777777" w:rsidR="00DB4999" w:rsidRPr="00D5196A" w:rsidRDefault="00DB4999" w:rsidP="00DB4999">
      <w:pPr>
        <w:spacing w:line="300" w:lineRule="atLeast"/>
        <w:jc w:val="center"/>
        <w:rPr>
          <w:rFonts w:ascii="Garamond" w:hAnsi="Garamond" w:cs="Calibri"/>
          <w:i/>
          <w:sz w:val="20"/>
          <w:lang w:val="pt-BR"/>
        </w:rPr>
      </w:pPr>
      <w:r w:rsidRPr="00D5196A">
        <w:rPr>
          <w:rFonts w:ascii="Garamond" w:hAnsi="Garamond" w:cs="Calibri"/>
          <w:i/>
          <w:sz w:val="20"/>
          <w:lang w:val="pt-BR"/>
        </w:rPr>
        <w:t>Investidor</w:t>
      </w:r>
    </w:p>
    <w:p w14:paraId="16A6AA52" w14:textId="77777777" w:rsidR="00DB4999" w:rsidRPr="00D5196A" w:rsidRDefault="00DB4999" w:rsidP="00DB4999">
      <w:pPr>
        <w:spacing w:line="300" w:lineRule="atLeast"/>
        <w:rPr>
          <w:rFonts w:ascii="Garamond" w:hAnsi="Garamond" w:cs="Calibri"/>
          <w:sz w:val="20"/>
          <w:lang w:val="pt-BR"/>
        </w:rPr>
      </w:pPr>
    </w:p>
    <w:p w14:paraId="30232D4E" w14:textId="7B03A71D" w:rsidR="00DF0DC6" w:rsidRPr="00D5196A" w:rsidRDefault="00DF0DC6" w:rsidP="00DF0DC6">
      <w:pPr>
        <w:pStyle w:val="PargrafodaLista"/>
        <w:spacing w:after="0" w:line="320" w:lineRule="exact"/>
        <w:ind w:left="0"/>
        <w:contextualSpacing w:val="0"/>
        <w:jc w:val="center"/>
        <w:rPr>
          <w:rFonts w:ascii="Garamond" w:hAnsi="Garamond" w:cs="Segoe UI"/>
          <w:b/>
          <w:bCs/>
          <w:lang w:val="pt-BR"/>
        </w:rPr>
      </w:pPr>
      <w:r w:rsidRPr="00D5196A">
        <w:rPr>
          <w:rFonts w:ascii="Garamond" w:hAnsi="Garamond" w:cs="Segoe UI"/>
          <w:b/>
          <w:bCs/>
          <w:lang w:val="pt-BR"/>
        </w:rPr>
        <w:t>Bruno Alexandre Licarião Rocha</w:t>
      </w:r>
    </w:p>
    <w:p w14:paraId="508DE606" w14:textId="33EF7948" w:rsidR="00DF0DC6" w:rsidRPr="00D5196A" w:rsidRDefault="00DF0DC6" w:rsidP="00DF0DC6">
      <w:pPr>
        <w:pStyle w:val="PargrafodaLista"/>
        <w:spacing w:after="0" w:line="320" w:lineRule="exact"/>
        <w:ind w:left="0"/>
        <w:contextualSpacing w:val="0"/>
        <w:jc w:val="center"/>
        <w:rPr>
          <w:rFonts w:ascii="Garamond" w:hAnsi="Garamond" w:cs="Segoe UI"/>
          <w:lang w:val="pt-BR"/>
        </w:rPr>
      </w:pPr>
      <w:r w:rsidRPr="00D5196A">
        <w:rPr>
          <w:rFonts w:ascii="Garamond" w:hAnsi="Garamond" w:cs="Segoe UI"/>
          <w:lang w:val="pt-BR"/>
        </w:rPr>
        <w:t>CPF: 278.107.688-08</w:t>
      </w:r>
    </w:p>
    <w:p w14:paraId="16496DEE" w14:textId="71B7C9AC"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p w14:paraId="34A44994" w14:textId="77777777" w:rsidR="00DB4999" w:rsidRPr="00D5196A" w:rsidRDefault="00DB4999" w:rsidP="00761E70">
      <w:pPr>
        <w:pStyle w:val="PargrafodaLista"/>
        <w:spacing w:after="0" w:line="320" w:lineRule="exact"/>
        <w:ind w:left="0"/>
        <w:contextualSpacing w:val="0"/>
        <w:jc w:val="center"/>
        <w:rPr>
          <w:rFonts w:ascii="Garamond" w:hAnsi="Garamond" w:cs="Segoe UI"/>
          <w:lang w:val="pt-BR"/>
        </w:rPr>
      </w:pPr>
    </w:p>
    <w:sectPr w:rsidR="00DB4999" w:rsidRPr="00D5196A"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D919" w14:textId="77777777" w:rsidR="006C313D" w:rsidRDefault="006C313D">
      <w:pPr>
        <w:spacing w:after="0"/>
      </w:pPr>
      <w:r>
        <w:separator/>
      </w:r>
    </w:p>
  </w:endnote>
  <w:endnote w:type="continuationSeparator" w:id="0">
    <w:p w14:paraId="4A54BBFE" w14:textId="77777777" w:rsidR="006C313D" w:rsidRDefault="006C3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58F6FCA6" w:rsidR="00D178B3" w:rsidRDefault="006C1E1C" w:rsidP="00D178B3">
    <w:pPr>
      <w:pStyle w:val="FooterReference"/>
    </w:pPr>
    <w:r>
      <w:fldChar w:fldCharType="begin"/>
    </w:r>
    <w:r>
      <w:instrText xml:space="preserve"> DOCVARIABLE #DNDocID \* MERGEFORMAT </w:instrText>
    </w:r>
    <w:r>
      <w:fldChar w:fldCharType="separate"/>
    </w:r>
    <w:r w:rsidR="00165CEB">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49F5AD1C" w:rsidR="00D178B3" w:rsidRDefault="006C1E1C" w:rsidP="00D178B3">
    <w:pPr>
      <w:pStyle w:val="FooterReference"/>
    </w:pPr>
    <w:r>
      <w:fldChar w:fldCharType="begin"/>
    </w:r>
    <w:r>
      <w:instrText xml:space="preserve"> DOCVARIABLE #DNDocID \* MERGEFORMAT </w:instrText>
    </w:r>
    <w:r>
      <w:fldChar w:fldCharType="separate"/>
    </w:r>
    <w:r w:rsidR="00165CEB">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1595" w14:textId="77777777" w:rsidR="006C313D" w:rsidRDefault="006C313D">
      <w:pPr>
        <w:spacing w:after="0"/>
      </w:pPr>
      <w:r>
        <w:separator/>
      </w:r>
    </w:p>
  </w:footnote>
  <w:footnote w:type="continuationSeparator" w:id="0">
    <w:p w14:paraId="4D1445DE" w14:textId="77777777" w:rsidR="006C313D" w:rsidRDefault="006C31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EndPr/>
    <w:sdtContent>
      <w:p w14:paraId="2DE02029" w14:textId="611A59C2" w:rsidR="00D178B3" w:rsidRPr="00926A75" w:rsidRDefault="003B2CC0" w:rsidP="00926A75">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01784159">
    <w:abstractNumId w:val="9"/>
  </w:num>
  <w:num w:numId="2" w16cid:durableId="743911880">
    <w:abstractNumId w:val="7"/>
  </w:num>
  <w:num w:numId="3" w16cid:durableId="144250957">
    <w:abstractNumId w:val="6"/>
  </w:num>
  <w:num w:numId="4" w16cid:durableId="1596403567">
    <w:abstractNumId w:val="5"/>
  </w:num>
  <w:num w:numId="5" w16cid:durableId="1528325048">
    <w:abstractNumId w:val="4"/>
  </w:num>
  <w:num w:numId="6" w16cid:durableId="1347560318">
    <w:abstractNumId w:val="8"/>
  </w:num>
  <w:num w:numId="7" w16cid:durableId="1935236944">
    <w:abstractNumId w:val="3"/>
  </w:num>
  <w:num w:numId="8" w16cid:durableId="953824645">
    <w:abstractNumId w:val="2"/>
  </w:num>
  <w:num w:numId="9" w16cid:durableId="904074036">
    <w:abstractNumId w:val="1"/>
  </w:num>
  <w:num w:numId="10" w16cid:durableId="2064671096">
    <w:abstractNumId w:val="0"/>
  </w:num>
  <w:num w:numId="11" w16cid:durableId="895550987">
    <w:abstractNumId w:val="30"/>
  </w:num>
  <w:num w:numId="12" w16cid:durableId="172844322">
    <w:abstractNumId w:val="30"/>
  </w:num>
  <w:num w:numId="13" w16cid:durableId="241377794">
    <w:abstractNumId w:val="30"/>
  </w:num>
  <w:num w:numId="14" w16cid:durableId="393048331">
    <w:abstractNumId w:val="10"/>
  </w:num>
  <w:num w:numId="15" w16cid:durableId="1836724612">
    <w:abstractNumId w:val="28"/>
  </w:num>
  <w:num w:numId="16" w16cid:durableId="1243565901">
    <w:abstractNumId w:val="22"/>
  </w:num>
  <w:num w:numId="17" w16cid:durableId="1864318436">
    <w:abstractNumId w:val="25"/>
  </w:num>
  <w:num w:numId="18" w16cid:durableId="597979670">
    <w:abstractNumId w:val="15"/>
  </w:num>
  <w:num w:numId="19" w16cid:durableId="1536580968">
    <w:abstractNumId w:val="14"/>
  </w:num>
  <w:num w:numId="20" w16cid:durableId="328213479">
    <w:abstractNumId w:val="27"/>
  </w:num>
  <w:num w:numId="21" w16cid:durableId="643585831">
    <w:abstractNumId w:val="11"/>
  </w:num>
  <w:num w:numId="22" w16cid:durableId="1567259743">
    <w:abstractNumId w:val="26"/>
  </w:num>
  <w:num w:numId="23" w16cid:durableId="726799281">
    <w:abstractNumId w:val="31"/>
  </w:num>
  <w:num w:numId="24" w16cid:durableId="629287694">
    <w:abstractNumId w:val="19"/>
  </w:num>
  <w:num w:numId="25" w16cid:durableId="1649896815">
    <w:abstractNumId w:val="24"/>
  </w:num>
  <w:num w:numId="26" w16cid:durableId="33964390">
    <w:abstractNumId w:val="17"/>
  </w:num>
  <w:num w:numId="27" w16cid:durableId="947588775">
    <w:abstractNumId w:val="23"/>
  </w:num>
  <w:num w:numId="28" w16cid:durableId="1211457416">
    <w:abstractNumId w:val="13"/>
  </w:num>
  <w:num w:numId="29" w16cid:durableId="131216322">
    <w:abstractNumId w:val="16"/>
  </w:num>
  <w:num w:numId="30" w16cid:durableId="1890609703">
    <w:abstractNumId w:val="29"/>
  </w:num>
  <w:num w:numId="31" w16cid:durableId="1753771706">
    <w:abstractNumId w:val="18"/>
  </w:num>
  <w:num w:numId="32" w16cid:durableId="441346595">
    <w:abstractNumId w:val="32"/>
  </w:num>
  <w:num w:numId="33" w16cid:durableId="2130391111">
    <w:abstractNumId w:val="33"/>
  </w:num>
  <w:num w:numId="34" w16cid:durableId="974528741">
    <w:abstractNumId w:val="24"/>
    <w:lvlOverride w:ilvl="0">
      <w:startOverride w:val="1"/>
    </w:lvlOverride>
    <w:lvlOverride w:ilvl="1"/>
    <w:lvlOverride w:ilvl="2"/>
    <w:lvlOverride w:ilvl="3"/>
    <w:lvlOverride w:ilvl="4"/>
    <w:lvlOverride w:ilvl="5"/>
    <w:lvlOverride w:ilvl="6"/>
    <w:lvlOverride w:ilvl="7"/>
    <w:lvlOverride w:ilvl="8"/>
  </w:num>
  <w:num w:numId="35" w16cid:durableId="344794951">
    <w:abstractNumId w:val="20"/>
  </w:num>
  <w:num w:numId="36" w16cid:durableId="216818975">
    <w:abstractNumId w:val="12"/>
  </w:num>
  <w:num w:numId="37" w16cid:durableId="104394635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223"/>
    <w:rsid w:val="00031A75"/>
    <w:rsid w:val="00033F14"/>
    <w:rsid w:val="0004024D"/>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13CC"/>
    <w:rsid w:val="00114E4D"/>
    <w:rsid w:val="001331C8"/>
    <w:rsid w:val="001534AE"/>
    <w:rsid w:val="00155439"/>
    <w:rsid w:val="00165CEB"/>
    <w:rsid w:val="00170CC1"/>
    <w:rsid w:val="00173BF4"/>
    <w:rsid w:val="00197E95"/>
    <w:rsid w:val="001A2185"/>
    <w:rsid w:val="001A2460"/>
    <w:rsid w:val="001B7C12"/>
    <w:rsid w:val="001D3C17"/>
    <w:rsid w:val="001D4E3F"/>
    <w:rsid w:val="001E1D7D"/>
    <w:rsid w:val="001F1CA1"/>
    <w:rsid w:val="00217C32"/>
    <w:rsid w:val="002260B2"/>
    <w:rsid w:val="002478DB"/>
    <w:rsid w:val="00250EA5"/>
    <w:rsid w:val="00254159"/>
    <w:rsid w:val="00263091"/>
    <w:rsid w:val="00263169"/>
    <w:rsid w:val="002728E0"/>
    <w:rsid w:val="002737C2"/>
    <w:rsid w:val="0027512A"/>
    <w:rsid w:val="00283E10"/>
    <w:rsid w:val="002A6CD4"/>
    <w:rsid w:val="002D7656"/>
    <w:rsid w:val="002E03F9"/>
    <w:rsid w:val="002E2190"/>
    <w:rsid w:val="002F6741"/>
    <w:rsid w:val="003074A1"/>
    <w:rsid w:val="0030750B"/>
    <w:rsid w:val="00311291"/>
    <w:rsid w:val="003144D9"/>
    <w:rsid w:val="0032296D"/>
    <w:rsid w:val="0032489B"/>
    <w:rsid w:val="00331E71"/>
    <w:rsid w:val="00335EDD"/>
    <w:rsid w:val="003362BF"/>
    <w:rsid w:val="003368A2"/>
    <w:rsid w:val="00356B1A"/>
    <w:rsid w:val="00362038"/>
    <w:rsid w:val="003639A6"/>
    <w:rsid w:val="00382B16"/>
    <w:rsid w:val="00384603"/>
    <w:rsid w:val="003A12CD"/>
    <w:rsid w:val="003A2200"/>
    <w:rsid w:val="003B2CC0"/>
    <w:rsid w:val="003C021A"/>
    <w:rsid w:val="003C6952"/>
    <w:rsid w:val="003C7DD7"/>
    <w:rsid w:val="003E3B2A"/>
    <w:rsid w:val="003E42FC"/>
    <w:rsid w:val="003E7188"/>
    <w:rsid w:val="003E7B94"/>
    <w:rsid w:val="003F0F04"/>
    <w:rsid w:val="003F1F22"/>
    <w:rsid w:val="003F4CDB"/>
    <w:rsid w:val="003F781F"/>
    <w:rsid w:val="004122A3"/>
    <w:rsid w:val="00427199"/>
    <w:rsid w:val="00430EC7"/>
    <w:rsid w:val="00454935"/>
    <w:rsid w:val="0046518F"/>
    <w:rsid w:val="004664D2"/>
    <w:rsid w:val="00470BF0"/>
    <w:rsid w:val="004718B3"/>
    <w:rsid w:val="00471E41"/>
    <w:rsid w:val="0048754D"/>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7DBB"/>
    <w:rsid w:val="00554E6C"/>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904D6"/>
    <w:rsid w:val="006A71C6"/>
    <w:rsid w:val="006B4D7A"/>
    <w:rsid w:val="006C1E1C"/>
    <w:rsid w:val="006C313D"/>
    <w:rsid w:val="006C3F0C"/>
    <w:rsid w:val="006C6C93"/>
    <w:rsid w:val="006D5FF5"/>
    <w:rsid w:val="006D67AB"/>
    <w:rsid w:val="006D6E53"/>
    <w:rsid w:val="006F1F2F"/>
    <w:rsid w:val="006F23F2"/>
    <w:rsid w:val="00705028"/>
    <w:rsid w:val="00711DDE"/>
    <w:rsid w:val="0072105E"/>
    <w:rsid w:val="00721CF0"/>
    <w:rsid w:val="00746CD1"/>
    <w:rsid w:val="00757D5B"/>
    <w:rsid w:val="00761E70"/>
    <w:rsid w:val="00763042"/>
    <w:rsid w:val="007650A7"/>
    <w:rsid w:val="00765682"/>
    <w:rsid w:val="00772536"/>
    <w:rsid w:val="00775A20"/>
    <w:rsid w:val="00783C46"/>
    <w:rsid w:val="00796133"/>
    <w:rsid w:val="007B195A"/>
    <w:rsid w:val="007B430B"/>
    <w:rsid w:val="007C5420"/>
    <w:rsid w:val="007E5228"/>
    <w:rsid w:val="007F2C95"/>
    <w:rsid w:val="00800A1B"/>
    <w:rsid w:val="008024DB"/>
    <w:rsid w:val="00803DBE"/>
    <w:rsid w:val="00817A33"/>
    <w:rsid w:val="00825ADF"/>
    <w:rsid w:val="00837F21"/>
    <w:rsid w:val="008417D1"/>
    <w:rsid w:val="00850F1F"/>
    <w:rsid w:val="00857A21"/>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25945"/>
    <w:rsid w:val="00926A75"/>
    <w:rsid w:val="00932E39"/>
    <w:rsid w:val="00950116"/>
    <w:rsid w:val="00952022"/>
    <w:rsid w:val="009566C3"/>
    <w:rsid w:val="00957733"/>
    <w:rsid w:val="00965C4D"/>
    <w:rsid w:val="00996F08"/>
    <w:rsid w:val="009A083D"/>
    <w:rsid w:val="009C7763"/>
    <w:rsid w:val="009D789A"/>
    <w:rsid w:val="009E4622"/>
    <w:rsid w:val="00A04B24"/>
    <w:rsid w:val="00A2207E"/>
    <w:rsid w:val="00A30E5B"/>
    <w:rsid w:val="00A31CDE"/>
    <w:rsid w:val="00A37CA4"/>
    <w:rsid w:val="00A4505A"/>
    <w:rsid w:val="00A470A6"/>
    <w:rsid w:val="00A60E87"/>
    <w:rsid w:val="00A67AF9"/>
    <w:rsid w:val="00A85719"/>
    <w:rsid w:val="00A914E0"/>
    <w:rsid w:val="00A937FD"/>
    <w:rsid w:val="00A959F3"/>
    <w:rsid w:val="00AA031D"/>
    <w:rsid w:val="00AA6AB5"/>
    <w:rsid w:val="00AB2BD7"/>
    <w:rsid w:val="00AE5368"/>
    <w:rsid w:val="00AF1B06"/>
    <w:rsid w:val="00AF7134"/>
    <w:rsid w:val="00B03CE9"/>
    <w:rsid w:val="00B117C9"/>
    <w:rsid w:val="00B20ED3"/>
    <w:rsid w:val="00B22EB9"/>
    <w:rsid w:val="00B52FBF"/>
    <w:rsid w:val="00B55FEB"/>
    <w:rsid w:val="00B73044"/>
    <w:rsid w:val="00B7353C"/>
    <w:rsid w:val="00B74F3C"/>
    <w:rsid w:val="00B8466F"/>
    <w:rsid w:val="00B922EF"/>
    <w:rsid w:val="00B94A04"/>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5780A"/>
    <w:rsid w:val="00C7769F"/>
    <w:rsid w:val="00C853FE"/>
    <w:rsid w:val="00C92B2E"/>
    <w:rsid w:val="00C94ABE"/>
    <w:rsid w:val="00C96DE7"/>
    <w:rsid w:val="00CA22D9"/>
    <w:rsid w:val="00CA4974"/>
    <w:rsid w:val="00CC09A2"/>
    <w:rsid w:val="00CD5575"/>
    <w:rsid w:val="00CE2BD6"/>
    <w:rsid w:val="00CE533B"/>
    <w:rsid w:val="00CE6B5A"/>
    <w:rsid w:val="00CF1DA0"/>
    <w:rsid w:val="00CF4581"/>
    <w:rsid w:val="00CF6673"/>
    <w:rsid w:val="00D00F5A"/>
    <w:rsid w:val="00D0547F"/>
    <w:rsid w:val="00D178B3"/>
    <w:rsid w:val="00D245DC"/>
    <w:rsid w:val="00D31C72"/>
    <w:rsid w:val="00D5196A"/>
    <w:rsid w:val="00D632C7"/>
    <w:rsid w:val="00D64D00"/>
    <w:rsid w:val="00D65B3C"/>
    <w:rsid w:val="00D70692"/>
    <w:rsid w:val="00D7105C"/>
    <w:rsid w:val="00D755C1"/>
    <w:rsid w:val="00DA63BF"/>
    <w:rsid w:val="00DB4999"/>
    <w:rsid w:val="00DB7088"/>
    <w:rsid w:val="00DC4A0E"/>
    <w:rsid w:val="00DC7918"/>
    <w:rsid w:val="00DD1F71"/>
    <w:rsid w:val="00DD5AC7"/>
    <w:rsid w:val="00DE70B9"/>
    <w:rsid w:val="00DF0DC6"/>
    <w:rsid w:val="00DF2301"/>
    <w:rsid w:val="00DF4248"/>
    <w:rsid w:val="00DF5D9C"/>
    <w:rsid w:val="00DF6171"/>
    <w:rsid w:val="00E02083"/>
    <w:rsid w:val="00E11FE2"/>
    <w:rsid w:val="00E23448"/>
    <w:rsid w:val="00E409B3"/>
    <w:rsid w:val="00E41295"/>
    <w:rsid w:val="00E44D53"/>
    <w:rsid w:val="00E5242B"/>
    <w:rsid w:val="00E97C72"/>
    <w:rsid w:val="00EB2092"/>
    <w:rsid w:val="00EB3B89"/>
    <w:rsid w:val="00EC38DC"/>
    <w:rsid w:val="00EC396A"/>
    <w:rsid w:val="00ED146C"/>
    <w:rsid w:val="00ED35BA"/>
    <w:rsid w:val="00ED7606"/>
    <w:rsid w:val="00EE0D94"/>
    <w:rsid w:val="00EF52AF"/>
    <w:rsid w:val="00EF7897"/>
    <w:rsid w:val="00F003C3"/>
    <w:rsid w:val="00F1138D"/>
    <w:rsid w:val="00F171DA"/>
    <w:rsid w:val="00F179DD"/>
    <w:rsid w:val="00F21D7D"/>
    <w:rsid w:val="00F40725"/>
    <w:rsid w:val="00F42C8F"/>
    <w:rsid w:val="00F500D7"/>
    <w:rsid w:val="00F62894"/>
    <w:rsid w:val="00F6503F"/>
    <w:rsid w:val="00F724A1"/>
    <w:rsid w:val="00F7721E"/>
    <w:rsid w:val="00F8143A"/>
    <w:rsid w:val="00F93267"/>
    <w:rsid w:val="00F93AF5"/>
    <w:rsid w:val="00F96B3A"/>
    <w:rsid w:val="00F97A3F"/>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5</TotalTime>
  <Pages>8</Pages>
  <Words>1069</Words>
  <Characters>7144</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LGCM</dc:creator>
  <cp:keywords/>
  <dc:description/>
  <cp:lastModifiedBy>Rinaldo Rabello</cp:lastModifiedBy>
  <cp:revision>2</cp:revision>
  <cp:lastPrinted>2019-09-12T21:53:00Z</cp:lastPrinted>
  <dcterms:created xsi:type="dcterms:W3CDTF">2022-05-11T12:53:00Z</dcterms:created>
  <dcterms:modified xsi:type="dcterms:W3CDTF">2022-05-11T12:53:00Z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