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p>
    <w:p w14:paraId="587838DE"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172A86D3"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5830EE3"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FDF0A2F"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b/>
          <w:color w:val="000000"/>
          <w:sz w:val="22"/>
          <w:szCs w:val="22"/>
        </w:rPr>
        <w:t>[</w:t>
      </w:r>
      <w:r>
        <w:rPr>
          <w:rFonts w:ascii="Arial" w:eastAsia="Arial" w:hAnsi="Arial" w:cs="Arial"/>
          <w:b/>
          <w:color w:val="000000"/>
          <w:sz w:val="22"/>
          <w:szCs w:val="22"/>
          <w:highlight w:val="yellow"/>
        </w:rPr>
        <w:t>*</w:t>
      </w:r>
      <w:r>
        <w:rPr>
          <w:rFonts w:ascii="Arial" w:eastAsia="Arial" w:hAnsi="Arial" w:cs="Arial"/>
          <w:b/>
          <w:color w:val="000000"/>
          <w:sz w:val="22"/>
          <w:szCs w:val="22"/>
        </w:rPr>
        <w:t>]</w:t>
      </w:r>
      <w:r>
        <w:rPr>
          <w:rFonts w:ascii="Arial" w:eastAsia="Arial" w:hAnsi="Arial" w:cs="Arial"/>
          <w:color w:val="000000"/>
          <w:sz w:val="22"/>
          <w:szCs w:val="22"/>
        </w:rPr>
        <w:t>, com sede na cidade de [</w:t>
      </w:r>
      <w:r>
        <w:rPr>
          <w:rFonts w:ascii="Arial" w:eastAsia="Arial" w:hAnsi="Arial" w:cs="Arial"/>
          <w:color w:val="000000"/>
          <w:sz w:val="22"/>
          <w:szCs w:val="22"/>
          <w:highlight w:val="yellow"/>
        </w:rPr>
        <w:t>*</w:t>
      </w:r>
      <w:r>
        <w:rPr>
          <w:rFonts w:ascii="Arial" w:eastAsia="Arial" w:hAnsi="Arial" w:cs="Arial"/>
          <w:color w:val="000000"/>
          <w:sz w:val="22"/>
          <w:szCs w:val="22"/>
        </w:rPr>
        <w:t>], Estado de [</w:t>
      </w:r>
      <w:r>
        <w:rPr>
          <w:rFonts w:ascii="Arial" w:eastAsia="Arial" w:hAnsi="Arial" w:cs="Arial"/>
          <w:color w:val="000000"/>
          <w:sz w:val="22"/>
          <w:szCs w:val="22"/>
          <w:highlight w:val="yellow"/>
        </w:rPr>
        <w:t>*</w:t>
      </w:r>
      <w:r>
        <w:rPr>
          <w:rFonts w:ascii="Arial" w:eastAsia="Arial" w:hAnsi="Arial" w:cs="Arial"/>
          <w:color w:val="000000"/>
          <w:sz w:val="22"/>
          <w:szCs w:val="22"/>
        </w:rPr>
        <w:t>], na Rua [</w:t>
      </w:r>
      <w:r>
        <w:rPr>
          <w:rFonts w:ascii="Arial" w:eastAsia="Arial" w:hAnsi="Arial" w:cs="Arial"/>
          <w:color w:val="000000"/>
          <w:sz w:val="22"/>
          <w:szCs w:val="22"/>
          <w:highlight w:val="yellow"/>
        </w:rPr>
        <w:t>*</w:t>
      </w:r>
      <w:r>
        <w:rPr>
          <w:rFonts w:ascii="Arial" w:eastAsia="Arial" w:hAnsi="Arial" w:cs="Arial"/>
          <w:color w:val="000000"/>
          <w:sz w:val="22"/>
          <w:szCs w:val="22"/>
        </w:rPr>
        <w:t>]</w:t>
      </w:r>
      <w:r>
        <w:rPr>
          <w:rFonts w:ascii="Arial" w:eastAsia="Arial" w:hAnsi="Arial" w:cs="Arial"/>
          <w:sz w:val="22"/>
          <w:szCs w:val="22"/>
        </w:rPr>
        <w:t xml:space="preserve">, Bairro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CEP [</w:t>
      </w:r>
      <w:r>
        <w:rPr>
          <w:rFonts w:ascii="Arial" w:eastAsia="Arial" w:hAnsi="Arial" w:cs="Arial"/>
          <w:color w:val="000000"/>
          <w:sz w:val="22"/>
          <w:szCs w:val="22"/>
          <w:highlight w:val="yellow"/>
        </w:rPr>
        <w:t>*</w:t>
      </w:r>
      <w:r>
        <w:rPr>
          <w:rFonts w:ascii="Arial" w:eastAsia="Arial" w:hAnsi="Arial" w:cs="Arial"/>
          <w:color w:val="000000"/>
          <w:sz w:val="22"/>
          <w:szCs w:val="22"/>
        </w:rPr>
        <w:t>], inscrito no CNPJ sob o nº [</w:t>
      </w:r>
      <w:r>
        <w:rPr>
          <w:rFonts w:ascii="Arial" w:eastAsia="Arial" w:hAnsi="Arial" w:cs="Arial"/>
          <w:color w:val="000000"/>
          <w:sz w:val="22"/>
          <w:szCs w:val="22"/>
          <w:highlight w:val="yellow"/>
        </w:rPr>
        <w:t>*</w:t>
      </w:r>
      <w:r>
        <w:rPr>
          <w:rFonts w:ascii="Arial" w:eastAsia="Arial" w:hAnsi="Arial" w:cs="Arial"/>
          <w:color w:val="000000"/>
          <w:sz w:val="22"/>
          <w:szCs w:val="22"/>
        </w:rPr>
        <w:t>], neste ato representado na forma de seus documentos societários (“</w:t>
      </w:r>
      <w:r>
        <w:rPr>
          <w:rFonts w:ascii="Arial" w:eastAsia="Arial" w:hAnsi="Arial" w:cs="Arial"/>
          <w:color w:val="000000"/>
          <w:sz w:val="22"/>
          <w:szCs w:val="22"/>
          <w:u w:val="single"/>
        </w:rPr>
        <w:t>Titular</w:t>
      </w:r>
      <w:r>
        <w:rPr>
          <w:rFonts w:ascii="Arial" w:eastAsia="Arial" w:hAnsi="Arial" w:cs="Arial"/>
          <w:color w:val="000000"/>
          <w:sz w:val="22"/>
          <w:szCs w:val="22"/>
        </w:rPr>
        <w:t>”);</w:t>
      </w:r>
    </w:p>
    <w:p w14:paraId="4A96803F"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AC2BC31" w14:textId="12E5D1F8"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[razão social], sociedade com sede na [●], na cidade de [●], Estado de [●], inscrita no CNPJ/MF sob o nº [●], neste ato representada na forma de seu [estatuto/contrato] social, doravante denominado “Credor” (sendo o Titular </w:t>
      </w:r>
      <w:del w:id="0" w:author="Rafael Gimenez | QI Tech" w:date="2022-06-13T16:56:00Z">
        <w:r w:rsidDel="00317C83">
          <w:rPr>
            <w:rFonts w:ascii="Arial" w:eastAsia="Arial" w:hAnsi="Arial" w:cs="Arial"/>
            <w:color w:val="000000"/>
            <w:sz w:val="22"/>
            <w:szCs w:val="22"/>
          </w:rPr>
          <w:delText xml:space="preserve"> </w:delText>
        </w:r>
      </w:del>
      <w:r>
        <w:rPr>
          <w:rFonts w:ascii="Arial" w:eastAsia="Arial" w:hAnsi="Arial" w:cs="Arial"/>
          <w:color w:val="000000"/>
          <w:sz w:val="22"/>
          <w:szCs w:val="22"/>
        </w:rPr>
        <w:t xml:space="preserve">e o Credor em conjunto doravante denominados “Contratantes”). </w:t>
      </w:r>
    </w:p>
    <w:p w14:paraId="6BBA6C54"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9DACC1F"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os Contratantes,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 xml:space="preserve">”), </w:t>
      </w:r>
    </w:p>
    <w:p w14:paraId="09D5B9FA"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color w:val="000000"/>
          <w:sz w:val="22"/>
          <w:szCs w:val="22"/>
        </w:rPr>
      </w:pPr>
    </w:p>
    <w:p w14:paraId="674C50D5"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75C5F13D"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45C4A6A6" w14:textId="1765074F" w:rsidR="00BC6BE1" w:rsidRDefault="00D30263">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Pr>
          <w:rFonts w:ascii="Arial" w:eastAsia="Arial" w:hAnsi="Arial" w:cs="Arial"/>
          <w:sz w:val="22"/>
          <w:szCs w:val="22"/>
          <w:u w:val="single"/>
        </w:rPr>
        <w:t>Resolução 4.656</w:t>
      </w:r>
      <w:r>
        <w:rPr>
          <w:rFonts w:ascii="Arial" w:eastAsia="Arial" w:hAnsi="Arial" w:cs="Arial"/>
          <w:sz w:val="22"/>
          <w:szCs w:val="22"/>
        </w:rPr>
        <w:t>”), e tem por objeto social a realização de operações de empréstimo e financiamento, exclusivamente por meio de plataforma eletrônica (“</w:t>
      </w:r>
      <w:r>
        <w:rPr>
          <w:rFonts w:ascii="Arial" w:eastAsia="Arial" w:hAnsi="Arial" w:cs="Arial"/>
          <w:sz w:val="22"/>
          <w:szCs w:val="22"/>
          <w:u w:val="single"/>
        </w:rPr>
        <w:t>Plataforma QI</w:t>
      </w:r>
      <w:r>
        <w:rPr>
          <w:rFonts w:ascii="Arial" w:eastAsia="Arial" w:hAnsi="Arial" w:cs="Arial"/>
          <w:sz w:val="22"/>
          <w:szCs w:val="22"/>
        </w:rPr>
        <w:t xml:space="preserve">”), bem como a prestação de serviços de </w:t>
      </w:r>
      <w:ins w:id="1" w:author="Rafael Gimenez | QI Tech" w:date="2022-06-13T16:35:00Z">
        <w:r w:rsidR="0010133A">
          <w:rPr>
            <w:rFonts w:ascii="Arial" w:eastAsia="Arial" w:hAnsi="Arial" w:cs="Arial"/>
            <w:sz w:val="22"/>
            <w:szCs w:val="22"/>
          </w:rPr>
          <w:t>abertura d</w:t>
        </w:r>
      </w:ins>
      <w:ins w:id="2" w:author="Rafael Gimenez | QI Tech" w:date="2022-06-13T16:36:00Z">
        <w:r w:rsidR="0010133A">
          <w:rPr>
            <w:rFonts w:ascii="Arial" w:eastAsia="Arial" w:hAnsi="Arial" w:cs="Arial"/>
            <w:sz w:val="22"/>
            <w:szCs w:val="22"/>
          </w:rPr>
          <w:t xml:space="preserve">e conta, </w:t>
        </w:r>
      </w:ins>
      <w:ins w:id="3" w:author="Rafael Gimenez | QI Tech" w:date="2022-06-13T16:35:00Z">
        <w:r w:rsidR="0010133A">
          <w:rPr>
            <w:rFonts w:ascii="Arial" w:eastAsia="Arial" w:hAnsi="Arial" w:cs="Arial"/>
            <w:sz w:val="22"/>
            <w:szCs w:val="22"/>
          </w:rPr>
          <w:t xml:space="preserve">liquidação, </w:t>
        </w:r>
      </w:ins>
      <w:ins w:id="4" w:author="Rafael Gimenez | QI Tech" w:date="2022-06-13T16:36:00Z">
        <w:r w:rsidR="0010133A">
          <w:rPr>
            <w:rFonts w:ascii="Arial" w:eastAsia="Arial" w:hAnsi="Arial" w:cs="Arial"/>
            <w:sz w:val="22"/>
            <w:szCs w:val="22"/>
          </w:rPr>
          <w:t xml:space="preserve">e </w:t>
        </w:r>
      </w:ins>
      <w:r>
        <w:rPr>
          <w:rFonts w:ascii="Arial" w:eastAsia="Arial" w:hAnsi="Arial" w:cs="Arial"/>
          <w:sz w:val="22"/>
          <w:szCs w:val="22"/>
        </w:rPr>
        <w:t xml:space="preserve">cobrança de créditos de terceiros; </w:t>
      </w:r>
    </w:p>
    <w:p w14:paraId="243A00F4" w14:textId="77777777" w:rsidR="00BC6BE1"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60435187" w14:textId="77777777" w:rsidR="00BC6BE1" w:rsidRDefault="00D30263">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 xml:space="preserve">para assegurar o cumprimento das obrigações derivadas da relação contratual existente entre Credor e o Titular, </w:t>
      </w:r>
      <w:r>
        <w:rPr>
          <w:rFonts w:ascii="Arial" w:eastAsia="Arial" w:hAnsi="Arial" w:cs="Arial"/>
          <w:sz w:val="22"/>
          <w:szCs w:val="22"/>
        </w:rPr>
        <w:t>os Contratantes desejam contratar a QI SCD como instituição responsável pela atividade de cobrança, junto a devedores do Titular (“</w:t>
      </w:r>
      <w:r>
        <w:rPr>
          <w:rFonts w:ascii="Arial" w:eastAsia="Arial" w:hAnsi="Arial" w:cs="Arial"/>
          <w:sz w:val="22"/>
          <w:szCs w:val="22"/>
          <w:u w:val="single"/>
        </w:rPr>
        <w:t>Devedores</w:t>
      </w:r>
      <w:r>
        <w:rPr>
          <w:rFonts w:ascii="Arial" w:eastAsia="Arial" w:hAnsi="Arial" w:cs="Arial"/>
          <w:sz w:val="22"/>
          <w:szCs w:val="22"/>
        </w:rPr>
        <w:t>”), de recursos a que o Titular tem direito de receber (“</w:t>
      </w:r>
      <w:r>
        <w:rPr>
          <w:rFonts w:ascii="Arial" w:eastAsia="Arial" w:hAnsi="Arial" w:cs="Arial"/>
          <w:sz w:val="22"/>
          <w:szCs w:val="22"/>
          <w:u w:val="single"/>
        </w:rPr>
        <w:t>Recursos</w:t>
      </w:r>
      <w:r>
        <w:rPr>
          <w:rFonts w:ascii="Arial" w:eastAsia="Arial" w:hAnsi="Arial" w:cs="Arial"/>
          <w:sz w:val="22"/>
          <w:szCs w:val="22"/>
        </w:rPr>
        <w:t xml:space="preserve">”), por meio de disponibilização de Conta Fiduciária </w:t>
      </w:r>
      <w:r>
        <w:rPr>
          <w:rFonts w:ascii="Arial" w:eastAsia="Arial" w:hAnsi="Arial" w:cs="Arial"/>
          <w:color w:val="000000"/>
          <w:sz w:val="22"/>
          <w:szCs w:val="22"/>
        </w:rPr>
        <w:t xml:space="preserve">(conforme definição abaixo) com o propósito de </w:t>
      </w:r>
      <w:r>
        <w:rPr>
          <w:rFonts w:ascii="Arial" w:eastAsia="Arial" w:hAnsi="Arial" w:cs="Arial"/>
          <w:sz w:val="22"/>
          <w:szCs w:val="22"/>
        </w:rPr>
        <w:t>receber os  respectivos valores  dos Devedores e administrá-los, nos termos deste Instrumento</w:t>
      </w:r>
      <w:r>
        <w:rPr>
          <w:rFonts w:ascii="Arial" w:eastAsia="Arial" w:hAnsi="Arial" w:cs="Arial"/>
          <w:color w:val="000000"/>
          <w:sz w:val="22"/>
          <w:szCs w:val="22"/>
        </w:rPr>
        <w:t>; e</w:t>
      </w:r>
    </w:p>
    <w:p w14:paraId="119B8D6D"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178D38DC" w14:textId="77777777" w:rsidR="00BC6BE1" w:rsidRDefault="00D30263">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w:t>
      </w:r>
      <w:r>
        <w:rPr>
          <w:rFonts w:ascii="Arial" w:eastAsia="Arial" w:hAnsi="Arial" w:cs="Arial"/>
          <w:color w:val="000000"/>
          <w:sz w:val="22"/>
          <w:szCs w:val="22"/>
          <w:highlight w:val="yellow"/>
        </w:rPr>
        <w:t xml:space="preserve">descrever </w:t>
      </w:r>
      <w:r>
        <w:rPr>
          <w:rFonts w:ascii="Arial" w:eastAsia="Arial" w:hAnsi="Arial" w:cs="Arial"/>
          <w:i/>
          <w:color w:val="000000"/>
          <w:sz w:val="22"/>
          <w:szCs w:val="22"/>
          <w:highlight w:val="yellow"/>
        </w:rPr>
        <w:t>a natureza do relacionamento entre o Credor e o Titular que fundamentam a presente contratação (</w:t>
      </w:r>
      <w:proofErr w:type="gramStart"/>
      <w:r>
        <w:rPr>
          <w:rFonts w:ascii="Arial" w:eastAsia="Arial" w:hAnsi="Arial" w:cs="Arial"/>
          <w:i/>
          <w:color w:val="000000"/>
          <w:sz w:val="22"/>
          <w:szCs w:val="22"/>
          <w:highlight w:val="yellow"/>
        </w:rPr>
        <w:t>i.e.</w:t>
      </w:r>
      <w:proofErr w:type="gramEnd"/>
      <w:r>
        <w:rPr>
          <w:rFonts w:ascii="Arial" w:eastAsia="Arial" w:hAnsi="Arial" w:cs="Arial"/>
          <w:i/>
          <w:color w:val="000000"/>
          <w:sz w:val="22"/>
          <w:szCs w:val="22"/>
          <w:highlight w:val="yellow"/>
        </w:rPr>
        <w:t xml:space="preserve"> constituição de garantia), bem como a origem dos Recursos (i.e. recebíveis decorrentes das atividades regulares do Titular, fluxo de pagamento de alugueis de imóveis de propriedade do titular etc.</w:t>
      </w:r>
      <w:r>
        <w:rPr>
          <w:rFonts w:ascii="Arial" w:eastAsia="Arial" w:hAnsi="Arial" w:cs="Arial"/>
          <w:color w:val="000000"/>
          <w:sz w:val="22"/>
          <w:szCs w:val="22"/>
        </w:rPr>
        <w:t>]</w:t>
      </w:r>
    </w:p>
    <w:p w14:paraId="1FCB147C" w14:textId="77777777" w:rsidR="00BC6BE1" w:rsidRDefault="00BC6BE1">
      <w:pPr>
        <w:pBdr>
          <w:top w:val="nil"/>
          <w:left w:val="nil"/>
          <w:bottom w:val="nil"/>
          <w:right w:val="nil"/>
          <w:between w:val="nil"/>
        </w:pBdr>
        <w:ind w:left="720" w:hanging="720"/>
        <w:rPr>
          <w:rFonts w:ascii="Arial" w:eastAsia="Arial" w:hAnsi="Arial" w:cs="Arial"/>
          <w:color w:val="000000"/>
          <w:sz w:val="22"/>
          <w:szCs w:val="22"/>
        </w:rPr>
      </w:pPr>
    </w:p>
    <w:p w14:paraId="4CDD943D" w14:textId="77777777" w:rsidR="00BC6BE1" w:rsidRDefault="00D30263">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D56AD3" w14:textId="77777777" w:rsidR="00BC6BE1" w:rsidRDefault="00D3026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Cobrança de Recebíveis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5A6FEF1A"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4991B" w14:textId="77777777" w:rsidR="00BC6BE1"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63E2606C"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E99F13D" w14:textId="21CFF67E" w:rsidR="00BC6BE1" w:rsidRDefault="00D30263">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O presente Instrumento tem por objeto regular a prestação de </w:t>
      </w:r>
      <w:ins w:id="5" w:author="Rafael Gimenez | QI Tech" w:date="2022-06-13T16:42:00Z">
        <w:r w:rsidR="00BC06F1">
          <w:rPr>
            <w:rFonts w:ascii="Arial" w:eastAsia="Arial" w:hAnsi="Arial" w:cs="Arial"/>
            <w:color w:val="000000"/>
            <w:sz w:val="22"/>
            <w:szCs w:val="22"/>
          </w:rPr>
          <w:t xml:space="preserve">serviço de </w:t>
        </w:r>
      </w:ins>
      <w:ins w:id="6" w:author="Rafael Gimenez | QI Tech" w:date="2022-06-13T16:37:00Z">
        <w:r w:rsidR="0010133A">
          <w:rPr>
            <w:rFonts w:ascii="Arial" w:eastAsia="Arial" w:hAnsi="Arial" w:cs="Arial"/>
            <w:color w:val="000000"/>
            <w:sz w:val="22"/>
            <w:szCs w:val="22"/>
          </w:rPr>
          <w:t xml:space="preserve">abertura de conta, liquidação e </w:t>
        </w:r>
      </w:ins>
      <w:r>
        <w:rPr>
          <w:rFonts w:ascii="Arial" w:eastAsia="Arial" w:hAnsi="Arial" w:cs="Arial"/>
          <w:color w:val="000000"/>
          <w:sz w:val="22"/>
          <w:szCs w:val="22"/>
        </w:rPr>
        <w:t>serviços de cobrança dos Recursos pela QI SCD por meio da disponibilização de conta para pagamento dos valores devidos pelos Devedores, consoante instruções do Credor, nos termos da Cláusula 3 (“</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72C8A17A"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5E7A9F4" w14:textId="065A7F48" w:rsidR="00BC6BE1" w:rsidRDefault="00D30263">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7" w:author="Rafael Gimenez | QI Tech" w:date="2022-06-13T16:43:00Z"/>
          <w:rFonts w:ascii="Arial" w:eastAsia="Arial" w:hAnsi="Arial" w:cs="Arial"/>
          <w:color w:val="000000"/>
          <w:sz w:val="22"/>
          <w:szCs w:val="22"/>
        </w:rPr>
      </w:pPr>
      <w:r>
        <w:rPr>
          <w:rFonts w:ascii="Arial" w:eastAsia="Arial" w:hAnsi="Arial" w:cs="Arial"/>
          <w:color w:val="000000"/>
          <w:sz w:val="22"/>
          <w:szCs w:val="22"/>
        </w:rPr>
        <w:t xml:space="preserve">Os Serviços </w:t>
      </w:r>
      <w:del w:id="8" w:author="Rafael Gimenez | QI Tech" w:date="2022-06-13T16:40:00Z">
        <w:r w:rsidDel="00BC06F1">
          <w:rPr>
            <w:rFonts w:ascii="Arial" w:eastAsia="Arial" w:hAnsi="Arial" w:cs="Arial"/>
            <w:color w:val="000000"/>
            <w:sz w:val="22"/>
            <w:szCs w:val="22"/>
          </w:rPr>
          <w:delText xml:space="preserve">de cobrança dos Recursos </w:delText>
        </w:r>
      </w:del>
      <w:r>
        <w:rPr>
          <w:rFonts w:ascii="Arial" w:eastAsia="Arial" w:hAnsi="Arial" w:cs="Arial"/>
          <w:color w:val="000000"/>
          <w:sz w:val="22"/>
          <w:szCs w:val="22"/>
        </w:rPr>
        <w:t>de que trata a Cláusula 1.1 acima serão prestados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t>
      </w:r>
    </w:p>
    <w:p w14:paraId="7E98E6AC" w14:textId="77777777" w:rsidR="00BC06F1" w:rsidRDefault="00BC06F1" w:rsidP="00BC06F1">
      <w:pPr>
        <w:pStyle w:val="PargrafodaLista"/>
        <w:rPr>
          <w:ins w:id="9" w:author="Rafael Gimenez | QI Tech" w:date="2022-06-13T16:43:00Z"/>
          <w:rFonts w:ascii="Arial" w:eastAsia="Arial" w:hAnsi="Arial" w:cs="Arial"/>
          <w:color w:val="000000"/>
          <w:sz w:val="22"/>
          <w:szCs w:val="22"/>
        </w:rPr>
      </w:pPr>
    </w:p>
    <w:p w14:paraId="58D1AAF9" w14:textId="63305F7D" w:rsidR="00BC06F1" w:rsidRPr="00646184" w:rsidRDefault="00BC06F1">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ins w:id="10" w:author="Rafael Gimenez | QI Tech" w:date="2022-06-13T16:44:00Z">
        <w:r w:rsidRPr="00646184">
          <w:rPr>
            <w:rFonts w:ascii="Arial" w:eastAsia="Arial" w:hAnsi="Arial" w:cs="Arial"/>
            <w:color w:val="000000"/>
            <w:sz w:val="22"/>
            <w:szCs w:val="22"/>
          </w:rPr>
          <w:t>A prestação d</w:t>
        </w:r>
      </w:ins>
      <w:ins w:id="11" w:author="Rafael Gimenez | QI Tech" w:date="2022-06-13T17:18:00Z">
        <w:r w:rsidR="00646184">
          <w:rPr>
            <w:rFonts w:ascii="Arial" w:eastAsia="Arial" w:hAnsi="Arial" w:cs="Arial"/>
            <w:color w:val="000000"/>
            <w:sz w:val="22"/>
            <w:szCs w:val="22"/>
          </w:rPr>
          <w:t>e</w:t>
        </w:r>
      </w:ins>
      <w:ins w:id="12" w:author="Rafael Gimenez | QI Tech" w:date="2022-06-13T16:44:00Z">
        <w:r w:rsidRPr="00646184">
          <w:rPr>
            <w:rFonts w:ascii="Arial" w:eastAsia="Arial" w:hAnsi="Arial" w:cs="Arial"/>
            <w:color w:val="000000"/>
            <w:sz w:val="22"/>
            <w:szCs w:val="22"/>
          </w:rPr>
          <w:t xml:space="preserve"> serviço de instituição financeira liquidante</w:t>
        </w:r>
      </w:ins>
      <w:ins w:id="13" w:author="Rafael Gimenez | QI Tech" w:date="2022-06-13T16:45:00Z">
        <w:r w:rsidRPr="00646184">
          <w:rPr>
            <w:rFonts w:ascii="Arial" w:eastAsia="Arial" w:hAnsi="Arial" w:cs="Arial"/>
            <w:color w:val="000000"/>
            <w:sz w:val="22"/>
            <w:szCs w:val="22"/>
          </w:rPr>
          <w:t xml:space="preserve">, ou seja, </w:t>
        </w:r>
      </w:ins>
      <w:ins w:id="14" w:author="Rafael Gimenez | QI Tech" w:date="2022-06-13T17:33:00Z">
        <w:r w:rsidR="00522019">
          <w:rPr>
            <w:rFonts w:ascii="Arial" w:eastAsia="Arial" w:hAnsi="Arial" w:cs="Arial"/>
            <w:color w:val="000000"/>
            <w:sz w:val="22"/>
            <w:szCs w:val="22"/>
          </w:rPr>
          <w:t xml:space="preserve">com o escopo de </w:t>
        </w:r>
      </w:ins>
      <w:ins w:id="15" w:author="Rafael Gimenez | QI Tech" w:date="2022-06-13T16:44:00Z">
        <w:r w:rsidRPr="00646184">
          <w:rPr>
            <w:rFonts w:ascii="Arial" w:hAnsi="Arial" w:cs="Arial"/>
            <w:color w:val="202124"/>
            <w:sz w:val="22"/>
            <w:szCs w:val="22"/>
            <w:shd w:val="clear" w:color="auto" w:fill="FFFFFF"/>
          </w:rPr>
          <w:t>liquida</w:t>
        </w:r>
      </w:ins>
      <w:ins w:id="16" w:author="Rafael Gimenez | QI Tech" w:date="2022-06-13T17:33:00Z">
        <w:r w:rsidR="00522019">
          <w:rPr>
            <w:rFonts w:ascii="Arial" w:hAnsi="Arial" w:cs="Arial"/>
            <w:color w:val="202124"/>
            <w:sz w:val="22"/>
            <w:szCs w:val="22"/>
            <w:shd w:val="clear" w:color="auto" w:fill="FFFFFF"/>
          </w:rPr>
          <w:t>r</w:t>
        </w:r>
      </w:ins>
      <w:ins w:id="17" w:author="Rafael Gimenez | QI Tech" w:date="2022-06-13T16:47:00Z">
        <w:r w:rsidR="00F61A30" w:rsidRPr="00646184">
          <w:rPr>
            <w:rFonts w:ascii="Arial" w:hAnsi="Arial" w:cs="Arial"/>
            <w:color w:val="202124"/>
            <w:sz w:val="22"/>
            <w:szCs w:val="22"/>
            <w:shd w:val="clear" w:color="auto" w:fill="FFFFFF"/>
          </w:rPr>
          <w:t xml:space="preserve"> </w:t>
        </w:r>
      </w:ins>
      <w:ins w:id="18" w:author="Rafael Gimenez | QI Tech" w:date="2022-06-13T16:44:00Z">
        <w:r w:rsidRPr="00646184">
          <w:rPr>
            <w:rFonts w:ascii="Arial" w:hAnsi="Arial" w:cs="Arial"/>
            <w:color w:val="202124"/>
            <w:sz w:val="22"/>
            <w:szCs w:val="22"/>
            <w:shd w:val="clear" w:color="auto" w:fill="FFFFFF"/>
          </w:rPr>
          <w:t>obrigações de pagamento relacionadas com operações de valores mobiliários</w:t>
        </w:r>
      </w:ins>
      <w:ins w:id="19" w:author="Rafael Gimenez | QI Tech" w:date="2022-06-13T16:47:00Z">
        <w:r w:rsidR="00F61A30" w:rsidRPr="00646184">
          <w:rPr>
            <w:rFonts w:ascii="Arial" w:hAnsi="Arial" w:cs="Arial"/>
            <w:color w:val="202124"/>
            <w:sz w:val="22"/>
            <w:szCs w:val="22"/>
            <w:shd w:val="clear" w:color="auto" w:fill="FFFFFF"/>
          </w:rPr>
          <w:t xml:space="preserve">, os recursos decorrentes dessa liquidação serão destinados para conta de livre movimentação </w:t>
        </w:r>
      </w:ins>
      <w:ins w:id="20" w:author="Rafael Gimenez | QI Tech" w:date="2022-06-13T16:56:00Z">
        <w:r w:rsidR="00317C83" w:rsidRPr="00646184">
          <w:rPr>
            <w:rFonts w:ascii="Arial" w:hAnsi="Arial" w:cs="Arial"/>
            <w:color w:val="202124"/>
            <w:sz w:val="22"/>
            <w:szCs w:val="22"/>
            <w:shd w:val="clear" w:color="auto" w:fill="FFFFFF"/>
          </w:rPr>
          <w:t xml:space="preserve">indicada </w:t>
        </w:r>
      </w:ins>
      <w:ins w:id="21" w:author="Rafael Gimenez | QI Tech" w:date="2022-06-13T16:58:00Z">
        <w:r w:rsidR="00317C83" w:rsidRPr="00646184">
          <w:rPr>
            <w:rFonts w:ascii="Arial" w:hAnsi="Arial" w:cs="Arial"/>
            <w:color w:val="202124"/>
            <w:sz w:val="22"/>
            <w:szCs w:val="22"/>
            <w:shd w:val="clear" w:color="auto" w:fill="FFFFFF"/>
          </w:rPr>
          <w:t>no Anexo I.</w:t>
        </w:r>
      </w:ins>
    </w:p>
    <w:p w14:paraId="736FA704" w14:textId="38AA734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1D673932" w14:textId="77777777" w:rsidR="00BC6BE1" w:rsidRDefault="00D30263">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p>
    <w:p w14:paraId="1C09E6A4"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Instituição</w:t>
            </w:r>
          </w:p>
        </w:tc>
        <w:tc>
          <w:tcPr>
            <w:tcW w:w="1486" w:type="dxa"/>
          </w:tcPr>
          <w:p w14:paraId="713DB7A3"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Agência</w:t>
            </w:r>
          </w:p>
        </w:tc>
        <w:tc>
          <w:tcPr>
            <w:tcW w:w="1687" w:type="dxa"/>
          </w:tcPr>
          <w:p w14:paraId="67BADCCD"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 xml:space="preserve">Conta </w:t>
            </w:r>
          </w:p>
        </w:tc>
        <w:tc>
          <w:tcPr>
            <w:tcW w:w="3401" w:type="dxa"/>
          </w:tcPr>
          <w:p w14:paraId="06B59698"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Identificação da Conta</w:t>
            </w:r>
          </w:p>
        </w:tc>
      </w:tr>
      <w:tr w:rsidR="00BC6BE1"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QI SCD S.A. (329)</w:t>
            </w:r>
          </w:p>
        </w:tc>
        <w:tc>
          <w:tcPr>
            <w:tcW w:w="1486" w:type="dxa"/>
          </w:tcPr>
          <w:p w14:paraId="4AECB4EF"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tcPr>
          <w:p w14:paraId="75E61182"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w:t>
            </w:r>
          </w:p>
        </w:tc>
        <w:tc>
          <w:tcPr>
            <w:tcW w:w="3401" w:type="dxa"/>
          </w:tcPr>
          <w:p w14:paraId="163A9C85"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 Fiduciária ou Conta”</w:t>
            </w:r>
          </w:p>
        </w:tc>
      </w:tr>
    </w:tbl>
    <w:p w14:paraId="6A923CA0"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072CA583"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22" w:name="_heading=h.gjdgxs" w:colFirst="0" w:colLast="0"/>
      <w:bookmarkEnd w:id="22"/>
    </w:p>
    <w:p w14:paraId="56D64ED5"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69B1CB7" w14:textId="77777777" w:rsidR="00BC6BE1" w:rsidRDefault="00D30263">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23" w:name="_heading=h.30j0zll" w:colFirst="0" w:colLast="0"/>
      <w:bookmarkEnd w:id="23"/>
      <w:r>
        <w:rPr>
          <w:rFonts w:ascii="Arial" w:eastAsia="Arial" w:hAnsi="Arial" w:cs="Arial"/>
          <w:color w:val="000000"/>
          <w:sz w:val="22"/>
          <w:szCs w:val="22"/>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37A9826E" w14:textId="77777777" w:rsidR="00BC6BE1"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7CFD89CD" w14:textId="77777777" w:rsidR="00BC6BE1" w:rsidRDefault="00D30263">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Recursos para fins de controle de garantia.</w:t>
      </w:r>
    </w:p>
    <w:p w14:paraId="259C877E" w14:textId="77777777" w:rsidR="00BC6BE1" w:rsidRDefault="00D30263">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0106B6BB" w14:textId="77777777" w:rsidR="00BC6BE1"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799CE21F"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129BB654" w14:textId="19E32C1D" w:rsidR="00BC6BE1" w:rsidRDefault="00D30263">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Os Contratantes </w:t>
      </w:r>
      <w:del w:id="24" w:author="Rafael Gimenez | QI Tech" w:date="2022-06-13T17:35:00Z">
        <w:r w:rsidDel="00EC36AC">
          <w:rPr>
            <w:rFonts w:ascii="Arial" w:eastAsia="Arial" w:hAnsi="Arial" w:cs="Arial"/>
            <w:color w:val="000000"/>
            <w:sz w:val="22"/>
            <w:szCs w:val="22"/>
          </w:rPr>
          <w:delText xml:space="preserve"> </w:delText>
        </w:r>
      </w:del>
      <w:r>
        <w:rPr>
          <w:rFonts w:ascii="Arial" w:eastAsia="Arial" w:hAnsi="Arial" w:cs="Arial"/>
          <w:color w:val="000000"/>
          <w:sz w:val="22"/>
          <w:szCs w:val="22"/>
        </w:rPr>
        <w:t xml:space="preserve">nomeiam, neste ato, a QI SCD como depositária dos Recursos </w:t>
      </w:r>
      <w:del w:id="25" w:author="Rafael Gimenez | QI Tech" w:date="2022-06-13T17:36:00Z">
        <w:r w:rsidDel="00EC36AC">
          <w:rPr>
            <w:rFonts w:ascii="Arial" w:eastAsia="Arial" w:hAnsi="Arial" w:cs="Arial"/>
            <w:color w:val="000000"/>
            <w:sz w:val="22"/>
            <w:szCs w:val="22"/>
          </w:rPr>
          <w:delText xml:space="preserve"> </w:delText>
        </w:r>
      </w:del>
      <w:r>
        <w:rPr>
          <w:rFonts w:ascii="Arial" w:eastAsia="Arial" w:hAnsi="Arial" w:cs="Arial"/>
          <w:color w:val="000000"/>
          <w:sz w:val="22"/>
          <w:szCs w:val="22"/>
        </w:rPr>
        <w:t xml:space="preserve">creditados na Conta Fiduciária e a QI SCD aceita, neste ato, sua nomeação como tal, nos termos deste Instrumento, e obriga-se a desempenhar suas atribuições de depositária dos Recursos, nos termos deste Instrumento, sendo responsável por manter a Conta </w:t>
      </w:r>
      <w:del w:id="26" w:author="Rafael Gimenez | QI Tech" w:date="2022-06-13T17:36:00Z">
        <w:r w:rsidDel="00EC36AC">
          <w:rPr>
            <w:rFonts w:ascii="Arial" w:eastAsia="Arial" w:hAnsi="Arial" w:cs="Arial"/>
            <w:color w:val="000000"/>
            <w:sz w:val="22"/>
            <w:szCs w:val="22"/>
          </w:rPr>
          <w:delText xml:space="preserve"> </w:delText>
        </w:r>
      </w:del>
      <w:r>
        <w:rPr>
          <w:rFonts w:ascii="Arial" w:eastAsia="Arial" w:hAnsi="Arial" w:cs="Arial"/>
          <w:color w:val="000000"/>
          <w:sz w:val="22"/>
          <w:szCs w:val="22"/>
        </w:rPr>
        <w:t>Fiduciária não operacional e indisponível nos termos do presente Instrumento.</w:t>
      </w:r>
    </w:p>
    <w:p w14:paraId="7AAE654A"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0F70D19B" w14:textId="77777777" w:rsidR="00BC6BE1"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 Fiduciária, todos e quaisquer Recursos lá creditados, nos termos deste Instrumento.</w:t>
      </w:r>
    </w:p>
    <w:p w14:paraId="7625D563" w14:textId="77777777" w:rsidR="00BC6BE1"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24782C01" w14:textId="77777777" w:rsidR="00BC6BE1"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w:t>
      </w:r>
      <w:r>
        <w:rPr>
          <w:rFonts w:ascii="Arial" w:eastAsia="Arial" w:hAnsi="Arial" w:cs="Arial"/>
          <w:color w:val="000000"/>
          <w:sz w:val="22"/>
          <w:szCs w:val="22"/>
        </w:rPr>
        <w:lastRenderedPageBreak/>
        <w:t xml:space="preserve">contidas neste Instrumento. </w:t>
      </w:r>
    </w:p>
    <w:p w14:paraId="313CF1B7" w14:textId="77777777" w:rsidR="00BC6BE1"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0A11BAAC" w14:textId="77777777" w:rsidR="00BC6BE1"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7286EC3A" w14:textId="77777777" w:rsidR="00BC6BE1" w:rsidRDefault="00D30263">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7" w:name="_heading=h.1fob9te" w:colFirst="0" w:colLast="0"/>
      <w:bookmarkEnd w:id="27"/>
      <w:r>
        <w:rPr>
          <w:rFonts w:ascii="Arial" w:eastAsia="Arial" w:hAnsi="Arial" w:cs="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3730A52" w14:textId="77777777" w:rsidR="00BC6BE1" w:rsidRDefault="00D30263">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578C255" w14:textId="77777777" w:rsidR="00BC6BE1"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28" w:name="_heading=h.3znysh7" w:colFirst="0" w:colLast="0"/>
      <w:bookmarkEnd w:id="28"/>
      <w:r>
        <w:rPr>
          <w:rFonts w:ascii="Arial" w:eastAsia="Arial" w:hAnsi="Arial" w:cs="Arial"/>
          <w:b/>
          <w:color w:val="000000"/>
          <w:sz w:val="22"/>
          <w:szCs w:val="22"/>
        </w:rPr>
        <w:t xml:space="preserve">ADMINISTRAÇÃO E MOVIMENTAÇÃO DAS CONTAS </w:t>
      </w:r>
    </w:p>
    <w:p w14:paraId="04C3E5A3"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A4D5EE0" w14:textId="77777777" w:rsidR="00BC6BE1" w:rsidRDefault="00D30263">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se obriga a administrar a Conta Fiduciária e os Recursos nela mantidos em conformidade com as regras e procedimentos descritos nesta Cláusula 3.</w:t>
      </w:r>
    </w:p>
    <w:p w14:paraId="353DAE36" w14:textId="77777777" w:rsidR="00BC6BE1"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A512A9B" w14:textId="77777777" w:rsidR="00BC6BE1" w:rsidRDefault="00D30263">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9" w:name="_heading=h.2et92p0" w:colFirst="0" w:colLast="0"/>
      <w:bookmarkEnd w:id="29"/>
      <w:r>
        <w:rPr>
          <w:rFonts w:ascii="Arial" w:eastAsia="Arial" w:hAnsi="Arial" w:cs="Arial"/>
          <w:color w:val="000000"/>
          <w:sz w:val="22"/>
          <w:szCs w:val="22"/>
        </w:rPr>
        <w:t>Os Recursos creditados na Conta Fiduciária serão administrados pela QI SCD de acordo com os procedimentos descritos abaixo:</w:t>
      </w:r>
    </w:p>
    <w:p w14:paraId="36DC3FBF"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3A864825" w14:textId="77777777" w:rsidR="00BC6BE1"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O Credor poderá transmitir, via Plataforma QI, uma ordem de saque especificando o valor e a(s) Conta(s) Autorizada(s) (conforme definição abaixo) relativas ao saque (“</w:t>
      </w:r>
      <w:r>
        <w:rPr>
          <w:rFonts w:ascii="Arial" w:eastAsia="Arial" w:hAnsi="Arial" w:cs="Arial"/>
          <w:sz w:val="22"/>
          <w:szCs w:val="22"/>
          <w:u w:val="single"/>
        </w:rPr>
        <w:t>Ordem de Saque</w:t>
      </w:r>
      <w:r>
        <w:rPr>
          <w:rFonts w:ascii="Arial" w:eastAsia="Arial" w:hAnsi="Arial" w:cs="Arial"/>
          <w:sz w:val="22"/>
          <w:szCs w:val="22"/>
        </w:rPr>
        <w:t xml:space="preserve">”); </w:t>
      </w:r>
    </w:p>
    <w:p w14:paraId="4C8A9167"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7AF8EDB6" w14:textId="77777777" w:rsidR="00BC6BE1"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independente de autorização do Titular, o Credor poderá, sob sua exclusiva responsabilidade, emitir Ordem de Saque para pagamento das obrigações garantidas pelos Recursos; e</w:t>
      </w:r>
    </w:p>
    <w:p w14:paraId="3AC46264" w14:textId="77777777" w:rsidR="00BC6BE1" w:rsidRDefault="00BC6BE1">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1AFF7929" w14:textId="77777777" w:rsidR="00BC6BE1"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a QI SCD, mediante o recebimento da Ordem de Saque, promoverá a transferência dos respectivos valores para a(s) Conta(s) Autorizada(s);</w:t>
      </w:r>
    </w:p>
    <w:p w14:paraId="55D7E3C6" w14:textId="77777777" w:rsidR="00BC6BE1"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30" w:name="_heading=h.tyjcwt" w:colFirst="0" w:colLast="0"/>
      <w:bookmarkEnd w:id="30"/>
    </w:p>
    <w:p w14:paraId="564A0084" w14:textId="77777777" w:rsidR="00BC6BE1"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Para os fins deste Instrumento, consideram-se “</w:t>
      </w:r>
      <w:r>
        <w:rPr>
          <w:rFonts w:ascii="Arial" w:eastAsia="Arial" w:hAnsi="Arial" w:cs="Arial"/>
          <w:color w:val="000000"/>
          <w:sz w:val="22"/>
          <w:szCs w:val="22"/>
          <w:u w:val="single"/>
        </w:rPr>
        <w:t>Contas Autorizadas</w:t>
      </w:r>
      <w:r>
        <w:rPr>
          <w:rFonts w:ascii="Arial" w:eastAsia="Arial" w:hAnsi="Arial" w:cs="Arial"/>
          <w:color w:val="000000"/>
          <w:sz w:val="22"/>
          <w:szCs w:val="22"/>
        </w:rPr>
        <w:t xml:space="preserve">” as contas listadas no Anexo I, conforme atualizado de tempos em tempos pelas Partes, sem a necessidade de aditamento do presente Instrumento. </w:t>
      </w:r>
    </w:p>
    <w:p w14:paraId="70029CC5" w14:textId="77777777" w:rsidR="00BC6BE1"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F452316" w14:textId="77777777" w:rsidR="00BC6BE1"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estabelecem que (i) o Titular não está autorizado a dar qualquer ordem de movimentação da Conta Fiduciária, cabendo-lhe apenas o direito de solicitar ordens ao Credor,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0A5FBDAA" w14:textId="77777777" w:rsidR="00BC6BE1"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5FBDEDA" w14:textId="77777777" w:rsidR="00BC6BE1" w:rsidRDefault="00D30263">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Titular e o Credor, desde já, autorizam de forma irrevogável e irretratável, (i) que os Recursos depositados na Conta Fiduciária sejam utilizados para pagamento da Remuneração (conforme definição abaixo),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a QI SCD a debitar da Conta Fiduciária todo e qualquer valor disponível até o limite dos valores cujo pagamento ou reembolso for devido em razão deste </w:t>
      </w:r>
      <w:r>
        <w:rPr>
          <w:rFonts w:ascii="Arial" w:eastAsia="Arial" w:hAnsi="Arial" w:cs="Arial"/>
          <w:color w:val="000000"/>
          <w:sz w:val="22"/>
          <w:szCs w:val="22"/>
        </w:rPr>
        <w:lastRenderedPageBreak/>
        <w:t>Instrumento.</w:t>
      </w:r>
    </w:p>
    <w:p w14:paraId="7AA11E98" w14:textId="77777777" w:rsidR="00BC6BE1"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21F9F6A" w14:textId="77777777" w:rsidR="00BC6BE1"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QI SCD poderá debitar a Conta Fiduciária sempre que uma Remuneração for devida, nos termos da Cláusula 5, independentemente do recebimento de ordens dos Contratantes.</w:t>
      </w:r>
    </w:p>
    <w:p w14:paraId="62335217" w14:textId="77777777" w:rsidR="00BC6BE1" w:rsidRDefault="00BC6BE1">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5E1191D" w14:textId="77777777" w:rsidR="00BC6BE1" w:rsidRDefault="00D30263">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6FA05DE" w14:textId="77777777" w:rsidR="00BC6BE1" w:rsidRDefault="00D30263">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highlight w:val="yellow"/>
        </w:rPr>
      </w:pPr>
      <w:r>
        <w:rPr>
          <w:rFonts w:ascii="Arial" w:eastAsia="Arial" w:hAnsi="Arial" w:cs="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p>
    <w:p w14:paraId="6EC65AE8" w14:textId="77777777" w:rsidR="00BC6BE1" w:rsidRDefault="00D30263">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4A9A6AA5" w14:textId="77777777" w:rsidR="00BC6BE1"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FA193B" w14:textId="77777777" w:rsidR="00BC6BE1" w:rsidRDefault="00D30263">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52355E0" w14:textId="77777777" w:rsidR="00BC6BE1" w:rsidRDefault="00D30263">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47A251D5" w14:textId="77777777" w:rsidR="00BC6BE1" w:rsidRDefault="00BC6BE1">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92A41F4" w14:textId="77777777" w:rsidR="00BC6BE1" w:rsidRDefault="00D30263">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31" w:name="_heading=h.3dy6vkm" w:colFirst="0" w:colLast="0"/>
      <w:bookmarkEnd w:id="31"/>
      <w:r>
        <w:rPr>
          <w:rFonts w:ascii="Arial" w:eastAsia="Arial" w:hAnsi="Arial" w:cs="Arial"/>
          <w:color w:val="000000"/>
          <w:sz w:val="22"/>
          <w:szCs w:val="22"/>
        </w:rPr>
        <w:t>Para cumprimento do disposto neste Instrumento, a QI SCD realizará as seguintes atividades:</w:t>
      </w:r>
    </w:p>
    <w:p w14:paraId="253104DC" w14:textId="77777777" w:rsidR="00BC6BE1"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942FE1" w14:textId="77777777" w:rsidR="00BC6BE1"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recebimento dos valores decorrentes dos Recursos o e administração dos recursos existentes na Conta Fiduciária, nos termos e condições previstos neste Instrumento;</w:t>
      </w:r>
    </w:p>
    <w:p w14:paraId="23FDC147" w14:textId="77777777" w:rsidR="00BC6BE1" w:rsidRDefault="00BC6BE1">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58EC81E8" w14:textId="77777777" w:rsidR="00BC6BE1"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 e</w:t>
      </w:r>
    </w:p>
    <w:p w14:paraId="04407534" w14:textId="77777777" w:rsidR="00BC6BE1" w:rsidRDefault="00BC6BE1">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37DD1027" w14:textId="77777777" w:rsidR="00BC6BE1"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2" w:name="_heading=h.1t3h5sf" w:colFirst="0" w:colLast="0"/>
      <w:bookmarkEnd w:id="32"/>
      <w:r>
        <w:rPr>
          <w:rFonts w:ascii="Arial" w:eastAsia="Arial" w:hAnsi="Arial" w:cs="Arial"/>
          <w:color w:val="000000"/>
          <w:sz w:val="22"/>
          <w:szCs w:val="22"/>
        </w:rPr>
        <w:t xml:space="preserve">disponibilização dos extratos das Contas; </w:t>
      </w:r>
    </w:p>
    <w:p w14:paraId="36C16DDA"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5A01B30"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reconhecem como válida e legítima qualquer Ordem de Saque emitida nos termos da </w:t>
      </w:r>
      <w:r>
        <w:rPr>
          <w:rFonts w:ascii="Arial" w:eastAsia="Arial" w:hAnsi="Arial" w:cs="Arial"/>
          <w:color w:val="000000"/>
          <w:sz w:val="22"/>
          <w:szCs w:val="22"/>
        </w:rPr>
        <w:t>Cláusula 3.2 acima, especialmente nos termos da alínea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eximindo a QI SCD de qualquer reponsabilidade pela execução da referida Ordem de Saque.</w:t>
      </w:r>
    </w:p>
    <w:p w14:paraId="5A3FD5DB"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DFC0F18"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29DBF213"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5E27B05"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não poderá ser responsabilizada por qualquer transferência não efetivada, se </w:t>
      </w:r>
      <w:r>
        <w:rPr>
          <w:rFonts w:ascii="Arial" w:eastAsia="Arial" w:hAnsi="Arial" w:cs="Arial"/>
          <w:color w:val="000000"/>
          <w:sz w:val="22"/>
          <w:szCs w:val="22"/>
        </w:rPr>
        <w:lastRenderedPageBreak/>
        <w:t>não tiverem sido atendidas plenamente as condições deste Instrumento, inclusive quanto à forma e prazo das solicitações, bem como quanto à existência de saldo disponível na Conta Fiduciária.</w:t>
      </w:r>
    </w:p>
    <w:p w14:paraId="0C9670E5"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0275C142"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A83C010"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6C23C5"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6EA51401"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DFD6997"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71BA4E2"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não terá qualquer responsabilidade pela manutenção ou eventual inexistência de Recursos na Conta Fiduciária ou pela insuficiência das garantias prestadas pelo Titular ao Credor.</w:t>
      </w:r>
    </w:p>
    <w:p w14:paraId="2A915994"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52656B0"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3" w:name="_heading=h.4d34og8" w:colFirst="0" w:colLast="0"/>
      <w:bookmarkEnd w:id="33"/>
      <w:r>
        <w:rPr>
          <w:rFonts w:ascii="Arial" w:eastAsia="Arial" w:hAnsi="Arial" w:cs="Arial"/>
          <w:sz w:val="22"/>
          <w:szCs w:val="22"/>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4AD86232"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A3C0435"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1B7A629D"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25D017" w14:textId="77777777" w:rsidR="00BC6BE1"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manter aberta a Conta Fiduciária, durante a vigência deste Instrumento; </w:t>
      </w:r>
    </w:p>
    <w:p w14:paraId="62ACDEE4"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EFB72F" w14:textId="77777777" w:rsidR="00BC6BE1"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33533E32"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B85DFE1"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Sem prejuízo das demais obrigações previstas ao longo deste Instrumento, o Credor e o Titular, obrigam-se, individualmente, a:</w:t>
      </w:r>
    </w:p>
    <w:p w14:paraId="79EA7ACC"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375EFED" w14:textId="77777777" w:rsidR="00BC6BE1"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4E822ED7" w14:textId="77777777" w:rsidR="00BC6BE1" w:rsidRDefault="00BC6BE1">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34BBC7A" w14:textId="77777777" w:rsidR="00BC6BE1"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utilizar a Plataforma </w:t>
      </w:r>
      <w:proofErr w:type="gramStart"/>
      <w:r>
        <w:rPr>
          <w:rFonts w:ascii="Arial" w:eastAsia="Arial" w:hAnsi="Arial" w:cs="Arial"/>
          <w:color w:val="000000"/>
          <w:sz w:val="22"/>
          <w:szCs w:val="22"/>
        </w:rPr>
        <w:t>QI  em</w:t>
      </w:r>
      <w:proofErr w:type="gramEnd"/>
      <w:r>
        <w:rPr>
          <w:rFonts w:ascii="Arial" w:eastAsia="Arial" w:hAnsi="Arial" w:cs="Arial"/>
          <w:color w:val="000000"/>
          <w:sz w:val="22"/>
          <w:szCs w:val="22"/>
        </w:rPr>
        <w:t xml:space="preserve"> conformidade com este Instrumento; e</w:t>
      </w:r>
    </w:p>
    <w:p w14:paraId="3B8A9460"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4E6AEAAF" w14:textId="77777777" w:rsidR="00BC6BE1"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4" w:name="_heading=h.2s8eyo1" w:colFirst="0" w:colLast="0"/>
      <w:bookmarkEnd w:id="34"/>
      <w:r>
        <w:rPr>
          <w:rFonts w:ascii="Arial" w:eastAsia="Arial" w:hAnsi="Arial" w:cs="Arial"/>
          <w:color w:val="000000"/>
          <w:sz w:val="22"/>
          <w:szCs w:val="22"/>
        </w:rPr>
        <w:t xml:space="preserve">não fornecer suas respectivas senhas e logins de acesso a terceiros e adotar todas </w:t>
      </w:r>
      <w:r>
        <w:rPr>
          <w:rFonts w:ascii="Arial" w:eastAsia="Arial" w:hAnsi="Arial" w:cs="Arial"/>
          <w:color w:val="000000"/>
          <w:sz w:val="22"/>
          <w:szCs w:val="22"/>
        </w:rPr>
        <w:lastRenderedPageBreak/>
        <w:t>as providências necessárias de forma a manter a segurança das informações disponibilizadas por meio da Plataforma QI;</w:t>
      </w:r>
    </w:p>
    <w:p w14:paraId="76BA242C"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E0A9BB3"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Credor,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Credor às informações da Conta Fiduciária por meio da Plataforma QI, </w:t>
      </w:r>
      <w:r>
        <w:rPr>
          <w:rFonts w:ascii="Arial" w:eastAsia="Arial" w:hAnsi="Arial" w:cs="Arial"/>
          <w:sz w:val="22"/>
          <w:szCs w:val="22"/>
        </w:rPr>
        <w:t>exclusivamente para consulta da movimentação e Ordem de Saque 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Default="00BC6BE1">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A50E7D"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1656CE9"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4B0FF565"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3E45F9DC"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BF3C004"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0B0C9A7"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275C42B4"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F129B45" w14:textId="77777777" w:rsidR="00BC6BE1"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5" w:name="_heading=h.17dp8vu" w:colFirst="0" w:colLast="0"/>
      <w:bookmarkEnd w:id="35"/>
      <w:r>
        <w:rPr>
          <w:rFonts w:ascii="Arial" w:eastAsia="Arial" w:hAnsi="Arial" w:cs="Arial"/>
          <w:b/>
          <w:color w:val="000000"/>
          <w:sz w:val="22"/>
          <w:szCs w:val="22"/>
        </w:rPr>
        <w:t>REMUNERAÇÃO</w:t>
      </w:r>
    </w:p>
    <w:p w14:paraId="27DB6B87"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7B8DC22" w14:textId="77777777"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Em contraprestação aos serviços prestados nos termos deste Instrumento, a QI SCD fará jus a taxa de administração de R$</w:t>
      </w:r>
      <w:r>
        <w:rPr>
          <w:rFonts w:ascii="Arial" w:eastAsia="Arial" w:hAnsi="Arial" w:cs="Arial"/>
          <w:sz w:val="22"/>
          <w:szCs w:val="22"/>
        </w:rPr>
        <w:t>[</w:t>
      </w:r>
      <w:r>
        <w:rPr>
          <w:rFonts w:ascii="Arial" w:eastAsia="Arial" w:hAnsi="Arial" w:cs="Arial"/>
          <w:sz w:val="22"/>
          <w:szCs w:val="22"/>
          <w:highlight w:val="yellow"/>
        </w:rPr>
        <w:t>*</w:t>
      </w:r>
      <w:r>
        <w:rPr>
          <w:rFonts w:ascii="Arial" w:eastAsia="Arial" w:hAnsi="Arial" w:cs="Arial"/>
          <w:sz w:val="22"/>
          <w:szCs w:val="22"/>
        </w:rPr>
        <w:t>] ([</w:t>
      </w:r>
      <w:r>
        <w:rPr>
          <w:rFonts w:ascii="Arial" w:eastAsia="Arial" w:hAnsi="Arial" w:cs="Arial"/>
          <w:sz w:val="22"/>
          <w:szCs w:val="22"/>
          <w:highlight w:val="yellow"/>
        </w:rPr>
        <w:t>*</w:t>
      </w:r>
      <w:r>
        <w:rPr>
          <w:rFonts w:ascii="Arial" w:eastAsia="Arial" w:hAnsi="Arial" w:cs="Arial"/>
          <w:sz w:val="22"/>
          <w:szCs w:val="22"/>
        </w:rPr>
        <w:t xml:space="preserve">])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sem prejuízo das tarifas por serviço, conforme tabela de tarifas disponível em [</w:t>
      </w:r>
      <w:proofErr w:type="spellStart"/>
      <w:proofErr w:type="gramStart"/>
      <w:r>
        <w:rPr>
          <w:rFonts w:ascii="Arial" w:eastAsia="Arial" w:hAnsi="Arial" w:cs="Arial"/>
          <w:color w:val="000000"/>
          <w:sz w:val="22"/>
          <w:szCs w:val="22"/>
          <w:highlight w:val="lightGray"/>
        </w:rPr>
        <w:t>www</w:t>
      </w:r>
      <w:proofErr w:type="spellEnd"/>
      <w:r>
        <w:rPr>
          <w:rFonts w:ascii="Arial" w:eastAsia="Arial" w:hAnsi="Arial" w:cs="Arial"/>
          <w:color w:val="000000"/>
          <w:sz w:val="22"/>
          <w:szCs w:val="22"/>
          <w:highlight w:val="lightGray"/>
        </w:rPr>
        <w:t>.[</w:t>
      </w:r>
      <w:proofErr w:type="gramEnd"/>
      <w:r>
        <w:rPr>
          <w:rFonts w:ascii="Arial" w:eastAsia="Arial" w:hAnsi="Arial" w:cs="Arial"/>
          <w:color w:val="000000"/>
          <w:sz w:val="22"/>
          <w:szCs w:val="22"/>
          <w:highlight w:val="lightGray"/>
        </w:rPr>
        <w:t>--].com.br</w:t>
      </w:r>
      <w:r>
        <w:rPr>
          <w:rFonts w:ascii="Arial" w:eastAsia="Arial" w:hAnsi="Arial" w:cs="Arial"/>
          <w:color w:val="000000"/>
          <w:sz w:val="22"/>
          <w:szCs w:val="22"/>
        </w:rPr>
        <w:t>]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79E1BFC4"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86C3FA"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a Taxa de Administração será atualizada anualmente, ou no menor período que se tornar legalmente autorizado, pela variação positiva do Índice de </w:t>
      </w:r>
      <w:r>
        <w:rPr>
          <w:rFonts w:ascii="Arial" w:eastAsia="Arial" w:hAnsi="Arial" w:cs="Arial"/>
          <w:color w:val="000000"/>
          <w:sz w:val="22"/>
          <w:szCs w:val="22"/>
        </w:rPr>
        <w:lastRenderedPageBreak/>
        <w:t>Preço ao Consumidor Amplo – IPCA, calculado e divulgado pelo Instituto Brasileiro de Geografia e Estatística – IBGE.</w:t>
      </w:r>
    </w:p>
    <w:p w14:paraId="21193EBD"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088A83B"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Os Contratantes reconhecem expressamente que as Tarifas previstas na Tabela de Tarifas poderão ter seus valores atualizados, sem aviso prévio, os quais serão vinculantes mediante mera publicação dos novos valores no </w:t>
      </w:r>
      <w:r>
        <w:rPr>
          <w:rFonts w:ascii="Arial" w:eastAsia="Arial" w:hAnsi="Arial" w:cs="Arial"/>
          <w:color w:val="000000"/>
          <w:sz w:val="22"/>
          <w:szCs w:val="22"/>
          <w:highlight w:val="lightGray"/>
        </w:rPr>
        <w:t>[</w:t>
      </w:r>
      <w:proofErr w:type="spellStart"/>
      <w:proofErr w:type="gramStart"/>
      <w:r>
        <w:rPr>
          <w:rFonts w:ascii="Arial" w:eastAsia="Arial" w:hAnsi="Arial" w:cs="Arial"/>
          <w:color w:val="000000"/>
          <w:sz w:val="22"/>
          <w:szCs w:val="22"/>
          <w:highlight w:val="lightGray"/>
        </w:rPr>
        <w:t>www</w:t>
      </w:r>
      <w:proofErr w:type="spellEnd"/>
      <w:r>
        <w:rPr>
          <w:rFonts w:ascii="Arial" w:eastAsia="Arial" w:hAnsi="Arial" w:cs="Arial"/>
          <w:color w:val="000000"/>
          <w:sz w:val="22"/>
          <w:szCs w:val="22"/>
          <w:highlight w:val="lightGray"/>
        </w:rPr>
        <w:t>.[</w:t>
      </w:r>
      <w:proofErr w:type="gramEnd"/>
      <w:r>
        <w:rPr>
          <w:rFonts w:ascii="Arial" w:eastAsia="Arial" w:hAnsi="Arial" w:cs="Arial"/>
          <w:color w:val="000000"/>
          <w:sz w:val="22"/>
          <w:szCs w:val="22"/>
          <w:highlight w:val="lightGray"/>
        </w:rPr>
        <w:t>--].com.br]</w:t>
      </w:r>
      <w:r>
        <w:rPr>
          <w:rFonts w:ascii="Arial" w:eastAsia="Arial" w:hAnsi="Arial" w:cs="Arial"/>
          <w:color w:val="000000"/>
          <w:sz w:val="22"/>
          <w:szCs w:val="22"/>
        </w:rPr>
        <w:t xml:space="preserve"> pela QI SCD.</w:t>
      </w:r>
    </w:p>
    <w:p w14:paraId="75AADBE3"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36C2885B" w14:textId="77777777"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AC47A5"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33456753" w14:textId="77777777" w:rsidR="00BC6BE1" w:rsidRDefault="00BC6BE1">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0899A1AA" w14:textId="500713C5"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w:t>
      </w:r>
      <w:r w:rsidR="00F41554">
        <w:rPr>
          <w:rFonts w:ascii="Arial" w:eastAsia="Arial" w:hAnsi="Arial" w:cs="Arial"/>
          <w:sz w:val="22"/>
          <w:szCs w:val="22"/>
        </w:rPr>
        <w:t>1</w:t>
      </w:r>
      <w:r>
        <w:rPr>
          <w:rFonts w:ascii="Arial" w:eastAsia="Arial" w:hAnsi="Arial" w:cs="Arial"/>
          <w:sz w:val="22"/>
          <w:szCs w:val="22"/>
        </w:rPr>
        <w:t>º (</w:t>
      </w:r>
      <w:r w:rsidR="00F41554">
        <w:rPr>
          <w:rFonts w:ascii="Arial" w:eastAsia="Arial" w:hAnsi="Arial" w:cs="Arial"/>
          <w:sz w:val="22"/>
          <w:szCs w:val="22"/>
        </w:rPr>
        <w:t>primeiro</w:t>
      </w:r>
      <w:r>
        <w:rPr>
          <w:rFonts w:ascii="Arial" w:eastAsia="Arial" w:hAnsi="Arial" w:cs="Arial"/>
          <w:sz w:val="22"/>
          <w:szCs w:val="22"/>
        </w:rPr>
        <w:t xml:space="preserve">)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08DBA751" w14:textId="77777777" w:rsidR="00BC6BE1" w:rsidRDefault="00BC6BE1">
      <w:pPr>
        <w:rPr>
          <w:rFonts w:ascii="Arial" w:eastAsia="Arial" w:hAnsi="Arial" w:cs="Arial"/>
          <w:sz w:val="22"/>
          <w:szCs w:val="22"/>
        </w:rPr>
      </w:pPr>
    </w:p>
    <w:p w14:paraId="6DAE7683" w14:textId="77777777"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Pr>
          <w:rFonts w:ascii="Arial" w:eastAsia="Arial" w:hAnsi="Arial" w:cs="Arial"/>
          <w:sz w:val="22"/>
          <w:szCs w:val="22"/>
        </w:rPr>
        <w:t>ainda ,</w:t>
      </w:r>
      <w:proofErr w:type="gramEnd"/>
      <w:r>
        <w:rPr>
          <w:rFonts w:ascii="Arial" w:eastAsia="Arial" w:hAnsi="Arial" w:cs="Arial"/>
          <w:sz w:val="22"/>
          <w:szCs w:val="22"/>
        </w:rPr>
        <w:t xml:space="preserve"> tais valores poderão ser cobrados do Credor, o qual se compromete a realizar o pagamento no prazo de 5 (cinco) dias da comunicação da QI SCD neste sentido.</w:t>
      </w:r>
    </w:p>
    <w:p w14:paraId="5905603F" w14:textId="77777777" w:rsidR="00BC6BE1" w:rsidRDefault="00BC6BE1">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3E4A3704" w14:textId="77777777"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Pr>
          <w:rFonts w:ascii="Arial" w:eastAsia="Arial" w:hAnsi="Arial" w:cs="Arial"/>
          <w:i/>
          <w:sz w:val="22"/>
          <w:szCs w:val="22"/>
        </w:rPr>
        <w:t xml:space="preserve">pro rata </w:t>
      </w:r>
      <w:proofErr w:type="spellStart"/>
      <w:r>
        <w:rPr>
          <w:rFonts w:ascii="Arial" w:eastAsia="Arial" w:hAnsi="Arial" w:cs="Arial"/>
          <w:i/>
          <w:sz w:val="22"/>
          <w:szCs w:val="22"/>
        </w:rPr>
        <w:t>temporis</w:t>
      </w:r>
      <w:proofErr w:type="spellEnd"/>
      <w:r>
        <w:rPr>
          <w:rFonts w:ascii="Arial" w:eastAsia="Arial" w:hAnsi="Arial" w:cs="Arial"/>
          <w:sz w:val="22"/>
          <w:szCs w:val="22"/>
        </w:rPr>
        <w:t xml:space="preserve"> desde a data em que o pagamento era devido até o seu integral recebimento pela Parte credora; e (</w:t>
      </w:r>
      <w:proofErr w:type="spellStart"/>
      <w:r>
        <w:rPr>
          <w:rFonts w:ascii="Arial" w:eastAsia="Arial" w:hAnsi="Arial" w:cs="Arial"/>
          <w:sz w:val="22"/>
          <w:szCs w:val="22"/>
        </w:rPr>
        <w:t>ii</w:t>
      </w:r>
      <w:proofErr w:type="spellEnd"/>
      <w:r>
        <w:rPr>
          <w:rFonts w:ascii="Arial" w:eastAsia="Arial" w:hAnsi="Arial" w:cs="Arial"/>
          <w:sz w:val="22"/>
          <w:szCs w:val="22"/>
        </w:rPr>
        <w:t>) multa convencional, não compensatória, de 2% (dois por cento), calculada sobre o valor devido.</w:t>
      </w:r>
    </w:p>
    <w:p w14:paraId="402D5E08"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bookmarkStart w:id="36" w:name="_heading=h.3rdcrjn" w:colFirst="0" w:colLast="0"/>
      <w:bookmarkEnd w:id="36"/>
    </w:p>
    <w:p w14:paraId="277D40FC" w14:textId="77777777" w:rsidR="00BC6BE1"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0B32C27D"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55BFF11"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Este Instrumento entra em vigor na data de sua celebração, o qual permanecerá em pleno vigor e eficácia enquanto as obrigações decorrentes dos Créditos Cedidos não tiverem sido integralmente quitadas e/ou satisfeitas.</w:t>
      </w:r>
    </w:p>
    <w:p w14:paraId="2554F7DC"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7B56DBE"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63FDC0E"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AE9CA3F"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7" w:name="_heading=h.26in1rg" w:colFirst="0" w:colLast="0"/>
      <w:bookmarkEnd w:id="37"/>
      <w:r>
        <w:rPr>
          <w:rFonts w:ascii="Arial" w:eastAsia="Arial" w:hAnsi="Arial" w:cs="Arial"/>
          <w:sz w:val="22"/>
          <w:szCs w:val="22"/>
        </w:rPr>
        <w:t>O presente Instrumento poderá ser resilido, a qualquer momento: (i) pelo Titular, desde que autorizado pelo Credor; (</w:t>
      </w:r>
      <w:proofErr w:type="spellStart"/>
      <w:r>
        <w:rPr>
          <w:rFonts w:ascii="Arial" w:eastAsia="Arial" w:hAnsi="Arial" w:cs="Arial"/>
          <w:sz w:val="22"/>
          <w:szCs w:val="22"/>
        </w:rPr>
        <w:t>ii</w:t>
      </w:r>
      <w:proofErr w:type="spellEnd"/>
      <w:r>
        <w:rPr>
          <w:rFonts w:ascii="Arial" w:eastAsia="Arial" w:hAnsi="Arial" w:cs="Arial"/>
          <w:sz w:val="22"/>
          <w:szCs w:val="22"/>
        </w:rPr>
        <w:t>) pelo Credor, isoladamente; ou (</w:t>
      </w:r>
      <w:proofErr w:type="spellStart"/>
      <w:r>
        <w:rPr>
          <w:rFonts w:ascii="Arial" w:eastAsia="Arial" w:hAnsi="Arial" w:cs="Arial"/>
          <w:sz w:val="22"/>
          <w:szCs w:val="22"/>
        </w:rPr>
        <w:t>iii</w:t>
      </w:r>
      <w:proofErr w:type="spellEnd"/>
      <w:r>
        <w:rPr>
          <w:rFonts w:ascii="Arial" w:eastAsia="Arial" w:hAnsi="Arial" w:cs="Arial"/>
          <w:sz w:val="22"/>
          <w:szCs w:val="22"/>
        </w:rPr>
        <w:t xml:space="preserve">) pela QI SCD, isoladamente,  sem quaisquer ônus,  mediante o envio de aviso prévio às demais Partes com antecedência de pelo </w:t>
      </w:r>
      <w:r>
        <w:rPr>
          <w:rFonts w:ascii="Arial" w:eastAsia="Arial" w:hAnsi="Arial" w:cs="Arial"/>
          <w:sz w:val="22"/>
          <w:szCs w:val="22"/>
        </w:rPr>
        <w:lastRenderedPageBreak/>
        <w:t>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Default="00BC6BE1">
      <w:pPr>
        <w:pBdr>
          <w:top w:val="nil"/>
          <w:left w:val="nil"/>
          <w:bottom w:val="nil"/>
          <w:right w:val="nil"/>
          <w:between w:val="nil"/>
        </w:pBdr>
        <w:ind w:left="360" w:hanging="360"/>
        <w:jc w:val="both"/>
        <w:rPr>
          <w:rFonts w:ascii="Arial" w:eastAsia="Arial" w:hAnsi="Arial" w:cs="Arial"/>
          <w:color w:val="000000"/>
          <w:sz w:val="22"/>
          <w:szCs w:val="22"/>
        </w:rPr>
      </w:pPr>
    </w:p>
    <w:p w14:paraId="40F26422"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6.3,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2DF84644" w14:textId="77777777" w:rsidR="00BC6BE1" w:rsidRDefault="00BC6BE1">
      <w:pPr>
        <w:pBdr>
          <w:top w:val="nil"/>
          <w:left w:val="nil"/>
          <w:bottom w:val="nil"/>
          <w:right w:val="nil"/>
          <w:between w:val="nil"/>
        </w:pBdr>
        <w:ind w:left="360" w:hanging="360"/>
        <w:jc w:val="both"/>
        <w:rPr>
          <w:rFonts w:ascii="Arial" w:eastAsia="Arial" w:hAnsi="Arial" w:cs="Arial"/>
          <w:color w:val="000000"/>
          <w:sz w:val="22"/>
          <w:szCs w:val="22"/>
        </w:rPr>
      </w:pPr>
    </w:p>
    <w:p w14:paraId="28AC7758"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dos Contratantes a iniciativa de resilir o Instrumento, serão devidos somente os valores em relação aos serviços das etapas já concluídas e que estejam, ainda, pendentes de pagamento.</w:t>
      </w:r>
    </w:p>
    <w:p w14:paraId="7B6B403C" w14:textId="77777777" w:rsidR="00BC6BE1" w:rsidRDefault="00BC6BE1">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38" w:name="_heading=h.lnxbz9" w:colFirst="0" w:colLast="0"/>
      <w:bookmarkEnd w:id="38"/>
    </w:p>
    <w:p w14:paraId="5C8C32C2"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w:t>
      </w:r>
      <w:proofErr w:type="gramStart"/>
      <w:r>
        <w:rPr>
          <w:rFonts w:ascii="Arial" w:eastAsia="Arial" w:hAnsi="Arial" w:cs="Arial"/>
          <w:color w:val="000000"/>
          <w:sz w:val="22"/>
          <w:szCs w:val="22"/>
        </w:rPr>
        <w:t>Fiduciária  encerrada</w:t>
      </w:r>
      <w:proofErr w:type="gramEnd"/>
      <w:r>
        <w:rPr>
          <w:rFonts w:ascii="Arial" w:eastAsia="Arial" w:hAnsi="Arial" w:cs="Arial"/>
          <w:color w:val="000000"/>
          <w:sz w:val="22"/>
          <w:szCs w:val="22"/>
        </w:rPr>
        <w:t xml:space="preserve"> em seguida pela QI SCD.</w:t>
      </w:r>
    </w:p>
    <w:p w14:paraId="09842B26"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2E780F25"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222222"/>
          <w:sz w:val="22"/>
          <w:szCs w:val="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r>
        <w:rPr>
          <w:rFonts w:ascii="Arial" w:eastAsia="Arial" w:hAnsi="Arial" w:cs="Arial"/>
          <w:i/>
          <w:color w:val="222222"/>
          <w:sz w:val="22"/>
          <w:szCs w:val="22"/>
          <w:highlight w:val="white"/>
        </w:rPr>
        <w:t>pro rata die </w:t>
      </w:r>
      <w:r>
        <w:rPr>
          <w:rFonts w:ascii="Arial" w:eastAsia="Arial" w:hAnsi="Arial" w:cs="Arial"/>
          <w:color w:val="222222"/>
          <w:sz w:val="22"/>
          <w:szCs w:val="22"/>
          <w:highlight w:val="white"/>
        </w:rPr>
        <w:t>da data do término do prazo a que se refere a cláusula 6.3 até a data do encerramento da Conta Fiduciária.</w:t>
      </w:r>
    </w:p>
    <w:p w14:paraId="4EE9DD13"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CD30B8C" w14:textId="77777777" w:rsidR="00BC6BE1" w:rsidRDefault="00BC6BE1">
      <w:pPr>
        <w:jc w:val="both"/>
        <w:rPr>
          <w:rFonts w:ascii="Arial" w:eastAsia="Arial" w:hAnsi="Arial" w:cs="Arial"/>
          <w:i/>
          <w:sz w:val="22"/>
          <w:szCs w:val="22"/>
        </w:rPr>
      </w:pPr>
    </w:p>
    <w:p w14:paraId="476EFE68"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Default="00BC6BE1">
      <w:pPr>
        <w:jc w:val="both"/>
        <w:rPr>
          <w:rFonts w:ascii="Arial" w:eastAsia="Arial" w:hAnsi="Arial" w:cs="Arial"/>
          <w:sz w:val="22"/>
          <w:szCs w:val="22"/>
        </w:rPr>
      </w:pPr>
    </w:p>
    <w:p w14:paraId="387B90F7"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 proferida não disponha textualmente sobre a liberação dos Recursos:</w:t>
      </w:r>
    </w:p>
    <w:p w14:paraId="77753390" w14:textId="77777777" w:rsidR="00BC6BE1" w:rsidRDefault="00BC6BE1">
      <w:pPr>
        <w:ind w:left="567"/>
        <w:jc w:val="both"/>
        <w:rPr>
          <w:rFonts w:ascii="Arial" w:eastAsia="Arial" w:hAnsi="Arial" w:cs="Arial"/>
          <w:sz w:val="22"/>
          <w:szCs w:val="22"/>
        </w:rPr>
      </w:pPr>
    </w:p>
    <w:p w14:paraId="6648015D" w14:textId="77777777" w:rsidR="00BC6BE1" w:rsidRDefault="00D30263">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 Fiduciária; e</w:t>
      </w:r>
    </w:p>
    <w:p w14:paraId="736935E8"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645FF6B" w14:textId="77777777" w:rsidR="00BC6BE1" w:rsidRDefault="00D30263">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Default="00BC6BE1">
      <w:pPr>
        <w:pBdr>
          <w:top w:val="nil"/>
          <w:left w:val="nil"/>
          <w:bottom w:val="nil"/>
          <w:right w:val="nil"/>
          <w:between w:val="nil"/>
        </w:pBdr>
        <w:ind w:left="360" w:hanging="360"/>
        <w:jc w:val="both"/>
        <w:rPr>
          <w:rFonts w:ascii="Arial" w:eastAsia="Arial" w:hAnsi="Arial" w:cs="Arial"/>
          <w:i/>
          <w:color w:val="000000"/>
          <w:sz w:val="22"/>
          <w:szCs w:val="22"/>
        </w:rPr>
      </w:pPr>
    </w:p>
    <w:p w14:paraId="341DA5D5"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w:t>
      </w:r>
      <w:r>
        <w:rPr>
          <w:rFonts w:ascii="Arial" w:eastAsia="Arial" w:hAnsi="Arial" w:cs="Arial"/>
          <w:sz w:val="22"/>
          <w:szCs w:val="22"/>
        </w:rPr>
        <w:lastRenderedPageBreak/>
        <w:t xml:space="preserve">denúncia à Parte infratora, que terá prazo de 30 (trinta) dias, após o recebimento, para sanar a falta, exceto o disposto na Cláusula 6.4. acima. Decorrido o prazo e não tendo sido sanada a falta, o Instrumento </w:t>
      </w:r>
      <w:proofErr w:type="gramStart"/>
      <w:r>
        <w:rPr>
          <w:rFonts w:ascii="Arial" w:eastAsia="Arial" w:hAnsi="Arial" w:cs="Arial"/>
          <w:sz w:val="22"/>
          <w:szCs w:val="22"/>
        </w:rPr>
        <w:t>restará  rescindido</w:t>
      </w:r>
      <w:proofErr w:type="gramEnd"/>
      <w:r>
        <w:rPr>
          <w:rFonts w:ascii="Arial" w:eastAsia="Arial" w:hAnsi="Arial" w:cs="Arial"/>
          <w:sz w:val="22"/>
          <w:szCs w:val="22"/>
        </w:rPr>
        <w:t xml:space="preserve"> mediante simples comunicação por escrito, respondendo ainda, a Parte infratora pelas perdas e danos decorrentes, os quais deverão ser apurados judicialmente.</w:t>
      </w:r>
    </w:p>
    <w:p w14:paraId="706FAA60"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6E82874" w14:textId="77777777" w:rsidR="00BC6BE1"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13649C1F" w14:textId="77777777" w:rsidR="00BC6BE1" w:rsidRDefault="00BC6BE1">
      <w:pPr>
        <w:pStyle w:val="Ttulo4"/>
        <w:rPr>
          <w:rFonts w:ascii="Arial" w:eastAsia="Arial" w:hAnsi="Arial" w:cs="Arial"/>
          <w:sz w:val="22"/>
          <w:szCs w:val="22"/>
        </w:rPr>
      </w:pPr>
    </w:p>
    <w:p w14:paraId="15C60AA9"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93AE1D"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18B7BA1"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9" w:name="_heading=h.35nkun2" w:colFirst="0" w:colLast="0"/>
      <w:bookmarkEnd w:id="39"/>
      <w:r>
        <w:rPr>
          <w:rFonts w:ascii="Arial" w:eastAsia="Arial" w:hAnsi="Arial" w:cs="Arial"/>
          <w:color w:val="000000"/>
          <w:sz w:val="22"/>
          <w:szCs w:val="22"/>
        </w:rPr>
        <w:t xml:space="preserve"> Excluem-se deste Instrumento as informações:</w:t>
      </w:r>
    </w:p>
    <w:p w14:paraId="3F12BB4F"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CA8AE26" w14:textId="77777777" w:rsidR="00BC6BE1" w:rsidRDefault="00D30263">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7E2DC995"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D9B5AE8" w14:textId="77777777" w:rsidR="00BC6BE1" w:rsidRDefault="00D3026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BFB40D7"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40" w:name="_heading=h.1ksv4uv" w:colFirst="0" w:colLast="0"/>
      <w:bookmarkEnd w:id="40"/>
    </w:p>
    <w:p w14:paraId="40F32151"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Default="00BC6BE1">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456B1AD7" w14:textId="77777777" w:rsidR="00BC6BE1" w:rsidRDefault="00D30263">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38F191BB" w14:textId="77777777" w:rsidR="00BC6BE1" w:rsidRDefault="00BC6BE1">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67094CB"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Contratantes declaram e garantem, individualmente e conforme aplicável, que:</w:t>
      </w:r>
    </w:p>
    <w:p w14:paraId="4808EBC3" w14:textId="77777777" w:rsidR="00BC6BE1"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94984A3" w14:textId="77777777" w:rsidR="00BC6BE1"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Default="00BC6BE1">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1BD4EAD5" w14:textId="77777777" w:rsidR="00BC6BE1"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BBBF81C"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52A1A6C"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B446951"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A891839"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8732DB4"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possuem todas as licenças exigidas pelas autoridades federais, estaduais e municipais para o exercício de suas atividades;</w:t>
      </w:r>
    </w:p>
    <w:p w14:paraId="75AD3AEA"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BA0BD6"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A74E242"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1118C649"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E7B9CDB"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73D828E" w14:textId="77777777" w:rsidR="00BC6BE1" w:rsidRDefault="00D30263">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Titular e o Credor, conforme o caso, comprometem-se a não utilizar os Recursos depositados na Conta </w:t>
      </w:r>
      <w:proofErr w:type="gramStart"/>
      <w:r>
        <w:rPr>
          <w:rFonts w:ascii="Arial" w:eastAsia="Arial" w:hAnsi="Arial" w:cs="Arial"/>
          <w:sz w:val="22"/>
          <w:szCs w:val="22"/>
        </w:rPr>
        <w:t>Fiduciária  ou</w:t>
      </w:r>
      <w:proofErr w:type="gramEnd"/>
      <w:r>
        <w:rPr>
          <w:rFonts w:ascii="Arial" w:eastAsia="Arial" w:hAnsi="Arial" w:cs="Arial"/>
          <w:sz w:val="22"/>
          <w:szCs w:val="22"/>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proofErr w:type="gramStart"/>
      <w:r>
        <w:rPr>
          <w:rFonts w:ascii="Arial" w:eastAsia="Arial" w:hAnsi="Arial" w:cs="Arial"/>
          <w:sz w:val="22"/>
          <w:szCs w:val="22"/>
        </w:rPr>
        <w:t>histórico cultural</w:t>
      </w:r>
      <w:proofErr w:type="gramEnd"/>
      <w:r>
        <w:rPr>
          <w:rFonts w:ascii="Arial" w:eastAsia="Arial" w:hAnsi="Arial" w:cs="Arial"/>
          <w:sz w:val="22"/>
          <w:szCs w:val="22"/>
        </w:rPr>
        <w:t xml:space="preserve"> e administração ambiental, as quais o Titular e o Credor se obrigam a cumprir.</w:t>
      </w:r>
    </w:p>
    <w:p w14:paraId="3DC66B4F" w14:textId="77777777" w:rsidR="00BC6BE1"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00F9ADB" w14:textId="77777777" w:rsidR="00BC6BE1"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Os Contratantes se obrigam, ainda, a (i) monitorar suas respectivas atividades de forma a identificar e mitigar impactos ambientais não antevistos no momento da assinatura deste Instrumento;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48397B8" w14:textId="77777777" w:rsidR="00BC6BE1" w:rsidRDefault="00D30263">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Adicionalmente, os Contratantes declaram e garantem, em relação a si próprios e a seus administradores, diretores, funcionários e agentes, bem como seus sócios, controladores e sociedades controladas e coligadas, conforme aplicável, que:</w:t>
      </w:r>
    </w:p>
    <w:p w14:paraId="376035B3"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0F8F54A" w14:textId="77777777" w:rsidR="00BC6BE1" w:rsidRDefault="00D30263">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Pr>
          <w:rFonts w:ascii="Arial" w:eastAsia="Arial" w:hAnsi="Arial" w:cs="Arial"/>
          <w:i/>
          <w:color w:val="000000"/>
          <w:sz w:val="22"/>
          <w:szCs w:val="22"/>
        </w:rPr>
        <w:t xml:space="preserve">US </w:t>
      </w:r>
      <w:proofErr w:type="spellStart"/>
      <w:r>
        <w:rPr>
          <w:rFonts w:ascii="Arial" w:eastAsia="Arial" w:hAnsi="Arial" w:cs="Arial"/>
          <w:i/>
          <w:color w:val="000000"/>
          <w:sz w:val="22"/>
          <w:szCs w:val="22"/>
        </w:rPr>
        <w:t>Foreign</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Corrupt</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Practices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xml:space="preserve"> (FCPA) e pelo </w:t>
      </w:r>
      <w:r>
        <w:rPr>
          <w:rFonts w:ascii="Arial" w:eastAsia="Arial" w:hAnsi="Arial" w:cs="Arial"/>
          <w:i/>
          <w:color w:val="000000"/>
          <w:sz w:val="22"/>
          <w:szCs w:val="22"/>
        </w:rPr>
        <w:t xml:space="preserve">UK </w:t>
      </w:r>
      <w:proofErr w:type="spellStart"/>
      <w:r>
        <w:rPr>
          <w:rFonts w:ascii="Arial" w:eastAsia="Arial" w:hAnsi="Arial" w:cs="Arial"/>
          <w:i/>
          <w:color w:val="000000"/>
          <w:sz w:val="22"/>
          <w:szCs w:val="22"/>
        </w:rPr>
        <w:t>Bribery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69E6C284" w14:textId="77777777" w:rsidR="00BC6BE1" w:rsidRDefault="00BC6BE1">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54C1295B"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FEDE8B0"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05045C8B"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35EE13E"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588487B6"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violaram, violam ou violarão qualquer dispositivo das Regras </w:t>
      </w:r>
      <w:proofErr w:type="spellStart"/>
      <w:proofErr w:type="gramStart"/>
      <w:r>
        <w:rPr>
          <w:rFonts w:ascii="Arial" w:eastAsia="Arial" w:hAnsi="Arial" w:cs="Arial"/>
          <w:color w:val="000000"/>
          <w:sz w:val="22"/>
          <w:szCs w:val="22"/>
        </w:rPr>
        <w:t>Anticorrupção;e</w:t>
      </w:r>
      <w:proofErr w:type="spellEnd"/>
      <w:proofErr w:type="gramEnd"/>
    </w:p>
    <w:p w14:paraId="6F5734C5"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F9059BB"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têm ciência de que qualquer atividade que viole as Regras Anticorrupção é proibida e conhece as consequências possíveis de tal violação.</w:t>
      </w:r>
    </w:p>
    <w:p w14:paraId="5FCF57FD"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06F64E5" w14:textId="77777777" w:rsidR="00BC6BE1" w:rsidRDefault="00D30263">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Default="00BC6BE1">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5A079CA8" w14:textId="77777777" w:rsidR="00BC6BE1" w:rsidRDefault="00D30263">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declarações e garantias dos Contratantes contidas neste Instrumento deverão permanecer verdadeiras, completas e suficientes durante toda a vigência deste Instrumento.</w:t>
      </w:r>
    </w:p>
    <w:p w14:paraId="7111C5F9" w14:textId="77777777" w:rsidR="00BC6BE1" w:rsidRDefault="00BC6BE1">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51E4E5B4" w14:textId="77777777" w:rsidR="00BC6BE1" w:rsidRDefault="00D30263">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Default="00BC6BE1">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0A17B589" w14:textId="77777777" w:rsidR="00BC6BE1"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4A9C00BE" w14:textId="77777777" w:rsidR="00BC6BE1" w:rsidRDefault="00BC6BE1">
      <w:pPr>
        <w:keepNext/>
        <w:tabs>
          <w:tab w:val="left" w:pos="2835"/>
        </w:tabs>
        <w:spacing w:line="276" w:lineRule="auto"/>
        <w:jc w:val="both"/>
        <w:rPr>
          <w:rFonts w:ascii="Arial" w:eastAsia="Arial" w:hAnsi="Arial" w:cs="Arial"/>
          <w:b/>
          <w:sz w:val="22"/>
          <w:szCs w:val="22"/>
        </w:rPr>
      </w:pPr>
    </w:p>
    <w:p w14:paraId="5DD546CC" w14:textId="77777777" w:rsidR="00BC6BE1" w:rsidRDefault="00D30263">
      <w:pPr>
        <w:keepNext/>
        <w:numPr>
          <w:ilvl w:val="1"/>
          <w:numId w:val="8"/>
        </w:numPr>
        <w:tabs>
          <w:tab w:val="left" w:pos="0"/>
          <w:tab w:val="left" w:pos="851"/>
        </w:tabs>
        <w:spacing w:line="276" w:lineRule="auto"/>
        <w:ind w:left="0" w:firstLine="0"/>
        <w:jc w:val="both"/>
        <w:rPr>
          <w:rFonts w:ascii="Arial" w:eastAsia="Arial" w:hAnsi="Arial" w:cs="Arial"/>
          <w:sz w:val="22"/>
          <w:szCs w:val="22"/>
        </w:rPr>
      </w:pPr>
      <w:bookmarkStart w:id="41" w:name="_heading=h.44sinio" w:colFirst="0" w:colLast="0"/>
      <w:bookmarkEnd w:id="41"/>
      <w:r>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Default="00BC6BE1">
      <w:pPr>
        <w:tabs>
          <w:tab w:val="left" w:pos="2835"/>
        </w:tabs>
        <w:spacing w:line="276" w:lineRule="auto"/>
        <w:jc w:val="both"/>
        <w:rPr>
          <w:rFonts w:ascii="Arial" w:eastAsia="Arial" w:hAnsi="Arial" w:cs="Arial"/>
          <w:sz w:val="22"/>
          <w:szCs w:val="22"/>
        </w:rPr>
      </w:pPr>
      <w:bookmarkStart w:id="42" w:name="_heading=h.2jxsxqh" w:colFirst="0" w:colLast="0"/>
      <w:bookmarkEnd w:id="42"/>
    </w:p>
    <w:p w14:paraId="4A1A2CFF" w14:textId="77777777" w:rsidR="00BC6BE1" w:rsidRDefault="00D30263">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o Titular: </w:t>
      </w:r>
    </w:p>
    <w:p w14:paraId="693D1145" w14:textId="77777777" w:rsidR="00BC6BE1" w:rsidRDefault="00D30263">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Razão social: [</w:t>
      </w:r>
      <w:r>
        <w:rPr>
          <w:rFonts w:ascii="Arial" w:eastAsia="Arial" w:hAnsi="Arial" w:cs="Arial"/>
          <w:sz w:val="22"/>
          <w:szCs w:val="22"/>
          <w:highlight w:val="yellow"/>
        </w:rPr>
        <w:t>*</w:t>
      </w:r>
      <w:r>
        <w:rPr>
          <w:rFonts w:ascii="Arial" w:eastAsia="Arial" w:hAnsi="Arial" w:cs="Arial"/>
          <w:sz w:val="22"/>
          <w:szCs w:val="22"/>
        </w:rPr>
        <w:t>]</w:t>
      </w:r>
    </w:p>
    <w:p w14:paraId="66CC6DB7" w14:textId="77777777" w:rsidR="00BC6BE1" w:rsidRDefault="00D30263">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Endereço: [</w:t>
      </w:r>
      <w:r>
        <w:rPr>
          <w:rFonts w:ascii="Arial" w:eastAsia="Arial" w:hAnsi="Arial" w:cs="Arial"/>
          <w:sz w:val="22"/>
          <w:szCs w:val="22"/>
          <w:highlight w:val="yellow"/>
        </w:rPr>
        <w:t>*</w:t>
      </w:r>
      <w:r>
        <w:rPr>
          <w:rFonts w:ascii="Arial" w:eastAsia="Arial" w:hAnsi="Arial" w:cs="Arial"/>
          <w:sz w:val="22"/>
          <w:szCs w:val="22"/>
        </w:rPr>
        <w:t>]</w:t>
      </w:r>
    </w:p>
    <w:p w14:paraId="4B99E3AA" w14:textId="77777777" w:rsidR="00BC6BE1" w:rsidRDefault="00D30263">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At.: [</w:t>
      </w:r>
      <w:r>
        <w:rPr>
          <w:rFonts w:ascii="Arial" w:eastAsia="Arial" w:hAnsi="Arial" w:cs="Arial"/>
          <w:sz w:val="22"/>
          <w:szCs w:val="22"/>
          <w:highlight w:val="yellow"/>
        </w:rPr>
        <w:t>*</w:t>
      </w:r>
      <w:r>
        <w:rPr>
          <w:rFonts w:ascii="Arial" w:eastAsia="Arial" w:hAnsi="Arial" w:cs="Arial"/>
          <w:sz w:val="22"/>
          <w:szCs w:val="22"/>
        </w:rPr>
        <w:t>]</w:t>
      </w:r>
    </w:p>
    <w:p w14:paraId="69BFD6F5" w14:textId="77777777" w:rsidR="00BC6BE1" w:rsidRDefault="00D30263">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Tel.: ([</w:t>
      </w:r>
      <w:r>
        <w:rPr>
          <w:rFonts w:ascii="Arial" w:eastAsia="Arial" w:hAnsi="Arial" w:cs="Arial"/>
          <w:sz w:val="22"/>
          <w:szCs w:val="22"/>
          <w:highlight w:val="yellow"/>
        </w:rPr>
        <w:t>*</w:t>
      </w:r>
      <w:r>
        <w:rPr>
          <w:rFonts w:ascii="Arial" w:eastAsia="Arial" w:hAnsi="Arial" w:cs="Arial"/>
          <w:sz w:val="22"/>
          <w:szCs w:val="22"/>
        </w:rPr>
        <w:t>]) [</w:t>
      </w:r>
      <w:r>
        <w:rPr>
          <w:rFonts w:ascii="Arial" w:eastAsia="Arial" w:hAnsi="Arial" w:cs="Arial"/>
          <w:sz w:val="22"/>
          <w:szCs w:val="22"/>
          <w:highlight w:val="yellow"/>
        </w:rPr>
        <w:t>*</w:t>
      </w:r>
      <w:r>
        <w:rPr>
          <w:rFonts w:ascii="Arial" w:eastAsia="Arial" w:hAnsi="Arial" w:cs="Arial"/>
          <w:sz w:val="22"/>
          <w:szCs w:val="22"/>
        </w:rPr>
        <w:t>]</w:t>
      </w:r>
    </w:p>
    <w:p w14:paraId="7FA66BE9" w14:textId="77777777" w:rsidR="00BC6BE1" w:rsidRDefault="00D30263">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Fax: ([</w:t>
      </w:r>
      <w:r>
        <w:rPr>
          <w:rFonts w:ascii="Arial" w:eastAsia="Arial" w:hAnsi="Arial" w:cs="Arial"/>
          <w:sz w:val="22"/>
          <w:szCs w:val="22"/>
          <w:highlight w:val="yellow"/>
        </w:rPr>
        <w:t>*</w:t>
      </w:r>
      <w:r>
        <w:rPr>
          <w:rFonts w:ascii="Arial" w:eastAsia="Arial" w:hAnsi="Arial" w:cs="Arial"/>
          <w:sz w:val="22"/>
          <w:szCs w:val="22"/>
        </w:rPr>
        <w:t>]) [</w:t>
      </w:r>
      <w:r>
        <w:rPr>
          <w:rFonts w:ascii="Arial" w:eastAsia="Arial" w:hAnsi="Arial" w:cs="Arial"/>
          <w:sz w:val="22"/>
          <w:szCs w:val="22"/>
          <w:highlight w:val="yellow"/>
        </w:rPr>
        <w:t>*</w:t>
      </w:r>
      <w:r>
        <w:rPr>
          <w:rFonts w:ascii="Arial" w:eastAsia="Arial" w:hAnsi="Arial" w:cs="Arial"/>
          <w:sz w:val="22"/>
          <w:szCs w:val="22"/>
        </w:rPr>
        <w:t>]</w:t>
      </w:r>
    </w:p>
    <w:p w14:paraId="2E86D3F7" w14:textId="77777777" w:rsidR="00BC6BE1" w:rsidRDefault="00D30263">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E-mail: [</w:t>
      </w:r>
      <w:r>
        <w:rPr>
          <w:rFonts w:ascii="Arial" w:eastAsia="Arial" w:hAnsi="Arial" w:cs="Arial"/>
          <w:sz w:val="22"/>
          <w:szCs w:val="22"/>
          <w:highlight w:val="yellow"/>
        </w:rPr>
        <w:t>*</w:t>
      </w:r>
      <w:r>
        <w:rPr>
          <w:rFonts w:ascii="Arial" w:eastAsia="Arial" w:hAnsi="Arial" w:cs="Arial"/>
          <w:sz w:val="22"/>
          <w:szCs w:val="22"/>
        </w:rPr>
        <w:t>]</w:t>
      </w:r>
    </w:p>
    <w:p w14:paraId="057E6A33" w14:textId="77777777" w:rsidR="00BC6BE1" w:rsidRDefault="00BC6BE1">
      <w:pPr>
        <w:tabs>
          <w:tab w:val="left" w:pos="709"/>
          <w:tab w:val="left" w:pos="1701"/>
        </w:tabs>
        <w:spacing w:line="276" w:lineRule="auto"/>
        <w:ind w:left="851"/>
        <w:jc w:val="both"/>
        <w:rPr>
          <w:rFonts w:ascii="Arial" w:eastAsia="Arial" w:hAnsi="Arial" w:cs="Arial"/>
          <w:sz w:val="22"/>
          <w:szCs w:val="22"/>
        </w:rPr>
      </w:pPr>
    </w:p>
    <w:p w14:paraId="5DBCD43B" w14:textId="77777777" w:rsidR="00BC6BE1" w:rsidRDefault="00D30263">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Se para o Credor:</w:t>
      </w:r>
    </w:p>
    <w:p w14:paraId="3026D3FF" w14:textId="77777777" w:rsidR="00BC6BE1" w:rsidRDefault="00D30263">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Denominação: [</w:t>
      </w:r>
      <w:r>
        <w:rPr>
          <w:rFonts w:ascii="Arial" w:eastAsia="Arial" w:hAnsi="Arial" w:cs="Arial"/>
          <w:sz w:val="22"/>
          <w:szCs w:val="22"/>
          <w:highlight w:val="yellow"/>
        </w:rPr>
        <w:t>*</w:t>
      </w:r>
      <w:r>
        <w:rPr>
          <w:rFonts w:ascii="Arial" w:eastAsia="Arial" w:hAnsi="Arial" w:cs="Arial"/>
          <w:sz w:val="22"/>
          <w:szCs w:val="22"/>
        </w:rPr>
        <w:t>]</w:t>
      </w:r>
    </w:p>
    <w:p w14:paraId="5C9F9B14" w14:textId="77777777" w:rsidR="00BC6BE1" w:rsidRDefault="00D30263">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p>
    <w:p w14:paraId="720D2601" w14:textId="77777777" w:rsidR="00BC6BE1" w:rsidRDefault="00D30263">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Endereço: [</w:t>
      </w:r>
      <w:r>
        <w:rPr>
          <w:rFonts w:ascii="Arial" w:eastAsia="Arial" w:hAnsi="Arial" w:cs="Arial"/>
          <w:sz w:val="22"/>
          <w:szCs w:val="22"/>
          <w:highlight w:val="yellow"/>
        </w:rPr>
        <w:t>*</w:t>
      </w:r>
      <w:r>
        <w:rPr>
          <w:rFonts w:ascii="Arial" w:eastAsia="Arial" w:hAnsi="Arial" w:cs="Arial"/>
          <w:sz w:val="22"/>
          <w:szCs w:val="22"/>
        </w:rPr>
        <w:t>]</w:t>
      </w:r>
    </w:p>
    <w:p w14:paraId="7D77E919" w14:textId="77777777" w:rsidR="00BC6BE1" w:rsidRDefault="00D30263">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At.: [</w:t>
      </w:r>
      <w:r>
        <w:rPr>
          <w:rFonts w:ascii="Arial" w:eastAsia="Arial" w:hAnsi="Arial" w:cs="Arial"/>
          <w:sz w:val="22"/>
          <w:szCs w:val="22"/>
          <w:highlight w:val="yellow"/>
        </w:rPr>
        <w:t>*</w:t>
      </w:r>
      <w:r>
        <w:rPr>
          <w:rFonts w:ascii="Arial" w:eastAsia="Arial" w:hAnsi="Arial" w:cs="Arial"/>
          <w:sz w:val="22"/>
          <w:szCs w:val="22"/>
        </w:rPr>
        <w:t>]</w:t>
      </w:r>
    </w:p>
    <w:p w14:paraId="7C366448" w14:textId="77777777" w:rsidR="00BC6BE1" w:rsidRDefault="00D30263">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Tel.: ([</w:t>
      </w:r>
      <w:r>
        <w:rPr>
          <w:rFonts w:ascii="Arial" w:eastAsia="Arial" w:hAnsi="Arial" w:cs="Arial"/>
          <w:sz w:val="22"/>
          <w:szCs w:val="22"/>
          <w:highlight w:val="yellow"/>
        </w:rPr>
        <w:t>*</w:t>
      </w:r>
      <w:r>
        <w:rPr>
          <w:rFonts w:ascii="Arial" w:eastAsia="Arial" w:hAnsi="Arial" w:cs="Arial"/>
          <w:sz w:val="22"/>
          <w:szCs w:val="22"/>
        </w:rPr>
        <w:t>]) [</w:t>
      </w:r>
      <w:r>
        <w:rPr>
          <w:rFonts w:ascii="Arial" w:eastAsia="Arial" w:hAnsi="Arial" w:cs="Arial"/>
          <w:sz w:val="22"/>
          <w:szCs w:val="22"/>
          <w:highlight w:val="yellow"/>
        </w:rPr>
        <w:t>*</w:t>
      </w:r>
      <w:r>
        <w:rPr>
          <w:rFonts w:ascii="Arial" w:eastAsia="Arial" w:hAnsi="Arial" w:cs="Arial"/>
          <w:sz w:val="22"/>
          <w:szCs w:val="22"/>
        </w:rPr>
        <w:t>]</w:t>
      </w:r>
    </w:p>
    <w:p w14:paraId="4DB21644" w14:textId="77777777" w:rsidR="00BC6BE1" w:rsidRDefault="00D30263">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Fax: ([</w:t>
      </w:r>
      <w:r>
        <w:rPr>
          <w:rFonts w:ascii="Arial" w:eastAsia="Arial" w:hAnsi="Arial" w:cs="Arial"/>
          <w:sz w:val="22"/>
          <w:szCs w:val="22"/>
          <w:highlight w:val="yellow"/>
        </w:rPr>
        <w:t>*</w:t>
      </w:r>
      <w:r>
        <w:rPr>
          <w:rFonts w:ascii="Arial" w:eastAsia="Arial" w:hAnsi="Arial" w:cs="Arial"/>
          <w:sz w:val="22"/>
          <w:szCs w:val="22"/>
        </w:rPr>
        <w:t>]) [</w:t>
      </w:r>
      <w:r>
        <w:rPr>
          <w:rFonts w:ascii="Arial" w:eastAsia="Arial" w:hAnsi="Arial" w:cs="Arial"/>
          <w:sz w:val="22"/>
          <w:szCs w:val="22"/>
          <w:highlight w:val="yellow"/>
        </w:rPr>
        <w:t>*</w:t>
      </w:r>
      <w:r>
        <w:rPr>
          <w:rFonts w:ascii="Arial" w:eastAsia="Arial" w:hAnsi="Arial" w:cs="Arial"/>
          <w:sz w:val="22"/>
          <w:szCs w:val="22"/>
        </w:rPr>
        <w:t>]</w:t>
      </w:r>
    </w:p>
    <w:p w14:paraId="440D0F23" w14:textId="77777777" w:rsidR="00BC6BE1" w:rsidRDefault="00D30263">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E-mail: [</w:t>
      </w:r>
      <w:r>
        <w:rPr>
          <w:rFonts w:ascii="Arial" w:eastAsia="Arial" w:hAnsi="Arial" w:cs="Arial"/>
          <w:sz w:val="22"/>
          <w:szCs w:val="22"/>
          <w:highlight w:val="yellow"/>
        </w:rPr>
        <w:t>*</w:t>
      </w:r>
      <w:r>
        <w:rPr>
          <w:rFonts w:ascii="Arial" w:eastAsia="Arial" w:hAnsi="Arial" w:cs="Arial"/>
          <w:sz w:val="22"/>
          <w:szCs w:val="22"/>
        </w:rPr>
        <w:t>]</w:t>
      </w:r>
    </w:p>
    <w:p w14:paraId="440A82CA" w14:textId="77777777" w:rsidR="00BC6BE1" w:rsidRDefault="00BC6BE1">
      <w:pPr>
        <w:tabs>
          <w:tab w:val="left" w:pos="1701"/>
        </w:tabs>
        <w:spacing w:line="276" w:lineRule="auto"/>
        <w:ind w:left="851"/>
        <w:jc w:val="both"/>
        <w:rPr>
          <w:rFonts w:ascii="Arial" w:eastAsia="Arial" w:hAnsi="Arial" w:cs="Arial"/>
          <w:sz w:val="22"/>
          <w:szCs w:val="22"/>
        </w:rPr>
      </w:pPr>
    </w:p>
    <w:p w14:paraId="62484763" w14:textId="77777777" w:rsidR="00BC6BE1" w:rsidRDefault="00D30263">
      <w:pPr>
        <w:numPr>
          <w:ilvl w:val="0"/>
          <w:numId w:val="5"/>
        </w:numPr>
        <w:tabs>
          <w:tab w:val="left" w:pos="-11"/>
          <w:tab w:val="left" w:pos="1701"/>
        </w:tabs>
        <w:spacing w:line="276" w:lineRule="auto"/>
        <w:ind w:left="851" w:firstLine="0"/>
        <w:jc w:val="both"/>
        <w:rPr>
          <w:rFonts w:ascii="Arial" w:eastAsia="Arial" w:hAnsi="Arial" w:cs="Arial"/>
          <w:sz w:val="22"/>
          <w:szCs w:val="22"/>
        </w:rPr>
      </w:pPr>
      <w:bookmarkStart w:id="43" w:name="_heading=h.z337ya" w:colFirst="0" w:colLast="0"/>
      <w:bookmarkEnd w:id="43"/>
      <w:r>
        <w:rPr>
          <w:rFonts w:ascii="Arial" w:eastAsia="Arial" w:hAnsi="Arial" w:cs="Arial"/>
          <w:sz w:val="22"/>
          <w:szCs w:val="22"/>
        </w:rPr>
        <w:t>Se para a QI SCD:</w:t>
      </w:r>
    </w:p>
    <w:p w14:paraId="09E79029" w14:textId="77777777" w:rsidR="00BC6BE1" w:rsidRDefault="00D30263">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QI Sociedade de Crédito Direto S.A.</w:t>
      </w:r>
    </w:p>
    <w:p w14:paraId="13923DA7" w14:textId="77777777" w:rsidR="00BC6BE1" w:rsidRDefault="00D30263">
      <w:pPr>
        <w:tabs>
          <w:tab w:val="left" w:pos="1701"/>
        </w:tabs>
        <w:spacing w:line="276" w:lineRule="auto"/>
        <w:ind w:left="1701"/>
        <w:jc w:val="both"/>
        <w:rPr>
          <w:rFonts w:ascii="Arial" w:eastAsia="Arial" w:hAnsi="Arial" w:cs="Arial"/>
          <w:sz w:val="22"/>
          <w:szCs w:val="22"/>
        </w:rPr>
      </w:pPr>
      <w:r>
        <w:rPr>
          <w:rFonts w:ascii="Arial" w:eastAsia="Arial" w:hAnsi="Arial" w:cs="Arial"/>
          <w:color w:val="000000"/>
          <w:sz w:val="22"/>
          <w:szCs w:val="22"/>
        </w:rPr>
        <w:lastRenderedPageBreak/>
        <w:t>Avenida Brigadeiro Faria Lima, nº 2.391, 1º andar, conjunto 12, sala A, Jardim Paulistano</w:t>
      </w:r>
    </w:p>
    <w:p w14:paraId="6C53F174" w14:textId="77777777" w:rsidR="00BC6BE1" w:rsidRDefault="00D30263">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São Paulo/SP</w:t>
      </w:r>
    </w:p>
    <w:p w14:paraId="6B62DB69" w14:textId="77777777" w:rsidR="00BC6BE1" w:rsidRDefault="00D30263">
      <w:pPr>
        <w:tabs>
          <w:tab w:val="left" w:pos="1701"/>
        </w:tabs>
        <w:spacing w:line="276" w:lineRule="auto"/>
        <w:ind w:left="851"/>
        <w:jc w:val="both"/>
        <w:rPr>
          <w:rFonts w:ascii="Arial" w:eastAsia="Arial" w:hAnsi="Arial" w:cs="Arial"/>
          <w:sz w:val="22"/>
          <w:szCs w:val="22"/>
        </w:rPr>
      </w:pPr>
      <w:r>
        <w:rPr>
          <w:rFonts w:ascii="Arial" w:eastAsia="Arial" w:hAnsi="Arial" w:cs="Arial"/>
          <w:color w:val="000000"/>
          <w:sz w:val="22"/>
          <w:szCs w:val="22"/>
        </w:rPr>
        <w:tab/>
        <w:t>CEP 01452-000</w:t>
      </w:r>
    </w:p>
    <w:p w14:paraId="4A88371E" w14:textId="77777777" w:rsidR="00BC6BE1" w:rsidRDefault="00D30263">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At.: [</w:t>
      </w:r>
      <w:r>
        <w:rPr>
          <w:rFonts w:ascii="Arial" w:eastAsia="Arial" w:hAnsi="Arial" w:cs="Arial"/>
          <w:sz w:val="22"/>
          <w:szCs w:val="22"/>
          <w:highlight w:val="yellow"/>
        </w:rPr>
        <w:t>*</w:t>
      </w:r>
      <w:r>
        <w:rPr>
          <w:rFonts w:ascii="Arial" w:eastAsia="Arial" w:hAnsi="Arial" w:cs="Arial"/>
          <w:sz w:val="22"/>
          <w:szCs w:val="22"/>
        </w:rPr>
        <w:t>]</w:t>
      </w:r>
    </w:p>
    <w:p w14:paraId="66B749FF" w14:textId="77777777" w:rsidR="00BC6BE1" w:rsidRDefault="00D30263">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Tel.: (11) [</w:t>
      </w:r>
      <w:r>
        <w:rPr>
          <w:rFonts w:ascii="Arial" w:eastAsia="Arial" w:hAnsi="Arial" w:cs="Arial"/>
          <w:sz w:val="22"/>
          <w:szCs w:val="22"/>
          <w:highlight w:val="yellow"/>
        </w:rPr>
        <w:t>*</w:t>
      </w:r>
      <w:r>
        <w:rPr>
          <w:rFonts w:ascii="Arial" w:eastAsia="Arial" w:hAnsi="Arial" w:cs="Arial"/>
          <w:sz w:val="22"/>
          <w:szCs w:val="22"/>
        </w:rPr>
        <w:t>]</w:t>
      </w:r>
    </w:p>
    <w:p w14:paraId="209E9C26" w14:textId="77777777" w:rsidR="00BC6BE1" w:rsidRDefault="00D30263">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Fax: (11) [</w:t>
      </w:r>
      <w:r>
        <w:rPr>
          <w:rFonts w:ascii="Arial" w:eastAsia="Arial" w:hAnsi="Arial" w:cs="Arial"/>
          <w:sz w:val="22"/>
          <w:szCs w:val="22"/>
          <w:highlight w:val="yellow"/>
        </w:rPr>
        <w:t>*</w:t>
      </w:r>
      <w:r>
        <w:rPr>
          <w:rFonts w:ascii="Arial" w:eastAsia="Arial" w:hAnsi="Arial" w:cs="Arial"/>
          <w:sz w:val="22"/>
          <w:szCs w:val="22"/>
        </w:rPr>
        <w:t>]</w:t>
      </w:r>
    </w:p>
    <w:p w14:paraId="7FD90F7B" w14:textId="77777777" w:rsidR="00BC6BE1" w:rsidRDefault="00D30263">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E-mail: [</w:t>
      </w:r>
      <w:r>
        <w:rPr>
          <w:rFonts w:ascii="Arial" w:eastAsia="Arial" w:hAnsi="Arial" w:cs="Arial"/>
          <w:sz w:val="22"/>
          <w:szCs w:val="22"/>
          <w:highlight w:val="yellow"/>
        </w:rPr>
        <w:t>*</w:t>
      </w:r>
      <w:r>
        <w:rPr>
          <w:rFonts w:ascii="Arial" w:eastAsia="Arial" w:hAnsi="Arial" w:cs="Arial"/>
          <w:sz w:val="22"/>
          <w:szCs w:val="22"/>
        </w:rPr>
        <w:t>]</w:t>
      </w:r>
    </w:p>
    <w:p w14:paraId="4533CBEF" w14:textId="77777777" w:rsidR="00BC6BE1" w:rsidRDefault="00BC6BE1">
      <w:pPr>
        <w:tabs>
          <w:tab w:val="left" w:pos="1701"/>
        </w:tabs>
        <w:spacing w:line="276" w:lineRule="auto"/>
        <w:ind w:left="851"/>
        <w:jc w:val="both"/>
        <w:rPr>
          <w:rFonts w:ascii="Arial" w:eastAsia="Arial" w:hAnsi="Arial" w:cs="Arial"/>
          <w:sz w:val="22"/>
          <w:szCs w:val="22"/>
        </w:rPr>
      </w:pPr>
    </w:p>
    <w:p w14:paraId="6F23592D"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44" w:name="_heading=h.3j2qqm3" w:colFirst="0" w:colLast="0"/>
      <w:bookmarkEnd w:id="44"/>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quando entregues pessoalmente à pessoa a ser notificada, mediante protocolo;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após 5 (cinco) dias contados da postagem de carta com aviso de recebimento à pessoa a ser notificada; ou (</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0F8058E" w14:textId="77777777" w:rsidR="00BC6BE1"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5F9EF0D" w14:textId="77777777" w:rsidR="00BC6BE1" w:rsidRDefault="00BC6BE1">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4054B717" w14:textId="06F21F2C" w:rsidR="00BC6BE1" w:rsidRPr="006A7218" w:rsidRDefault="006A7218" w:rsidP="006A7218">
      <w:pPr>
        <w:numPr>
          <w:ilvl w:val="1"/>
          <w:numId w:val="8"/>
        </w:numPr>
        <w:pBdr>
          <w:top w:val="nil"/>
          <w:left w:val="nil"/>
          <w:bottom w:val="nil"/>
          <w:right w:val="nil"/>
          <w:between w:val="nil"/>
        </w:pBdr>
        <w:tabs>
          <w:tab w:val="left" w:pos="851"/>
        </w:tabs>
        <w:spacing w:line="276" w:lineRule="auto"/>
        <w:ind w:right="-34"/>
        <w:jc w:val="both"/>
        <w:rPr>
          <w:rFonts w:ascii="Arial" w:eastAsia="Arial" w:hAnsi="Arial" w:cs="Arial"/>
          <w:color w:val="000000"/>
          <w:sz w:val="22"/>
          <w:szCs w:val="22"/>
        </w:rPr>
      </w:pPr>
      <w:r w:rsidRPr="006A7218">
        <w:rPr>
          <w:rFonts w:ascii="Arial" w:eastAsia="Arial" w:hAnsi="Arial" w:cs="Arial"/>
          <w:color w:val="000000"/>
          <w:sz w:val="22"/>
          <w:szCs w:val="22"/>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0D00C061"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0E1069A" w14:textId="77777777" w:rsidR="00BC6BE1" w:rsidRDefault="00D30263">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
      <w:r>
        <w:rPr>
          <w:rFonts w:ascii="Arial" w:eastAsia="Arial" w:hAnsi="Arial" w:cs="Arial"/>
          <w:color w:val="000000"/>
          <w:sz w:val="22"/>
          <w:szCs w:val="22"/>
        </w:rPr>
        <w:t>Qualquer atualização do Anexo I nos termos da Cláusula 10.1 acima substituirá o antigo, para todos os efeitos, a partir da data de recebimento pela QI SCD.</w:t>
      </w:r>
    </w:p>
    <w:p w14:paraId="03C73916" w14:textId="77777777" w:rsidR="00BC6BE1" w:rsidRDefault="00BC6BE1">
      <w:pPr>
        <w:jc w:val="both"/>
        <w:rPr>
          <w:rFonts w:ascii="Arial" w:eastAsia="Arial" w:hAnsi="Arial" w:cs="Arial"/>
          <w:sz w:val="22"/>
          <w:szCs w:val="22"/>
        </w:rPr>
      </w:pPr>
    </w:p>
    <w:p w14:paraId="0CE5AD47"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F8C2197"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2228293F"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Qualquer disposição do presente Instrumento que venha a ser considerada nula ou </w:t>
      </w:r>
      <w:proofErr w:type="spellStart"/>
      <w:r>
        <w:rPr>
          <w:rFonts w:ascii="Arial" w:eastAsia="Arial" w:hAnsi="Arial" w:cs="Arial"/>
          <w:color w:val="000000"/>
          <w:sz w:val="22"/>
          <w:szCs w:val="22"/>
        </w:rPr>
        <w:t>inexeqüível</w:t>
      </w:r>
      <w:proofErr w:type="spellEnd"/>
      <w:r>
        <w:rPr>
          <w:rFonts w:ascii="Arial" w:eastAsia="Arial" w:hAnsi="Arial" w:cs="Arial"/>
          <w:color w:val="000000"/>
          <w:sz w:val="22"/>
          <w:szCs w:val="22"/>
        </w:rPr>
        <w:t>, não afetará as demais disposições aqui contidas, as quais permanecerão válidas e em pleno vigor e eficácia.</w:t>
      </w:r>
    </w:p>
    <w:p w14:paraId="79C31114"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B731923"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7DAB372B"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07327BE"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44EE511"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2D54BC21"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26C201BA"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BC8F7D6"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67D8C094" w14:textId="77777777" w:rsidR="00BC6BE1" w:rsidRDefault="00BC6BE1">
      <w:pPr>
        <w:jc w:val="both"/>
        <w:rPr>
          <w:rFonts w:ascii="Arial" w:eastAsia="Arial" w:hAnsi="Arial" w:cs="Arial"/>
          <w:sz w:val="22"/>
          <w:szCs w:val="22"/>
        </w:rPr>
      </w:pPr>
    </w:p>
    <w:p w14:paraId="0160E714"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Default="00BC6BE1">
      <w:pPr>
        <w:pBdr>
          <w:top w:val="nil"/>
          <w:left w:val="nil"/>
          <w:bottom w:val="nil"/>
          <w:right w:val="nil"/>
          <w:between w:val="nil"/>
        </w:pBdr>
        <w:ind w:left="420" w:hanging="708"/>
        <w:jc w:val="both"/>
        <w:rPr>
          <w:rFonts w:ascii="Arial" w:eastAsia="Arial" w:hAnsi="Arial" w:cs="Arial"/>
          <w:color w:val="000000"/>
          <w:sz w:val="22"/>
          <w:szCs w:val="22"/>
        </w:rPr>
      </w:pPr>
    </w:p>
    <w:p w14:paraId="3D596EA7"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2AF6DA68"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45" w:name="_heading=h.1y810tw" w:colFirst="0" w:colLast="0"/>
      <w:bookmarkEnd w:id="45"/>
    </w:p>
    <w:p w14:paraId="5B25842C"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Default="00BC6BE1">
      <w:pPr>
        <w:pBdr>
          <w:top w:val="nil"/>
          <w:left w:val="nil"/>
          <w:bottom w:val="nil"/>
          <w:right w:val="nil"/>
          <w:between w:val="nil"/>
        </w:pBdr>
        <w:ind w:left="420" w:hanging="708"/>
        <w:jc w:val="both"/>
        <w:rPr>
          <w:rFonts w:ascii="Arial" w:eastAsia="Arial" w:hAnsi="Arial" w:cs="Arial"/>
          <w:color w:val="000000"/>
          <w:sz w:val="22"/>
          <w:szCs w:val="22"/>
        </w:rPr>
      </w:pPr>
    </w:p>
    <w:p w14:paraId="153B46B0"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C899A7D"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Default="00BC6BE1">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5E910425"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7A0714A2"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Default="00BC6BE1">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2FE0648"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1643F0DE" w14:textId="77777777" w:rsidR="00BC6BE1" w:rsidRDefault="00BC6BE1">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477C401A" w14:textId="77777777" w:rsidR="00BC6BE1"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04B3FBEB" w14:textId="77777777" w:rsidR="00BC6BE1" w:rsidRDefault="00BC6BE1">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07D40B04"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Default="00BC6BE1">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4DE326E7" w14:textId="77777777" w:rsidR="00BC6BE1" w:rsidRDefault="00D30263">
      <w:pPr>
        <w:pBdr>
          <w:top w:val="nil"/>
          <w:left w:val="nil"/>
          <w:bottom w:val="nil"/>
          <w:right w:val="nil"/>
          <w:between w:val="nil"/>
        </w:pBdr>
        <w:spacing w:line="276" w:lineRule="auto"/>
        <w:ind w:right="-34" w:hanging="720"/>
        <w:jc w:val="both"/>
        <w:rPr>
          <w:rFonts w:ascii="Arial" w:eastAsia="Arial" w:hAnsi="Arial" w:cs="Arial"/>
          <w:color w:val="000000"/>
          <w:sz w:val="22"/>
          <w:szCs w:val="22"/>
        </w:rPr>
      </w:pPr>
      <w:r>
        <w:rPr>
          <w:rFonts w:ascii="Arial" w:eastAsia="Arial" w:hAnsi="Arial" w:cs="Arial"/>
          <w:color w:val="000000"/>
          <w:sz w:val="22"/>
          <w:szCs w:val="22"/>
        </w:rPr>
        <w:t>E, por estarem justas e contratadas, assinam as Partes o presente Instrumento em 4 (quatro) vias de igual teor, na presença de 2 (duas) testemunhas.</w:t>
      </w:r>
    </w:p>
    <w:p w14:paraId="1E583CC5" w14:textId="77777777" w:rsidR="00BC6BE1" w:rsidRDefault="00BC6BE1">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A2004AB" w14:textId="77777777" w:rsidR="00BC6BE1" w:rsidRDefault="00D3026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p w14:paraId="795FE950"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F86900E"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14:paraId="2B2D5CA6" w14:textId="77777777">
        <w:trPr>
          <w:jc w:val="center"/>
        </w:trPr>
        <w:tc>
          <w:tcPr>
            <w:tcW w:w="4810" w:type="dxa"/>
          </w:tcPr>
          <w:p w14:paraId="18515BCE"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043BA4EA"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p w14:paraId="7F32458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46A21F70"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549CEBF8"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3157298"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Credor: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p w14:paraId="08DA0178"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2E7720AD"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5A8538F0" w14:textId="77777777">
        <w:trPr>
          <w:jc w:val="center"/>
        </w:trPr>
        <w:tc>
          <w:tcPr>
            <w:tcW w:w="9747" w:type="dxa"/>
            <w:gridSpan w:val="3"/>
          </w:tcPr>
          <w:p w14:paraId="064810F1"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5BEAFB7"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4F67C1DE"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26CC905B" w14:textId="77777777">
        <w:trPr>
          <w:jc w:val="center"/>
        </w:trPr>
        <w:tc>
          <w:tcPr>
            <w:tcW w:w="4810" w:type="dxa"/>
          </w:tcPr>
          <w:p w14:paraId="43E6407B"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3447ABC"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2525662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0CAB0A7"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4AE7B5FB"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363D4AAE"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Testemunhas: </w:t>
      </w:r>
    </w:p>
    <w:p w14:paraId="6866CFA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14:paraId="184193DC" w14:textId="77777777">
        <w:tc>
          <w:tcPr>
            <w:tcW w:w="4846" w:type="dxa"/>
            <w:shd w:val="clear" w:color="auto" w:fill="auto"/>
            <w:tcMar>
              <w:top w:w="0" w:type="dxa"/>
              <w:left w:w="108" w:type="dxa"/>
              <w:bottom w:w="0" w:type="dxa"/>
              <w:right w:w="108" w:type="dxa"/>
            </w:tcMar>
          </w:tcPr>
          <w:p w14:paraId="4B38F65C"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1. ____________________________________ </w:t>
            </w:r>
          </w:p>
          <w:p w14:paraId="63500634"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100AF07B"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2. ____________________________________</w:t>
            </w:r>
          </w:p>
          <w:p w14:paraId="4F9F474A"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2C7ED1C1"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r>
    </w:tbl>
    <w:p w14:paraId="26D221FC"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6E89D3" w14:textId="77777777" w:rsidR="00BC6BE1" w:rsidRDefault="00D30263">
      <w:pPr>
        <w:rPr>
          <w:rFonts w:ascii="Arial" w:eastAsia="Arial" w:hAnsi="Arial" w:cs="Arial"/>
          <w:sz w:val="22"/>
          <w:szCs w:val="22"/>
        </w:rPr>
      </w:pPr>
      <w:r>
        <w:lastRenderedPageBreak/>
        <w:br w:type="page"/>
      </w:r>
    </w:p>
    <w:p w14:paraId="39AA5638" w14:textId="77777777" w:rsidR="00BC6BE1" w:rsidRDefault="00BC6BE1">
      <w:pPr>
        <w:rPr>
          <w:rFonts w:ascii="Arial" w:eastAsia="Arial" w:hAnsi="Arial" w:cs="Arial"/>
          <w:b/>
          <w:sz w:val="22"/>
          <w:szCs w:val="22"/>
        </w:rPr>
      </w:pPr>
    </w:p>
    <w:p w14:paraId="56BA71C4"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49AB5AB9"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4DC441F9"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D23D455"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6295A9C7"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229F1C8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Style w:val="a2"/>
        <w:tblW w:w="8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BC6BE1" w14:paraId="77D5BC05" w14:textId="77777777">
        <w:trPr>
          <w:trHeight w:val="280"/>
          <w:jc w:val="center"/>
        </w:trPr>
        <w:tc>
          <w:tcPr>
            <w:tcW w:w="485" w:type="dxa"/>
          </w:tcPr>
          <w:p w14:paraId="4D16035E"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500C015" w14:textId="77777777" w:rsidR="00BC6BE1" w:rsidRDefault="00BC6BE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38D5D98B" w14:textId="77777777" w:rsidR="00BC6BE1" w:rsidRDefault="00BC6BE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7F078355"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5E464BEA"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49DB298C"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BC6BE1" w14:paraId="12B996C2" w14:textId="77777777" w:rsidTr="00075549">
        <w:trPr>
          <w:trHeight w:val="229"/>
          <w:jc w:val="center"/>
        </w:trPr>
        <w:tc>
          <w:tcPr>
            <w:tcW w:w="485" w:type="dxa"/>
          </w:tcPr>
          <w:p w14:paraId="5D9AF5B0"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1CD0541B"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7F374A40"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w:t>
            </w:r>
          </w:p>
        </w:tc>
        <w:tc>
          <w:tcPr>
            <w:tcW w:w="2390" w:type="dxa"/>
          </w:tcPr>
          <w:p w14:paraId="07286D2B"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34F0BE19"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BC6BE1" w14:paraId="09D97C76" w14:textId="77777777">
        <w:trPr>
          <w:trHeight w:val="100"/>
          <w:jc w:val="center"/>
        </w:trPr>
        <w:tc>
          <w:tcPr>
            <w:tcW w:w="485" w:type="dxa"/>
          </w:tcPr>
          <w:p w14:paraId="74D94380"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4DFF7A17"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5CFB901B"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2390" w:type="dxa"/>
          </w:tcPr>
          <w:p w14:paraId="39D44E26"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20C6E8B0"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77886A25"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sectPr w:rsidR="00BC6BE1">
      <w:headerReference w:type="default" r:id="rId8"/>
      <w:footerReference w:type="default" r:id="rId9"/>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C604" w14:textId="77777777" w:rsidR="006771B8" w:rsidRDefault="006771B8">
      <w:r>
        <w:separator/>
      </w:r>
    </w:p>
  </w:endnote>
  <w:endnote w:type="continuationSeparator" w:id="0">
    <w:p w14:paraId="3E7D18FF" w14:textId="77777777" w:rsidR="006771B8" w:rsidRDefault="0067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77777777" w:rsidR="00BC6BE1" w:rsidRDefault="00D30263">
    <w:pPr>
      <w:jc w:val="center"/>
      <w:rPr>
        <w:rFonts w:ascii="Arial" w:eastAsia="Arial" w:hAnsi="Arial" w:cs="Arial"/>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2762" w14:textId="77777777" w:rsidR="006771B8" w:rsidRDefault="006771B8">
      <w:r>
        <w:separator/>
      </w:r>
    </w:p>
  </w:footnote>
  <w:footnote w:type="continuationSeparator" w:id="0">
    <w:p w14:paraId="3431F3E0" w14:textId="77777777" w:rsidR="006771B8" w:rsidRDefault="0067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808553">
    <w:abstractNumId w:val="9"/>
  </w:num>
  <w:num w:numId="2" w16cid:durableId="930819525">
    <w:abstractNumId w:val="10"/>
  </w:num>
  <w:num w:numId="3" w16cid:durableId="383068012">
    <w:abstractNumId w:val="7"/>
  </w:num>
  <w:num w:numId="4" w16cid:durableId="337970884">
    <w:abstractNumId w:val="11"/>
  </w:num>
  <w:num w:numId="5" w16cid:durableId="1486319808">
    <w:abstractNumId w:val="12"/>
  </w:num>
  <w:num w:numId="6" w16cid:durableId="176695769">
    <w:abstractNumId w:val="0"/>
  </w:num>
  <w:num w:numId="7" w16cid:durableId="1271743811">
    <w:abstractNumId w:val="5"/>
  </w:num>
  <w:num w:numId="8" w16cid:durableId="1843275230">
    <w:abstractNumId w:val="2"/>
  </w:num>
  <w:num w:numId="9" w16cid:durableId="894853786">
    <w:abstractNumId w:val="6"/>
  </w:num>
  <w:num w:numId="10" w16cid:durableId="1025516582">
    <w:abstractNumId w:val="1"/>
  </w:num>
  <w:num w:numId="11" w16cid:durableId="121778010">
    <w:abstractNumId w:val="13"/>
  </w:num>
  <w:num w:numId="12" w16cid:durableId="1089733353">
    <w:abstractNumId w:val="3"/>
  </w:num>
  <w:num w:numId="13" w16cid:durableId="1436559772">
    <w:abstractNumId w:val="8"/>
  </w:num>
  <w:num w:numId="14" w16cid:durableId="1601963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el Gimenez | QI Tech">
    <w15:presenceInfo w15:providerId="AD" w15:userId="S::rafael.gimenez@qitech.com.br::52370585-2cdf-4e19-b59a-1a53c8b78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75549"/>
    <w:rsid w:val="0010133A"/>
    <w:rsid w:val="002F51CB"/>
    <w:rsid w:val="00317C83"/>
    <w:rsid w:val="00522019"/>
    <w:rsid w:val="00646184"/>
    <w:rsid w:val="006771B8"/>
    <w:rsid w:val="006A7218"/>
    <w:rsid w:val="006C76D2"/>
    <w:rsid w:val="007C39DF"/>
    <w:rsid w:val="00993FA1"/>
    <w:rsid w:val="00BC06F1"/>
    <w:rsid w:val="00BC6BE1"/>
    <w:rsid w:val="00D30263"/>
    <w:rsid w:val="00D40274"/>
    <w:rsid w:val="00D521B2"/>
    <w:rsid w:val="00EC36AC"/>
    <w:rsid w:val="00F41554"/>
    <w:rsid w:val="00F61A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5852</Words>
  <Characters>31605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Rafael Gimenez | QI Tech</cp:lastModifiedBy>
  <cp:revision>9</cp:revision>
  <dcterms:created xsi:type="dcterms:W3CDTF">2022-06-13T19:29:00Z</dcterms:created>
  <dcterms:modified xsi:type="dcterms:W3CDTF">2022-06-13T20:36:00Z</dcterms:modified>
</cp:coreProperties>
</file>