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3F54" w14:textId="77777777" w:rsidR="00425DC8" w:rsidRPr="00BB5E3C" w:rsidRDefault="00425DC8" w:rsidP="00BB5E3C">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BB5E3C" w:rsidRDefault="00425DC8" w:rsidP="00BB5E3C">
      <w:pPr>
        <w:pStyle w:val="ContratoCapa"/>
        <w:suppressAutoHyphens/>
        <w:spacing w:before="0" w:after="0" w:line="320" w:lineRule="exact"/>
      </w:pPr>
    </w:p>
    <w:p w14:paraId="1DC53F7C" w14:textId="77777777" w:rsidR="003A1CB3" w:rsidRPr="00BB5E3C" w:rsidRDefault="003A1CB3" w:rsidP="00BB5E3C">
      <w:pPr>
        <w:pStyle w:val="ContratoCapa"/>
        <w:suppressAutoHyphens/>
        <w:spacing w:before="0" w:after="0" w:line="320" w:lineRule="exact"/>
      </w:pPr>
    </w:p>
    <w:p w14:paraId="33212F7F" w14:textId="77777777" w:rsidR="00425DC8" w:rsidRPr="00BB5E3C" w:rsidRDefault="00E44990" w:rsidP="00BB5E3C">
      <w:pPr>
        <w:suppressAutoHyphens/>
        <w:spacing w:line="320" w:lineRule="exact"/>
        <w:jc w:val="center"/>
        <w:rPr>
          <w:b/>
          <w:smallCaps/>
          <w:lang w:val="pt-BR"/>
        </w:rPr>
      </w:pPr>
      <w:r w:rsidRPr="00BB5E3C">
        <w:rPr>
          <w:b/>
          <w:smallCaps/>
          <w:lang w:val="pt-BR"/>
        </w:rPr>
        <w:t>CONTRATO</w:t>
      </w:r>
      <w:r w:rsidR="00425DC8" w:rsidRPr="00BB5E3C">
        <w:rPr>
          <w:b/>
          <w:smallCaps/>
          <w:lang w:val="pt-BR"/>
        </w:rPr>
        <w:t xml:space="preserve"> DE CESSÃO FIDUCIÁRIA DE DIREITOS CREDITÓRIOS</w:t>
      </w:r>
      <w:r w:rsidR="007404D3" w:rsidRPr="00BB5E3C">
        <w:rPr>
          <w:b/>
          <w:smallCaps/>
          <w:lang w:val="pt-BR"/>
        </w:rPr>
        <w:t xml:space="preserve"> EM GARANTIA</w:t>
      </w:r>
    </w:p>
    <w:p w14:paraId="1B27DE80" w14:textId="77777777" w:rsidR="00F834D9" w:rsidRPr="00BB5E3C" w:rsidRDefault="00F834D9" w:rsidP="00BB5E3C">
      <w:pPr>
        <w:suppressAutoHyphens/>
        <w:spacing w:line="320" w:lineRule="exact"/>
        <w:jc w:val="center"/>
        <w:rPr>
          <w:lang w:val="pt-BR"/>
        </w:rPr>
      </w:pPr>
    </w:p>
    <w:p w14:paraId="638F934A" w14:textId="77777777" w:rsidR="00647FCD" w:rsidRPr="00BB5E3C" w:rsidRDefault="00647FCD" w:rsidP="00BB5E3C">
      <w:pPr>
        <w:pStyle w:val="ContratoCapa"/>
        <w:suppressAutoHyphens/>
        <w:spacing w:before="0" w:after="0" w:line="320" w:lineRule="exact"/>
      </w:pPr>
    </w:p>
    <w:p w14:paraId="16125FF8" w14:textId="77777777" w:rsidR="003A1CB3" w:rsidRPr="00BB5E3C" w:rsidRDefault="003A1CB3" w:rsidP="00BB5E3C">
      <w:pPr>
        <w:pStyle w:val="ContratoCapa"/>
        <w:suppressAutoHyphens/>
        <w:spacing w:before="0" w:after="0" w:line="320" w:lineRule="exact"/>
      </w:pPr>
    </w:p>
    <w:p w14:paraId="59F857A7" w14:textId="77777777" w:rsidR="00425DC8" w:rsidRPr="00BB5E3C" w:rsidRDefault="00425DC8" w:rsidP="00BB5E3C">
      <w:pPr>
        <w:suppressAutoHyphens/>
        <w:spacing w:line="320" w:lineRule="exact"/>
        <w:jc w:val="center"/>
        <w:rPr>
          <w:lang w:val="pt-BR"/>
        </w:rPr>
      </w:pPr>
      <w:r w:rsidRPr="00BB5E3C">
        <w:rPr>
          <w:b/>
          <w:smallCaps/>
          <w:lang w:val="pt-BR"/>
        </w:rPr>
        <w:t>entre</w:t>
      </w:r>
    </w:p>
    <w:p w14:paraId="7D56F084" w14:textId="77777777" w:rsidR="00647FCD" w:rsidRPr="00BB5E3C" w:rsidRDefault="00647FCD" w:rsidP="00BB5E3C">
      <w:pPr>
        <w:pStyle w:val="ContratoCapa"/>
        <w:suppressAutoHyphens/>
        <w:spacing w:before="0" w:after="0" w:line="320" w:lineRule="exact"/>
      </w:pPr>
    </w:p>
    <w:p w14:paraId="0B55E653" w14:textId="77777777" w:rsidR="003A1CB3" w:rsidRPr="00BB5E3C" w:rsidRDefault="003A1CB3" w:rsidP="00BB5E3C">
      <w:pPr>
        <w:pStyle w:val="ContratoCapa"/>
        <w:suppressAutoHyphens/>
        <w:spacing w:before="0" w:after="0" w:line="320" w:lineRule="exact"/>
      </w:pPr>
    </w:p>
    <w:p w14:paraId="7971C70E" w14:textId="42D75E06" w:rsidR="00F834D9" w:rsidRPr="00BB5E3C" w:rsidRDefault="00F834D9" w:rsidP="00BB5E3C">
      <w:pPr>
        <w:suppressAutoHyphens/>
        <w:spacing w:line="320" w:lineRule="exact"/>
        <w:jc w:val="center"/>
        <w:rPr>
          <w:b/>
          <w:lang w:val="pt-BR"/>
        </w:rPr>
      </w:pPr>
      <w:r w:rsidRPr="00BB5E3C">
        <w:rPr>
          <w:b/>
          <w:lang w:val="pt-BR"/>
        </w:rPr>
        <w:t>LUMINAE S.A.,</w:t>
      </w:r>
    </w:p>
    <w:p w14:paraId="5B3EE8B7" w14:textId="39AB5365" w:rsidR="00EE1037" w:rsidRPr="00BB5E3C" w:rsidRDefault="00EE1037" w:rsidP="00BB5E3C">
      <w:pPr>
        <w:suppressAutoHyphens/>
        <w:spacing w:line="320" w:lineRule="exact"/>
        <w:jc w:val="center"/>
        <w:rPr>
          <w:b/>
          <w:lang w:val="pt-BR"/>
        </w:rPr>
      </w:pPr>
    </w:p>
    <w:p w14:paraId="7CAB2F97" w14:textId="77777777" w:rsidR="00EE1037" w:rsidRPr="00BB5E3C" w:rsidRDefault="00EE1037" w:rsidP="00BB5E3C">
      <w:pPr>
        <w:suppressAutoHyphens/>
        <w:spacing w:line="320" w:lineRule="exact"/>
        <w:jc w:val="center"/>
        <w:rPr>
          <w:b/>
          <w:lang w:val="pt-BR"/>
        </w:rPr>
      </w:pPr>
    </w:p>
    <w:p w14:paraId="625E4E34" w14:textId="77777777" w:rsidR="00EE1037" w:rsidRPr="00BB5E3C" w:rsidRDefault="00EE1037" w:rsidP="00BB5E3C">
      <w:pPr>
        <w:pStyle w:val="ContratoCapa"/>
        <w:suppressAutoHyphens/>
        <w:spacing w:before="0" w:after="0" w:line="320" w:lineRule="exact"/>
      </w:pPr>
      <w:r w:rsidRPr="00BB5E3C">
        <w:t>e</w:t>
      </w:r>
    </w:p>
    <w:p w14:paraId="5249FC44" w14:textId="56EB0ECF" w:rsidR="00EE1037" w:rsidRPr="00BB5E3C" w:rsidRDefault="00EE1037" w:rsidP="00BB5E3C">
      <w:pPr>
        <w:suppressAutoHyphens/>
        <w:spacing w:line="320" w:lineRule="exact"/>
        <w:jc w:val="center"/>
        <w:rPr>
          <w:b/>
          <w:lang w:val="pt-BR"/>
        </w:rPr>
      </w:pPr>
    </w:p>
    <w:p w14:paraId="12A406F3" w14:textId="77777777" w:rsidR="00EE1037" w:rsidRPr="00BB5E3C" w:rsidRDefault="00EE1037" w:rsidP="00BB5E3C">
      <w:pPr>
        <w:suppressAutoHyphens/>
        <w:spacing w:line="320" w:lineRule="exact"/>
        <w:jc w:val="center"/>
        <w:rPr>
          <w:b/>
          <w:lang w:val="pt-BR"/>
        </w:rPr>
      </w:pPr>
    </w:p>
    <w:p w14:paraId="22475E3C" w14:textId="26F6E61C" w:rsidR="00EE1037" w:rsidRPr="00BB5E3C" w:rsidRDefault="00EE1037" w:rsidP="00BB5E3C">
      <w:pPr>
        <w:suppressAutoHyphens/>
        <w:spacing w:line="320" w:lineRule="exact"/>
        <w:jc w:val="center"/>
        <w:rPr>
          <w:b/>
          <w:lang w:val="pt-BR"/>
        </w:rPr>
      </w:pPr>
      <w:r w:rsidRPr="00BB5E3C">
        <w:rPr>
          <w:b/>
          <w:bCs/>
          <w:lang w:val="pt-BR"/>
        </w:rPr>
        <w:t>LUMINAE SERVIÇOS LTDA.</w:t>
      </w:r>
    </w:p>
    <w:p w14:paraId="1CEE5A2D" w14:textId="31F89C36" w:rsidR="00425DC8" w:rsidRPr="00BB5E3C" w:rsidRDefault="00F834D9" w:rsidP="00BB5E3C">
      <w:pPr>
        <w:pStyle w:val="ContratoCapa"/>
        <w:suppressAutoHyphens/>
        <w:spacing w:before="0" w:after="0" w:line="320" w:lineRule="exact"/>
        <w:rPr>
          <w:i/>
        </w:rPr>
      </w:pPr>
      <w:r w:rsidRPr="00BB5E3C">
        <w:rPr>
          <w:i/>
        </w:rPr>
        <w:t>na qualidade de Cedente</w:t>
      </w:r>
      <w:r w:rsidR="00EE1037" w:rsidRPr="00BB5E3C">
        <w:rPr>
          <w:i/>
        </w:rPr>
        <w:t>s</w:t>
      </w:r>
      <w:r w:rsidRPr="00BB5E3C">
        <w:rPr>
          <w:i/>
        </w:rPr>
        <w:t>,</w:t>
      </w:r>
    </w:p>
    <w:p w14:paraId="7F062E03" w14:textId="77777777" w:rsidR="00425DC8" w:rsidRPr="00BB5E3C" w:rsidRDefault="00425DC8" w:rsidP="00BB5E3C">
      <w:pPr>
        <w:pStyle w:val="ContratoCapa"/>
        <w:suppressAutoHyphens/>
        <w:spacing w:before="0" w:after="0" w:line="320" w:lineRule="exact"/>
      </w:pPr>
    </w:p>
    <w:p w14:paraId="2B2015BD" w14:textId="77777777" w:rsidR="00647FCD" w:rsidRPr="00BB5E3C" w:rsidRDefault="00647FCD" w:rsidP="00BB5E3C">
      <w:pPr>
        <w:pStyle w:val="ContratoCapa"/>
        <w:suppressAutoHyphens/>
        <w:spacing w:before="0" w:after="0" w:line="320" w:lineRule="exact"/>
      </w:pPr>
    </w:p>
    <w:p w14:paraId="08EEB5D3" w14:textId="77777777" w:rsidR="00295254" w:rsidRPr="00BB5E3C" w:rsidRDefault="00295254" w:rsidP="00BB5E3C">
      <w:pPr>
        <w:pStyle w:val="ContratoCapa"/>
        <w:suppressAutoHyphens/>
        <w:spacing w:before="0" w:after="0" w:line="320" w:lineRule="exact"/>
      </w:pPr>
    </w:p>
    <w:p w14:paraId="48C2220A" w14:textId="77777777" w:rsidR="00295254" w:rsidRPr="00BB5E3C" w:rsidRDefault="00295254" w:rsidP="00BB5E3C">
      <w:pPr>
        <w:pStyle w:val="ContratoCapa"/>
        <w:suppressAutoHyphens/>
        <w:spacing w:before="0" w:after="0" w:line="320" w:lineRule="exact"/>
      </w:pPr>
      <w:r w:rsidRPr="00BB5E3C">
        <w:t>e</w:t>
      </w:r>
    </w:p>
    <w:p w14:paraId="5AA0B0EC" w14:textId="77777777" w:rsidR="00295254" w:rsidRPr="00BB5E3C" w:rsidRDefault="00295254" w:rsidP="00BB5E3C">
      <w:pPr>
        <w:pStyle w:val="ContratoCapa"/>
        <w:suppressAutoHyphens/>
        <w:spacing w:before="0" w:after="0" w:line="320" w:lineRule="exact"/>
      </w:pPr>
    </w:p>
    <w:p w14:paraId="61B03F06" w14:textId="77777777" w:rsidR="00295254" w:rsidRPr="00BB5E3C" w:rsidRDefault="00295254" w:rsidP="00BB5E3C">
      <w:pPr>
        <w:pStyle w:val="ContratoCapa"/>
        <w:suppressAutoHyphens/>
        <w:spacing w:before="0" w:after="0" w:line="320" w:lineRule="exact"/>
      </w:pPr>
    </w:p>
    <w:p w14:paraId="416EBB98" w14:textId="77777777" w:rsidR="003A1CB3" w:rsidRPr="00BB5E3C" w:rsidRDefault="003A1CB3" w:rsidP="00BB5E3C">
      <w:pPr>
        <w:pStyle w:val="ContratoCapa"/>
        <w:suppressAutoHyphens/>
        <w:spacing w:before="0" w:after="0" w:line="320" w:lineRule="exact"/>
      </w:pPr>
    </w:p>
    <w:p w14:paraId="501F9E12" w14:textId="77777777" w:rsidR="00FF43D5" w:rsidRPr="00BB5E3C" w:rsidRDefault="00282D6A" w:rsidP="00BB5E3C">
      <w:pPr>
        <w:pStyle w:val="ContratoCapa"/>
        <w:suppressAutoHyphens/>
        <w:spacing w:before="0" w:after="0" w:line="320" w:lineRule="exact"/>
        <w:rPr>
          <w:b/>
        </w:rPr>
      </w:pPr>
      <w:r w:rsidRPr="00BB5E3C">
        <w:rPr>
          <w:b/>
        </w:rPr>
        <w:t>SIMPLIFIC PAVARINI DISTRIBUIDORA DE TÍTULOS E VALORES MOBILIÁRIOS LTDA.</w:t>
      </w:r>
      <w:r w:rsidR="00FF43D5" w:rsidRPr="00BB5E3C">
        <w:rPr>
          <w:b/>
        </w:rPr>
        <w:t>,</w:t>
      </w:r>
      <w:r w:rsidR="004F7009" w:rsidRPr="00BB5E3C">
        <w:rPr>
          <w:b/>
        </w:rPr>
        <w:t xml:space="preserve"> </w:t>
      </w:r>
    </w:p>
    <w:p w14:paraId="67FFE8EF" w14:textId="77777777" w:rsidR="00425DC8" w:rsidRPr="00BB5E3C" w:rsidRDefault="00C47AF7" w:rsidP="00BB5E3C">
      <w:pPr>
        <w:pStyle w:val="ContratoCapa"/>
        <w:suppressAutoHyphens/>
        <w:spacing w:before="0" w:after="0" w:line="320" w:lineRule="exact"/>
        <w:rPr>
          <w:i/>
        </w:rPr>
      </w:pPr>
      <w:r w:rsidRPr="00BB5E3C">
        <w:rPr>
          <w:i/>
        </w:rPr>
        <w:t xml:space="preserve">na qualidade de Cessionário e Agente Fiduciário, neste ato representando os interesses da comunhão de titulares das </w:t>
      </w:r>
      <w:r w:rsidR="00F834D9" w:rsidRPr="00BB5E3C">
        <w:rPr>
          <w:i/>
        </w:rPr>
        <w:t>Debêntures,</w:t>
      </w:r>
    </w:p>
    <w:p w14:paraId="57E7A698" w14:textId="77777777" w:rsidR="00295254" w:rsidRPr="00BB5E3C" w:rsidRDefault="00295254" w:rsidP="00BB5E3C">
      <w:pPr>
        <w:suppressAutoHyphens/>
        <w:spacing w:line="320" w:lineRule="exact"/>
        <w:jc w:val="center"/>
        <w:rPr>
          <w:lang w:val="pt-BR"/>
        </w:rPr>
      </w:pPr>
    </w:p>
    <w:p w14:paraId="6CEEF041" w14:textId="77777777" w:rsidR="00295254" w:rsidRPr="00BB5E3C" w:rsidRDefault="00295254" w:rsidP="00BB5E3C">
      <w:pPr>
        <w:suppressAutoHyphens/>
        <w:spacing w:line="320" w:lineRule="exact"/>
        <w:jc w:val="center"/>
        <w:rPr>
          <w:lang w:val="pt-BR"/>
        </w:rPr>
      </w:pPr>
    </w:p>
    <w:p w14:paraId="4F83F10D" w14:textId="77777777" w:rsidR="00425DC8" w:rsidRPr="00BB5E3C" w:rsidRDefault="00425DC8" w:rsidP="00BB5E3C">
      <w:pPr>
        <w:suppressAutoHyphens/>
        <w:spacing w:line="320" w:lineRule="exact"/>
        <w:jc w:val="center"/>
        <w:rPr>
          <w:lang w:val="pt-BR"/>
        </w:rPr>
      </w:pPr>
      <w:r w:rsidRPr="00BB5E3C">
        <w:rPr>
          <w:lang w:val="pt-BR"/>
        </w:rPr>
        <w:t>_______</w:t>
      </w:r>
      <w:bookmarkStart w:id="0" w:name="_DV_M15"/>
      <w:bookmarkEnd w:id="0"/>
      <w:r w:rsidRPr="00BB5E3C">
        <w:rPr>
          <w:lang w:val="pt-BR"/>
        </w:rPr>
        <w:t>___________</w:t>
      </w:r>
    </w:p>
    <w:p w14:paraId="13C361E2" w14:textId="77777777" w:rsidR="00425DC8" w:rsidRPr="00BB5E3C" w:rsidRDefault="00425DC8" w:rsidP="00BB5E3C">
      <w:pPr>
        <w:suppressAutoHyphens/>
        <w:spacing w:line="320" w:lineRule="exact"/>
        <w:jc w:val="center"/>
        <w:rPr>
          <w:lang w:val="pt-BR"/>
        </w:rPr>
      </w:pPr>
    </w:p>
    <w:p w14:paraId="498ECCA1" w14:textId="77777777" w:rsidR="00425DC8" w:rsidRPr="00BB5E3C" w:rsidRDefault="00425DC8" w:rsidP="00BB5E3C">
      <w:pPr>
        <w:suppressAutoHyphens/>
        <w:spacing w:line="320" w:lineRule="exact"/>
        <w:jc w:val="center"/>
        <w:rPr>
          <w:lang w:val="pt-BR"/>
        </w:rPr>
      </w:pPr>
      <w:bookmarkStart w:id="1" w:name="_DV_M16"/>
      <w:bookmarkEnd w:id="1"/>
      <w:r w:rsidRPr="00BB5E3C">
        <w:rPr>
          <w:lang w:val="pt-BR"/>
        </w:rPr>
        <w:t>Datado de</w:t>
      </w:r>
    </w:p>
    <w:p w14:paraId="064D18CE" w14:textId="5B4EC0E8" w:rsidR="00425DC8" w:rsidRPr="00BB5E3C" w:rsidRDefault="00F834D9" w:rsidP="00BB5E3C">
      <w:pPr>
        <w:suppressAutoHyphens/>
        <w:spacing w:line="320" w:lineRule="exact"/>
        <w:jc w:val="center"/>
        <w:rPr>
          <w:b/>
          <w:lang w:val="pt-BR"/>
        </w:rPr>
      </w:pPr>
      <w:bookmarkStart w:id="2" w:name="_DV_M17"/>
      <w:bookmarkEnd w:id="2"/>
      <w:r w:rsidRPr="00BB5E3C">
        <w:rPr>
          <w:lang w:val="pt-BR"/>
        </w:rPr>
        <w:t>[●]</w:t>
      </w:r>
      <w:r w:rsidR="00303E74" w:rsidRPr="00BB5E3C">
        <w:rPr>
          <w:lang w:val="pt-BR"/>
        </w:rPr>
        <w:t xml:space="preserve"> </w:t>
      </w:r>
      <w:r w:rsidR="004B1278" w:rsidRPr="00BB5E3C">
        <w:rPr>
          <w:lang w:val="pt-BR"/>
        </w:rPr>
        <w:t xml:space="preserve">de </w:t>
      </w:r>
      <w:r w:rsidR="00DF6265">
        <w:rPr>
          <w:lang w:val="pt-BR"/>
        </w:rPr>
        <w:t xml:space="preserve">outubro </w:t>
      </w:r>
      <w:r w:rsidR="004B1278" w:rsidRPr="00BB5E3C">
        <w:rPr>
          <w:lang w:val="pt-BR"/>
        </w:rPr>
        <w:t>de 201</w:t>
      </w:r>
      <w:r w:rsidRPr="00BB5E3C">
        <w:rPr>
          <w:lang w:val="pt-BR"/>
        </w:rPr>
        <w:t>9</w:t>
      </w:r>
    </w:p>
    <w:p w14:paraId="56BD41EB" w14:textId="77777777" w:rsidR="00425DC8" w:rsidRPr="00BB5E3C" w:rsidRDefault="00425DC8" w:rsidP="00BB5E3C">
      <w:pPr>
        <w:suppressAutoHyphens/>
        <w:spacing w:line="320" w:lineRule="exact"/>
        <w:jc w:val="center"/>
        <w:rPr>
          <w:lang w:val="pt-BR"/>
        </w:rPr>
      </w:pPr>
      <w:bookmarkStart w:id="3" w:name="_DV_M18"/>
      <w:bookmarkEnd w:id="3"/>
      <w:r w:rsidRPr="00BB5E3C">
        <w:rPr>
          <w:lang w:val="pt-BR"/>
        </w:rPr>
        <w:t>___________________</w:t>
      </w:r>
    </w:p>
    <w:p w14:paraId="3596BF38"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BB5E3C" w:rsidRDefault="00425DC8" w:rsidP="00BB5E3C">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BB5E3C" w:rsidRDefault="00425DC8" w:rsidP="00BB5E3C">
      <w:pPr>
        <w:suppressAutoHyphens/>
        <w:spacing w:line="320" w:lineRule="exact"/>
        <w:jc w:val="center"/>
        <w:rPr>
          <w:b/>
          <w:smallCaps/>
          <w:lang w:val="pt-BR"/>
        </w:rPr>
      </w:pPr>
      <w:r w:rsidRPr="00BB5E3C">
        <w:rPr>
          <w:lang w:val="pt-BR"/>
        </w:rPr>
        <w:br w:type="page"/>
      </w:r>
      <w:r w:rsidR="00BB7B23" w:rsidRPr="00BB5E3C">
        <w:rPr>
          <w:b/>
          <w:smallCaps/>
          <w:lang w:val="pt-BR"/>
        </w:rPr>
        <w:lastRenderedPageBreak/>
        <w:t>CONTRATO DE CESSÃO FIDUCIÁRIA DE D</w:t>
      </w:r>
      <w:r w:rsidR="00DC32A6" w:rsidRPr="00BB5E3C">
        <w:rPr>
          <w:b/>
          <w:smallCaps/>
          <w:lang w:val="pt-BR"/>
        </w:rPr>
        <w:t>IREITOS CREDITÓRIOS EM GARANTIA</w:t>
      </w:r>
    </w:p>
    <w:p w14:paraId="2565F0AF" w14:textId="77777777" w:rsidR="00BB7B23" w:rsidRPr="00BB5E3C" w:rsidRDefault="00BB7B23" w:rsidP="00BB5E3C">
      <w:pPr>
        <w:pStyle w:val="ContratoTexto"/>
        <w:suppressAutoHyphens/>
        <w:spacing w:before="0" w:after="0" w:line="320" w:lineRule="exact"/>
      </w:pPr>
    </w:p>
    <w:p w14:paraId="52CF3B9F" w14:textId="30A88349" w:rsidR="00425DC8" w:rsidRPr="00BB5E3C" w:rsidRDefault="00425DC8" w:rsidP="00BB5E3C">
      <w:pPr>
        <w:pStyle w:val="ContratoTexto"/>
        <w:suppressAutoHyphens/>
        <w:spacing w:before="0" w:after="0" w:line="320" w:lineRule="exact"/>
      </w:pPr>
      <w:r w:rsidRPr="00BB5E3C">
        <w:t xml:space="preserve">O presente </w:t>
      </w:r>
      <w:r w:rsidR="007404D3" w:rsidRPr="00BB5E3C">
        <w:t>Contrato</w:t>
      </w:r>
      <w:r w:rsidRPr="00BB5E3C">
        <w:t xml:space="preserve"> de Cessão Fiduciária de Direitos Creditórios </w:t>
      </w:r>
      <w:r w:rsidR="00727DB7" w:rsidRPr="00BB5E3C">
        <w:t>em Garantia,</w:t>
      </w:r>
      <w:r w:rsidRPr="00BB5E3C">
        <w:t xml:space="preserve"> datado de </w:t>
      </w:r>
      <w:r w:rsidR="00DC32A6" w:rsidRPr="00BB5E3C">
        <w:t>[●]</w:t>
      </w:r>
      <w:r w:rsidR="00E7323E" w:rsidRPr="00BB5E3C">
        <w:t xml:space="preserve"> </w:t>
      </w:r>
      <w:r w:rsidRPr="00BB5E3C">
        <w:t>de</w:t>
      </w:r>
      <w:r w:rsidR="00DF6265">
        <w:t xml:space="preserve"> outubro</w:t>
      </w:r>
      <w:r w:rsidR="00542C9D" w:rsidRPr="00BB5E3C">
        <w:t xml:space="preserve"> </w:t>
      </w:r>
      <w:r w:rsidRPr="00BB5E3C">
        <w:t>de 201</w:t>
      </w:r>
      <w:r w:rsidR="00DC32A6" w:rsidRPr="00BB5E3C">
        <w:t>9</w:t>
      </w:r>
      <w:r w:rsidR="00727DB7" w:rsidRPr="00BB5E3C">
        <w:t xml:space="preserve"> (“</w:t>
      </w:r>
      <w:r w:rsidR="00727DB7" w:rsidRPr="00BB5E3C">
        <w:rPr>
          <w:u w:val="single"/>
        </w:rPr>
        <w:t>Contrato</w:t>
      </w:r>
      <w:r w:rsidR="00727DB7" w:rsidRPr="00BB5E3C">
        <w:t>”)</w:t>
      </w:r>
      <w:r w:rsidRPr="00BB5E3C">
        <w:t>, é celebrado entre:</w:t>
      </w:r>
    </w:p>
    <w:p w14:paraId="732F18A0" w14:textId="77777777" w:rsidR="00425DC8" w:rsidRPr="00BB5E3C" w:rsidRDefault="00425DC8" w:rsidP="00BB5E3C">
      <w:pPr>
        <w:pStyle w:val="ContratoTexto"/>
        <w:suppressAutoHyphens/>
        <w:spacing w:before="0" w:after="0" w:line="320" w:lineRule="exact"/>
      </w:pPr>
    </w:p>
    <w:p w14:paraId="70D0B878" w14:textId="5A4D33C2" w:rsidR="00425DC8" w:rsidRPr="00BB5E3C" w:rsidRDefault="00425DC8" w:rsidP="00BB5E3C">
      <w:pPr>
        <w:suppressAutoHyphens/>
        <w:spacing w:line="320" w:lineRule="exact"/>
        <w:jc w:val="both"/>
        <w:outlineLvl w:val="0"/>
        <w:rPr>
          <w:b/>
          <w:lang w:val="pt-BR"/>
        </w:rPr>
      </w:pPr>
      <w:r w:rsidRPr="00BB5E3C">
        <w:rPr>
          <w:b/>
          <w:lang w:val="pt-BR"/>
        </w:rPr>
        <w:t>I.</w:t>
      </w:r>
      <w:r w:rsidRPr="00BB5E3C">
        <w:rPr>
          <w:b/>
          <w:lang w:val="pt-BR"/>
        </w:rPr>
        <w:tab/>
        <w:t>CEDENTE</w:t>
      </w:r>
      <w:r w:rsidR="00EE1037" w:rsidRPr="00BB5E3C">
        <w:rPr>
          <w:b/>
          <w:lang w:val="pt-BR"/>
        </w:rPr>
        <w:t>S</w:t>
      </w:r>
      <w:r w:rsidRPr="00BB5E3C">
        <w:rPr>
          <w:b/>
          <w:lang w:val="pt-BR"/>
        </w:rPr>
        <w:t>:</w:t>
      </w:r>
    </w:p>
    <w:p w14:paraId="1241C7A9" w14:textId="77777777" w:rsidR="00425DC8" w:rsidRPr="00BB5E3C" w:rsidRDefault="00425DC8" w:rsidP="00BB5E3C">
      <w:pPr>
        <w:pStyle w:val="ContratoTexto"/>
        <w:suppressAutoHyphens/>
        <w:spacing w:before="0" w:after="0" w:line="320" w:lineRule="exact"/>
      </w:pPr>
    </w:p>
    <w:p w14:paraId="00955FD0" w14:textId="6E7BB360" w:rsidR="00425DC8" w:rsidRPr="00BB5E3C" w:rsidRDefault="00DC32A6" w:rsidP="00BB5E3C">
      <w:pPr>
        <w:pStyle w:val="ContratoTexto"/>
        <w:suppressAutoHyphens/>
        <w:spacing w:before="0" w:after="0" w:line="320" w:lineRule="exact"/>
      </w:pPr>
      <w:r w:rsidRPr="00BB5E3C">
        <w:rPr>
          <w:b/>
        </w:rPr>
        <w:t>LUMINAE S.A.</w:t>
      </w:r>
      <w:r w:rsidRPr="00BB5E3C">
        <w:t>, sociedade por ações</w:t>
      </w:r>
      <w:r w:rsidR="00423932" w:rsidRPr="00BB5E3C">
        <w:t>, sem registro de companhia aberta perante a Comissão de Valores Mobiliários (“</w:t>
      </w:r>
      <w:r w:rsidR="00423932" w:rsidRPr="00BB5E3C">
        <w:rPr>
          <w:u w:val="single"/>
        </w:rPr>
        <w:t>CVM</w:t>
      </w:r>
      <w:r w:rsidR="00423932" w:rsidRPr="00BB5E3C">
        <w:t>”),</w:t>
      </w:r>
      <w:r w:rsidRPr="00BB5E3C">
        <w:t xml:space="preserve"> com sede na cidade de Osasco, estado de São Paulo, na Rua Vicente Rodrigues da Silva, nº 757, CEP 06.230-096, inscrita no Cadastro Nacional da Pessoa Jurídica do Ministério da Economia (“</w:t>
      </w:r>
      <w:r w:rsidRPr="00BB5E3C">
        <w:rPr>
          <w:u w:val="single"/>
        </w:rPr>
        <w:t>CNPJ/ME</w:t>
      </w:r>
      <w:r w:rsidRPr="00BB5E3C">
        <w:t>”) sob o n° 09.584.001/0002-86 e na Junta Comercial do Estado de São Paulo (“</w:t>
      </w:r>
      <w:r w:rsidRPr="00BB5E3C">
        <w:rPr>
          <w:u w:val="single"/>
        </w:rPr>
        <w:t>JUCESP</w:t>
      </w:r>
      <w:r w:rsidRPr="00BB5E3C">
        <w:t xml:space="preserve">”) sob o Número de Identificação do Registro de Empresas – NIRE 35.300.504.194, neste ato representada na forma de seu </w:t>
      </w:r>
      <w:r w:rsidR="00530CF5" w:rsidRPr="00BB5E3C">
        <w:t xml:space="preserve">estatuto social </w:t>
      </w:r>
      <w:r w:rsidR="00425DC8" w:rsidRPr="00BB5E3C">
        <w:t>(“</w:t>
      </w:r>
      <w:r w:rsidR="00C120A5" w:rsidRPr="00BB5E3C">
        <w:rPr>
          <w:u w:val="single"/>
        </w:rPr>
        <w:t>Devedora</w:t>
      </w:r>
      <w:r w:rsidR="00EF2522" w:rsidRPr="00BB5E3C">
        <w:t>”);</w:t>
      </w:r>
      <w:r w:rsidR="00295254" w:rsidRPr="00BB5E3C">
        <w:t xml:space="preserve"> e</w:t>
      </w:r>
    </w:p>
    <w:p w14:paraId="7D8951A0" w14:textId="78309C89" w:rsidR="00425DC8" w:rsidRPr="00BB5E3C" w:rsidRDefault="00425DC8" w:rsidP="00BB5E3C">
      <w:pPr>
        <w:pStyle w:val="ContratoTexto"/>
        <w:suppressAutoHyphens/>
        <w:spacing w:before="0" w:after="0" w:line="320" w:lineRule="exact"/>
      </w:pPr>
    </w:p>
    <w:p w14:paraId="661A6B1A" w14:textId="6A762602" w:rsidR="00A52558" w:rsidRPr="00BB5E3C" w:rsidRDefault="00C120A5" w:rsidP="00BB5E3C">
      <w:pPr>
        <w:pStyle w:val="ContratoTexto"/>
        <w:suppressAutoHyphens/>
        <w:spacing w:before="0" w:after="0" w:line="320" w:lineRule="exact"/>
      </w:pPr>
      <w:r w:rsidRPr="00BB5E3C">
        <w:rPr>
          <w:b/>
          <w:bCs/>
        </w:rPr>
        <w:t>LUMINAE SERVIÇOS LTDA.</w:t>
      </w:r>
      <w:r w:rsidRPr="00BB5E3C">
        <w:t xml:space="preserve">, sociedade limitada com sede na cidade de Osasco, estado de São Paulo, na Rua Vicente Rodrigues da Silva, nº 757, CEP 06.230-096, inscrita no CNPJ/ME sob o n° 31.219.646/0001-98, neste ato representada na forma de seu </w:t>
      </w:r>
      <w:r w:rsidR="00EE1037" w:rsidRPr="00BB5E3C">
        <w:t>contrato</w:t>
      </w:r>
      <w:r w:rsidRPr="00BB5E3C">
        <w:t xml:space="preserve"> social (“</w:t>
      </w:r>
      <w:r w:rsidRPr="00BB5E3C">
        <w:rPr>
          <w:u w:val="single"/>
        </w:rPr>
        <w:t>Luminae Serviços</w:t>
      </w:r>
      <w:r w:rsidRPr="00BB5E3C">
        <w:t>” e, em conjunto com a Devedora, as “</w:t>
      </w:r>
      <w:r w:rsidRPr="00BB5E3C">
        <w:rPr>
          <w:u w:val="single"/>
        </w:rPr>
        <w:t>Cedentes</w:t>
      </w:r>
      <w:r w:rsidRPr="00BB5E3C">
        <w:t>”);</w:t>
      </w:r>
    </w:p>
    <w:p w14:paraId="3C24F58E" w14:textId="77777777" w:rsidR="00C120A5" w:rsidRPr="00BB5E3C" w:rsidRDefault="00C120A5" w:rsidP="00BB5E3C">
      <w:pPr>
        <w:pStyle w:val="ContratoTexto"/>
        <w:suppressAutoHyphens/>
        <w:spacing w:before="0" w:after="0" w:line="320" w:lineRule="exact"/>
      </w:pPr>
    </w:p>
    <w:p w14:paraId="180D67A2" w14:textId="77777777" w:rsidR="00425DC8" w:rsidRPr="00BB5E3C" w:rsidRDefault="00425DC8" w:rsidP="00BB5E3C">
      <w:pPr>
        <w:suppressAutoHyphens/>
        <w:spacing w:line="320" w:lineRule="exact"/>
        <w:jc w:val="both"/>
        <w:outlineLvl w:val="0"/>
        <w:rPr>
          <w:b/>
          <w:lang w:val="pt-BR"/>
        </w:rPr>
      </w:pPr>
      <w:r w:rsidRPr="00BB5E3C">
        <w:rPr>
          <w:b/>
          <w:lang w:val="pt-BR"/>
        </w:rPr>
        <w:t>II.</w:t>
      </w:r>
      <w:r w:rsidRPr="00BB5E3C">
        <w:rPr>
          <w:b/>
          <w:lang w:val="pt-BR"/>
        </w:rPr>
        <w:tab/>
        <w:t>CESSIONÁRI</w:t>
      </w:r>
      <w:r w:rsidR="00B06CC0" w:rsidRPr="00BB5E3C">
        <w:rPr>
          <w:b/>
          <w:lang w:val="pt-BR"/>
        </w:rPr>
        <w:t>O</w:t>
      </w:r>
      <w:r w:rsidRPr="00BB5E3C">
        <w:rPr>
          <w:b/>
          <w:lang w:val="pt-BR"/>
        </w:rPr>
        <w:t>:</w:t>
      </w:r>
    </w:p>
    <w:p w14:paraId="554D5E48" w14:textId="77777777" w:rsidR="00425DC8" w:rsidRPr="00BB5E3C" w:rsidRDefault="00425DC8" w:rsidP="00BB5E3C">
      <w:pPr>
        <w:pStyle w:val="ContratoTexto"/>
        <w:suppressAutoHyphens/>
        <w:spacing w:before="0" w:after="0" w:line="320" w:lineRule="exact"/>
      </w:pPr>
    </w:p>
    <w:p w14:paraId="1426E559" w14:textId="5D576156" w:rsidR="00425DC8" w:rsidRPr="00BB5E3C" w:rsidRDefault="00282D6A" w:rsidP="00BB5E3C">
      <w:pPr>
        <w:pStyle w:val="ContratoTexto"/>
        <w:suppressAutoHyphens/>
        <w:spacing w:before="0" w:after="0" w:line="320" w:lineRule="exact"/>
      </w:pPr>
      <w:r w:rsidRPr="00BB5E3C">
        <w:rPr>
          <w:b/>
        </w:rPr>
        <w:t>SIMPLIFIC PAVARINI DISTRIBUIDORA DE TÍTULOS E VALORES MOBILIÁRIOS LTDA.</w:t>
      </w:r>
      <w:r w:rsidRPr="00BB5E3C">
        <w:t xml:space="preserve">, instituição financeira </w:t>
      </w:r>
      <w:r w:rsidR="002E216B" w:rsidRPr="00BB5E3C">
        <w:t>com estabelecimento</w:t>
      </w:r>
      <w:r w:rsidRPr="00BB5E3C">
        <w:t xml:space="preserve"> na cidade d</w:t>
      </w:r>
      <w:r w:rsidR="00302560" w:rsidRPr="00BB5E3C">
        <w:t xml:space="preserve">e </w:t>
      </w:r>
      <w:r w:rsidRPr="00BB5E3C">
        <w:t>São Paulo, estado de São Paulo, na Rua Joaquim Floriano, nº 466, bloco B, sala 1401, Itaim Bibi, CEP 04.534-002, inscrita no CNPJ/M</w:t>
      </w:r>
      <w:r w:rsidR="00530CF5" w:rsidRPr="00BB5E3C">
        <w:t>E</w:t>
      </w:r>
      <w:r w:rsidRPr="00BB5E3C">
        <w:t xml:space="preserve"> sob o nº 15.227.994/0004-01, neste ato representada na forma de seu </w:t>
      </w:r>
      <w:r w:rsidR="00530CF5" w:rsidRPr="00BB5E3C">
        <w:t xml:space="preserve">contrato social </w:t>
      </w:r>
      <w:r w:rsidR="00425DC8" w:rsidRPr="00BB5E3C">
        <w:t>(</w:t>
      </w:r>
      <w:r w:rsidR="00B06CC0" w:rsidRPr="00BB5E3C">
        <w:t>“</w:t>
      </w:r>
      <w:r w:rsidR="00B06CC0" w:rsidRPr="00BB5E3C">
        <w:rPr>
          <w:u w:val="single"/>
        </w:rPr>
        <w:t>Cessionário</w:t>
      </w:r>
      <w:r w:rsidR="00B06CC0" w:rsidRPr="00BB5E3C">
        <w:t xml:space="preserve">” ou </w:t>
      </w:r>
      <w:r w:rsidR="00425DC8" w:rsidRPr="00BB5E3C">
        <w:t>“</w:t>
      </w:r>
      <w:r w:rsidR="00425DC8" w:rsidRPr="00BB5E3C">
        <w:rPr>
          <w:u w:val="single"/>
        </w:rPr>
        <w:t>Agente Fiduciário</w:t>
      </w:r>
      <w:r w:rsidR="00425DC8" w:rsidRPr="00BB5E3C">
        <w:t xml:space="preserve">”), representando os debenturistas da </w:t>
      </w:r>
      <w:r w:rsidR="00AC0FD0" w:rsidRPr="00BB5E3C">
        <w:rPr>
          <w:bCs/>
        </w:rPr>
        <w:t xml:space="preserve">primeira emissão de debêntures simples, não conversíveis em ações, </w:t>
      </w:r>
      <w:r w:rsidR="00A07AB9" w:rsidRPr="00BB5E3C">
        <w:rPr>
          <w:bCs/>
        </w:rPr>
        <w:t xml:space="preserve">da espécie </w:t>
      </w:r>
      <w:r w:rsidR="00DC32A6" w:rsidRPr="00BB5E3C">
        <w:rPr>
          <w:bCs/>
        </w:rPr>
        <w:t>com garantia real</w:t>
      </w:r>
      <w:r w:rsidR="00530CF5" w:rsidRPr="00BB5E3C">
        <w:rPr>
          <w:bCs/>
        </w:rPr>
        <w:t xml:space="preserve">, </w:t>
      </w:r>
      <w:r w:rsidR="004A45F8" w:rsidRPr="00BB5E3C">
        <w:rPr>
          <w:bCs/>
        </w:rPr>
        <w:t xml:space="preserve">com garantia adicional fidejussória, </w:t>
      </w:r>
      <w:r w:rsidR="00530CF5" w:rsidRPr="00BB5E3C">
        <w:rPr>
          <w:bCs/>
        </w:rPr>
        <w:t xml:space="preserve">em </w:t>
      </w:r>
      <w:r w:rsidR="00275853" w:rsidRPr="00BB5E3C">
        <w:rPr>
          <w:bCs/>
        </w:rPr>
        <w:t xml:space="preserve">até </w:t>
      </w:r>
      <w:r w:rsidR="00E93121" w:rsidRPr="00BB5E3C">
        <w:rPr>
          <w:bCs/>
        </w:rPr>
        <w:t xml:space="preserve">duas </w:t>
      </w:r>
      <w:r w:rsidR="00530CF5" w:rsidRPr="00BB5E3C">
        <w:rPr>
          <w:bCs/>
        </w:rPr>
        <w:t>série</w:t>
      </w:r>
      <w:r w:rsidR="00E93121" w:rsidRPr="00BB5E3C">
        <w:rPr>
          <w:bCs/>
        </w:rPr>
        <w:t>s</w:t>
      </w:r>
      <w:r w:rsidR="00530CF5" w:rsidRPr="00BB5E3C">
        <w:rPr>
          <w:bCs/>
        </w:rPr>
        <w:t xml:space="preserve">, </w:t>
      </w:r>
      <w:r w:rsidR="00AC0FD0" w:rsidRPr="00BB5E3C">
        <w:rPr>
          <w:bCs/>
        </w:rPr>
        <w:t>para distribuição pública com esforços restritos</w:t>
      </w:r>
      <w:r w:rsidR="00425DC8" w:rsidRPr="00BB5E3C">
        <w:t xml:space="preserve">, da </w:t>
      </w:r>
      <w:r w:rsidR="00EE1037" w:rsidRPr="00BB5E3C">
        <w:t xml:space="preserve">Devedora </w:t>
      </w:r>
      <w:r w:rsidR="00425DC8" w:rsidRPr="00BB5E3C">
        <w:t>(“</w:t>
      </w:r>
      <w:r w:rsidR="00425DC8" w:rsidRPr="00BB5E3C">
        <w:rPr>
          <w:u w:val="single"/>
        </w:rPr>
        <w:t>Debenturistas</w:t>
      </w:r>
      <w:r w:rsidR="00425DC8" w:rsidRPr="00BB5E3C">
        <w:t>”)</w:t>
      </w:r>
      <w:r w:rsidR="00295254" w:rsidRPr="00BB5E3C">
        <w:t>.</w:t>
      </w:r>
    </w:p>
    <w:p w14:paraId="33393E1B" w14:textId="77777777" w:rsidR="004F0019" w:rsidRPr="00BB5E3C" w:rsidRDefault="004F0019" w:rsidP="00BB5E3C">
      <w:pPr>
        <w:pStyle w:val="ContratoTexto"/>
        <w:suppressAutoHyphens/>
        <w:spacing w:before="0" w:after="0" w:line="320" w:lineRule="exact"/>
      </w:pPr>
    </w:p>
    <w:p w14:paraId="3610632F" w14:textId="7FD6A068" w:rsidR="004F0019" w:rsidRPr="00BB5E3C" w:rsidRDefault="004F0019" w:rsidP="00BB5E3C">
      <w:pPr>
        <w:pStyle w:val="ContratoTexto"/>
        <w:suppressAutoHyphens/>
        <w:spacing w:before="0" w:after="0" w:line="320" w:lineRule="exact"/>
      </w:pPr>
      <w:r w:rsidRPr="00BB5E3C">
        <w:t>A</w:t>
      </w:r>
      <w:r w:rsidR="00C120A5" w:rsidRPr="00BB5E3C">
        <w:t>s</w:t>
      </w:r>
      <w:r w:rsidRPr="00BB5E3C">
        <w:t xml:space="preserve"> Cedente</w:t>
      </w:r>
      <w:r w:rsidR="00C120A5" w:rsidRPr="00BB5E3C">
        <w:t>s</w:t>
      </w:r>
      <w:r w:rsidR="00295254" w:rsidRPr="00BB5E3C">
        <w:t xml:space="preserve"> e</w:t>
      </w:r>
      <w:r w:rsidRPr="00BB5E3C">
        <w:t xml:space="preserve"> o Agente Fiduciário, quando considerados em conjunto são designados como “</w:t>
      </w:r>
      <w:r w:rsidRPr="00BB5E3C">
        <w:rPr>
          <w:u w:val="single"/>
        </w:rPr>
        <w:t>Partes</w:t>
      </w:r>
      <w:r w:rsidRPr="00BB5E3C">
        <w:t>” e, individualmente, como “</w:t>
      </w:r>
      <w:r w:rsidRPr="00BB5E3C">
        <w:rPr>
          <w:u w:val="single"/>
        </w:rPr>
        <w:t>Parte</w:t>
      </w:r>
      <w:r w:rsidRPr="00BB5E3C">
        <w:t>”.</w:t>
      </w:r>
    </w:p>
    <w:p w14:paraId="2DB9BF97" w14:textId="77777777" w:rsidR="00DE63D7" w:rsidRPr="00BB5E3C" w:rsidRDefault="00DE63D7" w:rsidP="00BB5E3C">
      <w:pPr>
        <w:pStyle w:val="ContratoTexto"/>
        <w:suppressAutoHyphens/>
        <w:spacing w:before="0" w:after="0" w:line="320" w:lineRule="exact"/>
      </w:pPr>
    </w:p>
    <w:p w14:paraId="49F7E291" w14:textId="77777777" w:rsidR="00425DC8" w:rsidRPr="00BB5E3C" w:rsidRDefault="00425DC8" w:rsidP="00BB5E3C">
      <w:pPr>
        <w:pStyle w:val="ContratoTexto"/>
        <w:suppressAutoHyphens/>
        <w:spacing w:before="0" w:after="0" w:line="320" w:lineRule="exact"/>
        <w:rPr>
          <w:b/>
        </w:rPr>
      </w:pPr>
      <w:r w:rsidRPr="00BB5E3C">
        <w:rPr>
          <w:b/>
        </w:rPr>
        <w:t>CONSIDERANDO QUE:</w:t>
      </w:r>
    </w:p>
    <w:p w14:paraId="45BB9EEE" w14:textId="77777777" w:rsidR="00425DC8" w:rsidRPr="00BB5E3C" w:rsidRDefault="00425DC8" w:rsidP="00BB5E3C">
      <w:pPr>
        <w:pStyle w:val="ContratoTexto"/>
        <w:suppressAutoHyphens/>
        <w:spacing w:before="0" w:after="0" w:line="320" w:lineRule="exact"/>
        <w:rPr>
          <w:b/>
        </w:rPr>
      </w:pPr>
    </w:p>
    <w:p w14:paraId="49CCEA86" w14:textId="7DB7C5EB" w:rsidR="00E270CD" w:rsidRPr="00BB5E3C" w:rsidRDefault="00425DC8" w:rsidP="00BB5E3C">
      <w:pPr>
        <w:pStyle w:val="ContratoNumeracao1"/>
        <w:numPr>
          <w:ilvl w:val="0"/>
          <w:numId w:val="5"/>
        </w:numPr>
        <w:suppressAutoHyphens/>
        <w:spacing w:before="0" w:after="0" w:line="320" w:lineRule="exact"/>
      </w:pPr>
      <w:r w:rsidRPr="00BB5E3C">
        <w:rPr>
          <w:rFonts w:eastAsia="Arial Unicode MS"/>
        </w:rPr>
        <w:t xml:space="preserve">a </w:t>
      </w:r>
      <w:r w:rsidR="0094006F" w:rsidRPr="00BB5E3C">
        <w:rPr>
          <w:rFonts w:eastAsia="Arial Unicode MS"/>
        </w:rPr>
        <w:t xml:space="preserve">Devedora </w:t>
      </w:r>
      <w:r w:rsidRPr="00BB5E3C">
        <w:rPr>
          <w:rFonts w:eastAsia="Arial Unicode MS"/>
        </w:rPr>
        <w:t xml:space="preserve">realizará sua </w:t>
      </w:r>
      <w:r w:rsidRPr="00BB5E3C">
        <w:t xml:space="preserve">primeira emissão pública de debêntures simples, não conversíveis em ações, </w:t>
      </w:r>
      <w:r w:rsidR="00A07AB9" w:rsidRPr="00BB5E3C">
        <w:rPr>
          <w:bCs/>
        </w:rPr>
        <w:t xml:space="preserve">da espécie </w:t>
      </w:r>
      <w:r w:rsidR="003A1CB3" w:rsidRPr="00BB5E3C">
        <w:rPr>
          <w:bCs/>
        </w:rPr>
        <w:t>com garantia real</w:t>
      </w:r>
      <w:r w:rsidR="00AC0FD0" w:rsidRPr="00BB5E3C">
        <w:t xml:space="preserve">, </w:t>
      </w:r>
      <w:r w:rsidR="004A45F8" w:rsidRPr="00BB5E3C">
        <w:rPr>
          <w:bCs/>
        </w:rPr>
        <w:t xml:space="preserve">com garantia adicional fidejussória, </w:t>
      </w:r>
      <w:r w:rsidRPr="00BB5E3C">
        <w:t xml:space="preserve">em </w:t>
      </w:r>
      <w:r w:rsidR="00275853" w:rsidRPr="00BB5E3C">
        <w:t>até</w:t>
      </w:r>
      <w:r w:rsidR="00E93121" w:rsidRPr="00BB5E3C">
        <w:t xml:space="preserve"> </w:t>
      </w:r>
      <w:r w:rsidR="00275853" w:rsidRPr="00BB5E3C">
        <w:t>duas</w:t>
      </w:r>
      <w:r w:rsidR="00E93121" w:rsidRPr="00BB5E3C">
        <w:t xml:space="preserve"> </w:t>
      </w:r>
      <w:r w:rsidR="003A1CB3" w:rsidRPr="00BB5E3C">
        <w:t>série</w:t>
      </w:r>
      <w:r w:rsidR="00E93121" w:rsidRPr="00BB5E3C">
        <w:t>s</w:t>
      </w:r>
      <w:r w:rsidRPr="00BB5E3C">
        <w:t xml:space="preserve"> (“</w:t>
      </w:r>
      <w:r w:rsidRPr="00BB5E3C">
        <w:rPr>
          <w:u w:val="single"/>
        </w:rPr>
        <w:t>Debêntures</w:t>
      </w:r>
      <w:r w:rsidRPr="00BB5E3C">
        <w:t>”</w:t>
      </w:r>
      <w:r w:rsidR="003A1CB3" w:rsidRPr="00BB5E3C">
        <w:t xml:space="preserve"> e “</w:t>
      </w:r>
      <w:r w:rsidR="003A1CB3" w:rsidRPr="00BB5E3C">
        <w:rPr>
          <w:u w:val="single"/>
        </w:rPr>
        <w:t>Emissão</w:t>
      </w:r>
      <w:r w:rsidR="003A1CB3" w:rsidRPr="00BB5E3C">
        <w:t>”, respectivamente</w:t>
      </w:r>
      <w:r w:rsidRPr="00BB5E3C">
        <w:t xml:space="preserve">), para </w:t>
      </w:r>
      <w:r w:rsidRPr="00BB5E3C">
        <w:lastRenderedPageBreak/>
        <w:t xml:space="preserve">distribuição com esforços restritos, nos termos da Instrução </w:t>
      </w:r>
      <w:r w:rsidR="00302560" w:rsidRPr="00BB5E3C">
        <w:t xml:space="preserve">da </w:t>
      </w:r>
      <w:r w:rsidR="00423932" w:rsidRPr="00BB5E3C">
        <w:t>CVM</w:t>
      </w:r>
      <w:r w:rsidRPr="00BB5E3C">
        <w:t xml:space="preserve"> nº 476 de 16 de janeiro de 2009, conforme alterada (“</w:t>
      </w:r>
      <w:r w:rsidRPr="00BB5E3C">
        <w:rPr>
          <w:u w:val="single"/>
        </w:rPr>
        <w:t>Instrução CVM 476</w:t>
      </w:r>
      <w:r w:rsidRPr="00BB5E3C">
        <w:t>”</w:t>
      </w:r>
      <w:r w:rsidR="00451B85" w:rsidRPr="00BB5E3C">
        <w:t>) e</w:t>
      </w:r>
      <w:r w:rsidR="00EF2522" w:rsidRPr="00BB5E3C">
        <w:t xml:space="preserve"> da Lei n.º 6.385, de 7 de dezembro de 1976, conforme alterada </w:t>
      </w:r>
      <w:r w:rsidR="00B24CFD" w:rsidRPr="00BB5E3C">
        <w:t>(</w:t>
      </w:r>
      <w:r w:rsidR="006C18B0" w:rsidRPr="00BB5E3C">
        <w:t>“</w:t>
      </w:r>
      <w:r w:rsidR="006C18B0" w:rsidRPr="00BB5E3C">
        <w:rPr>
          <w:u w:val="single"/>
        </w:rPr>
        <w:t>Oferta</w:t>
      </w:r>
      <w:r w:rsidR="006C18B0" w:rsidRPr="00BB5E3C">
        <w:t>”</w:t>
      </w:r>
      <w:r w:rsidRPr="00BB5E3C">
        <w:t xml:space="preserve">), no valor de </w:t>
      </w:r>
      <w:r w:rsidR="00491D01" w:rsidRPr="00BB5E3C">
        <w:t xml:space="preserve">até </w:t>
      </w:r>
      <w:r w:rsidR="001B645D" w:rsidRPr="00BB5E3C">
        <w:t>R$</w:t>
      </w:r>
      <w:r w:rsidR="00B24CFD" w:rsidRPr="00BB5E3C">
        <w:t> 80</w:t>
      </w:r>
      <w:r w:rsidR="001B645D" w:rsidRPr="00BB5E3C">
        <w:t>.000.000,00 (</w:t>
      </w:r>
      <w:r w:rsidR="00B24CFD" w:rsidRPr="00BB5E3C">
        <w:t>oitenta</w:t>
      </w:r>
      <w:r w:rsidR="001B645D" w:rsidRPr="00BB5E3C">
        <w:t xml:space="preserve"> milhões de reais)</w:t>
      </w:r>
      <w:r w:rsidRPr="00BB5E3C">
        <w:t xml:space="preserve">, conforme termos e condições estabelecidos no </w:t>
      </w:r>
      <w:r w:rsidR="001B645D" w:rsidRPr="00BB5E3C">
        <w:t>“</w:t>
      </w:r>
      <w:r w:rsidR="005B1BBE" w:rsidRPr="00BB5E3C">
        <w:rPr>
          <w:i/>
        </w:rPr>
        <w:t xml:space="preserve">Instrumento Particular de Escritura da Primeira Emissão de Debêntures Simples, Não Conversíveis em Ações, da Espécie com Garantia Real, </w:t>
      </w:r>
      <w:r w:rsidR="004A45F8" w:rsidRPr="00BB5E3C">
        <w:rPr>
          <w:bCs/>
          <w:i/>
        </w:rPr>
        <w:t>com Garantia Adicional Fidejussória</w:t>
      </w:r>
      <w:r w:rsidR="004A45F8" w:rsidRPr="00BB5E3C">
        <w:rPr>
          <w:bCs/>
        </w:rPr>
        <w:t xml:space="preserve">, </w:t>
      </w:r>
      <w:r w:rsidR="005B1BBE" w:rsidRPr="00BB5E3C">
        <w:rPr>
          <w:i/>
        </w:rPr>
        <w:t xml:space="preserve">em </w:t>
      </w:r>
      <w:r w:rsidR="00E82A6E" w:rsidRPr="00BB5E3C">
        <w:rPr>
          <w:i/>
        </w:rPr>
        <w:t>até</w:t>
      </w:r>
      <w:r w:rsidR="00E93121" w:rsidRPr="00BB5E3C">
        <w:rPr>
          <w:i/>
        </w:rPr>
        <w:t xml:space="preserve"> </w:t>
      </w:r>
      <w:r w:rsidR="00E82A6E" w:rsidRPr="00BB5E3C">
        <w:rPr>
          <w:i/>
        </w:rPr>
        <w:t xml:space="preserve">Duas </w:t>
      </w:r>
      <w:r w:rsidR="005B1BBE" w:rsidRPr="00BB5E3C">
        <w:rPr>
          <w:i/>
        </w:rPr>
        <w:t>Série</w:t>
      </w:r>
      <w:r w:rsidR="00E93121" w:rsidRPr="00BB5E3C">
        <w:rPr>
          <w:i/>
        </w:rPr>
        <w:t>s</w:t>
      </w:r>
      <w:r w:rsidR="005B1BBE" w:rsidRPr="00BB5E3C">
        <w:rPr>
          <w:i/>
        </w:rPr>
        <w:t>, para Distribuição Pública com Esforços Restritos, da Luminae S.A.</w:t>
      </w:r>
      <w:r w:rsidR="001B645D" w:rsidRPr="00BB5E3C">
        <w:t>”</w:t>
      </w:r>
      <w:r w:rsidRPr="00BB5E3C">
        <w:rPr>
          <w:rFonts w:eastAsia="Arial Unicode MS"/>
        </w:rPr>
        <w:t xml:space="preserve">, celebrado em </w:t>
      </w:r>
      <w:r w:rsidR="00DF6265">
        <w:rPr>
          <w:rFonts w:eastAsia="Arial Unicode MS"/>
        </w:rPr>
        <w:t>22</w:t>
      </w:r>
      <w:r w:rsidR="009E6EE1" w:rsidRPr="00BB5E3C">
        <w:rPr>
          <w:rFonts w:eastAsia="Arial Unicode MS"/>
        </w:rPr>
        <w:t xml:space="preserve"> de </w:t>
      </w:r>
      <w:r w:rsidR="00DF6265">
        <w:rPr>
          <w:rFonts w:eastAsia="Arial Unicode MS"/>
        </w:rPr>
        <w:t>outubro</w:t>
      </w:r>
      <w:r w:rsidRPr="00BB5E3C">
        <w:rPr>
          <w:rFonts w:eastAsia="Arial Unicode MS"/>
        </w:rPr>
        <w:t xml:space="preserve"> de </w:t>
      </w:r>
      <w:r w:rsidR="005B1BBE" w:rsidRPr="00BB5E3C">
        <w:rPr>
          <w:rFonts w:eastAsia="Arial Unicode MS"/>
        </w:rPr>
        <w:t>2019</w:t>
      </w:r>
      <w:r w:rsidRPr="00BB5E3C">
        <w:rPr>
          <w:rFonts w:eastAsia="Arial Unicode MS"/>
        </w:rPr>
        <w:t xml:space="preserve">, entre a </w:t>
      </w:r>
      <w:r w:rsidR="0094006F" w:rsidRPr="00BB5E3C">
        <w:rPr>
          <w:rFonts w:eastAsia="Arial Unicode MS"/>
        </w:rPr>
        <w:t>Devedora</w:t>
      </w:r>
      <w:r w:rsidR="00BF29C0" w:rsidRPr="00BB5E3C">
        <w:rPr>
          <w:rFonts w:eastAsia="Arial Unicode MS"/>
        </w:rPr>
        <w:t>,</w:t>
      </w:r>
      <w:r w:rsidR="00E270CD" w:rsidRPr="00BB5E3C">
        <w:rPr>
          <w:rFonts w:eastAsia="Arial Unicode MS"/>
        </w:rPr>
        <w:t xml:space="preserve"> o Agente Fiduciário, a </w:t>
      </w:r>
      <w:r w:rsidR="00E270CD" w:rsidRPr="00BB5E3C">
        <w:rPr>
          <w:b/>
        </w:rPr>
        <w:t>LUMINAE PARTICIPAÇÕES LTDA.</w:t>
      </w:r>
      <w:r w:rsidR="00E270CD" w:rsidRPr="00BB5E3C">
        <w:t>, sociedade limitada com sede na cidade de São Paulo, estado de São Paulo, na Alameda Santos, nº 1.470, 9º andar, Cerqueira César, CEP 01.418-903, inscrita no CNPJ/</w:t>
      </w:r>
      <w:r w:rsidR="00451B85" w:rsidRPr="00BB5E3C">
        <w:t xml:space="preserve">ME sob o n° 29.831.607/0001-03 </w:t>
      </w:r>
      <w:r w:rsidR="00E270CD" w:rsidRPr="00BB5E3C">
        <w:t>(“</w:t>
      </w:r>
      <w:r w:rsidR="00E270CD" w:rsidRPr="00BB5E3C">
        <w:rPr>
          <w:u w:val="single"/>
        </w:rPr>
        <w:t>Luminae Participações</w:t>
      </w:r>
      <w:r w:rsidR="00E270CD" w:rsidRPr="00BB5E3C">
        <w:t xml:space="preserve">”), a </w:t>
      </w:r>
      <w:r w:rsidR="0094006F" w:rsidRPr="00BB5E3C">
        <w:t>Luminae Serviços</w:t>
      </w:r>
      <w:r w:rsidR="00DF6265">
        <w:t xml:space="preserve">, a </w:t>
      </w:r>
      <w:r w:rsidR="00DF6265" w:rsidRPr="00B22E7D">
        <w:rPr>
          <w:b/>
        </w:rPr>
        <w:t xml:space="preserve">LUGEF PARTICIPAÇÕES S.A., </w:t>
      </w:r>
      <w:r w:rsidR="00DF6265" w:rsidRPr="00B22E7D">
        <w:t>sociedade por ações, com sede da cidade de São Paulo, estado de São Paulo, na Avenida Presidente Juscelino Kubitschek, nº 2041, bloco A/B, torre D, 12º andar, conjunto 102 – parte A, CEP 04543-011, inscrita no CNPJ</w:t>
      </w:r>
      <w:r w:rsidR="00DF6265">
        <w:t>/ME</w:t>
      </w:r>
      <w:r w:rsidR="00DF6265" w:rsidRPr="00B22E7D">
        <w:t xml:space="preserve"> sob o nº 26.605.450/0001-00, neste ato representada na forma do seu estatuto social (“</w:t>
      </w:r>
      <w:r w:rsidR="00DF6265" w:rsidRPr="00B22E7D">
        <w:rPr>
          <w:u w:val="single"/>
        </w:rPr>
        <w:t>LUGEF Participações</w:t>
      </w:r>
      <w:r w:rsidR="00DF6265" w:rsidRPr="00B22E7D">
        <w:t>” e, em conjunto com a Luminae Participações e a Luminae Serviços, “</w:t>
      </w:r>
      <w:r w:rsidR="00DF6265" w:rsidRPr="00B22E7D">
        <w:rPr>
          <w:u w:val="single"/>
        </w:rPr>
        <w:t>Fiadores Pessoa Jurídica</w:t>
      </w:r>
      <w:r w:rsidR="00DF6265" w:rsidRPr="00B22E7D">
        <w:t>”)</w:t>
      </w:r>
      <w:r w:rsidR="00401407" w:rsidRPr="00BB5E3C">
        <w:t xml:space="preserve"> </w:t>
      </w:r>
      <w:r w:rsidR="00401407" w:rsidRPr="00BB5E3C">
        <w:rPr>
          <w:bCs/>
        </w:rPr>
        <w:t>e</w:t>
      </w:r>
      <w:r w:rsidR="00DF6265">
        <w:rPr>
          <w:bCs/>
        </w:rPr>
        <w:t xml:space="preserve"> </w:t>
      </w:r>
      <w:r w:rsidR="00DF6265" w:rsidRPr="00B22E7D">
        <w:rPr>
          <w:b/>
        </w:rPr>
        <w:t>ANDRÉ LUIZ CUNHA FERREIRA</w:t>
      </w:r>
      <w:r w:rsidR="00DF6265" w:rsidRPr="00B22E7D">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B22E7D">
        <w:rPr>
          <w:u w:val="single"/>
        </w:rPr>
        <w:t>Fiador Pessoa Física</w:t>
      </w:r>
      <w:r w:rsidR="00DF6265" w:rsidRPr="00B22E7D">
        <w:t>” e, em conjunto com os Fiadores Pessoa Jurídica, “</w:t>
      </w:r>
      <w:r w:rsidR="00DF6265" w:rsidRPr="00B22E7D">
        <w:rPr>
          <w:u w:val="single"/>
        </w:rPr>
        <w:t>Fiadores</w:t>
      </w:r>
      <w:r w:rsidR="00DF6265" w:rsidRPr="00B22E7D">
        <w:t>”</w:t>
      </w:r>
      <w:r w:rsidR="00E270CD" w:rsidRPr="00BB5E3C">
        <w:t xml:space="preserve"> e </w:t>
      </w:r>
      <w:r w:rsidR="00E270CD" w:rsidRPr="00BB5E3C">
        <w:rPr>
          <w:rFonts w:eastAsia="Arial Unicode MS"/>
        </w:rPr>
        <w:t>“</w:t>
      </w:r>
      <w:r w:rsidR="00E270CD" w:rsidRPr="00BB5E3C">
        <w:rPr>
          <w:rFonts w:eastAsia="Arial Unicode MS"/>
          <w:u w:val="single"/>
        </w:rPr>
        <w:t>Escritura</w:t>
      </w:r>
      <w:r w:rsidR="00E270CD" w:rsidRPr="00BB5E3C">
        <w:rPr>
          <w:rFonts w:eastAsia="Arial Unicode MS"/>
        </w:rPr>
        <w:t>”, respectivamente);</w:t>
      </w:r>
    </w:p>
    <w:p w14:paraId="554DFD41" w14:textId="77777777" w:rsidR="00E270CD" w:rsidRPr="00BB5E3C" w:rsidRDefault="00E270CD" w:rsidP="00BB5E3C">
      <w:pPr>
        <w:pStyle w:val="ContratoNumeracao1"/>
        <w:numPr>
          <w:ilvl w:val="0"/>
          <w:numId w:val="0"/>
        </w:numPr>
        <w:suppressAutoHyphens/>
        <w:spacing w:before="0" w:after="0" w:line="320" w:lineRule="exact"/>
        <w:ind w:left="794"/>
      </w:pPr>
    </w:p>
    <w:p w14:paraId="2BF99A01" w14:textId="4D075265" w:rsidR="00425DC8" w:rsidRPr="00BB5E3C" w:rsidRDefault="00120329" w:rsidP="0045272F">
      <w:pPr>
        <w:pStyle w:val="ContratoNumeracao1"/>
        <w:numPr>
          <w:ilvl w:val="0"/>
          <w:numId w:val="5"/>
        </w:numPr>
        <w:suppressAutoHyphens/>
        <w:spacing w:before="0" w:after="0" w:line="320" w:lineRule="exact"/>
      </w:pPr>
      <w:r w:rsidRPr="0045272F">
        <w:rPr>
          <w:rFonts w:eastAsia="Arial Unicode MS"/>
        </w:rPr>
        <w:t xml:space="preserve">a </w:t>
      </w:r>
      <w:r w:rsidR="00425DC8" w:rsidRPr="0045272F">
        <w:rPr>
          <w:rFonts w:eastAsia="Arial Unicode MS"/>
        </w:rPr>
        <w:t>assembleia geral extraordinária</w:t>
      </w:r>
      <w:r w:rsidR="00E270CD" w:rsidRPr="0045272F">
        <w:rPr>
          <w:rFonts w:eastAsia="Arial Unicode MS"/>
        </w:rPr>
        <w:t xml:space="preserve"> de acionistas</w:t>
      </w:r>
      <w:r w:rsidR="00425DC8" w:rsidRPr="0045272F">
        <w:rPr>
          <w:rFonts w:eastAsia="Arial Unicode MS"/>
        </w:rPr>
        <w:t xml:space="preserve"> da </w:t>
      </w:r>
      <w:r w:rsidR="0094006F" w:rsidRPr="0045272F">
        <w:rPr>
          <w:rFonts w:eastAsia="Arial Unicode MS"/>
        </w:rPr>
        <w:t>Devedora</w:t>
      </w:r>
      <w:r w:rsidR="00E270CD" w:rsidRPr="0045272F">
        <w:rPr>
          <w:rFonts w:eastAsia="Arial Unicode MS"/>
        </w:rPr>
        <w:t>,</w:t>
      </w:r>
      <w:r w:rsidR="00234B44" w:rsidRPr="0045272F">
        <w:rPr>
          <w:rFonts w:eastAsia="Arial Unicode MS"/>
        </w:rPr>
        <w:t xml:space="preserve"> </w:t>
      </w:r>
      <w:r w:rsidRPr="0045272F">
        <w:rPr>
          <w:rFonts w:eastAsia="Arial Unicode MS"/>
        </w:rPr>
        <w:t xml:space="preserve">realizada </w:t>
      </w:r>
      <w:r w:rsidR="00425DC8" w:rsidRPr="0045272F">
        <w:rPr>
          <w:rFonts w:eastAsia="Arial Unicode MS"/>
        </w:rPr>
        <w:t xml:space="preserve">em </w:t>
      </w:r>
      <w:r w:rsidR="00DF6265" w:rsidRPr="0045272F">
        <w:rPr>
          <w:rFonts w:eastAsia="Arial Unicode MS"/>
        </w:rPr>
        <w:t>21 de outubro</w:t>
      </w:r>
      <w:r w:rsidR="001B645D" w:rsidRPr="0045272F">
        <w:rPr>
          <w:rFonts w:eastAsia="Arial Unicode MS"/>
        </w:rPr>
        <w:t xml:space="preserve"> de 201</w:t>
      </w:r>
      <w:r w:rsidR="00E270CD" w:rsidRPr="0045272F">
        <w:rPr>
          <w:rFonts w:eastAsia="Arial Unicode MS"/>
        </w:rPr>
        <w:t>9</w:t>
      </w:r>
      <w:r w:rsidR="00AB5186" w:rsidRPr="00BB5E3C">
        <w:t xml:space="preserve">, arquivada na </w:t>
      </w:r>
      <w:r w:rsidR="00BF29C0" w:rsidRPr="00BB5E3C">
        <w:t>JUCESP</w:t>
      </w:r>
      <w:r w:rsidR="00360FD9" w:rsidRPr="00BB5E3C">
        <w:t>,</w:t>
      </w:r>
      <w:r w:rsidR="00AB5186" w:rsidRPr="00BB5E3C">
        <w:t xml:space="preserve"> em </w:t>
      </w:r>
      <w:r w:rsidR="00E270CD" w:rsidRPr="00BB5E3C">
        <w:t>[●]</w:t>
      </w:r>
      <w:r w:rsidR="00874885" w:rsidRPr="00BB5E3C">
        <w:t xml:space="preserve"> de </w:t>
      </w:r>
      <w:r w:rsidR="00E270CD" w:rsidRPr="00BB5E3C">
        <w:t>[●] de 2019</w:t>
      </w:r>
      <w:r w:rsidR="00AB5186" w:rsidRPr="00BB5E3C">
        <w:t xml:space="preserve">, sob o nº </w:t>
      </w:r>
      <w:r w:rsidR="00E270CD" w:rsidRPr="00BB5E3C">
        <w:t>[●]</w:t>
      </w:r>
      <w:r w:rsidR="0045272F">
        <w:t xml:space="preserve"> (</w:t>
      </w:r>
      <w:r w:rsidR="0045272F" w:rsidRPr="00BB5E3C">
        <w:t>“</w:t>
      </w:r>
      <w:r w:rsidR="0045272F" w:rsidRPr="0045272F">
        <w:rPr>
          <w:u w:val="single"/>
        </w:rPr>
        <w:t>AGE</w:t>
      </w:r>
      <w:r w:rsidR="0045272F" w:rsidRPr="00BB5E3C">
        <w:t>”</w:t>
      </w:r>
      <w:r w:rsidR="0045272F">
        <w:t>)</w:t>
      </w:r>
      <w:r w:rsidR="00874885" w:rsidRPr="00BB5E3C">
        <w:t xml:space="preserve"> </w:t>
      </w:r>
      <w:r w:rsidR="00AB5186" w:rsidRPr="00BB5E3C">
        <w:t xml:space="preserve">e </w:t>
      </w:r>
      <w:r w:rsidR="0045272F" w:rsidRPr="00B22E7D">
        <w:t>divulgad</w:t>
      </w:r>
      <w:r w:rsidR="0045272F">
        <w:t>a</w:t>
      </w:r>
      <w:r w:rsidR="0045272F" w:rsidRPr="00B22E7D">
        <w:t xml:space="preserve"> na Central de Balanços do Sistema Público de Escrituração Digital (SPED) (“</w:t>
      </w:r>
      <w:r w:rsidR="0045272F" w:rsidRPr="0045272F">
        <w:rPr>
          <w:u w:val="single"/>
        </w:rPr>
        <w:t>Central de Balanços</w:t>
      </w:r>
      <w:r w:rsidR="0045272F" w:rsidRPr="00B22E7D">
        <w:t>”), nos termos da Portaria do Ministério da Economia nº 529, de 26 de setembro de 2019 (“</w:t>
      </w:r>
      <w:r w:rsidR="0045272F" w:rsidRPr="0045272F">
        <w:rPr>
          <w:u w:val="single"/>
        </w:rPr>
        <w:t>Portaria ME nº 529/19</w:t>
      </w:r>
      <w:r w:rsidR="0045272F" w:rsidRPr="00B22E7D">
        <w:t>”), que regulamentou o disposto no artigo 289, § 4º da Lei das Sociedades por Ações, conforme redação que lhe foi conferida pela Medida Provisória nº 892, de 5 de agosto de 2019 (“</w:t>
      </w:r>
      <w:r w:rsidR="0045272F" w:rsidRPr="0045272F">
        <w:rPr>
          <w:u w:val="single"/>
        </w:rPr>
        <w:t>Medida Provisória 892</w:t>
      </w:r>
      <w:r w:rsidR="0045272F" w:rsidRPr="00B22E7D">
        <w:t>”)</w:t>
      </w:r>
      <w:r w:rsidR="0045272F">
        <w:t xml:space="preserve">, </w:t>
      </w:r>
      <w:r w:rsidRPr="00BB5E3C">
        <w:t xml:space="preserve">aprovou, entre outros: </w:t>
      </w:r>
      <w:r w:rsidR="00E578F2" w:rsidRPr="00BB5E3C">
        <w:t>(i)</w:t>
      </w:r>
      <w:r w:rsidR="005B3A86" w:rsidRPr="00BB5E3C">
        <w:t> </w:t>
      </w:r>
      <w:r w:rsidR="00E578F2" w:rsidRPr="00BB5E3C">
        <w:t xml:space="preserve">as condições da Emissão, nos termos do artigo 59 da </w:t>
      </w:r>
      <w:r w:rsidR="0045272F" w:rsidRPr="00BB5E3C">
        <w:t>Lei nº 6.404, de 15 de dezembro de 1976</w:t>
      </w:r>
      <w:r w:rsidR="0045272F">
        <w:t>, conforme alterada</w:t>
      </w:r>
      <w:r w:rsidR="00490277">
        <w:t xml:space="preserve"> </w:t>
      </w:r>
      <w:r w:rsidR="00490277" w:rsidRPr="00B22E7D">
        <w:t>(“</w:t>
      </w:r>
      <w:r w:rsidR="00490277" w:rsidRPr="00B22E7D">
        <w:rPr>
          <w:u w:val="single"/>
        </w:rPr>
        <w:t>Lei das Sociedades por Ações</w:t>
      </w:r>
      <w:r w:rsidR="00490277" w:rsidRPr="00B22E7D">
        <w:t>”)</w:t>
      </w:r>
      <w:r w:rsidR="00E578F2" w:rsidRPr="00BB5E3C">
        <w:t>; (ii) </w:t>
      </w:r>
      <w:r w:rsidR="005B3A86" w:rsidRPr="00BB5E3C">
        <w:t>a realização da Oferta; e (iii) </w:t>
      </w:r>
      <w:r w:rsidR="00E578F2" w:rsidRPr="00BB5E3C">
        <w:t xml:space="preserve">a autorização aos diretores da </w:t>
      </w:r>
      <w:r w:rsidR="0094006F" w:rsidRPr="00BB5E3C">
        <w:t xml:space="preserve">Devedora </w:t>
      </w:r>
      <w:r w:rsidR="00E578F2" w:rsidRPr="00BB5E3C">
        <w:t xml:space="preserve">para adotarem todas e quaisquer medidas relacionadas à efetivação das deliberações da AGE e celebrar todos os documentos necessários à Emissão e à Oferta, </w:t>
      </w:r>
      <w:r w:rsidR="00EF2522" w:rsidRPr="00BB5E3C">
        <w:t>incluindo, mas não se limitando</w:t>
      </w:r>
      <w:r w:rsidR="00E578F2" w:rsidRPr="00BB5E3C">
        <w:t xml:space="preserve">, </w:t>
      </w:r>
      <w:r w:rsidR="00EF2522" w:rsidRPr="00BB5E3C">
        <w:t>à</w:t>
      </w:r>
      <w:r w:rsidR="00E578F2" w:rsidRPr="00BB5E3C">
        <w:t xml:space="preserve"> Escritura, </w:t>
      </w:r>
      <w:r w:rsidR="00EF2522" w:rsidRPr="00BB5E3C">
        <w:t>ao presente</w:t>
      </w:r>
      <w:r w:rsidR="00E578F2" w:rsidRPr="00BB5E3C">
        <w:t xml:space="preserve"> Contrato, </w:t>
      </w:r>
      <w:r w:rsidR="00EF2522" w:rsidRPr="00BB5E3C">
        <w:t>a</w:t>
      </w:r>
      <w:r w:rsidR="00E578F2" w:rsidRPr="00BB5E3C">
        <w:t>o</w:t>
      </w:r>
      <w:r w:rsidR="005B3A86" w:rsidRPr="00BB5E3C">
        <w:t xml:space="preserve"> “</w:t>
      </w:r>
      <w:r w:rsidR="005B3A86" w:rsidRPr="0045272F">
        <w:rPr>
          <w:i/>
        </w:rPr>
        <w:t xml:space="preserve">Contrato de Coordenação, Colocação e Distribuição Pública com Esforços Restritos, sob Regime Misto de Garantia Firme e Melhores Esforços, da Primeira </w:t>
      </w:r>
      <w:r w:rsidR="005B3A86" w:rsidRPr="0045272F">
        <w:rPr>
          <w:i/>
        </w:rPr>
        <w:lastRenderedPageBreak/>
        <w:t xml:space="preserve">Emissão de Debêntures Simples, Não Conversíveis em Ações, da Espécie com Garantia Real, </w:t>
      </w:r>
      <w:r w:rsidR="004A45F8" w:rsidRPr="0045272F">
        <w:rPr>
          <w:bCs/>
          <w:i/>
        </w:rPr>
        <w:t>com Garantia Adicional Fidejussória</w:t>
      </w:r>
      <w:r w:rsidR="004A45F8" w:rsidRPr="0045272F">
        <w:rPr>
          <w:bCs/>
        </w:rPr>
        <w:t xml:space="preserve">, </w:t>
      </w:r>
      <w:r w:rsidR="005B3A86" w:rsidRPr="0045272F">
        <w:rPr>
          <w:i/>
        </w:rPr>
        <w:t xml:space="preserve">em </w:t>
      </w:r>
      <w:r w:rsidR="00E82A6E" w:rsidRPr="0045272F">
        <w:rPr>
          <w:i/>
        </w:rPr>
        <w:t>até Duas</w:t>
      </w:r>
      <w:r w:rsidR="00E93121" w:rsidRPr="0045272F">
        <w:rPr>
          <w:i/>
        </w:rPr>
        <w:t xml:space="preserve"> </w:t>
      </w:r>
      <w:r w:rsidR="005B3A86" w:rsidRPr="0045272F">
        <w:rPr>
          <w:i/>
        </w:rPr>
        <w:t>Série</w:t>
      </w:r>
      <w:r w:rsidR="00E93121" w:rsidRPr="0045272F">
        <w:rPr>
          <w:i/>
        </w:rPr>
        <w:t>s</w:t>
      </w:r>
      <w:r w:rsidR="005B3A86" w:rsidRPr="0045272F">
        <w:rPr>
          <w:i/>
        </w:rPr>
        <w:t xml:space="preserve">, para Distribuição Pública com Esforços Restritos, da Luminae S.A.”, </w:t>
      </w:r>
      <w:r w:rsidR="005B3A86" w:rsidRPr="00BB5E3C">
        <w:t xml:space="preserve">a ser celebrado entre a instituição imetermediária que exercerá a função de coordenador líder da Oferta e a </w:t>
      </w:r>
      <w:r w:rsidR="0094006F" w:rsidRPr="00BB5E3C">
        <w:t>Devedora</w:t>
      </w:r>
      <w:r w:rsidR="00EF2522" w:rsidRPr="00BB5E3C">
        <w:t xml:space="preserve">, e a </w:t>
      </w:r>
      <w:r w:rsidR="00E578F2" w:rsidRPr="00BB5E3C">
        <w:t>eventuais aditamentos a estes documentos e demais documentos da Oferta, bem como autorizou a contratação de todos</w:t>
      </w:r>
      <w:r w:rsidR="00E578F2" w:rsidRPr="0045272F">
        <w:rPr>
          <w:rFonts w:eastAsia="Arial Unicode MS"/>
        </w:rPr>
        <w:t xml:space="preserve"> os prestadores de serviços inerentes às obrigações previstas na Escritura</w:t>
      </w:r>
      <w:r w:rsidR="00425DC8" w:rsidRPr="00BB5E3C">
        <w:t>;</w:t>
      </w:r>
    </w:p>
    <w:p w14:paraId="2195E7B7" w14:textId="77777777" w:rsidR="002E216B" w:rsidRPr="00BB5E3C" w:rsidRDefault="002E216B" w:rsidP="00BB5E3C">
      <w:pPr>
        <w:pStyle w:val="ListParagraph"/>
        <w:suppressAutoHyphens/>
        <w:spacing w:line="320" w:lineRule="exact"/>
        <w:rPr>
          <w:lang w:val="pt-BR"/>
        </w:rPr>
      </w:pPr>
    </w:p>
    <w:p w14:paraId="0EE718AC" w14:textId="366013B0" w:rsidR="002E216B" w:rsidRDefault="0045272F" w:rsidP="00BB5E3C">
      <w:pPr>
        <w:pStyle w:val="ContratoNumeracao1"/>
        <w:numPr>
          <w:ilvl w:val="0"/>
          <w:numId w:val="5"/>
        </w:numPr>
        <w:suppressAutoHyphens/>
        <w:spacing w:before="0" w:after="0" w:line="320" w:lineRule="exact"/>
      </w:pPr>
      <w:r w:rsidRPr="00490277">
        <w:rPr>
          <w:rFonts w:eastAsia="Arial Unicode MS"/>
          <w:b/>
        </w:rPr>
        <w:t>(C.i)</w:t>
      </w:r>
      <w:r>
        <w:rPr>
          <w:rFonts w:eastAsia="Arial Unicode MS"/>
        </w:rPr>
        <w:t xml:space="preserve"> </w:t>
      </w:r>
      <w:r w:rsidR="002E216B" w:rsidRPr="00BB5E3C">
        <w:rPr>
          <w:rFonts w:eastAsia="Arial Unicode MS"/>
        </w:rPr>
        <w:t xml:space="preserve">a reunião do conselho de administração da </w:t>
      </w:r>
      <w:r w:rsidR="0094006F" w:rsidRPr="00BB5E3C">
        <w:rPr>
          <w:rFonts w:eastAsia="Arial Unicode MS"/>
        </w:rPr>
        <w:t xml:space="preserve">Devedora </w:t>
      </w:r>
      <w:bookmarkStart w:id="4" w:name="_Hlk19864719"/>
      <w:r w:rsidR="002E216B" w:rsidRPr="00BB5E3C">
        <w:rPr>
          <w:rFonts w:eastAsia="Arial Unicode MS"/>
        </w:rPr>
        <w:t xml:space="preserve">realizada em </w:t>
      </w:r>
      <w:r>
        <w:rPr>
          <w:rFonts w:eastAsia="Arial Unicode MS"/>
        </w:rPr>
        <w:t>21</w:t>
      </w:r>
      <w:r w:rsidR="00835E2C" w:rsidRPr="00BB5E3C">
        <w:rPr>
          <w:rFonts w:eastAsia="Arial Unicode MS"/>
        </w:rPr>
        <w:t xml:space="preserve"> de </w:t>
      </w:r>
      <w:r>
        <w:rPr>
          <w:rFonts w:eastAsia="Arial Unicode MS"/>
        </w:rPr>
        <w:t>outubro</w:t>
      </w:r>
      <w:r w:rsidR="002E216B" w:rsidRPr="00BB5E3C">
        <w:rPr>
          <w:rFonts w:eastAsia="Arial Unicode MS"/>
        </w:rPr>
        <w:t xml:space="preserve"> de 201</w:t>
      </w:r>
      <w:r w:rsidR="00EF2522" w:rsidRPr="00BB5E3C">
        <w:rPr>
          <w:rFonts w:eastAsia="Arial Unicode MS"/>
        </w:rPr>
        <w:t>9</w:t>
      </w:r>
      <w:r w:rsidR="002E216B" w:rsidRPr="00BB5E3C">
        <w:t xml:space="preserve">, </w:t>
      </w:r>
      <w:r w:rsidR="00490277">
        <w:t>[</w:t>
      </w:r>
      <w:r w:rsidR="00490277" w:rsidRPr="00490277">
        <w:rPr>
          <w:highlight w:val="yellow"/>
        </w:rPr>
        <w:t>a ser</w:t>
      </w:r>
      <w:r w:rsidR="00490277">
        <w:t>]</w:t>
      </w:r>
      <w:r w:rsidR="00490277" w:rsidRPr="00BB5E3C">
        <w:t xml:space="preserve"> </w:t>
      </w:r>
      <w:r w:rsidR="002E216B" w:rsidRPr="00BB5E3C">
        <w:t xml:space="preserve">arquivada na JUCESP, </w:t>
      </w:r>
      <w:r w:rsidR="00490277">
        <w:t>[</w:t>
      </w:r>
      <w:r w:rsidR="002E216B" w:rsidRPr="00490277">
        <w:rPr>
          <w:highlight w:val="yellow"/>
        </w:rPr>
        <w:t xml:space="preserve">em </w:t>
      </w:r>
      <w:r w:rsidR="00EF2522" w:rsidRPr="00490277">
        <w:rPr>
          <w:highlight w:val="yellow"/>
        </w:rPr>
        <w:t>[●]</w:t>
      </w:r>
      <w:r w:rsidR="00874885" w:rsidRPr="00490277">
        <w:rPr>
          <w:highlight w:val="yellow"/>
        </w:rPr>
        <w:t xml:space="preserve"> de </w:t>
      </w:r>
      <w:r w:rsidR="00EF2522" w:rsidRPr="00490277">
        <w:rPr>
          <w:highlight w:val="yellow"/>
        </w:rPr>
        <w:t>[●]</w:t>
      </w:r>
      <w:r w:rsidR="00874885" w:rsidRPr="00490277" w:rsidDel="00874885">
        <w:rPr>
          <w:highlight w:val="yellow"/>
        </w:rPr>
        <w:t xml:space="preserve"> </w:t>
      </w:r>
      <w:r w:rsidR="00EF2522" w:rsidRPr="00490277">
        <w:rPr>
          <w:highlight w:val="yellow"/>
        </w:rPr>
        <w:t>de 2019</w:t>
      </w:r>
      <w:r w:rsidR="002E216B" w:rsidRPr="00490277">
        <w:rPr>
          <w:highlight w:val="yellow"/>
        </w:rPr>
        <w:t xml:space="preserve">, sob o nº </w:t>
      </w:r>
      <w:r w:rsidR="00EF2522" w:rsidRPr="00490277">
        <w:rPr>
          <w:highlight w:val="yellow"/>
        </w:rPr>
        <w:t>[●]</w:t>
      </w:r>
      <w:r w:rsidR="00490277">
        <w:t>]</w:t>
      </w:r>
      <w:r>
        <w:t xml:space="preserve"> e </w:t>
      </w:r>
      <w:r w:rsidRPr="00B22E7D">
        <w:t>divulgad</w:t>
      </w:r>
      <w:r>
        <w:t>a</w:t>
      </w:r>
      <w:r w:rsidRPr="00B22E7D">
        <w:t xml:space="preserve"> na Central de Balanços, nos termos da Portaria </w:t>
      </w:r>
      <w:r w:rsidRPr="0045272F">
        <w:t>ME nº 529/19</w:t>
      </w:r>
      <w:r w:rsidRPr="00B22E7D">
        <w:t>, que regulamentou o disposto no artigo 289, § 4º da Lei das Sociedades por Ações, conforme redação que lhe foi co</w:t>
      </w:r>
      <w:r>
        <w:t xml:space="preserve">nferida pela Medida Provisória </w:t>
      </w:r>
      <w:r w:rsidRPr="00B22E7D">
        <w:t>892</w:t>
      </w:r>
      <w:r w:rsidR="00490277">
        <w:t xml:space="preserve"> (“</w:t>
      </w:r>
      <w:r w:rsidR="00490277" w:rsidRPr="00490277">
        <w:rPr>
          <w:u w:val="single"/>
        </w:rPr>
        <w:t>RCA</w:t>
      </w:r>
      <w:r w:rsidR="00490277">
        <w:t>”)</w:t>
      </w:r>
      <w:r w:rsidRPr="00B22E7D">
        <w:t>,</w:t>
      </w:r>
      <w:r>
        <w:t xml:space="preserve"> e </w:t>
      </w:r>
      <w:r w:rsidRPr="00490277">
        <w:rPr>
          <w:b/>
        </w:rPr>
        <w:t>(C.ii)</w:t>
      </w:r>
      <w:bookmarkEnd w:id="4"/>
      <w:r w:rsidR="0094006F" w:rsidRPr="00BB5E3C">
        <w:t xml:space="preserve"> a </w:t>
      </w:r>
      <w:r w:rsidR="00C86A13" w:rsidRPr="00BB5E3C">
        <w:rPr>
          <w:rFonts w:eastAsia="Arial Unicode MS"/>
        </w:rPr>
        <w:t>reunião do conselho de administração</w:t>
      </w:r>
      <w:r w:rsidR="0094006F" w:rsidRPr="00BB5E3C">
        <w:t xml:space="preserve"> da Luminae Serviços </w:t>
      </w:r>
      <w:r w:rsidR="0094006F" w:rsidRPr="00BB5E3C">
        <w:rPr>
          <w:rFonts w:eastAsia="Arial Unicode MS"/>
        </w:rPr>
        <w:t xml:space="preserve">realizada em </w:t>
      </w:r>
      <w:r>
        <w:rPr>
          <w:rFonts w:eastAsia="Arial Unicode MS"/>
        </w:rPr>
        <w:t>21</w:t>
      </w:r>
      <w:r w:rsidR="0094006F" w:rsidRPr="00BB5E3C">
        <w:rPr>
          <w:rFonts w:eastAsia="Arial Unicode MS"/>
        </w:rPr>
        <w:t xml:space="preserve"> de </w:t>
      </w:r>
      <w:r>
        <w:rPr>
          <w:rFonts w:eastAsia="Arial Unicode MS"/>
        </w:rPr>
        <w:t>outubro</w:t>
      </w:r>
      <w:r w:rsidR="0094006F" w:rsidRPr="00BB5E3C">
        <w:rPr>
          <w:rFonts w:eastAsia="Arial Unicode MS"/>
        </w:rPr>
        <w:t xml:space="preserve"> de 2019</w:t>
      </w:r>
      <w:r w:rsidR="0094006F" w:rsidRPr="00BB5E3C">
        <w:t>,</w:t>
      </w:r>
      <w:r w:rsidR="00490277">
        <w:t xml:space="preserve"> [</w:t>
      </w:r>
      <w:r w:rsidR="00490277" w:rsidRPr="00490277">
        <w:rPr>
          <w:highlight w:val="yellow"/>
        </w:rPr>
        <w:t>a ser</w:t>
      </w:r>
      <w:r w:rsidR="00490277">
        <w:t>]</w:t>
      </w:r>
      <w:r w:rsidR="0094006F" w:rsidRPr="00BB5E3C">
        <w:t xml:space="preserve"> arquivada na JUCESP, </w:t>
      </w:r>
      <w:r w:rsidR="00490277">
        <w:t>[</w:t>
      </w:r>
      <w:r w:rsidR="0094006F" w:rsidRPr="00490277">
        <w:rPr>
          <w:highlight w:val="yellow"/>
        </w:rPr>
        <w:t>em [●] de [●]</w:t>
      </w:r>
      <w:r w:rsidR="0094006F" w:rsidRPr="00490277" w:rsidDel="00874885">
        <w:rPr>
          <w:highlight w:val="yellow"/>
        </w:rPr>
        <w:t xml:space="preserve"> </w:t>
      </w:r>
      <w:r w:rsidR="0094006F" w:rsidRPr="00490277">
        <w:rPr>
          <w:highlight w:val="yellow"/>
        </w:rPr>
        <w:t>de 2019, sob o nº [●]</w:t>
      </w:r>
      <w:r w:rsidR="00490277">
        <w:t>]</w:t>
      </w:r>
      <w:r w:rsidR="00322E36" w:rsidRPr="00BB5E3C">
        <w:t xml:space="preserve"> </w:t>
      </w:r>
      <w:r w:rsidR="0094006F" w:rsidRPr="00BB5E3C">
        <w:t>aprovaram</w:t>
      </w:r>
      <w:r w:rsidR="002E216B" w:rsidRPr="00BB5E3C">
        <w:t>, entre outros: (</w:t>
      </w:r>
      <w:r>
        <w:t>a</w:t>
      </w:r>
      <w:r w:rsidR="002E216B" w:rsidRPr="00BB5E3C">
        <w:t>) a constituição da Cessão Fiduciária</w:t>
      </w:r>
      <w:r w:rsidR="001E0FD3" w:rsidRPr="00BB5E3C">
        <w:t xml:space="preserve"> </w:t>
      </w:r>
      <w:r w:rsidR="002E216B" w:rsidRPr="00BB5E3C">
        <w:t>(conforme abaixo definida)</w:t>
      </w:r>
      <w:r w:rsidR="00490277">
        <w:t xml:space="preserve"> pela Devedora e pela Luminae Serviços, respectivamente</w:t>
      </w:r>
      <w:r w:rsidR="002E216B" w:rsidRPr="00BB5E3C">
        <w:t>; e (</w:t>
      </w:r>
      <w:r>
        <w:t>b)</w:t>
      </w:r>
      <w:r w:rsidR="002E216B" w:rsidRPr="00BB5E3C">
        <w:t xml:space="preserve"> a autorização para a diretoria </w:t>
      </w:r>
      <w:r w:rsidR="00490277">
        <w:t>da Devedora e da Luminae Serviços, respectivamente,</w:t>
      </w:r>
      <w:r w:rsidR="002E216B" w:rsidRPr="00BB5E3C">
        <w:t xml:space="preserve"> negociar todos os termos, praticar todos os atos e assinar todos os document</w:t>
      </w:r>
      <w:r w:rsidR="00EF2522" w:rsidRPr="00BB5E3C">
        <w:t>os necessários à efetivação d</w:t>
      </w:r>
      <w:r w:rsidR="002E216B" w:rsidRPr="00BB5E3C">
        <w:t>a Cessão Fiduciária</w:t>
      </w:r>
      <w:r w:rsidR="00713DF9" w:rsidRPr="00BB5E3C">
        <w:t>, incluindo</w:t>
      </w:r>
      <w:r w:rsidR="00EF2522" w:rsidRPr="00BB5E3C">
        <w:t>, sem limitação,</w:t>
      </w:r>
      <w:r w:rsidR="00713DF9" w:rsidRPr="00BB5E3C">
        <w:t xml:space="preserve"> o presente Contrato</w:t>
      </w:r>
      <w:r w:rsidR="00576B5E" w:rsidRPr="00BB5E3C">
        <w:t>;</w:t>
      </w:r>
    </w:p>
    <w:p w14:paraId="42EC9B1E" w14:textId="77777777" w:rsidR="00490277" w:rsidRPr="00490277" w:rsidRDefault="00490277" w:rsidP="00490277">
      <w:pPr>
        <w:pStyle w:val="ListParagraph"/>
        <w:rPr>
          <w:lang w:val="pt-BR"/>
        </w:rPr>
      </w:pPr>
    </w:p>
    <w:p w14:paraId="226CCC76" w14:textId="5F0C900C" w:rsidR="00490277" w:rsidRPr="00BB5E3C" w:rsidRDefault="00490277" w:rsidP="00BB5E3C">
      <w:pPr>
        <w:pStyle w:val="ContratoNumeracao1"/>
        <w:numPr>
          <w:ilvl w:val="0"/>
          <w:numId w:val="5"/>
        </w:numPr>
        <w:suppressAutoHyphens/>
        <w:spacing w:before="0" w:after="0" w:line="320" w:lineRule="exact"/>
      </w:pPr>
      <w:r>
        <w:t>c</w:t>
      </w:r>
      <w:r w:rsidRPr="00B22E7D">
        <w:t xml:space="preserve">aso a Medida Provisória 892 não seja convertida em lei, </w:t>
      </w:r>
      <w:r>
        <w:t xml:space="preserve">as atas da AGE e da RCA </w:t>
      </w:r>
      <w:r w:rsidRPr="00B22E7D">
        <w:t>deverão ser publicad</w:t>
      </w:r>
      <w:r>
        <w:t>a</w:t>
      </w:r>
      <w:r w:rsidRPr="00B22E7D">
        <w:t xml:space="preserve">s nos jornais Diário Oficial do Estado de São Paulo e no jornal </w:t>
      </w:r>
      <w:r>
        <w:t xml:space="preserve">Empresas &amp; Negócios </w:t>
      </w:r>
      <w:r w:rsidRPr="00B22E7D">
        <w:t xml:space="preserve">, nos termos </w:t>
      </w:r>
      <w:r>
        <w:t>da Lei das Sociedades por Ações;</w:t>
      </w:r>
    </w:p>
    <w:p w14:paraId="52AA3302" w14:textId="77777777" w:rsidR="00C65137" w:rsidRPr="00BB5E3C" w:rsidRDefault="00C65137" w:rsidP="00BB5E3C">
      <w:pPr>
        <w:pStyle w:val="ListParagraph"/>
        <w:suppressAutoHyphens/>
        <w:spacing w:line="320" w:lineRule="exact"/>
        <w:rPr>
          <w:lang w:val="pt-BR"/>
        </w:rPr>
      </w:pPr>
    </w:p>
    <w:p w14:paraId="6673BA3A" w14:textId="77777777" w:rsidR="002E216B" w:rsidRPr="00BB5E3C" w:rsidRDefault="00576B5E" w:rsidP="00BB5E3C">
      <w:pPr>
        <w:pStyle w:val="ContratoNumeracao1"/>
        <w:numPr>
          <w:ilvl w:val="0"/>
          <w:numId w:val="5"/>
        </w:numPr>
        <w:suppressAutoHyphens/>
        <w:spacing w:before="0" w:after="0" w:line="320" w:lineRule="exact"/>
      </w:pPr>
      <w:r w:rsidRPr="00BB5E3C">
        <w:t>adicionalmente à</w:t>
      </w:r>
      <w:r w:rsidR="002E216B" w:rsidRPr="00BB5E3C">
        <w:t xml:space="preserve"> Cessão Fiduciária</w:t>
      </w:r>
      <w:r w:rsidR="00EF2522" w:rsidRPr="00BB5E3C">
        <w:t>, será</w:t>
      </w:r>
      <w:r w:rsidR="002E216B" w:rsidRPr="00BB5E3C">
        <w:t xml:space="preserve"> constituída em benefício dos Debenturistas, representados pelo Agente Fiduciário, em garantia das Obrigações Garantidas</w:t>
      </w:r>
      <w:r w:rsidR="00EF2522" w:rsidRPr="00BB5E3C">
        <w:t xml:space="preserve"> (conforme definido abaixo),</w:t>
      </w:r>
      <w:r w:rsidR="002E216B" w:rsidRPr="00BB5E3C">
        <w:t xml:space="preserve"> garantia fidejussória na forma de fiança outorgada pelo</w:t>
      </w:r>
      <w:r w:rsidR="00EF2522" w:rsidRPr="00BB5E3C">
        <w:t>s</w:t>
      </w:r>
      <w:r w:rsidR="002E216B" w:rsidRPr="00BB5E3C">
        <w:t xml:space="preserve"> Fiador</w:t>
      </w:r>
      <w:r w:rsidR="00EF2522" w:rsidRPr="00BB5E3C">
        <w:t>es</w:t>
      </w:r>
      <w:r w:rsidR="002E216B" w:rsidRPr="00BB5E3C">
        <w:t xml:space="preserve">, </w:t>
      </w:r>
      <w:r w:rsidR="00EF2522" w:rsidRPr="00BB5E3C">
        <w:t>nos termos da Escritura</w:t>
      </w:r>
      <w:r w:rsidR="002915EA" w:rsidRPr="00BB5E3C">
        <w:rPr>
          <w:bCs/>
        </w:rPr>
        <w:t>;</w:t>
      </w:r>
      <w:r w:rsidR="00826B80" w:rsidRPr="00BB5E3C">
        <w:rPr>
          <w:bCs/>
        </w:rPr>
        <w:t xml:space="preserve"> e</w:t>
      </w:r>
    </w:p>
    <w:p w14:paraId="00BC2F7F" w14:textId="77777777" w:rsidR="00425DC8" w:rsidRPr="00BB5E3C" w:rsidRDefault="00425DC8" w:rsidP="00BB5E3C">
      <w:pPr>
        <w:pStyle w:val="ContratoNumeracao1"/>
        <w:numPr>
          <w:ilvl w:val="0"/>
          <w:numId w:val="0"/>
        </w:numPr>
        <w:suppressAutoHyphens/>
        <w:spacing w:before="0" w:after="0" w:line="320" w:lineRule="exact"/>
        <w:ind w:left="794"/>
      </w:pPr>
    </w:p>
    <w:p w14:paraId="4E76C83E" w14:textId="5750D2F5" w:rsidR="00425DC8" w:rsidRPr="00BB5E3C" w:rsidRDefault="00425DC8" w:rsidP="00BB5E3C">
      <w:pPr>
        <w:pStyle w:val="ContratoNumeracao1"/>
        <w:numPr>
          <w:ilvl w:val="0"/>
          <w:numId w:val="5"/>
        </w:numPr>
        <w:suppressAutoHyphens/>
        <w:spacing w:before="0" w:after="0" w:line="320" w:lineRule="exact"/>
      </w:pPr>
      <w:r w:rsidRPr="00BB5E3C">
        <w:t xml:space="preserve">como forma de assegurar o pontual, fiel e integral cumprimento </w:t>
      </w:r>
      <w:r w:rsidR="006C18B0" w:rsidRPr="00BB5E3C">
        <w:t>das Obrigações Garantidas,</w:t>
      </w:r>
      <w:r w:rsidRPr="00BB5E3C">
        <w:t xml:space="preserve"> a</w:t>
      </w:r>
      <w:r w:rsidR="0094006F" w:rsidRPr="00BB5E3C">
        <w:t>s</w:t>
      </w:r>
      <w:r w:rsidRPr="00BB5E3C">
        <w:t xml:space="preserve"> Cedente</w:t>
      </w:r>
      <w:r w:rsidR="0094006F" w:rsidRPr="00BB5E3C">
        <w:t>s</w:t>
      </w:r>
      <w:r w:rsidRPr="00BB5E3C">
        <w:t xml:space="preserve"> compromete</w:t>
      </w:r>
      <w:del w:id="5" w:author="Thais Barbosa Rocha Dias" w:date="2019-10-28T15:27:00Z">
        <w:r w:rsidRPr="00BB5E3C" w:rsidDel="00A516E4">
          <w:delText>u</w:delText>
        </w:r>
      </w:del>
      <w:r w:rsidR="0094006F" w:rsidRPr="00BB5E3C">
        <w:t>m</w:t>
      </w:r>
      <w:r w:rsidRPr="00BB5E3C">
        <w:t>-se a ceder fiduciariamente os Direitos Cedidos (conforme abaixo definido</w:t>
      </w:r>
      <w:r w:rsidR="00D325B8" w:rsidRPr="00BB5E3C">
        <w:t>s</w:t>
      </w:r>
      <w:r w:rsidRPr="00BB5E3C">
        <w:t>), em favor dos Debenturistas, representados pelo Agente Fiduciário</w:t>
      </w:r>
      <w:r w:rsidRPr="00BB5E3C">
        <w:rPr>
          <w:lang w:val="pt-PT"/>
        </w:rPr>
        <w:t xml:space="preserve">, nos termos </w:t>
      </w:r>
      <w:r w:rsidR="007F6C87" w:rsidRPr="00BB5E3C">
        <w:rPr>
          <w:lang w:val="pt-PT"/>
        </w:rPr>
        <w:t>deste Contrato</w:t>
      </w:r>
      <w:r w:rsidR="00D16A2E" w:rsidRPr="00BB5E3C">
        <w:t>.</w:t>
      </w:r>
    </w:p>
    <w:p w14:paraId="3DECD9B4" w14:textId="77777777" w:rsidR="00425DC8" w:rsidRPr="00BB5E3C" w:rsidRDefault="00425DC8" w:rsidP="00BB5E3C">
      <w:pPr>
        <w:pStyle w:val="ContratoNumeracao1"/>
        <w:numPr>
          <w:ilvl w:val="0"/>
          <w:numId w:val="0"/>
        </w:numPr>
        <w:suppressAutoHyphens/>
        <w:spacing w:before="0" w:after="0" w:line="320" w:lineRule="exact"/>
        <w:ind w:left="360"/>
      </w:pPr>
    </w:p>
    <w:p w14:paraId="426891E7" w14:textId="77777777" w:rsidR="00425DC8" w:rsidRPr="00BB5E3C" w:rsidRDefault="00425DC8" w:rsidP="00BB5E3C">
      <w:pPr>
        <w:pStyle w:val="ContratoTexto"/>
        <w:suppressAutoHyphens/>
        <w:spacing w:before="0" w:after="0" w:line="320" w:lineRule="exact"/>
      </w:pPr>
      <w:r w:rsidRPr="00BB5E3C">
        <w:rPr>
          <w:b/>
        </w:rPr>
        <w:t>RESOLVEM</w:t>
      </w:r>
      <w:r w:rsidRPr="00BB5E3C">
        <w:t xml:space="preserve"> as Partes celebrar o presente Contrato, que se regerá pelas cláusulas e condições a seguir estipuladas.</w:t>
      </w:r>
    </w:p>
    <w:p w14:paraId="40B217A5" w14:textId="77777777" w:rsidR="00425DC8" w:rsidRPr="00BB5E3C" w:rsidRDefault="00425DC8" w:rsidP="00BB5E3C">
      <w:pPr>
        <w:pStyle w:val="ContratoTexto"/>
        <w:suppressAutoHyphens/>
        <w:spacing w:before="0" w:after="0" w:line="320" w:lineRule="exact"/>
      </w:pPr>
    </w:p>
    <w:p w14:paraId="0B41EEC9" w14:textId="77777777" w:rsidR="00EC23A2" w:rsidRPr="00BB5E3C" w:rsidRDefault="00BB7B23" w:rsidP="00BB5E3C">
      <w:pPr>
        <w:pStyle w:val="ContratoN1"/>
        <w:tabs>
          <w:tab w:val="clear" w:pos="974"/>
        </w:tabs>
        <w:suppressAutoHyphens/>
        <w:spacing w:before="0" w:after="0" w:line="320" w:lineRule="exact"/>
        <w:jc w:val="center"/>
        <w:rPr>
          <w:caps w:val="0"/>
        </w:rPr>
      </w:pPr>
      <w:bookmarkStart w:id="6" w:name="_Toc487347598"/>
      <w:r w:rsidRPr="00BB5E3C">
        <w:rPr>
          <w:caps w:val="0"/>
        </w:rPr>
        <w:t>CLÁUSULA PRIMEIRA</w:t>
      </w:r>
    </w:p>
    <w:p w14:paraId="7B724053" w14:textId="77777777" w:rsidR="00425DC8" w:rsidRPr="00BB5E3C" w:rsidRDefault="00425DC8" w:rsidP="00BB5E3C">
      <w:pPr>
        <w:pStyle w:val="ContratoN1"/>
        <w:tabs>
          <w:tab w:val="clear" w:pos="974"/>
        </w:tabs>
        <w:suppressAutoHyphens/>
        <w:spacing w:before="0" w:after="0" w:line="320" w:lineRule="exact"/>
        <w:jc w:val="center"/>
      </w:pPr>
      <w:r w:rsidRPr="00BB5E3C">
        <w:lastRenderedPageBreak/>
        <w:t>Definições</w:t>
      </w:r>
      <w:bookmarkEnd w:id="6"/>
    </w:p>
    <w:p w14:paraId="691AAFE7" w14:textId="77777777" w:rsidR="00425DC8" w:rsidRPr="00BB5E3C" w:rsidRDefault="00425DC8" w:rsidP="00BB5E3C">
      <w:pPr>
        <w:pStyle w:val="ContratoN1"/>
        <w:tabs>
          <w:tab w:val="clear" w:pos="974"/>
        </w:tabs>
        <w:suppressAutoHyphens/>
        <w:spacing w:before="0" w:after="0" w:line="320" w:lineRule="exact"/>
        <w:ind w:left="975" w:firstLine="0"/>
      </w:pPr>
    </w:p>
    <w:p w14:paraId="3FDB2595" w14:textId="77777777" w:rsidR="00425DC8" w:rsidRPr="00BB5E3C" w:rsidRDefault="00425DC8" w:rsidP="001A160B">
      <w:pPr>
        <w:pStyle w:val="ContratoN2"/>
        <w:numPr>
          <w:ilvl w:val="1"/>
          <w:numId w:val="16"/>
        </w:numPr>
        <w:suppressAutoHyphens/>
        <w:spacing w:before="0" w:after="0" w:line="320" w:lineRule="exact"/>
        <w:ind w:left="0" w:hanging="1"/>
      </w:pPr>
      <w:r w:rsidRPr="00BB5E3C">
        <w:t>As expressões iniciadas com letras maiúsculas utilizadas e não definidas no presente instrumento deverão ter os significados que lhes são atribuídos na Escritura.</w:t>
      </w:r>
    </w:p>
    <w:p w14:paraId="553D97D9" w14:textId="77777777" w:rsidR="001E7693" w:rsidRPr="00BB5E3C" w:rsidRDefault="001E7693" w:rsidP="00BB5E3C">
      <w:pPr>
        <w:pStyle w:val="ContratoN2"/>
        <w:numPr>
          <w:ilvl w:val="0"/>
          <w:numId w:val="0"/>
        </w:numPr>
        <w:suppressAutoHyphens/>
        <w:spacing w:before="0" w:after="0" w:line="320" w:lineRule="exact"/>
        <w:ind w:hanging="1"/>
      </w:pPr>
    </w:p>
    <w:p w14:paraId="36F74E0D" w14:textId="77777777" w:rsidR="001E7693" w:rsidRPr="00BB5E3C" w:rsidRDefault="001E7693" w:rsidP="001A160B">
      <w:pPr>
        <w:pStyle w:val="ContratoN2"/>
        <w:numPr>
          <w:ilvl w:val="1"/>
          <w:numId w:val="16"/>
        </w:numPr>
        <w:suppressAutoHyphens/>
        <w:spacing w:before="0" w:after="0" w:line="320" w:lineRule="exact"/>
        <w:ind w:left="0" w:hanging="1"/>
        <w:rPr>
          <w:lang w:val="pt-BR"/>
        </w:rPr>
      </w:pPr>
      <w:r w:rsidRPr="00BB5E3C">
        <w:rPr>
          <w:lang w:val="pt-BR"/>
        </w:rPr>
        <w:t>Para fins deste Contrato, “</w:t>
      </w:r>
      <w:r w:rsidRPr="00BB5E3C">
        <w:rPr>
          <w:u w:val="single"/>
          <w:lang w:val="pt-BR"/>
        </w:rPr>
        <w:t>Dia(s) Útil(eis)</w:t>
      </w:r>
      <w:r w:rsidRPr="00BB5E3C">
        <w:rPr>
          <w:lang w:val="pt-BR"/>
        </w:rPr>
        <w:t>” significa qualquer dia que não seja sábado, domingo ou feriado declarado nacional na República Federativa do Brasil.</w:t>
      </w:r>
    </w:p>
    <w:p w14:paraId="487A29FB" w14:textId="77777777" w:rsidR="00425DC8" w:rsidRPr="00BB5E3C" w:rsidRDefault="00425DC8" w:rsidP="00BB5E3C">
      <w:pPr>
        <w:pStyle w:val="ContratoN2"/>
        <w:numPr>
          <w:ilvl w:val="0"/>
          <w:numId w:val="0"/>
        </w:numPr>
        <w:suppressAutoHyphens/>
        <w:spacing w:before="0" w:after="0" w:line="320" w:lineRule="exact"/>
        <w:rPr>
          <w:lang w:val="pt-BR"/>
        </w:rPr>
      </w:pPr>
    </w:p>
    <w:p w14:paraId="11A9532F" w14:textId="77777777" w:rsidR="006C1B6B" w:rsidRPr="00BB5E3C" w:rsidRDefault="006C1B6B" w:rsidP="00BB5E3C">
      <w:pPr>
        <w:pStyle w:val="ContratoN2"/>
        <w:numPr>
          <w:ilvl w:val="0"/>
          <w:numId w:val="0"/>
        </w:numPr>
        <w:suppressAutoHyphens/>
        <w:spacing w:before="0" w:after="0" w:line="320" w:lineRule="exact"/>
        <w:jc w:val="center"/>
        <w:rPr>
          <w:b/>
        </w:rPr>
      </w:pPr>
      <w:r w:rsidRPr="00BB5E3C">
        <w:rPr>
          <w:b/>
        </w:rPr>
        <w:t>CLÁUSULA SEGUNDA</w:t>
      </w:r>
    </w:p>
    <w:p w14:paraId="27E8F31D" w14:textId="77777777" w:rsidR="00425DC8" w:rsidRPr="00BB5E3C" w:rsidRDefault="00425DC8" w:rsidP="00BB5E3C">
      <w:pPr>
        <w:pStyle w:val="ContratoN1"/>
        <w:tabs>
          <w:tab w:val="clear" w:pos="974"/>
        </w:tabs>
        <w:suppressAutoHyphens/>
        <w:spacing w:before="0" w:after="0" w:line="320" w:lineRule="exact"/>
        <w:jc w:val="center"/>
      </w:pPr>
      <w:r w:rsidRPr="00BB5E3C">
        <w:t>CESSÃO FIDUCIÁRIA</w:t>
      </w:r>
    </w:p>
    <w:p w14:paraId="2EC36C7D" w14:textId="77777777" w:rsidR="006A5C0F" w:rsidRPr="00BB5E3C" w:rsidRDefault="006A5C0F" w:rsidP="00BB5E3C">
      <w:pPr>
        <w:pStyle w:val="ContratoN2"/>
        <w:numPr>
          <w:ilvl w:val="0"/>
          <w:numId w:val="0"/>
        </w:numPr>
        <w:suppressAutoHyphens/>
        <w:spacing w:before="0" w:after="0" w:line="320" w:lineRule="exact"/>
        <w:rPr>
          <w:b/>
          <w:caps/>
          <w:lang w:val="pt-BR" w:eastAsia="pt-BR"/>
        </w:rPr>
      </w:pPr>
    </w:p>
    <w:p w14:paraId="1A25BFCB" w14:textId="59ADAF98" w:rsidR="00425DC8" w:rsidRPr="00BB5E3C" w:rsidRDefault="00425DC8" w:rsidP="001A160B">
      <w:pPr>
        <w:pStyle w:val="ContratoN2"/>
        <w:numPr>
          <w:ilvl w:val="1"/>
          <w:numId w:val="17"/>
        </w:numPr>
        <w:suppressAutoHyphens/>
        <w:spacing w:before="0" w:after="0" w:line="320" w:lineRule="exact"/>
        <w:ind w:left="0" w:firstLine="0"/>
      </w:pPr>
      <w:r w:rsidRPr="00BB5E3C">
        <w:t xml:space="preserve">Para assegurar o </w:t>
      </w:r>
      <w:r w:rsidRPr="00BB5E3C">
        <w:rPr>
          <w:lang w:val="pt-BR"/>
        </w:rPr>
        <w:t xml:space="preserve">fiel e pontual </w:t>
      </w:r>
      <w:r w:rsidRPr="00BB5E3C">
        <w:t xml:space="preserve">cumprimento integral e tempestivo de todas e quaisquer obrigações </w:t>
      </w:r>
      <w:r w:rsidRPr="00BB5E3C">
        <w:rPr>
          <w:lang w:val="pt-BR"/>
        </w:rPr>
        <w:t>principais e acessórias</w:t>
      </w:r>
      <w:r w:rsidRPr="00BB5E3C">
        <w:t xml:space="preserve">, </w:t>
      </w:r>
      <w:r w:rsidR="00E00246" w:rsidRPr="00BB5E3C">
        <w:t xml:space="preserve">presentes ou futuras, assumidas ou que venham a ser assumidas pela </w:t>
      </w:r>
      <w:r w:rsidR="0094006F" w:rsidRPr="00BB5E3C">
        <w:rPr>
          <w:lang w:val="pt-BR"/>
        </w:rPr>
        <w:t>Devedora</w:t>
      </w:r>
      <w:r w:rsidR="0094006F" w:rsidRPr="00BB5E3C">
        <w:t xml:space="preserve"> </w:t>
      </w:r>
      <w:r w:rsidR="00E00246" w:rsidRPr="00BB5E3C">
        <w:t xml:space="preserve">no âmbito da Escritura, especialmente, mas não se limitando, </w:t>
      </w:r>
      <w:r w:rsidR="008B3372" w:rsidRPr="00BB5E3C">
        <w:t>o pagamento integral e pontual das Debêntures, seu Valor Nominal Unitário</w:t>
      </w:r>
      <w:r w:rsidR="00BB0827" w:rsidRPr="00BB5E3C">
        <w:rPr>
          <w:lang w:val="pt-BR"/>
        </w:rPr>
        <w:t xml:space="preserve"> (conforme definido abaixo)</w:t>
      </w:r>
      <w:r w:rsidR="008B3372" w:rsidRPr="00BB5E3C">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BB5E3C">
        <w:t>constituição, aperfeiçoamento, exercício de direitos e excussão</w:t>
      </w:r>
      <w:r w:rsidR="006A2E7D" w:rsidRPr="00BB5E3C">
        <w:rPr>
          <w:lang w:val="pt-BR"/>
        </w:rPr>
        <w:t xml:space="preserve"> </w:t>
      </w:r>
      <w:r w:rsidR="008B3372" w:rsidRPr="00BB5E3C">
        <w:t>das garantias prestadas no âmbito da Oferta</w:t>
      </w:r>
      <w:r w:rsidR="00E00246" w:rsidRPr="00BB5E3C">
        <w:t xml:space="preserve"> </w:t>
      </w:r>
      <w:r w:rsidRPr="00BB5E3C">
        <w:t>(</w:t>
      </w:r>
      <w:r w:rsidR="00195D5E" w:rsidRPr="00BB5E3C">
        <w:rPr>
          <w:lang w:val="pt-BR"/>
        </w:rPr>
        <w:t xml:space="preserve">em conjunto, as </w:t>
      </w:r>
      <w:r w:rsidRPr="00BB5E3C">
        <w:t>“</w:t>
      </w:r>
      <w:r w:rsidRPr="00BB5E3C">
        <w:rPr>
          <w:u w:val="single"/>
        </w:rPr>
        <w:t>Obrigações Garantidas</w:t>
      </w:r>
      <w:r w:rsidRPr="00BB5E3C">
        <w:t>”), a</w:t>
      </w:r>
      <w:r w:rsidR="0094006F" w:rsidRPr="00BB5E3C">
        <w:rPr>
          <w:lang w:val="pt-BR"/>
        </w:rPr>
        <w:t>s</w:t>
      </w:r>
      <w:r w:rsidRPr="00BB5E3C">
        <w:t xml:space="preserve"> Cedente</w:t>
      </w:r>
      <w:r w:rsidR="0094006F" w:rsidRPr="00BB5E3C">
        <w:rPr>
          <w:lang w:val="pt-BR"/>
        </w:rPr>
        <w:t>s</w:t>
      </w:r>
      <w:r w:rsidRPr="00BB5E3C">
        <w:t xml:space="preserve"> cede</w:t>
      </w:r>
      <w:r w:rsidR="0094006F" w:rsidRPr="00BB5E3C">
        <w:rPr>
          <w:lang w:val="pt-BR"/>
        </w:rPr>
        <w:t>m</w:t>
      </w:r>
      <w:r w:rsidRPr="00BB5E3C">
        <w:t xml:space="preserve"> fiduciariamente</w:t>
      </w:r>
      <w:r w:rsidR="006D2BC3" w:rsidRPr="00BB5E3C">
        <w:rPr>
          <w:lang w:val="pt-BR"/>
        </w:rPr>
        <w:t>,</w:t>
      </w:r>
      <w:r w:rsidRPr="00BB5E3C">
        <w:t xml:space="preserve"> </w:t>
      </w:r>
      <w:r w:rsidRPr="00BB5E3C">
        <w:rPr>
          <w:lang w:val="pt-BR"/>
        </w:rPr>
        <w:t>aos Debenturistas</w:t>
      </w:r>
      <w:r w:rsidRPr="00BB5E3C">
        <w:t xml:space="preserve">, </w:t>
      </w:r>
      <w:r w:rsidRPr="00BB5E3C">
        <w:rPr>
          <w:lang w:val="pt-BR"/>
        </w:rPr>
        <w:t xml:space="preserve">representados pelo Agente Fiduciário, </w:t>
      </w:r>
      <w:r w:rsidRPr="00BB5E3C">
        <w:t xml:space="preserve">em caráter irrevogável e irretratável, </w:t>
      </w:r>
      <w:r w:rsidR="00E00246" w:rsidRPr="00BB5E3C">
        <w:t>o domínio resolúvel e a posse indireta d</w:t>
      </w:r>
      <w:r w:rsidRPr="00BB5E3C">
        <w:t xml:space="preserve">os direitos de que </w:t>
      </w:r>
      <w:r w:rsidR="00772587">
        <w:rPr>
          <w:lang w:val="pt-BR"/>
        </w:rPr>
        <w:t>são</w:t>
      </w:r>
      <w:r w:rsidRPr="00BB5E3C">
        <w:t xml:space="preserve"> titular</w:t>
      </w:r>
      <w:r w:rsidR="00772587">
        <w:rPr>
          <w:lang w:val="pt-BR"/>
        </w:rPr>
        <w:t>es</w:t>
      </w:r>
      <w:r w:rsidRPr="00BB5E3C">
        <w:t xml:space="preserve">, conforme descritos e caracterizados abaixo, nos termos do artigo </w:t>
      </w:r>
      <w:r w:rsidR="00FC6F02" w:rsidRPr="00BB5E3C">
        <w:t>66-B, da Lei nº 4.728, de 14 de julho de 1965, conforme alterada (“</w:t>
      </w:r>
      <w:r w:rsidR="00FC6F02" w:rsidRPr="00BB5E3C">
        <w:rPr>
          <w:u w:val="single"/>
        </w:rPr>
        <w:t>Lei 4.728</w:t>
      </w:r>
      <w:r w:rsidR="00FC6F02" w:rsidRPr="00BB5E3C">
        <w:t xml:space="preserve">”), dos artigos 18 ao 20 da Lei 9.514, de 20 de novembro de 1997, conforme alterada, e, no que for aplicável, dos artigos 1.361 e seguintes </w:t>
      </w:r>
      <w:r w:rsidR="00310220" w:rsidRPr="00BB5E3C">
        <w:rPr>
          <w:lang w:val="pt-BR"/>
        </w:rPr>
        <w:t>d</w:t>
      </w:r>
      <w:r w:rsidR="000B3D95">
        <w:rPr>
          <w:lang w:val="pt-BR"/>
        </w:rPr>
        <w:t>a Lei nº 10.406, de 10 de janeiro de 2002, conforme alterada</w:t>
      </w:r>
      <w:r w:rsidR="00310220" w:rsidRPr="00BB5E3C">
        <w:rPr>
          <w:lang w:val="pt-BR"/>
        </w:rPr>
        <w:t xml:space="preserve"> </w:t>
      </w:r>
      <w:r w:rsidRPr="00BB5E3C">
        <w:t>(</w:t>
      </w:r>
      <w:r w:rsidR="000B3D95">
        <w:rPr>
          <w:lang w:val="pt-BR"/>
        </w:rPr>
        <w:t>“</w:t>
      </w:r>
      <w:r w:rsidR="000B3D95" w:rsidRPr="00E91CAF">
        <w:rPr>
          <w:u w:val="single"/>
          <w:lang w:val="pt-BR"/>
        </w:rPr>
        <w:t>Código Civil</w:t>
      </w:r>
      <w:r w:rsidR="000B3D95">
        <w:rPr>
          <w:lang w:val="pt-BR"/>
        </w:rPr>
        <w:t xml:space="preserve">”, </w:t>
      </w:r>
      <w:r w:rsidR="00D21A85" w:rsidRPr="00BB5E3C">
        <w:rPr>
          <w:lang w:val="pt-BR"/>
        </w:rPr>
        <w:t xml:space="preserve"> “</w:t>
      </w:r>
      <w:r w:rsidR="00D21A85" w:rsidRPr="00BB5E3C">
        <w:rPr>
          <w:u w:val="single"/>
          <w:lang w:val="pt-BR"/>
        </w:rPr>
        <w:t>Direitos Cedidos</w:t>
      </w:r>
      <w:r w:rsidR="00D21A85" w:rsidRPr="00BB5E3C">
        <w:rPr>
          <w:lang w:val="pt-BR"/>
        </w:rPr>
        <w:t xml:space="preserve">” e </w:t>
      </w:r>
      <w:r w:rsidR="000E0954" w:rsidRPr="00BB5E3C">
        <w:rPr>
          <w:lang w:val="pt-BR"/>
        </w:rPr>
        <w:t>“</w:t>
      </w:r>
      <w:r w:rsidR="000E0954" w:rsidRPr="00BB5E3C">
        <w:rPr>
          <w:u w:val="single"/>
          <w:lang w:val="pt-BR"/>
        </w:rPr>
        <w:t>Cessão Fiduciária</w:t>
      </w:r>
      <w:r w:rsidR="000E0954" w:rsidRPr="00BB5E3C">
        <w:rPr>
          <w:lang w:val="pt-BR"/>
        </w:rPr>
        <w:t>”</w:t>
      </w:r>
      <w:r w:rsidR="00D21A85" w:rsidRPr="00BB5E3C">
        <w:rPr>
          <w:lang w:val="pt-BR"/>
        </w:rPr>
        <w:t>, respectivamente</w:t>
      </w:r>
      <w:r w:rsidRPr="00BB5E3C">
        <w:t>):</w:t>
      </w:r>
    </w:p>
    <w:p w14:paraId="353B940E" w14:textId="77777777" w:rsidR="00425DC8" w:rsidRPr="00BB5E3C" w:rsidRDefault="00425DC8" w:rsidP="00BB5E3C">
      <w:pPr>
        <w:pStyle w:val="ContratoN2"/>
        <w:numPr>
          <w:ilvl w:val="0"/>
          <w:numId w:val="0"/>
        </w:numPr>
        <w:suppressAutoHyphens/>
        <w:spacing w:before="0" w:after="0" w:line="320" w:lineRule="exact"/>
      </w:pPr>
    </w:p>
    <w:p w14:paraId="49ABB799" w14:textId="5BB5A4D2" w:rsidR="00425DC8"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 totalidade d</w:t>
      </w:r>
      <w:r w:rsidR="00425DC8" w:rsidRPr="00BB5E3C">
        <w:rPr>
          <w:lang w:val="pt-BR"/>
        </w:rPr>
        <w:t>os</w:t>
      </w:r>
      <w:r w:rsidR="00425DC8" w:rsidRPr="00BB5E3C">
        <w:rPr>
          <w:rFonts w:eastAsia="Arial Unicode MS"/>
          <w:lang w:val="pt-BR"/>
        </w:rPr>
        <w:t xml:space="preserve"> direitos creditórios</w:t>
      </w:r>
      <w:r w:rsidRPr="00BB5E3C">
        <w:rPr>
          <w:rFonts w:eastAsia="Arial Unicode MS"/>
          <w:lang w:val="pt-BR"/>
        </w:rPr>
        <w:t xml:space="preserve"> principais e ace</w:t>
      </w:r>
      <w:r w:rsidR="00673A2D">
        <w:rPr>
          <w:rFonts w:eastAsia="Arial Unicode MS"/>
          <w:lang w:val="pt-BR"/>
        </w:rPr>
        <w:t>s</w:t>
      </w:r>
      <w:r w:rsidRPr="00BB5E3C">
        <w:rPr>
          <w:rFonts w:eastAsia="Arial Unicode MS"/>
          <w:lang w:val="pt-BR"/>
        </w:rPr>
        <w:t>sórios,</w:t>
      </w:r>
      <w:r w:rsidR="00425DC8" w:rsidRPr="00BB5E3C">
        <w:rPr>
          <w:rFonts w:eastAsia="Arial Unicode MS"/>
          <w:lang w:val="pt-BR"/>
        </w:rPr>
        <w:t xml:space="preserve"> presentes e futuros</w:t>
      </w:r>
      <w:r w:rsidRPr="00BB5E3C">
        <w:rPr>
          <w:rFonts w:eastAsia="Arial Unicode MS"/>
          <w:lang w:val="pt-BR"/>
        </w:rPr>
        <w:t>,</w:t>
      </w:r>
      <w:r w:rsidR="00425DC8" w:rsidRPr="00BB5E3C">
        <w:rPr>
          <w:rFonts w:eastAsia="Arial Unicode MS"/>
          <w:lang w:val="pt-BR"/>
        </w:rPr>
        <w:t xml:space="preserve"> de titularidade da</w:t>
      </w:r>
      <w:r w:rsidR="0094006F" w:rsidRPr="00BB5E3C">
        <w:rPr>
          <w:rFonts w:eastAsia="Arial Unicode MS"/>
          <w:lang w:val="pt-BR"/>
        </w:rPr>
        <w:t>s</w:t>
      </w:r>
      <w:r w:rsidR="00425DC8" w:rsidRPr="00BB5E3C">
        <w:rPr>
          <w:rFonts w:eastAsia="Arial Unicode MS"/>
          <w:lang w:val="pt-BR"/>
        </w:rPr>
        <w:t xml:space="preserve"> Cedente</w:t>
      </w:r>
      <w:r w:rsidR="0094006F" w:rsidRPr="00BB5E3C">
        <w:rPr>
          <w:rFonts w:eastAsia="Arial Unicode MS"/>
          <w:lang w:val="pt-BR"/>
        </w:rPr>
        <w:t>s</w:t>
      </w:r>
      <w:r w:rsidR="00425DC8" w:rsidRPr="00BB5E3C">
        <w:rPr>
          <w:rFonts w:eastAsia="Arial Unicode MS"/>
          <w:lang w:val="pt-BR"/>
        </w:rPr>
        <w:t xml:space="preserve"> </w:t>
      </w:r>
      <w:r w:rsidR="0094006F" w:rsidRPr="00BB5E3C">
        <w:rPr>
          <w:rFonts w:eastAsia="Arial Unicode MS"/>
          <w:lang w:val="pt-BR"/>
        </w:rPr>
        <w:t xml:space="preserve">detidos pelas Cedentes contra </w:t>
      </w:r>
      <w:del w:id="7" w:author="Thais Barbosa Rocha Dias" w:date="2019-10-28T15:29:00Z">
        <w:r w:rsidR="0094006F" w:rsidRPr="00BB5E3C" w:rsidDel="001470E5">
          <w:rPr>
            <w:rFonts w:eastAsia="Arial Unicode MS"/>
            <w:lang w:val="pt-BR"/>
          </w:rPr>
          <w:delText>os clientes das Cedentes</w:delText>
        </w:r>
      </w:del>
      <w:ins w:id="8" w:author="Thais Barbosa Rocha Dias" w:date="2019-10-28T15:29:00Z">
        <w:r w:rsidR="001470E5">
          <w:rPr>
            <w:rFonts w:eastAsia="Arial Unicode MS"/>
            <w:lang w:val="pt-BR"/>
          </w:rPr>
          <w:t>seus clientes</w:t>
        </w:r>
      </w:ins>
      <w:del w:id="9" w:author="Thais Barbosa Rocha Dias" w:date="2019-10-28T16:36:00Z">
        <w:r w:rsidR="0094006F" w:rsidRPr="00BB5E3C" w:rsidDel="00B07B6F">
          <w:rPr>
            <w:rFonts w:eastAsia="Arial Unicode MS"/>
            <w:lang w:val="pt-BR"/>
          </w:rPr>
          <w:delText xml:space="preserve">, conforme listados no </w:delText>
        </w:r>
        <w:r w:rsidR="0094006F" w:rsidRPr="00BB5E3C" w:rsidDel="00B07B6F">
          <w:rPr>
            <w:rFonts w:eastAsia="Arial Unicode MS"/>
            <w:u w:val="single"/>
            <w:lang w:val="pt-BR"/>
          </w:rPr>
          <w:delText>Anexo I</w:delText>
        </w:r>
        <w:r w:rsidR="0094006F" w:rsidRPr="00BB5E3C" w:rsidDel="00B07B6F">
          <w:rPr>
            <w:rFonts w:eastAsia="Arial Unicode MS"/>
            <w:lang w:val="pt-BR"/>
          </w:rPr>
          <w:delText xml:space="preserve"> </w:delText>
        </w:r>
        <w:r w:rsidR="00C638C2" w:rsidRPr="00BB5E3C" w:rsidDel="00B07B6F">
          <w:rPr>
            <w:rFonts w:eastAsia="Arial Unicode MS"/>
            <w:lang w:val="pt-BR"/>
          </w:rPr>
          <w:delText xml:space="preserve">ao presente Contrato </w:delText>
        </w:r>
      </w:del>
      <w:r w:rsidR="00AE3B67" w:rsidRPr="00BB5E3C">
        <w:rPr>
          <w:rFonts w:eastAsia="Arial Unicode MS"/>
          <w:lang w:val="pt-BR"/>
        </w:rPr>
        <w:t>(</w:t>
      </w:r>
      <w:r w:rsidR="009B3D04" w:rsidRPr="00BB5E3C">
        <w:rPr>
          <w:rFonts w:eastAsia="Arial Unicode MS"/>
          <w:lang w:val="pt-BR"/>
        </w:rPr>
        <w:t>“</w:t>
      </w:r>
      <w:r w:rsidR="009B3D04" w:rsidRPr="00BB5E3C">
        <w:rPr>
          <w:rFonts w:eastAsia="Arial Unicode MS"/>
          <w:u w:val="single"/>
          <w:lang w:val="pt-BR"/>
        </w:rPr>
        <w:t>Devedores</w:t>
      </w:r>
      <w:r w:rsidR="009B3D04" w:rsidRPr="00BB5E3C">
        <w:rPr>
          <w:rFonts w:eastAsia="Arial Unicode MS"/>
          <w:lang w:val="pt-BR"/>
        </w:rPr>
        <w:t xml:space="preserve">”), advindos de operações realizadas ou a serem realizadas pelas Cedentes, em todas as hipóteses </w:t>
      </w:r>
      <w:r w:rsidR="00C638C2" w:rsidRPr="00BB5E3C">
        <w:rPr>
          <w:lang w:val="pt-BR"/>
        </w:rPr>
        <w:t>formalizados por meio de duplicatas virtuais</w:t>
      </w:r>
      <w:r w:rsidR="009B3D04" w:rsidRPr="00BB5E3C">
        <w:rPr>
          <w:lang w:val="pt-BR"/>
        </w:rPr>
        <w:t>,</w:t>
      </w:r>
      <w:r w:rsidR="00C638C2" w:rsidRPr="00BB5E3C">
        <w:rPr>
          <w:lang w:val="pt-BR"/>
        </w:rPr>
        <w:t xml:space="preserve"> </w:t>
      </w:r>
      <w:r w:rsidR="009B3D04" w:rsidRPr="00BB5E3C">
        <w:rPr>
          <w:lang w:val="pt-BR"/>
        </w:rPr>
        <w:t>q</w:t>
      </w:r>
      <w:r w:rsidR="009B3D04" w:rsidRPr="00BB5E3C">
        <w:rPr>
          <w:rFonts w:eastAsia="Arial Unicode MS"/>
          <w:lang w:val="pt-BR"/>
        </w:rPr>
        <w:t xml:space="preserve">ue atendam aos Critérios de Elegibilidade (conforme abaixo definido), </w:t>
      </w:r>
      <w:r w:rsidR="00C638C2" w:rsidRPr="00BB5E3C">
        <w:rPr>
          <w:lang w:val="pt-BR"/>
        </w:rPr>
        <w:t xml:space="preserve">vinculadas a boletos de cobrança bancária emitidos contra os </w:t>
      </w:r>
      <w:r w:rsidR="009B3D04" w:rsidRPr="00BB5E3C">
        <w:rPr>
          <w:lang w:val="pt-BR"/>
        </w:rPr>
        <w:t>Devedores</w:t>
      </w:r>
      <w:r w:rsidR="00D30FDB" w:rsidRPr="00BB5E3C">
        <w:rPr>
          <w:lang w:val="pt-BR"/>
        </w:rPr>
        <w:t xml:space="preserve"> (“</w:t>
      </w:r>
      <w:r w:rsidR="00D30FDB" w:rsidRPr="00BB5E3C">
        <w:rPr>
          <w:u w:val="single"/>
          <w:lang w:val="pt-BR"/>
        </w:rPr>
        <w:t>Boletos de Cobrança</w:t>
      </w:r>
      <w:r w:rsidR="00D30FDB" w:rsidRPr="00BB5E3C">
        <w:rPr>
          <w:lang w:val="pt-BR"/>
        </w:rPr>
        <w:t>”)</w:t>
      </w:r>
      <w:r w:rsidR="00C638C2" w:rsidRPr="00BB5E3C">
        <w:rPr>
          <w:lang w:val="pt-BR"/>
        </w:rPr>
        <w:t xml:space="preserve">, as quais estão e estarão descritas pela Cedentes em arquivos eletrônicos entregues e a serem entregues pela Cedentes ao Banco </w:t>
      </w:r>
      <w:r w:rsidR="00C638C2" w:rsidRPr="00BB5E3C">
        <w:rPr>
          <w:lang w:val="pt-BR"/>
        </w:rPr>
        <w:lastRenderedPageBreak/>
        <w:t>Depositário (conforme abaixo definido)</w:t>
      </w:r>
      <w:r w:rsidR="00D30FDB" w:rsidRPr="00BB5E3C">
        <w:rPr>
          <w:lang w:val="pt-BR"/>
        </w:rPr>
        <w:t xml:space="preserve"> (“</w:t>
      </w:r>
      <w:r w:rsidR="00D30FDB" w:rsidRPr="00BB5E3C">
        <w:rPr>
          <w:u w:val="single"/>
          <w:lang w:val="pt-BR"/>
        </w:rPr>
        <w:t>Borderôs</w:t>
      </w:r>
      <w:r w:rsidR="00D30FDB" w:rsidRPr="00BB5E3C">
        <w:rPr>
          <w:lang w:val="pt-BR"/>
        </w:rPr>
        <w:t xml:space="preserve">”), os quais </w:t>
      </w:r>
      <w:r w:rsidR="00C638C2" w:rsidRPr="00BB5E3C">
        <w:rPr>
          <w:lang w:val="pt-BR"/>
        </w:rPr>
        <w:t>integram e integrarão o presente Contrato, para todos os fins de direito</w:t>
      </w:r>
      <w:r w:rsidR="00D30FDB" w:rsidRPr="00BB5E3C">
        <w:rPr>
          <w:lang w:val="pt-BR"/>
        </w:rPr>
        <w:t>, sem a necessidade de qualquer ato adicional (</w:t>
      </w:r>
      <w:r w:rsidR="00C638C2" w:rsidRPr="00BB5E3C">
        <w:rPr>
          <w:lang w:val="pt-BR"/>
        </w:rPr>
        <w:t>“</w:t>
      </w:r>
      <w:r w:rsidR="00C638C2" w:rsidRPr="00BB5E3C">
        <w:rPr>
          <w:u w:val="single"/>
          <w:lang w:val="pt-BR"/>
        </w:rPr>
        <w:t>Duplicatas Virtuais</w:t>
      </w:r>
      <w:r w:rsidR="00C638C2" w:rsidRPr="00BB5E3C">
        <w:rPr>
          <w:lang w:val="pt-BR"/>
        </w:rPr>
        <w:t>”)</w:t>
      </w:r>
      <w:r w:rsidR="00AC3E61" w:rsidRPr="00BB5E3C">
        <w:rPr>
          <w:rFonts w:eastAsia="Arial Unicode MS"/>
          <w:lang w:val="pt-BR"/>
        </w:rPr>
        <w:t>;</w:t>
      </w:r>
    </w:p>
    <w:p w14:paraId="5BAF529B" w14:textId="77777777" w:rsidR="00425DC8" w:rsidRPr="00BB5E3C" w:rsidRDefault="00425DC8" w:rsidP="00BB5E3C">
      <w:pPr>
        <w:suppressAutoHyphens/>
        <w:spacing w:line="320" w:lineRule="exact"/>
        <w:ind w:left="1440"/>
        <w:jc w:val="both"/>
        <w:rPr>
          <w:lang w:val="pt-BR"/>
        </w:rPr>
      </w:pPr>
    </w:p>
    <w:p w14:paraId="6C76C80D" w14:textId="2E19A671" w:rsidR="00DA5CFA" w:rsidRDefault="00DA5CFA" w:rsidP="00BB5E3C">
      <w:pPr>
        <w:numPr>
          <w:ilvl w:val="0"/>
          <w:numId w:val="6"/>
        </w:numPr>
        <w:tabs>
          <w:tab w:val="clear" w:pos="2282"/>
          <w:tab w:val="num" w:pos="540"/>
        </w:tabs>
        <w:suppressAutoHyphens/>
        <w:spacing w:line="320" w:lineRule="exact"/>
        <w:ind w:left="1441" w:hanging="902"/>
        <w:jc w:val="both"/>
        <w:rPr>
          <w:rFonts w:eastAsia="Arial Unicode MS"/>
          <w:lang w:val="pt-BR"/>
        </w:rPr>
      </w:pPr>
      <w:r w:rsidRPr="00490277">
        <w:rPr>
          <w:lang w:val="pt-BR"/>
        </w:rPr>
        <w:t>todos os direitos</w:t>
      </w:r>
      <w:r w:rsidR="00BF29C0" w:rsidRPr="00490277">
        <w:rPr>
          <w:lang w:val="pt-BR"/>
        </w:rPr>
        <w:t xml:space="preserve"> detidos</w:t>
      </w:r>
      <w:r w:rsidR="007D7921" w:rsidRPr="00490277">
        <w:rPr>
          <w:lang w:val="pt-BR"/>
        </w:rPr>
        <w:t xml:space="preserve"> (a)</w:t>
      </w:r>
      <w:r w:rsidR="00BF29C0" w:rsidRPr="00490277">
        <w:rPr>
          <w:lang w:val="pt-BR"/>
        </w:rPr>
        <w:t xml:space="preserve"> pela </w:t>
      </w:r>
      <w:r w:rsidR="00AE2913" w:rsidRPr="00490277">
        <w:rPr>
          <w:lang w:val="pt-BR"/>
        </w:rPr>
        <w:t>Devedora</w:t>
      </w:r>
      <w:r w:rsidRPr="00490277">
        <w:rPr>
          <w:lang w:val="pt-BR"/>
        </w:rPr>
        <w:t xml:space="preserve"> </w:t>
      </w:r>
      <w:r w:rsidR="00BF29C0" w:rsidRPr="00490277">
        <w:rPr>
          <w:lang w:val="pt-BR"/>
        </w:rPr>
        <w:t xml:space="preserve">com relação à </w:t>
      </w:r>
      <w:r w:rsidR="00425DC8" w:rsidRPr="00490277">
        <w:rPr>
          <w:rFonts w:eastAsia="Arial Unicode MS"/>
          <w:lang w:val="pt-BR"/>
        </w:rPr>
        <w:t xml:space="preserve">conta vinculada </w:t>
      </w:r>
      <w:r w:rsidR="000E0954" w:rsidRPr="00490277">
        <w:rPr>
          <w:rFonts w:eastAsia="Arial Unicode MS"/>
          <w:lang w:val="pt-BR"/>
        </w:rPr>
        <w:t xml:space="preserve">de titularidade da </w:t>
      </w:r>
      <w:r w:rsidR="0094006F" w:rsidRPr="00490277">
        <w:rPr>
          <w:rFonts w:eastAsia="Arial Unicode MS"/>
          <w:lang w:val="pt-BR"/>
        </w:rPr>
        <w:t xml:space="preserve">Devedora </w:t>
      </w:r>
      <w:r w:rsidR="00425DC8" w:rsidRPr="00490277">
        <w:rPr>
          <w:rFonts w:eastAsia="Arial Unicode MS"/>
          <w:lang w:val="pt-BR"/>
        </w:rPr>
        <w:t>nº</w:t>
      </w:r>
      <w:r w:rsidR="006A2E7D" w:rsidRPr="00490277">
        <w:rPr>
          <w:rFonts w:eastAsia="Arial Unicode MS"/>
          <w:lang w:val="pt-BR"/>
        </w:rPr>
        <w:t xml:space="preserve"> </w:t>
      </w:r>
      <w:r w:rsidR="00724D40">
        <w:rPr>
          <w:rFonts w:eastAsia="Arial Unicode MS"/>
          <w:lang w:val="pt-BR"/>
        </w:rPr>
        <w:t>44164-1</w:t>
      </w:r>
      <w:r w:rsidR="00425DC8" w:rsidRPr="00490277">
        <w:rPr>
          <w:rFonts w:eastAsia="Arial Unicode MS"/>
          <w:lang w:val="pt-BR"/>
        </w:rPr>
        <w:t>,</w:t>
      </w:r>
      <w:r w:rsidR="004F632A" w:rsidRPr="00490277">
        <w:rPr>
          <w:rFonts w:eastAsia="Arial Unicode MS"/>
          <w:lang w:val="pt-BR"/>
        </w:rPr>
        <w:t xml:space="preserve"> </w:t>
      </w:r>
      <w:r w:rsidR="00425DC8" w:rsidRPr="00490277">
        <w:rPr>
          <w:rFonts w:eastAsia="Arial Unicode MS"/>
          <w:lang w:val="pt-BR"/>
        </w:rPr>
        <w:t>agência</w:t>
      </w:r>
      <w:r w:rsidR="000E0954" w:rsidRPr="00490277">
        <w:rPr>
          <w:rFonts w:eastAsia="Arial Unicode MS"/>
          <w:lang w:val="pt-BR"/>
        </w:rPr>
        <w:t xml:space="preserve"> nº</w:t>
      </w:r>
      <w:r w:rsidR="00A87CB3" w:rsidRPr="00490277">
        <w:rPr>
          <w:rFonts w:eastAsia="Arial Unicode MS"/>
          <w:lang w:val="pt-BR"/>
        </w:rPr>
        <w:t xml:space="preserve"> </w:t>
      </w:r>
      <w:r w:rsidR="00724D40">
        <w:rPr>
          <w:rFonts w:eastAsia="Arial Unicode MS"/>
          <w:lang w:val="pt-BR"/>
        </w:rPr>
        <w:t>8651</w:t>
      </w:r>
      <w:r w:rsidR="00425DC8" w:rsidRPr="00490277">
        <w:rPr>
          <w:rFonts w:eastAsia="Arial Unicode MS"/>
          <w:lang w:val="pt-BR"/>
        </w:rPr>
        <w:t>,</w:t>
      </w:r>
      <w:r w:rsidR="004F632A" w:rsidRPr="00490277">
        <w:rPr>
          <w:rFonts w:eastAsia="Arial Unicode MS"/>
          <w:lang w:val="pt-BR"/>
        </w:rPr>
        <w:t xml:space="preserve"> aberta</w:t>
      </w:r>
      <w:r w:rsidR="00425DC8" w:rsidRPr="00490277">
        <w:rPr>
          <w:rFonts w:eastAsia="Arial Unicode MS"/>
          <w:lang w:val="pt-BR"/>
        </w:rPr>
        <w:t xml:space="preserve"> junto ao </w:t>
      </w:r>
      <w:r w:rsidR="00490277" w:rsidRPr="00490277">
        <w:rPr>
          <w:b/>
          <w:lang w:val="pt-BR"/>
        </w:rPr>
        <w:t>ITAÚ UNIBANCO S.A.</w:t>
      </w:r>
      <w:r w:rsidR="00295254" w:rsidRPr="00490277">
        <w:rPr>
          <w:rFonts w:eastAsia="Arial Unicode MS"/>
          <w:lang w:val="pt-BR"/>
        </w:rPr>
        <w:t xml:space="preserve"> (Banco nº </w:t>
      </w:r>
      <w:r w:rsidR="00490277" w:rsidRPr="00490277">
        <w:rPr>
          <w:rFonts w:eastAsia="Arial Unicode MS"/>
          <w:lang w:val="pt-BR"/>
        </w:rPr>
        <w:t>341</w:t>
      </w:r>
      <w:r w:rsidR="00D74503" w:rsidRPr="00490277">
        <w:rPr>
          <w:rFonts w:eastAsia="Arial Unicode MS"/>
          <w:lang w:val="pt-BR"/>
        </w:rPr>
        <w:t>)</w:t>
      </w:r>
      <w:r w:rsidR="00295254" w:rsidRPr="00490277">
        <w:rPr>
          <w:lang w:val="pt-BR"/>
        </w:rPr>
        <w:t xml:space="preserve">, instituição financeira com sede </w:t>
      </w:r>
      <w:r w:rsidR="00490277" w:rsidRPr="00490277">
        <w:rPr>
          <w:lang w:val="pt-BR"/>
        </w:rPr>
        <w:t>na Praça Alfredo Egydio de Souza Aranha, 100, Torre Olavo Setúbal, na cidade de São Paulo, estado de São Paulo, inscrito no CNPJ/ME sob o nº 60.701.190/0001-04</w:t>
      </w:r>
      <w:r w:rsidR="00295254" w:rsidRPr="00490277">
        <w:rPr>
          <w:lang w:val="pt-BR"/>
        </w:rPr>
        <w:t>, (“</w:t>
      </w:r>
      <w:r w:rsidR="00295254" w:rsidRPr="00490277">
        <w:rPr>
          <w:u w:val="single"/>
          <w:lang w:val="pt-BR"/>
        </w:rPr>
        <w:t>Banco Depositário</w:t>
      </w:r>
      <w:r w:rsidR="00295254" w:rsidRPr="00490277">
        <w:rPr>
          <w:lang w:val="pt-BR"/>
        </w:rPr>
        <w:t>”)</w:t>
      </w:r>
      <w:r w:rsidR="00425DC8" w:rsidRPr="00490277">
        <w:rPr>
          <w:rFonts w:eastAsia="Arial Unicode MS"/>
          <w:lang w:val="pt-BR"/>
        </w:rPr>
        <w:t xml:space="preserve"> </w:t>
      </w:r>
      <w:r w:rsidR="00BF29C0" w:rsidRPr="00490277">
        <w:rPr>
          <w:rFonts w:eastAsia="Arial Unicode MS"/>
          <w:lang w:val="pt-BR"/>
        </w:rPr>
        <w:t xml:space="preserve">e movimentada, única e exclusivamente pelo </w:t>
      </w:r>
      <w:r w:rsidR="000E0954" w:rsidRPr="00490277">
        <w:rPr>
          <w:lang w:val="pt-BR"/>
        </w:rPr>
        <w:t xml:space="preserve">Banco Depositário </w:t>
      </w:r>
      <w:r w:rsidR="0040126A" w:rsidRPr="00490277">
        <w:rPr>
          <w:rFonts w:eastAsia="Arial Unicode MS"/>
          <w:lang w:val="pt-BR"/>
        </w:rPr>
        <w:t>(</w:t>
      </w:r>
      <w:r w:rsidR="000676B9" w:rsidRPr="00490277">
        <w:rPr>
          <w:rFonts w:eastAsia="Arial Unicode MS"/>
          <w:lang w:val="pt-BR"/>
        </w:rPr>
        <w:t>“</w:t>
      </w:r>
      <w:r w:rsidR="000676B9" w:rsidRPr="00490277">
        <w:rPr>
          <w:rFonts w:eastAsia="Arial Unicode MS"/>
          <w:u w:val="single"/>
          <w:lang w:val="pt-BR"/>
        </w:rPr>
        <w:t>Conta Vinculad</w:t>
      </w:r>
      <w:r w:rsidR="000E0954" w:rsidRPr="00490277">
        <w:rPr>
          <w:rFonts w:eastAsia="Arial Unicode MS"/>
          <w:u w:val="single"/>
          <w:lang w:val="pt-BR"/>
        </w:rPr>
        <w:t>a</w:t>
      </w:r>
      <w:r w:rsidR="0094006F" w:rsidRPr="00490277">
        <w:rPr>
          <w:rFonts w:eastAsia="Arial Unicode MS"/>
          <w:u w:val="single"/>
          <w:lang w:val="pt-BR"/>
        </w:rPr>
        <w:t xml:space="preserve"> Devedora</w:t>
      </w:r>
      <w:r w:rsidR="000676B9" w:rsidRPr="00490277">
        <w:rPr>
          <w:rFonts w:eastAsia="Arial Unicode MS"/>
          <w:lang w:val="pt-BR"/>
        </w:rPr>
        <w:t>”</w:t>
      </w:r>
      <w:r w:rsidR="0040126A" w:rsidRPr="00490277">
        <w:rPr>
          <w:rFonts w:eastAsia="Arial Unicode MS"/>
          <w:lang w:val="pt-BR"/>
        </w:rPr>
        <w:t>)</w:t>
      </w:r>
      <w:r w:rsidR="0094006F" w:rsidRPr="00490277">
        <w:rPr>
          <w:rFonts w:eastAsia="Arial Unicode MS"/>
          <w:lang w:val="pt-BR"/>
        </w:rPr>
        <w:t xml:space="preserve">; e </w:t>
      </w:r>
      <w:r w:rsidR="007D7921" w:rsidRPr="00490277">
        <w:rPr>
          <w:rFonts w:eastAsia="Arial Unicode MS"/>
          <w:lang w:val="pt-BR"/>
        </w:rPr>
        <w:t xml:space="preserve">(b) </w:t>
      </w:r>
      <w:r w:rsidR="00AE2913" w:rsidRPr="00490277">
        <w:rPr>
          <w:rFonts w:eastAsia="Arial Unicode MS"/>
          <w:lang w:val="pt-BR"/>
        </w:rPr>
        <w:t>pela Luminae Serviços</w:t>
      </w:r>
      <w:r w:rsidR="007D7921" w:rsidRPr="00490277">
        <w:rPr>
          <w:rFonts w:eastAsia="Arial Unicode MS"/>
          <w:lang w:val="pt-BR"/>
        </w:rPr>
        <w:t xml:space="preserve"> com relação à</w:t>
      </w:r>
      <w:r w:rsidR="0094006F" w:rsidRPr="00490277">
        <w:rPr>
          <w:rFonts w:eastAsia="Arial Unicode MS"/>
          <w:lang w:val="pt-BR"/>
        </w:rPr>
        <w:t xml:space="preserve"> conta vinculada de titularidade da Luminae Serviços nº </w:t>
      </w:r>
      <w:r w:rsidR="00724D40">
        <w:rPr>
          <w:rFonts w:eastAsia="Arial Unicode MS"/>
          <w:lang w:val="pt-BR"/>
        </w:rPr>
        <w:t>44194-8</w:t>
      </w:r>
      <w:r w:rsidR="0094006F" w:rsidRPr="00490277">
        <w:rPr>
          <w:rFonts w:eastAsia="Arial Unicode MS"/>
          <w:lang w:val="pt-BR"/>
        </w:rPr>
        <w:t xml:space="preserve">, agência nº </w:t>
      </w:r>
      <w:r w:rsidR="00724D40">
        <w:rPr>
          <w:rFonts w:eastAsia="Arial Unicode MS"/>
          <w:lang w:val="pt-BR"/>
        </w:rPr>
        <w:t>8541</w:t>
      </w:r>
      <w:r w:rsidR="0094006F" w:rsidRPr="00490277">
        <w:rPr>
          <w:rFonts w:eastAsia="Arial Unicode MS"/>
          <w:lang w:val="pt-BR"/>
        </w:rPr>
        <w:t xml:space="preserve">, aberta junto ao </w:t>
      </w:r>
      <w:r w:rsidR="0094006F" w:rsidRPr="00490277">
        <w:rPr>
          <w:bCs/>
          <w:lang w:val="pt-BR"/>
        </w:rPr>
        <w:t>Banco Depositário</w:t>
      </w:r>
      <w:r w:rsidR="0094006F" w:rsidRPr="00490277">
        <w:rPr>
          <w:rFonts w:eastAsia="Arial Unicode MS"/>
          <w:lang w:val="pt-BR"/>
        </w:rPr>
        <w:t xml:space="preserve"> e movimentada, única e exclusivamente pelo </w:t>
      </w:r>
      <w:r w:rsidR="0094006F" w:rsidRPr="00490277">
        <w:rPr>
          <w:lang w:val="pt-BR"/>
        </w:rPr>
        <w:t xml:space="preserve">Banco Depositário </w:t>
      </w:r>
      <w:r w:rsidR="0094006F" w:rsidRPr="00490277">
        <w:rPr>
          <w:rFonts w:eastAsia="Arial Unicode MS"/>
          <w:lang w:val="pt-BR"/>
        </w:rPr>
        <w:t>(“</w:t>
      </w:r>
      <w:r w:rsidR="0094006F" w:rsidRPr="00490277">
        <w:rPr>
          <w:rFonts w:eastAsia="Arial Unicode MS"/>
          <w:u w:val="single"/>
          <w:lang w:val="pt-BR"/>
        </w:rPr>
        <w:t>Conta Vinculada Luminae Serviços</w:t>
      </w:r>
      <w:r w:rsidR="0094006F" w:rsidRPr="00490277">
        <w:rPr>
          <w:rFonts w:eastAsia="Arial Unicode MS"/>
          <w:lang w:val="pt-BR"/>
        </w:rPr>
        <w:t>” e, em conjunto com a Conta Vinculada Devedora, as “</w:t>
      </w:r>
      <w:r w:rsidR="0094006F" w:rsidRPr="00490277">
        <w:rPr>
          <w:rFonts w:eastAsia="Arial Unicode MS"/>
          <w:u w:val="single"/>
          <w:lang w:val="pt-BR"/>
        </w:rPr>
        <w:t>Contas Vinculadas</w:t>
      </w:r>
      <w:r w:rsidR="0094006F" w:rsidRPr="00490277">
        <w:rPr>
          <w:rFonts w:eastAsia="Arial Unicode MS"/>
          <w:lang w:val="pt-BR"/>
        </w:rPr>
        <w:t>”)</w:t>
      </w:r>
      <w:r w:rsidR="00BF29C0" w:rsidRPr="00490277">
        <w:rPr>
          <w:rFonts w:eastAsia="Arial Unicode MS"/>
          <w:lang w:val="pt-BR"/>
        </w:rPr>
        <w:t>, nos termos previstos neste Contrato</w:t>
      </w:r>
      <w:r w:rsidR="00490277" w:rsidRPr="00490277">
        <w:rPr>
          <w:rFonts w:eastAsia="Arial Unicode MS"/>
          <w:lang w:val="pt-BR"/>
        </w:rPr>
        <w:t xml:space="preserve"> e no </w:t>
      </w:r>
      <w:r w:rsidR="009D5F6A" w:rsidRPr="00490277">
        <w:rPr>
          <w:lang w:val="pt-BR"/>
        </w:rPr>
        <w:t>“</w:t>
      </w:r>
      <w:r w:rsidR="009D5F6A" w:rsidRPr="00490277">
        <w:rPr>
          <w:i/>
          <w:lang w:val="pt-BR"/>
        </w:rPr>
        <w:t xml:space="preserve">Contrato de </w:t>
      </w:r>
      <w:r w:rsidR="00490277" w:rsidRPr="00490277">
        <w:rPr>
          <w:i/>
          <w:lang w:val="pt-BR"/>
        </w:rPr>
        <w:t xml:space="preserve">Custódia de Recursos Financeiros – ID Nº </w:t>
      </w:r>
      <w:del w:id="10" w:author="Thais Barbosa Rocha Dias" w:date="2019-10-28T15:30:00Z">
        <w:r w:rsidR="00490277" w:rsidRPr="00490277" w:rsidDel="001470E5">
          <w:rPr>
            <w:i/>
            <w:lang w:val="pt-BR"/>
          </w:rPr>
          <w:delText>[●]</w:delText>
        </w:r>
        <w:r w:rsidR="009D5F6A" w:rsidRPr="00490277" w:rsidDel="001470E5">
          <w:rPr>
            <w:i/>
            <w:lang w:val="pt-BR"/>
          </w:rPr>
          <w:delText>”</w:delText>
        </w:r>
        <w:r w:rsidR="009D5F6A" w:rsidRPr="00490277" w:rsidDel="001470E5">
          <w:rPr>
            <w:lang w:val="pt-BR"/>
          </w:rPr>
          <w:delText xml:space="preserve"> </w:delText>
        </w:r>
      </w:del>
      <w:ins w:id="11" w:author="Thais Barbosa Rocha Dias" w:date="2019-10-28T15:30:00Z">
        <w:r w:rsidR="001470E5">
          <w:rPr>
            <w:i/>
            <w:lang w:val="pt-BR"/>
          </w:rPr>
          <w:t>1200</w:t>
        </w:r>
        <w:r w:rsidR="001470E5" w:rsidRPr="00490277">
          <w:rPr>
            <w:i/>
            <w:lang w:val="pt-BR"/>
          </w:rPr>
          <w:t>”</w:t>
        </w:r>
        <w:r w:rsidR="001470E5" w:rsidRPr="00490277">
          <w:rPr>
            <w:lang w:val="pt-BR"/>
          </w:rPr>
          <w:t xml:space="preserve"> </w:t>
        </w:r>
      </w:ins>
      <w:r w:rsidR="009D5F6A" w:rsidRPr="00490277">
        <w:rPr>
          <w:lang w:val="pt-BR"/>
        </w:rPr>
        <w:t>celebrado entre a</w:t>
      </w:r>
      <w:r w:rsidR="0094006F" w:rsidRPr="00490277">
        <w:rPr>
          <w:lang w:val="pt-BR"/>
        </w:rPr>
        <w:t>s</w:t>
      </w:r>
      <w:r w:rsidR="009D5F6A" w:rsidRPr="00490277">
        <w:rPr>
          <w:lang w:val="pt-BR"/>
        </w:rPr>
        <w:t xml:space="preserve"> Cedente</w:t>
      </w:r>
      <w:r w:rsidR="0094006F" w:rsidRPr="00490277">
        <w:rPr>
          <w:lang w:val="pt-BR"/>
        </w:rPr>
        <w:t>s</w:t>
      </w:r>
      <w:r w:rsidR="009D5F6A" w:rsidRPr="00490277">
        <w:rPr>
          <w:lang w:val="pt-BR"/>
        </w:rPr>
        <w:t xml:space="preserve">, o Agente Fiduciário e o Banco Depositário em [●] de </w:t>
      </w:r>
      <w:r w:rsidR="00490277" w:rsidRPr="00490277">
        <w:rPr>
          <w:lang w:val="pt-BR"/>
        </w:rPr>
        <w:t>outubro</w:t>
      </w:r>
      <w:r w:rsidR="009D5F6A" w:rsidRPr="00490277">
        <w:rPr>
          <w:lang w:val="pt-BR"/>
        </w:rPr>
        <w:t xml:space="preserve"> de </w:t>
      </w:r>
      <w:r w:rsidR="00490277" w:rsidRPr="00490277">
        <w:rPr>
          <w:lang w:val="pt-BR"/>
        </w:rPr>
        <w:t>2019</w:t>
      </w:r>
      <w:r w:rsidR="009D5F6A" w:rsidRPr="00490277">
        <w:rPr>
          <w:lang w:val="pt-BR"/>
        </w:rPr>
        <w:t xml:space="preserve"> </w:t>
      </w:r>
      <w:r w:rsidR="009D5F6A" w:rsidRPr="00490277">
        <w:rPr>
          <w:rFonts w:eastAsia="Arial Unicode MS"/>
          <w:lang w:val="pt-BR"/>
        </w:rPr>
        <w:t>(“</w:t>
      </w:r>
      <w:r w:rsidR="009D5F6A" w:rsidRPr="00490277">
        <w:rPr>
          <w:rFonts w:eastAsia="Arial Unicode MS"/>
          <w:u w:val="single"/>
          <w:lang w:val="pt-BR"/>
        </w:rPr>
        <w:t>Contrato de Depositário</w:t>
      </w:r>
      <w:r w:rsidR="00490277" w:rsidRPr="00490277">
        <w:rPr>
          <w:rFonts w:eastAsia="Arial Unicode MS"/>
          <w:lang w:val="pt-BR"/>
        </w:rPr>
        <w:t>”)</w:t>
      </w:r>
      <w:r w:rsidR="00425DC8" w:rsidRPr="00490277">
        <w:rPr>
          <w:rFonts w:eastAsia="Arial Unicode MS"/>
          <w:lang w:val="pt-BR"/>
        </w:rPr>
        <w:t>, na</w:t>
      </w:r>
      <w:r w:rsidR="0094006F" w:rsidRPr="00490277">
        <w:rPr>
          <w:rFonts w:eastAsia="Arial Unicode MS"/>
          <w:lang w:val="pt-BR"/>
        </w:rPr>
        <w:t>s</w:t>
      </w:r>
      <w:r w:rsidR="00425DC8" w:rsidRPr="00490277">
        <w:rPr>
          <w:rFonts w:eastAsia="Arial Unicode MS"/>
          <w:lang w:val="pt-BR"/>
        </w:rPr>
        <w:t xml:space="preserve"> </w:t>
      </w:r>
      <w:r w:rsidR="0094006F" w:rsidRPr="00490277">
        <w:rPr>
          <w:rFonts w:eastAsia="Arial Unicode MS"/>
          <w:lang w:val="pt-BR"/>
        </w:rPr>
        <w:t xml:space="preserve">quais </w:t>
      </w:r>
      <w:r w:rsidRPr="00490277">
        <w:rPr>
          <w:rFonts w:eastAsia="Arial Unicode MS"/>
          <w:lang w:val="pt-BR"/>
        </w:rPr>
        <w:t>dever</w:t>
      </w:r>
      <w:r w:rsidR="00491D01" w:rsidRPr="00490277">
        <w:rPr>
          <w:rFonts w:eastAsia="Arial Unicode MS"/>
          <w:lang w:val="pt-BR"/>
        </w:rPr>
        <w:t>á</w:t>
      </w:r>
      <w:r w:rsidRPr="00490277">
        <w:rPr>
          <w:rFonts w:eastAsia="Arial Unicode MS"/>
          <w:lang w:val="pt-BR"/>
        </w:rPr>
        <w:t xml:space="preserve"> ser </w:t>
      </w:r>
      <w:r w:rsidR="00425DC8" w:rsidRPr="00490277">
        <w:rPr>
          <w:rFonts w:eastAsia="Arial Unicode MS"/>
          <w:lang w:val="pt-BR"/>
        </w:rPr>
        <w:t>depositad</w:t>
      </w:r>
      <w:r w:rsidR="00491D01" w:rsidRPr="00490277">
        <w:rPr>
          <w:rFonts w:eastAsia="Arial Unicode MS"/>
          <w:lang w:val="pt-BR"/>
        </w:rPr>
        <w:t>a totalidade</w:t>
      </w:r>
      <w:r w:rsidR="00425DC8" w:rsidRPr="00490277">
        <w:rPr>
          <w:rFonts w:eastAsia="Arial Unicode MS"/>
          <w:lang w:val="pt-BR"/>
        </w:rPr>
        <w:t xml:space="preserve"> </w:t>
      </w:r>
      <w:r w:rsidR="00491D01" w:rsidRPr="00490277">
        <w:rPr>
          <w:rFonts w:eastAsia="Arial Unicode MS"/>
          <w:lang w:val="pt-BR"/>
        </w:rPr>
        <w:t>d</w:t>
      </w:r>
      <w:r w:rsidR="00425DC8" w:rsidRPr="00490277">
        <w:rPr>
          <w:rFonts w:eastAsia="Arial Unicode MS"/>
          <w:lang w:val="pt-BR"/>
        </w:rPr>
        <w:t xml:space="preserve">os </w:t>
      </w:r>
      <w:r w:rsidR="00BF29C0" w:rsidRPr="00490277">
        <w:rPr>
          <w:rFonts w:eastAsia="Arial Unicode MS"/>
          <w:lang w:val="pt-BR"/>
        </w:rPr>
        <w:t xml:space="preserve">recursos </w:t>
      </w:r>
      <w:r w:rsidR="005531AE" w:rsidRPr="00490277">
        <w:rPr>
          <w:rFonts w:eastAsia="Arial Unicode MS"/>
          <w:lang w:val="pt-BR"/>
        </w:rPr>
        <w:t>recebidos em decorrência das Duplicatas Virtuais</w:t>
      </w:r>
      <w:r w:rsidR="000171C8" w:rsidRPr="00490277">
        <w:rPr>
          <w:rFonts w:eastAsia="Arial Unicode MS"/>
          <w:lang w:val="pt-BR"/>
        </w:rPr>
        <w:t>;</w:t>
      </w:r>
    </w:p>
    <w:p w14:paraId="62C592AF" w14:textId="77777777" w:rsidR="00490277" w:rsidRPr="00490277" w:rsidRDefault="00490277" w:rsidP="00490277">
      <w:pPr>
        <w:suppressAutoHyphens/>
        <w:spacing w:line="320" w:lineRule="exact"/>
        <w:ind w:left="1441"/>
        <w:jc w:val="both"/>
        <w:rPr>
          <w:rFonts w:eastAsia="Arial Unicode MS"/>
          <w:lang w:val="pt-BR"/>
        </w:rPr>
      </w:pPr>
    </w:p>
    <w:p w14:paraId="23E59396" w14:textId="7572FDEC" w:rsidR="00425DC8" w:rsidRPr="00BB5E3C" w:rsidRDefault="000E0954"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a</w:t>
      </w:r>
      <w:r w:rsidR="0094006F" w:rsidRPr="00BB5E3C">
        <w:rPr>
          <w:lang w:val="pt-BR"/>
        </w:rPr>
        <w:t>s</w:t>
      </w:r>
      <w:r w:rsidRPr="00BB5E3C">
        <w:rPr>
          <w:lang w:val="pt-BR"/>
        </w:rPr>
        <w:t xml:space="preserve"> Conta</w:t>
      </w:r>
      <w:r w:rsidR="0094006F" w:rsidRPr="00BB5E3C">
        <w:rPr>
          <w:lang w:val="pt-BR"/>
        </w:rPr>
        <w:t>s</w:t>
      </w:r>
      <w:r w:rsidR="00E73014" w:rsidRPr="00BB5E3C">
        <w:rPr>
          <w:lang w:val="pt-BR"/>
        </w:rPr>
        <w:t xml:space="preserve"> Vinculada</w:t>
      </w:r>
      <w:r w:rsidR="0094006F" w:rsidRPr="00BB5E3C">
        <w:rPr>
          <w:lang w:val="pt-BR"/>
        </w:rPr>
        <w:t>s</w:t>
      </w:r>
      <w:r w:rsidR="00E73014" w:rsidRPr="00BB5E3C">
        <w:rPr>
          <w:lang w:val="pt-BR"/>
        </w:rPr>
        <w:t xml:space="preserve"> e </w:t>
      </w:r>
      <w:r w:rsidR="00DA5CFA" w:rsidRPr="00BB5E3C">
        <w:rPr>
          <w:lang w:val="pt-BR"/>
        </w:rPr>
        <w:t>a totalidade dos recursos depositados ou a serem depositados na</w:t>
      </w:r>
      <w:r w:rsidR="0094006F" w:rsidRPr="00BB5E3C">
        <w:rPr>
          <w:lang w:val="pt-BR"/>
        </w:rPr>
        <w:t>s</w:t>
      </w:r>
      <w:r w:rsidR="00DA5CFA" w:rsidRPr="00BB5E3C">
        <w:rPr>
          <w:lang w:val="pt-BR"/>
        </w:rPr>
        <w:t xml:space="preserve"> Conta</w:t>
      </w:r>
      <w:r w:rsidR="0094006F" w:rsidRPr="00BB5E3C">
        <w:rPr>
          <w:lang w:val="pt-BR"/>
        </w:rPr>
        <w:t>s</w:t>
      </w:r>
      <w:r w:rsidR="00DA5CFA" w:rsidRPr="00BB5E3C">
        <w:rPr>
          <w:lang w:val="pt-BR"/>
        </w:rPr>
        <w:t xml:space="preserve"> Vinculada</w:t>
      </w:r>
      <w:r w:rsidR="0094006F" w:rsidRPr="00BB5E3C">
        <w:rPr>
          <w:lang w:val="pt-BR"/>
        </w:rPr>
        <w:t>s</w:t>
      </w:r>
      <w:r w:rsidR="003E3693" w:rsidRPr="00BB5E3C">
        <w:rPr>
          <w:lang w:val="pt-BR"/>
        </w:rPr>
        <w:t>,</w:t>
      </w:r>
      <w:r w:rsidR="00DA5CFA" w:rsidRPr="00BB5E3C">
        <w:rPr>
          <w:lang w:val="pt-BR"/>
        </w:rPr>
        <w:t xml:space="preserve"> independentemente de onde se encontrarem, inclusive enquanto em trânsito ou em processo de compensação bancária</w:t>
      </w:r>
      <w:r w:rsidR="00585AC7" w:rsidRPr="00BB5E3C">
        <w:rPr>
          <w:lang w:val="pt-BR"/>
        </w:rPr>
        <w:t>; e</w:t>
      </w:r>
      <w:ins w:id="12" w:author="Thais Barbosa Rocha Dias" w:date="2019-10-28T16:36:00Z">
        <w:r w:rsidR="00B07B6F">
          <w:rPr>
            <w:lang w:val="pt-BR"/>
          </w:rPr>
          <w:t xml:space="preserve"> </w:t>
        </w:r>
        <w:r w:rsidR="00B07B6F" w:rsidRPr="00B07B6F">
          <w:rPr>
            <w:highlight w:val="cyan"/>
            <w:lang w:val="pt-BR"/>
            <w:rPrChange w:id="13" w:author="Thais Barbosa Rocha Dias" w:date="2019-10-28T16:36:00Z">
              <w:rPr>
                <w:lang w:val="pt-BR"/>
              </w:rPr>
            </w:rPrChange>
          </w:rPr>
          <w:t>[IBBA: melhor juntar os itens ii e iii, não?]</w:t>
        </w:r>
      </w:ins>
    </w:p>
    <w:p w14:paraId="395B9485" w14:textId="77777777" w:rsidR="00585AC7" w:rsidRPr="00BB5E3C" w:rsidRDefault="00585AC7" w:rsidP="00BB5E3C">
      <w:pPr>
        <w:pStyle w:val="ListParagraph"/>
        <w:suppressAutoHyphens/>
        <w:spacing w:line="320" w:lineRule="exact"/>
        <w:rPr>
          <w:lang w:val="pt-BR"/>
        </w:rPr>
      </w:pPr>
    </w:p>
    <w:p w14:paraId="095D808C" w14:textId="55FA145E" w:rsidR="00585AC7" w:rsidRPr="00BB5E3C" w:rsidRDefault="00585AC7" w:rsidP="00BB5E3C">
      <w:pPr>
        <w:numPr>
          <w:ilvl w:val="0"/>
          <w:numId w:val="6"/>
        </w:numPr>
        <w:tabs>
          <w:tab w:val="clear" w:pos="2282"/>
          <w:tab w:val="num" w:pos="540"/>
        </w:tabs>
        <w:suppressAutoHyphens/>
        <w:spacing w:line="320" w:lineRule="exact"/>
        <w:ind w:left="1440" w:hanging="900"/>
        <w:jc w:val="both"/>
        <w:rPr>
          <w:lang w:val="pt-BR"/>
        </w:rPr>
      </w:pPr>
      <w:r w:rsidRPr="00BB5E3C">
        <w:rPr>
          <w:lang w:val="pt-BR"/>
        </w:rPr>
        <w:t>demais valores creditados ou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inclusive valores objeto de ordens de pagamento, eventuais ganhos e rendimentos oriundos de Investimentos Permitidos (conforme definido abaixo) realizados com os valores depositados na</w:t>
      </w:r>
      <w:r w:rsidR="0094006F" w:rsidRPr="00BB5E3C">
        <w:rPr>
          <w:lang w:val="pt-BR"/>
        </w:rPr>
        <w:t>s</w:t>
      </w:r>
      <w:r w:rsidRPr="00BB5E3C">
        <w:rPr>
          <w:lang w:val="pt-BR"/>
        </w:rPr>
        <w:t xml:space="preserve"> Conta</w:t>
      </w:r>
      <w:r w:rsidR="0094006F" w:rsidRPr="00BB5E3C">
        <w:rPr>
          <w:lang w:val="pt-BR"/>
        </w:rPr>
        <w:t>s</w:t>
      </w:r>
      <w:r w:rsidRPr="00BB5E3C">
        <w:rPr>
          <w:lang w:val="pt-BR"/>
        </w:rPr>
        <w:t xml:space="preserve"> Vinculada</w:t>
      </w:r>
      <w:r w:rsidR="0094006F" w:rsidRPr="00BB5E3C">
        <w:rPr>
          <w:lang w:val="pt-BR"/>
        </w:rPr>
        <w:t>s</w:t>
      </w:r>
      <w:r w:rsidRPr="00BB5E3C">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BB5E3C">
        <w:rPr>
          <w:lang w:val="pt-BR"/>
        </w:rPr>
        <w:t>.</w:t>
      </w:r>
    </w:p>
    <w:p w14:paraId="6319203F" w14:textId="77777777" w:rsidR="001E0FD3" w:rsidRPr="00BB5E3C" w:rsidRDefault="001E0FD3" w:rsidP="00BB5E3C">
      <w:pPr>
        <w:suppressAutoHyphens/>
        <w:spacing w:line="320" w:lineRule="exact"/>
        <w:ind w:left="567"/>
        <w:jc w:val="both"/>
        <w:rPr>
          <w:lang w:val="pt-BR"/>
        </w:rPr>
      </w:pPr>
    </w:p>
    <w:p w14:paraId="55F7033A" w14:textId="08EC99AD" w:rsidR="00A66F22" w:rsidRPr="00BB5E3C" w:rsidRDefault="00A66F22" w:rsidP="001A160B">
      <w:pPr>
        <w:pStyle w:val="ContratoN2"/>
        <w:numPr>
          <w:ilvl w:val="2"/>
          <w:numId w:val="17"/>
        </w:numPr>
        <w:suppressAutoHyphens/>
        <w:spacing w:before="0" w:after="0" w:line="320" w:lineRule="exact"/>
        <w:ind w:left="567" w:firstLine="0"/>
        <w:rPr>
          <w:lang w:val="pt-BR"/>
        </w:rPr>
      </w:pPr>
      <w:r w:rsidRPr="00BB5E3C">
        <w:rPr>
          <w:lang w:val="pt-BR"/>
        </w:rPr>
        <w:t>Para fins deste Contrato, “</w:t>
      </w:r>
      <w:r w:rsidRPr="00BB5E3C">
        <w:rPr>
          <w:u w:val="single"/>
          <w:lang w:val="pt-BR"/>
        </w:rPr>
        <w:t>Investimentos Permitidos</w:t>
      </w:r>
      <w:r w:rsidRPr="00BB5E3C">
        <w:rPr>
          <w:lang w:val="pt-BR"/>
        </w:rPr>
        <w:t>” significam:</w:t>
      </w:r>
      <w:del w:id="14" w:author="Thais Barbosa Rocha Dias" w:date="2019-10-28T16:35:00Z">
        <w:r w:rsidRPr="00BB5E3C" w:rsidDel="00B07B6F">
          <w:rPr>
            <w:lang w:val="pt-BR"/>
          </w:rPr>
          <w:delText xml:space="preserve"> </w:delText>
        </w:r>
        <w:r w:rsidRPr="00E91CAF" w:rsidDel="00B07B6F">
          <w:delText>[</w:delText>
        </w:r>
        <w:r w:rsidRPr="00E91CAF" w:rsidDel="00B07B6F">
          <w:rPr>
            <w:rFonts w:eastAsia="MS Mincho"/>
            <w:highlight w:val="yellow"/>
            <w:lang w:eastAsia="pt-BR"/>
          </w:rPr>
          <w:delText xml:space="preserve">(i) letras financeiras do Tesouro de emissão do Tesouro Nacional; (ii) certificados de depósitos bancários com liquidez diária emitidos por instituições financeiras que tenham a classificação de risco mínima igual ou superior ao risco soberano, em escala nacional, </w:delText>
        </w:r>
        <w:r w:rsidRPr="00E91CAF" w:rsidDel="00B07B6F">
          <w:rPr>
            <w:rFonts w:eastAsia="MS Mincho"/>
            <w:highlight w:val="yellow"/>
            <w:lang w:eastAsia="pt-BR"/>
          </w:rPr>
          <w:lastRenderedPageBreak/>
          <w:delText>atribuída pela Standard &amp; Poor's Ratings do Brasil Ltda., Fitch Ratings Brasil Ltda. ou Moody's América Latina Ltda.; (iii) operações compromissadas com lastro em títulos públicos pós fixados e indexados à SELIC, de emissão do Governo Federal do Brasil, com liquidez diária; e/ou (iv) ainda em títulos públicos federais, com liquidez diária, sem necessidade de qualquer autorização prévia para referida aplicação</w:delText>
        </w:r>
        <w:r w:rsidRPr="00E91CAF" w:rsidDel="00B07B6F">
          <w:delText>].</w:delText>
        </w:r>
        <w:r w:rsidRPr="00BB5E3C" w:rsidDel="00B07B6F">
          <w:delText xml:space="preserve"> [</w:delText>
        </w:r>
        <w:r w:rsidRPr="00BB5E3C" w:rsidDel="00B07B6F">
          <w:rPr>
            <w:b/>
            <w:highlight w:val="yellow"/>
          </w:rPr>
          <w:delText>Nota Cescon Barrieu:</w:delText>
        </w:r>
        <w:r w:rsidRPr="00BB5E3C" w:rsidDel="00B07B6F">
          <w:rPr>
            <w:highlight w:val="yellow"/>
          </w:rPr>
          <w:delText xml:space="preserve"> definição </w:delText>
        </w:r>
        <w:r w:rsidRPr="00BB5E3C" w:rsidDel="00B07B6F">
          <w:rPr>
            <w:highlight w:val="yellow"/>
            <w:lang w:val="pt-BR"/>
          </w:rPr>
          <w:delText>a ser confirmada</w:delText>
        </w:r>
        <w:r w:rsidRPr="00BB5E3C" w:rsidDel="00B07B6F">
          <w:rPr>
            <w:highlight w:val="yellow"/>
          </w:rPr>
          <w:delText>.</w:delText>
        </w:r>
        <w:r w:rsidRPr="00BB5E3C" w:rsidDel="00B07B6F">
          <w:delText>]</w:delText>
        </w:r>
      </w:del>
      <w:r w:rsidRPr="00BB5E3C">
        <w:rPr>
          <w:lang w:val="pt-BR"/>
        </w:rPr>
        <w:t>.</w:t>
      </w:r>
      <w:r w:rsidR="00C93605" w:rsidRPr="00BB5E3C">
        <w:rPr>
          <w:lang w:val="pt-BR"/>
        </w:rPr>
        <w:t xml:space="preserve"> </w:t>
      </w:r>
      <w:ins w:id="15" w:author="Thais Barbosa Rocha Dias" w:date="2019-10-28T15:31:00Z">
        <w:r w:rsidR="001470E5" w:rsidRPr="001470E5">
          <w:rPr>
            <w:highlight w:val="cyan"/>
            <w:lang w:val="pt-BR"/>
            <w:rPrChange w:id="16" w:author="Thais Barbosa Rocha Dias" w:date="2019-10-28T15:31:00Z">
              <w:rPr>
                <w:lang w:val="pt-BR"/>
              </w:rPr>
            </w:rPrChange>
          </w:rPr>
          <w:t>[IBBA: alinhar conforme o que ficar previsto no contrato de depositário</w:t>
        </w:r>
        <w:r w:rsidR="001470E5">
          <w:rPr>
            <w:highlight w:val="cyan"/>
            <w:lang w:val="pt-BR"/>
          </w:rPr>
          <w:t>. Os investimentos permitidos são tratados l</w:t>
        </w:r>
      </w:ins>
      <w:ins w:id="17" w:author="Thais Barbosa Rocha Dias" w:date="2019-10-28T15:32:00Z">
        <w:r w:rsidR="001470E5">
          <w:rPr>
            <w:highlight w:val="cyan"/>
            <w:lang w:val="pt-BR"/>
          </w:rPr>
          <w:t>á</w:t>
        </w:r>
      </w:ins>
      <w:ins w:id="18" w:author="Thais Barbosa Rocha Dias" w:date="2019-10-28T15:31:00Z">
        <w:r w:rsidR="001470E5">
          <w:rPr>
            <w:highlight w:val="cyan"/>
            <w:lang w:val="pt-BR"/>
          </w:rPr>
          <w:t>, por</w:t>
        </w:r>
      </w:ins>
      <w:ins w:id="19" w:author="Thais Barbosa Rocha Dias" w:date="2019-10-28T15:32:00Z">
        <w:r w:rsidR="001470E5">
          <w:rPr>
            <w:highlight w:val="cyan"/>
            <w:lang w:val="pt-BR"/>
          </w:rPr>
          <w:t xml:space="preserve"> </w:t>
        </w:r>
        <w:r w:rsidR="005955EE">
          <w:rPr>
            <w:highlight w:val="cyan"/>
            <w:lang w:val="pt-BR"/>
          </w:rPr>
          <w:t>necessidade do bco</w:t>
        </w:r>
      </w:ins>
      <w:ins w:id="20" w:author="Thais Barbosa Rocha Dias" w:date="2019-10-28T15:31:00Z">
        <w:r w:rsidR="001470E5" w:rsidRPr="001470E5">
          <w:rPr>
            <w:highlight w:val="cyan"/>
            <w:lang w:val="pt-BR"/>
            <w:rPrChange w:id="21" w:author="Thais Barbosa Rocha Dias" w:date="2019-10-28T15:31:00Z">
              <w:rPr>
                <w:lang w:val="pt-BR"/>
              </w:rPr>
            </w:rPrChange>
          </w:rPr>
          <w:t>]</w:t>
        </w:r>
      </w:ins>
    </w:p>
    <w:p w14:paraId="0043A8F5" w14:textId="77777777" w:rsidR="00A66F22" w:rsidRPr="00BB5E3C" w:rsidRDefault="00A66F22" w:rsidP="00BB5E3C">
      <w:pPr>
        <w:pStyle w:val="ContratoN2"/>
        <w:numPr>
          <w:ilvl w:val="0"/>
          <w:numId w:val="0"/>
        </w:numPr>
        <w:suppressAutoHyphens/>
        <w:spacing w:before="0" w:after="0" w:line="320" w:lineRule="exact"/>
        <w:ind w:left="567"/>
        <w:rPr>
          <w:lang w:val="pt-BR"/>
        </w:rPr>
      </w:pPr>
    </w:p>
    <w:p w14:paraId="3EB56D29" w14:textId="5AB8D378" w:rsidR="00425DC8" w:rsidRPr="00BB5E3C" w:rsidRDefault="005531AE" w:rsidP="001A160B">
      <w:pPr>
        <w:pStyle w:val="ContratoN2"/>
        <w:numPr>
          <w:ilvl w:val="2"/>
          <w:numId w:val="17"/>
        </w:numPr>
        <w:suppressAutoHyphens/>
        <w:spacing w:before="0" w:after="0" w:line="320" w:lineRule="exact"/>
        <w:ind w:left="567" w:firstLine="0"/>
        <w:rPr>
          <w:lang w:val="pt-BR"/>
        </w:rPr>
      </w:pPr>
      <w:r w:rsidRPr="00BB5E3C">
        <w:rPr>
          <w:lang w:val="pt-BR"/>
        </w:rPr>
        <w:t>As Duplicatas Virtuais</w:t>
      </w:r>
      <w:r w:rsidR="00425DC8" w:rsidRPr="00BB5E3C" w:rsidDel="00ED6575">
        <w:rPr>
          <w:lang w:val="pt-BR"/>
        </w:rPr>
        <w:t xml:space="preserve"> </w:t>
      </w:r>
      <w:r w:rsidR="00425DC8" w:rsidRPr="00BB5E3C">
        <w:rPr>
          <w:lang w:val="pt-BR"/>
        </w:rPr>
        <w:t xml:space="preserve">compreendem também: (i) todos os direitos, garantias, privilégios, preferências, prerrogativas e ações relacionados </w:t>
      </w:r>
      <w:r w:rsidRPr="00BB5E3C">
        <w:rPr>
          <w:lang w:val="pt-BR"/>
        </w:rPr>
        <w:t>às Duplicatas Virtuais</w:t>
      </w:r>
      <w:r w:rsidRPr="00BB5E3C" w:rsidDel="00ED6575">
        <w:rPr>
          <w:lang w:val="pt-BR"/>
        </w:rPr>
        <w:t xml:space="preserve"> </w:t>
      </w:r>
      <w:r w:rsidR="00425DC8" w:rsidRPr="00BB5E3C">
        <w:rPr>
          <w:lang w:val="pt-BR"/>
        </w:rPr>
        <w:t xml:space="preserve">e assegurados ao titular de tais direitos; (ii) quaisquer indenizações devidas, direta ou indiretamente, bem como todos os direitos de cobrança relacionados </w:t>
      </w:r>
      <w:r w:rsidRPr="00BB5E3C">
        <w:rPr>
          <w:lang w:val="pt-BR"/>
        </w:rPr>
        <w:t>às Duplicatas Virtuais</w:t>
      </w:r>
      <w:r w:rsidR="00425DC8" w:rsidRPr="00BB5E3C">
        <w:rPr>
          <w:lang w:val="pt-BR"/>
        </w:rPr>
        <w:t>; (iii) quaisquer encargos</w:t>
      </w:r>
      <w:r w:rsidR="00585AC7" w:rsidRPr="00BB5E3C">
        <w:rPr>
          <w:lang w:val="pt-BR"/>
        </w:rPr>
        <w:t>, penalidades, ressarcimentos, acréscimos</w:t>
      </w:r>
      <w:r w:rsidR="00425DC8" w:rsidRPr="00BB5E3C">
        <w:rPr>
          <w:lang w:val="pt-BR"/>
        </w:rPr>
        <w:t>, multas compensatórias e/ou indenizatórias devidas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inclusive reajustes monetários ou contratuais, bem como todos os direitos, ações e garantias asseguradas à</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por força d</w:t>
      </w:r>
      <w:r w:rsidRPr="00BB5E3C">
        <w:rPr>
          <w:lang w:val="pt-BR"/>
        </w:rPr>
        <w:t>as Duplicatas Virtuais</w:t>
      </w:r>
      <w:r w:rsidR="00425DC8" w:rsidRPr="00BB5E3C">
        <w:rPr>
          <w:lang w:val="pt-BR"/>
        </w:rPr>
        <w:t xml:space="preserve">; </w:t>
      </w:r>
      <w:r w:rsidR="00127571" w:rsidRPr="00BB5E3C">
        <w:rPr>
          <w:lang w:val="pt-BR"/>
        </w:rPr>
        <w:t xml:space="preserve">e </w:t>
      </w:r>
      <w:r w:rsidR="00425DC8" w:rsidRPr="00BB5E3C">
        <w:rPr>
          <w:lang w:val="pt-BR"/>
        </w:rPr>
        <w:t>(iv) todos os valores ou bens recebidos pela</w:t>
      </w:r>
      <w:r w:rsidR="00EE1037" w:rsidRPr="00BB5E3C">
        <w:rPr>
          <w:lang w:val="pt-BR"/>
        </w:rPr>
        <w:t>s</w:t>
      </w:r>
      <w:r w:rsidR="00425DC8" w:rsidRPr="00BB5E3C">
        <w:rPr>
          <w:lang w:val="pt-BR"/>
        </w:rPr>
        <w:t xml:space="preserve"> Cedente</w:t>
      </w:r>
      <w:r w:rsidR="00EE1037" w:rsidRPr="00BB5E3C">
        <w:rPr>
          <w:lang w:val="pt-BR"/>
        </w:rPr>
        <w:t>s</w:t>
      </w:r>
      <w:r w:rsidR="00425DC8" w:rsidRPr="00BB5E3C">
        <w:rPr>
          <w:lang w:val="pt-BR"/>
        </w:rPr>
        <w:t xml:space="preserve"> em relação </w:t>
      </w:r>
      <w:r w:rsidRPr="00BB5E3C">
        <w:rPr>
          <w:lang w:val="pt-BR"/>
        </w:rPr>
        <w:t>às Duplicatas Virtuais</w:t>
      </w:r>
      <w:r w:rsidR="00425DC8" w:rsidRPr="00BB5E3C">
        <w:rPr>
          <w:lang w:val="pt-BR"/>
        </w:rPr>
        <w:t>, bem como quaisquer outros valores</w:t>
      </w:r>
      <w:r w:rsidR="00585AC7" w:rsidRPr="00BB5E3C">
        <w:rPr>
          <w:lang w:val="pt-BR"/>
        </w:rPr>
        <w:t xml:space="preserve"> que transitarem pela</w:t>
      </w:r>
      <w:r w:rsidR="00EE1037" w:rsidRPr="00BB5E3C">
        <w:rPr>
          <w:lang w:val="pt-BR"/>
        </w:rPr>
        <w:t>s</w:t>
      </w:r>
      <w:r w:rsidR="00585AC7" w:rsidRPr="00BB5E3C">
        <w:rPr>
          <w:lang w:val="pt-BR"/>
        </w:rPr>
        <w:t xml:space="preserve"> Conta</w:t>
      </w:r>
      <w:r w:rsidR="00EE1037" w:rsidRPr="00BB5E3C">
        <w:rPr>
          <w:lang w:val="pt-BR"/>
        </w:rPr>
        <w:t>s</w:t>
      </w:r>
      <w:r w:rsidR="00A541A6" w:rsidRPr="00BB5E3C">
        <w:rPr>
          <w:lang w:val="pt-BR"/>
        </w:rPr>
        <w:t xml:space="preserve"> Vinculada</w:t>
      </w:r>
      <w:r w:rsidR="00EE1037" w:rsidRPr="00BB5E3C">
        <w:rPr>
          <w:lang w:val="pt-BR"/>
        </w:rPr>
        <w:t>s</w:t>
      </w:r>
      <w:r w:rsidR="00425DC8" w:rsidRPr="00BB5E3C">
        <w:rPr>
          <w:lang w:val="pt-BR"/>
        </w:rPr>
        <w:t>, conforme previsto no presente Contrato.</w:t>
      </w:r>
    </w:p>
    <w:p w14:paraId="4A4053EA" w14:textId="77777777" w:rsidR="00D30FDB" w:rsidRPr="00BB5E3C" w:rsidRDefault="00D30FDB" w:rsidP="00BB5E3C">
      <w:pPr>
        <w:pStyle w:val="ListParagraph"/>
        <w:suppressAutoHyphens/>
        <w:spacing w:line="320" w:lineRule="exact"/>
        <w:rPr>
          <w:lang w:val="pt-BR"/>
        </w:rPr>
      </w:pPr>
    </w:p>
    <w:p w14:paraId="430DEE99" w14:textId="7698E7DE" w:rsidR="005B7E05" w:rsidRPr="00BB5E3C" w:rsidRDefault="00896815" w:rsidP="001A160B">
      <w:pPr>
        <w:pStyle w:val="ContratoN2"/>
        <w:numPr>
          <w:ilvl w:val="2"/>
          <w:numId w:val="17"/>
        </w:numPr>
        <w:suppressAutoHyphens/>
        <w:spacing w:before="0" w:after="0" w:line="320" w:lineRule="exact"/>
        <w:ind w:left="567" w:firstLine="0"/>
        <w:rPr>
          <w:lang w:val="pt-BR"/>
        </w:rPr>
      </w:pPr>
      <w:r w:rsidRPr="00BB5E3C">
        <w:rPr>
          <w:lang w:val="pt-BR"/>
        </w:rPr>
        <w:t>M</w:t>
      </w:r>
      <w:r w:rsidR="00D97AE7" w:rsidRPr="00BB5E3C">
        <w:rPr>
          <w:lang w:val="pt-BR"/>
        </w:rPr>
        <w:t xml:space="preserve">ediante a realização dos registros previstos na Cláusula </w:t>
      </w:r>
      <w:r w:rsidR="00127571" w:rsidRPr="00BB5E3C">
        <w:rPr>
          <w:lang w:val="pt-BR"/>
        </w:rPr>
        <w:t>Terceira</w:t>
      </w:r>
      <w:r w:rsidR="00D97AE7" w:rsidRPr="00BB5E3C">
        <w:rPr>
          <w:lang w:val="pt-BR"/>
        </w:rPr>
        <w:t xml:space="preserve"> ao presente instrumento,</w:t>
      </w:r>
      <w:r w:rsidR="005B7E05" w:rsidRPr="00BB5E3C">
        <w:rPr>
          <w:lang w:val="pt-BR"/>
        </w:rPr>
        <w:t xml:space="preserve"> </w:t>
      </w:r>
      <w:r w:rsidR="00A541A6" w:rsidRPr="00BB5E3C">
        <w:rPr>
          <w:lang w:val="pt-BR"/>
        </w:rPr>
        <w:t xml:space="preserve">a comprovação </w:t>
      </w:r>
      <w:r w:rsidR="00706B34" w:rsidRPr="00BB5E3C">
        <w:rPr>
          <w:lang w:val="pt-BR"/>
        </w:rPr>
        <w:t xml:space="preserve">da Ciência e Anuência </w:t>
      </w:r>
      <w:r w:rsidR="00786F87" w:rsidRPr="00BB5E3C">
        <w:rPr>
          <w:lang w:val="pt-BR"/>
        </w:rPr>
        <w:t>Devedores</w:t>
      </w:r>
      <w:r w:rsidR="00706B34" w:rsidRPr="00BB5E3C">
        <w:rPr>
          <w:lang w:val="pt-BR"/>
        </w:rPr>
        <w:t xml:space="preserve"> </w:t>
      </w:r>
      <w:r w:rsidR="00616E35" w:rsidRPr="00BB5E3C">
        <w:rPr>
          <w:lang w:val="pt-BR"/>
        </w:rPr>
        <w:t>(conforme definido abaixo)</w:t>
      </w:r>
      <w:r w:rsidR="00AE3B67" w:rsidRPr="00BB5E3C">
        <w:rPr>
          <w:lang w:val="pt-BR"/>
        </w:rPr>
        <w:t>, se aplicável,</w:t>
      </w:r>
      <w:r w:rsidR="005B7E05" w:rsidRPr="00BB5E3C">
        <w:rPr>
          <w:lang w:val="pt-BR"/>
        </w:rPr>
        <w:t xml:space="preserve"> </w:t>
      </w:r>
      <w:r w:rsidR="00D97AE7" w:rsidRPr="00BB5E3C">
        <w:rPr>
          <w:lang w:val="pt-BR"/>
        </w:rPr>
        <w:t>será concluída</w:t>
      </w:r>
      <w:r w:rsidR="005B7E05" w:rsidRPr="00BB5E3C">
        <w:rPr>
          <w:lang w:val="pt-BR"/>
        </w:rPr>
        <w:t>, a transferência aos Debenturistas, aqui representados pelo Agente Fiduciário do domínio resolúvel e da posse indireta dos Direitos Cedidos</w:t>
      </w:r>
      <w:r w:rsidR="00CC7ECC" w:rsidRPr="00BB5E3C">
        <w:rPr>
          <w:lang w:val="pt-BR"/>
        </w:rPr>
        <w:t>, até a quitação integral das Obrigações Garantidas</w:t>
      </w:r>
      <w:r w:rsidR="000C4996" w:rsidRPr="00BB5E3C">
        <w:rPr>
          <w:lang w:val="pt-BR"/>
        </w:rPr>
        <w:t>, permanecendo a sua posse direta com a</w:t>
      </w:r>
      <w:r w:rsidR="00EE1037" w:rsidRPr="00BB5E3C">
        <w:rPr>
          <w:lang w:val="pt-BR"/>
        </w:rPr>
        <w:t>s</w:t>
      </w:r>
      <w:r w:rsidR="000C4996" w:rsidRPr="00BB5E3C">
        <w:rPr>
          <w:lang w:val="pt-BR"/>
        </w:rPr>
        <w:t xml:space="preserve"> Cedente</w:t>
      </w:r>
      <w:r w:rsidR="00EE1037" w:rsidRPr="00BB5E3C">
        <w:rPr>
          <w:lang w:val="pt-BR"/>
        </w:rPr>
        <w:t>s</w:t>
      </w:r>
      <w:r w:rsidR="00AE2913" w:rsidRPr="00BB5E3C">
        <w:rPr>
          <w:lang w:val="pt-BR"/>
        </w:rPr>
        <w:t>, conforme o caso</w:t>
      </w:r>
      <w:r w:rsidR="005B7E05" w:rsidRPr="00BB5E3C">
        <w:rPr>
          <w:lang w:val="pt-BR"/>
        </w:rPr>
        <w:t>.</w:t>
      </w:r>
    </w:p>
    <w:p w14:paraId="088738C7" w14:textId="77777777" w:rsidR="00706B34" w:rsidRPr="00BB5E3C" w:rsidRDefault="00706B34" w:rsidP="00BB5E3C">
      <w:pPr>
        <w:pStyle w:val="ContratoN2"/>
        <w:numPr>
          <w:ilvl w:val="0"/>
          <w:numId w:val="0"/>
        </w:numPr>
        <w:suppressAutoHyphens/>
        <w:spacing w:before="0" w:after="0" w:line="320" w:lineRule="exact"/>
        <w:rPr>
          <w:lang w:val="pt-BR"/>
        </w:rPr>
      </w:pPr>
    </w:p>
    <w:p w14:paraId="4699F1ED" w14:textId="4C9B5A46" w:rsidR="00425DC8" w:rsidRPr="00BB5E3C" w:rsidRDefault="00425DC8" w:rsidP="001A160B">
      <w:pPr>
        <w:pStyle w:val="ContratoN2"/>
        <w:numPr>
          <w:ilvl w:val="2"/>
          <w:numId w:val="17"/>
        </w:numPr>
        <w:suppressAutoHyphens/>
        <w:spacing w:before="0" w:after="0" w:line="320" w:lineRule="exact"/>
        <w:ind w:left="567" w:firstLine="0"/>
        <w:rPr>
          <w:lang w:val="pt-BR"/>
        </w:rPr>
      </w:pPr>
      <w:r w:rsidRPr="00BB5E3C">
        <w:rPr>
          <w:lang w:val="pt-BR"/>
        </w:rPr>
        <w:t>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w:t>
      </w:r>
      <w:r w:rsidR="00EE1037" w:rsidRPr="00BB5E3C">
        <w:rPr>
          <w:lang w:val="pt-BR"/>
        </w:rPr>
        <w:t xml:space="preserve">deverão </w:t>
      </w:r>
      <w:r w:rsidRPr="00BB5E3C">
        <w:rPr>
          <w:lang w:val="pt-BR"/>
        </w:rPr>
        <w:t>ser mantida</w:t>
      </w:r>
      <w:r w:rsidR="00EE1037" w:rsidRPr="00BB5E3C">
        <w:rPr>
          <w:lang w:val="pt-BR"/>
        </w:rPr>
        <w:t>s</w:t>
      </w:r>
      <w:r w:rsidR="00DD5DCF" w:rsidRPr="00BB5E3C">
        <w:rPr>
          <w:lang w:val="pt-BR"/>
        </w:rPr>
        <w:t xml:space="preserve"> pela</w:t>
      </w:r>
      <w:r w:rsidR="00EE1037" w:rsidRPr="00BB5E3C">
        <w:rPr>
          <w:lang w:val="pt-BR"/>
        </w:rPr>
        <w:t>s</w:t>
      </w:r>
      <w:r w:rsidR="00DD5DCF" w:rsidRPr="00BB5E3C">
        <w:rPr>
          <w:lang w:val="pt-BR"/>
        </w:rPr>
        <w:t xml:space="preserve"> Cedente</w:t>
      </w:r>
      <w:r w:rsidR="00EE1037" w:rsidRPr="00BB5E3C">
        <w:rPr>
          <w:lang w:val="pt-BR"/>
        </w:rPr>
        <w:t>s</w:t>
      </w:r>
      <w:r w:rsidRPr="00BB5E3C">
        <w:rPr>
          <w:lang w:val="pt-BR"/>
        </w:rPr>
        <w:t xml:space="preserve"> junto ao Banco Depositário durante todo o prazo de vigência deste Contrato</w:t>
      </w:r>
      <w:r w:rsidR="003E3693" w:rsidRPr="00BB5E3C">
        <w:rPr>
          <w:lang w:val="pt-BR"/>
        </w:rPr>
        <w:t xml:space="preserve"> e até a total quitação das Obrigações Garantidas</w:t>
      </w:r>
      <w:r w:rsidRPr="00BB5E3C">
        <w:rPr>
          <w:lang w:val="pt-BR"/>
        </w:rPr>
        <w:t>.</w:t>
      </w:r>
    </w:p>
    <w:p w14:paraId="3D12694E" w14:textId="77777777" w:rsidR="00292C30" w:rsidRPr="00BB5E3C" w:rsidRDefault="00292C30" w:rsidP="00BB5E3C">
      <w:pPr>
        <w:pStyle w:val="ListParagraph"/>
        <w:suppressAutoHyphens/>
        <w:spacing w:line="320" w:lineRule="exact"/>
        <w:rPr>
          <w:lang w:val="pt-BR"/>
        </w:rPr>
      </w:pPr>
    </w:p>
    <w:p w14:paraId="546B8D23" w14:textId="3ECCC06A" w:rsidR="00292C30" w:rsidRPr="00BB5E3C" w:rsidRDefault="00292C30" w:rsidP="001A160B">
      <w:pPr>
        <w:pStyle w:val="ContratoN2"/>
        <w:numPr>
          <w:ilvl w:val="2"/>
          <w:numId w:val="17"/>
        </w:numPr>
        <w:suppressAutoHyphens/>
        <w:spacing w:before="0" w:after="0" w:line="320" w:lineRule="exact"/>
        <w:ind w:left="567" w:firstLine="0"/>
        <w:rPr>
          <w:lang w:val="pt-BR"/>
        </w:rPr>
      </w:pPr>
      <w:r w:rsidRPr="00BB5E3C">
        <w:rPr>
          <w:lang w:val="pt-BR"/>
        </w:rPr>
        <w:t>Na hipótese de Reforço de Garantia Facultativo (conforme abaixo definido) ou em qualquer outro caso de reforço para fins de atendimento ao Montante Mínimo</w:t>
      </w:r>
      <w:r w:rsidRPr="00BB5E3C">
        <w:rPr>
          <w:rFonts w:eastAsia="Arial Unicode MS"/>
          <w:lang w:val="pt-BR"/>
        </w:rPr>
        <w:t>,</w:t>
      </w:r>
      <w:r w:rsidR="0057129F" w:rsidRPr="00BB5E3C">
        <w:rPr>
          <w:rFonts w:eastAsia="Arial Unicode MS"/>
          <w:lang w:val="pt-BR"/>
        </w:rPr>
        <w:t xml:space="preserve"> que resulte na cessão fiduciária de Duplicatas Virtuais,</w:t>
      </w:r>
      <w:r w:rsidRPr="00BB5E3C">
        <w:rPr>
          <w:lang w:val="pt-BR"/>
        </w:rPr>
        <w:t xml:space="preserve"> </w:t>
      </w:r>
      <w:r w:rsidR="0057129F" w:rsidRPr="00BB5E3C">
        <w:rPr>
          <w:rFonts w:eastAsia="Arial Unicode MS"/>
          <w:lang w:val="pt-BR"/>
        </w:rPr>
        <w:t xml:space="preserve">respeitados os Critérios de Elegilibilidade, de clientes das Cedentes que não estejam listados no </w:t>
      </w:r>
      <w:r w:rsidR="0057129F" w:rsidRPr="00BB5E3C">
        <w:rPr>
          <w:rFonts w:eastAsia="Arial Unicode MS"/>
          <w:u w:val="single"/>
          <w:lang w:val="pt-BR"/>
        </w:rPr>
        <w:t>Anexo I</w:t>
      </w:r>
      <w:r w:rsidR="0057129F" w:rsidRPr="00BB5E3C">
        <w:rPr>
          <w:rFonts w:eastAsia="Arial Unicode MS"/>
          <w:lang w:val="pt-BR"/>
        </w:rPr>
        <w:t xml:space="preserve"> ao presente Contrato, </w:t>
      </w:r>
      <w:r w:rsidRPr="00BB5E3C">
        <w:rPr>
          <w:lang w:val="pt-BR"/>
        </w:rPr>
        <w:t>as</w:t>
      </w:r>
      <w:r w:rsidR="0057129F" w:rsidRPr="00BB5E3C">
        <w:rPr>
          <w:lang w:val="pt-BR"/>
        </w:rPr>
        <w:t xml:space="preserve"> Partes</w:t>
      </w:r>
      <w:r w:rsidRPr="00BB5E3C">
        <w:rPr>
          <w:lang w:val="pt-BR"/>
        </w:rPr>
        <w:t xml:space="preserve"> obrigam-se </w:t>
      </w:r>
      <w:r w:rsidR="0057129F" w:rsidRPr="00BB5E3C">
        <w:rPr>
          <w:lang w:val="pt-BR"/>
        </w:rPr>
        <w:t xml:space="preserve">a celebrar aditamento ao presente Contrato para refletir a atualização do </w:t>
      </w:r>
      <w:r w:rsidR="0057129F" w:rsidRPr="00BB5E3C">
        <w:rPr>
          <w:u w:val="single"/>
          <w:lang w:val="pt-BR"/>
        </w:rPr>
        <w:t>Anexo I</w:t>
      </w:r>
      <w:r w:rsidR="0057129F" w:rsidRPr="00BB5E3C">
        <w:rPr>
          <w:lang w:val="pt-BR"/>
        </w:rPr>
        <w:t xml:space="preserve"> do Contrato, sendo certo que o referido aditamento deverá ser registrado nos termos da Cláusula Terceira abaixo</w:t>
      </w:r>
      <w:r w:rsidRPr="00BB5E3C">
        <w:rPr>
          <w:lang w:val="pt-BR"/>
        </w:rPr>
        <w:t>.</w:t>
      </w:r>
    </w:p>
    <w:p w14:paraId="1AE2DD74" w14:textId="77777777" w:rsidR="00425DC8" w:rsidRPr="00BB5E3C" w:rsidRDefault="00425DC8" w:rsidP="00BB5E3C">
      <w:pPr>
        <w:pStyle w:val="ContratoN2"/>
        <w:numPr>
          <w:ilvl w:val="0"/>
          <w:numId w:val="0"/>
        </w:numPr>
        <w:suppressAutoHyphens/>
        <w:spacing w:before="0" w:after="0" w:line="320" w:lineRule="exact"/>
        <w:rPr>
          <w:lang w:val="pt-BR"/>
        </w:rPr>
      </w:pPr>
    </w:p>
    <w:p w14:paraId="588E27A9" w14:textId="6E2662D0" w:rsidR="00E562F6" w:rsidRPr="00BB5E3C" w:rsidRDefault="00E562F6" w:rsidP="001A160B">
      <w:pPr>
        <w:pStyle w:val="ContratoN2"/>
        <w:numPr>
          <w:ilvl w:val="1"/>
          <w:numId w:val="17"/>
        </w:numPr>
        <w:suppressAutoHyphens/>
        <w:spacing w:before="0" w:after="0" w:line="320" w:lineRule="exact"/>
        <w:ind w:left="0" w:firstLine="0"/>
        <w:rPr>
          <w:lang w:val="pt-BR"/>
        </w:rPr>
      </w:pPr>
      <w:bookmarkStart w:id="22" w:name="_Ref266211520"/>
      <w:r w:rsidRPr="00BB5E3C">
        <w:rPr>
          <w:lang w:val="pt-BR"/>
        </w:rPr>
        <w:lastRenderedPageBreak/>
        <w:t>As Duplicatas Virtuais deverão atender, cumulativamente, aos seguintes requisitos (“</w:t>
      </w:r>
      <w:r w:rsidRPr="00BB5E3C">
        <w:rPr>
          <w:u w:val="single"/>
          <w:lang w:val="pt-BR"/>
        </w:rPr>
        <w:t>Critérios de Elegibilidade</w:t>
      </w:r>
      <w:r w:rsidRPr="00BB5E3C">
        <w:rPr>
          <w:lang w:val="pt-BR"/>
        </w:rPr>
        <w:t>”):</w:t>
      </w:r>
      <w:r w:rsidR="00886FC2" w:rsidRPr="00BB5E3C">
        <w:rPr>
          <w:lang w:val="pt-BR"/>
        </w:rPr>
        <w:t xml:space="preserve"> [</w:t>
      </w:r>
      <w:r w:rsidR="00886FC2" w:rsidRPr="00BB5E3C">
        <w:rPr>
          <w:b/>
          <w:highlight w:val="yellow"/>
          <w:lang w:val="pt-BR"/>
        </w:rPr>
        <w:t>Nota Cescon Barrieu:</w:t>
      </w:r>
      <w:r w:rsidR="00886FC2" w:rsidRPr="00BB5E3C">
        <w:rPr>
          <w:highlight w:val="yellow"/>
          <w:lang w:val="pt-BR"/>
        </w:rPr>
        <w:t xml:space="preserve"> critérios a serem alinhados</w:t>
      </w:r>
      <w:r w:rsidR="00886FC2" w:rsidRPr="00BB5E3C">
        <w:rPr>
          <w:lang w:val="pt-BR"/>
        </w:rPr>
        <w:t>.]</w:t>
      </w:r>
    </w:p>
    <w:p w14:paraId="60945D7A" w14:textId="77777777" w:rsidR="00E562F6" w:rsidRPr="00BB5E3C" w:rsidRDefault="00E562F6" w:rsidP="00BB5E3C">
      <w:pPr>
        <w:suppressAutoHyphens/>
        <w:spacing w:line="320" w:lineRule="exact"/>
        <w:ind w:left="1134"/>
        <w:jc w:val="both"/>
        <w:rPr>
          <w:lang w:val="pt-BR"/>
        </w:rPr>
      </w:pPr>
    </w:p>
    <w:p w14:paraId="36D2FE6B" w14:textId="2C3FA361" w:rsidR="00E562F6" w:rsidRPr="00BB5E3C" w:rsidDel="006971EE" w:rsidRDefault="00DA6710" w:rsidP="001A160B">
      <w:pPr>
        <w:numPr>
          <w:ilvl w:val="0"/>
          <w:numId w:val="30"/>
        </w:numPr>
        <w:suppressAutoHyphens/>
        <w:spacing w:line="320" w:lineRule="exact"/>
        <w:ind w:left="1134" w:hanging="567"/>
        <w:jc w:val="both"/>
        <w:rPr>
          <w:del w:id="23" w:author="Thais Barbosa Rocha Dias" w:date="2019-10-28T16:05:00Z"/>
          <w:highlight w:val="yellow"/>
          <w:lang w:val="pt-BR"/>
        </w:rPr>
      </w:pPr>
      <w:del w:id="24" w:author="Thais Barbosa Rocha Dias" w:date="2019-10-28T16:05:00Z">
        <w:r w:rsidRPr="00BB5E3C" w:rsidDel="006971EE">
          <w:rPr>
            <w:highlight w:val="yellow"/>
            <w:lang w:val="pt-BR"/>
          </w:rPr>
          <w:delText xml:space="preserve">ter como sacados </w:delText>
        </w:r>
        <w:r w:rsidR="00E562F6" w:rsidRPr="00BB5E3C" w:rsidDel="006971EE">
          <w:rPr>
            <w:highlight w:val="yellow"/>
            <w:lang w:val="pt-BR"/>
          </w:rPr>
          <w:delText xml:space="preserve">Devedores </w:delText>
        </w:r>
        <w:r w:rsidR="00BE2779" w:rsidRPr="00BB5E3C" w:rsidDel="006971EE">
          <w:rPr>
            <w:highlight w:val="yellow"/>
            <w:lang w:val="pt-BR"/>
          </w:rPr>
          <w:delText xml:space="preserve">(i) </w:delText>
        </w:r>
        <w:r w:rsidR="00E562F6" w:rsidRPr="00BB5E3C" w:rsidDel="006971EE">
          <w:rPr>
            <w:highlight w:val="yellow"/>
            <w:lang w:val="pt-BR"/>
          </w:rPr>
          <w:delText>que não tenham histórico de inadimplência junto às Cedentes nos 6 (seis) meses imediatamente anteriores à data da respectiva cessão fiduciária</w:delText>
        </w:r>
        <w:r w:rsidRPr="00BB5E3C" w:rsidDel="006971EE">
          <w:rPr>
            <w:highlight w:val="yellow"/>
            <w:lang w:val="pt-BR"/>
          </w:rPr>
          <w:delText xml:space="preserve"> </w:delText>
        </w:r>
        <w:r w:rsidR="00E562F6" w:rsidRPr="00BB5E3C" w:rsidDel="006971EE">
          <w:rPr>
            <w:highlight w:val="yellow"/>
            <w:lang w:val="pt-BR"/>
          </w:rPr>
          <w:delText>e/ou não tenham inadimplência na data da respectiva cessão fiduciária</w:delText>
        </w:r>
        <w:r w:rsidRPr="00BB5E3C" w:rsidDel="006971EE">
          <w:rPr>
            <w:highlight w:val="yellow"/>
            <w:lang w:val="pt-BR"/>
          </w:rPr>
          <w:delText xml:space="preserve"> nos termos deste Contrato</w:delText>
        </w:r>
        <w:r w:rsidR="00154BCE" w:rsidRPr="00BB5E3C" w:rsidDel="006971EE">
          <w:rPr>
            <w:highlight w:val="yellow"/>
            <w:lang w:val="pt-BR"/>
          </w:rPr>
          <w:delText>,</w:delText>
        </w:r>
        <w:r w:rsidR="00BE2779" w:rsidRPr="00BB5E3C" w:rsidDel="006971EE">
          <w:rPr>
            <w:highlight w:val="yellow"/>
            <w:lang w:val="pt-BR"/>
          </w:rPr>
          <w:delText xml:space="preserve"> e (ii) que não sejam ou tenham sido objeto de qualquer contestação judicial, extrajudicial ou administrativa, independentemente da alegação ou mérito, que possa direta ou indiretamente comprometer sua liquidez e certeza</w:delText>
        </w:r>
        <w:r w:rsidR="00E562F6" w:rsidRPr="00BB5E3C" w:rsidDel="006971EE">
          <w:rPr>
            <w:highlight w:val="yellow"/>
            <w:lang w:val="pt-BR"/>
          </w:rPr>
          <w:delText>;</w:delText>
        </w:r>
      </w:del>
    </w:p>
    <w:p w14:paraId="46828AE3" w14:textId="206B9330" w:rsidR="005531AE" w:rsidRPr="00BB5E3C" w:rsidDel="006971EE" w:rsidRDefault="005531AE" w:rsidP="00BB5E3C">
      <w:pPr>
        <w:suppressAutoHyphens/>
        <w:spacing w:line="320" w:lineRule="exact"/>
        <w:ind w:left="1134"/>
        <w:jc w:val="both"/>
        <w:rPr>
          <w:del w:id="25" w:author="Thais Barbosa Rocha Dias" w:date="2019-10-28T16:05:00Z"/>
          <w:highlight w:val="yellow"/>
          <w:lang w:val="pt-BR"/>
        </w:rPr>
      </w:pPr>
    </w:p>
    <w:p w14:paraId="10F76A7C" w14:textId="2DDDBF14" w:rsidR="005531AE" w:rsidRPr="00BB5E3C" w:rsidDel="006971EE" w:rsidRDefault="005531AE" w:rsidP="001A160B">
      <w:pPr>
        <w:numPr>
          <w:ilvl w:val="0"/>
          <w:numId w:val="30"/>
        </w:numPr>
        <w:suppressAutoHyphens/>
        <w:spacing w:line="320" w:lineRule="exact"/>
        <w:ind w:left="1134" w:hanging="567"/>
        <w:jc w:val="both"/>
        <w:rPr>
          <w:del w:id="26" w:author="Thais Barbosa Rocha Dias" w:date="2019-10-28T16:05:00Z"/>
          <w:highlight w:val="yellow"/>
          <w:lang w:val="pt-BR"/>
        </w:rPr>
      </w:pPr>
      <w:del w:id="27" w:author="Thais Barbosa Rocha Dias" w:date="2019-10-28T16:05:00Z">
        <w:r w:rsidRPr="00BB5E3C" w:rsidDel="006971EE">
          <w:rPr>
            <w:highlight w:val="yellow"/>
            <w:lang w:val="pt-BR"/>
          </w:rPr>
          <w:delText>não ter como sacados Devedores (i) que estejam operacionalmente bloqueados junto ao Banco Depositário, (ii) em situação de recuperação judicial ou extrajudicial, de falência, (iii) cujo CEP seja inválido ou não seja cobrável devido à ausência de bancos correspondentes na localidade (iv) cujo CNPJ seja desconhecido ou inválido; que possuam Liquidez média individual abaixo de [●]% ([●] por cento) cumulativamente, considerando a média dos [●] ([●]) meses anteriores à respetiva Data de Verificação e a média do mês anterior à respetiva Data de Verificação, o que for menor, (v) sejam Afiliadas de qualquer das Cedentes;</w:delText>
        </w:r>
      </w:del>
    </w:p>
    <w:p w14:paraId="57771454" w14:textId="77777777" w:rsidR="00E562F6" w:rsidRPr="00BB5E3C" w:rsidRDefault="00E562F6" w:rsidP="00BB5E3C">
      <w:pPr>
        <w:suppressAutoHyphens/>
        <w:spacing w:line="320" w:lineRule="exact"/>
        <w:ind w:left="1134" w:hanging="567"/>
        <w:jc w:val="both"/>
        <w:rPr>
          <w:highlight w:val="yellow"/>
          <w:lang w:val="pt-BR"/>
        </w:rPr>
      </w:pPr>
    </w:p>
    <w:p w14:paraId="0E53C2F8" w14:textId="168BC368" w:rsidR="00E562F6" w:rsidRPr="00BB5E3C" w:rsidRDefault="00E562F6" w:rsidP="001A160B">
      <w:pPr>
        <w:numPr>
          <w:ilvl w:val="0"/>
          <w:numId w:val="30"/>
        </w:numPr>
        <w:suppressAutoHyphens/>
        <w:spacing w:line="320" w:lineRule="exact"/>
        <w:ind w:left="1134" w:hanging="567"/>
        <w:jc w:val="both"/>
        <w:rPr>
          <w:highlight w:val="yellow"/>
          <w:lang w:val="pt-BR"/>
        </w:rPr>
      </w:pPr>
      <w:r w:rsidRPr="00BB5E3C">
        <w:rPr>
          <w:highlight w:val="yellow"/>
          <w:lang w:val="pt-BR"/>
        </w:rPr>
        <w:t>estar livres e desembaraçad</w:t>
      </w:r>
      <w:r w:rsidR="00154BCE" w:rsidRPr="00BB5E3C">
        <w:rPr>
          <w:highlight w:val="yellow"/>
          <w:lang w:val="pt-BR"/>
        </w:rPr>
        <w:t>a</w:t>
      </w:r>
      <w:r w:rsidRPr="00BB5E3C">
        <w:rPr>
          <w:highlight w:val="yellow"/>
          <w:lang w:val="pt-BR"/>
        </w:rPr>
        <w:t>s de quaisquer ônus, gravames ou restrições de qualquer natureza;</w:t>
      </w:r>
      <w:ins w:id="28" w:author="Thais Barbosa Rocha Dias" w:date="2019-10-28T16:04:00Z">
        <w:r w:rsidR="006971EE">
          <w:rPr>
            <w:highlight w:val="yellow"/>
            <w:lang w:val="pt-BR"/>
          </w:rPr>
          <w:t xml:space="preserve"> [IBBA: colocar como obrigação de fazer. Não é possível verificar esse critério]</w:t>
        </w:r>
      </w:ins>
    </w:p>
    <w:p w14:paraId="3E6B5F83" w14:textId="77777777" w:rsidR="00E562F6" w:rsidRPr="00BB5E3C" w:rsidRDefault="00E562F6" w:rsidP="00BB5E3C">
      <w:pPr>
        <w:suppressAutoHyphens/>
        <w:spacing w:line="320" w:lineRule="exact"/>
        <w:ind w:left="1134" w:hanging="567"/>
        <w:jc w:val="both"/>
        <w:rPr>
          <w:highlight w:val="yellow"/>
          <w:lang w:val="pt-BR"/>
        </w:rPr>
      </w:pPr>
    </w:p>
    <w:p w14:paraId="1E176B37" w14:textId="23FC9785" w:rsidR="00DA6710" w:rsidRPr="00BB5E3C" w:rsidDel="006971EE" w:rsidRDefault="00DA6710" w:rsidP="001A160B">
      <w:pPr>
        <w:numPr>
          <w:ilvl w:val="0"/>
          <w:numId w:val="30"/>
        </w:numPr>
        <w:suppressAutoHyphens/>
        <w:spacing w:line="320" w:lineRule="exact"/>
        <w:ind w:left="1134" w:hanging="567"/>
        <w:jc w:val="both"/>
        <w:rPr>
          <w:del w:id="29" w:author="Thais Barbosa Rocha Dias" w:date="2019-10-28T16:05:00Z"/>
          <w:highlight w:val="yellow"/>
          <w:lang w:val="pt-BR"/>
        </w:rPr>
      </w:pPr>
      <w:del w:id="30" w:author="Thais Barbosa Rocha Dias" w:date="2019-10-28T16:05:00Z">
        <w:r w:rsidRPr="00BB5E3C" w:rsidDel="006971EE">
          <w:rPr>
            <w:highlight w:val="yellow"/>
            <w:lang w:val="pt-BR"/>
          </w:rPr>
          <w:delText xml:space="preserve">ser representadas exclusivamente por borderô físico ou eletrônico, </w:delText>
        </w:r>
        <w:r w:rsidR="005531AE" w:rsidRPr="00BB5E3C" w:rsidDel="006971EE">
          <w:rPr>
            <w:highlight w:val="yellow"/>
            <w:lang w:val="pt-BR"/>
          </w:rPr>
          <w:delText>não sendo aceitas</w:delText>
        </w:r>
        <w:r w:rsidRPr="00BB5E3C" w:rsidDel="006971EE">
          <w:rPr>
            <w:highlight w:val="yellow"/>
            <w:lang w:val="pt-BR"/>
          </w:rPr>
          <w:delText xml:space="preserve"> Duplicatas Virtuais representadas por boletas;</w:delText>
        </w:r>
      </w:del>
    </w:p>
    <w:p w14:paraId="0378E6F0" w14:textId="2C4DA0C2" w:rsidR="00DA6710" w:rsidRPr="00BB5E3C" w:rsidDel="006971EE" w:rsidRDefault="00DA6710" w:rsidP="00BB5E3C">
      <w:pPr>
        <w:pStyle w:val="ListParagraph"/>
        <w:tabs>
          <w:tab w:val="left" w:pos="0"/>
        </w:tabs>
        <w:suppressAutoHyphens/>
        <w:spacing w:line="320" w:lineRule="exact"/>
        <w:ind w:left="1134" w:hanging="567"/>
        <w:jc w:val="both"/>
        <w:rPr>
          <w:del w:id="31" w:author="Thais Barbosa Rocha Dias" w:date="2019-10-28T16:05:00Z"/>
          <w:highlight w:val="yellow"/>
          <w:lang w:val="pt-BR"/>
        </w:rPr>
      </w:pPr>
    </w:p>
    <w:p w14:paraId="136F8049" w14:textId="4B96A4E4" w:rsidR="00DA6710" w:rsidRPr="00BB5E3C" w:rsidDel="006971EE" w:rsidRDefault="00DA6710" w:rsidP="001A160B">
      <w:pPr>
        <w:numPr>
          <w:ilvl w:val="0"/>
          <w:numId w:val="30"/>
        </w:numPr>
        <w:suppressAutoHyphens/>
        <w:spacing w:line="320" w:lineRule="exact"/>
        <w:ind w:left="1134" w:hanging="567"/>
        <w:jc w:val="both"/>
        <w:rPr>
          <w:del w:id="32" w:author="Thais Barbosa Rocha Dias" w:date="2019-10-28T16:05:00Z"/>
          <w:highlight w:val="yellow"/>
          <w:lang w:val="pt-BR"/>
        </w:rPr>
      </w:pPr>
      <w:del w:id="33" w:author="Thais Barbosa Rocha Dias" w:date="2019-10-28T16:05:00Z">
        <w:r w:rsidRPr="00BB5E3C" w:rsidDel="006971EE">
          <w:rPr>
            <w:highlight w:val="yellow"/>
            <w:lang w:val="pt-BR"/>
          </w:rPr>
          <w:delText xml:space="preserve">possuir vencimento </w:delText>
        </w:r>
        <w:r w:rsidR="00154BCE" w:rsidRPr="00BB5E3C" w:rsidDel="006971EE">
          <w:rPr>
            <w:highlight w:val="yellow"/>
            <w:lang w:val="pt-BR"/>
          </w:rPr>
          <w:delText>de</w:delText>
        </w:r>
        <w:r w:rsidRPr="00BB5E3C" w:rsidDel="006971EE">
          <w:rPr>
            <w:highlight w:val="yellow"/>
            <w:lang w:val="pt-BR"/>
          </w:rPr>
          <w:delText xml:space="preserve"> até 120 (cento e vinte) dias contados da respectiva emissão;</w:delText>
        </w:r>
      </w:del>
    </w:p>
    <w:p w14:paraId="181138B8" w14:textId="6D40AE8B" w:rsidR="00DA6710" w:rsidRPr="00BB5E3C" w:rsidDel="006971EE" w:rsidRDefault="00DA6710" w:rsidP="00BB5E3C">
      <w:pPr>
        <w:suppressAutoHyphens/>
        <w:spacing w:line="320" w:lineRule="exact"/>
        <w:ind w:left="1134" w:hanging="567"/>
        <w:jc w:val="both"/>
        <w:rPr>
          <w:del w:id="34" w:author="Thais Barbosa Rocha Dias" w:date="2019-10-28T16:05:00Z"/>
          <w:highlight w:val="yellow"/>
          <w:lang w:val="pt-BR"/>
        </w:rPr>
      </w:pPr>
    </w:p>
    <w:p w14:paraId="41B67794" w14:textId="0BB809E5" w:rsidR="00DA6710" w:rsidRPr="00BB5E3C" w:rsidDel="006971EE" w:rsidRDefault="00154BCE" w:rsidP="001A160B">
      <w:pPr>
        <w:numPr>
          <w:ilvl w:val="0"/>
          <w:numId w:val="30"/>
        </w:numPr>
        <w:suppressAutoHyphens/>
        <w:spacing w:line="320" w:lineRule="exact"/>
        <w:ind w:left="1134" w:hanging="567"/>
        <w:jc w:val="both"/>
        <w:rPr>
          <w:del w:id="35" w:author="Thais Barbosa Rocha Dias" w:date="2019-10-28T16:05:00Z"/>
          <w:highlight w:val="yellow"/>
          <w:lang w:val="pt-BR"/>
        </w:rPr>
      </w:pPr>
      <w:del w:id="36" w:author="Thais Barbosa Rocha Dias" w:date="2019-10-28T16:05:00Z">
        <w:r w:rsidRPr="00BB5E3C" w:rsidDel="006971EE">
          <w:rPr>
            <w:highlight w:val="yellow"/>
            <w:lang w:val="pt-BR"/>
          </w:rPr>
          <w:delText>não ser</w:delText>
        </w:r>
        <w:r w:rsidR="005531AE" w:rsidRPr="00BB5E3C" w:rsidDel="006971EE">
          <w:rPr>
            <w:highlight w:val="yellow"/>
            <w:lang w:val="pt-BR"/>
          </w:rPr>
          <w:delText xml:space="preserve"> </w:delText>
        </w:r>
        <w:r w:rsidR="00DA6710" w:rsidRPr="00BB5E3C" w:rsidDel="006971EE">
          <w:rPr>
            <w:highlight w:val="yellow"/>
            <w:lang w:val="pt-BR"/>
          </w:rPr>
          <w:delText xml:space="preserve">duplicadas (mesmo número do título); </w:delText>
        </w:r>
      </w:del>
    </w:p>
    <w:p w14:paraId="2DFE0394" w14:textId="2E603AD5" w:rsidR="00DA6710" w:rsidRPr="00BB5E3C" w:rsidDel="006971EE" w:rsidRDefault="00DA6710" w:rsidP="00BB5E3C">
      <w:pPr>
        <w:pStyle w:val="ListParagraph"/>
        <w:suppressAutoHyphens/>
        <w:spacing w:line="320" w:lineRule="exact"/>
        <w:ind w:left="1134" w:hanging="567"/>
        <w:rPr>
          <w:del w:id="37" w:author="Thais Barbosa Rocha Dias" w:date="2019-10-28T16:05:00Z"/>
          <w:highlight w:val="yellow"/>
          <w:lang w:val="pt-BR"/>
        </w:rPr>
      </w:pPr>
    </w:p>
    <w:p w14:paraId="04DC0E0D" w14:textId="2D0DAD3E" w:rsidR="00DA6710" w:rsidRPr="00BB5E3C" w:rsidDel="006971EE" w:rsidRDefault="00BE2779" w:rsidP="001A160B">
      <w:pPr>
        <w:pStyle w:val="ListParagraph"/>
        <w:numPr>
          <w:ilvl w:val="0"/>
          <w:numId w:val="30"/>
        </w:numPr>
        <w:tabs>
          <w:tab w:val="left" w:pos="0"/>
        </w:tabs>
        <w:suppressAutoHyphens/>
        <w:spacing w:line="320" w:lineRule="exact"/>
        <w:ind w:left="1134" w:hanging="567"/>
        <w:jc w:val="both"/>
        <w:rPr>
          <w:del w:id="38" w:author="Thais Barbosa Rocha Dias" w:date="2019-10-28T16:05:00Z"/>
          <w:highlight w:val="yellow"/>
          <w:lang w:val="pt-BR"/>
        </w:rPr>
      </w:pPr>
      <w:del w:id="39" w:author="Thais Barbosa Rocha Dias" w:date="2019-10-28T16:05:00Z">
        <w:r w:rsidRPr="00BB5E3C" w:rsidDel="006971EE">
          <w:rPr>
            <w:highlight w:val="yellow"/>
            <w:lang w:val="pt-BR"/>
          </w:rPr>
          <w:delText>com</w:delText>
        </w:r>
        <w:r w:rsidR="00154BCE" w:rsidRPr="00BB5E3C" w:rsidDel="006971EE">
          <w:rPr>
            <w:highlight w:val="yellow"/>
            <w:lang w:val="pt-BR"/>
          </w:rPr>
          <w:delText xml:space="preserve"> data de emissão superior à</w:delText>
        </w:r>
        <w:r w:rsidR="00DA6710" w:rsidRPr="00BB5E3C" w:rsidDel="006971EE">
          <w:rPr>
            <w:highlight w:val="yellow"/>
            <w:lang w:val="pt-BR"/>
          </w:rPr>
          <w:delText xml:space="preserve"> data em que foi transferida ao Banco Depositário;</w:delText>
        </w:r>
      </w:del>
    </w:p>
    <w:p w14:paraId="0913AE91" w14:textId="00BBFCD8" w:rsidR="00DA6710" w:rsidRPr="00BB5E3C" w:rsidDel="006971EE" w:rsidRDefault="00DA6710" w:rsidP="00BB5E3C">
      <w:pPr>
        <w:pStyle w:val="ListParagraph"/>
        <w:suppressAutoHyphens/>
        <w:spacing w:line="320" w:lineRule="exact"/>
        <w:ind w:left="1134" w:hanging="567"/>
        <w:rPr>
          <w:del w:id="40" w:author="Thais Barbosa Rocha Dias" w:date="2019-10-28T16:05:00Z"/>
          <w:highlight w:val="yellow"/>
          <w:lang w:val="pt-BR"/>
        </w:rPr>
      </w:pPr>
    </w:p>
    <w:p w14:paraId="531C99BC" w14:textId="0F2CE539" w:rsidR="00DA6710" w:rsidRPr="00BB5E3C" w:rsidDel="006971EE" w:rsidRDefault="00BE2779" w:rsidP="001A160B">
      <w:pPr>
        <w:pStyle w:val="ListParagraph"/>
        <w:numPr>
          <w:ilvl w:val="0"/>
          <w:numId w:val="30"/>
        </w:numPr>
        <w:tabs>
          <w:tab w:val="left" w:pos="0"/>
        </w:tabs>
        <w:suppressAutoHyphens/>
        <w:spacing w:line="320" w:lineRule="exact"/>
        <w:ind w:left="1134" w:hanging="567"/>
        <w:jc w:val="both"/>
        <w:rPr>
          <w:del w:id="41" w:author="Thais Barbosa Rocha Dias" w:date="2019-10-28T16:05:00Z"/>
          <w:highlight w:val="yellow"/>
          <w:lang w:val="pt-BR"/>
        </w:rPr>
      </w:pPr>
      <w:del w:id="42" w:author="Thais Barbosa Rocha Dias" w:date="2019-10-28T16:05:00Z">
        <w:r w:rsidRPr="00BB5E3C" w:rsidDel="006971EE">
          <w:rPr>
            <w:highlight w:val="yellow"/>
            <w:lang w:val="pt-BR"/>
          </w:rPr>
          <w:delText>com</w:delText>
        </w:r>
        <w:r w:rsidR="00DA6710" w:rsidRPr="00BB5E3C" w:rsidDel="006971EE">
          <w:rPr>
            <w:highlight w:val="yellow"/>
            <w:lang w:val="pt-BR"/>
          </w:rPr>
          <w:delText xml:space="preserve"> prazo de vencimento inferior a (i) </w:delText>
        </w:r>
        <w:r w:rsidR="005531AE" w:rsidRPr="00BB5E3C" w:rsidDel="006971EE">
          <w:rPr>
            <w:highlight w:val="yellow"/>
            <w:lang w:val="pt-BR"/>
          </w:rPr>
          <w:delText>[●]</w:delText>
        </w:r>
        <w:r w:rsidR="00DA6710" w:rsidRPr="00BB5E3C" w:rsidDel="006971EE">
          <w:rPr>
            <w:highlight w:val="yellow"/>
            <w:lang w:val="pt-BR"/>
          </w:rPr>
          <w:delText xml:space="preserve"> (</w:delText>
        </w:r>
        <w:r w:rsidR="005531AE" w:rsidRPr="00BB5E3C" w:rsidDel="006971EE">
          <w:rPr>
            <w:highlight w:val="yellow"/>
            <w:lang w:val="pt-BR"/>
          </w:rPr>
          <w:delText>[●]</w:delText>
        </w:r>
        <w:r w:rsidR="00DA6710" w:rsidRPr="00BB5E3C" w:rsidDel="006971EE">
          <w:rPr>
            <w:highlight w:val="yellow"/>
            <w:lang w:val="pt-BR"/>
          </w:rPr>
          <w:delText xml:space="preserve">) dias da data da entrega do respectivo Borderô ao Banco Depositário para Duplicatas Virtuais para as quais os </w:delText>
        </w:r>
        <w:r w:rsidR="005531AE" w:rsidRPr="00BB5E3C" w:rsidDel="006971EE">
          <w:rPr>
            <w:highlight w:val="yellow"/>
            <w:lang w:val="pt-BR"/>
          </w:rPr>
          <w:delText>Boletos de Cobrança</w:delText>
        </w:r>
        <w:r w:rsidR="00DA6710" w:rsidRPr="00BB5E3C" w:rsidDel="006971EE">
          <w:rPr>
            <w:highlight w:val="yellow"/>
            <w:lang w:val="pt-BR"/>
          </w:rPr>
          <w:delText xml:space="preserve"> serão emitidos pelo Banco Depositário; e (ii) </w:delText>
        </w:r>
        <w:r w:rsidR="005531AE" w:rsidRPr="00BB5E3C" w:rsidDel="006971EE">
          <w:rPr>
            <w:highlight w:val="yellow"/>
            <w:lang w:val="pt-BR"/>
          </w:rPr>
          <w:delText>[●] ([●])</w:delText>
        </w:r>
        <w:r w:rsidR="00DA6710" w:rsidRPr="00BB5E3C" w:rsidDel="006971EE">
          <w:rPr>
            <w:highlight w:val="yellow"/>
            <w:lang w:val="pt-BR"/>
          </w:rPr>
          <w:delText xml:space="preserve"> dias da data da entrega do respectivo Borderô ao Banco Depositário, para quaisquer outras</w:delText>
        </w:r>
        <w:r w:rsidR="00154BCE" w:rsidRPr="00BB5E3C" w:rsidDel="006971EE">
          <w:rPr>
            <w:highlight w:val="yellow"/>
            <w:lang w:val="pt-BR"/>
          </w:rPr>
          <w:delText xml:space="preserve"> Duplicatas Virtuais; e</w:delText>
        </w:r>
      </w:del>
    </w:p>
    <w:p w14:paraId="0B42AFD2" w14:textId="48626E49" w:rsidR="00DA6710" w:rsidRPr="00BB5E3C" w:rsidDel="006971EE" w:rsidRDefault="00DA6710" w:rsidP="00BB5E3C">
      <w:pPr>
        <w:pStyle w:val="ListParagraph"/>
        <w:suppressAutoHyphens/>
        <w:spacing w:line="320" w:lineRule="exact"/>
        <w:ind w:left="1134" w:hanging="567"/>
        <w:rPr>
          <w:del w:id="43" w:author="Thais Barbosa Rocha Dias" w:date="2019-10-28T16:05:00Z"/>
          <w:highlight w:val="yellow"/>
          <w:lang w:val="pt-BR"/>
        </w:rPr>
      </w:pPr>
    </w:p>
    <w:p w14:paraId="2188BDDF" w14:textId="2502F4C8" w:rsidR="00DA6710" w:rsidDel="006971EE" w:rsidRDefault="00BE2779" w:rsidP="001A160B">
      <w:pPr>
        <w:numPr>
          <w:ilvl w:val="0"/>
          <w:numId w:val="30"/>
        </w:numPr>
        <w:suppressAutoHyphens/>
        <w:spacing w:line="320" w:lineRule="exact"/>
        <w:ind w:left="1134" w:hanging="567"/>
        <w:jc w:val="both"/>
        <w:rPr>
          <w:del w:id="44" w:author="Thais Barbosa Rocha Dias" w:date="2019-10-28T16:05:00Z"/>
          <w:highlight w:val="yellow"/>
          <w:lang w:val="pt-BR"/>
        </w:rPr>
      </w:pPr>
      <w:del w:id="45" w:author="Thais Barbosa Rocha Dias" w:date="2019-10-28T16:05:00Z">
        <w:r w:rsidRPr="00BB5E3C" w:rsidDel="006971EE">
          <w:rPr>
            <w:highlight w:val="yellow"/>
            <w:lang w:val="pt-BR"/>
          </w:rPr>
          <w:delText>com</w:delText>
        </w:r>
        <w:r w:rsidR="00DA6710" w:rsidRPr="00BB5E3C" w:rsidDel="006971EE">
          <w:rPr>
            <w:highlight w:val="yellow"/>
            <w:lang w:val="pt-BR"/>
          </w:rPr>
          <w:delText xml:space="preserve"> valor </w:delText>
        </w:r>
        <w:r w:rsidRPr="00BB5E3C" w:rsidDel="006971EE">
          <w:rPr>
            <w:highlight w:val="yellow"/>
            <w:lang w:val="pt-BR"/>
          </w:rPr>
          <w:delText>inferior a</w:delText>
        </w:r>
        <w:r w:rsidR="00DA6710" w:rsidRPr="00BB5E3C" w:rsidDel="006971EE">
          <w:rPr>
            <w:highlight w:val="yellow"/>
            <w:lang w:val="pt-BR"/>
          </w:rPr>
          <w:delText xml:space="preserve"> R$ </w:delText>
        </w:r>
        <w:r w:rsidRPr="00BB5E3C" w:rsidDel="006971EE">
          <w:rPr>
            <w:highlight w:val="yellow"/>
            <w:lang w:val="pt-BR"/>
          </w:rPr>
          <w:delText>[●]</w:delText>
        </w:r>
        <w:r w:rsidR="00DA6710" w:rsidRPr="00BB5E3C" w:rsidDel="006971EE">
          <w:rPr>
            <w:highlight w:val="yellow"/>
            <w:lang w:val="pt-BR"/>
          </w:rPr>
          <w:delText xml:space="preserve"> (</w:delText>
        </w:r>
        <w:r w:rsidRPr="00BB5E3C" w:rsidDel="006971EE">
          <w:rPr>
            <w:highlight w:val="yellow"/>
            <w:lang w:val="pt-BR"/>
          </w:rPr>
          <w:delText>[●].</w:delText>
        </w:r>
        <w:r w:rsidR="00DA6710" w:rsidRPr="00BB5E3C" w:rsidDel="006971EE">
          <w:rPr>
            <w:highlight w:val="yellow"/>
            <w:lang w:val="pt-BR"/>
          </w:rPr>
          <w:delText>)</w:delText>
        </w:r>
      </w:del>
    </w:p>
    <w:p w14:paraId="2DB24D30" w14:textId="77777777" w:rsidR="006971EE" w:rsidRDefault="006971EE">
      <w:pPr>
        <w:pStyle w:val="ListParagraph"/>
        <w:rPr>
          <w:ins w:id="46" w:author="Thais Barbosa Rocha Dias" w:date="2019-10-28T16:05:00Z"/>
          <w:highlight w:val="yellow"/>
          <w:lang w:val="pt-BR"/>
        </w:rPr>
        <w:pPrChange w:id="47" w:author="Thais Barbosa Rocha Dias" w:date="2019-10-28T16:05:00Z">
          <w:pPr>
            <w:numPr>
              <w:numId w:val="30"/>
            </w:numPr>
            <w:suppressAutoHyphens/>
            <w:spacing w:line="320" w:lineRule="exact"/>
            <w:ind w:left="1134" w:hanging="567"/>
            <w:jc w:val="both"/>
          </w:pPr>
        </w:pPrChange>
      </w:pPr>
    </w:p>
    <w:p w14:paraId="6E8E92D8" w14:textId="77777777" w:rsidR="006971EE" w:rsidRDefault="006971EE" w:rsidP="006971EE">
      <w:pPr>
        <w:suppressAutoHyphens/>
        <w:spacing w:line="320" w:lineRule="exact"/>
        <w:ind w:left="1134"/>
        <w:jc w:val="both"/>
        <w:rPr>
          <w:ins w:id="48" w:author="Thais Barbosa Rocha Dias" w:date="2019-10-28T16:06:00Z"/>
          <w:lang w:val="pt-BR"/>
        </w:rPr>
      </w:pPr>
      <w:ins w:id="49" w:author="Thais Barbosa Rocha Dias" w:date="2019-10-28T16:05:00Z">
        <w:r w:rsidRPr="006971EE">
          <w:rPr>
            <w:highlight w:val="cyan"/>
            <w:lang w:val="pt-BR"/>
            <w:rPrChange w:id="50" w:author="Thais Barbosa Rocha Dias" w:date="2019-10-28T16:06:00Z">
              <w:rPr>
                <w:lang w:val="pt-BR"/>
              </w:rPr>
            </w:rPrChange>
          </w:rPr>
          <w:t>[IBBA: ajustar termos definidos de acordo com este contrato]</w:t>
        </w:r>
      </w:ins>
      <w:ins w:id="51" w:author="Thais Barbosa Rocha Dias" w:date="2019-10-28T16:06:00Z">
        <w:r>
          <w:rPr>
            <w:lang w:val="pt-BR"/>
          </w:rPr>
          <w:t xml:space="preserve"> </w:t>
        </w:r>
      </w:ins>
    </w:p>
    <w:p w14:paraId="251F10BD" w14:textId="0D1C8399" w:rsidR="006971EE" w:rsidRPr="006971EE" w:rsidRDefault="006971EE" w:rsidP="006971EE">
      <w:pPr>
        <w:suppressAutoHyphens/>
        <w:spacing w:line="320" w:lineRule="exact"/>
        <w:ind w:left="1134"/>
        <w:jc w:val="both"/>
        <w:rPr>
          <w:ins w:id="52" w:author="Thais Barbosa Rocha Dias" w:date="2019-10-28T16:05:00Z"/>
          <w:lang w:val="pt-BR"/>
        </w:rPr>
      </w:pPr>
      <w:ins w:id="53" w:author="Thais Barbosa Rocha Dias" w:date="2019-10-28T16:05:00Z">
        <w:r w:rsidRPr="006971EE">
          <w:rPr>
            <w:lang w:val="pt-BR"/>
          </w:rPr>
          <w:t>Para fins de enquadramento do Valor Mínimo de Duplicatas e/ou Reforço de Garantia, a Cedente deverá observar os seguintes critérios de elegibilidade, cumulativamente, os quais serão verificados pelo Agente Fiduciário, nos termos previstos neste Contrato: (i) o vencimento final das Duplicatas não pode ser superior ao prazo de vencimento final das Debêntures; (ii) os Devedores não poderão: (ii.1) estar relacionados no Anexo II ao presente Contrato; (ii.2) se encontrar em (1) falência, (2) recuperação judicial cujo plano de recuperação judicial ainda não tenha sido homologado pelo juízo competente, na forma do artigo 58 da Lei nº 11.101, de 9 de fevereiro de 2005, observado o disposto na Cláusula 7.2; (3) recuperação extrajudicial; ou tenham apresentado pedido de recuperação judicial ou de recuperação extrajudicial, pedido de autofalência ou tenham a falência requerida por terceiros; (iii) os Direitos Creditórios de Duplicatas de um mesmo Devedor não poderão representar (iii) mais de 30% (trinta por cento) do saldo devedor das Debêntures, se rating público &gt;= AA</w:t>
        </w:r>
      </w:ins>
      <w:ins w:id="54" w:author="Thais Barbosa Rocha Dias" w:date="2019-10-29T09:50:00Z">
        <w:r w:rsidR="00E430F4">
          <w:rPr>
            <w:lang w:val="pt-BR"/>
          </w:rPr>
          <w:t>-</w:t>
        </w:r>
      </w:ins>
      <w:ins w:id="55" w:author="Thais Barbosa Rocha Dias" w:date="2019-10-28T16:05:00Z">
        <w:r w:rsidRPr="006971EE">
          <w:rPr>
            <w:lang w:val="pt-BR"/>
          </w:rPr>
          <w:t>(br) pela Fitch, Moodys ou S&amp;P ou 15% se rating inferior a AA</w:t>
        </w:r>
      </w:ins>
      <w:ins w:id="56" w:author="Thais Barbosa Rocha Dias" w:date="2019-10-29T09:51:00Z">
        <w:r w:rsidR="00E430F4">
          <w:rPr>
            <w:lang w:val="pt-BR"/>
          </w:rPr>
          <w:t>-</w:t>
        </w:r>
      </w:ins>
      <w:ins w:id="57" w:author="Thais Barbosa Rocha Dias" w:date="2019-10-28T16:05:00Z">
        <w:r w:rsidRPr="006971EE">
          <w:rPr>
            <w:lang w:val="pt-BR"/>
          </w:rPr>
          <w:t xml:space="preserve"> </w:t>
        </w:r>
        <w:r w:rsidRPr="00E430F4">
          <w:rPr>
            <w:highlight w:val="cyan"/>
            <w:lang w:val="pt-BR"/>
            <w:rPrChange w:id="58" w:author="Thais Barbosa Rocha Dias" w:date="2019-10-29T09:51:00Z">
              <w:rPr>
                <w:lang w:val="pt-BR"/>
              </w:rPr>
            </w:rPrChange>
          </w:rPr>
          <w:t>[IBBA: vou pedir para os advogados ajustarem essa redação]</w:t>
        </w:r>
        <w:r w:rsidRPr="006971EE">
          <w:rPr>
            <w:lang w:val="pt-BR"/>
          </w:rPr>
          <w:t>; (iv) a somatória dos Direitos Creditórios de Duplicatas dos 5 (cinco) maiores Devedores não poderá representar mais de 50% (cinquenta por cento) do saldo devedor das Debêntures, observado o disposto nos itens (iii.1) e (iii.2) desta Cláusula; e (v) os Direitos Creditórios de Duplicatas não poderão estar vencidos; e (vii) os Direitos Creditórios de Duplicatas não poderão ser devidos por controladoras ou controladas, diretas ou indiretas, da Cedente, sendo certo que caso a Cedente passe a deter sociedades controladas ou ser detida por sociedades controladoras, estas deverão ser inclusas pela Cedente na lista do Anexo II; e (viii) os Devedores não possuam históric</w:t>
        </w:r>
        <w:r w:rsidR="00E430F4">
          <w:rPr>
            <w:lang w:val="pt-BR"/>
          </w:rPr>
          <w:t>o de inadimplência superior a 60</w:t>
        </w:r>
        <w:r w:rsidRPr="006971EE">
          <w:rPr>
            <w:lang w:val="pt-BR"/>
          </w:rPr>
          <w:t xml:space="preserve"> (</w:t>
        </w:r>
      </w:ins>
      <w:ins w:id="59" w:author="Thais Barbosa Rocha Dias" w:date="2019-10-29T09:50:00Z">
        <w:r w:rsidR="00E430F4">
          <w:rPr>
            <w:lang w:val="pt-BR"/>
          </w:rPr>
          <w:t>sessenta</w:t>
        </w:r>
      </w:ins>
      <w:ins w:id="60" w:author="Thais Barbosa Rocha Dias" w:date="2019-10-28T16:05:00Z">
        <w:r w:rsidRPr="006971EE">
          <w:rPr>
            <w:lang w:val="pt-BR"/>
          </w:rPr>
          <w:t xml:space="preserve">) dias, apurado com base no histórico de composição dos Direitos Creditórios de Duplicatas cedidas no âmbito deste Contrato.  </w:t>
        </w:r>
      </w:ins>
    </w:p>
    <w:p w14:paraId="33D1EE6A" w14:textId="77777777" w:rsidR="006971EE" w:rsidRPr="006971EE" w:rsidRDefault="006971EE" w:rsidP="006971EE">
      <w:pPr>
        <w:suppressAutoHyphens/>
        <w:spacing w:line="320" w:lineRule="exact"/>
        <w:ind w:left="1134"/>
        <w:jc w:val="both"/>
        <w:rPr>
          <w:ins w:id="61" w:author="Thais Barbosa Rocha Dias" w:date="2019-10-28T16:05:00Z"/>
          <w:lang w:val="pt-BR"/>
        </w:rPr>
      </w:pPr>
    </w:p>
    <w:p w14:paraId="7D755C58" w14:textId="6F067A3F" w:rsidR="006971EE" w:rsidRPr="00BB5E3C" w:rsidRDefault="006971EE">
      <w:pPr>
        <w:suppressAutoHyphens/>
        <w:spacing w:line="320" w:lineRule="exact"/>
        <w:ind w:left="1134"/>
        <w:jc w:val="both"/>
        <w:rPr>
          <w:ins w:id="62" w:author="Thais Barbosa Rocha Dias" w:date="2019-10-28T16:05:00Z"/>
          <w:highlight w:val="yellow"/>
          <w:lang w:val="pt-BR"/>
        </w:rPr>
        <w:pPrChange w:id="63" w:author="Thais Barbosa Rocha Dias" w:date="2019-10-28T16:05:00Z">
          <w:pPr>
            <w:numPr>
              <w:numId w:val="30"/>
            </w:numPr>
            <w:suppressAutoHyphens/>
            <w:spacing w:line="320" w:lineRule="exact"/>
            <w:ind w:left="1134" w:hanging="567"/>
            <w:jc w:val="both"/>
          </w:pPr>
        </w:pPrChange>
      </w:pPr>
      <w:ins w:id="64" w:author="Thais Barbosa Rocha Dias" w:date="2019-10-28T16:05:00Z">
        <w:r w:rsidRPr="006971EE">
          <w:rPr>
            <w:lang w:val="pt-BR"/>
          </w:rPr>
          <w:t>Nos termos da alínea (ii.2) acima, são admitidos Devedores com plano de recuperação judicial homologado pelo juízo competente, cujos Direitos Creditórios de Duplicatas cedidos fiduciariamente em garantia deverão representar, no máximo, 5% (cinco por cento) dos Direitos Creditórios de Duplicatas e desde que os respectivos Devedores  comprovadamente formalizem a constituição de garantia em favor da Cedente, para garantia de pagamento dos respectivos dos Direitos Creditórios de Duplicatas cedidos fiduciariamente em garantia, nos termos deste Contrato.</w:t>
        </w:r>
      </w:ins>
      <w:ins w:id="65" w:author="Thais Barbosa Rocha Dias" w:date="2019-10-28T22:41:00Z">
        <w:r w:rsidR="00D50902">
          <w:rPr>
            <w:lang w:val="pt-BR"/>
          </w:rPr>
          <w:t xml:space="preserve"> </w:t>
        </w:r>
      </w:ins>
    </w:p>
    <w:p w14:paraId="70D8F0EA" w14:textId="77777777" w:rsidR="00E562F6" w:rsidRPr="00BB5E3C" w:rsidRDefault="00E562F6" w:rsidP="00BB5E3C">
      <w:pPr>
        <w:pStyle w:val="ContratoN2"/>
        <w:numPr>
          <w:ilvl w:val="0"/>
          <w:numId w:val="0"/>
        </w:numPr>
        <w:suppressAutoHyphens/>
        <w:spacing w:before="0" w:after="0" w:line="320" w:lineRule="exact"/>
        <w:ind w:left="567"/>
        <w:rPr>
          <w:lang w:val="pt-BR"/>
        </w:rPr>
      </w:pPr>
    </w:p>
    <w:p w14:paraId="21E2E73F" w14:textId="5F857BEB" w:rsidR="0074048D" w:rsidRPr="00BB5E3C" w:rsidRDefault="0074048D" w:rsidP="001A160B">
      <w:pPr>
        <w:pStyle w:val="ContratoN2"/>
        <w:numPr>
          <w:ilvl w:val="1"/>
          <w:numId w:val="17"/>
        </w:numPr>
        <w:suppressAutoHyphens/>
        <w:spacing w:before="0" w:after="0" w:line="320" w:lineRule="exact"/>
        <w:ind w:left="0" w:firstLine="0"/>
      </w:pPr>
      <w:r w:rsidRPr="00BB5E3C">
        <w:rPr>
          <w:lang w:val="pt-BR"/>
        </w:rPr>
        <w:t xml:space="preserve">A verificação dos Critérios de Elegibilidade será feita </w:t>
      </w:r>
      <w:r w:rsidR="00AA77D7" w:rsidRPr="00BB5E3C">
        <w:rPr>
          <w:lang w:val="pt-BR"/>
        </w:rPr>
        <w:t>pelo Agente Fiduciário</w:t>
      </w:r>
      <w:r w:rsidRPr="00BB5E3C">
        <w:rPr>
          <w:lang w:val="pt-BR"/>
        </w:rPr>
        <w:t xml:space="preserve"> em cada Data de Verificação</w:t>
      </w:r>
      <w:r w:rsidR="00AA77D7" w:rsidRPr="00BB5E3C">
        <w:rPr>
          <w:lang w:val="pt-BR"/>
        </w:rPr>
        <w:t>, observado o previsto na Cláusula Quinta abaixo</w:t>
      </w:r>
      <w:del w:id="66" w:author="Thais Barbosa Rocha Dias" w:date="2019-10-28T16:07:00Z">
        <w:r w:rsidRPr="00BB5E3C" w:rsidDel="006971EE">
          <w:rPr>
            <w:lang w:val="pt-BR"/>
          </w:rPr>
          <w:delText>.</w:delText>
        </w:r>
        <w:r w:rsidR="003B6FF6" w:rsidDel="006971EE">
          <w:rPr>
            <w:lang w:val="pt-BR"/>
          </w:rPr>
          <w:delText xml:space="preserve"> [</w:delText>
        </w:r>
        <w:r w:rsidR="003B6FF6" w:rsidRPr="00E91CAF" w:rsidDel="006971EE">
          <w:rPr>
            <w:b/>
            <w:highlight w:val="yellow"/>
            <w:lang w:val="pt-BR"/>
          </w:rPr>
          <w:delText>Nota Cescon Barrieu:</w:delText>
        </w:r>
        <w:r w:rsidR="003B6FF6" w:rsidRPr="00E91CAF" w:rsidDel="006971EE">
          <w:rPr>
            <w:highlight w:val="yellow"/>
            <w:lang w:val="pt-BR"/>
          </w:rPr>
          <w:delText xml:space="preserve"> a Pavarini solicitou que a verificação seja feita pelo Banco Depositário</w:delText>
        </w:r>
        <w:r w:rsidR="003B431F" w:rsidRPr="00E91CAF" w:rsidDel="006971EE">
          <w:rPr>
            <w:highlight w:val="yellow"/>
            <w:lang w:val="pt-BR"/>
          </w:rPr>
          <w:delText>. IBBA, favor confirmar.</w:delText>
        </w:r>
        <w:r w:rsidR="003B431F" w:rsidDel="006971EE">
          <w:rPr>
            <w:lang w:val="pt-BR"/>
          </w:rPr>
          <w:delText>]</w:delText>
        </w:r>
      </w:del>
      <w:ins w:id="67" w:author="Thais Barbosa Rocha Dias" w:date="2019-10-28T16:07:00Z">
        <w:r w:rsidR="006971EE" w:rsidRPr="006971EE">
          <w:rPr>
            <w:highlight w:val="cyan"/>
            <w:lang w:val="pt-BR"/>
            <w:rPrChange w:id="68" w:author="Thais Barbosa Rocha Dias" w:date="2019-10-28T16:07:00Z">
              <w:rPr>
                <w:lang w:val="pt-BR"/>
              </w:rPr>
            </w:rPrChange>
          </w:rPr>
          <w:t>[IBBA: a Pavarini deve fazer a verificação]</w:t>
        </w:r>
      </w:ins>
    </w:p>
    <w:p w14:paraId="6DD3EC41" w14:textId="77777777" w:rsidR="0074048D" w:rsidRPr="00BB5E3C" w:rsidRDefault="0074048D" w:rsidP="00BB5E3C">
      <w:pPr>
        <w:pStyle w:val="ContratoN2"/>
        <w:numPr>
          <w:ilvl w:val="0"/>
          <w:numId w:val="0"/>
        </w:numPr>
        <w:suppressAutoHyphens/>
        <w:spacing w:before="0" w:after="0" w:line="320" w:lineRule="exact"/>
      </w:pPr>
    </w:p>
    <w:p w14:paraId="4D1E7CF4" w14:textId="7245A3C2" w:rsidR="00BE2779" w:rsidRPr="00BB5E3C" w:rsidRDefault="00BE2779" w:rsidP="001A160B">
      <w:pPr>
        <w:pStyle w:val="ContratoN2"/>
        <w:numPr>
          <w:ilvl w:val="1"/>
          <w:numId w:val="17"/>
        </w:numPr>
        <w:suppressAutoHyphens/>
        <w:spacing w:before="0" w:after="0" w:line="320" w:lineRule="exact"/>
        <w:ind w:left="0" w:firstLine="0"/>
      </w:pPr>
      <w:r w:rsidRPr="00BB5E3C">
        <w:t xml:space="preserve">Para fins deste Contrato </w:t>
      </w:r>
      <w:del w:id="69" w:author="Thais Barbosa Rocha Dias" w:date="2019-10-28T16:08:00Z">
        <w:r w:rsidR="0074048D" w:rsidRPr="00BB5E3C" w:rsidDel="006971EE">
          <w:rPr>
            <w:lang w:val="pt-BR"/>
          </w:rPr>
          <w:delText xml:space="preserve">(i) </w:delText>
        </w:r>
        <w:r w:rsidRPr="00BB5E3C" w:rsidDel="006971EE">
          <w:delText>“</w:delText>
        </w:r>
        <w:r w:rsidRPr="00BB5E3C" w:rsidDel="006971EE">
          <w:rPr>
            <w:u w:val="single"/>
          </w:rPr>
          <w:delText>Liquidez</w:delText>
        </w:r>
        <w:r w:rsidRPr="00BB5E3C" w:rsidDel="006971EE">
          <w:delText>” significa que, no período em questão, as Duplicatas Virtuais emitidas para o respectivo sacado foram pagas em suas respectivas datas de vencimento</w:delText>
        </w:r>
        <w:r w:rsidR="0074048D" w:rsidRPr="00BB5E3C" w:rsidDel="006971EE">
          <w:rPr>
            <w:lang w:val="pt-BR"/>
          </w:rPr>
          <w:delText xml:space="preserve">, e (ii) </w:delText>
        </w:r>
      </w:del>
      <w:r w:rsidR="0074048D" w:rsidRPr="00BB5E3C">
        <w:rPr>
          <w:lang w:val="pt-BR"/>
        </w:rPr>
        <w:t>“</w:t>
      </w:r>
      <w:r w:rsidR="0074048D" w:rsidRPr="00BB5E3C">
        <w:rPr>
          <w:u w:val="single"/>
          <w:lang w:val="pt-BR"/>
        </w:rPr>
        <w:t>Afiliada</w:t>
      </w:r>
      <w:r w:rsidR="0074048D" w:rsidRPr="00BB5E3C">
        <w:rPr>
          <w:lang w:val="pt-BR"/>
        </w:rPr>
        <w:t xml:space="preserve">” significa, com relação a determinada entidade, as entidades </w:t>
      </w:r>
      <w:r w:rsidR="0074048D" w:rsidRPr="00BB5E3C">
        <w:t>que, direta ou indiretamente, controle</w:t>
      </w:r>
      <w:r w:rsidR="0074048D" w:rsidRPr="00BB5E3C">
        <w:rPr>
          <w:lang w:val="pt-BR"/>
        </w:rPr>
        <w:t>m</w:t>
      </w:r>
      <w:r w:rsidR="0074048D" w:rsidRPr="00BB5E3C">
        <w:t>, seja controlada</w:t>
      </w:r>
      <w:r w:rsidR="0074048D" w:rsidRPr="00BB5E3C">
        <w:rPr>
          <w:lang w:val="pt-BR"/>
        </w:rPr>
        <w:t>s</w:t>
      </w:r>
      <w:r w:rsidR="0074048D" w:rsidRPr="00BB5E3C">
        <w:t xml:space="preserve"> por ou esteja</w:t>
      </w:r>
      <w:r w:rsidR="0074048D" w:rsidRPr="00BB5E3C">
        <w:rPr>
          <w:lang w:val="pt-BR"/>
        </w:rPr>
        <w:t>m</w:t>
      </w:r>
      <w:r w:rsidR="0074048D" w:rsidRPr="00BB5E3C">
        <w:t xml:space="preserve"> sob o mesmo </w:t>
      </w:r>
      <w:r w:rsidR="0074048D" w:rsidRPr="00BB5E3C">
        <w:rPr>
          <w:lang w:val="pt-BR"/>
        </w:rPr>
        <w:t>c</w:t>
      </w:r>
      <w:r w:rsidR="0074048D" w:rsidRPr="00BB5E3C">
        <w:t>ontrole</w:t>
      </w:r>
      <w:r w:rsidR="0074048D" w:rsidRPr="00BB5E3C">
        <w:rPr>
          <w:lang w:val="pt-BR"/>
        </w:rPr>
        <w:t xml:space="preserve"> que a referida entidade</w:t>
      </w:r>
      <w:r w:rsidRPr="00BB5E3C">
        <w:rPr>
          <w:lang w:val="pt-BR"/>
        </w:rPr>
        <w:t>.</w:t>
      </w:r>
    </w:p>
    <w:p w14:paraId="2A22CA28" w14:textId="77777777" w:rsidR="00154BCE" w:rsidRPr="00BB5E3C" w:rsidRDefault="00154BCE" w:rsidP="00BB5E3C">
      <w:pPr>
        <w:pStyle w:val="ContratoN2"/>
        <w:numPr>
          <w:ilvl w:val="0"/>
          <w:numId w:val="0"/>
        </w:numPr>
        <w:suppressAutoHyphens/>
        <w:spacing w:before="0" w:after="0" w:line="320" w:lineRule="exact"/>
      </w:pPr>
    </w:p>
    <w:p w14:paraId="0C566224" w14:textId="2EB66958" w:rsidR="00425DC8" w:rsidRPr="00BB5E3C" w:rsidRDefault="00425DC8" w:rsidP="001A160B">
      <w:pPr>
        <w:pStyle w:val="ContratoN2"/>
        <w:numPr>
          <w:ilvl w:val="1"/>
          <w:numId w:val="17"/>
        </w:numPr>
        <w:suppressAutoHyphens/>
        <w:spacing w:before="0" w:after="0" w:line="320" w:lineRule="exact"/>
        <w:ind w:left="0" w:firstLine="0"/>
      </w:pPr>
      <w:r w:rsidRPr="00BB5E3C">
        <w:t xml:space="preserve">As Obrigações Garantidas têm suas características devidamente descritas no </w:t>
      </w:r>
      <w:r w:rsidR="000D19B0" w:rsidRPr="00BB5E3C">
        <w:rPr>
          <w:u w:val="single"/>
        </w:rPr>
        <w:t>Anexo</w:t>
      </w:r>
      <w:r w:rsidR="00DA0FD9" w:rsidRPr="00BB5E3C">
        <w:rPr>
          <w:u w:val="single"/>
          <w:lang w:val="pt-BR"/>
        </w:rPr>
        <w:t> </w:t>
      </w:r>
      <w:r w:rsidR="00F15605" w:rsidRPr="00BB5E3C">
        <w:rPr>
          <w:u w:val="single"/>
          <w:lang w:val="pt-BR"/>
        </w:rPr>
        <w:t>I</w:t>
      </w:r>
      <w:r w:rsidR="005E594D" w:rsidRPr="00BB5E3C">
        <w:rPr>
          <w:u w:val="single"/>
          <w:lang w:val="pt-BR"/>
        </w:rPr>
        <w:t>I</w:t>
      </w:r>
      <w:r w:rsidR="00CD38D0" w:rsidRPr="00BB5E3C">
        <w:rPr>
          <w:b/>
        </w:rPr>
        <w:t xml:space="preserve"> </w:t>
      </w:r>
      <w:r w:rsidRPr="00BB5E3C">
        <w:t>deste Contrato, em cumprimento ao disposto no artigo 66-B, da Lei 4.728.</w:t>
      </w:r>
      <w:bookmarkEnd w:id="22"/>
      <w:r w:rsidRPr="00BB5E3C">
        <w:t xml:space="preserve"> </w:t>
      </w:r>
    </w:p>
    <w:p w14:paraId="68FFBEFD" w14:textId="77777777" w:rsidR="005B7E05" w:rsidRPr="00BB5E3C" w:rsidRDefault="005B7E05" w:rsidP="00BB5E3C">
      <w:pPr>
        <w:pStyle w:val="ContratoN2"/>
        <w:numPr>
          <w:ilvl w:val="0"/>
          <w:numId w:val="0"/>
        </w:numPr>
        <w:suppressAutoHyphens/>
        <w:spacing w:before="0" w:after="0" w:line="320" w:lineRule="exact"/>
      </w:pPr>
    </w:p>
    <w:p w14:paraId="364EEDCA" w14:textId="77777777" w:rsidR="00425DC8" w:rsidRPr="00BB5E3C" w:rsidRDefault="005B7E05" w:rsidP="001A160B">
      <w:pPr>
        <w:pStyle w:val="ContratoN2"/>
        <w:numPr>
          <w:ilvl w:val="2"/>
          <w:numId w:val="17"/>
        </w:numPr>
        <w:suppressAutoHyphens/>
        <w:spacing w:before="0" w:after="0" w:line="320" w:lineRule="exact"/>
        <w:ind w:left="567" w:firstLine="0"/>
        <w:rPr>
          <w:lang w:val="pt-BR"/>
        </w:rPr>
      </w:pPr>
      <w:r w:rsidRPr="00BB5E3C">
        <w:rPr>
          <w:lang w:val="pt-BR"/>
        </w:rPr>
        <w:t xml:space="preserve">Em caso de conflito entre a descrição do </w:t>
      </w:r>
      <w:r w:rsidRPr="00BB5E3C">
        <w:rPr>
          <w:u w:val="single"/>
          <w:lang w:val="pt-BR"/>
        </w:rPr>
        <w:t xml:space="preserve">Anexo </w:t>
      </w:r>
      <w:r w:rsidR="00F15605" w:rsidRPr="00BB5E3C">
        <w:rPr>
          <w:u w:val="single"/>
          <w:lang w:val="pt-BR"/>
        </w:rPr>
        <w:t>I</w:t>
      </w:r>
      <w:r w:rsidR="005E594D" w:rsidRPr="00BB5E3C">
        <w:rPr>
          <w:u w:val="single"/>
          <w:lang w:val="pt-BR"/>
        </w:rPr>
        <w:t>I</w:t>
      </w:r>
      <w:r w:rsidR="00CD38D0" w:rsidRPr="00BB5E3C">
        <w:rPr>
          <w:lang w:val="pt-BR"/>
        </w:rPr>
        <w:t xml:space="preserve"> </w:t>
      </w:r>
      <w:r w:rsidRPr="00BB5E3C">
        <w:rPr>
          <w:lang w:val="pt-BR"/>
        </w:rPr>
        <w:t>e os termos e condições da Escritura, prevalecerão os termos e condições da Escritura.</w:t>
      </w:r>
    </w:p>
    <w:p w14:paraId="0D053E38" w14:textId="77777777" w:rsidR="00425DC8" w:rsidRPr="00BB5E3C" w:rsidRDefault="00425DC8" w:rsidP="00BB5E3C">
      <w:pPr>
        <w:pStyle w:val="ContratoN2"/>
        <w:numPr>
          <w:ilvl w:val="0"/>
          <w:numId w:val="0"/>
        </w:numPr>
        <w:suppressAutoHyphens/>
        <w:spacing w:before="0" w:after="0" w:line="320" w:lineRule="exact"/>
        <w:rPr>
          <w:lang w:val="pt-BR"/>
        </w:rPr>
      </w:pPr>
      <w:bookmarkStart w:id="70" w:name="_DV_M69"/>
      <w:bookmarkStart w:id="71" w:name="_DV_M76"/>
      <w:bookmarkStart w:id="72" w:name="_DV_M81"/>
      <w:bookmarkStart w:id="73" w:name="_DV_M83"/>
      <w:bookmarkStart w:id="74" w:name="_DV_M84"/>
      <w:bookmarkEnd w:id="70"/>
      <w:bookmarkEnd w:id="71"/>
      <w:bookmarkEnd w:id="72"/>
      <w:bookmarkEnd w:id="73"/>
      <w:bookmarkEnd w:id="74"/>
    </w:p>
    <w:p w14:paraId="1D30AA09" w14:textId="77777777"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permanecerá íntegra e em pleno vigor até a liquidação integral das Obrigações Garantidas.</w:t>
      </w:r>
    </w:p>
    <w:p w14:paraId="6EF7DDE1" w14:textId="77777777" w:rsidR="00425DC8" w:rsidRPr="00BB5E3C" w:rsidRDefault="00425DC8" w:rsidP="00BB5E3C">
      <w:pPr>
        <w:pStyle w:val="ContratoN2"/>
        <w:numPr>
          <w:ilvl w:val="0"/>
          <w:numId w:val="0"/>
        </w:numPr>
        <w:suppressAutoHyphens/>
        <w:spacing w:before="0" w:after="0" w:line="320" w:lineRule="exact"/>
        <w:rPr>
          <w:lang w:val="pt-BR"/>
        </w:rPr>
      </w:pPr>
    </w:p>
    <w:p w14:paraId="3607ECF0" w14:textId="51E5E8FF" w:rsidR="00425DC8"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 Cessão Fiduciária resolver-se-á quando do pagamento integral das Obrigações Garantidas, após o qual a posse indireta, a propriedade resolúvel e fiduciária dos Direitos Cedidos retornará à</w:t>
      </w:r>
      <w:r w:rsidR="00EE1037" w:rsidRPr="00BB5E3C">
        <w:rPr>
          <w:lang w:val="pt-BR"/>
        </w:rPr>
        <w:t>s</w:t>
      </w:r>
      <w:r w:rsidRPr="00BB5E3C">
        <w:rPr>
          <w:lang w:val="pt-BR"/>
        </w:rPr>
        <w:t xml:space="preserve"> Cedente</w:t>
      </w:r>
      <w:r w:rsidR="00EE1037" w:rsidRPr="00BB5E3C">
        <w:rPr>
          <w:lang w:val="pt-BR"/>
        </w:rPr>
        <w:t>s</w:t>
      </w:r>
      <w:r w:rsidR="00AE2913" w:rsidRPr="00BB5E3C">
        <w:rPr>
          <w:lang w:val="pt-BR"/>
        </w:rPr>
        <w:t>, conforme o caso,</w:t>
      </w:r>
      <w:r w:rsidRPr="00BB5E3C">
        <w:rPr>
          <w:lang w:val="pt-BR"/>
        </w:rPr>
        <w:t xml:space="preserve"> de pleno direito, sem necessidade de comunicação ou notificação</w:t>
      </w:r>
      <w:r w:rsidR="00E439A7" w:rsidRPr="00BB5E3C">
        <w:rPr>
          <w:lang w:val="pt-BR"/>
        </w:rPr>
        <w:t xml:space="preserve">, observado o disposto na </w:t>
      </w:r>
      <w:r w:rsidR="00E439A7" w:rsidRPr="00BB5E3C">
        <w:rPr>
          <w:u w:val="single"/>
          <w:lang w:val="pt-BR"/>
        </w:rPr>
        <w:t>Cláusula 9.7</w:t>
      </w:r>
      <w:r w:rsidR="00E439A7" w:rsidRPr="00BB5E3C">
        <w:rPr>
          <w:lang w:val="pt-BR"/>
        </w:rPr>
        <w:t>, em especial a entrega do Termo de Liberação Cessão Fiduciária</w:t>
      </w:r>
      <w:r w:rsidR="00056A5D" w:rsidRPr="00BB5E3C">
        <w:rPr>
          <w:lang w:val="pt-BR"/>
        </w:rPr>
        <w:t xml:space="preserve"> (conforme abaixo definido)</w:t>
      </w:r>
      <w:r w:rsidRPr="00BB5E3C">
        <w:rPr>
          <w:lang w:val="pt-BR"/>
        </w:rPr>
        <w:t>.</w:t>
      </w:r>
    </w:p>
    <w:p w14:paraId="691971C0" w14:textId="77777777" w:rsidR="00425DC8" w:rsidRPr="00BB5E3C" w:rsidRDefault="00425DC8" w:rsidP="00BB5E3C">
      <w:pPr>
        <w:pStyle w:val="ContratoN2"/>
        <w:numPr>
          <w:ilvl w:val="0"/>
          <w:numId w:val="0"/>
        </w:numPr>
        <w:suppressAutoHyphens/>
        <w:spacing w:before="0" w:after="0" w:line="320" w:lineRule="exact"/>
        <w:rPr>
          <w:lang w:val="pt-BR"/>
        </w:rPr>
      </w:pPr>
    </w:p>
    <w:p w14:paraId="102DC64B" w14:textId="5135A0CE" w:rsidR="00A972BD" w:rsidRPr="00BB5E3C" w:rsidRDefault="00425DC8" w:rsidP="001A160B">
      <w:pPr>
        <w:pStyle w:val="ContratoN2"/>
        <w:numPr>
          <w:ilvl w:val="1"/>
          <w:numId w:val="17"/>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manter </w:t>
      </w:r>
      <w:r w:rsidR="0059755F" w:rsidRPr="00BB5E3C">
        <w:rPr>
          <w:lang w:val="pt-BR"/>
        </w:rPr>
        <w:t>o registro</w:t>
      </w:r>
      <w:r w:rsidRPr="00BB5E3C">
        <w:rPr>
          <w:lang w:val="pt-BR"/>
        </w:rPr>
        <w:t xml:space="preserve"> da Cessão Fiduciária em plena vigência e efeito perante os Cartórios </w:t>
      </w:r>
      <w:r w:rsidR="004811DD" w:rsidRPr="00BB5E3C">
        <w:rPr>
          <w:lang w:val="pt-BR"/>
        </w:rPr>
        <w:t>Competentes (conforme definido abaixo)</w:t>
      </w:r>
      <w:r w:rsidRPr="00BB5E3C">
        <w:rPr>
          <w:lang w:val="pt-BR"/>
        </w:rPr>
        <w:t xml:space="preserve"> até o pagamento integral das Obrigações Garantidas</w:t>
      </w:r>
      <w:r w:rsidR="00A972BD" w:rsidRPr="00BB5E3C">
        <w:rPr>
          <w:lang w:val="pt-BR"/>
        </w:rPr>
        <w:t xml:space="preserve">, sob pena de vencimento antecipado das Debêntures, </w:t>
      </w:r>
      <w:r w:rsidR="00A03259" w:rsidRPr="00BB5E3C">
        <w:rPr>
          <w:lang w:val="pt-BR"/>
        </w:rPr>
        <w:t xml:space="preserve">nos termos </w:t>
      </w:r>
      <w:r w:rsidR="00A972BD" w:rsidRPr="00BB5E3C">
        <w:rPr>
          <w:lang w:val="pt-BR"/>
        </w:rPr>
        <w:t>da Escritura.</w:t>
      </w:r>
    </w:p>
    <w:p w14:paraId="471CE22B" w14:textId="77777777" w:rsidR="000C4996" w:rsidRPr="00BB5E3C" w:rsidRDefault="000C4996" w:rsidP="00BB5E3C">
      <w:pPr>
        <w:pStyle w:val="ContratoN2"/>
        <w:numPr>
          <w:ilvl w:val="0"/>
          <w:numId w:val="0"/>
        </w:numPr>
        <w:suppressAutoHyphens/>
        <w:spacing w:before="0" w:after="0" w:line="320" w:lineRule="exact"/>
        <w:rPr>
          <w:lang w:val="pt-BR"/>
        </w:rPr>
      </w:pPr>
    </w:p>
    <w:p w14:paraId="3A1D6AEE" w14:textId="77E3D985" w:rsidR="000C4996" w:rsidRPr="00BB5E3C" w:rsidRDefault="000C4996" w:rsidP="001A160B">
      <w:pPr>
        <w:pStyle w:val="ContratoN2"/>
        <w:numPr>
          <w:ilvl w:val="1"/>
          <w:numId w:val="17"/>
        </w:numPr>
        <w:suppressAutoHyphens/>
        <w:spacing w:before="0" w:after="0" w:line="320" w:lineRule="exact"/>
        <w:ind w:left="0" w:firstLine="0"/>
        <w:rPr>
          <w:lang w:val="pt-BR"/>
        </w:rPr>
      </w:pPr>
      <w:r w:rsidRPr="00BB5E3C">
        <w:rPr>
          <w:lang w:val="pt-BR"/>
        </w:rPr>
        <w:t xml:space="preserve">O Agente Fiduciário renuncia </w:t>
      </w:r>
      <w:r w:rsidR="006C05EA" w:rsidRPr="00BB5E3C">
        <w:rPr>
          <w:lang w:val="pt-BR"/>
        </w:rPr>
        <w:t>à</w:t>
      </w:r>
      <w:r w:rsidR="00491D01" w:rsidRPr="00BB5E3C">
        <w:rPr>
          <w:lang w:val="pt-BR"/>
        </w:rPr>
        <w:t xml:space="preserve"> </w:t>
      </w:r>
      <w:r w:rsidRPr="00BB5E3C">
        <w:rPr>
          <w:lang w:val="pt-BR"/>
        </w:rPr>
        <w:t xml:space="preserve">sua faculdade de </w:t>
      </w:r>
      <w:r w:rsidR="009A7BDC" w:rsidRPr="00BB5E3C">
        <w:rPr>
          <w:lang w:val="pt-BR"/>
        </w:rPr>
        <w:t>manter</w:t>
      </w:r>
      <w:r w:rsidRPr="00BB5E3C">
        <w:rPr>
          <w:lang w:val="pt-BR"/>
        </w:rPr>
        <w:t xml:space="preserve"> a posse direta sobre os documentos originais que comprovam </w:t>
      </w:r>
      <w:r w:rsidR="009A7BDC" w:rsidRPr="00BB5E3C">
        <w:rPr>
          <w:lang w:val="pt-BR"/>
        </w:rPr>
        <w:t xml:space="preserve">a titularidade e a Cessão Fiduciária sobre </w:t>
      </w:r>
      <w:r w:rsidRPr="00BB5E3C">
        <w:rPr>
          <w:lang w:val="pt-BR"/>
        </w:rPr>
        <w:t>os Direitos Cedidos, nos termos do artigo</w:t>
      </w:r>
      <w:r w:rsidR="009A7BDC" w:rsidRPr="00BB5E3C">
        <w:rPr>
          <w:lang w:val="pt-BR"/>
        </w:rPr>
        <w:t xml:space="preserve"> </w:t>
      </w:r>
      <w:r w:rsidRPr="00BB5E3C">
        <w:rPr>
          <w:lang w:val="pt-BR"/>
        </w:rPr>
        <w:t>66-B, parágrafo</w:t>
      </w:r>
      <w:r w:rsidR="009A7BDC" w:rsidRPr="00BB5E3C">
        <w:rPr>
          <w:lang w:val="pt-BR"/>
        </w:rPr>
        <w:t xml:space="preserve"> </w:t>
      </w:r>
      <w:r w:rsidRPr="00BB5E3C">
        <w:rPr>
          <w:lang w:val="pt-BR"/>
        </w:rPr>
        <w:t>3º da Lei 4.728. 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por sua vez, </w:t>
      </w:r>
      <w:r w:rsidR="00EE1037" w:rsidRPr="00BB5E3C">
        <w:rPr>
          <w:lang w:val="pt-BR"/>
        </w:rPr>
        <w:t>mant</w:t>
      </w:r>
      <w:r w:rsidR="006C05EA" w:rsidRPr="00BB5E3C">
        <w:rPr>
          <w:lang w:val="pt-BR"/>
        </w:rPr>
        <w:t>ê</w:t>
      </w:r>
      <w:r w:rsidR="00EE1037" w:rsidRPr="00BB5E3C">
        <w:rPr>
          <w:lang w:val="pt-BR"/>
        </w:rPr>
        <w:t xml:space="preserve">m </w:t>
      </w:r>
      <w:r w:rsidRPr="00BB5E3C">
        <w:rPr>
          <w:lang w:val="pt-BR"/>
        </w:rPr>
        <w:t>os documentos originais que comprovam os respectivos Direitos Cedidos sob sua posse direta, a título de fiel depositária, obrigando-se a entregá-los</w:t>
      </w:r>
      <w:r w:rsidR="009A7BDC" w:rsidRPr="00BB5E3C">
        <w:rPr>
          <w:lang w:val="pt-BR"/>
        </w:rPr>
        <w:t xml:space="preserve"> ao Agente Fiduciário,</w:t>
      </w:r>
      <w:r w:rsidRPr="00BB5E3C">
        <w:rPr>
          <w:lang w:val="pt-BR"/>
        </w:rPr>
        <w:t xml:space="preserve"> quando solicitado pelo Agente Fiduciário, em até </w:t>
      </w:r>
      <w:r w:rsidR="00A541A6" w:rsidRPr="00BB5E3C">
        <w:rPr>
          <w:lang w:val="pt-BR"/>
        </w:rPr>
        <w:t xml:space="preserve">2 </w:t>
      </w:r>
      <w:r w:rsidRPr="00BB5E3C">
        <w:rPr>
          <w:lang w:val="pt-BR"/>
        </w:rPr>
        <w:t>(</w:t>
      </w:r>
      <w:r w:rsidR="00A541A6" w:rsidRPr="00BB5E3C">
        <w:rPr>
          <w:lang w:val="pt-BR"/>
        </w:rPr>
        <w:t>dois</w:t>
      </w:r>
      <w:r w:rsidRPr="00BB5E3C">
        <w:rPr>
          <w:lang w:val="pt-BR"/>
        </w:rPr>
        <w:t>) Dias Úteis da solicitação, declarando-se ciente de suas responsabilidades civis e penais pela conservação e entrega desses documentos.</w:t>
      </w:r>
    </w:p>
    <w:p w14:paraId="159C081A" w14:textId="77777777" w:rsidR="00425DC8" w:rsidRPr="00BB5E3C" w:rsidRDefault="00425DC8" w:rsidP="00BB5E3C">
      <w:pPr>
        <w:suppressAutoHyphens/>
        <w:spacing w:line="320" w:lineRule="exact"/>
        <w:jc w:val="both"/>
        <w:rPr>
          <w:lang w:val="pt-BR"/>
        </w:rPr>
      </w:pPr>
    </w:p>
    <w:p w14:paraId="1DEF868B" w14:textId="77777777" w:rsidR="0002099F" w:rsidRPr="00BB5E3C" w:rsidRDefault="0002099F" w:rsidP="00BB5E3C">
      <w:pPr>
        <w:pStyle w:val="Heading1"/>
        <w:keepNext w:val="0"/>
        <w:suppressAutoHyphens/>
        <w:spacing w:line="320" w:lineRule="exact"/>
        <w:jc w:val="center"/>
        <w:rPr>
          <w:szCs w:val="24"/>
          <w:lang w:val="pt-BR"/>
        </w:rPr>
      </w:pPr>
      <w:r w:rsidRPr="00BB5E3C">
        <w:rPr>
          <w:szCs w:val="24"/>
        </w:rPr>
        <w:t xml:space="preserve">CLÁUSULA </w:t>
      </w:r>
      <w:r w:rsidR="00DE2351" w:rsidRPr="00BB5E3C">
        <w:rPr>
          <w:szCs w:val="24"/>
          <w:lang w:val="pt-BR"/>
        </w:rPr>
        <w:t>TERCEIRA</w:t>
      </w:r>
    </w:p>
    <w:p w14:paraId="090945B6" w14:textId="77777777" w:rsidR="00425DC8" w:rsidRPr="00BB5E3C" w:rsidRDefault="0002099F" w:rsidP="00BB5E3C">
      <w:pPr>
        <w:pStyle w:val="Heading1"/>
        <w:keepNext w:val="0"/>
        <w:suppressAutoHyphens/>
        <w:spacing w:line="320" w:lineRule="exact"/>
        <w:jc w:val="center"/>
        <w:rPr>
          <w:szCs w:val="24"/>
        </w:rPr>
      </w:pPr>
      <w:r w:rsidRPr="00BB5E3C">
        <w:rPr>
          <w:szCs w:val="24"/>
        </w:rPr>
        <w:t xml:space="preserve">APERFEIÇOAMENTO DA GARANTIA E </w:t>
      </w:r>
      <w:r w:rsidR="00425DC8" w:rsidRPr="00BB5E3C">
        <w:rPr>
          <w:szCs w:val="24"/>
        </w:rPr>
        <w:t>REGISTROS</w:t>
      </w:r>
    </w:p>
    <w:p w14:paraId="43C407F8" w14:textId="77777777" w:rsidR="000E1B9A" w:rsidRPr="00BB5E3C" w:rsidRDefault="000E1B9A" w:rsidP="00BB5E3C">
      <w:pPr>
        <w:suppressAutoHyphens/>
        <w:spacing w:line="320" w:lineRule="exact"/>
        <w:rPr>
          <w:lang w:val="pt-BR"/>
        </w:rPr>
      </w:pPr>
    </w:p>
    <w:p w14:paraId="52729F6B" w14:textId="1DCCF384" w:rsidR="00B24CFD" w:rsidRPr="00BB5E3C" w:rsidRDefault="00B24CFD" w:rsidP="001A160B">
      <w:pPr>
        <w:pStyle w:val="ContratoN2"/>
        <w:numPr>
          <w:ilvl w:val="1"/>
          <w:numId w:val="18"/>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a: </w:t>
      </w:r>
    </w:p>
    <w:p w14:paraId="125A9C0C" w14:textId="77777777" w:rsidR="00B24CFD" w:rsidRPr="00BB5E3C" w:rsidRDefault="00B24CFD" w:rsidP="00BB5E3C">
      <w:pPr>
        <w:pStyle w:val="ContratoN2"/>
        <w:numPr>
          <w:ilvl w:val="0"/>
          <w:numId w:val="0"/>
        </w:numPr>
        <w:suppressAutoHyphens/>
        <w:spacing w:before="0" w:after="0" w:line="320" w:lineRule="exact"/>
        <w:rPr>
          <w:lang w:val="pt-BR"/>
        </w:rPr>
      </w:pPr>
    </w:p>
    <w:p w14:paraId="39213979" w14:textId="5DF6D3C4" w:rsidR="00487534" w:rsidRPr="00BB5E3C" w:rsidRDefault="00360FD9" w:rsidP="001A160B">
      <w:pPr>
        <w:pStyle w:val="ContratoN2"/>
        <w:numPr>
          <w:ilvl w:val="0"/>
          <w:numId w:val="19"/>
        </w:numPr>
        <w:suppressAutoHyphens/>
        <w:spacing w:before="0" w:after="0" w:line="320" w:lineRule="exact"/>
        <w:ind w:left="1134" w:hanging="567"/>
        <w:rPr>
          <w:lang w:val="pt-BR"/>
        </w:rPr>
      </w:pPr>
      <w:r w:rsidRPr="00BB5E3C">
        <w:rPr>
          <w:lang w:val="pt-BR"/>
        </w:rPr>
        <w:t xml:space="preserve">protocolar o presente Contrato e </w:t>
      </w:r>
      <w:r w:rsidR="00405F5B" w:rsidRPr="00BB5E3C">
        <w:rPr>
          <w:lang w:val="pt-BR"/>
        </w:rPr>
        <w:t>seus eventuais aditamentos no</w:t>
      </w:r>
      <w:r w:rsidR="004811DD" w:rsidRPr="00BB5E3C">
        <w:rPr>
          <w:lang w:val="pt-BR"/>
        </w:rPr>
        <w:t>s</w:t>
      </w:r>
      <w:r w:rsidR="00405F5B" w:rsidRPr="00BB5E3C">
        <w:rPr>
          <w:lang w:val="pt-BR"/>
        </w:rPr>
        <w:t xml:space="preserve"> </w:t>
      </w:r>
      <w:r w:rsidR="004811DD" w:rsidRPr="00BB5E3C">
        <w:rPr>
          <w:lang w:val="pt-BR"/>
        </w:rPr>
        <w:t>cartórios de registro de títulos e documentos</w:t>
      </w:r>
      <w:r w:rsidR="00405F5B" w:rsidRPr="00BB5E3C">
        <w:rPr>
          <w:lang w:val="pt-BR"/>
        </w:rPr>
        <w:t xml:space="preserve"> </w:t>
      </w:r>
      <w:r w:rsidR="00491D01" w:rsidRPr="00BB5E3C">
        <w:rPr>
          <w:lang w:val="pt-BR"/>
        </w:rPr>
        <w:t xml:space="preserve">localizados na </w:t>
      </w:r>
      <w:r w:rsidR="004811DD" w:rsidRPr="00BB5E3C">
        <w:rPr>
          <w:lang w:val="pt-BR"/>
        </w:rPr>
        <w:t>s</w:t>
      </w:r>
      <w:r w:rsidR="00491D01" w:rsidRPr="00BB5E3C">
        <w:rPr>
          <w:lang w:val="pt-BR"/>
        </w:rPr>
        <w:t>e</w:t>
      </w:r>
      <w:r w:rsidR="004811DD" w:rsidRPr="00BB5E3C">
        <w:rPr>
          <w:lang w:val="pt-BR"/>
        </w:rPr>
        <w:t xml:space="preserve">de </w:t>
      </w:r>
      <w:r w:rsidR="00491D01" w:rsidRPr="00BB5E3C">
        <w:rPr>
          <w:lang w:val="pt-BR"/>
        </w:rPr>
        <w:t xml:space="preserve">de cada uma </w:t>
      </w:r>
      <w:r w:rsidR="004811DD" w:rsidRPr="00BB5E3C">
        <w:rPr>
          <w:lang w:val="pt-BR"/>
        </w:rPr>
        <w:t>das Partes</w:t>
      </w:r>
      <w:r w:rsidR="00487534" w:rsidRPr="00BB5E3C">
        <w:rPr>
          <w:lang w:val="pt-BR"/>
        </w:rPr>
        <w:t xml:space="preserve"> (“</w:t>
      </w:r>
      <w:r w:rsidR="00487534" w:rsidRPr="00BB5E3C">
        <w:rPr>
          <w:u w:val="single"/>
          <w:lang w:val="pt-BR"/>
        </w:rPr>
        <w:t>Cartório</w:t>
      </w:r>
      <w:r w:rsidR="004811DD" w:rsidRPr="00BB5E3C">
        <w:rPr>
          <w:u w:val="single"/>
          <w:lang w:val="pt-BR"/>
        </w:rPr>
        <w:t>s</w:t>
      </w:r>
      <w:r w:rsidR="00487534" w:rsidRPr="00BB5E3C">
        <w:rPr>
          <w:u w:val="single"/>
          <w:lang w:val="pt-BR"/>
        </w:rPr>
        <w:t xml:space="preserve"> Competente</w:t>
      </w:r>
      <w:r w:rsidR="004811DD" w:rsidRPr="00BB5E3C">
        <w:rPr>
          <w:u w:val="single"/>
          <w:lang w:val="pt-BR"/>
        </w:rPr>
        <w:t>s</w:t>
      </w:r>
      <w:r w:rsidR="00487534" w:rsidRPr="00BB5E3C">
        <w:rPr>
          <w:lang w:val="pt-BR"/>
        </w:rPr>
        <w:t>”)</w:t>
      </w:r>
      <w:r w:rsidR="00405F5B" w:rsidRPr="00BB5E3C">
        <w:rPr>
          <w:lang w:val="pt-BR"/>
        </w:rPr>
        <w:t xml:space="preserve"> dentro de 2 (</w:t>
      </w:r>
      <w:r w:rsidRPr="00BB5E3C">
        <w:rPr>
          <w:lang w:val="pt-BR"/>
        </w:rPr>
        <w:t>dois</w:t>
      </w:r>
      <w:r w:rsidR="00405F5B" w:rsidRPr="00BB5E3C">
        <w:rPr>
          <w:lang w:val="pt-BR"/>
        </w:rPr>
        <w:t xml:space="preserve">) </w:t>
      </w:r>
      <w:r w:rsidR="009E274E" w:rsidRPr="00BB5E3C">
        <w:rPr>
          <w:lang w:val="pt-BR"/>
        </w:rPr>
        <w:t>Dias Úteis</w:t>
      </w:r>
      <w:r w:rsidR="00405F5B" w:rsidRPr="00BB5E3C">
        <w:rPr>
          <w:lang w:val="pt-BR"/>
        </w:rPr>
        <w:t xml:space="preserve"> contados da data de celebração deste Contrato ou de seu respecti</w:t>
      </w:r>
      <w:r w:rsidR="00487534" w:rsidRPr="00BB5E3C">
        <w:rPr>
          <w:lang w:val="pt-BR"/>
        </w:rPr>
        <w:t>vo aditamento, conforme o caso;</w:t>
      </w:r>
    </w:p>
    <w:p w14:paraId="4AA6AAE0"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76F63DFF" w14:textId="77777777" w:rsidR="00487534" w:rsidRPr="00BB5E3C" w:rsidRDefault="00487534" w:rsidP="001A160B">
      <w:pPr>
        <w:pStyle w:val="ContratoN2"/>
        <w:numPr>
          <w:ilvl w:val="0"/>
          <w:numId w:val="19"/>
        </w:numPr>
        <w:suppressAutoHyphens/>
        <w:spacing w:before="0" w:after="0" w:line="320" w:lineRule="exact"/>
        <w:ind w:left="1134" w:hanging="567"/>
        <w:rPr>
          <w:lang w:val="pt-BR"/>
        </w:rPr>
      </w:pPr>
      <w:r w:rsidRPr="00BB5E3C">
        <w:rPr>
          <w:lang w:val="pt-BR"/>
        </w:rPr>
        <w:t>realizar o registro do presente Contrato e de seus eventuais aditamentos no</w:t>
      </w:r>
      <w:r w:rsidR="004811DD" w:rsidRPr="00BB5E3C">
        <w:rPr>
          <w:lang w:val="pt-BR"/>
        </w:rPr>
        <w:t>s</w:t>
      </w:r>
      <w:r w:rsidRPr="00BB5E3C">
        <w:rPr>
          <w:lang w:val="pt-BR"/>
        </w:rPr>
        <w:t xml:space="preserve"> Cartório</w:t>
      </w:r>
      <w:r w:rsidR="004811DD" w:rsidRPr="00BB5E3C">
        <w:rPr>
          <w:lang w:val="pt-BR"/>
        </w:rPr>
        <w:t>s Competentes</w:t>
      </w:r>
      <w:r w:rsidRPr="00BB5E3C">
        <w:rPr>
          <w:lang w:val="pt-BR"/>
        </w:rPr>
        <w:t>, no prazo de 20 (vinte) dias corridos contados da data de celebração deste Contrato ou de seu respectivo aditamento, conforme o caso; e</w:t>
      </w:r>
    </w:p>
    <w:p w14:paraId="5FB54BAF" w14:textId="77777777" w:rsidR="00487534" w:rsidRPr="00BB5E3C" w:rsidRDefault="00487534" w:rsidP="00BB5E3C">
      <w:pPr>
        <w:pStyle w:val="ContratoN2"/>
        <w:numPr>
          <w:ilvl w:val="0"/>
          <w:numId w:val="0"/>
        </w:numPr>
        <w:suppressAutoHyphens/>
        <w:spacing w:before="0" w:after="0" w:line="320" w:lineRule="exact"/>
        <w:ind w:left="1134" w:hanging="567"/>
        <w:rPr>
          <w:lang w:val="pt-BR"/>
        </w:rPr>
      </w:pPr>
    </w:p>
    <w:p w14:paraId="49254FB7" w14:textId="77777777" w:rsidR="00425DC8" w:rsidRPr="00BB5E3C" w:rsidRDefault="00425DC8" w:rsidP="001A160B">
      <w:pPr>
        <w:pStyle w:val="ContratoN2"/>
        <w:numPr>
          <w:ilvl w:val="0"/>
          <w:numId w:val="19"/>
        </w:numPr>
        <w:suppressAutoHyphens/>
        <w:spacing w:before="0" w:after="0" w:line="320" w:lineRule="exact"/>
        <w:ind w:left="1134" w:hanging="567"/>
        <w:rPr>
          <w:lang w:val="pt-BR"/>
        </w:rPr>
      </w:pPr>
      <w:r w:rsidRPr="00BB5E3C">
        <w:rPr>
          <w:lang w:val="pt-BR"/>
        </w:rPr>
        <w:t>no prazo de 2 (dois) Dias Úteis contados da obtenção do registro do presente Contrato</w:t>
      </w:r>
      <w:r w:rsidR="00405F5B" w:rsidRPr="00BB5E3C">
        <w:rPr>
          <w:lang w:val="pt-BR"/>
        </w:rPr>
        <w:t>, ou de seu eventual aditamento,</w:t>
      </w:r>
      <w:r w:rsidRPr="00BB5E3C">
        <w:rPr>
          <w:lang w:val="pt-BR"/>
        </w:rPr>
        <w:t xml:space="preserve"> no</w:t>
      </w:r>
      <w:r w:rsidR="004811DD" w:rsidRPr="00BB5E3C">
        <w:rPr>
          <w:lang w:val="pt-BR"/>
        </w:rPr>
        <w:t>s</w:t>
      </w:r>
      <w:r w:rsidRPr="00BB5E3C">
        <w:rPr>
          <w:lang w:val="pt-BR"/>
        </w:rPr>
        <w:t xml:space="preserve"> </w:t>
      </w:r>
      <w:r w:rsidR="004811DD" w:rsidRPr="00BB5E3C">
        <w:rPr>
          <w:lang w:val="pt-BR"/>
        </w:rPr>
        <w:t>Cartórios Competentes</w:t>
      </w:r>
      <w:r w:rsidR="00B06CC0" w:rsidRPr="00BB5E3C">
        <w:rPr>
          <w:lang w:val="pt-BR"/>
        </w:rPr>
        <w:t xml:space="preserve">, </w:t>
      </w:r>
      <w:r w:rsidR="004811DD" w:rsidRPr="00BB5E3C">
        <w:rPr>
          <w:lang w:val="pt-BR"/>
        </w:rPr>
        <w:t>entregar</w:t>
      </w:r>
      <w:r w:rsidR="00405F5B" w:rsidRPr="00BB5E3C">
        <w:rPr>
          <w:lang w:val="pt-BR"/>
        </w:rPr>
        <w:t xml:space="preserve"> </w:t>
      </w:r>
      <w:r w:rsidRPr="00BB5E3C">
        <w:rPr>
          <w:lang w:val="pt-BR"/>
        </w:rPr>
        <w:t>ao Agente Fiduciário uma via original deste Contrato</w:t>
      </w:r>
      <w:r w:rsidR="00405F5B" w:rsidRPr="00BB5E3C">
        <w:rPr>
          <w:lang w:val="pt-BR"/>
        </w:rPr>
        <w:t>, ou de seu eventual aditamento,</w:t>
      </w:r>
      <w:r w:rsidR="004811DD" w:rsidRPr="00BB5E3C">
        <w:rPr>
          <w:lang w:val="pt-BR"/>
        </w:rPr>
        <w:t xml:space="preserve"> conforme o caso,</w:t>
      </w:r>
      <w:r w:rsidRPr="00BB5E3C">
        <w:rPr>
          <w:lang w:val="pt-BR"/>
        </w:rPr>
        <w:t xml:space="preserve"> devidamente registrado.</w:t>
      </w:r>
    </w:p>
    <w:p w14:paraId="377002D6" w14:textId="77777777" w:rsidR="00425DC8" w:rsidRPr="00BB5E3C" w:rsidRDefault="00425DC8" w:rsidP="00BB5E3C">
      <w:pPr>
        <w:suppressAutoHyphens/>
        <w:spacing w:line="320" w:lineRule="exact"/>
        <w:jc w:val="both"/>
        <w:rPr>
          <w:lang w:val="pt-BR"/>
        </w:rPr>
      </w:pPr>
    </w:p>
    <w:p w14:paraId="5F29A009" w14:textId="335AC809" w:rsidR="000A6A03"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Mediante o registro</w:t>
      </w:r>
      <w:r w:rsidR="00845A7C" w:rsidRPr="00BB5E3C">
        <w:rPr>
          <w:lang w:val="pt-BR"/>
        </w:rPr>
        <w:t xml:space="preserve"> nos termos desta Cláusula </w:t>
      </w:r>
      <w:r w:rsidR="004811DD" w:rsidRPr="00BB5E3C">
        <w:rPr>
          <w:lang w:val="pt-BR"/>
        </w:rPr>
        <w:t xml:space="preserve">Terceira </w:t>
      </w:r>
      <w:r w:rsidR="000A6A03" w:rsidRPr="00BB5E3C">
        <w:rPr>
          <w:lang w:val="pt-BR"/>
        </w:rPr>
        <w:t xml:space="preserve">e </w:t>
      </w:r>
      <w:r w:rsidR="00AE3B67" w:rsidRPr="00BB5E3C">
        <w:rPr>
          <w:lang w:val="pt-BR"/>
        </w:rPr>
        <w:t>a comprovação da Ciência e Anuência Devedores, se aplicável</w:t>
      </w:r>
      <w:r w:rsidR="00416C3B" w:rsidRPr="00BB5E3C">
        <w:rPr>
          <w:lang w:val="pt-BR"/>
        </w:rPr>
        <w:t>,</w:t>
      </w:r>
      <w:r w:rsidR="0074048D" w:rsidRPr="00BB5E3C">
        <w:rPr>
          <w:lang w:val="pt-BR"/>
        </w:rPr>
        <w:t xml:space="preserve"> </w:t>
      </w:r>
      <w:r w:rsidR="000A6A03" w:rsidRPr="00BB5E3C">
        <w:rPr>
          <w:lang w:val="pt-BR"/>
        </w:rPr>
        <w:t xml:space="preserve">nos termos da Cláusula </w:t>
      </w:r>
      <w:r w:rsidR="00D34ED8" w:rsidRPr="00BB5E3C">
        <w:rPr>
          <w:lang w:val="pt-BR"/>
        </w:rPr>
        <w:t>Quarta</w:t>
      </w:r>
      <w:r w:rsidR="000A6A03" w:rsidRPr="00BB5E3C">
        <w:rPr>
          <w:lang w:val="pt-BR"/>
        </w:rPr>
        <w:t xml:space="preserve"> deste Contrato</w:t>
      </w:r>
      <w:r w:rsidRPr="00BB5E3C">
        <w:rPr>
          <w:lang w:val="pt-BR"/>
        </w:rPr>
        <w:t xml:space="preserve">, a </w:t>
      </w:r>
      <w:r w:rsidR="00064DC8" w:rsidRPr="00BB5E3C">
        <w:rPr>
          <w:lang w:val="pt-BR"/>
        </w:rPr>
        <w:t>C</w:t>
      </w:r>
      <w:r w:rsidRPr="00BB5E3C">
        <w:rPr>
          <w:lang w:val="pt-BR"/>
        </w:rPr>
        <w:t xml:space="preserve">essão </w:t>
      </w:r>
      <w:r w:rsidR="00AF0C0B" w:rsidRPr="00BB5E3C">
        <w:rPr>
          <w:lang w:val="pt-BR"/>
        </w:rPr>
        <w:t>F</w:t>
      </w:r>
      <w:r w:rsidRPr="00BB5E3C">
        <w:rPr>
          <w:lang w:val="pt-BR"/>
        </w:rPr>
        <w:t xml:space="preserve">iduciária em favor dos Debenturistas passará a ser válida e eficaz e garantirá o pagamento das Obrigações Garantidas, de acordo com os </w:t>
      </w:r>
      <w:r w:rsidR="00AE3B67" w:rsidRPr="00BB5E3C">
        <w:rPr>
          <w:lang w:val="pt-BR"/>
        </w:rPr>
        <w:t>termos e condições da Escritura.</w:t>
      </w:r>
    </w:p>
    <w:p w14:paraId="5AED605F" w14:textId="77777777" w:rsidR="00425DC8" w:rsidRPr="00BB5E3C" w:rsidRDefault="00425DC8" w:rsidP="00BB5E3C">
      <w:pPr>
        <w:suppressAutoHyphens/>
        <w:spacing w:line="320" w:lineRule="exact"/>
        <w:jc w:val="both"/>
        <w:rPr>
          <w:lang w:val="pt-BR"/>
        </w:rPr>
      </w:pPr>
    </w:p>
    <w:p w14:paraId="5F96F3F4" w14:textId="16EC5E0F" w:rsidR="003100BB" w:rsidRPr="00BB5E3C" w:rsidRDefault="00425DC8" w:rsidP="001A160B">
      <w:pPr>
        <w:pStyle w:val="ContratoN2"/>
        <w:numPr>
          <w:ilvl w:val="1"/>
          <w:numId w:val="18"/>
        </w:numPr>
        <w:suppressAutoHyphens/>
        <w:spacing w:before="0" w:after="0" w:line="320" w:lineRule="exact"/>
        <w:ind w:left="0" w:firstLine="0"/>
        <w:rPr>
          <w:lang w:val="pt-BR"/>
        </w:rPr>
      </w:pPr>
      <w:r w:rsidRPr="00BB5E3C">
        <w:rPr>
          <w:lang w:val="pt-BR"/>
        </w:rPr>
        <w:t>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r w:rsidR="005750F3" w:rsidRPr="00BB5E3C">
        <w:rPr>
          <w:lang w:val="pt-BR"/>
        </w:rPr>
        <w:t xml:space="preserve">darão </w:t>
      </w:r>
      <w:r w:rsidRPr="00BB5E3C">
        <w:rPr>
          <w:lang w:val="pt-BR"/>
        </w:rPr>
        <w:t xml:space="preserve">cumprimento </w:t>
      </w:r>
      <w:r w:rsidR="00896815" w:rsidRPr="00BB5E3C">
        <w:rPr>
          <w:lang w:val="pt-BR"/>
        </w:rPr>
        <w:t xml:space="preserve">tempestivo </w:t>
      </w:r>
      <w:r w:rsidRPr="00BB5E3C">
        <w:rPr>
          <w:lang w:val="pt-BR"/>
        </w:rPr>
        <w:t xml:space="preserve">a qualquer outra exigência de qualquer lei aplicável que venha a vigorar no futuro, necessária à preservação, constituição, aperfeiçoamento e prioridade absoluta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fornecendo a respectiva comprovação ao Agente Fiduciário.</w:t>
      </w:r>
    </w:p>
    <w:p w14:paraId="3D19B082" w14:textId="77777777" w:rsidR="003100BB" w:rsidRPr="00BB5E3C" w:rsidRDefault="003100BB" w:rsidP="00BB5E3C">
      <w:pPr>
        <w:suppressAutoHyphens/>
        <w:spacing w:line="320" w:lineRule="exact"/>
        <w:jc w:val="both"/>
        <w:rPr>
          <w:lang w:val="pt-BR"/>
        </w:rPr>
      </w:pPr>
    </w:p>
    <w:p w14:paraId="1D952F0A" w14:textId="6B855AC8" w:rsidR="00425DC8" w:rsidRDefault="00425DC8" w:rsidP="001A160B">
      <w:pPr>
        <w:pStyle w:val="ContratoN2"/>
        <w:numPr>
          <w:ilvl w:val="1"/>
          <w:numId w:val="18"/>
        </w:numPr>
        <w:suppressAutoHyphens/>
        <w:spacing w:before="0" w:after="0" w:line="320" w:lineRule="exact"/>
        <w:ind w:left="0" w:firstLine="0"/>
        <w:rPr>
          <w:ins w:id="75" w:author="Thais Barbosa Rocha Dias" w:date="2019-10-29T00:13:00Z"/>
          <w:lang w:val="pt-BR"/>
        </w:rPr>
      </w:pPr>
      <w:r w:rsidRPr="00BB5E3C">
        <w:rPr>
          <w:lang w:val="pt-BR"/>
        </w:rPr>
        <w:t>Todos e quaisquer custos, despesas, taxas e/ou tributos das averbações e registros aqui previstos ou relacionados a este Contrato serão de responsabilidade única e exclusiva da</w:t>
      </w:r>
      <w:r w:rsidR="005750F3" w:rsidRPr="00BB5E3C">
        <w:rPr>
          <w:lang w:val="pt-BR"/>
        </w:rPr>
        <w:t>s</w:t>
      </w:r>
      <w:r w:rsidRPr="00BB5E3C">
        <w:rPr>
          <w:lang w:val="pt-BR"/>
        </w:rPr>
        <w:t xml:space="preserve"> Cedente</w:t>
      </w:r>
      <w:r w:rsidR="005750F3" w:rsidRPr="00BB5E3C">
        <w:rPr>
          <w:lang w:val="pt-BR"/>
        </w:rPr>
        <w:t>s</w:t>
      </w:r>
      <w:r w:rsidRPr="00BB5E3C">
        <w:rPr>
          <w:lang w:val="pt-BR"/>
        </w:rPr>
        <w:t xml:space="preserve">. </w:t>
      </w:r>
    </w:p>
    <w:p w14:paraId="1944FAE9" w14:textId="77777777" w:rsidR="006C0891" w:rsidRDefault="006C0891">
      <w:pPr>
        <w:pStyle w:val="ListParagraph"/>
        <w:rPr>
          <w:ins w:id="76" w:author="Thais Barbosa Rocha Dias" w:date="2019-10-29T00:13:00Z"/>
          <w:lang w:val="pt-BR"/>
        </w:rPr>
        <w:pPrChange w:id="77" w:author="Thais Barbosa Rocha Dias" w:date="2019-10-29T00:13:00Z">
          <w:pPr>
            <w:pStyle w:val="ContratoN2"/>
            <w:numPr>
              <w:numId w:val="18"/>
            </w:numPr>
            <w:tabs>
              <w:tab w:val="clear" w:pos="926"/>
            </w:tabs>
            <w:suppressAutoHyphens/>
            <w:spacing w:before="0" w:after="0" w:line="320" w:lineRule="exact"/>
            <w:ind w:left="0" w:firstLine="0"/>
          </w:pPr>
        </w:pPrChange>
      </w:pPr>
    </w:p>
    <w:p w14:paraId="75F8AA42" w14:textId="36559C5D" w:rsidR="006C0891" w:rsidRPr="006C0891" w:rsidRDefault="006C0891" w:rsidP="001A160B">
      <w:pPr>
        <w:pStyle w:val="ContratoN2"/>
        <w:numPr>
          <w:ilvl w:val="1"/>
          <w:numId w:val="18"/>
        </w:numPr>
        <w:suppressAutoHyphens/>
        <w:spacing w:before="0" w:after="0" w:line="320" w:lineRule="exact"/>
        <w:ind w:left="0" w:firstLine="0"/>
        <w:rPr>
          <w:highlight w:val="cyan"/>
          <w:lang w:val="pt-BR"/>
          <w:rPrChange w:id="78" w:author="Thais Barbosa Rocha Dias" w:date="2019-10-29T00:14:00Z">
            <w:rPr>
              <w:lang w:val="pt-BR"/>
            </w:rPr>
          </w:rPrChange>
        </w:rPr>
      </w:pPr>
      <w:ins w:id="79" w:author="Thais Barbosa Rocha Dias" w:date="2019-10-29T00:13:00Z">
        <w:r w:rsidRPr="006C0891">
          <w:rPr>
            <w:highlight w:val="cyan"/>
            <w:lang w:val="pt-BR"/>
            <w:rPrChange w:id="80" w:author="Thais Barbosa Rocha Dias" w:date="2019-10-29T00:14:00Z">
              <w:rPr>
                <w:lang w:val="pt-BR"/>
              </w:rPr>
            </w:rPrChange>
          </w:rPr>
          <w:t>[IBBA: incluir obrigação de que a cia precisa aditar o presente contrato afim de atualizar a relação do anexo I de 90 em 90 dias]</w:t>
        </w:r>
      </w:ins>
    </w:p>
    <w:p w14:paraId="7F3A54DE" w14:textId="77777777" w:rsidR="008B3372" w:rsidRPr="00BB5E3C" w:rsidRDefault="008B3372" w:rsidP="00BB5E3C">
      <w:pPr>
        <w:pStyle w:val="ContratoN2"/>
        <w:numPr>
          <w:ilvl w:val="0"/>
          <w:numId w:val="0"/>
        </w:numPr>
        <w:suppressAutoHyphens/>
        <w:spacing w:before="0" w:after="0" w:line="320" w:lineRule="exact"/>
        <w:rPr>
          <w:lang w:val="pt-BR"/>
        </w:rPr>
      </w:pPr>
    </w:p>
    <w:p w14:paraId="7BD6B85D" w14:textId="77777777" w:rsidR="00BA6BB8" w:rsidRPr="00BB5E3C" w:rsidRDefault="00BA6BB8" w:rsidP="00BB5E3C">
      <w:pPr>
        <w:pStyle w:val="Heading3"/>
        <w:keepNext w:val="0"/>
        <w:suppressAutoHyphens/>
        <w:spacing w:before="0" w:after="0" w:line="320" w:lineRule="exact"/>
        <w:jc w:val="center"/>
        <w:rPr>
          <w:rFonts w:ascii="Times New Roman" w:hAnsi="Times New Roman"/>
          <w:sz w:val="24"/>
          <w:szCs w:val="24"/>
          <w:lang w:val="pt-BR"/>
        </w:rPr>
      </w:pPr>
      <w:bookmarkStart w:id="81" w:name="_Ref276042062"/>
      <w:r w:rsidRPr="00BB5E3C">
        <w:rPr>
          <w:rFonts w:ascii="Times New Roman" w:hAnsi="Times New Roman"/>
          <w:sz w:val="24"/>
          <w:szCs w:val="24"/>
          <w:lang w:val="pt-BR"/>
        </w:rPr>
        <w:t xml:space="preserve">CLÁUSULA QUARTA </w:t>
      </w:r>
    </w:p>
    <w:p w14:paraId="776BC164" w14:textId="1773389C" w:rsidR="00BA6BB8" w:rsidRPr="00BB5E3C" w:rsidRDefault="00BA6BB8" w:rsidP="00BB5E3C">
      <w:pPr>
        <w:pStyle w:val="Heading3"/>
        <w:keepNext w:val="0"/>
        <w:suppressAutoHyphens/>
        <w:spacing w:before="0" w:after="0" w:line="320" w:lineRule="exact"/>
        <w:jc w:val="center"/>
        <w:rPr>
          <w:rFonts w:ascii="Times New Roman" w:hAnsi="Times New Roman"/>
          <w:sz w:val="24"/>
          <w:szCs w:val="24"/>
          <w:lang w:val="pt-BR"/>
        </w:rPr>
      </w:pPr>
      <w:r w:rsidRPr="00BB5E3C">
        <w:rPr>
          <w:rFonts w:ascii="Times New Roman" w:hAnsi="Times New Roman"/>
          <w:sz w:val="24"/>
          <w:szCs w:val="24"/>
          <w:lang w:val="pt-BR"/>
        </w:rPr>
        <w:t xml:space="preserve">NOTIFICAÇÃO </w:t>
      </w:r>
      <w:r w:rsidR="00AA77D7" w:rsidRPr="00BB5E3C">
        <w:rPr>
          <w:rFonts w:ascii="Times New Roman" w:hAnsi="Times New Roman"/>
          <w:sz w:val="24"/>
          <w:szCs w:val="24"/>
          <w:lang w:val="pt-BR"/>
        </w:rPr>
        <w:t>DA CESSÃO FIDUCIÁRIA</w:t>
      </w:r>
    </w:p>
    <w:p w14:paraId="75EBECAA" w14:textId="624FFA9A" w:rsidR="00923C0B" w:rsidRPr="00BB5E3C" w:rsidRDefault="00923C0B" w:rsidP="00BB5E3C">
      <w:pPr>
        <w:suppressAutoHyphens/>
        <w:spacing w:line="320" w:lineRule="exact"/>
        <w:jc w:val="both"/>
        <w:rPr>
          <w:rFonts w:eastAsia="Arial Unicode MS"/>
          <w:lang w:val="pt-BR"/>
        </w:rPr>
      </w:pPr>
    </w:p>
    <w:p w14:paraId="314DD91C" w14:textId="34852609" w:rsidR="008F3176" w:rsidRPr="00BB5E3C" w:rsidRDefault="008F3176" w:rsidP="001A160B">
      <w:pPr>
        <w:pStyle w:val="ContratoN2"/>
        <w:numPr>
          <w:ilvl w:val="1"/>
          <w:numId w:val="23"/>
        </w:numPr>
        <w:suppressAutoHyphens/>
        <w:spacing w:before="0" w:after="0" w:line="320" w:lineRule="exact"/>
        <w:ind w:left="0" w:firstLine="0"/>
        <w:rPr>
          <w:rFonts w:eastAsia="Arial Unicode MS"/>
          <w:lang w:val="pt-BR"/>
        </w:rPr>
      </w:pPr>
      <w:r w:rsidRPr="00BB5E3C">
        <w:rPr>
          <w:rFonts w:eastAsia="Arial Unicode MS"/>
          <w:lang w:val="pt-BR"/>
        </w:rPr>
        <w:lastRenderedPageBreak/>
        <w:t>A</w:t>
      </w:r>
      <w:r w:rsidR="005750F3" w:rsidRPr="00BB5E3C">
        <w:rPr>
          <w:rFonts w:eastAsia="Arial Unicode MS"/>
          <w:lang w:val="pt-BR"/>
        </w:rPr>
        <w:t>s</w:t>
      </w:r>
      <w:r w:rsidRPr="00BB5E3C">
        <w:rPr>
          <w:rFonts w:eastAsia="Arial Unicode MS"/>
          <w:lang w:val="pt-BR"/>
        </w:rPr>
        <w:t xml:space="preserve"> Cedente</w:t>
      </w:r>
      <w:r w:rsidR="005750F3" w:rsidRPr="00BB5E3C">
        <w:rPr>
          <w:rFonts w:eastAsia="Arial Unicode MS"/>
          <w:lang w:val="pt-BR"/>
        </w:rPr>
        <w:t>s</w:t>
      </w:r>
      <w:r w:rsidRPr="00BB5E3C">
        <w:rPr>
          <w:rFonts w:eastAsia="Arial Unicode MS"/>
          <w:lang w:val="pt-BR"/>
        </w:rPr>
        <w:t xml:space="preserve"> obriga</w:t>
      </w:r>
      <w:r w:rsidR="005750F3" w:rsidRPr="00BB5E3C">
        <w:rPr>
          <w:rFonts w:eastAsia="Arial Unicode MS"/>
          <w:lang w:val="pt-BR"/>
        </w:rPr>
        <w:t>m</w:t>
      </w:r>
      <w:r w:rsidRPr="00BB5E3C">
        <w:rPr>
          <w:rFonts w:eastAsia="Arial Unicode MS"/>
          <w:lang w:val="pt-BR"/>
        </w:rPr>
        <w:t xml:space="preserve">-se a, a partir desta data, fazer constar em cada um dos </w:t>
      </w:r>
      <w:r w:rsidR="004B1FDF" w:rsidRPr="00BB5E3C">
        <w:rPr>
          <w:rFonts w:eastAsia="Arial Unicode MS"/>
          <w:lang w:val="pt-BR"/>
        </w:rPr>
        <w:t xml:space="preserve">Boletos </w:t>
      </w:r>
      <w:r w:rsidRPr="00BB5E3C">
        <w:rPr>
          <w:rFonts w:eastAsia="Arial Unicode MS"/>
          <w:lang w:val="pt-BR"/>
        </w:rPr>
        <w:t xml:space="preserve">de </w:t>
      </w:r>
      <w:r w:rsidR="004B1FDF" w:rsidRPr="00BB5E3C">
        <w:rPr>
          <w:rFonts w:eastAsia="Arial Unicode MS"/>
          <w:lang w:val="pt-BR"/>
        </w:rPr>
        <w:t>Cobrança</w:t>
      </w:r>
      <w:r w:rsidRPr="00BB5E3C">
        <w:rPr>
          <w:rFonts w:eastAsia="Arial Unicode MS"/>
          <w:lang w:val="pt-BR"/>
        </w:rPr>
        <w:t>, os seguintes dizeres: “</w:t>
      </w:r>
      <w:del w:id="82" w:author="Thais Barbosa Rocha Dias" w:date="2019-10-28T16:37:00Z">
        <w:r w:rsidR="00697351" w:rsidRPr="00BB5E3C" w:rsidDel="00B07B6F">
          <w:rPr>
            <w:rFonts w:eastAsia="Arial Unicode MS"/>
            <w:i/>
            <w:iCs/>
            <w:lang w:val="pt-BR"/>
          </w:rPr>
          <w:delText>No âmbito da contratação de financiamento via emissão de Debêntures pela Luminae S.A.</w:delText>
        </w:r>
        <w:r w:rsidR="004B1FDF" w:rsidRPr="00BB5E3C" w:rsidDel="00B07B6F">
          <w:rPr>
            <w:rFonts w:eastAsia="Arial Unicode MS"/>
            <w:i/>
            <w:iCs/>
            <w:lang w:val="pt-BR"/>
          </w:rPr>
          <w:delText xml:space="preserve"> (CNPJ nº </w:delText>
        </w:r>
        <w:r w:rsidR="004B1FDF" w:rsidRPr="00BB5E3C" w:rsidDel="00B07B6F">
          <w:rPr>
            <w:i/>
          </w:rPr>
          <w:delText>31.219.646/0001-98</w:delText>
        </w:r>
        <w:r w:rsidR="004B1FDF" w:rsidRPr="00BB5E3C" w:rsidDel="00B07B6F">
          <w:rPr>
            <w:rFonts w:eastAsia="Arial Unicode MS"/>
            <w:i/>
            <w:iCs/>
            <w:lang w:val="pt-BR"/>
          </w:rPr>
          <w:delText>)</w:delText>
        </w:r>
        <w:r w:rsidR="00697351" w:rsidRPr="00BB5E3C" w:rsidDel="00B07B6F">
          <w:rPr>
            <w:rFonts w:eastAsia="Arial Unicode MS"/>
            <w:i/>
            <w:iCs/>
            <w:lang w:val="pt-BR"/>
          </w:rPr>
          <w:delText>, o</w:delText>
        </w:r>
        <w:r w:rsidRPr="00BB5E3C" w:rsidDel="00B07B6F">
          <w:rPr>
            <w:rFonts w:eastAsia="Arial Unicode MS"/>
            <w:i/>
            <w:iCs/>
            <w:lang w:val="pt-BR"/>
          </w:rPr>
          <w:delText xml:space="preserve"> </w:delText>
        </w:r>
      </w:del>
      <w:r w:rsidRPr="00BB5E3C">
        <w:rPr>
          <w:rFonts w:eastAsia="Arial Unicode MS"/>
          <w:i/>
          <w:iCs/>
          <w:lang w:val="pt-BR"/>
        </w:rPr>
        <w:t xml:space="preserve">crédito </w:t>
      </w:r>
      <w:del w:id="83" w:author="Thais Barbosa Rocha Dias" w:date="2019-10-28T16:37:00Z">
        <w:r w:rsidRPr="00BB5E3C" w:rsidDel="00B07B6F">
          <w:rPr>
            <w:rFonts w:eastAsia="Arial Unicode MS"/>
            <w:i/>
            <w:iCs/>
            <w:lang w:val="pt-BR"/>
          </w:rPr>
          <w:delText xml:space="preserve">decorrente do presente boleto foi </w:delText>
        </w:r>
      </w:del>
      <w:r w:rsidRPr="00BB5E3C">
        <w:rPr>
          <w:rFonts w:eastAsia="Arial Unicode MS"/>
          <w:i/>
          <w:iCs/>
          <w:lang w:val="pt-BR"/>
        </w:rPr>
        <w:t>cedido fiduciariamente</w:t>
      </w:r>
      <w:r w:rsidR="00697351" w:rsidRPr="00BB5E3C">
        <w:rPr>
          <w:rFonts w:eastAsia="Arial Unicode MS"/>
          <w:i/>
          <w:iCs/>
          <w:lang w:val="pt-BR"/>
        </w:rPr>
        <w:t xml:space="preserve"> </w:t>
      </w:r>
      <w:del w:id="84" w:author="Thais Barbosa Rocha Dias" w:date="2019-10-28T16:37:00Z">
        <w:r w:rsidRPr="00BB5E3C" w:rsidDel="00B07B6F">
          <w:rPr>
            <w:rFonts w:eastAsia="Arial Unicode MS"/>
            <w:i/>
            <w:iCs/>
            <w:lang w:val="pt-BR"/>
          </w:rPr>
          <w:delText xml:space="preserve">à </w:delText>
        </w:r>
        <w:r w:rsidR="00697351" w:rsidRPr="00BB5E3C" w:rsidDel="00B07B6F">
          <w:rPr>
            <w:rFonts w:eastAsia="Arial Unicode MS"/>
            <w:i/>
            <w:iCs/>
            <w:lang w:val="pt-BR"/>
          </w:rPr>
          <w:delText>Simplific Pavarini DTVM</w:delText>
        </w:r>
        <w:r w:rsidRPr="00BB5E3C" w:rsidDel="00B07B6F">
          <w:rPr>
            <w:rFonts w:eastAsia="Arial Unicode MS"/>
            <w:i/>
            <w:iCs/>
            <w:lang w:val="pt-BR"/>
          </w:rPr>
          <w:delText xml:space="preserve">, </w:delText>
        </w:r>
        <w:r w:rsidR="00697351" w:rsidRPr="00BB5E3C" w:rsidDel="00B07B6F">
          <w:rPr>
            <w:rFonts w:eastAsia="Arial Unicode MS"/>
            <w:i/>
            <w:iCs/>
            <w:lang w:val="pt-BR"/>
          </w:rPr>
          <w:delText>na qualidade de agente fiduciário da referida emissão</w:delText>
        </w:r>
        <w:r w:rsidR="004B1FDF" w:rsidRPr="00BB5E3C" w:rsidDel="00B07B6F">
          <w:rPr>
            <w:rFonts w:eastAsia="Arial Unicode MS"/>
            <w:i/>
            <w:iCs/>
            <w:lang w:val="pt-BR"/>
          </w:rPr>
          <w:delText xml:space="preserve"> – código do ativo junto à B3: [●]</w:delText>
        </w:r>
      </w:del>
      <w:r w:rsidRPr="00BB5E3C">
        <w:rPr>
          <w:rFonts w:eastAsia="Arial Unicode MS"/>
          <w:lang w:val="pt-BR"/>
        </w:rPr>
        <w:t xml:space="preserve">”, bem como fazer com que os </w:t>
      </w:r>
      <w:r w:rsidR="004B1FDF" w:rsidRPr="00BB5E3C">
        <w:rPr>
          <w:rFonts w:eastAsia="Arial Unicode MS"/>
          <w:lang w:val="pt-BR"/>
        </w:rPr>
        <w:t xml:space="preserve">Boletos de Cobrança </w:t>
      </w:r>
      <w:r w:rsidRPr="00BB5E3C">
        <w:rPr>
          <w:rFonts w:eastAsia="Arial Unicode MS"/>
          <w:lang w:val="pt-BR"/>
        </w:rPr>
        <w:t>contenham como conta de pagamento a</w:t>
      </w:r>
      <w:r w:rsidR="005750F3" w:rsidRPr="00BB5E3C">
        <w:rPr>
          <w:rFonts w:eastAsia="Arial Unicode MS"/>
          <w:lang w:val="pt-BR"/>
        </w:rPr>
        <w:t xml:space="preserve"> respectiva</w:t>
      </w:r>
      <w:r w:rsidRPr="00BB5E3C">
        <w:rPr>
          <w:rFonts w:eastAsia="Arial Unicode MS"/>
          <w:lang w:val="pt-BR"/>
        </w:rPr>
        <w:t xml:space="preserve"> Conta Vinculada.</w:t>
      </w:r>
    </w:p>
    <w:p w14:paraId="0496B515" w14:textId="77777777" w:rsidR="004B1FDF" w:rsidRPr="00BB5E3C" w:rsidRDefault="004B1FDF" w:rsidP="00BB5E3C">
      <w:pPr>
        <w:pStyle w:val="ContratoN2"/>
        <w:numPr>
          <w:ilvl w:val="0"/>
          <w:numId w:val="0"/>
        </w:numPr>
        <w:suppressAutoHyphens/>
        <w:spacing w:before="0" w:after="0" w:line="320" w:lineRule="exact"/>
        <w:rPr>
          <w:rFonts w:eastAsia="Arial Unicode MS"/>
          <w:lang w:val="pt-BR"/>
        </w:rPr>
      </w:pPr>
    </w:p>
    <w:p w14:paraId="2DA6C268" w14:textId="2161A4CB" w:rsidR="004B1FDF" w:rsidRPr="00BB5E3C" w:rsidRDefault="004B1FDF" w:rsidP="001A160B">
      <w:pPr>
        <w:pStyle w:val="ContratoN2"/>
        <w:numPr>
          <w:ilvl w:val="2"/>
          <w:numId w:val="23"/>
        </w:numPr>
        <w:suppressAutoHyphens/>
        <w:spacing w:before="0" w:after="0" w:line="320" w:lineRule="exact"/>
        <w:ind w:left="567" w:firstLine="0"/>
        <w:rPr>
          <w:rFonts w:eastAsia="Arial Unicode MS"/>
          <w:lang w:val="pt-BR"/>
        </w:rPr>
      </w:pPr>
      <w:r w:rsidRPr="00BB5E3C">
        <w:t xml:space="preserve">O não cumprimento do disposto na Cláusula </w:t>
      </w:r>
      <w:r w:rsidRPr="00BB5E3C">
        <w:rPr>
          <w:lang w:val="pt-BR"/>
        </w:rPr>
        <w:t>4</w:t>
      </w:r>
      <w:r w:rsidRPr="00BB5E3C">
        <w:t>.1 acima pela</w:t>
      </w:r>
      <w:r w:rsidRPr="00BB5E3C">
        <w:rPr>
          <w:lang w:val="pt-BR"/>
        </w:rPr>
        <w:t>s</w:t>
      </w:r>
      <w:r w:rsidRPr="00BB5E3C">
        <w:t xml:space="preserve"> Cedente</w:t>
      </w:r>
      <w:r w:rsidRPr="00BB5E3C">
        <w:rPr>
          <w:lang w:val="pt-BR"/>
        </w:rPr>
        <w:t>s</w:t>
      </w:r>
      <w:r w:rsidRPr="00BB5E3C">
        <w:t xml:space="preserve"> não poderá ser usado para contestar a Cessão </w:t>
      </w:r>
      <w:r w:rsidRPr="00BB5E3C">
        <w:rPr>
          <w:lang w:val="pt-BR"/>
        </w:rPr>
        <w:t>Fiduciária.</w:t>
      </w:r>
      <w:r w:rsidR="00481764" w:rsidRPr="00BB5E3C">
        <w:rPr>
          <w:lang w:val="pt-BR"/>
        </w:rPr>
        <w:t xml:space="preserve"> </w:t>
      </w:r>
    </w:p>
    <w:p w14:paraId="31A57BA1" w14:textId="730306F7" w:rsidR="004B1FDF" w:rsidRPr="00BB5E3C" w:rsidRDefault="004B1FDF" w:rsidP="00BB5E3C">
      <w:pPr>
        <w:pStyle w:val="ContratoN2"/>
        <w:numPr>
          <w:ilvl w:val="0"/>
          <w:numId w:val="0"/>
        </w:numPr>
        <w:suppressAutoHyphens/>
        <w:spacing w:before="0" w:after="0" w:line="320" w:lineRule="exact"/>
        <w:ind w:left="567"/>
        <w:rPr>
          <w:lang w:val="pt-BR"/>
        </w:rPr>
      </w:pPr>
    </w:p>
    <w:p w14:paraId="6AABD515" w14:textId="3554931C" w:rsidR="00BA6BB8" w:rsidRPr="00BB5E3C" w:rsidRDefault="008F3176" w:rsidP="001A160B">
      <w:pPr>
        <w:pStyle w:val="ContratoN2"/>
        <w:numPr>
          <w:ilvl w:val="2"/>
          <w:numId w:val="23"/>
        </w:numPr>
        <w:suppressAutoHyphens/>
        <w:spacing w:before="0" w:after="0" w:line="320" w:lineRule="exact"/>
        <w:ind w:left="567" w:firstLine="0"/>
        <w:rPr>
          <w:lang w:val="pt-BR"/>
        </w:rPr>
      </w:pPr>
      <w:r w:rsidRPr="00BB5E3C">
        <w:rPr>
          <w:rFonts w:eastAsia="Arial Unicode MS"/>
          <w:lang w:val="pt-BR"/>
        </w:rPr>
        <w:t xml:space="preserve">Exclusivamente na hipótese em que não seja possível a inclusão nos </w:t>
      </w:r>
      <w:r w:rsidR="004B1FDF" w:rsidRPr="00BB5E3C">
        <w:rPr>
          <w:rFonts w:eastAsia="Arial Unicode MS"/>
          <w:lang w:val="pt-BR"/>
        </w:rPr>
        <w:t xml:space="preserve">Boletos de Cobrança </w:t>
      </w:r>
      <w:r w:rsidRPr="00BB5E3C">
        <w:rPr>
          <w:rFonts w:eastAsia="Arial Unicode MS"/>
          <w:lang w:val="pt-BR"/>
        </w:rPr>
        <w:t xml:space="preserve">do texto previsto na </w:t>
      </w:r>
      <w:r w:rsidRPr="00BB5E3C">
        <w:rPr>
          <w:rFonts w:eastAsia="Arial Unicode MS"/>
          <w:u w:val="single"/>
          <w:lang w:val="pt-BR"/>
        </w:rPr>
        <w:t xml:space="preserve">Cláusula </w:t>
      </w:r>
      <w:r w:rsidR="005750F3" w:rsidRPr="00BB5E3C">
        <w:rPr>
          <w:rFonts w:eastAsia="Arial Unicode MS"/>
          <w:u w:val="single"/>
          <w:lang w:val="pt-BR"/>
        </w:rPr>
        <w:t>4.1</w:t>
      </w:r>
      <w:r w:rsidRPr="00BB5E3C">
        <w:rPr>
          <w:rFonts w:eastAsia="Arial Unicode MS"/>
          <w:lang w:val="pt-BR"/>
        </w:rPr>
        <w:t xml:space="preserve"> acima, a</w:t>
      </w:r>
      <w:r w:rsidR="005750F3" w:rsidRPr="00BB5E3C">
        <w:rPr>
          <w:rFonts w:eastAsia="Arial Unicode MS"/>
          <w:lang w:val="pt-BR"/>
        </w:rPr>
        <w:t>s</w:t>
      </w:r>
      <w:r w:rsidR="00BA6BB8" w:rsidRPr="00BB5E3C">
        <w:rPr>
          <w:rFonts w:eastAsia="Arial Unicode MS"/>
          <w:lang w:val="pt-BR"/>
        </w:rPr>
        <w:t xml:space="preserve"> Cedente</w:t>
      </w:r>
      <w:r w:rsidR="005750F3" w:rsidRPr="00BB5E3C">
        <w:rPr>
          <w:rFonts w:eastAsia="Arial Unicode MS"/>
          <w:lang w:val="pt-BR"/>
        </w:rPr>
        <w:t>s</w:t>
      </w:r>
      <w:r w:rsidR="00BA6BB8" w:rsidRPr="00BB5E3C">
        <w:rPr>
          <w:rFonts w:eastAsia="Arial Unicode MS"/>
          <w:lang w:val="pt-BR"/>
        </w:rPr>
        <w:t xml:space="preserve"> dever</w:t>
      </w:r>
      <w:r w:rsidR="005750F3" w:rsidRPr="00BB5E3C">
        <w:rPr>
          <w:rFonts w:eastAsia="Arial Unicode MS"/>
          <w:lang w:val="pt-BR"/>
        </w:rPr>
        <w:t>ão</w:t>
      </w:r>
      <w:r w:rsidR="00BA6BB8" w:rsidRPr="00BB5E3C">
        <w:rPr>
          <w:rFonts w:eastAsia="Arial Unicode MS"/>
          <w:lang w:val="pt-BR"/>
        </w:rPr>
        <w:t xml:space="preserve"> enviar notificação por escrito</w:t>
      </w:r>
      <w:r w:rsidR="00357FC3" w:rsidRPr="00BB5E3C">
        <w:rPr>
          <w:rFonts w:eastAsia="Arial Unicode MS"/>
          <w:lang w:val="pt-BR"/>
        </w:rPr>
        <w:t xml:space="preserve"> aos</w:t>
      </w:r>
      <w:r w:rsidR="00BA6BB8" w:rsidRPr="00BB5E3C">
        <w:rPr>
          <w:rFonts w:eastAsia="Arial Unicode MS"/>
          <w:lang w:val="pt-BR"/>
        </w:rPr>
        <w:t xml:space="preserve"> </w:t>
      </w:r>
      <w:r w:rsidR="005750F3" w:rsidRPr="00BB5E3C">
        <w:rPr>
          <w:rFonts w:eastAsia="Arial Unicode MS"/>
          <w:lang w:val="pt-BR"/>
        </w:rPr>
        <w:t xml:space="preserve">Devedores </w:t>
      </w:r>
      <w:r w:rsidR="00BA6BB8" w:rsidRPr="00BB5E3C">
        <w:rPr>
          <w:lang w:val="pt-BR"/>
        </w:rPr>
        <w:t xml:space="preserve">sobre a Cessão Fiduciária, substancialmente na forma do </w:t>
      </w:r>
      <w:r w:rsidR="00BA6BB8" w:rsidRPr="00BB5E3C">
        <w:rPr>
          <w:u w:val="single"/>
          <w:lang w:val="pt-BR"/>
        </w:rPr>
        <w:t>Anexo</w:t>
      </w:r>
      <w:r w:rsidR="00706B34" w:rsidRPr="00BB5E3C">
        <w:rPr>
          <w:u w:val="single"/>
          <w:lang w:val="pt-BR"/>
        </w:rPr>
        <w:t> III</w:t>
      </w:r>
      <w:r w:rsidR="00706B34" w:rsidRPr="00BB5E3C">
        <w:rPr>
          <w:lang w:val="pt-BR"/>
        </w:rPr>
        <w:t xml:space="preserve"> </w:t>
      </w:r>
      <w:r w:rsidR="00BA6BB8" w:rsidRPr="00BB5E3C">
        <w:rPr>
          <w:lang w:val="pt-BR"/>
        </w:rPr>
        <w:t>ao presente Contrato</w:t>
      </w:r>
      <w:r w:rsidR="00C4209E" w:rsidRPr="00BB5E3C">
        <w:rPr>
          <w:lang w:val="pt-BR"/>
        </w:rPr>
        <w:t>, de modo a (i) inform</w:t>
      </w:r>
      <w:del w:id="85" w:author="Thais Barbosa Rocha Dias" w:date="2019-10-28T16:38:00Z">
        <w:r w:rsidR="00C4209E" w:rsidRPr="00BB5E3C" w:rsidDel="00B07B6F">
          <w:rPr>
            <w:lang w:val="pt-BR"/>
          </w:rPr>
          <w:delText>a</w:delText>
        </w:r>
      </w:del>
      <w:ins w:id="86" w:author="Thais Barbosa Rocha Dias" w:date="2019-10-28T16:38:00Z">
        <w:r w:rsidR="00B07B6F">
          <w:rPr>
            <w:lang w:val="pt-BR"/>
          </w:rPr>
          <w:t>á</w:t>
        </w:r>
      </w:ins>
      <w:r w:rsidR="00C4209E" w:rsidRPr="00BB5E3C">
        <w:rPr>
          <w:lang w:val="pt-BR"/>
        </w:rPr>
        <w:t>-los a respeito da Cessão Fiduciária, e (ii) instruí-los a realizar o pagamento dos</w:t>
      </w:r>
      <w:r w:rsidR="004B1FDF" w:rsidRPr="00BB5E3C">
        <w:rPr>
          <w:lang w:val="pt-BR"/>
        </w:rPr>
        <w:t xml:space="preserve"> recursos </w:t>
      </w:r>
      <w:r w:rsidR="00481764" w:rsidRPr="00BB5E3C">
        <w:rPr>
          <w:lang w:val="pt-BR"/>
        </w:rPr>
        <w:t>decorrentes</w:t>
      </w:r>
      <w:r w:rsidR="004B1FDF" w:rsidRPr="00BB5E3C">
        <w:rPr>
          <w:lang w:val="pt-BR"/>
        </w:rPr>
        <w:t xml:space="preserve"> das Duplicatas Virtuais</w:t>
      </w:r>
      <w:r w:rsidR="00C4209E" w:rsidRPr="00BB5E3C">
        <w:rPr>
          <w:lang w:val="pt-BR"/>
        </w:rPr>
        <w:t xml:space="preserve"> </w:t>
      </w:r>
      <w:r w:rsidR="00DD6925" w:rsidRPr="00BB5E3C">
        <w:t>diretamente na</w:t>
      </w:r>
      <w:r w:rsidR="005750F3" w:rsidRPr="00BB5E3C">
        <w:rPr>
          <w:lang w:val="pt-BR"/>
        </w:rPr>
        <w:t xml:space="preserve"> respectiva</w:t>
      </w:r>
      <w:r w:rsidR="00DD6925" w:rsidRPr="00BB5E3C">
        <w:t xml:space="preserve"> Conta Vinculada, </w:t>
      </w:r>
      <w:r w:rsidR="00DD6925" w:rsidRPr="00BB5E3C">
        <w:rPr>
          <w:rFonts w:eastAsia="Arial Unicode MS"/>
        </w:rPr>
        <w:t>livres</w:t>
      </w:r>
      <w:r w:rsidR="00DD6925" w:rsidRPr="00BB5E3C">
        <w:t xml:space="preserve"> e desembaraçados de quaisquer </w:t>
      </w:r>
      <w:r w:rsidR="00706B34" w:rsidRPr="00BB5E3C">
        <w:rPr>
          <w:lang w:val="pt-BR"/>
        </w:rPr>
        <w:t>ônus, real ou não, gravames</w:t>
      </w:r>
      <w:r w:rsidR="00491D01" w:rsidRPr="00BB5E3C">
        <w:rPr>
          <w:lang w:val="pt-BR"/>
        </w:rPr>
        <w:t>,</w:t>
      </w:r>
      <w:r w:rsidR="00706B34" w:rsidRPr="00BB5E3C">
        <w:rPr>
          <w:lang w:val="pt-BR"/>
        </w:rPr>
        <w:t xml:space="preserve"> encargos</w:t>
      </w:r>
      <w:r w:rsidR="00491D01" w:rsidRPr="00BB5E3C">
        <w:rPr>
          <w:lang w:val="pt-BR"/>
        </w:rPr>
        <w:t xml:space="preserve"> ou restrições</w:t>
      </w:r>
      <w:r w:rsidR="00DD6925" w:rsidRPr="00BB5E3C">
        <w:rPr>
          <w:lang w:val="pt-BR"/>
        </w:rPr>
        <w:t xml:space="preserve"> </w:t>
      </w:r>
      <w:r w:rsidR="00BA6BB8" w:rsidRPr="00BB5E3C">
        <w:rPr>
          <w:lang w:val="pt-BR"/>
        </w:rPr>
        <w:t>(“</w:t>
      </w:r>
      <w:r w:rsidR="00BA6BB8" w:rsidRPr="00BB5E3C">
        <w:rPr>
          <w:u w:val="single"/>
          <w:lang w:val="pt-BR"/>
        </w:rPr>
        <w:t xml:space="preserve">Notificações aos </w:t>
      </w:r>
      <w:r w:rsidR="00786F87" w:rsidRPr="00BB5E3C">
        <w:rPr>
          <w:u w:val="single"/>
          <w:lang w:val="pt-BR"/>
        </w:rPr>
        <w:t>Devedores</w:t>
      </w:r>
      <w:r w:rsidR="00BA6BB8" w:rsidRPr="00BB5E3C">
        <w:rPr>
          <w:lang w:val="pt-BR"/>
        </w:rPr>
        <w:t>” e, cada uma, uma “</w:t>
      </w:r>
      <w:r w:rsidR="00BA6BB8" w:rsidRPr="00BB5E3C">
        <w:rPr>
          <w:u w:val="single"/>
          <w:lang w:val="pt-BR"/>
        </w:rPr>
        <w:t xml:space="preserve">Notificação aos </w:t>
      </w:r>
      <w:r w:rsidR="00786F87" w:rsidRPr="00BB5E3C">
        <w:rPr>
          <w:u w:val="single"/>
          <w:lang w:val="pt-BR"/>
        </w:rPr>
        <w:t>Devedores</w:t>
      </w:r>
      <w:r w:rsidR="00BA6BB8" w:rsidRPr="00BB5E3C">
        <w:rPr>
          <w:lang w:val="pt-BR"/>
        </w:rPr>
        <w:t>”)</w:t>
      </w:r>
      <w:r w:rsidR="00DD6925" w:rsidRPr="00BB5E3C">
        <w:rPr>
          <w:lang w:val="pt-BR"/>
        </w:rPr>
        <w:t>.</w:t>
      </w:r>
    </w:p>
    <w:p w14:paraId="5D1A8388" w14:textId="77777777" w:rsidR="00BA6BB8" w:rsidRPr="00BB5E3C" w:rsidRDefault="00BA6BB8" w:rsidP="00BB5E3C">
      <w:pPr>
        <w:suppressAutoHyphens/>
        <w:spacing w:line="320" w:lineRule="exact"/>
        <w:jc w:val="both"/>
        <w:rPr>
          <w:lang w:val="pt-BR"/>
        </w:rPr>
      </w:pPr>
    </w:p>
    <w:p w14:paraId="5D34F0BD" w14:textId="391093A5" w:rsidR="00BA6BB8" w:rsidRPr="00BB5E3C" w:rsidRDefault="00BA6BB8" w:rsidP="001A160B">
      <w:pPr>
        <w:pStyle w:val="ContratoN2"/>
        <w:numPr>
          <w:ilvl w:val="2"/>
          <w:numId w:val="23"/>
        </w:numPr>
        <w:suppressAutoHyphens/>
        <w:spacing w:before="0" w:after="0" w:line="320" w:lineRule="exact"/>
        <w:ind w:left="567" w:firstLine="0"/>
        <w:rPr>
          <w:lang w:val="pt-BR"/>
        </w:rPr>
      </w:pPr>
      <w:r w:rsidRPr="006C0891">
        <w:rPr>
          <w:lang w:val="pt-BR"/>
        </w:rPr>
        <w:t>A</w:t>
      </w:r>
      <w:r w:rsidR="005750F3" w:rsidRPr="006C0891">
        <w:rPr>
          <w:lang w:val="pt-BR"/>
        </w:rPr>
        <w:t>s</w:t>
      </w:r>
      <w:r w:rsidRPr="006C0891">
        <w:rPr>
          <w:lang w:val="pt-BR"/>
        </w:rPr>
        <w:t xml:space="preserve"> Cedente</w:t>
      </w:r>
      <w:r w:rsidR="005750F3" w:rsidRPr="006C0891">
        <w:rPr>
          <w:lang w:val="pt-BR"/>
        </w:rPr>
        <w:t>s</w:t>
      </w:r>
      <w:r w:rsidRPr="006C0891">
        <w:rPr>
          <w:lang w:val="pt-BR"/>
        </w:rPr>
        <w:t xml:space="preserve"> </w:t>
      </w:r>
      <w:r w:rsidR="005750F3" w:rsidRPr="006C0891">
        <w:rPr>
          <w:lang w:val="pt-BR"/>
        </w:rPr>
        <w:t xml:space="preserve">deverão </w:t>
      </w:r>
      <w:r w:rsidRPr="006C0891">
        <w:rPr>
          <w:lang w:val="pt-BR"/>
        </w:rPr>
        <w:t>encaminhar ao Agente Fiduciário</w:t>
      </w:r>
      <w:r w:rsidR="00706B34" w:rsidRPr="006C0891">
        <w:rPr>
          <w:lang w:val="pt-BR"/>
        </w:rPr>
        <w:t>,</w:t>
      </w:r>
      <w:r w:rsidRPr="006C0891">
        <w:rPr>
          <w:lang w:val="pt-BR"/>
        </w:rPr>
        <w:t xml:space="preserve"> </w:t>
      </w:r>
      <w:r w:rsidR="00706B34" w:rsidRPr="006C0891">
        <w:rPr>
          <w:lang w:val="pt-BR"/>
        </w:rPr>
        <w:t>em até 3 (três) Dias Úteis</w:t>
      </w:r>
      <w:r w:rsidR="00706B34" w:rsidRPr="006C0891" w:rsidDel="00151181">
        <w:rPr>
          <w:rFonts w:eastAsia="Arial Unicode MS"/>
          <w:lang w:val="pt-BR"/>
        </w:rPr>
        <w:t xml:space="preserve"> </w:t>
      </w:r>
      <w:r w:rsidR="00706B34" w:rsidRPr="006C0891">
        <w:rPr>
          <w:lang w:val="pt-BR"/>
        </w:rPr>
        <w:t>contados da presente data,</w:t>
      </w:r>
      <w:r w:rsidR="00927805" w:rsidRPr="006C0891">
        <w:rPr>
          <w:lang w:val="pt-BR"/>
        </w:rPr>
        <w:t xml:space="preserve"> ou da data de celebração de cada Notificação aos Devedores na hipótese de Reforço de Garantia Facultativo</w:t>
      </w:r>
      <w:r w:rsidR="004B1FDF" w:rsidRPr="006C0891">
        <w:rPr>
          <w:lang w:val="pt-BR"/>
        </w:rPr>
        <w:t xml:space="preserve"> e/ou na hipótese de </w:t>
      </w:r>
      <w:r w:rsidR="00AA77D7" w:rsidRPr="006C0891">
        <w:rPr>
          <w:lang w:val="pt-BR"/>
        </w:rPr>
        <w:t>qualquer outro caso de reforço para fins de atendimento ao Montante Mínimo</w:t>
      </w:r>
      <w:r w:rsidR="00927805" w:rsidRPr="006C0891">
        <w:rPr>
          <w:lang w:val="pt-BR"/>
        </w:rPr>
        <w:t>, conforme o caso,</w:t>
      </w:r>
      <w:r w:rsidR="00706B34" w:rsidRPr="006C0891">
        <w:rPr>
          <w:lang w:val="pt-BR"/>
        </w:rPr>
        <w:t xml:space="preserve"> </w:t>
      </w:r>
      <w:r w:rsidRPr="006C0891">
        <w:rPr>
          <w:lang w:val="pt-BR"/>
        </w:rPr>
        <w:t xml:space="preserve">cópia da documentação que </w:t>
      </w:r>
      <w:r w:rsidRPr="006C0891">
        <w:rPr>
          <w:rFonts w:eastAsia="Arial Unicode MS"/>
          <w:lang w:val="pt-BR"/>
        </w:rPr>
        <w:t>evidencia</w:t>
      </w:r>
      <w:r w:rsidRPr="006C0891">
        <w:rPr>
          <w:lang w:val="pt-BR"/>
        </w:rPr>
        <w:t xml:space="preserve"> </w:t>
      </w:r>
      <w:r w:rsidR="00706B34" w:rsidRPr="006C0891">
        <w:rPr>
          <w:lang w:val="pt-BR"/>
        </w:rPr>
        <w:t xml:space="preserve">(i) </w:t>
      </w:r>
      <w:r w:rsidRPr="006C0891">
        <w:rPr>
          <w:lang w:val="pt-BR"/>
        </w:rPr>
        <w:t>o recebimento</w:t>
      </w:r>
      <w:r w:rsidR="00706B34" w:rsidRPr="006C0891">
        <w:rPr>
          <w:lang w:val="pt-BR"/>
        </w:rPr>
        <w:t xml:space="preserve"> das Notificações aos </w:t>
      </w:r>
      <w:r w:rsidR="00786F87" w:rsidRPr="006C0891">
        <w:rPr>
          <w:lang w:val="pt-BR"/>
        </w:rPr>
        <w:t>Devedores</w:t>
      </w:r>
      <w:r w:rsidRPr="006C0891">
        <w:rPr>
          <w:lang w:val="pt-BR"/>
        </w:rPr>
        <w:t xml:space="preserve"> pelos </w:t>
      </w:r>
      <w:r w:rsidR="00786F87" w:rsidRPr="006C0891">
        <w:rPr>
          <w:lang w:val="pt-BR"/>
        </w:rPr>
        <w:t>Devedores</w:t>
      </w:r>
      <w:r w:rsidR="00706B34" w:rsidRPr="006C0891">
        <w:rPr>
          <w:lang w:val="pt-BR"/>
        </w:rPr>
        <w:t xml:space="preserve"> </w:t>
      </w:r>
      <w:r w:rsidR="005750F3" w:rsidRPr="006C0891">
        <w:rPr>
          <w:lang w:val="pt-BR"/>
        </w:rPr>
        <w:t>cuja respectiva contratação</w:t>
      </w:r>
      <w:r w:rsidR="00706B34" w:rsidRPr="006C0891">
        <w:rPr>
          <w:lang w:val="pt-BR"/>
        </w:rPr>
        <w:t xml:space="preserve"> não contenha restrição para a constituição da presente Cessão Fiduciária</w:t>
      </w:r>
      <w:r w:rsidR="00491D01" w:rsidRPr="006C0891">
        <w:rPr>
          <w:lang w:val="pt-BR"/>
        </w:rPr>
        <w:t xml:space="preserve">, conforme </w:t>
      </w:r>
      <w:r w:rsidR="006D4395" w:rsidRPr="006C0891">
        <w:rPr>
          <w:lang w:val="pt-BR"/>
        </w:rPr>
        <w:t>indicados</w:t>
      </w:r>
      <w:r w:rsidR="00491D01" w:rsidRPr="006C0891">
        <w:rPr>
          <w:lang w:val="pt-BR"/>
        </w:rPr>
        <w:t xml:space="preserve"> no </w:t>
      </w:r>
      <w:r w:rsidR="00491D01" w:rsidRPr="006C0891">
        <w:rPr>
          <w:u w:val="single"/>
          <w:lang w:val="pt-BR"/>
        </w:rPr>
        <w:t xml:space="preserve">Anexo </w:t>
      </w:r>
      <w:r w:rsidR="006D4395" w:rsidRPr="006C0891">
        <w:rPr>
          <w:u w:val="single"/>
          <w:lang w:val="pt-BR"/>
        </w:rPr>
        <w:t>I</w:t>
      </w:r>
      <w:r w:rsidR="00706B34" w:rsidRPr="006C0891">
        <w:rPr>
          <w:lang w:val="pt-BR"/>
        </w:rPr>
        <w:t xml:space="preserve">, e (ii) </w:t>
      </w:r>
      <w:r w:rsidR="005750F3" w:rsidRPr="006C0891">
        <w:rPr>
          <w:lang w:val="pt-BR"/>
        </w:rPr>
        <w:t xml:space="preserve">caso aplicável, </w:t>
      </w:r>
      <w:r w:rsidRPr="006C0891">
        <w:rPr>
          <w:lang w:val="pt-BR"/>
        </w:rPr>
        <w:t xml:space="preserve">a </w:t>
      </w:r>
      <w:r w:rsidRPr="006C0891">
        <w:rPr>
          <w:rFonts w:eastAsia="Arial Unicode MS"/>
          <w:lang w:val="pt-BR"/>
        </w:rPr>
        <w:t>anuência</w:t>
      </w:r>
      <w:r w:rsidRPr="006C0891">
        <w:rPr>
          <w:lang w:val="pt-BR"/>
        </w:rPr>
        <w:t xml:space="preserve"> </w:t>
      </w:r>
      <w:r w:rsidR="00706B34" w:rsidRPr="006C0891">
        <w:rPr>
          <w:lang w:val="pt-BR"/>
        </w:rPr>
        <w:t xml:space="preserve">em relação à Cessão Fiduciária e ao conteúdo da Notificação aos </w:t>
      </w:r>
      <w:r w:rsidR="00786F87" w:rsidRPr="006C0891">
        <w:rPr>
          <w:lang w:val="pt-BR"/>
        </w:rPr>
        <w:t>Devedores</w:t>
      </w:r>
      <w:r w:rsidR="00706B34" w:rsidRPr="006C0891">
        <w:rPr>
          <w:lang w:val="pt-BR"/>
        </w:rPr>
        <w:t xml:space="preserve">, </w:t>
      </w:r>
      <w:r w:rsidRPr="006C0891">
        <w:rPr>
          <w:lang w:val="pt-BR"/>
        </w:rPr>
        <w:t xml:space="preserve">dos </w:t>
      </w:r>
      <w:r w:rsidR="00786F87" w:rsidRPr="006C0891">
        <w:rPr>
          <w:lang w:val="pt-BR"/>
        </w:rPr>
        <w:t xml:space="preserve">Devedores </w:t>
      </w:r>
      <w:r w:rsidR="005750F3" w:rsidRPr="006C0891">
        <w:rPr>
          <w:lang w:val="pt-BR"/>
        </w:rPr>
        <w:t xml:space="preserve">cuja respectiva contratação </w:t>
      </w:r>
      <w:r w:rsidR="00706B34" w:rsidRPr="006C0891">
        <w:rPr>
          <w:lang w:val="pt-BR"/>
        </w:rPr>
        <w:t>contenha restrição para a constituição da presente Cessão Fiduciária</w:t>
      </w:r>
      <w:r w:rsidR="00491D01" w:rsidRPr="006C0891">
        <w:rPr>
          <w:lang w:val="pt-BR"/>
        </w:rPr>
        <w:t xml:space="preserve">, conforme </w:t>
      </w:r>
      <w:r w:rsidR="006D4395" w:rsidRPr="006C0891">
        <w:rPr>
          <w:lang w:val="pt-BR"/>
        </w:rPr>
        <w:t>indicados</w:t>
      </w:r>
      <w:r w:rsidR="00491D01" w:rsidRPr="006C0891">
        <w:rPr>
          <w:lang w:val="pt-BR"/>
        </w:rPr>
        <w:t xml:space="preserve"> no </w:t>
      </w:r>
      <w:r w:rsidR="00491D01" w:rsidRPr="006C0891">
        <w:rPr>
          <w:u w:val="single"/>
          <w:lang w:val="pt-BR"/>
        </w:rPr>
        <w:t xml:space="preserve">Anexo </w:t>
      </w:r>
      <w:r w:rsidR="006D4395" w:rsidRPr="006C0891">
        <w:rPr>
          <w:u w:val="single"/>
          <w:lang w:val="pt-BR"/>
        </w:rPr>
        <w:t>I</w:t>
      </w:r>
      <w:r w:rsidR="00491D01" w:rsidRPr="00BB5E3C">
        <w:rPr>
          <w:lang w:val="pt-BR"/>
        </w:rPr>
        <w:t xml:space="preserve"> </w:t>
      </w:r>
      <w:r w:rsidR="00706B34" w:rsidRPr="00BB5E3C">
        <w:rPr>
          <w:lang w:val="pt-BR"/>
        </w:rPr>
        <w:t>(em conjunto, “</w:t>
      </w:r>
      <w:r w:rsidR="00706B34" w:rsidRPr="00BB5E3C">
        <w:rPr>
          <w:u w:val="single"/>
          <w:lang w:val="pt-BR"/>
        </w:rPr>
        <w:t xml:space="preserve">Ciência e Anuência </w:t>
      </w:r>
      <w:r w:rsidR="00786F87" w:rsidRPr="00BB5E3C">
        <w:rPr>
          <w:u w:val="single"/>
          <w:lang w:val="pt-BR"/>
        </w:rPr>
        <w:t>Devedores</w:t>
      </w:r>
      <w:r w:rsidR="00706B34" w:rsidRPr="00BB5E3C">
        <w:rPr>
          <w:lang w:val="pt-BR"/>
        </w:rPr>
        <w:t>”)</w:t>
      </w:r>
      <w:r w:rsidRPr="00BB5E3C">
        <w:rPr>
          <w:lang w:val="pt-BR"/>
        </w:rPr>
        <w:t>.</w:t>
      </w:r>
    </w:p>
    <w:p w14:paraId="530477EC" w14:textId="77777777" w:rsidR="00BA6BB8" w:rsidRPr="00BB5E3C" w:rsidRDefault="00BA6BB8" w:rsidP="00BB5E3C">
      <w:pPr>
        <w:suppressAutoHyphens/>
        <w:autoSpaceDE w:val="0"/>
        <w:autoSpaceDN w:val="0"/>
        <w:adjustRightInd w:val="0"/>
        <w:spacing w:line="320" w:lineRule="exact"/>
        <w:jc w:val="both"/>
        <w:rPr>
          <w:lang w:val="pt-BR"/>
        </w:rPr>
      </w:pPr>
    </w:p>
    <w:p w14:paraId="6D797CD6" w14:textId="0FD1CDD0" w:rsidR="00BA6BB8" w:rsidRPr="00BB5E3C" w:rsidRDefault="00BA6BB8" w:rsidP="001A160B">
      <w:pPr>
        <w:pStyle w:val="ContratoN2"/>
        <w:numPr>
          <w:ilvl w:val="1"/>
          <w:numId w:val="23"/>
        </w:numPr>
        <w:suppressAutoHyphens/>
        <w:spacing w:before="0" w:after="0" w:line="320" w:lineRule="exact"/>
        <w:ind w:left="0" w:firstLine="0"/>
        <w:rPr>
          <w:lang w:val="pt-BR"/>
        </w:rPr>
      </w:pPr>
      <w:r w:rsidRPr="00BB5E3C">
        <w:rPr>
          <w:lang w:val="pt-BR"/>
        </w:rPr>
        <w:t>Caso a</w:t>
      </w:r>
      <w:r w:rsidR="00EE1037" w:rsidRPr="00BB5E3C">
        <w:rPr>
          <w:lang w:val="pt-BR"/>
        </w:rPr>
        <w:t>s</w:t>
      </w:r>
      <w:r w:rsidRPr="00BB5E3C">
        <w:rPr>
          <w:lang w:val="pt-BR"/>
        </w:rPr>
        <w:t xml:space="preserve"> Cedente</w:t>
      </w:r>
      <w:r w:rsidR="00EE1037" w:rsidRPr="00BB5E3C">
        <w:rPr>
          <w:lang w:val="pt-BR"/>
        </w:rPr>
        <w:t>s</w:t>
      </w:r>
      <w:r w:rsidRPr="00BB5E3C">
        <w:rPr>
          <w:lang w:val="pt-BR"/>
        </w:rPr>
        <w:t>, por qualquer motivo, deixe</w:t>
      </w:r>
      <w:r w:rsidR="00EE1037" w:rsidRPr="00BB5E3C">
        <w:rPr>
          <w:lang w:val="pt-BR"/>
        </w:rPr>
        <w:t>m</w:t>
      </w:r>
      <w:r w:rsidRPr="00BB5E3C">
        <w:rPr>
          <w:lang w:val="pt-BR"/>
        </w:rPr>
        <w:t xml:space="preserve"> de efetuar as Notificações aos </w:t>
      </w:r>
      <w:r w:rsidR="00786F87" w:rsidRPr="00BB5E3C">
        <w:rPr>
          <w:lang w:val="pt-BR"/>
        </w:rPr>
        <w:t xml:space="preserve">Devedores </w:t>
      </w:r>
      <w:r w:rsidRPr="00BB5E3C">
        <w:rPr>
          <w:lang w:val="pt-BR"/>
        </w:rPr>
        <w:t>conforme previsto no item acima, o Agente Fiduciário, poderá, enquanto não liquidadas as Obrigações Garantidas, a seu exclusivo critério e às expensas da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enviar as Notificações aos </w:t>
      </w:r>
      <w:r w:rsidR="00786F87" w:rsidRPr="00BB5E3C">
        <w:rPr>
          <w:lang w:val="pt-BR"/>
        </w:rPr>
        <w:t>Devedores</w:t>
      </w:r>
      <w:r w:rsidRPr="00BB5E3C">
        <w:rPr>
          <w:lang w:val="pt-BR"/>
        </w:rPr>
        <w:t xml:space="preserve">, a qualquer tempo, diretamente aos </w:t>
      </w:r>
      <w:r w:rsidR="00786F87" w:rsidRPr="00BB5E3C">
        <w:rPr>
          <w:lang w:val="pt-BR"/>
        </w:rPr>
        <w:t>Devedores</w:t>
      </w:r>
      <w:r w:rsidRPr="00BB5E3C">
        <w:rPr>
          <w:lang w:val="pt-BR"/>
        </w:rPr>
        <w:t>, sem prejuízo da ocorrência de descumprimento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de obrigação não pecuniária, nos termos da Escritura.</w:t>
      </w:r>
    </w:p>
    <w:p w14:paraId="68B7115B" w14:textId="77777777" w:rsidR="00BA6BB8" w:rsidRPr="00BB5E3C" w:rsidRDefault="00BA6BB8" w:rsidP="00BB5E3C">
      <w:pPr>
        <w:pStyle w:val="ContratoN1"/>
        <w:tabs>
          <w:tab w:val="clear" w:pos="974"/>
        </w:tabs>
        <w:suppressAutoHyphens/>
        <w:spacing w:before="0" w:after="0" w:line="320" w:lineRule="exact"/>
        <w:ind w:left="0" w:firstLine="19"/>
        <w:jc w:val="center"/>
      </w:pPr>
    </w:p>
    <w:p w14:paraId="5221B463" w14:textId="77777777" w:rsidR="0002099F"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QUINTA</w:t>
      </w:r>
    </w:p>
    <w:p w14:paraId="72121C1E" w14:textId="3B3BFBFF" w:rsidR="00425DC8" w:rsidRPr="00BB5E3C" w:rsidRDefault="008C4783" w:rsidP="00BB5E3C">
      <w:pPr>
        <w:pStyle w:val="ContratoN1"/>
        <w:tabs>
          <w:tab w:val="clear" w:pos="974"/>
        </w:tabs>
        <w:suppressAutoHyphens/>
        <w:spacing w:before="0" w:after="0" w:line="320" w:lineRule="exact"/>
        <w:ind w:left="0" w:firstLine="19"/>
        <w:jc w:val="center"/>
      </w:pPr>
      <w:r w:rsidRPr="00BB5E3C">
        <w:lastRenderedPageBreak/>
        <w:t>Movimentação da</w:t>
      </w:r>
      <w:r w:rsidR="00EE1037" w:rsidRPr="00BB5E3C">
        <w:t>S</w:t>
      </w:r>
      <w:r w:rsidR="00950DB8" w:rsidRPr="00BB5E3C">
        <w:t xml:space="preserve"> COnta</w:t>
      </w:r>
      <w:r w:rsidR="00EE1037" w:rsidRPr="00BB5E3C">
        <w:t>S</w:t>
      </w:r>
      <w:r w:rsidRPr="00BB5E3C">
        <w:t xml:space="preserve"> Vinculada</w:t>
      </w:r>
      <w:r w:rsidR="00EE1037" w:rsidRPr="00BB5E3C">
        <w:t>S</w:t>
      </w:r>
      <w:r w:rsidRPr="00BB5E3C">
        <w:t xml:space="preserve">; </w:t>
      </w:r>
      <w:r w:rsidR="00B61B24" w:rsidRPr="00BB5E3C">
        <w:t>MONTANTE MÍNIMO DE GARANTIA</w:t>
      </w:r>
      <w:r w:rsidR="003C4E6F" w:rsidRPr="00BB5E3C">
        <w:t xml:space="preserve"> e </w:t>
      </w:r>
      <w:r w:rsidR="00425DC8" w:rsidRPr="00BB5E3C">
        <w:t>REFORÇO DA GArantia</w:t>
      </w:r>
      <w:bookmarkEnd w:id="81"/>
    </w:p>
    <w:p w14:paraId="3BCDA927" w14:textId="77777777" w:rsidR="00DD5DCF" w:rsidRPr="00BB5E3C" w:rsidRDefault="00DD5DCF" w:rsidP="00BB5E3C">
      <w:pPr>
        <w:pStyle w:val="ContratoN1"/>
        <w:tabs>
          <w:tab w:val="clear" w:pos="974"/>
        </w:tabs>
        <w:suppressAutoHyphens/>
        <w:spacing w:before="0" w:after="0" w:line="320" w:lineRule="exact"/>
        <w:ind w:left="0" w:firstLine="19"/>
      </w:pPr>
    </w:p>
    <w:p w14:paraId="05D227BB" w14:textId="5ECE154F" w:rsidR="000E6350" w:rsidRPr="00BB5E3C" w:rsidRDefault="005D2E97" w:rsidP="001A160B">
      <w:pPr>
        <w:pStyle w:val="ContratoN2"/>
        <w:numPr>
          <w:ilvl w:val="1"/>
          <w:numId w:val="24"/>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obriga</w:t>
      </w:r>
      <w:r w:rsidR="00EE1037" w:rsidRPr="00BB5E3C">
        <w:rPr>
          <w:lang w:val="pt-BR"/>
        </w:rPr>
        <w:t>m</w:t>
      </w:r>
      <w:r w:rsidRPr="00BB5E3C">
        <w:rPr>
          <w:lang w:val="pt-BR"/>
        </w:rPr>
        <w:t xml:space="preserve">-se </w:t>
      </w:r>
      <w:r w:rsidR="00975159" w:rsidRPr="00BB5E3C">
        <w:rPr>
          <w:lang w:val="pt-BR"/>
        </w:rPr>
        <w:t>a partir da</w:t>
      </w:r>
      <w:r w:rsidR="001A3F58" w:rsidRPr="00BB5E3C">
        <w:rPr>
          <w:lang w:val="pt-BR"/>
        </w:rPr>
        <w:t xml:space="preserve"> data da </w:t>
      </w:r>
      <w:r w:rsidRPr="00BB5E3C">
        <w:rPr>
          <w:lang w:val="pt-BR"/>
        </w:rPr>
        <w:t>constituição da Cessão Fiduciária</w:t>
      </w:r>
      <w:r w:rsidR="00D3281F" w:rsidRPr="00BB5E3C">
        <w:rPr>
          <w:lang w:val="pt-BR"/>
        </w:rPr>
        <w:t>,</w:t>
      </w:r>
      <w:r w:rsidR="008604B7" w:rsidRPr="00BB5E3C">
        <w:rPr>
          <w:lang w:val="pt-BR"/>
        </w:rPr>
        <w:t xml:space="preserve"> até a quitação integral das Obrigações Garantidas, </w:t>
      </w:r>
      <w:r w:rsidR="00724A24" w:rsidRPr="00BB5E3C">
        <w:rPr>
          <w:lang w:val="pt-BR"/>
        </w:rPr>
        <w:t xml:space="preserve">a </w:t>
      </w:r>
      <w:r w:rsidR="008604B7" w:rsidRPr="00BB5E3C">
        <w:rPr>
          <w:lang w:val="pt-BR"/>
        </w:rPr>
        <w:t xml:space="preserve">garantir que </w:t>
      </w:r>
      <w:r w:rsidR="00DD5DCF" w:rsidRPr="00BB5E3C">
        <w:rPr>
          <w:lang w:val="pt-BR"/>
        </w:rPr>
        <w:t>o</w:t>
      </w:r>
      <w:r w:rsidR="005F04C2" w:rsidRPr="00BB5E3C">
        <w:rPr>
          <w:lang w:val="pt-BR"/>
        </w:rPr>
        <w:t xml:space="preserve"> </w:t>
      </w:r>
      <w:r w:rsidR="00F725C8" w:rsidRPr="00BB5E3C">
        <w:rPr>
          <w:lang w:val="pt-BR"/>
        </w:rPr>
        <w:t xml:space="preserve">valor representado </w:t>
      </w:r>
      <w:del w:id="87" w:author="Thais Barbosa Rocha Dias" w:date="2019-10-29T00:14:00Z">
        <w:r w:rsidR="00F725C8" w:rsidRPr="00BB5E3C" w:rsidDel="006C0891">
          <w:rPr>
            <w:lang w:val="pt-BR"/>
          </w:rPr>
          <w:delText>pelas</w:delText>
        </w:r>
        <w:r w:rsidR="00AA77D7" w:rsidRPr="00BB5E3C" w:rsidDel="006C0891">
          <w:rPr>
            <w:lang w:val="pt-BR"/>
          </w:rPr>
          <w:delText xml:space="preserve"> </w:delText>
        </w:r>
      </w:del>
      <w:ins w:id="88" w:author="Thais Barbosa Rocha Dias" w:date="2019-10-29T00:14:00Z">
        <w:r w:rsidR="006C0891" w:rsidRPr="00BB5E3C">
          <w:rPr>
            <w:lang w:val="pt-BR"/>
          </w:rPr>
          <w:t>pel</w:t>
        </w:r>
        <w:r w:rsidR="006C0891">
          <w:rPr>
            <w:lang w:val="pt-BR"/>
          </w:rPr>
          <w:t>o</w:t>
        </w:r>
        <w:r w:rsidR="006C0891" w:rsidRPr="00BB5E3C">
          <w:rPr>
            <w:lang w:val="pt-BR"/>
          </w:rPr>
          <w:t xml:space="preserve"> </w:t>
        </w:r>
        <w:r w:rsidR="006C0891">
          <w:rPr>
            <w:lang w:val="pt-BR"/>
          </w:rPr>
          <w:t xml:space="preserve">saldo de </w:t>
        </w:r>
      </w:ins>
      <w:r w:rsidR="00AA77D7" w:rsidRPr="00BB5E3C">
        <w:rPr>
          <w:lang w:val="pt-BR"/>
        </w:rPr>
        <w:t>Duplicatas Virtuais</w:t>
      </w:r>
      <w:ins w:id="89" w:author="Thais Barbosa Rocha Dias" w:date="2019-10-29T00:14:00Z">
        <w:r w:rsidR="006C0891">
          <w:rPr>
            <w:lang w:val="pt-BR"/>
          </w:rPr>
          <w:t xml:space="preserve"> cedidas fiduciariamente</w:t>
        </w:r>
      </w:ins>
      <w:r w:rsidR="006A7FC4" w:rsidRPr="00BB5E3C">
        <w:rPr>
          <w:lang w:val="pt-BR"/>
        </w:rPr>
        <w:t xml:space="preserve"> </w:t>
      </w:r>
      <w:r w:rsidR="001A2A4B" w:rsidRPr="00BB5E3C">
        <w:rPr>
          <w:lang w:val="pt-BR"/>
        </w:rPr>
        <w:t>c</w:t>
      </w:r>
      <w:r w:rsidR="008604B7" w:rsidRPr="00BB5E3C">
        <w:rPr>
          <w:lang w:val="pt-BR"/>
        </w:rPr>
        <w:t>orresponda aos</w:t>
      </w:r>
      <w:r w:rsidR="000E6350" w:rsidRPr="00BB5E3C">
        <w:rPr>
          <w:lang w:val="pt-BR"/>
        </w:rPr>
        <w:t xml:space="preserve"> </w:t>
      </w:r>
      <w:r w:rsidR="00C64552" w:rsidRPr="00BB5E3C">
        <w:rPr>
          <w:lang w:val="pt-BR"/>
        </w:rPr>
        <w:t xml:space="preserve">valores ou </w:t>
      </w:r>
      <w:r w:rsidR="00975159" w:rsidRPr="00BB5E3C">
        <w:rPr>
          <w:lang w:val="pt-BR"/>
        </w:rPr>
        <w:t xml:space="preserve">percentuais </w:t>
      </w:r>
      <w:r w:rsidR="000E6350" w:rsidRPr="00BB5E3C">
        <w:rPr>
          <w:lang w:val="pt-BR"/>
        </w:rPr>
        <w:t>mínimos</w:t>
      </w:r>
      <w:r w:rsidR="00975159" w:rsidRPr="00BB5E3C">
        <w:rPr>
          <w:lang w:val="pt-BR"/>
        </w:rPr>
        <w:t xml:space="preserve"> </w:t>
      </w:r>
      <w:r w:rsidR="00E8716E" w:rsidRPr="00BB5E3C">
        <w:rPr>
          <w:lang w:val="pt-BR"/>
        </w:rPr>
        <w:t xml:space="preserve">indicados na tabela </w:t>
      </w:r>
      <w:r w:rsidR="000E6350" w:rsidRPr="00BB5E3C">
        <w:rPr>
          <w:lang w:val="pt-BR"/>
        </w:rPr>
        <w:t>abaixo</w:t>
      </w:r>
      <w:r w:rsidR="00975159" w:rsidRPr="00BB5E3C">
        <w:rPr>
          <w:lang w:val="pt-BR"/>
        </w:rPr>
        <w:t xml:space="preserve">, </w:t>
      </w:r>
      <w:r w:rsidR="00AB2CAE" w:rsidRPr="00BB5E3C">
        <w:rPr>
          <w:lang w:val="pt-BR"/>
        </w:rPr>
        <w:t xml:space="preserve">conforme </w:t>
      </w:r>
      <w:r w:rsidR="00F1378E" w:rsidRPr="00BB5E3C">
        <w:rPr>
          <w:lang w:val="pt-BR"/>
        </w:rPr>
        <w:t>períodos</w:t>
      </w:r>
      <w:r w:rsidR="004218DF" w:rsidRPr="00BB5E3C">
        <w:rPr>
          <w:lang w:val="pt-BR"/>
        </w:rPr>
        <w:t xml:space="preserve"> abaixo indicados</w:t>
      </w:r>
      <w:r w:rsidR="00DE47A0" w:rsidRPr="00BB5E3C">
        <w:rPr>
          <w:lang w:val="pt-BR"/>
        </w:rPr>
        <w:t>, conforme aplicável</w:t>
      </w:r>
      <w:r w:rsidR="00892090" w:rsidRPr="00BB5E3C">
        <w:rPr>
          <w:lang w:val="pt-BR"/>
        </w:rPr>
        <w:t xml:space="preserve"> </w:t>
      </w:r>
      <w:r w:rsidR="00975159" w:rsidRPr="00BB5E3C">
        <w:rPr>
          <w:lang w:val="pt-BR"/>
        </w:rPr>
        <w:t>(</w:t>
      </w:r>
      <w:r w:rsidR="00874885" w:rsidRPr="00BB5E3C">
        <w:rPr>
          <w:lang w:val="pt-BR"/>
        </w:rPr>
        <w:t>“</w:t>
      </w:r>
      <w:r w:rsidR="00874885" w:rsidRPr="00BB5E3C">
        <w:rPr>
          <w:u w:val="single"/>
          <w:lang w:val="pt-BR"/>
        </w:rPr>
        <w:t>Montante Mínimo</w:t>
      </w:r>
      <w:r w:rsidRPr="00BB5E3C">
        <w:rPr>
          <w:lang w:val="pt-BR"/>
        </w:rPr>
        <w:t>”)</w:t>
      </w:r>
      <w:r w:rsidR="000E6350" w:rsidRPr="00BB5E3C">
        <w:rPr>
          <w:lang w:val="pt-BR"/>
        </w:rPr>
        <w:t>:</w:t>
      </w:r>
    </w:p>
    <w:p w14:paraId="6A4AE588" w14:textId="77777777" w:rsidR="000E6350" w:rsidRPr="00BB5E3C" w:rsidRDefault="000E6350" w:rsidP="00BB5E3C">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4"/>
      </w:tblGrid>
      <w:tr w:rsidR="008E38AE" w:rsidRPr="00E430F4" w14:paraId="4C196CB1" w14:textId="77777777" w:rsidTr="008E38AE">
        <w:trPr>
          <w:jc w:val="center"/>
        </w:trPr>
        <w:tc>
          <w:tcPr>
            <w:tcW w:w="1701" w:type="dxa"/>
            <w:vAlign w:val="center"/>
          </w:tcPr>
          <w:p w14:paraId="56547FE0" w14:textId="0DAAB849" w:rsidR="00D423FD" w:rsidRPr="00BB5E3C" w:rsidRDefault="00A93435" w:rsidP="00BB5E3C">
            <w:pPr>
              <w:suppressAutoHyphens/>
              <w:spacing w:line="320" w:lineRule="exact"/>
              <w:jc w:val="center"/>
              <w:rPr>
                <w:b/>
                <w:lang w:val="pt-BR"/>
              </w:rPr>
            </w:pPr>
            <w:r w:rsidRPr="00BB5E3C">
              <w:rPr>
                <w:b/>
                <w:lang w:val="pt-BR"/>
              </w:rPr>
              <w:t xml:space="preserve">Data </w:t>
            </w:r>
            <w:r w:rsidR="00D423FD" w:rsidRPr="00BB5E3C">
              <w:rPr>
                <w:b/>
                <w:lang w:val="pt-BR"/>
              </w:rPr>
              <w:t>de Verificação</w:t>
            </w:r>
          </w:p>
        </w:tc>
        <w:tc>
          <w:tcPr>
            <w:tcW w:w="6374" w:type="dxa"/>
            <w:vAlign w:val="center"/>
          </w:tcPr>
          <w:p w14:paraId="02BA9CAE" w14:textId="77777777" w:rsidR="00D423FD" w:rsidRPr="00BB5E3C" w:rsidRDefault="00C64552" w:rsidP="00BB5E3C">
            <w:pPr>
              <w:suppressAutoHyphens/>
              <w:spacing w:line="320" w:lineRule="exact"/>
              <w:jc w:val="center"/>
              <w:rPr>
                <w:b/>
                <w:lang w:val="pt-BR"/>
              </w:rPr>
            </w:pPr>
            <w:r w:rsidRPr="00BB5E3C">
              <w:rPr>
                <w:b/>
                <w:lang w:val="pt-BR"/>
              </w:rPr>
              <w:t xml:space="preserve">Montante Mínimo </w:t>
            </w:r>
            <w:r w:rsidR="0047234E" w:rsidRPr="00BB5E3C">
              <w:rPr>
                <w:b/>
                <w:lang w:val="pt-BR"/>
              </w:rPr>
              <w:t>na respectiva Data de Verificação</w:t>
            </w:r>
          </w:p>
        </w:tc>
      </w:tr>
      <w:tr w:rsidR="008E38AE" w:rsidRPr="00E430F4" w14:paraId="76EF611C" w14:textId="77777777" w:rsidTr="008E38AE">
        <w:trPr>
          <w:jc w:val="center"/>
        </w:trPr>
        <w:tc>
          <w:tcPr>
            <w:tcW w:w="1701" w:type="dxa"/>
            <w:vAlign w:val="center"/>
          </w:tcPr>
          <w:p w14:paraId="066BA5F6" w14:textId="34E49207" w:rsidR="00270400" w:rsidRPr="00BB5E3C" w:rsidRDefault="005D2E97" w:rsidP="00CA526A">
            <w:pPr>
              <w:suppressAutoHyphens/>
              <w:spacing w:line="320" w:lineRule="exact"/>
              <w:jc w:val="center"/>
              <w:rPr>
                <w:lang w:val="pt-BR"/>
              </w:rPr>
            </w:pPr>
            <w:del w:id="90" w:author="Thais Barbosa Rocha Dias" w:date="2019-10-28T17:09:00Z">
              <w:r w:rsidRPr="00BB5E3C" w:rsidDel="00CA526A">
                <w:rPr>
                  <w:lang w:val="pt-BR"/>
                </w:rPr>
                <w:delText>[●]</w:delText>
              </w:r>
            </w:del>
            <w:ins w:id="91" w:author="Thais Barbosa Rocha Dias" w:date="2019-10-28T17:09:00Z">
              <w:r w:rsidR="00CA526A">
                <w:rPr>
                  <w:lang w:val="pt-BR"/>
                </w:rPr>
                <w:t xml:space="preserve">1 mês da data de integralização </w:t>
              </w:r>
            </w:ins>
          </w:p>
        </w:tc>
        <w:tc>
          <w:tcPr>
            <w:tcW w:w="6374" w:type="dxa"/>
            <w:vAlign w:val="center"/>
          </w:tcPr>
          <w:p w14:paraId="6ACA88CF" w14:textId="03678598" w:rsidR="00270400" w:rsidRPr="00BB5E3C" w:rsidRDefault="00260091" w:rsidP="00BB5E3C">
            <w:pPr>
              <w:suppressAutoHyphens/>
              <w:spacing w:line="320" w:lineRule="exact"/>
              <w:jc w:val="center"/>
              <w:rPr>
                <w:highlight w:val="green"/>
                <w:lang w:val="pt-BR"/>
              </w:rPr>
            </w:pPr>
            <w:r w:rsidRPr="00BB5E3C">
              <w:rPr>
                <w:lang w:val="pt-BR"/>
              </w:rPr>
              <w:t>40</w:t>
            </w:r>
            <w:r w:rsidR="00DD5DCF" w:rsidRPr="00BB5E3C">
              <w:rPr>
                <w:lang w:val="pt-BR"/>
              </w:rPr>
              <w:t>% (</w:t>
            </w:r>
            <w:r w:rsidRPr="00BB5E3C">
              <w:rPr>
                <w:lang w:val="pt-BR"/>
              </w:rPr>
              <w:t>quarenta</w:t>
            </w:r>
            <w:r w:rsidR="00DD5DCF" w:rsidRPr="00BB5E3C">
              <w:rPr>
                <w:lang w:val="pt-BR"/>
              </w:rPr>
              <w:t xml:space="preserve"> por cento) </w:t>
            </w:r>
            <w:r w:rsidR="005F04C2" w:rsidRPr="00BB5E3C">
              <w:rPr>
                <w:lang w:val="pt-BR"/>
              </w:rPr>
              <w:t xml:space="preserve">do saldo do Valor </w:t>
            </w:r>
            <w:r w:rsidR="00AA77D7" w:rsidRPr="00BB5E3C">
              <w:rPr>
                <w:lang w:val="pt-BR"/>
              </w:rPr>
              <w:t>Nominal Unit</w:t>
            </w:r>
            <w:r w:rsidR="00BB0827" w:rsidRPr="00BB5E3C">
              <w:rPr>
                <w:lang w:val="pt-BR"/>
              </w:rPr>
              <w:t>ário</w:t>
            </w:r>
          </w:p>
        </w:tc>
      </w:tr>
      <w:tr w:rsidR="008E38AE" w:rsidRPr="00E430F4" w14:paraId="079DBF20" w14:textId="77777777" w:rsidTr="008E38AE">
        <w:trPr>
          <w:jc w:val="center"/>
        </w:trPr>
        <w:tc>
          <w:tcPr>
            <w:tcW w:w="1701" w:type="dxa"/>
            <w:vAlign w:val="center"/>
          </w:tcPr>
          <w:p w14:paraId="586D6F5F" w14:textId="06CEAB16" w:rsidR="005F04C2" w:rsidRPr="00BB5E3C" w:rsidRDefault="00CA526A" w:rsidP="00BB5E3C">
            <w:pPr>
              <w:suppressAutoHyphens/>
              <w:spacing w:line="320" w:lineRule="exact"/>
              <w:jc w:val="center"/>
            </w:pPr>
            <w:ins w:id="92" w:author="Thais Barbosa Rocha Dias" w:date="2019-10-28T17:09:00Z">
              <w:r>
                <w:rPr>
                  <w:lang w:val="pt-BR"/>
                </w:rPr>
                <w:t>2 meses...</w:t>
              </w:r>
            </w:ins>
            <w:del w:id="93" w:author="Thais Barbosa Rocha Dias" w:date="2019-10-28T17:09:00Z">
              <w:r w:rsidR="005F04C2" w:rsidRPr="00BB5E3C" w:rsidDel="00CA526A">
                <w:rPr>
                  <w:lang w:val="pt-BR"/>
                </w:rPr>
                <w:delText>[●]</w:delText>
              </w:r>
            </w:del>
          </w:p>
        </w:tc>
        <w:tc>
          <w:tcPr>
            <w:tcW w:w="6374" w:type="dxa"/>
          </w:tcPr>
          <w:p w14:paraId="7956879E" w14:textId="112ECB5D" w:rsidR="005F04C2" w:rsidRPr="00BB5E3C" w:rsidRDefault="00260091" w:rsidP="00BB5E3C">
            <w:pPr>
              <w:suppressAutoHyphens/>
              <w:spacing w:line="320" w:lineRule="exact"/>
              <w:jc w:val="center"/>
              <w:rPr>
                <w:highlight w:val="green"/>
                <w:lang w:val="pt-BR"/>
              </w:rPr>
            </w:pPr>
            <w:r w:rsidRPr="00BB5E3C">
              <w:rPr>
                <w:lang w:val="pt-BR"/>
              </w:rPr>
              <w:t>55</w:t>
            </w:r>
            <w:r w:rsidR="00BB0827" w:rsidRPr="00BB5E3C">
              <w:rPr>
                <w:lang w:val="pt-BR"/>
              </w:rPr>
              <w:t>% (</w:t>
            </w:r>
            <w:r w:rsidRPr="00BB5E3C">
              <w:rPr>
                <w:lang w:val="pt-BR"/>
              </w:rPr>
              <w:t>cinquenta e cinco</w:t>
            </w:r>
            <w:r w:rsidR="00BB0827" w:rsidRPr="00BB5E3C">
              <w:rPr>
                <w:lang w:val="pt-BR"/>
              </w:rPr>
              <w:t xml:space="preserve"> por cento) do saldo do Valor Nominal Unitário</w:t>
            </w:r>
          </w:p>
        </w:tc>
      </w:tr>
      <w:tr w:rsidR="008E38AE" w:rsidRPr="00E430F4" w14:paraId="0EE43C09" w14:textId="77777777" w:rsidTr="008E38AE">
        <w:trPr>
          <w:jc w:val="center"/>
        </w:trPr>
        <w:tc>
          <w:tcPr>
            <w:tcW w:w="1701" w:type="dxa"/>
            <w:vAlign w:val="center"/>
          </w:tcPr>
          <w:p w14:paraId="49B9D284" w14:textId="42A9968B" w:rsidR="005F04C2" w:rsidRPr="00BB5E3C" w:rsidRDefault="00CA526A" w:rsidP="00BB5E3C">
            <w:pPr>
              <w:suppressAutoHyphens/>
              <w:spacing w:line="320" w:lineRule="exact"/>
              <w:jc w:val="center"/>
            </w:pPr>
            <w:ins w:id="94" w:author="Thais Barbosa Rocha Dias" w:date="2019-10-28T17:09:00Z">
              <w:r>
                <w:rPr>
                  <w:lang w:val="pt-BR"/>
                </w:rPr>
                <w:t>3 meses...</w:t>
              </w:r>
            </w:ins>
            <w:del w:id="95" w:author="Thais Barbosa Rocha Dias" w:date="2019-10-28T17:09:00Z">
              <w:r w:rsidR="005F04C2" w:rsidRPr="00BB5E3C" w:rsidDel="00CA526A">
                <w:rPr>
                  <w:lang w:val="pt-BR"/>
                </w:rPr>
                <w:delText>[●]</w:delText>
              </w:r>
            </w:del>
          </w:p>
        </w:tc>
        <w:tc>
          <w:tcPr>
            <w:tcW w:w="6374" w:type="dxa"/>
          </w:tcPr>
          <w:p w14:paraId="78CDEC04" w14:textId="66E5D242" w:rsidR="005F04C2" w:rsidRPr="00BB5E3C" w:rsidRDefault="00260091" w:rsidP="00BB5E3C">
            <w:pPr>
              <w:suppressAutoHyphens/>
              <w:spacing w:line="320" w:lineRule="exact"/>
              <w:jc w:val="center"/>
              <w:rPr>
                <w:highlight w:val="green"/>
                <w:lang w:val="pt-BR"/>
              </w:rPr>
            </w:pPr>
            <w:r w:rsidRPr="00BB5E3C">
              <w:rPr>
                <w:lang w:val="pt-BR"/>
              </w:rPr>
              <w:t>70</w:t>
            </w:r>
            <w:r w:rsidR="00BB0827" w:rsidRPr="00BB5E3C">
              <w:rPr>
                <w:lang w:val="pt-BR"/>
              </w:rPr>
              <w:t>% (</w:t>
            </w:r>
            <w:r w:rsidRPr="00BB5E3C">
              <w:rPr>
                <w:lang w:val="pt-BR"/>
              </w:rPr>
              <w:t>setenta</w:t>
            </w:r>
            <w:r w:rsidR="00BB0827" w:rsidRPr="00BB5E3C">
              <w:rPr>
                <w:lang w:val="pt-BR"/>
              </w:rPr>
              <w:t xml:space="preserve"> por cento) do saldo do Valor Nominal Unitário</w:t>
            </w:r>
          </w:p>
        </w:tc>
      </w:tr>
      <w:tr w:rsidR="008E38AE" w:rsidRPr="00E430F4" w14:paraId="03596C6E" w14:textId="77777777" w:rsidTr="008E38AE">
        <w:trPr>
          <w:jc w:val="center"/>
        </w:trPr>
        <w:tc>
          <w:tcPr>
            <w:tcW w:w="1701" w:type="dxa"/>
            <w:vAlign w:val="center"/>
          </w:tcPr>
          <w:p w14:paraId="64DFCC01" w14:textId="623F6272" w:rsidR="005F04C2" w:rsidRPr="00BB5E3C" w:rsidRDefault="00CA526A" w:rsidP="00BB5E3C">
            <w:pPr>
              <w:suppressAutoHyphens/>
              <w:spacing w:line="320" w:lineRule="exact"/>
              <w:jc w:val="center"/>
            </w:pPr>
            <w:ins w:id="96" w:author="Thais Barbosa Rocha Dias" w:date="2019-10-28T17:09:00Z">
              <w:r>
                <w:rPr>
                  <w:lang w:val="pt-BR"/>
                </w:rPr>
                <w:t xml:space="preserve">4 meses... </w:t>
              </w:r>
            </w:ins>
            <w:del w:id="97" w:author="Thais Barbosa Rocha Dias" w:date="2019-10-28T17:09:00Z">
              <w:r w:rsidR="005F04C2" w:rsidRPr="00BB5E3C" w:rsidDel="00CA526A">
                <w:rPr>
                  <w:lang w:val="pt-BR"/>
                </w:rPr>
                <w:delText>[●]</w:delText>
              </w:r>
            </w:del>
          </w:p>
        </w:tc>
        <w:tc>
          <w:tcPr>
            <w:tcW w:w="6374" w:type="dxa"/>
          </w:tcPr>
          <w:p w14:paraId="78A23F0A" w14:textId="7BFD94C9" w:rsidR="005F04C2" w:rsidRPr="00BB5E3C" w:rsidRDefault="00260091" w:rsidP="00BB5E3C">
            <w:pPr>
              <w:suppressAutoHyphens/>
              <w:spacing w:line="320" w:lineRule="exact"/>
              <w:jc w:val="center"/>
              <w:rPr>
                <w:highlight w:val="green"/>
                <w:lang w:val="pt-BR"/>
              </w:rPr>
            </w:pPr>
            <w:r w:rsidRPr="00BB5E3C">
              <w:rPr>
                <w:lang w:val="pt-BR"/>
              </w:rPr>
              <w:t>80</w:t>
            </w:r>
            <w:r w:rsidR="00BB0827" w:rsidRPr="00BB5E3C">
              <w:rPr>
                <w:lang w:val="pt-BR"/>
              </w:rPr>
              <w:t>% (</w:t>
            </w:r>
            <w:r w:rsidRPr="00BB5E3C">
              <w:rPr>
                <w:lang w:val="pt-BR"/>
              </w:rPr>
              <w:t>oitenta</w:t>
            </w:r>
            <w:r w:rsidR="00BB0827" w:rsidRPr="00BB5E3C">
              <w:rPr>
                <w:lang w:val="pt-BR"/>
              </w:rPr>
              <w:t xml:space="preserve"> por cento) do saldo do Valor Nominal Unitário</w:t>
            </w:r>
          </w:p>
        </w:tc>
      </w:tr>
      <w:tr w:rsidR="008E38AE" w:rsidRPr="00E430F4" w14:paraId="4EF3DDA0" w14:textId="77777777" w:rsidTr="008E38AE">
        <w:trPr>
          <w:jc w:val="center"/>
        </w:trPr>
        <w:tc>
          <w:tcPr>
            <w:tcW w:w="1701" w:type="dxa"/>
            <w:vAlign w:val="center"/>
          </w:tcPr>
          <w:p w14:paraId="18A16CF0" w14:textId="74F70593" w:rsidR="005F04C2" w:rsidRPr="00BB5E3C" w:rsidRDefault="00CA526A" w:rsidP="00BB5E3C">
            <w:pPr>
              <w:suppressAutoHyphens/>
              <w:spacing w:line="320" w:lineRule="exact"/>
              <w:jc w:val="center"/>
            </w:pPr>
            <w:ins w:id="98" w:author="Thais Barbosa Rocha Dias" w:date="2019-10-28T17:09:00Z">
              <w:r>
                <w:rPr>
                  <w:lang w:val="pt-BR"/>
                </w:rPr>
                <w:t>5 meses...</w:t>
              </w:r>
            </w:ins>
            <w:del w:id="99" w:author="Thais Barbosa Rocha Dias" w:date="2019-10-28T17:09:00Z">
              <w:r w:rsidR="005F04C2" w:rsidRPr="00BB5E3C" w:rsidDel="00CA526A">
                <w:rPr>
                  <w:lang w:val="pt-BR"/>
                </w:rPr>
                <w:delText>[●]</w:delText>
              </w:r>
            </w:del>
          </w:p>
        </w:tc>
        <w:tc>
          <w:tcPr>
            <w:tcW w:w="6374" w:type="dxa"/>
          </w:tcPr>
          <w:p w14:paraId="03DCF6C7" w14:textId="5C8BB551" w:rsidR="005F04C2" w:rsidRPr="00BB5E3C" w:rsidRDefault="00260091" w:rsidP="00BB5E3C">
            <w:pPr>
              <w:suppressAutoHyphens/>
              <w:spacing w:line="320" w:lineRule="exact"/>
              <w:jc w:val="center"/>
              <w:rPr>
                <w:highlight w:val="green"/>
                <w:lang w:val="pt-BR"/>
              </w:rPr>
            </w:pPr>
            <w:r w:rsidRPr="00BB5E3C">
              <w:rPr>
                <w:lang w:val="pt-BR"/>
              </w:rPr>
              <w:t>90</w:t>
            </w:r>
            <w:r w:rsidR="00BB0827" w:rsidRPr="00BB5E3C">
              <w:rPr>
                <w:lang w:val="pt-BR"/>
              </w:rPr>
              <w:t>% (</w:t>
            </w:r>
            <w:r w:rsidRPr="00BB5E3C">
              <w:rPr>
                <w:lang w:val="pt-BR"/>
              </w:rPr>
              <w:t>noventa</w:t>
            </w:r>
            <w:r w:rsidR="00BB0827" w:rsidRPr="00BB5E3C">
              <w:rPr>
                <w:lang w:val="pt-BR"/>
              </w:rPr>
              <w:t xml:space="preserve"> por cento) do saldo do Valor Nominal Unitário</w:t>
            </w:r>
          </w:p>
        </w:tc>
      </w:tr>
      <w:tr w:rsidR="008E38AE" w:rsidRPr="00E430F4" w14:paraId="53CFE5E5" w14:textId="77777777" w:rsidTr="008E38AE">
        <w:trPr>
          <w:jc w:val="center"/>
        </w:trPr>
        <w:tc>
          <w:tcPr>
            <w:tcW w:w="1701" w:type="dxa"/>
            <w:vAlign w:val="center"/>
          </w:tcPr>
          <w:p w14:paraId="7C8A18D7" w14:textId="4E5F8BF1" w:rsidR="005F04C2" w:rsidRPr="00DF6265" w:rsidRDefault="005F04C2" w:rsidP="00E430F4">
            <w:pPr>
              <w:suppressAutoHyphens/>
              <w:spacing w:line="320" w:lineRule="exact"/>
              <w:jc w:val="center"/>
              <w:rPr>
                <w:lang w:val="pt-BR"/>
              </w:rPr>
            </w:pPr>
            <w:del w:id="100" w:author="Thais Barbosa Rocha Dias" w:date="2019-10-28T17:09:00Z">
              <w:r w:rsidRPr="00BB5E3C" w:rsidDel="00CA526A">
                <w:rPr>
                  <w:lang w:val="pt-BR"/>
                </w:rPr>
                <w:delText>[●]</w:delText>
              </w:r>
              <w:r w:rsidR="00A93435" w:rsidRPr="00BB5E3C" w:rsidDel="00CA526A">
                <w:rPr>
                  <w:lang w:val="pt-BR"/>
                </w:rPr>
                <w:delText xml:space="preserve"> </w:delText>
              </w:r>
            </w:del>
            <w:ins w:id="101" w:author="Thais Barbosa Rocha Dias" w:date="2019-10-28T17:09:00Z">
              <w:r w:rsidR="00CA526A">
                <w:rPr>
                  <w:lang w:val="pt-BR"/>
                </w:rPr>
                <w:t>6 meses...</w:t>
              </w:r>
              <w:r w:rsidR="00CA526A" w:rsidRPr="00BB5E3C">
                <w:rPr>
                  <w:lang w:val="pt-BR"/>
                </w:rPr>
                <w:t xml:space="preserve"> </w:t>
              </w:r>
            </w:ins>
            <w:del w:id="102" w:author="Thais Barbosa Rocha Dias" w:date="2019-10-29T09:58:00Z">
              <w:r w:rsidR="00A93435" w:rsidRPr="00BB5E3C" w:rsidDel="00E430F4">
                <w:rPr>
                  <w:lang w:val="pt-BR"/>
                </w:rPr>
                <w:delText>e demais Datas de Verificação</w:delText>
              </w:r>
            </w:del>
          </w:p>
        </w:tc>
        <w:tc>
          <w:tcPr>
            <w:tcW w:w="6374" w:type="dxa"/>
          </w:tcPr>
          <w:p w14:paraId="58E7E884" w14:textId="057D80AD" w:rsidR="005F04C2" w:rsidRPr="00BB5E3C" w:rsidRDefault="00260091" w:rsidP="00BB5E3C">
            <w:pPr>
              <w:suppressAutoHyphens/>
              <w:spacing w:line="320" w:lineRule="exact"/>
              <w:jc w:val="center"/>
              <w:rPr>
                <w:highlight w:val="green"/>
                <w:lang w:val="pt-BR"/>
              </w:rPr>
            </w:pPr>
            <w:r w:rsidRPr="00BB5E3C">
              <w:rPr>
                <w:lang w:val="pt-BR"/>
              </w:rPr>
              <w:t>10</w:t>
            </w:r>
            <w:r w:rsidR="00275853" w:rsidRPr="00BB5E3C">
              <w:rPr>
                <w:lang w:val="pt-BR"/>
              </w:rPr>
              <w:t>0</w:t>
            </w:r>
            <w:r w:rsidR="00BB0827" w:rsidRPr="00BB5E3C">
              <w:rPr>
                <w:lang w:val="pt-BR"/>
              </w:rPr>
              <w:t>% (</w:t>
            </w:r>
            <w:r w:rsidRPr="00BB5E3C">
              <w:rPr>
                <w:lang w:val="pt-BR"/>
              </w:rPr>
              <w:t>ce</w:t>
            </w:r>
            <w:r w:rsidR="00275853" w:rsidRPr="00BB5E3C">
              <w:rPr>
                <w:lang w:val="pt-BR"/>
              </w:rPr>
              <w:t>m</w:t>
            </w:r>
            <w:r w:rsidR="00BB0827" w:rsidRPr="00BB5E3C">
              <w:rPr>
                <w:lang w:val="pt-BR"/>
              </w:rPr>
              <w:t xml:space="preserve"> por cento) do saldo do Valor Nominal Unitário</w:t>
            </w:r>
          </w:p>
        </w:tc>
      </w:tr>
    </w:tbl>
    <w:p w14:paraId="69B36924" w14:textId="201F3C60" w:rsidR="003100BB" w:rsidRDefault="00AF7BE7" w:rsidP="00BB5E3C">
      <w:pPr>
        <w:suppressAutoHyphens/>
        <w:spacing w:line="320" w:lineRule="exact"/>
        <w:jc w:val="both"/>
        <w:rPr>
          <w:lang w:val="pt-BR"/>
        </w:rPr>
      </w:pPr>
      <w:ins w:id="103" w:author="Thais Barbosa Rocha Dias" w:date="2019-10-29T09:58:00Z">
        <w:r w:rsidRPr="00AF7BE7">
          <w:rPr>
            <w:highlight w:val="cyan"/>
            <w:lang w:val="pt-BR"/>
            <w:rPrChange w:id="104" w:author="Thais Barbosa Rocha Dias" w:date="2019-10-29T10:02:00Z">
              <w:rPr>
                <w:lang w:val="pt-BR"/>
              </w:rPr>
            </w:rPrChange>
          </w:rPr>
          <w:t xml:space="preserve">[IBBA: a partir do </w:t>
        </w:r>
      </w:ins>
      <w:ins w:id="105" w:author="Thais Barbosa Rocha Dias" w:date="2019-10-29T10:01:00Z">
        <w:r w:rsidRPr="00AF7BE7">
          <w:rPr>
            <w:highlight w:val="cyan"/>
            <w:lang w:val="pt-BR"/>
            <w:rPrChange w:id="106" w:author="Thais Barbosa Rocha Dias" w:date="2019-10-29T10:02:00Z">
              <w:rPr>
                <w:lang w:val="pt-BR"/>
              </w:rPr>
            </w:rPrChange>
          </w:rPr>
          <w:t>9</w:t>
        </w:r>
      </w:ins>
      <w:ins w:id="107" w:author="Thais Barbosa Rocha Dias" w:date="2019-10-29T09:58:00Z">
        <w:r w:rsidRPr="00AF7BE7">
          <w:rPr>
            <w:highlight w:val="cyan"/>
            <w:lang w:val="pt-BR"/>
            <w:rPrChange w:id="108" w:author="Thais Barbosa Rocha Dias" w:date="2019-10-29T10:02:00Z">
              <w:rPr>
                <w:lang w:val="pt-BR"/>
              </w:rPr>
            </w:rPrChange>
          </w:rPr>
          <w:t>º mês</w:t>
        </w:r>
      </w:ins>
      <w:ins w:id="109" w:author="Thais Barbosa Rocha Dias" w:date="2019-10-29T10:03:00Z">
        <w:r>
          <w:rPr>
            <w:highlight w:val="cyan"/>
            <w:lang w:val="pt-BR"/>
          </w:rPr>
          <w:t xml:space="preserve"> e demais datas de verificação</w:t>
        </w:r>
      </w:ins>
      <w:ins w:id="110" w:author="Thais Barbosa Rocha Dias" w:date="2019-10-29T09:58:00Z">
        <w:r w:rsidRPr="00AF7BE7">
          <w:rPr>
            <w:highlight w:val="cyan"/>
            <w:lang w:val="pt-BR"/>
            <w:rPrChange w:id="111" w:author="Thais Barbosa Rocha Dias" w:date="2019-10-29T10:02:00Z">
              <w:rPr>
                <w:lang w:val="pt-BR"/>
              </w:rPr>
            </w:rPrChange>
          </w:rPr>
          <w:t>,</w:t>
        </w:r>
      </w:ins>
      <w:ins w:id="112" w:author="Thais Barbosa Rocha Dias" w:date="2019-10-29T10:01:00Z">
        <w:r w:rsidRPr="00AF7BE7">
          <w:rPr>
            <w:highlight w:val="cyan"/>
            <w:lang w:val="pt-BR"/>
            <w:rPrChange w:id="113" w:author="Thais Barbosa Rocha Dias" w:date="2019-10-29T10:02:00Z">
              <w:rPr>
                <w:lang w:val="pt-BR"/>
              </w:rPr>
            </w:rPrChange>
          </w:rPr>
          <w:t xml:space="preserve"> 105% do saldo do Valor Nominal Unit</w:t>
        </w:r>
      </w:ins>
      <w:ins w:id="114" w:author="Thais Barbosa Rocha Dias" w:date="2019-10-29T10:02:00Z">
        <w:r w:rsidRPr="00AF7BE7">
          <w:rPr>
            <w:highlight w:val="cyan"/>
            <w:lang w:val="pt-BR"/>
            <w:rPrChange w:id="115" w:author="Thais Barbosa Rocha Dias" w:date="2019-10-29T10:02:00Z">
              <w:rPr>
                <w:lang w:val="pt-BR"/>
              </w:rPr>
            </w:rPrChange>
          </w:rPr>
          <w:t>ário</w:t>
        </w:r>
      </w:ins>
      <w:ins w:id="116" w:author="Thais Barbosa Rocha Dias" w:date="2019-10-29T09:58:00Z">
        <w:r w:rsidRPr="00AF7BE7">
          <w:rPr>
            <w:highlight w:val="cyan"/>
            <w:lang w:val="pt-BR"/>
            <w:rPrChange w:id="117" w:author="Thais Barbosa Rocha Dias" w:date="2019-10-29T10:02:00Z">
              <w:rPr>
                <w:lang w:val="pt-BR"/>
              </w:rPr>
            </w:rPrChange>
          </w:rPr>
          <w:t>]</w:t>
        </w:r>
      </w:ins>
    </w:p>
    <w:p w14:paraId="3A0CBC34" w14:textId="2D275834" w:rsidR="003B431F" w:rsidRDefault="003B431F" w:rsidP="00BB5E3C">
      <w:pPr>
        <w:suppressAutoHyphens/>
        <w:spacing w:line="320" w:lineRule="exact"/>
        <w:jc w:val="both"/>
        <w:rPr>
          <w:lang w:val="pt-BR"/>
        </w:rPr>
      </w:pPr>
      <w:r>
        <w:rPr>
          <w:lang w:val="pt-BR"/>
        </w:rPr>
        <w:t>[</w:t>
      </w:r>
      <w:r w:rsidRPr="00E91CAF">
        <w:rPr>
          <w:highlight w:val="yellow"/>
          <w:lang w:val="pt-BR"/>
        </w:rPr>
        <w:t>Nota Pavarini: o Montante Mínimo será acrescido de Remuneração ou somente o VNU?</w:t>
      </w:r>
      <w:r>
        <w:rPr>
          <w:lang w:val="pt-BR"/>
        </w:rPr>
        <w:t>]</w:t>
      </w:r>
    </w:p>
    <w:p w14:paraId="596F9922" w14:textId="2D693D67" w:rsidR="003B431F" w:rsidRDefault="003B431F" w:rsidP="00BB5E3C">
      <w:pPr>
        <w:suppressAutoHyphens/>
        <w:spacing w:line="320" w:lineRule="exact"/>
        <w:jc w:val="both"/>
        <w:rPr>
          <w:lang w:val="pt-BR"/>
        </w:rPr>
      </w:pPr>
      <w:r>
        <w:rPr>
          <w:lang w:val="pt-BR"/>
        </w:rPr>
        <w:t>[</w:t>
      </w:r>
      <w:r w:rsidRPr="00E91CAF">
        <w:rPr>
          <w:b/>
          <w:highlight w:val="yellow"/>
          <w:lang w:val="pt-BR"/>
        </w:rPr>
        <w:t xml:space="preserve">Nota Cescon Barrieu: </w:t>
      </w:r>
      <w:r w:rsidR="0076053D">
        <w:rPr>
          <w:highlight w:val="yellow"/>
          <w:lang w:val="pt-BR"/>
        </w:rPr>
        <w:t xml:space="preserve">conforme tabela acima </w:t>
      </w:r>
      <w:r w:rsidRPr="00E91CAF">
        <w:rPr>
          <w:highlight w:val="yellow"/>
          <w:lang w:val="pt-BR"/>
        </w:rPr>
        <w:t xml:space="preserve">o Montante Mínimo </w:t>
      </w:r>
      <w:r w:rsidR="008A53BF" w:rsidRPr="00E91CAF">
        <w:rPr>
          <w:highlight w:val="yellow"/>
          <w:lang w:val="pt-BR"/>
        </w:rPr>
        <w:t>é calculado com base no saldo do VNU.</w:t>
      </w:r>
      <w:r w:rsidR="008A53BF">
        <w:rPr>
          <w:lang w:val="pt-BR"/>
        </w:rPr>
        <w:t>]</w:t>
      </w:r>
      <w:ins w:id="118" w:author="Thais Barbosa Rocha Dias" w:date="2019-10-28T17:10:00Z">
        <w:r w:rsidR="0086363B">
          <w:rPr>
            <w:lang w:val="pt-BR"/>
          </w:rPr>
          <w:t xml:space="preserve"> </w:t>
        </w:r>
      </w:ins>
    </w:p>
    <w:p w14:paraId="13F6758A" w14:textId="00D9D47B" w:rsidR="003B431F" w:rsidRDefault="003B431F" w:rsidP="00BB5E3C">
      <w:pPr>
        <w:suppressAutoHyphens/>
        <w:spacing w:line="320" w:lineRule="exact"/>
        <w:jc w:val="both"/>
        <w:rPr>
          <w:ins w:id="119" w:author="Thais Barbosa Rocha Dias" w:date="2019-10-29T10:04:00Z"/>
          <w:lang w:val="pt-BR"/>
        </w:rPr>
      </w:pPr>
    </w:p>
    <w:p w14:paraId="3FB92B08" w14:textId="06EF7DEF" w:rsidR="00AF7BE7" w:rsidRDefault="00AF7BE7" w:rsidP="00BB5E3C">
      <w:pPr>
        <w:suppressAutoHyphens/>
        <w:spacing w:line="320" w:lineRule="exact"/>
        <w:jc w:val="both"/>
        <w:rPr>
          <w:ins w:id="120" w:author="Thais Barbosa Rocha Dias" w:date="2019-10-29T10:04:00Z"/>
          <w:lang w:val="pt-BR"/>
        </w:rPr>
      </w:pPr>
      <w:ins w:id="121" w:author="Thais Barbosa Rocha Dias" w:date="2019-10-29T10:04:00Z">
        <w:r w:rsidRPr="006701E2">
          <w:rPr>
            <w:highlight w:val="cyan"/>
            <w:lang w:val="pt-BR"/>
            <w:rPrChange w:id="122" w:author="Thais Barbosa Rocha Dias" w:date="2019-10-29T17:12:00Z">
              <w:rPr>
                <w:lang w:val="pt-BR"/>
              </w:rPr>
            </w:rPrChange>
          </w:rPr>
          <w:t xml:space="preserve">[IBBA: </w:t>
        </w:r>
      </w:ins>
      <w:ins w:id="123" w:author="Thais Barbosa Rocha Dias" w:date="2019-10-29T10:05:00Z">
        <w:r w:rsidRPr="006701E2">
          <w:rPr>
            <w:highlight w:val="cyan"/>
            <w:lang w:val="pt-BR"/>
            <w:rPrChange w:id="124" w:author="Thais Barbosa Rocha Dias" w:date="2019-10-29T17:12:00Z">
              <w:rPr>
                <w:lang w:val="pt-BR"/>
              </w:rPr>
            </w:rPrChange>
          </w:rPr>
          <w:t>em até 2 dia</w:t>
        </w:r>
      </w:ins>
      <w:ins w:id="125" w:author="Thais Barbosa Rocha Dias" w:date="2019-10-29T10:07:00Z">
        <w:r w:rsidRPr="006701E2">
          <w:rPr>
            <w:highlight w:val="cyan"/>
            <w:lang w:val="pt-BR"/>
            <w:rPrChange w:id="126" w:author="Thais Barbosa Rocha Dias" w:date="2019-10-29T17:12:00Z">
              <w:rPr>
                <w:lang w:val="pt-BR"/>
              </w:rPr>
            </w:rPrChange>
          </w:rPr>
          <w:t>s úteis</w:t>
        </w:r>
      </w:ins>
      <w:ins w:id="127" w:author="Thais Barbosa Rocha Dias" w:date="2019-10-29T10:05:00Z">
        <w:r w:rsidRPr="006701E2">
          <w:rPr>
            <w:highlight w:val="cyan"/>
            <w:lang w:val="pt-BR"/>
            <w:rPrChange w:id="128" w:author="Thais Barbosa Rocha Dias" w:date="2019-10-29T17:12:00Z">
              <w:rPr>
                <w:lang w:val="pt-BR"/>
              </w:rPr>
            </w:rPrChange>
          </w:rPr>
          <w:t xml:space="preserve"> da primeira data da integralização, a cia deverá constituir um cash colateral na conta vinculada </w:t>
        </w:r>
      </w:ins>
      <w:ins w:id="129" w:author="Thais Barbosa Rocha Dias" w:date="2019-10-29T10:06:00Z">
        <w:r w:rsidRPr="006701E2">
          <w:rPr>
            <w:highlight w:val="cyan"/>
            <w:lang w:val="pt-BR"/>
            <w:rPrChange w:id="130" w:author="Thais Barbosa Rocha Dias" w:date="2019-10-29T17:12:00Z">
              <w:rPr>
                <w:lang w:val="pt-BR"/>
              </w:rPr>
            </w:rPrChange>
          </w:rPr>
          <w:t>de 25% do saldo do VNU (R$ 20.000.000,00)</w:t>
        </w:r>
      </w:ins>
      <w:ins w:id="131" w:author="Thais Barbosa Rocha Dias" w:date="2019-10-29T10:05:00Z">
        <w:r w:rsidRPr="006701E2">
          <w:rPr>
            <w:highlight w:val="cyan"/>
            <w:lang w:val="pt-BR"/>
            <w:rPrChange w:id="132" w:author="Thais Barbosa Rocha Dias" w:date="2019-10-29T17:12:00Z">
              <w:rPr>
                <w:lang w:val="pt-BR"/>
              </w:rPr>
            </w:rPrChange>
          </w:rPr>
          <w:t xml:space="preserve"> </w:t>
        </w:r>
      </w:ins>
      <w:ins w:id="133" w:author="Thais Barbosa Rocha Dias" w:date="2019-10-29T10:04:00Z">
        <w:r w:rsidRPr="006701E2">
          <w:rPr>
            <w:highlight w:val="cyan"/>
            <w:lang w:val="pt-BR"/>
            <w:rPrChange w:id="134" w:author="Thais Barbosa Rocha Dias" w:date="2019-10-29T17:12:00Z">
              <w:rPr>
                <w:lang w:val="pt-BR"/>
              </w:rPr>
            </w:rPrChange>
          </w:rPr>
          <w:t xml:space="preserve">até a </w:t>
        </w:r>
      </w:ins>
      <w:ins w:id="135" w:author="Thais Barbosa Rocha Dias" w:date="2019-10-29T10:05:00Z">
        <w:r w:rsidRPr="006701E2">
          <w:rPr>
            <w:highlight w:val="cyan"/>
            <w:lang w:val="pt-BR"/>
            <w:rPrChange w:id="136" w:author="Thais Barbosa Rocha Dias" w:date="2019-10-29T17:12:00Z">
              <w:rPr>
                <w:lang w:val="pt-BR"/>
              </w:rPr>
            </w:rPrChange>
          </w:rPr>
          <w:t xml:space="preserve">constituição de 100% do saldo </w:t>
        </w:r>
        <w:r w:rsidR="008737BD" w:rsidRPr="006701E2">
          <w:rPr>
            <w:highlight w:val="cyan"/>
            <w:lang w:val="pt-BR"/>
            <w:rPrChange w:id="137" w:author="Thais Barbosa Rocha Dias" w:date="2019-10-29T17:12:00Z">
              <w:rPr>
                <w:lang w:val="pt-BR"/>
              </w:rPr>
            </w:rPrChange>
          </w:rPr>
          <w:t xml:space="preserve">do VNU em duplicatas. </w:t>
        </w:r>
      </w:ins>
      <w:ins w:id="138" w:author="Thais Barbosa Rocha Dias" w:date="2019-10-29T11:01:00Z">
        <w:r w:rsidR="008737BD" w:rsidRPr="006701E2">
          <w:rPr>
            <w:highlight w:val="cyan"/>
            <w:lang w:val="pt-BR"/>
            <w:rPrChange w:id="139" w:author="Thais Barbosa Rocha Dias" w:date="2019-10-29T17:12:00Z">
              <w:rPr>
                <w:lang w:val="pt-BR"/>
              </w:rPr>
            </w:rPrChange>
          </w:rPr>
          <w:t>Durante os 6 primeiros meses, o valor da garantia previsto na tabela acima</w:t>
        </w:r>
      </w:ins>
      <w:ins w:id="140" w:author="Thais Barbosa Rocha Dias" w:date="2019-10-29T17:12:00Z">
        <w:r w:rsidR="006701E2" w:rsidRPr="006701E2">
          <w:rPr>
            <w:highlight w:val="cyan"/>
            <w:lang w:val="pt-BR"/>
            <w:rPrChange w:id="141" w:author="Thais Barbosa Rocha Dias" w:date="2019-10-29T17:12:00Z">
              <w:rPr>
                <w:lang w:val="pt-BR"/>
              </w:rPr>
            </w:rPrChange>
          </w:rPr>
          <w:t xml:space="preserve"> será calculado como a soma desses 20 milhões de cash coll + valor de duplicatas já cedidas. E </w:t>
        </w:r>
      </w:ins>
      <w:ins w:id="142" w:author="Thais Barbosa Rocha Dias" w:date="2019-10-29T17:14:00Z">
        <w:r w:rsidR="006701E2">
          <w:rPr>
            <w:highlight w:val="cyan"/>
            <w:lang w:val="pt-BR"/>
          </w:rPr>
          <w:t>mensalmente, o cash call poderá sendo liberado</w:t>
        </w:r>
      </w:ins>
      <w:ins w:id="143" w:author="Thais Barbosa Rocha Dias" w:date="2019-10-29T17:15:00Z">
        <w:r w:rsidR="006701E2">
          <w:rPr>
            <w:highlight w:val="cyan"/>
            <w:lang w:val="pt-BR"/>
          </w:rPr>
          <w:t xml:space="preserve"> se os valores da tabela forem sendo respeitados</w:t>
        </w:r>
      </w:ins>
      <w:bookmarkStart w:id="144" w:name="_GoBack"/>
      <w:bookmarkEnd w:id="144"/>
      <w:ins w:id="145" w:author="Thais Barbosa Rocha Dias" w:date="2019-10-29T17:14:00Z">
        <w:r w:rsidR="006701E2">
          <w:rPr>
            <w:highlight w:val="cyan"/>
            <w:lang w:val="pt-BR"/>
          </w:rPr>
          <w:t>.</w:t>
        </w:r>
      </w:ins>
      <w:ins w:id="146" w:author="Thais Barbosa Rocha Dias" w:date="2019-10-29T10:04:00Z">
        <w:r w:rsidRPr="006701E2">
          <w:rPr>
            <w:highlight w:val="cyan"/>
            <w:lang w:val="pt-BR"/>
            <w:rPrChange w:id="147" w:author="Thais Barbosa Rocha Dias" w:date="2019-10-29T17:12:00Z">
              <w:rPr>
                <w:lang w:val="pt-BR"/>
              </w:rPr>
            </w:rPrChange>
          </w:rPr>
          <w:t>]</w:t>
        </w:r>
      </w:ins>
    </w:p>
    <w:p w14:paraId="39C4ED69" w14:textId="77777777" w:rsidR="00AF7BE7" w:rsidRPr="00BB5E3C" w:rsidRDefault="00AF7BE7" w:rsidP="00BB5E3C">
      <w:pPr>
        <w:suppressAutoHyphens/>
        <w:spacing w:line="320" w:lineRule="exact"/>
        <w:jc w:val="both"/>
        <w:rPr>
          <w:lang w:val="pt-BR"/>
        </w:rPr>
      </w:pPr>
    </w:p>
    <w:p w14:paraId="22D579F3" w14:textId="5AE76F0D" w:rsidR="00374506" w:rsidRPr="00BB5E3C" w:rsidRDefault="00E8716E" w:rsidP="001A160B">
      <w:pPr>
        <w:pStyle w:val="ContratoN2"/>
        <w:numPr>
          <w:ilvl w:val="1"/>
          <w:numId w:val="24"/>
        </w:numPr>
        <w:suppressAutoHyphens/>
        <w:spacing w:before="0" w:after="0" w:line="320" w:lineRule="exact"/>
        <w:ind w:left="0" w:firstLine="0"/>
        <w:rPr>
          <w:lang w:val="pt-BR"/>
        </w:rPr>
      </w:pPr>
      <w:r w:rsidRPr="00BB5E3C">
        <w:rPr>
          <w:lang w:val="pt-BR"/>
        </w:rPr>
        <w:t>O Agente Fiduciário verificará, mensalmente,</w:t>
      </w:r>
      <w:r w:rsidR="002D2EC7" w:rsidRPr="00BB5E3C">
        <w:rPr>
          <w:lang w:val="pt-BR"/>
        </w:rPr>
        <w:t xml:space="preserve"> </w:t>
      </w:r>
      <w:r w:rsidR="00BB0827" w:rsidRPr="00BB5E3C">
        <w:rPr>
          <w:lang w:val="pt-BR"/>
        </w:rPr>
        <w:t xml:space="preserve">o </w:t>
      </w:r>
      <w:r w:rsidR="00BF314E" w:rsidRPr="00BB5E3C">
        <w:rPr>
          <w:lang w:val="pt-BR"/>
        </w:rPr>
        <w:t>cumprimento do</w:t>
      </w:r>
      <w:r w:rsidRPr="00BB5E3C">
        <w:rPr>
          <w:lang w:val="pt-BR"/>
        </w:rPr>
        <w:t xml:space="preserve"> Montante Mínimo</w:t>
      </w:r>
      <w:r w:rsidR="00BB0827" w:rsidRPr="00BB5E3C">
        <w:rPr>
          <w:lang w:val="pt-BR"/>
        </w:rPr>
        <w:t>, com base nos Borderôs e nos Extratos Bancários (conforme definido abaixo)</w:t>
      </w:r>
      <w:r w:rsidR="004D1E78" w:rsidRPr="00BB5E3C">
        <w:rPr>
          <w:lang w:val="pt-BR"/>
        </w:rPr>
        <w:t xml:space="preserve">, </w:t>
      </w:r>
      <w:r w:rsidR="00F23A9D" w:rsidRPr="00BB5E3C">
        <w:rPr>
          <w:lang w:val="pt-BR"/>
        </w:rPr>
        <w:t>n</w:t>
      </w:r>
      <w:r w:rsidR="00852534" w:rsidRPr="00BB5E3C">
        <w:rPr>
          <w:lang w:val="pt-BR"/>
        </w:rPr>
        <w:t>o</w:t>
      </w:r>
      <w:r w:rsidR="004D1E78" w:rsidRPr="00BB5E3C">
        <w:rPr>
          <w:lang w:val="pt-BR"/>
        </w:rPr>
        <w:t xml:space="preserve"> D</w:t>
      </w:r>
      <w:r w:rsidRPr="00BB5E3C">
        <w:rPr>
          <w:lang w:val="pt-BR"/>
        </w:rPr>
        <w:t xml:space="preserve">ia </w:t>
      </w:r>
      <w:r w:rsidR="004D1E78" w:rsidRPr="00BB5E3C">
        <w:rPr>
          <w:lang w:val="pt-BR"/>
        </w:rPr>
        <w:t>Ú</w:t>
      </w:r>
      <w:r w:rsidRPr="00BB5E3C">
        <w:rPr>
          <w:lang w:val="pt-BR"/>
        </w:rPr>
        <w:t xml:space="preserve">til </w:t>
      </w:r>
      <w:r w:rsidR="00F23A9D" w:rsidRPr="00BB5E3C">
        <w:rPr>
          <w:lang w:val="pt-BR"/>
        </w:rPr>
        <w:t xml:space="preserve">imediatamente posterior a cada </w:t>
      </w:r>
      <w:r w:rsidR="00C06B50" w:rsidRPr="00BB5E3C">
        <w:rPr>
          <w:lang w:val="pt-BR"/>
        </w:rPr>
        <w:t xml:space="preserve">(i) </w:t>
      </w:r>
      <w:r w:rsidR="00F23A9D" w:rsidRPr="00BB5E3C">
        <w:rPr>
          <w:lang w:val="pt-BR"/>
        </w:rPr>
        <w:t>Data de Pagamento da Remuneração</w:t>
      </w:r>
      <w:r w:rsidR="00C06B50" w:rsidRPr="00BB5E3C">
        <w:rPr>
          <w:lang w:val="pt-BR"/>
        </w:rPr>
        <w:t>, (ii)</w:t>
      </w:r>
      <w:r w:rsidR="00F23A9D" w:rsidRPr="00BB5E3C">
        <w:rPr>
          <w:lang w:val="pt-BR"/>
        </w:rPr>
        <w:t xml:space="preserve"> </w:t>
      </w:r>
      <w:r w:rsidR="00C06B50" w:rsidRPr="00BB5E3C">
        <w:rPr>
          <w:lang w:val="pt-BR"/>
        </w:rPr>
        <w:t>d</w:t>
      </w:r>
      <w:r w:rsidR="00F23A9D" w:rsidRPr="00BB5E3C">
        <w:rPr>
          <w:lang w:val="pt-BR"/>
        </w:rPr>
        <w:t xml:space="preserve">ata de </w:t>
      </w:r>
      <w:r w:rsidR="00C06B50" w:rsidRPr="00BB5E3C">
        <w:rPr>
          <w:lang w:val="pt-BR"/>
        </w:rPr>
        <w:t>pagamento do saldo do Valor Nominal Unitário das Debê</w:t>
      </w:r>
      <w:r w:rsidR="002305E0">
        <w:rPr>
          <w:lang w:val="pt-BR"/>
        </w:rPr>
        <w:t>n</w:t>
      </w:r>
      <w:r w:rsidR="00C06B50" w:rsidRPr="00BB5E3C">
        <w:rPr>
          <w:lang w:val="pt-BR"/>
        </w:rPr>
        <w:t>tures da Primeira Série, nos termos da Escritura e (iii) data de pagamento do saldo do Valor Nominal Unitário das Debê</w:t>
      </w:r>
      <w:r w:rsidR="002305E0">
        <w:rPr>
          <w:lang w:val="pt-BR"/>
        </w:rPr>
        <w:t>n</w:t>
      </w:r>
      <w:r w:rsidR="00C06B50" w:rsidRPr="00BB5E3C">
        <w:rPr>
          <w:lang w:val="pt-BR"/>
        </w:rPr>
        <w:t xml:space="preserve">tures </w:t>
      </w:r>
      <w:r w:rsidR="00C06B50" w:rsidRPr="00BB5E3C">
        <w:rPr>
          <w:lang w:val="pt-BR"/>
        </w:rPr>
        <w:lastRenderedPageBreak/>
        <w:t>da Segunda Série, nos termos da Escritura</w:t>
      </w:r>
      <w:r w:rsidR="00E862E9" w:rsidRPr="00BB5E3C">
        <w:rPr>
          <w:lang w:val="pt-BR"/>
        </w:rPr>
        <w:t xml:space="preserve"> </w:t>
      </w:r>
      <w:r w:rsidR="004943C3" w:rsidRPr="00BB5E3C">
        <w:rPr>
          <w:lang w:val="pt-BR"/>
        </w:rPr>
        <w:t>(</w:t>
      </w:r>
      <w:r w:rsidR="001A68D6" w:rsidRPr="00BB5E3C">
        <w:rPr>
          <w:lang w:val="pt-BR"/>
        </w:rPr>
        <w:t xml:space="preserve">as </w:t>
      </w:r>
      <w:r w:rsidR="004943C3" w:rsidRPr="00BB5E3C">
        <w:rPr>
          <w:lang w:val="pt-BR"/>
        </w:rPr>
        <w:t>“</w:t>
      </w:r>
      <w:r w:rsidR="004943C3" w:rsidRPr="00BB5E3C">
        <w:rPr>
          <w:u w:val="single"/>
          <w:lang w:val="pt-BR"/>
        </w:rPr>
        <w:t>Datas de Verificação</w:t>
      </w:r>
      <w:r w:rsidR="004943C3" w:rsidRPr="00BB5E3C">
        <w:rPr>
          <w:lang w:val="pt-BR"/>
        </w:rPr>
        <w:t>” e, cada uma, uma “</w:t>
      </w:r>
      <w:r w:rsidR="004943C3" w:rsidRPr="00BB5E3C">
        <w:rPr>
          <w:u w:val="single"/>
          <w:lang w:val="pt-BR"/>
        </w:rPr>
        <w:t>Data de Verificação</w:t>
      </w:r>
      <w:r w:rsidR="004943C3" w:rsidRPr="00BB5E3C">
        <w:rPr>
          <w:lang w:val="pt-BR"/>
        </w:rPr>
        <w:t>”)</w:t>
      </w:r>
      <w:r w:rsidR="00923549" w:rsidRPr="00BB5E3C">
        <w:rPr>
          <w:lang w:val="pt-BR"/>
        </w:rPr>
        <w:t>.</w:t>
      </w:r>
      <w:ins w:id="148" w:author="Thais Barbosa Rocha Dias" w:date="2019-10-28T17:15:00Z">
        <w:r w:rsidR="0086363B">
          <w:rPr>
            <w:lang w:val="pt-BR"/>
          </w:rPr>
          <w:t xml:space="preserve"> </w:t>
        </w:r>
        <w:r w:rsidR="0086363B" w:rsidRPr="00793695">
          <w:rPr>
            <w:highlight w:val="cyan"/>
            <w:lang w:val="pt-BR"/>
            <w:rPrChange w:id="149" w:author="Thais Barbosa Rocha Dias" w:date="2019-10-28T17:39:00Z">
              <w:rPr>
                <w:lang w:val="pt-BR"/>
              </w:rPr>
            </w:rPrChange>
          </w:rPr>
          <w:t>[</w:t>
        </w:r>
      </w:ins>
      <w:ins w:id="150" w:author="Thais Barbosa Rocha Dias" w:date="2019-10-28T17:16:00Z">
        <w:r w:rsidR="0086363B" w:rsidRPr="00793695">
          <w:rPr>
            <w:highlight w:val="cyan"/>
            <w:lang w:val="pt-BR"/>
            <w:rPrChange w:id="151" w:author="Thais Barbosa Rocha Dias" w:date="2019-10-28T17:39:00Z">
              <w:rPr>
                <w:lang w:val="pt-BR"/>
              </w:rPr>
            </w:rPrChange>
          </w:rPr>
          <w:t xml:space="preserve">IBBA: </w:t>
        </w:r>
      </w:ins>
      <w:ins w:id="152" w:author="Thais Barbosa Rocha Dias" w:date="2019-10-28T17:15:00Z">
        <w:r w:rsidR="0086363B" w:rsidRPr="00793695">
          <w:rPr>
            <w:highlight w:val="cyan"/>
            <w:lang w:val="pt-BR"/>
            <w:rPrChange w:id="153" w:author="Thais Barbosa Rocha Dias" w:date="2019-10-28T17:39:00Z">
              <w:rPr>
                <w:lang w:val="pt-BR"/>
              </w:rPr>
            </w:rPrChange>
          </w:rPr>
          <w:t xml:space="preserve">na verdade, o agente fiduciário acessa o bankline e vê o saldo de duplicatas cedidas na conta </w:t>
        </w:r>
      </w:ins>
      <w:ins w:id="154" w:author="Thais Barbosa Rocha Dias" w:date="2019-10-28T17:16:00Z">
        <w:r w:rsidR="0086363B" w:rsidRPr="00793695">
          <w:rPr>
            <w:highlight w:val="cyan"/>
            <w:lang w:val="pt-BR"/>
            <w:rPrChange w:id="155" w:author="Thais Barbosa Rocha Dias" w:date="2019-10-28T17:39:00Z">
              <w:rPr>
                <w:lang w:val="pt-BR"/>
              </w:rPr>
            </w:rPrChange>
          </w:rPr>
          <w:t>–</w:t>
        </w:r>
      </w:ins>
      <w:ins w:id="156" w:author="Thais Barbosa Rocha Dias" w:date="2019-10-28T17:15:00Z">
        <w:r w:rsidR="0086363B" w:rsidRPr="00793695">
          <w:rPr>
            <w:highlight w:val="cyan"/>
            <w:lang w:val="pt-BR"/>
            <w:rPrChange w:id="157" w:author="Thais Barbosa Rocha Dias" w:date="2019-10-28T17:39:00Z">
              <w:rPr>
                <w:lang w:val="pt-BR"/>
              </w:rPr>
            </w:rPrChange>
          </w:rPr>
          <w:t xml:space="preserve"> ajustar </w:t>
        </w:r>
      </w:ins>
      <w:ins w:id="158" w:author="Thais Barbosa Rocha Dias" w:date="2019-10-28T17:16:00Z">
        <w:r w:rsidR="0086363B" w:rsidRPr="00793695">
          <w:rPr>
            <w:highlight w:val="cyan"/>
            <w:lang w:val="pt-BR"/>
            <w:rPrChange w:id="159" w:author="Thais Barbosa Rocha Dias" w:date="2019-10-28T17:39:00Z">
              <w:rPr>
                <w:lang w:val="pt-BR"/>
              </w:rPr>
            </w:rPrChange>
          </w:rPr>
          <w:t>redação</w:t>
        </w:r>
      </w:ins>
      <w:ins w:id="160" w:author="Thais Barbosa Rocha Dias" w:date="2019-10-29T00:15:00Z">
        <w:r w:rsidR="006C0891">
          <w:rPr>
            <w:highlight w:val="cyan"/>
            <w:lang w:val="pt-BR"/>
          </w:rPr>
          <w:t xml:space="preserve"> – manter a verificação sempre no mesmo dia de cada m</w:t>
        </w:r>
      </w:ins>
      <w:ins w:id="161" w:author="Thais Barbosa Rocha Dias" w:date="2019-10-29T00:16:00Z">
        <w:r w:rsidR="006C0891">
          <w:rPr>
            <w:highlight w:val="cyan"/>
            <w:lang w:val="pt-BR"/>
          </w:rPr>
          <w:t>ês</w:t>
        </w:r>
      </w:ins>
      <w:ins w:id="162" w:author="Thais Barbosa Rocha Dias" w:date="2019-10-28T17:39:00Z">
        <w:r w:rsidR="00793695" w:rsidRPr="00793695">
          <w:rPr>
            <w:highlight w:val="cyan"/>
            <w:lang w:val="pt-BR"/>
            <w:rPrChange w:id="163" w:author="Thais Barbosa Rocha Dias" w:date="2019-10-28T17:39:00Z">
              <w:rPr>
                <w:highlight w:val="yellow"/>
                <w:lang w:val="pt-BR"/>
              </w:rPr>
            </w:rPrChange>
          </w:rPr>
          <w:t>]</w:t>
        </w:r>
      </w:ins>
      <w:ins w:id="164" w:author="Thais Barbosa Rocha Dias" w:date="2019-10-28T17:38:00Z">
        <w:r w:rsidR="00793695" w:rsidRPr="00793695">
          <w:rPr>
            <w:highlight w:val="cyan"/>
            <w:lang w:val="pt-BR"/>
            <w:rPrChange w:id="165" w:author="Thais Barbosa Rocha Dias" w:date="2019-10-28T17:39:00Z">
              <w:rPr>
                <w:highlight w:val="yellow"/>
                <w:lang w:val="pt-BR"/>
              </w:rPr>
            </w:rPrChange>
          </w:rPr>
          <w:t>.</w:t>
        </w:r>
      </w:ins>
    </w:p>
    <w:p w14:paraId="72B41A05" w14:textId="77777777" w:rsidR="008A7E03" w:rsidRPr="00BB5E3C" w:rsidRDefault="008A7E03" w:rsidP="00BB5E3C">
      <w:pPr>
        <w:suppressAutoHyphens/>
        <w:spacing w:line="320" w:lineRule="exact"/>
        <w:jc w:val="both"/>
        <w:rPr>
          <w:lang w:val="pt-BR" w:eastAsia="x-none"/>
        </w:rPr>
      </w:pPr>
    </w:p>
    <w:p w14:paraId="0358A4EA" w14:textId="615911B9" w:rsidR="00360D93" w:rsidRPr="00D55C5E" w:rsidRDefault="00F23A9D" w:rsidP="001A160B">
      <w:pPr>
        <w:pStyle w:val="ContratoN2"/>
        <w:numPr>
          <w:ilvl w:val="2"/>
          <w:numId w:val="24"/>
        </w:numPr>
        <w:suppressAutoHyphens/>
        <w:spacing w:before="0" w:after="0" w:line="320" w:lineRule="exact"/>
        <w:ind w:left="567" w:firstLine="0"/>
        <w:rPr>
          <w:rStyle w:val="DeltaViewInsertion"/>
          <w:color w:val="auto"/>
          <w:u w:val="none"/>
          <w:lang w:val="pt-BR"/>
        </w:rPr>
      </w:pPr>
      <w:r w:rsidRPr="00BB5E3C">
        <w:rPr>
          <w:lang w:val="pt-BR"/>
        </w:rPr>
        <w:t>Nos termos do Contrato de Depositário</w:t>
      </w:r>
      <w:ins w:id="166" w:author="Thais Barbosa Rocha Dias" w:date="2019-10-28T17:39:00Z">
        <w:r w:rsidR="00793695">
          <w:rPr>
            <w:lang w:val="pt-BR"/>
          </w:rPr>
          <w:t>,</w:t>
        </w:r>
      </w:ins>
      <w:r w:rsidRPr="00BB5E3C">
        <w:rPr>
          <w:lang w:val="pt-BR"/>
        </w:rPr>
        <w:t xml:space="preserve"> o Agente Fiduciário </w:t>
      </w:r>
      <w:del w:id="167" w:author="Thais Barbosa Rocha Dias" w:date="2019-10-28T18:38:00Z">
        <w:r w:rsidRPr="00BB5E3C" w:rsidDel="009017B6">
          <w:rPr>
            <w:lang w:val="pt-BR"/>
          </w:rPr>
          <w:delText>receberá</w:delText>
        </w:r>
      </w:del>
      <w:ins w:id="168" w:author="Thais Barbosa Rocha Dias" w:date="2019-10-28T18:38:00Z">
        <w:r w:rsidR="009017B6">
          <w:rPr>
            <w:lang w:val="pt-BR"/>
          </w:rPr>
          <w:t>verificará</w:t>
        </w:r>
      </w:ins>
      <w:r w:rsidRPr="00BB5E3C">
        <w:rPr>
          <w:lang w:val="pt-BR"/>
        </w:rPr>
        <w:t xml:space="preserve"> mensalmente </w:t>
      </w:r>
      <w:del w:id="169" w:author="Thais Barbosa Rocha Dias" w:date="2019-10-28T18:39:00Z">
        <w:r w:rsidRPr="00BB5E3C" w:rsidDel="009017B6">
          <w:rPr>
            <w:lang w:val="pt-BR"/>
          </w:rPr>
          <w:delText xml:space="preserve">extratos bancários </w:delText>
        </w:r>
      </w:del>
      <w:ins w:id="170" w:author="Thais Barbosa Rocha Dias" w:date="2019-10-28T18:39:00Z">
        <w:r w:rsidR="009017B6">
          <w:rPr>
            <w:lang w:val="pt-BR"/>
          </w:rPr>
          <w:t xml:space="preserve">o saldo de Duplicatas Cedidas </w:t>
        </w:r>
      </w:ins>
      <w:del w:id="171" w:author="Thais Barbosa Rocha Dias" w:date="2019-10-28T18:39:00Z">
        <w:r w:rsidRPr="00BB5E3C" w:rsidDel="009017B6">
          <w:rPr>
            <w:lang w:val="pt-BR"/>
          </w:rPr>
          <w:delText>d</w:delText>
        </w:r>
      </w:del>
      <w:ins w:id="172" w:author="Thais Barbosa Rocha Dias" w:date="2019-10-28T18:39:00Z">
        <w:r w:rsidR="009017B6">
          <w:rPr>
            <w:lang w:val="pt-BR"/>
          </w:rPr>
          <w:t>n</w:t>
        </w:r>
      </w:ins>
      <w:r w:rsidRPr="00BB5E3C">
        <w:rPr>
          <w:lang w:val="pt-BR"/>
        </w:rPr>
        <w:t>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e, c</w:t>
      </w:r>
      <w:r w:rsidR="006A7FC4" w:rsidRPr="00BB5E3C">
        <w:rPr>
          <w:lang w:val="pt-BR"/>
        </w:rPr>
        <w:t xml:space="preserve">om até 1 (um) Dia Útil de antecedência de cada </w:t>
      </w:r>
      <w:r w:rsidR="006A7FC4" w:rsidRPr="00BB5E3C">
        <w:rPr>
          <w:rStyle w:val="DeltaViewInsertion"/>
          <w:color w:val="auto"/>
          <w:u w:val="none"/>
          <w:lang w:val="pt-BR"/>
        </w:rPr>
        <w:t>Data de Verificação</w:t>
      </w:r>
      <w:r w:rsidR="006A7FC4" w:rsidRPr="00BB5E3C">
        <w:rPr>
          <w:lang w:val="pt-BR"/>
        </w:rPr>
        <w:t xml:space="preserve">, o </w:t>
      </w:r>
      <w:r w:rsidR="00360D93" w:rsidRPr="00BB5E3C">
        <w:rPr>
          <w:lang w:val="pt-BR"/>
        </w:rPr>
        <w:t xml:space="preserve">Agente Fiduciário </w:t>
      </w:r>
      <w:r w:rsidR="006A7FC4" w:rsidRPr="00BB5E3C">
        <w:rPr>
          <w:lang w:val="pt-BR"/>
        </w:rPr>
        <w:t xml:space="preserve">poderá enviar solicitação </w:t>
      </w:r>
      <w:r w:rsidR="00360D93" w:rsidRPr="00BB5E3C">
        <w:rPr>
          <w:lang w:val="pt-BR"/>
        </w:rPr>
        <w:t>ao Banco</w:t>
      </w:r>
      <w:r w:rsidR="005D2E97" w:rsidRPr="00BB5E3C">
        <w:rPr>
          <w:lang w:val="pt-BR"/>
        </w:rPr>
        <w:t xml:space="preserve"> Depositário</w:t>
      </w:r>
      <w:r w:rsidR="00360D93" w:rsidRPr="00BB5E3C">
        <w:rPr>
          <w:lang w:val="pt-BR"/>
        </w:rPr>
        <w:t xml:space="preserve">, </w:t>
      </w:r>
      <w:r w:rsidR="006A7FC4" w:rsidRPr="00BB5E3C">
        <w:rPr>
          <w:lang w:val="pt-BR"/>
        </w:rPr>
        <w:t xml:space="preserve">para que </w:t>
      </w:r>
      <w:r w:rsidR="00360D93" w:rsidRPr="00BB5E3C">
        <w:rPr>
          <w:lang w:val="pt-BR"/>
        </w:rPr>
        <w:t xml:space="preserve">o </w:t>
      </w:r>
      <w:r w:rsidR="005D2E97" w:rsidRPr="00BB5E3C">
        <w:rPr>
          <w:lang w:val="pt-BR"/>
        </w:rPr>
        <w:t xml:space="preserve">Banco Depositário </w:t>
      </w:r>
      <w:r w:rsidR="006A7FC4" w:rsidRPr="00BB5E3C">
        <w:rPr>
          <w:lang w:val="pt-BR"/>
        </w:rPr>
        <w:t>lhe</w:t>
      </w:r>
      <w:r w:rsidR="00360D93" w:rsidRPr="00BB5E3C">
        <w:rPr>
          <w:lang w:val="pt-BR"/>
        </w:rPr>
        <w:t xml:space="preserve"> envi</w:t>
      </w:r>
      <w:r w:rsidR="006A7FC4" w:rsidRPr="00BB5E3C">
        <w:rPr>
          <w:lang w:val="pt-BR"/>
        </w:rPr>
        <w:t>e</w:t>
      </w:r>
      <w:r w:rsidR="00360D93" w:rsidRPr="00BB5E3C">
        <w:rPr>
          <w:rStyle w:val="DeltaViewInsertion"/>
          <w:color w:val="auto"/>
          <w:u w:val="none"/>
          <w:lang w:val="pt-BR"/>
        </w:rPr>
        <w:t xml:space="preserve">, em até 1 (um) Dia Útil contado do recebimento de solicitação nesse sentido do Agente Fiduciário, </w:t>
      </w:r>
      <w:r w:rsidR="00360D93" w:rsidRPr="00BB5E3C">
        <w:rPr>
          <w:lang w:val="pt-BR"/>
        </w:rPr>
        <w:t>o extrato da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360D93" w:rsidRPr="00BB5E3C">
        <w:rPr>
          <w:lang w:val="pt-BR"/>
        </w:rPr>
        <w:t xml:space="preserve"> </w:t>
      </w:r>
      <w:r w:rsidRPr="00BB5E3C">
        <w:rPr>
          <w:lang w:val="pt-BR"/>
        </w:rPr>
        <w:t>atualizado</w:t>
      </w:r>
      <w:r w:rsidR="00360D93" w:rsidRPr="00BB5E3C">
        <w:rPr>
          <w:lang w:val="pt-BR"/>
        </w:rPr>
        <w:t>, contendo os valores das operações de débito e crédito efetuadas na</w:t>
      </w:r>
      <w:r w:rsidR="00EE1037" w:rsidRPr="00BB5E3C">
        <w:rPr>
          <w:lang w:val="pt-BR"/>
        </w:rPr>
        <w:t>s</w:t>
      </w:r>
      <w:r w:rsidR="00360D93" w:rsidRPr="00BB5E3C">
        <w:rPr>
          <w:lang w:val="pt-BR"/>
        </w:rPr>
        <w:t xml:space="preserve"> Conta</w:t>
      </w:r>
      <w:r w:rsidR="00EE1037" w:rsidRPr="00BB5E3C">
        <w:rPr>
          <w:lang w:val="pt-BR"/>
        </w:rPr>
        <w:t>s</w:t>
      </w:r>
      <w:r w:rsidR="00360D93" w:rsidRPr="00BB5E3C">
        <w:rPr>
          <w:lang w:val="pt-BR"/>
        </w:rPr>
        <w:t xml:space="preserve"> Vinculada</w:t>
      </w:r>
      <w:r w:rsidR="00EE1037" w:rsidRPr="00BB5E3C">
        <w:rPr>
          <w:lang w:val="pt-BR"/>
        </w:rPr>
        <w:t>s</w:t>
      </w:r>
      <w:r w:rsidR="00C33EA3" w:rsidRPr="00BB5E3C">
        <w:rPr>
          <w:lang w:val="pt-BR"/>
        </w:rPr>
        <w:t xml:space="preserve"> </w:t>
      </w:r>
      <w:r w:rsidR="00360D93" w:rsidRPr="00BB5E3C">
        <w:rPr>
          <w:lang w:val="pt-BR"/>
        </w:rPr>
        <w:t>(“</w:t>
      </w:r>
      <w:r w:rsidR="00360D93" w:rsidRPr="00BB5E3C">
        <w:rPr>
          <w:u w:val="single"/>
          <w:lang w:val="pt-BR"/>
        </w:rPr>
        <w:t>Extratos Bancários</w:t>
      </w:r>
      <w:r w:rsidR="00360D93" w:rsidRPr="00BB5E3C">
        <w:rPr>
          <w:lang w:val="pt-BR"/>
        </w:rPr>
        <w:t xml:space="preserve">”), </w:t>
      </w:r>
      <w:r w:rsidR="0032696E" w:rsidRPr="00BB5E3C">
        <w:rPr>
          <w:lang w:val="pt-BR"/>
        </w:rPr>
        <w:t>de forma que o Agente Fiduciário possa apurar o montan</w:t>
      </w:r>
      <w:r w:rsidR="005D2E97" w:rsidRPr="00BB5E3C">
        <w:rPr>
          <w:lang w:val="pt-BR"/>
        </w:rPr>
        <w:t>te de recursos que transitou na</w:t>
      </w:r>
      <w:r w:rsidR="00EE1037" w:rsidRPr="00BB5E3C">
        <w:rPr>
          <w:lang w:val="pt-BR"/>
        </w:rPr>
        <w:t>s</w:t>
      </w:r>
      <w:r w:rsidR="0032696E" w:rsidRPr="00BB5E3C">
        <w:rPr>
          <w:lang w:val="pt-BR"/>
        </w:rPr>
        <w:t xml:space="preserve"> Conta</w:t>
      </w:r>
      <w:r w:rsidR="00EE1037" w:rsidRPr="00BB5E3C">
        <w:rPr>
          <w:lang w:val="pt-BR"/>
        </w:rPr>
        <w:t>s</w:t>
      </w:r>
      <w:r w:rsidR="0032696E" w:rsidRPr="00BB5E3C">
        <w:rPr>
          <w:lang w:val="pt-BR"/>
        </w:rPr>
        <w:t xml:space="preserve"> Vincul</w:t>
      </w:r>
      <w:r w:rsidR="00707B51">
        <w:rPr>
          <w:lang w:val="pt-BR"/>
        </w:rPr>
        <w:t>a</w:t>
      </w:r>
      <w:r w:rsidR="0032696E" w:rsidRPr="00BB5E3C">
        <w:rPr>
          <w:lang w:val="pt-BR"/>
        </w:rPr>
        <w:t>da</w:t>
      </w:r>
      <w:r w:rsidR="00EE1037" w:rsidRPr="00BB5E3C">
        <w:rPr>
          <w:lang w:val="pt-BR"/>
        </w:rPr>
        <w:t>s</w:t>
      </w:r>
      <w:r w:rsidR="0032696E" w:rsidRPr="00BB5E3C">
        <w:rPr>
          <w:lang w:val="pt-BR"/>
        </w:rPr>
        <w:t xml:space="preserve"> </w:t>
      </w:r>
      <w:r w:rsidRPr="00BB5E3C">
        <w:rPr>
          <w:lang w:val="pt-BR"/>
        </w:rPr>
        <w:t>desde o início da vigência deste Contrato</w:t>
      </w:r>
      <w:r w:rsidR="0032696E" w:rsidRPr="00BB5E3C">
        <w:rPr>
          <w:lang w:val="pt-BR"/>
        </w:rPr>
        <w:t xml:space="preserve">, </w:t>
      </w:r>
      <w:r w:rsidR="00360D93" w:rsidRPr="00BB5E3C">
        <w:rPr>
          <w:rStyle w:val="DeltaViewInsertion"/>
          <w:color w:val="auto"/>
          <w:u w:val="none"/>
          <w:lang w:val="pt-BR"/>
        </w:rPr>
        <w:t>sendo certo que, caso</w:t>
      </w:r>
      <w:r w:rsidR="00B01984" w:rsidRPr="00BB5E3C">
        <w:rPr>
          <w:rStyle w:val="DeltaViewInsertion"/>
          <w:color w:val="auto"/>
          <w:u w:val="none"/>
          <w:lang w:val="pt-BR"/>
        </w:rPr>
        <w:t xml:space="preserve"> o Agente Fiduciário solicite o envio dos Extratos Bancários e</w:t>
      </w:r>
      <w:r w:rsidR="00360D93" w:rsidRPr="00BB5E3C">
        <w:rPr>
          <w:rStyle w:val="DeltaViewInsertion"/>
          <w:color w:val="auto"/>
          <w:u w:val="none"/>
          <w:lang w:val="pt-BR"/>
        </w:rPr>
        <w:t xml:space="preserve"> o</w:t>
      </w:r>
      <w:r w:rsidR="006A7FC4" w:rsidRPr="00BB5E3C">
        <w:rPr>
          <w:rStyle w:val="DeltaViewInsertion"/>
          <w:color w:val="auto"/>
          <w:u w:val="none"/>
          <w:lang w:val="pt-BR"/>
        </w:rPr>
        <w:t xml:space="preserve"> Banco Depositário não os envie no prazo de 1 (um) Dia Útil contado do recebimento da solicitação nesse sentido</w:t>
      </w:r>
      <w:r w:rsidR="00360D93" w:rsidRPr="00BB5E3C">
        <w:rPr>
          <w:rStyle w:val="DeltaViewInsertion"/>
          <w:color w:val="auto"/>
          <w:u w:val="none"/>
          <w:lang w:val="pt-BR"/>
        </w:rPr>
        <w:t>, a</w:t>
      </w:r>
      <w:r w:rsidR="00EE1037" w:rsidRPr="00BB5E3C">
        <w:rPr>
          <w:rStyle w:val="DeltaViewInsertion"/>
          <w:color w:val="auto"/>
          <w:u w:val="none"/>
          <w:lang w:val="pt-BR"/>
        </w:rPr>
        <w:t>s</w:t>
      </w:r>
      <w:r w:rsidR="00360D93" w:rsidRPr="00BB5E3C">
        <w:rPr>
          <w:rStyle w:val="DeltaViewInsertion"/>
          <w:color w:val="auto"/>
          <w:u w:val="none"/>
          <w:lang w:val="pt-BR"/>
        </w:rPr>
        <w:t xml:space="preserve"> Cedente</w:t>
      </w:r>
      <w:r w:rsidR="00EE1037" w:rsidRPr="00BB5E3C">
        <w:rPr>
          <w:rStyle w:val="DeltaViewInsertion"/>
          <w:color w:val="auto"/>
          <w:u w:val="none"/>
          <w:lang w:val="pt-BR"/>
        </w:rPr>
        <w:t>s</w:t>
      </w:r>
      <w:r w:rsidR="00A9066B" w:rsidRPr="00BB5E3C">
        <w:rPr>
          <w:rStyle w:val="DeltaViewInsertion"/>
          <w:color w:val="auto"/>
          <w:u w:val="none"/>
          <w:lang w:val="pt-BR"/>
        </w:rPr>
        <w:t>, conforme o caso,</w:t>
      </w:r>
      <w:r w:rsidR="00360D93" w:rsidRPr="00BB5E3C">
        <w:rPr>
          <w:rStyle w:val="DeltaViewInsertion"/>
          <w:color w:val="auto"/>
          <w:u w:val="none"/>
          <w:lang w:val="pt-BR"/>
        </w:rPr>
        <w:t xml:space="preserve"> </w:t>
      </w:r>
      <w:r w:rsidR="00EE1037" w:rsidRPr="00BB5E3C">
        <w:rPr>
          <w:rStyle w:val="DeltaViewInsertion"/>
          <w:color w:val="auto"/>
          <w:u w:val="none"/>
          <w:lang w:val="pt-BR"/>
        </w:rPr>
        <w:t xml:space="preserve">deverão </w:t>
      </w:r>
      <w:r w:rsidR="00360D93" w:rsidRPr="00BB5E3C">
        <w:rPr>
          <w:rStyle w:val="DeltaViewInsertion"/>
          <w:color w:val="auto"/>
          <w:u w:val="none"/>
          <w:lang w:val="pt-BR"/>
        </w:rPr>
        <w:t>providenciar o envio, em até 1 (um) Dia Útil contado do recebimento de notificação do Agente Fiduciário neste sentido</w:t>
      </w:r>
      <w:r w:rsidR="00F05A77" w:rsidRPr="00BB5E3C">
        <w:rPr>
          <w:rStyle w:val="DeltaViewInsertion"/>
          <w:color w:val="auto"/>
          <w:u w:val="none"/>
          <w:lang w:val="pt-BR"/>
        </w:rPr>
        <w:t>.</w:t>
      </w:r>
      <w:r w:rsidR="00896815" w:rsidRPr="00BB5E3C">
        <w:rPr>
          <w:rStyle w:val="DeltaViewInsertion"/>
          <w:color w:val="auto"/>
          <w:u w:val="none"/>
          <w:lang w:val="pt-BR"/>
        </w:rPr>
        <w:t xml:space="preserve"> </w:t>
      </w:r>
      <w:r w:rsidR="0032696E" w:rsidRPr="00BB5E3C">
        <w:rPr>
          <w:rStyle w:val="DeltaViewInsertion"/>
          <w:color w:val="auto"/>
          <w:u w:val="none"/>
          <w:lang w:val="pt-BR"/>
        </w:rPr>
        <w:t>Sem prejuízo d</w:t>
      </w:r>
      <w:r w:rsidR="006A7FC4" w:rsidRPr="00BB5E3C">
        <w:rPr>
          <w:rStyle w:val="DeltaViewInsertion"/>
          <w:color w:val="auto"/>
          <w:u w:val="none"/>
          <w:lang w:val="pt-BR"/>
        </w:rPr>
        <w:t>o</w:t>
      </w:r>
      <w:r w:rsidR="0032696E" w:rsidRPr="00BB5E3C">
        <w:rPr>
          <w:rStyle w:val="DeltaViewInsertion"/>
          <w:color w:val="auto"/>
          <w:u w:val="none"/>
          <w:lang w:val="pt-BR"/>
        </w:rPr>
        <w:t xml:space="preserve"> envio mensal dos </w:t>
      </w:r>
      <w:r w:rsidR="00B01984" w:rsidRPr="00BB5E3C">
        <w:rPr>
          <w:rStyle w:val="DeltaViewInsertion"/>
          <w:color w:val="auto"/>
          <w:u w:val="none"/>
          <w:lang w:val="pt-BR"/>
        </w:rPr>
        <w:t>Extratos Bancários</w:t>
      </w:r>
      <w:r w:rsidR="0032696E" w:rsidRPr="00BB5E3C">
        <w:rPr>
          <w:rStyle w:val="DeltaViewInsertion"/>
          <w:color w:val="auto"/>
          <w:u w:val="none"/>
          <w:lang w:val="pt-BR"/>
        </w:rPr>
        <w:t xml:space="preserve">, </w:t>
      </w:r>
      <w:r w:rsidR="006A7FC4" w:rsidRPr="00BB5E3C">
        <w:rPr>
          <w:rStyle w:val="DeltaViewInsertion"/>
          <w:color w:val="auto"/>
          <w:u w:val="none"/>
          <w:lang w:val="pt-BR"/>
        </w:rPr>
        <w:t>o Agente Fiduciário poderá solicitar a</w:t>
      </w:r>
      <w:r w:rsidR="00B01984" w:rsidRPr="00BB5E3C">
        <w:rPr>
          <w:rStyle w:val="DeltaViewInsertion"/>
          <w:color w:val="auto"/>
          <w:u w:val="none"/>
          <w:lang w:val="pt-BR"/>
        </w:rPr>
        <w:t>o</w:t>
      </w:r>
      <w:r w:rsidR="005D2E97" w:rsidRPr="00BB5E3C">
        <w:rPr>
          <w:rStyle w:val="DeltaViewInsertion"/>
          <w:color w:val="auto"/>
          <w:u w:val="none"/>
          <w:lang w:val="pt-BR"/>
        </w:rPr>
        <w:t xml:space="preserve"> Banco Depositário</w:t>
      </w:r>
      <w:r w:rsidR="006A7FC4" w:rsidRPr="00BB5E3C">
        <w:rPr>
          <w:rStyle w:val="DeltaViewInsertion"/>
          <w:color w:val="auto"/>
          <w:u w:val="none"/>
          <w:lang w:val="pt-BR"/>
        </w:rPr>
        <w:t xml:space="preserve"> o envio de </w:t>
      </w:r>
      <w:r w:rsidR="0032696E" w:rsidRPr="00BB5E3C">
        <w:rPr>
          <w:rStyle w:val="DeltaViewInsertion"/>
          <w:color w:val="auto"/>
          <w:u w:val="none"/>
          <w:lang w:val="pt-BR"/>
        </w:rPr>
        <w:t>Extratos Bancários</w:t>
      </w:r>
      <w:r w:rsidR="006A7FC4" w:rsidRPr="00BB5E3C">
        <w:rPr>
          <w:rStyle w:val="DeltaViewInsertion"/>
          <w:color w:val="auto"/>
          <w:u w:val="none"/>
          <w:lang w:val="pt-BR"/>
        </w:rPr>
        <w:t xml:space="preserve">, a qualquer momento até o integral cumprimento das </w:t>
      </w:r>
      <w:r w:rsidR="007D77F9">
        <w:rPr>
          <w:rStyle w:val="DeltaViewInsertion"/>
          <w:color w:val="auto"/>
          <w:u w:val="none"/>
          <w:lang w:val="pt-BR"/>
        </w:rPr>
        <w:t>O</w:t>
      </w:r>
      <w:r w:rsidR="006A7FC4" w:rsidRPr="00BB5E3C">
        <w:rPr>
          <w:rStyle w:val="DeltaViewInsertion"/>
          <w:color w:val="auto"/>
          <w:u w:val="none"/>
          <w:lang w:val="pt-BR"/>
        </w:rPr>
        <w:t xml:space="preserve">brigações </w:t>
      </w:r>
      <w:r w:rsidR="007D77F9">
        <w:rPr>
          <w:rStyle w:val="DeltaViewInsertion"/>
          <w:color w:val="auto"/>
          <w:u w:val="none"/>
          <w:lang w:val="pt-BR"/>
        </w:rPr>
        <w:t>G</w:t>
      </w:r>
      <w:r w:rsidR="006A7FC4" w:rsidRPr="00BB5E3C">
        <w:rPr>
          <w:rStyle w:val="DeltaViewInsertion"/>
          <w:color w:val="auto"/>
          <w:u w:val="none"/>
          <w:lang w:val="pt-BR"/>
        </w:rPr>
        <w:t>arantidas</w:t>
      </w:r>
      <w:r w:rsidR="0032696E" w:rsidRPr="00BB5E3C">
        <w:rPr>
          <w:rStyle w:val="DeltaViewInsertion"/>
          <w:color w:val="auto"/>
          <w:u w:val="none"/>
          <w:lang w:val="pt-BR"/>
        </w:rPr>
        <w:t>.</w:t>
      </w:r>
      <w:r w:rsidR="0076053D">
        <w:rPr>
          <w:rStyle w:val="DeltaViewInsertion"/>
          <w:color w:val="auto"/>
          <w:u w:val="none"/>
          <w:lang w:val="pt-BR"/>
        </w:rPr>
        <w:t xml:space="preserve"> [</w:t>
      </w:r>
      <w:r w:rsidR="0076053D" w:rsidRPr="00E91CAF">
        <w:rPr>
          <w:rStyle w:val="DeltaViewInsertion"/>
          <w:color w:val="auto"/>
          <w:highlight w:val="yellow"/>
          <w:u w:val="none"/>
          <w:lang w:val="pt-BR"/>
        </w:rPr>
        <w:t>Nota Pavarini: Essa cláusula se referente a recursos que transitaram na Conta Vinculada enquanto Montante Mínimo será apurado com base na carteira em cobrança.</w:t>
      </w:r>
      <w:r w:rsidR="0076053D" w:rsidRPr="00D55C5E">
        <w:rPr>
          <w:rStyle w:val="DeltaViewInsertion"/>
          <w:color w:val="auto"/>
          <w:u w:val="none"/>
          <w:lang w:val="pt-BR"/>
        </w:rPr>
        <w:t>]</w:t>
      </w:r>
      <w:r w:rsidR="0076053D" w:rsidRPr="00D55C5E">
        <w:rPr>
          <w:lang w:val="pt-BR"/>
        </w:rPr>
        <w:t xml:space="preserve"> [</w:t>
      </w:r>
      <w:r w:rsidR="0076053D" w:rsidRPr="00D55C5E">
        <w:rPr>
          <w:b/>
          <w:highlight w:val="yellow"/>
          <w:lang w:val="pt-BR"/>
        </w:rPr>
        <w:t xml:space="preserve">Nota Cescon Barrieu: </w:t>
      </w:r>
      <w:r w:rsidR="00572AD3" w:rsidRPr="00E91CAF">
        <w:rPr>
          <w:highlight w:val="yellow"/>
          <w:lang w:val="pt-BR"/>
        </w:rPr>
        <w:t>Pavarini,</w:t>
      </w:r>
      <w:r w:rsidR="00572AD3" w:rsidRPr="00D55C5E">
        <w:rPr>
          <w:b/>
          <w:highlight w:val="yellow"/>
          <w:lang w:val="pt-BR"/>
        </w:rPr>
        <w:t xml:space="preserve"> </w:t>
      </w:r>
      <w:r w:rsidR="00572AD3" w:rsidRPr="00D55C5E">
        <w:rPr>
          <w:highlight w:val="yellow"/>
          <w:lang w:val="pt-BR"/>
        </w:rPr>
        <w:t xml:space="preserve">favor </w:t>
      </w:r>
      <w:r w:rsidR="007D77F9">
        <w:rPr>
          <w:highlight w:val="yellow"/>
          <w:lang w:val="pt-BR"/>
        </w:rPr>
        <w:t>informar</w:t>
      </w:r>
      <w:r w:rsidR="00030A3F" w:rsidRPr="00E91CAF">
        <w:rPr>
          <w:highlight w:val="yellow"/>
          <w:lang w:val="pt-BR"/>
        </w:rPr>
        <w:t xml:space="preserve"> como será feita a verificação do Montante Mínimo</w:t>
      </w:r>
      <w:r w:rsidR="0076053D" w:rsidRPr="00D55C5E">
        <w:rPr>
          <w:highlight w:val="yellow"/>
          <w:lang w:val="pt-BR"/>
        </w:rPr>
        <w:t>.</w:t>
      </w:r>
      <w:r w:rsidR="0076053D" w:rsidRPr="00D55C5E">
        <w:rPr>
          <w:lang w:val="pt-BR"/>
        </w:rPr>
        <w:t>]</w:t>
      </w:r>
      <w:ins w:id="173" w:author="Thais Barbosa Rocha Dias" w:date="2019-10-28T22:43:00Z">
        <w:r w:rsidR="00D50902" w:rsidRPr="00D50902">
          <w:rPr>
            <w:highlight w:val="cyan"/>
            <w:lang w:val="pt-BR"/>
            <w:rPrChange w:id="174" w:author="Thais Barbosa Rocha Dias" w:date="2019-10-28T22:45:00Z">
              <w:rPr>
                <w:lang w:val="pt-BR"/>
              </w:rPr>
            </w:rPrChange>
          </w:rPr>
          <w:t>[IBBA: alinhar cláusula conforme comentário da Pavarini, a verificaç</w:t>
        </w:r>
      </w:ins>
      <w:ins w:id="175" w:author="Thais Barbosa Rocha Dias" w:date="2019-10-28T22:44:00Z">
        <w:r w:rsidR="00D50902" w:rsidRPr="00D50902">
          <w:rPr>
            <w:highlight w:val="cyan"/>
            <w:lang w:val="pt-BR"/>
            <w:rPrChange w:id="176" w:author="Thais Barbosa Rocha Dias" w:date="2019-10-28T22:45:00Z">
              <w:rPr>
                <w:lang w:val="pt-BR"/>
              </w:rPr>
            </w:rPrChange>
          </w:rPr>
          <w:t>ão é feita mensalmente através do bankline e verificação do saldo. Podemos incluir uma redação dizendo que se o AF não conseguir acessar o saldo da conta, poderá solicitar as cedentes que enviem o arquivo com o saldo de duplicatas cedidas</w:t>
        </w:r>
      </w:ins>
      <w:ins w:id="177" w:author="Thais Barbosa Rocha Dias" w:date="2019-10-28T22:43:00Z">
        <w:r w:rsidR="00D50902" w:rsidRPr="00D50902">
          <w:rPr>
            <w:highlight w:val="cyan"/>
            <w:lang w:val="pt-BR"/>
            <w:rPrChange w:id="178" w:author="Thais Barbosa Rocha Dias" w:date="2019-10-28T22:45:00Z">
              <w:rPr>
                <w:lang w:val="pt-BR"/>
              </w:rPr>
            </w:rPrChange>
          </w:rPr>
          <w:t>]</w:t>
        </w:r>
      </w:ins>
    </w:p>
    <w:p w14:paraId="7ABB60F2" w14:textId="77777777" w:rsidR="000A2B6D" w:rsidRPr="00BB5E3C" w:rsidRDefault="000A2B6D" w:rsidP="00BB5E3C">
      <w:pPr>
        <w:pStyle w:val="ContratoN1"/>
        <w:tabs>
          <w:tab w:val="clear" w:pos="974"/>
        </w:tabs>
        <w:suppressAutoHyphens/>
        <w:spacing w:before="0" w:after="0" w:line="320" w:lineRule="exact"/>
        <w:ind w:left="0" w:firstLine="19"/>
      </w:pPr>
    </w:p>
    <w:p w14:paraId="0183301C" w14:textId="2DAC9723" w:rsidR="00707A94" w:rsidRPr="00BB5E3C" w:rsidRDefault="000A2B6D" w:rsidP="001A160B">
      <w:pPr>
        <w:pStyle w:val="ContratoN2"/>
        <w:numPr>
          <w:ilvl w:val="1"/>
          <w:numId w:val="24"/>
        </w:numPr>
        <w:suppressAutoHyphens/>
        <w:spacing w:before="0" w:after="0" w:line="320" w:lineRule="exact"/>
        <w:ind w:left="0" w:firstLine="0"/>
        <w:rPr>
          <w:kern w:val="28"/>
        </w:rPr>
      </w:pPr>
      <w:r w:rsidRPr="00BB5E3C">
        <w:rPr>
          <w:kern w:val="28"/>
        </w:rPr>
        <w:t>Caso as seguintes condições sejam verificadas, cumulativamente: (a)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esteja</w:t>
      </w:r>
      <w:r w:rsidR="00A14FFA" w:rsidRPr="00BB5E3C">
        <w:rPr>
          <w:kern w:val="28"/>
          <w:lang w:val="pt-BR"/>
        </w:rPr>
        <w:t>m</w:t>
      </w:r>
      <w:r w:rsidRPr="00BB5E3C">
        <w:rPr>
          <w:kern w:val="28"/>
        </w:rPr>
        <w:t xml:space="preserve"> em dia com o cumprimento das Obrigações Garantidas, (b) não se encontre em curso um Evento de </w:t>
      </w:r>
      <w:r w:rsidRPr="00BB5E3C">
        <w:rPr>
          <w:lang w:val="pt-BR"/>
        </w:rPr>
        <w:t>Inadimplemento</w:t>
      </w:r>
      <w:r w:rsidRPr="00BB5E3C">
        <w:rPr>
          <w:kern w:val="28"/>
        </w:rPr>
        <w:t>, nos termos da Escritura, que ainda não tenha sido sanado nos prazos de cura aplicáveis, se houver, e (c) a</w:t>
      </w:r>
      <w:r w:rsidR="00A14FFA" w:rsidRPr="00BB5E3C">
        <w:rPr>
          <w:kern w:val="28"/>
          <w:lang w:val="pt-BR"/>
        </w:rPr>
        <w:t>s</w:t>
      </w:r>
      <w:r w:rsidRPr="00BB5E3C">
        <w:rPr>
          <w:kern w:val="28"/>
        </w:rPr>
        <w:t xml:space="preserve"> Cedente</w:t>
      </w:r>
      <w:r w:rsidR="00A14FFA" w:rsidRPr="00BB5E3C">
        <w:rPr>
          <w:kern w:val="28"/>
          <w:lang w:val="pt-BR"/>
        </w:rPr>
        <w:t>s</w:t>
      </w:r>
      <w:r w:rsidRPr="00BB5E3C">
        <w:rPr>
          <w:kern w:val="28"/>
        </w:rPr>
        <w:t xml:space="preserve"> não esteja</w:t>
      </w:r>
      <w:r w:rsidR="00EE1037" w:rsidRPr="00BB5E3C">
        <w:rPr>
          <w:kern w:val="28"/>
          <w:lang w:val="pt-BR"/>
        </w:rPr>
        <w:t>m</w:t>
      </w:r>
      <w:r w:rsidRPr="00BB5E3C">
        <w:rPr>
          <w:kern w:val="28"/>
        </w:rPr>
        <w:t xml:space="preserve"> em Descumprimento do </w:t>
      </w:r>
      <w:r w:rsidR="004157B7" w:rsidRPr="00BB5E3C">
        <w:rPr>
          <w:kern w:val="28"/>
        </w:rPr>
        <w:t xml:space="preserve">Montante Mínimo </w:t>
      </w:r>
      <w:r w:rsidR="0057705B" w:rsidRPr="00BB5E3C">
        <w:rPr>
          <w:kern w:val="28"/>
        </w:rPr>
        <w:t>(conforme abaixo definido)</w:t>
      </w:r>
      <w:r w:rsidRPr="00BB5E3C">
        <w:rPr>
          <w:kern w:val="28"/>
        </w:rPr>
        <w:t>, os recursos disponíveis na</w:t>
      </w:r>
      <w:r w:rsidR="00A14FFA" w:rsidRPr="00BB5E3C">
        <w:rPr>
          <w:kern w:val="28"/>
          <w:lang w:val="pt-BR"/>
        </w:rPr>
        <w:t>s</w:t>
      </w:r>
      <w:r w:rsidRPr="00BB5E3C">
        <w:rPr>
          <w:kern w:val="28"/>
        </w:rPr>
        <w:t xml:space="preserve"> Conta</w:t>
      </w:r>
      <w:r w:rsidR="00A14FFA" w:rsidRPr="00BB5E3C">
        <w:rPr>
          <w:kern w:val="28"/>
          <w:lang w:val="pt-BR"/>
        </w:rPr>
        <w:t>s</w:t>
      </w:r>
      <w:r w:rsidRPr="00BB5E3C">
        <w:rPr>
          <w:kern w:val="28"/>
        </w:rPr>
        <w:t xml:space="preserve"> Vinculada</w:t>
      </w:r>
      <w:r w:rsidR="00A14FFA" w:rsidRPr="00BB5E3C">
        <w:rPr>
          <w:kern w:val="28"/>
          <w:lang w:val="pt-BR"/>
        </w:rPr>
        <w:t>s</w:t>
      </w:r>
      <w:r w:rsidRPr="00BB5E3C">
        <w:rPr>
          <w:kern w:val="28"/>
        </w:rPr>
        <w:t>, serão transferidos</w:t>
      </w:r>
      <w:r w:rsidR="00A90FEA" w:rsidRPr="00BB5E3C">
        <w:rPr>
          <w:kern w:val="28"/>
        </w:rPr>
        <w:t xml:space="preserve"> </w:t>
      </w:r>
      <w:r w:rsidR="000C340C" w:rsidRPr="00BB5E3C">
        <w:rPr>
          <w:kern w:val="28"/>
        </w:rPr>
        <w:t xml:space="preserve">diariamente </w:t>
      </w:r>
      <w:r w:rsidR="00950DB8" w:rsidRPr="00BB5E3C">
        <w:rPr>
          <w:kern w:val="28"/>
        </w:rPr>
        <w:t>pelo</w:t>
      </w:r>
      <w:r w:rsidRPr="00BB5E3C">
        <w:rPr>
          <w:kern w:val="28"/>
        </w:rPr>
        <w:t xml:space="preserve"> Banco</w:t>
      </w:r>
      <w:r w:rsidR="00950DB8" w:rsidRPr="00BB5E3C">
        <w:rPr>
          <w:kern w:val="28"/>
        </w:rPr>
        <w:t xml:space="preserve"> Depositário</w:t>
      </w:r>
      <w:r w:rsidRPr="00BB5E3C">
        <w:rPr>
          <w:kern w:val="28"/>
        </w:rPr>
        <w:t xml:space="preserve"> da</w:t>
      </w:r>
      <w:r w:rsidR="00A14FFA" w:rsidRPr="00BB5E3C">
        <w:rPr>
          <w:kern w:val="28"/>
          <w:lang w:val="pt-BR"/>
        </w:rPr>
        <w:t xml:space="preserve"> respectiva</w:t>
      </w:r>
      <w:r w:rsidR="00950DB8" w:rsidRPr="00BB5E3C">
        <w:rPr>
          <w:kern w:val="28"/>
        </w:rPr>
        <w:t xml:space="preserve"> Conta</w:t>
      </w:r>
      <w:r w:rsidRPr="00BB5E3C">
        <w:rPr>
          <w:kern w:val="28"/>
        </w:rPr>
        <w:t xml:space="preserve"> Vinculada para a</w:t>
      </w:r>
      <w:r w:rsidR="00A14FFA" w:rsidRPr="00BB5E3C">
        <w:rPr>
          <w:kern w:val="28"/>
          <w:lang w:val="pt-BR"/>
        </w:rPr>
        <w:t xml:space="preserve"> respectiva</w:t>
      </w:r>
      <w:r w:rsidR="00950DB8" w:rsidRPr="00BB5E3C">
        <w:rPr>
          <w:kern w:val="28"/>
        </w:rPr>
        <w:t xml:space="preserve"> Conta</w:t>
      </w:r>
      <w:r w:rsidRPr="00BB5E3C">
        <w:rPr>
          <w:kern w:val="28"/>
        </w:rPr>
        <w:t xml:space="preserve"> de Livre Mov</w:t>
      </w:r>
      <w:r w:rsidR="00950DB8" w:rsidRPr="00BB5E3C">
        <w:rPr>
          <w:kern w:val="28"/>
        </w:rPr>
        <w:t>imento (conforme abaixo definido</w:t>
      </w:r>
      <w:r w:rsidRPr="00BB5E3C">
        <w:rPr>
          <w:kern w:val="28"/>
        </w:rPr>
        <w:t>), nos ter</w:t>
      </w:r>
      <w:r w:rsidR="00950DB8" w:rsidRPr="00BB5E3C">
        <w:rPr>
          <w:kern w:val="28"/>
        </w:rPr>
        <w:t>mos previstos neste Contrato</w:t>
      </w:r>
      <w:r w:rsidR="006A7FC4" w:rsidRPr="00BB5E3C">
        <w:rPr>
          <w:kern w:val="28"/>
          <w:lang w:val="pt-BR"/>
        </w:rPr>
        <w:t xml:space="preserve"> e no Contrato de Depositário</w:t>
      </w:r>
      <w:r w:rsidRPr="00BB5E3C">
        <w:rPr>
          <w:kern w:val="28"/>
        </w:rPr>
        <w:t>.</w:t>
      </w:r>
      <w:r w:rsidR="00E7323E" w:rsidRPr="00BB5E3C">
        <w:rPr>
          <w:kern w:val="28"/>
        </w:rPr>
        <w:t xml:space="preserve"> </w:t>
      </w:r>
    </w:p>
    <w:p w14:paraId="20D94FF5" w14:textId="77777777" w:rsidR="00A90FEA" w:rsidRPr="00BB5E3C" w:rsidRDefault="00A90FEA" w:rsidP="00BB5E3C">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2F04B267" w:rsidR="000A2B6D" w:rsidRPr="00BB5E3C" w:rsidRDefault="000A2B6D" w:rsidP="001A160B">
      <w:pPr>
        <w:pStyle w:val="ContratoN2"/>
        <w:numPr>
          <w:ilvl w:val="2"/>
          <w:numId w:val="24"/>
        </w:numPr>
        <w:suppressAutoHyphens/>
        <w:spacing w:before="0" w:after="0" w:line="320" w:lineRule="exact"/>
        <w:ind w:left="567" w:firstLine="0"/>
        <w:rPr>
          <w:kern w:val="28"/>
        </w:rPr>
      </w:pPr>
      <w:r w:rsidRPr="00BB5E3C">
        <w:rPr>
          <w:kern w:val="28"/>
        </w:rPr>
        <w:lastRenderedPageBreak/>
        <w:t xml:space="preserve">Caso qualquer das hipóteses previstas na </w:t>
      </w:r>
      <w:r w:rsidRPr="00BB5E3C">
        <w:rPr>
          <w:kern w:val="28"/>
          <w:u w:val="single"/>
        </w:rPr>
        <w:t xml:space="preserve">Cláusula </w:t>
      </w:r>
      <w:r w:rsidR="00D34ED8" w:rsidRPr="00BB5E3C">
        <w:rPr>
          <w:kern w:val="28"/>
          <w:u w:val="single"/>
          <w:lang w:val="pt-BR"/>
        </w:rPr>
        <w:t>5</w:t>
      </w:r>
      <w:r w:rsidRPr="00BB5E3C">
        <w:rPr>
          <w:kern w:val="28"/>
          <w:u w:val="single"/>
        </w:rPr>
        <w:t>.3</w:t>
      </w:r>
      <w:r w:rsidRPr="00BB5E3C">
        <w:rPr>
          <w:kern w:val="28"/>
        </w:rPr>
        <w:t xml:space="preserve"> acima não seja verificada, </w:t>
      </w:r>
      <w:r w:rsidR="00F23A9D" w:rsidRPr="00BB5E3C">
        <w:rPr>
          <w:kern w:val="28"/>
          <w:lang w:val="pt-BR"/>
        </w:rPr>
        <w:t>o A</w:t>
      </w:r>
      <w:r w:rsidR="009E503E" w:rsidRPr="00BB5E3C">
        <w:rPr>
          <w:kern w:val="28"/>
          <w:lang w:val="pt-BR"/>
        </w:rPr>
        <w:t>g</w:t>
      </w:r>
      <w:r w:rsidR="00F23A9D" w:rsidRPr="00BB5E3C">
        <w:rPr>
          <w:kern w:val="28"/>
          <w:lang w:val="pt-BR"/>
        </w:rPr>
        <w:t xml:space="preserve">ente </w:t>
      </w:r>
      <w:r w:rsidR="009E503E" w:rsidRPr="00BB5E3C">
        <w:rPr>
          <w:kern w:val="28"/>
          <w:lang w:val="pt-BR"/>
        </w:rPr>
        <w:t xml:space="preserve">Fiduciário </w:t>
      </w:r>
      <w:r w:rsidR="00F23A9D" w:rsidRPr="00BB5E3C">
        <w:rPr>
          <w:kern w:val="28"/>
          <w:lang w:val="pt-BR"/>
        </w:rPr>
        <w:t>deverá notificar o Banco Depositário para que realize a retenção integral dos valores depositados na</w:t>
      </w:r>
      <w:r w:rsidR="00A14FFA" w:rsidRPr="00BB5E3C">
        <w:rPr>
          <w:kern w:val="28"/>
          <w:lang w:val="pt-BR"/>
        </w:rPr>
        <w:t>s</w:t>
      </w:r>
      <w:r w:rsidR="00F23A9D" w:rsidRPr="00BB5E3C">
        <w:rPr>
          <w:kern w:val="28"/>
          <w:lang w:val="pt-BR"/>
        </w:rPr>
        <w:t xml:space="preserve"> Conta</w:t>
      </w:r>
      <w:r w:rsidR="00A14FFA" w:rsidRPr="00BB5E3C">
        <w:rPr>
          <w:kern w:val="28"/>
          <w:lang w:val="pt-BR"/>
        </w:rPr>
        <w:t>s</w:t>
      </w:r>
      <w:r w:rsidR="00F23A9D" w:rsidRPr="00BB5E3C">
        <w:rPr>
          <w:kern w:val="28"/>
          <w:lang w:val="pt-BR"/>
        </w:rPr>
        <w:t xml:space="preserve"> Vinculada</w:t>
      </w:r>
      <w:r w:rsidR="00A14FFA" w:rsidRPr="00BB5E3C">
        <w:rPr>
          <w:kern w:val="28"/>
          <w:lang w:val="pt-BR"/>
        </w:rPr>
        <w:t>s</w:t>
      </w:r>
      <w:r w:rsidRPr="00BB5E3C">
        <w:rPr>
          <w:kern w:val="28"/>
        </w:rPr>
        <w:t xml:space="preserve">, </w:t>
      </w:r>
      <w:r w:rsidR="00F23A9D" w:rsidRPr="00BB5E3C">
        <w:rPr>
          <w:kern w:val="28"/>
          <w:lang w:val="pt-BR"/>
        </w:rPr>
        <w:t xml:space="preserve">os quais </w:t>
      </w:r>
      <w:r w:rsidRPr="00BB5E3C">
        <w:rPr>
          <w:kern w:val="28"/>
        </w:rPr>
        <w:t>somente serão libe</w:t>
      </w:r>
      <w:r w:rsidR="00950DB8" w:rsidRPr="00BB5E3C">
        <w:rPr>
          <w:kern w:val="28"/>
        </w:rPr>
        <w:t>rados para transferência para a</w:t>
      </w:r>
      <w:r w:rsidR="00A14FFA" w:rsidRPr="00BB5E3C">
        <w:rPr>
          <w:kern w:val="28"/>
          <w:lang w:val="pt-BR"/>
        </w:rPr>
        <w:t>s</w:t>
      </w:r>
      <w:r w:rsidR="00950DB8" w:rsidRPr="00BB5E3C">
        <w:rPr>
          <w:kern w:val="28"/>
        </w:rPr>
        <w:t xml:space="preserve"> Conta</w:t>
      </w:r>
      <w:r w:rsidR="00A14FFA" w:rsidRPr="00BB5E3C">
        <w:rPr>
          <w:kern w:val="28"/>
          <w:lang w:val="pt-BR"/>
        </w:rPr>
        <w:t>s</w:t>
      </w:r>
      <w:r w:rsidRPr="00BB5E3C">
        <w:rPr>
          <w:kern w:val="28"/>
        </w:rPr>
        <w:t xml:space="preserve"> de Livre Movimento mediante nova notificação neste sentido enviada pelo Agente Fiduciário ao Banco Depositário</w:t>
      </w:r>
      <w:r w:rsidR="00F23A9D" w:rsidRPr="00BB5E3C">
        <w:rPr>
          <w:kern w:val="28"/>
          <w:lang w:val="pt-BR"/>
        </w:rPr>
        <w:t xml:space="preserve">, nos termos da </w:t>
      </w:r>
      <w:r w:rsidR="00F23A9D" w:rsidRPr="00BB5E3C">
        <w:rPr>
          <w:kern w:val="28"/>
          <w:u w:val="single"/>
          <w:lang w:val="pt-BR"/>
        </w:rPr>
        <w:t>Cláusula 5.3.1.1</w:t>
      </w:r>
      <w:r w:rsidR="00F23A9D" w:rsidRPr="00BB5E3C">
        <w:rPr>
          <w:kern w:val="28"/>
          <w:lang w:val="pt-BR"/>
        </w:rPr>
        <w:t xml:space="preserve"> abaixo</w:t>
      </w:r>
      <w:r w:rsidR="00C35BA3" w:rsidRPr="00BB5E3C">
        <w:rPr>
          <w:kern w:val="28"/>
        </w:rPr>
        <w:t>.</w:t>
      </w:r>
      <w:r w:rsidRPr="00BB5E3C">
        <w:rPr>
          <w:kern w:val="28"/>
        </w:rPr>
        <w:t xml:space="preserve"> </w:t>
      </w:r>
    </w:p>
    <w:p w14:paraId="7CA6F604" w14:textId="77777777" w:rsidR="000A2B6D" w:rsidRPr="00BB5E3C" w:rsidRDefault="000A2B6D" w:rsidP="00BB5E3C">
      <w:pPr>
        <w:pStyle w:val="Level2"/>
        <w:numPr>
          <w:ilvl w:val="0"/>
          <w:numId w:val="0"/>
        </w:numPr>
        <w:tabs>
          <w:tab w:val="left" w:pos="0"/>
        </w:tabs>
        <w:suppressAutoHyphens/>
        <w:spacing w:before="0" w:after="0" w:line="320" w:lineRule="exact"/>
        <w:rPr>
          <w:rFonts w:ascii="Times New Roman" w:hAnsi="Times New Roman"/>
          <w:sz w:val="24"/>
        </w:rPr>
      </w:pPr>
    </w:p>
    <w:p w14:paraId="2C39049F" w14:textId="52EC91E9" w:rsidR="000A2B6D" w:rsidRPr="00BB5E3C" w:rsidRDefault="000A2B6D" w:rsidP="001A160B">
      <w:pPr>
        <w:pStyle w:val="ContratoN2"/>
        <w:numPr>
          <w:ilvl w:val="3"/>
          <w:numId w:val="24"/>
        </w:numPr>
        <w:suppressAutoHyphens/>
        <w:spacing w:before="0" w:after="0" w:line="320" w:lineRule="exact"/>
        <w:ind w:left="1134" w:firstLine="0"/>
        <w:rPr>
          <w:kern w:val="28"/>
        </w:rPr>
      </w:pPr>
      <w:bookmarkStart w:id="179" w:name="_Ref511849165"/>
      <w:r w:rsidRPr="00BB5E3C">
        <w:t>O Agente Fiduciário deverá enviar notificação ao Banco Depositário para desfazer o bloqueio reali</w:t>
      </w:r>
      <w:r w:rsidR="00950DB8" w:rsidRPr="00BB5E3C">
        <w:t xml:space="preserve">zado nos termos </w:t>
      </w:r>
      <w:r w:rsidR="00950DB8" w:rsidRPr="00BB5E3C">
        <w:rPr>
          <w:lang w:val="pt-BR"/>
        </w:rPr>
        <w:t xml:space="preserve">da </w:t>
      </w:r>
      <w:r w:rsidR="00950DB8" w:rsidRPr="00BB5E3C">
        <w:rPr>
          <w:u w:val="single"/>
          <w:lang w:val="pt-BR"/>
        </w:rPr>
        <w:t>Cláusula</w:t>
      </w:r>
      <w:r w:rsidR="00950DB8" w:rsidRPr="00BB5E3C">
        <w:rPr>
          <w:u w:val="single"/>
        </w:rPr>
        <w:t xml:space="preserve"> </w:t>
      </w:r>
      <w:r w:rsidR="00D34ED8" w:rsidRPr="00BB5E3C">
        <w:rPr>
          <w:u w:val="single"/>
          <w:lang w:val="pt-BR"/>
        </w:rPr>
        <w:t>5</w:t>
      </w:r>
      <w:r w:rsidRPr="00BB5E3C">
        <w:rPr>
          <w:u w:val="single"/>
        </w:rPr>
        <w:t>.3.1</w:t>
      </w:r>
      <w:r w:rsidRPr="00BB5E3C">
        <w:t xml:space="preserve"> acima, caso (i) o cumprimento das Obrigações Garantidas tenha sido regularizado, (ii) o Evento de Inadimplemento tenha sido sanado,</w:t>
      </w:r>
      <w:r w:rsidR="007863E7" w:rsidRPr="00BB5E3C">
        <w:rPr>
          <w:lang w:val="pt-BR"/>
        </w:rPr>
        <w:t xml:space="preserve"> (iii) </w:t>
      </w:r>
      <w:r w:rsidR="007863E7" w:rsidRPr="00BB5E3C">
        <w:rPr>
          <w:kern w:val="28"/>
        </w:rPr>
        <w:t>a</w:t>
      </w:r>
      <w:r w:rsidR="00A14FFA" w:rsidRPr="00BB5E3C">
        <w:rPr>
          <w:kern w:val="28"/>
          <w:lang w:val="pt-BR"/>
        </w:rPr>
        <w:t>s</w:t>
      </w:r>
      <w:r w:rsidR="007863E7" w:rsidRPr="00BB5E3C">
        <w:rPr>
          <w:kern w:val="28"/>
        </w:rPr>
        <w:t xml:space="preserve"> Cedente</w:t>
      </w:r>
      <w:r w:rsidR="00A14FFA" w:rsidRPr="00BB5E3C">
        <w:rPr>
          <w:kern w:val="28"/>
          <w:lang w:val="pt-BR"/>
        </w:rPr>
        <w:t>s</w:t>
      </w:r>
      <w:r w:rsidR="007863E7" w:rsidRPr="00BB5E3C">
        <w:rPr>
          <w:kern w:val="28"/>
        </w:rPr>
        <w:t xml:space="preserve"> </w:t>
      </w:r>
      <w:r w:rsidR="007863E7" w:rsidRPr="00BB5E3C">
        <w:rPr>
          <w:kern w:val="28"/>
          <w:lang w:val="pt-BR"/>
        </w:rPr>
        <w:t>volte</w:t>
      </w:r>
      <w:r w:rsidR="00A14FFA" w:rsidRPr="00BB5E3C">
        <w:rPr>
          <w:kern w:val="28"/>
          <w:lang w:val="pt-BR"/>
        </w:rPr>
        <w:t>m</w:t>
      </w:r>
      <w:r w:rsidR="007863E7" w:rsidRPr="00BB5E3C">
        <w:rPr>
          <w:kern w:val="28"/>
          <w:lang w:val="pt-BR"/>
        </w:rPr>
        <w:t xml:space="preserve"> a atender ao</w:t>
      </w:r>
      <w:r w:rsidR="007863E7" w:rsidRPr="00BB5E3C">
        <w:rPr>
          <w:kern w:val="28"/>
        </w:rPr>
        <w:t xml:space="preserve"> Montante Mínimo</w:t>
      </w:r>
      <w:r w:rsidR="007863E7" w:rsidRPr="00BB5E3C">
        <w:rPr>
          <w:kern w:val="28"/>
          <w:lang w:val="pt-BR"/>
        </w:rPr>
        <w:t>;</w:t>
      </w:r>
      <w:r w:rsidRPr="00BB5E3C">
        <w:t xml:space="preserve"> ou (i</w:t>
      </w:r>
      <w:r w:rsidR="007863E7" w:rsidRPr="00BB5E3C">
        <w:rPr>
          <w:lang w:val="pt-BR"/>
        </w:rPr>
        <w:t>v</w:t>
      </w:r>
      <w:r w:rsidRPr="00BB5E3C">
        <w:t xml:space="preserve">) mediante deliberação dos </w:t>
      </w:r>
      <w:r w:rsidRPr="00BB5E3C">
        <w:rPr>
          <w:lang w:val="pt-BR"/>
        </w:rPr>
        <w:t>Debenturistas</w:t>
      </w:r>
      <w:r w:rsidR="001112E4">
        <w:rPr>
          <w:lang w:val="pt-BR"/>
        </w:rPr>
        <w:t xml:space="preserve"> de </w:t>
      </w:r>
      <w:r w:rsidR="001D2AA1">
        <w:rPr>
          <w:lang w:val="pt-BR"/>
        </w:rPr>
        <w:t>ambas as séries</w:t>
      </w:r>
      <w:r w:rsidR="001112E4">
        <w:rPr>
          <w:lang w:val="pt-BR"/>
        </w:rPr>
        <w:t>, nos termos da Escritura,</w:t>
      </w:r>
      <w:r w:rsidRPr="00BB5E3C">
        <w:t xml:space="preserve"> reunidos em Assembleia Geral de Debenturistas favorável à </w:t>
      </w:r>
      <w:r w:rsidRPr="00BB5E3C">
        <w:rPr>
          <w:lang w:val="pt-BR"/>
        </w:rPr>
        <w:t>liberação</w:t>
      </w:r>
      <w:r w:rsidRPr="00BB5E3C">
        <w:t xml:space="preserve"> dos recursos, </w:t>
      </w:r>
      <w:r w:rsidR="00A90FEA" w:rsidRPr="00BB5E3C">
        <w:t>sendo que a referida notificação d</w:t>
      </w:r>
      <w:r w:rsidR="006C5B5D" w:rsidRPr="00BB5E3C">
        <w:t>e</w:t>
      </w:r>
      <w:r w:rsidR="00A90FEA" w:rsidRPr="00BB5E3C">
        <w:t xml:space="preserve">verá ser enviada </w:t>
      </w:r>
      <w:r w:rsidRPr="00BB5E3C">
        <w:t>em até 1 (um) Dia Útil após ter ciência da ocorrência dos itens (i), (ii) (iii)</w:t>
      </w:r>
      <w:r w:rsidR="007863E7" w:rsidRPr="00BB5E3C">
        <w:rPr>
          <w:lang w:val="pt-BR"/>
        </w:rPr>
        <w:t xml:space="preserve"> ou (iv)</w:t>
      </w:r>
      <w:r w:rsidRPr="00BB5E3C">
        <w:t xml:space="preserve"> acima, conforme aplicável</w:t>
      </w:r>
      <w:r w:rsidR="00C35BA3" w:rsidRPr="00BB5E3C">
        <w:t>.</w:t>
      </w:r>
      <w:bookmarkEnd w:id="179"/>
    </w:p>
    <w:p w14:paraId="22730355" w14:textId="77777777" w:rsidR="000A2B6D" w:rsidRPr="00BB5E3C" w:rsidRDefault="000A2B6D" w:rsidP="00BB5E3C">
      <w:pPr>
        <w:pStyle w:val="Level2"/>
        <w:numPr>
          <w:ilvl w:val="0"/>
          <w:numId w:val="0"/>
        </w:numPr>
        <w:suppressAutoHyphens/>
        <w:spacing w:before="0" w:after="0" w:line="320" w:lineRule="exact"/>
        <w:ind w:left="567"/>
        <w:rPr>
          <w:rFonts w:ascii="Times New Roman" w:hAnsi="Times New Roman"/>
          <w:kern w:val="28"/>
          <w:sz w:val="24"/>
        </w:rPr>
      </w:pPr>
    </w:p>
    <w:p w14:paraId="315396DE" w14:textId="78B0DB0C" w:rsidR="00F14091" w:rsidRPr="00BB5E3C" w:rsidRDefault="005E279B" w:rsidP="001A160B">
      <w:pPr>
        <w:pStyle w:val="ContratoN2"/>
        <w:numPr>
          <w:ilvl w:val="2"/>
          <w:numId w:val="24"/>
        </w:numPr>
        <w:suppressAutoHyphens/>
        <w:spacing w:before="0" w:after="0" w:line="320" w:lineRule="exact"/>
        <w:ind w:left="567" w:firstLine="0"/>
      </w:pPr>
      <w:bookmarkStart w:id="180" w:name="_Ref512464609"/>
      <w:r w:rsidRPr="00BB5E3C">
        <w:t xml:space="preserve">Caso, por qualquer razão, durante a vigência deste Contrato, em qualquer Data de Verificação, o Agente Fiduciário verifique que o Montante Mínimo </w:t>
      </w:r>
      <w:r w:rsidR="00C3789A" w:rsidRPr="00BB5E3C">
        <w:t>deixou de ser atendido (“</w:t>
      </w:r>
      <w:r w:rsidR="00C3789A" w:rsidRPr="00BB5E3C">
        <w:rPr>
          <w:u w:val="single"/>
        </w:rPr>
        <w:t>Descumprimento do Montante Mínimo</w:t>
      </w:r>
      <w:r w:rsidR="00C3789A" w:rsidRPr="00BB5E3C">
        <w:t>”)</w:t>
      </w:r>
      <w:r w:rsidRPr="00BB5E3C">
        <w:rPr>
          <w:kern w:val="28"/>
        </w:rPr>
        <w:t>,</w:t>
      </w:r>
      <w:r w:rsidR="00923549" w:rsidRPr="00BB5E3C">
        <w:t xml:space="preserve"> o Agente Fiduciário </w:t>
      </w:r>
      <w:r w:rsidRPr="00BB5E3C">
        <w:t xml:space="preserve">deverá enviar </w:t>
      </w:r>
      <w:r w:rsidR="006A21EE" w:rsidRPr="00BB5E3C">
        <w:t>notificação ao Banco Depositário</w:t>
      </w:r>
      <w:r w:rsidR="00923549" w:rsidRPr="00BB5E3C">
        <w:t>, com cópia à</w:t>
      </w:r>
      <w:r w:rsidR="00A14FFA" w:rsidRPr="00BB5E3C">
        <w:rPr>
          <w:lang w:val="pt-BR"/>
        </w:rPr>
        <w:t>s</w:t>
      </w:r>
      <w:r w:rsidR="00923549" w:rsidRPr="00BB5E3C">
        <w:t xml:space="preserve"> Cedente</w:t>
      </w:r>
      <w:r w:rsidR="00A14FFA" w:rsidRPr="00BB5E3C">
        <w:rPr>
          <w:lang w:val="pt-BR"/>
        </w:rPr>
        <w:t>s</w:t>
      </w:r>
      <w:r w:rsidR="00923549" w:rsidRPr="00BB5E3C">
        <w:t xml:space="preserve">, </w:t>
      </w:r>
      <w:r w:rsidRPr="00BB5E3C">
        <w:t xml:space="preserve">na respectiva Data de </w:t>
      </w:r>
      <w:r w:rsidRPr="00BB5E3C">
        <w:rPr>
          <w:kern w:val="28"/>
        </w:rPr>
        <w:t>Verificação</w:t>
      </w:r>
      <w:r w:rsidR="006A21EE" w:rsidRPr="00BB5E3C">
        <w:rPr>
          <w:lang w:val="pt-BR"/>
        </w:rPr>
        <w:t>, contendo instruções</w:t>
      </w:r>
      <w:r w:rsidR="006A21EE" w:rsidRPr="00BB5E3C">
        <w:t xml:space="preserve"> para que o</w:t>
      </w:r>
      <w:r w:rsidR="009D5F6A" w:rsidRPr="00BB5E3C">
        <w:t xml:space="preserve"> Banco</w:t>
      </w:r>
      <w:r w:rsidR="006A21EE" w:rsidRPr="00BB5E3C">
        <w:t xml:space="preserve"> Depositário bloqueie a</w:t>
      </w:r>
      <w:r w:rsidR="00A14FFA" w:rsidRPr="00BB5E3C">
        <w:rPr>
          <w:lang w:val="pt-BR"/>
        </w:rPr>
        <w:t>s</w:t>
      </w:r>
      <w:r w:rsidR="006A21EE" w:rsidRPr="00BB5E3C">
        <w:t xml:space="preserve"> Conta</w:t>
      </w:r>
      <w:r w:rsidR="00A14FFA" w:rsidRPr="00BB5E3C">
        <w:rPr>
          <w:lang w:val="pt-BR"/>
        </w:rPr>
        <w:t>s</w:t>
      </w:r>
      <w:r w:rsidR="006A21EE" w:rsidRPr="00BB5E3C">
        <w:t xml:space="preserve"> Vinculada</w:t>
      </w:r>
      <w:r w:rsidR="00A14FFA" w:rsidRPr="00BB5E3C">
        <w:rPr>
          <w:lang w:val="pt-BR"/>
        </w:rPr>
        <w:t>s</w:t>
      </w:r>
      <w:r w:rsidR="006A21EE" w:rsidRPr="00BB5E3C">
        <w:t xml:space="preserve"> e passe a reter os valores que nela transitarem, nos termos previstos na </w:t>
      </w:r>
      <w:r w:rsidR="006A21EE" w:rsidRPr="00BB5E3C">
        <w:rPr>
          <w:u w:val="single"/>
        </w:rPr>
        <w:t xml:space="preserve">Cláusula </w:t>
      </w:r>
      <w:r w:rsidR="00D34ED8" w:rsidRPr="00BB5E3C">
        <w:rPr>
          <w:u w:val="single"/>
          <w:lang w:val="pt-BR"/>
        </w:rPr>
        <w:t>5</w:t>
      </w:r>
      <w:r w:rsidR="006A21EE" w:rsidRPr="00BB5E3C">
        <w:rPr>
          <w:u w:val="single"/>
        </w:rPr>
        <w:t>.3.</w:t>
      </w:r>
      <w:r w:rsidR="004D32B2">
        <w:rPr>
          <w:u w:val="single"/>
          <w:lang w:val="pt-BR"/>
        </w:rPr>
        <w:t>1</w:t>
      </w:r>
      <w:r w:rsidR="006A21EE" w:rsidRPr="00BB5E3C">
        <w:t xml:space="preserve"> acima</w:t>
      </w:r>
      <w:r w:rsidR="00F14091" w:rsidRPr="00BB5E3C">
        <w:t xml:space="preserve"> (“</w:t>
      </w:r>
      <w:r w:rsidR="00F14091" w:rsidRPr="00BB5E3C">
        <w:rPr>
          <w:u w:val="single"/>
        </w:rPr>
        <w:t>Notificação de Descumprimento do Mínimo</w:t>
      </w:r>
      <w:r w:rsidR="00F14091" w:rsidRPr="00BB5E3C">
        <w:t>”).</w:t>
      </w:r>
    </w:p>
    <w:p w14:paraId="6ECF84F5" w14:textId="77777777" w:rsidR="00F14091" w:rsidRPr="00BB5E3C" w:rsidRDefault="00F14091" w:rsidP="00BB5E3C">
      <w:pPr>
        <w:pStyle w:val="Level2"/>
        <w:numPr>
          <w:ilvl w:val="0"/>
          <w:numId w:val="0"/>
        </w:numPr>
        <w:suppressAutoHyphens/>
        <w:spacing w:before="0" w:after="0" w:line="320" w:lineRule="exact"/>
        <w:ind w:left="567"/>
        <w:rPr>
          <w:rFonts w:ascii="Times New Roman" w:hAnsi="Times New Roman"/>
          <w:sz w:val="24"/>
        </w:rPr>
      </w:pPr>
    </w:p>
    <w:bookmarkEnd w:id="180"/>
    <w:p w14:paraId="2A2CA1B1" w14:textId="5119FDE5" w:rsidR="00F062C1" w:rsidRPr="00BB5E3C" w:rsidRDefault="005E279B" w:rsidP="001A160B">
      <w:pPr>
        <w:pStyle w:val="ContratoN2"/>
        <w:numPr>
          <w:ilvl w:val="2"/>
          <w:numId w:val="24"/>
        </w:numPr>
        <w:suppressAutoHyphens/>
        <w:spacing w:before="0" w:after="0" w:line="320" w:lineRule="exact"/>
        <w:ind w:left="567" w:firstLine="0"/>
      </w:pPr>
      <w:r w:rsidRPr="00BB5E3C">
        <w:t>Na hipótese de envio de Notificação de Descumprimento do Mínimo</w:t>
      </w:r>
      <w:r w:rsidR="004413A3" w:rsidRPr="00BB5E3C">
        <w:t xml:space="preserve">, </w:t>
      </w:r>
      <w:r w:rsidR="004413A3" w:rsidRPr="00BB5E3C">
        <w:rPr>
          <w:kern w:val="28"/>
        </w:rPr>
        <w:t>após a verificação pelo Agente Fiduciário, em uma próxima Data de Verificação, de que</w:t>
      </w:r>
      <w:r w:rsidR="004413A3" w:rsidRPr="00BB5E3C">
        <w:t xml:space="preserve"> </w:t>
      </w:r>
      <w:r w:rsidR="006B4176" w:rsidRPr="00BB5E3C">
        <w:rPr>
          <w:lang w:val="pt-BR"/>
        </w:rPr>
        <w:t>o</w:t>
      </w:r>
      <w:r w:rsidR="004413A3" w:rsidRPr="00BB5E3C">
        <w:rPr>
          <w:kern w:val="28"/>
        </w:rPr>
        <w:t xml:space="preserve"> Montante Mínimo</w:t>
      </w:r>
      <w:r w:rsidR="006B4176" w:rsidRPr="00BB5E3C">
        <w:rPr>
          <w:kern w:val="28"/>
          <w:lang w:val="pt-BR"/>
        </w:rPr>
        <w:t xml:space="preserve"> foi cumprido</w:t>
      </w:r>
      <w:r w:rsidR="004413A3" w:rsidRPr="00BB5E3C">
        <w:rPr>
          <w:kern w:val="28"/>
        </w:rPr>
        <w:t xml:space="preserve">, o Agente Fiduciário deverá enviar </w:t>
      </w:r>
      <w:r w:rsidR="006B4176" w:rsidRPr="00BB5E3C">
        <w:rPr>
          <w:kern w:val="28"/>
          <w:lang w:val="pt-BR"/>
        </w:rPr>
        <w:t xml:space="preserve">em até </w:t>
      </w:r>
      <w:r w:rsidR="006B4176" w:rsidRPr="00BB5E3C">
        <w:t xml:space="preserve">1 (um) Dia Útil </w:t>
      </w:r>
      <w:r w:rsidR="006B4176" w:rsidRPr="00BB5E3C">
        <w:rPr>
          <w:kern w:val="28"/>
          <w:lang w:val="pt-BR"/>
        </w:rPr>
        <w:t>da data em que</w:t>
      </w:r>
      <w:r w:rsidR="006B4176" w:rsidRPr="00BB5E3C">
        <w:rPr>
          <w:kern w:val="28"/>
        </w:rPr>
        <w:t xml:space="preserve"> </w:t>
      </w:r>
      <w:r w:rsidR="004413A3" w:rsidRPr="00BB5E3C">
        <w:rPr>
          <w:kern w:val="28"/>
        </w:rPr>
        <w:t>ocorrer a referida verificação uma notificação ao Banco Depositário para que volte a realizar as transferências da totalidade dos recursos depositados na</w:t>
      </w:r>
      <w:r w:rsidR="00A14FFA" w:rsidRPr="00BB5E3C">
        <w:rPr>
          <w:kern w:val="28"/>
          <w:lang w:val="pt-BR"/>
        </w:rPr>
        <w:t>s</w:t>
      </w:r>
      <w:r w:rsidR="004413A3" w:rsidRPr="00BB5E3C">
        <w:rPr>
          <w:kern w:val="28"/>
        </w:rPr>
        <w:t xml:space="preserve"> Conta</w:t>
      </w:r>
      <w:r w:rsidR="00A14FFA" w:rsidRPr="00BB5E3C">
        <w:rPr>
          <w:kern w:val="28"/>
          <w:lang w:val="pt-BR"/>
        </w:rPr>
        <w:t>s</w:t>
      </w:r>
      <w:r w:rsidR="004413A3" w:rsidRPr="00BB5E3C">
        <w:rPr>
          <w:kern w:val="28"/>
        </w:rPr>
        <w:t xml:space="preserve"> Vinculada</w:t>
      </w:r>
      <w:r w:rsidR="00A14FFA" w:rsidRPr="00BB5E3C">
        <w:rPr>
          <w:kern w:val="28"/>
          <w:lang w:val="pt-BR"/>
        </w:rPr>
        <w:t>s</w:t>
      </w:r>
      <w:r w:rsidR="004413A3" w:rsidRPr="00BB5E3C">
        <w:rPr>
          <w:kern w:val="28"/>
        </w:rPr>
        <w:t xml:space="preserve"> para </w:t>
      </w:r>
      <w:r w:rsidR="004413A3" w:rsidRPr="00BB5E3C">
        <w:t>a</w:t>
      </w:r>
      <w:r w:rsidR="00A14FFA" w:rsidRPr="00BB5E3C">
        <w:rPr>
          <w:lang w:val="pt-BR"/>
        </w:rPr>
        <w:t>s</w:t>
      </w:r>
      <w:r w:rsidR="004413A3" w:rsidRPr="00BB5E3C">
        <w:t xml:space="preserve"> Conta</w:t>
      </w:r>
      <w:r w:rsidR="00A14FFA" w:rsidRPr="00BB5E3C">
        <w:rPr>
          <w:lang w:val="pt-BR"/>
        </w:rPr>
        <w:t>s</w:t>
      </w:r>
      <w:r w:rsidR="004413A3" w:rsidRPr="00BB5E3C">
        <w:t xml:space="preserve"> de Livre Movimento,</w:t>
      </w:r>
      <w:r w:rsidR="00670A64" w:rsidRPr="00BB5E3C">
        <w:rPr>
          <w:lang w:val="pt-BR"/>
        </w:rPr>
        <w:t xml:space="preserve"> conforme o caso,</w:t>
      </w:r>
      <w:r w:rsidR="004413A3" w:rsidRPr="00BB5E3C">
        <w:t xml:space="preserve"> nos termos previstos neste Contrato e no Contrato de Depositário</w:t>
      </w:r>
      <w:r w:rsidR="004413A3" w:rsidRPr="00BB5E3C">
        <w:rPr>
          <w:lang w:val="pt-BR"/>
        </w:rPr>
        <w:t>.</w:t>
      </w:r>
      <w:ins w:id="181" w:author="Thais Barbosa Rocha Dias" w:date="2019-10-28T22:48:00Z">
        <w:r w:rsidR="00D50902">
          <w:rPr>
            <w:lang w:val="pt-BR"/>
          </w:rPr>
          <w:t xml:space="preserve"> </w:t>
        </w:r>
        <w:r w:rsidR="00D50902" w:rsidRPr="00D50902">
          <w:rPr>
            <w:highlight w:val="cyan"/>
            <w:lang w:val="pt-BR"/>
            <w:rPrChange w:id="182" w:author="Thais Barbosa Rocha Dias" w:date="2019-10-28T22:48:00Z">
              <w:rPr>
                <w:lang w:val="pt-BR"/>
              </w:rPr>
            </w:rPrChange>
          </w:rPr>
          <w:t>[IBBA: em validação]</w:t>
        </w:r>
      </w:ins>
    </w:p>
    <w:p w14:paraId="0D43D25B" w14:textId="77777777" w:rsidR="00923549" w:rsidRPr="00BB5E3C" w:rsidRDefault="00923549" w:rsidP="00BB5E3C">
      <w:pPr>
        <w:pStyle w:val="Level2"/>
        <w:numPr>
          <w:ilvl w:val="0"/>
          <w:numId w:val="0"/>
        </w:numPr>
        <w:suppressAutoHyphens/>
        <w:spacing w:before="0" w:after="0" w:line="320" w:lineRule="exact"/>
        <w:rPr>
          <w:rFonts w:ascii="Times New Roman" w:hAnsi="Times New Roman"/>
          <w:sz w:val="24"/>
        </w:rPr>
      </w:pPr>
    </w:p>
    <w:p w14:paraId="7DE9925F" w14:textId="0FB7E0A9" w:rsidR="00E554EC" w:rsidRPr="00BB5E3C" w:rsidRDefault="001744B4" w:rsidP="001A160B">
      <w:pPr>
        <w:pStyle w:val="ContratoN2"/>
        <w:numPr>
          <w:ilvl w:val="1"/>
          <w:numId w:val="24"/>
        </w:numPr>
        <w:suppressAutoHyphens/>
        <w:spacing w:before="0" w:after="0" w:line="320" w:lineRule="exact"/>
        <w:ind w:left="0" w:firstLine="0"/>
        <w:rPr>
          <w:lang w:val="pt-BR"/>
        </w:rPr>
      </w:pPr>
      <w:r w:rsidRPr="00BB5E3C">
        <w:rPr>
          <w:lang w:val="pt-BR"/>
        </w:rPr>
        <w:t>Sem prejuízo das disposições d</w:t>
      </w:r>
      <w:r w:rsidR="004D4AEF" w:rsidRPr="00BB5E3C">
        <w:rPr>
          <w:lang w:val="pt-BR"/>
        </w:rPr>
        <w:t>esta</w:t>
      </w:r>
      <w:r w:rsidRPr="00BB5E3C">
        <w:rPr>
          <w:lang w:val="pt-BR"/>
        </w:rPr>
        <w:t xml:space="preserve"> Cláusula </w:t>
      </w:r>
      <w:r w:rsidR="00D34ED8" w:rsidRPr="00BB5E3C">
        <w:rPr>
          <w:lang w:val="pt-BR"/>
        </w:rPr>
        <w:t>Quinta</w:t>
      </w:r>
      <w:r w:rsidR="006A21EE" w:rsidRPr="00BB5E3C">
        <w:rPr>
          <w:lang w:val="pt-BR"/>
        </w:rPr>
        <w:t xml:space="preserve">, </w:t>
      </w:r>
      <w:r w:rsidR="0090248B" w:rsidRPr="00BB5E3C">
        <w:rPr>
          <w:lang w:val="pt-BR"/>
        </w:rPr>
        <w:t>a verificação de um Descumprimento do Montante Mínimo somente será considerad</w:t>
      </w:r>
      <w:r w:rsidR="00844028" w:rsidRPr="00BB5E3C">
        <w:rPr>
          <w:lang w:val="pt-BR"/>
        </w:rPr>
        <w:t>a</w:t>
      </w:r>
      <w:r w:rsidR="0090248B" w:rsidRPr="00BB5E3C">
        <w:rPr>
          <w:lang w:val="pt-BR"/>
        </w:rPr>
        <w:t xml:space="preserve"> um Evento de Inadimplemento</w:t>
      </w:r>
      <w:r w:rsidR="00EE31C1" w:rsidRPr="00BB5E3C">
        <w:rPr>
          <w:lang w:val="pt-BR"/>
        </w:rPr>
        <w:t xml:space="preserve"> e, portanto,</w:t>
      </w:r>
      <w:r w:rsidR="0090248B" w:rsidRPr="00BB5E3C">
        <w:rPr>
          <w:lang w:val="pt-BR"/>
        </w:rPr>
        <w:t xml:space="preserve"> sujeito à deliberação pelos Debenturista</w:t>
      </w:r>
      <w:r w:rsidR="00844028" w:rsidRPr="00BB5E3C">
        <w:rPr>
          <w:lang w:val="pt-BR"/>
        </w:rPr>
        <w:t>s</w:t>
      </w:r>
      <w:r w:rsidR="0090248B" w:rsidRPr="00BB5E3C">
        <w:rPr>
          <w:lang w:val="pt-BR"/>
        </w:rPr>
        <w:t xml:space="preserve"> </w:t>
      </w:r>
      <w:r w:rsidR="004148EF" w:rsidRPr="00BB5E3C">
        <w:rPr>
          <w:lang w:val="pt-BR"/>
        </w:rPr>
        <w:t xml:space="preserve">de </w:t>
      </w:r>
      <w:r w:rsidR="001D2AA1">
        <w:rPr>
          <w:lang w:val="pt-BR"/>
        </w:rPr>
        <w:t>ambas as séries</w:t>
      </w:r>
      <w:r w:rsidR="001D2AA1" w:rsidRPr="00BB5E3C">
        <w:rPr>
          <w:lang w:val="pt-BR"/>
        </w:rPr>
        <w:t xml:space="preserve"> </w:t>
      </w:r>
      <w:r w:rsidR="004148EF" w:rsidRPr="00BB5E3C">
        <w:rPr>
          <w:lang w:val="pt-BR"/>
        </w:rPr>
        <w:t>de Debêntures</w:t>
      </w:r>
      <w:r w:rsidR="001112E4" w:rsidRPr="00BB5E3C">
        <w:rPr>
          <w:lang w:val="pt-BR"/>
        </w:rPr>
        <w:t>, nos termos da Escritura</w:t>
      </w:r>
      <w:r w:rsidR="001112E4">
        <w:rPr>
          <w:lang w:val="pt-BR"/>
        </w:rPr>
        <w:t xml:space="preserve">, </w:t>
      </w:r>
      <w:r w:rsidR="0090248B" w:rsidRPr="00BB5E3C">
        <w:rPr>
          <w:lang w:val="pt-BR"/>
        </w:rPr>
        <w:t xml:space="preserve">sobre a não declaração de </w:t>
      </w:r>
      <w:r w:rsidR="0090248B" w:rsidRPr="00BB5E3C">
        <w:rPr>
          <w:rFonts w:eastAsia="Calibri"/>
          <w:lang w:val="pt-BR"/>
        </w:rPr>
        <w:t>vencimento antecipado das obrigações decorrentes das Debêntures</w:t>
      </w:r>
      <w:r w:rsidR="00423932" w:rsidRPr="00BB5E3C">
        <w:rPr>
          <w:lang w:val="pt-BR"/>
        </w:rPr>
        <w:t>,</w:t>
      </w:r>
      <w:r w:rsidR="0090248B" w:rsidRPr="00BB5E3C">
        <w:rPr>
          <w:lang w:val="pt-BR"/>
        </w:rPr>
        <w:t xml:space="preserve"> nos termos da Escritura, caso sejam </w:t>
      </w:r>
      <w:r w:rsidRPr="00BB5E3C">
        <w:rPr>
          <w:lang w:val="pt-BR"/>
        </w:rPr>
        <w:t>verificados, pelo Agente Fiduciário</w:t>
      </w:r>
      <w:del w:id="183" w:author="Thais Barbosa Rocha Dias" w:date="2019-10-28T22:49:00Z">
        <w:r w:rsidRPr="00BB5E3C" w:rsidDel="00D50902">
          <w:rPr>
            <w:lang w:val="pt-BR"/>
          </w:rPr>
          <w:delText xml:space="preserve">, </w:delText>
        </w:r>
        <w:r w:rsidR="004413A3" w:rsidRPr="00BB5E3C" w:rsidDel="00D50902">
          <w:rPr>
            <w:lang w:val="pt-BR"/>
          </w:rPr>
          <w:delText>2</w:delText>
        </w:r>
        <w:r w:rsidRPr="00BB5E3C" w:rsidDel="00D50902">
          <w:rPr>
            <w:lang w:val="pt-BR"/>
          </w:rPr>
          <w:delText xml:space="preserve"> (</w:delText>
        </w:r>
        <w:r w:rsidR="004413A3" w:rsidRPr="00BB5E3C" w:rsidDel="00D50902">
          <w:rPr>
            <w:lang w:val="pt-BR"/>
          </w:rPr>
          <w:delText>dois</w:delText>
        </w:r>
        <w:r w:rsidRPr="00BB5E3C" w:rsidDel="00D50902">
          <w:rPr>
            <w:lang w:val="pt-BR"/>
          </w:rPr>
          <w:delText>) Descumprimentos do Montante Mínimo</w:delText>
        </w:r>
        <w:r w:rsidR="004413A3" w:rsidRPr="00BB5E3C" w:rsidDel="00D50902">
          <w:rPr>
            <w:lang w:val="pt-BR"/>
          </w:rPr>
          <w:delText xml:space="preserve"> em </w:delText>
        </w:r>
        <w:r w:rsidR="00A93435" w:rsidRPr="00BB5E3C" w:rsidDel="00D50902">
          <w:rPr>
            <w:lang w:val="pt-BR"/>
          </w:rPr>
          <w:delText xml:space="preserve">Datas </w:delText>
        </w:r>
        <w:r w:rsidR="004413A3" w:rsidRPr="00BB5E3C" w:rsidDel="00D50902">
          <w:rPr>
            <w:lang w:val="pt-BR"/>
          </w:rPr>
          <w:delText xml:space="preserve">de Verificação </w:delText>
        </w:r>
        <w:r w:rsidR="004413A3" w:rsidRPr="00BB5E3C" w:rsidDel="00D50902">
          <w:rPr>
            <w:lang w:val="pt-BR"/>
          </w:rPr>
          <w:lastRenderedPageBreak/>
          <w:delText>consecutiv</w:delText>
        </w:r>
        <w:r w:rsidR="00A93435" w:rsidRPr="00BB5E3C" w:rsidDel="00D50902">
          <w:rPr>
            <w:lang w:val="pt-BR"/>
          </w:rPr>
          <w:delText>a</w:delText>
        </w:r>
        <w:r w:rsidR="004413A3" w:rsidRPr="00BB5E3C" w:rsidDel="00D50902">
          <w:rPr>
            <w:lang w:val="pt-BR"/>
          </w:rPr>
          <w:delText xml:space="preserve">s e/ou </w:delText>
        </w:r>
        <w:r w:rsidR="00670A64" w:rsidRPr="00BB5E3C" w:rsidDel="00D50902">
          <w:rPr>
            <w:lang w:val="pt-BR"/>
          </w:rPr>
          <w:delText>3</w:delText>
        </w:r>
        <w:r w:rsidR="004413A3" w:rsidRPr="00BB5E3C" w:rsidDel="00D50902">
          <w:rPr>
            <w:lang w:val="pt-BR"/>
          </w:rPr>
          <w:delText xml:space="preserve"> (</w:delText>
        </w:r>
        <w:r w:rsidR="00670A64" w:rsidRPr="00BB5E3C" w:rsidDel="00D50902">
          <w:rPr>
            <w:lang w:val="pt-BR"/>
          </w:rPr>
          <w:delText>três</w:delText>
        </w:r>
        <w:r w:rsidR="004413A3" w:rsidRPr="00BB5E3C" w:rsidDel="00D50902">
          <w:rPr>
            <w:lang w:val="pt-BR"/>
          </w:rPr>
          <w:delText xml:space="preserve">) Descumprimentos do Montante Mínimo em </w:delText>
        </w:r>
        <w:r w:rsidR="00A93435" w:rsidRPr="00BB5E3C" w:rsidDel="00D50902">
          <w:rPr>
            <w:lang w:val="pt-BR"/>
          </w:rPr>
          <w:delText xml:space="preserve">Datas </w:delText>
        </w:r>
        <w:r w:rsidR="004413A3" w:rsidRPr="00BB5E3C" w:rsidDel="00D50902">
          <w:rPr>
            <w:lang w:val="pt-BR"/>
          </w:rPr>
          <w:delText>de Verificação</w:delText>
        </w:r>
        <w:r w:rsidRPr="00BB5E3C" w:rsidDel="00D50902">
          <w:rPr>
            <w:lang w:val="pt-BR"/>
          </w:rPr>
          <w:delText xml:space="preserve"> </w:delText>
        </w:r>
        <w:r w:rsidR="004413A3" w:rsidRPr="00BB5E3C" w:rsidDel="00D50902">
          <w:rPr>
            <w:lang w:val="pt-BR"/>
          </w:rPr>
          <w:delText>alternad</w:delText>
        </w:r>
        <w:r w:rsidR="00A93435" w:rsidRPr="00BB5E3C" w:rsidDel="00D50902">
          <w:rPr>
            <w:lang w:val="pt-BR"/>
          </w:rPr>
          <w:delText>a</w:delText>
        </w:r>
        <w:r w:rsidR="004413A3" w:rsidRPr="00BB5E3C" w:rsidDel="00D50902">
          <w:rPr>
            <w:lang w:val="pt-BR"/>
          </w:rPr>
          <w:delText xml:space="preserve">s </w:delText>
        </w:r>
        <w:r w:rsidRPr="00BB5E3C" w:rsidDel="00D50902">
          <w:rPr>
            <w:lang w:val="pt-BR"/>
          </w:rPr>
          <w:delText>em um período de 12 (doze) meses</w:delText>
        </w:r>
        <w:r w:rsidR="00C8213F" w:rsidRPr="00BB5E3C" w:rsidDel="00D50902">
          <w:rPr>
            <w:lang w:val="pt-BR"/>
          </w:rPr>
          <w:delText xml:space="preserve"> consecutivos</w:delText>
        </w:r>
      </w:del>
      <w:r w:rsidRPr="00BB5E3C">
        <w:rPr>
          <w:lang w:val="pt-BR"/>
        </w:rPr>
        <w:t>.</w:t>
      </w:r>
      <w:ins w:id="184" w:author="Thais Barbosa Rocha Dias" w:date="2019-10-28T22:49:00Z">
        <w:r w:rsidR="00D50902">
          <w:rPr>
            <w:lang w:val="pt-BR"/>
          </w:rPr>
          <w:t xml:space="preserve"> </w:t>
        </w:r>
        <w:r w:rsidR="00D50902" w:rsidRPr="00D50902">
          <w:rPr>
            <w:highlight w:val="cyan"/>
            <w:lang w:val="pt-BR"/>
            <w:rPrChange w:id="185" w:author="Thais Barbosa Rocha Dias" w:date="2019-10-28T22:50:00Z">
              <w:rPr>
                <w:lang w:val="pt-BR"/>
              </w:rPr>
            </w:rPrChange>
          </w:rPr>
          <w:t>[IBBA: qualquer verificação já triga um evento de vencimento antecipado não automático</w:t>
        </w:r>
      </w:ins>
      <w:ins w:id="186" w:author="Thais Barbosa Rocha Dias" w:date="2019-10-29T09:56:00Z">
        <w:r w:rsidR="00E430F4">
          <w:rPr>
            <w:highlight w:val="cyan"/>
            <w:lang w:val="pt-BR"/>
          </w:rPr>
          <w:t xml:space="preserve"> – a partir de 5% abaixo do montante mínimo</w:t>
        </w:r>
      </w:ins>
      <w:ins w:id="187" w:author="Thais Barbosa Rocha Dias" w:date="2019-10-28T22:49:00Z">
        <w:r w:rsidR="00D50902" w:rsidRPr="00D50902">
          <w:rPr>
            <w:highlight w:val="cyan"/>
            <w:lang w:val="pt-BR"/>
            <w:rPrChange w:id="188" w:author="Thais Barbosa Rocha Dias" w:date="2019-10-28T22:50:00Z">
              <w:rPr>
                <w:lang w:val="pt-BR"/>
              </w:rPr>
            </w:rPrChange>
          </w:rPr>
          <w:t>]</w:t>
        </w:r>
      </w:ins>
    </w:p>
    <w:p w14:paraId="04A131E3" w14:textId="77777777" w:rsidR="00425DC8" w:rsidRPr="00BB5E3C" w:rsidRDefault="00425DC8" w:rsidP="00BB5E3C">
      <w:pPr>
        <w:suppressAutoHyphens/>
        <w:spacing w:line="320" w:lineRule="exact"/>
        <w:jc w:val="both"/>
        <w:rPr>
          <w:lang w:val="pt-BR"/>
        </w:rPr>
      </w:pPr>
    </w:p>
    <w:p w14:paraId="3703902E" w14:textId="27314541" w:rsidR="000030D6" w:rsidRPr="00BB5E3C" w:rsidRDefault="000030D6" w:rsidP="001A160B">
      <w:pPr>
        <w:pStyle w:val="ContratoN2"/>
        <w:numPr>
          <w:ilvl w:val="1"/>
          <w:numId w:val="24"/>
        </w:numPr>
        <w:suppressAutoHyphens/>
        <w:spacing w:before="0" w:after="0" w:line="320" w:lineRule="exact"/>
        <w:ind w:left="0" w:firstLine="0"/>
        <w:rPr>
          <w:lang w:val="pt-BR"/>
        </w:rPr>
      </w:pPr>
      <w:r w:rsidRPr="00BB5E3C">
        <w:rPr>
          <w:lang w:val="pt-BR"/>
        </w:rPr>
        <w:t>Caso (i) os Direitos Cedidos sejam objeto de penhora, arresto</w:t>
      </w:r>
      <w:r w:rsidR="006B4176" w:rsidRPr="00BB5E3C">
        <w:rPr>
          <w:lang w:val="pt-BR"/>
        </w:rPr>
        <w:t>, sequestro</w:t>
      </w:r>
      <w:r w:rsidRPr="00BB5E3C">
        <w:rPr>
          <w:lang w:val="pt-BR"/>
        </w:rPr>
        <w:t xml:space="preserve"> ou qualquer</w:t>
      </w:r>
      <w:r w:rsidR="00D16ABA" w:rsidRPr="00BB5E3C">
        <w:rPr>
          <w:lang w:val="pt-BR"/>
        </w:rPr>
        <w:t xml:space="preserve"> </w:t>
      </w:r>
      <w:r w:rsidRPr="00BB5E3C">
        <w:rPr>
          <w:lang w:val="pt-BR"/>
        </w:rPr>
        <w:t>medida judicial ou administrativa de efeito similar, ou tornem-se inábeis, impróprios ou imprestáveis ao fim a que se destinam; ou (ii) na hipótese de Descumprimento do Montante Mínimo, a</w:t>
      </w:r>
      <w:r w:rsidR="00A14FFA" w:rsidRPr="00BB5E3C">
        <w:rPr>
          <w:lang w:val="pt-BR"/>
        </w:rPr>
        <w:t>s</w:t>
      </w:r>
      <w:r w:rsidR="001A79F9" w:rsidRPr="00BB5E3C">
        <w:rPr>
          <w:lang w:val="pt-BR"/>
        </w:rPr>
        <w:t xml:space="preserve"> </w:t>
      </w:r>
      <w:r w:rsidRPr="00BB5E3C">
        <w:rPr>
          <w:lang w:val="pt-BR"/>
        </w:rPr>
        <w:t>Cedente</w:t>
      </w:r>
      <w:r w:rsidR="00A14FFA" w:rsidRPr="00BB5E3C">
        <w:rPr>
          <w:lang w:val="pt-BR"/>
        </w:rPr>
        <w:t>s</w:t>
      </w:r>
      <w:r w:rsidRPr="00BB5E3C">
        <w:rPr>
          <w:lang w:val="pt-BR"/>
        </w:rPr>
        <w:t xml:space="preserve"> </w:t>
      </w:r>
      <w:r w:rsidR="00A14FFA" w:rsidRPr="00BB5E3C">
        <w:rPr>
          <w:lang w:val="pt-BR"/>
        </w:rPr>
        <w:t>poderão</w:t>
      </w:r>
      <w:r w:rsidR="006B2E1A" w:rsidRPr="00BB5E3C">
        <w:rPr>
          <w:lang w:val="pt-BR"/>
        </w:rPr>
        <w:t>, a qualquer tempo, realizar o reforço da garantia, n</w:t>
      </w:r>
      <w:r w:rsidR="006A21EE" w:rsidRPr="00BB5E3C">
        <w:rPr>
          <w:lang w:val="pt-BR"/>
        </w:rPr>
        <w:t xml:space="preserve">os termos da presente </w:t>
      </w:r>
      <w:r w:rsidR="00D34ED8" w:rsidRPr="00BB5E3C">
        <w:rPr>
          <w:u w:val="single"/>
          <w:lang w:val="pt-BR"/>
        </w:rPr>
        <w:t>Cláusula 5</w:t>
      </w:r>
      <w:r w:rsidR="006B2E1A" w:rsidRPr="00BB5E3C">
        <w:rPr>
          <w:u w:val="single"/>
          <w:lang w:val="pt-BR"/>
        </w:rPr>
        <w:t>.5</w:t>
      </w:r>
      <w:r w:rsidR="006B2E1A" w:rsidRPr="00BB5E3C">
        <w:rPr>
          <w:lang w:val="pt-BR"/>
        </w:rPr>
        <w:t xml:space="preserve">, </w:t>
      </w:r>
      <w:r w:rsidR="00CC322F" w:rsidRPr="00BB5E3C">
        <w:rPr>
          <w:lang w:val="pt-BR"/>
        </w:rPr>
        <w:t>optando por uma das hipóteses abaixo descritas</w:t>
      </w:r>
      <w:r w:rsidRPr="00BB5E3C">
        <w:rPr>
          <w:lang w:val="pt-BR"/>
        </w:rPr>
        <w:t xml:space="preserve"> (“</w:t>
      </w:r>
      <w:r w:rsidRPr="00BB5E3C">
        <w:rPr>
          <w:u w:val="single"/>
          <w:lang w:val="pt-BR"/>
        </w:rPr>
        <w:t>Reforço de Garantia</w:t>
      </w:r>
      <w:del w:id="189" w:author="Thais Barbosa Rocha Dias" w:date="2019-10-29T00:10:00Z">
        <w:r w:rsidR="007873A5" w:rsidRPr="00BB5E3C" w:rsidDel="006C0891">
          <w:rPr>
            <w:u w:val="single"/>
            <w:lang w:val="pt-BR"/>
          </w:rPr>
          <w:delText xml:space="preserve"> Facultativo</w:delText>
        </w:r>
      </w:del>
      <w:r w:rsidRPr="00BB5E3C">
        <w:rPr>
          <w:lang w:val="pt-BR"/>
        </w:rPr>
        <w:t>”):</w:t>
      </w:r>
      <w:ins w:id="190" w:author="Thais Barbosa Rocha Dias" w:date="2019-10-29T00:10:00Z">
        <w:r w:rsidR="006C0891">
          <w:rPr>
            <w:lang w:val="pt-BR"/>
          </w:rPr>
          <w:t xml:space="preserve"> </w:t>
        </w:r>
      </w:ins>
    </w:p>
    <w:p w14:paraId="1EBF0FD3" w14:textId="77777777" w:rsidR="000030D6" w:rsidRPr="00BB5E3C" w:rsidRDefault="000030D6" w:rsidP="00BB5E3C">
      <w:pPr>
        <w:suppressAutoHyphens/>
        <w:spacing w:line="320" w:lineRule="exact"/>
        <w:jc w:val="both"/>
        <w:rPr>
          <w:lang w:val="pt-BR"/>
        </w:rPr>
      </w:pPr>
    </w:p>
    <w:p w14:paraId="0C05EF1E" w14:textId="57DBE5C4"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ceder fiduciariamente direitos creditórios adicionais</w:t>
      </w:r>
      <w:r w:rsidR="0041038F" w:rsidRPr="00BB5E3C">
        <w:rPr>
          <w:lang w:val="pt-BR"/>
        </w:rPr>
        <w:t xml:space="preserve"> decorrentes de </w:t>
      </w:r>
      <w:r w:rsidR="0041038F" w:rsidRPr="00BB5E3C">
        <w:rPr>
          <w:rFonts w:eastAsia="Arial Unicode MS"/>
          <w:lang w:val="pt-BR"/>
        </w:rPr>
        <w:t xml:space="preserve">operações realizadas ou a serem realizadas pelas Cedentes, em todas as hipóteses </w:t>
      </w:r>
      <w:r w:rsidR="0041038F" w:rsidRPr="00BB5E3C">
        <w:rPr>
          <w:lang w:val="pt-BR"/>
        </w:rPr>
        <w:t>formalizados por meio de duplicatas virtuais, q</w:t>
      </w:r>
      <w:r w:rsidR="0041038F" w:rsidRPr="00BB5E3C">
        <w:rPr>
          <w:rFonts w:eastAsia="Arial Unicode MS"/>
          <w:lang w:val="pt-BR"/>
        </w:rPr>
        <w:t>ue atendam aos Critérios de Elegibilidade</w:t>
      </w:r>
      <w:r w:rsidRPr="00BB5E3C">
        <w:rPr>
          <w:lang w:val="pt-BR"/>
        </w:rPr>
        <w:t>, em valor suficiente a fim de recompor o Montante Mínimo, sendo certo que, neste caso, não será necessária a aprovação</w:t>
      </w:r>
      <w:r w:rsidR="0041038F" w:rsidRPr="00BB5E3C">
        <w:rPr>
          <w:lang w:val="pt-BR"/>
        </w:rPr>
        <w:t xml:space="preserve"> prévia</w:t>
      </w:r>
      <w:r w:rsidRPr="00BB5E3C">
        <w:rPr>
          <w:lang w:val="pt-BR"/>
        </w:rPr>
        <w:t xml:space="preserve"> pelos Debenturistas</w:t>
      </w:r>
      <w:r w:rsidR="001112E4">
        <w:rPr>
          <w:lang w:val="pt-BR"/>
        </w:rPr>
        <w:t xml:space="preserve"> de </w:t>
      </w:r>
      <w:r w:rsidR="001D2AA1">
        <w:rPr>
          <w:lang w:val="pt-BR"/>
        </w:rPr>
        <w:t>ambas as séries</w:t>
      </w:r>
      <w:r w:rsidR="001112E4">
        <w:rPr>
          <w:lang w:val="pt-BR"/>
        </w:rPr>
        <w:t>, nos termos da Escritura</w:t>
      </w:r>
      <w:r w:rsidRPr="00BB5E3C">
        <w:rPr>
          <w:lang w:val="pt-BR"/>
        </w:rPr>
        <w:t>;</w:t>
      </w:r>
    </w:p>
    <w:p w14:paraId="44A8955C" w14:textId="77777777" w:rsidR="00A14FFA" w:rsidRPr="00BB5E3C" w:rsidRDefault="00A14FFA" w:rsidP="00BB5E3C">
      <w:pPr>
        <w:suppressAutoHyphens/>
        <w:spacing w:line="320" w:lineRule="exact"/>
        <w:ind w:left="1134"/>
        <w:jc w:val="both"/>
        <w:rPr>
          <w:lang w:val="pt-BR"/>
        </w:rPr>
      </w:pPr>
    </w:p>
    <w:p w14:paraId="5454BFBE" w14:textId="4E0439D8" w:rsidR="00A14FFA" w:rsidRPr="00BB5E3C" w:rsidRDefault="00A14FFA" w:rsidP="001A160B">
      <w:pPr>
        <w:numPr>
          <w:ilvl w:val="0"/>
          <w:numId w:val="14"/>
        </w:numPr>
        <w:suppressAutoHyphens/>
        <w:spacing w:line="320" w:lineRule="exact"/>
        <w:ind w:left="1134" w:hanging="567"/>
        <w:jc w:val="both"/>
        <w:rPr>
          <w:lang w:val="pt-BR"/>
        </w:rPr>
      </w:pPr>
      <w:r w:rsidRPr="00BB5E3C">
        <w:rPr>
          <w:lang w:val="pt-BR"/>
        </w:rPr>
        <w:t>realizar o depósito de recursos imediatamente disponíveis, em moeda corrente nacional, em qualquer das Contas Vinculadas, sendo que, nesta hipótese, os recursos ficarão retidos na respectiva Conta Vinculada até que sejam apresentados direitos creditórios adicionais para fins de recomposição do Montante Mínimo;</w:t>
      </w:r>
    </w:p>
    <w:p w14:paraId="3A45949B" w14:textId="77777777" w:rsidR="00A14FFA" w:rsidRPr="00BB5E3C" w:rsidRDefault="00A14FFA" w:rsidP="00BB5E3C">
      <w:pPr>
        <w:suppressAutoHyphens/>
        <w:spacing w:line="320" w:lineRule="exact"/>
        <w:ind w:left="1134"/>
        <w:jc w:val="both"/>
        <w:rPr>
          <w:lang w:val="pt-BR"/>
        </w:rPr>
      </w:pPr>
    </w:p>
    <w:p w14:paraId="22CEE6B3" w14:textId="7B80AF8F" w:rsidR="001944B8" w:rsidRPr="00BB5E3C" w:rsidRDefault="004413A3" w:rsidP="001A160B">
      <w:pPr>
        <w:numPr>
          <w:ilvl w:val="0"/>
          <w:numId w:val="14"/>
        </w:numPr>
        <w:suppressAutoHyphens/>
        <w:spacing w:line="320" w:lineRule="exact"/>
        <w:ind w:left="1134" w:hanging="567"/>
        <w:jc w:val="both"/>
        <w:rPr>
          <w:lang w:val="pt-BR"/>
        </w:rPr>
      </w:pPr>
      <w:r w:rsidRPr="00BB5E3C">
        <w:rPr>
          <w:lang w:val="pt-BR"/>
        </w:rPr>
        <w:t>apresentar ao Agente Fiduciário</w:t>
      </w:r>
      <w:r w:rsidR="00EF6B8C">
        <w:rPr>
          <w:lang w:val="pt-BR"/>
        </w:rPr>
        <w:t xml:space="preserve"> </w:t>
      </w:r>
      <w:del w:id="191" w:author="Thais Barbosa Rocha Dias" w:date="2019-10-29T00:12:00Z">
        <w:r w:rsidR="00EF6B8C" w:rsidDel="006C0891">
          <w:rPr>
            <w:lang w:val="pt-BR"/>
          </w:rPr>
          <w:delText>[</w:delText>
        </w:r>
        <w:r w:rsidR="00EF6B8C" w:rsidRPr="00E91CAF" w:rsidDel="006C0891">
          <w:rPr>
            <w:highlight w:val="yellow"/>
            <w:lang w:val="pt-BR"/>
          </w:rPr>
          <w:delText>e ao Banco Depositário</w:delText>
        </w:r>
        <w:r w:rsidR="00EF6B8C" w:rsidDel="006C0891">
          <w:rPr>
            <w:lang w:val="pt-BR"/>
          </w:rPr>
          <w:delText>]</w:delText>
        </w:r>
      </w:del>
      <w:r w:rsidRPr="00BB5E3C">
        <w:rPr>
          <w:lang w:val="pt-BR"/>
        </w:rPr>
        <w:t xml:space="preserve">, mediante envio de e-mail para o endereço de e-mail indicado na </w:t>
      </w:r>
      <w:r w:rsidRPr="00BB5E3C">
        <w:rPr>
          <w:u w:val="single"/>
          <w:lang w:val="pt-BR"/>
        </w:rPr>
        <w:t>Cláusula 12.5</w:t>
      </w:r>
      <w:r w:rsidRPr="00BB5E3C">
        <w:rPr>
          <w:lang w:val="pt-BR"/>
        </w:rPr>
        <w:t xml:space="preserve"> abaixo, os dados d</w:t>
      </w:r>
      <w:r w:rsidR="001944B8" w:rsidRPr="00BB5E3C">
        <w:rPr>
          <w:lang w:val="pt-BR"/>
        </w:rPr>
        <w:t>e novos direitos creditórios</w:t>
      </w:r>
      <w:r w:rsidR="00A14FFA" w:rsidRPr="00BB5E3C">
        <w:rPr>
          <w:lang w:val="pt-BR"/>
        </w:rPr>
        <w:t xml:space="preserve"> que não atendam aos Critérios de Elegibilidade</w:t>
      </w:r>
      <w:r w:rsidR="001944B8" w:rsidRPr="00BB5E3C">
        <w:rPr>
          <w:lang w:val="pt-BR"/>
        </w:rPr>
        <w:t>, livres de quaisquer ônus e/ou gravames, sendo certo, ainda, que referidos novos direitos creditórios onerados não poderão ser posteriormente onerados em benefício de terceiros em qualquer operação que não seja vinculada à Emissão e às Obrigações Garantidas</w:t>
      </w:r>
      <w:r w:rsidR="001944B8" w:rsidRPr="00BB5E3C">
        <w:rPr>
          <w:rFonts w:eastAsia="Arial Unicode MS"/>
          <w:lang w:val="pt-BR"/>
        </w:rPr>
        <w:t xml:space="preserve">, </w:t>
      </w:r>
      <w:r w:rsidR="001944B8" w:rsidRPr="00BB5E3C">
        <w:rPr>
          <w:lang w:val="pt-BR"/>
        </w:rPr>
        <w:t>em quantidade suficiente para complementar os Direitos Cedidos e assegurar o cumprimento do Montante Mínimo (“</w:t>
      </w:r>
      <w:r w:rsidR="001944B8" w:rsidRPr="00BB5E3C">
        <w:rPr>
          <w:u w:val="single"/>
          <w:lang w:val="pt-BR"/>
        </w:rPr>
        <w:t>Novos Direitos Creditórios</w:t>
      </w:r>
      <w:r w:rsidR="001944B8" w:rsidRPr="00BB5E3C">
        <w:rPr>
          <w:lang w:val="pt-BR"/>
        </w:rPr>
        <w:t>”), sendo certo que</w:t>
      </w:r>
      <w:r w:rsidR="00F17A28" w:rsidRPr="00BB5E3C">
        <w:rPr>
          <w:lang w:val="pt-BR"/>
        </w:rPr>
        <w:t>, para a realização do Reforço de Garantia</w:t>
      </w:r>
      <w:del w:id="192" w:author="Thais Barbosa Rocha Dias" w:date="2019-10-29T00:11:00Z">
        <w:r w:rsidR="00F17A28" w:rsidRPr="00BB5E3C" w:rsidDel="006C0891">
          <w:rPr>
            <w:lang w:val="pt-BR"/>
          </w:rPr>
          <w:delText xml:space="preserve"> Facultativo</w:delText>
        </w:r>
      </w:del>
      <w:r w:rsidR="00F17A28" w:rsidRPr="00BB5E3C">
        <w:rPr>
          <w:lang w:val="pt-BR"/>
        </w:rPr>
        <w:t>,</w:t>
      </w:r>
      <w:r w:rsidR="001944B8" w:rsidRPr="00BB5E3C">
        <w:rPr>
          <w:lang w:val="pt-BR"/>
        </w:rPr>
        <w:t xml:space="preserve"> (i) os Novos Direitos Creditórios deverão ser aprovados por Debenturistas </w:t>
      </w:r>
      <w:r w:rsidR="001112E4">
        <w:rPr>
          <w:lang w:val="pt-BR"/>
        </w:rPr>
        <w:t xml:space="preserve">de </w:t>
      </w:r>
      <w:r w:rsidR="001D2AA1">
        <w:rPr>
          <w:lang w:val="pt-BR"/>
        </w:rPr>
        <w:t xml:space="preserve">ambas as séries, </w:t>
      </w:r>
      <w:r w:rsidR="001112E4">
        <w:rPr>
          <w:lang w:val="pt-BR"/>
        </w:rPr>
        <w:t xml:space="preserve">nos termos da Escritura, </w:t>
      </w:r>
      <w:r w:rsidR="001944B8"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423932" w:rsidRPr="00BB5E3C">
        <w:rPr>
          <w:lang w:val="pt-BR"/>
        </w:rPr>
        <w:t>,</w:t>
      </w:r>
      <w:r w:rsidR="001944B8" w:rsidRPr="00BB5E3C">
        <w:rPr>
          <w:lang w:val="pt-BR"/>
        </w:rPr>
        <w:t xml:space="preserve"> reunidos em Assembleia Geral de Debenturistas, nos termos previstos na Escritura e (ii) caso os Novos Direitos Creditórios sejam aprovados nos termos desta Cláusula, a</w:t>
      </w:r>
      <w:r w:rsidR="00EE1037" w:rsidRPr="00BB5E3C">
        <w:rPr>
          <w:lang w:val="pt-BR"/>
        </w:rPr>
        <w:t>s</w:t>
      </w:r>
      <w:r w:rsidR="001944B8" w:rsidRPr="00BB5E3C">
        <w:rPr>
          <w:lang w:val="pt-BR"/>
        </w:rPr>
        <w:t xml:space="preserve"> Cedente</w:t>
      </w:r>
      <w:r w:rsidR="00EE1037" w:rsidRPr="00BB5E3C">
        <w:rPr>
          <w:lang w:val="pt-BR"/>
        </w:rPr>
        <w:t>s</w:t>
      </w:r>
      <w:r w:rsidR="001944B8" w:rsidRPr="00BB5E3C">
        <w:rPr>
          <w:lang w:val="pt-BR"/>
        </w:rPr>
        <w:t xml:space="preserve"> </w:t>
      </w:r>
      <w:r w:rsidR="00EE1037" w:rsidRPr="00BB5E3C">
        <w:rPr>
          <w:lang w:val="pt-BR"/>
        </w:rPr>
        <w:t xml:space="preserve">deverão </w:t>
      </w:r>
      <w:r w:rsidR="001944B8" w:rsidRPr="00BB5E3C">
        <w:rPr>
          <w:lang w:val="pt-BR"/>
        </w:rPr>
        <w:t>(ii.a) celebrar aditamento ao presente Contrato, para</w:t>
      </w:r>
      <w:r w:rsidR="00F17A28" w:rsidRPr="00BB5E3C">
        <w:rPr>
          <w:lang w:val="pt-BR"/>
        </w:rPr>
        <w:t xml:space="preserve"> refletir a inclusão dos Novos </w:t>
      </w:r>
      <w:r w:rsidR="00F17A28" w:rsidRPr="00BB5E3C">
        <w:rPr>
          <w:lang w:val="pt-BR"/>
        </w:rPr>
        <w:lastRenderedPageBreak/>
        <w:t>Direitos Creditórios na definição de Direitos Cedidos</w:t>
      </w:r>
      <w:r w:rsidR="001944B8" w:rsidRPr="00BB5E3C">
        <w:rPr>
          <w:lang w:val="pt-BR"/>
        </w:rPr>
        <w:t xml:space="preserve">; e (ii.b) </w:t>
      </w:r>
      <w:r w:rsidR="00786F87" w:rsidRPr="00BB5E3C">
        <w:rPr>
          <w:lang w:val="pt-BR"/>
        </w:rPr>
        <w:t>obter comprovação de ciência e/ou anuência, conforme aplicável</w:t>
      </w:r>
      <w:r w:rsidR="00F17A28" w:rsidRPr="00BB5E3C">
        <w:rPr>
          <w:lang w:val="pt-BR"/>
        </w:rPr>
        <w:t>,</w:t>
      </w:r>
      <w:r w:rsidR="00786F87" w:rsidRPr="00BB5E3C">
        <w:rPr>
          <w:lang w:val="pt-BR"/>
        </w:rPr>
        <w:t xml:space="preserve"> em relação às </w:t>
      </w:r>
      <w:r w:rsidR="001944B8" w:rsidRPr="00BB5E3C">
        <w:rPr>
          <w:lang w:val="pt-BR"/>
        </w:rPr>
        <w:t xml:space="preserve">Notificações aos </w:t>
      </w:r>
      <w:r w:rsidR="00786F87" w:rsidRPr="00BB5E3C">
        <w:rPr>
          <w:lang w:val="pt-BR"/>
        </w:rPr>
        <w:t xml:space="preserve">Devedores </w:t>
      </w:r>
      <w:r w:rsidR="001944B8" w:rsidRPr="00BB5E3C">
        <w:rPr>
          <w:lang w:val="pt-BR"/>
        </w:rPr>
        <w:t>nos termos da Cláusula Quarta deste Contrato, para refletir o conteúdo do aditamento previsto no item “(ii.a)” acima</w:t>
      </w:r>
      <w:r w:rsidR="00F17A28" w:rsidRPr="00BB5E3C">
        <w:rPr>
          <w:lang w:val="pt-BR"/>
        </w:rPr>
        <w:t>, se aplicável</w:t>
      </w:r>
      <w:r w:rsidR="001944B8" w:rsidRPr="00BB5E3C">
        <w:rPr>
          <w:lang w:val="pt-BR"/>
        </w:rPr>
        <w:t>; e/ou</w:t>
      </w:r>
      <w:r w:rsidR="00EF6B8C">
        <w:rPr>
          <w:lang w:val="pt-BR"/>
        </w:rPr>
        <w:t xml:space="preserve"> </w:t>
      </w:r>
      <w:del w:id="193" w:author="Thais Barbosa Rocha Dias" w:date="2019-10-29T00:12:00Z">
        <w:r w:rsidR="00EF6B8C" w:rsidDel="006C0891">
          <w:rPr>
            <w:lang w:val="pt-BR"/>
          </w:rPr>
          <w:delText>[</w:delText>
        </w:r>
        <w:r w:rsidR="00EF6B8C" w:rsidRPr="00EC4AAC" w:rsidDel="006C0891">
          <w:rPr>
            <w:b/>
            <w:highlight w:val="yellow"/>
            <w:lang w:val="pt-BR"/>
          </w:rPr>
          <w:delText xml:space="preserve">Nota Cescon Barrieu: </w:delText>
        </w:r>
        <w:r w:rsidR="00EF6B8C" w:rsidRPr="00E91CAF" w:rsidDel="006C0891">
          <w:rPr>
            <w:highlight w:val="yellow"/>
            <w:lang w:val="pt-BR"/>
          </w:rPr>
          <w:delText xml:space="preserve">inclusão solicitada pela Pavarini a ser feita </w:delText>
        </w:r>
        <w:r w:rsidR="00EF6B8C" w:rsidDel="006C0891">
          <w:rPr>
            <w:highlight w:val="yellow"/>
            <w:lang w:val="pt-BR"/>
          </w:rPr>
          <w:delText>caso a verificação seja feita pelo Banco Depositário</w:delText>
        </w:r>
        <w:r w:rsidR="00EF6B8C" w:rsidRPr="00EC4AAC" w:rsidDel="006C0891">
          <w:rPr>
            <w:highlight w:val="yellow"/>
            <w:lang w:val="pt-BR"/>
          </w:rPr>
          <w:delText>.</w:delText>
        </w:r>
        <w:r w:rsidR="00EF6B8C" w:rsidDel="006C0891">
          <w:rPr>
            <w:lang w:val="pt-BR"/>
          </w:rPr>
          <w:delText>]</w:delText>
        </w:r>
      </w:del>
    </w:p>
    <w:p w14:paraId="76751AB8" w14:textId="77777777" w:rsidR="004413A3" w:rsidRPr="00BB5E3C" w:rsidRDefault="004413A3" w:rsidP="00BB5E3C">
      <w:pPr>
        <w:suppressAutoHyphens/>
        <w:spacing w:line="320" w:lineRule="exact"/>
        <w:ind w:left="1134"/>
        <w:jc w:val="both"/>
        <w:rPr>
          <w:lang w:val="pt-BR"/>
        </w:rPr>
      </w:pPr>
    </w:p>
    <w:p w14:paraId="058EFFCE" w14:textId="70AB68C5" w:rsidR="000030D6" w:rsidRPr="00BB5E3C" w:rsidRDefault="000030D6" w:rsidP="001A160B">
      <w:pPr>
        <w:numPr>
          <w:ilvl w:val="0"/>
          <w:numId w:val="14"/>
        </w:numPr>
        <w:suppressAutoHyphens/>
        <w:spacing w:line="320" w:lineRule="exact"/>
        <w:ind w:left="1134" w:hanging="567"/>
        <w:jc w:val="both"/>
        <w:rPr>
          <w:lang w:val="pt-BR"/>
        </w:rPr>
      </w:pPr>
      <w:r w:rsidRPr="00BB5E3C">
        <w:rPr>
          <w:lang w:val="pt-BR"/>
        </w:rPr>
        <w:t xml:space="preserve">apresentar ao Agente Fiduciário, mediante envio de e-mail para o endereço de e-mail indicado na </w:t>
      </w:r>
      <w:r w:rsidRPr="00BB5E3C">
        <w:rPr>
          <w:u w:val="single"/>
          <w:lang w:val="pt-BR"/>
        </w:rPr>
        <w:t>Cláusula 1</w:t>
      </w:r>
      <w:r w:rsidR="002B6F38" w:rsidRPr="00BB5E3C">
        <w:rPr>
          <w:u w:val="single"/>
          <w:lang w:val="pt-BR"/>
        </w:rPr>
        <w:t>2</w:t>
      </w:r>
      <w:r w:rsidRPr="00BB5E3C">
        <w:rPr>
          <w:u w:val="single"/>
          <w:lang w:val="pt-BR"/>
        </w:rPr>
        <w:t>.5</w:t>
      </w:r>
      <w:r w:rsidRPr="00BB5E3C">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BB5E3C">
        <w:rPr>
          <w:lang w:val="pt-BR"/>
        </w:rPr>
        <w:t xml:space="preserve"> e assegurar o cumprimento do Montante Mínimo</w:t>
      </w:r>
      <w:r w:rsidRPr="00BB5E3C">
        <w:rPr>
          <w:lang w:val="pt-BR"/>
        </w:rPr>
        <w:t xml:space="preserve"> (“</w:t>
      </w:r>
      <w:r w:rsidRPr="00BB5E3C">
        <w:rPr>
          <w:u w:val="single"/>
          <w:lang w:val="pt-BR"/>
        </w:rPr>
        <w:t>Nova Garantia</w:t>
      </w:r>
      <w:r w:rsidRPr="00BB5E3C">
        <w:rPr>
          <w:lang w:val="pt-BR"/>
        </w:rPr>
        <w:t xml:space="preserve">”), sendo certo que </w:t>
      </w:r>
      <w:r w:rsidR="004413A3" w:rsidRPr="00BB5E3C">
        <w:rPr>
          <w:lang w:val="pt-BR"/>
        </w:rPr>
        <w:t xml:space="preserve">(i) </w:t>
      </w:r>
      <w:r w:rsidRPr="00BB5E3C">
        <w:rPr>
          <w:lang w:val="pt-BR"/>
        </w:rPr>
        <w:t xml:space="preserve">a Nova Garantia deverá ser aprovada por Debenturistas </w:t>
      </w:r>
      <w:r w:rsidR="001112E4">
        <w:rPr>
          <w:lang w:val="pt-BR"/>
        </w:rPr>
        <w:t xml:space="preserve">de </w:t>
      </w:r>
      <w:r w:rsidR="001D2AA1">
        <w:rPr>
          <w:lang w:val="pt-BR"/>
        </w:rPr>
        <w:t xml:space="preserve">ambas as séries, </w:t>
      </w:r>
      <w:r w:rsidR="001112E4">
        <w:rPr>
          <w:lang w:val="pt-BR"/>
        </w:rPr>
        <w:t xml:space="preserve">nos termos da Escritura, </w:t>
      </w:r>
      <w:r w:rsidRPr="00BB5E3C">
        <w:rPr>
          <w:lang w:val="pt-BR"/>
        </w:rPr>
        <w:t>representando, no mínimo 2/3 (dois terços) das Debêntures em Circulação</w:t>
      </w:r>
      <w:r w:rsidR="004148EF" w:rsidRPr="00BB5E3C">
        <w:rPr>
          <w:lang w:val="pt-BR"/>
        </w:rPr>
        <w:t xml:space="preserve"> de </w:t>
      </w:r>
      <w:r w:rsidR="001D2AA1">
        <w:rPr>
          <w:lang w:val="pt-BR"/>
        </w:rPr>
        <w:t>ambas as séries</w:t>
      </w:r>
      <w:r w:rsidR="001D2AA1" w:rsidRPr="00BB5E3C">
        <w:rPr>
          <w:lang w:val="pt-BR"/>
        </w:rPr>
        <w:t xml:space="preserve"> </w:t>
      </w:r>
      <w:r w:rsidR="004148EF" w:rsidRPr="00BB5E3C">
        <w:rPr>
          <w:lang w:val="pt-BR"/>
        </w:rPr>
        <w:t>de Debêntures</w:t>
      </w:r>
      <w:r w:rsidR="00423932" w:rsidRPr="00BB5E3C">
        <w:rPr>
          <w:lang w:val="pt-BR"/>
        </w:rPr>
        <w:t xml:space="preserve">, </w:t>
      </w:r>
      <w:r w:rsidRPr="00BB5E3C">
        <w:rPr>
          <w:lang w:val="pt-BR"/>
        </w:rPr>
        <w:t>reunidos em Assembleia Geral de Debenturistas, nos termos previstos na Escritura</w:t>
      </w:r>
      <w:r w:rsidR="004413A3" w:rsidRPr="00BB5E3C">
        <w:rPr>
          <w:lang w:val="pt-BR"/>
        </w:rPr>
        <w:t xml:space="preserve"> e (ii) a Nova Garantia deverá ser constituída e aperfeiçoada nos termos da legislação aplicável</w:t>
      </w:r>
      <w:r w:rsidRPr="00BB5E3C">
        <w:rPr>
          <w:lang w:val="pt-BR"/>
        </w:rPr>
        <w:t>.</w:t>
      </w:r>
      <w:r w:rsidR="002B6F38" w:rsidRPr="00BB5E3C">
        <w:rPr>
          <w:lang w:val="pt-BR"/>
        </w:rPr>
        <w:t xml:space="preserve"> </w:t>
      </w:r>
    </w:p>
    <w:p w14:paraId="59F83828" w14:textId="421AB9F4" w:rsidR="00425DC8" w:rsidRPr="00BB5E3C" w:rsidRDefault="00425DC8" w:rsidP="00BB5E3C">
      <w:pPr>
        <w:suppressAutoHyphens/>
        <w:spacing w:line="320" w:lineRule="exact"/>
        <w:jc w:val="both"/>
        <w:rPr>
          <w:lang w:val="pt-BR"/>
        </w:rPr>
      </w:pPr>
    </w:p>
    <w:p w14:paraId="228F4AD2" w14:textId="77777777" w:rsidR="00306EC0" w:rsidRPr="00BB5E3C" w:rsidRDefault="00D325B8" w:rsidP="00BB5E3C">
      <w:pPr>
        <w:pStyle w:val="ContratoN1"/>
        <w:tabs>
          <w:tab w:val="clear" w:pos="974"/>
        </w:tabs>
        <w:suppressAutoHyphens/>
        <w:spacing w:before="0" w:after="0" w:line="320" w:lineRule="exact"/>
        <w:ind w:left="0" w:firstLine="19"/>
        <w:jc w:val="center"/>
      </w:pPr>
      <w:bookmarkStart w:id="194" w:name="_Ref276044267"/>
      <w:bookmarkStart w:id="195" w:name="_Ref269197115"/>
      <w:r w:rsidRPr="00BB5E3C">
        <w:t xml:space="preserve">CLÁUSULA </w:t>
      </w:r>
      <w:r w:rsidR="00BA6BB8" w:rsidRPr="00BB5E3C">
        <w:t>sexta</w:t>
      </w:r>
    </w:p>
    <w:p w14:paraId="6E363087" w14:textId="01A3F191" w:rsidR="00D325B8" w:rsidRPr="00BB5E3C" w:rsidRDefault="00D325B8" w:rsidP="00BB5E3C">
      <w:pPr>
        <w:pStyle w:val="ContratoN1"/>
        <w:tabs>
          <w:tab w:val="clear" w:pos="974"/>
        </w:tabs>
        <w:suppressAutoHyphens/>
        <w:spacing w:before="0" w:after="0" w:line="320" w:lineRule="exact"/>
        <w:ind w:left="0" w:firstLine="19"/>
        <w:jc w:val="center"/>
        <w:rPr>
          <w:b w:val="0"/>
        </w:rPr>
      </w:pPr>
      <w:r w:rsidRPr="00BB5E3C">
        <w:t>DA ABERTURA E ADMINISTRAÇÃO DA</w:t>
      </w:r>
      <w:r w:rsidR="00EE1037" w:rsidRPr="00BB5E3C">
        <w:t>S</w:t>
      </w:r>
      <w:r w:rsidRPr="00BB5E3C">
        <w:t xml:space="preserve"> CONTA</w:t>
      </w:r>
      <w:r w:rsidR="00EE1037" w:rsidRPr="00BB5E3C">
        <w:t>S</w:t>
      </w:r>
      <w:r w:rsidRPr="00BB5E3C">
        <w:t xml:space="preserve"> VINCULADA</w:t>
      </w:r>
      <w:r w:rsidR="00EE1037" w:rsidRPr="00BB5E3C">
        <w:t>S</w:t>
      </w:r>
    </w:p>
    <w:p w14:paraId="2FF0ADDE" w14:textId="77777777" w:rsidR="00D325B8" w:rsidRPr="00BB5E3C" w:rsidRDefault="00D325B8" w:rsidP="00BB5E3C">
      <w:pPr>
        <w:suppressAutoHyphens/>
        <w:spacing w:line="320" w:lineRule="exact"/>
        <w:jc w:val="both"/>
        <w:rPr>
          <w:lang w:val="pt-BR"/>
        </w:rPr>
      </w:pPr>
    </w:p>
    <w:p w14:paraId="3F4AFD2F" w14:textId="5C8FF820" w:rsidR="00D325B8"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w:t>
      </w:r>
      <w:r w:rsidR="00EE1037" w:rsidRPr="00BB5E3C">
        <w:rPr>
          <w:lang w:val="pt-BR"/>
        </w:rPr>
        <w:t>abrirão</w:t>
      </w:r>
      <w:r w:rsidRPr="00BB5E3C">
        <w:rPr>
          <w:lang w:val="pt-BR"/>
        </w:rPr>
        <w:t>,</w:t>
      </w:r>
      <w:r w:rsidR="00650485" w:rsidRPr="00BB5E3C">
        <w:rPr>
          <w:lang w:val="pt-BR"/>
        </w:rPr>
        <w:t xml:space="preserve"> </w:t>
      </w:r>
      <w:r w:rsidRPr="00BB5E3C">
        <w:rPr>
          <w:lang w:val="pt-BR"/>
        </w:rPr>
        <w:t xml:space="preserve">junto ao </w:t>
      </w:r>
      <w:r w:rsidR="002B6F38" w:rsidRPr="00BB5E3C">
        <w:rPr>
          <w:lang w:val="pt-BR"/>
        </w:rPr>
        <w:t>Banco</w:t>
      </w:r>
      <w:r w:rsidR="004A3138" w:rsidRPr="00BB5E3C">
        <w:rPr>
          <w:lang w:val="pt-BR"/>
        </w:rPr>
        <w:t xml:space="preserve"> Depositário</w:t>
      </w:r>
      <w:r w:rsidRPr="00BB5E3C">
        <w:rPr>
          <w:lang w:val="pt-BR"/>
        </w:rPr>
        <w:t xml:space="preserve">, </w:t>
      </w:r>
      <w:r w:rsidR="002B6F38" w:rsidRPr="00BB5E3C">
        <w:rPr>
          <w:lang w:val="pt-BR"/>
        </w:rPr>
        <w:t>a</w:t>
      </w:r>
      <w:r w:rsidR="00EE1037" w:rsidRPr="00BB5E3C">
        <w:rPr>
          <w:lang w:val="pt-BR"/>
        </w:rPr>
        <w:t>s</w:t>
      </w:r>
      <w:r w:rsidR="00650485" w:rsidRPr="00BB5E3C">
        <w:rPr>
          <w:lang w:val="pt-BR"/>
        </w:rPr>
        <w:t xml:space="preserve"> </w:t>
      </w:r>
      <w:r w:rsidRPr="00BB5E3C">
        <w:rPr>
          <w:lang w:val="pt-BR"/>
        </w:rPr>
        <w:t>Conta</w:t>
      </w:r>
      <w:r w:rsidR="00EE1037" w:rsidRPr="00BB5E3C">
        <w:rPr>
          <w:lang w:val="pt-BR"/>
        </w:rPr>
        <w:t>s</w:t>
      </w:r>
      <w:r w:rsidRPr="00BB5E3C">
        <w:rPr>
          <w:lang w:val="pt-BR"/>
        </w:rPr>
        <w:t xml:space="preserve"> Vinculada</w:t>
      </w:r>
      <w:r w:rsidR="00EE1037" w:rsidRPr="00BB5E3C">
        <w:rPr>
          <w:lang w:val="pt-BR"/>
        </w:rPr>
        <w:t>s</w:t>
      </w:r>
      <w:r w:rsidRPr="00BB5E3C">
        <w:rPr>
          <w:lang w:val="pt-BR"/>
        </w:rPr>
        <w:t>, que</w:t>
      </w:r>
      <w:r w:rsidR="00650485" w:rsidRPr="00BB5E3C">
        <w:rPr>
          <w:lang w:val="pt-BR"/>
        </w:rPr>
        <w:t xml:space="preserve"> </w:t>
      </w:r>
      <w:r w:rsidR="00EE1037" w:rsidRPr="00BB5E3C">
        <w:rPr>
          <w:lang w:val="pt-BR"/>
        </w:rPr>
        <w:t xml:space="preserve">serão </w:t>
      </w:r>
      <w:r w:rsidRPr="00BB5E3C">
        <w:rPr>
          <w:lang w:val="pt-BR"/>
        </w:rPr>
        <w:t>movimentada</w:t>
      </w:r>
      <w:r w:rsidR="00EE1037" w:rsidRPr="00BB5E3C">
        <w:rPr>
          <w:lang w:val="pt-BR"/>
        </w:rPr>
        <w:t>s</w:t>
      </w:r>
      <w:r w:rsidRPr="00BB5E3C">
        <w:rPr>
          <w:lang w:val="pt-BR"/>
        </w:rPr>
        <w:t xml:space="preserve"> de acordo com os procedimentos estabelecidos </w:t>
      </w:r>
      <w:r w:rsidR="006D4EC5" w:rsidRPr="00BB5E3C">
        <w:rPr>
          <w:lang w:val="pt-BR"/>
        </w:rPr>
        <w:t>neste Contrato</w:t>
      </w:r>
      <w:r w:rsidR="009D5F6A" w:rsidRPr="00BB5E3C">
        <w:rPr>
          <w:lang w:val="pt-BR"/>
        </w:rPr>
        <w:t xml:space="preserve"> e no Contrato de Depositário</w:t>
      </w:r>
      <w:r w:rsidR="006D4EC5" w:rsidRPr="00BB5E3C">
        <w:rPr>
          <w:lang w:val="pt-BR"/>
        </w:rPr>
        <w:t xml:space="preserve"> </w:t>
      </w:r>
      <w:r w:rsidRPr="00BB5E3C">
        <w:rPr>
          <w:lang w:val="pt-BR"/>
        </w:rPr>
        <w:t>e conforme instrução do Agente Fiduciário nesse sentido, não sendo permitido à</w:t>
      </w:r>
      <w:r w:rsidR="00EE1037" w:rsidRPr="00BB5E3C">
        <w:rPr>
          <w:lang w:val="pt-BR"/>
        </w:rPr>
        <w:t>s</w:t>
      </w:r>
      <w:r w:rsidRPr="00BB5E3C">
        <w:rPr>
          <w:lang w:val="pt-BR"/>
        </w:rPr>
        <w:t xml:space="preserve"> Cedente</w:t>
      </w:r>
      <w:r w:rsidR="00EE1037" w:rsidRPr="00BB5E3C">
        <w:rPr>
          <w:lang w:val="pt-BR"/>
        </w:rPr>
        <w:t>s</w:t>
      </w:r>
      <w:r w:rsidRPr="00BB5E3C">
        <w:rPr>
          <w:lang w:val="pt-BR"/>
        </w:rPr>
        <w:t>, sob qualquer forma ou pretexto, movimentar a</w:t>
      </w:r>
      <w:r w:rsidR="00EE1037" w:rsidRPr="00BB5E3C">
        <w:rPr>
          <w:lang w:val="pt-BR"/>
        </w:rPr>
        <w:t>s</w:t>
      </w:r>
      <w:r w:rsidRPr="00BB5E3C">
        <w:rPr>
          <w:lang w:val="pt-BR"/>
        </w:rPr>
        <w:t xml:space="preserve"> Conta</w:t>
      </w:r>
      <w:r w:rsidR="00EE1037" w:rsidRPr="00BB5E3C">
        <w:rPr>
          <w:lang w:val="pt-BR"/>
        </w:rPr>
        <w:t>s</w:t>
      </w:r>
      <w:r w:rsidR="007A067C" w:rsidRPr="00BB5E3C">
        <w:rPr>
          <w:lang w:val="pt-BR"/>
        </w:rPr>
        <w:t xml:space="preserve"> </w:t>
      </w:r>
      <w:r w:rsidRPr="00BB5E3C">
        <w:rPr>
          <w:lang w:val="pt-BR"/>
        </w:rPr>
        <w:t>Vinculada</w:t>
      </w:r>
      <w:r w:rsidR="00EE1037" w:rsidRPr="00BB5E3C">
        <w:rPr>
          <w:lang w:val="pt-BR"/>
        </w:rPr>
        <w:t>s</w:t>
      </w:r>
      <w:r w:rsidRPr="00BB5E3C">
        <w:rPr>
          <w:lang w:val="pt-BR"/>
        </w:rPr>
        <w:t>.</w:t>
      </w:r>
    </w:p>
    <w:p w14:paraId="3ADFBE41" w14:textId="77777777" w:rsidR="003E75BD" w:rsidRPr="00BB5E3C" w:rsidRDefault="003E75BD" w:rsidP="00BB5E3C">
      <w:pPr>
        <w:suppressAutoHyphens/>
        <w:spacing w:line="320" w:lineRule="exact"/>
        <w:jc w:val="both"/>
        <w:rPr>
          <w:lang w:val="pt-BR"/>
        </w:rPr>
      </w:pPr>
    </w:p>
    <w:p w14:paraId="7D57AF0F" w14:textId="5E4479D9" w:rsidR="009F2D2F" w:rsidRPr="00BB5E3C" w:rsidRDefault="00D325B8" w:rsidP="001A160B">
      <w:pPr>
        <w:pStyle w:val="ContratoN2"/>
        <w:numPr>
          <w:ilvl w:val="1"/>
          <w:numId w:val="25"/>
        </w:numPr>
        <w:suppressAutoHyphens/>
        <w:spacing w:before="0" w:after="0" w:line="320" w:lineRule="exact"/>
        <w:ind w:left="0" w:firstLine="0"/>
        <w:rPr>
          <w:lang w:val="pt-BR"/>
        </w:rPr>
      </w:pPr>
      <w:r w:rsidRPr="00BB5E3C">
        <w:rPr>
          <w:lang w:val="pt-BR"/>
        </w:rPr>
        <w:t xml:space="preserve">Sem prejuízo do </w:t>
      </w:r>
      <w:r w:rsidR="00A457E1" w:rsidRPr="00BB5E3C">
        <w:rPr>
          <w:lang w:val="pt-BR"/>
        </w:rPr>
        <w:t xml:space="preserve">disposto na </w:t>
      </w:r>
      <w:r w:rsidR="00A457E1" w:rsidRPr="00BB5E3C">
        <w:rPr>
          <w:u w:val="single"/>
          <w:lang w:val="pt-BR"/>
        </w:rPr>
        <w:t xml:space="preserve">Cláusula </w:t>
      </w:r>
      <w:r w:rsidR="00D34ED8" w:rsidRPr="00BB5E3C">
        <w:rPr>
          <w:u w:val="single"/>
          <w:lang w:val="pt-BR"/>
        </w:rPr>
        <w:t>6</w:t>
      </w:r>
      <w:r w:rsidRPr="00BB5E3C">
        <w:rPr>
          <w:u w:val="single"/>
          <w:lang w:val="pt-BR"/>
        </w:rPr>
        <w:t>.1</w:t>
      </w:r>
      <w:r w:rsidRPr="00BB5E3C">
        <w:rPr>
          <w:lang w:val="pt-BR"/>
        </w:rPr>
        <w:t xml:space="preserve"> acima, a </w:t>
      </w:r>
      <w:r w:rsidR="00C00E07" w:rsidRPr="00BB5E3C">
        <w:rPr>
          <w:lang w:val="pt-BR"/>
        </w:rPr>
        <w:t xml:space="preserve">Devedora </w:t>
      </w:r>
      <w:r w:rsidR="00B53CCF" w:rsidRPr="00BB5E3C">
        <w:rPr>
          <w:lang w:val="pt-BR"/>
        </w:rPr>
        <w:t>neste ato indica</w:t>
      </w:r>
      <w:r w:rsidR="00347348" w:rsidRPr="00BB5E3C">
        <w:rPr>
          <w:lang w:val="pt-BR"/>
        </w:rPr>
        <w:t xml:space="preserve"> </w:t>
      </w:r>
      <w:r w:rsidR="00B53CCF" w:rsidRPr="00BB5E3C">
        <w:rPr>
          <w:lang w:val="pt-BR"/>
        </w:rPr>
        <w:t xml:space="preserve">sua conta nº </w:t>
      </w:r>
      <w:r w:rsidR="004E65DB" w:rsidRPr="00BB5E3C">
        <w:rPr>
          <w:lang w:val="pt-BR"/>
        </w:rPr>
        <w:t xml:space="preserve">14400-8, </w:t>
      </w:r>
      <w:r w:rsidR="00B53CCF" w:rsidRPr="00BB5E3C">
        <w:rPr>
          <w:lang w:val="pt-BR"/>
        </w:rPr>
        <w:t xml:space="preserve">agência </w:t>
      </w:r>
      <w:r w:rsidR="004E65DB" w:rsidRPr="00BB5E3C">
        <w:rPr>
          <w:lang w:val="pt-BR"/>
        </w:rPr>
        <w:t xml:space="preserve">0065, </w:t>
      </w:r>
      <w:r w:rsidR="00B53CCF" w:rsidRPr="00BB5E3C">
        <w:rPr>
          <w:lang w:val="pt-BR"/>
        </w:rPr>
        <w:t xml:space="preserve">mantida </w:t>
      </w:r>
      <w:r w:rsidR="00716813" w:rsidRPr="00BB5E3C">
        <w:rPr>
          <w:lang w:val="pt-BR"/>
        </w:rPr>
        <w:t xml:space="preserve">junto ao </w:t>
      </w:r>
      <w:r w:rsidR="004E65DB" w:rsidRPr="00BB5E3C">
        <w:rPr>
          <w:lang w:val="pt-BR"/>
        </w:rPr>
        <w:t>Itaú Unibanco S.A.</w:t>
      </w:r>
      <w:r w:rsidR="00670A64" w:rsidRPr="00BB5E3C">
        <w:rPr>
          <w:lang w:val="pt-BR"/>
        </w:rPr>
        <w:t xml:space="preserve"> (341)</w:t>
      </w:r>
      <w:r w:rsidR="004E65DB" w:rsidRPr="00BB5E3C">
        <w:rPr>
          <w:lang w:val="pt-BR"/>
        </w:rPr>
        <w:t xml:space="preserve"> </w:t>
      </w:r>
      <w:r w:rsidR="003448A0" w:rsidRPr="00BB5E3C">
        <w:rPr>
          <w:lang w:val="pt-BR"/>
        </w:rPr>
        <w:t>(“</w:t>
      </w:r>
      <w:r w:rsidR="002B6F38" w:rsidRPr="00BB5E3C">
        <w:rPr>
          <w:u w:val="single"/>
          <w:lang w:val="pt-BR"/>
        </w:rPr>
        <w:t>Conta Livre Movimento</w:t>
      </w:r>
      <w:r w:rsidR="00C00E07" w:rsidRPr="00BB5E3C">
        <w:rPr>
          <w:u w:val="single"/>
          <w:lang w:val="pt-BR"/>
        </w:rPr>
        <w:t xml:space="preserve"> Devedo</w:t>
      </w:r>
      <w:r w:rsidR="00670A64" w:rsidRPr="00BB5E3C">
        <w:rPr>
          <w:u w:val="single"/>
          <w:lang w:val="pt-BR"/>
        </w:rPr>
        <w:t>r</w:t>
      </w:r>
      <w:r w:rsidR="00C00E07" w:rsidRPr="00BB5E3C">
        <w:rPr>
          <w:u w:val="single"/>
          <w:lang w:val="pt-BR"/>
        </w:rPr>
        <w:t>a</w:t>
      </w:r>
      <w:r w:rsidR="003448A0" w:rsidRPr="00BB5E3C">
        <w:rPr>
          <w:lang w:val="pt-BR"/>
        </w:rPr>
        <w:t>”)</w:t>
      </w:r>
      <w:r w:rsidR="00C00E07" w:rsidRPr="00BB5E3C">
        <w:rPr>
          <w:lang w:val="pt-BR"/>
        </w:rPr>
        <w:t xml:space="preserve"> e a Luminae Serviços neste ato indica sua conta nº 14055, agência 0065, mantida junto ao Itaú Unibanco S.A.</w:t>
      </w:r>
      <w:r w:rsidR="003615A9" w:rsidRPr="00BB5E3C">
        <w:rPr>
          <w:lang w:val="pt-BR"/>
        </w:rPr>
        <w:t xml:space="preserve"> (341)</w:t>
      </w:r>
      <w:r w:rsidR="00C00E07" w:rsidRPr="00BB5E3C">
        <w:rPr>
          <w:lang w:val="pt-BR"/>
        </w:rPr>
        <w:t xml:space="preserve"> (“</w:t>
      </w:r>
      <w:r w:rsidR="00C00E07" w:rsidRPr="00BB5E3C">
        <w:rPr>
          <w:u w:val="single"/>
          <w:lang w:val="pt-BR"/>
        </w:rPr>
        <w:t>Conta Livre Movimento Luminae Serviços</w:t>
      </w:r>
      <w:r w:rsidR="00C00E07" w:rsidRPr="00BB5E3C">
        <w:rPr>
          <w:lang w:val="pt-BR"/>
        </w:rPr>
        <w:t>” e, em conjunto com a Conta Livre Movimento Devedora, as “</w:t>
      </w:r>
      <w:r w:rsidR="00C00E07" w:rsidRPr="00BB5E3C">
        <w:rPr>
          <w:u w:val="single"/>
          <w:lang w:val="pt-BR"/>
        </w:rPr>
        <w:t>Contas Livre Movimento</w:t>
      </w:r>
      <w:r w:rsidR="00C00E07" w:rsidRPr="00BB5E3C">
        <w:rPr>
          <w:lang w:val="pt-BR"/>
        </w:rPr>
        <w:t>”)</w:t>
      </w:r>
      <w:r w:rsidR="002B6F38" w:rsidRPr="00BB5E3C">
        <w:rPr>
          <w:lang w:val="pt-BR"/>
        </w:rPr>
        <w:t xml:space="preserve"> </w:t>
      </w:r>
      <w:r w:rsidR="00716813" w:rsidRPr="00BB5E3C">
        <w:rPr>
          <w:lang w:val="pt-BR"/>
        </w:rPr>
        <w:t>como</w:t>
      </w:r>
      <w:r w:rsidRPr="00BB5E3C">
        <w:rPr>
          <w:lang w:val="pt-BR"/>
        </w:rPr>
        <w:t xml:space="preserve"> conta</w:t>
      </w:r>
      <w:r w:rsidR="003615A9" w:rsidRPr="00BB5E3C">
        <w:rPr>
          <w:lang w:val="pt-BR"/>
        </w:rPr>
        <w:t>s</w:t>
      </w:r>
      <w:r w:rsidRPr="00BB5E3C">
        <w:rPr>
          <w:lang w:val="pt-BR"/>
        </w:rPr>
        <w:t xml:space="preserve"> de livre movimentação, que </w:t>
      </w:r>
      <w:r w:rsidR="004523A6" w:rsidRPr="00BB5E3C">
        <w:rPr>
          <w:lang w:val="pt-BR"/>
        </w:rPr>
        <w:t xml:space="preserve">poderão </w:t>
      </w:r>
      <w:r w:rsidRPr="00BB5E3C">
        <w:rPr>
          <w:lang w:val="pt-BR"/>
        </w:rPr>
        <w:t>ser livremente movimentada</w:t>
      </w:r>
      <w:r w:rsidR="003615A9" w:rsidRPr="00BB5E3C">
        <w:rPr>
          <w:lang w:val="pt-BR"/>
        </w:rPr>
        <w:t>s</w:t>
      </w:r>
      <w:r w:rsidRPr="00BB5E3C">
        <w:rPr>
          <w:lang w:val="pt-BR"/>
        </w:rPr>
        <w:t xml:space="preserve"> </w:t>
      </w:r>
      <w:r w:rsidR="003615A9" w:rsidRPr="00BB5E3C">
        <w:rPr>
          <w:lang w:val="pt-BR"/>
        </w:rPr>
        <w:t xml:space="preserve">por cada Cedente, conforme o caso, </w:t>
      </w:r>
      <w:r w:rsidRPr="00BB5E3C">
        <w:rPr>
          <w:lang w:val="pt-BR"/>
        </w:rPr>
        <w:t>para quaisquer fins, sem qualquer restrição ou limitação, independentemente de qualquer ação ou aprovação do Cessionário.</w:t>
      </w:r>
    </w:p>
    <w:p w14:paraId="12BDE4B4" w14:textId="77777777" w:rsidR="004E65DB" w:rsidRPr="00BB5E3C" w:rsidRDefault="004E65DB" w:rsidP="00BB5E3C">
      <w:pPr>
        <w:suppressAutoHyphens/>
        <w:spacing w:line="320" w:lineRule="exact"/>
        <w:jc w:val="both"/>
        <w:rPr>
          <w:lang w:val="pt-BR"/>
        </w:rPr>
      </w:pPr>
    </w:p>
    <w:p w14:paraId="1B8ABAF8"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sétima</w:t>
      </w:r>
    </w:p>
    <w:p w14:paraId="34338394" w14:textId="5093D712" w:rsidR="00425DC8" w:rsidRPr="00BB5E3C" w:rsidRDefault="00425DC8" w:rsidP="00BB5E3C">
      <w:pPr>
        <w:pStyle w:val="ContratoN1"/>
        <w:tabs>
          <w:tab w:val="clear" w:pos="974"/>
        </w:tabs>
        <w:suppressAutoHyphens/>
        <w:spacing w:before="0" w:after="0" w:line="320" w:lineRule="exact"/>
        <w:ind w:left="0" w:firstLine="19"/>
        <w:jc w:val="center"/>
      </w:pPr>
      <w:r w:rsidRPr="00BB5E3C">
        <w:t>OBRIGAÇÕES DA</w:t>
      </w:r>
      <w:r w:rsidR="00EE1037" w:rsidRPr="00BB5E3C">
        <w:t>S</w:t>
      </w:r>
      <w:r w:rsidRPr="00BB5E3C">
        <w:t xml:space="preserve"> CEDENTE</w:t>
      </w:r>
      <w:r w:rsidR="00EE1037" w:rsidRPr="00BB5E3C">
        <w:t>S</w:t>
      </w:r>
    </w:p>
    <w:bookmarkEnd w:id="194"/>
    <w:bookmarkEnd w:id="195"/>
    <w:p w14:paraId="374B832F" w14:textId="77777777" w:rsidR="00425DC8" w:rsidRPr="00BB5E3C" w:rsidRDefault="00425DC8" w:rsidP="00BB5E3C">
      <w:pPr>
        <w:pStyle w:val="ContratoN1"/>
        <w:tabs>
          <w:tab w:val="clear" w:pos="974"/>
        </w:tabs>
        <w:suppressAutoHyphens/>
        <w:spacing w:before="0" w:after="0" w:line="320" w:lineRule="exact"/>
        <w:ind w:left="975" w:firstLine="0"/>
      </w:pPr>
    </w:p>
    <w:p w14:paraId="66F46150" w14:textId="7D668D49" w:rsidR="00425DC8" w:rsidRPr="00BB5E3C" w:rsidRDefault="00425DC8" w:rsidP="001A160B">
      <w:pPr>
        <w:pStyle w:val="ContratoN2"/>
        <w:numPr>
          <w:ilvl w:val="1"/>
          <w:numId w:val="26"/>
        </w:numPr>
        <w:suppressAutoHyphens/>
        <w:spacing w:before="0" w:after="0" w:line="320" w:lineRule="exact"/>
        <w:ind w:left="0" w:firstLine="0"/>
        <w:rPr>
          <w:lang w:val="pt-BR"/>
        </w:rPr>
      </w:pPr>
      <w:bookmarkStart w:id="196" w:name="_Ref262710955"/>
      <w:r w:rsidRPr="00BB5E3C">
        <w:lastRenderedPageBreak/>
        <w:t>Sem prejuízo das demais obrigações previstas neste Contrato, na Escritura e na legislação aplicável atualmente em vigor, a</w:t>
      </w:r>
      <w:r w:rsidR="00EE1037" w:rsidRPr="00BB5E3C">
        <w:rPr>
          <w:lang w:val="pt-BR"/>
        </w:rPr>
        <w:t>s</w:t>
      </w:r>
      <w:r w:rsidRPr="00BB5E3C">
        <w:t xml:space="preserve"> Cedente</w:t>
      </w:r>
      <w:r w:rsidR="00EE1037" w:rsidRPr="00BB5E3C">
        <w:rPr>
          <w:lang w:val="pt-BR"/>
        </w:rPr>
        <w:t>s</w:t>
      </w:r>
      <w:r w:rsidRPr="00BB5E3C">
        <w:t xml:space="preserve"> obriga</w:t>
      </w:r>
      <w:r w:rsidR="00EE1037" w:rsidRPr="00BB5E3C">
        <w:rPr>
          <w:lang w:val="pt-BR"/>
        </w:rPr>
        <w:t>m</w:t>
      </w:r>
      <w:r w:rsidRPr="00BB5E3C">
        <w:t>-se</w:t>
      </w:r>
      <w:r w:rsidR="00005254" w:rsidRPr="00BB5E3C">
        <w:rPr>
          <w:lang w:val="pt-BR"/>
        </w:rPr>
        <w:t>,</w:t>
      </w:r>
      <w:r w:rsidRPr="00BB5E3C">
        <w:t xml:space="preserve"> </w:t>
      </w:r>
      <w:r w:rsidR="0023467E" w:rsidRPr="00BB5E3C">
        <w:t xml:space="preserve">até a liberação da </w:t>
      </w:r>
      <w:r w:rsidR="0023467E" w:rsidRPr="00BB5E3C">
        <w:rPr>
          <w:lang w:val="pt-BR"/>
        </w:rPr>
        <w:t>Cessão</w:t>
      </w:r>
      <w:r w:rsidR="0023467E" w:rsidRPr="00BB5E3C">
        <w:t xml:space="preserve"> Fiduciária</w:t>
      </w:r>
      <w:r w:rsidR="00005254" w:rsidRPr="00BB5E3C">
        <w:rPr>
          <w:lang w:val="pt-BR"/>
        </w:rPr>
        <w:t>,</w:t>
      </w:r>
      <w:r w:rsidR="0023467E" w:rsidRPr="00BB5E3C">
        <w:t xml:space="preserve"> </w:t>
      </w:r>
      <w:r w:rsidRPr="00BB5E3C">
        <w:t>a:</w:t>
      </w:r>
      <w:bookmarkEnd w:id="196"/>
    </w:p>
    <w:p w14:paraId="48461F97" w14:textId="77777777" w:rsidR="00425DC8" w:rsidRPr="00BB5E3C" w:rsidRDefault="00425DC8" w:rsidP="00BB5E3C">
      <w:pPr>
        <w:suppressAutoHyphens/>
        <w:spacing w:line="320" w:lineRule="exact"/>
        <w:jc w:val="both"/>
        <w:rPr>
          <w:lang w:val="pt-BR"/>
        </w:rPr>
      </w:pPr>
      <w:bookmarkStart w:id="197" w:name="_Ref262710957"/>
    </w:p>
    <w:p w14:paraId="4536C26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BB5E3C" w:rsidRDefault="00425DC8" w:rsidP="00BB5E3C">
      <w:pPr>
        <w:tabs>
          <w:tab w:val="left" w:pos="1701"/>
        </w:tabs>
        <w:suppressAutoHyphens/>
        <w:spacing w:line="320" w:lineRule="exact"/>
        <w:ind w:left="1418" w:hanging="851"/>
        <w:jc w:val="both"/>
        <w:rPr>
          <w:lang w:val="pt-BR"/>
        </w:rPr>
      </w:pPr>
    </w:p>
    <w:p w14:paraId="3CFDF6BE"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praticar qualquer ato que possa, direta ou indiretamente, prejudicar, modificar ou restringir, por qualquer forma, quaisquer direitos outorgados neste Contrato ou ainda, a execução da garantia ora instituída;</w:t>
      </w:r>
    </w:p>
    <w:bookmarkEnd w:id="197"/>
    <w:p w14:paraId="75EFBCD9" w14:textId="77777777" w:rsidR="00425DC8" w:rsidRPr="00BB5E3C" w:rsidRDefault="00425DC8" w:rsidP="00BB5E3C">
      <w:pPr>
        <w:tabs>
          <w:tab w:val="left" w:pos="1701"/>
        </w:tabs>
        <w:suppressAutoHyphens/>
        <w:spacing w:line="320" w:lineRule="exact"/>
        <w:ind w:left="1418" w:hanging="851"/>
        <w:jc w:val="both"/>
        <w:rPr>
          <w:lang w:val="pt-BR"/>
        </w:rPr>
      </w:pPr>
    </w:p>
    <w:p w14:paraId="092CCB45" w14:textId="096A7AF0" w:rsidR="00425DC8" w:rsidRPr="00BB5E3C" w:rsidRDefault="00650485"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tomar todas as providências necessárias para que a </w:t>
      </w:r>
      <w:r w:rsidR="00425DC8" w:rsidRPr="00BB5E3C">
        <w:rPr>
          <w:lang w:val="pt-BR"/>
        </w:rPr>
        <w:t xml:space="preserve">totalidade dos recursos </w:t>
      </w:r>
      <w:r w:rsidR="0074048D" w:rsidRPr="00BB5E3C">
        <w:rPr>
          <w:lang w:val="pt-BR"/>
        </w:rPr>
        <w:t xml:space="preserve">recebidos em decorrência das Duplicatas Virtuais </w:t>
      </w:r>
      <w:r w:rsidRPr="00BB5E3C">
        <w:rPr>
          <w:lang w:val="pt-BR"/>
        </w:rPr>
        <w:t>seja depositado</w:t>
      </w:r>
      <w:r w:rsidR="00CB61DA" w:rsidRPr="00BB5E3C">
        <w:rPr>
          <w:lang w:val="pt-BR"/>
        </w:rPr>
        <w:t xml:space="preserve"> exclusivamente</w:t>
      </w:r>
      <w:r w:rsidR="000E2CEA" w:rsidRPr="00BB5E3C">
        <w:rPr>
          <w:lang w:val="pt-BR"/>
        </w:rPr>
        <w:t xml:space="preserve"> na</w:t>
      </w:r>
      <w:r w:rsidR="00EE1037" w:rsidRPr="00BB5E3C">
        <w:rPr>
          <w:lang w:val="pt-BR"/>
        </w:rPr>
        <w:t>s</w:t>
      </w:r>
      <w:r w:rsidRPr="00BB5E3C">
        <w:rPr>
          <w:lang w:val="pt-BR"/>
        </w:rPr>
        <w:t xml:space="preserve"> </w:t>
      </w:r>
      <w:r w:rsidR="000E2CEA" w:rsidRPr="00BB5E3C">
        <w:rPr>
          <w:lang w:val="pt-BR"/>
        </w:rPr>
        <w:t>Conta</w:t>
      </w:r>
      <w:r w:rsidR="00EE1037" w:rsidRPr="00BB5E3C">
        <w:rPr>
          <w:lang w:val="pt-BR"/>
        </w:rPr>
        <w:t>s</w:t>
      </w:r>
      <w:r w:rsidR="000E2CEA" w:rsidRPr="00BB5E3C">
        <w:rPr>
          <w:lang w:val="pt-BR"/>
        </w:rPr>
        <w:t xml:space="preserve"> Vinculada</w:t>
      </w:r>
      <w:r w:rsidR="00EE1037" w:rsidRPr="00BB5E3C">
        <w:rPr>
          <w:lang w:val="pt-BR"/>
        </w:rPr>
        <w:t>s</w:t>
      </w:r>
      <w:r w:rsidR="00425DC8" w:rsidRPr="00BB5E3C">
        <w:rPr>
          <w:lang w:val="pt-BR"/>
        </w:rPr>
        <w:t>;</w:t>
      </w:r>
    </w:p>
    <w:p w14:paraId="167EC20D" w14:textId="77777777" w:rsidR="00425DC8" w:rsidRPr="00BB5E3C" w:rsidRDefault="00425DC8" w:rsidP="00BB5E3C">
      <w:pPr>
        <w:tabs>
          <w:tab w:val="left" w:pos="1701"/>
        </w:tabs>
        <w:suppressAutoHyphens/>
        <w:spacing w:line="320" w:lineRule="exact"/>
        <w:ind w:left="1418" w:hanging="851"/>
        <w:jc w:val="both"/>
        <w:rPr>
          <w:lang w:val="pt-BR"/>
        </w:rPr>
      </w:pPr>
    </w:p>
    <w:p w14:paraId="2BDD6F0A"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198" w:name="_Ref262715057"/>
      <w:r w:rsidRPr="00BB5E3C">
        <w:rPr>
          <w:lang w:val="pt-BR"/>
        </w:rPr>
        <w:t xml:space="preserve">permanecer na posse e guarda </w:t>
      </w:r>
      <w:r w:rsidR="00727F92" w:rsidRPr="00BB5E3C">
        <w:rPr>
          <w:lang w:val="pt-BR"/>
        </w:rPr>
        <w:t>dos documentos comprobatórios dos Direitos Cedidos</w:t>
      </w:r>
      <w:r w:rsidRPr="00BB5E3C">
        <w:rPr>
          <w:lang w:val="pt-BR"/>
        </w:rPr>
        <w:t xml:space="preserve"> </w:t>
      </w:r>
      <w:r w:rsidR="00727F92" w:rsidRPr="00BB5E3C">
        <w:rPr>
          <w:lang w:val="pt-BR"/>
        </w:rPr>
        <w:t>e demais</w:t>
      </w:r>
      <w:r w:rsidRPr="00BB5E3C">
        <w:rPr>
          <w:lang w:val="pt-BR"/>
        </w:rPr>
        <w:t xml:space="preserve"> documentos necessários para a execução dos Direitos Cedidos,</w:t>
      </w:r>
      <w:r w:rsidR="00727F92" w:rsidRPr="00BB5E3C">
        <w:rPr>
          <w:lang w:val="pt-BR"/>
        </w:rPr>
        <w:t xml:space="preserve"> se houver,</w:t>
      </w:r>
      <w:r w:rsidRPr="00BB5E3C">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BB5E3C">
        <w:rPr>
          <w:lang w:val="pt-BR"/>
        </w:rPr>
        <w:t xml:space="preserve">em até </w:t>
      </w:r>
      <w:r w:rsidR="009C67BA" w:rsidRPr="00BB5E3C">
        <w:rPr>
          <w:lang w:val="pt-BR"/>
        </w:rPr>
        <w:t>2 (dois</w:t>
      </w:r>
      <w:r w:rsidR="004357D3" w:rsidRPr="00BB5E3C">
        <w:rPr>
          <w:lang w:val="pt-BR"/>
        </w:rPr>
        <w:t>) Dias Úteis da solicitação ou em prazo inferior se determinado por autoridade competente</w:t>
      </w:r>
      <w:r w:rsidRPr="00BB5E3C">
        <w:rPr>
          <w:lang w:val="pt-BR"/>
        </w:rPr>
        <w:t>;</w:t>
      </w:r>
      <w:bookmarkEnd w:id="198"/>
    </w:p>
    <w:p w14:paraId="68F9A547" w14:textId="77777777" w:rsidR="00425DC8" w:rsidRPr="00BB5E3C" w:rsidRDefault="00425DC8" w:rsidP="00BB5E3C">
      <w:pPr>
        <w:tabs>
          <w:tab w:val="left" w:pos="1701"/>
        </w:tabs>
        <w:suppressAutoHyphens/>
        <w:spacing w:line="320" w:lineRule="exact"/>
        <w:ind w:left="1418" w:hanging="851"/>
        <w:jc w:val="both"/>
        <w:rPr>
          <w:lang w:val="pt-BR"/>
        </w:rPr>
      </w:pPr>
    </w:p>
    <w:p w14:paraId="4C467C0B"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199" w:name="_Ref283631338"/>
      <w:r w:rsidRPr="00BB5E3C">
        <w:rPr>
          <w:lang w:val="pt-BR"/>
        </w:rPr>
        <w:t xml:space="preserve">cumprir com todos e quaisquer requisitos e dispositivos legais que sejam exigidos para manter a </w:t>
      </w:r>
      <w:r w:rsidR="00C534E2" w:rsidRPr="00BB5E3C">
        <w:rPr>
          <w:lang w:val="pt-BR"/>
        </w:rPr>
        <w:t>C</w:t>
      </w:r>
      <w:r w:rsidRPr="00BB5E3C">
        <w:rPr>
          <w:lang w:val="pt-BR"/>
        </w:rPr>
        <w:t xml:space="preserve">essão </w:t>
      </w:r>
      <w:r w:rsidR="00C534E2" w:rsidRPr="00BB5E3C">
        <w:rPr>
          <w:lang w:val="pt-BR"/>
        </w:rPr>
        <w:t>F</w:t>
      </w:r>
      <w:r w:rsidRPr="00BB5E3C">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BB5E3C">
        <w:rPr>
          <w:lang w:val="pt-BR"/>
        </w:rPr>
        <w:t>, dentro dos prazos legais aplicáveis</w:t>
      </w:r>
      <w:r w:rsidRPr="00BB5E3C">
        <w:rPr>
          <w:lang w:val="pt-BR"/>
        </w:rPr>
        <w:t>;</w:t>
      </w:r>
      <w:bookmarkEnd w:id="199"/>
    </w:p>
    <w:p w14:paraId="47119760" w14:textId="77777777" w:rsidR="00425DC8" w:rsidRPr="00BB5E3C" w:rsidRDefault="00425DC8" w:rsidP="00BB5E3C">
      <w:pPr>
        <w:tabs>
          <w:tab w:val="left" w:pos="1701"/>
        </w:tabs>
        <w:suppressAutoHyphens/>
        <w:spacing w:line="320" w:lineRule="exact"/>
        <w:ind w:left="1418" w:hanging="851"/>
        <w:jc w:val="both"/>
        <w:rPr>
          <w:lang w:val="pt-BR"/>
        </w:rPr>
      </w:pPr>
    </w:p>
    <w:p w14:paraId="08E90E80" w14:textId="0DE7A848"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defender</w:t>
      </w:r>
      <w:r w:rsidR="009C67BA" w:rsidRPr="00BB5E3C">
        <w:rPr>
          <w:lang w:val="pt-BR"/>
        </w:rPr>
        <w:t>-se</w:t>
      </w:r>
      <w:r w:rsidRPr="00BB5E3C">
        <w:rPr>
          <w:lang w:val="pt-BR"/>
        </w:rPr>
        <w:t>, de forma tempestiva, eficaz e às suas expensas, judicialmente ou extrajudicialmente, de qualquer ato, ação, procedimento ou processo que possa afetar, de qualquer forma, no todo ou em parte, os Direitos Cedidos</w:t>
      </w:r>
      <w:r w:rsidR="009E274E" w:rsidRPr="00BB5E3C">
        <w:rPr>
          <w:lang w:val="pt-BR"/>
        </w:rPr>
        <w:t>, a Cessão Fiduciária</w:t>
      </w:r>
      <w:r w:rsidRPr="00BB5E3C" w:rsidDel="00ED6575">
        <w:rPr>
          <w:lang w:val="pt-BR"/>
        </w:rPr>
        <w:t xml:space="preserve"> </w:t>
      </w:r>
      <w:r w:rsidRPr="00BB5E3C">
        <w:rPr>
          <w:lang w:val="pt-BR"/>
        </w:rPr>
        <w:t>ou este Contrato, mantendo o Agente Fiduciário informado por meio de relatórios descrevendo o ato, ação, procedimento e processo em questão e as medidas tomadas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sem prejuízo do direito dos </w:t>
      </w:r>
      <w:r w:rsidRPr="00BB5E3C">
        <w:rPr>
          <w:lang w:val="pt-BR"/>
        </w:rPr>
        <w:lastRenderedPageBreak/>
        <w:t>Debenturistas, representados pelo Agente Fiduciário, na qualidade de proprietários fiduciários</w:t>
      </w:r>
      <w:r w:rsidR="00F5249E" w:rsidRPr="00BB5E3C">
        <w:rPr>
          <w:lang w:val="pt-BR"/>
        </w:rPr>
        <w:t xml:space="preserve"> de defender-se do referido ato, ação, procedimento ou processo, como parte ou como interveniente, como bem lhe aprouver</w:t>
      </w:r>
      <w:r w:rsidRPr="00BB5E3C">
        <w:rPr>
          <w:lang w:val="pt-BR"/>
        </w:rPr>
        <w:t>;</w:t>
      </w:r>
    </w:p>
    <w:p w14:paraId="6FDE090F" w14:textId="77777777" w:rsidR="00425DC8" w:rsidRPr="00BB5E3C" w:rsidRDefault="00425DC8" w:rsidP="00BB5E3C">
      <w:pPr>
        <w:tabs>
          <w:tab w:val="left" w:pos="1701"/>
        </w:tabs>
        <w:suppressAutoHyphens/>
        <w:spacing w:line="320" w:lineRule="exact"/>
        <w:ind w:left="1418" w:hanging="851"/>
        <w:jc w:val="both"/>
        <w:rPr>
          <w:lang w:val="pt-BR"/>
        </w:rPr>
      </w:pPr>
    </w:p>
    <w:p w14:paraId="340E660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prestar ao Agente Fiduciário, no prazo de até </w:t>
      </w:r>
      <w:r w:rsidR="009E274E" w:rsidRPr="00BB5E3C">
        <w:rPr>
          <w:lang w:val="pt-BR"/>
        </w:rPr>
        <w:t>2</w:t>
      </w:r>
      <w:r w:rsidRPr="00BB5E3C">
        <w:rPr>
          <w:lang w:val="pt-BR"/>
        </w:rPr>
        <w:t xml:space="preserve"> (</w:t>
      </w:r>
      <w:r w:rsidR="009E274E" w:rsidRPr="00BB5E3C">
        <w:rPr>
          <w:lang w:val="pt-BR"/>
        </w:rPr>
        <w:t>dois</w:t>
      </w:r>
      <w:r w:rsidRPr="00BB5E3C">
        <w:rPr>
          <w:lang w:val="pt-BR"/>
        </w:rPr>
        <w:t xml:space="preserve">) Dias Úteis contados da data de recebimento da respectiva solicitação, ou no prazo de 1 (um) Dia Útil, no caso </w:t>
      </w:r>
      <w:r w:rsidR="00BB6297" w:rsidRPr="00BB5E3C">
        <w:rPr>
          <w:lang w:val="pt-BR"/>
        </w:rPr>
        <w:t>de declaração do vencimento antecipado das Obrigações Garantidas, conforme previsto na Escritura</w:t>
      </w:r>
      <w:r w:rsidRPr="00BB5E3C">
        <w:rPr>
          <w:lang w:val="pt-BR"/>
        </w:rPr>
        <w:t xml:space="preserve">, todas as informações e enviar todos os </w:t>
      </w:r>
      <w:r w:rsidR="00A05129" w:rsidRPr="00BB5E3C">
        <w:rPr>
          <w:lang w:val="pt-BR"/>
        </w:rPr>
        <w:t>Extratos Bancários</w:t>
      </w:r>
      <w:r w:rsidR="002C22D5" w:rsidRPr="00BB5E3C">
        <w:rPr>
          <w:lang w:val="pt-BR"/>
        </w:rPr>
        <w:t xml:space="preserve"> </w:t>
      </w:r>
      <w:r w:rsidRPr="00BB5E3C">
        <w:rPr>
          <w:lang w:val="pt-BR"/>
        </w:rPr>
        <w:t>suficientes para a execução dos Direitos Cedidos, nos termos previstos neste Contrato;</w:t>
      </w:r>
      <w:r w:rsidR="001835BC" w:rsidRPr="00BB5E3C">
        <w:rPr>
          <w:lang w:val="pt-BR"/>
        </w:rPr>
        <w:t xml:space="preserve"> </w:t>
      </w:r>
    </w:p>
    <w:p w14:paraId="276C2163" w14:textId="77777777" w:rsidR="00425DC8" w:rsidRPr="00BB5E3C" w:rsidRDefault="00425DC8" w:rsidP="00BB5E3C">
      <w:pPr>
        <w:tabs>
          <w:tab w:val="left" w:pos="1701"/>
        </w:tabs>
        <w:suppressAutoHyphens/>
        <w:spacing w:line="320" w:lineRule="exact"/>
        <w:ind w:left="1418" w:hanging="851"/>
        <w:jc w:val="both"/>
        <w:rPr>
          <w:lang w:val="pt-BR"/>
        </w:rPr>
      </w:pPr>
    </w:p>
    <w:p w14:paraId="7A499174"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BB5E3C">
        <w:rPr>
          <w:lang w:val="pt-BR"/>
        </w:rPr>
        <w:t xml:space="preserve">permitindo </w:t>
      </w:r>
      <w:r w:rsidRPr="00BB5E3C">
        <w:rPr>
          <w:lang w:val="pt-BR"/>
        </w:rPr>
        <w:t>que o Agente Fiduciário (diretamente ou por meio de qualquer de seus respectivos agentes, sucessores ou cessionários) execute as disposições do presente Contrato;</w:t>
      </w:r>
    </w:p>
    <w:p w14:paraId="735DFBB5" w14:textId="77777777" w:rsidR="00425DC8" w:rsidRPr="00BB5E3C" w:rsidRDefault="00425DC8" w:rsidP="00BB5E3C">
      <w:pPr>
        <w:tabs>
          <w:tab w:val="left" w:pos="1701"/>
        </w:tabs>
        <w:suppressAutoHyphens/>
        <w:spacing w:line="320" w:lineRule="exact"/>
        <w:ind w:left="1418" w:hanging="851"/>
        <w:jc w:val="both"/>
        <w:rPr>
          <w:lang w:val="pt-BR"/>
        </w:rPr>
      </w:pPr>
    </w:p>
    <w:p w14:paraId="778E5699" w14:textId="1C30D2B3"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abster-se</w:t>
      </w:r>
      <w:r w:rsidR="00E02C50" w:rsidRPr="00BB5E3C">
        <w:rPr>
          <w:lang w:val="pt-BR"/>
        </w:rPr>
        <w:t xml:space="preserve">, face ao disposto no § 2° do art. 66-B da Lei 4.728, de forma </w:t>
      </w:r>
      <w:r w:rsidRPr="00BB5E3C">
        <w:rPr>
          <w:lang w:val="pt-BR"/>
        </w:rPr>
        <w:t>direta ou indireta, no todo ou em parte</w:t>
      </w:r>
      <w:r w:rsidR="00E02C50" w:rsidRPr="00BB5E3C">
        <w:rPr>
          <w:lang w:val="pt-BR"/>
        </w:rPr>
        <w:t>, de</w:t>
      </w:r>
      <w:r w:rsidRPr="00BB5E3C">
        <w:rPr>
          <w:lang w:val="pt-BR"/>
        </w:rPr>
        <w:t xml:space="preserve"> (</w:t>
      </w:r>
      <w:r w:rsidR="006B4176" w:rsidRPr="00BB5E3C">
        <w:rPr>
          <w:lang w:val="pt-BR"/>
        </w:rPr>
        <w:t>a</w:t>
      </w:r>
      <w:r w:rsidRPr="00BB5E3C">
        <w:rPr>
          <w:lang w:val="pt-BR"/>
        </w:rPr>
        <w:t xml:space="preserve">) vender, ceder, transferir, empenhar, permutar ou, a qualquer título alienar ou onerar, ou outorgar qualquer opção de compra ou venda, de quaisquer dos Direitos Cedidos; </w:t>
      </w:r>
      <w:r w:rsidR="00031F8C" w:rsidRPr="00BB5E3C">
        <w:rPr>
          <w:lang w:val="pt-BR"/>
        </w:rPr>
        <w:t xml:space="preserve">ou </w:t>
      </w:r>
      <w:r w:rsidRPr="00BB5E3C">
        <w:rPr>
          <w:lang w:val="pt-BR"/>
        </w:rPr>
        <w:t>(</w:t>
      </w:r>
      <w:r w:rsidR="006B4176" w:rsidRPr="00BB5E3C">
        <w:rPr>
          <w:lang w:val="pt-BR"/>
        </w:rPr>
        <w:t>b</w:t>
      </w:r>
      <w:r w:rsidRPr="00BB5E3C">
        <w:rPr>
          <w:lang w:val="pt-BR"/>
        </w:rPr>
        <w:t>) criar ou permitir que exista qualquer ônus ou gravame sobre os Direitos Cedidos, ou a eles relacionados, salvo o ônus resultante deste Contrato; ou (</w:t>
      </w:r>
      <w:r w:rsidR="006B4176" w:rsidRPr="00BB5E3C">
        <w:rPr>
          <w:lang w:val="pt-BR"/>
        </w:rPr>
        <w:t>c</w:t>
      </w:r>
      <w:r w:rsidRPr="00BB5E3C">
        <w:rPr>
          <w:lang w:val="pt-BR"/>
        </w:rPr>
        <w:t>) restringir</w:t>
      </w:r>
      <w:r w:rsidR="001835BC" w:rsidRPr="00BB5E3C">
        <w:rPr>
          <w:lang w:val="pt-BR"/>
        </w:rPr>
        <w:t xml:space="preserve"> ou </w:t>
      </w:r>
      <w:r w:rsidR="00CB7A93" w:rsidRPr="00BB5E3C">
        <w:rPr>
          <w:lang w:val="pt-BR"/>
        </w:rPr>
        <w:t xml:space="preserve">afetar adversamente </w:t>
      </w:r>
      <w:r w:rsidRPr="00BB5E3C">
        <w:rPr>
          <w:lang w:val="pt-BR"/>
        </w:rPr>
        <w:t>a garantia e os direitos constituídos em razão deste Contrato</w:t>
      </w:r>
      <w:r w:rsidR="00675472" w:rsidRPr="00BB5E3C">
        <w:rPr>
          <w:lang w:val="pt-BR"/>
        </w:rPr>
        <w:t>;</w:t>
      </w:r>
    </w:p>
    <w:p w14:paraId="2A9D1190" w14:textId="77777777" w:rsidR="00425DC8" w:rsidRPr="00BB5E3C" w:rsidRDefault="00425DC8" w:rsidP="00BB5E3C">
      <w:pPr>
        <w:tabs>
          <w:tab w:val="left" w:pos="1701"/>
        </w:tabs>
        <w:suppressAutoHyphens/>
        <w:spacing w:line="320" w:lineRule="exact"/>
        <w:ind w:left="1418" w:hanging="851"/>
        <w:jc w:val="both"/>
        <w:rPr>
          <w:lang w:val="pt-BR"/>
        </w:rPr>
      </w:pPr>
    </w:p>
    <w:p w14:paraId="66B77D07" w14:textId="2A1940AF"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não alterar, encerrar, vincular ou onerar 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bookmarkStart w:id="200" w:name="_DV_M131"/>
      <w:bookmarkEnd w:id="200"/>
      <w:r w:rsidR="00EE1037" w:rsidRPr="00BB5E3C">
        <w:rPr>
          <w:lang w:val="pt-BR"/>
        </w:rPr>
        <w:t>s</w:t>
      </w:r>
      <w:r w:rsidRPr="00BB5E3C">
        <w:rPr>
          <w:lang w:val="pt-BR"/>
        </w:rPr>
        <w:t xml:space="preserve"> ou permitir que seja alterada qualquer cláusula ou condição do respectivo contrato de abertura de conta corrente;</w:t>
      </w:r>
    </w:p>
    <w:p w14:paraId="28446CD5" w14:textId="77777777" w:rsidR="00425DC8" w:rsidRPr="00BB5E3C" w:rsidRDefault="00425DC8" w:rsidP="00BB5E3C">
      <w:pPr>
        <w:tabs>
          <w:tab w:val="left" w:pos="1701"/>
        </w:tabs>
        <w:suppressAutoHyphens/>
        <w:spacing w:line="320" w:lineRule="exact"/>
        <w:ind w:left="1418" w:hanging="851"/>
        <w:jc w:val="both"/>
        <w:rPr>
          <w:lang w:val="pt-BR"/>
        </w:rPr>
      </w:pPr>
    </w:p>
    <w:p w14:paraId="640FE172"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bookmarkStart w:id="201" w:name="_DV_M132"/>
      <w:bookmarkStart w:id="202" w:name="_DV_M133"/>
      <w:bookmarkEnd w:id="201"/>
      <w:bookmarkEnd w:id="202"/>
      <w:r w:rsidRPr="00BB5E3C">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BB5E3C" w:rsidRDefault="000030D6" w:rsidP="00BB5E3C">
      <w:pPr>
        <w:pStyle w:val="ListParagraph"/>
        <w:tabs>
          <w:tab w:val="left" w:pos="1701"/>
        </w:tabs>
        <w:suppressAutoHyphens/>
        <w:spacing w:line="320" w:lineRule="exact"/>
        <w:ind w:left="1418" w:hanging="851"/>
        <w:rPr>
          <w:lang w:val="pt-BR"/>
        </w:rPr>
      </w:pPr>
    </w:p>
    <w:p w14:paraId="13747834" w14:textId="3CD8361A" w:rsidR="000030D6" w:rsidRPr="00BB5E3C" w:rsidRDefault="000030D6" w:rsidP="00BB5E3C">
      <w:pPr>
        <w:numPr>
          <w:ilvl w:val="0"/>
          <w:numId w:val="7"/>
        </w:numPr>
        <w:tabs>
          <w:tab w:val="clear" w:pos="2282"/>
          <w:tab w:val="left" w:pos="1701"/>
        </w:tabs>
        <w:suppressAutoHyphens/>
        <w:spacing w:line="320" w:lineRule="exact"/>
        <w:ind w:left="1418" w:hanging="851"/>
        <w:jc w:val="both"/>
        <w:rPr>
          <w:lang w:val="pt-BR"/>
        </w:rPr>
      </w:pPr>
      <w:r w:rsidRPr="006C0891">
        <w:rPr>
          <w:lang w:val="pt-BR"/>
        </w:rPr>
        <w:t xml:space="preserve">na hipótese prevista na </w:t>
      </w:r>
      <w:r w:rsidRPr="006C0891">
        <w:rPr>
          <w:u w:val="single"/>
          <w:lang w:val="pt-BR"/>
        </w:rPr>
        <w:t xml:space="preserve">Cláusula </w:t>
      </w:r>
      <w:r w:rsidR="00D34ED8" w:rsidRPr="006C0891">
        <w:rPr>
          <w:u w:val="single"/>
          <w:lang w:val="pt-BR"/>
        </w:rPr>
        <w:t>5</w:t>
      </w:r>
      <w:r w:rsidRPr="006C0891">
        <w:rPr>
          <w:u w:val="single"/>
          <w:lang w:val="pt-BR"/>
        </w:rPr>
        <w:t>.</w:t>
      </w:r>
      <w:r w:rsidR="00C01A0F" w:rsidRPr="006C0891">
        <w:rPr>
          <w:u w:val="single"/>
          <w:lang w:val="pt-BR"/>
        </w:rPr>
        <w:t>5</w:t>
      </w:r>
      <w:r w:rsidRPr="006C0891">
        <w:rPr>
          <w:lang w:val="pt-BR"/>
        </w:rPr>
        <w:t xml:space="preserve"> acima, encaminhar</w:t>
      </w:r>
      <w:r w:rsidR="00034C64" w:rsidRPr="006C0891">
        <w:rPr>
          <w:lang w:val="pt-BR"/>
        </w:rPr>
        <w:t xml:space="preserve"> ao Agente Fiduciário e</w:t>
      </w:r>
      <w:r w:rsidRPr="006C0891">
        <w:rPr>
          <w:lang w:val="pt-BR"/>
        </w:rPr>
        <w:t xml:space="preserve"> ao Banco Depositário todas</w:t>
      </w:r>
      <w:r w:rsidR="00077870" w:rsidRPr="006C0891">
        <w:rPr>
          <w:lang w:val="pt-BR"/>
        </w:rPr>
        <w:t xml:space="preserve"> as</w:t>
      </w:r>
      <w:r w:rsidRPr="006C0891">
        <w:rPr>
          <w:lang w:val="pt-BR"/>
        </w:rPr>
        <w:t xml:space="preserve"> informações necessárias para </w:t>
      </w:r>
      <w:r w:rsidR="00C01A0F" w:rsidRPr="006C0891">
        <w:rPr>
          <w:lang w:val="pt-BR"/>
        </w:rPr>
        <w:t>permitir a formalização</w:t>
      </w:r>
      <w:r w:rsidRPr="006C0891">
        <w:rPr>
          <w:lang w:val="pt-BR"/>
        </w:rPr>
        <w:t xml:space="preserve"> </w:t>
      </w:r>
      <w:r w:rsidR="00C01A0F" w:rsidRPr="006C0891">
        <w:rPr>
          <w:lang w:val="pt-BR"/>
        </w:rPr>
        <w:t xml:space="preserve">de eventual </w:t>
      </w:r>
      <w:r w:rsidRPr="006C0891">
        <w:rPr>
          <w:lang w:val="pt-BR"/>
        </w:rPr>
        <w:t>Reforço de Garantia</w:t>
      </w:r>
      <w:del w:id="203" w:author="Thais Barbosa Rocha Dias" w:date="2019-10-29T00:11:00Z">
        <w:r w:rsidR="007873A5" w:rsidRPr="006C0891" w:rsidDel="006C0891">
          <w:rPr>
            <w:lang w:val="pt-BR"/>
          </w:rPr>
          <w:delText xml:space="preserve"> Facultativo</w:delText>
        </w:r>
      </w:del>
      <w:r w:rsidRPr="00BB5E3C">
        <w:rPr>
          <w:lang w:val="pt-BR"/>
        </w:rPr>
        <w:t>;</w:t>
      </w:r>
    </w:p>
    <w:p w14:paraId="76342BB8" w14:textId="77777777" w:rsidR="00425DC8" w:rsidRPr="00BB5E3C" w:rsidRDefault="00425DC8" w:rsidP="00BB5E3C">
      <w:pPr>
        <w:tabs>
          <w:tab w:val="left" w:pos="1701"/>
        </w:tabs>
        <w:suppressAutoHyphens/>
        <w:spacing w:line="320" w:lineRule="exact"/>
        <w:ind w:left="1418" w:hanging="851"/>
        <w:jc w:val="both"/>
        <w:rPr>
          <w:lang w:val="pt-BR"/>
        </w:rPr>
      </w:pPr>
    </w:p>
    <w:p w14:paraId="5A1D4518"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lastRenderedPageBreak/>
        <w:t>dar ciência deste Contrato e de seus respectivos termos e condições aos seus administradores e executivos</w:t>
      </w:r>
      <w:r w:rsidR="00E02C50" w:rsidRPr="00BB5E3C">
        <w:rPr>
          <w:lang w:val="pt-BR"/>
        </w:rPr>
        <w:t>, bem como</w:t>
      </w:r>
      <w:r w:rsidRPr="00BB5E3C">
        <w:rPr>
          <w:lang w:val="pt-BR"/>
        </w:rPr>
        <w:t xml:space="preserve"> fazer com que estes cumpram de forma integral e façam cumprir todos seus termos e condições; </w:t>
      </w:r>
    </w:p>
    <w:p w14:paraId="2FF0917F" w14:textId="77777777" w:rsidR="00425DC8" w:rsidRPr="00BB5E3C" w:rsidRDefault="00425DC8" w:rsidP="00BB5E3C">
      <w:pPr>
        <w:tabs>
          <w:tab w:val="left" w:pos="1701"/>
        </w:tabs>
        <w:suppressAutoHyphens/>
        <w:spacing w:line="320" w:lineRule="exact"/>
        <w:ind w:left="1418" w:hanging="851"/>
        <w:jc w:val="both"/>
        <w:rPr>
          <w:lang w:val="pt-BR"/>
        </w:rPr>
      </w:pPr>
    </w:p>
    <w:p w14:paraId="3B0A7E91" w14:textId="77777777" w:rsidR="00425DC8"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tratar qualquer sucessor do Agente Fiduciário</w:t>
      </w:r>
      <w:r w:rsidR="00325187" w:rsidRPr="00BB5E3C">
        <w:rPr>
          <w:lang w:val="pt-BR"/>
        </w:rPr>
        <w:t>, na qualidade de representante dos Debenturistas,</w:t>
      </w:r>
      <w:r w:rsidRPr="00BB5E3C">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BB5E3C" w:rsidRDefault="00425DC8" w:rsidP="00BB5E3C">
      <w:pPr>
        <w:pStyle w:val="ListParagraph"/>
        <w:tabs>
          <w:tab w:val="left" w:pos="1701"/>
        </w:tabs>
        <w:suppressAutoHyphens/>
        <w:spacing w:line="320" w:lineRule="exact"/>
        <w:ind w:left="1418" w:hanging="851"/>
        <w:rPr>
          <w:lang w:val="pt-BR"/>
        </w:rPr>
      </w:pPr>
    </w:p>
    <w:p w14:paraId="34F6CB1C" w14:textId="2370BB97" w:rsidR="0023467E" w:rsidRPr="00BB5E3C" w:rsidRDefault="00425DC8"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BB5E3C">
        <w:rPr>
          <w:lang w:val="pt-BR"/>
        </w:rPr>
        <w:t>a</w:t>
      </w:r>
      <w:r w:rsidRPr="00BB5E3C">
        <w:rPr>
          <w:lang w:val="pt-BR"/>
        </w:rPr>
        <w:t>) referentes a ou provenientes de qualquer atraso no pagamento dos tributos devidos pela</w:t>
      </w:r>
      <w:r w:rsidR="00EE1037" w:rsidRPr="00BB5E3C">
        <w:rPr>
          <w:lang w:val="pt-BR"/>
        </w:rPr>
        <w:t>s</w:t>
      </w:r>
      <w:r w:rsidRPr="00BB5E3C">
        <w:rPr>
          <w:lang w:val="pt-BR"/>
        </w:rPr>
        <w:t xml:space="preserve"> Cedente</w:t>
      </w:r>
      <w:r w:rsidR="00EE1037" w:rsidRPr="00BB5E3C">
        <w:rPr>
          <w:lang w:val="pt-BR"/>
        </w:rPr>
        <w:t>s</w:t>
      </w:r>
      <w:r w:rsidRPr="00BB5E3C">
        <w:rPr>
          <w:lang w:val="pt-BR"/>
        </w:rPr>
        <w:t xml:space="preserve"> relativamente a qualquer dos Direitos Cedidos; (</w:t>
      </w:r>
      <w:r w:rsidR="006B4176" w:rsidRPr="00BB5E3C">
        <w:rPr>
          <w:lang w:val="pt-BR"/>
        </w:rPr>
        <w:t>b</w:t>
      </w:r>
      <w:r w:rsidRPr="00BB5E3C">
        <w:rPr>
          <w:lang w:val="pt-BR"/>
        </w:rPr>
        <w:t>) referentes a ou resultantes de qualquer comprovada violação por si de quaisquer das declarações assumidas neste Contrato, e (</w:t>
      </w:r>
      <w:r w:rsidR="006B4176" w:rsidRPr="00BB5E3C">
        <w:rPr>
          <w:lang w:val="pt-BR"/>
        </w:rPr>
        <w:t>c</w:t>
      </w:r>
      <w:r w:rsidRPr="00BB5E3C">
        <w:rPr>
          <w:lang w:val="pt-BR"/>
        </w:rPr>
        <w:t xml:space="preserve">) referentes à formalização e ao aperfeiçoamento da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 de acordo com este Contrato</w:t>
      </w:r>
      <w:r w:rsidR="0023467E" w:rsidRPr="00BB5E3C">
        <w:rPr>
          <w:lang w:val="pt-BR"/>
        </w:rPr>
        <w:t>;</w:t>
      </w:r>
    </w:p>
    <w:p w14:paraId="7ADABA13" w14:textId="77777777" w:rsidR="0023467E" w:rsidRPr="00BB5E3C" w:rsidRDefault="0023467E" w:rsidP="00BB5E3C">
      <w:pPr>
        <w:tabs>
          <w:tab w:val="left" w:pos="1701"/>
        </w:tabs>
        <w:suppressAutoHyphens/>
        <w:spacing w:line="320" w:lineRule="exact"/>
        <w:ind w:left="1418" w:hanging="851"/>
        <w:rPr>
          <w:lang w:val="pt-BR"/>
        </w:rPr>
      </w:pPr>
    </w:p>
    <w:p w14:paraId="342160FE"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BB5E3C">
        <w:rPr>
          <w:lang w:val="pt-BR"/>
        </w:rPr>
        <w:t>Direitos Cedidos</w:t>
      </w:r>
      <w:r w:rsidRPr="00BB5E3C">
        <w:rPr>
          <w:lang w:val="pt-BR"/>
        </w:rPr>
        <w:t>;</w:t>
      </w:r>
    </w:p>
    <w:p w14:paraId="7F92ADF0" w14:textId="77777777" w:rsidR="0023467E" w:rsidRPr="00BB5E3C" w:rsidRDefault="0023467E" w:rsidP="00BB5E3C">
      <w:pPr>
        <w:tabs>
          <w:tab w:val="left" w:pos="1701"/>
        </w:tabs>
        <w:suppressAutoHyphens/>
        <w:spacing w:line="320" w:lineRule="exact"/>
        <w:ind w:left="1418" w:hanging="851"/>
        <w:rPr>
          <w:lang w:val="pt-BR"/>
        </w:rPr>
      </w:pPr>
    </w:p>
    <w:p w14:paraId="3927BCD6" w14:textId="77777777" w:rsidR="0023467E" w:rsidRPr="00BB5E3C" w:rsidRDefault="00074DA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 qualquer tempo, exclusivamente às suas próprias custas, tomar</w:t>
      </w:r>
      <w:r w:rsidR="000F685C" w:rsidRPr="00BB5E3C">
        <w:rPr>
          <w:lang w:val="pt-BR"/>
        </w:rPr>
        <w:t>, tempestivamente,</w:t>
      </w:r>
      <w:r w:rsidRPr="00BB5E3C">
        <w:rPr>
          <w:lang w:val="pt-BR"/>
        </w:rPr>
        <w:t xml:space="preserve"> todas e quaisquer medidas necessárias, incluindo aquelas solicitadas pelo Agente Fiduciário, para (a) </w:t>
      </w:r>
      <w:r w:rsidR="000F685C" w:rsidRPr="00BB5E3C">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BB5E3C">
        <w:rPr>
          <w:lang w:val="pt-BR"/>
        </w:rPr>
        <w:t>Cessão</w:t>
      </w:r>
      <w:r w:rsidR="000F685C" w:rsidRPr="00BB5E3C">
        <w:rPr>
          <w:lang w:val="pt-BR"/>
        </w:rPr>
        <w:t xml:space="preserve"> Fiduciária, ou cuja instituição seja objetivada por este Contrato</w:t>
      </w:r>
      <w:r w:rsidR="00331CDA" w:rsidRPr="00BB5E3C">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BB5E3C" w:rsidRDefault="0023467E" w:rsidP="00BB5E3C">
      <w:pPr>
        <w:tabs>
          <w:tab w:val="left" w:pos="1701"/>
        </w:tabs>
        <w:suppressAutoHyphens/>
        <w:spacing w:line="320" w:lineRule="exact"/>
        <w:ind w:left="1418" w:hanging="851"/>
        <w:rPr>
          <w:lang w:val="pt-BR"/>
        </w:rPr>
      </w:pPr>
    </w:p>
    <w:p w14:paraId="1BC8C9AC" w14:textId="02D25B64"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caso sejam propostas contra o Agente Fiduciário e/ou 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ações, execuções ou medidas judiciais ou extrajudiciais de qualquer natureza, que de algum modo afetem os direitos da</w:t>
      </w:r>
      <w:r w:rsidR="00EE1037" w:rsidRPr="00BB5E3C">
        <w:rPr>
          <w:lang w:val="pt-BR"/>
        </w:rPr>
        <w:t>s</w:t>
      </w:r>
      <w:r w:rsidRPr="00BB5E3C">
        <w:rPr>
          <w:lang w:val="pt-BR"/>
        </w:rPr>
        <w:t xml:space="preserve"> </w:t>
      </w:r>
      <w:r w:rsidR="003E1EE6" w:rsidRPr="00BB5E3C">
        <w:rPr>
          <w:lang w:val="pt-BR"/>
        </w:rPr>
        <w:t>Cedente</w:t>
      </w:r>
      <w:r w:rsidR="00EE1037" w:rsidRPr="00BB5E3C">
        <w:rPr>
          <w:lang w:val="pt-BR"/>
        </w:rPr>
        <w:t>s</w:t>
      </w:r>
      <w:r w:rsidRPr="00BB5E3C">
        <w:rPr>
          <w:lang w:val="pt-BR"/>
        </w:rPr>
        <w:t xml:space="preserve"> sobre os </w:t>
      </w:r>
      <w:r w:rsidR="003E1EE6" w:rsidRPr="00BB5E3C">
        <w:rPr>
          <w:lang w:val="pt-BR"/>
        </w:rPr>
        <w:t xml:space="preserve">Direitos Cedidos </w:t>
      </w:r>
      <w:r w:rsidRPr="00BB5E3C">
        <w:rPr>
          <w:lang w:val="pt-BR"/>
        </w:rPr>
        <w:t xml:space="preserve">ou a presente </w:t>
      </w:r>
      <w:r w:rsidR="003E1EE6" w:rsidRPr="00BB5E3C">
        <w:rPr>
          <w:lang w:val="pt-BR"/>
        </w:rPr>
        <w:t>Cessão</w:t>
      </w:r>
      <w:r w:rsidRPr="00BB5E3C">
        <w:rPr>
          <w:lang w:val="pt-BR"/>
        </w:rPr>
        <w:t xml:space="preserve"> Fiduciária, no todo ou em parte, a</w:t>
      </w:r>
      <w:r w:rsidR="002E2D18" w:rsidRPr="00BB5E3C">
        <w:rPr>
          <w:lang w:val="pt-BR"/>
        </w:rPr>
        <w:t>s</w:t>
      </w:r>
      <w:r w:rsidRPr="00BB5E3C">
        <w:rPr>
          <w:lang w:val="pt-BR"/>
        </w:rPr>
        <w:t xml:space="preserve"> </w:t>
      </w:r>
      <w:r w:rsidR="003E1EE6" w:rsidRPr="00BB5E3C">
        <w:rPr>
          <w:lang w:val="pt-BR"/>
        </w:rPr>
        <w:t>Cedente</w:t>
      </w:r>
      <w:r w:rsidR="002E2D18" w:rsidRPr="00BB5E3C">
        <w:rPr>
          <w:lang w:val="pt-BR"/>
        </w:rPr>
        <w:t>s</w:t>
      </w:r>
      <w:r w:rsidRPr="00BB5E3C">
        <w:rPr>
          <w:lang w:val="pt-BR"/>
        </w:rPr>
        <w:t xml:space="preserve"> obriga</w:t>
      </w:r>
      <w:r w:rsidR="002E2D18" w:rsidRPr="00BB5E3C">
        <w:rPr>
          <w:lang w:val="pt-BR"/>
        </w:rPr>
        <w:t>m</w:t>
      </w:r>
      <w:r w:rsidRPr="00BB5E3C">
        <w:rPr>
          <w:lang w:val="pt-BR"/>
        </w:rPr>
        <w:t>-se a: (</w:t>
      </w:r>
      <w:r w:rsidR="006B4176" w:rsidRPr="00BB5E3C">
        <w:rPr>
          <w:lang w:val="pt-BR"/>
        </w:rPr>
        <w:t>a</w:t>
      </w:r>
      <w:r w:rsidRPr="00BB5E3C">
        <w:rPr>
          <w:lang w:val="pt-BR"/>
        </w:rPr>
        <w:t xml:space="preserve">) apresentar garantias suficientes para garantir o pagamento em juízo, no </w:t>
      </w:r>
      <w:r w:rsidRPr="00BB5E3C">
        <w:rPr>
          <w:lang w:val="pt-BR"/>
        </w:rPr>
        <w:lastRenderedPageBreak/>
        <w:t>prazo legal, ou (</w:t>
      </w:r>
      <w:r w:rsidR="006B4176" w:rsidRPr="00BB5E3C">
        <w:rPr>
          <w:lang w:val="pt-BR"/>
        </w:rPr>
        <w:t>b</w:t>
      </w:r>
      <w:r w:rsidRPr="00BB5E3C">
        <w:rPr>
          <w:lang w:val="pt-BR"/>
        </w:rPr>
        <w:t xml:space="preserve">) comprovar em até 30 (trinta) dias corridos da determinação da respectiva ação, execução ou medida, ter obtido </w:t>
      </w:r>
      <w:r w:rsidR="00FF5F95" w:rsidRPr="00BB5E3C">
        <w:rPr>
          <w:lang w:val="pt-BR"/>
        </w:rPr>
        <w:t xml:space="preserve">medida </w:t>
      </w:r>
      <w:r w:rsidRPr="00BB5E3C">
        <w:rPr>
          <w:lang w:val="pt-BR"/>
        </w:rPr>
        <w:t>judicial, administrativa ou arbitral com efeito suspensivo, suspendendo a respectiva ação, execução ou medida</w:t>
      </w:r>
      <w:r w:rsidR="00FF5F95" w:rsidRPr="00BB5E3C">
        <w:rPr>
          <w:lang w:val="pt-BR"/>
        </w:rPr>
        <w:t xml:space="preserve"> ou liberando </w:t>
      </w:r>
      <w:r w:rsidRPr="00BB5E3C">
        <w:rPr>
          <w:lang w:val="pt-BR"/>
        </w:rPr>
        <w:t xml:space="preserve">os </w:t>
      </w:r>
      <w:r w:rsidR="003E1EE6" w:rsidRPr="00BB5E3C">
        <w:rPr>
          <w:lang w:val="pt-BR"/>
        </w:rPr>
        <w:t xml:space="preserve">Direitos Cedidos </w:t>
      </w:r>
      <w:r w:rsidRPr="00BB5E3C">
        <w:rPr>
          <w:lang w:val="pt-BR"/>
        </w:rPr>
        <w:t>completamente de eventual constrição;</w:t>
      </w:r>
    </w:p>
    <w:p w14:paraId="00ED7C6B" w14:textId="77777777" w:rsidR="0023467E" w:rsidRPr="00BB5E3C" w:rsidRDefault="0023467E" w:rsidP="00BB5E3C">
      <w:pPr>
        <w:tabs>
          <w:tab w:val="left" w:pos="1701"/>
        </w:tabs>
        <w:suppressAutoHyphens/>
        <w:spacing w:line="320" w:lineRule="exact"/>
        <w:ind w:left="1418" w:hanging="851"/>
        <w:rPr>
          <w:lang w:val="pt-BR"/>
        </w:rPr>
      </w:pPr>
    </w:p>
    <w:p w14:paraId="31CAB970"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assinar todo e qualquer documento necessário para a implementação da garantia prevista neste Contrato;</w:t>
      </w:r>
    </w:p>
    <w:p w14:paraId="4938C9BE" w14:textId="77777777" w:rsidR="0023467E" w:rsidRPr="00BB5E3C" w:rsidRDefault="0023467E" w:rsidP="00BB5E3C">
      <w:pPr>
        <w:tabs>
          <w:tab w:val="left" w:pos="1701"/>
        </w:tabs>
        <w:suppressAutoHyphens/>
        <w:spacing w:line="320" w:lineRule="exact"/>
        <w:ind w:left="1418" w:hanging="851"/>
        <w:rPr>
          <w:lang w:val="pt-BR"/>
        </w:rPr>
      </w:pPr>
    </w:p>
    <w:p w14:paraId="22A04B04"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efetuar o pagamento de todas as despesas necessárias para proteger os direitos e interesses</w:t>
      </w:r>
      <w:r w:rsidR="00101152" w:rsidRPr="00BB5E3C">
        <w:rPr>
          <w:lang w:val="pt-BR"/>
        </w:rPr>
        <w:t xml:space="preserve"> dos Debenturistas, representados pelo</w:t>
      </w:r>
      <w:r w:rsidRPr="00BB5E3C">
        <w:rPr>
          <w:lang w:val="pt-BR"/>
        </w:rPr>
        <w:t xml:space="preserve"> Agente Fiduciário</w:t>
      </w:r>
      <w:r w:rsidR="00214D01" w:rsidRPr="00BB5E3C">
        <w:rPr>
          <w:lang w:val="pt-BR"/>
        </w:rPr>
        <w:t>,</w:t>
      </w:r>
      <w:r w:rsidR="008419CF" w:rsidRPr="00BB5E3C">
        <w:rPr>
          <w:lang w:val="pt-BR"/>
        </w:rPr>
        <w:t xml:space="preserve"> </w:t>
      </w:r>
      <w:r w:rsidRPr="00BB5E3C">
        <w:rPr>
          <w:lang w:val="pt-BR"/>
        </w:rPr>
        <w:t>neste Contrato;</w:t>
      </w:r>
    </w:p>
    <w:p w14:paraId="7A6A9118" w14:textId="77777777" w:rsidR="0023467E" w:rsidRPr="00BB5E3C" w:rsidRDefault="0023467E" w:rsidP="00BB5E3C">
      <w:pPr>
        <w:tabs>
          <w:tab w:val="left" w:pos="1701"/>
        </w:tabs>
        <w:suppressAutoHyphens/>
        <w:spacing w:line="320" w:lineRule="exact"/>
        <w:ind w:left="1418" w:hanging="851"/>
        <w:rPr>
          <w:lang w:val="pt-BR"/>
        </w:rPr>
      </w:pPr>
    </w:p>
    <w:p w14:paraId="654D5235" w14:textId="19112127" w:rsidR="0023467E" w:rsidRPr="00BB5E3C" w:rsidRDefault="00C51A91"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(a) </w:t>
      </w:r>
      <w:r w:rsidR="0023467E" w:rsidRPr="00BB5E3C">
        <w:rPr>
          <w:lang w:val="pt-BR"/>
        </w:rPr>
        <w:t>pagar</w:t>
      </w:r>
      <w:r w:rsidR="00C84B27" w:rsidRPr="00BB5E3C">
        <w:rPr>
          <w:lang w:val="pt-BR"/>
        </w:rPr>
        <w:t xml:space="preserve"> ou fazer com que o </w:t>
      </w:r>
      <w:r w:rsidR="0023467E" w:rsidRPr="00BB5E3C">
        <w:rPr>
          <w:lang w:val="pt-BR"/>
        </w:rPr>
        <w:t>contribuinte definido pela legislação tributária</w:t>
      </w:r>
      <w:r w:rsidR="00C84B27" w:rsidRPr="00BB5E3C">
        <w:rPr>
          <w:lang w:val="pt-BR"/>
        </w:rPr>
        <w:t xml:space="preserve"> pague</w:t>
      </w:r>
      <w:r w:rsidR="0023467E" w:rsidRPr="00BB5E3C">
        <w:rPr>
          <w:lang w:val="pt-BR"/>
        </w:rPr>
        <w:t>, antes da incidência de quaisquer multas, penalidades, juros</w:t>
      </w:r>
      <w:r w:rsidR="00B95F76" w:rsidRPr="00BB5E3C">
        <w:rPr>
          <w:lang w:val="pt-BR"/>
        </w:rPr>
        <w:t>,</w:t>
      </w:r>
      <w:r w:rsidR="00077870" w:rsidRPr="00BB5E3C">
        <w:rPr>
          <w:lang w:val="pt-BR"/>
        </w:rPr>
        <w:t xml:space="preserve"> </w:t>
      </w:r>
      <w:r w:rsidR="0023467E" w:rsidRPr="00BB5E3C">
        <w:rPr>
          <w:lang w:val="pt-BR"/>
        </w:rPr>
        <w:t>despesas, tributos,</w:t>
      </w:r>
      <w:r w:rsidR="005E7F08" w:rsidRPr="00BB5E3C">
        <w:rPr>
          <w:lang w:val="pt-BR"/>
        </w:rPr>
        <w:t xml:space="preserve"> encargos e/ou emolumentos</w:t>
      </w:r>
      <w:r w:rsidR="00214D01" w:rsidRPr="00BB5E3C">
        <w:rPr>
          <w:lang w:val="pt-BR"/>
        </w:rPr>
        <w:t>,</w:t>
      </w:r>
      <w:r w:rsidR="0023467E" w:rsidRPr="00BB5E3C">
        <w:rPr>
          <w:lang w:val="pt-BR"/>
        </w:rPr>
        <w:t xml:space="preserve"> contribuições e outras taxas governamentais ou não governamentais presente ou futuramente incidentes sobre os </w:t>
      </w:r>
      <w:r w:rsidR="0076561C" w:rsidRPr="00BB5E3C">
        <w:rPr>
          <w:lang w:val="pt-BR"/>
        </w:rPr>
        <w:t>Direitos Cedidos</w:t>
      </w:r>
      <w:r w:rsidRPr="00BB5E3C">
        <w:rPr>
          <w:lang w:val="pt-BR"/>
        </w:rPr>
        <w:t>;</w:t>
      </w:r>
      <w:r w:rsidR="0076561C" w:rsidRPr="00BB5E3C">
        <w:rPr>
          <w:lang w:val="pt-BR"/>
        </w:rPr>
        <w:t xml:space="preserve"> </w:t>
      </w:r>
      <w:r w:rsidR="0023467E" w:rsidRPr="00BB5E3C">
        <w:rPr>
          <w:lang w:val="pt-BR"/>
        </w:rPr>
        <w:t>e</w:t>
      </w:r>
      <w:r w:rsidRPr="00BB5E3C">
        <w:rPr>
          <w:lang w:val="pt-BR"/>
        </w:rPr>
        <w:t xml:space="preserve"> (b)</w:t>
      </w:r>
      <w:r w:rsidR="0023467E" w:rsidRPr="00BB5E3C">
        <w:rPr>
          <w:lang w:val="pt-BR"/>
        </w:rPr>
        <w:t xml:space="preserve"> pagar ou fazer com que sejam pagas todas as obrigações </w:t>
      </w:r>
      <w:r w:rsidR="00F80A60" w:rsidRPr="00BB5E3C">
        <w:rPr>
          <w:lang w:val="pt-BR"/>
        </w:rPr>
        <w:t xml:space="preserve">tributárias, </w:t>
      </w:r>
      <w:r w:rsidR="0023467E" w:rsidRPr="00BB5E3C">
        <w:rPr>
          <w:lang w:val="pt-BR"/>
        </w:rPr>
        <w:t>trabalhistas e previdenciárias que, caso não sejam pagas, possam gozar de prioridade sobre as Obrigações Garantidas</w:t>
      </w:r>
      <w:r w:rsidRPr="00BB5E3C">
        <w:rPr>
          <w:lang w:val="pt-BR"/>
        </w:rPr>
        <w:t>;</w:t>
      </w:r>
      <w:r w:rsidR="00FF5F95" w:rsidRPr="00BB5E3C">
        <w:rPr>
          <w:lang w:val="pt-BR"/>
        </w:rPr>
        <w:t xml:space="preserve"> </w:t>
      </w:r>
      <w:r w:rsidRPr="00BB5E3C">
        <w:rPr>
          <w:lang w:val="pt-BR"/>
        </w:rPr>
        <w:t xml:space="preserve">em ambos os casos </w:t>
      </w:r>
      <w:r w:rsidR="00FF5F95" w:rsidRPr="00BB5E3C">
        <w:rPr>
          <w:lang w:val="pt-BR"/>
        </w:rPr>
        <w:t>exceto por aquelas questionadas de boa-fé nas esferas administrativa e/ou judicial pela</w:t>
      </w:r>
      <w:r w:rsidR="00EE1037" w:rsidRPr="00BB5E3C">
        <w:rPr>
          <w:lang w:val="pt-BR"/>
        </w:rPr>
        <w:t>s</w:t>
      </w:r>
      <w:r w:rsidR="00FF5F95" w:rsidRPr="00BB5E3C">
        <w:rPr>
          <w:lang w:val="pt-BR"/>
        </w:rPr>
        <w:t xml:space="preserve"> </w:t>
      </w:r>
      <w:r w:rsidR="0096767F" w:rsidRPr="00BB5E3C">
        <w:rPr>
          <w:lang w:val="pt-BR"/>
        </w:rPr>
        <w:t>Cedente</w:t>
      </w:r>
      <w:r w:rsidR="00EE1037" w:rsidRPr="00BB5E3C">
        <w:rPr>
          <w:lang w:val="pt-BR"/>
        </w:rPr>
        <w:t>s</w:t>
      </w:r>
      <w:r w:rsidR="002D4884" w:rsidRPr="00BB5E3C">
        <w:rPr>
          <w:lang w:val="pt-BR"/>
        </w:rPr>
        <w:t xml:space="preserve">, conforme o caso, desde </w:t>
      </w:r>
      <w:r w:rsidRPr="00BB5E3C">
        <w:rPr>
          <w:rFonts w:eastAsia="Arial Unicode MS"/>
          <w:lang w:val="pt-BR"/>
        </w:rPr>
        <w:t xml:space="preserve">que </w:t>
      </w:r>
      <w:r w:rsidR="00F55958" w:rsidRPr="00BB5E3C">
        <w:rPr>
          <w:lang w:val="pt-BR"/>
        </w:rPr>
        <w:t>tenha sido obtida</w:t>
      </w:r>
      <w:r w:rsidR="00FF5F95" w:rsidRPr="00BB5E3C">
        <w:rPr>
          <w:lang w:val="pt-BR"/>
        </w:rPr>
        <w:t xml:space="preserve"> medida judicial</w:t>
      </w:r>
      <w:r w:rsidRPr="00BB5E3C">
        <w:rPr>
          <w:rFonts w:eastAsia="Arial Unicode MS"/>
          <w:lang w:val="pt-BR"/>
        </w:rPr>
        <w:t xml:space="preserve"> com </w:t>
      </w:r>
      <w:r w:rsidR="00FF5F95" w:rsidRPr="00BB5E3C">
        <w:rPr>
          <w:lang w:val="pt-BR"/>
        </w:rPr>
        <w:t>efeito suspensivo</w:t>
      </w:r>
      <w:r w:rsidRPr="00BB5E3C">
        <w:rPr>
          <w:rFonts w:eastAsia="Arial Unicode MS"/>
          <w:lang w:val="pt-BR"/>
        </w:rPr>
        <w:t xml:space="preserve"> no </w:t>
      </w:r>
      <w:r w:rsidR="00F55958" w:rsidRPr="00BB5E3C">
        <w:rPr>
          <w:lang w:val="pt-BR"/>
        </w:rPr>
        <w:t>prazo legal e somente enquanto perdurar tal efeito suspensivo</w:t>
      </w:r>
      <w:r w:rsidR="0023467E" w:rsidRPr="00BB5E3C">
        <w:rPr>
          <w:lang w:val="pt-BR"/>
        </w:rPr>
        <w:t>;</w:t>
      </w:r>
    </w:p>
    <w:p w14:paraId="6257AB45" w14:textId="77777777" w:rsidR="0023467E" w:rsidRPr="00BB5E3C" w:rsidRDefault="0023467E" w:rsidP="00BB5E3C">
      <w:pPr>
        <w:tabs>
          <w:tab w:val="left" w:pos="1701"/>
        </w:tabs>
        <w:suppressAutoHyphens/>
        <w:spacing w:line="320" w:lineRule="exact"/>
        <w:ind w:left="1418" w:hanging="851"/>
        <w:rPr>
          <w:lang w:val="pt-BR"/>
        </w:rPr>
      </w:pPr>
    </w:p>
    <w:p w14:paraId="5852651C" w14:textId="7777777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informar, em até </w:t>
      </w:r>
      <w:r w:rsidR="00FF5F95" w:rsidRPr="00BB5E3C">
        <w:rPr>
          <w:lang w:val="pt-BR"/>
        </w:rPr>
        <w:t xml:space="preserve">2 </w:t>
      </w:r>
      <w:r w:rsidR="002E4CD5" w:rsidRPr="00BB5E3C">
        <w:rPr>
          <w:lang w:val="pt-BR"/>
        </w:rPr>
        <w:t>(</w:t>
      </w:r>
      <w:r w:rsidR="00FF5F95" w:rsidRPr="00BB5E3C">
        <w:rPr>
          <w:lang w:val="pt-BR"/>
        </w:rPr>
        <w:t>dois</w:t>
      </w:r>
      <w:r w:rsidR="002E4CD5" w:rsidRPr="00BB5E3C">
        <w:rPr>
          <w:lang w:val="pt-BR"/>
        </w:rPr>
        <w:t xml:space="preserve">) </w:t>
      </w:r>
      <w:r w:rsidRPr="00BB5E3C">
        <w:rPr>
          <w:lang w:val="pt-BR"/>
        </w:rPr>
        <w:t>Dia</w:t>
      </w:r>
      <w:r w:rsidR="00FF5F95" w:rsidRPr="00BB5E3C">
        <w:rPr>
          <w:lang w:val="pt-BR"/>
        </w:rPr>
        <w:t>s</w:t>
      </w:r>
      <w:r w:rsidRPr="00BB5E3C">
        <w:rPr>
          <w:lang w:val="pt-BR"/>
        </w:rPr>
        <w:t xml:space="preserve"> Út</w:t>
      </w:r>
      <w:r w:rsidR="00FF5F95" w:rsidRPr="00BB5E3C">
        <w:rPr>
          <w:lang w:val="pt-BR"/>
        </w:rPr>
        <w:t xml:space="preserve">eis </w:t>
      </w:r>
      <w:r w:rsidRPr="00BB5E3C">
        <w:rPr>
          <w:lang w:val="pt-BR"/>
        </w:rPr>
        <w:t>ao Agente Fiduciário a ocorrência de qualquer evento que tenha ou terá um efeito adverso sobre a garantia criada por este Contrato</w:t>
      </w:r>
      <w:r w:rsidR="00D9300D" w:rsidRPr="00BB5E3C">
        <w:rPr>
          <w:lang w:val="pt-BR"/>
        </w:rPr>
        <w:t xml:space="preserve"> de que venha a ter conhecimento</w:t>
      </w:r>
      <w:r w:rsidRPr="00BB5E3C">
        <w:rPr>
          <w:lang w:val="pt-BR"/>
        </w:rPr>
        <w:t>;</w:t>
      </w:r>
    </w:p>
    <w:p w14:paraId="6BFDC45A" w14:textId="77777777" w:rsidR="0023467E" w:rsidRPr="00BB5E3C" w:rsidRDefault="0023467E" w:rsidP="00BB5E3C">
      <w:pPr>
        <w:tabs>
          <w:tab w:val="left" w:pos="1701"/>
        </w:tabs>
        <w:suppressAutoHyphens/>
        <w:spacing w:line="320" w:lineRule="exact"/>
        <w:ind w:left="1418" w:hanging="851"/>
        <w:rPr>
          <w:lang w:val="pt-BR"/>
        </w:rPr>
      </w:pPr>
    </w:p>
    <w:p w14:paraId="0162A118" w14:textId="41318BB7" w:rsidR="0023467E" w:rsidRPr="00BB5E3C" w:rsidRDefault="0023467E" w:rsidP="00BB5E3C">
      <w:pPr>
        <w:numPr>
          <w:ilvl w:val="0"/>
          <w:numId w:val="7"/>
        </w:numPr>
        <w:tabs>
          <w:tab w:val="clear" w:pos="2282"/>
          <w:tab w:val="left" w:pos="1701"/>
        </w:tabs>
        <w:suppressAutoHyphens/>
        <w:spacing w:line="320" w:lineRule="exact"/>
        <w:ind w:left="1418" w:hanging="851"/>
        <w:jc w:val="both"/>
        <w:rPr>
          <w:b/>
          <w:lang w:val="pt-BR"/>
        </w:rPr>
      </w:pPr>
      <w:r w:rsidRPr="00BB5E3C">
        <w:rPr>
          <w:lang w:val="pt-BR"/>
        </w:rPr>
        <w:t xml:space="preserve">mencionar em suas demonstrações financeiras, em estrita observância às normas contábeis em vigência e aplicáveis, a </w:t>
      </w:r>
      <w:r w:rsidR="0076561C" w:rsidRPr="00BB5E3C">
        <w:rPr>
          <w:lang w:val="pt-BR"/>
        </w:rPr>
        <w:t>Cessão</w:t>
      </w:r>
      <w:r w:rsidRPr="00BB5E3C">
        <w:rPr>
          <w:lang w:val="pt-BR"/>
        </w:rPr>
        <w:t xml:space="preserve"> Fiduciária prevista neste Contrato;</w:t>
      </w:r>
    </w:p>
    <w:p w14:paraId="3FCAB484" w14:textId="77777777" w:rsidR="0023467E" w:rsidRPr="00BB5E3C" w:rsidRDefault="0023467E" w:rsidP="00BB5E3C">
      <w:pPr>
        <w:tabs>
          <w:tab w:val="left" w:pos="1701"/>
        </w:tabs>
        <w:suppressAutoHyphens/>
        <w:spacing w:line="320" w:lineRule="exact"/>
        <w:ind w:left="1418" w:hanging="851"/>
        <w:rPr>
          <w:lang w:val="pt-BR"/>
        </w:rPr>
      </w:pPr>
    </w:p>
    <w:p w14:paraId="21F98DD4" w14:textId="24C9CE50" w:rsidR="0014609C" w:rsidRPr="00BB5E3C" w:rsidRDefault="0023467E"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 xml:space="preserve">manter em vigor, até a total e completa liquidação das Obrigações Garantidas, a procuração para </w:t>
      </w:r>
      <w:r w:rsidR="0076561C" w:rsidRPr="00BB5E3C">
        <w:rPr>
          <w:lang w:val="pt-BR"/>
        </w:rPr>
        <w:t>excussão</w:t>
      </w:r>
      <w:r w:rsidRPr="00BB5E3C">
        <w:rPr>
          <w:lang w:val="pt-BR"/>
        </w:rPr>
        <w:t xml:space="preserve"> dos </w:t>
      </w:r>
      <w:r w:rsidR="0076561C" w:rsidRPr="00BB5E3C">
        <w:rPr>
          <w:lang w:val="pt-BR"/>
        </w:rPr>
        <w:t xml:space="preserve">Direitos Cedidos </w:t>
      </w:r>
      <w:r w:rsidRPr="00BB5E3C">
        <w:rPr>
          <w:lang w:val="pt-BR"/>
        </w:rPr>
        <w:t>mencionada neste Contrato</w:t>
      </w:r>
      <w:r w:rsidR="00B37274" w:rsidRPr="00BB5E3C">
        <w:rPr>
          <w:lang w:val="pt-BR"/>
        </w:rPr>
        <w:t xml:space="preserve"> e não outorgar outra procuração ou instrumento com efeito similar a quaisquer terceiros com relação aos Direitos Cedidos</w:t>
      </w:r>
      <w:r w:rsidR="00AE3B67" w:rsidRPr="00BB5E3C">
        <w:rPr>
          <w:lang w:val="pt-BR"/>
        </w:rPr>
        <w:t>;</w:t>
      </w:r>
    </w:p>
    <w:p w14:paraId="0CF0218F" w14:textId="77777777" w:rsidR="00AE3B67" w:rsidRPr="00BB5E3C" w:rsidRDefault="00AE3B67" w:rsidP="00BB5E3C">
      <w:pPr>
        <w:pStyle w:val="ListParagraph"/>
        <w:suppressAutoHyphens/>
        <w:spacing w:line="320" w:lineRule="exact"/>
        <w:rPr>
          <w:lang w:val="pt-BR"/>
        </w:rPr>
      </w:pPr>
    </w:p>
    <w:p w14:paraId="141EBA1E" w14:textId="320AC3B3"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lastRenderedPageBreak/>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BB5E3C" w:rsidRDefault="00AE3B67" w:rsidP="00BB5E3C">
      <w:pPr>
        <w:tabs>
          <w:tab w:val="left" w:pos="1701"/>
        </w:tabs>
        <w:suppressAutoHyphens/>
        <w:spacing w:line="320" w:lineRule="exact"/>
        <w:jc w:val="both"/>
        <w:rPr>
          <w:lang w:val="pt-BR"/>
        </w:rPr>
      </w:pPr>
    </w:p>
    <w:p w14:paraId="32CE7CF9" w14:textId="4C45107E" w:rsidR="00AE3B67" w:rsidRPr="00BB5E3C" w:rsidRDefault="00AE3B67" w:rsidP="00BB5E3C">
      <w:pPr>
        <w:numPr>
          <w:ilvl w:val="0"/>
          <w:numId w:val="7"/>
        </w:numPr>
        <w:tabs>
          <w:tab w:val="clear" w:pos="2282"/>
          <w:tab w:val="left" w:pos="1701"/>
        </w:tabs>
        <w:suppressAutoHyphens/>
        <w:spacing w:line="320" w:lineRule="exact"/>
        <w:ind w:left="1418" w:hanging="851"/>
        <w:jc w:val="both"/>
        <w:rPr>
          <w:lang w:val="pt-BR"/>
        </w:rPr>
      </w:pPr>
      <w:r w:rsidRPr="00BB5E3C">
        <w:rPr>
          <w:lang w:val="pt-BR"/>
        </w:rPr>
        <w:t>sempre que solicitado pelos Debenturistas, celebrar aditamento a este Contrato com a finalidade de alterar a descrição detalhada das Duplicatas Virtuais.</w:t>
      </w:r>
    </w:p>
    <w:p w14:paraId="7DC2C5F1" w14:textId="77777777" w:rsidR="00425DC8" w:rsidRPr="00BB5E3C" w:rsidRDefault="00425DC8" w:rsidP="00BB5E3C">
      <w:pPr>
        <w:suppressAutoHyphens/>
        <w:spacing w:line="320" w:lineRule="exact"/>
        <w:rPr>
          <w:lang w:val="pt-BR"/>
        </w:rPr>
      </w:pPr>
    </w:p>
    <w:p w14:paraId="3430BD24" w14:textId="77777777" w:rsidR="00306EC0" w:rsidRPr="00BB5E3C" w:rsidRDefault="00425DC8" w:rsidP="00BB5E3C">
      <w:pPr>
        <w:pStyle w:val="ContratoN1"/>
        <w:tabs>
          <w:tab w:val="clear" w:pos="974"/>
        </w:tabs>
        <w:suppressAutoHyphens/>
        <w:spacing w:before="0" w:after="0" w:line="320" w:lineRule="exact"/>
        <w:ind w:left="0" w:firstLine="19"/>
        <w:jc w:val="center"/>
      </w:pPr>
      <w:r w:rsidRPr="00BB5E3C">
        <w:t xml:space="preserve">CLÁUSULA </w:t>
      </w:r>
      <w:r w:rsidR="00BA6BB8" w:rsidRPr="00BB5E3C">
        <w:t>oitava</w:t>
      </w:r>
    </w:p>
    <w:p w14:paraId="4CD4DB07" w14:textId="01A700DF" w:rsidR="00425DC8" w:rsidRPr="00BB5E3C" w:rsidRDefault="00425DC8" w:rsidP="00BB5E3C">
      <w:pPr>
        <w:pStyle w:val="ContratoN1"/>
        <w:tabs>
          <w:tab w:val="clear" w:pos="974"/>
        </w:tabs>
        <w:suppressAutoHyphens/>
        <w:spacing w:before="0" w:after="0" w:line="320" w:lineRule="exact"/>
        <w:ind w:left="0" w:firstLine="19"/>
        <w:jc w:val="center"/>
      </w:pPr>
      <w:r w:rsidRPr="00BB5E3C">
        <w:t>DECLARAÇÕES E GARANTIAS</w:t>
      </w:r>
      <w:r w:rsidR="00306EC0" w:rsidRPr="00BB5E3C">
        <w:t xml:space="preserve"> da</w:t>
      </w:r>
      <w:r w:rsidR="00EE1037" w:rsidRPr="00BB5E3C">
        <w:t>S</w:t>
      </w:r>
      <w:r w:rsidR="00306EC0" w:rsidRPr="00BB5E3C">
        <w:t xml:space="preserve"> cedente</w:t>
      </w:r>
      <w:r w:rsidR="00EE1037" w:rsidRPr="00BB5E3C">
        <w:t>S</w:t>
      </w:r>
    </w:p>
    <w:p w14:paraId="1CE38A4A" w14:textId="77777777" w:rsidR="00425DC8" w:rsidRPr="00BB5E3C" w:rsidRDefault="00425DC8" w:rsidP="00BB5E3C">
      <w:pPr>
        <w:pStyle w:val="ContratoN1"/>
        <w:tabs>
          <w:tab w:val="clear" w:pos="974"/>
        </w:tabs>
        <w:suppressAutoHyphens/>
        <w:spacing w:before="0" w:after="0" w:line="320" w:lineRule="exact"/>
      </w:pPr>
    </w:p>
    <w:p w14:paraId="603CFE31" w14:textId="235E7126" w:rsidR="00425DC8" w:rsidRPr="00BB5E3C" w:rsidRDefault="00223C0F" w:rsidP="001A160B">
      <w:pPr>
        <w:pStyle w:val="ContratoN2"/>
        <w:numPr>
          <w:ilvl w:val="1"/>
          <w:numId w:val="20"/>
        </w:numPr>
        <w:suppressAutoHyphens/>
        <w:spacing w:before="0" w:after="0" w:line="320" w:lineRule="exact"/>
        <w:ind w:left="0" w:firstLine="0"/>
      </w:pPr>
      <w:bookmarkStart w:id="204" w:name="_Ref283818023"/>
      <w:r w:rsidRPr="00BB5E3C">
        <w:rPr>
          <w:lang w:val="pt-BR"/>
        </w:rPr>
        <w:t>Cada uma das Cedentes</w:t>
      </w:r>
      <w:r w:rsidR="00425DC8" w:rsidRPr="00BB5E3C">
        <w:t xml:space="preserve"> </w:t>
      </w:r>
      <w:r w:rsidR="00425DC8" w:rsidRPr="00BB5E3C">
        <w:rPr>
          <w:lang w:val="pt-BR"/>
        </w:rPr>
        <w:t xml:space="preserve">declara </w:t>
      </w:r>
      <w:r w:rsidR="00BC6309" w:rsidRPr="00BB5E3C">
        <w:rPr>
          <w:lang w:val="pt-BR"/>
        </w:rPr>
        <w:t xml:space="preserve">e garante </w:t>
      </w:r>
      <w:r w:rsidR="00425DC8" w:rsidRPr="00BB5E3C">
        <w:rPr>
          <w:lang w:val="pt-BR"/>
        </w:rPr>
        <w:t>ao Agente Fiduciário</w:t>
      </w:r>
      <w:r w:rsidR="00B727E4" w:rsidRPr="00BB5E3C">
        <w:rPr>
          <w:lang w:val="pt-BR"/>
        </w:rPr>
        <w:t xml:space="preserve">, </w:t>
      </w:r>
      <w:r w:rsidR="00B727E4" w:rsidRPr="00BB5E3C">
        <w:t>na qualidade de representante dos Debenturistas,</w:t>
      </w:r>
      <w:r w:rsidR="00425DC8" w:rsidRPr="00BB5E3C">
        <w:t xml:space="preserve"> nesta data</w:t>
      </w:r>
      <w:r w:rsidR="0094798A" w:rsidRPr="00BB5E3C">
        <w:rPr>
          <w:lang w:val="pt-BR"/>
        </w:rPr>
        <w:t>, que</w:t>
      </w:r>
      <w:r w:rsidR="00425DC8" w:rsidRPr="00BB5E3C">
        <w:t>:</w:t>
      </w:r>
      <w:bookmarkEnd w:id="204"/>
    </w:p>
    <w:p w14:paraId="1EF07851" w14:textId="77777777" w:rsidR="00425DC8" w:rsidRPr="00BB5E3C" w:rsidRDefault="00425DC8" w:rsidP="00BB5E3C">
      <w:pPr>
        <w:pStyle w:val="ContratoN2"/>
        <w:numPr>
          <w:ilvl w:val="0"/>
          <w:numId w:val="0"/>
        </w:numPr>
        <w:suppressAutoHyphens/>
        <w:spacing w:before="0" w:after="0" w:line="320" w:lineRule="exact"/>
      </w:pPr>
    </w:p>
    <w:p w14:paraId="0A447F17" w14:textId="77777777" w:rsidR="00BA4FE3"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bookmarkStart w:id="205" w:name="_DV_M138"/>
      <w:bookmarkEnd w:id="205"/>
      <w:r w:rsidRPr="00BB5E3C">
        <w:rPr>
          <w:lang w:val="pt-BR"/>
        </w:rPr>
        <w:t>a procuração outorgada</w:t>
      </w:r>
      <w:r w:rsidR="00D16ABA" w:rsidRPr="00BB5E3C">
        <w:rPr>
          <w:lang w:val="pt-BR"/>
        </w:rPr>
        <w:t xml:space="preserve"> </w:t>
      </w:r>
      <w:r w:rsidRPr="00BB5E3C">
        <w:rPr>
          <w:lang w:val="pt-BR"/>
        </w:rPr>
        <w:t>nos termos deste Contrato foi devida e validamente outorgada e formalizada e confere ao Agente Fiduciário os poderes nela expressos</w:t>
      </w:r>
      <w:r w:rsidR="00BA4FE3" w:rsidRPr="00BB5E3C">
        <w:rPr>
          <w:lang w:val="pt-BR"/>
        </w:rPr>
        <w:t>;</w:t>
      </w:r>
    </w:p>
    <w:p w14:paraId="00CC49A9" w14:textId="77777777" w:rsidR="00DD3BCB" w:rsidRPr="00BB5E3C" w:rsidRDefault="00DD3BCB" w:rsidP="00BB5E3C">
      <w:pPr>
        <w:suppressAutoHyphens/>
        <w:spacing w:line="320" w:lineRule="exact"/>
        <w:ind w:left="1440"/>
        <w:jc w:val="both"/>
        <w:rPr>
          <w:lang w:val="pt-BR"/>
        </w:rPr>
      </w:pPr>
    </w:p>
    <w:p w14:paraId="383283A1" w14:textId="533E09BC" w:rsidR="0073013D" w:rsidRPr="00BB5E3C" w:rsidRDefault="0091587B"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w:t>
      </w:r>
      <w:r w:rsidR="0073013D" w:rsidRPr="00BB5E3C">
        <w:rPr>
          <w:lang w:val="pt-BR"/>
        </w:rPr>
        <w:t>ão outorgou</w:t>
      </w:r>
      <w:r w:rsidR="00EE1037" w:rsidRPr="00BB5E3C">
        <w:rPr>
          <w:lang w:val="pt-BR"/>
        </w:rPr>
        <w:t xml:space="preserve"> </w:t>
      </w:r>
      <w:r w:rsidR="0073013D" w:rsidRPr="00BB5E3C">
        <w:rPr>
          <w:lang w:val="pt-BR"/>
        </w:rPr>
        <w:t xml:space="preserve">qualquer outra procuração ou instrumento com efeito similar </w:t>
      </w:r>
      <w:r w:rsidR="00BA4FE3" w:rsidRPr="00BB5E3C">
        <w:rPr>
          <w:lang w:val="pt-BR"/>
        </w:rPr>
        <w:t>à</w:t>
      </w:r>
      <w:r w:rsidR="00DD3BCB" w:rsidRPr="00BB5E3C">
        <w:rPr>
          <w:lang w:val="pt-BR"/>
        </w:rPr>
        <w:t xml:space="preserve"> mencionada no inciso (i) acima</w:t>
      </w:r>
      <w:r w:rsidR="0073013D" w:rsidRPr="00BB5E3C">
        <w:rPr>
          <w:lang w:val="pt-BR"/>
        </w:rPr>
        <w:t xml:space="preserve"> </w:t>
      </w:r>
      <w:r w:rsidR="00BA4FE3" w:rsidRPr="00BB5E3C">
        <w:rPr>
          <w:lang w:val="pt-BR"/>
        </w:rPr>
        <w:t xml:space="preserve">a </w:t>
      </w:r>
      <w:r w:rsidR="0073013D" w:rsidRPr="00BB5E3C">
        <w:rPr>
          <w:lang w:val="pt-BR"/>
        </w:rPr>
        <w:t>quaisquer terceiros com relação aos Direitos Cedidos;</w:t>
      </w:r>
    </w:p>
    <w:p w14:paraId="04F089EA" w14:textId="77777777" w:rsidR="00BA4FE3" w:rsidRPr="00BB5E3C" w:rsidRDefault="00BA4FE3" w:rsidP="00BB5E3C">
      <w:pPr>
        <w:suppressAutoHyphens/>
        <w:spacing w:line="320" w:lineRule="exact"/>
        <w:jc w:val="both"/>
        <w:rPr>
          <w:lang w:val="pt-BR"/>
        </w:rPr>
      </w:pPr>
    </w:p>
    <w:p w14:paraId="1AE78D75" w14:textId="6FB5C9B2" w:rsidR="0054761F"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é</w:t>
      </w:r>
      <w:r w:rsidR="00EE1037" w:rsidRPr="00BB5E3C">
        <w:rPr>
          <w:lang w:val="pt-BR"/>
        </w:rPr>
        <w:t xml:space="preserve"> </w:t>
      </w:r>
      <w:r w:rsidRPr="00BB5E3C">
        <w:rPr>
          <w:lang w:val="pt-BR"/>
        </w:rPr>
        <w:t xml:space="preserve">sociedade devidamente organizada, constituída e existente de acordo com as leis </w:t>
      </w:r>
      <w:r w:rsidR="0054761F" w:rsidRPr="00BB5E3C">
        <w:rPr>
          <w:lang w:val="pt-BR"/>
        </w:rPr>
        <w:t>do Bra</w:t>
      </w:r>
      <w:r w:rsidR="00347956" w:rsidRPr="00BB5E3C">
        <w:rPr>
          <w:lang w:val="pt-BR"/>
        </w:rPr>
        <w:t>s</w:t>
      </w:r>
      <w:r w:rsidR="0054761F" w:rsidRPr="00BB5E3C">
        <w:rPr>
          <w:lang w:val="pt-BR"/>
        </w:rPr>
        <w:t>il e está</w:t>
      </w:r>
      <w:r w:rsidR="00EE1037" w:rsidRPr="00BB5E3C">
        <w:rPr>
          <w:lang w:val="pt-BR"/>
        </w:rPr>
        <w:t xml:space="preserve"> </w:t>
      </w:r>
      <w:r w:rsidR="0054761F" w:rsidRPr="00BB5E3C">
        <w:rPr>
          <w:lang w:val="pt-BR"/>
        </w:rPr>
        <w:t>devidamente autorizada a desempenhar as atividades descritas em seu objeto social</w:t>
      </w:r>
      <w:r w:rsidR="00EA2C90" w:rsidRPr="00BB5E3C">
        <w:rPr>
          <w:lang w:val="pt-BR"/>
        </w:rPr>
        <w:t>;</w:t>
      </w:r>
    </w:p>
    <w:p w14:paraId="402A84DD" w14:textId="77777777" w:rsidR="0054761F" w:rsidRPr="00BB5E3C" w:rsidRDefault="0054761F" w:rsidP="00BB5E3C">
      <w:pPr>
        <w:pStyle w:val="ListParagraph"/>
        <w:suppressAutoHyphens/>
        <w:spacing w:line="320" w:lineRule="exact"/>
        <w:rPr>
          <w:lang w:val="pt-BR"/>
        </w:rPr>
      </w:pPr>
    </w:p>
    <w:p w14:paraId="3A37F770" w14:textId="46DB222E" w:rsidR="00425DC8" w:rsidRPr="00BB5E3C" w:rsidRDefault="00FC6C30"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está</w:t>
      </w:r>
      <w:r w:rsidR="00EE1037" w:rsidRPr="00BB5E3C">
        <w:rPr>
          <w:lang w:val="pt-BR"/>
        </w:rPr>
        <w:t xml:space="preserve"> </w:t>
      </w:r>
      <w:r w:rsidRPr="00BB5E3C">
        <w:rPr>
          <w:lang w:val="pt-BR"/>
        </w:rPr>
        <w:t>devidamente autorizada e</w:t>
      </w:r>
      <w:r w:rsidR="00786F87" w:rsidRPr="00BB5E3C">
        <w:rPr>
          <w:lang w:val="pt-BR"/>
        </w:rPr>
        <w:t xml:space="preserve"> </w:t>
      </w:r>
      <w:r w:rsidRPr="00BB5E3C">
        <w:rPr>
          <w:lang w:val="pt-BR"/>
        </w:rPr>
        <w:t>obteve</w:t>
      </w:r>
      <w:r w:rsidR="00EE1037" w:rsidRPr="00BB5E3C">
        <w:rPr>
          <w:lang w:val="pt-BR"/>
        </w:rPr>
        <w:t xml:space="preserve"> </w:t>
      </w:r>
      <w:r w:rsidRPr="00BB5E3C">
        <w:rPr>
          <w:lang w:val="pt-BR"/>
        </w:rPr>
        <w:t>todas as licenças e autorizações necessárias, inclusive societárias e regulatórias</w:t>
      </w:r>
      <w:r w:rsidR="00331CDA" w:rsidRPr="00BB5E3C">
        <w:rPr>
          <w:lang w:val="pt-BR"/>
        </w:rPr>
        <w:t xml:space="preserve"> e de terceiros</w:t>
      </w:r>
      <w:r w:rsidRPr="00BB5E3C">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BB5E3C">
        <w:rPr>
          <w:lang w:val="pt-BR"/>
        </w:rPr>
        <w:t>;</w:t>
      </w:r>
    </w:p>
    <w:p w14:paraId="101C65C6" w14:textId="77777777" w:rsidR="00425DC8" w:rsidRPr="00BB5E3C" w:rsidRDefault="00425DC8" w:rsidP="00BB5E3C">
      <w:pPr>
        <w:suppressAutoHyphens/>
        <w:spacing w:line="320" w:lineRule="exact"/>
        <w:ind w:left="1440"/>
        <w:jc w:val="both"/>
        <w:rPr>
          <w:lang w:val="pt-BR"/>
        </w:rPr>
      </w:pPr>
    </w:p>
    <w:p w14:paraId="2C79077E" w14:textId="1F5E78DD" w:rsidR="00A73A5D" w:rsidRPr="00BB5E3C" w:rsidRDefault="006B4176" w:rsidP="00BB5E3C">
      <w:pPr>
        <w:numPr>
          <w:ilvl w:val="0"/>
          <w:numId w:val="9"/>
        </w:numPr>
        <w:tabs>
          <w:tab w:val="clear" w:pos="2282"/>
          <w:tab w:val="num" w:pos="1440"/>
        </w:tabs>
        <w:suppressAutoHyphens/>
        <w:spacing w:line="320" w:lineRule="exact"/>
        <w:ind w:left="1440" w:hanging="900"/>
        <w:jc w:val="both"/>
        <w:rPr>
          <w:lang w:val="pt-BR"/>
        </w:rPr>
      </w:pPr>
      <w:bookmarkStart w:id="206" w:name="_DV_M139"/>
      <w:bookmarkStart w:id="207" w:name="WCTOCLevel2Mark46in19Q02"/>
      <w:bookmarkEnd w:id="206"/>
      <w:r w:rsidRPr="00BB5E3C">
        <w:rPr>
          <w:lang w:val="pt-BR"/>
        </w:rPr>
        <w:t xml:space="preserve">a </w:t>
      </w:r>
      <w:r w:rsidR="00340831" w:rsidRPr="00BB5E3C">
        <w:rPr>
          <w:lang w:val="pt-BR"/>
        </w:rPr>
        <w:t xml:space="preserve">outorga </w:t>
      </w:r>
      <w:r w:rsidRPr="00BB5E3C">
        <w:rPr>
          <w:lang w:val="pt-BR"/>
        </w:rPr>
        <w:t xml:space="preserve">da procuração outorgada nos termos deste Contrato, </w:t>
      </w:r>
      <w:r w:rsidR="00FF5F95" w:rsidRPr="00BB5E3C">
        <w:rPr>
          <w:lang w:val="pt-BR"/>
        </w:rPr>
        <w:t xml:space="preserve">a </w:t>
      </w:r>
      <w:r w:rsidR="009C44CE" w:rsidRPr="00BB5E3C">
        <w:rPr>
          <w:lang w:val="pt-BR"/>
        </w:rPr>
        <w:t xml:space="preserve">celebração deste Contrato e a constituição da Cessão Fiduciária não infringem </w:t>
      </w:r>
      <w:r w:rsidR="00223C0F" w:rsidRPr="00BB5E3C">
        <w:rPr>
          <w:lang w:val="pt-BR"/>
        </w:rPr>
        <w:t>seu</w:t>
      </w:r>
      <w:r w:rsidR="009C44CE" w:rsidRPr="00BB5E3C">
        <w:rPr>
          <w:lang w:val="pt-BR"/>
        </w:rPr>
        <w:t xml:space="preserve"> estatuto</w:t>
      </w:r>
      <w:r w:rsidR="008916DC" w:rsidRPr="00BB5E3C">
        <w:rPr>
          <w:lang w:val="pt-BR"/>
        </w:rPr>
        <w:t xml:space="preserve"> ou </w:t>
      </w:r>
      <w:r w:rsidR="00EE1037" w:rsidRPr="00BB5E3C">
        <w:rPr>
          <w:lang w:val="pt-BR"/>
        </w:rPr>
        <w:t>contrato</w:t>
      </w:r>
      <w:r w:rsidR="009C44CE" w:rsidRPr="00BB5E3C">
        <w:rPr>
          <w:lang w:val="pt-BR"/>
        </w:rPr>
        <w:t xml:space="preserve"> social,</w:t>
      </w:r>
      <w:r w:rsidR="00223C0F" w:rsidRPr="00BB5E3C">
        <w:rPr>
          <w:lang w:val="pt-BR"/>
        </w:rPr>
        <w:t xml:space="preserve"> conforme o caso,</w:t>
      </w:r>
      <w:r w:rsidR="009C44CE" w:rsidRPr="00BB5E3C">
        <w:rPr>
          <w:lang w:val="pt-BR"/>
        </w:rPr>
        <w:t xml:space="preserve"> </w:t>
      </w:r>
      <w:r w:rsidR="008D4AB6" w:rsidRPr="00BB5E3C">
        <w:rPr>
          <w:lang w:val="pt-BR"/>
        </w:rPr>
        <w:t>decisão que lhe vincule ou qualquer de suas controladas e coligadas</w:t>
      </w:r>
      <w:r w:rsidR="009C44CE" w:rsidRPr="00BB5E3C">
        <w:rPr>
          <w:lang w:val="pt-BR"/>
        </w:rPr>
        <w:t>, qualquer disposição legal ou regulamentar, ordem, decisão ou sentença administrativa, judicial ou arbitral, quaisquer contratos ou instrumentos dos quais a</w:t>
      </w:r>
      <w:r w:rsidR="00223C0F" w:rsidRPr="00BB5E3C">
        <w:rPr>
          <w:lang w:val="pt-BR"/>
        </w:rPr>
        <w:t xml:space="preserve"> respectiva</w:t>
      </w:r>
      <w:r w:rsidR="009C44CE" w:rsidRPr="00BB5E3C">
        <w:rPr>
          <w:lang w:val="pt-BR"/>
        </w:rPr>
        <w:t xml:space="preserve"> Cedente seja parte e/ou pelo qual qualquer de seus ativos estejam sujeitos, conforme aplicável, ou qualquer obrigação anteriormente assumida pela </w:t>
      </w:r>
      <w:r w:rsidR="00223C0F" w:rsidRPr="00BB5E3C">
        <w:rPr>
          <w:lang w:val="pt-BR"/>
        </w:rPr>
        <w:t>respectiva</w:t>
      </w:r>
      <w:r w:rsidR="00B26E8A" w:rsidRPr="00BB5E3C">
        <w:rPr>
          <w:lang w:val="pt-BR"/>
        </w:rPr>
        <w:t xml:space="preserve"> Cedente</w:t>
      </w:r>
      <w:r w:rsidR="009C44CE" w:rsidRPr="00BB5E3C">
        <w:rPr>
          <w:lang w:val="pt-BR"/>
        </w:rPr>
        <w:t xml:space="preserve">, nem </w:t>
      </w:r>
      <w:r w:rsidR="009C44CE" w:rsidRPr="00BB5E3C">
        <w:rPr>
          <w:lang w:val="pt-BR"/>
        </w:rPr>
        <w:lastRenderedPageBreak/>
        <w:t xml:space="preserve">irá resultar em: (a) vencimento antecipado e/ou rescisão de qualquer obrigação estabelecida em qualquer desses contratos ou instrumentos; (b) criação de qualquer ônus sobre qualquer ativo ou bem da </w:t>
      </w:r>
      <w:r w:rsidR="00223C0F" w:rsidRPr="00BB5E3C">
        <w:rPr>
          <w:lang w:val="pt-BR"/>
        </w:rPr>
        <w:t xml:space="preserve">respectiva </w:t>
      </w:r>
      <w:r w:rsidR="009C44CE" w:rsidRPr="00BB5E3C">
        <w:rPr>
          <w:lang w:val="pt-BR"/>
        </w:rPr>
        <w:t>Cedente, exceto pelo ônus decorrente da Cessão Fiduciária; ou (c) rescisão de qualquer desses contratos ou instrumentos</w:t>
      </w:r>
      <w:r w:rsidR="008D4AB6" w:rsidRPr="00BB5E3C">
        <w:rPr>
          <w:lang w:val="pt-BR"/>
        </w:rPr>
        <w:t>;</w:t>
      </w:r>
      <w:bookmarkEnd w:id="207"/>
    </w:p>
    <w:p w14:paraId="3A2126D8" w14:textId="77777777" w:rsidR="00425DC8" w:rsidRPr="00BB5E3C" w:rsidRDefault="00425DC8" w:rsidP="00BB5E3C">
      <w:pPr>
        <w:pStyle w:val="ListParagraph"/>
        <w:suppressAutoHyphens/>
        <w:spacing w:line="320" w:lineRule="exact"/>
        <w:rPr>
          <w:lang w:val="pt-BR"/>
        </w:rPr>
      </w:pPr>
    </w:p>
    <w:p w14:paraId="24DBFD8B" w14:textId="619D1B79" w:rsidR="00425DC8" w:rsidRPr="00BB5E3C" w:rsidRDefault="00A73A5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as obrigações assumidas n</w:t>
      </w:r>
      <w:r w:rsidR="00425DC8" w:rsidRPr="00BB5E3C">
        <w:rPr>
          <w:lang w:val="pt-BR"/>
        </w:rPr>
        <w:t>este Contrato constitu</w:t>
      </w:r>
      <w:r w:rsidRPr="00BB5E3C">
        <w:rPr>
          <w:lang w:val="pt-BR"/>
        </w:rPr>
        <w:t>em</w:t>
      </w:r>
      <w:r w:rsidR="00425DC8" w:rsidRPr="00BB5E3C">
        <w:rPr>
          <w:lang w:val="pt-BR"/>
        </w:rPr>
        <w:t xml:space="preserve"> obrigação lega</w:t>
      </w:r>
      <w:r w:rsidRPr="00BB5E3C">
        <w:rPr>
          <w:lang w:val="pt-BR"/>
        </w:rPr>
        <w:t>is</w:t>
      </w:r>
      <w:r w:rsidR="00425DC8" w:rsidRPr="00BB5E3C">
        <w:rPr>
          <w:lang w:val="pt-BR"/>
        </w:rPr>
        <w:t>, válida</w:t>
      </w:r>
      <w:r w:rsidRPr="00BB5E3C">
        <w:rPr>
          <w:lang w:val="pt-BR"/>
        </w:rPr>
        <w:t>s</w:t>
      </w:r>
      <w:r w:rsidR="00425DC8" w:rsidRPr="00BB5E3C">
        <w:rPr>
          <w:lang w:val="pt-BR"/>
        </w:rPr>
        <w:t xml:space="preserve"> e vinculante</w:t>
      </w:r>
      <w:r w:rsidRPr="00BB5E3C">
        <w:rPr>
          <w:lang w:val="pt-BR"/>
        </w:rPr>
        <w:t>s</w:t>
      </w:r>
      <w:r w:rsidR="00425DC8" w:rsidRPr="00BB5E3C">
        <w:rPr>
          <w:lang w:val="pt-BR"/>
        </w:rPr>
        <w:t xml:space="preserve"> da</w:t>
      </w:r>
      <w:r w:rsidR="00734624" w:rsidRPr="00BB5E3C">
        <w:rPr>
          <w:lang w:val="pt-BR"/>
        </w:rPr>
        <w:t>s</w:t>
      </w:r>
      <w:r w:rsidR="00425DC8" w:rsidRPr="00BB5E3C">
        <w:rPr>
          <w:lang w:val="pt-BR"/>
        </w:rPr>
        <w:t xml:space="preserve"> Cedente</w:t>
      </w:r>
      <w:r w:rsidR="00734624" w:rsidRPr="00BB5E3C">
        <w:rPr>
          <w:lang w:val="pt-BR"/>
        </w:rPr>
        <w:t>s</w:t>
      </w:r>
      <w:r w:rsidR="00425DC8" w:rsidRPr="00BB5E3C">
        <w:rPr>
          <w:lang w:val="pt-BR"/>
        </w:rPr>
        <w:t xml:space="preserve"> e de seus sucessores, exequíve</w:t>
      </w:r>
      <w:r w:rsidRPr="00BB5E3C">
        <w:rPr>
          <w:lang w:val="pt-BR"/>
        </w:rPr>
        <w:t>is</w:t>
      </w:r>
      <w:r w:rsidR="00425DC8" w:rsidRPr="00BB5E3C">
        <w:rPr>
          <w:lang w:val="pt-BR"/>
        </w:rPr>
        <w:t xml:space="preserve"> contra si em conformidade com os seus respectivos termos e condições</w:t>
      </w:r>
      <w:r w:rsidR="00EB67B1" w:rsidRPr="00BB5E3C">
        <w:rPr>
          <w:lang w:val="pt-BR"/>
        </w:rPr>
        <w:t>, com força de título executivo extrajudicial nos termos do artigo 784 da Lei n.º 13.105, de 16 de março de 2015</w:t>
      </w:r>
      <w:r w:rsidR="00647DDD">
        <w:rPr>
          <w:lang w:val="pt-BR"/>
        </w:rPr>
        <w:t>, conforme alterada</w:t>
      </w:r>
      <w:r w:rsidR="00EB67B1" w:rsidRPr="00BB5E3C">
        <w:rPr>
          <w:lang w:val="pt-BR"/>
        </w:rPr>
        <w:t xml:space="preserve"> (“</w:t>
      </w:r>
      <w:r w:rsidR="00EB67B1" w:rsidRPr="00BB5E3C">
        <w:rPr>
          <w:u w:val="single"/>
          <w:lang w:val="pt-BR"/>
        </w:rPr>
        <w:t>Código de Processo Civil</w:t>
      </w:r>
      <w:r w:rsidR="00EB67B1" w:rsidRPr="00BB5E3C">
        <w:rPr>
          <w:lang w:val="pt-BR"/>
        </w:rPr>
        <w:t>”)</w:t>
      </w:r>
      <w:r w:rsidR="00425DC8" w:rsidRPr="00BB5E3C">
        <w:rPr>
          <w:lang w:val="pt-BR"/>
        </w:rPr>
        <w:t>;</w:t>
      </w:r>
    </w:p>
    <w:p w14:paraId="269A8581" w14:textId="77777777" w:rsidR="00425DC8" w:rsidRPr="00BB5E3C" w:rsidRDefault="00425DC8" w:rsidP="00BB5E3C">
      <w:pPr>
        <w:suppressAutoHyphens/>
        <w:spacing w:line="320" w:lineRule="exact"/>
        <w:ind w:left="1440"/>
        <w:jc w:val="both"/>
        <w:rPr>
          <w:lang w:val="pt-BR"/>
        </w:rPr>
      </w:pPr>
    </w:p>
    <w:p w14:paraId="11006EB2" w14:textId="1F14384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 xml:space="preserve">o presente Contrato foi devidamente celebrado por representante(s) legal(is) da </w:t>
      </w:r>
      <w:r w:rsidR="00223C0F" w:rsidRPr="00BB5E3C">
        <w:rPr>
          <w:lang w:val="pt-BR"/>
        </w:rPr>
        <w:t xml:space="preserve">respectiva </w:t>
      </w:r>
      <w:r w:rsidRPr="00BB5E3C">
        <w:rPr>
          <w:lang w:val="pt-BR"/>
        </w:rPr>
        <w:t>Cedente, o(s) qual(is) tem(têm) poderes</w:t>
      </w:r>
      <w:r w:rsidR="00EB67B1" w:rsidRPr="00BB5E3C">
        <w:rPr>
          <w:lang w:val="pt-BR"/>
        </w:rPr>
        <w:t>, estando os respectivos mandatos, estatutários ou delegados, em pleno vigor e efeito,</w:t>
      </w:r>
      <w:r w:rsidRPr="00BB5E3C">
        <w:rPr>
          <w:lang w:val="pt-BR"/>
        </w:rPr>
        <w:t xml:space="preserve"> para assumir, em nome da</w:t>
      </w:r>
      <w:r w:rsidR="00223C0F" w:rsidRPr="00BB5E3C">
        <w:rPr>
          <w:lang w:val="pt-BR"/>
        </w:rPr>
        <w:t xml:space="preserve"> respectiva</w:t>
      </w:r>
      <w:r w:rsidRPr="00BB5E3C">
        <w:rPr>
          <w:lang w:val="pt-BR"/>
        </w:rPr>
        <w:t xml:space="preserve"> Cedente, as obrigações nele estabelecidas, incluindo o poder de outorgar mandatos;</w:t>
      </w:r>
    </w:p>
    <w:p w14:paraId="58A36B6B" w14:textId="77777777" w:rsidR="00425DC8" w:rsidRPr="00BB5E3C" w:rsidRDefault="00425DC8" w:rsidP="00BB5E3C">
      <w:pPr>
        <w:suppressAutoHyphens/>
        <w:spacing w:line="320" w:lineRule="exact"/>
        <w:ind w:left="1440"/>
        <w:jc w:val="both"/>
        <w:rPr>
          <w:highlight w:val="green"/>
          <w:lang w:val="pt-BR"/>
        </w:rPr>
      </w:pPr>
    </w:p>
    <w:p w14:paraId="105CD006" w14:textId="67B1B054" w:rsidR="00425DC8" w:rsidRPr="00BB5E3C" w:rsidRDefault="004F674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possui</w:t>
      </w:r>
      <w:r w:rsidR="009E69FA" w:rsidRPr="00BB5E3C">
        <w:rPr>
          <w:lang w:val="pt-BR"/>
        </w:rPr>
        <w:t xml:space="preserve"> </w:t>
      </w:r>
      <w:r w:rsidR="00425DC8" w:rsidRPr="00BB5E3C">
        <w:rPr>
          <w:lang w:val="pt-BR"/>
        </w:rPr>
        <w:t>todas as autorizações e medidas de qualquer natureza</w:t>
      </w:r>
      <w:r w:rsidR="0094798A" w:rsidRPr="00BB5E3C">
        <w:rPr>
          <w:lang w:val="pt-BR"/>
        </w:rPr>
        <w:t>, as quais encontram-se válidas e estando em pleno vigor e efeito,</w:t>
      </w:r>
      <w:r w:rsidR="00425DC8" w:rsidRPr="00BB5E3C">
        <w:rPr>
          <w:lang w:val="pt-BR"/>
        </w:rPr>
        <w:t xml:space="preserve"> que sejam necessárias ou obrigatórias à devida celebração e cumprimento deste Contrato por parte da </w:t>
      </w:r>
      <w:r w:rsidR="00223C0F" w:rsidRPr="00BB5E3C">
        <w:rPr>
          <w:lang w:val="pt-BR"/>
        </w:rPr>
        <w:t xml:space="preserve">respectiva </w:t>
      </w:r>
      <w:r w:rsidR="00425DC8" w:rsidRPr="00BB5E3C">
        <w:rPr>
          <w:lang w:val="pt-BR"/>
        </w:rPr>
        <w:t>Cedente, no que toca (</w:t>
      </w:r>
      <w:r w:rsidR="006B4176" w:rsidRPr="00BB5E3C">
        <w:rPr>
          <w:lang w:val="pt-BR"/>
        </w:rPr>
        <w:t>a</w:t>
      </w:r>
      <w:r w:rsidR="00425DC8" w:rsidRPr="00BB5E3C">
        <w:rPr>
          <w:lang w:val="pt-BR"/>
        </w:rPr>
        <w:t>)</w:t>
      </w:r>
      <w:r w:rsidR="00B83AE4" w:rsidRPr="00BB5E3C">
        <w:rPr>
          <w:lang w:val="pt-BR"/>
        </w:rPr>
        <w:t xml:space="preserve"> </w:t>
      </w:r>
      <w:r w:rsidR="00425DC8" w:rsidRPr="00BB5E3C">
        <w:rPr>
          <w:lang w:val="pt-BR"/>
        </w:rPr>
        <w:t>à validade do presente Contrato; (</w:t>
      </w:r>
      <w:r w:rsidR="006B4176" w:rsidRPr="00BB5E3C">
        <w:rPr>
          <w:lang w:val="pt-BR"/>
        </w:rPr>
        <w:t>b</w:t>
      </w:r>
      <w:r w:rsidR="00425DC8" w:rsidRPr="00BB5E3C">
        <w:rPr>
          <w:lang w:val="pt-BR"/>
        </w:rPr>
        <w:t>)</w:t>
      </w:r>
      <w:r w:rsidR="00B83AE4" w:rsidRPr="00BB5E3C">
        <w:rPr>
          <w:lang w:val="pt-BR"/>
        </w:rPr>
        <w:t xml:space="preserve"> </w:t>
      </w:r>
      <w:r w:rsidR="00425DC8" w:rsidRPr="00BB5E3C">
        <w:rPr>
          <w:lang w:val="pt-BR"/>
        </w:rPr>
        <w:t xml:space="preserve">à criação e à manutenção </w:t>
      </w:r>
      <w:r w:rsidR="00C85B70" w:rsidRPr="00BB5E3C">
        <w:rPr>
          <w:lang w:val="pt-BR"/>
        </w:rPr>
        <w:t>da Cessão Fiduciária</w:t>
      </w:r>
      <w:r w:rsidR="00425DC8" w:rsidRPr="00BB5E3C">
        <w:rPr>
          <w:lang w:val="pt-BR"/>
        </w:rPr>
        <w:t xml:space="preserve"> aqui constituíd</w:t>
      </w:r>
      <w:r w:rsidR="00C85B70" w:rsidRPr="00BB5E3C">
        <w:rPr>
          <w:lang w:val="pt-BR"/>
        </w:rPr>
        <w:t>a</w:t>
      </w:r>
      <w:r w:rsidR="00425DC8" w:rsidRPr="00BB5E3C">
        <w:rPr>
          <w:lang w:val="pt-BR"/>
        </w:rPr>
        <w:t xml:space="preserve"> sobre os Direitos Cedidos; ou (</w:t>
      </w:r>
      <w:r w:rsidR="006B4176" w:rsidRPr="00BB5E3C">
        <w:rPr>
          <w:lang w:val="pt-BR"/>
        </w:rPr>
        <w:t>c</w:t>
      </w:r>
      <w:r w:rsidR="00425DC8" w:rsidRPr="00BB5E3C">
        <w:rPr>
          <w:lang w:val="pt-BR"/>
        </w:rPr>
        <w:t xml:space="preserve">) à sua exequibilidade contra </w:t>
      </w:r>
      <w:r w:rsidR="00734624" w:rsidRPr="00BB5E3C">
        <w:rPr>
          <w:lang w:val="pt-BR"/>
        </w:rPr>
        <w:t>a respectiva Cedente</w:t>
      </w:r>
      <w:r w:rsidR="00425DC8" w:rsidRPr="00BB5E3C">
        <w:rPr>
          <w:lang w:val="pt-BR"/>
        </w:rPr>
        <w:t>;</w:t>
      </w:r>
    </w:p>
    <w:p w14:paraId="53A53C16" w14:textId="77777777" w:rsidR="00425DC8" w:rsidRPr="00BB5E3C" w:rsidRDefault="00425DC8" w:rsidP="00BB5E3C">
      <w:pPr>
        <w:suppressAutoHyphens/>
        <w:spacing w:line="320" w:lineRule="exact"/>
        <w:ind w:left="1440"/>
        <w:jc w:val="both"/>
        <w:rPr>
          <w:lang w:val="pt-BR"/>
        </w:rPr>
      </w:pPr>
    </w:p>
    <w:p w14:paraId="04FF03E5" w14:textId="3683E5FC" w:rsidR="006F3135"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208" w:name="_DV_M146"/>
      <w:bookmarkEnd w:id="208"/>
      <w:r w:rsidRPr="00BB5E3C">
        <w:rPr>
          <w:lang w:val="pt-BR"/>
        </w:rPr>
        <w:t>os Direitos Cedidos</w:t>
      </w:r>
      <w:r w:rsidR="00ED2804" w:rsidRPr="00BB5E3C">
        <w:rPr>
          <w:lang w:val="pt-BR"/>
        </w:rPr>
        <w:t xml:space="preserve"> encontram-se</w:t>
      </w:r>
      <w:r w:rsidR="00BF4D7D" w:rsidRPr="00BB5E3C">
        <w:rPr>
          <w:lang w:val="pt-BR"/>
        </w:rPr>
        <w:t xml:space="preserve"> </w:t>
      </w:r>
      <w:r w:rsidR="00ED2804" w:rsidRPr="00BB5E3C">
        <w:rPr>
          <w:lang w:val="pt-BR"/>
        </w:rPr>
        <w:t xml:space="preserve">livres e </w:t>
      </w:r>
      <w:r w:rsidR="006F3135" w:rsidRPr="00BB5E3C">
        <w:rPr>
          <w:lang w:val="pt-BR"/>
        </w:rPr>
        <w:t xml:space="preserve">desembaraçados de quaisquer ônus, restrições, dívidas ou gravames, exceto pelos </w:t>
      </w:r>
      <w:r w:rsidR="0073013D" w:rsidRPr="00BB5E3C">
        <w:rPr>
          <w:lang w:val="pt-BR"/>
        </w:rPr>
        <w:t>ônus constituídos nos termos deste Contrato</w:t>
      </w:r>
      <w:r w:rsidR="00481764" w:rsidRPr="00BB5E3C">
        <w:rPr>
          <w:lang w:val="pt-BR"/>
        </w:rPr>
        <w:t>;</w:t>
      </w:r>
    </w:p>
    <w:p w14:paraId="46450AE2" w14:textId="77777777" w:rsidR="006F3135" w:rsidRPr="00BB5E3C" w:rsidRDefault="006F3135" w:rsidP="00BB5E3C">
      <w:pPr>
        <w:pStyle w:val="ListParagraph"/>
        <w:suppressAutoHyphens/>
        <w:spacing w:line="320" w:lineRule="exact"/>
        <w:rPr>
          <w:lang w:val="pt-BR"/>
        </w:rPr>
      </w:pPr>
    </w:p>
    <w:p w14:paraId="61BF5DC3" w14:textId="4AFDEE8B" w:rsidR="00197C8F" w:rsidRPr="00BB5E3C" w:rsidRDefault="0073013D"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inexiste</w:t>
      </w:r>
      <w:r w:rsidR="00425DC8" w:rsidRPr="00BB5E3C">
        <w:rPr>
          <w:lang w:val="pt-BR"/>
        </w:rPr>
        <w:t xml:space="preserve"> qualquer disposição ou cláusula em qualquer acordo, contrato ou avença de que a </w:t>
      </w:r>
      <w:r w:rsidR="00734624" w:rsidRPr="00BB5E3C">
        <w:rPr>
          <w:lang w:val="pt-BR"/>
        </w:rPr>
        <w:t xml:space="preserve">respectiva </w:t>
      </w:r>
      <w:r w:rsidR="00425DC8" w:rsidRPr="00BB5E3C">
        <w:rPr>
          <w:lang w:val="pt-BR"/>
        </w:rPr>
        <w:t xml:space="preserve">Cedente seja parte, quaisquer obrigações, restrições à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 xml:space="preserve">iduciária, ou discussões judiciais de qualquer natureza, ou impedimento de qualquer natureza que vede ou limite, de qualquer forma, a constituição e manutenção da </w:t>
      </w:r>
      <w:r w:rsidR="00B1512F" w:rsidRPr="00BB5E3C">
        <w:rPr>
          <w:lang w:val="pt-BR"/>
        </w:rPr>
        <w:t>C</w:t>
      </w:r>
      <w:r w:rsidR="00425DC8" w:rsidRPr="00BB5E3C">
        <w:rPr>
          <w:lang w:val="pt-BR"/>
        </w:rPr>
        <w:t xml:space="preserve">essão </w:t>
      </w:r>
      <w:r w:rsidR="00B1512F" w:rsidRPr="00BB5E3C">
        <w:rPr>
          <w:lang w:val="pt-BR"/>
        </w:rPr>
        <w:t>F</w:t>
      </w:r>
      <w:r w:rsidR="00425DC8" w:rsidRPr="00BB5E3C">
        <w:rPr>
          <w:lang w:val="pt-BR"/>
        </w:rPr>
        <w:t>iduciária em favor dos Debenturistas, representados pelo Agente Fiduciário;</w:t>
      </w:r>
    </w:p>
    <w:p w14:paraId="057CDDA2" w14:textId="77777777" w:rsidR="00400359" w:rsidRPr="00BB5E3C" w:rsidRDefault="00400359" w:rsidP="00BB5E3C">
      <w:pPr>
        <w:pStyle w:val="ListParagraph"/>
        <w:suppressAutoHyphens/>
        <w:spacing w:line="320" w:lineRule="exact"/>
        <w:rPr>
          <w:lang w:val="pt-BR"/>
        </w:rPr>
      </w:pPr>
    </w:p>
    <w:p w14:paraId="224F3086" w14:textId="63313E0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bookmarkStart w:id="209" w:name="_DV_M147"/>
      <w:bookmarkStart w:id="210" w:name="_DV_M148"/>
      <w:bookmarkStart w:id="211" w:name="_DV_M149"/>
      <w:bookmarkEnd w:id="209"/>
      <w:bookmarkEnd w:id="210"/>
      <w:bookmarkEnd w:id="211"/>
      <w:r w:rsidRPr="00BB5E3C">
        <w:rPr>
          <w:lang w:val="pt-BR"/>
        </w:rPr>
        <w:t>responsabiliza-se pela existência, exigibilidade, ausência de vícios, consistência e leg</w:t>
      </w:r>
      <w:r w:rsidR="00481764" w:rsidRPr="00BB5E3C">
        <w:rPr>
          <w:lang w:val="pt-BR"/>
        </w:rPr>
        <w:t>itimidade dos Direitos Cedidos;</w:t>
      </w:r>
    </w:p>
    <w:p w14:paraId="53053FA6" w14:textId="77777777" w:rsidR="00425DC8" w:rsidRPr="00BB5E3C" w:rsidRDefault="00425DC8" w:rsidP="00BB5E3C">
      <w:pPr>
        <w:suppressAutoHyphens/>
        <w:spacing w:line="320" w:lineRule="exact"/>
        <w:ind w:left="1440"/>
        <w:jc w:val="both"/>
        <w:rPr>
          <w:lang w:val="pt-BR"/>
        </w:rPr>
      </w:pPr>
    </w:p>
    <w:p w14:paraId="0B679B46" w14:textId="5E999591" w:rsidR="008801C8" w:rsidRPr="00BB5E3C" w:rsidRDefault="008801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lastRenderedPageBreak/>
        <w:t>nenhum registro, consentimento, autorização, aprovação, licença, ordem de, ou qualificação perante qualquer autoridade governamental ou órgão regulatório, é exigido para o cumprimento integral, pela</w:t>
      </w:r>
      <w:r w:rsidR="00734624" w:rsidRPr="00BB5E3C">
        <w:rPr>
          <w:lang w:val="pt-BR"/>
        </w:rPr>
        <w:t xml:space="preserve">s </w:t>
      </w:r>
      <w:r w:rsidRPr="00BB5E3C">
        <w:rPr>
          <w:lang w:val="pt-BR"/>
        </w:rPr>
        <w:t>Cedente</w:t>
      </w:r>
      <w:r w:rsidR="00734624" w:rsidRPr="00BB5E3C">
        <w:rPr>
          <w:lang w:val="pt-BR"/>
        </w:rPr>
        <w:t>s</w:t>
      </w:r>
      <w:r w:rsidRPr="00BB5E3C">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BB5E3C" w:rsidRDefault="00425DC8" w:rsidP="00BB5E3C">
      <w:pPr>
        <w:pStyle w:val="ListParagraph"/>
        <w:suppressAutoHyphens/>
        <w:spacing w:line="320" w:lineRule="exact"/>
        <w:rPr>
          <w:lang w:val="pt-BR"/>
        </w:rPr>
      </w:pPr>
    </w:p>
    <w:p w14:paraId="7BEDE8A8" w14:textId="283184CD"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não existe qualquer acordo ou contrato celebrado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que, de qualquer forma, vede ou limite a </w:t>
      </w:r>
      <w:r w:rsidR="00B1512F" w:rsidRPr="00BB5E3C">
        <w:rPr>
          <w:lang w:val="pt-BR"/>
        </w:rPr>
        <w:t>C</w:t>
      </w:r>
      <w:r w:rsidRPr="00BB5E3C">
        <w:rPr>
          <w:lang w:val="pt-BR"/>
        </w:rPr>
        <w:t xml:space="preserve">essão </w:t>
      </w:r>
      <w:r w:rsidR="00B1512F" w:rsidRPr="00BB5E3C">
        <w:rPr>
          <w:lang w:val="pt-BR"/>
        </w:rPr>
        <w:t>F</w:t>
      </w:r>
      <w:r w:rsidRPr="00BB5E3C">
        <w:rPr>
          <w:lang w:val="pt-BR"/>
        </w:rPr>
        <w:t>iduciária;</w:t>
      </w:r>
    </w:p>
    <w:p w14:paraId="71036040" w14:textId="77777777" w:rsidR="00425DC8" w:rsidRPr="00BB5E3C" w:rsidRDefault="00425DC8" w:rsidP="00BB5E3C">
      <w:pPr>
        <w:pStyle w:val="ListParagraph"/>
        <w:suppressAutoHyphens/>
        <w:spacing w:line="320" w:lineRule="exact"/>
        <w:rPr>
          <w:lang w:val="pt-BR"/>
        </w:rPr>
      </w:pPr>
    </w:p>
    <w:p w14:paraId="299074C2" w14:textId="1C5608A1" w:rsidR="00425DC8" w:rsidRPr="00BB5E3C" w:rsidRDefault="00B67F84"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não tem</w:t>
      </w:r>
      <w:r w:rsidR="009E69FA" w:rsidRPr="00BB5E3C">
        <w:rPr>
          <w:lang w:val="pt-BR"/>
        </w:rPr>
        <w:t xml:space="preserve"> </w:t>
      </w:r>
      <w:r w:rsidRPr="00BB5E3C">
        <w:rPr>
          <w:lang w:val="pt-BR"/>
        </w:rPr>
        <w:t>conhecimento de</w:t>
      </w:r>
      <w:r w:rsidR="003D73BC" w:rsidRPr="00BB5E3C">
        <w:rPr>
          <w:lang w:val="pt-BR"/>
        </w:rPr>
        <w:t xml:space="preserve"> qualquer ação judicial, procedimento administrativo ou arbitral, inquérito ou outro tipo de investigação governamental </w:t>
      </w:r>
      <w:r w:rsidR="003C248B" w:rsidRPr="00BB5E3C">
        <w:rPr>
          <w:lang w:val="pt-BR"/>
        </w:rPr>
        <w:t xml:space="preserve">de qualquer natureza </w:t>
      </w:r>
      <w:r w:rsidR="003D73BC" w:rsidRPr="00BB5E3C">
        <w:rPr>
          <w:lang w:val="pt-BR"/>
        </w:rPr>
        <w:t xml:space="preserve">que possa vir a causar impacto </w:t>
      </w:r>
      <w:r w:rsidR="006B4176" w:rsidRPr="00BB5E3C">
        <w:rPr>
          <w:lang w:val="pt-BR"/>
        </w:rPr>
        <w:t xml:space="preserve">relevante </w:t>
      </w:r>
      <w:r w:rsidR="003D73BC" w:rsidRPr="00BB5E3C">
        <w:rPr>
          <w:lang w:val="pt-BR"/>
        </w:rPr>
        <w:t xml:space="preserve">e adverso à </w:t>
      </w:r>
      <w:r w:rsidR="00B26E8A" w:rsidRPr="00BB5E3C">
        <w:rPr>
          <w:lang w:val="pt-BR"/>
        </w:rPr>
        <w:t xml:space="preserve">respectiva </w:t>
      </w:r>
      <w:r w:rsidR="003D73BC" w:rsidRPr="00BB5E3C">
        <w:rPr>
          <w:lang w:val="pt-BR"/>
        </w:rPr>
        <w:t>Cedente</w:t>
      </w:r>
      <w:r w:rsidR="003C248B" w:rsidRPr="00BB5E3C">
        <w:rPr>
          <w:lang w:val="pt-BR"/>
        </w:rPr>
        <w:t xml:space="preserve"> ou às atividades da</w:t>
      </w:r>
      <w:r w:rsidR="00B26E8A" w:rsidRPr="00BB5E3C">
        <w:rPr>
          <w:lang w:val="pt-BR"/>
        </w:rPr>
        <w:t xml:space="preserve"> respectiva</w:t>
      </w:r>
      <w:r w:rsidR="003C248B" w:rsidRPr="00BB5E3C">
        <w:rPr>
          <w:lang w:val="pt-BR"/>
        </w:rPr>
        <w:t xml:space="preserve"> Cedente, </w:t>
      </w:r>
      <w:r w:rsidR="006B4176" w:rsidRPr="00BB5E3C">
        <w:rPr>
          <w:lang w:val="pt-BR"/>
        </w:rPr>
        <w:t xml:space="preserve">ou </w:t>
      </w:r>
      <w:r w:rsidR="003C248B" w:rsidRPr="00BB5E3C">
        <w:rPr>
          <w:lang w:val="pt-BR"/>
        </w:rPr>
        <w:t>que possa colocar em risco a propriedade dos Direitos Cedidos</w:t>
      </w:r>
      <w:r w:rsidR="003D73BC" w:rsidRPr="00BB5E3C">
        <w:rPr>
          <w:lang w:val="pt-BR"/>
        </w:rPr>
        <w:t xml:space="preserve">, ou que </w:t>
      </w:r>
      <w:r w:rsidRPr="00BB5E3C">
        <w:rPr>
          <w:lang w:val="pt-BR"/>
        </w:rPr>
        <w:t>possa</w:t>
      </w:r>
      <w:r w:rsidR="003D73BC" w:rsidRPr="00BB5E3C">
        <w:rPr>
          <w:lang w:val="pt-BR"/>
        </w:rPr>
        <w:t xml:space="preserve"> anular, invalidar, questionar </w:t>
      </w:r>
      <w:r w:rsidR="003C248B" w:rsidRPr="00BB5E3C">
        <w:rPr>
          <w:lang w:val="pt-BR"/>
        </w:rPr>
        <w:t>e/</w:t>
      </w:r>
      <w:r w:rsidR="003D73BC" w:rsidRPr="00BB5E3C">
        <w:rPr>
          <w:lang w:val="pt-BR"/>
        </w:rPr>
        <w:t>ou de qualquer forma afetar a constituiçã</w:t>
      </w:r>
      <w:r w:rsidRPr="00BB5E3C">
        <w:rPr>
          <w:lang w:val="pt-BR"/>
        </w:rPr>
        <w:t>o ou</w:t>
      </w:r>
      <w:r w:rsidR="003D73BC" w:rsidRPr="00BB5E3C">
        <w:rPr>
          <w:lang w:val="pt-BR"/>
        </w:rPr>
        <w:t xml:space="preserve"> manutenção da Cessão Fiduciá</w:t>
      </w:r>
      <w:r w:rsidRPr="00BB5E3C">
        <w:rPr>
          <w:lang w:val="pt-BR"/>
        </w:rPr>
        <w:t>ria em favor dos Debenturistas</w:t>
      </w:r>
      <w:r w:rsidR="00F27EE1" w:rsidRPr="00BB5E3C">
        <w:rPr>
          <w:lang w:val="pt-BR"/>
        </w:rPr>
        <w:t xml:space="preserve">; </w:t>
      </w:r>
      <w:r w:rsidR="004F6748" w:rsidRPr="00BB5E3C">
        <w:rPr>
          <w:lang w:val="pt-BR"/>
        </w:rPr>
        <w:t>e</w:t>
      </w:r>
    </w:p>
    <w:p w14:paraId="25DBF38C" w14:textId="77777777" w:rsidR="00425DC8" w:rsidRPr="00BB5E3C" w:rsidRDefault="00425DC8" w:rsidP="00BB5E3C">
      <w:pPr>
        <w:pStyle w:val="ListParagraph"/>
        <w:suppressAutoHyphens/>
        <w:spacing w:line="320" w:lineRule="exact"/>
        <w:rPr>
          <w:lang w:val="pt-BR"/>
        </w:rPr>
      </w:pPr>
    </w:p>
    <w:p w14:paraId="021AF6C3" w14:textId="77777777" w:rsidR="00425DC8" w:rsidRPr="00BB5E3C" w:rsidRDefault="00425DC8" w:rsidP="00BB5E3C">
      <w:pPr>
        <w:numPr>
          <w:ilvl w:val="0"/>
          <w:numId w:val="9"/>
        </w:numPr>
        <w:tabs>
          <w:tab w:val="clear" w:pos="2282"/>
          <w:tab w:val="num" w:pos="1440"/>
        </w:tabs>
        <w:suppressAutoHyphens/>
        <w:spacing w:line="320" w:lineRule="exact"/>
        <w:ind w:left="1440" w:hanging="900"/>
        <w:jc w:val="both"/>
        <w:rPr>
          <w:lang w:val="pt-BR"/>
        </w:rPr>
      </w:pPr>
      <w:r w:rsidRPr="00BB5E3C">
        <w:rPr>
          <w:lang w:val="pt-BR"/>
        </w:rPr>
        <w:t xml:space="preserve">tem plena ciência dos termos e condições da Escritura, inclusive, sem qualquer limitação, dos </w:t>
      </w:r>
      <w:r w:rsidR="00BF4D7D" w:rsidRPr="00BB5E3C">
        <w:rPr>
          <w:lang w:val="pt-BR"/>
        </w:rPr>
        <w:t xml:space="preserve">Eventos </w:t>
      </w:r>
      <w:r w:rsidRPr="00BB5E3C">
        <w:rPr>
          <w:lang w:val="pt-BR"/>
        </w:rPr>
        <w:t xml:space="preserve">de </w:t>
      </w:r>
      <w:r w:rsidR="00BF4D7D" w:rsidRPr="00BB5E3C">
        <w:rPr>
          <w:lang w:val="pt-BR"/>
        </w:rPr>
        <w:t>Inadimplemento</w:t>
      </w:r>
      <w:r w:rsidR="00D87DFE" w:rsidRPr="00BB5E3C">
        <w:rPr>
          <w:lang w:val="pt-BR"/>
        </w:rPr>
        <w:t>.</w:t>
      </w:r>
    </w:p>
    <w:p w14:paraId="5F795375" w14:textId="77777777" w:rsidR="00425DC8" w:rsidRPr="00BB5E3C" w:rsidRDefault="00425DC8" w:rsidP="00BB5E3C">
      <w:pPr>
        <w:pStyle w:val="ContratoN2"/>
        <w:numPr>
          <w:ilvl w:val="0"/>
          <w:numId w:val="0"/>
        </w:numPr>
        <w:suppressAutoHyphens/>
        <w:spacing w:before="0" w:after="0" w:line="320" w:lineRule="exact"/>
      </w:pPr>
      <w:bookmarkStart w:id="212" w:name="_DV_M150"/>
      <w:bookmarkEnd w:id="212"/>
    </w:p>
    <w:p w14:paraId="4C838752" w14:textId="2B9D95CA"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obriga</w:t>
      </w:r>
      <w:r w:rsidR="009E69FA" w:rsidRPr="00BB5E3C">
        <w:rPr>
          <w:lang w:val="pt-BR"/>
        </w:rPr>
        <w:t>m</w:t>
      </w:r>
      <w:r w:rsidRPr="00BB5E3C">
        <w:t>-se a notificar</w:t>
      </w:r>
      <w:r w:rsidRPr="00BB5E3C">
        <w:rPr>
          <w:lang w:val="pt-BR"/>
        </w:rPr>
        <w:t xml:space="preserve">, </w:t>
      </w:r>
      <w:r w:rsidRPr="00BB5E3C">
        <w:t xml:space="preserve">o Agente Fiduciário caso qualquer das declarações prestadas neste Contrato, em especial na </w:t>
      </w:r>
      <w:r w:rsidRPr="00BB5E3C">
        <w:rPr>
          <w:u w:val="single"/>
        </w:rPr>
        <w:t>Clausula</w:t>
      </w:r>
      <w:r w:rsidRPr="00BB5E3C">
        <w:rPr>
          <w:u w:val="single"/>
          <w:lang w:val="pt-BR"/>
        </w:rPr>
        <w:t xml:space="preserve"> </w:t>
      </w:r>
      <w:r w:rsidR="003A09C2" w:rsidRPr="00BB5E3C">
        <w:rPr>
          <w:u w:val="single"/>
          <w:lang w:val="pt-BR"/>
        </w:rPr>
        <w:t>8</w:t>
      </w:r>
      <w:r w:rsidRPr="00BB5E3C">
        <w:rPr>
          <w:u w:val="single"/>
          <w:lang w:val="pt-BR"/>
        </w:rPr>
        <w:t>.1</w:t>
      </w:r>
      <w:r w:rsidRPr="00BB5E3C">
        <w:t xml:space="preserve"> acima, torne-se </w:t>
      </w:r>
      <w:r w:rsidR="001A3389" w:rsidRPr="00BB5E3C">
        <w:t>falsa, enganosa, inverídica ou incorreta</w:t>
      </w:r>
      <w:r w:rsidR="006A2F95" w:rsidRPr="00BB5E3C">
        <w:t>, em até 1 (um) Dia Útil</w:t>
      </w:r>
      <w:r w:rsidR="00AF5EED" w:rsidRPr="00BB5E3C">
        <w:t xml:space="preserve"> </w:t>
      </w:r>
      <w:r w:rsidR="006A2F95" w:rsidRPr="00BB5E3C">
        <w:t xml:space="preserve">após tomar conhecimento de tal </w:t>
      </w:r>
      <w:r w:rsidR="006A2F95" w:rsidRPr="00BB5E3C">
        <w:rPr>
          <w:lang w:val="pt-BR"/>
        </w:rPr>
        <w:t>ocorrência</w:t>
      </w:r>
      <w:r w:rsidRPr="00BB5E3C">
        <w:t>.</w:t>
      </w:r>
    </w:p>
    <w:p w14:paraId="6CEB4122" w14:textId="77777777" w:rsidR="00425DC8" w:rsidRPr="00BB5E3C" w:rsidRDefault="00425DC8" w:rsidP="00BB5E3C">
      <w:pPr>
        <w:pStyle w:val="ContratoN2"/>
        <w:numPr>
          <w:ilvl w:val="0"/>
          <w:numId w:val="0"/>
        </w:numPr>
        <w:suppressAutoHyphens/>
        <w:spacing w:before="0" w:after="0" w:line="320" w:lineRule="exact"/>
      </w:pPr>
    </w:p>
    <w:p w14:paraId="182EA838" w14:textId="4DBDE99C" w:rsidR="00425DC8" w:rsidRPr="00BB5E3C" w:rsidRDefault="00425DC8" w:rsidP="001A160B">
      <w:pPr>
        <w:pStyle w:val="ContratoN2"/>
        <w:numPr>
          <w:ilvl w:val="1"/>
          <w:numId w:val="20"/>
        </w:numPr>
        <w:suppressAutoHyphens/>
        <w:spacing w:before="0" w:after="0" w:line="320" w:lineRule="exact"/>
        <w:ind w:left="0" w:firstLine="0"/>
        <w:rPr>
          <w:lang w:val="pt-BR"/>
        </w:rPr>
      </w:pPr>
      <w:r w:rsidRPr="00BB5E3C">
        <w:t>A constatação do descumprimento,</w:t>
      </w:r>
      <w:r w:rsidR="00AF5EED" w:rsidRPr="00BB5E3C">
        <w:t xml:space="preserve"> </w:t>
      </w:r>
      <w:r w:rsidRPr="00BB5E3C">
        <w:t xml:space="preserve">falsidade ou imprecisão de qualquer das declarações </w:t>
      </w:r>
      <w:r w:rsidRPr="00BB5E3C">
        <w:rPr>
          <w:lang w:val="pt-BR"/>
        </w:rPr>
        <w:t xml:space="preserve">e garantias </w:t>
      </w:r>
      <w:r w:rsidRPr="00BB5E3C">
        <w:t>constantes neste Contrato, assim como a falta de cumprimento de qualquer obrigação aqui assumida pela</w:t>
      </w:r>
      <w:r w:rsidR="009E69FA" w:rsidRPr="00BB5E3C">
        <w:rPr>
          <w:lang w:val="pt-BR"/>
        </w:rPr>
        <w:t>s</w:t>
      </w:r>
      <w:r w:rsidRPr="00BB5E3C">
        <w:t xml:space="preserve"> Cedente</w:t>
      </w:r>
      <w:r w:rsidR="009E69FA" w:rsidRPr="00BB5E3C">
        <w:rPr>
          <w:lang w:val="pt-BR"/>
        </w:rPr>
        <w:t>s</w:t>
      </w:r>
      <w:r w:rsidRPr="00BB5E3C">
        <w:t xml:space="preserve">, acarretará o </w:t>
      </w:r>
      <w:r w:rsidR="00BF4D7D" w:rsidRPr="00BB5E3C">
        <w:rPr>
          <w:lang w:val="pt-BR"/>
        </w:rPr>
        <w:t>v</w:t>
      </w:r>
      <w:r w:rsidR="00BF4D7D" w:rsidRPr="00BB5E3C">
        <w:t xml:space="preserve">encimento </w:t>
      </w:r>
      <w:r w:rsidR="00BF4D7D" w:rsidRPr="00BB5E3C">
        <w:rPr>
          <w:lang w:val="pt-BR"/>
        </w:rPr>
        <w:t>a</w:t>
      </w:r>
      <w:r w:rsidR="00BF4D7D" w:rsidRPr="00BB5E3C">
        <w:t xml:space="preserve">ntecipado </w:t>
      </w:r>
      <w:r w:rsidRPr="00BB5E3C">
        <w:rPr>
          <w:lang w:val="pt-BR"/>
        </w:rPr>
        <w:t>das Obrigações Garantidas</w:t>
      </w:r>
      <w:r w:rsidRPr="00BB5E3C">
        <w:t xml:space="preserve">, </w:t>
      </w:r>
      <w:r w:rsidRPr="00BB5E3C">
        <w:rPr>
          <w:lang w:val="pt-BR"/>
        </w:rPr>
        <w:t xml:space="preserve">nos termos </w:t>
      </w:r>
      <w:r w:rsidR="007309C2" w:rsidRPr="00BB5E3C">
        <w:rPr>
          <w:lang w:val="pt-BR"/>
        </w:rPr>
        <w:t>previstos na</w:t>
      </w:r>
      <w:r w:rsidR="00D16ABA" w:rsidRPr="00BB5E3C">
        <w:rPr>
          <w:lang w:val="pt-BR"/>
        </w:rPr>
        <w:t xml:space="preserve"> </w:t>
      </w:r>
      <w:r w:rsidRPr="00BB5E3C">
        <w:rPr>
          <w:lang w:val="pt-BR"/>
        </w:rPr>
        <w:t>Escritura</w:t>
      </w:r>
      <w:r w:rsidR="00AF5EED" w:rsidRPr="00BB5E3C">
        <w:rPr>
          <w:lang w:val="pt-BR"/>
        </w:rPr>
        <w:t>, observado os respectivos prazos de cura previstos na Escritura, caso aplicável</w:t>
      </w:r>
      <w:r w:rsidRPr="00BB5E3C">
        <w:t>.</w:t>
      </w:r>
    </w:p>
    <w:p w14:paraId="50F8315A" w14:textId="77777777" w:rsidR="0073013D" w:rsidRPr="00BB5E3C" w:rsidRDefault="0073013D" w:rsidP="00BB5E3C">
      <w:pPr>
        <w:pStyle w:val="ContratoN2"/>
        <w:numPr>
          <w:ilvl w:val="0"/>
          <w:numId w:val="0"/>
        </w:numPr>
        <w:suppressAutoHyphens/>
        <w:spacing w:before="0" w:after="0" w:line="320" w:lineRule="exact"/>
        <w:rPr>
          <w:lang w:val="pt-BR"/>
        </w:rPr>
      </w:pPr>
    </w:p>
    <w:p w14:paraId="5C8A2EB2" w14:textId="6FB5144F" w:rsidR="0073013D" w:rsidRPr="00BB5E3C" w:rsidRDefault="0073013D" w:rsidP="001A160B">
      <w:pPr>
        <w:pStyle w:val="ContratoN2"/>
        <w:numPr>
          <w:ilvl w:val="1"/>
          <w:numId w:val="20"/>
        </w:numPr>
        <w:suppressAutoHyphens/>
        <w:spacing w:before="0" w:after="0" w:line="320" w:lineRule="exact"/>
        <w:ind w:left="0" w:firstLine="0"/>
        <w:rPr>
          <w:lang w:val="pt-BR"/>
        </w:rPr>
      </w:pPr>
      <w:r w:rsidRPr="00BB5E3C">
        <w:rPr>
          <w:lang w:val="pt-BR"/>
        </w:rPr>
        <w:t>As declarações e garantias prestadas pela</w:t>
      </w:r>
      <w:r w:rsidR="009E69FA" w:rsidRPr="00BB5E3C">
        <w:rPr>
          <w:lang w:val="pt-BR"/>
        </w:rPr>
        <w:t>s</w:t>
      </w:r>
      <w:r w:rsidRPr="00BB5E3C">
        <w:rPr>
          <w:lang w:val="pt-BR"/>
        </w:rPr>
        <w:t xml:space="preserve"> Cedente</w:t>
      </w:r>
      <w:r w:rsidR="009E69FA" w:rsidRPr="00BB5E3C">
        <w:rPr>
          <w:lang w:val="pt-BR"/>
        </w:rPr>
        <w:t>s</w:t>
      </w:r>
      <w:r w:rsidR="006F63A0" w:rsidRPr="00BB5E3C">
        <w:rPr>
          <w:lang w:val="pt-BR"/>
        </w:rPr>
        <w:t xml:space="preserve"> </w:t>
      </w:r>
      <w:r w:rsidR="00B90FAA" w:rsidRPr="00BB5E3C">
        <w:rPr>
          <w:lang w:val="pt-BR"/>
        </w:rPr>
        <w:t xml:space="preserve">deverão ser reafirmadas </w:t>
      </w:r>
      <w:r w:rsidR="006F63A0" w:rsidRPr="00BB5E3C">
        <w:rPr>
          <w:lang w:val="pt-BR"/>
        </w:rPr>
        <w:t>com relação a quaisquer direitos adicionais que forem eventualmente cedidos fiduciariamente em favor do Agente Fiduciário nos termos do</w:t>
      </w:r>
      <w:r w:rsidR="00056A5D" w:rsidRPr="00BB5E3C">
        <w:rPr>
          <w:lang w:val="pt-BR"/>
        </w:rPr>
        <w:t xml:space="preserve"> presente Contrato</w:t>
      </w:r>
      <w:r w:rsidR="00B90FAA" w:rsidRPr="00BB5E3C">
        <w:rPr>
          <w:lang w:val="pt-BR"/>
        </w:rPr>
        <w:t>, no âmbito dos respectivos instrumentos de aditamento</w:t>
      </w:r>
      <w:r w:rsidRPr="00BB5E3C">
        <w:rPr>
          <w:lang w:val="pt-BR"/>
        </w:rPr>
        <w:t>.</w:t>
      </w:r>
    </w:p>
    <w:p w14:paraId="3C2E5D2C" w14:textId="77777777" w:rsidR="00425DC8" w:rsidRPr="00BB5E3C" w:rsidRDefault="00425DC8" w:rsidP="00BB5E3C">
      <w:pPr>
        <w:pStyle w:val="ContratoN2"/>
        <w:numPr>
          <w:ilvl w:val="0"/>
          <w:numId w:val="0"/>
        </w:numPr>
        <w:suppressAutoHyphens/>
        <w:spacing w:before="0" w:after="0" w:line="320" w:lineRule="exact"/>
        <w:rPr>
          <w:lang w:val="pt-BR"/>
        </w:rPr>
      </w:pPr>
    </w:p>
    <w:p w14:paraId="59B93A26" w14:textId="77777777" w:rsidR="0078428B" w:rsidRPr="00BB5E3C" w:rsidRDefault="00425DC8" w:rsidP="00BB5E3C">
      <w:pPr>
        <w:pStyle w:val="ContratoN2"/>
        <w:numPr>
          <w:ilvl w:val="0"/>
          <w:numId w:val="0"/>
        </w:numPr>
        <w:suppressAutoHyphens/>
        <w:spacing w:before="0" w:after="0" w:line="320" w:lineRule="exact"/>
        <w:jc w:val="center"/>
        <w:rPr>
          <w:b/>
        </w:rPr>
      </w:pPr>
      <w:r w:rsidRPr="00BB5E3C">
        <w:rPr>
          <w:b/>
        </w:rPr>
        <w:t xml:space="preserve">CLÁUSULA </w:t>
      </w:r>
      <w:r w:rsidR="00BA6BB8" w:rsidRPr="00BB5E3C">
        <w:rPr>
          <w:b/>
          <w:lang w:val="pt-BR"/>
        </w:rPr>
        <w:t>NONA</w:t>
      </w:r>
    </w:p>
    <w:p w14:paraId="31F8A37D" w14:textId="77777777" w:rsidR="0078428B" w:rsidRPr="00BB5E3C" w:rsidRDefault="0078428B" w:rsidP="00BB5E3C">
      <w:pPr>
        <w:suppressAutoHyphens/>
        <w:spacing w:line="320" w:lineRule="exact"/>
        <w:jc w:val="center"/>
        <w:outlineLvl w:val="0"/>
        <w:rPr>
          <w:b/>
          <w:lang w:val="pt-BR"/>
        </w:rPr>
      </w:pPr>
      <w:r w:rsidRPr="00BB5E3C">
        <w:rPr>
          <w:b/>
          <w:lang w:val="pt-BR"/>
        </w:rPr>
        <w:t>EXCUSSÃO E LIBERAÇÃO DA CESSÃO FIDUCIÁRIA</w:t>
      </w:r>
    </w:p>
    <w:p w14:paraId="2AA4CA87" w14:textId="33FDA9E0" w:rsidR="00425DC8" w:rsidRPr="00BB5E3C" w:rsidRDefault="00425DC8" w:rsidP="00BB5E3C">
      <w:pPr>
        <w:pStyle w:val="ContratoN1"/>
        <w:tabs>
          <w:tab w:val="clear" w:pos="974"/>
        </w:tabs>
        <w:suppressAutoHyphens/>
        <w:spacing w:before="0" w:after="0" w:line="320" w:lineRule="exact"/>
      </w:pPr>
    </w:p>
    <w:p w14:paraId="0EFA67E6" w14:textId="3FF3468D"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lastRenderedPageBreak/>
        <w:t>Na hipótese de</w:t>
      </w:r>
      <w:r w:rsidR="008C6A31" w:rsidRPr="00BB5E3C">
        <w:rPr>
          <w:lang w:val="pt-BR"/>
        </w:rPr>
        <w:t xml:space="preserve"> (i) declaração de</w:t>
      </w:r>
      <w:r w:rsidRPr="00BB5E3C">
        <w:rPr>
          <w:lang w:val="pt-BR"/>
        </w:rPr>
        <w:t xml:space="preserve"> </w:t>
      </w:r>
      <w:r w:rsidR="00BF4D7D" w:rsidRPr="00BB5E3C">
        <w:rPr>
          <w:lang w:val="pt-BR"/>
        </w:rPr>
        <w:t xml:space="preserve">vencimento antecipado </w:t>
      </w:r>
      <w:r w:rsidRPr="00BB5E3C">
        <w:rPr>
          <w:lang w:val="pt-BR"/>
        </w:rPr>
        <w:t>das Debêntures</w:t>
      </w:r>
      <w:r w:rsidR="00BF4D7D" w:rsidRPr="00BB5E3C">
        <w:rPr>
          <w:lang w:val="pt-BR"/>
        </w:rPr>
        <w:t xml:space="preserve"> nos termos da Escritura</w:t>
      </w:r>
      <w:r w:rsidRPr="00BB5E3C">
        <w:rPr>
          <w:lang w:val="pt-BR"/>
        </w:rPr>
        <w:t xml:space="preserve">, ou </w:t>
      </w:r>
      <w:r w:rsidR="008C6A31" w:rsidRPr="00BB5E3C">
        <w:rPr>
          <w:lang w:val="pt-BR"/>
        </w:rPr>
        <w:t>(ii)</w:t>
      </w:r>
      <w:r w:rsidRPr="00BB5E3C">
        <w:rPr>
          <w:lang w:val="pt-BR"/>
        </w:rPr>
        <w:t xml:space="preserve"> não pagamento das Debêntures</w:t>
      </w:r>
      <w:r w:rsidR="00F42DFD" w:rsidRPr="00BB5E3C">
        <w:rPr>
          <w:lang w:val="pt-BR"/>
        </w:rPr>
        <w:t>, no seu vencimento final, nos termos da Escritura</w:t>
      </w:r>
      <w:r w:rsidRPr="00BB5E3C">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BB5E3C">
        <w:rPr>
          <w:lang w:val="pt-BR"/>
        </w:rPr>
        <w:t xml:space="preserve">a Cessão Fiduciária e </w:t>
      </w:r>
      <w:r w:rsidRPr="00BB5E3C">
        <w:rPr>
          <w:lang w:val="pt-BR"/>
        </w:rPr>
        <w:t>os Direitos Cedidos de forma judicial ou extrajudicial, independentemente de avaliação, prévia notificação à</w:t>
      </w:r>
      <w:r w:rsidR="009E69FA" w:rsidRPr="00BB5E3C">
        <w:rPr>
          <w:lang w:val="pt-BR"/>
        </w:rPr>
        <w:t>s</w:t>
      </w:r>
      <w:r w:rsidRPr="00BB5E3C">
        <w:rPr>
          <w:lang w:val="pt-BR"/>
        </w:rPr>
        <w:t xml:space="preserve"> Cedente</w:t>
      </w:r>
      <w:r w:rsidR="009E69FA" w:rsidRPr="00BB5E3C">
        <w:rPr>
          <w:lang w:val="pt-BR"/>
        </w:rPr>
        <w:t>s</w:t>
      </w:r>
      <w:r w:rsidRPr="00BB5E3C">
        <w:rPr>
          <w:lang w:val="pt-BR"/>
        </w:rPr>
        <w:t>, notificação judicial ou extrajudicial, ou qualquer outra medida judicial ou extrajudicial, exercendo todos os poderes que lhe são outorgados pela legislação vigente, inclusive os poderes “</w:t>
      </w:r>
      <w:r w:rsidRPr="00BB5E3C">
        <w:rPr>
          <w:i/>
          <w:lang w:val="pt-BR"/>
        </w:rPr>
        <w:t>ad judicia</w:t>
      </w:r>
      <w:r w:rsidRPr="00BB5E3C">
        <w:rPr>
          <w:lang w:val="pt-BR"/>
        </w:rPr>
        <w:t>” e “</w:t>
      </w:r>
      <w:r w:rsidRPr="00BB5E3C">
        <w:rPr>
          <w:i/>
          <w:lang w:val="pt-BR"/>
        </w:rPr>
        <w:t>ad negotia</w:t>
      </w:r>
      <w:r w:rsidR="00481764" w:rsidRPr="00BB5E3C">
        <w:rPr>
          <w:lang w:val="pt-BR"/>
        </w:rPr>
        <w:t>”.</w:t>
      </w:r>
    </w:p>
    <w:p w14:paraId="3770A7A4" w14:textId="77777777" w:rsidR="008C453B" w:rsidRPr="00BB5E3C" w:rsidRDefault="008C453B" w:rsidP="00BB5E3C">
      <w:pPr>
        <w:suppressAutoHyphens/>
        <w:autoSpaceDE w:val="0"/>
        <w:autoSpaceDN w:val="0"/>
        <w:adjustRightInd w:val="0"/>
        <w:spacing w:line="320" w:lineRule="exact"/>
        <w:jc w:val="both"/>
        <w:rPr>
          <w:lang w:val="pt-BR"/>
        </w:rPr>
      </w:pPr>
    </w:p>
    <w:p w14:paraId="77DC042F" w14:textId="57883A74"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ocorra uma das hipóteses descritas na </w:t>
      </w:r>
      <w:r w:rsidRPr="00BB5E3C">
        <w:rPr>
          <w:u w:val="single"/>
          <w:lang w:val="pt-BR"/>
        </w:rPr>
        <w:t xml:space="preserve">Cláusula </w:t>
      </w:r>
      <w:r w:rsidR="00D34ED8" w:rsidRPr="00BB5E3C">
        <w:rPr>
          <w:u w:val="single"/>
          <w:lang w:val="pt-BR"/>
        </w:rPr>
        <w:t>9</w:t>
      </w:r>
      <w:r w:rsidRPr="00BB5E3C">
        <w:rPr>
          <w:u w:val="single"/>
          <w:lang w:val="pt-BR"/>
        </w:rPr>
        <w:t>.1</w:t>
      </w:r>
      <w:r w:rsidRPr="00BB5E3C">
        <w:rPr>
          <w:lang w:val="pt-BR"/>
        </w:rPr>
        <w:t xml:space="preserve"> acima, o Cessionário poderá promover a excussão dos Direitos Cedidos, conforme previsto na Escritura, </w:t>
      </w:r>
      <w:r w:rsidR="00481764" w:rsidRPr="00BB5E3C">
        <w:rPr>
          <w:lang w:val="pt-BR"/>
        </w:rPr>
        <w:t>de acordo com os seguintes procedimentos:</w:t>
      </w:r>
    </w:p>
    <w:p w14:paraId="4E997576" w14:textId="77777777" w:rsidR="00761D34" w:rsidRPr="00BB5E3C" w:rsidRDefault="00761D34" w:rsidP="00BB5E3C">
      <w:pPr>
        <w:suppressAutoHyphens/>
        <w:autoSpaceDE w:val="0"/>
        <w:autoSpaceDN w:val="0"/>
        <w:adjustRightInd w:val="0"/>
        <w:spacing w:line="320" w:lineRule="exact"/>
        <w:jc w:val="both"/>
        <w:rPr>
          <w:lang w:val="pt-BR"/>
        </w:rPr>
      </w:pPr>
    </w:p>
    <w:p w14:paraId="703C0967" w14:textId="7E7F10C2"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o Cessionário enviará</w:t>
      </w:r>
      <w:r w:rsidR="000B4E00" w:rsidRPr="00BB5E3C">
        <w:rPr>
          <w:lang w:val="pt-BR"/>
        </w:rPr>
        <w:t>,</w:t>
      </w:r>
      <w:r w:rsidRPr="00BB5E3C">
        <w:rPr>
          <w:lang w:val="pt-BR"/>
        </w:rPr>
        <w:t xml:space="preserve"> imediatamente</w:t>
      </w:r>
      <w:r w:rsidR="000B4E00" w:rsidRPr="00BB5E3C">
        <w:rPr>
          <w:lang w:val="pt-BR"/>
        </w:rPr>
        <w:t xml:space="preserve"> após a ocorrência de</w:t>
      </w:r>
      <w:r w:rsidRPr="00BB5E3C">
        <w:rPr>
          <w:lang w:val="pt-BR"/>
        </w:rPr>
        <w:t xml:space="preserve"> </w:t>
      </w:r>
      <w:r w:rsidR="000B4E00" w:rsidRPr="00BB5E3C">
        <w:rPr>
          <w:lang w:val="pt-BR"/>
        </w:rPr>
        <w:t>uma das h</w:t>
      </w:r>
      <w:r w:rsidR="00BF4D7D" w:rsidRPr="00BB5E3C">
        <w:rPr>
          <w:lang w:val="pt-BR"/>
        </w:rPr>
        <w:t xml:space="preserve">ipóteses descritas na </w:t>
      </w:r>
      <w:r w:rsidR="00D34ED8" w:rsidRPr="00BB5E3C">
        <w:rPr>
          <w:u w:val="single"/>
          <w:lang w:val="pt-BR"/>
        </w:rPr>
        <w:t>Cláusula 9</w:t>
      </w:r>
      <w:r w:rsidR="000B4E00" w:rsidRPr="00BB5E3C">
        <w:rPr>
          <w:u w:val="single"/>
          <w:lang w:val="pt-BR"/>
        </w:rPr>
        <w:t>.1</w:t>
      </w:r>
      <w:r w:rsidR="000B4E00" w:rsidRPr="00BB5E3C">
        <w:rPr>
          <w:lang w:val="pt-BR"/>
        </w:rPr>
        <w:t xml:space="preserve"> acima, </w:t>
      </w:r>
      <w:r w:rsidRPr="00BB5E3C">
        <w:rPr>
          <w:lang w:val="pt-BR"/>
        </w:rPr>
        <w:t>uma notificação de bloqueio ao Banco Depositário, com cópia à</w:t>
      </w:r>
      <w:r w:rsidR="009E69FA" w:rsidRPr="00BB5E3C">
        <w:rPr>
          <w:lang w:val="pt-BR"/>
        </w:rPr>
        <w:t>s</w:t>
      </w:r>
      <w:r w:rsidRPr="00BB5E3C">
        <w:rPr>
          <w:lang w:val="pt-BR"/>
        </w:rPr>
        <w:t xml:space="preserve"> Cedente</w:t>
      </w:r>
      <w:r w:rsidR="009E69FA" w:rsidRPr="00BB5E3C">
        <w:rPr>
          <w:lang w:val="pt-BR"/>
        </w:rPr>
        <w:t>s</w:t>
      </w:r>
      <w:r w:rsidRPr="00BB5E3C">
        <w:rPr>
          <w:lang w:val="pt-BR"/>
        </w:rPr>
        <w:t>, requerendo o bloqueio imediato d</w:t>
      </w:r>
      <w:ins w:id="213" w:author="Thais Barbosa Rocha Dias" w:date="2019-10-28T20:38:00Z">
        <w:r w:rsidR="00F264B3">
          <w:rPr>
            <w:lang w:val="pt-BR"/>
          </w:rPr>
          <w:t>a totalidade d</w:t>
        </w:r>
      </w:ins>
      <w:r w:rsidRPr="00BB5E3C">
        <w:rPr>
          <w:lang w:val="pt-BR"/>
        </w:rPr>
        <w:t>o saldo da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BF4D7D" w:rsidRPr="00BB5E3C">
        <w:rPr>
          <w:lang w:val="pt-BR"/>
        </w:rPr>
        <w:t xml:space="preserve"> Vinculada</w:t>
      </w:r>
      <w:r w:rsidR="00EE1037" w:rsidRPr="00BB5E3C">
        <w:rPr>
          <w:lang w:val="pt-BR"/>
        </w:rPr>
        <w:t>s</w:t>
      </w:r>
      <w:r w:rsidRPr="00BB5E3C">
        <w:rPr>
          <w:lang w:val="pt-BR"/>
        </w:rPr>
        <w:t xml:space="preserve"> e de todos os recursos que forem nela depositado</w:t>
      </w:r>
      <w:r w:rsidR="00BF4D7D" w:rsidRPr="00BB5E3C">
        <w:rPr>
          <w:lang w:val="pt-BR"/>
        </w:rPr>
        <w:t>s</w:t>
      </w:r>
      <w:r w:rsidRPr="00BB5E3C">
        <w:rPr>
          <w:lang w:val="pt-BR"/>
        </w:rPr>
        <w:t xml:space="preserve"> (“</w:t>
      </w:r>
      <w:r w:rsidRPr="00BB5E3C">
        <w:rPr>
          <w:u w:val="single"/>
          <w:lang w:val="pt-BR"/>
        </w:rPr>
        <w:t>Notificação de Bloqueio</w:t>
      </w:r>
      <w:r w:rsidR="00481764" w:rsidRPr="00BB5E3C">
        <w:rPr>
          <w:lang w:val="pt-BR"/>
        </w:rPr>
        <w:t>”); e</w:t>
      </w:r>
    </w:p>
    <w:p w14:paraId="4A41B6F1" w14:textId="77777777" w:rsidR="008C453B" w:rsidRPr="00BB5E3C" w:rsidRDefault="008C453B" w:rsidP="00BB5E3C">
      <w:pPr>
        <w:suppressAutoHyphens/>
        <w:spacing w:line="320" w:lineRule="exact"/>
        <w:ind w:left="1701" w:hanging="567"/>
        <w:jc w:val="both"/>
        <w:rPr>
          <w:lang w:val="pt-BR"/>
        </w:rPr>
      </w:pPr>
    </w:p>
    <w:p w14:paraId="56142593" w14:textId="1CEA54C3" w:rsidR="008C453B" w:rsidRPr="00BB5E3C" w:rsidRDefault="008C453B" w:rsidP="00BB5E3C">
      <w:pPr>
        <w:numPr>
          <w:ilvl w:val="0"/>
          <w:numId w:val="11"/>
        </w:numPr>
        <w:suppressAutoHyphens/>
        <w:spacing w:line="320" w:lineRule="exact"/>
        <w:ind w:left="1701" w:hanging="567"/>
        <w:jc w:val="both"/>
        <w:rPr>
          <w:lang w:val="pt-BR"/>
        </w:rPr>
      </w:pPr>
      <w:r w:rsidRPr="00BB5E3C">
        <w:rPr>
          <w:lang w:val="pt-BR"/>
        </w:rPr>
        <w:t xml:space="preserve">após a Notificação de Bloqueio, o </w:t>
      </w:r>
      <w:r w:rsidR="00F12CB8" w:rsidRPr="00BB5E3C">
        <w:rPr>
          <w:lang w:val="pt-BR"/>
        </w:rPr>
        <w:t>Agente Fiduciário</w:t>
      </w:r>
      <w:r w:rsidR="00BF4D7D" w:rsidRPr="00BB5E3C">
        <w:rPr>
          <w:lang w:val="pt-BR"/>
        </w:rPr>
        <w:t>, nos termos deste Contrato</w:t>
      </w:r>
      <w:r w:rsidR="009D5F6A" w:rsidRPr="00BB5E3C">
        <w:rPr>
          <w:lang w:val="pt-BR"/>
        </w:rPr>
        <w:t xml:space="preserve"> e do Contrato de Depositário</w:t>
      </w:r>
      <w:r w:rsidR="00BF4D7D" w:rsidRPr="00BB5E3C">
        <w:rPr>
          <w:lang w:val="pt-BR"/>
        </w:rPr>
        <w:t xml:space="preserve">, </w:t>
      </w:r>
      <w:r w:rsidRPr="00BB5E3C">
        <w:rPr>
          <w:lang w:val="pt-BR"/>
        </w:rPr>
        <w:t>estará autorizado, de forma irrevogável e irretratável, a instruir o Banco Depositário a utilizar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00E7323E" w:rsidRPr="00BB5E3C">
        <w:rPr>
          <w:lang w:val="pt-BR"/>
        </w:rPr>
        <w:t xml:space="preserve"> </w:t>
      </w:r>
      <w:r w:rsidRPr="00BB5E3C">
        <w:rPr>
          <w:lang w:val="pt-BR"/>
        </w:rPr>
        <w:t xml:space="preserve">para pagamento das Obrigações Garantidas, conforme a ordem de imputação prevista na </w:t>
      </w:r>
      <w:r w:rsidRPr="00BB5E3C">
        <w:rPr>
          <w:u w:val="single"/>
          <w:lang w:val="pt-BR"/>
        </w:rPr>
        <w:t xml:space="preserve">Cláusula </w:t>
      </w:r>
      <w:r w:rsidR="00D34ED8" w:rsidRPr="00BB5E3C">
        <w:rPr>
          <w:u w:val="single"/>
          <w:lang w:val="pt-BR"/>
        </w:rPr>
        <w:t>9</w:t>
      </w:r>
      <w:r w:rsidR="003E0A26" w:rsidRPr="00BB5E3C">
        <w:rPr>
          <w:u w:val="single"/>
          <w:lang w:val="pt-BR"/>
        </w:rPr>
        <w:t>.4</w:t>
      </w:r>
      <w:r w:rsidRPr="00BB5E3C">
        <w:rPr>
          <w:lang w:val="pt-BR"/>
        </w:rPr>
        <w:t xml:space="preserve"> abaixo, devendo ser entregue à</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o que eventualmente sobejar.</w:t>
      </w:r>
    </w:p>
    <w:p w14:paraId="5DF25310" w14:textId="77777777" w:rsidR="008C453B" w:rsidRPr="00BB5E3C" w:rsidRDefault="008C453B" w:rsidP="00BB5E3C">
      <w:pPr>
        <w:suppressAutoHyphens/>
        <w:autoSpaceDE w:val="0"/>
        <w:autoSpaceDN w:val="0"/>
        <w:adjustRightInd w:val="0"/>
        <w:spacing w:line="320" w:lineRule="exact"/>
        <w:ind w:left="1701" w:hanging="567"/>
        <w:jc w:val="both"/>
        <w:rPr>
          <w:lang w:val="pt-BR"/>
        </w:rPr>
      </w:pPr>
    </w:p>
    <w:p w14:paraId="346984C6" w14:textId="77777777"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BB5E3C" w:rsidRDefault="008C453B" w:rsidP="00BB5E3C">
      <w:pPr>
        <w:suppressAutoHyphens/>
        <w:autoSpaceDE w:val="0"/>
        <w:autoSpaceDN w:val="0"/>
        <w:adjustRightInd w:val="0"/>
        <w:spacing w:line="320" w:lineRule="exact"/>
        <w:ind w:left="900" w:hanging="360"/>
        <w:jc w:val="both"/>
        <w:rPr>
          <w:lang w:val="pt-BR"/>
        </w:rPr>
      </w:pPr>
    </w:p>
    <w:p w14:paraId="518AB90A" w14:textId="20374657" w:rsidR="008C453B" w:rsidRPr="00BB5E3C" w:rsidRDefault="008C453B" w:rsidP="001A160B">
      <w:pPr>
        <w:pStyle w:val="ContratoN2"/>
        <w:numPr>
          <w:ilvl w:val="2"/>
          <w:numId w:val="27"/>
        </w:numPr>
        <w:suppressAutoHyphens/>
        <w:spacing w:before="0" w:after="0" w:line="320" w:lineRule="exact"/>
        <w:ind w:left="567" w:firstLine="0"/>
        <w:rPr>
          <w:lang w:val="pt-BR"/>
        </w:rPr>
      </w:pPr>
      <w:r w:rsidRPr="00BB5E3C">
        <w:t>A</w:t>
      </w:r>
      <w:r w:rsidR="009E69FA" w:rsidRPr="00BB5E3C">
        <w:rPr>
          <w:lang w:val="pt-BR"/>
        </w:rPr>
        <w:t>s</w:t>
      </w:r>
      <w:r w:rsidRPr="00BB5E3C">
        <w:t xml:space="preserve"> Cedente</w:t>
      </w:r>
      <w:r w:rsidR="009E69FA" w:rsidRPr="00BB5E3C">
        <w:rPr>
          <w:lang w:val="pt-BR"/>
        </w:rPr>
        <w:t>s</w:t>
      </w:r>
      <w:r w:rsidRPr="00BB5E3C">
        <w:t xml:space="preserve"> concorda</w:t>
      </w:r>
      <w:r w:rsidR="009E69FA" w:rsidRPr="00BB5E3C">
        <w:rPr>
          <w:lang w:val="pt-BR"/>
        </w:rPr>
        <w:t>m</w:t>
      </w:r>
      <w:r w:rsidRPr="00BB5E3C">
        <w:t xml:space="preserve"> e reconhece</w:t>
      </w:r>
      <w:r w:rsidR="009E69FA" w:rsidRPr="00BB5E3C">
        <w:rPr>
          <w:lang w:val="pt-BR"/>
        </w:rPr>
        <w:t>m</w:t>
      </w:r>
      <w:r w:rsidRPr="00BB5E3C">
        <w:t xml:space="preserve"> expressamente que o Cessionário poderá praticar todos os atos necessários para a venda, liquidação ou transferência dos Direitos Cedidos, inclusive, conforme aplicável, receber valores,</w:t>
      </w:r>
      <w:r w:rsidR="00A66F22" w:rsidRPr="00BB5E3C">
        <w:rPr>
          <w:lang w:val="pt-BR"/>
        </w:rPr>
        <w:t xml:space="preserve"> resgatar os Investimentos Permitidos (se houver),</w:t>
      </w:r>
      <w:r w:rsidRPr="00BB5E3C">
        <w:t xml:space="preserve"> </w:t>
      </w:r>
      <w:bookmarkStart w:id="214" w:name="_DV_M42"/>
      <w:bookmarkStart w:id="215" w:name="_DV_M43"/>
      <w:bookmarkStart w:id="216" w:name="_DV_M44"/>
      <w:bookmarkEnd w:id="214"/>
      <w:bookmarkEnd w:id="215"/>
      <w:bookmarkEnd w:id="216"/>
      <w:r w:rsidRPr="00BB5E3C">
        <w:t xml:space="preserve">podendo solicitar todas as averbações, registros e autorizações, observadas as condições de excussão da Cessão Fiduciária, previstas nesta Cláusula </w:t>
      </w:r>
      <w:r w:rsidR="00D34ED8" w:rsidRPr="00BB5E3C">
        <w:rPr>
          <w:lang w:val="pt-BR"/>
        </w:rPr>
        <w:t>Nona</w:t>
      </w:r>
      <w:r w:rsidR="007D2876" w:rsidRPr="00BB5E3C">
        <w:t xml:space="preserve"> </w:t>
      </w:r>
      <w:r w:rsidRPr="00BB5E3C">
        <w:t xml:space="preserve">deste Contrato e na legislação aplicável, podendo inclusive negociar preços, condições de pagamento, prazos e assinar quaisquer documentos ou </w:t>
      </w:r>
      <w:r w:rsidRPr="00BB5E3C">
        <w:lastRenderedPageBreak/>
        <w:t>termos, por mais especiais que sejam, necessários à prática dos atos aqui previstos. A</w:t>
      </w:r>
      <w:r w:rsidR="009E69FA" w:rsidRPr="00BB5E3C">
        <w:rPr>
          <w:lang w:val="pt-BR"/>
        </w:rPr>
        <w:t>s</w:t>
      </w:r>
      <w:r w:rsidRPr="00BB5E3C">
        <w:t xml:space="preserve"> Cedente</w:t>
      </w:r>
      <w:r w:rsidR="009E69FA" w:rsidRPr="00BB5E3C">
        <w:rPr>
          <w:lang w:val="pt-BR"/>
        </w:rPr>
        <w:t>s</w:t>
      </w:r>
      <w:r w:rsidRPr="00BB5E3C">
        <w:t xml:space="preserve"> declara</w:t>
      </w:r>
      <w:r w:rsidR="009E69FA" w:rsidRPr="00BB5E3C">
        <w:rPr>
          <w:lang w:val="pt-BR"/>
        </w:rPr>
        <w:t>m</w:t>
      </w:r>
      <w:r w:rsidRPr="00BB5E3C">
        <w:t xml:space="preserve"> estar ciente</w:t>
      </w:r>
      <w:r w:rsidR="00C37A68" w:rsidRPr="00BB5E3C">
        <w:rPr>
          <w:lang w:val="pt-BR"/>
        </w:rPr>
        <w:t>s</w:t>
      </w:r>
      <w:r w:rsidRPr="00BB5E3C">
        <w:t xml:space="preserve"> e de acordo com toda e qualquer cessão ou disposição dos Direitos Cedidos, ou transferência dos recursos depositados na</w:t>
      </w:r>
      <w:r w:rsidR="00EE1037" w:rsidRPr="00BB5E3C">
        <w:rPr>
          <w:lang w:val="pt-BR"/>
        </w:rPr>
        <w:t>s</w:t>
      </w:r>
      <w:r w:rsidRPr="00BB5E3C">
        <w:t xml:space="preserve"> </w:t>
      </w:r>
      <w:r w:rsidR="004A3138" w:rsidRPr="00BB5E3C">
        <w:t>Conta</w:t>
      </w:r>
      <w:r w:rsidR="00EE1037" w:rsidRPr="00BB5E3C">
        <w:rPr>
          <w:lang w:val="pt-BR"/>
        </w:rPr>
        <w:t>s</w:t>
      </w:r>
      <w:r w:rsidR="004A3138" w:rsidRPr="00BB5E3C">
        <w:t xml:space="preserve"> Vinculada</w:t>
      </w:r>
      <w:r w:rsidR="00EE1037" w:rsidRPr="00BB5E3C">
        <w:rPr>
          <w:lang w:val="pt-BR"/>
        </w:rPr>
        <w:t>s</w:t>
      </w:r>
      <w:r w:rsidRPr="00BB5E3C">
        <w:t xml:space="preserv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51E9A660" w14:textId="77777777" w:rsidR="008C453B" w:rsidRPr="00BB5E3C" w:rsidRDefault="008C453B" w:rsidP="00BB5E3C">
      <w:pPr>
        <w:pStyle w:val="BodyText"/>
        <w:suppressAutoHyphens/>
        <w:spacing w:before="0" w:line="320" w:lineRule="exact"/>
        <w:ind w:left="567" w:right="51" w:firstLine="539"/>
        <w:rPr>
          <w:szCs w:val="24"/>
        </w:rPr>
      </w:pPr>
    </w:p>
    <w:p w14:paraId="0BA08061" w14:textId="401AE1EF" w:rsidR="008C453B" w:rsidRPr="00BB5E3C" w:rsidRDefault="008C453B" w:rsidP="001A160B">
      <w:pPr>
        <w:pStyle w:val="ContratoN2"/>
        <w:numPr>
          <w:ilvl w:val="2"/>
          <w:numId w:val="27"/>
        </w:numPr>
        <w:suppressAutoHyphens/>
        <w:spacing w:before="0" w:after="0" w:line="320" w:lineRule="exact"/>
        <w:ind w:left="567" w:firstLine="0"/>
      </w:pPr>
      <w:r w:rsidRPr="00BB5E3C">
        <w:t>A</w:t>
      </w:r>
      <w:r w:rsidR="009E69FA" w:rsidRPr="00BB5E3C">
        <w:rPr>
          <w:lang w:val="pt-BR"/>
        </w:rPr>
        <w:t>s</w:t>
      </w:r>
      <w:r w:rsidRPr="00BB5E3C">
        <w:t xml:space="preserve"> Cedente</w:t>
      </w:r>
      <w:r w:rsidR="009E69FA" w:rsidRPr="00BB5E3C">
        <w:rPr>
          <w:lang w:val="pt-BR"/>
        </w:rPr>
        <w:t>s</w:t>
      </w:r>
      <w:r w:rsidRPr="00BB5E3C">
        <w:t>, desde já, se obriga</w:t>
      </w:r>
      <w:r w:rsidR="009E69FA" w:rsidRPr="00BB5E3C">
        <w:rPr>
          <w:lang w:val="pt-BR"/>
        </w:rPr>
        <w:t>m</w:t>
      </w:r>
      <w:r w:rsidRPr="00BB5E3C">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BB5E3C" w:rsidRDefault="008C453B" w:rsidP="00BB5E3C">
      <w:pPr>
        <w:pStyle w:val="BodyText"/>
        <w:suppressAutoHyphens/>
        <w:spacing w:before="0" w:line="320" w:lineRule="exact"/>
        <w:ind w:left="567"/>
        <w:rPr>
          <w:szCs w:val="24"/>
        </w:rPr>
      </w:pPr>
    </w:p>
    <w:p w14:paraId="1CDE7CA6"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excussão da Cessão Fiduciária na forma prevista neste Contrato poderá ser realizada </w:t>
      </w:r>
      <w:r w:rsidRPr="00BB5E3C">
        <w:rPr>
          <w:lang w:val="pt-BR"/>
        </w:rPr>
        <w:t>para</w:t>
      </w:r>
      <w:r w:rsidRPr="00BB5E3C">
        <w:t xml:space="preserve"> cobrança parcial ou total das Obrigações Garantidas, em tantas vezes quanto bastem para a integral satisfação das Obrigações Garantidas</w:t>
      </w:r>
      <w:r w:rsidR="008E2C7B" w:rsidRPr="00BB5E3C">
        <w:rPr>
          <w:lang w:val="pt-BR"/>
        </w:rPr>
        <w:t>.</w:t>
      </w:r>
    </w:p>
    <w:p w14:paraId="1E60AD32" w14:textId="77777777" w:rsidR="008C453B" w:rsidRPr="00BB5E3C" w:rsidRDefault="008C453B" w:rsidP="00BB5E3C">
      <w:pPr>
        <w:pStyle w:val="BodyText"/>
        <w:suppressAutoHyphens/>
        <w:spacing w:before="0" w:line="320" w:lineRule="exact"/>
        <w:ind w:left="567"/>
        <w:rPr>
          <w:szCs w:val="24"/>
        </w:rPr>
      </w:pPr>
    </w:p>
    <w:p w14:paraId="7DE1162D" w14:textId="77777777" w:rsidR="008C453B" w:rsidRPr="00BB5E3C" w:rsidRDefault="008C453B" w:rsidP="001A160B">
      <w:pPr>
        <w:pStyle w:val="ContratoN2"/>
        <w:numPr>
          <w:ilvl w:val="2"/>
          <w:numId w:val="27"/>
        </w:numPr>
        <w:suppressAutoHyphens/>
        <w:spacing w:before="0" w:after="0" w:line="320" w:lineRule="exact"/>
        <w:ind w:left="567" w:firstLine="0"/>
      </w:pPr>
      <w:r w:rsidRPr="00BB5E3C">
        <w:t xml:space="preserve">A eventual excussão parcial da Cessão Fiduciária não afetará os termos, condições e </w:t>
      </w:r>
      <w:r w:rsidRPr="00BB5E3C">
        <w:rPr>
          <w:lang w:val="pt-BR"/>
        </w:rPr>
        <w:t>proteções</w:t>
      </w:r>
      <w:r w:rsidRPr="00BB5E3C">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BB5E3C" w:rsidRDefault="008C453B" w:rsidP="00BB5E3C">
      <w:pPr>
        <w:pStyle w:val="BodyText"/>
        <w:suppressAutoHyphens/>
        <w:spacing w:before="0" w:line="320" w:lineRule="exact"/>
        <w:ind w:left="567"/>
        <w:rPr>
          <w:szCs w:val="24"/>
        </w:rPr>
      </w:pPr>
    </w:p>
    <w:p w14:paraId="6999260B" w14:textId="50E8C40B" w:rsidR="002905BC" w:rsidRPr="00BB5E3C" w:rsidRDefault="008C453B" w:rsidP="001A160B">
      <w:pPr>
        <w:pStyle w:val="ContratoN2"/>
        <w:numPr>
          <w:ilvl w:val="2"/>
          <w:numId w:val="27"/>
        </w:numPr>
        <w:suppressAutoHyphens/>
        <w:spacing w:before="0" w:after="0" w:line="320" w:lineRule="exact"/>
        <w:ind w:left="567" w:firstLine="0"/>
      </w:pPr>
      <w:r w:rsidRPr="00BB5E3C">
        <w:t>A</w:t>
      </w:r>
      <w:r w:rsidR="009E69FA" w:rsidRPr="00BB5E3C">
        <w:rPr>
          <w:lang w:val="pt-BR"/>
        </w:rPr>
        <w:t>s</w:t>
      </w:r>
      <w:r w:rsidRPr="00BB5E3C">
        <w:t xml:space="preserve"> Cedente</w:t>
      </w:r>
      <w:r w:rsidR="009E69FA" w:rsidRPr="00BB5E3C">
        <w:rPr>
          <w:lang w:val="pt-BR"/>
        </w:rPr>
        <w:t>s</w:t>
      </w:r>
      <w:r w:rsidRPr="00BB5E3C">
        <w:t xml:space="preserve"> reconhece</w:t>
      </w:r>
      <w:r w:rsidR="009E69FA" w:rsidRPr="00BB5E3C">
        <w:rPr>
          <w:lang w:val="pt-BR"/>
        </w:rPr>
        <w:t>m</w:t>
      </w:r>
      <w:r w:rsidRPr="00BB5E3C">
        <w:t xml:space="preserve"> e concorda</w:t>
      </w:r>
      <w:r w:rsidR="009E69FA" w:rsidRPr="00BB5E3C">
        <w:rPr>
          <w:lang w:val="pt-BR"/>
        </w:rPr>
        <w:t>m</w:t>
      </w:r>
      <w:r w:rsidRPr="00BB5E3C">
        <w:t xml:space="preserve"> que a excussão dos Direitos Cedidos poderá ocorrer em </w:t>
      </w:r>
      <w:r w:rsidRPr="00BB5E3C">
        <w:rPr>
          <w:lang w:val="pt-BR"/>
        </w:rPr>
        <w:t>condições</w:t>
      </w:r>
      <w:r w:rsidRPr="00BB5E3C">
        <w:t xml:space="preserve"> menos favoráveis do que aquelas que poderiam ser obtidas por meio de uma </w:t>
      </w:r>
      <w:r w:rsidR="00EE77C7" w:rsidRPr="00BB5E3C">
        <w:rPr>
          <w:lang w:val="pt-BR"/>
        </w:rPr>
        <w:t xml:space="preserve">cessão ou </w:t>
      </w:r>
      <w:r w:rsidR="00EE77C7" w:rsidRPr="00BB5E3C">
        <w:t xml:space="preserve">disposição </w:t>
      </w:r>
      <w:r w:rsidRPr="00BB5E3C">
        <w:t>em circunstâncias normais, sendo certo que tal excussão deverá ser realizada de boa-fé e não poderá ser realizada por preço vil</w:t>
      </w:r>
      <w:r w:rsidR="00F521E0" w:rsidRPr="00BB5E3C">
        <w:rPr>
          <w:lang w:val="pt-BR"/>
        </w:rPr>
        <w:t>, nos termos do Código de Processo Civil</w:t>
      </w:r>
      <w:r w:rsidRPr="00BB5E3C">
        <w:t>.</w:t>
      </w:r>
    </w:p>
    <w:p w14:paraId="0CF6D008" w14:textId="77777777" w:rsidR="008C453B" w:rsidRPr="00BB5E3C" w:rsidRDefault="008C453B" w:rsidP="00BB5E3C">
      <w:pPr>
        <w:suppressAutoHyphens/>
        <w:autoSpaceDE w:val="0"/>
        <w:autoSpaceDN w:val="0"/>
        <w:adjustRightInd w:val="0"/>
        <w:spacing w:line="320" w:lineRule="exact"/>
        <w:jc w:val="both"/>
        <w:rPr>
          <w:lang w:val="pt-BR"/>
        </w:rPr>
      </w:pPr>
    </w:p>
    <w:p w14:paraId="73978969" w14:textId="6922F48F" w:rsidR="008C453B" w:rsidRPr="00BB5E3C" w:rsidRDefault="008C453B" w:rsidP="001A160B">
      <w:pPr>
        <w:pStyle w:val="ContratoN2"/>
        <w:numPr>
          <w:ilvl w:val="1"/>
          <w:numId w:val="27"/>
        </w:numPr>
        <w:suppressAutoHyphens/>
        <w:spacing w:before="0" w:after="0" w:line="320" w:lineRule="exact"/>
        <w:ind w:left="0" w:firstLine="0"/>
        <w:rPr>
          <w:lang w:val="pt-BR"/>
        </w:rPr>
      </w:pPr>
      <w:r w:rsidRPr="00BB5E3C">
        <w:rPr>
          <w:lang w:val="pt-BR"/>
        </w:rPr>
        <w:t xml:space="preserve">Caso os recursos apurados de acordo com os procedimentos de excussão previstos nesta Cláusula </w:t>
      </w:r>
      <w:r w:rsidR="00D34ED8" w:rsidRPr="00BB5E3C">
        <w:rPr>
          <w:lang w:val="pt-BR"/>
        </w:rPr>
        <w:t>Nona</w:t>
      </w:r>
      <w:r w:rsidR="0007079B" w:rsidRPr="00BB5E3C">
        <w:rPr>
          <w:lang w:val="pt-BR"/>
        </w:rPr>
        <w:t xml:space="preserve"> </w:t>
      </w:r>
      <w:r w:rsidRPr="00BB5E3C">
        <w:rPr>
          <w:lang w:val="pt-BR"/>
        </w:rPr>
        <w:t>não sejam suficientes para quitar todas as Obrigações Garantidas, tais recursos deverão ser imputados na seguinte ordem, proporc</w:t>
      </w:r>
      <w:r w:rsidR="001D2AA1">
        <w:rPr>
          <w:lang w:val="pt-BR"/>
        </w:rPr>
        <w:t xml:space="preserve">ionalmente ao valor do crédito </w:t>
      </w:r>
      <w:r w:rsidRPr="00BB5E3C">
        <w:rPr>
          <w:lang w:val="pt-BR"/>
        </w:rPr>
        <w:t>das Debêntures</w:t>
      </w:r>
      <w:r w:rsidR="001D2AA1">
        <w:rPr>
          <w:lang w:val="pt-BR"/>
        </w:rPr>
        <w:t xml:space="preserve">, </w:t>
      </w:r>
      <w:r w:rsidR="00423932" w:rsidRPr="00BB5E3C">
        <w:rPr>
          <w:lang w:val="pt-BR"/>
        </w:rPr>
        <w:t>nos termos da Escritura,</w:t>
      </w:r>
      <w:r w:rsidRPr="00BB5E3C">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BB5E3C">
        <w:rPr>
          <w:lang w:val="pt-BR"/>
        </w:rPr>
        <w:t xml:space="preserve">de </w:t>
      </w:r>
      <w:r w:rsidR="00647DDD">
        <w:rPr>
          <w:lang w:val="pt-BR"/>
        </w:rPr>
        <w:t>ambas as séries</w:t>
      </w:r>
      <w:r w:rsidR="00423932" w:rsidRPr="00BB5E3C">
        <w:rPr>
          <w:lang w:val="pt-BR"/>
        </w:rPr>
        <w:t>, de acordo com o</w:t>
      </w:r>
      <w:r w:rsidRPr="00BB5E3C">
        <w:rPr>
          <w:lang w:val="pt-BR"/>
        </w:rPr>
        <w:t xml:space="preserve"> previsto na Escritura, de forma judicial ou extrajudicial, honorários advocatícios, comissões, tributos, honorários </w:t>
      </w:r>
      <w:r w:rsidRPr="00647DDD">
        <w:rPr>
          <w:lang w:val="pt-BR"/>
        </w:rPr>
        <w:t xml:space="preserve">do Agente Fiduciário e despesas efetuadas por </w:t>
      </w:r>
      <w:r w:rsidRPr="00647DDD">
        <w:rPr>
          <w:lang w:val="pt-BR"/>
        </w:rPr>
        <w:lastRenderedPageBreak/>
        <w:t>este; (ii) Encargos Moratórios; (iii) Remuneração das Debêntures</w:t>
      </w:r>
      <w:r w:rsidRPr="00BB5E3C">
        <w:rPr>
          <w:lang w:val="pt-BR"/>
        </w:rPr>
        <w:t xml:space="preserve"> </w:t>
      </w:r>
      <w:r w:rsidR="009C2C9A" w:rsidRPr="00BB5E3C">
        <w:rPr>
          <w:lang w:val="pt-BR"/>
        </w:rPr>
        <w:t>de</w:t>
      </w:r>
      <w:r w:rsidR="00647DDD">
        <w:rPr>
          <w:lang w:val="pt-BR"/>
        </w:rPr>
        <w:t xml:space="preserve"> ambas as</w:t>
      </w:r>
      <w:r w:rsidR="009C2C9A" w:rsidRPr="00BB5E3C">
        <w:rPr>
          <w:lang w:val="pt-BR"/>
        </w:rPr>
        <w:t xml:space="preserve"> série</w:t>
      </w:r>
      <w:r w:rsidR="00647DDD">
        <w:rPr>
          <w:lang w:val="pt-BR"/>
        </w:rPr>
        <w:t>s</w:t>
      </w:r>
      <w:r w:rsidR="009C2C9A" w:rsidRPr="00BB5E3C">
        <w:rPr>
          <w:lang w:val="pt-BR"/>
        </w:rPr>
        <w:t xml:space="preserve"> </w:t>
      </w:r>
      <w:r w:rsidRPr="00BB5E3C">
        <w:rPr>
          <w:lang w:val="pt-BR"/>
        </w:rPr>
        <w:t xml:space="preserve">devida nos termos da Escritura; e (iv) </w:t>
      </w:r>
      <w:ins w:id="217" w:author="Thais Barbosa Rocha Dias" w:date="2019-10-28T21:13:00Z">
        <w:r w:rsidR="00003CB8">
          <w:rPr>
            <w:lang w:val="pt-BR"/>
          </w:rPr>
          <w:t xml:space="preserve">[saldo do] </w:t>
        </w:r>
      </w:ins>
      <w:r w:rsidRPr="00BB5E3C">
        <w:rPr>
          <w:lang w:val="pt-BR"/>
        </w:rPr>
        <w:t>Valor Nominal Unitário</w:t>
      </w:r>
      <w:r w:rsidR="00481764" w:rsidRPr="00BB5E3C">
        <w:rPr>
          <w:lang w:val="pt-BR"/>
        </w:rPr>
        <w:t xml:space="preserve"> das Debêntures</w:t>
      </w:r>
      <w:r w:rsidR="00C06B50" w:rsidRPr="00BB5E3C">
        <w:rPr>
          <w:lang w:val="pt-BR"/>
        </w:rPr>
        <w:t xml:space="preserve"> da Primeira Série não amortizado e </w:t>
      </w:r>
      <w:ins w:id="218" w:author="Thais Barbosa Rocha Dias" w:date="2019-10-28T21:13:00Z">
        <w:r w:rsidR="00003CB8">
          <w:rPr>
            <w:lang w:val="pt-BR"/>
          </w:rPr>
          <w:t xml:space="preserve">[saldo do] </w:t>
        </w:r>
      </w:ins>
      <w:r w:rsidR="00C06B50" w:rsidRPr="00BB5E3C">
        <w:rPr>
          <w:lang w:val="pt-BR"/>
        </w:rPr>
        <w:t>Valor Nominal</w:t>
      </w:r>
      <w:r w:rsidR="001112E4">
        <w:rPr>
          <w:lang w:val="pt-BR"/>
        </w:rPr>
        <w:t xml:space="preserve"> Unitário</w:t>
      </w:r>
      <w:r w:rsidR="00C06B50" w:rsidRPr="00BB5E3C">
        <w:rPr>
          <w:lang w:val="pt-BR"/>
        </w:rPr>
        <w:t xml:space="preserve"> das Debêntures da Segunda Série</w:t>
      </w:r>
      <w:r w:rsidR="009C2C9A" w:rsidRPr="00BB5E3C">
        <w:rPr>
          <w:lang w:val="pt-BR"/>
        </w:rPr>
        <w:t xml:space="preserve"> </w:t>
      </w:r>
      <w:r w:rsidR="00481764" w:rsidRPr="00BB5E3C">
        <w:rPr>
          <w:lang w:val="pt-BR"/>
        </w:rPr>
        <w:t>não amortizado.</w:t>
      </w:r>
    </w:p>
    <w:p w14:paraId="177F7E6D" w14:textId="77777777" w:rsidR="008C453B" w:rsidRPr="00BB5E3C" w:rsidRDefault="008C453B" w:rsidP="00BB5E3C">
      <w:pPr>
        <w:suppressAutoHyphens/>
        <w:autoSpaceDE w:val="0"/>
        <w:autoSpaceDN w:val="0"/>
        <w:adjustRightInd w:val="0"/>
        <w:spacing w:line="320" w:lineRule="exact"/>
        <w:jc w:val="both"/>
        <w:rPr>
          <w:lang w:val="pt-BR"/>
        </w:rPr>
      </w:pPr>
    </w:p>
    <w:p w14:paraId="1121EA0D" w14:textId="6AF3254E" w:rsidR="008C453B" w:rsidRPr="00BB5E3C" w:rsidRDefault="008C453B" w:rsidP="001A160B">
      <w:pPr>
        <w:pStyle w:val="ContratoN2"/>
        <w:numPr>
          <w:ilvl w:val="2"/>
          <w:numId w:val="27"/>
        </w:numPr>
        <w:suppressAutoHyphens/>
        <w:spacing w:before="0" w:after="0" w:line="320" w:lineRule="exact"/>
        <w:ind w:left="567" w:firstLine="0"/>
      </w:pPr>
      <w:r w:rsidRPr="00BB5E3C">
        <w:t>Caso exista, após a excussão da garantia constituída nos termos deste Contrato, saldo em aberto das Obrigações Garantidas, as Partes acordam que a</w:t>
      </w:r>
      <w:r w:rsidR="009E69FA" w:rsidRPr="00BB5E3C">
        <w:rPr>
          <w:lang w:val="pt-BR"/>
        </w:rPr>
        <w:t>s</w:t>
      </w:r>
      <w:r w:rsidRPr="00BB5E3C">
        <w:t xml:space="preserve"> Cedente</w:t>
      </w:r>
      <w:r w:rsidR="009E69FA" w:rsidRPr="00BB5E3C">
        <w:rPr>
          <w:lang w:val="pt-BR"/>
        </w:rPr>
        <w:t>s</w:t>
      </w:r>
      <w:r w:rsidRPr="00BB5E3C">
        <w:t xml:space="preserve"> </w:t>
      </w:r>
      <w:r w:rsidR="009E69FA" w:rsidRPr="00BB5E3C">
        <w:t>permanecer</w:t>
      </w:r>
      <w:r w:rsidR="009E69FA" w:rsidRPr="00BB5E3C">
        <w:rPr>
          <w:lang w:val="pt-BR"/>
        </w:rPr>
        <w:t>ão</w:t>
      </w:r>
      <w:r w:rsidR="009E69FA" w:rsidRPr="00BB5E3C">
        <w:t xml:space="preserve"> </w:t>
      </w:r>
      <w:r w:rsidR="009E69FA" w:rsidRPr="00BB5E3C">
        <w:rPr>
          <w:lang w:val="pt-BR"/>
        </w:rPr>
        <w:t>responsáveis</w:t>
      </w:r>
      <w:r w:rsidR="009E69FA" w:rsidRPr="00BB5E3C">
        <w:t xml:space="preserve"> </w:t>
      </w:r>
      <w:r w:rsidRPr="00BB5E3C">
        <w:t xml:space="preserve">por tal saldo </w:t>
      </w:r>
      <w:r w:rsidR="00A30F84" w:rsidRPr="00BB5E3C">
        <w:rPr>
          <w:lang w:val="pt-BR"/>
        </w:rPr>
        <w:t xml:space="preserve">devedor </w:t>
      </w:r>
      <w:r w:rsidRPr="00BB5E3C">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BB5E3C">
        <w:t xml:space="preserve">Caso, após a integral liquidação das Obrigações Garantidas, ainda restem recursos apurados de acordo com os procedimentos de excussão previstos nesta Cláusula, o Agente </w:t>
      </w:r>
      <w:r w:rsidR="00581110" w:rsidRPr="00BB5E3C">
        <w:rPr>
          <w:lang w:val="pt-BR"/>
        </w:rPr>
        <w:t>Fiduciário</w:t>
      </w:r>
      <w:r w:rsidR="00581110" w:rsidRPr="00BB5E3C">
        <w:t xml:space="preserve"> deverá, 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r w:rsidR="00581110" w:rsidRPr="00BB5E3C">
        <w:t xml:space="preserve"> contado da data da liquidação integral das Obrigações Garantidas, instruir o Banco Depositário a transferir para </w:t>
      </w:r>
      <w:r w:rsidR="00CF09CF" w:rsidRPr="00BB5E3C">
        <w:rPr>
          <w:lang w:val="pt-BR"/>
        </w:rPr>
        <w:t>cada</w:t>
      </w:r>
      <w:r w:rsidR="00581110" w:rsidRPr="00BB5E3C">
        <w:rPr>
          <w:lang w:val="pt-BR"/>
        </w:rPr>
        <w:t xml:space="preserve"> </w:t>
      </w:r>
      <w:r w:rsidR="00581110" w:rsidRPr="00BB5E3C">
        <w:t>Conta de Livre Movimento</w:t>
      </w:r>
      <w:r w:rsidR="00CF09CF" w:rsidRPr="00BB5E3C">
        <w:rPr>
          <w:lang w:val="pt-BR"/>
        </w:rPr>
        <w:t>, conforme o caso,</w:t>
      </w:r>
      <w:r w:rsidR="00581110" w:rsidRPr="00BB5E3C">
        <w:t xml:space="preserve"> o que porventura sobejar, sendo certo que o Banco Depositário deverá transferir tais recursos da</w:t>
      </w:r>
      <w:r w:rsidR="00EE1037" w:rsidRPr="00BB5E3C">
        <w:rPr>
          <w:lang w:val="pt-BR"/>
        </w:rPr>
        <w:t>s</w:t>
      </w:r>
      <w:r w:rsidR="00581110" w:rsidRPr="00BB5E3C">
        <w:t xml:space="preserve"> Conta</w:t>
      </w:r>
      <w:r w:rsidR="00EE1037" w:rsidRPr="00BB5E3C">
        <w:rPr>
          <w:lang w:val="pt-BR"/>
        </w:rPr>
        <w:t>s</w:t>
      </w:r>
      <w:r w:rsidR="00581110" w:rsidRPr="00BB5E3C">
        <w:t xml:space="preserve"> Vinculada</w:t>
      </w:r>
      <w:r w:rsidR="00EE1037" w:rsidRPr="00BB5E3C">
        <w:rPr>
          <w:lang w:val="pt-BR"/>
        </w:rPr>
        <w:t>s</w:t>
      </w:r>
      <w:r w:rsidR="00581110" w:rsidRPr="00BB5E3C">
        <w:t xml:space="preserve"> para </w:t>
      </w:r>
      <w:r w:rsidR="00CF09CF" w:rsidRPr="00BB5E3C">
        <w:rPr>
          <w:lang w:val="pt-BR"/>
        </w:rPr>
        <w:t>cada</w:t>
      </w:r>
      <w:r w:rsidR="00581110" w:rsidRPr="00BB5E3C">
        <w:rPr>
          <w:lang w:val="pt-BR"/>
        </w:rPr>
        <w:t xml:space="preserve"> </w:t>
      </w:r>
      <w:r w:rsidR="00581110" w:rsidRPr="00BB5E3C">
        <w:t xml:space="preserve">Conta de Livre Movimento </w:t>
      </w:r>
      <w:ins w:id="219" w:author="Thais Barbosa Rocha Dias" w:date="2019-10-28T21:15:00Z">
        <w:r w:rsidR="00003CB8">
          <w:rPr>
            <w:lang w:val="pt-BR"/>
          </w:rPr>
          <w:t>[</w:t>
        </w:r>
      </w:ins>
      <w:r w:rsidR="00581110" w:rsidRPr="00BB5E3C">
        <w:t xml:space="preserve">em até </w:t>
      </w:r>
      <w:r w:rsidR="00581110" w:rsidRPr="00BB5E3C">
        <w:rPr>
          <w:lang w:val="pt-BR"/>
        </w:rPr>
        <w:t>1</w:t>
      </w:r>
      <w:r w:rsidR="00581110" w:rsidRPr="00BB5E3C">
        <w:t xml:space="preserve"> (</w:t>
      </w:r>
      <w:r w:rsidR="00581110" w:rsidRPr="00BB5E3C">
        <w:rPr>
          <w:lang w:val="pt-BR"/>
        </w:rPr>
        <w:t>um</w:t>
      </w:r>
      <w:r w:rsidR="00581110" w:rsidRPr="00BB5E3C">
        <w:t xml:space="preserve">) Dia </w:t>
      </w:r>
      <w:r w:rsidR="00581110" w:rsidRPr="00BB5E3C">
        <w:rPr>
          <w:lang w:val="pt-BR"/>
        </w:rPr>
        <w:t>Útil</w:t>
      </w:r>
      <w:ins w:id="220" w:author="Thais Barbosa Rocha Dias" w:date="2019-10-28T21:15:00Z">
        <w:r w:rsidR="00003CB8">
          <w:rPr>
            <w:lang w:val="pt-BR"/>
          </w:rPr>
          <w:t>]</w:t>
        </w:r>
      </w:ins>
      <w:r w:rsidR="00581110" w:rsidRPr="00BB5E3C">
        <w:t xml:space="preserve"> contado da data do recebimento de comunicação nesse sentido.</w:t>
      </w:r>
      <w:ins w:id="221" w:author="Thais Barbosa Rocha Dias" w:date="2019-10-28T21:15:00Z">
        <w:r w:rsidR="00003CB8">
          <w:rPr>
            <w:lang w:val="pt-BR"/>
          </w:rPr>
          <w:t xml:space="preserve"> </w:t>
        </w:r>
        <w:r w:rsidR="00003CB8" w:rsidRPr="00003CB8">
          <w:rPr>
            <w:highlight w:val="cyan"/>
            <w:lang w:val="pt-BR"/>
            <w:rPrChange w:id="222" w:author="Thais Barbosa Rocha Dias" w:date="2019-10-28T21:16:00Z">
              <w:rPr>
                <w:lang w:val="pt-BR"/>
              </w:rPr>
            </w:rPrChange>
          </w:rPr>
          <w:t>[IBBA: verificar se esse prazo est</w:t>
        </w:r>
      </w:ins>
      <w:ins w:id="223" w:author="Thais Barbosa Rocha Dias" w:date="2019-10-28T21:16:00Z">
        <w:r w:rsidR="00003CB8" w:rsidRPr="00003CB8">
          <w:rPr>
            <w:highlight w:val="cyan"/>
            <w:lang w:val="pt-BR"/>
            <w:rPrChange w:id="224" w:author="Thais Barbosa Rocha Dias" w:date="2019-10-28T21:16:00Z">
              <w:rPr>
                <w:lang w:val="pt-BR"/>
              </w:rPr>
            </w:rPrChange>
          </w:rPr>
          <w:t>á alinhado com o determinado pelo Bco Depositário no Contrato de Depósito – deve prevalecer o prazo que for discutido lá]</w:t>
        </w:r>
      </w:ins>
    </w:p>
    <w:p w14:paraId="5D1CAF04" w14:textId="77777777" w:rsidR="008C453B" w:rsidRPr="00BB5E3C" w:rsidRDefault="008C453B" w:rsidP="00BB5E3C">
      <w:pPr>
        <w:pStyle w:val="BodyText"/>
        <w:suppressAutoHyphens/>
        <w:spacing w:before="0" w:line="320" w:lineRule="exact"/>
        <w:ind w:left="567" w:right="51"/>
        <w:rPr>
          <w:szCs w:val="24"/>
        </w:rPr>
      </w:pPr>
    </w:p>
    <w:p w14:paraId="3073126F" w14:textId="2EE1F7BE" w:rsidR="008C453B" w:rsidRPr="00BB5E3C" w:rsidRDefault="008C453B" w:rsidP="001A160B">
      <w:pPr>
        <w:pStyle w:val="ContratoN2"/>
        <w:numPr>
          <w:ilvl w:val="2"/>
          <w:numId w:val="27"/>
        </w:numPr>
        <w:suppressAutoHyphens/>
        <w:spacing w:before="0" w:after="0" w:line="320" w:lineRule="exact"/>
        <w:ind w:left="567" w:firstLine="0"/>
      </w:pPr>
      <w:bookmarkStart w:id="225" w:name="_DV_C21"/>
      <w:r w:rsidRPr="00BB5E3C">
        <w:t>A</w:t>
      </w:r>
      <w:r w:rsidR="009E69FA" w:rsidRPr="00BB5E3C">
        <w:rPr>
          <w:lang w:val="pt-BR"/>
        </w:rPr>
        <w:t>s</w:t>
      </w:r>
      <w:r w:rsidRPr="00BB5E3C">
        <w:t xml:space="preserve"> Cedent</w:t>
      </w:r>
      <w:r w:rsidR="001865BA" w:rsidRPr="00BB5E3C">
        <w:rPr>
          <w:lang w:val="pt-BR"/>
        </w:rPr>
        <w:t>es</w:t>
      </w:r>
      <w:r w:rsidRPr="00BB5E3C">
        <w:t xml:space="preserve"> também </w:t>
      </w:r>
      <w:r w:rsidR="009E69FA" w:rsidRPr="00BB5E3C">
        <w:rPr>
          <w:lang w:val="pt-BR"/>
        </w:rPr>
        <w:t>serão</w:t>
      </w:r>
      <w:r w:rsidR="009E69FA" w:rsidRPr="00BB5E3C">
        <w:t xml:space="preserve"> </w:t>
      </w:r>
      <w:r w:rsidR="009E69FA" w:rsidRPr="00BB5E3C">
        <w:rPr>
          <w:lang w:val="pt-BR"/>
        </w:rPr>
        <w:t xml:space="preserve">responsáveis </w:t>
      </w:r>
      <w:r w:rsidRPr="00BB5E3C">
        <w:t>por todas</w:t>
      </w:r>
      <w:bookmarkStart w:id="226" w:name="_DV_M114"/>
      <w:bookmarkEnd w:id="225"/>
      <w:bookmarkEnd w:id="226"/>
      <w:r w:rsidRPr="00BB5E3C">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BB5E3C">
        <w:t>rarão as Obrigações Garantidas.</w:t>
      </w:r>
    </w:p>
    <w:p w14:paraId="4996E7F8" w14:textId="77777777" w:rsidR="008C453B" w:rsidRPr="00BB5E3C" w:rsidRDefault="008C453B" w:rsidP="00BB5E3C">
      <w:pPr>
        <w:suppressAutoHyphens/>
        <w:autoSpaceDE w:val="0"/>
        <w:autoSpaceDN w:val="0"/>
        <w:adjustRightInd w:val="0"/>
        <w:spacing w:line="320" w:lineRule="exact"/>
        <w:jc w:val="both"/>
        <w:rPr>
          <w:lang w:val="pt-BR"/>
        </w:rPr>
      </w:pPr>
    </w:p>
    <w:p w14:paraId="3D4DDF0C" w14:textId="3C029690"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 xml:space="preserve">O início de qualquer ação ou procedimento para excutir ou executar a </w:t>
      </w:r>
      <w:r w:rsidR="00B27FC7" w:rsidRPr="00BB5E3C">
        <w:rPr>
          <w:lang w:val="pt-BR"/>
        </w:rPr>
        <w:t>Cessão Fiduciária</w:t>
      </w:r>
      <w:r w:rsidRPr="00BB5E3C">
        <w:rPr>
          <w:lang w:val="pt-BR"/>
        </w:rPr>
        <w:t xml:space="preserve"> não prejudicará, de maneira alguma, nem diminuirá, os direitos do Agente Fiduciário de propor qualquer ação ou procedimento contra </w:t>
      </w:r>
      <w:r w:rsidR="001865BA" w:rsidRPr="00BB5E3C">
        <w:rPr>
          <w:lang w:val="pt-BR"/>
        </w:rPr>
        <w:t>qualquer uma das Cedentes</w:t>
      </w:r>
      <w:r w:rsidRPr="00BB5E3C">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BB5E3C" w:rsidRDefault="00706A66" w:rsidP="00BB5E3C">
      <w:pPr>
        <w:pStyle w:val="ListParagraph"/>
        <w:suppressAutoHyphens/>
        <w:spacing w:line="320" w:lineRule="exact"/>
        <w:ind w:left="0"/>
        <w:rPr>
          <w:lang w:val="pt-BR"/>
        </w:rPr>
      </w:pPr>
    </w:p>
    <w:p w14:paraId="1E6CE8B5" w14:textId="0CB5C55F" w:rsidR="00706A66" w:rsidRPr="00BB5E3C" w:rsidRDefault="00706A66" w:rsidP="001A160B">
      <w:pPr>
        <w:pStyle w:val="ContratoN2"/>
        <w:numPr>
          <w:ilvl w:val="1"/>
          <w:numId w:val="27"/>
        </w:numPr>
        <w:suppressAutoHyphens/>
        <w:spacing w:before="0" w:after="0" w:line="320" w:lineRule="exact"/>
        <w:ind w:left="0" w:firstLine="0"/>
        <w:rPr>
          <w:lang w:val="pt-BR"/>
        </w:rPr>
      </w:pPr>
      <w:r w:rsidRPr="00BB5E3C">
        <w:rPr>
          <w:lang w:val="pt-BR"/>
        </w:rPr>
        <w:t>O Agente Fiduciário poderá, a critério</w:t>
      </w:r>
      <w:r w:rsidR="00101152" w:rsidRPr="00BB5E3C">
        <w:rPr>
          <w:lang w:val="pt-BR"/>
        </w:rPr>
        <w:t xml:space="preserve"> dos Debenturistas</w:t>
      </w:r>
      <w:r w:rsidRPr="00BB5E3C">
        <w:rPr>
          <w:lang w:val="pt-BR"/>
        </w:rPr>
        <w:t xml:space="preserve">, excutir a garantia prevista neste Contrato separadamente ou em conjunto com uma ou mais das demais </w:t>
      </w:r>
      <w:r w:rsidR="00B27FC7" w:rsidRPr="00BB5E3C">
        <w:rPr>
          <w:lang w:val="pt-BR"/>
        </w:rPr>
        <w:t xml:space="preserve">eventuais garantias </w:t>
      </w:r>
      <w:r w:rsidRPr="00BB5E3C">
        <w:rPr>
          <w:lang w:val="pt-BR"/>
        </w:rPr>
        <w:t xml:space="preserve">que lhes sejam concedidas </w:t>
      </w:r>
      <w:r w:rsidR="00B27FC7" w:rsidRPr="00BB5E3C">
        <w:rPr>
          <w:lang w:val="pt-BR"/>
        </w:rPr>
        <w:t>no âmbito da Emissão e da Oferta</w:t>
      </w:r>
      <w:r w:rsidRPr="00BB5E3C">
        <w:rPr>
          <w:lang w:val="pt-BR"/>
        </w:rPr>
        <w:t xml:space="preserve">. A excussão de uma garantia </w:t>
      </w:r>
      <w:r w:rsidR="00B27FC7" w:rsidRPr="00BB5E3C">
        <w:rPr>
          <w:lang w:val="pt-BR"/>
        </w:rPr>
        <w:t xml:space="preserve">concedida no âmbito da Emissão e da Oferta </w:t>
      </w:r>
      <w:r w:rsidRPr="00BB5E3C">
        <w:rPr>
          <w:lang w:val="pt-BR"/>
        </w:rPr>
        <w:t xml:space="preserve">não prejudicará a posterior excussão de outra </w:t>
      </w:r>
      <w:r w:rsidR="00B27FC7" w:rsidRPr="00BB5E3C">
        <w:rPr>
          <w:lang w:val="pt-BR"/>
        </w:rPr>
        <w:t>garantia</w:t>
      </w:r>
      <w:r w:rsidRPr="00BB5E3C">
        <w:rPr>
          <w:lang w:val="pt-BR"/>
        </w:rPr>
        <w:t xml:space="preserve">, devendo todas as </w:t>
      </w:r>
      <w:r w:rsidR="00B27FC7" w:rsidRPr="00BB5E3C">
        <w:rPr>
          <w:lang w:val="pt-BR"/>
        </w:rPr>
        <w:t xml:space="preserve">garantias </w:t>
      </w:r>
      <w:r w:rsidRPr="00BB5E3C">
        <w:rPr>
          <w:lang w:val="pt-BR"/>
        </w:rPr>
        <w:t xml:space="preserve">concedidas aos Debenturistas, neste ato </w:t>
      </w:r>
      <w:r w:rsidRPr="00BB5E3C">
        <w:rPr>
          <w:lang w:val="pt-BR"/>
        </w:rPr>
        <w:lastRenderedPageBreak/>
        <w:t xml:space="preserve">representados pelo Agente Fiduciário, inclusive a presente </w:t>
      </w:r>
      <w:r w:rsidR="007F40EF" w:rsidRPr="00BB5E3C">
        <w:rPr>
          <w:lang w:val="pt-BR"/>
        </w:rPr>
        <w:t>Cessão Fiduciária</w:t>
      </w:r>
      <w:r w:rsidRPr="00BB5E3C">
        <w:rPr>
          <w:lang w:val="pt-BR"/>
        </w:rPr>
        <w:t xml:space="preserve">, </w:t>
      </w:r>
      <w:r w:rsidR="0018469E" w:rsidRPr="00BB5E3C">
        <w:rPr>
          <w:lang w:val="pt-BR"/>
        </w:rPr>
        <w:t>ser mantidas</w:t>
      </w:r>
      <w:r w:rsidRPr="00BB5E3C">
        <w:rPr>
          <w:lang w:val="pt-BR"/>
        </w:rPr>
        <w:t xml:space="preserve"> válidas e eficazes até o integral cumprimento, pela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xml:space="preserve">, de todas as Obrigações Garantidas. No caso de o Agente Fiduciário excutir qualquer </w:t>
      </w:r>
      <w:r w:rsidR="0018469E" w:rsidRPr="00BB5E3C">
        <w:rPr>
          <w:lang w:val="pt-BR"/>
        </w:rPr>
        <w:t>garantia concedida no âmbito da Emissão e da Oferta</w:t>
      </w:r>
      <w:r w:rsidRPr="00BB5E3C">
        <w:rPr>
          <w:lang w:val="pt-BR"/>
        </w:rPr>
        <w:t xml:space="preserve">, inclusive a presente </w:t>
      </w:r>
      <w:r w:rsidR="0018469E" w:rsidRPr="00BB5E3C">
        <w:rPr>
          <w:lang w:val="pt-BR"/>
        </w:rPr>
        <w:t>Cessão Fiduciária</w:t>
      </w:r>
      <w:r w:rsidRPr="00BB5E3C">
        <w:rPr>
          <w:lang w:val="pt-BR"/>
        </w:rPr>
        <w:t>, a</w:t>
      </w:r>
      <w:r w:rsidR="009E69FA" w:rsidRPr="00BB5E3C">
        <w:rPr>
          <w:lang w:val="pt-BR"/>
        </w:rPr>
        <w:t>s</w:t>
      </w:r>
      <w:r w:rsidRPr="00BB5E3C">
        <w:rPr>
          <w:lang w:val="pt-BR"/>
        </w:rPr>
        <w:t xml:space="preserve"> </w:t>
      </w:r>
      <w:r w:rsidR="005366B0" w:rsidRPr="00BB5E3C">
        <w:rPr>
          <w:lang w:val="pt-BR"/>
        </w:rPr>
        <w:t>Cedente</w:t>
      </w:r>
      <w:r w:rsidR="009E69FA" w:rsidRPr="00BB5E3C">
        <w:rPr>
          <w:lang w:val="pt-BR"/>
        </w:rPr>
        <w:t>s</w:t>
      </w:r>
      <w:r w:rsidRPr="00BB5E3C">
        <w:rPr>
          <w:lang w:val="pt-BR"/>
        </w:rPr>
        <w:t>, desde já, renuncia</w:t>
      </w:r>
      <w:r w:rsidR="009E69FA" w:rsidRPr="00BB5E3C">
        <w:rPr>
          <w:lang w:val="pt-BR"/>
        </w:rPr>
        <w:t>m</w:t>
      </w:r>
      <w:r w:rsidRPr="00BB5E3C">
        <w:rPr>
          <w:lang w:val="pt-BR"/>
        </w:rPr>
        <w:t xml:space="preserve"> e declara</w:t>
      </w:r>
      <w:r w:rsidR="009E69FA" w:rsidRPr="00BB5E3C">
        <w:rPr>
          <w:lang w:val="pt-BR"/>
        </w:rPr>
        <w:t>m</w:t>
      </w:r>
      <w:r w:rsidRPr="00BB5E3C">
        <w:rPr>
          <w:lang w:val="pt-BR"/>
        </w:rPr>
        <w:t xml:space="preserve"> que não lhe opor</w:t>
      </w:r>
      <w:r w:rsidR="00376A68" w:rsidRPr="00BB5E3C">
        <w:rPr>
          <w:lang w:val="pt-BR"/>
        </w:rPr>
        <w:t>ão</w:t>
      </w:r>
      <w:r w:rsidRPr="00BB5E3C">
        <w:rPr>
          <w:lang w:val="pt-BR"/>
        </w:rPr>
        <w:t xml:space="preserve"> qualquer das exceções que porventura lhe</w:t>
      </w:r>
      <w:r w:rsidR="00FD21B2" w:rsidRPr="00BB5E3C">
        <w:rPr>
          <w:lang w:val="pt-BR"/>
        </w:rPr>
        <w:t>s</w:t>
      </w:r>
      <w:r w:rsidRPr="00BB5E3C">
        <w:rPr>
          <w:lang w:val="pt-BR"/>
        </w:rPr>
        <w:t xml:space="preserve"> possam competir.</w:t>
      </w:r>
    </w:p>
    <w:p w14:paraId="1D4A8851" w14:textId="77777777" w:rsidR="002905BC" w:rsidRPr="00BB5E3C" w:rsidRDefault="002905BC" w:rsidP="00BB5E3C">
      <w:pPr>
        <w:pStyle w:val="ListParagraph"/>
        <w:suppressAutoHyphens/>
        <w:spacing w:line="320" w:lineRule="exact"/>
        <w:rPr>
          <w:lang w:val="pt-BR"/>
        </w:rPr>
      </w:pPr>
    </w:p>
    <w:p w14:paraId="34618C27" w14:textId="1457CB01" w:rsidR="002905BC" w:rsidRPr="00BB5E3C" w:rsidRDefault="002905BC" w:rsidP="001A160B">
      <w:pPr>
        <w:pStyle w:val="ContratoN2"/>
        <w:numPr>
          <w:ilvl w:val="1"/>
          <w:numId w:val="27"/>
        </w:numPr>
        <w:suppressAutoHyphens/>
        <w:spacing w:before="0" w:after="0" w:line="320" w:lineRule="exact"/>
        <w:ind w:left="0" w:firstLine="0"/>
      </w:pPr>
      <w:r w:rsidRPr="00BB5E3C">
        <w:rPr>
          <w:lang w:val="pt-BR"/>
        </w:rPr>
        <w:t>A Luminae Serviços</w:t>
      </w:r>
      <w:r w:rsidRPr="00BB5E3C">
        <w:rPr>
          <w:color w:val="000000"/>
        </w:rPr>
        <w:t xml:space="preserve"> renuncia, neste ato, </w:t>
      </w:r>
      <w:r w:rsidRPr="00BB5E3C">
        <w:rPr>
          <w:color w:val="000000"/>
          <w:lang w:val="pt-BR"/>
        </w:rPr>
        <w:t xml:space="preserve">irrevogável e irretratavelamente </w:t>
      </w:r>
      <w:r w:rsidRPr="00BB5E3C">
        <w:rPr>
          <w:color w:val="000000"/>
        </w:rPr>
        <w:t xml:space="preserve">ao direito de exercer quaisquer direitos de sub-rogação nos direitos de crédito correspondentes às obrigações financeiras assumidas pela </w:t>
      </w:r>
      <w:r w:rsidRPr="00BB5E3C">
        <w:rPr>
          <w:color w:val="000000"/>
          <w:lang w:val="pt-BR"/>
        </w:rPr>
        <w:t>Devedora</w:t>
      </w:r>
      <w:r w:rsidRPr="00BB5E3C">
        <w:rPr>
          <w:color w:val="000000"/>
        </w:rPr>
        <w:t xml:space="preserve"> sob a Escritura decorrentes de eventual excussão ou execução da garantia constituída por meio deste Contrato e reconhece que </w:t>
      </w:r>
      <w:r w:rsidRPr="00BB5E3C">
        <w:rPr>
          <w:color w:val="000000"/>
          <w:lang w:val="pt-BR"/>
        </w:rPr>
        <w:t>tampouco</w:t>
      </w:r>
      <w:r w:rsidRPr="00BB5E3C">
        <w:rPr>
          <w:color w:val="000000"/>
        </w:rPr>
        <w:t xml:space="preserve"> terá qualquer direito</w:t>
      </w:r>
      <w:del w:id="227" w:author="Thais Barbosa Rocha Dias" w:date="2019-10-28T21:17:00Z">
        <w:r w:rsidRPr="00BB5E3C" w:rsidDel="00003CB8">
          <w:rPr>
            <w:color w:val="000000"/>
          </w:rPr>
          <w:delText xml:space="preserve"> de</w:delText>
        </w:r>
      </w:del>
      <w:r w:rsidRPr="00BB5E3C">
        <w:rPr>
          <w:color w:val="000000"/>
        </w:rPr>
        <w:t xml:space="preserve"> </w:t>
      </w:r>
      <w:r w:rsidRPr="00BB5E3C">
        <w:rPr>
          <w:color w:val="000000"/>
          <w:lang w:val="pt-BR"/>
        </w:rPr>
        <w:t>dos Debenturistas ou do Agente Fiduciário</w:t>
      </w:r>
      <w:r w:rsidRPr="00BB5E3C">
        <w:rPr>
          <w:color w:val="000000"/>
        </w:rPr>
        <w:t xml:space="preserve"> </w:t>
      </w:r>
      <w:ins w:id="228" w:author="Thais Barbosa Rocha Dias" w:date="2019-10-28T21:17:00Z">
        <w:r w:rsidR="00003CB8">
          <w:rPr>
            <w:color w:val="000000"/>
            <w:lang w:val="pt-BR"/>
          </w:rPr>
          <w:t xml:space="preserve">sobre </w:t>
        </w:r>
      </w:ins>
      <w:r w:rsidRPr="00BB5E3C">
        <w:rPr>
          <w:color w:val="000000"/>
        </w:rPr>
        <w:t>qualquer valor pago das Obrigações Garantidas</w:t>
      </w:r>
      <w:ins w:id="229" w:author="Thais Barbosa Rocha Dias" w:date="2019-10-28T21:17:00Z">
        <w:r w:rsidR="00003CB8">
          <w:rPr>
            <w:color w:val="000000"/>
            <w:lang w:val="pt-BR"/>
          </w:rPr>
          <w:t xml:space="preserve"> </w:t>
        </w:r>
        <w:r w:rsidR="00003CB8" w:rsidRPr="00003CB8">
          <w:rPr>
            <w:color w:val="000000"/>
            <w:highlight w:val="cyan"/>
            <w:lang w:val="pt-BR"/>
            <w:rPrChange w:id="230" w:author="Thais Barbosa Rocha Dias" w:date="2019-10-28T21:17:00Z">
              <w:rPr>
                <w:color w:val="000000"/>
                <w:lang w:val="pt-BR"/>
              </w:rPr>
            </w:rPrChange>
          </w:rPr>
          <w:t>[IBBA: verificar essa redação</w:t>
        </w:r>
        <w:r w:rsidR="00003CB8">
          <w:rPr>
            <w:color w:val="000000"/>
            <w:lang w:val="pt-BR"/>
          </w:rPr>
          <w:t>]</w:t>
        </w:r>
      </w:ins>
      <w:r w:rsidRPr="00BB5E3C">
        <w:rPr>
          <w:color w:val="000000"/>
        </w:rPr>
        <w:t xml:space="preserve">. </w:t>
      </w:r>
      <w:r w:rsidRPr="00BB5E3C">
        <w:t xml:space="preserve">A </w:t>
      </w:r>
      <w:r w:rsidRPr="00BB5E3C">
        <w:rPr>
          <w:lang w:val="pt-BR"/>
        </w:rPr>
        <w:t>Luminae Serviços</w:t>
      </w:r>
      <w:r w:rsidRPr="00BB5E3C">
        <w:rPr>
          <w:color w:val="000000"/>
        </w:rPr>
        <w:t xml:space="preserve"> reconhece, portanto: (i) que não terá qualquer pretensão ou ação contra a </w:t>
      </w:r>
      <w:r w:rsidRPr="00BB5E3C">
        <w:rPr>
          <w:color w:val="000000"/>
          <w:lang w:val="pt-BR"/>
        </w:rPr>
        <w:t>Devedora</w:t>
      </w:r>
      <w:r w:rsidRPr="00BB5E3C">
        <w:rPr>
          <w:color w:val="000000"/>
        </w:rPr>
        <w:t xml:space="preserve">; e (ii) não terá qualquer pretensão ou ação contra os </w:t>
      </w:r>
      <w:r w:rsidRPr="00BB5E3C">
        <w:rPr>
          <w:color w:val="000000"/>
          <w:lang w:val="pt-BR"/>
        </w:rPr>
        <w:t>Debenturistas ou o Agente Fiduciário.</w:t>
      </w:r>
    </w:p>
    <w:p w14:paraId="5328335B" w14:textId="77777777" w:rsidR="00706A66" w:rsidRPr="00BB5E3C" w:rsidRDefault="00706A66" w:rsidP="00BB5E3C">
      <w:pPr>
        <w:suppressAutoHyphens/>
        <w:autoSpaceDE w:val="0"/>
        <w:autoSpaceDN w:val="0"/>
        <w:adjustRightInd w:val="0"/>
        <w:spacing w:line="320" w:lineRule="exact"/>
        <w:jc w:val="both"/>
        <w:rPr>
          <w:lang w:val="pt-BR"/>
        </w:rPr>
      </w:pPr>
    </w:p>
    <w:p w14:paraId="48470E76" w14:textId="5E5D9591" w:rsidR="003F596D" w:rsidRPr="00BB5E3C" w:rsidRDefault="00761D34" w:rsidP="001A160B">
      <w:pPr>
        <w:pStyle w:val="ContratoN2"/>
        <w:numPr>
          <w:ilvl w:val="1"/>
          <w:numId w:val="27"/>
        </w:numPr>
        <w:suppressAutoHyphens/>
        <w:spacing w:before="0" w:after="0" w:line="320" w:lineRule="exact"/>
        <w:ind w:left="0" w:firstLine="0"/>
        <w:rPr>
          <w:lang w:val="pt-BR"/>
        </w:rPr>
      </w:pPr>
      <w:r w:rsidRPr="00BB5E3C">
        <w:rPr>
          <w:lang w:val="pt-BR"/>
        </w:rPr>
        <w:t>Em até</w:t>
      </w:r>
      <w:r w:rsidR="008C453B" w:rsidRPr="00BB5E3C">
        <w:rPr>
          <w:lang w:val="pt-BR"/>
        </w:rPr>
        <w:t xml:space="preserve"> 5 (cinco) Dias Úteis após o cumprimento integral das Obrigações Garantidas, o Cessionário encaminhará para o endereço de correspondência da</w:t>
      </w:r>
      <w:r w:rsidR="009E69FA" w:rsidRPr="00BB5E3C">
        <w:rPr>
          <w:lang w:val="pt-BR"/>
        </w:rPr>
        <w:t>s</w:t>
      </w:r>
      <w:r w:rsidR="008C453B" w:rsidRPr="00BB5E3C">
        <w:rPr>
          <w:lang w:val="pt-BR"/>
        </w:rPr>
        <w:t xml:space="preserve"> Cedente</w:t>
      </w:r>
      <w:r w:rsidR="009E69FA" w:rsidRPr="00BB5E3C">
        <w:rPr>
          <w:lang w:val="pt-BR"/>
        </w:rPr>
        <w:t>s</w:t>
      </w:r>
      <w:r w:rsidR="008C453B" w:rsidRPr="00BB5E3C">
        <w:rPr>
          <w:lang w:val="pt-BR"/>
        </w:rPr>
        <w:t xml:space="preserve">, </w:t>
      </w:r>
      <w:r w:rsidR="00056A5D" w:rsidRPr="00BB5E3C">
        <w:t>termo de liberação da Cessão Fiduciária, atestando o término de pleno direito deste Contrato e autorizando a</w:t>
      </w:r>
      <w:r w:rsidR="009E69FA" w:rsidRPr="00BB5E3C">
        <w:rPr>
          <w:lang w:val="pt-BR"/>
        </w:rPr>
        <w:t>s</w:t>
      </w:r>
      <w:r w:rsidR="00056A5D" w:rsidRPr="00BB5E3C">
        <w:t xml:space="preserve"> Cedente</w:t>
      </w:r>
      <w:r w:rsidR="009E69FA" w:rsidRPr="00BB5E3C">
        <w:rPr>
          <w:lang w:val="pt-BR"/>
        </w:rPr>
        <w:t>s</w:t>
      </w:r>
      <w:r w:rsidR="00056A5D" w:rsidRPr="00BB5E3C">
        <w:t xml:space="preserve"> a averbar a liberação da Cessão Fiduciária objeto deste Contrato nos Cartórios </w:t>
      </w:r>
      <w:r w:rsidR="0018469E" w:rsidRPr="00BB5E3C">
        <w:t xml:space="preserve">Competentes </w:t>
      </w:r>
      <w:r w:rsidR="00056A5D" w:rsidRPr="00BB5E3C">
        <w:t>(“</w:t>
      </w:r>
      <w:r w:rsidR="00056A5D" w:rsidRPr="00BB5E3C">
        <w:rPr>
          <w:u w:val="single"/>
        </w:rPr>
        <w:t>Termo de Liberação Cessão Fiduciária</w:t>
      </w:r>
      <w:r w:rsidR="00056A5D" w:rsidRPr="00BB5E3C">
        <w:t>”)</w:t>
      </w:r>
      <w:r w:rsidR="008C453B" w:rsidRPr="00BB5E3C">
        <w:rPr>
          <w:lang w:val="pt-BR"/>
        </w:rPr>
        <w:t xml:space="preserve">, </w:t>
      </w:r>
      <w:r w:rsidR="003F596D" w:rsidRPr="00BB5E3C">
        <w:rPr>
          <w:lang w:val="pt-BR"/>
        </w:rPr>
        <w:t xml:space="preserve">com cópia para o Banco Depositário, para a </w:t>
      </w:r>
      <w:del w:id="231" w:author="Thais Barbosa Rocha Dias" w:date="2019-10-28T21:18:00Z">
        <w:r w:rsidR="003F596D" w:rsidRPr="00BB5E3C" w:rsidDel="00003CB8">
          <w:rPr>
            <w:lang w:val="pt-BR"/>
          </w:rPr>
          <w:delText xml:space="preserve">imediata </w:delText>
        </w:r>
      </w:del>
      <w:r w:rsidR="003F596D" w:rsidRPr="00BB5E3C">
        <w:rPr>
          <w:lang w:val="pt-BR"/>
        </w:rPr>
        <w:t>liberação dos valores retidos na</w:t>
      </w:r>
      <w:r w:rsidR="00EE1037" w:rsidRPr="00BB5E3C">
        <w:rPr>
          <w:lang w:val="pt-BR"/>
        </w:rPr>
        <w:t>s</w:t>
      </w:r>
      <w:r w:rsidR="003F596D" w:rsidRPr="00BB5E3C">
        <w:rPr>
          <w:lang w:val="pt-BR"/>
        </w:rPr>
        <w:t xml:space="preserve"> Conta</w:t>
      </w:r>
      <w:r w:rsidR="00EE1037" w:rsidRPr="00BB5E3C">
        <w:rPr>
          <w:lang w:val="pt-BR"/>
        </w:rPr>
        <w:t>s</w:t>
      </w:r>
      <w:r w:rsidR="003F596D" w:rsidRPr="00BB5E3C">
        <w:rPr>
          <w:lang w:val="pt-BR"/>
        </w:rPr>
        <w:t xml:space="preserve"> Vinculada</w:t>
      </w:r>
      <w:r w:rsidR="00EE1037" w:rsidRPr="00BB5E3C">
        <w:rPr>
          <w:lang w:val="pt-BR"/>
        </w:rPr>
        <w:t>s</w:t>
      </w:r>
      <w:r w:rsidR="003F596D" w:rsidRPr="00BB5E3C">
        <w:rPr>
          <w:lang w:val="pt-BR"/>
        </w:rPr>
        <w:t>, se houver</w:t>
      </w:r>
      <w:ins w:id="232" w:author="Thais Barbosa Rocha Dias" w:date="2019-10-28T21:18:00Z">
        <w:r w:rsidR="00003CB8">
          <w:rPr>
            <w:lang w:val="pt-BR"/>
          </w:rPr>
          <w:t>, conforme o disposto no Contrato de Depósito</w:t>
        </w:r>
      </w:ins>
      <w:r w:rsidR="003F596D" w:rsidRPr="00BB5E3C">
        <w:rPr>
          <w:lang w:val="pt-BR"/>
        </w:rPr>
        <w:t>.</w:t>
      </w:r>
      <w:ins w:id="233" w:author="Thais Barbosa Rocha Dias" w:date="2019-10-28T21:18:00Z">
        <w:r w:rsidR="00003CB8">
          <w:rPr>
            <w:lang w:val="pt-BR"/>
          </w:rPr>
          <w:t xml:space="preserve"> [IBBA: Prazo deve ser alinhado com o outro contrato]</w:t>
        </w:r>
      </w:ins>
      <w:r w:rsidR="00056A5D" w:rsidRPr="00BB5E3C">
        <w:t xml:space="preserve"> </w:t>
      </w:r>
    </w:p>
    <w:p w14:paraId="6902ADFD" w14:textId="77777777" w:rsidR="007854B2" w:rsidRPr="00BB5E3C" w:rsidRDefault="007854B2" w:rsidP="00BB5E3C">
      <w:pPr>
        <w:pStyle w:val="ContratoN2"/>
        <w:numPr>
          <w:ilvl w:val="0"/>
          <w:numId w:val="0"/>
        </w:numPr>
        <w:tabs>
          <w:tab w:val="left" w:pos="709"/>
        </w:tabs>
        <w:suppressAutoHyphens/>
        <w:spacing w:before="0" w:after="0" w:line="320" w:lineRule="exact"/>
        <w:rPr>
          <w:lang w:val="pt-BR"/>
        </w:rPr>
      </w:pPr>
    </w:p>
    <w:p w14:paraId="26D9BD0C" w14:textId="77777777" w:rsidR="003F596D" w:rsidRPr="00BB5E3C" w:rsidRDefault="00425DC8" w:rsidP="00BB5E3C">
      <w:pPr>
        <w:suppressAutoHyphens/>
        <w:spacing w:line="320" w:lineRule="exact"/>
        <w:jc w:val="center"/>
        <w:rPr>
          <w:b/>
          <w:lang w:val="pt-BR"/>
        </w:rPr>
      </w:pPr>
      <w:bookmarkStart w:id="234" w:name="_DV_M153"/>
      <w:bookmarkStart w:id="235" w:name="_DV_M154"/>
      <w:bookmarkStart w:id="236" w:name="_DV_M179"/>
      <w:bookmarkStart w:id="237" w:name="_DV_M156"/>
      <w:bookmarkEnd w:id="234"/>
      <w:bookmarkEnd w:id="235"/>
      <w:bookmarkEnd w:id="236"/>
      <w:bookmarkEnd w:id="237"/>
      <w:r w:rsidRPr="00BB5E3C">
        <w:rPr>
          <w:b/>
          <w:lang w:val="pt-BR"/>
        </w:rPr>
        <w:t xml:space="preserve">CLÁUSULA </w:t>
      </w:r>
      <w:r w:rsidR="00BA6BB8" w:rsidRPr="00BB5E3C">
        <w:rPr>
          <w:b/>
          <w:lang w:val="pt-BR"/>
        </w:rPr>
        <w:t>DÉCIMA</w:t>
      </w:r>
    </w:p>
    <w:p w14:paraId="0A362BB0" w14:textId="77777777" w:rsidR="00425DC8" w:rsidRPr="00BB5E3C" w:rsidRDefault="00425DC8" w:rsidP="00BB5E3C">
      <w:pPr>
        <w:suppressAutoHyphens/>
        <w:spacing w:line="320" w:lineRule="exact"/>
        <w:jc w:val="center"/>
        <w:rPr>
          <w:b/>
          <w:lang w:val="pt-BR"/>
        </w:rPr>
      </w:pPr>
      <w:r w:rsidRPr="00BB5E3C">
        <w:rPr>
          <w:b/>
          <w:lang w:val="pt-BR"/>
        </w:rPr>
        <w:t>MANDATO</w:t>
      </w:r>
    </w:p>
    <w:p w14:paraId="5B36A680" w14:textId="77777777" w:rsidR="00425DC8" w:rsidRPr="00BB5E3C" w:rsidRDefault="00425DC8" w:rsidP="00BB5E3C">
      <w:pPr>
        <w:suppressAutoHyphens/>
        <w:spacing w:line="320" w:lineRule="exact"/>
        <w:jc w:val="both"/>
        <w:rPr>
          <w:lang w:val="pt-BR"/>
        </w:rPr>
      </w:pPr>
    </w:p>
    <w:p w14:paraId="5A9E52BE" w14:textId="49175468" w:rsidR="006A6798" w:rsidRPr="00BB5E3C" w:rsidRDefault="006A6798" w:rsidP="001A160B">
      <w:pPr>
        <w:pStyle w:val="ContratoN2"/>
        <w:numPr>
          <w:ilvl w:val="1"/>
          <w:numId w:val="28"/>
        </w:numPr>
        <w:suppressAutoHyphens/>
        <w:spacing w:before="0" w:after="0" w:line="320" w:lineRule="exact"/>
        <w:ind w:left="0" w:firstLine="0"/>
        <w:rPr>
          <w:lang w:val="pt-BR"/>
        </w:rPr>
      </w:pPr>
      <w:r w:rsidRPr="00BB5E3C">
        <w:rPr>
          <w:lang w:val="pt-BR"/>
        </w:rPr>
        <w:t xml:space="preserve">Neste ato, a fim de facilitar a excussão dos Direitos Cedidos nos termos da Cláusula </w:t>
      </w:r>
      <w:r w:rsidR="00D34ED8" w:rsidRPr="00BB5E3C">
        <w:rPr>
          <w:lang w:val="pt-BR"/>
        </w:rPr>
        <w:t>Nona</w:t>
      </w:r>
      <w:r w:rsidR="0007079B" w:rsidRPr="00BB5E3C">
        <w:rPr>
          <w:lang w:val="pt-BR"/>
        </w:rPr>
        <w:t xml:space="preserve"> </w:t>
      </w:r>
      <w:r w:rsidRPr="00BB5E3C">
        <w:rPr>
          <w:lang w:val="pt-BR"/>
        </w:rPr>
        <w:t>acima, o Cessionário, na qualidade de representante dos Debenturistas, fica irrevogável e expressamente autorizado pela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conforme os artigos 653 e seguintes e </w:t>
      </w:r>
      <w:r w:rsidR="00A30F84" w:rsidRPr="00BB5E3C">
        <w:rPr>
          <w:lang w:val="pt-BR"/>
        </w:rPr>
        <w:t xml:space="preserve">o artigo </w:t>
      </w:r>
      <w:r w:rsidRPr="00BB5E3C">
        <w:rPr>
          <w:lang w:val="pt-BR"/>
        </w:rPr>
        <w:t>684</w:t>
      </w:r>
      <w:r w:rsidR="00A30F84" w:rsidRPr="00BB5E3C">
        <w:rPr>
          <w:lang w:val="pt-BR"/>
        </w:rPr>
        <w:t>, todos</w:t>
      </w:r>
      <w:r w:rsidRPr="00BB5E3C">
        <w:rPr>
          <w:lang w:val="pt-BR"/>
        </w:rPr>
        <w:t xml:space="preserve"> do Código Civil, a (i) tomar todas e quaisquer providências e firmar quaisquer instrumentos necessários ao exercício dos direitos </w:t>
      </w:r>
      <w:r w:rsidR="00AD75F4" w:rsidRPr="00BB5E3C">
        <w:rPr>
          <w:lang w:val="pt-BR"/>
        </w:rPr>
        <w:t>referentes à</w:t>
      </w:r>
      <w:r w:rsidRPr="00BB5E3C">
        <w:rPr>
          <w:lang w:val="pt-BR"/>
        </w:rPr>
        <w:t xml:space="preserve"> Cessão Fiduciária</w:t>
      </w:r>
      <w:r w:rsidR="0061479C" w:rsidRPr="00BB5E3C">
        <w:rPr>
          <w:lang w:val="pt-BR"/>
        </w:rPr>
        <w:t xml:space="preserve"> e defesa da Cessão Fiduciária, nos termos da legislação aplicável</w:t>
      </w:r>
      <w:r w:rsidRPr="00BB5E3C">
        <w:rPr>
          <w:lang w:val="pt-BR"/>
        </w:rPr>
        <w:t>, inclusive, mas sem se limitar, a eventuais aditamentos necessários</w:t>
      </w:r>
      <w:r w:rsidR="00A3613A" w:rsidRPr="00BB5E3C">
        <w:rPr>
          <w:lang w:val="pt-BR"/>
        </w:rPr>
        <w:t xml:space="preserve"> </w:t>
      </w:r>
      <w:r w:rsidR="00A3613A" w:rsidRPr="00BB5E3C">
        <w:rPr>
          <w:rFonts w:eastAsia="SimSun"/>
          <w:lang w:val="pt-BR"/>
        </w:rPr>
        <w:t xml:space="preserve">para constituir, conservar, formalizar, validar ou manter válida, eficaz (inclusive perante terceiros) e exequível a </w:t>
      </w:r>
      <w:r w:rsidR="00A3613A" w:rsidRPr="00BB5E3C">
        <w:rPr>
          <w:lang w:val="pt-BR"/>
        </w:rPr>
        <w:t>Cessão Fiduciária</w:t>
      </w:r>
      <w:r w:rsidRPr="00BB5E3C">
        <w:rPr>
          <w:lang w:val="pt-BR"/>
        </w:rPr>
        <w:t xml:space="preserve">, (ii) no caso </w:t>
      </w:r>
      <w:r w:rsidR="00D87DFE" w:rsidRPr="00BB5E3C">
        <w:rPr>
          <w:lang w:val="pt-BR"/>
        </w:rPr>
        <w:t xml:space="preserve">de </w:t>
      </w:r>
      <w:r w:rsidRPr="00BB5E3C">
        <w:rPr>
          <w:lang w:val="pt-BR"/>
        </w:rPr>
        <w:t xml:space="preserve">declaração do vencimento antecipado das Obrigações Garantidas, ou na hipótese </w:t>
      </w:r>
      <w:r w:rsidR="001D2AA1">
        <w:rPr>
          <w:lang w:val="pt-BR"/>
        </w:rPr>
        <w:t>de não pagamento das Debêntures</w:t>
      </w:r>
      <w:r w:rsidR="00F42DFD" w:rsidRPr="00BB5E3C">
        <w:rPr>
          <w:lang w:val="pt-BR"/>
        </w:rPr>
        <w:t>,</w:t>
      </w:r>
      <w:r w:rsidR="009C2C9A" w:rsidRPr="00BB5E3C">
        <w:rPr>
          <w:lang w:val="pt-BR"/>
        </w:rPr>
        <w:t xml:space="preserve"> </w:t>
      </w:r>
      <w:r w:rsidRPr="00BB5E3C">
        <w:rPr>
          <w:lang w:val="pt-BR"/>
        </w:rPr>
        <w:t>no seu vencimento final</w:t>
      </w:r>
      <w:bookmarkStart w:id="238" w:name="_DV_C25"/>
      <w:r w:rsidR="009C2C9A" w:rsidRPr="00BB5E3C">
        <w:rPr>
          <w:lang w:val="pt-BR"/>
        </w:rPr>
        <w:t>,</w:t>
      </w:r>
      <w:r w:rsidRPr="00BB5E3C">
        <w:rPr>
          <w:lang w:val="pt-BR"/>
        </w:rPr>
        <w:t xml:space="preserve"> </w:t>
      </w:r>
      <w:r w:rsidR="009C2C9A" w:rsidRPr="00BB5E3C">
        <w:rPr>
          <w:lang w:val="pt-BR"/>
        </w:rPr>
        <w:t xml:space="preserve">nos termos da Escritura, </w:t>
      </w:r>
      <w:r w:rsidRPr="00BB5E3C">
        <w:rPr>
          <w:lang w:val="pt-BR"/>
        </w:rPr>
        <w:t>ou na hipótese de inadimplemento de qualquer obrigação prevista neste Contrato e</w:t>
      </w:r>
      <w:r w:rsidR="00773E63" w:rsidRPr="00BB5E3C">
        <w:rPr>
          <w:lang w:val="pt-BR"/>
        </w:rPr>
        <w:t>/ou</w:t>
      </w:r>
      <w:r w:rsidRPr="00BB5E3C">
        <w:rPr>
          <w:lang w:val="pt-BR"/>
        </w:rPr>
        <w:t xml:space="preserve"> na Escritura, observado o respectivo prazo de cura, conforme aplicável</w:t>
      </w:r>
      <w:bookmarkEnd w:id="238"/>
      <w:r w:rsidRPr="00BB5E3C">
        <w:rPr>
          <w:lang w:val="pt-BR"/>
        </w:rPr>
        <w:t xml:space="preserve">, </w:t>
      </w:r>
      <w:r w:rsidR="00A3613A" w:rsidRPr="00BB5E3C">
        <w:rPr>
          <w:lang w:val="pt-BR"/>
        </w:rPr>
        <w:t xml:space="preserve">(a) </w:t>
      </w:r>
      <w:r w:rsidR="0018469E" w:rsidRPr="00BB5E3C">
        <w:rPr>
          <w:lang w:val="pt-BR"/>
        </w:rPr>
        <w:t>receber, resgatar, alienar</w:t>
      </w:r>
      <w:r w:rsidR="00773E63" w:rsidRPr="00BB5E3C">
        <w:rPr>
          <w:lang w:val="pt-BR"/>
        </w:rPr>
        <w:t xml:space="preserve">, </w:t>
      </w:r>
      <w:r w:rsidRPr="00BB5E3C">
        <w:rPr>
          <w:lang w:val="pt-BR"/>
        </w:rPr>
        <w:t xml:space="preserve">ceder </w:t>
      </w:r>
      <w:r w:rsidRPr="00BB5E3C">
        <w:rPr>
          <w:lang w:val="pt-BR"/>
        </w:rPr>
        <w:lastRenderedPageBreak/>
        <w:t>ou transferir, parte ou a totalidade dos Direitos Cedidos, bem como transferir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BB5E3C">
        <w:rPr>
          <w:lang w:val="pt-BR"/>
        </w:rPr>
        <w:t>s</w:t>
      </w:r>
      <w:r w:rsidRPr="00BB5E3C">
        <w:rPr>
          <w:lang w:val="pt-BR"/>
        </w:rPr>
        <w:t xml:space="preserve"> </w:t>
      </w:r>
      <w:r w:rsidR="004A3138" w:rsidRPr="00BB5E3C">
        <w:rPr>
          <w:lang w:val="pt-BR"/>
        </w:rPr>
        <w:t>Conta</w:t>
      </w:r>
      <w:r w:rsidR="00EE1037" w:rsidRPr="00BB5E3C">
        <w:rPr>
          <w:lang w:val="pt-BR"/>
        </w:rPr>
        <w:t>s</w:t>
      </w:r>
      <w:r w:rsidR="004A3138" w:rsidRPr="00BB5E3C">
        <w:rPr>
          <w:lang w:val="pt-BR"/>
        </w:rPr>
        <w:t xml:space="preserve"> Vinculada</w:t>
      </w:r>
      <w:r w:rsidR="00EE1037" w:rsidRPr="00BB5E3C">
        <w:rPr>
          <w:lang w:val="pt-BR"/>
        </w:rPr>
        <w:t>s</w:t>
      </w:r>
      <w:r w:rsidRPr="00BB5E3C">
        <w:rPr>
          <w:lang w:val="pt-BR"/>
        </w:rPr>
        <w:t xml:space="preserve"> para amortização ou liquidação das Obrigações Garantidas, bem como para requerer todas e quaisquer aprovações prévias ou consentimentos que possam ser necess</w:t>
      </w:r>
      <w:r w:rsidR="008222DE" w:rsidRPr="00BB5E3C">
        <w:rPr>
          <w:lang w:val="pt-BR"/>
        </w:rPr>
        <w:t xml:space="preserve">ários para a transferência </w:t>
      </w:r>
      <w:r w:rsidR="0074048D" w:rsidRPr="00BB5E3C">
        <w:rPr>
          <w:lang w:val="pt-BR"/>
        </w:rPr>
        <w:t>d</w:t>
      </w:r>
      <w:r w:rsidR="00131046" w:rsidRPr="00BB5E3C">
        <w:rPr>
          <w:lang w:val="pt-BR"/>
        </w:rPr>
        <w:t>os Direitos Cedidos</w:t>
      </w:r>
      <w:r w:rsidRPr="00BB5E3C">
        <w:rPr>
          <w:lang w:val="pt-BR"/>
        </w:rPr>
        <w:t xml:space="preserve"> a terceiros</w:t>
      </w:r>
      <w:r w:rsidR="00A3613A" w:rsidRPr="00BB5E3C">
        <w:rPr>
          <w:lang w:val="pt-BR"/>
        </w:rPr>
        <w:t>; e (b) representar a</w:t>
      </w:r>
      <w:r w:rsidR="009E69FA" w:rsidRPr="00BB5E3C">
        <w:rPr>
          <w:lang w:val="pt-BR"/>
        </w:rPr>
        <w:t>s</w:t>
      </w:r>
      <w:r w:rsidR="00A3613A" w:rsidRPr="00BB5E3C">
        <w:rPr>
          <w:lang w:val="pt-BR"/>
        </w:rPr>
        <w:t xml:space="preserve"> Cedente</w:t>
      </w:r>
      <w:r w:rsidR="009E69FA" w:rsidRPr="00BB5E3C">
        <w:rPr>
          <w:lang w:val="pt-BR"/>
        </w:rPr>
        <w:t>s</w:t>
      </w:r>
      <w:r w:rsidR="00A3613A"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BB5E3C">
        <w:rPr>
          <w:lang w:val="pt-BR"/>
        </w:rPr>
        <w:t xml:space="preserve"> </w:t>
      </w:r>
      <w:r w:rsidR="00EA421D" w:rsidRPr="00BB5E3C">
        <w:rPr>
          <w:lang w:val="pt-BR"/>
        </w:rPr>
        <w:t xml:space="preserve">exclusivamente </w:t>
      </w:r>
      <w:r w:rsidR="00C84B27" w:rsidRPr="00BB5E3C">
        <w:rPr>
          <w:lang w:val="pt-BR"/>
        </w:rPr>
        <w:t xml:space="preserve">para </w:t>
      </w:r>
      <w:r w:rsidR="00544670" w:rsidRPr="00BB5E3C">
        <w:rPr>
          <w:lang w:val="pt-BR"/>
        </w:rPr>
        <w:t xml:space="preserve">permitir </w:t>
      </w:r>
      <w:r w:rsidR="00C84B27" w:rsidRPr="00BB5E3C">
        <w:rPr>
          <w:lang w:val="pt-BR"/>
        </w:rPr>
        <w:t xml:space="preserve">as ações indicadas </w:t>
      </w:r>
      <w:r w:rsidR="009A711E" w:rsidRPr="00BB5E3C">
        <w:rPr>
          <w:lang w:val="pt-BR"/>
        </w:rPr>
        <w:t xml:space="preserve">nesta </w:t>
      </w:r>
      <w:r w:rsidR="009A711E" w:rsidRPr="00BB5E3C">
        <w:rPr>
          <w:u w:val="single"/>
          <w:lang w:val="pt-BR"/>
        </w:rPr>
        <w:t xml:space="preserve">Cláusula </w:t>
      </w:r>
      <w:r w:rsidR="00BA6BB8" w:rsidRPr="00BB5E3C">
        <w:rPr>
          <w:u w:val="single"/>
          <w:lang w:val="pt-BR"/>
        </w:rPr>
        <w:t>10</w:t>
      </w:r>
      <w:r w:rsidR="009A711E" w:rsidRPr="00BB5E3C">
        <w:rPr>
          <w:u w:val="single"/>
          <w:lang w:val="pt-BR"/>
        </w:rPr>
        <w:t>.1</w:t>
      </w:r>
      <w:r w:rsidRPr="00BB5E3C">
        <w:rPr>
          <w:lang w:val="pt-BR"/>
        </w:rPr>
        <w:t>. Para tanto, a</w:t>
      </w:r>
      <w:r w:rsidR="009E69FA" w:rsidRPr="00BB5E3C">
        <w:rPr>
          <w:lang w:val="pt-BR"/>
        </w:rPr>
        <w:t>s</w:t>
      </w:r>
      <w:r w:rsidRPr="00BB5E3C">
        <w:rPr>
          <w:lang w:val="pt-BR"/>
        </w:rPr>
        <w:t xml:space="preserve"> Cedente</w:t>
      </w:r>
      <w:r w:rsidR="009E69FA" w:rsidRPr="00BB5E3C">
        <w:rPr>
          <w:lang w:val="pt-BR"/>
        </w:rPr>
        <w:t>s</w:t>
      </w:r>
      <w:r w:rsidRPr="00BB5E3C">
        <w:rPr>
          <w:lang w:val="pt-BR"/>
        </w:rPr>
        <w:t>, nesta data, outorga</w:t>
      </w:r>
      <w:r w:rsidR="009E69FA" w:rsidRPr="00BB5E3C">
        <w:rPr>
          <w:lang w:val="pt-BR"/>
        </w:rPr>
        <w:t>m</w:t>
      </w:r>
      <w:r w:rsidRPr="00BB5E3C">
        <w:rPr>
          <w:lang w:val="pt-BR"/>
        </w:rPr>
        <w:t xml:space="preserve"> ao Cessionário, uma procuração na forma descrita no </w:t>
      </w:r>
      <w:r w:rsidRPr="00BB5E3C">
        <w:rPr>
          <w:u w:val="single"/>
          <w:lang w:val="pt-BR"/>
        </w:rPr>
        <w:t xml:space="preserve">Anexo </w:t>
      </w:r>
      <w:r w:rsidR="005E594D" w:rsidRPr="00BB5E3C">
        <w:rPr>
          <w:u w:val="single"/>
          <w:lang w:val="pt-BR"/>
        </w:rPr>
        <w:t>I</w:t>
      </w:r>
      <w:r w:rsidR="00483943" w:rsidRPr="00BB5E3C">
        <w:rPr>
          <w:u w:val="single"/>
          <w:lang w:val="pt-BR"/>
        </w:rPr>
        <w:t>V</w:t>
      </w:r>
      <w:r w:rsidRPr="00BB5E3C">
        <w:rPr>
          <w:lang w:val="pt-BR"/>
        </w:rPr>
        <w:t xml:space="preserve"> do presente Contrato (“</w:t>
      </w:r>
      <w:r w:rsidRPr="00BB5E3C">
        <w:rPr>
          <w:u w:val="single"/>
          <w:lang w:val="pt-BR"/>
        </w:rPr>
        <w:t>Procuração</w:t>
      </w:r>
      <w:r w:rsidR="000A60EE" w:rsidRPr="00BB5E3C">
        <w:rPr>
          <w:lang w:val="pt-BR"/>
        </w:rPr>
        <w:t>”).</w:t>
      </w:r>
      <w:ins w:id="239" w:author="Thais Barbosa Rocha Dias" w:date="2019-10-28T21:24:00Z">
        <w:r w:rsidR="005F5648">
          <w:rPr>
            <w:lang w:val="pt-BR"/>
          </w:rPr>
          <w:t xml:space="preserve"> </w:t>
        </w:r>
        <w:r w:rsidR="005F5648" w:rsidRPr="005F5648">
          <w:rPr>
            <w:highlight w:val="cyan"/>
            <w:lang w:val="pt-BR"/>
            <w:rPrChange w:id="240" w:author="Thais Barbosa Rocha Dias" w:date="2019-10-28T21:24:00Z">
              <w:rPr>
                <w:lang w:val="pt-BR"/>
              </w:rPr>
            </w:rPrChange>
          </w:rPr>
          <w:t xml:space="preserve">[IBBA: </w:t>
        </w:r>
      </w:ins>
      <w:ins w:id="241" w:author="Thais Barbosa Rocha Dias" w:date="2019-10-28T21:37:00Z">
        <w:r w:rsidR="001F39D4">
          <w:rPr>
            <w:highlight w:val="cyan"/>
            <w:lang w:val="pt-BR"/>
          </w:rPr>
          <w:t>sugiro incluir o prazo de renovação da procuração aqui também</w:t>
        </w:r>
      </w:ins>
      <w:ins w:id="242" w:author="Thais Barbosa Rocha Dias" w:date="2019-10-28T21:24:00Z">
        <w:r w:rsidR="005F5648" w:rsidRPr="005F5648">
          <w:rPr>
            <w:highlight w:val="cyan"/>
            <w:lang w:val="pt-BR"/>
            <w:rPrChange w:id="243" w:author="Thais Barbosa Rocha Dias" w:date="2019-10-28T21:24:00Z">
              <w:rPr>
                <w:lang w:val="pt-BR"/>
              </w:rPr>
            </w:rPrChange>
          </w:rPr>
          <w:t>]</w:t>
        </w:r>
      </w:ins>
    </w:p>
    <w:p w14:paraId="06D91F7D" w14:textId="77777777" w:rsidR="006464A4" w:rsidRPr="00BB5E3C" w:rsidRDefault="006464A4" w:rsidP="00BB5E3C">
      <w:pPr>
        <w:suppressAutoHyphens/>
        <w:spacing w:line="320" w:lineRule="exact"/>
        <w:jc w:val="both"/>
        <w:outlineLvl w:val="0"/>
        <w:rPr>
          <w:lang w:val="pt-BR"/>
        </w:rPr>
      </w:pPr>
    </w:p>
    <w:p w14:paraId="5299B76E" w14:textId="77777777" w:rsidR="00DB445E" w:rsidRPr="00BB5E3C" w:rsidRDefault="00DB445E" w:rsidP="00BB5E3C">
      <w:pPr>
        <w:suppressAutoHyphens/>
        <w:spacing w:line="320" w:lineRule="exact"/>
        <w:jc w:val="center"/>
        <w:outlineLvl w:val="0"/>
        <w:rPr>
          <w:b/>
          <w:lang w:val="pt-BR"/>
        </w:rPr>
      </w:pPr>
      <w:bookmarkStart w:id="244" w:name="_DV_M236"/>
      <w:bookmarkEnd w:id="244"/>
      <w:r w:rsidRPr="00BB5E3C">
        <w:rPr>
          <w:b/>
          <w:lang w:val="pt-BR"/>
        </w:rPr>
        <w:t xml:space="preserve">CLÁUSULA DÉCIMA </w:t>
      </w:r>
      <w:r w:rsidR="0018469E" w:rsidRPr="00BB5E3C">
        <w:rPr>
          <w:b/>
          <w:lang w:val="pt-BR"/>
        </w:rPr>
        <w:t>PRIMEIRA</w:t>
      </w:r>
    </w:p>
    <w:p w14:paraId="6E1ED990" w14:textId="77777777" w:rsidR="00DB445E" w:rsidRPr="00BB5E3C" w:rsidRDefault="006338CE" w:rsidP="00BB5E3C">
      <w:pPr>
        <w:suppressAutoHyphens/>
        <w:spacing w:line="320" w:lineRule="exact"/>
        <w:jc w:val="center"/>
        <w:outlineLvl w:val="0"/>
        <w:rPr>
          <w:b/>
          <w:lang w:val="pt-BR"/>
        </w:rPr>
      </w:pPr>
      <w:r w:rsidRPr="00BB5E3C">
        <w:rPr>
          <w:b/>
          <w:lang w:val="pt-BR"/>
        </w:rPr>
        <w:t>AUSÊNCIA DE RESPONSABILIDADE</w:t>
      </w:r>
    </w:p>
    <w:p w14:paraId="308D6B04" w14:textId="77777777" w:rsidR="00DB445E" w:rsidRPr="00BB5E3C" w:rsidRDefault="00DB445E" w:rsidP="00BB5E3C">
      <w:pPr>
        <w:pStyle w:val="ContratoN2"/>
        <w:numPr>
          <w:ilvl w:val="0"/>
          <w:numId w:val="0"/>
        </w:numPr>
        <w:suppressAutoHyphens/>
        <w:spacing w:before="0" w:after="0" w:line="320" w:lineRule="exact"/>
        <w:rPr>
          <w:lang w:val="pt-BR"/>
        </w:rPr>
      </w:pPr>
    </w:p>
    <w:p w14:paraId="3C4F3C1D" w14:textId="20CB7CAF" w:rsidR="006338CE" w:rsidRPr="00BB5E3C" w:rsidRDefault="006338CE" w:rsidP="001A160B">
      <w:pPr>
        <w:pStyle w:val="ContratoN2"/>
        <w:numPr>
          <w:ilvl w:val="1"/>
          <w:numId w:val="21"/>
        </w:numPr>
        <w:suppressAutoHyphens/>
        <w:spacing w:before="0" w:after="0" w:line="320" w:lineRule="exact"/>
        <w:ind w:left="0" w:firstLine="0"/>
        <w:rPr>
          <w:lang w:val="pt-BR"/>
        </w:rPr>
      </w:pPr>
      <w:r w:rsidRPr="00BB5E3C">
        <w:rPr>
          <w:lang w:val="pt-BR"/>
        </w:rPr>
        <w:t xml:space="preserve">Os recursos depositados </w:t>
      </w:r>
      <w:r w:rsidR="0018469E" w:rsidRPr="00BB5E3C">
        <w:rPr>
          <w:lang w:val="pt-BR"/>
        </w:rPr>
        <w:t>na</w:t>
      </w:r>
      <w:r w:rsidR="00EE1037" w:rsidRPr="00BB5E3C">
        <w:rPr>
          <w:lang w:val="pt-BR"/>
        </w:rPr>
        <w:t>s</w:t>
      </w:r>
      <w:r w:rsidR="0018469E" w:rsidRPr="00BB5E3C">
        <w:rPr>
          <w:lang w:val="pt-BR"/>
        </w:rPr>
        <w:t xml:space="preserve"> Conta</w:t>
      </w:r>
      <w:r w:rsidR="00EE1037" w:rsidRPr="00BB5E3C">
        <w:rPr>
          <w:lang w:val="pt-BR"/>
        </w:rPr>
        <w:t>s</w:t>
      </w:r>
      <w:r w:rsidR="009639D0" w:rsidRPr="00BB5E3C">
        <w:rPr>
          <w:lang w:val="pt-BR"/>
        </w:rPr>
        <w:t xml:space="preserve"> Vinculada</w:t>
      </w:r>
      <w:r w:rsidR="00EE1037" w:rsidRPr="00BB5E3C">
        <w:rPr>
          <w:lang w:val="pt-BR"/>
        </w:rPr>
        <w:t>s</w:t>
      </w:r>
      <w:r w:rsidRPr="00BB5E3C">
        <w:rPr>
          <w:lang w:val="pt-BR"/>
        </w:rPr>
        <w:t xml:space="preserve"> poderão ser objeto de bloqueio e/ou de transferências em cumprimento de ordem ou decisão judicial emitida por autoridade </w:t>
      </w:r>
      <w:r w:rsidRPr="00BB5E3C">
        <w:rPr>
          <w:rFonts w:eastAsia="Arial Unicode MS"/>
          <w:lang w:val="pt-BR"/>
        </w:rPr>
        <w:t>competente</w:t>
      </w:r>
      <w:r w:rsidRPr="00BB5E3C">
        <w:rPr>
          <w:lang w:val="pt-BR"/>
        </w:rPr>
        <w:t xml:space="preserve">, de forma que o Agente Fiduciário e </w:t>
      </w:r>
      <w:r w:rsidR="0018469E" w:rsidRPr="00BB5E3C">
        <w:rPr>
          <w:lang w:val="pt-BR"/>
        </w:rPr>
        <w:t>o</w:t>
      </w:r>
      <w:r w:rsidR="006D0981" w:rsidRPr="00BB5E3C">
        <w:rPr>
          <w:lang w:val="pt-BR"/>
        </w:rPr>
        <w:t xml:space="preserve"> Banco Depositário</w:t>
      </w:r>
      <w:r w:rsidRPr="00BB5E3C">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BB5E3C" w:rsidRDefault="00272A09" w:rsidP="00BB5E3C">
      <w:pPr>
        <w:pStyle w:val="ContratoN2"/>
        <w:numPr>
          <w:ilvl w:val="0"/>
          <w:numId w:val="0"/>
        </w:numPr>
        <w:suppressAutoHyphens/>
        <w:spacing w:before="0" w:after="0" w:line="320" w:lineRule="exact"/>
        <w:rPr>
          <w:lang w:val="pt-BR"/>
        </w:rPr>
      </w:pPr>
    </w:p>
    <w:p w14:paraId="1B681920" w14:textId="77777777" w:rsidR="00E72DDB" w:rsidRPr="00BB5E3C" w:rsidRDefault="00425DC8" w:rsidP="00BB5E3C">
      <w:pPr>
        <w:suppressAutoHyphens/>
        <w:spacing w:line="320" w:lineRule="exact"/>
        <w:jc w:val="center"/>
        <w:outlineLvl w:val="0"/>
        <w:rPr>
          <w:b/>
          <w:lang w:val="pt-BR"/>
        </w:rPr>
      </w:pPr>
      <w:r w:rsidRPr="00BB5E3C">
        <w:rPr>
          <w:b/>
          <w:lang w:val="pt-BR"/>
        </w:rPr>
        <w:t xml:space="preserve">CLÁUSULA DÉCIMA </w:t>
      </w:r>
      <w:r w:rsidR="0018469E" w:rsidRPr="00BB5E3C">
        <w:rPr>
          <w:b/>
          <w:lang w:val="pt-BR"/>
        </w:rPr>
        <w:t>SEGUNDA</w:t>
      </w:r>
    </w:p>
    <w:p w14:paraId="0398B30D" w14:textId="77777777" w:rsidR="00425DC8" w:rsidRPr="00BB5E3C" w:rsidRDefault="00425DC8" w:rsidP="00BB5E3C">
      <w:pPr>
        <w:suppressAutoHyphens/>
        <w:spacing w:line="320" w:lineRule="exact"/>
        <w:jc w:val="center"/>
        <w:outlineLvl w:val="0"/>
        <w:rPr>
          <w:b/>
          <w:lang w:val="pt-BR"/>
        </w:rPr>
      </w:pPr>
      <w:r w:rsidRPr="00BB5E3C">
        <w:rPr>
          <w:b/>
          <w:lang w:val="pt-BR"/>
        </w:rPr>
        <w:t>DISPOSIÇÕES GERAIS</w:t>
      </w:r>
    </w:p>
    <w:p w14:paraId="1419A5B5" w14:textId="77777777" w:rsidR="00425DC8" w:rsidRPr="00BB5E3C" w:rsidRDefault="00425DC8" w:rsidP="00BB5E3C">
      <w:pPr>
        <w:suppressAutoHyphens/>
        <w:spacing w:line="320" w:lineRule="exact"/>
        <w:jc w:val="both"/>
        <w:rPr>
          <w:lang w:val="pt-BR"/>
        </w:rPr>
      </w:pPr>
    </w:p>
    <w:p w14:paraId="36F6DC22" w14:textId="77777777" w:rsidR="00292BEA" w:rsidRPr="00BB5E3C" w:rsidRDefault="00292BEA" w:rsidP="001A160B">
      <w:pPr>
        <w:pStyle w:val="ContratoN2"/>
        <w:numPr>
          <w:ilvl w:val="1"/>
          <w:numId w:val="22"/>
        </w:numPr>
        <w:suppressAutoHyphens/>
        <w:spacing w:before="0" w:after="0" w:line="320" w:lineRule="exact"/>
        <w:ind w:left="0" w:firstLine="0"/>
        <w:rPr>
          <w:lang w:val="pt-BR"/>
        </w:rPr>
      </w:pPr>
      <w:r w:rsidRPr="00BB5E3C">
        <w:rPr>
          <w:u w:val="single"/>
          <w:lang w:val="pt-BR"/>
        </w:rPr>
        <w:t>Execução Específica</w:t>
      </w:r>
      <w:r w:rsidRPr="00BB5E3C">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BB5E3C" w:rsidRDefault="0073521D" w:rsidP="00BB5E3C">
      <w:pPr>
        <w:suppressAutoHyphens/>
        <w:spacing w:line="320" w:lineRule="exact"/>
        <w:jc w:val="both"/>
        <w:rPr>
          <w:lang w:val="pt-BR"/>
        </w:rPr>
      </w:pPr>
    </w:p>
    <w:p w14:paraId="25372152"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Ausência de Renúncia ou Novação</w:t>
      </w:r>
      <w:r w:rsidRPr="00BB5E3C">
        <w:rPr>
          <w:lang w:val="pt-BR"/>
        </w:rPr>
        <w:t xml:space="preserve">. </w:t>
      </w:r>
      <w:r w:rsidRPr="00BB5E3C">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BB5E3C">
        <w:rPr>
          <w:lang w:val="pt-BR"/>
        </w:rPr>
        <w:t>qualquer</w:t>
      </w:r>
      <w:r w:rsidRPr="00BB5E3C">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BB5E3C" w:rsidRDefault="0073521D" w:rsidP="00BB5E3C">
      <w:pPr>
        <w:suppressAutoHyphens/>
        <w:spacing w:line="320" w:lineRule="exact"/>
        <w:jc w:val="both"/>
        <w:rPr>
          <w:b/>
          <w:lang w:val="pt-BR"/>
        </w:rPr>
      </w:pPr>
    </w:p>
    <w:p w14:paraId="380A9E94" w14:textId="77777777"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Cessão</w:t>
      </w:r>
      <w:r w:rsidRPr="00BB5E3C">
        <w:rPr>
          <w:lang w:val="pt-BR"/>
        </w:rPr>
        <w:t>.</w:t>
      </w:r>
      <w:r w:rsidRPr="00BB5E3C">
        <w:rPr>
          <w:b/>
          <w:lang w:val="pt-BR"/>
        </w:rPr>
        <w:t xml:space="preserve"> </w:t>
      </w:r>
      <w:r w:rsidRPr="00BB5E3C">
        <w:rPr>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A7252C9" w14:textId="77777777" w:rsidR="0073521D" w:rsidRPr="00BB5E3C" w:rsidRDefault="0073521D" w:rsidP="00BB5E3C">
      <w:pPr>
        <w:suppressAutoHyphens/>
        <w:spacing w:line="320" w:lineRule="exact"/>
        <w:jc w:val="both"/>
        <w:rPr>
          <w:lang w:val="pt-BR"/>
        </w:rPr>
      </w:pPr>
    </w:p>
    <w:p w14:paraId="5EDE9347" w14:textId="7EB129AC" w:rsidR="0073521D" w:rsidRPr="00BB5E3C" w:rsidRDefault="0073521D" w:rsidP="001A160B">
      <w:pPr>
        <w:pStyle w:val="ContratoN2"/>
        <w:numPr>
          <w:ilvl w:val="1"/>
          <w:numId w:val="22"/>
        </w:numPr>
        <w:suppressAutoHyphens/>
        <w:spacing w:before="0" w:after="0" w:line="320" w:lineRule="exact"/>
        <w:ind w:left="0" w:firstLine="0"/>
        <w:rPr>
          <w:lang w:val="pt-BR"/>
        </w:rPr>
      </w:pPr>
      <w:r w:rsidRPr="00BB5E3C">
        <w:rPr>
          <w:u w:val="single"/>
          <w:lang w:val="pt-BR"/>
        </w:rPr>
        <w:t>Despesas</w:t>
      </w:r>
      <w:r w:rsidRPr="00BB5E3C">
        <w:rPr>
          <w:lang w:val="pt-BR"/>
        </w:rPr>
        <w:t>. Todas as despesas necessárias e comprovadas incorridas pelo Cessionário nos termos deste Contrato para pagamento de taxas e comissões usuais, e eventuais despesas necessárias e comprovadas</w:t>
      </w:r>
      <w:r w:rsidRPr="00BB5E3C" w:rsidDel="00014302">
        <w:rPr>
          <w:lang w:val="pt-BR"/>
        </w:rPr>
        <w:t xml:space="preserve"> </w:t>
      </w:r>
      <w:r w:rsidRPr="00BB5E3C">
        <w:rPr>
          <w:lang w:val="pt-BR"/>
        </w:rPr>
        <w:t xml:space="preserve">de remessas e de telecomunicações e/ou outras quaisquer, bem como aquelas necessárias à segurança e regularização de seu crédito e de suas garantias, inclusive as de registro deste Contrato </w:t>
      </w:r>
      <w:r w:rsidR="00E170FB" w:rsidRPr="00BB5E3C">
        <w:rPr>
          <w:lang w:val="pt-BR"/>
        </w:rPr>
        <w:t>nos Cart</w:t>
      </w:r>
      <w:r w:rsidR="00B06CC0" w:rsidRPr="00BB5E3C">
        <w:rPr>
          <w:lang w:val="pt-BR"/>
        </w:rPr>
        <w:t xml:space="preserve">órios </w:t>
      </w:r>
      <w:r w:rsidR="0096767F" w:rsidRPr="00BB5E3C">
        <w:rPr>
          <w:lang w:val="pt-BR"/>
        </w:rPr>
        <w:t>Competentes</w:t>
      </w:r>
      <w:r w:rsidRPr="00BB5E3C">
        <w:rPr>
          <w:lang w:val="pt-BR"/>
        </w:rPr>
        <w:t>, serão de total, única e exclusiva responsabilidade da</w:t>
      </w:r>
      <w:r w:rsidR="009E69FA" w:rsidRPr="00BB5E3C">
        <w:rPr>
          <w:lang w:val="pt-BR"/>
        </w:rPr>
        <w:t>s</w:t>
      </w:r>
      <w:r w:rsidRPr="00BB5E3C">
        <w:rPr>
          <w:lang w:val="pt-BR"/>
        </w:rPr>
        <w:t xml:space="preserve"> Cedente</w:t>
      </w:r>
      <w:r w:rsidR="009E69FA" w:rsidRPr="00BB5E3C">
        <w:rPr>
          <w:lang w:val="pt-BR"/>
        </w:rPr>
        <w:t>s</w:t>
      </w:r>
      <w:r w:rsidRPr="00BB5E3C">
        <w:rPr>
          <w:lang w:val="pt-BR"/>
        </w:rPr>
        <w:t>.</w:t>
      </w:r>
    </w:p>
    <w:p w14:paraId="1BC4F5B8" w14:textId="77777777" w:rsidR="00F752C9" w:rsidRPr="00BB5E3C" w:rsidRDefault="00F752C9" w:rsidP="00BB5E3C">
      <w:pPr>
        <w:suppressAutoHyphens/>
        <w:spacing w:line="320" w:lineRule="exact"/>
        <w:jc w:val="both"/>
        <w:rPr>
          <w:lang w:val="pt-BR"/>
        </w:rPr>
      </w:pPr>
    </w:p>
    <w:p w14:paraId="6E134F09" w14:textId="77777777" w:rsidR="0073521D" w:rsidRPr="00BB5E3C" w:rsidRDefault="0073521D" w:rsidP="001A160B">
      <w:pPr>
        <w:pStyle w:val="ContratoN2"/>
        <w:numPr>
          <w:ilvl w:val="1"/>
          <w:numId w:val="22"/>
        </w:numPr>
        <w:suppressAutoHyphens/>
        <w:spacing w:before="0" w:after="0" w:line="320" w:lineRule="exact"/>
        <w:ind w:left="0" w:firstLine="0"/>
        <w:rPr>
          <w:b/>
          <w:lang w:val="pt-BR"/>
        </w:rPr>
      </w:pPr>
      <w:r w:rsidRPr="00BB5E3C">
        <w:rPr>
          <w:u w:val="single"/>
          <w:lang w:val="pt-BR"/>
        </w:rPr>
        <w:t>Notificações</w:t>
      </w:r>
      <w:r w:rsidRPr="00BB5E3C">
        <w:rPr>
          <w:lang w:val="pt-BR"/>
        </w:rPr>
        <w:t xml:space="preserve">. </w:t>
      </w:r>
      <w:r w:rsidRPr="00BB5E3C">
        <w:rPr>
          <w:rFonts w:eastAsia="Arial Unicode MS"/>
          <w:lang w:val="pt-BR"/>
        </w:rPr>
        <w:t xml:space="preserve">As comunicações a serem enviadas por qualquer das Partes, nos termos </w:t>
      </w:r>
      <w:r w:rsidRPr="00BB5E3C">
        <w:rPr>
          <w:lang w:val="pt-BR"/>
        </w:rPr>
        <w:t>deste</w:t>
      </w:r>
      <w:r w:rsidRPr="00BB5E3C">
        <w:rPr>
          <w:rFonts w:eastAsia="Arial Unicode MS"/>
          <w:lang w:val="pt-BR"/>
        </w:rPr>
        <w:t xml:space="preserve"> Contrato deverão ser encaminhadas para os seguintes endereços:</w:t>
      </w:r>
    </w:p>
    <w:p w14:paraId="75CBF923" w14:textId="77777777" w:rsidR="00425DC8" w:rsidRPr="00BB5E3C" w:rsidRDefault="00425DC8" w:rsidP="00BB5E3C">
      <w:pPr>
        <w:suppressAutoHyphens/>
        <w:spacing w:line="320" w:lineRule="exact"/>
        <w:rPr>
          <w:lang w:val="pt-BR"/>
        </w:rPr>
      </w:pPr>
    </w:p>
    <w:p w14:paraId="1C03776A" w14:textId="1F7D043A" w:rsidR="00425DC8" w:rsidRPr="00BB5E3C" w:rsidRDefault="00425DC8" w:rsidP="00BB5E3C">
      <w:pPr>
        <w:suppressAutoHyphens/>
        <w:spacing w:line="320" w:lineRule="exact"/>
        <w:ind w:left="1134"/>
        <w:rPr>
          <w:lang w:val="pt-BR"/>
        </w:rPr>
      </w:pPr>
      <w:r w:rsidRPr="00BB5E3C">
        <w:rPr>
          <w:b/>
          <w:lang w:val="pt-BR"/>
        </w:rPr>
        <w:t>CEDENTE</w:t>
      </w:r>
      <w:r w:rsidR="009E69FA" w:rsidRPr="00BB5E3C">
        <w:rPr>
          <w:b/>
          <w:lang w:val="pt-BR"/>
        </w:rPr>
        <w:t>S</w:t>
      </w:r>
      <w:r w:rsidRPr="00BB5E3C">
        <w:rPr>
          <w:b/>
          <w:lang w:val="pt-BR"/>
        </w:rPr>
        <w:t>:</w:t>
      </w:r>
    </w:p>
    <w:p w14:paraId="4C08D960" w14:textId="05056199" w:rsidR="00D5448A" w:rsidRPr="00BB5E3C" w:rsidRDefault="00A9066B" w:rsidP="00BB5E3C">
      <w:pPr>
        <w:suppressAutoHyphens/>
        <w:spacing w:line="320" w:lineRule="exact"/>
        <w:ind w:left="1134"/>
        <w:jc w:val="both"/>
        <w:rPr>
          <w:b/>
          <w:lang w:val="pt-BR"/>
        </w:rPr>
      </w:pPr>
      <w:r w:rsidRPr="00BB5E3C">
        <w:rPr>
          <w:b/>
          <w:lang w:val="pt-BR"/>
        </w:rPr>
        <w:t>LUMINAE S.A.</w:t>
      </w:r>
    </w:p>
    <w:p w14:paraId="53998F2E" w14:textId="77777777" w:rsidR="00647DDD" w:rsidRPr="00647DDD" w:rsidRDefault="00647DDD" w:rsidP="00647DDD">
      <w:pPr>
        <w:suppressAutoHyphens/>
        <w:spacing w:line="320" w:lineRule="exact"/>
        <w:ind w:left="1134"/>
        <w:jc w:val="both"/>
        <w:rPr>
          <w:lang w:val="pt-BR"/>
        </w:rPr>
      </w:pPr>
      <w:r w:rsidRPr="00647DDD">
        <w:rPr>
          <w:lang w:val="pt-BR"/>
        </w:rPr>
        <w:t xml:space="preserve">Rua Vicente Rodrigues da Silva, nº 757 </w:t>
      </w:r>
    </w:p>
    <w:p w14:paraId="4516CA5A" w14:textId="77777777" w:rsidR="00647DDD" w:rsidRPr="00F85370" w:rsidRDefault="00647DDD" w:rsidP="00647DDD">
      <w:pPr>
        <w:suppressAutoHyphens/>
        <w:spacing w:line="320" w:lineRule="exact"/>
        <w:ind w:left="1134"/>
        <w:jc w:val="both"/>
        <w:rPr>
          <w:lang w:val="pt-BR"/>
        </w:rPr>
      </w:pPr>
      <w:r w:rsidRPr="00F85370">
        <w:rPr>
          <w:lang w:val="pt-BR"/>
        </w:rPr>
        <w:t>CEP 06.230-096 – Osasco, SP</w:t>
      </w:r>
    </w:p>
    <w:p w14:paraId="165DB517" w14:textId="77777777" w:rsidR="00647DDD" w:rsidRPr="00F85370" w:rsidRDefault="00647DDD" w:rsidP="00647DDD">
      <w:pPr>
        <w:suppressAutoHyphens/>
        <w:spacing w:line="320" w:lineRule="exact"/>
        <w:ind w:left="1134"/>
        <w:jc w:val="both"/>
        <w:rPr>
          <w:lang w:val="pt-BR"/>
        </w:rPr>
      </w:pPr>
      <w:r w:rsidRPr="00F85370">
        <w:rPr>
          <w:lang w:val="pt-BR"/>
        </w:rPr>
        <w:t xml:space="preserve">Tel.: (11) </w:t>
      </w:r>
      <w:r w:rsidRPr="00647DDD">
        <w:rPr>
          <w:lang w:val="pt-BR"/>
        </w:rPr>
        <w:t>4384-4418</w:t>
      </w:r>
      <w:r w:rsidRPr="00F85370" w:rsidDel="00210461">
        <w:rPr>
          <w:lang w:val="pt-BR"/>
        </w:rPr>
        <w:t xml:space="preserve"> </w:t>
      </w:r>
    </w:p>
    <w:p w14:paraId="23F8F764" w14:textId="77777777" w:rsidR="00647DDD" w:rsidRPr="00F85370" w:rsidRDefault="00647DDD" w:rsidP="00647DDD">
      <w:pPr>
        <w:suppressAutoHyphens/>
        <w:spacing w:line="320" w:lineRule="exact"/>
        <w:ind w:left="1134"/>
        <w:jc w:val="both"/>
        <w:rPr>
          <w:lang w:val="pt-BR"/>
        </w:rPr>
      </w:pPr>
      <w:r w:rsidRPr="00F85370">
        <w:rPr>
          <w:lang w:val="pt-BR"/>
        </w:rPr>
        <w:t xml:space="preserve">At.: </w:t>
      </w:r>
      <w:r w:rsidRPr="00647DDD">
        <w:rPr>
          <w:lang w:val="pt-BR"/>
        </w:rPr>
        <w:t>André Ferreira / Rodrigo Giacometti</w:t>
      </w:r>
      <w:r w:rsidRPr="00F85370" w:rsidDel="00210461">
        <w:rPr>
          <w:lang w:val="pt-BR"/>
        </w:rPr>
        <w:t xml:space="preserve"> </w:t>
      </w:r>
    </w:p>
    <w:p w14:paraId="21378E79" w14:textId="77777777" w:rsidR="00647DDD" w:rsidRPr="00F85370" w:rsidRDefault="00647DDD" w:rsidP="00647DDD">
      <w:pPr>
        <w:suppressAutoHyphens/>
        <w:spacing w:line="320" w:lineRule="exact"/>
        <w:ind w:left="1134"/>
        <w:jc w:val="both"/>
        <w:rPr>
          <w:lang w:val="pt-BR"/>
        </w:rPr>
      </w:pPr>
      <w:r w:rsidRPr="00F85370">
        <w:rPr>
          <w:lang w:val="pt-BR"/>
        </w:rPr>
        <w:t xml:space="preserve">E-mail: </w:t>
      </w:r>
      <w:r w:rsidR="00D50902">
        <w:fldChar w:fldCharType="begin"/>
      </w:r>
      <w:r w:rsidR="00D50902" w:rsidRPr="00D50902">
        <w:rPr>
          <w:lang w:val="pt-BR"/>
          <w:rPrChange w:id="245" w:author="Thais Barbosa Rocha Dias" w:date="2019-10-28T22:41:00Z">
            <w:rPr/>
          </w:rPrChange>
        </w:rPr>
        <w:instrText xml:space="preserve"> HYPERLINK "mailto:andre.ferreira@luminae.com.br" </w:instrText>
      </w:r>
      <w:r w:rsidR="00D50902">
        <w:fldChar w:fldCharType="separate"/>
      </w:r>
      <w:r w:rsidRPr="00647DDD">
        <w:rPr>
          <w:rStyle w:val="Hyperlink"/>
          <w:lang w:val="pt-BR"/>
        </w:rPr>
        <w:t>andre.ferreira@luminae.com.br</w:t>
      </w:r>
      <w:r w:rsidR="00D50902">
        <w:rPr>
          <w:rStyle w:val="Hyperlink"/>
          <w:lang w:val="pt-BR"/>
        </w:rPr>
        <w:fldChar w:fldCharType="end"/>
      </w:r>
      <w:r w:rsidRPr="00647DDD">
        <w:rPr>
          <w:lang w:val="pt-BR"/>
        </w:rPr>
        <w:t xml:space="preserve"> / </w:t>
      </w:r>
      <w:r w:rsidR="00D50902">
        <w:fldChar w:fldCharType="begin"/>
      </w:r>
      <w:r w:rsidR="00D50902" w:rsidRPr="00D50902">
        <w:rPr>
          <w:lang w:val="pt-BR"/>
          <w:rPrChange w:id="246" w:author="Thais Barbosa Rocha Dias" w:date="2019-10-28T22:41:00Z">
            <w:rPr/>
          </w:rPrChange>
        </w:rPr>
        <w:instrText xml:space="preserve"> HYPERLINK "mailto:rodrigo.giacometti@luminae.com.br" </w:instrText>
      </w:r>
      <w:r w:rsidR="00D50902">
        <w:fldChar w:fldCharType="separate"/>
      </w:r>
      <w:r w:rsidRPr="00647DDD">
        <w:rPr>
          <w:rStyle w:val="Hyperlink"/>
          <w:lang w:val="pt-BR"/>
        </w:rPr>
        <w:t>rodrigo.giacometti@luminae.com.br</w:t>
      </w:r>
      <w:r w:rsidR="00D50902">
        <w:rPr>
          <w:rStyle w:val="Hyperlink"/>
          <w:lang w:val="pt-BR"/>
        </w:rPr>
        <w:fldChar w:fldCharType="end"/>
      </w:r>
      <w:r w:rsidRPr="00F85370" w:rsidDel="00210461">
        <w:rPr>
          <w:lang w:val="pt-BR"/>
        </w:rPr>
        <w:t xml:space="preserve"> </w:t>
      </w:r>
    </w:p>
    <w:p w14:paraId="2BD4774A" w14:textId="1B6A0F42" w:rsidR="00A9066B" w:rsidRPr="00BB5E3C" w:rsidRDefault="00A9066B" w:rsidP="00BB5E3C">
      <w:pPr>
        <w:suppressAutoHyphens/>
        <w:spacing w:line="320" w:lineRule="exact"/>
        <w:ind w:left="1134"/>
        <w:jc w:val="both"/>
        <w:rPr>
          <w:lang w:val="pt-BR"/>
        </w:rPr>
      </w:pPr>
    </w:p>
    <w:p w14:paraId="7D76737A" w14:textId="77777777" w:rsidR="00A9066B" w:rsidRPr="00BB5E3C" w:rsidRDefault="00A9066B" w:rsidP="00BB5E3C">
      <w:pPr>
        <w:suppressAutoHyphens/>
        <w:spacing w:line="320" w:lineRule="exact"/>
        <w:ind w:left="1134"/>
        <w:jc w:val="both"/>
        <w:rPr>
          <w:b/>
          <w:lang w:val="pt-BR"/>
        </w:rPr>
      </w:pPr>
      <w:r w:rsidRPr="00BB5E3C">
        <w:rPr>
          <w:b/>
          <w:lang w:val="pt-BR"/>
        </w:rPr>
        <w:t>LUMINAE SERVIÇOS LTDA.</w:t>
      </w:r>
    </w:p>
    <w:p w14:paraId="5D4FA941" w14:textId="77777777" w:rsidR="00647DDD" w:rsidRPr="006E628E" w:rsidRDefault="00647DDD" w:rsidP="00647DDD">
      <w:pPr>
        <w:pStyle w:val="p0"/>
        <w:suppressAutoHyphens/>
        <w:spacing w:line="320" w:lineRule="exact"/>
        <w:ind w:left="1134"/>
        <w:rPr>
          <w:rFonts w:eastAsia="Arial Unicode MS"/>
        </w:rPr>
      </w:pPr>
      <w:bookmarkStart w:id="247" w:name="_DV_M421"/>
      <w:bookmarkEnd w:id="247"/>
      <w:r w:rsidRPr="006E628E">
        <w:rPr>
          <w:rFonts w:ascii="Times New Roman" w:eastAsia="Arial Unicode MS" w:hAnsi="Times New Roman"/>
        </w:rPr>
        <w:t>Rua Vicente Rodrigues da Silva, nº 757</w:t>
      </w:r>
    </w:p>
    <w:p w14:paraId="541CFA0E" w14:textId="77777777" w:rsidR="00647DDD" w:rsidRPr="00F85370" w:rsidRDefault="00647DDD" w:rsidP="00647DDD">
      <w:pPr>
        <w:pStyle w:val="p0"/>
        <w:suppressAutoHyphens/>
        <w:spacing w:line="320" w:lineRule="exact"/>
        <w:ind w:left="1134"/>
        <w:rPr>
          <w:rFonts w:eastAsia="Arial Unicode MS"/>
        </w:rPr>
      </w:pPr>
      <w:r w:rsidRPr="00F85370">
        <w:rPr>
          <w:rFonts w:ascii="Times New Roman" w:eastAsia="Arial Unicode MS" w:hAnsi="Times New Roman"/>
        </w:rPr>
        <w:t>CEP 06.230-096, Osasco – SP]</w:t>
      </w:r>
    </w:p>
    <w:p w14:paraId="76B1C3F3" w14:textId="77777777" w:rsidR="00647DDD" w:rsidRPr="00647DDD" w:rsidRDefault="00647DDD" w:rsidP="00647DDD">
      <w:pPr>
        <w:suppressAutoHyphens/>
        <w:spacing w:line="320" w:lineRule="exact"/>
        <w:ind w:left="1134"/>
        <w:jc w:val="both"/>
        <w:rPr>
          <w:lang w:val="pt-BR"/>
        </w:rPr>
      </w:pPr>
      <w:r w:rsidRPr="00647DDD">
        <w:rPr>
          <w:lang w:val="pt-BR"/>
        </w:rPr>
        <w:t>Tel.: (11) 4384-4418</w:t>
      </w:r>
    </w:p>
    <w:p w14:paraId="1CB72B74" w14:textId="77777777" w:rsidR="00647DDD" w:rsidRPr="00647DDD" w:rsidRDefault="00647DDD" w:rsidP="00647DDD">
      <w:pPr>
        <w:suppressAutoHyphens/>
        <w:spacing w:line="320" w:lineRule="exact"/>
        <w:ind w:left="1134"/>
        <w:jc w:val="both"/>
        <w:rPr>
          <w:lang w:val="pt-BR"/>
        </w:rPr>
      </w:pPr>
      <w:r w:rsidRPr="00647DDD">
        <w:rPr>
          <w:lang w:val="pt-BR"/>
        </w:rPr>
        <w:t>At.: André Ferreira / Rodrigo Giacometti</w:t>
      </w:r>
    </w:p>
    <w:p w14:paraId="3A0AC374" w14:textId="77777777" w:rsidR="00647DDD" w:rsidRPr="00647DDD" w:rsidRDefault="00647DDD" w:rsidP="00647DDD">
      <w:pPr>
        <w:suppressAutoHyphens/>
        <w:spacing w:line="320" w:lineRule="exact"/>
        <w:ind w:left="1134"/>
        <w:jc w:val="both"/>
        <w:rPr>
          <w:lang w:val="pt-BR"/>
        </w:rPr>
      </w:pPr>
      <w:r w:rsidRPr="00647DDD">
        <w:rPr>
          <w:lang w:val="pt-BR"/>
        </w:rPr>
        <w:lastRenderedPageBreak/>
        <w:t xml:space="preserve">E-mail: </w:t>
      </w:r>
      <w:r w:rsidR="00D50902">
        <w:fldChar w:fldCharType="begin"/>
      </w:r>
      <w:r w:rsidR="00D50902" w:rsidRPr="00D50902">
        <w:rPr>
          <w:lang w:val="pt-BR"/>
          <w:rPrChange w:id="248" w:author="Thais Barbosa Rocha Dias" w:date="2019-10-28T22:41:00Z">
            <w:rPr/>
          </w:rPrChange>
        </w:rPr>
        <w:instrText xml:space="preserve"> HYPERLINK "mailto:andre.ferreira@luminae.com.br" </w:instrText>
      </w:r>
      <w:r w:rsidR="00D50902">
        <w:fldChar w:fldCharType="separate"/>
      </w:r>
      <w:r w:rsidRPr="00647DDD">
        <w:rPr>
          <w:rStyle w:val="Hyperlink"/>
          <w:lang w:val="pt-BR"/>
        </w:rPr>
        <w:t>andre.ferreira@luminae.com.br</w:t>
      </w:r>
      <w:r w:rsidR="00D50902">
        <w:rPr>
          <w:rStyle w:val="Hyperlink"/>
          <w:lang w:val="pt-BR"/>
        </w:rPr>
        <w:fldChar w:fldCharType="end"/>
      </w:r>
      <w:r w:rsidRPr="00647DDD">
        <w:rPr>
          <w:lang w:val="pt-BR"/>
        </w:rPr>
        <w:t xml:space="preserve"> / </w:t>
      </w:r>
      <w:r w:rsidR="00D50902">
        <w:fldChar w:fldCharType="begin"/>
      </w:r>
      <w:r w:rsidR="00D50902" w:rsidRPr="00D50902">
        <w:rPr>
          <w:lang w:val="pt-BR"/>
          <w:rPrChange w:id="249" w:author="Thais Barbosa Rocha Dias" w:date="2019-10-28T22:41:00Z">
            <w:rPr/>
          </w:rPrChange>
        </w:rPr>
        <w:instrText xml:space="preserve"> HYPERLINK "mailto:rodrigo.giacometti@luminae.com.br" </w:instrText>
      </w:r>
      <w:r w:rsidR="00D50902">
        <w:fldChar w:fldCharType="separate"/>
      </w:r>
      <w:r w:rsidRPr="00647DDD">
        <w:rPr>
          <w:rStyle w:val="Hyperlink"/>
          <w:lang w:val="pt-BR"/>
        </w:rPr>
        <w:t>rodrigo.giacometti@luminae.com.br</w:t>
      </w:r>
      <w:r w:rsidR="00D50902">
        <w:rPr>
          <w:rStyle w:val="Hyperlink"/>
          <w:lang w:val="pt-BR"/>
        </w:rPr>
        <w:fldChar w:fldCharType="end"/>
      </w:r>
    </w:p>
    <w:p w14:paraId="647CF49B" w14:textId="77777777" w:rsidR="00466ADF" w:rsidRPr="00BB5E3C" w:rsidRDefault="00466ADF" w:rsidP="00BB5E3C">
      <w:pPr>
        <w:suppressAutoHyphens/>
        <w:spacing w:line="320" w:lineRule="exact"/>
        <w:ind w:left="1134"/>
        <w:rPr>
          <w:b/>
          <w:lang w:val="pt-BR"/>
        </w:rPr>
      </w:pPr>
    </w:p>
    <w:p w14:paraId="28C0D3B9" w14:textId="77777777" w:rsidR="00425DC8" w:rsidRPr="00BB5E3C" w:rsidRDefault="00425DC8" w:rsidP="00BB5E3C">
      <w:pPr>
        <w:suppressAutoHyphens/>
        <w:spacing w:line="320" w:lineRule="exact"/>
        <w:ind w:left="1134"/>
        <w:rPr>
          <w:b/>
          <w:lang w:val="pt-BR"/>
        </w:rPr>
      </w:pPr>
      <w:r w:rsidRPr="00BB5E3C">
        <w:rPr>
          <w:b/>
          <w:lang w:val="pt-BR"/>
        </w:rPr>
        <w:t>CESSIONÁRI</w:t>
      </w:r>
      <w:r w:rsidR="00B06CC0" w:rsidRPr="00BB5E3C">
        <w:rPr>
          <w:b/>
          <w:lang w:val="pt-BR"/>
        </w:rPr>
        <w:t>O</w:t>
      </w:r>
      <w:r w:rsidRPr="00BB5E3C">
        <w:rPr>
          <w:b/>
          <w:lang w:val="pt-BR"/>
        </w:rPr>
        <w:t>:</w:t>
      </w:r>
    </w:p>
    <w:p w14:paraId="08872BE3" w14:textId="77777777" w:rsidR="00E72DDB" w:rsidRPr="00BB5E3C" w:rsidRDefault="00E72DDB" w:rsidP="00BB5E3C">
      <w:pPr>
        <w:pStyle w:val="p0"/>
        <w:suppressAutoHyphens/>
        <w:spacing w:line="320" w:lineRule="exact"/>
        <w:ind w:left="1134"/>
        <w:rPr>
          <w:rFonts w:ascii="Times New Roman" w:hAnsi="Times New Roman" w:cs="Times New Roman"/>
          <w:b/>
        </w:rPr>
      </w:pPr>
    </w:p>
    <w:p w14:paraId="44AB6879" w14:textId="77777777" w:rsidR="00D85E0F" w:rsidRPr="00BB5E3C" w:rsidRDefault="00D85E0F" w:rsidP="00BB5E3C">
      <w:pPr>
        <w:pStyle w:val="p0"/>
        <w:suppressAutoHyphens/>
        <w:spacing w:line="320" w:lineRule="exact"/>
        <w:ind w:left="1134"/>
        <w:rPr>
          <w:rFonts w:ascii="Times New Roman" w:hAnsi="Times New Roman" w:cs="Times New Roman"/>
          <w:b/>
        </w:rPr>
      </w:pPr>
      <w:r w:rsidRPr="00BB5E3C">
        <w:rPr>
          <w:rFonts w:ascii="Times New Roman" w:hAnsi="Times New Roman" w:cs="Times New Roman"/>
          <w:b/>
        </w:rPr>
        <w:t>SIMPLIFIC PAVARINI DISTRIBUIDORA DE TÍTULOS E VALORES MOBILIÁRIOS LTDA.</w:t>
      </w:r>
    </w:p>
    <w:p w14:paraId="7ED3CEF5" w14:textId="77777777" w:rsidR="00D85E0F" w:rsidRPr="00BB5E3C" w:rsidRDefault="00D85E0F"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Rua Joaquim Floriano, nº 466, bloco B, sala 1401, Itaim Bibi</w:t>
      </w:r>
    </w:p>
    <w:p w14:paraId="1EB78784" w14:textId="77777777" w:rsidR="00FB0435" w:rsidRPr="00BB5E3C" w:rsidRDefault="00FB0435"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São Paulo, SP, CEP: 04.534-002</w:t>
      </w:r>
    </w:p>
    <w:p w14:paraId="01D685D5" w14:textId="28BE3AD6" w:rsidR="00673FF7" w:rsidRPr="00BB5E3C" w:rsidRDefault="00647DDD" w:rsidP="00BB5E3C">
      <w:pPr>
        <w:pStyle w:val="p0"/>
        <w:suppressAutoHyphens/>
        <w:spacing w:line="320" w:lineRule="exact"/>
        <w:ind w:left="1134"/>
        <w:rPr>
          <w:rFonts w:ascii="Times New Roman" w:hAnsi="Times New Roman" w:cs="Times New Roman"/>
        </w:rPr>
      </w:pPr>
      <w:r>
        <w:rPr>
          <w:rFonts w:ascii="Times New Roman" w:hAnsi="Times New Roman" w:cs="Times New Roman"/>
        </w:rPr>
        <w:t>Tel.: (11) 3090-0447</w:t>
      </w:r>
    </w:p>
    <w:p w14:paraId="1DD8FCAB" w14:textId="77777777" w:rsidR="00673FF7" w:rsidRPr="00BB5E3C" w:rsidRDefault="00673FF7" w:rsidP="00BB5E3C">
      <w:pPr>
        <w:pStyle w:val="p0"/>
        <w:suppressAutoHyphens/>
        <w:spacing w:line="320" w:lineRule="exact"/>
        <w:ind w:left="1134"/>
        <w:rPr>
          <w:rFonts w:ascii="Times New Roman" w:hAnsi="Times New Roman" w:cs="Times New Roman"/>
        </w:rPr>
      </w:pPr>
      <w:r w:rsidRPr="00BB5E3C">
        <w:rPr>
          <w:rFonts w:ascii="Times New Roman" w:hAnsi="Times New Roman" w:cs="Times New Roman"/>
        </w:rPr>
        <w:t>At.: Carlos Alberto Bacha / Matheus Gomes Faria / Rinaldo Rabello Ferreira</w:t>
      </w:r>
    </w:p>
    <w:p w14:paraId="2862001F" w14:textId="77777777" w:rsidR="00673FF7" w:rsidRPr="00BB5E3C" w:rsidRDefault="00673FF7" w:rsidP="00BB5E3C">
      <w:pPr>
        <w:pStyle w:val="ListParagraph"/>
        <w:suppressAutoHyphens/>
        <w:spacing w:line="320" w:lineRule="exact"/>
        <w:ind w:left="1134"/>
        <w:rPr>
          <w:b/>
          <w:lang w:val="pt-BR"/>
        </w:rPr>
      </w:pPr>
      <w:r w:rsidRPr="00BB5E3C">
        <w:rPr>
          <w:lang w:val="pt-BR"/>
        </w:rPr>
        <w:t>E-mail: fiduciario@simplificpavarini.com.br</w:t>
      </w:r>
      <w:r w:rsidRPr="00BB5E3C" w:rsidDel="002B78C0">
        <w:rPr>
          <w:b/>
          <w:lang w:val="pt-BR"/>
        </w:rPr>
        <w:t xml:space="preserve"> </w:t>
      </w:r>
    </w:p>
    <w:p w14:paraId="52AB6121" w14:textId="77777777" w:rsidR="0066433B" w:rsidRPr="00BB5E3C" w:rsidRDefault="0066433B" w:rsidP="00BB5E3C">
      <w:pPr>
        <w:pStyle w:val="ListParagraph"/>
        <w:suppressAutoHyphens/>
        <w:spacing w:line="320" w:lineRule="exact"/>
        <w:ind w:left="1134"/>
        <w:rPr>
          <w:b/>
          <w:lang w:val="pt-BR"/>
        </w:rPr>
      </w:pPr>
    </w:p>
    <w:p w14:paraId="13BA0DDA" w14:textId="77777777" w:rsidR="00207708" w:rsidRPr="00BB5E3C" w:rsidRDefault="00207708" w:rsidP="001A160B">
      <w:pPr>
        <w:pStyle w:val="ContratoN2"/>
        <w:numPr>
          <w:ilvl w:val="2"/>
          <w:numId w:val="22"/>
        </w:numPr>
        <w:suppressAutoHyphens/>
        <w:spacing w:before="0" w:after="0" w:line="320" w:lineRule="exact"/>
        <w:ind w:left="567" w:firstLine="0"/>
        <w:rPr>
          <w:w w:val="0"/>
        </w:rPr>
      </w:pPr>
      <w:bookmarkStart w:id="250" w:name="_DV_M106"/>
      <w:bookmarkEnd w:id="250"/>
      <w:r w:rsidRPr="00BB5E3C">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BB5E3C" w:rsidRDefault="00207708" w:rsidP="00BB5E3C">
      <w:pPr>
        <w:pStyle w:val="BodyText"/>
        <w:suppressAutoHyphens/>
        <w:spacing w:before="0" w:line="320" w:lineRule="exact"/>
        <w:ind w:left="567" w:right="51"/>
        <w:rPr>
          <w:szCs w:val="24"/>
        </w:rPr>
      </w:pPr>
    </w:p>
    <w:p w14:paraId="4203B600" w14:textId="77777777" w:rsidR="00207708" w:rsidRPr="00BB5E3C" w:rsidRDefault="00207708" w:rsidP="001A160B">
      <w:pPr>
        <w:pStyle w:val="ContratoN2"/>
        <w:numPr>
          <w:ilvl w:val="2"/>
          <w:numId w:val="22"/>
        </w:numPr>
        <w:suppressAutoHyphens/>
        <w:spacing w:before="0" w:after="0" w:line="320" w:lineRule="exact"/>
        <w:ind w:left="567" w:firstLine="0"/>
      </w:pPr>
      <w:r w:rsidRPr="00BB5E3C">
        <w:rPr>
          <w:w w:val="0"/>
        </w:rPr>
        <w:t xml:space="preserve">A mudança de qualquer dos endereços acima deverá ser comunicada à outra Parte pela Parte que tiver seu endereço alterado, em até 2 (dois) dias </w:t>
      </w:r>
      <w:r w:rsidR="00D85E0F" w:rsidRPr="00BB5E3C">
        <w:rPr>
          <w:w w:val="0"/>
          <w:lang w:val="pt-BR"/>
        </w:rPr>
        <w:t xml:space="preserve">corridos </w:t>
      </w:r>
      <w:r w:rsidRPr="00BB5E3C">
        <w:rPr>
          <w:w w:val="0"/>
        </w:rPr>
        <w:t>contados da sua ocorrência.</w:t>
      </w:r>
      <w:r w:rsidRPr="00BB5E3C" w:rsidDel="00F93EFE">
        <w:t xml:space="preserve"> </w:t>
      </w:r>
    </w:p>
    <w:p w14:paraId="236A0554" w14:textId="77777777" w:rsidR="00207708" w:rsidRPr="00BB5E3C" w:rsidRDefault="00207708" w:rsidP="00BB5E3C">
      <w:pPr>
        <w:suppressAutoHyphens/>
        <w:spacing w:line="320" w:lineRule="exact"/>
        <w:ind w:left="567"/>
        <w:jc w:val="both"/>
        <w:rPr>
          <w:lang w:val="pt-BR"/>
        </w:rPr>
      </w:pPr>
    </w:p>
    <w:p w14:paraId="355B2D80" w14:textId="77777777" w:rsidR="00207708" w:rsidRPr="00BB5E3C" w:rsidRDefault="00207708" w:rsidP="001A160B">
      <w:pPr>
        <w:pStyle w:val="ContratoN2"/>
        <w:numPr>
          <w:ilvl w:val="2"/>
          <w:numId w:val="22"/>
        </w:numPr>
        <w:suppressAutoHyphens/>
        <w:spacing w:before="0" w:after="0" w:line="320" w:lineRule="exact"/>
        <w:ind w:left="567" w:firstLine="0"/>
        <w:rPr>
          <w:w w:val="0"/>
          <w:lang w:val="pt-BR"/>
        </w:rPr>
      </w:pPr>
      <w:r w:rsidRPr="00BB5E3C">
        <w:rPr>
          <w:lang w:val="pt-BR"/>
        </w:rPr>
        <w:t>Eventuais</w:t>
      </w:r>
      <w:r w:rsidRPr="00BB5E3C">
        <w:rPr>
          <w:w w:val="0"/>
          <w:lang w:val="pt-BR"/>
        </w:rPr>
        <w:t xml:space="preserve"> prejuízos decorrentes da não observância do disposto na Cláusula </w:t>
      </w:r>
      <w:r w:rsidR="00C10C43" w:rsidRPr="00BB5E3C">
        <w:rPr>
          <w:w w:val="0"/>
          <w:lang w:val="pt-BR"/>
        </w:rPr>
        <w:t>1</w:t>
      </w:r>
      <w:r w:rsidR="00FF43D5" w:rsidRPr="00BB5E3C">
        <w:rPr>
          <w:w w:val="0"/>
          <w:lang w:val="pt-BR"/>
        </w:rPr>
        <w:t>2</w:t>
      </w:r>
      <w:r w:rsidRPr="00BB5E3C">
        <w:rPr>
          <w:w w:val="0"/>
          <w:lang w:val="pt-BR"/>
        </w:rPr>
        <w:t xml:space="preserve">.5.2 </w:t>
      </w:r>
      <w:r w:rsidRPr="00BB5E3C">
        <w:rPr>
          <w:w w:val="0"/>
        </w:rPr>
        <w:t>acima</w:t>
      </w:r>
      <w:r w:rsidRPr="00BB5E3C">
        <w:rPr>
          <w:w w:val="0"/>
          <w:lang w:val="pt-BR"/>
        </w:rPr>
        <w:t xml:space="preserve"> serão arcados pela parte inadimplente.</w:t>
      </w:r>
    </w:p>
    <w:p w14:paraId="05ED5401" w14:textId="77777777" w:rsidR="00E70600" w:rsidRPr="00BB5E3C" w:rsidRDefault="00E70600" w:rsidP="00BB5E3C">
      <w:pPr>
        <w:pStyle w:val="ListParagraph"/>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bookmarkStart w:id="251" w:name="_DV_M220"/>
      <w:bookmarkEnd w:id="251"/>
      <w:r w:rsidRPr="00BB5E3C">
        <w:rPr>
          <w:u w:val="single"/>
          <w:lang w:val="pt-BR"/>
        </w:rPr>
        <w:t>Irrevogabilidade e Sucessão</w:t>
      </w:r>
      <w:r w:rsidRPr="00BB5E3C">
        <w:rPr>
          <w:lang w:val="pt-BR"/>
        </w:rPr>
        <w:t>. O presente Contrato é firmado em caráter irrevogável e irretratável e obriga tanto as partes quanto seus sucessores e cessionários, a qualquer título.</w:t>
      </w:r>
    </w:p>
    <w:p w14:paraId="640694A4" w14:textId="77777777" w:rsidR="00207708" w:rsidRPr="00BB5E3C" w:rsidRDefault="00207708" w:rsidP="00BB5E3C">
      <w:pPr>
        <w:suppressAutoHyphens/>
        <w:spacing w:line="320" w:lineRule="exact"/>
        <w:jc w:val="both"/>
        <w:rPr>
          <w:lang w:val="pt-BR"/>
        </w:rPr>
      </w:pPr>
    </w:p>
    <w:p w14:paraId="6B815648"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Alterações</w:t>
      </w:r>
      <w:r w:rsidRPr="00BB5E3C">
        <w:rPr>
          <w:lang w:val="pt-BR"/>
        </w:rPr>
        <w:t>. O presente Contrato somente poderá ser alterado por acordo escrito, devidamente assinado pelas partes identificadas no preâmbulo deste Contrato.</w:t>
      </w:r>
    </w:p>
    <w:p w14:paraId="5BD7E7EA" w14:textId="77777777" w:rsidR="00207708" w:rsidRPr="00BB5E3C" w:rsidRDefault="00207708" w:rsidP="00BB5E3C">
      <w:pPr>
        <w:suppressAutoHyphens/>
        <w:spacing w:line="320" w:lineRule="exact"/>
        <w:jc w:val="both"/>
        <w:rPr>
          <w:lang w:val="pt-BR"/>
        </w:rPr>
      </w:pPr>
    </w:p>
    <w:p w14:paraId="04E8DB3F"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Vigência</w:t>
      </w:r>
      <w:r w:rsidRPr="00BB5E3C">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BB5E3C" w:rsidRDefault="00207708" w:rsidP="00BB5E3C">
      <w:pPr>
        <w:suppressAutoHyphens/>
        <w:spacing w:line="320" w:lineRule="exact"/>
        <w:jc w:val="both"/>
        <w:rPr>
          <w:lang w:val="pt-BR"/>
        </w:rPr>
      </w:pPr>
    </w:p>
    <w:p w14:paraId="643A7161" w14:textId="214248CD" w:rsidR="00207708" w:rsidRPr="00BB5E3C" w:rsidRDefault="00207708" w:rsidP="001A160B">
      <w:pPr>
        <w:pStyle w:val="ContratoN2"/>
        <w:numPr>
          <w:ilvl w:val="1"/>
          <w:numId w:val="22"/>
        </w:numPr>
        <w:suppressAutoHyphens/>
        <w:spacing w:before="0" w:after="0" w:line="320" w:lineRule="exact"/>
        <w:ind w:left="0" w:firstLine="0"/>
        <w:rPr>
          <w:rFonts w:eastAsia="Arial Unicode MS"/>
          <w:lang w:val="pt-BR"/>
        </w:rPr>
      </w:pPr>
      <w:r w:rsidRPr="00BB5E3C">
        <w:rPr>
          <w:rFonts w:eastAsia="Arial Unicode MS"/>
          <w:u w:val="single"/>
          <w:lang w:val="pt-BR"/>
        </w:rPr>
        <w:t xml:space="preserve">Independência das </w:t>
      </w:r>
      <w:r w:rsidR="006D4395" w:rsidRPr="00BB5E3C">
        <w:rPr>
          <w:rFonts w:eastAsia="Arial Unicode MS"/>
          <w:u w:val="single"/>
          <w:lang w:val="pt-BR"/>
        </w:rPr>
        <w:t>Disposições</w:t>
      </w:r>
      <w:r w:rsidRPr="00BB5E3C">
        <w:rPr>
          <w:rFonts w:eastAsia="Arial Unicode MS"/>
          <w:lang w:val="pt-BR"/>
        </w:rPr>
        <w:t xml:space="preserve">. Caso uma ou mais Cláusulas do presente Contrato sejam consideradas inválidas, ilegais, ineficazes ou inexequíveis, em qualquer aspecto, as demais Cláusulas </w:t>
      </w:r>
      <w:r w:rsidRPr="00BB5E3C">
        <w:rPr>
          <w:lang w:val="pt-BR"/>
        </w:rPr>
        <w:t>aqui</w:t>
      </w:r>
      <w:r w:rsidRPr="00BB5E3C">
        <w:rPr>
          <w:rFonts w:eastAsia="Arial Unicode MS"/>
          <w:lang w:val="pt-BR"/>
        </w:rPr>
        <w:t xml:space="preserve"> previstas permanecerão válidas, legais, eficazes e exequíveis, até o </w:t>
      </w:r>
      <w:r w:rsidRPr="00BB5E3C">
        <w:rPr>
          <w:rFonts w:eastAsia="Arial Unicode MS"/>
          <w:lang w:val="pt-BR"/>
        </w:rPr>
        <w:lastRenderedPageBreak/>
        <w:t>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14:paraId="311C7F84" w14:textId="77777777" w:rsidR="00207708" w:rsidRPr="00BB5E3C" w:rsidRDefault="00207708" w:rsidP="00BB5E3C">
      <w:pPr>
        <w:suppressAutoHyphens/>
        <w:spacing w:line="320" w:lineRule="exact"/>
        <w:jc w:val="both"/>
        <w:rPr>
          <w:lang w:val="pt-BR"/>
        </w:rPr>
      </w:pPr>
    </w:p>
    <w:p w14:paraId="2D54A64C" w14:textId="77777777" w:rsidR="00207708" w:rsidRPr="00BB5E3C" w:rsidRDefault="00207708" w:rsidP="001A160B">
      <w:pPr>
        <w:pStyle w:val="ContratoN2"/>
        <w:numPr>
          <w:ilvl w:val="1"/>
          <w:numId w:val="22"/>
        </w:numPr>
        <w:suppressAutoHyphens/>
        <w:spacing w:before="0" w:after="0" w:line="320" w:lineRule="exact"/>
        <w:ind w:left="0" w:firstLine="0"/>
        <w:rPr>
          <w:w w:val="0"/>
          <w:lang w:val="pt-BR"/>
        </w:rPr>
      </w:pPr>
      <w:r w:rsidRPr="00BB5E3C">
        <w:rPr>
          <w:u w:val="single"/>
          <w:lang w:val="pt-BR"/>
        </w:rPr>
        <w:t>Lei Aplicável</w:t>
      </w:r>
      <w:r w:rsidRPr="00BB5E3C">
        <w:rPr>
          <w:lang w:val="pt-BR"/>
        </w:rPr>
        <w:t xml:space="preserve">. </w:t>
      </w:r>
      <w:r w:rsidRPr="00BB5E3C">
        <w:rPr>
          <w:w w:val="0"/>
          <w:lang w:val="pt-BR"/>
        </w:rPr>
        <w:t xml:space="preserve">Este </w:t>
      </w:r>
      <w:r w:rsidRPr="00BB5E3C">
        <w:rPr>
          <w:lang w:val="pt-BR"/>
        </w:rPr>
        <w:t>Contrato</w:t>
      </w:r>
      <w:r w:rsidRPr="00BB5E3C">
        <w:rPr>
          <w:w w:val="0"/>
          <w:lang w:val="pt-BR"/>
        </w:rPr>
        <w:t xml:space="preserve"> é regido pelas Leis da República Federativa do Brasil.</w:t>
      </w:r>
    </w:p>
    <w:p w14:paraId="237C860E" w14:textId="77777777" w:rsidR="00207708" w:rsidRPr="00BB5E3C" w:rsidRDefault="00207708" w:rsidP="00BB5E3C">
      <w:pPr>
        <w:suppressAutoHyphens/>
        <w:spacing w:line="320" w:lineRule="exact"/>
        <w:jc w:val="both"/>
        <w:rPr>
          <w:lang w:val="pt-BR"/>
        </w:rPr>
      </w:pPr>
    </w:p>
    <w:p w14:paraId="7B2F95C2" w14:textId="77777777" w:rsidR="00207708" w:rsidRPr="00BB5E3C" w:rsidRDefault="00207708" w:rsidP="001A160B">
      <w:pPr>
        <w:pStyle w:val="ContratoN2"/>
        <w:numPr>
          <w:ilvl w:val="1"/>
          <w:numId w:val="22"/>
        </w:numPr>
        <w:suppressAutoHyphens/>
        <w:spacing w:before="0" w:after="0" w:line="320" w:lineRule="exact"/>
        <w:ind w:left="0" w:firstLine="0"/>
        <w:rPr>
          <w:lang w:val="pt-BR"/>
        </w:rPr>
      </w:pPr>
      <w:r w:rsidRPr="00BB5E3C">
        <w:rPr>
          <w:u w:val="single"/>
          <w:lang w:val="pt-BR"/>
        </w:rPr>
        <w:t>Foro</w:t>
      </w:r>
      <w:r w:rsidRPr="00BB5E3C">
        <w:rPr>
          <w:lang w:val="pt-BR"/>
        </w:rPr>
        <w:t xml:space="preserve">. </w:t>
      </w:r>
      <w:bookmarkStart w:id="252" w:name="_Ref246667201"/>
      <w:bookmarkStart w:id="253" w:name="_Ref246667166"/>
      <w:r w:rsidRPr="00BB5E3C">
        <w:rPr>
          <w:lang w:val="pt-BR"/>
        </w:rPr>
        <w:t xml:space="preserve">Fica eleito o Foro da comarca de São Paulo, Estado de São Paulo, para dirimir as questões oriundas do presente Contrato, com exclusão de qualquer outro, por mais privilegiado que seja. </w:t>
      </w:r>
      <w:bookmarkEnd w:id="252"/>
      <w:bookmarkEnd w:id="253"/>
    </w:p>
    <w:p w14:paraId="6B912909" w14:textId="77777777" w:rsidR="000030D6" w:rsidRPr="00BB5E3C" w:rsidRDefault="000030D6" w:rsidP="00BB5E3C">
      <w:pPr>
        <w:suppressAutoHyphens/>
        <w:spacing w:line="320" w:lineRule="exact"/>
        <w:jc w:val="both"/>
        <w:rPr>
          <w:lang w:val="pt-BR"/>
        </w:rPr>
      </w:pPr>
    </w:p>
    <w:p w14:paraId="3AE03E53" w14:textId="77777777" w:rsidR="00207708" w:rsidRPr="00BB5E3C" w:rsidRDefault="00207708" w:rsidP="00BB5E3C">
      <w:pPr>
        <w:pStyle w:val="ContratoN2"/>
        <w:numPr>
          <w:ilvl w:val="0"/>
          <w:numId w:val="0"/>
        </w:numPr>
        <w:suppressAutoHyphens/>
        <w:spacing w:before="0" w:after="0" w:line="320" w:lineRule="exact"/>
        <w:rPr>
          <w:lang w:val="pt-BR"/>
        </w:rPr>
      </w:pPr>
      <w:r w:rsidRPr="00BB5E3C">
        <w:rPr>
          <w:lang w:val="pt-BR"/>
        </w:rPr>
        <w:t xml:space="preserve">E, por estarem justas e acordadas, assinam as partes o presente Contrato, em caráter irrevogável e irretratável, em </w:t>
      </w:r>
      <w:r w:rsidR="00C10C43" w:rsidRPr="00BB5E3C">
        <w:rPr>
          <w:lang w:val="pt-BR"/>
        </w:rPr>
        <w:t>3</w:t>
      </w:r>
      <w:r w:rsidRPr="00BB5E3C">
        <w:rPr>
          <w:lang w:val="pt-BR"/>
        </w:rPr>
        <w:t xml:space="preserve"> (</w:t>
      </w:r>
      <w:r w:rsidR="00C10C43" w:rsidRPr="00BB5E3C">
        <w:rPr>
          <w:lang w:val="pt-BR"/>
        </w:rPr>
        <w:t>três</w:t>
      </w:r>
      <w:r w:rsidRPr="00BB5E3C">
        <w:rPr>
          <w:lang w:val="pt-BR"/>
        </w:rPr>
        <w:t>) vias de igual teor e conteúdo perante as duas testemunhas adiante assinadas.</w:t>
      </w:r>
    </w:p>
    <w:p w14:paraId="47C3B9F6" w14:textId="77777777" w:rsidR="00425DC8" w:rsidRPr="00BB5E3C" w:rsidRDefault="00425DC8" w:rsidP="00BB5E3C">
      <w:pPr>
        <w:suppressAutoHyphens/>
        <w:spacing w:line="320" w:lineRule="exact"/>
        <w:jc w:val="center"/>
        <w:rPr>
          <w:lang w:val="pt-BR"/>
        </w:rPr>
      </w:pPr>
    </w:p>
    <w:p w14:paraId="3AC1FAF8" w14:textId="1C461F8D" w:rsidR="00425DC8" w:rsidRPr="00BB5E3C" w:rsidRDefault="00425DC8" w:rsidP="00BB5E3C">
      <w:pPr>
        <w:suppressAutoHyphens/>
        <w:spacing w:line="320" w:lineRule="exact"/>
        <w:jc w:val="center"/>
        <w:rPr>
          <w:lang w:val="pt-BR"/>
        </w:rPr>
      </w:pPr>
      <w:r w:rsidRPr="00BB5E3C">
        <w:rPr>
          <w:lang w:val="pt-BR"/>
        </w:rPr>
        <w:t xml:space="preserve">São Paulo, </w:t>
      </w:r>
      <w:bookmarkStart w:id="254" w:name="_DV_M701"/>
      <w:bookmarkEnd w:id="254"/>
      <w:r w:rsidR="0091234B" w:rsidRPr="00BB5E3C">
        <w:rPr>
          <w:lang w:val="pt-BR"/>
        </w:rPr>
        <w:t>[●]</w:t>
      </w:r>
      <w:r w:rsidR="00707A94" w:rsidRPr="00BB5E3C">
        <w:rPr>
          <w:lang w:val="pt-BR"/>
        </w:rPr>
        <w:t xml:space="preserve"> </w:t>
      </w:r>
      <w:r w:rsidRPr="00BB5E3C">
        <w:rPr>
          <w:lang w:val="pt-BR"/>
        </w:rPr>
        <w:t xml:space="preserve">de </w:t>
      </w:r>
      <w:bookmarkStart w:id="255" w:name="_DV_M702"/>
      <w:bookmarkEnd w:id="255"/>
      <w:r w:rsidR="00647DDD">
        <w:rPr>
          <w:lang w:val="pt-BR"/>
        </w:rPr>
        <w:t>outubro</w:t>
      </w:r>
      <w:r w:rsidR="00137408" w:rsidRPr="00BB5E3C">
        <w:rPr>
          <w:lang w:val="pt-BR"/>
        </w:rPr>
        <w:t xml:space="preserve"> </w:t>
      </w:r>
      <w:r w:rsidRPr="00BB5E3C">
        <w:rPr>
          <w:lang w:val="pt-BR"/>
        </w:rPr>
        <w:t>de 201</w:t>
      </w:r>
      <w:r w:rsidR="0091234B" w:rsidRPr="00BB5E3C">
        <w:rPr>
          <w:lang w:val="pt-BR"/>
        </w:rPr>
        <w:t>9</w:t>
      </w:r>
      <w:r w:rsidRPr="00BB5E3C">
        <w:rPr>
          <w:lang w:val="pt-BR"/>
        </w:rPr>
        <w:t>.</w:t>
      </w:r>
    </w:p>
    <w:p w14:paraId="3EC5C573" w14:textId="77777777" w:rsidR="00CF490A" w:rsidRPr="00BB5E3C" w:rsidRDefault="00CF490A" w:rsidP="00BB5E3C">
      <w:pPr>
        <w:suppressAutoHyphens/>
        <w:spacing w:line="320" w:lineRule="exact"/>
        <w:jc w:val="center"/>
        <w:rPr>
          <w:lang w:val="pt-BR"/>
        </w:rPr>
      </w:pPr>
    </w:p>
    <w:p w14:paraId="44349FF3" w14:textId="77777777" w:rsidR="00CF490A" w:rsidRPr="00BB5E3C" w:rsidRDefault="00CF490A" w:rsidP="00BB5E3C">
      <w:pPr>
        <w:tabs>
          <w:tab w:val="left" w:pos="720"/>
        </w:tabs>
        <w:suppressAutoHyphens/>
        <w:autoSpaceDE w:val="0"/>
        <w:autoSpaceDN w:val="0"/>
        <w:adjustRightInd w:val="0"/>
        <w:spacing w:line="320" w:lineRule="exact"/>
        <w:jc w:val="center"/>
        <w:rPr>
          <w:i/>
          <w:lang w:val="pt-BR"/>
        </w:rPr>
      </w:pPr>
      <w:r w:rsidRPr="00BB5E3C">
        <w:rPr>
          <w:i/>
          <w:lang w:val="pt-BR"/>
        </w:rPr>
        <w:t>(restante da página intencionalmente deixada em branco)</w:t>
      </w:r>
    </w:p>
    <w:p w14:paraId="31E8F895" w14:textId="77777777" w:rsidR="00CF490A" w:rsidRPr="00BB5E3C" w:rsidRDefault="00CF490A" w:rsidP="00BB5E3C">
      <w:pPr>
        <w:suppressAutoHyphens/>
        <w:spacing w:line="320" w:lineRule="exact"/>
        <w:jc w:val="center"/>
        <w:rPr>
          <w:lang w:val="pt-BR"/>
        </w:rPr>
      </w:pPr>
    </w:p>
    <w:p w14:paraId="519534A9" w14:textId="77777777" w:rsidR="00CF490A" w:rsidRPr="00BB5E3C" w:rsidRDefault="00CF490A" w:rsidP="00BB5E3C">
      <w:pPr>
        <w:suppressAutoHyphens/>
        <w:spacing w:line="320" w:lineRule="exact"/>
        <w:jc w:val="center"/>
        <w:rPr>
          <w:i/>
          <w:lang w:val="pt-BR"/>
        </w:rPr>
      </w:pPr>
      <w:r w:rsidRPr="00BB5E3C">
        <w:rPr>
          <w:i/>
          <w:lang w:val="pt-BR"/>
        </w:rPr>
        <w:t>(páginas de assinatura a seguir)</w:t>
      </w:r>
    </w:p>
    <w:p w14:paraId="64120AA3" w14:textId="77777777" w:rsidR="00425DC8" w:rsidRPr="00BB5E3C" w:rsidRDefault="00425DC8" w:rsidP="00BB5E3C">
      <w:pPr>
        <w:suppressAutoHyphens/>
        <w:spacing w:line="320" w:lineRule="exact"/>
        <w:outlineLvl w:val="0"/>
        <w:rPr>
          <w:b/>
          <w:lang w:val="pt-BR"/>
        </w:rPr>
      </w:pPr>
    </w:p>
    <w:p w14:paraId="232F07DA" w14:textId="77777777" w:rsidR="00106355" w:rsidRPr="00BB5E3C" w:rsidRDefault="00106355" w:rsidP="00BB5E3C">
      <w:pPr>
        <w:pStyle w:val="ContratoTexto"/>
        <w:suppressAutoHyphens/>
        <w:spacing w:before="0" w:after="0" w:line="320" w:lineRule="exact"/>
        <w:jc w:val="center"/>
        <w:sectPr w:rsidR="00106355" w:rsidRPr="00BB5E3C" w:rsidSect="00DE063D">
          <w:headerReference w:type="default" r:id="rId10"/>
          <w:footerReference w:type="default" r:id="rId11"/>
          <w:headerReference w:type="first" r:id="rId12"/>
          <w:footerReference w:type="first" r:id="rId13"/>
          <w:pgSz w:w="12240" w:h="15840"/>
          <w:pgMar w:top="1418" w:right="1701" w:bottom="1418" w:left="1701" w:header="709" w:footer="709" w:gutter="0"/>
          <w:pgBorders>
            <w:bottom w:val="single" w:sz="4" w:space="10" w:color="auto"/>
          </w:pgBorders>
          <w:cols w:space="708"/>
          <w:titlePg/>
          <w:docGrid w:linePitch="360"/>
        </w:sectPr>
      </w:pPr>
      <w:bookmarkStart w:id="256" w:name="_DV_M232"/>
      <w:bookmarkStart w:id="257" w:name="_DV_M233"/>
      <w:bookmarkStart w:id="258" w:name="_DV_M244"/>
      <w:bookmarkEnd w:id="256"/>
      <w:bookmarkEnd w:id="257"/>
      <w:bookmarkEnd w:id="258"/>
    </w:p>
    <w:p w14:paraId="5E4CFA9A" w14:textId="767E86D9" w:rsidR="00ED4F94" w:rsidRPr="00BB5E3C" w:rsidRDefault="00ED4F94" w:rsidP="00BB5E3C">
      <w:pPr>
        <w:suppressAutoHyphens/>
        <w:spacing w:line="320" w:lineRule="exact"/>
        <w:jc w:val="both"/>
        <w:rPr>
          <w:bCs/>
          <w:i/>
          <w:lang w:val="pt-BR"/>
        </w:rPr>
      </w:pPr>
      <w:r w:rsidRPr="00BB5E3C">
        <w:rPr>
          <w:bCs/>
          <w:i/>
          <w:lang w:val="pt-BR"/>
        </w:rPr>
        <w:lastRenderedPageBreak/>
        <w:t>(Página 1/</w:t>
      </w:r>
      <w:r w:rsidR="00CD6EF9" w:rsidRPr="00BB5E3C">
        <w:rPr>
          <w:bCs/>
          <w:i/>
          <w:lang w:val="pt-BR"/>
        </w:rPr>
        <w:t>3</w:t>
      </w:r>
      <w:r w:rsidRPr="00BB5E3C">
        <w:rPr>
          <w:bCs/>
          <w:i/>
          <w:lang w:val="pt-BR"/>
        </w:rPr>
        <w:t xml:space="preserve"> do Contrato de Cessão Fiduciária de Direitos Creditórios em Garantia, </w:t>
      </w:r>
      <w:r w:rsidR="0091234B" w:rsidRPr="00BB5E3C">
        <w:rPr>
          <w:bCs/>
          <w:i/>
          <w:lang w:val="pt-BR"/>
        </w:rPr>
        <w:t>celebrado</w:t>
      </w:r>
      <w:r w:rsidRPr="00BB5E3C">
        <w:rPr>
          <w:bCs/>
          <w:i/>
          <w:lang w:val="pt-BR"/>
        </w:rPr>
        <w:t xml:space="preserve"> entre a </w:t>
      </w:r>
      <w:r w:rsidR="0091234B" w:rsidRPr="00BB5E3C">
        <w:rPr>
          <w:bCs/>
          <w:i/>
          <w:lang w:val="pt-BR"/>
        </w:rPr>
        <w:t>Luminae</w:t>
      </w:r>
      <w:r w:rsidRPr="00BB5E3C">
        <w:rPr>
          <w:bCs/>
          <w:i/>
          <w:lang w:val="pt-BR"/>
        </w:rPr>
        <w:t xml:space="preserve"> S.A.</w:t>
      </w:r>
      <w:r w:rsidR="00A9066B" w:rsidRPr="00BB5E3C">
        <w:rPr>
          <w:bCs/>
          <w:i/>
          <w:lang w:val="pt-BR"/>
        </w:rPr>
        <w:t>, a Luminae Serviços Ltda.</w:t>
      </w:r>
      <w:r w:rsidR="00CD6EF9" w:rsidRPr="00BB5E3C">
        <w:rPr>
          <w:bCs/>
          <w:i/>
          <w:lang w:val="pt-BR"/>
        </w:rPr>
        <w:t xml:space="preserve"> e</w:t>
      </w:r>
      <w:r w:rsidR="00EE6BAC" w:rsidRPr="00BB5E3C">
        <w:rPr>
          <w:bCs/>
          <w:i/>
          <w:lang w:val="pt-BR"/>
        </w:rPr>
        <w:t xml:space="preserve"> </w:t>
      </w:r>
      <w:r w:rsidRPr="00BB5E3C">
        <w:rPr>
          <w:bCs/>
          <w:i/>
          <w:lang w:val="pt-BR"/>
        </w:rPr>
        <w:t xml:space="preserve">a </w:t>
      </w:r>
      <w:r w:rsidR="00D85E0F" w:rsidRPr="00BB5E3C">
        <w:rPr>
          <w:bCs/>
          <w:i/>
          <w:lang w:val="pt-BR"/>
        </w:rPr>
        <w:t>Simplific Pavarini Distribuidora de Títulos e Valores Mobiliários Ltda.</w:t>
      </w:r>
      <w:r w:rsidR="0091234B" w:rsidRPr="00BB5E3C">
        <w:rPr>
          <w:bCs/>
          <w:i/>
          <w:lang w:val="pt-BR"/>
        </w:rPr>
        <w:t xml:space="preserve"> </w:t>
      </w:r>
      <w:r w:rsidRPr="00BB5E3C">
        <w:rPr>
          <w:bCs/>
          <w:i/>
          <w:lang w:val="pt-BR"/>
        </w:rPr>
        <w:t xml:space="preserve">em </w:t>
      </w:r>
      <w:r w:rsidR="0091234B" w:rsidRPr="00BB5E3C">
        <w:rPr>
          <w:bCs/>
          <w:i/>
          <w:lang w:val="pt-BR"/>
        </w:rPr>
        <w:t>[●]</w:t>
      </w:r>
      <w:r w:rsidR="00EE6BAC" w:rsidRPr="00BB5E3C">
        <w:rPr>
          <w:bCs/>
          <w:i/>
          <w:lang w:val="pt-BR"/>
        </w:rPr>
        <w:t xml:space="preserve"> </w:t>
      </w:r>
      <w:r w:rsidRPr="00BB5E3C">
        <w:rPr>
          <w:bCs/>
          <w:i/>
          <w:lang w:val="pt-BR"/>
        </w:rPr>
        <w:t xml:space="preserve">de </w:t>
      </w:r>
      <w:r w:rsidR="00647DDD">
        <w:rPr>
          <w:bCs/>
          <w:i/>
          <w:lang w:val="pt-BR"/>
        </w:rPr>
        <w:t>outubro</w:t>
      </w:r>
      <w:r w:rsidR="00FC22ED" w:rsidRPr="00BB5E3C">
        <w:rPr>
          <w:bCs/>
          <w:i/>
          <w:lang w:val="pt-BR"/>
        </w:rPr>
        <w:t xml:space="preserve"> </w:t>
      </w:r>
      <w:r w:rsidR="0091234B" w:rsidRPr="00BB5E3C">
        <w:rPr>
          <w:bCs/>
          <w:i/>
          <w:lang w:val="pt-BR"/>
        </w:rPr>
        <w:t>de 2019.</w:t>
      </w:r>
      <w:r w:rsidRPr="00BB5E3C">
        <w:rPr>
          <w:bCs/>
          <w:i/>
          <w:lang w:val="pt-BR"/>
        </w:rPr>
        <w:t>)</w:t>
      </w:r>
    </w:p>
    <w:p w14:paraId="4A36DFEE" w14:textId="77777777" w:rsidR="00ED4F94" w:rsidRPr="00BB5E3C" w:rsidRDefault="00ED4F94" w:rsidP="00BB5E3C">
      <w:pPr>
        <w:suppressAutoHyphens/>
        <w:spacing w:line="320" w:lineRule="exact"/>
        <w:jc w:val="both"/>
        <w:rPr>
          <w:bCs/>
          <w:i/>
          <w:lang w:val="pt-BR"/>
        </w:rPr>
      </w:pPr>
    </w:p>
    <w:p w14:paraId="36397C36" w14:textId="77777777" w:rsidR="00CD6EF9" w:rsidRPr="00BB5E3C" w:rsidRDefault="00CD6EF9" w:rsidP="00BB5E3C">
      <w:pPr>
        <w:suppressAutoHyphens/>
        <w:spacing w:line="320" w:lineRule="exact"/>
        <w:jc w:val="both"/>
        <w:rPr>
          <w:bCs/>
          <w:i/>
          <w:lang w:val="pt-BR"/>
        </w:rPr>
      </w:pPr>
    </w:p>
    <w:p w14:paraId="565EF9C9" w14:textId="77777777" w:rsidR="00ED4F94" w:rsidRPr="00BB5E3C" w:rsidRDefault="00ED4F94" w:rsidP="00BB5E3C">
      <w:pPr>
        <w:suppressAutoHyphens/>
        <w:spacing w:line="320" w:lineRule="exact"/>
        <w:jc w:val="both"/>
        <w:rPr>
          <w:bCs/>
          <w:i/>
          <w:lang w:val="pt-BR"/>
        </w:rPr>
      </w:pPr>
    </w:p>
    <w:p w14:paraId="14A16984" w14:textId="77777777" w:rsidR="00ED4F94" w:rsidRPr="00BB5E3C" w:rsidRDefault="0091234B" w:rsidP="00BB5E3C">
      <w:pPr>
        <w:pStyle w:val="ContratoCapa"/>
        <w:suppressAutoHyphens/>
        <w:spacing w:before="0" w:after="0" w:line="320" w:lineRule="exact"/>
        <w:rPr>
          <w:b/>
          <w:bCs/>
        </w:rPr>
      </w:pPr>
      <w:r w:rsidRPr="00BB5E3C">
        <w:rPr>
          <w:b/>
        </w:rPr>
        <w:t>LUMINAE</w:t>
      </w:r>
      <w:r w:rsidR="00ED4F94" w:rsidRPr="00BB5E3C">
        <w:rPr>
          <w:b/>
        </w:rPr>
        <w:t xml:space="preserve"> S.A.</w:t>
      </w:r>
    </w:p>
    <w:p w14:paraId="0F59AA19" w14:textId="77777777" w:rsidR="00ED4F94" w:rsidRPr="00BB5E3C" w:rsidRDefault="00ED4F94" w:rsidP="00BB5E3C">
      <w:pPr>
        <w:suppressAutoHyphens/>
        <w:spacing w:line="320" w:lineRule="exact"/>
        <w:rPr>
          <w:lang w:val="pt-BR"/>
        </w:rPr>
      </w:pPr>
    </w:p>
    <w:p w14:paraId="7DDF3CF2" w14:textId="77777777" w:rsidR="00ED4F94" w:rsidRPr="00BB5E3C" w:rsidRDefault="00ED4F94" w:rsidP="00BB5E3C">
      <w:pPr>
        <w:suppressAutoHyphens/>
        <w:spacing w:line="320" w:lineRule="exact"/>
        <w:rPr>
          <w:lang w:val="pt-BR"/>
        </w:rPr>
      </w:pPr>
    </w:p>
    <w:p w14:paraId="78321522" w14:textId="77777777" w:rsidR="00ED4F94" w:rsidRPr="00BB5E3C" w:rsidRDefault="00ED4F94"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BB5E3C" w14:paraId="7D406A72" w14:textId="77777777" w:rsidTr="001A4AB2">
        <w:trPr>
          <w:cantSplit/>
        </w:trPr>
        <w:tc>
          <w:tcPr>
            <w:tcW w:w="4253" w:type="dxa"/>
            <w:tcBorders>
              <w:top w:val="single" w:sz="6" w:space="0" w:color="auto"/>
            </w:tcBorders>
          </w:tcPr>
          <w:p w14:paraId="3461B80E" w14:textId="77777777" w:rsidR="00ED4F94" w:rsidRPr="00BB5E3C" w:rsidRDefault="00ED4F94" w:rsidP="00BB5E3C">
            <w:pPr>
              <w:suppressAutoHyphens/>
              <w:spacing w:line="320" w:lineRule="exact"/>
              <w:rPr>
                <w:lang w:val="pt-BR"/>
              </w:rPr>
            </w:pPr>
            <w:r w:rsidRPr="00BB5E3C">
              <w:rPr>
                <w:lang w:val="pt-BR"/>
              </w:rPr>
              <w:t>Nome:</w:t>
            </w:r>
          </w:p>
          <w:p w14:paraId="23DED0EC" w14:textId="77777777" w:rsidR="00ED4F94" w:rsidRPr="00BB5E3C" w:rsidRDefault="00ED4F94" w:rsidP="00BB5E3C">
            <w:pPr>
              <w:suppressAutoHyphens/>
              <w:spacing w:line="320" w:lineRule="exact"/>
              <w:rPr>
                <w:lang w:val="pt-BR"/>
              </w:rPr>
            </w:pPr>
            <w:r w:rsidRPr="00BB5E3C">
              <w:rPr>
                <w:lang w:val="pt-BR"/>
              </w:rPr>
              <w:t>Cargo:</w:t>
            </w:r>
            <w:r w:rsidRPr="00BB5E3C">
              <w:rPr>
                <w:lang w:val="pt-BR"/>
              </w:rPr>
              <w:br/>
            </w:r>
          </w:p>
        </w:tc>
        <w:tc>
          <w:tcPr>
            <w:tcW w:w="567" w:type="dxa"/>
          </w:tcPr>
          <w:p w14:paraId="3601AD6D" w14:textId="77777777" w:rsidR="00ED4F94" w:rsidRPr="00BB5E3C" w:rsidRDefault="00ED4F94" w:rsidP="00BB5E3C">
            <w:pPr>
              <w:suppressAutoHyphens/>
              <w:spacing w:line="320" w:lineRule="exact"/>
              <w:rPr>
                <w:lang w:val="pt-BR"/>
              </w:rPr>
            </w:pPr>
          </w:p>
        </w:tc>
        <w:tc>
          <w:tcPr>
            <w:tcW w:w="4253" w:type="dxa"/>
            <w:tcBorders>
              <w:top w:val="single" w:sz="6" w:space="0" w:color="auto"/>
            </w:tcBorders>
          </w:tcPr>
          <w:p w14:paraId="7966F135" w14:textId="77777777" w:rsidR="00ED4F94" w:rsidRPr="00BB5E3C" w:rsidRDefault="00ED4F94" w:rsidP="00BB5E3C">
            <w:pPr>
              <w:suppressAutoHyphens/>
              <w:spacing w:line="320" w:lineRule="exact"/>
              <w:rPr>
                <w:lang w:val="pt-BR"/>
              </w:rPr>
            </w:pPr>
            <w:r w:rsidRPr="00BB5E3C">
              <w:rPr>
                <w:lang w:val="pt-BR"/>
              </w:rPr>
              <w:t>Nome:</w:t>
            </w:r>
            <w:r w:rsidRPr="00BB5E3C">
              <w:rPr>
                <w:lang w:val="pt-BR"/>
              </w:rPr>
              <w:br/>
              <w:t>Cargo:</w:t>
            </w:r>
          </w:p>
        </w:tc>
      </w:tr>
    </w:tbl>
    <w:p w14:paraId="2B40A2B5" w14:textId="7D6A19CD" w:rsidR="000444BE" w:rsidRPr="00BB5E3C" w:rsidRDefault="000444BE" w:rsidP="00BB5E3C">
      <w:pPr>
        <w:suppressAutoHyphens/>
        <w:spacing w:line="320" w:lineRule="exact"/>
        <w:jc w:val="both"/>
        <w:rPr>
          <w:bCs/>
          <w:i/>
          <w:lang w:val="pt-BR"/>
        </w:rPr>
      </w:pPr>
    </w:p>
    <w:p w14:paraId="6A6CC07C" w14:textId="4D8EF309" w:rsidR="00A9066B" w:rsidRPr="00BB5E3C" w:rsidRDefault="00A9066B" w:rsidP="00BB5E3C">
      <w:pPr>
        <w:suppressAutoHyphens/>
        <w:spacing w:line="320" w:lineRule="exact"/>
        <w:jc w:val="both"/>
        <w:rPr>
          <w:bCs/>
          <w:i/>
          <w:lang w:val="pt-BR"/>
        </w:rPr>
      </w:pPr>
    </w:p>
    <w:p w14:paraId="75704DC4" w14:textId="0F51C9A5" w:rsidR="00A9066B" w:rsidRPr="00BB5E3C" w:rsidRDefault="00A9066B" w:rsidP="00BB5E3C">
      <w:pPr>
        <w:pStyle w:val="ContratoCapa"/>
        <w:suppressAutoHyphens/>
        <w:spacing w:before="0" w:after="0" w:line="320" w:lineRule="exact"/>
        <w:rPr>
          <w:b/>
          <w:bCs/>
        </w:rPr>
      </w:pPr>
      <w:r w:rsidRPr="00BB5E3C">
        <w:rPr>
          <w:b/>
        </w:rPr>
        <w:t xml:space="preserve">LUMINAE </w:t>
      </w:r>
      <w:r w:rsidR="006225F1" w:rsidRPr="00BB5E3C">
        <w:rPr>
          <w:b/>
        </w:rPr>
        <w:t>SERVIÇOS LTDA</w:t>
      </w:r>
      <w:r w:rsidRPr="00BB5E3C">
        <w:rPr>
          <w:b/>
        </w:rPr>
        <w:t>.</w:t>
      </w:r>
    </w:p>
    <w:p w14:paraId="70645F99" w14:textId="77777777" w:rsidR="00A9066B" w:rsidRPr="00BB5E3C" w:rsidRDefault="00A9066B" w:rsidP="00BB5E3C">
      <w:pPr>
        <w:suppressAutoHyphens/>
        <w:spacing w:line="320" w:lineRule="exact"/>
        <w:rPr>
          <w:lang w:val="pt-BR"/>
        </w:rPr>
      </w:pPr>
    </w:p>
    <w:p w14:paraId="55B4531D" w14:textId="77777777" w:rsidR="00A9066B" w:rsidRPr="00BB5E3C" w:rsidRDefault="00A9066B" w:rsidP="00BB5E3C">
      <w:pPr>
        <w:suppressAutoHyphens/>
        <w:spacing w:line="320" w:lineRule="exact"/>
        <w:rPr>
          <w:lang w:val="pt-BR"/>
        </w:rPr>
      </w:pPr>
    </w:p>
    <w:p w14:paraId="01E553FC" w14:textId="77777777" w:rsidR="00A9066B" w:rsidRPr="00BB5E3C" w:rsidRDefault="00A9066B" w:rsidP="00BB5E3C">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BB5E3C" w14:paraId="0D405E0E" w14:textId="77777777" w:rsidTr="005531AE">
        <w:trPr>
          <w:cantSplit/>
        </w:trPr>
        <w:tc>
          <w:tcPr>
            <w:tcW w:w="4253" w:type="dxa"/>
            <w:tcBorders>
              <w:top w:val="single" w:sz="6" w:space="0" w:color="auto"/>
            </w:tcBorders>
          </w:tcPr>
          <w:p w14:paraId="55D392DB" w14:textId="77777777" w:rsidR="00A9066B" w:rsidRPr="00BB5E3C" w:rsidRDefault="00A9066B" w:rsidP="00BB5E3C">
            <w:pPr>
              <w:suppressAutoHyphens/>
              <w:spacing w:line="320" w:lineRule="exact"/>
              <w:rPr>
                <w:lang w:val="pt-BR"/>
              </w:rPr>
            </w:pPr>
            <w:r w:rsidRPr="00BB5E3C">
              <w:rPr>
                <w:lang w:val="pt-BR"/>
              </w:rPr>
              <w:t>Nome:</w:t>
            </w:r>
          </w:p>
          <w:p w14:paraId="30B5D120" w14:textId="77777777" w:rsidR="00A9066B" w:rsidRPr="00BB5E3C" w:rsidRDefault="00A9066B" w:rsidP="00BB5E3C">
            <w:pPr>
              <w:suppressAutoHyphens/>
              <w:spacing w:line="320" w:lineRule="exact"/>
              <w:rPr>
                <w:lang w:val="pt-BR"/>
              </w:rPr>
            </w:pPr>
            <w:r w:rsidRPr="00BB5E3C">
              <w:rPr>
                <w:lang w:val="pt-BR"/>
              </w:rPr>
              <w:t>Cargo:</w:t>
            </w:r>
            <w:r w:rsidRPr="00BB5E3C">
              <w:rPr>
                <w:lang w:val="pt-BR"/>
              </w:rPr>
              <w:br/>
            </w:r>
          </w:p>
        </w:tc>
        <w:tc>
          <w:tcPr>
            <w:tcW w:w="567" w:type="dxa"/>
          </w:tcPr>
          <w:p w14:paraId="4A2482E1" w14:textId="77777777" w:rsidR="00A9066B" w:rsidRPr="00BB5E3C" w:rsidRDefault="00A9066B" w:rsidP="00BB5E3C">
            <w:pPr>
              <w:suppressAutoHyphens/>
              <w:spacing w:line="320" w:lineRule="exact"/>
              <w:rPr>
                <w:lang w:val="pt-BR"/>
              </w:rPr>
            </w:pPr>
          </w:p>
        </w:tc>
        <w:tc>
          <w:tcPr>
            <w:tcW w:w="4253" w:type="dxa"/>
            <w:tcBorders>
              <w:top w:val="single" w:sz="6" w:space="0" w:color="auto"/>
            </w:tcBorders>
          </w:tcPr>
          <w:p w14:paraId="75BDCBCD" w14:textId="77777777" w:rsidR="00A9066B" w:rsidRPr="00BB5E3C" w:rsidRDefault="00A9066B" w:rsidP="00BB5E3C">
            <w:pPr>
              <w:suppressAutoHyphens/>
              <w:spacing w:line="320" w:lineRule="exact"/>
              <w:rPr>
                <w:lang w:val="pt-BR"/>
              </w:rPr>
            </w:pPr>
            <w:r w:rsidRPr="00BB5E3C">
              <w:rPr>
                <w:lang w:val="pt-BR"/>
              </w:rPr>
              <w:t>Nome:</w:t>
            </w:r>
            <w:r w:rsidRPr="00BB5E3C">
              <w:rPr>
                <w:lang w:val="pt-BR"/>
              </w:rPr>
              <w:br/>
              <w:t>Cargo:</w:t>
            </w:r>
          </w:p>
        </w:tc>
      </w:tr>
    </w:tbl>
    <w:p w14:paraId="7964E5D2" w14:textId="77777777" w:rsidR="00A9066B" w:rsidRPr="00BB5E3C" w:rsidRDefault="00A9066B" w:rsidP="00BB5E3C">
      <w:pPr>
        <w:suppressAutoHyphens/>
        <w:spacing w:line="320" w:lineRule="exact"/>
        <w:jc w:val="both"/>
        <w:rPr>
          <w:bCs/>
          <w:i/>
          <w:lang w:val="pt-BR"/>
        </w:rPr>
      </w:pPr>
    </w:p>
    <w:p w14:paraId="000E8BA5" w14:textId="77777777" w:rsidR="00A9066B" w:rsidRPr="00BB5E3C" w:rsidRDefault="00A9066B" w:rsidP="00BB5E3C">
      <w:pPr>
        <w:suppressAutoHyphens/>
        <w:spacing w:line="320" w:lineRule="exact"/>
        <w:jc w:val="both"/>
        <w:rPr>
          <w:bCs/>
          <w:i/>
          <w:lang w:val="pt-BR"/>
        </w:rPr>
      </w:pPr>
    </w:p>
    <w:p w14:paraId="69AEC701" w14:textId="37F9A633"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0444BE" w:rsidRPr="00BB5E3C">
        <w:rPr>
          <w:bCs/>
          <w:i/>
          <w:lang w:val="pt-BR"/>
        </w:rPr>
        <w:br w:type="page"/>
      </w:r>
      <w:r w:rsidR="0091234B" w:rsidRPr="00BB5E3C">
        <w:rPr>
          <w:bCs/>
          <w:i/>
          <w:lang w:val="pt-BR"/>
        </w:rPr>
        <w:lastRenderedPageBreak/>
        <w:t>(Página 2/</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7115559D" w14:textId="77777777" w:rsidR="00ED4F94" w:rsidRPr="00BB5E3C" w:rsidRDefault="00ED4F94" w:rsidP="00BB5E3C">
      <w:pPr>
        <w:suppressAutoHyphens/>
        <w:spacing w:line="320" w:lineRule="exact"/>
        <w:jc w:val="both"/>
        <w:rPr>
          <w:bCs/>
          <w:i/>
          <w:lang w:val="pt-BR"/>
        </w:rPr>
      </w:pPr>
    </w:p>
    <w:p w14:paraId="5A826996" w14:textId="77777777" w:rsidR="00CD6EF9" w:rsidRPr="00BB5E3C" w:rsidRDefault="00CD6EF9" w:rsidP="00BB5E3C">
      <w:pPr>
        <w:suppressAutoHyphens/>
        <w:spacing w:line="320" w:lineRule="exact"/>
        <w:jc w:val="both"/>
        <w:rPr>
          <w:bCs/>
          <w:i/>
          <w:lang w:val="pt-BR"/>
        </w:rPr>
      </w:pPr>
    </w:p>
    <w:p w14:paraId="58197B94" w14:textId="77777777" w:rsidR="00ED4F94" w:rsidRPr="00BB5E3C" w:rsidRDefault="00ED4F94" w:rsidP="00BB5E3C">
      <w:pPr>
        <w:suppressAutoHyphens/>
        <w:spacing w:line="320" w:lineRule="exact"/>
        <w:jc w:val="both"/>
        <w:rPr>
          <w:bCs/>
          <w:i/>
          <w:lang w:val="pt-BR"/>
        </w:rPr>
      </w:pPr>
    </w:p>
    <w:p w14:paraId="64A6BFAB" w14:textId="77777777" w:rsidR="00ED4F94" w:rsidRPr="00BB5E3C" w:rsidRDefault="00C60E7F" w:rsidP="00BB5E3C">
      <w:pPr>
        <w:suppressAutoHyphens/>
        <w:spacing w:line="320" w:lineRule="exact"/>
        <w:jc w:val="center"/>
        <w:rPr>
          <w:lang w:val="pt-BR"/>
        </w:rPr>
      </w:pPr>
      <w:r w:rsidRPr="00BB5E3C">
        <w:rPr>
          <w:b/>
          <w:lang w:val="pt-BR"/>
        </w:rPr>
        <w:t>SIMPLIFIC PAVARINI DISTRIBUIDORA DE TÍTULOS E VALORES MOBILIÁRIOS LTDA.</w:t>
      </w:r>
    </w:p>
    <w:p w14:paraId="6C13FA54" w14:textId="77777777" w:rsidR="00ED4F94" w:rsidRPr="00BB5E3C" w:rsidRDefault="00ED4F94" w:rsidP="00BB5E3C">
      <w:pPr>
        <w:suppressAutoHyphens/>
        <w:spacing w:line="320" w:lineRule="exact"/>
        <w:rPr>
          <w:lang w:val="pt-BR"/>
        </w:rPr>
      </w:pPr>
    </w:p>
    <w:p w14:paraId="55776858" w14:textId="77777777" w:rsidR="0091234B" w:rsidRPr="00BB5E3C" w:rsidRDefault="0091234B" w:rsidP="00BB5E3C">
      <w:pPr>
        <w:suppressAutoHyphens/>
        <w:spacing w:line="320" w:lineRule="exact"/>
        <w:rPr>
          <w:lang w:val="pt-BR"/>
        </w:rPr>
      </w:pPr>
    </w:p>
    <w:p w14:paraId="60EACD4F" w14:textId="77777777" w:rsidR="00ED4F94" w:rsidRPr="00BB5E3C" w:rsidRDefault="00ED4F94" w:rsidP="00BB5E3C">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BB5E3C" w14:paraId="3621678E" w14:textId="77777777" w:rsidTr="004A45F8">
        <w:trPr>
          <w:cantSplit/>
        </w:trPr>
        <w:tc>
          <w:tcPr>
            <w:tcW w:w="6524" w:type="dxa"/>
            <w:tcBorders>
              <w:top w:val="single" w:sz="6" w:space="0" w:color="auto"/>
            </w:tcBorders>
          </w:tcPr>
          <w:p w14:paraId="2AD34BA2" w14:textId="77777777" w:rsidR="008512BD" w:rsidRPr="00BB5E3C" w:rsidRDefault="008512BD" w:rsidP="00BB5E3C">
            <w:pPr>
              <w:suppressAutoHyphens/>
              <w:spacing w:line="320" w:lineRule="exact"/>
            </w:pPr>
            <w:r w:rsidRPr="00BB5E3C">
              <w:t>Nome:</w:t>
            </w:r>
          </w:p>
          <w:p w14:paraId="070949F7" w14:textId="77777777" w:rsidR="008512BD" w:rsidRPr="00BB5E3C" w:rsidRDefault="008512BD" w:rsidP="00BB5E3C">
            <w:pPr>
              <w:suppressAutoHyphens/>
              <w:spacing w:line="320" w:lineRule="exact"/>
            </w:pPr>
            <w:r w:rsidRPr="00BB5E3C">
              <w:t>Cargo:</w:t>
            </w:r>
            <w:r w:rsidRPr="00BB5E3C">
              <w:br/>
            </w:r>
          </w:p>
        </w:tc>
        <w:tc>
          <w:tcPr>
            <w:tcW w:w="535" w:type="dxa"/>
          </w:tcPr>
          <w:p w14:paraId="0A67407B" w14:textId="77777777" w:rsidR="008512BD" w:rsidRPr="00BB5E3C" w:rsidRDefault="008512BD" w:rsidP="00BB5E3C">
            <w:pPr>
              <w:suppressAutoHyphens/>
              <w:spacing w:line="320" w:lineRule="exact"/>
            </w:pPr>
          </w:p>
        </w:tc>
      </w:tr>
    </w:tbl>
    <w:p w14:paraId="3A8E8741" w14:textId="77777777" w:rsidR="004A45F8" w:rsidRPr="00BB5E3C" w:rsidRDefault="004A45F8" w:rsidP="00BB5E3C">
      <w:pPr>
        <w:suppressAutoHyphens/>
        <w:spacing w:line="320" w:lineRule="exact"/>
        <w:jc w:val="center"/>
        <w:rPr>
          <w:rFonts w:eastAsia="Arial Unicode MS"/>
          <w:i/>
        </w:rPr>
      </w:pPr>
      <w:bookmarkStart w:id="259" w:name="_DV_M524"/>
      <w:bookmarkEnd w:id="259"/>
    </w:p>
    <w:p w14:paraId="08E7AC32" w14:textId="1A6D1154" w:rsidR="0091234B" w:rsidRPr="00BB5E3C" w:rsidRDefault="004A45F8" w:rsidP="00BB5E3C">
      <w:pPr>
        <w:suppressAutoHyphens/>
        <w:spacing w:line="320" w:lineRule="exact"/>
        <w:jc w:val="both"/>
        <w:rPr>
          <w:bCs/>
          <w:i/>
          <w:lang w:val="pt-BR"/>
        </w:rPr>
      </w:pPr>
      <w:r w:rsidRPr="00BB5E3C">
        <w:rPr>
          <w:rFonts w:eastAsia="Arial Unicode MS"/>
          <w:i/>
          <w:lang w:val="pt-BR"/>
        </w:rPr>
        <w:t>(Restante da página intencionalmente deixado em branco)</w:t>
      </w:r>
      <w:r w:rsidR="00425DC8" w:rsidRPr="00BB5E3C">
        <w:rPr>
          <w:lang w:val="pt-BR"/>
        </w:rPr>
        <w:br w:type="page"/>
      </w:r>
      <w:r w:rsidR="0091234B" w:rsidRPr="00BB5E3C">
        <w:rPr>
          <w:bCs/>
          <w:i/>
          <w:lang w:val="pt-BR"/>
        </w:rPr>
        <w:lastRenderedPageBreak/>
        <w:t>(Página 3/</w:t>
      </w:r>
      <w:r w:rsidR="00CD6EF9" w:rsidRPr="00BB5E3C">
        <w:rPr>
          <w:bCs/>
          <w:i/>
          <w:lang w:val="pt-BR"/>
        </w:rPr>
        <w:t>3</w:t>
      </w:r>
      <w:r w:rsidR="0091234B" w:rsidRPr="00BB5E3C">
        <w:rPr>
          <w:bCs/>
          <w:i/>
          <w:lang w:val="pt-BR"/>
        </w:rPr>
        <w:t xml:space="preserve"> do </w:t>
      </w:r>
      <w:r w:rsidR="00A9066B" w:rsidRPr="00BB5E3C">
        <w:rPr>
          <w:bCs/>
          <w:i/>
          <w:lang w:val="pt-BR"/>
        </w:rPr>
        <w:t xml:space="preserve">Contrato de Cessão Fiduciária de Direitos Creditórios em Garantia, celebrado entre a Luminae S.A., a Luminae Serviços Ltda. e a Simplific Pavarini Distribuidora de Títulos e Valores Mobiliários Ltda. em [●] de </w:t>
      </w:r>
      <w:r w:rsidR="00647DDD">
        <w:rPr>
          <w:bCs/>
          <w:i/>
          <w:lang w:val="pt-BR"/>
        </w:rPr>
        <w:t>outubro</w:t>
      </w:r>
      <w:r w:rsidR="00647DDD" w:rsidRPr="00BB5E3C">
        <w:rPr>
          <w:bCs/>
          <w:i/>
          <w:lang w:val="pt-BR"/>
        </w:rPr>
        <w:t xml:space="preserve"> </w:t>
      </w:r>
      <w:r w:rsidR="00A9066B" w:rsidRPr="00BB5E3C">
        <w:rPr>
          <w:bCs/>
          <w:i/>
          <w:lang w:val="pt-BR"/>
        </w:rPr>
        <w:t>de 2019.)</w:t>
      </w:r>
    </w:p>
    <w:p w14:paraId="3AC5BD00" w14:textId="77777777" w:rsidR="00ED4F94" w:rsidRPr="00BB5E3C" w:rsidRDefault="00ED4F94" w:rsidP="00BB5E3C">
      <w:pPr>
        <w:suppressAutoHyphens/>
        <w:spacing w:line="320" w:lineRule="exact"/>
        <w:jc w:val="both"/>
        <w:rPr>
          <w:bCs/>
          <w:i/>
          <w:lang w:val="pt-BR"/>
        </w:rPr>
      </w:pPr>
    </w:p>
    <w:p w14:paraId="4EF083BD" w14:textId="77777777" w:rsidR="00CD6EF9" w:rsidRPr="00BB5E3C" w:rsidRDefault="00CD6EF9" w:rsidP="00BB5E3C">
      <w:pPr>
        <w:suppressAutoHyphens/>
        <w:spacing w:line="320" w:lineRule="exact"/>
        <w:jc w:val="both"/>
        <w:rPr>
          <w:bCs/>
          <w:i/>
          <w:lang w:val="pt-BR"/>
        </w:rPr>
      </w:pPr>
    </w:p>
    <w:p w14:paraId="7BFAC239" w14:textId="77777777" w:rsidR="00425DC8" w:rsidRPr="00BB5E3C" w:rsidRDefault="00425DC8" w:rsidP="00BB5E3C">
      <w:pPr>
        <w:suppressAutoHyphens/>
        <w:spacing w:line="320" w:lineRule="exact"/>
        <w:jc w:val="both"/>
        <w:rPr>
          <w:rFonts w:eastAsia="Arial Unicode MS"/>
          <w:b/>
          <w:lang w:val="pt-BR"/>
        </w:rPr>
      </w:pPr>
    </w:p>
    <w:p w14:paraId="5DF9F95E" w14:textId="77777777" w:rsidR="00425DC8" w:rsidRPr="00BB5E3C" w:rsidRDefault="00425DC8" w:rsidP="00BB5E3C">
      <w:pPr>
        <w:suppressAutoHyphens/>
        <w:spacing w:line="320" w:lineRule="exact"/>
        <w:rPr>
          <w:b/>
          <w:lang w:val="pt-BR"/>
        </w:rPr>
      </w:pPr>
      <w:r w:rsidRPr="00BB5E3C">
        <w:rPr>
          <w:b/>
          <w:lang w:val="pt-BR"/>
        </w:rPr>
        <w:t>TESTEMUNHAS:</w:t>
      </w:r>
    </w:p>
    <w:p w14:paraId="59E0844E" w14:textId="77777777" w:rsidR="00425DC8" w:rsidRPr="00BB5E3C" w:rsidRDefault="00425DC8" w:rsidP="00BB5E3C">
      <w:pPr>
        <w:suppressAutoHyphens/>
        <w:spacing w:line="320" w:lineRule="exact"/>
        <w:rPr>
          <w:lang w:val="pt-BR"/>
        </w:rPr>
      </w:pPr>
    </w:p>
    <w:p w14:paraId="15409987" w14:textId="77777777" w:rsidR="00425DC8" w:rsidRPr="00BB5E3C" w:rsidRDefault="00425DC8" w:rsidP="00BB5E3C">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BB5E3C" w14:paraId="71E8347C" w14:textId="77777777" w:rsidTr="00830519">
        <w:tc>
          <w:tcPr>
            <w:tcW w:w="4322" w:type="dxa"/>
          </w:tcPr>
          <w:p w14:paraId="6A4E86D0"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c>
          <w:tcPr>
            <w:tcW w:w="4323" w:type="dxa"/>
          </w:tcPr>
          <w:p w14:paraId="6196D14C" w14:textId="77777777" w:rsidR="00425DC8" w:rsidRPr="00BB5E3C" w:rsidRDefault="00425DC8" w:rsidP="00BB5E3C">
            <w:pPr>
              <w:suppressAutoHyphens/>
              <w:spacing w:line="320" w:lineRule="exact"/>
              <w:jc w:val="both"/>
              <w:rPr>
                <w:lang w:val="pt-BR"/>
              </w:rPr>
            </w:pPr>
            <w:r w:rsidRPr="00BB5E3C">
              <w:rPr>
                <w:lang w:val="pt-BR"/>
              </w:rPr>
              <w:t>__________________________________</w:t>
            </w:r>
          </w:p>
        </w:tc>
      </w:tr>
      <w:tr w:rsidR="00425DC8" w:rsidRPr="00BB5E3C" w14:paraId="0B9AE318" w14:textId="77777777" w:rsidTr="00830519">
        <w:tc>
          <w:tcPr>
            <w:tcW w:w="4322" w:type="dxa"/>
          </w:tcPr>
          <w:p w14:paraId="74327E1E" w14:textId="77777777" w:rsidR="00425DC8" w:rsidRPr="00BB5E3C" w:rsidRDefault="00425DC8" w:rsidP="00BB5E3C">
            <w:pPr>
              <w:suppressAutoHyphens/>
              <w:spacing w:line="320" w:lineRule="exact"/>
              <w:jc w:val="both"/>
              <w:rPr>
                <w:lang w:val="pt-BR"/>
              </w:rPr>
            </w:pPr>
            <w:r w:rsidRPr="00BB5E3C">
              <w:rPr>
                <w:lang w:val="pt-BR"/>
              </w:rPr>
              <w:t>Nome:</w:t>
            </w:r>
          </w:p>
        </w:tc>
        <w:tc>
          <w:tcPr>
            <w:tcW w:w="4323" w:type="dxa"/>
          </w:tcPr>
          <w:p w14:paraId="501D3584" w14:textId="77777777" w:rsidR="00425DC8" w:rsidRPr="00BB5E3C" w:rsidRDefault="00425DC8" w:rsidP="00BB5E3C">
            <w:pPr>
              <w:suppressAutoHyphens/>
              <w:spacing w:line="320" w:lineRule="exact"/>
              <w:jc w:val="both"/>
              <w:rPr>
                <w:lang w:val="pt-BR"/>
              </w:rPr>
            </w:pPr>
            <w:r w:rsidRPr="00BB5E3C">
              <w:rPr>
                <w:lang w:val="pt-BR"/>
              </w:rPr>
              <w:t>Nome:</w:t>
            </w:r>
          </w:p>
        </w:tc>
      </w:tr>
      <w:tr w:rsidR="00425DC8" w:rsidRPr="00BB5E3C" w14:paraId="2CE00A91" w14:textId="77777777" w:rsidTr="00830519">
        <w:tc>
          <w:tcPr>
            <w:tcW w:w="4322" w:type="dxa"/>
          </w:tcPr>
          <w:p w14:paraId="5006D6E6" w14:textId="77777777" w:rsidR="00425DC8" w:rsidRPr="00BB5E3C" w:rsidRDefault="00425DC8" w:rsidP="00BB5E3C">
            <w:pPr>
              <w:suppressAutoHyphens/>
              <w:spacing w:line="320" w:lineRule="exact"/>
              <w:jc w:val="both"/>
              <w:rPr>
                <w:lang w:val="pt-BR"/>
              </w:rPr>
            </w:pPr>
            <w:r w:rsidRPr="00BB5E3C">
              <w:rPr>
                <w:lang w:val="pt-BR"/>
              </w:rPr>
              <w:t>RG:</w:t>
            </w:r>
          </w:p>
          <w:p w14:paraId="316F24D3" w14:textId="77777777" w:rsidR="00972829" w:rsidRPr="00BB5E3C" w:rsidRDefault="00972829" w:rsidP="00BB5E3C">
            <w:pPr>
              <w:suppressAutoHyphens/>
              <w:spacing w:line="320" w:lineRule="exact"/>
              <w:jc w:val="both"/>
              <w:rPr>
                <w:lang w:val="pt-BR"/>
              </w:rPr>
            </w:pPr>
            <w:r w:rsidRPr="00BB5E3C">
              <w:rPr>
                <w:lang w:val="pt-BR"/>
              </w:rPr>
              <w:t>CPF:</w:t>
            </w:r>
          </w:p>
        </w:tc>
        <w:tc>
          <w:tcPr>
            <w:tcW w:w="4323" w:type="dxa"/>
          </w:tcPr>
          <w:p w14:paraId="0FE48261" w14:textId="77777777" w:rsidR="00425DC8" w:rsidRPr="00BB5E3C" w:rsidRDefault="00425DC8" w:rsidP="00BB5E3C">
            <w:pPr>
              <w:suppressAutoHyphens/>
              <w:spacing w:line="320" w:lineRule="exact"/>
              <w:jc w:val="both"/>
              <w:rPr>
                <w:lang w:val="pt-BR"/>
              </w:rPr>
            </w:pPr>
            <w:r w:rsidRPr="00BB5E3C">
              <w:rPr>
                <w:lang w:val="pt-BR"/>
              </w:rPr>
              <w:t>RG:</w:t>
            </w:r>
          </w:p>
          <w:p w14:paraId="4C6A80E7" w14:textId="77777777" w:rsidR="00972829" w:rsidRPr="00BB5E3C" w:rsidRDefault="00972829" w:rsidP="00BB5E3C">
            <w:pPr>
              <w:suppressAutoHyphens/>
              <w:spacing w:line="320" w:lineRule="exact"/>
              <w:jc w:val="both"/>
              <w:rPr>
                <w:lang w:val="pt-BR"/>
              </w:rPr>
            </w:pPr>
            <w:r w:rsidRPr="00BB5E3C">
              <w:rPr>
                <w:lang w:val="pt-BR"/>
              </w:rPr>
              <w:t>CPF:</w:t>
            </w:r>
          </w:p>
        </w:tc>
      </w:tr>
    </w:tbl>
    <w:p w14:paraId="2A021EB0" w14:textId="77777777" w:rsidR="004A45F8" w:rsidRPr="00BB5E3C" w:rsidRDefault="004A45F8" w:rsidP="00BB5E3C">
      <w:pPr>
        <w:suppressAutoHyphens/>
        <w:spacing w:line="320" w:lineRule="exact"/>
        <w:jc w:val="center"/>
        <w:rPr>
          <w:rFonts w:eastAsia="Arial Unicode MS"/>
          <w:i/>
        </w:rPr>
      </w:pPr>
    </w:p>
    <w:p w14:paraId="1E141199" w14:textId="34BA4D05" w:rsidR="006D4395" w:rsidRPr="00BB5E3C" w:rsidRDefault="004A45F8" w:rsidP="00BB5E3C">
      <w:pPr>
        <w:suppressAutoHyphens/>
        <w:spacing w:line="320" w:lineRule="exact"/>
        <w:jc w:val="center"/>
        <w:rPr>
          <w:lang w:val="pt-BR"/>
        </w:rPr>
        <w:sectPr w:rsidR="006D4395" w:rsidRPr="00BB5E3C" w:rsidSect="00DE063D">
          <w:footerReference w:type="default" r:id="rId14"/>
          <w:pgSz w:w="12240" w:h="15840"/>
          <w:pgMar w:top="1418" w:right="1701" w:bottom="1418" w:left="1701" w:header="709" w:footer="709" w:gutter="0"/>
          <w:pgBorders>
            <w:bottom w:val="single" w:sz="4" w:space="10" w:color="auto"/>
          </w:pgBorders>
          <w:cols w:space="708"/>
          <w:docGrid w:linePitch="360"/>
        </w:sectPr>
      </w:pPr>
      <w:r w:rsidRPr="00BB5E3C">
        <w:rPr>
          <w:rFonts w:eastAsia="Arial Unicode MS"/>
          <w:i/>
          <w:lang w:val="pt-BR"/>
        </w:rPr>
        <w:t>(Restante da página intencionalmente deixado em branco)</w:t>
      </w:r>
    </w:p>
    <w:p w14:paraId="38D54549" w14:textId="77777777" w:rsidR="00413C33" w:rsidRPr="00BB5E3C" w:rsidRDefault="00425DC8" w:rsidP="00BB5E3C">
      <w:pPr>
        <w:suppressAutoHyphens/>
        <w:spacing w:line="320" w:lineRule="exact"/>
        <w:jc w:val="center"/>
        <w:rPr>
          <w:b/>
          <w:lang w:val="pt-BR"/>
        </w:rPr>
      </w:pPr>
      <w:r w:rsidRPr="00BB5E3C">
        <w:rPr>
          <w:b/>
          <w:lang w:val="pt-BR"/>
        </w:rPr>
        <w:lastRenderedPageBreak/>
        <w:t xml:space="preserve">ANEXO </w:t>
      </w:r>
      <w:r w:rsidR="00F15605" w:rsidRPr="00BB5E3C">
        <w:rPr>
          <w:b/>
          <w:lang w:val="pt-BR"/>
        </w:rPr>
        <w:t>I</w:t>
      </w:r>
    </w:p>
    <w:p w14:paraId="68CFCBB2" w14:textId="13F5F44A" w:rsidR="0096767F" w:rsidRPr="00BB5E3C" w:rsidRDefault="0096767F" w:rsidP="00BB5E3C">
      <w:pPr>
        <w:suppressAutoHyphens/>
        <w:spacing w:line="320" w:lineRule="exact"/>
        <w:jc w:val="both"/>
        <w:rPr>
          <w:b/>
          <w:bCs/>
          <w:lang w:val="pt-BR"/>
        </w:rPr>
      </w:pPr>
      <w:r w:rsidRPr="00BB5E3C">
        <w:rPr>
          <w:b/>
          <w:bCs/>
          <w:lang w:val="pt-BR"/>
        </w:rPr>
        <w:t>Ao Contrato de Cessão Fiduciária de Direitos Creditórios em Garantia, celebrado entre a Luminae S.A.</w:t>
      </w:r>
      <w:r w:rsidR="006225F1" w:rsidRPr="00BB5E3C">
        <w:rPr>
          <w:b/>
          <w:bCs/>
          <w:lang w:val="pt-BR"/>
        </w:rPr>
        <w:t xml:space="preserve">, a Luminae Serviços Ltda. </w:t>
      </w:r>
      <w:r w:rsidR="00CD6EF9" w:rsidRPr="00BB5E3C">
        <w:rPr>
          <w:b/>
          <w:bCs/>
          <w:lang w:val="pt-BR"/>
        </w:rPr>
        <w:t>e</w:t>
      </w:r>
      <w:r w:rsidRPr="00BB5E3C">
        <w:rPr>
          <w:b/>
          <w:bCs/>
          <w:lang w:val="pt-BR"/>
        </w:rPr>
        <w:t xml:space="preserve"> a Simplific Pavarini Distribuidora de Títulos e Valor</w:t>
      </w:r>
      <w:r w:rsidR="00647DDD">
        <w:rPr>
          <w:b/>
          <w:bCs/>
          <w:lang w:val="pt-BR"/>
        </w:rPr>
        <w:t xml:space="preserve">es Mobiliários Ltda. em [●] de </w:t>
      </w:r>
      <w:r w:rsidR="00647DDD" w:rsidRPr="00647DDD">
        <w:rPr>
          <w:b/>
          <w:bCs/>
          <w:lang w:val="pt-BR"/>
        </w:rPr>
        <w:t>outubro</w:t>
      </w:r>
      <w:r w:rsidRPr="00BB5E3C">
        <w:rPr>
          <w:b/>
          <w:bCs/>
          <w:lang w:val="pt-BR"/>
        </w:rPr>
        <w:t xml:space="preserve"> de 2019</w:t>
      </w:r>
      <w:r w:rsidR="00CD6EF9" w:rsidRPr="00BB5E3C">
        <w:rPr>
          <w:b/>
          <w:bCs/>
          <w:lang w:val="pt-BR"/>
        </w:rPr>
        <w:t>.</w:t>
      </w:r>
    </w:p>
    <w:p w14:paraId="5462883E" w14:textId="63119B6C" w:rsidR="006D4395" w:rsidRPr="00BB5E3C" w:rsidRDefault="006D4395" w:rsidP="00BB5E3C">
      <w:pPr>
        <w:suppressAutoHyphens/>
        <w:spacing w:line="320" w:lineRule="exact"/>
        <w:jc w:val="both"/>
        <w:rPr>
          <w:b/>
          <w:bCs/>
          <w:lang w:val="pt-BR"/>
        </w:rPr>
      </w:pPr>
    </w:p>
    <w:p w14:paraId="04DACECD" w14:textId="6E768ADB" w:rsidR="0074048D" w:rsidRPr="00BB5E3C" w:rsidRDefault="00AE3B67" w:rsidP="00BB5E3C">
      <w:pPr>
        <w:suppressAutoHyphens/>
        <w:spacing w:line="320" w:lineRule="exact"/>
        <w:jc w:val="center"/>
        <w:rPr>
          <w:b/>
          <w:smallCaps/>
          <w:spacing w:val="-3"/>
        </w:rPr>
      </w:pPr>
      <w:r w:rsidRPr="00BB5E3C">
        <w:rPr>
          <w:b/>
          <w:smallCaps/>
          <w:spacing w:val="-3"/>
        </w:rPr>
        <w:t>DEVEDORES</w:t>
      </w:r>
    </w:p>
    <w:p w14:paraId="76E3194A" w14:textId="77777777" w:rsidR="0074048D" w:rsidRPr="00BB5E3C" w:rsidRDefault="0074048D" w:rsidP="00BB5E3C">
      <w:pPr>
        <w:suppressAutoHyphens/>
        <w:spacing w:line="320" w:lineRule="exact"/>
        <w:jc w:val="center"/>
        <w:rPr>
          <w:b/>
          <w:smallCaps/>
          <w:spacing w:val="-3"/>
        </w:rPr>
      </w:pPr>
    </w:p>
    <w:tbl>
      <w:tblPr>
        <w:tblStyle w:val="TableGrid"/>
        <w:tblW w:w="3814" w:type="pct"/>
        <w:tblInd w:w="1555" w:type="dxa"/>
        <w:tblLook w:val="04A0" w:firstRow="1" w:lastRow="0" w:firstColumn="1" w:lastColumn="0" w:noHBand="0" w:noVBand="1"/>
      </w:tblPr>
      <w:tblGrid>
        <w:gridCol w:w="550"/>
        <w:gridCol w:w="2387"/>
        <w:gridCol w:w="1295"/>
        <w:gridCol w:w="5248"/>
      </w:tblGrid>
      <w:tr w:rsidR="002145FE" w:rsidRPr="00E430F4" w14:paraId="69D69DCF" w14:textId="77777777" w:rsidTr="002145FE">
        <w:tc>
          <w:tcPr>
            <w:tcW w:w="290" w:type="pct"/>
          </w:tcPr>
          <w:p w14:paraId="18E0E4AA" w14:textId="77777777" w:rsidR="002145FE" w:rsidRPr="00BB5E3C" w:rsidRDefault="002145FE" w:rsidP="00BB5E3C">
            <w:pPr>
              <w:suppressAutoHyphens/>
              <w:spacing w:line="320" w:lineRule="exact"/>
              <w:jc w:val="center"/>
              <w:rPr>
                <w:b/>
                <w:lang w:val="pt-BR"/>
              </w:rPr>
            </w:pPr>
            <w:r w:rsidRPr="00BB5E3C">
              <w:rPr>
                <w:b/>
                <w:lang w:val="pt-BR"/>
              </w:rPr>
              <w:t>#</w:t>
            </w:r>
          </w:p>
        </w:tc>
        <w:tc>
          <w:tcPr>
            <w:tcW w:w="1259" w:type="pct"/>
          </w:tcPr>
          <w:p w14:paraId="06B11D56" w14:textId="77777777" w:rsidR="002145FE" w:rsidRPr="00BB5E3C" w:rsidRDefault="002145FE" w:rsidP="00BB5E3C">
            <w:pPr>
              <w:suppressAutoHyphens/>
              <w:spacing w:line="320" w:lineRule="exact"/>
              <w:jc w:val="center"/>
              <w:rPr>
                <w:lang w:val="pt-BR"/>
              </w:rPr>
            </w:pPr>
            <w:r w:rsidRPr="00BB5E3C">
              <w:rPr>
                <w:lang w:val="pt-BR"/>
              </w:rPr>
              <w:t>Razão Social</w:t>
            </w:r>
          </w:p>
        </w:tc>
        <w:tc>
          <w:tcPr>
            <w:tcW w:w="683" w:type="pct"/>
          </w:tcPr>
          <w:p w14:paraId="53BF1BF8" w14:textId="77777777" w:rsidR="002145FE" w:rsidRPr="00BB5E3C" w:rsidRDefault="002145FE" w:rsidP="00BB5E3C">
            <w:pPr>
              <w:suppressAutoHyphens/>
              <w:spacing w:line="320" w:lineRule="exact"/>
              <w:jc w:val="center"/>
              <w:rPr>
                <w:lang w:val="pt-BR"/>
              </w:rPr>
            </w:pPr>
            <w:r w:rsidRPr="00BB5E3C">
              <w:rPr>
                <w:lang w:val="pt-BR"/>
              </w:rPr>
              <w:t>CNPJ</w:t>
            </w:r>
          </w:p>
        </w:tc>
        <w:tc>
          <w:tcPr>
            <w:tcW w:w="2768" w:type="pct"/>
          </w:tcPr>
          <w:p w14:paraId="65A0EDFB" w14:textId="6970F00E" w:rsidR="002145FE" w:rsidRPr="00BB5E3C" w:rsidRDefault="002145FE" w:rsidP="00BB5E3C">
            <w:pPr>
              <w:suppressAutoHyphens/>
              <w:spacing w:line="320" w:lineRule="exact"/>
              <w:jc w:val="center"/>
              <w:rPr>
                <w:lang w:val="pt-BR"/>
              </w:rPr>
            </w:pPr>
            <w:r w:rsidRPr="00BB5E3C">
              <w:rPr>
                <w:lang w:val="pt-BR"/>
              </w:rPr>
              <w:t>Necessidade de Anuência para a Cessão Fiduciária</w:t>
            </w:r>
          </w:p>
        </w:tc>
      </w:tr>
      <w:tr w:rsidR="002145FE" w:rsidRPr="00BB5E3C" w14:paraId="2F8A7471" w14:textId="77777777" w:rsidTr="002145FE">
        <w:tc>
          <w:tcPr>
            <w:tcW w:w="290" w:type="pct"/>
          </w:tcPr>
          <w:p w14:paraId="09A289FF" w14:textId="77777777" w:rsidR="002145FE" w:rsidRPr="00BB5E3C" w:rsidRDefault="002145FE" w:rsidP="00BB5E3C">
            <w:pPr>
              <w:suppressAutoHyphens/>
              <w:spacing w:line="320" w:lineRule="exact"/>
              <w:jc w:val="center"/>
              <w:rPr>
                <w:lang w:val="pt-BR"/>
              </w:rPr>
            </w:pPr>
            <w:r w:rsidRPr="00BB5E3C">
              <w:rPr>
                <w:lang w:val="pt-BR"/>
              </w:rPr>
              <w:t>1</w:t>
            </w:r>
          </w:p>
        </w:tc>
        <w:tc>
          <w:tcPr>
            <w:tcW w:w="1259" w:type="pct"/>
          </w:tcPr>
          <w:p w14:paraId="3B94B110" w14:textId="77777777" w:rsidR="002145FE" w:rsidRPr="00BB5E3C" w:rsidRDefault="002145FE" w:rsidP="00BB5E3C">
            <w:pPr>
              <w:suppressAutoHyphens/>
              <w:spacing w:line="320" w:lineRule="exact"/>
              <w:jc w:val="center"/>
              <w:rPr>
                <w:lang w:val="pt-BR"/>
              </w:rPr>
            </w:pPr>
            <w:r w:rsidRPr="00BB5E3C">
              <w:rPr>
                <w:lang w:val="pt-BR"/>
              </w:rPr>
              <w:t>[●]</w:t>
            </w:r>
          </w:p>
        </w:tc>
        <w:tc>
          <w:tcPr>
            <w:tcW w:w="683" w:type="pct"/>
          </w:tcPr>
          <w:p w14:paraId="525979D8" w14:textId="77777777" w:rsidR="002145FE" w:rsidRPr="00BB5E3C" w:rsidRDefault="002145FE" w:rsidP="00BB5E3C">
            <w:pPr>
              <w:suppressAutoHyphens/>
              <w:spacing w:line="320" w:lineRule="exact"/>
              <w:jc w:val="center"/>
              <w:rPr>
                <w:lang w:val="pt-BR"/>
              </w:rPr>
            </w:pPr>
            <w:r w:rsidRPr="00BB5E3C">
              <w:rPr>
                <w:lang w:val="pt-BR"/>
              </w:rPr>
              <w:t>[●]</w:t>
            </w:r>
          </w:p>
        </w:tc>
        <w:tc>
          <w:tcPr>
            <w:tcW w:w="2768" w:type="pct"/>
          </w:tcPr>
          <w:p w14:paraId="4DA434CD" w14:textId="77777777" w:rsidR="002145FE" w:rsidRPr="00BB5E3C" w:rsidRDefault="002145FE" w:rsidP="00BB5E3C">
            <w:pPr>
              <w:suppressAutoHyphens/>
              <w:spacing w:line="320" w:lineRule="exact"/>
              <w:jc w:val="center"/>
              <w:rPr>
                <w:lang w:val="pt-BR"/>
              </w:rPr>
            </w:pPr>
            <w:r w:rsidRPr="00BB5E3C">
              <w:rPr>
                <w:lang w:val="pt-BR"/>
              </w:rPr>
              <w:t>[Sim/Não]</w:t>
            </w:r>
          </w:p>
        </w:tc>
      </w:tr>
      <w:tr w:rsidR="002145FE" w:rsidRPr="00BB5E3C" w14:paraId="0176097A" w14:textId="77777777" w:rsidTr="002145FE">
        <w:tc>
          <w:tcPr>
            <w:tcW w:w="290" w:type="pct"/>
          </w:tcPr>
          <w:p w14:paraId="523889CE" w14:textId="77777777" w:rsidR="002145FE" w:rsidRPr="00BB5E3C" w:rsidRDefault="002145FE" w:rsidP="00BB5E3C">
            <w:pPr>
              <w:suppressAutoHyphens/>
              <w:spacing w:line="320" w:lineRule="exact"/>
              <w:jc w:val="center"/>
              <w:rPr>
                <w:lang w:val="pt-BR"/>
              </w:rPr>
            </w:pPr>
            <w:r w:rsidRPr="00BB5E3C">
              <w:rPr>
                <w:lang w:val="pt-BR"/>
              </w:rPr>
              <w:t>2</w:t>
            </w:r>
          </w:p>
        </w:tc>
        <w:tc>
          <w:tcPr>
            <w:tcW w:w="1259" w:type="pct"/>
          </w:tcPr>
          <w:p w14:paraId="5E0B95E0"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D819DBE"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708D8D63"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0066915D" w14:textId="77777777" w:rsidTr="002145FE">
        <w:tc>
          <w:tcPr>
            <w:tcW w:w="290" w:type="pct"/>
          </w:tcPr>
          <w:p w14:paraId="5E251FA6" w14:textId="77777777" w:rsidR="002145FE" w:rsidRPr="00BB5E3C" w:rsidRDefault="002145FE" w:rsidP="00BB5E3C">
            <w:pPr>
              <w:suppressAutoHyphens/>
              <w:spacing w:line="320" w:lineRule="exact"/>
              <w:jc w:val="center"/>
              <w:rPr>
                <w:lang w:val="pt-BR"/>
              </w:rPr>
            </w:pPr>
            <w:r w:rsidRPr="00BB5E3C">
              <w:rPr>
                <w:lang w:val="pt-BR"/>
              </w:rPr>
              <w:t>3</w:t>
            </w:r>
          </w:p>
        </w:tc>
        <w:tc>
          <w:tcPr>
            <w:tcW w:w="1259" w:type="pct"/>
          </w:tcPr>
          <w:p w14:paraId="513C193E"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09A1359F"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0892BCED"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2C747AF" w14:textId="77777777" w:rsidTr="002145FE">
        <w:tc>
          <w:tcPr>
            <w:tcW w:w="290" w:type="pct"/>
          </w:tcPr>
          <w:p w14:paraId="240C314F" w14:textId="77777777" w:rsidR="002145FE" w:rsidRPr="00BB5E3C" w:rsidRDefault="002145FE" w:rsidP="00BB5E3C">
            <w:pPr>
              <w:suppressAutoHyphens/>
              <w:spacing w:line="320" w:lineRule="exact"/>
              <w:jc w:val="center"/>
              <w:rPr>
                <w:lang w:val="pt-BR"/>
              </w:rPr>
            </w:pPr>
            <w:r w:rsidRPr="00BB5E3C">
              <w:rPr>
                <w:lang w:val="pt-BR"/>
              </w:rPr>
              <w:t>4</w:t>
            </w:r>
          </w:p>
        </w:tc>
        <w:tc>
          <w:tcPr>
            <w:tcW w:w="1259" w:type="pct"/>
          </w:tcPr>
          <w:p w14:paraId="02CC5A8D"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74BA8532"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3294D54A" w14:textId="77777777" w:rsidR="002145FE" w:rsidRPr="00BB5E3C" w:rsidRDefault="002145FE" w:rsidP="00BB5E3C">
            <w:pPr>
              <w:suppressAutoHyphens/>
              <w:spacing w:line="320" w:lineRule="exact"/>
              <w:jc w:val="center"/>
              <w:rPr>
                <w:b/>
                <w:lang w:val="pt-BR"/>
              </w:rPr>
            </w:pPr>
            <w:r w:rsidRPr="00BB5E3C">
              <w:rPr>
                <w:lang w:val="pt-BR"/>
              </w:rPr>
              <w:t>[Sim/Não]</w:t>
            </w:r>
          </w:p>
        </w:tc>
      </w:tr>
      <w:tr w:rsidR="002145FE" w:rsidRPr="00BB5E3C" w14:paraId="1E544726" w14:textId="77777777" w:rsidTr="002145FE">
        <w:tc>
          <w:tcPr>
            <w:tcW w:w="290" w:type="pct"/>
          </w:tcPr>
          <w:p w14:paraId="0508DA15" w14:textId="77777777" w:rsidR="002145FE" w:rsidRPr="00BB5E3C" w:rsidRDefault="002145FE" w:rsidP="00BB5E3C">
            <w:pPr>
              <w:suppressAutoHyphens/>
              <w:spacing w:line="320" w:lineRule="exact"/>
              <w:jc w:val="center"/>
              <w:rPr>
                <w:lang w:val="pt-BR"/>
              </w:rPr>
            </w:pPr>
            <w:r w:rsidRPr="00BB5E3C">
              <w:rPr>
                <w:lang w:val="pt-BR"/>
              </w:rPr>
              <w:t>5</w:t>
            </w:r>
          </w:p>
        </w:tc>
        <w:tc>
          <w:tcPr>
            <w:tcW w:w="1259" w:type="pct"/>
          </w:tcPr>
          <w:p w14:paraId="3FA3099B" w14:textId="77777777" w:rsidR="002145FE" w:rsidRPr="00BB5E3C" w:rsidRDefault="002145FE" w:rsidP="00BB5E3C">
            <w:pPr>
              <w:suppressAutoHyphens/>
              <w:spacing w:line="320" w:lineRule="exact"/>
              <w:jc w:val="center"/>
              <w:rPr>
                <w:b/>
                <w:lang w:val="pt-BR"/>
              </w:rPr>
            </w:pPr>
            <w:r w:rsidRPr="00BB5E3C">
              <w:rPr>
                <w:lang w:val="pt-BR"/>
              </w:rPr>
              <w:t>[●]</w:t>
            </w:r>
          </w:p>
        </w:tc>
        <w:tc>
          <w:tcPr>
            <w:tcW w:w="683" w:type="pct"/>
          </w:tcPr>
          <w:p w14:paraId="6CB45F11" w14:textId="77777777" w:rsidR="002145FE" w:rsidRPr="00BB5E3C" w:rsidRDefault="002145FE" w:rsidP="00BB5E3C">
            <w:pPr>
              <w:suppressAutoHyphens/>
              <w:spacing w:line="320" w:lineRule="exact"/>
              <w:jc w:val="center"/>
              <w:rPr>
                <w:b/>
                <w:lang w:val="pt-BR"/>
              </w:rPr>
            </w:pPr>
            <w:r w:rsidRPr="00BB5E3C">
              <w:rPr>
                <w:lang w:val="pt-BR"/>
              </w:rPr>
              <w:t>[●]</w:t>
            </w:r>
          </w:p>
        </w:tc>
        <w:tc>
          <w:tcPr>
            <w:tcW w:w="2768" w:type="pct"/>
          </w:tcPr>
          <w:p w14:paraId="5EAFEE42" w14:textId="77777777" w:rsidR="002145FE" w:rsidRPr="00BB5E3C" w:rsidRDefault="002145FE" w:rsidP="00BB5E3C">
            <w:pPr>
              <w:suppressAutoHyphens/>
              <w:spacing w:line="320" w:lineRule="exact"/>
              <w:jc w:val="center"/>
              <w:rPr>
                <w:b/>
                <w:lang w:val="pt-BR"/>
              </w:rPr>
            </w:pPr>
            <w:r w:rsidRPr="00BB5E3C">
              <w:rPr>
                <w:lang w:val="pt-BR"/>
              </w:rPr>
              <w:t>[Sim/Não]</w:t>
            </w:r>
          </w:p>
        </w:tc>
      </w:tr>
      <w:tr w:rsidR="00FB7B49" w:rsidRPr="00BB5E3C" w14:paraId="093A287B" w14:textId="77777777" w:rsidTr="00FB7B49">
        <w:tc>
          <w:tcPr>
            <w:tcW w:w="290" w:type="pct"/>
          </w:tcPr>
          <w:p w14:paraId="3B9C3028" w14:textId="78BBFB28" w:rsidR="00FB7B49" w:rsidRPr="00BB5E3C" w:rsidRDefault="00FB7B49" w:rsidP="00BB5E3C">
            <w:pPr>
              <w:suppressAutoHyphens/>
              <w:spacing w:line="320" w:lineRule="exact"/>
              <w:jc w:val="center"/>
              <w:rPr>
                <w:lang w:val="pt-BR"/>
              </w:rPr>
            </w:pPr>
            <w:r w:rsidRPr="00BB5E3C">
              <w:rPr>
                <w:lang w:val="pt-BR"/>
              </w:rPr>
              <w:t>6</w:t>
            </w:r>
          </w:p>
        </w:tc>
        <w:tc>
          <w:tcPr>
            <w:tcW w:w="1259" w:type="pct"/>
          </w:tcPr>
          <w:p w14:paraId="71F034E3" w14:textId="7E13A2E0"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2729D7CF" w14:textId="2ED1CA7A"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B48F70B" w14:textId="4ABD4048"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50F8D0B" w14:textId="77777777" w:rsidTr="00FB7B49">
        <w:tc>
          <w:tcPr>
            <w:tcW w:w="290" w:type="pct"/>
          </w:tcPr>
          <w:p w14:paraId="172FB51A" w14:textId="54311686" w:rsidR="00FB7B49" w:rsidRPr="00BB5E3C" w:rsidRDefault="00FB7B49" w:rsidP="00BB5E3C">
            <w:pPr>
              <w:suppressAutoHyphens/>
              <w:spacing w:line="320" w:lineRule="exact"/>
              <w:jc w:val="center"/>
              <w:rPr>
                <w:lang w:val="pt-BR"/>
              </w:rPr>
            </w:pPr>
            <w:r w:rsidRPr="00BB5E3C">
              <w:rPr>
                <w:lang w:val="pt-BR"/>
              </w:rPr>
              <w:t>7</w:t>
            </w:r>
          </w:p>
        </w:tc>
        <w:tc>
          <w:tcPr>
            <w:tcW w:w="1259" w:type="pct"/>
          </w:tcPr>
          <w:p w14:paraId="1C4365B0" w14:textId="525C771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0A0D01A" w14:textId="415172A0"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45C5402" w14:textId="5957D6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0501FEC" w14:textId="77777777" w:rsidTr="00FB7B49">
        <w:tc>
          <w:tcPr>
            <w:tcW w:w="290" w:type="pct"/>
          </w:tcPr>
          <w:p w14:paraId="30A2C14E" w14:textId="3FD3EE3E" w:rsidR="00FB7B49" w:rsidRPr="00BB5E3C" w:rsidRDefault="00FB7B49" w:rsidP="00BB5E3C">
            <w:pPr>
              <w:suppressAutoHyphens/>
              <w:spacing w:line="320" w:lineRule="exact"/>
              <w:jc w:val="center"/>
              <w:rPr>
                <w:lang w:val="pt-BR"/>
              </w:rPr>
            </w:pPr>
            <w:r w:rsidRPr="00BB5E3C">
              <w:rPr>
                <w:lang w:val="pt-BR"/>
              </w:rPr>
              <w:t>8</w:t>
            </w:r>
          </w:p>
        </w:tc>
        <w:tc>
          <w:tcPr>
            <w:tcW w:w="1259" w:type="pct"/>
          </w:tcPr>
          <w:p w14:paraId="6EDE8CCC" w14:textId="40528A99"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6ACC688A" w14:textId="6CA748D4"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3ED36ED8" w14:textId="19C1971B"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3CBFC102" w14:textId="77777777" w:rsidTr="00FB7B49">
        <w:tc>
          <w:tcPr>
            <w:tcW w:w="290" w:type="pct"/>
          </w:tcPr>
          <w:p w14:paraId="4F722CFE" w14:textId="1B3E2967" w:rsidR="00FB7B49" w:rsidRPr="00BB5E3C" w:rsidRDefault="00FB7B49" w:rsidP="00BB5E3C">
            <w:pPr>
              <w:suppressAutoHyphens/>
              <w:spacing w:line="320" w:lineRule="exact"/>
              <w:jc w:val="center"/>
              <w:rPr>
                <w:lang w:val="pt-BR"/>
              </w:rPr>
            </w:pPr>
            <w:r w:rsidRPr="00BB5E3C">
              <w:rPr>
                <w:lang w:val="pt-BR"/>
              </w:rPr>
              <w:t>9</w:t>
            </w:r>
          </w:p>
        </w:tc>
        <w:tc>
          <w:tcPr>
            <w:tcW w:w="1259" w:type="pct"/>
          </w:tcPr>
          <w:p w14:paraId="6A34F76B" w14:textId="399BDB1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0D04BA56" w14:textId="68A1CBA6"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096D2F64" w14:textId="32CEB735"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5A604FF6" w14:textId="77777777" w:rsidTr="00FB7B49">
        <w:tc>
          <w:tcPr>
            <w:tcW w:w="290" w:type="pct"/>
          </w:tcPr>
          <w:p w14:paraId="235C2D9D" w14:textId="549410CE" w:rsidR="00FB7B49" w:rsidRPr="00BB5E3C" w:rsidRDefault="00FB7B49" w:rsidP="00BB5E3C">
            <w:pPr>
              <w:suppressAutoHyphens/>
              <w:spacing w:line="320" w:lineRule="exact"/>
              <w:jc w:val="center"/>
              <w:rPr>
                <w:lang w:val="pt-BR"/>
              </w:rPr>
            </w:pPr>
            <w:r w:rsidRPr="00BB5E3C">
              <w:rPr>
                <w:lang w:val="pt-BR"/>
              </w:rPr>
              <w:t>10</w:t>
            </w:r>
          </w:p>
        </w:tc>
        <w:tc>
          <w:tcPr>
            <w:tcW w:w="1259" w:type="pct"/>
          </w:tcPr>
          <w:p w14:paraId="224EA93E" w14:textId="2B319E9C"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3EBF74C2" w14:textId="220E8908"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51EF0A05" w14:textId="3F574246"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0CB3632F" w14:textId="77777777" w:rsidTr="00FB7B49">
        <w:tc>
          <w:tcPr>
            <w:tcW w:w="290" w:type="pct"/>
          </w:tcPr>
          <w:p w14:paraId="3BE86AA8" w14:textId="4B5042AF" w:rsidR="00FB7B49" w:rsidRPr="00BB5E3C" w:rsidRDefault="00FB7B49" w:rsidP="00BB5E3C">
            <w:pPr>
              <w:suppressAutoHyphens/>
              <w:spacing w:line="320" w:lineRule="exact"/>
              <w:jc w:val="center"/>
              <w:rPr>
                <w:lang w:val="pt-BR"/>
              </w:rPr>
            </w:pPr>
            <w:r w:rsidRPr="00BB5E3C">
              <w:rPr>
                <w:lang w:val="pt-BR"/>
              </w:rPr>
              <w:t>11</w:t>
            </w:r>
          </w:p>
        </w:tc>
        <w:tc>
          <w:tcPr>
            <w:tcW w:w="1259" w:type="pct"/>
          </w:tcPr>
          <w:p w14:paraId="5E508426" w14:textId="299E8D8E"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1EA8CD5" w14:textId="22ABB6B3"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2E2997DA" w14:textId="11963EFD" w:rsidR="00FB7B49" w:rsidRPr="00BB5E3C" w:rsidRDefault="00FB7B49" w:rsidP="00BB5E3C">
            <w:pPr>
              <w:suppressAutoHyphens/>
              <w:spacing w:line="320" w:lineRule="exact"/>
              <w:jc w:val="center"/>
              <w:rPr>
                <w:b/>
                <w:lang w:val="pt-BR"/>
              </w:rPr>
            </w:pPr>
            <w:r w:rsidRPr="00BB5E3C">
              <w:rPr>
                <w:lang w:val="pt-BR"/>
              </w:rPr>
              <w:t>[Sim/Não]</w:t>
            </w:r>
          </w:p>
        </w:tc>
      </w:tr>
      <w:tr w:rsidR="00FB7B49" w:rsidRPr="00BB5E3C" w14:paraId="49D77368" w14:textId="77777777" w:rsidTr="00FB7B49">
        <w:tc>
          <w:tcPr>
            <w:tcW w:w="290" w:type="pct"/>
          </w:tcPr>
          <w:p w14:paraId="58F0C582" w14:textId="2C29E22E" w:rsidR="00FB7B49" w:rsidRPr="00BB5E3C" w:rsidRDefault="00FB7B49" w:rsidP="00BB5E3C">
            <w:pPr>
              <w:suppressAutoHyphens/>
              <w:spacing w:line="320" w:lineRule="exact"/>
              <w:jc w:val="center"/>
              <w:rPr>
                <w:lang w:val="pt-BR"/>
              </w:rPr>
            </w:pPr>
            <w:r w:rsidRPr="00BB5E3C">
              <w:rPr>
                <w:lang w:val="pt-BR"/>
              </w:rPr>
              <w:t>12</w:t>
            </w:r>
          </w:p>
        </w:tc>
        <w:tc>
          <w:tcPr>
            <w:tcW w:w="1259" w:type="pct"/>
          </w:tcPr>
          <w:p w14:paraId="27D5F85A" w14:textId="42A953FB" w:rsidR="00FB7B49" w:rsidRPr="00BB5E3C" w:rsidRDefault="00FB7B49" w:rsidP="00BB5E3C">
            <w:pPr>
              <w:suppressAutoHyphens/>
              <w:spacing w:line="320" w:lineRule="exact"/>
              <w:jc w:val="center"/>
              <w:rPr>
                <w:b/>
                <w:lang w:val="pt-BR"/>
              </w:rPr>
            </w:pPr>
            <w:r w:rsidRPr="00BB5E3C">
              <w:rPr>
                <w:lang w:val="pt-BR"/>
              </w:rPr>
              <w:t>[●]</w:t>
            </w:r>
          </w:p>
        </w:tc>
        <w:tc>
          <w:tcPr>
            <w:tcW w:w="683" w:type="pct"/>
          </w:tcPr>
          <w:p w14:paraId="56A54C4B" w14:textId="308CACBF" w:rsidR="00FB7B49" w:rsidRPr="00BB5E3C" w:rsidRDefault="00FB7B49" w:rsidP="00BB5E3C">
            <w:pPr>
              <w:suppressAutoHyphens/>
              <w:spacing w:line="320" w:lineRule="exact"/>
              <w:jc w:val="center"/>
              <w:rPr>
                <w:b/>
                <w:lang w:val="pt-BR"/>
              </w:rPr>
            </w:pPr>
            <w:r w:rsidRPr="00BB5E3C">
              <w:rPr>
                <w:lang w:val="pt-BR"/>
              </w:rPr>
              <w:t>[●]</w:t>
            </w:r>
          </w:p>
        </w:tc>
        <w:tc>
          <w:tcPr>
            <w:tcW w:w="2768" w:type="pct"/>
          </w:tcPr>
          <w:p w14:paraId="1E6CAA8C" w14:textId="4BFB354B" w:rsidR="00FB7B49" w:rsidRPr="00BB5E3C" w:rsidRDefault="00FB7B49" w:rsidP="00BB5E3C">
            <w:pPr>
              <w:suppressAutoHyphens/>
              <w:spacing w:line="320" w:lineRule="exact"/>
              <w:jc w:val="center"/>
              <w:rPr>
                <w:b/>
                <w:lang w:val="pt-BR"/>
              </w:rPr>
            </w:pPr>
            <w:r w:rsidRPr="00BB5E3C">
              <w:rPr>
                <w:lang w:val="pt-BR"/>
              </w:rPr>
              <w:t>[Sim/Não]</w:t>
            </w:r>
          </w:p>
        </w:tc>
      </w:tr>
    </w:tbl>
    <w:p w14:paraId="0C6CB106" w14:textId="77777777" w:rsidR="00CD6EF9" w:rsidRPr="00BB5E3C" w:rsidRDefault="00CD6EF9" w:rsidP="00BB5E3C">
      <w:pPr>
        <w:suppressAutoHyphens/>
        <w:spacing w:line="320" w:lineRule="exact"/>
        <w:jc w:val="center"/>
        <w:rPr>
          <w:b/>
          <w:lang w:val="pt-BR"/>
        </w:rPr>
      </w:pPr>
    </w:p>
    <w:p w14:paraId="7C901999" w14:textId="3A51ADF5" w:rsidR="006D4395" w:rsidRPr="00BB5E3C" w:rsidRDefault="006D4395" w:rsidP="00BB5E3C">
      <w:pPr>
        <w:suppressAutoHyphens/>
        <w:spacing w:line="320" w:lineRule="exact"/>
        <w:rPr>
          <w:b/>
          <w:lang w:val="pt-BR"/>
        </w:rPr>
        <w:sectPr w:rsidR="006D4395" w:rsidRPr="00BB5E3C" w:rsidSect="00DE063D">
          <w:pgSz w:w="15840" w:h="12240" w:orient="landscape"/>
          <w:pgMar w:top="1418" w:right="1701" w:bottom="1418" w:left="1701" w:header="709" w:footer="709" w:gutter="0"/>
          <w:pgBorders>
            <w:bottom w:val="single" w:sz="4" w:space="10" w:color="auto"/>
          </w:pgBorders>
          <w:cols w:space="708"/>
          <w:docGrid w:linePitch="360"/>
        </w:sectPr>
      </w:pPr>
    </w:p>
    <w:p w14:paraId="40CFFCC2" w14:textId="3153F2A3" w:rsidR="00CD6EF9" w:rsidRPr="00BB5E3C" w:rsidRDefault="00CD6EF9" w:rsidP="00BB5E3C">
      <w:pPr>
        <w:suppressAutoHyphens/>
        <w:spacing w:line="320" w:lineRule="exact"/>
        <w:rPr>
          <w:b/>
          <w:lang w:val="pt-BR"/>
        </w:rPr>
      </w:pPr>
    </w:p>
    <w:p w14:paraId="0620868E" w14:textId="77777777" w:rsidR="00706B34" w:rsidRPr="00BB5E3C" w:rsidRDefault="00706B34" w:rsidP="00BB5E3C">
      <w:pPr>
        <w:suppressAutoHyphens/>
        <w:spacing w:line="320" w:lineRule="exact"/>
        <w:jc w:val="center"/>
        <w:rPr>
          <w:b/>
          <w:lang w:val="pt-BR"/>
        </w:rPr>
      </w:pPr>
      <w:r w:rsidRPr="00BB5E3C">
        <w:rPr>
          <w:b/>
          <w:lang w:val="pt-BR"/>
        </w:rPr>
        <w:t>ANEXO II</w:t>
      </w:r>
    </w:p>
    <w:p w14:paraId="5FF548A2" w14:textId="5942226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647DDD">
        <w:rPr>
          <w:b/>
          <w:bCs/>
          <w:lang w:val="pt-BR"/>
        </w:rPr>
        <w:t xml:space="preserve">outubro </w:t>
      </w:r>
      <w:r w:rsidRPr="00BB5E3C">
        <w:rPr>
          <w:b/>
          <w:bCs/>
          <w:lang w:val="pt-BR"/>
        </w:rPr>
        <w:t>de 2019.</w:t>
      </w:r>
    </w:p>
    <w:p w14:paraId="28D6B487" w14:textId="26CEA0A3" w:rsidR="00706B34" w:rsidRPr="00BB5E3C" w:rsidRDefault="00706B34" w:rsidP="00BB5E3C">
      <w:pPr>
        <w:suppressAutoHyphens/>
        <w:spacing w:line="320" w:lineRule="exact"/>
        <w:jc w:val="both"/>
        <w:rPr>
          <w:b/>
          <w:lang w:val="pt-BR"/>
        </w:rPr>
      </w:pPr>
    </w:p>
    <w:p w14:paraId="4FD868B2" w14:textId="77777777" w:rsidR="0096767F" w:rsidRPr="00BB5E3C" w:rsidRDefault="0096767F" w:rsidP="00BB5E3C">
      <w:pPr>
        <w:suppressAutoHyphens/>
        <w:spacing w:line="320" w:lineRule="exact"/>
        <w:jc w:val="center"/>
        <w:rPr>
          <w:b/>
          <w:lang w:val="pt-BR"/>
        </w:rPr>
      </w:pPr>
    </w:p>
    <w:p w14:paraId="3C3563B5" w14:textId="77777777" w:rsidR="00AA399E" w:rsidRPr="00BB5E3C" w:rsidRDefault="00AA399E"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Descrição das Obrigações Garantidas</w:t>
      </w:r>
    </w:p>
    <w:p w14:paraId="673EF7EF" w14:textId="77777777" w:rsidR="00AA399E" w:rsidRDefault="00AA399E" w:rsidP="00BB5E3C">
      <w:pPr>
        <w:pStyle w:val="BNDES"/>
        <w:suppressAutoHyphens/>
        <w:spacing w:line="320" w:lineRule="exact"/>
        <w:rPr>
          <w:rFonts w:ascii="Times New Roman" w:hAnsi="Times New Roman"/>
          <w:b/>
          <w:szCs w:val="24"/>
        </w:rPr>
      </w:pPr>
    </w:p>
    <w:p w14:paraId="664D7BE8" w14:textId="2DBEFFA4" w:rsidR="00CB4C8A" w:rsidRPr="00CB4C8A" w:rsidRDefault="00CB4C8A" w:rsidP="001A160B">
      <w:pPr>
        <w:pStyle w:val="ListParagraph"/>
        <w:numPr>
          <w:ilvl w:val="0"/>
          <w:numId w:val="29"/>
        </w:numPr>
        <w:suppressAutoHyphens/>
        <w:spacing w:line="320" w:lineRule="exact"/>
        <w:ind w:left="0" w:firstLine="0"/>
        <w:jc w:val="both"/>
        <w:rPr>
          <w:b/>
          <w:lang w:val="pt-BR"/>
        </w:rPr>
      </w:pPr>
      <w:bookmarkStart w:id="260" w:name="_DV_M117"/>
      <w:bookmarkStart w:id="261" w:name="_DV_M118"/>
      <w:bookmarkStart w:id="262" w:name="_DV_M119"/>
      <w:bookmarkEnd w:id="260"/>
      <w:bookmarkEnd w:id="261"/>
      <w:bookmarkEnd w:id="262"/>
      <w:r w:rsidRPr="00CB4C8A">
        <w:rPr>
          <w:rFonts w:eastAsia="TimesNewRoman"/>
          <w:b/>
          <w:lang w:val="pt-BR"/>
        </w:rPr>
        <w:t>Número</w:t>
      </w:r>
      <w:r w:rsidRPr="00CB4C8A">
        <w:rPr>
          <w:b/>
          <w:lang w:val="pt-BR"/>
        </w:rPr>
        <w:t xml:space="preserve"> da Emissão: </w:t>
      </w:r>
      <w:r>
        <w:rPr>
          <w:lang w:val="pt-BR"/>
        </w:rPr>
        <w:t xml:space="preserve">A Emissão </w:t>
      </w:r>
      <w:r w:rsidRPr="00CB4C8A">
        <w:rPr>
          <w:lang w:val="pt-BR"/>
        </w:rPr>
        <w:t xml:space="preserve">é a primeira emissão de debêntures da </w:t>
      </w:r>
      <w:r w:rsidR="001D2AA1">
        <w:rPr>
          <w:lang w:val="pt-BR"/>
        </w:rPr>
        <w:t>Devedora</w:t>
      </w:r>
      <w:r w:rsidRPr="00CB4C8A">
        <w:rPr>
          <w:lang w:val="pt-BR"/>
        </w:rPr>
        <w:t>.</w:t>
      </w:r>
    </w:p>
    <w:p w14:paraId="541B16C4" w14:textId="77777777" w:rsidR="00CB4C8A" w:rsidRPr="00CB4C8A" w:rsidRDefault="00CB4C8A" w:rsidP="00CB4C8A">
      <w:pPr>
        <w:pStyle w:val="ListParagraph"/>
        <w:suppressAutoHyphens/>
        <w:spacing w:line="320" w:lineRule="exact"/>
        <w:ind w:left="0"/>
        <w:jc w:val="both"/>
        <w:rPr>
          <w:rFonts w:eastAsia="TimesNewRoman"/>
          <w:lang w:val="pt-BR"/>
        </w:rPr>
      </w:pPr>
    </w:p>
    <w:p w14:paraId="63340007" w14:textId="7A0F59A2" w:rsidR="008B46EE" w:rsidRPr="004B1FDF" w:rsidRDefault="008B46EE" w:rsidP="001A160B">
      <w:pPr>
        <w:pStyle w:val="ListParagraph"/>
        <w:numPr>
          <w:ilvl w:val="0"/>
          <w:numId w:val="29"/>
        </w:numPr>
        <w:suppressAutoHyphens/>
        <w:spacing w:line="320" w:lineRule="exact"/>
        <w:ind w:left="0" w:firstLine="0"/>
        <w:jc w:val="both"/>
        <w:rPr>
          <w:rFonts w:eastAsia="TimesNewRoman"/>
          <w:lang w:val="pt-BR"/>
        </w:rPr>
      </w:pPr>
      <w:r w:rsidRPr="004B1FDF">
        <w:rPr>
          <w:b/>
          <w:lang w:val="pt-BR"/>
        </w:rPr>
        <w:t xml:space="preserve">Valor Total da Emissão: </w:t>
      </w:r>
      <w:r w:rsidRPr="008B46EE">
        <w:rPr>
          <w:lang w:val="pt-BR"/>
        </w:rPr>
        <w:t>O valor total da emissão será de até R$80.000.000,00 (oitenta milhões de reais), na Data de Emissão (conforme abaixo definida</w:t>
      </w:r>
      <w:r w:rsidRPr="00CE0463">
        <w:rPr>
          <w:lang w:val="pt-BR"/>
        </w:rPr>
        <w:t xml:space="preserve">) </w:t>
      </w:r>
      <w:r w:rsidRPr="00CE0463">
        <w:rPr>
          <w:rFonts w:eastAsia="TimesNewRoman"/>
          <w:lang w:val="pt-BR"/>
        </w:rPr>
        <w:t>(“</w:t>
      </w:r>
      <w:r w:rsidRPr="00CE0463">
        <w:rPr>
          <w:rFonts w:eastAsia="TimesNewRoman"/>
          <w:u w:val="single"/>
          <w:lang w:val="pt-BR"/>
        </w:rPr>
        <w:t>Valor Total da Emissão</w:t>
      </w:r>
      <w:r w:rsidRPr="00CE0463">
        <w:rPr>
          <w:rFonts w:eastAsia="TimesNewRoman"/>
          <w:lang w:val="pt-BR"/>
        </w:rPr>
        <w:t xml:space="preserve">”), </w:t>
      </w:r>
      <w:r w:rsidR="00CB4C8A" w:rsidRPr="00CE0463">
        <w:rPr>
          <w:rFonts w:eastAsia="TimesNewRoman"/>
          <w:lang w:val="pt-BR"/>
        </w:rPr>
        <w:t>observada a possibilidade de distribuição parcial das Debêntu</w:t>
      </w:r>
      <w:r w:rsidR="00CB4C8A" w:rsidRPr="004B1FDF">
        <w:rPr>
          <w:rFonts w:eastAsia="TimesNewRoman"/>
          <w:lang w:val="pt-BR"/>
        </w:rPr>
        <w:t>res nos termos da Escritura</w:t>
      </w:r>
      <w:r w:rsidRPr="008B46EE">
        <w:rPr>
          <w:rFonts w:eastAsia="TimesNewRoman"/>
          <w:lang w:val="pt-BR"/>
        </w:rPr>
        <w:t>, sendo (i) até R$ </w:t>
      </w:r>
      <w:r w:rsidR="003F7D4F" w:rsidRPr="00A516E4">
        <w:rPr>
          <w:lang w:val="pt-BR"/>
        </w:rPr>
        <w:t>60.000.000,00</w:t>
      </w:r>
      <w:r w:rsidR="003F7D4F" w:rsidRPr="00A516E4">
        <w:rPr>
          <w:rFonts w:eastAsia="TimesNewRoman"/>
          <w:lang w:val="pt-BR"/>
        </w:rPr>
        <w:t xml:space="preserve"> (</w:t>
      </w:r>
      <w:r w:rsidR="003F7D4F" w:rsidRPr="00A516E4">
        <w:rPr>
          <w:lang w:val="pt-BR"/>
        </w:rPr>
        <w:t xml:space="preserve">sessenta </w:t>
      </w:r>
      <w:r w:rsidR="003F7D4F" w:rsidRPr="00A516E4">
        <w:rPr>
          <w:rFonts w:eastAsia="TimesNewRoman"/>
          <w:lang w:val="pt-BR"/>
        </w:rPr>
        <w:t>milhões de reais)</w:t>
      </w:r>
      <w:r w:rsidRPr="008B46EE">
        <w:rPr>
          <w:rFonts w:eastAsia="TimesNewRoman"/>
          <w:lang w:val="pt-BR"/>
        </w:rPr>
        <w:t xml:space="preserve"> o valor </w:t>
      </w:r>
      <w:r w:rsidRPr="00164437">
        <w:rPr>
          <w:rFonts w:eastAsia="TimesNewRoman"/>
          <w:lang w:val="pt-BR"/>
        </w:rPr>
        <w:t xml:space="preserve">total das Debêntures da Primeira Série (conforme abaixo definido); e (ii) até </w:t>
      </w:r>
      <w:r w:rsidR="003F7D4F" w:rsidRPr="00A516E4">
        <w:rPr>
          <w:rFonts w:eastAsia="TimesNewRoman"/>
          <w:lang w:val="pt-BR"/>
        </w:rPr>
        <w:t>R$ </w:t>
      </w:r>
      <w:r w:rsidR="003F7D4F" w:rsidRPr="00A516E4">
        <w:rPr>
          <w:lang w:val="pt-BR"/>
        </w:rPr>
        <w:t>20.000.000,00</w:t>
      </w:r>
      <w:r w:rsidR="003F7D4F" w:rsidRPr="00A516E4" w:rsidDel="00996205">
        <w:rPr>
          <w:rFonts w:eastAsia="TimesNewRoman"/>
          <w:lang w:val="pt-BR"/>
        </w:rPr>
        <w:t xml:space="preserve"> </w:t>
      </w:r>
      <w:r w:rsidR="003F7D4F" w:rsidRPr="00A516E4">
        <w:rPr>
          <w:rFonts w:eastAsia="TimesNewRoman"/>
          <w:lang w:val="pt-BR"/>
        </w:rPr>
        <w:t>(</w:t>
      </w:r>
      <w:r w:rsidR="003F7D4F" w:rsidRPr="00A516E4">
        <w:rPr>
          <w:lang w:val="pt-BR"/>
        </w:rPr>
        <w:t xml:space="preserve">vinte </w:t>
      </w:r>
      <w:r w:rsidR="003F7D4F" w:rsidRPr="00A516E4">
        <w:rPr>
          <w:rFonts w:eastAsia="TimesNewRoman"/>
          <w:lang w:val="pt-BR"/>
        </w:rPr>
        <w:t>milhões de reais)</w:t>
      </w:r>
      <w:r w:rsidRPr="00164437">
        <w:rPr>
          <w:rFonts w:eastAsia="TimesNewRoman"/>
          <w:lang w:val="pt-BR"/>
        </w:rPr>
        <w:t xml:space="preserve"> o valor total das Debêntures da Segunda Série (conforme abaixo definido), na</w:t>
      </w:r>
      <w:r w:rsidRPr="008B46EE">
        <w:rPr>
          <w:rFonts w:eastAsia="TimesNewRoman"/>
          <w:lang w:val="pt-BR"/>
        </w:rPr>
        <w:t xml:space="preserve"> Data de Emissão</w:t>
      </w:r>
      <w:r w:rsidRPr="004B1FDF">
        <w:rPr>
          <w:rFonts w:eastAsia="TimesNewRoman"/>
          <w:lang w:val="pt-BR"/>
        </w:rPr>
        <w:t>.</w:t>
      </w:r>
    </w:p>
    <w:p w14:paraId="5CF20866" w14:textId="77777777" w:rsidR="008B46EE" w:rsidRPr="004B1FDF" w:rsidRDefault="008B46EE" w:rsidP="008B46EE">
      <w:pPr>
        <w:pStyle w:val="ListParagraph"/>
        <w:suppressAutoHyphens/>
        <w:spacing w:line="320" w:lineRule="exact"/>
        <w:ind w:left="0"/>
        <w:jc w:val="both"/>
        <w:rPr>
          <w:rFonts w:eastAsia="TimesNewRoman"/>
          <w:lang w:val="pt-BR"/>
        </w:rPr>
      </w:pPr>
    </w:p>
    <w:p w14:paraId="4C39148F" w14:textId="13D05252" w:rsidR="008B46EE" w:rsidRPr="00CE0463" w:rsidRDefault="008B46EE" w:rsidP="001A160B">
      <w:pPr>
        <w:pStyle w:val="ListParagraph"/>
        <w:numPr>
          <w:ilvl w:val="0"/>
          <w:numId w:val="29"/>
        </w:numPr>
        <w:suppressAutoHyphens/>
        <w:spacing w:line="320" w:lineRule="exact"/>
        <w:ind w:left="0" w:firstLine="0"/>
        <w:jc w:val="both"/>
        <w:rPr>
          <w:rFonts w:eastAsia="TimesNewRoman"/>
          <w:lang w:val="pt-BR"/>
        </w:rPr>
      </w:pPr>
      <w:r w:rsidRPr="004B1FDF">
        <w:rPr>
          <w:b/>
          <w:lang w:val="pt-BR"/>
        </w:rPr>
        <w:t xml:space="preserve">Destinação dos Recursos: </w:t>
      </w:r>
      <w:r w:rsidR="00CB4C8A" w:rsidRPr="00CB4C8A">
        <w:rPr>
          <w:rFonts w:eastAsia="Arial Unicode MS"/>
          <w:bCs/>
          <w:lang w:val="pt-BR"/>
        </w:rPr>
        <w:t xml:space="preserve">Os recursos líquidos captados por meio da Emissão serão destinados para (i) alongamento de determinadas operações de endividamento contratadas pela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 xml:space="preserve">no sistema financeiro e/ou (ii) reforço de capital de giro e/ou para </w:t>
      </w:r>
      <w:r w:rsidR="00CB4C8A" w:rsidRPr="00CB4C8A">
        <w:rPr>
          <w:rFonts w:eastAsia="Arial Unicode MS"/>
          <w:bCs/>
          <w:i/>
          <w:iCs/>
          <w:lang w:val="pt-BR"/>
        </w:rPr>
        <w:t>capex</w:t>
      </w:r>
      <w:r w:rsidR="00CB4C8A" w:rsidRPr="00CB4C8A">
        <w:rPr>
          <w:rFonts w:eastAsia="Arial Unicode MS"/>
          <w:bCs/>
          <w:lang w:val="pt-BR"/>
        </w:rPr>
        <w:t xml:space="preserve"> da </w:t>
      </w:r>
      <w:r w:rsidR="001D2AA1">
        <w:rPr>
          <w:lang w:val="pt-BR"/>
        </w:rPr>
        <w:t>Devedora</w:t>
      </w:r>
      <w:r w:rsidR="00CB4C8A" w:rsidRPr="00CB4C8A">
        <w:rPr>
          <w:rFonts w:eastAsia="Arial Unicode MS"/>
          <w:bCs/>
          <w:lang w:val="pt-BR"/>
        </w:rPr>
        <w:t xml:space="preserve">, devendo a </w:t>
      </w:r>
      <w:r w:rsidR="001D2AA1">
        <w:rPr>
          <w:lang w:val="pt-BR"/>
        </w:rPr>
        <w:t>Devedora</w:t>
      </w:r>
      <w:r w:rsidR="001D2AA1" w:rsidRPr="00CB4C8A">
        <w:rPr>
          <w:rFonts w:eastAsia="Arial Unicode MS"/>
          <w:bCs/>
          <w:lang w:val="pt-BR"/>
        </w:rPr>
        <w:t xml:space="preserve"> </w:t>
      </w:r>
      <w:r w:rsidR="00CB4C8A" w:rsidRPr="00CB4C8A">
        <w:rPr>
          <w:rFonts w:eastAsia="Arial Unicode MS"/>
          <w:bCs/>
          <w:lang w:val="pt-BR"/>
        </w:rPr>
        <w:t>comprovar a destinação de recursos ao Agente Fiduciário quando solicitado.</w:t>
      </w:r>
    </w:p>
    <w:p w14:paraId="22029FEE" w14:textId="77777777" w:rsidR="00CE0463" w:rsidRPr="00CE0463" w:rsidRDefault="00CE0463" w:rsidP="00CE0463">
      <w:pPr>
        <w:pStyle w:val="ListParagraph"/>
        <w:rPr>
          <w:rFonts w:eastAsia="TimesNewRoman"/>
          <w:lang w:val="pt-BR"/>
        </w:rPr>
      </w:pPr>
    </w:p>
    <w:p w14:paraId="1CEF43A4" w14:textId="395C0374" w:rsidR="00CE0463" w:rsidRPr="00CE0463" w:rsidRDefault="00CE0463" w:rsidP="001A160B">
      <w:pPr>
        <w:pStyle w:val="ListParagraph"/>
        <w:numPr>
          <w:ilvl w:val="0"/>
          <w:numId w:val="29"/>
        </w:numPr>
        <w:suppressAutoHyphens/>
        <w:spacing w:line="320" w:lineRule="exact"/>
        <w:ind w:left="0" w:firstLine="0"/>
        <w:jc w:val="both"/>
        <w:rPr>
          <w:rFonts w:eastAsia="TimesNewRoman"/>
          <w:lang w:val="pt-BR"/>
        </w:rPr>
      </w:pPr>
      <w:r w:rsidRPr="00CE0463">
        <w:rPr>
          <w:rFonts w:eastAsia="TimesNewRoman"/>
          <w:b/>
          <w:lang w:val="pt-BR"/>
        </w:rPr>
        <w:t>Colocação</w:t>
      </w:r>
      <w:r w:rsidRPr="00CE0463">
        <w:rPr>
          <w:b/>
          <w:lang w:val="pt-BR"/>
        </w:rPr>
        <w:t xml:space="preserve"> e Procedimento de Distribuição: </w:t>
      </w:r>
      <w:r w:rsidRPr="00CE0463">
        <w:rPr>
          <w:lang w:val="pt-BR"/>
        </w:rPr>
        <w:t xml:space="preserve">As Debêntures serão objeto de distribuição pública com esforços restritos, nos termos da Lei do Mercado de Valores Mobiliários, da Instrução CVM 476 e das demais disposições legais e regulamentares aplicáveis, sob o regime misto de </w:t>
      </w:r>
      <w:r w:rsidRPr="003F7D4F">
        <w:rPr>
          <w:lang w:val="pt-BR"/>
        </w:rPr>
        <w:t xml:space="preserve">(i) de garantia firme de colocação para o montante de R$ </w:t>
      </w:r>
      <w:r w:rsidRPr="00E91CAF">
        <w:rPr>
          <w:lang w:val="pt-BR"/>
        </w:rPr>
        <w:t>20.000.000,00 (vinte milhões de reais</w:t>
      </w:r>
      <w:r w:rsidRPr="003F7D4F">
        <w:rPr>
          <w:lang w:val="pt-BR"/>
        </w:rPr>
        <w:t xml:space="preserve">) e (ii) melhores esforços de colocação para o montante de até </w:t>
      </w:r>
      <w:r w:rsidRPr="00E91CAF">
        <w:rPr>
          <w:lang w:val="pt-BR"/>
        </w:rPr>
        <w:t>60.000.000,00</w:t>
      </w:r>
      <w:r w:rsidRPr="003F7D4F">
        <w:rPr>
          <w:lang w:val="pt-BR"/>
        </w:rPr>
        <w:t xml:space="preserve"> (</w:t>
      </w:r>
      <w:r w:rsidRPr="00E91CAF">
        <w:rPr>
          <w:lang w:val="pt-BR"/>
        </w:rPr>
        <w:t>sessenta milhões de reais</w:t>
      </w:r>
      <w:r w:rsidRPr="003F7D4F">
        <w:rPr>
          <w:lang w:val="pt-BR"/>
        </w:rPr>
        <w:t>),</w:t>
      </w:r>
      <w:r w:rsidRPr="00CE0463">
        <w:rPr>
          <w:lang w:val="pt-BR"/>
        </w:rPr>
        <w:t xml:space="preserve"> com a intermediação de determinada instituição financeira (“</w:t>
      </w:r>
      <w:r w:rsidRPr="00CE0463">
        <w:rPr>
          <w:u w:val="single"/>
          <w:lang w:val="pt-BR"/>
        </w:rPr>
        <w:t>Oferta</w:t>
      </w:r>
      <w:r w:rsidRPr="00CE0463">
        <w:rPr>
          <w:lang w:val="pt-BR"/>
        </w:rPr>
        <w:t>” e “</w:t>
      </w:r>
      <w:r w:rsidRPr="00CE0463">
        <w:rPr>
          <w:u w:val="single"/>
          <w:lang w:val="pt-BR"/>
        </w:rPr>
        <w:t>Coordenador Líder</w:t>
      </w:r>
      <w:r w:rsidRPr="00CE0463">
        <w:rPr>
          <w:lang w:val="pt-BR"/>
        </w:rPr>
        <w:t>”, respectivamente), por meio do módulo MDA, administrado e operacionalizado pela B3, conforme</w:t>
      </w:r>
      <w:bookmarkStart w:id="263" w:name="_DV_X82"/>
      <w:bookmarkStart w:id="264" w:name="_DV_C78"/>
      <w:r w:rsidRPr="00CE0463">
        <w:rPr>
          <w:lang w:val="pt-BR"/>
        </w:rPr>
        <w:t xml:space="preserve"> termos e condições do </w:t>
      </w:r>
      <w:bookmarkEnd w:id="263"/>
      <w:bookmarkEnd w:id="264"/>
      <w:r w:rsidRPr="00CE0463">
        <w:rPr>
          <w:lang w:val="pt-BR"/>
        </w:rPr>
        <w:t>“</w:t>
      </w:r>
      <w:r w:rsidRPr="00CE0463">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Luminae S.A.”, </w:t>
      </w:r>
      <w:r w:rsidRPr="00CE0463">
        <w:rPr>
          <w:lang w:val="pt-BR"/>
        </w:rPr>
        <w:t>a ser celebrado entre o Coordenador Líder</w:t>
      </w:r>
      <w:r w:rsidR="00001B81">
        <w:rPr>
          <w:lang w:val="pt-BR"/>
        </w:rPr>
        <w:t>,</w:t>
      </w:r>
      <w:r w:rsidRPr="00CE0463">
        <w:rPr>
          <w:lang w:val="pt-BR"/>
        </w:rPr>
        <w:t xml:space="preserve"> a </w:t>
      </w:r>
      <w:r w:rsidR="001D2AA1">
        <w:rPr>
          <w:lang w:val="pt-BR"/>
        </w:rPr>
        <w:t>Devedora</w:t>
      </w:r>
      <w:r w:rsidR="00001B81">
        <w:rPr>
          <w:lang w:val="pt-BR"/>
        </w:rPr>
        <w:t xml:space="preserve"> e os Fiadores</w:t>
      </w:r>
      <w:r w:rsidR="001D2AA1" w:rsidRPr="00CE0463">
        <w:rPr>
          <w:lang w:val="pt-BR"/>
        </w:rPr>
        <w:t xml:space="preserve"> </w:t>
      </w:r>
      <w:r w:rsidRPr="00CE0463">
        <w:rPr>
          <w:lang w:val="pt-BR"/>
        </w:rPr>
        <w:t>(“</w:t>
      </w:r>
      <w:r w:rsidRPr="00CE0463">
        <w:rPr>
          <w:u w:val="single"/>
          <w:lang w:val="pt-BR"/>
        </w:rPr>
        <w:t>Contrato de Distribuição</w:t>
      </w:r>
      <w:r w:rsidRPr="00CE0463">
        <w:rPr>
          <w:lang w:val="pt-BR"/>
        </w:rPr>
        <w:t>”).</w:t>
      </w:r>
      <w:r>
        <w:rPr>
          <w:lang w:val="pt-BR"/>
        </w:rPr>
        <w:t xml:space="preserve"> </w:t>
      </w:r>
      <w:r w:rsidRPr="00CE0463">
        <w:rPr>
          <w:lang w:val="pt-BR"/>
        </w:rPr>
        <w:t xml:space="preserve">No âmbito da Oferta, a demanda por Debênture e a efetiva quantidade de Debêntures a ser subscrita e integralizada será verificada pelo </w:t>
      </w:r>
      <w:r w:rsidRPr="00CE0463">
        <w:rPr>
          <w:lang w:val="pt-BR"/>
        </w:rPr>
        <w:lastRenderedPageBreak/>
        <w:t>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CE0463">
        <w:rPr>
          <w:u w:val="single"/>
          <w:lang w:val="pt-BR"/>
        </w:rPr>
        <w:t>Instrução CVM 400</w:t>
      </w:r>
      <w:r w:rsidRPr="00CE0463">
        <w:rPr>
          <w:lang w:val="pt-BR"/>
        </w:rPr>
        <w:t xml:space="preserve">”), e observada a Quantidade Mínima de Debêntures da Primeira Série (conforme abaixo definido). As Debêntures não colocadas junto a Investidores Profissionais serão canceladas pela </w:t>
      </w:r>
      <w:r w:rsidR="001D2AA1">
        <w:rPr>
          <w:lang w:val="pt-BR"/>
        </w:rPr>
        <w:t>Devedora</w:t>
      </w:r>
      <w:r w:rsidRPr="00CE0463">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Pr>
          <w:lang w:val="pt-BR"/>
        </w:rPr>
        <w:t>Devedora</w:t>
      </w:r>
      <w:r w:rsidRPr="00CE0463">
        <w:rPr>
          <w:lang w:val="pt-BR"/>
        </w:rPr>
        <w:t xml:space="preserve">. As Debêntures que não forem subscritas e integralizadas serão canceladas, mediante a celebração do aditamento </w:t>
      </w:r>
      <w:r>
        <w:rPr>
          <w:lang w:val="pt-BR"/>
        </w:rPr>
        <w:t>à Escritura</w:t>
      </w:r>
      <w:r w:rsidRPr="00CE0463">
        <w:rPr>
          <w:lang w:val="pt-BR"/>
        </w:rPr>
        <w:t>, previamente à primeira subscrição e integralização das Debêntures</w:t>
      </w:r>
      <w:r>
        <w:rPr>
          <w:lang w:val="pt-BR"/>
        </w:rPr>
        <w:t>.</w:t>
      </w:r>
    </w:p>
    <w:p w14:paraId="44D6942E" w14:textId="77777777" w:rsidR="008B46EE" w:rsidRPr="004B1FDF" w:rsidRDefault="008B46EE" w:rsidP="008B46EE">
      <w:pPr>
        <w:pStyle w:val="ListParagraph"/>
        <w:suppressAutoHyphens/>
        <w:spacing w:line="320" w:lineRule="exact"/>
        <w:rPr>
          <w:rFonts w:eastAsia="TimesNewRoman"/>
          <w:lang w:val="pt-BR"/>
        </w:rPr>
      </w:pPr>
    </w:p>
    <w:p w14:paraId="76FF8791" w14:textId="713C678C"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Valor Nominal Unitário</w:t>
      </w:r>
      <w:r w:rsidRPr="004B1FDF">
        <w:rPr>
          <w:lang w:val="pt-BR"/>
        </w:rPr>
        <w:t xml:space="preserve">: </w:t>
      </w:r>
      <w:r w:rsidR="00CB4C8A" w:rsidRPr="00CB4C8A">
        <w:rPr>
          <w:lang w:val="pt-BR"/>
        </w:rPr>
        <w:t>O valor nominal unitário das Debêntures será de R$ 1.000,00 (mil reais), na Data de Emissão (“</w:t>
      </w:r>
      <w:r w:rsidR="00CB4C8A" w:rsidRPr="00CB4C8A">
        <w:rPr>
          <w:u w:val="single"/>
          <w:lang w:val="pt-BR"/>
        </w:rPr>
        <w:t>Valor Nominal Unitário</w:t>
      </w:r>
      <w:r w:rsidR="00CB4C8A" w:rsidRPr="00CB4C8A">
        <w:rPr>
          <w:lang w:val="pt-BR"/>
        </w:rPr>
        <w:t>”)</w:t>
      </w:r>
      <w:r w:rsidRPr="004B1FDF">
        <w:rPr>
          <w:lang w:val="pt-BR"/>
        </w:rPr>
        <w:t>.</w:t>
      </w:r>
    </w:p>
    <w:p w14:paraId="4400C43B" w14:textId="77777777" w:rsidR="008B46EE" w:rsidRPr="004B1FDF" w:rsidRDefault="008B46EE" w:rsidP="008B46EE">
      <w:pPr>
        <w:pStyle w:val="ListParagraph"/>
        <w:suppressAutoHyphens/>
        <w:spacing w:line="320" w:lineRule="exact"/>
        <w:rPr>
          <w:b/>
          <w:lang w:val="pt-BR"/>
        </w:rPr>
      </w:pPr>
    </w:p>
    <w:p w14:paraId="6C74DD54" w14:textId="33DB9FFF"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 xml:space="preserve">Quantidade de Debêntures: </w:t>
      </w:r>
      <w:r w:rsidR="00CB4C8A" w:rsidRPr="00CB4C8A">
        <w:rPr>
          <w:lang w:val="pt-BR"/>
        </w:rPr>
        <w:t xml:space="preserve">Serão emitidas </w:t>
      </w:r>
      <w:r w:rsidR="00CB4C8A" w:rsidRPr="008F705A">
        <w:rPr>
          <w:lang w:val="pt-BR"/>
        </w:rPr>
        <w:t xml:space="preserve">até </w:t>
      </w:r>
      <w:r w:rsidR="00CB4C8A" w:rsidRPr="00E91CAF">
        <w:rPr>
          <w:lang w:val="pt-BR"/>
        </w:rPr>
        <w:t>80.000</w:t>
      </w:r>
      <w:r w:rsidR="00CB4C8A" w:rsidRPr="00E91CAF" w:rsidDel="00330B4C">
        <w:rPr>
          <w:lang w:val="pt-BR"/>
        </w:rPr>
        <w:t xml:space="preserve"> </w:t>
      </w:r>
      <w:r w:rsidR="00CB4C8A" w:rsidRPr="00E91CAF">
        <w:rPr>
          <w:lang w:val="pt-BR"/>
        </w:rPr>
        <w:t>(oitenta</w:t>
      </w:r>
      <w:r w:rsidR="00CB4C8A" w:rsidRPr="00CB4C8A">
        <w:rPr>
          <w:lang w:val="pt-BR"/>
        </w:rPr>
        <w:t xml:space="preserve"> mil) debêntures (“</w:t>
      </w:r>
      <w:r w:rsidR="00CB4C8A" w:rsidRPr="00CB4C8A">
        <w:rPr>
          <w:u w:val="single"/>
          <w:lang w:val="pt-BR"/>
        </w:rPr>
        <w:t>Debêntures</w:t>
      </w:r>
      <w:r w:rsidR="00CB4C8A" w:rsidRPr="00CB4C8A">
        <w:rPr>
          <w:lang w:val="pt-BR"/>
        </w:rPr>
        <w:t xml:space="preserve">”), sendo (i) até </w:t>
      </w:r>
      <w:r w:rsidR="008F705A" w:rsidRPr="00A516E4">
        <w:rPr>
          <w:lang w:val="pt-BR"/>
        </w:rPr>
        <w:t xml:space="preserve">60.000 (sessenta mil) </w:t>
      </w:r>
      <w:r w:rsidR="00CB4C8A" w:rsidRPr="00CB4C8A">
        <w:rPr>
          <w:lang w:val="pt-BR"/>
        </w:rPr>
        <w:t>debêntures da primeira série (“</w:t>
      </w:r>
      <w:r w:rsidR="00CB4C8A" w:rsidRPr="00CB4C8A">
        <w:rPr>
          <w:u w:val="single"/>
          <w:lang w:val="pt-BR"/>
        </w:rPr>
        <w:t>Debêntures da Primeira Série</w:t>
      </w:r>
      <w:r w:rsidR="00CB4C8A" w:rsidRPr="00CB4C8A">
        <w:rPr>
          <w:lang w:val="pt-BR"/>
        </w:rPr>
        <w:t xml:space="preserve">”); e (ii) até </w:t>
      </w:r>
      <w:r w:rsidR="008F705A" w:rsidRPr="00A516E4">
        <w:rPr>
          <w:lang w:val="pt-BR"/>
        </w:rPr>
        <w:t xml:space="preserve">20.000 (vinte mil) </w:t>
      </w:r>
      <w:r w:rsidR="00CB4C8A" w:rsidRPr="00CB4C8A">
        <w:rPr>
          <w:lang w:val="pt-BR"/>
        </w:rPr>
        <w:t xml:space="preserve">debêntures da segunda </w:t>
      </w:r>
      <w:r w:rsidR="00CB4C8A" w:rsidRPr="008F705A">
        <w:rPr>
          <w:lang w:val="pt-BR"/>
        </w:rPr>
        <w:t>série (“</w:t>
      </w:r>
      <w:r w:rsidR="00CB4C8A" w:rsidRPr="00E91CAF">
        <w:rPr>
          <w:u w:val="single"/>
          <w:lang w:val="pt-BR"/>
        </w:rPr>
        <w:t>Debêntures da Segunda Série</w:t>
      </w:r>
      <w:r w:rsidR="00CB4C8A" w:rsidRPr="008F705A">
        <w:rPr>
          <w:lang w:val="pt-BR"/>
        </w:rPr>
        <w:t xml:space="preserve">”) observado que serão emitidas ao menos </w:t>
      </w:r>
      <w:r w:rsidR="00CB4C8A" w:rsidRPr="00E91CAF">
        <w:rPr>
          <w:lang w:val="pt-BR"/>
        </w:rPr>
        <w:t>20.000 (vinte mil</w:t>
      </w:r>
      <w:r w:rsidR="00CB4C8A" w:rsidRPr="008F705A">
        <w:rPr>
          <w:lang w:val="pt-BR"/>
        </w:rPr>
        <w:t>)</w:t>
      </w:r>
      <w:r w:rsidR="00CB4C8A" w:rsidRPr="00CB4C8A">
        <w:rPr>
          <w:lang w:val="pt-BR"/>
        </w:rPr>
        <w:t xml:space="preserve"> Debêntures da Primeira Série em razão da garantia firme prestada pelo Coordenador Líder (“</w:t>
      </w:r>
      <w:r w:rsidR="00CB4C8A" w:rsidRPr="00CB4C8A">
        <w:rPr>
          <w:u w:val="single"/>
          <w:lang w:val="pt-BR"/>
        </w:rPr>
        <w:t>Quantidade Mínima de Debêntures da Primeira Série</w:t>
      </w:r>
      <w:r w:rsidR="00CB4C8A" w:rsidRPr="00CB4C8A">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4B1FDF">
        <w:rPr>
          <w:lang w:val="pt-BR"/>
        </w:rPr>
        <w:t>.</w:t>
      </w:r>
    </w:p>
    <w:p w14:paraId="5A5BCDCF" w14:textId="77777777" w:rsidR="008B46EE" w:rsidRPr="004B1FDF" w:rsidRDefault="008B46EE" w:rsidP="008B46EE">
      <w:pPr>
        <w:pStyle w:val="ListParagraph"/>
        <w:suppressAutoHyphens/>
        <w:spacing w:line="320" w:lineRule="exact"/>
        <w:rPr>
          <w:b/>
          <w:lang w:val="pt-BR"/>
        </w:rPr>
      </w:pPr>
    </w:p>
    <w:p w14:paraId="0EF3666E" w14:textId="7525D9E2"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 xml:space="preserve">Número de Séries: </w:t>
      </w:r>
      <w:r w:rsidR="00CB4C8A" w:rsidRPr="00CB4C8A">
        <w:rPr>
          <w:lang w:val="pt-BR"/>
        </w:rPr>
        <w:t>A Emissão será realizada em até duas séries, observado que o somatório das Debêntures da Primeira Série e as Debêntures da Segunda Série, não poderá exceder a quantidade prevista n</w:t>
      </w:r>
      <w:r w:rsidR="00CB4C8A">
        <w:rPr>
          <w:lang w:val="pt-BR"/>
        </w:rPr>
        <w:t>o item “</w:t>
      </w:r>
      <w:r w:rsidR="00CE0463">
        <w:rPr>
          <w:lang w:val="pt-BR"/>
        </w:rPr>
        <w:t>6</w:t>
      </w:r>
      <w:r w:rsidR="00CB4C8A">
        <w:rPr>
          <w:lang w:val="pt-BR"/>
        </w:rPr>
        <w:t>” acima</w:t>
      </w:r>
      <w:r w:rsidR="00CB4C8A" w:rsidRPr="00CB4C8A">
        <w:rPr>
          <w:lang w:val="pt-BR"/>
        </w:rPr>
        <w:t>, observada a Quantidade Mínima de Debêntures da Primeira Série</w:t>
      </w:r>
      <w:r w:rsidRPr="004B1FDF">
        <w:rPr>
          <w:lang w:val="pt-BR"/>
        </w:rPr>
        <w:t>.</w:t>
      </w:r>
    </w:p>
    <w:p w14:paraId="2AAD307A" w14:textId="77777777" w:rsidR="008B46EE" w:rsidRPr="004B1FDF" w:rsidRDefault="008B46EE" w:rsidP="008B46EE">
      <w:pPr>
        <w:pStyle w:val="ListParagraph"/>
        <w:suppressAutoHyphens/>
        <w:spacing w:line="320" w:lineRule="exact"/>
        <w:rPr>
          <w:b/>
          <w:lang w:val="pt-BR"/>
        </w:rPr>
      </w:pPr>
    </w:p>
    <w:p w14:paraId="512979BB" w14:textId="05885E6D"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 xml:space="preserve">Data de Emissão: </w:t>
      </w:r>
      <w:r w:rsidRPr="004B1FDF">
        <w:rPr>
          <w:lang w:val="pt-BR"/>
        </w:rPr>
        <w:t>Para todos os fins e efeitos legais, a data de emissão das Debêntures será</w:t>
      </w:r>
      <w:r w:rsidR="00CB4C8A">
        <w:rPr>
          <w:lang w:val="pt-BR"/>
        </w:rPr>
        <w:t xml:space="preserve"> </w:t>
      </w:r>
      <w:r w:rsidRPr="004B1FDF">
        <w:rPr>
          <w:lang w:val="pt-BR"/>
        </w:rPr>
        <w:t>25</w:t>
      </w:r>
      <w:r w:rsidR="00CB4C8A">
        <w:rPr>
          <w:lang w:val="pt-BR"/>
        </w:rPr>
        <w:t xml:space="preserve"> de outubro</w:t>
      </w:r>
      <w:r w:rsidRPr="004B1FDF">
        <w:rPr>
          <w:lang w:val="pt-BR"/>
        </w:rPr>
        <w:t xml:space="preserve"> de 2019 (“</w:t>
      </w:r>
      <w:r w:rsidRPr="004B1FDF">
        <w:rPr>
          <w:u w:val="single"/>
          <w:lang w:val="pt-BR"/>
        </w:rPr>
        <w:t>Data de Emissão</w:t>
      </w:r>
      <w:r w:rsidRPr="004B1FDF">
        <w:rPr>
          <w:lang w:val="pt-BR"/>
        </w:rPr>
        <w:t xml:space="preserve">”). </w:t>
      </w:r>
    </w:p>
    <w:p w14:paraId="3F2FEABA" w14:textId="77777777" w:rsidR="008B46EE" w:rsidRPr="004B1FDF" w:rsidRDefault="008B46EE" w:rsidP="008B46EE">
      <w:pPr>
        <w:pStyle w:val="ListParagraph"/>
        <w:suppressAutoHyphens/>
        <w:spacing w:line="320" w:lineRule="exact"/>
        <w:rPr>
          <w:b/>
          <w:lang w:val="pt-BR"/>
        </w:rPr>
      </w:pPr>
    </w:p>
    <w:p w14:paraId="2C4CBBB6" w14:textId="6D310DD5"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 xml:space="preserve">Prazo e Data de Vencimento: </w:t>
      </w:r>
      <w:r w:rsidR="00CB4C8A" w:rsidRPr="00CB4C8A">
        <w:rPr>
          <w:lang w:val="pt-BR"/>
        </w:rPr>
        <w:t xml:space="preserve">O vencimento final das Debêntures da Primeira Série ocorrerá em 25 de outubro </w:t>
      </w:r>
      <w:r w:rsidR="00CB4C8A" w:rsidRPr="00CB4C8A">
        <w:rPr>
          <w:iCs/>
          <w:lang w:val="pt-BR"/>
        </w:rPr>
        <w:t xml:space="preserve">de 2023 </w:t>
      </w:r>
      <w:r w:rsidR="00CB4C8A" w:rsidRPr="00CB4C8A">
        <w:rPr>
          <w:lang w:val="pt-BR"/>
        </w:rPr>
        <w:t>(“</w:t>
      </w:r>
      <w:r w:rsidR="00CB4C8A" w:rsidRPr="00CB4C8A">
        <w:rPr>
          <w:u w:val="single"/>
          <w:lang w:val="pt-BR"/>
        </w:rPr>
        <w:t>Data de Vencimento das Debêntures da Primeira Série</w:t>
      </w:r>
      <w:r w:rsidR="00CB4C8A" w:rsidRPr="00CB4C8A">
        <w:rPr>
          <w:lang w:val="pt-BR"/>
        </w:rPr>
        <w:t>”), enquanto o vencimento final das Debêntures da Segunda Série ocorrerá em 25 de outubro de 2022 (“</w:t>
      </w:r>
      <w:r w:rsidR="00CB4C8A" w:rsidRPr="00CB4C8A">
        <w:rPr>
          <w:u w:val="single"/>
          <w:lang w:val="pt-BR"/>
        </w:rPr>
        <w:t>Data de Vencimento das Debêntures da Segunda Série</w:t>
      </w:r>
      <w:r w:rsidR="00CB4C8A" w:rsidRPr="00CB4C8A">
        <w:rPr>
          <w:lang w:val="pt-BR"/>
        </w:rPr>
        <w:t>” e, em conjunto com a Data de Vencimento das Debêntures da Primeira Série, “</w:t>
      </w:r>
      <w:r w:rsidR="00CB4C8A" w:rsidRPr="00CB4C8A">
        <w:rPr>
          <w:u w:val="single"/>
          <w:lang w:val="pt-BR"/>
        </w:rPr>
        <w:t>Data de Vencimento</w:t>
      </w:r>
      <w:r w:rsidR="00CB4C8A" w:rsidRPr="00CB4C8A">
        <w:rPr>
          <w:lang w:val="pt-BR"/>
        </w:rPr>
        <w:t xml:space="preserve">”), </w:t>
      </w:r>
      <w:r w:rsidR="00CB4C8A" w:rsidRPr="00CB4C8A">
        <w:rPr>
          <w:lang w:val="pt-BR"/>
        </w:rPr>
        <w:lastRenderedPageBreak/>
        <w:t xml:space="preserve">ressalvadas as hipóteses de declaração de vencimento antecipado e/ou de Resgate Antecipado Facultativo Total das Debêntures, conforme previsto na </w:t>
      </w:r>
      <w:r w:rsidR="00164437">
        <w:rPr>
          <w:lang w:val="pt-BR"/>
        </w:rPr>
        <w:t>Escritura</w:t>
      </w:r>
      <w:r w:rsidRPr="004B1FDF">
        <w:rPr>
          <w:lang w:val="pt-BR"/>
        </w:rPr>
        <w:t>.</w:t>
      </w:r>
    </w:p>
    <w:p w14:paraId="16C9FC4D" w14:textId="77777777" w:rsidR="008B46EE" w:rsidRPr="004B1FDF" w:rsidRDefault="008B46EE" w:rsidP="008B46EE">
      <w:pPr>
        <w:pStyle w:val="ListParagraph"/>
        <w:suppressAutoHyphens/>
        <w:spacing w:line="320" w:lineRule="exact"/>
        <w:rPr>
          <w:b/>
          <w:lang w:val="pt-BR"/>
        </w:rPr>
      </w:pPr>
    </w:p>
    <w:p w14:paraId="5DE0DEE0" w14:textId="7CFAC8B4"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Forma e Emissão de Certificados:</w:t>
      </w:r>
      <w:r w:rsidRPr="004B1FDF">
        <w:rPr>
          <w:lang w:val="pt-BR"/>
        </w:rPr>
        <w:t xml:space="preserve"> </w:t>
      </w:r>
      <w:r w:rsidR="00164437" w:rsidRPr="00164437">
        <w:rPr>
          <w:lang w:val="pt-BR"/>
        </w:rPr>
        <w:t xml:space="preserve">As Debêntures serão </w:t>
      </w:r>
      <w:r w:rsidR="00164437" w:rsidRPr="00164437">
        <w:rPr>
          <w:rFonts w:eastAsia="Arial Unicode MS"/>
          <w:lang w:val="pt-BR"/>
        </w:rPr>
        <w:t>emitidas sob a forma nominativa e escritural</w:t>
      </w:r>
      <w:r w:rsidR="00164437" w:rsidRPr="00164437">
        <w:rPr>
          <w:lang w:val="pt-BR"/>
        </w:rPr>
        <w:t>, sem a emissão de cautelas ou certificados</w:t>
      </w:r>
      <w:r w:rsidRPr="004B1FDF">
        <w:rPr>
          <w:lang w:val="pt-BR"/>
        </w:rPr>
        <w:t>.</w:t>
      </w:r>
    </w:p>
    <w:p w14:paraId="16D32D77" w14:textId="77777777" w:rsidR="008B46EE" w:rsidRPr="004B1FDF" w:rsidRDefault="008B46EE" w:rsidP="008B46EE">
      <w:pPr>
        <w:pStyle w:val="ListParagraph"/>
        <w:suppressAutoHyphens/>
        <w:spacing w:line="320" w:lineRule="exact"/>
        <w:rPr>
          <w:b/>
          <w:lang w:val="pt-BR"/>
        </w:rPr>
      </w:pPr>
    </w:p>
    <w:p w14:paraId="3E83EBE6" w14:textId="267D30BD"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Comprovação de Titularidade das Debêntures:</w:t>
      </w:r>
      <w:r w:rsidRPr="004B1FDF">
        <w:rPr>
          <w:lang w:val="pt-BR"/>
        </w:rPr>
        <w:t xml:space="preserve"> </w:t>
      </w:r>
      <w:r w:rsidR="00164437" w:rsidRPr="00164437">
        <w:rPr>
          <w:lang w:val="pt-BR"/>
        </w:rPr>
        <w:t>Para todos os fins de direito, a titularidade das Debêntures será comprovada pelo extrato das Debêntures emitido pelo Escriturador. Adicionalmente, será reconhecido como comprovante de titularidade das Debêntures o extrato expedido pela B3 em nome do Debenturista, quando as Debêntures estiverem custodiadas eletronicamente na B3</w:t>
      </w:r>
      <w:r w:rsidR="00164437">
        <w:rPr>
          <w:lang w:val="pt-BR"/>
        </w:rPr>
        <w:t>.</w:t>
      </w:r>
    </w:p>
    <w:p w14:paraId="65FD9CD6" w14:textId="77777777" w:rsidR="008B46EE" w:rsidRPr="004B1FDF" w:rsidRDefault="008B46EE" w:rsidP="008B46EE">
      <w:pPr>
        <w:pStyle w:val="ListParagraph"/>
        <w:suppressAutoHyphens/>
        <w:spacing w:line="320" w:lineRule="exact"/>
        <w:rPr>
          <w:b/>
          <w:lang w:val="pt-BR"/>
        </w:rPr>
      </w:pPr>
    </w:p>
    <w:p w14:paraId="4D76A61E" w14:textId="66EE9A25"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Conversibilidade e Permutabilidade:</w:t>
      </w:r>
      <w:r w:rsidRPr="004B1FDF">
        <w:rPr>
          <w:lang w:val="pt-BR"/>
        </w:rPr>
        <w:t xml:space="preserve"> </w:t>
      </w:r>
      <w:r w:rsidR="00164437" w:rsidRPr="00164437">
        <w:rPr>
          <w:lang w:val="pt-BR"/>
        </w:rPr>
        <w:t xml:space="preserve">As Debêntures serão simples, portanto não conversíveis em ações de emissão da </w:t>
      </w:r>
      <w:r w:rsidR="001D2AA1">
        <w:rPr>
          <w:lang w:val="pt-BR"/>
        </w:rPr>
        <w:t>Devedora</w:t>
      </w:r>
      <w:r w:rsidR="00164437" w:rsidRPr="00164437">
        <w:rPr>
          <w:lang w:val="pt-BR"/>
        </w:rPr>
        <w:t>, tampouco permutáveis em ações de outras sociedades ou por outros valores mobiliários de qualquer natureza</w:t>
      </w:r>
      <w:r w:rsidRPr="004B1FDF">
        <w:rPr>
          <w:lang w:val="pt-BR"/>
        </w:rPr>
        <w:t>.</w:t>
      </w:r>
    </w:p>
    <w:p w14:paraId="5BCFA7B6" w14:textId="77777777" w:rsidR="008B46EE" w:rsidRPr="004B1FDF" w:rsidRDefault="008B46EE" w:rsidP="008B46EE">
      <w:pPr>
        <w:pStyle w:val="ListParagraph"/>
        <w:suppressAutoHyphens/>
        <w:spacing w:line="320" w:lineRule="exact"/>
        <w:rPr>
          <w:b/>
          <w:lang w:val="pt-BR"/>
        </w:rPr>
      </w:pPr>
    </w:p>
    <w:p w14:paraId="4861D0A7" w14:textId="77777777"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Espécie</w:t>
      </w:r>
      <w:r w:rsidRPr="004B1FDF">
        <w:rPr>
          <w:lang w:val="pt-BR"/>
        </w:rPr>
        <w:t>: As Debêntures serão da espécie com garantia real.</w:t>
      </w:r>
    </w:p>
    <w:p w14:paraId="6B8E60D8" w14:textId="77777777" w:rsidR="008B46EE" w:rsidRPr="004B1FDF" w:rsidRDefault="008B46EE" w:rsidP="008B46EE">
      <w:pPr>
        <w:pStyle w:val="ListParagraph"/>
        <w:suppressAutoHyphens/>
        <w:spacing w:line="320" w:lineRule="exact"/>
        <w:rPr>
          <w:b/>
          <w:lang w:val="pt-BR"/>
        </w:rPr>
      </w:pPr>
    </w:p>
    <w:p w14:paraId="502637ED" w14:textId="1DE694FF"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Preço de Subscrição e Forma de Integralização</w:t>
      </w:r>
      <w:r w:rsidRPr="004B1FDF">
        <w:rPr>
          <w:w w:val="0"/>
          <w:lang w:val="pt-BR"/>
        </w:rPr>
        <w:t xml:space="preserve">: </w:t>
      </w:r>
      <w:r w:rsidR="00164437" w:rsidRPr="00164437">
        <w:rPr>
          <w:w w:val="0"/>
          <w:lang w:val="pt-BR"/>
        </w:rPr>
        <w:t xml:space="preserve">As Debêntures serão subscritas e integralizadas no mercado primário preferencialmente em uma única data, pelo seu Valor Nominal Unitário </w:t>
      </w:r>
      <w:r w:rsidR="00164437" w:rsidRPr="00164437">
        <w:rPr>
          <w:lang w:val="pt-BR"/>
        </w:rPr>
        <w:t>(“</w:t>
      </w:r>
      <w:r w:rsidR="00164437" w:rsidRPr="00164437">
        <w:rPr>
          <w:u w:val="single"/>
          <w:lang w:val="pt-BR"/>
        </w:rPr>
        <w:t>Preço de Subscrição</w:t>
      </w:r>
      <w:r w:rsidR="00164437" w:rsidRPr="00164437">
        <w:rPr>
          <w:lang w:val="pt-BR"/>
        </w:rPr>
        <w:t xml:space="preserve">”). </w:t>
      </w:r>
      <w:r w:rsidR="00164437" w:rsidRPr="00164437">
        <w:rPr>
          <w:color w:val="000000"/>
          <w:lang w:val="pt-BR"/>
        </w:rPr>
        <w:t xml:space="preserve">A integralização das Debêntures será realizada à vista, no ato da subscrição, em moeda corrente nacional, pelo Preço de Subscrição das Debêntures, de acordo com as normas de liquidação e procedimentos aplicáveis da B3. </w:t>
      </w:r>
      <w:r w:rsidR="00164437" w:rsidRPr="00164437">
        <w:rPr>
          <w:lang w:val="pt-BR"/>
        </w:rPr>
        <w:t>A data em que ocorrer a primeira integralização das Debêntures será denominada “</w:t>
      </w:r>
      <w:r w:rsidR="00164437" w:rsidRPr="00164437">
        <w:rPr>
          <w:u w:val="single"/>
          <w:lang w:val="pt-BR"/>
        </w:rPr>
        <w:t>Data de Integralização</w:t>
      </w:r>
      <w:r w:rsidR="00164437" w:rsidRPr="00164437">
        <w:rPr>
          <w:lang w:val="pt-BR"/>
        </w:rPr>
        <w:t>”</w:t>
      </w:r>
      <w:r w:rsidR="00164437" w:rsidRPr="00164437">
        <w:rPr>
          <w:color w:val="000000"/>
          <w:lang w:val="pt-BR"/>
        </w:rPr>
        <w:t>.</w:t>
      </w:r>
      <w:r w:rsidR="00164437" w:rsidRPr="00164437">
        <w:rPr>
          <w:lang w:val="pt-BR"/>
        </w:rPr>
        <w:t xml:space="preserve"> </w:t>
      </w:r>
      <w:r w:rsidR="00164437" w:rsidRPr="00164437">
        <w:rPr>
          <w:color w:val="000000"/>
          <w:lang w:val="pt-BR"/>
        </w:rPr>
        <w:t xml:space="preserve">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164437">
        <w:rPr>
          <w:i/>
          <w:color w:val="000000"/>
          <w:lang w:val="pt-BR"/>
        </w:rPr>
        <w:t>pro rata temporis</w:t>
      </w:r>
      <w:r w:rsidR="00164437" w:rsidRPr="00164437">
        <w:rPr>
          <w:color w:val="000000"/>
          <w:lang w:val="pt-BR"/>
        </w:rPr>
        <w:t xml:space="preserve"> desde a primeira Data de Integralização ou a última Data de Pagamento da Remuneração até a data de sua efetiva integralização, de acordo com as normas de liquidação aplicáveis à B3</w:t>
      </w:r>
      <w:r w:rsidRPr="004B1FDF">
        <w:rPr>
          <w:color w:val="000000"/>
          <w:lang w:val="pt-BR"/>
        </w:rPr>
        <w:t>.</w:t>
      </w:r>
    </w:p>
    <w:p w14:paraId="653C69DE" w14:textId="77777777" w:rsidR="008B46EE" w:rsidRPr="004B1FDF" w:rsidRDefault="008B46EE" w:rsidP="008B46EE">
      <w:pPr>
        <w:pStyle w:val="ListParagraph"/>
        <w:suppressAutoHyphens/>
        <w:spacing w:line="320" w:lineRule="exact"/>
        <w:rPr>
          <w:b/>
          <w:lang w:val="pt-BR"/>
        </w:rPr>
      </w:pPr>
    </w:p>
    <w:p w14:paraId="59B663A1" w14:textId="28BA290B"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 xml:space="preserve">Atualização Monetária do Valor Nominal Unitário: </w:t>
      </w:r>
      <w:r w:rsidR="00164437" w:rsidRPr="00164437">
        <w:rPr>
          <w:lang w:val="pt-BR"/>
        </w:rPr>
        <w:t>Não haverá atualização monetária do Valor Nominal Unitário ou saldo do Valor Nominal Unitário, conforme o caso</w:t>
      </w:r>
      <w:r w:rsidRPr="004B1FDF">
        <w:rPr>
          <w:lang w:val="pt-BR"/>
        </w:rPr>
        <w:t>.</w:t>
      </w:r>
    </w:p>
    <w:p w14:paraId="45190C9A" w14:textId="77777777" w:rsidR="008B46EE" w:rsidRPr="004B1FDF" w:rsidRDefault="008B46EE" w:rsidP="008B46EE">
      <w:pPr>
        <w:pStyle w:val="ListParagraph"/>
        <w:suppressAutoHyphens/>
        <w:spacing w:line="320" w:lineRule="exact"/>
        <w:rPr>
          <w:b/>
          <w:lang w:val="pt-BR"/>
        </w:rPr>
      </w:pPr>
    </w:p>
    <w:p w14:paraId="6D05461C" w14:textId="0A07AD3A"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 xml:space="preserve">Remuneração das Debêntures. </w:t>
      </w:r>
      <w:r w:rsidR="00164437" w:rsidRPr="00164437">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164437">
        <w:rPr>
          <w:i/>
          <w:lang w:val="pt-BR"/>
        </w:rPr>
        <w:t>over</w:t>
      </w:r>
      <w:r w:rsidR="00164437" w:rsidRPr="00164437">
        <w:rPr>
          <w:lang w:val="pt-BR"/>
        </w:rPr>
        <w:t xml:space="preserve"> </w:t>
      </w:r>
      <w:r w:rsidR="00164437" w:rsidRPr="00164437">
        <w:rPr>
          <w:i/>
          <w:lang w:val="pt-BR"/>
        </w:rPr>
        <w:t>extra-grupo</w:t>
      </w:r>
      <w:r w:rsidR="00164437" w:rsidRPr="00164437">
        <w:rPr>
          <w:lang w:val="pt-BR"/>
        </w:rPr>
        <w:t>”, expressa na forma percentual ao ano, base 252 (duzentos e cinquenta e dois) Dias Úteis, calculada e divulgada diariamente pela B3 S.A. – Brasil, Bolsa, Balcão, no informativo diário disponível em sua página na rede mundial de computadores (</w:t>
      </w:r>
      <w:r w:rsidR="00D50902">
        <w:fldChar w:fldCharType="begin"/>
      </w:r>
      <w:r w:rsidR="00D50902" w:rsidRPr="00D50902">
        <w:rPr>
          <w:lang w:val="pt-BR"/>
          <w:rPrChange w:id="265" w:author="Thais Barbosa Rocha Dias" w:date="2019-10-28T22:41:00Z">
            <w:rPr/>
          </w:rPrChange>
        </w:rPr>
        <w:instrText xml:space="preserve"> HYPERLINK "http://www.b3.com.br" </w:instrText>
      </w:r>
      <w:r w:rsidR="00D50902">
        <w:fldChar w:fldCharType="separate"/>
      </w:r>
      <w:r w:rsidR="00164437" w:rsidRPr="00164437">
        <w:rPr>
          <w:rStyle w:val="Hyperlink"/>
          <w:lang w:val="pt-BR"/>
        </w:rPr>
        <w:t>http://www.b3.com.br</w:t>
      </w:r>
      <w:r w:rsidR="00D50902">
        <w:rPr>
          <w:rStyle w:val="Hyperlink"/>
          <w:lang w:val="pt-BR"/>
        </w:rPr>
        <w:fldChar w:fldCharType="end"/>
      </w:r>
      <w:r w:rsidR="00164437" w:rsidRPr="00164437">
        <w:rPr>
          <w:lang w:val="pt-BR"/>
        </w:rPr>
        <w:t xml:space="preserve">) </w:t>
      </w:r>
      <w:r w:rsidR="00164437" w:rsidRPr="00164437">
        <w:rPr>
          <w:lang w:val="pt-BR"/>
        </w:rPr>
        <w:lastRenderedPageBreak/>
        <w:t>(“</w:t>
      </w:r>
      <w:r w:rsidR="00164437" w:rsidRPr="00164437">
        <w:rPr>
          <w:u w:val="single"/>
          <w:lang w:val="pt-BR"/>
        </w:rPr>
        <w:t>Taxa DI</w:t>
      </w:r>
      <w:r w:rsidR="00164437" w:rsidRPr="00164437">
        <w:rPr>
          <w:lang w:val="pt-BR"/>
        </w:rPr>
        <w:t xml:space="preserve">”), acrescida de sobretaxa de </w:t>
      </w:r>
      <w:r w:rsidR="00164437" w:rsidRPr="00E91CAF">
        <w:rPr>
          <w:lang w:val="pt-BR"/>
        </w:rPr>
        <w:t>5,25% (cinco inteiros e vinte e cinco centésimos por cento) ao ano, base 252 (duzentos e cinquenta e dois)</w:t>
      </w:r>
      <w:r w:rsidR="00164437" w:rsidRPr="00164437">
        <w:rPr>
          <w:lang w:val="pt-BR"/>
        </w:rPr>
        <w:t xml:space="preserve"> Dias Úteis (“</w:t>
      </w:r>
      <w:r w:rsidR="00164437" w:rsidRPr="00164437">
        <w:rPr>
          <w:u w:val="single"/>
          <w:lang w:val="pt-BR"/>
        </w:rPr>
        <w:t>Sobretaxa</w:t>
      </w:r>
      <w:r w:rsidR="00164437" w:rsidRPr="00164437">
        <w:rPr>
          <w:lang w:val="pt-BR"/>
        </w:rPr>
        <w:t>” e, em conjunto com a Taxa DI, “</w:t>
      </w:r>
      <w:r w:rsidR="00164437" w:rsidRPr="00164437">
        <w:rPr>
          <w:u w:val="single"/>
          <w:lang w:val="pt-BR"/>
        </w:rPr>
        <w:t>Remuneração</w:t>
      </w:r>
      <w:r w:rsidR="00164437" w:rsidRPr="00164437">
        <w:rPr>
          <w:lang w:val="pt-BR"/>
        </w:rPr>
        <w:t xml:space="preserve">”), calculados de forma exponencial e cumulativa, </w:t>
      </w:r>
      <w:r w:rsidR="00164437" w:rsidRPr="00164437">
        <w:rPr>
          <w:i/>
          <w:lang w:val="pt-BR"/>
        </w:rPr>
        <w:t>pro rata temporis</w:t>
      </w:r>
      <w:r w:rsidR="00164437" w:rsidRPr="00164437">
        <w:rPr>
          <w:lang w:val="pt-BR"/>
        </w:rPr>
        <w:t xml:space="preserve">, por Dias Úteis decorridos, incidentes sobre o Valor Nominal Unitário ou sobre o saldo do Valor Nominal Unitário, conforme o caso, desde a </w:t>
      </w:r>
      <w:r w:rsidR="00164437" w:rsidRPr="00164437">
        <w:rPr>
          <w:color w:val="000000"/>
          <w:lang w:val="pt-BR"/>
        </w:rPr>
        <w:t xml:space="preserve">primeira </w:t>
      </w:r>
      <w:r w:rsidR="00164437" w:rsidRPr="00164437">
        <w:rPr>
          <w:lang w:val="pt-BR"/>
        </w:rPr>
        <w:t xml:space="preserve">Data de Integralização, ou da última Data de Pagamento da Remuneração (conforme abaixo definida), o que ocorrer por último até a data do efetivo pagamento, </w:t>
      </w:r>
      <w:r w:rsidR="00164437" w:rsidRPr="00164437">
        <w:rPr>
          <w:rFonts w:eastAsia="TimesNewRoman"/>
          <w:lang w:val="pt-BR"/>
        </w:rPr>
        <w:t>e pagos ao final de cada Período de Capitalização das Debêntures ou na data do efetivo pagamento das Debêntures, conforme aplicável</w:t>
      </w:r>
      <w:r w:rsidRPr="004B1FDF">
        <w:rPr>
          <w:rFonts w:eastAsia="TimesNewRoman"/>
          <w:lang w:val="pt-BR"/>
        </w:rPr>
        <w:t xml:space="preserve">, de acordo com a formula prevista na Escritura. </w:t>
      </w:r>
      <w:r w:rsidR="00164437" w:rsidRPr="00164437">
        <w:rPr>
          <w:lang w:val="pt-BR"/>
        </w:rPr>
        <w:t>Define-se “</w:t>
      </w:r>
      <w:r w:rsidR="00164437" w:rsidRPr="00164437">
        <w:rPr>
          <w:u w:val="single"/>
          <w:lang w:val="pt-BR"/>
        </w:rPr>
        <w:t>Período de Capitalização</w:t>
      </w:r>
      <w:r w:rsidR="00164437" w:rsidRPr="00164437">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4B1FDF">
        <w:rPr>
          <w:lang w:val="pt-BR"/>
        </w:rPr>
        <w:t>.</w:t>
      </w:r>
    </w:p>
    <w:p w14:paraId="7E5F9C06" w14:textId="77777777" w:rsidR="008B46EE" w:rsidRPr="004B1FDF" w:rsidRDefault="008B46EE" w:rsidP="008B46EE">
      <w:pPr>
        <w:pStyle w:val="ListParagraph"/>
        <w:suppressAutoHyphens/>
        <w:spacing w:line="320" w:lineRule="exact"/>
        <w:ind w:left="0"/>
        <w:jc w:val="both"/>
        <w:rPr>
          <w:b/>
          <w:lang w:val="pt-BR"/>
        </w:rPr>
      </w:pPr>
    </w:p>
    <w:p w14:paraId="34F19C20" w14:textId="153AD1EC"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Pagamento da Remuneração:</w:t>
      </w:r>
      <w:r w:rsidRPr="004B1FDF">
        <w:rPr>
          <w:lang w:val="pt-BR"/>
        </w:rPr>
        <w:t xml:space="preserve"> </w:t>
      </w:r>
      <w:r w:rsidR="00164437" w:rsidRPr="00164437">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164437">
        <w:rPr>
          <w:u w:val="single"/>
          <w:lang w:val="pt-BR"/>
        </w:rPr>
        <w:t>Data de Pagamento da Remuneração</w:t>
      </w:r>
      <w:r w:rsidR="00164437" w:rsidRPr="00164437">
        <w:rPr>
          <w:lang w:val="pt-BR"/>
        </w:rPr>
        <w:t>”), exceto nas hipóteses de declaração de vencimento antecipado e/ou de Resgate Antecipado Facultativo Total</w:t>
      </w:r>
      <w:r w:rsidRPr="004B1FDF">
        <w:rPr>
          <w:lang w:val="pt-BR"/>
        </w:rPr>
        <w:t>.</w:t>
      </w:r>
    </w:p>
    <w:p w14:paraId="33FF3A89" w14:textId="77777777" w:rsidR="008B46EE" w:rsidRPr="004B1FDF" w:rsidRDefault="008B46EE" w:rsidP="008B46EE">
      <w:pPr>
        <w:pStyle w:val="ListParagraph"/>
        <w:suppressAutoHyphens/>
        <w:spacing w:line="320" w:lineRule="exact"/>
        <w:rPr>
          <w:b/>
          <w:lang w:val="pt-BR"/>
        </w:rPr>
      </w:pPr>
    </w:p>
    <w:p w14:paraId="5319A7FF" w14:textId="78BBEE3C" w:rsidR="00164437" w:rsidRPr="00164437"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Pagamento do Valor Nominal Unitário</w:t>
      </w:r>
      <w:r w:rsidRPr="004B1FDF">
        <w:rPr>
          <w:lang w:val="pt-BR"/>
        </w:rPr>
        <w:t xml:space="preserve">: </w:t>
      </w:r>
      <w:r w:rsidR="00164437" w:rsidRPr="00164437">
        <w:rPr>
          <w:rFonts w:eastAsia="Arial Unicode MS"/>
          <w:lang w:val="pt-BR"/>
        </w:rPr>
        <w:t>O saldo do Valor Nominal Unitário das Debêntures da Primeira Série, será pago em</w:t>
      </w:r>
      <w:r w:rsidR="00164437" w:rsidRPr="00164437">
        <w:rPr>
          <w:lang w:val="pt-BR"/>
        </w:rPr>
        <w:t xml:space="preserve"> 42 (quarenta e duas) parcelas mensais e sucessivas, todo dia 25 de cada mês, </w:t>
      </w:r>
      <w:r w:rsidR="00164437" w:rsidRPr="00164437">
        <w:rPr>
          <w:rFonts w:eastAsia="Arial Unicode MS"/>
          <w:lang w:val="pt-BR"/>
        </w:rPr>
        <w:t xml:space="preserve">de acordo com o cronograma de amortização </w:t>
      </w:r>
      <w:r w:rsidR="00164437">
        <w:rPr>
          <w:rFonts w:eastAsia="Arial Unicode MS"/>
          <w:lang w:val="pt-BR"/>
        </w:rPr>
        <w:t>previsto na Escritura</w:t>
      </w:r>
      <w:r w:rsidR="00164437" w:rsidRPr="00164437">
        <w:rPr>
          <w:lang w:val="pt-BR"/>
        </w:rPr>
        <w:t>,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w:t>
      </w:r>
      <w:r w:rsidR="00164437">
        <w:rPr>
          <w:lang w:val="pt-BR"/>
        </w:rPr>
        <w:t xml:space="preserve">. </w:t>
      </w:r>
      <w:r w:rsidR="00164437" w:rsidRPr="00164437">
        <w:rPr>
          <w:rFonts w:eastAsia="Arial Unicode MS"/>
          <w:lang w:val="pt-BR"/>
        </w:rPr>
        <w:t xml:space="preserve">O saldo do Valor Nominal Unitário das Debêntures da Segunda Série, será pago em 20 (vinte) parcelas mensais e sucessivas, todo dia 25 de cada mês, de acordo com o cronograma de amortização </w:t>
      </w:r>
      <w:r w:rsidR="00164437">
        <w:rPr>
          <w:rFonts w:eastAsia="Arial Unicode MS"/>
          <w:lang w:val="pt-BR"/>
        </w:rPr>
        <w:t>previsto na Escritura</w:t>
      </w:r>
      <w:r w:rsidR="00164437" w:rsidRPr="00164437">
        <w:rPr>
          <w:rFonts w:eastAsia="Arial Unicode MS"/>
          <w:lang w:val="pt-BR"/>
        </w:rPr>
        <w:t>,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r w:rsidR="00164437">
        <w:rPr>
          <w:rFonts w:eastAsia="Arial Unicode MS"/>
          <w:lang w:val="pt-BR"/>
        </w:rPr>
        <w:t>.</w:t>
      </w:r>
    </w:p>
    <w:p w14:paraId="730ECBC3" w14:textId="77777777" w:rsidR="008B46EE" w:rsidRPr="004B1FDF" w:rsidRDefault="008B46EE" w:rsidP="008B46EE">
      <w:pPr>
        <w:pStyle w:val="ListParagraph"/>
        <w:suppressAutoHyphens/>
        <w:spacing w:line="320" w:lineRule="exact"/>
        <w:rPr>
          <w:b/>
          <w:w w:val="0"/>
          <w:lang w:val="pt-BR"/>
        </w:rPr>
      </w:pPr>
    </w:p>
    <w:p w14:paraId="19ABECE1" w14:textId="0FEBFBDC"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w w:val="0"/>
          <w:lang w:val="pt-BR"/>
        </w:rPr>
        <w:lastRenderedPageBreak/>
        <w:t>Local de Pagamento</w:t>
      </w:r>
      <w:r w:rsidRPr="004B1FDF">
        <w:rPr>
          <w:i/>
          <w:w w:val="0"/>
          <w:lang w:val="pt-BR"/>
        </w:rPr>
        <w:t xml:space="preserve">: </w:t>
      </w:r>
      <w:r w:rsidR="00164437" w:rsidRPr="00164437">
        <w:rPr>
          <w:lang w:val="pt-BR"/>
        </w:rPr>
        <w:t xml:space="preserve">Os pagamentos a que fazem jus as Debêntures serão efetuados pela </w:t>
      </w:r>
      <w:r w:rsidR="001D2AA1">
        <w:rPr>
          <w:lang w:val="pt-BR"/>
        </w:rPr>
        <w:t>Devedora</w:t>
      </w:r>
      <w:r w:rsidR="00164437" w:rsidRPr="00164437">
        <w:rPr>
          <w:lang w:val="pt-BR"/>
        </w:rPr>
        <w:t>: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r w:rsidRPr="004B1FDF">
        <w:rPr>
          <w:lang w:val="pt-BR"/>
        </w:rPr>
        <w:t>.</w:t>
      </w:r>
    </w:p>
    <w:p w14:paraId="73AB4316" w14:textId="77777777" w:rsidR="008B46EE" w:rsidRPr="004B1FDF" w:rsidRDefault="008B46EE" w:rsidP="008B46EE">
      <w:pPr>
        <w:pStyle w:val="ListParagraph"/>
        <w:suppressAutoHyphens/>
        <w:spacing w:line="320" w:lineRule="exact"/>
        <w:rPr>
          <w:b/>
          <w:w w:val="0"/>
          <w:lang w:val="pt-BR"/>
        </w:rPr>
      </w:pPr>
    </w:p>
    <w:p w14:paraId="0C398A8C" w14:textId="2C9528BE"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b/>
          <w:w w:val="0"/>
          <w:lang w:val="pt-BR"/>
        </w:rPr>
        <w:t>Encargos Moratórios</w:t>
      </w:r>
      <w:r w:rsidRPr="004B1FDF">
        <w:rPr>
          <w:rFonts w:eastAsia="Arial Unicode MS"/>
          <w:w w:val="0"/>
          <w:lang w:val="pt-BR"/>
        </w:rPr>
        <w:t xml:space="preserve">: </w:t>
      </w:r>
      <w:r w:rsidR="00164437" w:rsidRPr="00164437">
        <w:rPr>
          <w:rFonts w:eastAsia="Arial Unicode MS"/>
          <w:w w:val="0"/>
          <w:lang w:val="pt-BR"/>
        </w:rPr>
        <w:t xml:space="preserve">Sem prejuízo da </w:t>
      </w:r>
      <w:r w:rsidR="00164437" w:rsidRPr="00164437">
        <w:rPr>
          <w:lang w:val="pt-BR"/>
        </w:rPr>
        <w:t>Remuneração</w:t>
      </w:r>
      <w:r w:rsidR="00164437" w:rsidRPr="00164437">
        <w:rPr>
          <w:rFonts w:eastAsia="Arial Unicode MS"/>
          <w:w w:val="0"/>
          <w:lang w:val="pt-BR"/>
        </w:rPr>
        <w:t xml:space="preserve">, ocorrendo impontualidade no pagamento pela </w:t>
      </w:r>
      <w:r w:rsidR="001D2AA1">
        <w:rPr>
          <w:lang w:val="pt-BR"/>
        </w:rPr>
        <w:t>Devedora</w:t>
      </w:r>
      <w:r w:rsidR="001D2AA1" w:rsidRPr="00164437">
        <w:rPr>
          <w:rFonts w:eastAsia="Arial Unicode MS"/>
          <w:w w:val="0"/>
          <w:lang w:val="pt-BR"/>
        </w:rPr>
        <w:t xml:space="preserve"> </w:t>
      </w:r>
      <w:r w:rsidR="00164437" w:rsidRPr="00164437">
        <w:rPr>
          <w:rFonts w:eastAsia="Arial Unicode MS"/>
          <w:w w:val="0"/>
          <w:lang w:val="pt-BR"/>
        </w:rPr>
        <w:t xml:space="preserve">de quaisquer obrigações pecuniárias relativas às Debêntures, adicionalmente ao pagamento da Remuneração, que continuará sendo calculada </w:t>
      </w:r>
      <w:r w:rsidR="00164437" w:rsidRPr="00164437">
        <w:rPr>
          <w:rFonts w:eastAsia="Arial Unicode MS"/>
          <w:i/>
          <w:w w:val="0"/>
          <w:lang w:val="pt-BR"/>
        </w:rPr>
        <w:t>pro rata temporis</w:t>
      </w:r>
      <w:r w:rsidR="00164437" w:rsidRPr="00164437">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164437">
        <w:rPr>
          <w:lang w:val="pt-BR"/>
        </w:rPr>
        <w:t>1,00</w:t>
      </w:r>
      <w:r w:rsidR="00164437" w:rsidRPr="00164437">
        <w:rPr>
          <w:rFonts w:eastAsia="Arial Unicode MS"/>
          <w:w w:val="0"/>
          <w:lang w:val="pt-BR"/>
        </w:rPr>
        <w:t>% (</w:t>
      </w:r>
      <w:r w:rsidR="00164437" w:rsidRPr="00164437">
        <w:rPr>
          <w:lang w:val="pt-BR"/>
        </w:rPr>
        <w:t>um</w:t>
      </w:r>
      <w:r w:rsidR="00164437" w:rsidRPr="00164437">
        <w:rPr>
          <w:rFonts w:eastAsia="Arial Unicode MS"/>
          <w:w w:val="0"/>
          <w:lang w:val="pt-BR"/>
        </w:rPr>
        <w:t xml:space="preserve"> por cento) ao mês, calculados </w:t>
      </w:r>
      <w:r w:rsidR="00164437" w:rsidRPr="00164437">
        <w:rPr>
          <w:rFonts w:eastAsia="Arial Unicode MS"/>
          <w:i/>
          <w:w w:val="0"/>
          <w:lang w:val="pt-BR"/>
        </w:rPr>
        <w:t>pro rata temporis</w:t>
      </w:r>
      <w:r w:rsidR="00164437" w:rsidRPr="00164437">
        <w:rPr>
          <w:rFonts w:eastAsia="Arial Unicode MS"/>
          <w:w w:val="0"/>
          <w:lang w:val="pt-BR"/>
        </w:rPr>
        <w:t>, desde a data de inadimplemento até a data do efetivo pagamento, e (b) multa não compensatória de 2,00% (dois por cento) (em conjunto, “</w:t>
      </w:r>
      <w:r w:rsidR="00164437" w:rsidRPr="00164437">
        <w:rPr>
          <w:rFonts w:eastAsia="Arial Unicode MS"/>
          <w:w w:val="0"/>
          <w:u w:val="single"/>
          <w:lang w:val="pt-BR"/>
        </w:rPr>
        <w:t>Encargos Moratórios</w:t>
      </w:r>
      <w:r w:rsidR="00164437" w:rsidRPr="00164437">
        <w:rPr>
          <w:rFonts w:eastAsia="Arial Unicode MS"/>
          <w:w w:val="0"/>
          <w:lang w:val="pt-BR"/>
        </w:rPr>
        <w:t>”)</w:t>
      </w:r>
      <w:r w:rsidRPr="004B1FDF">
        <w:rPr>
          <w:rFonts w:eastAsia="Arial Unicode MS"/>
          <w:w w:val="0"/>
          <w:lang w:val="pt-BR"/>
        </w:rPr>
        <w:t>.</w:t>
      </w:r>
    </w:p>
    <w:p w14:paraId="1684D189" w14:textId="77777777" w:rsidR="008B46EE" w:rsidRPr="004B1FDF" w:rsidRDefault="008B46EE" w:rsidP="008B46EE">
      <w:pPr>
        <w:pStyle w:val="ListParagraph"/>
        <w:suppressAutoHyphens/>
        <w:spacing w:line="320" w:lineRule="exact"/>
        <w:rPr>
          <w:rFonts w:eastAsia="Arial Unicode MS"/>
          <w:b/>
          <w:smallCaps/>
          <w:w w:val="0"/>
          <w:lang w:val="pt-BR"/>
        </w:rPr>
      </w:pPr>
    </w:p>
    <w:p w14:paraId="006742D9" w14:textId="4049C9D5" w:rsidR="008B46EE" w:rsidRPr="004B1FDF" w:rsidRDefault="008B46EE" w:rsidP="001A160B">
      <w:pPr>
        <w:pStyle w:val="ListParagraph"/>
        <w:numPr>
          <w:ilvl w:val="0"/>
          <w:numId w:val="29"/>
        </w:numPr>
        <w:suppressAutoHyphens/>
        <w:spacing w:line="320" w:lineRule="exact"/>
        <w:ind w:left="0" w:firstLine="0"/>
        <w:jc w:val="both"/>
        <w:rPr>
          <w:b/>
          <w:lang w:val="pt-BR"/>
        </w:rPr>
      </w:pPr>
      <w:r w:rsidRPr="004B1FDF">
        <w:rPr>
          <w:rFonts w:eastAsia="Arial Unicode MS"/>
          <w:b/>
          <w:smallCaps/>
          <w:w w:val="0"/>
          <w:lang w:val="pt-BR"/>
        </w:rPr>
        <w:t>A</w:t>
      </w:r>
      <w:r w:rsidRPr="004B1FDF">
        <w:rPr>
          <w:rFonts w:eastAsia="Arial Unicode MS"/>
          <w:b/>
          <w:w w:val="0"/>
          <w:lang w:val="pt-BR"/>
        </w:rPr>
        <w:t>quisição Facultativa</w:t>
      </w:r>
      <w:r w:rsidRPr="004B1FDF">
        <w:rPr>
          <w:lang w:val="pt-BR"/>
        </w:rPr>
        <w:t xml:space="preserve">: </w:t>
      </w:r>
      <w:r w:rsidR="00164437" w:rsidRPr="00164437">
        <w:rPr>
          <w:lang w:val="pt-BR"/>
        </w:rPr>
        <w:t xml:space="preserve">A </w:t>
      </w:r>
      <w:r w:rsidR="001D2AA1">
        <w:rPr>
          <w:lang w:val="pt-BR"/>
        </w:rPr>
        <w:t>Devedora</w:t>
      </w:r>
      <w:r w:rsidR="001D2AA1" w:rsidRPr="00164437">
        <w:rPr>
          <w:lang w:val="pt-BR"/>
        </w:rPr>
        <w:t xml:space="preserve"> </w:t>
      </w:r>
      <w:r w:rsidR="00164437" w:rsidRPr="00164437">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Pr>
          <w:lang w:val="pt-BR"/>
        </w:rPr>
        <w:t>Devedora</w:t>
      </w:r>
      <w:r w:rsidR="00164437" w:rsidRPr="00164437">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Pr>
          <w:lang w:val="pt-BR"/>
        </w:rPr>
        <w:t>Devedora</w:t>
      </w:r>
      <w:r w:rsidR="001D2AA1" w:rsidRPr="00164437">
        <w:rPr>
          <w:lang w:val="pt-BR"/>
        </w:rPr>
        <w:t xml:space="preserve"> </w:t>
      </w:r>
      <w:r w:rsidR="00164437" w:rsidRPr="00164437">
        <w:rPr>
          <w:lang w:val="pt-BR"/>
        </w:rPr>
        <w:t xml:space="preserve">poderão, a critério da </w:t>
      </w:r>
      <w:r w:rsidR="001D2AA1">
        <w:rPr>
          <w:lang w:val="pt-BR"/>
        </w:rPr>
        <w:t>Devedora</w:t>
      </w:r>
      <w:r w:rsidR="00164437" w:rsidRPr="00164437">
        <w:rPr>
          <w:lang w:val="pt-BR"/>
        </w:rPr>
        <w:t xml:space="preserve">, ser canceladas, permanecer em tesouraria ou ser novamente colocadas no mercado. As Debêntures adquiridas pela </w:t>
      </w:r>
      <w:r w:rsidR="001D2AA1">
        <w:rPr>
          <w:lang w:val="pt-BR"/>
        </w:rPr>
        <w:t>Devedora</w:t>
      </w:r>
      <w:r w:rsidR="001D2AA1" w:rsidRPr="00164437">
        <w:rPr>
          <w:lang w:val="pt-BR"/>
        </w:rPr>
        <w:t xml:space="preserve"> </w:t>
      </w:r>
      <w:r w:rsidR="00164437" w:rsidRPr="00164437">
        <w:rPr>
          <w:lang w:val="pt-BR"/>
        </w:rPr>
        <w:t xml:space="preserve">para permanência em tesouraria nos termos </w:t>
      </w:r>
      <w:r w:rsidR="00164437">
        <w:rPr>
          <w:lang w:val="pt-BR"/>
        </w:rPr>
        <w:t>da Escritura</w:t>
      </w:r>
      <w:r w:rsidR="00164437" w:rsidRPr="00164437">
        <w:rPr>
          <w:lang w:val="pt-BR"/>
        </w:rPr>
        <w:t>, se e quando recolocadas no mercado, farão jus à mesma Remuneração aplicável às demais Debêntures</w:t>
      </w:r>
      <w:r w:rsidRPr="004B1FDF">
        <w:rPr>
          <w:lang w:val="pt-BR"/>
        </w:rPr>
        <w:t>.</w:t>
      </w:r>
    </w:p>
    <w:p w14:paraId="147C3CA7" w14:textId="77777777" w:rsidR="008B46EE" w:rsidRPr="004B1FDF" w:rsidRDefault="008B46EE" w:rsidP="008B46EE">
      <w:pPr>
        <w:pStyle w:val="ListParagraph"/>
        <w:suppressAutoHyphens/>
        <w:spacing w:line="320" w:lineRule="exact"/>
        <w:ind w:left="0"/>
        <w:jc w:val="both"/>
        <w:rPr>
          <w:b/>
          <w:lang w:val="pt-BR"/>
        </w:rPr>
      </w:pPr>
    </w:p>
    <w:p w14:paraId="1942E475" w14:textId="07D6AAD9" w:rsidR="00164437" w:rsidRPr="00164437" w:rsidRDefault="008B46EE" w:rsidP="001A160B">
      <w:pPr>
        <w:pStyle w:val="ListParagraph"/>
        <w:numPr>
          <w:ilvl w:val="0"/>
          <w:numId w:val="29"/>
        </w:numPr>
        <w:suppressAutoHyphens/>
        <w:spacing w:line="320" w:lineRule="exact"/>
        <w:ind w:left="0" w:firstLine="0"/>
        <w:jc w:val="both"/>
        <w:rPr>
          <w:b/>
          <w:lang w:val="pt-BR"/>
        </w:rPr>
      </w:pPr>
      <w:r w:rsidRPr="004B1FDF">
        <w:rPr>
          <w:b/>
          <w:lang w:val="pt-BR"/>
        </w:rPr>
        <w:t>Amortização Extraordinária Facultativa:</w:t>
      </w:r>
      <w:r w:rsidR="00164437">
        <w:rPr>
          <w:lang w:val="pt-BR"/>
        </w:rPr>
        <w:t xml:space="preserve"> </w:t>
      </w:r>
      <w:r w:rsidR="00164437" w:rsidRPr="00164437">
        <w:rPr>
          <w:lang w:val="pt-BR"/>
        </w:rPr>
        <w:t xml:space="preserve">A partir do dia 26 de outubro de 2020, inclusive, a </w:t>
      </w:r>
      <w:r w:rsidR="001D2AA1">
        <w:rPr>
          <w:lang w:val="pt-BR"/>
        </w:rPr>
        <w:t>Devedora</w:t>
      </w:r>
      <w:r w:rsidR="001D2AA1" w:rsidRPr="00164437">
        <w:rPr>
          <w:lang w:val="pt-BR"/>
        </w:rPr>
        <w:t xml:space="preserve"> </w:t>
      </w:r>
      <w:r w:rsidR="00164437" w:rsidRPr="00164437">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w:t>
      </w:r>
      <w:r w:rsidR="00164437">
        <w:rPr>
          <w:lang w:val="pt-BR"/>
        </w:rPr>
        <w:t>ação Extraordinária Facultativa, nos termos</w:t>
      </w:r>
      <w:r w:rsidR="00164437" w:rsidRPr="00164437">
        <w:rPr>
          <w:lang w:val="pt-BR"/>
        </w:rPr>
        <w:t xml:space="preserve"> </w:t>
      </w:r>
      <w:r w:rsidR="00164437">
        <w:rPr>
          <w:lang w:val="pt-BR"/>
        </w:rPr>
        <w:t xml:space="preserve">previstos na Escritura </w:t>
      </w:r>
      <w:r w:rsidR="00164437" w:rsidRPr="00164437">
        <w:rPr>
          <w:lang w:val="pt-BR"/>
        </w:rPr>
        <w:t>(“</w:t>
      </w:r>
      <w:r w:rsidR="00164437" w:rsidRPr="00164437">
        <w:rPr>
          <w:u w:val="single"/>
          <w:lang w:val="pt-BR"/>
        </w:rPr>
        <w:t>Amortização Extraordinária Facultativa</w:t>
      </w:r>
      <w:r w:rsidR="00164437" w:rsidRPr="00164437">
        <w:rPr>
          <w:lang w:val="pt-BR"/>
        </w:rPr>
        <w:t xml:space="preserve">”). Em razão da Amortização Extraordinária Facultativa, os Debenturistas farão jus ao pagamento (i) de parcela do Valor </w:t>
      </w:r>
      <w:r w:rsidR="00164437" w:rsidRPr="00164437">
        <w:rPr>
          <w:lang w:val="pt-BR"/>
        </w:rPr>
        <w:lastRenderedPageBreak/>
        <w:t xml:space="preserve">Nominal Unitário ou saldo do Valor Nominal Unitário, conforme o caso, acrescido (ii) da Remuneração, calculada </w:t>
      </w:r>
      <w:r w:rsidR="00164437" w:rsidRPr="00164437">
        <w:rPr>
          <w:i/>
          <w:lang w:val="pt-BR"/>
        </w:rPr>
        <w:t>pro rata temporis</w:t>
      </w:r>
      <w:r w:rsidR="00164437" w:rsidRPr="00164437">
        <w:rPr>
          <w:lang w:val="pt-BR"/>
        </w:rPr>
        <w:t xml:space="preserve"> desde a primeira </w:t>
      </w:r>
      <w:r w:rsidR="00164437" w:rsidRPr="00164437">
        <w:rPr>
          <w:color w:val="000000"/>
          <w:lang w:val="pt-BR"/>
        </w:rPr>
        <w:t xml:space="preserve">Data de </w:t>
      </w:r>
      <w:r w:rsidR="00164437" w:rsidRPr="00164437">
        <w:rPr>
          <w:lang w:val="pt-BR"/>
        </w:rPr>
        <w:t>Integralização (ou desde a última Data de Pagamento da Remuneração, conforme o caso) até a data da efetiva Amortização Extraordinária Facultativa, e (iii) de eventuais Encargos Moratórios (se houver) (“</w:t>
      </w:r>
      <w:r w:rsidR="00164437" w:rsidRPr="00164437">
        <w:rPr>
          <w:u w:val="single"/>
          <w:lang w:val="pt-BR"/>
        </w:rPr>
        <w:t>Valor de Amortização Extraordinária Facultativa</w:t>
      </w:r>
      <w:r w:rsidR="00164437" w:rsidRPr="00164437">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164437" w:rsidRDefault="00164437" w:rsidP="00164437">
      <w:pPr>
        <w:tabs>
          <w:tab w:val="left" w:pos="709"/>
        </w:tabs>
        <w:suppressAutoHyphens/>
        <w:spacing w:line="320" w:lineRule="exact"/>
        <w:jc w:val="both"/>
        <w:rPr>
          <w:lang w:val="pt-BR"/>
        </w:rPr>
      </w:pPr>
    </w:p>
    <w:p w14:paraId="47FF2861" w14:textId="77777777" w:rsidR="00164437" w:rsidRPr="00164437" w:rsidRDefault="00164437" w:rsidP="001A160B">
      <w:pPr>
        <w:pStyle w:val="ListParagraph"/>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2020 (exclusive) e 25 de outubro de 2021 (inclusive): 0,75% (setenta e cinco centésimos por cento) </w:t>
      </w:r>
      <w:r w:rsidRPr="00164437">
        <w:rPr>
          <w:i/>
          <w:lang w:val="pt-BR"/>
        </w:rPr>
        <w:t>flat</w:t>
      </w:r>
      <w:r w:rsidRPr="00164437">
        <w:rPr>
          <w:lang w:val="pt-BR"/>
        </w:rPr>
        <w:t xml:space="preserve"> sobre o Valor de Amortização Extraordinária Facultativa;</w:t>
      </w:r>
    </w:p>
    <w:p w14:paraId="22BCE469" w14:textId="77777777" w:rsidR="00164437" w:rsidRPr="00164437" w:rsidRDefault="00164437" w:rsidP="00164437">
      <w:pPr>
        <w:pStyle w:val="ListParagraph"/>
        <w:suppressAutoHyphens/>
        <w:spacing w:line="320" w:lineRule="exact"/>
        <w:ind w:left="1134"/>
        <w:contextualSpacing/>
        <w:jc w:val="both"/>
        <w:rPr>
          <w:lang w:val="pt-BR"/>
        </w:rPr>
      </w:pPr>
    </w:p>
    <w:p w14:paraId="43935B73" w14:textId="77777777" w:rsidR="00164437" w:rsidRPr="00164437" w:rsidRDefault="00164437" w:rsidP="001A160B">
      <w:pPr>
        <w:pStyle w:val="ListParagraph"/>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2021 (exclusive) e 25 de outubro de 2022 (inclusive): 0,5% (cinco décimos por cento) </w:t>
      </w:r>
      <w:r w:rsidRPr="00164437">
        <w:rPr>
          <w:i/>
          <w:lang w:val="pt-BR"/>
        </w:rPr>
        <w:t>flat</w:t>
      </w:r>
      <w:r w:rsidRPr="00164437">
        <w:rPr>
          <w:lang w:val="pt-BR"/>
        </w:rPr>
        <w:t xml:space="preserve"> sobre o Valor de Amortização Extraordinária Facultativa; ou</w:t>
      </w:r>
    </w:p>
    <w:p w14:paraId="07281350" w14:textId="77777777" w:rsidR="00164437" w:rsidRPr="00164437" w:rsidRDefault="00164437" w:rsidP="00164437">
      <w:pPr>
        <w:pStyle w:val="ListParagraph"/>
        <w:suppressAutoHyphens/>
        <w:spacing w:line="320" w:lineRule="exact"/>
        <w:ind w:left="1134" w:hanging="567"/>
        <w:rPr>
          <w:lang w:val="pt-BR"/>
        </w:rPr>
      </w:pPr>
    </w:p>
    <w:p w14:paraId="277990F2" w14:textId="77777777" w:rsidR="00164437" w:rsidRPr="00164437" w:rsidRDefault="00164437" w:rsidP="001A160B">
      <w:pPr>
        <w:pStyle w:val="ListParagraph"/>
        <w:numPr>
          <w:ilvl w:val="0"/>
          <w:numId w:val="13"/>
        </w:numPr>
        <w:suppressAutoHyphens/>
        <w:spacing w:line="320" w:lineRule="exact"/>
        <w:ind w:left="1134" w:hanging="567"/>
        <w:contextualSpacing/>
        <w:jc w:val="both"/>
        <w:rPr>
          <w:lang w:val="pt-BR"/>
        </w:rPr>
      </w:pPr>
      <w:r w:rsidRPr="00164437">
        <w:rPr>
          <w:lang w:val="pt-BR"/>
        </w:rPr>
        <w:t xml:space="preserve">caso a Amortização Extraordinária Facultativa ocorra entre 25 de outubro de 2022 (exclusive) e a Data de Vencimento (exclusive): 0,25% (vinte e cinco centésimos por cento) </w:t>
      </w:r>
      <w:r w:rsidRPr="00164437">
        <w:rPr>
          <w:i/>
          <w:lang w:val="pt-BR"/>
        </w:rPr>
        <w:t>flat</w:t>
      </w:r>
      <w:r w:rsidRPr="00164437">
        <w:rPr>
          <w:lang w:val="pt-BR"/>
        </w:rPr>
        <w:t xml:space="preserve"> sobre o Valor de Amortização Extraordinária Facultativa.</w:t>
      </w:r>
    </w:p>
    <w:p w14:paraId="2262832F" w14:textId="77777777" w:rsidR="008B46EE" w:rsidRPr="004B1FDF" w:rsidRDefault="008B46EE" w:rsidP="008B46EE">
      <w:pPr>
        <w:pStyle w:val="ListParagraph"/>
        <w:suppressAutoHyphens/>
        <w:spacing w:line="320" w:lineRule="exact"/>
        <w:ind w:left="0"/>
        <w:jc w:val="both"/>
        <w:rPr>
          <w:b/>
          <w:lang w:val="pt-BR"/>
        </w:rPr>
      </w:pPr>
    </w:p>
    <w:p w14:paraId="160878C6" w14:textId="52384AD9" w:rsidR="0011011F" w:rsidRPr="0011011F" w:rsidRDefault="008B46EE" w:rsidP="001A160B">
      <w:pPr>
        <w:pStyle w:val="ListParagraph"/>
        <w:numPr>
          <w:ilvl w:val="0"/>
          <w:numId w:val="29"/>
        </w:numPr>
        <w:suppressAutoHyphens/>
        <w:spacing w:line="320" w:lineRule="exact"/>
        <w:ind w:left="0" w:firstLine="0"/>
        <w:jc w:val="both"/>
        <w:rPr>
          <w:b/>
          <w:lang w:val="pt-BR"/>
        </w:rPr>
      </w:pPr>
      <w:r w:rsidRPr="004B1FDF">
        <w:rPr>
          <w:b/>
          <w:iCs/>
          <w:lang w:val="pt-BR"/>
        </w:rPr>
        <w:t xml:space="preserve">Resgate Antecipado Facultativo Total: </w:t>
      </w:r>
      <w:r w:rsidR="0011011F" w:rsidRPr="0011011F">
        <w:rPr>
          <w:lang w:val="pt-BR"/>
        </w:rPr>
        <w:t xml:space="preserve">A partir do dia 26 de outubro de 2020, inclusive, a </w:t>
      </w:r>
      <w:r w:rsidR="001D2AA1">
        <w:rPr>
          <w:lang w:val="pt-BR"/>
        </w:rPr>
        <w:t>Devedora</w:t>
      </w:r>
      <w:r w:rsidR="001D2AA1" w:rsidRPr="0011011F">
        <w:rPr>
          <w:lang w:val="pt-BR"/>
        </w:rPr>
        <w:t xml:space="preserve"> </w:t>
      </w:r>
      <w:r w:rsidR="0011011F" w:rsidRPr="0011011F">
        <w:rPr>
          <w:lang w:val="pt-BR"/>
        </w:rPr>
        <w:t>poderá, ao seu exclusivo critério e independentemente da anuência dos Debenturistas, realizar o resgate antecipado da totalidade das Debêntures, de ambas as séries, mediante o envio de Comunicação de Resga</w:t>
      </w:r>
      <w:r w:rsidR="0011011F">
        <w:rPr>
          <w:lang w:val="pt-BR"/>
        </w:rPr>
        <w:t>te Antecipado Facultativo Total, nos termos</w:t>
      </w:r>
      <w:r w:rsidR="0011011F" w:rsidRPr="00164437">
        <w:rPr>
          <w:lang w:val="pt-BR"/>
        </w:rPr>
        <w:t xml:space="preserve"> </w:t>
      </w:r>
      <w:r w:rsidR="0011011F">
        <w:rPr>
          <w:lang w:val="pt-BR"/>
        </w:rPr>
        <w:t>previstos na Escritura</w:t>
      </w:r>
      <w:r w:rsidR="0011011F" w:rsidRPr="0011011F">
        <w:rPr>
          <w:lang w:val="pt-BR"/>
        </w:rPr>
        <w:t xml:space="preserve"> (“</w:t>
      </w:r>
      <w:r w:rsidR="0011011F" w:rsidRPr="0011011F">
        <w:rPr>
          <w:u w:val="single"/>
          <w:lang w:val="pt-BR"/>
        </w:rPr>
        <w:t>Resgate Antecipado Facultativo Total</w:t>
      </w:r>
      <w:r w:rsidR="0011011F" w:rsidRPr="0011011F">
        <w:rPr>
          <w:lang w:val="pt-BR"/>
        </w:rPr>
        <w:t>”).</w:t>
      </w:r>
      <w:r w:rsidR="0011011F">
        <w:rPr>
          <w:lang w:val="pt-BR"/>
        </w:rPr>
        <w:t xml:space="preserve"> </w:t>
      </w:r>
      <w:r w:rsidR="0011011F" w:rsidRPr="0011011F">
        <w:rPr>
          <w:lang w:val="pt-BR"/>
        </w:rPr>
        <w:t xml:space="preserve">Em razão do Resgate Antecipado Facultativo Total, com o consequente cancelamento das Debêntures, os Debenturistas farão jus ao pagamento (i) do Valor Nominal Unitário ou saldo do Valor Nominal Unitário, conforme o caso, acrescido (ii) da Remuneração, calculada </w:t>
      </w:r>
      <w:r w:rsidR="0011011F" w:rsidRPr="0011011F">
        <w:rPr>
          <w:i/>
          <w:lang w:val="pt-BR"/>
        </w:rPr>
        <w:t>pro rata temporis</w:t>
      </w:r>
      <w:r w:rsidR="0011011F" w:rsidRPr="0011011F">
        <w:rPr>
          <w:lang w:val="pt-BR"/>
        </w:rPr>
        <w:t xml:space="preserve"> desde a primeira </w:t>
      </w:r>
      <w:r w:rsidR="0011011F" w:rsidRPr="0011011F">
        <w:rPr>
          <w:color w:val="000000"/>
          <w:lang w:val="pt-BR"/>
        </w:rPr>
        <w:t xml:space="preserve">Data de </w:t>
      </w:r>
      <w:r w:rsidR="0011011F" w:rsidRPr="0011011F">
        <w:rPr>
          <w:lang w:val="pt-BR"/>
        </w:rPr>
        <w:t>Integralização (ou desde a última Data de Pagamento da Remuneração, conforme o caso) até a data do efetivo Resgate Antecipado Facultativo Total, e (iii) de eventuais Encargos Moratórios (se houver) (“</w:t>
      </w:r>
      <w:r w:rsidR="0011011F" w:rsidRPr="0011011F">
        <w:rPr>
          <w:u w:val="single"/>
          <w:lang w:val="pt-BR"/>
        </w:rPr>
        <w:t>Valor de Resgate Antecipado Facultativo Total</w:t>
      </w:r>
      <w:r w:rsidR="0011011F" w:rsidRPr="0011011F">
        <w:rPr>
          <w:lang w:val="pt-BR"/>
        </w:rPr>
        <w:t>”), acrescido de prêmio calculado da seguinte forma (inclusive se o Resgate Antecipado Facultativo Total for realizado em uma Data de Pagamento da Remuneração ou data em que ocorrer amortização ordinária das Debêntures de qualquer das</w:t>
      </w:r>
      <w:r w:rsidR="0011011F">
        <w:rPr>
          <w:lang w:val="pt-BR"/>
        </w:rPr>
        <w:t xml:space="preserve"> séries</w:t>
      </w:r>
      <w:r w:rsidR="0011011F" w:rsidRPr="0011011F">
        <w:rPr>
          <w:lang w:val="pt-BR"/>
        </w:rPr>
        <w:t>:</w:t>
      </w:r>
    </w:p>
    <w:p w14:paraId="5E0DFF0C" w14:textId="77777777" w:rsidR="0011011F" w:rsidRPr="0011011F" w:rsidRDefault="0011011F" w:rsidP="0011011F">
      <w:pPr>
        <w:tabs>
          <w:tab w:val="left" w:pos="709"/>
        </w:tabs>
        <w:suppressAutoHyphens/>
        <w:spacing w:line="320" w:lineRule="exact"/>
        <w:jc w:val="both"/>
        <w:rPr>
          <w:lang w:val="pt-BR"/>
        </w:rPr>
      </w:pPr>
    </w:p>
    <w:p w14:paraId="59FE5543" w14:textId="77777777" w:rsidR="0011011F" w:rsidRPr="0011011F" w:rsidRDefault="0011011F" w:rsidP="001A160B">
      <w:pPr>
        <w:pStyle w:val="ListParagraph"/>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2020 (exclusive) e 25 de outubro de 2021 (inclusive): 0,75% (setenta e cinco </w:t>
      </w:r>
      <w:r w:rsidRPr="0011011F">
        <w:rPr>
          <w:lang w:val="pt-BR"/>
        </w:rPr>
        <w:lastRenderedPageBreak/>
        <w:t xml:space="preserve">centésimos por cento) </w:t>
      </w:r>
      <w:r w:rsidRPr="0011011F">
        <w:rPr>
          <w:i/>
          <w:lang w:val="pt-BR"/>
        </w:rPr>
        <w:t>flat</w:t>
      </w:r>
      <w:r w:rsidRPr="0011011F">
        <w:rPr>
          <w:lang w:val="pt-BR"/>
        </w:rPr>
        <w:t xml:space="preserve"> sobre o Valor de Resgate Antecipado Facultativo Total;</w:t>
      </w:r>
    </w:p>
    <w:p w14:paraId="0D19C662" w14:textId="77777777" w:rsidR="0011011F" w:rsidRPr="0011011F" w:rsidRDefault="0011011F" w:rsidP="0011011F">
      <w:pPr>
        <w:pStyle w:val="ListParagraph"/>
        <w:suppressAutoHyphens/>
        <w:spacing w:line="320" w:lineRule="exact"/>
        <w:ind w:left="1134"/>
        <w:contextualSpacing/>
        <w:jc w:val="both"/>
        <w:rPr>
          <w:lang w:val="pt-BR"/>
        </w:rPr>
      </w:pPr>
    </w:p>
    <w:p w14:paraId="30DC4551" w14:textId="77777777" w:rsidR="0011011F" w:rsidRPr="0011011F" w:rsidRDefault="0011011F" w:rsidP="001A160B">
      <w:pPr>
        <w:pStyle w:val="ListParagraph"/>
        <w:numPr>
          <w:ilvl w:val="0"/>
          <w:numId w:val="31"/>
        </w:numPr>
        <w:suppressAutoHyphens/>
        <w:spacing w:line="320" w:lineRule="exact"/>
        <w:ind w:left="1134" w:hanging="567"/>
        <w:contextualSpacing/>
        <w:jc w:val="both"/>
        <w:rPr>
          <w:lang w:val="pt-BR"/>
        </w:rPr>
      </w:pPr>
      <w:r w:rsidRPr="0011011F">
        <w:rPr>
          <w:lang w:val="pt-BR"/>
        </w:rPr>
        <w:t xml:space="preserve">caso o Resgate Antecipado Facultativo Total ocorra entre 25 de outubro de 2021 (exclusive) e 25 de outubro de 2022 (inclusive): 0,5% (cinco décimos por cento) </w:t>
      </w:r>
      <w:r w:rsidRPr="0011011F">
        <w:rPr>
          <w:i/>
          <w:lang w:val="pt-BR"/>
        </w:rPr>
        <w:t>flat</w:t>
      </w:r>
      <w:r w:rsidRPr="0011011F">
        <w:rPr>
          <w:lang w:val="pt-BR"/>
        </w:rPr>
        <w:t xml:space="preserve"> sobre o Valor de Resgate Antecipado Facultativo Total; ou</w:t>
      </w:r>
    </w:p>
    <w:p w14:paraId="0D5BF23F" w14:textId="77777777" w:rsidR="0011011F" w:rsidRPr="0011011F" w:rsidRDefault="0011011F" w:rsidP="0011011F">
      <w:pPr>
        <w:pStyle w:val="ListParagraph"/>
        <w:suppressAutoHyphens/>
        <w:spacing w:line="320" w:lineRule="exact"/>
        <w:ind w:left="1134" w:hanging="567"/>
        <w:rPr>
          <w:lang w:val="pt-BR"/>
        </w:rPr>
      </w:pPr>
    </w:p>
    <w:p w14:paraId="08C91176" w14:textId="44EC207F" w:rsidR="0011011F" w:rsidRPr="0011011F" w:rsidRDefault="0011011F" w:rsidP="001A160B">
      <w:pPr>
        <w:pStyle w:val="ListParagraph"/>
        <w:numPr>
          <w:ilvl w:val="0"/>
          <w:numId w:val="31"/>
        </w:numPr>
        <w:suppressAutoHyphens/>
        <w:spacing w:line="320" w:lineRule="exact"/>
        <w:ind w:left="1134" w:hanging="567"/>
        <w:contextualSpacing/>
        <w:jc w:val="both"/>
        <w:rPr>
          <w:b/>
          <w:lang w:val="pt-BR"/>
        </w:rPr>
      </w:pPr>
      <w:r w:rsidRPr="0011011F">
        <w:rPr>
          <w:lang w:val="pt-BR"/>
        </w:rPr>
        <w:t xml:space="preserve">caso o Resgate Antecipado Facultativo Total ocorra entre 25 de outubro de 2022 (exclusive) e a Data de Vencimento (exclusive): 0,25% (vinte e cinco centésimos por cento) </w:t>
      </w:r>
      <w:r w:rsidRPr="0011011F">
        <w:rPr>
          <w:i/>
          <w:lang w:val="pt-BR"/>
        </w:rPr>
        <w:t>flat</w:t>
      </w:r>
      <w:r w:rsidRPr="0011011F">
        <w:rPr>
          <w:lang w:val="pt-BR"/>
        </w:rPr>
        <w:t xml:space="preserve"> sobre o Valor de Resgate Antecipado Facultativo Total</w:t>
      </w:r>
      <w:r>
        <w:rPr>
          <w:lang w:val="pt-BR"/>
        </w:rPr>
        <w:t>.</w:t>
      </w:r>
    </w:p>
    <w:p w14:paraId="7DE736F7" w14:textId="77777777" w:rsidR="0011011F" w:rsidRPr="004B1FDF" w:rsidRDefault="0011011F" w:rsidP="0011011F">
      <w:pPr>
        <w:pStyle w:val="ListParagraph"/>
        <w:tabs>
          <w:tab w:val="left" w:pos="2693"/>
        </w:tabs>
        <w:suppressAutoHyphens/>
        <w:spacing w:line="320" w:lineRule="exact"/>
        <w:ind w:left="0"/>
        <w:jc w:val="both"/>
        <w:rPr>
          <w:b/>
          <w:lang w:val="pt-BR"/>
        </w:rPr>
      </w:pPr>
    </w:p>
    <w:p w14:paraId="45154A95" w14:textId="0F2EE6C8" w:rsidR="008B46EE" w:rsidRPr="00E91CAF" w:rsidRDefault="008B46EE" w:rsidP="001A160B">
      <w:pPr>
        <w:pStyle w:val="ListParagraph"/>
        <w:numPr>
          <w:ilvl w:val="0"/>
          <w:numId w:val="29"/>
        </w:numPr>
        <w:suppressAutoHyphens/>
        <w:spacing w:line="320" w:lineRule="exact"/>
        <w:ind w:left="0" w:firstLine="0"/>
        <w:jc w:val="both"/>
        <w:rPr>
          <w:lang w:val="pt-BR"/>
        </w:rPr>
      </w:pPr>
      <w:r w:rsidRPr="004B1FDF">
        <w:rPr>
          <w:b/>
          <w:iCs/>
          <w:lang w:val="pt-BR"/>
        </w:rPr>
        <w:t xml:space="preserve">Oferta de Resgate Antecipado: </w:t>
      </w:r>
      <w:r w:rsidR="0011011F" w:rsidRPr="0011011F">
        <w:rPr>
          <w:rFonts w:eastAsia="Calibri"/>
          <w:lang w:val="pt-BR"/>
        </w:rPr>
        <w:t xml:space="preserve">A </w:t>
      </w:r>
      <w:r w:rsidR="001D2AA1">
        <w:rPr>
          <w:lang w:val="pt-BR"/>
        </w:rPr>
        <w:t>Devedora</w:t>
      </w:r>
      <w:r w:rsidR="001D2AA1" w:rsidRPr="0011011F">
        <w:rPr>
          <w:rFonts w:eastAsia="Calibri"/>
          <w:lang w:val="pt-BR"/>
        </w:rPr>
        <w:t xml:space="preserve"> </w:t>
      </w:r>
      <w:r w:rsidR="0011011F" w:rsidRPr="0011011F">
        <w:rPr>
          <w:rFonts w:eastAsia="Calibri"/>
          <w:lang w:val="pt-BR"/>
        </w:rPr>
        <w:t xml:space="preserve">poderá, a qualquer tempo a partir </w:t>
      </w:r>
      <w:r w:rsidR="0011011F" w:rsidRPr="0011011F">
        <w:rPr>
          <w:lang w:val="pt-BR"/>
        </w:rPr>
        <w:t>da Data de Emissão,</w:t>
      </w:r>
      <w:r w:rsidR="0011011F" w:rsidRPr="0011011F">
        <w:rPr>
          <w:rFonts w:eastAsia="Calibri"/>
          <w:lang w:val="pt-BR"/>
        </w:rPr>
        <w:t xml:space="preserve"> realizar oferta facultativa de resgate para a totalidade das Debêntures, sempre de ambas as séries, com o consequente cancelamento das Debêntures resgatadas (“</w:t>
      </w:r>
      <w:r w:rsidR="0011011F" w:rsidRPr="0011011F">
        <w:rPr>
          <w:rFonts w:eastAsia="Calibri"/>
          <w:u w:val="single"/>
          <w:lang w:val="pt-BR"/>
        </w:rPr>
        <w:t>Oferta de Resgate</w:t>
      </w:r>
      <w:r w:rsidR="0011011F" w:rsidRPr="0011011F">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4B1FDF">
        <w:rPr>
          <w:rFonts w:eastAsia="Calibri"/>
          <w:lang w:val="pt-BR"/>
        </w:rPr>
        <w:t>, de acordo com os procedimentos previstos na Escritura.</w:t>
      </w:r>
    </w:p>
    <w:p w14:paraId="15584BF8" w14:textId="77777777" w:rsidR="002A4EF6" w:rsidRPr="00E91CAF" w:rsidRDefault="002A4EF6" w:rsidP="00E91CAF">
      <w:pPr>
        <w:pStyle w:val="ListParagraph"/>
        <w:suppressAutoHyphens/>
        <w:spacing w:line="320" w:lineRule="exact"/>
        <w:ind w:left="0"/>
        <w:jc w:val="both"/>
        <w:rPr>
          <w:lang w:val="pt-BR"/>
        </w:rPr>
      </w:pPr>
    </w:p>
    <w:p w14:paraId="2E4F9BD4" w14:textId="033630A3" w:rsidR="002A4EF6" w:rsidRPr="00A516E4" w:rsidRDefault="002A4EF6" w:rsidP="00E91CAF">
      <w:pPr>
        <w:pStyle w:val="ListParagraph"/>
        <w:numPr>
          <w:ilvl w:val="0"/>
          <w:numId w:val="29"/>
        </w:numPr>
        <w:suppressAutoHyphens/>
        <w:spacing w:line="320" w:lineRule="exact"/>
        <w:ind w:left="0" w:firstLine="0"/>
        <w:jc w:val="both"/>
        <w:rPr>
          <w:b/>
          <w:lang w:val="pt-BR"/>
        </w:rPr>
      </w:pPr>
      <w:r w:rsidRPr="00E91CAF">
        <w:rPr>
          <w:b/>
          <w:iCs/>
          <w:lang w:val="pt-BR"/>
        </w:rPr>
        <w:t>Garantia</w:t>
      </w:r>
      <w:r w:rsidRPr="00A516E4">
        <w:rPr>
          <w:b/>
          <w:lang w:val="pt-BR"/>
        </w:rPr>
        <w:t xml:space="preserve"> Fidejussória: </w:t>
      </w:r>
      <w:r w:rsidRPr="00A516E4">
        <w:rPr>
          <w:lang w:val="pt-BR"/>
        </w:rPr>
        <w:t xml:space="preserve">Os Fiadores obrigaram-se, na Escritura, em caráter irrevogável e irretratável, perante os Debenturistas representados pelo Agente Fiduciário, de forma solidária entre si e com a </w:t>
      </w:r>
      <w:r w:rsidR="00EC552F">
        <w:rPr>
          <w:lang w:val="pt-BR"/>
        </w:rPr>
        <w:t>Devedora</w:t>
      </w:r>
      <w:r w:rsidRPr="00A516E4">
        <w:rPr>
          <w:lang w:val="pt-BR"/>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A516E4">
        <w:rPr>
          <w:lang w:val="pt-BR"/>
        </w:rPr>
        <w:t>, nos termos previstos na Escritura.</w:t>
      </w:r>
      <w:r w:rsidR="00CB5D62" w:rsidRPr="00A516E4">
        <w:rPr>
          <w:lang w:val="pt-BR"/>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A516E4" w:rsidRDefault="002A4EF6" w:rsidP="00E91CAF">
      <w:pPr>
        <w:suppressAutoHyphens/>
        <w:spacing w:line="320" w:lineRule="exact"/>
        <w:jc w:val="both"/>
        <w:rPr>
          <w:rFonts w:eastAsia="Arial Unicode MS"/>
          <w:lang w:val="pt-BR"/>
        </w:rPr>
      </w:pPr>
    </w:p>
    <w:p w14:paraId="4B3DF705" w14:textId="708F2103" w:rsidR="002A4EF6" w:rsidRPr="00A516E4" w:rsidRDefault="002A4EF6" w:rsidP="00E91CAF">
      <w:pPr>
        <w:pStyle w:val="ListParagraph"/>
        <w:numPr>
          <w:ilvl w:val="0"/>
          <w:numId w:val="29"/>
        </w:numPr>
        <w:suppressAutoHyphens/>
        <w:spacing w:line="320" w:lineRule="exact"/>
        <w:ind w:left="0" w:firstLine="0"/>
        <w:jc w:val="both"/>
        <w:rPr>
          <w:b/>
          <w:lang w:val="pt-BR"/>
        </w:rPr>
      </w:pPr>
      <w:r w:rsidRPr="00E91CAF">
        <w:rPr>
          <w:b/>
          <w:iCs/>
          <w:lang w:val="pt-BR"/>
        </w:rPr>
        <w:t>Garantia</w:t>
      </w:r>
      <w:r w:rsidRPr="00A516E4">
        <w:rPr>
          <w:b/>
          <w:lang w:val="pt-BR"/>
        </w:rPr>
        <w:t xml:space="preserve"> Real</w:t>
      </w:r>
      <w:r w:rsidR="00CB5D62" w:rsidRPr="00A516E4">
        <w:rPr>
          <w:b/>
          <w:lang w:val="pt-BR"/>
        </w:rPr>
        <w:t xml:space="preserve">: </w:t>
      </w:r>
      <w:r w:rsidR="00CB5D62" w:rsidRPr="00A516E4">
        <w:rPr>
          <w:lang w:val="pt-BR"/>
        </w:rPr>
        <w:t>A</w:t>
      </w:r>
      <w:r w:rsidR="00CB5D62" w:rsidRPr="00A516E4">
        <w:rPr>
          <w:bCs/>
          <w:lang w:val="pt-BR"/>
        </w:rPr>
        <w:t xml:space="preserve"> Devedora e a Luminae Serviços, para assegurar o fiel, pontual e integral cumprimento da totalidade das Obrigações Garantidas pela Devedora, obrigaram-se a constituir em favor dos Debenturistas, representados pelo Agente Fiduciário, previamente </w:t>
      </w:r>
      <w:r w:rsidR="00CB5D62" w:rsidRPr="00A516E4">
        <w:rPr>
          <w:bCs/>
          <w:lang w:val="pt-BR"/>
        </w:rPr>
        <w:lastRenderedPageBreak/>
        <w:t xml:space="preserve">à primeira Data de Integralização, a Cessão Fiduciária nos termos deste Contrato </w:t>
      </w:r>
      <w:r w:rsidR="00CB5D62" w:rsidRPr="00A516E4">
        <w:rPr>
          <w:lang w:val="pt-BR"/>
        </w:rPr>
        <w:t>e do Contrato de Depositário.</w:t>
      </w:r>
    </w:p>
    <w:p w14:paraId="068E1566" w14:textId="77777777" w:rsidR="0011011F" w:rsidRDefault="0011011F" w:rsidP="008B46EE">
      <w:pPr>
        <w:pStyle w:val="BNDES"/>
        <w:suppressAutoHyphens/>
        <w:spacing w:line="320" w:lineRule="exact"/>
        <w:rPr>
          <w:rFonts w:ascii="Times New Roman" w:hAnsi="Times New Roman"/>
          <w:szCs w:val="24"/>
        </w:rPr>
      </w:pPr>
    </w:p>
    <w:p w14:paraId="17FED472" w14:textId="2474AA97" w:rsidR="0011011F" w:rsidRPr="00E91CAF" w:rsidRDefault="0011011F" w:rsidP="001A160B">
      <w:pPr>
        <w:pStyle w:val="ListParagraph"/>
        <w:numPr>
          <w:ilvl w:val="0"/>
          <w:numId w:val="29"/>
        </w:numPr>
        <w:suppressAutoHyphens/>
        <w:spacing w:line="320" w:lineRule="exact"/>
        <w:ind w:left="0" w:firstLine="0"/>
        <w:jc w:val="both"/>
        <w:rPr>
          <w:lang w:val="pt-BR"/>
        </w:rPr>
      </w:pPr>
      <w:r w:rsidRPr="00CE0463">
        <w:rPr>
          <w:b/>
          <w:lang w:val="pt-BR"/>
        </w:rPr>
        <w:t>Vencimento Antecipado:</w:t>
      </w:r>
      <w:r w:rsidRPr="00CE0463">
        <w:rPr>
          <w:lang w:val="pt-BR"/>
        </w:rPr>
        <w:t xml:space="preserve"> Observado o disposto na</w:t>
      </w:r>
      <w:r w:rsidR="00CE0463" w:rsidRPr="00CE0463">
        <w:rPr>
          <w:lang w:val="pt-BR"/>
        </w:rPr>
        <w:t xml:space="preserve"> Escritura</w:t>
      </w:r>
      <w:r w:rsidRPr="00CE0463">
        <w:rPr>
          <w:lang w:val="pt-BR"/>
        </w:rPr>
        <w:t>,</w:t>
      </w:r>
      <w:r w:rsidRPr="00CE0463">
        <w:rPr>
          <w:snapToGrid w:val="0"/>
          <w:lang w:val="pt-BR"/>
        </w:rPr>
        <w:t xml:space="preserve"> os Debenturistas, representados pelo Agente Fiduciário, terão o direito de declarar antecipadamente </w:t>
      </w:r>
      <w:r w:rsidRPr="00CE0463">
        <w:rPr>
          <w:lang w:val="pt-BR"/>
        </w:rPr>
        <w:t xml:space="preserve">vencidas </w:t>
      </w:r>
      <w:r w:rsidRPr="00CE0463">
        <w:rPr>
          <w:snapToGrid w:val="0"/>
          <w:lang w:val="pt-BR"/>
        </w:rPr>
        <w:t xml:space="preserve">todas as obrigações objeto da Escritura e exigir o imediato pagamento pela </w:t>
      </w:r>
      <w:r w:rsidR="001D2AA1">
        <w:rPr>
          <w:lang w:val="pt-BR"/>
        </w:rPr>
        <w:t>Devedora</w:t>
      </w:r>
      <w:r w:rsidR="001D2AA1" w:rsidRPr="00CE0463">
        <w:rPr>
          <w:snapToGrid w:val="0"/>
          <w:lang w:val="pt-BR"/>
        </w:rPr>
        <w:t xml:space="preserve"> </w:t>
      </w:r>
      <w:r w:rsidRPr="00CE0463">
        <w:rPr>
          <w:snapToGrid w:val="0"/>
          <w:lang w:val="pt-BR"/>
        </w:rPr>
        <w:t xml:space="preserve">e/ou pelos Fiadores </w:t>
      </w:r>
      <w:r w:rsidRPr="00CE0463">
        <w:rPr>
          <w:lang w:val="pt-BR"/>
        </w:rPr>
        <w:t xml:space="preserve">do Valor Nominal Unitário ou saldo do Valor Nominal Unitário, conforme o caso, acrescido da Remuneração, calculada </w:t>
      </w:r>
      <w:r w:rsidRPr="00CE0463">
        <w:rPr>
          <w:i/>
          <w:lang w:val="pt-BR"/>
        </w:rPr>
        <w:t>pro rata temporis</w:t>
      </w:r>
      <w:r w:rsidRPr="00CE0463">
        <w:rPr>
          <w:lang w:val="pt-BR"/>
        </w:rPr>
        <w:t xml:space="preserve"> a partir da primeira Data de Integralização ou da última Data de Pagamento da Remuneração (conforme o caso) até a data do efetivo pagamento,</w:t>
      </w:r>
      <w:r w:rsidRPr="00CE0463">
        <w:rPr>
          <w:snapToGrid w:val="0"/>
          <w:lang w:val="pt-BR"/>
        </w:rPr>
        <w:t xml:space="preserve"> </w:t>
      </w:r>
      <w:r w:rsidRPr="00CE0463">
        <w:rPr>
          <w:lang w:val="pt-BR"/>
        </w:rPr>
        <w:t>e dos Encargos Moratórios, se houver,</w:t>
      </w:r>
      <w:r w:rsidRPr="00CE0463">
        <w:rPr>
          <w:snapToGrid w:val="0"/>
          <w:lang w:val="pt-BR"/>
        </w:rPr>
        <w:t xml:space="preserve"> na ocorrência de quaisquer dos eventos previstos na </w:t>
      </w:r>
      <w:r w:rsidRPr="00CE0463">
        <w:rPr>
          <w:snapToGrid w:val="0"/>
          <w:u w:val="single"/>
          <w:lang w:val="pt-BR"/>
        </w:rPr>
        <w:t>Cláusula</w:t>
      </w:r>
      <w:r w:rsidR="00CE0463" w:rsidRPr="00CE0463">
        <w:rPr>
          <w:snapToGrid w:val="0"/>
          <w:u w:val="single"/>
          <w:lang w:val="pt-BR"/>
        </w:rPr>
        <w:t xml:space="preserve"> 5.4</w:t>
      </w:r>
      <w:r w:rsidR="00CE0463">
        <w:rPr>
          <w:snapToGrid w:val="0"/>
          <w:lang w:val="pt-BR"/>
        </w:rPr>
        <w:t xml:space="preserve"> da Escritura, nos termos e condições ali previsos.</w:t>
      </w:r>
    </w:p>
    <w:p w14:paraId="2AC13AF9" w14:textId="77777777" w:rsidR="002A4EF6" w:rsidRPr="00CE0463" w:rsidRDefault="002A4EF6" w:rsidP="00E91CAF">
      <w:pPr>
        <w:pStyle w:val="ListParagraph"/>
        <w:suppressAutoHyphens/>
        <w:spacing w:line="320" w:lineRule="exact"/>
        <w:ind w:left="0"/>
        <w:jc w:val="both"/>
        <w:rPr>
          <w:lang w:val="pt-BR"/>
        </w:rPr>
      </w:pPr>
    </w:p>
    <w:p w14:paraId="2BD60228" w14:textId="77777777" w:rsidR="002A4EF6" w:rsidRDefault="002A4EF6" w:rsidP="00E91CAF">
      <w:pPr>
        <w:pStyle w:val="BNDES"/>
        <w:suppressAutoHyphens/>
        <w:spacing w:line="320" w:lineRule="exact"/>
        <w:rPr>
          <w:rFonts w:ascii="Times New Roman" w:hAnsi="Times New Roman"/>
          <w:szCs w:val="24"/>
        </w:rPr>
      </w:pPr>
      <w:r w:rsidRPr="004B1FDF">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4B1FDF" w:rsidRDefault="008B46EE" w:rsidP="008B46EE">
      <w:pPr>
        <w:pStyle w:val="BNDES"/>
        <w:suppressAutoHyphens/>
        <w:spacing w:line="320" w:lineRule="exact"/>
        <w:rPr>
          <w:rFonts w:ascii="Times New Roman" w:hAnsi="Times New Roman"/>
          <w:szCs w:val="24"/>
        </w:rPr>
      </w:pPr>
    </w:p>
    <w:p w14:paraId="3485FCE7" w14:textId="77777777" w:rsidR="008B46EE" w:rsidRPr="004B1FDF" w:rsidRDefault="008B46EE" w:rsidP="008B46EE">
      <w:pPr>
        <w:pStyle w:val="BodyText"/>
        <w:tabs>
          <w:tab w:val="left" w:pos="1418"/>
        </w:tabs>
        <w:suppressAutoHyphens/>
        <w:spacing w:before="0" w:line="320" w:lineRule="exact"/>
        <w:rPr>
          <w:szCs w:val="24"/>
          <w:lang w:val="pt-BR"/>
        </w:rPr>
      </w:pPr>
      <w:r w:rsidRPr="004B1FDF">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Default="008B46EE" w:rsidP="00BB5E3C">
      <w:pPr>
        <w:pStyle w:val="BodyText"/>
        <w:tabs>
          <w:tab w:val="left" w:pos="1418"/>
        </w:tabs>
        <w:suppressAutoHyphens/>
        <w:spacing w:before="0" w:line="320" w:lineRule="exact"/>
        <w:jc w:val="center"/>
        <w:rPr>
          <w:rFonts w:eastAsia="Arial Unicode MS"/>
          <w:i/>
          <w:szCs w:val="24"/>
          <w:lang w:val="pt-BR"/>
        </w:rPr>
      </w:pPr>
    </w:p>
    <w:p w14:paraId="73A80782" w14:textId="77777777" w:rsidR="00425DC8" w:rsidRPr="00BB5E3C" w:rsidRDefault="004A45F8" w:rsidP="00BB5E3C">
      <w:pPr>
        <w:pStyle w:val="BodyText"/>
        <w:tabs>
          <w:tab w:val="left" w:pos="1418"/>
        </w:tabs>
        <w:suppressAutoHyphens/>
        <w:spacing w:before="0" w:line="320" w:lineRule="exact"/>
        <w:jc w:val="center"/>
        <w:rPr>
          <w:szCs w:val="24"/>
        </w:rPr>
      </w:pPr>
      <w:r w:rsidRPr="00BB5E3C">
        <w:rPr>
          <w:rFonts w:eastAsia="Arial Unicode MS"/>
          <w:i/>
          <w:szCs w:val="24"/>
        </w:rPr>
        <w:t>(Restante da página intencionalmente deixado em branco)</w:t>
      </w:r>
      <w:r w:rsidR="00425DC8" w:rsidRPr="00BB5E3C">
        <w:rPr>
          <w:szCs w:val="24"/>
        </w:rPr>
        <w:br w:type="page"/>
      </w:r>
    </w:p>
    <w:p w14:paraId="103509A7" w14:textId="77777777" w:rsidR="00CD6EF9" w:rsidRPr="00BB5E3C" w:rsidRDefault="00CD6EF9" w:rsidP="00BB5E3C">
      <w:pPr>
        <w:suppressAutoHyphens/>
        <w:spacing w:line="320" w:lineRule="exact"/>
        <w:jc w:val="center"/>
        <w:rPr>
          <w:b/>
          <w:smallCaps/>
          <w:lang w:val="pt-BR"/>
        </w:rPr>
      </w:pPr>
      <w:bookmarkStart w:id="266" w:name="_DV_M151"/>
      <w:bookmarkStart w:id="267" w:name="_DV_M152"/>
      <w:bookmarkStart w:id="268" w:name="_DV_M157"/>
      <w:bookmarkStart w:id="269" w:name="_DV_M158"/>
      <w:bookmarkStart w:id="270" w:name="_DV_M159"/>
      <w:bookmarkStart w:id="271" w:name="_DV_M160"/>
      <w:bookmarkStart w:id="272" w:name="_DV_M161"/>
      <w:bookmarkStart w:id="273" w:name="_DV_M162"/>
      <w:bookmarkStart w:id="274" w:name="_DV_M163"/>
      <w:bookmarkEnd w:id="266"/>
      <w:bookmarkEnd w:id="267"/>
      <w:bookmarkEnd w:id="268"/>
      <w:bookmarkEnd w:id="269"/>
      <w:bookmarkEnd w:id="270"/>
      <w:bookmarkEnd w:id="271"/>
      <w:bookmarkEnd w:id="272"/>
      <w:bookmarkEnd w:id="273"/>
      <w:bookmarkEnd w:id="274"/>
      <w:r w:rsidRPr="00BB5E3C">
        <w:rPr>
          <w:b/>
          <w:smallCaps/>
          <w:lang w:val="pt-BR"/>
        </w:rPr>
        <w:lastRenderedPageBreak/>
        <w:t>ANEXO III</w:t>
      </w:r>
    </w:p>
    <w:p w14:paraId="10FEB8CC" w14:textId="23DC82D5"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647DDD" w:rsidRPr="00647DDD">
        <w:rPr>
          <w:b/>
          <w:bCs/>
          <w:lang w:val="pt-BR"/>
        </w:rPr>
        <w:t>outubro</w:t>
      </w:r>
      <w:r w:rsidRPr="00BB5E3C">
        <w:rPr>
          <w:b/>
          <w:bCs/>
          <w:lang w:val="pt-BR"/>
        </w:rPr>
        <w:t xml:space="preserve"> de 2019.</w:t>
      </w:r>
    </w:p>
    <w:p w14:paraId="2D215848"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p>
    <w:p w14:paraId="29919DC7" w14:textId="77777777" w:rsidR="00CD6EF9" w:rsidRPr="00BB5E3C" w:rsidRDefault="00CD6EF9"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 xml:space="preserve">Modelo de Notificação </w:t>
      </w:r>
      <w:r w:rsidR="00786F87" w:rsidRPr="00BB5E3C">
        <w:rPr>
          <w:b/>
          <w:smallCaps/>
          <w:spacing w:val="-3"/>
        </w:rPr>
        <w:t>aos Devedores</w:t>
      </w:r>
    </w:p>
    <w:p w14:paraId="4CFF995E" w14:textId="14C62E10" w:rsidR="008B7FD3" w:rsidRPr="00BB5E3C" w:rsidRDefault="008B7FD3" w:rsidP="00BB5E3C">
      <w:pPr>
        <w:pStyle w:val="dx-TitleC"/>
        <w:suppressAutoHyphens/>
        <w:spacing w:after="0" w:line="320" w:lineRule="exact"/>
        <w:jc w:val="left"/>
        <w:rPr>
          <w:szCs w:val="24"/>
          <w:lang w:val="pt-BR"/>
        </w:rPr>
      </w:pPr>
      <w:r w:rsidRPr="00BB5E3C" w:rsidDel="008B7FD3">
        <w:rPr>
          <w:szCs w:val="24"/>
          <w:lang w:val="pt-BR"/>
        </w:rPr>
        <w:t xml:space="preserve"> </w:t>
      </w:r>
    </w:p>
    <w:p w14:paraId="12A8D572" w14:textId="77777777" w:rsidR="00CD6EF9" w:rsidRPr="00BB5E3C" w:rsidRDefault="00CD6EF9" w:rsidP="00BB5E3C">
      <w:pPr>
        <w:suppressAutoHyphens/>
        <w:spacing w:line="320" w:lineRule="exact"/>
        <w:jc w:val="right"/>
        <w:rPr>
          <w:lang w:val="pt-BR"/>
        </w:rPr>
      </w:pPr>
      <w:r w:rsidRPr="00BB5E3C">
        <w:rPr>
          <w:lang w:val="pt-BR"/>
        </w:rPr>
        <w:t>[Local], [●] de [●] de 201</w:t>
      </w:r>
      <w:r w:rsidR="00786F87" w:rsidRPr="00BB5E3C">
        <w:rPr>
          <w:lang w:val="pt-BR"/>
        </w:rPr>
        <w:t>9</w:t>
      </w:r>
      <w:r w:rsidRPr="00BB5E3C">
        <w:rPr>
          <w:lang w:val="pt-BR"/>
        </w:rPr>
        <w:t>.</w:t>
      </w:r>
    </w:p>
    <w:p w14:paraId="7211326E" w14:textId="77777777" w:rsidR="00CD6EF9" w:rsidRPr="00BB5E3C" w:rsidRDefault="00CD6EF9" w:rsidP="00BB5E3C">
      <w:pPr>
        <w:suppressAutoHyphens/>
        <w:spacing w:line="320" w:lineRule="exact"/>
        <w:jc w:val="both"/>
        <w:rPr>
          <w:lang w:val="pt-BR"/>
        </w:rPr>
      </w:pPr>
    </w:p>
    <w:p w14:paraId="18C892C2" w14:textId="77777777" w:rsidR="00786F87" w:rsidRPr="00BB5E3C" w:rsidRDefault="00786F87" w:rsidP="00BB5E3C">
      <w:pPr>
        <w:suppressAutoHyphens/>
        <w:spacing w:line="320" w:lineRule="exact"/>
        <w:jc w:val="both"/>
        <w:rPr>
          <w:lang w:val="pt-BR"/>
        </w:rPr>
      </w:pPr>
      <w:r w:rsidRPr="00BB5E3C">
        <w:rPr>
          <w:lang w:val="pt-BR"/>
        </w:rPr>
        <w:t>[À/Ao]</w:t>
      </w:r>
    </w:p>
    <w:p w14:paraId="61B2EC6C" w14:textId="77777777" w:rsidR="00786F87" w:rsidRPr="00BB5E3C" w:rsidRDefault="00786F87" w:rsidP="00BB5E3C">
      <w:pPr>
        <w:suppressAutoHyphens/>
        <w:spacing w:line="320" w:lineRule="exact"/>
        <w:rPr>
          <w:lang w:val="pt-BR"/>
        </w:rPr>
      </w:pPr>
      <w:r w:rsidRPr="00BB5E3C">
        <w:rPr>
          <w:b/>
          <w:smallCaps/>
          <w:lang w:val="pt-BR"/>
        </w:rPr>
        <w:t>[Devedor]</w:t>
      </w:r>
    </w:p>
    <w:p w14:paraId="2824E42C" w14:textId="77777777" w:rsidR="00786F87" w:rsidRPr="00BB5E3C" w:rsidRDefault="00786F87" w:rsidP="00BB5E3C">
      <w:pPr>
        <w:suppressAutoHyphens/>
        <w:spacing w:line="320" w:lineRule="exact"/>
        <w:jc w:val="both"/>
        <w:rPr>
          <w:lang w:val="pt-BR"/>
        </w:rPr>
      </w:pPr>
      <w:r w:rsidRPr="00BB5E3C">
        <w:rPr>
          <w:lang w:val="pt-BR"/>
        </w:rPr>
        <w:t>[●], [●], [●]</w:t>
      </w:r>
    </w:p>
    <w:p w14:paraId="2A5225E8" w14:textId="77777777" w:rsidR="00786F87" w:rsidRPr="00BB5E3C" w:rsidRDefault="00786F87" w:rsidP="00BB5E3C">
      <w:pPr>
        <w:suppressAutoHyphens/>
        <w:spacing w:line="320" w:lineRule="exact"/>
        <w:jc w:val="both"/>
        <w:rPr>
          <w:lang w:val="pt-BR"/>
        </w:rPr>
      </w:pPr>
      <w:r w:rsidRPr="00BB5E3C">
        <w:rPr>
          <w:lang w:val="pt-BR"/>
        </w:rPr>
        <w:t>[●] - [●]</w:t>
      </w:r>
    </w:p>
    <w:p w14:paraId="2C84F86B" w14:textId="77777777" w:rsidR="00CD6EF9" w:rsidRPr="00BB5E3C" w:rsidRDefault="00CD6EF9" w:rsidP="00BB5E3C">
      <w:pPr>
        <w:suppressAutoHyphens/>
        <w:spacing w:line="320" w:lineRule="exact"/>
        <w:jc w:val="both"/>
        <w:rPr>
          <w:lang w:val="pt-BR"/>
        </w:rPr>
      </w:pPr>
    </w:p>
    <w:p w14:paraId="043AF120" w14:textId="77777777" w:rsidR="00CD6EF9" w:rsidRPr="00BB5E3C" w:rsidRDefault="00CD6EF9" w:rsidP="00BB5E3C">
      <w:pPr>
        <w:suppressAutoHyphens/>
        <w:autoSpaceDE w:val="0"/>
        <w:autoSpaceDN w:val="0"/>
        <w:adjustRightInd w:val="0"/>
        <w:spacing w:line="320" w:lineRule="exact"/>
        <w:outlineLvl w:val="0"/>
        <w:rPr>
          <w:b/>
          <w:lang w:val="pt-BR"/>
        </w:rPr>
      </w:pPr>
    </w:p>
    <w:p w14:paraId="6440FA57" w14:textId="04B6046A" w:rsidR="00CD6EF9" w:rsidRPr="00BB5E3C" w:rsidRDefault="00CD6EF9" w:rsidP="00BB5E3C">
      <w:pPr>
        <w:suppressAutoHyphens/>
        <w:spacing w:line="320" w:lineRule="exact"/>
        <w:ind w:left="567"/>
        <w:jc w:val="both"/>
        <w:rPr>
          <w:i/>
          <w:lang w:val="pt-BR"/>
        </w:rPr>
      </w:pPr>
      <w:r w:rsidRPr="00BB5E3C">
        <w:rPr>
          <w:b/>
          <w:lang w:val="pt-BR"/>
        </w:rPr>
        <w:t xml:space="preserve">Ref.: </w:t>
      </w:r>
      <w:r w:rsidR="00786F87" w:rsidRPr="00BB5E3C">
        <w:rPr>
          <w:smallCaps/>
          <w:lang w:val="pt-BR"/>
        </w:rPr>
        <w:t>NOTIFICAÇÃO DE CESSÃO FIDUCIÁRIA</w:t>
      </w:r>
      <w:r w:rsidR="00786F87" w:rsidRPr="00BB5E3C">
        <w:rPr>
          <w:lang w:val="pt-BR"/>
        </w:rPr>
        <w:t xml:space="preserve"> </w:t>
      </w:r>
      <w:r w:rsidR="00786F87" w:rsidRPr="00BB5E3C">
        <w:rPr>
          <w:smallCaps/>
          <w:lang w:val="pt-BR"/>
        </w:rPr>
        <w:t>DE DIREITOS CREDITÓRIOS EM GARANTIA</w:t>
      </w:r>
      <w:r w:rsidR="00786F87" w:rsidRPr="00BB5E3C">
        <w:rPr>
          <w:lang w:val="pt-BR"/>
        </w:rPr>
        <w:t xml:space="preserve"> </w:t>
      </w:r>
      <w:r w:rsidR="00AE71BB" w:rsidRPr="00BB5E3C">
        <w:rPr>
          <w:lang w:val="pt-BR"/>
        </w:rPr>
        <w:t>[</w:t>
      </w:r>
      <w:r w:rsidR="00786F87" w:rsidRPr="00BB5E3C">
        <w:rPr>
          <w:lang w:val="pt-BR"/>
        </w:rPr>
        <w:t xml:space="preserve">- </w:t>
      </w:r>
      <w:r w:rsidRPr="00BB5E3C">
        <w:rPr>
          <w:i/>
          <w:lang w:val="pt-BR"/>
        </w:rPr>
        <w:t>Notificação e Pedido de Anuência Prévia para Cessão</w:t>
      </w:r>
      <w:r w:rsidR="004A45F8" w:rsidRPr="00BB5E3C">
        <w:rPr>
          <w:i/>
          <w:lang w:val="pt-BR"/>
        </w:rPr>
        <w:t xml:space="preserve"> Fiduciária</w:t>
      </w:r>
      <w:r w:rsidRPr="00BB5E3C">
        <w:rPr>
          <w:i/>
          <w:lang w:val="pt-BR"/>
        </w:rPr>
        <w:t xml:space="preserve"> de Recebíveis no âmbito da </w:t>
      </w:r>
      <w:r w:rsidR="00786F87" w:rsidRPr="00BB5E3C">
        <w:rPr>
          <w:i/>
          <w:lang w:val="pt-BR"/>
        </w:rPr>
        <w:t xml:space="preserve">Primeira Emissão de Debêntures Simples, Não Conversíveis em Ações, da Espécie com Garantia Real, com Garantia Adicional Fidejussória, em </w:t>
      </w:r>
      <w:r w:rsidR="00F42DFD" w:rsidRPr="00BB5E3C">
        <w:rPr>
          <w:i/>
          <w:lang w:val="pt-BR"/>
        </w:rPr>
        <w:t>até Duas</w:t>
      </w:r>
      <w:r w:rsidR="00260091" w:rsidRPr="00BB5E3C">
        <w:rPr>
          <w:i/>
          <w:lang w:val="pt-BR"/>
        </w:rPr>
        <w:t xml:space="preserve"> </w:t>
      </w:r>
      <w:r w:rsidR="00786F87" w:rsidRPr="00BB5E3C">
        <w:rPr>
          <w:i/>
          <w:lang w:val="pt-BR"/>
        </w:rPr>
        <w:t>Série</w:t>
      </w:r>
      <w:r w:rsidR="00260091" w:rsidRPr="00BB5E3C">
        <w:rPr>
          <w:i/>
          <w:lang w:val="pt-BR"/>
        </w:rPr>
        <w:t>s</w:t>
      </w:r>
      <w:r w:rsidR="00786F87" w:rsidRPr="00BB5E3C">
        <w:rPr>
          <w:i/>
          <w:lang w:val="pt-BR"/>
        </w:rPr>
        <w:t>, para Distribuição Pública com Esforços Restritos, da Luminae S.A.</w:t>
      </w:r>
      <w:r w:rsidR="00AE71BB" w:rsidRPr="00BB5E3C">
        <w:rPr>
          <w:i/>
          <w:lang w:val="pt-BR"/>
        </w:rPr>
        <w:t>]</w:t>
      </w:r>
    </w:p>
    <w:p w14:paraId="2BD0D1C5" w14:textId="77777777" w:rsidR="00CD6EF9" w:rsidRPr="00BB5E3C" w:rsidRDefault="00CD6EF9" w:rsidP="00BB5E3C">
      <w:pPr>
        <w:suppressAutoHyphens/>
        <w:spacing w:line="320" w:lineRule="exact"/>
        <w:jc w:val="both"/>
        <w:rPr>
          <w:lang w:val="pt-BR"/>
        </w:rPr>
      </w:pPr>
    </w:p>
    <w:p w14:paraId="050C3734" w14:textId="77777777" w:rsidR="00CD6EF9" w:rsidRPr="00BB5E3C" w:rsidRDefault="00CD6EF9" w:rsidP="00BB5E3C">
      <w:pPr>
        <w:suppressAutoHyphens/>
        <w:spacing w:line="320" w:lineRule="exact"/>
        <w:jc w:val="both"/>
        <w:rPr>
          <w:lang w:val="pt-BR"/>
        </w:rPr>
      </w:pPr>
      <w:r w:rsidRPr="00BB5E3C">
        <w:rPr>
          <w:lang w:val="pt-BR"/>
        </w:rPr>
        <w:t>Prezados Senhores,</w:t>
      </w:r>
    </w:p>
    <w:p w14:paraId="3F775040" w14:textId="77777777" w:rsidR="00CD6EF9" w:rsidRPr="00BB5E3C" w:rsidRDefault="00CD6EF9" w:rsidP="00BB5E3C">
      <w:pPr>
        <w:suppressAutoHyphens/>
        <w:spacing w:line="320" w:lineRule="exact"/>
        <w:jc w:val="both"/>
        <w:rPr>
          <w:lang w:val="pt-BR"/>
        </w:rPr>
      </w:pPr>
    </w:p>
    <w:p w14:paraId="772E185C" w14:textId="42E0376A" w:rsidR="00CD6EF9" w:rsidRPr="00BB5E3C" w:rsidRDefault="00CD6EF9" w:rsidP="00BB5E3C">
      <w:pPr>
        <w:suppressAutoHyphens/>
        <w:spacing w:line="320" w:lineRule="exact"/>
        <w:jc w:val="both"/>
        <w:rPr>
          <w:lang w:val="pt-BR"/>
        </w:rPr>
      </w:pPr>
      <w:r w:rsidRPr="00BB5E3C">
        <w:rPr>
          <w:lang w:val="pt-BR"/>
        </w:rPr>
        <w:t xml:space="preserve">Fazemos referência ao </w:t>
      </w:r>
      <w:r w:rsidR="00786F87" w:rsidRPr="00BB5E3C">
        <w:rPr>
          <w:lang w:val="pt-BR"/>
        </w:rPr>
        <w:t>[</w:t>
      </w:r>
      <w:r w:rsidR="00547DA3" w:rsidRPr="00BB5E3C">
        <w:rPr>
          <w:highlight w:val="yellow"/>
          <w:lang w:val="pt-BR"/>
        </w:rPr>
        <w:t>Documento</w:t>
      </w:r>
      <w:r w:rsidR="00786F87" w:rsidRPr="00BB5E3C">
        <w:rPr>
          <w:bCs/>
          <w:highlight w:val="yellow"/>
          <w:lang w:val="pt-BR"/>
        </w:rPr>
        <w:t xml:space="preserve"> </w:t>
      </w:r>
      <w:r w:rsidR="00786F87" w:rsidRPr="00BB5E3C">
        <w:rPr>
          <w:highlight w:val="yellow"/>
          <w:lang w:val="pt-BR"/>
        </w:rPr>
        <w:t>[●]</w:t>
      </w:r>
      <w:r w:rsidR="00786F87" w:rsidRPr="00BB5E3C">
        <w:rPr>
          <w:bCs/>
          <w:lang w:val="pt-BR"/>
        </w:rPr>
        <w:t xml:space="preserve"> ]</w:t>
      </w:r>
      <w:r w:rsidR="00786F87" w:rsidRPr="00BB5E3C">
        <w:rPr>
          <w:rFonts w:eastAsia="Calibri"/>
          <w:lang w:val="pt-BR"/>
        </w:rPr>
        <w:t xml:space="preserve">, celebrado em </w:t>
      </w:r>
      <w:r w:rsidR="00786F87" w:rsidRPr="00BB5E3C">
        <w:rPr>
          <w:lang w:val="pt-BR"/>
        </w:rPr>
        <w:t>[●] de [●] de [●]</w:t>
      </w:r>
      <w:r w:rsidR="00786F87" w:rsidRPr="00BB5E3C">
        <w:rPr>
          <w:bCs/>
          <w:lang w:val="pt-BR"/>
        </w:rPr>
        <w:t xml:space="preserve">, </w:t>
      </w:r>
      <w:r w:rsidR="00786F87" w:rsidRPr="00BB5E3C">
        <w:rPr>
          <w:lang w:val="pt-BR"/>
        </w:rPr>
        <w:t>entre [</w:t>
      </w:r>
      <w:r w:rsidR="00786F87" w:rsidRPr="00BB5E3C">
        <w:rPr>
          <w:bCs/>
          <w:lang w:val="pt-BR"/>
        </w:rPr>
        <w:t>V.Sas.</w:t>
      </w:r>
      <w:r w:rsidR="00786F87" w:rsidRPr="00BB5E3C">
        <w:rPr>
          <w:lang w:val="pt-BR"/>
        </w:rPr>
        <w:t xml:space="preserve">] e </w:t>
      </w:r>
      <w:r w:rsidR="00547DA3" w:rsidRPr="00BB5E3C">
        <w:rPr>
          <w:lang w:val="pt-BR"/>
        </w:rPr>
        <w:t>[</w:t>
      </w:r>
      <w:r w:rsidR="00786F87" w:rsidRPr="00BB5E3C">
        <w:rPr>
          <w:b/>
          <w:lang w:val="pt-BR"/>
        </w:rPr>
        <w:t>LUMINAE S.A.</w:t>
      </w:r>
      <w:r w:rsidR="00786F87" w:rsidRPr="00BB5E3C">
        <w:rPr>
          <w:lang w:val="pt-BR"/>
        </w:rPr>
        <w:t>, sociedade por ações com sede na cidade de Osasco, estado de São Paulo, na Rua Vicente Rodrigues da Silva, nº 757, CEP 06.230-096, inscrita no Cadastro Nacional da Pessoa Jurídica do Ministério da Economia (“</w:t>
      </w:r>
      <w:r w:rsidR="00786F87" w:rsidRPr="00BB5E3C">
        <w:rPr>
          <w:u w:val="single"/>
          <w:lang w:val="pt-BR"/>
        </w:rPr>
        <w:t>CNPJ/ME</w:t>
      </w:r>
      <w:r w:rsidR="00786F87" w:rsidRPr="00BB5E3C">
        <w:rPr>
          <w:lang w:val="pt-BR"/>
        </w:rPr>
        <w:t>”) sob o n° 09.584.001/0002-86 e na Junta Comercial do Estado de São Paulo sob o Número de Identificação do Registro de Empresas – NIRE 35.300.504.194</w:t>
      </w:r>
      <w:r w:rsidR="00547DA3" w:rsidRPr="00BB5E3C">
        <w:rPr>
          <w:lang w:val="pt-BR"/>
        </w:rPr>
        <w:t xml:space="preserve"> // </w:t>
      </w:r>
      <w:r w:rsidR="00547DA3" w:rsidRPr="00BB5E3C">
        <w:rPr>
          <w:b/>
          <w:bCs/>
          <w:lang w:val="pt-BR"/>
        </w:rPr>
        <w:t>LUMINAE SERVIÇOS LTDA.</w:t>
      </w:r>
      <w:r w:rsidR="00547DA3" w:rsidRPr="00BB5E3C">
        <w:rPr>
          <w:lang w:val="pt-BR"/>
        </w:rPr>
        <w:t xml:space="preserve">, sociedade limitada com sede na cidade de Osasco, estado de São Paulo, na Rua Vicente Rodrigues da Silva, nº 757, CEP 06.230-096, inscrita no CNPJ/ME sob o n° 31.219.646/0001-98] </w:t>
      </w:r>
      <w:r w:rsidR="00786F87" w:rsidRPr="00BB5E3C">
        <w:rPr>
          <w:lang w:val="pt-BR"/>
        </w:rPr>
        <w:t>(“</w:t>
      </w:r>
      <w:r w:rsidR="00786F87" w:rsidRPr="00BB5E3C">
        <w:rPr>
          <w:u w:val="single"/>
          <w:lang w:val="pt-BR"/>
        </w:rPr>
        <w:t>Cedente</w:t>
      </w:r>
      <w:r w:rsidR="00786F87" w:rsidRPr="00BB5E3C">
        <w:rPr>
          <w:lang w:val="pt-BR"/>
        </w:rPr>
        <w:t xml:space="preserve">” e </w:t>
      </w:r>
      <w:r w:rsidR="00547DA3" w:rsidRPr="00BB5E3C">
        <w:rPr>
          <w:lang w:val="pt-BR"/>
        </w:rPr>
        <w:t>[</w:t>
      </w:r>
      <w:r w:rsidR="00786F87" w:rsidRPr="00BB5E3C">
        <w:rPr>
          <w:lang w:val="pt-BR"/>
        </w:rPr>
        <w:t>“</w:t>
      </w:r>
      <w:r w:rsidR="00547DA3" w:rsidRPr="00BB5E3C">
        <w:rPr>
          <w:highlight w:val="yellow"/>
          <w:u w:val="single"/>
          <w:lang w:val="pt-BR"/>
        </w:rPr>
        <w:t>Documento</w:t>
      </w:r>
      <w:r w:rsidR="00786F87" w:rsidRPr="00BB5E3C">
        <w:rPr>
          <w:lang w:val="pt-BR"/>
        </w:rPr>
        <w:t>”</w:t>
      </w:r>
      <w:r w:rsidR="00547DA3" w:rsidRPr="00BB5E3C">
        <w:rPr>
          <w:lang w:val="pt-BR"/>
        </w:rPr>
        <w:t>]</w:t>
      </w:r>
      <w:r w:rsidR="00786F87" w:rsidRPr="00BB5E3C">
        <w:rPr>
          <w:lang w:val="pt-BR"/>
        </w:rPr>
        <w:t>, respectivamente)</w:t>
      </w:r>
      <w:r w:rsidR="00786F87" w:rsidRPr="00BB5E3C">
        <w:rPr>
          <w:bCs/>
          <w:lang w:val="pt-BR"/>
        </w:rPr>
        <w:t>.</w:t>
      </w:r>
    </w:p>
    <w:p w14:paraId="3E697377" w14:textId="77777777" w:rsidR="00CD6EF9" w:rsidRPr="00BB5E3C" w:rsidRDefault="00CD6EF9" w:rsidP="00BB5E3C">
      <w:pPr>
        <w:suppressAutoHyphens/>
        <w:spacing w:line="320" w:lineRule="exact"/>
        <w:jc w:val="both"/>
        <w:rPr>
          <w:lang w:val="pt-BR"/>
        </w:rPr>
      </w:pPr>
    </w:p>
    <w:p w14:paraId="5F4E722E" w14:textId="273E74FA" w:rsidR="00E95B1B" w:rsidRPr="00CE0463" w:rsidRDefault="00992C22" w:rsidP="00BB5E3C">
      <w:pPr>
        <w:suppressAutoHyphens/>
        <w:spacing w:line="320" w:lineRule="exact"/>
        <w:jc w:val="both"/>
        <w:rPr>
          <w:lang w:val="pt-BR"/>
        </w:rPr>
      </w:pPr>
      <w:r w:rsidRPr="00BB5E3C">
        <w:rPr>
          <w:rFonts w:eastAsia="Arial Unicode MS"/>
          <w:lang w:val="pt-BR"/>
        </w:rPr>
        <w:t>A</w:t>
      </w:r>
      <w:r w:rsidR="00E95B1B" w:rsidRPr="00BB5E3C">
        <w:rPr>
          <w:rFonts w:eastAsia="Arial Unicode MS"/>
          <w:lang w:val="pt-BR"/>
        </w:rPr>
        <w:t xml:space="preserve"> Cedente </w:t>
      </w:r>
      <w:r w:rsidR="00AE71BB" w:rsidRPr="00BB5E3C">
        <w:rPr>
          <w:rFonts w:eastAsia="Arial Unicode MS"/>
          <w:lang w:val="pt-BR"/>
        </w:rPr>
        <w:t>[</w:t>
      </w:r>
      <w:r w:rsidR="00E95B1B" w:rsidRPr="00BB5E3C">
        <w:rPr>
          <w:rFonts w:eastAsia="Arial Unicode MS"/>
          <w:lang w:val="pt-BR"/>
        </w:rPr>
        <w:t>realizará</w:t>
      </w:r>
      <w:r w:rsidR="00AE71BB" w:rsidRPr="00BB5E3C">
        <w:rPr>
          <w:rFonts w:eastAsia="Arial Unicode MS"/>
          <w:lang w:val="pt-BR"/>
        </w:rPr>
        <w:t>/realizou]</w:t>
      </w:r>
      <w:r w:rsidR="00E95B1B" w:rsidRPr="00BB5E3C">
        <w:rPr>
          <w:rFonts w:eastAsia="Arial Unicode MS"/>
          <w:lang w:val="pt-BR"/>
        </w:rPr>
        <w:t xml:space="preserve"> sua </w:t>
      </w:r>
      <w:r w:rsidR="00E95B1B" w:rsidRPr="00BB5E3C">
        <w:rPr>
          <w:lang w:val="pt-BR"/>
        </w:rPr>
        <w:t xml:space="preserve">primeira emissão pública de debêntures simples, não conversíveis em ações, </w:t>
      </w:r>
      <w:r w:rsidR="00E95B1B" w:rsidRPr="00BB5E3C">
        <w:rPr>
          <w:bCs/>
          <w:lang w:val="pt-BR"/>
        </w:rPr>
        <w:t>da espécie com garantia real</w:t>
      </w:r>
      <w:r w:rsidR="00E95B1B" w:rsidRPr="00BB5E3C">
        <w:rPr>
          <w:lang w:val="pt-BR"/>
        </w:rPr>
        <w:t xml:space="preserve">, </w:t>
      </w:r>
      <w:r w:rsidR="004A45F8" w:rsidRPr="00BB5E3C">
        <w:rPr>
          <w:bCs/>
          <w:lang w:val="pt-BR"/>
        </w:rPr>
        <w:t xml:space="preserve">com garantia adicional fidejussória, </w:t>
      </w:r>
      <w:r w:rsidR="00E95B1B" w:rsidRPr="00BB5E3C">
        <w:rPr>
          <w:lang w:val="pt-BR"/>
        </w:rPr>
        <w:t xml:space="preserve">em </w:t>
      </w:r>
      <w:r w:rsidR="00423932" w:rsidRPr="00BB5E3C">
        <w:rPr>
          <w:lang w:val="pt-BR"/>
        </w:rPr>
        <w:t xml:space="preserve">até </w:t>
      </w:r>
      <w:r w:rsidR="00260091" w:rsidRPr="00BB5E3C">
        <w:rPr>
          <w:lang w:val="pt-BR"/>
        </w:rPr>
        <w:t xml:space="preserve">duas </w:t>
      </w:r>
      <w:r w:rsidR="00E95B1B" w:rsidRPr="00BB5E3C">
        <w:rPr>
          <w:lang w:val="pt-BR"/>
        </w:rPr>
        <w:t>série</w:t>
      </w:r>
      <w:r w:rsidR="00260091" w:rsidRPr="00BB5E3C">
        <w:rPr>
          <w:lang w:val="pt-BR"/>
        </w:rPr>
        <w:t>s</w:t>
      </w:r>
      <w:r w:rsidR="00E95B1B" w:rsidRPr="00BB5E3C">
        <w:rPr>
          <w:lang w:val="pt-BR"/>
        </w:rPr>
        <w:t xml:space="preserve"> (“</w:t>
      </w:r>
      <w:r w:rsidR="00E95B1B" w:rsidRPr="00BB5E3C">
        <w:rPr>
          <w:u w:val="single"/>
          <w:lang w:val="pt-BR"/>
        </w:rPr>
        <w:t>Debêntures</w:t>
      </w:r>
      <w:r w:rsidR="00E95B1B" w:rsidRPr="00BB5E3C">
        <w:rPr>
          <w:lang w:val="pt-BR"/>
        </w:rPr>
        <w:t>” e “</w:t>
      </w:r>
      <w:r w:rsidR="00E95B1B" w:rsidRPr="00BB5E3C">
        <w:rPr>
          <w:u w:val="single"/>
          <w:lang w:val="pt-BR"/>
        </w:rPr>
        <w:t>Emissão</w:t>
      </w:r>
      <w:r w:rsidR="00E95B1B" w:rsidRPr="00BB5E3C">
        <w:rPr>
          <w:lang w:val="pt-BR"/>
        </w:rPr>
        <w:t>”, respectivamente), para distribuição com esforços restritos, nos termos da Instrução da Comissão de Valores Mobiliários nº 476 de 16 de jan</w:t>
      </w:r>
      <w:r w:rsidR="00451B85" w:rsidRPr="00BB5E3C">
        <w:rPr>
          <w:lang w:val="pt-BR"/>
        </w:rPr>
        <w:t>eiro de 2009, conforme alterada, e</w:t>
      </w:r>
      <w:r w:rsidR="00E95B1B" w:rsidRPr="00BB5E3C">
        <w:rPr>
          <w:lang w:val="pt-BR"/>
        </w:rPr>
        <w:t xml:space="preserve"> da Lei n.º 6.385, de 7 de dezembro de 1976, conforme alterada </w:t>
      </w:r>
      <w:r w:rsidR="00E95B1B" w:rsidRPr="00BB5E3C">
        <w:rPr>
          <w:lang w:val="pt-BR"/>
        </w:rPr>
        <w:lastRenderedPageBreak/>
        <w:t>(“</w:t>
      </w:r>
      <w:r w:rsidR="00E95B1B" w:rsidRPr="00BB5E3C">
        <w:rPr>
          <w:u w:val="single"/>
          <w:lang w:val="pt-BR"/>
        </w:rPr>
        <w:t>Oferta</w:t>
      </w:r>
      <w:r w:rsidR="00E95B1B" w:rsidRPr="00BB5E3C">
        <w:rPr>
          <w:lang w:val="pt-BR"/>
        </w:rPr>
        <w:t xml:space="preserve">”), no valor de </w:t>
      </w:r>
      <w:r w:rsidR="007E4C7B" w:rsidRPr="00BB5E3C">
        <w:rPr>
          <w:lang w:val="pt-BR"/>
        </w:rPr>
        <w:t xml:space="preserve">até </w:t>
      </w:r>
      <w:r w:rsidR="00E95B1B" w:rsidRPr="00BB5E3C">
        <w:rPr>
          <w:lang w:val="pt-BR"/>
        </w:rPr>
        <w:t>R$ 80.000.000,00 (oitenta milhões de reais), conforme termos e condições estabelecidos no “</w:t>
      </w:r>
      <w:r w:rsidR="00E95B1B" w:rsidRPr="00BB5E3C">
        <w:rPr>
          <w:i/>
          <w:lang w:val="pt-BR"/>
        </w:rPr>
        <w:t xml:space="preserve">Instrumento Particular de Escritura da Primeira Emissão de Debêntures Simples, Não Conversíveis em Ações, da Espécie com Garantia Real, </w:t>
      </w:r>
      <w:r w:rsidR="004A45F8" w:rsidRPr="00BB5E3C">
        <w:rPr>
          <w:bCs/>
          <w:i/>
          <w:lang w:val="pt-BR"/>
        </w:rPr>
        <w:t>com Garantia Adicional Fidejussória,</w:t>
      </w:r>
      <w:r w:rsidR="004A45F8" w:rsidRPr="00BB5E3C">
        <w:rPr>
          <w:bCs/>
          <w:lang w:val="pt-BR"/>
        </w:rPr>
        <w:t xml:space="preserve"> </w:t>
      </w:r>
      <w:r w:rsidR="00E95B1B" w:rsidRPr="00BB5E3C">
        <w:rPr>
          <w:i/>
          <w:lang w:val="pt-BR"/>
        </w:rPr>
        <w:t xml:space="preserve">em </w:t>
      </w:r>
      <w:r w:rsidR="00423932" w:rsidRPr="00BB5E3C">
        <w:rPr>
          <w:i/>
          <w:lang w:val="pt-BR"/>
        </w:rPr>
        <w:t>até Duas</w:t>
      </w:r>
      <w:r w:rsidR="00260091" w:rsidRPr="00BB5E3C">
        <w:rPr>
          <w:i/>
          <w:lang w:val="pt-BR"/>
        </w:rPr>
        <w:t xml:space="preserve"> </w:t>
      </w:r>
      <w:r w:rsidR="00E95B1B" w:rsidRPr="00BB5E3C">
        <w:rPr>
          <w:i/>
          <w:lang w:val="pt-BR"/>
        </w:rPr>
        <w:t>Série</w:t>
      </w:r>
      <w:r w:rsidR="00260091" w:rsidRPr="00BB5E3C">
        <w:rPr>
          <w:i/>
          <w:lang w:val="pt-BR"/>
        </w:rPr>
        <w:t>s</w:t>
      </w:r>
      <w:r w:rsidR="00E95B1B" w:rsidRPr="00BB5E3C">
        <w:rPr>
          <w:i/>
          <w:lang w:val="pt-BR"/>
        </w:rPr>
        <w:t>, para Distribuição Pública com Esforços Restritos, da Luminae S.A.</w:t>
      </w:r>
      <w:r w:rsidR="00E95B1B" w:rsidRPr="00BB5E3C">
        <w:rPr>
          <w:lang w:val="pt-BR"/>
        </w:rPr>
        <w:t>”</w:t>
      </w:r>
      <w:r w:rsidR="00E95B1B" w:rsidRPr="00BB5E3C">
        <w:rPr>
          <w:rFonts w:eastAsia="Arial Unicode MS"/>
          <w:lang w:val="pt-BR"/>
        </w:rPr>
        <w:t xml:space="preserve">, celebrado em </w:t>
      </w:r>
      <w:r w:rsidR="000E38DD">
        <w:rPr>
          <w:rFonts w:eastAsia="Arial Unicode MS"/>
          <w:lang w:val="pt-BR"/>
        </w:rPr>
        <w:t>22</w:t>
      </w:r>
      <w:r w:rsidR="00E95B1B" w:rsidRPr="00BB5E3C">
        <w:rPr>
          <w:rFonts w:eastAsia="Arial Unicode MS"/>
          <w:lang w:val="pt-BR"/>
        </w:rPr>
        <w:t xml:space="preserve"> de </w:t>
      </w:r>
      <w:r w:rsidR="000E38DD">
        <w:rPr>
          <w:rFonts w:eastAsia="Arial Unicode MS"/>
          <w:lang w:val="pt-BR"/>
        </w:rPr>
        <w:t>outubro</w:t>
      </w:r>
      <w:r w:rsidR="00E95B1B" w:rsidRPr="00BB5E3C">
        <w:rPr>
          <w:rFonts w:eastAsia="Arial Unicode MS"/>
          <w:lang w:val="pt-BR"/>
        </w:rPr>
        <w:t xml:space="preserve"> de 2019, entre a Cedente, a </w:t>
      </w:r>
      <w:r w:rsidR="00E95B1B" w:rsidRPr="00BB5E3C">
        <w:rPr>
          <w:b/>
          <w:lang w:val="pt-BR"/>
        </w:rPr>
        <w:t>SIMPLIFIC PAVARINI DISTRIBUIDORA DE TÍTULOS E VALORES MOBILIÁRIOS LTDA.</w:t>
      </w:r>
      <w:r w:rsidR="00E95B1B" w:rsidRPr="00BB5E3C">
        <w:rPr>
          <w:lang w:val="pt-BR"/>
        </w:rPr>
        <w:t>, instituição financeira com estabelecimento na cidade de São Paulo, estado de São Paulo, na Rua Joaquim Floriano, nº 466, bloco B, sala 1401, Itaim Bibi, CEP 04.534-002, inscrita no CNPJ/ME sob o nº 15.227.994</w:t>
      </w:r>
      <w:r w:rsidR="00451B85" w:rsidRPr="00BB5E3C">
        <w:rPr>
          <w:lang w:val="pt-BR"/>
        </w:rPr>
        <w:t xml:space="preserve">/0004-01 </w:t>
      </w:r>
      <w:r w:rsidR="00E95B1B" w:rsidRPr="00BB5E3C">
        <w:rPr>
          <w:lang w:val="pt-BR"/>
        </w:rPr>
        <w:t>(“</w:t>
      </w:r>
      <w:r w:rsidR="00E95B1B" w:rsidRPr="00BB5E3C">
        <w:rPr>
          <w:u w:val="single"/>
          <w:lang w:val="pt-BR"/>
        </w:rPr>
        <w:t>Cessionário</w:t>
      </w:r>
      <w:r w:rsidR="00E95B1B" w:rsidRPr="00BB5E3C">
        <w:rPr>
          <w:lang w:val="pt-BR"/>
        </w:rPr>
        <w:t>”)</w:t>
      </w:r>
      <w:r w:rsidR="00E95B1B" w:rsidRPr="00BB5E3C">
        <w:rPr>
          <w:rFonts w:eastAsia="Arial Unicode MS"/>
          <w:lang w:val="pt-BR"/>
        </w:rPr>
        <w:t xml:space="preserve">, a </w:t>
      </w:r>
      <w:r w:rsidR="00E95B1B" w:rsidRPr="00BB5E3C">
        <w:rPr>
          <w:b/>
          <w:lang w:val="pt-BR"/>
        </w:rPr>
        <w:t>LUMINAE PARTICIPAÇÕES LTDA.</w:t>
      </w:r>
      <w:r w:rsidR="00E95B1B" w:rsidRPr="00BB5E3C">
        <w:rPr>
          <w:lang w:val="pt-BR"/>
        </w:rPr>
        <w:t>, sociedade limitada com sede na cidade de São Paulo, estado de São Paulo, na Alameda Santos, nº 1.470, 9º andar, Cerqueira César, CEP 01.418-903, inscrita no CNPJ/</w:t>
      </w:r>
      <w:r w:rsidR="00451B85" w:rsidRPr="00BB5E3C">
        <w:rPr>
          <w:lang w:val="pt-BR"/>
        </w:rPr>
        <w:t>ME sob o n° 29.831.607/0001-03</w:t>
      </w:r>
      <w:r w:rsidR="00E95B1B" w:rsidRPr="00BB5E3C">
        <w:rPr>
          <w:lang w:val="pt-BR"/>
        </w:rPr>
        <w:t xml:space="preserve">, a </w:t>
      </w:r>
      <w:r w:rsidR="00E95B1B" w:rsidRPr="00BB5E3C">
        <w:rPr>
          <w:b/>
          <w:lang w:val="pt-BR"/>
        </w:rPr>
        <w:t>LUMINAE SERVIÇOS LTDA.</w:t>
      </w:r>
      <w:r w:rsidR="00E95B1B" w:rsidRPr="00BB5E3C">
        <w:rPr>
          <w:snapToGrid w:val="0"/>
          <w:lang w:val="pt-BR" w:eastAsia="x-none"/>
        </w:rPr>
        <w:t xml:space="preserve">, </w:t>
      </w:r>
      <w:r w:rsidR="00E95B1B" w:rsidRPr="00BB5E3C">
        <w:rPr>
          <w:lang w:val="pt-BR"/>
        </w:rPr>
        <w:t>sociedade limitada com sede na cidade de Osasco, estado de São Paulo, na Rua Vicente Rodrigues da Silva, nº 757, CEP 06.230-096, inscrita no CNPJ/</w:t>
      </w:r>
      <w:r w:rsidR="00451B85" w:rsidRPr="00BB5E3C">
        <w:rPr>
          <w:lang w:val="pt-BR"/>
        </w:rPr>
        <w:t>ME sob o n° 31.219.646/0001-98</w:t>
      </w:r>
      <w:r w:rsidR="00CE0463">
        <w:rPr>
          <w:lang w:val="pt-BR"/>
        </w:rPr>
        <w:t>,</w:t>
      </w:r>
      <w:r w:rsidR="00451B85" w:rsidRPr="00BB5E3C">
        <w:rPr>
          <w:lang w:val="pt-BR"/>
        </w:rPr>
        <w:t xml:space="preserve"> </w:t>
      </w:r>
      <w:r w:rsidR="00CE0463" w:rsidRPr="00CE0463">
        <w:rPr>
          <w:lang w:val="pt-BR"/>
        </w:rPr>
        <w:t xml:space="preserve">a </w:t>
      </w:r>
      <w:r w:rsidR="00CE0463" w:rsidRPr="00CE0463">
        <w:rPr>
          <w:b/>
          <w:lang w:val="pt-BR"/>
        </w:rPr>
        <w:t xml:space="preserve">LUGEF PARTICIPAÇÕES S.A., </w:t>
      </w:r>
      <w:r w:rsidR="00CE0463" w:rsidRPr="00CE0463">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CE0463" w:rsidRPr="00CE0463">
        <w:rPr>
          <w:bCs/>
          <w:lang w:val="pt-BR"/>
        </w:rPr>
        <w:t xml:space="preserve">e </w:t>
      </w:r>
      <w:r w:rsidR="00CE0463" w:rsidRPr="00CE0463">
        <w:rPr>
          <w:b/>
          <w:lang w:val="pt-BR"/>
        </w:rPr>
        <w:t>ANDRÉ LUIZ CUNHA FERREIRA</w:t>
      </w:r>
      <w:r w:rsidR="00CE0463" w:rsidRPr="00CE0463">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CE0463">
        <w:rPr>
          <w:lang w:val="pt-BR"/>
        </w:rPr>
        <w:t>212, Barra Funda, CEP 01151-020.</w:t>
      </w:r>
    </w:p>
    <w:p w14:paraId="5F7F31C4" w14:textId="77777777" w:rsidR="00E95B1B" w:rsidRPr="00BB5E3C" w:rsidRDefault="00E95B1B" w:rsidP="00BB5E3C">
      <w:pPr>
        <w:suppressAutoHyphens/>
        <w:spacing w:line="320" w:lineRule="exact"/>
        <w:jc w:val="both"/>
        <w:rPr>
          <w:lang w:val="pt-BR"/>
        </w:rPr>
      </w:pPr>
    </w:p>
    <w:p w14:paraId="2DA50AFD" w14:textId="3FA3D087" w:rsidR="00786F87" w:rsidRPr="00BB5E3C" w:rsidRDefault="00786F87" w:rsidP="00BB5E3C">
      <w:pPr>
        <w:suppressAutoHyphens/>
        <w:spacing w:line="320" w:lineRule="exact"/>
        <w:jc w:val="both"/>
        <w:rPr>
          <w:lang w:val="pt-BR"/>
        </w:rPr>
      </w:pPr>
      <w:r w:rsidRPr="00BB5E3C">
        <w:rPr>
          <w:lang w:val="pt-BR"/>
        </w:rPr>
        <w:t>A Cedente, vem, por meio desta, notificar a V.Sas. que cedeu fiduciariamente, no âmbito de “</w:t>
      </w:r>
      <w:r w:rsidRPr="00BB5E3C">
        <w:rPr>
          <w:i/>
          <w:lang w:val="pt-BR"/>
        </w:rPr>
        <w:t xml:space="preserve">Contrato de Cessão Fiduciária de Direitos Creditórios em Garantia”, </w:t>
      </w:r>
      <w:r w:rsidRPr="00BB5E3C">
        <w:rPr>
          <w:lang w:val="pt-BR"/>
        </w:rPr>
        <w:t xml:space="preserve">celebrado </w:t>
      </w:r>
      <w:r w:rsidR="00CE0463">
        <w:rPr>
          <w:lang w:val="pt-BR"/>
        </w:rPr>
        <w:t xml:space="preserve">em </w:t>
      </w:r>
      <w:r w:rsidR="00CE0463" w:rsidRPr="00BB5E3C">
        <w:rPr>
          <w:lang w:val="pt-BR"/>
        </w:rPr>
        <w:t>[●]</w:t>
      </w:r>
      <w:r w:rsidR="00CE0463">
        <w:rPr>
          <w:lang w:val="pt-BR"/>
        </w:rPr>
        <w:t xml:space="preserve"> de outubro de 2019 </w:t>
      </w:r>
      <w:r w:rsidRPr="00BB5E3C">
        <w:rPr>
          <w:lang w:val="pt-BR"/>
        </w:rPr>
        <w:t>entre</w:t>
      </w:r>
      <w:r w:rsidR="00CE0463">
        <w:rPr>
          <w:lang w:val="pt-BR"/>
        </w:rPr>
        <w:t>, dentre outros,</w:t>
      </w:r>
      <w:r w:rsidRPr="00BB5E3C">
        <w:rPr>
          <w:lang w:val="pt-BR"/>
        </w:rPr>
        <w:t xml:space="preserve"> a Cedente e</w:t>
      </w:r>
      <w:r w:rsidR="00E95B1B" w:rsidRPr="00BB5E3C">
        <w:rPr>
          <w:lang w:val="pt-BR"/>
        </w:rPr>
        <w:t xml:space="preserve"> o Cessionário</w:t>
      </w:r>
      <w:r w:rsidRPr="00BB5E3C">
        <w:rPr>
          <w:lang w:val="pt-BR"/>
        </w:rPr>
        <w:t xml:space="preserve">, representando os </w:t>
      </w:r>
      <w:r w:rsidR="00E95B1B" w:rsidRPr="00BB5E3C">
        <w:rPr>
          <w:lang w:val="pt-BR"/>
        </w:rPr>
        <w:t>titulares das Debêntures</w:t>
      </w:r>
      <w:r w:rsidRPr="00BB5E3C">
        <w:rPr>
          <w:lang w:val="pt-BR"/>
        </w:rPr>
        <w:t xml:space="preserve">, os direitos creditórios de titularidade da Cedente decorrentes do </w:t>
      </w:r>
      <w:r w:rsidR="00547DA3" w:rsidRPr="00BB5E3C">
        <w:rPr>
          <w:lang w:val="pt-BR"/>
        </w:rPr>
        <w:t>[</w:t>
      </w:r>
      <w:r w:rsidR="00547DA3" w:rsidRPr="00BB5E3C">
        <w:rPr>
          <w:highlight w:val="yellow"/>
          <w:lang w:val="pt-BR"/>
        </w:rPr>
        <w:t>Documento</w:t>
      </w:r>
      <w:r w:rsidR="00547DA3" w:rsidRPr="00BB5E3C">
        <w:rPr>
          <w:lang w:val="pt-BR"/>
        </w:rPr>
        <w:t>]</w:t>
      </w:r>
      <w:r w:rsidRPr="00BB5E3C">
        <w:rPr>
          <w:lang w:val="pt-BR"/>
        </w:rPr>
        <w:t xml:space="preserve">, </w:t>
      </w:r>
      <w:r w:rsidR="00451B85" w:rsidRPr="00BB5E3C">
        <w:rPr>
          <w:lang w:val="pt-BR"/>
        </w:rPr>
        <w:t xml:space="preserve">para garantir as obrigações garantidas no âmbito da Emissão e da Oferta </w:t>
      </w:r>
      <w:r w:rsidRPr="00BB5E3C">
        <w:rPr>
          <w:rFonts w:eastAsia="MS Mincho"/>
          <w:lang w:val="pt-BR"/>
        </w:rPr>
        <w:t>(“</w:t>
      </w:r>
      <w:r w:rsidRPr="00BB5E3C">
        <w:rPr>
          <w:rFonts w:eastAsia="MS Mincho"/>
          <w:u w:val="single"/>
          <w:lang w:val="pt-BR"/>
        </w:rPr>
        <w:t>Cessão Fiduciária</w:t>
      </w:r>
      <w:r w:rsidRPr="00BB5E3C">
        <w:rPr>
          <w:rFonts w:eastAsia="MS Mincho"/>
          <w:lang w:val="pt-BR"/>
        </w:rPr>
        <w:t>”)</w:t>
      </w:r>
      <w:r w:rsidRPr="00BB5E3C">
        <w:rPr>
          <w:rFonts w:eastAsia="Calibri"/>
          <w:lang w:val="pt-BR"/>
        </w:rPr>
        <w:t>.</w:t>
      </w:r>
    </w:p>
    <w:p w14:paraId="2FA35D22" w14:textId="77777777" w:rsidR="00451B85" w:rsidRPr="00BB5E3C" w:rsidRDefault="00451B85" w:rsidP="00BB5E3C">
      <w:pPr>
        <w:suppressAutoHyphens/>
        <w:spacing w:line="320" w:lineRule="exact"/>
        <w:ind w:right="-1"/>
        <w:contextualSpacing/>
        <w:jc w:val="both"/>
        <w:rPr>
          <w:lang w:val="pt-BR"/>
        </w:rPr>
      </w:pPr>
    </w:p>
    <w:p w14:paraId="2938B74C" w14:textId="44880DF3" w:rsidR="00451B85" w:rsidRPr="00BB5E3C" w:rsidRDefault="00451B85" w:rsidP="00BB5E3C">
      <w:pPr>
        <w:suppressAutoHyphens/>
        <w:spacing w:line="320" w:lineRule="exact"/>
        <w:ind w:right="-1"/>
        <w:contextualSpacing/>
        <w:jc w:val="both"/>
        <w:rPr>
          <w:lang w:val="pt-BR"/>
        </w:rPr>
      </w:pPr>
      <w:r w:rsidRPr="00BB5E3C">
        <w:rPr>
          <w:lang w:val="pt-BR"/>
        </w:rPr>
        <w:t xml:space="preserve">Em virtude do acima exposto, solicitamos que todos os pagamentos de toda e qualquer quantia devida por V.Sas à Cedente, no âmbito do </w:t>
      </w:r>
      <w:r w:rsidR="00547DA3" w:rsidRPr="00BB5E3C">
        <w:rPr>
          <w:lang w:val="pt-BR"/>
        </w:rPr>
        <w:t>[</w:t>
      </w:r>
      <w:r w:rsidR="00547DA3" w:rsidRPr="00BB5E3C">
        <w:rPr>
          <w:highlight w:val="yellow"/>
          <w:lang w:val="pt-BR"/>
        </w:rPr>
        <w:t>Documento</w:t>
      </w:r>
      <w:r w:rsidR="00547DA3" w:rsidRPr="00BB5E3C">
        <w:rPr>
          <w:lang w:val="pt-BR"/>
        </w:rPr>
        <w:t xml:space="preserve">], </w:t>
      </w:r>
      <w:r w:rsidRPr="00BB5E3C">
        <w:rPr>
          <w:lang w:val="pt-BR"/>
        </w:rPr>
        <w:t>sejam efetuados diretamente na conta de titularidade da Cedente</w:t>
      </w:r>
      <w:r w:rsidR="00AE71BB" w:rsidRPr="00BB5E3C">
        <w:rPr>
          <w:lang w:val="pt-BR"/>
        </w:rPr>
        <w:t xml:space="preserve"> </w:t>
      </w:r>
      <w:r w:rsidRPr="00BB5E3C">
        <w:rPr>
          <w:lang w:val="pt-BR"/>
        </w:rPr>
        <w:t xml:space="preserve">abaixo indicada, e que, eventuais novas instruções de pagamento, relacionadas com a </w:t>
      </w:r>
      <w:r w:rsidRPr="00BB5E3C">
        <w:rPr>
          <w:rFonts w:eastAsia="MS Mincho"/>
          <w:lang w:val="pt-BR"/>
        </w:rPr>
        <w:t>Cessão Fiduciária</w:t>
      </w:r>
      <w:r w:rsidRPr="00BB5E3C">
        <w:rPr>
          <w:lang w:val="pt-BR"/>
        </w:rPr>
        <w:t>, serão válidas se assinadas, conjuntamente pela Cedente e pelo Cessionário</w:t>
      </w:r>
      <w:r w:rsidR="00547DA3" w:rsidRPr="00BB5E3C">
        <w:rPr>
          <w:lang w:val="pt-BR"/>
        </w:rPr>
        <w:t>.</w:t>
      </w:r>
    </w:p>
    <w:p w14:paraId="7FDC9F32" w14:textId="77777777" w:rsidR="00451B85" w:rsidRPr="00BB5E3C" w:rsidRDefault="00451B85" w:rsidP="00BB5E3C">
      <w:pPr>
        <w:pStyle w:val="ListParagraph"/>
        <w:suppressAutoHyphens/>
        <w:spacing w:line="320" w:lineRule="exact"/>
        <w:ind w:left="1287" w:right="-1"/>
        <w:jc w:val="both"/>
        <w:rPr>
          <w:lang w:val="pt-BR"/>
        </w:rPr>
      </w:pPr>
    </w:p>
    <w:p w14:paraId="4DD43108" w14:textId="328C0A4E" w:rsidR="00451B85" w:rsidRPr="00BB5E3C" w:rsidRDefault="00451B85" w:rsidP="00BB5E3C">
      <w:pPr>
        <w:suppressAutoHyphens/>
        <w:spacing w:line="320" w:lineRule="exact"/>
        <w:ind w:left="709" w:right="-1"/>
        <w:rPr>
          <w:lang w:val="pt-BR"/>
        </w:rPr>
      </w:pPr>
      <w:r w:rsidRPr="00BB5E3C">
        <w:rPr>
          <w:b/>
          <w:lang w:val="pt-BR"/>
        </w:rPr>
        <w:t>Favorecido</w:t>
      </w:r>
      <w:r w:rsidRPr="00BB5E3C">
        <w:rPr>
          <w:lang w:val="pt-BR"/>
        </w:rPr>
        <w:t xml:space="preserve">: </w:t>
      </w:r>
      <w:r w:rsidR="00AE71BB" w:rsidRPr="00BB5E3C">
        <w:rPr>
          <w:lang w:val="pt-BR"/>
        </w:rPr>
        <w:t>[Luminae S.A. / Luminae Serviços</w:t>
      </w:r>
      <w:r w:rsidR="00547DA3" w:rsidRPr="00BB5E3C">
        <w:rPr>
          <w:lang w:val="pt-BR"/>
        </w:rPr>
        <w:t xml:space="preserve"> Ltda.</w:t>
      </w:r>
      <w:r w:rsidR="00AE71BB" w:rsidRPr="00BB5E3C">
        <w:rPr>
          <w:lang w:val="pt-BR"/>
        </w:rPr>
        <w:t>]</w:t>
      </w:r>
    </w:p>
    <w:p w14:paraId="6069E116" w14:textId="77777777" w:rsidR="00451B85" w:rsidRPr="00BB5E3C" w:rsidRDefault="00451B85" w:rsidP="00BB5E3C">
      <w:pPr>
        <w:suppressAutoHyphens/>
        <w:spacing w:line="320" w:lineRule="exact"/>
        <w:ind w:left="709" w:right="-1"/>
        <w:rPr>
          <w:lang w:val="pt-BR"/>
        </w:rPr>
      </w:pPr>
      <w:r w:rsidRPr="00BB5E3C">
        <w:rPr>
          <w:b/>
          <w:lang w:val="pt-BR"/>
        </w:rPr>
        <w:t>CNPJ</w:t>
      </w:r>
      <w:r w:rsidRPr="00BB5E3C">
        <w:rPr>
          <w:lang w:val="pt-BR"/>
        </w:rPr>
        <w:t>: [●]</w:t>
      </w:r>
    </w:p>
    <w:p w14:paraId="58ECF962" w14:textId="77777777" w:rsidR="00451B85" w:rsidRPr="00BB5E3C" w:rsidRDefault="00451B85" w:rsidP="00BB5E3C">
      <w:pPr>
        <w:suppressAutoHyphens/>
        <w:spacing w:line="320" w:lineRule="exact"/>
        <w:ind w:left="709" w:right="-1"/>
        <w:rPr>
          <w:b/>
          <w:lang w:val="pt-BR"/>
        </w:rPr>
      </w:pPr>
      <w:r w:rsidRPr="00BB5E3C">
        <w:rPr>
          <w:b/>
          <w:lang w:val="pt-BR"/>
        </w:rPr>
        <w:t xml:space="preserve">Banco: </w:t>
      </w:r>
      <w:r w:rsidRPr="00BB5E3C">
        <w:rPr>
          <w:lang w:val="pt-BR"/>
        </w:rPr>
        <w:t>[●]</w:t>
      </w:r>
    </w:p>
    <w:p w14:paraId="16281020" w14:textId="77777777" w:rsidR="00451B85" w:rsidRPr="00BB5E3C" w:rsidRDefault="00451B85" w:rsidP="00BB5E3C">
      <w:pPr>
        <w:suppressAutoHyphens/>
        <w:spacing w:line="320" w:lineRule="exact"/>
        <w:ind w:left="709" w:right="-1"/>
        <w:rPr>
          <w:b/>
          <w:lang w:val="pt-BR"/>
        </w:rPr>
      </w:pPr>
      <w:r w:rsidRPr="00BB5E3C">
        <w:rPr>
          <w:b/>
          <w:lang w:val="pt-BR"/>
        </w:rPr>
        <w:t xml:space="preserve">Agência: </w:t>
      </w:r>
      <w:r w:rsidRPr="00BB5E3C">
        <w:rPr>
          <w:lang w:val="pt-BR"/>
        </w:rPr>
        <w:t>[●]</w:t>
      </w:r>
    </w:p>
    <w:p w14:paraId="19FF6834" w14:textId="77777777" w:rsidR="00451B85" w:rsidRPr="00BB5E3C" w:rsidRDefault="00451B85" w:rsidP="00BB5E3C">
      <w:pPr>
        <w:suppressAutoHyphens/>
        <w:spacing w:line="320" w:lineRule="exact"/>
        <w:ind w:left="709" w:right="-1"/>
        <w:rPr>
          <w:lang w:val="pt-BR"/>
        </w:rPr>
      </w:pPr>
      <w:r w:rsidRPr="00BB5E3C">
        <w:rPr>
          <w:b/>
          <w:lang w:val="pt-BR"/>
        </w:rPr>
        <w:lastRenderedPageBreak/>
        <w:t>Conta corrente:</w:t>
      </w:r>
      <w:r w:rsidRPr="00BB5E3C">
        <w:rPr>
          <w:lang w:val="pt-BR"/>
        </w:rPr>
        <w:t xml:space="preserve"> [●]</w:t>
      </w:r>
    </w:p>
    <w:p w14:paraId="764D5ECA" w14:textId="77777777" w:rsidR="00786F87" w:rsidRPr="00BB5E3C" w:rsidRDefault="00786F87" w:rsidP="00BB5E3C">
      <w:pPr>
        <w:suppressAutoHyphens/>
        <w:spacing w:line="320" w:lineRule="exact"/>
        <w:jc w:val="both"/>
        <w:rPr>
          <w:lang w:val="pt-BR"/>
        </w:rPr>
      </w:pPr>
    </w:p>
    <w:p w14:paraId="113A6BAA" w14:textId="1F683C30" w:rsidR="00CD6EF9" w:rsidRPr="00BB5E3C" w:rsidRDefault="00451B85" w:rsidP="00BB5E3C">
      <w:pPr>
        <w:pStyle w:val="ListParagraph"/>
        <w:suppressAutoHyphens/>
        <w:spacing w:line="320" w:lineRule="exact"/>
        <w:ind w:left="0"/>
        <w:jc w:val="both"/>
        <w:rPr>
          <w:lang w:val="pt-BR"/>
        </w:rPr>
      </w:pPr>
      <w:r w:rsidRPr="00BB5E3C">
        <w:rPr>
          <w:lang w:val="pt-BR"/>
        </w:rPr>
        <w:t>[Adicionalmente, a Cedente</w:t>
      </w:r>
      <w:r w:rsidR="00AE71BB" w:rsidRPr="00BB5E3C">
        <w:rPr>
          <w:lang w:val="pt-BR"/>
        </w:rPr>
        <w:t xml:space="preserve"> </w:t>
      </w:r>
      <w:r w:rsidR="00CD6EF9" w:rsidRPr="00BB5E3C">
        <w:rPr>
          <w:lang w:val="pt-BR"/>
        </w:rPr>
        <w:t>vem, por meio desta, solicitar a expressa anuência de V.Sas. para a constituição da Cessão Fiduciária, de forma que</w:t>
      </w:r>
      <w:r w:rsidR="00CD6EF9" w:rsidRPr="00BB5E3C">
        <w:rPr>
          <w:b/>
          <w:lang w:val="pt-BR"/>
        </w:rPr>
        <w:t xml:space="preserve"> </w:t>
      </w:r>
      <w:r w:rsidR="00CD6EF9" w:rsidRPr="00BB5E3C">
        <w:rPr>
          <w:lang w:val="pt-BR"/>
        </w:rPr>
        <w:t xml:space="preserve">a realização da operação em questão </w:t>
      </w:r>
      <w:r w:rsidR="00CD6EF9" w:rsidRPr="00BB5E3C">
        <w:rPr>
          <w:b/>
          <w:u w:val="single"/>
          <w:lang w:val="pt-BR"/>
        </w:rPr>
        <w:t>não</w:t>
      </w:r>
      <w:r w:rsidR="00CD6EF9" w:rsidRPr="00BB5E3C">
        <w:rPr>
          <w:lang w:val="pt-BR"/>
        </w:rPr>
        <w:t xml:space="preserve"> constitua evento de rescisão do </w:t>
      </w:r>
      <w:r w:rsidR="00547DA3" w:rsidRPr="00BB5E3C">
        <w:rPr>
          <w:lang w:val="pt-BR"/>
        </w:rPr>
        <w:t>[</w:t>
      </w:r>
      <w:r w:rsidR="00547DA3" w:rsidRPr="00BB5E3C">
        <w:rPr>
          <w:highlight w:val="yellow"/>
          <w:lang w:val="pt-BR"/>
        </w:rPr>
        <w:t>Documento</w:t>
      </w:r>
      <w:r w:rsidR="00547DA3" w:rsidRPr="00BB5E3C">
        <w:rPr>
          <w:lang w:val="pt-BR"/>
        </w:rPr>
        <w:t>]</w:t>
      </w:r>
      <w:r w:rsidR="00AE71BB" w:rsidRPr="00BB5E3C">
        <w:rPr>
          <w:lang w:val="pt-BR"/>
        </w:rPr>
        <w:t xml:space="preserve"> </w:t>
      </w:r>
      <w:r w:rsidR="00CD6EF9" w:rsidRPr="00BB5E3C">
        <w:rPr>
          <w:lang w:val="pt-BR"/>
        </w:rPr>
        <w:t>e/ou o direito de cobrar quaisquer encargos, multas ou aplicar qualquer outra penalid</w:t>
      </w:r>
      <w:r w:rsidRPr="00BB5E3C">
        <w:rPr>
          <w:lang w:val="pt-BR"/>
        </w:rPr>
        <w:t>ade em razão da constituição da</w:t>
      </w:r>
      <w:r w:rsidR="00CD6EF9" w:rsidRPr="00BB5E3C">
        <w:rPr>
          <w:lang w:val="pt-BR"/>
        </w:rPr>
        <w:t xml:space="preserve"> </w:t>
      </w:r>
      <w:r w:rsidR="00CD6EF9" w:rsidRPr="00BB5E3C">
        <w:rPr>
          <w:bCs/>
          <w:lang w:val="pt-BR"/>
        </w:rPr>
        <w:t>Cessão Fiduciária</w:t>
      </w:r>
      <w:r w:rsidR="00CD6EF9" w:rsidRPr="00BB5E3C">
        <w:rPr>
          <w:lang w:val="pt-BR"/>
        </w:rPr>
        <w:t>.</w:t>
      </w:r>
      <w:r w:rsidRPr="00BB5E3C">
        <w:rPr>
          <w:lang w:val="pt-BR"/>
        </w:rPr>
        <w:t>]</w:t>
      </w:r>
      <w:r w:rsidR="007E4C7B" w:rsidRPr="00BB5E3C">
        <w:rPr>
          <w:rStyle w:val="FootnoteReference"/>
          <w:lang w:val="pt-BR"/>
        </w:rPr>
        <w:footnoteReference w:id="2"/>
      </w:r>
    </w:p>
    <w:p w14:paraId="09410B0A" w14:textId="77777777" w:rsidR="00CD6EF9" w:rsidRPr="00BB5E3C" w:rsidRDefault="00CD6EF9" w:rsidP="00BB5E3C">
      <w:pPr>
        <w:pStyle w:val="ListParagraph"/>
        <w:suppressAutoHyphens/>
        <w:spacing w:line="320" w:lineRule="exact"/>
        <w:ind w:left="0"/>
        <w:jc w:val="both"/>
        <w:rPr>
          <w:lang w:val="pt-BR"/>
        </w:rPr>
      </w:pPr>
    </w:p>
    <w:p w14:paraId="1F512D8A" w14:textId="77777777" w:rsidR="00CD6EF9" w:rsidRPr="00BB5E3C" w:rsidRDefault="00CD6EF9" w:rsidP="00BB5E3C">
      <w:pPr>
        <w:suppressAutoHyphens/>
        <w:spacing w:line="320" w:lineRule="exact"/>
        <w:jc w:val="both"/>
        <w:rPr>
          <w:lang w:val="pt-BR"/>
        </w:rPr>
      </w:pPr>
      <w:r w:rsidRPr="00BB5E3C">
        <w:rPr>
          <w:lang w:val="pt-BR"/>
        </w:rPr>
        <w:t>Permanecemos à disposição para quaisquer esclarecimentos adicionais que se façam necessários, inclusive por meio de conferências telefônicas e/ou reuniões presenciais.</w:t>
      </w:r>
    </w:p>
    <w:p w14:paraId="084CD5BC" w14:textId="77777777" w:rsidR="00E95B1B" w:rsidRPr="00BB5E3C" w:rsidRDefault="00E95B1B" w:rsidP="00BB5E3C">
      <w:pPr>
        <w:suppressAutoHyphens/>
        <w:spacing w:line="320" w:lineRule="exact"/>
        <w:jc w:val="both"/>
        <w:rPr>
          <w:lang w:val="pt-BR"/>
        </w:rPr>
      </w:pPr>
    </w:p>
    <w:p w14:paraId="06B05588" w14:textId="77777777" w:rsidR="00CD6EF9" w:rsidRPr="00BB5E3C" w:rsidRDefault="00CD6EF9" w:rsidP="00BB5E3C">
      <w:pPr>
        <w:suppressAutoHyphens/>
        <w:autoSpaceDE w:val="0"/>
        <w:autoSpaceDN w:val="0"/>
        <w:adjustRightInd w:val="0"/>
        <w:spacing w:line="320" w:lineRule="exact"/>
        <w:jc w:val="center"/>
        <w:outlineLvl w:val="0"/>
        <w:rPr>
          <w:lang w:val="pt-BR"/>
        </w:rPr>
      </w:pPr>
      <w:r w:rsidRPr="00BB5E3C">
        <w:rPr>
          <w:lang w:val="pt-BR"/>
        </w:rPr>
        <w:t>Atenciosamente,</w:t>
      </w:r>
    </w:p>
    <w:p w14:paraId="35CDF9C7" w14:textId="77777777" w:rsidR="00E95B1B" w:rsidRPr="00BB5E3C" w:rsidRDefault="00E95B1B" w:rsidP="00BB5E3C">
      <w:pPr>
        <w:suppressAutoHyphens/>
        <w:autoSpaceDE w:val="0"/>
        <w:autoSpaceDN w:val="0"/>
        <w:adjustRightInd w:val="0"/>
        <w:spacing w:line="320" w:lineRule="exact"/>
        <w:jc w:val="both"/>
        <w:outlineLvl w:val="0"/>
        <w:rPr>
          <w:lang w:val="pt-BR"/>
        </w:rPr>
      </w:pPr>
    </w:p>
    <w:p w14:paraId="39F42A0D" w14:textId="2D0FB0AC" w:rsidR="00E95B1B" w:rsidRPr="00BB5E3C" w:rsidRDefault="00B26E8A" w:rsidP="00BB5E3C">
      <w:pPr>
        <w:suppressAutoHyphens/>
        <w:spacing w:line="320" w:lineRule="exact"/>
        <w:jc w:val="center"/>
        <w:rPr>
          <w:rFonts w:eastAsia="Arial Unicode MS"/>
          <w:b/>
          <w:w w:val="0"/>
          <w:lang w:val="pt-BR"/>
        </w:rPr>
      </w:pPr>
      <w:r w:rsidRPr="00BB5E3C">
        <w:rPr>
          <w:b/>
          <w:lang w:val="pt-BR"/>
        </w:rPr>
        <w:t>[</w:t>
      </w:r>
      <w:r w:rsidR="00E95B1B" w:rsidRPr="00BB5E3C">
        <w:rPr>
          <w:b/>
          <w:lang w:val="pt-BR"/>
        </w:rPr>
        <w:t>LUMINAE S.A.</w:t>
      </w:r>
      <w:r w:rsidR="00AE71BB" w:rsidRPr="00BB5E3C">
        <w:rPr>
          <w:b/>
          <w:lang w:val="pt-BR"/>
        </w:rPr>
        <w:t xml:space="preserve"> / </w:t>
      </w:r>
      <w:r w:rsidR="00AE71BB" w:rsidRPr="00BB5E3C">
        <w:rPr>
          <w:b/>
          <w:bCs/>
          <w:lang w:val="pt-BR"/>
        </w:rPr>
        <w:t>LUMINAE SERVIÇOS LTDA.</w:t>
      </w:r>
      <w:r w:rsidRPr="00BB5E3C">
        <w:rPr>
          <w:b/>
          <w:bCs/>
          <w:lang w:val="pt-BR"/>
        </w:rPr>
        <w:t>]</w:t>
      </w:r>
    </w:p>
    <w:p w14:paraId="66FDF7A2" w14:textId="77777777" w:rsidR="00E95B1B" w:rsidRPr="00BB5E3C" w:rsidRDefault="00E95B1B" w:rsidP="00BB5E3C">
      <w:pPr>
        <w:suppressAutoHyphens/>
        <w:spacing w:line="320" w:lineRule="exact"/>
        <w:rPr>
          <w:rFonts w:eastAsia="Arial Unicode MS"/>
          <w:b/>
          <w:w w:val="0"/>
          <w:lang w:val="pt-BR"/>
        </w:rPr>
      </w:pPr>
    </w:p>
    <w:p w14:paraId="3811E38F" w14:textId="77777777" w:rsidR="00E95B1B" w:rsidRPr="00BB5E3C" w:rsidRDefault="00E95B1B" w:rsidP="00BB5E3C">
      <w:pPr>
        <w:suppressAutoHyphens/>
        <w:spacing w:line="320" w:lineRule="exact"/>
        <w:rPr>
          <w:smallCaps/>
          <w:lang w:val="pt-BR"/>
        </w:rPr>
      </w:pPr>
    </w:p>
    <w:p w14:paraId="2153B965" w14:textId="77777777" w:rsidR="00E95B1B" w:rsidRPr="00BB5E3C" w:rsidRDefault="00E95B1B" w:rsidP="00BB5E3C">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BB5E3C" w14:paraId="5879C50B" w14:textId="77777777" w:rsidTr="00451B85">
        <w:trPr>
          <w:cantSplit/>
        </w:trPr>
        <w:tc>
          <w:tcPr>
            <w:tcW w:w="3491" w:type="dxa"/>
            <w:tcBorders>
              <w:top w:val="single" w:sz="6" w:space="0" w:color="auto"/>
            </w:tcBorders>
          </w:tcPr>
          <w:p w14:paraId="23FC265E" w14:textId="77777777" w:rsidR="00E95B1B" w:rsidRPr="00BB5E3C" w:rsidRDefault="00E95B1B" w:rsidP="00BB5E3C">
            <w:pPr>
              <w:suppressAutoHyphens/>
              <w:spacing w:line="320" w:lineRule="exact"/>
            </w:pPr>
            <w:r w:rsidRPr="00BB5E3C">
              <w:t>Nome:</w:t>
            </w:r>
            <w:r w:rsidRPr="00BB5E3C">
              <w:br/>
              <w:t>Cargo:</w:t>
            </w:r>
          </w:p>
        </w:tc>
        <w:tc>
          <w:tcPr>
            <w:tcW w:w="1329" w:type="dxa"/>
          </w:tcPr>
          <w:p w14:paraId="1B58B35A" w14:textId="77777777" w:rsidR="00E95B1B" w:rsidRPr="00BB5E3C" w:rsidRDefault="00E95B1B" w:rsidP="00BB5E3C">
            <w:pPr>
              <w:suppressAutoHyphens/>
              <w:spacing w:line="320" w:lineRule="exact"/>
            </w:pPr>
          </w:p>
        </w:tc>
        <w:tc>
          <w:tcPr>
            <w:tcW w:w="3351" w:type="dxa"/>
            <w:tcBorders>
              <w:top w:val="single" w:sz="6" w:space="0" w:color="auto"/>
            </w:tcBorders>
          </w:tcPr>
          <w:p w14:paraId="34E536F3" w14:textId="77777777" w:rsidR="00E95B1B" w:rsidRPr="00BB5E3C" w:rsidRDefault="00E95B1B" w:rsidP="00BB5E3C">
            <w:pPr>
              <w:suppressAutoHyphens/>
              <w:spacing w:line="320" w:lineRule="exact"/>
            </w:pPr>
            <w:r w:rsidRPr="00BB5E3C">
              <w:t>Nome:</w:t>
            </w:r>
            <w:r w:rsidRPr="00BB5E3C">
              <w:br/>
              <w:t>Cargo:</w:t>
            </w:r>
          </w:p>
        </w:tc>
      </w:tr>
    </w:tbl>
    <w:p w14:paraId="63A40756" w14:textId="77777777" w:rsidR="00CD6EF9" w:rsidRPr="00BB5E3C" w:rsidRDefault="00CD6EF9" w:rsidP="00BB5E3C">
      <w:pPr>
        <w:suppressAutoHyphens/>
        <w:spacing w:line="320" w:lineRule="exact"/>
        <w:jc w:val="both"/>
        <w:rPr>
          <w:b/>
          <w:lang w:val="pt-BR"/>
        </w:rPr>
      </w:pPr>
    </w:p>
    <w:p w14:paraId="26BA526C" w14:textId="77777777" w:rsidR="00E95B1B" w:rsidRPr="00BB5E3C" w:rsidRDefault="00E95B1B" w:rsidP="00BB5E3C">
      <w:pPr>
        <w:suppressAutoHyphens/>
        <w:spacing w:line="320" w:lineRule="exact"/>
        <w:rPr>
          <w:b/>
          <w:lang w:val="pt-BR"/>
        </w:rPr>
      </w:pPr>
    </w:p>
    <w:p w14:paraId="54F8CD74" w14:textId="77777777" w:rsidR="00E95B1B" w:rsidRPr="00BB5E3C" w:rsidRDefault="00E95B1B" w:rsidP="00BB5E3C">
      <w:pPr>
        <w:suppressAutoHyphens/>
        <w:spacing w:line="320" w:lineRule="exact"/>
        <w:rPr>
          <w:b/>
          <w:lang w:val="pt-BR"/>
        </w:rPr>
      </w:pPr>
    </w:p>
    <w:p w14:paraId="67EEBB46" w14:textId="77777777" w:rsidR="00CD6EF9" w:rsidRPr="00BB5E3C" w:rsidRDefault="00CD6EF9" w:rsidP="00BB5E3C">
      <w:pPr>
        <w:suppressAutoHyphens/>
        <w:spacing w:line="320" w:lineRule="exact"/>
        <w:jc w:val="both"/>
        <w:rPr>
          <w:lang w:val="pt-BR"/>
        </w:rPr>
      </w:pPr>
      <w:r w:rsidRPr="00BB5E3C">
        <w:rPr>
          <w:b/>
          <w:lang w:val="pt-BR"/>
        </w:rPr>
        <w:t>Ciente e de acordo em _</w:t>
      </w:r>
      <w:r w:rsidR="00451B85" w:rsidRPr="00BB5E3C">
        <w:rPr>
          <w:b/>
          <w:lang w:val="pt-BR"/>
        </w:rPr>
        <w:t>__</w:t>
      </w:r>
      <w:r w:rsidRPr="00BB5E3C">
        <w:rPr>
          <w:b/>
          <w:lang w:val="pt-BR"/>
        </w:rPr>
        <w:t>_/</w:t>
      </w:r>
      <w:r w:rsidR="00451B85" w:rsidRPr="00BB5E3C">
        <w:rPr>
          <w:b/>
          <w:lang w:val="pt-BR"/>
        </w:rPr>
        <w:t>__</w:t>
      </w:r>
      <w:r w:rsidRPr="00BB5E3C">
        <w:rPr>
          <w:b/>
          <w:lang w:val="pt-BR"/>
        </w:rPr>
        <w:t>__/_</w:t>
      </w:r>
      <w:r w:rsidR="00451B85" w:rsidRPr="00BB5E3C">
        <w:rPr>
          <w:b/>
          <w:lang w:val="pt-BR"/>
        </w:rPr>
        <w:t>___</w:t>
      </w:r>
      <w:r w:rsidRPr="00BB5E3C">
        <w:rPr>
          <w:b/>
          <w:lang w:val="pt-BR"/>
        </w:rPr>
        <w:t>___</w:t>
      </w:r>
      <w:r w:rsidRPr="00BB5E3C">
        <w:rPr>
          <w:bCs/>
          <w:lang w:val="pt-BR"/>
        </w:rPr>
        <w:t>.</w:t>
      </w:r>
    </w:p>
    <w:p w14:paraId="4C9347FE" w14:textId="77777777" w:rsidR="00CD6EF9" w:rsidRPr="00BB5E3C" w:rsidRDefault="00CD6EF9" w:rsidP="00BB5E3C">
      <w:pPr>
        <w:suppressAutoHyphens/>
        <w:spacing w:line="320" w:lineRule="exact"/>
        <w:jc w:val="both"/>
        <w:rPr>
          <w:lang w:val="pt-BR"/>
        </w:rPr>
      </w:pPr>
    </w:p>
    <w:p w14:paraId="493DB3C3" w14:textId="77777777" w:rsidR="00CD6EF9" w:rsidRPr="00BB5E3C" w:rsidRDefault="00CD6EF9" w:rsidP="00BB5E3C">
      <w:pPr>
        <w:tabs>
          <w:tab w:val="left" w:pos="1568"/>
        </w:tabs>
        <w:suppressAutoHyphens/>
        <w:spacing w:line="320" w:lineRule="exact"/>
        <w:jc w:val="center"/>
        <w:rPr>
          <w:b/>
          <w:bCs/>
          <w:lang w:val="pt-BR"/>
        </w:rPr>
      </w:pPr>
      <w:r w:rsidRPr="00BB5E3C">
        <w:rPr>
          <w:b/>
          <w:bCs/>
          <w:lang w:val="pt-BR"/>
        </w:rPr>
        <w:t>[</w:t>
      </w:r>
      <w:r w:rsidR="00E95B1B" w:rsidRPr="00BB5E3C">
        <w:rPr>
          <w:b/>
          <w:bCs/>
          <w:lang w:val="pt-BR"/>
        </w:rPr>
        <w:t>DEVEDOR</w:t>
      </w:r>
      <w:r w:rsidRPr="00BB5E3C">
        <w:rPr>
          <w:b/>
          <w:bCs/>
          <w:lang w:val="pt-BR"/>
        </w:rPr>
        <w:t>]</w:t>
      </w:r>
    </w:p>
    <w:p w14:paraId="5F262D89" w14:textId="77777777" w:rsidR="00CD6EF9" w:rsidRPr="00BB5E3C" w:rsidRDefault="00CD6EF9" w:rsidP="00BB5E3C">
      <w:pPr>
        <w:tabs>
          <w:tab w:val="left" w:pos="1568"/>
        </w:tabs>
        <w:suppressAutoHyphens/>
        <w:spacing w:line="320" w:lineRule="exact"/>
        <w:jc w:val="center"/>
        <w:rPr>
          <w:b/>
          <w:bCs/>
          <w:u w:val="single"/>
          <w:lang w:val="pt-BR"/>
        </w:rPr>
      </w:pPr>
    </w:p>
    <w:p w14:paraId="56ADB79C" w14:textId="77777777" w:rsidR="00CD6EF9" w:rsidRPr="00BB5E3C" w:rsidRDefault="00CD6EF9" w:rsidP="00BB5E3C">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BB5E3C" w14:paraId="5C033889" w14:textId="77777777" w:rsidTr="00451B85">
        <w:trPr>
          <w:jc w:val="center"/>
        </w:trPr>
        <w:tc>
          <w:tcPr>
            <w:tcW w:w="4419" w:type="dxa"/>
            <w:shd w:val="clear" w:color="auto" w:fill="auto"/>
          </w:tcPr>
          <w:p w14:paraId="6169C984" w14:textId="77777777" w:rsidR="00CD6EF9" w:rsidRPr="00BB5E3C" w:rsidRDefault="00CD6EF9" w:rsidP="00BB5E3C">
            <w:pPr>
              <w:tabs>
                <w:tab w:val="left" w:pos="1568"/>
              </w:tabs>
              <w:suppressAutoHyphens/>
              <w:spacing w:line="320" w:lineRule="exact"/>
            </w:pPr>
            <w:r w:rsidRPr="00BB5E3C">
              <w:t>_______________________</w:t>
            </w:r>
          </w:p>
        </w:tc>
        <w:tc>
          <w:tcPr>
            <w:tcW w:w="4419" w:type="dxa"/>
            <w:shd w:val="clear" w:color="auto" w:fill="auto"/>
          </w:tcPr>
          <w:p w14:paraId="3264B1BC" w14:textId="77777777" w:rsidR="00CD6EF9" w:rsidRPr="00BB5E3C" w:rsidRDefault="00CD6EF9" w:rsidP="00BB5E3C">
            <w:pPr>
              <w:tabs>
                <w:tab w:val="left" w:pos="1568"/>
              </w:tabs>
              <w:suppressAutoHyphens/>
              <w:spacing w:line="320" w:lineRule="exact"/>
            </w:pPr>
            <w:r w:rsidRPr="00BB5E3C">
              <w:t>_______________________</w:t>
            </w:r>
          </w:p>
        </w:tc>
      </w:tr>
      <w:tr w:rsidR="00CD6EF9" w:rsidRPr="00BB5E3C" w14:paraId="5236FB4E" w14:textId="77777777" w:rsidTr="00451B85">
        <w:trPr>
          <w:jc w:val="center"/>
        </w:trPr>
        <w:tc>
          <w:tcPr>
            <w:tcW w:w="4419" w:type="dxa"/>
            <w:shd w:val="clear" w:color="auto" w:fill="auto"/>
          </w:tcPr>
          <w:p w14:paraId="029CC54D" w14:textId="77777777" w:rsidR="00CD6EF9" w:rsidRPr="00BB5E3C" w:rsidRDefault="00CD6EF9" w:rsidP="00BB5E3C">
            <w:pPr>
              <w:tabs>
                <w:tab w:val="left" w:pos="709"/>
              </w:tabs>
              <w:suppressAutoHyphens/>
              <w:spacing w:line="320" w:lineRule="exact"/>
            </w:pPr>
            <w:r w:rsidRPr="00BB5E3C">
              <w:t>Nome:</w:t>
            </w:r>
          </w:p>
        </w:tc>
        <w:tc>
          <w:tcPr>
            <w:tcW w:w="4419" w:type="dxa"/>
            <w:shd w:val="clear" w:color="auto" w:fill="auto"/>
          </w:tcPr>
          <w:p w14:paraId="5349D32B" w14:textId="77777777" w:rsidR="00CD6EF9" w:rsidRPr="00BB5E3C" w:rsidRDefault="00CD6EF9" w:rsidP="00BB5E3C">
            <w:pPr>
              <w:tabs>
                <w:tab w:val="left" w:pos="1568"/>
              </w:tabs>
              <w:suppressAutoHyphens/>
              <w:spacing w:line="320" w:lineRule="exact"/>
            </w:pPr>
            <w:r w:rsidRPr="00BB5E3C">
              <w:t>Nome:</w:t>
            </w:r>
          </w:p>
        </w:tc>
      </w:tr>
      <w:tr w:rsidR="00CD6EF9" w:rsidRPr="00BB5E3C" w14:paraId="018C1C45" w14:textId="77777777" w:rsidTr="00451B85">
        <w:trPr>
          <w:jc w:val="center"/>
        </w:trPr>
        <w:tc>
          <w:tcPr>
            <w:tcW w:w="4419" w:type="dxa"/>
            <w:shd w:val="clear" w:color="auto" w:fill="auto"/>
          </w:tcPr>
          <w:p w14:paraId="2253B249" w14:textId="77777777" w:rsidR="00CD6EF9" w:rsidRPr="00BB5E3C" w:rsidRDefault="00CD6EF9" w:rsidP="00BB5E3C">
            <w:pPr>
              <w:tabs>
                <w:tab w:val="left" w:pos="1568"/>
              </w:tabs>
              <w:suppressAutoHyphens/>
              <w:spacing w:line="320" w:lineRule="exact"/>
            </w:pPr>
            <w:r w:rsidRPr="00BB5E3C">
              <w:t>Cargo:</w:t>
            </w:r>
          </w:p>
        </w:tc>
        <w:tc>
          <w:tcPr>
            <w:tcW w:w="4419" w:type="dxa"/>
            <w:shd w:val="clear" w:color="auto" w:fill="auto"/>
          </w:tcPr>
          <w:p w14:paraId="7FEB50EA" w14:textId="77777777" w:rsidR="00CD6EF9" w:rsidRPr="00BB5E3C" w:rsidRDefault="00CD6EF9" w:rsidP="00BB5E3C">
            <w:pPr>
              <w:tabs>
                <w:tab w:val="left" w:pos="1568"/>
              </w:tabs>
              <w:suppressAutoHyphens/>
              <w:spacing w:line="320" w:lineRule="exact"/>
            </w:pPr>
            <w:r w:rsidRPr="00BB5E3C">
              <w:t>Cargo:</w:t>
            </w:r>
          </w:p>
        </w:tc>
      </w:tr>
    </w:tbl>
    <w:p w14:paraId="52891CBF" w14:textId="77777777" w:rsidR="00CD6EF9" w:rsidRPr="00BB5E3C" w:rsidRDefault="00CD6EF9" w:rsidP="00BB5E3C">
      <w:pPr>
        <w:suppressAutoHyphens/>
        <w:spacing w:line="320" w:lineRule="exact"/>
        <w:jc w:val="both"/>
        <w:rPr>
          <w:b/>
          <w:lang w:val="pt-BR"/>
        </w:rPr>
      </w:pPr>
    </w:p>
    <w:p w14:paraId="10B87FD0" w14:textId="77777777" w:rsidR="00CD6EF9" w:rsidRPr="00BB5E3C" w:rsidRDefault="00CD6EF9" w:rsidP="00BB5E3C">
      <w:pPr>
        <w:suppressAutoHyphens/>
        <w:spacing w:line="320" w:lineRule="exact"/>
        <w:rPr>
          <w:b/>
          <w:smallCaps/>
          <w:lang w:val="pt-BR"/>
        </w:rPr>
      </w:pPr>
      <w:r w:rsidRPr="00BB5E3C">
        <w:rPr>
          <w:b/>
          <w:smallCaps/>
          <w:lang w:val="pt-BR"/>
        </w:rPr>
        <w:br w:type="page"/>
      </w:r>
    </w:p>
    <w:p w14:paraId="110C0BC8" w14:textId="50E97981" w:rsidR="00425DC8" w:rsidRPr="00BB5E3C" w:rsidRDefault="00425DC8" w:rsidP="00BB5E3C">
      <w:pPr>
        <w:suppressAutoHyphens/>
        <w:spacing w:line="320" w:lineRule="exact"/>
        <w:jc w:val="center"/>
        <w:rPr>
          <w:b/>
          <w:smallCaps/>
          <w:lang w:val="pt-BR"/>
        </w:rPr>
      </w:pPr>
      <w:r w:rsidRPr="00BB5E3C">
        <w:rPr>
          <w:b/>
          <w:smallCaps/>
          <w:lang w:val="pt-BR"/>
        </w:rPr>
        <w:lastRenderedPageBreak/>
        <w:t xml:space="preserve">ANEXO </w:t>
      </w:r>
      <w:r w:rsidR="00CD6EF9" w:rsidRPr="00BB5E3C">
        <w:rPr>
          <w:b/>
          <w:smallCaps/>
          <w:lang w:val="pt-BR"/>
        </w:rPr>
        <w:t>IV</w:t>
      </w:r>
    </w:p>
    <w:p w14:paraId="40E8B1CF" w14:textId="78F3F827" w:rsidR="006225F1" w:rsidRPr="00BB5E3C" w:rsidRDefault="006225F1" w:rsidP="00BB5E3C">
      <w:pPr>
        <w:suppressAutoHyphens/>
        <w:spacing w:line="320" w:lineRule="exact"/>
        <w:jc w:val="both"/>
        <w:rPr>
          <w:b/>
          <w:bCs/>
          <w:lang w:val="pt-BR"/>
        </w:rPr>
      </w:pPr>
      <w:r w:rsidRPr="00BB5E3C">
        <w:rPr>
          <w:b/>
          <w:bCs/>
          <w:lang w:val="pt-BR"/>
        </w:rPr>
        <w:t xml:space="preserve">Ao Contrato de Cessão Fiduciária de Direitos Creditórios em Garantia, celebrado entre a Luminae S.A., a Luminae Serviços Ltda. e a Simplific Pavarini Distribuidora de Títulos e Valores Mobiliários Ltda. em [●] de </w:t>
      </w:r>
      <w:r w:rsidR="000E38DD">
        <w:rPr>
          <w:b/>
          <w:bCs/>
          <w:lang w:val="pt-BR"/>
        </w:rPr>
        <w:t>outubro</w:t>
      </w:r>
      <w:r w:rsidRPr="00BB5E3C">
        <w:rPr>
          <w:b/>
          <w:bCs/>
          <w:lang w:val="pt-BR"/>
        </w:rPr>
        <w:t xml:space="preserve"> de 2019.</w:t>
      </w:r>
    </w:p>
    <w:p w14:paraId="4CFB4E83" w14:textId="77777777" w:rsidR="00954A14" w:rsidRPr="00BB5E3C" w:rsidRDefault="00954A14" w:rsidP="00BB5E3C">
      <w:pPr>
        <w:suppressAutoHyphens/>
        <w:spacing w:line="320" w:lineRule="exact"/>
        <w:jc w:val="center"/>
        <w:rPr>
          <w:b/>
          <w:u w:val="single"/>
          <w:lang w:val="pt-BR"/>
        </w:rPr>
      </w:pPr>
    </w:p>
    <w:p w14:paraId="5FFFD027" w14:textId="77777777" w:rsidR="0096767F" w:rsidRPr="00BB5E3C" w:rsidRDefault="0096767F" w:rsidP="00BB5E3C">
      <w:pPr>
        <w:suppressAutoHyphens/>
        <w:spacing w:line="320" w:lineRule="exact"/>
        <w:jc w:val="center"/>
        <w:rPr>
          <w:b/>
          <w:u w:val="single"/>
          <w:lang w:val="pt-BR"/>
        </w:rPr>
      </w:pPr>
    </w:p>
    <w:p w14:paraId="73E15CD4" w14:textId="77777777" w:rsidR="00E773F8" w:rsidRPr="00BB5E3C" w:rsidRDefault="001C1C49"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 xml:space="preserve">Modelo </w:t>
      </w:r>
      <w:r w:rsidR="00ED2688" w:rsidRPr="00BB5E3C">
        <w:rPr>
          <w:b/>
          <w:smallCaps/>
          <w:spacing w:val="-3"/>
        </w:rPr>
        <w:t>de Procuração</w:t>
      </w:r>
    </w:p>
    <w:p w14:paraId="27B32A1A" w14:textId="77777777" w:rsidR="00E773F8" w:rsidRPr="00BB5E3C" w:rsidRDefault="00E773F8" w:rsidP="00BB5E3C">
      <w:pPr>
        <w:suppressAutoHyphens/>
        <w:autoSpaceDE w:val="0"/>
        <w:autoSpaceDN w:val="0"/>
        <w:adjustRightInd w:val="0"/>
        <w:spacing w:line="320" w:lineRule="exact"/>
        <w:jc w:val="center"/>
        <w:rPr>
          <w:b/>
          <w:lang w:val="pt-BR"/>
        </w:rPr>
      </w:pPr>
    </w:p>
    <w:p w14:paraId="1F62EF4E" w14:textId="77777777" w:rsidR="0096767F" w:rsidRPr="00BB5E3C" w:rsidRDefault="0096767F" w:rsidP="00BB5E3C">
      <w:pPr>
        <w:suppressAutoHyphens/>
        <w:autoSpaceDE w:val="0"/>
        <w:autoSpaceDN w:val="0"/>
        <w:adjustRightInd w:val="0"/>
        <w:spacing w:line="320" w:lineRule="exact"/>
        <w:jc w:val="center"/>
        <w:rPr>
          <w:b/>
          <w:lang w:val="pt-BR"/>
        </w:rPr>
      </w:pPr>
    </w:p>
    <w:p w14:paraId="31833E3B" w14:textId="77777777" w:rsidR="00E773F8" w:rsidRPr="00BB5E3C" w:rsidRDefault="00A66F22" w:rsidP="00BB5E3C">
      <w:pPr>
        <w:pStyle w:val="Title"/>
        <w:keepNext w:val="0"/>
        <w:keepLines w:val="0"/>
        <w:widowControl/>
        <w:suppressAutoHyphens/>
        <w:overflowPunct w:val="0"/>
        <w:spacing w:after="0" w:line="320" w:lineRule="exact"/>
        <w:textAlignment w:val="baseline"/>
        <w:rPr>
          <w:b/>
          <w:smallCaps/>
          <w:spacing w:val="-3"/>
        </w:rPr>
      </w:pPr>
      <w:r w:rsidRPr="00BB5E3C">
        <w:rPr>
          <w:b/>
          <w:smallCaps/>
          <w:spacing w:val="-3"/>
        </w:rPr>
        <w:t>PROCURAÇÃO</w:t>
      </w:r>
    </w:p>
    <w:p w14:paraId="12F72E6F" w14:textId="77777777" w:rsidR="00FB7352" w:rsidRPr="00BB5E3C" w:rsidRDefault="00FB7352" w:rsidP="00BB5E3C">
      <w:pPr>
        <w:suppressAutoHyphens/>
        <w:spacing w:line="320" w:lineRule="exact"/>
        <w:rPr>
          <w:highlight w:val="yellow"/>
          <w:lang w:val="pt-BR"/>
        </w:rPr>
      </w:pPr>
    </w:p>
    <w:p w14:paraId="2FBD195D" w14:textId="0F333C05" w:rsidR="00E773F8" w:rsidRPr="00BB5E3C" w:rsidRDefault="00451B85" w:rsidP="00BB5E3C">
      <w:pPr>
        <w:suppressAutoHyphens/>
        <w:spacing w:line="320" w:lineRule="exact"/>
        <w:jc w:val="both"/>
        <w:rPr>
          <w:lang w:val="pt-BR"/>
        </w:rPr>
      </w:pPr>
      <w:r w:rsidRPr="00BB5E3C">
        <w:rPr>
          <w:b/>
          <w:lang w:val="pt-BR"/>
        </w:rPr>
        <w:t>LUMINAE S.A.</w:t>
      </w:r>
      <w:r w:rsidRPr="00BB5E3C">
        <w:rPr>
          <w:lang w:val="pt-BR"/>
        </w:rPr>
        <w:t>, sociedade por ações com sede na cidade de Osasco, estado de São Paulo, na Rua Vicente Rodrigues da Silva, nº 757, CEP 06.230-096, inscrita no Cadastro Nacional da Pessoa Jurídica do Ministério da Economia (“</w:t>
      </w:r>
      <w:r w:rsidRPr="00BB5E3C">
        <w:rPr>
          <w:u w:val="single"/>
          <w:lang w:val="pt-BR"/>
        </w:rPr>
        <w:t>CNPJ/ME</w:t>
      </w:r>
      <w:r w:rsidRPr="00BB5E3C">
        <w:rPr>
          <w:lang w:val="pt-BR"/>
        </w:rPr>
        <w:t>”) sob o n° 09.584.001/0002-86 e na Junta Comercial do Estado de São Paulo (“</w:t>
      </w:r>
      <w:r w:rsidRPr="00BB5E3C">
        <w:rPr>
          <w:u w:val="single"/>
          <w:lang w:val="pt-BR"/>
        </w:rPr>
        <w:t>JUCESP</w:t>
      </w:r>
      <w:r w:rsidRPr="00BB5E3C">
        <w:rPr>
          <w:lang w:val="pt-BR"/>
        </w:rPr>
        <w:t>”) sob o Número de Identificação do Registro de Empresas – NIRE 35.300.504.194, neste ato representada na forma de seu estatuto social</w:t>
      </w:r>
      <w:r w:rsidR="00992C22" w:rsidRPr="00BB5E3C">
        <w:rPr>
          <w:lang w:val="pt-BR"/>
        </w:rPr>
        <w:t xml:space="preserve"> (“</w:t>
      </w:r>
      <w:r w:rsidR="00992C22" w:rsidRPr="00BB5E3C">
        <w:rPr>
          <w:u w:val="single"/>
          <w:lang w:val="pt-BR"/>
        </w:rPr>
        <w:t>Devedora</w:t>
      </w:r>
      <w:r w:rsidR="00992C22" w:rsidRPr="00BB5E3C">
        <w:rPr>
          <w:lang w:val="pt-BR"/>
        </w:rPr>
        <w:t>”)</w:t>
      </w:r>
      <w:r w:rsidR="00AE71BB" w:rsidRPr="00BB5E3C">
        <w:rPr>
          <w:lang w:val="pt-BR"/>
        </w:rPr>
        <w:t xml:space="preserve">, e </w:t>
      </w:r>
      <w:r w:rsidR="00AE71BB" w:rsidRPr="00BB5E3C">
        <w:rPr>
          <w:b/>
          <w:bCs/>
          <w:lang w:val="pt-BR"/>
        </w:rPr>
        <w:t>LUMINAE SERVIÇOS LTDA.</w:t>
      </w:r>
      <w:r w:rsidR="00AE71BB" w:rsidRPr="00BB5E3C">
        <w:rPr>
          <w:lang w:val="pt-BR" w:eastAsia="pt-BR"/>
        </w:rPr>
        <w:t xml:space="preserve">, </w:t>
      </w:r>
      <w:r w:rsidR="00AE71BB" w:rsidRPr="00BB5E3C">
        <w:rPr>
          <w:lang w:val="pt-BR"/>
        </w:rPr>
        <w:t>sociedade limitada com sede na cidade de Osasco, estado de São Paulo, na Rua Vicente Rodrigues da Silva, nº 757, CEP 06.230-096, inscrita no CNPJ/ME sob o n° 31.219.646/0001-98, neste ato representada na forma de seu contrato social</w:t>
      </w:r>
      <w:r w:rsidRPr="00BB5E3C">
        <w:rPr>
          <w:lang w:val="pt-BR"/>
        </w:rPr>
        <w:t xml:space="preserve"> </w:t>
      </w:r>
      <w:r w:rsidR="00E773F8" w:rsidRPr="00BB5E3C">
        <w:rPr>
          <w:lang w:val="pt-BR"/>
        </w:rPr>
        <w:t>(</w:t>
      </w:r>
      <w:r w:rsidR="00992C22" w:rsidRPr="00BB5E3C">
        <w:rPr>
          <w:lang w:val="pt-BR"/>
        </w:rPr>
        <w:t>“</w:t>
      </w:r>
      <w:r w:rsidR="00992C22" w:rsidRPr="00BB5E3C">
        <w:rPr>
          <w:u w:val="single"/>
          <w:lang w:val="pt-BR"/>
        </w:rPr>
        <w:t>Luminae Serviços</w:t>
      </w:r>
      <w:r w:rsidR="00992C22" w:rsidRPr="00BB5E3C">
        <w:rPr>
          <w:lang w:val="pt-BR"/>
        </w:rPr>
        <w:t xml:space="preserve">” e, em conjunto com a Deveedora, as </w:t>
      </w:r>
      <w:r w:rsidR="00E773F8" w:rsidRPr="00BB5E3C">
        <w:rPr>
          <w:lang w:val="pt-BR"/>
        </w:rPr>
        <w:t>“</w:t>
      </w:r>
      <w:r w:rsidR="00E773F8" w:rsidRPr="00BB5E3C">
        <w:rPr>
          <w:u w:val="single"/>
          <w:lang w:val="pt-BR"/>
        </w:rPr>
        <w:t>Outorgante</w:t>
      </w:r>
      <w:r w:rsidR="00AE71BB" w:rsidRPr="00BB5E3C">
        <w:rPr>
          <w:u w:val="single"/>
          <w:lang w:val="pt-BR"/>
        </w:rPr>
        <w:t>s</w:t>
      </w:r>
      <w:r w:rsidR="00E773F8" w:rsidRPr="00BB5E3C">
        <w:rPr>
          <w:lang w:val="pt-BR"/>
        </w:rPr>
        <w:t xml:space="preserve">”), em caráter irrevogável e irretratável, nomeia e constitui a </w:t>
      </w:r>
      <w:r w:rsidR="00E951DB" w:rsidRPr="00BB5E3C">
        <w:rPr>
          <w:b/>
          <w:lang w:val="pt-BR"/>
        </w:rPr>
        <w:t>SIMPLIFIC PAVARINI DISTRIBUIDORA DE TÍTULOS E VALORES MOBILIÁRIOS LTDA.</w:t>
      </w:r>
      <w:r w:rsidR="00E951DB" w:rsidRPr="00BB5E3C">
        <w:rPr>
          <w:lang w:val="pt-BR"/>
        </w:rPr>
        <w:t xml:space="preserve">, instituição financeira atuando </w:t>
      </w:r>
      <w:r w:rsidR="009C6C02" w:rsidRPr="00BB5E3C">
        <w:rPr>
          <w:lang w:val="pt-BR"/>
        </w:rPr>
        <w:t xml:space="preserve">com domicilio na </w:t>
      </w:r>
      <w:r w:rsidR="00E951DB" w:rsidRPr="00BB5E3C">
        <w:rPr>
          <w:lang w:val="pt-BR"/>
        </w:rPr>
        <w:t xml:space="preserve">cidade do São Paulo, estado de São Paulo, na Rua Joaquim Floriano, nº 466, bloco B, sala 1401, Itaim Bibi, CEP: 04.534-002, inscrita no CNPJ/MF sob o nº 15.227.994/0004-01 </w:t>
      </w:r>
      <w:r w:rsidR="00E773F8" w:rsidRPr="00BB5E3C">
        <w:rPr>
          <w:lang w:val="pt-BR"/>
        </w:rPr>
        <w:t>(“</w:t>
      </w:r>
      <w:r w:rsidR="00E773F8" w:rsidRPr="00BB5E3C">
        <w:rPr>
          <w:u w:val="single"/>
          <w:lang w:val="pt-BR"/>
        </w:rPr>
        <w:t>Outorgado</w:t>
      </w:r>
      <w:r w:rsidR="00E773F8" w:rsidRPr="00BB5E3C">
        <w:rPr>
          <w:lang w:val="pt-BR"/>
        </w:rPr>
        <w:t xml:space="preserve">”), na qualidade de representante da comunhão dos interesses dos titulares das debêntures da </w:t>
      </w:r>
      <w:r w:rsidR="00D91AB3" w:rsidRPr="00BB5E3C">
        <w:rPr>
          <w:lang w:val="pt-BR"/>
        </w:rPr>
        <w:t xml:space="preserve">primeira </w:t>
      </w:r>
      <w:r w:rsidR="00E773F8" w:rsidRPr="00BB5E3C">
        <w:rPr>
          <w:lang w:val="pt-BR"/>
        </w:rPr>
        <w:t xml:space="preserve">emissão da </w:t>
      </w:r>
      <w:r w:rsidR="00AE71BB" w:rsidRPr="00BB5E3C">
        <w:rPr>
          <w:lang w:val="pt-BR"/>
        </w:rPr>
        <w:t xml:space="preserve">Devedora </w:t>
      </w:r>
      <w:r w:rsidR="00E773F8" w:rsidRPr="00BB5E3C">
        <w:rPr>
          <w:lang w:val="pt-BR"/>
        </w:rPr>
        <w:t xml:space="preserve">realizada no âmbito do </w:t>
      </w:r>
      <w:r w:rsidRPr="00BB5E3C">
        <w:rPr>
          <w:lang w:val="pt-BR"/>
        </w:rPr>
        <w:t>“</w:t>
      </w:r>
      <w:r w:rsidRPr="00BB5E3C">
        <w:rPr>
          <w:i/>
          <w:lang w:val="pt-BR"/>
        </w:rPr>
        <w:t xml:space="preserve">Instrumento Particular de Escritura da Primeira Emissão de Debêntures Simples, Não Conversíveis em Ações, da Espécie com Garantia Real, </w:t>
      </w:r>
      <w:r w:rsidRPr="00BB5E3C">
        <w:rPr>
          <w:bCs/>
          <w:i/>
          <w:lang w:val="pt-BR"/>
        </w:rPr>
        <w:t>com Garantia Adicional Fidejussória</w:t>
      </w:r>
      <w:r w:rsidRPr="00BB5E3C">
        <w:rPr>
          <w:bCs/>
          <w:lang w:val="pt-BR"/>
        </w:rPr>
        <w:t xml:space="preserve">, </w:t>
      </w:r>
      <w:r w:rsidRPr="00BB5E3C">
        <w:rPr>
          <w:i/>
          <w:lang w:val="pt-BR"/>
        </w:rPr>
        <w:t xml:space="preserve">em </w:t>
      </w:r>
      <w:r w:rsidR="00423932" w:rsidRPr="00BB5E3C">
        <w:rPr>
          <w:i/>
          <w:lang w:val="pt-BR"/>
        </w:rPr>
        <w:t>até Duas</w:t>
      </w:r>
      <w:r w:rsidR="00260091" w:rsidRPr="00BB5E3C">
        <w:rPr>
          <w:i/>
          <w:lang w:val="pt-BR"/>
        </w:rPr>
        <w:t xml:space="preserve"> </w:t>
      </w:r>
      <w:r w:rsidRPr="00BB5E3C">
        <w:rPr>
          <w:i/>
          <w:lang w:val="pt-BR"/>
        </w:rPr>
        <w:t>Série</w:t>
      </w:r>
      <w:r w:rsidR="00260091" w:rsidRPr="00BB5E3C">
        <w:rPr>
          <w:i/>
          <w:lang w:val="pt-BR"/>
        </w:rPr>
        <w:t>s</w:t>
      </w:r>
      <w:r w:rsidRPr="00BB5E3C">
        <w:rPr>
          <w:i/>
          <w:lang w:val="pt-BR"/>
        </w:rPr>
        <w:t>, para Distribuição Pública com Esforços Restritos, da Luminae S.A.</w:t>
      </w:r>
      <w:r w:rsidRPr="00BB5E3C">
        <w:rPr>
          <w:lang w:val="pt-BR"/>
        </w:rPr>
        <w:t>”</w:t>
      </w:r>
      <w:r w:rsidR="007B6369" w:rsidRPr="00BB5E3C">
        <w:rPr>
          <w:rFonts w:eastAsia="Arial Unicode MS"/>
          <w:lang w:val="pt-BR"/>
        </w:rPr>
        <w:t xml:space="preserve">, </w:t>
      </w:r>
      <w:r w:rsidR="00601AFE" w:rsidRPr="00BB5E3C">
        <w:rPr>
          <w:rFonts w:eastAsia="Arial Unicode MS"/>
          <w:lang w:val="pt-BR"/>
        </w:rPr>
        <w:t xml:space="preserve">celebrado em </w:t>
      </w:r>
      <w:r w:rsidR="000E38DD">
        <w:rPr>
          <w:rFonts w:eastAsia="Arial Unicode MS"/>
          <w:lang w:val="pt-BR"/>
        </w:rPr>
        <w:t>22</w:t>
      </w:r>
      <w:r w:rsidR="00601AFE" w:rsidRPr="00BB5E3C">
        <w:rPr>
          <w:rFonts w:eastAsia="Arial Unicode MS"/>
          <w:lang w:val="pt-BR"/>
        </w:rPr>
        <w:t xml:space="preserve"> de </w:t>
      </w:r>
      <w:r w:rsidR="000E38DD">
        <w:rPr>
          <w:rFonts w:eastAsia="Arial Unicode MS"/>
          <w:lang w:val="pt-BR"/>
        </w:rPr>
        <w:t>outubro</w:t>
      </w:r>
      <w:r w:rsidR="00601AFE" w:rsidRPr="00BB5E3C">
        <w:rPr>
          <w:rFonts w:eastAsia="Arial Unicode MS"/>
          <w:lang w:val="pt-BR"/>
        </w:rPr>
        <w:t xml:space="preserve"> de 201</w:t>
      </w:r>
      <w:r w:rsidRPr="00BB5E3C">
        <w:rPr>
          <w:rFonts w:eastAsia="Arial Unicode MS"/>
          <w:lang w:val="pt-BR"/>
        </w:rPr>
        <w:t>9</w:t>
      </w:r>
      <w:r w:rsidR="00601AFE" w:rsidRPr="00BB5E3C">
        <w:rPr>
          <w:rFonts w:eastAsia="Arial Unicode MS"/>
          <w:lang w:val="pt-BR"/>
        </w:rPr>
        <w:t>, entre a</w:t>
      </w:r>
      <w:r w:rsidR="00AE71BB" w:rsidRPr="00BB5E3C">
        <w:rPr>
          <w:rFonts w:eastAsia="Arial Unicode MS"/>
          <w:lang w:val="pt-BR"/>
        </w:rPr>
        <w:t>s</w:t>
      </w:r>
      <w:r w:rsidR="00601AFE" w:rsidRPr="00BB5E3C">
        <w:rPr>
          <w:rFonts w:eastAsia="Arial Unicode MS"/>
          <w:lang w:val="pt-BR"/>
        </w:rPr>
        <w:t xml:space="preserve"> </w:t>
      </w:r>
      <w:r w:rsidRPr="00BB5E3C">
        <w:rPr>
          <w:lang w:val="pt-BR"/>
        </w:rPr>
        <w:t>Outorgante</w:t>
      </w:r>
      <w:r w:rsidR="00AE71BB" w:rsidRPr="00BB5E3C">
        <w:rPr>
          <w:lang w:val="pt-BR"/>
        </w:rPr>
        <w:t>s</w:t>
      </w:r>
      <w:r w:rsidR="00601AFE" w:rsidRPr="00BB5E3C">
        <w:rPr>
          <w:lang w:val="pt-BR"/>
        </w:rPr>
        <w:t>,</w:t>
      </w:r>
      <w:r w:rsidR="00601AFE" w:rsidRPr="00BB5E3C">
        <w:rPr>
          <w:rFonts w:eastAsia="Arial Unicode MS"/>
          <w:lang w:val="pt-BR"/>
        </w:rPr>
        <w:t xml:space="preserve"> o</w:t>
      </w:r>
      <w:r w:rsidRPr="00BB5E3C">
        <w:rPr>
          <w:rFonts w:eastAsia="Arial Unicode MS"/>
          <w:lang w:val="pt-BR"/>
        </w:rPr>
        <w:t xml:space="preserve"> Outorgado</w:t>
      </w:r>
      <w:r w:rsidR="00647DDD">
        <w:rPr>
          <w:rFonts w:eastAsia="Arial Unicode MS"/>
          <w:lang w:val="pt-BR"/>
        </w:rPr>
        <w:t>,</w:t>
      </w:r>
      <w:r w:rsidR="00AE71BB" w:rsidRPr="00BB5E3C">
        <w:rPr>
          <w:rFonts w:eastAsia="Arial Unicode MS"/>
          <w:lang w:val="pt-BR"/>
        </w:rPr>
        <w:t xml:space="preserve"> </w:t>
      </w:r>
      <w:r w:rsidRPr="00BB5E3C">
        <w:rPr>
          <w:rFonts w:eastAsia="Arial Unicode MS"/>
          <w:lang w:val="pt-BR"/>
        </w:rPr>
        <w:t xml:space="preserve">a </w:t>
      </w:r>
      <w:r w:rsidRPr="00BB5E3C">
        <w:rPr>
          <w:b/>
          <w:lang w:val="pt-BR"/>
        </w:rPr>
        <w:t>LUMINAE PARTICIPAÇÕES LTDA.</w:t>
      </w:r>
      <w:r w:rsidRPr="00BB5E3C">
        <w:rPr>
          <w:lang w:val="pt-BR"/>
        </w:rPr>
        <w:t>, sociedade limitada com sede na cidade de São Paulo, estado de São Paulo, na Alameda Santos, nº 1.470, 9º andar, Cerqueira César, CEP 01.418-903, inscrita no CNPJ/ME sob o n° 29.831.607/0001-03</w:t>
      </w:r>
      <w:r w:rsidR="00647DDD">
        <w:rPr>
          <w:lang w:val="pt-BR"/>
        </w:rPr>
        <w:t xml:space="preserve">, </w:t>
      </w:r>
      <w:r w:rsidR="00647DDD" w:rsidRPr="00647DDD">
        <w:rPr>
          <w:lang w:val="pt-BR"/>
        </w:rPr>
        <w:t xml:space="preserve">a </w:t>
      </w:r>
      <w:r w:rsidR="00647DDD" w:rsidRPr="00647DDD">
        <w:rPr>
          <w:b/>
          <w:lang w:val="pt-BR"/>
        </w:rPr>
        <w:t xml:space="preserve">LUGEF PARTICIPAÇÕES S.A., </w:t>
      </w:r>
      <w:r w:rsidR="00647DDD" w:rsidRPr="00647DDD">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647DDD">
        <w:rPr>
          <w:bCs/>
          <w:lang w:val="pt-BR"/>
        </w:rPr>
        <w:t xml:space="preserve">e </w:t>
      </w:r>
      <w:r w:rsidR="00647DDD" w:rsidRPr="00647DDD">
        <w:rPr>
          <w:b/>
          <w:lang w:val="pt-BR"/>
        </w:rPr>
        <w:t>ANDRÉ LUIZ CUNHA FERREIRA</w:t>
      </w:r>
      <w:r w:rsidR="00647DDD" w:rsidRPr="00647DDD">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w:t>
      </w:r>
      <w:r w:rsidR="00647DDD" w:rsidRPr="00647DDD">
        <w:rPr>
          <w:lang w:val="pt-BR"/>
        </w:rPr>
        <w:lastRenderedPageBreak/>
        <w:t>Oscar Thompson, nº 23, apartamento 212, Barra Funda, CEP 01151-020</w:t>
      </w:r>
      <w:r w:rsidR="00992C22" w:rsidRPr="00BB5E3C">
        <w:rPr>
          <w:bCs/>
          <w:lang w:val="pt-BR"/>
        </w:rPr>
        <w:t xml:space="preserve"> </w:t>
      </w:r>
      <w:r w:rsidR="00A66F22" w:rsidRPr="00BB5E3C">
        <w:rPr>
          <w:lang w:val="pt-BR"/>
        </w:rPr>
        <w:t>(</w:t>
      </w:r>
      <w:r w:rsidR="00E773F8" w:rsidRPr="00BB5E3C">
        <w:rPr>
          <w:lang w:val="pt-BR"/>
        </w:rPr>
        <w:t>“</w:t>
      </w:r>
      <w:r w:rsidR="00E773F8" w:rsidRPr="00BB5E3C">
        <w:rPr>
          <w:u w:val="single"/>
          <w:lang w:val="pt-BR"/>
        </w:rPr>
        <w:t>Debêntures</w:t>
      </w:r>
      <w:r w:rsidR="00A66F22" w:rsidRPr="00BB5E3C">
        <w:rPr>
          <w:lang w:val="pt-BR"/>
        </w:rPr>
        <w:t>” e “</w:t>
      </w:r>
      <w:r w:rsidR="00A66F22" w:rsidRPr="00BB5E3C">
        <w:rPr>
          <w:u w:val="single"/>
          <w:lang w:val="pt-BR"/>
        </w:rPr>
        <w:t>Escritura</w:t>
      </w:r>
      <w:r w:rsidR="00A66F22" w:rsidRPr="00BB5E3C">
        <w:rPr>
          <w:lang w:val="pt-BR"/>
        </w:rPr>
        <w:t>”, respectivamente</w:t>
      </w:r>
      <w:r w:rsidR="00E773F8" w:rsidRPr="00BB5E3C">
        <w:rPr>
          <w:lang w:val="pt-BR"/>
        </w:rPr>
        <w:t>), sua</w:t>
      </w:r>
      <w:r w:rsidR="00992C22" w:rsidRPr="00BB5E3C">
        <w:rPr>
          <w:lang w:val="pt-BR"/>
        </w:rPr>
        <w:t>s</w:t>
      </w:r>
      <w:r w:rsidR="00E773F8" w:rsidRPr="00BB5E3C">
        <w:rPr>
          <w:lang w:val="pt-BR"/>
        </w:rPr>
        <w:t xml:space="preserve"> bastante</w:t>
      </w:r>
      <w:r w:rsidR="00992C22" w:rsidRPr="00BB5E3C">
        <w:rPr>
          <w:lang w:val="pt-BR"/>
        </w:rPr>
        <w:t>s</w:t>
      </w:r>
      <w:r w:rsidR="00E773F8" w:rsidRPr="00BB5E3C">
        <w:rPr>
          <w:lang w:val="pt-BR"/>
        </w:rPr>
        <w:t xml:space="preserve"> procuradora</w:t>
      </w:r>
      <w:r w:rsidR="00992C22" w:rsidRPr="00BB5E3C">
        <w:rPr>
          <w:lang w:val="pt-BR"/>
        </w:rPr>
        <w:t>s</w:t>
      </w:r>
      <w:r w:rsidR="00E773F8" w:rsidRPr="00BB5E3C">
        <w:rPr>
          <w:lang w:val="pt-BR"/>
        </w:rPr>
        <w:t xml:space="preserve"> para atuar em seu nome e por sua conta, nos limites máximos permitidos por lei, nos termos do “</w:t>
      </w:r>
      <w:r w:rsidR="00E773F8" w:rsidRPr="00BB5E3C">
        <w:rPr>
          <w:i/>
          <w:lang w:val="pt-BR"/>
        </w:rPr>
        <w:t>Contrato de Cessão Fiduciária de Direitos Creditórios em Garantia</w:t>
      </w:r>
      <w:r w:rsidR="00E773F8" w:rsidRPr="00BB5E3C">
        <w:rPr>
          <w:lang w:val="pt-BR"/>
        </w:rPr>
        <w:t xml:space="preserve">”, datado de </w:t>
      </w:r>
      <w:r w:rsidR="00A66F22" w:rsidRPr="00BB5E3C">
        <w:rPr>
          <w:lang w:val="pt-BR"/>
        </w:rPr>
        <w:t>[●]</w:t>
      </w:r>
      <w:r w:rsidR="00B90B75" w:rsidRPr="00BB5E3C">
        <w:rPr>
          <w:lang w:val="pt-BR"/>
        </w:rPr>
        <w:t xml:space="preserve"> de </w:t>
      </w:r>
      <w:r w:rsidR="0072262C">
        <w:rPr>
          <w:lang w:val="pt-BR"/>
        </w:rPr>
        <w:t>outubro</w:t>
      </w:r>
      <w:r w:rsidR="00E773F8" w:rsidRPr="00BB5E3C">
        <w:rPr>
          <w:lang w:val="pt-BR"/>
        </w:rPr>
        <w:t xml:space="preserve"> de 201</w:t>
      </w:r>
      <w:r w:rsidR="00A66F22" w:rsidRPr="00BB5E3C">
        <w:rPr>
          <w:lang w:val="pt-BR"/>
        </w:rPr>
        <w:t>9</w:t>
      </w:r>
      <w:r w:rsidR="00E773F8" w:rsidRPr="00BB5E3C">
        <w:rPr>
          <w:lang w:val="pt-BR"/>
        </w:rPr>
        <w:t>, celebrado entre a</w:t>
      </w:r>
      <w:r w:rsidR="00AE71BB" w:rsidRPr="00BB5E3C">
        <w:rPr>
          <w:lang w:val="pt-BR"/>
        </w:rPr>
        <w:t>s</w:t>
      </w:r>
      <w:r w:rsidR="00E773F8" w:rsidRPr="00BB5E3C">
        <w:rPr>
          <w:lang w:val="pt-BR"/>
        </w:rPr>
        <w:t xml:space="preserve"> Outorgante</w:t>
      </w:r>
      <w:r w:rsidR="00AE71BB" w:rsidRPr="00BB5E3C">
        <w:rPr>
          <w:lang w:val="pt-BR"/>
        </w:rPr>
        <w:t>s</w:t>
      </w:r>
      <w:r w:rsidR="00A66F22" w:rsidRPr="00BB5E3C">
        <w:rPr>
          <w:lang w:val="pt-BR"/>
        </w:rPr>
        <w:t xml:space="preserve"> e</w:t>
      </w:r>
      <w:r w:rsidR="00E773F8" w:rsidRPr="00BB5E3C">
        <w:rPr>
          <w:lang w:val="pt-BR"/>
        </w:rPr>
        <w:t xml:space="preserve"> o Outorgado</w:t>
      </w:r>
      <w:r w:rsidR="00A66F22" w:rsidRPr="00BB5E3C">
        <w:rPr>
          <w:lang w:val="pt-BR"/>
        </w:rPr>
        <w:t xml:space="preserve">, </w:t>
      </w:r>
      <w:r w:rsidR="0026474F" w:rsidRPr="00BB5E3C">
        <w:rPr>
          <w:lang w:val="pt-BR"/>
        </w:rPr>
        <w:t>conforme alterado de tempos em tempos (</w:t>
      </w:r>
      <w:r w:rsidR="00E773F8" w:rsidRPr="00BB5E3C">
        <w:rPr>
          <w:lang w:val="pt-BR"/>
        </w:rPr>
        <w:t>“</w:t>
      </w:r>
      <w:r w:rsidR="00E773F8" w:rsidRPr="00BB5E3C">
        <w:rPr>
          <w:u w:val="single"/>
          <w:lang w:val="pt-BR"/>
        </w:rPr>
        <w:t>Contrato</w:t>
      </w:r>
      <w:r w:rsidR="00E773F8" w:rsidRPr="00BB5E3C">
        <w:rPr>
          <w:lang w:val="pt-BR"/>
        </w:rPr>
        <w:t>” e “</w:t>
      </w:r>
      <w:r w:rsidR="00E773F8" w:rsidRPr="00BB5E3C">
        <w:rPr>
          <w:u w:val="single"/>
          <w:lang w:val="pt-BR"/>
        </w:rPr>
        <w:t>Cessão Fiduciária</w:t>
      </w:r>
      <w:r w:rsidR="00E773F8" w:rsidRPr="00BB5E3C">
        <w:rPr>
          <w:lang w:val="pt-BR"/>
        </w:rPr>
        <w:t>”</w:t>
      </w:r>
      <w:r w:rsidR="0026474F" w:rsidRPr="00BB5E3C">
        <w:rPr>
          <w:lang w:val="pt-BR"/>
        </w:rPr>
        <w:t>, respectivamente</w:t>
      </w:r>
      <w:r w:rsidR="00E773F8" w:rsidRPr="00BB5E3C">
        <w:rPr>
          <w:lang w:val="pt-BR"/>
        </w:rPr>
        <w:t>), com poderes para:</w:t>
      </w:r>
    </w:p>
    <w:p w14:paraId="0482D1BE" w14:textId="77777777" w:rsidR="009C6C02" w:rsidRPr="00BB5E3C" w:rsidRDefault="009C6C02" w:rsidP="00BB5E3C">
      <w:pPr>
        <w:suppressAutoHyphens/>
        <w:autoSpaceDE w:val="0"/>
        <w:autoSpaceDN w:val="0"/>
        <w:adjustRightInd w:val="0"/>
        <w:spacing w:line="320" w:lineRule="exact"/>
        <w:jc w:val="both"/>
        <w:rPr>
          <w:lang w:val="pt-BR"/>
        </w:rPr>
      </w:pPr>
    </w:p>
    <w:p w14:paraId="29B5080B" w14:textId="348C3945" w:rsidR="00E773F8" w:rsidRPr="00BB5E3C" w:rsidRDefault="00B90B75" w:rsidP="00BB5E3C">
      <w:pPr>
        <w:pStyle w:val="ListParagraph"/>
        <w:numPr>
          <w:ilvl w:val="0"/>
          <w:numId w:val="10"/>
        </w:numPr>
        <w:suppressAutoHyphens/>
        <w:autoSpaceDE w:val="0"/>
        <w:autoSpaceDN w:val="0"/>
        <w:adjustRightInd w:val="0"/>
        <w:spacing w:line="320" w:lineRule="exact"/>
        <w:ind w:left="1134" w:hanging="567"/>
        <w:jc w:val="both"/>
        <w:rPr>
          <w:lang w:val="pt-BR"/>
        </w:rPr>
      </w:pPr>
      <w:r w:rsidRPr="00BB5E3C">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BB5E3C">
        <w:rPr>
          <w:rFonts w:eastAsia="SimSun"/>
          <w:lang w:val="pt-BR"/>
        </w:rPr>
        <w:t xml:space="preserve">para constituir, conservar, formalizar, validar ou manter válida, eficaz (inclusive perante terceiros) e exequível a </w:t>
      </w:r>
      <w:r w:rsidRPr="00BB5E3C">
        <w:rPr>
          <w:lang w:val="pt-BR"/>
        </w:rPr>
        <w:t>Cessão Fiduciária</w:t>
      </w:r>
      <w:r w:rsidR="00992C22" w:rsidRPr="00BB5E3C">
        <w:rPr>
          <w:lang w:val="pt-BR"/>
        </w:rPr>
        <w:t>; e</w:t>
      </w:r>
    </w:p>
    <w:p w14:paraId="2102534F" w14:textId="77777777" w:rsidR="00E773F8" w:rsidRPr="00BB5E3C" w:rsidRDefault="00E773F8" w:rsidP="00BB5E3C">
      <w:pPr>
        <w:pStyle w:val="ListParagraph"/>
        <w:suppressAutoHyphens/>
        <w:autoSpaceDE w:val="0"/>
        <w:autoSpaceDN w:val="0"/>
        <w:adjustRightInd w:val="0"/>
        <w:spacing w:line="320" w:lineRule="exact"/>
        <w:ind w:left="1134" w:hanging="567"/>
        <w:jc w:val="both"/>
        <w:rPr>
          <w:lang w:val="pt-BR"/>
        </w:rPr>
      </w:pPr>
    </w:p>
    <w:p w14:paraId="7142B1D9" w14:textId="5A6AB583" w:rsidR="00B90B75" w:rsidRPr="00BB5E3C" w:rsidRDefault="00B90B75" w:rsidP="00BB5E3C">
      <w:pPr>
        <w:pStyle w:val="ListParagraph"/>
        <w:numPr>
          <w:ilvl w:val="0"/>
          <w:numId w:val="10"/>
        </w:numPr>
        <w:suppressAutoHyphens/>
        <w:autoSpaceDE w:val="0"/>
        <w:autoSpaceDN w:val="0"/>
        <w:adjustRightInd w:val="0"/>
        <w:spacing w:line="320" w:lineRule="exact"/>
        <w:ind w:left="1134" w:hanging="567"/>
        <w:jc w:val="both"/>
        <w:rPr>
          <w:lang w:val="pt-BR"/>
        </w:rPr>
      </w:pPr>
      <w:r w:rsidRPr="00BB5E3C">
        <w:rPr>
          <w:lang w:val="pt-BR"/>
        </w:rPr>
        <w:t>no caso de declaração do vencimento antecipado das Obrigações Garantidas, ou na hipótese de não pagamento das Debêntures</w:t>
      </w:r>
      <w:r w:rsidR="00F42DFD" w:rsidRPr="00BB5E3C">
        <w:rPr>
          <w:lang w:val="pt-BR"/>
        </w:rPr>
        <w:t xml:space="preserve">, no seu vencimento final, nos termos da Escritura, </w:t>
      </w:r>
      <w:r w:rsidRPr="00BB5E3C">
        <w:rPr>
          <w:lang w:val="pt-BR"/>
        </w:rPr>
        <w:t>ou na hipótese de inadimplemento de qualquer obrigação prevista neste Contrato e/ou na Escritura, observado o respectivo prazo de cura, conforme aplicável:</w:t>
      </w:r>
    </w:p>
    <w:p w14:paraId="26ADBBDC" w14:textId="77777777" w:rsidR="00B90B75" w:rsidRPr="00BB5E3C" w:rsidRDefault="00B90B75" w:rsidP="00BB5E3C">
      <w:pPr>
        <w:pStyle w:val="ListParagraph"/>
        <w:suppressAutoHyphens/>
        <w:spacing w:line="320" w:lineRule="exact"/>
        <w:rPr>
          <w:lang w:val="pt-BR"/>
        </w:rPr>
      </w:pPr>
    </w:p>
    <w:p w14:paraId="720C9B4B" w14:textId="2DD71D21" w:rsidR="00B90B75" w:rsidRPr="00BB5E3C" w:rsidRDefault="00B90B75" w:rsidP="001A160B">
      <w:pPr>
        <w:pStyle w:val="ListParagraph"/>
        <w:numPr>
          <w:ilvl w:val="0"/>
          <w:numId w:val="15"/>
        </w:numPr>
        <w:suppressAutoHyphens/>
        <w:autoSpaceDE w:val="0"/>
        <w:autoSpaceDN w:val="0"/>
        <w:adjustRightInd w:val="0"/>
        <w:spacing w:line="320" w:lineRule="exact"/>
        <w:ind w:hanging="660"/>
        <w:jc w:val="both"/>
        <w:rPr>
          <w:lang w:val="pt-BR"/>
        </w:rPr>
      </w:pPr>
      <w:r w:rsidRPr="00BB5E3C">
        <w:rPr>
          <w:lang w:val="pt-BR"/>
        </w:rPr>
        <w:t>receber, resgatar, alienar, liquidar, ceder ou transferir, parte ou a totalidade dos Direitos Cedidos, bem como trans</w:t>
      </w:r>
      <w:r w:rsidR="00131046" w:rsidRPr="00BB5E3C">
        <w:rPr>
          <w:lang w:val="pt-BR"/>
        </w:rPr>
        <w:t>ferir os recursos depositados na</w:t>
      </w:r>
      <w:r w:rsidR="00EE1037" w:rsidRPr="00BB5E3C">
        <w:rPr>
          <w:lang w:val="pt-BR"/>
        </w:rPr>
        <w:t>s</w:t>
      </w:r>
      <w:r w:rsidR="00131046"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BB5E3C">
        <w:rPr>
          <w:lang w:val="pt-BR"/>
        </w:rPr>
        <w:t>os e os recursos depositados na</w:t>
      </w:r>
      <w:r w:rsidR="00EE1037" w:rsidRPr="00BB5E3C">
        <w:rPr>
          <w:lang w:val="pt-BR"/>
        </w:rPr>
        <w:t>s</w:t>
      </w:r>
      <w:r w:rsidRPr="00BB5E3C">
        <w:rPr>
          <w:lang w:val="pt-BR"/>
        </w:rPr>
        <w:t xml:space="preserve"> Conta</w:t>
      </w:r>
      <w:r w:rsidR="00EE1037" w:rsidRPr="00BB5E3C">
        <w:rPr>
          <w:lang w:val="pt-BR"/>
        </w:rPr>
        <w:t>s</w:t>
      </w:r>
      <w:r w:rsidRPr="00BB5E3C">
        <w:rPr>
          <w:lang w:val="pt-BR"/>
        </w:rPr>
        <w:t xml:space="preserve"> Vinculada</w:t>
      </w:r>
      <w:r w:rsidR="00EE1037" w:rsidRPr="00BB5E3C">
        <w:rPr>
          <w:lang w:val="pt-BR"/>
        </w:rPr>
        <w:t>s</w:t>
      </w:r>
      <w:r w:rsidRPr="00BB5E3C">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BB5E3C">
        <w:rPr>
          <w:lang w:val="pt-BR"/>
        </w:rPr>
        <w:t>Cedidos</w:t>
      </w:r>
      <w:r w:rsidRPr="00BB5E3C">
        <w:rPr>
          <w:lang w:val="pt-BR"/>
        </w:rPr>
        <w:t xml:space="preserve"> a terceiros; e </w:t>
      </w:r>
    </w:p>
    <w:p w14:paraId="68AE8B2C" w14:textId="77777777" w:rsidR="00B90B75" w:rsidRPr="00BB5E3C" w:rsidRDefault="00B90B75" w:rsidP="00BB5E3C">
      <w:pPr>
        <w:pStyle w:val="ListParagraph"/>
        <w:suppressAutoHyphens/>
        <w:autoSpaceDE w:val="0"/>
        <w:autoSpaceDN w:val="0"/>
        <w:adjustRightInd w:val="0"/>
        <w:spacing w:line="320" w:lineRule="exact"/>
        <w:ind w:left="1794" w:hanging="660"/>
        <w:jc w:val="both"/>
        <w:rPr>
          <w:lang w:val="pt-BR"/>
        </w:rPr>
      </w:pPr>
    </w:p>
    <w:p w14:paraId="0B1E0BCD" w14:textId="729E1BE7" w:rsidR="00E773F8" w:rsidRPr="00BB5E3C" w:rsidRDefault="00B90B75" w:rsidP="001A160B">
      <w:pPr>
        <w:pStyle w:val="ListParagraph"/>
        <w:numPr>
          <w:ilvl w:val="0"/>
          <w:numId w:val="15"/>
        </w:numPr>
        <w:suppressAutoHyphens/>
        <w:autoSpaceDE w:val="0"/>
        <w:autoSpaceDN w:val="0"/>
        <w:adjustRightInd w:val="0"/>
        <w:spacing w:line="320" w:lineRule="exact"/>
        <w:ind w:hanging="660"/>
        <w:jc w:val="both"/>
        <w:rPr>
          <w:lang w:val="pt-BR"/>
        </w:rPr>
      </w:pPr>
      <w:r w:rsidRPr="00BB5E3C">
        <w:rPr>
          <w:lang w:val="pt-BR"/>
        </w:rPr>
        <w:t>representar a</w:t>
      </w:r>
      <w:r w:rsidR="009E69FA" w:rsidRPr="00BB5E3C">
        <w:rPr>
          <w:lang w:val="pt-BR"/>
        </w:rPr>
        <w:t>s</w:t>
      </w:r>
      <w:r w:rsidRPr="00BB5E3C">
        <w:rPr>
          <w:lang w:val="pt-BR"/>
        </w:rPr>
        <w:t xml:space="preserve"> Cedente</w:t>
      </w:r>
      <w:r w:rsidR="009E69FA" w:rsidRPr="00BB5E3C">
        <w:rPr>
          <w:lang w:val="pt-BR"/>
        </w:rPr>
        <w:t>s</w:t>
      </w:r>
      <w:r w:rsidRPr="00BB5E3C">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w:t>
      </w:r>
      <w:r w:rsidRPr="00BB5E3C">
        <w:rPr>
          <w:lang w:val="pt-BR"/>
        </w:rPr>
        <w:lastRenderedPageBreak/>
        <w:t>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BB5E3C">
        <w:rPr>
          <w:lang w:val="pt-BR"/>
        </w:rPr>
        <w:t xml:space="preserve"> exclusivamente</w:t>
      </w:r>
      <w:r w:rsidR="00C84B27" w:rsidRPr="00BB5E3C">
        <w:rPr>
          <w:lang w:val="pt-BR"/>
        </w:rPr>
        <w:t xml:space="preserve"> para </w:t>
      </w:r>
      <w:r w:rsidR="006F3AE2" w:rsidRPr="00BB5E3C">
        <w:rPr>
          <w:lang w:val="pt-BR"/>
        </w:rPr>
        <w:t xml:space="preserve">permitir </w:t>
      </w:r>
      <w:r w:rsidR="00C84B27" w:rsidRPr="00BB5E3C">
        <w:rPr>
          <w:lang w:val="pt-BR"/>
        </w:rPr>
        <w:t xml:space="preserve">as ações indicadas </w:t>
      </w:r>
      <w:r w:rsidR="00157E21" w:rsidRPr="00BB5E3C">
        <w:rPr>
          <w:lang w:val="pt-BR"/>
        </w:rPr>
        <w:t>neste instrumento de procuração</w:t>
      </w:r>
      <w:r w:rsidR="00E773F8" w:rsidRPr="00BB5E3C">
        <w:rPr>
          <w:lang w:val="pt-BR"/>
        </w:rPr>
        <w:t>.</w:t>
      </w:r>
    </w:p>
    <w:p w14:paraId="1AB771C5" w14:textId="77777777" w:rsidR="00E773F8" w:rsidRPr="00BB5E3C" w:rsidRDefault="00E773F8" w:rsidP="00BB5E3C">
      <w:pPr>
        <w:suppressAutoHyphens/>
        <w:autoSpaceDE w:val="0"/>
        <w:autoSpaceDN w:val="0"/>
        <w:adjustRightInd w:val="0"/>
        <w:spacing w:line="320" w:lineRule="exact"/>
        <w:jc w:val="both"/>
        <w:rPr>
          <w:lang w:val="pt-BR"/>
        </w:rPr>
      </w:pPr>
    </w:p>
    <w:p w14:paraId="0A94522F" w14:textId="034E412A" w:rsidR="00900FAE" w:rsidRPr="00BB5E3C" w:rsidRDefault="00900FAE" w:rsidP="00BB5E3C">
      <w:pPr>
        <w:suppressAutoHyphens/>
        <w:spacing w:line="320" w:lineRule="exact"/>
        <w:jc w:val="both"/>
        <w:rPr>
          <w:lang w:val="pt-BR"/>
        </w:rPr>
      </w:pPr>
      <w:r w:rsidRPr="00BB5E3C">
        <w:rPr>
          <w:lang w:val="pt-BR"/>
        </w:rPr>
        <w:t>A Outorgada compromete-se, ainda, a manter a Outorgante indene e a salvo de todas e quaisquer responsabilidades, custos e despesas (incluindo, mas sem limitação, honorários e despesas advocatícios) em caso de uso indevido dest</w:t>
      </w:r>
      <w:r w:rsidR="00A66F22" w:rsidRPr="00BB5E3C">
        <w:rPr>
          <w:lang w:val="pt-BR"/>
        </w:rPr>
        <w:t>e instrumento de p</w:t>
      </w:r>
      <w:r w:rsidRPr="00BB5E3C">
        <w:rPr>
          <w:lang w:val="pt-BR"/>
        </w:rPr>
        <w:t xml:space="preserve">rocuração ou ainda em caso de imperícia, </w:t>
      </w:r>
      <w:r w:rsidR="00D669A7" w:rsidRPr="00BB5E3C">
        <w:rPr>
          <w:lang w:val="pt-BR"/>
        </w:rPr>
        <w:t>negligência</w:t>
      </w:r>
      <w:r w:rsidRPr="00BB5E3C">
        <w:rPr>
          <w:lang w:val="pt-BR"/>
        </w:rPr>
        <w:t xml:space="preserve"> ou imprudência.</w:t>
      </w:r>
    </w:p>
    <w:p w14:paraId="772190B7" w14:textId="77777777" w:rsidR="00900FAE" w:rsidRPr="00BB5E3C" w:rsidRDefault="00900FAE" w:rsidP="00BB5E3C">
      <w:pPr>
        <w:suppressAutoHyphens/>
        <w:autoSpaceDE w:val="0"/>
        <w:autoSpaceDN w:val="0"/>
        <w:adjustRightInd w:val="0"/>
        <w:spacing w:line="320" w:lineRule="exact"/>
        <w:jc w:val="both"/>
        <w:rPr>
          <w:lang w:val="pt-BR"/>
        </w:rPr>
      </w:pPr>
    </w:p>
    <w:p w14:paraId="5DB9ACCC" w14:textId="3426F5D0" w:rsidR="00E773F8" w:rsidRPr="00BB5E3C" w:rsidRDefault="00E773F8" w:rsidP="00BB5E3C">
      <w:pPr>
        <w:suppressAutoHyphens/>
        <w:autoSpaceDE w:val="0"/>
        <w:autoSpaceDN w:val="0"/>
        <w:adjustRightInd w:val="0"/>
        <w:spacing w:line="320" w:lineRule="exact"/>
        <w:jc w:val="both"/>
        <w:rPr>
          <w:lang w:val="pt-BR"/>
        </w:rPr>
      </w:pPr>
      <w:r w:rsidRPr="00BB5E3C">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del w:id="275" w:author="Thais Barbosa Rocha Dias" w:date="2019-10-28T21:36:00Z">
        <w:r w:rsidR="00DE588B" w:rsidRPr="00BB5E3C" w:rsidDel="001F39D4">
          <w:rPr>
            <w:lang w:val="pt-BR"/>
          </w:rPr>
          <w:delText xml:space="preserve">ano, </w:delText>
        </w:r>
      </w:del>
      <w:r w:rsidR="00DE588B" w:rsidRPr="00BB5E3C">
        <w:rPr>
          <w:lang w:val="pt-BR"/>
        </w:rPr>
        <w:t>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BB5E3C" w:rsidRDefault="00E773F8" w:rsidP="00BB5E3C">
      <w:pPr>
        <w:suppressAutoHyphens/>
        <w:spacing w:line="320" w:lineRule="exact"/>
        <w:jc w:val="both"/>
        <w:rPr>
          <w:lang w:val="pt-BR"/>
        </w:rPr>
      </w:pPr>
    </w:p>
    <w:p w14:paraId="6C3B1453" w14:textId="77777777" w:rsidR="00E773F8" w:rsidRPr="00BB5E3C" w:rsidRDefault="00E773F8" w:rsidP="00BB5E3C">
      <w:pPr>
        <w:suppressAutoHyphens/>
        <w:spacing w:line="320" w:lineRule="exact"/>
        <w:jc w:val="both"/>
        <w:rPr>
          <w:lang w:val="pt-BR"/>
        </w:rPr>
      </w:pPr>
      <w:r w:rsidRPr="00BB5E3C">
        <w:rPr>
          <w:lang w:val="pt-BR"/>
        </w:rPr>
        <w:t>Os termos iniciados em letra maiúscula não definidos nesta procuração terão o significado a eles atribuído no Contrato.</w:t>
      </w:r>
    </w:p>
    <w:p w14:paraId="3187A1EC" w14:textId="77777777" w:rsidR="00E773F8" w:rsidRPr="00BB5E3C" w:rsidRDefault="00E773F8" w:rsidP="00BB5E3C">
      <w:pPr>
        <w:suppressAutoHyphens/>
        <w:spacing w:line="320" w:lineRule="exact"/>
        <w:jc w:val="both"/>
        <w:rPr>
          <w:lang w:val="pt-BR"/>
        </w:rPr>
      </w:pPr>
    </w:p>
    <w:p w14:paraId="3B5BB89F" w14:textId="77777777" w:rsidR="00E773F8" w:rsidRPr="00BB5E3C" w:rsidRDefault="00E773F8" w:rsidP="00BB5E3C">
      <w:pPr>
        <w:suppressAutoHyphens/>
        <w:autoSpaceDE w:val="0"/>
        <w:autoSpaceDN w:val="0"/>
        <w:adjustRightInd w:val="0"/>
        <w:spacing w:line="320" w:lineRule="exact"/>
        <w:jc w:val="center"/>
        <w:rPr>
          <w:lang w:val="pt-BR"/>
        </w:rPr>
      </w:pPr>
      <w:r w:rsidRPr="00BB5E3C">
        <w:rPr>
          <w:lang w:val="pt-BR"/>
        </w:rPr>
        <w:t xml:space="preserve">São Paulo, </w:t>
      </w:r>
      <w:r w:rsidR="007D19E9" w:rsidRPr="00BB5E3C">
        <w:rPr>
          <w:spacing w:val="-3"/>
          <w:lang w:val="pt-BR"/>
        </w:rPr>
        <w:t>[●]</w:t>
      </w:r>
      <w:r w:rsidRPr="00BB5E3C">
        <w:rPr>
          <w:lang w:val="pt-BR"/>
        </w:rPr>
        <w:t xml:space="preserve"> de </w:t>
      </w:r>
      <w:r w:rsidR="007D19E9" w:rsidRPr="00BB5E3C">
        <w:rPr>
          <w:spacing w:val="-3"/>
          <w:lang w:val="pt-BR"/>
        </w:rPr>
        <w:t>[●]</w:t>
      </w:r>
      <w:r w:rsidRPr="00BB5E3C" w:rsidDel="00A90288">
        <w:rPr>
          <w:lang w:val="pt-BR"/>
        </w:rPr>
        <w:t xml:space="preserve"> </w:t>
      </w:r>
      <w:r w:rsidRPr="00BB5E3C">
        <w:rPr>
          <w:lang w:val="pt-BR"/>
        </w:rPr>
        <w:t xml:space="preserve">de </w:t>
      </w:r>
      <w:r w:rsidR="007D19E9" w:rsidRPr="00BB5E3C">
        <w:rPr>
          <w:spacing w:val="-3"/>
          <w:lang w:val="pt-BR"/>
        </w:rPr>
        <w:t>[●]</w:t>
      </w:r>
      <w:r w:rsidRPr="00BB5E3C">
        <w:rPr>
          <w:lang w:val="pt-BR"/>
        </w:rPr>
        <w:t>.</w:t>
      </w:r>
    </w:p>
    <w:p w14:paraId="48C67617" w14:textId="77777777" w:rsidR="00E773F8" w:rsidRPr="00BB5E3C" w:rsidRDefault="00E773F8" w:rsidP="00BB5E3C">
      <w:pPr>
        <w:suppressAutoHyphens/>
        <w:autoSpaceDE w:val="0"/>
        <w:autoSpaceDN w:val="0"/>
        <w:adjustRightInd w:val="0"/>
        <w:spacing w:line="320" w:lineRule="exact"/>
        <w:jc w:val="both"/>
        <w:rPr>
          <w:lang w:val="pt-BR"/>
        </w:rPr>
      </w:pPr>
    </w:p>
    <w:p w14:paraId="00AD3164" w14:textId="0661B733" w:rsidR="00900FAE" w:rsidRPr="00BB5E3C" w:rsidRDefault="00A66F22" w:rsidP="00BB5E3C">
      <w:pPr>
        <w:pStyle w:val="ContratoCapa"/>
        <w:suppressAutoHyphens/>
        <w:spacing w:before="0" w:after="0" w:line="320" w:lineRule="exact"/>
        <w:rPr>
          <w:b/>
        </w:rPr>
      </w:pPr>
      <w:r w:rsidRPr="00BB5E3C">
        <w:rPr>
          <w:b/>
        </w:rPr>
        <w:t>LUMINAE</w:t>
      </w:r>
      <w:r w:rsidR="00900FAE" w:rsidRPr="00BB5E3C">
        <w:rPr>
          <w:b/>
        </w:rPr>
        <w:t xml:space="preserve"> S.A.</w:t>
      </w:r>
    </w:p>
    <w:p w14:paraId="0F4C856D" w14:textId="77777777" w:rsidR="00900FAE" w:rsidRPr="00BB5E3C" w:rsidRDefault="00900FAE" w:rsidP="00BB5E3C">
      <w:pPr>
        <w:pStyle w:val="ContratoCapa"/>
        <w:suppressAutoHyphens/>
        <w:spacing w:before="0" w:after="0" w:line="320" w:lineRule="exact"/>
        <w:rPr>
          <w:b/>
          <w:bCs/>
        </w:rPr>
      </w:pPr>
    </w:p>
    <w:p w14:paraId="05A74DA4" w14:textId="77777777" w:rsidR="00E773F8" w:rsidRPr="00BB5E3C" w:rsidRDefault="00E773F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BB5E3C" w14:paraId="4E3652A4" w14:textId="77777777" w:rsidTr="001A4AB2">
        <w:tc>
          <w:tcPr>
            <w:tcW w:w="4247" w:type="dxa"/>
          </w:tcPr>
          <w:p w14:paraId="7E5A3D8A"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c>
          <w:tcPr>
            <w:tcW w:w="4247" w:type="dxa"/>
          </w:tcPr>
          <w:p w14:paraId="66F7DF17" w14:textId="77777777" w:rsidR="00E773F8" w:rsidRPr="00BB5E3C" w:rsidRDefault="00E773F8" w:rsidP="00BB5E3C">
            <w:pPr>
              <w:suppressAutoHyphens/>
              <w:autoSpaceDE w:val="0"/>
              <w:autoSpaceDN w:val="0"/>
              <w:adjustRightInd w:val="0"/>
              <w:spacing w:line="320" w:lineRule="exact"/>
              <w:jc w:val="both"/>
            </w:pPr>
            <w:r w:rsidRPr="00BB5E3C">
              <w:t>_________________________________</w:t>
            </w:r>
          </w:p>
        </w:tc>
      </w:tr>
      <w:tr w:rsidR="00E773F8" w:rsidRPr="00BB5E3C" w14:paraId="010840E8" w14:textId="77777777" w:rsidTr="001A4AB2">
        <w:tc>
          <w:tcPr>
            <w:tcW w:w="4247" w:type="dxa"/>
          </w:tcPr>
          <w:p w14:paraId="150D3CE4" w14:textId="77777777" w:rsidR="00E773F8" w:rsidRPr="00BB5E3C" w:rsidRDefault="00E773F8" w:rsidP="00BB5E3C">
            <w:pPr>
              <w:suppressAutoHyphens/>
              <w:autoSpaceDE w:val="0"/>
              <w:autoSpaceDN w:val="0"/>
              <w:adjustRightInd w:val="0"/>
              <w:spacing w:line="320" w:lineRule="exact"/>
              <w:jc w:val="both"/>
            </w:pPr>
            <w:r w:rsidRPr="00BB5E3C">
              <w:t>Nome:</w:t>
            </w:r>
          </w:p>
        </w:tc>
        <w:tc>
          <w:tcPr>
            <w:tcW w:w="4247" w:type="dxa"/>
          </w:tcPr>
          <w:p w14:paraId="37E5AC1A" w14:textId="77777777" w:rsidR="00E773F8" w:rsidRPr="00BB5E3C" w:rsidRDefault="00E773F8" w:rsidP="00BB5E3C">
            <w:pPr>
              <w:suppressAutoHyphens/>
              <w:autoSpaceDE w:val="0"/>
              <w:autoSpaceDN w:val="0"/>
              <w:adjustRightInd w:val="0"/>
              <w:spacing w:line="320" w:lineRule="exact"/>
              <w:jc w:val="both"/>
            </w:pPr>
            <w:r w:rsidRPr="00BB5E3C">
              <w:t>Nome:</w:t>
            </w:r>
          </w:p>
        </w:tc>
      </w:tr>
      <w:tr w:rsidR="00E773F8" w:rsidRPr="00BB5E3C" w14:paraId="0A2DF6BD" w14:textId="77777777" w:rsidTr="001A4AB2">
        <w:tc>
          <w:tcPr>
            <w:tcW w:w="4247" w:type="dxa"/>
          </w:tcPr>
          <w:p w14:paraId="34AEC77E" w14:textId="77777777" w:rsidR="00E773F8" w:rsidRPr="00BB5E3C" w:rsidRDefault="00E773F8" w:rsidP="00BB5E3C">
            <w:pPr>
              <w:suppressAutoHyphens/>
              <w:autoSpaceDE w:val="0"/>
              <w:autoSpaceDN w:val="0"/>
              <w:adjustRightInd w:val="0"/>
              <w:spacing w:line="320" w:lineRule="exact"/>
              <w:jc w:val="both"/>
            </w:pPr>
            <w:r w:rsidRPr="00BB5E3C">
              <w:t>Cargo:</w:t>
            </w:r>
          </w:p>
        </w:tc>
        <w:tc>
          <w:tcPr>
            <w:tcW w:w="4247" w:type="dxa"/>
          </w:tcPr>
          <w:p w14:paraId="302803FE" w14:textId="77777777" w:rsidR="00E773F8" w:rsidRPr="00BB5E3C" w:rsidRDefault="00E773F8" w:rsidP="00BB5E3C">
            <w:pPr>
              <w:suppressAutoHyphens/>
              <w:autoSpaceDE w:val="0"/>
              <w:autoSpaceDN w:val="0"/>
              <w:adjustRightInd w:val="0"/>
              <w:spacing w:line="320" w:lineRule="exact"/>
              <w:jc w:val="both"/>
            </w:pPr>
            <w:r w:rsidRPr="00BB5E3C">
              <w:t>Cargo:</w:t>
            </w:r>
          </w:p>
        </w:tc>
      </w:tr>
    </w:tbl>
    <w:p w14:paraId="1EA5F40E" w14:textId="0C727206" w:rsidR="00B26E8A" w:rsidRPr="00BB5E3C" w:rsidRDefault="00B26E8A" w:rsidP="00BB5E3C">
      <w:pPr>
        <w:pStyle w:val="ContratoCapa"/>
        <w:suppressAutoHyphens/>
        <w:spacing w:before="0" w:after="0" w:line="320" w:lineRule="exact"/>
        <w:rPr>
          <w:b/>
        </w:rPr>
      </w:pPr>
      <w:bookmarkStart w:id="276" w:name="_DV_M25"/>
      <w:bookmarkEnd w:id="276"/>
    </w:p>
    <w:p w14:paraId="204B450B" w14:textId="77777777" w:rsidR="00F725C8" w:rsidRPr="00BB5E3C" w:rsidRDefault="00F725C8" w:rsidP="00BB5E3C">
      <w:pPr>
        <w:pStyle w:val="ContratoCapa"/>
        <w:suppressAutoHyphens/>
        <w:spacing w:before="0" w:after="0" w:line="320" w:lineRule="exact"/>
        <w:rPr>
          <w:b/>
        </w:rPr>
      </w:pPr>
      <w:r w:rsidRPr="00BB5E3C">
        <w:rPr>
          <w:b/>
          <w:bCs/>
        </w:rPr>
        <w:t>LUMINAE SERVIÇOS LTDA.</w:t>
      </w:r>
    </w:p>
    <w:p w14:paraId="02A47989" w14:textId="77777777" w:rsidR="00F725C8" w:rsidRPr="00BB5E3C" w:rsidRDefault="00F725C8" w:rsidP="00BB5E3C">
      <w:pPr>
        <w:pStyle w:val="ContratoCapa"/>
        <w:suppressAutoHyphens/>
        <w:spacing w:before="0" w:after="0" w:line="320" w:lineRule="exact"/>
        <w:rPr>
          <w:b/>
        </w:rPr>
      </w:pPr>
    </w:p>
    <w:p w14:paraId="7AD73BA2" w14:textId="77777777" w:rsidR="00F725C8" w:rsidRPr="00BB5E3C" w:rsidRDefault="00F725C8" w:rsidP="00BB5E3C">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BB5E3C" w14:paraId="0AC45BD3" w14:textId="77777777" w:rsidTr="002145FE">
        <w:tc>
          <w:tcPr>
            <w:tcW w:w="4247" w:type="dxa"/>
          </w:tcPr>
          <w:p w14:paraId="2E179EE8"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c>
          <w:tcPr>
            <w:tcW w:w="4247" w:type="dxa"/>
          </w:tcPr>
          <w:p w14:paraId="5B37E7CC" w14:textId="77777777" w:rsidR="00F725C8" w:rsidRPr="00BB5E3C" w:rsidRDefault="00F725C8" w:rsidP="00BB5E3C">
            <w:pPr>
              <w:suppressAutoHyphens/>
              <w:autoSpaceDE w:val="0"/>
              <w:autoSpaceDN w:val="0"/>
              <w:adjustRightInd w:val="0"/>
              <w:spacing w:line="320" w:lineRule="exact"/>
              <w:jc w:val="both"/>
            </w:pPr>
            <w:r w:rsidRPr="00BB5E3C">
              <w:t>_________________________________</w:t>
            </w:r>
          </w:p>
        </w:tc>
      </w:tr>
      <w:tr w:rsidR="00F725C8" w:rsidRPr="00BB5E3C" w14:paraId="549A2386" w14:textId="77777777" w:rsidTr="002145FE">
        <w:tc>
          <w:tcPr>
            <w:tcW w:w="4247" w:type="dxa"/>
          </w:tcPr>
          <w:p w14:paraId="2A03518B" w14:textId="77777777" w:rsidR="00F725C8" w:rsidRPr="00BB5E3C" w:rsidRDefault="00F725C8" w:rsidP="00BB5E3C">
            <w:pPr>
              <w:suppressAutoHyphens/>
              <w:autoSpaceDE w:val="0"/>
              <w:autoSpaceDN w:val="0"/>
              <w:adjustRightInd w:val="0"/>
              <w:spacing w:line="320" w:lineRule="exact"/>
              <w:jc w:val="both"/>
            </w:pPr>
            <w:r w:rsidRPr="00BB5E3C">
              <w:t>Nome:</w:t>
            </w:r>
          </w:p>
        </w:tc>
        <w:tc>
          <w:tcPr>
            <w:tcW w:w="4247" w:type="dxa"/>
          </w:tcPr>
          <w:p w14:paraId="5C5C1B8F" w14:textId="77777777" w:rsidR="00F725C8" w:rsidRPr="00BB5E3C" w:rsidRDefault="00F725C8" w:rsidP="00BB5E3C">
            <w:pPr>
              <w:suppressAutoHyphens/>
              <w:autoSpaceDE w:val="0"/>
              <w:autoSpaceDN w:val="0"/>
              <w:adjustRightInd w:val="0"/>
              <w:spacing w:line="320" w:lineRule="exact"/>
              <w:jc w:val="both"/>
            </w:pPr>
            <w:r w:rsidRPr="00BB5E3C">
              <w:t>Nome:</w:t>
            </w:r>
          </w:p>
        </w:tc>
      </w:tr>
      <w:tr w:rsidR="002145FE" w:rsidRPr="00BB5E3C" w14:paraId="3DFC7CAF" w14:textId="77777777" w:rsidTr="002145FE">
        <w:tc>
          <w:tcPr>
            <w:tcW w:w="4247" w:type="dxa"/>
          </w:tcPr>
          <w:p w14:paraId="3695FF2F" w14:textId="77777777" w:rsidR="002145FE" w:rsidRPr="00BB5E3C" w:rsidRDefault="002145FE" w:rsidP="00BB5E3C">
            <w:pPr>
              <w:suppressAutoHyphens/>
              <w:autoSpaceDE w:val="0"/>
              <w:autoSpaceDN w:val="0"/>
              <w:adjustRightInd w:val="0"/>
              <w:spacing w:line="320" w:lineRule="exact"/>
              <w:jc w:val="both"/>
            </w:pPr>
            <w:r w:rsidRPr="00BB5E3C">
              <w:t>Cargo:</w:t>
            </w:r>
          </w:p>
        </w:tc>
        <w:tc>
          <w:tcPr>
            <w:tcW w:w="4247" w:type="dxa"/>
          </w:tcPr>
          <w:p w14:paraId="336B7F39" w14:textId="1A480A49" w:rsidR="002145FE" w:rsidRPr="00BB5E3C" w:rsidRDefault="002145FE" w:rsidP="00BB5E3C">
            <w:pPr>
              <w:suppressAutoHyphens/>
              <w:autoSpaceDE w:val="0"/>
              <w:autoSpaceDN w:val="0"/>
              <w:adjustRightInd w:val="0"/>
              <w:spacing w:line="320" w:lineRule="exact"/>
              <w:jc w:val="both"/>
            </w:pPr>
            <w:r w:rsidRPr="00BB5E3C">
              <w:t>Cargo:</w:t>
            </w:r>
          </w:p>
        </w:tc>
      </w:tr>
    </w:tbl>
    <w:p w14:paraId="02F8B4BF" w14:textId="77777777" w:rsidR="00425DC8" w:rsidRPr="00BB5E3C" w:rsidRDefault="00425DC8" w:rsidP="00BB5E3C">
      <w:pPr>
        <w:suppressAutoHyphens/>
        <w:spacing w:line="320" w:lineRule="exact"/>
        <w:ind w:left="-540" w:firstLine="540"/>
      </w:pPr>
    </w:p>
    <w:sectPr w:rsidR="00425DC8" w:rsidRPr="00BB5E3C" w:rsidSect="00DE063D">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6889" w14:textId="77777777" w:rsidR="00E430F4" w:rsidRDefault="00E430F4">
      <w:r>
        <w:separator/>
      </w:r>
    </w:p>
  </w:endnote>
  <w:endnote w:type="continuationSeparator" w:id="0">
    <w:p w14:paraId="32490DFA" w14:textId="77777777" w:rsidR="00E430F4" w:rsidRDefault="00E430F4">
      <w:r>
        <w:continuationSeparator/>
      </w:r>
    </w:p>
  </w:endnote>
  <w:endnote w:type="continuationNotice" w:id="1">
    <w:p w14:paraId="1008182B" w14:textId="77777777" w:rsidR="00E430F4" w:rsidRDefault="00E43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Content>
      <w:p w14:paraId="3F66C1D8" w14:textId="2838FF9E" w:rsidR="00E430F4" w:rsidRPr="003A1CB3" w:rsidRDefault="00E430F4" w:rsidP="003A1CB3">
        <w:pPr>
          <w:pStyle w:val="Footer"/>
          <w:jc w:val="right"/>
        </w:pPr>
        <w:r w:rsidRPr="003A1CB3">
          <w:fldChar w:fldCharType="begin"/>
        </w:r>
        <w:r w:rsidRPr="003A1CB3">
          <w:instrText>PAGE   \* MERGEFORMAT</w:instrText>
        </w:r>
        <w:r w:rsidRPr="003A1CB3">
          <w:fldChar w:fldCharType="separate"/>
        </w:r>
        <w:r w:rsidR="006701E2" w:rsidRPr="006701E2">
          <w:rPr>
            <w:noProof/>
            <w:lang w:val="pt-BR"/>
          </w:rPr>
          <w:t>13</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Content>
      <w:p w14:paraId="1877FE02" w14:textId="3760D2EC" w:rsidR="00E430F4" w:rsidRPr="003A1CB3" w:rsidRDefault="00E430F4" w:rsidP="003A1CB3">
        <w:pPr>
          <w:pStyle w:val="Footer"/>
          <w:jc w:val="right"/>
        </w:pPr>
        <w:r>
          <w:fldChar w:fldCharType="begin"/>
        </w:r>
        <w:r>
          <w:instrText>PAGE   \* MERGEFORMAT</w:instrText>
        </w:r>
        <w:r>
          <w:fldChar w:fldCharType="separate"/>
        </w:r>
        <w:r w:rsidR="008737BD" w:rsidRPr="008737BD">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328677"/>
      <w:docPartObj>
        <w:docPartGallery w:val="Page Numbers (Bottom of Page)"/>
        <w:docPartUnique/>
      </w:docPartObj>
    </w:sdtPr>
    <w:sdtContent>
      <w:p w14:paraId="2ECE84EE" w14:textId="7D789EBD" w:rsidR="00E430F4" w:rsidRDefault="00E430F4">
        <w:pPr>
          <w:pStyle w:val="Footer"/>
          <w:jc w:val="right"/>
        </w:pPr>
        <w:r>
          <w:fldChar w:fldCharType="begin"/>
        </w:r>
        <w:r>
          <w:instrText>PAGE   \* MERGEFORMAT</w:instrText>
        </w:r>
        <w:r>
          <w:fldChar w:fldCharType="separate"/>
        </w:r>
        <w:r w:rsidR="00AF7BE7" w:rsidRPr="00AF7BE7">
          <w:rPr>
            <w:noProof/>
            <w:lang w:val="pt-BR"/>
          </w:rPr>
          <w:t>50</w:t>
        </w:r>
        <w:r>
          <w:fldChar w:fldCharType="end"/>
        </w:r>
      </w:p>
    </w:sdtContent>
  </w:sdt>
  <w:p w14:paraId="43CE6DE3" w14:textId="77777777" w:rsidR="00E430F4" w:rsidRPr="00224222" w:rsidRDefault="00E430F4" w:rsidP="00224222">
    <w:pPr>
      <w:pStyle w:val="Footer"/>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4CE1" w14:textId="77777777" w:rsidR="00E430F4" w:rsidRDefault="00E430F4">
      <w:r>
        <w:separator/>
      </w:r>
    </w:p>
  </w:footnote>
  <w:footnote w:type="continuationSeparator" w:id="0">
    <w:p w14:paraId="0E9297AA" w14:textId="77777777" w:rsidR="00E430F4" w:rsidRDefault="00E430F4">
      <w:r>
        <w:continuationSeparator/>
      </w:r>
    </w:p>
  </w:footnote>
  <w:footnote w:type="continuationNotice" w:id="1">
    <w:p w14:paraId="782FA0B4" w14:textId="77777777" w:rsidR="00E430F4" w:rsidRDefault="00E430F4"/>
  </w:footnote>
  <w:footnote w:id="2">
    <w:p w14:paraId="66A24F13" w14:textId="1115D278" w:rsidR="00E430F4" w:rsidRPr="00DE063D" w:rsidRDefault="00E430F4">
      <w:pPr>
        <w:pStyle w:val="FootnoteText"/>
        <w:rPr>
          <w:lang w:val="pt-BR"/>
        </w:rPr>
      </w:pPr>
      <w:r>
        <w:rPr>
          <w:rStyle w:val="FootnoteReference"/>
        </w:rPr>
        <w:footnoteRef/>
      </w:r>
      <w:r w:rsidRPr="00DE063D">
        <w:rPr>
          <w:lang w:val="pt-BR"/>
        </w:rPr>
        <w:t xml:space="preserve"> </w:t>
      </w:r>
      <w:r>
        <w:rPr>
          <w:lang w:val="pt-BR"/>
        </w:rPr>
        <w:t xml:space="preserve">Apenas para Devedores cuja anuência estiver prevista nos termos do </w:t>
      </w:r>
      <w:r w:rsidRPr="002145FE">
        <w:rPr>
          <w:u w:val="single"/>
          <w:lang w:val="pt-BR"/>
        </w:rPr>
        <w:t>Anexo I</w:t>
      </w:r>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93CB" w14:textId="77777777" w:rsidR="00E430F4" w:rsidRPr="00A3631F" w:rsidRDefault="00E430F4" w:rsidP="004B43FC">
    <w:pPr>
      <w:pStyle w:val="Heade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639" w14:textId="1446132B" w:rsidR="00E430F4" w:rsidRPr="003A1CB3" w:rsidRDefault="00E430F4" w:rsidP="009651A5">
    <w:pPr>
      <w:pStyle w:val="Header"/>
      <w:jc w:val="right"/>
      <w:rPr>
        <w:i/>
        <w:lang w:val="pt-BR"/>
      </w:rPr>
    </w:pPr>
    <w:r>
      <w:rPr>
        <w:i/>
        <w:lang w:val="pt-BR"/>
      </w:rPr>
      <w:t>Comentários</w:t>
    </w:r>
    <w:r w:rsidRPr="003A1CB3">
      <w:rPr>
        <w:i/>
        <w:lang w:val="pt-BR"/>
      </w:rPr>
      <w:t xml:space="preserve"> </w:t>
    </w:r>
    <w:r>
      <w:rPr>
        <w:i/>
        <w:lang w:val="pt-BR"/>
      </w:rPr>
      <w:t xml:space="preserve">Coordenador Líder e </w:t>
    </w:r>
    <w:r w:rsidRPr="003A1CB3">
      <w:rPr>
        <w:i/>
        <w:lang w:val="pt-BR"/>
      </w:rPr>
      <w:t>Cescon Barrieu</w:t>
    </w:r>
  </w:p>
  <w:p w14:paraId="4D555896" w14:textId="098C28B7" w:rsidR="00E430F4" w:rsidRPr="003A1CB3" w:rsidRDefault="00E430F4" w:rsidP="009651A5">
    <w:pPr>
      <w:pStyle w:val="Header"/>
      <w:jc w:val="right"/>
      <w:rPr>
        <w:i/>
        <w:lang w:val="pt-BR"/>
      </w:rPr>
    </w:pPr>
    <w:r>
      <w:rPr>
        <w:i/>
        <w:lang w:val="pt-BR"/>
      </w:rPr>
      <w:t>28</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ListBullet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7"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5"/>
  </w:num>
  <w:num w:numId="4">
    <w:abstractNumId w:val="1"/>
    <w:lvlOverride w:ilvl="0">
      <w:startOverride w:val="1"/>
    </w:lvlOverride>
  </w:num>
  <w:num w:numId="5">
    <w:abstractNumId w:val="3"/>
  </w:num>
  <w:num w:numId="6">
    <w:abstractNumId w:val="25"/>
  </w:num>
  <w:num w:numId="7">
    <w:abstractNumId w:val="22"/>
  </w:num>
  <w:num w:numId="8">
    <w:abstractNumId w:val="7"/>
  </w:num>
  <w:num w:numId="9">
    <w:abstractNumId w:val="19"/>
  </w:num>
  <w:num w:numId="10">
    <w:abstractNumId w:val="13"/>
  </w:num>
  <w:num w:numId="11">
    <w:abstractNumId w:val="14"/>
  </w:num>
  <w:num w:numId="12">
    <w:abstractNumId w:val="26"/>
  </w:num>
  <w:num w:numId="13">
    <w:abstractNumId w:val="20"/>
  </w:num>
  <w:num w:numId="14">
    <w:abstractNumId w:val="18"/>
  </w:num>
  <w:num w:numId="15">
    <w:abstractNumId w:val="12"/>
  </w:num>
  <w:num w:numId="16">
    <w:abstractNumId w:val="2"/>
  </w:num>
  <w:num w:numId="17">
    <w:abstractNumId w:val="11"/>
  </w:num>
  <w:num w:numId="18">
    <w:abstractNumId w:val="29"/>
  </w:num>
  <w:num w:numId="19">
    <w:abstractNumId w:val="4"/>
  </w:num>
  <w:num w:numId="20">
    <w:abstractNumId w:val="17"/>
  </w:num>
  <w:num w:numId="21">
    <w:abstractNumId w:val="30"/>
  </w:num>
  <w:num w:numId="22">
    <w:abstractNumId w:val="21"/>
  </w:num>
  <w:num w:numId="23">
    <w:abstractNumId w:val="16"/>
  </w:num>
  <w:num w:numId="24">
    <w:abstractNumId w:val="6"/>
  </w:num>
  <w:num w:numId="25">
    <w:abstractNumId w:val="27"/>
  </w:num>
  <w:num w:numId="26">
    <w:abstractNumId w:val="8"/>
  </w:num>
  <w:num w:numId="27">
    <w:abstractNumId w:val="24"/>
  </w:num>
  <w:num w:numId="28">
    <w:abstractNumId w:val="28"/>
  </w:num>
  <w:num w:numId="29">
    <w:abstractNumId w:val="9"/>
  </w:num>
  <w:num w:numId="30">
    <w:abstractNumId w:val="10"/>
  </w:num>
  <w:num w:numId="31">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Barbosa Rocha Dias">
    <w15:presenceInfo w15:providerId="AD" w15:userId="S-1-5-21-3194376344-1874549003-4164999866-20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1244"/>
    <w:rsid w:val="00001B81"/>
    <w:rsid w:val="00002FDD"/>
    <w:rsid w:val="000030D6"/>
    <w:rsid w:val="00003CB8"/>
    <w:rsid w:val="00005254"/>
    <w:rsid w:val="000052D2"/>
    <w:rsid w:val="00007995"/>
    <w:rsid w:val="00011AD5"/>
    <w:rsid w:val="0001223B"/>
    <w:rsid w:val="00012260"/>
    <w:rsid w:val="00013CE2"/>
    <w:rsid w:val="0001427E"/>
    <w:rsid w:val="000171C8"/>
    <w:rsid w:val="00017B57"/>
    <w:rsid w:val="0002099F"/>
    <w:rsid w:val="00020BE8"/>
    <w:rsid w:val="000214BB"/>
    <w:rsid w:val="0002239C"/>
    <w:rsid w:val="00025989"/>
    <w:rsid w:val="00026D79"/>
    <w:rsid w:val="0003003A"/>
    <w:rsid w:val="00030A3F"/>
    <w:rsid w:val="00031E57"/>
    <w:rsid w:val="00031F7F"/>
    <w:rsid w:val="00031F8C"/>
    <w:rsid w:val="00032E16"/>
    <w:rsid w:val="00034C64"/>
    <w:rsid w:val="00034F4E"/>
    <w:rsid w:val="000367C3"/>
    <w:rsid w:val="000371E9"/>
    <w:rsid w:val="000371ED"/>
    <w:rsid w:val="00037C4B"/>
    <w:rsid w:val="00043EE5"/>
    <w:rsid w:val="000442AF"/>
    <w:rsid w:val="000443B8"/>
    <w:rsid w:val="000444BE"/>
    <w:rsid w:val="0004564C"/>
    <w:rsid w:val="00045957"/>
    <w:rsid w:val="00045B04"/>
    <w:rsid w:val="000475EE"/>
    <w:rsid w:val="000522D9"/>
    <w:rsid w:val="00052427"/>
    <w:rsid w:val="000524DA"/>
    <w:rsid w:val="000528F7"/>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49B"/>
    <w:rsid w:val="0007166D"/>
    <w:rsid w:val="0007220C"/>
    <w:rsid w:val="00073151"/>
    <w:rsid w:val="00073498"/>
    <w:rsid w:val="00074DA1"/>
    <w:rsid w:val="00077870"/>
    <w:rsid w:val="00080929"/>
    <w:rsid w:val="00080A76"/>
    <w:rsid w:val="00080A98"/>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A03"/>
    <w:rsid w:val="000B0CEB"/>
    <w:rsid w:val="000B1811"/>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29AB"/>
    <w:rsid w:val="00103902"/>
    <w:rsid w:val="00103AC2"/>
    <w:rsid w:val="00104214"/>
    <w:rsid w:val="00105A9F"/>
    <w:rsid w:val="001060A8"/>
    <w:rsid w:val="00106355"/>
    <w:rsid w:val="0011011F"/>
    <w:rsid w:val="001102E4"/>
    <w:rsid w:val="001112E4"/>
    <w:rsid w:val="00112C04"/>
    <w:rsid w:val="00113411"/>
    <w:rsid w:val="0011489C"/>
    <w:rsid w:val="001151D1"/>
    <w:rsid w:val="001168A0"/>
    <w:rsid w:val="00120329"/>
    <w:rsid w:val="0012136F"/>
    <w:rsid w:val="0012160C"/>
    <w:rsid w:val="00124092"/>
    <w:rsid w:val="00126287"/>
    <w:rsid w:val="001265F4"/>
    <w:rsid w:val="00126BE8"/>
    <w:rsid w:val="00127571"/>
    <w:rsid w:val="00131046"/>
    <w:rsid w:val="00131566"/>
    <w:rsid w:val="001317E5"/>
    <w:rsid w:val="00131F8D"/>
    <w:rsid w:val="001334F5"/>
    <w:rsid w:val="00133511"/>
    <w:rsid w:val="001362ED"/>
    <w:rsid w:val="00137408"/>
    <w:rsid w:val="00137504"/>
    <w:rsid w:val="001379A3"/>
    <w:rsid w:val="00140911"/>
    <w:rsid w:val="001415CF"/>
    <w:rsid w:val="00143446"/>
    <w:rsid w:val="0014452B"/>
    <w:rsid w:val="00144A33"/>
    <w:rsid w:val="00144ED7"/>
    <w:rsid w:val="001457FD"/>
    <w:rsid w:val="0014609C"/>
    <w:rsid w:val="001470E5"/>
    <w:rsid w:val="00147EC8"/>
    <w:rsid w:val="00150020"/>
    <w:rsid w:val="00151181"/>
    <w:rsid w:val="00153C95"/>
    <w:rsid w:val="00154436"/>
    <w:rsid w:val="00154BCE"/>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7286"/>
    <w:rsid w:val="001744B4"/>
    <w:rsid w:val="00174572"/>
    <w:rsid w:val="00174771"/>
    <w:rsid w:val="00175C7C"/>
    <w:rsid w:val="00176D67"/>
    <w:rsid w:val="00176E23"/>
    <w:rsid w:val="0017713E"/>
    <w:rsid w:val="00177372"/>
    <w:rsid w:val="001815DB"/>
    <w:rsid w:val="001819A1"/>
    <w:rsid w:val="00181E6A"/>
    <w:rsid w:val="001833C8"/>
    <w:rsid w:val="001835BC"/>
    <w:rsid w:val="00184023"/>
    <w:rsid w:val="001845B9"/>
    <w:rsid w:val="0018469E"/>
    <w:rsid w:val="0018603B"/>
    <w:rsid w:val="0018607C"/>
    <w:rsid w:val="001865BA"/>
    <w:rsid w:val="0019200F"/>
    <w:rsid w:val="001926DC"/>
    <w:rsid w:val="00192B74"/>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AB2"/>
    <w:rsid w:val="001A5876"/>
    <w:rsid w:val="001A5D66"/>
    <w:rsid w:val="001A68D6"/>
    <w:rsid w:val="001A6E3C"/>
    <w:rsid w:val="001A7683"/>
    <w:rsid w:val="001A79F9"/>
    <w:rsid w:val="001B0F5D"/>
    <w:rsid w:val="001B1A71"/>
    <w:rsid w:val="001B1DDA"/>
    <w:rsid w:val="001B2974"/>
    <w:rsid w:val="001B3735"/>
    <w:rsid w:val="001B5578"/>
    <w:rsid w:val="001B563C"/>
    <w:rsid w:val="001B5682"/>
    <w:rsid w:val="001B645D"/>
    <w:rsid w:val="001B6FCF"/>
    <w:rsid w:val="001C1BAC"/>
    <w:rsid w:val="001C1C49"/>
    <w:rsid w:val="001C306C"/>
    <w:rsid w:val="001C4642"/>
    <w:rsid w:val="001C6469"/>
    <w:rsid w:val="001C68E5"/>
    <w:rsid w:val="001D2789"/>
    <w:rsid w:val="001D2AA1"/>
    <w:rsid w:val="001D3099"/>
    <w:rsid w:val="001D5921"/>
    <w:rsid w:val="001D64A9"/>
    <w:rsid w:val="001D6F74"/>
    <w:rsid w:val="001D7298"/>
    <w:rsid w:val="001E0680"/>
    <w:rsid w:val="001E0945"/>
    <w:rsid w:val="001E0CE2"/>
    <w:rsid w:val="001E0FD3"/>
    <w:rsid w:val="001E1282"/>
    <w:rsid w:val="001E1508"/>
    <w:rsid w:val="001E2AF2"/>
    <w:rsid w:val="001E38F3"/>
    <w:rsid w:val="001E3B00"/>
    <w:rsid w:val="001E6E93"/>
    <w:rsid w:val="001E7693"/>
    <w:rsid w:val="001E7BF1"/>
    <w:rsid w:val="001F0573"/>
    <w:rsid w:val="001F06FF"/>
    <w:rsid w:val="001F0BC7"/>
    <w:rsid w:val="001F2F3D"/>
    <w:rsid w:val="001F32C4"/>
    <w:rsid w:val="001F38B2"/>
    <w:rsid w:val="001F39D4"/>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2B23"/>
    <w:rsid w:val="00234011"/>
    <w:rsid w:val="0023467E"/>
    <w:rsid w:val="00234B44"/>
    <w:rsid w:val="0023546B"/>
    <w:rsid w:val="00236485"/>
    <w:rsid w:val="00240C6B"/>
    <w:rsid w:val="0024195A"/>
    <w:rsid w:val="0024299F"/>
    <w:rsid w:val="00244EB8"/>
    <w:rsid w:val="0025022A"/>
    <w:rsid w:val="00250566"/>
    <w:rsid w:val="00252561"/>
    <w:rsid w:val="00253815"/>
    <w:rsid w:val="002573FB"/>
    <w:rsid w:val="00260091"/>
    <w:rsid w:val="00260BA2"/>
    <w:rsid w:val="00262997"/>
    <w:rsid w:val="00262CC7"/>
    <w:rsid w:val="0026474F"/>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B53"/>
    <w:rsid w:val="00286F5C"/>
    <w:rsid w:val="002905BC"/>
    <w:rsid w:val="002915EA"/>
    <w:rsid w:val="002916D4"/>
    <w:rsid w:val="00292BEA"/>
    <w:rsid w:val="00292C30"/>
    <w:rsid w:val="00292DA2"/>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3094"/>
    <w:rsid w:val="002B342E"/>
    <w:rsid w:val="002B5496"/>
    <w:rsid w:val="002B6F38"/>
    <w:rsid w:val="002C00D0"/>
    <w:rsid w:val="002C22D5"/>
    <w:rsid w:val="002C4FAA"/>
    <w:rsid w:val="002C510F"/>
    <w:rsid w:val="002D0778"/>
    <w:rsid w:val="002D0B48"/>
    <w:rsid w:val="002D28A8"/>
    <w:rsid w:val="002D2EC7"/>
    <w:rsid w:val="002D2FD6"/>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100BB"/>
    <w:rsid w:val="00310220"/>
    <w:rsid w:val="003109BE"/>
    <w:rsid w:val="00313A95"/>
    <w:rsid w:val="0031445A"/>
    <w:rsid w:val="00314DB2"/>
    <w:rsid w:val="00314E50"/>
    <w:rsid w:val="003152A3"/>
    <w:rsid w:val="0031536E"/>
    <w:rsid w:val="00315E41"/>
    <w:rsid w:val="003164F9"/>
    <w:rsid w:val="00317276"/>
    <w:rsid w:val="00317F27"/>
    <w:rsid w:val="0032033A"/>
    <w:rsid w:val="00320676"/>
    <w:rsid w:val="00320DCD"/>
    <w:rsid w:val="00322E36"/>
    <w:rsid w:val="00322E38"/>
    <w:rsid w:val="00322EAB"/>
    <w:rsid w:val="00323D57"/>
    <w:rsid w:val="00324B05"/>
    <w:rsid w:val="00324CE3"/>
    <w:rsid w:val="00325090"/>
    <w:rsid w:val="00325187"/>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63B8"/>
    <w:rsid w:val="003673FC"/>
    <w:rsid w:val="003701C4"/>
    <w:rsid w:val="00370A97"/>
    <w:rsid w:val="003715D1"/>
    <w:rsid w:val="00372148"/>
    <w:rsid w:val="003722C9"/>
    <w:rsid w:val="00374506"/>
    <w:rsid w:val="00375B0C"/>
    <w:rsid w:val="00375FCB"/>
    <w:rsid w:val="003764AC"/>
    <w:rsid w:val="00376591"/>
    <w:rsid w:val="00376A07"/>
    <w:rsid w:val="00376A68"/>
    <w:rsid w:val="003813FC"/>
    <w:rsid w:val="00381EBC"/>
    <w:rsid w:val="00382D19"/>
    <w:rsid w:val="00384520"/>
    <w:rsid w:val="00384997"/>
    <w:rsid w:val="0039308A"/>
    <w:rsid w:val="003946BA"/>
    <w:rsid w:val="00394AB4"/>
    <w:rsid w:val="00394FE6"/>
    <w:rsid w:val="0039628F"/>
    <w:rsid w:val="003976AC"/>
    <w:rsid w:val="00397CC5"/>
    <w:rsid w:val="003A06DD"/>
    <w:rsid w:val="003A09C2"/>
    <w:rsid w:val="003A1CB3"/>
    <w:rsid w:val="003A5119"/>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325E"/>
    <w:rsid w:val="003C4E6F"/>
    <w:rsid w:val="003C7BAA"/>
    <w:rsid w:val="003D02D4"/>
    <w:rsid w:val="003D20FC"/>
    <w:rsid w:val="003D49EC"/>
    <w:rsid w:val="003D73BC"/>
    <w:rsid w:val="003E0339"/>
    <w:rsid w:val="003E0A26"/>
    <w:rsid w:val="003E1141"/>
    <w:rsid w:val="003E1EE6"/>
    <w:rsid w:val="003E3693"/>
    <w:rsid w:val="003E75BD"/>
    <w:rsid w:val="003F27D8"/>
    <w:rsid w:val="003F28F4"/>
    <w:rsid w:val="003F3302"/>
    <w:rsid w:val="003F3B7E"/>
    <w:rsid w:val="003F596D"/>
    <w:rsid w:val="003F5B30"/>
    <w:rsid w:val="003F6A30"/>
    <w:rsid w:val="003F7D4F"/>
    <w:rsid w:val="00400359"/>
    <w:rsid w:val="00400700"/>
    <w:rsid w:val="00400C08"/>
    <w:rsid w:val="00400CDC"/>
    <w:rsid w:val="0040126A"/>
    <w:rsid w:val="00401407"/>
    <w:rsid w:val="004019FB"/>
    <w:rsid w:val="0040411E"/>
    <w:rsid w:val="00404D7C"/>
    <w:rsid w:val="00405F5B"/>
    <w:rsid w:val="004060B0"/>
    <w:rsid w:val="0040627A"/>
    <w:rsid w:val="004068F4"/>
    <w:rsid w:val="00406E22"/>
    <w:rsid w:val="0041038F"/>
    <w:rsid w:val="0041149A"/>
    <w:rsid w:val="00411997"/>
    <w:rsid w:val="00412EF6"/>
    <w:rsid w:val="00413C33"/>
    <w:rsid w:val="00413D31"/>
    <w:rsid w:val="004148EF"/>
    <w:rsid w:val="004150E5"/>
    <w:rsid w:val="004152E3"/>
    <w:rsid w:val="004157B7"/>
    <w:rsid w:val="00416C3B"/>
    <w:rsid w:val="0041770B"/>
    <w:rsid w:val="00421310"/>
    <w:rsid w:val="00421451"/>
    <w:rsid w:val="004218DF"/>
    <w:rsid w:val="004224D2"/>
    <w:rsid w:val="004226E6"/>
    <w:rsid w:val="00422B35"/>
    <w:rsid w:val="00423932"/>
    <w:rsid w:val="004242D1"/>
    <w:rsid w:val="00425DC8"/>
    <w:rsid w:val="004275F6"/>
    <w:rsid w:val="0043117A"/>
    <w:rsid w:val="00433966"/>
    <w:rsid w:val="00433FBD"/>
    <w:rsid w:val="004357D3"/>
    <w:rsid w:val="00437017"/>
    <w:rsid w:val="00437AB6"/>
    <w:rsid w:val="00441302"/>
    <w:rsid w:val="004413A3"/>
    <w:rsid w:val="00441AC5"/>
    <w:rsid w:val="00442464"/>
    <w:rsid w:val="00442795"/>
    <w:rsid w:val="00442B28"/>
    <w:rsid w:val="00442F11"/>
    <w:rsid w:val="00445755"/>
    <w:rsid w:val="00445D22"/>
    <w:rsid w:val="00446FAC"/>
    <w:rsid w:val="004505D5"/>
    <w:rsid w:val="00451631"/>
    <w:rsid w:val="00451B85"/>
    <w:rsid w:val="00451E7D"/>
    <w:rsid w:val="00452069"/>
    <w:rsid w:val="00452283"/>
    <w:rsid w:val="004523A6"/>
    <w:rsid w:val="0045272F"/>
    <w:rsid w:val="0045320D"/>
    <w:rsid w:val="00457C51"/>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5B5F"/>
    <w:rsid w:val="0047753D"/>
    <w:rsid w:val="004811DD"/>
    <w:rsid w:val="00481764"/>
    <w:rsid w:val="00481857"/>
    <w:rsid w:val="004826AA"/>
    <w:rsid w:val="00483628"/>
    <w:rsid w:val="00483943"/>
    <w:rsid w:val="004846FA"/>
    <w:rsid w:val="00485338"/>
    <w:rsid w:val="004857AB"/>
    <w:rsid w:val="00487534"/>
    <w:rsid w:val="00490277"/>
    <w:rsid w:val="00491D01"/>
    <w:rsid w:val="00493D45"/>
    <w:rsid w:val="00494257"/>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2853"/>
    <w:rsid w:val="004C2B94"/>
    <w:rsid w:val="004C3936"/>
    <w:rsid w:val="004C4B5C"/>
    <w:rsid w:val="004C5151"/>
    <w:rsid w:val="004C54C4"/>
    <w:rsid w:val="004C5DD3"/>
    <w:rsid w:val="004C681A"/>
    <w:rsid w:val="004C6842"/>
    <w:rsid w:val="004C702D"/>
    <w:rsid w:val="004C70C1"/>
    <w:rsid w:val="004C76C3"/>
    <w:rsid w:val="004D094C"/>
    <w:rsid w:val="004D1E78"/>
    <w:rsid w:val="004D32B2"/>
    <w:rsid w:val="004D3E4A"/>
    <w:rsid w:val="004D3E55"/>
    <w:rsid w:val="004D4AEF"/>
    <w:rsid w:val="004E00CF"/>
    <w:rsid w:val="004E0877"/>
    <w:rsid w:val="004E0AAC"/>
    <w:rsid w:val="004E0BF2"/>
    <w:rsid w:val="004E0CFB"/>
    <w:rsid w:val="004E3687"/>
    <w:rsid w:val="004E3901"/>
    <w:rsid w:val="004E40AE"/>
    <w:rsid w:val="004E4815"/>
    <w:rsid w:val="004E5248"/>
    <w:rsid w:val="004E5F76"/>
    <w:rsid w:val="004E65DB"/>
    <w:rsid w:val="004F0019"/>
    <w:rsid w:val="004F0859"/>
    <w:rsid w:val="004F0FC1"/>
    <w:rsid w:val="004F103E"/>
    <w:rsid w:val="004F36C1"/>
    <w:rsid w:val="004F46F2"/>
    <w:rsid w:val="004F632A"/>
    <w:rsid w:val="004F6748"/>
    <w:rsid w:val="004F6B30"/>
    <w:rsid w:val="004F6EC9"/>
    <w:rsid w:val="004F7009"/>
    <w:rsid w:val="00501464"/>
    <w:rsid w:val="00502178"/>
    <w:rsid w:val="005022FF"/>
    <w:rsid w:val="005043C2"/>
    <w:rsid w:val="00504E6A"/>
    <w:rsid w:val="00505113"/>
    <w:rsid w:val="00505E4D"/>
    <w:rsid w:val="0051076E"/>
    <w:rsid w:val="00513802"/>
    <w:rsid w:val="0051531D"/>
    <w:rsid w:val="005166DF"/>
    <w:rsid w:val="005174EE"/>
    <w:rsid w:val="00517C14"/>
    <w:rsid w:val="005235A9"/>
    <w:rsid w:val="005237F8"/>
    <w:rsid w:val="00523F37"/>
    <w:rsid w:val="00525D54"/>
    <w:rsid w:val="0052663B"/>
    <w:rsid w:val="00530CF5"/>
    <w:rsid w:val="005310A7"/>
    <w:rsid w:val="00531B51"/>
    <w:rsid w:val="005335BB"/>
    <w:rsid w:val="00535516"/>
    <w:rsid w:val="005366B0"/>
    <w:rsid w:val="005405D4"/>
    <w:rsid w:val="00540875"/>
    <w:rsid w:val="00540AD6"/>
    <w:rsid w:val="00541218"/>
    <w:rsid w:val="00542C9D"/>
    <w:rsid w:val="00543CF6"/>
    <w:rsid w:val="00544329"/>
    <w:rsid w:val="00544670"/>
    <w:rsid w:val="0054761F"/>
    <w:rsid w:val="00547DA3"/>
    <w:rsid w:val="00547E7E"/>
    <w:rsid w:val="00547EE8"/>
    <w:rsid w:val="005507C1"/>
    <w:rsid w:val="00551003"/>
    <w:rsid w:val="005531AE"/>
    <w:rsid w:val="0055322D"/>
    <w:rsid w:val="00555085"/>
    <w:rsid w:val="00555850"/>
    <w:rsid w:val="00557C6A"/>
    <w:rsid w:val="00561B22"/>
    <w:rsid w:val="00563E6C"/>
    <w:rsid w:val="0056416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2417"/>
    <w:rsid w:val="0058361A"/>
    <w:rsid w:val="00583AB7"/>
    <w:rsid w:val="00585A95"/>
    <w:rsid w:val="00585AC7"/>
    <w:rsid w:val="00586157"/>
    <w:rsid w:val="0058733B"/>
    <w:rsid w:val="0059328F"/>
    <w:rsid w:val="00593ADB"/>
    <w:rsid w:val="005944BC"/>
    <w:rsid w:val="00594C81"/>
    <w:rsid w:val="005955EE"/>
    <w:rsid w:val="00597083"/>
    <w:rsid w:val="0059755F"/>
    <w:rsid w:val="005A0D61"/>
    <w:rsid w:val="005A0D81"/>
    <w:rsid w:val="005A125F"/>
    <w:rsid w:val="005A16DD"/>
    <w:rsid w:val="005A3200"/>
    <w:rsid w:val="005A5DC9"/>
    <w:rsid w:val="005A7218"/>
    <w:rsid w:val="005A7B00"/>
    <w:rsid w:val="005A7D9C"/>
    <w:rsid w:val="005B00FF"/>
    <w:rsid w:val="005B0E23"/>
    <w:rsid w:val="005B0FD6"/>
    <w:rsid w:val="005B1BBE"/>
    <w:rsid w:val="005B3A86"/>
    <w:rsid w:val="005B4EA4"/>
    <w:rsid w:val="005B50FA"/>
    <w:rsid w:val="005B5B67"/>
    <w:rsid w:val="005B7712"/>
    <w:rsid w:val="005B7E05"/>
    <w:rsid w:val="005C097C"/>
    <w:rsid w:val="005C1F6E"/>
    <w:rsid w:val="005C4927"/>
    <w:rsid w:val="005C6836"/>
    <w:rsid w:val="005D0177"/>
    <w:rsid w:val="005D0590"/>
    <w:rsid w:val="005D10D6"/>
    <w:rsid w:val="005D240A"/>
    <w:rsid w:val="005D282E"/>
    <w:rsid w:val="005D2E97"/>
    <w:rsid w:val="005D7560"/>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648"/>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6E35"/>
    <w:rsid w:val="00617D51"/>
    <w:rsid w:val="0062030F"/>
    <w:rsid w:val="00620DE6"/>
    <w:rsid w:val="00620E80"/>
    <w:rsid w:val="006225F1"/>
    <w:rsid w:val="0062265D"/>
    <w:rsid w:val="006227FD"/>
    <w:rsid w:val="00622E47"/>
    <w:rsid w:val="0062323B"/>
    <w:rsid w:val="00626FF2"/>
    <w:rsid w:val="006338CE"/>
    <w:rsid w:val="00635F2F"/>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617F6"/>
    <w:rsid w:val="00661905"/>
    <w:rsid w:val="006630AA"/>
    <w:rsid w:val="00663F76"/>
    <w:rsid w:val="0066433B"/>
    <w:rsid w:val="00664D7A"/>
    <w:rsid w:val="006651C6"/>
    <w:rsid w:val="006655A5"/>
    <w:rsid w:val="00666831"/>
    <w:rsid w:val="006701E2"/>
    <w:rsid w:val="00670A64"/>
    <w:rsid w:val="00672927"/>
    <w:rsid w:val="00673A2D"/>
    <w:rsid w:val="00673A82"/>
    <w:rsid w:val="00673B86"/>
    <w:rsid w:val="00673FF7"/>
    <w:rsid w:val="006744F0"/>
    <w:rsid w:val="00675472"/>
    <w:rsid w:val="00676378"/>
    <w:rsid w:val="0068058F"/>
    <w:rsid w:val="006815E9"/>
    <w:rsid w:val="00682573"/>
    <w:rsid w:val="006837A2"/>
    <w:rsid w:val="006838B3"/>
    <w:rsid w:val="00684B63"/>
    <w:rsid w:val="0068619A"/>
    <w:rsid w:val="006864D8"/>
    <w:rsid w:val="00687E19"/>
    <w:rsid w:val="006918B8"/>
    <w:rsid w:val="006929F9"/>
    <w:rsid w:val="006931CB"/>
    <w:rsid w:val="0069537B"/>
    <w:rsid w:val="00696D69"/>
    <w:rsid w:val="006971EE"/>
    <w:rsid w:val="00697351"/>
    <w:rsid w:val="006A06D7"/>
    <w:rsid w:val="006A08BA"/>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0891"/>
    <w:rsid w:val="006C18B0"/>
    <w:rsid w:val="006C1B6B"/>
    <w:rsid w:val="006C25A8"/>
    <w:rsid w:val="006C5B5D"/>
    <w:rsid w:val="006C5BF7"/>
    <w:rsid w:val="006D0981"/>
    <w:rsid w:val="006D1E53"/>
    <w:rsid w:val="006D2BC3"/>
    <w:rsid w:val="006D3B97"/>
    <w:rsid w:val="006D4395"/>
    <w:rsid w:val="006D4D64"/>
    <w:rsid w:val="006D4EC5"/>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624"/>
    <w:rsid w:val="00734C03"/>
    <w:rsid w:val="0073521D"/>
    <w:rsid w:val="00735316"/>
    <w:rsid w:val="0073582B"/>
    <w:rsid w:val="007362E6"/>
    <w:rsid w:val="007375CE"/>
    <w:rsid w:val="00737CA2"/>
    <w:rsid w:val="0074048D"/>
    <w:rsid w:val="007404D3"/>
    <w:rsid w:val="00741EAD"/>
    <w:rsid w:val="007432FB"/>
    <w:rsid w:val="0074355A"/>
    <w:rsid w:val="007456C6"/>
    <w:rsid w:val="007464A2"/>
    <w:rsid w:val="00746BB8"/>
    <w:rsid w:val="007479D5"/>
    <w:rsid w:val="0075134E"/>
    <w:rsid w:val="00751854"/>
    <w:rsid w:val="00753234"/>
    <w:rsid w:val="0075372D"/>
    <w:rsid w:val="0075523E"/>
    <w:rsid w:val="00755963"/>
    <w:rsid w:val="007570DA"/>
    <w:rsid w:val="00757562"/>
    <w:rsid w:val="00757613"/>
    <w:rsid w:val="00757850"/>
    <w:rsid w:val="00757EBE"/>
    <w:rsid w:val="0076053D"/>
    <w:rsid w:val="00760C23"/>
    <w:rsid w:val="007616C4"/>
    <w:rsid w:val="00761D34"/>
    <w:rsid w:val="007652CA"/>
    <w:rsid w:val="0076561C"/>
    <w:rsid w:val="007657CA"/>
    <w:rsid w:val="00765DA1"/>
    <w:rsid w:val="00766189"/>
    <w:rsid w:val="0076748A"/>
    <w:rsid w:val="0077021C"/>
    <w:rsid w:val="007706F0"/>
    <w:rsid w:val="007722EC"/>
    <w:rsid w:val="00772587"/>
    <w:rsid w:val="00773E63"/>
    <w:rsid w:val="00776857"/>
    <w:rsid w:val="007777B1"/>
    <w:rsid w:val="0078211D"/>
    <w:rsid w:val="00782301"/>
    <w:rsid w:val="0078428B"/>
    <w:rsid w:val="00785448"/>
    <w:rsid w:val="007854B2"/>
    <w:rsid w:val="007856D2"/>
    <w:rsid w:val="00785961"/>
    <w:rsid w:val="0078610F"/>
    <w:rsid w:val="007863E7"/>
    <w:rsid w:val="00786F87"/>
    <w:rsid w:val="007873A5"/>
    <w:rsid w:val="00787701"/>
    <w:rsid w:val="00792549"/>
    <w:rsid w:val="00792A17"/>
    <w:rsid w:val="00793695"/>
    <w:rsid w:val="00794C7E"/>
    <w:rsid w:val="007A067C"/>
    <w:rsid w:val="007A128C"/>
    <w:rsid w:val="007A312D"/>
    <w:rsid w:val="007A3233"/>
    <w:rsid w:val="007A3CC3"/>
    <w:rsid w:val="007A4391"/>
    <w:rsid w:val="007A47C5"/>
    <w:rsid w:val="007A5088"/>
    <w:rsid w:val="007A58D1"/>
    <w:rsid w:val="007A69EF"/>
    <w:rsid w:val="007B1B26"/>
    <w:rsid w:val="007B1F28"/>
    <w:rsid w:val="007B29F0"/>
    <w:rsid w:val="007B3F4C"/>
    <w:rsid w:val="007B4C78"/>
    <w:rsid w:val="007B5BCE"/>
    <w:rsid w:val="007B6369"/>
    <w:rsid w:val="007B6C04"/>
    <w:rsid w:val="007B7CFA"/>
    <w:rsid w:val="007C328A"/>
    <w:rsid w:val="007C4341"/>
    <w:rsid w:val="007C5ADE"/>
    <w:rsid w:val="007C674B"/>
    <w:rsid w:val="007C794B"/>
    <w:rsid w:val="007D19E9"/>
    <w:rsid w:val="007D27D2"/>
    <w:rsid w:val="007D2876"/>
    <w:rsid w:val="007D38A2"/>
    <w:rsid w:val="007D4191"/>
    <w:rsid w:val="007D5EC9"/>
    <w:rsid w:val="007D77F9"/>
    <w:rsid w:val="007D7921"/>
    <w:rsid w:val="007E07AB"/>
    <w:rsid w:val="007E2246"/>
    <w:rsid w:val="007E2F7C"/>
    <w:rsid w:val="007E30EB"/>
    <w:rsid w:val="007E367D"/>
    <w:rsid w:val="007E4C7B"/>
    <w:rsid w:val="007E6BBB"/>
    <w:rsid w:val="007E7CEF"/>
    <w:rsid w:val="007F40EF"/>
    <w:rsid w:val="007F685D"/>
    <w:rsid w:val="007F6C87"/>
    <w:rsid w:val="007F799B"/>
    <w:rsid w:val="00800A7D"/>
    <w:rsid w:val="00801188"/>
    <w:rsid w:val="0080240D"/>
    <w:rsid w:val="00802578"/>
    <w:rsid w:val="00803A4B"/>
    <w:rsid w:val="0080496B"/>
    <w:rsid w:val="00804B7D"/>
    <w:rsid w:val="0080745D"/>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BF7"/>
    <w:rsid w:val="00844028"/>
    <w:rsid w:val="008456B5"/>
    <w:rsid w:val="00845A7C"/>
    <w:rsid w:val="00845C98"/>
    <w:rsid w:val="0084610B"/>
    <w:rsid w:val="00846373"/>
    <w:rsid w:val="00846DA5"/>
    <w:rsid w:val="00846F15"/>
    <w:rsid w:val="00847B30"/>
    <w:rsid w:val="0085008E"/>
    <w:rsid w:val="008512BD"/>
    <w:rsid w:val="00852534"/>
    <w:rsid w:val="00852D04"/>
    <w:rsid w:val="008555B3"/>
    <w:rsid w:val="008568F1"/>
    <w:rsid w:val="00856D8E"/>
    <w:rsid w:val="00856F97"/>
    <w:rsid w:val="00857342"/>
    <w:rsid w:val="008604B7"/>
    <w:rsid w:val="00862069"/>
    <w:rsid w:val="0086280B"/>
    <w:rsid w:val="00862A24"/>
    <w:rsid w:val="0086363B"/>
    <w:rsid w:val="008665AC"/>
    <w:rsid w:val="0087013A"/>
    <w:rsid w:val="00870D49"/>
    <w:rsid w:val="008723E8"/>
    <w:rsid w:val="00872615"/>
    <w:rsid w:val="00872B14"/>
    <w:rsid w:val="008737BD"/>
    <w:rsid w:val="008744EA"/>
    <w:rsid w:val="00874885"/>
    <w:rsid w:val="00874AB9"/>
    <w:rsid w:val="00876E6A"/>
    <w:rsid w:val="008801C8"/>
    <w:rsid w:val="008844CC"/>
    <w:rsid w:val="00884B3A"/>
    <w:rsid w:val="00884B69"/>
    <w:rsid w:val="00886665"/>
    <w:rsid w:val="00886A57"/>
    <w:rsid w:val="00886FC2"/>
    <w:rsid w:val="008871C3"/>
    <w:rsid w:val="008916DC"/>
    <w:rsid w:val="00892090"/>
    <w:rsid w:val="00892332"/>
    <w:rsid w:val="00893832"/>
    <w:rsid w:val="00894537"/>
    <w:rsid w:val="00895994"/>
    <w:rsid w:val="00895C7F"/>
    <w:rsid w:val="008961B8"/>
    <w:rsid w:val="008963E3"/>
    <w:rsid w:val="0089666B"/>
    <w:rsid w:val="00896815"/>
    <w:rsid w:val="00897D37"/>
    <w:rsid w:val="008A0548"/>
    <w:rsid w:val="008A29C0"/>
    <w:rsid w:val="008A3101"/>
    <w:rsid w:val="008A3E6A"/>
    <w:rsid w:val="008A4CE3"/>
    <w:rsid w:val="008A53BF"/>
    <w:rsid w:val="008A5AC5"/>
    <w:rsid w:val="008A7254"/>
    <w:rsid w:val="008A74E7"/>
    <w:rsid w:val="008A7D7E"/>
    <w:rsid w:val="008A7E03"/>
    <w:rsid w:val="008B1414"/>
    <w:rsid w:val="008B297F"/>
    <w:rsid w:val="008B29C1"/>
    <w:rsid w:val="008B2D6B"/>
    <w:rsid w:val="008B3372"/>
    <w:rsid w:val="008B46EE"/>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3DAF"/>
    <w:rsid w:val="008D4AB6"/>
    <w:rsid w:val="008D52C4"/>
    <w:rsid w:val="008D76A7"/>
    <w:rsid w:val="008E0543"/>
    <w:rsid w:val="008E1CF1"/>
    <w:rsid w:val="008E1DD1"/>
    <w:rsid w:val="008E2C7B"/>
    <w:rsid w:val="008E357B"/>
    <w:rsid w:val="008E38AE"/>
    <w:rsid w:val="008E6C63"/>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68"/>
    <w:rsid w:val="009016D5"/>
    <w:rsid w:val="009017B6"/>
    <w:rsid w:val="00901FBF"/>
    <w:rsid w:val="0090248B"/>
    <w:rsid w:val="0090319F"/>
    <w:rsid w:val="00906411"/>
    <w:rsid w:val="00907940"/>
    <w:rsid w:val="00910C70"/>
    <w:rsid w:val="00910EE0"/>
    <w:rsid w:val="009121D5"/>
    <w:rsid w:val="0091234B"/>
    <w:rsid w:val="00912D53"/>
    <w:rsid w:val="00912FBE"/>
    <w:rsid w:val="00915258"/>
    <w:rsid w:val="0091581D"/>
    <w:rsid w:val="0091587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4006F"/>
    <w:rsid w:val="009403F6"/>
    <w:rsid w:val="00940888"/>
    <w:rsid w:val="009445E5"/>
    <w:rsid w:val="00945F43"/>
    <w:rsid w:val="0094778F"/>
    <w:rsid w:val="0094798A"/>
    <w:rsid w:val="00947B56"/>
    <w:rsid w:val="00950956"/>
    <w:rsid w:val="00950DB8"/>
    <w:rsid w:val="009510E3"/>
    <w:rsid w:val="00951D34"/>
    <w:rsid w:val="00952263"/>
    <w:rsid w:val="00952330"/>
    <w:rsid w:val="00953994"/>
    <w:rsid w:val="00954611"/>
    <w:rsid w:val="00954A14"/>
    <w:rsid w:val="00954AB8"/>
    <w:rsid w:val="00955453"/>
    <w:rsid w:val="009558FD"/>
    <w:rsid w:val="009604C1"/>
    <w:rsid w:val="0096172C"/>
    <w:rsid w:val="0096212B"/>
    <w:rsid w:val="0096338F"/>
    <w:rsid w:val="009639D0"/>
    <w:rsid w:val="009642CB"/>
    <w:rsid w:val="00964B99"/>
    <w:rsid w:val="009651A5"/>
    <w:rsid w:val="009659E8"/>
    <w:rsid w:val="0096767F"/>
    <w:rsid w:val="0096795F"/>
    <w:rsid w:val="009703E9"/>
    <w:rsid w:val="009717B2"/>
    <w:rsid w:val="00971A72"/>
    <w:rsid w:val="00972637"/>
    <w:rsid w:val="00972829"/>
    <w:rsid w:val="009732CA"/>
    <w:rsid w:val="0097335C"/>
    <w:rsid w:val="00975159"/>
    <w:rsid w:val="0097583B"/>
    <w:rsid w:val="00975A30"/>
    <w:rsid w:val="00975A36"/>
    <w:rsid w:val="009761AD"/>
    <w:rsid w:val="009801E8"/>
    <w:rsid w:val="009814F8"/>
    <w:rsid w:val="009819C2"/>
    <w:rsid w:val="00984073"/>
    <w:rsid w:val="00985497"/>
    <w:rsid w:val="00985AE3"/>
    <w:rsid w:val="00986A19"/>
    <w:rsid w:val="00987E1A"/>
    <w:rsid w:val="00990748"/>
    <w:rsid w:val="00990D2D"/>
    <w:rsid w:val="0099214E"/>
    <w:rsid w:val="00992C22"/>
    <w:rsid w:val="009944BD"/>
    <w:rsid w:val="00994651"/>
    <w:rsid w:val="00994E27"/>
    <w:rsid w:val="00994F30"/>
    <w:rsid w:val="00995F57"/>
    <w:rsid w:val="00997023"/>
    <w:rsid w:val="00997A8B"/>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C19B2"/>
    <w:rsid w:val="009C2C9A"/>
    <w:rsid w:val="009C43C2"/>
    <w:rsid w:val="009C44CE"/>
    <w:rsid w:val="009C4E5D"/>
    <w:rsid w:val="009C5297"/>
    <w:rsid w:val="009C619F"/>
    <w:rsid w:val="009C67BA"/>
    <w:rsid w:val="009C6C02"/>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497"/>
    <w:rsid w:val="009F2D2F"/>
    <w:rsid w:val="009F4B7D"/>
    <w:rsid w:val="009F4BBD"/>
    <w:rsid w:val="009F6C2F"/>
    <w:rsid w:val="00A00A06"/>
    <w:rsid w:val="00A03259"/>
    <w:rsid w:val="00A034E3"/>
    <w:rsid w:val="00A04601"/>
    <w:rsid w:val="00A04F6E"/>
    <w:rsid w:val="00A05129"/>
    <w:rsid w:val="00A0544F"/>
    <w:rsid w:val="00A06B05"/>
    <w:rsid w:val="00A07893"/>
    <w:rsid w:val="00A079E5"/>
    <w:rsid w:val="00A07AB9"/>
    <w:rsid w:val="00A10AF2"/>
    <w:rsid w:val="00A117B9"/>
    <w:rsid w:val="00A11DF0"/>
    <w:rsid w:val="00A14399"/>
    <w:rsid w:val="00A147CE"/>
    <w:rsid w:val="00A14FFA"/>
    <w:rsid w:val="00A1596B"/>
    <w:rsid w:val="00A24547"/>
    <w:rsid w:val="00A24978"/>
    <w:rsid w:val="00A26307"/>
    <w:rsid w:val="00A2784F"/>
    <w:rsid w:val="00A3005D"/>
    <w:rsid w:val="00A303BE"/>
    <w:rsid w:val="00A305AE"/>
    <w:rsid w:val="00A30F84"/>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7FA8"/>
    <w:rsid w:val="00A507A2"/>
    <w:rsid w:val="00A516E4"/>
    <w:rsid w:val="00A52040"/>
    <w:rsid w:val="00A5218B"/>
    <w:rsid w:val="00A52558"/>
    <w:rsid w:val="00A52722"/>
    <w:rsid w:val="00A541A6"/>
    <w:rsid w:val="00A5446B"/>
    <w:rsid w:val="00A546CD"/>
    <w:rsid w:val="00A55A10"/>
    <w:rsid w:val="00A604BB"/>
    <w:rsid w:val="00A60FE5"/>
    <w:rsid w:val="00A62C3C"/>
    <w:rsid w:val="00A6380E"/>
    <w:rsid w:val="00A65048"/>
    <w:rsid w:val="00A65056"/>
    <w:rsid w:val="00A65298"/>
    <w:rsid w:val="00A66675"/>
    <w:rsid w:val="00A66F22"/>
    <w:rsid w:val="00A67B82"/>
    <w:rsid w:val="00A67D03"/>
    <w:rsid w:val="00A72777"/>
    <w:rsid w:val="00A73A5D"/>
    <w:rsid w:val="00A74A1C"/>
    <w:rsid w:val="00A80455"/>
    <w:rsid w:val="00A80490"/>
    <w:rsid w:val="00A828BA"/>
    <w:rsid w:val="00A84325"/>
    <w:rsid w:val="00A85C16"/>
    <w:rsid w:val="00A87CB3"/>
    <w:rsid w:val="00A9066B"/>
    <w:rsid w:val="00A90FEA"/>
    <w:rsid w:val="00A91F95"/>
    <w:rsid w:val="00A93390"/>
    <w:rsid w:val="00A93435"/>
    <w:rsid w:val="00A94A71"/>
    <w:rsid w:val="00A95AB7"/>
    <w:rsid w:val="00A96CCA"/>
    <w:rsid w:val="00A972BD"/>
    <w:rsid w:val="00A978AE"/>
    <w:rsid w:val="00AA04F3"/>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3E61"/>
    <w:rsid w:val="00AD2E39"/>
    <w:rsid w:val="00AD6454"/>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43E4"/>
    <w:rsid w:val="00AF5EED"/>
    <w:rsid w:val="00AF7BE7"/>
    <w:rsid w:val="00B00B70"/>
    <w:rsid w:val="00B01957"/>
    <w:rsid w:val="00B01984"/>
    <w:rsid w:val="00B05734"/>
    <w:rsid w:val="00B06CC0"/>
    <w:rsid w:val="00B07B51"/>
    <w:rsid w:val="00B07B6F"/>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900"/>
    <w:rsid w:val="00B24CFD"/>
    <w:rsid w:val="00B26508"/>
    <w:rsid w:val="00B2664A"/>
    <w:rsid w:val="00B26E8A"/>
    <w:rsid w:val="00B2792F"/>
    <w:rsid w:val="00B27FC7"/>
    <w:rsid w:val="00B30E2E"/>
    <w:rsid w:val="00B33851"/>
    <w:rsid w:val="00B339FA"/>
    <w:rsid w:val="00B33DFA"/>
    <w:rsid w:val="00B348A7"/>
    <w:rsid w:val="00B366A0"/>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13CC"/>
    <w:rsid w:val="00B51FA4"/>
    <w:rsid w:val="00B526F2"/>
    <w:rsid w:val="00B53862"/>
    <w:rsid w:val="00B53CCF"/>
    <w:rsid w:val="00B53D98"/>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80E15"/>
    <w:rsid w:val="00B80FD7"/>
    <w:rsid w:val="00B83AE4"/>
    <w:rsid w:val="00B90659"/>
    <w:rsid w:val="00B90B75"/>
    <w:rsid w:val="00B90FAA"/>
    <w:rsid w:val="00B93941"/>
    <w:rsid w:val="00B943D4"/>
    <w:rsid w:val="00B95F76"/>
    <w:rsid w:val="00B978C7"/>
    <w:rsid w:val="00BA2130"/>
    <w:rsid w:val="00BA214B"/>
    <w:rsid w:val="00BA22C5"/>
    <w:rsid w:val="00BA2668"/>
    <w:rsid w:val="00BA278D"/>
    <w:rsid w:val="00BA36AF"/>
    <w:rsid w:val="00BA413E"/>
    <w:rsid w:val="00BA4FE3"/>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28BE"/>
    <w:rsid w:val="00BC4846"/>
    <w:rsid w:val="00BC6309"/>
    <w:rsid w:val="00BC7221"/>
    <w:rsid w:val="00BC742F"/>
    <w:rsid w:val="00BD0257"/>
    <w:rsid w:val="00BD29C6"/>
    <w:rsid w:val="00BD3558"/>
    <w:rsid w:val="00BD3AC3"/>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F06AB"/>
    <w:rsid w:val="00BF09B9"/>
    <w:rsid w:val="00BF0E9C"/>
    <w:rsid w:val="00BF1457"/>
    <w:rsid w:val="00BF29C0"/>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E81"/>
    <w:rsid w:val="00C32F15"/>
    <w:rsid w:val="00C33EA3"/>
    <w:rsid w:val="00C3518E"/>
    <w:rsid w:val="00C35321"/>
    <w:rsid w:val="00C35AC9"/>
    <w:rsid w:val="00C35BA3"/>
    <w:rsid w:val="00C3606A"/>
    <w:rsid w:val="00C3789A"/>
    <w:rsid w:val="00C37A68"/>
    <w:rsid w:val="00C408A6"/>
    <w:rsid w:val="00C4209E"/>
    <w:rsid w:val="00C45FCF"/>
    <w:rsid w:val="00C4677A"/>
    <w:rsid w:val="00C46EC0"/>
    <w:rsid w:val="00C4702C"/>
    <w:rsid w:val="00C47AF7"/>
    <w:rsid w:val="00C47CE6"/>
    <w:rsid w:val="00C5158B"/>
    <w:rsid w:val="00C51A91"/>
    <w:rsid w:val="00C51C1F"/>
    <w:rsid w:val="00C53189"/>
    <w:rsid w:val="00C5346A"/>
    <w:rsid w:val="00C534E2"/>
    <w:rsid w:val="00C53E00"/>
    <w:rsid w:val="00C54259"/>
    <w:rsid w:val="00C543A6"/>
    <w:rsid w:val="00C54BA4"/>
    <w:rsid w:val="00C5532A"/>
    <w:rsid w:val="00C55C63"/>
    <w:rsid w:val="00C55DFC"/>
    <w:rsid w:val="00C55F42"/>
    <w:rsid w:val="00C56F31"/>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A13"/>
    <w:rsid w:val="00C86C44"/>
    <w:rsid w:val="00C871FD"/>
    <w:rsid w:val="00C8791F"/>
    <w:rsid w:val="00C87BF0"/>
    <w:rsid w:val="00C91491"/>
    <w:rsid w:val="00C924DF"/>
    <w:rsid w:val="00C93605"/>
    <w:rsid w:val="00C941FF"/>
    <w:rsid w:val="00C9552F"/>
    <w:rsid w:val="00C966C5"/>
    <w:rsid w:val="00C974D3"/>
    <w:rsid w:val="00CA017F"/>
    <w:rsid w:val="00CA06F4"/>
    <w:rsid w:val="00CA167A"/>
    <w:rsid w:val="00CA1911"/>
    <w:rsid w:val="00CA2048"/>
    <w:rsid w:val="00CA312D"/>
    <w:rsid w:val="00CA315D"/>
    <w:rsid w:val="00CA526A"/>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3030"/>
    <w:rsid w:val="00CD3769"/>
    <w:rsid w:val="00CD3829"/>
    <w:rsid w:val="00CD38D0"/>
    <w:rsid w:val="00CD4C2D"/>
    <w:rsid w:val="00CD6230"/>
    <w:rsid w:val="00CD639D"/>
    <w:rsid w:val="00CD6EF9"/>
    <w:rsid w:val="00CE0213"/>
    <w:rsid w:val="00CE0463"/>
    <w:rsid w:val="00CE09C4"/>
    <w:rsid w:val="00CE2C3C"/>
    <w:rsid w:val="00CE4677"/>
    <w:rsid w:val="00CE56D6"/>
    <w:rsid w:val="00CE5FA3"/>
    <w:rsid w:val="00CE6EF3"/>
    <w:rsid w:val="00CF09CF"/>
    <w:rsid w:val="00CF1066"/>
    <w:rsid w:val="00CF1E94"/>
    <w:rsid w:val="00CF21B2"/>
    <w:rsid w:val="00CF4276"/>
    <w:rsid w:val="00CF490A"/>
    <w:rsid w:val="00D00081"/>
    <w:rsid w:val="00D003BC"/>
    <w:rsid w:val="00D017BE"/>
    <w:rsid w:val="00D022AE"/>
    <w:rsid w:val="00D02FBF"/>
    <w:rsid w:val="00D03EC8"/>
    <w:rsid w:val="00D05701"/>
    <w:rsid w:val="00D108BB"/>
    <w:rsid w:val="00D120AC"/>
    <w:rsid w:val="00D147A2"/>
    <w:rsid w:val="00D15BE2"/>
    <w:rsid w:val="00D1679B"/>
    <w:rsid w:val="00D167B6"/>
    <w:rsid w:val="00D1683F"/>
    <w:rsid w:val="00D16A2E"/>
    <w:rsid w:val="00D16ABA"/>
    <w:rsid w:val="00D17542"/>
    <w:rsid w:val="00D20ABF"/>
    <w:rsid w:val="00D2110B"/>
    <w:rsid w:val="00D21430"/>
    <w:rsid w:val="00D21A85"/>
    <w:rsid w:val="00D21F7B"/>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41A1"/>
    <w:rsid w:val="00D34303"/>
    <w:rsid w:val="00D343E4"/>
    <w:rsid w:val="00D34ED8"/>
    <w:rsid w:val="00D36C04"/>
    <w:rsid w:val="00D3773A"/>
    <w:rsid w:val="00D42067"/>
    <w:rsid w:val="00D423D7"/>
    <w:rsid w:val="00D423FD"/>
    <w:rsid w:val="00D4295B"/>
    <w:rsid w:val="00D42D4C"/>
    <w:rsid w:val="00D43DD0"/>
    <w:rsid w:val="00D4449B"/>
    <w:rsid w:val="00D449C5"/>
    <w:rsid w:val="00D45E8E"/>
    <w:rsid w:val="00D471E5"/>
    <w:rsid w:val="00D50902"/>
    <w:rsid w:val="00D5125C"/>
    <w:rsid w:val="00D51E42"/>
    <w:rsid w:val="00D52DEE"/>
    <w:rsid w:val="00D54264"/>
    <w:rsid w:val="00D5448A"/>
    <w:rsid w:val="00D55107"/>
    <w:rsid w:val="00D5515C"/>
    <w:rsid w:val="00D55545"/>
    <w:rsid w:val="00D5594E"/>
    <w:rsid w:val="00D55AD8"/>
    <w:rsid w:val="00D55C5E"/>
    <w:rsid w:val="00D56AD6"/>
    <w:rsid w:val="00D60420"/>
    <w:rsid w:val="00D619D5"/>
    <w:rsid w:val="00D62592"/>
    <w:rsid w:val="00D6353D"/>
    <w:rsid w:val="00D6365A"/>
    <w:rsid w:val="00D647B9"/>
    <w:rsid w:val="00D64972"/>
    <w:rsid w:val="00D64F25"/>
    <w:rsid w:val="00D6625C"/>
    <w:rsid w:val="00D669A7"/>
    <w:rsid w:val="00D66F4B"/>
    <w:rsid w:val="00D67360"/>
    <w:rsid w:val="00D70778"/>
    <w:rsid w:val="00D71324"/>
    <w:rsid w:val="00D71DC3"/>
    <w:rsid w:val="00D72174"/>
    <w:rsid w:val="00D72CBA"/>
    <w:rsid w:val="00D734E0"/>
    <w:rsid w:val="00D737A0"/>
    <w:rsid w:val="00D74503"/>
    <w:rsid w:val="00D77691"/>
    <w:rsid w:val="00D80F76"/>
    <w:rsid w:val="00D84964"/>
    <w:rsid w:val="00D85E0F"/>
    <w:rsid w:val="00D8635A"/>
    <w:rsid w:val="00D878E8"/>
    <w:rsid w:val="00D87DFE"/>
    <w:rsid w:val="00D87F7E"/>
    <w:rsid w:val="00D91AB3"/>
    <w:rsid w:val="00D9300D"/>
    <w:rsid w:val="00D9305A"/>
    <w:rsid w:val="00D932A8"/>
    <w:rsid w:val="00D93EC6"/>
    <w:rsid w:val="00D97AE7"/>
    <w:rsid w:val="00D97DA9"/>
    <w:rsid w:val="00DA0FD9"/>
    <w:rsid w:val="00DA2054"/>
    <w:rsid w:val="00DA2A02"/>
    <w:rsid w:val="00DA2F5E"/>
    <w:rsid w:val="00DA35CF"/>
    <w:rsid w:val="00DA3A84"/>
    <w:rsid w:val="00DA49A2"/>
    <w:rsid w:val="00DA53A4"/>
    <w:rsid w:val="00DA5533"/>
    <w:rsid w:val="00DA5CFA"/>
    <w:rsid w:val="00DA6710"/>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6040"/>
    <w:rsid w:val="00E07446"/>
    <w:rsid w:val="00E0767E"/>
    <w:rsid w:val="00E07BA5"/>
    <w:rsid w:val="00E103D7"/>
    <w:rsid w:val="00E11F4F"/>
    <w:rsid w:val="00E13C26"/>
    <w:rsid w:val="00E170A1"/>
    <w:rsid w:val="00E170FB"/>
    <w:rsid w:val="00E17C1B"/>
    <w:rsid w:val="00E17E3C"/>
    <w:rsid w:val="00E20E4D"/>
    <w:rsid w:val="00E20EA5"/>
    <w:rsid w:val="00E2153C"/>
    <w:rsid w:val="00E23C40"/>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0F4"/>
    <w:rsid w:val="00E439A7"/>
    <w:rsid w:val="00E44990"/>
    <w:rsid w:val="00E44F01"/>
    <w:rsid w:val="00E457DB"/>
    <w:rsid w:val="00E46B28"/>
    <w:rsid w:val="00E47ED8"/>
    <w:rsid w:val="00E50ACC"/>
    <w:rsid w:val="00E5112F"/>
    <w:rsid w:val="00E51B8A"/>
    <w:rsid w:val="00E53ECF"/>
    <w:rsid w:val="00E5409C"/>
    <w:rsid w:val="00E554EC"/>
    <w:rsid w:val="00E55A18"/>
    <w:rsid w:val="00E562F6"/>
    <w:rsid w:val="00E56542"/>
    <w:rsid w:val="00E56E83"/>
    <w:rsid w:val="00E57501"/>
    <w:rsid w:val="00E578F2"/>
    <w:rsid w:val="00E61BF1"/>
    <w:rsid w:val="00E631EE"/>
    <w:rsid w:val="00E63C94"/>
    <w:rsid w:val="00E64364"/>
    <w:rsid w:val="00E64B36"/>
    <w:rsid w:val="00E65275"/>
    <w:rsid w:val="00E6665F"/>
    <w:rsid w:val="00E6751C"/>
    <w:rsid w:val="00E70600"/>
    <w:rsid w:val="00E72DDB"/>
    <w:rsid w:val="00E73014"/>
    <w:rsid w:val="00E7323E"/>
    <w:rsid w:val="00E76E03"/>
    <w:rsid w:val="00E773F8"/>
    <w:rsid w:val="00E77924"/>
    <w:rsid w:val="00E80100"/>
    <w:rsid w:val="00E8033D"/>
    <w:rsid w:val="00E804D9"/>
    <w:rsid w:val="00E80A09"/>
    <w:rsid w:val="00E81DA6"/>
    <w:rsid w:val="00E82A6E"/>
    <w:rsid w:val="00E83B3B"/>
    <w:rsid w:val="00E83CE3"/>
    <w:rsid w:val="00E862E9"/>
    <w:rsid w:val="00E8716E"/>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2A9"/>
    <w:rsid w:val="00EA5EB7"/>
    <w:rsid w:val="00EA6A4D"/>
    <w:rsid w:val="00EB0F46"/>
    <w:rsid w:val="00EB1DED"/>
    <w:rsid w:val="00EB2527"/>
    <w:rsid w:val="00EB262A"/>
    <w:rsid w:val="00EB48AB"/>
    <w:rsid w:val="00EB5ACF"/>
    <w:rsid w:val="00EB67B1"/>
    <w:rsid w:val="00EB713D"/>
    <w:rsid w:val="00EB7740"/>
    <w:rsid w:val="00EC0004"/>
    <w:rsid w:val="00EC17AA"/>
    <w:rsid w:val="00EC1EEE"/>
    <w:rsid w:val="00EC23A2"/>
    <w:rsid w:val="00EC2E11"/>
    <w:rsid w:val="00EC3345"/>
    <w:rsid w:val="00EC4A58"/>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FBD"/>
    <w:rsid w:val="00F15605"/>
    <w:rsid w:val="00F16C27"/>
    <w:rsid w:val="00F17A28"/>
    <w:rsid w:val="00F20CC1"/>
    <w:rsid w:val="00F21114"/>
    <w:rsid w:val="00F21D41"/>
    <w:rsid w:val="00F2217D"/>
    <w:rsid w:val="00F221FC"/>
    <w:rsid w:val="00F23A9D"/>
    <w:rsid w:val="00F23C25"/>
    <w:rsid w:val="00F246E0"/>
    <w:rsid w:val="00F264B3"/>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7256E"/>
    <w:rsid w:val="00F725C8"/>
    <w:rsid w:val="00F73999"/>
    <w:rsid w:val="00F73E5A"/>
    <w:rsid w:val="00F74787"/>
    <w:rsid w:val="00F752C9"/>
    <w:rsid w:val="00F75BD2"/>
    <w:rsid w:val="00F76450"/>
    <w:rsid w:val="00F77825"/>
    <w:rsid w:val="00F77D6A"/>
    <w:rsid w:val="00F80A60"/>
    <w:rsid w:val="00F80F97"/>
    <w:rsid w:val="00F81659"/>
    <w:rsid w:val="00F81E7C"/>
    <w:rsid w:val="00F825FF"/>
    <w:rsid w:val="00F834D9"/>
    <w:rsid w:val="00F842AF"/>
    <w:rsid w:val="00F84D70"/>
    <w:rsid w:val="00F867F4"/>
    <w:rsid w:val="00F90F0B"/>
    <w:rsid w:val="00F9193B"/>
    <w:rsid w:val="00F956A3"/>
    <w:rsid w:val="00F95C15"/>
    <w:rsid w:val="00F95EAA"/>
    <w:rsid w:val="00F97BCF"/>
    <w:rsid w:val="00F97D6F"/>
    <w:rsid w:val="00FA28BB"/>
    <w:rsid w:val="00FA5089"/>
    <w:rsid w:val="00FA5E40"/>
    <w:rsid w:val="00FA6398"/>
    <w:rsid w:val="00FA71E3"/>
    <w:rsid w:val="00FB03E4"/>
    <w:rsid w:val="00FB0435"/>
    <w:rsid w:val="00FB0DAB"/>
    <w:rsid w:val="00FB1737"/>
    <w:rsid w:val="00FB30A0"/>
    <w:rsid w:val="00FB3B26"/>
    <w:rsid w:val="00FB491B"/>
    <w:rsid w:val="00FB4B16"/>
    <w:rsid w:val="00FB528B"/>
    <w:rsid w:val="00FB6C7F"/>
    <w:rsid w:val="00FB712C"/>
    <w:rsid w:val="00FB7352"/>
    <w:rsid w:val="00FB7B49"/>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B7A"/>
    <w:rsid w:val="00FE21EC"/>
    <w:rsid w:val="00FE28BE"/>
    <w:rsid w:val="00FE3517"/>
    <w:rsid w:val="00FE4B88"/>
    <w:rsid w:val="00FE561B"/>
    <w:rsid w:val="00FE581D"/>
    <w:rsid w:val="00FE6AFC"/>
    <w:rsid w:val="00FF0184"/>
    <w:rsid w:val="00FF0AFD"/>
    <w:rsid w:val="00FF25CD"/>
    <w:rsid w:val="00FF25D2"/>
    <w:rsid w:val="00FF3BFE"/>
    <w:rsid w:val="00FF43D5"/>
    <w:rsid w:val="00FF4593"/>
    <w:rsid w:val="00FF4770"/>
    <w:rsid w:val="00FF4D16"/>
    <w:rsid w:val="00FF5026"/>
    <w:rsid w:val="00FF5F95"/>
    <w:rsid w:val="00FF66C1"/>
    <w:rsid w:val="00FF6954"/>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Heading1">
    <w:name w:val="heading 1"/>
    <w:aliases w:val="1"/>
    <w:basedOn w:val="Normal"/>
    <w:next w:val="Normal"/>
    <w:link w:val="Heading1Char"/>
    <w:uiPriority w:val="99"/>
    <w:qFormat/>
    <w:locked/>
    <w:rsid w:val="002302AF"/>
    <w:pPr>
      <w:keepNext/>
      <w:jc w:val="both"/>
      <w:outlineLvl w:val="0"/>
    </w:pPr>
    <w:rPr>
      <w:b/>
      <w:szCs w:val="20"/>
      <w:lang w:val="x-none" w:eastAsia="x-none"/>
    </w:rPr>
  </w:style>
  <w:style w:type="paragraph" w:styleId="Heading2">
    <w:name w:val="heading 2"/>
    <w:basedOn w:val="Normal"/>
    <w:next w:val="Normal"/>
    <w:link w:val="Heading2Char"/>
    <w:qFormat/>
    <w:locked/>
    <w:rsid w:val="0023467E"/>
    <w:pPr>
      <w:widowControl w:val="0"/>
      <w:spacing w:after="240"/>
      <w:jc w:val="both"/>
      <w:outlineLvl w:val="1"/>
    </w:pPr>
    <w:rPr>
      <w:snapToGrid w:val="0"/>
      <w:szCs w:val="20"/>
    </w:rPr>
  </w:style>
  <w:style w:type="paragraph" w:styleId="Heading3">
    <w:name w:val="heading 3"/>
    <w:aliases w:val="ot,3"/>
    <w:basedOn w:val="Normal"/>
    <w:next w:val="Normal"/>
    <w:link w:val="Heading3Char"/>
    <w:uiPriority w:val="9"/>
    <w:unhideWhenUsed/>
    <w:qFormat/>
    <w:locked/>
    <w:rsid w:val="00E9719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23467E"/>
    <w:pPr>
      <w:widowControl w:val="0"/>
      <w:tabs>
        <w:tab w:val="left" w:pos="1440"/>
      </w:tabs>
      <w:outlineLvl w:val="3"/>
    </w:pPr>
    <w:rPr>
      <w:snapToGrid w:val="0"/>
      <w:szCs w:val="20"/>
    </w:rPr>
  </w:style>
  <w:style w:type="paragraph" w:styleId="Heading5">
    <w:name w:val="heading 5"/>
    <w:basedOn w:val="Normal"/>
    <w:next w:val="Normal"/>
    <w:link w:val="Heading5Char"/>
    <w:qFormat/>
    <w:locked/>
    <w:rsid w:val="0023467E"/>
    <w:pPr>
      <w:widowControl w:val="0"/>
      <w:spacing w:before="240" w:after="60"/>
      <w:jc w:val="both"/>
      <w:outlineLvl w:val="4"/>
    </w:pPr>
    <w:rPr>
      <w:snapToGrid w:val="0"/>
      <w:szCs w:val="20"/>
    </w:rPr>
  </w:style>
  <w:style w:type="paragraph" w:styleId="Heading6">
    <w:name w:val="heading 6"/>
    <w:basedOn w:val="Normal"/>
    <w:next w:val="Normal"/>
    <w:link w:val="Heading6Char"/>
    <w:qFormat/>
    <w:locked/>
    <w:rsid w:val="0023467E"/>
    <w:pPr>
      <w:keepNext/>
      <w:jc w:val="center"/>
      <w:outlineLvl w:val="5"/>
    </w:pPr>
    <w:rPr>
      <w:szCs w:val="20"/>
      <w:lang w:val="pt-BR" w:eastAsia="pt-BR"/>
    </w:rPr>
  </w:style>
  <w:style w:type="paragraph" w:styleId="Heading7">
    <w:name w:val="heading 7"/>
    <w:basedOn w:val="Normal"/>
    <w:next w:val="Normal"/>
    <w:link w:val="Heading7Char"/>
    <w:qFormat/>
    <w:locked/>
    <w:rsid w:val="0023467E"/>
    <w:pPr>
      <w:spacing w:before="240" w:after="60"/>
      <w:outlineLvl w:val="6"/>
    </w:pPr>
    <w:rPr>
      <w:rFonts w:ascii="Arial" w:hAnsi="Arial"/>
      <w:sz w:val="20"/>
      <w:szCs w:val="20"/>
      <w:lang w:val="pt-BR" w:eastAsia="pt-BR"/>
    </w:rPr>
  </w:style>
  <w:style w:type="paragraph" w:styleId="Heading8">
    <w:name w:val="heading 8"/>
    <w:basedOn w:val="Normal"/>
    <w:next w:val="Normal"/>
    <w:link w:val="Heading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locked/>
    <w:rsid w:val="0023467E"/>
    <w:pPr>
      <w:spacing w:before="240" w:after="60"/>
      <w:outlineLvl w:val="8"/>
    </w:pPr>
    <w:rPr>
      <w:rFonts w:ascii="Arial" w:hAnsi="Arial"/>
      <w:b/>
      <w:i/>
      <w:sz w:val="18"/>
      <w:szCs w:val="20"/>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uiPriority w:val="9"/>
    <w:rsid w:val="002302AF"/>
    <w:rPr>
      <w:b/>
      <w:sz w:val="24"/>
    </w:rPr>
  </w:style>
  <w:style w:type="character" w:customStyle="1" w:styleId="Heading2Char">
    <w:name w:val="Heading 2 Char"/>
    <w:basedOn w:val="DefaultParagraphFont"/>
    <w:link w:val="Heading2"/>
    <w:rsid w:val="0023467E"/>
    <w:rPr>
      <w:snapToGrid w:val="0"/>
      <w:sz w:val="24"/>
      <w:lang w:val="en-US" w:eastAsia="en-US"/>
    </w:rPr>
  </w:style>
  <w:style w:type="character" w:customStyle="1" w:styleId="Heading3Char">
    <w:name w:val="Heading 3 Char"/>
    <w:aliases w:val="ot Char,3 Char"/>
    <w:link w:val="Heading3"/>
    <w:uiPriority w:val="9"/>
    <w:rsid w:val="00BE00C1"/>
    <w:rPr>
      <w:rFonts w:ascii="Cambria" w:hAnsi="Cambria"/>
      <w:b/>
      <w:bCs/>
      <w:sz w:val="26"/>
      <w:szCs w:val="26"/>
      <w:lang w:val="en-US" w:eastAsia="en-US"/>
    </w:rPr>
  </w:style>
  <w:style w:type="character" w:customStyle="1" w:styleId="Heading4Char">
    <w:name w:val="Heading 4 Char"/>
    <w:basedOn w:val="DefaultParagraphFont"/>
    <w:link w:val="Heading4"/>
    <w:rsid w:val="0023467E"/>
    <w:rPr>
      <w:snapToGrid w:val="0"/>
      <w:sz w:val="24"/>
      <w:lang w:val="en-US" w:eastAsia="en-US"/>
    </w:rPr>
  </w:style>
  <w:style w:type="character" w:customStyle="1" w:styleId="Heading5Char">
    <w:name w:val="Heading 5 Char"/>
    <w:basedOn w:val="DefaultParagraphFont"/>
    <w:link w:val="Heading5"/>
    <w:rsid w:val="0023467E"/>
    <w:rPr>
      <w:snapToGrid w:val="0"/>
      <w:sz w:val="24"/>
      <w:lang w:val="en-US" w:eastAsia="en-US"/>
    </w:rPr>
  </w:style>
  <w:style w:type="character" w:customStyle="1" w:styleId="Heading6Char">
    <w:name w:val="Heading 6 Char"/>
    <w:basedOn w:val="DefaultParagraphFont"/>
    <w:link w:val="Heading6"/>
    <w:rsid w:val="0023467E"/>
    <w:rPr>
      <w:sz w:val="24"/>
    </w:rPr>
  </w:style>
  <w:style w:type="character" w:customStyle="1" w:styleId="Heading7Char">
    <w:name w:val="Heading 7 Char"/>
    <w:basedOn w:val="DefaultParagraphFont"/>
    <w:link w:val="Heading7"/>
    <w:rsid w:val="0023467E"/>
    <w:rPr>
      <w:rFonts w:ascii="Arial" w:hAnsi="Arial"/>
    </w:rPr>
  </w:style>
  <w:style w:type="character" w:customStyle="1" w:styleId="Heading8Char">
    <w:name w:val="Heading 8 Char"/>
    <w:basedOn w:val="DefaultParagraphFont"/>
    <w:link w:val="Heading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Footer">
    <w:name w:val="footer"/>
    <w:basedOn w:val="Normal"/>
    <w:link w:val="FooterChar"/>
    <w:uiPriority w:val="99"/>
    <w:rsid w:val="00BD3AC3"/>
    <w:pPr>
      <w:tabs>
        <w:tab w:val="center" w:pos="4252"/>
        <w:tab w:val="right" w:pos="8504"/>
      </w:tabs>
    </w:pPr>
  </w:style>
  <w:style w:type="character" w:customStyle="1" w:styleId="FooterChar">
    <w:name w:val="Footer Char"/>
    <w:link w:val="Footer"/>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ListNumber">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FC0C23"/>
    <w:pPr>
      <w:spacing w:before="120" w:after="120"/>
      <w:ind w:left="1360" w:hanging="527"/>
      <w:jc w:val="both"/>
    </w:pPr>
    <w:rPr>
      <w:szCs w:val="20"/>
    </w:rPr>
  </w:style>
  <w:style w:type="paragraph" w:customStyle="1" w:styleId="EstiloNumeradaJustificado1">
    <w:name w:val="Estilo Numerada + Justificado1"/>
    <w:basedOn w:val="ListNumber"/>
    <w:uiPriority w:val="99"/>
    <w:rsid w:val="00FC0C23"/>
    <w:pPr>
      <w:spacing w:before="120" w:after="120"/>
      <w:ind w:left="1360" w:hanging="527"/>
      <w:jc w:val="both"/>
    </w:pPr>
    <w:rPr>
      <w:szCs w:val="20"/>
    </w:rPr>
  </w:style>
  <w:style w:type="paragraph" w:styleId="FootnoteText">
    <w:name w:val="footnote text"/>
    <w:basedOn w:val="Normal"/>
    <w:link w:val="FootnoteTextChar"/>
    <w:rsid w:val="00FC0C23"/>
    <w:rPr>
      <w:sz w:val="20"/>
      <w:szCs w:val="20"/>
    </w:rPr>
  </w:style>
  <w:style w:type="character" w:customStyle="1" w:styleId="FootnoteTextChar">
    <w:name w:val="Footnote Text Char"/>
    <w:link w:val="FootnoteText"/>
    <w:rsid w:val="007E39FC"/>
    <w:rPr>
      <w:sz w:val="20"/>
      <w:szCs w:val="20"/>
      <w:lang w:val="en-US" w:eastAsia="en-US"/>
    </w:rPr>
  </w:style>
  <w:style w:type="character" w:styleId="FootnoteReference">
    <w:name w:val="footnote reference"/>
    <w:rsid w:val="00FC0C23"/>
    <w:rPr>
      <w:rFonts w:cs="Times New Roman"/>
      <w:vertAlign w:val="superscript"/>
    </w:rPr>
  </w:style>
  <w:style w:type="character" w:styleId="PageNumber">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ListNumber2">
    <w:name w:val="List Number 2"/>
    <w:basedOn w:val="Normal"/>
    <w:uiPriority w:val="99"/>
    <w:rsid w:val="006E3E9E"/>
    <w:pPr>
      <w:numPr>
        <w:numId w:val="4"/>
      </w:numPr>
    </w:pPr>
    <w:rPr>
      <w:lang w:val="pt-BR" w:eastAsia="pt-BR"/>
    </w:rPr>
  </w:style>
  <w:style w:type="paragraph" w:styleId="ListBullet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Header">
    <w:name w:val="header"/>
    <w:aliases w:val="Tulo1"/>
    <w:basedOn w:val="Normal"/>
    <w:link w:val="HeaderChar"/>
    <w:uiPriority w:val="99"/>
    <w:rsid w:val="00C123CE"/>
    <w:pPr>
      <w:tabs>
        <w:tab w:val="center" w:pos="4320"/>
        <w:tab w:val="right" w:pos="8640"/>
      </w:tabs>
    </w:pPr>
  </w:style>
  <w:style w:type="character" w:customStyle="1" w:styleId="HeaderChar">
    <w:name w:val="Header Char"/>
    <w:aliases w:val="Tulo1 Char"/>
    <w:link w:val="Header"/>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351F64"/>
    <w:rPr>
      <w:rFonts w:ascii="Tahoma" w:hAnsi="Tahoma"/>
      <w:sz w:val="16"/>
      <w:szCs w:val="16"/>
    </w:rPr>
  </w:style>
  <w:style w:type="character" w:customStyle="1" w:styleId="BalloonTextChar">
    <w:name w:val="Balloon Text Char"/>
    <w:link w:val="BalloonText"/>
    <w:uiPriority w:val="99"/>
    <w:semiHidden/>
    <w:rsid w:val="00351F64"/>
    <w:rPr>
      <w:rFonts w:ascii="Tahoma" w:hAnsi="Tahoma" w:cs="Tahoma"/>
      <w:sz w:val="16"/>
      <w:szCs w:val="16"/>
      <w:lang w:val="en-US" w:eastAsia="en-US"/>
    </w:rPr>
  </w:style>
  <w:style w:type="paragraph" w:styleId="ListParagraph">
    <w:name w:val="List Paragraph"/>
    <w:aliases w:val="Vitor Título,Vitor T’tulo"/>
    <w:basedOn w:val="Normal"/>
    <w:link w:val="ListParagraphChar"/>
    <w:uiPriority w:val="99"/>
    <w:qFormat/>
    <w:rsid w:val="002A2FE7"/>
    <w:pPr>
      <w:ind w:left="708"/>
    </w:pPr>
  </w:style>
  <w:style w:type="character" w:customStyle="1" w:styleId="ListParagraphChar">
    <w:name w:val="List Paragraph Char"/>
    <w:aliases w:val="Vitor Título Char,Vitor T’tulo Char"/>
    <w:basedOn w:val="DefaultParagraphFont"/>
    <w:link w:val="ListParagraph"/>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leGrid">
    <w:name w:val="Table Grid"/>
    <w:basedOn w:val="Table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B33DFA"/>
    <w:rPr>
      <w:b/>
      <w:bCs/>
    </w:rPr>
  </w:style>
  <w:style w:type="character" w:styleId="CommentReference">
    <w:name w:val="annotation reference"/>
    <w:uiPriority w:val="99"/>
    <w:semiHidden/>
    <w:unhideWhenUsed/>
    <w:rsid w:val="001845B9"/>
    <w:rPr>
      <w:sz w:val="16"/>
      <w:szCs w:val="16"/>
    </w:rPr>
  </w:style>
  <w:style w:type="paragraph" w:styleId="CommentText">
    <w:name w:val="annotation text"/>
    <w:basedOn w:val="Normal"/>
    <w:link w:val="CommentTextChar"/>
    <w:uiPriority w:val="99"/>
    <w:unhideWhenUsed/>
    <w:rsid w:val="001845B9"/>
    <w:rPr>
      <w:sz w:val="20"/>
      <w:szCs w:val="20"/>
    </w:rPr>
  </w:style>
  <w:style w:type="character" w:customStyle="1" w:styleId="CommentTextChar">
    <w:name w:val="Comment Text Char"/>
    <w:link w:val="CommentText"/>
    <w:uiPriority w:val="99"/>
    <w:rsid w:val="001845B9"/>
    <w:rPr>
      <w:lang w:val="en-US" w:eastAsia="en-US"/>
    </w:rPr>
  </w:style>
  <w:style w:type="paragraph" w:styleId="CommentSubject">
    <w:name w:val="annotation subject"/>
    <w:basedOn w:val="CommentText"/>
    <w:next w:val="CommentText"/>
    <w:link w:val="CommentSubjectChar"/>
    <w:uiPriority w:val="99"/>
    <w:semiHidden/>
    <w:unhideWhenUsed/>
    <w:rsid w:val="001845B9"/>
    <w:rPr>
      <w:b/>
      <w:bCs/>
    </w:rPr>
  </w:style>
  <w:style w:type="character" w:customStyle="1" w:styleId="CommentSubjectChar">
    <w:name w:val="Comment Subject Char"/>
    <w:link w:val="CommentSubject"/>
    <w:uiPriority w:val="99"/>
    <w:semiHidden/>
    <w:rsid w:val="001845B9"/>
    <w:rPr>
      <w:b/>
      <w:bCs/>
      <w:lang w:val="en-US" w:eastAsia="en-US"/>
    </w:rPr>
  </w:style>
  <w:style w:type="paragraph" w:styleId="Revision">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link w:val="PlainText"/>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BodyText">
    <w:name w:val="Body Text"/>
    <w:basedOn w:val="Normal"/>
    <w:link w:val="BodyTextChar"/>
    <w:uiPriority w:val="99"/>
    <w:rsid w:val="00BE00C1"/>
    <w:pPr>
      <w:spacing w:before="240"/>
      <w:jc w:val="both"/>
    </w:pPr>
    <w:rPr>
      <w:szCs w:val="20"/>
      <w:lang w:val="x-none" w:eastAsia="x-none"/>
    </w:rPr>
  </w:style>
  <w:style w:type="character" w:customStyle="1" w:styleId="BodyTextChar">
    <w:name w:val="Body Text Char"/>
    <w:link w:val="BodyText"/>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TOC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DefaultParagraphFont"/>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DocumentMapChar">
    <w:name w:val="Document Map Char"/>
    <w:basedOn w:val="DefaultParagraphFont"/>
    <w:link w:val="DocumentMap"/>
    <w:uiPriority w:val="99"/>
    <w:semiHidden/>
    <w:rsid w:val="00037C4B"/>
    <w:rPr>
      <w:rFonts w:ascii="Tahoma" w:hAnsi="Tahoma" w:cs="Tahoma"/>
      <w:shd w:val="clear" w:color="auto" w:fill="000080"/>
      <w:lang w:val="pt-PT"/>
    </w:rPr>
  </w:style>
  <w:style w:type="paragraph" w:styleId="DocumentMap">
    <w:name w:val="Document Map"/>
    <w:basedOn w:val="Normal"/>
    <w:link w:val="DocumentMap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itle0">
    <w:name w:val="Title"/>
    <w:basedOn w:val="Normal"/>
    <w:link w:val="TitleChar"/>
    <w:uiPriority w:val="99"/>
    <w:qFormat/>
    <w:locked/>
    <w:rsid w:val="00037C4B"/>
    <w:pPr>
      <w:spacing w:line="360" w:lineRule="atLeast"/>
      <w:jc w:val="center"/>
    </w:pPr>
    <w:rPr>
      <w:b/>
      <w:bCs/>
      <w:sz w:val="30"/>
      <w:szCs w:val="30"/>
      <w:lang w:val="pt-PT" w:eastAsia="pt-BR"/>
    </w:rPr>
  </w:style>
  <w:style w:type="character" w:customStyle="1" w:styleId="TitleChar">
    <w:name w:val="Title Char"/>
    <w:basedOn w:val="DefaultParagraphFont"/>
    <w:link w:val="Title0"/>
    <w:uiPriority w:val="99"/>
    <w:rsid w:val="00037C4B"/>
    <w:rPr>
      <w:b/>
      <w:bCs/>
      <w:sz w:val="30"/>
      <w:szCs w:val="30"/>
      <w:lang w:val="pt-PT"/>
    </w:rPr>
  </w:style>
  <w:style w:type="paragraph" w:styleId="BodyText2">
    <w:name w:val="Body Text 2"/>
    <w:basedOn w:val="Normal"/>
    <w:link w:val="BodyText2Char"/>
    <w:uiPriority w:val="99"/>
    <w:rsid w:val="00037C4B"/>
    <w:pPr>
      <w:spacing w:after="120" w:line="480" w:lineRule="auto"/>
    </w:pPr>
    <w:rPr>
      <w:sz w:val="20"/>
      <w:szCs w:val="20"/>
      <w:lang w:val="pt-PT" w:eastAsia="pt-BR"/>
    </w:rPr>
  </w:style>
  <w:style w:type="character" w:customStyle="1" w:styleId="BodyText2Char">
    <w:name w:val="Body Text 2 Char"/>
    <w:basedOn w:val="DefaultParagraphFont"/>
    <w:link w:val="BodyText2"/>
    <w:uiPriority w:val="99"/>
    <w:rsid w:val="00037C4B"/>
    <w:rPr>
      <w:lang w:val="pt-PT"/>
    </w:rPr>
  </w:style>
  <w:style w:type="paragraph" w:styleId="Subtitle">
    <w:name w:val="Subtitle"/>
    <w:basedOn w:val="Normal"/>
    <w:link w:val="SubtitleChar"/>
    <w:uiPriority w:val="99"/>
    <w:qFormat/>
    <w:locked/>
    <w:rsid w:val="00037C4B"/>
    <w:pPr>
      <w:ind w:right="709"/>
      <w:jc w:val="center"/>
    </w:pPr>
    <w:rPr>
      <w:rFonts w:ascii="Arial" w:hAnsi="Arial" w:cs="Arial"/>
      <w:b/>
      <w:bCs/>
      <w:lang w:val="pt-PT" w:eastAsia="pt-BR"/>
    </w:rPr>
  </w:style>
  <w:style w:type="character" w:customStyle="1" w:styleId="SubtitleChar">
    <w:name w:val="Subtitle Char"/>
    <w:basedOn w:val="DefaultParagraphFont"/>
    <w:link w:val="Subtitle"/>
    <w:uiPriority w:val="99"/>
    <w:rsid w:val="00037C4B"/>
    <w:rPr>
      <w:rFonts w:ascii="Arial" w:hAnsi="Arial" w:cs="Arial"/>
      <w:b/>
      <w:bCs/>
      <w:sz w:val="24"/>
      <w:szCs w:val="24"/>
      <w:lang w:val="pt-PT"/>
    </w:rPr>
  </w:style>
  <w:style w:type="paragraph" w:styleId="BodyTextIndent">
    <w:name w:val="Body Text Indent"/>
    <w:basedOn w:val="Normal"/>
    <w:link w:val="BodyTextIndentChar"/>
    <w:uiPriority w:val="99"/>
    <w:rsid w:val="00037C4B"/>
    <w:pPr>
      <w:spacing w:after="120"/>
      <w:ind w:left="283"/>
    </w:pPr>
    <w:rPr>
      <w:sz w:val="20"/>
      <w:szCs w:val="20"/>
      <w:lang w:val="pt-PT" w:eastAsia="pt-BR"/>
    </w:rPr>
  </w:style>
  <w:style w:type="character" w:customStyle="1" w:styleId="BodyTextIndentChar">
    <w:name w:val="Body Text Indent Char"/>
    <w:basedOn w:val="DefaultParagraphFont"/>
    <w:link w:val="BodyTextIndent"/>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itle0"/>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BodyTextIndent3">
    <w:name w:val="Body Text Indent 3"/>
    <w:basedOn w:val="Normal"/>
    <w:link w:val="BodyTextIndent3Char"/>
    <w:uiPriority w:val="99"/>
    <w:unhideWhenUsed/>
    <w:rsid w:val="00037C4B"/>
    <w:pPr>
      <w:spacing w:after="120"/>
      <w:ind w:left="283"/>
    </w:pPr>
    <w:rPr>
      <w:sz w:val="16"/>
      <w:szCs w:val="16"/>
      <w:lang w:val="pt-PT" w:eastAsia="pt-BR"/>
    </w:rPr>
  </w:style>
  <w:style w:type="character" w:customStyle="1" w:styleId="BodyTextIndent3Char">
    <w:name w:val="Body Text Indent 3 Char"/>
    <w:basedOn w:val="DefaultParagraphFont"/>
    <w:link w:val="BodyTextIndent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DefaultParagraphFont"/>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DefaultParagraphFont"/>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DefaultParagraphFont"/>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DefaultParagraphFont"/>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BlockText">
    <w:name w:val="Block Text"/>
    <w:basedOn w:val="Normal"/>
    <w:rsid w:val="00AE71BB"/>
    <w:pPr>
      <w:ind w:left="2160" w:right="1890"/>
      <w:jc w:val="both"/>
    </w:pPr>
    <w:rPr>
      <w:rFonts w:ascii="Courier New" w:hAnsi="Courier New"/>
      <w:i/>
      <w:spacing w:val="-3"/>
      <w:szCs w:val="20"/>
      <w:lang w:eastAsia="pt-BR"/>
    </w:rPr>
  </w:style>
  <w:style w:type="character" w:styleId="Emphasis">
    <w:name w:val="Emphasis"/>
    <w:basedOn w:val="DefaultParagraphFont"/>
    <w:qFormat/>
    <w:locked/>
    <w:rsid w:val="00D50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 D O C S ! 3 1 9 8 3 . 1 < / d o c u m e n t i d >  
     < s e n d e r i d > V I T O R . A R A N T E S < / s e n d e r i d >  
     < s e n d e r e m a i l > V I T O R . A R A N T E S @ S O U Z A M E L L O . C O M . B R < / s e n d e r e m a i l >  
     < l a s t m o d i f i e d > 2 0 1 9 - 0 9 - 2 0 T 1 1 : 1 8 : 0 0 . 0 0 0 0 0 0 0 - 0 3 : 0 0 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BFE4-2960-47F2-A11B-ED9D661FA81A}">
  <ds:schemaRefs>
    <ds:schemaRef ds:uri="http://www.imanage.com/work/xmlschema"/>
  </ds:schemaRefs>
</ds:datastoreItem>
</file>

<file path=customXml/itemProps2.xml><?xml version="1.0" encoding="utf-8"?>
<ds:datastoreItem xmlns:ds="http://schemas.openxmlformats.org/officeDocument/2006/customXml" ds:itemID="{5CDCEE6C-53A5-406A-9756-E511F9D33750}">
  <ds:schemaRefs>
    <ds:schemaRef ds:uri="http://schemas.openxmlformats.org/officeDocument/2006/bibliography"/>
  </ds:schemaRefs>
</ds:datastoreItem>
</file>

<file path=customXml/itemProps3.xml><?xml version="1.0" encoding="utf-8"?>
<ds:datastoreItem xmlns:ds="http://schemas.openxmlformats.org/officeDocument/2006/customXml" ds:itemID="{54F272A2-9BA0-497C-9D47-2D652DF3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50</Pages>
  <Words>16423</Words>
  <Characters>93614</Characters>
  <Application>Microsoft Office Word</Application>
  <DocSecurity>0</DocSecurity>
  <Lines>780</Lines>
  <Paragraphs>219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Cescon Barrieu</Company>
  <LinksUpToDate>false</LinksUpToDate>
  <CharactersWithSpaces>109818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Muzzi</dc:creator>
  <cp:lastModifiedBy>Thais Barbosa Rocha Dias</cp:lastModifiedBy>
  <cp:revision>4</cp:revision>
  <cp:lastPrinted>2013-09-30T18:39:00Z</cp:lastPrinted>
  <dcterms:created xsi:type="dcterms:W3CDTF">2019-10-29T02:45:00Z</dcterms:created>
  <dcterms:modified xsi:type="dcterms:W3CDTF">2019-10-29T20:15:00Z</dcterms:modified>
</cp:coreProperties>
</file>