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6693DD6F"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5CC93B33" w14:textId="3395A2CF" w:rsidR="00F805E6" w:rsidRDefault="00F805E6" w:rsidP="001F38D1">
      <w:pPr>
        <w:spacing w:after="0" w:line="240" w:lineRule="auto"/>
        <w:jc w:val="center"/>
        <w:rPr>
          <w:ins w:id="0" w:author="Pedro Oliveira" w:date="2022-03-17T14:01:00Z"/>
          <w:rFonts w:ascii="Cambria" w:hAnsi="Cambria"/>
        </w:rPr>
      </w:pPr>
    </w:p>
    <w:p w14:paraId="0E93AE7A" w14:textId="77777777" w:rsidR="001F38D1" w:rsidRPr="007D6022" w:rsidRDefault="001F38D1" w:rsidP="001F38D1">
      <w:pPr>
        <w:spacing w:after="0" w:line="240" w:lineRule="auto"/>
        <w:rPr>
          <w:ins w:id="1"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2"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29910203"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3"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5" w:author="Bruno Bacchin" w:date="2022-03-23T11:33:00Z"/>
          <w:rFonts w:ascii="Cambria" w:hAnsi="Cambria"/>
        </w:rPr>
      </w:pPr>
      <w:ins w:id="6" w:author="ZMBS" w:date="2022-03-29T15:12:00Z">
        <w:r>
          <w:rPr>
            <w:rFonts w:ascii="Cambria" w:hAnsi="Cambria"/>
          </w:rPr>
          <w:t>o</w:t>
        </w:r>
      </w:ins>
      <w:ins w:id="7" w:author="ZMBS" w:date="2022-03-29T15:11:00Z">
        <w:r>
          <w:rPr>
            <w:rFonts w:ascii="Cambria" w:hAnsi="Cambria"/>
          </w:rPr>
          <w:t>s Acionistas da Emissora em</w:t>
        </w:r>
      </w:ins>
      <w:ins w:id="8" w:author="Pedro Oliveira" w:date="2022-03-17T14:04:00Z">
        <w:del w:id="9"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10" w:author="Pedro Oliveira" w:date="2022-03-17T14:05:00Z">
        <w:r w:rsidR="00C36B3B">
          <w:rPr>
            <w:rFonts w:ascii="Cambria" w:hAnsi="Cambria"/>
          </w:rPr>
          <w:t xml:space="preserve"> </w:t>
        </w:r>
      </w:ins>
      <w:ins w:id="11"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12" w:name="Texto3"/>
        <w:r>
          <w:rPr>
            <w:rFonts w:ascii="Cambria" w:hAnsi="Cambria"/>
          </w:rPr>
          <w:instrText xml:space="preserve"> FORMTEXT </w:instrText>
        </w:r>
      </w:ins>
      <w:r>
        <w:rPr>
          <w:rFonts w:ascii="Cambria" w:hAnsi="Cambria"/>
        </w:rPr>
      </w:r>
      <w:r>
        <w:rPr>
          <w:rFonts w:ascii="Cambria" w:hAnsi="Cambria"/>
        </w:rPr>
        <w:fldChar w:fldCharType="separate"/>
      </w:r>
      <w:ins w:id="13"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r>
          <w:rPr>
            <w:rFonts w:ascii="Cambria" w:hAnsi="Cambria"/>
          </w:rPr>
          <w:t xml:space="preserve"> </w:t>
        </w:r>
      </w:ins>
      <w:ins w:id="14"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15" w:name="Texto4"/>
        <w:r>
          <w:rPr>
            <w:rFonts w:ascii="Cambria" w:hAnsi="Cambria"/>
          </w:rPr>
          <w:instrText xml:space="preserve"> FORMTEXT </w:instrText>
        </w:r>
      </w:ins>
      <w:r>
        <w:rPr>
          <w:rFonts w:ascii="Cambria" w:hAnsi="Cambria"/>
        </w:rPr>
      </w:r>
      <w:r>
        <w:rPr>
          <w:rFonts w:ascii="Cambria" w:hAnsi="Cambria"/>
        </w:rPr>
        <w:fldChar w:fldCharType="separate"/>
      </w:r>
      <w:ins w:id="16"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 xml:space="preserve"> de  2022 aprov</w:t>
        </w:r>
      </w:ins>
      <w:ins w:id="17" w:author="ZMBS" w:date="2022-03-29T15:13:00Z">
        <w:r>
          <w:rPr>
            <w:rFonts w:ascii="Cambria" w:hAnsi="Cambria"/>
          </w:rPr>
          <w:t>aram</w:t>
        </w:r>
      </w:ins>
      <w:ins w:id="18" w:author="ZMBS" w:date="2022-03-29T15:12:00Z">
        <w:r>
          <w:rPr>
            <w:rFonts w:ascii="Cambria" w:hAnsi="Cambria"/>
          </w:rPr>
          <w:t xml:space="preserve"> a celebração da </w:t>
        </w:r>
      </w:ins>
      <w:ins w:id="19" w:author="Pedro Oliveira" w:date="2022-03-17T14:05:00Z">
        <w:del w:id="20" w:author="ZMBS" w:date="2022-03-29T15:13:00Z">
          <w:r w:rsidR="00C36B3B" w:rsidDel="009109BD">
            <w:rPr>
              <w:rFonts w:ascii="Cambria" w:hAnsi="Cambria"/>
            </w:rPr>
            <w:delText>[...].</w:delText>
          </w:r>
        </w:del>
      </w:ins>
      <w:ins w:id="21" w:author="Pedro Oliveira" w:date="2022-03-17T14:04:00Z">
        <w:del w:id="22" w:author="ZMBS" w:date="2022-03-29T15:13:00Z">
          <w:r w:rsidR="00C36B3B" w:rsidDel="009109BD">
            <w:rPr>
              <w:rFonts w:ascii="Cambria" w:hAnsi="Cambria"/>
            </w:rPr>
            <w:delText xml:space="preserve"> </w:delText>
          </w:r>
        </w:del>
      </w:ins>
      <w:ins w:id="23" w:author="Pedro Oliveira" w:date="2022-03-17T14:05:00Z">
        <w:del w:id="24" w:author="ZMBS" w:date="2022-03-29T15:13:00Z">
          <w:r w:rsidR="00C36B3B" w:rsidDel="009109BD">
            <w:rPr>
              <w:rFonts w:ascii="Cambria" w:hAnsi="Cambria"/>
            </w:rPr>
            <w:delText>[</w:delText>
          </w:r>
        </w:del>
      </w:ins>
      <w:ins w:id="25" w:author="Pedro Oliveira" w:date="2022-03-17T14:04:00Z">
        <w:del w:id="26" w:author="ZMBS" w:date="2022-03-29T15:13:00Z">
          <w:r w:rsidR="00C36B3B" w:rsidRPr="00C36B3B" w:rsidDel="009109BD">
            <w:rPr>
              <w:rFonts w:ascii="Cambria" w:hAnsi="Cambria"/>
              <w:highlight w:val="green"/>
            </w:rPr>
            <w:delText>Nota Pavarini</w:delText>
          </w:r>
        </w:del>
      </w:ins>
      <w:ins w:id="27" w:author="Pedro Oliveira" w:date="2022-03-17T14:05:00Z">
        <w:del w:id="28" w:author="ZMBS" w:date="2022-03-29T15:13:00Z">
          <w:r w:rsidR="00C36B3B" w:rsidRPr="00C36B3B" w:rsidDel="009109BD">
            <w:rPr>
              <w:rFonts w:ascii="Cambria" w:hAnsi="Cambria"/>
              <w:highlight w:val="green"/>
            </w:rPr>
            <w:delText xml:space="preserve">: será necessário a realização de uma AGE da </w:delText>
          </w:r>
        </w:del>
      </w:ins>
      <w:ins w:id="29" w:author="Pedro Oliveira" w:date="2022-03-17T14:06:00Z">
        <w:del w:id="30" w:author="ZMBS" w:date="2022-03-29T15:13:00Z">
          <w:r w:rsidR="00C36B3B" w:rsidDel="009109BD">
            <w:rPr>
              <w:rFonts w:ascii="Cambria" w:hAnsi="Cambria"/>
              <w:highlight w:val="green"/>
            </w:rPr>
            <w:delText>E</w:delText>
          </w:r>
        </w:del>
      </w:ins>
      <w:ins w:id="31" w:author="Pedro Oliveira" w:date="2022-03-17T14:05:00Z">
        <w:del w:id="32" w:author="ZMBS" w:date="2022-03-29T15:13:00Z">
          <w:r w:rsidR="00C36B3B" w:rsidRPr="00C36B3B" w:rsidDel="009109BD">
            <w:rPr>
              <w:rFonts w:ascii="Cambria" w:hAnsi="Cambria"/>
              <w:highlight w:val="green"/>
            </w:rPr>
            <w:delText>missora para aprovação da</w:delText>
          </w:r>
        </w:del>
      </w:ins>
      <w:ins w:id="33" w:author="ZMBS" w:date="2022-03-29T15:13:00Z">
        <w:r>
          <w:rPr>
            <w:rFonts w:ascii="Cambria" w:hAnsi="Cambria"/>
          </w:rPr>
          <w:t>celebração de</w:t>
        </w:r>
      </w:ins>
      <w:ins w:id="34" w:author="Pedro Oliveira" w:date="2022-03-17T14:05:00Z">
        <w:r w:rsidR="00C36B3B" w:rsidRPr="00C36B3B">
          <w:rPr>
            <w:rFonts w:ascii="Cambria" w:hAnsi="Cambria"/>
            <w:highlight w:val="green"/>
          </w:rPr>
          <w:t xml:space="preserve"> alienação d</w:t>
        </w:r>
        <w:del w:id="35" w:author="ZMBS" w:date="2022-03-29T15:13:00Z">
          <w:r w:rsidR="00C36B3B" w:rsidRPr="00C36B3B" w:rsidDel="009109BD">
            <w:rPr>
              <w:rFonts w:ascii="Cambria" w:hAnsi="Cambria"/>
              <w:highlight w:val="green"/>
            </w:rPr>
            <w:delText>as</w:delText>
          </w:r>
        </w:del>
      </w:ins>
      <w:ins w:id="36" w:author="ZMBS" w:date="2022-03-29T15:13:00Z">
        <w:r>
          <w:rPr>
            <w:rFonts w:ascii="Cambria" w:hAnsi="Cambria"/>
            <w:highlight w:val="green"/>
          </w:rPr>
          <w:t>e</w:t>
        </w:r>
      </w:ins>
      <w:ins w:id="37" w:author="Pedro Oliveira" w:date="2022-03-17T14:05:00Z">
        <w:r w:rsidR="00C36B3B" w:rsidRPr="00C36B3B">
          <w:rPr>
            <w:rFonts w:ascii="Cambria" w:hAnsi="Cambria"/>
            <w:highlight w:val="green"/>
          </w:rPr>
          <w:t xml:space="preserve"> ações</w:t>
        </w:r>
        <w:del w:id="38" w:author="ZMBS" w:date="2022-03-29T15:13:00Z">
          <w:r w:rsidR="00C36B3B" w:rsidRPr="00C36B3B" w:rsidDel="009109BD">
            <w:rPr>
              <w:rFonts w:ascii="Cambria" w:hAnsi="Cambria"/>
              <w:highlight w:val="green"/>
            </w:rPr>
            <w:delText>?</w:delText>
          </w:r>
          <w:r w:rsidR="00C36B3B" w:rsidDel="009109BD">
            <w:rPr>
              <w:rFonts w:ascii="Cambria" w:hAnsi="Cambria"/>
            </w:rPr>
            <w:delText>]</w:delText>
          </w:r>
        </w:del>
      </w:ins>
      <w:ins w:id="39" w:author="ZMBS" w:date="2022-03-29T15:13:00Z">
        <w:r>
          <w:rPr>
            <w:rFonts w:ascii="Cambria" w:hAnsi="Cambria"/>
          </w:rPr>
          <w:t xml:space="preserve"> de sua titularidade, nos termos deste instrumento.</w:t>
        </w:r>
      </w:ins>
    </w:p>
    <w:p w14:paraId="0397B812" w14:textId="77777777" w:rsidR="008A1D7F" w:rsidRPr="007D6022" w:rsidRDefault="008A1D7F" w:rsidP="007D6022">
      <w:pPr>
        <w:pStyle w:val="PargrafodaLista"/>
        <w:spacing w:after="0" w:line="240" w:lineRule="auto"/>
        <w:rPr>
          <w:rFonts w:ascii="Cambria" w:hAnsi="Cambria"/>
        </w:rPr>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3B06FAB7"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40"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lastRenderedPageBreak/>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3F4D3D33"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41" w:author="Candido Mendes Advogados" w:date="2022-03-23T11:38:00Z">
        <w:r w:rsidRPr="007D6022" w:rsidDel="00930351">
          <w:rPr>
            <w:rFonts w:ascii="Cambria" w:hAnsi="Cambria"/>
          </w:rPr>
          <w:delText>o direito de subscrição de novas ações representativas do capital social da Companhia</w:delText>
        </w:r>
      </w:del>
      <w:r w:rsidRPr="007D6022">
        <w:rPr>
          <w:rFonts w:ascii="Cambria" w:hAnsi="Cambria"/>
        </w:rPr>
        <w:t xml:space="preserve">, </w:t>
      </w:r>
      <w:del w:id="42"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43" w:author="Candido Martins Advogados" w:date="2022-03-22T14:49:00Z">
        <w:del w:id="44" w:author="ZMBS" w:date="2022-03-25T14:57:00Z">
          <w:r w:rsidR="002414A0" w:rsidDel="005876C1">
            <w:rPr>
              <w:rFonts w:ascii="Cambria" w:hAnsi="Cambria"/>
            </w:rPr>
            <w:delText>[Nota: Favor confirmarem que os frutos das ações são tbm objeto da alienação fiduciária.]</w:delText>
          </w:r>
        </w:del>
      </w:ins>
      <w:del w:id="45" w:author="ZMBS" w:date="2022-03-25T14:57:00Z">
        <w:r w:rsidRPr="007D6022" w:rsidDel="005876C1">
          <w:rPr>
            <w:rFonts w:ascii="Cambria" w:hAnsi="Cambria"/>
          </w:rPr>
          <w:delText xml:space="preserve"> </w:delText>
        </w:r>
      </w:del>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775016F2" w:rsidR="00A1114B" w:rsidRDefault="0072588C" w:rsidP="007D6022">
      <w:pPr>
        <w:pStyle w:val="PargrafodaLista"/>
        <w:numPr>
          <w:ilvl w:val="1"/>
          <w:numId w:val="3"/>
        </w:numPr>
        <w:spacing w:after="0" w:line="240" w:lineRule="auto"/>
        <w:ind w:left="0" w:firstLine="0"/>
        <w:jc w:val="both"/>
        <w:rPr>
          <w:ins w:id="46" w:author="Pedro Oliveira" w:date="2022-03-17T14:34:00Z"/>
          <w:rFonts w:ascii="Cambria" w:hAnsi="Cambria"/>
        </w:rPr>
      </w:pPr>
      <w:del w:id="47"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48" w:author="Pedro Oliveira" w:date="2022-03-17T14:42:00Z">
        <w:r w:rsidRPr="007D6022" w:rsidDel="00A32677">
          <w:rPr>
            <w:rFonts w:ascii="Cambria" w:hAnsi="Cambria"/>
          </w:rPr>
          <w:delText xml:space="preserve">a, </w:delText>
        </w:r>
      </w:del>
      <w:ins w:id="49" w:author="Pedro Oliveira" w:date="2022-03-17T14:42:00Z">
        <w:r w:rsidR="00A32677" w:rsidRPr="00A32677">
          <w:rPr>
            <w:rFonts w:ascii="Cambria" w:hAnsi="Cambria"/>
          </w:rPr>
          <w:t xml:space="preserve">em até </w:t>
        </w:r>
        <w:r w:rsidR="00A32677">
          <w:rPr>
            <w:rFonts w:ascii="Cambria" w:hAnsi="Cambria"/>
          </w:rPr>
          <w:t>[...]</w:t>
        </w:r>
        <w:r w:rsidR="00A32677" w:rsidRPr="00A32677">
          <w:rPr>
            <w:rFonts w:ascii="Cambria" w:hAnsi="Cambria"/>
          </w:rPr>
          <w:t xml:space="preserve"> (</w:t>
        </w:r>
        <w:r w:rsidR="00A32677">
          <w:rPr>
            <w:rFonts w:ascii="Cambria" w:hAnsi="Cambria"/>
          </w:rPr>
          <w:t>...</w:t>
        </w:r>
        <w:r w:rsidR="00A32677" w:rsidRPr="00A32677">
          <w:rPr>
            <w:rFonts w:ascii="Cambria" w:hAnsi="Cambria"/>
          </w:rPr>
          <w:t xml:space="preserve">) Dias Úteis da data de celebração deste Contrato </w:t>
        </w:r>
      </w:ins>
      <w:del w:id="5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w:t>
      </w:r>
      <w:r w:rsidRPr="007D6022">
        <w:rPr>
          <w:rFonts w:ascii="Cambria" w:hAnsi="Cambria"/>
        </w:rPr>
        <w:lastRenderedPageBreak/>
        <w:t>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51" w:author="Pedro Oliveira" w:date="2022-03-17T14:34:00Z"/>
          <w:rFonts w:ascii="Cambria" w:hAnsi="Cambria"/>
        </w:rPr>
      </w:pPr>
    </w:p>
    <w:p w14:paraId="4C1AFDEA" w14:textId="378DC105" w:rsidR="0072588C" w:rsidRDefault="001A3147">
      <w:pPr>
        <w:pStyle w:val="PargrafodaLista"/>
        <w:spacing w:after="0" w:line="240" w:lineRule="auto"/>
        <w:ind w:left="708"/>
        <w:jc w:val="both"/>
        <w:rPr>
          <w:ins w:id="52" w:author="ZMBS" w:date="2022-03-23T12:28:00Z"/>
          <w:rFonts w:ascii="Cambria" w:hAnsi="Cambria"/>
        </w:rPr>
      </w:pPr>
      <w:r>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53" w:author="Pedro Oliveira" w:date="2022-03-17T14:34:00Z">
        <w:del w:id="54"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55" w:author="ZMBS" w:date="2022-03-23T12:30:00Z">
          <w:r w:rsidR="00A1114B" w:rsidRPr="00A1114B" w:rsidDel="00962718">
            <w:rPr>
              <w:rFonts w:ascii="Cambria" w:hAnsi="Cambria"/>
            </w:rPr>
            <w:delText>s</w:delText>
          </w:r>
        </w:del>
        <w:del w:id="56" w:author="ZMBS" w:date="2022-03-29T15:14:00Z">
          <w:r w:rsidR="00A1114B" w:rsidRPr="00A1114B" w:rsidDel="009109BD">
            <w:rPr>
              <w:rFonts w:ascii="Cambria" w:hAnsi="Cambria"/>
            </w:rPr>
            <w:delText xml:space="preserve"> Acionista</w:delText>
          </w:r>
        </w:del>
        <w:del w:id="57"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w:t>
      </w:r>
      <w:proofErr w:type="spellStart"/>
      <w:r w:rsidR="00A1114B" w:rsidRPr="00A1114B">
        <w:rPr>
          <w:rFonts w:ascii="Cambria" w:hAnsi="Cambria"/>
        </w:rPr>
        <w:t>Simplific</w:t>
      </w:r>
      <w:proofErr w:type="spellEnd"/>
      <w:r w:rsidR="00A1114B" w:rsidRPr="00A1114B">
        <w:rPr>
          <w:rFonts w:ascii="Cambria" w:hAnsi="Cambria"/>
        </w:rPr>
        <w:t xml:space="preserve"> </w:t>
      </w:r>
      <w:proofErr w:type="spellStart"/>
      <w:r w:rsidR="00A1114B" w:rsidRPr="00A1114B">
        <w:rPr>
          <w:rFonts w:ascii="Cambria" w:hAnsi="Cambria"/>
        </w:rPr>
        <w:t>Pavarini</w:t>
      </w:r>
      <w:proofErr w:type="spellEnd"/>
      <w:r w:rsidR="00A1114B"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sidR="008927C3">
        <w:rPr>
          <w:rFonts w:ascii="Cambria" w:hAnsi="Cambria"/>
        </w:rPr>
        <w:t xml:space="preserve">[...] </w:t>
      </w:r>
      <w:r w:rsidR="00A1114B" w:rsidRPr="00A1114B">
        <w:rPr>
          <w:rFonts w:ascii="Cambria" w:hAnsi="Cambria"/>
        </w:rPr>
        <w:t xml:space="preserve">de </w:t>
      </w:r>
      <w:r w:rsidR="008927C3">
        <w:rPr>
          <w:rFonts w:ascii="Cambria" w:hAnsi="Cambria"/>
        </w:rPr>
        <w:t>março</w:t>
      </w:r>
      <w:r w:rsidR="00A1114B" w:rsidRPr="00A1114B">
        <w:rPr>
          <w:rFonts w:ascii="Cambria" w:hAnsi="Cambria"/>
        </w:rPr>
        <w:t xml:space="preserve"> de 202</w:t>
      </w:r>
      <w:r w:rsidR="008927C3">
        <w:rPr>
          <w:rFonts w:ascii="Cambria" w:hAnsi="Cambria"/>
        </w:rPr>
        <w:t>2</w:t>
      </w:r>
      <w:r w:rsidR="00A1114B" w:rsidRPr="00A1114B">
        <w:rPr>
          <w:rFonts w:ascii="Cambria" w:hAnsi="Cambria"/>
        </w:rPr>
        <w:t>, o qual se encontra arquivado na sede da Companhia”</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58" w:author="ZMBS" w:date="2022-03-23T12:29:00Z"/>
          <w:rFonts w:ascii="Cambria" w:hAnsi="Cambria"/>
        </w:rPr>
      </w:pPr>
    </w:p>
    <w:p w14:paraId="19E1CDAA" w14:textId="05E9575A" w:rsidR="00962718" w:rsidRDefault="00962718">
      <w:pPr>
        <w:pStyle w:val="PargrafodaLista"/>
        <w:spacing w:after="0" w:line="240" w:lineRule="auto"/>
        <w:ind w:left="708"/>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Pr>
          <w:rFonts w:ascii="Cambria" w:hAnsi="Cambria"/>
        </w:rPr>
        <w:t xml:space="preserve">[...] </w:t>
      </w:r>
      <w:r w:rsidRPr="00A1114B">
        <w:rPr>
          <w:rFonts w:ascii="Cambria" w:hAnsi="Cambria"/>
        </w:rPr>
        <w:t xml:space="preserve">de </w:t>
      </w:r>
      <w:r>
        <w:rPr>
          <w:rFonts w:ascii="Cambria" w:hAnsi="Cambria"/>
        </w:rPr>
        <w:t>março</w:t>
      </w:r>
      <w:r w:rsidRPr="00A1114B">
        <w:rPr>
          <w:rFonts w:ascii="Cambria" w:hAnsi="Cambria"/>
        </w:rPr>
        <w:t xml:space="preserve"> de 202</w:t>
      </w:r>
      <w:r>
        <w:rPr>
          <w:rFonts w:ascii="Cambria" w:hAnsi="Cambria"/>
        </w:rPr>
        <w:t>2</w:t>
      </w:r>
      <w:r w:rsidRPr="00A1114B">
        <w:rPr>
          <w:rFonts w:ascii="Cambria" w:hAnsi="Cambria"/>
        </w:rPr>
        <w:t>, o qual se encontra arquivado na sede da Companhia”</w:t>
      </w:r>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59"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60"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w:t>
      </w:r>
      <w:r w:rsidRPr="007D6022">
        <w:rPr>
          <w:rFonts w:ascii="Cambria" w:hAnsi="Cambria"/>
        </w:rPr>
        <w:lastRenderedPageBreak/>
        <w:t xml:space="preserve">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61" w:author="ZMBS" w:date="2022-03-25T14:58:00Z">
        <w:r w:rsidRPr="007D6022" w:rsidDel="005876C1">
          <w:rPr>
            <w:rFonts w:ascii="Cambria" w:hAnsi="Cambria"/>
          </w:rPr>
          <w:delText>e quaisquer rendimentos advindos</w:delText>
        </w:r>
      </w:del>
      <w:ins w:id="62" w:author="ZMBS" w:date="2022-03-29T15:27:00Z">
        <w:r w:rsidR="00A67F9C">
          <w:rPr>
            <w:rFonts w:ascii="Cambria" w:hAnsi="Cambria"/>
          </w:rPr>
          <w:t xml:space="preserve"> </w:t>
        </w:r>
      </w:ins>
      <w:del w:id="63"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xml:space="preserve">) qualquer acordo, </w:t>
      </w:r>
      <w:r w:rsidRPr="007D6022">
        <w:rPr>
          <w:rFonts w:ascii="Cambria" w:hAnsi="Cambria"/>
        </w:rPr>
        <w:lastRenderedPageBreak/>
        <w:t>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xml:space="preserve">, exceto pela possibilidade da realização de um Evento de Liquidez Qualificado, conforme </w:t>
      </w:r>
      <w:r w:rsidR="00BE57DD" w:rsidRPr="007D6022">
        <w:rPr>
          <w:rFonts w:ascii="Cambria" w:hAnsi="Cambria"/>
        </w:rPr>
        <w:lastRenderedPageBreak/>
        <w:t>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w:t>
      </w:r>
      <w:r w:rsidRPr="007D6022">
        <w:rPr>
          <w:rFonts w:ascii="Cambria" w:hAnsi="Cambria"/>
        </w:rPr>
        <w:lastRenderedPageBreak/>
        <w:t xml:space="preserve">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30CECD59"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propor, isoladamente ou em conjunto com qualquer outro credor, qualquer procedimento visando à declaração de falência ou insolvência da Companhia; </w:t>
      </w:r>
    </w:p>
    <w:p w14:paraId="4153FCDF" w14:textId="77777777" w:rsidR="00521ADE" w:rsidRPr="007D6022" w:rsidRDefault="00521ADE" w:rsidP="007D6022">
      <w:pPr>
        <w:pStyle w:val="PargrafodaLista"/>
        <w:spacing w:after="0" w:line="240" w:lineRule="auto"/>
        <w:rPr>
          <w:rFonts w:ascii="Cambria" w:hAnsi="Cambria"/>
        </w:rPr>
      </w:pPr>
    </w:p>
    <w:p w14:paraId="5A57DAD4" w14:textId="45559DD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recuperação judicial ou extrajudicial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lastRenderedPageBreak/>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lastRenderedPageBreak/>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 prática de qualquer ato, ou a celebração de qualquer documento, para o fim de aprovar, requerer ou concordar com falência, liquidação, dissolução, extinção, ou recuperação, judicial ou extrajudicial da Companhia, conforme o caso;</w:t>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6E754A71"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proofErr w:type="spellStart"/>
      <w:r w:rsidR="0045413A" w:rsidRPr="007D6022">
        <w:rPr>
          <w:rFonts w:ascii="Cambria" w:hAnsi="Cambria"/>
        </w:rPr>
        <w:t>FIp</w:t>
      </w:r>
      <w:proofErr w:type="spellEnd"/>
      <w:r w:rsidR="0045413A" w:rsidRPr="007D6022">
        <w:rPr>
          <w:rFonts w:ascii="Cambria" w:hAnsi="Cambria"/>
        </w:rPr>
        <w:t xml:space="preserve">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8AFD79B"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64"/>
      <w:commentRangeStart w:id="65"/>
      <w:r w:rsidRPr="007D6022">
        <w:rPr>
          <w:rFonts w:ascii="Cambria" w:hAnsi="Cambria"/>
        </w:rPr>
        <w:t>As Ações Alienadas Fiduciariamente na presente Garantia Fiduciária poderão ser liberadas</w:t>
      </w:r>
      <w:ins w:id="66" w:author="ZMBS" w:date="2022-03-29T17:31:00Z">
        <w:r w:rsidR="00243B21">
          <w:rPr>
            <w:rFonts w:ascii="Cambria" w:hAnsi="Cambria"/>
          </w:rPr>
          <w:t>,</w:t>
        </w:r>
      </w:ins>
      <w:r w:rsidRPr="007D6022">
        <w:rPr>
          <w:rFonts w:ascii="Cambria" w:hAnsi="Cambria"/>
        </w:rPr>
        <w:t xml:space="preserve"> </w:t>
      </w:r>
      <w:ins w:id="67" w:author="ZMBS" w:date="2022-03-29T17:31:00Z">
        <w:r w:rsidR="00243B21">
          <w:rPr>
            <w:rFonts w:ascii="Cambria" w:hAnsi="Cambria"/>
          </w:rPr>
          <w:t xml:space="preserve">de forma total ou parcial, </w:t>
        </w:r>
      </w:ins>
      <w:r w:rsidRPr="007D6022">
        <w:rPr>
          <w:rFonts w:ascii="Cambria" w:hAnsi="Cambria"/>
        </w:rPr>
        <w:t xml:space="preserve">a partir de 08 de abril de 2023, caso a Companhia recomponha a garantia sobre os Recebíveis, </w:t>
      </w:r>
      <w:del w:id="68"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69" w:author="ZMBS" w:date="2022-03-29T17:17:00Z">
        <w:r w:rsidRPr="007D6022" w:rsidDel="00002D65">
          <w:rPr>
            <w:rFonts w:ascii="Cambria" w:hAnsi="Cambria"/>
          </w:rPr>
          <w:delText>s</w:delText>
        </w:r>
      </w:del>
      <w:r w:rsidRPr="007D6022">
        <w:rPr>
          <w:rFonts w:ascii="Cambria" w:hAnsi="Cambria"/>
        </w:rPr>
        <w:t xml:space="preserve"> Contrato</w:t>
      </w:r>
      <w:del w:id="70" w:author="ZMBS" w:date="2022-03-29T17:17:00Z">
        <w:r w:rsidRPr="007D6022" w:rsidDel="00002D65">
          <w:rPr>
            <w:rFonts w:ascii="Cambria" w:hAnsi="Cambria"/>
          </w:rPr>
          <w:delText>s</w:delText>
        </w:r>
      </w:del>
      <w:r w:rsidRPr="007D6022">
        <w:rPr>
          <w:rFonts w:ascii="Cambria" w:hAnsi="Cambria"/>
        </w:rPr>
        <w:t xml:space="preserve"> de Garantia</w:t>
      </w:r>
      <w:ins w:id="71" w:author="ZMBS" w:date="2022-03-29T17:26:00Z">
        <w:r w:rsidR="001B2BC6">
          <w:rPr>
            <w:rFonts w:ascii="Cambria" w:hAnsi="Cambria"/>
          </w:rPr>
          <w:t>, mediante verificação pelo Agente Fiduciário do montante de Recebíveis efetivamente recomposto pela Companhia</w:t>
        </w:r>
      </w:ins>
      <w:ins w:id="72" w:author="ZMBS" w:date="2022-03-30T17:39:00Z">
        <w:r w:rsidR="00CE5A46">
          <w:rPr>
            <w:rFonts w:ascii="Cambria" w:hAnsi="Cambria"/>
          </w:rPr>
          <w:t xml:space="preserve"> </w:t>
        </w:r>
      </w:ins>
      <w:ins w:id="73" w:author="ZMBS" w:date="2022-03-29T17:26:00Z">
        <w:r w:rsidR="001B2BC6">
          <w:rPr>
            <w:rFonts w:ascii="Cambria" w:hAnsi="Cambria"/>
          </w:rPr>
          <w:t xml:space="preserve">até a data do pedido </w:t>
        </w:r>
      </w:ins>
      <w:ins w:id="74"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64"/>
      <w:r w:rsidR="0021030D">
        <w:rPr>
          <w:rStyle w:val="Refdecomentrio"/>
        </w:rPr>
        <w:commentReference w:id="64"/>
      </w:r>
      <w:commentRangeEnd w:id="65"/>
      <w:r w:rsidR="00EC7D65">
        <w:rPr>
          <w:rStyle w:val="Refdecomentrio"/>
        </w:rPr>
        <w:commentReference w:id="65"/>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pPr>
        <w:pStyle w:val="PargrafodaLista"/>
        <w:spacing w:after="0" w:line="240" w:lineRule="auto"/>
        <w:ind w:left="1418"/>
        <w:jc w:val="both"/>
        <w:rPr>
          <w:ins w:id="75" w:author="ZMBS" w:date="2022-03-29T17:18:00Z"/>
          <w:rFonts w:ascii="Cambria" w:hAnsi="Cambria"/>
        </w:rPr>
        <w:pPrChange w:id="76" w:author="ZMBS" w:date="2022-03-29T17:18:00Z">
          <w:pPr>
            <w:pStyle w:val="PargrafodaLista"/>
            <w:numPr>
              <w:ilvl w:val="2"/>
              <w:numId w:val="3"/>
            </w:numPr>
            <w:spacing w:after="0" w:line="240" w:lineRule="auto"/>
            <w:ind w:left="1418" w:hanging="720"/>
            <w:jc w:val="both"/>
          </w:pPr>
        </w:pPrChange>
      </w:pPr>
    </w:p>
    <w:p w14:paraId="3439E59C" w14:textId="77777777" w:rsidR="00EB6D77" w:rsidRPr="00EB6D77" w:rsidRDefault="00EB6D77">
      <w:pPr>
        <w:pStyle w:val="PargrafodaLista"/>
        <w:spacing w:after="0" w:line="240" w:lineRule="auto"/>
        <w:ind w:left="1800"/>
        <w:jc w:val="both"/>
        <w:rPr>
          <w:ins w:id="77" w:author="ZMBS" w:date="2022-03-29T17:35:00Z"/>
          <w:rFonts w:ascii="Cambria" w:hAnsi="Cambria"/>
        </w:rPr>
        <w:pPrChange w:id="78" w:author="ZMBS" w:date="2022-03-29T17:36:00Z">
          <w:pPr>
            <w:pStyle w:val="PargrafodaLista"/>
            <w:numPr>
              <w:ilvl w:val="2"/>
              <w:numId w:val="3"/>
            </w:numPr>
            <w:spacing w:after="0" w:line="240" w:lineRule="auto"/>
            <w:ind w:left="718" w:hanging="720"/>
            <w:jc w:val="both"/>
          </w:pPr>
        </w:pPrChange>
      </w:pPr>
    </w:p>
    <w:p w14:paraId="36BEB7B3" w14:textId="694D1AED"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79"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80"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81" w:author="ZMBS" w:date="2022-03-29T17:32:00Z">
        <w:r w:rsidR="00243B21">
          <w:rPr>
            <w:rFonts w:ascii="Cambria" w:hAnsi="Cambria"/>
          </w:rPr>
          <w:t xml:space="preserve"> </w:t>
        </w:r>
      </w:ins>
      <w:del w:id="82"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83"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DC1CB2" w:rsidRDefault="00DC1CB2">
      <w:pPr>
        <w:pStyle w:val="PargrafodaLista"/>
        <w:rPr>
          <w:ins w:id="84" w:author="ZMBS" w:date="2022-03-29T17:43:00Z"/>
          <w:rFonts w:ascii="Cambria" w:hAnsi="Cambria"/>
          <w:rPrChange w:id="85" w:author="ZMBS" w:date="2022-03-29T17:43:00Z">
            <w:rPr>
              <w:ins w:id="86" w:author="ZMBS" w:date="2022-03-29T17:43:00Z"/>
            </w:rPr>
          </w:rPrChange>
        </w:rPr>
        <w:pPrChange w:id="87" w:author="ZMBS" w:date="2022-03-29T17:43:00Z">
          <w:pPr>
            <w:pStyle w:val="PargrafodaLista"/>
            <w:numPr>
              <w:ilvl w:val="2"/>
              <w:numId w:val="3"/>
            </w:numPr>
            <w:spacing w:after="0" w:line="240" w:lineRule="auto"/>
            <w:ind w:left="1418" w:hanging="720"/>
            <w:jc w:val="both"/>
          </w:pPr>
        </w:pPrChange>
      </w:pPr>
    </w:p>
    <w:p w14:paraId="03566355" w14:textId="4E0EF207" w:rsidR="00DC1CB2" w:rsidRPr="007D6022" w:rsidDel="00DC1CB2" w:rsidRDefault="00DC1CB2">
      <w:pPr>
        <w:pStyle w:val="PargrafodaLista"/>
        <w:spacing w:after="0" w:line="240" w:lineRule="auto"/>
        <w:ind w:left="0"/>
        <w:jc w:val="both"/>
        <w:rPr>
          <w:del w:id="88" w:author="ZMBS" w:date="2022-03-29T17:44:00Z"/>
          <w:rFonts w:ascii="Cambria" w:hAnsi="Cambria"/>
        </w:rPr>
        <w:pPrChange w:id="89" w:author="ZMBS" w:date="2022-03-29T17:44:00Z">
          <w:pPr>
            <w:pStyle w:val="PargrafodaLista"/>
            <w:numPr>
              <w:ilvl w:val="2"/>
              <w:numId w:val="3"/>
            </w:numPr>
            <w:spacing w:after="0" w:line="240" w:lineRule="auto"/>
            <w:ind w:left="1418" w:hanging="720"/>
            <w:jc w:val="both"/>
          </w:pPr>
        </w:pPrChange>
      </w:pPr>
    </w:p>
    <w:p w14:paraId="15AE96C2" w14:textId="115E5D47" w:rsidR="00DC1CB2" w:rsidRPr="00C25389" w:rsidRDefault="00DC1CB2" w:rsidP="00DC1CB2">
      <w:pPr>
        <w:pStyle w:val="PargrafodaLista"/>
        <w:numPr>
          <w:ilvl w:val="2"/>
          <w:numId w:val="3"/>
        </w:numPr>
        <w:spacing w:after="0" w:line="240" w:lineRule="auto"/>
        <w:ind w:left="1418"/>
        <w:jc w:val="both"/>
        <w:rPr>
          <w:ins w:id="90" w:author="ZMBS" w:date="2022-03-29T17:43:00Z"/>
          <w:rFonts w:ascii="Cambria" w:hAnsi="Cambria"/>
        </w:rPr>
      </w:pPr>
      <w:ins w:id="91"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92" w:author="ZMBS" w:date="2022-03-29T17:44:00Z">
        <w:r w:rsidRPr="007D6022">
          <w:rPr>
            <w:rFonts w:ascii="Cambria" w:hAnsi="Cambria"/>
          </w:rPr>
          <w:t>Notificação de Liberação Parcial da Garantia</w:t>
        </w:r>
        <w:r w:rsidRPr="00C25389">
          <w:rPr>
            <w:rFonts w:ascii="Cambria" w:hAnsi="Cambria"/>
          </w:rPr>
          <w:t xml:space="preserve"> </w:t>
        </w:r>
      </w:ins>
      <w:ins w:id="93" w:author="ZMBS" w:date="2022-03-29T17:45:00Z">
        <w:r>
          <w:rPr>
            <w:rFonts w:ascii="Cambria" w:hAnsi="Cambria"/>
          </w:rPr>
          <w:t xml:space="preserve">e seus documentos comprobatórios </w:t>
        </w:r>
      </w:ins>
      <w:ins w:id="94" w:author="ZMBS" w:date="2022-03-29T17:43:00Z">
        <w:r w:rsidRPr="00C25389">
          <w:rPr>
            <w:rFonts w:ascii="Cambria" w:hAnsi="Cambria"/>
          </w:rPr>
          <w:t xml:space="preserve">com base nos Borderôs, os quais poderão ser acessados, dentre outros, por meio do sistema </w:t>
        </w:r>
        <w:proofErr w:type="spellStart"/>
        <w:r w:rsidRPr="00CE5A46">
          <w:rPr>
            <w:rFonts w:ascii="Cambria" w:hAnsi="Cambria"/>
            <w:i/>
            <w:iCs/>
            <w:rPrChange w:id="95" w:author="ZMBS" w:date="2022-03-30T17:40:00Z">
              <w:rPr>
                <w:rFonts w:ascii="Cambria" w:hAnsi="Cambria"/>
              </w:rPr>
            </w:rPrChange>
          </w:rPr>
          <w:t>bankline</w:t>
        </w:r>
        <w:proofErr w:type="spellEnd"/>
        <w:r w:rsidRPr="00C25389">
          <w:rPr>
            <w:rFonts w:ascii="Cambria" w:hAnsi="Cambria"/>
          </w:rPr>
          <w:t xml:space="preserve"> do Banco Depositário nos termos do Contrato de Depositário ("</w:t>
        </w:r>
        <w:proofErr w:type="spellStart"/>
        <w:r w:rsidRPr="00C25389">
          <w:rPr>
            <w:rFonts w:ascii="Cambria" w:hAnsi="Cambria"/>
          </w:rPr>
          <w:t>Bankline</w:t>
        </w:r>
        <w:proofErr w:type="spellEnd"/>
        <w:r w:rsidRPr="00C25389">
          <w:rPr>
            <w:rFonts w:ascii="Cambria" w:hAnsi="Cambria"/>
          </w:rPr>
          <w:t>")</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xml:space="preserve">. Caso o Agente Fiduciário tenha o acesso ao </w:t>
        </w:r>
        <w:proofErr w:type="spellStart"/>
        <w:r w:rsidRPr="00C25389">
          <w:rPr>
            <w:rFonts w:ascii="Cambria" w:hAnsi="Cambria"/>
          </w:rPr>
          <w:t>Bankline</w:t>
        </w:r>
        <w:proofErr w:type="spellEnd"/>
        <w:r w:rsidRPr="00C25389">
          <w:rPr>
            <w:rFonts w:ascii="Cambria" w:hAnsi="Cambria"/>
          </w:rPr>
          <w:t xml:space="preserve"> impossibilitado, por qualquer razão o Agente Fiduciário poderá enviar notificação ao Banco Depositário para solicitar que este lhe envie cópias de arquivos que permitam a verificação do saldo das Contas Vinculadas atualizado incluindo, sem limitação, valores das operações de débito e crédito efetuadas nas Contas Vinculadas ("Arquivos Contas Vinculadas")</w:t>
        </w:r>
        <w:r>
          <w:rPr>
            <w:rFonts w:ascii="Cambria" w:hAnsi="Cambria"/>
          </w:rPr>
          <w:t>, em até 3 (três) dias úteis</w:t>
        </w:r>
        <w:r w:rsidRPr="00C25389">
          <w:rPr>
            <w:rFonts w:ascii="Cambria" w:hAnsi="Cambria"/>
          </w:rPr>
          <w:t>.</w:t>
        </w:r>
      </w:ins>
      <w:ins w:id="96" w:author="ZMBS" w:date="2022-03-29T17:47:00Z">
        <w:r>
          <w:rPr>
            <w:rFonts w:ascii="Cambria" w:hAnsi="Cambria"/>
          </w:rPr>
          <w:t xml:space="preserve"> Após</w:t>
        </w:r>
      </w:ins>
      <w:ins w:id="97" w:author="ZMBS" w:date="2022-03-29T17:49:00Z">
        <w:r w:rsidR="007B1EFD">
          <w:rPr>
            <w:rFonts w:ascii="Cambria" w:hAnsi="Cambria"/>
          </w:rPr>
          <w:t xml:space="preserve"> concluir sua análise</w:t>
        </w:r>
      </w:ins>
      <w:ins w:id="98" w:author="ZMBS" w:date="2022-03-29T17:47:00Z">
        <w:r>
          <w:rPr>
            <w:rFonts w:ascii="Cambria" w:hAnsi="Cambria"/>
          </w:rPr>
          <w:t xml:space="preserve">, </w:t>
        </w:r>
      </w:ins>
      <w:ins w:id="99" w:author="ZMBS" w:date="2022-03-29T17:49:00Z">
        <w:r w:rsidR="007B1EFD">
          <w:rPr>
            <w:rFonts w:ascii="Cambria" w:hAnsi="Cambria"/>
          </w:rPr>
          <w:t xml:space="preserve">o Agente Fiduciário </w:t>
        </w:r>
      </w:ins>
      <w:ins w:id="100" w:author="ZMBS" w:date="2022-03-29T17:47:00Z">
        <w:r>
          <w:rPr>
            <w:rFonts w:ascii="Cambria" w:hAnsi="Cambria"/>
          </w:rPr>
          <w:t xml:space="preserve">deverá </w:t>
        </w:r>
        <w:r w:rsidR="007B1EFD">
          <w:rPr>
            <w:rFonts w:ascii="Cambria" w:hAnsi="Cambria"/>
          </w:rPr>
          <w:t xml:space="preserve">encaminhar </w:t>
        </w:r>
      </w:ins>
      <w:ins w:id="101" w:author="ZMBS" w:date="2022-03-29T17:50:00Z">
        <w:r w:rsidR="007B1EFD">
          <w:rPr>
            <w:rFonts w:ascii="Cambria" w:hAnsi="Cambria"/>
          </w:rPr>
          <w:t>um</w:t>
        </w:r>
      </w:ins>
      <w:ins w:id="102" w:author="ZMBS" w:date="2022-03-29T17:47:00Z">
        <w:r w:rsidR="007B1EFD">
          <w:rPr>
            <w:rFonts w:ascii="Cambria" w:hAnsi="Cambria"/>
          </w:rPr>
          <w:t>a resposta à Companhia</w:t>
        </w:r>
      </w:ins>
      <w:ins w:id="103"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104" w:author="ZMBS" w:date="2022-03-29T17:50:00Z">
        <w:r w:rsidR="007B1EFD">
          <w:rPr>
            <w:rFonts w:ascii="Cambria" w:hAnsi="Cambria"/>
          </w:rPr>
          <w:t>, conforme aplicável</w:t>
        </w:r>
      </w:ins>
      <w:ins w:id="105"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106" w:author="ZMBS" w:date="2022-03-29T17:50:00Z">
        <w:r w:rsidR="007B1EFD">
          <w:rPr>
            <w:rFonts w:ascii="Cambria" w:hAnsi="Cambria"/>
          </w:rPr>
          <w:t>”)</w:t>
        </w:r>
      </w:ins>
      <w:ins w:id="107"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E5A46" w:rsidRDefault="007B1EFD" w:rsidP="00CE5A46">
      <w:pPr>
        <w:pStyle w:val="PargrafodaLista"/>
        <w:numPr>
          <w:ilvl w:val="2"/>
          <w:numId w:val="3"/>
        </w:numPr>
        <w:spacing w:after="0" w:line="240" w:lineRule="auto"/>
        <w:ind w:left="1418"/>
        <w:jc w:val="both"/>
        <w:rPr>
          <w:ins w:id="108" w:author="ZMBS" w:date="2022-03-30T17:42:00Z"/>
          <w:rFonts w:ascii="Cambria" w:hAnsi="Cambria"/>
          <w:rPrChange w:id="109" w:author="ZMBS" w:date="2022-03-30T17:44:00Z">
            <w:rPr>
              <w:ins w:id="110" w:author="ZMBS" w:date="2022-03-30T17:42:00Z"/>
            </w:rPr>
          </w:rPrChange>
        </w:rPr>
      </w:pPr>
      <w:r w:rsidRPr="007D6022">
        <w:rPr>
          <w:rFonts w:ascii="Cambria" w:hAnsi="Cambria"/>
        </w:rPr>
        <w:t xml:space="preserve">Em </w:t>
      </w:r>
      <w:r w:rsidR="00303D2F" w:rsidRPr="007D6022">
        <w:rPr>
          <w:rFonts w:ascii="Cambria" w:hAnsi="Cambria"/>
        </w:rPr>
        <w:t xml:space="preserve">até 5 (cinco) Dias Úteis a contar do recebimento da </w:t>
      </w:r>
      <w:ins w:id="111"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112"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w:t>
      </w:r>
      <w:r w:rsidR="00303D2F" w:rsidRPr="007D6022">
        <w:rPr>
          <w:rFonts w:ascii="Cambria" w:hAnsi="Cambria"/>
        </w:rPr>
        <w:lastRenderedPageBreak/>
        <w:t xml:space="preserve">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113"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B6AC242" w:rsidR="00303D2F" w:rsidRDefault="00303D2F" w:rsidP="007D6022">
      <w:pPr>
        <w:pStyle w:val="PargrafodaLista"/>
        <w:numPr>
          <w:ilvl w:val="1"/>
          <w:numId w:val="3"/>
        </w:numPr>
        <w:spacing w:after="0" w:line="240" w:lineRule="auto"/>
        <w:ind w:left="0" w:firstLine="0"/>
        <w:jc w:val="both"/>
        <w:rPr>
          <w:ins w:id="114" w:author="ZMBS" w:date="2022-03-29T17:33:00Z"/>
          <w:rFonts w:ascii="Cambria" w:hAnsi="Cambria"/>
        </w:rPr>
      </w:pPr>
      <w:r w:rsidRPr="007D6022">
        <w:rPr>
          <w:rFonts w:ascii="Cambria" w:hAnsi="Cambria"/>
        </w:rPr>
        <w:t>Fica desde já acordado que</w:t>
      </w:r>
      <w:ins w:id="115" w:author="ZMBS" w:date="2022-03-23T12:39:00Z">
        <w:r w:rsidR="00EC7D65">
          <w:rPr>
            <w:rFonts w:ascii="Cambria" w:hAnsi="Cambria"/>
          </w:rPr>
          <w:t>,</w:t>
        </w:r>
      </w:ins>
      <w:del w:id="116"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da </w:t>
      </w:r>
      <w:r w:rsidR="00796F25" w:rsidRPr="007D6022">
        <w:rPr>
          <w:rFonts w:ascii="Cambria" w:hAnsi="Cambria"/>
        </w:rPr>
        <w:t>liberação da Alienação Fiduciária</w:t>
      </w:r>
      <w:r w:rsidR="00796F25">
        <w:rPr>
          <w:rFonts w:ascii="Cambria" w:hAnsi="Cambria"/>
        </w:rPr>
        <w:t xml:space="preserve"> das Ações</w:t>
      </w:r>
      <w:r w:rsidR="008A38B8" w:rsidRPr="007D6022">
        <w:rPr>
          <w:rFonts w:ascii="Cambria" w:hAnsi="Cambria"/>
        </w:rPr>
        <w:t>.</w:t>
      </w:r>
    </w:p>
    <w:p w14:paraId="09AB2F6D" w14:textId="77777777" w:rsidR="00EB6D77" w:rsidRDefault="00EB6D77">
      <w:pPr>
        <w:pStyle w:val="PargrafodaLista"/>
        <w:spacing w:after="0" w:line="240" w:lineRule="auto"/>
        <w:ind w:left="0"/>
        <w:jc w:val="both"/>
        <w:rPr>
          <w:ins w:id="117" w:author="ZMBS" w:date="2022-03-29T17:33:00Z"/>
          <w:rFonts w:ascii="Cambria" w:hAnsi="Cambria"/>
        </w:rPr>
        <w:pPrChange w:id="118" w:author="ZMBS" w:date="2022-03-29T17:33:00Z">
          <w:pPr>
            <w:pStyle w:val="PargrafodaLista"/>
            <w:numPr>
              <w:ilvl w:val="1"/>
              <w:numId w:val="3"/>
            </w:numPr>
            <w:spacing w:after="0" w:line="240" w:lineRule="auto"/>
            <w:ind w:left="0" w:hanging="360"/>
            <w:jc w:val="both"/>
          </w:pPr>
        </w:pPrChange>
      </w:pPr>
    </w:p>
    <w:p w14:paraId="4006EE45" w14:textId="4CF5F6EC" w:rsidR="00EB6D77" w:rsidRDefault="00EB6D77">
      <w:pPr>
        <w:pStyle w:val="PargrafodaLista"/>
        <w:numPr>
          <w:ilvl w:val="1"/>
          <w:numId w:val="3"/>
        </w:numPr>
        <w:spacing w:after="0" w:line="240" w:lineRule="auto"/>
        <w:ind w:left="0" w:firstLine="0"/>
        <w:jc w:val="both"/>
        <w:rPr>
          <w:ins w:id="119" w:author="ZMBS" w:date="2022-03-29T17:33:00Z"/>
          <w:rFonts w:ascii="Cambria" w:hAnsi="Cambria"/>
        </w:rPr>
        <w:pPrChange w:id="120" w:author="ZMBS" w:date="2022-03-29T17:33:00Z">
          <w:pPr>
            <w:pStyle w:val="PargrafodaLista"/>
            <w:numPr>
              <w:ilvl w:val="2"/>
              <w:numId w:val="3"/>
            </w:numPr>
            <w:spacing w:after="0" w:line="240" w:lineRule="auto"/>
            <w:ind w:left="1418" w:hanging="720"/>
            <w:jc w:val="both"/>
          </w:pPr>
        </w:pPrChange>
      </w:pPr>
      <w:ins w:id="121" w:author="ZMBS" w:date="2022-03-29T17:33:00Z">
        <w:r w:rsidRPr="00002D65">
          <w:rPr>
            <w:rFonts w:ascii="Cambria" w:hAnsi="Cambria"/>
          </w:rPr>
          <w:t>Sem prejuízo à eventual verificação do Montante Mínimo</w:t>
        </w:r>
      </w:ins>
      <w:ins w:id="122" w:author="ZMBS" w:date="2022-03-29T17:51:00Z">
        <w:r w:rsidR="007B1EFD">
          <w:rPr>
            <w:rFonts w:ascii="Cambria" w:hAnsi="Cambria"/>
          </w:rPr>
          <w:t xml:space="preserve"> e </w:t>
        </w:r>
        <w:bookmarkStart w:id="123" w:name="_Hlk99468748"/>
        <w:r w:rsidR="007B1EFD">
          <w:rPr>
            <w:rFonts w:ascii="Cambria" w:hAnsi="Cambria"/>
          </w:rPr>
          <w:t xml:space="preserve">da verificação para </w:t>
        </w:r>
        <w:r w:rsidR="007B1EFD" w:rsidRPr="007D6022">
          <w:rPr>
            <w:rFonts w:ascii="Cambria" w:hAnsi="Cambria"/>
          </w:rPr>
          <w:t>Liberação Parcial da Garantia</w:t>
        </w:r>
      </w:ins>
      <w:ins w:id="124" w:author="ZMBS" w:date="2022-03-29T17:33:00Z">
        <w:r w:rsidRPr="00002D65">
          <w:rPr>
            <w:rFonts w:ascii="Cambria" w:hAnsi="Cambria"/>
          </w:rPr>
          <w:t>,</w:t>
        </w:r>
        <w:bookmarkEnd w:id="123"/>
        <w:r w:rsidRPr="00002D65">
          <w:rPr>
            <w:rFonts w:ascii="Cambria" w:hAnsi="Cambria"/>
          </w:rPr>
          <w:t xml:space="preserve"> o Agente Fiduciário poderá realizar o Monitoramento para acompanhar a Constituição dos Recebíveis pela </w:t>
        </w:r>
        <w:r w:rsidRPr="007D6022">
          <w:rPr>
            <w:rFonts w:ascii="Cambria" w:hAnsi="Cambria"/>
          </w:rPr>
          <w:t>Companhia</w:t>
        </w:r>
        <w:r w:rsidRPr="00002D65">
          <w:rPr>
            <w:rFonts w:ascii="Cambria" w:hAnsi="Cambria"/>
          </w:rPr>
          <w:t xml:space="preserve">, sendo certo que tal Monitoramento não implicará em outras medidas e/ou penalidades, exceto as já previstas expressamente </w:t>
        </w:r>
        <w:r w:rsidRPr="007D6022">
          <w:rPr>
            <w:rFonts w:ascii="Cambria" w:hAnsi="Cambria"/>
          </w:rPr>
          <w:t>no Contrato de Garantia</w:t>
        </w:r>
        <w:r>
          <w:rPr>
            <w:rFonts w:ascii="Cambria" w:hAnsi="Cambria"/>
          </w:rPr>
          <w:t xml:space="preserve"> ou na Escritura de Emissão</w:t>
        </w:r>
        <w:r w:rsidRPr="00002D65">
          <w:rPr>
            <w:rFonts w:ascii="Cambria" w:hAnsi="Cambria"/>
          </w:rPr>
          <w:t>.</w:t>
        </w:r>
      </w:ins>
    </w:p>
    <w:p w14:paraId="3E25825D" w14:textId="77777777" w:rsidR="00EB6D77" w:rsidRPr="007D6022" w:rsidRDefault="00EB6D77">
      <w:pPr>
        <w:pStyle w:val="PargrafodaLista"/>
        <w:spacing w:after="0" w:line="240" w:lineRule="auto"/>
        <w:ind w:left="0"/>
        <w:jc w:val="both"/>
        <w:rPr>
          <w:rFonts w:ascii="Cambria" w:hAnsi="Cambria"/>
        </w:rPr>
        <w:pPrChange w:id="125" w:author="ZMBS" w:date="2022-03-29T17:51:00Z">
          <w:pPr>
            <w:pStyle w:val="PargrafodaLista"/>
            <w:numPr>
              <w:ilvl w:val="1"/>
              <w:numId w:val="3"/>
            </w:numPr>
            <w:spacing w:after="0" w:line="240" w:lineRule="auto"/>
            <w:ind w:left="0" w:hanging="360"/>
            <w:jc w:val="both"/>
          </w:pPr>
        </w:pPrChange>
      </w:pP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126" w:author="Candido Martins Advogados" w:date="2022-03-22T15:10:00Z"/>
          <w:rFonts w:ascii="Cambria" w:hAnsi="Cambria"/>
        </w:rPr>
        <w:pPrChange w:id="127" w:author="Candido Martins Advogados" w:date="2022-03-22T15:10:00Z">
          <w:pPr>
            <w:pStyle w:val="PargrafodaLista"/>
            <w:numPr>
              <w:ilvl w:val="1"/>
              <w:numId w:val="3"/>
            </w:numPr>
            <w:spacing w:after="0" w:line="240" w:lineRule="auto"/>
            <w:ind w:left="0" w:hanging="360"/>
            <w:jc w:val="both"/>
          </w:pPr>
        </w:pPrChange>
      </w:pPr>
    </w:p>
    <w:p w14:paraId="1B914EC4" w14:textId="546AD9A7" w:rsidR="00B7294B" w:rsidDel="00A67F9C" w:rsidRDefault="00B7294B" w:rsidP="007D6022">
      <w:pPr>
        <w:pStyle w:val="PargrafodaLista"/>
        <w:numPr>
          <w:ilvl w:val="1"/>
          <w:numId w:val="3"/>
        </w:numPr>
        <w:spacing w:after="0" w:line="240" w:lineRule="auto"/>
        <w:ind w:left="0" w:firstLine="0"/>
        <w:jc w:val="both"/>
        <w:rPr>
          <w:ins w:id="128" w:author="Candido Martins Advogados" w:date="2022-03-22T15:10:00Z"/>
          <w:del w:id="129" w:author="ZMBS" w:date="2022-03-29T15:28:00Z"/>
          <w:rFonts w:ascii="Cambria" w:hAnsi="Cambria"/>
        </w:rPr>
      </w:pPr>
      <w:ins w:id="130" w:author="Candido Martins Advogados" w:date="2022-03-22T15:10:00Z">
        <w:del w:id="131" w:author="ZMBS" w:date="2022-03-29T15:28:00Z">
          <w:r w:rsidDel="00A67F9C">
            <w:rPr>
              <w:rFonts w:ascii="Cambria" w:hAnsi="Cambria"/>
            </w:rPr>
            <w:delText xml:space="preserve">Qualquer </w:delText>
          </w:r>
          <w:r w:rsidRPr="007D6022" w:rsidDel="00A67F9C">
            <w:rPr>
              <w:rFonts w:ascii="Cambria" w:hAnsi="Cambria"/>
            </w:rPr>
            <w:delText>alienação e transferência das Ações Alienadas Fiduciariamente</w:delText>
          </w:r>
        </w:del>
      </w:ins>
      <w:ins w:id="132" w:author="Candido Martins Advogados" w:date="2022-03-22T15:11:00Z">
        <w:del w:id="133" w:author="ZMBS" w:date="2022-03-29T15:28:00Z">
          <w:r w:rsidDel="00A67F9C">
            <w:rPr>
              <w:rFonts w:ascii="Cambria" w:hAnsi="Cambria"/>
            </w:rPr>
            <w:delText xml:space="preserve"> nos termos desta Cláusula, serão feito a </w:delText>
          </w:r>
        </w:del>
      </w:ins>
      <w:ins w:id="134" w:author="Candido Martins Advogados" w:date="2022-03-22T15:12:00Z">
        <w:del w:id="135" w:author="ZMBS" w:date="2022-03-29T15:28:00Z">
          <w:r w:rsidDel="00A67F9C">
            <w:rPr>
              <w:rFonts w:ascii="Cambria" w:hAnsi="Cambria"/>
            </w:rPr>
            <w:delText>um valor mínimo correspondente</w:delText>
          </w:r>
        </w:del>
      </w:ins>
      <w:ins w:id="136" w:author="Candido Martins Advogados" w:date="2022-03-22T15:11:00Z">
        <w:del w:id="137" w:author="ZMBS" w:date="2022-03-29T15:28:00Z">
          <w:r w:rsidDel="00A67F9C">
            <w:rPr>
              <w:rFonts w:ascii="Cambria" w:hAnsi="Cambria"/>
            </w:rPr>
            <w:delText xml:space="preserve"> a</w:delText>
          </w:r>
        </w:del>
      </w:ins>
      <w:ins w:id="138" w:author="Candido Martins Advogados" w:date="2022-03-22T15:12:00Z">
        <w:del w:id="139" w:author="ZMBS" w:date="2022-03-29T15:28:00Z">
          <w:r w:rsidR="003316DB" w:rsidDel="00A67F9C">
            <w:rPr>
              <w:rFonts w:ascii="Cambria" w:hAnsi="Cambria"/>
            </w:rPr>
            <w:delText xml:space="preserve"> </w:delText>
          </w:r>
          <w:r w:rsidR="003316DB" w:rsidRPr="004544C8" w:rsidDel="00A67F9C">
            <w:rPr>
              <w:rFonts w:ascii="Cambria" w:hAnsi="Cambria"/>
              <w:highlight w:val="cyan"/>
              <w:rPrChange w:id="140" w:author="ZMBS" w:date="2022-03-25T15:00:00Z">
                <w:rPr>
                  <w:rFonts w:ascii="Cambria" w:hAnsi="Cambria"/>
                </w:rPr>
              </w:rPrChange>
            </w:rPr>
            <w:delText xml:space="preserve">[incluir </w:delText>
          </w:r>
          <w:commentRangeStart w:id="141"/>
          <w:r w:rsidR="003316DB" w:rsidRPr="004544C8" w:rsidDel="00A67F9C">
            <w:rPr>
              <w:rFonts w:ascii="Cambria" w:hAnsi="Cambria"/>
              <w:highlight w:val="cyan"/>
              <w:rPrChange w:id="142" w:author="ZMBS" w:date="2022-03-25T15:00:00Z">
                <w:rPr>
                  <w:rFonts w:ascii="Cambria" w:hAnsi="Cambria"/>
                </w:rPr>
              </w:rPrChange>
            </w:rPr>
            <w:delText>valuation mínimo</w:delText>
          </w:r>
        </w:del>
      </w:ins>
      <w:commentRangeEnd w:id="141"/>
      <w:del w:id="143" w:author="ZMBS" w:date="2022-03-29T15:28:00Z">
        <w:r w:rsidR="00A12FB3" w:rsidDel="00A67F9C">
          <w:rPr>
            <w:rStyle w:val="Refdecomentrio"/>
          </w:rPr>
          <w:commentReference w:id="141"/>
        </w:r>
      </w:del>
      <w:ins w:id="144" w:author="Candido Martins Advogados" w:date="2022-03-22T15:12:00Z">
        <w:del w:id="145" w:author="ZMBS" w:date="2022-03-29T15:28:00Z">
          <w:r w:rsidR="003316DB" w:rsidRPr="004544C8" w:rsidDel="00A67F9C">
            <w:rPr>
              <w:rFonts w:ascii="Cambria" w:hAnsi="Cambria"/>
              <w:highlight w:val="cyan"/>
              <w:rPrChange w:id="146" w:author="ZMBS" w:date="2022-03-25T15:00:00Z">
                <w:rPr>
                  <w:rFonts w:ascii="Cambria" w:hAnsi="Cambria"/>
                </w:rPr>
              </w:rPrChange>
            </w:rPr>
            <w:delText>]</w:delText>
          </w:r>
        </w:del>
      </w:ins>
      <w:ins w:id="147" w:author="Candido Martins Advogados" w:date="2022-03-22T15:11:00Z">
        <w:del w:id="148" w:author="ZMBS" w:date="2022-03-29T15:28:00Z">
          <w:r w:rsidRPr="004544C8" w:rsidDel="00A67F9C">
            <w:rPr>
              <w:rFonts w:ascii="Cambria" w:hAnsi="Cambria"/>
              <w:highlight w:val="cyan"/>
              <w:rPrChange w:id="149"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150" w:author="Candido Martins Advogados" w:date="2022-03-22T15:10:00Z"/>
          <w:rFonts w:ascii="Cambria" w:hAnsi="Cambria"/>
        </w:rPr>
        <w:pPrChange w:id="151" w:author="Candido Martins Advogados" w:date="2022-03-22T15:10:00Z">
          <w:pPr>
            <w:pStyle w:val="PargrafodaLista"/>
            <w:numPr>
              <w:ilvl w:val="1"/>
              <w:numId w:val="3"/>
            </w:numPr>
            <w:spacing w:after="0" w:line="240" w:lineRule="auto"/>
            <w:ind w:left="0" w:hanging="360"/>
            <w:jc w:val="both"/>
          </w:pPr>
        </w:pPrChange>
      </w:pPr>
    </w:p>
    <w:p w14:paraId="73859F70" w14:textId="31061416" w:rsidR="00B7294B" w:rsidRPr="007D6022" w:rsidDel="00B7294B" w:rsidRDefault="00B7294B">
      <w:pPr>
        <w:pStyle w:val="PargrafodaLista"/>
        <w:spacing w:after="0" w:line="240" w:lineRule="auto"/>
        <w:ind w:left="0"/>
        <w:jc w:val="both"/>
        <w:rPr>
          <w:del w:id="152" w:author="Candido Martins Advogados" w:date="2022-03-22T15:12:00Z"/>
          <w:rFonts w:ascii="Cambria" w:hAnsi="Cambria"/>
        </w:rPr>
        <w:pPrChange w:id="153" w:author="Candido Martins Advogados" w:date="2022-03-22T15:12:00Z">
          <w:pPr>
            <w:pStyle w:val="PargrafodaLista"/>
            <w:numPr>
              <w:ilvl w:val="1"/>
              <w:numId w:val="3"/>
            </w:numPr>
            <w:spacing w:after="0" w:line="240" w:lineRule="auto"/>
            <w:ind w:left="0" w:hanging="360"/>
            <w:jc w:val="both"/>
          </w:pPr>
        </w:pPrChange>
      </w:pP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5379BE6F"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(i)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e (</w:t>
      </w:r>
      <w:proofErr w:type="spellStart"/>
      <w:r w:rsidRPr="007D6022">
        <w:rPr>
          <w:rFonts w:ascii="Cambria" w:hAnsi="Cambria"/>
        </w:rPr>
        <w:t>ii</w:t>
      </w:r>
      <w:proofErr w:type="spellEnd"/>
      <w:r w:rsidRPr="007D6022">
        <w:rPr>
          <w:rFonts w:ascii="Cambria" w:hAnsi="Cambria"/>
        </w:rPr>
        <w:t xml:space="preserve">) a ausência de sub-rogação não implicará em enriquecimento sem causa da Companhia, do Agente Fiduciário, dos Debenturistas ou dos compradores das Ações Alienadas Fiduciariamente, tendo em vista que: (a) a </w:t>
      </w:r>
      <w:r w:rsidR="006352EE" w:rsidRPr="007D6022">
        <w:rPr>
          <w:rFonts w:ascii="Cambria" w:hAnsi="Cambria"/>
        </w:rPr>
        <w:t xml:space="preserve">Companhia </w:t>
      </w:r>
      <w:r w:rsidRPr="007D6022">
        <w:rPr>
          <w:rFonts w:ascii="Cambria" w:hAnsi="Cambria"/>
        </w:rPr>
        <w:t>é a devedora principal e beneficiária das Obrigações Garantidas; (b) em caso de excussão da presente garantia, a não sub-rogação representará um aumento equivalente e proporcional no valor das Ações Alienadas Fiduciariamente; e (c)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w:t>
      </w:r>
      <w:r w:rsidRPr="007D6022">
        <w:rPr>
          <w:rFonts w:ascii="Cambria" w:hAnsi="Cambria"/>
        </w:rPr>
        <w:lastRenderedPageBreak/>
        <w:t>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C0CA1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r w:rsidR="001A0DE9" w:rsidRPr="007D6022">
        <w:rPr>
          <w:rFonts w:ascii="Cambria" w:hAnsi="Cambria"/>
        </w:rPr>
        <w:t>8</w:t>
      </w:r>
      <w:r w:rsidRPr="007D6022">
        <w:rPr>
          <w:rFonts w:ascii="Cambria" w:hAnsi="Cambria"/>
        </w:rPr>
        <w:t xml:space="preserve">.9,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154"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155" w:author="ZMBS" w:date="2022-03-30T19:22:00Z"/>
          <w:rFonts w:ascii="Cambria" w:hAnsi="Cambria"/>
        </w:rPr>
      </w:pPr>
    </w:p>
    <w:p w14:paraId="311D4D49" w14:textId="77777777" w:rsidR="00CB05E4" w:rsidRDefault="00CB05E4" w:rsidP="00CB05E4">
      <w:pPr>
        <w:pStyle w:val="PargrafodaLista"/>
        <w:numPr>
          <w:ilvl w:val="1"/>
          <w:numId w:val="3"/>
        </w:numPr>
        <w:spacing w:after="0" w:line="240" w:lineRule="auto"/>
        <w:ind w:left="0" w:firstLine="0"/>
        <w:jc w:val="both"/>
        <w:rPr>
          <w:ins w:id="156" w:author="ZMBS" w:date="2022-03-30T19:22:00Z"/>
          <w:rFonts w:ascii="Cambria" w:hAnsi="Cambria"/>
          <w:iCs/>
        </w:rPr>
      </w:pPr>
      <w:bookmarkStart w:id="157" w:name="_Hlk99466256"/>
      <w:ins w:id="158" w:author="ZMBS" w:date="2022-03-30T19:22:00Z">
        <w:r w:rsidRPr="00CB05E4">
          <w:rPr>
            <w:rFonts w:ascii="Cambria" w:hAnsi="Cambria"/>
          </w:rPr>
          <w:t>As</w:t>
        </w:r>
        <w:r>
          <w:rPr>
            <w:rFonts w:ascii="Cambria" w:hAnsi="Cambria"/>
            <w:iCs/>
          </w:rPr>
          <w: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Contrato de Garantia, nem darão permissão para a excussão da Alienação Fiduciária de Ações.</w:t>
        </w:r>
      </w:ins>
    </w:p>
    <w:bookmarkEnd w:id="157"/>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PargrafodaLista"/>
        <w:spacing w:after="0" w:line="240" w:lineRule="auto"/>
        <w:ind w:left="1080"/>
        <w:jc w:val="both"/>
        <w:rPr>
          <w:ins w:id="159"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27A38505" w14:textId="77777777" w:rsidR="00D00D90" w:rsidRPr="007D6022" w:rsidRDefault="0022149E"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12.3. Após a quitação integral das Obrigações Garantidas ou a completa excussão da presente garantia e às expensas do Acionista e/ou das Companhias, o Agente Fiduciário celebrará e entregará ao Acionista, no prazo de 5 (cinco) Dias Úteis da referida quitação, o </w:t>
      </w:r>
      <w:r w:rsidRPr="007D6022">
        <w:rPr>
          <w:rFonts w:ascii="Cambria" w:hAnsi="Cambria"/>
        </w:rPr>
        <w:lastRenderedPageBreak/>
        <w:t xml:space="preserve">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08B8B6C"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DE ASSINATURAS DO I</w:t>
      </w:r>
      <w:r w:rsidR="00DE2706" w:rsidRPr="007D6022">
        <w:rPr>
          <w:rFonts w:ascii="Cambria" w:hAnsi="Cambria"/>
        </w:rPr>
        <w:t xml:space="preserve"> 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3F07B457"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D2BE12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37E5FC5C"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62AA4D9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160"/>
      <w:r w:rsidRPr="007D6022">
        <w:rPr>
          <w:rFonts w:ascii="Cambria" w:hAnsi="Cambria"/>
          <w:b/>
          <w:bCs/>
        </w:rPr>
        <w:t>DESCRIÇÃO DAS OBRIGAÇÕES GARANTIDAS</w:t>
      </w:r>
      <w:commentRangeEnd w:id="160"/>
      <w:r w:rsidR="00EE394D">
        <w:rPr>
          <w:rStyle w:val="Refdecomentrio"/>
        </w:rPr>
        <w:commentReference w:id="160"/>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61" w:name="_Hlk98332791"/>
      <w:r w:rsidR="000374B5" w:rsidRPr="007D6022">
        <w:rPr>
          <w:rFonts w:ascii="Cambria" w:hAnsi="Cambria"/>
        </w:rPr>
        <w:t>ao final de cada Período de Capitalização das Debêntures ou na data do efetivo pagamento das Debêntures, conforme aplicável</w:t>
      </w:r>
      <w:bookmarkEnd w:id="161"/>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1E8A3A6E"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162" w:author="ZMBS" w:date="2022-03-29T15:32:00Z">
        <w:r w:rsidRPr="007F5675">
          <w:rPr>
            <w:rFonts w:ascii="Cambria" w:hAnsi="Cambria"/>
            <w:b/>
            <w:bCs/>
            <w:rPrChange w:id="163" w:author="ZMBS" w:date="2022-03-29T15:33:00Z">
              <w:rPr>
                <w:rFonts w:ascii="Cambria" w:hAnsi="Cambria"/>
                <w:b/>
                <w:bCs/>
                <w:i/>
                <w:iCs/>
              </w:rPr>
            </w:rPrChange>
          </w:rPr>
          <w:t>Pagamento de Prêmio na Ocorrência de Evento de Liquidez Qualificado</w:t>
        </w:r>
      </w:ins>
      <w:del w:id="164"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165" w:author="ZMBS" w:date="2022-03-29T15:32:00Z">
        <w:r w:rsidRPr="007F5675">
          <w:rPr>
            <w:rFonts w:ascii="Cambria" w:hAnsi="Cambria"/>
            <w:rPrChange w:id="166" w:author="ZMBS" w:date="2022-03-29T15:33:00Z">
              <w:rPr>
                <w:rFonts w:ascii="Cambria" w:hAnsi="Cambria"/>
                <w:i/>
                <w:iCs/>
              </w:rPr>
            </w:rPrChange>
          </w:rPr>
          <w:t xml:space="preserve">Prêmio </w:t>
        </w:r>
      </w:ins>
      <w:del w:id="167"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máximo de R$ 7.000.000,00 (sete milhões de reais) corrigidos anualmente pelo IPCA</w:t>
      </w:r>
      <w:ins w:id="168" w:author="ZMBS" w:date="2022-03-29T15:32:00Z">
        <w:r w:rsidRPr="007F5675">
          <w:rPr>
            <w:rFonts w:ascii="Cambria" w:hAnsi="Cambria"/>
            <w:rPrChange w:id="169" w:author="ZMBS" w:date="2022-03-29T15:33:00Z">
              <w:rPr>
                <w:rFonts w:ascii="Cambria" w:hAnsi="Cambria"/>
                <w:i/>
                <w:iCs/>
              </w:rPr>
            </w:rPrChange>
          </w:rPr>
          <w:t>/IGBE</w:t>
        </w:r>
      </w:ins>
      <w:r w:rsidR="00DD5A78" w:rsidRPr="007F5675">
        <w:rPr>
          <w:rFonts w:ascii="Cambria" w:hAnsi="Cambria"/>
        </w:rPr>
        <w:t>, a partir de 08 de março de 2022 (“</w:t>
      </w:r>
      <w:ins w:id="170" w:author="ZMBS" w:date="2022-03-29T15:33:00Z">
        <w:r w:rsidRPr="007F5675">
          <w:rPr>
            <w:rFonts w:ascii="Cambria" w:hAnsi="Cambria"/>
            <w:rPrChange w:id="171" w:author="ZMBS" w:date="2022-03-29T15:33:00Z">
              <w:rPr>
                <w:rFonts w:ascii="Cambria" w:hAnsi="Cambria"/>
                <w:i/>
                <w:iCs/>
              </w:rPr>
            </w:rPrChange>
          </w:rPr>
          <w:t>Prêmio</w:t>
        </w:r>
      </w:ins>
      <w:del w:id="172"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173" w:author="ZMBS" w:date="2022-03-29T15:33:00Z">
        <w:r w:rsidRPr="007F5675">
          <w:rPr>
            <w:rFonts w:ascii="Cambria" w:hAnsi="Cambria"/>
            <w:rPrChange w:id="174" w:author="ZMBS" w:date="2022-03-29T15:33:00Z">
              <w:rPr>
                <w:rFonts w:ascii="Cambria" w:hAnsi="Cambria"/>
                <w:i/>
                <w:iCs/>
              </w:rPr>
            </w:rPrChange>
          </w:rPr>
          <w:t>Prêmio</w:t>
        </w:r>
      </w:ins>
      <w:del w:id="175"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w:t>
      </w:r>
      <w:r w:rsidRPr="007D6022">
        <w:rPr>
          <w:rFonts w:ascii="Cambria" w:hAnsi="Cambria"/>
        </w:rPr>
        <w:lastRenderedPageBreak/>
        <w:t xml:space="preserve">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3967F659" w:rsidR="00BE123B" w:rsidRDefault="00717272" w:rsidP="00D65430">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w:t>
      </w:r>
      <w:proofErr w:type="gramStart"/>
      <w:r w:rsidRPr="007D6022">
        <w:rPr>
          <w:rFonts w:ascii="Cambria" w:hAnsi="Cambria"/>
        </w:rPr>
        <w:t>a  modificar</w:t>
      </w:r>
      <w:proofErr w:type="gramEnd"/>
      <w:r w:rsidRPr="007D6022">
        <w:rPr>
          <w:rFonts w:ascii="Cambria" w:hAnsi="Cambria"/>
        </w:rPr>
        <w:t>,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p>
    <w:p w14:paraId="646280E8" w14:textId="31F8368C" w:rsidR="00DF106C" w:rsidRDefault="00DF106C">
      <w:pPr>
        <w:rPr>
          <w:rFonts w:ascii="Cambria" w:hAnsi="Cambria"/>
        </w:rPr>
      </w:pPr>
      <w:r>
        <w:rPr>
          <w:rFonts w:ascii="Cambria" w:hAnsi="Cambria"/>
        </w:rPr>
        <w:lastRenderedPageBreak/>
        <w:br w:type="page"/>
      </w:r>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176"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76"/>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177"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77"/>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178" w:author="ZMBS" w:date="2022-03-23T12:46:00Z">
        <w:r w:rsidRPr="007D6022" w:rsidDel="008C3181">
          <w:rPr>
            <w:rFonts w:ascii="Cambria" w:hAnsi="Cambria"/>
          </w:rPr>
          <w:delText>2019</w:delText>
        </w:r>
      </w:del>
      <w:ins w:id="179"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Bruno Bacchin" w:date="2022-03-22T11:39:00Z" w:initials="BB">
    <w:p w14:paraId="14955418" w14:textId="77777777"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65"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141" w:author="ZMBS" w:date="2022-03-25T15:02:00Z" w:initials="ZMBS">
    <w:p w14:paraId="60949FE7" w14:textId="2D3BCD03" w:rsidR="00A12FB3" w:rsidRDefault="00A12FB3">
      <w:pPr>
        <w:pStyle w:val="Textodecomentrio"/>
      </w:pPr>
      <w:r>
        <w:rPr>
          <w:rStyle w:val="Refdecomentrio"/>
        </w:rPr>
        <w:annotationRef/>
      </w:r>
      <w:r w:rsidRPr="00A12FB3">
        <w:rPr>
          <w:highlight w:val="cyan"/>
        </w:rPr>
        <w:t>Favor incluir um valor de valuation mínimo para as ações alienadas serem vendidas na hipótese de vencimento antecipado das debentures.</w:t>
      </w:r>
    </w:p>
  </w:comment>
  <w:comment w:id="160" w:author="ZMBS" w:date="2022-03-23T12:45:00Z" w:initials="ZMBS">
    <w:p w14:paraId="7121EFBE" w14:textId="73BB1702"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5418" w15:done="0"/>
  <w15:commentEx w15:paraId="549F0680" w15:paraIdParent="14955418" w15:done="0"/>
  <w15:commentEx w15:paraId="60949FE7" w15:done="1"/>
  <w15:commentEx w15:paraId="7121EF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33DE" w16cex:dateUtc="2022-03-22T14:39:00Z"/>
  <w16cex:commentExtensible w16cex:durableId="25E5933F" w16cex:dateUtc="2022-03-23T15:38:00Z"/>
  <w16cex:commentExtensible w16cex:durableId="25E85809" w16cex:dateUtc="2022-03-25T18:02:00Z"/>
  <w16cex:commentExtensible w16cex:durableId="25E594EA" w16cex:dateUtc="2022-03-2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5418" w16cid:durableId="25E433DE"/>
  <w16cid:commentId w16cid:paraId="549F0680" w16cid:durableId="25E5933F"/>
  <w16cid:commentId w16cid:paraId="60949FE7" w16cid:durableId="25E85809"/>
  <w16cid:commentId w16cid:paraId="7121EFBE" w16cid:durableId="25E59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D261" w14:textId="77777777" w:rsidR="00CF25BF" w:rsidRDefault="00CF25BF" w:rsidP="00930351">
      <w:pPr>
        <w:spacing w:after="0" w:line="240" w:lineRule="auto"/>
      </w:pPr>
      <w:r>
        <w:separator/>
      </w:r>
    </w:p>
  </w:endnote>
  <w:endnote w:type="continuationSeparator" w:id="0">
    <w:p w14:paraId="2BFD2E7B" w14:textId="77777777" w:rsidR="00CF25BF" w:rsidRDefault="00CF25BF" w:rsidP="00930351">
      <w:pPr>
        <w:spacing w:after="0" w:line="240" w:lineRule="auto"/>
      </w:pPr>
      <w:r>
        <w:continuationSeparator/>
      </w:r>
    </w:p>
  </w:endnote>
  <w:endnote w:type="continuationNotice" w:id="1">
    <w:p w14:paraId="607A3186" w14:textId="77777777" w:rsidR="00CF25BF" w:rsidRDefault="00CF2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Rodap"/>
      <w:rPr>
        <w:ins w:id="180" w:author="Candido Martins Advogados" w:date="2022-03-22T15:12:00Z"/>
        <w:rFonts w:ascii="Calibri" w:hAnsi="Calibri" w:cs="Calibri"/>
        <w:sz w:val="20"/>
      </w:rPr>
    </w:pPr>
    <w:ins w:id="181"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Rodap"/>
    </w:pPr>
    <w:ins w:id="182"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D222" w14:textId="77777777" w:rsidR="00CF25BF" w:rsidRDefault="00CF25BF" w:rsidP="00930351">
      <w:pPr>
        <w:spacing w:after="0" w:line="240" w:lineRule="auto"/>
      </w:pPr>
      <w:r>
        <w:separator/>
      </w:r>
    </w:p>
  </w:footnote>
  <w:footnote w:type="continuationSeparator" w:id="0">
    <w:p w14:paraId="5ABBF8A2" w14:textId="77777777" w:rsidR="00CF25BF" w:rsidRDefault="00CF25BF" w:rsidP="00930351">
      <w:pPr>
        <w:spacing w:after="0" w:line="240" w:lineRule="auto"/>
      </w:pPr>
      <w:r>
        <w:continuationSeparator/>
      </w:r>
    </w:p>
  </w:footnote>
  <w:footnote w:type="continuationNotice" w:id="1">
    <w:p w14:paraId="06428DC7" w14:textId="77777777" w:rsidR="00CF25BF" w:rsidRDefault="00CF2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
  </w:num>
  <w:num w:numId="5">
    <w:abstractNumId w:val="9"/>
  </w:num>
  <w:num w:numId="6">
    <w:abstractNumId w:val="13"/>
  </w:num>
  <w:num w:numId="7">
    <w:abstractNumId w:val="4"/>
  </w:num>
  <w:num w:numId="8">
    <w:abstractNumId w:val="17"/>
  </w:num>
  <w:num w:numId="9">
    <w:abstractNumId w:val="19"/>
  </w:num>
  <w:num w:numId="10">
    <w:abstractNumId w:val="18"/>
  </w:num>
  <w:num w:numId="11">
    <w:abstractNumId w:val="7"/>
  </w:num>
  <w:num w:numId="12">
    <w:abstractNumId w:val="23"/>
  </w:num>
  <w:num w:numId="13">
    <w:abstractNumId w:val="20"/>
  </w:num>
  <w:num w:numId="14">
    <w:abstractNumId w:val="14"/>
  </w:num>
  <w:num w:numId="15">
    <w:abstractNumId w:val="22"/>
  </w:num>
  <w:num w:numId="16">
    <w:abstractNumId w:val="12"/>
  </w:num>
  <w:num w:numId="17">
    <w:abstractNumId w:val="3"/>
  </w:num>
  <w:num w:numId="18">
    <w:abstractNumId w:val="0"/>
  </w:num>
  <w:num w:numId="19">
    <w:abstractNumId w:val="21"/>
  </w:num>
  <w:num w:numId="20">
    <w:abstractNumId w:val="15"/>
  </w:num>
  <w:num w:numId="21">
    <w:abstractNumId w:val="6"/>
  </w:num>
  <w:num w:numId="22">
    <w:abstractNumId w:val="5"/>
  </w:num>
  <w:num w:numId="23">
    <w:abstractNumId w:val="1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ZMBS">
    <w15:presenceInfo w15:providerId="None" w15:userId="ZMBS"/>
  </w15:person>
  <w15:person w15:author="Candido Mendes Advogados">
    <w15:presenceInfo w15:providerId="None" w15:userId="Candido Mendes Advogado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C"/>
    <w:rsid w:val="00000D58"/>
    <w:rsid w:val="00002D65"/>
    <w:rsid w:val="00031F33"/>
    <w:rsid w:val="000374B5"/>
    <w:rsid w:val="00051ACF"/>
    <w:rsid w:val="00052A8E"/>
    <w:rsid w:val="000867C1"/>
    <w:rsid w:val="00100A15"/>
    <w:rsid w:val="00101970"/>
    <w:rsid w:val="0010298C"/>
    <w:rsid w:val="00112FDA"/>
    <w:rsid w:val="00116A60"/>
    <w:rsid w:val="00145A5C"/>
    <w:rsid w:val="00165A46"/>
    <w:rsid w:val="0019220F"/>
    <w:rsid w:val="001A0DE9"/>
    <w:rsid w:val="001A3147"/>
    <w:rsid w:val="001B2BC6"/>
    <w:rsid w:val="001B627A"/>
    <w:rsid w:val="001D125B"/>
    <w:rsid w:val="001D67FE"/>
    <w:rsid w:val="001D77EA"/>
    <w:rsid w:val="001E4758"/>
    <w:rsid w:val="001F38D1"/>
    <w:rsid w:val="002053DB"/>
    <w:rsid w:val="002101B9"/>
    <w:rsid w:val="0021030D"/>
    <w:rsid w:val="00215346"/>
    <w:rsid w:val="0022134E"/>
    <w:rsid w:val="0022149E"/>
    <w:rsid w:val="0023095F"/>
    <w:rsid w:val="002414A0"/>
    <w:rsid w:val="00243B21"/>
    <w:rsid w:val="002547E0"/>
    <w:rsid w:val="00267624"/>
    <w:rsid w:val="00270559"/>
    <w:rsid w:val="00297B46"/>
    <w:rsid w:val="002A0478"/>
    <w:rsid w:val="002A1222"/>
    <w:rsid w:val="002B422A"/>
    <w:rsid w:val="002B55FB"/>
    <w:rsid w:val="002B6F25"/>
    <w:rsid w:val="002C7C0F"/>
    <w:rsid w:val="002D523D"/>
    <w:rsid w:val="002F78C1"/>
    <w:rsid w:val="00303D2F"/>
    <w:rsid w:val="00321304"/>
    <w:rsid w:val="003316DB"/>
    <w:rsid w:val="0033253A"/>
    <w:rsid w:val="00335171"/>
    <w:rsid w:val="0035616B"/>
    <w:rsid w:val="003757D3"/>
    <w:rsid w:val="00380575"/>
    <w:rsid w:val="0038093A"/>
    <w:rsid w:val="003E5298"/>
    <w:rsid w:val="003E71DB"/>
    <w:rsid w:val="003E79CC"/>
    <w:rsid w:val="003F7D7D"/>
    <w:rsid w:val="00415976"/>
    <w:rsid w:val="004231E4"/>
    <w:rsid w:val="00426B7E"/>
    <w:rsid w:val="00441831"/>
    <w:rsid w:val="0045413A"/>
    <w:rsid w:val="004544C8"/>
    <w:rsid w:val="00461FB1"/>
    <w:rsid w:val="00470924"/>
    <w:rsid w:val="00471116"/>
    <w:rsid w:val="004B4025"/>
    <w:rsid w:val="004D7687"/>
    <w:rsid w:val="00512BAD"/>
    <w:rsid w:val="00513895"/>
    <w:rsid w:val="00520368"/>
    <w:rsid w:val="00521ADE"/>
    <w:rsid w:val="0052752B"/>
    <w:rsid w:val="005303B3"/>
    <w:rsid w:val="00544576"/>
    <w:rsid w:val="00564224"/>
    <w:rsid w:val="00584460"/>
    <w:rsid w:val="005876C1"/>
    <w:rsid w:val="00592701"/>
    <w:rsid w:val="005A2210"/>
    <w:rsid w:val="005A2DBA"/>
    <w:rsid w:val="005A64DD"/>
    <w:rsid w:val="005B25CE"/>
    <w:rsid w:val="005C6DD6"/>
    <w:rsid w:val="005F30C1"/>
    <w:rsid w:val="006155D8"/>
    <w:rsid w:val="00630785"/>
    <w:rsid w:val="006352EE"/>
    <w:rsid w:val="0064643B"/>
    <w:rsid w:val="0065456D"/>
    <w:rsid w:val="006753BE"/>
    <w:rsid w:val="00681EB3"/>
    <w:rsid w:val="00686CE3"/>
    <w:rsid w:val="00693BF8"/>
    <w:rsid w:val="00696A66"/>
    <w:rsid w:val="006A4EE6"/>
    <w:rsid w:val="006D7D8A"/>
    <w:rsid w:val="006E20EB"/>
    <w:rsid w:val="006E4428"/>
    <w:rsid w:val="006E44F8"/>
    <w:rsid w:val="006F5B7E"/>
    <w:rsid w:val="0071537C"/>
    <w:rsid w:val="00717272"/>
    <w:rsid w:val="00724C84"/>
    <w:rsid w:val="0072588C"/>
    <w:rsid w:val="00755EB6"/>
    <w:rsid w:val="00796F25"/>
    <w:rsid w:val="007B1EFD"/>
    <w:rsid w:val="007B7CCD"/>
    <w:rsid w:val="007C5989"/>
    <w:rsid w:val="007D6022"/>
    <w:rsid w:val="007F5675"/>
    <w:rsid w:val="008101D7"/>
    <w:rsid w:val="00820318"/>
    <w:rsid w:val="00823288"/>
    <w:rsid w:val="00824CBF"/>
    <w:rsid w:val="00836054"/>
    <w:rsid w:val="0083689B"/>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2E7A"/>
    <w:rsid w:val="008C3181"/>
    <w:rsid w:val="009109BD"/>
    <w:rsid w:val="00930351"/>
    <w:rsid w:val="0094709A"/>
    <w:rsid w:val="0094732F"/>
    <w:rsid w:val="00962718"/>
    <w:rsid w:val="00965373"/>
    <w:rsid w:val="00990A7B"/>
    <w:rsid w:val="009C3F15"/>
    <w:rsid w:val="009C4FD4"/>
    <w:rsid w:val="009E116A"/>
    <w:rsid w:val="009E1FC1"/>
    <w:rsid w:val="00A069AD"/>
    <w:rsid w:val="00A1114B"/>
    <w:rsid w:val="00A12FB3"/>
    <w:rsid w:val="00A131E4"/>
    <w:rsid w:val="00A16604"/>
    <w:rsid w:val="00A26CC5"/>
    <w:rsid w:val="00A322E0"/>
    <w:rsid w:val="00A32677"/>
    <w:rsid w:val="00A4568B"/>
    <w:rsid w:val="00A54AB1"/>
    <w:rsid w:val="00A662FE"/>
    <w:rsid w:val="00A67F9C"/>
    <w:rsid w:val="00A8402A"/>
    <w:rsid w:val="00A9693C"/>
    <w:rsid w:val="00AF3E66"/>
    <w:rsid w:val="00B22C1D"/>
    <w:rsid w:val="00B53F75"/>
    <w:rsid w:val="00B63567"/>
    <w:rsid w:val="00B7294B"/>
    <w:rsid w:val="00B75CAF"/>
    <w:rsid w:val="00B8213B"/>
    <w:rsid w:val="00B962B3"/>
    <w:rsid w:val="00BB2AA5"/>
    <w:rsid w:val="00BD743A"/>
    <w:rsid w:val="00BE123B"/>
    <w:rsid w:val="00BE57DD"/>
    <w:rsid w:val="00BF6D52"/>
    <w:rsid w:val="00C23008"/>
    <w:rsid w:val="00C263EB"/>
    <w:rsid w:val="00C32935"/>
    <w:rsid w:val="00C36B3B"/>
    <w:rsid w:val="00C56327"/>
    <w:rsid w:val="00C62479"/>
    <w:rsid w:val="00C65AF0"/>
    <w:rsid w:val="00C75825"/>
    <w:rsid w:val="00CB05E4"/>
    <w:rsid w:val="00CC7853"/>
    <w:rsid w:val="00CC7B64"/>
    <w:rsid w:val="00CD7609"/>
    <w:rsid w:val="00CE5A46"/>
    <w:rsid w:val="00CF25BF"/>
    <w:rsid w:val="00D00D90"/>
    <w:rsid w:val="00D0238E"/>
    <w:rsid w:val="00D129A2"/>
    <w:rsid w:val="00D15B8E"/>
    <w:rsid w:val="00D20178"/>
    <w:rsid w:val="00D25A6B"/>
    <w:rsid w:val="00D64EB7"/>
    <w:rsid w:val="00D65430"/>
    <w:rsid w:val="00D660FA"/>
    <w:rsid w:val="00D8349E"/>
    <w:rsid w:val="00D92A05"/>
    <w:rsid w:val="00DA2A1C"/>
    <w:rsid w:val="00DB7313"/>
    <w:rsid w:val="00DC1551"/>
    <w:rsid w:val="00DC1CB2"/>
    <w:rsid w:val="00DD5A52"/>
    <w:rsid w:val="00DD5A78"/>
    <w:rsid w:val="00DD6DC3"/>
    <w:rsid w:val="00DE2706"/>
    <w:rsid w:val="00DF106C"/>
    <w:rsid w:val="00DF78EA"/>
    <w:rsid w:val="00E02F14"/>
    <w:rsid w:val="00E05796"/>
    <w:rsid w:val="00E1021D"/>
    <w:rsid w:val="00E33CF6"/>
    <w:rsid w:val="00E4326D"/>
    <w:rsid w:val="00E8731C"/>
    <w:rsid w:val="00E94C93"/>
    <w:rsid w:val="00E9723D"/>
    <w:rsid w:val="00EB6D77"/>
    <w:rsid w:val="00EC6091"/>
    <w:rsid w:val="00EC77C6"/>
    <w:rsid w:val="00EC7D65"/>
    <w:rsid w:val="00ED24FA"/>
    <w:rsid w:val="00ED49AF"/>
    <w:rsid w:val="00EE002C"/>
    <w:rsid w:val="00EE394D"/>
    <w:rsid w:val="00EF0F16"/>
    <w:rsid w:val="00F10D5D"/>
    <w:rsid w:val="00F3305E"/>
    <w:rsid w:val="00F4432A"/>
    <w:rsid w:val="00F62553"/>
    <w:rsid w:val="00F62D1A"/>
    <w:rsid w:val="00F647E2"/>
    <w:rsid w:val="00F64F4E"/>
    <w:rsid w:val="00F77A5E"/>
    <w:rsid w:val="00F805E6"/>
    <w:rsid w:val="00F90168"/>
    <w:rsid w:val="00F96CFA"/>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styleId="MenoPendente">
    <w:name w:val="Unresolved Mention"/>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FEKEMAD2XYAP-1493351383-49428</_dlc_DocId>
    <_dlc_DocIdUrl xmlns="5a26b276-0150-4edf-b537-a3c284f06cf4">
      <Url>https://quasarcapital.sharepoint.com/sites/LEGAL/_layouts/15/DocIdRedir.aspx?ID=FEKEMAD2XYAP-1493351383-49428</Url>
      <Description>FEKEMAD2XYAP-1493351383-49428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890DB-E19A-46EF-8983-E18DF7DAA869}">
  <ds:schemaRefs>
    <ds:schemaRef ds:uri="http://schemas.microsoft.com/sharepoint/events"/>
  </ds:schemaRefs>
</ds:datastoreItem>
</file>

<file path=customXml/itemProps2.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3.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8834FE80-71FB-4DB8-AE1C-DC99C504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15306</Words>
  <Characters>82656</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2022-03-30T22:34:00Z</dcterms:created>
  <dcterms:modified xsi:type="dcterms:W3CDTF">2022-03-30T22:34:00Z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869d29ff-b2e0-4fb2-bddf-029295ac3feb</vt:lpwstr>
  </property>
  <property fmtid="{D5CDD505-2E9C-101B-9397-08002B2CF9AE}" pid="4" name="iManageFooter">
    <vt:lpwstr>_x000d_CMA - 400413v1 </vt:lpwstr>
  </property>
</Properties>
</file>