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1F38D1" w:rsidRDefault="0072588C" w:rsidP="007D6022">
      <w:pPr>
        <w:spacing w:after="0" w:line="240" w:lineRule="auto"/>
        <w:jc w:val="center"/>
        <w:rPr>
          <w:rFonts w:ascii="Cambria" w:hAnsi="Cambria"/>
          <w:b/>
          <w:bCs/>
          <w:rPrChange w:id="0" w:author="Pedro Oliveira" w:date="2022-03-17T13:59:00Z">
            <w:rPr>
              <w:rFonts w:ascii="Cambria" w:hAnsi="Cambria"/>
            </w:rPr>
          </w:rPrChange>
        </w:rPr>
      </w:pPr>
      <w:r w:rsidRPr="001F38D1">
        <w:rPr>
          <w:rFonts w:ascii="Cambria" w:hAnsi="Cambria"/>
          <w:b/>
          <w:bCs/>
          <w:rPrChange w:id="1" w:author="Pedro Oliveira" w:date="2022-03-17T13:59:00Z">
            <w:rPr>
              <w:rFonts w:ascii="Cambria" w:hAnsi="Cambria"/>
            </w:rPr>
          </w:rPrChange>
        </w:rPr>
        <w:t>INSTRUMENTO PARTICULAR DE CONSTITUIÇÃO DE ALIENAÇÃO FIDUCIÁRIA DE AÇÕES</w:t>
      </w:r>
      <w:ins w:id="2" w:author="Pedro Oliveira" w:date="2022-03-17T13:59:00Z">
        <w:r w:rsidR="001F38D1">
          <w:rPr>
            <w:rFonts w:ascii="Cambria" w:hAnsi="Cambria"/>
            <w:b/>
            <w:bCs/>
          </w:rPr>
          <w:t xml:space="preserve"> </w:t>
        </w:r>
        <w:r w:rsidR="001F38D1" w:rsidRPr="001F38D1">
          <w:rPr>
            <w:rFonts w:ascii="Cambria" w:hAnsi="Cambria"/>
            <w:b/>
            <w:bCs/>
          </w:rPr>
          <w:t>E OUTRAS AVENÇAS</w:t>
        </w:r>
      </w:ins>
      <w:ins w:id="3" w:author="Pedro Oliveira" w:date="2022-03-17T14:18:00Z">
        <w:r w:rsidR="00520368">
          <w:rPr>
            <w:rFonts w:ascii="Cambria" w:hAnsi="Cambria"/>
            <w:b/>
            <w:bCs/>
          </w:rPr>
          <w:t xml:space="preserve"> </w:t>
        </w:r>
      </w:ins>
      <w:ins w:id="4" w:author="Pedro Oliveira" w:date="2022-03-17T14:17:00Z">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ins>
      <w:ins w:id="5" w:author="Pedro Oliveira" w:date="2022-03-17T14:18:00Z">
        <w:r w:rsidR="00520368">
          <w:rPr>
            <w:rFonts w:ascii="Cambria" w:hAnsi="Cambria"/>
            <w:b/>
            <w:bCs/>
          </w:rPr>
          <w:t>S</w:t>
        </w:r>
      </w:ins>
      <w:ins w:id="6" w:author="Pedro Oliveira" w:date="2022-03-17T14:17:00Z">
        <w:r w:rsidR="00520368" w:rsidRPr="00520368">
          <w:rPr>
            <w:rFonts w:ascii="Cambria" w:hAnsi="Cambria"/>
            <w:b/>
            <w:bCs/>
          </w:rPr>
          <w:t>I</w:t>
        </w:r>
      </w:ins>
      <w:ins w:id="7" w:author="Pedro Oliveira" w:date="2022-03-17T14:18:00Z">
        <w:r w:rsidR="00520368">
          <w:rPr>
            <w:rFonts w:ascii="Cambria" w:hAnsi="Cambria"/>
            <w:b/>
            <w:bCs/>
          </w:rPr>
          <w:t>V</w:t>
        </w:r>
      </w:ins>
      <w:ins w:id="8" w:author="Pedro Oliveira" w:date="2022-03-17T14:17:00Z">
        <w:r w:rsidR="00520368" w:rsidRPr="00520368">
          <w:rPr>
            <w:rFonts w:ascii="Cambria" w:hAnsi="Cambria"/>
            <w:b/>
            <w:bCs/>
          </w:rPr>
          <w:t>A</w:t>
        </w:r>
      </w:ins>
    </w:p>
    <w:p w14:paraId="4224B9A9" w14:textId="2CEB8472" w:rsidR="00F4432A" w:rsidRDefault="00F4432A" w:rsidP="007D6022">
      <w:pPr>
        <w:spacing w:after="0" w:line="240" w:lineRule="auto"/>
        <w:jc w:val="center"/>
        <w:rPr>
          <w:ins w:id="9" w:author="Pedro Oliveira" w:date="2022-03-17T13:59:00Z"/>
          <w:rFonts w:ascii="Cambria" w:hAnsi="Cambria"/>
        </w:rPr>
      </w:pPr>
    </w:p>
    <w:p w14:paraId="6244CD72" w14:textId="57F40274" w:rsidR="001F38D1" w:rsidRDefault="001F38D1" w:rsidP="007D6022">
      <w:pPr>
        <w:spacing w:after="0" w:line="240" w:lineRule="auto"/>
        <w:jc w:val="center"/>
        <w:rPr>
          <w:ins w:id="10" w:author="Pedro Oliveira" w:date="2022-03-17T13:59:00Z"/>
          <w:rFonts w:ascii="Cambria" w:hAnsi="Cambria"/>
        </w:rPr>
      </w:pPr>
    </w:p>
    <w:p w14:paraId="470EFFDF" w14:textId="30D7E6FD" w:rsidR="001F38D1" w:rsidRDefault="001F38D1" w:rsidP="007D6022">
      <w:pPr>
        <w:spacing w:after="0" w:line="240" w:lineRule="auto"/>
        <w:jc w:val="center"/>
        <w:rPr>
          <w:ins w:id="11" w:author="Pedro Oliveira" w:date="2022-03-17T13:59:00Z"/>
          <w:rFonts w:ascii="Cambria" w:hAnsi="Cambria"/>
        </w:rPr>
      </w:pPr>
    </w:p>
    <w:p w14:paraId="65C55498" w14:textId="02CA48D3" w:rsidR="001F38D1" w:rsidRDefault="001F38D1" w:rsidP="007D6022">
      <w:pPr>
        <w:spacing w:after="0" w:line="240" w:lineRule="auto"/>
        <w:jc w:val="center"/>
        <w:rPr>
          <w:ins w:id="12" w:author="Pedro Oliveira" w:date="2022-03-17T13:59:00Z"/>
          <w:rFonts w:ascii="Cambria" w:hAnsi="Cambria"/>
        </w:rPr>
      </w:pPr>
    </w:p>
    <w:p w14:paraId="2558763C" w14:textId="23398E93" w:rsidR="001F38D1" w:rsidRDefault="001F38D1" w:rsidP="007D6022">
      <w:pPr>
        <w:spacing w:after="0" w:line="240" w:lineRule="auto"/>
        <w:jc w:val="center"/>
        <w:rPr>
          <w:ins w:id="13" w:author="Pedro Oliveira" w:date="2022-03-17T13:59:00Z"/>
          <w:rFonts w:ascii="Cambria" w:hAnsi="Cambria"/>
        </w:rPr>
      </w:pPr>
    </w:p>
    <w:p w14:paraId="721F6DDF" w14:textId="24FA5A75" w:rsidR="001F38D1" w:rsidRDefault="001F38D1" w:rsidP="007D6022">
      <w:pPr>
        <w:spacing w:after="0" w:line="240" w:lineRule="auto"/>
        <w:jc w:val="center"/>
        <w:rPr>
          <w:ins w:id="14" w:author="Pedro Oliveira" w:date="2022-03-17T13:59:00Z"/>
          <w:rFonts w:ascii="Cambria" w:hAnsi="Cambria"/>
        </w:rPr>
      </w:pPr>
    </w:p>
    <w:p w14:paraId="336CF82C" w14:textId="40F988FF" w:rsidR="001F38D1" w:rsidRDefault="001F38D1" w:rsidP="007D6022">
      <w:pPr>
        <w:spacing w:after="0" w:line="240" w:lineRule="auto"/>
        <w:jc w:val="center"/>
        <w:rPr>
          <w:ins w:id="15" w:author="Pedro Oliveira" w:date="2022-03-17T13:59:00Z"/>
          <w:rFonts w:ascii="Cambria" w:hAnsi="Cambria"/>
        </w:rPr>
      </w:pPr>
    </w:p>
    <w:p w14:paraId="40097EB2" w14:textId="2DF7F434" w:rsidR="001F38D1" w:rsidRDefault="001F38D1" w:rsidP="007D6022">
      <w:pPr>
        <w:spacing w:after="0" w:line="240" w:lineRule="auto"/>
        <w:jc w:val="center"/>
        <w:rPr>
          <w:ins w:id="16" w:author="Pedro Oliveira" w:date="2022-03-17T13:59:00Z"/>
          <w:rFonts w:ascii="Cambria" w:hAnsi="Cambria"/>
        </w:rPr>
      </w:pPr>
    </w:p>
    <w:p w14:paraId="1C602F55" w14:textId="78361651" w:rsidR="001F38D1" w:rsidRDefault="001F38D1" w:rsidP="007D6022">
      <w:pPr>
        <w:spacing w:after="0" w:line="240" w:lineRule="auto"/>
        <w:jc w:val="center"/>
        <w:rPr>
          <w:ins w:id="17" w:author="Pedro Oliveira" w:date="2022-03-17T13:59:00Z"/>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ins w:id="18" w:author="Pedro Oliveira" w:date="2022-03-17T14:00:00Z"/>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ins w:id="19" w:author="Pedro Oliveira" w:date="2022-03-17T14:00:00Z"/>
          <w:rFonts w:ascii="Cambria" w:hAnsi="Cambria"/>
        </w:rPr>
      </w:pPr>
    </w:p>
    <w:p w14:paraId="107EB9DB" w14:textId="649F6284" w:rsidR="001F38D1" w:rsidRDefault="001F38D1" w:rsidP="007D6022">
      <w:pPr>
        <w:spacing w:after="0" w:line="240" w:lineRule="auto"/>
        <w:jc w:val="center"/>
        <w:rPr>
          <w:ins w:id="20" w:author="Pedro Oliveira" w:date="2022-03-17T14:00:00Z"/>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ins w:id="21" w:author="Pedro Oliveira" w:date="2022-03-17T14:00:00Z"/>
          <w:rFonts w:ascii="Cambria" w:hAnsi="Cambria"/>
        </w:rPr>
      </w:pPr>
    </w:p>
    <w:p w14:paraId="65B9F526" w14:textId="38CAD156" w:rsidR="001F38D1" w:rsidRDefault="001F38D1" w:rsidP="007D6022">
      <w:pPr>
        <w:spacing w:after="0" w:line="240" w:lineRule="auto"/>
        <w:jc w:val="center"/>
        <w:rPr>
          <w:ins w:id="22" w:author="Pedro Oliveira" w:date="2022-03-17T14:00:00Z"/>
          <w:rFonts w:ascii="Cambria" w:hAnsi="Cambria"/>
        </w:rPr>
      </w:pPr>
    </w:p>
    <w:p w14:paraId="57CD9C98" w14:textId="6E027A5A" w:rsidR="001F38D1" w:rsidRDefault="001F38D1" w:rsidP="007D6022">
      <w:pPr>
        <w:spacing w:after="0" w:line="240" w:lineRule="auto"/>
        <w:jc w:val="center"/>
        <w:rPr>
          <w:ins w:id="23" w:author="Pedro Oliveira" w:date="2022-03-17T14:00:00Z"/>
          <w:rFonts w:ascii="Cambria" w:hAnsi="Cambria"/>
        </w:rPr>
      </w:pPr>
    </w:p>
    <w:p w14:paraId="701CB14C" w14:textId="08FB84C5" w:rsidR="001F38D1" w:rsidRDefault="001F38D1" w:rsidP="007D6022">
      <w:pPr>
        <w:spacing w:after="0" w:line="240" w:lineRule="auto"/>
        <w:jc w:val="center"/>
        <w:rPr>
          <w:ins w:id="24" w:author="Pedro Oliveira" w:date="2022-03-17T14:00:00Z"/>
          <w:rFonts w:ascii="Cambria" w:hAnsi="Cambria"/>
        </w:rPr>
      </w:pPr>
    </w:p>
    <w:p w14:paraId="342123D4" w14:textId="0D558502" w:rsidR="001F38D1" w:rsidRDefault="001F38D1" w:rsidP="007D6022">
      <w:pPr>
        <w:spacing w:after="0" w:line="240" w:lineRule="auto"/>
        <w:jc w:val="center"/>
        <w:rPr>
          <w:ins w:id="25" w:author="Pedro Oliveira" w:date="2022-03-17T14:00:00Z"/>
          <w:rFonts w:ascii="Cambria" w:hAnsi="Cambria"/>
        </w:rPr>
      </w:pPr>
    </w:p>
    <w:p w14:paraId="24DC43CB" w14:textId="16CCDDF4" w:rsidR="001F38D1" w:rsidRDefault="001F38D1" w:rsidP="007D6022">
      <w:pPr>
        <w:spacing w:after="0" w:line="240" w:lineRule="auto"/>
        <w:jc w:val="center"/>
        <w:rPr>
          <w:ins w:id="26" w:author="Pedro Oliveira" w:date="2022-03-17T14:00:00Z"/>
          <w:rFonts w:ascii="Cambria" w:hAnsi="Cambria"/>
        </w:rPr>
      </w:pPr>
    </w:p>
    <w:p w14:paraId="4C6BA04C" w14:textId="53EC528B" w:rsidR="001F38D1" w:rsidRDefault="001F38D1" w:rsidP="007D6022">
      <w:pPr>
        <w:spacing w:after="0" w:line="240" w:lineRule="auto"/>
        <w:jc w:val="center"/>
        <w:rPr>
          <w:ins w:id="27" w:author="Pedro Oliveira" w:date="2022-03-17T14:00:00Z"/>
          <w:rFonts w:ascii="Cambria" w:hAnsi="Cambria"/>
        </w:rPr>
      </w:pPr>
    </w:p>
    <w:p w14:paraId="2C277FAE" w14:textId="6375A9EC" w:rsidR="001F38D1" w:rsidRDefault="001F38D1" w:rsidP="007D6022">
      <w:pPr>
        <w:spacing w:after="0" w:line="240" w:lineRule="auto"/>
        <w:jc w:val="center"/>
        <w:rPr>
          <w:ins w:id="28" w:author="Pedro Oliveira" w:date="2022-03-17T14:00:00Z"/>
          <w:rFonts w:ascii="Cambria" w:hAnsi="Cambria"/>
        </w:rPr>
      </w:pPr>
    </w:p>
    <w:p w14:paraId="34049C6D" w14:textId="47E3F586" w:rsidR="001F38D1" w:rsidRDefault="001F38D1" w:rsidP="007D6022">
      <w:pPr>
        <w:spacing w:after="0" w:line="240" w:lineRule="auto"/>
        <w:jc w:val="center"/>
        <w:rPr>
          <w:ins w:id="29" w:author="Pedro Oliveira" w:date="2022-03-17T14:00:00Z"/>
          <w:rFonts w:ascii="Cambria" w:hAnsi="Cambria"/>
        </w:rPr>
      </w:pPr>
    </w:p>
    <w:p w14:paraId="0F4EED20" w14:textId="20D43527" w:rsidR="001F38D1" w:rsidRDefault="001F38D1" w:rsidP="007D6022">
      <w:pPr>
        <w:spacing w:after="0" w:line="240" w:lineRule="auto"/>
        <w:jc w:val="center"/>
        <w:rPr>
          <w:ins w:id="30" w:author="Pedro Oliveira" w:date="2022-03-17T14:00:00Z"/>
          <w:rFonts w:ascii="Cambria" w:hAnsi="Cambria"/>
        </w:rPr>
      </w:pPr>
    </w:p>
    <w:p w14:paraId="0807D171" w14:textId="00A80162" w:rsidR="001F38D1" w:rsidRDefault="001F38D1" w:rsidP="007D6022">
      <w:pPr>
        <w:spacing w:after="0" w:line="240" w:lineRule="auto"/>
        <w:jc w:val="center"/>
        <w:rPr>
          <w:ins w:id="31" w:author="Pedro Oliveira" w:date="2022-03-17T14:00:00Z"/>
          <w:rFonts w:ascii="Cambria" w:hAnsi="Cambria"/>
        </w:rPr>
      </w:pPr>
    </w:p>
    <w:p w14:paraId="4849CC53" w14:textId="2EAA25E3" w:rsidR="001F38D1" w:rsidRDefault="001F38D1" w:rsidP="007D6022">
      <w:pPr>
        <w:spacing w:after="0" w:line="240" w:lineRule="auto"/>
        <w:jc w:val="center"/>
        <w:rPr>
          <w:ins w:id="32" w:author="Pedro Oliveira" w:date="2022-03-17T14:00:00Z"/>
          <w:rFonts w:ascii="Cambria" w:hAnsi="Cambria"/>
        </w:rPr>
      </w:pPr>
    </w:p>
    <w:p w14:paraId="507C371A" w14:textId="0507257E" w:rsidR="001F38D1" w:rsidRDefault="001F38D1" w:rsidP="007D6022">
      <w:pPr>
        <w:spacing w:after="0" w:line="240" w:lineRule="auto"/>
        <w:jc w:val="center"/>
        <w:rPr>
          <w:ins w:id="33" w:author="Pedro Oliveira" w:date="2022-03-17T14:00:00Z"/>
          <w:rFonts w:ascii="Cambria" w:hAnsi="Cambria"/>
        </w:rPr>
      </w:pPr>
    </w:p>
    <w:p w14:paraId="7E35F922" w14:textId="1612C1B1" w:rsidR="001F38D1" w:rsidRDefault="001F38D1" w:rsidP="007D6022">
      <w:pPr>
        <w:spacing w:after="0" w:line="240" w:lineRule="auto"/>
        <w:jc w:val="center"/>
        <w:rPr>
          <w:ins w:id="34" w:author="Pedro Oliveira" w:date="2022-03-17T14:00:00Z"/>
          <w:rFonts w:ascii="Cambria" w:hAnsi="Cambria"/>
        </w:rPr>
      </w:pPr>
    </w:p>
    <w:p w14:paraId="689D5AC8" w14:textId="453282C6" w:rsidR="001F38D1" w:rsidRDefault="001F38D1" w:rsidP="007D6022">
      <w:pPr>
        <w:spacing w:after="0" w:line="240" w:lineRule="auto"/>
        <w:jc w:val="center"/>
        <w:rPr>
          <w:ins w:id="35" w:author="Pedro Oliveira" w:date="2022-03-17T14:00:00Z"/>
          <w:rFonts w:ascii="Cambria" w:hAnsi="Cambria"/>
        </w:rPr>
      </w:pPr>
    </w:p>
    <w:p w14:paraId="3DCFB13C" w14:textId="78D6BCBE" w:rsidR="001F38D1" w:rsidRDefault="001F38D1" w:rsidP="007D6022">
      <w:pPr>
        <w:spacing w:after="0" w:line="240" w:lineRule="auto"/>
        <w:jc w:val="center"/>
        <w:rPr>
          <w:ins w:id="36" w:author="Pedro Oliveira" w:date="2022-03-17T14:00:00Z"/>
          <w:rFonts w:ascii="Cambria" w:hAnsi="Cambria"/>
        </w:rPr>
      </w:pPr>
    </w:p>
    <w:p w14:paraId="6113B26B" w14:textId="4BB09434" w:rsidR="001F38D1" w:rsidRDefault="001F38D1" w:rsidP="007D6022">
      <w:pPr>
        <w:spacing w:after="0" w:line="240" w:lineRule="auto"/>
        <w:jc w:val="center"/>
        <w:rPr>
          <w:ins w:id="37" w:author="Pedro Oliveira" w:date="2022-03-17T14:00:00Z"/>
          <w:rFonts w:ascii="Cambria" w:hAnsi="Cambria"/>
        </w:rPr>
      </w:pPr>
    </w:p>
    <w:p w14:paraId="40DD2383" w14:textId="1207E423" w:rsidR="001F38D1" w:rsidRPr="007D6022" w:rsidDel="001F38D1" w:rsidRDefault="001F38D1" w:rsidP="001F38D1">
      <w:pPr>
        <w:spacing w:after="0" w:line="240" w:lineRule="auto"/>
        <w:rPr>
          <w:del w:id="38" w:author="Pedro Oliveira" w:date="2022-03-17T14:00:00Z"/>
          <w:rFonts w:ascii="Cambria" w:hAnsi="Cambria"/>
        </w:rPr>
      </w:pPr>
    </w:p>
    <w:p w14:paraId="5CC93B33" w14:textId="3395A2CF" w:rsidR="00F805E6" w:rsidRDefault="00F805E6" w:rsidP="001F38D1">
      <w:pPr>
        <w:spacing w:after="0" w:line="240" w:lineRule="auto"/>
        <w:jc w:val="center"/>
        <w:rPr>
          <w:ins w:id="39" w:author="Pedro Oliveira" w:date="2022-03-17T14:01:00Z"/>
          <w:rFonts w:ascii="Cambria" w:hAnsi="Cambria"/>
        </w:rPr>
      </w:pPr>
      <w:r w:rsidRPr="007D6022">
        <w:rPr>
          <w:rFonts w:ascii="Cambria" w:hAnsi="Cambria"/>
        </w:rPr>
        <w:t xml:space="preserve">Datado de </w:t>
      </w:r>
      <w:proofErr w:type="gramStart"/>
      <w:r w:rsidR="009C3F15" w:rsidRPr="007D6022">
        <w:rPr>
          <w:rFonts w:ascii="Cambria" w:hAnsi="Cambria"/>
        </w:rPr>
        <w:t>[  ]</w:t>
      </w:r>
      <w:proofErr w:type="gramEnd"/>
      <w:r w:rsidRPr="007D6022">
        <w:rPr>
          <w:rFonts w:ascii="Cambria" w:hAnsi="Cambria"/>
        </w:rPr>
        <w:t xml:space="preserve"> de março de 2022</w:t>
      </w:r>
    </w:p>
    <w:p w14:paraId="0E93AE7A" w14:textId="77777777" w:rsidR="001F38D1" w:rsidRPr="007D6022" w:rsidRDefault="001F38D1" w:rsidP="001F38D1">
      <w:pPr>
        <w:spacing w:after="0" w:line="240" w:lineRule="auto"/>
        <w:rPr>
          <w:rFonts w:ascii="Cambria" w:hAnsi="Cambria"/>
        </w:rPr>
      </w:pPr>
    </w:p>
    <w:p w14:paraId="6268E6AD" w14:textId="26C980E2" w:rsidR="0072588C" w:rsidRPr="001F38D1" w:rsidDel="001F38D1" w:rsidRDefault="0072588C" w:rsidP="007D6022">
      <w:pPr>
        <w:spacing w:after="0" w:line="240" w:lineRule="auto"/>
        <w:jc w:val="center"/>
        <w:rPr>
          <w:del w:id="40" w:author="Pedro Oliveira" w:date="2022-03-17T14:01:00Z"/>
          <w:rFonts w:ascii="Cambria" w:hAnsi="Cambria"/>
          <w:b/>
          <w:bCs/>
          <w:rPrChange w:id="41" w:author="Pedro Oliveira" w:date="2022-03-17T14:01:00Z">
            <w:rPr>
              <w:del w:id="42" w:author="Pedro Oliveira" w:date="2022-03-17T14:01:00Z"/>
              <w:rFonts w:ascii="Cambria" w:hAnsi="Cambria"/>
            </w:rPr>
          </w:rPrChange>
        </w:rPr>
      </w:pPr>
      <w:r w:rsidRPr="001F38D1">
        <w:rPr>
          <w:rFonts w:ascii="Cambria" w:hAnsi="Cambria"/>
          <w:b/>
          <w:bCs/>
          <w:rPrChange w:id="43" w:author="Pedro Oliveira" w:date="2022-03-17T14:01:00Z">
            <w:rPr>
              <w:rFonts w:ascii="Cambria" w:hAnsi="Cambria"/>
            </w:rPr>
          </w:rPrChange>
        </w:rPr>
        <w:lastRenderedPageBreak/>
        <w:t xml:space="preserve">INSTRUMENTO PARTICULAR DE CONSTITUIÇÃO DE ALIENAÇÃO FIDUCIÁRIA DE AÇÕES </w:t>
      </w:r>
      <w:ins w:id="44" w:author="Pedro Oliveira" w:date="2022-03-17T14:01:00Z">
        <w:r w:rsidR="001F38D1" w:rsidRPr="001F38D1">
          <w:rPr>
            <w:rFonts w:ascii="Cambria" w:hAnsi="Cambria"/>
            <w:b/>
            <w:bCs/>
          </w:rPr>
          <w:t>E OUTRAS AVENÇA</w:t>
        </w:r>
      </w:ins>
      <w:ins w:id="45" w:author="Pedro Oliveira" w:date="2022-03-18T15:14:00Z">
        <w:r w:rsidR="00E1021D">
          <w:rPr>
            <w:rFonts w:ascii="Cambria" w:hAnsi="Cambria"/>
            <w:b/>
            <w:bCs/>
          </w:rPr>
          <w:t>S</w:t>
        </w:r>
      </w:ins>
      <w:ins w:id="46" w:author="Pedro Oliveira" w:date="2022-03-17T14:17:00Z">
        <w:r w:rsidR="00520368">
          <w:rPr>
            <w:rFonts w:ascii="Cambria" w:hAnsi="Cambria"/>
            <w:b/>
            <w:bCs/>
          </w:rPr>
          <w:t xml:space="preserve"> SOB </w:t>
        </w:r>
      </w:ins>
      <w:ins w:id="47" w:author="Pedro Oliveira" w:date="2022-03-17T14:18:00Z">
        <w:r w:rsidR="00520368" w:rsidRPr="00520368">
          <w:rPr>
            <w:rFonts w:ascii="Cambria" w:hAnsi="Cambria"/>
            <w:b/>
            <w:bCs/>
          </w:rPr>
          <w:t>CONDIÇÃO SUSPENSIVA</w:t>
        </w:r>
        <w:r w:rsidR="00520368" w:rsidRPr="00520368" w:rsidDel="001F38D1">
          <w:rPr>
            <w:rFonts w:ascii="Cambria" w:hAnsi="Cambria"/>
            <w:b/>
            <w:bCs/>
          </w:rPr>
          <w:t xml:space="preserve"> </w:t>
        </w:r>
      </w:ins>
      <w:del w:id="48" w:author="Pedro Oliveira" w:date="2022-03-17T14:01:00Z">
        <w:r w:rsidR="009C3F15" w:rsidRPr="001F38D1" w:rsidDel="001F38D1">
          <w:rPr>
            <w:rFonts w:ascii="Cambria" w:hAnsi="Cambria"/>
            <w:b/>
            <w:bCs/>
            <w:rPrChange w:id="49" w:author="Pedro Oliveira" w:date="2022-03-17T14:01:00Z">
              <w:rPr>
                <w:rFonts w:ascii="Cambria" w:hAnsi="Cambria"/>
              </w:rPr>
            </w:rPrChange>
          </w:rPr>
          <w:delText>DA LUMINAE S.A.</w:delText>
        </w:r>
      </w:del>
    </w:p>
    <w:p w14:paraId="09A6574B" w14:textId="77777777" w:rsidR="0072588C" w:rsidRPr="007D6022" w:rsidRDefault="0072588C" w:rsidP="001F38D1">
      <w:pPr>
        <w:spacing w:after="0" w:line="240" w:lineRule="auto"/>
        <w:jc w:val="center"/>
        <w:rPr>
          <w:rFonts w:ascii="Cambria" w:hAnsi="Cambria"/>
        </w:rPr>
      </w:pPr>
    </w:p>
    <w:p w14:paraId="4D893046" w14:textId="24EFD5D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proofErr w:type="gramStart"/>
      <w:r w:rsidR="009C3F15" w:rsidRPr="007D6022">
        <w:rPr>
          <w:rFonts w:ascii="Cambria" w:hAnsi="Cambria"/>
          <w:highlight w:val="yellow"/>
        </w:rPr>
        <w:t>[  ]</w:t>
      </w:r>
      <w:proofErr w:type="gramEnd"/>
      <w:r w:rsidRPr="007D6022">
        <w:rPr>
          <w:rFonts w:ascii="Cambria" w:hAnsi="Cambria"/>
        </w:rPr>
        <w:t xml:space="preserve"> de março 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2E89D83D"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Alameda Santos, nº 1.470, 9º andar, Bairro Cerqueira César, CEP 01418-903, inscrita no CNPJ/MF 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3DD7378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CNPJ/MF 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E6684EB"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w:t>
      </w:r>
      <w:del w:id="50" w:author="Bruno Bacchin" w:date="2022-03-21T16:21:00Z">
        <w:r w:rsidR="009E1FC1" w:rsidRPr="007D6022" w:rsidDel="00BD743A">
          <w:rPr>
            <w:rFonts w:ascii="Cambria" w:hAnsi="Cambria"/>
          </w:rPr>
          <w:delText xml:space="preserve"> realizou</w:delText>
        </w:r>
      </w:del>
      <w:r w:rsidR="009E1FC1" w:rsidRPr="007D6022">
        <w:rPr>
          <w:rFonts w:ascii="Cambria" w:hAnsi="Cambria"/>
        </w:rPr>
        <w:t xml:space="preserve">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w:t>
      </w:r>
      <w:r w:rsidR="009E1FC1" w:rsidRPr="007D6022">
        <w:rPr>
          <w:rFonts w:ascii="Cambria" w:hAnsi="Cambria"/>
        </w:rPr>
        <w:lastRenderedPageBreak/>
        <w:t>de 1976, conforme 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r w:rsidR="006F5B7E" w:rsidRPr="007D6022">
        <w:rPr>
          <w:rFonts w:ascii="Cambria" w:hAnsi="Cambria"/>
          <w:highlight w:val="yellow"/>
        </w:rPr>
        <w:t>[  ] de março de 2022</w:t>
      </w:r>
      <w:r w:rsidR="006F5B7E" w:rsidRPr="007D6022">
        <w:rPr>
          <w:rFonts w:ascii="Cambria" w:hAnsi="Cambria"/>
        </w:rPr>
        <w:t xml:space="preserve">, em razão das deliberações aprovadas na AGD, abaixo </w:t>
      </w:r>
      <w:r w:rsidRPr="007D6022">
        <w:rPr>
          <w:rFonts w:ascii="Cambria" w:hAnsi="Cambria"/>
        </w:rPr>
        <w:t>definida (“</w:t>
      </w:r>
      <w:del w:id="51" w:author="Pedro Oliveira" w:date="2022-03-17T15:09:00Z">
        <w:r w:rsidRPr="007D6022" w:rsidDel="006A4EE6">
          <w:rPr>
            <w:rFonts w:ascii="Cambria" w:hAnsi="Cambria"/>
          </w:rPr>
          <w:delText xml:space="preserve">Primeiro </w:delText>
        </w:r>
      </w:del>
      <w:ins w:id="52" w:author="Pedro Oliveira" w:date="2022-03-17T15:09:00Z">
        <w:r w:rsidR="006A4EE6">
          <w:rPr>
            <w:rFonts w:ascii="Cambria" w:hAnsi="Cambria"/>
          </w:rPr>
          <w:t>Terceiro</w:t>
        </w:r>
        <w:r w:rsidR="006A4EE6" w:rsidRPr="007D6022">
          <w:rPr>
            <w:rFonts w:ascii="Cambria" w:hAnsi="Cambria"/>
          </w:rPr>
          <w:t xml:space="preserve"> </w:t>
        </w:r>
      </w:ins>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6F50CB8B" w:rsidR="0072588C" w:rsidRDefault="0088608B" w:rsidP="007D6022">
      <w:pPr>
        <w:pStyle w:val="PargrafodaLista"/>
        <w:numPr>
          <w:ilvl w:val="0"/>
          <w:numId w:val="16"/>
        </w:numPr>
        <w:spacing w:after="0" w:line="240" w:lineRule="auto"/>
        <w:ind w:left="0" w:firstLine="0"/>
        <w:jc w:val="both"/>
        <w:rPr>
          <w:ins w:id="53" w:author="Pedro Oliveira" w:date="2022-03-17T14:04:00Z"/>
          <w:rFonts w:ascii="Cambria" w:hAnsi="Cambria"/>
        </w:rPr>
      </w:pPr>
      <w:r w:rsidRPr="007D6022">
        <w:rPr>
          <w:rFonts w:ascii="Cambria" w:hAnsi="Cambria"/>
        </w:rPr>
        <w:t>e</w:t>
      </w:r>
      <w:r w:rsidR="0064643B" w:rsidRPr="007D6022">
        <w:rPr>
          <w:rFonts w:ascii="Cambria" w:hAnsi="Cambria"/>
        </w:rPr>
        <w:t>m Assembleia Geral de Debenturistas da LUMINAE S.A. realizada em 08 de março de 2022</w:t>
      </w:r>
      <w:r w:rsidR="00A131E4" w:rsidRPr="007D6022">
        <w:rPr>
          <w:rFonts w:ascii="Cambria" w:hAnsi="Cambria"/>
        </w:rPr>
        <w:t xml:space="preserve"> (“AGD”)</w:t>
      </w:r>
      <w:r w:rsidR="00ED49AF" w:rsidRPr="007D6022">
        <w:rPr>
          <w:rFonts w:ascii="Cambria" w:hAnsi="Cambria"/>
        </w:rPr>
        <w:t>, cuja ata será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 xml:space="preserve">e em </w:t>
      </w:r>
      <w:r w:rsidR="009E116A" w:rsidRPr="007D6022">
        <w:rPr>
          <w:rFonts w:ascii="Cambria" w:hAnsi="Cambria"/>
          <w:highlight w:val="yellow"/>
        </w:rPr>
        <w:t>[  ] de março 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54" w:author="Pedro Oliveira" w:date="2022-03-17T14:04:00Z"/>
          <w:rFonts w:ascii="Cambria" w:hAnsi="Cambria"/>
        </w:rPr>
      </w:pPr>
    </w:p>
    <w:p w14:paraId="099D74C2" w14:textId="45181E8D" w:rsidR="00C36B3B" w:rsidRPr="007D6022" w:rsidRDefault="00C36B3B" w:rsidP="007D6022">
      <w:pPr>
        <w:pStyle w:val="PargrafodaLista"/>
        <w:numPr>
          <w:ilvl w:val="0"/>
          <w:numId w:val="16"/>
        </w:numPr>
        <w:spacing w:after="0" w:line="240" w:lineRule="auto"/>
        <w:ind w:left="0" w:firstLine="0"/>
        <w:jc w:val="both"/>
        <w:rPr>
          <w:rFonts w:ascii="Cambria" w:hAnsi="Cambria"/>
        </w:rPr>
      </w:pPr>
      <w:ins w:id="55" w:author="Pedro Oliveira" w:date="2022-03-17T14:04:00Z">
        <w:r w:rsidRPr="00C36B3B">
          <w:rPr>
            <w:rFonts w:ascii="Cambria" w:hAnsi="Cambria"/>
          </w:rPr>
          <w:t>a Ata de Assembleia Geral Extraordinária de Acionistas da Emissora</w:t>
        </w:r>
      </w:ins>
      <w:ins w:id="56" w:author="Pedro Oliveira" w:date="2022-03-17T14:05:00Z">
        <w:r>
          <w:rPr>
            <w:rFonts w:ascii="Cambria" w:hAnsi="Cambria"/>
          </w:rPr>
          <w:t xml:space="preserve"> [...].</w:t>
        </w:r>
      </w:ins>
      <w:ins w:id="57" w:author="Pedro Oliveira" w:date="2022-03-17T14:04:00Z">
        <w:r>
          <w:rPr>
            <w:rFonts w:ascii="Cambria" w:hAnsi="Cambria"/>
          </w:rPr>
          <w:t xml:space="preserve"> </w:t>
        </w:r>
      </w:ins>
      <w:ins w:id="58" w:author="Pedro Oliveira" w:date="2022-03-17T14:05:00Z">
        <w:r>
          <w:rPr>
            <w:rFonts w:ascii="Cambria" w:hAnsi="Cambria"/>
          </w:rPr>
          <w:t>[</w:t>
        </w:r>
      </w:ins>
      <w:ins w:id="59" w:author="Pedro Oliveira" w:date="2022-03-17T14:04:00Z">
        <w:r w:rsidRPr="00C36B3B">
          <w:rPr>
            <w:rFonts w:ascii="Cambria" w:hAnsi="Cambria"/>
            <w:highlight w:val="green"/>
          </w:rPr>
          <w:t>Nota Pavarini</w:t>
        </w:r>
      </w:ins>
      <w:ins w:id="60" w:author="Pedro Oliveira" w:date="2022-03-17T14:05:00Z">
        <w:r w:rsidRPr="00C36B3B">
          <w:rPr>
            <w:rFonts w:ascii="Cambria" w:hAnsi="Cambria"/>
            <w:highlight w:val="green"/>
          </w:rPr>
          <w:t xml:space="preserve">: será necessário a realização de uma AGE da </w:t>
        </w:r>
      </w:ins>
      <w:ins w:id="61" w:author="Pedro Oliveira" w:date="2022-03-17T14:06:00Z">
        <w:r>
          <w:rPr>
            <w:rFonts w:ascii="Cambria" w:hAnsi="Cambria"/>
            <w:highlight w:val="green"/>
          </w:rPr>
          <w:t>E</w:t>
        </w:r>
      </w:ins>
      <w:ins w:id="62" w:author="Pedro Oliveira" w:date="2022-03-17T14:05:00Z">
        <w:r w:rsidRPr="00C36B3B">
          <w:rPr>
            <w:rFonts w:ascii="Cambria" w:hAnsi="Cambria"/>
            <w:highlight w:val="green"/>
          </w:rPr>
          <w:t>missora para aprovação da alienação das ações?</w:t>
        </w:r>
        <w:r>
          <w:rPr>
            <w:rFonts w:ascii="Cambria" w:hAnsi="Cambria"/>
          </w:rPr>
          <w:t>]</w:t>
        </w:r>
      </w:ins>
    </w:p>
    <w:p w14:paraId="0397B812" w14:textId="77777777" w:rsidR="008A1D7F" w:rsidRPr="007D6022" w:rsidRDefault="008A1D7F" w:rsidP="007D6022">
      <w:pPr>
        <w:pStyle w:val="PargrafodaLista"/>
        <w:spacing w:after="0" w:line="240" w:lineRule="auto"/>
        <w:rPr>
          <w:rFonts w:ascii="Cambria" w:hAnsi="Cambria"/>
        </w:rPr>
      </w:pPr>
    </w:p>
    <w:p w14:paraId="28B1B1F6" w14:textId="51832669"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w:t>
      </w:r>
      <w:commentRangeStart w:id="63"/>
      <w:r w:rsidR="006F5B7E" w:rsidRPr="007D6022">
        <w:rPr>
          <w:rFonts w:ascii="Cambria" w:hAnsi="Cambria"/>
        </w:rPr>
        <w:t xml:space="preserve">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commentRangeEnd w:id="63"/>
      <w:r w:rsidR="001D67FE">
        <w:rPr>
          <w:rStyle w:val="Refdecomentrio"/>
        </w:rPr>
        <w:commentReference w:id="63"/>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23CE72D4"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F62553" w:rsidRPr="007D6022">
        <w:rPr>
          <w:rFonts w:ascii="Cambria" w:hAnsi="Cambria"/>
        </w:rPr>
        <w:t xml:space="preserve"> e</w:t>
      </w:r>
      <w:r w:rsidR="00A131E4" w:rsidRPr="007D6022">
        <w:rPr>
          <w:rFonts w:ascii="Cambria" w:hAnsi="Cambria"/>
        </w:rPr>
        <w:t xml:space="preserve"> </w:t>
      </w:r>
      <w:r w:rsidR="0088608B" w:rsidRPr="007D6022">
        <w:rPr>
          <w:rFonts w:ascii="Cambria" w:hAnsi="Cambria"/>
        </w:rPr>
        <w:t>do Primeiro Aditivo,</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ins w:id="64" w:author="Pedro Oliveira" w:date="2022-03-17T14:04:00Z">
        <w:r w:rsidR="00C36B3B">
          <w:rPr>
            <w:rFonts w:ascii="Cambria" w:hAnsi="Cambria"/>
          </w:rPr>
          <w:t>s debenturistas, representados pelo</w:t>
        </w:r>
      </w:ins>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65"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 xml:space="preserve">o </w:t>
      </w:r>
      <w:r w:rsidR="00F10D5D" w:rsidRPr="007D6022">
        <w:rPr>
          <w:rFonts w:ascii="Cambria" w:hAnsi="Cambria"/>
        </w:rPr>
        <w:lastRenderedPageBreak/>
        <w:t>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2B55FB" w:rsidRPr="007D6022">
        <w:rPr>
          <w:rFonts w:ascii="Cambria" w:hAnsi="Cambria"/>
        </w:rPr>
        <w:t>Escriturador</w:t>
      </w:r>
      <w:proofErr w:type="spellEnd"/>
      <w:r w:rsidR="002B55FB" w:rsidRPr="007D6022">
        <w:rPr>
          <w:rFonts w:ascii="Cambria" w:hAnsi="Cambria"/>
        </w:rPr>
        <w:t>,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w:t>
      </w:r>
      <w:r w:rsidR="00B63567" w:rsidRPr="007D6022">
        <w:rPr>
          <w:rFonts w:ascii="Cambria" w:hAnsi="Cambria"/>
        </w:rPr>
        <w:lastRenderedPageBreak/>
        <w:t>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E4EFCF4" w:rsidR="005F30C1" w:rsidRPr="007D6022" w:rsidRDefault="005F30C1" w:rsidP="007D6022">
      <w:pPr>
        <w:pStyle w:val="PargrafodaLista"/>
        <w:numPr>
          <w:ilvl w:val="0"/>
          <w:numId w:val="6"/>
        </w:numPr>
        <w:spacing w:after="0" w:line="240" w:lineRule="auto"/>
        <w:jc w:val="both"/>
        <w:rPr>
          <w:rFonts w:ascii="Cambria" w:hAnsi="Cambria"/>
        </w:rPr>
      </w:pPr>
      <w:r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Pr="007D6022">
        <w:rPr>
          <w:rFonts w:ascii="Cambria" w:hAnsi="Cambria"/>
        </w:rPr>
        <w:t>, sendo:</w:t>
      </w:r>
      <w:r w:rsidR="00F10D5D" w:rsidRPr="007D6022">
        <w:rPr>
          <w:rFonts w:ascii="Cambria" w:hAnsi="Cambria"/>
        </w:rPr>
        <w:t xml:space="preserve"> </w:t>
      </w:r>
      <w:r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r w:rsidR="00F10D5D" w:rsidRPr="007D6022">
        <w:rPr>
          <w:rFonts w:ascii="Cambria" w:hAnsi="Cambria"/>
        </w:rPr>
        <w:t xml:space="preserve">, correspondentes a </w:t>
      </w:r>
      <w:r w:rsidRPr="007D6022">
        <w:rPr>
          <w:rFonts w:ascii="Cambria" w:hAnsi="Cambria"/>
        </w:rPr>
        <w:t>25</w:t>
      </w:r>
      <w:r w:rsidR="00F10D5D" w:rsidRPr="007D6022">
        <w:rPr>
          <w:rFonts w:ascii="Cambria" w:hAnsi="Cambria"/>
        </w:rPr>
        <w:t>% (</w:t>
      </w:r>
      <w:r w:rsidRPr="007D6022">
        <w:rPr>
          <w:rFonts w:ascii="Cambria" w:hAnsi="Cambria"/>
        </w:rPr>
        <w:t>vinte e cinco por cento</w:t>
      </w:r>
      <w:r w:rsidR="00F10D5D" w:rsidRPr="007D6022">
        <w:rPr>
          <w:rFonts w:ascii="Cambria" w:hAnsi="Cambria"/>
        </w:rPr>
        <w:t xml:space="preserve">) do capital social da </w:t>
      </w:r>
      <w:r w:rsidRPr="007D6022">
        <w:rPr>
          <w:rFonts w:ascii="Cambria" w:hAnsi="Cambria"/>
        </w:rPr>
        <w:t xml:space="preserve">Companhia nesta data </w:t>
      </w:r>
      <w:r w:rsidR="00F10D5D" w:rsidRPr="007D6022">
        <w:rPr>
          <w:rFonts w:ascii="Cambria" w:hAnsi="Cambria"/>
        </w:rPr>
        <w:t xml:space="preserve">("Ações"); e </w:t>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00413AEB"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 xml:space="preserve">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proofErr w:type="spellStart"/>
      <w:r w:rsidR="00B75CAF" w:rsidRPr="007D6022">
        <w:rPr>
          <w:rFonts w:ascii="Cambria" w:hAnsi="Cambria"/>
        </w:rPr>
        <w:t>Efficiency</w:t>
      </w:r>
      <w:proofErr w:type="spellEnd"/>
      <w:r w:rsidR="00B75CAF" w:rsidRPr="007D6022">
        <w:rPr>
          <w:rFonts w:ascii="Cambria" w:hAnsi="Cambria"/>
        </w:rPr>
        <w:t xml:space="preserve"> </w:t>
      </w:r>
      <w:r w:rsidRPr="007D6022">
        <w:rPr>
          <w:rFonts w:ascii="Cambria" w:hAnsi="Cambria"/>
        </w:rPr>
        <w:t>(sendo os itens (i) e (</w:t>
      </w:r>
      <w:proofErr w:type="spellStart"/>
      <w:r w:rsidRPr="007D6022">
        <w:rPr>
          <w:rFonts w:ascii="Cambria" w:hAnsi="Cambria"/>
        </w:rPr>
        <w:t>ii</w:t>
      </w:r>
      <w:proofErr w:type="spellEnd"/>
      <w:r w:rsidRPr="007D6022">
        <w:rPr>
          <w:rFonts w:ascii="Cambria" w:hAnsi="Cambria"/>
        </w:rPr>
        <w:t xml:space="preserve">), em conjunto, as "Ações Alienadas  Fiduciariamente"). </w:t>
      </w:r>
    </w:p>
    <w:p w14:paraId="746C98D2" w14:textId="77777777" w:rsidR="00B75CAF" w:rsidRPr="007D6022" w:rsidRDefault="00B75CAF" w:rsidP="007D6022">
      <w:pPr>
        <w:pStyle w:val="PargrafodaLista"/>
        <w:spacing w:after="0" w:line="240" w:lineRule="auto"/>
        <w:rPr>
          <w:rFonts w:ascii="Cambria" w:hAnsi="Cambria"/>
        </w:rPr>
      </w:pPr>
    </w:p>
    <w:p w14:paraId="42E28870" w14:textId="56055C9C"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o direito de subscrição de novas ações representativas do capital social da Companhia, 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t>
      </w:r>
      <w:commentRangeStart w:id="66"/>
      <w:commentRangeStart w:id="67"/>
      <w:r w:rsidRPr="007D6022">
        <w:rPr>
          <w:rFonts w:ascii="Cambria" w:hAnsi="Cambria"/>
        </w:rPr>
        <w:t>bem como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 </w:t>
      </w:r>
      <w:commentRangeEnd w:id="66"/>
      <w:r w:rsidR="00520368">
        <w:rPr>
          <w:rStyle w:val="Refdecomentrio"/>
        </w:rPr>
        <w:commentReference w:id="66"/>
      </w:r>
      <w:commentRangeEnd w:id="67"/>
      <w:r w:rsidR="002B6F25">
        <w:rPr>
          <w:rStyle w:val="Refdecomentrio"/>
        </w:rPr>
        <w:commentReference w:id="67"/>
      </w:r>
      <w:r w:rsidRPr="007D6022">
        <w:rPr>
          <w:rFonts w:ascii="Cambria" w:hAnsi="Cambria"/>
        </w:rPr>
        <w:t>("Cessão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75DD649C" w:rsidR="0010298C" w:rsidRPr="007D6022" w:rsidRDefault="0010298C" w:rsidP="007D6022">
      <w:pPr>
        <w:pStyle w:val="PargrafodaLista"/>
        <w:numPr>
          <w:ilvl w:val="2"/>
          <w:numId w:val="3"/>
        </w:numPr>
        <w:spacing w:after="0" w:line="240" w:lineRule="auto"/>
        <w:ind w:left="1418" w:hanging="709"/>
        <w:jc w:val="both"/>
        <w:rPr>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w:t>
      </w:r>
      <w:r w:rsidRPr="007D6022">
        <w:rPr>
          <w:rFonts w:ascii="Cambria" w:hAnsi="Cambria"/>
        </w:rPr>
        <w:lastRenderedPageBreak/>
        <w:t xml:space="preserve">cópia de todos os documentos pertinentes, no prazo de 5 (cinco) Dias Úteis, contados da ocorrência de cada uma das hipóteses lá descritas. </w:t>
      </w:r>
    </w:p>
    <w:p w14:paraId="436DA8B7" w14:textId="77777777" w:rsidR="0010298C" w:rsidRPr="007D6022" w:rsidRDefault="0010298C" w:rsidP="007D6022">
      <w:pPr>
        <w:pStyle w:val="PargrafodaLista"/>
        <w:spacing w:after="0" w:line="240" w:lineRule="auto"/>
        <w:ind w:left="718"/>
        <w:jc w:val="both"/>
        <w:rPr>
          <w:rFonts w:ascii="Cambria" w:hAnsi="Cambria"/>
        </w:rPr>
      </w:pPr>
    </w:p>
    <w:p w14:paraId="374032D8" w14:textId="6920667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ins w:id="68" w:author="Pedro Oliveira" w:date="2022-03-17T14:23:00Z">
        <w:r w:rsidR="00AF3E66">
          <w:rPr>
            <w:rFonts w:ascii="Cambria" w:hAnsi="Cambria"/>
          </w:rPr>
          <w:t xml:space="preserve">ao registro </w:t>
        </w:r>
      </w:ins>
      <w:ins w:id="69" w:author="Pedro Oliveira" w:date="2022-03-17T14:25:00Z">
        <w:r w:rsidR="0033253A">
          <w:rPr>
            <w:rFonts w:ascii="Cambria" w:hAnsi="Cambria"/>
          </w:rPr>
          <w:t xml:space="preserve">nos cartórios competentes </w:t>
        </w:r>
      </w:ins>
      <w:ins w:id="70" w:author="Pedro Oliveira" w:date="2022-03-17T14:23:00Z">
        <w:r w:rsidR="00AF3E66">
          <w:rPr>
            <w:rFonts w:ascii="Cambria" w:hAnsi="Cambria"/>
          </w:rPr>
          <w:t xml:space="preserve">do </w:t>
        </w:r>
        <w:r w:rsidR="00AF3E66" w:rsidRPr="00AF3E66">
          <w:rPr>
            <w:rFonts w:ascii="Cambria" w:hAnsi="Cambria"/>
          </w:rPr>
          <w:t>Terceiro Aditivo ao Contrato de Garantia</w:t>
        </w:r>
      </w:ins>
      <w:del w:id="71" w:author="Pedro Oliveira" w:date="2022-03-17T14:20:00Z">
        <w:r w:rsidR="0083689B" w:rsidRPr="007D6022" w:rsidDel="00AF3E66">
          <w:rPr>
            <w:rFonts w:ascii="Cambria" w:hAnsi="Cambria"/>
          </w:rPr>
          <w:delText xml:space="preserve">ao efetivo </w:delText>
        </w:r>
      </w:del>
      <w:del w:id="72" w:author="Pedro Oliveira" w:date="2022-03-17T14:21:00Z">
        <w:r w:rsidR="00E33CF6" w:rsidRPr="007D6022" w:rsidDel="00AF3E66">
          <w:rPr>
            <w:rFonts w:ascii="Cambria" w:hAnsi="Cambria"/>
          </w:rPr>
          <w:delText xml:space="preserve">3º </w:delText>
        </w:r>
      </w:del>
      <w:del w:id="73" w:author="Pedro Oliveira" w:date="2022-03-17T14:23:00Z">
        <w:r w:rsidR="0083689B" w:rsidRPr="007D6022" w:rsidDel="00AF3E66">
          <w:rPr>
            <w:rFonts w:ascii="Cambria" w:hAnsi="Cambria"/>
          </w:rPr>
          <w:delText>aditamento d</w:delText>
        </w:r>
        <w:r w:rsidRPr="007D6022" w:rsidDel="00AF3E66">
          <w:rPr>
            <w:rFonts w:ascii="Cambria" w:hAnsi="Cambria"/>
          </w:rPr>
          <w:delText xml:space="preserve">o </w:delText>
        </w:r>
        <w:r w:rsidR="0083689B" w:rsidRPr="007D6022" w:rsidDel="00AF3E66">
          <w:rPr>
            <w:rFonts w:ascii="Cambria" w:hAnsi="Cambria"/>
          </w:rPr>
          <w:delText>Contrato de Garantia</w:delText>
        </w:r>
        <w:r w:rsidRPr="007D6022" w:rsidDel="00AF3E66">
          <w:rPr>
            <w:rFonts w:ascii="Cambria" w:hAnsi="Cambria"/>
          </w:rPr>
          <w:delText xml:space="preserve"> e</w:delText>
        </w:r>
      </w:del>
      <w:ins w:id="74" w:author="Pedro Oliveira" w:date="2022-03-17T14:23:00Z">
        <w:r w:rsidR="00AF3E66">
          <w:rPr>
            <w:rFonts w:ascii="Cambria" w:hAnsi="Cambria"/>
          </w:rPr>
          <w:t xml:space="preserve">, consequentemente </w:t>
        </w:r>
      </w:ins>
      <w:ins w:id="75" w:author="Pedro Oliveira" w:date="2022-03-17T14:25:00Z">
        <w:r w:rsidR="0033253A">
          <w:rPr>
            <w:rFonts w:ascii="Cambria" w:hAnsi="Cambria"/>
          </w:rPr>
          <w:t>o d</w:t>
        </w:r>
        <w:r w:rsidR="0033253A" w:rsidRPr="0033253A">
          <w:rPr>
            <w:rFonts w:ascii="Cambria" w:hAnsi="Cambria"/>
          </w:rPr>
          <w:t>esbloqueio das Contas Vinculadas</w:t>
        </w:r>
      </w:ins>
      <w:ins w:id="76" w:author="Pedro Oliveira" w:date="2022-03-17T14:26:00Z">
        <w:r w:rsidR="0033253A">
          <w:rPr>
            <w:rFonts w:ascii="Cambria" w:hAnsi="Cambria"/>
          </w:rPr>
          <w:t>,</w:t>
        </w:r>
      </w:ins>
      <w:r w:rsidRPr="007D6022">
        <w:rPr>
          <w:rFonts w:ascii="Cambria" w:hAnsi="Cambria"/>
        </w:rPr>
        <w:t xml:space="preserve"> </w:t>
      </w:r>
      <w:r w:rsidR="0083689B" w:rsidRPr="007D6022">
        <w:rPr>
          <w:rFonts w:ascii="Cambria" w:hAnsi="Cambria"/>
        </w:rPr>
        <w:t>a liberação dos Recebíveis e totalidade dos recursos vinculados à Garantia Real</w:t>
      </w:r>
      <w:del w:id="77" w:author="Pedro Oliveira" w:date="2022-03-17T14:26:00Z">
        <w:r w:rsidR="0083689B" w:rsidRPr="007D6022" w:rsidDel="0033253A">
          <w:rPr>
            <w:rFonts w:ascii="Cambria" w:hAnsi="Cambria"/>
          </w:rPr>
          <w:delText>, conforme previsto no</w:delText>
        </w:r>
      </w:del>
      <w:r w:rsidR="0083689B" w:rsidRPr="007D6022">
        <w:rPr>
          <w:rFonts w:ascii="Cambria" w:hAnsi="Cambria"/>
        </w:rPr>
        <w:t xml:space="preserve"> </w:t>
      </w:r>
      <w:ins w:id="78" w:author="Pedro Oliveira" w:date="2022-03-17T14:23:00Z">
        <w:r w:rsidR="00AF3E66">
          <w:rPr>
            <w:rFonts w:ascii="Cambria" w:hAnsi="Cambria"/>
          </w:rPr>
          <w:t xml:space="preserve">e </w:t>
        </w:r>
      </w:ins>
      <w:ins w:id="79" w:author="Pedro Oliveira" w:date="2022-03-17T14:24:00Z">
        <w:r w:rsidR="00AF3E66" w:rsidRPr="00AF3E66">
          <w:rPr>
            <w:rFonts w:ascii="Cambria" w:hAnsi="Cambria"/>
          </w:rPr>
          <w:t xml:space="preserve">ao registro </w:t>
        </w:r>
        <w:r w:rsidR="00AF3E66">
          <w:rPr>
            <w:rFonts w:ascii="Cambria" w:hAnsi="Cambria"/>
          </w:rPr>
          <w:t xml:space="preserve">do </w:t>
        </w:r>
      </w:ins>
      <w:r w:rsidR="00E33CF6" w:rsidRPr="007D6022">
        <w:rPr>
          <w:rFonts w:ascii="Cambria" w:hAnsi="Cambria"/>
        </w:rPr>
        <w:t xml:space="preserve">Terceiro </w:t>
      </w:r>
      <w:r w:rsidR="0083689B" w:rsidRPr="007D6022">
        <w:rPr>
          <w:rFonts w:ascii="Cambria" w:hAnsi="Cambria"/>
        </w:rPr>
        <w:t>Aditivo à Escritura de Emissão</w:t>
      </w:r>
      <w:del w:id="80" w:author="Pedro Oliveira" w:date="2022-03-17T14:26:00Z">
        <w:r w:rsidR="0083689B" w:rsidRPr="007D6022" w:rsidDel="0033253A">
          <w:rPr>
            <w:rFonts w:ascii="Cambria" w:hAnsi="Cambria"/>
          </w:rPr>
          <w:delText xml:space="preserve"> e ao desbloqueio das </w:delText>
        </w:r>
        <w:r w:rsidR="0094732F" w:rsidRPr="007D6022" w:rsidDel="0033253A">
          <w:rPr>
            <w:rFonts w:ascii="Cambria" w:hAnsi="Cambria"/>
          </w:rPr>
          <w:delText>Contas Vinculadas</w:delText>
        </w:r>
      </w:del>
      <w:r w:rsidR="0094732F" w:rsidRPr="007D6022">
        <w:rPr>
          <w:rFonts w:ascii="Cambria" w:hAnsi="Cambria"/>
        </w:rPr>
        <w:t>, o que deverá ocorrer na data de registro deste Contrato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5293C491" w:rsidR="00A1114B" w:rsidRDefault="0072588C" w:rsidP="007D6022">
      <w:pPr>
        <w:pStyle w:val="PargrafodaLista"/>
        <w:numPr>
          <w:ilvl w:val="1"/>
          <w:numId w:val="3"/>
        </w:numPr>
        <w:spacing w:after="0" w:line="240" w:lineRule="auto"/>
        <w:ind w:left="0" w:firstLine="0"/>
        <w:jc w:val="both"/>
        <w:rPr>
          <w:ins w:id="81" w:author="Pedro Oliveira" w:date="2022-03-17T14:34:00Z"/>
          <w:rFonts w:ascii="Cambria" w:hAnsi="Cambria"/>
        </w:rPr>
      </w:pPr>
      <w:del w:id="82" w:author="Pedro Oliveira" w:date="2022-03-17T14:41:00Z">
        <w:r w:rsidRPr="007D6022" w:rsidDel="00A32677">
          <w:rPr>
            <w:rFonts w:ascii="Cambria" w:hAnsi="Cambria"/>
          </w:rPr>
          <w:delText xml:space="preserve">Observada a Condição Suspensiva, </w:delText>
        </w:r>
      </w:del>
      <w:r w:rsidRPr="007D6022">
        <w:rPr>
          <w:rFonts w:ascii="Cambria" w:hAnsi="Cambria"/>
        </w:rPr>
        <w:t>o</w:t>
      </w:r>
      <w:r w:rsidR="00471116" w:rsidRPr="007D6022">
        <w:rPr>
          <w:rFonts w:ascii="Cambria" w:hAnsi="Cambria"/>
        </w:rPr>
        <w:t xml:space="preserve">s 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83" w:author="Pedro Oliveira" w:date="2022-03-17T14:42:00Z">
        <w:r w:rsidRPr="007D6022" w:rsidDel="00A32677">
          <w:rPr>
            <w:rFonts w:ascii="Cambria" w:hAnsi="Cambria"/>
          </w:rPr>
          <w:delText xml:space="preserve">a, </w:delText>
        </w:r>
      </w:del>
      <w:ins w:id="84" w:author="Pedro Oliveira" w:date="2022-03-17T14:42:00Z">
        <w:r w:rsidR="00A32677" w:rsidRPr="00A32677">
          <w:rPr>
            <w:rFonts w:ascii="Cambria" w:hAnsi="Cambria"/>
          </w:rPr>
          <w:t xml:space="preserve">em até </w:t>
        </w:r>
        <w:r w:rsidR="00A32677">
          <w:rPr>
            <w:rFonts w:ascii="Cambria" w:hAnsi="Cambria"/>
          </w:rPr>
          <w:t>[...]</w:t>
        </w:r>
        <w:r w:rsidR="00A32677" w:rsidRPr="00A32677">
          <w:rPr>
            <w:rFonts w:ascii="Cambria" w:hAnsi="Cambria"/>
          </w:rPr>
          <w:t xml:space="preserve"> (</w:t>
        </w:r>
        <w:r w:rsidR="00A32677">
          <w:rPr>
            <w:rFonts w:ascii="Cambria" w:hAnsi="Cambria"/>
          </w:rPr>
          <w:t>...</w:t>
        </w:r>
        <w:r w:rsidR="00A32677" w:rsidRPr="00A32677">
          <w:rPr>
            <w:rFonts w:ascii="Cambria" w:hAnsi="Cambria"/>
          </w:rPr>
          <w:t xml:space="preserve">) Dias Úteis da data de celebração deste Contrato </w:t>
        </w:r>
      </w:ins>
      <w:del w:id="85"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de Registro e de Transferência</w:t>
      </w:r>
      <w:r w:rsidRPr="007D6022">
        <w:rPr>
          <w:rFonts w:ascii="Cambria" w:hAnsi="Cambria"/>
        </w:rPr>
        <w:t xml:space="preserve"> de forma a prever a Alienação Fiduciária constituída nos termos deste Contrato, no prazo de 5 (cinco) Dias Úteis contados da superação da Condição Suspensiva</w:t>
      </w:r>
      <w:ins w:id="86" w:author="Pedro Oliveira" w:date="2022-03-17T14:33:00Z">
        <w:r w:rsidR="00A1114B">
          <w:rPr>
            <w:rFonts w:ascii="Cambria" w:hAnsi="Cambria"/>
          </w:rPr>
          <w:t>,</w:t>
        </w:r>
        <w:r w:rsidR="00A1114B" w:rsidRPr="00A1114B">
          <w:t xml:space="preserve"> </w:t>
        </w:r>
        <w:r w:rsidR="00A1114B" w:rsidRPr="00A1114B">
          <w:rPr>
            <w:rFonts w:ascii="Cambria" w:hAnsi="Cambria"/>
          </w:rPr>
          <w:t>com a seguinte anotação</w:t>
        </w:r>
      </w:ins>
      <w:del w:id="87" w:author="Pedro Oliveira" w:date="2022-03-17T14:33:00Z">
        <w:r w:rsidRPr="007D6022" w:rsidDel="00A1114B">
          <w:rPr>
            <w:rFonts w:ascii="Cambria" w:hAnsi="Cambria"/>
          </w:rPr>
          <w:delText>.</w:delText>
        </w:r>
      </w:del>
      <w:ins w:id="88" w:author="Pedro Oliveira" w:date="2022-03-17T14:34:00Z">
        <w:r w:rsidR="00A1114B">
          <w:rPr>
            <w:rFonts w:ascii="Cambria" w:hAnsi="Cambria"/>
          </w:rPr>
          <w:t>:</w:t>
        </w:r>
      </w:ins>
    </w:p>
    <w:p w14:paraId="09B0BAD4" w14:textId="77777777" w:rsidR="00A1114B" w:rsidRDefault="00A1114B" w:rsidP="00A1114B">
      <w:pPr>
        <w:pStyle w:val="PargrafodaLista"/>
        <w:spacing w:after="0" w:line="240" w:lineRule="auto"/>
        <w:ind w:left="0"/>
        <w:jc w:val="both"/>
        <w:rPr>
          <w:ins w:id="89" w:author="Pedro Oliveira" w:date="2022-03-17T14:34:00Z"/>
          <w:rFonts w:ascii="Cambria" w:hAnsi="Cambria"/>
        </w:rPr>
      </w:pPr>
    </w:p>
    <w:p w14:paraId="4C1AFDEA" w14:textId="5C88304F" w:rsidR="0072588C" w:rsidRPr="007D6022" w:rsidRDefault="00A1114B">
      <w:pPr>
        <w:pStyle w:val="PargrafodaLista"/>
        <w:spacing w:after="0" w:line="240" w:lineRule="auto"/>
        <w:ind w:left="708"/>
        <w:jc w:val="both"/>
        <w:rPr>
          <w:rFonts w:ascii="Cambria" w:hAnsi="Cambria"/>
        </w:rPr>
        <w:pPrChange w:id="90" w:author="Pedro Oliveira" w:date="2022-03-17T14:34:00Z">
          <w:pPr>
            <w:pStyle w:val="PargrafodaLista"/>
            <w:numPr>
              <w:ilvl w:val="1"/>
              <w:numId w:val="3"/>
            </w:numPr>
            <w:spacing w:after="0" w:line="240" w:lineRule="auto"/>
            <w:ind w:left="0" w:hanging="360"/>
            <w:jc w:val="both"/>
          </w:pPr>
        </w:pPrChange>
      </w:pPr>
      <w:ins w:id="91" w:author="Pedro Oliveira" w:date="2022-03-17T14:34:00Z">
        <w:r w:rsidRPr="00A1114B">
          <w:rPr>
            <w:rFonts w:ascii="Cambria" w:hAnsi="Cambria"/>
          </w:rPr>
          <w:lastRenderedPageBreak/>
          <w:t>“25% (vinte e cinco por cento) do capital social da Companhia nesta data,</w:t>
        </w:r>
      </w:ins>
      <w:ins w:id="92" w:author="Pedro Oliveira" w:date="2022-03-17T14:35:00Z">
        <w:r>
          <w:rPr>
            <w:rFonts w:ascii="Cambria" w:hAnsi="Cambria"/>
          </w:rPr>
          <w:t xml:space="preserve"> isto é </w:t>
        </w:r>
        <w:r w:rsidRPr="00A1114B">
          <w:rPr>
            <w:rFonts w:ascii="Cambria" w:hAnsi="Cambria"/>
          </w:rPr>
          <w:t>339.275 (trezentas a trinta e nove mil, duzentas e setenta e cinco) ações representativas do capital social da Companhia, sendo: (a) 199.580 (cento e noventa e nove mil, quinhentas e oitenta) ações ordinárias de titularidade da LUMINAE PARTICIPAÇÕES e (b) 139.695 (cento e trinta e nove mil, seiscentas e noventa e cinco) ações preferenciais detidas pela LUGEF</w:t>
        </w:r>
        <w:r>
          <w:rPr>
            <w:rFonts w:ascii="Cambria" w:hAnsi="Cambria"/>
          </w:rPr>
          <w:t xml:space="preserve">, </w:t>
        </w:r>
      </w:ins>
      <w:ins w:id="93" w:author="Pedro Oliveira" w:date="2022-03-17T14:34:00Z">
        <w:r w:rsidRPr="00A1114B">
          <w:rPr>
            <w:rFonts w:ascii="Cambria" w:hAnsi="Cambria"/>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dos Acionistas,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ins>
      <w:ins w:id="94" w:author="Pedro Oliveira" w:date="2022-03-17T14:40:00Z">
        <w:r w:rsidR="008927C3" w:rsidRPr="008927C3">
          <w:rPr>
            <w:rFonts w:ascii="Cambria" w:hAnsi="Cambria"/>
          </w:rPr>
          <w:t xml:space="preserve">com Garantia Real, com Garantia Adicional Fidejussória, em até Duas Séries, para Distribuição Pública com Esforços Restritos, da </w:t>
        </w:r>
        <w:proofErr w:type="spellStart"/>
        <w:r w:rsidR="008927C3" w:rsidRPr="008927C3">
          <w:rPr>
            <w:rFonts w:ascii="Cambria" w:hAnsi="Cambria"/>
          </w:rPr>
          <w:t>Luminae</w:t>
        </w:r>
        <w:proofErr w:type="spellEnd"/>
        <w:r w:rsidR="008927C3" w:rsidRPr="008927C3">
          <w:rPr>
            <w:rFonts w:ascii="Cambria" w:hAnsi="Cambria"/>
          </w:rPr>
          <w:t xml:space="preserve"> S.A.</w:t>
        </w:r>
      </w:ins>
      <w:ins w:id="95" w:author="Pedro Oliveira" w:date="2022-03-17T14:34:00Z">
        <w:r w:rsidRPr="00A1114B">
          <w:rPr>
            <w:rFonts w:ascii="Cambria" w:hAnsi="Cambria"/>
          </w:rPr>
          <w:t xml:space="preserve"> (“Debêntures”),  por meio do Instrumento Particular de Alienação Fiduciária de Ações e Outras Avenças</w:t>
        </w:r>
      </w:ins>
      <w:ins w:id="96" w:author="Pedro Oliveira" w:date="2022-03-17T14:40:00Z">
        <w:r w:rsidR="008927C3">
          <w:rPr>
            <w:rFonts w:ascii="Cambria" w:hAnsi="Cambria"/>
          </w:rPr>
          <w:t xml:space="preserve"> Sob Condi</w:t>
        </w:r>
      </w:ins>
      <w:ins w:id="97" w:author="Pedro Oliveira" w:date="2022-03-17T14:41:00Z">
        <w:r w:rsidR="008927C3">
          <w:rPr>
            <w:rFonts w:ascii="Cambria" w:hAnsi="Cambria"/>
          </w:rPr>
          <w:t>ção Suspensiva</w:t>
        </w:r>
      </w:ins>
      <w:ins w:id="98" w:author="Pedro Oliveira" w:date="2022-03-17T14:34:00Z">
        <w:r w:rsidRPr="00A1114B">
          <w:rPr>
            <w:rFonts w:ascii="Cambria" w:hAnsi="Cambria"/>
          </w:rPr>
          <w:t xml:space="preserve">, celebrado em </w:t>
        </w:r>
      </w:ins>
      <w:ins w:id="99" w:author="Pedro Oliveira" w:date="2022-03-17T14:41:00Z">
        <w:r w:rsidR="008927C3">
          <w:rPr>
            <w:rFonts w:ascii="Cambria" w:hAnsi="Cambria"/>
          </w:rPr>
          <w:t xml:space="preserve">[...] </w:t>
        </w:r>
      </w:ins>
      <w:ins w:id="100" w:author="Pedro Oliveira" w:date="2022-03-17T14:34:00Z">
        <w:r w:rsidRPr="00A1114B">
          <w:rPr>
            <w:rFonts w:ascii="Cambria" w:hAnsi="Cambria"/>
          </w:rPr>
          <w:t xml:space="preserve">de </w:t>
        </w:r>
      </w:ins>
      <w:ins w:id="101" w:author="Pedro Oliveira" w:date="2022-03-17T14:41:00Z">
        <w:r w:rsidR="008927C3">
          <w:rPr>
            <w:rFonts w:ascii="Cambria" w:hAnsi="Cambria"/>
          </w:rPr>
          <w:t>março</w:t>
        </w:r>
      </w:ins>
      <w:ins w:id="102" w:author="Pedro Oliveira" w:date="2022-03-17T14:34:00Z">
        <w:r w:rsidRPr="00A1114B">
          <w:rPr>
            <w:rFonts w:ascii="Cambria" w:hAnsi="Cambria"/>
          </w:rPr>
          <w:t xml:space="preserve"> de 202</w:t>
        </w:r>
      </w:ins>
      <w:ins w:id="103" w:author="Pedro Oliveira" w:date="2022-03-17T14:41:00Z">
        <w:r w:rsidR="008927C3">
          <w:rPr>
            <w:rFonts w:ascii="Cambria" w:hAnsi="Cambria"/>
          </w:rPr>
          <w:t>2</w:t>
        </w:r>
      </w:ins>
      <w:ins w:id="104" w:author="Pedro Oliveira" w:date="2022-03-17T14:34:00Z">
        <w:r w:rsidRPr="00A1114B">
          <w:rPr>
            <w:rFonts w:ascii="Cambria" w:hAnsi="Cambria"/>
          </w:rPr>
          <w:t>, o qual se encontra arquivado na sede da Companhia”;</w:t>
        </w:r>
      </w:ins>
      <w:r w:rsidR="0072588C" w:rsidRPr="007D6022">
        <w:rPr>
          <w:rFonts w:ascii="Cambria" w:hAnsi="Cambria"/>
        </w:rPr>
        <w:t xml:space="preserve"> </w:t>
      </w:r>
    </w:p>
    <w:p w14:paraId="1BDC4070" w14:textId="77777777" w:rsidR="00BF6D52" w:rsidRPr="007D6022" w:rsidRDefault="00BF6D52" w:rsidP="007D6022">
      <w:pPr>
        <w:pStyle w:val="PargrafodaLista"/>
        <w:spacing w:after="0" w:line="240" w:lineRule="auto"/>
        <w:ind w:left="0"/>
        <w:jc w:val="both"/>
        <w:rPr>
          <w:rFonts w:ascii="Cambria" w:hAnsi="Cambria"/>
        </w:rPr>
      </w:pPr>
    </w:p>
    <w:p w14:paraId="0AE77AFD" w14:textId="41858E57"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obter o registro do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respectiva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19B0FD54"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e quaisquer rendimentos advindos deles 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3AE99ACE"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lastRenderedPageBreak/>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ins w:id="105" w:author="Pedro Oliveira" w:date="2022-03-17T14:29:00Z">
        <w:r w:rsidR="00E02F14">
          <w:rPr>
            <w:rFonts w:ascii="Cambria" w:hAnsi="Cambria"/>
          </w:rPr>
          <w:t>m</w:t>
        </w:r>
      </w:ins>
      <w:r w:rsidRPr="007D6022">
        <w:rPr>
          <w:rFonts w:ascii="Cambria" w:hAnsi="Cambria"/>
        </w:rPr>
        <w:t xml:space="preserve"> que apenas dever</w:t>
      </w:r>
      <w:ins w:id="106" w:author="Pedro Oliveira" w:date="2022-03-17T14:29:00Z">
        <w:r w:rsidR="00E02F14">
          <w:rPr>
            <w:rFonts w:ascii="Cambria" w:hAnsi="Cambria"/>
          </w:rPr>
          <w:t>ão</w:t>
        </w:r>
      </w:ins>
      <w:del w:id="107" w:author="Pedro Oliveira" w:date="2022-03-17T14:29:00Z">
        <w:r w:rsidRPr="007D6022" w:rsidDel="00E02F14">
          <w:rPr>
            <w:rFonts w:ascii="Cambria" w:hAnsi="Cambria"/>
          </w:rPr>
          <w:delText>á</w:delText>
        </w:r>
      </w:del>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proofErr w:type="spellStart"/>
      <w:r w:rsidRPr="007D6022">
        <w:rPr>
          <w:rFonts w:ascii="Cambria" w:hAnsi="Cambria"/>
        </w:rPr>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7589296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dos registros 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lastRenderedPageBreak/>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 xml:space="preserve">antes da data de assinatura deste Contrato; </w:t>
      </w:r>
    </w:p>
    <w:p w14:paraId="34DB0526" w14:textId="77777777" w:rsidR="004D7687" w:rsidRPr="007D6022" w:rsidRDefault="004D7687" w:rsidP="007D6022">
      <w:pPr>
        <w:pStyle w:val="PargrafodaLista"/>
        <w:spacing w:after="0" w:line="240" w:lineRule="auto"/>
        <w:rPr>
          <w:rFonts w:ascii="Cambria" w:hAnsi="Cambria"/>
        </w:rPr>
      </w:pPr>
    </w:p>
    <w:p w14:paraId="27564614" w14:textId="2D948D07"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acordo de acionistas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2B5EA8D1"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lastRenderedPageBreak/>
        <w:t>não há acordo de acionistas 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lastRenderedPageBreak/>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xml:space="preserve">) aperfeiçoar, preservar, proteger e manter a validade e eficácia das </w:t>
      </w:r>
      <w:r w:rsidRPr="007D6022">
        <w:rPr>
          <w:rFonts w:ascii="Cambria" w:hAnsi="Cambria"/>
        </w:rPr>
        <w:lastRenderedPageBreak/>
        <w:t>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30CECD59"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propor, isoladamente ou em conjunto com qualquer outro credor, qualquer procedimento visando à declaração de falência ou insolvência da Companhia; </w:t>
      </w:r>
    </w:p>
    <w:p w14:paraId="4153FCDF" w14:textId="77777777" w:rsidR="00521ADE" w:rsidRPr="007D6022" w:rsidRDefault="00521ADE" w:rsidP="007D6022">
      <w:pPr>
        <w:pStyle w:val="PargrafodaLista"/>
        <w:spacing w:after="0" w:line="240" w:lineRule="auto"/>
        <w:rPr>
          <w:rFonts w:ascii="Cambria" w:hAnsi="Cambria"/>
        </w:rPr>
      </w:pPr>
    </w:p>
    <w:p w14:paraId="5A57DAD4" w14:textId="45559DD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recuperação judicial ou extrajudicial 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w:t>
      </w:r>
      <w:r w:rsidRPr="007D6022">
        <w:rPr>
          <w:rFonts w:ascii="Cambria" w:hAnsi="Cambria"/>
        </w:rPr>
        <w:lastRenderedPageBreak/>
        <w:t xml:space="preserve">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w:t>
      </w:r>
      <w:r w:rsidRPr="007D6022">
        <w:rPr>
          <w:rFonts w:ascii="Cambria" w:hAnsi="Cambria"/>
        </w:rPr>
        <w:lastRenderedPageBreak/>
        <w:t>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 prática de qualquer ato, ou a celebração de qualquer documento, para o fim de aprovar, requerer ou concordar com falência, liquidação, dissolução, extinção, ou recuperação, judicial ou extrajudicial da Companhia, conforme o caso;</w:t>
      </w:r>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6E754A71"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proofErr w:type="spellStart"/>
      <w:r w:rsidR="0045413A" w:rsidRPr="007D6022">
        <w:rPr>
          <w:rFonts w:ascii="Cambria" w:hAnsi="Cambria"/>
        </w:rPr>
        <w:t>FIp</w:t>
      </w:r>
      <w:proofErr w:type="spellEnd"/>
      <w:r w:rsidR="0045413A" w:rsidRPr="007D6022">
        <w:rPr>
          <w:rFonts w:ascii="Cambria" w:hAnsi="Cambria"/>
        </w:rPr>
        <w:t xml:space="preserve"> </w:t>
      </w:r>
      <w:proofErr w:type="spellStart"/>
      <w:r w:rsidR="0045413A" w:rsidRPr="007D6022">
        <w:rPr>
          <w:rFonts w:ascii="Cambria" w:hAnsi="Cambria"/>
        </w:rPr>
        <w:t>Efficiency</w:t>
      </w:r>
      <w:proofErr w:type="spellEnd"/>
      <w:r w:rsidR="0045413A" w:rsidRPr="007D6022">
        <w:rPr>
          <w:rFonts w:ascii="Cambria" w:hAnsi="Cambria"/>
        </w:rPr>
        <w:t xml:space="preserve">,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1D916A93" w:rsidR="00303D2F" w:rsidRPr="007D6022" w:rsidRDefault="00303D2F" w:rsidP="007D6022">
      <w:pPr>
        <w:pStyle w:val="PargrafodaLista"/>
        <w:numPr>
          <w:ilvl w:val="1"/>
          <w:numId w:val="3"/>
        </w:numPr>
        <w:spacing w:after="0" w:line="240" w:lineRule="auto"/>
        <w:ind w:left="0" w:firstLine="0"/>
        <w:jc w:val="both"/>
        <w:rPr>
          <w:rFonts w:ascii="Cambria" w:hAnsi="Cambria"/>
        </w:rPr>
      </w:pPr>
      <w:commentRangeStart w:id="108"/>
      <w:r w:rsidRPr="007D6022">
        <w:rPr>
          <w:rFonts w:ascii="Cambria" w:hAnsi="Cambria"/>
        </w:rPr>
        <w:lastRenderedPageBreak/>
        <w:t xml:space="preserve">As Ações Alienadas Fiduciariamente na presente Garantia Fiduciária poderão ser liberadas a partir de 08 de abril de 2023, caso a Companhia recomponha a garantia sobre os Recebíveis, até a recomposição do percentual de Montante Mínimo, de acordo com o previsto na Escritura de Emissão e nos Contratos de Garantia (“Liberação Parcial da Garantia”). </w:t>
      </w:r>
      <w:commentRangeEnd w:id="108"/>
      <w:r w:rsidR="0021030D">
        <w:rPr>
          <w:rStyle w:val="Refdecomentrio"/>
        </w:rPr>
        <w:commentReference w:id="108"/>
      </w:r>
    </w:p>
    <w:p w14:paraId="65B6F415" w14:textId="77777777" w:rsidR="00303D2F" w:rsidRPr="007D6022" w:rsidRDefault="00303D2F" w:rsidP="007D6022">
      <w:pPr>
        <w:pStyle w:val="PargrafodaLista"/>
        <w:spacing w:after="0" w:line="240" w:lineRule="auto"/>
        <w:ind w:left="0"/>
        <w:jc w:val="both"/>
        <w:rPr>
          <w:rFonts w:ascii="Cambria" w:hAnsi="Cambria"/>
        </w:rPr>
      </w:pPr>
    </w:p>
    <w:p w14:paraId="36BEB7B3" w14:textId="422964DD"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A Liberação Parcial da Garantia deverá ocorrer de forma proporcional ao percentual de Recebíveis recomposto pela Companhia, mediante envio de notificação da Companhia e/ou dos Acionista,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097FC72E"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E00C3B1" w14:textId="77777777" w:rsidR="00303D2F" w:rsidRPr="007D6022" w:rsidRDefault="00303D2F" w:rsidP="007D6022">
      <w:pPr>
        <w:pStyle w:val="PargrafodaLista"/>
        <w:spacing w:after="0" w:line="240" w:lineRule="auto"/>
        <w:ind w:left="1418"/>
        <w:jc w:val="both"/>
        <w:rPr>
          <w:rFonts w:ascii="Cambria" w:hAnsi="Cambria"/>
        </w:rPr>
      </w:pPr>
    </w:p>
    <w:p w14:paraId="6E60314B" w14:textId="27A0FFAE"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Em até 5 (cinco) Dias Úteis a contar do recebimento da Notificação da Liberação Parcial da Garantia pelo Agente Fiduciário, 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05DF722A" w:rsidR="00303D2F" w:rsidRPr="007D6022" w:rsidRDefault="00303D2F"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acordado que.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0297A1E7"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0AEC8B83" w:rsidR="00F647E2" w:rsidRPr="007D6022" w:rsidRDefault="003F7D7D" w:rsidP="007D6022">
      <w:pPr>
        <w:pStyle w:val="PargrafodaLista"/>
        <w:numPr>
          <w:ilvl w:val="1"/>
          <w:numId w:val="3"/>
        </w:numPr>
        <w:spacing w:after="0" w:line="240" w:lineRule="auto"/>
        <w:ind w:left="0" w:firstLine="0"/>
        <w:jc w:val="both"/>
        <w:rPr>
          <w:rFonts w:ascii="Cambria" w:hAnsi="Cambria"/>
        </w:rPr>
      </w:pPr>
      <w:ins w:id="109" w:author="Pedro Oliveira" w:date="2022-03-17T14:52:00Z">
        <w:r w:rsidRPr="003F7D7D">
          <w:rPr>
            <w:rFonts w:ascii="Cambria" w:hAnsi="Cambria"/>
          </w:rPr>
          <w:t xml:space="preserve">Na hipótese de (i) </w:t>
        </w:r>
      </w:ins>
      <w:del w:id="110" w:author="Pedro Oliveira" w:date="2022-03-17T14:52:00Z">
        <w:r w:rsidR="00564224" w:rsidRPr="007D6022" w:rsidDel="003F7D7D">
          <w:rPr>
            <w:rFonts w:ascii="Cambria" w:hAnsi="Cambria"/>
          </w:rPr>
          <w:delText xml:space="preserve">Mediante </w:delText>
        </w:r>
      </w:del>
      <w:r w:rsidR="00564224" w:rsidRPr="007D6022">
        <w:rPr>
          <w:rFonts w:ascii="Cambria" w:hAnsi="Cambria"/>
        </w:rPr>
        <w:t xml:space="preserve">a declaração de vencimento antecipado </w:t>
      </w:r>
      <w:del w:id="111" w:author="Pedro Oliveira" w:date="2022-03-17T14:52:00Z">
        <w:r w:rsidR="00564224" w:rsidRPr="007D6022" w:rsidDel="003F7D7D">
          <w:rPr>
            <w:rFonts w:ascii="Cambria" w:hAnsi="Cambria"/>
          </w:rPr>
          <w:delText xml:space="preserve">automático </w:delText>
        </w:r>
      </w:del>
      <w:r w:rsidR="00564224" w:rsidRPr="007D6022">
        <w:rPr>
          <w:rFonts w:ascii="Cambria" w:hAnsi="Cambria"/>
        </w:rPr>
        <w:t xml:space="preserve">das Obrigações Garantidas, nos termos da Escritura de Emissão, </w:t>
      </w:r>
      <w:ins w:id="112" w:author="Pedro Oliveira" w:date="2022-03-17T14:53:00Z">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xml:space="preserve">) não pagamento das Debêntures, no seu vencimento final, nos termos da Escritura, </w:t>
        </w:r>
      </w:ins>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ins w:id="113" w:author="Pedro Oliveira" w:date="2022-03-17T14:53:00Z">
        <w:r w:rsidRPr="003F7D7D">
          <w:rPr>
            <w:rFonts w:ascii="Cambria" w:hAnsi="Cambria"/>
          </w:rPr>
          <w:t>consolidar-se-á em favor dos Debenturistas, a propriedade plena dos Direitos Cedidos, podendo os Debenturistas, representados pelo</w:t>
        </w:r>
      </w:ins>
      <w:del w:id="114" w:author="Pedro Oliveira" w:date="2022-03-17T14:53:00Z">
        <w:r w:rsidR="00564224" w:rsidRPr="007D6022" w:rsidDel="003F7D7D">
          <w:rPr>
            <w:rFonts w:ascii="Cambria" w:hAnsi="Cambria"/>
          </w:rPr>
          <w:delText>o</w:delText>
        </w:r>
      </w:del>
      <w:r w:rsidR="00564224" w:rsidRPr="007D6022">
        <w:rPr>
          <w:rFonts w:ascii="Cambria" w:hAnsi="Cambria"/>
        </w:rPr>
        <w:t xml:space="preserve"> Agente Fiduciário, </w:t>
      </w:r>
      <w:del w:id="115" w:author="Pedro Oliveira" w:date="2022-03-17T14:53:00Z">
        <w:r w:rsidR="00564224" w:rsidRPr="007D6022" w:rsidDel="003F7D7D">
          <w:rPr>
            <w:rFonts w:ascii="Cambria" w:hAnsi="Cambria"/>
          </w:rPr>
          <w:delText>na qualidade de representante dos Debenturistas,</w:delText>
        </w:r>
      </w:del>
      <w:r w:rsidR="00564224" w:rsidRPr="007D6022">
        <w:rPr>
          <w:rFonts w:ascii="Cambria" w:hAnsi="Cambria"/>
        </w:rPr>
        <w:t xml:space="preserve"> ficar</w:t>
      </w:r>
      <w:del w:id="116" w:author="Pedro Oliveira" w:date="2022-03-17T14:57:00Z">
        <w:r w:rsidR="00564224" w:rsidRPr="007D6022" w:rsidDel="008C2E7A">
          <w:rPr>
            <w:rFonts w:ascii="Cambria" w:hAnsi="Cambria"/>
          </w:rPr>
          <w:delText>á</w:delText>
        </w:r>
      </w:del>
      <w:r w:rsidR="00564224" w:rsidRPr="007D6022">
        <w:rPr>
          <w:rFonts w:ascii="Cambria" w:hAnsi="Cambria"/>
        </w:rPr>
        <w:t xml:space="preserve">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1BA7015F"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nesta Cláusula </w:t>
      </w:r>
      <w:r w:rsidR="00BB2AA5" w:rsidRPr="007D6022">
        <w:rPr>
          <w:rFonts w:ascii="Cambria" w:hAnsi="Cambria"/>
        </w:rPr>
        <w:t>VIII</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1F870F8B" w14:textId="77777777" w:rsidR="00BB2AA5" w:rsidRPr="007D6022" w:rsidRDefault="00BB2AA5" w:rsidP="007D6022">
      <w:pPr>
        <w:pStyle w:val="PargrafodaLista"/>
        <w:spacing w:after="0" w:line="240" w:lineRule="auto"/>
        <w:ind w:left="0"/>
        <w:jc w:val="both"/>
        <w:rPr>
          <w:rFonts w:ascii="Cambria" w:hAnsi="Cambria"/>
        </w:rPr>
      </w:pPr>
    </w:p>
    <w:p w14:paraId="51F0D410" w14:textId="5379BE6F"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(i) 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 e (</w:t>
      </w:r>
      <w:proofErr w:type="spellStart"/>
      <w:r w:rsidRPr="007D6022">
        <w:rPr>
          <w:rFonts w:ascii="Cambria" w:hAnsi="Cambria"/>
        </w:rPr>
        <w:t>ii</w:t>
      </w:r>
      <w:proofErr w:type="spellEnd"/>
      <w:r w:rsidRPr="007D6022">
        <w:rPr>
          <w:rFonts w:ascii="Cambria" w:hAnsi="Cambria"/>
        </w:rPr>
        <w:t xml:space="preserve">) a ausência de sub-rogação não implicará em enriquecimento sem causa da Companhia, do Agente Fiduciário, dos Debenturistas ou dos compradores das Ações Alienadas Fiduciariamente, tendo em vista que: (a) a </w:t>
      </w:r>
      <w:r w:rsidR="006352EE" w:rsidRPr="007D6022">
        <w:rPr>
          <w:rFonts w:ascii="Cambria" w:hAnsi="Cambria"/>
        </w:rPr>
        <w:t xml:space="preserve">Companhia </w:t>
      </w:r>
      <w:r w:rsidRPr="007D6022">
        <w:rPr>
          <w:rFonts w:ascii="Cambria" w:hAnsi="Cambria"/>
        </w:rPr>
        <w:t>é a devedora principal e beneficiária das Obrigações Garantidas; (b) em caso de excussão da presente garantia, a não sub-rogação representará um aumento equivalente e proporcional no valor das Ações Alienadas Fiduciariamente; e (c) 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Todos e quaisquer custos ou despesas comprovadamente incorrido pelo Agente Fiduciário, na qualidade de representante dos Debenturistas, em decorrência de tarifas e/ou tributos dos registros, averbações, processos, procedimentos e/ou outras medidas </w:t>
      </w:r>
      <w:r w:rsidRPr="007D6022">
        <w:rPr>
          <w:rFonts w:ascii="Cambria" w:hAnsi="Cambria"/>
        </w:rPr>
        <w:lastRenderedPageBreak/>
        <w:t>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w:t>
      </w:r>
      <w:r w:rsidRPr="007D6022">
        <w:rPr>
          <w:rFonts w:ascii="Cambria" w:hAnsi="Cambria"/>
        </w:rPr>
        <w:lastRenderedPageBreak/>
        <w:t xml:space="preserve">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CC0CA10"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r w:rsidR="001A0DE9" w:rsidRPr="007D6022">
        <w:rPr>
          <w:rFonts w:ascii="Cambria" w:hAnsi="Cambria"/>
        </w:rPr>
        <w:t>8</w:t>
      </w:r>
      <w:r w:rsidRPr="007D6022">
        <w:rPr>
          <w:rFonts w:ascii="Cambria" w:hAnsi="Cambria"/>
        </w:rPr>
        <w:t xml:space="preserve">.9, na presente data, o Acionista outorgará 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2C69DF07" w:rsidR="00DA2A1C"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lastRenderedPageBreak/>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39E28FC1"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p>
    <w:p w14:paraId="43B1A492" w14:textId="49E8485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p>
    <w:p w14:paraId="6F2C2E0F" w14:textId="16A66186"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p>
    <w:p w14:paraId="07F7FEA4" w14:textId="10BB69EA"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D66972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23C0D58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37CBB41E"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ins w:id="117" w:author="Pedro Oliveira" w:date="2022-03-17T15:01:00Z"/>
          <w:rFonts w:ascii="Cambria" w:hAnsi="Cambria"/>
        </w:rPr>
      </w:pPr>
      <w:ins w:id="118" w:author="Pedro Oliveira" w:date="2022-03-17T15:01:00Z">
        <w:r w:rsidRPr="008C2E7A">
          <w:rPr>
            <w:rFonts w:ascii="Cambria" w:hAnsi="Cambria"/>
          </w:rPr>
          <w:t>Rua Joaquim Floriano, nº 466, bloco B, sala 1401, Itaim Bibi</w:t>
        </w:r>
      </w:ins>
    </w:p>
    <w:p w14:paraId="166649B7" w14:textId="77777777" w:rsidR="008C2E7A" w:rsidRPr="008C2E7A" w:rsidRDefault="008C2E7A" w:rsidP="008C2E7A">
      <w:pPr>
        <w:pStyle w:val="PargrafodaLista"/>
        <w:spacing w:after="0" w:line="240" w:lineRule="auto"/>
        <w:ind w:left="1080"/>
        <w:jc w:val="both"/>
        <w:rPr>
          <w:ins w:id="119" w:author="Pedro Oliveira" w:date="2022-03-17T15:01:00Z"/>
          <w:rFonts w:ascii="Cambria" w:hAnsi="Cambria"/>
        </w:rPr>
      </w:pPr>
      <w:ins w:id="120" w:author="Pedro Oliveira" w:date="2022-03-17T15:01:00Z">
        <w:r w:rsidRPr="008C2E7A">
          <w:rPr>
            <w:rFonts w:ascii="Cambria" w:hAnsi="Cambria"/>
          </w:rPr>
          <w:t>São Paulo, SP, CEP: 04.534-002</w:t>
        </w:r>
      </w:ins>
    </w:p>
    <w:p w14:paraId="6D26AF12" w14:textId="77777777" w:rsidR="008C2E7A" w:rsidRPr="008C2E7A" w:rsidRDefault="008C2E7A" w:rsidP="008C2E7A">
      <w:pPr>
        <w:pStyle w:val="PargrafodaLista"/>
        <w:spacing w:after="0" w:line="240" w:lineRule="auto"/>
        <w:ind w:left="1080"/>
        <w:jc w:val="both"/>
        <w:rPr>
          <w:ins w:id="121" w:author="Pedro Oliveira" w:date="2022-03-17T15:01:00Z"/>
          <w:rFonts w:ascii="Cambria" w:hAnsi="Cambria"/>
        </w:rPr>
      </w:pPr>
      <w:ins w:id="122" w:author="Pedro Oliveira" w:date="2022-03-17T15:01:00Z">
        <w:r w:rsidRPr="008C2E7A">
          <w:rPr>
            <w:rFonts w:ascii="Cambria" w:hAnsi="Cambria"/>
          </w:rPr>
          <w:t>Tel.: (11) 3090-0447</w:t>
        </w:r>
      </w:ins>
    </w:p>
    <w:p w14:paraId="00172B39" w14:textId="5D6692F5" w:rsidR="008C2E7A" w:rsidRPr="008C2E7A" w:rsidRDefault="008C2E7A" w:rsidP="008C2E7A">
      <w:pPr>
        <w:pStyle w:val="PargrafodaLista"/>
        <w:spacing w:after="0" w:line="240" w:lineRule="auto"/>
        <w:ind w:left="1080"/>
        <w:jc w:val="both"/>
        <w:rPr>
          <w:ins w:id="123" w:author="Pedro Oliveira" w:date="2022-03-17T15:01:00Z"/>
          <w:rFonts w:ascii="Cambria" w:hAnsi="Cambria"/>
        </w:rPr>
      </w:pPr>
      <w:ins w:id="124" w:author="Pedro Oliveira" w:date="2022-03-17T15:01:00Z">
        <w:r w:rsidRPr="008C2E7A">
          <w:rPr>
            <w:rFonts w:ascii="Cambria" w:hAnsi="Cambria"/>
          </w:rPr>
          <w:t>At.: Carlos Alberto Bacha / Matheus Gomes Faria / Rinaldo Rabello Ferreira</w:t>
        </w:r>
      </w:ins>
      <w:ins w:id="125" w:author="Pedro Oliveira" w:date="2022-03-18T15:16:00Z">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w:t>
        </w:r>
      </w:ins>
      <w:ins w:id="126" w:author="Pedro Oliveira" w:date="2022-03-18T15:17:00Z">
        <w:r w:rsidR="00E1021D">
          <w:rPr>
            <w:rFonts w:ascii="Cambria" w:hAnsi="Cambria"/>
          </w:rPr>
          <w:t>Fernandes de Oliveira</w:t>
        </w:r>
      </w:ins>
    </w:p>
    <w:p w14:paraId="13F16BF1" w14:textId="1B622702" w:rsidR="00C23008" w:rsidRPr="007D6022" w:rsidDel="008C2E7A" w:rsidRDefault="008C2E7A" w:rsidP="008C2E7A">
      <w:pPr>
        <w:pStyle w:val="PargrafodaLista"/>
        <w:spacing w:after="0" w:line="240" w:lineRule="auto"/>
        <w:ind w:left="1080"/>
        <w:jc w:val="both"/>
        <w:rPr>
          <w:del w:id="127" w:author="Pedro Oliveira" w:date="2022-03-17T15:01:00Z"/>
          <w:rFonts w:ascii="Cambria" w:hAnsi="Cambria"/>
        </w:rPr>
      </w:pPr>
      <w:ins w:id="128" w:author="Pedro Oliveira" w:date="2022-03-17T15:01:00Z">
        <w:r w:rsidRPr="008C2E7A">
          <w:rPr>
            <w:rFonts w:ascii="Cambria" w:hAnsi="Cambria"/>
          </w:rPr>
          <w:t xml:space="preserve">E-mail: spestruturacao@simplificpavarini.com.br </w:t>
        </w:r>
      </w:ins>
      <w:del w:id="129" w:author="Pedro Oliveira" w:date="2022-03-17T15:01:00Z">
        <w:r w:rsidR="00C23008" w:rsidRPr="007D6022" w:rsidDel="008C2E7A">
          <w:rPr>
            <w:rFonts w:ascii="Cambria" w:hAnsi="Cambria"/>
          </w:rPr>
          <w:delText>Endereço:</w:delText>
        </w:r>
      </w:del>
    </w:p>
    <w:p w14:paraId="2FC6C30F" w14:textId="43C00473" w:rsidR="00C23008" w:rsidRPr="007D6022" w:rsidDel="008C2E7A" w:rsidRDefault="00C23008" w:rsidP="007D6022">
      <w:pPr>
        <w:pStyle w:val="PargrafodaLista"/>
        <w:spacing w:after="0" w:line="240" w:lineRule="auto"/>
        <w:ind w:left="1080"/>
        <w:jc w:val="both"/>
        <w:rPr>
          <w:del w:id="130" w:author="Pedro Oliveira" w:date="2022-03-17T15:01:00Z"/>
          <w:rFonts w:ascii="Cambria" w:hAnsi="Cambria"/>
        </w:rPr>
      </w:pPr>
      <w:del w:id="131" w:author="Pedro Oliveira" w:date="2022-03-17T15:01:00Z">
        <w:r w:rsidRPr="007D6022" w:rsidDel="008C2E7A">
          <w:rPr>
            <w:rFonts w:ascii="Cambria" w:hAnsi="Cambria"/>
          </w:rPr>
          <w:delText>At.:</w:delText>
        </w:r>
      </w:del>
    </w:p>
    <w:p w14:paraId="7735ED5D" w14:textId="5E881151" w:rsidR="00C23008" w:rsidRPr="007D6022" w:rsidDel="008C2E7A" w:rsidRDefault="00C23008" w:rsidP="007D6022">
      <w:pPr>
        <w:pStyle w:val="PargrafodaLista"/>
        <w:spacing w:after="0" w:line="240" w:lineRule="auto"/>
        <w:ind w:left="1080"/>
        <w:jc w:val="both"/>
        <w:rPr>
          <w:del w:id="132" w:author="Pedro Oliveira" w:date="2022-03-17T15:01:00Z"/>
          <w:rFonts w:ascii="Cambria" w:hAnsi="Cambria"/>
        </w:rPr>
      </w:pPr>
      <w:del w:id="133" w:author="Pedro Oliveira" w:date="2022-03-17T15:01:00Z">
        <w:r w:rsidRPr="007D6022" w:rsidDel="008C2E7A">
          <w:rPr>
            <w:rFonts w:ascii="Cambria" w:hAnsi="Cambria"/>
          </w:rPr>
          <w:delText>Tel.:</w:delText>
        </w:r>
      </w:del>
    </w:p>
    <w:p w14:paraId="6ADFFD99" w14:textId="0779C917" w:rsidR="00C23008" w:rsidRPr="007D6022" w:rsidDel="008C2E7A" w:rsidRDefault="00C23008" w:rsidP="007D6022">
      <w:pPr>
        <w:pStyle w:val="PargrafodaLista"/>
        <w:spacing w:after="0" w:line="240" w:lineRule="auto"/>
        <w:ind w:left="1080"/>
        <w:jc w:val="both"/>
        <w:rPr>
          <w:del w:id="134" w:author="Pedro Oliveira" w:date="2022-03-17T15:01:00Z"/>
          <w:rFonts w:ascii="Cambria" w:hAnsi="Cambria"/>
        </w:rPr>
      </w:pPr>
      <w:del w:id="135" w:author="Pedro Oliveira" w:date="2022-03-17T15:01:00Z">
        <w:r w:rsidRPr="007D6022" w:rsidDel="008C2E7A">
          <w:rPr>
            <w:rFonts w:ascii="Cambria" w:hAnsi="Cambria"/>
          </w:rPr>
          <w:delText>E-mail:</w:delText>
        </w:r>
      </w:del>
    </w:p>
    <w:p w14:paraId="00B4B311" w14:textId="77777777" w:rsidR="0022149E" w:rsidRPr="007D6022" w:rsidRDefault="0022149E"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C0B2938"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1339109B"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0F3EB3D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072019BE" w14:textId="77777777" w:rsidR="00C23008" w:rsidRPr="007D6022"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27A38505" w14:textId="77777777" w:rsidR="00D00D90" w:rsidRPr="007D6022" w:rsidRDefault="0022149E"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lastRenderedPageBreak/>
        <w:t xml:space="preserve">Nenhuma liberação do presente Contrato ou do direito de garantia criado e comprovado pelo presente Contrato será válida se não for assinada pelo Agente Fiduciário. 12.3. 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 xml:space="preserve">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w:t>
      </w:r>
      <w:r w:rsidR="005303B3" w:rsidRPr="007D6022">
        <w:rPr>
          <w:rFonts w:ascii="Cambria" w:hAnsi="Cambria"/>
        </w:rPr>
        <w:lastRenderedPageBreak/>
        <w:t>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4956B126"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5303B3" w:rsidRPr="007D6022">
        <w:rPr>
          <w:rFonts w:ascii="Cambria" w:hAnsi="Cambria"/>
          <w:highlight w:val="yellow"/>
        </w:rPr>
        <w:t>[__]</w:t>
      </w:r>
      <w:r w:rsidRPr="007D6022">
        <w:rPr>
          <w:rFonts w:ascii="Cambria" w:hAnsi="Cambria"/>
        </w:rPr>
        <w:t xml:space="preserve"> de março 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008B8B6C"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DE ASSINATURAS DO I</w:t>
      </w:r>
      <w:r w:rsidR="00DE2706" w:rsidRPr="007D6022">
        <w:rPr>
          <w:rFonts w:ascii="Cambria" w:hAnsi="Cambria"/>
        </w:rPr>
        <w:t xml:space="preserve"> INSTRUMENTO PARTICULAR DE CONSTITUIÇÃO DE ALIENAÇÃO FIDUCIÁRIA DE AÇÕES DA LUMINAE S.A. (“CONTRATO”), CELEBRADO EM </w:t>
      </w:r>
      <w:proofErr w:type="gramStart"/>
      <w:r w:rsidR="00DE2706" w:rsidRPr="007D6022">
        <w:rPr>
          <w:rFonts w:ascii="Cambria" w:hAnsi="Cambria"/>
        </w:rPr>
        <w:t>[  ]</w:t>
      </w:r>
      <w:proofErr w:type="gramEnd"/>
      <w:r w:rsidR="00DE2706" w:rsidRPr="007D6022">
        <w:rPr>
          <w:rFonts w:ascii="Cambria" w:hAnsi="Cambria"/>
        </w:rPr>
        <w:t xml:space="preserve"> DE MARÇO 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3F07B457"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5D2BE12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37E5FC5C"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62AA4D9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(‘CONTRATO”) </w:t>
      </w:r>
      <w:proofErr w:type="gramStart"/>
      <w:r w:rsidR="00EC77C6" w:rsidRPr="007D6022">
        <w:rPr>
          <w:rFonts w:ascii="Cambria" w:hAnsi="Cambria"/>
        </w:rPr>
        <w:t>[</w:t>
      </w:r>
      <w:r w:rsidR="0038093A" w:rsidRPr="007D6022">
        <w:rPr>
          <w:rFonts w:ascii="Cambria" w:hAnsi="Cambria"/>
        </w:rPr>
        <w:t xml:space="preserve">  </w:t>
      </w:r>
      <w:r w:rsidR="00EC77C6" w:rsidRPr="007D6022">
        <w:rPr>
          <w:rFonts w:ascii="Cambria" w:hAnsi="Cambria"/>
        </w:rPr>
        <w:t>]</w:t>
      </w:r>
      <w:proofErr w:type="gramEnd"/>
      <w:r w:rsidRPr="007D6022">
        <w:rPr>
          <w:rFonts w:ascii="Cambria" w:hAnsi="Cambria"/>
        </w:rPr>
        <w:t xml:space="preserve"> DE MARÇO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r w:rsidRPr="007D6022">
        <w:rPr>
          <w:rFonts w:ascii="Cambria" w:hAnsi="Cambria"/>
          <w:b/>
          <w:bCs/>
        </w:rPr>
        <w:t>DESCRIÇÃO DAS OBRIGAÇÕES GARANTIDAS</w:t>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3A720F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de Séries: A Emissão foi realizada em 2 duas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A9C3BB8"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10B0A5C4"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r w:rsidR="00861302" w:rsidRPr="007D6022">
        <w:rPr>
          <w:rFonts w:ascii="Cambria" w:hAnsi="Cambria"/>
          <w:highlight w:val="yellow"/>
        </w:rPr>
        <w:t>____________________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96BDA0E"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r w:rsidRPr="007D6022">
        <w:rPr>
          <w:rFonts w:ascii="Cambria" w:hAnsi="Cambria"/>
          <w:highlight w:val="yellow"/>
        </w:rPr>
        <w:t>____________________</w:t>
      </w:r>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w:t>
      </w:r>
      <w:r w:rsidR="00100A15" w:rsidRPr="00D65430">
        <w:rPr>
          <w:rFonts w:ascii="Cambria" w:hAnsi="Cambria"/>
        </w:rPr>
        <w:lastRenderedPageBreak/>
        <w:t>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5E2E6C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136" w:name="_Hlk98332791"/>
      <w:r w:rsidR="000374B5" w:rsidRPr="007D6022">
        <w:rPr>
          <w:rFonts w:ascii="Cambria" w:hAnsi="Cambria"/>
        </w:rPr>
        <w:t>ao final de cada Período de Capitalização das Debêntures ou na data do efetivo pagamento das Debêntures, conforme aplicável</w:t>
      </w:r>
      <w:bookmarkEnd w:id="136"/>
      <w:r w:rsidR="000374B5" w:rsidRPr="007D6022">
        <w:rPr>
          <w:rFonts w:ascii="Cambria" w:hAnsi="Cambria"/>
        </w:rPr>
        <w:t>.</w:t>
      </w:r>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6D0CC97B" w:rsidR="00965373"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Evento de Liquidez Qualificado</w:t>
      </w:r>
      <w:r w:rsidR="00686CE3" w:rsidRPr="007D6022">
        <w:rPr>
          <w:rFonts w:ascii="Cambria" w:hAnsi="Cambria"/>
        </w:rPr>
        <w:t>:</w:t>
      </w:r>
      <w:r w:rsidRPr="007D6022">
        <w:rPr>
          <w:rFonts w:ascii="Cambria" w:hAnsi="Cambria"/>
        </w:rPr>
        <w:t xml:space="preserve"> Além da remuneração das Debêntures previstas acima, será devido o pagamento de um </w:t>
      </w:r>
      <w:proofErr w:type="spellStart"/>
      <w:r w:rsidRPr="007D6022">
        <w:rPr>
          <w:rFonts w:ascii="Cambria" w:hAnsi="Cambria"/>
        </w:rPr>
        <w:t>fee</w:t>
      </w:r>
      <w:proofErr w:type="spellEnd"/>
      <w:r w:rsidRPr="007D6022">
        <w:rPr>
          <w:rFonts w:ascii="Cambria" w:hAnsi="Cambria"/>
        </w:rPr>
        <w:t xml:space="preserve"> 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Value</w:t>
      </w:r>
      <w:proofErr w:type="spellEnd"/>
      <w:r w:rsidRPr="007D6022">
        <w:rPr>
          <w:rFonts w:ascii="Cambria" w:hAnsi="Cambria"/>
        </w:rPr>
        <w:t xml:space="preserve"> Realizado e 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Value</w:t>
      </w:r>
      <w:proofErr w:type="spellEnd"/>
      <w:r w:rsidRPr="007D6022">
        <w:rPr>
          <w:rFonts w:ascii="Cambria" w:hAnsi="Cambria"/>
        </w:rPr>
        <w:t xml:space="preserve"> Mínimo, limitado ao valor máximo de R$ 7.000.000,00 (sete milhões de reais) corrigidos anualmente pelo IPCA, a partir de 08 de março de 2022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Kicker</w:t>
      </w:r>
      <w:proofErr w:type="spellEnd"/>
      <w:r w:rsidRPr="007D6022">
        <w:rPr>
          <w:rFonts w:ascii="Cambria" w:hAnsi="Cambria"/>
        </w:rPr>
        <w:t xml:space="preserve">”). O pagamento do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Kicker</w:t>
      </w:r>
      <w:proofErr w:type="spellEnd"/>
      <w:r w:rsidRPr="007D6022">
        <w:rPr>
          <w:rFonts w:ascii="Cambria" w:hAnsi="Cambria"/>
        </w:rPr>
        <w:t>, será realizado em 25 de janeiro de 2026, independentemente da data de realização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lastRenderedPageBreak/>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w:t>
      </w:r>
      <w:r w:rsidRPr="007D6022">
        <w:rPr>
          <w:rFonts w:ascii="Cambria" w:hAnsi="Cambria"/>
        </w:rPr>
        <w:lastRenderedPageBreak/>
        <w:t xml:space="preserve">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xml:space="preserve">) na hipótese de as Debêntures não estarem custodiadas eletronicamente na B3, os referidos pagamentos serão efetuados conforme os procedimentos adotados pelo Agente de Liquidação e pelo </w:t>
      </w:r>
      <w:proofErr w:type="spellStart"/>
      <w:r w:rsidR="00BE123B" w:rsidRPr="007D6022">
        <w:rPr>
          <w:rFonts w:ascii="Cambria" w:hAnsi="Cambria"/>
        </w:rPr>
        <w:t>Escriturador</w:t>
      </w:r>
      <w:proofErr w:type="spellEnd"/>
      <w:r w:rsidR="00BE123B" w:rsidRPr="007D6022">
        <w:rPr>
          <w:rFonts w:ascii="Cambria" w:hAnsi="Cambria"/>
        </w:rPr>
        <w:t>.</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3967F659" w:rsidR="00BE123B" w:rsidRDefault="00717272" w:rsidP="00D65430">
      <w:pPr>
        <w:spacing w:after="0" w:line="240" w:lineRule="auto"/>
        <w:jc w:val="both"/>
        <w:rPr>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w:t>
      </w:r>
      <w:proofErr w:type="gramStart"/>
      <w:r w:rsidRPr="007D6022">
        <w:rPr>
          <w:rFonts w:ascii="Cambria" w:hAnsi="Cambria"/>
        </w:rPr>
        <w:t>a  modificar</w:t>
      </w:r>
      <w:proofErr w:type="gramEnd"/>
      <w:r w:rsidRPr="007D6022">
        <w:rPr>
          <w:rFonts w:ascii="Cambria" w:hAnsi="Cambria"/>
        </w:rPr>
        <w:t>,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p>
    <w:p w14:paraId="646280E8" w14:textId="31F8368C" w:rsidR="00DF106C" w:rsidRDefault="00DF106C">
      <w:pPr>
        <w:rPr>
          <w:rFonts w:ascii="Cambria" w:hAnsi="Cambria"/>
        </w:rPr>
      </w:pPr>
      <w:r>
        <w:rPr>
          <w:rFonts w:ascii="Cambria" w:hAnsi="Cambria"/>
        </w:rPr>
        <w:br w:type="page"/>
      </w:r>
    </w:p>
    <w:p w14:paraId="1A5172C7" w14:textId="77777777" w:rsidR="00DF106C" w:rsidRPr="007D6022" w:rsidRDefault="00DF106C" w:rsidP="00D65430">
      <w:pPr>
        <w:spacing w:after="0" w:line="240" w:lineRule="auto"/>
        <w:jc w:val="both"/>
        <w:rPr>
          <w:rFonts w:ascii="Cambria" w:hAnsi="Cambria"/>
        </w:rPr>
      </w:pPr>
    </w:p>
    <w:p w14:paraId="688BB464" w14:textId="5147E684"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EC77C6" w:rsidRPr="007D6022">
        <w:rPr>
          <w:rFonts w:ascii="Cambria" w:hAnsi="Cambria"/>
        </w:rPr>
        <w:t>[</w:t>
      </w:r>
      <w:r w:rsidR="00DF106C">
        <w:rPr>
          <w:rFonts w:ascii="Cambria" w:hAnsi="Cambria"/>
        </w:rPr>
        <w:t>__</w:t>
      </w:r>
      <w:r w:rsidR="00EC77C6" w:rsidRPr="007D6022">
        <w:rPr>
          <w:rFonts w:ascii="Cambria" w:hAnsi="Cambria"/>
        </w:rPr>
        <w:t>]</w:t>
      </w:r>
      <w:r w:rsidRPr="007D6022">
        <w:rPr>
          <w:rFonts w:ascii="Cambria" w:hAnsi="Cambria"/>
        </w:rPr>
        <w:t xml:space="preserve"> DE MARÇO 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22692EE5"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proofErr w:type="spellStart"/>
      <w:r w:rsidR="00470924" w:rsidRPr="007D6022">
        <w:rPr>
          <w:rFonts w:ascii="Cambria" w:hAnsi="Cambria"/>
        </w:rPr>
        <w:t>Luminae</w:t>
      </w:r>
      <w:proofErr w:type="spellEnd"/>
      <w:r w:rsidR="00470924" w:rsidRPr="007D6022">
        <w:rPr>
          <w:rFonts w:ascii="Cambria" w:hAnsi="Cambria"/>
        </w:rPr>
        <w:t xml:space="preserv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137"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137"/>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138"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138"/>
      <w:r w:rsidRPr="007D6022">
        <w:rPr>
          <w:rFonts w:ascii="Cambria" w:hAnsi="Cambria"/>
        </w:rPr>
        <w:t xml:space="preserve"> </w:t>
      </w:r>
      <w:proofErr w:type="spellStart"/>
      <w:r w:rsidRPr="007D6022">
        <w:rPr>
          <w:rFonts w:ascii="Cambria" w:hAnsi="Cambria"/>
        </w:rPr>
        <w:t>de</w:t>
      </w:r>
      <w:proofErr w:type="spellEnd"/>
      <w:r w:rsidRPr="007D6022">
        <w:rPr>
          <w:rFonts w:ascii="Cambria" w:hAnsi="Cambria"/>
        </w:rPr>
        <w:t xml:space="preserv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2019,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Bruno Bacchin" w:date="2022-03-21T16:23:00Z" w:initials="BB">
    <w:p w14:paraId="3C089051" w14:textId="77777777" w:rsidR="001D67FE" w:rsidRDefault="001D67FE" w:rsidP="002446DA">
      <w:r>
        <w:rPr>
          <w:rStyle w:val="Refdecomentrio"/>
        </w:rPr>
        <w:annotationRef/>
      </w:r>
      <w:r>
        <w:rPr>
          <w:sz w:val="20"/>
          <w:szCs w:val="20"/>
        </w:rPr>
        <w:t>Esclarecer e confirmar se este número está correto.</w:t>
      </w:r>
    </w:p>
  </w:comment>
  <w:comment w:id="66" w:author="Pedro Oliveira" w:date="2022-03-17T14:14:00Z" w:initials="PO">
    <w:p w14:paraId="73EA1CD4" w14:textId="2F954C84" w:rsidR="00520368" w:rsidRDefault="00520368" w:rsidP="00B3279A">
      <w:pPr>
        <w:pStyle w:val="Textodecomentrio"/>
      </w:pPr>
      <w:r>
        <w:rPr>
          <w:rStyle w:val="Refdecomentrio"/>
        </w:rPr>
        <w:annotationRef/>
      </w:r>
      <w:r>
        <w:t>Favor explicar</w:t>
      </w:r>
    </w:p>
  </w:comment>
  <w:comment w:id="67" w:author="Bruno Bacchin" w:date="2022-03-18T16:31:00Z" w:initials="BB">
    <w:p w14:paraId="110535BF" w14:textId="77777777" w:rsidR="002B6F25" w:rsidRDefault="002B6F25" w:rsidP="007E4126">
      <w:pPr>
        <w:pStyle w:val="Textodecomentrio"/>
      </w:pPr>
      <w:r>
        <w:rPr>
          <w:rStyle w:val="Refdecomentrio"/>
        </w:rPr>
        <w:annotationRef/>
      </w:r>
      <w:r>
        <w:t>Esclarecer se tem ações nessas condições que serão objeto de AF</w:t>
      </w:r>
    </w:p>
  </w:comment>
  <w:comment w:id="108" w:author="Bruno Bacchin" w:date="2022-03-22T11:39:00Z" w:initials="BB">
    <w:p w14:paraId="14955418" w14:textId="77777777" w:rsidR="0021030D" w:rsidRDefault="0021030D" w:rsidP="00495790">
      <w:pPr>
        <w:pStyle w:val="Textodecomentrio"/>
      </w:pPr>
      <w:r>
        <w:rPr>
          <w:rStyle w:val="Refdecomentrio"/>
        </w:rPr>
        <w:annotationRef/>
      </w:r>
      <w:r>
        <w:t>Tendo em vista esta data, as verificações precisam ocorrer a partir de Mai/23 conforme comentários na CF. Além disso, precisa ocorrer uma verificação no momento de solicitação de liberação parcial de ações. O % de montante mínimo permanece em Jan/24, isto não muda.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89051" w15:done="0"/>
  <w15:commentEx w15:paraId="73EA1CD4" w15:done="0"/>
  <w15:commentEx w15:paraId="110535BF" w15:paraIdParent="73EA1CD4" w15:done="0"/>
  <w15:commentEx w15:paraId="149554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2503" w16cex:dateUtc="2022-03-21T19:23:00Z"/>
  <w16cex:commentExtensible w16cex:durableId="25DDC0DC" w16cex:dateUtc="2022-03-17T17:14:00Z"/>
  <w16cex:commentExtensible w16cex:durableId="25DF327E" w16cex:dateUtc="2022-03-18T19:31:00Z"/>
  <w16cex:commentExtensible w16cex:durableId="25E433DE" w16cex:dateUtc="2022-03-2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89051" w16cid:durableId="25E32503"/>
  <w16cid:commentId w16cid:paraId="73EA1CD4" w16cid:durableId="25DDC0DC"/>
  <w16cid:commentId w16cid:paraId="110535BF" w16cid:durableId="25DF327E"/>
  <w16cid:commentId w16cid:paraId="14955418" w16cid:durableId="25E433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6"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5"/>
  </w:num>
  <w:num w:numId="4">
    <w:abstractNumId w:val="1"/>
  </w:num>
  <w:num w:numId="5">
    <w:abstractNumId w:val="9"/>
  </w:num>
  <w:num w:numId="6">
    <w:abstractNumId w:val="12"/>
  </w:num>
  <w:num w:numId="7">
    <w:abstractNumId w:val="4"/>
  </w:num>
  <w:num w:numId="8">
    <w:abstractNumId w:val="16"/>
  </w:num>
  <w:num w:numId="9">
    <w:abstractNumId w:val="18"/>
  </w:num>
  <w:num w:numId="10">
    <w:abstractNumId w:val="17"/>
  </w:num>
  <w:num w:numId="11">
    <w:abstractNumId w:val="7"/>
  </w:num>
  <w:num w:numId="12">
    <w:abstractNumId w:val="22"/>
  </w:num>
  <w:num w:numId="13">
    <w:abstractNumId w:val="19"/>
  </w:num>
  <w:num w:numId="14">
    <w:abstractNumId w:val="13"/>
  </w:num>
  <w:num w:numId="15">
    <w:abstractNumId w:val="21"/>
  </w:num>
  <w:num w:numId="16">
    <w:abstractNumId w:val="11"/>
  </w:num>
  <w:num w:numId="17">
    <w:abstractNumId w:val="3"/>
  </w:num>
  <w:num w:numId="18">
    <w:abstractNumId w:val="0"/>
  </w:num>
  <w:num w:numId="19">
    <w:abstractNumId w:val="20"/>
  </w:num>
  <w:num w:numId="20">
    <w:abstractNumId w:val="14"/>
  </w:num>
  <w:num w:numId="21">
    <w:abstractNumId w:val="6"/>
  </w:num>
  <w:num w:numId="22">
    <w:abstractNumId w:val="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C"/>
    <w:rsid w:val="00000D58"/>
    <w:rsid w:val="00031F33"/>
    <w:rsid w:val="000374B5"/>
    <w:rsid w:val="00052A8E"/>
    <w:rsid w:val="000867C1"/>
    <w:rsid w:val="00100A15"/>
    <w:rsid w:val="00101970"/>
    <w:rsid w:val="0010298C"/>
    <w:rsid w:val="00116A60"/>
    <w:rsid w:val="00145A5C"/>
    <w:rsid w:val="00165A46"/>
    <w:rsid w:val="0019220F"/>
    <w:rsid w:val="001A0DE9"/>
    <w:rsid w:val="001B627A"/>
    <w:rsid w:val="001D67FE"/>
    <w:rsid w:val="001D77EA"/>
    <w:rsid w:val="001E4758"/>
    <w:rsid w:val="001F38D1"/>
    <w:rsid w:val="002053DB"/>
    <w:rsid w:val="002101B9"/>
    <w:rsid w:val="0021030D"/>
    <w:rsid w:val="0022134E"/>
    <w:rsid w:val="0022149E"/>
    <w:rsid w:val="002547E0"/>
    <w:rsid w:val="00267624"/>
    <w:rsid w:val="00270559"/>
    <w:rsid w:val="00297B46"/>
    <w:rsid w:val="002A0478"/>
    <w:rsid w:val="002A1222"/>
    <w:rsid w:val="002B55FB"/>
    <w:rsid w:val="002B6F25"/>
    <w:rsid w:val="002C7C0F"/>
    <w:rsid w:val="002F78C1"/>
    <w:rsid w:val="00303D2F"/>
    <w:rsid w:val="00321304"/>
    <w:rsid w:val="0033253A"/>
    <w:rsid w:val="00335171"/>
    <w:rsid w:val="0035616B"/>
    <w:rsid w:val="003757D3"/>
    <w:rsid w:val="00380575"/>
    <w:rsid w:val="0038093A"/>
    <w:rsid w:val="003E5298"/>
    <w:rsid w:val="003E71DB"/>
    <w:rsid w:val="003E79CC"/>
    <w:rsid w:val="003F7D7D"/>
    <w:rsid w:val="00415976"/>
    <w:rsid w:val="004231E4"/>
    <w:rsid w:val="00426B7E"/>
    <w:rsid w:val="0045413A"/>
    <w:rsid w:val="00470924"/>
    <w:rsid w:val="00471116"/>
    <w:rsid w:val="004D7687"/>
    <w:rsid w:val="00512BAD"/>
    <w:rsid w:val="00520368"/>
    <w:rsid w:val="00521ADE"/>
    <w:rsid w:val="005303B3"/>
    <w:rsid w:val="00564224"/>
    <w:rsid w:val="00584460"/>
    <w:rsid w:val="005A2210"/>
    <w:rsid w:val="005A2DBA"/>
    <w:rsid w:val="005A64DD"/>
    <w:rsid w:val="005B25CE"/>
    <w:rsid w:val="005C6DD6"/>
    <w:rsid w:val="005F30C1"/>
    <w:rsid w:val="00630785"/>
    <w:rsid w:val="006352EE"/>
    <w:rsid w:val="0064643B"/>
    <w:rsid w:val="0065456D"/>
    <w:rsid w:val="006753BE"/>
    <w:rsid w:val="00681EB3"/>
    <w:rsid w:val="00686CE3"/>
    <w:rsid w:val="00693BF8"/>
    <w:rsid w:val="00696A66"/>
    <w:rsid w:val="006A4EE6"/>
    <w:rsid w:val="006D7D8A"/>
    <w:rsid w:val="006E20EB"/>
    <w:rsid w:val="006E4428"/>
    <w:rsid w:val="006E44F8"/>
    <w:rsid w:val="006F5B7E"/>
    <w:rsid w:val="00717272"/>
    <w:rsid w:val="00724C84"/>
    <w:rsid w:val="0072588C"/>
    <w:rsid w:val="00755EB6"/>
    <w:rsid w:val="007B7CCD"/>
    <w:rsid w:val="007C5989"/>
    <w:rsid w:val="007D6022"/>
    <w:rsid w:val="008101D7"/>
    <w:rsid w:val="00823288"/>
    <w:rsid w:val="00824CBF"/>
    <w:rsid w:val="00836054"/>
    <w:rsid w:val="0083689B"/>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2E7A"/>
    <w:rsid w:val="0094709A"/>
    <w:rsid w:val="0094732F"/>
    <w:rsid w:val="00965373"/>
    <w:rsid w:val="00990A7B"/>
    <w:rsid w:val="009C3F15"/>
    <w:rsid w:val="009C4FD4"/>
    <w:rsid w:val="009E116A"/>
    <w:rsid w:val="009E1FC1"/>
    <w:rsid w:val="00A069AD"/>
    <w:rsid w:val="00A1114B"/>
    <w:rsid w:val="00A131E4"/>
    <w:rsid w:val="00A26CC5"/>
    <w:rsid w:val="00A32677"/>
    <w:rsid w:val="00A4568B"/>
    <w:rsid w:val="00A54AB1"/>
    <w:rsid w:val="00A9693C"/>
    <w:rsid w:val="00AF3E66"/>
    <w:rsid w:val="00B22C1D"/>
    <w:rsid w:val="00B53F75"/>
    <w:rsid w:val="00B63567"/>
    <w:rsid w:val="00B75CAF"/>
    <w:rsid w:val="00B8213B"/>
    <w:rsid w:val="00B962B3"/>
    <w:rsid w:val="00BB2AA5"/>
    <w:rsid w:val="00BD743A"/>
    <w:rsid w:val="00BE123B"/>
    <w:rsid w:val="00BE57DD"/>
    <w:rsid w:val="00BF6D52"/>
    <w:rsid w:val="00C23008"/>
    <w:rsid w:val="00C263EB"/>
    <w:rsid w:val="00C32935"/>
    <w:rsid w:val="00C36B3B"/>
    <w:rsid w:val="00C56327"/>
    <w:rsid w:val="00C62479"/>
    <w:rsid w:val="00C75825"/>
    <w:rsid w:val="00CC7853"/>
    <w:rsid w:val="00CD7609"/>
    <w:rsid w:val="00D00D90"/>
    <w:rsid w:val="00D0238E"/>
    <w:rsid w:val="00D129A2"/>
    <w:rsid w:val="00D20178"/>
    <w:rsid w:val="00D25A6B"/>
    <w:rsid w:val="00D65430"/>
    <w:rsid w:val="00D660FA"/>
    <w:rsid w:val="00D92A05"/>
    <w:rsid w:val="00DA2A1C"/>
    <w:rsid w:val="00DC1551"/>
    <w:rsid w:val="00DD5A52"/>
    <w:rsid w:val="00DD5A78"/>
    <w:rsid w:val="00DE2706"/>
    <w:rsid w:val="00DF106C"/>
    <w:rsid w:val="00DF78EA"/>
    <w:rsid w:val="00E02F14"/>
    <w:rsid w:val="00E05796"/>
    <w:rsid w:val="00E1021D"/>
    <w:rsid w:val="00E33CF6"/>
    <w:rsid w:val="00E4326D"/>
    <w:rsid w:val="00E8731C"/>
    <w:rsid w:val="00E94C93"/>
    <w:rsid w:val="00E9723D"/>
    <w:rsid w:val="00EC77C6"/>
    <w:rsid w:val="00ED24FA"/>
    <w:rsid w:val="00ED49AF"/>
    <w:rsid w:val="00EE002C"/>
    <w:rsid w:val="00EF0F16"/>
    <w:rsid w:val="00F10D5D"/>
    <w:rsid w:val="00F3305E"/>
    <w:rsid w:val="00F4432A"/>
    <w:rsid w:val="00F62553"/>
    <w:rsid w:val="00F62D1A"/>
    <w:rsid w:val="00F647E2"/>
    <w:rsid w:val="00F64F4E"/>
    <w:rsid w:val="00F77A5E"/>
    <w:rsid w:val="00F805E6"/>
    <w:rsid w:val="00F90168"/>
    <w:rsid w:val="00FB610E"/>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styleId="MenoPendente">
    <w:name w:val="Unresolved Mention"/>
    <w:basedOn w:val="Fontepargpadro"/>
    <w:uiPriority w:val="99"/>
    <w:semiHidden/>
    <w:unhideWhenUsed/>
    <w:rsid w:val="005C6DD6"/>
    <w:rPr>
      <w:color w:val="605E5C"/>
      <w:shd w:val="clear" w:color="auto" w:fill="E1DFDD"/>
    </w:rPr>
  </w:style>
  <w:style w:type="paragraph" w:styleId="PargrafodaLista">
    <w:name w:val="List Paragraph"/>
    <w:basedOn w:val="Normal"/>
    <w:uiPriority w:val="34"/>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FEKEMAD2XYAP-1493351383-49428</_dlc_DocId>
    <_dlc_DocIdUrl xmlns="5a26b276-0150-4edf-b537-a3c284f06cf4">
      <Url>https://quasarcapital.sharepoint.com/sites/LEGAL/_layouts/15/DocIdRedir.aspx?ID=FEKEMAD2XYAP-1493351383-49428</Url>
      <Description>FEKEMAD2XYAP-1493351383-49428</Description>
    </_dlc_DocIdUrl>
  </documentManagement>
</p:properties>
</file>

<file path=customXml/itemProps1.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2.xml><?xml version="1.0" encoding="utf-8"?>
<ds:datastoreItem xmlns:ds="http://schemas.openxmlformats.org/officeDocument/2006/customXml" ds:itemID="{36F890DB-E19A-46EF-8983-E18DF7DAA869}">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8834FE80-71FB-4DB8-AE1C-DC99C504608B}">
  <ds:schemaRefs>
    <ds:schemaRef ds:uri="http://schemas.microsoft.com/office/2006/metadata/contentType"/>
    <ds:schemaRef ds:uri="http://schemas.microsoft.com/office/2006/metadata/properties/metaAttributes"/>
    <ds:schemaRef ds:uri="http://www.w3.org/2000/xmlns/"/>
    <ds:schemaRef ds:uri="http://www.w3.org/2001/XMLSchema"/>
    <ds:schemaRef ds:uri="5a26b276-0150-4edf-b537-a3c284f06cf4"/>
    <ds:schemaRef ds:uri="7db3d6b4-0df0-4572-b4a4-e54c86b799c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373E0-B6BC-493D-8525-D6C5643333AE}">
  <ds:schemaRefs>
    <ds:schemaRef ds:uri="http://schemas.microsoft.com/office/2006/metadata/properties"/>
    <ds:schemaRef ds:uri="http://www.w3.org/2000/xmlns/"/>
    <ds:schemaRef ds:uri="5a26b276-0150-4edf-b537-a3c284f06cf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14716</Words>
  <Characters>79467</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Bruno Bacchin</cp:lastModifiedBy>
  <cp:revision>9</cp:revision>
  <dcterms:created xsi:type="dcterms:W3CDTF">2022-03-17T17:44:00Z</dcterms:created>
  <dcterms:modified xsi:type="dcterms:W3CDTF">2022-03-22T14:39:00Z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869d29ff-b2e0-4fb2-bddf-029295ac3feb</vt:lpwstr>
  </property>
</Properties>
</file>