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D15B8E" w:rsidRDefault="0072588C" w:rsidP="007D6022">
      <w:pPr>
        <w:spacing w:after="0" w:line="240" w:lineRule="auto"/>
        <w:jc w:val="center"/>
        <w:rPr>
          <w:rFonts w:ascii="Cambria" w:hAnsi="Cambria"/>
          <w:b/>
          <w:bCs/>
        </w:rPr>
      </w:pPr>
      <w:r w:rsidRPr="00D15B8E">
        <w:rPr>
          <w:rFonts w:ascii="Cambria" w:hAnsi="Cambria"/>
          <w:b/>
          <w:bCs/>
        </w:rPr>
        <w:t>INSTRUMENTO PARTICULAR DE CONSTITUIÇÃO DE ALIENAÇÃO FIDUCIÁRIA DE AÇÕES</w:t>
      </w:r>
      <w:r w:rsidR="001F38D1">
        <w:rPr>
          <w:rFonts w:ascii="Cambria" w:hAnsi="Cambria"/>
          <w:b/>
          <w:bCs/>
        </w:rPr>
        <w:t xml:space="preserve"> </w:t>
      </w:r>
      <w:r w:rsidR="001F38D1" w:rsidRPr="001F38D1">
        <w:rPr>
          <w:rFonts w:ascii="Cambria" w:hAnsi="Cambria"/>
          <w:b/>
          <w:bCs/>
        </w:rPr>
        <w:t>E OUTRAS AVENÇAS</w:t>
      </w:r>
      <w:r w:rsidR="00520368">
        <w:rPr>
          <w:rFonts w:ascii="Cambria" w:hAnsi="Cambria"/>
          <w:b/>
          <w:bCs/>
        </w:rPr>
        <w:t xml:space="preserve"> </w:t>
      </w:r>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r w:rsidR="00520368">
        <w:rPr>
          <w:rFonts w:ascii="Cambria" w:hAnsi="Cambria"/>
          <w:b/>
          <w:bCs/>
        </w:rPr>
        <w:t>S</w:t>
      </w:r>
      <w:r w:rsidR="00520368" w:rsidRPr="00520368">
        <w:rPr>
          <w:rFonts w:ascii="Cambria" w:hAnsi="Cambria"/>
          <w:b/>
          <w:bCs/>
        </w:rPr>
        <w:t>I</w:t>
      </w:r>
      <w:r w:rsidR="00520368">
        <w:rPr>
          <w:rFonts w:ascii="Cambria" w:hAnsi="Cambria"/>
          <w:b/>
          <w:bCs/>
        </w:rPr>
        <w:t>V</w:t>
      </w:r>
      <w:r w:rsidR="00520368" w:rsidRPr="00520368">
        <w:rPr>
          <w:rFonts w:ascii="Cambria" w:hAnsi="Cambria"/>
          <w:b/>
          <w:bCs/>
        </w:rPr>
        <w:t>A</w:t>
      </w:r>
    </w:p>
    <w:p w14:paraId="4224B9A9" w14:textId="2CEB8472" w:rsidR="00F4432A" w:rsidRDefault="00F4432A" w:rsidP="007D6022">
      <w:pPr>
        <w:spacing w:after="0" w:line="240" w:lineRule="auto"/>
        <w:jc w:val="center"/>
        <w:rPr>
          <w:rFonts w:ascii="Cambria" w:hAnsi="Cambria"/>
        </w:rPr>
      </w:pPr>
    </w:p>
    <w:p w14:paraId="6244CD72" w14:textId="57F40274" w:rsidR="001F38D1" w:rsidRDefault="001F38D1" w:rsidP="007D6022">
      <w:pPr>
        <w:spacing w:after="0" w:line="240" w:lineRule="auto"/>
        <w:jc w:val="center"/>
        <w:rPr>
          <w:rFonts w:ascii="Cambria" w:hAnsi="Cambria"/>
        </w:rPr>
      </w:pPr>
    </w:p>
    <w:p w14:paraId="470EFFDF" w14:textId="30D7E6FD" w:rsidR="001F38D1" w:rsidRDefault="001F38D1" w:rsidP="007D6022">
      <w:pPr>
        <w:spacing w:after="0" w:line="240" w:lineRule="auto"/>
        <w:jc w:val="center"/>
        <w:rPr>
          <w:rFonts w:ascii="Cambria" w:hAnsi="Cambria"/>
        </w:rPr>
      </w:pPr>
    </w:p>
    <w:p w14:paraId="65C55498" w14:textId="02CA48D3" w:rsidR="001F38D1" w:rsidRDefault="001F38D1" w:rsidP="007D6022">
      <w:pPr>
        <w:spacing w:after="0" w:line="240" w:lineRule="auto"/>
        <w:jc w:val="center"/>
        <w:rPr>
          <w:rFonts w:ascii="Cambria" w:hAnsi="Cambria"/>
        </w:rPr>
      </w:pPr>
    </w:p>
    <w:p w14:paraId="2558763C" w14:textId="23398E93" w:rsidR="001F38D1" w:rsidRDefault="001F38D1" w:rsidP="007D6022">
      <w:pPr>
        <w:spacing w:after="0" w:line="240" w:lineRule="auto"/>
        <w:jc w:val="center"/>
        <w:rPr>
          <w:rFonts w:ascii="Cambria" w:hAnsi="Cambria"/>
        </w:rPr>
      </w:pPr>
    </w:p>
    <w:p w14:paraId="721F6DDF" w14:textId="24FA5A75" w:rsidR="001F38D1" w:rsidRDefault="001F38D1" w:rsidP="007D6022">
      <w:pPr>
        <w:spacing w:after="0" w:line="240" w:lineRule="auto"/>
        <w:jc w:val="center"/>
        <w:rPr>
          <w:rFonts w:ascii="Cambria" w:hAnsi="Cambria"/>
        </w:rPr>
      </w:pPr>
    </w:p>
    <w:p w14:paraId="336CF82C" w14:textId="40F988FF" w:rsidR="001F38D1" w:rsidRDefault="001F38D1" w:rsidP="007D6022">
      <w:pPr>
        <w:spacing w:after="0" w:line="240" w:lineRule="auto"/>
        <w:jc w:val="center"/>
        <w:rPr>
          <w:rFonts w:ascii="Cambria" w:hAnsi="Cambria"/>
        </w:rPr>
      </w:pPr>
    </w:p>
    <w:p w14:paraId="40097EB2" w14:textId="2DF7F434" w:rsidR="001F38D1" w:rsidRDefault="001F38D1" w:rsidP="007D6022">
      <w:pPr>
        <w:spacing w:after="0" w:line="240" w:lineRule="auto"/>
        <w:jc w:val="center"/>
        <w:rPr>
          <w:rFonts w:ascii="Cambria" w:hAnsi="Cambria"/>
        </w:rPr>
      </w:pPr>
    </w:p>
    <w:p w14:paraId="1C602F55" w14:textId="78361651" w:rsidR="001F38D1" w:rsidRDefault="001F38D1" w:rsidP="007D6022">
      <w:pPr>
        <w:spacing w:after="0" w:line="240" w:lineRule="auto"/>
        <w:jc w:val="center"/>
        <w:rPr>
          <w:rFonts w:ascii="Cambria" w:hAnsi="Cambria"/>
        </w:rPr>
      </w:pPr>
    </w:p>
    <w:p w14:paraId="4E0323E0" w14:textId="77777777" w:rsidR="001F38D1" w:rsidRPr="007D6022" w:rsidRDefault="001F38D1"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rFonts w:ascii="Cambria" w:hAnsi="Cambria"/>
        </w:rPr>
      </w:pPr>
    </w:p>
    <w:p w14:paraId="107EB9DB" w14:textId="649F6284" w:rsidR="001F38D1" w:rsidRDefault="001F38D1" w:rsidP="007D6022">
      <w:pPr>
        <w:spacing w:after="0" w:line="240" w:lineRule="auto"/>
        <w:jc w:val="center"/>
        <w:rPr>
          <w:rFonts w:ascii="Cambria" w:hAnsi="Cambria"/>
        </w:rPr>
      </w:pPr>
    </w:p>
    <w:p w14:paraId="5193429C" w14:textId="77777777" w:rsidR="001F38D1" w:rsidRPr="007D6022" w:rsidRDefault="001F38D1"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rFonts w:ascii="Cambria" w:hAnsi="Cambria"/>
        </w:rPr>
      </w:pPr>
    </w:p>
    <w:p w14:paraId="65B9F526" w14:textId="38CAD156" w:rsidR="001F38D1" w:rsidRDefault="001F38D1" w:rsidP="007D6022">
      <w:pPr>
        <w:spacing w:after="0" w:line="240" w:lineRule="auto"/>
        <w:jc w:val="center"/>
        <w:rPr>
          <w:rFonts w:ascii="Cambria" w:hAnsi="Cambria"/>
        </w:rPr>
      </w:pPr>
    </w:p>
    <w:p w14:paraId="57CD9C98" w14:textId="6E027A5A" w:rsidR="001F38D1" w:rsidRDefault="001F38D1" w:rsidP="007D6022">
      <w:pPr>
        <w:spacing w:after="0" w:line="240" w:lineRule="auto"/>
        <w:jc w:val="center"/>
        <w:rPr>
          <w:rFonts w:ascii="Cambria" w:hAnsi="Cambria"/>
        </w:rPr>
      </w:pPr>
    </w:p>
    <w:p w14:paraId="701CB14C" w14:textId="08FB84C5" w:rsidR="001F38D1" w:rsidRDefault="001F38D1" w:rsidP="007D6022">
      <w:pPr>
        <w:spacing w:after="0" w:line="240" w:lineRule="auto"/>
        <w:jc w:val="center"/>
        <w:rPr>
          <w:rFonts w:ascii="Cambria" w:hAnsi="Cambria"/>
        </w:rPr>
      </w:pPr>
    </w:p>
    <w:p w14:paraId="342123D4" w14:textId="0D558502" w:rsidR="001F38D1" w:rsidRDefault="001F38D1" w:rsidP="007D6022">
      <w:pPr>
        <w:spacing w:after="0" w:line="240" w:lineRule="auto"/>
        <w:jc w:val="center"/>
        <w:rPr>
          <w:rFonts w:ascii="Cambria" w:hAnsi="Cambria"/>
        </w:rPr>
      </w:pPr>
    </w:p>
    <w:p w14:paraId="24DC43CB" w14:textId="16CCDDF4" w:rsidR="001F38D1" w:rsidRDefault="001F38D1" w:rsidP="007D6022">
      <w:pPr>
        <w:spacing w:after="0" w:line="240" w:lineRule="auto"/>
        <w:jc w:val="center"/>
        <w:rPr>
          <w:rFonts w:ascii="Cambria" w:hAnsi="Cambria"/>
        </w:rPr>
      </w:pPr>
    </w:p>
    <w:p w14:paraId="4C6BA04C" w14:textId="53EC528B" w:rsidR="001F38D1" w:rsidRDefault="001F38D1" w:rsidP="007D6022">
      <w:pPr>
        <w:spacing w:after="0" w:line="240" w:lineRule="auto"/>
        <w:jc w:val="center"/>
        <w:rPr>
          <w:rFonts w:ascii="Cambria" w:hAnsi="Cambria"/>
        </w:rPr>
      </w:pPr>
    </w:p>
    <w:p w14:paraId="2C277FAE" w14:textId="6375A9EC" w:rsidR="001F38D1" w:rsidRDefault="001F38D1" w:rsidP="007D6022">
      <w:pPr>
        <w:spacing w:after="0" w:line="240" w:lineRule="auto"/>
        <w:jc w:val="center"/>
        <w:rPr>
          <w:rFonts w:ascii="Cambria" w:hAnsi="Cambria"/>
        </w:rPr>
      </w:pPr>
    </w:p>
    <w:p w14:paraId="34049C6D" w14:textId="47E3F586" w:rsidR="001F38D1" w:rsidRDefault="001F38D1" w:rsidP="007D6022">
      <w:pPr>
        <w:spacing w:after="0" w:line="240" w:lineRule="auto"/>
        <w:jc w:val="center"/>
        <w:rPr>
          <w:rFonts w:ascii="Cambria" w:hAnsi="Cambria"/>
        </w:rPr>
      </w:pPr>
    </w:p>
    <w:p w14:paraId="0F4EED20" w14:textId="20D43527" w:rsidR="001F38D1" w:rsidRDefault="001F38D1" w:rsidP="007D6022">
      <w:pPr>
        <w:spacing w:after="0" w:line="240" w:lineRule="auto"/>
        <w:jc w:val="center"/>
        <w:rPr>
          <w:rFonts w:ascii="Cambria" w:hAnsi="Cambria"/>
        </w:rPr>
      </w:pPr>
    </w:p>
    <w:p w14:paraId="0807D171" w14:textId="00A80162" w:rsidR="001F38D1" w:rsidRDefault="001F38D1" w:rsidP="007D6022">
      <w:pPr>
        <w:spacing w:after="0" w:line="240" w:lineRule="auto"/>
        <w:jc w:val="center"/>
        <w:rPr>
          <w:rFonts w:ascii="Cambria" w:hAnsi="Cambria"/>
        </w:rPr>
      </w:pPr>
    </w:p>
    <w:p w14:paraId="4849CC53" w14:textId="2EAA25E3" w:rsidR="001F38D1" w:rsidRDefault="001F38D1" w:rsidP="007D6022">
      <w:pPr>
        <w:spacing w:after="0" w:line="240" w:lineRule="auto"/>
        <w:jc w:val="center"/>
        <w:rPr>
          <w:rFonts w:ascii="Cambria" w:hAnsi="Cambria"/>
        </w:rPr>
      </w:pPr>
    </w:p>
    <w:p w14:paraId="507C371A" w14:textId="0507257E" w:rsidR="001F38D1" w:rsidRDefault="001F38D1" w:rsidP="007D6022">
      <w:pPr>
        <w:spacing w:after="0" w:line="240" w:lineRule="auto"/>
        <w:jc w:val="center"/>
        <w:rPr>
          <w:rFonts w:ascii="Cambria" w:hAnsi="Cambria"/>
        </w:rPr>
      </w:pPr>
    </w:p>
    <w:p w14:paraId="7E35F922" w14:textId="1612C1B1" w:rsidR="001F38D1" w:rsidRDefault="001F38D1" w:rsidP="007D6022">
      <w:pPr>
        <w:spacing w:after="0" w:line="240" w:lineRule="auto"/>
        <w:jc w:val="center"/>
        <w:rPr>
          <w:rFonts w:ascii="Cambria" w:hAnsi="Cambria"/>
        </w:rPr>
      </w:pPr>
    </w:p>
    <w:p w14:paraId="689D5AC8" w14:textId="453282C6" w:rsidR="001F38D1" w:rsidRDefault="001F38D1" w:rsidP="007D6022">
      <w:pPr>
        <w:spacing w:after="0" w:line="240" w:lineRule="auto"/>
        <w:jc w:val="center"/>
        <w:rPr>
          <w:rFonts w:ascii="Cambria" w:hAnsi="Cambria"/>
        </w:rPr>
      </w:pPr>
    </w:p>
    <w:p w14:paraId="3DCFB13C" w14:textId="78D6BCBE" w:rsidR="001F38D1" w:rsidRDefault="001F38D1" w:rsidP="007D6022">
      <w:pPr>
        <w:spacing w:after="0" w:line="240" w:lineRule="auto"/>
        <w:jc w:val="center"/>
        <w:rPr>
          <w:rFonts w:ascii="Cambria" w:hAnsi="Cambria"/>
        </w:rPr>
      </w:pPr>
    </w:p>
    <w:p w14:paraId="6113B26B" w14:textId="4BB09434" w:rsidR="001F38D1" w:rsidRDefault="001F38D1" w:rsidP="007D6022">
      <w:pPr>
        <w:spacing w:after="0" w:line="240" w:lineRule="auto"/>
        <w:jc w:val="center"/>
        <w:rPr>
          <w:rFonts w:ascii="Cambria" w:hAnsi="Cambria"/>
        </w:rPr>
      </w:pPr>
    </w:p>
    <w:p w14:paraId="6E1C1633" w14:textId="26DED609" w:rsidR="00544576" w:rsidRPr="007D6022" w:rsidRDefault="00F805E6" w:rsidP="007D6022">
      <w:pPr>
        <w:spacing w:after="0" w:line="240" w:lineRule="auto"/>
        <w:jc w:val="center"/>
        <w:rPr>
          <w:rFonts w:ascii="Cambria" w:hAnsi="Cambria"/>
        </w:rPr>
      </w:pPr>
      <w:r w:rsidRPr="007D6022">
        <w:rPr>
          <w:rFonts w:ascii="Cambria" w:hAnsi="Cambria"/>
        </w:rPr>
        <w:t xml:space="preserve">Datado de </w:t>
      </w:r>
      <w:del w:id="0" w:author="ZMBS" w:date="2022-04-18T18:42:00Z">
        <w:r w:rsidR="009C3F15" w:rsidRPr="007D6022" w:rsidDel="00AD6298">
          <w:rPr>
            <w:rFonts w:ascii="Cambria" w:hAnsi="Cambria"/>
          </w:rPr>
          <w:delText>[  ]</w:delText>
        </w:r>
        <w:r w:rsidRPr="007D6022" w:rsidDel="00AD6298">
          <w:rPr>
            <w:rFonts w:ascii="Cambria" w:hAnsi="Cambria"/>
          </w:rPr>
          <w:delText xml:space="preserve"> </w:delText>
        </w:r>
      </w:del>
      <w:ins w:id="1" w:author="ZMBS" w:date="2022-04-18T18:42:00Z">
        <w:r w:rsidR="00AD6298">
          <w:rPr>
            <w:rFonts w:ascii="Cambria" w:hAnsi="Cambria"/>
          </w:rPr>
          <w:t xml:space="preserve">20 </w:t>
        </w:r>
      </w:ins>
      <w:r w:rsidRPr="007D6022">
        <w:rPr>
          <w:rFonts w:ascii="Cambria" w:hAnsi="Cambria"/>
        </w:rPr>
        <w:t xml:space="preserve">de </w:t>
      </w:r>
      <w:del w:id="2" w:author="ZMBS" w:date="2022-04-18T18:42:00Z">
        <w:r w:rsidRPr="007D6022" w:rsidDel="00AD6298">
          <w:rPr>
            <w:rFonts w:ascii="Cambria" w:hAnsi="Cambria"/>
          </w:rPr>
          <w:delText xml:space="preserve">março </w:delText>
        </w:r>
      </w:del>
      <w:ins w:id="3" w:author="ZMBS" w:date="2022-04-18T18:42:00Z">
        <w:r w:rsidR="00AD6298">
          <w:rPr>
            <w:rFonts w:ascii="Cambria" w:hAnsi="Cambria"/>
          </w:rPr>
          <w:t>abril</w:t>
        </w:r>
        <w:r w:rsidR="00AD6298" w:rsidRPr="007D6022">
          <w:rPr>
            <w:rFonts w:ascii="Cambria" w:hAnsi="Cambria"/>
          </w:rPr>
          <w:t xml:space="preserve"> </w:t>
        </w:r>
      </w:ins>
      <w:r w:rsidRPr="007D6022">
        <w:rPr>
          <w:rFonts w:ascii="Cambria" w:hAnsi="Cambria"/>
        </w:rPr>
        <w:t>de 2022</w:t>
      </w:r>
    </w:p>
    <w:p w14:paraId="5CC93B33" w14:textId="3395A2CF" w:rsidR="00F805E6" w:rsidRDefault="00F805E6" w:rsidP="001F38D1">
      <w:pPr>
        <w:spacing w:after="0" w:line="240" w:lineRule="auto"/>
        <w:jc w:val="center"/>
        <w:rPr>
          <w:ins w:id="4" w:author="Pedro Oliveira" w:date="2022-03-17T14:01:00Z"/>
          <w:rFonts w:ascii="Cambria" w:hAnsi="Cambria"/>
        </w:rPr>
      </w:pPr>
    </w:p>
    <w:p w14:paraId="0E93AE7A" w14:textId="77777777" w:rsidR="001F38D1" w:rsidRPr="007D6022" w:rsidRDefault="001F38D1" w:rsidP="001F38D1">
      <w:pPr>
        <w:spacing w:after="0" w:line="240" w:lineRule="auto"/>
        <w:rPr>
          <w:ins w:id="5" w:author="Bruno Bacchin" w:date="2022-03-23T11:33:00Z"/>
          <w:rFonts w:ascii="Cambria" w:hAnsi="Cambria"/>
        </w:rPr>
      </w:pPr>
    </w:p>
    <w:p w14:paraId="1A070BCF" w14:textId="13B87C32" w:rsidR="00544576" w:rsidRPr="00D15B8E" w:rsidRDefault="0072588C" w:rsidP="007D6022">
      <w:pPr>
        <w:spacing w:after="0" w:line="240" w:lineRule="auto"/>
        <w:jc w:val="center"/>
        <w:rPr>
          <w:rFonts w:ascii="Cambria" w:hAnsi="Cambria"/>
          <w:b/>
          <w:bCs/>
        </w:rPr>
      </w:pPr>
      <w:r w:rsidRPr="001F38D1">
        <w:rPr>
          <w:rFonts w:ascii="Cambria" w:hAnsi="Cambria"/>
          <w:b/>
          <w:bCs/>
          <w:rPrChange w:id="6" w:author="Pedro Oliveira" w:date="2022-03-17T14:01:00Z">
            <w:rPr>
              <w:rFonts w:ascii="Cambria" w:hAnsi="Cambria"/>
            </w:rPr>
          </w:rPrChange>
        </w:rPr>
        <w:lastRenderedPageBreak/>
        <w:t>INSTRUM</w:t>
      </w:r>
      <w:r w:rsidRPr="00D15B8E">
        <w:rPr>
          <w:rFonts w:ascii="Cambria" w:hAnsi="Cambria"/>
          <w:b/>
          <w:bCs/>
        </w:rPr>
        <w:t xml:space="preserve">ENTO PARTICULAR DE CONSTITUIÇÃO DE ALIENAÇÃO FIDUCIÁRIA DE AÇÕES </w:t>
      </w:r>
      <w:r w:rsidR="001F38D1" w:rsidRPr="001F38D1">
        <w:rPr>
          <w:rFonts w:ascii="Cambria" w:hAnsi="Cambria"/>
          <w:b/>
          <w:bCs/>
        </w:rPr>
        <w:t>E OUTRAS AVENÇA</w:t>
      </w:r>
      <w:r w:rsidR="00E1021D">
        <w:rPr>
          <w:rFonts w:ascii="Cambria" w:hAnsi="Cambria"/>
          <w:b/>
          <w:bCs/>
        </w:rPr>
        <w:t>S</w:t>
      </w:r>
      <w:r w:rsidR="00520368">
        <w:rPr>
          <w:rFonts w:ascii="Cambria" w:hAnsi="Cambria"/>
          <w:b/>
          <w:bCs/>
        </w:rPr>
        <w:t xml:space="preserve"> SOB </w:t>
      </w:r>
      <w:r w:rsidR="00520368" w:rsidRPr="00520368">
        <w:rPr>
          <w:rFonts w:ascii="Cambria" w:hAnsi="Cambria"/>
          <w:b/>
          <w:bCs/>
        </w:rPr>
        <w:t>CONDIÇÃO SUSPENSIVA</w:t>
      </w:r>
      <w:r w:rsidR="00520368" w:rsidRPr="00520368" w:rsidDel="001F38D1">
        <w:rPr>
          <w:rFonts w:ascii="Cambria" w:hAnsi="Cambria"/>
          <w:b/>
          <w:bCs/>
        </w:rPr>
        <w:t xml:space="preserve"> </w:t>
      </w:r>
    </w:p>
    <w:p w14:paraId="09A6574B" w14:textId="77777777" w:rsidR="0072588C" w:rsidRPr="007D6022" w:rsidRDefault="0072588C" w:rsidP="001F38D1">
      <w:pPr>
        <w:spacing w:after="0" w:line="240" w:lineRule="auto"/>
        <w:jc w:val="center"/>
        <w:rPr>
          <w:rFonts w:ascii="Cambria" w:hAnsi="Cambria"/>
        </w:rPr>
      </w:pPr>
    </w:p>
    <w:p w14:paraId="4D893046" w14:textId="46A4502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del w:id="7" w:author="ZMBS" w:date="2022-04-18T18:41:00Z">
        <w:r w:rsidR="009C3F15" w:rsidRPr="007D6022" w:rsidDel="00AD6298">
          <w:rPr>
            <w:rFonts w:ascii="Cambria" w:hAnsi="Cambria"/>
            <w:highlight w:val="yellow"/>
          </w:rPr>
          <w:delText>[  ]</w:delText>
        </w:r>
      </w:del>
      <w:ins w:id="8" w:author="ZMBS" w:date="2022-04-18T18:41:00Z">
        <w:r w:rsidR="00AD6298">
          <w:rPr>
            <w:rFonts w:ascii="Cambria" w:hAnsi="Cambria"/>
          </w:rPr>
          <w:t>20</w:t>
        </w:r>
      </w:ins>
      <w:r w:rsidRPr="007D6022">
        <w:rPr>
          <w:rFonts w:ascii="Cambria" w:hAnsi="Cambria"/>
        </w:rPr>
        <w:t xml:space="preserve"> de </w:t>
      </w:r>
      <w:del w:id="9" w:author="ZMBS" w:date="2022-04-18T18:41:00Z">
        <w:r w:rsidRPr="007D6022" w:rsidDel="00AD6298">
          <w:rPr>
            <w:rFonts w:ascii="Cambria" w:hAnsi="Cambria"/>
          </w:rPr>
          <w:delText xml:space="preserve">março </w:delText>
        </w:r>
      </w:del>
      <w:ins w:id="10" w:author="ZMBS" w:date="2022-04-18T18:41:00Z">
        <w:r w:rsidR="00AD6298">
          <w:rPr>
            <w:rFonts w:ascii="Cambria" w:hAnsi="Cambria"/>
          </w:rPr>
          <w:t>abril</w:t>
        </w:r>
        <w:r w:rsidR="00AD6298" w:rsidRPr="007D6022">
          <w:rPr>
            <w:rFonts w:ascii="Cambria" w:hAnsi="Cambria"/>
          </w:rPr>
          <w:t xml:space="preserve"> </w:t>
        </w:r>
      </w:ins>
      <w:r w:rsidRPr="007D6022">
        <w:rPr>
          <w:rFonts w:ascii="Cambria" w:hAnsi="Cambria"/>
        </w:rPr>
        <w:t>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40BEBAC9"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w:t>
      </w:r>
      <w:bookmarkStart w:id="11" w:name="_Hlk101202259"/>
      <w:r w:rsidRPr="007D6022">
        <w:rPr>
          <w:rFonts w:ascii="Cambria" w:hAnsi="Cambria" w:cstheme="minorHAnsi"/>
        </w:rPr>
        <w:t>Alameda Santos, nº 1.470, 9º andar, Bairro Cerqueira César, CEP 01418-903</w:t>
      </w:r>
      <w:bookmarkEnd w:id="11"/>
      <w:r w:rsidRPr="007D6022">
        <w:rPr>
          <w:rFonts w:ascii="Cambria" w:hAnsi="Cambria" w:cstheme="minorHAnsi"/>
        </w:rPr>
        <w:t>, inscrita no CNPJ/</w:t>
      </w:r>
      <w:del w:id="12" w:author="ZMBS" w:date="2022-04-18T19:23:00Z">
        <w:r w:rsidRPr="007D6022" w:rsidDel="00D572E0">
          <w:rPr>
            <w:rFonts w:ascii="Cambria" w:hAnsi="Cambria" w:cstheme="minorHAnsi"/>
          </w:rPr>
          <w:delText xml:space="preserve">MF </w:delText>
        </w:r>
      </w:del>
      <w:ins w:id="13"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 xml:space="preserve">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0EEF2102"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w:t>
      </w:r>
      <w:del w:id="14" w:author="ZMBS" w:date="2022-04-18T19:23:00Z">
        <w:r w:rsidRPr="007D6022" w:rsidDel="00D572E0">
          <w:rPr>
            <w:rFonts w:ascii="Cambria" w:hAnsi="Cambria" w:cstheme="minorHAnsi"/>
          </w:rPr>
          <w:delText xml:space="preserve">MF </w:delText>
        </w:r>
      </w:del>
      <w:ins w:id="15" w:author="ZMBS" w:date="2022-04-18T19:23:00Z">
        <w:r w:rsidR="00D572E0" w:rsidRPr="007D6022">
          <w:rPr>
            <w:rFonts w:ascii="Cambria" w:hAnsi="Cambria" w:cstheme="minorHAnsi"/>
          </w:rPr>
          <w:t>M</w:t>
        </w:r>
        <w:r w:rsidR="00D572E0">
          <w:rPr>
            <w:rFonts w:ascii="Cambria" w:hAnsi="Cambria" w:cstheme="minorHAnsi"/>
          </w:rPr>
          <w:t>E</w:t>
        </w:r>
        <w:r w:rsidR="00D572E0" w:rsidRPr="007D6022">
          <w:rPr>
            <w:rFonts w:ascii="Cambria" w:hAnsi="Cambria" w:cstheme="minorHAnsi"/>
          </w:rPr>
          <w:t xml:space="preserve"> </w:t>
        </w:r>
      </w:ins>
      <w:r w:rsidRPr="007D6022">
        <w:rPr>
          <w:rFonts w:ascii="Cambria" w:hAnsi="Cambria" w:cstheme="minorHAnsi"/>
        </w:rPr>
        <w:t>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7F1CC610"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 xml:space="preserve">e da Lei n.º 6.385, de 7 de dezembro de 1976, conforme </w:t>
      </w:r>
      <w:r w:rsidR="009E1FC1" w:rsidRPr="007D6022">
        <w:rPr>
          <w:rFonts w:ascii="Cambria" w:hAnsi="Cambria"/>
        </w:rPr>
        <w:lastRenderedPageBreak/>
        <w:t>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r w:rsidR="00544576" w:rsidRPr="007D6022">
        <w:rPr>
          <w:rFonts w:ascii="Cambria" w:hAnsi="Cambria"/>
        </w:rPr>
        <w:t>(</w:t>
      </w:r>
      <w:r w:rsidR="00544576">
        <w:rPr>
          <w:rFonts w:ascii="Cambria" w:hAnsi="Cambria"/>
        </w:rPr>
        <w:t>”</w:t>
      </w:r>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del w:id="16" w:author="ZMBS" w:date="2022-04-18T18:42:00Z">
        <w:r w:rsidR="006F5B7E" w:rsidRPr="007D6022" w:rsidDel="00AD6298">
          <w:rPr>
            <w:rFonts w:ascii="Cambria" w:hAnsi="Cambria"/>
            <w:highlight w:val="yellow"/>
          </w:rPr>
          <w:delText>[  ]</w:delText>
        </w:r>
      </w:del>
      <w:ins w:id="17" w:author="ZMBS" w:date="2022-04-18T18:42:00Z">
        <w:r w:rsidR="00AD6298">
          <w:rPr>
            <w:rFonts w:ascii="Cambria" w:hAnsi="Cambria"/>
            <w:highlight w:val="yellow"/>
          </w:rPr>
          <w:t>20</w:t>
        </w:r>
      </w:ins>
      <w:r w:rsidR="006F5B7E" w:rsidRPr="007D6022">
        <w:rPr>
          <w:rFonts w:ascii="Cambria" w:hAnsi="Cambria"/>
          <w:highlight w:val="yellow"/>
        </w:rPr>
        <w:t xml:space="preserve"> de </w:t>
      </w:r>
      <w:del w:id="18" w:author="ZMBS" w:date="2022-04-18T18:42:00Z">
        <w:r w:rsidR="006F5B7E" w:rsidRPr="007D6022" w:rsidDel="00AD6298">
          <w:rPr>
            <w:rFonts w:ascii="Cambria" w:hAnsi="Cambria"/>
            <w:highlight w:val="yellow"/>
          </w:rPr>
          <w:delText xml:space="preserve">março </w:delText>
        </w:r>
      </w:del>
      <w:ins w:id="19" w:author="ZMBS" w:date="2022-04-18T18:42:00Z">
        <w:r w:rsidR="00AD6298">
          <w:rPr>
            <w:rFonts w:ascii="Cambria" w:hAnsi="Cambria"/>
            <w:highlight w:val="yellow"/>
          </w:rPr>
          <w:t>abril</w:t>
        </w:r>
        <w:r w:rsidR="00AD6298" w:rsidRPr="007D6022">
          <w:rPr>
            <w:rFonts w:ascii="Cambria" w:hAnsi="Cambria"/>
            <w:highlight w:val="yellow"/>
          </w:rPr>
          <w:t xml:space="preserve"> </w:t>
        </w:r>
      </w:ins>
      <w:r w:rsidR="006F5B7E" w:rsidRPr="007D6022">
        <w:rPr>
          <w:rFonts w:ascii="Cambria" w:hAnsi="Cambria"/>
          <w:highlight w:val="yellow"/>
        </w:rPr>
        <w:t>de 2022</w:t>
      </w:r>
      <w:r w:rsidR="006F5B7E" w:rsidRPr="007D6022">
        <w:rPr>
          <w:rFonts w:ascii="Cambria" w:hAnsi="Cambria"/>
        </w:rPr>
        <w:t>, em razão das deliberações aprovadas na</w:t>
      </w:r>
      <w:ins w:id="20" w:author="ZMBS" w:date="2022-04-18T18:43:00Z">
        <w:r w:rsidR="00AD6298">
          <w:rPr>
            <w:rFonts w:ascii="Cambria" w:hAnsi="Cambria"/>
          </w:rPr>
          <w:t>s</w:t>
        </w:r>
      </w:ins>
      <w:r w:rsidR="006F5B7E" w:rsidRPr="007D6022">
        <w:rPr>
          <w:rFonts w:ascii="Cambria" w:hAnsi="Cambria"/>
        </w:rPr>
        <w:t xml:space="preserve"> </w:t>
      </w:r>
      <w:ins w:id="21" w:author="ZMBS" w:date="2022-04-18T18:43:00Z">
        <w:r w:rsidR="00AD6298">
          <w:rPr>
            <w:rFonts w:ascii="Cambria" w:hAnsi="Cambria"/>
          </w:rPr>
          <w:t>A</w:t>
        </w:r>
        <w:r w:rsidR="00AD6298" w:rsidRPr="007D6022">
          <w:rPr>
            <w:rFonts w:ascii="Cambria" w:hAnsi="Cambria"/>
          </w:rPr>
          <w:t>ssembleia</w:t>
        </w:r>
      </w:ins>
      <w:ins w:id="22" w:author="ZMBS" w:date="2022-04-19T13:13:00Z">
        <w:r w:rsidR="00E572DD">
          <w:rPr>
            <w:rFonts w:ascii="Cambria" w:hAnsi="Cambria"/>
          </w:rPr>
          <w:t>s</w:t>
        </w:r>
      </w:ins>
      <w:ins w:id="23" w:author="ZMBS" w:date="2022-04-18T18:43:00Z">
        <w:r w:rsidR="00AD6298" w:rsidRPr="007D6022">
          <w:rPr>
            <w:rFonts w:ascii="Cambria" w:hAnsi="Cambria"/>
          </w:rPr>
          <w:t xml:space="preserve"> Gera</w:t>
        </w:r>
        <w:r w:rsidR="00AD6298">
          <w:rPr>
            <w:rFonts w:ascii="Cambria" w:hAnsi="Cambria"/>
          </w:rPr>
          <w:t>is</w:t>
        </w:r>
        <w:r w:rsidR="00AD6298" w:rsidRPr="007D6022">
          <w:rPr>
            <w:rFonts w:ascii="Cambria" w:hAnsi="Cambria"/>
          </w:rPr>
          <w:t xml:space="preserve"> de Debenturistas</w:t>
        </w:r>
        <w:r w:rsidR="00AD6298">
          <w:rPr>
            <w:rFonts w:ascii="Cambria" w:hAnsi="Cambria"/>
          </w:rPr>
          <w:t xml:space="preserve"> (“</w:t>
        </w:r>
      </w:ins>
      <w:r w:rsidR="006F5B7E" w:rsidRPr="007D6022">
        <w:rPr>
          <w:rFonts w:ascii="Cambria" w:hAnsi="Cambria"/>
        </w:rPr>
        <w:t>AGD</w:t>
      </w:r>
      <w:ins w:id="24" w:author="ZMBS" w:date="2022-04-18T18:43:00Z">
        <w:r w:rsidR="00AD6298">
          <w:rPr>
            <w:rFonts w:ascii="Cambria" w:hAnsi="Cambria"/>
          </w:rPr>
          <w:t>”)</w:t>
        </w:r>
      </w:ins>
      <w:r w:rsidR="006F5B7E" w:rsidRPr="007D6022">
        <w:rPr>
          <w:rFonts w:ascii="Cambria" w:hAnsi="Cambria"/>
        </w:rPr>
        <w:t xml:space="preserve">, abaixo </w:t>
      </w:r>
      <w:r w:rsidRPr="007D6022">
        <w:rPr>
          <w:rFonts w:ascii="Cambria" w:hAnsi="Cambria"/>
        </w:rPr>
        <w:t>definida</w:t>
      </w:r>
      <w:ins w:id="25" w:author="ZMBS" w:date="2022-04-18T18:43:00Z">
        <w:r w:rsidR="00AD6298">
          <w:rPr>
            <w:rFonts w:ascii="Cambria" w:hAnsi="Cambria"/>
          </w:rPr>
          <w:t>s</w:t>
        </w:r>
      </w:ins>
      <w:r w:rsidRPr="007D6022">
        <w:rPr>
          <w:rFonts w:ascii="Cambria" w:hAnsi="Cambria"/>
        </w:rPr>
        <w:t xml:space="preserve"> (“</w:t>
      </w:r>
      <w:r w:rsidR="006A4EE6">
        <w:rPr>
          <w:rFonts w:ascii="Cambria" w:hAnsi="Cambria"/>
        </w:rPr>
        <w:t>Terceiro</w:t>
      </w:r>
      <w:r w:rsidR="006A4EE6" w:rsidRPr="007D6022">
        <w:rPr>
          <w:rFonts w:ascii="Cambria" w:hAnsi="Cambria"/>
        </w:rPr>
        <w:t xml:space="preserve"> </w:t>
      </w:r>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73686CA2" w:rsidR="0072588C" w:rsidRDefault="0088608B" w:rsidP="007D6022">
      <w:pPr>
        <w:pStyle w:val="PargrafodaLista"/>
        <w:numPr>
          <w:ilvl w:val="0"/>
          <w:numId w:val="16"/>
        </w:numPr>
        <w:spacing w:after="0" w:line="240" w:lineRule="auto"/>
        <w:ind w:left="0" w:firstLine="0"/>
        <w:jc w:val="both"/>
        <w:rPr>
          <w:ins w:id="26" w:author="Pedro Oliveira" w:date="2022-03-17T14:04:00Z"/>
          <w:rFonts w:ascii="Cambria" w:hAnsi="Cambria"/>
        </w:rPr>
      </w:pPr>
      <w:r w:rsidRPr="007D6022">
        <w:rPr>
          <w:rFonts w:ascii="Cambria" w:hAnsi="Cambria"/>
        </w:rPr>
        <w:t>e</w:t>
      </w:r>
      <w:r w:rsidR="0064643B" w:rsidRPr="007D6022">
        <w:rPr>
          <w:rFonts w:ascii="Cambria" w:hAnsi="Cambria"/>
        </w:rPr>
        <w:t>m A</w:t>
      </w:r>
      <w:del w:id="27" w:author="ZMBS" w:date="2022-04-18T18:43:00Z">
        <w:r w:rsidR="0064643B" w:rsidRPr="007D6022" w:rsidDel="00AD6298">
          <w:rPr>
            <w:rFonts w:ascii="Cambria" w:hAnsi="Cambria"/>
          </w:rPr>
          <w:delText>ssembleia</w:delText>
        </w:r>
      </w:del>
      <w:del w:id="28" w:author="ZMBS" w:date="2022-04-18T18:44:00Z">
        <w:r w:rsidR="0064643B" w:rsidRPr="007D6022" w:rsidDel="00AD6298">
          <w:rPr>
            <w:rFonts w:ascii="Cambria" w:hAnsi="Cambria"/>
          </w:rPr>
          <w:delText xml:space="preserve"> </w:delText>
        </w:r>
      </w:del>
      <w:r w:rsidR="0064643B" w:rsidRPr="007D6022">
        <w:rPr>
          <w:rFonts w:ascii="Cambria" w:hAnsi="Cambria"/>
        </w:rPr>
        <w:t>G</w:t>
      </w:r>
      <w:del w:id="29" w:author="ZMBS" w:date="2022-04-18T18:43:00Z">
        <w:r w:rsidR="0064643B" w:rsidRPr="007D6022" w:rsidDel="00AD6298">
          <w:rPr>
            <w:rFonts w:ascii="Cambria" w:hAnsi="Cambria"/>
          </w:rPr>
          <w:delText>eral</w:delText>
        </w:r>
      </w:del>
      <w:del w:id="30" w:author="ZMBS" w:date="2022-04-18T18:44:00Z">
        <w:r w:rsidR="0064643B" w:rsidRPr="007D6022" w:rsidDel="00AD6298">
          <w:rPr>
            <w:rFonts w:ascii="Cambria" w:hAnsi="Cambria"/>
          </w:rPr>
          <w:delText xml:space="preserve"> de </w:delText>
        </w:r>
      </w:del>
      <w:r w:rsidR="0064643B" w:rsidRPr="007D6022">
        <w:rPr>
          <w:rFonts w:ascii="Cambria" w:hAnsi="Cambria"/>
        </w:rPr>
        <w:t>D</w:t>
      </w:r>
      <w:ins w:id="31" w:author="ZMBS" w:date="2022-04-18T18:44:00Z">
        <w:r w:rsidR="00AD6298">
          <w:rPr>
            <w:rFonts w:ascii="Cambria" w:hAnsi="Cambria"/>
          </w:rPr>
          <w:t>s</w:t>
        </w:r>
      </w:ins>
      <w:del w:id="32" w:author="ZMBS" w:date="2022-04-18T18:44:00Z">
        <w:r w:rsidR="0064643B" w:rsidRPr="007D6022" w:rsidDel="00AD6298">
          <w:rPr>
            <w:rFonts w:ascii="Cambria" w:hAnsi="Cambria"/>
          </w:rPr>
          <w:delText>ebenturistas</w:delText>
        </w:r>
      </w:del>
      <w:r w:rsidR="0064643B" w:rsidRPr="007D6022">
        <w:rPr>
          <w:rFonts w:ascii="Cambria" w:hAnsi="Cambria"/>
        </w:rPr>
        <w:t xml:space="preserve"> da LUMINAE S.A. realizada</w:t>
      </w:r>
      <w:ins w:id="33" w:author="ZMBS" w:date="2022-04-18T18:44:00Z">
        <w:r w:rsidR="00AD6298">
          <w:rPr>
            <w:rFonts w:ascii="Cambria" w:hAnsi="Cambria"/>
          </w:rPr>
          <w:t>s</w:t>
        </w:r>
      </w:ins>
      <w:r w:rsidR="0064643B" w:rsidRPr="007D6022">
        <w:rPr>
          <w:rFonts w:ascii="Cambria" w:hAnsi="Cambria"/>
        </w:rPr>
        <w:t xml:space="preserve"> em 08 de março de 2022</w:t>
      </w:r>
      <w:r w:rsidR="00A131E4" w:rsidRPr="007D6022">
        <w:rPr>
          <w:rFonts w:ascii="Cambria" w:hAnsi="Cambria"/>
        </w:rPr>
        <w:t xml:space="preserve"> </w:t>
      </w:r>
      <w:ins w:id="34" w:author="ZMBS" w:date="2022-04-18T18:44:00Z">
        <w:r w:rsidR="00AD6298">
          <w:rPr>
            <w:rFonts w:ascii="Cambria" w:hAnsi="Cambria"/>
          </w:rPr>
          <w:t>e em 08 de abril de 2022</w:t>
        </w:r>
      </w:ins>
      <w:del w:id="35" w:author="ZMBS" w:date="2022-04-18T18:44:00Z">
        <w:r w:rsidR="00A131E4" w:rsidRPr="007D6022" w:rsidDel="00AD6298">
          <w:rPr>
            <w:rFonts w:ascii="Cambria" w:hAnsi="Cambria"/>
          </w:rPr>
          <w:delText>(“AGD”)</w:delText>
        </w:r>
        <w:r w:rsidR="00ED49AF" w:rsidRPr="007D6022" w:rsidDel="00AD6298">
          <w:rPr>
            <w:rFonts w:ascii="Cambria" w:hAnsi="Cambria"/>
          </w:rPr>
          <w:delText>,</w:delText>
        </w:r>
      </w:del>
      <w:r w:rsidR="00ED49AF" w:rsidRPr="007D6022">
        <w:rPr>
          <w:rFonts w:ascii="Cambria" w:hAnsi="Cambria"/>
        </w:rPr>
        <w:t xml:space="preserve"> cuja</w:t>
      </w:r>
      <w:ins w:id="36" w:author="ZMBS" w:date="2022-04-18T18:44:00Z">
        <w:r w:rsidR="00AD6298">
          <w:rPr>
            <w:rFonts w:ascii="Cambria" w:hAnsi="Cambria"/>
          </w:rPr>
          <w:t>s</w:t>
        </w:r>
      </w:ins>
      <w:r w:rsidR="00ED49AF" w:rsidRPr="007D6022">
        <w:rPr>
          <w:rFonts w:ascii="Cambria" w:hAnsi="Cambria"/>
        </w:rPr>
        <w:t xml:space="preserve"> ata</w:t>
      </w:r>
      <w:ins w:id="37" w:author="ZMBS" w:date="2022-04-18T18:44:00Z">
        <w:r w:rsidR="00AD6298">
          <w:rPr>
            <w:rFonts w:ascii="Cambria" w:hAnsi="Cambria"/>
          </w:rPr>
          <w:t>s</w:t>
        </w:r>
      </w:ins>
      <w:r w:rsidR="00ED49AF" w:rsidRPr="007D6022">
        <w:rPr>
          <w:rFonts w:ascii="Cambria" w:hAnsi="Cambria"/>
        </w:rPr>
        <w:t xml:space="preserve"> ser</w:t>
      </w:r>
      <w:ins w:id="38" w:author="ZMBS" w:date="2022-04-18T18:44:00Z">
        <w:r w:rsidR="00AD6298">
          <w:rPr>
            <w:rFonts w:ascii="Cambria" w:hAnsi="Cambria"/>
          </w:rPr>
          <w:t>ão</w:t>
        </w:r>
      </w:ins>
      <w:del w:id="39" w:author="ZMBS" w:date="2022-04-18T18:44:00Z">
        <w:r w:rsidR="00ED49AF" w:rsidRPr="007D6022" w:rsidDel="00AD6298">
          <w:rPr>
            <w:rFonts w:ascii="Cambria" w:hAnsi="Cambria"/>
          </w:rPr>
          <w:delText>á</w:delText>
        </w:r>
      </w:del>
      <w:r w:rsidR="00ED49AF" w:rsidRPr="007D6022">
        <w:rPr>
          <w:rFonts w:ascii="Cambria" w:hAnsi="Cambria"/>
        </w:rPr>
        <w:t xml:space="preserve">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e em</w:t>
      </w:r>
      <w:ins w:id="40" w:author="ZMBS" w:date="2022-04-18T18:45:00Z">
        <w:r w:rsidR="00AD6298">
          <w:rPr>
            <w:rFonts w:ascii="Cambria" w:hAnsi="Cambria"/>
          </w:rPr>
          <w:t xml:space="preserve"> </w:t>
        </w:r>
      </w:ins>
      <w:del w:id="41" w:author="ZMBS" w:date="2022-04-18T18:42:00Z">
        <w:r w:rsidR="009E116A" w:rsidRPr="007D6022" w:rsidDel="00AD6298">
          <w:rPr>
            <w:rFonts w:ascii="Cambria" w:hAnsi="Cambria"/>
          </w:rPr>
          <w:delText xml:space="preserve"> </w:delText>
        </w:r>
        <w:r w:rsidR="009E116A" w:rsidRPr="007D6022" w:rsidDel="00AD6298">
          <w:rPr>
            <w:rFonts w:ascii="Cambria" w:hAnsi="Cambria"/>
            <w:highlight w:val="yellow"/>
          </w:rPr>
          <w:delText>[  ]</w:delText>
        </w:r>
      </w:del>
      <w:ins w:id="42" w:author="ZMBS" w:date="2022-04-18T18:42:00Z">
        <w:r w:rsidR="00AD6298">
          <w:rPr>
            <w:rFonts w:ascii="Cambria" w:hAnsi="Cambria"/>
            <w:highlight w:val="yellow"/>
          </w:rPr>
          <w:t>20</w:t>
        </w:r>
      </w:ins>
      <w:r w:rsidR="009E116A" w:rsidRPr="007D6022">
        <w:rPr>
          <w:rFonts w:ascii="Cambria" w:hAnsi="Cambria"/>
          <w:highlight w:val="yellow"/>
        </w:rPr>
        <w:t xml:space="preserve"> de </w:t>
      </w:r>
      <w:del w:id="43" w:author="ZMBS" w:date="2022-04-18T18:43:00Z">
        <w:r w:rsidR="009E116A" w:rsidRPr="007D6022" w:rsidDel="00AD6298">
          <w:rPr>
            <w:rFonts w:ascii="Cambria" w:hAnsi="Cambria"/>
            <w:highlight w:val="yellow"/>
          </w:rPr>
          <w:delText xml:space="preserve">março </w:delText>
        </w:r>
      </w:del>
      <w:ins w:id="44" w:author="ZMBS" w:date="2022-04-18T18:43:00Z">
        <w:r w:rsidR="00AD6298">
          <w:rPr>
            <w:rFonts w:ascii="Cambria" w:hAnsi="Cambria"/>
            <w:highlight w:val="yellow"/>
          </w:rPr>
          <w:t>abril</w:t>
        </w:r>
        <w:r w:rsidR="00AD6298" w:rsidRPr="007D6022">
          <w:rPr>
            <w:rFonts w:ascii="Cambria" w:hAnsi="Cambria"/>
            <w:highlight w:val="yellow"/>
          </w:rPr>
          <w:t xml:space="preserve"> </w:t>
        </w:r>
      </w:ins>
      <w:r w:rsidR="009E116A" w:rsidRPr="007D6022">
        <w:rPr>
          <w:rFonts w:ascii="Cambria" w:hAnsi="Cambria"/>
          <w:highlight w:val="yellow"/>
        </w:rPr>
        <w:t>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45" w:author="Pedro Oliveira" w:date="2022-03-17T14:04:00Z"/>
          <w:rFonts w:ascii="Cambria" w:hAnsi="Cambria"/>
        </w:rPr>
      </w:pPr>
    </w:p>
    <w:p w14:paraId="099D74C2" w14:textId="15B932E4" w:rsidR="00C36B3B" w:rsidRPr="007D6022" w:rsidRDefault="009109BD" w:rsidP="007D6022">
      <w:pPr>
        <w:pStyle w:val="PargrafodaLista"/>
        <w:numPr>
          <w:ilvl w:val="0"/>
          <w:numId w:val="16"/>
        </w:numPr>
        <w:spacing w:after="0" w:line="240" w:lineRule="auto"/>
        <w:ind w:left="0" w:firstLine="0"/>
        <w:jc w:val="both"/>
        <w:rPr>
          <w:ins w:id="46" w:author="Bruno Bacchin" w:date="2022-03-23T11:33:00Z"/>
          <w:rFonts w:ascii="Cambria" w:hAnsi="Cambria"/>
        </w:rPr>
      </w:pPr>
      <w:ins w:id="47" w:author="ZMBS" w:date="2022-03-29T15:12:00Z">
        <w:r>
          <w:rPr>
            <w:rFonts w:ascii="Cambria" w:hAnsi="Cambria"/>
          </w:rPr>
          <w:t>o</w:t>
        </w:r>
      </w:ins>
      <w:ins w:id="48" w:author="ZMBS" w:date="2022-03-29T15:11:00Z">
        <w:r>
          <w:rPr>
            <w:rFonts w:ascii="Cambria" w:hAnsi="Cambria"/>
          </w:rPr>
          <w:t>s Acionistas da Emissora em</w:t>
        </w:r>
      </w:ins>
      <w:ins w:id="49" w:author="Pedro Oliveira" w:date="2022-03-17T14:04:00Z">
        <w:del w:id="50" w:author="ZMBS" w:date="2022-03-29T15:11:00Z">
          <w:r w:rsidR="00C36B3B" w:rsidRPr="00C36B3B" w:rsidDel="009109BD">
            <w:rPr>
              <w:rFonts w:ascii="Cambria" w:hAnsi="Cambria"/>
            </w:rPr>
            <w:delText>a</w:delText>
          </w:r>
        </w:del>
        <w:r w:rsidR="00C36B3B" w:rsidRPr="00C36B3B">
          <w:rPr>
            <w:rFonts w:ascii="Cambria" w:hAnsi="Cambria"/>
          </w:rPr>
          <w:t xml:space="preserve"> Ata de Assembleia Geral Extraordinária de Acionistas da Emissora</w:t>
        </w:r>
      </w:ins>
      <w:ins w:id="51" w:author="Pedro Oliveira" w:date="2022-03-17T14:05:00Z">
        <w:r w:rsidR="00C36B3B">
          <w:rPr>
            <w:rFonts w:ascii="Cambria" w:hAnsi="Cambria"/>
          </w:rPr>
          <w:t xml:space="preserve"> </w:t>
        </w:r>
      </w:ins>
      <w:ins w:id="52" w:author="ZMBS" w:date="2022-03-29T15:11:00Z">
        <w:r>
          <w:rPr>
            <w:rFonts w:ascii="Cambria" w:hAnsi="Cambria"/>
          </w:rPr>
          <w:t xml:space="preserve">realizada em </w:t>
        </w:r>
        <w:r>
          <w:rPr>
            <w:rFonts w:ascii="Cambria" w:hAnsi="Cambria"/>
          </w:rPr>
          <w:fldChar w:fldCharType="begin">
            <w:ffData>
              <w:name w:val="Texto3"/>
              <w:enabled/>
              <w:calcOnExit w:val="0"/>
              <w:textInput/>
            </w:ffData>
          </w:fldChar>
        </w:r>
        <w:bookmarkStart w:id="53" w:name="Texto3"/>
        <w:r>
          <w:rPr>
            <w:rFonts w:ascii="Cambria" w:hAnsi="Cambria"/>
          </w:rPr>
          <w:instrText xml:space="preserve"> FORMTEXT </w:instrText>
        </w:r>
      </w:ins>
      <w:r>
        <w:rPr>
          <w:rFonts w:ascii="Cambria" w:hAnsi="Cambria"/>
        </w:rPr>
      </w:r>
      <w:r>
        <w:rPr>
          <w:rFonts w:ascii="Cambria" w:hAnsi="Cambria"/>
        </w:rPr>
        <w:fldChar w:fldCharType="separate"/>
      </w:r>
      <w:ins w:id="54" w:author="ZMBS" w:date="2022-03-29T15:11: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3"/>
        <w:r>
          <w:rPr>
            <w:rFonts w:ascii="Cambria" w:hAnsi="Cambria"/>
          </w:rPr>
          <w:t xml:space="preserve"> </w:t>
        </w:r>
      </w:ins>
      <w:ins w:id="55" w:author="ZMBS" w:date="2022-03-29T15:12:00Z">
        <w:r>
          <w:rPr>
            <w:rFonts w:ascii="Cambria" w:hAnsi="Cambria"/>
          </w:rPr>
          <w:t xml:space="preserve">de </w:t>
        </w:r>
        <w:r>
          <w:rPr>
            <w:rFonts w:ascii="Cambria" w:hAnsi="Cambria"/>
          </w:rPr>
          <w:fldChar w:fldCharType="begin">
            <w:ffData>
              <w:name w:val="Texto4"/>
              <w:enabled/>
              <w:calcOnExit w:val="0"/>
              <w:textInput/>
            </w:ffData>
          </w:fldChar>
        </w:r>
        <w:bookmarkStart w:id="56" w:name="Texto4"/>
        <w:r>
          <w:rPr>
            <w:rFonts w:ascii="Cambria" w:hAnsi="Cambria"/>
          </w:rPr>
          <w:instrText xml:space="preserve"> FORMTEXT </w:instrText>
        </w:r>
      </w:ins>
      <w:r>
        <w:rPr>
          <w:rFonts w:ascii="Cambria" w:hAnsi="Cambria"/>
        </w:rPr>
      </w:r>
      <w:r>
        <w:rPr>
          <w:rFonts w:ascii="Cambria" w:hAnsi="Cambria"/>
        </w:rPr>
        <w:fldChar w:fldCharType="separate"/>
      </w:r>
      <w:ins w:id="57" w:author="ZMBS" w:date="2022-03-29T15:12:00Z">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6"/>
        <w:r>
          <w:rPr>
            <w:rFonts w:ascii="Cambria" w:hAnsi="Cambria"/>
          </w:rPr>
          <w:t xml:space="preserve"> de  2022 aprov</w:t>
        </w:r>
      </w:ins>
      <w:ins w:id="58" w:author="ZMBS" w:date="2022-03-29T15:13:00Z">
        <w:r>
          <w:rPr>
            <w:rFonts w:ascii="Cambria" w:hAnsi="Cambria"/>
          </w:rPr>
          <w:t>aram</w:t>
        </w:r>
      </w:ins>
      <w:ins w:id="59" w:author="ZMBS" w:date="2022-03-29T15:12:00Z">
        <w:r>
          <w:rPr>
            <w:rFonts w:ascii="Cambria" w:hAnsi="Cambria"/>
          </w:rPr>
          <w:t xml:space="preserve"> a celebração da </w:t>
        </w:r>
      </w:ins>
      <w:ins w:id="60" w:author="Pedro Oliveira" w:date="2022-03-17T14:05:00Z">
        <w:del w:id="61" w:author="ZMBS" w:date="2022-03-29T15:13:00Z">
          <w:r w:rsidR="00C36B3B" w:rsidDel="009109BD">
            <w:rPr>
              <w:rFonts w:ascii="Cambria" w:hAnsi="Cambria"/>
            </w:rPr>
            <w:delText>[...].</w:delText>
          </w:r>
        </w:del>
      </w:ins>
      <w:ins w:id="62" w:author="Pedro Oliveira" w:date="2022-03-17T14:04:00Z">
        <w:del w:id="63" w:author="ZMBS" w:date="2022-03-29T15:13:00Z">
          <w:r w:rsidR="00C36B3B" w:rsidDel="009109BD">
            <w:rPr>
              <w:rFonts w:ascii="Cambria" w:hAnsi="Cambria"/>
            </w:rPr>
            <w:delText xml:space="preserve"> </w:delText>
          </w:r>
        </w:del>
      </w:ins>
      <w:ins w:id="64" w:author="Pedro Oliveira" w:date="2022-03-17T14:05:00Z">
        <w:del w:id="65" w:author="ZMBS" w:date="2022-03-29T15:13:00Z">
          <w:r w:rsidR="00C36B3B" w:rsidDel="009109BD">
            <w:rPr>
              <w:rFonts w:ascii="Cambria" w:hAnsi="Cambria"/>
            </w:rPr>
            <w:delText>[</w:delText>
          </w:r>
        </w:del>
      </w:ins>
      <w:ins w:id="66" w:author="Pedro Oliveira" w:date="2022-03-17T14:04:00Z">
        <w:del w:id="67" w:author="ZMBS" w:date="2022-03-29T15:13:00Z">
          <w:r w:rsidR="00C36B3B" w:rsidRPr="00C36B3B" w:rsidDel="009109BD">
            <w:rPr>
              <w:rFonts w:ascii="Cambria" w:hAnsi="Cambria"/>
              <w:highlight w:val="green"/>
            </w:rPr>
            <w:delText>Nota Pavarini</w:delText>
          </w:r>
        </w:del>
      </w:ins>
      <w:ins w:id="68" w:author="Pedro Oliveira" w:date="2022-03-17T14:05:00Z">
        <w:del w:id="69" w:author="ZMBS" w:date="2022-03-29T15:13:00Z">
          <w:r w:rsidR="00C36B3B" w:rsidRPr="00C36B3B" w:rsidDel="009109BD">
            <w:rPr>
              <w:rFonts w:ascii="Cambria" w:hAnsi="Cambria"/>
              <w:highlight w:val="green"/>
            </w:rPr>
            <w:delText xml:space="preserve">: será necessário a realização de uma AGE da </w:delText>
          </w:r>
        </w:del>
      </w:ins>
      <w:ins w:id="70" w:author="Pedro Oliveira" w:date="2022-03-17T14:06:00Z">
        <w:del w:id="71" w:author="ZMBS" w:date="2022-03-29T15:13:00Z">
          <w:r w:rsidR="00C36B3B" w:rsidDel="009109BD">
            <w:rPr>
              <w:rFonts w:ascii="Cambria" w:hAnsi="Cambria"/>
              <w:highlight w:val="green"/>
            </w:rPr>
            <w:delText>E</w:delText>
          </w:r>
        </w:del>
      </w:ins>
      <w:ins w:id="72" w:author="Pedro Oliveira" w:date="2022-03-17T14:05:00Z">
        <w:del w:id="73" w:author="ZMBS" w:date="2022-03-29T15:13:00Z">
          <w:r w:rsidR="00C36B3B" w:rsidRPr="00C36B3B" w:rsidDel="009109BD">
            <w:rPr>
              <w:rFonts w:ascii="Cambria" w:hAnsi="Cambria"/>
              <w:highlight w:val="green"/>
            </w:rPr>
            <w:delText>missora para aprovação da</w:delText>
          </w:r>
        </w:del>
      </w:ins>
      <w:ins w:id="74" w:author="ZMBS" w:date="2022-03-29T15:13:00Z">
        <w:r>
          <w:rPr>
            <w:rFonts w:ascii="Cambria" w:hAnsi="Cambria"/>
          </w:rPr>
          <w:t>celebração de</w:t>
        </w:r>
      </w:ins>
      <w:ins w:id="75" w:author="Pedro Oliveira" w:date="2022-03-17T14:05:00Z">
        <w:r w:rsidR="00C36B3B" w:rsidRPr="00E435B6">
          <w:rPr>
            <w:rFonts w:ascii="Cambria" w:hAnsi="Cambria"/>
          </w:rPr>
          <w:t xml:space="preserve"> alienação d</w:t>
        </w:r>
        <w:del w:id="76" w:author="ZMBS" w:date="2022-03-29T15:13:00Z">
          <w:r w:rsidR="00C36B3B" w:rsidRPr="00E435B6" w:rsidDel="009109BD">
            <w:rPr>
              <w:rFonts w:ascii="Cambria" w:hAnsi="Cambria"/>
            </w:rPr>
            <w:delText>as</w:delText>
          </w:r>
        </w:del>
      </w:ins>
      <w:ins w:id="77" w:author="ZMBS" w:date="2022-03-29T15:13:00Z">
        <w:r w:rsidRPr="00E435B6">
          <w:rPr>
            <w:rFonts w:ascii="Cambria" w:hAnsi="Cambria"/>
          </w:rPr>
          <w:t>e</w:t>
        </w:r>
      </w:ins>
      <w:ins w:id="78" w:author="Pedro Oliveira" w:date="2022-03-17T14:05:00Z">
        <w:r w:rsidR="00C36B3B" w:rsidRPr="00E435B6">
          <w:rPr>
            <w:rFonts w:ascii="Cambria" w:hAnsi="Cambria"/>
          </w:rPr>
          <w:t xml:space="preserve"> ações</w:t>
        </w:r>
        <w:del w:id="79" w:author="ZMBS" w:date="2022-03-29T15:13:00Z">
          <w:r w:rsidR="00C36B3B" w:rsidRPr="00E435B6" w:rsidDel="009109BD">
            <w:rPr>
              <w:rFonts w:ascii="Cambria" w:hAnsi="Cambria"/>
            </w:rPr>
            <w:delText>?</w:delText>
          </w:r>
          <w:r w:rsidR="00C36B3B" w:rsidRPr="00C2388C" w:rsidDel="009109BD">
            <w:rPr>
              <w:rFonts w:ascii="Cambria" w:hAnsi="Cambria"/>
            </w:rPr>
            <w:delText>]</w:delText>
          </w:r>
        </w:del>
      </w:ins>
      <w:ins w:id="80" w:author="ZMBS" w:date="2022-03-29T15:13:00Z">
        <w:r w:rsidRPr="00C2388C">
          <w:rPr>
            <w:rFonts w:ascii="Cambria" w:hAnsi="Cambria"/>
          </w:rPr>
          <w:t xml:space="preserve"> d</w:t>
        </w:r>
        <w:r>
          <w:rPr>
            <w:rFonts w:ascii="Cambria" w:hAnsi="Cambria"/>
          </w:rPr>
          <w:t>e sua titularidade, nos termos deste instrumento.</w:t>
        </w:r>
      </w:ins>
    </w:p>
    <w:p w14:paraId="0397B812" w14:textId="77777777" w:rsidR="008A1D7F" w:rsidRPr="007D6022" w:rsidRDefault="008A1D7F">
      <w:pPr>
        <w:pStyle w:val="PargrafodaLista"/>
        <w:spacing w:after="0" w:line="240" w:lineRule="auto"/>
        <w:jc w:val="both"/>
        <w:rPr>
          <w:rFonts w:ascii="Cambria" w:hAnsi="Cambria"/>
        </w:rPr>
        <w:pPrChange w:id="81" w:author="ZMBS" w:date="2022-04-20T14:22:00Z">
          <w:pPr>
            <w:pStyle w:val="PargrafodaLista"/>
            <w:spacing w:after="0" w:line="240" w:lineRule="auto"/>
          </w:pPr>
        </w:pPrChange>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r w:rsidR="004B4025">
        <w:rPr>
          <w:rFonts w:ascii="Cambria" w:hAnsi="Cambria"/>
        </w:rPr>
        <w:t xml:space="preserve">que representam 50% (cinquenta por cento) das ações de propriedade deste acionista da Companhia, os outros 50% (cinquenta por cento) das ações da Companhia </w:t>
      </w:r>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08B9F2F6"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del w:id="82" w:author="ZMBS" w:date="2022-04-18T18:48:00Z">
        <w:r w:rsidR="00F62553" w:rsidRPr="007D6022" w:rsidDel="00C2388C">
          <w:rPr>
            <w:rFonts w:ascii="Cambria" w:hAnsi="Cambria"/>
          </w:rPr>
          <w:delText xml:space="preserve"> </w:delText>
        </w:r>
      </w:del>
      <w:ins w:id="83" w:author="ZMBS" w:date="2022-04-18T18:48:00Z">
        <w:r w:rsidR="00C2388C">
          <w:rPr>
            <w:rFonts w:ascii="Cambria" w:hAnsi="Cambria"/>
          </w:rPr>
          <w:t xml:space="preserve"> e seus aditivos</w:t>
        </w:r>
      </w:ins>
      <w:del w:id="84" w:author="ZMBS" w:date="2022-04-18T18:48:00Z">
        <w:r w:rsidR="00F62553" w:rsidRPr="007D6022" w:rsidDel="00C2388C">
          <w:rPr>
            <w:rFonts w:ascii="Cambria" w:hAnsi="Cambria"/>
          </w:rPr>
          <w:delText>e</w:delText>
        </w:r>
        <w:r w:rsidR="00A131E4" w:rsidRPr="007D6022" w:rsidDel="00C2388C">
          <w:rPr>
            <w:rFonts w:ascii="Cambria" w:hAnsi="Cambria"/>
          </w:rPr>
          <w:delText xml:space="preserve"> </w:delText>
        </w:r>
        <w:r w:rsidR="0088608B" w:rsidRPr="007D6022" w:rsidDel="00C2388C">
          <w:rPr>
            <w:rFonts w:ascii="Cambria" w:hAnsi="Cambria"/>
          </w:rPr>
          <w:delText>do Primeiro Aditivo</w:delText>
        </w:r>
      </w:del>
      <w:r w:rsidR="0088608B" w:rsidRPr="007D6022">
        <w:rPr>
          <w:rFonts w:ascii="Cambria" w:hAnsi="Cambria"/>
        </w:rPr>
        <w:t>,</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ao</w:t>
      </w:r>
      <w:r w:rsidR="00C36B3B">
        <w:rPr>
          <w:rFonts w:ascii="Cambria" w:hAnsi="Cambria"/>
        </w:rPr>
        <w:t>s debenturistas, representados pelo</w:t>
      </w:r>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85"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xml:space="preserve">,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(ii)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S.A. — Brasil, Bolsa, Balcão — Segmento B3 UTVM ("B3") e ao Agente Fiduciário; e (iii)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21F9D96" w:rsidR="005F30C1" w:rsidRPr="007D6022" w:rsidRDefault="001E3C5C" w:rsidP="007D6022">
      <w:pPr>
        <w:pStyle w:val="PargrafodaLista"/>
        <w:numPr>
          <w:ilvl w:val="0"/>
          <w:numId w:val="6"/>
        </w:numPr>
        <w:spacing w:after="0" w:line="240" w:lineRule="auto"/>
        <w:jc w:val="both"/>
        <w:rPr>
          <w:rFonts w:ascii="Cambria" w:hAnsi="Cambria"/>
        </w:rPr>
      </w:pPr>
      <w:commentRangeStart w:id="86"/>
      <w:commentRangeStart w:id="87"/>
      <w:ins w:id="88" w:author="Bruno Bacchin" w:date="2022-04-12T17:53:00Z">
        <w:r w:rsidRPr="007D6022">
          <w:rPr>
            <w:rFonts w:ascii="Cambria" w:hAnsi="Cambria"/>
          </w:rPr>
          <w:t>25% (vinte e cinco por cento) do capital social da Companhia</w:t>
        </w:r>
      </w:ins>
      <w:ins w:id="89" w:author="Bruno Bacchin" w:date="2022-04-12T17:54:00Z">
        <w:r>
          <w:rPr>
            <w:rFonts w:ascii="Cambria" w:hAnsi="Cambria"/>
          </w:rPr>
          <w:t xml:space="preserve"> nesta data</w:t>
        </w:r>
      </w:ins>
      <w:ins w:id="90" w:author="Bruno Bacchin" w:date="2022-04-12T17:53:00Z">
        <w:r>
          <w:rPr>
            <w:rFonts w:ascii="Cambria" w:hAnsi="Cambria"/>
          </w:rPr>
          <w:t xml:space="preserve">, correspondentes a </w:t>
        </w:r>
      </w:ins>
      <w:r w:rsidR="005F30C1"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005F30C1" w:rsidRPr="007D6022">
        <w:rPr>
          <w:rFonts w:ascii="Cambria" w:hAnsi="Cambria"/>
        </w:rPr>
        <w:t>, sendo:</w:t>
      </w:r>
      <w:r w:rsidR="00F10D5D" w:rsidRPr="007D6022">
        <w:rPr>
          <w:rFonts w:ascii="Cambria" w:hAnsi="Cambria"/>
        </w:rPr>
        <w:t xml:space="preserve"> </w:t>
      </w:r>
      <w:r w:rsidR="005F30C1"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del w:id="91" w:author="Bruno Bacchin" w:date="2022-04-12T17:54:00Z">
        <w:r w:rsidR="00F10D5D" w:rsidRPr="007D6022" w:rsidDel="001E3C5C">
          <w:rPr>
            <w:rFonts w:ascii="Cambria" w:hAnsi="Cambria"/>
          </w:rPr>
          <w:delText>,</w:delText>
        </w:r>
      </w:del>
      <w:r w:rsidR="00F10D5D" w:rsidRPr="007D6022">
        <w:rPr>
          <w:rFonts w:ascii="Cambria" w:hAnsi="Cambria"/>
        </w:rPr>
        <w:t xml:space="preserve"> </w:t>
      </w:r>
      <w:del w:id="92" w:author="Bruno Bacchin" w:date="2022-04-12T17:54:00Z">
        <w:r w:rsidR="00F10D5D" w:rsidRPr="007D6022" w:rsidDel="001E3C5C">
          <w:rPr>
            <w:rFonts w:ascii="Cambria" w:hAnsi="Cambria"/>
          </w:rPr>
          <w:delText xml:space="preserve">correspondentes a </w:delText>
        </w:r>
        <w:r w:rsidR="005F30C1" w:rsidRPr="007D6022" w:rsidDel="001E3C5C">
          <w:rPr>
            <w:rFonts w:ascii="Cambria" w:hAnsi="Cambria"/>
          </w:rPr>
          <w:delText>25</w:delText>
        </w:r>
        <w:r w:rsidR="00F10D5D" w:rsidRPr="007D6022" w:rsidDel="001E3C5C">
          <w:rPr>
            <w:rFonts w:ascii="Cambria" w:hAnsi="Cambria"/>
          </w:rPr>
          <w:delText>% (</w:delText>
        </w:r>
        <w:r w:rsidR="005F30C1" w:rsidRPr="007D6022" w:rsidDel="001E3C5C">
          <w:rPr>
            <w:rFonts w:ascii="Cambria" w:hAnsi="Cambria"/>
          </w:rPr>
          <w:delText>vinte e cinco por cento</w:delText>
        </w:r>
        <w:r w:rsidR="00F10D5D" w:rsidRPr="007D6022" w:rsidDel="001E3C5C">
          <w:rPr>
            <w:rFonts w:ascii="Cambria" w:hAnsi="Cambria"/>
          </w:rPr>
          <w:delText xml:space="preserve">) do capital social da </w:delText>
        </w:r>
        <w:r w:rsidR="005F30C1" w:rsidRPr="007D6022" w:rsidDel="001E3C5C">
          <w:rPr>
            <w:rFonts w:ascii="Cambria" w:hAnsi="Cambria"/>
          </w:rPr>
          <w:delText xml:space="preserve">Companhia nesta data </w:delText>
        </w:r>
      </w:del>
      <w:r w:rsidR="00F10D5D" w:rsidRPr="007D6022">
        <w:rPr>
          <w:rFonts w:ascii="Cambria" w:hAnsi="Cambria"/>
        </w:rPr>
        <w:t xml:space="preserve">("Ações"); e </w:t>
      </w:r>
      <w:commentRangeEnd w:id="86"/>
      <w:r w:rsidR="00A01670">
        <w:rPr>
          <w:rStyle w:val="Refdecomentrio"/>
        </w:rPr>
        <w:commentReference w:id="86"/>
      </w:r>
      <w:commentRangeEnd w:id="87"/>
      <w:r w:rsidR="00AB7874">
        <w:rPr>
          <w:rStyle w:val="Refdecomentrio"/>
        </w:rPr>
        <w:commentReference w:id="87"/>
      </w:r>
    </w:p>
    <w:p w14:paraId="474AFD4C" w14:textId="77777777" w:rsidR="005F30C1" w:rsidRPr="007D6022" w:rsidRDefault="005F30C1" w:rsidP="007D6022">
      <w:pPr>
        <w:pStyle w:val="PargrafodaLista"/>
        <w:spacing w:after="0" w:line="240" w:lineRule="auto"/>
        <w:ind w:left="1080"/>
        <w:jc w:val="both"/>
        <w:rPr>
          <w:rFonts w:ascii="Cambria" w:hAnsi="Cambria"/>
        </w:rPr>
      </w:pPr>
    </w:p>
    <w:p w14:paraId="04DEDA62" w14:textId="6B30B35C" w:rsidR="00B75CAF" w:rsidRPr="007D6022" w:rsidRDefault="00F10D5D" w:rsidP="007D6022">
      <w:pPr>
        <w:pStyle w:val="PargrafodaLista"/>
        <w:numPr>
          <w:ilvl w:val="0"/>
          <w:numId w:val="6"/>
        </w:numPr>
        <w:spacing w:after="0" w:line="240" w:lineRule="auto"/>
        <w:jc w:val="both"/>
        <w:rPr>
          <w:rFonts w:ascii="Cambria" w:hAnsi="Cambria"/>
        </w:rPr>
      </w:pPr>
      <w:r w:rsidRPr="007D6022">
        <w:rPr>
          <w:rFonts w:ascii="Cambria" w:hAnsi="Cambria"/>
        </w:rPr>
        <w:t>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w:t>
      </w:r>
      <w:del w:id="93" w:author="ZMBS" w:date="2022-04-18T18:56:00Z">
        <w:r w:rsidRPr="007D6022" w:rsidDel="00E54FB7">
          <w:rPr>
            <w:rFonts w:ascii="Cambria" w:hAnsi="Cambria"/>
          </w:rPr>
          <w:delText>)</w:delText>
        </w:r>
      </w:del>
      <w:r w:rsidRPr="007D6022">
        <w:rPr>
          <w:rFonts w:ascii="Cambria" w:hAnsi="Cambria"/>
        </w:rPr>
        <w:t>, bônus de subscrição, debêntures conversíveis, partes beneficiárias, certificados, títulos ou outros valores mobiliários conversíveis em ações</w:t>
      </w:r>
      <w:ins w:id="94" w:author="ZMBS" w:date="2022-04-18T18:56:00Z">
        <w:r w:rsidR="00E54FB7">
          <w:rPr>
            <w:rFonts w:ascii="Cambria" w:hAnsi="Cambria"/>
          </w:rPr>
          <w:t>)</w:t>
        </w:r>
      </w:ins>
      <w:r w:rsidRPr="007D6022">
        <w:rPr>
          <w:rFonts w:ascii="Cambria" w:hAnsi="Cambria"/>
        </w:rPr>
        <w:t xml:space="preserve">,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r w:rsidR="00B75CAF" w:rsidRPr="007D6022">
        <w:rPr>
          <w:rFonts w:ascii="Cambria" w:hAnsi="Cambria"/>
        </w:rPr>
        <w:t xml:space="preserve">Efficiency </w:t>
      </w:r>
      <w:r w:rsidRPr="007D6022">
        <w:rPr>
          <w:rFonts w:ascii="Cambria" w:hAnsi="Cambria"/>
        </w:rPr>
        <w:t xml:space="preserve">(sendo os itens (i) e (ii), em conjunto, as "Ações Alienadas  Fiduciariamente"). </w:t>
      </w:r>
    </w:p>
    <w:p w14:paraId="746C98D2" w14:textId="77777777" w:rsidR="00B75CAF" w:rsidRPr="007D6022" w:rsidRDefault="00B75CAF" w:rsidP="007D6022">
      <w:pPr>
        <w:pStyle w:val="PargrafodaLista"/>
        <w:spacing w:after="0" w:line="240" w:lineRule="auto"/>
        <w:rPr>
          <w:rFonts w:ascii="Cambria" w:hAnsi="Cambria"/>
        </w:rPr>
      </w:pPr>
    </w:p>
    <w:p w14:paraId="42E28870" w14:textId="71DE7216"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95" w:author="Candido Mendes Advogados" w:date="2022-03-23T11:38:00Z">
        <w:r w:rsidRPr="007D6022" w:rsidDel="00930351">
          <w:rPr>
            <w:rFonts w:ascii="Cambria" w:hAnsi="Cambria"/>
          </w:rPr>
          <w:delText>o direito de subscrição de novas ações representativas do capital social da Companhia</w:delText>
        </w:r>
      </w:del>
      <w:del w:id="96" w:author="ZMBS" w:date="2022-04-18T18:49:00Z">
        <w:r w:rsidRPr="007D6022" w:rsidDel="00C2388C">
          <w:rPr>
            <w:rFonts w:ascii="Cambria" w:hAnsi="Cambria"/>
          </w:rPr>
          <w:delText xml:space="preserve">, </w:delText>
        </w:r>
      </w:del>
      <w:del w:id="97"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98" w:author="Candido Martins Advogados" w:date="2022-03-22T14:49:00Z">
        <w:del w:id="99" w:author="ZMBS" w:date="2022-03-25T14:57:00Z">
          <w:r w:rsidR="002414A0" w:rsidDel="005876C1">
            <w:rPr>
              <w:rFonts w:ascii="Cambria" w:hAnsi="Cambria"/>
            </w:rPr>
            <w:delText>[Nota: Favor confirmarem que os frutos das ações são tbm objeto da alienação fiduciária.]</w:delText>
          </w:r>
        </w:del>
      </w:ins>
      <w:del w:id="100" w:author="ZMBS" w:date="2022-03-25T14:57:00Z">
        <w:r w:rsidRPr="007D6022" w:rsidDel="005876C1">
          <w:rPr>
            <w:rFonts w:ascii="Cambria" w:hAnsi="Cambria"/>
          </w:rPr>
          <w:delText xml:space="preserve"> </w:delText>
        </w:r>
      </w:del>
      <w:del w:id="101" w:author="ZMBS" w:date="2022-04-18T18:56:00Z">
        <w:r w:rsidRPr="007D6022" w:rsidDel="00E54FB7">
          <w:rPr>
            <w:rFonts w:ascii="Cambria" w:hAnsi="Cambria"/>
          </w:rPr>
          <w:delText xml:space="preserve">bem como </w:delText>
        </w:r>
      </w:del>
      <w:r w:rsidRPr="007D6022">
        <w:rPr>
          <w:rFonts w:ascii="Cambria" w:hAnsi="Cambria"/>
        </w:rPr>
        <w:t>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r w:rsidR="0010298C" w:rsidRPr="007D6022">
        <w:rPr>
          <w:rFonts w:ascii="Cambria" w:hAnsi="Cambria"/>
        </w:rPr>
        <w:t xml:space="preserve">Efficiency, </w:t>
      </w:r>
      <w:r w:rsidRPr="007D6022">
        <w:rPr>
          <w:rFonts w:ascii="Cambria" w:hAnsi="Cambria"/>
        </w:rPr>
        <w:t xml:space="preserve"> inclusive quaisquer certificados de depósitos, valores mobiliários ou títulos de crédito</w:t>
      </w:r>
      <w:r w:rsidR="00EC6091">
        <w:rPr>
          <w:rFonts w:ascii="Cambria" w:hAnsi="Cambria"/>
        </w:rPr>
        <w:t xml:space="preserve">, exceção feita </w:t>
      </w:r>
      <w:r w:rsidR="00592701">
        <w:rPr>
          <w:rFonts w:ascii="Cambria" w:hAnsi="Cambria"/>
        </w:rPr>
        <w:t>à</w:t>
      </w:r>
      <w:r w:rsidR="00EC6091">
        <w:rPr>
          <w:rFonts w:ascii="Cambria" w:hAnsi="Cambria"/>
        </w:rPr>
        <w:t>s ações eventualmente a serem emit</w:t>
      </w:r>
      <w:r w:rsidR="00592701">
        <w:rPr>
          <w:rFonts w:ascii="Cambria" w:hAnsi="Cambria"/>
        </w:rPr>
        <w:t>i</w:t>
      </w:r>
      <w:r w:rsidR="00EC6091">
        <w:rPr>
          <w:rFonts w:ascii="Cambria" w:hAnsi="Cambria"/>
        </w:rPr>
        <w:t>das no âmbito da conversão</w:t>
      </w:r>
      <w:r w:rsidR="00EC6091" w:rsidRPr="007D6022">
        <w:rPr>
          <w:rFonts w:ascii="Cambria" w:hAnsi="Cambria"/>
        </w:rPr>
        <w:t xml:space="preserve"> das Dívidas do FIP Efficiency</w:t>
      </w:r>
      <w:r w:rsidR="00EC6091">
        <w:rPr>
          <w:rFonts w:ascii="Cambria" w:hAnsi="Cambria"/>
        </w:rPr>
        <w:t xml:space="preserve">, as quais não serão objeto da </w:t>
      </w:r>
      <w:r w:rsidR="00051ACF">
        <w:rPr>
          <w:rFonts w:ascii="Cambria" w:hAnsi="Cambria"/>
        </w:rPr>
        <w:t xml:space="preserve">cessão fiduciária a ser celebrada oportunamente </w:t>
      </w:r>
      <w:r w:rsidR="00EC6091">
        <w:rPr>
          <w:rFonts w:ascii="Cambria" w:hAnsi="Cambria"/>
        </w:rPr>
        <w:t>e estão desde já autorizadas a serem emitidas</w:t>
      </w:r>
      <w:r w:rsidR="00EC6091" w:rsidRPr="007D6022">
        <w:rPr>
          <w:rFonts w:ascii="Cambria" w:hAnsi="Cambria"/>
        </w:rPr>
        <w:t xml:space="preserve"> </w:t>
      </w:r>
      <w:r w:rsidRPr="007D6022">
        <w:rPr>
          <w:rFonts w:ascii="Cambria" w:hAnsi="Cambria"/>
        </w:rPr>
        <w:t xml:space="preserve">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42388517" w:rsidR="0010298C" w:rsidRDefault="0010298C" w:rsidP="007D6022">
      <w:pPr>
        <w:pStyle w:val="PargrafodaLista"/>
        <w:numPr>
          <w:ilvl w:val="2"/>
          <w:numId w:val="3"/>
        </w:numPr>
        <w:spacing w:after="0" w:line="240" w:lineRule="auto"/>
        <w:ind w:left="1418" w:hanging="709"/>
        <w:jc w:val="both"/>
        <w:rPr>
          <w:ins w:id="102" w:author="ZMBS" w:date="2022-04-18T18:57:00Z"/>
          <w:rFonts w:ascii="Cambria" w:hAnsi="Cambria"/>
        </w:rPr>
      </w:pPr>
      <w:r w:rsidRPr="007D6022">
        <w:rPr>
          <w:rFonts w:ascii="Cambria" w:hAnsi="Cambria"/>
        </w:rPr>
        <w:t xml:space="preserve">Para os fins da alínea "(ii)"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0D56A511" w14:textId="77777777" w:rsidR="00E54FB7" w:rsidRDefault="00E54FB7">
      <w:pPr>
        <w:pStyle w:val="PargrafodaLista"/>
        <w:spacing w:after="0" w:line="240" w:lineRule="auto"/>
        <w:ind w:left="1418"/>
        <w:jc w:val="both"/>
        <w:rPr>
          <w:ins w:id="103" w:author="ZMBS" w:date="2022-04-18T18:57:00Z"/>
          <w:rFonts w:ascii="Cambria" w:hAnsi="Cambria"/>
        </w:rPr>
        <w:pPrChange w:id="104" w:author="ZMBS" w:date="2022-04-18T18:57:00Z">
          <w:pPr>
            <w:pStyle w:val="PargrafodaLista"/>
            <w:numPr>
              <w:ilvl w:val="2"/>
              <w:numId w:val="3"/>
            </w:numPr>
            <w:spacing w:after="0" w:line="240" w:lineRule="auto"/>
            <w:ind w:left="1418" w:hanging="709"/>
            <w:jc w:val="both"/>
          </w:pPr>
        </w:pPrChange>
      </w:pPr>
    </w:p>
    <w:p w14:paraId="3846BAB9" w14:textId="5890A365" w:rsidR="00E54FB7" w:rsidRPr="007D6022" w:rsidDel="00AB7874" w:rsidRDefault="00E54FB7" w:rsidP="007D6022">
      <w:pPr>
        <w:pStyle w:val="PargrafodaLista"/>
        <w:numPr>
          <w:ilvl w:val="2"/>
          <w:numId w:val="3"/>
        </w:numPr>
        <w:spacing w:after="0" w:line="240" w:lineRule="auto"/>
        <w:ind w:left="1418" w:hanging="709"/>
        <w:jc w:val="both"/>
        <w:rPr>
          <w:del w:id="105" w:author="ZMBS" w:date="2022-04-19T10:33:00Z"/>
          <w:rFonts w:ascii="Cambria" w:hAnsi="Cambria"/>
        </w:rPr>
      </w:pPr>
    </w:p>
    <w:p w14:paraId="289347EC" w14:textId="2A030080" w:rsidR="00E54FB7" w:rsidRDefault="00A7333B" w:rsidP="00A7333B">
      <w:pPr>
        <w:pStyle w:val="PargrafodaLista"/>
        <w:numPr>
          <w:ilvl w:val="2"/>
          <w:numId w:val="3"/>
        </w:numPr>
        <w:spacing w:after="0" w:line="240" w:lineRule="auto"/>
        <w:ind w:left="1418" w:hanging="709"/>
        <w:jc w:val="both"/>
        <w:rPr>
          <w:ins w:id="106" w:author="ZMBS" w:date="2022-04-18T19:07:00Z"/>
          <w:rFonts w:ascii="Cambria" w:hAnsi="Cambria"/>
        </w:rPr>
      </w:pPr>
      <w:ins w:id="107" w:author="ZMBS" w:date="2022-04-18T19:03:00Z">
        <w:r w:rsidRPr="00A7333B">
          <w:rPr>
            <w:rFonts w:ascii="Cambria" w:hAnsi="Cambria"/>
          </w:rPr>
          <w:t xml:space="preserve">Fica certo e ajustado que poderá ser constituída cessão fiduciária de recebíveis em garantia das Dívidas do FIP Efficiency </w:t>
        </w:r>
      </w:ins>
      <w:ins w:id="108" w:author="ZMBS" w:date="2022-04-18T19:04:00Z">
        <w:r w:rsidRPr="00A7333B">
          <w:rPr>
            <w:rFonts w:ascii="Cambria" w:hAnsi="Cambria"/>
            <w:color w:val="000000" w:themeColor="text1"/>
            <w:rPrChange w:id="109" w:author="ZMBS" w:date="2022-04-18T19:06:00Z">
              <w:rPr>
                <w:rFonts w:ascii="Cambria" w:hAnsi="Cambria"/>
                <w:i/>
                <w:iCs/>
                <w:color w:val="000000" w:themeColor="text1"/>
              </w:rPr>
            </w:rPrChange>
          </w:rPr>
          <w:t>somente após a constituição Montante Mínimo</w:t>
        </w:r>
        <w:r w:rsidRPr="00A7333B">
          <w:rPr>
            <w:rFonts w:ascii="Cambria" w:hAnsi="Cambria"/>
          </w:rPr>
          <w:t xml:space="preserve"> </w:t>
        </w:r>
      </w:ins>
      <w:ins w:id="110" w:author="ZMBS" w:date="2022-04-18T19:06:00Z">
        <w:r w:rsidRPr="00A7333B">
          <w:rPr>
            <w:rFonts w:ascii="Cambria" w:hAnsi="Cambria"/>
            <w:color w:val="000000" w:themeColor="text1"/>
            <w:rPrChange w:id="111" w:author="ZMBS" w:date="2022-04-18T19:06:00Z">
              <w:rPr>
                <w:rFonts w:ascii="Cambria" w:hAnsi="Cambria"/>
                <w:i/>
                <w:iCs/>
                <w:color w:val="000000" w:themeColor="text1"/>
              </w:rPr>
            </w:rPrChange>
          </w:rPr>
          <w:t>de 1</w:t>
        </w:r>
        <w:commentRangeStart w:id="112"/>
        <w:commentRangeStart w:id="113"/>
        <w:r w:rsidRPr="00A7333B">
          <w:rPr>
            <w:rFonts w:ascii="Cambria" w:hAnsi="Cambria"/>
            <w:color w:val="000000" w:themeColor="text1"/>
            <w:rPrChange w:id="114" w:author="ZMBS" w:date="2022-04-18T19:06:00Z">
              <w:rPr>
                <w:rFonts w:ascii="Cambria" w:hAnsi="Cambria"/>
                <w:i/>
                <w:iCs/>
                <w:color w:val="000000" w:themeColor="text1"/>
              </w:rPr>
            </w:rPrChange>
          </w:rPr>
          <w:t>05% (cento e cinco por cento) do saldo d</w:t>
        </w:r>
      </w:ins>
      <w:ins w:id="115" w:author="ZMBS" w:date="2022-04-19T10:40:00Z">
        <w:r w:rsidR="00ED2258">
          <w:rPr>
            <w:rFonts w:ascii="Cambria" w:hAnsi="Cambria"/>
            <w:color w:val="000000" w:themeColor="text1"/>
          </w:rPr>
          <w:t xml:space="preserve">evedor </w:t>
        </w:r>
      </w:ins>
      <w:ins w:id="116" w:author="ZMBS" w:date="2022-04-19T10:35:00Z">
        <w:r w:rsidR="00AB7874">
          <w:rPr>
            <w:rFonts w:ascii="Cambria" w:hAnsi="Cambria"/>
            <w:color w:val="000000" w:themeColor="text1"/>
          </w:rPr>
          <w:t>das Debêntures</w:t>
        </w:r>
      </w:ins>
      <w:ins w:id="117" w:author="ZMBS" w:date="2022-04-18T19:06:00Z">
        <w:r w:rsidRPr="00A7333B">
          <w:rPr>
            <w:rFonts w:ascii="Cambria" w:hAnsi="Cambria"/>
            <w:color w:val="000000" w:themeColor="text1"/>
            <w:rPrChange w:id="118" w:author="ZMBS" w:date="2022-04-18T19:06:00Z">
              <w:rPr>
                <w:rFonts w:ascii="Cambria" w:hAnsi="Cambria"/>
                <w:i/>
                <w:iCs/>
                <w:color w:val="000000" w:themeColor="text1"/>
              </w:rPr>
            </w:rPrChange>
          </w:rPr>
          <w:t xml:space="preserve">, </w:t>
        </w:r>
        <w:commentRangeEnd w:id="112"/>
        <w:r>
          <w:rPr>
            <w:rStyle w:val="Refdecomentrio"/>
          </w:rPr>
          <w:commentReference w:id="112"/>
        </w:r>
      </w:ins>
      <w:commentRangeEnd w:id="113"/>
      <w:ins w:id="119" w:author="ZMBS" w:date="2022-04-19T10:40:00Z">
        <w:r w:rsidR="00ED2258">
          <w:rPr>
            <w:rStyle w:val="Refdecomentrio"/>
          </w:rPr>
          <w:commentReference w:id="113"/>
        </w:r>
      </w:ins>
      <w:ins w:id="120" w:author="ZMBS" w:date="2022-04-18T19:06:00Z">
        <w:r w:rsidRPr="00A7333B">
          <w:rPr>
            <w:rFonts w:ascii="Cambria" w:hAnsi="Cambria"/>
            <w:color w:val="000000" w:themeColor="text1"/>
            <w:rPrChange w:id="121" w:author="ZMBS" w:date="2022-04-18T19:06:00Z">
              <w:rPr>
                <w:rFonts w:ascii="Cambria" w:hAnsi="Cambria"/>
                <w:i/>
                <w:iCs/>
                <w:color w:val="000000" w:themeColor="text1"/>
              </w:rPr>
            </w:rPrChange>
          </w:rPr>
          <w:t>conforme tabela prevista na cláusula 5.1. do Contrato de Garantia</w:t>
        </w:r>
      </w:ins>
      <w:ins w:id="122" w:author="ZMBS" w:date="2022-04-18T19:00:00Z">
        <w:r w:rsidR="00E54FB7" w:rsidRPr="00A7333B">
          <w:rPr>
            <w:rFonts w:ascii="Cambria" w:hAnsi="Cambria"/>
          </w:rPr>
          <w:t>.</w:t>
        </w:r>
      </w:ins>
    </w:p>
    <w:p w14:paraId="4722AA31" w14:textId="77777777" w:rsidR="00A7333B" w:rsidRPr="00A7333B" w:rsidRDefault="00A7333B">
      <w:pPr>
        <w:pStyle w:val="PargrafodaLista"/>
        <w:rPr>
          <w:ins w:id="123" w:author="ZMBS" w:date="2022-04-18T19:07:00Z"/>
          <w:rFonts w:ascii="Cambria" w:hAnsi="Cambria"/>
          <w:rPrChange w:id="124" w:author="ZMBS" w:date="2022-04-18T19:07:00Z">
            <w:rPr>
              <w:ins w:id="125" w:author="ZMBS" w:date="2022-04-18T19:07:00Z"/>
            </w:rPr>
          </w:rPrChange>
        </w:rPr>
        <w:pPrChange w:id="126" w:author="ZMBS" w:date="2022-04-18T19:07:00Z">
          <w:pPr>
            <w:pStyle w:val="PargrafodaLista"/>
            <w:numPr>
              <w:ilvl w:val="2"/>
              <w:numId w:val="3"/>
            </w:numPr>
            <w:spacing w:after="0" w:line="240" w:lineRule="auto"/>
            <w:ind w:left="1418" w:hanging="709"/>
            <w:jc w:val="both"/>
          </w:pPr>
        </w:pPrChange>
      </w:pPr>
    </w:p>
    <w:p w14:paraId="529206FB" w14:textId="74FFD07C" w:rsidR="00A7333B" w:rsidRPr="00A7333B" w:rsidDel="00A7333B" w:rsidRDefault="00A7333B">
      <w:pPr>
        <w:pStyle w:val="PargrafodaLista"/>
        <w:spacing w:after="0" w:line="240" w:lineRule="auto"/>
        <w:ind w:left="1418"/>
        <w:jc w:val="both"/>
        <w:rPr>
          <w:del w:id="127" w:author="ZMBS" w:date="2022-04-18T19:07:00Z"/>
          <w:rFonts w:ascii="Cambria" w:hAnsi="Cambria"/>
        </w:rPr>
        <w:pPrChange w:id="128" w:author="ZMBS" w:date="2022-04-18T19:07:00Z">
          <w:pPr>
            <w:pStyle w:val="PargrafodaLista"/>
            <w:spacing w:after="0" w:line="240" w:lineRule="auto"/>
            <w:ind w:left="718"/>
            <w:jc w:val="both"/>
          </w:pPr>
        </w:pPrChange>
      </w:pPr>
    </w:p>
    <w:p w14:paraId="374032D8" w14:textId="54E900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r w:rsidR="00AF3E66">
        <w:rPr>
          <w:rFonts w:ascii="Cambria" w:hAnsi="Cambria"/>
        </w:rPr>
        <w:t xml:space="preserve">ao registro </w:t>
      </w:r>
      <w:r w:rsidR="0033253A">
        <w:rPr>
          <w:rFonts w:ascii="Cambria" w:hAnsi="Cambria"/>
        </w:rPr>
        <w:t xml:space="preserve">nos cartórios competentes </w:t>
      </w:r>
      <w:r w:rsidR="00AF3E66">
        <w:rPr>
          <w:rFonts w:ascii="Cambria" w:hAnsi="Cambria"/>
        </w:rPr>
        <w:t xml:space="preserve">do </w:t>
      </w:r>
      <w:r w:rsidR="00AF3E66" w:rsidRPr="00AF3E66">
        <w:rPr>
          <w:rFonts w:ascii="Cambria" w:hAnsi="Cambria"/>
        </w:rPr>
        <w:t>Terceiro Aditivo ao Contrato de Garantia</w:t>
      </w:r>
      <w:r w:rsidR="00AF3E66">
        <w:rPr>
          <w:rFonts w:ascii="Cambria" w:hAnsi="Cambria"/>
        </w:rPr>
        <w:t xml:space="preserve">, consequentemente </w:t>
      </w:r>
      <w:r w:rsidR="001D125B">
        <w:rPr>
          <w:rFonts w:ascii="Cambria" w:hAnsi="Cambria"/>
        </w:rPr>
        <w:t xml:space="preserve">haverá </w:t>
      </w:r>
      <w:r w:rsidR="0033253A">
        <w:rPr>
          <w:rFonts w:ascii="Cambria" w:hAnsi="Cambria"/>
        </w:rPr>
        <w:t>o d</w:t>
      </w:r>
      <w:r w:rsidR="0033253A" w:rsidRPr="0033253A">
        <w:rPr>
          <w:rFonts w:ascii="Cambria" w:hAnsi="Cambria"/>
        </w:rPr>
        <w:t>esbloqueio das Contas Vinculadas</w:t>
      </w:r>
      <w:r w:rsidR="0033253A">
        <w:rPr>
          <w:rFonts w:ascii="Cambria" w:hAnsi="Cambria"/>
        </w:rPr>
        <w:t>,</w:t>
      </w:r>
      <w:r w:rsidRPr="007D6022">
        <w:rPr>
          <w:rFonts w:ascii="Cambria" w:hAnsi="Cambria"/>
        </w:rPr>
        <w:t xml:space="preserve"> </w:t>
      </w:r>
      <w:r w:rsidR="0083689B" w:rsidRPr="007D6022">
        <w:rPr>
          <w:rFonts w:ascii="Cambria" w:hAnsi="Cambria"/>
        </w:rPr>
        <w:t>a liberação dos Recebíveis e totalidade dos recursos vinculados à Garantia Real</w:t>
      </w:r>
      <w:r w:rsidR="009109BD">
        <w:rPr>
          <w:rFonts w:ascii="Cambria" w:hAnsi="Cambria"/>
        </w:rPr>
        <w:t xml:space="preserve">, </w:t>
      </w:r>
      <w:r w:rsidR="0083689B" w:rsidRPr="007D6022">
        <w:rPr>
          <w:rFonts w:ascii="Cambria" w:hAnsi="Cambria"/>
        </w:rPr>
        <w:t xml:space="preserve"> </w:t>
      </w:r>
      <w:r w:rsidR="00D64EB7">
        <w:rPr>
          <w:rFonts w:ascii="Cambria" w:hAnsi="Cambria"/>
        </w:rPr>
        <w:t>bem como a realização do protocolo</w:t>
      </w:r>
      <w:r w:rsidR="00AF3E66">
        <w:rPr>
          <w:rFonts w:ascii="Cambria" w:hAnsi="Cambria"/>
        </w:rPr>
        <w:t xml:space="preserve"> </w:t>
      </w:r>
      <w:r w:rsidR="00D64EB7">
        <w:rPr>
          <w:rFonts w:ascii="Cambria" w:hAnsi="Cambria"/>
        </w:rPr>
        <w:t xml:space="preserve"> para</w:t>
      </w:r>
      <w:r w:rsidR="00AF3E66" w:rsidRPr="00AF3E66">
        <w:rPr>
          <w:rFonts w:ascii="Cambria" w:hAnsi="Cambria"/>
        </w:rPr>
        <w:t xml:space="preserve"> registro </w:t>
      </w:r>
      <w:r w:rsidR="00AF3E66">
        <w:rPr>
          <w:rFonts w:ascii="Cambria" w:hAnsi="Cambria"/>
        </w:rPr>
        <w:t xml:space="preserve">do </w:t>
      </w:r>
      <w:r w:rsidR="00E33CF6" w:rsidRPr="007D6022">
        <w:rPr>
          <w:rFonts w:ascii="Cambria" w:hAnsi="Cambria"/>
        </w:rPr>
        <w:t xml:space="preserve">Terceiro </w:t>
      </w:r>
      <w:r w:rsidR="0083689B" w:rsidRPr="007D6022">
        <w:rPr>
          <w:rFonts w:ascii="Cambria" w:hAnsi="Cambria"/>
        </w:rPr>
        <w:t>Aditivo à Escritura de Emissão</w:t>
      </w:r>
      <w:r w:rsidR="0094732F" w:rsidRPr="007D6022">
        <w:rPr>
          <w:rFonts w:ascii="Cambria" w:hAnsi="Cambria"/>
        </w:rPr>
        <w:t>, o que deverá ocorrer na data de registro deste Contrato</w:t>
      </w:r>
      <w:r w:rsidR="00D64EB7">
        <w:rPr>
          <w:rFonts w:ascii="Cambria" w:hAnsi="Cambria"/>
        </w:rPr>
        <w:t>, conforme disposto na cláusula 3.2. abaixo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5CA69620" w:rsidR="00A1114B" w:rsidRDefault="0072588C" w:rsidP="007D6022">
      <w:pPr>
        <w:pStyle w:val="PargrafodaLista"/>
        <w:numPr>
          <w:ilvl w:val="1"/>
          <w:numId w:val="3"/>
        </w:numPr>
        <w:spacing w:after="0" w:line="240" w:lineRule="auto"/>
        <w:ind w:left="0" w:firstLine="0"/>
        <w:jc w:val="both"/>
        <w:rPr>
          <w:ins w:id="129" w:author="Pedro Oliveira" w:date="2022-03-17T14:34:00Z"/>
          <w:rFonts w:ascii="Cambria" w:hAnsi="Cambria"/>
        </w:rPr>
      </w:pPr>
      <w:del w:id="130"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131" w:author="Pedro Oliveira" w:date="2022-03-17T14:42:00Z">
        <w:r w:rsidRPr="007D6022" w:rsidDel="00A32677">
          <w:rPr>
            <w:rFonts w:ascii="Cambria" w:hAnsi="Cambria"/>
          </w:rPr>
          <w:delText xml:space="preserve">a, </w:delText>
        </w:r>
      </w:del>
      <w:ins w:id="132" w:author="Pedro Oliveira" w:date="2022-03-17T14:42:00Z">
        <w:r w:rsidR="00A32677" w:rsidRPr="00A32677">
          <w:rPr>
            <w:rFonts w:ascii="Cambria" w:hAnsi="Cambria"/>
          </w:rPr>
          <w:t xml:space="preserve">em até </w:t>
        </w:r>
        <w:del w:id="133" w:author="Bruno Bacchin" w:date="2022-04-06T18:06:00Z">
          <w:r w:rsidR="00A32677" w:rsidDel="00A00376">
            <w:rPr>
              <w:rFonts w:ascii="Cambria" w:hAnsi="Cambria"/>
            </w:rPr>
            <w:delText>[...]</w:delText>
          </w:r>
          <w:r w:rsidR="00A32677" w:rsidRPr="00A32677" w:rsidDel="00A00376">
            <w:rPr>
              <w:rFonts w:ascii="Cambria" w:hAnsi="Cambria"/>
            </w:rPr>
            <w:delText xml:space="preserve"> (</w:delText>
          </w:r>
          <w:r w:rsidR="00A32677" w:rsidDel="00A00376">
            <w:rPr>
              <w:rFonts w:ascii="Cambria" w:hAnsi="Cambria"/>
            </w:rPr>
            <w:delText>...</w:delText>
          </w:r>
          <w:r w:rsidR="00A32677" w:rsidRPr="00A32677" w:rsidDel="00A00376">
            <w:rPr>
              <w:rFonts w:ascii="Cambria" w:hAnsi="Cambria"/>
            </w:rPr>
            <w:delText>)</w:delText>
          </w:r>
        </w:del>
      </w:ins>
      <w:ins w:id="134" w:author="Bruno Bacchin" w:date="2022-04-06T18:06:00Z">
        <w:r w:rsidR="00A00376">
          <w:rPr>
            <w:rFonts w:ascii="Cambria" w:hAnsi="Cambria"/>
          </w:rPr>
          <w:t>15 (quinze)</w:t>
        </w:r>
      </w:ins>
      <w:ins w:id="135" w:author="Pedro Oliveira" w:date="2022-03-17T14:42:00Z">
        <w:r w:rsidR="00A32677" w:rsidRPr="00A32677">
          <w:rPr>
            <w:rFonts w:ascii="Cambria" w:hAnsi="Cambria"/>
          </w:rPr>
          <w:t xml:space="preserve"> Dias Úteis da data de celebração deste Contrato </w:t>
        </w:r>
      </w:ins>
      <w:del w:id="136"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r w:rsidR="00962718">
        <w:rPr>
          <w:rFonts w:ascii="Cambria" w:hAnsi="Cambria"/>
        </w:rPr>
        <w:t>de Ações Nominativas</w:t>
      </w:r>
      <w:r w:rsidRPr="007D6022">
        <w:rPr>
          <w:rFonts w:ascii="Cambria" w:hAnsi="Cambria"/>
        </w:rPr>
        <w:t xml:space="preserve"> de forma a prever a Alienação Fiduciária constituída nos termos deste Contrato, no prazo de 5 (cinco) Dias Úteis contados da superação da Condição Suspensiva</w:t>
      </w:r>
      <w:r w:rsidR="00A1114B">
        <w:rPr>
          <w:rFonts w:ascii="Cambria" w:hAnsi="Cambria"/>
        </w:rPr>
        <w:t>,</w:t>
      </w:r>
      <w:r w:rsidR="00A1114B" w:rsidRPr="00A1114B">
        <w:t xml:space="preserve"> </w:t>
      </w:r>
      <w:r w:rsidR="00A1114B" w:rsidRPr="00A1114B">
        <w:rPr>
          <w:rFonts w:ascii="Cambria" w:hAnsi="Cambria"/>
        </w:rPr>
        <w:t>com a seguinte anotação</w:t>
      </w:r>
      <w:r w:rsidR="00962718">
        <w:rPr>
          <w:rFonts w:ascii="Cambria" w:hAnsi="Cambria"/>
        </w:rPr>
        <w:t xml:space="preserve"> para os </w:t>
      </w:r>
      <w:r w:rsidR="00962718" w:rsidRPr="007D6022">
        <w:rPr>
          <w:rFonts w:ascii="Cambria" w:hAnsi="Cambria"/>
        </w:rPr>
        <w:t>Alienantes Fiduciários</w:t>
      </w:r>
      <w:r w:rsidR="00A1114B">
        <w:rPr>
          <w:rFonts w:ascii="Cambria" w:hAnsi="Cambria"/>
        </w:rPr>
        <w:t>:</w:t>
      </w:r>
    </w:p>
    <w:p w14:paraId="09B0BAD4" w14:textId="77777777" w:rsidR="00A1114B" w:rsidRDefault="00A1114B" w:rsidP="00A1114B">
      <w:pPr>
        <w:pStyle w:val="PargrafodaLista"/>
        <w:spacing w:after="0" w:line="240" w:lineRule="auto"/>
        <w:ind w:left="0"/>
        <w:jc w:val="both"/>
        <w:rPr>
          <w:ins w:id="137" w:author="Pedro Oliveira" w:date="2022-03-17T14:34:00Z"/>
          <w:rFonts w:ascii="Cambria" w:hAnsi="Cambria"/>
        </w:rPr>
      </w:pPr>
    </w:p>
    <w:p w14:paraId="4C1AFDEA" w14:textId="577FFED9" w:rsidR="0072588C" w:rsidRDefault="00756E26">
      <w:pPr>
        <w:pStyle w:val="PargrafodaLista"/>
        <w:numPr>
          <w:ilvl w:val="0"/>
          <w:numId w:val="25"/>
        </w:numPr>
        <w:spacing w:after="0" w:line="240" w:lineRule="auto"/>
        <w:jc w:val="both"/>
        <w:rPr>
          <w:ins w:id="138" w:author="ZMBS" w:date="2022-03-23T12:28:00Z"/>
          <w:rFonts w:ascii="Cambria" w:hAnsi="Cambria"/>
        </w:rPr>
        <w:pPrChange w:id="139" w:author="ZMBS" w:date="2022-04-18T19:08:00Z">
          <w:pPr>
            <w:pStyle w:val="PargrafodaLista"/>
            <w:spacing w:after="0" w:line="240" w:lineRule="auto"/>
            <w:ind w:left="708"/>
            <w:jc w:val="both"/>
          </w:pPr>
        </w:pPrChange>
      </w:pPr>
      <w:ins w:id="140" w:author="ZMBS" w:date="2022-04-18T19:08:00Z">
        <w:r>
          <w:rPr>
            <w:rFonts w:ascii="Cambria" w:hAnsi="Cambria"/>
          </w:rPr>
          <w:t>“</w:t>
        </w:r>
      </w:ins>
      <w:r w:rsidR="001A3147">
        <w:rPr>
          <w:rFonts w:ascii="Cambria" w:hAnsi="Cambria"/>
        </w:rPr>
        <w:t xml:space="preserve">Para efeitos do art. 39 da Lei n 6.404/76, </w:t>
      </w:r>
      <w:r w:rsidR="00A1114B" w:rsidRPr="00A1114B">
        <w:rPr>
          <w:rFonts w:ascii="Cambria" w:hAnsi="Cambria"/>
        </w:rPr>
        <w:t xml:space="preserve">199.580 (cento e noventa e nove mil, quinhentas e oitenta) ações ordinárias de titularidade da LUMINAE PARTICIPAÇÕES </w:t>
      </w:r>
      <w:ins w:id="141" w:author="Pedro Oliveira" w:date="2022-03-17T14:34:00Z">
        <w:del w:id="142" w:author="ZMBS" w:date="2022-03-29T15:14:00Z">
          <w:r w:rsidR="00A1114B" w:rsidRPr="00A1114B" w:rsidDel="009109BD">
            <w:rPr>
              <w:rFonts w:ascii="Cambria" w:hAnsi="Cambria"/>
            </w:rPr>
            <w:delTex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delText>
          </w:r>
        </w:del>
        <w:del w:id="143" w:author="ZMBS" w:date="2022-03-23T12:30:00Z">
          <w:r w:rsidR="00A1114B" w:rsidRPr="00A1114B" w:rsidDel="00962718">
            <w:rPr>
              <w:rFonts w:ascii="Cambria" w:hAnsi="Cambria"/>
            </w:rPr>
            <w:delText>s</w:delText>
          </w:r>
        </w:del>
        <w:del w:id="144" w:author="ZMBS" w:date="2022-03-29T15:14:00Z">
          <w:r w:rsidR="00A1114B" w:rsidRPr="00A1114B" w:rsidDel="009109BD">
            <w:rPr>
              <w:rFonts w:ascii="Cambria" w:hAnsi="Cambria"/>
            </w:rPr>
            <w:delText xml:space="preserve"> Acionista</w:delText>
          </w:r>
        </w:del>
        <w:del w:id="145" w:author="ZMBS" w:date="2022-03-23T12:30:00Z">
          <w:r w:rsidR="00A1114B" w:rsidRPr="00A1114B" w:rsidDel="00962718">
            <w:rPr>
              <w:rFonts w:ascii="Cambria" w:hAnsi="Cambria"/>
            </w:rPr>
            <w:delText>s</w:delText>
          </w:r>
        </w:del>
      </w:ins>
      <w:r w:rsidR="00A1114B" w:rsidRPr="00A1114B">
        <w:rPr>
          <w:rFonts w:ascii="Cambria" w:hAnsi="Cambria"/>
        </w:rPr>
        <w:t xml:space="preserve">,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008927C3" w:rsidRPr="008927C3">
        <w:rPr>
          <w:rFonts w:ascii="Cambria" w:hAnsi="Cambria"/>
        </w:rPr>
        <w:t>com Garantia Real, com Garantia Adicional Fidejussória, em até Duas Séries, para Distribuição Pública com Esforços Restritos, da Luminae S.A.</w:t>
      </w:r>
      <w:r w:rsidR="00A1114B" w:rsidRPr="00A1114B">
        <w:rPr>
          <w:rFonts w:ascii="Cambria" w:hAnsi="Cambria"/>
        </w:rPr>
        <w:t xml:space="preserve"> (“Debêntures”),  por meio do Instrumento Particular de Alienação Fiduciária de Ações e Outras Avenças</w:t>
      </w:r>
      <w:r w:rsidR="008927C3">
        <w:rPr>
          <w:rFonts w:ascii="Cambria" w:hAnsi="Cambria"/>
        </w:rPr>
        <w:t xml:space="preserve"> Sob Condição Suspensiva</w:t>
      </w:r>
      <w:r w:rsidR="00A1114B" w:rsidRPr="00A1114B">
        <w:rPr>
          <w:rFonts w:ascii="Cambria" w:hAnsi="Cambria"/>
        </w:rPr>
        <w:t xml:space="preserve">, celebrado em </w:t>
      </w:r>
      <w:del w:id="146" w:author="ZMBS" w:date="2022-04-18T19:07:00Z">
        <w:r w:rsidR="008927C3" w:rsidDel="00756E26">
          <w:rPr>
            <w:rFonts w:ascii="Cambria" w:hAnsi="Cambria"/>
          </w:rPr>
          <w:delText xml:space="preserve">[...] </w:delText>
        </w:r>
      </w:del>
      <w:ins w:id="147" w:author="ZMBS" w:date="2022-04-18T19:07:00Z">
        <w:r>
          <w:rPr>
            <w:rFonts w:ascii="Cambria" w:hAnsi="Cambria"/>
          </w:rPr>
          <w:t xml:space="preserve">20 </w:t>
        </w:r>
      </w:ins>
      <w:r w:rsidR="00A1114B" w:rsidRPr="00A1114B">
        <w:rPr>
          <w:rFonts w:ascii="Cambria" w:hAnsi="Cambria"/>
        </w:rPr>
        <w:t xml:space="preserve">de </w:t>
      </w:r>
      <w:del w:id="148" w:author="Bruno Bacchin" w:date="2022-04-12T18:12:00Z">
        <w:r w:rsidR="008927C3" w:rsidDel="0068405D">
          <w:rPr>
            <w:rFonts w:ascii="Cambria" w:hAnsi="Cambria"/>
          </w:rPr>
          <w:delText>março</w:delText>
        </w:r>
        <w:r w:rsidR="00A1114B" w:rsidRPr="00A1114B" w:rsidDel="0068405D">
          <w:rPr>
            <w:rFonts w:ascii="Cambria" w:hAnsi="Cambria"/>
          </w:rPr>
          <w:delText xml:space="preserve"> </w:delText>
        </w:r>
      </w:del>
      <w:ins w:id="149" w:author="Bruno Bacchin" w:date="2022-04-12T18:12:00Z">
        <w:r w:rsidR="0068405D">
          <w:rPr>
            <w:rFonts w:ascii="Cambria" w:hAnsi="Cambria"/>
          </w:rPr>
          <w:t>abril</w:t>
        </w:r>
        <w:r w:rsidR="0068405D" w:rsidRPr="00A1114B">
          <w:rPr>
            <w:rFonts w:ascii="Cambria" w:hAnsi="Cambria"/>
          </w:rPr>
          <w:t xml:space="preserve"> </w:t>
        </w:r>
      </w:ins>
      <w:r w:rsidR="00A1114B" w:rsidRPr="00A1114B">
        <w:rPr>
          <w:rFonts w:ascii="Cambria" w:hAnsi="Cambria"/>
        </w:rPr>
        <w:t>de 202</w:t>
      </w:r>
      <w:r w:rsidR="008927C3">
        <w:rPr>
          <w:rFonts w:ascii="Cambria" w:hAnsi="Cambria"/>
        </w:rPr>
        <w:t>2</w:t>
      </w:r>
      <w:r w:rsidR="00A1114B" w:rsidRPr="00A1114B">
        <w:rPr>
          <w:rFonts w:ascii="Cambria" w:hAnsi="Cambria"/>
        </w:rPr>
        <w:t>, o qual se encontra arquivado na sede da Companhia</w:t>
      </w:r>
      <w:ins w:id="150" w:author="ZMBS" w:date="2022-04-18T19:07:00Z">
        <w:r>
          <w:rPr>
            <w:rFonts w:ascii="Cambria" w:hAnsi="Cambria"/>
          </w:rPr>
          <w:t>.</w:t>
        </w:r>
      </w:ins>
      <w:r w:rsidR="00A1114B" w:rsidRPr="00A1114B">
        <w:rPr>
          <w:rFonts w:ascii="Cambria" w:hAnsi="Cambria"/>
        </w:rPr>
        <w:t>”</w:t>
      </w:r>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151" w:author="ZMBS" w:date="2022-03-23T12:29:00Z"/>
          <w:rFonts w:ascii="Cambria" w:hAnsi="Cambria"/>
        </w:rPr>
      </w:pPr>
    </w:p>
    <w:p w14:paraId="19E1CDAA" w14:textId="588D8A8A" w:rsidR="00962718" w:rsidRDefault="00962718">
      <w:pPr>
        <w:pStyle w:val="PargrafodaLista"/>
        <w:numPr>
          <w:ilvl w:val="0"/>
          <w:numId w:val="25"/>
        </w:numPr>
        <w:spacing w:after="0" w:line="240" w:lineRule="auto"/>
        <w:jc w:val="both"/>
        <w:rPr>
          <w:rFonts w:ascii="Cambria" w:hAnsi="Cambria"/>
        </w:rPr>
        <w:pPrChange w:id="152" w:author="ZMBS" w:date="2022-04-18T19:08:00Z">
          <w:pPr>
            <w:pStyle w:val="PargrafodaLista"/>
            <w:spacing w:after="0" w:line="240" w:lineRule="auto"/>
            <w:ind w:left="708"/>
            <w:jc w:val="both"/>
          </w:pPr>
        </w:pPrChange>
      </w:pPr>
      <w:del w:id="153" w:author="ZMBS" w:date="2022-04-18T19:07:00Z">
        <w:r w:rsidDel="00756E26">
          <w:rPr>
            <w:rFonts w:ascii="Cambria" w:hAnsi="Cambria"/>
          </w:rPr>
          <w:delText>“</w:delText>
        </w:r>
      </w:del>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encontram-se alienados fiduciariamente em favor da Simplific Pavarini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com Garantia Real, com Garantia Adicional Fidejussória, em até Duas Séries, para Distribuição Pública com Esforços Restritos, da Luminae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del w:id="154" w:author="ZMBS" w:date="2022-04-18T19:07:00Z">
        <w:r w:rsidDel="00756E26">
          <w:rPr>
            <w:rFonts w:ascii="Cambria" w:hAnsi="Cambria"/>
          </w:rPr>
          <w:delText>[...]</w:delText>
        </w:r>
      </w:del>
      <w:ins w:id="155" w:author="ZMBS" w:date="2022-04-18T19:07:00Z">
        <w:r w:rsidR="00756E26">
          <w:rPr>
            <w:rFonts w:ascii="Cambria" w:hAnsi="Cambria"/>
          </w:rPr>
          <w:t>20</w:t>
        </w:r>
      </w:ins>
      <w:r>
        <w:rPr>
          <w:rFonts w:ascii="Cambria" w:hAnsi="Cambria"/>
        </w:rPr>
        <w:t xml:space="preserve"> </w:t>
      </w:r>
      <w:r w:rsidRPr="00A1114B">
        <w:rPr>
          <w:rFonts w:ascii="Cambria" w:hAnsi="Cambria"/>
        </w:rPr>
        <w:t xml:space="preserve">de </w:t>
      </w:r>
      <w:del w:id="156" w:author="Bruno Bacchin" w:date="2022-04-12T18:12:00Z">
        <w:r w:rsidDel="0068405D">
          <w:rPr>
            <w:rFonts w:ascii="Cambria" w:hAnsi="Cambria"/>
          </w:rPr>
          <w:delText>março</w:delText>
        </w:r>
        <w:r w:rsidRPr="00A1114B" w:rsidDel="0068405D">
          <w:rPr>
            <w:rFonts w:ascii="Cambria" w:hAnsi="Cambria"/>
          </w:rPr>
          <w:delText xml:space="preserve"> </w:delText>
        </w:r>
      </w:del>
      <w:ins w:id="157" w:author="Bruno Bacchin" w:date="2022-04-12T18:12:00Z">
        <w:r w:rsidR="0068405D">
          <w:rPr>
            <w:rFonts w:ascii="Cambria" w:hAnsi="Cambria"/>
          </w:rPr>
          <w:t>abril</w:t>
        </w:r>
        <w:r w:rsidR="0068405D" w:rsidRPr="00A1114B">
          <w:rPr>
            <w:rFonts w:ascii="Cambria" w:hAnsi="Cambria"/>
          </w:rPr>
          <w:t xml:space="preserve"> </w:t>
        </w:r>
      </w:ins>
      <w:r w:rsidRPr="00A1114B">
        <w:rPr>
          <w:rFonts w:ascii="Cambria" w:hAnsi="Cambria"/>
        </w:rPr>
        <w:t>de 202</w:t>
      </w:r>
      <w:r>
        <w:rPr>
          <w:rFonts w:ascii="Cambria" w:hAnsi="Cambria"/>
        </w:rPr>
        <w:t>2</w:t>
      </w:r>
      <w:r w:rsidRPr="00A1114B">
        <w:rPr>
          <w:rFonts w:ascii="Cambria" w:hAnsi="Cambria"/>
        </w:rPr>
        <w:t>, o qual se encontra arquivado na sede da Companhia</w:t>
      </w:r>
      <w:ins w:id="158" w:author="ZMBS" w:date="2022-04-18T19:07:00Z">
        <w:r w:rsidR="00756E26">
          <w:rPr>
            <w:rFonts w:ascii="Cambria" w:hAnsi="Cambria"/>
          </w:rPr>
          <w:t>.</w:t>
        </w:r>
      </w:ins>
      <w:ins w:id="159" w:author="ZMBS" w:date="2022-04-18T19:08:00Z">
        <w:r w:rsidR="00756E26">
          <w:rPr>
            <w:rFonts w:ascii="Cambria" w:hAnsi="Cambria"/>
          </w:rPr>
          <w:t>”</w:t>
        </w:r>
      </w:ins>
      <w:del w:id="160" w:author="ZMBS" w:date="2022-04-18T19:07:00Z">
        <w:r w:rsidRPr="00A1114B" w:rsidDel="00756E26">
          <w:rPr>
            <w:rFonts w:ascii="Cambria" w:hAnsi="Cambria"/>
          </w:rPr>
          <w:delText>”</w:delText>
        </w:r>
      </w:del>
    </w:p>
    <w:p w14:paraId="45F076F8" w14:textId="77777777" w:rsidR="001A3147" w:rsidRPr="007D6022" w:rsidRDefault="001A3147" w:rsidP="00A67F9C">
      <w:pPr>
        <w:pStyle w:val="PargrafodaLista"/>
        <w:spacing w:after="0" w:line="240" w:lineRule="auto"/>
        <w:ind w:left="708"/>
        <w:jc w:val="both"/>
        <w:rPr>
          <w:rFonts w:ascii="Cambria" w:hAnsi="Cambria"/>
        </w:rPr>
      </w:pPr>
    </w:p>
    <w:p w14:paraId="1BDC4070" w14:textId="3167D836" w:rsidR="00BF6D52" w:rsidRDefault="00BF6D52" w:rsidP="007D6022">
      <w:pPr>
        <w:pStyle w:val="PargrafodaLista"/>
        <w:spacing w:after="0" w:line="240" w:lineRule="auto"/>
        <w:ind w:left="0"/>
        <w:jc w:val="both"/>
        <w:rPr>
          <w:ins w:id="161"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162" w:author="ZMBS" w:date="2022-03-23T12:33:00Z"/>
          <w:rFonts w:ascii="Cambria" w:hAnsi="Cambria"/>
        </w:rPr>
      </w:pPr>
    </w:p>
    <w:p w14:paraId="0AE77AFD" w14:textId="14F2F62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r w:rsidR="002414A0">
        <w:rPr>
          <w:rFonts w:ascii="Cambria" w:hAnsi="Cambria"/>
        </w:rPr>
        <w:t xml:space="preserve">protocolar </w:t>
      </w:r>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(ii)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05634D5B"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163" w:author="ZMBS" w:date="2022-03-25T14:58:00Z">
        <w:r w:rsidRPr="007D6022" w:rsidDel="005876C1">
          <w:rPr>
            <w:rFonts w:ascii="Cambria" w:hAnsi="Cambria"/>
          </w:rPr>
          <w:delText>e quaisquer rendimentos advindos</w:delText>
        </w:r>
      </w:del>
      <w:ins w:id="164" w:author="ZMBS" w:date="2022-03-29T15:27:00Z">
        <w:r w:rsidR="00A67F9C">
          <w:rPr>
            <w:rFonts w:ascii="Cambria" w:hAnsi="Cambria"/>
          </w:rPr>
          <w:t xml:space="preserve"> </w:t>
        </w:r>
      </w:ins>
      <w:del w:id="165"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7663CF75"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r w:rsidR="00E02F14">
        <w:rPr>
          <w:rFonts w:ascii="Cambria" w:hAnsi="Cambria"/>
        </w:rPr>
        <w:t>m</w:t>
      </w:r>
      <w:r w:rsidRPr="007D6022">
        <w:rPr>
          <w:rFonts w:ascii="Cambria" w:hAnsi="Cambria"/>
        </w:rPr>
        <w:t xml:space="preserve"> que apenas dever</w:t>
      </w:r>
      <w:r w:rsidR="00E02F14">
        <w:rPr>
          <w:rFonts w:ascii="Cambria" w:hAnsi="Cambria"/>
        </w:rPr>
        <w:t>ão</w:t>
      </w:r>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é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6E1ABD0D"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dos  </w:t>
      </w:r>
      <w:r w:rsidR="0071537C">
        <w:rPr>
          <w:rFonts w:ascii="Cambria" w:hAnsi="Cambria"/>
        </w:rPr>
        <w:t>protocolos</w:t>
      </w:r>
      <w:r w:rsidR="0071537C" w:rsidRPr="007D6022">
        <w:rPr>
          <w:rFonts w:ascii="Cambria" w:hAnsi="Cambria"/>
        </w:rPr>
        <w:t xml:space="preserve"> </w:t>
      </w:r>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r w:rsidR="00F96CFA">
        <w:rPr>
          <w:rFonts w:ascii="Cambria" w:hAnsi="Cambria"/>
        </w:rPr>
        <w:t>, exceto pelo Acordo de Acionistas</w:t>
      </w:r>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12D39E2D"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r w:rsidR="00E94C93" w:rsidRPr="007D6022">
        <w:rPr>
          <w:rFonts w:ascii="Cambria" w:hAnsi="Cambria"/>
          <w:i/>
          <w:iCs/>
        </w:rPr>
        <w:t>tag-along</w:t>
      </w:r>
      <w:r w:rsidR="00E94C93" w:rsidRPr="007D6022">
        <w:rPr>
          <w:rFonts w:ascii="Cambria" w:hAnsi="Cambria"/>
        </w:rPr>
        <w:t xml:space="preserve">, </w:t>
      </w:r>
      <w:r w:rsidR="00E94C93" w:rsidRPr="007D6022">
        <w:rPr>
          <w:rFonts w:ascii="Cambria" w:hAnsi="Cambria"/>
          <w:i/>
          <w:iCs/>
        </w:rPr>
        <w:t>drag-along</w:t>
      </w:r>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r w:rsidR="00F96CFA">
        <w:rPr>
          <w:rFonts w:ascii="Cambria" w:hAnsi="Cambria"/>
        </w:rPr>
        <w:t>pelo Acordo de Acionistas</w:t>
      </w:r>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r w:rsidR="00EC7D65">
        <w:rPr>
          <w:rFonts w:ascii="Cambria" w:hAnsi="Cambria"/>
        </w:rPr>
        <w:t xml:space="preserve">disposição no </w:t>
      </w:r>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mandatos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r w:rsidR="006E20EB" w:rsidRPr="007D6022">
        <w:rPr>
          <w:rFonts w:ascii="Cambria" w:hAnsi="Cambria"/>
        </w:rPr>
        <w:t xml:space="preserve">Efficiency,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fornecer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59684A6F" w:rsidR="00521ADE" w:rsidRPr="007D6022" w:rsidDel="00F61BC0" w:rsidRDefault="00724C84" w:rsidP="007D6022">
      <w:pPr>
        <w:pStyle w:val="PargrafodaLista"/>
        <w:numPr>
          <w:ilvl w:val="0"/>
          <w:numId w:val="8"/>
        </w:numPr>
        <w:spacing w:after="0" w:line="240" w:lineRule="auto"/>
        <w:ind w:left="1276" w:hanging="567"/>
        <w:jc w:val="both"/>
        <w:rPr>
          <w:del w:id="166" w:author="ZMBS" w:date="2022-04-05T19:19:00Z"/>
          <w:rFonts w:ascii="Cambria" w:hAnsi="Cambria"/>
        </w:rPr>
      </w:pPr>
      <w:commentRangeStart w:id="167"/>
      <w:commentRangeStart w:id="168"/>
      <w:del w:id="169" w:author="ZMBS" w:date="2022-04-05T19:19:00Z">
        <w:r w:rsidRPr="007D6022" w:rsidDel="00F61BC0">
          <w:rPr>
            <w:rFonts w:ascii="Cambria" w:hAnsi="Cambria"/>
          </w:rPr>
          <w:delText xml:space="preserve">não propor, isoladamente ou em conjunto com qualquer outro credor, qualquer procedimento visando à declaração de falência ou insolvência da Companhia; </w:delText>
        </w:r>
      </w:del>
      <w:commentRangeEnd w:id="167"/>
      <w:r w:rsidR="00E268D5">
        <w:rPr>
          <w:rStyle w:val="Refdecomentrio"/>
        </w:rPr>
        <w:commentReference w:id="167"/>
      </w:r>
      <w:commentRangeEnd w:id="168"/>
      <w:r w:rsidR="00756E26">
        <w:rPr>
          <w:rStyle w:val="Refdecomentrio"/>
        </w:rPr>
        <w:commentReference w:id="168"/>
      </w:r>
    </w:p>
    <w:p w14:paraId="4153FCDF" w14:textId="381133EE" w:rsidR="00521ADE" w:rsidRPr="00E435B6" w:rsidRDefault="00480304" w:rsidP="00480304">
      <w:pPr>
        <w:pStyle w:val="PargrafodaLista"/>
        <w:numPr>
          <w:ilvl w:val="0"/>
          <w:numId w:val="8"/>
        </w:numPr>
        <w:spacing w:after="0" w:line="240" w:lineRule="auto"/>
        <w:ind w:left="1276" w:hanging="567"/>
        <w:jc w:val="both"/>
        <w:rPr>
          <w:ins w:id="170" w:author="ZMBS" w:date="2022-04-19T22:21:00Z"/>
          <w:rFonts w:ascii="Cambria" w:hAnsi="Cambria"/>
        </w:rPr>
      </w:pPr>
      <w:ins w:id="171" w:author="ZMBS" w:date="2022-04-19T22:23:00Z">
        <w:r w:rsidRPr="00E435B6">
          <w:rPr>
            <w:rFonts w:ascii="Cambria" w:hAnsi="Cambria"/>
            <w:rPrChange w:id="172" w:author="ZMBS" w:date="2022-04-20T10:31:00Z">
              <w:rPr>
                <w:rFonts w:ascii="Cambria" w:hAnsi="Cambria"/>
                <w:highlight w:val="cyan"/>
              </w:rPr>
            </w:rPrChange>
          </w:rPr>
          <w:t xml:space="preserve">notificar os Debenturistas em até 10 (dez) dias </w:t>
        </w:r>
      </w:ins>
      <w:ins w:id="173" w:author="ZMBS" w:date="2022-04-19T22:19:00Z">
        <w:r w:rsidR="00A91C83" w:rsidRPr="00E435B6">
          <w:rPr>
            <w:rFonts w:ascii="Cambria" w:hAnsi="Cambria"/>
          </w:rPr>
          <w:t xml:space="preserve">após </w:t>
        </w:r>
      </w:ins>
      <w:ins w:id="174" w:author="ZMBS" w:date="2022-04-19T22:20:00Z">
        <w:r w:rsidR="00A91C83" w:rsidRPr="00E435B6">
          <w:rPr>
            <w:rFonts w:ascii="Cambria" w:hAnsi="Cambria"/>
          </w:rPr>
          <w:t xml:space="preserve">tomar </w:t>
        </w:r>
      </w:ins>
      <w:ins w:id="175" w:author="ZMBS" w:date="2022-04-19T22:24:00Z">
        <w:r w:rsidRPr="00E435B6">
          <w:rPr>
            <w:rFonts w:ascii="Cambria" w:hAnsi="Cambria"/>
            <w:rPrChange w:id="176" w:author="ZMBS" w:date="2022-04-20T10:31:00Z">
              <w:rPr>
                <w:rFonts w:ascii="Cambria" w:hAnsi="Cambria"/>
                <w:highlight w:val="cyan"/>
              </w:rPr>
            </w:rPrChange>
          </w:rPr>
          <w:t xml:space="preserve">ciência ou </w:t>
        </w:r>
      </w:ins>
      <w:ins w:id="177" w:author="ZMBS" w:date="2022-04-20T10:31:00Z">
        <w:r w:rsidR="00E435B6">
          <w:rPr>
            <w:rFonts w:ascii="Cambria" w:hAnsi="Cambria"/>
          </w:rPr>
          <w:t>d</w:t>
        </w:r>
      </w:ins>
      <w:ins w:id="178" w:author="ZMBS" w:date="2022-04-19T22:24:00Z">
        <w:r w:rsidRPr="00E435B6">
          <w:rPr>
            <w:rFonts w:ascii="Cambria" w:hAnsi="Cambria"/>
            <w:rPrChange w:id="179" w:author="ZMBS" w:date="2022-04-20T10:31:00Z">
              <w:rPr>
                <w:rFonts w:ascii="Cambria" w:hAnsi="Cambria"/>
                <w:highlight w:val="cyan"/>
              </w:rPr>
            </w:rPrChange>
          </w:rPr>
          <w:t xml:space="preserve">a decisão </w:t>
        </w:r>
      </w:ins>
      <w:ins w:id="180" w:author="ZMBS" w:date="2022-04-19T22:20:00Z">
        <w:r w:rsidR="00A91C83" w:rsidRPr="00E435B6">
          <w:rPr>
            <w:rFonts w:ascii="Cambria" w:hAnsi="Cambria"/>
          </w:rPr>
          <w:t xml:space="preserve">de </w:t>
        </w:r>
      </w:ins>
      <w:ins w:id="181" w:author="ZMBS" w:date="2022-04-19T22:19:00Z">
        <w:r w:rsidR="00A91C83" w:rsidRPr="00E435B6">
          <w:rPr>
            <w:rFonts w:ascii="Cambria" w:hAnsi="Cambria"/>
          </w:rPr>
          <w:t>propor qualquer procedimento visando à declaração de falência ou insolvência da Companhia;</w:t>
        </w:r>
      </w:ins>
    </w:p>
    <w:p w14:paraId="714ED724" w14:textId="77777777" w:rsidR="00480304" w:rsidRPr="007D6022" w:rsidRDefault="00480304">
      <w:pPr>
        <w:pStyle w:val="PargrafodaLista"/>
        <w:spacing w:after="0" w:line="240" w:lineRule="auto"/>
        <w:ind w:left="1276"/>
        <w:jc w:val="both"/>
        <w:rPr>
          <w:rFonts w:ascii="Cambria" w:hAnsi="Cambria"/>
        </w:rPr>
        <w:pPrChange w:id="182" w:author="ZMBS" w:date="2022-04-19T22:21:00Z">
          <w:pPr>
            <w:pStyle w:val="PargrafodaLista"/>
            <w:spacing w:after="0" w:line="240" w:lineRule="auto"/>
          </w:pPr>
        </w:pPrChange>
      </w:pPr>
    </w:p>
    <w:p w14:paraId="5A57DAD4" w14:textId="3313C29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não praticar qualquer ato ou permitir a prática de qualquer ato visando à incorporação, cisão ou fusão da Companhia ou sua reorganização, liquidação, dissolução</w:t>
      </w:r>
      <w:commentRangeStart w:id="183"/>
      <w:commentRangeStart w:id="184"/>
      <w:r w:rsidRPr="007D6022">
        <w:rPr>
          <w:rFonts w:ascii="Cambria" w:hAnsi="Cambria"/>
        </w:rPr>
        <w:t xml:space="preserve">, </w:t>
      </w:r>
      <w:del w:id="185" w:author="ZMBS" w:date="2022-04-05T21:26:00Z">
        <w:r w:rsidRPr="007D6022" w:rsidDel="00EF3AA6">
          <w:rPr>
            <w:rFonts w:ascii="Cambria" w:hAnsi="Cambria"/>
          </w:rPr>
          <w:delText xml:space="preserve">recuperação judicial ou extrajudicial </w:delText>
        </w:r>
      </w:del>
      <w:commentRangeEnd w:id="183"/>
      <w:r w:rsidR="00E268D5">
        <w:rPr>
          <w:rStyle w:val="Refdecomentrio"/>
        </w:rPr>
        <w:commentReference w:id="183"/>
      </w:r>
      <w:commentRangeEnd w:id="184"/>
      <w:r w:rsidR="00756E26">
        <w:rPr>
          <w:rStyle w:val="Refdecomentrio"/>
        </w:rPr>
        <w:commentReference w:id="184"/>
      </w:r>
      <w:r w:rsidRPr="007D6022">
        <w:rPr>
          <w:rFonts w:ascii="Cambria" w:hAnsi="Cambria"/>
        </w:rPr>
        <w:t xml:space="preserve">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fornecer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cumprir com as instruções expressas dos Debenturistas com o objetivo de proteger os direitos dos Debenturistas sobre as Ações e Direitos Dados em Garantia, bem como obedecer todas as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1E44D768" w:rsidR="00564224" w:rsidRPr="007D6022" w:rsidDel="00F61BC0" w:rsidRDefault="00DA2A1C" w:rsidP="007D6022">
      <w:pPr>
        <w:pStyle w:val="PargrafodaLista"/>
        <w:numPr>
          <w:ilvl w:val="0"/>
          <w:numId w:val="11"/>
        </w:numPr>
        <w:spacing w:after="0" w:line="240" w:lineRule="auto"/>
        <w:ind w:left="1418"/>
        <w:jc w:val="both"/>
        <w:rPr>
          <w:del w:id="186" w:author="ZMBS" w:date="2022-04-05T19:20:00Z"/>
          <w:rFonts w:ascii="Cambria" w:hAnsi="Cambria"/>
        </w:rPr>
      </w:pPr>
      <w:commentRangeStart w:id="187"/>
      <w:commentRangeStart w:id="188"/>
      <w:del w:id="189" w:author="ZMBS" w:date="2022-04-05T19:20:00Z">
        <w:r w:rsidRPr="007D6022" w:rsidDel="00F61BC0">
          <w:rPr>
            <w:rFonts w:ascii="Cambria" w:hAnsi="Cambria"/>
          </w:rPr>
          <w:delText>a prática de qualquer ato, ou a celebração de qualquer documento, para o fim de aprovar, requerer ou concordar com falência, liquidação, dissolução, extinção, ou recuperação, judicial ou extrajudicial da Companhia, conforme o caso;</w:delText>
        </w:r>
      </w:del>
      <w:commentRangeEnd w:id="187"/>
      <w:r w:rsidR="0068405D">
        <w:rPr>
          <w:rStyle w:val="Refdecomentrio"/>
        </w:rPr>
        <w:commentReference w:id="187"/>
      </w:r>
      <w:commentRangeEnd w:id="188"/>
      <w:r w:rsidR="00756E26">
        <w:rPr>
          <w:rStyle w:val="Refdecomentrio"/>
        </w:rPr>
        <w:commentReference w:id="188"/>
      </w:r>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2C7BB580"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emissão de novas ações</w:t>
      </w:r>
      <w:commentRangeStart w:id="190"/>
      <w:commentRangeStart w:id="191"/>
      <w:r w:rsidRPr="007D6022">
        <w:rPr>
          <w:rFonts w:ascii="Cambria" w:hAnsi="Cambria"/>
        </w:rPr>
        <w:t xml:space="preserve">, </w:t>
      </w:r>
      <w:r w:rsidR="0045413A" w:rsidRPr="007D6022">
        <w:rPr>
          <w:rFonts w:ascii="Cambria" w:hAnsi="Cambria"/>
        </w:rPr>
        <w:t xml:space="preserve">exceto para o caso de conversão das Dívidas do </w:t>
      </w:r>
      <w:r w:rsidR="00F61BC0" w:rsidRPr="007D6022">
        <w:rPr>
          <w:rFonts w:ascii="Cambria" w:hAnsi="Cambria"/>
        </w:rPr>
        <w:t xml:space="preserve">FIP </w:t>
      </w:r>
      <w:r w:rsidR="0045413A" w:rsidRPr="007D6022">
        <w:rPr>
          <w:rFonts w:ascii="Cambria" w:hAnsi="Cambria"/>
        </w:rPr>
        <w:t xml:space="preserve">Efficiency, </w:t>
      </w:r>
      <w:ins w:id="192" w:author="ZMBS" w:date="2022-04-18T19:11:00Z">
        <w:r w:rsidR="00756E26">
          <w:rPr>
            <w:rFonts w:ascii="Cambria" w:hAnsi="Cambria"/>
          </w:rPr>
          <w:t>nos termos da cláusula 2.2.</w:t>
        </w:r>
      </w:ins>
      <w:ins w:id="193" w:author="ZMBS" w:date="2022-04-19T10:42:00Z">
        <w:r w:rsidR="00ED2258">
          <w:rPr>
            <w:rFonts w:ascii="Cambria" w:hAnsi="Cambria"/>
          </w:rPr>
          <w:t>1</w:t>
        </w:r>
      </w:ins>
      <w:ins w:id="194" w:author="ZMBS" w:date="2022-04-18T19:11:00Z">
        <w:r w:rsidR="00756E26">
          <w:rPr>
            <w:rFonts w:ascii="Cambria" w:hAnsi="Cambria"/>
          </w:rPr>
          <w:t xml:space="preserve">. deste Contrato, </w:t>
        </w:r>
      </w:ins>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commentRangeEnd w:id="190"/>
      <w:r w:rsidR="0026187A">
        <w:rPr>
          <w:rStyle w:val="Refdecomentrio"/>
        </w:rPr>
        <w:commentReference w:id="190"/>
      </w:r>
      <w:commentRangeEnd w:id="191"/>
      <w:r w:rsidR="00BB6A12">
        <w:rPr>
          <w:rStyle w:val="Refdecomentrio"/>
        </w:rPr>
        <w:commentReference w:id="191"/>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commentRangeStart w:id="195"/>
      <w:commentRangeStart w:id="196"/>
      <w:r w:rsidRPr="007D6022">
        <w:rPr>
          <w:rFonts w:ascii="Cambria" w:hAnsi="Cambria"/>
          <w:b/>
          <w:bCs/>
        </w:rPr>
        <w:t>LIBERAÇÃO DA GARANTIA</w:t>
      </w:r>
      <w:commentRangeEnd w:id="195"/>
      <w:r w:rsidR="0068405D">
        <w:rPr>
          <w:rStyle w:val="Refdecomentrio"/>
        </w:rPr>
        <w:commentReference w:id="195"/>
      </w:r>
      <w:commentRangeEnd w:id="196"/>
      <w:r w:rsidR="00756E26">
        <w:rPr>
          <w:rStyle w:val="Refdecomentrio"/>
        </w:rPr>
        <w:commentReference w:id="196"/>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0759E746" w:rsidR="00303D2F" w:rsidRPr="007D6022" w:rsidRDefault="00303D2F" w:rsidP="007D6022">
      <w:pPr>
        <w:pStyle w:val="PargrafodaLista"/>
        <w:numPr>
          <w:ilvl w:val="1"/>
          <w:numId w:val="3"/>
        </w:numPr>
        <w:spacing w:after="0" w:line="240" w:lineRule="auto"/>
        <w:ind w:left="0" w:firstLine="0"/>
        <w:jc w:val="both"/>
        <w:rPr>
          <w:rFonts w:ascii="Cambria" w:hAnsi="Cambria"/>
        </w:rPr>
      </w:pPr>
      <w:commentRangeStart w:id="197"/>
      <w:commentRangeStart w:id="198"/>
      <w:r w:rsidRPr="007D6022">
        <w:rPr>
          <w:rFonts w:ascii="Cambria" w:hAnsi="Cambria"/>
        </w:rPr>
        <w:t>As Ações Alienadas Fiduciariamente na presente Garantia Fiduciária poderão ser liberadas</w:t>
      </w:r>
      <w:ins w:id="199" w:author="ZMBS" w:date="2022-03-29T17:31:00Z">
        <w:r w:rsidR="00243B21">
          <w:rPr>
            <w:rFonts w:ascii="Cambria" w:hAnsi="Cambria"/>
          </w:rPr>
          <w:t>,</w:t>
        </w:r>
      </w:ins>
      <w:r w:rsidRPr="007D6022">
        <w:rPr>
          <w:rFonts w:ascii="Cambria" w:hAnsi="Cambria"/>
        </w:rPr>
        <w:t xml:space="preserve"> </w:t>
      </w:r>
      <w:ins w:id="200" w:author="ZMBS" w:date="2022-03-29T17:31:00Z">
        <w:del w:id="201" w:author="Bruno Bacchin" w:date="2022-04-12T18:15:00Z">
          <w:r w:rsidR="00243B21" w:rsidDel="0068405D">
            <w:rPr>
              <w:rFonts w:ascii="Cambria" w:hAnsi="Cambria"/>
            </w:rPr>
            <w:delText xml:space="preserve">de forma total ou </w:delText>
          </w:r>
        </w:del>
      </w:ins>
      <w:ins w:id="202" w:author="ZMBS" w:date="2022-04-18T19:15:00Z">
        <w:r w:rsidR="001C6F08">
          <w:rPr>
            <w:rFonts w:ascii="Cambria" w:hAnsi="Cambria"/>
          </w:rPr>
          <w:t xml:space="preserve">proporcional e </w:t>
        </w:r>
      </w:ins>
      <w:ins w:id="203" w:author="ZMBS" w:date="2022-03-29T17:31:00Z">
        <w:r w:rsidR="00243B21">
          <w:rPr>
            <w:rFonts w:ascii="Cambria" w:hAnsi="Cambria"/>
          </w:rPr>
          <w:t>parcial</w:t>
        </w:r>
      </w:ins>
      <w:ins w:id="204" w:author="Bruno Bacchin" w:date="2022-04-12T18:15:00Z">
        <w:r w:rsidR="0068405D">
          <w:rPr>
            <w:rFonts w:ascii="Cambria" w:hAnsi="Cambria"/>
          </w:rPr>
          <w:t>mente</w:t>
        </w:r>
      </w:ins>
      <w:ins w:id="205" w:author="ZMBS" w:date="2022-03-29T17:31:00Z">
        <w:r w:rsidR="00243B21">
          <w:rPr>
            <w:rFonts w:ascii="Cambria" w:hAnsi="Cambria"/>
          </w:rPr>
          <w:t xml:space="preserve">, </w:t>
        </w:r>
      </w:ins>
      <w:r w:rsidRPr="007D6022">
        <w:rPr>
          <w:rFonts w:ascii="Cambria" w:hAnsi="Cambria"/>
        </w:rPr>
        <w:t xml:space="preserve">a partir de </w:t>
      </w:r>
      <w:del w:id="206" w:author="ZMBS" w:date="2022-04-18T19:20:00Z">
        <w:r w:rsidRPr="007D6022" w:rsidDel="00B6056C">
          <w:rPr>
            <w:rFonts w:ascii="Cambria" w:hAnsi="Cambria"/>
          </w:rPr>
          <w:delText xml:space="preserve">08 </w:delText>
        </w:r>
      </w:del>
      <w:ins w:id="207" w:author="ZMBS" w:date="2022-04-18T19:20:00Z">
        <w:r w:rsidR="00B6056C">
          <w:rPr>
            <w:rFonts w:ascii="Cambria" w:hAnsi="Cambria"/>
          </w:rPr>
          <w:t>2</w:t>
        </w:r>
        <w:r w:rsidR="00B6056C" w:rsidRPr="007D6022">
          <w:rPr>
            <w:rFonts w:ascii="Cambria" w:hAnsi="Cambria"/>
          </w:rPr>
          <w:t xml:space="preserve">8 </w:t>
        </w:r>
      </w:ins>
      <w:r w:rsidRPr="007D6022">
        <w:rPr>
          <w:rFonts w:ascii="Cambria" w:hAnsi="Cambria"/>
        </w:rPr>
        <w:t xml:space="preserve">de abril de 2023, </w:t>
      </w:r>
      <w:del w:id="208" w:author="Bruno Bacchin" w:date="2022-04-12T18:15:00Z">
        <w:r w:rsidRPr="007D6022" w:rsidDel="0068405D">
          <w:rPr>
            <w:rFonts w:ascii="Cambria" w:hAnsi="Cambria"/>
          </w:rPr>
          <w:delText xml:space="preserve">caso </w:delText>
        </w:r>
      </w:del>
      <w:ins w:id="209" w:author="Bruno Bacchin" w:date="2022-04-12T18:15:00Z">
        <w:r w:rsidR="0068405D">
          <w:rPr>
            <w:rFonts w:ascii="Cambria" w:hAnsi="Cambria"/>
          </w:rPr>
          <w:t>conforme</w:t>
        </w:r>
        <w:r w:rsidR="0068405D" w:rsidRPr="007D6022">
          <w:rPr>
            <w:rFonts w:ascii="Cambria" w:hAnsi="Cambria"/>
          </w:rPr>
          <w:t xml:space="preserve"> </w:t>
        </w:r>
      </w:ins>
      <w:r w:rsidRPr="007D6022">
        <w:rPr>
          <w:rFonts w:ascii="Cambria" w:hAnsi="Cambria"/>
        </w:rPr>
        <w:t xml:space="preserve">a Companhia </w:t>
      </w:r>
      <w:del w:id="210" w:author="Bruno Bacchin" w:date="2022-04-12T18:15:00Z">
        <w:r w:rsidRPr="007D6022" w:rsidDel="0068405D">
          <w:rPr>
            <w:rFonts w:ascii="Cambria" w:hAnsi="Cambria"/>
          </w:rPr>
          <w:delText xml:space="preserve">recomponha </w:delText>
        </w:r>
      </w:del>
      <w:ins w:id="211" w:author="Bruno Bacchin" w:date="2022-04-12T18:15:00Z">
        <w:r w:rsidR="0068405D">
          <w:rPr>
            <w:rFonts w:ascii="Cambria" w:hAnsi="Cambria"/>
          </w:rPr>
          <w:t>recompo</w:t>
        </w:r>
        <w:del w:id="212" w:author="ZMBS" w:date="2022-04-18T19:14:00Z">
          <w:r w:rsidR="0068405D" w:rsidDel="001C6F08">
            <w:rPr>
              <w:rFonts w:ascii="Cambria" w:hAnsi="Cambria"/>
            </w:rPr>
            <w:delText>r</w:delText>
          </w:r>
        </w:del>
      </w:ins>
      <w:ins w:id="213" w:author="ZMBS" w:date="2022-04-18T19:14:00Z">
        <w:r w:rsidR="001C6F08">
          <w:rPr>
            <w:rFonts w:ascii="Cambria" w:hAnsi="Cambria"/>
          </w:rPr>
          <w:t>nha</w:t>
        </w:r>
      </w:ins>
      <w:ins w:id="214" w:author="Bruno Bacchin" w:date="2022-04-12T18:15:00Z">
        <w:r w:rsidR="0068405D" w:rsidRPr="007D6022">
          <w:rPr>
            <w:rFonts w:ascii="Cambria" w:hAnsi="Cambria"/>
          </w:rPr>
          <w:t xml:space="preserve"> </w:t>
        </w:r>
      </w:ins>
      <w:r w:rsidRPr="007D6022">
        <w:rPr>
          <w:rFonts w:ascii="Cambria" w:hAnsi="Cambria"/>
        </w:rPr>
        <w:t xml:space="preserve">a garantia sobre os Recebíveis, </w:t>
      </w:r>
      <w:del w:id="215" w:author="ZMBS" w:date="2022-03-29T17:29:00Z">
        <w:r w:rsidRPr="007D6022" w:rsidDel="00243B21">
          <w:rPr>
            <w:rFonts w:ascii="Cambria" w:hAnsi="Cambria"/>
          </w:rPr>
          <w:delText xml:space="preserve">até a recomposição do percentual de Montante Mínimo, </w:delText>
        </w:r>
      </w:del>
      <w:r w:rsidRPr="007D6022">
        <w:rPr>
          <w:rFonts w:ascii="Cambria" w:hAnsi="Cambria"/>
        </w:rPr>
        <w:t>de acordo com o previsto na Escritura de Emissão e no</w:t>
      </w:r>
      <w:del w:id="216" w:author="ZMBS" w:date="2022-03-29T17:17:00Z">
        <w:r w:rsidRPr="007D6022" w:rsidDel="00002D65">
          <w:rPr>
            <w:rFonts w:ascii="Cambria" w:hAnsi="Cambria"/>
          </w:rPr>
          <w:delText>s</w:delText>
        </w:r>
      </w:del>
      <w:r w:rsidRPr="007D6022">
        <w:rPr>
          <w:rFonts w:ascii="Cambria" w:hAnsi="Cambria"/>
        </w:rPr>
        <w:t xml:space="preserve"> Contrato</w:t>
      </w:r>
      <w:del w:id="217" w:author="ZMBS" w:date="2022-03-29T17:17:00Z">
        <w:r w:rsidRPr="007D6022" w:rsidDel="00002D65">
          <w:rPr>
            <w:rFonts w:ascii="Cambria" w:hAnsi="Cambria"/>
          </w:rPr>
          <w:delText>s</w:delText>
        </w:r>
      </w:del>
      <w:r w:rsidRPr="007D6022">
        <w:rPr>
          <w:rFonts w:ascii="Cambria" w:hAnsi="Cambria"/>
        </w:rPr>
        <w:t xml:space="preserve"> de Garantia</w:t>
      </w:r>
      <w:ins w:id="218" w:author="ZMBS" w:date="2022-03-29T17:26:00Z">
        <w:r w:rsidR="001B2BC6">
          <w:rPr>
            <w:rFonts w:ascii="Cambria" w:hAnsi="Cambria"/>
          </w:rPr>
          <w:t xml:space="preserve">, mediante verificação pelo Agente Fiduciário </w:t>
        </w:r>
        <w:del w:id="219" w:author="Bruno Bacchin" w:date="2022-04-12T18:14:00Z">
          <w:r w:rsidR="001B2BC6" w:rsidDel="0068405D">
            <w:rPr>
              <w:rFonts w:ascii="Cambria" w:hAnsi="Cambria"/>
            </w:rPr>
            <w:delText xml:space="preserve">do montante de Recebíveis efetivamente recomposto pela </w:delText>
          </w:r>
          <w:r w:rsidR="001C6F08" w:rsidDel="0068405D">
            <w:rPr>
              <w:rFonts w:ascii="Cambria" w:hAnsi="Cambria"/>
            </w:rPr>
            <w:delText>Companhi</w:delText>
          </w:r>
        </w:del>
      </w:ins>
      <w:ins w:id="220" w:author="Bruno Bacchin" w:date="2022-04-12T18:14:00Z">
        <w:r w:rsidR="001C6F08">
          <w:rPr>
            <w:rFonts w:ascii="Cambria" w:hAnsi="Cambria"/>
          </w:rPr>
          <w:t xml:space="preserve">do </w:t>
        </w:r>
        <w:r w:rsidR="0068405D">
          <w:rPr>
            <w:rFonts w:ascii="Cambria" w:hAnsi="Cambria"/>
          </w:rPr>
          <w:t>Montante Mínimo</w:t>
        </w:r>
      </w:ins>
      <w:ins w:id="221" w:author="ZMBS" w:date="2022-03-29T17:26:00Z">
        <w:del w:id="222" w:author="Bruno Bacchin" w:date="2022-04-12T18:14:00Z">
          <w:r w:rsidR="001B2BC6" w:rsidDel="0068405D">
            <w:rPr>
              <w:rFonts w:ascii="Cambria" w:hAnsi="Cambria"/>
            </w:rPr>
            <w:delText>a</w:delText>
          </w:r>
        </w:del>
      </w:ins>
      <w:ins w:id="223" w:author="ZMBS" w:date="2022-03-30T17:39:00Z">
        <w:r w:rsidR="00CE5A46">
          <w:rPr>
            <w:rFonts w:ascii="Cambria" w:hAnsi="Cambria"/>
          </w:rPr>
          <w:t xml:space="preserve"> </w:t>
        </w:r>
      </w:ins>
      <w:ins w:id="224" w:author="ZMBS" w:date="2022-03-29T17:26:00Z">
        <w:del w:id="225" w:author="Bruno Bacchin" w:date="2022-04-12T18:15:00Z">
          <w:r w:rsidR="001B2BC6" w:rsidDel="0068405D">
            <w:rPr>
              <w:rFonts w:ascii="Cambria" w:hAnsi="Cambria"/>
            </w:rPr>
            <w:delText>até a data do</w:delText>
          </w:r>
        </w:del>
      </w:ins>
      <w:ins w:id="226" w:author="Bruno Bacchin" w:date="2022-04-12T18:15:00Z">
        <w:r w:rsidR="0068405D">
          <w:rPr>
            <w:rFonts w:ascii="Cambria" w:hAnsi="Cambria"/>
          </w:rPr>
          <w:t>após o</w:t>
        </w:r>
      </w:ins>
      <w:ins w:id="227" w:author="ZMBS" w:date="2022-03-29T17:26:00Z">
        <w:r w:rsidR="001B2BC6">
          <w:rPr>
            <w:rFonts w:ascii="Cambria" w:hAnsi="Cambria"/>
          </w:rPr>
          <w:t xml:space="preserve"> pedido </w:t>
        </w:r>
      </w:ins>
      <w:ins w:id="228" w:author="Bruno Bacchin" w:date="2022-04-12T18:15:00Z">
        <w:r w:rsidR="0068405D">
          <w:rPr>
            <w:rFonts w:ascii="Cambria" w:hAnsi="Cambria"/>
          </w:rPr>
          <w:t xml:space="preserve">de liberação </w:t>
        </w:r>
      </w:ins>
      <w:ins w:id="229" w:author="ZMBS" w:date="2022-03-29T17:31:00Z">
        <w:r w:rsidR="00243B21">
          <w:rPr>
            <w:rFonts w:ascii="Cambria" w:hAnsi="Cambria"/>
          </w:rPr>
          <w:t>apresentado pela Companhia</w:t>
        </w:r>
      </w:ins>
      <w:r w:rsidRPr="007D6022">
        <w:rPr>
          <w:rFonts w:ascii="Cambria" w:hAnsi="Cambria"/>
        </w:rPr>
        <w:t xml:space="preserve"> (“Liberação Parcial da Garantia”). </w:t>
      </w:r>
      <w:commentRangeEnd w:id="197"/>
      <w:r w:rsidR="0021030D">
        <w:rPr>
          <w:rStyle w:val="Refdecomentrio"/>
        </w:rPr>
        <w:commentReference w:id="197"/>
      </w:r>
      <w:commentRangeEnd w:id="198"/>
      <w:r w:rsidR="00EC7D65">
        <w:rPr>
          <w:rStyle w:val="Refdecomentrio"/>
        </w:rPr>
        <w:commentReference w:id="198"/>
      </w:r>
    </w:p>
    <w:p w14:paraId="65B6F415" w14:textId="77777777" w:rsidR="00303D2F" w:rsidRPr="007D6022" w:rsidRDefault="00303D2F" w:rsidP="007D6022">
      <w:pPr>
        <w:pStyle w:val="PargrafodaLista"/>
        <w:spacing w:after="0" w:line="240" w:lineRule="auto"/>
        <w:ind w:left="0"/>
        <w:jc w:val="both"/>
        <w:rPr>
          <w:rFonts w:ascii="Cambria" w:hAnsi="Cambria"/>
        </w:rPr>
      </w:pPr>
    </w:p>
    <w:p w14:paraId="15D8DE43" w14:textId="77777777" w:rsidR="00002D65" w:rsidRDefault="00002D65" w:rsidP="00CB407D">
      <w:pPr>
        <w:pStyle w:val="PargrafodaLista"/>
        <w:spacing w:after="0" w:line="240" w:lineRule="auto"/>
        <w:ind w:left="1418"/>
        <w:jc w:val="both"/>
        <w:rPr>
          <w:ins w:id="230" w:author="ZMBS" w:date="2022-03-29T17:18:00Z"/>
          <w:rFonts w:ascii="Cambria" w:hAnsi="Cambria"/>
        </w:rPr>
      </w:pPr>
    </w:p>
    <w:p w14:paraId="3439E59C" w14:textId="77777777" w:rsidR="00EB6D77" w:rsidRPr="00EB6D77" w:rsidRDefault="00EB6D77" w:rsidP="00CB407D">
      <w:pPr>
        <w:pStyle w:val="PargrafodaLista"/>
        <w:spacing w:after="0" w:line="240" w:lineRule="auto"/>
        <w:ind w:left="1800"/>
        <w:jc w:val="both"/>
        <w:rPr>
          <w:ins w:id="231" w:author="ZMBS" w:date="2022-03-29T17:35:00Z"/>
          <w:rFonts w:ascii="Cambria" w:hAnsi="Cambria"/>
        </w:rPr>
      </w:pPr>
    </w:p>
    <w:p w14:paraId="36BEB7B3" w14:textId="15CF1DFF" w:rsidR="00303D2F" w:rsidRPr="007D6022" w:rsidRDefault="00DC1CB2"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A </w:t>
      </w:r>
      <w:r w:rsidR="00303D2F" w:rsidRPr="007D6022">
        <w:rPr>
          <w:rFonts w:ascii="Cambria" w:hAnsi="Cambria"/>
        </w:rPr>
        <w:t>Liberação Parcial da Garantia</w:t>
      </w:r>
      <w:del w:id="232" w:author="ZMBS" w:date="2022-03-29T17:44:00Z">
        <w:r w:rsidR="00303D2F" w:rsidRPr="007D6022" w:rsidDel="00DC1CB2">
          <w:rPr>
            <w:rFonts w:ascii="Cambria" w:hAnsi="Cambria"/>
          </w:rPr>
          <w:delText xml:space="preserve"> deverá</w:delText>
        </w:r>
      </w:del>
      <w:r w:rsidR="00303D2F" w:rsidRPr="007D6022">
        <w:rPr>
          <w:rFonts w:ascii="Cambria" w:hAnsi="Cambria"/>
        </w:rPr>
        <w:t xml:space="preserve"> ocorrer</w:t>
      </w:r>
      <w:ins w:id="233" w:author="ZMBS" w:date="2022-03-29T17:44:00Z">
        <w:r>
          <w:rPr>
            <w:rFonts w:ascii="Cambria" w:hAnsi="Cambria"/>
          </w:rPr>
          <w:t>á</w:t>
        </w:r>
      </w:ins>
      <w:r w:rsidR="00303D2F" w:rsidRPr="007D6022">
        <w:rPr>
          <w:rFonts w:ascii="Cambria" w:hAnsi="Cambria"/>
        </w:rPr>
        <w:t xml:space="preserve"> de forma proporcional ao percentual de Recebíveis recomposto pela Companhia,</w:t>
      </w:r>
      <w:ins w:id="234" w:author="ZMBS" w:date="2022-03-29T17:32:00Z">
        <w:r w:rsidR="00243B21">
          <w:rPr>
            <w:rFonts w:ascii="Cambria" w:hAnsi="Cambria"/>
          </w:rPr>
          <w:t xml:space="preserve"> </w:t>
        </w:r>
      </w:ins>
      <w:ins w:id="235" w:author="ZMBS" w:date="2022-04-18T19:16:00Z">
        <w:r w:rsidR="001C6F08">
          <w:rPr>
            <w:rFonts w:ascii="Cambria" w:hAnsi="Cambria"/>
          </w:rPr>
          <w:t>conforme tabela de Reconstituição de Montante Mínimo prevista na cláusula 5.1.1. do Contrato de Garantia</w:t>
        </w:r>
      </w:ins>
      <w:ins w:id="236" w:author="ZMBS" w:date="2022-04-18T19:17:00Z">
        <w:r w:rsidR="001C6F08">
          <w:rPr>
            <w:rFonts w:ascii="Cambria" w:hAnsi="Cambria"/>
          </w:rPr>
          <w:t xml:space="preserve">, </w:t>
        </w:r>
      </w:ins>
      <w:del w:id="237" w:author="ZMBS" w:date="2022-03-29T17:32:00Z">
        <w:r w:rsidR="00303D2F" w:rsidRPr="007D6022" w:rsidDel="00EB6D77">
          <w:rPr>
            <w:rFonts w:ascii="Cambria" w:hAnsi="Cambria"/>
          </w:rPr>
          <w:delText xml:space="preserve"> </w:delText>
        </w:r>
      </w:del>
      <w:r w:rsidR="00303D2F" w:rsidRPr="007D6022">
        <w:rPr>
          <w:rFonts w:ascii="Cambria" w:hAnsi="Cambria"/>
        </w:rPr>
        <w:t>mediante envio de notificação da Companhia e/ou do</w:t>
      </w:r>
      <w:ins w:id="238" w:author="ZMBS" w:date="2022-04-18T19:17:00Z">
        <w:r w:rsidR="001C6F08">
          <w:rPr>
            <w:rFonts w:ascii="Cambria" w:hAnsi="Cambria"/>
          </w:rPr>
          <w:t>(</w:t>
        </w:r>
      </w:ins>
      <w:r w:rsidR="00303D2F" w:rsidRPr="007D6022">
        <w:rPr>
          <w:rFonts w:ascii="Cambria" w:hAnsi="Cambria"/>
        </w:rPr>
        <w:t>s</w:t>
      </w:r>
      <w:ins w:id="239" w:author="ZMBS" w:date="2022-04-18T19:17:00Z">
        <w:r w:rsidR="001C6F08">
          <w:rPr>
            <w:rFonts w:ascii="Cambria" w:hAnsi="Cambria"/>
          </w:rPr>
          <w:t>)</w:t>
        </w:r>
      </w:ins>
      <w:r w:rsidR="00303D2F" w:rsidRPr="007D6022">
        <w:rPr>
          <w:rFonts w:ascii="Cambria" w:hAnsi="Cambria"/>
        </w:rPr>
        <w:t xml:space="preserve"> Acionista</w:t>
      </w:r>
      <w:ins w:id="240" w:author="ZMBS" w:date="2022-04-18T19:17:00Z">
        <w:r w:rsidR="001C6F08">
          <w:rPr>
            <w:rFonts w:ascii="Cambria" w:hAnsi="Cambria"/>
          </w:rPr>
          <w:t>(s)</w:t>
        </w:r>
      </w:ins>
      <w:r w:rsidR="00303D2F" w:rsidRPr="007D6022">
        <w:rPr>
          <w:rFonts w:ascii="Cambria" w:hAnsi="Cambria"/>
        </w:rPr>
        <w:t>,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65DA50B0" w:rsidR="00303D2F" w:rsidRDefault="00303D2F" w:rsidP="007D6022">
      <w:pPr>
        <w:pStyle w:val="PargrafodaLista"/>
        <w:numPr>
          <w:ilvl w:val="2"/>
          <w:numId w:val="3"/>
        </w:numPr>
        <w:spacing w:after="0" w:line="240" w:lineRule="auto"/>
        <w:ind w:left="1418"/>
        <w:jc w:val="both"/>
        <w:rPr>
          <w:ins w:id="241" w:author="ZMBS" w:date="2022-03-29T17:43:00Z"/>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42D5CDE" w14:textId="77777777" w:rsidR="00DC1CB2" w:rsidRPr="00CB407D" w:rsidRDefault="00DC1CB2" w:rsidP="00CB407D">
      <w:pPr>
        <w:pStyle w:val="PargrafodaLista"/>
        <w:rPr>
          <w:ins w:id="242" w:author="ZMBS" w:date="2022-03-29T17:43:00Z"/>
          <w:rFonts w:ascii="Cambria" w:hAnsi="Cambria"/>
        </w:rPr>
      </w:pPr>
    </w:p>
    <w:p w14:paraId="03566355" w14:textId="4E0EF207" w:rsidR="00DC1CB2" w:rsidRPr="007D6022" w:rsidDel="00DC1CB2" w:rsidRDefault="00DC1CB2" w:rsidP="00CB407D">
      <w:pPr>
        <w:pStyle w:val="PargrafodaLista"/>
        <w:spacing w:after="0" w:line="240" w:lineRule="auto"/>
        <w:ind w:left="0"/>
        <w:jc w:val="both"/>
        <w:rPr>
          <w:del w:id="243" w:author="ZMBS" w:date="2022-03-29T17:44:00Z"/>
          <w:rFonts w:ascii="Cambria" w:hAnsi="Cambria"/>
        </w:rPr>
      </w:pPr>
    </w:p>
    <w:p w14:paraId="15AE96C2" w14:textId="0BAF5076" w:rsidR="00DC1CB2" w:rsidRPr="00C25389" w:rsidRDefault="00DC1CB2" w:rsidP="00DC1CB2">
      <w:pPr>
        <w:pStyle w:val="PargrafodaLista"/>
        <w:numPr>
          <w:ilvl w:val="2"/>
          <w:numId w:val="3"/>
        </w:numPr>
        <w:spacing w:after="0" w:line="240" w:lineRule="auto"/>
        <w:ind w:left="1418"/>
        <w:jc w:val="both"/>
        <w:rPr>
          <w:ins w:id="244" w:author="ZMBS" w:date="2022-03-29T17:43:00Z"/>
          <w:rFonts w:ascii="Cambria" w:hAnsi="Cambria"/>
        </w:rPr>
      </w:pPr>
      <w:ins w:id="245" w:author="ZMBS" w:date="2022-03-29T17:43:00Z">
        <w:r w:rsidRPr="00C25389">
          <w:rPr>
            <w:rFonts w:ascii="Cambria" w:hAnsi="Cambria"/>
          </w:rPr>
          <w:t xml:space="preserve">O Agente Fiduciário verificará </w:t>
        </w:r>
        <w:r>
          <w:rPr>
            <w:rFonts w:ascii="Cambria" w:hAnsi="Cambria"/>
          </w:rPr>
          <w:t>a</w:t>
        </w:r>
        <w:r w:rsidRPr="00C25389">
          <w:rPr>
            <w:rFonts w:ascii="Cambria" w:hAnsi="Cambria"/>
          </w:rPr>
          <w:t xml:space="preserve"> </w:t>
        </w:r>
      </w:ins>
      <w:ins w:id="246" w:author="ZMBS" w:date="2022-03-29T17:44:00Z">
        <w:r w:rsidRPr="007D6022">
          <w:rPr>
            <w:rFonts w:ascii="Cambria" w:hAnsi="Cambria"/>
          </w:rPr>
          <w:t>Notificação de Liberação Parcial da Garantia</w:t>
        </w:r>
        <w:r w:rsidRPr="00C25389">
          <w:rPr>
            <w:rFonts w:ascii="Cambria" w:hAnsi="Cambria"/>
          </w:rPr>
          <w:t xml:space="preserve"> </w:t>
        </w:r>
      </w:ins>
      <w:ins w:id="247" w:author="ZMBS" w:date="2022-03-29T17:45:00Z">
        <w:r>
          <w:rPr>
            <w:rFonts w:ascii="Cambria" w:hAnsi="Cambria"/>
          </w:rPr>
          <w:t xml:space="preserve">e seus documentos comprobatórios </w:t>
        </w:r>
      </w:ins>
      <w:ins w:id="248" w:author="ZMBS" w:date="2022-03-29T17:43:00Z">
        <w:r w:rsidRPr="00C25389">
          <w:rPr>
            <w:rFonts w:ascii="Cambria" w:hAnsi="Cambria"/>
          </w:rPr>
          <w:t xml:space="preserve">com base nos Borderôs, os quais poderão ser acessados, dentre outros, por meio do sistema </w:t>
        </w:r>
        <w:r w:rsidRPr="00CB407D">
          <w:rPr>
            <w:rFonts w:ascii="Cambria" w:hAnsi="Cambria"/>
            <w:i/>
            <w:iCs/>
          </w:rPr>
          <w:t>bankline</w:t>
        </w:r>
        <w:r w:rsidRPr="00C25389">
          <w:rPr>
            <w:rFonts w:ascii="Cambria" w:hAnsi="Cambria"/>
          </w:rPr>
          <w:t xml:space="preserve"> do Banco Depositário nos termos do Contrato de Depositário ("Bankline")</w:t>
        </w:r>
        <w:r w:rsidRPr="00461FB1">
          <w:t xml:space="preserve"> </w:t>
        </w:r>
        <w:r w:rsidRPr="00C25389">
          <w:rPr>
            <w:rFonts w:ascii="Cambria" w:hAnsi="Cambria"/>
          </w:rPr>
          <w:t xml:space="preserve">em até </w:t>
        </w:r>
        <w:r>
          <w:rPr>
            <w:rFonts w:ascii="Cambria" w:hAnsi="Cambria"/>
            <w:highlight w:val="yellow"/>
          </w:rPr>
          <w:t>2</w:t>
        </w:r>
        <w:r w:rsidRPr="00C25389">
          <w:rPr>
            <w:rFonts w:ascii="Cambria" w:hAnsi="Cambria"/>
            <w:highlight w:val="yellow"/>
          </w:rPr>
          <w:t xml:space="preserve"> (</w:t>
        </w:r>
        <w:r>
          <w:rPr>
            <w:rFonts w:ascii="Cambria" w:hAnsi="Cambria"/>
            <w:highlight w:val="yellow"/>
          </w:rPr>
          <w:t>dois</w:t>
        </w:r>
        <w:r w:rsidRPr="00C25389">
          <w:rPr>
            <w:rFonts w:ascii="Cambria" w:hAnsi="Cambria"/>
            <w:highlight w:val="yellow"/>
          </w:rPr>
          <w:t>) Dias Úteis</w:t>
        </w:r>
        <w:r w:rsidRPr="00C25389">
          <w:rPr>
            <w:rFonts w:ascii="Cambria" w:hAnsi="Cambria"/>
          </w:rPr>
          <w:t>. Caso o Agente Fiduciário tenha o acesso ao Bankline impossibilitado, por qualquer razão o Agente Fiduciário poderá enviar notificação ao Banco Depositário para solicitar que este lhe envie cópias de arquivos que permitam a verificação</w:t>
        </w:r>
        <w:del w:id="249" w:author="Giselle Gomes" w:date="2022-04-01T11:10:00Z">
          <w:r w:rsidRPr="00C25389" w:rsidDel="00C25B47">
            <w:rPr>
              <w:rFonts w:ascii="Cambria" w:hAnsi="Cambria"/>
            </w:rPr>
            <w:delText xml:space="preserve"> do saldo das Contas Vinculadas atualizado incluindo, sem limitação, valores das operações de débito e crédito efetuadas nas Contas Vinculadas ("Arquivos Contas Vinculadas")</w:delText>
          </w:r>
        </w:del>
        <w:r>
          <w:rPr>
            <w:rFonts w:ascii="Cambria" w:hAnsi="Cambria"/>
          </w:rPr>
          <w:t>, em até 3 (três) dias úteis</w:t>
        </w:r>
      </w:ins>
      <w:ins w:id="250" w:author="Pedro Oliveira [2]" w:date="2022-04-01T10:43:00Z">
        <w:r w:rsidR="0048621F">
          <w:rPr>
            <w:rFonts w:ascii="Cambria" w:hAnsi="Cambria"/>
          </w:rPr>
          <w:t xml:space="preserve"> do recebimento dos arquivos enviados pelo Banco Deposit</w:t>
        </w:r>
      </w:ins>
      <w:ins w:id="251" w:author="Pedro Oliveira [2]" w:date="2022-04-01T10:44:00Z">
        <w:r w:rsidR="0048621F">
          <w:rPr>
            <w:rFonts w:ascii="Cambria" w:hAnsi="Cambria"/>
          </w:rPr>
          <w:t>ário</w:t>
        </w:r>
      </w:ins>
      <w:ins w:id="252" w:author="ZMBS" w:date="2022-03-29T17:43:00Z">
        <w:r w:rsidRPr="00C25389">
          <w:rPr>
            <w:rFonts w:ascii="Cambria" w:hAnsi="Cambria"/>
          </w:rPr>
          <w:t>.</w:t>
        </w:r>
      </w:ins>
      <w:ins w:id="253" w:author="ZMBS" w:date="2022-03-29T17:47:00Z">
        <w:r>
          <w:rPr>
            <w:rFonts w:ascii="Cambria" w:hAnsi="Cambria"/>
          </w:rPr>
          <w:t xml:space="preserve"> Após</w:t>
        </w:r>
      </w:ins>
      <w:ins w:id="254" w:author="ZMBS" w:date="2022-03-29T17:49:00Z">
        <w:r w:rsidR="007B1EFD">
          <w:rPr>
            <w:rFonts w:ascii="Cambria" w:hAnsi="Cambria"/>
          </w:rPr>
          <w:t xml:space="preserve"> concluir sua análise</w:t>
        </w:r>
      </w:ins>
      <w:ins w:id="255" w:author="ZMBS" w:date="2022-03-29T17:47:00Z">
        <w:r>
          <w:rPr>
            <w:rFonts w:ascii="Cambria" w:hAnsi="Cambria"/>
          </w:rPr>
          <w:t xml:space="preserve">, </w:t>
        </w:r>
      </w:ins>
      <w:ins w:id="256" w:author="ZMBS" w:date="2022-03-29T17:49:00Z">
        <w:r w:rsidR="007B1EFD">
          <w:rPr>
            <w:rFonts w:ascii="Cambria" w:hAnsi="Cambria"/>
          </w:rPr>
          <w:t xml:space="preserve">o Agente Fiduciário </w:t>
        </w:r>
      </w:ins>
      <w:ins w:id="257" w:author="ZMBS" w:date="2022-03-29T17:47:00Z">
        <w:r>
          <w:rPr>
            <w:rFonts w:ascii="Cambria" w:hAnsi="Cambria"/>
          </w:rPr>
          <w:t xml:space="preserve">deverá </w:t>
        </w:r>
        <w:r w:rsidR="007B1EFD">
          <w:rPr>
            <w:rFonts w:ascii="Cambria" w:hAnsi="Cambria"/>
          </w:rPr>
          <w:t xml:space="preserve">encaminhar </w:t>
        </w:r>
      </w:ins>
      <w:ins w:id="258" w:author="ZMBS" w:date="2022-03-29T17:50:00Z">
        <w:r w:rsidR="007B1EFD">
          <w:rPr>
            <w:rFonts w:ascii="Cambria" w:hAnsi="Cambria"/>
          </w:rPr>
          <w:t>um</w:t>
        </w:r>
      </w:ins>
      <w:ins w:id="259" w:author="ZMBS" w:date="2022-03-29T17:47:00Z">
        <w:r w:rsidR="007B1EFD">
          <w:rPr>
            <w:rFonts w:ascii="Cambria" w:hAnsi="Cambria"/>
          </w:rPr>
          <w:t>a resposta à Companhia</w:t>
        </w:r>
      </w:ins>
      <w:ins w:id="260" w:author="ZMBS" w:date="2022-03-29T17:48:00Z">
        <w:r w:rsidR="007B1EFD">
          <w:rPr>
            <w:rFonts w:ascii="Cambria" w:hAnsi="Cambria"/>
          </w:rPr>
          <w:t xml:space="preserve"> com o </w:t>
        </w:r>
        <w:r w:rsidR="007B1EFD" w:rsidRPr="007D6022">
          <w:rPr>
            <w:rFonts w:ascii="Cambria" w:hAnsi="Cambria"/>
          </w:rPr>
          <w:t>percentual de recomposição dos Recebíveis realizado pela Companhia e do cálculo de Ações Alienadas Fiduciariamente que deverão ser liberadas da Garantia Fiduciária</w:t>
        </w:r>
      </w:ins>
      <w:ins w:id="261" w:author="ZMBS" w:date="2022-03-29T17:50:00Z">
        <w:r w:rsidR="007B1EFD">
          <w:rPr>
            <w:rFonts w:ascii="Cambria" w:hAnsi="Cambria"/>
          </w:rPr>
          <w:t>, conforme aplicável</w:t>
        </w:r>
      </w:ins>
      <w:ins w:id="262" w:author="ZMBS" w:date="2022-03-29T17:48:00Z">
        <w:r w:rsidR="007B1EFD">
          <w:rPr>
            <w:rFonts w:ascii="Cambria" w:hAnsi="Cambria"/>
          </w:rPr>
          <w:t xml:space="preserve"> (“Resposta da </w:t>
        </w:r>
        <w:r w:rsidR="007B1EFD" w:rsidRPr="007D6022">
          <w:rPr>
            <w:rFonts w:ascii="Cambria" w:hAnsi="Cambria"/>
          </w:rPr>
          <w:t>Notificação de Liberação Parcial da Garantia</w:t>
        </w:r>
      </w:ins>
      <w:ins w:id="263" w:author="ZMBS" w:date="2022-03-29T17:50:00Z">
        <w:r w:rsidR="007B1EFD">
          <w:rPr>
            <w:rFonts w:ascii="Cambria" w:hAnsi="Cambria"/>
          </w:rPr>
          <w:t>”)</w:t>
        </w:r>
      </w:ins>
      <w:ins w:id="264" w:author="ZMBS" w:date="2022-03-29T17:48:00Z">
        <w:r w:rsidR="007B1EFD">
          <w:rPr>
            <w:rFonts w:ascii="Cambria" w:hAnsi="Cambria"/>
          </w:rPr>
          <w:t>.</w:t>
        </w:r>
      </w:ins>
    </w:p>
    <w:p w14:paraId="2E00C3B1" w14:textId="77777777" w:rsidR="00303D2F" w:rsidRPr="007D6022" w:rsidRDefault="00303D2F" w:rsidP="007D6022">
      <w:pPr>
        <w:pStyle w:val="PargrafodaLista"/>
        <w:spacing w:after="0" w:line="240" w:lineRule="auto"/>
        <w:ind w:left="1418"/>
        <w:jc w:val="both"/>
        <w:rPr>
          <w:rFonts w:ascii="Cambria" w:hAnsi="Cambria"/>
        </w:rPr>
      </w:pPr>
    </w:p>
    <w:p w14:paraId="37DCB3A3" w14:textId="2D863C60" w:rsidR="00CE5A46" w:rsidRPr="00CB407D" w:rsidRDefault="007B1EFD" w:rsidP="00CE5A46">
      <w:pPr>
        <w:pStyle w:val="PargrafodaLista"/>
        <w:numPr>
          <w:ilvl w:val="2"/>
          <w:numId w:val="3"/>
        </w:numPr>
        <w:spacing w:after="0" w:line="240" w:lineRule="auto"/>
        <w:ind w:left="1418"/>
        <w:jc w:val="both"/>
        <w:rPr>
          <w:ins w:id="265" w:author="ZMBS" w:date="2022-03-30T17:42:00Z"/>
          <w:rFonts w:ascii="Cambria" w:hAnsi="Cambria"/>
        </w:rPr>
      </w:pPr>
      <w:r w:rsidRPr="007D6022">
        <w:rPr>
          <w:rFonts w:ascii="Cambria" w:hAnsi="Cambria"/>
        </w:rPr>
        <w:t xml:space="preserve">Em </w:t>
      </w:r>
      <w:r w:rsidR="00303D2F" w:rsidRPr="007D6022">
        <w:rPr>
          <w:rFonts w:ascii="Cambria" w:hAnsi="Cambria"/>
        </w:rPr>
        <w:t xml:space="preserve">até 5 (cinco) Dias Úteis a contar do recebimento da </w:t>
      </w:r>
      <w:ins w:id="266" w:author="ZMBS" w:date="2022-03-29T17:47:00Z">
        <w:r w:rsidR="00DC1CB2">
          <w:rPr>
            <w:rFonts w:ascii="Cambria" w:hAnsi="Cambria"/>
          </w:rPr>
          <w:t xml:space="preserve">Resposta da </w:t>
        </w:r>
      </w:ins>
      <w:r w:rsidR="00303D2F" w:rsidRPr="007D6022">
        <w:rPr>
          <w:rFonts w:ascii="Cambria" w:hAnsi="Cambria"/>
        </w:rPr>
        <w:t xml:space="preserve">Notificação da Liberação Parcial da Garantia pelo Agente Fiduciário, </w:t>
      </w:r>
      <w:ins w:id="267" w:author="ZMBS" w:date="2022-03-29T17:50:00Z">
        <w:r>
          <w:rPr>
            <w:rFonts w:ascii="Cambria" w:hAnsi="Cambria"/>
          </w:rPr>
          <w:t xml:space="preserve">se aplicável, </w:t>
        </w:r>
      </w:ins>
      <w:r w:rsidR="00303D2F" w:rsidRPr="007D6022">
        <w:rPr>
          <w:rFonts w:ascii="Cambria" w:hAnsi="Cambria"/>
        </w:rPr>
        <w:t xml:space="preserve">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19785189" w14:textId="27159BE0" w:rsidR="00CE5A46" w:rsidRPr="007D6022" w:rsidDel="00CE5A46" w:rsidRDefault="00CE5A46" w:rsidP="007D6022">
      <w:pPr>
        <w:pStyle w:val="PargrafodaLista"/>
        <w:numPr>
          <w:ilvl w:val="2"/>
          <w:numId w:val="3"/>
        </w:numPr>
        <w:spacing w:after="0" w:line="240" w:lineRule="auto"/>
        <w:ind w:left="1418"/>
        <w:jc w:val="both"/>
        <w:rPr>
          <w:del w:id="268" w:author="ZMBS" w:date="2022-03-30T17:43:00Z"/>
          <w:rFonts w:ascii="Cambria" w:hAnsi="Cambria"/>
        </w:rPr>
      </w:pP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33B89349" w:rsidR="00303D2F" w:rsidRDefault="00303D2F" w:rsidP="007D6022">
      <w:pPr>
        <w:pStyle w:val="PargrafodaLista"/>
        <w:numPr>
          <w:ilvl w:val="1"/>
          <w:numId w:val="3"/>
        </w:numPr>
        <w:spacing w:after="0" w:line="240" w:lineRule="auto"/>
        <w:ind w:left="0" w:firstLine="0"/>
        <w:jc w:val="both"/>
        <w:rPr>
          <w:ins w:id="269" w:author="ZMBS" w:date="2022-03-29T17:33:00Z"/>
          <w:rFonts w:ascii="Cambria" w:hAnsi="Cambria"/>
        </w:rPr>
      </w:pPr>
      <w:r w:rsidRPr="007D6022">
        <w:rPr>
          <w:rFonts w:ascii="Cambria" w:hAnsi="Cambria"/>
        </w:rPr>
        <w:t>Fica desde já acordado que</w:t>
      </w:r>
      <w:ins w:id="270" w:author="ZMBS" w:date="2022-03-23T12:39:00Z">
        <w:r w:rsidR="00EC7D65">
          <w:rPr>
            <w:rFonts w:ascii="Cambria" w:hAnsi="Cambria"/>
          </w:rPr>
          <w:t>,</w:t>
        </w:r>
      </w:ins>
      <w:del w:id="271"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r w:rsidR="00EC7D65">
        <w:rPr>
          <w:rFonts w:ascii="Cambria" w:hAnsi="Cambria"/>
        </w:rPr>
        <w:t>, estando autorizada a Companhia</w:t>
      </w:r>
      <w:r w:rsidR="00796F25">
        <w:rPr>
          <w:rFonts w:ascii="Cambria" w:hAnsi="Cambria"/>
        </w:rPr>
        <w:t xml:space="preserve"> e</w:t>
      </w:r>
      <w:r w:rsidR="00EC7D65">
        <w:rPr>
          <w:rFonts w:ascii="Cambria" w:hAnsi="Cambria"/>
        </w:rPr>
        <w:t xml:space="preserve"> seus Acionistas </w:t>
      </w:r>
      <w:r w:rsidR="00796F25">
        <w:rPr>
          <w:rFonts w:ascii="Cambria" w:hAnsi="Cambria"/>
        </w:rPr>
        <w:t>a tomarem todas as provid</w:t>
      </w:r>
      <w:r w:rsidR="00A67F9C">
        <w:rPr>
          <w:rFonts w:ascii="Cambria" w:hAnsi="Cambria"/>
        </w:rPr>
        <w:t>ê</w:t>
      </w:r>
      <w:r w:rsidR="00796F25">
        <w:rPr>
          <w:rFonts w:ascii="Cambria" w:hAnsi="Cambria"/>
        </w:rPr>
        <w:t xml:space="preserve">ncias necessárias para realizarem a liberação </w:t>
      </w:r>
      <w:del w:id="272" w:author="Lucas Yamamoto" w:date="2022-04-06T09:54:00Z">
        <w:r w:rsidR="00796F25" w:rsidDel="00506AC6">
          <w:rPr>
            <w:rFonts w:ascii="Cambria" w:hAnsi="Cambria"/>
          </w:rPr>
          <w:delText xml:space="preserve">da </w:delText>
        </w:r>
        <w:r w:rsidR="00796F25" w:rsidRPr="007D6022" w:rsidDel="00506AC6">
          <w:rPr>
            <w:rFonts w:ascii="Cambria" w:hAnsi="Cambria"/>
          </w:rPr>
          <w:delText xml:space="preserve">liberação </w:delText>
        </w:r>
      </w:del>
      <w:r w:rsidR="00796F25" w:rsidRPr="007D6022">
        <w:rPr>
          <w:rFonts w:ascii="Cambria" w:hAnsi="Cambria"/>
        </w:rPr>
        <w:t>da Alienação Fiduciária</w:t>
      </w:r>
      <w:r w:rsidR="00796F25">
        <w:rPr>
          <w:rFonts w:ascii="Cambria" w:hAnsi="Cambria"/>
        </w:rPr>
        <w:t xml:space="preserve"> das Ações</w:t>
      </w:r>
      <w:r w:rsidR="008A38B8" w:rsidRPr="007D6022">
        <w:rPr>
          <w:rFonts w:ascii="Cambria" w:hAnsi="Cambria"/>
        </w:rPr>
        <w:t>.</w:t>
      </w:r>
    </w:p>
    <w:p w14:paraId="3E25825D" w14:textId="5F634DBF" w:rsidR="00EB6D77" w:rsidRPr="007D6022" w:rsidRDefault="0048621F" w:rsidP="00CB407D">
      <w:pPr>
        <w:pStyle w:val="PargrafodaLista"/>
        <w:spacing w:after="0" w:line="240" w:lineRule="auto"/>
        <w:ind w:left="0"/>
        <w:jc w:val="both"/>
        <w:rPr>
          <w:rFonts w:ascii="Cambria" w:hAnsi="Cambria"/>
        </w:rPr>
      </w:pPr>
      <w:ins w:id="273" w:author="Pedro Oliveira [2]" w:date="2022-04-01T10:46:00Z">
        <w:del w:id="274" w:author="ZMBS" w:date="2022-04-05T19:21:00Z">
          <w:r w:rsidDel="00F61BC0">
            <w:rPr>
              <w:rFonts w:ascii="Cambria" w:hAnsi="Cambria"/>
            </w:rPr>
            <w:delText xml:space="preserve">sempre que informado pela Alienantes </w:delText>
          </w:r>
        </w:del>
      </w:ins>
      <w:ins w:id="275" w:author="Pedro Oliveira [2]" w:date="2022-04-01T10:47:00Z">
        <w:del w:id="276" w:author="ZMBS" w:date="2022-04-05T19:21:00Z">
          <w:r w:rsidDel="00F61BC0">
            <w:rPr>
              <w:rFonts w:ascii="Cambria" w:hAnsi="Cambria"/>
            </w:rPr>
            <w:delText xml:space="preserve">que novos Recebíveis foram incluídos para Constituição dos Recebíveis pelas Cedentes, </w:delText>
          </w:r>
        </w:del>
      </w:ins>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5C780A20"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78C1E77B" w:rsidR="00F647E2" w:rsidRPr="007D6022" w:rsidRDefault="003F7D7D" w:rsidP="007D6022">
      <w:pPr>
        <w:pStyle w:val="PargrafodaLista"/>
        <w:numPr>
          <w:ilvl w:val="1"/>
          <w:numId w:val="3"/>
        </w:numPr>
        <w:spacing w:after="0" w:line="240" w:lineRule="auto"/>
        <w:ind w:left="0" w:firstLine="0"/>
        <w:jc w:val="both"/>
        <w:rPr>
          <w:rFonts w:ascii="Cambria" w:hAnsi="Cambria"/>
        </w:rPr>
      </w:pPr>
      <w:r w:rsidRPr="003F7D7D">
        <w:rPr>
          <w:rFonts w:ascii="Cambria" w:hAnsi="Cambria"/>
        </w:rPr>
        <w:t xml:space="preserve">Na hipótese de (i) </w:t>
      </w:r>
      <w:r w:rsidR="00564224" w:rsidRPr="007D6022">
        <w:rPr>
          <w:rFonts w:ascii="Cambria" w:hAnsi="Cambria"/>
        </w:rPr>
        <w:t xml:space="preserve"> declaração de vencimento antecipado das Obrigações Garantidas, nos termos da Escritura de Emissão, </w:t>
      </w:r>
      <w:r>
        <w:rPr>
          <w:rFonts w:ascii="Cambria" w:hAnsi="Cambria"/>
        </w:rPr>
        <w:t xml:space="preserve">ou </w:t>
      </w:r>
      <w:r w:rsidRPr="003F7D7D">
        <w:rPr>
          <w:rFonts w:ascii="Cambria" w:hAnsi="Cambria"/>
        </w:rPr>
        <w:t>(ii) não pagamento das Debêntures, no seu vencimento final, nos termos da Escritura</w:t>
      </w:r>
      <w:r w:rsidR="00796F25">
        <w:rPr>
          <w:rFonts w:ascii="Cambria" w:hAnsi="Cambria"/>
        </w:rPr>
        <w:t xml:space="preserve"> de Emissão</w:t>
      </w:r>
      <w:r w:rsidRPr="003F7D7D">
        <w:rPr>
          <w:rFonts w:ascii="Cambria" w:hAnsi="Cambria"/>
        </w:rPr>
        <w:t xml:space="preserve">, </w:t>
      </w:r>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r w:rsidRPr="003F7D7D">
        <w:rPr>
          <w:rFonts w:ascii="Cambria" w:hAnsi="Cambria"/>
        </w:rPr>
        <w:t>consolidar-se-á em favor dos Debenturistas, a propriedade plena d</w:t>
      </w:r>
      <w:r w:rsidR="00796F25">
        <w:rPr>
          <w:rFonts w:ascii="Cambria" w:hAnsi="Cambria"/>
        </w:rPr>
        <w:t>as</w:t>
      </w:r>
      <w:r w:rsidRPr="003F7D7D">
        <w:rPr>
          <w:rFonts w:ascii="Cambria" w:hAnsi="Cambria"/>
        </w:rPr>
        <w:t xml:space="preserve"> </w:t>
      </w:r>
      <w:r w:rsidR="00796F25" w:rsidRPr="007D6022">
        <w:rPr>
          <w:rFonts w:ascii="Cambria" w:hAnsi="Cambria"/>
        </w:rPr>
        <w:t>Ações Alienadas Fiduciariamente</w:t>
      </w:r>
      <w:r w:rsidRPr="003F7D7D">
        <w:rPr>
          <w:rFonts w:ascii="Cambria" w:hAnsi="Cambria"/>
        </w:rPr>
        <w:t>, podendo os Debenturistas, representados pelo</w:t>
      </w:r>
      <w:r w:rsidR="00564224" w:rsidRPr="007D6022">
        <w:rPr>
          <w:rFonts w:ascii="Cambria" w:hAnsi="Cambria"/>
        </w:rPr>
        <w:t xml:space="preserve"> Agente Fiduciário,  ficar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6CB4F974"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nesta C</w:t>
      </w:r>
      <w:r w:rsidR="00796F25">
        <w:rPr>
          <w:rFonts w:ascii="Cambria" w:hAnsi="Cambria"/>
        </w:rPr>
        <w:t>apítulo 9</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277" w:author="Candido Martins Advogados" w:date="2022-03-22T15:10:00Z"/>
          <w:rFonts w:ascii="Cambria" w:hAnsi="Cambria"/>
        </w:rPr>
        <w:pPrChange w:id="278" w:author="Candido Martins Advogados" w:date="2022-03-22T15:10:00Z">
          <w:pPr>
            <w:pStyle w:val="PargrafodaLista"/>
            <w:numPr>
              <w:ilvl w:val="1"/>
              <w:numId w:val="3"/>
            </w:numPr>
            <w:spacing w:after="0" w:line="240" w:lineRule="auto"/>
            <w:ind w:left="0" w:hanging="360"/>
            <w:jc w:val="both"/>
          </w:pPr>
        </w:pPrChange>
      </w:pPr>
    </w:p>
    <w:p w14:paraId="1B914EC4" w14:textId="4C461226" w:rsidR="00B7294B" w:rsidDel="00BB6A12" w:rsidRDefault="00B7294B" w:rsidP="007D6022">
      <w:pPr>
        <w:pStyle w:val="PargrafodaLista"/>
        <w:numPr>
          <w:ilvl w:val="1"/>
          <w:numId w:val="3"/>
        </w:numPr>
        <w:spacing w:after="0" w:line="240" w:lineRule="auto"/>
        <w:ind w:left="0" w:firstLine="0"/>
        <w:jc w:val="both"/>
        <w:rPr>
          <w:ins w:id="279" w:author="Candido Martins Advogados" w:date="2022-03-22T15:10:00Z"/>
          <w:del w:id="280" w:author="ZMBS" w:date="2022-04-20T10:38:00Z"/>
          <w:rFonts w:ascii="Cambria" w:hAnsi="Cambria"/>
        </w:rPr>
      </w:pPr>
      <w:ins w:id="281" w:author="Candido Martins Advogados" w:date="2022-03-22T15:10:00Z">
        <w:del w:id="282" w:author="ZMBS" w:date="2022-04-20T10:38:00Z">
          <w:r w:rsidDel="00BB6A12">
            <w:rPr>
              <w:rFonts w:ascii="Cambria" w:hAnsi="Cambria"/>
            </w:rPr>
            <w:delText xml:space="preserve">Qualquer </w:delText>
          </w:r>
          <w:r w:rsidRPr="007D6022" w:rsidDel="00BB6A12">
            <w:rPr>
              <w:rFonts w:ascii="Cambria" w:hAnsi="Cambria"/>
            </w:rPr>
            <w:delText>alienação e transferência das Ações Alienadas Fiduciariamente</w:delText>
          </w:r>
        </w:del>
      </w:ins>
      <w:ins w:id="283" w:author="Candido Martins Advogados" w:date="2022-03-22T15:11:00Z">
        <w:del w:id="284" w:author="ZMBS" w:date="2022-04-20T10:38:00Z">
          <w:r w:rsidDel="00BB6A12">
            <w:rPr>
              <w:rFonts w:ascii="Cambria" w:hAnsi="Cambria"/>
            </w:rPr>
            <w:delText xml:space="preserve"> nos termos desta Cláusula, serão feito a </w:delText>
          </w:r>
        </w:del>
      </w:ins>
      <w:ins w:id="285" w:author="Candido Martins Advogados" w:date="2022-03-22T15:12:00Z">
        <w:del w:id="286" w:author="ZMBS" w:date="2022-04-20T10:38:00Z">
          <w:r w:rsidDel="00BB6A12">
            <w:rPr>
              <w:rFonts w:ascii="Cambria" w:hAnsi="Cambria"/>
            </w:rPr>
            <w:delText>um valor mínimo correspondente</w:delText>
          </w:r>
        </w:del>
      </w:ins>
      <w:ins w:id="287" w:author="Candido Martins Advogados" w:date="2022-03-22T15:11:00Z">
        <w:del w:id="288" w:author="ZMBS" w:date="2022-04-20T10:38:00Z">
          <w:r w:rsidDel="00BB6A12">
            <w:rPr>
              <w:rFonts w:ascii="Cambria" w:hAnsi="Cambria"/>
            </w:rPr>
            <w:delText xml:space="preserve"> a</w:delText>
          </w:r>
        </w:del>
      </w:ins>
      <w:ins w:id="289" w:author="Candido Martins Advogados" w:date="2022-03-22T15:12:00Z">
        <w:del w:id="290" w:author="ZMBS" w:date="2022-04-20T10:38:00Z">
          <w:r w:rsidR="003316DB" w:rsidDel="00BB6A12">
            <w:rPr>
              <w:rFonts w:ascii="Cambria" w:hAnsi="Cambria"/>
            </w:rPr>
            <w:delText xml:space="preserve"> </w:delText>
          </w:r>
          <w:r w:rsidR="003316DB" w:rsidRPr="004544C8" w:rsidDel="00BB6A12">
            <w:rPr>
              <w:rFonts w:ascii="Cambria" w:hAnsi="Cambria"/>
              <w:highlight w:val="cyan"/>
              <w:rPrChange w:id="291" w:author="ZMBS" w:date="2022-03-25T15:00:00Z">
                <w:rPr>
                  <w:rFonts w:ascii="Cambria" w:hAnsi="Cambria"/>
                </w:rPr>
              </w:rPrChange>
            </w:rPr>
            <w:delText>[incluir valuation mínimo]</w:delText>
          </w:r>
        </w:del>
      </w:ins>
      <w:ins w:id="292" w:author="Candido Martins Advogados" w:date="2022-03-22T15:11:00Z">
        <w:del w:id="293" w:author="ZMBS" w:date="2022-04-20T10:38:00Z">
          <w:r w:rsidRPr="004544C8" w:rsidDel="00BB6A12">
            <w:rPr>
              <w:rFonts w:ascii="Cambria" w:hAnsi="Cambria"/>
              <w:highlight w:val="cyan"/>
              <w:rPrChange w:id="294" w:author="ZMBS" w:date="2022-03-25T15:00:00Z">
                <w:rPr>
                  <w:rFonts w:ascii="Cambria" w:hAnsi="Cambria"/>
                </w:rPr>
              </w:rPrChange>
            </w:rPr>
            <w:delText>.</w:delText>
          </w:r>
        </w:del>
      </w:ins>
    </w:p>
    <w:p w14:paraId="13D9DA2E" w14:textId="77777777" w:rsidR="00B7294B" w:rsidRDefault="00B7294B">
      <w:pPr>
        <w:pStyle w:val="PargrafodaLista"/>
        <w:spacing w:after="0" w:line="240" w:lineRule="auto"/>
        <w:ind w:left="0"/>
        <w:jc w:val="both"/>
        <w:rPr>
          <w:ins w:id="295" w:author="Candido Martins Advogados" w:date="2022-03-22T15:10:00Z"/>
          <w:rFonts w:ascii="Cambria" w:hAnsi="Cambria"/>
        </w:rPr>
        <w:pPrChange w:id="296" w:author="Candido Martins Advogados" w:date="2022-03-22T15:10:00Z">
          <w:pPr>
            <w:pStyle w:val="PargrafodaLista"/>
            <w:numPr>
              <w:ilvl w:val="1"/>
              <w:numId w:val="3"/>
            </w:numPr>
            <w:spacing w:after="0" w:line="240" w:lineRule="auto"/>
            <w:ind w:left="0" w:hanging="360"/>
            <w:jc w:val="both"/>
          </w:pPr>
        </w:pPrChange>
      </w:pPr>
    </w:p>
    <w:p w14:paraId="6C0AA33A" w14:textId="31BA72BF" w:rsidR="00B44CAE" w:rsidRPr="00CB407D" w:rsidRDefault="00B44CAE">
      <w:pPr>
        <w:pStyle w:val="PargrafodaLista"/>
        <w:spacing w:after="0" w:line="240" w:lineRule="auto"/>
        <w:ind w:left="0"/>
        <w:jc w:val="both"/>
        <w:rPr>
          <w:ins w:id="297" w:author="ZMBS" w:date="2022-04-20T10:45:00Z"/>
          <w:rFonts w:ascii="Cambria" w:hAnsi="Cambria"/>
        </w:rPr>
      </w:pPr>
      <w:ins w:id="298" w:author="ZMBS" w:date="2022-04-19T22:38:00Z">
        <w:r w:rsidRPr="00DD5020">
          <w:rPr>
            <w:rFonts w:ascii="Cambria" w:hAnsi="Cambria"/>
          </w:rPr>
          <w:t>9.2.</w:t>
        </w:r>
      </w:ins>
      <w:ins w:id="299" w:author="ZMBS" w:date="2022-04-20T10:48:00Z">
        <w:r w:rsidR="00DD5020">
          <w:rPr>
            <w:rFonts w:ascii="Cambria" w:hAnsi="Cambria"/>
          </w:rPr>
          <w:t>1</w:t>
        </w:r>
      </w:ins>
      <w:ins w:id="300" w:author="ZMBS" w:date="2022-04-19T22:38:00Z">
        <w:r w:rsidRPr="00DD5020">
          <w:rPr>
            <w:rFonts w:ascii="Cambria" w:hAnsi="Cambria"/>
          </w:rPr>
          <w:t xml:space="preserve">. </w:t>
        </w:r>
      </w:ins>
      <w:ins w:id="301" w:author="ZMBS" w:date="2022-04-19T22:48:00Z">
        <w:r w:rsidR="00AE0329" w:rsidRPr="00DD5020">
          <w:rPr>
            <w:rFonts w:ascii="Cambria" w:hAnsi="Cambria"/>
            <w:rPrChange w:id="302" w:author="ZMBS" w:date="2022-04-20T10:47:00Z">
              <w:rPr>
                <w:rFonts w:ascii="Cambria" w:hAnsi="Cambria"/>
                <w:highlight w:val="cyan"/>
              </w:rPr>
            </w:rPrChange>
          </w:rPr>
          <w:t xml:space="preserve">Os Acionistas terão </w:t>
        </w:r>
      </w:ins>
      <w:ins w:id="303" w:author="ZMBS" w:date="2022-04-19T22:51:00Z">
        <w:r w:rsidR="00AE0329" w:rsidRPr="00DD5020">
          <w:rPr>
            <w:rFonts w:ascii="Cambria" w:hAnsi="Cambria"/>
            <w:rPrChange w:id="304" w:author="ZMBS" w:date="2022-04-20T10:47:00Z">
              <w:rPr>
                <w:rFonts w:ascii="Cambria" w:hAnsi="Cambria"/>
                <w:highlight w:val="cyan"/>
              </w:rPr>
            </w:rPrChange>
          </w:rPr>
          <w:t xml:space="preserve">o </w:t>
        </w:r>
      </w:ins>
      <w:ins w:id="305" w:author="ZMBS" w:date="2022-04-19T22:48:00Z">
        <w:r w:rsidR="00AE0329" w:rsidRPr="00DD5020">
          <w:rPr>
            <w:rFonts w:ascii="Cambria" w:hAnsi="Cambria"/>
            <w:rPrChange w:id="306" w:author="ZMBS" w:date="2022-04-20T10:47:00Z">
              <w:rPr>
                <w:rFonts w:ascii="Cambria" w:hAnsi="Cambria"/>
                <w:highlight w:val="cyan"/>
              </w:rPr>
            </w:rPrChange>
          </w:rPr>
          <w:t>direito de pref</w:t>
        </w:r>
      </w:ins>
      <w:ins w:id="307" w:author="ZMBS" w:date="2022-04-19T22:49:00Z">
        <w:r w:rsidR="00AE0329" w:rsidRPr="00DD5020">
          <w:rPr>
            <w:rFonts w:ascii="Cambria" w:hAnsi="Cambria"/>
            <w:rPrChange w:id="308" w:author="ZMBS" w:date="2022-04-20T10:47:00Z">
              <w:rPr>
                <w:rFonts w:ascii="Cambria" w:hAnsi="Cambria"/>
                <w:highlight w:val="cyan"/>
              </w:rPr>
            </w:rPrChange>
          </w:rPr>
          <w:t xml:space="preserve">erência </w:t>
        </w:r>
      </w:ins>
      <w:ins w:id="309" w:author="ZMBS" w:date="2022-04-19T22:51:00Z">
        <w:r w:rsidR="00AE0329" w:rsidRPr="00DD5020">
          <w:rPr>
            <w:rFonts w:ascii="Cambria" w:hAnsi="Cambria"/>
            <w:rPrChange w:id="310" w:author="ZMBS" w:date="2022-04-20T10:47:00Z">
              <w:rPr>
                <w:rFonts w:ascii="Cambria" w:hAnsi="Cambria"/>
                <w:highlight w:val="cyan"/>
              </w:rPr>
            </w:rPrChange>
          </w:rPr>
          <w:t>para</w:t>
        </w:r>
      </w:ins>
      <w:ins w:id="311" w:author="ZMBS" w:date="2022-04-19T22:49:00Z">
        <w:r w:rsidR="00AE0329" w:rsidRPr="00DD5020">
          <w:rPr>
            <w:rFonts w:ascii="Cambria" w:hAnsi="Cambria"/>
            <w:rPrChange w:id="312" w:author="ZMBS" w:date="2022-04-20T10:47:00Z">
              <w:rPr>
                <w:rFonts w:ascii="Cambria" w:hAnsi="Cambria"/>
                <w:highlight w:val="cyan"/>
              </w:rPr>
            </w:rPrChange>
          </w:rPr>
          <w:t xml:space="preserve"> adquirir </w:t>
        </w:r>
        <w:r w:rsidR="00AE0329" w:rsidRPr="00DD5020">
          <w:rPr>
            <w:rFonts w:ascii="Cambria" w:hAnsi="Cambria"/>
          </w:rPr>
          <w:t>as Ações Alienadas Fiduciariamente</w:t>
        </w:r>
      </w:ins>
      <w:ins w:id="313" w:author="ZMBS" w:date="2022-04-20T10:38:00Z">
        <w:r w:rsidR="00BB6A12" w:rsidRPr="00CB407D">
          <w:rPr>
            <w:rFonts w:ascii="Cambria" w:hAnsi="Cambria"/>
          </w:rPr>
          <w:t xml:space="preserve"> pelos Debenturistas</w:t>
        </w:r>
      </w:ins>
      <w:ins w:id="314" w:author="ZMBS" w:date="2022-04-20T10:50:00Z">
        <w:r w:rsidR="00DD5020">
          <w:rPr>
            <w:rFonts w:ascii="Cambria" w:hAnsi="Cambria"/>
          </w:rPr>
          <w:t xml:space="preserve"> (“Direito de Preferência”)</w:t>
        </w:r>
      </w:ins>
      <w:ins w:id="315" w:author="ZMBS" w:date="2022-04-20T10:38:00Z">
        <w:r w:rsidR="00BB6A12" w:rsidRPr="00CB407D">
          <w:rPr>
            <w:rFonts w:ascii="Cambria" w:hAnsi="Cambria"/>
          </w:rPr>
          <w:t>,</w:t>
        </w:r>
      </w:ins>
      <w:ins w:id="316" w:author="ZMBS" w:date="2022-04-20T10:39:00Z">
        <w:r w:rsidR="00BB6A12" w:rsidRPr="00CB407D">
          <w:rPr>
            <w:rFonts w:ascii="Cambria" w:hAnsi="Cambria"/>
          </w:rPr>
          <w:t xml:space="preserve"> por isso </w:t>
        </w:r>
      </w:ins>
      <w:ins w:id="317" w:author="ZMBS" w:date="2022-04-19T22:49:00Z">
        <w:r w:rsidR="00AE0329" w:rsidRPr="00DD5020">
          <w:rPr>
            <w:rFonts w:ascii="Cambria" w:hAnsi="Cambria"/>
          </w:rPr>
          <w:t>caso o</w:t>
        </w:r>
      </w:ins>
      <w:ins w:id="318" w:author="ZMBS" w:date="2022-04-19T22:38:00Z">
        <w:r w:rsidRPr="00DD5020">
          <w:rPr>
            <w:rFonts w:ascii="Cambria" w:hAnsi="Cambria"/>
          </w:rPr>
          <w:t>s Debenturistas recebam uma oferta</w:t>
        </w:r>
      </w:ins>
      <w:ins w:id="319" w:author="ZMBS" w:date="2022-04-20T10:42:00Z">
        <w:r w:rsidR="00BC30C8" w:rsidRPr="00CB407D">
          <w:rPr>
            <w:rFonts w:ascii="Cambria" w:hAnsi="Cambria"/>
          </w:rPr>
          <w:t xml:space="preserve"> firme</w:t>
        </w:r>
      </w:ins>
      <w:ins w:id="320" w:author="ZMBS" w:date="2022-04-19T22:49:00Z">
        <w:r w:rsidR="00AE0329" w:rsidRPr="00CB407D">
          <w:rPr>
            <w:rFonts w:ascii="Cambria" w:hAnsi="Cambria"/>
          </w:rPr>
          <w:t xml:space="preserve"> deverão informar aos Acionistas </w:t>
        </w:r>
      </w:ins>
      <w:ins w:id="321" w:author="ZMBS" w:date="2022-04-19T22:40:00Z">
        <w:r w:rsidR="0033178C" w:rsidRPr="00DD5020">
          <w:rPr>
            <w:rFonts w:ascii="Cambria" w:hAnsi="Cambria"/>
          </w:rPr>
          <w:t xml:space="preserve">o preço proposto, a quantidade de </w:t>
        </w:r>
      </w:ins>
      <w:ins w:id="322" w:author="ZMBS" w:date="2022-04-19T22:47:00Z">
        <w:r w:rsidR="00AE0329" w:rsidRPr="00CB407D">
          <w:rPr>
            <w:rFonts w:ascii="Cambria" w:hAnsi="Cambria"/>
          </w:rPr>
          <w:t>ações</w:t>
        </w:r>
      </w:ins>
      <w:ins w:id="323" w:author="ZMBS" w:date="2022-04-19T22:40:00Z">
        <w:r w:rsidR="0033178C" w:rsidRPr="00DD5020">
          <w:rPr>
            <w:rFonts w:ascii="Cambria" w:hAnsi="Cambria"/>
          </w:rPr>
          <w:t xml:space="preserve"> em questão, a forma de pagamento</w:t>
        </w:r>
      </w:ins>
      <w:ins w:id="324" w:author="ZMBS" w:date="2022-04-20T10:43:00Z">
        <w:r w:rsidR="00BC30C8" w:rsidRPr="00CB407D">
          <w:rPr>
            <w:rFonts w:ascii="Cambria" w:hAnsi="Cambria"/>
          </w:rPr>
          <w:t>,</w:t>
        </w:r>
      </w:ins>
      <w:ins w:id="325" w:author="ZMBS" w:date="2022-04-19T22:40:00Z">
        <w:r w:rsidR="0033178C" w:rsidRPr="00DD5020">
          <w:rPr>
            <w:rFonts w:ascii="Cambria" w:hAnsi="Cambria"/>
          </w:rPr>
          <w:t xml:space="preserve"> a qualificação completa do aludido terceiro</w:t>
        </w:r>
      </w:ins>
      <w:ins w:id="326" w:author="ZMBS" w:date="2022-04-19T22:50:00Z">
        <w:r w:rsidR="00AE0329" w:rsidRPr="00CB407D">
          <w:rPr>
            <w:rFonts w:ascii="Cambria" w:hAnsi="Cambria"/>
          </w:rPr>
          <w:t xml:space="preserve"> interessado</w:t>
        </w:r>
      </w:ins>
      <w:ins w:id="327" w:author="ZMBS" w:date="2022-04-20T10:43:00Z">
        <w:r w:rsidR="00BC30C8" w:rsidRPr="00CB407D">
          <w:rPr>
            <w:rFonts w:ascii="Cambria" w:hAnsi="Cambria"/>
          </w:rPr>
          <w:t xml:space="preserve"> e demais condições da oferta</w:t>
        </w:r>
      </w:ins>
      <w:ins w:id="328" w:author="ZMBS" w:date="2022-04-19T22:40:00Z">
        <w:r w:rsidR="0033178C" w:rsidRPr="00DD5020">
          <w:rPr>
            <w:rFonts w:ascii="Cambria" w:hAnsi="Cambria"/>
          </w:rPr>
          <w:t xml:space="preserve"> (“Oferta”)</w:t>
        </w:r>
      </w:ins>
      <w:ins w:id="329" w:author="Candido Martins Advogados" w:date="2022-04-20T14:40:00Z">
        <w:r w:rsidR="0072277E">
          <w:rPr>
            <w:rFonts w:ascii="Cambria" w:hAnsi="Cambria"/>
          </w:rPr>
          <w:t xml:space="preserve"> bem como cópia da proposta vinculante</w:t>
        </w:r>
      </w:ins>
      <w:ins w:id="330" w:author="ZMBS" w:date="2022-04-19T22:45:00Z">
        <w:r w:rsidR="006340B9" w:rsidRPr="00DD5020">
          <w:rPr>
            <w:rFonts w:ascii="Cambria" w:hAnsi="Cambria"/>
          </w:rPr>
          <w:t>.</w:t>
        </w:r>
      </w:ins>
      <w:ins w:id="331" w:author="ZMBS" w:date="2022-04-19T22:53:00Z">
        <w:r w:rsidR="001E6F4A" w:rsidRPr="00DD5020">
          <w:rPr>
            <w:rFonts w:ascii="Cambria" w:hAnsi="Cambria"/>
          </w:rPr>
          <w:t xml:space="preserve"> Os Debenturistas deverão informar os Acionistas no prazo de até 5 (cinco) dias do recebimento da Oferta</w:t>
        </w:r>
      </w:ins>
      <w:ins w:id="332" w:author="ZMBS" w:date="2022-04-20T10:49:00Z">
        <w:r w:rsidR="00DD5020">
          <w:rPr>
            <w:rFonts w:ascii="Cambria" w:hAnsi="Cambria"/>
          </w:rPr>
          <w:t xml:space="preserve"> (“Notificação de Direito de Preferênci</w:t>
        </w:r>
      </w:ins>
      <w:ins w:id="333" w:author="ZMBS" w:date="2022-04-20T10:50:00Z">
        <w:r w:rsidR="00DD5020">
          <w:rPr>
            <w:rFonts w:ascii="Cambria" w:hAnsi="Cambria"/>
          </w:rPr>
          <w:t>a”)</w:t>
        </w:r>
      </w:ins>
      <w:ins w:id="334" w:author="ZMBS" w:date="2022-04-19T22:53:00Z">
        <w:r w:rsidR="001E6F4A" w:rsidRPr="00DD5020">
          <w:rPr>
            <w:rFonts w:ascii="Cambria" w:hAnsi="Cambria"/>
          </w:rPr>
          <w:t>.</w:t>
        </w:r>
      </w:ins>
    </w:p>
    <w:p w14:paraId="0F592299" w14:textId="6990F895" w:rsidR="00BC30C8" w:rsidRPr="00CB407D" w:rsidRDefault="00BC30C8">
      <w:pPr>
        <w:pStyle w:val="PargrafodaLista"/>
        <w:spacing w:after="0" w:line="240" w:lineRule="auto"/>
        <w:ind w:left="0"/>
        <w:jc w:val="both"/>
        <w:rPr>
          <w:ins w:id="335" w:author="ZMBS" w:date="2022-04-20T10:45:00Z"/>
          <w:rFonts w:ascii="Cambria" w:hAnsi="Cambria"/>
        </w:rPr>
      </w:pPr>
    </w:p>
    <w:p w14:paraId="799D6463" w14:textId="1C21D34D" w:rsidR="00BC30C8" w:rsidRPr="00DD5020" w:rsidRDefault="00BC30C8" w:rsidP="00CB407D">
      <w:pPr>
        <w:pStyle w:val="PargrafodaLista"/>
        <w:spacing w:after="0" w:line="240" w:lineRule="auto"/>
        <w:ind w:left="0"/>
        <w:jc w:val="both"/>
        <w:rPr>
          <w:ins w:id="336" w:author="ZMBS" w:date="2022-04-19T22:38:00Z"/>
          <w:rFonts w:ascii="Cambria" w:hAnsi="Cambria"/>
        </w:rPr>
      </w:pPr>
      <w:ins w:id="337" w:author="ZMBS" w:date="2022-04-20T10:45:00Z">
        <w:r w:rsidRPr="00CB407D">
          <w:rPr>
            <w:rFonts w:ascii="Cambria" w:hAnsi="Cambria"/>
          </w:rPr>
          <w:t>9.2.</w:t>
        </w:r>
      </w:ins>
      <w:ins w:id="338" w:author="ZMBS" w:date="2022-04-20T10:48:00Z">
        <w:r w:rsidR="00DD5020">
          <w:rPr>
            <w:rFonts w:ascii="Cambria" w:hAnsi="Cambria"/>
          </w:rPr>
          <w:t>2</w:t>
        </w:r>
      </w:ins>
      <w:ins w:id="339" w:author="ZMBS" w:date="2022-04-20T10:45:00Z">
        <w:r w:rsidRPr="00CB407D">
          <w:rPr>
            <w:rFonts w:ascii="Cambria" w:hAnsi="Cambria"/>
          </w:rPr>
          <w:t xml:space="preserve">. O </w:t>
        </w:r>
      </w:ins>
      <w:ins w:id="340" w:author="ZMBS" w:date="2022-04-20T10:50:00Z">
        <w:r w:rsidR="00DD5020">
          <w:rPr>
            <w:rFonts w:ascii="Cambria" w:hAnsi="Cambria"/>
          </w:rPr>
          <w:t>D</w:t>
        </w:r>
      </w:ins>
      <w:ins w:id="341" w:author="ZMBS" w:date="2022-04-20T10:45:00Z">
        <w:r w:rsidRPr="00CB407D">
          <w:rPr>
            <w:rFonts w:ascii="Cambria" w:hAnsi="Cambria"/>
          </w:rPr>
          <w:t xml:space="preserve">ireito de </w:t>
        </w:r>
      </w:ins>
      <w:ins w:id="342" w:author="ZMBS" w:date="2022-04-20T10:50:00Z">
        <w:r w:rsidR="00DD5020">
          <w:rPr>
            <w:rFonts w:ascii="Cambria" w:hAnsi="Cambria"/>
          </w:rPr>
          <w:t>P</w:t>
        </w:r>
      </w:ins>
      <w:ins w:id="343" w:author="ZMBS" w:date="2022-04-20T10:45:00Z">
        <w:r w:rsidRPr="00CB407D">
          <w:rPr>
            <w:rFonts w:ascii="Cambria" w:hAnsi="Cambria"/>
          </w:rPr>
          <w:t>referência dos Acionistas será proporcional a sua participação na Companhia</w:t>
        </w:r>
      </w:ins>
      <w:ins w:id="344" w:author="Candido Martins Advogados" w:date="2022-04-20T14:41:00Z">
        <w:r w:rsidR="0072277E">
          <w:rPr>
            <w:rFonts w:ascii="Cambria" w:hAnsi="Cambria"/>
          </w:rPr>
          <w:t>, porém caso um Acionista não exerça seu direito de preferência os demais acionistas poderão adquirir a totalidade das ações a ele ofertadas</w:t>
        </w:r>
      </w:ins>
      <w:ins w:id="345" w:author="ZMBS" w:date="2022-04-20T10:47:00Z">
        <w:r w:rsidR="00DD5020">
          <w:rPr>
            <w:rFonts w:ascii="Cambria" w:hAnsi="Cambria"/>
          </w:rPr>
          <w:t>.</w:t>
        </w:r>
      </w:ins>
    </w:p>
    <w:p w14:paraId="73859F70" w14:textId="3684BB0F" w:rsidR="00B7294B" w:rsidRPr="00DD5020" w:rsidDel="001E6F4A" w:rsidRDefault="00B7294B" w:rsidP="00B44CAE">
      <w:pPr>
        <w:pStyle w:val="PargrafodaLista"/>
        <w:spacing w:after="0" w:line="240" w:lineRule="auto"/>
        <w:ind w:left="0"/>
        <w:jc w:val="both"/>
        <w:rPr>
          <w:del w:id="346" w:author="ZMBS" w:date="2022-04-19T22:38:00Z"/>
          <w:rFonts w:ascii="Cambria" w:hAnsi="Cambria"/>
        </w:rPr>
      </w:pPr>
    </w:p>
    <w:p w14:paraId="0BA4084E" w14:textId="45D1CE51" w:rsidR="001E6F4A" w:rsidRPr="00BC4E4D" w:rsidRDefault="001E6F4A" w:rsidP="001E6F4A">
      <w:pPr>
        <w:spacing w:after="0" w:line="240" w:lineRule="auto"/>
        <w:jc w:val="both"/>
        <w:rPr>
          <w:ins w:id="347" w:author="ZMBS" w:date="2022-04-19T22:55:00Z"/>
          <w:rFonts w:ascii="Cambria" w:hAnsi="Cambria"/>
        </w:rPr>
      </w:pPr>
      <w:ins w:id="348" w:author="ZMBS" w:date="2022-04-19T22:55:00Z">
        <w:r w:rsidRPr="00CB407D">
          <w:rPr>
            <w:rFonts w:ascii="Cambria" w:hAnsi="Cambria"/>
          </w:rPr>
          <w:t xml:space="preserve">9.2.3. </w:t>
        </w:r>
      </w:ins>
      <w:ins w:id="349" w:author="ZMBS" w:date="2022-04-19T22:52:00Z">
        <w:r w:rsidRPr="00DD5020">
          <w:rPr>
            <w:rFonts w:ascii="Cambria" w:hAnsi="Cambria"/>
          </w:rPr>
          <w:t xml:space="preserve">Os Acionistas terão </w:t>
        </w:r>
      </w:ins>
      <w:ins w:id="350" w:author="ZMBS" w:date="2022-04-19T22:53:00Z">
        <w:r w:rsidRPr="00DD5020">
          <w:rPr>
            <w:rFonts w:ascii="Cambria" w:hAnsi="Cambria"/>
          </w:rPr>
          <w:t xml:space="preserve">até </w:t>
        </w:r>
      </w:ins>
      <w:ins w:id="351" w:author="ZMBS" w:date="2022-04-19T22:52:00Z">
        <w:r w:rsidRPr="00DD5020">
          <w:rPr>
            <w:rFonts w:ascii="Cambria" w:hAnsi="Cambria"/>
          </w:rPr>
          <w:t xml:space="preserve">10 (dez) dias para analisar </w:t>
        </w:r>
      </w:ins>
      <w:ins w:id="352" w:author="ZMBS" w:date="2022-04-19T22:53:00Z">
        <w:r w:rsidRPr="00DD5020">
          <w:rPr>
            <w:rFonts w:ascii="Cambria" w:hAnsi="Cambria"/>
          </w:rPr>
          <w:t>e res</w:t>
        </w:r>
      </w:ins>
      <w:ins w:id="353" w:author="ZMBS" w:date="2022-04-19T22:54:00Z">
        <w:r w:rsidRPr="00DD5020">
          <w:rPr>
            <w:rFonts w:ascii="Cambria" w:hAnsi="Cambria"/>
          </w:rPr>
          <w:t xml:space="preserve">ponder </w:t>
        </w:r>
      </w:ins>
      <w:ins w:id="354" w:author="ZMBS" w:date="2022-04-20T10:44:00Z">
        <w:r w:rsidR="00BC30C8" w:rsidRPr="00CB407D">
          <w:rPr>
            <w:rFonts w:ascii="Cambria" w:hAnsi="Cambria"/>
          </w:rPr>
          <w:t xml:space="preserve">se pretendem exercer a preferência para adquirir as Ações Alienadas Fiduciariamente nos termos da </w:t>
        </w:r>
      </w:ins>
      <w:ins w:id="355" w:author="ZMBS" w:date="2022-04-19T22:52:00Z">
        <w:r w:rsidRPr="00DD5020">
          <w:rPr>
            <w:rFonts w:ascii="Cambria" w:hAnsi="Cambria"/>
          </w:rPr>
          <w:t>Oferta</w:t>
        </w:r>
      </w:ins>
      <w:ins w:id="356" w:author="ZMBS" w:date="2022-04-19T22:55:00Z">
        <w:r w:rsidRPr="00BC4E4D">
          <w:rPr>
            <w:rFonts w:ascii="Cambria" w:hAnsi="Cambria"/>
          </w:rPr>
          <w:t>.</w:t>
        </w:r>
      </w:ins>
    </w:p>
    <w:p w14:paraId="3E8CEECA" w14:textId="3FB18856" w:rsidR="001E6F4A" w:rsidRPr="00DD5020" w:rsidRDefault="001E6F4A" w:rsidP="001E6F4A">
      <w:pPr>
        <w:spacing w:after="0" w:line="240" w:lineRule="auto"/>
        <w:jc w:val="both"/>
        <w:rPr>
          <w:ins w:id="357" w:author="ZMBS" w:date="2022-04-19T22:55:00Z"/>
          <w:rFonts w:ascii="Cambria" w:hAnsi="Cambria"/>
        </w:rPr>
      </w:pPr>
    </w:p>
    <w:p w14:paraId="1D090B23" w14:textId="69580CC9" w:rsidR="001E6F4A" w:rsidRDefault="001E6F4A">
      <w:pPr>
        <w:spacing w:after="0" w:line="240" w:lineRule="auto"/>
        <w:jc w:val="both"/>
        <w:rPr>
          <w:ins w:id="358" w:author="ZMBS" w:date="2022-04-20T10:48:00Z"/>
          <w:rFonts w:ascii="Cambria" w:hAnsi="Cambria"/>
        </w:rPr>
      </w:pPr>
      <w:ins w:id="359" w:author="ZMBS" w:date="2022-04-19T22:55:00Z">
        <w:r w:rsidRPr="00CB407D">
          <w:rPr>
            <w:rFonts w:ascii="Cambria" w:hAnsi="Cambria"/>
          </w:rPr>
          <w:t xml:space="preserve">9.2.4. </w:t>
        </w:r>
      </w:ins>
      <w:ins w:id="360" w:author="ZMBS" w:date="2022-04-19T22:52:00Z">
        <w:r w:rsidRPr="00DD5020">
          <w:rPr>
            <w:rFonts w:ascii="Cambria" w:hAnsi="Cambria"/>
            <w:rPrChange w:id="361" w:author="ZMBS" w:date="2022-04-20T10:47:00Z">
              <w:rPr/>
            </w:rPrChange>
          </w:rPr>
          <w:t xml:space="preserve"> Tendo o</w:t>
        </w:r>
      </w:ins>
      <w:ins w:id="362" w:author="ZMBS" w:date="2022-04-19T22:55:00Z">
        <w:r w:rsidRPr="00DD5020">
          <w:rPr>
            <w:rFonts w:ascii="Cambria" w:hAnsi="Cambria"/>
          </w:rPr>
          <w:t>s</w:t>
        </w:r>
      </w:ins>
      <w:ins w:id="363" w:author="ZMBS" w:date="2022-04-19T22:52:00Z">
        <w:r w:rsidRPr="00DD5020">
          <w:rPr>
            <w:rFonts w:ascii="Cambria" w:hAnsi="Cambria"/>
            <w:rPrChange w:id="364" w:author="ZMBS" w:date="2022-04-20T10:47:00Z">
              <w:rPr/>
            </w:rPrChange>
          </w:rPr>
          <w:t xml:space="preserve"> </w:t>
        </w:r>
      </w:ins>
      <w:ins w:id="365" w:author="ZMBS" w:date="2022-04-19T22:55:00Z">
        <w:r w:rsidRPr="00DD5020">
          <w:rPr>
            <w:rFonts w:ascii="Cambria" w:hAnsi="Cambria"/>
            <w:rPrChange w:id="366" w:author="ZMBS" w:date="2022-04-20T10:47:00Z">
              <w:rPr>
                <w:rFonts w:ascii="Cambria" w:hAnsi="Cambria"/>
                <w:highlight w:val="cyan"/>
              </w:rPr>
            </w:rPrChange>
          </w:rPr>
          <w:t>Debenturistas</w:t>
        </w:r>
      </w:ins>
      <w:ins w:id="367" w:author="ZMBS" w:date="2022-04-19T22:52:00Z">
        <w:r w:rsidRPr="00DD5020">
          <w:rPr>
            <w:rFonts w:ascii="Cambria" w:hAnsi="Cambria"/>
            <w:rPrChange w:id="368" w:author="ZMBS" w:date="2022-04-20T10:47:00Z">
              <w:rPr/>
            </w:rPrChange>
          </w:rPr>
          <w:t xml:space="preserve"> recebido manifestação por escrito de </w:t>
        </w:r>
      </w:ins>
      <w:ins w:id="369" w:author="ZMBS" w:date="2022-04-19T22:56:00Z">
        <w:r w:rsidRPr="00DD5020">
          <w:rPr>
            <w:rFonts w:ascii="Cambria" w:hAnsi="Cambria"/>
          </w:rPr>
          <w:t xml:space="preserve">interesse dos Acionistas de adquirir as </w:t>
        </w:r>
        <w:r w:rsidRPr="00DD5020">
          <w:rPr>
            <w:rFonts w:ascii="Cambria" w:hAnsi="Cambria"/>
            <w:rPrChange w:id="370" w:author="ZMBS" w:date="2022-04-20T10:47:00Z">
              <w:rPr>
                <w:rFonts w:ascii="Cambria" w:hAnsi="Cambria"/>
                <w:highlight w:val="cyan"/>
              </w:rPr>
            </w:rPrChange>
          </w:rPr>
          <w:t>Ações Alienadas Fiduciariamente</w:t>
        </w:r>
      </w:ins>
      <w:ins w:id="371" w:author="ZMBS" w:date="2022-04-19T22:52:00Z">
        <w:r w:rsidRPr="00DD5020">
          <w:rPr>
            <w:rFonts w:ascii="Cambria" w:hAnsi="Cambria"/>
          </w:rPr>
          <w:t>, o</w:t>
        </w:r>
      </w:ins>
      <w:ins w:id="372" w:author="ZMBS" w:date="2022-04-19T22:56:00Z">
        <w:r w:rsidRPr="00BC4E4D">
          <w:rPr>
            <w:rFonts w:ascii="Cambria" w:hAnsi="Cambria"/>
          </w:rPr>
          <w:t>s</w:t>
        </w:r>
      </w:ins>
      <w:ins w:id="373" w:author="ZMBS" w:date="2022-04-19T22:52:00Z">
        <w:r w:rsidRPr="00BC4E4D">
          <w:rPr>
            <w:rFonts w:ascii="Cambria" w:hAnsi="Cambria"/>
          </w:rPr>
          <w:t xml:space="preserve"> </w:t>
        </w:r>
      </w:ins>
      <w:ins w:id="374" w:author="ZMBS" w:date="2022-04-19T22:56:00Z">
        <w:r w:rsidRPr="00DD5020">
          <w:rPr>
            <w:rFonts w:ascii="Cambria" w:hAnsi="Cambria"/>
            <w:rPrChange w:id="375" w:author="ZMBS" w:date="2022-04-20T10:47:00Z">
              <w:rPr>
                <w:rFonts w:ascii="Cambria" w:hAnsi="Cambria"/>
                <w:highlight w:val="cyan"/>
              </w:rPr>
            </w:rPrChange>
          </w:rPr>
          <w:t>Debenturistas</w:t>
        </w:r>
        <w:r w:rsidRPr="00DD5020">
          <w:rPr>
            <w:rFonts w:ascii="Cambria" w:hAnsi="Cambria"/>
          </w:rPr>
          <w:t xml:space="preserve"> </w:t>
        </w:r>
      </w:ins>
      <w:ins w:id="376" w:author="ZMBS" w:date="2022-04-19T22:52:00Z">
        <w:r w:rsidRPr="00BC4E4D">
          <w:rPr>
            <w:rFonts w:ascii="Cambria" w:hAnsi="Cambria"/>
          </w:rPr>
          <w:t>convocar</w:t>
        </w:r>
      </w:ins>
      <w:ins w:id="377" w:author="ZMBS" w:date="2022-04-19T22:57:00Z">
        <w:r w:rsidRPr="00BC4E4D">
          <w:rPr>
            <w:rFonts w:ascii="Cambria" w:hAnsi="Cambria"/>
          </w:rPr>
          <w:t>ão</w:t>
        </w:r>
      </w:ins>
      <w:ins w:id="378" w:author="ZMBS" w:date="2022-04-19T22:56:00Z">
        <w:r w:rsidRPr="00DD5020">
          <w:rPr>
            <w:rFonts w:ascii="Cambria" w:hAnsi="Cambria"/>
          </w:rPr>
          <w:t xml:space="preserve"> os Acionistas</w:t>
        </w:r>
      </w:ins>
      <w:ins w:id="379" w:author="ZMBS" w:date="2022-04-19T22:52:00Z">
        <w:r w:rsidRPr="00DD5020">
          <w:rPr>
            <w:rFonts w:ascii="Cambria" w:hAnsi="Cambria"/>
          </w:rPr>
          <w:t xml:space="preserve"> para</w:t>
        </w:r>
      </w:ins>
      <w:ins w:id="380" w:author="ZMBS" w:date="2022-04-19T22:56:00Z">
        <w:r w:rsidRPr="00DD5020">
          <w:rPr>
            <w:rFonts w:ascii="Cambria" w:hAnsi="Cambria"/>
          </w:rPr>
          <w:t xml:space="preserve"> </w:t>
        </w:r>
      </w:ins>
      <w:ins w:id="381" w:author="ZMBS" w:date="2022-04-19T22:52:00Z">
        <w:r w:rsidRPr="00DD5020">
          <w:rPr>
            <w:rFonts w:ascii="Cambria" w:hAnsi="Cambria"/>
          </w:rPr>
          <w:t xml:space="preserve">que, no prazo de </w:t>
        </w:r>
      </w:ins>
      <w:ins w:id="382" w:author="Candido Martins Advogados" w:date="2022-04-20T14:43:00Z">
        <w:r w:rsidR="0072277E">
          <w:rPr>
            <w:rFonts w:ascii="Cambria" w:hAnsi="Cambria"/>
          </w:rPr>
          <w:t>6</w:t>
        </w:r>
      </w:ins>
      <w:ins w:id="383" w:author="ZMBS" w:date="2022-04-19T22:52:00Z">
        <w:del w:id="384" w:author="Candido Martins Advogados" w:date="2022-04-20T14:43:00Z">
          <w:r w:rsidRPr="00DD5020" w:rsidDel="0072277E">
            <w:rPr>
              <w:rFonts w:ascii="Cambria" w:hAnsi="Cambria"/>
            </w:rPr>
            <w:delText>3</w:delText>
          </w:r>
        </w:del>
        <w:r w:rsidRPr="00DD5020">
          <w:rPr>
            <w:rFonts w:ascii="Cambria" w:hAnsi="Cambria"/>
          </w:rPr>
          <w:t>0 (</w:t>
        </w:r>
        <w:del w:id="385" w:author="Candido Martins Advogados" w:date="2022-04-20T14:43:00Z">
          <w:r w:rsidRPr="00DD5020" w:rsidDel="0072277E">
            <w:rPr>
              <w:rFonts w:ascii="Cambria" w:hAnsi="Cambria"/>
            </w:rPr>
            <w:delText>trinta</w:delText>
          </w:r>
        </w:del>
      </w:ins>
      <w:ins w:id="386" w:author="Candido Martins Advogados" w:date="2022-04-20T14:43:00Z">
        <w:r w:rsidR="0072277E">
          <w:rPr>
            <w:rFonts w:ascii="Cambria" w:hAnsi="Cambria"/>
          </w:rPr>
          <w:t>sessenta</w:t>
        </w:r>
      </w:ins>
      <w:ins w:id="387" w:author="ZMBS" w:date="2022-04-19T22:52:00Z">
        <w:r w:rsidRPr="00DD5020">
          <w:rPr>
            <w:rFonts w:ascii="Cambria" w:hAnsi="Cambria"/>
          </w:rPr>
          <w:t>) dias</w:t>
        </w:r>
      </w:ins>
      <w:ins w:id="388" w:author="Candido Martins Advogados" w:date="2022-04-20T14:42:00Z">
        <w:r w:rsidR="0072277E">
          <w:rPr>
            <w:rFonts w:ascii="Cambria" w:hAnsi="Cambria"/>
          </w:rPr>
          <w:t xml:space="preserve"> </w:t>
        </w:r>
      </w:ins>
      <w:ins w:id="389" w:author="ZMBS" w:date="2022-04-19T22:52:00Z">
        <w:r w:rsidRPr="00DD5020">
          <w:rPr>
            <w:rFonts w:ascii="Cambria" w:hAnsi="Cambria"/>
          </w:rPr>
          <w:t xml:space="preserve"> do recebimento de referida notificação escrita,</w:t>
        </w:r>
      </w:ins>
      <w:ins w:id="390" w:author="ZMBS" w:date="2022-04-19T22:57:00Z">
        <w:r w:rsidRPr="00DD5020">
          <w:rPr>
            <w:rFonts w:ascii="Cambria" w:hAnsi="Cambria"/>
          </w:rPr>
          <w:t xml:space="preserve"> </w:t>
        </w:r>
      </w:ins>
      <w:ins w:id="391" w:author="ZMBS" w:date="2022-04-19T22:52:00Z">
        <w:r w:rsidRPr="00DD5020">
          <w:rPr>
            <w:rFonts w:ascii="Cambria" w:hAnsi="Cambria"/>
          </w:rPr>
          <w:t xml:space="preserve">seja efetivada a cessão e transferência das </w:t>
        </w:r>
      </w:ins>
      <w:ins w:id="392" w:author="ZMBS" w:date="2022-04-19T22:57:00Z">
        <w:r w:rsidRPr="00DD5020">
          <w:rPr>
            <w:rFonts w:ascii="Cambria" w:hAnsi="Cambria"/>
            <w:rPrChange w:id="393" w:author="ZMBS" w:date="2022-04-20T10:47:00Z">
              <w:rPr>
                <w:rFonts w:ascii="Cambria" w:hAnsi="Cambria"/>
                <w:highlight w:val="cyan"/>
              </w:rPr>
            </w:rPrChange>
          </w:rPr>
          <w:t>Ações Alienadas Fiduciariamente</w:t>
        </w:r>
      </w:ins>
      <w:ins w:id="394" w:author="Candido Martins Advogados" w:date="2022-04-20T14:42:00Z">
        <w:r w:rsidR="0072277E">
          <w:rPr>
            <w:rFonts w:ascii="Cambria" w:hAnsi="Cambria"/>
          </w:rPr>
          <w:t xml:space="preserve"> bem como o pagamento do preço</w:t>
        </w:r>
      </w:ins>
      <w:ins w:id="395" w:author="ZMBS" w:date="2022-04-19T22:52:00Z">
        <w:r w:rsidRPr="00DD5020">
          <w:rPr>
            <w:rFonts w:ascii="Cambria" w:hAnsi="Cambria"/>
          </w:rPr>
          <w:t>.</w:t>
        </w:r>
      </w:ins>
    </w:p>
    <w:p w14:paraId="1D82F51E" w14:textId="440248CE" w:rsidR="00DD5020" w:rsidRDefault="00DD5020">
      <w:pPr>
        <w:spacing w:after="0" w:line="240" w:lineRule="auto"/>
        <w:jc w:val="both"/>
        <w:rPr>
          <w:ins w:id="396" w:author="ZMBS" w:date="2022-04-20T10:48:00Z"/>
          <w:rFonts w:ascii="Cambria" w:hAnsi="Cambria"/>
        </w:rPr>
      </w:pPr>
    </w:p>
    <w:p w14:paraId="26AFD690" w14:textId="5A3FB79E" w:rsidR="00DD5020" w:rsidRDefault="00DD5020">
      <w:pPr>
        <w:spacing w:after="0" w:line="240" w:lineRule="auto"/>
        <w:jc w:val="both"/>
        <w:rPr>
          <w:ins w:id="397" w:author="ZMBS" w:date="2022-04-19T22:52:00Z"/>
          <w:rFonts w:ascii="Cambria" w:hAnsi="Cambria"/>
        </w:rPr>
        <w:pPrChange w:id="398" w:author="ZMBS" w:date="2022-04-19T22:57:00Z">
          <w:pPr>
            <w:pStyle w:val="PargrafodaLista"/>
            <w:spacing w:after="0" w:line="240" w:lineRule="auto"/>
            <w:ind w:left="0"/>
            <w:jc w:val="both"/>
          </w:pPr>
        </w:pPrChange>
      </w:pPr>
      <w:ins w:id="399" w:author="ZMBS" w:date="2022-04-20T10:48:00Z">
        <w:r>
          <w:rPr>
            <w:rFonts w:ascii="Cambria" w:hAnsi="Cambria"/>
          </w:rPr>
          <w:t xml:space="preserve">9.2.5. Caso não seja exercido o </w:t>
        </w:r>
      </w:ins>
      <w:ins w:id="400" w:author="ZMBS" w:date="2022-04-20T10:50:00Z">
        <w:r>
          <w:rPr>
            <w:rFonts w:ascii="Cambria" w:hAnsi="Cambria"/>
          </w:rPr>
          <w:t>D</w:t>
        </w:r>
      </w:ins>
      <w:ins w:id="401" w:author="ZMBS" w:date="2022-04-20T10:48:00Z">
        <w:r>
          <w:rPr>
            <w:rFonts w:ascii="Cambria" w:hAnsi="Cambria"/>
          </w:rPr>
          <w:t xml:space="preserve">ireito de </w:t>
        </w:r>
      </w:ins>
      <w:ins w:id="402" w:author="ZMBS" w:date="2022-04-20T10:50:00Z">
        <w:r>
          <w:rPr>
            <w:rFonts w:ascii="Cambria" w:hAnsi="Cambria"/>
          </w:rPr>
          <w:t>P</w:t>
        </w:r>
      </w:ins>
      <w:ins w:id="403" w:author="ZMBS" w:date="2022-04-20T10:48:00Z">
        <w:r>
          <w:rPr>
            <w:rFonts w:ascii="Cambria" w:hAnsi="Cambria"/>
          </w:rPr>
          <w:t>referência pelos Acionistas</w:t>
        </w:r>
      </w:ins>
      <w:ins w:id="404" w:author="ZMBS" w:date="2022-04-20T10:50:00Z">
        <w:r>
          <w:rPr>
            <w:rFonts w:ascii="Cambria" w:hAnsi="Cambria"/>
          </w:rPr>
          <w:t>,</w:t>
        </w:r>
      </w:ins>
      <w:ins w:id="405" w:author="ZMBS" w:date="2022-04-20T10:48:00Z">
        <w:r>
          <w:rPr>
            <w:rFonts w:ascii="Cambria" w:hAnsi="Cambria"/>
          </w:rPr>
          <w:t xml:space="preserve"> os Debenturistas estarão liberados para realizar a venda das Ações Alienadas Fiduc</w:t>
        </w:r>
      </w:ins>
      <w:ins w:id="406" w:author="ZMBS" w:date="2022-04-20T10:49:00Z">
        <w:r>
          <w:rPr>
            <w:rFonts w:ascii="Cambria" w:hAnsi="Cambria"/>
          </w:rPr>
          <w:t xml:space="preserve">iariamente ao terceiro interessado, nas condições da Oferta, no prazo de até </w:t>
        </w:r>
        <w:del w:id="407" w:author="Candido Martins Advogados" w:date="2022-04-20T14:43:00Z">
          <w:r w:rsidDel="0072277E">
            <w:rPr>
              <w:rFonts w:ascii="Cambria" w:hAnsi="Cambria"/>
            </w:rPr>
            <w:delText>3</w:delText>
          </w:r>
        </w:del>
      </w:ins>
      <w:ins w:id="408" w:author="Candido Martins Advogados" w:date="2022-04-20T14:43:00Z">
        <w:r w:rsidR="0072277E">
          <w:rPr>
            <w:rFonts w:ascii="Cambria" w:hAnsi="Cambria"/>
          </w:rPr>
          <w:t>6</w:t>
        </w:r>
      </w:ins>
      <w:ins w:id="409" w:author="ZMBS" w:date="2022-04-20T10:49:00Z">
        <w:r>
          <w:rPr>
            <w:rFonts w:ascii="Cambria" w:hAnsi="Cambria"/>
          </w:rPr>
          <w:t>0 (</w:t>
        </w:r>
        <w:del w:id="410" w:author="Candido Martins Advogados" w:date="2022-04-20T14:43:00Z">
          <w:r w:rsidDel="0072277E">
            <w:rPr>
              <w:rFonts w:ascii="Cambria" w:hAnsi="Cambria"/>
            </w:rPr>
            <w:delText>trinta</w:delText>
          </w:r>
        </w:del>
      </w:ins>
      <w:ins w:id="411" w:author="Candido Martins Advogados" w:date="2022-04-20T14:43:00Z">
        <w:r w:rsidR="0072277E">
          <w:rPr>
            <w:rFonts w:ascii="Cambria" w:hAnsi="Cambria"/>
          </w:rPr>
          <w:t>sessenta</w:t>
        </w:r>
      </w:ins>
      <w:ins w:id="412" w:author="ZMBS" w:date="2022-04-20T10:49:00Z">
        <w:r>
          <w:rPr>
            <w:rFonts w:ascii="Cambria" w:hAnsi="Cambria"/>
          </w:rPr>
          <w:t xml:space="preserve">) dias. Ultrapassado esse prazo deverá ser reiniciado o processo de </w:t>
        </w:r>
      </w:ins>
      <w:ins w:id="413" w:author="ZMBS" w:date="2022-04-20T14:14:00Z">
        <w:r w:rsidR="00A5608B">
          <w:rPr>
            <w:rFonts w:ascii="Cambria" w:hAnsi="Cambria"/>
          </w:rPr>
          <w:t xml:space="preserve">Notificação </w:t>
        </w:r>
      </w:ins>
      <w:ins w:id="414" w:author="ZMBS" w:date="2022-04-20T14:15:00Z">
        <w:r w:rsidR="00A5608B">
          <w:rPr>
            <w:rFonts w:ascii="Cambria" w:hAnsi="Cambria"/>
          </w:rPr>
          <w:t>de Direito de Preferência previsto na cláusula 9.2.1, acima.</w:t>
        </w:r>
      </w:ins>
    </w:p>
    <w:p w14:paraId="1F870F8B" w14:textId="5203E800" w:rsidR="00BB2AA5" w:rsidRPr="007D6022" w:rsidDel="00AE0329" w:rsidRDefault="00BB2AA5" w:rsidP="007D6022">
      <w:pPr>
        <w:pStyle w:val="PargrafodaLista"/>
        <w:spacing w:after="0" w:line="240" w:lineRule="auto"/>
        <w:ind w:left="0"/>
        <w:jc w:val="both"/>
        <w:rPr>
          <w:del w:id="415" w:author="ZMBS" w:date="2022-04-19T22:51:00Z"/>
          <w:rFonts w:ascii="Cambria" w:hAnsi="Cambria"/>
        </w:rPr>
      </w:pPr>
    </w:p>
    <w:p w14:paraId="51F0D410" w14:textId="2CAD5A9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w:t>
      </w:r>
      <w:del w:id="416" w:author="ZMBS" w:date="2022-04-05T19:23:00Z">
        <w:r w:rsidRPr="007D6022" w:rsidDel="00F61BC0">
          <w:rPr>
            <w:rFonts w:ascii="Cambria" w:hAnsi="Cambria"/>
          </w:rPr>
          <w:delText xml:space="preserve">(i) </w:delText>
        </w:r>
      </w:del>
      <w:r w:rsidRPr="007D6022">
        <w:rPr>
          <w:rFonts w:ascii="Cambria" w:hAnsi="Cambria"/>
        </w:rPr>
        <w:t>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w:t>
      </w:r>
      <w:del w:id="417" w:author="ZMBS" w:date="2022-04-05T19:23:00Z">
        <w:r w:rsidRPr="007D6022" w:rsidDel="00F61BC0">
          <w:rPr>
            <w:rFonts w:ascii="Cambria" w:hAnsi="Cambria"/>
          </w:rPr>
          <w:delText>; e (ii) a ausência de sub-rogação não implicará em enriquecimento sem causa da Companhia, do Agente Fiduciário, dos Debenturistas ou dos compradores das Ações Alienadas Fiduciariamente</w:delText>
        </w:r>
      </w:del>
      <w:r w:rsidRPr="007D6022">
        <w:rPr>
          <w:rFonts w:ascii="Cambria" w:hAnsi="Cambria"/>
        </w:rPr>
        <w:t xml:space="preserve">, tendo em vista que: (a) a </w:t>
      </w:r>
      <w:r w:rsidR="006352EE" w:rsidRPr="007D6022">
        <w:rPr>
          <w:rFonts w:ascii="Cambria" w:hAnsi="Cambria"/>
        </w:rPr>
        <w:t xml:space="preserve">Companhia </w:t>
      </w:r>
      <w:r w:rsidRPr="007D6022">
        <w:rPr>
          <w:rFonts w:ascii="Cambria" w:hAnsi="Cambria"/>
        </w:rPr>
        <w:t xml:space="preserve">é a devedora principal e beneficiária das Obrigações Garantidas; </w:t>
      </w:r>
      <w:ins w:id="418" w:author="ZMBS" w:date="2022-04-05T19:24:00Z">
        <w:r w:rsidR="00F61BC0">
          <w:rPr>
            <w:rFonts w:ascii="Cambria" w:hAnsi="Cambria"/>
          </w:rPr>
          <w:t xml:space="preserve">e </w:t>
        </w:r>
      </w:ins>
      <w:r w:rsidRPr="007D6022">
        <w:rPr>
          <w:rFonts w:ascii="Cambria" w:hAnsi="Cambria"/>
        </w:rPr>
        <w:t xml:space="preserve">(b) </w:t>
      </w:r>
      <w:del w:id="419" w:author="ZMBS" w:date="2022-04-05T19:23:00Z">
        <w:r w:rsidRPr="007D6022" w:rsidDel="00F61BC0">
          <w:rPr>
            <w:rFonts w:ascii="Cambria" w:hAnsi="Cambria"/>
          </w:rPr>
          <w:delText xml:space="preserve">em caso de excussão da presente garantia, a não sub-rogação representará um aumento equivalente e proporcional no valor das Ações Alienadas Fiduciariamente; e (c) </w:delText>
        </w:r>
      </w:del>
      <w:r w:rsidRPr="007D6022">
        <w:rPr>
          <w:rFonts w:ascii="Cambria" w:hAnsi="Cambria"/>
        </w:rPr>
        <w:t>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r w:rsidR="008A676A" w:rsidRPr="007D6022">
        <w:rPr>
          <w:rFonts w:ascii="Cambria" w:hAnsi="Cambria"/>
        </w:rPr>
        <w:t>ii</w:t>
      </w:r>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5ED6986"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del w:id="420" w:author="ZMBS" w:date="2022-04-05T19:26:00Z">
        <w:r w:rsidR="001A0DE9" w:rsidRPr="007D6022" w:rsidDel="00E4529D">
          <w:rPr>
            <w:rFonts w:ascii="Cambria" w:hAnsi="Cambria"/>
          </w:rPr>
          <w:delText>8</w:delText>
        </w:r>
      </w:del>
      <w:ins w:id="421" w:author="ZMBS" w:date="2022-04-05T19:26:00Z">
        <w:r w:rsidR="00E4529D">
          <w:rPr>
            <w:rFonts w:ascii="Cambria" w:hAnsi="Cambria"/>
          </w:rPr>
          <w:t>9</w:t>
        </w:r>
      </w:ins>
      <w:r w:rsidRPr="007D6022">
        <w:rPr>
          <w:rFonts w:ascii="Cambria" w:hAnsi="Cambria"/>
        </w:rPr>
        <w:t>.</w:t>
      </w:r>
      <w:del w:id="422" w:author="ZMBS" w:date="2022-04-05T19:26:00Z">
        <w:r w:rsidRPr="007D6022" w:rsidDel="00E4529D">
          <w:rPr>
            <w:rFonts w:ascii="Cambria" w:hAnsi="Cambria"/>
          </w:rPr>
          <w:delText>9</w:delText>
        </w:r>
      </w:del>
      <w:ins w:id="423" w:author="ZMBS" w:date="2022-04-18T19:22:00Z">
        <w:r w:rsidR="00B6056C">
          <w:rPr>
            <w:rFonts w:ascii="Cambria" w:hAnsi="Cambria"/>
          </w:rPr>
          <w:t>9</w:t>
        </w:r>
      </w:ins>
      <w:r w:rsidRPr="007D6022">
        <w:rPr>
          <w:rFonts w:ascii="Cambria" w:hAnsi="Cambria"/>
        </w:rPr>
        <w:t>, na presente data, o</w:t>
      </w:r>
      <w:ins w:id="424" w:author="ZMBS" w:date="2022-04-18T19:22:00Z">
        <w:r w:rsidR="00B6056C">
          <w:rPr>
            <w:rFonts w:ascii="Cambria" w:hAnsi="Cambria"/>
          </w:rPr>
          <w:t>s</w:t>
        </w:r>
      </w:ins>
      <w:r w:rsidRPr="007D6022">
        <w:rPr>
          <w:rFonts w:ascii="Cambria" w:hAnsi="Cambria"/>
        </w:rPr>
        <w:t xml:space="preserve"> Acionista</w:t>
      </w:r>
      <w:ins w:id="425" w:author="ZMBS" w:date="2022-04-18T19:22:00Z">
        <w:r w:rsidR="00B6056C">
          <w:rPr>
            <w:rFonts w:ascii="Cambria" w:hAnsi="Cambria"/>
          </w:rPr>
          <w:t>s</w:t>
        </w:r>
      </w:ins>
      <w:r w:rsidRPr="007D6022">
        <w:rPr>
          <w:rFonts w:ascii="Cambria" w:hAnsi="Cambria"/>
        </w:rPr>
        <w:t xml:space="preserve"> </w:t>
      </w:r>
      <w:del w:id="426" w:author="ZMBS" w:date="2022-04-18T19:22:00Z">
        <w:r w:rsidRPr="007D6022" w:rsidDel="00B6056C">
          <w:rPr>
            <w:rFonts w:ascii="Cambria" w:hAnsi="Cambria"/>
          </w:rPr>
          <w:delText xml:space="preserve">outorgará </w:delText>
        </w:r>
      </w:del>
      <w:ins w:id="427" w:author="ZMBS" w:date="2022-04-18T19:22:00Z">
        <w:r w:rsidR="00B6056C" w:rsidRPr="007D6022">
          <w:rPr>
            <w:rFonts w:ascii="Cambria" w:hAnsi="Cambria"/>
          </w:rPr>
          <w:t>outorgar</w:t>
        </w:r>
        <w:r w:rsidR="00B6056C">
          <w:rPr>
            <w:rFonts w:ascii="Cambria" w:hAnsi="Cambria"/>
          </w:rPr>
          <w:t>ão</w:t>
        </w:r>
        <w:r w:rsidR="00B6056C" w:rsidRPr="007D6022">
          <w:rPr>
            <w:rFonts w:ascii="Cambria" w:hAnsi="Cambria"/>
          </w:rPr>
          <w:t xml:space="preserve"> </w:t>
        </w:r>
      </w:ins>
      <w:r w:rsidRPr="007D6022">
        <w:rPr>
          <w:rFonts w:ascii="Cambria" w:hAnsi="Cambria"/>
        </w:rPr>
        <w:t xml:space="preserve">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50D9BA56" w:rsidR="00DA2A1C" w:rsidRDefault="00564224" w:rsidP="007D6022">
      <w:pPr>
        <w:pStyle w:val="PargrafodaLista"/>
        <w:numPr>
          <w:ilvl w:val="1"/>
          <w:numId w:val="3"/>
        </w:numPr>
        <w:spacing w:after="0" w:line="240" w:lineRule="auto"/>
        <w:ind w:left="0" w:firstLine="0"/>
        <w:jc w:val="both"/>
        <w:rPr>
          <w:ins w:id="428" w:author="ZMBS" w:date="2022-03-30T19:22:00Z"/>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46A27472" w14:textId="77777777" w:rsidR="00CB05E4" w:rsidRPr="00CB05E4" w:rsidRDefault="00CB05E4" w:rsidP="00CB05E4">
      <w:pPr>
        <w:pStyle w:val="PargrafodaLista"/>
        <w:rPr>
          <w:ins w:id="429" w:author="ZMBS" w:date="2022-03-30T19:22:00Z"/>
          <w:rFonts w:ascii="Cambria" w:hAnsi="Cambria"/>
        </w:rPr>
      </w:pPr>
    </w:p>
    <w:p w14:paraId="311D4D49" w14:textId="65B8FAAA" w:rsidR="00CB05E4" w:rsidDel="001D76E2" w:rsidRDefault="00CB05E4" w:rsidP="00CB05E4">
      <w:pPr>
        <w:pStyle w:val="PargrafodaLista"/>
        <w:numPr>
          <w:ilvl w:val="1"/>
          <w:numId w:val="3"/>
        </w:numPr>
        <w:spacing w:after="0" w:line="240" w:lineRule="auto"/>
        <w:ind w:left="0" w:firstLine="0"/>
        <w:jc w:val="both"/>
        <w:rPr>
          <w:ins w:id="430" w:author="ZMBS" w:date="2022-03-30T19:22:00Z"/>
          <w:del w:id="431" w:author="Pedro Oliveira [2]" w:date="2022-04-01T10:48:00Z"/>
          <w:rFonts w:ascii="Cambria" w:hAnsi="Cambria"/>
          <w:iCs/>
        </w:rPr>
      </w:pPr>
      <w:bookmarkStart w:id="432" w:name="_Hlk99466256"/>
      <w:ins w:id="433" w:author="ZMBS" w:date="2022-03-30T19:22:00Z">
        <w:del w:id="434" w:author="Pedro Oliveira [2]" w:date="2022-04-01T10:48:00Z">
          <w:r w:rsidRPr="00CB05E4" w:rsidDel="001D76E2">
            <w:rPr>
              <w:rFonts w:ascii="Cambria" w:hAnsi="Cambria"/>
            </w:rPr>
            <w:delText>As</w:delText>
          </w:r>
          <w:r w:rsidDel="001D76E2">
            <w:rPr>
              <w:rFonts w:ascii="Cambria" w:hAnsi="Cambria"/>
              <w:iCs/>
            </w:rPr>
            <w:delText xml:space="preserve"> Partes decidem consignar que a ocorrência de qualquer dos Eventos de Inadimplemento previstos nas Cláusulas 5.4.1.1 e 5.4.1.2 da Escritura de Emissão, exceto pelos itens “e” e “f” da mencionada cláusula, até 15 de janeiro de 2024, não ocasionarão o pagamento de penalidades, nem a declaração de Vencimento Antecipado das Obrigações Garantidas e, por isso, também não acarretarão o vencimento antecipado do Contr</w:delText>
          </w:r>
        </w:del>
      </w:ins>
      <w:ins w:id="435" w:author="Pedro Oliveira [2]" w:date="2022-04-01T10:48:00Z">
        <w:del w:id="436" w:author="ZMBS" w:date="2022-04-05T19:26:00Z">
          <w:r w:rsidR="001D76E2" w:rsidDel="00E4529D">
            <w:rPr>
              <w:rFonts w:ascii="Cambria" w:hAnsi="Cambria"/>
              <w:iCs/>
            </w:rPr>
            <w:delText xml:space="preserve"> [Nota Pavarini: Não estava previsto na AGD]</w:delText>
          </w:r>
        </w:del>
      </w:ins>
    </w:p>
    <w:bookmarkEnd w:id="432"/>
    <w:p w14:paraId="4BCE5BBE" w14:textId="77777777" w:rsidR="00CB05E4" w:rsidRPr="007D6022" w:rsidRDefault="00CB05E4" w:rsidP="00CB05E4">
      <w:pPr>
        <w:pStyle w:val="PargrafodaLista"/>
        <w:spacing w:after="0" w:line="240" w:lineRule="auto"/>
        <w:ind w:left="0"/>
        <w:jc w:val="both"/>
        <w:rPr>
          <w:rFonts w:ascii="Cambria" w:hAnsi="Cambria"/>
        </w:rPr>
      </w:pP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1996FD3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ins w:id="437" w:author="ZMBS" w:date="2022-04-18T19:26:00Z">
        <w:r w:rsidR="00D572E0">
          <w:rPr>
            <w:rFonts w:ascii="Cambria" w:hAnsi="Cambria"/>
          </w:rPr>
          <w:t xml:space="preserve"> </w:t>
        </w:r>
        <w:r w:rsidR="00D572E0" w:rsidRPr="00D572E0">
          <w:rPr>
            <w:rFonts w:ascii="Cambria" w:hAnsi="Cambria"/>
          </w:rPr>
          <w:t>Alameda Santos, nº 1.470, 9º andar,</w:t>
        </w:r>
        <w:r w:rsidR="00D572E0">
          <w:rPr>
            <w:rFonts w:ascii="Cambria" w:hAnsi="Cambria"/>
          </w:rPr>
          <w:t xml:space="preserve"> </w:t>
        </w:r>
        <w:r w:rsidR="00D572E0" w:rsidRPr="00D572E0">
          <w:rPr>
            <w:rFonts w:ascii="Cambria" w:hAnsi="Cambria"/>
          </w:rPr>
          <w:t>Bairro Cerqueira César, CEP 01418-903</w:t>
        </w:r>
        <w:r w:rsidR="00D572E0">
          <w:rPr>
            <w:rFonts w:ascii="Cambria" w:hAnsi="Cambria"/>
          </w:rPr>
          <w:t xml:space="preserve">, </w:t>
        </w:r>
        <w:r w:rsidR="00D572E0" w:rsidRPr="00610701">
          <w:rPr>
            <w:rFonts w:ascii="Cambria" w:hAnsi="Cambria"/>
          </w:rPr>
          <w:t>São Paulo- SP</w:t>
        </w:r>
      </w:ins>
    </w:p>
    <w:p w14:paraId="43B1A492" w14:textId="3A18C3B9"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ins w:id="438" w:author="ZMBS" w:date="2022-04-18T19:26:00Z">
        <w:r w:rsidR="00D572E0">
          <w:rPr>
            <w:rFonts w:ascii="Cambria" w:hAnsi="Cambria"/>
          </w:rPr>
          <w:t xml:space="preserve"> </w:t>
        </w:r>
        <w:r w:rsidR="00D572E0" w:rsidRPr="00D572E0">
          <w:rPr>
            <w:rFonts w:ascii="Cambria" w:hAnsi="Cambria"/>
          </w:rPr>
          <w:t>André Ferreira</w:t>
        </w:r>
      </w:ins>
    </w:p>
    <w:p w14:paraId="6F2C2E0F" w14:textId="7EF6FAF5"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ins w:id="439" w:author="ZMBS" w:date="2022-04-18T19:27:00Z">
        <w:r w:rsidR="00D572E0">
          <w:rPr>
            <w:rFonts w:ascii="Cambria" w:hAnsi="Cambria"/>
          </w:rPr>
          <w:t xml:space="preserve"> </w:t>
        </w:r>
        <w:r w:rsidR="00D572E0" w:rsidRPr="00D572E0">
          <w:rPr>
            <w:rFonts w:ascii="Cambria" w:hAnsi="Cambria"/>
          </w:rPr>
          <w:t>(11) 4384-4418</w:t>
        </w:r>
      </w:ins>
    </w:p>
    <w:p w14:paraId="07F7FEA4" w14:textId="6D3CFF50"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ins w:id="440" w:author="ZMBS" w:date="2022-04-18T19:27:00Z">
        <w:r w:rsidR="00D572E0">
          <w:rPr>
            <w:rFonts w:ascii="Cambria" w:hAnsi="Cambria"/>
          </w:rPr>
          <w:t xml:space="preserve"> </w:t>
        </w:r>
        <w:r w:rsidR="00D572E0">
          <w:fldChar w:fldCharType="begin"/>
        </w:r>
        <w:r w:rsidR="00D572E0">
          <w:instrText xml:space="preserve"> HYPERLINK "mailto:andre.ferreira@luminae.com.br" </w:instrText>
        </w:r>
        <w:r w:rsidR="00D572E0">
          <w:fldChar w:fldCharType="separate"/>
        </w:r>
        <w:r w:rsidR="00D572E0" w:rsidRPr="00610701">
          <w:rPr>
            <w:rStyle w:val="Hyperlink"/>
            <w:rFonts w:ascii="Cambria" w:hAnsi="Cambria"/>
          </w:rPr>
          <w:t>andre.ferreira@luminae.com.br</w:t>
        </w:r>
        <w:r w:rsidR="00D572E0">
          <w:rPr>
            <w:rStyle w:val="Hyperlink"/>
            <w:rFonts w:ascii="Cambria" w:hAnsi="Cambria"/>
          </w:rPr>
          <w:fldChar w:fldCharType="end"/>
        </w:r>
      </w:ins>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5F4BA822" w:rsidR="00C23008" w:rsidRPr="007D6022" w:rsidRDefault="00C23008" w:rsidP="00D572E0">
      <w:pPr>
        <w:pStyle w:val="PargrafodaLista"/>
        <w:spacing w:after="0" w:line="240" w:lineRule="auto"/>
        <w:ind w:left="1080"/>
        <w:jc w:val="both"/>
        <w:rPr>
          <w:rFonts w:ascii="Cambria" w:hAnsi="Cambria"/>
        </w:rPr>
      </w:pPr>
      <w:r w:rsidRPr="007D6022">
        <w:rPr>
          <w:rFonts w:ascii="Cambria" w:hAnsi="Cambria"/>
        </w:rPr>
        <w:t>Endereço:</w:t>
      </w:r>
      <w:ins w:id="441" w:author="ZMBS" w:date="2022-04-18T19:27:00Z">
        <w:r w:rsidR="00D572E0">
          <w:rPr>
            <w:rFonts w:ascii="Cambria" w:hAnsi="Cambria"/>
          </w:rPr>
          <w:t xml:space="preserve"> </w:t>
        </w:r>
        <w:r w:rsidR="00D572E0" w:rsidRPr="00D572E0">
          <w:rPr>
            <w:rFonts w:ascii="Cambria" w:hAnsi="Cambria"/>
          </w:rPr>
          <w:t>Rua Leopoldo Couto de Magalhães Jr., n° 1098 -Cj 91</w:t>
        </w:r>
        <w:r w:rsidR="00D572E0">
          <w:rPr>
            <w:rFonts w:ascii="Cambria" w:hAnsi="Cambria"/>
          </w:rPr>
          <w:t xml:space="preserve">, </w:t>
        </w:r>
        <w:r w:rsidR="00D572E0" w:rsidRPr="00D572E0">
          <w:rPr>
            <w:rFonts w:ascii="Cambria" w:hAnsi="Cambria"/>
          </w:rPr>
          <w:t>CEP 04542-001, São Paulo- SP</w:t>
        </w:r>
      </w:ins>
    </w:p>
    <w:p w14:paraId="3D669722" w14:textId="28B9D00C"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ins w:id="442" w:author="ZMBS" w:date="2022-04-18T19:27:00Z">
        <w:r w:rsidR="00D572E0">
          <w:rPr>
            <w:rFonts w:ascii="Cambria" w:hAnsi="Cambria"/>
          </w:rPr>
          <w:t xml:space="preserve"> </w:t>
        </w:r>
        <w:r w:rsidR="00D572E0" w:rsidRPr="00D572E0">
          <w:rPr>
            <w:rFonts w:ascii="Cambria" w:hAnsi="Cambria"/>
          </w:rPr>
          <w:t>Alexandre Alvim</w:t>
        </w:r>
      </w:ins>
    </w:p>
    <w:p w14:paraId="23C0D582" w14:textId="263BBDDA"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ins w:id="443" w:author="ZMBS" w:date="2022-04-18T19:27:00Z">
        <w:r w:rsidR="00D572E0">
          <w:rPr>
            <w:rFonts w:ascii="Cambria" w:hAnsi="Cambria"/>
          </w:rPr>
          <w:t xml:space="preserve"> </w:t>
        </w:r>
        <w:r w:rsidR="00D572E0" w:rsidRPr="00D572E0">
          <w:rPr>
            <w:rFonts w:ascii="Cambria" w:hAnsi="Cambria"/>
          </w:rPr>
          <w:t>(11) 3073-0444</w:t>
        </w:r>
      </w:ins>
    </w:p>
    <w:p w14:paraId="37CBB41E" w14:textId="3D7A4B31"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ins w:id="444" w:author="ZMBS" w:date="2022-04-18T19:27:00Z">
        <w:r w:rsidR="00D572E0">
          <w:rPr>
            <w:rFonts w:ascii="Cambria" w:hAnsi="Cambria"/>
          </w:rPr>
          <w:t xml:space="preserve"> </w:t>
        </w:r>
        <w:r w:rsidR="00D572E0" w:rsidRPr="00D572E0">
          <w:rPr>
            <w:rFonts w:ascii="Cambria" w:hAnsi="Cambria"/>
          </w:rPr>
          <w:t>aalvim@gefcapital.com</w:t>
        </w:r>
      </w:ins>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Rua Joaquim Floriano, nº 466, bloco B, sala 1401, Itaim Bibi</w:t>
      </w:r>
    </w:p>
    <w:p w14:paraId="166649B7"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São Paulo, SP, CEP: 04.534-002</w:t>
      </w:r>
    </w:p>
    <w:p w14:paraId="6D26AF12" w14:textId="77777777"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Tel.: (11) 3090-0447</w:t>
      </w:r>
    </w:p>
    <w:p w14:paraId="00172B39" w14:textId="5D6692F5" w:rsidR="008C2E7A" w:rsidRPr="008C2E7A" w:rsidRDefault="008C2E7A" w:rsidP="008C2E7A">
      <w:pPr>
        <w:pStyle w:val="PargrafodaLista"/>
        <w:spacing w:after="0" w:line="240" w:lineRule="auto"/>
        <w:ind w:left="1080"/>
        <w:jc w:val="both"/>
        <w:rPr>
          <w:rFonts w:ascii="Cambria" w:hAnsi="Cambria"/>
        </w:rPr>
      </w:pPr>
      <w:r w:rsidRPr="008C2E7A">
        <w:rPr>
          <w:rFonts w:ascii="Cambria" w:hAnsi="Cambria"/>
        </w:rPr>
        <w:t>At.: Carlos Alberto Bacha / Matheus Gomes Faria / Rinaldo Rabello Ferreira</w:t>
      </w:r>
      <w:r w:rsidR="00E1021D">
        <w:rPr>
          <w:rFonts w:ascii="Cambria" w:hAnsi="Cambria"/>
        </w:rPr>
        <w:t xml:space="preserve"> / Pedro Paulo Farme d’Amoed Fernandes de Oliveira</w:t>
      </w:r>
    </w:p>
    <w:p w14:paraId="00B4B311" w14:textId="65E601E0" w:rsidR="0022149E" w:rsidRDefault="008C2E7A" w:rsidP="007D6022">
      <w:pPr>
        <w:pStyle w:val="PargrafodaLista"/>
        <w:spacing w:after="0" w:line="240" w:lineRule="auto"/>
        <w:ind w:left="1080"/>
        <w:jc w:val="both"/>
        <w:rPr>
          <w:ins w:id="445" w:author="ZMBS" w:date="2022-03-29T15:28:00Z"/>
          <w:rFonts w:ascii="Cambria" w:hAnsi="Cambria"/>
        </w:rPr>
      </w:pPr>
      <w:r w:rsidRPr="008C2E7A">
        <w:rPr>
          <w:rFonts w:ascii="Cambria" w:hAnsi="Cambria"/>
        </w:rPr>
        <w:t xml:space="preserve">E-mail: spestruturacao@simplificpavarini.com.br </w:t>
      </w:r>
    </w:p>
    <w:p w14:paraId="43E2CCB6" w14:textId="77777777" w:rsidR="00A67F9C" w:rsidRPr="007D6022" w:rsidRDefault="00A67F9C"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225C0F0A" w:rsidR="00C23008" w:rsidRPr="00C868EA" w:rsidRDefault="00C23008" w:rsidP="00C868EA">
      <w:pPr>
        <w:pStyle w:val="PargrafodaLista"/>
        <w:spacing w:after="0" w:line="240" w:lineRule="auto"/>
        <w:ind w:left="1080"/>
        <w:jc w:val="both"/>
        <w:rPr>
          <w:rFonts w:ascii="Cambria" w:hAnsi="Cambria"/>
        </w:rPr>
      </w:pPr>
      <w:r w:rsidRPr="007D6022">
        <w:rPr>
          <w:rFonts w:ascii="Cambria" w:hAnsi="Cambria"/>
        </w:rPr>
        <w:t>Endereço:</w:t>
      </w:r>
      <w:ins w:id="446" w:author="ZMBS" w:date="2022-04-18T19:28:00Z">
        <w:r w:rsidR="00C868EA">
          <w:rPr>
            <w:rFonts w:ascii="Cambria" w:hAnsi="Cambria"/>
          </w:rPr>
          <w:t xml:space="preserve"> </w:t>
        </w:r>
        <w:r w:rsidR="00C868EA" w:rsidRPr="00C868EA">
          <w:rPr>
            <w:rFonts w:ascii="Cambria" w:hAnsi="Cambria"/>
          </w:rPr>
          <w:t>Rua Vicente Rodrigues da Silva, nº 757</w:t>
        </w:r>
        <w:r w:rsidR="00C868EA">
          <w:rPr>
            <w:rFonts w:ascii="Cambria" w:hAnsi="Cambria"/>
          </w:rPr>
          <w:t xml:space="preserve">, </w:t>
        </w:r>
        <w:r w:rsidR="00C868EA" w:rsidRPr="00C868EA">
          <w:rPr>
            <w:rFonts w:ascii="Cambria" w:hAnsi="Cambria"/>
          </w:rPr>
          <w:t>CEP 06.230-096 – Osasco, SP</w:t>
        </w:r>
      </w:ins>
    </w:p>
    <w:p w14:paraId="3C0B2938" w14:textId="24DFCD49"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At.:</w:t>
      </w:r>
      <w:ins w:id="447" w:author="ZMBS" w:date="2022-04-18T19:28:00Z">
        <w:r w:rsidR="00C868EA" w:rsidRPr="00C868EA">
          <w:rPr>
            <w:rFonts w:ascii="Cambria" w:hAnsi="Cambria"/>
            <w:rPrChange w:id="448" w:author="ZMBS" w:date="2022-04-18T19:29:00Z">
              <w:rPr>
                <w:rFonts w:ascii="Cambria" w:hAnsi="Cambria"/>
                <w:lang w:val="en-GB"/>
              </w:rPr>
            </w:rPrChange>
          </w:rPr>
          <w:t xml:space="preserve"> </w:t>
        </w:r>
        <w:r w:rsidR="00C868EA" w:rsidRPr="00610701">
          <w:rPr>
            <w:rFonts w:ascii="Cambria" w:hAnsi="Cambria"/>
          </w:rPr>
          <w:t>André Ferreira</w:t>
        </w:r>
      </w:ins>
    </w:p>
    <w:p w14:paraId="1339109B" w14:textId="659E8B44"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Tel.:</w:t>
      </w:r>
      <w:ins w:id="449" w:author="ZMBS" w:date="2022-04-18T19:29:00Z">
        <w:r w:rsidR="00C868EA" w:rsidRPr="00C868EA">
          <w:rPr>
            <w:rFonts w:ascii="Cambria" w:hAnsi="Cambria"/>
            <w:rPrChange w:id="450" w:author="ZMBS" w:date="2022-04-18T19:29:00Z">
              <w:rPr>
                <w:rFonts w:ascii="Cambria" w:hAnsi="Cambria"/>
                <w:lang w:val="en-GB"/>
              </w:rPr>
            </w:rPrChange>
          </w:rPr>
          <w:t xml:space="preserve"> </w:t>
        </w:r>
        <w:r w:rsidR="00C868EA" w:rsidRPr="00610701">
          <w:rPr>
            <w:rFonts w:ascii="Cambria" w:hAnsi="Cambria"/>
          </w:rPr>
          <w:t>(11) 4384-4418</w:t>
        </w:r>
      </w:ins>
    </w:p>
    <w:p w14:paraId="0F3EB3D2" w14:textId="38E7DE93" w:rsidR="00C23008" w:rsidRPr="00C868EA" w:rsidRDefault="00C23008" w:rsidP="007D6022">
      <w:pPr>
        <w:pStyle w:val="PargrafodaLista"/>
        <w:spacing w:after="0" w:line="240" w:lineRule="auto"/>
        <w:ind w:left="1080"/>
        <w:jc w:val="both"/>
        <w:rPr>
          <w:rFonts w:ascii="Cambria" w:hAnsi="Cambria"/>
        </w:rPr>
      </w:pPr>
      <w:r w:rsidRPr="00C868EA">
        <w:rPr>
          <w:rFonts w:ascii="Cambria" w:hAnsi="Cambria"/>
        </w:rPr>
        <w:t>E-mail:</w:t>
      </w:r>
      <w:ins w:id="451" w:author="ZMBS" w:date="2022-04-18T19:29:00Z">
        <w:r w:rsidR="00C868EA" w:rsidRPr="00C868EA">
          <w:rPr>
            <w:rFonts w:ascii="Cambria" w:hAnsi="Cambria"/>
            <w:rPrChange w:id="452" w:author="ZMBS" w:date="2022-04-18T19:29:00Z">
              <w:rPr>
                <w:rFonts w:ascii="Cambria" w:hAnsi="Cambria"/>
                <w:lang w:val="en-GB"/>
              </w:rPr>
            </w:rPrChange>
          </w:rPr>
          <w:t xml:space="preserve"> </w:t>
        </w:r>
        <w:r w:rsidR="00C868EA" w:rsidRPr="00610701">
          <w:rPr>
            <w:rFonts w:ascii="Cambria" w:hAnsi="Cambria"/>
          </w:rPr>
          <w:t>andre.ferreira@luminae.com.br</w:t>
        </w:r>
      </w:ins>
    </w:p>
    <w:p w14:paraId="072019BE" w14:textId="77777777" w:rsidR="00C23008" w:rsidRPr="00C868EA"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Todas as notificações, demandas, e outras comunicações (i) enviadas por correio ou serviço de courier ou entregues pessoalmente serão eficazes após o recebimento pelo destinatário e (ii)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0BE05408" w14:textId="77777777" w:rsidR="002725A6" w:rsidRPr="002725A6" w:rsidRDefault="0022149E" w:rsidP="007D6022">
      <w:pPr>
        <w:pStyle w:val="PargrafodaLista"/>
        <w:numPr>
          <w:ilvl w:val="1"/>
          <w:numId w:val="3"/>
        </w:numPr>
        <w:spacing w:after="0" w:line="240" w:lineRule="auto"/>
        <w:ind w:left="0" w:firstLine="0"/>
        <w:jc w:val="both"/>
        <w:rPr>
          <w:ins w:id="453" w:author="Lucas Yamamoto" w:date="2022-04-06T10:06:00Z"/>
          <w:rFonts w:ascii="Cambria" w:hAnsi="Cambria"/>
          <w:b/>
          <w:bCs/>
          <w:rPrChange w:id="454" w:author="Lucas Yamamoto" w:date="2022-04-06T10:06:00Z">
            <w:rPr>
              <w:ins w:id="455" w:author="Lucas Yamamoto" w:date="2022-04-06T10:06:00Z"/>
              <w:rFonts w:ascii="Cambria" w:hAnsi="Cambria"/>
            </w:rPr>
          </w:rPrChange>
        </w:rPr>
      </w:pPr>
      <w:r w:rsidRPr="007D6022">
        <w:rPr>
          <w:rFonts w:ascii="Cambria" w:hAnsi="Cambria"/>
        </w:rPr>
        <w:t xml:space="preserve">Nenhuma liberação do presente Contrato ou do direito de garantia criado e comprovado pelo presente Contrato será válida se não for assinada pelo Agente Fiduciário. </w:t>
      </w:r>
    </w:p>
    <w:p w14:paraId="38047EEA" w14:textId="77777777" w:rsidR="002725A6" w:rsidRPr="002725A6" w:rsidRDefault="002725A6">
      <w:pPr>
        <w:pStyle w:val="PargrafodaLista"/>
        <w:rPr>
          <w:ins w:id="456" w:author="Lucas Yamamoto" w:date="2022-04-06T10:06:00Z"/>
          <w:rFonts w:ascii="Cambria" w:hAnsi="Cambria"/>
          <w:rPrChange w:id="457" w:author="Lucas Yamamoto" w:date="2022-04-06T10:06:00Z">
            <w:rPr>
              <w:ins w:id="458" w:author="Lucas Yamamoto" w:date="2022-04-06T10:06:00Z"/>
            </w:rPr>
          </w:rPrChange>
        </w:rPr>
        <w:pPrChange w:id="459" w:author="Lucas Yamamoto" w:date="2022-04-06T10:06:00Z">
          <w:pPr>
            <w:pStyle w:val="PargrafodaLista"/>
            <w:numPr>
              <w:ilvl w:val="1"/>
              <w:numId w:val="3"/>
            </w:numPr>
            <w:spacing w:after="0" w:line="240" w:lineRule="auto"/>
            <w:ind w:left="0" w:hanging="360"/>
            <w:jc w:val="both"/>
          </w:pPr>
        </w:pPrChange>
      </w:pPr>
    </w:p>
    <w:p w14:paraId="27A38505" w14:textId="1AA5C38C" w:rsidR="00D00D90" w:rsidRPr="007D6022" w:rsidRDefault="0022149E" w:rsidP="007D6022">
      <w:pPr>
        <w:pStyle w:val="PargrafodaLista"/>
        <w:numPr>
          <w:ilvl w:val="1"/>
          <w:numId w:val="3"/>
        </w:numPr>
        <w:spacing w:after="0" w:line="240" w:lineRule="auto"/>
        <w:ind w:left="0" w:firstLine="0"/>
        <w:jc w:val="both"/>
        <w:rPr>
          <w:rFonts w:ascii="Cambria" w:hAnsi="Cambria"/>
          <w:b/>
          <w:bCs/>
        </w:rPr>
      </w:pPr>
      <w:del w:id="460" w:author="Lucas Yamamoto" w:date="2022-04-06T10:06:00Z">
        <w:r w:rsidRPr="007D6022" w:rsidDel="00414B6B">
          <w:rPr>
            <w:rFonts w:ascii="Cambria" w:hAnsi="Cambria"/>
          </w:rPr>
          <w:delText xml:space="preserve">12.3. </w:delText>
        </w:r>
      </w:del>
      <w:r w:rsidRPr="007D6022">
        <w:rPr>
          <w:rFonts w:ascii="Cambria" w:hAnsi="Cambria"/>
        </w:rPr>
        <w:t xml:space="preserve">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3C881BE9"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del w:id="461" w:author="ZMBS" w:date="2022-04-18T19:29:00Z">
        <w:r w:rsidR="005303B3" w:rsidRPr="007D6022" w:rsidDel="00C868EA">
          <w:rPr>
            <w:rFonts w:ascii="Cambria" w:hAnsi="Cambria"/>
            <w:highlight w:val="yellow"/>
          </w:rPr>
          <w:delText>[__]</w:delText>
        </w:r>
        <w:r w:rsidRPr="007D6022" w:rsidDel="00C868EA">
          <w:rPr>
            <w:rFonts w:ascii="Cambria" w:hAnsi="Cambria"/>
          </w:rPr>
          <w:delText xml:space="preserve"> </w:delText>
        </w:r>
      </w:del>
      <w:ins w:id="462" w:author="ZMBS" w:date="2022-04-18T19:29: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463" w:author="ZMBS" w:date="2022-04-18T19:29:00Z">
        <w:r w:rsidRPr="007D6022" w:rsidDel="00C868EA">
          <w:rPr>
            <w:rFonts w:ascii="Cambria" w:hAnsi="Cambria"/>
          </w:rPr>
          <w:delText xml:space="preserve">março </w:delText>
        </w:r>
      </w:del>
      <w:ins w:id="464" w:author="ZMBS" w:date="2022-04-18T19:29: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513446E0"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 xml:space="preserve">DE ASSINATURAS DO </w:t>
      </w:r>
      <w:del w:id="465" w:author="ZMBS" w:date="2022-04-05T19:27:00Z">
        <w:r w:rsidRPr="007D6022" w:rsidDel="00E4529D">
          <w:rPr>
            <w:rFonts w:ascii="Cambria" w:hAnsi="Cambria"/>
          </w:rPr>
          <w:delText>I</w:delText>
        </w:r>
        <w:r w:rsidR="00DE2706" w:rsidRPr="007D6022" w:rsidDel="00E4529D">
          <w:rPr>
            <w:rFonts w:ascii="Cambria" w:hAnsi="Cambria"/>
          </w:rPr>
          <w:delText xml:space="preserve"> </w:delText>
        </w:r>
      </w:del>
      <w:r w:rsidR="00DE2706" w:rsidRPr="007D6022">
        <w:rPr>
          <w:rFonts w:ascii="Cambria" w:hAnsi="Cambria"/>
        </w:rPr>
        <w:t xml:space="preserve">INSTRUMENTO PARTICULAR DE CONSTITUIÇÃO DE ALIENAÇÃO FIDUCIÁRIA DE AÇÕES DA LUMINAE S.A. (“CONTRATO”), CELEBRADO EM </w:t>
      </w:r>
      <w:del w:id="466" w:author="ZMBS" w:date="2022-04-18T19:29:00Z">
        <w:r w:rsidR="00DE2706" w:rsidRPr="007D6022" w:rsidDel="00C868EA">
          <w:rPr>
            <w:rFonts w:ascii="Cambria" w:hAnsi="Cambria"/>
          </w:rPr>
          <w:delText>[  ]</w:delText>
        </w:r>
      </w:del>
      <w:ins w:id="467" w:author="ZMBS" w:date="2022-04-18T19:29:00Z">
        <w:r w:rsidR="00C868EA">
          <w:rPr>
            <w:rFonts w:ascii="Cambria" w:hAnsi="Cambria"/>
          </w:rPr>
          <w:t>20</w:t>
        </w:r>
      </w:ins>
      <w:r w:rsidR="00DE2706" w:rsidRPr="007D6022">
        <w:rPr>
          <w:rFonts w:ascii="Cambria" w:hAnsi="Cambria"/>
        </w:rPr>
        <w:t xml:space="preserve"> DE </w:t>
      </w:r>
      <w:del w:id="468" w:author="ZMBS" w:date="2022-04-18T19:29:00Z">
        <w:r w:rsidR="00DE2706" w:rsidRPr="007D6022" w:rsidDel="00C868EA">
          <w:rPr>
            <w:rFonts w:ascii="Cambria" w:hAnsi="Cambria"/>
          </w:rPr>
          <w:delText xml:space="preserve">MARÇO </w:delText>
        </w:r>
      </w:del>
      <w:ins w:id="469" w:author="ZMBS" w:date="2022-04-18T19:29:00Z">
        <w:r w:rsidR="00C868EA">
          <w:rPr>
            <w:rFonts w:ascii="Cambria" w:hAnsi="Cambria"/>
          </w:rPr>
          <w:t>ABRIL</w:t>
        </w:r>
        <w:r w:rsidR="00C868EA" w:rsidRPr="007D6022">
          <w:rPr>
            <w:rFonts w:ascii="Cambria" w:hAnsi="Cambria"/>
          </w:rPr>
          <w:t xml:space="preserve"> </w:t>
        </w:r>
      </w:ins>
      <w:r w:rsidR="00DE2706" w:rsidRPr="007D6022">
        <w:rPr>
          <w:rFonts w:ascii="Cambria" w:hAnsi="Cambria"/>
        </w:rPr>
        <w:t>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7F33DA18"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w:t>
      </w:r>
      <w:del w:id="470"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471"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472" w:author="ZMBS" w:date="2022-04-18T19:29:00Z">
        <w:r w:rsidRPr="007D6022" w:rsidDel="00C868EA">
          <w:rPr>
            <w:rFonts w:ascii="Cambria" w:hAnsi="Cambria"/>
          </w:rPr>
          <w:delText>[  ] DE MARÇO</w:delText>
        </w:r>
      </w:del>
      <w:r w:rsidRPr="007D6022">
        <w:rPr>
          <w:rFonts w:ascii="Cambria" w:hAnsi="Cambria"/>
        </w:rPr>
        <w:t xml:space="preserve">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369D386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w:t>
      </w:r>
      <w:del w:id="473"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474"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475" w:author="ZMBS" w:date="2022-04-18T19:29:00Z">
        <w:r w:rsidRPr="007D6022" w:rsidDel="00C868EA">
          <w:rPr>
            <w:rFonts w:ascii="Cambria" w:hAnsi="Cambria"/>
          </w:rPr>
          <w:delText>[  ] DE MARÇO</w:delText>
        </w:r>
      </w:del>
      <w:r w:rsidRPr="007D6022">
        <w:rPr>
          <w:rFonts w:ascii="Cambria" w:hAnsi="Cambria"/>
        </w:rPr>
        <w:t xml:space="preserve">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53A2DA70" w:rsidR="00145A5C" w:rsidRPr="007D6022" w:rsidRDefault="00145A5C" w:rsidP="007D6022">
      <w:pPr>
        <w:spacing w:after="0" w:line="240" w:lineRule="auto"/>
        <w:jc w:val="both"/>
        <w:rPr>
          <w:rFonts w:ascii="Cambria" w:hAnsi="Cambria"/>
        </w:rPr>
      </w:pPr>
      <w:r w:rsidRPr="007D6022">
        <w:rPr>
          <w:rFonts w:ascii="Cambria" w:hAnsi="Cambria"/>
        </w:rPr>
        <w:t xml:space="preserve">[PÁGINA 4/4 DE ASSINATURAS DO </w:t>
      </w:r>
      <w:del w:id="476" w:author="ZMBS" w:date="2022-04-05T19:27:00Z">
        <w:r w:rsidRPr="007D6022" w:rsidDel="00E4529D">
          <w:rPr>
            <w:rFonts w:ascii="Cambria" w:hAnsi="Cambria"/>
          </w:rPr>
          <w:delText xml:space="preserve">I </w:delText>
        </w:r>
      </w:del>
      <w:r w:rsidRPr="007D6022">
        <w:rPr>
          <w:rFonts w:ascii="Cambria" w:hAnsi="Cambria"/>
        </w:rPr>
        <w:t xml:space="preserve">INSTRUMENTO PARTICULAR DE CONSTITUIÇÃO DE ALIENAÇÃO FIDUCIÁRIA DE AÇÕES DA LUMINAE S.A. (“CONTRATO”), CELEBRADO EM </w:t>
      </w:r>
      <w:ins w:id="477" w:author="ZMBS" w:date="2022-04-18T19:29:00Z">
        <w:r w:rsidR="00C868EA">
          <w:rPr>
            <w:rFonts w:ascii="Cambria" w:hAnsi="Cambria"/>
          </w:rPr>
          <w:t>20</w:t>
        </w:r>
        <w:r w:rsidR="00C868EA" w:rsidRPr="007D6022">
          <w:rPr>
            <w:rFonts w:ascii="Cambria" w:hAnsi="Cambria"/>
          </w:rPr>
          <w:t xml:space="preserve"> DE </w:t>
        </w:r>
        <w:r w:rsidR="00C868EA">
          <w:rPr>
            <w:rFonts w:ascii="Cambria" w:hAnsi="Cambria"/>
          </w:rPr>
          <w:t>ABRIL</w:t>
        </w:r>
      </w:ins>
      <w:del w:id="478" w:author="ZMBS" w:date="2022-04-18T19:29:00Z">
        <w:r w:rsidRPr="007D6022" w:rsidDel="00C868EA">
          <w:rPr>
            <w:rFonts w:ascii="Cambria" w:hAnsi="Cambria"/>
          </w:rPr>
          <w:delText>[  ] DE MARÇO</w:delText>
        </w:r>
      </w:del>
      <w:r w:rsidRPr="007D6022">
        <w:rPr>
          <w:rFonts w:ascii="Cambria" w:hAnsi="Cambria"/>
        </w:rPr>
        <w:t xml:space="preserve">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0A6790D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w:t>
      </w:r>
      <w:del w:id="479" w:author="ZMBS" w:date="2022-04-05T19:27:00Z">
        <w:r w:rsidR="0038093A" w:rsidRPr="007D6022" w:rsidDel="00E4529D">
          <w:rPr>
            <w:rFonts w:ascii="Cambria" w:hAnsi="Cambria"/>
          </w:rPr>
          <w:delText>(‘</w:delText>
        </w:r>
      </w:del>
      <w:ins w:id="480" w:author="ZMBS" w:date="2022-04-05T19:27:00Z">
        <w:r w:rsidR="00E4529D" w:rsidRPr="007D6022">
          <w:rPr>
            <w:rFonts w:ascii="Cambria" w:hAnsi="Cambria"/>
          </w:rPr>
          <w:t>(</w:t>
        </w:r>
        <w:r w:rsidR="00E4529D">
          <w:rPr>
            <w:rFonts w:ascii="Cambria" w:hAnsi="Cambria"/>
          </w:rPr>
          <w:t>“</w:t>
        </w:r>
      </w:ins>
      <w:r w:rsidR="0038093A" w:rsidRPr="007D6022">
        <w:rPr>
          <w:rFonts w:ascii="Cambria" w:hAnsi="Cambria"/>
        </w:rPr>
        <w:t xml:space="preserve">CONTRATO”) </w:t>
      </w:r>
      <w:ins w:id="481" w:author="ZMBS" w:date="2022-04-18T19:30:00Z">
        <w:r w:rsidR="00C868EA">
          <w:rPr>
            <w:rFonts w:ascii="Cambria" w:hAnsi="Cambria"/>
          </w:rPr>
          <w:t>20</w:t>
        </w:r>
        <w:r w:rsidR="00C868EA" w:rsidRPr="007D6022">
          <w:rPr>
            <w:rFonts w:ascii="Cambria" w:hAnsi="Cambria"/>
          </w:rPr>
          <w:t xml:space="preserve"> DE </w:t>
        </w:r>
        <w:r w:rsidR="00C868EA">
          <w:rPr>
            <w:rFonts w:ascii="Cambria" w:hAnsi="Cambria"/>
          </w:rPr>
          <w:t>ABRIL</w:t>
        </w:r>
      </w:ins>
      <w:del w:id="482" w:author="ZMBS" w:date="2022-04-18T19:30:00Z">
        <w:r w:rsidR="00EC77C6" w:rsidRPr="007D6022" w:rsidDel="00C868EA">
          <w:rPr>
            <w:rFonts w:ascii="Cambria" w:hAnsi="Cambria"/>
          </w:rPr>
          <w:delText>[</w:delText>
        </w:r>
        <w:r w:rsidR="0038093A" w:rsidRPr="007D6022" w:rsidDel="00C868EA">
          <w:rPr>
            <w:rFonts w:ascii="Cambria" w:hAnsi="Cambria"/>
          </w:rPr>
          <w:delText xml:space="preserve">  </w:delText>
        </w:r>
        <w:r w:rsidR="00EC77C6" w:rsidRPr="007D6022" w:rsidDel="00C868EA">
          <w:rPr>
            <w:rFonts w:ascii="Cambria" w:hAnsi="Cambria"/>
          </w:rPr>
          <w:delText>]</w:delText>
        </w:r>
        <w:r w:rsidRPr="007D6022" w:rsidDel="00C868EA">
          <w:rPr>
            <w:rFonts w:ascii="Cambria" w:hAnsi="Cambria"/>
          </w:rPr>
          <w:delText xml:space="preserve"> DE MARÇO</w:delText>
        </w:r>
      </w:del>
      <w:r w:rsidRPr="007D6022">
        <w:rPr>
          <w:rFonts w:ascii="Cambria" w:hAnsi="Cambria"/>
        </w:rPr>
        <w:t xml:space="preserve">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commentRangeStart w:id="483"/>
      <w:r w:rsidRPr="007D6022">
        <w:rPr>
          <w:rFonts w:ascii="Cambria" w:hAnsi="Cambria"/>
          <w:b/>
          <w:bCs/>
        </w:rPr>
        <w:t>DESCRIÇÃO DAS OBRIGAÇÕES GARANTIDAS</w:t>
      </w:r>
      <w:commentRangeEnd w:id="483"/>
      <w:r w:rsidR="00EE394D">
        <w:rPr>
          <w:rStyle w:val="Refdecomentrio"/>
        </w:rPr>
        <w:commentReference w:id="483"/>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da Emissão: 1º emissão</w:t>
      </w:r>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7EA98EB2"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de Séries: A Emissão foi realizada em 2 </w:t>
      </w:r>
      <w:ins w:id="484" w:author="ZMBS" w:date="2022-04-18T19:30:00Z">
        <w:r w:rsidR="00C868EA">
          <w:rPr>
            <w:rFonts w:ascii="Cambria" w:hAnsi="Cambria"/>
          </w:rPr>
          <w:t>(</w:t>
        </w:r>
      </w:ins>
      <w:r w:rsidRPr="007D6022">
        <w:rPr>
          <w:rFonts w:ascii="Cambria" w:hAnsi="Cambria"/>
        </w:rPr>
        <w:t>duas</w:t>
      </w:r>
      <w:ins w:id="485" w:author="ZMBS" w:date="2022-04-18T19:30:00Z">
        <w:r w:rsidR="00C868EA">
          <w:rPr>
            <w:rFonts w:ascii="Cambria" w:hAnsi="Cambria"/>
          </w:rPr>
          <w:t>)</w:t>
        </w:r>
      </w:ins>
      <w:r w:rsidRPr="007D6022">
        <w:rPr>
          <w:rFonts w:ascii="Cambria" w:hAnsi="Cambria"/>
        </w:rPr>
        <w:t xml:space="preserve">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DFFE1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ins w:id="486" w:author="Álvaro Nunes" w:date="2022-04-12T14:40:00Z">
        <w:r w:rsidR="005054F9">
          <w:rPr>
            <w:rFonts w:ascii="Cambria" w:hAnsi="Cambria"/>
          </w:rPr>
          <w:t xml:space="preserve"> e </w:t>
        </w:r>
        <w:r w:rsidR="001F5C56" w:rsidRPr="001F5C56">
          <w:rPr>
            <w:rFonts w:ascii="Cambria" w:hAnsi="Cambria"/>
            <w:highlight w:val="yellow"/>
            <w:rPrChange w:id="487" w:author="Álvaro Nunes" w:date="2022-04-12T14:40:00Z">
              <w:rPr>
                <w:rFonts w:ascii="Cambria" w:hAnsi="Cambria"/>
              </w:rPr>
            </w:rPrChange>
          </w:rPr>
          <w:t>trinta e oito centavos).</w:t>
        </w:r>
      </w:ins>
      <w:del w:id="488" w:author="Álvaro Nunes" w:date="2022-04-12T14:40:00Z">
        <w:r w:rsidR="00F77A5E" w:rsidRPr="007D6022" w:rsidDel="005054F9">
          <w:rPr>
            <w:rFonts w:ascii="Cambria" w:hAnsi="Cambria"/>
          </w:rPr>
          <w:delText>,</w:delText>
        </w:r>
      </w:del>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6C756EA8"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del w:id="489" w:author="ZMBS" w:date="2022-04-18T19:30:00Z">
        <w:r w:rsidR="00861302" w:rsidRPr="007D6022" w:rsidDel="00C868EA">
          <w:rPr>
            <w:rFonts w:ascii="Cambria" w:hAnsi="Cambria"/>
            <w:highlight w:val="yellow"/>
          </w:rPr>
          <w:delText>________</w:delText>
        </w:r>
      </w:del>
      <w:ins w:id="490" w:author="Álvaro Nunes" w:date="2022-04-12T14:41:00Z">
        <w:r w:rsidR="009B2740">
          <w:rPr>
            <w:rFonts w:ascii="Cambria" w:hAnsi="Cambria"/>
            <w:highlight w:val="yellow"/>
          </w:rPr>
          <w:t>34.285.701,00</w:t>
        </w:r>
      </w:ins>
      <w:del w:id="491" w:author="ZMBS" w:date="2022-04-18T19:30:00Z">
        <w:r w:rsidR="00861302" w:rsidRPr="007D6022" w:rsidDel="00C868EA">
          <w:rPr>
            <w:rFonts w:ascii="Cambria" w:hAnsi="Cambria"/>
            <w:highlight w:val="yellow"/>
          </w:rPr>
          <w:delText>___________</w:delText>
        </w:r>
      </w:del>
      <w:r w:rsidR="00861302" w:rsidRPr="007D6022">
        <w:rPr>
          <w:rFonts w:ascii="Cambria" w:hAnsi="Cambria"/>
          <w:highlight w:val="yellow"/>
        </w:rPr>
        <w:t>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B0F1462"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del w:id="492" w:author="ZMBS" w:date="2022-04-18T19:30:00Z">
        <w:r w:rsidRPr="007D6022" w:rsidDel="00C868EA">
          <w:rPr>
            <w:rFonts w:ascii="Cambria" w:hAnsi="Cambria"/>
            <w:highlight w:val="yellow"/>
          </w:rPr>
          <w:delText>___</w:delText>
        </w:r>
      </w:del>
      <w:ins w:id="493" w:author="Álvaro Nunes" w:date="2022-04-12T14:42:00Z">
        <w:r w:rsidR="00E140D7">
          <w:rPr>
            <w:rFonts w:ascii="Cambria" w:hAnsi="Cambria"/>
            <w:highlight w:val="yellow"/>
          </w:rPr>
          <w:t>11.999.974</w:t>
        </w:r>
      </w:ins>
      <w:ins w:id="494" w:author="Álvaro Nunes" w:date="2022-04-12T14:43:00Z">
        <w:r w:rsidR="00E140D7">
          <w:rPr>
            <w:rFonts w:ascii="Cambria" w:hAnsi="Cambria"/>
            <w:highlight w:val="yellow"/>
          </w:rPr>
          <w:t>,16</w:t>
        </w:r>
      </w:ins>
      <w:del w:id="495" w:author="ZMBS" w:date="2022-04-18T19:30:00Z">
        <w:r w:rsidRPr="007D6022" w:rsidDel="00C868EA">
          <w:rPr>
            <w:rFonts w:ascii="Cambria" w:hAnsi="Cambria"/>
            <w:highlight w:val="yellow"/>
          </w:rPr>
          <w:delText>_________________</w:delText>
        </w:r>
      </w:del>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(cinquenta e quatro) parcelas desproporcionais, todo dia 25 (vinte e cinco) 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6435898B" w:rsidR="00717272" w:rsidRPr="007D6022" w:rsidRDefault="00717272" w:rsidP="00DF106C">
      <w:pPr>
        <w:pStyle w:val="PargrafodaLista"/>
        <w:numPr>
          <w:ilvl w:val="1"/>
          <w:numId w:val="17"/>
        </w:numPr>
        <w:spacing w:after="0" w:line="240" w:lineRule="auto"/>
        <w:ind w:left="1418" w:hanging="709"/>
        <w:jc w:val="both"/>
        <w:rPr>
          <w:rFonts w:ascii="Cambria" w:hAnsi="Cambria"/>
        </w:rPr>
      </w:pPr>
      <w:commentRangeStart w:id="496"/>
      <w:commentRangeStart w:id="497"/>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pro rata temporis</w:t>
      </w:r>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498" w:name="_Hlk98332791"/>
      <w:r w:rsidR="000374B5" w:rsidRPr="007D6022">
        <w:rPr>
          <w:rFonts w:ascii="Cambria" w:hAnsi="Cambria"/>
        </w:rPr>
        <w:t>ao final de cada Período de Capitalização das Debêntures ou na data do efetivo pagamento das Debêntures, conforme aplicável</w:t>
      </w:r>
      <w:bookmarkEnd w:id="498"/>
      <w:r w:rsidR="000374B5" w:rsidRPr="007D6022">
        <w:rPr>
          <w:rFonts w:ascii="Cambria" w:hAnsi="Cambria"/>
        </w:rPr>
        <w:t>.</w:t>
      </w:r>
      <w:commentRangeEnd w:id="496"/>
      <w:r w:rsidR="008C73F1">
        <w:rPr>
          <w:rStyle w:val="Refdecomentrio"/>
        </w:rPr>
        <w:commentReference w:id="496"/>
      </w:r>
      <w:commentRangeEnd w:id="497"/>
      <w:r w:rsidR="00C868EA">
        <w:rPr>
          <w:rStyle w:val="Refdecomentrio"/>
        </w:rPr>
        <w:commentReference w:id="497"/>
      </w:r>
      <w:ins w:id="499" w:author="ZMBS" w:date="2022-04-18T19:31:00Z">
        <w:r w:rsidR="00C868EA" w:rsidRPr="00C868EA">
          <w:t xml:space="preserve"> </w:t>
        </w:r>
        <w:r w:rsidR="00C868EA" w:rsidRPr="00C868EA">
          <w:rPr>
            <w:rFonts w:ascii="Cambria" w:hAnsi="Cambria"/>
          </w:rPr>
          <w:t>Sendo certo que a Remuneração referente ao período compreendido entre a  08 de março de 2022 (inclusive)  e 25 de fevereiro de 2023 será incorporada ao saldo devedor Valor Nominal Unitário das Debêntures da Primeira Série e Segunda Série, nos termos definidos na Escritura.</w:t>
        </w:r>
      </w:ins>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5F76592C" w:rsidR="00965373" w:rsidRPr="007D6022" w:rsidRDefault="007F5675" w:rsidP="00DF106C">
      <w:pPr>
        <w:pStyle w:val="PargrafodaLista"/>
        <w:numPr>
          <w:ilvl w:val="1"/>
          <w:numId w:val="17"/>
        </w:numPr>
        <w:spacing w:after="0" w:line="240" w:lineRule="auto"/>
        <w:ind w:left="1418" w:hanging="709"/>
        <w:jc w:val="both"/>
        <w:rPr>
          <w:rFonts w:ascii="Cambria" w:hAnsi="Cambria"/>
        </w:rPr>
      </w:pPr>
      <w:ins w:id="500" w:author="ZMBS" w:date="2022-03-29T15:32:00Z">
        <w:r w:rsidRPr="007F5675">
          <w:rPr>
            <w:rFonts w:ascii="Cambria" w:hAnsi="Cambria"/>
            <w:b/>
            <w:bCs/>
            <w:rPrChange w:id="501" w:author="ZMBS" w:date="2022-03-29T15:33:00Z">
              <w:rPr>
                <w:rFonts w:ascii="Cambria" w:hAnsi="Cambria"/>
                <w:b/>
                <w:bCs/>
                <w:i/>
                <w:iCs/>
              </w:rPr>
            </w:rPrChange>
          </w:rPr>
          <w:t>Pagamento de Prêmio na Ocorrência de Evento de Liquidez Qualificado</w:t>
        </w:r>
      </w:ins>
      <w:del w:id="502" w:author="ZMBS" w:date="2022-03-29T15:32:00Z">
        <w:r w:rsidR="00DD5A78" w:rsidRPr="007F5675" w:rsidDel="007F5675">
          <w:rPr>
            <w:rFonts w:ascii="Cambria" w:hAnsi="Cambria"/>
          </w:rPr>
          <w:delText>Evento de Liquidez Qualificado</w:delText>
        </w:r>
      </w:del>
      <w:r w:rsidR="00686CE3" w:rsidRPr="007F5675">
        <w:rPr>
          <w:rFonts w:ascii="Cambria" w:hAnsi="Cambria"/>
        </w:rPr>
        <w:t>:</w:t>
      </w:r>
      <w:r w:rsidR="00DD5A78" w:rsidRPr="007F5675">
        <w:rPr>
          <w:rFonts w:ascii="Cambria" w:hAnsi="Cambria"/>
        </w:rPr>
        <w:t xml:space="preserve"> Além da remuneração das Debêntures previstas acima, será devido o pagamento de um </w:t>
      </w:r>
      <w:ins w:id="503" w:author="ZMBS" w:date="2022-03-29T15:32:00Z">
        <w:r w:rsidR="00AC54C2" w:rsidRPr="007F5675">
          <w:rPr>
            <w:rFonts w:ascii="Cambria" w:hAnsi="Cambria"/>
          </w:rPr>
          <w:t xml:space="preserve">prêmio </w:t>
        </w:r>
      </w:ins>
      <w:del w:id="504" w:author="ZMBS" w:date="2022-03-29T15:32:00Z">
        <w:r w:rsidR="00DD5A78" w:rsidRPr="007F5675" w:rsidDel="007F5675">
          <w:rPr>
            <w:rFonts w:ascii="Cambria" w:hAnsi="Cambria"/>
          </w:rPr>
          <w:delText xml:space="preserve">fee </w:delText>
        </w:r>
      </w:del>
      <w:r w:rsidR="00DD5A78" w:rsidRPr="007F5675">
        <w:rPr>
          <w:rFonts w:ascii="Cambria" w:hAnsi="Cambria"/>
        </w:rPr>
        <w:t>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Equity Value Realizado e o Equity Value Mínimo, limitado ao valor máximo de R$ 7.000.000,00 (sete milhões de reais) corrigidos anualmente pelo IPCA</w:t>
      </w:r>
      <w:ins w:id="505" w:author="ZMBS" w:date="2022-03-29T15:32:00Z">
        <w:r w:rsidRPr="007F5675">
          <w:rPr>
            <w:rFonts w:ascii="Cambria" w:hAnsi="Cambria"/>
            <w:rPrChange w:id="506" w:author="ZMBS" w:date="2022-03-29T15:33:00Z">
              <w:rPr>
                <w:rFonts w:ascii="Cambria" w:hAnsi="Cambria"/>
                <w:i/>
                <w:iCs/>
              </w:rPr>
            </w:rPrChange>
          </w:rPr>
          <w:t>/IGBE</w:t>
        </w:r>
      </w:ins>
      <w:r w:rsidR="00DD5A78" w:rsidRPr="007F5675">
        <w:rPr>
          <w:rFonts w:ascii="Cambria" w:hAnsi="Cambria"/>
        </w:rPr>
        <w:t>, a partir de 08 de março de 2022 (“</w:t>
      </w:r>
      <w:ins w:id="507" w:author="ZMBS" w:date="2022-03-29T15:33:00Z">
        <w:r w:rsidRPr="007F5675">
          <w:rPr>
            <w:rFonts w:ascii="Cambria" w:hAnsi="Cambria"/>
            <w:rPrChange w:id="508" w:author="ZMBS" w:date="2022-03-29T15:33:00Z">
              <w:rPr>
                <w:rFonts w:ascii="Cambria" w:hAnsi="Cambria"/>
                <w:i/>
                <w:iCs/>
              </w:rPr>
            </w:rPrChange>
          </w:rPr>
          <w:t>Prêmio</w:t>
        </w:r>
      </w:ins>
      <w:del w:id="509" w:author="ZMBS" w:date="2022-03-29T15:33:00Z">
        <w:r w:rsidR="00DD5A78" w:rsidRPr="007F5675" w:rsidDel="007F5675">
          <w:rPr>
            <w:rFonts w:ascii="Cambria" w:hAnsi="Cambria"/>
          </w:rPr>
          <w:delText>Equity Kicker</w:delText>
        </w:r>
      </w:del>
      <w:r w:rsidR="00DD5A78" w:rsidRPr="007F5675">
        <w:rPr>
          <w:rFonts w:ascii="Cambria" w:hAnsi="Cambria"/>
        </w:rPr>
        <w:t xml:space="preserve">”). O pagamento do </w:t>
      </w:r>
      <w:ins w:id="510" w:author="ZMBS" w:date="2022-03-29T15:33:00Z">
        <w:r w:rsidRPr="007F5675">
          <w:rPr>
            <w:rFonts w:ascii="Cambria" w:hAnsi="Cambria"/>
            <w:rPrChange w:id="511" w:author="ZMBS" w:date="2022-03-29T15:33:00Z">
              <w:rPr>
                <w:rFonts w:ascii="Cambria" w:hAnsi="Cambria"/>
                <w:i/>
                <w:iCs/>
              </w:rPr>
            </w:rPrChange>
          </w:rPr>
          <w:t>Prêmio</w:t>
        </w:r>
      </w:ins>
      <w:del w:id="512" w:author="ZMBS" w:date="2022-03-29T15:33:00Z">
        <w:r w:rsidR="00DD5A78" w:rsidRPr="007F5675" w:rsidDel="007F5675">
          <w:rPr>
            <w:rFonts w:ascii="Cambria" w:hAnsi="Cambria"/>
          </w:rPr>
          <w:delText>Equity Kicker</w:delText>
        </w:r>
      </w:del>
      <w:r w:rsidR="00DD5A78" w:rsidRPr="007F5675">
        <w:rPr>
          <w:rFonts w:ascii="Cambria" w:hAnsi="Cambria"/>
        </w:rPr>
        <w:t>, será realizado em 25 de janeiro de 2026, independentemente da data de re</w:t>
      </w:r>
      <w:r w:rsidR="00DD5A78" w:rsidRPr="007D6022">
        <w:rPr>
          <w:rFonts w:ascii="Cambria" w:hAnsi="Cambria"/>
        </w:rPr>
        <w:t>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Resgate Antecipado Facultativo:</w:t>
      </w:r>
      <w:r w:rsidR="000374B5" w:rsidRPr="007D6022">
        <w:rPr>
          <w:rFonts w:ascii="Cambria" w:hAnsi="Cambria"/>
        </w:rPr>
        <w:t xml:space="preserve"> </w:t>
      </w:r>
      <w:r w:rsidR="00686CE3" w:rsidRPr="007D6022">
        <w:rPr>
          <w:rFonts w:ascii="Cambria" w:hAnsi="Cambria"/>
        </w:rPr>
        <w:t xml:space="preserve">Em razão do Resgate Antecipado Facultativo Total, com o consequente cancelamento das Debêntures, os Debenturistas farão jus ao pagamento (i) do Valor Nominal Unitário ou saldo do Valor Nominal Unitário, conforme o caso, acrescido (ii) da Remuneração, calculada </w:t>
      </w:r>
      <w:r w:rsidR="00686CE3" w:rsidRPr="007D6022">
        <w:rPr>
          <w:rFonts w:ascii="Cambria" w:hAnsi="Cambria"/>
          <w:i/>
          <w:iCs/>
        </w:rPr>
        <w:t>pro rata temporis</w:t>
      </w:r>
      <w:r w:rsidR="00686CE3" w:rsidRPr="007D6022">
        <w:rPr>
          <w:rFonts w:ascii="Cambria" w:hAnsi="Cambria"/>
        </w:rPr>
        <w:t xml:space="preserve"> desde a primeira Data de Integralização (ou desde a última Data de Pagamento da Remuneração, conforme o caso) até a data do efetivo Resgate Antecipado Facultativo Total, e (iii)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Ebitda Realizado seja superior ao Ebitda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Ebitda Realizado em relação ao Ebitda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Civi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temporis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Agente de Liquidação e pelo Escriturador.</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1FC48432" w:rsidR="00BE123B" w:rsidDel="00E4529D" w:rsidRDefault="00717272" w:rsidP="00D65430">
      <w:pPr>
        <w:spacing w:after="0" w:line="240" w:lineRule="auto"/>
        <w:jc w:val="both"/>
        <w:rPr>
          <w:del w:id="513" w:author="ZMBS" w:date="2022-04-05T19:28:00Z"/>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a </w:t>
      </w:r>
      <w:del w:id="514" w:author="ZMBS" w:date="2022-04-05T19:28:00Z">
        <w:r w:rsidRPr="007D6022" w:rsidDel="00E4529D">
          <w:rPr>
            <w:rFonts w:ascii="Cambria" w:hAnsi="Cambria"/>
          </w:rPr>
          <w:delText xml:space="preserve"> </w:delText>
        </w:r>
      </w:del>
      <w:r w:rsidRPr="007D6022">
        <w:rPr>
          <w:rFonts w:ascii="Cambria" w:hAnsi="Cambria"/>
        </w:rPr>
        <w:t>modificar,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ins w:id="515" w:author="ZMBS" w:date="2022-04-05T19:28:00Z">
        <w:r w:rsidR="00E4529D">
          <w:rPr>
            <w:rFonts w:ascii="Cambria" w:hAnsi="Cambria"/>
          </w:rPr>
          <w:t>.</w:t>
        </w:r>
      </w:ins>
    </w:p>
    <w:p w14:paraId="646280E8" w14:textId="31F8368C" w:rsidR="00DF106C" w:rsidRDefault="00DF106C">
      <w:pPr>
        <w:spacing w:after="0" w:line="240" w:lineRule="auto"/>
        <w:jc w:val="both"/>
        <w:rPr>
          <w:rFonts w:ascii="Cambria" w:hAnsi="Cambria"/>
        </w:rPr>
        <w:pPrChange w:id="516" w:author="ZMBS" w:date="2022-04-05T19:28:00Z">
          <w:pPr/>
        </w:pPrChange>
      </w:pPr>
      <w:del w:id="517" w:author="ZMBS" w:date="2022-04-05T19:28:00Z">
        <w:r w:rsidDel="00E4529D">
          <w:rPr>
            <w:rFonts w:ascii="Cambria" w:hAnsi="Cambria"/>
          </w:rPr>
          <w:br w:type="page"/>
        </w:r>
      </w:del>
    </w:p>
    <w:p w14:paraId="1A5172C7" w14:textId="77777777" w:rsidR="00DF106C" w:rsidRPr="007D6022" w:rsidRDefault="00DF106C" w:rsidP="00D65430">
      <w:pPr>
        <w:spacing w:after="0" w:line="240" w:lineRule="auto"/>
        <w:jc w:val="both"/>
        <w:rPr>
          <w:rFonts w:ascii="Cambria" w:hAnsi="Cambria"/>
        </w:rPr>
      </w:pPr>
    </w:p>
    <w:p w14:paraId="688BB464" w14:textId="519A6280"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del w:id="518" w:author="ZMBS" w:date="2022-04-18T19:32:00Z">
        <w:r w:rsidR="00EC77C6" w:rsidRPr="007D6022" w:rsidDel="00C868EA">
          <w:rPr>
            <w:rFonts w:ascii="Cambria" w:hAnsi="Cambria"/>
          </w:rPr>
          <w:delText>[</w:delText>
        </w:r>
        <w:r w:rsidR="00DF106C" w:rsidDel="00C868EA">
          <w:rPr>
            <w:rFonts w:ascii="Cambria" w:hAnsi="Cambria"/>
          </w:rPr>
          <w:delText>__</w:delText>
        </w:r>
        <w:r w:rsidR="00EC77C6" w:rsidRPr="007D6022" w:rsidDel="00C868EA">
          <w:rPr>
            <w:rFonts w:ascii="Cambria" w:hAnsi="Cambria"/>
          </w:rPr>
          <w:delText>]</w:delText>
        </w:r>
        <w:r w:rsidRPr="007D6022" w:rsidDel="00C868EA">
          <w:rPr>
            <w:rFonts w:ascii="Cambria" w:hAnsi="Cambria"/>
          </w:rPr>
          <w:delText xml:space="preserve"> </w:delText>
        </w:r>
      </w:del>
      <w:ins w:id="519" w:author="ZMBS" w:date="2022-04-18T19:32:00Z">
        <w:r w:rsidR="00C868EA">
          <w:rPr>
            <w:rFonts w:ascii="Cambria" w:hAnsi="Cambria"/>
          </w:rPr>
          <w:t>20</w:t>
        </w:r>
        <w:r w:rsidR="00C868EA" w:rsidRPr="007D6022">
          <w:rPr>
            <w:rFonts w:ascii="Cambria" w:hAnsi="Cambria"/>
          </w:rPr>
          <w:t xml:space="preserve"> </w:t>
        </w:r>
      </w:ins>
      <w:r w:rsidRPr="007D6022">
        <w:rPr>
          <w:rFonts w:ascii="Cambria" w:hAnsi="Cambria"/>
        </w:rPr>
        <w:t xml:space="preserve">DE </w:t>
      </w:r>
      <w:del w:id="520" w:author="ZMBS" w:date="2022-04-18T19:32:00Z">
        <w:r w:rsidRPr="007D6022" w:rsidDel="00C868EA">
          <w:rPr>
            <w:rFonts w:ascii="Cambria" w:hAnsi="Cambria"/>
          </w:rPr>
          <w:delText xml:space="preserve">MARÇO </w:delText>
        </w:r>
      </w:del>
      <w:ins w:id="521" w:author="ZMBS" w:date="2022-04-18T19:32:00Z">
        <w:r w:rsidR="00C868EA">
          <w:rPr>
            <w:rFonts w:ascii="Cambria" w:hAnsi="Cambria"/>
          </w:rPr>
          <w:t>ABRIL</w:t>
        </w:r>
        <w:r w:rsidR="00C868EA" w:rsidRPr="007D6022">
          <w:rPr>
            <w:rFonts w:ascii="Cambria" w:hAnsi="Cambria"/>
          </w:rPr>
          <w:t xml:space="preserve"> </w:t>
        </w:r>
      </w:ins>
      <w:r w:rsidRPr="007D6022">
        <w:rPr>
          <w:rFonts w:ascii="Cambria" w:hAnsi="Cambria"/>
        </w:rPr>
        <w:t>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r w:rsidR="00470924" w:rsidRPr="007D6022">
        <w:rPr>
          <w:rFonts w:ascii="Cambria" w:hAnsi="Cambria"/>
        </w:rPr>
        <w:t>Luminae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522"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522"/>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523"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523"/>
      <w:r w:rsidRPr="007D6022">
        <w:rPr>
          <w:rFonts w:ascii="Cambria" w:hAnsi="Cambria"/>
        </w:rPr>
        <w:t xml:space="preserve"> de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524" w:author="ZMBS" w:date="2022-03-23T12:46:00Z">
        <w:r w:rsidRPr="007D6022" w:rsidDel="008C3181">
          <w:rPr>
            <w:rFonts w:ascii="Cambria" w:hAnsi="Cambria"/>
          </w:rPr>
          <w:delText>2019</w:delText>
        </w:r>
      </w:del>
      <w:ins w:id="525"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ZMBS" w:date="2022-04-18T18:55:00Z" w:initials="ZMBS">
    <w:p w14:paraId="47127157" w14:textId="67168B29" w:rsidR="00A01670" w:rsidRDefault="00A01670">
      <w:pPr>
        <w:pStyle w:val="Textodecomentrio"/>
      </w:pPr>
      <w:r w:rsidRPr="00A01670">
        <w:rPr>
          <w:rStyle w:val="Refdecomentrio"/>
          <w:highlight w:val="cyan"/>
        </w:rPr>
        <w:annotationRef/>
      </w:r>
      <w:r w:rsidRPr="00A01670">
        <w:rPr>
          <w:highlight w:val="cyan"/>
        </w:rPr>
        <w:t>Comentário Quasar: Precisamos prever caso a conversão da dívida do FIP Efficiency seja convertida no período da recomposição dos recebíveis, caso os 25% sejam diluídos, precisa haver recomposição de novas ações para manter os 25% da alienação.</w:t>
      </w:r>
    </w:p>
  </w:comment>
  <w:comment w:id="87" w:author="ZMBS" w:date="2022-04-19T10:32:00Z" w:initials="ZMBS">
    <w:p w14:paraId="781C30FD" w14:textId="77777777" w:rsidR="00E572DD" w:rsidRDefault="00AB7874" w:rsidP="00DC4847">
      <w:pPr>
        <w:pStyle w:val="Textodecomentrio"/>
      </w:pPr>
      <w:r>
        <w:rPr>
          <w:rStyle w:val="Refdecomentrio"/>
        </w:rPr>
        <w:annotationRef/>
      </w:r>
      <w:r w:rsidR="00E572DD">
        <w:rPr>
          <w:highlight w:val="yellow"/>
        </w:rPr>
        <w:t>Entendemos que isto não foi negociado. A AGD estabelece a possibilidade de conversão, sem restrições.</w:t>
      </w:r>
    </w:p>
  </w:comment>
  <w:comment w:id="112" w:author="ZMBS" w:date="2022-04-18T19:06:00Z" w:initials="ZMBS">
    <w:p w14:paraId="2DA968D1" w14:textId="6C906400" w:rsidR="00A7333B" w:rsidRDefault="00A7333B">
      <w:pPr>
        <w:pStyle w:val="Textodecomentrio"/>
      </w:pPr>
      <w:r>
        <w:rPr>
          <w:rStyle w:val="Refdecomentrio"/>
        </w:rPr>
        <w:annotationRef/>
      </w:r>
      <w:r w:rsidRPr="00A7333B">
        <w:rPr>
          <w:highlight w:val="cyan"/>
        </w:rPr>
        <w:t>Comentário Quasar: Somente após os 105%</w:t>
      </w:r>
    </w:p>
  </w:comment>
  <w:comment w:id="113" w:author="ZMBS" w:date="2022-04-19T10:40:00Z" w:initials="ZMBS">
    <w:p w14:paraId="5036FBAD" w14:textId="2F543011" w:rsidR="00ED2258" w:rsidRDefault="00ED2258">
      <w:pPr>
        <w:pStyle w:val="Textodecomentrio"/>
      </w:pPr>
      <w:r w:rsidRPr="00ED2258">
        <w:rPr>
          <w:rStyle w:val="Refdecomentrio"/>
          <w:highlight w:val="yellow"/>
        </w:rPr>
        <w:annotationRef/>
      </w:r>
      <w:r w:rsidRPr="00ED2258">
        <w:rPr>
          <w:highlight w:val="yellow"/>
        </w:rPr>
        <w:t>Ok, ajuste realizado</w:t>
      </w:r>
    </w:p>
  </w:comment>
  <w:comment w:id="167" w:author="Bruno Bacchin" w:date="2022-04-06T18:08:00Z" w:initials="BB">
    <w:p w14:paraId="1228234F" w14:textId="59AF2A8C" w:rsidR="00E268D5" w:rsidRDefault="00E268D5" w:rsidP="007C7053">
      <w:pPr>
        <w:pStyle w:val="Textodecomentrio"/>
      </w:pPr>
      <w:r>
        <w:rPr>
          <w:rStyle w:val="Refdecomentrio"/>
        </w:rPr>
        <w:annotationRef/>
      </w:r>
      <w:r>
        <w:t xml:space="preserve">Retornar. </w:t>
      </w:r>
    </w:p>
  </w:comment>
  <w:comment w:id="168" w:author="ZMBS" w:date="2022-04-18T19:08:00Z" w:initials="ZMBS">
    <w:p w14:paraId="5BD45CD8" w14:textId="77777777" w:rsidR="00E572DD" w:rsidRDefault="00756E26" w:rsidP="00EE3D13">
      <w:pPr>
        <w:pStyle w:val="Textodecomentrio"/>
      </w:pPr>
      <w:r>
        <w:rPr>
          <w:rStyle w:val="Refdecomentrio"/>
        </w:rPr>
        <w:annotationRef/>
      </w:r>
      <w:r w:rsidR="00E572DD">
        <w:rPr>
          <w:highlight w:val="yellow"/>
        </w:rPr>
        <w:t>Esse deve ser uma possibilidade avaliada pelos administradores, inclusive por questões de responsabilidade. Ainda, não há essa previsão na AGD. Por isso, solicitamos a exclusão.</w:t>
      </w:r>
    </w:p>
  </w:comment>
  <w:comment w:id="183" w:author="Bruno Bacchin" w:date="2022-04-06T18:08:00Z" w:initials="BB">
    <w:p w14:paraId="6AF9C2C5" w14:textId="7CFAB65D" w:rsidR="00E268D5" w:rsidRDefault="00E268D5" w:rsidP="009E62C1">
      <w:pPr>
        <w:pStyle w:val="Textodecomentrio"/>
      </w:pPr>
      <w:r>
        <w:rPr>
          <w:rStyle w:val="Refdecomentrio"/>
        </w:rPr>
        <w:annotationRef/>
      </w:r>
      <w:r>
        <w:t>retornar</w:t>
      </w:r>
    </w:p>
  </w:comment>
  <w:comment w:id="184" w:author="ZMBS" w:date="2022-04-18T19:09:00Z" w:initials="ZMBS">
    <w:p w14:paraId="3A74B6AB" w14:textId="77777777" w:rsidR="00E572DD" w:rsidRDefault="00756E26" w:rsidP="00664620">
      <w:pPr>
        <w:pStyle w:val="Textodecomentrio"/>
      </w:pPr>
      <w:r>
        <w:rPr>
          <w:rStyle w:val="Refdecomentrio"/>
        </w:rPr>
        <w:annotationRef/>
      </w:r>
      <w:r w:rsidR="00E572DD">
        <w:rPr>
          <w:highlight w:val="yellow"/>
        </w:rPr>
        <w:t>Idem acima.</w:t>
      </w:r>
    </w:p>
  </w:comment>
  <w:comment w:id="187" w:author="Bruno Bacchin" w:date="2022-04-12T18:13:00Z" w:initials="BB">
    <w:p w14:paraId="31D872FC" w14:textId="2A908647" w:rsidR="0068405D" w:rsidRDefault="0068405D" w:rsidP="0018635D">
      <w:pPr>
        <w:pStyle w:val="Textodecomentrio"/>
      </w:pPr>
      <w:r>
        <w:rPr>
          <w:rStyle w:val="Refdecomentrio"/>
        </w:rPr>
        <w:annotationRef/>
      </w:r>
      <w:r>
        <w:t>retornar</w:t>
      </w:r>
    </w:p>
  </w:comment>
  <w:comment w:id="188" w:author="ZMBS" w:date="2022-04-18T19:09:00Z" w:initials="ZMBS">
    <w:p w14:paraId="35A518C1" w14:textId="77777777" w:rsidR="00BE5315" w:rsidRDefault="00756E26" w:rsidP="00421377">
      <w:pPr>
        <w:pStyle w:val="Textodecomentrio"/>
      </w:pPr>
      <w:r>
        <w:rPr>
          <w:rStyle w:val="Refdecomentrio"/>
        </w:rPr>
        <w:annotationRef/>
      </w:r>
      <w:r w:rsidR="00BE5315">
        <w:rPr>
          <w:highlight w:val="yellow"/>
        </w:rPr>
        <w:t>Esse deve ser uma possibilidade avaliada pelos administradores, inclusive por questões de responsabilidade. Ainda, não há essa previsão na AGD. Por isso, solicitamos a exclusão.</w:t>
      </w:r>
    </w:p>
  </w:comment>
  <w:comment w:id="190" w:author="Bruno Bacchin" w:date="2022-04-13T10:42:00Z" w:initials="BB">
    <w:p w14:paraId="13E81B57" w14:textId="19B3733A" w:rsidR="0026187A" w:rsidRDefault="0026187A" w:rsidP="00496D8B">
      <w:pPr>
        <w:pStyle w:val="Textodecomentrio"/>
      </w:pPr>
      <w:r>
        <w:rPr>
          <w:rStyle w:val="Refdecomentrio"/>
        </w:rPr>
        <w:annotationRef/>
      </w:r>
      <w:r>
        <w:t>Precisamos prever uma recomposição da AF de Ações caso a dívida seja convertida durante o período da AF. Não localizei no documento, mas entendemos que caso a dívida do FIP Efficiency seja convertida e os 25% sejam diluídos, caso não tenha ocorrido qualquer liberação vis a vis o montante mínimo, será necessário recompor a garantia de AF de Ações com novas ações de modo a manter os 25% durante o período.</w:t>
      </w:r>
    </w:p>
  </w:comment>
  <w:comment w:id="191" w:author="ZMBS" w:date="2022-04-20T10:37:00Z" w:initials="ZMBS">
    <w:p w14:paraId="0185EC44" w14:textId="77777777" w:rsidR="00BB6A12" w:rsidRDefault="00BB6A12" w:rsidP="00B20652">
      <w:pPr>
        <w:pStyle w:val="Textodecomentrio"/>
      </w:pPr>
      <w:r>
        <w:rPr>
          <w:rStyle w:val="Refdecomentrio"/>
        </w:rPr>
        <w:annotationRef/>
      </w:r>
      <w:r>
        <w:rPr>
          <w:highlight w:val="yellow"/>
        </w:rPr>
        <w:t>Em discussão.</w:t>
      </w:r>
    </w:p>
  </w:comment>
  <w:comment w:id="195" w:author="Bruno Bacchin" w:date="2022-04-12T18:16:00Z" w:initials="BB">
    <w:p w14:paraId="623C2BA7" w14:textId="09C59864" w:rsidR="0068405D" w:rsidRDefault="0068405D" w:rsidP="00B8651F">
      <w:pPr>
        <w:pStyle w:val="Textodecomentrio"/>
      </w:pPr>
      <w:r>
        <w:rPr>
          <w:rStyle w:val="Refdecomentrio"/>
        </w:rPr>
        <w:annotationRef/>
      </w:r>
      <w:r>
        <w:t>Ajustar conforme AGD de 08.04.22</w:t>
      </w:r>
    </w:p>
  </w:comment>
  <w:comment w:id="196" w:author="ZMBS" w:date="2022-04-18T19:12:00Z" w:initials="ZMBS">
    <w:p w14:paraId="0AC5A750" w14:textId="7B22A3A9" w:rsidR="00756E26" w:rsidRDefault="00756E26">
      <w:pPr>
        <w:pStyle w:val="Textodecomentrio"/>
      </w:pPr>
      <w:r>
        <w:rPr>
          <w:rStyle w:val="Refdecomentrio"/>
        </w:rPr>
        <w:annotationRef/>
      </w:r>
      <w:r w:rsidRPr="00756E26">
        <w:rPr>
          <w:highlight w:val="yellow"/>
        </w:rPr>
        <w:t>Ok, ajustado</w:t>
      </w:r>
    </w:p>
  </w:comment>
  <w:comment w:id="197" w:author="Bruno Bacchin" w:date="2022-03-22T11:39:00Z" w:initials="BB">
    <w:p w14:paraId="14955418" w14:textId="396396A9" w:rsidR="0021030D" w:rsidRDefault="0021030D" w:rsidP="00495790">
      <w:pPr>
        <w:pStyle w:val="Textodecomentrio"/>
      </w:pPr>
      <w:r>
        <w:rPr>
          <w:rStyle w:val="Refdecomentrio"/>
        </w:rPr>
        <w:annotationRef/>
      </w:r>
      <w:r>
        <w:t>Tendo em vista esta data, as verificações precisam ocorrer a partir de Mai/23 conforme comentários na CF. Além disso, precisa ocorrer uma verificação no momento de solicitação de liberação parcial de ações. O % de montante mínimo permanece em Jan/24, isto não muda.</w:t>
      </w:r>
    </w:p>
  </w:comment>
  <w:comment w:id="198" w:author="ZMBS" w:date="2022-03-23T12:38:00Z" w:initials="ZMBS">
    <w:p w14:paraId="549F0680" w14:textId="008B1962" w:rsidR="00EC7D65" w:rsidRDefault="00EC7D65">
      <w:pPr>
        <w:pStyle w:val="Textodecomentrio"/>
      </w:pPr>
      <w:r>
        <w:rPr>
          <w:rStyle w:val="Refdecomentrio"/>
        </w:rPr>
        <w:annotationRef/>
      </w:r>
      <w:r w:rsidR="005876C1" w:rsidRPr="005876C1">
        <w:rPr>
          <w:highlight w:val="cyan"/>
        </w:rPr>
        <w:t>Entendemos que a sugestão contraria o acordado na AGD de 8/3/22</w:t>
      </w:r>
      <w:r w:rsidR="005876C1">
        <w:rPr>
          <w:highlight w:val="cyan"/>
        </w:rPr>
        <w:t xml:space="preserve"> e o previsto na C</w:t>
      </w:r>
      <w:r w:rsidR="004544C8">
        <w:rPr>
          <w:highlight w:val="cyan"/>
        </w:rPr>
        <w:t>F</w:t>
      </w:r>
      <w:r w:rsidR="005876C1" w:rsidRPr="005876C1">
        <w:rPr>
          <w:highlight w:val="cyan"/>
        </w:rPr>
        <w:t>.</w:t>
      </w:r>
    </w:p>
  </w:comment>
  <w:comment w:id="483" w:author="ZMBS" w:date="2022-03-23T12:45:00Z" w:initials="ZMBS">
    <w:p w14:paraId="7121EFBE" w14:textId="2C566CEA" w:rsidR="00EE394D" w:rsidRDefault="00EE394D">
      <w:pPr>
        <w:pStyle w:val="Textodecomentrio"/>
      </w:pPr>
      <w:r>
        <w:rPr>
          <w:rStyle w:val="Refdecomentrio"/>
        </w:rPr>
        <w:annotationRef/>
      </w:r>
      <w:r w:rsidRPr="00EE394D">
        <w:rPr>
          <w:highlight w:val="cyan"/>
        </w:rPr>
        <w:t>Favor observar que ajustaremos quando for aprovada a versão final dos documentos.</w:t>
      </w:r>
    </w:p>
  </w:comment>
  <w:comment w:id="496" w:author="Álvaro Nunes" w:date="2022-04-12T16:37:00Z" w:initials="ÁN">
    <w:p w14:paraId="35607DD5" w14:textId="46084858" w:rsidR="008C73F1" w:rsidRDefault="008C73F1">
      <w:pPr>
        <w:pStyle w:val="Textodecomentrio"/>
      </w:pPr>
      <w:r>
        <w:rPr>
          <w:rStyle w:val="Refdecomentrio"/>
        </w:rPr>
        <w:annotationRef/>
      </w:r>
      <w:r w:rsidR="00E46C95">
        <w:t xml:space="preserve">Alinhando c/ a última AGD, mencionar que os juros da carência </w:t>
      </w:r>
      <w:r w:rsidR="00055702">
        <w:t>serão incorporados ao saldo devedor do Valor Nominal.</w:t>
      </w:r>
    </w:p>
  </w:comment>
  <w:comment w:id="497" w:author="ZMBS" w:date="2022-04-18T19:31:00Z" w:initials="ZMBS">
    <w:p w14:paraId="74EA95CD" w14:textId="49842607" w:rsidR="00C868EA" w:rsidRDefault="00C868EA">
      <w:pPr>
        <w:pStyle w:val="Textodecomentrio"/>
      </w:pPr>
      <w:r>
        <w:rPr>
          <w:rStyle w:val="Refdecomentrio"/>
        </w:rPr>
        <w:annotationRef/>
      </w:r>
      <w:r w:rsidRPr="00C868EA">
        <w:rPr>
          <w:highlight w:val="yellow"/>
        </w:rPr>
        <w:t>Ok, 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27157" w15:done="1"/>
  <w15:commentEx w15:paraId="781C30FD" w15:paraIdParent="47127157" w15:done="1"/>
  <w15:commentEx w15:paraId="2DA968D1" w15:done="1"/>
  <w15:commentEx w15:paraId="5036FBAD" w15:paraIdParent="2DA968D1" w15:done="1"/>
  <w15:commentEx w15:paraId="1228234F" w15:done="1"/>
  <w15:commentEx w15:paraId="5BD45CD8" w15:paraIdParent="1228234F" w15:done="1"/>
  <w15:commentEx w15:paraId="6AF9C2C5" w15:done="1"/>
  <w15:commentEx w15:paraId="3A74B6AB" w15:paraIdParent="6AF9C2C5" w15:done="1"/>
  <w15:commentEx w15:paraId="31D872FC" w15:done="1"/>
  <w15:commentEx w15:paraId="35A518C1" w15:paraIdParent="31D872FC" w15:done="1"/>
  <w15:commentEx w15:paraId="13E81B57" w15:done="0"/>
  <w15:commentEx w15:paraId="0185EC44" w15:paraIdParent="13E81B57" w15:done="0"/>
  <w15:commentEx w15:paraId="623C2BA7" w15:done="1"/>
  <w15:commentEx w15:paraId="0AC5A750" w15:paraIdParent="623C2BA7" w15:done="1"/>
  <w15:commentEx w15:paraId="14955418" w15:done="1"/>
  <w15:commentEx w15:paraId="549F0680" w15:paraIdParent="14955418" w15:done="1"/>
  <w15:commentEx w15:paraId="7121EFBE" w15:done="1"/>
  <w15:commentEx w15:paraId="35607DD5" w15:done="0"/>
  <w15:commentEx w15:paraId="74EA95CD" w15:paraIdParent="35607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32B7" w16cex:dateUtc="2022-04-18T21:55:00Z"/>
  <w16cex:commentExtensible w16cex:durableId="26090E41" w16cex:dateUtc="2022-04-19T13:32:00Z"/>
  <w16cex:commentExtensible w16cex:durableId="26083546" w16cex:dateUtc="2022-04-18T22:06:00Z"/>
  <w16cex:commentExtensible w16cex:durableId="26091017" w16cex:dateUtc="2022-04-19T13:40:00Z"/>
  <w16cex:commentExtensible w16cex:durableId="25F8558D" w16cex:dateUtc="2022-04-06T21:08:00Z"/>
  <w16cex:commentExtensible w16cex:durableId="260835CA" w16cex:dateUtc="2022-04-18T22:08:00Z"/>
  <w16cex:commentExtensible w16cex:durableId="25F85594" w16cex:dateUtc="2022-04-06T21:08:00Z"/>
  <w16cex:commentExtensible w16cex:durableId="260835D2" w16cex:dateUtc="2022-04-18T22:09:00Z"/>
  <w16cex:commentExtensible w16cex:durableId="26003FC8" w16cex:dateUtc="2022-04-12T21:13:00Z"/>
  <w16cex:commentExtensible w16cex:durableId="260835EF" w16cex:dateUtc="2022-04-18T22:09:00Z"/>
  <w16cex:commentExtensible w16cex:durableId="2601278B" w16cex:dateUtc="2022-04-13T13:42:00Z"/>
  <w16cex:commentExtensible w16cex:durableId="260A60E7" w16cex:dateUtc="2022-04-20T13:37:00Z"/>
  <w16cex:commentExtensible w16cex:durableId="26004060" w16cex:dateUtc="2022-04-12T21:16:00Z"/>
  <w16cex:commentExtensible w16cex:durableId="26083684" w16cex:dateUtc="2022-04-18T22:12:00Z"/>
  <w16cex:commentExtensible w16cex:durableId="25E433DE" w16cex:dateUtc="2022-03-22T14:39:00Z"/>
  <w16cex:commentExtensible w16cex:durableId="25E5933F" w16cex:dateUtc="2022-03-23T15:38:00Z"/>
  <w16cex:commentExtensible w16cex:durableId="25E594EA" w16cex:dateUtc="2022-03-23T15:45:00Z"/>
  <w16cex:commentExtensible w16cex:durableId="26002934" w16cex:dateUtc="2022-04-12T19:37:00Z"/>
  <w16cex:commentExtensible w16cex:durableId="26083B1E" w16cex:dateUtc="2022-04-18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27157" w16cid:durableId="260832B7"/>
  <w16cid:commentId w16cid:paraId="781C30FD" w16cid:durableId="26090E41"/>
  <w16cid:commentId w16cid:paraId="2DA968D1" w16cid:durableId="26083546"/>
  <w16cid:commentId w16cid:paraId="5036FBAD" w16cid:durableId="26091017"/>
  <w16cid:commentId w16cid:paraId="1228234F" w16cid:durableId="25F8558D"/>
  <w16cid:commentId w16cid:paraId="5BD45CD8" w16cid:durableId="260835CA"/>
  <w16cid:commentId w16cid:paraId="6AF9C2C5" w16cid:durableId="25F85594"/>
  <w16cid:commentId w16cid:paraId="3A74B6AB" w16cid:durableId="260835D2"/>
  <w16cid:commentId w16cid:paraId="31D872FC" w16cid:durableId="26003FC8"/>
  <w16cid:commentId w16cid:paraId="35A518C1" w16cid:durableId="260835EF"/>
  <w16cid:commentId w16cid:paraId="13E81B57" w16cid:durableId="2601278B"/>
  <w16cid:commentId w16cid:paraId="0185EC44" w16cid:durableId="260A60E7"/>
  <w16cid:commentId w16cid:paraId="623C2BA7" w16cid:durableId="26004060"/>
  <w16cid:commentId w16cid:paraId="0AC5A750" w16cid:durableId="26083684"/>
  <w16cid:commentId w16cid:paraId="14955418" w16cid:durableId="25E433DE"/>
  <w16cid:commentId w16cid:paraId="549F0680" w16cid:durableId="25E5933F"/>
  <w16cid:commentId w16cid:paraId="7121EFBE" w16cid:durableId="25E594EA"/>
  <w16cid:commentId w16cid:paraId="35607DD5" w16cid:durableId="26002934"/>
  <w16cid:commentId w16cid:paraId="74EA95CD" w16cid:durableId="26083B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005C" w14:textId="77777777" w:rsidR="00DC2FD4" w:rsidRDefault="00DC2FD4" w:rsidP="00930351">
      <w:pPr>
        <w:spacing w:after="0" w:line="240" w:lineRule="auto"/>
      </w:pPr>
      <w:r>
        <w:separator/>
      </w:r>
    </w:p>
  </w:endnote>
  <w:endnote w:type="continuationSeparator" w:id="0">
    <w:p w14:paraId="4E888C3B" w14:textId="77777777" w:rsidR="00DC2FD4" w:rsidRDefault="00DC2FD4" w:rsidP="00930351">
      <w:pPr>
        <w:spacing w:after="0" w:line="240" w:lineRule="auto"/>
      </w:pPr>
      <w:r>
        <w:continuationSeparator/>
      </w:r>
    </w:p>
  </w:endnote>
  <w:endnote w:type="continuationNotice" w:id="1">
    <w:p w14:paraId="1671AC5F" w14:textId="77777777" w:rsidR="00DC2FD4" w:rsidRDefault="00DC2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F6A" w14:textId="77777777" w:rsidR="0072277E" w:rsidRDefault="0072277E">
    <w:pPr>
      <w:pStyle w:val="Rodap"/>
      <w:rPr>
        <w:ins w:id="526" w:author="Candido Martins Advogados" w:date="2022-04-20T14:44:00Z"/>
        <w:rFonts w:ascii="Calibri" w:hAnsi="Calibri" w:cs="Calibri"/>
        <w:sz w:val="20"/>
      </w:rPr>
    </w:pPr>
    <w:ins w:id="527" w:author="Candido Martins Advogados" w:date="2022-04-20T14:44: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2EF75247" w:rsidR="00930351" w:rsidRPr="0072277E" w:rsidRDefault="0072277E">
    <w:pPr>
      <w:pStyle w:val="Rodap"/>
      <w:rPr>
        <w:rFonts w:ascii="Calibri" w:hAnsi="Calibri" w:cs="Calibri"/>
        <w:sz w:val="20"/>
        <w:rPrChange w:id="528" w:author="Candido Martins Advogados" w:date="2022-04-20T14:44:00Z">
          <w:rPr/>
        </w:rPrChange>
      </w:rPr>
    </w:pPr>
    <w:ins w:id="529" w:author="Candido Martins Advogados" w:date="2022-04-20T14:44:00Z">
      <w:r>
        <w:rPr>
          <w:rFonts w:ascii="Calibri" w:hAnsi="Calibri" w:cs="Calibri"/>
          <w:sz w:val="20"/>
        </w:rPr>
        <w:t xml:space="preserve">CMA - 403938v1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905B" w14:textId="77777777" w:rsidR="00DC2FD4" w:rsidRDefault="00DC2FD4" w:rsidP="00930351">
      <w:pPr>
        <w:spacing w:after="0" w:line="240" w:lineRule="auto"/>
      </w:pPr>
      <w:r>
        <w:separator/>
      </w:r>
    </w:p>
  </w:footnote>
  <w:footnote w:type="continuationSeparator" w:id="0">
    <w:p w14:paraId="6C1A78D3" w14:textId="77777777" w:rsidR="00DC2FD4" w:rsidRDefault="00DC2FD4" w:rsidP="00930351">
      <w:pPr>
        <w:spacing w:after="0" w:line="240" w:lineRule="auto"/>
      </w:pPr>
      <w:r>
        <w:continuationSeparator/>
      </w:r>
    </w:p>
  </w:footnote>
  <w:footnote w:type="continuationNotice" w:id="1">
    <w:p w14:paraId="0C5CCB23" w14:textId="77777777" w:rsidR="00DC2FD4" w:rsidRDefault="00DC2F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7C1A49"/>
    <w:multiLevelType w:val="multilevel"/>
    <w:tmpl w:val="4DBCB8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9621F"/>
    <w:multiLevelType w:val="hybridMultilevel"/>
    <w:tmpl w:val="F64C7A34"/>
    <w:lvl w:ilvl="0" w:tplc="0416001B">
      <w:start w:val="1"/>
      <w:numFmt w:val="low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8"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349776">
    <w:abstractNumId w:val="8"/>
  </w:num>
  <w:num w:numId="2" w16cid:durableId="502739926">
    <w:abstractNumId w:val="2"/>
  </w:num>
  <w:num w:numId="3" w16cid:durableId="1837764344">
    <w:abstractNumId w:val="17"/>
  </w:num>
  <w:num w:numId="4" w16cid:durableId="1235046334">
    <w:abstractNumId w:val="1"/>
  </w:num>
  <w:num w:numId="5" w16cid:durableId="1076560844">
    <w:abstractNumId w:val="9"/>
  </w:num>
  <w:num w:numId="6" w16cid:durableId="1583762169">
    <w:abstractNumId w:val="14"/>
  </w:num>
  <w:num w:numId="7" w16cid:durableId="827597316">
    <w:abstractNumId w:val="4"/>
  </w:num>
  <w:num w:numId="8" w16cid:durableId="1553886391">
    <w:abstractNumId w:val="18"/>
  </w:num>
  <w:num w:numId="9" w16cid:durableId="935093694">
    <w:abstractNumId w:val="20"/>
  </w:num>
  <w:num w:numId="10" w16cid:durableId="748771938">
    <w:abstractNumId w:val="19"/>
  </w:num>
  <w:num w:numId="11" w16cid:durableId="257523178">
    <w:abstractNumId w:val="7"/>
  </w:num>
  <w:num w:numId="12" w16cid:durableId="432628409">
    <w:abstractNumId w:val="24"/>
  </w:num>
  <w:num w:numId="13" w16cid:durableId="318655070">
    <w:abstractNumId w:val="21"/>
  </w:num>
  <w:num w:numId="14" w16cid:durableId="255286435">
    <w:abstractNumId w:val="15"/>
  </w:num>
  <w:num w:numId="15" w16cid:durableId="753935474">
    <w:abstractNumId w:val="23"/>
  </w:num>
  <w:num w:numId="16" w16cid:durableId="582832926">
    <w:abstractNumId w:val="12"/>
  </w:num>
  <w:num w:numId="17" w16cid:durableId="352463590">
    <w:abstractNumId w:val="3"/>
  </w:num>
  <w:num w:numId="18" w16cid:durableId="1246382314">
    <w:abstractNumId w:val="0"/>
  </w:num>
  <w:num w:numId="19" w16cid:durableId="835995888">
    <w:abstractNumId w:val="22"/>
  </w:num>
  <w:num w:numId="20" w16cid:durableId="1888687045">
    <w:abstractNumId w:val="16"/>
  </w:num>
  <w:num w:numId="21" w16cid:durableId="1367828725">
    <w:abstractNumId w:val="6"/>
  </w:num>
  <w:num w:numId="22" w16cid:durableId="1461802312">
    <w:abstractNumId w:val="5"/>
  </w:num>
  <w:num w:numId="23" w16cid:durableId="321658951">
    <w:abstractNumId w:val="11"/>
  </w:num>
  <w:num w:numId="24" w16cid:durableId="1450934148">
    <w:abstractNumId w:val="10"/>
  </w:num>
  <w:num w:numId="25" w16cid:durableId="156217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Candido Mendes Advogados">
    <w15:presenceInfo w15:providerId="None" w15:userId="Candido Mendes Advogados"/>
  </w15:person>
  <w15:person w15:author="Candido Martins Advogados">
    <w15:presenceInfo w15:providerId="None" w15:userId="Candido Martins Advogados"/>
  </w15:person>
  <w15:person w15:author="Giselle Gomes">
    <w15:presenceInfo w15:providerId="AD" w15:userId="S::giselle.gomes@simplificpavarini.com.br::ae98925b-4faf-4416-9532-83add89189ed"/>
  </w15:person>
  <w15:person w15:author="Pedro Oliveira [2]">
    <w15:presenceInfo w15:providerId="Windows Live" w15:userId="c91a9712a4208cb1"/>
  </w15:person>
  <w15:person w15:author="Lucas Yamamoto">
    <w15:presenceInfo w15:providerId="AD" w15:userId="S::lyamamoto@gefcapital.com::830a4bbc-af00-45b6-9367-0d471b089291"/>
  </w15:person>
  <w15:person w15:author="Álvaro Nunes">
    <w15:presenceInfo w15:providerId="AD" w15:userId="S::alvaro.nunes@qam.com.br::497a3f90-3747-4935-ac75-fa4190b17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8C"/>
    <w:rsid w:val="00000D58"/>
    <w:rsid w:val="00002D65"/>
    <w:rsid w:val="00031F33"/>
    <w:rsid w:val="000374B5"/>
    <w:rsid w:val="00051ACF"/>
    <w:rsid w:val="00052A8E"/>
    <w:rsid w:val="00055702"/>
    <w:rsid w:val="00077CB4"/>
    <w:rsid w:val="000867C1"/>
    <w:rsid w:val="00100A15"/>
    <w:rsid w:val="00101970"/>
    <w:rsid w:val="0010298C"/>
    <w:rsid w:val="00112FDA"/>
    <w:rsid w:val="00116A60"/>
    <w:rsid w:val="00145A5C"/>
    <w:rsid w:val="00146615"/>
    <w:rsid w:val="00165A46"/>
    <w:rsid w:val="0019220F"/>
    <w:rsid w:val="001A0DE9"/>
    <w:rsid w:val="001A3147"/>
    <w:rsid w:val="001A736A"/>
    <w:rsid w:val="001B2BC6"/>
    <w:rsid w:val="001B627A"/>
    <w:rsid w:val="001C6F08"/>
    <w:rsid w:val="001D125B"/>
    <w:rsid w:val="001D67FE"/>
    <w:rsid w:val="001D76E2"/>
    <w:rsid w:val="001D77EA"/>
    <w:rsid w:val="001E3C5C"/>
    <w:rsid w:val="001E4758"/>
    <w:rsid w:val="001E6F4A"/>
    <w:rsid w:val="001F38D1"/>
    <w:rsid w:val="001F5C56"/>
    <w:rsid w:val="00203D4C"/>
    <w:rsid w:val="0020458A"/>
    <w:rsid w:val="002053DB"/>
    <w:rsid w:val="002101B9"/>
    <w:rsid w:val="0021030D"/>
    <w:rsid w:val="00215346"/>
    <w:rsid w:val="0022134E"/>
    <w:rsid w:val="0022149E"/>
    <w:rsid w:val="00227302"/>
    <w:rsid w:val="0023095F"/>
    <w:rsid w:val="002414A0"/>
    <w:rsid w:val="00243B21"/>
    <w:rsid w:val="002547E0"/>
    <w:rsid w:val="0026187A"/>
    <w:rsid w:val="00267624"/>
    <w:rsid w:val="00270559"/>
    <w:rsid w:val="002725A6"/>
    <w:rsid w:val="00297B46"/>
    <w:rsid w:val="002A0478"/>
    <w:rsid w:val="002A1222"/>
    <w:rsid w:val="002B422A"/>
    <w:rsid w:val="002B55FB"/>
    <w:rsid w:val="002B6F25"/>
    <w:rsid w:val="002C7C0F"/>
    <w:rsid w:val="002D523D"/>
    <w:rsid w:val="002E2F62"/>
    <w:rsid w:val="002F233C"/>
    <w:rsid w:val="002F78C1"/>
    <w:rsid w:val="003016F1"/>
    <w:rsid w:val="00303D2F"/>
    <w:rsid w:val="00321304"/>
    <w:rsid w:val="003316DB"/>
    <w:rsid w:val="0033178C"/>
    <w:rsid w:val="0033253A"/>
    <w:rsid w:val="00335171"/>
    <w:rsid w:val="0035616B"/>
    <w:rsid w:val="003757D3"/>
    <w:rsid w:val="00380575"/>
    <w:rsid w:val="0038093A"/>
    <w:rsid w:val="0039736D"/>
    <w:rsid w:val="003E5298"/>
    <w:rsid w:val="003E71DB"/>
    <w:rsid w:val="003E79CC"/>
    <w:rsid w:val="003F7D7D"/>
    <w:rsid w:val="00414B6B"/>
    <w:rsid w:val="00415976"/>
    <w:rsid w:val="004231E4"/>
    <w:rsid w:val="00426B7E"/>
    <w:rsid w:val="00441831"/>
    <w:rsid w:val="0045413A"/>
    <w:rsid w:val="004544C8"/>
    <w:rsid w:val="00461FB1"/>
    <w:rsid w:val="00463A39"/>
    <w:rsid w:val="00470924"/>
    <w:rsid w:val="00471116"/>
    <w:rsid w:val="00480304"/>
    <w:rsid w:val="0048621F"/>
    <w:rsid w:val="004A466E"/>
    <w:rsid w:val="004B24E5"/>
    <w:rsid w:val="004B4025"/>
    <w:rsid w:val="004D7687"/>
    <w:rsid w:val="005054F9"/>
    <w:rsid w:val="00506AC6"/>
    <w:rsid w:val="00512BAD"/>
    <w:rsid w:val="00513895"/>
    <w:rsid w:val="00520368"/>
    <w:rsid w:val="00521ADE"/>
    <w:rsid w:val="0052752B"/>
    <w:rsid w:val="005303B3"/>
    <w:rsid w:val="00544576"/>
    <w:rsid w:val="00545308"/>
    <w:rsid w:val="00553CEF"/>
    <w:rsid w:val="00564224"/>
    <w:rsid w:val="00584460"/>
    <w:rsid w:val="005876C1"/>
    <w:rsid w:val="00592701"/>
    <w:rsid w:val="005A2210"/>
    <w:rsid w:val="005A2DBA"/>
    <w:rsid w:val="005A3052"/>
    <w:rsid w:val="005A64DD"/>
    <w:rsid w:val="005B1ACA"/>
    <w:rsid w:val="005B25CE"/>
    <w:rsid w:val="005B7A0B"/>
    <w:rsid w:val="005C6DD6"/>
    <w:rsid w:val="005D6B76"/>
    <w:rsid w:val="005F30C1"/>
    <w:rsid w:val="00601EAD"/>
    <w:rsid w:val="00605B85"/>
    <w:rsid w:val="006113AC"/>
    <w:rsid w:val="00614B99"/>
    <w:rsid w:val="006155D8"/>
    <w:rsid w:val="00630785"/>
    <w:rsid w:val="006340B9"/>
    <w:rsid w:val="006352EE"/>
    <w:rsid w:val="0064643B"/>
    <w:rsid w:val="0065456D"/>
    <w:rsid w:val="00655F7C"/>
    <w:rsid w:val="006753BE"/>
    <w:rsid w:val="00681EB3"/>
    <w:rsid w:val="0068405D"/>
    <w:rsid w:val="00686CE3"/>
    <w:rsid w:val="00693BF8"/>
    <w:rsid w:val="00696A66"/>
    <w:rsid w:val="006A4EE6"/>
    <w:rsid w:val="006D7D8A"/>
    <w:rsid w:val="006E20EB"/>
    <w:rsid w:val="006E4428"/>
    <w:rsid w:val="006E44F8"/>
    <w:rsid w:val="006F5B7E"/>
    <w:rsid w:val="007060EE"/>
    <w:rsid w:val="0071537C"/>
    <w:rsid w:val="00717272"/>
    <w:rsid w:val="0072277E"/>
    <w:rsid w:val="00724C84"/>
    <w:rsid w:val="0072588C"/>
    <w:rsid w:val="00732B88"/>
    <w:rsid w:val="00755EB6"/>
    <w:rsid w:val="00756E26"/>
    <w:rsid w:val="00782A3C"/>
    <w:rsid w:val="00796F25"/>
    <w:rsid w:val="007B1EFD"/>
    <w:rsid w:val="007B7CCD"/>
    <w:rsid w:val="007C5989"/>
    <w:rsid w:val="007D6022"/>
    <w:rsid w:val="007F5675"/>
    <w:rsid w:val="008101D7"/>
    <w:rsid w:val="00817C90"/>
    <w:rsid w:val="00820318"/>
    <w:rsid w:val="00823288"/>
    <w:rsid w:val="00824CBF"/>
    <w:rsid w:val="00836054"/>
    <w:rsid w:val="0083689B"/>
    <w:rsid w:val="00840106"/>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094C"/>
    <w:rsid w:val="008C2E7A"/>
    <w:rsid w:val="008C3181"/>
    <w:rsid w:val="008C73F1"/>
    <w:rsid w:val="00910561"/>
    <w:rsid w:val="009109BD"/>
    <w:rsid w:val="00930351"/>
    <w:rsid w:val="0094709A"/>
    <w:rsid w:val="0094732F"/>
    <w:rsid w:val="00962718"/>
    <w:rsid w:val="00965373"/>
    <w:rsid w:val="00984173"/>
    <w:rsid w:val="00990A7B"/>
    <w:rsid w:val="009B2740"/>
    <w:rsid w:val="009C3F15"/>
    <w:rsid w:val="009C4F10"/>
    <w:rsid w:val="009C4FD4"/>
    <w:rsid w:val="009D62EE"/>
    <w:rsid w:val="009E116A"/>
    <w:rsid w:val="009E1FC1"/>
    <w:rsid w:val="00A00376"/>
    <w:rsid w:val="00A01670"/>
    <w:rsid w:val="00A069AD"/>
    <w:rsid w:val="00A1114B"/>
    <w:rsid w:val="00A12FB3"/>
    <w:rsid w:val="00A131E4"/>
    <w:rsid w:val="00A16604"/>
    <w:rsid w:val="00A26CC5"/>
    <w:rsid w:val="00A322E0"/>
    <w:rsid w:val="00A32677"/>
    <w:rsid w:val="00A4568B"/>
    <w:rsid w:val="00A54AB1"/>
    <w:rsid w:val="00A5608B"/>
    <w:rsid w:val="00A662FE"/>
    <w:rsid w:val="00A67F9C"/>
    <w:rsid w:val="00A70F2D"/>
    <w:rsid w:val="00A7333B"/>
    <w:rsid w:val="00A8402A"/>
    <w:rsid w:val="00A91C83"/>
    <w:rsid w:val="00A94C7B"/>
    <w:rsid w:val="00A9693C"/>
    <w:rsid w:val="00AB7874"/>
    <w:rsid w:val="00AC54C2"/>
    <w:rsid w:val="00AD6298"/>
    <w:rsid w:val="00AE01F2"/>
    <w:rsid w:val="00AE0329"/>
    <w:rsid w:val="00AF3E66"/>
    <w:rsid w:val="00B10EC0"/>
    <w:rsid w:val="00B1191C"/>
    <w:rsid w:val="00B22C1D"/>
    <w:rsid w:val="00B44CAE"/>
    <w:rsid w:val="00B53A7C"/>
    <w:rsid w:val="00B53F75"/>
    <w:rsid w:val="00B6056C"/>
    <w:rsid w:val="00B63567"/>
    <w:rsid w:val="00B7294B"/>
    <w:rsid w:val="00B75CAF"/>
    <w:rsid w:val="00B8213B"/>
    <w:rsid w:val="00B962B3"/>
    <w:rsid w:val="00BB2AA5"/>
    <w:rsid w:val="00BB6A12"/>
    <w:rsid w:val="00BC30C8"/>
    <w:rsid w:val="00BC4E4D"/>
    <w:rsid w:val="00BC68B9"/>
    <w:rsid w:val="00BD743A"/>
    <w:rsid w:val="00BE123B"/>
    <w:rsid w:val="00BE5315"/>
    <w:rsid w:val="00BE57DD"/>
    <w:rsid w:val="00BF6D52"/>
    <w:rsid w:val="00C23008"/>
    <w:rsid w:val="00C2388C"/>
    <w:rsid w:val="00C25B47"/>
    <w:rsid w:val="00C263EB"/>
    <w:rsid w:val="00C32935"/>
    <w:rsid w:val="00C36B3B"/>
    <w:rsid w:val="00C40FD8"/>
    <w:rsid w:val="00C51309"/>
    <w:rsid w:val="00C56327"/>
    <w:rsid w:val="00C62479"/>
    <w:rsid w:val="00C65AF0"/>
    <w:rsid w:val="00C71CCA"/>
    <w:rsid w:val="00C75825"/>
    <w:rsid w:val="00C868EA"/>
    <w:rsid w:val="00CA68FA"/>
    <w:rsid w:val="00CB05E4"/>
    <w:rsid w:val="00CB407D"/>
    <w:rsid w:val="00CC7853"/>
    <w:rsid w:val="00CC7B64"/>
    <w:rsid w:val="00CD7609"/>
    <w:rsid w:val="00CE5A46"/>
    <w:rsid w:val="00CF25BF"/>
    <w:rsid w:val="00D00D90"/>
    <w:rsid w:val="00D0238E"/>
    <w:rsid w:val="00D129A2"/>
    <w:rsid w:val="00D129C5"/>
    <w:rsid w:val="00D15B8E"/>
    <w:rsid w:val="00D20178"/>
    <w:rsid w:val="00D25A6B"/>
    <w:rsid w:val="00D40270"/>
    <w:rsid w:val="00D572E0"/>
    <w:rsid w:val="00D64EB7"/>
    <w:rsid w:val="00D65430"/>
    <w:rsid w:val="00D660FA"/>
    <w:rsid w:val="00D8349E"/>
    <w:rsid w:val="00D83DE6"/>
    <w:rsid w:val="00D92A05"/>
    <w:rsid w:val="00DA2A1C"/>
    <w:rsid w:val="00DB3939"/>
    <w:rsid w:val="00DB4C8C"/>
    <w:rsid w:val="00DB7313"/>
    <w:rsid w:val="00DC1551"/>
    <w:rsid w:val="00DC1CB2"/>
    <w:rsid w:val="00DC2FD4"/>
    <w:rsid w:val="00DD5020"/>
    <w:rsid w:val="00DD5A52"/>
    <w:rsid w:val="00DD5A78"/>
    <w:rsid w:val="00DD6DC3"/>
    <w:rsid w:val="00DE2706"/>
    <w:rsid w:val="00DF106C"/>
    <w:rsid w:val="00DF78EA"/>
    <w:rsid w:val="00E02F14"/>
    <w:rsid w:val="00E05796"/>
    <w:rsid w:val="00E1021D"/>
    <w:rsid w:val="00E140D7"/>
    <w:rsid w:val="00E268D5"/>
    <w:rsid w:val="00E33CF6"/>
    <w:rsid w:val="00E4326D"/>
    <w:rsid w:val="00E435B6"/>
    <w:rsid w:val="00E4529D"/>
    <w:rsid w:val="00E46C95"/>
    <w:rsid w:val="00E54FB7"/>
    <w:rsid w:val="00E55CD9"/>
    <w:rsid w:val="00E572DD"/>
    <w:rsid w:val="00E604BA"/>
    <w:rsid w:val="00E8731C"/>
    <w:rsid w:val="00E94C93"/>
    <w:rsid w:val="00E9723D"/>
    <w:rsid w:val="00EB6D77"/>
    <w:rsid w:val="00EC21E5"/>
    <w:rsid w:val="00EC6091"/>
    <w:rsid w:val="00EC77C6"/>
    <w:rsid w:val="00EC7D65"/>
    <w:rsid w:val="00ED2258"/>
    <w:rsid w:val="00ED24FA"/>
    <w:rsid w:val="00ED49AF"/>
    <w:rsid w:val="00EE002C"/>
    <w:rsid w:val="00EE394D"/>
    <w:rsid w:val="00EF0F16"/>
    <w:rsid w:val="00EF3AA6"/>
    <w:rsid w:val="00F10D5D"/>
    <w:rsid w:val="00F3305E"/>
    <w:rsid w:val="00F41AD4"/>
    <w:rsid w:val="00F4432A"/>
    <w:rsid w:val="00F61BC0"/>
    <w:rsid w:val="00F62553"/>
    <w:rsid w:val="00F62D1A"/>
    <w:rsid w:val="00F647E2"/>
    <w:rsid w:val="00F64F4E"/>
    <w:rsid w:val="00F77A5E"/>
    <w:rsid w:val="00F805E6"/>
    <w:rsid w:val="00F90168"/>
    <w:rsid w:val="00F96CFA"/>
    <w:rsid w:val="00FB1F5E"/>
    <w:rsid w:val="00FB610E"/>
    <w:rsid w:val="00FC2F91"/>
    <w:rsid w:val="00FD7593"/>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customStyle="1" w:styleId="MenoPendente1">
    <w:name w:val="Menção Pendente1"/>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99"/>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99"/>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 w:type="paragraph" w:styleId="Textodebalo">
    <w:name w:val="Balloon Text"/>
    <w:basedOn w:val="Normal"/>
    <w:link w:val="TextodebaloChar"/>
    <w:uiPriority w:val="99"/>
    <w:semiHidden/>
    <w:unhideWhenUsed/>
    <w:rsid w:val="004862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897987B07D5E4E956F309A502E3D5B" ma:contentTypeVersion="13" ma:contentTypeDescription="Crie um novo documento." ma:contentTypeScope="" ma:versionID="26ffa66bde485a36a39ae59a99beaee3">
  <xsd:schema xmlns:xsd="http://www.w3.org/2001/XMLSchema" xmlns:xs="http://www.w3.org/2001/XMLSchema" xmlns:p="http://schemas.microsoft.com/office/2006/metadata/properties" xmlns:ns2="2a3c7e57-fa79-405c-8887-145c764805c0" xmlns:ns3="55a9ab9d-edbf-48cd-a5fc-49a36ba858a3" targetNamespace="http://schemas.microsoft.com/office/2006/metadata/properties" ma:root="true" ma:fieldsID="5dbb13ddaef78d53be38576f91117e3a" ns2:_="" ns3:_="">
    <xsd:import namespace="2a3c7e57-fa79-405c-8887-145c764805c0"/>
    <xsd:import namespace="55a9ab9d-edbf-48cd-a5fc-49a36ba85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7e57-fa79-405c-8887-145c76480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ab9d-edbf-48cd-a5fc-49a36ba858a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0E37D-1CC1-4646-B5FC-D334DD331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7e57-fa79-405c-8887-145c764805c0"/>
    <ds:schemaRef ds:uri="55a9ab9d-edbf-48cd-a5fc-49a36ba85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3.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15838</Words>
  <Characters>85529</Characters>
  <Application>Microsoft Office Word</Application>
  <DocSecurity>0</DocSecurity>
  <Lines>712</Lines>
  <Paragraphs>202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ZMBS</cp:lastModifiedBy>
  <cp:revision>2</cp:revision>
  <dcterms:created xsi:type="dcterms:W3CDTF">2022-04-20T20:43:00Z</dcterms:created>
  <dcterms:modified xsi:type="dcterms:W3CDTF">2022-04-20T20:43:00Z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0x010100FD897987B07D5E4E956F309A502E3D5B</vt:lpwstr>
  </property>
  <property fmtid="{D5CDD505-2E9C-101B-9397-08002B2CF9AE}" pid="3" name="_dlc_DocIdItemGuid">
    <vt:lpwstr>ad948120-8fe1-4d3d-9b90-a374730b551a</vt:lpwstr>
  </property>
  <property fmtid="{D5CDD505-2E9C-101B-9397-08002B2CF9AE}" pid="4" name="iManageFooter">
    <vt:lpwstr>_x000d_CMA - 403938v1 </vt:lpwstr>
  </property>
</Properties>
</file>