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6DED609"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del w:id="0" w:author="ZMBS" w:date="2022-04-18T18:42:00Z">
        <w:r w:rsidR="009C3F15" w:rsidRPr="007D6022" w:rsidDel="00AD6298">
          <w:rPr>
            <w:rFonts w:ascii="Cambria" w:hAnsi="Cambria"/>
          </w:rPr>
          <w:delText>[  ]</w:delText>
        </w:r>
        <w:r w:rsidRPr="007D6022" w:rsidDel="00AD6298">
          <w:rPr>
            <w:rFonts w:ascii="Cambria" w:hAnsi="Cambria"/>
          </w:rPr>
          <w:delText xml:space="preserve"> </w:delText>
        </w:r>
      </w:del>
      <w:ins w:id="1" w:author="ZMBS" w:date="2022-04-18T18:42:00Z">
        <w:r w:rsidR="00AD6298">
          <w:rPr>
            <w:rFonts w:ascii="Cambria" w:hAnsi="Cambria"/>
          </w:rPr>
          <w:t xml:space="preserve">20 </w:t>
        </w:r>
      </w:ins>
      <w:r w:rsidRPr="007D6022">
        <w:rPr>
          <w:rFonts w:ascii="Cambria" w:hAnsi="Cambria"/>
        </w:rPr>
        <w:t xml:space="preserve">de </w:t>
      </w:r>
      <w:del w:id="2" w:author="ZMBS" w:date="2022-04-18T18:42:00Z">
        <w:r w:rsidRPr="007D6022" w:rsidDel="00AD6298">
          <w:rPr>
            <w:rFonts w:ascii="Cambria" w:hAnsi="Cambria"/>
          </w:rPr>
          <w:delText xml:space="preserve">março </w:delText>
        </w:r>
      </w:del>
      <w:ins w:id="3" w:author="ZMBS" w:date="2022-04-18T18:42:00Z">
        <w:r w:rsidR="00AD6298">
          <w:rPr>
            <w:rFonts w:ascii="Cambria" w:hAnsi="Cambria"/>
          </w:rPr>
          <w:t>abril</w:t>
        </w:r>
        <w:r w:rsidR="00AD6298" w:rsidRPr="007D6022">
          <w:rPr>
            <w:rFonts w:ascii="Cambria" w:hAnsi="Cambria"/>
          </w:rPr>
          <w:t xml:space="preserve"> </w:t>
        </w:r>
      </w:ins>
      <w:r w:rsidRPr="007D6022">
        <w:rPr>
          <w:rFonts w:ascii="Cambria" w:hAnsi="Cambria"/>
        </w:rPr>
        <w:t>de 2022</w:t>
      </w:r>
    </w:p>
    <w:p w14:paraId="5CC93B33" w14:textId="3395A2CF" w:rsidR="00F805E6" w:rsidRDefault="00F805E6" w:rsidP="001F38D1">
      <w:pPr>
        <w:spacing w:after="0" w:line="240" w:lineRule="auto"/>
        <w:jc w:val="center"/>
        <w:rPr>
          <w:ins w:id="4" w:author="Pedro Oliveira" w:date="2022-03-17T14:01:00Z"/>
          <w:rFonts w:ascii="Cambria" w:hAnsi="Cambria"/>
        </w:rPr>
      </w:pPr>
    </w:p>
    <w:p w14:paraId="0E93AE7A" w14:textId="77777777" w:rsidR="001F38D1" w:rsidRPr="007D6022" w:rsidRDefault="001F38D1" w:rsidP="001F38D1">
      <w:pPr>
        <w:spacing w:after="0" w:line="240" w:lineRule="auto"/>
        <w:rPr>
          <w:ins w:id="5"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6"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6A4502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del w:id="7" w:author="ZMBS" w:date="2022-04-18T18:41:00Z">
        <w:r w:rsidR="009C3F15" w:rsidRPr="007D6022" w:rsidDel="00AD6298">
          <w:rPr>
            <w:rFonts w:ascii="Cambria" w:hAnsi="Cambria"/>
            <w:highlight w:val="yellow"/>
          </w:rPr>
          <w:delText>[  ]</w:delText>
        </w:r>
      </w:del>
      <w:ins w:id="8" w:author="ZMBS" w:date="2022-04-18T18:41:00Z">
        <w:r w:rsidR="00AD6298">
          <w:rPr>
            <w:rFonts w:ascii="Cambria" w:hAnsi="Cambria"/>
          </w:rPr>
          <w:t>20</w:t>
        </w:r>
      </w:ins>
      <w:r w:rsidRPr="007D6022">
        <w:rPr>
          <w:rFonts w:ascii="Cambria" w:hAnsi="Cambria"/>
        </w:rPr>
        <w:t xml:space="preserve"> de </w:t>
      </w:r>
      <w:del w:id="9" w:author="ZMBS" w:date="2022-04-18T18:41:00Z">
        <w:r w:rsidRPr="007D6022" w:rsidDel="00AD6298">
          <w:rPr>
            <w:rFonts w:ascii="Cambria" w:hAnsi="Cambria"/>
          </w:rPr>
          <w:delText xml:space="preserve">março </w:delText>
        </w:r>
      </w:del>
      <w:ins w:id="10" w:author="ZMBS" w:date="2022-04-18T18:41:00Z">
        <w:r w:rsidR="00AD6298">
          <w:rPr>
            <w:rFonts w:ascii="Cambria" w:hAnsi="Cambria"/>
          </w:rPr>
          <w:t>abril</w:t>
        </w:r>
        <w:r w:rsidR="00AD6298" w:rsidRPr="007D6022">
          <w:rPr>
            <w:rFonts w:ascii="Cambria" w:hAnsi="Cambria"/>
          </w:rPr>
          <w:t xml:space="preserve"> </w:t>
        </w:r>
      </w:ins>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40BEBAC9"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11" w:name="_Hlk101202259"/>
      <w:r w:rsidRPr="007D6022">
        <w:rPr>
          <w:rFonts w:ascii="Cambria" w:hAnsi="Cambria" w:cstheme="minorHAnsi"/>
        </w:rPr>
        <w:t>Alameda Santos, nº 1.470, 9º andar, Bairro Cerqueira César, CEP 01418-903</w:t>
      </w:r>
      <w:bookmarkEnd w:id="11"/>
      <w:r w:rsidRPr="007D6022">
        <w:rPr>
          <w:rFonts w:ascii="Cambria" w:hAnsi="Cambria" w:cstheme="minorHAnsi"/>
        </w:rPr>
        <w:t>, inscrita no CNPJ/</w:t>
      </w:r>
      <w:del w:id="12" w:author="ZMBS" w:date="2022-04-18T19:23:00Z">
        <w:r w:rsidRPr="007D6022" w:rsidDel="00D572E0">
          <w:rPr>
            <w:rFonts w:ascii="Cambria" w:hAnsi="Cambria" w:cstheme="minorHAnsi"/>
          </w:rPr>
          <w:delText xml:space="preserve">MF </w:delText>
        </w:r>
      </w:del>
      <w:ins w:id="13"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0EEF2102"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del w:id="14" w:author="ZMBS" w:date="2022-04-18T19:23:00Z">
        <w:r w:rsidRPr="007D6022" w:rsidDel="00D572E0">
          <w:rPr>
            <w:rFonts w:ascii="Cambria" w:hAnsi="Cambria" w:cstheme="minorHAnsi"/>
          </w:rPr>
          <w:delText xml:space="preserve">MF </w:delText>
        </w:r>
      </w:del>
      <w:ins w:id="15"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F1CC610"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del w:id="16" w:author="ZMBS" w:date="2022-04-18T18:42:00Z">
        <w:r w:rsidR="006F5B7E" w:rsidRPr="007D6022" w:rsidDel="00AD6298">
          <w:rPr>
            <w:rFonts w:ascii="Cambria" w:hAnsi="Cambria"/>
            <w:highlight w:val="yellow"/>
          </w:rPr>
          <w:delText>[  ]</w:delText>
        </w:r>
      </w:del>
      <w:ins w:id="17" w:author="ZMBS" w:date="2022-04-18T18:42:00Z">
        <w:r w:rsidR="00AD6298">
          <w:rPr>
            <w:rFonts w:ascii="Cambria" w:hAnsi="Cambria"/>
            <w:highlight w:val="yellow"/>
          </w:rPr>
          <w:t>20</w:t>
        </w:r>
      </w:ins>
      <w:r w:rsidR="006F5B7E" w:rsidRPr="007D6022">
        <w:rPr>
          <w:rFonts w:ascii="Cambria" w:hAnsi="Cambria"/>
          <w:highlight w:val="yellow"/>
        </w:rPr>
        <w:t xml:space="preserve"> de </w:t>
      </w:r>
      <w:del w:id="18" w:author="ZMBS" w:date="2022-04-18T18:42:00Z">
        <w:r w:rsidR="006F5B7E" w:rsidRPr="007D6022" w:rsidDel="00AD6298">
          <w:rPr>
            <w:rFonts w:ascii="Cambria" w:hAnsi="Cambria"/>
            <w:highlight w:val="yellow"/>
          </w:rPr>
          <w:delText xml:space="preserve">março </w:delText>
        </w:r>
      </w:del>
      <w:ins w:id="19" w:author="ZMBS" w:date="2022-04-18T18:42:00Z">
        <w:r w:rsidR="00AD6298">
          <w:rPr>
            <w:rFonts w:ascii="Cambria" w:hAnsi="Cambria"/>
            <w:highlight w:val="yellow"/>
          </w:rPr>
          <w:t>abril</w:t>
        </w:r>
        <w:r w:rsidR="00AD6298" w:rsidRPr="007D6022">
          <w:rPr>
            <w:rFonts w:ascii="Cambria" w:hAnsi="Cambria"/>
            <w:highlight w:val="yellow"/>
          </w:rPr>
          <w:t xml:space="preserve"> </w:t>
        </w:r>
      </w:ins>
      <w:r w:rsidR="006F5B7E" w:rsidRPr="007D6022">
        <w:rPr>
          <w:rFonts w:ascii="Cambria" w:hAnsi="Cambria"/>
          <w:highlight w:val="yellow"/>
        </w:rPr>
        <w:t>de 2022</w:t>
      </w:r>
      <w:r w:rsidR="006F5B7E" w:rsidRPr="007D6022">
        <w:rPr>
          <w:rFonts w:ascii="Cambria" w:hAnsi="Cambria"/>
        </w:rPr>
        <w:t>, em razão das deliberações aprovadas na</w:t>
      </w:r>
      <w:ins w:id="20" w:author="ZMBS" w:date="2022-04-18T18:43:00Z">
        <w:r w:rsidR="00AD6298">
          <w:rPr>
            <w:rFonts w:ascii="Cambria" w:hAnsi="Cambria"/>
          </w:rPr>
          <w:t>s</w:t>
        </w:r>
      </w:ins>
      <w:r w:rsidR="006F5B7E" w:rsidRPr="007D6022">
        <w:rPr>
          <w:rFonts w:ascii="Cambria" w:hAnsi="Cambria"/>
        </w:rPr>
        <w:t xml:space="preserve"> </w:t>
      </w:r>
      <w:ins w:id="21" w:author="ZMBS" w:date="2022-04-18T18:43:00Z">
        <w:r w:rsidR="00AD6298">
          <w:rPr>
            <w:rFonts w:ascii="Cambria" w:hAnsi="Cambria"/>
          </w:rPr>
          <w:t>A</w:t>
        </w:r>
        <w:r w:rsidR="00AD6298" w:rsidRPr="007D6022">
          <w:rPr>
            <w:rFonts w:ascii="Cambria" w:hAnsi="Cambria"/>
          </w:rPr>
          <w:t>ssembleia</w:t>
        </w:r>
      </w:ins>
      <w:ins w:id="22" w:author="ZMBS" w:date="2022-04-19T13:13:00Z">
        <w:r w:rsidR="00E572DD">
          <w:rPr>
            <w:rFonts w:ascii="Cambria" w:hAnsi="Cambria"/>
          </w:rPr>
          <w:t>s</w:t>
        </w:r>
      </w:ins>
      <w:ins w:id="23" w:author="ZMBS" w:date="2022-04-18T18:43:00Z">
        <w:r w:rsidR="00AD6298" w:rsidRPr="007D6022">
          <w:rPr>
            <w:rFonts w:ascii="Cambria" w:hAnsi="Cambria"/>
          </w:rPr>
          <w:t xml:space="preserve"> Gera</w:t>
        </w:r>
        <w:r w:rsidR="00AD6298">
          <w:rPr>
            <w:rFonts w:ascii="Cambria" w:hAnsi="Cambria"/>
          </w:rPr>
          <w:t>is</w:t>
        </w:r>
        <w:r w:rsidR="00AD6298" w:rsidRPr="007D6022">
          <w:rPr>
            <w:rFonts w:ascii="Cambria" w:hAnsi="Cambria"/>
          </w:rPr>
          <w:t xml:space="preserve"> de Debenturistas</w:t>
        </w:r>
        <w:r w:rsidR="00AD6298">
          <w:rPr>
            <w:rFonts w:ascii="Cambria" w:hAnsi="Cambria"/>
          </w:rPr>
          <w:t xml:space="preserve"> (“</w:t>
        </w:r>
      </w:ins>
      <w:r w:rsidR="006F5B7E" w:rsidRPr="007D6022">
        <w:rPr>
          <w:rFonts w:ascii="Cambria" w:hAnsi="Cambria"/>
        </w:rPr>
        <w:t>AGD</w:t>
      </w:r>
      <w:ins w:id="24" w:author="ZMBS" w:date="2022-04-18T18:43:00Z">
        <w:r w:rsidR="00AD6298">
          <w:rPr>
            <w:rFonts w:ascii="Cambria" w:hAnsi="Cambria"/>
          </w:rPr>
          <w:t>”)</w:t>
        </w:r>
      </w:ins>
      <w:r w:rsidR="006F5B7E" w:rsidRPr="007D6022">
        <w:rPr>
          <w:rFonts w:ascii="Cambria" w:hAnsi="Cambria"/>
        </w:rPr>
        <w:t xml:space="preserve">, abaixo </w:t>
      </w:r>
      <w:r w:rsidRPr="007D6022">
        <w:rPr>
          <w:rFonts w:ascii="Cambria" w:hAnsi="Cambria"/>
        </w:rPr>
        <w:t>definida</w:t>
      </w:r>
      <w:ins w:id="25" w:author="ZMBS" w:date="2022-04-18T18:43:00Z">
        <w:r w:rsidR="00AD6298">
          <w:rPr>
            <w:rFonts w:ascii="Cambria" w:hAnsi="Cambria"/>
          </w:rPr>
          <w:t>s</w:t>
        </w:r>
      </w:ins>
      <w:r w:rsidRPr="007D6022">
        <w:rPr>
          <w:rFonts w:ascii="Cambria" w:hAnsi="Cambria"/>
        </w:rPr>
        <w:t xml:space="preserve">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73686CA2" w:rsidR="0072588C" w:rsidRDefault="0088608B" w:rsidP="007D6022">
      <w:pPr>
        <w:pStyle w:val="PargrafodaLista"/>
        <w:numPr>
          <w:ilvl w:val="0"/>
          <w:numId w:val="16"/>
        </w:numPr>
        <w:spacing w:after="0" w:line="240" w:lineRule="auto"/>
        <w:ind w:left="0" w:firstLine="0"/>
        <w:jc w:val="both"/>
        <w:rPr>
          <w:ins w:id="26" w:author="Pedro Oliveira" w:date="2022-03-17T14:04:00Z"/>
          <w:rFonts w:ascii="Cambria" w:hAnsi="Cambria"/>
        </w:rPr>
      </w:pPr>
      <w:r w:rsidRPr="007D6022">
        <w:rPr>
          <w:rFonts w:ascii="Cambria" w:hAnsi="Cambria"/>
        </w:rPr>
        <w:t>e</w:t>
      </w:r>
      <w:r w:rsidR="0064643B" w:rsidRPr="007D6022">
        <w:rPr>
          <w:rFonts w:ascii="Cambria" w:hAnsi="Cambria"/>
        </w:rPr>
        <w:t>m A</w:t>
      </w:r>
      <w:del w:id="27" w:author="ZMBS" w:date="2022-04-18T18:43:00Z">
        <w:r w:rsidR="0064643B" w:rsidRPr="007D6022" w:rsidDel="00AD6298">
          <w:rPr>
            <w:rFonts w:ascii="Cambria" w:hAnsi="Cambria"/>
          </w:rPr>
          <w:delText>ssembleia</w:delText>
        </w:r>
      </w:del>
      <w:del w:id="28" w:author="ZMBS" w:date="2022-04-18T18:44:00Z">
        <w:r w:rsidR="0064643B" w:rsidRPr="007D6022" w:rsidDel="00AD6298">
          <w:rPr>
            <w:rFonts w:ascii="Cambria" w:hAnsi="Cambria"/>
          </w:rPr>
          <w:delText xml:space="preserve"> </w:delText>
        </w:r>
      </w:del>
      <w:r w:rsidR="0064643B" w:rsidRPr="007D6022">
        <w:rPr>
          <w:rFonts w:ascii="Cambria" w:hAnsi="Cambria"/>
        </w:rPr>
        <w:t>G</w:t>
      </w:r>
      <w:del w:id="29" w:author="ZMBS" w:date="2022-04-18T18:43:00Z">
        <w:r w:rsidR="0064643B" w:rsidRPr="007D6022" w:rsidDel="00AD6298">
          <w:rPr>
            <w:rFonts w:ascii="Cambria" w:hAnsi="Cambria"/>
          </w:rPr>
          <w:delText>eral</w:delText>
        </w:r>
      </w:del>
      <w:del w:id="30" w:author="ZMBS" w:date="2022-04-18T18:44:00Z">
        <w:r w:rsidR="0064643B" w:rsidRPr="007D6022" w:rsidDel="00AD6298">
          <w:rPr>
            <w:rFonts w:ascii="Cambria" w:hAnsi="Cambria"/>
          </w:rPr>
          <w:delText xml:space="preserve"> de </w:delText>
        </w:r>
      </w:del>
      <w:r w:rsidR="0064643B" w:rsidRPr="007D6022">
        <w:rPr>
          <w:rFonts w:ascii="Cambria" w:hAnsi="Cambria"/>
        </w:rPr>
        <w:t>D</w:t>
      </w:r>
      <w:ins w:id="31" w:author="ZMBS" w:date="2022-04-18T18:44:00Z">
        <w:r w:rsidR="00AD6298">
          <w:rPr>
            <w:rFonts w:ascii="Cambria" w:hAnsi="Cambria"/>
          </w:rPr>
          <w:t>s</w:t>
        </w:r>
      </w:ins>
      <w:del w:id="32" w:author="ZMBS" w:date="2022-04-18T18:44:00Z">
        <w:r w:rsidR="0064643B" w:rsidRPr="007D6022" w:rsidDel="00AD6298">
          <w:rPr>
            <w:rFonts w:ascii="Cambria" w:hAnsi="Cambria"/>
          </w:rPr>
          <w:delText>ebenturistas</w:delText>
        </w:r>
      </w:del>
      <w:r w:rsidR="0064643B" w:rsidRPr="007D6022">
        <w:rPr>
          <w:rFonts w:ascii="Cambria" w:hAnsi="Cambria"/>
        </w:rPr>
        <w:t xml:space="preserve"> da LUMINAE S.A. realizada</w:t>
      </w:r>
      <w:ins w:id="33" w:author="ZMBS" w:date="2022-04-18T18:44:00Z">
        <w:r w:rsidR="00AD6298">
          <w:rPr>
            <w:rFonts w:ascii="Cambria" w:hAnsi="Cambria"/>
          </w:rPr>
          <w:t>s</w:t>
        </w:r>
      </w:ins>
      <w:r w:rsidR="0064643B" w:rsidRPr="007D6022">
        <w:rPr>
          <w:rFonts w:ascii="Cambria" w:hAnsi="Cambria"/>
        </w:rPr>
        <w:t xml:space="preserve"> em 08 de março de 2022</w:t>
      </w:r>
      <w:r w:rsidR="00A131E4" w:rsidRPr="007D6022">
        <w:rPr>
          <w:rFonts w:ascii="Cambria" w:hAnsi="Cambria"/>
        </w:rPr>
        <w:t xml:space="preserve"> </w:t>
      </w:r>
      <w:ins w:id="34" w:author="ZMBS" w:date="2022-04-18T18:44:00Z">
        <w:r w:rsidR="00AD6298">
          <w:rPr>
            <w:rFonts w:ascii="Cambria" w:hAnsi="Cambria"/>
          </w:rPr>
          <w:t>e em 08 de abril de 2022</w:t>
        </w:r>
      </w:ins>
      <w:del w:id="35" w:author="ZMBS" w:date="2022-04-18T18:44:00Z">
        <w:r w:rsidR="00A131E4" w:rsidRPr="007D6022" w:rsidDel="00AD6298">
          <w:rPr>
            <w:rFonts w:ascii="Cambria" w:hAnsi="Cambria"/>
          </w:rPr>
          <w:delText>(“AGD”)</w:delText>
        </w:r>
        <w:r w:rsidR="00ED49AF" w:rsidRPr="007D6022" w:rsidDel="00AD6298">
          <w:rPr>
            <w:rFonts w:ascii="Cambria" w:hAnsi="Cambria"/>
          </w:rPr>
          <w:delText>,</w:delText>
        </w:r>
      </w:del>
      <w:r w:rsidR="00ED49AF" w:rsidRPr="007D6022">
        <w:rPr>
          <w:rFonts w:ascii="Cambria" w:hAnsi="Cambria"/>
        </w:rPr>
        <w:t xml:space="preserve"> cuja</w:t>
      </w:r>
      <w:ins w:id="36" w:author="ZMBS" w:date="2022-04-18T18:44:00Z">
        <w:r w:rsidR="00AD6298">
          <w:rPr>
            <w:rFonts w:ascii="Cambria" w:hAnsi="Cambria"/>
          </w:rPr>
          <w:t>s</w:t>
        </w:r>
      </w:ins>
      <w:r w:rsidR="00ED49AF" w:rsidRPr="007D6022">
        <w:rPr>
          <w:rFonts w:ascii="Cambria" w:hAnsi="Cambria"/>
        </w:rPr>
        <w:t xml:space="preserve"> ata</w:t>
      </w:r>
      <w:ins w:id="37" w:author="ZMBS" w:date="2022-04-18T18:44:00Z">
        <w:r w:rsidR="00AD6298">
          <w:rPr>
            <w:rFonts w:ascii="Cambria" w:hAnsi="Cambria"/>
          </w:rPr>
          <w:t>s</w:t>
        </w:r>
      </w:ins>
      <w:r w:rsidR="00ED49AF" w:rsidRPr="007D6022">
        <w:rPr>
          <w:rFonts w:ascii="Cambria" w:hAnsi="Cambria"/>
        </w:rPr>
        <w:t xml:space="preserve"> ser</w:t>
      </w:r>
      <w:ins w:id="38" w:author="ZMBS" w:date="2022-04-18T18:44:00Z">
        <w:r w:rsidR="00AD6298">
          <w:rPr>
            <w:rFonts w:ascii="Cambria" w:hAnsi="Cambria"/>
          </w:rPr>
          <w:t>ão</w:t>
        </w:r>
      </w:ins>
      <w:del w:id="39" w:author="ZMBS" w:date="2022-04-18T18:44:00Z">
        <w:r w:rsidR="00ED49AF" w:rsidRPr="007D6022" w:rsidDel="00AD6298">
          <w:rPr>
            <w:rFonts w:ascii="Cambria" w:hAnsi="Cambria"/>
          </w:rPr>
          <w:delText>á</w:delText>
        </w:r>
      </w:del>
      <w:r w:rsidR="00ED49AF" w:rsidRPr="007D6022">
        <w:rPr>
          <w:rFonts w:ascii="Cambria" w:hAnsi="Cambria"/>
        </w:rPr>
        <w:t xml:space="preserve">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e em</w:t>
      </w:r>
      <w:ins w:id="40" w:author="ZMBS" w:date="2022-04-18T18:45:00Z">
        <w:r w:rsidR="00AD6298">
          <w:rPr>
            <w:rFonts w:ascii="Cambria" w:hAnsi="Cambria"/>
          </w:rPr>
          <w:t xml:space="preserve"> </w:t>
        </w:r>
      </w:ins>
      <w:del w:id="41" w:author="ZMBS" w:date="2022-04-18T18:42:00Z">
        <w:r w:rsidR="009E116A" w:rsidRPr="007D6022" w:rsidDel="00AD6298">
          <w:rPr>
            <w:rFonts w:ascii="Cambria" w:hAnsi="Cambria"/>
          </w:rPr>
          <w:delText xml:space="preserve"> </w:delText>
        </w:r>
        <w:r w:rsidR="009E116A" w:rsidRPr="007D6022" w:rsidDel="00AD6298">
          <w:rPr>
            <w:rFonts w:ascii="Cambria" w:hAnsi="Cambria"/>
            <w:highlight w:val="yellow"/>
          </w:rPr>
          <w:delText>[  ]</w:delText>
        </w:r>
      </w:del>
      <w:ins w:id="42" w:author="ZMBS" w:date="2022-04-18T18:42:00Z">
        <w:r w:rsidR="00AD6298">
          <w:rPr>
            <w:rFonts w:ascii="Cambria" w:hAnsi="Cambria"/>
            <w:highlight w:val="yellow"/>
          </w:rPr>
          <w:t>20</w:t>
        </w:r>
      </w:ins>
      <w:r w:rsidR="009E116A" w:rsidRPr="007D6022">
        <w:rPr>
          <w:rFonts w:ascii="Cambria" w:hAnsi="Cambria"/>
          <w:highlight w:val="yellow"/>
        </w:rPr>
        <w:t xml:space="preserve"> de </w:t>
      </w:r>
      <w:del w:id="43" w:author="ZMBS" w:date="2022-04-18T18:43:00Z">
        <w:r w:rsidR="009E116A" w:rsidRPr="007D6022" w:rsidDel="00AD6298">
          <w:rPr>
            <w:rFonts w:ascii="Cambria" w:hAnsi="Cambria"/>
            <w:highlight w:val="yellow"/>
          </w:rPr>
          <w:delText xml:space="preserve">março </w:delText>
        </w:r>
      </w:del>
      <w:ins w:id="44" w:author="ZMBS" w:date="2022-04-18T18:43:00Z">
        <w:r w:rsidR="00AD6298">
          <w:rPr>
            <w:rFonts w:ascii="Cambria" w:hAnsi="Cambria"/>
            <w:highlight w:val="yellow"/>
          </w:rPr>
          <w:t>abril</w:t>
        </w:r>
        <w:r w:rsidR="00AD6298" w:rsidRPr="007D6022">
          <w:rPr>
            <w:rFonts w:ascii="Cambria" w:hAnsi="Cambria"/>
            <w:highlight w:val="yellow"/>
          </w:rPr>
          <w:t xml:space="preserve"> </w:t>
        </w:r>
      </w:ins>
      <w:r w:rsidR="009E116A" w:rsidRPr="007D6022">
        <w:rPr>
          <w:rFonts w:ascii="Cambria" w:hAnsi="Cambria"/>
          <w:highlight w:val="yellow"/>
        </w:rPr>
        <w:t>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5"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46" w:author="Bruno Bacchin" w:date="2022-03-23T11:33:00Z"/>
          <w:rFonts w:ascii="Cambria" w:hAnsi="Cambria"/>
        </w:rPr>
      </w:pPr>
      <w:ins w:id="47" w:author="ZMBS" w:date="2022-03-29T15:12:00Z">
        <w:r>
          <w:rPr>
            <w:rFonts w:ascii="Cambria" w:hAnsi="Cambria"/>
          </w:rPr>
          <w:t>o</w:t>
        </w:r>
      </w:ins>
      <w:ins w:id="48" w:author="ZMBS" w:date="2022-03-29T15:11:00Z">
        <w:r>
          <w:rPr>
            <w:rFonts w:ascii="Cambria" w:hAnsi="Cambria"/>
          </w:rPr>
          <w:t>s Acionistas da Emissora em</w:t>
        </w:r>
      </w:ins>
      <w:ins w:id="49" w:author="Pedro Oliveira" w:date="2022-03-17T14:04:00Z">
        <w:del w:id="50"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51" w:author="Pedro Oliveira" w:date="2022-03-17T14:05:00Z">
        <w:r w:rsidR="00C36B3B">
          <w:rPr>
            <w:rFonts w:ascii="Cambria" w:hAnsi="Cambria"/>
          </w:rPr>
          <w:t xml:space="preserve"> </w:t>
        </w:r>
      </w:ins>
      <w:ins w:id="52"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53" w:name="Texto3"/>
        <w:r>
          <w:rPr>
            <w:rFonts w:ascii="Cambria" w:hAnsi="Cambria"/>
          </w:rPr>
          <w:instrText xml:space="preserve"> FORMTEXT </w:instrText>
        </w:r>
      </w:ins>
      <w:r>
        <w:rPr>
          <w:rFonts w:ascii="Cambria" w:hAnsi="Cambria"/>
        </w:rPr>
      </w:r>
      <w:r>
        <w:rPr>
          <w:rFonts w:ascii="Cambria" w:hAnsi="Cambria"/>
        </w:rPr>
        <w:fldChar w:fldCharType="separate"/>
      </w:r>
      <w:ins w:id="54"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w:t>
        </w:r>
      </w:ins>
      <w:ins w:id="55"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56" w:name="Texto4"/>
        <w:r>
          <w:rPr>
            <w:rFonts w:ascii="Cambria" w:hAnsi="Cambria"/>
          </w:rPr>
          <w:instrText xml:space="preserve"> FORMTEXT </w:instrText>
        </w:r>
      </w:ins>
      <w:r>
        <w:rPr>
          <w:rFonts w:ascii="Cambria" w:hAnsi="Cambria"/>
        </w:rPr>
      </w:r>
      <w:r>
        <w:rPr>
          <w:rFonts w:ascii="Cambria" w:hAnsi="Cambria"/>
        </w:rPr>
        <w:fldChar w:fldCharType="separate"/>
      </w:r>
      <w:ins w:id="57"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r>
          <w:rPr>
            <w:rFonts w:ascii="Cambria" w:hAnsi="Cambria"/>
          </w:rPr>
          <w:t xml:space="preserve"> de  2022 aprov</w:t>
        </w:r>
      </w:ins>
      <w:ins w:id="58" w:author="ZMBS" w:date="2022-03-29T15:13:00Z">
        <w:r>
          <w:rPr>
            <w:rFonts w:ascii="Cambria" w:hAnsi="Cambria"/>
          </w:rPr>
          <w:t>aram</w:t>
        </w:r>
      </w:ins>
      <w:ins w:id="59" w:author="ZMBS" w:date="2022-03-29T15:12:00Z">
        <w:r>
          <w:rPr>
            <w:rFonts w:ascii="Cambria" w:hAnsi="Cambria"/>
          </w:rPr>
          <w:t xml:space="preserve"> a celebração da </w:t>
        </w:r>
      </w:ins>
      <w:ins w:id="60" w:author="Pedro Oliveira" w:date="2022-03-17T14:05:00Z">
        <w:del w:id="61" w:author="ZMBS" w:date="2022-03-29T15:13:00Z">
          <w:r w:rsidR="00C36B3B" w:rsidDel="009109BD">
            <w:rPr>
              <w:rFonts w:ascii="Cambria" w:hAnsi="Cambria"/>
            </w:rPr>
            <w:delText>[...].</w:delText>
          </w:r>
        </w:del>
      </w:ins>
      <w:ins w:id="62" w:author="Pedro Oliveira" w:date="2022-03-17T14:04:00Z">
        <w:del w:id="63" w:author="ZMBS" w:date="2022-03-29T15:13:00Z">
          <w:r w:rsidR="00C36B3B" w:rsidDel="009109BD">
            <w:rPr>
              <w:rFonts w:ascii="Cambria" w:hAnsi="Cambria"/>
            </w:rPr>
            <w:delText xml:space="preserve"> </w:delText>
          </w:r>
        </w:del>
      </w:ins>
      <w:ins w:id="64" w:author="Pedro Oliveira" w:date="2022-03-17T14:05:00Z">
        <w:del w:id="65" w:author="ZMBS" w:date="2022-03-29T15:13:00Z">
          <w:r w:rsidR="00C36B3B" w:rsidDel="009109BD">
            <w:rPr>
              <w:rFonts w:ascii="Cambria" w:hAnsi="Cambria"/>
            </w:rPr>
            <w:delText>[</w:delText>
          </w:r>
        </w:del>
      </w:ins>
      <w:ins w:id="66" w:author="Pedro Oliveira" w:date="2022-03-17T14:04:00Z">
        <w:del w:id="67" w:author="ZMBS" w:date="2022-03-29T15:13:00Z">
          <w:r w:rsidR="00C36B3B" w:rsidRPr="00C36B3B" w:rsidDel="009109BD">
            <w:rPr>
              <w:rFonts w:ascii="Cambria" w:hAnsi="Cambria"/>
              <w:highlight w:val="green"/>
            </w:rPr>
            <w:delText>Nota Pavarini</w:delText>
          </w:r>
        </w:del>
      </w:ins>
      <w:ins w:id="68" w:author="Pedro Oliveira" w:date="2022-03-17T14:05:00Z">
        <w:del w:id="69" w:author="ZMBS" w:date="2022-03-29T15:13:00Z">
          <w:r w:rsidR="00C36B3B" w:rsidRPr="00C36B3B" w:rsidDel="009109BD">
            <w:rPr>
              <w:rFonts w:ascii="Cambria" w:hAnsi="Cambria"/>
              <w:highlight w:val="green"/>
            </w:rPr>
            <w:delText xml:space="preserve">: será necessário a realização de uma AGE da </w:delText>
          </w:r>
        </w:del>
      </w:ins>
      <w:ins w:id="70" w:author="Pedro Oliveira" w:date="2022-03-17T14:06:00Z">
        <w:del w:id="71" w:author="ZMBS" w:date="2022-03-29T15:13:00Z">
          <w:r w:rsidR="00C36B3B" w:rsidDel="009109BD">
            <w:rPr>
              <w:rFonts w:ascii="Cambria" w:hAnsi="Cambria"/>
              <w:highlight w:val="green"/>
            </w:rPr>
            <w:delText>E</w:delText>
          </w:r>
        </w:del>
      </w:ins>
      <w:ins w:id="72" w:author="Pedro Oliveira" w:date="2022-03-17T14:05:00Z">
        <w:del w:id="73" w:author="ZMBS" w:date="2022-03-29T15:13:00Z">
          <w:r w:rsidR="00C36B3B" w:rsidRPr="00C36B3B" w:rsidDel="009109BD">
            <w:rPr>
              <w:rFonts w:ascii="Cambria" w:hAnsi="Cambria"/>
              <w:highlight w:val="green"/>
            </w:rPr>
            <w:delText>missora para aprovação da</w:delText>
          </w:r>
        </w:del>
      </w:ins>
      <w:ins w:id="74" w:author="ZMBS" w:date="2022-03-29T15:13:00Z">
        <w:r>
          <w:rPr>
            <w:rFonts w:ascii="Cambria" w:hAnsi="Cambria"/>
          </w:rPr>
          <w:t>celebração de</w:t>
        </w:r>
      </w:ins>
      <w:ins w:id="75" w:author="Pedro Oliveira" w:date="2022-03-17T14:05:00Z">
        <w:r w:rsidR="00C36B3B" w:rsidRPr="00E435B6">
          <w:rPr>
            <w:rFonts w:ascii="Cambria" w:hAnsi="Cambria"/>
          </w:rPr>
          <w:t xml:space="preserve"> alienação d</w:t>
        </w:r>
        <w:del w:id="76" w:author="ZMBS" w:date="2022-03-29T15:13:00Z">
          <w:r w:rsidR="00C36B3B" w:rsidRPr="00E435B6" w:rsidDel="009109BD">
            <w:rPr>
              <w:rFonts w:ascii="Cambria" w:hAnsi="Cambria"/>
            </w:rPr>
            <w:delText>as</w:delText>
          </w:r>
        </w:del>
      </w:ins>
      <w:ins w:id="77" w:author="ZMBS" w:date="2022-03-29T15:13:00Z">
        <w:r w:rsidRPr="00E435B6">
          <w:rPr>
            <w:rFonts w:ascii="Cambria" w:hAnsi="Cambria"/>
          </w:rPr>
          <w:t>e</w:t>
        </w:r>
      </w:ins>
      <w:ins w:id="78" w:author="Pedro Oliveira" w:date="2022-03-17T14:05:00Z">
        <w:r w:rsidR="00C36B3B" w:rsidRPr="00E435B6">
          <w:rPr>
            <w:rFonts w:ascii="Cambria" w:hAnsi="Cambria"/>
          </w:rPr>
          <w:t xml:space="preserve"> ações</w:t>
        </w:r>
        <w:del w:id="79" w:author="ZMBS" w:date="2022-03-29T15:13:00Z">
          <w:r w:rsidR="00C36B3B" w:rsidRPr="00E435B6" w:rsidDel="009109BD">
            <w:rPr>
              <w:rFonts w:ascii="Cambria" w:hAnsi="Cambria"/>
            </w:rPr>
            <w:delText>?</w:delText>
          </w:r>
          <w:r w:rsidR="00C36B3B" w:rsidRPr="00C2388C" w:rsidDel="009109BD">
            <w:rPr>
              <w:rFonts w:ascii="Cambria" w:hAnsi="Cambria"/>
            </w:rPr>
            <w:delText>]</w:delText>
          </w:r>
        </w:del>
      </w:ins>
      <w:ins w:id="80" w:author="ZMBS" w:date="2022-03-29T15:13:00Z">
        <w:r w:rsidRPr="00C2388C">
          <w:rPr>
            <w:rFonts w:ascii="Cambria" w:hAnsi="Cambria"/>
          </w:rPr>
          <w:t xml:space="preserve"> d</w:t>
        </w:r>
        <w:r>
          <w:rPr>
            <w:rFonts w:ascii="Cambria" w:hAnsi="Cambria"/>
          </w:rPr>
          <w:t>e sua titularidade, nos termos deste instrumento.</w:t>
        </w:r>
      </w:ins>
    </w:p>
    <w:p w14:paraId="0397B812" w14:textId="77777777" w:rsidR="008A1D7F" w:rsidRPr="007D6022" w:rsidRDefault="008A1D7F">
      <w:pPr>
        <w:pStyle w:val="PargrafodaLista"/>
        <w:spacing w:after="0" w:line="240" w:lineRule="auto"/>
        <w:jc w:val="both"/>
        <w:rPr>
          <w:rFonts w:ascii="Cambria" w:hAnsi="Cambria"/>
        </w:rPr>
        <w:pPrChange w:id="81" w:author="ZMBS" w:date="2022-04-20T14:22:00Z">
          <w:pPr>
            <w:pStyle w:val="PargrafodaLista"/>
            <w:spacing w:after="0" w:line="240" w:lineRule="auto"/>
          </w:pPr>
        </w:pPrChange>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08B9F2F6"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del w:id="82" w:author="ZMBS" w:date="2022-04-18T18:48:00Z">
        <w:r w:rsidR="00F62553" w:rsidRPr="007D6022" w:rsidDel="00C2388C">
          <w:rPr>
            <w:rFonts w:ascii="Cambria" w:hAnsi="Cambria"/>
          </w:rPr>
          <w:delText xml:space="preserve"> </w:delText>
        </w:r>
      </w:del>
      <w:ins w:id="83" w:author="ZMBS" w:date="2022-04-18T18:48:00Z">
        <w:r w:rsidR="00C2388C">
          <w:rPr>
            <w:rFonts w:ascii="Cambria" w:hAnsi="Cambria"/>
          </w:rPr>
          <w:t xml:space="preserve"> e seus aditivos</w:t>
        </w:r>
      </w:ins>
      <w:del w:id="84" w:author="ZMBS" w:date="2022-04-18T18:48:00Z">
        <w:r w:rsidR="00F62553" w:rsidRPr="007D6022" w:rsidDel="00C2388C">
          <w:rPr>
            <w:rFonts w:ascii="Cambria" w:hAnsi="Cambria"/>
          </w:rPr>
          <w:delText>e</w:delText>
        </w:r>
        <w:r w:rsidR="00A131E4" w:rsidRPr="007D6022" w:rsidDel="00C2388C">
          <w:rPr>
            <w:rFonts w:ascii="Cambria" w:hAnsi="Cambria"/>
          </w:rPr>
          <w:delText xml:space="preserve"> </w:delText>
        </w:r>
        <w:r w:rsidR="0088608B" w:rsidRPr="007D6022" w:rsidDel="00C2388C">
          <w:rPr>
            <w:rFonts w:ascii="Cambria" w:hAnsi="Cambria"/>
          </w:rPr>
          <w:delText>do Primeiro Aditivo</w:delText>
        </w:r>
      </w:del>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85"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xml:space="preserve">,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(ii)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(iii)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w:t>
      </w:r>
      <w:r w:rsidRPr="007D6022">
        <w:rPr>
          <w:rFonts w:ascii="Cambria" w:hAnsi="Cambria"/>
        </w:rPr>
        <w:lastRenderedPageBreak/>
        <w:t xml:space="preserve">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21F9D96" w:rsidR="005F30C1" w:rsidRPr="007D6022" w:rsidRDefault="001E3C5C" w:rsidP="007D6022">
      <w:pPr>
        <w:pStyle w:val="PargrafodaLista"/>
        <w:numPr>
          <w:ilvl w:val="0"/>
          <w:numId w:val="6"/>
        </w:numPr>
        <w:spacing w:after="0" w:line="240" w:lineRule="auto"/>
        <w:jc w:val="both"/>
        <w:rPr>
          <w:rFonts w:ascii="Cambria" w:hAnsi="Cambria"/>
        </w:rPr>
      </w:pPr>
      <w:ins w:id="86" w:author="Bruno Bacchin" w:date="2022-04-12T17:53:00Z">
        <w:r w:rsidRPr="007D6022">
          <w:rPr>
            <w:rFonts w:ascii="Cambria" w:hAnsi="Cambria"/>
          </w:rPr>
          <w:t>25% (vinte e cinco por cento) do capital social da Companhia</w:t>
        </w:r>
      </w:ins>
      <w:ins w:id="87" w:author="Bruno Bacchin" w:date="2022-04-12T17:54:00Z">
        <w:r>
          <w:rPr>
            <w:rFonts w:ascii="Cambria" w:hAnsi="Cambria"/>
          </w:rPr>
          <w:t xml:space="preserve"> nesta data</w:t>
        </w:r>
      </w:ins>
      <w:ins w:id="88" w:author="Bruno Bacchin" w:date="2022-04-12T17:53:00Z">
        <w:r>
          <w:rPr>
            <w:rFonts w:ascii="Cambria" w:hAnsi="Cambria"/>
          </w:rPr>
          <w:t xml:space="preserve">, correspondentes a </w:t>
        </w:r>
      </w:ins>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del w:id="89" w:author="Bruno Bacchin" w:date="2022-04-12T17:54:00Z">
        <w:r w:rsidR="00F10D5D" w:rsidRPr="007D6022" w:rsidDel="001E3C5C">
          <w:rPr>
            <w:rFonts w:ascii="Cambria" w:hAnsi="Cambria"/>
          </w:rPr>
          <w:delText>,</w:delText>
        </w:r>
      </w:del>
      <w:r w:rsidR="00F10D5D" w:rsidRPr="007D6022">
        <w:rPr>
          <w:rFonts w:ascii="Cambria" w:hAnsi="Cambria"/>
        </w:rPr>
        <w:t xml:space="preserve"> </w:t>
      </w:r>
      <w:del w:id="90" w:author="Bruno Bacchin" w:date="2022-04-12T17:54:00Z">
        <w:r w:rsidR="00F10D5D" w:rsidRPr="007D6022" w:rsidDel="001E3C5C">
          <w:rPr>
            <w:rFonts w:ascii="Cambria" w:hAnsi="Cambria"/>
          </w:rPr>
          <w:delText xml:space="preserve">correspondentes a </w:delText>
        </w:r>
        <w:r w:rsidR="005F30C1" w:rsidRPr="007D6022" w:rsidDel="001E3C5C">
          <w:rPr>
            <w:rFonts w:ascii="Cambria" w:hAnsi="Cambria"/>
          </w:rPr>
          <w:delText>25</w:delText>
        </w:r>
        <w:r w:rsidR="00F10D5D" w:rsidRPr="007D6022" w:rsidDel="001E3C5C">
          <w:rPr>
            <w:rFonts w:ascii="Cambria" w:hAnsi="Cambria"/>
          </w:rPr>
          <w:delText>% (</w:delText>
        </w:r>
        <w:r w:rsidR="005F30C1"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005F30C1" w:rsidRPr="007D6022" w:rsidDel="001E3C5C">
          <w:rPr>
            <w:rFonts w:ascii="Cambria" w:hAnsi="Cambria"/>
          </w:rPr>
          <w:delText xml:space="preserve">Companhia nesta data </w:delText>
        </w:r>
      </w:del>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501006E0"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w:t>
      </w:r>
      <w:del w:id="91" w:author="ZMBS" w:date="2022-04-18T18:56:00Z">
        <w:r w:rsidRPr="007D6022" w:rsidDel="00E54FB7">
          <w:rPr>
            <w:rFonts w:ascii="Cambria" w:hAnsi="Cambria"/>
          </w:rPr>
          <w:delText>)</w:delText>
        </w:r>
      </w:del>
      <w:r w:rsidRPr="007D6022">
        <w:rPr>
          <w:rFonts w:ascii="Cambria" w:hAnsi="Cambria"/>
        </w:rPr>
        <w:t>, bônus de subscrição, debêntures conversíveis, partes beneficiárias, certificados, títulos ou outros valores mobiliários conversíveis em ações</w:t>
      </w:r>
      <w:ins w:id="92" w:author="ZMBS" w:date="2022-04-18T18:56:00Z">
        <w:r w:rsidR="00E54FB7">
          <w:rPr>
            <w:rFonts w:ascii="Cambria" w:hAnsi="Cambria"/>
          </w:rPr>
          <w:t>)</w:t>
        </w:r>
      </w:ins>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r w:rsidR="00B75CAF" w:rsidRPr="007D6022">
        <w:rPr>
          <w:rFonts w:ascii="Cambria" w:hAnsi="Cambria"/>
        </w:rPr>
        <w:t xml:space="preserve">Efficiency </w:t>
      </w:r>
      <w:r w:rsidRPr="007D6022">
        <w:rPr>
          <w:rFonts w:ascii="Cambria" w:hAnsi="Cambria"/>
        </w:rPr>
        <w:t>(sendo os itens (i) e (ii), em conjunto, as "Ações Alienadas  Fiduciariamente").</w:t>
      </w:r>
      <w:ins w:id="93" w:author="ZMBS" w:date="2022-04-25T14:46:00Z">
        <w:r w:rsidR="00E62822" w:rsidRPr="00E62822">
          <w:t xml:space="preserve"> </w:t>
        </w:r>
        <w:r w:rsidR="00E62822" w:rsidRPr="00E62822">
          <w:rPr>
            <w:rFonts w:ascii="Cambria" w:hAnsi="Cambria"/>
          </w:rPr>
          <w:t xml:space="preserve">Caso haja </w:t>
        </w:r>
      </w:ins>
      <w:ins w:id="94" w:author="ZMBS" w:date="2022-04-25T14:54:00Z">
        <w:r w:rsidR="00062C64">
          <w:rPr>
            <w:rFonts w:ascii="Cambria" w:hAnsi="Cambria"/>
          </w:rPr>
          <w:t xml:space="preserve">referida </w:t>
        </w:r>
      </w:ins>
      <w:ins w:id="95" w:author="ZMBS" w:date="2022-04-25T14:46:00Z">
        <w:r w:rsidR="00E62822" w:rsidRPr="00E62822">
          <w:rPr>
            <w:rFonts w:ascii="Cambria" w:hAnsi="Cambria"/>
          </w:rPr>
          <w:t xml:space="preserve">conversão </w:t>
        </w:r>
      </w:ins>
      <w:ins w:id="96" w:author="ZMBS" w:date="2022-04-25T14:54:00Z">
        <w:r w:rsidR="00062C64">
          <w:rPr>
            <w:rFonts w:ascii="Cambria" w:hAnsi="Cambria"/>
          </w:rPr>
          <w:t xml:space="preserve">em ações </w:t>
        </w:r>
      </w:ins>
      <w:ins w:id="97" w:author="ZMBS" w:date="2022-04-25T14:46:00Z">
        <w:r w:rsidR="00E62822">
          <w:rPr>
            <w:rFonts w:ascii="Cambria" w:hAnsi="Cambria"/>
          </w:rPr>
          <w:t xml:space="preserve">das </w:t>
        </w:r>
        <w:r w:rsidR="00E62822" w:rsidRPr="007D6022">
          <w:rPr>
            <w:rFonts w:ascii="Cambria" w:hAnsi="Cambria"/>
          </w:rPr>
          <w:t>Dívidas do FIP Efficiency</w:t>
        </w:r>
        <w:r w:rsidR="00E62822">
          <w:rPr>
            <w:rFonts w:ascii="Cambria" w:hAnsi="Cambria"/>
          </w:rPr>
          <w:t xml:space="preserve">, </w:t>
        </w:r>
        <w:r w:rsidR="00E62822" w:rsidRPr="00E62822">
          <w:rPr>
            <w:rFonts w:ascii="Cambria" w:hAnsi="Cambria"/>
          </w:rPr>
          <w:t>as Partes discutirão a necessidade de recomposição d</w:t>
        </w:r>
      </w:ins>
      <w:ins w:id="98" w:author="ZMBS" w:date="2022-04-25T14:48:00Z">
        <w:r w:rsidR="005E6EAD">
          <w:rPr>
            <w:rFonts w:ascii="Cambria" w:hAnsi="Cambria"/>
          </w:rPr>
          <w:t>as</w:t>
        </w:r>
      </w:ins>
      <w:ins w:id="99" w:author="ZMBS" w:date="2022-04-25T14:46:00Z">
        <w:r w:rsidR="00E62822" w:rsidRPr="00E62822">
          <w:rPr>
            <w:rFonts w:ascii="Cambria" w:hAnsi="Cambria"/>
          </w:rPr>
          <w:t xml:space="preserve"> </w:t>
        </w:r>
      </w:ins>
      <w:ins w:id="100" w:author="ZMBS" w:date="2022-04-25T14:49:00Z">
        <w:r w:rsidR="005E6EAD" w:rsidRPr="007D6022">
          <w:rPr>
            <w:rFonts w:ascii="Cambria" w:hAnsi="Cambria"/>
          </w:rPr>
          <w:t>Ações Alienadas Fiduciariamente</w:t>
        </w:r>
      </w:ins>
      <w:ins w:id="101" w:author="ZMBS" w:date="2022-04-25T14:47:00Z">
        <w:r w:rsidR="005E6EAD" w:rsidRPr="00E62822">
          <w:rPr>
            <w:rFonts w:ascii="Cambria" w:hAnsi="Cambria"/>
          </w:rPr>
          <w:t xml:space="preserve"> </w:t>
        </w:r>
      </w:ins>
      <w:ins w:id="102" w:author="ZMBS" w:date="2022-04-25T14:46:00Z">
        <w:r w:rsidR="00E62822" w:rsidRPr="00E62822">
          <w:rPr>
            <w:rFonts w:ascii="Cambria" w:hAnsi="Cambria"/>
          </w:rPr>
          <w:t xml:space="preserve">aos </w:t>
        </w:r>
        <w:r w:rsidR="005E6EAD" w:rsidRPr="00E62822">
          <w:rPr>
            <w:rFonts w:ascii="Cambria" w:hAnsi="Cambria"/>
          </w:rPr>
          <w:t>Debenturistas</w:t>
        </w:r>
      </w:ins>
      <w:ins w:id="103" w:author="ZMBS" w:date="2022-04-25T14:47:00Z">
        <w:r w:rsidR="00E62822">
          <w:rPr>
            <w:rFonts w:ascii="Cambria" w:hAnsi="Cambria"/>
          </w:rPr>
          <w:t>.</w:t>
        </w:r>
      </w:ins>
      <w:del w:id="104" w:author="ZMBS" w:date="2022-04-25T14:47:00Z">
        <w:r w:rsidRPr="007D6022" w:rsidDel="00E62822">
          <w:rPr>
            <w:rFonts w:ascii="Cambria" w:hAnsi="Cambria"/>
          </w:rPr>
          <w:delText xml:space="preserve"> </w:delText>
        </w:r>
      </w:del>
    </w:p>
    <w:p w14:paraId="746C98D2" w14:textId="77777777" w:rsidR="00B75CAF" w:rsidRPr="007D6022" w:rsidRDefault="00B75CAF" w:rsidP="007D6022">
      <w:pPr>
        <w:pStyle w:val="PargrafodaLista"/>
        <w:spacing w:after="0" w:line="240" w:lineRule="auto"/>
        <w:rPr>
          <w:rFonts w:ascii="Cambria" w:hAnsi="Cambria"/>
        </w:rPr>
      </w:pPr>
    </w:p>
    <w:p w14:paraId="42E28870" w14:textId="71DE7216"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105" w:author="Candido Mendes Advogados" w:date="2022-03-23T11:38:00Z">
        <w:r w:rsidRPr="007D6022" w:rsidDel="00930351">
          <w:rPr>
            <w:rFonts w:ascii="Cambria" w:hAnsi="Cambria"/>
          </w:rPr>
          <w:delText>o direito de subscrição de novas ações representativas do capital social da Companhia</w:delText>
        </w:r>
      </w:del>
      <w:del w:id="106" w:author="ZMBS" w:date="2022-04-18T18:49:00Z">
        <w:r w:rsidRPr="007D6022" w:rsidDel="00C2388C">
          <w:rPr>
            <w:rFonts w:ascii="Cambria" w:hAnsi="Cambria"/>
          </w:rPr>
          <w:delText xml:space="preserve">, </w:delText>
        </w:r>
      </w:del>
      <w:del w:id="107"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108" w:author="Candido Martins Advogados" w:date="2022-03-22T14:49:00Z">
        <w:del w:id="109" w:author="ZMBS" w:date="2022-03-25T14:57:00Z">
          <w:r w:rsidR="002414A0" w:rsidDel="005876C1">
            <w:rPr>
              <w:rFonts w:ascii="Cambria" w:hAnsi="Cambria"/>
            </w:rPr>
            <w:delText>[Nota: Favor confirmarem que os frutos das ações são tbm objeto da alienação fiduciária.]</w:delText>
          </w:r>
        </w:del>
      </w:ins>
      <w:del w:id="110" w:author="ZMBS" w:date="2022-03-25T14:57:00Z">
        <w:r w:rsidRPr="007D6022" w:rsidDel="005876C1">
          <w:rPr>
            <w:rFonts w:ascii="Cambria" w:hAnsi="Cambria"/>
          </w:rPr>
          <w:delText xml:space="preserve"> </w:delText>
        </w:r>
      </w:del>
      <w:del w:id="111" w:author="ZMBS" w:date="2022-04-18T18:56:00Z">
        <w:r w:rsidRPr="007D6022" w:rsidDel="00E54FB7">
          <w:rPr>
            <w:rFonts w:ascii="Cambria" w:hAnsi="Cambria"/>
          </w:rPr>
          <w:delText xml:space="preserve">bem como </w:delText>
        </w:r>
      </w:del>
      <w:r w:rsidRPr="007D6022">
        <w:rPr>
          <w:rFonts w:ascii="Cambria" w:hAnsi="Cambria"/>
        </w:rPr>
        <w:t>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r w:rsidR="0010298C" w:rsidRPr="007D6022">
        <w:rPr>
          <w:rFonts w:ascii="Cambria" w:hAnsi="Cambria"/>
        </w:rPr>
        <w:t xml:space="preserve">Efficiency,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Efficiency</w:t>
      </w:r>
      <w:r w:rsidR="00EC6091">
        <w:rPr>
          <w:rFonts w:ascii="Cambria" w:hAnsi="Cambria"/>
        </w:rPr>
        <w:t xml:space="preserve">, as quais não serão </w:t>
      </w:r>
      <w:r w:rsidR="00EC6091">
        <w:rPr>
          <w:rFonts w:ascii="Cambria" w:hAnsi="Cambria"/>
        </w:rPr>
        <w:lastRenderedPageBreak/>
        <w:t xml:space="preserve">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42388517" w:rsidR="0010298C" w:rsidRDefault="0010298C" w:rsidP="007D6022">
      <w:pPr>
        <w:pStyle w:val="PargrafodaLista"/>
        <w:numPr>
          <w:ilvl w:val="2"/>
          <w:numId w:val="3"/>
        </w:numPr>
        <w:spacing w:after="0" w:line="240" w:lineRule="auto"/>
        <w:ind w:left="1418" w:hanging="709"/>
        <w:jc w:val="both"/>
        <w:rPr>
          <w:ins w:id="112" w:author="ZMBS" w:date="2022-04-18T18:57:00Z"/>
          <w:rFonts w:ascii="Cambria" w:hAnsi="Cambria"/>
        </w:rPr>
      </w:pPr>
      <w:r w:rsidRPr="007D6022">
        <w:rPr>
          <w:rFonts w:ascii="Cambria" w:hAnsi="Cambria"/>
        </w:rPr>
        <w:t xml:space="preserve">Para os fins da alínea "(ii)"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pPr>
        <w:pStyle w:val="PargrafodaLista"/>
        <w:spacing w:after="0" w:line="240" w:lineRule="auto"/>
        <w:ind w:left="1418"/>
        <w:jc w:val="both"/>
        <w:rPr>
          <w:ins w:id="113" w:author="ZMBS" w:date="2022-04-18T18:57:00Z"/>
          <w:rFonts w:ascii="Cambria" w:hAnsi="Cambria"/>
        </w:rPr>
        <w:pPrChange w:id="114" w:author="ZMBS" w:date="2022-04-18T18:57:00Z">
          <w:pPr>
            <w:pStyle w:val="PargrafodaLista"/>
            <w:numPr>
              <w:ilvl w:val="2"/>
              <w:numId w:val="3"/>
            </w:numPr>
            <w:spacing w:after="0" w:line="240" w:lineRule="auto"/>
            <w:ind w:left="1418" w:hanging="709"/>
            <w:jc w:val="both"/>
          </w:pPr>
        </w:pPrChange>
      </w:pPr>
    </w:p>
    <w:p w14:paraId="3846BAB9" w14:textId="5890A365" w:rsidR="00E54FB7" w:rsidRPr="007D6022" w:rsidDel="00AB7874" w:rsidRDefault="00E54FB7" w:rsidP="007D6022">
      <w:pPr>
        <w:pStyle w:val="PargrafodaLista"/>
        <w:numPr>
          <w:ilvl w:val="2"/>
          <w:numId w:val="3"/>
        </w:numPr>
        <w:spacing w:after="0" w:line="240" w:lineRule="auto"/>
        <w:ind w:left="1418" w:hanging="709"/>
        <w:jc w:val="both"/>
        <w:rPr>
          <w:del w:id="115" w:author="ZMBS" w:date="2022-04-19T10:33:00Z"/>
          <w:rFonts w:ascii="Cambria" w:hAnsi="Cambria"/>
        </w:rPr>
      </w:pPr>
    </w:p>
    <w:p w14:paraId="289347EC" w14:textId="2A030080" w:rsidR="00E54FB7" w:rsidRDefault="00A7333B" w:rsidP="00A7333B">
      <w:pPr>
        <w:pStyle w:val="PargrafodaLista"/>
        <w:numPr>
          <w:ilvl w:val="2"/>
          <w:numId w:val="3"/>
        </w:numPr>
        <w:spacing w:after="0" w:line="240" w:lineRule="auto"/>
        <w:ind w:left="1418" w:hanging="709"/>
        <w:jc w:val="both"/>
        <w:rPr>
          <w:ins w:id="116" w:author="ZMBS" w:date="2022-04-18T19:07:00Z"/>
          <w:rFonts w:ascii="Cambria" w:hAnsi="Cambria"/>
        </w:rPr>
      </w:pPr>
      <w:ins w:id="117" w:author="ZMBS" w:date="2022-04-18T19:03:00Z">
        <w:r w:rsidRPr="00A7333B">
          <w:rPr>
            <w:rFonts w:ascii="Cambria" w:hAnsi="Cambria"/>
          </w:rPr>
          <w:t xml:space="preserve">Fica certo e ajustado que poderá ser constituída cessão fiduciária de recebíveis em garantia das Dívidas do FIP Efficiency </w:t>
        </w:r>
      </w:ins>
      <w:ins w:id="118" w:author="ZMBS" w:date="2022-04-18T19:04:00Z">
        <w:r w:rsidRPr="00A7333B">
          <w:rPr>
            <w:rFonts w:ascii="Cambria" w:hAnsi="Cambria"/>
            <w:color w:val="000000" w:themeColor="text1"/>
            <w:rPrChange w:id="119" w:author="ZMBS" w:date="2022-04-18T19:06:00Z">
              <w:rPr>
                <w:rFonts w:ascii="Cambria" w:hAnsi="Cambria"/>
                <w:i/>
                <w:iCs/>
                <w:color w:val="000000" w:themeColor="text1"/>
              </w:rPr>
            </w:rPrChange>
          </w:rPr>
          <w:t>somente após a constituição Montante Mínimo</w:t>
        </w:r>
        <w:r w:rsidRPr="00A7333B">
          <w:rPr>
            <w:rFonts w:ascii="Cambria" w:hAnsi="Cambria"/>
          </w:rPr>
          <w:t xml:space="preserve"> </w:t>
        </w:r>
      </w:ins>
      <w:ins w:id="120" w:author="ZMBS" w:date="2022-04-18T19:06:00Z">
        <w:r w:rsidRPr="00A7333B">
          <w:rPr>
            <w:rFonts w:ascii="Cambria" w:hAnsi="Cambria"/>
            <w:color w:val="000000" w:themeColor="text1"/>
            <w:rPrChange w:id="121" w:author="ZMBS" w:date="2022-04-18T19:06:00Z">
              <w:rPr>
                <w:rFonts w:ascii="Cambria" w:hAnsi="Cambria"/>
                <w:i/>
                <w:iCs/>
                <w:color w:val="000000" w:themeColor="text1"/>
              </w:rPr>
            </w:rPrChange>
          </w:rPr>
          <w:t>de 105% (cento e cinco por cento) do saldo d</w:t>
        </w:r>
      </w:ins>
      <w:ins w:id="122" w:author="ZMBS" w:date="2022-04-19T10:40:00Z">
        <w:r w:rsidR="00ED2258">
          <w:rPr>
            <w:rFonts w:ascii="Cambria" w:hAnsi="Cambria"/>
            <w:color w:val="000000" w:themeColor="text1"/>
          </w:rPr>
          <w:t xml:space="preserve">evedor </w:t>
        </w:r>
      </w:ins>
      <w:ins w:id="123" w:author="ZMBS" w:date="2022-04-19T10:35:00Z">
        <w:r w:rsidR="00AB7874">
          <w:rPr>
            <w:rFonts w:ascii="Cambria" w:hAnsi="Cambria"/>
            <w:color w:val="000000" w:themeColor="text1"/>
          </w:rPr>
          <w:t>das Debêntures</w:t>
        </w:r>
      </w:ins>
      <w:ins w:id="124" w:author="ZMBS" w:date="2022-04-18T19:06:00Z">
        <w:r w:rsidRPr="00A7333B">
          <w:rPr>
            <w:rFonts w:ascii="Cambria" w:hAnsi="Cambria"/>
            <w:color w:val="000000" w:themeColor="text1"/>
            <w:rPrChange w:id="125" w:author="ZMBS" w:date="2022-04-18T19:06:00Z">
              <w:rPr>
                <w:rFonts w:ascii="Cambria" w:hAnsi="Cambria"/>
                <w:i/>
                <w:iCs/>
                <w:color w:val="000000" w:themeColor="text1"/>
              </w:rPr>
            </w:rPrChange>
          </w:rPr>
          <w:t>, conforme tabela prevista na cláusula 5.1. do Contrato de Garantia</w:t>
        </w:r>
      </w:ins>
      <w:ins w:id="126" w:author="ZMBS" w:date="2022-04-18T19:00:00Z">
        <w:r w:rsidR="00E54FB7" w:rsidRPr="00A7333B">
          <w:rPr>
            <w:rFonts w:ascii="Cambria" w:hAnsi="Cambria"/>
          </w:rPr>
          <w:t>.</w:t>
        </w:r>
      </w:ins>
    </w:p>
    <w:p w14:paraId="4722AA31" w14:textId="77777777" w:rsidR="00A7333B" w:rsidRPr="00A7333B" w:rsidRDefault="00A7333B">
      <w:pPr>
        <w:pStyle w:val="PargrafodaLista"/>
        <w:rPr>
          <w:ins w:id="127" w:author="ZMBS" w:date="2022-04-18T19:07:00Z"/>
          <w:rFonts w:ascii="Cambria" w:hAnsi="Cambria"/>
          <w:rPrChange w:id="128" w:author="ZMBS" w:date="2022-04-18T19:07:00Z">
            <w:rPr>
              <w:ins w:id="129" w:author="ZMBS" w:date="2022-04-18T19:07:00Z"/>
            </w:rPr>
          </w:rPrChange>
        </w:rPr>
        <w:pPrChange w:id="130" w:author="ZMBS" w:date="2022-04-18T19:07:00Z">
          <w:pPr>
            <w:pStyle w:val="PargrafodaLista"/>
            <w:numPr>
              <w:ilvl w:val="2"/>
              <w:numId w:val="3"/>
            </w:numPr>
            <w:spacing w:after="0" w:line="240" w:lineRule="auto"/>
            <w:ind w:left="1418" w:hanging="709"/>
            <w:jc w:val="both"/>
          </w:pPr>
        </w:pPrChange>
      </w:pPr>
    </w:p>
    <w:p w14:paraId="529206FB" w14:textId="74FFD07C" w:rsidR="00A7333B" w:rsidRPr="00A7333B" w:rsidDel="00A7333B" w:rsidRDefault="00A7333B">
      <w:pPr>
        <w:pStyle w:val="PargrafodaLista"/>
        <w:spacing w:after="0" w:line="240" w:lineRule="auto"/>
        <w:ind w:left="1418"/>
        <w:jc w:val="both"/>
        <w:rPr>
          <w:del w:id="131" w:author="ZMBS" w:date="2022-04-18T19:07:00Z"/>
          <w:rFonts w:ascii="Cambria" w:hAnsi="Cambria"/>
        </w:rPr>
        <w:pPrChange w:id="132" w:author="ZMBS" w:date="2022-04-18T19:07:00Z">
          <w:pPr>
            <w:pStyle w:val="PargrafodaLista"/>
            <w:spacing w:after="0" w:line="240" w:lineRule="auto"/>
            <w:ind w:left="718"/>
            <w:jc w:val="both"/>
          </w:pPr>
        </w:pPrChange>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w:t>
      </w:r>
      <w:r w:rsidR="0072588C" w:rsidRPr="007D6022">
        <w:rPr>
          <w:rFonts w:ascii="Cambria" w:hAnsi="Cambria"/>
        </w:rPr>
        <w:lastRenderedPageBreak/>
        <w:t xml:space="preserve">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CA69620" w:rsidR="00A1114B" w:rsidRDefault="0072588C" w:rsidP="007D6022">
      <w:pPr>
        <w:pStyle w:val="PargrafodaLista"/>
        <w:numPr>
          <w:ilvl w:val="1"/>
          <w:numId w:val="3"/>
        </w:numPr>
        <w:spacing w:after="0" w:line="240" w:lineRule="auto"/>
        <w:ind w:left="0" w:firstLine="0"/>
        <w:jc w:val="both"/>
        <w:rPr>
          <w:ins w:id="133" w:author="Pedro Oliveira" w:date="2022-03-17T14:34:00Z"/>
          <w:rFonts w:ascii="Cambria" w:hAnsi="Cambria"/>
        </w:rPr>
      </w:pPr>
      <w:del w:id="134"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135" w:author="Pedro Oliveira" w:date="2022-03-17T14:42:00Z">
        <w:r w:rsidRPr="007D6022" w:rsidDel="00A32677">
          <w:rPr>
            <w:rFonts w:ascii="Cambria" w:hAnsi="Cambria"/>
          </w:rPr>
          <w:delText xml:space="preserve">a, </w:delText>
        </w:r>
      </w:del>
      <w:ins w:id="136" w:author="Pedro Oliveira" w:date="2022-03-17T14:42:00Z">
        <w:r w:rsidR="00A32677" w:rsidRPr="00A32677">
          <w:rPr>
            <w:rFonts w:ascii="Cambria" w:hAnsi="Cambria"/>
          </w:rPr>
          <w:t xml:space="preserve">em até </w:t>
        </w:r>
        <w:del w:id="137"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138" w:author="Bruno Bacchin" w:date="2022-04-06T18:06:00Z">
        <w:r w:rsidR="00A00376">
          <w:rPr>
            <w:rFonts w:ascii="Cambria" w:hAnsi="Cambria"/>
          </w:rPr>
          <w:t>15 (quinze)</w:t>
        </w:r>
      </w:ins>
      <w:ins w:id="139" w:author="Pedro Oliveira" w:date="2022-03-17T14:42:00Z">
        <w:r w:rsidR="00A32677" w:rsidRPr="00A32677">
          <w:rPr>
            <w:rFonts w:ascii="Cambria" w:hAnsi="Cambria"/>
          </w:rPr>
          <w:t xml:space="preserve"> Dias Úteis da data de celebração deste Contrato </w:t>
        </w:r>
      </w:ins>
      <w:del w:id="140"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141" w:author="Pedro Oliveira" w:date="2022-03-17T14:34:00Z"/>
          <w:rFonts w:ascii="Cambria" w:hAnsi="Cambria"/>
        </w:rPr>
      </w:pPr>
    </w:p>
    <w:p w14:paraId="4C1AFDEA" w14:textId="577FFED9" w:rsidR="0072588C" w:rsidRDefault="00756E26">
      <w:pPr>
        <w:pStyle w:val="PargrafodaLista"/>
        <w:numPr>
          <w:ilvl w:val="0"/>
          <w:numId w:val="25"/>
        </w:numPr>
        <w:spacing w:after="0" w:line="240" w:lineRule="auto"/>
        <w:jc w:val="both"/>
        <w:rPr>
          <w:ins w:id="142" w:author="ZMBS" w:date="2022-03-23T12:28:00Z"/>
          <w:rFonts w:ascii="Cambria" w:hAnsi="Cambria"/>
        </w:rPr>
        <w:pPrChange w:id="143" w:author="ZMBS" w:date="2022-04-18T19:08:00Z">
          <w:pPr>
            <w:pStyle w:val="PargrafodaLista"/>
            <w:spacing w:after="0" w:line="240" w:lineRule="auto"/>
            <w:ind w:left="708"/>
            <w:jc w:val="both"/>
          </w:pPr>
        </w:pPrChange>
      </w:pPr>
      <w:ins w:id="144" w:author="ZMBS" w:date="2022-04-18T19:08:00Z">
        <w:r>
          <w:rPr>
            <w:rFonts w:ascii="Cambria" w:hAnsi="Cambria"/>
          </w:rPr>
          <w:t>“</w:t>
        </w:r>
      </w:ins>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145" w:author="Pedro Oliveira" w:date="2022-03-17T14:34:00Z">
        <w:del w:id="146"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147" w:author="ZMBS" w:date="2022-03-23T12:30:00Z">
          <w:r w:rsidR="00A1114B" w:rsidRPr="00A1114B" w:rsidDel="00962718">
            <w:rPr>
              <w:rFonts w:ascii="Cambria" w:hAnsi="Cambria"/>
            </w:rPr>
            <w:delText>s</w:delText>
          </w:r>
        </w:del>
        <w:del w:id="148" w:author="ZMBS" w:date="2022-03-29T15:14:00Z">
          <w:r w:rsidR="00A1114B" w:rsidRPr="00A1114B" w:rsidDel="009109BD">
            <w:rPr>
              <w:rFonts w:ascii="Cambria" w:hAnsi="Cambria"/>
            </w:rPr>
            <w:delText xml:space="preserve"> Acionista</w:delText>
          </w:r>
        </w:del>
        <w:del w:id="149"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del w:id="150" w:author="ZMBS" w:date="2022-04-18T19:07:00Z">
        <w:r w:rsidR="008927C3" w:rsidDel="00756E26">
          <w:rPr>
            <w:rFonts w:ascii="Cambria" w:hAnsi="Cambria"/>
          </w:rPr>
          <w:delText xml:space="preserve">[...] </w:delText>
        </w:r>
      </w:del>
      <w:ins w:id="151" w:author="ZMBS" w:date="2022-04-18T19:07:00Z">
        <w:r>
          <w:rPr>
            <w:rFonts w:ascii="Cambria" w:hAnsi="Cambria"/>
          </w:rPr>
          <w:t xml:space="preserve">20 </w:t>
        </w:r>
      </w:ins>
      <w:r w:rsidR="00A1114B" w:rsidRPr="00A1114B">
        <w:rPr>
          <w:rFonts w:ascii="Cambria" w:hAnsi="Cambria"/>
        </w:rPr>
        <w:t xml:space="preserve">de </w:t>
      </w:r>
      <w:del w:id="152"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153"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ins w:id="154" w:author="ZMBS" w:date="2022-04-18T19:07:00Z">
        <w:r>
          <w:rPr>
            <w:rFonts w:ascii="Cambria" w:hAnsi="Cambria"/>
          </w:rPr>
          <w:t>.</w:t>
        </w:r>
      </w:ins>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155" w:author="ZMBS" w:date="2022-03-23T12:29:00Z"/>
          <w:rFonts w:ascii="Cambria" w:hAnsi="Cambria"/>
        </w:rPr>
      </w:pPr>
    </w:p>
    <w:p w14:paraId="19E1CDAA" w14:textId="588D8A8A" w:rsidR="00962718" w:rsidRDefault="00962718">
      <w:pPr>
        <w:pStyle w:val="PargrafodaLista"/>
        <w:numPr>
          <w:ilvl w:val="0"/>
          <w:numId w:val="25"/>
        </w:numPr>
        <w:spacing w:after="0" w:line="240" w:lineRule="auto"/>
        <w:jc w:val="both"/>
        <w:rPr>
          <w:rFonts w:ascii="Cambria" w:hAnsi="Cambria"/>
        </w:rPr>
        <w:pPrChange w:id="156" w:author="ZMBS" w:date="2022-04-18T19:08:00Z">
          <w:pPr>
            <w:pStyle w:val="PargrafodaLista"/>
            <w:spacing w:after="0" w:line="240" w:lineRule="auto"/>
            <w:ind w:left="708"/>
            <w:jc w:val="both"/>
          </w:pPr>
        </w:pPrChange>
      </w:pPr>
      <w:del w:id="157" w:author="ZMBS" w:date="2022-04-18T19:07:00Z">
        <w:r w:rsidDel="00756E26">
          <w:rPr>
            <w:rFonts w:ascii="Cambria" w:hAnsi="Cambria"/>
          </w:rPr>
          <w:delText>“</w:delText>
        </w:r>
      </w:del>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del w:id="158" w:author="ZMBS" w:date="2022-04-18T19:07:00Z">
        <w:r w:rsidDel="00756E26">
          <w:rPr>
            <w:rFonts w:ascii="Cambria" w:hAnsi="Cambria"/>
          </w:rPr>
          <w:delText>[...]</w:delText>
        </w:r>
      </w:del>
      <w:ins w:id="159" w:author="ZMBS" w:date="2022-04-18T19:07:00Z">
        <w:r w:rsidR="00756E26">
          <w:rPr>
            <w:rFonts w:ascii="Cambria" w:hAnsi="Cambria"/>
          </w:rPr>
          <w:t>20</w:t>
        </w:r>
      </w:ins>
      <w:r>
        <w:rPr>
          <w:rFonts w:ascii="Cambria" w:hAnsi="Cambria"/>
        </w:rPr>
        <w:t xml:space="preserve"> </w:t>
      </w:r>
      <w:r w:rsidRPr="00A1114B">
        <w:rPr>
          <w:rFonts w:ascii="Cambria" w:hAnsi="Cambria"/>
        </w:rPr>
        <w:t xml:space="preserve">de </w:t>
      </w:r>
      <w:del w:id="160" w:author="Bruno Bacchin" w:date="2022-04-12T18:12:00Z">
        <w:r w:rsidDel="0068405D">
          <w:rPr>
            <w:rFonts w:ascii="Cambria" w:hAnsi="Cambria"/>
          </w:rPr>
          <w:delText>março</w:delText>
        </w:r>
        <w:r w:rsidRPr="00A1114B" w:rsidDel="0068405D">
          <w:rPr>
            <w:rFonts w:ascii="Cambria" w:hAnsi="Cambria"/>
          </w:rPr>
          <w:delText xml:space="preserve"> </w:delText>
        </w:r>
      </w:del>
      <w:ins w:id="161"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ins w:id="162" w:author="ZMBS" w:date="2022-04-18T19:07:00Z">
        <w:r w:rsidR="00756E26">
          <w:rPr>
            <w:rFonts w:ascii="Cambria" w:hAnsi="Cambria"/>
          </w:rPr>
          <w:t>.</w:t>
        </w:r>
      </w:ins>
      <w:ins w:id="163" w:author="ZMBS" w:date="2022-04-18T19:08:00Z">
        <w:r w:rsidR="00756E26">
          <w:rPr>
            <w:rFonts w:ascii="Cambria" w:hAnsi="Cambria"/>
          </w:rPr>
          <w:t>”</w:t>
        </w:r>
      </w:ins>
      <w:del w:id="164" w:author="ZMBS" w:date="2022-04-18T19:07:00Z">
        <w:r w:rsidRPr="00A1114B" w:rsidDel="00756E26">
          <w:rPr>
            <w:rFonts w:ascii="Cambria" w:hAnsi="Cambria"/>
          </w:rPr>
          <w:delText>”</w:delText>
        </w:r>
      </w:del>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165"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166"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lastRenderedPageBreak/>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(ii)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167" w:author="ZMBS" w:date="2022-03-25T14:58:00Z">
        <w:r w:rsidRPr="007D6022" w:rsidDel="005876C1">
          <w:rPr>
            <w:rFonts w:ascii="Cambria" w:hAnsi="Cambria"/>
          </w:rPr>
          <w:delText>e quaisquer rendimentos advindos</w:delText>
        </w:r>
      </w:del>
      <w:ins w:id="168" w:author="ZMBS" w:date="2022-03-29T15:27:00Z">
        <w:r w:rsidR="00A67F9C">
          <w:rPr>
            <w:rFonts w:ascii="Cambria" w:hAnsi="Cambria"/>
          </w:rPr>
          <w:t xml:space="preserve"> </w:t>
        </w:r>
      </w:ins>
      <w:del w:id="169"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é sociedade por ações devidamente organizada, constituída e existente sob a forma de companhia fechada, de acordo com as leis da República Federativa do </w:t>
      </w:r>
      <w:r w:rsidRPr="007D6022">
        <w:rPr>
          <w:rFonts w:ascii="Cambria" w:hAnsi="Cambria"/>
        </w:rPr>
        <w:lastRenderedPageBreak/>
        <w:t>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w:t>
      </w:r>
      <w:r w:rsidR="0071537C">
        <w:rPr>
          <w:rFonts w:ascii="Cambria" w:hAnsi="Cambria"/>
        </w:rPr>
        <w:t>protocolos</w:t>
      </w:r>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xml:space="preserve">) outros impedimentos de qualquer natureza que vedem, restrinjam, reduzam ou limitem, de qualquer forma, a constituição e manutenção da presente Garantia </w:t>
      </w:r>
      <w:r w:rsidRPr="007D6022">
        <w:rPr>
          <w:rFonts w:ascii="Cambria" w:hAnsi="Cambria"/>
        </w:rPr>
        <w:lastRenderedPageBreak/>
        <w:t>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r w:rsidR="00E94C93" w:rsidRPr="007D6022">
        <w:rPr>
          <w:rFonts w:ascii="Cambria" w:hAnsi="Cambria"/>
          <w:i/>
          <w:iCs/>
        </w:rPr>
        <w:t>tag-along</w:t>
      </w:r>
      <w:r w:rsidR="00E94C93" w:rsidRPr="007D6022">
        <w:rPr>
          <w:rFonts w:ascii="Cambria" w:hAnsi="Cambria"/>
        </w:rPr>
        <w:t xml:space="preserve">, </w:t>
      </w:r>
      <w:r w:rsidR="00E94C93" w:rsidRPr="007D6022">
        <w:rPr>
          <w:rFonts w:ascii="Cambria" w:hAnsi="Cambria"/>
          <w:i/>
          <w:iCs/>
        </w:rPr>
        <w:t>drag-along</w:t>
      </w:r>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mandatos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lastRenderedPageBreak/>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r w:rsidR="006E20EB" w:rsidRPr="007D6022">
        <w:rPr>
          <w:rFonts w:ascii="Cambria" w:hAnsi="Cambria"/>
        </w:rPr>
        <w:t xml:space="preserve">Efficiency,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fornecer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w:t>
      </w:r>
      <w:r w:rsidRPr="007D6022">
        <w:rPr>
          <w:rFonts w:ascii="Cambria" w:hAnsi="Cambria"/>
        </w:rPr>
        <w:lastRenderedPageBreak/>
        <w:t xml:space="preserve">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170" w:author="ZMBS" w:date="2022-04-05T19:19:00Z"/>
          <w:rFonts w:ascii="Cambria" w:hAnsi="Cambria"/>
        </w:rPr>
      </w:pPr>
      <w:del w:id="171"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p>
    <w:p w14:paraId="4153FCDF" w14:textId="381133EE" w:rsidR="00521ADE" w:rsidRPr="00E435B6" w:rsidRDefault="00480304" w:rsidP="00480304">
      <w:pPr>
        <w:pStyle w:val="PargrafodaLista"/>
        <w:numPr>
          <w:ilvl w:val="0"/>
          <w:numId w:val="8"/>
        </w:numPr>
        <w:spacing w:after="0" w:line="240" w:lineRule="auto"/>
        <w:ind w:left="1276" w:hanging="567"/>
        <w:jc w:val="both"/>
        <w:rPr>
          <w:ins w:id="172" w:author="ZMBS" w:date="2022-04-19T22:21:00Z"/>
          <w:rFonts w:ascii="Cambria" w:hAnsi="Cambria"/>
        </w:rPr>
      </w:pPr>
      <w:ins w:id="173" w:author="ZMBS" w:date="2022-04-19T22:23:00Z">
        <w:r w:rsidRPr="00E435B6">
          <w:rPr>
            <w:rFonts w:ascii="Cambria" w:hAnsi="Cambria"/>
            <w:rPrChange w:id="174" w:author="ZMBS" w:date="2022-04-20T10:31:00Z">
              <w:rPr>
                <w:rFonts w:ascii="Cambria" w:hAnsi="Cambria"/>
                <w:highlight w:val="cyan"/>
              </w:rPr>
            </w:rPrChange>
          </w:rPr>
          <w:t xml:space="preserve">notificar os Debenturistas em até 10 (dez) dias </w:t>
        </w:r>
      </w:ins>
      <w:ins w:id="175" w:author="ZMBS" w:date="2022-04-19T22:19:00Z">
        <w:r w:rsidR="00A91C83" w:rsidRPr="00E435B6">
          <w:rPr>
            <w:rFonts w:ascii="Cambria" w:hAnsi="Cambria"/>
          </w:rPr>
          <w:t xml:space="preserve">após </w:t>
        </w:r>
      </w:ins>
      <w:ins w:id="176" w:author="ZMBS" w:date="2022-04-19T22:20:00Z">
        <w:r w:rsidR="00A91C83" w:rsidRPr="00E435B6">
          <w:rPr>
            <w:rFonts w:ascii="Cambria" w:hAnsi="Cambria"/>
          </w:rPr>
          <w:t xml:space="preserve">tomar </w:t>
        </w:r>
      </w:ins>
      <w:ins w:id="177" w:author="ZMBS" w:date="2022-04-19T22:24:00Z">
        <w:r w:rsidRPr="00E435B6">
          <w:rPr>
            <w:rFonts w:ascii="Cambria" w:hAnsi="Cambria"/>
            <w:rPrChange w:id="178" w:author="ZMBS" w:date="2022-04-20T10:31:00Z">
              <w:rPr>
                <w:rFonts w:ascii="Cambria" w:hAnsi="Cambria"/>
                <w:highlight w:val="cyan"/>
              </w:rPr>
            </w:rPrChange>
          </w:rPr>
          <w:t xml:space="preserve">ciência ou </w:t>
        </w:r>
      </w:ins>
      <w:ins w:id="179" w:author="ZMBS" w:date="2022-04-20T10:31:00Z">
        <w:r w:rsidR="00E435B6">
          <w:rPr>
            <w:rFonts w:ascii="Cambria" w:hAnsi="Cambria"/>
          </w:rPr>
          <w:t>d</w:t>
        </w:r>
      </w:ins>
      <w:ins w:id="180" w:author="ZMBS" w:date="2022-04-19T22:24:00Z">
        <w:r w:rsidRPr="00E435B6">
          <w:rPr>
            <w:rFonts w:ascii="Cambria" w:hAnsi="Cambria"/>
            <w:rPrChange w:id="181" w:author="ZMBS" w:date="2022-04-20T10:31:00Z">
              <w:rPr>
                <w:rFonts w:ascii="Cambria" w:hAnsi="Cambria"/>
                <w:highlight w:val="cyan"/>
              </w:rPr>
            </w:rPrChange>
          </w:rPr>
          <w:t xml:space="preserve">a decisão </w:t>
        </w:r>
      </w:ins>
      <w:ins w:id="182" w:author="ZMBS" w:date="2022-04-19T22:20:00Z">
        <w:r w:rsidR="00A91C83" w:rsidRPr="00E435B6">
          <w:rPr>
            <w:rFonts w:ascii="Cambria" w:hAnsi="Cambria"/>
          </w:rPr>
          <w:t xml:space="preserve">de </w:t>
        </w:r>
      </w:ins>
      <w:ins w:id="183" w:author="ZMBS" w:date="2022-04-19T22:19:00Z">
        <w:r w:rsidR="00A91C83" w:rsidRPr="00E435B6">
          <w:rPr>
            <w:rFonts w:ascii="Cambria" w:hAnsi="Cambria"/>
          </w:rPr>
          <w:t>propor qualquer procedimento visando à declaração de falência ou insolvência da Companhia;</w:t>
        </w:r>
      </w:ins>
    </w:p>
    <w:p w14:paraId="714ED724" w14:textId="77777777" w:rsidR="00480304" w:rsidRPr="007D6022" w:rsidRDefault="00480304">
      <w:pPr>
        <w:pStyle w:val="PargrafodaLista"/>
        <w:spacing w:after="0" w:line="240" w:lineRule="auto"/>
        <w:ind w:left="1276"/>
        <w:jc w:val="both"/>
        <w:rPr>
          <w:rFonts w:ascii="Cambria" w:hAnsi="Cambria"/>
        </w:rPr>
        <w:pPrChange w:id="184" w:author="ZMBS" w:date="2022-04-19T22:21:00Z">
          <w:pPr>
            <w:pStyle w:val="PargrafodaLista"/>
            <w:spacing w:after="0" w:line="240" w:lineRule="auto"/>
          </w:pPr>
        </w:pPrChange>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w:t>
      </w:r>
      <w:del w:id="185" w:author="ZMBS" w:date="2022-04-05T21:26:00Z">
        <w:r w:rsidRPr="007D6022" w:rsidDel="00EF3AA6">
          <w:rPr>
            <w:rFonts w:ascii="Cambria" w:hAnsi="Cambria"/>
          </w:rPr>
          <w:delText xml:space="preserve">recuperação judicial ou extrajudicial </w:delText>
        </w:r>
      </w:del>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lastRenderedPageBreak/>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fornecer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w:t>
      </w:r>
      <w:r w:rsidRPr="007D6022">
        <w:rPr>
          <w:rFonts w:ascii="Cambria" w:hAnsi="Cambria"/>
        </w:rPr>
        <w:lastRenderedPageBreak/>
        <w:t xml:space="preserve">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cumprir com as instruções expressas dos Debenturistas com o objetivo de proteger os direitos dos Debenturistas sobre as Ações e Direitos Dados em Garantia, bem como obedecer todas as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186" w:author="ZMBS" w:date="2022-04-05T19:20:00Z"/>
          <w:rFonts w:ascii="Cambria" w:hAnsi="Cambria"/>
        </w:rPr>
      </w:pPr>
      <w:del w:id="187"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7BB580"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r w:rsidR="00F61BC0" w:rsidRPr="007D6022">
        <w:rPr>
          <w:rFonts w:ascii="Cambria" w:hAnsi="Cambria"/>
        </w:rPr>
        <w:t xml:space="preserve">FIP </w:t>
      </w:r>
      <w:r w:rsidR="0045413A" w:rsidRPr="007D6022">
        <w:rPr>
          <w:rFonts w:ascii="Cambria" w:hAnsi="Cambria"/>
        </w:rPr>
        <w:t xml:space="preserve">Efficiency, </w:t>
      </w:r>
      <w:ins w:id="188" w:author="ZMBS" w:date="2022-04-18T19:11:00Z">
        <w:r w:rsidR="00756E26">
          <w:rPr>
            <w:rFonts w:ascii="Cambria" w:hAnsi="Cambria"/>
          </w:rPr>
          <w:t>nos termos da cláusula 2.2.</w:t>
        </w:r>
      </w:ins>
      <w:ins w:id="189" w:author="ZMBS" w:date="2022-04-19T10:42:00Z">
        <w:r w:rsidR="00ED2258">
          <w:rPr>
            <w:rFonts w:ascii="Cambria" w:hAnsi="Cambria"/>
          </w:rPr>
          <w:t>1</w:t>
        </w:r>
      </w:ins>
      <w:ins w:id="190" w:author="ZMBS" w:date="2022-04-18T19:11:00Z">
        <w:r w:rsidR="00756E26">
          <w:rPr>
            <w:rFonts w:ascii="Cambria" w:hAnsi="Cambria"/>
          </w:rPr>
          <w:t xml:space="preserve">. deste Contrato, </w:t>
        </w:r>
      </w:ins>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w:t>
      </w:r>
      <w:r w:rsidRPr="007D6022">
        <w:rPr>
          <w:rFonts w:ascii="Cambria" w:hAnsi="Cambria"/>
        </w:rPr>
        <w:lastRenderedPageBreak/>
        <w:t xml:space="preserve">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0759E746"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As Ações Alienadas Fiduciariamente na presente Garantia Fiduciária poderão ser liberadas</w:t>
      </w:r>
      <w:ins w:id="191" w:author="ZMBS" w:date="2022-03-29T17:31:00Z">
        <w:r w:rsidR="00243B21">
          <w:rPr>
            <w:rFonts w:ascii="Cambria" w:hAnsi="Cambria"/>
          </w:rPr>
          <w:t>,</w:t>
        </w:r>
      </w:ins>
      <w:r w:rsidRPr="007D6022">
        <w:rPr>
          <w:rFonts w:ascii="Cambria" w:hAnsi="Cambria"/>
        </w:rPr>
        <w:t xml:space="preserve"> </w:t>
      </w:r>
      <w:ins w:id="192" w:author="ZMBS" w:date="2022-03-29T17:31:00Z">
        <w:del w:id="193" w:author="Bruno Bacchin" w:date="2022-04-12T18:15:00Z">
          <w:r w:rsidR="00243B21" w:rsidDel="0068405D">
            <w:rPr>
              <w:rFonts w:ascii="Cambria" w:hAnsi="Cambria"/>
            </w:rPr>
            <w:delText xml:space="preserve">de forma total ou </w:delText>
          </w:r>
        </w:del>
      </w:ins>
      <w:ins w:id="194" w:author="ZMBS" w:date="2022-04-18T19:15:00Z">
        <w:r w:rsidR="001C6F08">
          <w:rPr>
            <w:rFonts w:ascii="Cambria" w:hAnsi="Cambria"/>
          </w:rPr>
          <w:t xml:space="preserve">proporcional e </w:t>
        </w:r>
      </w:ins>
      <w:ins w:id="195" w:author="ZMBS" w:date="2022-03-29T17:31:00Z">
        <w:r w:rsidR="00243B21">
          <w:rPr>
            <w:rFonts w:ascii="Cambria" w:hAnsi="Cambria"/>
          </w:rPr>
          <w:t>parcial</w:t>
        </w:r>
      </w:ins>
      <w:ins w:id="196" w:author="Bruno Bacchin" w:date="2022-04-12T18:15:00Z">
        <w:r w:rsidR="0068405D">
          <w:rPr>
            <w:rFonts w:ascii="Cambria" w:hAnsi="Cambria"/>
          </w:rPr>
          <w:t>mente</w:t>
        </w:r>
      </w:ins>
      <w:ins w:id="197" w:author="ZMBS" w:date="2022-03-29T17:31:00Z">
        <w:r w:rsidR="00243B21">
          <w:rPr>
            <w:rFonts w:ascii="Cambria" w:hAnsi="Cambria"/>
          </w:rPr>
          <w:t xml:space="preserve">, </w:t>
        </w:r>
      </w:ins>
      <w:r w:rsidRPr="007D6022">
        <w:rPr>
          <w:rFonts w:ascii="Cambria" w:hAnsi="Cambria"/>
        </w:rPr>
        <w:t xml:space="preserve">a partir de </w:t>
      </w:r>
      <w:del w:id="198" w:author="ZMBS" w:date="2022-04-18T19:20:00Z">
        <w:r w:rsidRPr="007D6022" w:rsidDel="00B6056C">
          <w:rPr>
            <w:rFonts w:ascii="Cambria" w:hAnsi="Cambria"/>
          </w:rPr>
          <w:delText xml:space="preserve">08 </w:delText>
        </w:r>
      </w:del>
      <w:ins w:id="199" w:author="ZMBS" w:date="2022-04-18T19:20:00Z">
        <w:r w:rsidR="00B6056C">
          <w:rPr>
            <w:rFonts w:ascii="Cambria" w:hAnsi="Cambria"/>
          </w:rPr>
          <w:t>2</w:t>
        </w:r>
        <w:r w:rsidR="00B6056C" w:rsidRPr="007D6022">
          <w:rPr>
            <w:rFonts w:ascii="Cambria" w:hAnsi="Cambria"/>
          </w:rPr>
          <w:t xml:space="preserve">8 </w:t>
        </w:r>
      </w:ins>
      <w:r w:rsidRPr="007D6022">
        <w:rPr>
          <w:rFonts w:ascii="Cambria" w:hAnsi="Cambria"/>
        </w:rPr>
        <w:t xml:space="preserve">de abril de 2023, </w:t>
      </w:r>
      <w:del w:id="200" w:author="Bruno Bacchin" w:date="2022-04-12T18:15:00Z">
        <w:r w:rsidRPr="007D6022" w:rsidDel="0068405D">
          <w:rPr>
            <w:rFonts w:ascii="Cambria" w:hAnsi="Cambria"/>
          </w:rPr>
          <w:delText xml:space="preserve">caso </w:delText>
        </w:r>
      </w:del>
      <w:ins w:id="201" w:author="Bruno Bacchin" w:date="2022-04-12T18:15:00Z">
        <w:r w:rsidR="0068405D">
          <w:rPr>
            <w:rFonts w:ascii="Cambria" w:hAnsi="Cambria"/>
          </w:rPr>
          <w:t>conforme</w:t>
        </w:r>
        <w:r w:rsidR="0068405D" w:rsidRPr="007D6022">
          <w:rPr>
            <w:rFonts w:ascii="Cambria" w:hAnsi="Cambria"/>
          </w:rPr>
          <w:t xml:space="preserve"> </w:t>
        </w:r>
      </w:ins>
      <w:r w:rsidRPr="007D6022">
        <w:rPr>
          <w:rFonts w:ascii="Cambria" w:hAnsi="Cambria"/>
        </w:rPr>
        <w:t xml:space="preserve">a Companhia </w:t>
      </w:r>
      <w:del w:id="202" w:author="Bruno Bacchin" w:date="2022-04-12T18:15:00Z">
        <w:r w:rsidRPr="007D6022" w:rsidDel="0068405D">
          <w:rPr>
            <w:rFonts w:ascii="Cambria" w:hAnsi="Cambria"/>
          </w:rPr>
          <w:delText xml:space="preserve">recomponha </w:delText>
        </w:r>
      </w:del>
      <w:ins w:id="203" w:author="Bruno Bacchin" w:date="2022-04-12T18:15:00Z">
        <w:r w:rsidR="0068405D">
          <w:rPr>
            <w:rFonts w:ascii="Cambria" w:hAnsi="Cambria"/>
          </w:rPr>
          <w:t>recompo</w:t>
        </w:r>
        <w:del w:id="204" w:author="ZMBS" w:date="2022-04-18T19:14:00Z">
          <w:r w:rsidR="0068405D" w:rsidDel="001C6F08">
            <w:rPr>
              <w:rFonts w:ascii="Cambria" w:hAnsi="Cambria"/>
            </w:rPr>
            <w:delText>r</w:delText>
          </w:r>
        </w:del>
      </w:ins>
      <w:ins w:id="205" w:author="ZMBS" w:date="2022-04-18T19:14:00Z">
        <w:r w:rsidR="001C6F08">
          <w:rPr>
            <w:rFonts w:ascii="Cambria" w:hAnsi="Cambria"/>
          </w:rPr>
          <w:t>nha</w:t>
        </w:r>
      </w:ins>
      <w:ins w:id="206" w:author="Bruno Bacchin" w:date="2022-04-12T18:15:00Z">
        <w:r w:rsidR="0068405D" w:rsidRPr="007D6022">
          <w:rPr>
            <w:rFonts w:ascii="Cambria" w:hAnsi="Cambria"/>
          </w:rPr>
          <w:t xml:space="preserve"> </w:t>
        </w:r>
      </w:ins>
      <w:r w:rsidRPr="007D6022">
        <w:rPr>
          <w:rFonts w:ascii="Cambria" w:hAnsi="Cambria"/>
        </w:rPr>
        <w:t xml:space="preserve">a garantia sobre os Recebíveis, </w:t>
      </w:r>
      <w:del w:id="207"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208" w:author="ZMBS" w:date="2022-03-29T17:17:00Z">
        <w:r w:rsidRPr="007D6022" w:rsidDel="00002D65">
          <w:rPr>
            <w:rFonts w:ascii="Cambria" w:hAnsi="Cambria"/>
          </w:rPr>
          <w:delText>s</w:delText>
        </w:r>
      </w:del>
      <w:r w:rsidRPr="007D6022">
        <w:rPr>
          <w:rFonts w:ascii="Cambria" w:hAnsi="Cambria"/>
        </w:rPr>
        <w:t xml:space="preserve"> Contrato</w:t>
      </w:r>
      <w:del w:id="209" w:author="ZMBS" w:date="2022-03-29T17:17:00Z">
        <w:r w:rsidRPr="007D6022" w:rsidDel="00002D65">
          <w:rPr>
            <w:rFonts w:ascii="Cambria" w:hAnsi="Cambria"/>
          </w:rPr>
          <w:delText>s</w:delText>
        </w:r>
      </w:del>
      <w:r w:rsidRPr="007D6022">
        <w:rPr>
          <w:rFonts w:ascii="Cambria" w:hAnsi="Cambria"/>
        </w:rPr>
        <w:t xml:space="preserve"> de Garantia</w:t>
      </w:r>
      <w:ins w:id="210" w:author="ZMBS" w:date="2022-03-29T17:26:00Z">
        <w:r w:rsidR="001B2BC6">
          <w:rPr>
            <w:rFonts w:ascii="Cambria" w:hAnsi="Cambria"/>
          </w:rPr>
          <w:t xml:space="preserve">, mediante verificação pelo Agente Fiduciário </w:t>
        </w:r>
        <w:del w:id="211" w:author="Bruno Bacchin" w:date="2022-04-12T18:14:00Z">
          <w:r w:rsidR="001B2BC6" w:rsidDel="0068405D">
            <w:rPr>
              <w:rFonts w:ascii="Cambria" w:hAnsi="Cambria"/>
            </w:rPr>
            <w:delText xml:space="preserve">do montante de Recebíveis efetivamente recomposto pela </w:delText>
          </w:r>
          <w:r w:rsidR="001C6F08" w:rsidDel="0068405D">
            <w:rPr>
              <w:rFonts w:ascii="Cambria" w:hAnsi="Cambria"/>
            </w:rPr>
            <w:delText>Companhi</w:delText>
          </w:r>
        </w:del>
      </w:ins>
      <w:ins w:id="212" w:author="Bruno Bacchin" w:date="2022-04-12T18:14:00Z">
        <w:r w:rsidR="001C6F08">
          <w:rPr>
            <w:rFonts w:ascii="Cambria" w:hAnsi="Cambria"/>
          </w:rPr>
          <w:t xml:space="preserve">do </w:t>
        </w:r>
        <w:r w:rsidR="0068405D">
          <w:rPr>
            <w:rFonts w:ascii="Cambria" w:hAnsi="Cambria"/>
          </w:rPr>
          <w:t>Montante Mínimo</w:t>
        </w:r>
      </w:ins>
      <w:ins w:id="213" w:author="ZMBS" w:date="2022-03-29T17:26:00Z">
        <w:del w:id="214" w:author="Bruno Bacchin" w:date="2022-04-12T18:14:00Z">
          <w:r w:rsidR="001B2BC6" w:rsidDel="0068405D">
            <w:rPr>
              <w:rFonts w:ascii="Cambria" w:hAnsi="Cambria"/>
            </w:rPr>
            <w:delText>a</w:delText>
          </w:r>
        </w:del>
      </w:ins>
      <w:ins w:id="215" w:author="ZMBS" w:date="2022-03-30T17:39:00Z">
        <w:r w:rsidR="00CE5A46">
          <w:rPr>
            <w:rFonts w:ascii="Cambria" w:hAnsi="Cambria"/>
          </w:rPr>
          <w:t xml:space="preserve"> </w:t>
        </w:r>
      </w:ins>
      <w:ins w:id="216" w:author="ZMBS" w:date="2022-03-29T17:26:00Z">
        <w:del w:id="217" w:author="Bruno Bacchin" w:date="2022-04-12T18:15:00Z">
          <w:r w:rsidR="001B2BC6" w:rsidDel="0068405D">
            <w:rPr>
              <w:rFonts w:ascii="Cambria" w:hAnsi="Cambria"/>
            </w:rPr>
            <w:delText>até a data do</w:delText>
          </w:r>
        </w:del>
      </w:ins>
      <w:ins w:id="218" w:author="Bruno Bacchin" w:date="2022-04-12T18:15:00Z">
        <w:r w:rsidR="0068405D">
          <w:rPr>
            <w:rFonts w:ascii="Cambria" w:hAnsi="Cambria"/>
          </w:rPr>
          <w:t>após o</w:t>
        </w:r>
      </w:ins>
      <w:ins w:id="219" w:author="ZMBS" w:date="2022-03-29T17:26:00Z">
        <w:r w:rsidR="001B2BC6">
          <w:rPr>
            <w:rFonts w:ascii="Cambria" w:hAnsi="Cambria"/>
          </w:rPr>
          <w:t xml:space="preserve"> pedido </w:t>
        </w:r>
      </w:ins>
      <w:ins w:id="220" w:author="Bruno Bacchin" w:date="2022-04-12T18:15:00Z">
        <w:r w:rsidR="0068405D">
          <w:rPr>
            <w:rFonts w:ascii="Cambria" w:hAnsi="Cambria"/>
          </w:rPr>
          <w:t xml:space="preserve">de liberação </w:t>
        </w:r>
      </w:ins>
      <w:ins w:id="221" w:author="ZMBS" w:date="2022-03-29T17:31:00Z">
        <w:r w:rsidR="00243B21">
          <w:rPr>
            <w:rFonts w:ascii="Cambria" w:hAnsi="Cambria"/>
          </w:rPr>
          <w:t>apresentado pela Companhia</w:t>
        </w:r>
      </w:ins>
      <w:r w:rsidRPr="007D6022">
        <w:rPr>
          <w:rFonts w:ascii="Cambria" w:hAnsi="Cambria"/>
        </w:rPr>
        <w:t xml:space="preserve"> (“Liberação Parcial da Garantia”). </w:t>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rsidP="00CB407D">
      <w:pPr>
        <w:pStyle w:val="PargrafodaLista"/>
        <w:spacing w:after="0" w:line="240" w:lineRule="auto"/>
        <w:ind w:left="1418"/>
        <w:jc w:val="both"/>
        <w:rPr>
          <w:ins w:id="222" w:author="ZMBS" w:date="2022-03-29T17:18:00Z"/>
          <w:rFonts w:ascii="Cambria" w:hAnsi="Cambria"/>
        </w:rPr>
      </w:pPr>
    </w:p>
    <w:p w14:paraId="3439E59C" w14:textId="77777777" w:rsidR="00EB6D77" w:rsidRPr="00EB6D77" w:rsidRDefault="00EB6D77" w:rsidP="00CB407D">
      <w:pPr>
        <w:pStyle w:val="PargrafodaLista"/>
        <w:spacing w:after="0" w:line="240" w:lineRule="auto"/>
        <w:ind w:left="1800"/>
        <w:jc w:val="both"/>
        <w:rPr>
          <w:ins w:id="223" w:author="ZMBS" w:date="2022-03-29T17:35:00Z"/>
          <w:rFonts w:ascii="Cambria" w:hAnsi="Cambria"/>
        </w:rPr>
      </w:pPr>
    </w:p>
    <w:p w14:paraId="36BEB7B3" w14:textId="15CF1DFF"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224"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225"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226" w:author="ZMBS" w:date="2022-03-29T17:32:00Z">
        <w:r w:rsidR="00243B21">
          <w:rPr>
            <w:rFonts w:ascii="Cambria" w:hAnsi="Cambria"/>
          </w:rPr>
          <w:t xml:space="preserve"> </w:t>
        </w:r>
      </w:ins>
      <w:ins w:id="227" w:author="ZMBS" w:date="2022-04-18T19:16:00Z">
        <w:r w:rsidR="001C6F08">
          <w:rPr>
            <w:rFonts w:ascii="Cambria" w:hAnsi="Cambria"/>
          </w:rPr>
          <w:t>conforme tabela de Reconstituição de Montante Mínimo prevista na cláusula 5.1.1. do Contrato de Garantia</w:t>
        </w:r>
      </w:ins>
      <w:ins w:id="228" w:author="ZMBS" w:date="2022-04-18T19:17:00Z">
        <w:r w:rsidR="001C6F08">
          <w:rPr>
            <w:rFonts w:ascii="Cambria" w:hAnsi="Cambria"/>
          </w:rPr>
          <w:t xml:space="preserve">, </w:t>
        </w:r>
      </w:ins>
      <w:del w:id="229"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w:t>
      </w:r>
      <w:ins w:id="230" w:author="ZMBS" w:date="2022-04-18T19:17:00Z">
        <w:r w:rsidR="001C6F08">
          <w:rPr>
            <w:rFonts w:ascii="Cambria" w:hAnsi="Cambria"/>
          </w:rPr>
          <w:t>(</w:t>
        </w:r>
      </w:ins>
      <w:r w:rsidR="00303D2F" w:rsidRPr="007D6022">
        <w:rPr>
          <w:rFonts w:ascii="Cambria" w:hAnsi="Cambria"/>
        </w:rPr>
        <w:t>s</w:t>
      </w:r>
      <w:ins w:id="231" w:author="ZMBS" w:date="2022-04-18T19:17:00Z">
        <w:r w:rsidR="001C6F08">
          <w:rPr>
            <w:rFonts w:ascii="Cambria" w:hAnsi="Cambria"/>
          </w:rPr>
          <w:t>)</w:t>
        </w:r>
      </w:ins>
      <w:r w:rsidR="00303D2F" w:rsidRPr="007D6022">
        <w:rPr>
          <w:rFonts w:ascii="Cambria" w:hAnsi="Cambria"/>
        </w:rPr>
        <w:t xml:space="preserve"> Acionista</w:t>
      </w:r>
      <w:ins w:id="232" w:author="ZMBS" w:date="2022-04-18T19:17:00Z">
        <w:r w:rsidR="001C6F08">
          <w:rPr>
            <w:rFonts w:ascii="Cambria" w:hAnsi="Cambria"/>
          </w:rPr>
          <w:t>(s)</w:t>
        </w:r>
      </w:ins>
      <w:r w:rsidR="00303D2F" w:rsidRPr="007D6022">
        <w:rPr>
          <w:rFonts w:ascii="Cambria" w:hAnsi="Cambria"/>
        </w:rPr>
        <w:t>,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233"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CB407D" w:rsidRDefault="00DC1CB2" w:rsidP="00CB407D">
      <w:pPr>
        <w:pStyle w:val="PargrafodaLista"/>
        <w:rPr>
          <w:ins w:id="234" w:author="ZMBS" w:date="2022-03-29T17:43:00Z"/>
          <w:rFonts w:ascii="Cambria" w:hAnsi="Cambria"/>
        </w:rPr>
      </w:pPr>
    </w:p>
    <w:p w14:paraId="03566355" w14:textId="4E0EF207" w:rsidR="00DC1CB2" w:rsidRPr="007D6022" w:rsidDel="00DC1CB2" w:rsidRDefault="00DC1CB2" w:rsidP="00CB407D">
      <w:pPr>
        <w:pStyle w:val="PargrafodaLista"/>
        <w:spacing w:after="0" w:line="240" w:lineRule="auto"/>
        <w:ind w:left="0"/>
        <w:jc w:val="both"/>
        <w:rPr>
          <w:del w:id="235" w:author="ZMBS" w:date="2022-03-29T17:44:00Z"/>
          <w:rFonts w:ascii="Cambria" w:hAnsi="Cambria"/>
        </w:rPr>
      </w:pPr>
    </w:p>
    <w:p w14:paraId="15AE96C2" w14:textId="0BAF5076" w:rsidR="00DC1CB2" w:rsidRPr="00C25389" w:rsidRDefault="00DC1CB2" w:rsidP="00DC1CB2">
      <w:pPr>
        <w:pStyle w:val="PargrafodaLista"/>
        <w:numPr>
          <w:ilvl w:val="2"/>
          <w:numId w:val="3"/>
        </w:numPr>
        <w:spacing w:after="0" w:line="240" w:lineRule="auto"/>
        <w:ind w:left="1418"/>
        <w:jc w:val="both"/>
        <w:rPr>
          <w:ins w:id="236" w:author="ZMBS" w:date="2022-03-29T17:43:00Z"/>
          <w:rFonts w:ascii="Cambria" w:hAnsi="Cambria"/>
        </w:rPr>
      </w:pPr>
      <w:ins w:id="237" w:author="ZMBS" w:date="2022-03-29T17:43:00Z">
        <w:r w:rsidRPr="00C25389">
          <w:rPr>
            <w:rFonts w:ascii="Cambria" w:hAnsi="Cambria"/>
          </w:rPr>
          <w:lastRenderedPageBreak/>
          <w:t xml:space="preserve">O Agente Fiduciário verificará </w:t>
        </w:r>
        <w:r>
          <w:rPr>
            <w:rFonts w:ascii="Cambria" w:hAnsi="Cambria"/>
          </w:rPr>
          <w:t>a</w:t>
        </w:r>
        <w:r w:rsidRPr="00C25389">
          <w:rPr>
            <w:rFonts w:ascii="Cambria" w:hAnsi="Cambria"/>
          </w:rPr>
          <w:t xml:space="preserve"> </w:t>
        </w:r>
      </w:ins>
      <w:ins w:id="238" w:author="ZMBS" w:date="2022-03-29T17:44:00Z">
        <w:r w:rsidRPr="007D6022">
          <w:rPr>
            <w:rFonts w:ascii="Cambria" w:hAnsi="Cambria"/>
          </w:rPr>
          <w:t>Notificação de Liberação Parcial da Garantia</w:t>
        </w:r>
        <w:r w:rsidRPr="00C25389">
          <w:rPr>
            <w:rFonts w:ascii="Cambria" w:hAnsi="Cambria"/>
          </w:rPr>
          <w:t xml:space="preserve"> </w:t>
        </w:r>
      </w:ins>
      <w:ins w:id="239" w:author="ZMBS" w:date="2022-03-29T17:45:00Z">
        <w:r>
          <w:rPr>
            <w:rFonts w:ascii="Cambria" w:hAnsi="Cambria"/>
          </w:rPr>
          <w:t xml:space="preserve">e seus documentos comprobatórios </w:t>
        </w:r>
      </w:ins>
      <w:ins w:id="240" w:author="ZMBS" w:date="2022-03-29T17:43:00Z">
        <w:r w:rsidRPr="00C25389">
          <w:rPr>
            <w:rFonts w:ascii="Cambria" w:hAnsi="Cambria"/>
          </w:rPr>
          <w:t xml:space="preserve">com base nos Borderôs, os quais poderão ser acessados, dentre outros, por meio do sistema </w:t>
        </w:r>
        <w:r w:rsidRPr="00CB407D">
          <w:rPr>
            <w:rFonts w:ascii="Cambria" w:hAnsi="Cambria"/>
            <w:i/>
            <w:iCs/>
          </w:rPr>
          <w:t>bankline</w:t>
        </w:r>
        <w:r w:rsidRPr="00C25389">
          <w:rPr>
            <w:rFonts w:ascii="Cambria" w:hAnsi="Cambria"/>
          </w:rPr>
          <w:t xml:space="preserve"> do Banco Depositário nos termos do Contrato de Depositário ("Bankline")</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Caso o Agente Fiduciário tenha o acesso ao Bankline impossibilitado, por qualquer razão o Agente Fiduciário poderá enviar notificação ao Banco Depositário para solicitar que este lhe envie cópias de arquivos que permitam a verificação</w:t>
        </w:r>
        <w:del w:id="241" w:author="Giselle Gomes" w:date="2022-04-01T11:10:00Z">
          <w:r w:rsidRPr="00C25389" w:rsidDel="00C25B47">
            <w:rPr>
              <w:rFonts w:ascii="Cambria" w:hAnsi="Cambria"/>
            </w:rPr>
            <w:delText xml:space="preserve"> do saldo das Contas Vinculadas atualizado incluindo, sem limitação, valores das operações de débito e crédito efetuadas nas Contas Vinculadas ("Arquivos Contas Vinculadas")</w:delText>
          </w:r>
        </w:del>
        <w:r>
          <w:rPr>
            <w:rFonts w:ascii="Cambria" w:hAnsi="Cambria"/>
          </w:rPr>
          <w:t>, em até 3 (três) dias úteis</w:t>
        </w:r>
      </w:ins>
      <w:ins w:id="242" w:author="Pedro Oliveira [2]" w:date="2022-04-01T10:43:00Z">
        <w:r w:rsidR="0048621F">
          <w:rPr>
            <w:rFonts w:ascii="Cambria" w:hAnsi="Cambria"/>
          </w:rPr>
          <w:t xml:space="preserve"> do recebimento dos arquivos enviados pelo Banco Deposit</w:t>
        </w:r>
      </w:ins>
      <w:ins w:id="243" w:author="Pedro Oliveira [2]" w:date="2022-04-01T10:44:00Z">
        <w:r w:rsidR="0048621F">
          <w:rPr>
            <w:rFonts w:ascii="Cambria" w:hAnsi="Cambria"/>
          </w:rPr>
          <w:t>ário</w:t>
        </w:r>
      </w:ins>
      <w:ins w:id="244" w:author="ZMBS" w:date="2022-03-29T17:43:00Z">
        <w:r w:rsidRPr="00C25389">
          <w:rPr>
            <w:rFonts w:ascii="Cambria" w:hAnsi="Cambria"/>
          </w:rPr>
          <w:t>.</w:t>
        </w:r>
      </w:ins>
      <w:ins w:id="245" w:author="ZMBS" w:date="2022-03-29T17:47:00Z">
        <w:r>
          <w:rPr>
            <w:rFonts w:ascii="Cambria" w:hAnsi="Cambria"/>
          </w:rPr>
          <w:t xml:space="preserve"> Após</w:t>
        </w:r>
      </w:ins>
      <w:ins w:id="246" w:author="ZMBS" w:date="2022-03-29T17:49:00Z">
        <w:r w:rsidR="007B1EFD">
          <w:rPr>
            <w:rFonts w:ascii="Cambria" w:hAnsi="Cambria"/>
          </w:rPr>
          <w:t xml:space="preserve"> concluir sua análise</w:t>
        </w:r>
      </w:ins>
      <w:ins w:id="247" w:author="ZMBS" w:date="2022-03-29T17:47:00Z">
        <w:r>
          <w:rPr>
            <w:rFonts w:ascii="Cambria" w:hAnsi="Cambria"/>
          </w:rPr>
          <w:t xml:space="preserve">, </w:t>
        </w:r>
      </w:ins>
      <w:ins w:id="248" w:author="ZMBS" w:date="2022-03-29T17:49:00Z">
        <w:r w:rsidR="007B1EFD">
          <w:rPr>
            <w:rFonts w:ascii="Cambria" w:hAnsi="Cambria"/>
          </w:rPr>
          <w:t xml:space="preserve">o Agente Fiduciário </w:t>
        </w:r>
      </w:ins>
      <w:ins w:id="249" w:author="ZMBS" w:date="2022-03-29T17:47:00Z">
        <w:r>
          <w:rPr>
            <w:rFonts w:ascii="Cambria" w:hAnsi="Cambria"/>
          </w:rPr>
          <w:t xml:space="preserve">deverá </w:t>
        </w:r>
        <w:r w:rsidR="007B1EFD">
          <w:rPr>
            <w:rFonts w:ascii="Cambria" w:hAnsi="Cambria"/>
          </w:rPr>
          <w:t xml:space="preserve">encaminhar </w:t>
        </w:r>
      </w:ins>
      <w:ins w:id="250" w:author="ZMBS" w:date="2022-03-29T17:50:00Z">
        <w:r w:rsidR="007B1EFD">
          <w:rPr>
            <w:rFonts w:ascii="Cambria" w:hAnsi="Cambria"/>
          </w:rPr>
          <w:t>um</w:t>
        </w:r>
      </w:ins>
      <w:ins w:id="251" w:author="ZMBS" w:date="2022-03-29T17:47:00Z">
        <w:r w:rsidR="007B1EFD">
          <w:rPr>
            <w:rFonts w:ascii="Cambria" w:hAnsi="Cambria"/>
          </w:rPr>
          <w:t>a resposta à Companhia</w:t>
        </w:r>
      </w:ins>
      <w:ins w:id="252"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253" w:author="ZMBS" w:date="2022-03-29T17:50:00Z">
        <w:r w:rsidR="007B1EFD">
          <w:rPr>
            <w:rFonts w:ascii="Cambria" w:hAnsi="Cambria"/>
          </w:rPr>
          <w:t>, conforme aplicável</w:t>
        </w:r>
      </w:ins>
      <w:ins w:id="254"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255" w:author="ZMBS" w:date="2022-03-29T17:50:00Z">
        <w:r w:rsidR="007B1EFD">
          <w:rPr>
            <w:rFonts w:ascii="Cambria" w:hAnsi="Cambria"/>
          </w:rPr>
          <w:t>”)</w:t>
        </w:r>
      </w:ins>
      <w:ins w:id="256"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B407D" w:rsidRDefault="007B1EFD" w:rsidP="00CE5A46">
      <w:pPr>
        <w:pStyle w:val="PargrafodaLista"/>
        <w:numPr>
          <w:ilvl w:val="2"/>
          <w:numId w:val="3"/>
        </w:numPr>
        <w:spacing w:after="0" w:line="240" w:lineRule="auto"/>
        <w:ind w:left="1418"/>
        <w:jc w:val="both"/>
        <w:rPr>
          <w:ins w:id="257" w:author="ZMBS" w:date="2022-03-30T17:42:00Z"/>
          <w:rFonts w:ascii="Cambria" w:hAnsi="Cambria"/>
        </w:rPr>
      </w:pPr>
      <w:r w:rsidRPr="007D6022">
        <w:rPr>
          <w:rFonts w:ascii="Cambria" w:hAnsi="Cambria"/>
        </w:rPr>
        <w:t xml:space="preserve">Em </w:t>
      </w:r>
      <w:r w:rsidR="00303D2F" w:rsidRPr="007D6022">
        <w:rPr>
          <w:rFonts w:ascii="Cambria" w:hAnsi="Cambria"/>
        </w:rPr>
        <w:t xml:space="preserve">até 5 (cinco) Dias Úteis a contar do recebimento da </w:t>
      </w:r>
      <w:ins w:id="258"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259"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260"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3B89349" w:rsidR="00303D2F" w:rsidRDefault="00303D2F" w:rsidP="007D6022">
      <w:pPr>
        <w:pStyle w:val="PargrafodaLista"/>
        <w:numPr>
          <w:ilvl w:val="1"/>
          <w:numId w:val="3"/>
        </w:numPr>
        <w:spacing w:after="0" w:line="240" w:lineRule="auto"/>
        <w:ind w:left="0" w:firstLine="0"/>
        <w:jc w:val="both"/>
        <w:rPr>
          <w:ins w:id="261" w:author="ZMBS" w:date="2022-03-29T17:33:00Z"/>
          <w:rFonts w:ascii="Cambria" w:hAnsi="Cambria"/>
        </w:rPr>
      </w:pPr>
      <w:r w:rsidRPr="007D6022">
        <w:rPr>
          <w:rFonts w:ascii="Cambria" w:hAnsi="Cambria"/>
        </w:rPr>
        <w:t>Fica desde já acordado que</w:t>
      </w:r>
      <w:ins w:id="262" w:author="ZMBS" w:date="2022-03-23T12:39:00Z">
        <w:r w:rsidR="00EC7D65">
          <w:rPr>
            <w:rFonts w:ascii="Cambria" w:hAnsi="Cambria"/>
          </w:rPr>
          <w:t>,</w:t>
        </w:r>
      </w:ins>
      <w:del w:id="263"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264"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3E25825D" w14:textId="5F634DBF" w:rsidR="00EB6D77" w:rsidRPr="007D6022" w:rsidRDefault="0048621F" w:rsidP="00CB407D">
      <w:pPr>
        <w:pStyle w:val="PargrafodaLista"/>
        <w:spacing w:after="0" w:line="240" w:lineRule="auto"/>
        <w:ind w:left="0"/>
        <w:jc w:val="both"/>
        <w:rPr>
          <w:rFonts w:ascii="Cambria" w:hAnsi="Cambria"/>
        </w:rPr>
      </w:pPr>
      <w:ins w:id="265" w:author="Pedro Oliveira [2]" w:date="2022-04-01T10:46:00Z">
        <w:del w:id="266" w:author="ZMBS" w:date="2022-04-05T19:21:00Z">
          <w:r w:rsidDel="00F61BC0">
            <w:rPr>
              <w:rFonts w:ascii="Cambria" w:hAnsi="Cambria"/>
            </w:rPr>
            <w:delText xml:space="preserve">sempre que informado pela Alienantes </w:delText>
          </w:r>
        </w:del>
      </w:ins>
      <w:ins w:id="267" w:author="Pedro Oliveira [2]" w:date="2022-04-01T10:47:00Z">
        <w:del w:id="268"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(ii)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lastRenderedPageBreak/>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nesta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269" w:author="Candido Martins Advogados" w:date="2022-03-22T15:10:00Z"/>
          <w:rFonts w:ascii="Cambria" w:hAnsi="Cambria"/>
        </w:rPr>
        <w:pPrChange w:id="270" w:author="Candido Martins Advogados" w:date="2022-03-22T15:10:00Z">
          <w:pPr>
            <w:pStyle w:val="PargrafodaLista"/>
            <w:numPr>
              <w:ilvl w:val="1"/>
              <w:numId w:val="3"/>
            </w:numPr>
            <w:spacing w:after="0" w:line="240" w:lineRule="auto"/>
            <w:ind w:left="0" w:hanging="360"/>
            <w:jc w:val="both"/>
          </w:pPr>
        </w:pPrChange>
      </w:pPr>
    </w:p>
    <w:p w14:paraId="1B914EC4" w14:textId="4C461226" w:rsidR="00B7294B" w:rsidDel="00BB6A12" w:rsidRDefault="00B7294B" w:rsidP="007D6022">
      <w:pPr>
        <w:pStyle w:val="PargrafodaLista"/>
        <w:numPr>
          <w:ilvl w:val="1"/>
          <w:numId w:val="3"/>
        </w:numPr>
        <w:spacing w:after="0" w:line="240" w:lineRule="auto"/>
        <w:ind w:left="0" w:firstLine="0"/>
        <w:jc w:val="both"/>
        <w:rPr>
          <w:ins w:id="271" w:author="Candido Martins Advogados" w:date="2022-03-22T15:10:00Z"/>
          <w:del w:id="272" w:author="ZMBS" w:date="2022-04-20T10:38:00Z"/>
          <w:rFonts w:ascii="Cambria" w:hAnsi="Cambria"/>
        </w:rPr>
      </w:pPr>
      <w:ins w:id="273" w:author="Candido Martins Advogados" w:date="2022-03-22T15:10:00Z">
        <w:del w:id="274" w:author="ZMBS" w:date="2022-04-20T10:38:00Z">
          <w:r w:rsidDel="00BB6A12">
            <w:rPr>
              <w:rFonts w:ascii="Cambria" w:hAnsi="Cambria"/>
            </w:rPr>
            <w:delText xml:space="preserve">Qualquer </w:delText>
          </w:r>
          <w:r w:rsidRPr="007D6022" w:rsidDel="00BB6A12">
            <w:rPr>
              <w:rFonts w:ascii="Cambria" w:hAnsi="Cambria"/>
            </w:rPr>
            <w:delText>alienação e transferência das Ações Alienadas Fiduciariamente</w:delText>
          </w:r>
        </w:del>
      </w:ins>
      <w:ins w:id="275" w:author="Candido Martins Advogados" w:date="2022-03-22T15:11:00Z">
        <w:del w:id="276" w:author="ZMBS" w:date="2022-04-20T10:38:00Z">
          <w:r w:rsidDel="00BB6A12">
            <w:rPr>
              <w:rFonts w:ascii="Cambria" w:hAnsi="Cambria"/>
            </w:rPr>
            <w:delText xml:space="preserve"> nos termos desta Cláusula, serão feito a </w:delText>
          </w:r>
        </w:del>
      </w:ins>
      <w:ins w:id="277" w:author="Candido Martins Advogados" w:date="2022-03-22T15:12:00Z">
        <w:del w:id="278" w:author="ZMBS" w:date="2022-04-20T10:38:00Z">
          <w:r w:rsidDel="00BB6A12">
            <w:rPr>
              <w:rFonts w:ascii="Cambria" w:hAnsi="Cambria"/>
            </w:rPr>
            <w:delText>um valor mínimo correspondente</w:delText>
          </w:r>
        </w:del>
      </w:ins>
      <w:ins w:id="279" w:author="Candido Martins Advogados" w:date="2022-03-22T15:11:00Z">
        <w:del w:id="280" w:author="ZMBS" w:date="2022-04-20T10:38:00Z">
          <w:r w:rsidDel="00BB6A12">
            <w:rPr>
              <w:rFonts w:ascii="Cambria" w:hAnsi="Cambria"/>
            </w:rPr>
            <w:delText xml:space="preserve"> a</w:delText>
          </w:r>
        </w:del>
      </w:ins>
      <w:ins w:id="281" w:author="Candido Martins Advogados" w:date="2022-03-22T15:12:00Z">
        <w:del w:id="282" w:author="ZMBS" w:date="2022-04-20T10:38:00Z">
          <w:r w:rsidR="003316DB" w:rsidDel="00BB6A12">
            <w:rPr>
              <w:rFonts w:ascii="Cambria" w:hAnsi="Cambria"/>
            </w:rPr>
            <w:delText xml:space="preserve"> </w:delText>
          </w:r>
          <w:r w:rsidR="003316DB" w:rsidRPr="004544C8" w:rsidDel="00BB6A12">
            <w:rPr>
              <w:rFonts w:ascii="Cambria" w:hAnsi="Cambria"/>
              <w:highlight w:val="cyan"/>
              <w:rPrChange w:id="283" w:author="ZMBS" w:date="2022-03-25T15:00:00Z">
                <w:rPr>
                  <w:rFonts w:ascii="Cambria" w:hAnsi="Cambria"/>
                </w:rPr>
              </w:rPrChange>
            </w:rPr>
            <w:delText>[incluir valuation mínimo]</w:delText>
          </w:r>
        </w:del>
      </w:ins>
      <w:ins w:id="284" w:author="Candido Martins Advogados" w:date="2022-03-22T15:11:00Z">
        <w:del w:id="285" w:author="ZMBS" w:date="2022-04-20T10:38:00Z">
          <w:r w:rsidRPr="004544C8" w:rsidDel="00BB6A12">
            <w:rPr>
              <w:rFonts w:ascii="Cambria" w:hAnsi="Cambria"/>
              <w:highlight w:val="cyan"/>
              <w:rPrChange w:id="286"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287" w:author="Candido Martins Advogados" w:date="2022-03-22T15:10:00Z"/>
          <w:rFonts w:ascii="Cambria" w:hAnsi="Cambria"/>
        </w:rPr>
        <w:pPrChange w:id="288" w:author="Candido Martins Advogados" w:date="2022-03-22T15:10:00Z">
          <w:pPr>
            <w:pStyle w:val="PargrafodaLista"/>
            <w:numPr>
              <w:ilvl w:val="1"/>
              <w:numId w:val="3"/>
            </w:numPr>
            <w:spacing w:after="0" w:line="240" w:lineRule="auto"/>
            <w:ind w:left="0" w:hanging="360"/>
            <w:jc w:val="both"/>
          </w:pPr>
        </w:pPrChange>
      </w:pPr>
    </w:p>
    <w:p w14:paraId="6C0AA33A" w14:textId="31BA72BF" w:rsidR="00B44CAE" w:rsidRPr="00CB407D" w:rsidRDefault="00B44CAE">
      <w:pPr>
        <w:pStyle w:val="PargrafodaLista"/>
        <w:spacing w:after="0" w:line="240" w:lineRule="auto"/>
        <w:ind w:left="0"/>
        <w:jc w:val="both"/>
        <w:rPr>
          <w:ins w:id="289" w:author="ZMBS" w:date="2022-04-20T10:45:00Z"/>
          <w:rFonts w:ascii="Cambria" w:hAnsi="Cambria"/>
        </w:rPr>
      </w:pPr>
      <w:ins w:id="290" w:author="ZMBS" w:date="2022-04-19T22:38:00Z">
        <w:r w:rsidRPr="00DD5020">
          <w:rPr>
            <w:rFonts w:ascii="Cambria" w:hAnsi="Cambria"/>
          </w:rPr>
          <w:t>9.2.</w:t>
        </w:r>
      </w:ins>
      <w:ins w:id="291" w:author="ZMBS" w:date="2022-04-20T10:48:00Z">
        <w:r w:rsidR="00DD5020">
          <w:rPr>
            <w:rFonts w:ascii="Cambria" w:hAnsi="Cambria"/>
          </w:rPr>
          <w:t>1</w:t>
        </w:r>
      </w:ins>
      <w:ins w:id="292" w:author="ZMBS" w:date="2022-04-19T22:38:00Z">
        <w:r w:rsidRPr="00DD5020">
          <w:rPr>
            <w:rFonts w:ascii="Cambria" w:hAnsi="Cambria"/>
          </w:rPr>
          <w:t xml:space="preserve">. </w:t>
        </w:r>
      </w:ins>
      <w:ins w:id="293" w:author="ZMBS" w:date="2022-04-19T22:48:00Z">
        <w:r w:rsidR="00AE0329" w:rsidRPr="00DD5020">
          <w:rPr>
            <w:rFonts w:ascii="Cambria" w:hAnsi="Cambria"/>
            <w:rPrChange w:id="294" w:author="ZMBS" w:date="2022-04-20T10:47:00Z">
              <w:rPr>
                <w:rFonts w:ascii="Cambria" w:hAnsi="Cambria"/>
                <w:highlight w:val="cyan"/>
              </w:rPr>
            </w:rPrChange>
          </w:rPr>
          <w:t xml:space="preserve">Os Acionistas terão </w:t>
        </w:r>
      </w:ins>
      <w:ins w:id="295" w:author="ZMBS" w:date="2022-04-19T22:51:00Z">
        <w:r w:rsidR="00AE0329" w:rsidRPr="00DD5020">
          <w:rPr>
            <w:rFonts w:ascii="Cambria" w:hAnsi="Cambria"/>
            <w:rPrChange w:id="296" w:author="ZMBS" w:date="2022-04-20T10:47:00Z">
              <w:rPr>
                <w:rFonts w:ascii="Cambria" w:hAnsi="Cambria"/>
                <w:highlight w:val="cyan"/>
              </w:rPr>
            </w:rPrChange>
          </w:rPr>
          <w:t xml:space="preserve">o </w:t>
        </w:r>
      </w:ins>
      <w:ins w:id="297" w:author="ZMBS" w:date="2022-04-19T22:48:00Z">
        <w:r w:rsidR="00AE0329" w:rsidRPr="00DD5020">
          <w:rPr>
            <w:rFonts w:ascii="Cambria" w:hAnsi="Cambria"/>
            <w:rPrChange w:id="298" w:author="ZMBS" w:date="2022-04-20T10:47:00Z">
              <w:rPr>
                <w:rFonts w:ascii="Cambria" w:hAnsi="Cambria"/>
                <w:highlight w:val="cyan"/>
              </w:rPr>
            </w:rPrChange>
          </w:rPr>
          <w:t>direito de pref</w:t>
        </w:r>
      </w:ins>
      <w:ins w:id="299" w:author="ZMBS" w:date="2022-04-19T22:49:00Z">
        <w:r w:rsidR="00AE0329" w:rsidRPr="00DD5020">
          <w:rPr>
            <w:rFonts w:ascii="Cambria" w:hAnsi="Cambria"/>
            <w:rPrChange w:id="300" w:author="ZMBS" w:date="2022-04-20T10:47:00Z">
              <w:rPr>
                <w:rFonts w:ascii="Cambria" w:hAnsi="Cambria"/>
                <w:highlight w:val="cyan"/>
              </w:rPr>
            </w:rPrChange>
          </w:rPr>
          <w:t xml:space="preserve">erência </w:t>
        </w:r>
      </w:ins>
      <w:ins w:id="301" w:author="ZMBS" w:date="2022-04-19T22:51:00Z">
        <w:r w:rsidR="00AE0329" w:rsidRPr="00DD5020">
          <w:rPr>
            <w:rFonts w:ascii="Cambria" w:hAnsi="Cambria"/>
            <w:rPrChange w:id="302" w:author="ZMBS" w:date="2022-04-20T10:47:00Z">
              <w:rPr>
                <w:rFonts w:ascii="Cambria" w:hAnsi="Cambria"/>
                <w:highlight w:val="cyan"/>
              </w:rPr>
            </w:rPrChange>
          </w:rPr>
          <w:t>para</w:t>
        </w:r>
      </w:ins>
      <w:ins w:id="303" w:author="ZMBS" w:date="2022-04-19T22:49:00Z">
        <w:r w:rsidR="00AE0329" w:rsidRPr="00DD5020">
          <w:rPr>
            <w:rFonts w:ascii="Cambria" w:hAnsi="Cambria"/>
            <w:rPrChange w:id="304" w:author="ZMBS" w:date="2022-04-20T10:47:00Z">
              <w:rPr>
                <w:rFonts w:ascii="Cambria" w:hAnsi="Cambria"/>
                <w:highlight w:val="cyan"/>
              </w:rPr>
            </w:rPrChange>
          </w:rPr>
          <w:t xml:space="preserve"> adquirir </w:t>
        </w:r>
        <w:r w:rsidR="00AE0329" w:rsidRPr="00DD5020">
          <w:rPr>
            <w:rFonts w:ascii="Cambria" w:hAnsi="Cambria"/>
          </w:rPr>
          <w:t>as Ações Alienadas Fiduciariamente</w:t>
        </w:r>
      </w:ins>
      <w:ins w:id="305" w:author="ZMBS" w:date="2022-04-20T10:38:00Z">
        <w:r w:rsidR="00BB6A12" w:rsidRPr="00CB407D">
          <w:rPr>
            <w:rFonts w:ascii="Cambria" w:hAnsi="Cambria"/>
          </w:rPr>
          <w:t xml:space="preserve"> pelos Debenturistas</w:t>
        </w:r>
      </w:ins>
      <w:ins w:id="306" w:author="ZMBS" w:date="2022-04-20T10:50:00Z">
        <w:r w:rsidR="00DD5020">
          <w:rPr>
            <w:rFonts w:ascii="Cambria" w:hAnsi="Cambria"/>
          </w:rPr>
          <w:t xml:space="preserve"> (“Direito de Preferência”)</w:t>
        </w:r>
      </w:ins>
      <w:ins w:id="307" w:author="ZMBS" w:date="2022-04-20T10:38:00Z">
        <w:r w:rsidR="00BB6A12" w:rsidRPr="00CB407D">
          <w:rPr>
            <w:rFonts w:ascii="Cambria" w:hAnsi="Cambria"/>
          </w:rPr>
          <w:t>,</w:t>
        </w:r>
      </w:ins>
      <w:ins w:id="308" w:author="ZMBS" w:date="2022-04-20T10:39:00Z">
        <w:r w:rsidR="00BB6A12" w:rsidRPr="00CB407D">
          <w:rPr>
            <w:rFonts w:ascii="Cambria" w:hAnsi="Cambria"/>
          </w:rPr>
          <w:t xml:space="preserve"> por isso </w:t>
        </w:r>
      </w:ins>
      <w:ins w:id="309" w:author="ZMBS" w:date="2022-04-19T22:49:00Z">
        <w:r w:rsidR="00AE0329" w:rsidRPr="00DD5020">
          <w:rPr>
            <w:rFonts w:ascii="Cambria" w:hAnsi="Cambria"/>
          </w:rPr>
          <w:t>caso o</w:t>
        </w:r>
      </w:ins>
      <w:ins w:id="310" w:author="ZMBS" w:date="2022-04-19T22:38:00Z">
        <w:r w:rsidRPr="00DD5020">
          <w:rPr>
            <w:rFonts w:ascii="Cambria" w:hAnsi="Cambria"/>
          </w:rPr>
          <w:t>s Debenturistas recebam uma oferta</w:t>
        </w:r>
      </w:ins>
      <w:ins w:id="311" w:author="ZMBS" w:date="2022-04-20T10:42:00Z">
        <w:r w:rsidR="00BC30C8" w:rsidRPr="00CB407D">
          <w:rPr>
            <w:rFonts w:ascii="Cambria" w:hAnsi="Cambria"/>
          </w:rPr>
          <w:t xml:space="preserve"> firme</w:t>
        </w:r>
      </w:ins>
      <w:ins w:id="312" w:author="ZMBS" w:date="2022-04-19T22:49:00Z">
        <w:r w:rsidR="00AE0329" w:rsidRPr="00CB407D">
          <w:rPr>
            <w:rFonts w:ascii="Cambria" w:hAnsi="Cambria"/>
          </w:rPr>
          <w:t xml:space="preserve"> deverão informar aos Acionistas </w:t>
        </w:r>
      </w:ins>
      <w:ins w:id="313" w:author="ZMBS" w:date="2022-04-19T22:40:00Z">
        <w:r w:rsidR="0033178C" w:rsidRPr="00DD5020">
          <w:rPr>
            <w:rFonts w:ascii="Cambria" w:hAnsi="Cambria"/>
          </w:rPr>
          <w:t xml:space="preserve">o preço proposto, a quantidade de </w:t>
        </w:r>
      </w:ins>
      <w:ins w:id="314" w:author="ZMBS" w:date="2022-04-19T22:47:00Z">
        <w:r w:rsidR="00AE0329" w:rsidRPr="00CB407D">
          <w:rPr>
            <w:rFonts w:ascii="Cambria" w:hAnsi="Cambria"/>
          </w:rPr>
          <w:t>ações</w:t>
        </w:r>
      </w:ins>
      <w:ins w:id="315" w:author="ZMBS" w:date="2022-04-19T22:40:00Z">
        <w:r w:rsidR="0033178C" w:rsidRPr="00DD5020">
          <w:rPr>
            <w:rFonts w:ascii="Cambria" w:hAnsi="Cambria"/>
          </w:rPr>
          <w:t xml:space="preserve"> em questão, a forma de pagamento</w:t>
        </w:r>
      </w:ins>
      <w:ins w:id="316" w:author="ZMBS" w:date="2022-04-20T10:43:00Z">
        <w:r w:rsidR="00BC30C8" w:rsidRPr="00CB407D">
          <w:rPr>
            <w:rFonts w:ascii="Cambria" w:hAnsi="Cambria"/>
          </w:rPr>
          <w:t>,</w:t>
        </w:r>
      </w:ins>
      <w:ins w:id="317" w:author="ZMBS" w:date="2022-04-19T22:40:00Z">
        <w:r w:rsidR="0033178C" w:rsidRPr="00DD5020">
          <w:rPr>
            <w:rFonts w:ascii="Cambria" w:hAnsi="Cambria"/>
          </w:rPr>
          <w:t xml:space="preserve"> a qualificação completa do aludido terceiro</w:t>
        </w:r>
      </w:ins>
      <w:ins w:id="318" w:author="ZMBS" w:date="2022-04-19T22:50:00Z">
        <w:r w:rsidR="00AE0329" w:rsidRPr="00CB407D">
          <w:rPr>
            <w:rFonts w:ascii="Cambria" w:hAnsi="Cambria"/>
          </w:rPr>
          <w:t xml:space="preserve"> interessado</w:t>
        </w:r>
      </w:ins>
      <w:ins w:id="319" w:author="ZMBS" w:date="2022-04-20T10:43:00Z">
        <w:r w:rsidR="00BC30C8" w:rsidRPr="00CB407D">
          <w:rPr>
            <w:rFonts w:ascii="Cambria" w:hAnsi="Cambria"/>
          </w:rPr>
          <w:t xml:space="preserve"> e demais condições da oferta</w:t>
        </w:r>
      </w:ins>
      <w:ins w:id="320" w:author="ZMBS" w:date="2022-04-19T22:40:00Z">
        <w:r w:rsidR="0033178C" w:rsidRPr="00DD5020">
          <w:rPr>
            <w:rFonts w:ascii="Cambria" w:hAnsi="Cambria"/>
          </w:rPr>
          <w:t xml:space="preserve"> (“Oferta”)</w:t>
        </w:r>
      </w:ins>
      <w:ins w:id="321" w:author="Candido Martins Advogados" w:date="2022-04-20T14:40:00Z">
        <w:r w:rsidR="0072277E">
          <w:rPr>
            <w:rFonts w:ascii="Cambria" w:hAnsi="Cambria"/>
          </w:rPr>
          <w:t xml:space="preserve"> bem como cópia da proposta vinculante</w:t>
        </w:r>
      </w:ins>
      <w:ins w:id="322" w:author="ZMBS" w:date="2022-04-19T22:45:00Z">
        <w:r w:rsidR="006340B9" w:rsidRPr="00DD5020">
          <w:rPr>
            <w:rFonts w:ascii="Cambria" w:hAnsi="Cambria"/>
          </w:rPr>
          <w:t>.</w:t>
        </w:r>
      </w:ins>
      <w:ins w:id="323" w:author="ZMBS" w:date="2022-04-19T22:53:00Z">
        <w:r w:rsidR="001E6F4A" w:rsidRPr="00DD5020">
          <w:rPr>
            <w:rFonts w:ascii="Cambria" w:hAnsi="Cambria"/>
          </w:rPr>
          <w:t xml:space="preserve"> Os Debenturistas deverão informar os Acionistas no prazo de até 5 (cinco) dias do recebimento da Oferta</w:t>
        </w:r>
      </w:ins>
      <w:ins w:id="324" w:author="ZMBS" w:date="2022-04-20T10:49:00Z">
        <w:r w:rsidR="00DD5020">
          <w:rPr>
            <w:rFonts w:ascii="Cambria" w:hAnsi="Cambria"/>
          </w:rPr>
          <w:t xml:space="preserve"> (“Notificação de Direito de Preferênci</w:t>
        </w:r>
      </w:ins>
      <w:ins w:id="325" w:author="ZMBS" w:date="2022-04-20T10:50:00Z">
        <w:r w:rsidR="00DD5020">
          <w:rPr>
            <w:rFonts w:ascii="Cambria" w:hAnsi="Cambria"/>
          </w:rPr>
          <w:t>a”)</w:t>
        </w:r>
      </w:ins>
      <w:ins w:id="326" w:author="ZMBS" w:date="2022-04-19T22:53:00Z">
        <w:r w:rsidR="001E6F4A" w:rsidRPr="00DD5020">
          <w:rPr>
            <w:rFonts w:ascii="Cambria" w:hAnsi="Cambria"/>
          </w:rPr>
          <w:t>.</w:t>
        </w:r>
      </w:ins>
    </w:p>
    <w:p w14:paraId="0F592299" w14:textId="6990F895" w:rsidR="00BC30C8" w:rsidRPr="00CB407D" w:rsidRDefault="00BC30C8">
      <w:pPr>
        <w:pStyle w:val="PargrafodaLista"/>
        <w:spacing w:after="0" w:line="240" w:lineRule="auto"/>
        <w:ind w:left="0"/>
        <w:jc w:val="both"/>
        <w:rPr>
          <w:ins w:id="327" w:author="ZMBS" w:date="2022-04-20T10:45:00Z"/>
          <w:rFonts w:ascii="Cambria" w:hAnsi="Cambria"/>
        </w:rPr>
      </w:pPr>
    </w:p>
    <w:p w14:paraId="799D6463" w14:textId="1C21D34D" w:rsidR="00BC30C8" w:rsidRPr="00DD5020" w:rsidRDefault="00BC30C8" w:rsidP="00CB407D">
      <w:pPr>
        <w:pStyle w:val="PargrafodaLista"/>
        <w:spacing w:after="0" w:line="240" w:lineRule="auto"/>
        <w:ind w:left="0"/>
        <w:jc w:val="both"/>
        <w:rPr>
          <w:ins w:id="328" w:author="ZMBS" w:date="2022-04-19T22:38:00Z"/>
          <w:rFonts w:ascii="Cambria" w:hAnsi="Cambria"/>
        </w:rPr>
      </w:pPr>
      <w:ins w:id="329" w:author="ZMBS" w:date="2022-04-20T10:45:00Z">
        <w:r w:rsidRPr="00CB407D">
          <w:rPr>
            <w:rFonts w:ascii="Cambria" w:hAnsi="Cambria"/>
          </w:rPr>
          <w:t>9.2.</w:t>
        </w:r>
      </w:ins>
      <w:ins w:id="330" w:author="ZMBS" w:date="2022-04-20T10:48:00Z">
        <w:r w:rsidR="00DD5020">
          <w:rPr>
            <w:rFonts w:ascii="Cambria" w:hAnsi="Cambria"/>
          </w:rPr>
          <w:t>2</w:t>
        </w:r>
      </w:ins>
      <w:ins w:id="331" w:author="ZMBS" w:date="2022-04-20T10:45:00Z">
        <w:r w:rsidRPr="00CB407D">
          <w:rPr>
            <w:rFonts w:ascii="Cambria" w:hAnsi="Cambria"/>
          </w:rPr>
          <w:t xml:space="preserve">. O </w:t>
        </w:r>
      </w:ins>
      <w:ins w:id="332" w:author="ZMBS" w:date="2022-04-20T10:50:00Z">
        <w:r w:rsidR="00DD5020">
          <w:rPr>
            <w:rFonts w:ascii="Cambria" w:hAnsi="Cambria"/>
          </w:rPr>
          <w:t>D</w:t>
        </w:r>
      </w:ins>
      <w:ins w:id="333" w:author="ZMBS" w:date="2022-04-20T10:45:00Z">
        <w:r w:rsidRPr="00CB407D">
          <w:rPr>
            <w:rFonts w:ascii="Cambria" w:hAnsi="Cambria"/>
          </w:rPr>
          <w:t xml:space="preserve">ireito de </w:t>
        </w:r>
      </w:ins>
      <w:ins w:id="334" w:author="ZMBS" w:date="2022-04-20T10:50:00Z">
        <w:r w:rsidR="00DD5020">
          <w:rPr>
            <w:rFonts w:ascii="Cambria" w:hAnsi="Cambria"/>
          </w:rPr>
          <w:t>P</w:t>
        </w:r>
      </w:ins>
      <w:ins w:id="335" w:author="ZMBS" w:date="2022-04-20T10:45:00Z">
        <w:r w:rsidRPr="00CB407D">
          <w:rPr>
            <w:rFonts w:ascii="Cambria" w:hAnsi="Cambria"/>
          </w:rPr>
          <w:t>referência dos Acionistas será proporcional a sua participação na Companhia</w:t>
        </w:r>
      </w:ins>
      <w:ins w:id="336" w:author="Candido Martins Advogados" w:date="2022-04-20T14:41:00Z">
        <w:r w:rsidR="0072277E">
          <w:rPr>
            <w:rFonts w:ascii="Cambria" w:hAnsi="Cambria"/>
          </w:rPr>
          <w:t>, porém caso um Acionista não exerça seu direito de preferência os demais acionistas poderão adquirir a totalidade das ações a ele ofertadas</w:t>
        </w:r>
      </w:ins>
      <w:ins w:id="337" w:author="ZMBS" w:date="2022-04-20T10:47:00Z">
        <w:r w:rsidR="00DD5020">
          <w:rPr>
            <w:rFonts w:ascii="Cambria" w:hAnsi="Cambria"/>
          </w:rPr>
          <w:t>.</w:t>
        </w:r>
      </w:ins>
    </w:p>
    <w:p w14:paraId="73859F70" w14:textId="3684BB0F" w:rsidR="00B7294B" w:rsidRPr="00DD5020" w:rsidDel="001E6F4A" w:rsidRDefault="00B7294B" w:rsidP="00B44CAE">
      <w:pPr>
        <w:pStyle w:val="PargrafodaLista"/>
        <w:spacing w:after="0" w:line="240" w:lineRule="auto"/>
        <w:ind w:left="0"/>
        <w:jc w:val="both"/>
        <w:rPr>
          <w:del w:id="338" w:author="ZMBS" w:date="2022-04-19T22:38:00Z"/>
          <w:rFonts w:ascii="Cambria" w:hAnsi="Cambria"/>
        </w:rPr>
      </w:pPr>
    </w:p>
    <w:p w14:paraId="0BA4084E" w14:textId="45D1CE51" w:rsidR="001E6F4A" w:rsidRPr="00BC4E4D" w:rsidRDefault="001E6F4A" w:rsidP="001E6F4A">
      <w:pPr>
        <w:spacing w:after="0" w:line="240" w:lineRule="auto"/>
        <w:jc w:val="both"/>
        <w:rPr>
          <w:ins w:id="339" w:author="ZMBS" w:date="2022-04-19T22:55:00Z"/>
          <w:rFonts w:ascii="Cambria" w:hAnsi="Cambria"/>
        </w:rPr>
      </w:pPr>
      <w:ins w:id="340" w:author="ZMBS" w:date="2022-04-19T22:55:00Z">
        <w:r w:rsidRPr="00CB407D">
          <w:rPr>
            <w:rFonts w:ascii="Cambria" w:hAnsi="Cambria"/>
          </w:rPr>
          <w:t xml:space="preserve">9.2.3. </w:t>
        </w:r>
      </w:ins>
      <w:ins w:id="341" w:author="ZMBS" w:date="2022-04-19T22:52:00Z">
        <w:r w:rsidRPr="00DD5020">
          <w:rPr>
            <w:rFonts w:ascii="Cambria" w:hAnsi="Cambria"/>
          </w:rPr>
          <w:t xml:space="preserve">Os Acionistas terão </w:t>
        </w:r>
      </w:ins>
      <w:ins w:id="342" w:author="ZMBS" w:date="2022-04-19T22:53:00Z">
        <w:r w:rsidRPr="00DD5020">
          <w:rPr>
            <w:rFonts w:ascii="Cambria" w:hAnsi="Cambria"/>
          </w:rPr>
          <w:t xml:space="preserve">até </w:t>
        </w:r>
      </w:ins>
      <w:ins w:id="343" w:author="ZMBS" w:date="2022-04-19T22:52:00Z">
        <w:r w:rsidRPr="00DD5020">
          <w:rPr>
            <w:rFonts w:ascii="Cambria" w:hAnsi="Cambria"/>
          </w:rPr>
          <w:t xml:space="preserve">10 (dez) dias para analisar </w:t>
        </w:r>
      </w:ins>
      <w:ins w:id="344" w:author="ZMBS" w:date="2022-04-19T22:53:00Z">
        <w:r w:rsidRPr="00DD5020">
          <w:rPr>
            <w:rFonts w:ascii="Cambria" w:hAnsi="Cambria"/>
          </w:rPr>
          <w:t>e res</w:t>
        </w:r>
      </w:ins>
      <w:ins w:id="345" w:author="ZMBS" w:date="2022-04-19T22:54:00Z">
        <w:r w:rsidRPr="00DD5020">
          <w:rPr>
            <w:rFonts w:ascii="Cambria" w:hAnsi="Cambria"/>
          </w:rPr>
          <w:t xml:space="preserve">ponder </w:t>
        </w:r>
      </w:ins>
      <w:ins w:id="346" w:author="ZMBS" w:date="2022-04-20T10:44:00Z">
        <w:r w:rsidR="00BC30C8" w:rsidRPr="00CB407D">
          <w:rPr>
            <w:rFonts w:ascii="Cambria" w:hAnsi="Cambria"/>
          </w:rPr>
          <w:t xml:space="preserve">se pretendem exercer a preferência para adquirir as Ações Alienadas Fiduciariamente nos termos da </w:t>
        </w:r>
      </w:ins>
      <w:ins w:id="347" w:author="ZMBS" w:date="2022-04-19T22:52:00Z">
        <w:r w:rsidRPr="00DD5020">
          <w:rPr>
            <w:rFonts w:ascii="Cambria" w:hAnsi="Cambria"/>
          </w:rPr>
          <w:t>Oferta</w:t>
        </w:r>
      </w:ins>
      <w:ins w:id="348" w:author="ZMBS" w:date="2022-04-19T22:55:00Z">
        <w:r w:rsidRPr="00BC4E4D">
          <w:rPr>
            <w:rFonts w:ascii="Cambria" w:hAnsi="Cambria"/>
          </w:rPr>
          <w:t>.</w:t>
        </w:r>
      </w:ins>
    </w:p>
    <w:p w14:paraId="3E8CEECA" w14:textId="3FB18856" w:rsidR="001E6F4A" w:rsidRPr="00DD5020" w:rsidRDefault="001E6F4A" w:rsidP="001E6F4A">
      <w:pPr>
        <w:spacing w:after="0" w:line="240" w:lineRule="auto"/>
        <w:jc w:val="both"/>
        <w:rPr>
          <w:ins w:id="349" w:author="ZMBS" w:date="2022-04-19T22:55:00Z"/>
          <w:rFonts w:ascii="Cambria" w:hAnsi="Cambria"/>
        </w:rPr>
      </w:pPr>
    </w:p>
    <w:p w14:paraId="1D090B23" w14:textId="69580CC9" w:rsidR="001E6F4A" w:rsidRDefault="001E6F4A">
      <w:pPr>
        <w:spacing w:after="0" w:line="240" w:lineRule="auto"/>
        <w:jc w:val="both"/>
        <w:rPr>
          <w:ins w:id="350" w:author="ZMBS" w:date="2022-04-20T10:48:00Z"/>
          <w:rFonts w:ascii="Cambria" w:hAnsi="Cambria"/>
        </w:rPr>
      </w:pPr>
      <w:ins w:id="351" w:author="ZMBS" w:date="2022-04-19T22:55:00Z">
        <w:r w:rsidRPr="00CB407D">
          <w:rPr>
            <w:rFonts w:ascii="Cambria" w:hAnsi="Cambria"/>
          </w:rPr>
          <w:t xml:space="preserve">9.2.4. </w:t>
        </w:r>
      </w:ins>
      <w:ins w:id="352" w:author="ZMBS" w:date="2022-04-19T22:52:00Z">
        <w:r w:rsidRPr="00DD5020">
          <w:rPr>
            <w:rFonts w:ascii="Cambria" w:hAnsi="Cambria"/>
            <w:rPrChange w:id="353" w:author="ZMBS" w:date="2022-04-20T10:47:00Z">
              <w:rPr/>
            </w:rPrChange>
          </w:rPr>
          <w:t xml:space="preserve"> Tendo o</w:t>
        </w:r>
      </w:ins>
      <w:ins w:id="354" w:author="ZMBS" w:date="2022-04-19T22:55:00Z">
        <w:r w:rsidRPr="00DD5020">
          <w:rPr>
            <w:rFonts w:ascii="Cambria" w:hAnsi="Cambria"/>
          </w:rPr>
          <w:t>s</w:t>
        </w:r>
      </w:ins>
      <w:ins w:id="355" w:author="ZMBS" w:date="2022-04-19T22:52:00Z">
        <w:r w:rsidRPr="00DD5020">
          <w:rPr>
            <w:rFonts w:ascii="Cambria" w:hAnsi="Cambria"/>
            <w:rPrChange w:id="356" w:author="ZMBS" w:date="2022-04-20T10:47:00Z">
              <w:rPr/>
            </w:rPrChange>
          </w:rPr>
          <w:t xml:space="preserve"> </w:t>
        </w:r>
      </w:ins>
      <w:ins w:id="357" w:author="ZMBS" w:date="2022-04-19T22:55:00Z">
        <w:r w:rsidRPr="00DD5020">
          <w:rPr>
            <w:rFonts w:ascii="Cambria" w:hAnsi="Cambria"/>
            <w:rPrChange w:id="358" w:author="ZMBS" w:date="2022-04-20T10:47:00Z">
              <w:rPr>
                <w:rFonts w:ascii="Cambria" w:hAnsi="Cambria"/>
                <w:highlight w:val="cyan"/>
              </w:rPr>
            </w:rPrChange>
          </w:rPr>
          <w:t>Debenturistas</w:t>
        </w:r>
      </w:ins>
      <w:ins w:id="359" w:author="ZMBS" w:date="2022-04-19T22:52:00Z">
        <w:r w:rsidRPr="00DD5020">
          <w:rPr>
            <w:rFonts w:ascii="Cambria" w:hAnsi="Cambria"/>
            <w:rPrChange w:id="360" w:author="ZMBS" w:date="2022-04-20T10:47:00Z">
              <w:rPr/>
            </w:rPrChange>
          </w:rPr>
          <w:t xml:space="preserve"> recebido manifestação por escrito de </w:t>
        </w:r>
      </w:ins>
      <w:ins w:id="361" w:author="ZMBS" w:date="2022-04-19T22:56:00Z">
        <w:r w:rsidRPr="00DD5020">
          <w:rPr>
            <w:rFonts w:ascii="Cambria" w:hAnsi="Cambria"/>
          </w:rPr>
          <w:t xml:space="preserve">interesse dos Acionistas de adquirir as </w:t>
        </w:r>
        <w:r w:rsidRPr="00DD5020">
          <w:rPr>
            <w:rFonts w:ascii="Cambria" w:hAnsi="Cambria"/>
            <w:rPrChange w:id="362" w:author="ZMBS" w:date="2022-04-20T10:47:00Z">
              <w:rPr>
                <w:rFonts w:ascii="Cambria" w:hAnsi="Cambria"/>
                <w:highlight w:val="cyan"/>
              </w:rPr>
            </w:rPrChange>
          </w:rPr>
          <w:t>Ações Alienadas Fiduciariamente</w:t>
        </w:r>
      </w:ins>
      <w:ins w:id="363" w:author="ZMBS" w:date="2022-04-19T22:52:00Z">
        <w:r w:rsidRPr="00DD5020">
          <w:rPr>
            <w:rFonts w:ascii="Cambria" w:hAnsi="Cambria"/>
          </w:rPr>
          <w:t>, o</w:t>
        </w:r>
      </w:ins>
      <w:ins w:id="364" w:author="ZMBS" w:date="2022-04-19T22:56:00Z">
        <w:r w:rsidRPr="00BC4E4D">
          <w:rPr>
            <w:rFonts w:ascii="Cambria" w:hAnsi="Cambria"/>
          </w:rPr>
          <w:t>s</w:t>
        </w:r>
      </w:ins>
      <w:ins w:id="365" w:author="ZMBS" w:date="2022-04-19T22:52:00Z">
        <w:r w:rsidRPr="00BC4E4D">
          <w:rPr>
            <w:rFonts w:ascii="Cambria" w:hAnsi="Cambria"/>
          </w:rPr>
          <w:t xml:space="preserve"> </w:t>
        </w:r>
      </w:ins>
      <w:ins w:id="366" w:author="ZMBS" w:date="2022-04-19T22:56:00Z">
        <w:r w:rsidRPr="00DD5020">
          <w:rPr>
            <w:rFonts w:ascii="Cambria" w:hAnsi="Cambria"/>
            <w:rPrChange w:id="367" w:author="ZMBS" w:date="2022-04-20T10:47:00Z">
              <w:rPr>
                <w:rFonts w:ascii="Cambria" w:hAnsi="Cambria"/>
                <w:highlight w:val="cyan"/>
              </w:rPr>
            </w:rPrChange>
          </w:rPr>
          <w:t>Debenturistas</w:t>
        </w:r>
        <w:r w:rsidRPr="00DD5020">
          <w:rPr>
            <w:rFonts w:ascii="Cambria" w:hAnsi="Cambria"/>
          </w:rPr>
          <w:t xml:space="preserve"> </w:t>
        </w:r>
      </w:ins>
      <w:ins w:id="368" w:author="ZMBS" w:date="2022-04-19T22:52:00Z">
        <w:r w:rsidRPr="00BC4E4D">
          <w:rPr>
            <w:rFonts w:ascii="Cambria" w:hAnsi="Cambria"/>
          </w:rPr>
          <w:t>convocar</w:t>
        </w:r>
      </w:ins>
      <w:ins w:id="369" w:author="ZMBS" w:date="2022-04-19T22:57:00Z">
        <w:r w:rsidRPr="00BC4E4D">
          <w:rPr>
            <w:rFonts w:ascii="Cambria" w:hAnsi="Cambria"/>
          </w:rPr>
          <w:t>ão</w:t>
        </w:r>
      </w:ins>
      <w:ins w:id="370" w:author="ZMBS" w:date="2022-04-19T22:56:00Z">
        <w:r w:rsidRPr="00DD5020">
          <w:rPr>
            <w:rFonts w:ascii="Cambria" w:hAnsi="Cambria"/>
          </w:rPr>
          <w:t xml:space="preserve"> os Acionistas</w:t>
        </w:r>
      </w:ins>
      <w:ins w:id="371" w:author="ZMBS" w:date="2022-04-19T22:52:00Z">
        <w:r w:rsidRPr="00DD5020">
          <w:rPr>
            <w:rFonts w:ascii="Cambria" w:hAnsi="Cambria"/>
          </w:rPr>
          <w:t xml:space="preserve"> para</w:t>
        </w:r>
      </w:ins>
      <w:ins w:id="372" w:author="ZMBS" w:date="2022-04-19T22:56:00Z">
        <w:r w:rsidRPr="00DD5020">
          <w:rPr>
            <w:rFonts w:ascii="Cambria" w:hAnsi="Cambria"/>
          </w:rPr>
          <w:t xml:space="preserve"> </w:t>
        </w:r>
      </w:ins>
      <w:ins w:id="373" w:author="ZMBS" w:date="2022-04-19T22:52:00Z">
        <w:r w:rsidRPr="00DD5020">
          <w:rPr>
            <w:rFonts w:ascii="Cambria" w:hAnsi="Cambria"/>
          </w:rPr>
          <w:t xml:space="preserve">que, no prazo de </w:t>
        </w:r>
      </w:ins>
      <w:ins w:id="374" w:author="Candido Martins Advogados" w:date="2022-04-20T14:43:00Z">
        <w:r w:rsidR="0072277E">
          <w:rPr>
            <w:rFonts w:ascii="Cambria" w:hAnsi="Cambria"/>
          </w:rPr>
          <w:t>6</w:t>
        </w:r>
      </w:ins>
      <w:ins w:id="375" w:author="ZMBS" w:date="2022-04-19T22:52:00Z">
        <w:del w:id="376" w:author="Candido Martins Advogados" w:date="2022-04-20T14:43:00Z">
          <w:r w:rsidRPr="00DD5020" w:rsidDel="0072277E">
            <w:rPr>
              <w:rFonts w:ascii="Cambria" w:hAnsi="Cambria"/>
            </w:rPr>
            <w:delText>3</w:delText>
          </w:r>
        </w:del>
        <w:r w:rsidRPr="00DD5020">
          <w:rPr>
            <w:rFonts w:ascii="Cambria" w:hAnsi="Cambria"/>
          </w:rPr>
          <w:t>0 (</w:t>
        </w:r>
        <w:del w:id="377" w:author="Candido Martins Advogados" w:date="2022-04-20T14:43:00Z">
          <w:r w:rsidRPr="00DD5020" w:rsidDel="0072277E">
            <w:rPr>
              <w:rFonts w:ascii="Cambria" w:hAnsi="Cambria"/>
            </w:rPr>
            <w:delText>trinta</w:delText>
          </w:r>
        </w:del>
      </w:ins>
      <w:ins w:id="378" w:author="Candido Martins Advogados" w:date="2022-04-20T14:43:00Z">
        <w:r w:rsidR="0072277E">
          <w:rPr>
            <w:rFonts w:ascii="Cambria" w:hAnsi="Cambria"/>
          </w:rPr>
          <w:t>sessenta</w:t>
        </w:r>
      </w:ins>
      <w:ins w:id="379" w:author="ZMBS" w:date="2022-04-19T22:52:00Z">
        <w:r w:rsidRPr="00DD5020">
          <w:rPr>
            <w:rFonts w:ascii="Cambria" w:hAnsi="Cambria"/>
          </w:rPr>
          <w:t>) dias</w:t>
        </w:r>
      </w:ins>
      <w:ins w:id="380" w:author="Candido Martins Advogados" w:date="2022-04-20T14:42:00Z">
        <w:r w:rsidR="0072277E">
          <w:rPr>
            <w:rFonts w:ascii="Cambria" w:hAnsi="Cambria"/>
          </w:rPr>
          <w:t xml:space="preserve"> </w:t>
        </w:r>
      </w:ins>
      <w:ins w:id="381" w:author="ZMBS" w:date="2022-04-19T22:52:00Z">
        <w:r w:rsidRPr="00DD5020">
          <w:rPr>
            <w:rFonts w:ascii="Cambria" w:hAnsi="Cambria"/>
          </w:rPr>
          <w:t xml:space="preserve"> do recebimento de referida notificação escrita,</w:t>
        </w:r>
      </w:ins>
      <w:ins w:id="382" w:author="ZMBS" w:date="2022-04-19T22:57:00Z">
        <w:r w:rsidRPr="00DD5020">
          <w:rPr>
            <w:rFonts w:ascii="Cambria" w:hAnsi="Cambria"/>
          </w:rPr>
          <w:t xml:space="preserve"> </w:t>
        </w:r>
      </w:ins>
      <w:ins w:id="383" w:author="ZMBS" w:date="2022-04-19T22:52:00Z">
        <w:r w:rsidRPr="00DD5020">
          <w:rPr>
            <w:rFonts w:ascii="Cambria" w:hAnsi="Cambria"/>
          </w:rPr>
          <w:t xml:space="preserve">seja efetivada a cessão e transferência das </w:t>
        </w:r>
      </w:ins>
      <w:ins w:id="384" w:author="ZMBS" w:date="2022-04-19T22:57:00Z">
        <w:r w:rsidRPr="00DD5020">
          <w:rPr>
            <w:rFonts w:ascii="Cambria" w:hAnsi="Cambria"/>
            <w:rPrChange w:id="385" w:author="ZMBS" w:date="2022-04-20T10:47:00Z">
              <w:rPr>
                <w:rFonts w:ascii="Cambria" w:hAnsi="Cambria"/>
                <w:highlight w:val="cyan"/>
              </w:rPr>
            </w:rPrChange>
          </w:rPr>
          <w:t>Ações Alienadas Fiduciariamente</w:t>
        </w:r>
      </w:ins>
      <w:ins w:id="386" w:author="Candido Martins Advogados" w:date="2022-04-20T14:42:00Z">
        <w:r w:rsidR="0072277E">
          <w:rPr>
            <w:rFonts w:ascii="Cambria" w:hAnsi="Cambria"/>
          </w:rPr>
          <w:t xml:space="preserve"> bem como o pagamento do preço</w:t>
        </w:r>
      </w:ins>
      <w:ins w:id="387" w:author="ZMBS" w:date="2022-04-19T22:52:00Z">
        <w:r w:rsidRPr="00DD5020">
          <w:rPr>
            <w:rFonts w:ascii="Cambria" w:hAnsi="Cambria"/>
          </w:rPr>
          <w:t>.</w:t>
        </w:r>
      </w:ins>
    </w:p>
    <w:p w14:paraId="1D82F51E" w14:textId="440248CE" w:rsidR="00DD5020" w:rsidRDefault="00DD5020">
      <w:pPr>
        <w:spacing w:after="0" w:line="240" w:lineRule="auto"/>
        <w:jc w:val="both"/>
        <w:rPr>
          <w:ins w:id="388" w:author="ZMBS" w:date="2022-04-20T10:48:00Z"/>
          <w:rFonts w:ascii="Cambria" w:hAnsi="Cambria"/>
        </w:rPr>
      </w:pPr>
    </w:p>
    <w:p w14:paraId="26AFD690" w14:textId="5A3FB79E" w:rsidR="00DD5020" w:rsidRDefault="00DD5020">
      <w:pPr>
        <w:spacing w:after="0" w:line="240" w:lineRule="auto"/>
        <w:jc w:val="both"/>
        <w:rPr>
          <w:ins w:id="389" w:author="ZMBS" w:date="2022-04-19T22:52:00Z"/>
          <w:rFonts w:ascii="Cambria" w:hAnsi="Cambria"/>
        </w:rPr>
        <w:pPrChange w:id="390" w:author="ZMBS" w:date="2022-04-19T22:57:00Z">
          <w:pPr>
            <w:pStyle w:val="PargrafodaLista"/>
            <w:spacing w:after="0" w:line="240" w:lineRule="auto"/>
            <w:ind w:left="0"/>
            <w:jc w:val="both"/>
          </w:pPr>
        </w:pPrChange>
      </w:pPr>
      <w:ins w:id="391" w:author="ZMBS" w:date="2022-04-20T10:48:00Z">
        <w:r>
          <w:rPr>
            <w:rFonts w:ascii="Cambria" w:hAnsi="Cambria"/>
          </w:rPr>
          <w:t xml:space="preserve">9.2.5. Caso não seja exercido o </w:t>
        </w:r>
      </w:ins>
      <w:ins w:id="392" w:author="ZMBS" w:date="2022-04-20T10:50:00Z">
        <w:r>
          <w:rPr>
            <w:rFonts w:ascii="Cambria" w:hAnsi="Cambria"/>
          </w:rPr>
          <w:t>D</w:t>
        </w:r>
      </w:ins>
      <w:ins w:id="393" w:author="ZMBS" w:date="2022-04-20T10:48:00Z">
        <w:r>
          <w:rPr>
            <w:rFonts w:ascii="Cambria" w:hAnsi="Cambria"/>
          </w:rPr>
          <w:t xml:space="preserve">ireito de </w:t>
        </w:r>
      </w:ins>
      <w:ins w:id="394" w:author="ZMBS" w:date="2022-04-20T10:50:00Z">
        <w:r>
          <w:rPr>
            <w:rFonts w:ascii="Cambria" w:hAnsi="Cambria"/>
          </w:rPr>
          <w:t>P</w:t>
        </w:r>
      </w:ins>
      <w:ins w:id="395" w:author="ZMBS" w:date="2022-04-20T10:48:00Z">
        <w:r>
          <w:rPr>
            <w:rFonts w:ascii="Cambria" w:hAnsi="Cambria"/>
          </w:rPr>
          <w:t>referência pelos Acionistas</w:t>
        </w:r>
      </w:ins>
      <w:ins w:id="396" w:author="ZMBS" w:date="2022-04-20T10:50:00Z">
        <w:r>
          <w:rPr>
            <w:rFonts w:ascii="Cambria" w:hAnsi="Cambria"/>
          </w:rPr>
          <w:t>,</w:t>
        </w:r>
      </w:ins>
      <w:ins w:id="397" w:author="ZMBS" w:date="2022-04-20T10:48:00Z">
        <w:r>
          <w:rPr>
            <w:rFonts w:ascii="Cambria" w:hAnsi="Cambria"/>
          </w:rPr>
          <w:t xml:space="preserve"> os Debenturistas estarão liberados para realizar a venda das Ações Alienadas Fiduc</w:t>
        </w:r>
      </w:ins>
      <w:ins w:id="398" w:author="ZMBS" w:date="2022-04-20T10:49:00Z">
        <w:r>
          <w:rPr>
            <w:rFonts w:ascii="Cambria" w:hAnsi="Cambria"/>
          </w:rPr>
          <w:t xml:space="preserve">iariamente ao terceiro interessado, nas condições da Oferta, no prazo de até </w:t>
        </w:r>
        <w:del w:id="399" w:author="Candido Martins Advogados" w:date="2022-04-20T14:43:00Z">
          <w:r w:rsidDel="0072277E">
            <w:rPr>
              <w:rFonts w:ascii="Cambria" w:hAnsi="Cambria"/>
            </w:rPr>
            <w:delText>3</w:delText>
          </w:r>
        </w:del>
      </w:ins>
      <w:ins w:id="400" w:author="Candido Martins Advogados" w:date="2022-04-20T14:43:00Z">
        <w:r w:rsidR="0072277E">
          <w:rPr>
            <w:rFonts w:ascii="Cambria" w:hAnsi="Cambria"/>
          </w:rPr>
          <w:t>6</w:t>
        </w:r>
      </w:ins>
      <w:ins w:id="401" w:author="ZMBS" w:date="2022-04-20T10:49:00Z">
        <w:r>
          <w:rPr>
            <w:rFonts w:ascii="Cambria" w:hAnsi="Cambria"/>
          </w:rPr>
          <w:t>0 (</w:t>
        </w:r>
        <w:del w:id="402" w:author="Candido Martins Advogados" w:date="2022-04-20T14:43:00Z">
          <w:r w:rsidDel="0072277E">
            <w:rPr>
              <w:rFonts w:ascii="Cambria" w:hAnsi="Cambria"/>
            </w:rPr>
            <w:delText>trinta</w:delText>
          </w:r>
        </w:del>
      </w:ins>
      <w:ins w:id="403" w:author="Candido Martins Advogados" w:date="2022-04-20T14:43:00Z">
        <w:r w:rsidR="0072277E">
          <w:rPr>
            <w:rFonts w:ascii="Cambria" w:hAnsi="Cambria"/>
          </w:rPr>
          <w:t>sessenta</w:t>
        </w:r>
      </w:ins>
      <w:ins w:id="404" w:author="ZMBS" w:date="2022-04-20T10:49:00Z">
        <w:r>
          <w:rPr>
            <w:rFonts w:ascii="Cambria" w:hAnsi="Cambria"/>
          </w:rPr>
          <w:t xml:space="preserve">) dias. Ultrapassado esse prazo deverá ser reiniciado o processo de </w:t>
        </w:r>
      </w:ins>
      <w:ins w:id="405" w:author="ZMBS" w:date="2022-04-20T14:14:00Z">
        <w:r w:rsidR="00A5608B">
          <w:rPr>
            <w:rFonts w:ascii="Cambria" w:hAnsi="Cambria"/>
          </w:rPr>
          <w:t xml:space="preserve">Notificação </w:t>
        </w:r>
      </w:ins>
      <w:ins w:id="406" w:author="ZMBS" w:date="2022-04-20T14:15:00Z">
        <w:r w:rsidR="00A5608B">
          <w:rPr>
            <w:rFonts w:ascii="Cambria" w:hAnsi="Cambria"/>
          </w:rPr>
          <w:t>de Direito de Preferência previsto na cláusula 9.2.1, acima.</w:t>
        </w:r>
      </w:ins>
    </w:p>
    <w:p w14:paraId="1F870F8B" w14:textId="5203E800" w:rsidR="00BB2AA5" w:rsidRPr="007D6022" w:rsidDel="00AE0329" w:rsidRDefault="00BB2AA5" w:rsidP="007D6022">
      <w:pPr>
        <w:pStyle w:val="PargrafodaLista"/>
        <w:spacing w:after="0" w:line="240" w:lineRule="auto"/>
        <w:ind w:left="0"/>
        <w:jc w:val="both"/>
        <w:rPr>
          <w:del w:id="407" w:author="ZMBS" w:date="2022-04-19T22:51:00Z"/>
          <w:rFonts w:ascii="Cambria" w:hAnsi="Cambria"/>
        </w:rPr>
      </w:pPr>
    </w:p>
    <w:p w14:paraId="51F0D410" w14:textId="2CAD5A9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408"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409"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410" w:author="ZMBS" w:date="2022-04-05T19:24:00Z">
        <w:r w:rsidR="00F61BC0">
          <w:rPr>
            <w:rFonts w:ascii="Cambria" w:hAnsi="Cambria"/>
          </w:rPr>
          <w:t xml:space="preserve">e </w:t>
        </w:r>
      </w:ins>
      <w:r w:rsidRPr="007D6022">
        <w:rPr>
          <w:rFonts w:ascii="Cambria" w:hAnsi="Cambria"/>
        </w:rPr>
        <w:t xml:space="preserve">(b) </w:t>
      </w:r>
      <w:del w:id="411"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w:t>
      </w:r>
      <w:r w:rsidRPr="007D6022">
        <w:rPr>
          <w:rFonts w:ascii="Cambria" w:hAnsi="Cambria"/>
        </w:rPr>
        <w:lastRenderedPageBreak/>
        <w:t xml:space="preserve">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r w:rsidR="008A676A" w:rsidRPr="007D6022">
        <w:rPr>
          <w:rFonts w:ascii="Cambria" w:hAnsi="Cambria"/>
        </w:rPr>
        <w:t>ii</w:t>
      </w:r>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5ED6986"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del w:id="412" w:author="ZMBS" w:date="2022-04-05T19:26:00Z">
        <w:r w:rsidR="001A0DE9" w:rsidRPr="007D6022" w:rsidDel="00E4529D">
          <w:rPr>
            <w:rFonts w:ascii="Cambria" w:hAnsi="Cambria"/>
          </w:rPr>
          <w:delText>8</w:delText>
        </w:r>
      </w:del>
      <w:ins w:id="413" w:author="ZMBS" w:date="2022-04-05T19:26:00Z">
        <w:r w:rsidR="00E4529D">
          <w:rPr>
            <w:rFonts w:ascii="Cambria" w:hAnsi="Cambria"/>
          </w:rPr>
          <w:t>9</w:t>
        </w:r>
      </w:ins>
      <w:r w:rsidRPr="007D6022">
        <w:rPr>
          <w:rFonts w:ascii="Cambria" w:hAnsi="Cambria"/>
        </w:rPr>
        <w:t>.</w:t>
      </w:r>
      <w:del w:id="414" w:author="ZMBS" w:date="2022-04-05T19:26:00Z">
        <w:r w:rsidRPr="007D6022" w:rsidDel="00E4529D">
          <w:rPr>
            <w:rFonts w:ascii="Cambria" w:hAnsi="Cambria"/>
          </w:rPr>
          <w:delText>9</w:delText>
        </w:r>
      </w:del>
      <w:ins w:id="415" w:author="ZMBS" w:date="2022-04-18T19:22:00Z">
        <w:r w:rsidR="00B6056C">
          <w:rPr>
            <w:rFonts w:ascii="Cambria" w:hAnsi="Cambria"/>
          </w:rPr>
          <w:t>9</w:t>
        </w:r>
      </w:ins>
      <w:r w:rsidRPr="007D6022">
        <w:rPr>
          <w:rFonts w:ascii="Cambria" w:hAnsi="Cambria"/>
        </w:rPr>
        <w:t>, na presente data, o</w:t>
      </w:r>
      <w:ins w:id="416" w:author="ZMBS" w:date="2022-04-18T19:22:00Z">
        <w:r w:rsidR="00B6056C">
          <w:rPr>
            <w:rFonts w:ascii="Cambria" w:hAnsi="Cambria"/>
          </w:rPr>
          <w:t>s</w:t>
        </w:r>
      </w:ins>
      <w:r w:rsidRPr="007D6022">
        <w:rPr>
          <w:rFonts w:ascii="Cambria" w:hAnsi="Cambria"/>
        </w:rPr>
        <w:t xml:space="preserve"> Acionista</w:t>
      </w:r>
      <w:ins w:id="417" w:author="ZMBS" w:date="2022-04-18T19:22:00Z">
        <w:r w:rsidR="00B6056C">
          <w:rPr>
            <w:rFonts w:ascii="Cambria" w:hAnsi="Cambria"/>
          </w:rPr>
          <w:t>s</w:t>
        </w:r>
      </w:ins>
      <w:r w:rsidRPr="007D6022">
        <w:rPr>
          <w:rFonts w:ascii="Cambria" w:hAnsi="Cambria"/>
        </w:rPr>
        <w:t xml:space="preserve"> </w:t>
      </w:r>
      <w:del w:id="418" w:author="ZMBS" w:date="2022-04-18T19:22:00Z">
        <w:r w:rsidRPr="007D6022" w:rsidDel="00B6056C">
          <w:rPr>
            <w:rFonts w:ascii="Cambria" w:hAnsi="Cambria"/>
          </w:rPr>
          <w:delText xml:space="preserve">outorgará </w:delText>
        </w:r>
      </w:del>
      <w:ins w:id="419" w:author="ZMBS" w:date="2022-04-18T19:22:00Z">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ins>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420" w:author="ZMBS" w:date="2022-03-30T19:22:00Z"/>
          <w:rFonts w:ascii="Cambria" w:hAnsi="Cambria"/>
        </w:rPr>
      </w:pPr>
      <w:r w:rsidRPr="007D6022">
        <w:rPr>
          <w:rFonts w:ascii="Cambria" w:hAnsi="Cambria"/>
        </w:rPr>
        <w:lastRenderedPageBreak/>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421"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422" w:author="ZMBS" w:date="2022-03-30T19:22:00Z"/>
          <w:del w:id="423" w:author="Pedro Oliveira [2]" w:date="2022-04-01T10:48:00Z"/>
          <w:rFonts w:ascii="Cambria" w:hAnsi="Cambria"/>
          <w:iCs/>
        </w:rPr>
      </w:pPr>
      <w:bookmarkStart w:id="424" w:name="_Hlk99466256"/>
      <w:ins w:id="425" w:author="ZMBS" w:date="2022-03-30T19:22:00Z">
        <w:del w:id="426"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427" w:author="Pedro Oliveira [2]" w:date="2022-04-01T10:48:00Z">
        <w:del w:id="428" w:author="ZMBS" w:date="2022-04-05T19:26:00Z">
          <w:r w:rsidR="001D76E2" w:rsidDel="00E4529D">
            <w:rPr>
              <w:rFonts w:ascii="Cambria" w:hAnsi="Cambria"/>
              <w:iCs/>
            </w:rPr>
            <w:delText xml:space="preserve"> [Nota Pavarini: Não estava previsto na AGD]</w:delText>
          </w:r>
        </w:del>
      </w:ins>
    </w:p>
    <w:bookmarkEnd w:id="424"/>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ins w:id="429" w:author="ZMBS" w:date="2022-04-18T19:26:00Z">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ins>
    </w:p>
    <w:p w14:paraId="43B1A492" w14:textId="3A18C3B9"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lastRenderedPageBreak/>
        <w:t>At.:</w:t>
      </w:r>
      <w:ins w:id="430" w:author="ZMBS" w:date="2022-04-18T19:26:00Z">
        <w:r w:rsidR="00D572E0">
          <w:rPr>
            <w:rFonts w:ascii="Cambria" w:hAnsi="Cambria"/>
          </w:rPr>
          <w:t xml:space="preserve"> </w:t>
        </w:r>
        <w:r w:rsidR="00D572E0" w:rsidRPr="00D572E0">
          <w:rPr>
            <w:rFonts w:ascii="Cambria" w:hAnsi="Cambria"/>
          </w:rPr>
          <w:t>André Ferreira</w:t>
        </w:r>
      </w:ins>
    </w:p>
    <w:p w14:paraId="6F2C2E0F" w14:textId="7EF6FAF5"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ins w:id="431" w:author="ZMBS" w:date="2022-04-18T19:27:00Z">
        <w:r w:rsidR="00D572E0">
          <w:rPr>
            <w:rFonts w:ascii="Cambria" w:hAnsi="Cambria"/>
          </w:rPr>
          <w:t xml:space="preserve"> </w:t>
        </w:r>
        <w:r w:rsidR="00D572E0" w:rsidRPr="00D572E0">
          <w:rPr>
            <w:rFonts w:ascii="Cambria" w:hAnsi="Cambria"/>
          </w:rPr>
          <w:t>(11) 4384-4418</w:t>
        </w:r>
      </w:ins>
    </w:p>
    <w:p w14:paraId="07F7FEA4" w14:textId="6D3CFF50"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ins w:id="432" w:author="ZMBS" w:date="2022-04-18T19:27:00Z">
        <w:r w:rsidR="00D572E0">
          <w:rPr>
            <w:rFonts w:ascii="Cambria" w:hAnsi="Cambria"/>
          </w:rPr>
          <w:t xml:space="preserve"> </w:t>
        </w:r>
        <w:r w:rsidR="00D572E0">
          <w:fldChar w:fldCharType="begin"/>
        </w:r>
        <w:r w:rsidR="00D572E0">
          <w:instrText xml:space="preserve"> HYPERLINK "mailto:andre.ferreira@luminae.com.br" </w:instrText>
        </w:r>
        <w:r w:rsidR="00D572E0">
          <w:fldChar w:fldCharType="separate"/>
        </w:r>
        <w:r w:rsidR="00D572E0" w:rsidRPr="00610701">
          <w:rPr>
            <w:rStyle w:val="Hyperlink"/>
            <w:rFonts w:ascii="Cambria" w:hAnsi="Cambria"/>
          </w:rPr>
          <w:t>andre.ferreira@luminae.com.br</w:t>
        </w:r>
        <w:r w:rsidR="00D572E0">
          <w:rPr>
            <w:rStyle w:val="Hyperlink"/>
            <w:rFonts w:ascii="Cambria" w:hAnsi="Cambria"/>
          </w:rPr>
          <w:fldChar w:fldCharType="end"/>
        </w:r>
      </w:ins>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PargrafodaLista"/>
        <w:spacing w:after="0" w:line="240" w:lineRule="auto"/>
        <w:ind w:left="1080"/>
        <w:jc w:val="both"/>
        <w:rPr>
          <w:rFonts w:ascii="Cambria" w:hAnsi="Cambria"/>
        </w:rPr>
      </w:pPr>
      <w:r w:rsidRPr="007D6022">
        <w:rPr>
          <w:rFonts w:ascii="Cambria" w:hAnsi="Cambria"/>
        </w:rPr>
        <w:t>Endereço:</w:t>
      </w:r>
      <w:ins w:id="433" w:author="ZMBS" w:date="2022-04-18T19:27:00Z">
        <w:r w:rsidR="00D572E0">
          <w:rPr>
            <w:rFonts w:ascii="Cambria" w:hAnsi="Cambria"/>
          </w:rPr>
          <w:t xml:space="preserve"> </w:t>
        </w:r>
        <w:r w:rsidR="00D572E0" w:rsidRPr="00D572E0">
          <w:rPr>
            <w:rFonts w:ascii="Cambria" w:hAnsi="Cambria"/>
          </w:rPr>
          <w:t>Rua Leopoldo Couto de Magalhães Jr., n° 1098 -Cj 91</w:t>
        </w:r>
        <w:r w:rsidR="00D572E0">
          <w:rPr>
            <w:rFonts w:ascii="Cambria" w:hAnsi="Cambria"/>
          </w:rPr>
          <w:t xml:space="preserve">, </w:t>
        </w:r>
        <w:r w:rsidR="00D572E0" w:rsidRPr="00D572E0">
          <w:rPr>
            <w:rFonts w:ascii="Cambria" w:hAnsi="Cambria"/>
          </w:rPr>
          <w:t>CEP 04542-001, São Paulo- SP</w:t>
        </w:r>
      </w:ins>
    </w:p>
    <w:p w14:paraId="3D669722" w14:textId="28B9D00C"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ins w:id="434" w:author="ZMBS" w:date="2022-04-18T19:27:00Z">
        <w:r w:rsidR="00D572E0">
          <w:rPr>
            <w:rFonts w:ascii="Cambria" w:hAnsi="Cambria"/>
          </w:rPr>
          <w:t xml:space="preserve"> </w:t>
        </w:r>
        <w:r w:rsidR="00D572E0" w:rsidRPr="00D572E0">
          <w:rPr>
            <w:rFonts w:ascii="Cambria" w:hAnsi="Cambria"/>
          </w:rPr>
          <w:t>Alexandre Alvim</w:t>
        </w:r>
      </w:ins>
    </w:p>
    <w:p w14:paraId="23C0D582" w14:textId="263BBDDA"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ins w:id="435" w:author="ZMBS" w:date="2022-04-18T19:27:00Z">
        <w:r w:rsidR="00D572E0">
          <w:rPr>
            <w:rFonts w:ascii="Cambria" w:hAnsi="Cambria"/>
          </w:rPr>
          <w:t xml:space="preserve"> </w:t>
        </w:r>
        <w:r w:rsidR="00D572E0" w:rsidRPr="00D572E0">
          <w:rPr>
            <w:rFonts w:ascii="Cambria" w:hAnsi="Cambria"/>
          </w:rPr>
          <w:t>(11) 3073-0444</w:t>
        </w:r>
      </w:ins>
    </w:p>
    <w:p w14:paraId="37CBB41E" w14:textId="3D7A4B31"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ins w:id="436" w:author="ZMBS" w:date="2022-04-18T19:27:00Z">
        <w:r w:rsidR="00D572E0">
          <w:rPr>
            <w:rFonts w:ascii="Cambria" w:hAnsi="Cambria"/>
          </w:rPr>
          <w:t xml:space="preserve"> </w:t>
        </w:r>
        <w:r w:rsidR="00D572E0" w:rsidRPr="00D572E0">
          <w:rPr>
            <w:rFonts w:ascii="Cambria" w:hAnsi="Cambria"/>
          </w:rPr>
          <w:t>aalvim@gefcapital.com</w:t>
        </w:r>
      </w:ins>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d’Amoed Fernandes de Oliveira</w:t>
      </w:r>
    </w:p>
    <w:p w14:paraId="00B4B311" w14:textId="65E601E0" w:rsidR="0022149E" w:rsidRDefault="008C2E7A" w:rsidP="007D6022">
      <w:pPr>
        <w:pStyle w:val="PargrafodaLista"/>
        <w:spacing w:after="0" w:line="240" w:lineRule="auto"/>
        <w:ind w:left="1080"/>
        <w:jc w:val="both"/>
        <w:rPr>
          <w:ins w:id="437"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PargrafodaLista"/>
        <w:spacing w:after="0" w:line="240" w:lineRule="auto"/>
        <w:ind w:left="1080"/>
        <w:jc w:val="both"/>
        <w:rPr>
          <w:rFonts w:ascii="Cambria" w:hAnsi="Cambria"/>
        </w:rPr>
      </w:pPr>
      <w:r w:rsidRPr="007D6022">
        <w:rPr>
          <w:rFonts w:ascii="Cambria" w:hAnsi="Cambria"/>
        </w:rPr>
        <w:t>Endereço:</w:t>
      </w:r>
      <w:ins w:id="438" w:author="ZMBS" w:date="2022-04-18T19:28:00Z">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ins>
    </w:p>
    <w:p w14:paraId="3C0B2938" w14:textId="24DFCD49"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At.:</w:t>
      </w:r>
      <w:ins w:id="439" w:author="ZMBS" w:date="2022-04-18T19:28:00Z">
        <w:r w:rsidR="00C868EA" w:rsidRPr="00C868EA">
          <w:rPr>
            <w:rFonts w:ascii="Cambria" w:hAnsi="Cambria"/>
            <w:rPrChange w:id="440" w:author="ZMBS" w:date="2022-04-18T19:29:00Z">
              <w:rPr>
                <w:rFonts w:ascii="Cambria" w:hAnsi="Cambria"/>
                <w:lang w:val="en-GB"/>
              </w:rPr>
            </w:rPrChange>
          </w:rPr>
          <w:t xml:space="preserve"> </w:t>
        </w:r>
        <w:r w:rsidR="00C868EA" w:rsidRPr="00610701">
          <w:rPr>
            <w:rFonts w:ascii="Cambria" w:hAnsi="Cambria"/>
          </w:rPr>
          <w:t>André Ferreira</w:t>
        </w:r>
      </w:ins>
    </w:p>
    <w:p w14:paraId="1339109B" w14:textId="659E8B44"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Tel.:</w:t>
      </w:r>
      <w:ins w:id="441" w:author="ZMBS" w:date="2022-04-18T19:29:00Z">
        <w:r w:rsidR="00C868EA" w:rsidRPr="00C868EA">
          <w:rPr>
            <w:rFonts w:ascii="Cambria" w:hAnsi="Cambria"/>
            <w:rPrChange w:id="442" w:author="ZMBS" w:date="2022-04-18T19:29:00Z">
              <w:rPr>
                <w:rFonts w:ascii="Cambria" w:hAnsi="Cambria"/>
                <w:lang w:val="en-GB"/>
              </w:rPr>
            </w:rPrChange>
          </w:rPr>
          <w:t xml:space="preserve"> </w:t>
        </w:r>
        <w:r w:rsidR="00C868EA" w:rsidRPr="00610701">
          <w:rPr>
            <w:rFonts w:ascii="Cambria" w:hAnsi="Cambria"/>
          </w:rPr>
          <w:t>(11) 4384-4418</w:t>
        </w:r>
      </w:ins>
    </w:p>
    <w:p w14:paraId="0F3EB3D2" w14:textId="38E7DE93"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E-mail:</w:t>
      </w:r>
      <w:ins w:id="443" w:author="ZMBS" w:date="2022-04-18T19:29:00Z">
        <w:r w:rsidR="00C868EA" w:rsidRPr="00C868EA">
          <w:rPr>
            <w:rFonts w:ascii="Cambria" w:hAnsi="Cambria"/>
            <w:rPrChange w:id="444" w:author="ZMBS" w:date="2022-04-18T19:29:00Z">
              <w:rPr>
                <w:rFonts w:ascii="Cambria" w:hAnsi="Cambria"/>
                <w:lang w:val="en-GB"/>
              </w:rPr>
            </w:rPrChange>
          </w:rPr>
          <w:t xml:space="preserve"> </w:t>
        </w:r>
        <w:r w:rsidR="00C868EA" w:rsidRPr="00610701">
          <w:rPr>
            <w:rFonts w:ascii="Cambria" w:hAnsi="Cambria"/>
          </w:rPr>
          <w:t>andre.ferreira@luminae.com.br</w:t>
        </w:r>
      </w:ins>
    </w:p>
    <w:p w14:paraId="072019BE" w14:textId="77777777" w:rsidR="00C23008" w:rsidRPr="00C868EA"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Todas as notificações, demandas, e outras comunicações (i) enviadas por correio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445" w:author="Lucas Yamamoto" w:date="2022-04-06T10:06:00Z"/>
          <w:rFonts w:ascii="Cambria" w:hAnsi="Cambria"/>
          <w:b/>
          <w:bCs/>
          <w:rPrChange w:id="446" w:author="Lucas Yamamoto" w:date="2022-04-06T10:06:00Z">
            <w:rPr>
              <w:ins w:id="447"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448" w:author="Lucas Yamamoto" w:date="2022-04-06T10:06:00Z"/>
          <w:rFonts w:ascii="Cambria" w:hAnsi="Cambria"/>
          <w:rPrChange w:id="449" w:author="Lucas Yamamoto" w:date="2022-04-06T10:06:00Z">
            <w:rPr>
              <w:ins w:id="450" w:author="Lucas Yamamoto" w:date="2022-04-06T10:06:00Z"/>
            </w:rPr>
          </w:rPrChange>
        </w:rPr>
        <w:pPrChange w:id="451"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452"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 xml:space="preserve">-se a não ceder ou transferir, total ou parcialmente as Ações e Direitos Dados em Garantia, bem como os direitos e/ou obrigações decorrentes deste Contrato, salvo (i) nos casos de sucessão previstos em lei, desde que tal sucessão decorra de </w:t>
      </w:r>
      <w:r w:rsidRPr="007D6022">
        <w:rPr>
          <w:rFonts w:ascii="Cambria" w:hAnsi="Cambria"/>
        </w:rPr>
        <w:lastRenderedPageBreak/>
        <w:t>operação realizada em consonância com os termos e condições previstos na Escritura de Emissão e neste Contrato; e (ii)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3C881BE9"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del w:id="453" w:author="ZMBS" w:date="2022-04-18T19:29:00Z">
        <w:r w:rsidR="005303B3" w:rsidRPr="007D6022" w:rsidDel="00C868EA">
          <w:rPr>
            <w:rFonts w:ascii="Cambria" w:hAnsi="Cambria"/>
            <w:highlight w:val="yellow"/>
          </w:rPr>
          <w:delText>[__]</w:delText>
        </w:r>
        <w:r w:rsidRPr="007D6022" w:rsidDel="00C868EA">
          <w:rPr>
            <w:rFonts w:ascii="Cambria" w:hAnsi="Cambria"/>
          </w:rPr>
          <w:delText xml:space="preserve"> </w:delText>
        </w:r>
      </w:del>
      <w:ins w:id="454" w:author="ZMBS" w:date="2022-04-18T19:29: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455" w:author="ZMBS" w:date="2022-04-18T19:29:00Z">
        <w:r w:rsidRPr="007D6022" w:rsidDel="00C868EA">
          <w:rPr>
            <w:rFonts w:ascii="Cambria" w:hAnsi="Cambria"/>
          </w:rPr>
          <w:delText xml:space="preserve">março </w:delText>
        </w:r>
      </w:del>
      <w:ins w:id="456" w:author="ZMBS" w:date="2022-04-18T19:29: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13446E0"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457"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del w:id="458" w:author="ZMBS" w:date="2022-04-18T19:29:00Z">
        <w:r w:rsidR="00DE2706" w:rsidRPr="007D6022" w:rsidDel="00C868EA">
          <w:rPr>
            <w:rFonts w:ascii="Cambria" w:hAnsi="Cambria"/>
          </w:rPr>
          <w:delText>[  ]</w:delText>
        </w:r>
      </w:del>
      <w:ins w:id="459" w:author="ZMBS" w:date="2022-04-18T19:29:00Z">
        <w:r w:rsidR="00C868EA">
          <w:rPr>
            <w:rFonts w:ascii="Cambria" w:hAnsi="Cambria"/>
          </w:rPr>
          <w:t>20</w:t>
        </w:r>
      </w:ins>
      <w:r w:rsidR="00DE2706" w:rsidRPr="007D6022">
        <w:rPr>
          <w:rFonts w:ascii="Cambria" w:hAnsi="Cambria"/>
        </w:rPr>
        <w:t xml:space="preserve"> DE </w:t>
      </w:r>
      <w:del w:id="460" w:author="ZMBS" w:date="2022-04-18T19:29:00Z">
        <w:r w:rsidR="00DE2706" w:rsidRPr="007D6022" w:rsidDel="00C868EA">
          <w:rPr>
            <w:rFonts w:ascii="Cambria" w:hAnsi="Cambria"/>
          </w:rPr>
          <w:delText xml:space="preserve">MARÇO </w:delText>
        </w:r>
      </w:del>
      <w:ins w:id="461" w:author="ZMBS" w:date="2022-04-18T19:29:00Z">
        <w:r w:rsidR="00C868EA">
          <w:rPr>
            <w:rFonts w:ascii="Cambria" w:hAnsi="Cambria"/>
          </w:rPr>
          <w:t>ABRIL</w:t>
        </w:r>
        <w:r w:rsidR="00C868EA" w:rsidRPr="007D6022">
          <w:rPr>
            <w:rFonts w:ascii="Cambria" w:hAnsi="Cambria"/>
          </w:rPr>
          <w:t xml:space="preserve"> </w:t>
        </w:r>
      </w:ins>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F33DA1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462"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463"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464" w:author="ZMBS" w:date="2022-04-18T19:29:00Z">
        <w:r w:rsidRPr="007D6022" w:rsidDel="00C868EA">
          <w:rPr>
            <w:rFonts w:ascii="Cambria" w:hAnsi="Cambria"/>
          </w:rPr>
          <w:delText>[  ] DE MARÇO</w:delText>
        </w:r>
      </w:del>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369D386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465"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466"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467" w:author="ZMBS" w:date="2022-04-18T19:29:00Z">
        <w:r w:rsidRPr="007D6022" w:rsidDel="00C868EA">
          <w:rPr>
            <w:rFonts w:ascii="Cambria" w:hAnsi="Cambria"/>
          </w:rPr>
          <w:delText>[  ] DE MARÇO</w:delText>
        </w:r>
      </w:del>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53A2DA70"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w:t>
      </w:r>
      <w:del w:id="468"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469"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470" w:author="ZMBS" w:date="2022-04-18T19:29:00Z">
        <w:r w:rsidRPr="007D6022" w:rsidDel="00C868EA">
          <w:rPr>
            <w:rFonts w:ascii="Cambria" w:hAnsi="Cambria"/>
          </w:rPr>
          <w:delText>[  ] DE MARÇO</w:delText>
        </w:r>
      </w:del>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0A6790D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471" w:author="ZMBS" w:date="2022-04-05T19:27:00Z">
        <w:r w:rsidR="0038093A" w:rsidRPr="007D6022" w:rsidDel="00E4529D">
          <w:rPr>
            <w:rFonts w:ascii="Cambria" w:hAnsi="Cambria"/>
          </w:rPr>
          <w:delText>(‘</w:delText>
        </w:r>
      </w:del>
      <w:ins w:id="472"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ins w:id="473" w:author="ZMBS" w:date="2022-04-18T19:30:00Z">
        <w:r w:rsidR="00C868EA">
          <w:rPr>
            <w:rFonts w:ascii="Cambria" w:hAnsi="Cambria"/>
          </w:rPr>
          <w:t>20</w:t>
        </w:r>
        <w:r w:rsidR="00C868EA" w:rsidRPr="007D6022">
          <w:rPr>
            <w:rFonts w:ascii="Cambria" w:hAnsi="Cambria"/>
          </w:rPr>
          <w:t xml:space="preserve"> DE </w:t>
        </w:r>
        <w:r w:rsidR="00C868EA">
          <w:rPr>
            <w:rFonts w:ascii="Cambria" w:hAnsi="Cambria"/>
          </w:rPr>
          <w:t>ABRIL</w:t>
        </w:r>
      </w:ins>
      <w:del w:id="474" w:author="ZMBS" w:date="2022-04-18T19:30:00Z">
        <w:r w:rsidR="00EC77C6" w:rsidRPr="007D6022" w:rsidDel="00C868EA">
          <w:rPr>
            <w:rFonts w:ascii="Cambria" w:hAnsi="Cambria"/>
          </w:rPr>
          <w:delText>[</w:delText>
        </w:r>
        <w:r w:rsidR="0038093A" w:rsidRPr="007D6022" w:rsidDel="00C868EA">
          <w:rPr>
            <w:rFonts w:ascii="Cambria" w:hAnsi="Cambria"/>
          </w:rPr>
          <w:delText xml:space="preserve">  </w:delText>
        </w:r>
        <w:r w:rsidR="00EC77C6" w:rsidRPr="007D6022" w:rsidDel="00C868EA">
          <w:rPr>
            <w:rFonts w:ascii="Cambria" w:hAnsi="Cambria"/>
          </w:rPr>
          <w:delText>]</w:delText>
        </w:r>
        <w:r w:rsidRPr="007D6022" w:rsidDel="00C868EA">
          <w:rPr>
            <w:rFonts w:ascii="Cambria" w:hAnsi="Cambria"/>
          </w:rPr>
          <w:delText xml:space="preserve"> DE MARÇO</w:delText>
        </w:r>
      </w:del>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da Emissão: 1º emissão</w:t>
      </w:r>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7EA98EB2"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ins w:id="475" w:author="ZMBS" w:date="2022-04-18T19:30:00Z">
        <w:r w:rsidR="00C868EA">
          <w:rPr>
            <w:rFonts w:ascii="Cambria" w:hAnsi="Cambria"/>
          </w:rPr>
          <w:t>(</w:t>
        </w:r>
      </w:ins>
      <w:r w:rsidRPr="007D6022">
        <w:rPr>
          <w:rFonts w:ascii="Cambria" w:hAnsi="Cambria"/>
        </w:rPr>
        <w:t>duas</w:t>
      </w:r>
      <w:ins w:id="476" w:author="ZMBS" w:date="2022-04-18T19:30:00Z">
        <w:r w:rsidR="00C868EA">
          <w:rPr>
            <w:rFonts w:ascii="Cambria" w:hAnsi="Cambria"/>
          </w:rPr>
          <w:t>)</w:t>
        </w:r>
      </w:ins>
      <w:r w:rsidRPr="007D6022">
        <w:rPr>
          <w:rFonts w:ascii="Cambria" w:hAnsi="Cambria"/>
        </w:rPr>
        <w:t xml:space="preserve">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DFFE1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477" w:author="Álvaro Nunes" w:date="2022-04-12T14:40:00Z">
        <w:r w:rsidR="005054F9">
          <w:rPr>
            <w:rFonts w:ascii="Cambria" w:hAnsi="Cambria"/>
          </w:rPr>
          <w:t xml:space="preserve"> e </w:t>
        </w:r>
        <w:r w:rsidR="001F5C56" w:rsidRPr="001F5C56">
          <w:rPr>
            <w:rFonts w:ascii="Cambria" w:hAnsi="Cambria"/>
            <w:highlight w:val="yellow"/>
            <w:rPrChange w:id="478" w:author="Álvaro Nunes" w:date="2022-04-12T14:40:00Z">
              <w:rPr>
                <w:rFonts w:ascii="Cambria" w:hAnsi="Cambria"/>
              </w:rPr>
            </w:rPrChange>
          </w:rPr>
          <w:t>trinta e oito centavos).</w:t>
        </w:r>
      </w:ins>
      <w:del w:id="479"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6C756EA8"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del w:id="480" w:author="ZMBS" w:date="2022-04-18T19:30:00Z">
        <w:r w:rsidR="00861302" w:rsidRPr="007D6022" w:rsidDel="00C868EA">
          <w:rPr>
            <w:rFonts w:ascii="Cambria" w:hAnsi="Cambria"/>
            <w:highlight w:val="yellow"/>
          </w:rPr>
          <w:delText>________</w:delText>
        </w:r>
      </w:del>
      <w:ins w:id="481" w:author="Álvaro Nunes" w:date="2022-04-12T14:41:00Z">
        <w:r w:rsidR="009B2740">
          <w:rPr>
            <w:rFonts w:ascii="Cambria" w:hAnsi="Cambria"/>
            <w:highlight w:val="yellow"/>
          </w:rPr>
          <w:t>34.285.701,00</w:t>
        </w:r>
      </w:ins>
      <w:del w:id="482" w:author="ZMBS" w:date="2022-04-18T19:30:00Z">
        <w:r w:rsidR="00861302" w:rsidRPr="007D6022" w:rsidDel="00C868EA">
          <w:rPr>
            <w:rFonts w:ascii="Cambria" w:hAnsi="Cambria"/>
            <w:highlight w:val="yellow"/>
          </w:rPr>
          <w:delText>___________</w:delText>
        </w:r>
      </w:del>
      <w:r w:rsidR="00861302" w:rsidRPr="007D6022">
        <w:rPr>
          <w:rFonts w:ascii="Cambria" w:hAnsi="Cambria"/>
          <w:highlight w:val="yellow"/>
        </w:rPr>
        <w:t>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B0F1462"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del w:id="483" w:author="ZMBS" w:date="2022-04-18T19:30:00Z">
        <w:r w:rsidRPr="007D6022" w:rsidDel="00C868EA">
          <w:rPr>
            <w:rFonts w:ascii="Cambria" w:hAnsi="Cambria"/>
            <w:highlight w:val="yellow"/>
          </w:rPr>
          <w:delText>___</w:delText>
        </w:r>
      </w:del>
      <w:ins w:id="484" w:author="Álvaro Nunes" w:date="2022-04-12T14:42:00Z">
        <w:r w:rsidR="00E140D7">
          <w:rPr>
            <w:rFonts w:ascii="Cambria" w:hAnsi="Cambria"/>
            <w:highlight w:val="yellow"/>
          </w:rPr>
          <w:t>11.999.974</w:t>
        </w:r>
      </w:ins>
      <w:ins w:id="485" w:author="Álvaro Nunes" w:date="2022-04-12T14:43:00Z">
        <w:r w:rsidR="00E140D7">
          <w:rPr>
            <w:rFonts w:ascii="Cambria" w:hAnsi="Cambria"/>
            <w:highlight w:val="yellow"/>
          </w:rPr>
          <w:t>,16</w:t>
        </w:r>
      </w:ins>
      <w:del w:id="486" w:author="ZMBS" w:date="2022-04-18T19:30:00Z">
        <w:r w:rsidRPr="007D6022" w:rsidDel="00C868EA">
          <w:rPr>
            <w:rFonts w:ascii="Cambria" w:hAnsi="Cambria"/>
            <w:highlight w:val="yellow"/>
          </w:rPr>
          <w:delText>_________________</w:delText>
        </w:r>
      </w:del>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w:t>
      </w:r>
      <w:r w:rsidR="00100A15" w:rsidRPr="00D65430">
        <w:rPr>
          <w:rFonts w:ascii="Cambria" w:hAnsi="Cambria"/>
        </w:rPr>
        <w:lastRenderedPageBreak/>
        <w:t>(cinquenta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6435898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pro rata temporis</w:t>
      </w:r>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487" w:name="_Hlk98332791"/>
      <w:r w:rsidR="000374B5" w:rsidRPr="007D6022">
        <w:rPr>
          <w:rFonts w:ascii="Cambria" w:hAnsi="Cambria"/>
        </w:rPr>
        <w:t>ao final de cada Período de Capitalização das Debêntures ou na data do efetivo pagamento das Debêntures, conforme aplicável</w:t>
      </w:r>
      <w:bookmarkEnd w:id="487"/>
      <w:r w:rsidR="000374B5" w:rsidRPr="007D6022">
        <w:rPr>
          <w:rFonts w:ascii="Cambria" w:hAnsi="Cambria"/>
        </w:rPr>
        <w:t>.</w:t>
      </w:r>
      <w:ins w:id="488" w:author="ZMBS" w:date="2022-04-18T19:31:00Z">
        <w:r w:rsidR="00C868EA" w:rsidRPr="00C868EA">
          <w:t xml:space="preserve"> </w:t>
        </w:r>
        <w:r w:rsidR="00C868EA" w:rsidRPr="00C868EA">
          <w:rPr>
            <w:rFonts w:ascii="Cambria" w:hAnsi="Cambria"/>
          </w:rPr>
          <w:t>Sendo certo que a Remuneração referente ao período compreendido entre a  08 de março de 2022 (inclusive)  e 25 de fevereiro de 2023 será incorporada ao saldo devedor Valor Nominal Unitário das Debêntures da Primeira Série e Segunda Série, nos termos definidos na Escritura.</w:t>
        </w:r>
      </w:ins>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489" w:author="ZMBS" w:date="2022-03-29T15:32:00Z">
        <w:r w:rsidRPr="007F5675">
          <w:rPr>
            <w:rFonts w:ascii="Cambria" w:hAnsi="Cambria"/>
            <w:b/>
            <w:bCs/>
            <w:rPrChange w:id="490" w:author="ZMBS" w:date="2022-03-29T15:33:00Z">
              <w:rPr>
                <w:rFonts w:ascii="Cambria" w:hAnsi="Cambria"/>
                <w:b/>
                <w:bCs/>
                <w:i/>
                <w:iCs/>
              </w:rPr>
            </w:rPrChange>
          </w:rPr>
          <w:t>Pagamento de Prêmio na Ocorrência de Evento de Liquidez Qualificado</w:t>
        </w:r>
      </w:ins>
      <w:del w:id="491"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492" w:author="ZMBS" w:date="2022-03-29T15:32:00Z">
        <w:r w:rsidR="00AC54C2" w:rsidRPr="007F5675">
          <w:rPr>
            <w:rFonts w:ascii="Cambria" w:hAnsi="Cambria"/>
          </w:rPr>
          <w:t xml:space="preserve">prêmio </w:t>
        </w:r>
      </w:ins>
      <w:del w:id="493" w:author="ZMBS" w:date="2022-03-29T15:32:00Z">
        <w:r w:rsidR="00DD5A78" w:rsidRPr="007F5675" w:rsidDel="007F5675">
          <w:rPr>
            <w:rFonts w:ascii="Cambria" w:hAnsi="Cambria"/>
          </w:rPr>
          <w:delText xml:space="preserve">fee </w:delText>
        </w:r>
      </w:del>
      <w:r w:rsidR="00DD5A78" w:rsidRPr="007F5675">
        <w:rPr>
          <w:rFonts w:ascii="Cambria" w:hAnsi="Cambria"/>
        </w:rPr>
        <w:t xml:space="preserve">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Equity Value Realizado e o Equity Value Mínimo, limitado ao valor </w:t>
      </w:r>
      <w:r w:rsidR="00DD5A78" w:rsidRPr="007F5675">
        <w:rPr>
          <w:rFonts w:ascii="Cambria" w:hAnsi="Cambria"/>
        </w:rPr>
        <w:lastRenderedPageBreak/>
        <w:t>máximo de R$ 7.000.000,00 (sete milhões de reais) corrigidos anualmente pelo IPCA</w:t>
      </w:r>
      <w:ins w:id="494" w:author="ZMBS" w:date="2022-03-29T15:32:00Z">
        <w:r w:rsidRPr="007F5675">
          <w:rPr>
            <w:rFonts w:ascii="Cambria" w:hAnsi="Cambria"/>
            <w:rPrChange w:id="495" w:author="ZMBS" w:date="2022-03-29T15:33:00Z">
              <w:rPr>
                <w:rFonts w:ascii="Cambria" w:hAnsi="Cambria"/>
                <w:i/>
                <w:iCs/>
              </w:rPr>
            </w:rPrChange>
          </w:rPr>
          <w:t>/IGBE</w:t>
        </w:r>
      </w:ins>
      <w:r w:rsidR="00DD5A78" w:rsidRPr="007F5675">
        <w:rPr>
          <w:rFonts w:ascii="Cambria" w:hAnsi="Cambria"/>
        </w:rPr>
        <w:t>, a partir de 08 de março de 2022 (“</w:t>
      </w:r>
      <w:ins w:id="496" w:author="ZMBS" w:date="2022-03-29T15:33:00Z">
        <w:r w:rsidRPr="007F5675">
          <w:rPr>
            <w:rFonts w:ascii="Cambria" w:hAnsi="Cambria"/>
            <w:rPrChange w:id="497" w:author="ZMBS" w:date="2022-03-29T15:33:00Z">
              <w:rPr>
                <w:rFonts w:ascii="Cambria" w:hAnsi="Cambria"/>
                <w:i/>
                <w:iCs/>
              </w:rPr>
            </w:rPrChange>
          </w:rPr>
          <w:t>Prêmio</w:t>
        </w:r>
      </w:ins>
      <w:del w:id="498"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499" w:author="ZMBS" w:date="2022-03-29T15:33:00Z">
        <w:r w:rsidRPr="007F5675">
          <w:rPr>
            <w:rFonts w:ascii="Cambria" w:hAnsi="Cambria"/>
            <w:rPrChange w:id="500" w:author="ZMBS" w:date="2022-03-29T15:33:00Z">
              <w:rPr>
                <w:rFonts w:ascii="Cambria" w:hAnsi="Cambria"/>
                <w:i/>
                <w:iCs/>
              </w:rPr>
            </w:rPrChange>
          </w:rPr>
          <w:t>Prêmio</w:t>
        </w:r>
      </w:ins>
      <w:del w:id="501"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686CE3" w:rsidRPr="007D6022">
        <w:rPr>
          <w:rFonts w:ascii="Cambria" w:hAnsi="Cambria"/>
          <w:i/>
          <w:iCs/>
        </w:rPr>
        <w:t>pro rata temporis</w:t>
      </w:r>
      <w:r w:rsidR="00686CE3" w:rsidRPr="007D6022">
        <w:rPr>
          <w:rFonts w:ascii="Cambria" w:hAnsi="Cambria"/>
        </w:rPr>
        <w:t xml:space="preserve"> desde a primeira Data de Integralização (ou desde a última Data de Pagamento da Remuneração, conforme o caso) até a data do efetivo Resgate Antecipado Facultativo Total, e (iii)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Ebitda Realizado seja superior ao Ebitda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Civi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temporis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502" w:author="ZMBS" w:date="2022-04-05T19:28:00Z"/>
          <w:rFonts w:ascii="Cambria" w:hAnsi="Cambria"/>
        </w:rPr>
      </w:pPr>
      <w:r w:rsidRPr="007D6022">
        <w:rPr>
          <w:rFonts w:ascii="Cambria" w:hAnsi="Cambria"/>
        </w:rPr>
        <w:lastRenderedPageBreak/>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503"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504"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505" w:author="ZMBS" w:date="2022-04-05T19:28:00Z">
          <w:pPr/>
        </w:pPrChange>
      </w:pPr>
      <w:del w:id="506"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9A6280"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del w:id="507" w:author="ZMBS" w:date="2022-04-18T19:32:00Z">
        <w:r w:rsidR="00EC77C6" w:rsidRPr="007D6022" w:rsidDel="00C868EA">
          <w:rPr>
            <w:rFonts w:ascii="Cambria" w:hAnsi="Cambria"/>
          </w:rPr>
          <w:delText>[</w:delText>
        </w:r>
        <w:r w:rsidR="00DF106C" w:rsidDel="00C868EA">
          <w:rPr>
            <w:rFonts w:ascii="Cambria" w:hAnsi="Cambria"/>
          </w:rPr>
          <w:delText>__</w:delText>
        </w:r>
        <w:r w:rsidR="00EC77C6" w:rsidRPr="007D6022" w:rsidDel="00C868EA">
          <w:rPr>
            <w:rFonts w:ascii="Cambria" w:hAnsi="Cambria"/>
          </w:rPr>
          <w:delText>]</w:delText>
        </w:r>
        <w:r w:rsidRPr="007D6022" w:rsidDel="00C868EA">
          <w:rPr>
            <w:rFonts w:ascii="Cambria" w:hAnsi="Cambria"/>
          </w:rPr>
          <w:delText xml:space="preserve"> </w:delText>
        </w:r>
      </w:del>
      <w:ins w:id="508" w:author="ZMBS" w:date="2022-04-18T19:32: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509" w:author="ZMBS" w:date="2022-04-18T19:32:00Z">
        <w:r w:rsidRPr="007D6022" w:rsidDel="00C868EA">
          <w:rPr>
            <w:rFonts w:ascii="Cambria" w:hAnsi="Cambria"/>
          </w:rPr>
          <w:delText xml:space="preserve">MARÇO </w:delText>
        </w:r>
      </w:del>
      <w:ins w:id="510" w:author="ZMBS" w:date="2022-04-18T19:32: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511"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511"/>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512"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512"/>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513" w:author="ZMBS" w:date="2022-03-23T12:46:00Z">
        <w:r w:rsidRPr="007D6022" w:rsidDel="008C3181">
          <w:rPr>
            <w:rFonts w:ascii="Cambria" w:hAnsi="Cambria"/>
          </w:rPr>
          <w:delText>2019</w:delText>
        </w:r>
      </w:del>
      <w:ins w:id="514"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A759" w14:textId="77777777" w:rsidR="00E92C7E" w:rsidRDefault="00E92C7E" w:rsidP="00930351">
      <w:pPr>
        <w:spacing w:after="0" w:line="240" w:lineRule="auto"/>
      </w:pPr>
      <w:r>
        <w:separator/>
      </w:r>
    </w:p>
  </w:endnote>
  <w:endnote w:type="continuationSeparator" w:id="0">
    <w:p w14:paraId="3D8E443D" w14:textId="77777777" w:rsidR="00E92C7E" w:rsidRDefault="00E92C7E" w:rsidP="00930351">
      <w:pPr>
        <w:spacing w:after="0" w:line="240" w:lineRule="auto"/>
      </w:pPr>
      <w:r>
        <w:continuationSeparator/>
      </w:r>
    </w:p>
  </w:endnote>
  <w:endnote w:type="continuationNotice" w:id="1">
    <w:p w14:paraId="4FBC4F20" w14:textId="77777777" w:rsidR="00E92C7E" w:rsidRDefault="00E92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Rodap"/>
      <w:rPr>
        <w:ins w:id="515" w:author="Candido Martins Advogados" w:date="2022-04-20T14:44:00Z"/>
        <w:rFonts w:ascii="Calibri" w:hAnsi="Calibri" w:cs="Calibri"/>
        <w:sz w:val="20"/>
      </w:rPr>
    </w:pPr>
    <w:ins w:id="516" w:author="Candido Martins Advogados" w:date="2022-04-20T14:44: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2EF75247" w:rsidR="00930351" w:rsidRPr="0072277E" w:rsidRDefault="0072277E">
    <w:pPr>
      <w:pStyle w:val="Rodap"/>
      <w:rPr>
        <w:rFonts w:ascii="Calibri" w:hAnsi="Calibri" w:cs="Calibri"/>
        <w:sz w:val="20"/>
        <w:rPrChange w:id="517" w:author="Candido Martins Advogados" w:date="2022-04-20T14:44:00Z">
          <w:rPr/>
        </w:rPrChange>
      </w:rPr>
    </w:pPr>
    <w:ins w:id="518" w:author="Candido Martins Advogados" w:date="2022-04-20T14:44:00Z">
      <w:r>
        <w:rPr>
          <w:rFonts w:ascii="Calibri" w:hAnsi="Calibri" w:cs="Calibri"/>
          <w:sz w:val="20"/>
        </w:rPr>
        <w:t xml:space="preserve">CMA - 403938v1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7659" w14:textId="77777777" w:rsidR="00E92C7E" w:rsidRDefault="00E92C7E" w:rsidP="00930351">
      <w:pPr>
        <w:spacing w:after="0" w:line="240" w:lineRule="auto"/>
      </w:pPr>
      <w:r>
        <w:separator/>
      </w:r>
    </w:p>
  </w:footnote>
  <w:footnote w:type="continuationSeparator" w:id="0">
    <w:p w14:paraId="325081AC" w14:textId="77777777" w:rsidR="00E92C7E" w:rsidRDefault="00E92C7E" w:rsidP="00930351">
      <w:pPr>
        <w:spacing w:after="0" w:line="240" w:lineRule="auto"/>
      </w:pPr>
      <w:r>
        <w:continuationSeparator/>
      </w:r>
    </w:p>
  </w:footnote>
  <w:footnote w:type="continuationNotice" w:id="1">
    <w:p w14:paraId="5EF57D21" w14:textId="77777777" w:rsidR="00E92C7E" w:rsidRDefault="00E92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8"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7"/>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8"/>
  </w:num>
  <w:num w:numId="9" w16cid:durableId="935093694">
    <w:abstractNumId w:val="20"/>
  </w:num>
  <w:num w:numId="10" w16cid:durableId="748771938">
    <w:abstractNumId w:val="19"/>
  </w:num>
  <w:num w:numId="11" w16cid:durableId="257523178">
    <w:abstractNumId w:val="7"/>
  </w:num>
  <w:num w:numId="12" w16cid:durableId="432628409">
    <w:abstractNumId w:val="24"/>
  </w:num>
  <w:num w:numId="13" w16cid:durableId="318655070">
    <w:abstractNumId w:val="21"/>
  </w:num>
  <w:num w:numId="14" w16cid:durableId="255286435">
    <w:abstractNumId w:val="15"/>
  </w:num>
  <w:num w:numId="15" w16cid:durableId="753935474">
    <w:abstractNumId w:val="23"/>
  </w:num>
  <w:num w:numId="16" w16cid:durableId="582832926">
    <w:abstractNumId w:val="12"/>
  </w:num>
  <w:num w:numId="17" w16cid:durableId="352463590">
    <w:abstractNumId w:val="3"/>
  </w:num>
  <w:num w:numId="18" w16cid:durableId="1246382314">
    <w:abstractNumId w:val="0"/>
  </w:num>
  <w:num w:numId="19" w16cid:durableId="835995888">
    <w:abstractNumId w:val="22"/>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Candido Martins Advogados">
    <w15:presenceInfo w15:providerId="None" w15:userId="Candido Martins Advogados"/>
  </w15:person>
  <w15:person w15:author="Giselle Gomes">
    <w15:presenceInfo w15:providerId="AD" w15:userId="S::giselle.gomes@simplificpavarini.com.br::ae98925b-4faf-4416-9532-83add89189ed"/>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74B5"/>
    <w:rsid w:val="00051ACF"/>
    <w:rsid w:val="00052A8E"/>
    <w:rsid w:val="00055702"/>
    <w:rsid w:val="00062C64"/>
    <w:rsid w:val="00077CB4"/>
    <w:rsid w:val="000867C1"/>
    <w:rsid w:val="00100A15"/>
    <w:rsid w:val="00101970"/>
    <w:rsid w:val="0010298C"/>
    <w:rsid w:val="00112FDA"/>
    <w:rsid w:val="00116A60"/>
    <w:rsid w:val="00132E69"/>
    <w:rsid w:val="00145A5C"/>
    <w:rsid w:val="00146615"/>
    <w:rsid w:val="00165A46"/>
    <w:rsid w:val="0019220F"/>
    <w:rsid w:val="001A0DE9"/>
    <w:rsid w:val="001A3147"/>
    <w:rsid w:val="001A736A"/>
    <w:rsid w:val="001B2BC6"/>
    <w:rsid w:val="001B627A"/>
    <w:rsid w:val="001C6F08"/>
    <w:rsid w:val="001D125B"/>
    <w:rsid w:val="001D67FE"/>
    <w:rsid w:val="001D76E2"/>
    <w:rsid w:val="001D77EA"/>
    <w:rsid w:val="001E3C5C"/>
    <w:rsid w:val="001E4758"/>
    <w:rsid w:val="001E6F4A"/>
    <w:rsid w:val="001F38D1"/>
    <w:rsid w:val="001F5C56"/>
    <w:rsid w:val="00203D4C"/>
    <w:rsid w:val="0020458A"/>
    <w:rsid w:val="002053DB"/>
    <w:rsid w:val="002101B9"/>
    <w:rsid w:val="0021030D"/>
    <w:rsid w:val="00215346"/>
    <w:rsid w:val="0022134E"/>
    <w:rsid w:val="0022149E"/>
    <w:rsid w:val="00227302"/>
    <w:rsid w:val="0023095F"/>
    <w:rsid w:val="002414A0"/>
    <w:rsid w:val="00243B21"/>
    <w:rsid w:val="002547E0"/>
    <w:rsid w:val="0026187A"/>
    <w:rsid w:val="00267624"/>
    <w:rsid w:val="00270559"/>
    <w:rsid w:val="002725A6"/>
    <w:rsid w:val="00297B46"/>
    <w:rsid w:val="002A0478"/>
    <w:rsid w:val="002A1222"/>
    <w:rsid w:val="002B422A"/>
    <w:rsid w:val="002B55FB"/>
    <w:rsid w:val="002B6F25"/>
    <w:rsid w:val="002C7C0F"/>
    <w:rsid w:val="002D523D"/>
    <w:rsid w:val="002E2F62"/>
    <w:rsid w:val="002F233C"/>
    <w:rsid w:val="002F78C1"/>
    <w:rsid w:val="003016F1"/>
    <w:rsid w:val="00303D2F"/>
    <w:rsid w:val="00321304"/>
    <w:rsid w:val="003316DB"/>
    <w:rsid w:val="0033178C"/>
    <w:rsid w:val="0033253A"/>
    <w:rsid w:val="00335171"/>
    <w:rsid w:val="0035616B"/>
    <w:rsid w:val="003757D3"/>
    <w:rsid w:val="00380575"/>
    <w:rsid w:val="0038093A"/>
    <w:rsid w:val="0039736D"/>
    <w:rsid w:val="003E5298"/>
    <w:rsid w:val="003E71DB"/>
    <w:rsid w:val="003E79CC"/>
    <w:rsid w:val="003F7D7D"/>
    <w:rsid w:val="00414B6B"/>
    <w:rsid w:val="00415976"/>
    <w:rsid w:val="004231E4"/>
    <w:rsid w:val="00426B7E"/>
    <w:rsid w:val="00441831"/>
    <w:rsid w:val="0045413A"/>
    <w:rsid w:val="004544C8"/>
    <w:rsid w:val="00461FB1"/>
    <w:rsid w:val="00463A39"/>
    <w:rsid w:val="00470924"/>
    <w:rsid w:val="00471116"/>
    <w:rsid w:val="00480304"/>
    <w:rsid w:val="0048621F"/>
    <w:rsid w:val="004A466E"/>
    <w:rsid w:val="004B24E5"/>
    <w:rsid w:val="004B4025"/>
    <w:rsid w:val="004D7687"/>
    <w:rsid w:val="005054F9"/>
    <w:rsid w:val="00506AC6"/>
    <w:rsid w:val="00512BAD"/>
    <w:rsid w:val="00513895"/>
    <w:rsid w:val="00520368"/>
    <w:rsid w:val="00521ADE"/>
    <w:rsid w:val="0052752B"/>
    <w:rsid w:val="005303B3"/>
    <w:rsid w:val="00544576"/>
    <w:rsid w:val="00545308"/>
    <w:rsid w:val="00553CEF"/>
    <w:rsid w:val="00564224"/>
    <w:rsid w:val="00584460"/>
    <w:rsid w:val="005876C1"/>
    <w:rsid w:val="00592701"/>
    <w:rsid w:val="005A2210"/>
    <w:rsid w:val="005A2DBA"/>
    <w:rsid w:val="005A3052"/>
    <w:rsid w:val="005A64DD"/>
    <w:rsid w:val="005B1ACA"/>
    <w:rsid w:val="005B25CE"/>
    <w:rsid w:val="005B7A0B"/>
    <w:rsid w:val="005C6DD6"/>
    <w:rsid w:val="005D6B76"/>
    <w:rsid w:val="005E6EAD"/>
    <w:rsid w:val="005F30C1"/>
    <w:rsid w:val="00601EAD"/>
    <w:rsid w:val="00605B85"/>
    <w:rsid w:val="006113AC"/>
    <w:rsid w:val="00614B99"/>
    <w:rsid w:val="006155D8"/>
    <w:rsid w:val="00630785"/>
    <w:rsid w:val="006340B9"/>
    <w:rsid w:val="006352EE"/>
    <w:rsid w:val="0064643B"/>
    <w:rsid w:val="0065456D"/>
    <w:rsid w:val="00655F7C"/>
    <w:rsid w:val="006753BE"/>
    <w:rsid w:val="00681EB3"/>
    <w:rsid w:val="0068405D"/>
    <w:rsid w:val="00686CE3"/>
    <w:rsid w:val="00693BF8"/>
    <w:rsid w:val="00696A66"/>
    <w:rsid w:val="006A4EE6"/>
    <w:rsid w:val="006D7D8A"/>
    <w:rsid w:val="006E20EB"/>
    <w:rsid w:val="006E4428"/>
    <w:rsid w:val="006E44F8"/>
    <w:rsid w:val="006F5B7E"/>
    <w:rsid w:val="007060EE"/>
    <w:rsid w:val="0071537C"/>
    <w:rsid w:val="00717272"/>
    <w:rsid w:val="0072277E"/>
    <w:rsid w:val="00724C84"/>
    <w:rsid w:val="0072588C"/>
    <w:rsid w:val="00732B88"/>
    <w:rsid w:val="00755EB6"/>
    <w:rsid w:val="00756E26"/>
    <w:rsid w:val="00782A3C"/>
    <w:rsid w:val="00796F25"/>
    <w:rsid w:val="007B1EFD"/>
    <w:rsid w:val="007B7CCD"/>
    <w:rsid w:val="007C5989"/>
    <w:rsid w:val="007D6022"/>
    <w:rsid w:val="007F5675"/>
    <w:rsid w:val="008101D7"/>
    <w:rsid w:val="00817C90"/>
    <w:rsid w:val="00820318"/>
    <w:rsid w:val="00823288"/>
    <w:rsid w:val="00824CBF"/>
    <w:rsid w:val="00836054"/>
    <w:rsid w:val="0083689B"/>
    <w:rsid w:val="00840106"/>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094C"/>
    <w:rsid w:val="008C2E7A"/>
    <w:rsid w:val="008C3181"/>
    <w:rsid w:val="008C73F1"/>
    <w:rsid w:val="00910561"/>
    <w:rsid w:val="009109BD"/>
    <w:rsid w:val="00930351"/>
    <w:rsid w:val="0094709A"/>
    <w:rsid w:val="0094732F"/>
    <w:rsid w:val="00962718"/>
    <w:rsid w:val="00965373"/>
    <w:rsid w:val="00984173"/>
    <w:rsid w:val="00990A7B"/>
    <w:rsid w:val="009B2740"/>
    <w:rsid w:val="009C3F15"/>
    <w:rsid w:val="009C4F10"/>
    <w:rsid w:val="009C4FD4"/>
    <w:rsid w:val="009D62EE"/>
    <w:rsid w:val="009E116A"/>
    <w:rsid w:val="009E1FC1"/>
    <w:rsid w:val="00A00376"/>
    <w:rsid w:val="00A01670"/>
    <w:rsid w:val="00A069AD"/>
    <w:rsid w:val="00A1114B"/>
    <w:rsid w:val="00A12FB3"/>
    <w:rsid w:val="00A131E4"/>
    <w:rsid w:val="00A16604"/>
    <w:rsid w:val="00A26CC5"/>
    <w:rsid w:val="00A322E0"/>
    <w:rsid w:val="00A32677"/>
    <w:rsid w:val="00A4568B"/>
    <w:rsid w:val="00A54AB1"/>
    <w:rsid w:val="00A5608B"/>
    <w:rsid w:val="00A662FE"/>
    <w:rsid w:val="00A67F9C"/>
    <w:rsid w:val="00A70F2D"/>
    <w:rsid w:val="00A7333B"/>
    <w:rsid w:val="00A8402A"/>
    <w:rsid w:val="00A87A05"/>
    <w:rsid w:val="00A91C83"/>
    <w:rsid w:val="00A94C7B"/>
    <w:rsid w:val="00A9693C"/>
    <w:rsid w:val="00AB7874"/>
    <w:rsid w:val="00AC54C2"/>
    <w:rsid w:val="00AD6298"/>
    <w:rsid w:val="00AE01F2"/>
    <w:rsid w:val="00AE0329"/>
    <w:rsid w:val="00AF3E66"/>
    <w:rsid w:val="00B10EC0"/>
    <w:rsid w:val="00B1191C"/>
    <w:rsid w:val="00B22C1D"/>
    <w:rsid w:val="00B44CAE"/>
    <w:rsid w:val="00B53A7C"/>
    <w:rsid w:val="00B53F75"/>
    <w:rsid w:val="00B6056C"/>
    <w:rsid w:val="00B63567"/>
    <w:rsid w:val="00B7294B"/>
    <w:rsid w:val="00B75CAF"/>
    <w:rsid w:val="00B8213B"/>
    <w:rsid w:val="00B962B3"/>
    <w:rsid w:val="00BB2AA5"/>
    <w:rsid w:val="00BB6A12"/>
    <w:rsid w:val="00BC30C8"/>
    <w:rsid w:val="00BC4E4D"/>
    <w:rsid w:val="00BC68B9"/>
    <w:rsid w:val="00BD743A"/>
    <w:rsid w:val="00BE123B"/>
    <w:rsid w:val="00BE5315"/>
    <w:rsid w:val="00BE57DD"/>
    <w:rsid w:val="00BF6D52"/>
    <w:rsid w:val="00C23008"/>
    <w:rsid w:val="00C2388C"/>
    <w:rsid w:val="00C25B47"/>
    <w:rsid w:val="00C263EB"/>
    <w:rsid w:val="00C32935"/>
    <w:rsid w:val="00C36B3B"/>
    <w:rsid w:val="00C40FD8"/>
    <w:rsid w:val="00C51309"/>
    <w:rsid w:val="00C56327"/>
    <w:rsid w:val="00C62479"/>
    <w:rsid w:val="00C65AF0"/>
    <w:rsid w:val="00C71CCA"/>
    <w:rsid w:val="00C75825"/>
    <w:rsid w:val="00C868EA"/>
    <w:rsid w:val="00CA68FA"/>
    <w:rsid w:val="00CB05E4"/>
    <w:rsid w:val="00CB407D"/>
    <w:rsid w:val="00CC7853"/>
    <w:rsid w:val="00CC7B64"/>
    <w:rsid w:val="00CD7609"/>
    <w:rsid w:val="00CE5A46"/>
    <w:rsid w:val="00CF25BF"/>
    <w:rsid w:val="00D00D90"/>
    <w:rsid w:val="00D0238E"/>
    <w:rsid w:val="00D129A2"/>
    <w:rsid w:val="00D129C5"/>
    <w:rsid w:val="00D15B8E"/>
    <w:rsid w:val="00D20178"/>
    <w:rsid w:val="00D25A6B"/>
    <w:rsid w:val="00D40270"/>
    <w:rsid w:val="00D572E0"/>
    <w:rsid w:val="00D64EB7"/>
    <w:rsid w:val="00D65430"/>
    <w:rsid w:val="00D660FA"/>
    <w:rsid w:val="00D8349E"/>
    <w:rsid w:val="00D83DE6"/>
    <w:rsid w:val="00D92A05"/>
    <w:rsid w:val="00DA2A1C"/>
    <w:rsid w:val="00DB3939"/>
    <w:rsid w:val="00DB4C8C"/>
    <w:rsid w:val="00DB7313"/>
    <w:rsid w:val="00DC1551"/>
    <w:rsid w:val="00DC1CB2"/>
    <w:rsid w:val="00DC2FD4"/>
    <w:rsid w:val="00DD5020"/>
    <w:rsid w:val="00DD5A52"/>
    <w:rsid w:val="00DD5A78"/>
    <w:rsid w:val="00DD6DC3"/>
    <w:rsid w:val="00DE2706"/>
    <w:rsid w:val="00DF106C"/>
    <w:rsid w:val="00DF78EA"/>
    <w:rsid w:val="00E02F14"/>
    <w:rsid w:val="00E05796"/>
    <w:rsid w:val="00E1021D"/>
    <w:rsid w:val="00E140D7"/>
    <w:rsid w:val="00E268D5"/>
    <w:rsid w:val="00E33CF6"/>
    <w:rsid w:val="00E4326D"/>
    <w:rsid w:val="00E435B6"/>
    <w:rsid w:val="00E4529D"/>
    <w:rsid w:val="00E46C95"/>
    <w:rsid w:val="00E54FB7"/>
    <w:rsid w:val="00E55CD9"/>
    <w:rsid w:val="00E572DD"/>
    <w:rsid w:val="00E604BA"/>
    <w:rsid w:val="00E62822"/>
    <w:rsid w:val="00E8731C"/>
    <w:rsid w:val="00E92C7E"/>
    <w:rsid w:val="00E94C93"/>
    <w:rsid w:val="00E9723D"/>
    <w:rsid w:val="00EB6D77"/>
    <w:rsid w:val="00EC21E5"/>
    <w:rsid w:val="00EC6091"/>
    <w:rsid w:val="00EC77C6"/>
    <w:rsid w:val="00EC7D65"/>
    <w:rsid w:val="00ED2258"/>
    <w:rsid w:val="00ED24FA"/>
    <w:rsid w:val="00ED49AF"/>
    <w:rsid w:val="00EE002C"/>
    <w:rsid w:val="00EE394D"/>
    <w:rsid w:val="00EF0F16"/>
    <w:rsid w:val="00EF3AA6"/>
    <w:rsid w:val="00F10D5D"/>
    <w:rsid w:val="00F3305E"/>
    <w:rsid w:val="00F34D36"/>
    <w:rsid w:val="00F41AD4"/>
    <w:rsid w:val="00F4432A"/>
    <w:rsid w:val="00F61BC0"/>
    <w:rsid w:val="00F62553"/>
    <w:rsid w:val="00F62D1A"/>
    <w:rsid w:val="00F647E2"/>
    <w:rsid w:val="00F64F4E"/>
    <w:rsid w:val="00F77A5E"/>
    <w:rsid w:val="00F805E6"/>
    <w:rsid w:val="00F90168"/>
    <w:rsid w:val="00F96CFA"/>
    <w:rsid w:val="00FB1F5E"/>
    <w:rsid w:val="00FB610E"/>
    <w:rsid w:val="00FC2F91"/>
    <w:rsid w:val="00FD7593"/>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70E37D-1CC1-4646-B5FC-D334DD33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7E3BF-8BC8-4D9E-8DBD-C035382BA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15862</Words>
  <Characters>85661</Characters>
  <Application>Microsoft Office Word</Application>
  <DocSecurity>0</DocSecurity>
  <Lines>713</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3</cp:revision>
  <dcterms:created xsi:type="dcterms:W3CDTF">2022-04-25T17:49:00Z</dcterms:created>
  <dcterms:modified xsi:type="dcterms:W3CDTF">2022-04-25T17:54:00Z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ad948120-8fe1-4d3d-9b90-a374730b551a</vt:lpwstr>
  </property>
  <property fmtid="{D5CDD505-2E9C-101B-9397-08002B2CF9AE}" pid="4" name="iManageFooter">
    <vt:lpwstr>_x000d_CMA - 403938v1 </vt:lpwstr>
  </property>
</Properties>
</file>