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ListParagraph"/>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ListParagraph"/>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ListParagraph"/>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ListParagraph"/>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ListParagraph"/>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ListParagraph"/>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ListParagraph"/>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ListParagraph"/>
        <w:spacing w:after="0" w:line="240" w:lineRule="auto"/>
        <w:jc w:val="both"/>
        <w:rPr>
          <w:rFonts w:ascii="Cambria" w:hAnsi="Cambria"/>
        </w:rPr>
      </w:pPr>
    </w:p>
    <w:p w14:paraId="0179EE4F" w14:textId="73686CA2" w:rsidR="0072588C" w:rsidRDefault="0088608B" w:rsidP="007D6022">
      <w:pPr>
        <w:pStyle w:val="ListParagraph"/>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 xml:space="preserve">m </w:t>
      </w:r>
      <w:proofErr w:type="spellStart"/>
      <w:r w:rsidR="0064643B" w:rsidRPr="007D6022">
        <w:rPr>
          <w:rFonts w:ascii="Cambria" w:hAnsi="Cambria"/>
        </w:rPr>
        <w:t>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proofErr w:type="spellEnd"/>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ListParagraph"/>
        <w:rPr>
          <w:ins w:id="45" w:author="Pedro Oliveira" w:date="2022-03-17T14:04:00Z"/>
          <w:rFonts w:ascii="Cambria" w:hAnsi="Cambria"/>
        </w:rPr>
      </w:pPr>
    </w:p>
    <w:p w14:paraId="099D74C2" w14:textId="15B932E4" w:rsidR="00C36B3B" w:rsidRPr="007D6022" w:rsidRDefault="009109BD" w:rsidP="007D6022">
      <w:pPr>
        <w:pStyle w:val="ListParagraph"/>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w:t>
        </w:r>
        <w:proofErr w:type="spellStart"/>
        <w:r>
          <w:rPr>
            <w:rFonts w:ascii="Cambria" w:hAnsi="Cambria"/>
          </w:rPr>
          <w:t>de</w:t>
        </w:r>
        <w:proofErr w:type="spellEnd"/>
        <w:r>
          <w:rPr>
            <w:rFonts w:ascii="Cambria" w:hAnsi="Cambria"/>
          </w:rPr>
          <w:t xml:space="preserv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C2388C">
          <w:rPr>
            <w:rFonts w:ascii="Cambria" w:hAnsi="Cambria"/>
            <w:rPrChange w:id="76" w:author="ZMBS" w:date="2022-04-18T18:47:00Z">
              <w:rPr>
                <w:rFonts w:ascii="Cambria" w:hAnsi="Cambria"/>
                <w:highlight w:val="green"/>
              </w:rPr>
            </w:rPrChange>
          </w:rPr>
          <w:t xml:space="preserve"> alienação d</w:t>
        </w:r>
        <w:del w:id="77" w:author="ZMBS" w:date="2022-03-29T15:13:00Z">
          <w:r w:rsidR="00C36B3B" w:rsidRPr="00C2388C" w:rsidDel="009109BD">
            <w:rPr>
              <w:rFonts w:ascii="Cambria" w:hAnsi="Cambria"/>
              <w:rPrChange w:id="78" w:author="ZMBS" w:date="2022-04-18T18:47:00Z">
                <w:rPr>
                  <w:rFonts w:ascii="Cambria" w:hAnsi="Cambria"/>
                  <w:highlight w:val="green"/>
                </w:rPr>
              </w:rPrChange>
            </w:rPr>
            <w:delText>as</w:delText>
          </w:r>
        </w:del>
      </w:ins>
      <w:ins w:id="79" w:author="ZMBS" w:date="2022-03-29T15:13:00Z">
        <w:r w:rsidRPr="00C2388C">
          <w:rPr>
            <w:rFonts w:ascii="Cambria" w:hAnsi="Cambria"/>
            <w:rPrChange w:id="80" w:author="ZMBS" w:date="2022-04-18T18:47:00Z">
              <w:rPr>
                <w:rFonts w:ascii="Cambria" w:hAnsi="Cambria"/>
                <w:highlight w:val="green"/>
              </w:rPr>
            </w:rPrChange>
          </w:rPr>
          <w:t>e</w:t>
        </w:r>
      </w:ins>
      <w:ins w:id="81" w:author="Pedro Oliveira" w:date="2022-03-17T14:05:00Z">
        <w:r w:rsidR="00C36B3B" w:rsidRPr="00C2388C">
          <w:rPr>
            <w:rFonts w:ascii="Cambria" w:hAnsi="Cambria"/>
            <w:rPrChange w:id="82" w:author="ZMBS" w:date="2022-04-18T18:47:00Z">
              <w:rPr>
                <w:rFonts w:ascii="Cambria" w:hAnsi="Cambria"/>
                <w:highlight w:val="green"/>
              </w:rPr>
            </w:rPrChange>
          </w:rPr>
          <w:t xml:space="preserve"> ações</w:t>
        </w:r>
        <w:del w:id="83" w:author="ZMBS" w:date="2022-03-29T15:13:00Z">
          <w:r w:rsidR="00C36B3B" w:rsidRPr="00C2388C" w:rsidDel="009109BD">
            <w:rPr>
              <w:rFonts w:ascii="Cambria" w:hAnsi="Cambria"/>
              <w:rPrChange w:id="84" w:author="ZMBS" w:date="2022-04-18T18:47:00Z">
                <w:rPr>
                  <w:rFonts w:ascii="Cambria" w:hAnsi="Cambria"/>
                  <w:highlight w:val="green"/>
                </w:rPr>
              </w:rPrChange>
            </w:rPr>
            <w:delText>?</w:delText>
          </w:r>
          <w:r w:rsidR="00C36B3B" w:rsidRPr="00C2388C" w:rsidDel="009109BD">
            <w:rPr>
              <w:rFonts w:ascii="Cambria" w:hAnsi="Cambria"/>
            </w:rPr>
            <w:delText>]</w:delText>
          </w:r>
        </w:del>
      </w:ins>
      <w:ins w:id="85"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rsidP="007D6022">
      <w:pPr>
        <w:pStyle w:val="ListParagraph"/>
        <w:spacing w:after="0" w:line="240" w:lineRule="auto"/>
        <w:rPr>
          <w:rFonts w:ascii="Cambria" w:hAnsi="Cambria"/>
        </w:rPr>
      </w:pPr>
    </w:p>
    <w:p w14:paraId="28B1B1F6" w14:textId="13233492" w:rsidR="006F5B7E" w:rsidRPr="007D6022" w:rsidRDefault="0088608B"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ListParagraph"/>
        <w:spacing w:after="0" w:line="240" w:lineRule="auto"/>
        <w:rPr>
          <w:rFonts w:ascii="Cambria" w:hAnsi="Cambria"/>
        </w:rPr>
      </w:pPr>
    </w:p>
    <w:p w14:paraId="5A889368" w14:textId="08B9F2F6"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6" w:author="ZMBS" w:date="2022-04-18T18:48:00Z">
        <w:r w:rsidR="00F62553" w:rsidRPr="007D6022" w:rsidDel="00C2388C">
          <w:rPr>
            <w:rFonts w:ascii="Cambria" w:hAnsi="Cambria"/>
          </w:rPr>
          <w:delText xml:space="preserve"> </w:delText>
        </w:r>
      </w:del>
      <w:ins w:id="87" w:author="ZMBS" w:date="2022-04-18T18:48:00Z">
        <w:r w:rsidR="00C2388C">
          <w:rPr>
            <w:rFonts w:ascii="Cambria" w:hAnsi="Cambria"/>
          </w:rPr>
          <w:t xml:space="preserve"> e seus aditivos</w:t>
        </w:r>
      </w:ins>
      <w:del w:id="88"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ListParagraph"/>
        <w:spacing w:after="0" w:line="240" w:lineRule="auto"/>
        <w:rPr>
          <w:rFonts w:ascii="Cambria" w:hAnsi="Cambria"/>
        </w:rPr>
      </w:pPr>
    </w:p>
    <w:p w14:paraId="7583769A" w14:textId="270FD01D" w:rsidR="0072588C" w:rsidRPr="007D6022" w:rsidRDefault="0072588C" w:rsidP="007D6022">
      <w:pPr>
        <w:pStyle w:val="ListParagraph"/>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9"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lastRenderedPageBreak/>
        <w:t>DEFINIÇÕES E INTERPRETAÇÕES</w:t>
      </w:r>
    </w:p>
    <w:p w14:paraId="5E770F53" w14:textId="77777777" w:rsidR="003E5298" w:rsidRPr="007D6022" w:rsidRDefault="003E5298" w:rsidP="007D6022">
      <w:pPr>
        <w:pStyle w:val="ListParagraph"/>
        <w:spacing w:after="0" w:line="240" w:lineRule="auto"/>
        <w:ind w:left="0"/>
        <w:jc w:val="both"/>
        <w:rPr>
          <w:rFonts w:ascii="Cambria" w:hAnsi="Cambria"/>
          <w:b/>
          <w:bCs/>
        </w:rPr>
      </w:pPr>
    </w:p>
    <w:p w14:paraId="079969F2" w14:textId="627442C8"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ListParagraph"/>
        <w:spacing w:after="0" w:line="240" w:lineRule="auto"/>
        <w:ind w:left="0"/>
        <w:jc w:val="both"/>
        <w:rPr>
          <w:rFonts w:ascii="Cambria" w:hAnsi="Cambria"/>
          <w:b/>
          <w:bCs/>
        </w:rPr>
      </w:pPr>
    </w:p>
    <w:p w14:paraId="10DE98AE" w14:textId="19EC02DA"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ListParagraph"/>
        <w:spacing w:after="0" w:line="240" w:lineRule="auto"/>
        <w:rPr>
          <w:rFonts w:ascii="Cambria" w:hAnsi="Cambria"/>
        </w:rPr>
      </w:pPr>
    </w:p>
    <w:p w14:paraId="6DFD1DC1" w14:textId="4E884F07" w:rsidR="003E5298" w:rsidRPr="007D6022" w:rsidRDefault="003E5298"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ListParagraph"/>
        <w:spacing w:after="0" w:line="240" w:lineRule="auto"/>
        <w:ind w:left="0"/>
        <w:jc w:val="both"/>
        <w:rPr>
          <w:rFonts w:ascii="Cambria" w:hAnsi="Cambria"/>
        </w:rPr>
      </w:pPr>
    </w:p>
    <w:p w14:paraId="0759A12E" w14:textId="45BE6D9C" w:rsidR="0088608B"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ListParagraph"/>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w:t>
      </w:r>
      <w:r w:rsidRPr="007D6022">
        <w:rPr>
          <w:rFonts w:ascii="Cambria" w:hAnsi="Cambria"/>
        </w:rPr>
        <w:lastRenderedPageBreak/>
        <w:t xml:space="preserve">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ListParagraph"/>
        <w:spacing w:after="0" w:line="240" w:lineRule="auto"/>
        <w:ind w:left="360"/>
        <w:jc w:val="both"/>
        <w:rPr>
          <w:rFonts w:ascii="Cambria" w:hAnsi="Cambria"/>
        </w:rPr>
      </w:pPr>
      <w:r w:rsidRPr="007D6022">
        <w:rPr>
          <w:rFonts w:ascii="Cambria" w:hAnsi="Cambria"/>
        </w:rPr>
        <w:t xml:space="preserve"> </w:t>
      </w:r>
    </w:p>
    <w:p w14:paraId="199DF876" w14:textId="421F9D96" w:rsidR="005F30C1" w:rsidRPr="007D6022" w:rsidRDefault="001E3C5C" w:rsidP="007D6022">
      <w:pPr>
        <w:pStyle w:val="ListParagraph"/>
        <w:numPr>
          <w:ilvl w:val="0"/>
          <w:numId w:val="6"/>
        </w:numPr>
        <w:spacing w:after="0" w:line="240" w:lineRule="auto"/>
        <w:jc w:val="both"/>
        <w:rPr>
          <w:rFonts w:ascii="Cambria" w:hAnsi="Cambria"/>
        </w:rPr>
      </w:pPr>
      <w:commentRangeStart w:id="90"/>
      <w:commentRangeStart w:id="91"/>
      <w:ins w:id="92" w:author="Bruno Bacchin" w:date="2022-04-12T17:53:00Z">
        <w:r w:rsidRPr="007D6022">
          <w:rPr>
            <w:rFonts w:ascii="Cambria" w:hAnsi="Cambria"/>
          </w:rPr>
          <w:t>25% (vinte e cinco por cento) do capital social da Companhia</w:t>
        </w:r>
      </w:ins>
      <w:ins w:id="93" w:author="Bruno Bacchin" w:date="2022-04-12T17:54:00Z">
        <w:r>
          <w:rPr>
            <w:rFonts w:ascii="Cambria" w:hAnsi="Cambria"/>
          </w:rPr>
          <w:t xml:space="preserve"> nesta data</w:t>
        </w:r>
      </w:ins>
      <w:ins w:id="94" w:author="Bruno Bacchin" w:date="2022-04-12T17:53:00Z">
        <w:r>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del w:id="95" w:author="Bruno Bacchin" w:date="2022-04-12T17:54:00Z">
        <w:r w:rsidR="00F10D5D" w:rsidRPr="007D6022" w:rsidDel="001E3C5C">
          <w:rPr>
            <w:rFonts w:ascii="Cambria" w:hAnsi="Cambria"/>
          </w:rPr>
          <w:delText>,</w:delText>
        </w:r>
      </w:del>
      <w:r w:rsidR="00F10D5D" w:rsidRPr="007D6022">
        <w:rPr>
          <w:rFonts w:ascii="Cambria" w:hAnsi="Cambria"/>
        </w:rPr>
        <w:t xml:space="preserve"> </w:t>
      </w:r>
      <w:del w:id="96"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e </w:t>
      </w:r>
      <w:commentRangeEnd w:id="90"/>
      <w:r w:rsidR="00A01670">
        <w:rPr>
          <w:rStyle w:val="CommentReference"/>
        </w:rPr>
        <w:commentReference w:id="90"/>
      </w:r>
      <w:commentRangeEnd w:id="91"/>
      <w:r w:rsidR="00AB7874">
        <w:rPr>
          <w:rStyle w:val="CommentReference"/>
        </w:rPr>
        <w:commentReference w:id="91"/>
      </w:r>
    </w:p>
    <w:p w14:paraId="474AFD4C" w14:textId="77777777" w:rsidR="005F30C1" w:rsidRPr="007D6022" w:rsidRDefault="005F30C1" w:rsidP="007D6022">
      <w:pPr>
        <w:pStyle w:val="ListParagraph"/>
        <w:spacing w:after="0" w:line="240" w:lineRule="auto"/>
        <w:ind w:left="1080"/>
        <w:jc w:val="both"/>
        <w:rPr>
          <w:rFonts w:ascii="Cambria" w:hAnsi="Cambria"/>
        </w:rPr>
      </w:pPr>
    </w:p>
    <w:p w14:paraId="04DEDA62" w14:textId="6B30B35C" w:rsidR="00B75CAF" w:rsidRPr="007D6022" w:rsidRDefault="00F10D5D" w:rsidP="007D6022">
      <w:pPr>
        <w:pStyle w:val="ListParagraph"/>
        <w:numPr>
          <w:ilvl w:val="0"/>
          <w:numId w:val="6"/>
        </w:numPr>
        <w:spacing w:after="0" w:line="240" w:lineRule="auto"/>
        <w:jc w:val="both"/>
        <w:rPr>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7"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8"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ListParagraph"/>
        <w:spacing w:after="0" w:line="240" w:lineRule="auto"/>
        <w:rPr>
          <w:rFonts w:ascii="Cambria" w:hAnsi="Cambria"/>
        </w:rPr>
      </w:pPr>
    </w:p>
    <w:p w14:paraId="42E28870" w14:textId="71DE7216" w:rsidR="00DF78EA" w:rsidRPr="007D6022" w:rsidRDefault="00DF78EA"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99" w:author="Candido Mendes Advogados" w:date="2022-03-23T11:38:00Z">
        <w:r w:rsidRPr="007D6022" w:rsidDel="00930351">
          <w:rPr>
            <w:rFonts w:ascii="Cambria" w:hAnsi="Cambria"/>
          </w:rPr>
          <w:delText>o direito de subscrição de novas ações representativas do capital social da Companhia</w:delText>
        </w:r>
      </w:del>
      <w:del w:id="100" w:author="ZMBS" w:date="2022-04-18T18:49:00Z">
        <w:r w:rsidRPr="007D6022" w:rsidDel="00C2388C">
          <w:rPr>
            <w:rFonts w:ascii="Cambria" w:hAnsi="Cambria"/>
          </w:rPr>
          <w:delText xml:space="preserve">, </w:delText>
        </w:r>
      </w:del>
      <w:del w:id="101"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102" w:author="Candido Martins Advogados" w:date="2022-03-22T14:49:00Z">
        <w:del w:id="103" w:author="ZMBS" w:date="2022-03-25T14:57:00Z">
          <w:r w:rsidR="002414A0" w:rsidDel="005876C1">
            <w:rPr>
              <w:rFonts w:ascii="Cambria" w:hAnsi="Cambria"/>
            </w:rPr>
            <w:delText>[Nota: Favor confirmarem que os frutos das ações são tbm objeto da alienação fiduciária.]</w:delText>
          </w:r>
        </w:del>
      </w:ins>
      <w:del w:id="104" w:author="ZMBS" w:date="2022-03-25T14:57:00Z">
        <w:r w:rsidRPr="007D6022" w:rsidDel="005876C1">
          <w:rPr>
            <w:rFonts w:ascii="Cambria" w:hAnsi="Cambria"/>
          </w:rPr>
          <w:delText xml:space="preserve"> </w:delText>
        </w:r>
      </w:del>
      <w:del w:id="105"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w:t>
      </w:r>
      <w:r w:rsidRPr="007D6022">
        <w:rPr>
          <w:rFonts w:ascii="Cambria" w:hAnsi="Cambria"/>
        </w:rPr>
        <w:lastRenderedPageBreak/>
        <w:t>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ListParagraph"/>
        <w:spacing w:after="0" w:line="240" w:lineRule="auto"/>
        <w:ind w:left="0"/>
        <w:jc w:val="both"/>
        <w:rPr>
          <w:rFonts w:ascii="Cambria" w:hAnsi="Cambria"/>
        </w:rPr>
      </w:pPr>
    </w:p>
    <w:p w14:paraId="1C7D27F7" w14:textId="42388517" w:rsidR="0010298C" w:rsidRDefault="0010298C" w:rsidP="007D6022">
      <w:pPr>
        <w:pStyle w:val="ListParagraph"/>
        <w:numPr>
          <w:ilvl w:val="2"/>
          <w:numId w:val="3"/>
        </w:numPr>
        <w:spacing w:after="0" w:line="240" w:lineRule="auto"/>
        <w:ind w:left="1418" w:hanging="709"/>
        <w:jc w:val="both"/>
        <w:rPr>
          <w:ins w:id="106" w:author="ZMBS" w:date="2022-04-18T18:57:00Z"/>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ListParagraph"/>
        <w:spacing w:after="0" w:line="240" w:lineRule="auto"/>
        <w:ind w:left="1418"/>
        <w:jc w:val="both"/>
        <w:rPr>
          <w:ins w:id="107" w:author="ZMBS" w:date="2022-04-18T18:57:00Z"/>
          <w:rFonts w:ascii="Cambria" w:hAnsi="Cambria"/>
        </w:rPr>
        <w:pPrChange w:id="108" w:author="ZMBS" w:date="2022-04-18T18:57:00Z">
          <w:pPr>
            <w:pStyle w:val="ListParagraph"/>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ListParagraph"/>
        <w:numPr>
          <w:ilvl w:val="2"/>
          <w:numId w:val="3"/>
        </w:numPr>
        <w:spacing w:after="0" w:line="240" w:lineRule="auto"/>
        <w:ind w:left="1418" w:hanging="709"/>
        <w:jc w:val="both"/>
        <w:rPr>
          <w:del w:id="109" w:author="ZMBS" w:date="2022-04-19T10:33:00Z"/>
          <w:rFonts w:ascii="Cambria" w:hAnsi="Cambria"/>
        </w:rPr>
      </w:pPr>
    </w:p>
    <w:p w14:paraId="289347EC" w14:textId="2A030080" w:rsidR="00E54FB7" w:rsidRDefault="00A7333B" w:rsidP="00A7333B">
      <w:pPr>
        <w:pStyle w:val="ListParagraph"/>
        <w:numPr>
          <w:ilvl w:val="2"/>
          <w:numId w:val="3"/>
        </w:numPr>
        <w:spacing w:after="0" w:line="240" w:lineRule="auto"/>
        <w:ind w:left="1418" w:hanging="709"/>
        <w:jc w:val="both"/>
        <w:rPr>
          <w:ins w:id="110" w:author="ZMBS" w:date="2022-04-18T19:07:00Z"/>
          <w:rFonts w:ascii="Cambria" w:hAnsi="Cambria"/>
        </w:rPr>
      </w:pPr>
      <w:ins w:id="111" w:author="ZMBS" w:date="2022-04-18T19:03:00Z">
        <w:r w:rsidRPr="00A7333B">
          <w:rPr>
            <w:rFonts w:ascii="Cambria" w:hAnsi="Cambria"/>
          </w:rPr>
          <w:t xml:space="preserve">Fica certo e ajustado que poderá ser constituída cessão fiduciária de recebíveis em garantia das Dívidas do FIP </w:t>
        </w:r>
        <w:proofErr w:type="spellStart"/>
        <w:r w:rsidRPr="00A7333B">
          <w:rPr>
            <w:rFonts w:ascii="Cambria" w:hAnsi="Cambria"/>
          </w:rPr>
          <w:t>Efficiency</w:t>
        </w:r>
        <w:proofErr w:type="spellEnd"/>
        <w:r w:rsidRPr="00A7333B">
          <w:rPr>
            <w:rFonts w:ascii="Cambria" w:hAnsi="Cambria"/>
          </w:rPr>
          <w:t xml:space="preserve"> </w:t>
        </w:r>
      </w:ins>
      <w:ins w:id="112" w:author="ZMBS" w:date="2022-04-18T19:04:00Z">
        <w:r w:rsidRPr="00A7333B">
          <w:rPr>
            <w:rFonts w:ascii="Cambria" w:hAnsi="Cambria"/>
            <w:color w:val="000000" w:themeColor="text1"/>
            <w:rPrChange w:id="113"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114" w:author="ZMBS" w:date="2022-04-18T19:06:00Z">
        <w:r w:rsidRPr="00A7333B">
          <w:rPr>
            <w:rFonts w:ascii="Cambria" w:hAnsi="Cambria"/>
            <w:color w:val="000000" w:themeColor="text1"/>
            <w:rPrChange w:id="115" w:author="ZMBS" w:date="2022-04-18T19:06:00Z">
              <w:rPr>
                <w:rFonts w:ascii="Cambria" w:hAnsi="Cambria"/>
                <w:i/>
                <w:iCs/>
                <w:color w:val="000000" w:themeColor="text1"/>
              </w:rPr>
            </w:rPrChange>
          </w:rPr>
          <w:t>de 1</w:t>
        </w:r>
        <w:commentRangeStart w:id="116"/>
        <w:commentRangeStart w:id="117"/>
        <w:r w:rsidRPr="00A7333B">
          <w:rPr>
            <w:rFonts w:ascii="Cambria" w:hAnsi="Cambria"/>
            <w:color w:val="000000" w:themeColor="text1"/>
            <w:rPrChange w:id="118" w:author="ZMBS" w:date="2022-04-18T19:06:00Z">
              <w:rPr>
                <w:rFonts w:ascii="Cambria" w:hAnsi="Cambria"/>
                <w:i/>
                <w:iCs/>
                <w:color w:val="000000" w:themeColor="text1"/>
              </w:rPr>
            </w:rPrChange>
          </w:rPr>
          <w:t>05% (cento e cinco por cento) do saldo d</w:t>
        </w:r>
      </w:ins>
      <w:ins w:id="119" w:author="ZMBS" w:date="2022-04-19T10:40:00Z">
        <w:r w:rsidR="00ED2258">
          <w:rPr>
            <w:rFonts w:ascii="Cambria" w:hAnsi="Cambria"/>
            <w:color w:val="000000" w:themeColor="text1"/>
          </w:rPr>
          <w:t xml:space="preserve">evedor </w:t>
        </w:r>
      </w:ins>
      <w:ins w:id="120" w:author="ZMBS" w:date="2022-04-19T10:35:00Z">
        <w:r w:rsidR="00AB7874">
          <w:rPr>
            <w:rFonts w:ascii="Cambria" w:hAnsi="Cambria"/>
            <w:color w:val="000000" w:themeColor="text1"/>
          </w:rPr>
          <w:t>das Debêntures</w:t>
        </w:r>
      </w:ins>
      <w:ins w:id="121" w:author="ZMBS" w:date="2022-04-18T19:06:00Z">
        <w:r w:rsidRPr="00A7333B">
          <w:rPr>
            <w:rFonts w:ascii="Cambria" w:hAnsi="Cambria"/>
            <w:color w:val="000000" w:themeColor="text1"/>
            <w:rPrChange w:id="122" w:author="ZMBS" w:date="2022-04-18T19:06:00Z">
              <w:rPr>
                <w:rFonts w:ascii="Cambria" w:hAnsi="Cambria"/>
                <w:i/>
                <w:iCs/>
                <w:color w:val="000000" w:themeColor="text1"/>
              </w:rPr>
            </w:rPrChange>
          </w:rPr>
          <w:t xml:space="preserve">, </w:t>
        </w:r>
        <w:commentRangeEnd w:id="116"/>
        <w:r>
          <w:rPr>
            <w:rStyle w:val="CommentReference"/>
          </w:rPr>
          <w:commentReference w:id="116"/>
        </w:r>
      </w:ins>
      <w:commentRangeEnd w:id="117"/>
      <w:ins w:id="123" w:author="ZMBS" w:date="2022-04-19T10:40:00Z">
        <w:r w:rsidR="00ED2258">
          <w:rPr>
            <w:rStyle w:val="CommentReference"/>
          </w:rPr>
          <w:commentReference w:id="117"/>
        </w:r>
      </w:ins>
      <w:ins w:id="124" w:author="ZMBS" w:date="2022-04-18T19:06:00Z">
        <w:r w:rsidRPr="00A7333B">
          <w:rPr>
            <w:rFonts w:ascii="Cambria" w:hAnsi="Cambria"/>
            <w:color w:val="000000" w:themeColor="text1"/>
            <w:rPrChange w:id="125" w:author="ZMBS" w:date="2022-04-18T19:06:00Z">
              <w:rPr>
                <w:rFonts w:ascii="Cambria" w:hAnsi="Cambria"/>
                <w:i/>
                <w:iCs/>
                <w:color w:val="000000" w:themeColor="text1"/>
              </w:rPr>
            </w:rPrChange>
          </w:rPr>
          <w:t>conforme tabela prevista na cláusula 5.1. do Contrato de Garantia</w:t>
        </w:r>
      </w:ins>
      <w:ins w:id="126" w:author="ZMBS" w:date="2022-04-18T19:00:00Z">
        <w:r w:rsidR="00E54FB7" w:rsidRPr="00A7333B">
          <w:rPr>
            <w:rFonts w:ascii="Cambria" w:hAnsi="Cambria"/>
          </w:rPr>
          <w:t>.</w:t>
        </w:r>
      </w:ins>
    </w:p>
    <w:p w14:paraId="4722AA31" w14:textId="77777777" w:rsidR="00A7333B" w:rsidRPr="00A7333B" w:rsidRDefault="00A7333B">
      <w:pPr>
        <w:pStyle w:val="ListParagraph"/>
        <w:rPr>
          <w:ins w:id="127" w:author="ZMBS" w:date="2022-04-18T19:07:00Z"/>
          <w:rFonts w:ascii="Cambria" w:hAnsi="Cambria"/>
          <w:rPrChange w:id="128" w:author="ZMBS" w:date="2022-04-18T19:07:00Z">
            <w:rPr>
              <w:ins w:id="129" w:author="ZMBS" w:date="2022-04-18T19:07:00Z"/>
            </w:rPr>
          </w:rPrChange>
        </w:rPr>
        <w:pPrChange w:id="130" w:author="ZMBS" w:date="2022-04-18T19:07:00Z">
          <w:pPr>
            <w:pStyle w:val="ListParagraph"/>
            <w:numPr>
              <w:ilvl w:val="2"/>
              <w:numId w:val="3"/>
            </w:numPr>
            <w:spacing w:after="0" w:line="240" w:lineRule="auto"/>
            <w:ind w:left="1418" w:hanging="709"/>
            <w:jc w:val="both"/>
          </w:pPr>
        </w:pPrChange>
      </w:pPr>
    </w:p>
    <w:p w14:paraId="529206FB" w14:textId="74FFD07C" w:rsidR="00A7333B" w:rsidRPr="00A7333B" w:rsidDel="00A7333B" w:rsidRDefault="00A7333B">
      <w:pPr>
        <w:pStyle w:val="ListParagraph"/>
        <w:spacing w:after="0" w:line="240" w:lineRule="auto"/>
        <w:ind w:left="1418"/>
        <w:jc w:val="both"/>
        <w:rPr>
          <w:del w:id="131" w:author="ZMBS" w:date="2022-04-18T19:07:00Z"/>
          <w:rFonts w:ascii="Cambria" w:hAnsi="Cambria"/>
        </w:rPr>
        <w:pPrChange w:id="132" w:author="ZMBS" w:date="2022-04-18T19:07:00Z">
          <w:pPr>
            <w:pStyle w:val="ListParagraph"/>
            <w:spacing w:after="0" w:line="240" w:lineRule="auto"/>
            <w:ind w:left="718"/>
            <w:jc w:val="both"/>
          </w:pPr>
        </w:pPrChange>
      </w:pPr>
    </w:p>
    <w:p w14:paraId="374032D8" w14:textId="54E9006D" w:rsidR="0010298C" w:rsidRPr="007D6022" w:rsidRDefault="001029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ListParagraph"/>
        <w:spacing w:after="0" w:line="240" w:lineRule="auto"/>
        <w:ind w:left="0"/>
        <w:jc w:val="both"/>
        <w:rPr>
          <w:rFonts w:ascii="Cambria" w:hAnsi="Cambria"/>
        </w:rPr>
      </w:pPr>
    </w:p>
    <w:p w14:paraId="140BAC4C" w14:textId="6D94CA01"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ListParagraph"/>
        <w:spacing w:after="0" w:line="240" w:lineRule="auto"/>
        <w:ind w:left="1418"/>
        <w:jc w:val="both"/>
        <w:rPr>
          <w:rFonts w:ascii="Cambria" w:hAnsi="Cambria"/>
        </w:rPr>
      </w:pPr>
    </w:p>
    <w:p w14:paraId="3B80E2A0" w14:textId="30FB551B" w:rsidR="0094732F" w:rsidRPr="007D6022" w:rsidRDefault="0094732F" w:rsidP="00D65430">
      <w:pPr>
        <w:pStyle w:val="ListParagraph"/>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ListParagraph"/>
        <w:spacing w:after="0" w:line="240" w:lineRule="auto"/>
        <w:ind w:left="718"/>
        <w:jc w:val="both"/>
        <w:rPr>
          <w:rFonts w:ascii="Cambria" w:hAnsi="Cambria"/>
        </w:rPr>
      </w:pPr>
    </w:p>
    <w:p w14:paraId="34811C8A" w14:textId="68F46E99" w:rsidR="0094732F" w:rsidRPr="007D6022" w:rsidRDefault="00C263EB"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ListParagraph"/>
        <w:spacing w:after="0" w:line="240" w:lineRule="auto"/>
        <w:ind w:left="0"/>
        <w:jc w:val="both"/>
        <w:rPr>
          <w:rFonts w:ascii="Cambria" w:hAnsi="Cambria"/>
        </w:rPr>
      </w:pPr>
    </w:p>
    <w:p w14:paraId="38717393" w14:textId="557C1A85" w:rsidR="003E71DB" w:rsidRPr="007D6022" w:rsidRDefault="00512BAD"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 xml:space="preserve">este </w:t>
      </w:r>
      <w:r w:rsidR="0072588C" w:rsidRPr="007D6022">
        <w:rPr>
          <w:rFonts w:ascii="Cambria" w:hAnsi="Cambria"/>
        </w:rPr>
        <w:lastRenderedPageBreak/>
        <w:t>Contrato ficará terminado de pleno direito, devendo o Agente Fiduciário assinar o termo de liberação devido.</w:t>
      </w:r>
    </w:p>
    <w:p w14:paraId="1512567B" w14:textId="77777777" w:rsidR="00512BAD" w:rsidRPr="007D6022" w:rsidRDefault="00512BAD" w:rsidP="007D6022">
      <w:pPr>
        <w:pStyle w:val="ListParagraph"/>
        <w:spacing w:after="0" w:line="240" w:lineRule="auto"/>
        <w:ind w:left="0"/>
        <w:jc w:val="both"/>
        <w:rPr>
          <w:rFonts w:ascii="Cambria" w:hAnsi="Cambria"/>
        </w:rPr>
      </w:pPr>
    </w:p>
    <w:p w14:paraId="32F320CC" w14:textId="1C0FE3C1" w:rsidR="0072588C"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ListParagraph"/>
        <w:spacing w:after="0" w:line="240" w:lineRule="auto"/>
        <w:ind w:left="0"/>
        <w:jc w:val="both"/>
        <w:rPr>
          <w:rFonts w:ascii="Cambria" w:hAnsi="Cambria"/>
        </w:rPr>
      </w:pPr>
    </w:p>
    <w:p w14:paraId="6EE8E1C3" w14:textId="77777777" w:rsidR="00F10D5D" w:rsidRPr="007D6022" w:rsidRDefault="00F10D5D" w:rsidP="007D6022">
      <w:pPr>
        <w:pStyle w:val="ListParagraph"/>
        <w:numPr>
          <w:ilvl w:val="0"/>
          <w:numId w:val="3"/>
        </w:numPr>
        <w:spacing w:after="0" w:line="240" w:lineRule="auto"/>
        <w:jc w:val="both"/>
        <w:rPr>
          <w:rFonts w:ascii="Cambria" w:hAnsi="Cambria"/>
          <w:vanish/>
        </w:rPr>
      </w:pPr>
    </w:p>
    <w:p w14:paraId="5C820E5B" w14:textId="5CA69620" w:rsidR="00A1114B" w:rsidRDefault="0072588C" w:rsidP="007D6022">
      <w:pPr>
        <w:pStyle w:val="ListParagraph"/>
        <w:numPr>
          <w:ilvl w:val="1"/>
          <w:numId w:val="3"/>
        </w:numPr>
        <w:spacing w:after="0" w:line="240" w:lineRule="auto"/>
        <w:ind w:left="0" w:firstLine="0"/>
        <w:jc w:val="both"/>
        <w:rPr>
          <w:ins w:id="133" w:author="Pedro Oliveira" w:date="2022-03-17T14:34:00Z"/>
          <w:rFonts w:ascii="Cambria" w:hAnsi="Cambria"/>
        </w:rPr>
      </w:pPr>
      <w:del w:id="134"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135" w:author="Pedro Oliveira" w:date="2022-03-17T14:42:00Z">
        <w:r w:rsidRPr="007D6022" w:rsidDel="00A32677">
          <w:rPr>
            <w:rFonts w:ascii="Cambria" w:hAnsi="Cambria"/>
          </w:rPr>
          <w:delText xml:space="preserve">a, </w:delText>
        </w:r>
      </w:del>
      <w:ins w:id="136" w:author="Pedro Oliveira" w:date="2022-03-17T14:42:00Z">
        <w:r w:rsidR="00A32677" w:rsidRPr="00A32677">
          <w:rPr>
            <w:rFonts w:ascii="Cambria" w:hAnsi="Cambria"/>
          </w:rPr>
          <w:t xml:space="preserve">em até </w:t>
        </w:r>
        <w:del w:id="137"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138" w:author="Bruno Bacchin" w:date="2022-04-06T18:06:00Z">
        <w:r w:rsidR="00A00376">
          <w:rPr>
            <w:rFonts w:ascii="Cambria" w:hAnsi="Cambria"/>
          </w:rPr>
          <w:t>15 (quinze)</w:t>
        </w:r>
      </w:ins>
      <w:ins w:id="139" w:author="Pedro Oliveira" w:date="2022-03-17T14:42:00Z">
        <w:r w:rsidR="00A32677" w:rsidRPr="00A32677">
          <w:rPr>
            <w:rFonts w:ascii="Cambria" w:hAnsi="Cambria"/>
          </w:rPr>
          <w:t xml:space="preserve"> Dias Úteis da data de celebração deste Contrato </w:t>
        </w:r>
      </w:ins>
      <w:del w:id="14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ListParagraph"/>
        <w:spacing w:after="0" w:line="240" w:lineRule="auto"/>
        <w:ind w:left="0"/>
        <w:jc w:val="both"/>
        <w:rPr>
          <w:ins w:id="141" w:author="Pedro Oliveira" w:date="2022-03-17T14:34:00Z"/>
          <w:rFonts w:ascii="Cambria" w:hAnsi="Cambria"/>
        </w:rPr>
      </w:pPr>
    </w:p>
    <w:p w14:paraId="4C1AFDEA" w14:textId="577FFED9" w:rsidR="0072588C" w:rsidRDefault="00756E26">
      <w:pPr>
        <w:pStyle w:val="ListParagraph"/>
        <w:numPr>
          <w:ilvl w:val="0"/>
          <w:numId w:val="25"/>
        </w:numPr>
        <w:spacing w:after="0" w:line="240" w:lineRule="auto"/>
        <w:jc w:val="both"/>
        <w:rPr>
          <w:ins w:id="142" w:author="ZMBS" w:date="2022-03-23T12:28:00Z"/>
          <w:rFonts w:ascii="Cambria" w:hAnsi="Cambria"/>
        </w:rPr>
        <w:pPrChange w:id="143" w:author="ZMBS" w:date="2022-04-18T19:08:00Z">
          <w:pPr>
            <w:pStyle w:val="ListParagraph"/>
            <w:spacing w:after="0" w:line="240" w:lineRule="auto"/>
            <w:ind w:left="708"/>
            <w:jc w:val="both"/>
          </w:pPr>
        </w:pPrChange>
      </w:pPr>
      <w:ins w:id="144"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145" w:author="Pedro Oliveira" w:date="2022-03-17T14:34:00Z">
        <w:del w:id="146"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147" w:author="ZMBS" w:date="2022-03-23T12:30:00Z">
          <w:r w:rsidR="00A1114B" w:rsidRPr="00A1114B" w:rsidDel="00962718">
            <w:rPr>
              <w:rFonts w:ascii="Cambria" w:hAnsi="Cambria"/>
            </w:rPr>
            <w:delText>s</w:delText>
          </w:r>
        </w:del>
        <w:del w:id="148" w:author="ZMBS" w:date="2022-03-29T15:14:00Z">
          <w:r w:rsidR="00A1114B" w:rsidRPr="00A1114B" w:rsidDel="009109BD">
            <w:rPr>
              <w:rFonts w:ascii="Cambria" w:hAnsi="Cambria"/>
            </w:rPr>
            <w:delText xml:space="preserve"> Acionista</w:delText>
          </w:r>
        </w:del>
        <w:del w:id="149"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w:t>
      </w:r>
      <w:proofErr w:type="spellStart"/>
      <w:r w:rsidR="00A1114B" w:rsidRPr="00A1114B">
        <w:rPr>
          <w:rFonts w:ascii="Cambria" w:hAnsi="Cambria"/>
        </w:rPr>
        <w:t>Simplific</w:t>
      </w:r>
      <w:proofErr w:type="spellEnd"/>
      <w:r w:rsidR="00A1114B" w:rsidRPr="00A1114B">
        <w:rPr>
          <w:rFonts w:ascii="Cambria" w:hAnsi="Cambria"/>
        </w:rPr>
        <w:t xml:space="preserve"> </w:t>
      </w:r>
      <w:proofErr w:type="spellStart"/>
      <w:r w:rsidR="00A1114B" w:rsidRPr="00A1114B">
        <w:rPr>
          <w:rFonts w:ascii="Cambria" w:hAnsi="Cambria"/>
        </w:rPr>
        <w:t>Pavarini</w:t>
      </w:r>
      <w:proofErr w:type="spellEnd"/>
      <w:r w:rsidR="00A1114B"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150" w:author="ZMBS" w:date="2022-04-18T19:07:00Z">
        <w:r w:rsidR="008927C3" w:rsidDel="00756E26">
          <w:rPr>
            <w:rFonts w:ascii="Cambria" w:hAnsi="Cambria"/>
          </w:rPr>
          <w:delText xml:space="preserve">[...] </w:delText>
        </w:r>
      </w:del>
      <w:ins w:id="151" w:author="ZMBS" w:date="2022-04-18T19:07:00Z">
        <w:r>
          <w:rPr>
            <w:rFonts w:ascii="Cambria" w:hAnsi="Cambria"/>
          </w:rPr>
          <w:t xml:space="preserve">20 </w:t>
        </w:r>
      </w:ins>
      <w:r w:rsidR="00A1114B" w:rsidRPr="00A1114B">
        <w:rPr>
          <w:rFonts w:ascii="Cambria" w:hAnsi="Cambria"/>
        </w:rPr>
        <w:t xml:space="preserve">de </w:t>
      </w:r>
      <w:del w:id="152"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153"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154"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ListParagraph"/>
        <w:spacing w:after="0" w:line="240" w:lineRule="auto"/>
        <w:ind w:left="708"/>
        <w:jc w:val="both"/>
        <w:rPr>
          <w:ins w:id="155" w:author="ZMBS" w:date="2022-03-23T12:29:00Z"/>
          <w:rFonts w:ascii="Cambria" w:hAnsi="Cambria"/>
        </w:rPr>
      </w:pPr>
    </w:p>
    <w:p w14:paraId="19E1CDAA" w14:textId="588D8A8A" w:rsidR="00962718" w:rsidRDefault="00962718">
      <w:pPr>
        <w:pStyle w:val="ListParagraph"/>
        <w:numPr>
          <w:ilvl w:val="0"/>
          <w:numId w:val="25"/>
        </w:numPr>
        <w:spacing w:after="0" w:line="240" w:lineRule="auto"/>
        <w:jc w:val="both"/>
        <w:rPr>
          <w:rFonts w:ascii="Cambria" w:hAnsi="Cambria"/>
        </w:rPr>
        <w:pPrChange w:id="156" w:author="ZMBS" w:date="2022-04-18T19:08:00Z">
          <w:pPr>
            <w:pStyle w:val="ListParagraph"/>
            <w:spacing w:after="0" w:line="240" w:lineRule="auto"/>
            <w:ind w:left="708"/>
            <w:jc w:val="both"/>
          </w:pPr>
        </w:pPrChange>
      </w:pPr>
      <w:del w:id="157" w:author="ZMBS" w:date="2022-04-18T19:07:00Z">
        <w:r w:rsidDel="00756E26">
          <w:rPr>
            <w:rFonts w:ascii="Cambria" w:hAnsi="Cambria"/>
          </w:rPr>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158" w:author="ZMBS" w:date="2022-04-18T19:07:00Z">
        <w:r w:rsidDel="00756E26">
          <w:rPr>
            <w:rFonts w:ascii="Cambria" w:hAnsi="Cambria"/>
          </w:rPr>
          <w:delText>[...]</w:delText>
        </w:r>
      </w:del>
      <w:ins w:id="159"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160" w:author="Bruno Bacchin" w:date="2022-04-12T18:12:00Z">
        <w:r w:rsidDel="0068405D">
          <w:rPr>
            <w:rFonts w:ascii="Cambria" w:hAnsi="Cambria"/>
          </w:rPr>
          <w:delText>março</w:delText>
        </w:r>
        <w:r w:rsidRPr="00A1114B" w:rsidDel="0068405D">
          <w:rPr>
            <w:rFonts w:ascii="Cambria" w:hAnsi="Cambria"/>
          </w:rPr>
          <w:delText xml:space="preserve"> </w:delText>
        </w:r>
      </w:del>
      <w:ins w:id="161"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162" w:author="ZMBS" w:date="2022-04-18T19:07:00Z">
        <w:r w:rsidR="00756E26">
          <w:rPr>
            <w:rFonts w:ascii="Cambria" w:hAnsi="Cambria"/>
          </w:rPr>
          <w:t>.</w:t>
        </w:r>
      </w:ins>
      <w:ins w:id="163" w:author="ZMBS" w:date="2022-04-18T19:08:00Z">
        <w:r w:rsidR="00756E26">
          <w:rPr>
            <w:rFonts w:ascii="Cambria" w:hAnsi="Cambria"/>
          </w:rPr>
          <w:t>”</w:t>
        </w:r>
      </w:ins>
      <w:del w:id="164" w:author="ZMBS" w:date="2022-04-18T19:07:00Z">
        <w:r w:rsidRPr="00A1114B" w:rsidDel="00756E26">
          <w:rPr>
            <w:rFonts w:ascii="Cambria" w:hAnsi="Cambria"/>
          </w:rPr>
          <w:delText>”</w:delText>
        </w:r>
      </w:del>
    </w:p>
    <w:p w14:paraId="45F076F8" w14:textId="77777777" w:rsidR="001A3147" w:rsidRPr="007D6022" w:rsidRDefault="001A3147" w:rsidP="00A67F9C">
      <w:pPr>
        <w:pStyle w:val="ListParagraph"/>
        <w:spacing w:after="0" w:line="240" w:lineRule="auto"/>
        <w:ind w:left="708"/>
        <w:jc w:val="both"/>
        <w:rPr>
          <w:rFonts w:ascii="Cambria" w:hAnsi="Cambria"/>
        </w:rPr>
      </w:pPr>
    </w:p>
    <w:p w14:paraId="1BDC4070" w14:textId="3167D836" w:rsidR="00BF6D52" w:rsidRDefault="00BF6D52" w:rsidP="007D6022">
      <w:pPr>
        <w:pStyle w:val="ListParagraph"/>
        <w:spacing w:after="0" w:line="240" w:lineRule="auto"/>
        <w:ind w:left="0"/>
        <w:jc w:val="both"/>
        <w:rPr>
          <w:ins w:id="165" w:author="ZMBS" w:date="2022-03-23T12:33:00Z"/>
          <w:rFonts w:ascii="Cambria" w:hAnsi="Cambria"/>
        </w:rPr>
      </w:pPr>
    </w:p>
    <w:p w14:paraId="77DE6362" w14:textId="2997A9A7" w:rsidR="00962718" w:rsidRPr="007D6022" w:rsidDel="00962718" w:rsidRDefault="00962718" w:rsidP="007D6022">
      <w:pPr>
        <w:pStyle w:val="ListParagraph"/>
        <w:spacing w:after="0" w:line="240" w:lineRule="auto"/>
        <w:ind w:left="0"/>
        <w:jc w:val="both"/>
        <w:rPr>
          <w:del w:id="166" w:author="ZMBS" w:date="2022-03-23T12:33:00Z"/>
          <w:rFonts w:ascii="Cambria" w:hAnsi="Cambria"/>
        </w:rPr>
      </w:pPr>
    </w:p>
    <w:p w14:paraId="0AE77AFD" w14:textId="14F2F62D" w:rsidR="0072588C"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w:t>
      </w:r>
      <w:r w:rsidR="00BF6D52" w:rsidRPr="007D6022">
        <w:rPr>
          <w:rFonts w:ascii="Cambria" w:hAnsi="Cambria"/>
        </w:rPr>
        <w:lastRenderedPageBreak/>
        <w:t xml:space="preserve">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ListParagraph"/>
        <w:spacing w:after="0" w:line="240" w:lineRule="auto"/>
        <w:rPr>
          <w:rFonts w:ascii="Cambria" w:hAnsi="Cambria"/>
        </w:rPr>
      </w:pPr>
    </w:p>
    <w:p w14:paraId="6A866228" w14:textId="77777777"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ListParagraph"/>
        <w:spacing w:after="0" w:line="240" w:lineRule="auto"/>
        <w:ind w:left="0"/>
        <w:jc w:val="both"/>
        <w:rPr>
          <w:rFonts w:ascii="Cambria" w:hAnsi="Cambria"/>
        </w:rPr>
      </w:pPr>
    </w:p>
    <w:p w14:paraId="29F228F7" w14:textId="77777777" w:rsidR="00E94C93" w:rsidRPr="007D6022" w:rsidRDefault="00E94C93" w:rsidP="007D6022">
      <w:pPr>
        <w:pStyle w:val="ListParagraph"/>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ListParagraph"/>
        <w:spacing w:after="0" w:line="240" w:lineRule="auto"/>
        <w:ind w:left="0"/>
        <w:jc w:val="both"/>
        <w:rPr>
          <w:rFonts w:ascii="Cambria" w:hAnsi="Cambria"/>
        </w:rPr>
      </w:pPr>
    </w:p>
    <w:p w14:paraId="07F93FB6" w14:textId="05634D5B"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167" w:author="ZMBS" w:date="2022-03-25T14:58:00Z">
        <w:r w:rsidRPr="007D6022" w:rsidDel="005876C1">
          <w:rPr>
            <w:rFonts w:ascii="Cambria" w:hAnsi="Cambria"/>
          </w:rPr>
          <w:delText>e quaisquer rendimentos advindos</w:delText>
        </w:r>
      </w:del>
      <w:ins w:id="168" w:author="ZMBS" w:date="2022-03-29T15:27:00Z">
        <w:r w:rsidR="00A67F9C">
          <w:rPr>
            <w:rFonts w:ascii="Cambria" w:hAnsi="Cambria"/>
          </w:rPr>
          <w:t xml:space="preserve"> </w:t>
        </w:r>
      </w:ins>
      <w:del w:id="169"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ListParagraph"/>
        <w:spacing w:after="0" w:line="240" w:lineRule="auto"/>
        <w:ind w:left="1418"/>
        <w:jc w:val="both"/>
        <w:rPr>
          <w:rFonts w:ascii="Cambria" w:hAnsi="Cambria"/>
        </w:rPr>
      </w:pPr>
    </w:p>
    <w:p w14:paraId="6C01D2A7" w14:textId="7663CF75" w:rsidR="00E94C93" w:rsidRPr="007D6022" w:rsidRDefault="00E94C93" w:rsidP="00D65430">
      <w:pPr>
        <w:pStyle w:val="ListParagraph"/>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ListParagraph"/>
        <w:spacing w:after="0" w:line="240" w:lineRule="auto"/>
        <w:ind w:left="0"/>
        <w:jc w:val="both"/>
        <w:rPr>
          <w:rFonts w:ascii="Cambria" w:hAnsi="Cambria"/>
        </w:rPr>
      </w:pPr>
    </w:p>
    <w:p w14:paraId="19907894" w14:textId="6BBCB11B"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ListParagraph"/>
        <w:spacing w:after="0" w:line="240" w:lineRule="auto"/>
        <w:ind w:left="0"/>
        <w:jc w:val="both"/>
        <w:rPr>
          <w:rFonts w:ascii="Cambria" w:hAnsi="Cambria"/>
        </w:rPr>
      </w:pPr>
    </w:p>
    <w:p w14:paraId="460765FF" w14:textId="0053F845" w:rsidR="00E94C93" w:rsidRPr="007D6022" w:rsidRDefault="00E94C93"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ListParagraph"/>
        <w:spacing w:after="0" w:line="240" w:lineRule="auto"/>
        <w:ind w:left="0"/>
        <w:jc w:val="both"/>
        <w:rPr>
          <w:rFonts w:ascii="Cambria" w:hAnsi="Cambria"/>
        </w:rPr>
      </w:pPr>
    </w:p>
    <w:p w14:paraId="20892668" w14:textId="77777777" w:rsidR="00A4568B" w:rsidRPr="007D6022" w:rsidRDefault="00A4568B" w:rsidP="007D6022">
      <w:pPr>
        <w:pStyle w:val="ListParagraph"/>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ListParagraph"/>
        <w:spacing w:after="0" w:line="240" w:lineRule="auto"/>
        <w:ind w:left="0"/>
        <w:jc w:val="both"/>
        <w:rPr>
          <w:rFonts w:ascii="Cambria" w:hAnsi="Cambria"/>
        </w:rPr>
      </w:pPr>
    </w:p>
    <w:p w14:paraId="4FB6215A" w14:textId="77777777" w:rsidR="00755EB6" w:rsidRPr="007D6022" w:rsidRDefault="00E94C93" w:rsidP="007D6022">
      <w:pPr>
        <w:pStyle w:val="ListParagraph"/>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ListParagraph"/>
        <w:spacing w:after="0" w:line="240" w:lineRule="auto"/>
        <w:ind w:left="1080"/>
        <w:jc w:val="both"/>
        <w:rPr>
          <w:rFonts w:ascii="Cambria" w:hAnsi="Cambria"/>
        </w:rPr>
      </w:pPr>
    </w:p>
    <w:p w14:paraId="31F0E2D7"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ListParagraph"/>
        <w:spacing w:after="0" w:line="240" w:lineRule="auto"/>
        <w:rPr>
          <w:rFonts w:ascii="Cambria" w:hAnsi="Cambria"/>
        </w:rPr>
      </w:pPr>
    </w:p>
    <w:p w14:paraId="001770CA" w14:textId="6E1ABD0D"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ListParagraph"/>
        <w:spacing w:after="0" w:line="240" w:lineRule="auto"/>
        <w:rPr>
          <w:rFonts w:ascii="Cambria" w:hAnsi="Cambria"/>
        </w:rPr>
      </w:pPr>
    </w:p>
    <w:p w14:paraId="24161BE4" w14:textId="121B08EA"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ListParagraph"/>
        <w:spacing w:after="0" w:line="240" w:lineRule="auto"/>
        <w:rPr>
          <w:rFonts w:ascii="Cambria" w:hAnsi="Cambria"/>
        </w:rPr>
      </w:pPr>
    </w:p>
    <w:p w14:paraId="5392B144"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ListParagraph"/>
        <w:spacing w:after="0" w:line="240" w:lineRule="auto"/>
        <w:rPr>
          <w:rFonts w:ascii="Cambria" w:hAnsi="Cambria"/>
        </w:rPr>
      </w:pPr>
    </w:p>
    <w:p w14:paraId="45A47FBE"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ListParagraph"/>
        <w:spacing w:after="0" w:line="240" w:lineRule="auto"/>
        <w:rPr>
          <w:rFonts w:ascii="Cambria" w:hAnsi="Cambria"/>
        </w:rPr>
      </w:pPr>
    </w:p>
    <w:p w14:paraId="66D9BD75" w14:textId="77777777" w:rsidR="00755EB6"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ListParagraph"/>
        <w:spacing w:after="0" w:line="240" w:lineRule="auto"/>
        <w:rPr>
          <w:rFonts w:ascii="Cambria" w:hAnsi="Cambria"/>
        </w:rPr>
      </w:pPr>
    </w:p>
    <w:p w14:paraId="7D515684"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ListParagraph"/>
        <w:spacing w:after="0" w:line="240" w:lineRule="auto"/>
        <w:rPr>
          <w:rFonts w:ascii="Cambria" w:hAnsi="Cambria"/>
        </w:rPr>
      </w:pPr>
    </w:p>
    <w:p w14:paraId="1C87EDFF" w14:textId="7EBB07E2"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ListParagraph"/>
        <w:spacing w:after="0" w:line="240" w:lineRule="auto"/>
        <w:rPr>
          <w:rFonts w:ascii="Cambria" w:hAnsi="Cambria"/>
        </w:rPr>
      </w:pPr>
    </w:p>
    <w:p w14:paraId="10C4A1FD" w14:textId="77777777" w:rsidR="000867C1"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 xml:space="preserve">e nem irá resultar em vencimento antecipado de </w:t>
      </w:r>
      <w:r w:rsidRPr="007D6022">
        <w:rPr>
          <w:rFonts w:ascii="Cambria" w:hAnsi="Cambria"/>
        </w:rPr>
        <w:lastRenderedPageBreak/>
        <w:t>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ListParagraph"/>
        <w:spacing w:after="0" w:line="240" w:lineRule="auto"/>
        <w:rPr>
          <w:rFonts w:ascii="Cambria" w:hAnsi="Cambria"/>
        </w:rPr>
      </w:pPr>
    </w:p>
    <w:p w14:paraId="33A0A4B2" w14:textId="4CB7D04B"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ListParagraph"/>
        <w:spacing w:after="0" w:line="240" w:lineRule="auto"/>
        <w:rPr>
          <w:rFonts w:ascii="Cambria" w:hAnsi="Cambria"/>
        </w:rPr>
      </w:pPr>
    </w:p>
    <w:p w14:paraId="27564614" w14:textId="12D39E2D" w:rsidR="004D7687" w:rsidRPr="007D6022" w:rsidRDefault="004D7687" w:rsidP="007D6022">
      <w:pPr>
        <w:pStyle w:val="ListParagraph"/>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ListParagraph"/>
        <w:spacing w:after="0" w:line="240" w:lineRule="auto"/>
        <w:rPr>
          <w:rFonts w:ascii="Cambria" w:hAnsi="Cambria"/>
        </w:rPr>
      </w:pPr>
    </w:p>
    <w:p w14:paraId="1A3D4D1E" w14:textId="032C46A6" w:rsidR="004D768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ListParagraph"/>
        <w:spacing w:after="0" w:line="240" w:lineRule="auto"/>
        <w:rPr>
          <w:rFonts w:ascii="Cambria" w:hAnsi="Cambria"/>
        </w:rPr>
      </w:pPr>
    </w:p>
    <w:p w14:paraId="40A73BFF" w14:textId="77777777" w:rsidR="008A10D2"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ListParagraph"/>
        <w:spacing w:after="0" w:line="240" w:lineRule="auto"/>
        <w:rPr>
          <w:rFonts w:ascii="Cambria" w:hAnsi="Cambria"/>
        </w:rPr>
      </w:pPr>
    </w:p>
    <w:p w14:paraId="232C3468"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ListParagraph"/>
        <w:spacing w:after="0" w:line="240" w:lineRule="auto"/>
        <w:rPr>
          <w:rFonts w:ascii="Cambria" w:hAnsi="Cambria"/>
        </w:rPr>
      </w:pPr>
    </w:p>
    <w:p w14:paraId="3AE31EAE"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ListParagraph"/>
        <w:spacing w:after="0" w:line="240" w:lineRule="auto"/>
        <w:rPr>
          <w:rFonts w:ascii="Cambria" w:hAnsi="Cambria"/>
        </w:rPr>
      </w:pPr>
    </w:p>
    <w:p w14:paraId="3D0A8DC3" w14:textId="77777777" w:rsidR="00857FE7"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lastRenderedPageBreak/>
        <w:t>tem conhecimento de todos os termos e condições da Escritura de Emissão, dos Contratos de Garantia e das Obrigações Garantidas;</w:t>
      </w:r>
    </w:p>
    <w:p w14:paraId="58ED4BC1" w14:textId="77777777" w:rsidR="00857FE7" w:rsidRPr="007D6022" w:rsidRDefault="00857FE7" w:rsidP="007D6022">
      <w:pPr>
        <w:pStyle w:val="ListParagraph"/>
        <w:spacing w:after="0" w:line="240" w:lineRule="auto"/>
        <w:rPr>
          <w:rFonts w:ascii="Cambria" w:hAnsi="Cambria"/>
        </w:rPr>
      </w:pPr>
    </w:p>
    <w:p w14:paraId="45504562" w14:textId="303B0B02"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ListParagraph"/>
        <w:spacing w:after="0" w:line="240" w:lineRule="auto"/>
        <w:rPr>
          <w:rFonts w:ascii="Cambria" w:hAnsi="Cambria"/>
        </w:rPr>
      </w:pPr>
    </w:p>
    <w:p w14:paraId="6AEEF84A" w14:textId="7777777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ListParagraph"/>
        <w:spacing w:after="0" w:line="240" w:lineRule="auto"/>
        <w:rPr>
          <w:rFonts w:ascii="Cambria" w:hAnsi="Cambria"/>
        </w:rPr>
      </w:pPr>
    </w:p>
    <w:p w14:paraId="39AB7BEB" w14:textId="4D6329C7"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ListParagraph"/>
        <w:spacing w:after="0" w:line="240" w:lineRule="auto"/>
        <w:rPr>
          <w:rFonts w:ascii="Cambria" w:hAnsi="Cambria"/>
        </w:rPr>
      </w:pPr>
    </w:p>
    <w:p w14:paraId="15C4979C" w14:textId="0574AEC6" w:rsidR="00990A7B" w:rsidRPr="007D6022" w:rsidRDefault="00E94C93" w:rsidP="007D6022">
      <w:pPr>
        <w:pStyle w:val="ListParagraph"/>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ListParagraph"/>
        <w:spacing w:after="0" w:line="240" w:lineRule="auto"/>
        <w:rPr>
          <w:rFonts w:ascii="Cambria" w:hAnsi="Cambria"/>
        </w:rPr>
      </w:pPr>
    </w:p>
    <w:p w14:paraId="5790D496" w14:textId="2D81DBC8"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ListParagraph"/>
        <w:spacing w:after="0" w:line="240" w:lineRule="auto"/>
        <w:ind w:left="0"/>
        <w:jc w:val="both"/>
        <w:rPr>
          <w:rFonts w:ascii="Cambria" w:hAnsi="Cambria"/>
        </w:rPr>
      </w:pPr>
    </w:p>
    <w:p w14:paraId="5D063073" w14:textId="4E097351" w:rsidR="00696A66"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ListParagraph"/>
        <w:spacing w:after="0" w:line="240" w:lineRule="auto"/>
        <w:rPr>
          <w:rFonts w:ascii="Cambria" w:hAnsi="Cambria"/>
        </w:rPr>
      </w:pPr>
    </w:p>
    <w:p w14:paraId="144A3152" w14:textId="5132225E" w:rsidR="00E94C93" w:rsidRPr="007D6022" w:rsidRDefault="00E94C93"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ListParagraph"/>
        <w:spacing w:after="0" w:line="240" w:lineRule="auto"/>
        <w:rPr>
          <w:rFonts w:ascii="Cambria" w:hAnsi="Cambria"/>
        </w:rPr>
      </w:pPr>
    </w:p>
    <w:p w14:paraId="3F977384" w14:textId="77777777" w:rsidR="00724C84" w:rsidRPr="007D6022" w:rsidRDefault="00724C8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ListParagraph"/>
        <w:spacing w:after="0" w:line="240" w:lineRule="auto"/>
        <w:ind w:left="0"/>
        <w:jc w:val="both"/>
        <w:rPr>
          <w:rFonts w:ascii="Cambria" w:hAnsi="Cambria"/>
        </w:rPr>
      </w:pPr>
    </w:p>
    <w:p w14:paraId="4271ADBA" w14:textId="77777777" w:rsidR="00724C84" w:rsidRPr="007D6022" w:rsidRDefault="00724C84" w:rsidP="007D6022">
      <w:pPr>
        <w:pStyle w:val="ListParagraph"/>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ListParagraph"/>
        <w:spacing w:after="0" w:line="240" w:lineRule="auto"/>
        <w:ind w:left="360"/>
        <w:jc w:val="both"/>
        <w:rPr>
          <w:rFonts w:ascii="Cambria" w:hAnsi="Cambria"/>
        </w:rPr>
      </w:pPr>
    </w:p>
    <w:p w14:paraId="241363D1" w14:textId="37BE75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w:t>
      </w:r>
      <w:r w:rsidRPr="007D6022">
        <w:rPr>
          <w:rFonts w:ascii="Cambria" w:hAnsi="Cambria"/>
        </w:rPr>
        <w:lastRenderedPageBreak/>
        <w:t xml:space="preserve">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ListParagraph"/>
        <w:spacing w:after="0" w:line="240" w:lineRule="auto"/>
        <w:ind w:left="1276"/>
        <w:jc w:val="both"/>
        <w:rPr>
          <w:rFonts w:ascii="Cambria" w:hAnsi="Cambria"/>
        </w:rPr>
      </w:pPr>
    </w:p>
    <w:p w14:paraId="6A8ECC9D" w14:textId="5ACC5B58"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ListParagraph"/>
        <w:spacing w:after="0" w:line="240" w:lineRule="auto"/>
        <w:rPr>
          <w:rFonts w:ascii="Cambria" w:hAnsi="Cambria"/>
        </w:rPr>
      </w:pPr>
    </w:p>
    <w:p w14:paraId="4CCC4634" w14:textId="1A29FA20"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ListParagraph"/>
        <w:spacing w:after="0" w:line="240" w:lineRule="auto"/>
        <w:rPr>
          <w:rFonts w:ascii="Cambria" w:hAnsi="Cambria"/>
        </w:rPr>
      </w:pPr>
    </w:p>
    <w:p w14:paraId="6ED8414B" w14:textId="1DA24225" w:rsidR="00521ADE" w:rsidRPr="007D6022" w:rsidRDefault="00297B46"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ListParagraph"/>
        <w:spacing w:after="0" w:line="240" w:lineRule="auto"/>
        <w:rPr>
          <w:rFonts w:ascii="Cambria" w:hAnsi="Cambria"/>
        </w:rPr>
      </w:pPr>
    </w:p>
    <w:p w14:paraId="73D51F87" w14:textId="5D5D84F5" w:rsidR="00521ADE" w:rsidRPr="007D6022" w:rsidRDefault="00724C84" w:rsidP="007D6022">
      <w:pPr>
        <w:pStyle w:val="ListParagraph"/>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ListParagraph"/>
        <w:spacing w:after="0" w:line="240" w:lineRule="auto"/>
        <w:rPr>
          <w:rFonts w:ascii="Cambria" w:hAnsi="Cambria"/>
        </w:rPr>
      </w:pPr>
    </w:p>
    <w:p w14:paraId="0A2CE9BD"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w:t>
      </w:r>
      <w:r w:rsidRPr="007D6022">
        <w:rPr>
          <w:rFonts w:ascii="Cambria" w:hAnsi="Cambria"/>
        </w:rPr>
        <w:lastRenderedPageBreak/>
        <w:t xml:space="preserve">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ListParagraph"/>
        <w:spacing w:after="0" w:line="240" w:lineRule="auto"/>
        <w:rPr>
          <w:rFonts w:ascii="Cambria" w:hAnsi="Cambria"/>
        </w:rPr>
      </w:pPr>
    </w:p>
    <w:p w14:paraId="268F66D0"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ListParagraph"/>
        <w:spacing w:after="0" w:line="240" w:lineRule="auto"/>
        <w:rPr>
          <w:rFonts w:ascii="Cambria" w:hAnsi="Cambria"/>
        </w:rPr>
      </w:pPr>
    </w:p>
    <w:p w14:paraId="331F998A" w14:textId="4D57FA33"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ListParagraph"/>
        <w:spacing w:after="0" w:line="240" w:lineRule="auto"/>
        <w:rPr>
          <w:rFonts w:ascii="Cambria" w:hAnsi="Cambria"/>
        </w:rPr>
      </w:pPr>
    </w:p>
    <w:p w14:paraId="4284D001"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ListParagraph"/>
        <w:spacing w:after="0" w:line="240" w:lineRule="auto"/>
        <w:rPr>
          <w:rFonts w:ascii="Cambria" w:hAnsi="Cambria"/>
        </w:rPr>
      </w:pPr>
    </w:p>
    <w:p w14:paraId="7E2A8C44" w14:textId="59684A6F" w:rsidR="00521ADE" w:rsidRPr="007D6022" w:rsidDel="00F61BC0" w:rsidRDefault="00724C84" w:rsidP="007D6022">
      <w:pPr>
        <w:pStyle w:val="ListParagraph"/>
        <w:numPr>
          <w:ilvl w:val="0"/>
          <w:numId w:val="8"/>
        </w:numPr>
        <w:spacing w:after="0" w:line="240" w:lineRule="auto"/>
        <w:ind w:left="1276" w:hanging="567"/>
        <w:jc w:val="both"/>
        <w:rPr>
          <w:del w:id="170" w:author="ZMBS" w:date="2022-04-05T19:19:00Z"/>
          <w:rFonts w:ascii="Cambria" w:hAnsi="Cambria"/>
        </w:rPr>
      </w:pPr>
      <w:commentRangeStart w:id="171"/>
      <w:commentRangeStart w:id="172"/>
      <w:del w:id="173"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commentRangeEnd w:id="171"/>
      <w:r w:rsidR="00E268D5">
        <w:rPr>
          <w:rStyle w:val="CommentReference"/>
        </w:rPr>
        <w:commentReference w:id="171"/>
      </w:r>
      <w:commentRangeEnd w:id="172"/>
      <w:r w:rsidR="00756E26">
        <w:rPr>
          <w:rStyle w:val="CommentReference"/>
        </w:rPr>
        <w:commentReference w:id="172"/>
      </w:r>
    </w:p>
    <w:p w14:paraId="4153FCDF" w14:textId="77777777" w:rsidR="00521ADE" w:rsidRPr="007D6022" w:rsidRDefault="00521ADE" w:rsidP="007D6022">
      <w:pPr>
        <w:pStyle w:val="ListParagraph"/>
        <w:spacing w:after="0" w:line="240" w:lineRule="auto"/>
        <w:rPr>
          <w:rFonts w:ascii="Cambria" w:hAnsi="Cambria"/>
        </w:rPr>
      </w:pPr>
    </w:p>
    <w:p w14:paraId="5A57DAD4" w14:textId="3313C29C"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não praticar qualquer ato ou permitir a prática de qualquer ato visando à incorporação, cisão ou fusão da Companhia ou sua reorganização, liquidação, dissolução</w:t>
      </w:r>
      <w:commentRangeStart w:id="174"/>
      <w:commentRangeStart w:id="175"/>
      <w:r w:rsidRPr="007D6022">
        <w:rPr>
          <w:rFonts w:ascii="Cambria" w:hAnsi="Cambria"/>
        </w:rPr>
        <w:t xml:space="preserve">, </w:t>
      </w:r>
      <w:del w:id="176" w:author="ZMBS" w:date="2022-04-05T21:26:00Z">
        <w:r w:rsidRPr="007D6022" w:rsidDel="00EF3AA6">
          <w:rPr>
            <w:rFonts w:ascii="Cambria" w:hAnsi="Cambria"/>
          </w:rPr>
          <w:delText xml:space="preserve">recuperação judicial ou extrajudicial </w:delText>
        </w:r>
      </w:del>
      <w:commentRangeEnd w:id="174"/>
      <w:r w:rsidR="00E268D5">
        <w:rPr>
          <w:rStyle w:val="CommentReference"/>
        </w:rPr>
        <w:commentReference w:id="174"/>
      </w:r>
      <w:commentRangeEnd w:id="175"/>
      <w:r w:rsidR="00756E26">
        <w:rPr>
          <w:rStyle w:val="CommentReference"/>
        </w:rPr>
        <w:commentReference w:id="175"/>
      </w:r>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ListParagraph"/>
        <w:spacing w:after="0" w:line="240" w:lineRule="auto"/>
        <w:rPr>
          <w:rFonts w:ascii="Cambria" w:hAnsi="Cambria"/>
        </w:rPr>
      </w:pPr>
    </w:p>
    <w:p w14:paraId="74B1F78C"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ListParagraph"/>
        <w:spacing w:after="0" w:line="240" w:lineRule="auto"/>
        <w:rPr>
          <w:rFonts w:ascii="Cambria" w:hAnsi="Cambria"/>
        </w:rPr>
      </w:pPr>
    </w:p>
    <w:p w14:paraId="6053BADA" w14:textId="6DF0213E"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ListParagraph"/>
        <w:spacing w:after="0" w:line="240" w:lineRule="auto"/>
        <w:rPr>
          <w:rFonts w:ascii="Cambria" w:hAnsi="Cambria"/>
        </w:rPr>
      </w:pPr>
    </w:p>
    <w:p w14:paraId="3C612F64"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ListParagraph"/>
        <w:spacing w:after="0" w:line="240" w:lineRule="auto"/>
        <w:rPr>
          <w:rFonts w:ascii="Cambria" w:hAnsi="Cambria"/>
        </w:rPr>
      </w:pPr>
    </w:p>
    <w:p w14:paraId="740B81C8"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ListParagraph"/>
        <w:spacing w:after="0" w:line="240" w:lineRule="auto"/>
        <w:rPr>
          <w:rFonts w:ascii="Cambria" w:hAnsi="Cambria"/>
        </w:rPr>
      </w:pPr>
    </w:p>
    <w:p w14:paraId="78CE6BA1" w14:textId="61857786" w:rsidR="00D25A6B" w:rsidRPr="007D6022" w:rsidRDefault="00D25A6B"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w:t>
      </w:r>
      <w:r w:rsidRPr="007D6022">
        <w:rPr>
          <w:rFonts w:ascii="Cambria" w:hAnsi="Cambria"/>
        </w:rPr>
        <w:lastRenderedPageBreak/>
        <w:t xml:space="preserve">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ListParagraph"/>
        <w:spacing w:after="0" w:line="240" w:lineRule="auto"/>
        <w:rPr>
          <w:rFonts w:ascii="Cambria" w:hAnsi="Cambria"/>
        </w:rPr>
      </w:pPr>
    </w:p>
    <w:p w14:paraId="676D090E" w14:textId="64D86655"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ListParagraph"/>
        <w:spacing w:after="0" w:line="240" w:lineRule="auto"/>
        <w:rPr>
          <w:rFonts w:ascii="Cambria" w:hAnsi="Cambria"/>
        </w:rPr>
      </w:pPr>
    </w:p>
    <w:p w14:paraId="501AF829" w14:textId="77777777" w:rsidR="00521ADE" w:rsidRPr="007D6022" w:rsidRDefault="00724C84" w:rsidP="007D6022">
      <w:pPr>
        <w:pStyle w:val="ListParagraph"/>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ListParagraph"/>
        <w:spacing w:after="0" w:line="240" w:lineRule="auto"/>
        <w:rPr>
          <w:rFonts w:ascii="Cambria" w:hAnsi="Cambria"/>
        </w:rPr>
      </w:pPr>
    </w:p>
    <w:p w14:paraId="699C651D" w14:textId="53A9F011" w:rsidR="00521ADE"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ListParagraph"/>
        <w:spacing w:after="0" w:line="240" w:lineRule="auto"/>
        <w:ind w:left="0"/>
        <w:jc w:val="both"/>
        <w:rPr>
          <w:rFonts w:ascii="Cambria" w:hAnsi="Cambria"/>
        </w:rPr>
      </w:pPr>
    </w:p>
    <w:p w14:paraId="77A2D72E" w14:textId="60127AF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ListParagraph"/>
        <w:spacing w:after="0" w:line="240" w:lineRule="auto"/>
        <w:ind w:left="1418"/>
        <w:jc w:val="both"/>
        <w:rPr>
          <w:rFonts w:ascii="Cambria" w:hAnsi="Cambria"/>
        </w:rPr>
      </w:pPr>
    </w:p>
    <w:p w14:paraId="5CC9F0DB" w14:textId="3AED84B3"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ListParagraph"/>
        <w:spacing w:after="0" w:line="240" w:lineRule="auto"/>
        <w:rPr>
          <w:rFonts w:ascii="Cambria" w:hAnsi="Cambria"/>
        </w:rPr>
      </w:pPr>
    </w:p>
    <w:p w14:paraId="011E093D" w14:textId="2FB927C1"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ListParagraph"/>
        <w:spacing w:after="0" w:line="240" w:lineRule="auto"/>
        <w:rPr>
          <w:rFonts w:ascii="Cambria" w:hAnsi="Cambria"/>
        </w:rPr>
      </w:pPr>
    </w:p>
    <w:p w14:paraId="0F97298D" w14:textId="1D14F253" w:rsidR="006E20EB" w:rsidRPr="007D6022" w:rsidRDefault="00724C84" w:rsidP="007D6022">
      <w:pPr>
        <w:pStyle w:val="ListParagraph"/>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ListParagraph"/>
        <w:spacing w:after="0" w:line="240" w:lineRule="auto"/>
        <w:rPr>
          <w:rFonts w:ascii="Cambria" w:hAnsi="Cambria"/>
        </w:rPr>
      </w:pPr>
    </w:p>
    <w:p w14:paraId="0B3709E9"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w:t>
      </w:r>
      <w:r w:rsidRPr="007D6022">
        <w:rPr>
          <w:rFonts w:ascii="Cambria" w:hAnsi="Cambria"/>
        </w:rPr>
        <w:lastRenderedPageBreak/>
        <w:t xml:space="preserve">todas as medidas cabíveis e razoáveis para a manutenção do referido direito de garantia; </w:t>
      </w:r>
    </w:p>
    <w:p w14:paraId="5983D688" w14:textId="77777777" w:rsidR="006E20EB" w:rsidRPr="007D6022" w:rsidRDefault="006E20EB" w:rsidP="007D6022">
      <w:pPr>
        <w:pStyle w:val="ListParagraph"/>
        <w:spacing w:after="0" w:line="240" w:lineRule="auto"/>
        <w:rPr>
          <w:rFonts w:ascii="Cambria" w:hAnsi="Cambria"/>
        </w:rPr>
      </w:pPr>
    </w:p>
    <w:p w14:paraId="6E367868" w14:textId="77777777" w:rsidR="00DA2A1C"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ListParagraph"/>
        <w:spacing w:after="0" w:line="240" w:lineRule="auto"/>
        <w:rPr>
          <w:rFonts w:ascii="Cambria" w:hAnsi="Cambria"/>
        </w:rPr>
      </w:pPr>
    </w:p>
    <w:p w14:paraId="63B37D8E" w14:textId="5CDAA491" w:rsidR="006E20EB" w:rsidRPr="007D6022" w:rsidRDefault="00DA2A1C"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ListParagraph"/>
        <w:spacing w:after="0" w:line="240" w:lineRule="auto"/>
        <w:rPr>
          <w:rFonts w:ascii="Cambria" w:hAnsi="Cambria"/>
        </w:rPr>
      </w:pPr>
    </w:p>
    <w:p w14:paraId="6572777D" w14:textId="77777777" w:rsidR="006E20EB" w:rsidRPr="007D6022" w:rsidRDefault="00724C84" w:rsidP="007D6022">
      <w:pPr>
        <w:pStyle w:val="ListParagraph"/>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ListParagraph"/>
        <w:spacing w:after="0" w:line="240" w:lineRule="auto"/>
        <w:ind w:left="0"/>
        <w:jc w:val="both"/>
        <w:rPr>
          <w:rFonts w:ascii="Cambria" w:hAnsi="Cambria"/>
        </w:rPr>
      </w:pPr>
    </w:p>
    <w:p w14:paraId="0B7EBD14" w14:textId="77777777"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ListParagraph"/>
        <w:spacing w:after="0" w:line="240" w:lineRule="auto"/>
        <w:ind w:left="0"/>
        <w:jc w:val="both"/>
        <w:rPr>
          <w:rFonts w:ascii="Cambria" w:hAnsi="Cambria"/>
        </w:rPr>
      </w:pPr>
    </w:p>
    <w:p w14:paraId="4779DDCE" w14:textId="3AA09ACF"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ListParagraph"/>
        <w:spacing w:after="0" w:line="240" w:lineRule="auto"/>
        <w:ind w:left="1418"/>
        <w:jc w:val="both"/>
        <w:rPr>
          <w:rFonts w:ascii="Cambria" w:hAnsi="Cambria"/>
        </w:rPr>
      </w:pPr>
    </w:p>
    <w:p w14:paraId="31F25176" w14:textId="61660006"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ListParagraph"/>
        <w:spacing w:after="0" w:line="240" w:lineRule="auto"/>
        <w:rPr>
          <w:rFonts w:ascii="Cambria" w:hAnsi="Cambria"/>
        </w:rPr>
      </w:pPr>
    </w:p>
    <w:p w14:paraId="63831F83" w14:textId="23D0AD71" w:rsidR="00031F33"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ListParagraph"/>
        <w:spacing w:after="0" w:line="240" w:lineRule="auto"/>
        <w:rPr>
          <w:rFonts w:ascii="Cambria" w:hAnsi="Cambria"/>
        </w:rPr>
      </w:pPr>
    </w:p>
    <w:p w14:paraId="328DDA3C" w14:textId="5D17A893" w:rsidR="008A14F8" w:rsidRPr="007D6022" w:rsidRDefault="00DA2A1C" w:rsidP="007D6022">
      <w:pPr>
        <w:pStyle w:val="ListParagraph"/>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ListParagraph"/>
        <w:spacing w:after="0" w:line="240" w:lineRule="auto"/>
        <w:ind w:left="1418"/>
        <w:jc w:val="both"/>
        <w:rPr>
          <w:rFonts w:ascii="Cambria" w:hAnsi="Cambria"/>
        </w:rPr>
      </w:pPr>
    </w:p>
    <w:p w14:paraId="1F5941E7" w14:textId="575872F2" w:rsidR="00DA2A1C"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ListParagraph"/>
        <w:spacing w:after="0" w:line="240" w:lineRule="auto"/>
        <w:ind w:left="0"/>
        <w:jc w:val="both"/>
        <w:rPr>
          <w:rFonts w:ascii="Cambria" w:hAnsi="Cambria"/>
        </w:rPr>
      </w:pPr>
    </w:p>
    <w:p w14:paraId="3BB27D6B" w14:textId="4B853656" w:rsidR="00BF6D52" w:rsidRPr="007D6022" w:rsidRDefault="00724C8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ListParagraph"/>
        <w:spacing w:after="0" w:line="240" w:lineRule="auto"/>
        <w:ind w:left="0"/>
        <w:jc w:val="both"/>
        <w:rPr>
          <w:rFonts w:ascii="Cambria" w:hAnsi="Cambria"/>
        </w:rPr>
      </w:pPr>
    </w:p>
    <w:p w14:paraId="5B3F92E6" w14:textId="77777777" w:rsidR="00DA2A1C" w:rsidRPr="007D6022" w:rsidRDefault="00DA2A1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ListParagraph"/>
        <w:spacing w:after="0" w:line="240" w:lineRule="auto"/>
        <w:ind w:left="0"/>
        <w:jc w:val="both"/>
        <w:rPr>
          <w:rFonts w:ascii="Cambria" w:hAnsi="Cambria"/>
          <w:b/>
          <w:bCs/>
        </w:rPr>
      </w:pPr>
    </w:p>
    <w:p w14:paraId="292188F6" w14:textId="77777777" w:rsidR="00C32935" w:rsidRPr="007D6022" w:rsidRDefault="00C32935" w:rsidP="007D6022">
      <w:pPr>
        <w:pStyle w:val="ListParagraph"/>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w:t>
      </w:r>
      <w:r w:rsidRPr="007D6022">
        <w:rPr>
          <w:rFonts w:ascii="Cambria" w:hAnsi="Cambria"/>
        </w:rPr>
        <w:lastRenderedPageBreak/>
        <w:t xml:space="preserve">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ListParagraph"/>
        <w:spacing w:after="0" w:line="240" w:lineRule="auto"/>
        <w:ind w:left="0"/>
        <w:jc w:val="both"/>
        <w:rPr>
          <w:rFonts w:ascii="Cambria" w:hAnsi="Cambria"/>
        </w:rPr>
      </w:pPr>
    </w:p>
    <w:p w14:paraId="2675B8F7" w14:textId="51817380"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ListParagraph"/>
        <w:spacing w:after="0" w:line="240" w:lineRule="auto"/>
        <w:ind w:left="1080"/>
        <w:jc w:val="both"/>
        <w:rPr>
          <w:rFonts w:ascii="Cambria" w:hAnsi="Cambria"/>
        </w:rPr>
      </w:pPr>
    </w:p>
    <w:p w14:paraId="688B35F0" w14:textId="2265EE18"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ListParagraph"/>
        <w:spacing w:after="0" w:line="240" w:lineRule="auto"/>
        <w:rPr>
          <w:rFonts w:ascii="Cambria" w:hAnsi="Cambria"/>
        </w:rPr>
      </w:pPr>
    </w:p>
    <w:p w14:paraId="6F3BCE5D" w14:textId="1E44D768" w:rsidR="00564224" w:rsidRPr="007D6022" w:rsidDel="00F61BC0" w:rsidRDefault="00DA2A1C" w:rsidP="007D6022">
      <w:pPr>
        <w:pStyle w:val="ListParagraph"/>
        <w:numPr>
          <w:ilvl w:val="0"/>
          <w:numId w:val="11"/>
        </w:numPr>
        <w:spacing w:after="0" w:line="240" w:lineRule="auto"/>
        <w:ind w:left="1418"/>
        <w:jc w:val="both"/>
        <w:rPr>
          <w:del w:id="177" w:author="ZMBS" w:date="2022-04-05T19:20:00Z"/>
          <w:rFonts w:ascii="Cambria" w:hAnsi="Cambria"/>
        </w:rPr>
      </w:pPr>
      <w:commentRangeStart w:id="178"/>
      <w:commentRangeStart w:id="179"/>
      <w:del w:id="180"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commentRangeEnd w:id="178"/>
      <w:r w:rsidR="0068405D">
        <w:rPr>
          <w:rStyle w:val="CommentReference"/>
        </w:rPr>
        <w:commentReference w:id="178"/>
      </w:r>
      <w:commentRangeEnd w:id="179"/>
      <w:r w:rsidR="00756E26">
        <w:rPr>
          <w:rStyle w:val="CommentReference"/>
        </w:rPr>
        <w:commentReference w:id="179"/>
      </w:r>
    </w:p>
    <w:p w14:paraId="6468C1DD" w14:textId="77777777" w:rsidR="00564224" w:rsidRPr="007D6022" w:rsidRDefault="00564224" w:rsidP="007D6022">
      <w:pPr>
        <w:pStyle w:val="ListParagraph"/>
        <w:spacing w:after="0" w:line="240" w:lineRule="auto"/>
        <w:rPr>
          <w:rFonts w:ascii="Cambria" w:hAnsi="Cambria"/>
        </w:rPr>
      </w:pPr>
    </w:p>
    <w:p w14:paraId="0AC8B3C3" w14:textId="4056117C"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ListParagraph"/>
        <w:spacing w:after="0" w:line="240" w:lineRule="auto"/>
        <w:rPr>
          <w:rFonts w:ascii="Cambria" w:hAnsi="Cambria"/>
        </w:rPr>
      </w:pPr>
    </w:p>
    <w:p w14:paraId="590CD29A"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ListParagraph"/>
        <w:spacing w:after="0" w:line="240" w:lineRule="auto"/>
        <w:rPr>
          <w:rFonts w:ascii="Cambria" w:hAnsi="Cambria"/>
        </w:rPr>
      </w:pPr>
    </w:p>
    <w:p w14:paraId="5DB16EFD" w14:textId="51BFA272" w:rsidR="00031F33"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ListParagraph"/>
        <w:spacing w:after="0" w:line="240" w:lineRule="auto"/>
        <w:rPr>
          <w:rFonts w:ascii="Cambria" w:hAnsi="Cambria"/>
        </w:rPr>
      </w:pPr>
    </w:p>
    <w:p w14:paraId="3747BB7C" w14:textId="77777777" w:rsidR="00564224"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ListParagraph"/>
        <w:spacing w:after="0" w:line="240" w:lineRule="auto"/>
        <w:rPr>
          <w:rFonts w:ascii="Cambria" w:hAnsi="Cambria"/>
        </w:rPr>
      </w:pPr>
    </w:p>
    <w:p w14:paraId="65E7D530" w14:textId="2C7BB580"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emissão de novas ações</w:t>
      </w:r>
      <w:commentRangeStart w:id="181"/>
      <w:commentRangeStart w:id="182"/>
      <w:r w:rsidRPr="007D6022">
        <w:rPr>
          <w:rFonts w:ascii="Cambria" w:hAnsi="Cambria"/>
        </w:rPr>
        <w:t xml:space="preserve">, </w:t>
      </w:r>
      <w:r w:rsidR="0045413A" w:rsidRPr="007D6022">
        <w:rPr>
          <w:rFonts w:ascii="Cambria" w:hAnsi="Cambria"/>
        </w:rPr>
        <w:t xml:space="preserve">exceto para o caso de conversão das Dívidas do </w:t>
      </w:r>
      <w:r w:rsidR="00F61BC0" w:rsidRPr="007D6022">
        <w:rPr>
          <w:rFonts w:ascii="Cambria" w:hAnsi="Cambria"/>
        </w:rPr>
        <w:t xml:space="preserve">FIP </w:t>
      </w:r>
      <w:proofErr w:type="spellStart"/>
      <w:r w:rsidR="0045413A" w:rsidRPr="007D6022">
        <w:rPr>
          <w:rFonts w:ascii="Cambria" w:hAnsi="Cambria"/>
        </w:rPr>
        <w:t>Efficiency</w:t>
      </w:r>
      <w:proofErr w:type="spellEnd"/>
      <w:r w:rsidR="0045413A" w:rsidRPr="007D6022">
        <w:rPr>
          <w:rFonts w:ascii="Cambria" w:hAnsi="Cambria"/>
        </w:rPr>
        <w:t xml:space="preserve">, </w:t>
      </w:r>
      <w:ins w:id="183" w:author="ZMBS" w:date="2022-04-18T19:11:00Z">
        <w:r w:rsidR="00756E26">
          <w:rPr>
            <w:rFonts w:ascii="Cambria" w:hAnsi="Cambria"/>
          </w:rPr>
          <w:t>nos termos da cláusula 2.2.</w:t>
        </w:r>
      </w:ins>
      <w:ins w:id="184" w:author="ZMBS" w:date="2022-04-19T10:42:00Z">
        <w:r w:rsidR="00ED2258">
          <w:rPr>
            <w:rFonts w:ascii="Cambria" w:hAnsi="Cambria"/>
          </w:rPr>
          <w:t>1</w:t>
        </w:r>
      </w:ins>
      <w:ins w:id="185"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commentRangeEnd w:id="181"/>
      <w:r w:rsidR="0026187A">
        <w:rPr>
          <w:rStyle w:val="CommentReference"/>
        </w:rPr>
        <w:commentReference w:id="181"/>
      </w:r>
      <w:commentRangeEnd w:id="182"/>
      <w:r w:rsidR="00756E26">
        <w:rPr>
          <w:rStyle w:val="CommentReference"/>
        </w:rPr>
        <w:commentReference w:id="182"/>
      </w:r>
    </w:p>
    <w:p w14:paraId="656C6CE0" w14:textId="77777777" w:rsidR="00564224" w:rsidRPr="007D6022" w:rsidRDefault="00564224" w:rsidP="007D6022">
      <w:pPr>
        <w:pStyle w:val="ListParagraph"/>
        <w:spacing w:after="0" w:line="240" w:lineRule="auto"/>
        <w:ind w:left="1418"/>
        <w:jc w:val="both"/>
        <w:rPr>
          <w:rFonts w:ascii="Cambria" w:hAnsi="Cambria"/>
        </w:rPr>
      </w:pPr>
    </w:p>
    <w:p w14:paraId="6456950F" w14:textId="4565975C" w:rsidR="005A2210" w:rsidRPr="007D6022" w:rsidRDefault="00DA2A1C" w:rsidP="007D6022">
      <w:pPr>
        <w:pStyle w:val="ListParagraph"/>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ListParagraph"/>
        <w:spacing w:after="0" w:line="240" w:lineRule="auto"/>
        <w:ind w:left="1080"/>
        <w:jc w:val="both"/>
        <w:rPr>
          <w:rFonts w:ascii="Cambria" w:hAnsi="Cambria"/>
        </w:rPr>
      </w:pPr>
    </w:p>
    <w:p w14:paraId="5FE80FD7" w14:textId="1F6209A2"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ListParagraph"/>
        <w:spacing w:after="0" w:line="240" w:lineRule="auto"/>
        <w:ind w:left="0"/>
        <w:jc w:val="both"/>
        <w:rPr>
          <w:rFonts w:ascii="Cambria" w:hAnsi="Cambria"/>
        </w:rPr>
      </w:pPr>
    </w:p>
    <w:p w14:paraId="4C005BDE" w14:textId="77777777" w:rsidR="00564224"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ListParagraph"/>
        <w:spacing w:after="0" w:line="240" w:lineRule="auto"/>
        <w:rPr>
          <w:rFonts w:ascii="Cambria" w:hAnsi="Cambria"/>
        </w:rPr>
      </w:pPr>
    </w:p>
    <w:p w14:paraId="39A2D380" w14:textId="5179CCAC"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ListParagraph"/>
        <w:spacing w:after="0" w:line="240" w:lineRule="auto"/>
        <w:ind w:left="0"/>
        <w:jc w:val="both"/>
        <w:rPr>
          <w:rFonts w:ascii="Cambria" w:hAnsi="Cambria"/>
        </w:rPr>
      </w:pPr>
    </w:p>
    <w:p w14:paraId="1A439FE6" w14:textId="684BCEC9" w:rsidR="005A2210" w:rsidRPr="007D6022" w:rsidRDefault="00DA2A1C"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ListParagraph"/>
        <w:spacing w:after="0" w:line="240" w:lineRule="auto"/>
        <w:ind w:left="0"/>
        <w:jc w:val="both"/>
        <w:rPr>
          <w:rFonts w:ascii="Cambria" w:hAnsi="Cambria"/>
        </w:rPr>
      </w:pPr>
    </w:p>
    <w:p w14:paraId="0E2ACCD3" w14:textId="25B10F9D" w:rsidR="00303D2F" w:rsidRPr="007D6022" w:rsidRDefault="002A0478" w:rsidP="007D6022">
      <w:pPr>
        <w:pStyle w:val="ListParagraph"/>
        <w:numPr>
          <w:ilvl w:val="0"/>
          <w:numId w:val="5"/>
        </w:numPr>
        <w:spacing w:after="0" w:line="240" w:lineRule="auto"/>
        <w:ind w:left="0" w:firstLine="0"/>
        <w:jc w:val="both"/>
        <w:rPr>
          <w:rFonts w:ascii="Cambria" w:hAnsi="Cambria"/>
          <w:b/>
          <w:bCs/>
        </w:rPr>
      </w:pPr>
      <w:commentRangeStart w:id="186"/>
      <w:commentRangeStart w:id="187"/>
      <w:r w:rsidRPr="007D6022">
        <w:rPr>
          <w:rFonts w:ascii="Cambria" w:hAnsi="Cambria"/>
          <w:b/>
          <w:bCs/>
        </w:rPr>
        <w:t>LIBERAÇÃO DA GARANTIA</w:t>
      </w:r>
      <w:commentRangeEnd w:id="186"/>
      <w:r w:rsidR="0068405D">
        <w:rPr>
          <w:rStyle w:val="CommentReference"/>
        </w:rPr>
        <w:commentReference w:id="186"/>
      </w:r>
      <w:commentRangeEnd w:id="187"/>
      <w:r w:rsidR="00756E26">
        <w:rPr>
          <w:rStyle w:val="CommentReference"/>
        </w:rPr>
        <w:commentReference w:id="187"/>
      </w:r>
    </w:p>
    <w:p w14:paraId="14B0C3FE" w14:textId="39C8BB8A" w:rsidR="00303D2F" w:rsidRPr="007D6022" w:rsidRDefault="00303D2F" w:rsidP="007D6022">
      <w:pPr>
        <w:pStyle w:val="ListParagraph"/>
        <w:spacing w:after="0" w:line="240" w:lineRule="auto"/>
        <w:ind w:left="0"/>
        <w:jc w:val="both"/>
        <w:rPr>
          <w:rFonts w:ascii="Cambria" w:hAnsi="Cambria"/>
          <w:b/>
          <w:bCs/>
        </w:rPr>
      </w:pPr>
    </w:p>
    <w:p w14:paraId="78B36EEA" w14:textId="77777777" w:rsidR="00303D2F" w:rsidRPr="007D6022" w:rsidRDefault="00303D2F" w:rsidP="007D6022">
      <w:pPr>
        <w:pStyle w:val="ListParagraph"/>
        <w:numPr>
          <w:ilvl w:val="0"/>
          <w:numId w:val="3"/>
        </w:numPr>
        <w:spacing w:after="0" w:line="240" w:lineRule="auto"/>
        <w:jc w:val="both"/>
        <w:rPr>
          <w:rFonts w:ascii="Cambria" w:hAnsi="Cambria"/>
          <w:vanish/>
        </w:rPr>
      </w:pPr>
    </w:p>
    <w:p w14:paraId="07085524" w14:textId="0759E746" w:rsidR="00303D2F" w:rsidRPr="007D6022" w:rsidRDefault="00303D2F" w:rsidP="007D6022">
      <w:pPr>
        <w:pStyle w:val="ListParagraph"/>
        <w:numPr>
          <w:ilvl w:val="1"/>
          <w:numId w:val="3"/>
        </w:numPr>
        <w:spacing w:after="0" w:line="240" w:lineRule="auto"/>
        <w:ind w:left="0" w:firstLine="0"/>
        <w:jc w:val="both"/>
        <w:rPr>
          <w:rFonts w:ascii="Cambria" w:hAnsi="Cambria"/>
        </w:rPr>
      </w:pPr>
      <w:commentRangeStart w:id="188"/>
      <w:commentRangeStart w:id="189"/>
      <w:r w:rsidRPr="007D6022">
        <w:rPr>
          <w:rFonts w:ascii="Cambria" w:hAnsi="Cambria"/>
        </w:rPr>
        <w:t>As Ações Alienadas Fiduciariamente na presente Garantia Fiduciária poderão ser liberadas</w:t>
      </w:r>
      <w:ins w:id="190" w:author="ZMBS" w:date="2022-03-29T17:31:00Z">
        <w:r w:rsidR="00243B21">
          <w:rPr>
            <w:rFonts w:ascii="Cambria" w:hAnsi="Cambria"/>
          </w:rPr>
          <w:t>,</w:t>
        </w:r>
      </w:ins>
      <w:r w:rsidRPr="007D6022">
        <w:rPr>
          <w:rFonts w:ascii="Cambria" w:hAnsi="Cambria"/>
        </w:rPr>
        <w:t xml:space="preserve"> </w:t>
      </w:r>
      <w:ins w:id="191" w:author="ZMBS" w:date="2022-03-29T17:31:00Z">
        <w:del w:id="192" w:author="Bruno Bacchin" w:date="2022-04-12T18:15:00Z">
          <w:r w:rsidR="00243B21" w:rsidDel="0068405D">
            <w:rPr>
              <w:rFonts w:ascii="Cambria" w:hAnsi="Cambria"/>
            </w:rPr>
            <w:delText xml:space="preserve">de forma total ou </w:delText>
          </w:r>
        </w:del>
      </w:ins>
      <w:ins w:id="193" w:author="ZMBS" w:date="2022-04-18T19:15:00Z">
        <w:r w:rsidR="001C6F08">
          <w:rPr>
            <w:rFonts w:ascii="Cambria" w:hAnsi="Cambria"/>
          </w:rPr>
          <w:t xml:space="preserve">proporcional e </w:t>
        </w:r>
      </w:ins>
      <w:ins w:id="194" w:author="ZMBS" w:date="2022-03-29T17:31:00Z">
        <w:r w:rsidR="00243B21">
          <w:rPr>
            <w:rFonts w:ascii="Cambria" w:hAnsi="Cambria"/>
          </w:rPr>
          <w:t>parcial</w:t>
        </w:r>
      </w:ins>
      <w:ins w:id="195" w:author="Bruno Bacchin" w:date="2022-04-12T18:15:00Z">
        <w:r w:rsidR="0068405D">
          <w:rPr>
            <w:rFonts w:ascii="Cambria" w:hAnsi="Cambria"/>
          </w:rPr>
          <w:t>mente</w:t>
        </w:r>
      </w:ins>
      <w:ins w:id="196" w:author="ZMBS" w:date="2022-03-29T17:31:00Z">
        <w:r w:rsidR="00243B21">
          <w:rPr>
            <w:rFonts w:ascii="Cambria" w:hAnsi="Cambria"/>
          </w:rPr>
          <w:t xml:space="preserve">, </w:t>
        </w:r>
      </w:ins>
      <w:r w:rsidRPr="007D6022">
        <w:rPr>
          <w:rFonts w:ascii="Cambria" w:hAnsi="Cambria"/>
        </w:rPr>
        <w:t xml:space="preserve">a partir de </w:t>
      </w:r>
      <w:del w:id="197" w:author="ZMBS" w:date="2022-04-18T19:20:00Z">
        <w:r w:rsidRPr="007D6022" w:rsidDel="00B6056C">
          <w:rPr>
            <w:rFonts w:ascii="Cambria" w:hAnsi="Cambria"/>
          </w:rPr>
          <w:delText xml:space="preserve">08 </w:delText>
        </w:r>
      </w:del>
      <w:ins w:id="198" w:author="ZMBS" w:date="2022-04-18T19:20:00Z">
        <w:r w:rsidR="00B6056C">
          <w:rPr>
            <w:rFonts w:ascii="Cambria" w:hAnsi="Cambria"/>
          </w:rPr>
          <w:t>2</w:t>
        </w:r>
        <w:r w:rsidR="00B6056C" w:rsidRPr="007D6022">
          <w:rPr>
            <w:rFonts w:ascii="Cambria" w:hAnsi="Cambria"/>
          </w:rPr>
          <w:t xml:space="preserve">8 </w:t>
        </w:r>
      </w:ins>
      <w:r w:rsidRPr="007D6022">
        <w:rPr>
          <w:rFonts w:ascii="Cambria" w:hAnsi="Cambria"/>
        </w:rPr>
        <w:t xml:space="preserve">de abril de 2023, </w:t>
      </w:r>
      <w:del w:id="199" w:author="Bruno Bacchin" w:date="2022-04-12T18:15:00Z">
        <w:r w:rsidRPr="007D6022" w:rsidDel="0068405D">
          <w:rPr>
            <w:rFonts w:ascii="Cambria" w:hAnsi="Cambria"/>
          </w:rPr>
          <w:delText xml:space="preserve">caso </w:delText>
        </w:r>
      </w:del>
      <w:ins w:id="200" w:author="Bruno Bacchin" w:date="2022-04-12T18:15:00Z">
        <w:r w:rsidR="0068405D">
          <w:rPr>
            <w:rFonts w:ascii="Cambria" w:hAnsi="Cambria"/>
          </w:rPr>
          <w:t>conforme</w:t>
        </w:r>
        <w:r w:rsidR="0068405D" w:rsidRPr="007D6022">
          <w:rPr>
            <w:rFonts w:ascii="Cambria" w:hAnsi="Cambria"/>
          </w:rPr>
          <w:t xml:space="preserve"> </w:t>
        </w:r>
      </w:ins>
      <w:r w:rsidRPr="007D6022">
        <w:rPr>
          <w:rFonts w:ascii="Cambria" w:hAnsi="Cambria"/>
        </w:rPr>
        <w:t xml:space="preserve">a Companhia </w:t>
      </w:r>
      <w:del w:id="201" w:author="Bruno Bacchin" w:date="2022-04-12T18:15:00Z">
        <w:r w:rsidRPr="007D6022" w:rsidDel="0068405D">
          <w:rPr>
            <w:rFonts w:ascii="Cambria" w:hAnsi="Cambria"/>
          </w:rPr>
          <w:delText xml:space="preserve">recomponha </w:delText>
        </w:r>
      </w:del>
      <w:ins w:id="202" w:author="Bruno Bacchin" w:date="2022-04-12T18:15:00Z">
        <w:r w:rsidR="0068405D">
          <w:rPr>
            <w:rFonts w:ascii="Cambria" w:hAnsi="Cambria"/>
          </w:rPr>
          <w:t>recompo</w:t>
        </w:r>
        <w:del w:id="203" w:author="ZMBS" w:date="2022-04-18T19:14:00Z">
          <w:r w:rsidR="0068405D" w:rsidDel="001C6F08">
            <w:rPr>
              <w:rFonts w:ascii="Cambria" w:hAnsi="Cambria"/>
            </w:rPr>
            <w:delText>r</w:delText>
          </w:r>
        </w:del>
      </w:ins>
      <w:ins w:id="204" w:author="ZMBS" w:date="2022-04-18T19:14:00Z">
        <w:r w:rsidR="001C6F08">
          <w:rPr>
            <w:rFonts w:ascii="Cambria" w:hAnsi="Cambria"/>
          </w:rPr>
          <w:t>nha</w:t>
        </w:r>
      </w:ins>
      <w:ins w:id="205" w:author="Bruno Bacchin" w:date="2022-04-12T18:15:00Z">
        <w:r w:rsidR="0068405D" w:rsidRPr="007D6022">
          <w:rPr>
            <w:rFonts w:ascii="Cambria" w:hAnsi="Cambria"/>
          </w:rPr>
          <w:t xml:space="preserve"> </w:t>
        </w:r>
      </w:ins>
      <w:r w:rsidRPr="007D6022">
        <w:rPr>
          <w:rFonts w:ascii="Cambria" w:hAnsi="Cambria"/>
        </w:rPr>
        <w:t xml:space="preserve">a garantia sobre os Recebíveis, </w:t>
      </w:r>
      <w:del w:id="206"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207" w:author="ZMBS" w:date="2022-03-29T17:17:00Z">
        <w:r w:rsidRPr="007D6022" w:rsidDel="00002D65">
          <w:rPr>
            <w:rFonts w:ascii="Cambria" w:hAnsi="Cambria"/>
          </w:rPr>
          <w:delText>s</w:delText>
        </w:r>
      </w:del>
      <w:r w:rsidRPr="007D6022">
        <w:rPr>
          <w:rFonts w:ascii="Cambria" w:hAnsi="Cambria"/>
        </w:rPr>
        <w:t xml:space="preserve"> Contrato</w:t>
      </w:r>
      <w:del w:id="208" w:author="ZMBS" w:date="2022-03-29T17:17:00Z">
        <w:r w:rsidRPr="007D6022" w:rsidDel="00002D65">
          <w:rPr>
            <w:rFonts w:ascii="Cambria" w:hAnsi="Cambria"/>
          </w:rPr>
          <w:delText>s</w:delText>
        </w:r>
      </w:del>
      <w:r w:rsidRPr="007D6022">
        <w:rPr>
          <w:rFonts w:ascii="Cambria" w:hAnsi="Cambria"/>
        </w:rPr>
        <w:t xml:space="preserve"> de Garantia</w:t>
      </w:r>
      <w:ins w:id="209" w:author="ZMBS" w:date="2022-03-29T17:26:00Z">
        <w:r w:rsidR="001B2BC6">
          <w:rPr>
            <w:rFonts w:ascii="Cambria" w:hAnsi="Cambria"/>
          </w:rPr>
          <w:t xml:space="preserve">, mediante verificação pelo Agente Fiduciário </w:t>
        </w:r>
        <w:del w:id="210" w:author="Bruno Bacchin" w:date="2022-04-12T18:14:00Z">
          <w:r w:rsidR="001B2BC6" w:rsidDel="0068405D">
            <w:rPr>
              <w:rFonts w:ascii="Cambria" w:hAnsi="Cambria"/>
            </w:rPr>
            <w:delText xml:space="preserve">do montante de Recebíveis efetivamente recomposto pela </w:delText>
          </w:r>
          <w:r w:rsidR="001C6F08" w:rsidDel="0068405D">
            <w:rPr>
              <w:rFonts w:ascii="Cambria" w:hAnsi="Cambria"/>
            </w:rPr>
            <w:delText>Companhi</w:delText>
          </w:r>
        </w:del>
      </w:ins>
      <w:ins w:id="211" w:author="Bruno Bacchin" w:date="2022-04-12T18:14:00Z">
        <w:r w:rsidR="001C6F08">
          <w:rPr>
            <w:rFonts w:ascii="Cambria" w:hAnsi="Cambria"/>
          </w:rPr>
          <w:t xml:space="preserve">do </w:t>
        </w:r>
        <w:r w:rsidR="0068405D">
          <w:rPr>
            <w:rFonts w:ascii="Cambria" w:hAnsi="Cambria"/>
          </w:rPr>
          <w:t>Montante Mínimo</w:t>
        </w:r>
      </w:ins>
      <w:ins w:id="212" w:author="ZMBS" w:date="2022-03-29T17:26:00Z">
        <w:del w:id="213" w:author="Bruno Bacchin" w:date="2022-04-12T18:14:00Z">
          <w:r w:rsidR="001B2BC6" w:rsidDel="0068405D">
            <w:rPr>
              <w:rFonts w:ascii="Cambria" w:hAnsi="Cambria"/>
            </w:rPr>
            <w:delText>a</w:delText>
          </w:r>
        </w:del>
      </w:ins>
      <w:ins w:id="214" w:author="ZMBS" w:date="2022-03-30T17:39:00Z">
        <w:r w:rsidR="00CE5A46">
          <w:rPr>
            <w:rFonts w:ascii="Cambria" w:hAnsi="Cambria"/>
          </w:rPr>
          <w:t xml:space="preserve"> </w:t>
        </w:r>
      </w:ins>
      <w:ins w:id="215" w:author="ZMBS" w:date="2022-03-29T17:26:00Z">
        <w:del w:id="216" w:author="Bruno Bacchin" w:date="2022-04-12T18:15:00Z">
          <w:r w:rsidR="001B2BC6" w:rsidDel="0068405D">
            <w:rPr>
              <w:rFonts w:ascii="Cambria" w:hAnsi="Cambria"/>
            </w:rPr>
            <w:delText>até a data do</w:delText>
          </w:r>
        </w:del>
      </w:ins>
      <w:ins w:id="217" w:author="Bruno Bacchin" w:date="2022-04-12T18:15:00Z">
        <w:r w:rsidR="0068405D">
          <w:rPr>
            <w:rFonts w:ascii="Cambria" w:hAnsi="Cambria"/>
          </w:rPr>
          <w:t>após o</w:t>
        </w:r>
      </w:ins>
      <w:ins w:id="218" w:author="ZMBS" w:date="2022-03-29T17:26:00Z">
        <w:r w:rsidR="001B2BC6">
          <w:rPr>
            <w:rFonts w:ascii="Cambria" w:hAnsi="Cambria"/>
          </w:rPr>
          <w:t xml:space="preserve"> pedido </w:t>
        </w:r>
      </w:ins>
      <w:ins w:id="219" w:author="Bruno Bacchin" w:date="2022-04-12T18:15:00Z">
        <w:r w:rsidR="0068405D">
          <w:rPr>
            <w:rFonts w:ascii="Cambria" w:hAnsi="Cambria"/>
          </w:rPr>
          <w:t xml:space="preserve">de liberação </w:t>
        </w:r>
      </w:ins>
      <w:ins w:id="220"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188"/>
      <w:r w:rsidR="0021030D">
        <w:rPr>
          <w:rStyle w:val="CommentReference"/>
        </w:rPr>
        <w:commentReference w:id="188"/>
      </w:r>
      <w:commentRangeEnd w:id="189"/>
      <w:r w:rsidR="00EC7D65">
        <w:rPr>
          <w:rStyle w:val="CommentReference"/>
        </w:rPr>
        <w:commentReference w:id="189"/>
      </w:r>
    </w:p>
    <w:p w14:paraId="65B6F415" w14:textId="77777777" w:rsidR="00303D2F" w:rsidRPr="007D6022" w:rsidRDefault="00303D2F" w:rsidP="007D6022">
      <w:pPr>
        <w:pStyle w:val="ListParagraph"/>
        <w:spacing w:after="0" w:line="240" w:lineRule="auto"/>
        <w:ind w:left="0"/>
        <w:jc w:val="both"/>
        <w:rPr>
          <w:rFonts w:ascii="Cambria" w:hAnsi="Cambria"/>
        </w:rPr>
      </w:pPr>
    </w:p>
    <w:p w14:paraId="15D8DE43" w14:textId="77777777" w:rsidR="00002D65" w:rsidRDefault="00002D65">
      <w:pPr>
        <w:pStyle w:val="ListParagraph"/>
        <w:spacing w:after="0" w:line="240" w:lineRule="auto"/>
        <w:ind w:left="1418"/>
        <w:jc w:val="both"/>
        <w:rPr>
          <w:ins w:id="221" w:author="ZMBS" w:date="2022-03-29T17:18:00Z"/>
          <w:rFonts w:ascii="Cambria" w:hAnsi="Cambria"/>
        </w:rPr>
        <w:pPrChange w:id="222" w:author="ZMBS" w:date="2022-03-29T17:18:00Z">
          <w:pPr>
            <w:pStyle w:val="ListParagraph"/>
            <w:numPr>
              <w:ilvl w:val="2"/>
              <w:numId w:val="3"/>
            </w:numPr>
            <w:spacing w:after="0" w:line="240" w:lineRule="auto"/>
            <w:ind w:left="1418" w:hanging="720"/>
            <w:jc w:val="both"/>
          </w:pPr>
        </w:pPrChange>
      </w:pPr>
    </w:p>
    <w:p w14:paraId="3439E59C" w14:textId="77777777" w:rsidR="00EB6D77" w:rsidRPr="00EB6D77" w:rsidRDefault="00EB6D77">
      <w:pPr>
        <w:pStyle w:val="ListParagraph"/>
        <w:spacing w:after="0" w:line="240" w:lineRule="auto"/>
        <w:ind w:left="1800"/>
        <w:jc w:val="both"/>
        <w:rPr>
          <w:ins w:id="223" w:author="ZMBS" w:date="2022-03-29T17:35:00Z"/>
          <w:rFonts w:ascii="Cambria" w:hAnsi="Cambria"/>
        </w:rPr>
        <w:pPrChange w:id="224" w:author="ZMBS" w:date="2022-03-29T17:36:00Z">
          <w:pPr>
            <w:pStyle w:val="ListParagraph"/>
            <w:numPr>
              <w:ilvl w:val="2"/>
              <w:numId w:val="3"/>
            </w:numPr>
            <w:spacing w:after="0" w:line="240" w:lineRule="auto"/>
            <w:ind w:left="718" w:hanging="720"/>
            <w:jc w:val="both"/>
          </w:pPr>
        </w:pPrChange>
      </w:pPr>
    </w:p>
    <w:p w14:paraId="36BEB7B3" w14:textId="15CF1DFF" w:rsidR="00303D2F" w:rsidRPr="007D6022" w:rsidRDefault="00DC1CB2" w:rsidP="007D6022">
      <w:pPr>
        <w:pStyle w:val="ListParagraph"/>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225"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226"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227" w:author="ZMBS" w:date="2022-03-29T17:32:00Z">
        <w:r w:rsidR="00243B21">
          <w:rPr>
            <w:rFonts w:ascii="Cambria" w:hAnsi="Cambria"/>
          </w:rPr>
          <w:t xml:space="preserve"> </w:t>
        </w:r>
      </w:ins>
      <w:ins w:id="228" w:author="ZMBS" w:date="2022-04-18T19:16:00Z">
        <w:r w:rsidR="001C6F08">
          <w:rPr>
            <w:rFonts w:ascii="Cambria" w:hAnsi="Cambria"/>
          </w:rPr>
          <w:t>conforme tabela de Reconstituição de Montante Mínimo prevista na cláusula 5.1.1. do Contrato de Garantia</w:t>
        </w:r>
      </w:ins>
      <w:ins w:id="229" w:author="ZMBS" w:date="2022-04-18T19:17:00Z">
        <w:r w:rsidR="001C6F08">
          <w:rPr>
            <w:rFonts w:ascii="Cambria" w:hAnsi="Cambria"/>
          </w:rPr>
          <w:t xml:space="preserve">, </w:t>
        </w:r>
      </w:ins>
      <w:del w:id="230"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w:t>
      </w:r>
      <w:ins w:id="231" w:author="ZMBS" w:date="2022-04-18T19:17:00Z">
        <w:r w:rsidR="001C6F08">
          <w:rPr>
            <w:rFonts w:ascii="Cambria" w:hAnsi="Cambria"/>
          </w:rPr>
          <w:t>(</w:t>
        </w:r>
      </w:ins>
      <w:r w:rsidR="00303D2F" w:rsidRPr="007D6022">
        <w:rPr>
          <w:rFonts w:ascii="Cambria" w:hAnsi="Cambria"/>
        </w:rPr>
        <w:t>s</w:t>
      </w:r>
      <w:ins w:id="232" w:author="ZMBS" w:date="2022-04-18T19:17:00Z">
        <w:r w:rsidR="001C6F08">
          <w:rPr>
            <w:rFonts w:ascii="Cambria" w:hAnsi="Cambria"/>
          </w:rPr>
          <w:t>)</w:t>
        </w:r>
      </w:ins>
      <w:r w:rsidR="00303D2F" w:rsidRPr="007D6022">
        <w:rPr>
          <w:rFonts w:ascii="Cambria" w:hAnsi="Cambria"/>
        </w:rPr>
        <w:t xml:space="preserve"> Acionista</w:t>
      </w:r>
      <w:ins w:id="233" w:author="ZMBS" w:date="2022-04-18T19:17:00Z">
        <w:r w:rsidR="001C6F08">
          <w:rPr>
            <w:rFonts w:ascii="Cambria" w:hAnsi="Cambria"/>
          </w:rPr>
          <w:t>(s)</w:t>
        </w:r>
      </w:ins>
      <w:r w:rsidR="00303D2F" w:rsidRPr="007D6022">
        <w:rPr>
          <w:rFonts w:ascii="Cambria" w:hAnsi="Cambria"/>
        </w:rPr>
        <w:t>, no caso de omissão da Companhia, aos Debenturistas, representados pelo Agente Fiduciário (“Notificação de Liberação Parcial da Garantia”).</w:t>
      </w:r>
    </w:p>
    <w:p w14:paraId="4D9A2159" w14:textId="77777777" w:rsidR="00303D2F" w:rsidRPr="007D6022" w:rsidRDefault="00303D2F" w:rsidP="007D6022">
      <w:pPr>
        <w:pStyle w:val="ListParagraph"/>
        <w:spacing w:after="0" w:line="240" w:lineRule="auto"/>
        <w:ind w:left="1418"/>
        <w:jc w:val="both"/>
        <w:rPr>
          <w:rFonts w:ascii="Cambria" w:hAnsi="Cambria"/>
        </w:rPr>
      </w:pPr>
    </w:p>
    <w:p w14:paraId="2CFE2C93" w14:textId="65DA50B0" w:rsidR="00303D2F" w:rsidRDefault="00303D2F" w:rsidP="007D6022">
      <w:pPr>
        <w:pStyle w:val="ListParagraph"/>
        <w:numPr>
          <w:ilvl w:val="2"/>
          <w:numId w:val="3"/>
        </w:numPr>
        <w:spacing w:after="0" w:line="240" w:lineRule="auto"/>
        <w:ind w:left="1418"/>
        <w:jc w:val="both"/>
        <w:rPr>
          <w:ins w:id="234"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DC1CB2" w:rsidRDefault="00DC1CB2">
      <w:pPr>
        <w:pStyle w:val="ListParagraph"/>
        <w:rPr>
          <w:ins w:id="235" w:author="ZMBS" w:date="2022-03-29T17:43:00Z"/>
          <w:rFonts w:ascii="Cambria" w:hAnsi="Cambria"/>
          <w:rPrChange w:id="236" w:author="ZMBS" w:date="2022-03-29T17:43:00Z">
            <w:rPr>
              <w:ins w:id="237" w:author="ZMBS" w:date="2022-03-29T17:43:00Z"/>
            </w:rPr>
          </w:rPrChange>
        </w:rPr>
        <w:pPrChange w:id="238" w:author="ZMBS" w:date="2022-03-29T17:43:00Z">
          <w:pPr>
            <w:pStyle w:val="ListParagraph"/>
            <w:numPr>
              <w:ilvl w:val="2"/>
              <w:numId w:val="3"/>
            </w:numPr>
            <w:spacing w:after="0" w:line="240" w:lineRule="auto"/>
            <w:ind w:left="1418" w:hanging="720"/>
            <w:jc w:val="both"/>
          </w:pPr>
        </w:pPrChange>
      </w:pPr>
    </w:p>
    <w:p w14:paraId="03566355" w14:textId="4E0EF207" w:rsidR="00DC1CB2" w:rsidRPr="007D6022" w:rsidDel="00DC1CB2" w:rsidRDefault="00DC1CB2">
      <w:pPr>
        <w:pStyle w:val="ListParagraph"/>
        <w:spacing w:after="0" w:line="240" w:lineRule="auto"/>
        <w:ind w:left="0"/>
        <w:jc w:val="both"/>
        <w:rPr>
          <w:del w:id="239" w:author="ZMBS" w:date="2022-03-29T17:44:00Z"/>
          <w:rFonts w:ascii="Cambria" w:hAnsi="Cambria"/>
        </w:rPr>
        <w:pPrChange w:id="240" w:author="ZMBS" w:date="2022-03-29T17:44:00Z">
          <w:pPr>
            <w:pStyle w:val="ListParagraph"/>
            <w:numPr>
              <w:ilvl w:val="2"/>
              <w:numId w:val="3"/>
            </w:numPr>
            <w:spacing w:after="0" w:line="240" w:lineRule="auto"/>
            <w:ind w:left="1418" w:hanging="720"/>
            <w:jc w:val="both"/>
          </w:pPr>
        </w:pPrChange>
      </w:pPr>
    </w:p>
    <w:p w14:paraId="15AE96C2" w14:textId="0BAF5076" w:rsidR="00DC1CB2" w:rsidRPr="00C25389" w:rsidRDefault="00DC1CB2" w:rsidP="00DC1CB2">
      <w:pPr>
        <w:pStyle w:val="ListParagraph"/>
        <w:numPr>
          <w:ilvl w:val="2"/>
          <w:numId w:val="3"/>
        </w:numPr>
        <w:spacing w:after="0" w:line="240" w:lineRule="auto"/>
        <w:ind w:left="1418"/>
        <w:jc w:val="both"/>
        <w:rPr>
          <w:ins w:id="241" w:author="ZMBS" w:date="2022-03-29T17:43:00Z"/>
          <w:rFonts w:ascii="Cambria" w:hAnsi="Cambria"/>
        </w:rPr>
      </w:pPr>
      <w:ins w:id="242"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243" w:author="ZMBS" w:date="2022-03-29T17:44:00Z">
        <w:r w:rsidRPr="007D6022">
          <w:rPr>
            <w:rFonts w:ascii="Cambria" w:hAnsi="Cambria"/>
          </w:rPr>
          <w:t>Notificação de Liberação Parcial da Garantia</w:t>
        </w:r>
        <w:r w:rsidRPr="00C25389">
          <w:rPr>
            <w:rFonts w:ascii="Cambria" w:hAnsi="Cambria"/>
          </w:rPr>
          <w:t xml:space="preserve"> </w:t>
        </w:r>
      </w:ins>
      <w:ins w:id="244" w:author="ZMBS" w:date="2022-03-29T17:45:00Z">
        <w:r>
          <w:rPr>
            <w:rFonts w:ascii="Cambria" w:hAnsi="Cambria"/>
          </w:rPr>
          <w:t xml:space="preserve">e seus documentos comprobatórios </w:t>
        </w:r>
      </w:ins>
      <w:ins w:id="245" w:author="ZMBS" w:date="2022-03-29T17:43:00Z">
        <w:r w:rsidRPr="00C25389">
          <w:rPr>
            <w:rFonts w:ascii="Cambria" w:hAnsi="Cambria"/>
          </w:rPr>
          <w:t xml:space="preserve">com base nos Borderôs, os quais poderão ser acessados, dentre outros, por meio do sistema </w:t>
        </w:r>
        <w:proofErr w:type="spellStart"/>
        <w:r w:rsidRPr="00CE5A46">
          <w:rPr>
            <w:rFonts w:ascii="Cambria" w:hAnsi="Cambria"/>
            <w:i/>
            <w:iCs/>
            <w:rPrChange w:id="246" w:author="ZMBS" w:date="2022-03-30T17:40:00Z">
              <w:rPr>
                <w:rFonts w:ascii="Cambria" w:hAnsi="Cambria"/>
              </w:rPr>
            </w:rPrChange>
          </w:rPr>
          <w:t>bankline</w:t>
        </w:r>
        <w:proofErr w:type="spellEnd"/>
        <w:r w:rsidRPr="00C25389">
          <w:rPr>
            <w:rFonts w:ascii="Cambria" w:hAnsi="Cambria"/>
          </w:rPr>
          <w:t xml:space="preserve"> do Banco Depositário nos termos do Contrato de Depositário ("</w:t>
        </w:r>
        <w:proofErr w:type="spellStart"/>
        <w:r w:rsidRPr="00C25389">
          <w:rPr>
            <w:rFonts w:ascii="Cambria" w:hAnsi="Cambria"/>
          </w:rPr>
          <w:t>Bankline</w:t>
        </w:r>
        <w:proofErr w:type="spellEnd"/>
        <w:r w:rsidRPr="00C25389">
          <w:rPr>
            <w:rFonts w:ascii="Cambria" w:hAnsi="Cambria"/>
          </w:rPr>
          <w:t>")</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xml:space="preserve">. Caso o Agente Fiduciário tenha o acesso ao </w:t>
        </w:r>
        <w:proofErr w:type="spellStart"/>
        <w:r w:rsidRPr="00C25389">
          <w:rPr>
            <w:rFonts w:ascii="Cambria" w:hAnsi="Cambria"/>
          </w:rPr>
          <w:t>Bankline</w:t>
        </w:r>
        <w:proofErr w:type="spellEnd"/>
        <w:r w:rsidRPr="00C25389">
          <w:rPr>
            <w:rFonts w:ascii="Cambria" w:hAnsi="Cambria"/>
          </w:rPr>
          <w:t xml:space="preserve"> </w:t>
        </w:r>
        <w:r w:rsidRPr="00C25389">
          <w:rPr>
            <w:rFonts w:ascii="Cambria" w:hAnsi="Cambria"/>
          </w:rPr>
          <w:lastRenderedPageBreak/>
          <w:t>impossibilitado, por qualquer razão o Agente Fiduciário poderá enviar notificação ao Banco Depositário para solicitar que este lhe envie cópias de arquivos que permitam a verificação</w:t>
        </w:r>
        <w:del w:id="247"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248" w:author="Pedro Oliveira [2]" w:date="2022-04-01T10:43:00Z">
        <w:r w:rsidR="0048621F">
          <w:rPr>
            <w:rFonts w:ascii="Cambria" w:hAnsi="Cambria"/>
          </w:rPr>
          <w:t xml:space="preserve"> do recebimento dos arquivos enviados pelo Banco Deposit</w:t>
        </w:r>
      </w:ins>
      <w:ins w:id="249" w:author="Pedro Oliveira [2]" w:date="2022-04-01T10:44:00Z">
        <w:r w:rsidR="0048621F">
          <w:rPr>
            <w:rFonts w:ascii="Cambria" w:hAnsi="Cambria"/>
          </w:rPr>
          <w:t>ário</w:t>
        </w:r>
      </w:ins>
      <w:ins w:id="250" w:author="ZMBS" w:date="2022-03-29T17:43:00Z">
        <w:r w:rsidRPr="00C25389">
          <w:rPr>
            <w:rFonts w:ascii="Cambria" w:hAnsi="Cambria"/>
          </w:rPr>
          <w:t>.</w:t>
        </w:r>
      </w:ins>
      <w:ins w:id="251" w:author="ZMBS" w:date="2022-03-29T17:47:00Z">
        <w:r>
          <w:rPr>
            <w:rFonts w:ascii="Cambria" w:hAnsi="Cambria"/>
          </w:rPr>
          <w:t xml:space="preserve"> Após</w:t>
        </w:r>
      </w:ins>
      <w:ins w:id="252" w:author="ZMBS" w:date="2022-03-29T17:49:00Z">
        <w:r w:rsidR="007B1EFD">
          <w:rPr>
            <w:rFonts w:ascii="Cambria" w:hAnsi="Cambria"/>
          </w:rPr>
          <w:t xml:space="preserve"> concluir sua análise</w:t>
        </w:r>
      </w:ins>
      <w:ins w:id="253" w:author="ZMBS" w:date="2022-03-29T17:47:00Z">
        <w:r>
          <w:rPr>
            <w:rFonts w:ascii="Cambria" w:hAnsi="Cambria"/>
          </w:rPr>
          <w:t xml:space="preserve">, </w:t>
        </w:r>
      </w:ins>
      <w:ins w:id="254" w:author="ZMBS" w:date="2022-03-29T17:49:00Z">
        <w:r w:rsidR="007B1EFD">
          <w:rPr>
            <w:rFonts w:ascii="Cambria" w:hAnsi="Cambria"/>
          </w:rPr>
          <w:t xml:space="preserve">o Agente Fiduciário </w:t>
        </w:r>
      </w:ins>
      <w:ins w:id="255" w:author="ZMBS" w:date="2022-03-29T17:47:00Z">
        <w:r>
          <w:rPr>
            <w:rFonts w:ascii="Cambria" w:hAnsi="Cambria"/>
          </w:rPr>
          <w:t xml:space="preserve">deverá </w:t>
        </w:r>
        <w:r w:rsidR="007B1EFD">
          <w:rPr>
            <w:rFonts w:ascii="Cambria" w:hAnsi="Cambria"/>
          </w:rPr>
          <w:t xml:space="preserve">encaminhar </w:t>
        </w:r>
      </w:ins>
      <w:ins w:id="256" w:author="ZMBS" w:date="2022-03-29T17:50:00Z">
        <w:r w:rsidR="007B1EFD">
          <w:rPr>
            <w:rFonts w:ascii="Cambria" w:hAnsi="Cambria"/>
          </w:rPr>
          <w:t>um</w:t>
        </w:r>
      </w:ins>
      <w:ins w:id="257" w:author="ZMBS" w:date="2022-03-29T17:47:00Z">
        <w:r w:rsidR="007B1EFD">
          <w:rPr>
            <w:rFonts w:ascii="Cambria" w:hAnsi="Cambria"/>
          </w:rPr>
          <w:t>a resposta à Companhia</w:t>
        </w:r>
      </w:ins>
      <w:ins w:id="258"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259" w:author="ZMBS" w:date="2022-03-29T17:50:00Z">
        <w:r w:rsidR="007B1EFD">
          <w:rPr>
            <w:rFonts w:ascii="Cambria" w:hAnsi="Cambria"/>
          </w:rPr>
          <w:t>, conforme aplicável</w:t>
        </w:r>
      </w:ins>
      <w:ins w:id="260"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261" w:author="ZMBS" w:date="2022-03-29T17:50:00Z">
        <w:r w:rsidR="007B1EFD">
          <w:rPr>
            <w:rFonts w:ascii="Cambria" w:hAnsi="Cambria"/>
          </w:rPr>
          <w:t>”)</w:t>
        </w:r>
      </w:ins>
      <w:ins w:id="262" w:author="ZMBS" w:date="2022-03-29T17:48:00Z">
        <w:r w:rsidR="007B1EFD">
          <w:rPr>
            <w:rFonts w:ascii="Cambria" w:hAnsi="Cambria"/>
          </w:rPr>
          <w:t>.</w:t>
        </w:r>
      </w:ins>
    </w:p>
    <w:p w14:paraId="2E00C3B1" w14:textId="77777777" w:rsidR="00303D2F" w:rsidRPr="007D6022" w:rsidRDefault="00303D2F" w:rsidP="007D6022">
      <w:pPr>
        <w:pStyle w:val="ListParagraph"/>
        <w:spacing w:after="0" w:line="240" w:lineRule="auto"/>
        <w:ind w:left="1418"/>
        <w:jc w:val="both"/>
        <w:rPr>
          <w:rFonts w:ascii="Cambria" w:hAnsi="Cambria"/>
        </w:rPr>
      </w:pPr>
    </w:p>
    <w:p w14:paraId="37DCB3A3" w14:textId="2D863C60" w:rsidR="00CE5A46" w:rsidRPr="00CE5A46" w:rsidRDefault="007B1EFD" w:rsidP="00CE5A46">
      <w:pPr>
        <w:pStyle w:val="ListParagraph"/>
        <w:numPr>
          <w:ilvl w:val="2"/>
          <w:numId w:val="3"/>
        </w:numPr>
        <w:spacing w:after="0" w:line="240" w:lineRule="auto"/>
        <w:ind w:left="1418"/>
        <w:jc w:val="both"/>
        <w:rPr>
          <w:ins w:id="263" w:author="ZMBS" w:date="2022-03-30T17:42:00Z"/>
          <w:rFonts w:ascii="Cambria" w:hAnsi="Cambria"/>
          <w:rPrChange w:id="264" w:author="ZMBS" w:date="2022-03-30T17:44:00Z">
            <w:rPr>
              <w:ins w:id="265" w:author="ZMBS" w:date="2022-03-30T17:42:00Z"/>
            </w:rPr>
          </w:rPrChange>
        </w:rPr>
      </w:pPr>
      <w:r w:rsidRPr="007D6022">
        <w:rPr>
          <w:rFonts w:ascii="Cambria" w:hAnsi="Cambria"/>
        </w:rPr>
        <w:t xml:space="preserve">Em </w:t>
      </w:r>
      <w:r w:rsidR="00303D2F" w:rsidRPr="007D6022">
        <w:rPr>
          <w:rFonts w:ascii="Cambria" w:hAnsi="Cambria"/>
        </w:rPr>
        <w:t xml:space="preserve">até 5 (cinco) Dias Úteis a contar do recebimento da </w:t>
      </w:r>
      <w:ins w:id="266"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267"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ListParagraph"/>
        <w:numPr>
          <w:ilvl w:val="2"/>
          <w:numId w:val="3"/>
        </w:numPr>
        <w:spacing w:after="0" w:line="240" w:lineRule="auto"/>
        <w:ind w:left="1418"/>
        <w:jc w:val="both"/>
        <w:rPr>
          <w:del w:id="268" w:author="ZMBS" w:date="2022-03-30T17:43:00Z"/>
          <w:rFonts w:ascii="Cambria" w:hAnsi="Cambria"/>
        </w:rPr>
      </w:pPr>
    </w:p>
    <w:p w14:paraId="7B4FFBD6" w14:textId="0F542F0B" w:rsidR="00303D2F" w:rsidRPr="007D6022" w:rsidRDefault="00303D2F" w:rsidP="007D6022">
      <w:pPr>
        <w:pStyle w:val="ListParagraph"/>
        <w:spacing w:after="0" w:line="240" w:lineRule="auto"/>
        <w:ind w:left="0"/>
        <w:jc w:val="both"/>
        <w:rPr>
          <w:rFonts w:ascii="Cambria" w:hAnsi="Cambria"/>
        </w:rPr>
      </w:pPr>
    </w:p>
    <w:p w14:paraId="54DDC705" w14:textId="33B89349" w:rsidR="00303D2F" w:rsidRDefault="00303D2F" w:rsidP="007D6022">
      <w:pPr>
        <w:pStyle w:val="ListParagraph"/>
        <w:numPr>
          <w:ilvl w:val="1"/>
          <w:numId w:val="3"/>
        </w:numPr>
        <w:spacing w:after="0" w:line="240" w:lineRule="auto"/>
        <w:ind w:left="0" w:firstLine="0"/>
        <w:jc w:val="both"/>
        <w:rPr>
          <w:ins w:id="269" w:author="ZMBS" w:date="2022-03-29T17:33:00Z"/>
          <w:rFonts w:ascii="Cambria" w:hAnsi="Cambria"/>
        </w:rPr>
      </w:pPr>
      <w:r w:rsidRPr="007D6022">
        <w:rPr>
          <w:rFonts w:ascii="Cambria" w:hAnsi="Cambria"/>
        </w:rPr>
        <w:t>Fica desde já acordado que</w:t>
      </w:r>
      <w:ins w:id="270" w:author="ZMBS" w:date="2022-03-23T12:39:00Z">
        <w:r w:rsidR="00EC7D65">
          <w:rPr>
            <w:rFonts w:ascii="Cambria" w:hAnsi="Cambria"/>
          </w:rPr>
          <w:t>,</w:t>
        </w:r>
      </w:ins>
      <w:del w:id="271"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272"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pPr>
        <w:pStyle w:val="ListParagraph"/>
        <w:spacing w:after="0" w:line="240" w:lineRule="auto"/>
        <w:ind w:left="0"/>
        <w:jc w:val="both"/>
        <w:rPr>
          <w:rFonts w:ascii="Cambria" w:hAnsi="Cambria"/>
        </w:rPr>
        <w:pPrChange w:id="273" w:author="ZMBS" w:date="2022-03-29T17:51:00Z">
          <w:pPr>
            <w:pStyle w:val="ListParagraph"/>
            <w:numPr>
              <w:ilvl w:val="1"/>
              <w:numId w:val="3"/>
            </w:numPr>
            <w:spacing w:after="0" w:line="240" w:lineRule="auto"/>
            <w:ind w:left="0" w:hanging="360"/>
            <w:jc w:val="both"/>
          </w:pPr>
        </w:pPrChange>
      </w:pPr>
      <w:ins w:id="274" w:author="Pedro Oliveira [2]" w:date="2022-04-01T10:46:00Z">
        <w:del w:id="275" w:author="ZMBS" w:date="2022-04-05T19:21:00Z">
          <w:r w:rsidDel="00F61BC0">
            <w:rPr>
              <w:rFonts w:ascii="Cambria" w:hAnsi="Cambria"/>
            </w:rPr>
            <w:delText xml:space="preserve">sempre que informado pela Alienantes </w:delText>
          </w:r>
        </w:del>
      </w:ins>
      <w:ins w:id="276" w:author="Pedro Oliveira [2]" w:date="2022-04-01T10:47:00Z">
        <w:del w:id="277"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ListParagraph"/>
        <w:spacing w:after="0" w:line="240" w:lineRule="auto"/>
        <w:ind w:left="0"/>
        <w:jc w:val="both"/>
        <w:rPr>
          <w:rFonts w:ascii="Cambria" w:hAnsi="Cambria"/>
          <w:b/>
          <w:bCs/>
        </w:rPr>
      </w:pPr>
    </w:p>
    <w:p w14:paraId="083ED752" w14:textId="5C780A20" w:rsidR="00564224" w:rsidRPr="007D6022" w:rsidRDefault="00564224"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ListParagraph"/>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ListParagraph"/>
        <w:spacing w:after="0" w:line="240" w:lineRule="auto"/>
        <w:ind w:left="0"/>
        <w:jc w:val="both"/>
        <w:rPr>
          <w:rFonts w:ascii="Cambria" w:hAnsi="Cambria"/>
        </w:rPr>
      </w:pPr>
    </w:p>
    <w:p w14:paraId="2F6B208A" w14:textId="78C1E77B" w:rsidR="00F647E2" w:rsidRPr="007D6022" w:rsidRDefault="003F7D7D" w:rsidP="007D6022">
      <w:pPr>
        <w:pStyle w:val="ListParagraph"/>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ListParagraph"/>
        <w:spacing w:after="0" w:line="240" w:lineRule="auto"/>
        <w:ind w:left="0"/>
        <w:jc w:val="both"/>
        <w:rPr>
          <w:rFonts w:ascii="Cambria" w:hAnsi="Cambria"/>
        </w:rPr>
      </w:pPr>
    </w:p>
    <w:p w14:paraId="6486D46C" w14:textId="6CB4F974" w:rsidR="00F647E2" w:rsidRPr="007D6022" w:rsidRDefault="00564224" w:rsidP="007D6022">
      <w:pPr>
        <w:pStyle w:val="ListParagraph"/>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ListParagraph"/>
        <w:spacing w:after="0" w:line="240" w:lineRule="auto"/>
        <w:ind w:left="718"/>
        <w:jc w:val="both"/>
        <w:rPr>
          <w:rFonts w:ascii="Cambria" w:hAnsi="Cambria"/>
        </w:rPr>
      </w:pPr>
    </w:p>
    <w:p w14:paraId="1427E061" w14:textId="01010D8A"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lastRenderedPageBreak/>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ListParagraph"/>
        <w:spacing w:after="0" w:line="240" w:lineRule="auto"/>
        <w:ind w:left="0"/>
        <w:jc w:val="both"/>
        <w:rPr>
          <w:ins w:id="278" w:author="Candido Martins Advogados" w:date="2022-03-22T15:10:00Z"/>
          <w:rFonts w:ascii="Cambria" w:hAnsi="Cambria"/>
        </w:rPr>
        <w:pPrChange w:id="279" w:author="Candido Martins Advogados" w:date="2022-03-22T15:10:00Z">
          <w:pPr>
            <w:pStyle w:val="ListParagraph"/>
            <w:numPr>
              <w:ilvl w:val="1"/>
              <w:numId w:val="3"/>
            </w:numPr>
            <w:spacing w:after="0" w:line="240" w:lineRule="auto"/>
            <w:ind w:left="0" w:hanging="360"/>
            <w:jc w:val="both"/>
          </w:pPr>
        </w:pPrChange>
      </w:pPr>
    </w:p>
    <w:p w14:paraId="1B914EC4" w14:textId="7755ABD1" w:rsidR="00B7294B" w:rsidDel="00E604BA" w:rsidRDefault="00A94C7B" w:rsidP="007D6022">
      <w:pPr>
        <w:pStyle w:val="ListParagraph"/>
        <w:numPr>
          <w:ilvl w:val="1"/>
          <w:numId w:val="3"/>
        </w:numPr>
        <w:spacing w:after="0" w:line="240" w:lineRule="auto"/>
        <w:ind w:left="0" w:firstLine="0"/>
        <w:jc w:val="both"/>
        <w:rPr>
          <w:ins w:id="280" w:author="Candido Martins Advogados" w:date="2022-03-22T15:10:00Z"/>
          <w:del w:id="281" w:author="Bruno Bacchin" w:date="2022-04-12T18:19:00Z"/>
          <w:rFonts w:ascii="Cambria" w:hAnsi="Cambria"/>
        </w:rPr>
      </w:pPr>
      <w:ins w:id="282" w:author="ZMBS" w:date="2022-04-19T10:45:00Z">
        <w:r>
          <w:rPr>
            <w:rFonts w:ascii="Cambria" w:hAnsi="Cambria"/>
          </w:rPr>
          <w:t xml:space="preserve">9.2.1. </w:t>
        </w:r>
      </w:ins>
      <w:commentRangeStart w:id="283"/>
      <w:ins w:id="284" w:author="Candido Martins Advogados" w:date="2022-03-22T15:10:00Z">
        <w:r w:rsidR="00B7294B">
          <w:rPr>
            <w:rFonts w:ascii="Cambria" w:hAnsi="Cambria"/>
          </w:rPr>
          <w:t>Qualquer</w:t>
        </w:r>
      </w:ins>
      <w:commentRangeEnd w:id="283"/>
      <w:r w:rsidR="00BE5315">
        <w:rPr>
          <w:rStyle w:val="CommentReference"/>
        </w:rPr>
        <w:commentReference w:id="283"/>
      </w:r>
      <w:ins w:id="285" w:author="Candido Martins Advogados" w:date="2022-03-22T15:10:00Z">
        <w:r w:rsidR="00B7294B">
          <w:rPr>
            <w:rFonts w:ascii="Cambria" w:hAnsi="Cambria"/>
          </w:rPr>
          <w:t xml:space="preserve"> </w:t>
        </w:r>
        <w:r w:rsidR="00B7294B" w:rsidRPr="007D6022">
          <w:rPr>
            <w:rFonts w:ascii="Cambria" w:hAnsi="Cambria"/>
          </w:rPr>
          <w:t>alienação e transferência das Ações Alienadas Fiduciariamente</w:t>
        </w:r>
      </w:ins>
      <w:ins w:id="286" w:author="Candido Martins Advogados" w:date="2022-03-22T15:11:00Z">
        <w:r w:rsidR="00B7294B">
          <w:rPr>
            <w:rFonts w:ascii="Cambria" w:hAnsi="Cambria"/>
          </w:rPr>
          <w:t xml:space="preserve"> nos termos desta Cláusula, serão feito</w:t>
        </w:r>
      </w:ins>
      <w:ins w:id="287" w:author="ZMBS" w:date="2022-04-05T19:21:00Z">
        <w:r w:rsidR="00F61BC0">
          <w:rPr>
            <w:rFonts w:ascii="Cambria" w:hAnsi="Cambria"/>
          </w:rPr>
          <w:t>s</w:t>
        </w:r>
      </w:ins>
      <w:ins w:id="288" w:author="Candido Martins Advogados" w:date="2022-03-22T15:11:00Z">
        <w:r w:rsidR="00B7294B">
          <w:rPr>
            <w:rFonts w:ascii="Cambria" w:hAnsi="Cambria"/>
          </w:rPr>
          <w:t xml:space="preserve"> a </w:t>
        </w:r>
      </w:ins>
      <w:ins w:id="289" w:author="Candido Martins Advogados" w:date="2022-03-22T15:12:00Z">
        <w:r w:rsidR="00B7294B">
          <w:rPr>
            <w:rFonts w:ascii="Cambria" w:hAnsi="Cambria"/>
          </w:rPr>
          <w:t>um valor mínimo correspondente</w:t>
        </w:r>
      </w:ins>
      <w:ins w:id="290" w:author="Candido Martins Advogados" w:date="2022-03-22T15:11:00Z">
        <w:r w:rsidR="00B7294B">
          <w:rPr>
            <w:rFonts w:ascii="Cambria" w:hAnsi="Cambria"/>
          </w:rPr>
          <w:t xml:space="preserve"> a</w:t>
        </w:r>
      </w:ins>
      <w:ins w:id="291" w:author="Candido Martins Advogados" w:date="2022-03-22T15:12:00Z">
        <w:r w:rsidR="003316DB">
          <w:rPr>
            <w:rFonts w:ascii="Cambria" w:hAnsi="Cambria"/>
          </w:rPr>
          <w:t xml:space="preserve"> </w:t>
        </w:r>
      </w:ins>
      <w:ins w:id="292" w:author="ZMBS" w:date="2022-04-05T19:21:00Z">
        <w:r w:rsidR="00F61BC0">
          <w:rPr>
            <w:rFonts w:ascii="Cambria" w:hAnsi="Cambria"/>
          </w:rPr>
          <w:t xml:space="preserve">R$ </w:t>
        </w:r>
      </w:ins>
      <w:ins w:id="293" w:author="ZMBS" w:date="2022-04-19T10:43:00Z">
        <w:r>
          <w:rPr>
            <w:rFonts w:ascii="Cambria" w:hAnsi="Cambria"/>
          </w:rPr>
          <w:t>40</w:t>
        </w:r>
      </w:ins>
      <w:ins w:id="294" w:author="ZMBS" w:date="2022-04-05T19:22:00Z">
        <w:r w:rsidR="00F61BC0">
          <w:rPr>
            <w:rFonts w:ascii="Cambria" w:hAnsi="Cambria"/>
          </w:rPr>
          <w:t>.000.000,00 (</w:t>
        </w:r>
      </w:ins>
      <w:ins w:id="295" w:author="ZMBS" w:date="2022-04-19T10:43:00Z">
        <w:r>
          <w:rPr>
            <w:rFonts w:ascii="Cambria" w:hAnsi="Cambria"/>
          </w:rPr>
          <w:t>quarenta</w:t>
        </w:r>
      </w:ins>
      <w:ins w:id="296" w:author="ZMBS" w:date="2022-04-05T19:22:00Z">
        <w:r w:rsidR="00F61BC0">
          <w:rPr>
            <w:rFonts w:ascii="Cambria" w:hAnsi="Cambria"/>
          </w:rPr>
          <w:t xml:space="preserve"> milhões de reais)</w:t>
        </w:r>
      </w:ins>
      <w:ins w:id="297" w:author="Candido Martins Advogados" w:date="2022-03-22T15:12:00Z">
        <w:del w:id="298" w:author="Bruno Bacchin" w:date="2022-04-12T18:19:00Z">
          <w:r w:rsidR="003316DB" w:rsidRPr="004544C8" w:rsidDel="00E604BA">
            <w:rPr>
              <w:rFonts w:ascii="Cambria" w:hAnsi="Cambria"/>
              <w:highlight w:val="cyan"/>
              <w:rPrChange w:id="299" w:author="ZMBS" w:date="2022-03-25T15:00:00Z">
                <w:rPr>
                  <w:rFonts w:ascii="Cambria" w:hAnsi="Cambria"/>
                </w:rPr>
              </w:rPrChange>
            </w:rPr>
            <w:delText>[incluir valuation mínimo]</w:delText>
          </w:r>
        </w:del>
      </w:ins>
      <w:ins w:id="300" w:author="Candido Martins Advogados" w:date="2022-03-22T15:11:00Z">
        <w:del w:id="301" w:author="Bruno Bacchin" w:date="2022-04-12T18:19:00Z">
          <w:r w:rsidR="00B7294B" w:rsidRPr="004544C8" w:rsidDel="00E604BA">
            <w:rPr>
              <w:rFonts w:ascii="Cambria" w:hAnsi="Cambria"/>
              <w:highlight w:val="cyan"/>
              <w:rPrChange w:id="302" w:author="ZMBS" w:date="2022-03-25T15:00:00Z">
                <w:rPr>
                  <w:rFonts w:ascii="Cambria" w:hAnsi="Cambria"/>
                </w:rPr>
              </w:rPrChange>
            </w:rPr>
            <w:delText>.</w:delText>
          </w:r>
        </w:del>
      </w:ins>
    </w:p>
    <w:p w14:paraId="13D9DA2E" w14:textId="77777777" w:rsidR="00B7294B" w:rsidRDefault="00B7294B">
      <w:pPr>
        <w:pStyle w:val="ListParagraph"/>
        <w:spacing w:after="0" w:line="240" w:lineRule="auto"/>
        <w:ind w:left="0"/>
        <w:jc w:val="both"/>
        <w:rPr>
          <w:ins w:id="303" w:author="Candido Martins Advogados" w:date="2022-03-22T15:10:00Z"/>
          <w:rFonts w:ascii="Cambria" w:hAnsi="Cambria"/>
        </w:rPr>
        <w:pPrChange w:id="304" w:author="Candido Martins Advogados" w:date="2022-03-22T15:10:00Z">
          <w:pPr>
            <w:pStyle w:val="ListParagraph"/>
            <w:numPr>
              <w:ilvl w:val="1"/>
              <w:numId w:val="3"/>
            </w:numPr>
            <w:spacing w:after="0" w:line="240" w:lineRule="auto"/>
            <w:ind w:left="0" w:hanging="360"/>
            <w:jc w:val="both"/>
          </w:pPr>
        </w:pPrChange>
      </w:pPr>
    </w:p>
    <w:p w14:paraId="73859F70" w14:textId="31061416" w:rsidR="00B7294B" w:rsidRPr="007D6022" w:rsidDel="00B7294B" w:rsidRDefault="00B7294B">
      <w:pPr>
        <w:pStyle w:val="ListParagraph"/>
        <w:spacing w:after="0" w:line="240" w:lineRule="auto"/>
        <w:ind w:left="0"/>
        <w:jc w:val="both"/>
        <w:rPr>
          <w:del w:id="305" w:author="Candido Martins Advogados" w:date="2022-03-22T15:12:00Z"/>
          <w:rFonts w:ascii="Cambria" w:hAnsi="Cambria"/>
        </w:rPr>
        <w:pPrChange w:id="306" w:author="Candido Martins Advogados" w:date="2022-03-22T15:12:00Z">
          <w:pPr>
            <w:pStyle w:val="ListParagraph"/>
            <w:numPr>
              <w:ilvl w:val="1"/>
              <w:numId w:val="3"/>
            </w:numPr>
            <w:spacing w:after="0" w:line="240" w:lineRule="auto"/>
            <w:ind w:left="0" w:hanging="360"/>
            <w:jc w:val="both"/>
          </w:pPr>
        </w:pPrChange>
      </w:pPr>
    </w:p>
    <w:p w14:paraId="1F870F8B" w14:textId="77777777" w:rsidR="00BB2AA5" w:rsidRPr="007D6022" w:rsidRDefault="00BB2AA5" w:rsidP="007D6022">
      <w:pPr>
        <w:pStyle w:val="ListParagraph"/>
        <w:spacing w:after="0" w:line="240" w:lineRule="auto"/>
        <w:ind w:left="0"/>
        <w:jc w:val="both"/>
        <w:rPr>
          <w:rFonts w:ascii="Cambria" w:hAnsi="Cambria"/>
        </w:rPr>
      </w:pPr>
    </w:p>
    <w:p w14:paraId="51F0D410" w14:textId="2CAD5A94"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307"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308"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309" w:author="ZMBS" w:date="2022-04-05T19:24:00Z">
        <w:r w:rsidR="00F61BC0">
          <w:rPr>
            <w:rFonts w:ascii="Cambria" w:hAnsi="Cambria"/>
          </w:rPr>
          <w:t xml:space="preserve">e </w:t>
        </w:r>
      </w:ins>
      <w:r w:rsidRPr="007D6022">
        <w:rPr>
          <w:rFonts w:ascii="Cambria" w:hAnsi="Cambria"/>
        </w:rPr>
        <w:t xml:space="preserve">(b) </w:t>
      </w:r>
      <w:del w:id="310"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ListParagraph"/>
        <w:spacing w:after="0" w:line="240" w:lineRule="auto"/>
        <w:ind w:left="0"/>
        <w:jc w:val="both"/>
        <w:rPr>
          <w:rFonts w:ascii="Cambria" w:hAnsi="Cambria"/>
        </w:rPr>
      </w:pPr>
    </w:p>
    <w:p w14:paraId="5BD6D284"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ListParagraph"/>
        <w:spacing w:after="0" w:line="240" w:lineRule="auto"/>
        <w:ind w:left="0"/>
        <w:jc w:val="both"/>
        <w:rPr>
          <w:rFonts w:ascii="Cambria" w:hAnsi="Cambria"/>
        </w:rPr>
      </w:pPr>
    </w:p>
    <w:p w14:paraId="2BDBDFBB" w14:textId="345913A4"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w:t>
      </w:r>
      <w:r w:rsidRPr="007D6022">
        <w:rPr>
          <w:rFonts w:ascii="Cambria" w:hAnsi="Cambria"/>
        </w:rPr>
        <w:lastRenderedPageBreak/>
        <w:t xml:space="preserve">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ListParagraph"/>
        <w:spacing w:after="0" w:line="240" w:lineRule="auto"/>
        <w:ind w:left="0"/>
        <w:jc w:val="both"/>
        <w:rPr>
          <w:rFonts w:ascii="Cambria" w:hAnsi="Cambria"/>
        </w:rPr>
      </w:pPr>
    </w:p>
    <w:p w14:paraId="2C7FAD54" w14:textId="565E7738" w:rsidR="00F647E2"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ListParagraph"/>
        <w:spacing w:after="0" w:line="240" w:lineRule="auto"/>
        <w:ind w:left="0"/>
        <w:jc w:val="both"/>
        <w:rPr>
          <w:rFonts w:ascii="Cambria" w:hAnsi="Cambria"/>
        </w:rPr>
      </w:pPr>
    </w:p>
    <w:p w14:paraId="4A3953C8" w14:textId="407363A8" w:rsidR="0038093A"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w:t>
      </w:r>
      <w:r w:rsidRPr="007D6022">
        <w:rPr>
          <w:rFonts w:ascii="Cambria" w:hAnsi="Cambria"/>
        </w:rPr>
        <w:lastRenderedPageBreak/>
        <w:t xml:space="preserve">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ListParagraph"/>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ListParagraph"/>
        <w:numPr>
          <w:ilvl w:val="2"/>
          <w:numId w:val="3"/>
        </w:numPr>
        <w:spacing w:after="0" w:line="240" w:lineRule="auto"/>
        <w:jc w:val="both"/>
        <w:rPr>
          <w:rFonts w:ascii="Cambria" w:hAnsi="Cambria"/>
        </w:rPr>
      </w:pPr>
      <w:r w:rsidRPr="007D6022">
        <w:rPr>
          <w:rFonts w:ascii="Cambria" w:hAnsi="Cambria"/>
        </w:rPr>
        <w:t xml:space="preserve">Para os fins da Cláusula </w:t>
      </w:r>
      <w:del w:id="311" w:author="ZMBS" w:date="2022-04-05T19:26:00Z">
        <w:r w:rsidR="001A0DE9" w:rsidRPr="007D6022" w:rsidDel="00E4529D">
          <w:rPr>
            <w:rFonts w:ascii="Cambria" w:hAnsi="Cambria"/>
          </w:rPr>
          <w:delText>8</w:delText>
        </w:r>
      </w:del>
      <w:ins w:id="312" w:author="ZMBS" w:date="2022-04-05T19:26:00Z">
        <w:r w:rsidR="00E4529D">
          <w:rPr>
            <w:rFonts w:ascii="Cambria" w:hAnsi="Cambria"/>
          </w:rPr>
          <w:t>9</w:t>
        </w:r>
      </w:ins>
      <w:r w:rsidRPr="007D6022">
        <w:rPr>
          <w:rFonts w:ascii="Cambria" w:hAnsi="Cambria"/>
        </w:rPr>
        <w:t>.</w:t>
      </w:r>
      <w:del w:id="313" w:author="ZMBS" w:date="2022-04-05T19:26:00Z">
        <w:r w:rsidRPr="007D6022" w:rsidDel="00E4529D">
          <w:rPr>
            <w:rFonts w:ascii="Cambria" w:hAnsi="Cambria"/>
          </w:rPr>
          <w:delText>9</w:delText>
        </w:r>
      </w:del>
      <w:ins w:id="314" w:author="ZMBS" w:date="2022-04-18T19:22:00Z">
        <w:r w:rsidR="00B6056C">
          <w:rPr>
            <w:rFonts w:ascii="Cambria" w:hAnsi="Cambria"/>
          </w:rPr>
          <w:t>9</w:t>
        </w:r>
      </w:ins>
      <w:r w:rsidRPr="007D6022">
        <w:rPr>
          <w:rFonts w:ascii="Cambria" w:hAnsi="Cambria"/>
        </w:rPr>
        <w:t>, na presente data, o</w:t>
      </w:r>
      <w:ins w:id="315" w:author="ZMBS" w:date="2022-04-18T19:22:00Z">
        <w:r w:rsidR="00B6056C">
          <w:rPr>
            <w:rFonts w:ascii="Cambria" w:hAnsi="Cambria"/>
          </w:rPr>
          <w:t>s</w:t>
        </w:r>
      </w:ins>
      <w:r w:rsidRPr="007D6022">
        <w:rPr>
          <w:rFonts w:ascii="Cambria" w:hAnsi="Cambria"/>
        </w:rPr>
        <w:t xml:space="preserve"> Acionista</w:t>
      </w:r>
      <w:ins w:id="316" w:author="ZMBS" w:date="2022-04-18T19:22:00Z">
        <w:r w:rsidR="00B6056C">
          <w:rPr>
            <w:rFonts w:ascii="Cambria" w:hAnsi="Cambria"/>
          </w:rPr>
          <w:t>s</w:t>
        </w:r>
      </w:ins>
      <w:r w:rsidRPr="007D6022">
        <w:rPr>
          <w:rFonts w:ascii="Cambria" w:hAnsi="Cambria"/>
        </w:rPr>
        <w:t xml:space="preserve"> </w:t>
      </w:r>
      <w:del w:id="317" w:author="ZMBS" w:date="2022-04-18T19:22:00Z">
        <w:r w:rsidRPr="007D6022" w:rsidDel="00B6056C">
          <w:rPr>
            <w:rFonts w:ascii="Cambria" w:hAnsi="Cambria"/>
          </w:rPr>
          <w:delText xml:space="preserve">outorgará </w:delText>
        </w:r>
      </w:del>
      <w:ins w:id="318"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ListParagraph"/>
        <w:spacing w:after="0" w:line="240" w:lineRule="auto"/>
        <w:ind w:left="718"/>
        <w:jc w:val="both"/>
        <w:rPr>
          <w:rFonts w:ascii="Cambria" w:hAnsi="Cambria"/>
        </w:rPr>
      </w:pPr>
    </w:p>
    <w:p w14:paraId="7E3B524D" w14:textId="3D671BF2" w:rsidR="00BB2AA5" w:rsidRPr="007D6022" w:rsidRDefault="00564224"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ListParagraph"/>
        <w:spacing w:after="0" w:line="240" w:lineRule="auto"/>
        <w:ind w:left="0"/>
        <w:jc w:val="both"/>
        <w:rPr>
          <w:rFonts w:ascii="Cambria" w:hAnsi="Cambria"/>
        </w:rPr>
      </w:pPr>
    </w:p>
    <w:p w14:paraId="52DB3014" w14:textId="50D9BA56" w:rsidR="00DA2A1C" w:rsidRDefault="00564224" w:rsidP="007D6022">
      <w:pPr>
        <w:pStyle w:val="ListParagraph"/>
        <w:numPr>
          <w:ilvl w:val="1"/>
          <w:numId w:val="3"/>
        </w:numPr>
        <w:spacing w:after="0" w:line="240" w:lineRule="auto"/>
        <w:ind w:left="0" w:firstLine="0"/>
        <w:jc w:val="both"/>
        <w:rPr>
          <w:ins w:id="319"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ListParagraph"/>
        <w:rPr>
          <w:ins w:id="320" w:author="ZMBS" w:date="2022-03-30T19:22:00Z"/>
          <w:rFonts w:ascii="Cambria" w:hAnsi="Cambria"/>
        </w:rPr>
      </w:pPr>
    </w:p>
    <w:p w14:paraId="311D4D49" w14:textId="65B8FAAA" w:rsidR="00CB05E4" w:rsidDel="001D76E2" w:rsidRDefault="00CB05E4" w:rsidP="00CB05E4">
      <w:pPr>
        <w:pStyle w:val="ListParagraph"/>
        <w:numPr>
          <w:ilvl w:val="1"/>
          <w:numId w:val="3"/>
        </w:numPr>
        <w:spacing w:after="0" w:line="240" w:lineRule="auto"/>
        <w:ind w:left="0" w:firstLine="0"/>
        <w:jc w:val="both"/>
        <w:rPr>
          <w:ins w:id="321" w:author="ZMBS" w:date="2022-03-30T19:22:00Z"/>
          <w:del w:id="322" w:author="Pedro Oliveira [2]" w:date="2022-04-01T10:48:00Z"/>
          <w:rFonts w:ascii="Cambria" w:hAnsi="Cambria"/>
          <w:iCs/>
        </w:rPr>
      </w:pPr>
      <w:bookmarkStart w:id="323" w:name="_Hlk99466256"/>
      <w:ins w:id="324" w:author="ZMBS" w:date="2022-03-30T19:22:00Z">
        <w:del w:id="325"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326" w:author="Pedro Oliveira [2]" w:date="2022-04-01T10:48:00Z">
        <w:del w:id="327" w:author="ZMBS" w:date="2022-04-05T19:26:00Z">
          <w:r w:rsidR="001D76E2" w:rsidDel="00E4529D">
            <w:rPr>
              <w:rFonts w:ascii="Cambria" w:hAnsi="Cambria"/>
              <w:iCs/>
            </w:rPr>
            <w:delText xml:space="preserve"> [Nota Pavarini: Não estava previsto na AGD]</w:delText>
          </w:r>
        </w:del>
      </w:ins>
    </w:p>
    <w:bookmarkEnd w:id="323"/>
    <w:p w14:paraId="4BCE5BBE" w14:textId="77777777" w:rsidR="00CB05E4" w:rsidRPr="007D6022" w:rsidRDefault="00CB05E4" w:rsidP="00CB05E4">
      <w:pPr>
        <w:pStyle w:val="ListParagraph"/>
        <w:spacing w:after="0" w:line="240" w:lineRule="auto"/>
        <w:ind w:left="0"/>
        <w:jc w:val="both"/>
        <w:rPr>
          <w:rFonts w:ascii="Cambria" w:hAnsi="Cambria"/>
        </w:rPr>
      </w:pPr>
    </w:p>
    <w:p w14:paraId="749DC7F6" w14:textId="77777777" w:rsidR="0022149E" w:rsidRPr="007D6022" w:rsidRDefault="0022149E" w:rsidP="007D6022">
      <w:pPr>
        <w:pStyle w:val="ListParagraph"/>
        <w:spacing w:after="0" w:line="240" w:lineRule="auto"/>
        <w:ind w:left="0"/>
        <w:jc w:val="both"/>
        <w:rPr>
          <w:rFonts w:ascii="Cambria" w:hAnsi="Cambria"/>
        </w:rPr>
      </w:pPr>
    </w:p>
    <w:p w14:paraId="7D8E0014" w14:textId="7B70EC3D" w:rsidR="00DA2A1C"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ListParagraph"/>
        <w:spacing w:after="0" w:line="240" w:lineRule="auto"/>
        <w:ind w:left="0"/>
        <w:jc w:val="both"/>
        <w:rPr>
          <w:rFonts w:ascii="Cambria" w:hAnsi="Cambria"/>
          <w:b/>
          <w:bCs/>
        </w:rPr>
      </w:pPr>
    </w:p>
    <w:p w14:paraId="2C98C2AB" w14:textId="77777777" w:rsidR="0022149E" w:rsidRPr="007D6022" w:rsidRDefault="0022149E" w:rsidP="007D6022">
      <w:pPr>
        <w:pStyle w:val="ListParagraph"/>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ListParagraph"/>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ListParagraph"/>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ListParagraph"/>
        <w:spacing w:after="0" w:line="240" w:lineRule="auto"/>
        <w:ind w:left="1080"/>
        <w:jc w:val="both"/>
        <w:rPr>
          <w:rFonts w:ascii="Cambria" w:hAnsi="Cambria"/>
        </w:rPr>
      </w:pPr>
    </w:p>
    <w:p w14:paraId="3D87EAA1"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ListParagraph"/>
        <w:spacing w:after="0" w:line="240" w:lineRule="auto"/>
        <w:rPr>
          <w:rFonts w:ascii="Cambria" w:hAnsi="Cambria"/>
        </w:rPr>
      </w:pPr>
    </w:p>
    <w:p w14:paraId="3C24B2AC"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lastRenderedPageBreak/>
        <w:t>qualquer alteração do prazo, forma, local, valor ou moeda de pagamento das Obrigações Garantidas;</w:t>
      </w:r>
    </w:p>
    <w:p w14:paraId="66E7398A" w14:textId="77777777" w:rsidR="0022149E" w:rsidRPr="007D6022" w:rsidRDefault="0022149E" w:rsidP="007D6022">
      <w:pPr>
        <w:pStyle w:val="ListParagraph"/>
        <w:spacing w:after="0" w:line="240" w:lineRule="auto"/>
        <w:rPr>
          <w:rFonts w:ascii="Cambria" w:hAnsi="Cambria"/>
        </w:rPr>
      </w:pPr>
    </w:p>
    <w:p w14:paraId="649FD1B8" w14:textId="77777777" w:rsidR="0022149E"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ListParagraph"/>
        <w:spacing w:after="0" w:line="240" w:lineRule="auto"/>
        <w:rPr>
          <w:rFonts w:ascii="Cambria" w:hAnsi="Cambria"/>
        </w:rPr>
      </w:pPr>
    </w:p>
    <w:p w14:paraId="0B9BD54B" w14:textId="4199A239" w:rsidR="00C23008" w:rsidRPr="007D6022" w:rsidRDefault="00C23008" w:rsidP="007D6022">
      <w:pPr>
        <w:pStyle w:val="ListParagraph"/>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ListParagraph"/>
        <w:spacing w:after="0" w:line="240" w:lineRule="auto"/>
        <w:ind w:left="0"/>
        <w:jc w:val="both"/>
        <w:rPr>
          <w:rFonts w:ascii="Cambria" w:hAnsi="Cambria"/>
        </w:rPr>
      </w:pPr>
    </w:p>
    <w:p w14:paraId="76F6D6F0" w14:textId="416090F3" w:rsidR="008A38B8" w:rsidRPr="007D6022" w:rsidRDefault="00630785"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ListParagraph"/>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ListParagraph"/>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ListParagraph"/>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ListParagraph"/>
        <w:spacing w:after="0" w:line="240" w:lineRule="auto"/>
        <w:ind w:left="0"/>
        <w:jc w:val="both"/>
        <w:rPr>
          <w:rFonts w:ascii="Cambria" w:hAnsi="Cambria"/>
        </w:rPr>
      </w:pPr>
    </w:p>
    <w:p w14:paraId="2B0D242F" w14:textId="6A64FA19"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Endereço:</w:t>
      </w:r>
      <w:ins w:id="328"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At.:</w:t>
      </w:r>
      <w:ins w:id="329"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Tel.:</w:t>
      </w:r>
      <w:ins w:id="330"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ListParagraph"/>
        <w:spacing w:after="0" w:line="240" w:lineRule="auto"/>
        <w:ind w:left="1080"/>
        <w:jc w:val="both"/>
        <w:rPr>
          <w:rFonts w:ascii="Cambria" w:hAnsi="Cambria"/>
        </w:rPr>
      </w:pPr>
      <w:r w:rsidRPr="007D6022">
        <w:rPr>
          <w:rFonts w:ascii="Cambria" w:hAnsi="Cambria"/>
        </w:rPr>
        <w:t>E-mail:</w:t>
      </w:r>
      <w:ins w:id="331"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ListParagraph"/>
        <w:spacing w:after="0" w:line="240" w:lineRule="auto"/>
        <w:ind w:left="1080"/>
        <w:jc w:val="both"/>
        <w:rPr>
          <w:rFonts w:ascii="Cambria" w:hAnsi="Cambria"/>
        </w:rPr>
      </w:pPr>
    </w:p>
    <w:p w14:paraId="52556515" w14:textId="01642DC0"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ListParagraph"/>
        <w:spacing w:after="0" w:line="240" w:lineRule="auto"/>
        <w:ind w:left="1080"/>
        <w:jc w:val="both"/>
        <w:rPr>
          <w:rFonts w:ascii="Cambria" w:hAnsi="Cambria"/>
        </w:rPr>
      </w:pPr>
      <w:r w:rsidRPr="007D6022">
        <w:rPr>
          <w:rFonts w:ascii="Cambria" w:hAnsi="Cambria"/>
        </w:rPr>
        <w:t>Endereço:</w:t>
      </w:r>
      <w:ins w:id="332" w:author="ZMBS" w:date="2022-04-18T19:27:00Z">
        <w:r w:rsidR="00D572E0">
          <w:rPr>
            <w:rFonts w:ascii="Cambria" w:hAnsi="Cambria"/>
          </w:rPr>
          <w:t xml:space="preserve"> </w:t>
        </w:r>
        <w:r w:rsidR="00D572E0" w:rsidRPr="00D572E0">
          <w:rPr>
            <w:rFonts w:ascii="Cambria" w:hAnsi="Cambria"/>
          </w:rPr>
          <w:t>Rua Leopoldo Couto de Magalhães Jr., n° 1098 -</w:t>
        </w:r>
        <w:proofErr w:type="spellStart"/>
        <w:r w:rsidR="00D572E0" w:rsidRPr="00D572E0">
          <w:rPr>
            <w:rFonts w:ascii="Cambria" w:hAnsi="Cambria"/>
          </w:rPr>
          <w:t>Cj</w:t>
        </w:r>
        <w:proofErr w:type="spellEnd"/>
        <w:r w:rsidR="00D572E0" w:rsidRPr="00D572E0">
          <w:rPr>
            <w:rFonts w:ascii="Cambria" w:hAnsi="Cambria"/>
          </w:rPr>
          <w:t xml:space="preserve">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At.:</w:t>
      </w:r>
      <w:ins w:id="333"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Tel.:</w:t>
      </w:r>
      <w:ins w:id="334"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ListParagraph"/>
        <w:spacing w:after="0" w:line="240" w:lineRule="auto"/>
        <w:ind w:left="1080"/>
        <w:jc w:val="both"/>
        <w:rPr>
          <w:rFonts w:ascii="Cambria" w:hAnsi="Cambria"/>
        </w:rPr>
      </w:pPr>
      <w:r w:rsidRPr="007D6022">
        <w:rPr>
          <w:rFonts w:ascii="Cambria" w:hAnsi="Cambria"/>
        </w:rPr>
        <w:t>E-mail:</w:t>
      </w:r>
      <w:ins w:id="335"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ListParagraph"/>
        <w:spacing w:after="0" w:line="240" w:lineRule="auto"/>
        <w:ind w:left="1080"/>
        <w:jc w:val="both"/>
        <w:rPr>
          <w:rFonts w:ascii="Cambria" w:hAnsi="Cambria"/>
          <w:b/>
          <w:bCs/>
        </w:rPr>
      </w:pPr>
    </w:p>
    <w:p w14:paraId="6BCCDDF8" w14:textId="73854AE4" w:rsidR="008A38B8" w:rsidRPr="007D6022" w:rsidRDefault="00630785" w:rsidP="007D6022">
      <w:pPr>
        <w:pStyle w:val="ListParagraph"/>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ListParagraph"/>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ListParagraph"/>
        <w:spacing w:after="0" w:line="240" w:lineRule="auto"/>
        <w:ind w:left="1080"/>
        <w:jc w:val="both"/>
        <w:rPr>
          <w:ins w:id="336"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ListParagraph"/>
        <w:spacing w:after="0" w:line="240" w:lineRule="auto"/>
        <w:ind w:left="1080"/>
        <w:jc w:val="both"/>
        <w:rPr>
          <w:rFonts w:ascii="Cambria" w:hAnsi="Cambria"/>
        </w:rPr>
      </w:pPr>
    </w:p>
    <w:p w14:paraId="645109CA" w14:textId="4D09815D" w:rsidR="00C23008" w:rsidRPr="007D6022" w:rsidRDefault="00C23008" w:rsidP="007D6022">
      <w:pPr>
        <w:pStyle w:val="ListParagraph"/>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ListParagraph"/>
        <w:spacing w:after="0" w:line="240" w:lineRule="auto"/>
        <w:ind w:left="1080"/>
        <w:jc w:val="both"/>
        <w:rPr>
          <w:rFonts w:ascii="Cambria" w:hAnsi="Cambria"/>
        </w:rPr>
      </w:pPr>
      <w:r w:rsidRPr="007D6022">
        <w:rPr>
          <w:rFonts w:ascii="Cambria" w:hAnsi="Cambria"/>
        </w:rPr>
        <w:t>Endereço:</w:t>
      </w:r>
      <w:ins w:id="337"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At.:</w:t>
      </w:r>
      <w:ins w:id="338" w:author="ZMBS" w:date="2022-04-18T19:28:00Z">
        <w:r w:rsidR="00C868EA" w:rsidRPr="00C868EA">
          <w:rPr>
            <w:rFonts w:ascii="Cambria" w:hAnsi="Cambria"/>
            <w:rPrChange w:id="339"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Tel.:</w:t>
      </w:r>
      <w:ins w:id="340" w:author="ZMBS" w:date="2022-04-18T19:29:00Z">
        <w:r w:rsidR="00C868EA" w:rsidRPr="00C868EA">
          <w:rPr>
            <w:rFonts w:ascii="Cambria" w:hAnsi="Cambria"/>
            <w:rPrChange w:id="341"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ListParagraph"/>
        <w:spacing w:after="0" w:line="240" w:lineRule="auto"/>
        <w:ind w:left="1080"/>
        <w:jc w:val="both"/>
        <w:rPr>
          <w:rFonts w:ascii="Cambria" w:hAnsi="Cambria"/>
        </w:rPr>
      </w:pPr>
      <w:r w:rsidRPr="00C868EA">
        <w:rPr>
          <w:rFonts w:ascii="Cambria" w:hAnsi="Cambria"/>
        </w:rPr>
        <w:t>E-mail:</w:t>
      </w:r>
      <w:ins w:id="342" w:author="ZMBS" w:date="2022-04-18T19:29:00Z">
        <w:r w:rsidR="00C868EA" w:rsidRPr="00C868EA">
          <w:rPr>
            <w:rFonts w:ascii="Cambria" w:hAnsi="Cambria"/>
            <w:rPrChange w:id="343"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ListParagraph"/>
        <w:spacing w:after="0" w:line="240" w:lineRule="auto"/>
        <w:ind w:left="1080"/>
        <w:jc w:val="both"/>
        <w:rPr>
          <w:rFonts w:ascii="Cambria" w:hAnsi="Cambria"/>
          <w:b/>
          <w:bCs/>
        </w:rPr>
      </w:pPr>
    </w:p>
    <w:p w14:paraId="7E97974E" w14:textId="796333A7" w:rsidR="00C23008" w:rsidRPr="007D6022" w:rsidRDefault="00630785"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w:t>
      </w:r>
      <w:r w:rsidRPr="007D6022">
        <w:rPr>
          <w:rFonts w:ascii="Cambria" w:hAnsi="Cambria"/>
        </w:rPr>
        <w:lastRenderedPageBreak/>
        <w:t xml:space="preserve">alterar o endereço para o qual tais notificações, demandas ou outras comunicações devem ser enviadas. </w:t>
      </w:r>
    </w:p>
    <w:p w14:paraId="16D69227" w14:textId="77777777" w:rsidR="00C23008" w:rsidRPr="007D6022" w:rsidRDefault="00C23008" w:rsidP="007D6022">
      <w:pPr>
        <w:pStyle w:val="ListParagraph"/>
        <w:spacing w:after="0" w:line="240" w:lineRule="auto"/>
        <w:ind w:left="0"/>
        <w:jc w:val="both"/>
        <w:rPr>
          <w:rFonts w:ascii="Cambria" w:hAnsi="Cambria"/>
          <w:b/>
          <w:bCs/>
        </w:rPr>
      </w:pPr>
    </w:p>
    <w:p w14:paraId="0E452306" w14:textId="77777777" w:rsidR="0022149E"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ListParagraph"/>
        <w:spacing w:after="0" w:line="240" w:lineRule="auto"/>
        <w:ind w:left="0"/>
        <w:jc w:val="both"/>
        <w:rPr>
          <w:rFonts w:ascii="Cambria" w:hAnsi="Cambria"/>
          <w:b/>
          <w:bCs/>
        </w:rPr>
      </w:pPr>
    </w:p>
    <w:p w14:paraId="7C44C41C" w14:textId="77777777" w:rsidR="0022149E" w:rsidRPr="007D6022" w:rsidRDefault="0022149E" w:rsidP="007D6022">
      <w:pPr>
        <w:pStyle w:val="ListParagraph"/>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ListParagraph"/>
        <w:spacing w:after="0" w:line="240" w:lineRule="auto"/>
        <w:ind w:left="0"/>
        <w:jc w:val="both"/>
        <w:rPr>
          <w:rFonts w:ascii="Cambria" w:hAnsi="Cambria"/>
        </w:rPr>
      </w:pPr>
    </w:p>
    <w:p w14:paraId="0BE05408" w14:textId="77777777" w:rsidR="002725A6" w:rsidRPr="002725A6" w:rsidRDefault="0022149E" w:rsidP="007D6022">
      <w:pPr>
        <w:pStyle w:val="ListParagraph"/>
        <w:numPr>
          <w:ilvl w:val="1"/>
          <w:numId w:val="3"/>
        </w:numPr>
        <w:spacing w:after="0" w:line="240" w:lineRule="auto"/>
        <w:ind w:left="0" w:firstLine="0"/>
        <w:jc w:val="both"/>
        <w:rPr>
          <w:ins w:id="344" w:author="Lucas Yamamoto" w:date="2022-04-06T10:06:00Z"/>
          <w:rFonts w:ascii="Cambria" w:hAnsi="Cambria"/>
          <w:b/>
          <w:bCs/>
          <w:rPrChange w:id="345" w:author="Lucas Yamamoto" w:date="2022-04-06T10:06:00Z">
            <w:rPr>
              <w:ins w:id="346"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ListParagraph"/>
        <w:rPr>
          <w:ins w:id="347" w:author="Lucas Yamamoto" w:date="2022-04-06T10:06:00Z"/>
          <w:rFonts w:ascii="Cambria" w:hAnsi="Cambria"/>
          <w:rPrChange w:id="348" w:author="Lucas Yamamoto" w:date="2022-04-06T10:06:00Z">
            <w:rPr>
              <w:ins w:id="349" w:author="Lucas Yamamoto" w:date="2022-04-06T10:06:00Z"/>
            </w:rPr>
          </w:rPrChange>
        </w:rPr>
        <w:pPrChange w:id="350" w:author="Lucas Yamamoto" w:date="2022-04-06T10:06:00Z">
          <w:pPr>
            <w:pStyle w:val="ListParagraph"/>
            <w:numPr>
              <w:ilvl w:val="1"/>
              <w:numId w:val="3"/>
            </w:numPr>
            <w:spacing w:after="0" w:line="240" w:lineRule="auto"/>
            <w:ind w:left="0" w:hanging="360"/>
            <w:jc w:val="both"/>
          </w:pPr>
        </w:pPrChange>
      </w:pPr>
    </w:p>
    <w:p w14:paraId="27A38505" w14:textId="1AA5C38C" w:rsidR="00D00D90" w:rsidRPr="007D6022" w:rsidRDefault="0022149E" w:rsidP="007D6022">
      <w:pPr>
        <w:pStyle w:val="ListParagraph"/>
        <w:numPr>
          <w:ilvl w:val="1"/>
          <w:numId w:val="3"/>
        </w:numPr>
        <w:spacing w:after="0" w:line="240" w:lineRule="auto"/>
        <w:ind w:left="0" w:firstLine="0"/>
        <w:jc w:val="both"/>
        <w:rPr>
          <w:rFonts w:ascii="Cambria" w:hAnsi="Cambria"/>
          <w:b/>
          <w:bCs/>
        </w:rPr>
      </w:pPr>
      <w:del w:id="351"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ListParagraph"/>
        <w:spacing w:after="0" w:line="240" w:lineRule="auto"/>
        <w:rPr>
          <w:rFonts w:ascii="Cambria" w:hAnsi="Cambria"/>
        </w:rPr>
      </w:pPr>
    </w:p>
    <w:p w14:paraId="1E9D4B01" w14:textId="77777777" w:rsidR="00D00D90" w:rsidRPr="007D6022" w:rsidRDefault="0022149E"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ListParagraph"/>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ListParagraph"/>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ListParagraph"/>
        <w:spacing w:after="0" w:line="240" w:lineRule="auto"/>
        <w:ind w:left="0"/>
        <w:jc w:val="both"/>
        <w:rPr>
          <w:rFonts w:ascii="Cambria" w:hAnsi="Cambria"/>
        </w:rPr>
      </w:pPr>
    </w:p>
    <w:p w14:paraId="7A00D359" w14:textId="06ED6C5F"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ListParagraph"/>
        <w:spacing w:after="0" w:line="240" w:lineRule="auto"/>
        <w:rPr>
          <w:rFonts w:ascii="Cambria" w:hAnsi="Cambria"/>
        </w:rPr>
      </w:pPr>
    </w:p>
    <w:p w14:paraId="472AEC19" w14:textId="77777777" w:rsidR="00D00D90"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ListParagraph"/>
        <w:spacing w:after="0" w:line="240" w:lineRule="auto"/>
        <w:rPr>
          <w:rFonts w:ascii="Cambria" w:hAnsi="Cambria"/>
        </w:rPr>
      </w:pPr>
    </w:p>
    <w:p w14:paraId="61CA9A9B" w14:textId="18BD439F" w:rsidR="00D00D90" w:rsidRPr="007D6022" w:rsidRDefault="0022149E" w:rsidP="007D6022">
      <w:pPr>
        <w:pStyle w:val="ListParagraph"/>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ListParagraph"/>
        <w:spacing w:after="0" w:line="240" w:lineRule="auto"/>
        <w:rPr>
          <w:rFonts w:ascii="Cambria" w:hAnsi="Cambria"/>
        </w:rPr>
      </w:pPr>
    </w:p>
    <w:p w14:paraId="34DB0D28" w14:textId="7BA7EEFD" w:rsidR="00DA2A1C" w:rsidRPr="007D6022" w:rsidRDefault="0022149E" w:rsidP="007D6022">
      <w:pPr>
        <w:pStyle w:val="ListParagraph"/>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w:t>
      </w:r>
      <w:r w:rsidRPr="007D6022">
        <w:rPr>
          <w:rFonts w:ascii="Cambria" w:hAnsi="Cambria"/>
        </w:rPr>
        <w:lastRenderedPageBreak/>
        <w:t>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ListParagraph"/>
        <w:spacing w:after="0" w:line="240" w:lineRule="auto"/>
        <w:ind w:left="0"/>
        <w:jc w:val="both"/>
        <w:rPr>
          <w:rFonts w:ascii="Cambria" w:hAnsi="Cambria"/>
        </w:rPr>
      </w:pPr>
    </w:p>
    <w:p w14:paraId="19067223" w14:textId="2F54C4DA" w:rsidR="005C6DD6" w:rsidRPr="007D6022" w:rsidRDefault="0072588C" w:rsidP="007D6022">
      <w:pPr>
        <w:pStyle w:val="ListParagraph"/>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ListParagraph"/>
        <w:spacing w:after="0" w:line="240" w:lineRule="auto"/>
        <w:ind w:left="0"/>
        <w:jc w:val="both"/>
        <w:rPr>
          <w:rFonts w:ascii="Cambria" w:hAnsi="Cambria"/>
        </w:rPr>
      </w:pPr>
    </w:p>
    <w:p w14:paraId="4FB20649" w14:textId="77777777" w:rsidR="005303B3" w:rsidRPr="007D6022" w:rsidRDefault="005303B3" w:rsidP="007D6022">
      <w:pPr>
        <w:pStyle w:val="ListParagraph"/>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ListParagraph"/>
        <w:spacing w:after="0" w:line="240" w:lineRule="auto"/>
        <w:ind w:left="0"/>
        <w:jc w:val="both"/>
        <w:rPr>
          <w:rFonts w:ascii="Cambria" w:hAnsi="Cambria"/>
        </w:rPr>
      </w:pPr>
    </w:p>
    <w:p w14:paraId="2A1B8A8D" w14:textId="17FBF499" w:rsidR="00F3305E" w:rsidRPr="007D6022" w:rsidRDefault="00F3305E"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ListParagraph"/>
        <w:spacing w:after="0" w:line="240" w:lineRule="auto"/>
        <w:rPr>
          <w:rFonts w:ascii="Cambria" w:hAnsi="Cambria"/>
        </w:rPr>
      </w:pPr>
    </w:p>
    <w:p w14:paraId="7FAA59F6" w14:textId="5787AC2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ListParagraph"/>
        <w:spacing w:after="0" w:line="240" w:lineRule="auto"/>
        <w:rPr>
          <w:rFonts w:ascii="Cambria" w:hAnsi="Cambria"/>
        </w:rPr>
      </w:pPr>
    </w:p>
    <w:p w14:paraId="2AE7E1DB" w14:textId="77777777" w:rsidR="00F3305E"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ListParagraph"/>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ListParagraph"/>
        <w:spacing w:after="0" w:line="240" w:lineRule="auto"/>
        <w:rPr>
          <w:rFonts w:ascii="Cambria" w:hAnsi="Cambria"/>
        </w:rPr>
      </w:pPr>
    </w:p>
    <w:p w14:paraId="13028F7E"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ListParagraph"/>
        <w:spacing w:after="0" w:line="240" w:lineRule="auto"/>
        <w:rPr>
          <w:rFonts w:ascii="Cambria" w:hAnsi="Cambria"/>
        </w:rPr>
      </w:pPr>
    </w:p>
    <w:p w14:paraId="37D80CB8" w14:textId="0AF0184A"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ListParagraph"/>
        <w:spacing w:after="0" w:line="240" w:lineRule="auto"/>
        <w:rPr>
          <w:rFonts w:ascii="Cambria" w:hAnsi="Cambria"/>
        </w:rPr>
      </w:pPr>
    </w:p>
    <w:p w14:paraId="3CF6E060" w14:textId="7D236C5C"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ListParagraph"/>
        <w:spacing w:after="0" w:line="240" w:lineRule="auto"/>
        <w:rPr>
          <w:rFonts w:ascii="Cambria" w:hAnsi="Cambria"/>
        </w:rPr>
      </w:pPr>
    </w:p>
    <w:p w14:paraId="3EBDDA94" w14:textId="06806A85"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lastRenderedPageBreak/>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ListParagraph"/>
        <w:spacing w:after="0" w:line="240" w:lineRule="auto"/>
        <w:rPr>
          <w:rFonts w:ascii="Cambria" w:hAnsi="Cambria"/>
        </w:rPr>
      </w:pPr>
    </w:p>
    <w:p w14:paraId="59FBDDC1" w14:textId="77777777" w:rsidR="005A64DD"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ListParagraph"/>
        <w:spacing w:after="0" w:line="240" w:lineRule="auto"/>
        <w:rPr>
          <w:rFonts w:ascii="Cambria" w:hAnsi="Cambria"/>
        </w:rPr>
      </w:pPr>
    </w:p>
    <w:p w14:paraId="51335543" w14:textId="77777777" w:rsidR="005A64DD" w:rsidRPr="007D6022" w:rsidRDefault="005A64DD"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ListParagraph"/>
        <w:spacing w:after="0" w:line="240" w:lineRule="auto"/>
        <w:rPr>
          <w:rFonts w:ascii="Cambria" w:hAnsi="Cambria"/>
        </w:rPr>
      </w:pPr>
    </w:p>
    <w:p w14:paraId="30EC3D4E" w14:textId="37E07BC4" w:rsidR="005C6DD6" w:rsidRPr="007D6022" w:rsidRDefault="0072588C" w:rsidP="007D6022">
      <w:pPr>
        <w:pStyle w:val="ListParagraph"/>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ListParagraph"/>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352"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353"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354" w:author="ZMBS" w:date="2022-04-18T19:29:00Z">
        <w:r w:rsidRPr="007D6022" w:rsidDel="00C868EA">
          <w:rPr>
            <w:rFonts w:ascii="Cambria" w:hAnsi="Cambria"/>
          </w:rPr>
          <w:delText xml:space="preserve">março </w:delText>
        </w:r>
      </w:del>
      <w:ins w:id="355"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356"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357" w:author="ZMBS" w:date="2022-04-18T19:29:00Z">
        <w:r w:rsidR="00DE2706" w:rsidRPr="007D6022" w:rsidDel="00C868EA">
          <w:rPr>
            <w:rFonts w:ascii="Cambria" w:hAnsi="Cambria"/>
          </w:rPr>
          <w:delText>[  ]</w:delText>
        </w:r>
      </w:del>
      <w:ins w:id="358" w:author="ZMBS" w:date="2022-04-18T19:29:00Z">
        <w:r w:rsidR="00C868EA">
          <w:rPr>
            <w:rFonts w:ascii="Cambria" w:hAnsi="Cambria"/>
          </w:rPr>
          <w:t>20</w:t>
        </w:r>
      </w:ins>
      <w:r w:rsidR="00DE2706" w:rsidRPr="007D6022">
        <w:rPr>
          <w:rFonts w:ascii="Cambria" w:hAnsi="Cambria"/>
        </w:rPr>
        <w:t xml:space="preserve"> DE </w:t>
      </w:r>
      <w:del w:id="359" w:author="ZMBS" w:date="2022-04-18T19:29:00Z">
        <w:r w:rsidR="00DE2706" w:rsidRPr="007D6022" w:rsidDel="00C868EA">
          <w:rPr>
            <w:rFonts w:ascii="Cambria" w:hAnsi="Cambria"/>
          </w:rPr>
          <w:delText xml:space="preserve">MARÇO </w:delText>
        </w:r>
      </w:del>
      <w:ins w:id="360"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361"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362"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363"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364"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365"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366"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367"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368"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369"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370" w:author="ZMBS" w:date="2022-04-05T19:27:00Z">
        <w:r w:rsidR="0038093A" w:rsidRPr="007D6022" w:rsidDel="00E4529D">
          <w:rPr>
            <w:rFonts w:ascii="Cambria" w:hAnsi="Cambria"/>
          </w:rPr>
          <w:delText>(‘</w:delText>
        </w:r>
      </w:del>
      <w:ins w:id="371"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372"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373"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374"/>
      <w:r w:rsidRPr="007D6022">
        <w:rPr>
          <w:rFonts w:ascii="Cambria" w:hAnsi="Cambria"/>
          <w:b/>
          <w:bCs/>
        </w:rPr>
        <w:t>DESCRIÇÃO DAS OBRIGAÇÕES GARANTIDAS</w:t>
      </w:r>
      <w:commentRangeEnd w:id="374"/>
      <w:r w:rsidR="00EE394D">
        <w:rPr>
          <w:rStyle w:val="CommentReference"/>
        </w:rPr>
        <w:commentReference w:id="374"/>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ListParagraph"/>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ListParagraph"/>
        <w:spacing w:after="0" w:line="240" w:lineRule="auto"/>
        <w:jc w:val="both"/>
        <w:rPr>
          <w:rFonts w:ascii="Cambria" w:hAnsi="Cambria"/>
        </w:rPr>
      </w:pPr>
    </w:p>
    <w:p w14:paraId="56C548EA" w14:textId="6880558F" w:rsidR="00EC77C6" w:rsidRPr="007D6022" w:rsidRDefault="00EC77C6"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ListParagraph"/>
        <w:spacing w:after="0" w:line="240" w:lineRule="auto"/>
        <w:ind w:left="1080"/>
        <w:jc w:val="both"/>
        <w:rPr>
          <w:rFonts w:ascii="Cambria" w:hAnsi="Cambria"/>
        </w:rPr>
      </w:pPr>
    </w:p>
    <w:p w14:paraId="04047D49" w14:textId="6F570203" w:rsidR="00861302" w:rsidRPr="007D6022" w:rsidRDefault="0086130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ListParagraph"/>
        <w:spacing w:after="0" w:line="240" w:lineRule="auto"/>
        <w:rPr>
          <w:rFonts w:ascii="Cambria" w:hAnsi="Cambria"/>
        </w:rPr>
      </w:pPr>
    </w:p>
    <w:p w14:paraId="012387C0" w14:textId="7EA98EB2" w:rsidR="00000D58" w:rsidRPr="007D6022"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375" w:author="ZMBS" w:date="2022-04-18T19:30:00Z">
        <w:r w:rsidR="00C868EA">
          <w:rPr>
            <w:rFonts w:ascii="Cambria" w:hAnsi="Cambria"/>
          </w:rPr>
          <w:t>(</w:t>
        </w:r>
      </w:ins>
      <w:r w:rsidRPr="007D6022">
        <w:rPr>
          <w:rFonts w:ascii="Cambria" w:hAnsi="Cambria"/>
        </w:rPr>
        <w:t>duas</w:t>
      </w:r>
      <w:ins w:id="376"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ListParagraph"/>
        <w:spacing w:after="0" w:line="240" w:lineRule="auto"/>
        <w:rPr>
          <w:rFonts w:ascii="Cambria" w:hAnsi="Cambria"/>
        </w:rPr>
      </w:pPr>
    </w:p>
    <w:p w14:paraId="74C46350" w14:textId="4DFFE1DC" w:rsidR="00000D58" w:rsidRPr="007D6022" w:rsidRDefault="00000D5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377" w:author="Álvaro Nunes" w:date="2022-04-12T14:40:00Z">
        <w:r w:rsidR="005054F9">
          <w:rPr>
            <w:rFonts w:ascii="Cambria" w:hAnsi="Cambria"/>
          </w:rPr>
          <w:t xml:space="preserve"> e </w:t>
        </w:r>
        <w:r w:rsidR="001F5C56" w:rsidRPr="001F5C56">
          <w:rPr>
            <w:rFonts w:ascii="Cambria" w:hAnsi="Cambria"/>
            <w:highlight w:val="yellow"/>
            <w:rPrChange w:id="378" w:author="Álvaro Nunes" w:date="2022-04-12T14:40:00Z">
              <w:rPr>
                <w:rFonts w:ascii="Cambria" w:hAnsi="Cambria"/>
              </w:rPr>
            </w:rPrChange>
          </w:rPr>
          <w:t>trinta e oito centavos).</w:t>
        </w:r>
      </w:ins>
      <w:del w:id="379"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ListParagraph"/>
        <w:spacing w:after="0" w:line="240" w:lineRule="auto"/>
        <w:ind w:left="2127" w:hanging="709"/>
        <w:rPr>
          <w:rFonts w:ascii="Cambria" w:hAnsi="Cambria"/>
        </w:rPr>
      </w:pPr>
    </w:p>
    <w:p w14:paraId="119346A5" w14:textId="6C756EA8" w:rsidR="00861302" w:rsidRPr="007D6022" w:rsidRDefault="00717272" w:rsidP="00DF106C">
      <w:pPr>
        <w:pStyle w:val="ListParagraph"/>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380" w:author="ZMBS" w:date="2022-04-18T19:30:00Z">
        <w:r w:rsidR="00861302" w:rsidRPr="007D6022" w:rsidDel="00C868EA">
          <w:rPr>
            <w:rFonts w:ascii="Cambria" w:hAnsi="Cambria"/>
            <w:highlight w:val="yellow"/>
          </w:rPr>
          <w:delText>________</w:delText>
        </w:r>
      </w:del>
      <w:ins w:id="381" w:author="Álvaro Nunes" w:date="2022-04-12T14:41:00Z">
        <w:r w:rsidR="009B2740">
          <w:rPr>
            <w:rFonts w:ascii="Cambria" w:hAnsi="Cambria"/>
            <w:highlight w:val="yellow"/>
          </w:rPr>
          <w:t>34.285.701,00</w:t>
        </w:r>
      </w:ins>
      <w:del w:id="382"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ListParagraph"/>
        <w:spacing w:after="0" w:line="240" w:lineRule="auto"/>
        <w:ind w:left="2127" w:hanging="709"/>
        <w:rPr>
          <w:rFonts w:ascii="Cambria" w:hAnsi="Cambria"/>
        </w:rPr>
      </w:pPr>
    </w:p>
    <w:p w14:paraId="06D9A3F1" w14:textId="0B0F1462" w:rsidR="00861302" w:rsidRPr="007D6022" w:rsidRDefault="00861302" w:rsidP="00DF106C">
      <w:pPr>
        <w:pStyle w:val="ListParagraph"/>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383" w:author="ZMBS" w:date="2022-04-18T19:30:00Z">
        <w:r w:rsidRPr="007D6022" w:rsidDel="00C868EA">
          <w:rPr>
            <w:rFonts w:ascii="Cambria" w:hAnsi="Cambria"/>
            <w:highlight w:val="yellow"/>
          </w:rPr>
          <w:delText>___</w:delText>
        </w:r>
      </w:del>
      <w:ins w:id="384" w:author="Álvaro Nunes" w:date="2022-04-12T14:42:00Z">
        <w:r w:rsidR="00E140D7">
          <w:rPr>
            <w:rFonts w:ascii="Cambria" w:hAnsi="Cambria"/>
            <w:highlight w:val="yellow"/>
          </w:rPr>
          <w:t>11.999.974</w:t>
        </w:r>
      </w:ins>
      <w:ins w:id="385" w:author="Álvaro Nunes" w:date="2022-04-12T14:43:00Z">
        <w:r w:rsidR="00E140D7">
          <w:rPr>
            <w:rFonts w:ascii="Cambria" w:hAnsi="Cambria"/>
            <w:highlight w:val="yellow"/>
          </w:rPr>
          <w:t>,16</w:t>
        </w:r>
      </w:ins>
      <w:del w:id="386"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ListParagraph"/>
        <w:spacing w:after="0" w:line="240" w:lineRule="auto"/>
        <w:rPr>
          <w:rFonts w:ascii="Cambria" w:hAnsi="Cambria"/>
        </w:rPr>
      </w:pPr>
    </w:p>
    <w:p w14:paraId="44DB28F1" w14:textId="266ED755" w:rsidR="00861302" w:rsidRPr="007D6022" w:rsidRDefault="00EC77C6"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ListParagraph"/>
        <w:spacing w:after="0" w:line="240" w:lineRule="auto"/>
        <w:ind w:left="1080"/>
        <w:jc w:val="both"/>
        <w:rPr>
          <w:rFonts w:ascii="Cambria" w:hAnsi="Cambria"/>
        </w:rPr>
      </w:pPr>
    </w:p>
    <w:p w14:paraId="61B472BE" w14:textId="7EA1F581"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ListParagraph"/>
        <w:spacing w:after="0" w:line="240" w:lineRule="auto"/>
        <w:rPr>
          <w:rFonts w:ascii="Cambria" w:hAnsi="Cambria"/>
        </w:rPr>
      </w:pPr>
    </w:p>
    <w:p w14:paraId="37761DD6" w14:textId="12B9ADA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ListParagraph"/>
        <w:spacing w:after="0" w:line="240" w:lineRule="auto"/>
        <w:rPr>
          <w:rFonts w:ascii="Cambria" w:hAnsi="Cambria"/>
        </w:rPr>
      </w:pPr>
    </w:p>
    <w:p w14:paraId="247410A3" w14:textId="24ECA76F" w:rsidR="00965373"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ListParagraph"/>
        <w:spacing w:after="0" w:line="240" w:lineRule="auto"/>
        <w:ind w:left="1418"/>
        <w:rPr>
          <w:rFonts w:ascii="Cambria" w:hAnsi="Cambria"/>
        </w:rPr>
      </w:pPr>
    </w:p>
    <w:p w14:paraId="4A6C62B8" w14:textId="27B69F07" w:rsidR="0035616B" w:rsidRPr="007D6022" w:rsidRDefault="007D6022" w:rsidP="00DF106C">
      <w:pPr>
        <w:pStyle w:val="ListParagraph"/>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ListParagraph"/>
        <w:spacing w:after="0" w:line="240" w:lineRule="auto"/>
        <w:ind w:left="1080"/>
        <w:jc w:val="both"/>
        <w:rPr>
          <w:rFonts w:ascii="Cambria" w:hAnsi="Cambria"/>
        </w:rPr>
      </w:pPr>
    </w:p>
    <w:p w14:paraId="02FDE1E6" w14:textId="6435898B" w:rsidR="00717272" w:rsidRPr="007D6022" w:rsidRDefault="00717272" w:rsidP="00DF106C">
      <w:pPr>
        <w:pStyle w:val="ListParagraph"/>
        <w:numPr>
          <w:ilvl w:val="1"/>
          <w:numId w:val="17"/>
        </w:numPr>
        <w:spacing w:after="0" w:line="240" w:lineRule="auto"/>
        <w:ind w:left="1418" w:hanging="709"/>
        <w:jc w:val="both"/>
        <w:rPr>
          <w:rFonts w:ascii="Cambria" w:hAnsi="Cambria"/>
        </w:rPr>
      </w:pPr>
      <w:commentRangeStart w:id="387"/>
      <w:commentRangeStart w:id="388"/>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389" w:name="_Hlk98332791"/>
      <w:r w:rsidR="000374B5" w:rsidRPr="007D6022">
        <w:rPr>
          <w:rFonts w:ascii="Cambria" w:hAnsi="Cambria"/>
        </w:rPr>
        <w:t>ao final de cada Período de Capitalização das Debêntures ou na data do efetivo pagamento das Debêntures, conforme aplicável</w:t>
      </w:r>
      <w:bookmarkEnd w:id="389"/>
      <w:r w:rsidR="000374B5" w:rsidRPr="007D6022">
        <w:rPr>
          <w:rFonts w:ascii="Cambria" w:hAnsi="Cambria"/>
        </w:rPr>
        <w:t>.</w:t>
      </w:r>
      <w:commentRangeEnd w:id="387"/>
      <w:r w:rsidR="008C73F1">
        <w:rPr>
          <w:rStyle w:val="CommentReference"/>
        </w:rPr>
        <w:commentReference w:id="387"/>
      </w:r>
      <w:commentRangeEnd w:id="388"/>
      <w:r w:rsidR="00C868EA">
        <w:rPr>
          <w:rStyle w:val="CommentReference"/>
        </w:rPr>
        <w:commentReference w:id="388"/>
      </w:r>
      <w:ins w:id="390" w:author="ZMBS" w:date="2022-04-18T19:31:00Z">
        <w:r w:rsidR="00C868EA" w:rsidRPr="00C868EA">
          <w:t xml:space="preserve"> </w:t>
        </w:r>
        <w:r w:rsidR="00C868EA" w:rsidRPr="00C868EA">
          <w:rPr>
            <w:rFonts w:ascii="Cambria" w:hAnsi="Cambria"/>
          </w:rPr>
          <w:t>Sendo certo que a Remuneração referente ao período compreendido entre a  08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ListParagraph"/>
        <w:spacing w:after="0" w:line="240" w:lineRule="auto"/>
        <w:rPr>
          <w:rFonts w:ascii="Cambria" w:hAnsi="Cambria"/>
        </w:rPr>
      </w:pPr>
    </w:p>
    <w:p w14:paraId="374D710C" w14:textId="5C3B0FBB"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ListParagraph"/>
        <w:spacing w:after="0" w:line="240" w:lineRule="auto"/>
        <w:rPr>
          <w:rFonts w:ascii="Cambria" w:hAnsi="Cambria"/>
        </w:rPr>
      </w:pPr>
    </w:p>
    <w:p w14:paraId="081EF48B" w14:textId="5F76592C" w:rsidR="00965373" w:rsidRPr="007D6022" w:rsidRDefault="007F5675" w:rsidP="00DF106C">
      <w:pPr>
        <w:pStyle w:val="ListParagraph"/>
        <w:numPr>
          <w:ilvl w:val="1"/>
          <w:numId w:val="17"/>
        </w:numPr>
        <w:spacing w:after="0" w:line="240" w:lineRule="auto"/>
        <w:ind w:left="1418" w:hanging="709"/>
        <w:jc w:val="both"/>
        <w:rPr>
          <w:rFonts w:ascii="Cambria" w:hAnsi="Cambria"/>
        </w:rPr>
      </w:pPr>
      <w:ins w:id="391" w:author="ZMBS" w:date="2022-03-29T15:32:00Z">
        <w:r w:rsidRPr="007F5675">
          <w:rPr>
            <w:rFonts w:ascii="Cambria" w:hAnsi="Cambria"/>
            <w:b/>
            <w:bCs/>
            <w:rPrChange w:id="392" w:author="ZMBS" w:date="2022-03-29T15:33:00Z">
              <w:rPr>
                <w:rFonts w:ascii="Cambria" w:hAnsi="Cambria"/>
                <w:b/>
                <w:bCs/>
                <w:i/>
                <w:iCs/>
              </w:rPr>
            </w:rPrChange>
          </w:rPr>
          <w:t>Pagamento de Prêmio na Ocorrência de Evento de Liquidez Qualificado</w:t>
        </w:r>
      </w:ins>
      <w:del w:id="393"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394" w:author="ZMBS" w:date="2022-03-29T15:32:00Z">
        <w:r w:rsidR="00AC54C2" w:rsidRPr="007F5675">
          <w:rPr>
            <w:rFonts w:ascii="Cambria" w:hAnsi="Cambria"/>
          </w:rPr>
          <w:t xml:space="preserve">prêmio </w:t>
        </w:r>
      </w:ins>
      <w:del w:id="395"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w:t>
      </w:r>
      <w:r w:rsidR="00DD5A78" w:rsidRPr="007F5675">
        <w:rPr>
          <w:rFonts w:ascii="Cambria" w:hAnsi="Cambria"/>
        </w:rPr>
        <w:lastRenderedPageBreak/>
        <w:t>máximo de R$ 7.000.000,00 (sete milhões de reais) corrigidos anualmente pelo IPCA</w:t>
      </w:r>
      <w:ins w:id="396" w:author="ZMBS" w:date="2022-03-29T15:32:00Z">
        <w:r w:rsidRPr="007F5675">
          <w:rPr>
            <w:rFonts w:ascii="Cambria" w:hAnsi="Cambria"/>
            <w:rPrChange w:id="397" w:author="ZMBS" w:date="2022-03-29T15:33:00Z">
              <w:rPr>
                <w:rFonts w:ascii="Cambria" w:hAnsi="Cambria"/>
                <w:i/>
                <w:iCs/>
              </w:rPr>
            </w:rPrChange>
          </w:rPr>
          <w:t>/IGBE</w:t>
        </w:r>
      </w:ins>
      <w:r w:rsidR="00DD5A78" w:rsidRPr="007F5675">
        <w:rPr>
          <w:rFonts w:ascii="Cambria" w:hAnsi="Cambria"/>
        </w:rPr>
        <w:t>, a partir de 08 de março de 2022 (“</w:t>
      </w:r>
      <w:ins w:id="398" w:author="ZMBS" w:date="2022-03-29T15:33:00Z">
        <w:r w:rsidRPr="007F5675">
          <w:rPr>
            <w:rFonts w:ascii="Cambria" w:hAnsi="Cambria"/>
            <w:rPrChange w:id="399" w:author="ZMBS" w:date="2022-03-29T15:33:00Z">
              <w:rPr>
                <w:rFonts w:ascii="Cambria" w:hAnsi="Cambria"/>
                <w:i/>
                <w:iCs/>
              </w:rPr>
            </w:rPrChange>
          </w:rPr>
          <w:t>Prêmio</w:t>
        </w:r>
      </w:ins>
      <w:del w:id="400"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401" w:author="ZMBS" w:date="2022-03-29T15:33:00Z">
        <w:r w:rsidRPr="007F5675">
          <w:rPr>
            <w:rFonts w:ascii="Cambria" w:hAnsi="Cambria"/>
            <w:rPrChange w:id="402" w:author="ZMBS" w:date="2022-03-29T15:33:00Z">
              <w:rPr>
                <w:rFonts w:ascii="Cambria" w:hAnsi="Cambria"/>
                <w:i/>
                <w:iCs/>
              </w:rPr>
            </w:rPrChange>
          </w:rPr>
          <w:t>Prêmio</w:t>
        </w:r>
      </w:ins>
      <w:del w:id="403"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ListParagraph"/>
        <w:spacing w:after="0" w:line="240" w:lineRule="auto"/>
        <w:ind w:left="1276"/>
        <w:jc w:val="both"/>
        <w:rPr>
          <w:rFonts w:ascii="Cambria" w:hAnsi="Cambria"/>
        </w:rPr>
      </w:pPr>
    </w:p>
    <w:p w14:paraId="3C205720" w14:textId="18055F1C" w:rsidR="00686CE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ListParagraph"/>
        <w:spacing w:after="0" w:line="240" w:lineRule="auto"/>
        <w:ind w:left="1080"/>
        <w:jc w:val="both"/>
        <w:rPr>
          <w:rFonts w:ascii="Cambria" w:hAnsi="Cambria"/>
        </w:rPr>
      </w:pPr>
    </w:p>
    <w:p w14:paraId="5B80D240" w14:textId="77777777"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ListParagraph"/>
        <w:spacing w:after="0" w:line="240" w:lineRule="auto"/>
        <w:ind w:left="1701" w:hanging="425"/>
        <w:jc w:val="both"/>
        <w:rPr>
          <w:rFonts w:ascii="Cambria" w:hAnsi="Cambria"/>
        </w:rPr>
      </w:pPr>
    </w:p>
    <w:p w14:paraId="707DE7C5" w14:textId="7DCB9B00" w:rsidR="00686CE3" w:rsidRPr="007D6022" w:rsidRDefault="00686CE3" w:rsidP="00DF106C">
      <w:pPr>
        <w:pStyle w:val="ListParagraph"/>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ListParagraph"/>
        <w:spacing w:after="0" w:line="240" w:lineRule="auto"/>
        <w:ind w:left="1701" w:hanging="425"/>
        <w:rPr>
          <w:rFonts w:ascii="Cambria" w:hAnsi="Cambria"/>
        </w:rPr>
      </w:pPr>
    </w:p>
    <w:p w14:paraId="07063EDF" w14:textId="692B39DF" w:rsidR="00686CE3" w:rsidRPr="00D65430" w:rsidRDefault="00686CE3" w:rsidP="00DF106C">
      <w:pPr>
        <w:pStyle w:val="ListParagraph"/>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ListParagraph"/>
        <w:spacing w:after="0" w:line="240" w:lineRule="auto"/>
        <w:rPr>
          <w:rFonts w:ascii="Cambria" w:hAnsi="Cambria"/>
        </w:rPr>
      </w:pPr>
    </w:p>
    <w:p w14:paraId="7BAFD41E" w14:textId="0FA80D46"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ListParagraph"/>
        <w:spacing w:after="0" w:line="240" w:lineRule="auto"/>
        <w:rPr>
          <w:rFonts w:ascii="Cambria" w:hAnsi="Cambria"/>
        </w:rPr>
      </w:pPr>
    </w:p>
    <w:p w14:paraId="57F03586" w14:textId="369F4AEA"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ListParagraph"/>
        <w:spacing w:after="0" w:line="240" w:lineRule="auto"/>
        <w:rPr>
          <w:rFonts w:ascii="Cambria" w:hAnsi="Cambria"/>
        </w:rPr>
      </w:pPr>
    </w:p>
    <w:p w14:paraId="102435C8" w14:textId="4A7C99AB" w:rsidR="00E4326D" w:rsidRPr="007D6022" w:rsidRDefault="00E4326D"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ListParagraph"/>
        <w:spacing w:after="0" w:line="240" w:lineRule="auto"/>
        <w:rPr>
          <w:rFonts w:ascii="Cambria" w:hAnsi="Cambria"/>
        </w:rPr>
      </w:pPr>
    </w:p>
    <w:p w14:paraId="45B8F782" w14:textId="5DB712D4" w:rsidR="00DD5A78" w:rsidRPr="007D6022" w:rsidRDefault="00DD5A78"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ListParagraph"/>
        <w:spacing w:after="0" w:line="240" w:lineRule="auto"/>
        <w:rPr>
          <w:rFonts w:ascii="Cambria" w:hAnsi="Cambria"/>
        </w:rPr>
      </w:pPr>
    </w:p>
    <w:p w14:paraId="71F26AD1" w14:textId="776759BA" w:rsidR="00681EB3"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ListParagraph"/>
        <w:spacing w:after="0" w:line="240" w:lineRule="auto"/>
        <w:rPr>
          <w:rFonts w:ascii="Cambria" w:hAnsi="Cambria"/>
        </w:rPr>
      </w:pPr>
    </w:p>
    <w:p w14:paraId="418D2B54" w14:textId="458E2EF0" w:rsidR="00717272" w:rsidRPr="007D6022" w:rsidRDefault="00717272" w:rsidP="00DF106C">
      <w:pPr>
        <w:pStyle w:val="ListParagraph"/>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ListParagraph"/>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404" w:author="ZMBS" w:date="2022-04-05T19:28:00Z"/>
          <w:rFonts w:ascii="Cambria" w:hAnsi="Cambria"/>
        </w:rPr>
      </w:pPr>
      <w:r w:rsidRPr="007D6022">
        <w:rPr>
          <w:rFonts w:ascii="Cambria" w:hAnsi="Cambria"/>
        </w:rPr>
        <w:lastRenderedPageBreak/>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405"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406"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407" w:author="ZMBS" w:date="2022-04-05T19:28:00Z">
          <w:pPr/>
        </w:pPrChange>
      </w:pPr>
      <w:del w:id="408"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409"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410"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411" w:author="ZMBS" w:date="2022-04-18T19:32:00Z">
        <w:r w:rsidRPr="007D6022" w:rsidDel="00C868EA">
          <w:rPr>
            <w:rFonts w:ascii="Cambria" w:hAnsi="Cambria"/>
          </w:rPr>
          <w:delText xml:space="preserve">MARÇO </w:delText>
        </w:r>
      </w:del>
      <w:ins w:id="412"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413"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413"/>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414"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414"/>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415" w:author="ZMBS" w:date="2022-03-23T12:46:00Z">
        <w:r w:rsidRPr="007D6022" w:rsidDel="008C3181">
          <w:rPr>
            <w:rFonts w:ascii="Cambria" w:hAnsi="Cambria"/>
          </w:rPr>
          <w:delText>2019</w:delText>
        </w:r>
      </w:del>
      <w:ins w:id="416"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ZMBS" w:date="2022-04-18T18:55:00Z" w:initials="ZMBS">
    <w:p w14:paraId="47127157" w14:textId="67168B29" w:rsidR="00A01670" w:rsidRDefault="00A01670">
      <w:pPr>
        <w:pStyle w:val="CommentText"/>
      </w:pPr>
      <w:r w:rsidRPr="00A01670">
        <w:rPr>
          <w:rStyle w:val="CommentReference"/>
          <w:highlight w:val="cyan"/>
        </w:rPr>
        <w:annotationRef/>
      </w:r>
      <w:r w:rsidRPr="00A01670">
        <w:rPr>
          <w:highlight w:val="cyan"/>
        </w:rPr>
        <w:t>Comentário Quasar: Precisamos prever caso a conversão da dívida do FIP Efficiency seja convertida no período da recomposição dos recebíveis, caso os 25% sejam diluídos, precisa haver recomposição de novas ações para manter os 25% da alienação.</w:t>
      </w:r>
    </w:p>
  </w:comment>
  <w:comment w:id="91" w:author="ZMBS" w:date="2022-04-19T10:32:00Z" w:initials="ZMBS">
    <w:p w14:paraId="781C30FD" w14:textId="77777777" w:rsidR="00E572DD" w:rsidRDefault="00AB7874" w:rsidP="00DC4847">
      <w:pPr>
        <w:pStyle w:val="CommentText"/>
      </w:pPr>
      <w:r>
        <w:rPr>
          <w:rStyle w:val="CommentReference"/>
        </w:rPr>
        <w:annotationRef/>
      </w:r>
      <w:r w:rsidR="00E572DD">
        <w:rPr>
          <w:highlight w:val="yellow"/>
        </w:rPr>
        <w:t>Entendemos que isto não foi negociado. A AGD estabelece a possibilidade de conversão, sem restrições.</w:t>
      </w:r>
    </w:p>
  </w:comment>
  <w:comment w:id="116" w:author="ZMBS" w:date="2022-04-18T19:06:00Z" w:initials="ZMBS">
    <w:p w14:paraId="2DA968D1" w14:textId="6C906400" w:rsidR="00A7333B" w:rsidRDefault="00A7333B">
      <w:pPr>
        <w:pStyle w:val="CommentText"/>
      </w:pPr>
      <w:r>
        <w:rPr>
          <w:rStyle w:val="CommentReference"/>
        </w:rPr>
        <w:annotationRef/>
      </w:r>
      <w:r w:rsidRPr="00A7333B">
        <w:rPr>
          <w:highlight w:val="cyan"/>
        </w:rPr>
        <w:t>Comentário Quasar: Somente após os 105%</w:t>
      </w:r>
    </w:p>
  </w:comment>
  <w:comment w:id="117" w:author="ZMBS" w:date="2022-04-19T10:40:00Z" w:initials="ZMBS">
    <w:p w14:paraId="5036FBAD" w14:textId="2F543011" w:rsidR="00ED2258" w:rsidRDefault="00ED2258">
      <w:pPr>
        <w:pStyle w:val="CommentText"/>
      </w:pPr>
      <w:r w:rsidRPr="00ED2258">
        <w:rPr>
          <w:rStyle w:val="CommentReference"/>
          <w:highlight w:val="yellow"/>
        </w:rPr>
        <w:annotationRef/>
      </w:r>
      <w:r w:rsidRPr="00ED2258">
        <w:rPr>
          <w:highlight w:val="yellow"/>
        </w:rPr>
        <w:t>Ok, ajuste realizado</w:t>
      </w:r>
    </w:p>
  </w:comment>
  <w:comment w:id="171" w:author="Bruno Bacchin" w:date="2022-04-06T18:08:00Z" w:initials="BB">
    <w:p w14:paraId="1228234F" w14:textId="59AF2A8C" w:rsidR="00E268D5" w:rsidRDefault="00E268D5" w:rsidP="007C7053">
      <w:pPr>
        <w:pStyle w:val="CommentText"/>
      </w:pPr>
      <w:r>
        <w:rPr>
          <w:rStyle w:val="CommentReference"/>
        </w:rPr>
        <w:annotationRef/>
      </w:r>
      <w:r>
        <w:t xml:space="preserve">Retornar. </w:t>
      </w:r>
    </w:p>
  </w:comment>
  <w:comment w:id="172" w:author="ZMBS" w:date="2022-04-18T19:08:00Z" w:initials="ZMBS">
    <w:p w14:paraId="5BD45CD8" w14:textId="77777777" w:rsidR="00E572DD" w:rsidRDefault="00756E26" w:rsidP="00EE3D13">
      <w:pPr>
        <w:pStyle w:val="CommentText"/>
      </w:pPr>
      <w:r>
        <w:rPr>
          <w:rStyle w:val="CommentReference"/>
        </w:rPr>
        <w:annotationRef/>
      </w:r>
      <w:r w:rsidR="00E572DD">
        <w:rPr>
          <w:highlight w:val="yellow"/>
        </w:rPr>
        <w:t>Esse deve ser uma possibilidade avaliada pelos administradores, inclusive por questões de responsabilidade. Ainda, não há essa previsão na AGD. Por isso, solicitamos a exclusão.</w:t>
      </w:r>
    </w:p>
  </w:comment>
  <w:comment w:id="174" w:author="Bruno Bacchin" w:date="2022-04-06T18:08:00Z" w:initials="BB">
    <w:p w14:paraId="6AF9C2C5" w14:textId="7CFAB65D" w:rsidR="00E268D5" w:rsidRDefault="00E268D5" w:rsidP="009E62C1">
      <w:pPr>
        <w:pStyle w:val="CommentText"/>
      </w:pPr>
      <w:r>
        <w:rPr>
          <w:rStyle w:val="CommentReference"/>
        </w:rPr>
        <w:annotationRef/>
      </w:r>
      <w:r>
        <w:t>retornar</w:t>
      </w:r>
    </w:p>
  </w:comment>
  <w:comment w:id="175" w:author="ZMBS" w:date="2022-04-18T19:09:00Z" w:initials="ZMBS">
    <w:p w14:paraId="3A74B6AB" w14:textId="77777777" w:rsidR="00E572DD" w:rsidRDefault="00756E26" w:rsidP="00664620">
      <w:pPr>
        <w:pStyle w:val="CommentText"/>
      </w:pPr>
      <w:r>
        <w:rPr>
          <w:rStyle w:val="CommentReference"/>
        </w:rPr>
        <w:annotationRef/>
      </w:r>
      <w:r w:rsidR="00E572DD">
        <w:rPr>
          <w:highlight w:val="yellow"/>
        </w:rPr>
        <w:t>Idem acima.</w:t>
      </w:r>
    </w:p>
  </w:comment>
  <w:comment w:id="178" w:author="Bruno Bacchin" w:date="2022-04-12T18:13:00Z" w:initials="BB">
    <w:p w14:paraId="31D872FC" w14:textId="2A908647" w:rsidR="0068405D" w:rsidRDefault="0068405D" w:rsidP="0018635D">
      <w:pPr>
        <w:pStyle w:val="CommentText"/>
      </w:pPr>
      <w:r>
        <w:rPr>
          <w:rStyle w:val="CommentReference"/>
        </w:rPr>
        <w:annotationRef/>
      </w:r>
      <w:r>
        <w:t>retornar</w:t>
      </w:r>
    </w:p>
  </w:comment>
  <w:comment w:id="179" w:author="ZMBS" w:date="2022-04-18T19:09:00Z" w:initials="ZMBS">
    <w:p w14:paraId="35A518C1" w14:textId="77777777" w:rsidR="00BE5315" w:rsidRDefault="00756E26" w:rsidP="00421377">
      <w:pPr>
        <w:pStyle w:val="CommentText"/>
      </w:pPr>
      <w:r>
        <w:rPr>
          <w:rStyle w:val="CommentReference"/>
        </w:rPr>
        <w:annotationRef/>
      </w:r>
      <w:r w:rsidR="00BE5315">
        <w:rPr>
          <w:highlight w:val="yellow"/>
        </w:rPr>
        <w:t>Esse deve ser uma possibilidade avaliada pelos administradores, inclusive por questões de responsabilidade. Ainda, não há essa previsão na AGD. Por isso, solicitamos a exclusão.</w:t>
      </w:r>
    </w:p>
  </w:comment>
  <w:comment w:id="181" w:author="Bruno Bacchin" w:date="2022-04-13T10:42:00Z" w:initials="BB">
    <w:p w14:paraId="13E81B57" w14:textId="19B3733A" w:rsidR="0026187A" w:rsidRDefault="0026187A" w:rsidP="00496D8B">
      <w:pPr>
        <w:pStyle w:val="CommentText"/>
      </w:pPr>
      <w:r>
        <w:rPr>
          <w:rStyle w:val="CommentReference"/>
        </w:rPr>
        <w:annotationRef/>
      </w:r>
      <w:r>
        <w:t>Precisamos prever uma recomposição da AF de Ações caso a dívida seja convertida durante o período da AF. Não localizei no documento, mas entendemos que caso a dívida do FIP Efficiency seja convertida e os 25% sejam diluídos, caso não tenha ocorrido qualquer liberação vis a vis o montante mínimo, será necessário recompor a garantia de AF de Ações com novas ações de modo a manter os 25% durante o período.</w:t>
      </w:r>
    </w:p>
  </w:comment>
  <w:comment w:id="182" w:author="ZMBS" w:date="2022-04-18T19:11:00Z" w:initials="ZMBS">
    <w:p w14:paraId="3C757672" w14:textId="151DEA3E" w:rsidR="00756E26" w:rsidRDefault="00756E26">
      <w:pPr>
        <w:pStyle w:val="CommentText"/>
      </w:pPr>
      <w:r>
        <w:rPr>
          <w:rStyle w:val="CommentReference"/>
        </w:rPr>
        <w:annotationRef/>
      </w:r>
      <w:r w:rsidR="00A94C7B" w:rsidRPr="00AB7874">
        <w:rPr>
          <w:highlight w:val="yellow"/>
        </w:rPr>
        <w:t>Entendemos que isto não foi negociado.</w:t>
      </w:r>
    </w:p>
  </w:comment>
  <w:comment w:id="186" w:author="Bruno Bacchin" w:date="2022-04-12T18:16:00Z" w:initials="BB">
    <w:p w14:paraId="623C2BA7" w14:textId="4A6D936D" w:rsidR="0068405D" w:rsidRDefault="0068405D" w:rsidP="00B8651F">
      <w:pPr>
        <w:pStyle w:val="CommentText"/>
      </w:pPr>
      <w:r>
        <w:rPr>
          <w:rStyle w:val="CommentReference"/>
        </w:rPr>
        <w:annotationRef/>
      </w:r>
      <w:r>
        <w:t>Ajustar conforme AGD de 08.04.22</w:t>
      </w:r>
    </w:p>
  </w:comment>
  <w:comment w:id="187" w:author="ZMBS" w:date="2022-04-18T19:12:00Z" w:initials="ZMBS">
    <w:p w14:paraId="0AC5A750" w14:textId="7B22A3A9" w:rsidR="00756E26" w:rsidRDefault="00756E26">
      <w:pPr>
        <w:pStyle w:val="CommentText"/>
      </w:pPr>
      <w:r>
        <w:rPr>
          <w:rStyle w:val="CommentReference"/>
        </w:rPr>
        <w:annotationRef/>
      </w:r>
      <w:r w:rsidRPr="00756E26">
        <w:rPr>
          <w:highlight w:val="yellow"/>
        </w:rPr>
        <w:t>Ok, ajustado</w:t>
      </w:r>
    </w:p>
  </w:comment>
  <w:comment w:id="188" w:author="Bruno Bacchin" w:date="2022-03-22T11:39:00Z" w:initials="BB">
    <w:p w14:paraId="14955418" w14:textId="396396A9" w:rsidR="0021030D" w:rsidRDefault="0021030D" w:rsidP="00495790">
      <w:pPr>
        <w:pStyle w:val="CommentText"/>
      </w:pPr>
      <w:r>
        <w:rPr>
          <w:rStyle w:val="CommentReference"/>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189" w:author="ZMBS" w:date="2022-03-23T12:38:00Z" w:initials="ZMBS">
    <w:p w14:paraId="549F0680" w14:textId="008B1962" w:rsidR="00EC7D65" w:rsidRDefault="00EC7D65">
      <w:pPr>
        <w:pStyle w:val="CommentText"/>
      </w:pPr>
      <w:r>
        <w:rPr>
          <w:rStyle w:val="CommentReference"/>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283" w:author="ZMBS" w:date="2022-04-19T13:23:00Z" w:initials="ZMBS">
    <w:p w14:paraId="5901924D" w14:textId="77777777" w:rsidR="00BE5315" w:rsidRDefault="00BE5315" w:rsidP="00324193">
      <w:pPr>
        <w:pStyle w:val="CommentText"/>
      </w:pPr>
      <w:r>
        <w:rPr>
          <w:rStyle w:val="CommentReference"/>
        </w:rPr>
        <w:annotationRef/>
      </w:r>
      <w:r>
        <w:rPr>
          <w:highlight w:val="yellow"/>
        </w:rPr>
        <w:t>Gostaríamos de discutir a inclusão dessa condição no instrumento.</w:t>
      </w:r>
    </w:p>
  </w:comment>
  <w:comment w:id="374" w:author="ZMBS" w:date="2022-03-23T12:45:00Z" w:initials="ZMBS">
    <w:p w14:paraId="7121EFBE" w14:textId="2C566CEA" w:rsidR="00EE394D" w:rsidRDefault="00EE394D">
      <w:pPr>
        <w:pStyle w:val="CommentText"/>
      </w:pPr>
      <w:r>
        <w:rPr>
          <w:rStyle w:val="CommentReference"/>
        </w:rPr>
        <w:annotationRef/>
      </w:r>
      <w:r w:rsidRPr="00EE394D">
        <w:rPr>
          <w:highlight w:val="cyan"/>
        </w:rPr>
        <w:t>Favor observar que ajustaremos quando for aprovada a versão final dos documentos.</w:t>
      </w:r>
    </w:p>
  </w:comment>
  <w:comment w:id="387" w:author="Álvaro Nunes" w:date="2022-04-12T16:37:00Z" w:initials="ÁN">
    <w:p w14:paraId="35607DD5" w14:textId="46084858" w:rsidR="008C73F1" w:rsidRDefault="008C73F1">
      <w:pPr>
        <w:pStyle w:val="CommentText"/>
      </w:pPr>
      <w:r>
        <w:rPr>
          <w:rStyle w:val="CommentReference"/>
        </w:rPr>
        <w:annotationRef/>
      </w:r>
      <w:r w:rsidR="00E46C95">
        <w:t xml:space="preserve">Alinhando c/ a última AGD, mencionar que os juros da carência </w:t>
      </w:r>
      <w:r w:rsidR="00055702">
        <w:t>serão incorporados ao saldo devedor do Valor Nominal.</w:t>
      </w:r>
    </w:p>
  </w:comment>
  <w:comment w:id="388" w:author="ZMBS" w:date="2022-04-18T19:31:00Z" w:initials="ZMBS">
    <w:p w14:paraId="74EA95CD" w14:textId="49842607" w:rsidR="00C868EA" w:rsidRDefault="00C868EA">
      <w:pPr>
        <w:pStyle w:val="CommentText"/>
      </w:pPr>
      <w:r>
        <w:rPr>
          <w:rStyle w:val="CommentReference"/>
        </w:rPr>
        <w:annotationRef/>
      </w:r>
      <w:r w:rsidRPr="00C868EA">
        <w:rPr>
          <w:highlight w:val="yellow"/>
        </w:rPr>
        <w:t>Ok, 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27157" w15:done="0"/>
  <w15:commentEx w15:paraId="781C30FD" w15:paraIdParent="47127157" w15:done="0"/>
  <w15:commentEx w15:paraId="2DA968D1" w15:done="0"/>
  <w15:commentEx w15:paraId="5036FBAD" w15:paraIdParent="2DA968D1" w15:done="0"/>
  <w15:commentEx w15:paraId="1228234F" w15:done="0"/>
  <w15:commentEx w15:paraId="5BD45CD8" w15:paraIdParent="1228234F" w15:done="0"/>
  <w15:commentEx w15:paraId="6AF9C2C5" w15:done="0"/>
  <w15:commentEx w15:paraId="3A74B6AB" w15:paraIdParent="6AF9C2C5" w15:done="0"/>
  <w15:commentEx w15:paraId="31D872FC" w15:done="0"/>
  <w15:commentEx w15:paraId="35A518C1" w15:paraIdParent="31D872FC" w15:done="0"/>
  <w15:commentEx w15:paraId="13E81B57" w15:done="0"/>
  <w15:commentEx w15:paraId="3C757672" w15:paraIdParent="13E81B57" w15:done="0"/>
  <w15:commentEx w15:paraId="623C2BA7" w15:done="0"/>
  <w15:commentEx w15:paraId="0AC5A750" w15:paraIdParent="623C2BA7" w15:done="0"/>
  <w15:commentEx w15:paraId="14955418" w15:done="1"/>
  <w15:commentEx w15:paraId="549F0680" w15:paraIdParent="14955418" w15:done="1"/>
  <w15:commentEx w15:paraId="5901924D" w15:done="0"/>
  <w15:commentEx w15:paraId="7121EFBE" w15:done="1"/>
  <w15:commentEx w15:paraId="35607DD5" w15:done="0"/>
  <w15:commentEx w15:paraId="74EA95CD" w15:paraIdParent="35607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32B7" w16cex:dateUtc="2022-04-18T21:55:00Z"/>
  <w16cex:commentExtensible w16cex:durableId="26090E41" w16cex:dateUtc="2022-04-19T13:32:00Z"/>
  <w16cex:commentExtensible w16cex:durableId="26083546" w16cex:dateUtc="2022-04-18T22:06:00Z"/>
  <w16cex:commentExtensible w16cex:durableId="26091017" w16cex:dateUtc="2022-04-19T13:40:00Z"/>
  <w16cex:commentExtensible w16cex:durableId="25F8558D" w16cex:dateUtc="2022-04-06T21:08:00Z"/>
  <w16cex:commentExtensible w16cex:durableId="260835CA" w16cex:dateUtc="2022-04-18T22:08:00Z"/>
  <w16cex:commentExtensible w16cex:durableId="25F85594" w16cex:dateUtc="2022-04-06T21:08:00Z"/>
  <w16cex:commentExtensible w16cex:durableId="260835D2" w16cex:dateUtc="2022-04-18T22:09:00Z"/>
  <w16cex:commentExtensible w16cex:durableId="26003FC8" w16cex:dateUtc="2022-04-12T21:13:00Z"/>
  <w16cex:commentExtensible w16cex:durableId="260835EF" w16cex:dateUtc="2022-04-18T22:09:00Z"/>
  <w16cex:commentExtensible w16cex:durableId="2601278B" w16cex:dateUtc="2022-04-13T13:42:00Z"/>
  <w16cex:commentExtensible w16cex:durableId="2608365F" w16cex:dateUtc="2022-04-18T22:11:00Z"/>
  <w16cex:commentExtensible w16cex:durableId="26004060" w16cex:dateUtc="2022-04-12T21:16:00Z"/>
  <w16cex:commentExtensible w16cex:durableId="26083684" w16cex:dateUtc="2022-04-18T22:12:00Z"/>
  <w16cex:commentExtensible w16cex:durableId="25E433DE" w16cex:dateUtc="2022-03-22T14:39:00Z"/>
  <w16cex:commentExtensible w16cex:durableId="25E5933F" w16cex:dateUtc="2022-03-23T15:38:00Z"/>
  <w16cex:commentExtensible w16cex:durableId="26093649" w16cex:dateUtc="2022-04-19T16:23:00Z"/>
  <w16cex:commentExtensible w16cex:durableId="25E594EA" w16cex:dateUtc="2022-03-23T15:45:00Z"/>
  <w16cex:commentExtensible w16cex:durableId="26002934" w16cex:dateUtc="2022-04-12T19:37:00Z"/>
  <w16cex:commentExtensible w16cex:durableId="26083B1E" w16cex:dateUtc="2022-04-18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27157" w16cid:durableId="260832B7"/>
  <w16cid:commentId w16cid:paraId="781C30FD" w16cid:durableId="26090E41"/>
  <w16cid:commentId w16cid:paraId="2DA968D1" w16cid:durableId="26083546"/>
  <w16cid:commentId w16cid:paraId="5036FBAD" w16cid:durableId="26091017"/>
  <w16cid:commentId w16cid:paraId="1228234F" w16cid:durableId="25F8558D"/>
  <w16cid:commentId w16cid:paraId="5BD45CD8" w16cid:durableId="260835CA"/>
  <w16cid:commentId w16cid:paraId="6AF9C2C5" w16cid:durableId="25F85594"/>
  <w16cid:commentId w16cid:paraId="3A74B6AB" w16cid:durableId="260835D2"/>
  <w16cid:commentId w16cid:paraId="31D872FC" w16cid:durableId="26003FC8"/>
  <w16cid:commentId w16cid:paraId="35A518C1" w16cid:durableId="260835EF"/>
  <w16cid:commentId w16cid:paraId="13E81B57" w16cid:durableId="2601278B"/>
  <w16cid:commentId w16cid:paraId="3C757672" w16cid:durableId="2608365F"/>
  <w16cid:commentId w16cid:paraId="623C2BA7" w16cid:durableId="26004060"/>
  <w16cid:commentId w16cid:paraId="0AC5A750" w16cid:durableId="26083684"/>
  <w16cid:commentId w16cid:paraId="14955418" w16cid:durableId="25E433DE"/>
  <w16cid:commentId w16cid:paraId="549F0680" w16cid:durableId="25E5933F"/>
  <w16cid:commentId w16cid:paraId="5901924D" w16cid:durableId="26093649"/>
  <w16cid:commentId w16cid:paraId="7121EFBE" w16cid:durableId="25E594EA"/>
  <w16cid:commentId w16cid:paraId="35607DD5" w16cid:durableId="26002934"/>
  <w16cid:commentId w16cid:paraId="74EA95CD" w16cid:durableId="26083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672D" w14:textId="77777777" w:rsidR="00B1191C" w:rsidRDefault="00B1191C" w:rsidP="00930351">
      <w:pPr>
        <w:spacing w:after="0" w:line="240" w:lineRule="auto"/>
      </w:pPr>
      <w:r>
        <w:separator/>
      </w:r>
    </w:p>
  </w:endnote>
  <w:endnote w:type="continuationSeparator" w:id="0">
    <w:p w14:paraId="21B23F5B" w14:textId="77777777" w:rsidR="00B1191C" w:rsidRDefault="00B1191C" w:rsidP="00930351">
      <w:pPr>
        <w:spacing w:after="0" w:line="240" w:lineRule="auto"/>
      </w:pPr>
      <w:r>
        <w:continuationSeparator/>
      </w:r>
    </w:p>
  </w:endnote>
  <w:endnote w:type="continuationNotice" w:id="1">
    <w:p w14:paraId="703F9123" w14:textId="77777777" w:rsidR="00B1191C" w:rsidRDefault="00B11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Footer"/>
      <w:rPr>
        <w:ins w:id="417" w:author="Candido Martins Advogados" w:date="2022-03-22T15:12:00Z"/>
        <w:rFonts w:ascii="Calibri" w:hAnsi="Calibri" w:cs="Calibri"/>
        <w:sz w:val="20"/>
      </w:rPr>
    </w:pPr>
    <w:ins w:id="418"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Footer"/>
    </w:pPr>
    <w:ins w:id="419"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9ED" w14:textId="77777777" w:rsidR="00B1191C" w:rsidRDefault="00B1191C" w:rsidP="00930351">
      <w:pPr>
        <w:spacing w:after="0" w:line="240" w:lineRule="auto"/>
      </w:pPr>
      <w:r>
        <w:separator/>
      </w:r>
    </w:p>
  </w:footnote>
  <w:footnote w:type="continuationSeparator" w:id="0">
    <w:p w14:paraId="2DB91E85" w14:textId="77777777" w:rsidR="00B1191C" w:rsidRDefault="00B1191C" w:rsidP="00930351">
      <w:pPr>
        <w:spacing w:after="0" w:line="240" w:lineRule="auto"/>
      </w:pPr>
      <w:r>
        <w:continuationSeparator/>
      </w:r>
    </w:p>
  </w:footnote>
  <w:footnote w:type="continuationNotice" w:id="1">
    <w:p w14:paraId="43E2ABF7" w14:textId="77777777" w:rsidR="00B1191C" w:rsidRDefault="00B11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8"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7"/>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8"/>
  </w:num>
  <w:num w:numId="9" w16cid:durableId="935093694">
    <w:abstractNumId w:val="20"/>
  </w:num>
  <w:num w:numId="10" w16cid:durableId="748771938">
    <w:abstractNumId w:val="19"/>
  </w:num>
  <w:num w:numId="11" w16cid:durableId="257523178">
    <w:abstractNumId w:val="7"/>
  </w:num>
  <w:num w:numId="12" w16cid:durableId="432628409">
    <w:abstractNumId w:val="24"/>
  </w:num>
  <w:num w:numId="13" w16cid:durableId="318655070">
    <w:abstractNumId w:val="21"/>
  </w:num>
  <w:num w:numId="14" w16cid:durableId="255286435">
    <w:abstractNumId w:val="15"/>
  </w:num>
  <w:num w:numId="15" w16cid:durableId="753935474">
    <w:abstractNumId w:val="23"/>
  </w:num>
  <w:num w:numId="16" w16cid:durableId="582832926">
    <w:abstractNumId w:val="12"/>
  </w:num>
  <w:num w:numId="17" w16cid:durableId="352463590">
    <w:abstractNumId w:val="3"/>
  </w:num>
  <w:num w:numId="18" w16cid:durableId="1246382314">
    <w:abstractNumId w:val="0"/>
  </w:num>
  <w:num w:numId="19" w16cid:durableId="835995888">
    <w:abstractNumId w:val="22"/>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74B5"/>
    <w:rsid w:val="00051ACF"/>
    <w:rsid w:val="00052A8E"/>
    <w:rsid w:val="00055702"/>
    <w:rsid w:val="00077CB4"/>
    <w:rsid w:val="000867C1"/>
    <w:rsid w:val="00100A15"/>
    <w:rsid w:val="00101970"/>
    <w:rsid w:val="0010298C"/>
    <w:rsid w:val="00112FDA"/>
    <w:rsid w:val="00116A60"/>
    <w:rsid w:val="00145A5C"/>
    <w:rsid w:val="00146615"/>
    <w:rsid w:val="00165A46"/>
    <w:rsid w:val="0019220F"/>
    <w:rsid w:val="001A0DE9"/>
    <w:rsid w:val="001A3147"/>
    <w:rsid w:val="001A736A"/>
    <w:rsid w:val="001B2BC6"/>
    <w:rsid w:val="001B627A"/>
    <w:rsid w:val="001C6F08"/>
    <w:rsid w:val="001D125B"/>
    <w:rsid w:val="001D67FE"/>
    <w:rsid w:val="001D76E2"/>
    <w:rsid w:val="001D77EA"/>
    <w:rsid w:val="001E3C5C"/>
    <w:rsid w:val="001E4758"/>
    <w:rsid w:val="001F38D1"/>
    <w:rsid w:val="001F5C56"/>
    <w:rsid w:val="00203D4C"/>
    <w:rsid w:val="0020458A"/>
    <w:rsid w:val="002053DB"/>
    <w:rsid w:val="002101B9"/>
    <w:rsid w:val="0021030D"/>
    <w:rsid w:val="00215346"/>
    <w:rsid w:val="0022134E"/>
    <w:rsid w:val="0022149E"/>
    <w:rsid w:val="00227302"/>
    <w:rsid w:val="0023095F"/>
    <w:rsid w:val="002414A0"/>
    <w:rsid w:val="00243B21"/>
    <w:rsid w:val="002547E0"/>
    <w:rsid w:val="0026187A"/>
    <w:rsid w:val="00267624"/>
    <w:rsid w:val="00270559"/>
    <w:rsid w:val="002725A6"/>
    <w:rsid w:val="00297B46"/>
    <w:rsid w:val="002A0478"/>
    <w:rsid w:val="002A1222"/>
    <w:rsid w:val="002B422A"/>
    <w:rsid w:val="002B55FB"/>
    <w:rsid w:val="002B6F25"/>
    <w:rsid w:val="002C7C0F"/>
    <w:rsid w:val="002D523D"/>
    <w:rsid w:val="002F233C"/>
    <w:rsid w:val="002F78C1"/>
    <w:rsid w:val="003016F1"/>
    <w:rsid w:val="00303D2F"/>
    <w:rsid w:val="00321304"/>
    <w:rsid w:val="003316DB"/>
    <w:rsid w:val="0033253A"/>
    <w:rsid w:val="00335171"/>
    <w:rsid w:val="0035616B"/>
    <w:rsid w:val="003757D3"/>
    <w:rsid w:val="00380575"/>
    <w:rsid w:val="0038093A"/>
    <w:rsid w:val="0039736D"/>
    <w:rsid w:val="003E5298"/>
    <w:rsid w:val="003E71DB"/>
    <w:rsid w:val="003E79CC"/>
    <w:rsid w:val="003F7D7D"/>
    <w:rsid w:val="00414B6B"/>
    <w:rsid w:val="00415976"/>
    <w:rsid w:val="004231E4"/>
    <w:rsid w:val="00426B7E"/>
    <w:rsid w:val="00441831"/>
    <w:rsid w:val="0045413A"/>
    <w:rsid w:val="004544C8"/>
    <w:rsid w:val="00461FB1"/>
    <w:rsid w:val="00463A39"/>
    <w:rsid w:val="00470924"/>
    <w:rsid w:val="00471116"/>
    <w:rsid w:val="0048621F"/>
    <w:rsid w:val="004A466E"/>
    <w:rsid w:val="004B24E5"/>
    <w:rsid w:val="004B4025"/>
    <w:rsid w:val="004D7687"/>
    <w:rsid w:val="005054F9"/>
    <w:rsid w:val="00506AC6"/>
    <w:rsid w:val="00512BAD"/>
    <w:rsid w:val="00513895"/>
    <w:rsid w:val="00520368"/>
    <w:rsid w:val="00521ADE"/>
    <w:rsid w:val="0052752B"/>
    <w:rsid w:val="005303B3"/>
    <w:rsid w:val="00544576"/>
    <w:rsid w:val="00545308"/>
    <w:rsid w:val="00553CEF"/>
    <w:rsid w:val="00564224"/>
    <w:rsid w:val="00584460"/>
    <w:rsid w:val="005876C1"/>
    <w:rsid w:val="00592701"/>
    <w:rsid w:val="005A2210"/>
    <w:rsid w:val="005A2DBA"/>
    <w:rsid w:val="005A3052"/>
    <w:rsid w:val="005A64DD"/>
    <w:rsid w:val="005B1ACA"/>
    <w:rsid w:val="005B25CE"/>
    <w:rsid w:val="005B7A0B"/>
    <w:rsid w:val="005C6DD6"/>
    <w:rsid w:val="005D6B76"/>
    <w:rsid w:val="005F30C1"/>
    <w:rsid w:val="00601EAD"/>
    <w:rsid w:val="00605B85"/>
    <w:rsid w:val="006113AC"/>
    <w:rsid w:val="00614B99"/>
    <w:rsid w:val="006155D8"/>
    <w:rsid w:val="00630785"/>
    <w:rsid w:val="006352EE"/>
    <w:rsid w:val="0064643B"/>
    <w:rsid w:val="0065456D"/>
    <w:rsid w:val="00655F7C"/>
    <w:rsid w:val="006753BE"/>
    <w:rsid w:val="00681EB3"/>
    <w:rsid w:val="0068405D"/>
    <w:rsid w:val="00686CE3"/>
    <w:rsid w:val="00693BF8"/>
    <w:rsid w:val="00696A66"/>
    <w:rsid w:val="006A4EE6"/>
    <w:rsid w:val="006D7D8A"/>
    <w:rsid w:val="006E20EB"/>
    <w:rsid w:val="006E4428"/>
    <w:rsid w:val="006E44F8"/>
    <w:rsid w:val="006F5B7E"/>
    <w:rsid w:val="007060EE"/>
    <w:rsid w:val="0071537C"/>
    <w:rsid w:val="00717272"/>
    <w:rsid w:val="00724C84"/>
    <w:rsid w:val="0072588C"/>
    <w:rsid w:val="00732B88"/>
    <w:rsid w:val="00755EB6"/>
    <w:rsid w:val="00756E26"/>
    <w:rsid w:val="00782A3C"/>
    <w:rsid w:val="00796F25"/>
    <w:rsid w:val="007B1EFD"/>
    <w:rsid w:val="007B7CCD"/>
    <w:rsid w:val="007C5989"/>
    <w:rsid w:val="007D6022"/>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8C73F1"/>
    <w:rsid w:val="00910561"/>
    <w:rsid w:val="009109BD"/>
    <w:rsid w:val="00930351"/>
    <w:rsid w:val="0094709A"/>
    <w:rsid w:val="0094732F"/>
    <w:rsid w:val="00962718"/>
    <w:rsid w:val="00965373"/>
    <w:rsid w:val="00984173"/>
    <w:rsid w:val="00990A7B"/>
    <w:rsid w:val="009B2740"/>
    <w:rsid w:val="009C3F15"/>
    <w:rsid w:val="009C4FD4"/>
    <w:rsid w:val="009D62EE"/>
    <w:rsid w:val="009E116A"/>
    <w:rsid w:val="009E1FC1"/>
    <w:rsid w:val="00A00376"/>
    <w:rsid w:val="00A01670"/>
    <w:rsid w:val="00A069AD"/>
    <w:rsid w:val="00A1114B"/>
    <w:rsid w:val="00A12FB3"/>
    <w:rsid w:val="00A131E4"/>
    <w:rsid w:val="00A16604"/>
    <w:rsid w:val="00A26CC5"/>
    <w:rsid w:val="00A322E0"/>
    <w:rsid w:val="00A32677"/>
    <w:rsid w:val="00A4568B"/>
    <w:rsid w:val="00A54AB1"/>
    <w:rsid w:val="00A662FE"/>
    <w:rsid w:val="00A67F9C"/>
    <w:rsid w:val="00A70F2D"/>
    <w:rsid w:val="00A7333B"/>
    <w:rsid w:val="00A8402A"/>
    <w:rsid w:val="00A94C7B"/>
    <w:rsid w:val="00A9693C"/>
    <w:rsid w:val="00AB7874"/>
    <w:rsid w:val="00AC54C2"/>
    <w:rsid w:val="00AD6298"/>
    <w:rsid w:val="00AF3E66"/>
    <w:rsid w:val="00B10EC0"/>
    <w:rsid w:val="00B1191C"/>
    <w:rsid w:val="00B22C1D"/>
    <w:rsid w:val="00B53A7C"/>
    <w:rsid w:val="00B53F75"/>
    <w:rsid w:val="00B6056C"/>
    <w:rsid w:val="00B63567"/>
    <w:rsid w:val="00B7294B"/>
    <w:rsid w:val="00B75CAF"/>
    <w:rsid w:val="00B8213B"/>
    <w:rsid w:val="00B962B3"/>
    <w:rsid w:val="00BB2AA5"/>
    <w:rsid w:val="00BC68B9"/>
    <w:rsid w:val="00BD743A"/>
    <w:rsid w:val="00BE123B"/>
    <w:rsid w:val="00BE5315"/>
    <w:rsid w:val="00BE57DD"/>
    <w:rsid w:val="00BF6D52"/>
    <w:rsid w:val="00C23008"/>
    <w:rsid w:val="00C2388C"/>
    <w:rsid w:val="00C25B47"/>
    <w:rsid w:val="00C263EB"/>
    <w:rsid w:val="00C32935"/>
    <w:rsid w:val="00C36B3B"/>
    <w:rsid w:val="00C51309"/>
    <w:rsid w:val="00C56327"/>
    <w:rsid w:val="00C62479"/>
    <w:rsid w:val="00C65AF0"/>
    <w:rsid w:val="00C75825"/>
    <w:rsid w:val="00C868EA"/>
    <w:rsid w:val="00CA68FA"/>
    <w:rsid w:val="00CB05E4"/>
    <w:rsid w:val="00CC7853"/>
    <w:rsid w:val="00CC7B64"/>
    <w:rsid w:val="00CD7609"/>
    <w:rsid w:val="00CE5A46"/>
    <w:rsid w:val="00CF25BF"/>
    <w:rsid w:val="00D00D90"/>
    <w:rsid w:val="00D0238E"/>
    <w:rsid w:val="00D129A2"/>
    <w:rsid w:val="00D129C5"/>
    <w:rsid w:val="00D15B8E"/>
    <w:rsid w:val="00D20178"/>
    <w:rsid w:val="00D25A6B"/>
    <w:rsid w:val="00D40270"/>
    <w:rsid w:val="00D572E0"/>
    <w:rsid w:val="00D64EB7"/>
    <w:rsid w:val="00D65430"/>
    <w:rsid w:val="00D660FA"/>
    <w:rsid w:val="00D8349E"/>
    <w:rsid w:val="00D92A05"/>
    <w:rsid w:val="00DA2A1C"/>
    <w:rsid w:val="00DB3939"/>
    <w:rsid w:val="00DB4C8C"/>
    <w:rsid w:val="00DB7313"/>
    <w:rsid w:val="00DC1551"/>
    <w:rsid w:val="00DC1CB2"/>
    <w:rsid w:val="00DD5A52"/>
    <w:rsid w:val="00DD5A78"/>
    <w:rsid w:val="00DD6DC3"/>
    <w:rsid w:val="00DE2706"/>
    <w:rsid w:val="00DF106C"/>
    <w:rsid w:val="00DF78EA"/>
    <w:rsid w:val="00E02F14"/>
    <w:rsid w:val="00E05796"/>
    <w:rsid w:val="00E1021D"/>
    <w:rsid w:val="00E140D7"/>
    <w:rsid w:val="00E268D5"/>
    <w:rsid w:val="00E33CF6"/>
    <w:rsid w:val="00E4326D"/>
    <w:rsid w:val="00E4529D"/>
    <w:rsid w:val="00E46C95"/>
    <w:rsid w:val="00E54FB7"/>
    <w:rsid w:val="00E572DD"/>
    <w:rsid w:val="00E604BA"/>
    <w:rsid w:val="00E8731C"/>
    <w:rsid w:val="00E94C93"/>
    <w:rsid w:val="00E9723D"/>
    <w:rsid w:val="00EB6D77"/>
    <w:rsid w:val="00EC21E5"/>
    <w:rsid w:val="00EC6091"/>
    <w:rsid w:val="00EC77C6"/>
    <w:rsid w:val="00EC7D65"/>
    <w:rsid w:val="00ED2258"/>
    <w:rsid w:val="00ED24FA"/>
    <w:rsid w:val="00ED49AF"/>
    <w:rsid w:val="00EE002C"/>
    <w:rsid w:val="00EE394D"/>
    <w:rsid w:val="00EF0F16"/>
    <w:rsid w:val="00EF3AA6"/>
    <w:rsid w:val="00F10D5D"/>
    <w:rsid w:val="00F3305E"/>
    <w:rsid w:val="00F41AD4"/>
    <w:rsid w:val="00F4432A"/>
    <w:rsid w:val="00F61BC0"/>
    <w:rsid w:val="00F62553"/>
    <w:rsid w:val="00F62D1A"/>
    <w:rsid w:val="00F647E2"/>
    <w:rsid w:val="00F64F4E"/>
    <w:rsid w:val="00F77A5E"/>
    <w:rsid w:val="00F805E6"/>
    <w:rsid w:val="00F90168"/>
    <w:rsid w:val="00F96CFA"/>
    <w:rsid w:val="00FB1F5E"/>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D6"/>
    <w:rPr>
      <w:color w:val="0563C1" w:themeColor="hyperlink"/>
      <w:u w:val="single"/>
    </w:rPr>
  </w:style>
  <w:style w:type="character" w:customStyle="1" w:styleId="MenoPendente1">
    <w:name w:val="Menção Pendente1"/>
    <w:basedOn w:val="DefaultParagraphFont"/>
    <w:uiPriority w:val="99"/>
    <w:semiHidden/>
    <w:unhideWhenUsed/>
    <w:rsid w:val="005C6DD6"/>
    <w:rPr>
      <w:color w:val="605E5C"/>
      <w:shd w:val="clear" w:color="auto" w:fill="E1DFDD"/>
    </w:rPr>
  </w:style>
  <w:style w:type="paragraph" w:styleId="ListParagraph">
    <w:name w:val="List Paragraph"/>
    <w:aliases w:val="Vitor Título,Vitor T’tulo,Bullets 1,Vitor T"/>
    <w:basedOn w:val="Normal"/>
    <w:link w:val="ListParagraphChar"/>
    <w:uiPriority w:val="99"/>
    <w:qFormat/>
    <w:rsid w:val="00ED24FA"/>
    <w:pPr>
      <w:ind w:left="720"/>
      <w:contextualSpacing/>
    </w:pPr>
  </w:style>
  <w:style w:type="paragraph" w:styleId="Revision">
    <w:name w:val="Revision"/>
    <w:hidden/>
    <w:uiPriority w:val="99"/>
    <w:semiHidden/>
    <w:rsid w:val="00165A46"/>
    <w:pPr>
      <w:spacing w:after="0" w:line="240" w:lineRule="auto"/>
    </w:pPr>
  </w:style>
  <w:style w:type="character" w:styleId="CommentReference">
    <w:name w:val="annotation reference"/>
    <w:basedOn w:val="DefaultParagraphFont"/>
    <w:uiPriority w:val="99"/>
    <w:semiHidden/>
    <w:unhideWhenUsed/>
    <w:rsid w:val="00520368"/>
    <w:rPr>
      <w:sz w:val="16"/>
      <w:szCs w:val="16"/>
    </w:rPr>
  </w:style>
  <w:style w:type="paragraph" w:styleId="CommentText">
    <w:name w:val="annotation text"/>
    <w:basedOn w:val="Normal"/>
    <w:link w:val="CommentTextChar"/>
    <w:uiPriority w:val="99"/>
    <w:unhideWhenUsed/>
    <w:rsid w:val="00520368"/>
    <w:pPr>
      <w:spacing w:line="240" w:lineRule="auto"/>
    </w:pPr>
    <w:rPr>
      <w:sz w:val="20"/>
      <w:szCs w:val="20"/>
    </w:rPr>
  </w:style>
  <w:style w:type="character" w:customStyle="1" w:styleId="CommentTextChar">
    <w:name w:val="Comment Text Char"/>
    <w:basedOn w:val="DefaultParagraphFont"/>
    <w:link w:val="CommentText"/>
    <w:uiPriority w:val="99"/>
    <w:rsid w:val="00520368"/>
    <w:rPr>
      <w:sz w:val="20"/>
      <w:szCs w:val="20"/>
    </w:rPr>
  </w:style>
  <w:style w:type="paragraph" w:styleId="CommentSubject">
    <w:name w:val="annotation subject"/>
    <w:basedOn w:val="CommentText"/>
    <w:next w:val="CommentText"/>
    <w:link w:val="CommentSubjectChar"/>
    <w:uiPriority w:val="99"/>
    <w:semiHidden/>
    <w:unhideWhenUsed/>
    <w:rsid w:val="00520368"/>
    <w:rPr>
      <w:b/>
      <w:bCs/>
    </w:rPr>
  </w:style>
  <w:style w:type="character" w:customStyle="1" w:styleId="CommentSubjectChar">
    <w:name w:val="Comment Subject Char"/>
    <w:basedOn w:val="CommentTextChar"/>
    <w:link w:val="CommentSubject"/>
    <w:uiPriority w:val="99"/>
    <w:semiHidden/>
    <w:rsid w:val="00520368"/>
    <w:rPr>
      <w:b/>
      <w:bCs/>
      <w:sz w:val="20"/>
      <w:szCs w:val="20"/>
    </w:rPr>
  </w:style>
  <w:style w:type="character" w:customStyle="1" w:styleId="ListParagraphChar">
    <w:name w:val="List Paragraph Char"/>
    <w:aliases w:val="Vitor Título Char,Vitor T’tulo Char,Bullets 1 Char,Vitor T Char"/>
    <w:link w:val="ListParagraph"/>
    <w:uiPriority w:val="99"/>
    <w:qFormat/>
    <w:locked/>
  </w:style>
  <w:style w:type="paragraph" w:styleId="Header">
    <w:name w:val="header"/>
    <w:basedOn w:val="Normal"/>
    <w:link w:val="HeaderChar"/>
    <w:uiPriority w:val="99"/>
    <w:unhideWhenUsed/>
    <w:rsid w:val="00930351"/>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0351"/>
  </w:style>
  <w:style w:type="paragraph" w:styleId="Footer">
    <w:name w:val="footer"/>
    <w:basedOn w:val="Normal"/>
    <w:link w:val="FooterChar"/>
    <w:uiPriority w:val="99"/>
    <w:unhideWhenUsed/>
    <w:rsid w:val="00930351"/>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0351"/>
  </w:style>
  <w:style w:type="paragraph" w:styleId="BalloonText">
    <w:name w:val="Balloon Text"/>
    <w:basedOn w:val="Normal"/>
    <w:link w:val="BalloonTextChar"/>
    <w:uiPriority w:val="99"/>
    <w:semiHidden/>
    <w:unhideWhenUsed/>
    <w:rsid w:val="0048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E37D-1CC1-4646-B5FC-D334DD33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3.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15539</Words>
  <Characters>83916</Characters>
  <Application>Microsoft Office Word</Application>
  <DocSecurity>4</DocSecurity>
  <Lines>699</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2022-04-19T16:43:00Z</dcterms:created>
  <dcterms:modified xsi:type="dcterms:W3CDTF">2022-04-19T16:43:00Z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ad948120-8fe1-4d3d-9b90-a374730b551a</vt:lpwstr>
  </property>
  <property fmtid="{D5CDD505-2E9C-101B-9397-08002B2CF9AE}" pid="4" name="iManageFooter">
    <vt:lpwstr>_x000d_CMA - 400413v1 </vt:lpwstr>
  </property>
</Properties>
</file>