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72604" w14:textId="77777777" w:rsidR="0013268D" w:rsidRPr="00932A43" w:rsidRDefault="0013268D" w:rsidP="0013268D">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rPr>
      </w:pPr>
    </w:p>
    <w:p w14:paraId="57AA6C99" w14:textId="77777777" w:rsidR="0013268D" w:rsidRPr="00932A43" w:rsidRDefault="0013268D" w:rsidP="0013268D">
      <w:pPr>
        <w:pStyle w:val="ContratoCapa"/>
        <w:suppressAutoHyphens/>
        <w:spacing w:before="0" w:after="0" w:line="320" w:lineRule="exact"/>
      </w:pPr>
    </w:p>
    <w:p w14:paraId="4015213E" w14:textId="77777777" w:rsidR="0013268D" w:rsidRPr="00932A43" w:rsidRDefault="0013268D" w:rsidP="0013268D">
      <w:pPr>
        <w:pStyle w:val="ContratoCapa"/>
        <w:suppressAutoHyphens/>
        <w:spacing w:before="0" w:after="0" w:line="320" w:lineRule="exact"/>
      </w:pPr>
    </w:p>
    <w:p w14:paraId="05A92470" w14:textId="77777777" w:rsidR="0013268D" w:rsidRPr="00932A43" w:rsidRDefault="0013268D" w:rsidP="0013268D">
      <w:pPr>
        <w:suppressAutoHyphens/>
        <w:spacing w:line="320" w:lineRule="exact"/>
        <w:jc w:val="center"/>
        <w:rPr>
          <w:b/>
          <w:smallCaps/>
          <w:lang w:val="pt-BR"/>
        </w:rPr>
      </w:pPr>
      <w:r w:rsidRPr="00932A43">
        <w:rPr>
          <w:b/>
          <w:smallCaps/>
          <w:lang w:val="pt-BR"/>
        </w:rPr>
        <w:t>PRIMEIRO ADITAMENTO AO CONTRATO DE CESSÃO FIDUCIÁRIA DE DIREITOS CREDITÓRIOS EM GARANTIA</w:t>
      </w:r>
    </w:p>
    <w:p w14:paraId="44E79928" w14:textId="77777777" w:rsidR="0013268D" w:rsidRPr="00932A43" w:rsidRDefault="0013268D" w:rsidP="0013268D">
      <w:pPr>
        <w:suppressAutoHyphens/>
        <w:spacing w:line="320" w:lineRule="exact"/>
        <w:jc w:val="center"/>
        <w:rPr>
          <w:lang w:val="pt-BR"/>
        </w:rPr>
      </w:pPr>
    </w:p>
    <w:p w14:paraId="03EB5D6A" w14:textId="77777777" w:rsidR="0013268D" w:rsidRPr="00932A43" w:rsidRDefault="0013268D" w:rsidP="0013268D">
      <w:pPr>
        <w:pStyle w:val="ContratoCapa"/>
        <w:suppressAutoHyphens/>
        <w:spacing w:before="0" w:after="0" w:line="320" w:lineRule="exact"/>
      </w:pPr>
    </w:p>
    <w:p w14:paraId="776B62BA" w14:textId="77777777" w:rsidR="0013268D" w:rsidRPr="00932A43" w:rsidRDefault="0013268D" w:rsidP="0013268D">
      <w:pPr>
        <w:pStyle w:val="ContratoCapa"/>
        <w:suppressAutoHyphens/>
        <w:spacing w:before="0" w:after="0" w:line="320" w:lineRule="exact"/>
      </w:pPr>
    </w:p>
    <w:p w14:paraId="6DB774C0" w14:textId="77777777" w:rsidR="0013268D" w:rsidRPr="00932A43" w:rsidRDefault="0013268D" w:rsidP="0013268D">
      <w:pPr>
        <w:suppressAutoHyphens/>
        <w:spacing w:line="320" w:lineRule="exact"/>
        <w:jc w:val="center"/>
        <w:rPr>
          <w:lang w:val="pt-BR"/>
        </w:rPr>
      </w:pPr>
      <w:r w:rsidRPr="00932A43">
        <w:rPr>
          <w:b/>
          <w:smallCaps/>
          <w:lang w:val="pt-BR"/>
        </w:rPr>
        <w:t>entre</w:t>
      </w:r>
    </w:p>
    <w:p w14:paraId="3206DB44" w14:textId="77777777" w:rsidR="0013268D" w:rsidRPr="00932A43" w:rsidRDefault="0013268D" w:rsidP="0013268D">
      <w:pPr>
        <w:pStyle w:val="ContratoCapa"/>
        <w:suppressAutoHyphens/>
        <w:spacing w:before="0" w:after="0" w:line="320" w:lineRule="exact"/>
      </w:pPr>
    </w:p>
    <w:p w14:paraId="4C16A0BC" w14:textId="77777777" w:rsidR="0013268D" w:rsidRPr="00932A43" w:rsidRDefault="0013268D" w:rsidP="0013268D">
      <w:pPr>
        <w:pStyle w:val="ContratoCapa"/>
        <w:suppressAutoHyphens/>
        <w:spacing w:before="0" w:after="0" w:line="320" w:lineRule="exact"/>
      </w:pPr>
    </w:p>
    <w:p w14:paraId="1B212EC1" w14:textId="77777777" w:rsidR="0013268D" w:rsidRPr="00932A43" w:rsidRDefault="0013268D" w:rsidP="0013268D">
      <w:pPr>
        <w:suppressAutoHyphens/>
        <w:spacing w:line="320" w:lineRule="exact"/>
        <w:jc w:val="center"/>
        <w:rPr>
          <w:b/>
          <w:lang w:val="pt-BR"/>
        </w:rPr>
      </w:pPr>
      <w:r w:rsidRPr="00932A43">
        <w:rPr>
          <w:b/>
          <w:lang w:val="pt-BR"/>
        </w:rPr>
        <w:t>LUMINAE S.A.,</w:t>
      </w:r>
    </w:p>
    <w:p w14:paraId="630B6F83" w14:textId="77777777" w:rsidR="0013268D" w:rsidRPr="00932A43" w:rsidRDefault="0013268D" w:rsidP="0013268D">
      <w:pPr>
        <w:suppressAutoHyphens/>
        <w:spacing w:line="320" w:lineRule="exact"/>
        <w:jc w:val="center"/>
        <w:rPr>
          <w:b/>
          <w:lang w:val="pt-BR"/>
        </w:rPr>
      </w:pPr>
    </w:p>
    <w:p w14:paraId="48C1E6C8" w14:textId="77777777" w:rsidR="0013268D" w:rsidRPr="00932A43" w:rsidRDefault="0013268D" w:rsidP="0013268D">
      <w:pPr>
        <w:suppressAutoHyphens/>
        <w:spacing w:line="320" w:lineRule="exact"/>
        <w:jc w:val="center"/>
        <w:rPr>
          <w:b/>
          <w:lang w:val="pt-BR"/>
        </w:rPr>
      </w:pPr>
    </w:p>
    <w:p w14:paraId="51BF599A" w14:textId="77777777" w:rsidR="0013268D" w:rsidRPr="00932A43" w:rsidRDefault="0013268D" w:rsidP="0013268D">
      <w:pPr>
        <w:pStyle w:val="ContratoCapa"/>
        <w:suppressAutoHyphens/>
        <w:spacing w:before="0" w:after="0" w:line="320" w:lineRule="exact"/>
      </w:pPr>
      <w:proofErr w:type="gramStart"/>
      <w:r w:rsidRPr="00932A43">
        <w:t>e</w:t>
      </w:r>
      <w:proofErr w:type="gramEnd"/>
    </w:p>
    <w:p w14:paraId="34DD45B5" w14:textId="77777777" w:rsidR="0013268D" w:rsidRPr="00932A43" w:rsidRDefault="0013268D" w:rsidP="0013268D">
      <w:pPr>
        <w:suppressAutoHyphens/>
        <w:spacing w:line="320" w:lineRule="exact"/>
        <w:jc w:val="center"/>
        <w:rPr>
          <w:b/>
          <w:lang w:val="pt-BR"/>
        </w:rPr>
      </w:pPr>
    </w:p>
    <w:p w14:paraId="27C805A6" w14:textId="77777777" w:rsidR="0013268D" w:rsidRPr="00932A43" w:rsidRDefault="0013268D" w:rsidP="0013268D">
      <w:pPr>
        <w:suppressAutoHyphens/>
        <w:spacing w:line="320" w:lineRule="exact"/>
        <w:jc w:val="center"/>
        <w:rPr>
          <w:b/>
          <w:lang w:val="pt-BR"/>
        </w:rPr>
      </w:pPr>
    </w:p>
    <w:p w14:paraId="3F8D836D" w14:textId="77777777" w:rsidR="0013268D" w:rsidRPr="00932A43" w:rsidRDefault="0013268D" w:rsidP="0013268D">
      <w:pPr>
        <w:suppressAutoHyphens/>
        <w:spacing w:line="320" w:lineRule="exact"/>
        <w:jc w:val="center"/>
        <w:rPr>
          <w:b/>
          <w:lang w:val="pt-BR"/>
        </w:rPr>
      </w:pPr>
      <w:r w:rsidRPr="00932A43">
        <w:rPr>
          <w:b/>
          <w:bCs/>
          <w:lang w:val="pt-BR"/>
        </w:rPr>
        <w:t>LUMINAE SERVIÇOS LTDA.</w:t>
      </w:r>
    </w:p>
    <w:p w14:paraId="32F7C96F" w14:textId="77777777" w:rsidR="0013268D" w:rsidRPr="00932A43" w:rsidRDefault="0013268D" w:rsidP="0013268D">
      <w:pPr>
        <w:pStyle w:val="ContratoCapa"/>
        <w:suppressAutoHyphens/>
        <w:spacing w:before="0" w:after="0" w:line="320" w:lineRule="exact"/>
        <w:rPr>
          <w:i/>
        </w:rPr>
      </w:pPr>
      <w:proofErr w:type="gramStart"/>
      <w:r w:rsidRPr="00932A43">
        <w:rPr>
          <w:i/>
        </w:rPr>
        <w:t>na</w:t>
      </w:r>
      <w:proofErr w:type="gramEnd"/>
      <w:r w:rsidRPr="00932A43">
        <w:rPr>
          <w:i/>
        </w:rPr>
        <w:t xml:space="preserve"> qualidade de Cedentes,</w:t>
      </w:r>
    </w:p>
    <w:p w14:paraId="66F7832F" w14:textId="77777777" w:rsidR="0013268D" w:rsidRPr="00932A43" w:rsidRDefault="0013268D" w:rsidP="0013268D">
      <w:pPr>
        <w:pStyle w:val="ContratoCapa"/>
        <w:suppressAutoHyphens/>
        <w:spacing w:before="0" w:after="0" w:line="320" w:lineRule="exact"/>
      </w:pPr>
    </w:p>
    <w:p w14:paraId="40709670" w14:textId="77777777" w:rsidR="0013268D" w:rsidRPr="00932A43" w:rsidRDefault="0013268D" w:rsidP="0013268D">
      <w:pPr>
        <w:pStyle w:val="ContratoCapa"/>
        <w:suppressAutoHyphens/>
        <w:spacing w:before="0" w:after="0" w:line="320" w:lineRule="exact"/>
      </w:pPr>
    </w:p>
    <w:p w14:paraId="3A4823E6" w14:textId="77777777" w:rsidR="0013268D" w:rsidRPr="00932A43" w:rsidRDefault="0013268D" w:rsidP="0013268D">
      <w:pPr>
        <w:pStyle w:val="ContratoCapa"/>
        <w:suppressAutoHyphens/>
        <w:spacing w:before="0" w:after="0" w:line="320" w:lineRule="exact"/>
      </w:pPr>
    </w:p>
    <w:p w14:paraId="7C9606E4" w14:textId="77777777" w:rsidR="0013268D" w:rsidRPr="00932A43" w:rsidRDefault="0013268D" w:rsidP="0013268D">
      <w:pPr>
        <w:pStyle w:val="ContratoCapa"/>
        <w:suppressAutoHyphens/>
        <w:spacing w:before="0" w:after="0" w:line="320" w:lineRule="exact"/>
      </w:pPr>
      <w:proofErr w:type="gramStart"/>
      <w:r w:rsidRPr="00932A43">
        <w:t>e</w:t>
      </w:r>
      <w:proofErr w:type="gramEnd"/>
    </w:p>
    <w:p w14:paraId="22935EF4" w14:textId="77777777" w:rsidR="0013268D" w:rsidRPr="00932A43" w:rsidRDefault="0013268D" w:rsidP="0013268D">
      <w:pPr>
        <w:pStyle w:val="ContratoCapa"/>
        <w:suppressAutoHyphens/>
        <w:spacing w:before="0" w:after="0" w:line="320" w:lineRule="exact"/>
      </w:pPr>
    </w:p>
    <w:p w14:paraId="0AAE6F84" w14:textId="77777777" w:rsidR="0013268D" w:rsidRPr="00932A43" w:rsidRDefault="0013268D" w:rsidP="0013268D">
      <w:pPr>
        <w:pStyle w:val="ContratoCapa"/>
        <w:suppressAutoHyphens/>
        <w:spacing w:before="0" w:after="0" w:line="320" w:lineRule="exact"/>
      </w:pPr>
    </w:p>
    <w:p w14:paraId="60F8C942" w14:textId="77777777" w:rsidR="0013268D" w:rsidRPr="00932A43" w:rsidRDefault="0013268D" w:rsidP="0013268D">
      <w:pPr>
        <w:pStyle w:val="ContratoCapa"/>
        <w:suppressAutoHyphens/>
        <w:spacing w:before="0" w:after="0" w:line="320" w:lineRule="exact"/>
      </w:pPr>
    </w:p>
    <w:p w14:paraId="434DCC8E" w14:textId="77777777" w:rsidR="0013268D" w:rsidRPr="00932A43" w:rsidRDefault="0013268D" w:rsidP="0013268D">
      <w:pPr>
        <w:pStyle w:val="ContratoCapa"/>
        <w:suppressAutoHyphens/>
        <w:spacing w:before="0" w:after="0" w:line="320" w:lineRule="exact"/>
        <w:rPr>
          <w:b/>
        </w:rPr>
      </w:pPr>
      <w:r w:rsidRPr="00932A43">
        <w:rPr>
          <w:b/>
        </w:rPr>
        <w:lastRenderedPageBreak/>
        <w:t xml:space="preserve">SIMPLIFIC PAVARINI DISTRIBUIDORA DE TÍTULOS E VALORES MOBILIÁRIOS LTDA., </w:t>
      </w:r>
    </w:p>
    <w:p w14:paraId="1AAD4CCA" w14:textId="77777777" w:rsidR="0013268D" w:rsidRPr="00932A43" w:rsidRDefault="0013268D" w:rsidP="0013268D">
      <w:pPr>
        <w:pStyle w:val="ContratoCapa"/>
        <w:suppressAutoHyphens/>
        <w:spacing w:before="0" w:after="0" w:line="320" w:lineRule="exact"/>
        <w:rPr>
          <w:i/>
        </w:rPr>
      </w:pPr>
      <w:proofErr w:type="gramStart"/>
      <w:r w:rsidRPr="00932A43">
        <w:rPr>
          <w:i/>
        </w:rPr>
        <w:t>na</w:t>
      </w:r>
      <w:proofErr w:type="gramEnd"/>
      <w:r w:rsidRPr="00932A43">
        <w:rPr>
          <w:i/>
        </w:rPr>
        <w:t xml:space="preserve"> qualidade de Cessionário e Agente Fiduciário, neste ato representando os interesses da comunhão de titulares das Debêntures,</w:t>
      </w:r>
    </w:p>
    <w:p w14:paraId="056795C3" w14:textId="77777777" w:rsidR="0013268D" w:rsidRPr="00932A43" w:rsidRDefault="0013268D" w:rsidP="0013268D">
      <w:pPr>
        <w:suppressAutoHyphens/>
        <w:spacing w:line="320" w:lineRule="exact"/>
        <w:jc w:val="center"/>
        <w:rPr>
          <w:lang w:val="pt-BR"/>
        </w:rPr>
      </w:pPr>
    </w:p>
    <w:p w14:paraId="71E90C0A" w14:textId="77777777" w:rsidR="0013268D" w:rsidRPr="00932A43" w:rsidRDefault="0013268D" w:rsidP="0013268D">
      <w:pPr>
        <w:suppressAutoHyphens/>
        <w:spacing w:line="320" w:lineRule="exact"/>
        <w:jc w:val="center"/>
        <w:rPr>
          <w:lang w:val="pt-BR"/>
        </w:rPr>
      </w:pPr>
    </w:p>
    <w:p w14:paraId="147FD04D" w14:textId="77777777" w:rsidR="0013268D" w:rsidRPr="00932A43" w:rsidRDefault="0013268D" w:rsidP="0013268D">
      <w:pPr>
        <w:suppressAutoHyphens/>
        <w:spacing w:line="320" w:lineRule="exact"/>
        <w:jc w:val="center"/>
        <w:rPr>
          <w:lang w:val="pt-BR"/>
        </w:rPr>
      </w:pPr>
      <w:r w:rsidRPr="00932A43">
        <w:rPr>
          <w:lang w:val="pt-BR"/>
        </w:rPr>
        <w:t>_______</w:t>
      </w:r>
      <w:bookmarkStart w:id="0" w:name="_DV_M15"/>
      <w:bookmarkEnd w:id="0"/>
      <w:r w:rsidRPr="00932A43">
        <w:rPr>
          <w:lang w:val="pt-BR"/>
        </w:rPr>
        <w:t>___________</w:t>
      </w:r>
    </w:p>
    <w:p w14:paraId="0666C669" w14:textId="77777777" w:rsidR="0013268D" w:rsidRPr="00932A43" w:rsidRDefault="0013268D" w:rsidP="0013268D">
      <w:pPr>
        <w:suppressAutoHyphens/>
        <w:spacing w:line="320" w:lineRule="exact"/>
        <w:jc w:val="center"/>
        <w:rPr>
          <w:lang w:val="pt-BR"/>
        </w:rPr>
      </w:pPr>
    </w:p>
    <w:p w14:paraId="2FD6529B" w14:textId="77777777" w:rsidR="0013268D" w:rsidRPr="00932A43" w:rsidRDefault="0013268D" w:rsidP="0013268D">
      <w:pPr>
        <w:suppressAutoHyphens/>
        <w:spacing w:line="320" w:lineRule="exact"/>
        <w:jc w:val="center"/>
        <w:rPr>
          <w:lang w:val="pt-BR"/>
        </w:rPr>
      </w:pPr>
      <w:bookmarkStart w:id="1" w:name="_DV_M16"/>
      <w:bookmarkEnd w:id="1"/>
      <w:r w:rsidRPr="00932A43">
        <w:rPr>
          <w:lang w:val="pt-BR"/>
        </w:rPr>
        <w:t>Datado de</w:t>
      </w:r>
    </w:p>
    <w:p w14:paraId="4C2BE172" w14:textId="77777777" w:rsidR="0013268D" w:rsidRPr="00932A43" w:rsidRDefault="00086496" w:rsidP="0013268D">
      <w:pPr>
        <w:suppressAutoHyphens/>
        <w:spacing w:line="320" w:lineRule="exact"/>
        <w:jc w:val="center"/>
        <w:rPr>
          <w:b/>
          <w:lang w:val="pt-BR"/>
        </w:rPr>
      </w:pPr>
      <w:bookmarkStart w:id="2" w:name="_DV_M17"/>
      <w:bookmarkEnd w:id="2"/>
      <w:r>
        <w:rPr>
          <w:lang w:val="pt-BR"/>
        </w:rPr>
        <w:t>[</w:t>
      </w:r>
      <w:r w:rsidR="0013268D" w:rsidRPr="00932A43">
        <w:rPr>
          <w:lang w:val="pt-BR"/>
        </w:rPr>
        <w:t>8</w:t>
      </w:r>
      <w:r>
        <w:rPr>
          <w:lang w:val="pt-BR"/>
        </w:rPr>
        <w:t>]</w:t>
      </w:r>
      <w:r w:rsidR="0013268D" w:rsidRPr="00932A43">
        <w:rPr>
          <w:lang w:val="pt-BR"/>
        </w:rPr>
        <w:t xml:space="preserve"> de novembro de 2019</w:t>
      </w:r>
    </w:p>
    <w:p w14:paraId="4A74A3C9" w14:textId="77777777" w:rsidR="0013268D" w:rsidRPr="00932A43" w:rsidRDefault="0013268D" w:rsidP="0013268D">
      <w:pPr>
        <w:suppressAutoHyphens/>
        <w:spacing w:line="320" w:lineRule="exact"/>
        <w:jc w:val="center"/>
        <w:rPr>
          <w:lang w:val="pt-BR"/>
        </w:rPr>
      </w:pPr>
      <w:bookmarkStart w:id="3" w:name="_DV_M18"/>
      <w:bookmarkEnd w:id="3"/>
      <w:r w:rsidRPr="00932A43">
        <w:rPr>
          <w:lang w:val="pt-BR"/>
        </w:rPr>
        <w:t>___________________</w:t>
      </w:r>
    </w:p>
    <w:p w14:paraId="77BC39E5" w14:textId="77777777" w:rsidR="0013268D" w:rsidRPr="00932A43" w:rsidRDefault="0013268D" w:rsidP="0013268D">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0B060B45" w14:textId="77777777" w:rsidR="0013268D" w:rsidRPr="00932A43" w:rsidRDefault="0013268D" w:rsidP="0013268D">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01EAF9F6" w14:textId="77777777" w:rsidR="0013268D" w:rsidRPr="00932A43" w:rsidRDefault="0013268D" w:rsidP="0013268D">
      <w:pPr>
        <w:suppressAutoHyphens/>
        <w:spacing w:line="320" w:lineRule="exact"/>
        <w:jc w:val="center"/>
        <w:rPr>
          <w:b/>
          <w:smallCaps/>
          <w:lang w:val="pt-BR"/>
        </w:rPr>
      </w:pPr>
      <w:r w:rsidRPr="00932A43">
        <w:rPr>
          <w:lang w:val="pt-BR"/>
        </w:rPr>
        <w:br w:type="page"/>
      </w:r>
      <w:r w:rsidRPr="00932A43">
        <w:rPr>
          <w:b/>
          <w:smallCaps/>
          <w:lang w:val="pt-BR"/>
        </w:rPr>
        <w:lastRenderedPageBreak/>
        <w:t>PRIMEIRO ADITAMENTO AO CONTRATO DE CESSÃO FIDUCIÁRIA DE DIREITOS CREDITÓRIOS EM GARANTIA</w:t>
      </w:r>
    </w:p>
    <w:p w14:paraId="2E840612" w14:textId="77777777" w:rsidR="0013268D" w:rsidRPr="00932A43" w:rsidRDefault="0013268D" w:rsidP="0013268D">
      <w:pPr>
        <w:pStyle w:val="ContratoTexto"/>
        <w:suppressAutoHyphens/>
        <w:spacing w:before="0" w:after="0" w:line="320" w:lineRule="exact"/>
      </w:pPr>
    </w:p>
    <w:p w14:paraId="19E9A0C2" w14:textId="77777777" w:rsidR="0013268D" w:rsidRPr="00932A43" w:rsidRDefault="0013268D" w:rsidP="0013268D">
      <w:pPr>
        <w:pStyle w:val="ContratoTexto"/>
        <w:suppressAutoHyphens/>
        <w:spacing w:before="0" w:after="0" w:line="320" w:lineRule="exact"/>
      </w:pPr>
      <w:r w:rsidRPr="00932A43">
        <w:t xml:space="preserve">O presente Primeiro Aditamento ao Contrato de Cessão Fiduciária de Direitos Creditórios em Garantia, datado de </w:t>
      </w:r>
      <w:r w:rsidR="00086496">
        <w:t>[</w:t>
      </w:r>
      <w:r w:rsidRPr="00932A43">
        <w:t>8</w:t>
      </w:r>
      <w:r w:rsidR="00086496">
        <w:t>]</w:t>
      </w:r>
      <w:r w:rsidRPr="00932A43">
        <w:t xml:space="preserve"> de novembro de 2019 (“</w:t>
      </w:r>
      <w:r w:rsidR="008723F2" w:rsidRPr="00932A43">
        <w:rPr>
          <w:u w:val="single"/>
        </w:rPr>
        <w:t>Aditamento</w:t>
      </w:r>
      <w:r w:rsidRPr="00932A43">
        <w:t>”), é celebrado entre:</w:t>
      </w:r>
    </w:p>
    <w:p w14:paraId="32C8F025" w14:textId="77777777" w:rsidR="0013268D" w:rsidRPr="00932A43" w:rsidRDefault="0013268D" w:rsidP="0013268D">
      <w:pPr>
        <w:pStyle w:val="ContratoTexto"/>
        <w:suppressAutoHyphens/>
        <w:spacing w:before="0" w:after="0" w:line="320" w:lineRule="exact"/>
      </w:pPr>
    </w:p>
    <w:p w14:paraId="61B181B9" w14:textId="77777777" w:rsidR="0013268D" w:rsidRPr="00932A43" w:rsidRDefault="0013268D" w:rsidP="0013268D">
      <w:pPr>
        <w:suppressAutoHyphens/>
        <w:spacing w:line="320" w:lineRule="exact"/>
        <w:jc w:val="both"/>
        <w:outlineLvl w:val="0"/>
        <w:rPr>
          <w:b/>
          <w:lang w:val="pt-BR"/>
        </w:rPr>
      </w:pPr>
      <w:r w:rsidRPr="00932A43">
        <w:rPr>
          <w:b/>
          <w:lang w:val="pt-BR"/>
        </w:rPr>
        <w:t>I.</w:t>
      </w:r>
      <w:r w:rsidRPr="00932A43">
        <w:rPr>
          <w:b/>
          <w:lang w:val="pt-BR"/>
        </w:rPr>
        <w:tab/>
        <w:t>CEDENTES:</w:t>
      </w:r>
    </w:p>
    <w:p w14:paraId="71CA7E94" w14:textId="77777777" w:rsidR="0013268D" w:rsidRPr="00932A43" w:rsidRDefault="0013268D" w:rsidP="0013268D">
      <w:pPr>
        <w:pStyle w:val="ContratoTexto"/>
        <w:suppressAutoHyphens/>
        <w:spacing w:before="0" w:after="0" w:line="320" w:lineRule="exact"/>
      </w:pPr>
    </w:p>
    <w:p w14:paraId="0066F4F2" w14:textId="77777777" w:rsidR="0013268D" w:rsidRPr="00932A43" w:rsidRDefault="0013268D" w:rsidP="0013268D">
      <w:pPr>
        <w:pStyle w:val="ContratoTexto"/>
        <w:suppressAutoHyphens/>
        <w:spacing w:before="0" w:after="0" w:line="320" w:lineRule="exact"/>
      </w:pPr>
      <w:r w:rsidRPr="00932A43">
        <w:rPr>
          <w:b/>
        </w:rPr>
        <w:t>LUMINAE S.A.</w:t>
      </w:r>
      <w:r w:rsidRPr="00932A43">
        <w:t>, sociedade por ações, sem registro de companhia aberta perante a Comissão de Valores Mobiliários (“</w:t>
      </w:r>
      <w:r w:rsidRPr="00932A43">
        <w:rPr>
          <w:u w:val="single"/>
        </w:rPr>
        <w:t>CVM</w:t>
      </w:r>
      <w:r w:rsidRPr="00932A43">
        <w:t>”), com sede na cidade de Osasco, estado de São Paulo, na Rua Vicente Rodrigues da Silva, nº 757, CEP 06.230-096, inscrita no Cadastro Nacional da Pessoa Jurídica do Ministério da Economia (“</w:t>
      </w:r>
      <w:r w:rsidRPr="00932A43">
        <w:rPr>
          <w:u w:val="single"/>
        </w:rPr>
        <w:t>CNPJ/ME</w:t>
      </w:r>
      <w:r w:rsidRPr="00932A43">
        <w:t>”) sob o n° 09.584.001/0002-86 e na Junta Comercial do Estado de São Paulo (“</w:t>
      </w:r>
      <w:r w:rsidRPr="00932A43">
        <w:rPr>
          <w:u w:val="single"/>
        </w:rPr>
        <w:t>JUCESP</w:t>
      </w:r>
      <w:r w:rsidRPr="00932A43">
        <w:t>”) sob o Número de Identificação do Registro de Empresas – NIRE 35.300.504.194, neste ato representada na forma de seu estatuto social (“</w:t>
      </w:r>
      <w:r w:rsidRPr="00932A43">
        <w:rPr>
          <w:u w:val="single"/>
        </w:rPr>
        <w:t>Devedora</w:t>
      </w:r>
      <w:r w:rsidRPr="00932A43">
        <w:t>”); e</w:t>
      </w:r>
    </w:p>
    <w:p w14:paraId="08CFA117" w14:textId="77777777" w:rsidR="0013268D" w:rsidRPr="00932A43" w:rsidRDefault="0013268D" w:rsidP="0013268D">
      <w:pPr>
        <w:pStyle w:val="ContratoTexto"/>
        <w:suppressAutoHyphens/>
        <w:spacing w:before="0" w:after="0" w:line="320" w:lineRule="exact"/>
      </w:pPr>
    </w:p>
    <w:p w14:paraId="2063932D" w14:textId="77777777" w:rsidR="0013268D" w:rsidRPr="00932A43" w:rsidRDefault="0013268D" w:rsidP="0013268D">
      <w:pPr>
        <w:pStyle w:val="ContratoTexto"/>
        <w:suppressAutoHyphens/>
        <w:spacing w:before="0" w:after="0" w:line="320" w:lineRule="exact"/>
      </w:pPr>
      <w:r w:rsidRPr="00932A43">
        <w:rPr>
          <w:b/>
          <w:bCs/>
        </w:rPr>
        <w:t>LUMINAE SERVIÇOS LTDA.</w:t>
      </w:r>
      <w:r w:rsidRPr="00932A43">
        <w:t>, sociedade limitada com sede na cidade de Osasco, estado de São Paulo, na Rua Vicente Rodrigues da Silva, nº 757, CEP 06.230-096, inscrita no CNPJ/ME sob o n° 31.219.646/0001-98, neste ato representada na forma de seu contrato social (“</w:t>
      </w:r>
      <w:r w:rsidRPr="00932A43">
        <w:rPr>
          <w:u w:val="single"/>
        </w:rPr>
        <w:t>Luminae Serviços</w:t>
      </w:r>
      <w:r w:rsidRPr="00932A43">
        <w:t>” e, em conjunto com a Devedora, as “</w:t>
      </w:r>
      <w:r w:rsidRPr="00932A43">
        <w:rPr>
          <w:u w:val="single"/>
        </w:rPr>
        <w:t>Cedentes</w:t>
      </w:r>
      <w:r w:rsidRPr="00932A43">
        <w:t>”);</w:t>
      </w:r>
    </w:p>
    <w:p w14:paraId="2711E075" w14:textId="77777777" w:rsidR="0013268D" w:rsidRPr="00932A43" w:rsidRDefault="0013268D" w:rsidP="0013268D">
      <w:pPr>
        <w:pStyle w:val="ContratoTexto"/>
        <w:suppressAutoHyphens/>
        <w:spacing w:before="0" w:after="0" w:line="320" w:lineRule="exact"/>
      </w:pPr>
    </w:p>
    <w:p w14:paraId="73DCBF28" w14:textId="77777777" w:rsidR="0013268D" w:rsidRPr="00932A43" w:rsidRDefault="0013268D" w:rsidP="0013268D">
      <w:pPr>
        <w:suppressAutoHyphens/>
        <w:spacing w:line="320" w:lineRule="exact"/>
        <w:jc w:val="both"/>
        <w:outlineLvl w:val="0"/>
        <w:rPr>
          <w:b/>
          <w:lang w:val="pt-BR"/>
        </w:rPr>
      </w:pPr>
      <w:r w:rsidRPr="00932A43">
        <w:rPr>
          <w:b/>
          <w:lang w:val="pt-BR"/>
        </w:rPr>
        <w:lastRenderedPageBreak/>
        <w:t>II.</w:t>
      </w:r>
      <w:r w:rsidRPr="00932A43">
        <w:rPr>
          <w:b/>
          <w:lang w:val="pt-BR"/>
        </w:rPr>
        <w:tab/>
        <w:t>CESSIONÁRIO:</w:t>
      </w:r>
    </w:p>
    <w:p w14:paraId="769E5122" w14:textId="77777777" w:rsidR="0013268D" w:rsidRPr="00932A43" w:rsidRDefault="0013268D" w:rsidP="0013268D">
      <w:pPr>
        <w:pStyle w:val="ContratoTexto"/>
        <w:suppressAutoHyphens/>
        <w:spacing w:before="0" w:after="0" w:line="320" w:lineRule="exact"/>
      </w:pPr>
    </w:p>
    <w:p w14:paraId="329B87A7" w14:textId="77777777" w:rsidR="0013268D" w:rsidRPr="00932A43" w:rsidRDefault="0013268D" w:rsidP="0013268D">
      <w:pPr>
        <w:pStyle w:val="ContratoTexto"/>
        <w:suppressAutoHyphens/>
        <w:spacing w:before="0" w:after="0" w:line="320" w:lineRule="exact"/>
      </w:pPr>
      <w:r w:rsidRPr="00932A43">
        <w:rPr>
          <w:b/>
        </w:rPr>
        <w:t>SIMPLIFIC PAVARINI DISTRIBUIDORA DE TÍTULOS E VALORES MOBILIÁRIOS LTDA.</w:t>
      </w:r>
      <w:r w:rsidRPr="00932A43">
        <w:t>, instituição financeira com estabelecimento na cidade de São Paulo, estado de São Paulo, na Rua Joaquim Floriano, nº 466, bloco B, sala 1401, Itaim Bibi, CEP 04.534-002, inscrita no CNPJ/ME sob o nº 15.227.994/0004-01, neste ato representada na forma de seu contrato social (“</w:t>
      </w:r>
      <w:r w:rsidRPr="00932A43">
        <w:rPr>
          <w:u w:val="single"/>
        </w:rPr>
        <w:t>Cessionário</w:t>
      </w:r>
      <w:r w:rsidRPr="00932A43">
        <w:t>” ou “</w:t>
      </w:r>
      <w:r w:rsidRPr="00932A43">
        <w:rPr>
          <w:u w:val="single"/>
        </w:rPr>
        <w:t>Agente Fiduciário</w:t>
      </w:r>
      <w:r w:rsidRPr="00932A43">
        <w:t xml:space="preserve">”), representando os debenturistas da </w:t>
      </w:r>
      <w:r w:rsidRPr="00932A43">
        <w:rPr>
          <w:bCs/>
        </w:rPr>
        <w:t>primeira emissão de debêntures simples, não conversíveis em ações, da espécie com garantia real, com garantia adicional fidejussória, em até duas séries, para distribuição pública com esforços restritos</w:t>
      </w:r>
      <w:r w:rsidRPr="00932A43">
        <w:t>, da Devedora (“</w:t>
      </w:r>
      <w:r w:rsidRPr="00932A43">
        <w:rPr>
          <w:u w:val="single"/>
        </w:rPr>
        <w:t>Debenturistas</w:t>
      </w:r>
      <w:r w:rsidRPr="00932A43">
        <w:t>”).</w:t>
      </w:r>
    </w:p>
    <w:p w14:paraId="13AFE6B7" w14:textId="77777777" w:rsidR="0013268D" w:rsidRPr="00932A43" w:rsidRDefault="0013268D" w:rsidP="0013268D">
      <w:pPr>
        <w:pStyle w:val="ContratoTexto"/>
        <w:suppressAutoHyphens/>
        <w:spacing w:before="0" w:after="0" w:line="320" w:lineRule="exact"/>
      </w:pPr>
    </w:p>
    <w:p w14:paraId="5E32B42C" w14:textId="77777777" w:rsidR="0013268D" w:rsidRPr="00932A43" w:rsidRDefault="0013268D" w:rsidP="0013268D">
      <w:pPr>
        <w:pStyle w:val="ContratoTexto"/>
        <w:suppressAutoHyphens/>
        <w:spacing w:before="0" w:after="0" w:line="320" w:lineRule="exact"/>
      </w:pPr>
      <w:r w:rsidRPr="00932A43">
        <w:t>As Cedentes e o Agente Fiduciário, quando considerados em conjunto são designados como “</w:t>
      </w:r>
      <w:r w:rsidRPr="00932A43">
        <w:rPr>
          <w:u w:val="single"/>
        </w:rPr>
        <w:t>Partes</w:t>
      </w:r>
      <w:r w:rsidRPr="00932A43">
        <w:t>” e, individualmente, como “</w:t>
      </w:r>
      <w:r w:rsidRPr="00932A43">
        <w:rPr>
          <w:u w:val="single"/>
        </w:rPr>
        <w:t>Parte</w:t>
      </w:r>
      <w:r w:rsidRPr="00932A43">
        <w:t>”.</w:t>
      </w:r>
    </w:p>
    <w:p w14:paraId="5A36F6F1" w14:textId="77777777" w:rsidR="0013268D" w:rsidRPr="00932A43" w:rsidRDefault="0013268D" w:rsidP="0013268D">
      <w:pPr>
        <w:pStyle w:val="ContratoTexto"/>
        <w:suppressAutoHyphens/>
        <w:spacing w:before="0" w:after="0" w:line="320" w:lineRule="exact"/>
      </w:pPr>
    </w:p>
    <w:p w14:paraId="09AC582A" w14:textId="77777777" w:rsidR="0013268D" w:rsidRPr="00932A43" w:rsidRDefault="0013268D" w:rsidP="0013268D">
      <w:pPr>
        <w:pStyle w:val="ContratoTexto"/>
        <w:suppressAutoHyphens/>
        <w:spacing w:before="0" w:after="0" w:line="320" w:lineRule="exact"/>
        <w:rPr>
          <w:b/>
        </w:rPr>
      </w:pPr>
      <w:r w:rsidRPr="00932A43">
        <w:rPr>
          <w:b/>
        </w:rPr>
        <w:t>CONSIDERANDO QUE:</w:t>
      </w:r>
    </w:p>
    <w:p w14:paraId="33BF0A37" w14:textId="77777777" w:rsidR="0013268D" w:rsidRPr="00932A43" w:rsidRDefault="0013268D" w:rsidP="0013268D">
      <w:pPr>
        <w:pStyle w:val="ContratoTexto"/>
        <w:suppressAutoHyphens/>
        <w:spacing w:before="0" w:after="0" w:line="320" w:lineRule="exact"/>
        <w:rPr>
          <w:b/>
        </w:rPr>
      </w:pPr>
    </w:p>
    <w:p w14:paraId="42F7BA58" w14:textId="77777777" w:rsidR="0013268D" w:rsidRPr="00932A43" w:rsidRDefault="0013268D" w:rsidP="0013268D">
      <w:pPr>
        <w:pStyle w:val="ContratoNumeracao1"/>
        <w:numPr>
          <w:ilvl w:val="0"/>
          <w:numId w:val="5"/>
        </w:numPr>
        <w:suppressAutoHyphens/>
        <w:spacing w:before="0" w:after="0" w:line="320" w:lineRule="exact"/>
      </w:pPr>
      <w:proofErr w:type="gramStart"/>
      <w:r w:rsidRPr="00932A43">
        <w:rPr>
          <w:rFonts w:eastAsia="Arial Unicode MS"/>
        </w:rPr>
        <w:t>a</w:t>
      </w:r>
      <w:proofErr w:type="gramEnd"/>
      <w:r w:rsidRPr="00932A43">
        <w:rPr>
          <w:rFonts w:eastAsia="Arial Unicode MS"/>
        </w:rPr>
        <w:t xml:space="preserve"> Devedora realizará sua </w:t>
      </w:r>
      <w:r w:rsidRPr="00932A43">
        <w:t xml:space="preserve">primeira emissão pública de debêntures simples, não conversíveis em ações, </w:t>
      </w:r>
      <w:r w:rsidRPr="00932A43">
        <w:rPr>
          <w:bCs/>
        </w:rPr>
        <w:t>da espécie com garantia real</w:t>
      </w:r>
      <w:r w:rsidRPr="00932A43">
        <w:t xml:space="preserve">, </w:t>
      </w:r>
      <w:r w:rsidRPr="00932A43">
        <w:rPr>
          <w:bCs/>
        </w:rPr>
        <w:t xml:space="preserve">com garantia adicional fidejussória, </w:t>
      </w:r>
      <w:r w:rsidRPr="00932A43">
        <w:t>em até duas séries, para distribuição com esforços restritos, nos termos da Instrução CVM 476 e da Lei n.º 6.385, de 7 de deze</w:t>
      </w:r>
      <w:r w:rsidR="00F95A4C">
        <w:t>mbro de 1976, conforme alterada</w:t>
      </w:r>
      <w:r w:rsidRPr="00932A43">
        <w:t xml:space="preserve">, no valor de até </w:t>
      </w:r>
      <w:r w:rsidRPr="00932A43">
        <w:lastRenderedPageBreak/>
        <w:t>R$ 80.000.000,00 (oitenta milhões de reais), conforme termos e condições estabelecidos n</w:t>
      </w:r>
      <w:r w:rsidR="00F95A4C">
        <w:t>a Escritura</w:t>
      </w:r>
      <w:r w:rsidRPr="00932A43">
        <w:rPr>
          <w:rFonts w:eastAsia="Arial Unicode MS"/>
        </w:rPr>
        <w:t>;</w:t>
      </w:r>
    </w:p>
    <w:p w14:paraId="34B49E0E" w14:textId="77777777" w:rsidR="0013268D" w:rsidRPr="00932A43" w:rsidRDefault="0013268D" w:rsidP="0013268D">
      <w:pPr>
        <w:pStyle w:val="ContratoNumeracao1"/>
        <w:numPr>
          <w:ilvl w:val="0"/>
          <w:numId w:val="0"/>
        </w:numPr>
        <w:suppressAutoHyphens/>
        <w:spacing w:before="0" w:after="0" w:line="320" w:lineRule="exact"/>
        <w:ind w:left="794"/>
      </w:pPr>
    </w:p>
    <w:p w14:paraId="102061FF" w14:textId="77777777" w:rsidR="0013268D" w:rsidRPr="00932A43" w:rsidRDefault="0013268D" w:rsidP="0013268D">
      <w:pPr>
        <w:pStyle w:val="ContratoNumeracao1"/>
        <w:numPr>
          <w:ilvl w:val="0"/>
          <w:numId w:val="5"/>
        </w:numPr>
        <w:suppressAutoHyphens/>
        <w:spacing w:before="0" w:after="0" w:line="320" w:lineRule="exact"/>
      </w:pPr>
      <w:proofErr w:type="gramStart"/>
      <w:r w:rsidRPr="00932A43">
        <w:t>como</w:t>
      </w:r>
      <w:proofErr w:type="gramEnd"/>
      <w:r w:rsidRPr="00932A43">
        <w:t xml:space="preserve"> forma de assegurar o pontual, fiel e integral cumprimento das Obrigações Garantidas, as Cedentes ceder</w:t>
      </w:r>
      <w:r w:rsidR="00CE290C" w:rsidRPr="00932A43">
        <w:t>am</w:t>
      </w:r>
      <w:r w:rsidRPr="00932A43">
        <w:t xml:space="preserve"> fiduciariamente os Direitos Cedidos, em favor dos Debenturistas, representados pelo Agente Fiduciário, nos termos </w:t>
      </w:r>
      <w:r w:rsidR="00CE290C" w:rsidRPr="00932A43">
        <w:t>do</w:t>
      </w:r>
      <w:r w:rsidRPr="00932A43">
        <w:t xml:space="preserve"> </w:t>
      </w:r>
      <w:r w:rsidR="00CE290C" w:rsidRPr="00932A43">
        <w:rPr>
          <w:i/>
        </w:rPr>
        <w:t>Contrato de Cessão Fiduciária de Direitos Creditórios em Garantia</w:t>
      </w:r>
      <w:r w:rsidR="00CE290C" w:rsidRPr="00932A43">
        <w:t xml:space="preserve"> celebrado pelas Partes em de 31 de outubro de 2019</w:t>
      </w:r>
      <w:r w:rsidR="00587F6D" w:rsidRPr="00932A43">
        <w:t xml:space="preserve"> (“</w:t>
      </w:r>
      <w:r w:rsidR="00587F6D" w:rsidRPr="00932A43">
        <w:rPr>
          <w:u w:val="single"/>
        </w:rPr>
        <w:t>Contrato</w:t>
      </w:r>
      <w:r w:rsidR="00587F6D" w:rsidRPr="00932A43">
        <w:t>”)</w:t>
      </w:r>
      <w:r w:rsidR="008723F2" w:rsidRPr="00932A43">
        <w:t>;</w:t>
      </w:r>
    </w:p>
    <w:p w14:paraId="455C1E1F" w14:textId="77777777" w:rsidR="008723F2" w:rsidRPr="00932A43" w:rsidRDefault="008723F2" w:rsidP="008723F2">
      <w:pPr>
        <w:pStyle w:val="ListParagraph"/>
        <w:rPr>
          <w:lang w:val="pt-BR"/>
        </w:rPr>
      </w:pPr>
    </w:p>
    <w:p w14:paraId="79FC64B9" w14:textId="77777777" w:rsidR="008723F2" w:rsidRPr="00932A43" w:rsidRDefault="008723F2" w:rsidP="0013268D">
      <w:pPr>
        <w:pStyle w:val="ContratoNumeracao1"/>
        <w:numPr>
          <w:ilvl w:val="0"/>
          <w:numId w:val="5"/>
        </w:numPr>
        <w:suppressAutoHyphens/>
        <w:spacing w:before="0" w:after="0" w:line="320" w:lineRule="exact"/>
      </w:pPr>
      <w:proofErr w:type="gramStart"/>
      <w:r w:rsidRPr="00932A43">
        <w:t>as</w:t>
      </w:r>
      <w:proofErr w:type="gramEnd"/>
      <w:r w:rsidRPr="00932A43">
        <w:t xml:space="preserve"> Partes </w:t>
      </w:r>
      <w:r w:rsidR="00587F6D" w:rsidRPr="00932A43">
        <w:t xml:space="preserve">resolveram alterar determinados termos e condições do Contrato, em especial </w:t>
      </w:r>
      <w:r w:rsidR="00C2539A" w:rsidRPr="00932A43">
        <w:t>determinados Critérios de Elegibilidade e mecanismos de verificação do Montante Mínimo.</w:t>
      </w:r>
    </w:p>
    <w:p w14:paraId="62B108C3" w14:textId="77777777" w:rsidR="0013268D" w:rsidRPr="00932A43" w:rsidRDefault="0013268D" w:rsidP="0013268D">
      <w:pPr>
        <w:pStyle w:val="ContratoNumeracao1"/>
        <w:numPr>
          <w:ilvl w:val="0"/>
          <w:numId w:val="0"/>
        </w:numPr>
        <w:suppressAutoHyphens/>
        <w:spacing w:before="0" w:after="0" w:line="320" w:lineRule="exact"/>
        <w:ind w:left="360"/>
      </w:pPr>
    </w:p>
    <w:p w14:paraId="3CAA0EE9" w14:textId="77777777" w:rsidR="0013268D" w:rsidRPr="00932A43" w:rsidRDefault="0013268D" w:rsidP="0013268D">
      <w:pPr>
        <w:pStyle w:val="ContratoTexto"/>
        <w:suppressAutoHyphens/>
        <w:spacing w:before="0" w:after="0" w:line="320" w:lineRule="exact"/>
      </w:pPr>
      <w:r w:rsidRPr="00932A43">
        <w:rPr>
          <w:b/>
        </w:rPr>
        <w:t>RESOLVEM</w:t>
      </w:r>
      <w:r w:rsidRPr="00932A43">
        <w:t xml:space="preserve"> as Partes celebrar o presente </w:t>
      </w:r>
      <w:r w:rsidR="008723F2" w:rsidRPr="00932A43">
        <w:t>Aditamento</w:t>
      </w:r>
      <w:r w:rsidRPr="00932A43">
        <w:t>, que se regerá pelas cláusulas e condições a seguir estipuladas.</w:t>
      </w:r>
    </w:p>
    <w:p w14:paraId="630AD3F7" w14:textId="77777777" w:rsidR="0013268D" w:rsidRPr="00932A43" w:rsidRDefault="0013268D" w:rsidP="0013268D">
      <w:pPr>
        <w:pStyle w:val="ContratoTexto"/>
        <w:suppressAutoHyphens/>
        <w:spacing w:before="0" w:after="0" w:line="320" w:lineRule="exact"/>
      </w:pPr>
    </w:p>
    <w:p w14:paraId="317283F9" w14:textId="77777777" w:rsidR="0013268D" w:rsidRPr="00932A43" w:rsidRDefault="0013268D" w:rsidP="0013268D">
      <w:pPr>
        <w:pStyle w:val="ContratoN1"/>
        <w:tabs>
          <w:tab w:val="clear" w:pos="974"/>
        </w:tabs>
        <w:suppressAutoHyphens/>
        <w:spacing w:before="0" w:after="0" w:line="320" w:lineRule="exact"/>
        <w:jc w:val="center"/>
        <w:rPr>
          <w:caps w:val="0"/>
        </w:rPr>
      </w:pPr>
      <w:bookmarkStart w:id="4" w:name="_Toc487347598"/>
      <w:r w:rsidRPr="00932A43">
        <w:rPr>
          <w:caps w:val="0"/>
        </w:rPr>
        <w:t>CLÁUSULA PRIMEIRA</w:t>
      </w:r>
    </w:p>
    <w:p w14:paraId="113DA7C0" w14:textId="77777777" w:rsidR="0013268D" w:rsidRPr="00932A43" w:rsidRDefault="0013268D" w:rsidP="0013268D">
      <w:pPr>
        <w:pStyle w:val="ContratoN1"/>
        <w:tabs>
          <w:tab w:val="clear" w:pos="974"/>
        </w:tabs>
        <w:suppressAutoHyphens/>
        <w:spacing w:before="0" w:after="0" w:line="320" w:lineRule="exact"/>
        <w:jc w:val="center"/>
      </w:pPr>
      <w:r w:rsidRPr="00932A43">
        <w:t>Definições</w:t>
      </w:r>
      <w:bookmarkEnd w:id="4"/>
    </w:p>
    <w:p w14:paraId="05591E63" w14:textId="77777777" w:rsidR="0013268D" w:rsidRPr="00932A43" w:rsidRDefault="0013268D" w:rsidP="0013268D">
      <w:pPr>
        <w:pStyle w:val="ContratoN1"/>
        <w:tabs>
          <w:tab w:val="clear" w:pos="974"/>
        </w:tabs>
        <w:suppressAutoHyphens/>
        <w:spacing w:before="0" w:after="0" w:line="320" w:lineRule="exact"/>
        <w:ind w:left="975" w:firstLine="0"/>
      </w:pPr>
    </w:p>
    <w:p w14:paraId="46EF60D4" w14:textId="77777777" w:rsidR="0013268D" w:rsidRPr="00932A43" w:rsidRDefault="0013268D" w:rsidP="00342C04">
      <w:pPr>
        <w:pStyle w:val="ContratoN2"/>
        <w:numPr>
          <w:ilvl w:val="1"/>
          <w:numId w:val="8"/>
        </w:numPr>
        <w:suppressAutoHyphens/>
        <w:spacing w:before="0" w:after="0" w:line="320" w:lineRule="exact"/>
        <w:ind w:left="0" w:hanging="1"/>
        <w:rPr>
          <w:lang w:val="pt-BR"/>
        </w:rPr>
      </w:pPr>
      <w:r w:rsidRPr="00932A43">
        <w:rPr>
          <w:lang w:val="pt-BR"/>
        </w:rPr>
        <w:t>As expressões iniciadas com letras maiúsculas utilizadas e não definidas no presente instrumento deverão ter os significados que lhes são atribuídos n</w:t>
      </w:r>
      <w:r w:rsidR="00C2539A" w:rsidRPr="00932A43">
        <w:rPr>
          <w:lang w:val="pt-BR"/>
        </w:rPr>
        <w:t>o Contrato e/ou n</w:t>
      </w:r>
      <w:r w:rsidRPr="00932A43">
        <w:rPr>
          <w:lang w:val="pt-BR"/>
        </w:rPr>
        <w:t>a Escritura.</w:t>
      </w:r>
    </w:p>
    <w:p w14:paraId="68628CF0" w14:textId="77777777" w:rsidR="0013268D" w:rsidRPr="00932A43" w:rsidRDefault="0013268D" w:rsidP="0013268D">
      <w:pPr>
        <w:pStyle w:val="ContratoN2"/>
        <w:numPr>
          <w:ilvl w:val="0"/>
          <w:numId w:val="0"/>
        </w:numPr>
        <w:suppressAutoHyphens/>
        <w:spacing w:before="0" w:after="0" w:line="320" w:lineRule="exact"/>
        <w:ind w:hanging="1"/>
        <w:rPr>
          <w:lang w:val="pt-BR"/>
        </w:rPr>
      </w:pPr>
    </w:p>
    <w:p w14:paraId="27C5D0EB" w14:textId="77777777" w:rsidR="0013268D" w:rsidRPr="00932A43" w:rsidRDefault="0013268D" w:rsidP="0013268D">
      <w:pPr>
        <w:pStyle w:val="ContratoN2"/>
        <w:numPr>
          <w:ilvl w:val="0"/>
          <w:numId w:val="0"/>
        </w:numPr>
        <w:suppressAutoHyphens/>
        <w:spacing w:before="0" w:after="0" w:line="320" w:lineRule="exact"/>
        <w:jc w:val="center"/>
        <w:rPr>
          <w:b/>
          <w:lang w:val="pt-BR"/>
        </w:rPr>
      </w:pPr>
      <w:r w:rsidRPr="00932A43">
        <w:rPr>
          <w:b/>
          <w:lang w:val="pt-BR"/>
        </w:rPr>
        <w:t>CLÁUSULA SEGUNDA</w:t>
      </w:r>
    </w:p>
    <w:p w14:paraId="6AEC9944" w14:textId="77777777" w:rsidR="0013268D" w:rsidRPr="00932A43" w:rsidRDefault="003C2B6A" w:rsidP="0013268D">
      <w:pPr>
        <w:pStyle w:val="ContratoN1"/>
        <w:tabs>
          <w:tab w:val="clear" w:pos="974"/>
        </w:tabs>
        <w:suppressAutoHyphens/>
        <w:spacing w:before="0" w:after="0" w:line="320" w:lineRule="exact"/>
        <w:jc w:val="center"/>
      </w:pPr>
      <w:r w:rsidRPr="00932A43">
        <w:lastRenderedPageBreak/>
        <w:t>ALTErações</w:t>
      </w:r>
    </w:p>
    <w:p w14:paraId="11C0B400" w14:textId="77777777" w:rsidR="0013268D" w:rsidRPr="00932A43" w:rsidRDefault="0013268D" w:rsidP="0013268D">
      <w:pPr>
        <w:pStyle w:val="ContratoN2"/>
        <w:numPr>
          <w:ilvl w:val="0"/>
          <w:numId w:val="0"/>
        </w:numPr>
        <w:suppressAutoHyphens/>
        <w:spacing w:before="0" w:after="0" w:line="320" w:lineRule="exact"/>
        <w:rPr>
          <w:b/>
          <w:caps/>
          <w:lang w:val="pt-BR" w:eastAsia="pt-BR"/>
        </w:rPr>
      </w:pPr>
    </w:p>
    <w:p w14:paraId="28C625DD" w14:textId="77777777" w:rsidR="003C2B6A" w:rsidRPr="00932A43" w:rsidRDefault="003C2B6A" w:rsidP="00342C04">
      <w:pPr>
        <w:pStyle w:val="ListParagraph"/>
        <w:numPr>
          <w:ilvl w:val="1"/>
          <w:numId w:val="10"/>
        </w:numPr>
        <w:suppressAutoHyphens/>
        <w:spacing w:line="320" w:lineRule="exact"/>
        <w:ind w:left="0" w:firstLine="0"/>
        <w:jc w:val="both"/>
        <w:rPr>
          <w:lang w:val="pt-BR"/>
        </w:rPr>
      </w:pPr>
      <w:r w:rsidRPr="00932A43">
        <w:rPr>
          <w:lang w:val="pt-BR"/>
        </w:rPr>
        <w:t xml:space="preserve">Pelo presente Aditamento, resolvem </w:t>
      </w:r>
      <w:r w:rsidR="00FE2AA1" w:rsidRPr="00932A43">
        <w:rPr>
          <w:lang w:val="pt-BR"/>
        </w:rPr>
        <w:t>as Partes</w:t>
      </w:r>
      <w:r w:rsidRPr="00932A43">
        <w:rPr>
          <w:lang w:val="pt-BR"/>
        </w:rPr>
        <w:t>, em decorrência das considerações acima expostas:</w:t>
      </w:r>
    </w:p>
    <w:p w14:paraId="54A75C29" w14:textId="77777777" w:rsidR="003C2B6A" w:rsidRPr="00932A43" w:rsidRDefault="003C2B6A" w:rsidP="003C2B6A">
      <w:pPr>
        <w:suppressAutoHyphens/>
        <w:spacing w:line="320" w:lineRule="exact"/>
        <w:rPr>
          <w:lang w:val="pt-BR"/>
        </w:rPr>
      </w:pPr>
    </w:p>
    <w:p w14:paraId="338778AC" w14:textId="77777777" w:rsidR="003C2B6A" w:rsidRDefault="003C2B6A" w:rsidP="00342C04">
      <w:pPr>
        <w:pStyle w:val="ListParagraph"/>
        <w:numPr>
          <w:ilvl w:val="0"/>
          <w:numId w:val="11"/>
        </w:numPr>
        <w:suppressAutoHyphens/>
        <w:spacing w:line="320" w:lineRule="exact"/>
        <w:ind w:left="1134" w:hanging="567"/>
        <w:jc w:val="both"/>
        <w:rPr>
          <w:lang w:val="pt-BR"/>
        </w:rPr>
      </w:pPr>
      <w:r w:rsidRPr="00932A43">
        <w:rPr>
          <w:lang w:val="pt-BR"/>
        </w:rPr>
        <w:t>Alterar a</w:t>
      </w:r>
      <w:r w:rsidR="004D3495">
        <w:rPr>
          <w:lang w:val="pt-BR"/>
        </w:rPr>
        <w:t xml:space="preserve"> </w:t>
      </w:r>
      <w:r w:rsidR="004D3495" w:rsidRPr="004D3495">
        <w:rPr>
          <w:u w:val="single"/>
          <w:lang w:val="pt-BR"/>
        </w:rPr>
        <w:t>Cláusula 2.2</w:t>
      </w:r>
      <w:r w:rsidR="004D3495">
        <w:rPr>
          <w:lang w:val="pt-BR"/>
        </w:rPr>
        <w:t xml:space="preserve"> do Contrato</w:t>
      </w:r>
      <w:r w:rsidRPr="00932A43">
        <w:rPr>
          <w:lang w:val="pt-BR"/>
        </w:rPr>
        <w:t>, a qual passará</w:t>
      </w:r>
      <w:r w:rsidR="00EF06C2">
        <w:rPr>
          <w:lang w:val="pt-BR"/>
        </w:rPr>
        <w:t>, a partir da presente data,</w:t>
      </w:r>
      <w:r w:rsidRPr="00932A43">
        <w:rPr>
          <w:lang w:val="pt-BR"/>
        </w:rPr>
        <w:t xml:space="preserve"> a vigorar com a seguinte redação:</w:t>
      </w:r>
    </w:p>
    <w:p w14:paraId="6F2D27E9" w14:textId="77777777" w:rsidR="004D3495" w:rsidRDefault="004D3495" w:rsidP="004D3495">
      <w:pPr>
        <w:pStyle w:val="ListParagraph"/>
        <w:suppressAutoHyphens/>
        <w:spacing w:line="320" w:lineRule="exact"/>
        <w:ind w:left="1134"/>
        <w:jc w:val="both"/>
        <w:rPr>
          <w:lang w:val="pt-BR"/>
        </w:rPr>
      </w:pPr>
    </w:p>
    <w:p w14:paraId="32611626" w14:textId="77777777" w:rsidR="005D1445" w:rsidRPr="005D1445" w:rsidRDefault="005D1445" w:rsidP="005D1445">
      <w:pPr>
        <w:pStyle w:val="ContratoN2"/>
        <w:numPr>
          <w:ilvl w:val="0"/>
          <w:numId w:val="0"/>
        </w:numPr>
        <w:suppressAutoHyphens/>
        <w:spacing w:before="0" w:after="0" w:line="320" w:lineRule="exact"/>
        <w:ind w:left="1701"/>
        <w:rPr>
          <w:i/>
          <w:lang w:val="pt-BR"/>
        </w:rPr>
      </w:pPr>
      <w:r>
        <w:rPr>
          <w:i/>
          <w:lang w:val="pt-BR"/>
        </w:rPr>
        <w:t>“</w:t>
      </w:r>
      <w:r w:rsidRPr="005D1445">
        <w:rPr>
          <w:i/>
          <w:lang w:val="pt-BR"/>
        </w:rPr>
        <w:t>2.2. As Duplicatas Virtuais deverão atender, cumulativamente, aos seguintes requisitos (em conjunto, os “</w:t>
      </w:r>
      <w:r w:rsidRPr="005D1445">
        <w:rPr>
          <w:i/>
          <w:u w:val="single"/>
          <w:lang w:val="pt-BR"/>
        </w:rPr>
        <w:t>Critérios de Elegibilidade</w:t>
      </w:r>
      <w:r w:rsidRPr="005D1445">
        <w:rPr>
          <w:i/>
          <w:lang w:val="pt-BR"/>
        </w:rPr>
        <w:t>”):</w:t>
      </w:r>
    </w:p>
    <w:p w14:paraId="519B7710" w14:textId="77777777" w:rsidR="005D1445" w:rsidRPr="005D1445" w:rsidRDefault="005D1445" w:rsidP="005D1445">
      <w:pPr>
        <w:pStyle w:val="ListParagraph"/>
        <w:suppressAutoHyphens/>
        <w:spacing w:line="320" w:lineRule="exact"/>
        <w:ind w:left="1701"/>
        <w:rPr>
          <w:i/>
          <w:lang w:val="pt-BR"/>
        </w:rPr>
      </w:pPr>
    </w:p>
    <w:p w14:paraId="543370AF" w14:textId="77777777" w:rsidR="005D1445" w:rsidRPr="005D1445" w:rsidRDefault="005D1445" w:rsidP="00342C04">
      <w:pPr>
        <w:numPr>
          <w:ilvl w:val="0"/>
          <w:numId w:val="9"/>
        </w:numPr>
        <w:suppressAutoHyphens/>
        <w:spacing w:line="320" w:lineRule="exact"/>
        <w:ind w:left="1701" w:firstLine="0"/>
        <w:jc w:val="both"/>
        <w:rPr>
          <w:i/>
          <w:lang w:val="pt-BR"/>
        </w:rPr>
      </w:pPr>
      <w:proofErr w:type="gramStart"/>
      <w:r w:rsidRPr="005D1445">
        <w:rPr>
          <w:i/>
          <w:lang w:val="pt-BR"/>
        </w:rPr>
        <w:t>possuir</w:t>
      </w:r>
      <w:proofErr w:type="gramEnd"/>
      <w:r w:rsidRPr="005D1445">
        <w:rPr>
          <w:i/>
          <w:lang w:val="pt-BR"/>
        </w:rPr>
        <w:t xml:space="preserve"> vencimento final inferior à Data de Vencimento;</w:t>
      </w:r>
    </w:p>
    <w:p w14:paraId="5476DB8A" w14:textId="77777777" w:rsidR="005D1445" w:rsidRPr="005D1445" w:rsidRDefault="005D1445" w:rsidP="005D1445">
      <w:pPr>
        <w:suppressAutoHyphens/>
        <w:spacing w:line="320" w:lineRule="exact"/>
        <w:ind w:left="1701"/>
        <w:jc w:val="both"/>
        <w:rPr>
          <w:i/>
          <w:lang w:val="pt-BR"/>
        </w:rPr>
      </w:pPr>
    </w:p>
    <w:p w14:paraId="6ED12189" w14:textId="77777777"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 xml:space="preserve">não ter como sacados Devedores: (c.1) que estejam relacionados no </w:t>
      </w:r>
      <w:r w:rsidRPr="005D1445">
        <w:rPr>
          <w:i/>
          <w:u w:val="single"/>
          <w:lang w:val="pt-BR"/>
        </w:rPr>
        <w:t>Anexo II</w:t>
      </w:r>
      <w:r w:rsidRPr="005D1445">
        <w:rPr>
          <w:i/>
          <w:lang w:val="pt-BR"/>
        </w:rPr>
        <w:t xml:space="preserve"> ao presente Contrato; (c.2) que se encontrem em (1) falência, (2) recuperação judicial cujo plano de recuperação judicial ainda não tenha sido homologado pelo juízo competente, na forma do artigo 58 da Lei nº 11.101, de 9 de fevereiro de 2005, conforme alterada; (3) recuperação extrajudicial; ou (c.3) que tenham apresentado pedido de recuperação judicial ou de recuperação extrajudicial, pedido de autofalência ou tenham a falência requerida por terceiros;</w:t>
      </w:r>
    </w:p>
    <w:p w14:paraId="68006DE4" w14:textId="77777777" w:rsidR="005D1445" w:rsidRPr="005D1445" w:rsidRDefault="005D1445" w:rsidP="005D1445">
      <w:pPr>
        <w:pStyle w:val="ListParagraph"/>
        <w:suppressAutoHyphens/>
        <w:spacing w:line="320" w:lineRule="exact"/>
        <w:ind w:left="1701"/>
        <w:rPr>
          <w:i/>
          <w:lang w:val="pt-BR"/>
        </w:rPr>
      </w:pPr>
    </w:p>
    <w:p w14:paraId="7384BE09" w14:textId="77777777" w:rsidR="005D1445" w:rsidRPr="005D1445" w:rsidRDefault="005D1445" w:rsidP="00342C04">
      <w:pPr>
        <w:numPr>
          <w:ilvl w:val="0"/>
          <w:numId w:val="9"/>
        </w:numPr>
        <w:suppressAutoHyphens/>
        <w:spacing w:line="320" w:lineRule="exact"/>
        <w:ind w:left="1701" w:firstLine="0"/>
        <w:jc w:val="both"/>
        <w:rPr>
          <w:i/>
          <w:lang w:val="pt-BR"/>
        </w:rPr>
      </w:pPr>
      <w:proofErr w:type="gramStart"/>
      <w:r w:rsidRPr="005D1445">
        <w:rPr>
          <w:i/>
          <w:lang w:val="pt-BR"/>
        </w:rPr>
        <w:t>não</w:t>
      </w:r>
      <w:proofErr w:type="gramEnd"/>
      <w:r w:rsidRPr="005D1445">
        <w:rPr>
          <w:i/>
          <w:lang w:val="pt-BR"/>
        </w:rPr>
        <w:t xml:space="preserve"> ter como sacados Devedores que se encontrem em recuperação judicial, com plano de recuperação judicial homologado pelo juízo competente, exceto aqueles Devedores que tenham constituído garantia em favor da respectiva Cedente, para garantir o pagamento dos valores devidos em relação às respectivas Duplicatas Virtuais, nos termos da legislação aplicável, porém cujas Duplicatas Virtuais representem até 5% (cinco por cento) dos Direitos Cedidos;</w:t>
      </w:r>
    </w:p>
    <w:p w14:paraId="467B42ED" w14:textId="77777777" w:rsidR="005D1445" w:rsidRPr="005D1445" w:rsidRDefault="005D1445" w:rsidP="005D1445">
      <w:pPr>
        <w:pStyle w:val="ListParagraph"/>
        <w:suppressAutoHyphens/>
        <w:spacing w:line="320" w:lineRule="exact"/>
        <w:ind w:left="1701"/>
        <w:rPr>
          <w:i/>
          <w:highlight w:val="yellow"/>
          <w:lang w:val="pt-BR"/>
        </w:rPr>
      </w:pPr>
    </w:p>
    <w:p w14:paraId="01C3480E" w14:textId="77777777" w:rsidR="005D1445" w:rsidRPr="005D1445" w:rsidRDefault="005D1445" w:rsidP="00342C04">
      <w:pPr>
        <w:numPr>
          <w:ilvl w:val="0"/>
          <w:numId w:val="9"/>
        </w:numPr>
        <w:suppressAutoHyphens/>
        <w:spacing w:line="320" w:lineRule="exact"/>
        <w:ind w:left="1701" w:firstLine="0"/>
        <w:jc w:val="both"/>
        <w:rPr>
          <w:i/>
          <w:lang w:val="pt-BR"/>
        </w:rPr>
      </w:pPr>
      <w:proofErr w:type="gramStart"/>
      <w:r w:rsidRPr="005D1445">
        <w:rPr>
          <w:i/>
          <w:lang w:val="pt-BR"/>
        </w:rPr>
        <w:t>não</w:t>
      </w:r>
      <w:proofErr w:type="gramEnd"/>
      <w:r w:rsidRPr="005D1445">
        <w:rPr>
          <w:i/>
          <w:lang w:val="pt-BR"/>
        </w:rPr>
        <w:t xml:space="preserve"> estar vencidos na data de apuração dos Critérios de Elegibilidade;</w:t>
      </w:r>
    </w:p>
    <w:p w14:paraId="3BAFFF47" w14:textId="77777777" w:rsidR="005D1445" w:rsidRPr="005D1445" w:rsidRDefault="005D1445" w:rsidP="005D1445">
      <w:pPr>
        <w:pStyle w:val="ListParagraph"/>
        <w:suppressAutoHyphens/>
        <w:spacing w:line="320" w:lineRule="exact"/>
        <w:ind w:left="1701"/>
        <w:rPr>
          <w:i/>
          <w:lang w:val="pt-BR"/>
        </w:rPr>
      </w:pPr>
    </w:p>
    <w:p w14:paraId="69E1177E" w14:textId="77777777" w:rsidR="005D1445" w:rsidRPr="005D1445" w:rsidRDefault="005D1445" w:rsidP="00342C04">
      <w:pPr>
        <w:numPr>
          <w:ilvl w:val="0"/>
          <w:numId w:val="9"/>
        </w:numPr>
        <w:suppressAutoHyphens/>
        <w:spacing w:line="320" w:lineRule="exact"/>
        <w:ind w:left="1701" w:firstLine="0"/>
        <w:jc w:val="both"/>
        <w:rPr>
          <w:i/>
          <w:lang w:val="pt-BR"/>
        </w:rPr>
      </w:pPr>
      <w:proofErr w:type="gramStart"/>
      <w:r w:rsidRPr="005D1445">
        <w:rPr>
          <w:i/>
          <w:lang w:val="pt-BR"/>
        </w:rPr>
        <w:t>não</w:t>
      </w:r>
      <w:proofErr w:type="gramEnd"/>
      <w:r w:rsidRPr="005D1445">
        <w:rPr>
          <w:i/>
          <w:lang w:val="pt-BR"/>
        </w:rPr>
        <w:t xml:space="preserve"> ter como sacados controladoras ou controladas, diretas ou indiretas, das Cedentes, sendo certo que caso qualquer uma das Cedentes passe a deter sociedades controladas ou ser detida por novas sociedades controladoras, estas deverão ser incluídas na lista do </w:t>
      </w:r>
      <w:r w:rsidRPr="005D1445">
        <w:rPr>
          <w:i/>
          <w:u w:val="single"/>
          <w:lang w:val="pt-BR"/>
        </w:rPr>
        <w:t>Anexo II</w:t>
      </w:r>
      <w:r w:rsidRPr="005D1445">
        <w:rPr>
          <w:i/>
          <w:lang w:val="pt-BR"/>
        </w:rPr>
        <w:t>, o qual deverá ser atualizado por meio da celebração de aditamento ao presente Contrato;</w:t>
      </w:r>
    </w:p>
    <w:p w14:paraId="7B4F1F4D" w14:textId="77777777" w:rsidR="005D1445" w:rsidRPr="005D1445" w:rsidRDefault="005D1445" w:rsidP="005D1445">
      <w:pPr>
        <w:pStyle w:val="ListParagraph"/>
        <w:suppressAutoHyphens/>
        <w:spacing w:line="320" w:lineRule="exact"/>
        <w:ind w:left="1701"/>
        <w:rPr>
          <w:i/>
          <w:lang w:val="pt-BR"/>
        </w:rPr>
      </w:pPr>
    </w:p>
    <w:p w14:paraId="50D2BDF3" w14:textId="77777777" w:rsidR="004638AA" w:rsidRPr="004638AA" w:rsidRDefault="005D1445" w:rsidP="00342C04">
      <w:pPr>
        <w:numPr>
          <w:ilvl w:val="0"/>
          <w:numId w:val="9"/>
        </w:numPr>
        <w:suppressAutoHyphens/>
        <w:spacing w:line="320" w:lineRule="exact"/>
        <w:ind w:left="1701" w:firstLine="0"/>
        <w:jc w:val="both"/>
        <w:rPr>
          <w:ins w:id="5" w:author="Thais Barbosa Rocha Dias" w:date="2019-11-08T15:31:00Z"/>
          <w:i/>
          <w:lang w:val="pt-BR"/>
          <w:rPrChange w:id="6" w:author="Thais Barbosa Rocha Dias" w:date="2019-11-08T15:31:00Z">
            <w:rPr>
              <w:ins w:id="7" w:author="Thais Barbosa Rocha Dias" w:date="2019-11-08T15:31:00Z"/>
              <w:i/>
              <w:highlight w:val="cyan"/>
              <w:lang w:val="pt-BR"/>
            </w:rPr>
          </w:rPrChange>
        </w:rPr>
      </w:pPr>
      <w:r w:rsidRPr="005D1445">
        <w:rPr>
          <w:i/>
          <w:lang w:val="pt-BR"/>
        </w:rPr>
        <w:t>não ter como sacados Devedores que estejam em situação de inadimplência junto a qualquer das Cedentes</w:t>
      </w:r>
      <w:ins w:id="8" w:author="Vitor Arantes" w:date="2019-11-08T08:42:00Z">
        <w:r w:rsidR="00340264">
          <w:rPr>
            <w:i/>
            <w:lang w:val="pt-BR"/>
          </w:rPr>
          <w:t xml:space="preserve"> </w:t>
        </w:r>
      </w:ins>
      <w:ins w:id="9" w:author="Thais Barbosa Rocha Dias" w:date="2019-11-08T11:00:00Z">
        <w:del w:id="10" w:author="Pedro Oliveira" w:date="2019-11-08T11:54:00Z">
          <w:r w:rsidR="00B11870" w:rsidRPr="00BC71A6" w:rsidDel="005A444A">
            <w:rPr>
              <w:i/>
              <w:highlight w:val="cyan"/>
              <w:lang w:val="pt-BR"/>
              <w:rPrChange w:id="11" w:author="Vitor Arantes" w:date="2019-11-08T14:32:00Z">
                <w:rPr>
                  <w:i/>
                  <w:lang w:val="pt-BR"/>
                </w:rPr>
              </w:rPrChange>
            </w:rPr>
            <w:delText xml:space="preserve">(i) </w:delText>
          </w:r>
        </w:del>
      </w:ins>
      <w:ins w:id="12" w:author="Vitor Arantes" w:date="2019-11-08T14:17:00Z">
        <w:del w:id="13" w:author="Thais Barbosa Rocha Dias" w:date="2019-11-08T15:31:00Z">
          <w:r w:rsidR="009022CB" w:rsidRPr="00BC71A6" w:rsidDel="004638AA">
            <w:rPr>
              <w:i/>
              <w:highlight w:val="cyan"/>
              <w:lang w:val="pt-BR"/>
              <w:rPrChange w:id="14" w:author="Vitor Arantes" w:date="2019-11-08T14:32:00Z">
                <w:rPr>
                  <w:i/>
                  <w:lang w:val="pt-BR"/>
                </w:rPr>
              </w:rPrChange>
            </w:rPr>
            <w:delText xml:space="preserve">(i) </w:delText>
          </w:r>
        </w:del>
      </w:ins>
      <w:ins w:id="15" w:author="Vitor Arantes" w:date="2019-11-08T08:47:00Z">
        <w:r w:rsidR="00340264" w:rsidRPr="00BC71A6">
          <w:rPr>
            <w:i/>
            <w:highlight w:val="cyan"/>
            <w:lang w:val="pt-BR"/>
            <w:rPrChange w:id="16" w:author="Vitor Arantes" w:date="2019-11-08T14:32:00Z">
              <w:rPr>
                <w:lang w:val="pt-BR"/>
              </w:rPr>
            </w:rPrChange>
          </w:rPr>
          <w:t xml:space="preserve">por prazo superior a 60 (sessenta) </w:t>
        </w:r>
        <w:r w:rsidR="00340264" w:rsidRPr="00BC71A6">
          <w:rPr>
            <w:i/>
            <w:highlight w:val="cyan"/>
            <w:lang w:val="pt-BR"/>
            <w:rPrChange w:id="17" w:author="Vitor Arantes" w:date="2019-11-08T14:32:00Z">
              <w:rPr>
                <w:lang w:val="pt-BR"/>
              </w:rPr>
            </w:rPrChange>
          </w:rPr>
          <w:lastRenderedPageBreak/>
          <w:t xml:space="preserve">dias </w:t>
        </w:r>
        <w:del w:id="18" w:author="Pedro Oliveira" w:date="2019-11-08T11:48:00Z">
          <w:r w:rsidR="00340264" w:rsidRPr="00BC71A6" w:rsidDel="005A444A">
            <w:rPr>
              <w:i/>
              <w:highlight w:val="cyan"/>
              <w:lang w:val="pt-BR"/>
              <w:rPrChange w:id="19" w:author="Vitor Arantes" w:date="2019-11-08T14:32:00Z">
                <w:rPr>
                  <w:lang w:val="pt-BR"/>
                </w:rPr>
              </w:rPrChange>
            </w:rPr>
            <w:delText>apurado</w:delText>
          </w:r>
        </w:del>
      </w:ins>
      <w:ins w:id="20" w:author="Pedro Oliveira" w:date="2019-11-08T11:48:00Z">
        <w:r w:rsidR="005A444A" w:rsidRPr="00BC71A6">
          <w:rPr>
            <w:i/>
            <w:highlight w:val="cyan"/>
            <w:lang w:val="pt-BR"/>
            <w:rPrChange w:id="21" w:author="Vitor Arantes" w:date="2019-11-08T14:32:00Z">
              <w:rPr>
                <w:i/>
                <w:lang w:val="pt-BR"/>
              </w:rPr>
            </w:rPrChange>
          </w:rPr>
          <w:t>contados</w:t>
        </w:r>
      </w:ins>
      <w:ins w:id="22" w:author="Vitor Arantes" w:date="2019-11-08T08:47:00Z">
        <w:r w:rsidR="00340264" w:rsidRPr="00BC71A6">
          <w:rPr>
            <w:i/>
            <w:highlight w:val="cyan"/>
            <w:lang w:val="pt-BR"/>
            <w:rPrChange w:id="23" w:author="Vitor Arantes" w:date="2019-11-08T14:32:00Z">
              <w:rPr>
                <w:lang w:val="pt-BR"/>
              </w:rPr>
            </w:rPrChange>
          </w:rPr>
          <w:t xml:space="preserve"> </w:t>
        </w:r>
      </w:ins>
      <w:ins w:id="24" w:author="Vitor Arantes" w:date="2019-11-08T14:16:00Z">
        <w:r w:rsidR="009022CB" w:rsidRPr="00BC71A6">
          <w:rPr>
            <w:i/>
            <w:highlight w:val="cyan"/>
            <w:lang w:val="pt-BR"/>
            <w:rPrChange w:id="25" w:author="Vitor Arantes" w:date="2019-11-08T14:32:00Z">
              <w:rPr>
                <w:i/>
                <w:lang w:val="pt-BR"/>
              </w:rPr>
            </w:rPrChange>
          </w:rPr>
          <w:t>d</w:t>
        </w:r>
      </w:ins>
      <w:ins w:id="26" w:author="Vitor Arantes" w:date="2019-11-08T08:47:00Z">
        <w:r w:rsidR="00340264" w:rsidRPr="00BC71A6">
          <w:rPr>
            <w:i/>
            <w:highlight w:val="cyan"/>
            <w:lang w:val="pt-BR"/>
            <w:rPrChange w:id="27" w:author="Vitor Arantes" w:date="2019-11-08T14:32:00Z">
              <w:rPr>
                <w:lang w:val="pt-BR"/>
              </w:rPr>
            </w:rPrChange>
          </w:rPr>
          <w:t xml:space="preserve">a data </w:t>
        </w:r>
      </w:ins>
      <w:ins w:id="28" w:author="Pedro Oliveira" w:date="2019-11-08T11:48:00Z">
        <w:r w:rsidR="005A444A" w:rsidRPr="00BC71A6">
          <w:rPr>
            <w:i/>
            <w:highlight w:val="cyan"/>
            <w:lang w:val="pt-BR"/>
            <w:rPrChange w:id="29" w:author="Vitor Arantes" w:date="2019-11-08T14:32:00Z">
              <w:rPr>
                <w:i/>
                <w:lang w:val="pt-BR"/>
              </w:rPr>
            </w:rPrChange>
          </w:rPr>
          <w:t xml:space="preserve">de </w:t>
        </w:r>
        <w:del w:id="30" w:author="Vitor Arantes" w:date="2019-11-08T14:16:00Z">
          <w:r w:rsidR="005A444A" w:rsidRPr="00BC71A6" w:rsidDel="009022CB">
            <w:rPr>
              <w:i/>
              <w:highlight w:val="cyan"/>
              <w:lang w:val="pt-BR"/>
              <w:rPrChange w:id="31" w:author="Vitor Arantes" w:date="2019-11-08T14:32:00Z">
                <w:rPr>
                  <w:i/>
                  <w:lang w:val="pt-BR"/>
                </w:rPr>
              </w:rPrChange>
            </w:rPr>
            <w:delText>emissão</w:delText>
          </w:r>
        </w:del>
      </w:ins>
      <w:ins w:id="32" w:author="Vitor Arantes" w:date="2019-11-08T14:16:00Z">
        <w:r w:rsidR="009022CB" w:rsidRPr="00BC71A6">
          <w:rPr>
            <w:i/>
            <w:highlight w:val="cyan"/>
            <w:lang w:val="pt-BR"/>
            <w:rPrChange w:id="33" w:author="Vitor Arantes" w:date="2019-11-08T14:32:00Z">
              <w:rPr>
                <w:i/>
                <w:lang w:val="pt-BR"/>
              </w:rPr>
            </w:rPrChange>
          </w:rPr>
          <w:t>vencimento estabelecida no respectivo</w:t>
        </w:r>
      </w:ins>
      <w:ins w:id="34" w:author="Pedro Oliveira" w:date="2019-11-08T11:48:00Z">
        <w:del w:id="35" w:author="Vitor Arantes" w:date="2019-11-08T14:16:00Z">
          <w:r w:rsidR="005A444A" w:rsidRPr="00BC71A6" w:rsidDel="009022CB">
            <w:rPr>
              <w:i/>
              <w:highlight w:val="cyan"/>
              <w:lang w:val="pt-BR"/>
              <w:rPrChange w:id="36" w:author="Vitor Arantes" w:date="2019-11-08T14:32:00Z">
                <w:rPr>
                  <w:i/>
                  <w:lang w:val="pt-BR"/>
                </w:rPr>
              </w:rPrChange>
            </w:rPr>
            <w:delText xml:space="preserve"> do</w:delText>
          </w:r>
        </w:del>
        <w:r w:rsidR="005A444A" w:rsidRPr="00BC71A6">
          <w:rPr>
            <w:i/>
            <w:highlight w:val="cyan"/>
            <w:lang w:val="pt-BR"/>
            <w:rPrChange w:id="37" w:author="Vitor Arantes" w:date="2019-11-08T14:32:00Z">
              <w:rPr>
                <w:i/>
                <w:lang w:val="pt-BR"/>
              </w:rPr>
            </w:rPrChange>
          </w:rPr>
          <w:t xml:space="preserve"> boleto</w:t>
        </w:r>
      </w:ins>
      <w:ins w:id="38" w:author="Pedro Oliveira" w:date="2019-11-08T11:49:00Z">
        <w:r w:rsidR="005A444A" w:rsidRPr="00BC71A6">
          <w:rPr>
            <w:highlight w:val="cyan"/>
            <w:lang w:val="pt-BR"/>
            <w:rPrChange w:id="39" w:author="Vitor Arantes" w:date="2019-11-08T14:32:00Z">
              <w:rPr/>
            </w:rPrChange>
          </w:rPr>
          <w:t xml:space="preserve"> </w:t>
        </w:r>
        <w:r w:rsidR="005A444A" w:rsidRPr="00BC71A6">
          <w:rPr>
            <w:i/>
            <w:highlight w:val="cyan"/>
            <w:lang w:val="pt-BR"/>
            <w:rPrChange w:id="40" w:author="Vitor Arantes" w:date="2019-11-08T14:32:00Z">
              <w:rPr>
                <w:i/>
                <w:lang w:val="pt-BR"/>
              </w:rPr>
            </w:rPrChange>
          </w:rPr>
          <w:t>de cobrança bancária</w:t>
        </w:r>
      </w:ins>
      <w:ins w:id="41" w:author="Vitor Arantes" w:date="2019-11-08T14:17:00Z">
        <w:r w:rsidR="009022CB" w:rsidRPr="00BC71A6">
          <w:rPr>
            <w:i/>
            <w:highlight w:val="cyan"/>
            <w:lang w:val="pt-BR"/>
            <w:rPrChange w:id="42" w:author="Vitor Arantes" w:date="2019-11-08T14:32:00Z">
              <w:rPr>
                <w:i/>
                <w:lang w:val="pt-BR"/>
              </w:rPr>
            </w:rPrChange>
          </w:rPr>
          <w:t xml:space="preserve">; </w:t>
        </w:r>
        <w:del w:id="43" w:author="Thais Barbosa Rocha Dias" w:date="2019-11-08T15:31:00Z">
          <w:r w:rsidR="009022CB" w:rsidRPr="00BC71A6" w:rsidDel="004638AA">
            <w:rPr>
              <w:i/>
              <w:highlight w:val="cyan"/>
              <w:lang w:val="pt-BR"/>
              <w:rPrChange w:id="44" w:author="Vitor Arantes" w:date="2019-11-08T14:32:00Z">
                <w:rPr>
                  <w:i/>
                  <w:lang w:val="pt-BR"/>
                </w:rPr>
              </w:rPrChange>
            </w:rPr>
            <w:delText>ou (ii)</w:delText>
          </w:r>
        </w:del>
        <w:r w:rsidR="009022CB" w:rsidRPr="00BC71A6">
          <w:rPr>
            <w:i/>
            <w:highlight w:val="cyan"/>
            <w:lang w:val="pt-BR"/>
            <w:rPrChange w:id="45" w:author="Vitor Arantes" w:date="2019-11-08T14:32:00Z">
              <w:rPr>
                <w:i/>
                <w:lang w:val="pt-BR"/>
              </w:rPr>
            </w:rPrChange>
          </w:rPr>
          <w:t xml:space="preserve"> </w:t>
        </w:r>
      </w:ins>
    </w:p>
    <w:p w14:paraId="37E8D023" w14:textId="77777777" w:rsidR="004638AA" w:rsidRDefault="004638AA" w:rsidP="004638AA">
      <w:pPr>
        <w:pStyle w:val="ListParagraph"/>
        <w:rPr>
          <w:ins w:id="46" w:author="Thais Barbosa Rocha Dias" w:date="2019-11-08T15:31:00Z"/>
          <w:i/>
          <w:highlight w:val="cyan"/>
          <w:lang w:val="pt-BR"/>
        </w:rPr>
        <w:pPrChange w:id="47" w:author="Thais Barbosa Rocha Dias" w:date="2019-11-08T15:31:00Z">
          <w:pPr>
            <w:numPr>
              <w:numId w:val="9"/>
            </w:numPr>
            <w:suppressAutoHyphens/>
            <w:spacing w:line="320" w:lineRule="exact"/>
            <w:ind w:left="1701" w:hanging="360"/>
            <w:jc w:val="both"/>
          </w:pPr>
        </w:pPrChange>
      </w:pPr>
    </w:p>
    <w:p w14:paraId="2570C7B5" w14:textId="2D812AE9" w:rsidR="005D1445" w:rsidRPr="005D1445" w:rsidRDefault="004638AA" w:rsidP="00342C04">
      <w:pPr>
        <w:numPr>
          <w:ilvl w:val="0"/>
          <w:numId w:val="9"/>
        </w:numPr>
        <w:suppressAutoHyphens/>
        <w:spacing w:line="320" w:lineRule="exact"/>
        <w:ind w:left="1701" w:firstLine="0"/>
        <w:jc w:val="both"/>
        <w:rPr>
          <w:i/>
          <w:lang w:val="pt-BR"/>
        </w:rPr>
      </w:pPr>
      <w:proofErr w:type="gramStart"/>
      <w:ins w:id="48" w:author="Thais Barbosa Rocha Dias" w:date="2019-11-08T15:31:00Z">
        <w:r>
          <w:rPr>
            <w:i/>
            <w:highlight w:val="cyan"/>
            <w:lang w:val="pt-BR"/>
          </w:rPr>
          <w:t>não</w:t>
        </w:r>
        <w:proofErr w:type="gramEnd"/>
        <w:r>
          <w:rPr>
            <w:i/>
            <w:highlight w:val="cyan"/>
            <w:lang w:val="pt-BR"/>
          </w:rPr>
          <w:t xml:space="preserve"> ter como sacados Devedores que estejam em situação de inadimplência junto a qualquer das Cedentes </w:t>
        </w:r>
      </w:ins>
      <w:ins w:id="49" w:author="Vitor Arantes" w:date="2019-11-08T14:17:00Z">
        <w:r w:rsidR="009022CB" w:rsidRPr="00BC71A6">
          <w:rPr>
            <w:i/>
            <w:highlight w:val="cyan"/>
            <w:lang w:val="pt-BR"/>
            <w:rPrChange w:id="50" w:author="Vitor Arantes" w:date="2019-11-08T14:32:00Z">
              <w:rPr>
                <w:i/>
                <w:lang w:val="pt-BR"/>
              </w:rPr>
            </w:rPrChange>
          </w:rPr>
          <w:t>com relação a primeira e segunda parcela</w:t>
        </w:r>
      </w:ins>
      <w:ins w:id="51" w:author="Pedro Oliveira" w:date="2019-11-08T11:49:00Z">
        <w:r w:rsidR="005A444A" w:rsidRPr="00BC71A6">
          <w:rPr>
            <w:i/>
            <w:highlight w:val="cyan"/>
            <w:lang w:val="pt-BR"/>
            <w:rPrChange w:id="52" w:author="Vitor Arantes" w:date="2019-11-08T14:32:00Z">
              <w:rPr>
                <w:i/>
                <w:lang w:val="pt-BR"/>
              </w:rPr>
            </w:rPrChange>
          </w:rPr>
          <w:t xml:space="preserve"> </w:t>
        </w:r>
      </w:ins>
      <w:ins w:id="53" w:author="Vitor Arantes" w:date="2019-11-08T14:17:00Z">
        <w:r w:rsidR="009022CB" w:rsidRPr="00BC71A6">
          <w:rPr>
            <w:i/>
            <w:highlight w:val="cyan"/>
            <w:lang w:val="pt-BR"/>
            <w:rPrChange w:id="54" w:author="Vitor Arantes" w:date="2019-11-08T14:32:00Z">
              <w:rPr>
                <w:i/>
                <w:lang w:val="pt-BR"/>
              </w:rPr>
            </w:rPrChange>
          </w:rPr>
          <w:t xml:space="preserve">devidas </w:t>
        </w:r>
      </w:ins>
      <w:ins w:id="55" w:author="Vitor Arantes" w:date="2019-11-08T14:19:00Z">
        <w:r w:rsidR="009022CB" w:rsidRPr="00BC71A6">
          <w:rPr>
            <w:i/>
            <w:highlight w:val="cyan"/>
            <w:lang w:val="pt-BR"/>
            <w:rPrChange w:id="56" w:author="Vitor Arantes" w:date="2019-11-08T14:32:00Z">
              <w:rPr>
                <w:i/>
                <w:lang w:val="pt-BR"/>
              </w:rPr>
            </w:rPrChange>
          </w:rPr>
          <w:t>à respectiva Cedente</w:t>
        </w:r>
      </w:ins>
      <w:ins w:id="57" w:author="Vitor Arantes" w:date="2019-11-08T14:20:00Z">
        <w:r w:rsidR="009022CB" w:rsidRPr="00BC71A6">
          <w:rPr>
            <w:i/>
            <w:highlight w:val="cyan"/>
            <w:lang w:val="pt-BR"/>
            <w:rPrChange w:id="58" w:author="Vitor Arantes" w:date="2019-11-08T14:32:00Z">
              <w:rPr>
                <w:i/>
                <w:lang w:val="pt-BR"/>
              </w:rPr>
            </w:rPrChange>
          </w:rPr>
          <w:t xml:space="preserve"> relacionada a </w:t>
        </w:r>
      </w:ins>
      <w:ins w:id="59" w:author="Vitor Arantes" w:date="2019-11-08T14:36:00Z">
        <w:r w:rsidR="00116A83">
          <w:rPr>
            <w:i/>
            <w:highlight w:val="cyan"/>
            <w:lang w:val="pt-BR"/>
          </w:rPr>
          <w:t>uma mesma</w:t>
        </w:r>
      </w:ins>
      <w:ins w:id="60" w:author="Vitor Arantes" w:date="2019-11-08T14:20:00Z">
        <w:r w:rsidR="009022CB" w:rsidRPr="00BC71A6">
          <w:rPr>
            <w:i/>
            <w:highlight w:val="cyan"/>
            <w:lang w:val="pt-BR"/>
            <w:rPrChange w:id="61" w:author="Vitor Arantes" w:date="2019-11-08T14:32:00Z">
              <w:rPr>
                <w:i/>
                <w:lang w:val="pt-BR"/>
              </w:rPr>
            </w:rPrChange>
          </w:rPr>
          <w:t xml:space="preserve"> nota fiscal</w:t>
        </w:r>
      </w:ins>
      <w:ins w:id="62" w:author="Vitor Arantes" w:date="2019-11-08T14:19:00Z">
        <w:r w:rsidR="009022CB" w:rsidRPr="00BC71A6">
          <w:rPr>
            <w:i/>
            <w:highlight w:val="cyan"/>
            <w:lang w:val="pt-BR"/>
            <w:rPrChange w:id="63" w:author="Vitor Arantes" w:date="2019-11-08T14:32:00Z">
              <w:rPr>
                <w:i/>
                <w:lang w:val="pt-BR"/>
              </w:rPr>
            </w:rPrChange>
          </w:rPr>
          <w:t xml:space="preserve">. </w:t>
        </w:r>
      </w:ins>
      <w:ins w:id="64" w:author="Vitor Arantes" w:date="2019-11-08T08:47:00Z">
        <w:del w:id="65" w:author="Pedro Oliveira" w:date="2019-11-08T11:48:00Z">
          <w:r w:rsidR="00340264" w:rsidRPr="00BC71A6" w:rsidDel="00ED1C06">
            <w:rPr>
              <w:i/>
              <w:highlight w:val="cyan"/>
              <w:lang w:val="pt-BR"/>
              <w:rPrChange w:id="66" w:author="Vitor Arantes" w:date="2019-11-08T14:32:00Z">
                <w:rPr>
                  <w:lang w:val="pt-BR"/>
                </w:rPr>
              </w:rPrChange>
            </w:rPr>
            <w:delText>da respectiva cessão fiduciária</w:delText>
          </w:r>
        </w:del>
      </w:ins>
      <w:ins w:id="67" w:author="Pedro Oliveira" w:date="2019-11-08T11:48:00Z">
        <w:r w:rsidR="00ED1C06" w:rsidRPr="00BC71A6">
          <w:rPr>
            <w:i/>
            <w:highlight w:val="cyan"/>
            <w:lang w:val="pt-BR"/>
            <w:rPrChange w:id="68" w:author="Vitor Arantes" w:date="2019-11-08T14:32:00Z">
              <w:rPr>
                <w:i/>
                <w:lang w:val="pt-BR"/>
              </w:rPr>
            </w:rPrChange>
          </w:rPr>
          <w:t>d</w:t>
        </w:r>
      </w:ins>
      <w:ins w:id="69" w:author="Thais Barbosa Rocha Dias" w:date="2019-11-08T11:00:00Z">
        <w:del w:id="70" w:author="Pedro Oliveira" w:date="2019-11-08T11:50:00Z">
          <w:r w:rsidR="00B11870" w:rsidRPr="00BC71A6" w:rsidDel="005A444A">
            <w:rPr>
              <w:i/>
              <w:highlight w:val="cyan"/>
              <w:lang w:val="pt-BR"/>
              <w:rPrChange w:id="71" w:author="Vitor Arantes" w:date="2019-11-08T14:32:00Z">
                <w:rPr>
                  <w:i/>
                  <w:lang w:val="pt-BR"/>
                </w:rPr>
              </w:rPrChange>
            </w:rPr>
            <w:delText xml:space="preserve"> ou (ii)</w:delText>
          </w:r>
        </w:del>
      </w:ins>
      <w:ins w:id="72" w:author="Thais Barbosa Rocha Dias" w:date="2019-11-08T10:59:00Z">
        <w:del w:id="73" w:author="Pedro Oliveira" w:date="2019-11-08T11:50:00Z">
          <w:r w:rsidR="00B11870" w:rsidRPr="00BC71A6" w:rsidDel="005A444A">
            <w:rPr>
              <w:i/>
              <w:highlight w:val="cyan"/>
              <w:lang w:val="pt-BR"/>
              <w:rPrChange w:id="74" w:author="Vitor Arantes" w:date="2019-11-08T14:32:00Z">
                <w:rPr>
                  <w:i/>
                  <w:lang w:val="pt-BR"/>
                </w:rPr>
              </w:rPrChange>
            </w:rPr>
            <w:delText xml:space="preserve"> em relação ao </w:delText>
          </w:r>
        </w:del>
      </w:ins>
      <w:ins w:id="75" w:author="Thais Barbosa Rocha Dias" w:date="2019-11-08T11:00:00Z">
        <w:del w:id="76" w:author="Pedro Oliveira" w:date="2019-11-08T11:50:00Z">
          <w:r w:rsidR="00B11870" w:rsidRPr="00BC71A6" w:rsidDel="005A444A">
            <w:rPr>
              <w:i/>
              <w:highlight w:val="cyan"/>
              <w:lang w:val="pt-BR"/>
              <w:rPrChange w:id="77" w:author="Vitor Arantes" w:date="2019-11-08T14:32:00Z">
                <w:rPr>
                  <w:i/>
                  <w:lang w:val="pt-BR"/>
                </w:rPr>
              </w:rPrChange>
            </w:rPr>
            <w:delText>primeira e segunda parcelas</w:delText>
          </w:r>
        </w:del>
      </w:ins>
      <w:del w:id="78" w:author="Pedro Oliveira" w:date="2019-11-08T11:50:00Z">
        <w:r w:rsidR="005D1445" w:rsidRPr="00BC71A6" w:rsidDel="005A444A">
          <w:rPr>
            <w:i/>
            <w:highlight w:val="cyan"/>
            <w:lang w:val="pt-BR"/>
            <w:rPrChange w:id="79" w:author="Vitor Arantes" w:date="2019-11-08T14:32:00Z">
              <w:rPr>
                <w:i/>
                <w:lang w:val="pt-BR"/>
              </w:rPr>
            </w:rPrChange>
          </w:rPr>
          <w:delText>;</w:delText>
        </w:r>
      </w:del>
      <w:ins w:id="80" w:author="Pedro Oliveira" w:date="2019-11-08T11:56:00Z">
        <w:del w:id="81" w:author="Vitor Arantes" w:date="2019-11-08T14:19:00Z">
          <w:r w:rsidR="005A444A" w:rsidRPr="00BC71A6" w:rsidDel="009022CB">
            <w:rPr>
              <w:i/>
              <w:highlight w:val="cyan"/>
              <w:lang w:val="pt-BR"/>
              <w:rPrChange w:id="82" w:author="Vitor Arantes" w:date="2019-11-08T14:32:00Z">
                <w:rPr>
                  <w:i/>
                  <w:lang w:val="pt-BR"/>
                </w:rPr>
              </w:rPrChange>
            </w:rPr>
            <w:delText>. Caso seja identifica</w:delText>
          </w:r>
          <w:bookmarkStart w:id="83" w:name="_GoBack"/>
          <w:bookmarkEnd w:id="83"/>
          <w:r w:rsidR="005A444A" w:rsidRPr="00BC71A6" w:rsidDel="009022CB">
            <w:rPr>
              <w:i/>
              <w:highlight w:val="cyan"/>
              <w:lang w:val="pt-BR"/>
              <w:rPrChange w:id="84" w:author="Vitor Arantes" w:date="2019-11-08T14:32:00Z">
                <w:rPr>
                  <w:i/>
                  <w:lang w:val="pt-BR"/>
                </w:rPr>
              </w:rPrChange>
            </w:rPr>
            <w:delText xml:space="preserve">do alguma situação de inadimplência, deverá ser desconsiderado todo o fluxo futuro </w:delText>
          </w:r>
        </w:del>
      </w:ins>
      <w:ins w:id="85" w:author="Pedro Oliveira" w:date="2019-11-08T11:57:00Z">
        <w:del w:id="86" w:author="Vitor Arantes" w:date="2019-11-08T14:19:00Z">
          <w:r w:rsidR="005A444A" w:rsidRPr="00BC71A6" w:rsidDel="009022CB">
            <w:rPr>
              <w:i/>
              <w:highlight w:val="cyan"/>
              <w:lang w:val="pt-BR"/>
              <w:rPrChange w:id="87" w:author="Vitor Arantes" w:date="2019-11-08T14:32:00Z">
                <w:rPr>
                  <w:i/>
                  <w:lang w:val="pt-BR"/>
                </w:rPr>
              </w:rPrChange>
            </w:rPr>
            <w:delText>da respectiva nota fiscal do Devedor</w:delText>
          </w:r>
          <w:r w:rsidR="005A444A" w:rsidDel="009022CB">
            <w:rPr>
              <w:i/>
              <w:lang w:val="pt-BR"/>
            </w:rPr>
            <w:delText>.</w:delText>
          </w:r>
        </w:del>
        <w:r w:rsidR="005A444A">
          <w:rPr>
            <w:i/>
            <w:lang w:val="pt-BR"/>
          </w:rPr>
          <w:t xml:space="preserve"> </w:t>
        </w:r>
      </w:ins>
    </w:p>
    <w:p w14:paraId="72AA329B" w14:textId="77777777" w:rsidR="005D1445" w:rsidRPr="005D1445" w:rsidRDefault="005D1445" w:rsidP="005D1445">
      <w:pPr>
        <w:pStyle w:val="ContratoN2"/>
        <w:numPr>
          <w:ilvl w:val="0"/>
          <w:numId w:val="0"/>
        </w:numPr>
        <w:suppressAutoHyphens/>
        <w:spacing w:before="0" w:after="0" w:line="320" w:lineRule="exact"/>
        <w:ind w:left="1701"/>
        <w:rPr>
          <w:i/>
          <w:lang w:val="pt-BR"/>
        </w:rPr>
      </w:pPr>
    </w:p>
    <w:p w14:paraId="06646BEF" w14:textId="6219E47E"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 xml:space="preserve">as Duplicatas Virtuais referentes a um mesmo Devedor (considerando em conjunto a matriz e as filiais, se houver) não poderão representar (a) mais de 30% (trinta por cento) do saldo do Valor Nominal Unitário das Debêntures de ambas as séries, caso referido Devedor (considerando em conjunto a matriz e as filiais, se houver) tenha rating nacional de longo prazo superior ou igual a </w:t>
      </w:r>
      <w:proofErr w:type="spellStart"/>
      <w:r w:rsidRPr="005D1445">
        <w:rPr>
          <w:i/>
          <w:lang w:val="pt-BR"/>
        </w:rPr>
        <w:t>A</w:t>
      </w:r>
      <w:proofErr w:type="spellEnd"/>
      <w:r w:rsidRPr="005D1445">
        <w:rPr>
          <w:i/>
          <w:lang w:val="pt-BR"/>
        </w:rPr>
        <w:t xml:space="preserve">+ emitido pela Fitch ou pela S&amp;P ou classificação de risco equivalente emitida pela Moody’s; ou (b) mais de 15% (quinze por cento) do saldo do Valor Nominal Unitário das Debêntures de ambas as séries, caso referido Devedor (considerando em conjunto a matriz e as filiais, se houver) tenha rating nacional de longo prazo inferior a </w:t>
      </w:r>
      <w:proofErr w:type="spellStart"/>
      <w:r w:rsidRPr="005D1445">
        <w:rPr>
          <w:i/>
          <w:lang w:val="pt-BR"/>
        </w:rPr>
        <w:t>A</w:t>
      </w:r>
      <w:proofErr w:type="spellEnd"/>
      <w:r w:rsidRPr="005D1445">
        <w:rPr>
          <w:i/>
          <w:lang w:val="pt-BR"/>
        </w:rPr>
        <w:t xml:space="preserve">+ emitido pela Fitch </w:t>
      </w:r>
      <w:r w:rsidR="00FB7E3A" w:rsidRPr="005D1445">
        <w:rPr>
          <w:i/>
          <w:lang w:val="pt-BR"/>
        </w:rPr>
        <w:t xml:space="preserve">ou pela S&amp;P ou classificação de risco equivalente emitida pela Moody’s </w:t>
      </w:r>
      <w:r w:rsidRPr="005D1445">
        <w:rPr>
          <w:i/>
          <w:lang w:val="pt-BR"/>
        </w:rPr>
        <w:t>ou não possua rating público nacional</w:t>
      </w:r>
      <w:r w:rsidR="00E11246">
        <w:rPr>
          <w:i/>
          <w:lang w:val="pt-BR"/>
        </w:rPr>
        <w:t xml:space="preserve"> emitido por alguma das referidas agências</w:t>
      </w:r>
      <w:r w:rsidRPr="005D1445">
        <w:rPr>
          <w:i/>
          <w:lang w:val="pt-BR"/>
        </w:rPr>
        <w:t>;</w:t>
      </w:r>
    </w:p>
    <w:p w14:paraId="558D5A9B" w14:textId="77777777" w:rsidR="005D1445" w:rsidRPr="005D1445" w:rsidRDefault="005D1445" w:rsidP="005D1445">
      <w:pPr>
        <w:pStyle w:val="ContratoN2"/>
        <w:numPr>
          <w:ilvl w:val="0"/>
          <w:numId w:val="0"/>
        </w:numPr>
        <w:suppressAutoHyphens/>
        <w:spacing w:before="0" w:after="0" w:line="320" w:lineRule="exact"/>
        <w:ind w:left="1701"/>
        <w:rPr>
          <w:i/>
          <w:lang w:val="pt-BR"/>
        </w:rPr>
      </w:pPr>
    </w:p>
    <w:p w14:paraId="2AD9E1A6" w14:textId="77777777" w:rsidR="005D1445" w:rsidRPr="005D1445" w:rsidRDefault="005D1445" w:rsidP="00342C04">
      <w:pPr>
        <w:numPr>
          <w:ilvl w:val="0"/>
          <w:numId w:val="9"/>
        </w:numPr>
        <w:suppressAutoHyphens/>
        <w:spacing w:line="320" w:lineRule="exact"/>
        <w:ind w:left="1701" w:firstLine="0"/>
        <w:jc w:val="both"/>
        <w:rPr>
          <w:i/>
          <w:lang w:val="pt-BR"/>
        </w:rPr>
      </w:pPr>
      <w:proofErr w:type="gramStart"/>
      <w:r w:rsidRPr="005D1445">
        <w:rPr>
          <w:i/>
          <w:lang w:val="pt-BR"/>
        </w:rPr>
        <w:lastRenderedPageBreak/>
        <w:t>a</w:t>
      </w:r>
      <w:proofErr w:type="gramEnd"/>
      <w:r w:rsidRPr="005D1445">
        <w:rPr>
          <w:i/>
          <w:lang w:val="pt-BR"/>
        </w:rPr>
        <w:t xml:space="preserve"> somatória das Duplicatas Virtuais dos 5 (cinco) maiores Devedores (considerando em conjunto a matriz e as filiais, se houver) das Cedentes, consideradas em conjunto, não poderá representar mais de 50% (cinquenta por cento) do saldo do Valor Nominal Unitário das Debêntures de ambas as séries, observado o disposto nos itens “(b)” e “(c)” acima; e</w:t>
      </w:r>
    </w:p>
    <w:p w14:paraId="03B26205" w14:textId="77777777" w:rsidR="005D1445" w:rsidRPr="005D1445" w:rsidRDefault="005D1445" w:rsidP="005D1445">
      <w:pPr>
        <w:pStyle w:val="ListParagraph"/>
        <w:ind w:left="1701"/>
        <w:rPr>
          <w:i/>
          <w:lang w:val="pt-BR"/>
        </w:rPr>
      </w:pPr>
    </w:p>
    <w:p w14:paraId="6D66FC95" w14:textId="77777777" w:rsidR="005D1445" w:rsidRPr="005D1445" w:rsidRDefault="005D1445" w:rsidP="00342C04">
      <w:pPr>
        <w:numPr>
          <w:ilvl w:val="0"/>
          <w:numId w:val="9"/>
        </w:numPr>
        <w:suppressAutoHyphens/>
        <w:spacing w:line="320" w:lineRule="exact"/>
        <w:ind w:left="1701" w:firstLine="0"/>
        <w:jc w:val="both"/>
        <w:rPr>
          <w:i/>
          <w:lang w:val="pt-BR"/>
        </w:rPr>
      </w:pPr>
      <w:proofErr w:type="gramStart"/>
      <w:r w:rsidRPr="005D1445">
        <w:rPr>
          <w:i/>
          <w:lang w:val="pt-BR"/>
        </w:rPr>
        <w:t>cada</w:t>
      </w:r>
      <w:proofErr w:type="gramEnd"/>
      <w:r w:rsidRPr="005D1445">
        <w:rPr>
          <w:i/>
          <w:lang w:val="pt-BR"/>
        </w:rPr>
        <w:t xml:space="preserve"> Duplicata Virtual deverá incluir a totalidade dos direitos creditórios decorrentes do boleto de cobrança bancária que a constitui, incluindo todas as parcelas, presentes e futuras do referido boleto de cobrança bancária, i.e. o Agente Fiduciário não poderá considerar parcialmente os direitos creditórios de uma Duplicata Virtual.</w:t>
      </w:r>
      <w:r w:rsidR="001320B9">
        <w:rPr>
          <w:i/>
          <w:lang w:val="pt-BR"/>
        </w:rPr>
        <w:t>”</w:t>
      </w:r>
    </w:p>
    <w:p w14:paraId="22F4C4C2" w14:textId="77777777" w:rsidR="004D3495" w:rsidRPr="005C5597" w:rsidRDefault="004D3495" w:rsidP="005D1445">
      <w:pPr>
        <w:pStyle w:val="ListParagraph"/>
        <w:suppressAutoHyphens/>
        <w:spacing w:line="320" w:lineRule="exact"/>
        <w:ind w:left="1701"/>
        <w:jc w:val="both"/>
        <w:rPr>
          <w:lang w:val="pt-BR"/>
        </w:rPr>
      </w:pPr>
    </w:p>
    <w:p w14:paraId="232D1E38" w14:textId="77777777" w:rsidR="004D3495" w:rsidRPr="005C5597" w:rsidRDefault="004D3495" w:rsidP="00342C04">
      <w:pPr>
        <w:pStyle w:val="ListParagraph"/>
        <w:numPr>
          <w:ilvl w:val="0"/>
          <w:numId w:val="11"/>
        </w:numPr>
        <w:suppressAutoHyphens/>
        <w:spacing w:line="320" w:lineRule="exact"/>
        <w:ind w:left="1134" w:hanging="567"/>
        <w:jc w:val="both"/>
        <w:rPr>
          <w:lang w:val="pt-BR"/>
        </w:rPr>
      </w:pPr>
      <w:r w:rsidRPr="005C5597">
        <w:rPr>
          <w:lang w:val="pt-BR"/>
        </w:rPr>
        <w:t xml:space="preserve">Alterar a </w:t>
      </w:r>
      <w:r w:rsidRPr="005C5597">
        <w:rPr>
          <w:u w:val="single"/>
          <w:lang w:val="pt-BR"/>
        </w:rPr>
        <w:t xml:space="preserve">Cláusula </w:t>
      </w:r>
      <w:r w:rsidR="005C5597" w:rsidRPr="005C5597">
        <w:rPr>
          <w:u w:val="single"/>
          <w:lang w:val="pt-BR"/>
        </w:rPr>
        <w:t>2.3.1</w:t>
      </w:r>
      <w:r w:rsidRPr="005C5597">
        <w:rPr>
          <w:lang w:val="pt-BR"/>
        </w:rPr>
        <w:t xml:space="preserve"> do Contrato, a qual passará</w:t>
      </w:r>
      <w:r w:rsidR="00EF06C2">
        <w:rPr>
          <w:lang w:val="pt-BR"/>
        </w:rPr>
        <w:t>, a partir da presente data,</w:t>
      </w:r>
      <w:r w:rsidRPr="005C5597">
        <w:rPr>
          <w:lang w:val="pt-BR"/>
        </w:rPr>
        <w:t xml:space="preserve"> a vigorar com a seguinte redação:</w:t>
      </w:r>
    </w:p>
    <w:p w14:paraId="14ED18B9" w14:textId="77777777" w:rsidR="004D3495" w:rsidRDefault="004D3495" w:rsidP="005C5597">
      <w:pPr>
        <w:suppressAutoHyphens/>
        <w:spacing w:line="320" w:lineRule="exact"/>
        <w:jc w:val="both"/>
        <w:rPr>
          <w:lang w:val="pt-BR"/>
        </w:rPr>
      </w:pPr>
    </w:p>
    <w:p w14:paraId="66DA2488" w14:textId="77777777" w:rsidR="005C5597" w:rsidRPr="001320B9" w:rsidRDefault="001320B9" w:rsidP="001320B9">
      <w:pPr>
        <w:suppressAutoHyphens/>
        <w:spacing w:line="320" w:lineRule="exact"/>
        <w:ind w:left="1701"/>
        <w:jc w:val="both"/>
        <w:rPr>
          <w:i/>
          <w:lang w:val="pt-BR"/>
        </w:rPr>
      </w:pPr>
      <w:r>
        <w:rPr>
          <w:i/>
          <w:lang w:val="pt-BR"/>
        </w:rPr>
        <w:t>“</w:t>
      </w:r>
      <w:r w:rsidR="005C5597" w:rsidRPr="001320B9">
        <w:rPr>
          <w:i/>
          <w:lang w:val="pt-BR"/>
        </w:rPr>
        <w:t>2.3.1.</w:t>
      </w:r>
      <w:r w:rsidR="005C5597" w:rsidRPr="001320B9">
        <w:rPr>
          <w:i/>
          <w:lang w:val="pt-BR"/>
        </w:rPr>
        <w:tab/>
        <w:t xml:space="preserve">Para fins de clareza e sem prejuízo do disposto nesta </w:t>
      </w:r>
      <w:r w:rsidR="005C5597" w:rsidRPr="001320B9">
        <w:rPr>
          <w:i/>
          <w:u w:val="single"/>
          <w:lang w:val="pt-BR"/>
        </w:rPr>
        <w:t xml:space="preserve">Cláusula </w:t>
      </w:r>
      <w:r w:rsidR="003E0223">
        <w:rPr>
          <w:i/>
          <w:u w:val="single"/>
          <w:lang w:val="pt-BR"/>
        </w:rPr>
        <w:t>Segunda</w:t>
      </w:r>
      <w:r w:rsidR="005C5597" w:rsidRPr="001320B9">
        <w:rPr>
          <w:i/>
          <w:lang w:val="pt-BR"/>
        </w:rPr>
        <w:t>:</w:t>
      </w:r>
    </w:p>
    <w:p w14:paraId="59B85F81" w14:textId="77777777" w:rsidR="005C5597" w:rsidRPr="001320B9" w:rsidRDefault="005C5597" w:rsidP="001320B9">
      <w:pPr>
        <w:suppressAutoHyphens/>
        <w:spacing w:line="320" w:lineRule="exact"/>
        <w:ind w:left="1701"/>
        <w:jc w:val="both"/>
        <w:rPr>
          <w:i/>
          <w:lang w:val="pt-BR"/>
        </w:rPr>
      </w:pPr>
    </w:p>
    <w:p w14:paraId="1134B97F" w14:textId="77777777" w:rsidR="005C5597" w:rsidRPr="001320B9" w:rsidRDefault="005C5597" w:rsidP="001320B9">
      <w:pPr>
        <w:suppressAutoHyphens/>
        <w:spacing w:line="320" w:lineRule="exact"/>
        <w:ind w:left="1701"/>
        <w:jc w:val="both"/>
        <w:rPr>
          <w:i/>
          <w:lang w:val="pt-BR"/>
        </w:rPr>
      </w:pPr>
      <w:r w:rsidRPr="001320B9">
        <w:rPr>
          <w:i/>
          <w:lang w:val="pt-BR"/>
        </w:rPr>
        <w:t>(i)</w:t>
      </w:r>
      <w:r w:rsidRPr="001320B9">
        <w:rPr>
          <w:i/>
          <w:lang w:val="pt-BR"/>
        </w:rPr>
        <w:tab/>
        <w:t xml:space="preserve">o Agente Fiduciário poderá solicitar às Cedentes toda a documentação que entenda ser </w:t>
      </w:r>
      <w:r w:rsidRPr="001320B9">
        <w:rPr>
          <w:i/>
          <w:lang w:val="pt-BR"/>
        </w:rPr>
        <w:lastRenderedPageBreak/>
        <w:t>necessária para a verificação do atendimento dos Critérios de Elegibilidade; e</w:t>
      </w:r>
    </w:p>
    <w:p w14:paraId="2EBD0A9D" w14:textId="77777777" w:rsidR="005C5597" w:rsidRPr="001320B9" w:rsidRDefault="005C5597" w:rsidP="001320B9">
      <w:pPr>
        <w:suppressAutoHyphens/>
        <w:spacing w:line="320" w:lineRule="exact"/>
        <w:ind w:left="1701"/>
        <w:jc w:val="both"/>
        <w:rPr>
          <w:i/>
          <w:lang w:val="pt-BR"/>
        </w:rPr>
      </w:pPr>
    </w:p>
    <w:p w14:paraId="254CFBD5" w14:textId="75E236C9" w:rsidR="005C5597" w:rsidRPr="001320B9" w:rsidRDefault="005C5597" w:rsidP="001320B9">
      <w:pPr>
        <w:suppressAutoHyphens/>
        <w:spacing w:line="320" w:lineRule="exact"/>
        <w:ind w:left="1701"/>
        <w:jc w:val="both"/>
        <w:rPr>
          <w:i/>
          <w:lang w:val="pt-BR"/>
        </w:rPr>
      </w:pPr>
      <w:r w:rsidRPr="001320B9">
        <w:rPr>
          <w:i/>
          <w:lang w:val="pt-BR"/>
        </w:rPr>
        <w:t>(</w:t>
      </w:r>
      <w:proofErr w:type="spellStart"/>
      <w:r w:rsidRPr="001320B9">
        <w:rPr>
          <w:i/>
          <w:lang w:val="pt-BR"/>
        </w:rPr>
        <w:t>ii</w:t>
      </w:r>
      <w:proofErr w:type="spellEnd"/>
      <w:r w:rsidRPr="001320B9">
        <w:rPr>
          <w:i/>
          <w:lang w:val="pt-BR"/>
        </w:rPr>
        <w:t>)</w:t>
      </w:r>
      <w:r w:rsidRPr="001320B9">
        <w:rPr>
          <w:i/>
          <w:lang w:val="pt-BR"/>
        </w:rPr>
        <w:tab/>
        <w:t xml:space="preserve">caso o Agente Fiduciário verifique que qualquer boleto de cobrança bancária descrito em um Borderô não atenda, cumulativamente, a todos os Critérios de Elegibilidade, tal boleto de cobrança não poderá constituir uma Duplicata Virtual e, portanto, não poderá ser considerado como Direito Cedido </w:t>
      </w:r>
      <w:proofErr w:type="spellStart"/>
      <w:r w:rsidRPr="001320B9">
        <w:rPr>
          <w:i/>
          <w:lang w:val="pt-BR"/>
        </w:rPr>
        <w:t>cedido</w:t>
      </w:r>
      <w:proofErr w:type="spellEnd"/>
      <w:r w:rsidRPr="001320B9">
        <w:rPr>
          <w:i/>
          <w:lang w:val="pt-BR"/>
        </w:rPr>
        <w:t xml:space="preserve"> fiduciariamente no âmbito da Cessão Fiduciári</w:t>
      </w:r>
      <w:r w:rsidR="001320B9" w:rsidRPr="001320B9">
        <w:rPr>
          <w:i/>
          <w:lang w:val="pt-BR"/>
        </w:rPr>
        <w:t>a</w:t>
      </w:r>
      <w:r w:rsidR="00E11246">
        <w:rPr>
          <w:i/>
          <w:lang w:val="pt-BR"/>
        </w:rPr>
        <w:t xml:space="preserve"> e tampouco será considerado para fins de verificação do Montante </w:t>
      </w:r>
      <w:proofErr w:type="gramStart"/>
      <w:r w:rsidR="00E11246">
        <w:rPr>
          <w:i/>
          <w:lang w:val="pt-BR"/>
        </w:rPr>
        <w:t>Mínimo</w:t>
      </w:r>
      <w:r w:rsidR="001320B9" w:rsidRPr="001320B9">
        <w:rPr>
          <w:i/>
          <w:lang w:val="pt-BR"/>
        </w:rPr>
        <w:t>.</w:t>
      </w:r>
      <w:r w:rsidR="001320B9">
        <w:rPr>
          <w:i/>
          <w:lang w:val="pt-BR"/>
        </w:rPr>
        <w:t>”</w:t>
      </w:r>
      <w:proofErr w:type="gramEnd"/>
    </w:p>
    <w:p w14:paraId="1565E935" w14:textId="77777777" w:rsidR="003C2B6A" w:rsidRDefault="003C2B6A" w:rsidP="0013268D">
      <w:pPr>
        <w:pStyle w:val="ContratoN2"/>
        <w:numPr>
          <w:ilvl w:val="0"/>
          <w:numId w:val="0"/>
        </w:numPr>
        <w:suppressAutoHyphens/>
        <w:spacing w:before="0" w:after="0" w:line="320" w:lineRule="exact"/>
        <w:rPr>
          <w:b/>
          <w:caps/>
          <w:lang w:val="pt-BR" w:eastAsia="pt-BR"/>
        </w:rPr>
      </w:pPr>
    </w:p>
    <w:p w14:paraId="01B04D08" w14:textId="165F9071" w:rsidR="001320B9" w:rsidRPr="005C5597" w:rsidRDefault="001320B9" w:rsidP="00342C04">
      <w:pPr>
        <w:pStyle w:val="ListParagraph"/>
        <w:numPr>
          <w:ilvl w:val="0"/>
          <w:numId w:val="11"/>
        </w:numPr>
        <w:suppressAutoHyphens/>
        <w:spacing w:line="320" w:lineRule="exact"/>
        <w:ind w:left="1134" w:hanging="567"/>
        <w:jc w:val="both"/>
        <w:rPr>
          <w:lang w:val="pt-BR"/>
        </w:rPr>
      </w:pPr>
      <w:r>
        <w:rPr>
          <w:lang w:val="pt-BR"/>
        </w:rPr>
        <w:t>Incluir as</w:t>
      </w:r>
      <w:r w:rsidRPr="005C5597">
        <w:rPr>
          <w:lang w:val="pt-BR"/>
        </w:rPr>
        <w:t xml:space="preserve"> </w:t>
      </w:r>
      <w:r w:rsidRPr="005C5597">
        <w:rPr>
          <w:u w:val="single"/>
          <w:lang w:val="pt-BR"/>
        </w:rPr>
        <w:t>Cláusula</w:t>
      </w:r>
      <w:r>
        <w:rPr>
          <w:u w:val="single"/>
          <w:lang w:val="pt-BR"/>
        </w:rPr>
        <w:t>s 5.2.2</w:t>
      </w:r>
      <w:r w:rsidR="00217377">
        <w:rPr>
          <w:u w:val="single"/>
          <w:lang w:val="pt-BR"/>
        </w:rPr>
        <w:t>,</w:t>
      </w:r>
      <w:r>
        <w:rPr>
          <w:u w:val="single"/>
          <w:lang w:val="pt-BR"/>
        </w:rPr>
        <w:t xml:space="preserve"> 5.2.3</w:t>
      </w:r>
      <w:r w:rsidR="00217377">
        <w:rPr>
          <w:u w:val="single"/>
          <w:lang w:val="pt-BR"/>
        </w:rPr>
        <w:t xml:space="preserve"> e 5.2.4</w:t>
      </w:r>
      <w:r w:rsidRPr="005C5597">
        <w:rPr>
          <w:lang w:val="pt-BR"/>
        </w:rPr>
        <w:t xml:space="preserve"> </w:t>
      </w:r>
      <w:r>
        <w:rPr>
          <w:lang w:val="pt-BR"/>
        </w:rPr>
        <w:t>n</w:t>
      </w:r>
      <w:r w:rsidRPr="005C5597">
        <w:rPr>
          <w:lang w:val="pt-BR"/>
        </w:rPr>
        <w:t>o Contrato, a</w:t>
      </w:r>
      <w:r>
        <w:rPr>
          <w:lang w:val="pt-BR"/>
        </w:rPr>
        <w:t>s</w:t>
      </w:r>
      <w:r w:rsidRPr="005C5597">
        <w:rPr>
          <w:lang w:val="pt-BR"/>
        </w:rPr>
        <w:t xml:space="preserve"> qua</w:t>
      </w:r>
      <w:r>
        <w:rPr>
          <w:lang w:val="pt-BR"/>
        </w:rPr>
        <w:t>is</w:t>
      </w:r>
      <w:r w:rsidRPr="005C5597">
        <w:rPr>
          <w:lang w:val="pt-BR"/>
        </w:rPr>
        <w:t xml:space="preserve"> passar</w:t>
      </w:r>
      <w:r>
        <w:rPr>
          <w:lang w:val="pt-BR"/>
        </w:rPr>
        <w:t>ão</w:t>
      </w:r>
      <w:r w:rsidR="00EF06C2">
        <w:rPr>
          <w:lang w:val="pt-BR"/>
        </w:rPr>
        <w:t>, a partir da presente data,</w:t>
      </w:r>
      <w:r w:rsidRPr="005C5597">
        <w:rPr>
          <w:lang w:val="pt-BR"/>
        </w:rPr>
        <w:t xml:space="preserve"> a vigorar com a seguinte redação:</w:t>
      </w:r>
    </w:p>
    <w:p w14:paraId="26BC423F" w14:textId="4B5CBD4B" w:rsidR="00AC3989" w:rsidRPr="00CE3462" w:rsidDel="00062525" w:rsidRDefault="00AC3989" w:rsidP="0013268D">
      <w:pPr>
        <w:pStyle w:val="ContratoN2"/>
        <w:numPr>
          <w:ilvl w:val="0"/>
          <w:numId w:val="0"/>
        </w:numPr>
        <w:suppressAutoHyphens/>
        <w:spacing w:before="0" w:after="0" w:line="320" w:lineRule="exact"/>
        <w:rPr>
          <w:del w:id="88" w:author="Vitor Arantes" w:date="2019-11-08T08:57:00Z"/>
          <w:i/>
          <w:lang w:val="pt-BR"/>
        </w:rPr>
      </w:pPr>
    </w:p>
    <w:p w14:paraId="09E393CE" w14:textId="67A4C31A" w:rsidR="006863FD" w:rsidDel="00062525" w:rsidRDefault="006863FD" w:rsidP="00AC3989">
      <w:pPr>
        <w:pStyle w:val="ListParagraph"/>
        <w:suppressAutoHyphens/>
        <w:spacing w:line="320" w:lineRule="exact"/>
        <w:ind w:left="1701"/>
        <w:jc w:val="both"/>
        <w:rPr>
          <w:del w:id="89" w:author="Vitor Arantes" w:date="2019-11-08T08:57:00Z"/>
          <w:i/>
          <w:lang w:val="pt-BR"/>
        </w:rPr>
      </w:pPr>
      <w:del w:id="90" w:author="Vitor Arantes" w:date="2019-11-08T08:57:00Z">
        <w:r w:rsidDel="00062525">
          <w:rPr>
            <w:i/>
            <w:lang w:val="pt-BR"/>
          </w:rPr>
          <w:delText>[</w:delText>
        </w:r>
        <w:r w:rsidRPr="00B83BAC" w:rsidDel="00062525">
          <w:rPr>
            <w:b/>
            <w:i/>
            <w:highlight w:val="yellow"/>
            <w:lang w:val="pt-BR"/>
          </w:rPr>
          <w:delText>Nota Cescon Barrieu:</w:delText>
        </w:r>
        <w:r w:rsidRPr="00B83BAC" w:rsidDel="00062525">
          <w:rPr>
            <w:i/>
            <w:highlight w:val="yellow"/>
            <w:lang w:val="pt-BR"/>
          </w:rPr>
          <w:delText xml:space="preserve"> </w:delText>
        </w:r>
        <w:r w:rsidR="00B83BAC" w:rsidRPr="00B83BAC" w:rsidDel="00062525">
          <w:rPr>
            <w:i/>
            <w:highlight w:val="yellow"/>
            <w:lang w:val="pt-BR"/>
          </w:rPr>
          <w:delText>operacional do fluxo de verificação e documentos a ser alinhado com o grupo</w:delText>
        </w:r>
        <w:r w:rsidR="00B83BAC" w:rsidDel="00062525">
          <w:rPr>
            <w:i/>
            <w:lang w:val="pt-BR"/>
          </w:rPr>
          <w:delText>.]</w:delText>
        </w:r>
      </w:del>
    </w:p>
    <w:p w14:paraId="77AF6209" w14:textId="77777777" w:rsidR="00B83BAC" w:rsidRDefault="00B83BAC" w:rsidP="00AC3989">
      <w:pPr>
        <w:pStyle w:val="ListParagraph"/>
        <w:suppressAutoHyphens/>
        <w:spacing w:line="320" w:lineRule="exact"/>
        <w:ind w:left="1701"/>
        <w:jc w:val="both"/>
        <w:rPr>
          <w:i/>
          <w:lang w:val="pt-BR"/>
        </w:rPr>
      </w:pPr>
    </w:p>
    <w:p w14:paraId="16D57B74" w14:textId="4F64DCDF" w:rsidR="008D2271" w:rsidRPr="00062525" w:rsidRDefault="00021D4F" w:rsidP="00AC3989">
      <w:pPr>
        <w:pStyle w:val="ListParagraph"/>
        <w:suppressAutoHyphens/>
        <w:spacing w:line="320" w:lineRule="exact"/>
        <w:ind w:left="1701"/>
        <w:jc w:val="both"/>
        <w:rPr>
          <w:i/>
          <w:lang w:val="pt-BR"/>
        </w:rPr>
      </w:pPr>
      <w:del w:id="91" w:author="Vitor Arantes" w:date="2019-11-08T08:57:00Z">
        <w:r w:rsidRPr="00062525" w:rsidDel="00062525">
          <w:rPr>
            <w:i/>
            <w:lang w:val="pt-BR"/>
            <w:rPrChange w:id="92" w:author="Vitor Arantes" w:date="2019-11-08T08:57:00Z">
              <w:rPr>
                <w:i/>
                <w:highlight w:val="yellow"/>
                <w:lang w:val="pt-BR"/>
              </w:rPr>
            </w:rPrChange>
          </w:rPr>
          <w:delText>[</w:delText>
        </w:r>
      </w:del>
      <w:r w:rsidR="00AC3989" w:rsidRPr="00062525">
        <w:rPr>
          <w:i/>
          <w:lang w:val="pt-BR"/>
          <w:rPrChange w:id="93" w:author="Vitor Arantes" w:date="2019-11-08T08:57:00Z">
            <w:rPr>
              <w:i/>
              <w:highlight w:val="yellow"/>
              <w:lang w:val="pt-BR"/>
            </w:rPr>
          </w:rPrChange>
        </w:rPr>
        <w:t>“</w:t>
      </w:r>
      <w:r w:rsidR="00AC3989" w:rsidRPr="00062525">
        <w:rPr>
          <w:i/>
          <w:lang w:val="pt-BR"/>
        </w:rPr>
        <w:t>5.2.</w:t>
      </w:r>
      <w:r w:rsidR="004D1528" w:rsidRPr="00062525">
        <w:rPr>
          <w:i/>
          <w:lang w:val="pt-BR"/>
        </w:rPr>
        <w:t>2</w:t>
      </w:r>
      <w:r w:rsidR="00AC3989" w:rsidRPr="00062525">
        <w:rPr>
          <w:i/>
          <w:lang w:val="pt-BR"/>
        </w:rPr>
        <w:t>.</w:t>
      </w:r>
      <w:r w:rsidR="00AC3989" w:rsidRPr="00062525">
        <w:rPr>
          <w:i/>
          <w:lang w:val="pt-BR"/>
        </w:rPr>
        <w:tab/>
        <w:t>A verificação do Montante Mínimo incluirá uma análise, pelo Agente Fiduciário, entre a lista atualizada de Duplicatas Virtuais a ser enviada pelas Cedentes ao Agente Fiduciário</w:t>
      </w:r>
      <w:r w:rsidR="006A29BE" w:rsidRPr="00062525">
        <w:rPr>
          <w:i/>
          <w:lang w:val="pt-BR"/>
        </w:rPr>
        <w:t xml:space="preserve"> </w:t>
      </w:r>
      <w:del w:id="94" w:author="Vitor Arantes" w:date="2019-11-08T08:58:00Z">
        <w:r w:rsidR="006A29BE" w:rsidRPr="00062525" w:rsidDel="00062525">
          <w:rPr>
            <w:i/>
            <w:lang w:val="pt-BR"/>
          </w:rPr>
          <w:delText>[</w:delText>
        </w:r>
      </w:del>
      <w:r w:rsidR="006A29BE" w:rsidRPr="00062525">
        <w:rPr>
          <w:i/>
          <w:lang w:val="pt-BR"/>
          <w:rPrChange w:id="95" w:author="Vitor Arantes" w:date="2019-11-08T08:57:00Z">
            <w:rPr>
              <w:i/>
              <w:highlight w:val="yellow"/>
              <w:lang w:val="pt-BR"/>
            </w:rPr>
          </w:rPrChange>
        </w:rPr>
        <w:t xml:space="preserve">com antecedência mínima de </w:t>
      </w:r>
      <w:del w:id="96" w:author="Vitor Arantes" w:date="2019-11-08T08:58:00Z">
        <w:r w:rsidR="006A29BE" w:rsidRPr="00062525" w:rsidDel="00062525">
          <w:rPr>
            <w:i/>
            <w:lang w:val="pt-BR"/>
            <w:rPrChange w:id="97" w:author="Vitor Arantes" w:date="2019-11-08T08:57:00Z">
              <w:rPr>
                <w:i/>
                <w:highlight w:val="yellow"/>
                <w:lang w:val="pt-BR"/>
              </w:rPr>
            </w:rPrChange>
          </w:rPr>
          <w:delText xml:space="preserve">5 </w:delText>
        </w:r>
      </w:del>
      <w:ins w:id="98" w:author="Vitor Arantes" w:date="2019-11-08T08:58:00Z">
        <w:r w:rsidR="00062525">
          <w:rPr>
            <w:i/>
            <w:lang w:val="pt-BR"/>
          </w:rPr>
          <w:t>1</w:t>
        </w:r>
        <w:r w:rsidR="00062525" w:rsidRPr="00062525">
          <w:rPr>
            <w:i/>
            <w:lang w:val="pt-BR"/>
            <w:rPrChange w:id="99" w:author="Vitor Arantes" w:date="2019-11-08T08:57:00Z">
              <w:rPr>
                <w:i/>
                <w:highlight w:val="yellow"/>
                <w:lang w:val="pt-BR"/>
              </w:rPr>
            </w:rPrChange>
          </w:rPr>
          <w:t xml:space="preserve"> </w:t>
        </w:r>
      </w:ins>
      <w:r w:rsidR="006A29BE" w:rsidRPr="00062525">
        <w:rPr>
          <w:i/>
          <w:lang w:val="pt-BR"/>
          <w:rPrChange w:id="100" w:author="Vitor Arantes" w:date="2019-11-08T08:57:00Z">
            <w:rPr>
              <w:i/>
              <w:highlight w:val="yellow"/>
              <w:lang w:val="pt-BR"/>
            </w:rPr>
          </w:rPrChange>
        </w:rPr>
        <w:t>(</w:t>
      </w:r>
      <w:del w:id="101" w:author="Vitor Arantes" w:date="2019-11-08T08:58:00Z">
        <w:r w:rsidR="006A29BE" w:rsidRPr="00062525" w:rsidDel="00062525">
          <w:rPr>
            <w:i/>
            <w:lang w:val="pt-BR"/>
            <w:rPrChange w:id="102" w:author="Vitor Arantes" w:date="2019-11-08T08:57:00Z">
              <w:rPr>
                <w:i/>
                <w:highlight w:val="yellow"/>
                <w:lang w:val="pt-BR"/>
              </w:rPr>
            </w:rPrChange>
          </w:rPr>
          <w:delText>cinco</w:delText>
        </w:r>
      </w:del>
      <w:ins w:id="103" w:author="Vitor Arantes" w:date="2019-11-08T08:58:00Z">
        <w:r w:rsidR="00062525">
          <w:rPr>
            <w:i/>
            <w:lang w:val="pt-BR"/>
          </w:rPr>
          <w:t>um</w:t>
        </w:r>
      </w:ins>
      <w:r w:rsidR="006A29BE" w:rsidRPr="00062525">
        <w:rPr>
          <w:i/>
          <w:lang w:val="pt-BR"/>
          <w:rPrChange w:id="104" w:author="Vitor Arantes" w:date="2019-11-08T08:57:00Z">
            <w:rPr>
              <w:i/>
              <w:highlight w:val="yellow"/>
              <w:lang w:val="pt-BR"/>
            </w:rPr>
          </w:rPrChange>
        </w:rPr>
        <w:t>) Dia</w:t>
      </w:r>
      <w:del w:id="105" w:author="Vitor Arantes" w:date="2019-11-08T08:58:00Z">
        <w:r w:rsidR="006A29BE" w:rsidRPr="00062525" w:rsidDel="00062525">
          <w:rPr>
            <w:i/>
            <w:lang w:val="pt-BR"/>
            <w:rPrChange w:id="106" w:author="Vitor Arantes" w:date="2019-11-08T08:57:00Z">
              <w:rPr>
                <w:i/>
                <w:highlight w:val="yellow"/>
                <w:lang w:val="pt-BR"/>
              </w:rPr>
            </w:rPrChange>
          </w:rPr>
          <w:delText>s</w:delText>
        </w:r>
      </w:del>
      <w:r w:rsidR="006A29BE" w:rsidRPr="00062525">
        <w:rPr>
          <w:i/>
          <w:lang w:val="pt-BR"/>
          <w:rPrChange w:id="107" w:author="Vitor Arantes" w:date="2019-11-08T08:57:00Z">
            <w:rPr>
              <w:i/>
              <w:highlight w:val="yellow"/>
              <w:lang w:val="pt-BR"/>
            </w:rPr>
          </w:rPrChange>
        </w:rPr>
        <w:t xml:space="preserve"> Út</w:t>
      </w:r>
      <w:ins w:id="108" w:author="Vitor Arantes" w:date="2019-11-08T08:58:00Z">
        <w:r w:rsidR="00062525">
          <w:rPr>
            <w:i/>
            <w:lang w:val="pt-BR"/>
          </w:rPr>
          <w:t>il</w:t>
        </w:r>
      </w:ins>
      <w:del w:id="109" w:author="Vitor Arantes" w:date="2019-11-08T08:58:00Z">
        <w:r w:rsidR="006A29BE" w:rsidRPr="00062525" w:rsidDel="00062525">
          <w:rPr>
            <w:i/>
            <w:lang w:val="pt-BR"/>
            <w:rPrChange w:id="110" w:author="Vitor Arantes" w:date="2019-11-08T08:57:00Z">
              <w:rPr>
                <w:i/>
                <w:highlight w:val="yellow"/>
                <w:lang w:val="pt-BR"/>
              </w:rPr>
            </w:rPrChange>
          </w:rPr>
          <w:delText>eis</w:delText>
        </w:r>
      </w:del>
      <w:r w:rsidR="006A29BE" w:rsidRPr="00062525">
        <w:rPr>
          <w:i/>
          <w:lang w:val="pt-BR"/>
          <w:rPrChange w:id="111" w:author="Vitor Arantes" w:date="2019-11-08T08:57:00Z">
            <w:rPr>
              <w:i/>
              <w:highlight w:val="yellow"/>
              <w:lang w:val="pt-BR"/>
            </w:rPr>
          </w:rPrChange>
        </w:rPr>
        <w:t xml:space="preserve"> de cada Data de Verificação</w:t>
      </w:r>
      <w:del w:id="112" w:author="Vitor Arantes" w:date="2019-11-08T08:54:00Z">
        <w:r w:rsidR="006A29BE" w:rsidRPr="00062525" w:rsidDel="00062525">
          <w:rPr>
            <w:i/>
            <w:lang w:val="pt-BR"/>
          </w:rPr>
          <w:delText>]</w:delText>
        </w:r>
      </w:del>
      <w:r w:rsidR="00AC3989" w:rsidRPr="00062525">
        <w:rPr>
          <w:i/>
          <w:lang w:val="pt-BR"/>
        </w:rPr>
        <w:t xml:space="preserve"> e os Borderôs disponibilizados no </w:t>
      </w:r>
      <w:proofErr w:type="spellStart"/>
      <w:r w:rsidR="00AC3989" w:rsidRPr="00062525">
        <w:rPr>
          <w:i/>
          <w:lang w:val="pt-BR"/>
        </w:rPr>
        <w:t>Bankline</w:t>
      </w:r>
      <w:proofErr w:type="spellEnd"/>
      <w:ins w:id="113" w:author="Pedro Oliveira" w:date="2019-11-08T12:02:00Z">
        <w:r w:rsidR="00A55F80">
          <w:rPr>
            <w:i/>
            <w:lang w:val="pt-BR"/>
          </w:rPr>
          <w:t>.</w:t>
        </w:r>
      </w:ins>
      <w:del w:id="114" w:author="Vitor Arantes" w:date="2019-11-08T14:23:00Z">
        <w:r w:rsidR="008B4FF4" w:rsidRPr="00062525" w:rsidDel="009022CB">
          <w:rPr>
            <w:i/>
            <w:lang w:val="pt-BR"/>
          </w:rPr>
          <w:delText>,</w:delText>
        </w:r>
      </w:del>
      <w:r w:rsidR="008B4FF4" w:rsidRPr="00062525">
        <w:rPr>
          <w:i/>
          <w:lang w:val="pt-BR"/>
        </w:rPr>
        <w:t xml:space="preserve"> </w:t>
      </w:r>
      <w:ins w:id="115" w:author="Thais Barbosa Rocha Dias" w:date="2019-11-08T15:30:00Z">
        <w:r w:rsidR="004638AA">
          <w:rPr>
            <w:i/>
            <w:lang w:val="pt-BR"/>
          </w:rPr>
          <w:t xml:space="preserve">sendo certo que somente serão considerados para fins de apuração do Montante </w:t>
        </w:r>
        <w:proofErr w:type="spellStart"/>
        <w:r w:rsidR="004638AA">
          <w:rPr>
            <w:i/>
            <w:lang w:val="pt-BR"/>
          </w:rPr>
          <w:t>Mìnimo</w:t>
        </w:r>
        <w:proofErr w:type="spellEnd"/>
        <w:r w:rsidR="004638AA">
          <w:rPr>
            <w:i/>
            <w:lang w:val="pt-BR"/>
          </w:rPr>
          <w:t xml:space="preserve"> as Duplicatas </w:t>
        </w:r>
        <w:proofErr w:type="spellStart"/>
        <w:r w:rsidR="004638AA">
          <w:rPr>
            <w:i/>
            <w:lang w:val="pt-BR"/>
          </w:rPr>
          <w:t>Vitruais</w:t>
        </w:r>
        <w:proofErr w:type="spellEnd"/>
        <w:r w:rsidR="004638AA">
          <w:rPr>
            <w:i/>
            <w:lang w:val="pt-BR"/>
          </w:rPr>
          <w:t xml:space="preserve"> cujos Borderôs reflitam as informações constantes da referida lista.</w:t>
        </w:r>
      </w:ins>
      <w:del w:id="116" w:author="Pedro Oliveira" w:date="2019-11-08T12:02:00Z">
        <w:r w:rsidR="008B4FF4" w:rsidRPr="00062525" w:rsidDel="00A55F80">
          <w:rPr>
            <w:i/>
            <w:lang w:val="pt-BR"/>
          </w:rPr>
          <w:delText>sendo certo</w:delText>
        </w:r>
      </w:del>
      <w:ins w:id="117" w:author="Vitor Arantes" w:date="2019-11-08T08:54:00Z">
        <w:del w:id="118" w:author="Pedro Oliveira" w:date="2019-11-08T12:02:00Z">
          <w:r w:rsidR="00062525" w:rsidRPr="00062525" w:rsidDel="00A55F80">
            <w:rPr>
              <w:i/>
              <w:lang w:val="pt-BR"/>
            </w:rPr>
            <w:delText xml:space="preserve"> que</w:delText>
          </w:r>
        </w:del>
      </w:ins>
      <w:del w:id="119" w:author="Pedro Oliveira" w:date="2019-11-08T12:02:00Z">
        <w:r w:rsidR="008B4FF4" w:rsidRPr="00062525" w:rsidDel="00A55F80">
          <w:rPr>
            <w:i/>
            <w:lang w:val="pt-BR"/>
          </w:rPr>
          <w:delText xml:space="preserve"> </w:delText>
        </w:r>
        <w:r w:rsidR="00943474" w:rsidRPr="00062525" w:rsidDel="00A55F80">
          <w:rPr>
            <w:i/>
            <w:lang w:val="pt-BR"/>
          </w:rPr>
          <w:delText xml:space="preserve">somente serão consideradas para fins do Montante Mínimo </w:delText>
        </w:r>
        <w:r w:rsidR="008B4FF4" w:rsidRPr="00062525" w:rsidDel="00A55F80">
          <w:rPr>
            <w:i/>
            <w:lang w:val="pt-BR"/>
          </w:rPr>
          <w:delText>as Duplicatas Virtuais</w:delText>
        </w:r>
        <w:r w:rsidR="00215924" w:rsidRPr="00062525" w:rsidDel="00A55F80">
          <w:rPr>
            <w:i/>
            <w:lang w:val="pt-BR"/>
          </w:rPr>
          <w:delText xml:space="preserve"> </w:delText>
        </w:r>
        <w:r w:rsidR="00B22511" w:rsidRPr="00062525" w:rsidDel="00A55F80">
          <w:rPr>
            <w:i/>
            <w:lang w:val="pt-BR"/>
          </w:rPr>
          <w:delText xml:space="preserve">cujos Borderôs reflitam exatamente as informações </w:delText>
        </w:r>
        <w:r w:rsidR="00215924" w:rsidRPr="00062525" w:rsidDel="00A55F80">
          <w:rPr>
            <w:i/>
            <w:lang w:val="pt-BR"/>
          </w:rPr>
          <w:delText xml:space="preserve">constantes da </w:delText>
        </w:r>
        <w:r w:rsidR="00B22511" w:rsidRPr="00062525" w:rsidDel="00A55F80">
          <w:rPr>
            <w:i/>
            <w:lang w:val="pt-BR"/>
          </w:rPr>
          <w:delText>referida lista</w:delText>
        </w:r>
        <w:r w:rsidR="008D2271" w:rsidRPr="00062525" w:rsidDel="00A55F80">
          <w:rPr>
            <w:i/>
            <w:lang w:val="pt-BR"/>
            <w:rPrChange w:id="120" w:author="Vitor Arantes" w:date="2019-11-08T08:57:00Z">
              <w:rPr>
                <w:i/>
                <w:highlight w:val="yellow"/>
                <w:lang w:val="pt-BR"/>
              </w:rPr>
            </w:rPrChange>
          </w:rPr>
          <w:delText>.</w:delText>
        </w:r>
        <w:r w:rsidRPr="00062525" w:rsidDel="00A55F80">
          <w:rPr>
            <w:i/>
            <w:lang w:val="pt-BR"/>
            <w:rPrChange w:id="121" w:author="Vitor Arantes" w:date="2019-11-08T08:57:00Z">
              <w:rPr>
                <w:i/>
                <w:highlight w:val="yellow"/>
                <w:lang w:val="pt-BR"/>
              </w:rPr>
            </w:rPrChange>
          </w:rPr>
          <w:delText xml:space="preserve"> ]</w:delText>
        </w:r>
      </w:del>
    </w:p>
    <w:p w14:paraId="7A49A55A" w14:textId="77777777" w:rsidR="008D2271" w:rsidRPr="00062525" w:rsidRDefault="008D2271" w:rsidP="00AC3989">
      <w:pPr>
        <w:pStyle w:val="ListParagraph"/>
        <w:suppressAutoHyphens/>
        <w:spacing w:line="320" w:lineRule="exact"/>
        <w:ind w:left="1701"/>
        <w:jc w:val="both"/>
        <w:rPr>
          <w:i/>
          <w:lang w:val="pt-BR"/>
        </w:rPr>
      </w:pPr>
    </w:p>
    <w:p w14:paraId="6387D6EA" w14:textId="0DB4B522" w:rsidR="001320B9" w:rsidRPr="00B22511" w:rsidRDefault="00021D4F" w:rsidP="008D2271">
      <w:pPr>
        <w:pStyle w:val="ListParagraph"/>
        <w:suppressAutoHyphens/>
        <w:spacing w:line="320" w:lineRule="exact"/>
        <w:ind w:left="2268"/>
        <w:jc w:val="both"/>
        <w:rPr>
          <w:i/>
          <w:lang w:val="pt-BR"/>
        </w:rPr>
      </w:pPr>
      <w:del w:id="122" w:author="Vitor Arantes" w:date="2019-11-08T08:57:00Z">
        <w:r w:rsidRPr="00062525" w:rsidDel="00062525">
          <w:rPr>
            <w:i/>
            <w:lang w:val="pt-BR"/>
            <w:rPrChange w:id="123" w:author="Vitor Arantes" w:date="2019-11-08T08:57:00Z">
              <w:rPr>
                <w:i/>
                <w:highlight w:val="yellow"/>
                <w:lang w:val="pt-BR"/>
              </w:rPr>
            </w:rPrChange>
          </w:rPr>
          <w:lastRenderedPageBreak/>
          <w:delText>[</w:delText>
        </w:r>
      </w:del>
      <w:r w:rsidR="008D2271" w:rsidRPr="00062525">
        <w:rPr>
          <w:i/>
          <w:lang w:val="pt-BR"/>
        </w:rPr>
        <w:t>5.2.</w:t>
      </w:r>
      <w:r w:rsidR="004D1528" w:rsidRPr="00062525">
        <w:rPr>
          <w:i/>
          <w:lang w:val="pt-BR"/>
        </w:rPr>
        <w:t>2</w:t>
      </w:r>
      <w:r w:rsidR="008D2271" w:rsidRPr="00062525">
        <w:rPr>
          <w:i/>
          <w:lang w:val="pt-BR"/>
        </w:rPr>
        <w:t>.1.</w:t>
      </w:r>
      <w:r w:rsidR="008D2271" w:rsidRPr="00062525">
        <w:rPr>
          <w:i/>
          <w:lang w:val="pt-BR"/>
        </w:rPr>
        <w:tab/>
      </w:r>
      <w:r w:rsidR="00E15EBC" w:rsidRPr="00062525">
        <w:rPr>
          <w:i/>
          <w:lang w:val="pt-BR"/>
        </w:rPr>
        <w:t xml:space="preserve">Com base na análise mencionada na </w:t>
      </w:r>
      <w:r w:rsidR="00E15EBC" w:rsidRPr="00062525">
        <w:rPr>
          <w:i/>
          <w:u w:val="single"/>
          <w:lang w:val="pt-BR"/>
        </w:rPr>
        <w:t>Cl</w:t>
      </w:r>
      <w:r w:rsidR="00136AF0" w:rsidRPr="00062525">
        <w:rPr>
          <w:i/>
          <w:u w:val="single"/>
          <w:lang w:val="pt-BR"/>
        </w:rPr>
        <w:t>áusula 5.2.2</w:t>
      </w:r>
      <w:r w:rsidR="00E15EBC" w:rsidRPr="00062525">
        <w:rPr>
          <w:i/>
          <w:lang w:val="pt-BR"/>
        </w:rPr>
        <w:t xml:space="preserve"> acima, o Agente Fiduciário deverá gerar um fluxo futuro referente às Duplicatas Virtuais de cada Devedor</w:t>
      </w:r>
      <w:r w:rsidR="00B22511" w:rsidRPr="00062525">
        <w:rPr>
          <w:i/>
          <w:lang w:val="pt-BR"/>
        </w:rPr>
        <w:t>, o qual será utilizado para a apuração do saldo de Duplicatas Virtuais cedidas fiduciariamente para cumprimento do Montante Mínimo</w:t>
      </w:r>
      <w:r w:rsidR="00AC3989" w:rsidRPr="00062525">
        <w:rPr>
          <w:i/>
          <w:lang w:val="pt-BR"/>
          <w:rPrChange w:id="124" w:author="Vitor Arantes" w:date="2019-11-08T08:57:00Z">
            <w:rPr>
              <w:i/>
              <w:highlight w:val="yellow"/>
              <w:lang w:val="pt-BR"/>
            </w:rPr>
          </w:rPrChange>
        </w:rPr>
        <w:t>.</w:t>
      </w:r>
      <w:del w:id="125" w:author="Vitor Arantes" w:date="2019-11-08T08:57:00Z">
        <w:r w:rsidRPr="00062525" w:rsidDel="00062525">
          <w:rPr>
            <w:i/>
            <w:lang w:val="pt-BR"/>
            <w:rPrChange w:id="126" w:author="Vitor Arantes" w:date="2019-11-08T08:57:00Z">
              <w:rPr>
                <w:i/>
                <w:highlight w:val="yellow"/>
                <w:lang w:val="pt-BR"/>
              </w:rPr>
            </w:rPrChange>
          </w:rPr>
          <w:delText>]</w:delText>
        </w:r>
      </w:del>
    </w:p>
    <w:p w14:paraId="7AD776A7" w14:textId="77777777" w:rsidR="006A29BE" w:rsidRPr="00AC3989" w:rsidRDefault="006A29BE" w:rsidP="00AC3989">
      <w:pPr>
        <w:pStyle w:val="ListParagraph"/>
        <w:suppressAutoHyphens/>
        <w:spacing w:line="320" w:lineRule="exact"/>
        <w:ind w:left="1701"/>
        <w:jc w:val="both"/>
        <w:rPr>
          <w:i/>
          <w:lang w:val="pt-BR"/>
        </w:rPr>
      </w:pPr>
    </w:p>
    <w:p w14:paraId="6D4CB2E3" w14:textId="441197E5" w:rsidR="00EF06C2" w:rsidRPr="00EF06C2" w:rsidRDefault="00EF06C2" w:rsidP="00EF06C2">
      <w:pPr>
        <w:pStyle w:val="ListParagraph"/>
        <w:suppressAutoHyphens/>
        <w:spacing w:line="320" w:lineRule="exact"/>
        <w:ind w:left="1701"/>
        <w:jc w:val="both"/>
        <w:rPr>
          <w:i/>
          <w:lang w:val="pt-BR"/>
        </w:rPr>
      </w:pPr>
      <w:r w:rsidRPr="00EF06C2">
        <w:rPr>
          <w:i/>
          <w:lang w:val="pt-BR"/>
        </w:rPr>
        <w:t>5.2.</w:t>
      </w:r>
      <w:r w:rsidR="00AC3989">
        <w:rPr>
          <w:i/>
          <w:lang w:val="pt-BR"/>
        </w:rPr>
        <w:t>3</w:t>
      </w:r>
      <w:r w:rsidRPr="00EF06C2">
        <w:rPr>
          <w:i/>
          <w:lang w:val="pt-BR"/>
        </w:rPr>
        <w:t>.</w:t>
      </w:r>
      <w:r w:rsidRPr="00EF06C2">
        <w:rPr>
          <w:i/>
          <w:lang w:val="pt-BR"/>
        </w:rPr>
        <w:tab/>
        <w:t>Em consonância com os Critérios de Elegibilidade, para fins de verificação do Montante Mínimo, o Agente Fiduciário deverá sempre considerar a totalidade dos direitos creditórios decorrentes do</w:t>
      </w:r>
      <w:ins w:id="127" w:author="Thais Barbosa Rocha Dias" w:date="2019-11-08T11:03:00Z">
        <w:r w:rsidR="00B11870">
          <w:rPr>
            <w:i/>
            <w:lang w:val="pt-BR"/>
          </w:rPr>
          <w:t>s</w:t>
        </w:r>
      </w:ins>
      <w:r w:rsidRPr="00EF06C2">
        <w:rPr>
          <w:i/>
          <w:lang w:val="pt-BR"/>
        </w:rPr>
        <w:t xml:space="preserve"> boleto</w:t>
      </w:r>
      <w:ins w:id="128" w:author="Thais Barbosa Rocha Dias" w:date="2019-11-08T11:03:00Z">
        <w:r w:rsidR="00B11870">
          <w:rPr>
            <w:i/>
            <w:lang w:val="pt-BR"/>
          </w:rPr>
          <w:t>s</w:t>
        </w:r>
      </w:ins>
      <w:r w:rsidRPr="00EF06C2">
        <w:rPr>
          <w:i/>
          <w:lang w:val="pt-BR"/>
        </w:rPr>
        <w:t xml:space="preserve"> de cobrança bancária que constitu</w:t>
      </w:r>
      <w:del w:id="129" w:author="Thais Barbosa Rocha Dias" w:date="2019-11-08T11:03:00Z">
        <w:r w:rsidRPr="00EF06C2" w:rsidDel="00B11870">
          <w:rPr>
            <w:i/>
            <w:lang w:val="pt-BR"/>
          </w:rPr>
          <w:delText>i</w:delText>
        </w:r>
      </w:del>
      <w:ins w:id="130" w:author="Thais Barbosa Rocha Dias" w:date="2019-11-08T11:03:00Z">
        <w:r w:rsidR="00B11870">
          <w:rPr>
            <w:i/>
            <w:lang w:val="pt-BR"/>
          </w:rPr>
          <w:t>em</w:t>
        </w:r>
      </w:ins>
      <w:r w:rsidRPr="00EF06C2">
        <w:rPr>
          <w:i/>
          <w:lang w:val="pt-BR"/>
        </w:rPr>
        <w:t xml:space="preserve"> cada Duplicata Virtual, incluindo todas as referidas parcelas</w:t>
      </w:r>
      <w:ins w:id="131" w:author="Vitor Arantes" w:date="2019-11-08T08:59:00Z">
        <w:r w:rsidR="00CD479B">
          <w:rPr>
            <w:i/>
            <w:lang w:val="pt-BR"/>
          </w:rPr>
          <w:t xml:space="preserve"> em aberto</w:t>
        </w:r>
      </w:ins>
      <w:r w:rsidRPr="00EF06C2">
        <w:rPr>
          <w:i/>
          <w:lang w:val="pt-BR"/>
        </w:rPr>
        <w:t>, presentes e futuras.</w:t>
      </w:r>
    </w:p>
    <w:p w14:paraId="3277A42E" w14:textId="77777777" w:rsidR="00EF06C2" w:rsidRPr="00EF06C2" w:rsidRDefault="00EF06C2" w:rsidP="00EF06C2">
      <w:pPr>
        <w:suppressAutoHyphens/>
        <w:spacing w:line="320" w:lineRule="exact"/>
        <w:ind w:left="1701"/>
        <w:jc w:val="both"/>
        <w:rPr>
          <w:i/>
          <w:lang w:val="pt-BR"/>
        </w:rPr>
      </w:pPr>
    </w:p>
    <w:p w14:paraId="3B71EEFB" w14:textId="6EEE26DD" w:rsidR="00217377" w:rsidRDefault="00EF06C2" w:rsidP="00EF06C2">
      <w:pPr>
        <w:pStyle w:val="ListParagraph"/>
        <w:suppressAutoHyphens/>
        <w:spacing w:line="320" w:lineRule="exact"/>
        <w:ind w:left="1701"/>
        <w:jc w:val="both"/>
        <w:rPr>
          <w:i/>
          <w:lang w:val="pt-BR"/>
        </w:rPr>
      </w:pPr>
      <w:r w:rsidRPr="00EF06C2">
        <w:rPr>
          <w:i/>
          <w:lang w:val="pt-BR"/>
        </w:rPr>
        <w:t>5.2.</w:t>
      </w:r>
      <w:r w:rsidR="00AC3989">
        <w:rPr>
          <w:i/>
          <w:lang w:val="pt-BR"/>
        </w:rPr>
        <w:t>4</w:t>
      </w:r>
      <w:r w:rsidRPr="00EF06C2">
        <w:rPr>
          <w:i/>
          <w:lang w:val="pt-BR"/>
        </w:rPr>
        <w:t>.</w:t>
      </w:r>
      <w:r w:rsidRPr="00EF06C2">
        <w:rPr>
          <w:i/>
          <w:lang w:val="pt-BR"/>
        </w:rPr>
        <w:tab/>
      </w:r>
      <w:del w:id="132" w:author="Vitor Arantes" w:date="2019-11-08T08:56:00Z">
        <w:r w:rsidRPr="00EF06C2" w:rsidDel="00062525">
          <w:rPr>
            <w:i/>
            <w:lang w:val="pt-BR"/>
          </w:rPr>
          <w:delText xml:space="preserve">Para fins de verificação e cumprimento do Montante Mínimo, o Agente Fiduciário apenas poderá considerar Duplicatas Virtuais cujos </w:delText>
        </w:r>
      </w:del>
      <w:del w:id="133" w:author="Vitor Arantes" w:date="2019-11-08T08:55:00Z">
        <w:r w:rsidRPr="00EF06C2" w:rsidDel="00062525">
          <w:rPr>
            <w:i/>
            <w:lang w:val="pt-BR"/>
          </w:rPr>
          <w:delText>canhotos tenham sido enviados pelas</w:delText>
        </w:r>
      </w:del>
      <w:ins w:id="134" w:author="Vitor Arantes" w:date="2019-11-08T08:55:00Z">
        <w:r w:rsidR="00062525">
          <w:rPr>
            <w:i/>
            <w:lang w:val="pt-BR"/>
          </w:rPr>
          <w:t>As</w:t>
        </w:r>
      </w:ins>
      <w:r w:rsidRPr="00EF06C2">
        <w:rPr>
          <w:i/>
          <w:lang w:val="pt-BR"/>
        </w:rPr>
        <w:t xml:space="preserve"> Cedentes </w:t>
      </w:r>
      <w:ins w:id="135" w:author="Vitor Arantes" w:date="2019-11-08T08:55:00Z">
        <w:r w:rsidR="00062525">
          <w:rPr>
            <w:i/>
            <w:lang w:val="pt-BR"/>
          </w:rPr>
          <w:t xml:space="preserve">deverão enviar </w:t>
        </w:r>
      </w:ins>
      <w:r w:rsidRPr="00EF06C2">
        <w:rPr>
          <w:i/>
          <w:lang w:val="pt-BR"/>
        </w:rPr>
        <w:t>ao Agente Fiduciário</w:t>
      </w:r>
      <w:ins w:id="136" w:author="Pedro Oliveira" w:date="2019-11-08T12:03:00Z">
        <w:r w:rsidR="00A55F80">
          <w:rPr>
            <w:i/>
            <w:lang w:val="pt-BR"/>
          </w:rPr>
          <w:t xml:space="preserve"> cópia</w:t>
        </w:r>
        <w:del w:id="137" w:author="Vitor Arantes" w:date="2019-11-08T14:32:00Z">
          <w:r w:rsidR="00A55F80" w:rsidDel="00BC71A6">
            <w:rPr>
              <w:i/>
              <w:lang w:val="pt-BR"/>
            </w:rPr>
            <w:delText xml:space="preserve"> </w:delText>
          </w:r>
        </w:del>
      </w:ins>
      <w:ins w:id="138" w:author="Vitor Arantes" w:date="2019-11-08T08:55:00Z">
        <w:r w:rsidR="00062525">
          <w:rPr>
            <w:i/>
            <w:lang w:val="pt-BR"/>
          </w:rPr>
          <w:t xml:space="preserve"> </w:t>
        </w:r>
      </w:ins>
      <w:ins w:id="139" w:author="Pedro Oliveira" w:date="2019-11-08T12:03:00Z">
        <w:r w:rsidR="00A55F80">
          <w:rPr>
            <w:i/>
            <w:lang w:val="pt-BR"/>
          </w:rPr>
          <w:t>d</w:t>
        </w:r>
      </w:ins>
      <w:ins w:id="140" w:author="Vitor Arantes" w:date="2019-11-08T08:55:00Z">
        <w:r w:rsidR="00062525">
          <w:rPr>
            <w:i/>
            <w:lang w:val="pt-BR"/>
          </w:rPr>
          <w:t xml:space="preserve">os </w:t>
        </w:r>
        <w:r w:rsidR="00062525" w:rsidRPr="00EF06C2">
          <w:rPr>
            <w:i/>
            <w:lang w:val="pt-BR"/>
          </w:rPr>
          <w:t xml:space="preserve">canhotos </w:t>
        </w:r>
      </w:ins>
      <w:ins w:id="141" w:author="Vitor Arantes" w:date="2019-11-08T08:56:00Z">
        <w:r w:rsidR="00062525">
          <w:rPr>
            <w:i/>
            <w:lang w:val="pt-BR"/>
          </w:rPr>
          <w:t>das notas fiscais</w:t>
        </w:r>
      </w:ins>
      <w:ins w:id="142" w:author="Vitor Arantes" w:date="2019-11-08T14:25:00Z">
        <w:r w:rsidR="00BC71A6" w:rsidRPr="00BC71A6">
          <w:rPr>
            <w:i/>
            <w:highlight w:val="cyan"/>
            <w:lang w:val="pt-BR"/>
            <w:rPrChange w:id="143" w:author="Vitor Arantes" w:date="2019-11-08T14:26:00Z">
              <w:rPr>
                <w:i/>
                <w:lang w:val="pt-BR"/>
              </w:rPr>
            </w:rPrChange>
          </w:rPr>
          <w:t>, no caso da venda de produto</w:t>
        </w:r>
      </w:ins>
      <w:ins w:id="144" w:author="Vitor Arantes" w:date="2019-11-08T14:36:00Z">
        <w:r w:rsidR="00DE4E5D">
          <w:rPr>
            <w:i/>
            <w:highlight w:val="cyan"/>
            <w:lang w:val="pt-BR"/>
          </w:rPr>
          <w:t>(s)</w:t>
        </w:r>
      </w:ins>
      <w:ins w:id="145" w:author="Vitor Arantes" w:date="2019-11-08T14:25:00Z">
        <w:r w:rsidR="00BC71A6" w:rsidRPr="00BC71A6">
          <w:rPr>
            <w:i/>
            <w:highlight w:val="cyan"/>
            <w:lang w:val="pt-BR"/>
            <w:rPrChange w:id="146" w:author="Vitor Arantes" w:date="2019-11-08T14:26:00Z">
              <w:rPr>
                <w:i/>
                <w:lang w:val="pt-BR"/>
              </w:rPr>
            </w:rPrChange>
          </w:rPr>
          <w:t xml:space="preserve">, </w:t>
        </w:r>
      </w:ins>
      <w:ins w:id="147" w:author="Vitor Arantes" w:date="2019-11-08T08:56:00Z">
        <w:del w:id="148" w:author="Thais Barbosa Rocha Dias" w:date="2019-11-08T15:29:00Z">
          <w:r w:rsidR="00062525" w:rsidDel="00342BA2">
            <w:rPr>
              <w:i/>
              <w:lang w:val="pt-BR"/>
            </w:rPr>
            <w:delText>considerad</w:delText>
          </w:r>
        </w:del>
      </w:ins>
      <w:ins w:id="149" w:author="Vitor Arantes" w:date="2019-11-08T14:26:00Z">
        <w:del w:id="150" w:author="Thais Barbosa Rocha Dias" w:date="2019-11-08T15:29:00Z">
          <w:r w:rsidR="00BC71A6" w:rsidDel="00342BA2">
            <w:rPr>
              <w:i/>
              <w:lang w:val="pt-BR"/>
            </w:rPr>
            <w:delText>o</w:delText>
          </w:r>
        </w:del>
      </w:ins>
      <w:ins w:id="151" w:author="Vitor Arantes" w:date="2019-11-08T08:56:00Z">
        <w:del w:id="152" w:author="Thais Barbosa Rocha Dias" w:date="2019-11-08T15:29:00Z">
          <w:r w:rsidR="00062525" w:rsidDel="00342BA2">
            <w:rPr>
              <w:i/>
              <w:lang w:val="pt-BR"/>
            </w:rPr>
            <w:delText>s para apuração do Montante Mínimo em determinada Data de Verificação</w:delText>
          </w:r>
        </w:del>
      </w:ins>
      <w:del w:id="153" w:author="Thais Barbosa Rocha Dias" w:date="2019-11-08T15:29:00Z">
        <w:r w:rsidRPr="00EF06C2" w:rsidDel="00342BA2">
          <w:rPr>
            <w:i/>
            <w:lang w:val="pt-BR"/>
          </w:rPr>
          <w:delText xml:space="preserve"> </w:delText>
        </w:r>
      </w:del>
      <w:r w:rsidRPr="00EF06C2">
        <w:rPr>
          <w:i/>
          <w:lang w:val="pt-BR"/>
        </w:rPr>
        <w:t xml:space="preserve">com antecedência mínima de 5 (cinco) Dias Úteis </w:t>
      </w:r>
      <w:del w:id="154" w:author="Vitor Arantes" w:date="2019-11-08T08:56:00Z">
        <w:r w:rsidRPr="00EF06C2" w:rsidDel="00062525">
          <w:rPr>
            <w:i/>
            <w:lang w:val="pt-BR"/>
          </w:rPr>
          <w:delText xml:space="preserve">de </w:delText>
        </w:r>
      </w:del>
      <w:ins w:id="155" w:author="Vitor Arantes" w:date="2019-11-08T08:56:00Z">
        <w:r w:rsidR="00062525">
          <w:rPr>
            <w:i/>
            <w:lang w:val="pt-BR"/>
          </w:rPr>
          <w:t>da</w:t>
        </w:r>
      </w:ins>
      <w:del w:id="156" w:author="Vitor Arantes" w:date="2019-11-08T08:56:00Z">
        <w:r w:rsidRPr="00EF06C2" w:rsidDel="00062525">
          <w:rPr>
            <w:i/>
            <w:lang w:val="pt-BR"/>
          </w:rPr>
          <w:delText>cada</w:delText>
        </w:r>
      </w:del>
      <w:r w:rsidRPr="00EF06C2">
        <w:rPr>
          <w:i/>
          <w:lang w:val="pt-BR"/>
        </w:rPr>
        <w:t xml:space="preserve"> Data de Verificação</w:t>
      </w:r>
      <w:ins w:id="157" w:author="Vitor Arantes" w:date="2019-11-08T08:56:00Z">
        <w:r w:rsidR="00062525">
          <w:rPr>
            <w:i/>
            <w:lang w:val="pt-BR"/>
          </w:rPr>
          <w:t xml:space="preserve"> imediatamente subsequente</w:t>
        </w:r>
      </w:ins>
      <w:r w:rsidRPr="00EF06C2">
        <w:rPr>
          <w:i/>
          <w:lang w:val="pt-BR"/>
        </w:rPr>
        <w:t>.</w:t>
      </w:r>
      <w:ins w:id="158" w:author="Thais Barbosa Rocha Dias" w:date="2019-11-08T11:10:00Z">
        <w:r w:rsidR="00CE53F4">
          <w:rPr>
            <w:i/>
            <w:lang w:val="pt-BR"/>
          </w:rPr>
          <w:t xml:space="preserve"> Fica certo que somente serão consideradas para fins de apuração do Montante Mínimo, na Data de </w:t>
        </w:r>
        <w:r w:rsidR="00CE53F4">
          <w:rPr>
            <w:i/>
            <w:lang w:val="pt-BR"/>
          </w:rPr>
          <w:lastRenderedPageBreak/>
          <w:t xml:space="preserve">Verificação </w:t>
        </w:r>
      </w:ins>
      <w:ins w:id="159" w:author="Thais Barbosa Rocha Dias" w:date="2019-11-08T15:29:00Z">
        <w:r w:rsidR="00342BA2">
          <w:rPr>
            <w:i/>
            <w:lang w:val="pt-BR"/>
          </w:rPr>
          <w:t xml:space="preserve">imediatamente </w:t>
        </w:r>
      </w:ins>
      <w:ins w:id="160" w:author="Thais Barbosa Rocha Dias" w:date="2019-11-08T11:10:00Z">
        <w:r w:rsidR="00CE53F4">
          <w:rPr>
            <w:i/>
            <w:lang w:val="pt-BR"/>
          </w:rPr>
          <w:t xml:space="preserve">subsequente, as Duplicatas Virtuais cujos canhotos tenham sido recebidos e identificados pelo Agente </w:t>
        </w:r>
        <w:proofErr w:type="gramStart"/>
        <w:r w:rsidR="00CE53F4">
          <w:rPr>
            <w:i/>
            <w:lang w:val="pt-BR"/>
          </w:rPr>
          <w:t>Fiduci</w:t>
        </w:r>
      </w:ins>
      <w:ins w:id="161" w:author="Thais Barbosa Rocha Dias" w:date="2019-11-08T11:11:00Z">
        <w:r w:rsidR="00CE53F4">
          <w:rPr>
            <w:i/>
            <w:lang w:val="pt-BR"/>
          </w:rPr>
          <w:t>ário.</w:t>
        </w:r>
      </w:ins>
      <w:r w:rsidR="00AC3989">
        <w:rPr>
          <w:i/>
          <w:lang w:val="pt-BR"/>
        </w:rPr>
        <w:t>”</w:t>
      </w:r>
      <w:proofErr w:type="gramEnd"/>
    </w:p>
    <w:p w14:paraId="174B8325" w14:textId="1A29F9EF" w:rsidR="00217377" w:rsidRDefault="00217377" w:rsidP="00EF06C2">
      <w:pPr>
        <w:pStyle w:val="ListParagraph"/>
        <w:suppressAutoHyphens/>
        <w:spacing w:line="320" w:lineRule="exact"/>
        <w:ind w:left="1701"/>
        <w:jc w:val="both"/>
        <w:rPr>
          <w:i/>
          <w:lang w:val="pt-BR"/>
        </w:rPr>
      </w:pPr>
    </w:p>
    <w:p w14:paraId="2BD6E751" w14:textId="77777777" w:rsidR="005F7C55" w:rsidRDefault="005F7C55" w:rsidP="00FE2AA1">
      <w:pPr>
        <w:pStyle w:val="ContratoN2"/>
        <w:numPr>
          <w:ilvl w:val="0"/>
          <w:numId w:val="0"/>
        </w:numPr>
        <w:suppressAutoHyphens/>
        <w:spacing w:before="0" w:after="0" w:line="320" w:lineRule="exact"/>
        <w:jc w:val="center"/>
        <w:rPr>
          <w:b/>
          <w:lang w:val="pt-BR"/>
        </w:rPr>
      </w:pPr>
    </w:p>
    <w:p w14:paraId="6E74CA71" w14:textId="77777777" w:rsidR="00FE2AA1" w:rsidRPr="00932A43" w:rsidRDefault="00FE2AA1" w:rsidP="00FE2AA1">
      <w:pPr>
        <w:pStyle w:val="ContratoN2"/>
        <w:numPr>
          <w:ilvl w:val="0"/>
          <w:numId w:val="0"/>
        </w:numPr>
        <w:suppressAutoHyphens/>
        <w:spacing w:before="0" w:after="0" w:line="320" w:lineRule="exact"/>
        <w:jc w:val="center"/>
        <w:rPr>
          <w:b/>
          <w:lang w:val="pt-BR"/>
        </w:rPr>
      </w:pPr>
      <w:r w:rsidRPr="00932A43">
        <w:rPr>
          <w:b/>
          <w:lang w:val="pt-BR"/>
        </w:rPr>
        <w:t>CLÁUSULA TERCEIRA</w:t>
      </w:r>
    </w:p>
    <w:p w14:paraId="11873DDA" w14:textId="77777777" w:rsidR="00FE2AA1" w:rsidRPr="00932A43" w:rsidRDefault="0057655B" w:rsidP="0057655B">
      <w:pPr>
        <w:pStyle w:val="ListParagraph"/>
        <w:suppressAutoHyphens/>
        <w:spacing w:line="320" w:lineRule="exact"/>
        <w:ind w:left="0"/>
        <w:jc w:val="center"/>
        <w:rPr>
          <w:b/>
          <w:caps/>
          <w:lang w:val="pt-BR" w:eastAsia="pt-BR"/>
        </w:rPr>
      </w:pPr>
      <w:r w:rsidRPr="00932A43">
        <w:rPr>
          <w:b/>
          <w:caps/>
          <w:lang w:val="pt-BR" w:eastAsia="pt-BR"/>
        </w:rPr>
        <w:t>DECLARAÇÕES E GARANTIAS</w:t>
      </w:r>
    </w:p>
    <w:p w14:paraId="0C5C7DC9" w14:textId="77777777" w:rsidR="0057655B" w:rsidRPr="00932A43" w:rsidRDefault="0057655B" w:rsidP="0057655B">
      <w:pPr>
        <w:pStyle w:val="ListParagraph"/>
        <w:suppressAutoHyphens/>
        <w:spacing w:line="320" w:lineRule="exact"/>
        <w:ind w:left="0"/>
        <w:jc w:val="center"/>
        <w:rPr>
          <w:b/>
          <w:caps/>
          <w:lang w:val="pt-BR" w:eastAsia="pt-BR"/>
        </w:rPr>
      </w:pPr>
    </w:p>
    <w:p w14:paraId="3A98EA8F" w14:textId="76E5C6EA" w:rsidR="00AA26C8" w:rsidRPr="007C1323" w:rsidRDefault="005F7C55" w:rsidP="00342C04">
      <w:pPr>
        <w:pStyle w:val="ListParagraph"/>
        <w:numPr>
          <w:ilvl w:val="1"/>
          <w:numId w:val="12"/>
        </w:numPr>
        <w:suppressAutoHyphens/>
        <w:spacing w:line="320" w:lineRule="exact"/>
        <w:ind w:left="0" w:firstLine="0"/>
        <w:jc w:val="both"/>
        <w:rPr>
          <w:lang w:val="pt-BR"/>
        </w:rPr>
      </w:pPr>
      <w:r>
        <w:rPr>
          <w:lang w:val="pt-BR"/>
        </w:rPr>
        <w:t>As Cedentes</w:t>
      </w:r>
      <w:r w:rsidR="00FE2AA1" w:rsidRPr="00932A43">
        <w:rPr>
          <w:lang w:val="pt-BR"/>
        </w:rPr>
        <w:t xml:space="preserve"> declara</w:t>
      </w:r>
      <w:r>
        <w:rPr>
          <w:lang w:val="pt-BR"/>
        </w:rPr>
        <w:t>m</w:t>
      </w:r>
      <w:r w:rsidR="00FE2AA1" w:rsidRPr="00932A43">
        <w:rPr>
          <w:lang w:val="pt-BR"/>
        </w:rPr>
        <w:t xml:space="preserve"> e garante</w:t>
      </w:r>
      <w:r>
        <w:rPr>
          <w:lang w:val="pt-BR"/>
        </w:rPr>
        <w:t>m ao Cessionário</w:t>
      </w:r>
      <w:r w:rsidR="00FE2AA1" w:rsidRPr="00932A43">
        <w:rPr>
          <w:lang w:val="pt-BR"/>
        </w:rPr>
        <w:t xml:space="preserve"> que</w:t>
      </w:r>
      <w:r w:rsidR="00D27D70">
        <w:rPr>
          <w:lang w:val="pt-BR"/>
        </w:rPr>
        <w:t>,</w:t>
      </w:r>
      <w:r w:rsidR="00FE2AA1" w:rsidRPr="00932A43">
        <w:rPr>
          <w:lang w:val="pt-BR"/>
        </w:rPr>
        <w:t xml:space="preserve"> </w:t>
      </w:r>
      <w:r w:rsidR="00AA26C8" w:rsidRPr="00617312">
        <w:rPr>
          <w:color w:val="000000"/>
          <w:lang w:val="pt-BR"/>
        </w:rPr>
        <w:t>na data da assinatura deste Aditamento</w:t>
      </w:r>
      <w:r w:rsidR="00AA26C8">
        <w:rPr>
          <w:color w:val="000000"/>
          <w:lang w:val="pt-BR"/>
        </w:rPr>
        <w:t>:</w:t>
      </w:r>
    </w:p>
    <w:p w14:paraId="5FAE2B6C" w14:textId="28962147" w:rsidR="00AA26C8" w:rsidRPr="007C1323" w:rsidRDefault="00AA26C8" w:rsidP="00AA26C8">
      <w:pPr>
        <w:tabs>
          <w:tab w:val="left" w:pos="0"/>
        </w:tabs>
        <w:suppressAutoHyphens/>
        <w:spacing w:line="320" w:lineRule="exact"/>
        <w:jc w:val="both"/>
        <w:rPr>
          <w:color w:val="000000"/>
          <w:lang w:val="pt-BR"/>
        </w:rPr>
      </w:pPr>
    </w:p>
    <w:p w14:paraId="37C4B928" w14:textId="42CF2B11" w:rsidR="00AA26C8" w:rsidRPr="007C1323" w:rsidRDefault="00AA26C8" w:rsidP="007C1323">
      <w:pPr>
        <w:pStyle w:val="ListParagraph"/>
        <w:numPr>
          <w:ilvl w:val="0"/>
          <w:numId w:val="17"/>
        </w:numPr>
        <w:suppressAutoHyphens/>
        <w:spacing w:line="320" w:lineRule="exact"/>
        <w:ind w:left="1134" w:hanging="567"/>
        <w:contextualSpacing/>
        <w:jc w:val="both"/>
        <w:rPr>
          <w:rFonts w:eastAsia="Calibri"/>
          <w:color w:val="000000"/>
          <w:lang w:val="pt-BR"/>
        </w:rPr>
      </w:pPr>
      <w:proofErr w:type="gramStart"/>
      <w:r w:rsidRPr="007C1323">
        <w:rPr>
          <w:rFonts w:eastAsia="Calibri"/>
          <w:color w:val="000000"/>
          <w:lang w:val="pt-BR"/>
        </w:rPr>
        <w:t>estão</w:t>
      </w:r>
      <w:proofErr w:type="gramEnd"/>
      <w:r w:rsidRPr="007C1323">
        <w:rPr>
          <w:rFonts w:eastAsia="Calibri"/>
          <w:color w:val="000000"/>
          <w:lang w:val="pt-BR"/>
        </w:rPr>
        <w:t xml:space="preserve"> devidamente autorizados e obtiveram todas as licenças e autorizações necessárias, inclusive societárias e regulatórias, para celebrar este Aditamento e para cumprir todas as obrigações previstas nesta Aditamento, tendo sido satisfeitos todos os requisitos legais, regulatórios, contratuais e estatutários necessários para tanto;</w:t>
      </w:r>
    </w:p>
    <w:p w14:paraId="11001517" w14:textId="77777777" w:rsidR="00AA26C8" w:rsidRPr="007C1323" w:rsidRDefault="00AA26C8" w:rsidP="007C1323">
      <w:pPr>
        <w:suppressAutoHyphens/>
        <w:spacing w:line="320" w:lineRule="exact"/>
        <w:ind w:left="1134" w:hanging="567"/>
        <w:contextualSpacing/>
        <w:jc w:val="both"/>
        <w:rPr>
          <w:rFonts w:eastAsia="Calibri"/>
          <w:color w:val="000000"/>
          <w:lang w:val="pt-BR"/>
        </w:rPr>
      </w:pPr>
    </w:p>
    <w:p w14:paraId="4B35D9DD" w14:textId="77777777" w:rsidR="00AA26C8" w:rsidRPr="007C1323" w:rsidRDefault="00AA26C8" w:rsidP="007C1323">
      <w:pPr>
        <w:pStyle w:val="ListParagraph"/>
        <w:numPr>
          <w:ilvl w:val="0"/>
          <w:numId w:val="17"/>
        </w:numPr>
        <w:suppressAutoHyphens/>
        <w:spacing w:line="320" w:lineRule="exact"/>
        <w:ind w:left="1134" w:hanging="567"/>
        <w:contextualSpacing/>
        <w:jc w:val="both"/>
        <w:rPr>
          <w:rFonts w:eastAsia="Calibri"/>
          <w:color w:val="000000"/>
          <w:lang w:val="pt-BR"/>
        </w:rPr>
      </w:pPr>
      <w:proofErr w:type="gramStart"/>
      <w:r w:rsidRPr="007C1323">
        <w:rPr>
          <w:rFonts w:eastAsia="Calibri"/>
          <w:color w:val="000000"/>
          <w:lang w:val="pt-BR"/>
        </w:rPr>
        <w:t>os</w:t>
      </w:r>
      <w:proofErr w:type="gramEnd"/>
      <w:r w:rsidRPr="007C1323">
        <w:rPr>
          <w:rFonts w:eastAsia="Calibri"/>
          <w:color w:val="000000"/>
          <w:lang w:val="pt-BR"/>
        </w:rPr>
        <w:t xml:space="preserve"> representantes legais que assinam este Aditamento têm plenos poderes estatutários e/ou delegados para assumir, em seu nome, as obrigações dispostas neste Aditamento e, sendo mandatários, tiveram os poderes legitimamente outorgados, estando os respectivos mandatos em pleno vigor e efeito;</w:t>
      </w:r>
    </w:p>
    <w:p w14:paraId="6BF3CA33" w14:textId="77777777" w:rsidR="00AA26C8" w:rsidRPr="007C1323" w:rsidRDefault="00AA26C8" w:rsidP="007C1323">
      <w:pPr>
        <w:pStyle w:val="ListParagraph"/>
        <w:suppressAutoHyphens/>
        <w:spacing w:line="320" w:lineRule="exact"/>
        <w:ind w:left="1134" w:hanging="567"/>
        <w:rPr>
          <w:color w:val="000000"/>
          <w:lang w:val="pt-BR"/>
        </w:rPr>
      </w:pPr>
    </w:p>
    <w:p w14:paraId="02A0FB58" w14:textId="452529C3" w:rsidR="00AA26C8" w:rsidRPr="007C1323" w:rsidRDefault="00AA26C8" w:rsidP="007C1323">
      <w:pPr>
        <w:pStyle w:val="ListParagraph"/>
        <w:numPr>
          <w:ilvl w:val="0"/>
          <w:numId w:val="17"/>
        </w:numPr>
        <w:suppressAutoHyphens/>
        <w:spacing w:line="320" w:lineRule="exact"/>
        <w:ind w:left="1134" w:hanging="567"/>
        <w:contextualSpacing/>
        <w:jc w:val="both"/>
        <w:rPr>
          <w:rFonts w:eastAsia="Calibri"/>
          <w:color w:val="000000"/>
          <w:lang w:val="pt-BR"/>
        </w:rPr>
      </w:pPr>
      <w:r w:rsidRPr="007C1323">
        <w:rPr>
          <w:rFonts w:eastAsia="Calibri"/>
          <w:color w:val="000000"/>
          <w:lang w:val="pt-BR"/>
        </w:rPr>
        <w:lastRenderedPageBreak/>
        <w:t>a celebração deste Aditamento e o cumprimento das obrigações aqui previstas não infringem qualquer estatuto social, disposição legal ou regulamentar, ordem, decisão ou sentença administrativa, judicial ou arbitral, quaisquer contratos ou instrumentos dos quais sejam partes e/ou pelos quais quaisquer de seus ativos estejam sujeitos, conforme aplicável, ou qualquer obrigação anteriormente assumida, nem irá resultar (a) vencimento antecipado e/ou rescisão de qualquer obrigação estabelecida em qualquer desses contratos ou instrumentos; (b) criação de qualquer ônus sobre qualquer ativo ou bem d</w:t>
      </w:r>
      <w:r>
        <w:rPr>
          <w:rFonts w:eastAsia="Calibri"/>
          <w:color w:val="000000"/>
          <w:lang w:val="pt-BR"/>
        </w:rPr>
        <w:t>as Cedentes</w:t>
      </w:r>
      <w:r w:rsidRPr="007C1323">
        <w:rPr>
          <w:rFonts w:eastAsia="Calibri"/>
          <w:color w:val="000000"/>
          <w:lang w:val="pt-BR"/>
        </w:rPr>
        <w:t>, conforme o caso; ou (c) rescisão de qualquer desses contratos ou instrumentos; e</w:t>
      </w:r>
    </w:p>
    <w:p w14:paraId="74D71956" w14:textId="77777777" w:rsidR="00AA26C8" w:rsidRPr="007C1323" w:rsidRDefault="00AA26C8" w:rsidP="007C1323">
      <w:pPr>
        <w:suppressAutoHyphens/>
        <w:spacing w:line="320" w:lineRule="exact"/>
        <w:ind w:left="1134" w:hanging="567"/>
        <w:contextualSpacing/>
        <w:jc w:val="both"/>
        <w:rPr>
          <w:rFonts w:eastAsia="Calibri"/>
          <w:color w:val="000000"/>
          <w:lang w:val="pt-BR"/>
        </w:rPr>
      </w:pPr>
    </w:p>
    <w:p w14:paraId="312DA411" w14:textId="4CDF9B52" w:rsidR="00AA26C8" w:rsidRPr="00932A43" w:rsidRDefault="00AA26C8" w:rsidP="007C1323">
      <w:pPr>
        <w:pStyle w:val="ListParagraph"/>
        <w:numPr>
          <w:ilvl w:val="0"/>
          <w:numId w:val="17"/>
        </w:numPr>
        <w:suppressAutoHyphens/>
        <w:spacing w:line="320" w:lineRule="exact"/>
        <w:ind w:left="1134" w:hanging="567"/>
        <w:contextualSpacing/>
        <w:jc w:val="both"/>
        <w:rPr>
          <w:lang w:val="pt-BR"/>
        </w:rPr>
      </w:pPr>
      <w:proofErr w:type="gramStart"/>
      <w:r w:rsidRPr="007C1323">
        <w:rPr>
          <w:rFonts w:eastAsia="Calibri"/>
          <w:color w:val="000000"/>
          <w:lang w:val="pt-BR"/>
        </w:rPr>
        <w:t>todas</w:t>
      </w:r>
      <w:proofErr w:type="gramEnd"/>
      <w:r w:rsidRPr="007C1323">
        <w:rPr>
          <w:rFonts w:eastAsia="Calibri"/>
          <w:color w:val="000000"/>
          <w:lang w:val="pt-BR"/>
        </w:rPr>
        <w:t xml:space="preserve"> as demais declarações e garantias prestadas pela</w:t>
      </w:r>
      <w:r>
        <w:rPr>
          <w:rFonts w:eastAsia="Calibri"/>
          <w:color w:val="000000"/>
          <w:lang w:val="pt-BR"/>
        </w:rPr>
        <w:t>s</w:t>
      </w:r>
      <w:r w:rsidRPr="007C1323">
        <w:rPr>
          <w:rFonts w:eastAsia="Calibri"/>
          <w:color w:val="000000"/>
          <w:lang w:val="pt-BR"/>
        </w:rPr>
        <w:t xml:space="preserve"> </w:t>
      </w:r>
      <w:r>
        <w:rPr>
          <w:rFonts w:eastAsia="Calibri"/>
          <w:color w:val="000000"/>
          <w:lang w:val="pt-BR"/>
        </w:rPr>
        <w:t>Cedentes</w:t>
      </w:r>
      <w:r w:rsidRPr="007C1323">
        <w:rPr>
          <w:rFonts w:eastAsia="Calibri"/>
          <w:color w:val="000000"/>
          <w:lang w:val="pt-BR"/>
        </w:rPr>
        <w:t xml:space="preserve"> </w:t>
      </w:r>
      <w:r>
        <w:rPr>
          <w:rFonts w:eastAsia="Calibri"/>
          <w:color w:val="000000"/>
          <w:lang w:val="pt-BR"/>
        </w:rPr>
        <w:t>no Contrato</w:t>
      </w:r>
      <w:r w:rsidRPr="007C1323">
        <w:rPr>
          <w:rFonts w:eastAsia="Calibri"/>
          <w:color w:val="000000"/>
          <w:lang w:val="pt-BR"/>
        </w:rPr>
        <w:t xml:space="preserve"> são válidas e verdadeiras nesta data</w:t>
      </w:r>
      <w:r>
        <w:rPr>
          <w:rFonts w:eastAsia="Arial Unicode MS"/>
          <w:w w:val="0"/>
          <w:lang w:val="pt-BR"/>
        </w:rPr>
        <w:t>.</w:t>
      </w:r>
    </w:p>
    <w:p w14:paraId="13AA755B" w14:textId="77777777" w:rsidR="0057655B" w:rsidRPr="00932A43" w:rsidRDefault="0057655B" w:rsidP="0057655B">
      <w:pPr>
        <w:pStyle w:val="ListParagraph"/>
        <w:suppressAutoHyphens/>
        <w:spacing w:line="320" w:lineRule="exact"/>
        <w:ind w:left="0"/>
        <w:jc w:val="both"/>
        <w:rPr>
          <w:lang w:val="pt-BR"/>
        </w:rPr>
      </w:pPr>
    </w:p>
    <w:p w14:paraId="0D64E733" w14:textId="77777777" w:rsidR="0057655B" w:rsidRPr="00932A43" w:rsidRDefault="0057655B" w:rsidP="0057655B">
      <w:pPr>
        <w:pStyle w:val="ContratoN2"/>
        <w:numPr>
          <w:ilvl w:val="0"/>
          <w:numId w:val="0"/>
        </w:numPr>
        <w:suppressAutoHyphens/>
        <w:spacing w:before="0" w:after="0" w:line="320" w:lineRule="exact"/>
        <w:jc w:val="center"/>
        <w:rPr>
          <w:b/>
          <w:lang w:val="pt-BR"/>
        </w:rPr>
      </w:pPr>
      <w:r w:rsidRPr="00932A43">
        <w:rPr>
          <w:b/>
          <w:lang w:val="pt-BR"/>
        </w:rPr>
        <w:t>CLÁUSULA QUARTA</w:t>
      </w:r>
    </w:p>
    <w:p w14:paraId="73063969" w14:textId="77777777" w:rsidR="0057655B" w:rsidRPr="00932A43" w:rsidRDefault="0057655B" w:rsidP="0057655B">
      <w:pPr>
        <w:suppressAutoHyphens/>
        <w:spacing w:line="320" w:lineRule="exact"/>
        <w:jc w:val="center"/>
        <w:rPr>
          <w:b/>
          <w:caps/>
          <w:lang w:val="pt-BR" w:eastAsia="pt-BR"/>
        </w:rPr>
      </w:pPr>
      <w:r w:rsidRPr="00932A43">
        <w:rPr>
          <w:b/>
          <w:caps/>
          <w:lang w:val="pt-BR" w:eastAsia="pt-BR"/>
        </w:rPr>
        <w:t>Ratificações</w:t>
      </w:r>
    </w:p>
    <w:p w14:paraId="50D55F97" w14:textId="77777777" w:rsidR="0057655B" w:rsidRPr="00932A43" w:rsidRDefault="0057655B" w:rsidP="0057655B">
      <w:pPr>
        <w:pStyle w:val="ListParagraph"/>
        <w:suppressAutoHyphens/>
        <w:spacing w:line="320" w:lineRule="exact"/>
        <w:ind w:left="0"/>
        <w:jc w:val="both"/>
        <w:rPr>
          <w:lang w:val="pt-BR"/>
        </w:rPr>
      </w:pPr>
    </w:p>
    <w:p w14:paraId="24C0F3CE" w14:textId="77777777" w:rsidR="00FE2AA1" w:rsidRPr="00932A43" w:rsidRDefault="00FE2AA1" w:rsidP="00342C04">
      <w:pPr>
        <w:pStyle w:val="ListParagraph"/>
        <w:numPr>
          <w:ilvl w:val="1"/>
          <w:numId w:val="13"/>
        </w:numPr>
        <w:suppressAutoHyphens/>
        <w:spacing w:line="320" w:lineRule="exact"/>
        <w:ind w:left="0" w:firstLine="0"/>
        <w:jc w:val="both"/>
        <w:rPr>
          <w:lang w:val="pt-BR"/>
        </w:rPr>
      </w:pPr>
      <w:r w:rsidRPr="00932A43">
        <w:rPr>
          <w:lang w:val="pt-BR"/>
        </w:rPr>
        <w:t>Ficam ratificadas, nos termos em que se encontram redigidas, todas as cláusulas, itens, características e condições constantes d</w:t>
      </w:r>
      <w:r w:rsidR="005F7C55">
        <w:rPr>
          <w:lang w:val="pt-BR"/>
        </w:rPr>
        <w:t>o</w:t>
      </w:r>
      <w:r w:rsidRPr="00932A43">
        <w:rPr>
          <w:lang w:val="pt-BR"/>
        </w:rPr>
        <w:t xml:space="preserve"> </w:t>
      </w:r>
      <w:r w:rsidR="005F7C55">
        <w:rPr>
          <w:lang w:val="pt-BR"/>
        </w:rPr>
        <w:t>Contrato</w:t>
      </w:r>
      <w:r w:rsidR="005F7C55" w:rsidRPr="00932A43">
        <w:rPr>
          <w:lang w:val="pt-BR"/>
        </w:rPr>
        <w:t xml:space="preserve"> </w:t>
      </w:r>
      <w:r w:rsidRPr="00932A43">
        <w:rPr>
          <w:lang w:val="pt-BR"/>
        </w:rPr>
        <w:t>que não foram expressamente alteradas por este Aditamento.</w:t>
      </w:r>
    </w:p>
    <w:p w14:paraId="1955F869" w14:textId="77777777" w:rsidR="003C2B6A" w:rsidRPr="00932A43" w:rsidRDefault="003C2B6A" w:rsidP="0013268D">
      <w:pPr>
        <w:pStyle w:val="ContratoN2"/>
        <w:numPr>
          <w:ilvl w:val="0"/>
          <w:numId w:val="0"/>
        </w:numPr>
        <w:suppressAutoHyphens/>
        <w:spacing w:before="0" w:after="0" w:line="320" w:lineRule="exact"/>
        <w:rPr>
          <w:b/>
          <w:caps/>
          <w:lang w:val="pt-BR" w:eastAsia="pt-BR"/>
        </w:rPr>
      </w:pPr>
    </w:p>
    <w:p w14:paraId="12278E11" w14:textId="77777777" w:rsidR="0057655B" w:rsidRPr="00932A43" w:rsidRDefault="0057655B" w:rsidP="0057655B">
      <w:pPr>
        <w:pStyle w:val="ContratoN2"/>
        <w:numPr>
          <w:ilvl w:val="0"/>
          <w:numId w:val="0"/>
        </w:numPr>
        <w:suppressAutoHyphens/>
        <w:spacing w:before="0" w:after="0" w:line="320" w:lineRule="exact"/>
        <w:jc w:val="center"/>
        <w:rPr>
          <w:b/>
          <w:lang w:val="pt-BR"/>
        </w:rPr>
      </w:pPr>
      <w:r w:rsidRPr="00932A43">
        <w:rPr>
          <w:b/>
          <w:lang w:val="pt-BR"/>
        </w:rPr>
        <w:lastRenderedPageBreak/>
        <w:t>CLÁUSULA QUINTA</w:t>
      </w:r>
    </w:p>
    <w:p w14:paraId="1281E551" w14:textId="77777777" w:rsidR="0057655B" w:rsidRPr="00932A43" w:rsidRDefault="0057655B" w:rsidP="0057655B">
      <w:pPr>
        <w:pStyle w:val="ContratoN2"/>
        <w:numPr>
          <w:ilvl w:val="0"/>
          <w:numId w:val="0"/>
        </w:numPr>
        <w:suppressAutoHyphens/>
        <w:spacing w:before="0" w:after="0" w:line="320" w:lineRule="exact"/>
        <w:jc w:val="center"/>
        <w:rPr>
          <w:b/>
          <w:caps/>
          <w:lang w:val="pt-BR" w:eastAsia="pt-BR"/>
        </w:rPr>
      </w:pPr>
      <w:r w:rsidRPr="00932A43">
        <w:rPr>
          <w:b/>
          <w:caps/>
          <w:lang w:val="pt-BR" w:eastAsia="pt-BR"/>
        </w:rPr>
        <w:t>DISPOSIÇÕES GERAIS</w:t>
      </w:r>
    </w:p>
    <w:p w14:paraId="1C46FE50" w14:textId="77777777" w:rsidR="0013268D" w:rsidRPr="00932A43" w:rsidRDefault="0013268D" w:rsidP="0013268D">
      <w:pPr>
        <w:suppressAutoHyphens/>
        <w:spacing w:line="320" w:lineRule="exact"/>
        <w:jc w:val="both"/>
        <w:rPr>
          <w:lang w:val="pt-BR"/>
        </w:rPr>
      </w:pPr>
    </w:p>
    <w:p w14:paraId="6A970B24" w14:textId="77777777" w:rsidR="009E2DED" w:rsidRDefault="009E2DED" w:rsidP="00342C04">
      <w:pPr>
        <w:pStyle w:val="ContratoN2"/>
        <w:numPr>
          <w:ilvl w:val="1"/>
          <w:numId w:val="14"/>
        </w:numPr>
        <w:suppressAutoHyphens/>
        <w:spacing w:before="0" w:after="0" w:line="320" w:lineRule="exact"/>
        <w:ind w:left="0" w:firstLine="0"/>
        <w:rPr>
          <w:lang w:val="pt-BR"/>
        </w:rPr>
      </w:pPr>
      <w:r w:rsidRPr="009E2DED">
        <w:rPr>
          <w:u w:val="single"/>
          <w:lang w:val="pt-BR"/>
        </w:rPr>
        <w:t>Registros</w:t>
      </w:r>
      <w:r>
        <w:rPr>
          <w:lang w:val="pt-BR"/>
        </w:rPr>
        <w:t xml:space="preserve">. O presente Aditamento deverá ser registrado nos termos da Cláusula Terceira </w:t>
      </w:r>
      <w:r w:rsidR="003E0223">
        <w:rPr>
          <w:lang w:val="pt-BR"/>
        </w:rPr>
        <w:t>do Contrato.</w:t>
      </w:r>
    </w:p>
    <w:p w14:paraId="3F935A3E" w14:textId="77777777" w:rsidR="009E2DED" w:rsidRPr="009E2DED" w:rsidRDefault="009E2DED" w:rsidP="009E2DED">
      <w:pPr>
        <w:pStyle w:val="ContratoN2"/>
        <w:numPr>
          <w:ilvl w:val="0"/>
          <w:numId w:val="0"/>
        </w:numPr>
        <w:suppressAutoHyphens/>
        <w:spacing w:before="0" w:after="0" w:line="320" w:lineRule="exact"/>
        <w:rPr>
          <w:lang w:val="pt-BR"/>
        </w:rPr>
      </w:pPr>
    </w:p>
    <w:p w14:paraId="12F9C129" w14:textId="77777777" w:rsidR="0013268D" w:rsidRPr="00932A43" w:rsidRDefault="0013268D" w:rsidP="00342C04">
      <w:pPr>
        <w:pStyle w:val="ContratoN2"/>
        <w:numPr>
          <w:ilvl w:val="1"/>
          <w:numId w:val="14"/>
        </w:numPr>
        <w:suppressAutoHyphens/>
        <w:spacing w:before="0" w:after="0" w:line="320" w:lineRule="exact"/>
        <w:ind w:left="0" w:firstLine="0"/>
        <w:rPr>
          <w:lang w:val="pt-BR"/>
        </w:rPr>
      </w:pPr>
      <w:r w:rsidRPr="00932A43">
        <w:rPr>
          <w:u w:val="single"/>
          <w:lang w:val="pt-BR"/>
        </w:rPr>
        <w:t>Execução Específica</w:t>
      </w:r>
      <w:r w:rsidRPr="00932A43">
        <w:rPr>
          <w:lang w:val="pt-BR"/>
        </w:rPr>
        <w:t xml:space="preserve">. Este </w:t>
      </w:r>
      <w:r w:rsidR="00A32E48" w:rsidRPr="00932A43">
        <w:rPr>
          <w:lang w:val="pt-BR"/>
        </w:rPr>
        <w:t xml:space="preserve">Aditamento </w:t>
      </w:r>
      <w:r w:rsidRPr="00932A43">
        <w:rPr>
          <w:lang w:val="pt-BR"/>
        </w:rPr>
        <w:t xml:space="preserve">constitui um título executivo extrajudicial para todos os fins dos artigos 497, 784 e 815 do Código de Processo Civil e as obrigações assumidas neste </w:t>
      </w:r>
      <w:r w:rsidR="00A32E48" w:rsidRPr="00932A43">
        <w:rPr>
          <w:lang w:val="pt-BR"/>
        </w:rPr>
        <w:t xml:space="preserve">Aditamento </w:t>
      </w:r>
      <w:r w:rsidRPr="00932A43">
        <w:rPr>
          <w:lang w:val="pt-BR"/>
        </w:rPr>
        <w:t xml:space="preserve">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w:t>
      </w:r>
      <w:r w:rsidR="00A32E48" w:rsidRPr="00932A43">
        <w:rPr>
          <w:lang w:val="pt-BR"/>
        </w:rPr>
        <w:t>Aditamento</w:t>
      </w:r>
      <w:r w:rsidRPr="00932A43">
        <w:rPr>
          <w:lang w:val="pt-BR"/>
        </w:rPr>
        <w:t>.</w:t>
      </w:r>
    </w:p>
    <w:p w14:paraId="1274040F" w14:textId="77777777" w:rsidR="0013268D" w:rsidRPr="00932A43" w:rsidRDefault="0013268D" w:rsidP="0013268D">
      <w:pPr>
        <w:suppressAutoHyphens/>
        <w:spacing w:line="320" w:lineRule="exact"/>
        <w:jc w:val="both"/>
        <w:rPr>
          <w:lang w:val="pt-BR"/>
        </w:rPr>
      </w:pPr>
    </w:p>
    <w:p w14:paraId="07CC75D7" w14:textId="77777777" w:rsidR="0013268D" w:rsidRPr="00932A43" w:rsidRDefault="0013268D" w:rsidP="00342C04">
      <w:pPr>
        <w:pStyle w:val="ContratoN2"/>
        <w:numPr>
          <w:ilvl w:val="1"/>
          <w:numId w:val="14"/>
        </w:numPr>
        <w:suppressAutoHyphens/>
        <w:spacing w:before="0" w:after="0" w:line="320" w:lineRule="exact"/>
        <w:ind w:left="0" w:firstLine="0"/>
        <w:rPr>
          <w:b/>
          <w:lang w:val="pt-BR"/>
        </w:rPr>
      </w:pPr>
      <w:r w:rsidRPr="00932A43">
        <w:rPr>
          <w:u w:val="single"/>
          <w:lang w:val="pt-BR"/>
        </w:rPr>
        <w:t>Ausência de Renúncia ou Novação</w:t>
      </w:r>
      <w:r w:rsidRPr="00932A43">
        <w:rPr>
          <w:lang w:val="pt-BR"/>
        </w:rPr>
        <w:t xml:space="preserve">. </w:t>
      </w:r>
      <w:r w:rsidRPr="00932A43">
        <w:rPr>
          <w:rFonts w:eastAsia="Arial Unicode MS"/>
          <w:lang w:val="pt-BR"/>
        </w:rPr>
        <w:t xml:space="preserve">Não se presume a renúncia a qualquer dos direitos decorrentes do presente </w:t>
      </w:r>
      <w:r w:rsidR="00A32E48" w:rsidRPr="00932A43">
        <w:rPr>
          <w:lang w:val="pt-BR"/>
        </w:rPr>
        <w:t>Aditamento</w:t>
      </w:r>
      <w:r w:rsidRPr="00932A43">
        <w:rPr>
          <w:rFonts w:eastAsia="Arial Unicode MS"/>
          <w:lang w:val="pt-BR"/>
        </w:rPr>
        <w:t xml:space="preserve">. Nenhum atraso, omissão ou liberalidade no exercício de qualquer direito ou faculdade que caiba a qualquer das Partes, conforme aplicável, em razão de </w:t>
      </w:r>
      <w:r w:rsidRPr="00932A43">
        <w:rPr>
          <w:lang w:val="pt-BR"/>
        </w:rPr>
        <w:t>qualquer</w:t>
      </w:r>
      <w:r w:rsidRPr="00932A43">
        <w:rPr>
          <w:rFonts w:eastAsia="Arial Unicode MS"/>
          <w:lang w:val="pt-BR"/>
        </w:rPr>
        <w:t xml:space="preserve"> inadimplemento da outra Parte, conforme aplicável, prejudicará o exercício de tal </w:t>
      </w:r>
      <w:r w:rsidRPr="00A32E48">
        <w:rPr>
          <w:lang w:val="pt-BR"/>
        </w:rPr>
        <w:t>direito</w:t>
      </w:r>
      <w:r w:rsidRPr="00932A43">
        <w:rPr>
          <w:rFonts w:eastAsia="Arial Unicode MS"/>
          <w:lang w:val="pt-BR"/>
        </w:rPr>
        <w:t xml:space="preserve"> ou faculdade, ou será interpretado como renúncia ou concordância com tal inadimplemento, nem constituirá novação ou modificação de quaisquer outras obrigações assumidas pela respectiva Parte neste </w:t>
      </w:r>
      <w:r w:rsidR="00A32E48" w:rsidRPr="00932A43">
        <w:rPr>
          <w:lang w:val="pt-BR"/>
        </w:rPr>
        <w:t>Aditamento</w:t>
      </w:r>
      <w:r w:rsidR="00A32E48" w:rsidRPr="00932A43">
        <w:rPr>
          <w:rFonts w:eastAsia="Arial Unicode MS"/>
          <w:lang w:val="pt-BR"/>
        </w:rPr>
        <w:t xml:space="preserve"> </w:t>
      </w:r>
      <w:r w:rsidRPr="00932A43">
        <w:rPr>
          <w:rFonts w:eastAsia="Arial Unicode MS"/>
          <w:lang w:val="pt-BR"/>
        </w:rPr>
        <w:t xml:space="preserve">ou precedentes, no tocante a qualquer outro inadimplemento ou atraso. Os direitos e recursos previstos neste </w:t>
      </w:r>
      <w:r w:rsidR="00A32E48" w:rsidRPr="00932A43">
        <w:rPr>
          <w:lang w:val="pt-BR"/>
        </w:rPr>
        <w:t>Aditamento</w:t>
      </w:r>
      <w:r w:rsidR="00A32E48" w:rsidRPr="00932A43">
        <w:rPr>
          <w:rFonts w:eastAsia="Arial Unicode MS"/>
          <w:lang w:val="pt-BR"/>
        </w:rPr>
        <w:t xml:space="preserve"> </w:t>
      </w:r>
      <w:r w:rsidRPr="00932A43">
        <w:rPr>
          <w:rFonts w:eastAsia="Arial Unicode MS"/>
          <w:lang w:val="pt-BR"/>
        </w:rPr>
        <w:t xml:space="preserve">são cumulativos, podendo ser exercidos individual ou </w:t>
      </w:r>
      <w:r w:rsidRPr="00932A43">
        <w:rPr>
          <w:rFonts w:eastAsia="Arial Unicode MS"/>
          <w:lang w:val="pt-BR"/>
        </w:rPr>
        <w:lastRenderedPageBreak/>
        <w:t xml:space="preserve">simultaneamente, e não excluem quaisquer outros direitos ou recursos previstos </w:t>
      </w:r>
      <w:r w:rsidR="004A0957">
        <w:rPr>
          <w:rFonts w:eastAsia="Arial Unicode MS"/>
          <w:lang w:val="pt-BR"/>
        </w:rPr>
        <w:t xml:space="preserve">no Contrato e </w:t>
      </w:r>
      <w:r w:rsidRPr="00932A43">
        <w:rPr>
          <w:rFonts w:eastAsia="Arial Unicode MS"/>
          <w:lang w:val="pt-BR"/>
        </w:rPr>
        <w:t>na Escritura.</w:t>
      </w:r>
    </w:p>
    <w:p w14:paraId="49D16A09" w14:textId="77777777" w:rsidR="0013268D" w:rsidRPr="00932A43" w:rsidRDefault="0013268D" w:rsidP="0013268D">
      <w:pPr>
        <w:suppressAutoHyphens/>
        <w:spacing w:line="320" w:lineRule="exact"/>
        <w:jc w:val="both"/>
        <w:rPr>
          <w:lang w:val="pt-BR"/>
        </w:rPr>
      </w:pPr>
    </w:p>
    <w:p w14:paraId="01DDA634" w14:textId="77777777" w:rsidR="0013268D" w:rsidRPr="00932A43" w:rsidRDefault="0013268D" w:rsidP="00342C04">
      <w:pPr>
        <w:pStyle w:val="ContratoN2"/>
        <w:numPr>
          <w:ilvl w:val="1"/>
          <w:numId w:val="14"/>
        </w:numPr>
        <w:suppressAutoHyphens/>
        <w:spacing w:before="0" w:after="0" w:line="320" w:lineRule="exact"/>
        <w:ind w:left="0" w:firstLine="0"/>
        <w:rPr>
          <w:lang w:val="pt-BR"/>
        </w:rPr>
      </w:pPr>
      <w:r w:rsidRPr="00932A43">
        <w:rPr>
          <w:u w:val="single"/>
          <w:lang w:val="pt-BR"/>
        </w:rPr>
        <w:t>Despesas</w:t>
      </w:r>
      <w:r w:rsidRPr="00932A43">
        <w:rPr>
          <w:lang w:val="pt-BR"/>
        </w:rPr>
        <w:t xml:space="preserve">. Todas as despesas necessárias e comprovadas incorridas pelo Cessionário nos termos deste </w:t>
      </w:r>
      <w:r w:rsidR="004A0957" w:rsidRPr="00932A43">
        <w:rPr>
          <w:lang w:val="pt-BR"/>
        </w:rPr>
        <w:t xml:space="preserve">Aditamento </w:t>
      </w:r>
      <w:r w:rsidRPr="00932A43">
        <w:rPr>
          <w:lang w:val="pt-BR"/>
        </w:rPr>
        <w:t xml:space="preserve">para pagamento de taxas e comissões usuais, e eventuais despesas </w:t>
      </w:r>
      <w:r w:rsidRPr="00A32E48">
        <w:rPr>
          <w:lang w:val="pt-BR"/>
        </w:rPr>
        <w:t>necessárias</w:t>
      </w:r>
      <w:r w:rsidRPr="00932A43">
        <w:rPr>
          <w:lang w:val="pt-BR"/>
        </w:rPr>
        <w:t xml:space="preserve"> e comprovadas</w:t>
      </w:r>
      <w:r w:rsidRPr="00932A43" w:rsidDel="00014302">
        <w:rPr>
          <w:lang w:val="pt-BR"/>
        </w:rPr>
        <w:t xml:space="preserve"> </w:t>
      </w:r>
      <w:r w:rsidRPr="00932A43">
        <w:rPr>
          <w:lang w:val="pt-BR"/>
        </w:rPr>
        <w:t xml:space="preserve">de remessas e de telecomunicações e/ou outras quaisquer, bem como aquelas necessárias à segurança e regularização de seu crédito e de suas garantias, inclusive as de registro deste </w:t>
      </w:r>
      <w:r w:rsidR="004A0957" w:rsidRPr="00932A43">
        <w:rPr>
          <w:lang w:val="pt-BR"/>
        </w:rPr>
        <w:t xml:space="preserve">Aditamento </w:t>
      </w:r>
      <w:r w:rsidRPr="00932A43">
        <w:rPr>
          <w:lang w:val="pt-BR"/>
        </w:rPr>
        <w:t>nos Cartórios Competentes, serão de total, única e exclusiva responsabilidade das Cedentes.</w:t>
      </w:r>
    </w:p>
    <w:p w14:paraId="2F3DBE95" w14:textId="77777777" w:rsidR="0013268D" w:rsidRPr="00932A43" w:rsidRDefault="0013268D" w:rsidP="0013268D">
      <w:pPr>
        <w:suppressAutoHyphens/>
        <w:spacing w:line="320" w:lineRule="exact"/>
        <w:jc w:val="both"/>
        <w:rPr>
          <w:lang w:val="pt-BR"/>
        </w:rPr>
      </w:pPr>
    </w:p>
    <w:p w14:paraId="6EC51B9E" w14:textId="77777777" w:rsidR="0013268D" w:rsidRPr="00932A43" w:rsidRDefault="0013268D" w:rsidP="00342C04">
      <w:pPr>
        <w:pStyle w:val="ContratoN2"/>
        <w:numPr>
          <w:ilvl w:val="1"/>
          <w:numId w:val="14"/>
        </w:numPr>
        <w:suppressAutoHyphens/>
        <w:spacing w:before="0" w:after="0" w:line="320" w:lineRule="exact"/>
        <w:ind w:left="0" w:firstLine="0"/>
        <w:rPr>
          <w:b/>
          <w:lang w:val="pt-BR"/>
        </w:rPr>
      </w:pPr>
      <w:r w:rsidRPr="00932A43">
        <w:rPr>
          <w:u w:val="single"/>
          <w:lang w:val="pt-BR"/>
        </w:rPr>
        <w:t>Notificações</w:t>
      </w:r>
      <w:r w:rsidRPr="00932A43">
        <w:rPr>
          <w:lang w:val="pt-BR"/>
        </w:rPr>
        <w:t xml:space="preserve">. </w:t>
      </w:r>
      <w:r w:rsidRPr="00932A43">
        <w:rPr>
          <w:rFonts w:eastAsia="Arial Unicode MS"/>
          <w:lang w:val="pt-BR"/>
        </w:rPr>
        <w:t xml:space="preserve">As comunicações a serem enviadas por qualquer das Partes, nos termos </w:t>
      </w:r>
      <w:r w:rsidRPr="00932A43">
        <w:rPr>
          <w:lang w:val="pt-BR"/>
        </w:rPr>
        <w:t>deste</w:t>
      </w:r>
      <w:r w:rsidRPr="00932A43">
        <w:rPr>
          <w:rFonts w:eastAsia="Arial Unicode MS"/>
          <w:lang w:val="pt-BR"/>
        </w:rPr>
        <w:t xml:space="preserve"> </w:t>
      </w:r>
      <w:r w:rsidR="004A0957" w:rsidRPr="00932A43">
        <w:rPr>
          <w:lang w:val="pt-BR"/>
        </w:rPr>
        <w:t>Aditamento</w:t>
      </w:r>
      <w:r w:rsidR="004A0957" w:rsidRPr="00932A43">
        <w:rPr>
          <w:rFonts w:eastAsia="Arial Unicode MS"/>
          <w:lang w:val="pt-BR"/>
        </w:rPr>
        <w:t xml:space="preserve"> </w:t>
      </w:r>
      <w:r w:rsidRPr="00932A43">
        <w:rPr>
          <w:rFonts w:eastAsia="Arial Unicode MS"/>
          <w:lang w:val="pt-BR"/>
        </w:rPr>
        <w:t>deverão ser encaminhadas para os seguintes endereços:</w:t>
      </w:r>
    </w:p>
    <w:p w14:paraId="1AC163CD" w14:textId="77777777" w:rsidR="0013268D" w:rsidRPr="00932A43" w:rsidRDefault="0013268D" w:rsidP="0013268D">
      <w:pPr>
        <w:suppressAutoHyphens/>
        <w:spacing w:line="320" w:lineRule="exact"/>
        <w:rPr>
          <w:lang w:val="pt-BR"/>
        </w:rPr>
      </w:pPr>
    </w:p>
    <w:p w14:paraId="081E7C6E" w14:textId="77777777" w:rsidR="0013268D" w:rsidRPr="00932A43" w:rsidRDefault="0013268D" w:rsidP="0013268D">
      <w:pPr>
        <w:suppressAutoHyphens/>
        <w:spacing w:line="320" w:lineRule="exact"/>
        <w:ind w:left="1134"/>
        <w:rPr>
          <w:lang w:val="pt-BR"/>
        </w:rPr>
      </w:pPr>
      <w:r w:rsidRPr="00932A43">
        <w:rPr>
          <w:b/>
          <w:lang w:val="pt-BR"/>
        </w:rPr>
        <w:t>CEDENTES:</w:t>
      </w:r>
    </w:p>
    <w:p w14:paraId="149829FB" w14:textId="77777777" w:rsidR="0013268D" w:rsidRPr="00932A43" w:rsidRDefault="0013268D" w:rsidP="0013268D">
      <w:pPr>
        <w:suppressAutoHyphens/>
        <w:spacing w:line="320" w:lineRule="exact"/>
        <w:ind w:left="1134"/>
        <w:jc w:val="both"/>
        <w:rPr>
          <w:b/>
          <w:lang w:val="pt-BR"/>
        </w:rPr>
      </w:pPr>
    </w:p>
    <w:p w14:paraId="2C8F477E" w14:textId="77777777" w:rsidR="0013268D" w:rsidRPr="00932A43" w:rsidRDefault="0013268D" w:rsidP="0013268D">
      <w:pPr>
        <w:suppressAutoHyphens/>
        <w:spacing w:line="320" w:lineRule="exact"/>
        <w:ind w:left="1134"/>
        <w:jc w:val="both"/>
        <w:rPr>
          <w:b/>
          <w:lang w:val="pt-BR"/>
        </w:rPr>
      </w:pPr>
      <w:r w:rsidRPr="00932A43">
        <w:rPr>
          <w:b/>
          <w:lang w:val="pt-BR"/>
        </w:rPr>
        <w:t>LUMINAE S.A.</w:t>
      </w:r>
    </w:p>
    <w:p w14:paraId="0FB6874A" w14:textId="77777777" w:rsidR="0013268D" w:rsidRPr="00932A43" w:rsidRDefault="0013268D" w:rsidP="0013268D">
      <w:pPr>
        <w:suppressAutoHyphens/>
        <w:spacing w:line="320" w:lineRule="exact"/>
        <w:ind w:left="1134"/>
        <w:jc w:val="both"/>
        <w:rPr>
          <w:lang w:val="pt-BR"/>
        </w:rPr>
      </w:pPr>
      <w:r w:rsidRPr="00932A43">
        <w:rPr>
          <w:lang w:val="pt-BR"/>
        </w:rPr>
        <w:t xml:space="preserve">Rua Vicente Rodrigues da Silva, nº 757 </w:t>
      </w:r>
    </w:p>
    <w:p w14:paraId="6870E58A" w14:textId="77777777" w:rsidR="0013268D" w:rsidRPr="00932A43" w:rsidRDefault="0013268D" w:rsidP="0013268D">
      <w:pPr>
        <w:suppressAutoHyphens/>
        <w:spacing w:line="320" w:lineRule="exact"/>
        <w:ind w:left="1134"/>
        <w:jc w:val="both"/>
        <w:rPr>
          <w:lang w:val="pt-BR"/>
        </w:rPr>
      </w:pPr>
      <w:r w:rsidRPr="00932A43">
        <w:rPr>
          <w:lang w:val="pt-BR"/>
        </w:rPr>
        <w:t>CEP 06.230-096 – Osasco, SP</w:t>
      </w:r>
    </w:p>
    <w:p w14:paraId="4E22E029" w14:textId="77777777" w:rsidR="0013268D" w:rsidRPr="00932A43" w:rsidRDefault="0013268D" w:rsidP="0013268D">
      <w:pPr>
        <w:suppressAutoHyphens/>
        <w:spacing w:line="320" w:lineRule="exact"/>
        <w:ind w:left="1134"/>
        <w:jc w:val="both"/>
        <w:rPr>
          <w:lang w:val="pt-BR"/>
        </w:rPr>
      </w:pPr>
      <w:r w:rsidRPr="00932A43">
        <w:rPr>
          <w:lang w:val="pt-BR"/>
        </w:rPr>
        <w:t>Tel.: (11) 4384-4418</w:t>
      </w:r>
      <w:r w:rsidRPr="00932A43" w:rsidDel="00210461">
        <w:rPr>
          <w:lang w:val="pt-BR"/>
        </w:rPr>
        <w:t xml:space="preserve"> </w:t>
      </w:r>
    </w:p>
    <w:p w14:paraId="2AFE567E" w14:textId="77777777" w:rsidR="0013268D" w:rsidRPr="00932A43" w:rsidRDefault="0013268D" w:rsidP="0013268D">
      <w:pPr>
        <w:suppressAutoHyphens/>
        <w:spacing w:line="320" w:lineRule="exact"/>
        <w:ind w:left="1134"/>
        <w:jc w:val="both"/>
        <w:rPr>
          <w:lang w:val="pt-BR"/>
        </w:rPr>
      </w:pPr>
      <w:r w:rsidRPr="00932A43">
        <w:rPr>
          <w:lang w:val="pt-BR"/>
        </w:rPr>
        <w:t>At.: André Ferreira / Rodrigo Giacometti</w:t>
      </w:r>
      <w:r w:rsidRPr="00932A43" w:rsidDel="00210461">
        <w:rPr>
          <w:lang w:val="pt-BR"/>
        </w:rPr>
        <w:t xml:space="preserve"> </w:t>
      </w:r>
    </w:p>
    <w:p w14:paraId="7A48F231" w14:textId="77777777" w:rsidR="0013268D" w:rsidRPr="00932A43" w:rsidRDefault="0013268D" w:rsidP="0013268D">
      <w:pPr>
        <w:suppressAutoHyphens/>
        <w:spacing w:line="320" w:lineRule="exact"/>
        <w:ind w:left="1134"/>
        <w:jc w:val="both"/>
        <w:rPr>
          <w:lang w:val="pt-BR"/>
        </w:rPr>
      </w:pPr>
      <w:r w:rsidRPr="00932A43">
        <w:rPr>
          <w:lang w:val="pt-BR"/>
        </w:rPr>
        <w:t xml:space="preserve">E-mail: </w:t>
      </w:r>
      <w:r w:rsidR="00CE53F4">
        <w:fldChar w:fldCharType="begin"/>
      </w:r>
      <w:r w:rsidR="00CE53F4" w:rsidRPr="00B11870">
        <w:rPr>
          <w:lang w:val="pt-BR"/>
          <w:rPrChange w:id="162" w:author="Thais Barbosa Rocha Dias" w:date="2019-11-08T10:59:00Z">
            <w:rPr/>
          </w:rPrChange>
        </w:rPr>
        <w:instrText xml:space="preserve"> HYPERLINK "mailto:andre.ferreira@luminae.com.br" </w:instrText>
      </w:r>
      <w:r w:rsidR="00CE53F4">
        <w:fldChar w:fldCharType="separate"/>
      </w:r>
      <w:r w:rsidRPr="00932A43">
        <w:rPr>
          <w:rStyle w:val="Hyperlink"/>
          <w:color w:val="auto"/>
          <w:lang w:val="pt-BR"/>
        </w:rPr>
        <w:t>andre.ferreira@luminae.com.br</w:t>
      </w:r>
      <w:r w:rsidR="00CE53F4">
        <w:rPr>
          <w:rStyle w:val="Hyperlink"/>
          <w:color w:val="auto"/>
          <w:lang w:val="pt-BR"/>
        </w:rPr>
        <w:fldChar w:fldCharType="end"/>
      </w:r>
      <w:r w:rsidRPr="00932A43">
        <w:rPr>
          <w:lang w:val="pt-BR"/>
        </w:rPr>
        <w:t xml:space="preserve"> / </w:t>
      </w:r>
      <w:r w:rsidR="00CE53F4">
        <w:fldChar w:fldCharType="begin"/>
      </w:r>
      <w:r w:rsidR="00CE53F4" w:rsidRPr="00B11870">
        <w:rPr>
          <w:lang w:val="pt-BR"/>
          <w:rPrChange w:id="163" w:author="Thais Barbosa Rocha Dias" w:date="2019-11-08T10:59:00Z">
            <w:rPr/>
          </w:rPrChange>
        </w:rPr>
        <w:instrText xml:space="preserve"> HYPERLINK "mailto:rodrigo.giacometti@luminae.com.br" </w:instrText>
      </w:r>
      <w:r w:rsidR="00CE53F4">
        <w:fldChar w:fldCharType="separate"/>
      </w:r>
      <w:r w:rsidRPr="00932A43">
        <w:rPr>
          <w:rStyle w:val="Hyperlink"/>
          <w:color w:val="auto"/>
          <w:lang w:val="pt-BR"/>
        </w:rPr>
        <w:t>rodrigo.giacometti@luminae.com.br</w:t>
      </w:r>
      <w:r w:rsidR="00CE53F4">
        <w:rPr>
          <w:rStyle w:val="Hyperlink"/>
          <w:color w:val="auto"/>
          <w:lang w:val="pt-BR"/>
        </w:rPr>
        <w:fldChar w:fldCharType="end"/>
      </w:r>
      <w:r w:rsidRPr="00932A43" w:rsidDel="00210461">
        <w:rPr>
          <w:lang w:val="pt-BR"/>
        </w:rPr>
        <w:t xml:space="preserve"> </w:t>
      </w:r>
    </w:p>
    <w:p w14:paraId="5B803A82" w14:textId="77777777" w:rsidR="0013268D" w:rsidRPr="00932A43" w:rsidRDefault="0013268D" w:rsidP="0013268D">
      <w:pPr>
        <w:suppressAutoHyphens/>
        <w:spacing w:line="320" w:lineRule="exact"/>
        <w:ind w:left="1134"/>
        <w:jc w:val="both"/>
        <w:rPr>
          <w:lang w:val="pt-BR"/>
        </w:rPr>
      </w:pPr>
    </w:p>
    <w:p w14:paraId="61517F0A" w14:textId="77777777" w:rsidR="0013268D" w:rsidRPr="00932A43" w:rsidRDefault="0013268D" w:rsidP="0013268D">
      <w:pPr>
        <w:suppressAutoHyphens/>
        <w:spacing w:line="320" w:lineRule="exact"/>
        <w:ind w:left="1134"/>
        <w:jc w:val="both"/>
        <w:rPr>
          <w:b/>
          <w:lang w:val="pt-BR"/>
        </w:rPr>
      </w:pPr>
      <w:r w:rsidRPr="00932A43">
        <w:rPr>
          <w:b/>
          <w:lang w:val="pt-BR"/>
        </w:rPr>
        <w:t>LUMINAE SERVIÇOS LTDA.</w:t>
      </w:r>
    </w:p>
    <w:p w14:paraId="0E839F77" w14:textId="77777777" w:rsidR="0013268D" w:rsidRPr="00932A43" w:rsidRDefault="0013268D" w:rsidP="0013268D">
      <w:pPr>
        <w:pStyle w:val="p0"/>
        <w:suppressAutoHyphens/>
        <w:spacing w:line="320" w:lineRule="exact"/>
        <w:ind w:left="1134"/>
        <w:rPr>
          <w:rFonts w:ascii="Times New Roman" w:eastAsia="Arial Unicode MS" w:hAnsi="Times New Roman" w:cs="Times New Roman"/>
        </w:rPr>
      </w:pPr>
      <w:bookmarkStart w:id="164" w:name="_DV_M421"/>
      <w:bookmarkEnd w:id="164"/>
      <w:r w:rsidRPr="00932A43">
        <w:rPr>
          <w:rFonts w:ascii="Times New Roman" w:eastAsia="Arial Unicode MS" w:hAnsi="Times New Roman" w:cs="Times New Roman"/>
        </w:rPr>
        <w:lastRenderedPageBreak/>
        <w:t>Rua Vicente Rodrigues da Silva, nº 757</w:t>
      </w:r>
    </w:p>
    <w:p w14:paraId="6A89633B" w14:textId="77777777" w:rsidR="0013268D" w:rsidRPr="00932A43" w:rsidRDefault="0013268D" w:rsidP="0013268D">
      <w:pPr>
        <w:pStyle w:val="p0"/>
        <w:suppressAutoHyphens/>
        <w:spacing w:line="320" w:lineRule="exact"/>
        <w:ind w:left="1134"/>
        <w:rPr>
          <w:rFonts w:ascii="Times New Roman" w:eastAsia="Arial Unicode MS" w:hAnsi="Times New Roman" w:cs="Times New Roman"/>
        </w:rPr>
      </w:pPr>
      <w:r w:rsidRPr="00932A43">
        <w:rPr>
          <w:rFonts w:ascii="Times New Roman" w:eastAsia="Arial Unicode MS" w:hAnsi="Times New Roman" w:cs="Times New Roman"/>
        </w:rPr>
        <w:t>CEP 06.230-096, Osasco – SP</w:t>
      </w:r>
    </w:p>
    <w:p w14:paraId="33B0C7D2" w14:textId="77777777" w:rsidR="0013268D" w:rsidRPr="00932A43" w:rsidRDefault="0013268D" w:rsidP="0013268D">
      <w:pPr>
        <w:suppressAutoHyphens/>
        <w:spacing w:line="320" w:lineRule="exact"/>
        <w:ind w:left="1134"/>
        <w:jc w:val="both"/>
        <w:rPr>
          <w:lang w:val="pt-BR"/>
        </w:rPr>
      </w:pPr>
      <w:r w:rsidRPr="00932A43">
        <w:rPr>
          <w:lang w:val="pt-BR"/>
        </w:rPr>
        <w:t>Tel.: (11) 4384-4418</w:t>
      </w:r>
    </w:p>
    <w:p w14:paraId="1FEE80A8" w14:textId="77777777" w:rsidR="0013268D" w:rsidRPr="00932A43" w:rsidRDefault="0013268D" w:rsidP="0013268D">
      <w:pPr>
        <w:suppressAutoHyphens/>
        <w:spacing w:line="320" w:lineRule="exact"/>
        <w:ind w:left="1134"/>
        <w:jc w:val="both"/>
        <w:rPr>
          <w:lang w:val="pt-BR"/>
        </w:rPr>
      </w:pPr>
      <w:r w:rsidRPr="00932A43">
        <w:rPr>
          <w:lang w:val="pt-BR"/>
        </w:rPr>
        <w:t>At.: André Ferreira / Rodrigo Giacometti</w:t>
      </w:r>
    </w:p>
    <w:p w14:paraId="1BCA7DCE" w14:textId="77777777" w:rsidR="0013268D" w:rsidRPr="00932A43" w:rsidRDefault="0013268D" w:rsidP="0013268D">
      <w:pPr>
        <w:suppressAutoHyphens/>
        <w:spacing w:line="320" w:lineRule="exact"/>
        <w:ind w:left="1134"/>
        <w:jc w:val="both"/>
        <w:rPr>
          <w:lang w:val="pt-BR"/>
        </w:rPr>
      </w:pPr>
      <w:r w:rsidRPr="00932A43">
        <w:rPr>
          <w:lang w:val="pt-BR"/>
        </w:rPr>
        <w:t xml:space="preserve">E-mail: </w:t>
      </w:r>
      <w:r w:rsidR="00CE53F4">
        <w:fldChar w:fldCharType="begin"/>
      </w:r>
      <w:r w:rsidR="00CE53F4" w:rsidRPr="00B11870">
        <w:rPr>
          <w:lang w:val="pt-BR"/>
          <w:rPrChange w:id="165" w:author="Thais Barbosa Rocha Dias" w:date="2019-11-08T10:59:00Z">
            <w:rPr/>
          </w:rPrChange>
        </w:rPr>
        <w:instrText xml:space="preserve"> HYPERLINK "mailto:andre.ferreira@luminae.com.br" </w:instrText>
      </w:r>
      <w:r w:rsidR="00CE53F4">
        <w:fldChar w:fldCharType="separate"/>
      </w:r>
      <w:r w:rsidRPr="00932A43">
        <w:rPr>
          <w:rStyle w:val="Hyperlink"/>
          <w:color w:val="auto"/>
          <w:lang w:val="pt-BR"/>
        </w:rPr>
        <w:t>andre.ferreira@luminae.com.br</w:t>
      </w:r>
      <w:r w:rsidR="00CE53F4">
        <w:rPr>
          <w:rStyle w:val="Hyperlink"/>
          <w:color w:val="auto"/>
          <w:lang w:val="pt-BR"/>
        </w:rPr>
        <w:fldChar w:fldCharType="end"/>
      </w:r>
      <w:r w:rsidRPr="00932A43">
        <w:rPr>
          <w:lang w:val="pt-BR"/>
        </w:rPr>
        <w:t xml:space="preserve"> / </w:t>
      </w:r>
      <w:r w:rsidR="00CE53F4">
        <w:fldChar w:fldCharType="begin"/>
      </w:r>
      <w:r w:rsidR="00CE53F4" w:rsidRPr="00B11870">
        <w:rPr>
          <w:lang w:val="pt-BR"/>
          <w:rPrChange w:id="166" w:author="Thais Barbosa Rocha Dias" w:date="2019-11-08T10:59:00Z">
            <w:rPr/>
          </w:rPrChange>
        </w:rPr>
        <w:instrText xml:space="preserve"> HYPERLINK "mailto:rodrigo.giacometti@luminae.com.br" </w:instrText>
      </w:r>
      <w:r w:rsidR="00CE53F4">
        <w:fldChar w:fldCharType="separate"/>
      </w:r>
      <w:r w:rsidRPr="00932A43">
        <w:rPr>
          <w:rStyle w:val="Hyperlink"/>
          <w:color w:val="auto"/>
          <w:lang w:val="pt-BR"/>
        </w:rPr>
        <w:t>rodrigo.giacometti@luminae.com.br</w:t>
      </w:r>
      <w:r w:rsidR="00CE53F4">
        <w:rPr>
          <w:rStyle w:val="Hyperlink"/>
          <w:color w:val="auto"/>
          <w:lang w:val="pt-BR"/>
        </w:rPr>
        <w:fldChar w:fldCharType="end"/>
      </w:r>
    </w:p>
    <w:p w14:paraId="42491A55" w14:textId="77777777" w:rsidR="0013268D" w:rsidRPr="00932A43" w:rsidRDefault="0013268D" w:rsidP="0013268D">
      <w:pPr>
        <w:suppressAutoHyphens/>
        <w:spacing w:line="320" w:lineRule="exact"/>
        <w:ind w:left="1134"/>
        <w:rPr>
          <w:b/>
          <w:lang w:val="pt-BR"/>
        </w:rPr>
      </w:pPr>
    </w:p>
    <w:p w14:paraId="09840832" w14:textId="77777777" w:rsidR="0013268D" w:rsidRPr="00932A43" w:rsidRDefault="0013268D" w:rsidP="0013268D">
      <w:pPr>
        <w:suppressAutoHyphens/>
        <w:spacing w:line="320" w:lineRule="exact"/>
        <w:ind w:left="1134"/>
        <w:rPr>
          <w:b/>
          <w:lang w:val="pt-BR"/>
        </w:rPr>
      </w:pPr>
      <w:r w:rsidRPr="00932A43">
        <w:rPr>
          <w:b/>
          <w:lang w:val="pt-BR"/>
        </w:rPr>
        <w:t>CESSIONÁRIO:</w:t>
      </w:r>
    </w:p>
    <w:p w14:paraId="293B2D6C" w14:textId="77777777" w:rsidR="0013268D" w:rsidRPr="00932A43" w:rsidRDefault="0013268D" w:rsidP="0013268D">
      <w:pPr>
        <w:pStyle w:val="p0"/>
        <w:suppressAutoHyphens/>
        <w:spacing w:line="320" w:lineRule="exact"/>
        <w:ind w:left="1134"/>
        <w:rPr>
          <w:rFonts w:ascii="Times New Roman" w:hAnsi="Times New Roman" w:cs="Times New Roman"/>
          <w:b/>
        </w:rPr>
      </w:pPr>
    </w:p>
    <w:p w14:paraId="5E4A581B" w14:textId="77777777" w:rsidR="0013268D" w:rsidRPr="00932A43" w:rsidRDefault="0013268D" w:rsidP="0013268D">
      <w:pPr>
        <w:pStyle w:val="p0"/>
        <w:suppressAutoHyphens/>
        <w:spacing w:line="320" w:lineRule="exact"/>
        <w:ind w:left="1134"/>
        <w:rPr>
          <w:rFonts w:ascii="Times New Roman" w:hAnsi="Times New Roman" w:cs="Times New Roman"/>
          <w:b/>
        </w:rPr>
      </w:pPr>
      <w:r w:rsidRPr="00932A43">
        <w:rPr>
          <w:rFonts w:ascii="Times New Roman" w:hAnsi="Times New Roman" w:cs="Times New Roman"/>
          <w:b/>
        </w:rPr>
        <w:t>SIMPLIFIC PAVARINI DISTRIBUIDORA DE TÍTULOS E VALORES MOBILIÁRIOS LTDA.</w:t>
      </w:r>
    </w:p>
    <w:p w14:paraId="6522F5C6" w14:textId="77777777" w:rsidR="0013268D" w:rsidRPr="00932A43" w:rsidRDefault="0013268D" w:rsidP="0013268D">
      <w:pPr>
        <w:pStyle w:val="p0"/>
        <w:suppressAutoHyphens/>
        <w:spacing w:line="320" w:lineRule="exact"/>
        <w:ind w:left="1134"/>
        <w:rPr>
          <w:rFonts w:ascii="Times New Roman" w:hAnsi="Times New Roman" w:cs="Times New Roman"/>
        </w:rPr>
      </w:pPr>
      <w:r w:rsidRPr="00932A43">
        <w:rPr>
          <w:rFonts w:ascii="Times New Roman" w:hAnsi="Times New Roman" w:cs="Times New Roman"/>
        </w:rPr>
        <w:t>Rua Joaquim Floriano, nº 466, bloco B, sala 1401, Itaim Bibi</w:t>
      </w:r>
    </w:p>
    <w:p w14:paraId="093B9156" w14:textId="77777777" w:rsidR="0013268D" w:rsidRPr="00932A43" w:rsidRDefault="0013268D" w:rsidP="0013268D">
      <w:pPr>
        <w:pStyle w:val="p0"/>
        <w:suppressAutoHyphens/>
        <w:spacing w:line="320" w:lineRule="exact"/>
        <w:ind w:left="1134"/>
        <w:rPr>
          <w:rFonts w:ascii="Times New Roman" w:hAnsi="Times New Roman" w:cs="Times New Roman"/>
        </w:rPr>
      </w:pPr>
      <w:r w:rsidRPr="00932A43">
        <w:rPr>
          <w:rFonts w:ascii="Times New Roman" w:hAnsi="Times New Roman" w:cs="Times New Roman"/>
        </w:rPr>
        <w:t>São Paulo, SP, CEP: 04.534-002</w:t>
      </w:r>
    </w:p>
    <w:p w14:paraId="4D435301" w14:textId="77777777" w:rsidR="0013268D" w:rsidRPr="00932A43" w:rsidRDefault="0013268D" w:rsidP="0013268D">
      <w:pPr>
        <w:pStyle w:val="p0"/>
        <w:suppressAutoHyphens/>
        <w:spacing w:line="320" w:lineRule="exact"/>
        <w:ind w:left="1134"/>
        <w:rPr>
          <w:rFonts w:ascii="Times New Roman" w:hAnsi="Times New Roman" w:cs="Times New Roman"/>
        </w:rPr>
      </w:pPr>
      <w:r w:rsidRPr="00932A43">
        <w:rPr>
          <w:rFonts w:ascii="Times New Roman" w:hAnsi="Times New Roman" w:cs="Times New Roman"/>
        </w:rPr>
        <w:t>Tel.: (11) 3090-0447</w:t>
      </w:r>
    </w:p>
    <w:p w14:paraId="2AD42122" w14:textId="77777777" w:rsidR="0013268D" w:rsidRPr="00932A43" w:rsidRDefault="0013268D" w:rsidP="0013268D">
      <w:pPr>
        <w:pStyle w:val="p0"/>
        <w:suppressAutoHyphens/>
        <w:spacing w:line="320" w:lineRule="exact"/>
        <w:ind w:left="1134"/>
        <w:rPr>
          <w:rFonts w:ascii="Times New Roman" w:hAnsi="Times New Roman" w:cs="Times New Roman"/>
        </w:rPr>
      </w:pPr>
      <w:r w:rsidRPr="00932A43">
        <w:rPr>
          <w:rFonts w:ascii="Times New Roman" w:hAnsi="Times New Roman" w:cs="Times New Roman"/>
        </w:rPr>
        <w:t>At.: Carlos Alberto Bacha / Matheus Gomes Faria / Rinaldo Rabello Ferreira</w:t>
      </w:r>
    </w:p>
    <w:p w14:paraId="2707F20A" w14:textId="77777777" w:rsidR="0013268D" w:rsidRPr="00932A43" w:rsidRDefault="0013268D" w:rsidP="0013268D">
      <w:pPr>
        <w:pStyle w:val="ListParagraph"/>
        <w:suppressAutoHyphens/>
        <w:spacing w:line="320" w:lineRule="exact"/>
        <w:ind w:left="1134"/>
        <w:rPr>
          <w:b/>
          <w:lang w:val="pt-BR"/>
        </w:rPr>
      </w:pPr>
      <w:r w:rsidRPr="00932A43">
        <w:rPr>
          <w:lang w:val="pt-BR"/>
        </w:rPr>
        <w:t>E-mail: fiduciario@simplificpavarini.com.br</w:t>
      </w:r>
      <w:r w:rsidRPr="00932A43" w:rsidDel="002B78C0">
        <w:rPr>
          <w:b/>
          <w:lang w:val="pt-BR"/>
        </w:rPr>
        <w:t xml:space="preserve"> </w:t>
      </w:r>
    </w:p>
    <w:p w14:paraId="76DD378E" w14:textId="77777777" w:rsidR="0013268D" w:rsidRPr="00932A43" w:rsidRDefault="0013268D" w:rsidP="0013268D">
      <w:pPr>
        <w:pStyle w:val="ListParagraph"/>
        <w:suppressAutoHyphens/>
        <w:spacing w:line="320" w:lineRule="exact"/>
        <w:ind w:left="1134"/>
        <w:rPr>
          <w:b/>
          <w:lang w:val="pt-BR"/>
        </w:rPr>
      </w:pPr>
    </w:p>
    <w:p w14:paraId="1FA93F32" w14:textId="77777777" w:rsidR="0013268D" w:rsidRPr="00932A43" w:rsidRDefault="0013268D" w:rsidP="00342C04">
      <w:pPr>
        <w:pStyle w:val="ContratoN2"/>
        <w:numPr>
          <w:ilvl w:val="2"/>
          <w:numId w:val="14"/>
        </w:numPr>
        <w:suppressAutoHyphens/>
        <w:spacing w:before="0" w:after="0" w:line="320" w:lineRule="exact"/>
        <w:ind w:left="567" w:firstLine="0"/>
        <w:rPr>
          <w:w w:val="0"/>
          <w:lang w:val="pt-BR"/>
        </w:rPr>
      </w:pPr>
      <w:bookmarkStart w:id="167" w:name="_DV_M106"/>
      <w:bookmarkEnd w:id="167"/>
      <w:r w:rsidRPr="00932A43">
        <w:rPr>
          <w:w w:val="0"/>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3AEA1756" w14:textId="77777777" w:rsidR="0013268D" w:rsidRPr="00932A43" w:rsidRDefault="0013268D" w:rsidP="0013268D">
      <w:pPr>
        <w:pStyle w:val="BodyText"/>
        <w:suppressAutoHyphens/>
        <w:spacing w:before="0" w:line="320" w:lineRule="exact"/>
        <w:ind w:left="567" w:right="51"/>
        <w:rPr>
          <w:szCs w:val="24"/>
          <w:lang w:val="pt-BR"/>
        </w:rPr>
      </w:pPr>
    </w:p>
    <w:p w14:paraId="418E2498" w14:textId="77777777" w:rsidR="0013268D" w:rsidRPr="00932A43" w:rsidRDefault="0013268D" w:rsidP="00342C04">
      <w:pPr>
        <w:pStyle w:val="ContratoN2"/>
        <w:numPr>
          <w:ilvl w:val="2"/>
          <w:numId w:val="14"/>
        </w:numPr>
        <w:suppressAutoHyphens/>
        <w:spacing w:before="0" w:after="0" w:line="320" w:lineRule="exact"/>
        <w:ind w:left="567" w:firstLine="0"/>
        <w:rPr>
          <w:lang w:val="pt-BR"/>
        </w:rPr>
      </w:pPr>
      <w:r w:rsidRPr="00932A43">
        <w:rPr>
          <w:w w:val="0"/>
          <w:lang w:val="pt-BR"/>
        </w:rPr>
        <w:t>A mudança de qualquer dos endereços acima deverá ser comunicada à outra Parte pela Parte que tiver seu endereço alterado, em até 2 (dois) dias corridos contados da sua ocorrência.</w:t>
      </w:r>
      <w:r w:rsidRPr="00932A43" w:rsidDel="00F93EFE">
        <w:rPr>
          <w:lang w:val="pt-BR"/>
        </w:rPr>
        <w:t xml:space="preserve"> </w:t>
      </w:r>
    </w:p>
    <w:p w14:paraId="051EB9B5" w14:textId="77777777" w:rsidR="0013268D" w:rsidRPr="00932A43" w:rsidRDefault="0013268D" w:rsidP="0013268D">
      <w:pPr>
        <w:suppressAutoHyphens/>
        <w:spacing w:line="320" w:lineRule="exact"/>
        <w:ind w:left="567"/>
        <w:jc w:val="both"/>
        <w:rPr>
          <w:lang w:val="pt-BR"/>
        </w:rPr>
      </w:pPr>
    </w:p>
    <w:p w14:paraId="06C70A1B" w14:textId="77777777" w:rsidR="0013268D" w:rsidRPr="00932A43" w:rsidRDefault="0013268D" w:rsidP="00342C04">
      <w:pPr>
        <w:pStyle w:val="ContratoN2"/>
        <w:numPr>
          <w:ilvl w:val="2"/>
          <w:numId w:val="14"/>
        </w:numPr>
        <w:suppressAutoHyphens/>
        <w:spacing w:before="0" w:after="0" w:line="320" w:lineRule="exact"/>
        <w:ind w:left="567" w:firstLine="0"/>
        <w:rPr>
          <w:w w:val="0"/>
          <w:lang w:val="pt-BR"/>
        </w:rPr>
      </w:pPr>
      <w:r w:rsidRPr="00932A43">
        <w:rPr>
          <w:lang w:val="pt-BR"/>
        </w:rPr>
        <w:t>Eventuais</w:t>
      </w:r>
      <w:r w:rsidRPr="00932A43">
        <w:rPr>
          <w:w w:val="0"/>
          <w:lang w:val="pt-BR"/>
        </w:rPr>
        <w:t xml:space="preserve"> prejuízos decorrentes da não observância do disposto na </w:t>
      </w:r>
      <w:r w:rsidRPr="00932A43">
        <w:rPr>
          <w:w w:val="0"/>
          <w:u w:val="single"/>
          <w:lang w:val="pt-BR"/>
        </w:rPr>
        <w:t xml:space="preserve">Cláusula </w:t>
      </w:r>
      <w:r w:rsidR="005F0D53">
        <w:rPr>
          <w:w w:val="0"/>
          <w:u w:val="single"/>
          <w:lang w:val="pt-BR"/>
        </w:rPr>
        <w:t>5.</w:t>
      </w:r>
      <w:r w:rsidR="003933AA">
        <w:rPr>
          <w:w w:val="0"/>
          <w:u w:val="single"/>
          <w:lang w:val="pt-BR"/>
        </w:rPr>
        <w:t>5</w:t>
      </w:r>
      <w:r w:rsidR="005F0D53">
        <w:rPr>
          <w:w w:val="0"/>
          <w:u w:val="single"/>
          <w:lang w:val="pt-BR"/>
        </w:rPr>
        <w:t>.2</w:t>
      </w:r>
      <w:r w:rsidRPr="00932A43">
        <w:rPr>
          <w:w w:val="0"/>
          <w:lang w:val="pt-BR"/>
        </w:rPr>
        <w:t xml:space="preserve"> acima serão arcados pela parte inadimplente.</w:t>
      </w:r>
    </w:p>
    <w:p w14:paraId="1CDB6DE0" w14:textId="77777777" w:rsidR="0013268D" w:rsidRPr="00932A43" w:rsidRDefault="0013268D" w:rsidP="0013268D">
      <w:pPr>
        <w:pStyle w:val="ListParagraph"/>
        <w:tabs>
          <w:tab w:val="left" w:pos="1418"/>
        </w:tabs>
        <w:suppressAutoHyphens/>
        <w:autoSpaceDE w:val="0"/>
        <w:spacing w:line="320" w:lineRule="exact"/>
        <w:ind w:left="0"/>
        <w:contextualSpacing/>
        <w:jc w:val="both"/>
        <w:rPr>
          <w:rFonts w:eastAsia="Arial Unicode MS"/>
          <w:lang w:val="pt-BR"/>
        </w:rPr>
      </w:pPr>
    </w:p>
    <w:p w14:paraId="2912E977" w14:textId="77777777" w:rsidR="0013268D" w:rsidRPr="00932A43" w:rsidRDefault="0013268D" w:rsidP="00342C04">
      <w:pPr>
        <w:pStyle w:val="ContratoN2"/>
        <w:numPr>
          <w:ilvl w:val="1"/>
          <w:numId w:val="14"/>
        </w:numPr>
        <w:suppressAutoHyphens/>
        <w:spacing w:before="0" w:after="0" w:line="320" w:lineRule="exact"/>
        <w:ind w:left="0" w:firstLine="0"/>
        <w:rPr>
          <w:lang w:val="pt-BR"/>
        </w:rPr>
      </w:pPr>
      <w:bookmarkStart w:id="168" w:name="_DV_M220"/>
      <w:bookmarkEnd w:id="168"/>
      <w:r w:rsidRPr="00932A43">
        <w:rPr>
          <w:u w:val="single"/>
          <w:lang w:val="pt-BR"/>
        </w:rPr>
        <w:t>Irrevogabilidade e Sucessão</w:t>
      </w:r>
      <w:r w:rsidRPr="00932A43">
        <w:rPr>
          <w:lang w:val="pt-BR"/>
        </w:rPr>
        <w:t xml:space="preserve">. O presente </w:t>
      </w:r>
      <w:r w:rsidR="005F0D53">
        <w:rPr>
          <w:lang w:val="pt-BR"/>
        </w:rPr>
        <w:t>Aditamento</w:t>
      </w:r>
      <w:r w:rsidRPr="00932A43">
        <w:rPr>
          <w:lang w:val="pt-BR"/>
        </w:rPr>
        <w:t xml:space="preserve"> é firmado em caráter irrevogável e </w:t>
      </w:r>
      <w:r w:rsidRPr="005F0D53">
        <w:rPr>
          <w:lang w:val="pt-BR"/>
        </w:rPr>
        <w:t>irretratável</w:t>
      </w:r>
      <w:r w:rsidRPr="00932A43">
        <w:rPr>
          <w:lang w:val="pt-BR"/>
        </w:rPr>
        <w:t xml:space="preserve"> e obriga tanto as partes quanto seus sucessores e cessionários, a qualquer título.</w:t>
      </w:r>
    </w:p>
    <w:p w14:paraId="559351D2" w14:textId="77777777" w:rsidR="0013268D" w:rsidRPr="00932A43" w:rsidRDefault="0013268D" w:rsidP="0013268D">
      <w:pPr>
        <w:suppressAutoHyphens/>
        <w:spacing w:line="320" w:lineRule="exact"/>
        <w:jc w:val="both"/>
        <w:rPr>
          <w:lang w:val="pt-BR"/>
        </w:rPr>
      </w:pPr>
    </w:p>
    <w:p w14:paraId="0FB6CC18" w14:textId="77777777" w:rsidR="0013268D" w:rsidRPr="00932A43" w:rsidRDefault="0013268D" w:rsidP="00342C04">
      <w:pPr>
        <w:pStyle w:val="ContratoN2"/>
        <w:numPr>
          <w:ilvl w:val="1"/>
          <w:numId w:val="14"/>
        </w:numPr>
        <w:suppressAutoHyphens/>
        <w:spacing w:before="0" w:after="0" w:line="320" w:lineRule="exact"/>
        <w:ind w:left="0" w:firstLine="0"/>
        <w:rPr>
          <w:rFonts w:eastAsia="Arial Unicode MS"/>
          <w:lang w:val="pt-BR"/>
        </w:rPr>
      </w:pPr>
      <w:r w:rsidRPr="00932A43">
        <w:rPr>
          <w:rFonts w:eastAsia="Arial Unicode MS"/>
          <w:u w:val="single"/>
          <w:lang w:val="pt-BR"/>
        </w:rPr>
        <w:t>Independência das Disposições</w:t>
      </w:r>
      <w:r w:rsidRPr="00932A43">
        <w:rPr>
          <w:rFonts w:eastAsia="Arial Unicode MS"/>
          <w:lang w:val="pt-BR"/>
        </w:rPr>
        <w:t xml:space="preserve">. Caso uma ou mais Cláusulas do presente </w:t>
      </w:r>
      <w:r w:rsidR="00342C04">
        <w:rPr>
          <w:lang w:val="pt-BR"/>
        </w:rPr>
        <w:t>Aditamento</w:t>
      </w:r>
      <w:r w:rsidR="00342C04" w:rsidRPr="00932A43">
        <w:rPr>
          <w:lang w:val="pt-BR"/>
        </w:rPr>
        <w:t xml:space="preserve"> </w:t>
      </w:r>
      <w:r w:rsidRPr="00932A43">
        <w:rPr>
          <w:rFonts w:eastAsia="Arial Unicode MS"/>
          <w:lang w:val="pt-BR"/>
        </w:rPr>
        <w:t xml:space="preserve">sejam consideradas inválidas, ilegais, ineficazes ou inexequíveis, em qualquer aspecto, as demais Cláusulas </w:t>
      </w:r>
      <w:r w:rsidRPr="00932A43">
        <w:rPr>
          <w:lang w:val="pt-BR"/>
        </w:rPr>
        <w:t>aqui</w:t>
      </w:r>
      <w:r w:rsidRPr="00932A43">
        <w:rPr>
          <w:rFonts w:eastAsia="Arial Unicode MS"/>
          <w:lang w:val="pt-BR"/>
        </w:rPr>
        <w:t xml:space="preserve"> previstas permanecerão válidas, legais, eficazes e exequíveis, até o cumprimento integral, pelas Partes, de suas obrigações, nos termos deste </w:t>
      </w:r>
      <w:r w:rsidR="00342C04">
        <w:rPr>
          <w:lang w:val="pt-BR"/>
        </w:rPr>
        <w:t xml:space="preserve">Aditamento e do </w:t>
      </w:r>
      <w:r w:rsidRPr="00932A43">
        <w:rPr>
          <w:rFonts w:eastAsia="Arial Unicode MS"/>
          <w:lang w:val="pt-BR"/>
        </w:rPr>
        <w:t xml:space="preserve">Contrato. Caso qualquer Cláusula ou disposição seja considerada inválida, ilegal ou inaplicável, as partes deverão negociar, de </w:t>
      </w:r>
      <w:proofErr w:type="spellStart"/>
      <w:r w:rsidRPr="00932A43">
        <w:rPr>
          <w:rFonts w:eastAsia="Arial Unicode MS"/>
          <w:lang w:val="pt-BR"/>
        </w:rPr>
        <w:t>boa fé</w:t>
      </w:r>
      <w:proofErr w:type="spellEnd"/>
      <w:r w:rsidRPr="00932A43">
        <w:rPr>
          <w:rFonts w:eastAsia="Arial Unicode MS"/>
          <w:lang w:val="pt-BR"/>
        </w:rPr>
        <w:t>, a modificação deste</w:t>
      </w:r>
      <w:r w:rsidR="00342C04">
        <w:rPr>
          <w:rFonts w:eastAsia="Arial Unicode MS"/>
          <w:lang w:val="pt-BR"/>
        </w:rPr>
        <w:t xml:space="preserve"> </w:t>
      </w:r>
      <w:r w:rsidR="00342C04">
        <w:rPr>
          <w:lang w:val="pt-BR"/>
        </w:rPr>
        <w:t>Aditamento</w:t>
      </w:r>
      <w:r w:rsidRPr="00932A43">
        <w:rPr>
          <w:rFonts w:eastAsia="Arial Unicode MS"/>
          <w:lang w:val="pt-BR"/>
        </w:rPr>
        <w:t xml:space="preserve"> </w:t>
      </w:r>
      <w:r w:rsidR="00342C04">
        <w:rPr>
          <w:rFonts w:eastAsia="Arial Unicode MS"/>
          <w:lang w:val="pt-BR"/>
        </w:rPr>
        <w:t xml:space="preserve">e/ou do </w:t>
      </w:r>
      <w:r w:rsidRPr="00932A43">
        <w:rPr>
          <w:rFonts w:eastAsia="Arial Unicode MS"/>
          <w:lang w:val="pt-BR"/>
        </w:rPr>
        <w:t>Contrato para manter a intenção original das Partes.</w:t>
      </w:r>
    </w:p>
    <w:p w14:paraId="72C07049" w14:textId="77777777" w:rsidR="0013268D" w:rsidRPr="00932A43" w:rsidRDefault="0013268D" w:rsidP="0013268D">
      <w:pPr>
        <w:suppressAutoHyphens/>
        <w:spacing w:line="320" w:lineRule="exact"/>
        <w:jc w:val="both"/>
        <w:rPr>
          <w:lang w:val="pt-BR"/>
        </w:rPr>
      </w:pPr>
    </w:p>
    <w:p w14:paraId="5BA089DE" w14:textId="77777777" w:rsidR="0013268D" w:rsidRPr="00932A43" w:rsidRDefault="0013268D" w:rsidP="00342C04">
      <w:pPr>
        <w:pStyle w:val="ContratoN2"/>
        <w:numPr>
          <w:ilvl w:val="1"/>
          <w:numId w:val="14"/>
        </w:numPr>
        <w:suppressAutoHyphens/>
        <w:spacing w:before="0" w:after="0" w:line="320" w:lineRule="exact"/>
        <w:ind w:left="0" w:firstLine="0"/>
        <w:rPr>
          <w:w w:val="0"/>
          <w:lang w:val="pt-BR"/>
        </w:rPr>
      </w:pPr>
      <w:r w:rsidRPr="00932A43">
        <w:rPr>
          <w:u w:val="single"/>
          <w:lang w:val="pt-BR"/>
        </w:rPr>
        <w:t>Lei Aplicável</w:t>
      </w:r>
      <w:r w:rsidRPr="00932A43">
        <w:rPr>
          <w:lang w:val="pt-BR"/>
        </w:rPr>
        <w:t xml:space="preserve">. </w:t>
      </w:r>
      <w:r w:rsidRPr="00932A43">
        <w:rPr>
          <w:w w:val="0"/>
          <w:lang w:val="pt-BR"/>
        </w:rPr>
        <w:t xml:space="preserve">Este </w:t>
      </w:r>
      <w:r w:rsidR="00342C04">
        <w:rPr>
          <w:lang w:val="pt-BR"/>
        </w:rPr>
        <w:t>Aditamento</w:t>
      </w:r>
      <w:r w:rsidR="00342C04" w:rsidRPr="00932A43">
        <w:rPr>
          <w:lang w:val="pt-BR"/>
        </w:rPr>
        <w:t xml:space="preserve"> </w:t>
      </w:r>
      <w:r w:rsidRPr="00932A43">
        <w:rPr>
          <w:w w:val="0"/>
          <w:lang w:val="pt-BR"/>
        </w:rPr>
        <w:t>é regido pelas Leis da República Federativa do Brasil.</w:t>
      </w:r>
    </w:p>
    <w:p w14:paraId="38D5F279" w14:textId="77777777" w:rsidR="0013268D" w:rsidRPr="00932A43" w:rsidRDefault="0013268D" w:rsidP="0013268D">
      <w:pPr>
        <w:suppressAutoHyphens/>
        <w:spacing w:line="320" w:lineRule="exact"/>
        <w:jc w:val="both"/>
        <w:rPr>
          <w:lang w:val="pt-BR"/>
        </w:rPr>
      </w:pPr>
    </w:p>
    <w:p w14:paraId="02C3EA39" w14:textId="77777777" w:rsidR="0013268D" w:rsidRPr="00932A43" w:rsidRDefault="0013268D" w:rsidP="00342C04">
      <w:pPr>
        <w:pStyle w:val="ContratoN2"/>
        <w:numPr>
          <w:ilvl w:val="1"/>
          <w:numId w:val="14"/>
        </w:numPr>
        <w:suppressAutoHyphens/>
        <w:spacing w:before="0" w:after="0" w:line="320" w:lineRule="exact"/>
        <w:ind w:left="0" w:firstLine="0"/>
        <w:rPr>
          <w:lang w:val="pt-BR"/>
        </w:rPr>
      </w:pPr>
      <w:r w:rsidRPr="00932A43">
        <w:rPr>
          <w:u w:val="single"/>
          <w:lang w:val="pt-BR"/>
        </w:rPr>
        <w:t>Foro</w:t>
      </w:r>
      <w:r w:rsidRPr="00932A43">
        <w:rPr>
          <w:lang w:val="pt-BR"/>
        </w:rPr>
        <w:t xml:space="preserve">. </w:t>
      </w:r>
      <w:bookmarkStart w:id="169" w:name="_Ref246667201"/>
      <w:bookmarkStart w:id="170" w:name="_Ref246667166"/>
      <w:r w:rsidRPr="00932A43">
        <w:rPr>
          <w:lang w:val="pt-BR"/>
        </w:rPr>
        <w:t xml:space="preserve">Fica eleito o Foro da comarca de São Paulo, Estado de São Paulo, para dirimir as questões </w:t>
      </w:r>
      <w:r w:rsidRPr="00342C04">
        <w:rPr>
          <w:lang w:val="pt-BR"/>
        </w:rPr>
        <w:t>oriundas</w:t>
      </w:r>
      <w:r w:rsidRPr="00932A43">
        <w:rPr>
          <w:lang w:val="pt-BR"/>
        </w:rPr>
        <w:t xml:space="preserve"> do presente </w:t>
      </w:r>
      <w:r w:rsidR="00342C04">
        <w:rPr>
          <w:lang w:val="pt-BR"/>
        </w:rPr>
        <w:t>Aditamento</w:t>
      </w:r>
      <w:r w:rsidRPr="00932A43">
        <w:rPr>
          <w:lang w:val="pt-BR"/>
        </w:rPr>
        <w:t xml:space="preserve">, com exclusão de qualquer outro, por mais privilegiado que seja. </w:t>
      </w:r>
      <w:bookmarkEnd w:id="169"/>
      <w:bookmarkEnd w:id="170"/>
    </w:p>
    <w:p w14:paraId="30FD2D27" w14:textId="77777777" w:rsidR="0013268D" w:rsidRPr="00932A43" w:rsidRDefault="0013268D" w:rsidP="0013268D">
      <w:pPr>
        <w:suppressAutoHyphens/>
        <w:spacing w:line="320" w:lineRule="exact"/>
        <w:jc w:val="both"/>
        <w:rPr>
          <w:lang w:val="pt-BR"/>
        </w:rPr>
      </w:pPr>
    </w:p>
    <w:p w14:paraId="7BB9FD98" w14:textId="77777777" w:rsidR="0013268D" w:rsidRPr="00932A43" w:rsidRDefault="0013268D" w:rsidP="0013268D">
      <w:pPr>
        <w:pStyle w:val="ContratoN2"/>
        <w:numPr>
          <w:ilvl w:val="0"/>
          <w:numId w:val="0"/>
        </w:numPr>
        <w:suppressAutoHyphens/>
        <w:spacing w:before="0" w:after="0" w:line="320" w:lineRule="exact"/>
        <w:rPr>
          <w:lang w:val="pt-BR"/>
        </w:rPr>
      </w:pPr>
      <w:r w:rsidRPr="00932A43">
        <w:rPr>
          <w:lang w:val="pt-BR"/>
        </w:rPr>
        <w:t xml:space="preserve">E, por estarem justas e acordadas, assinam as partes o presente </w:t>
      </w:r>
      <w:r w:rsidR="00342C04">
        <w:rPr>
          <w:lang w:val="pt-BR"/>
        </w:rPr>
        <w:t>Aditamento</w:t>
      </w:r>
      <w:r w:rsidRPr="00932A43">
        <w:rPr>
          <w:lang w:val="pt-BR"/>
        </w:rPr>
        <w:t>, em caráter irrevogável e irretratável, em 3 (três) vias de igual teor e conteúdo perante as duas testemunhas adiante assinadas.</w:t>
      </w:r>
    </w:p>
    <w:p w14:paraId="2942AB8D" w14:textId="77777777" w:rsidR="0013268D" w:rsidRPr="00932A43" w:rsidRDefault="0013268D" w:rsidP="0013268D">
      <w:pPr>
        <w:suppressAutoHyphens/>
        <w:spacing w:line="320" w:lineRule="exact"/>
        <w:jc w:val="center"/>
        <w:rPr>
          <w:lang w:val="pt-BR"/>
        </w:rPr>
      </w:pPr>
    </w:p>
    <w:p w14:paraId="7DBC1975" w14:textId="77777777" w:rsidR="0013268D" w:rsidRPr="00932A43" w:rsidRDefault="0013268D" w:rsidP="0013268D">
      <w:pPr>
        <w:suppressAutoHyphens/>
        <w:spacing w:line="320" w:lineRule="exact"/>
        <w:jc w:val="center"/>
        <w:rPr>
          <w:lang w:val="pt-BR"/>
        </w:rPr>
      </w:pPr>
      <w:r w:rsidRPr="00932A43">
        <w:rPr>
          <w:lang w:val="pt-BR"/>
        </w:rPr>
        <w:t xml:space="preserve">São Paulo, </w:t>
      </w:r>
      <w:bookmarkStart w:id="171" w:name="_DV_M701"/>
      <w:bookmarkEnd w:id="171"/>
      <w:r w:rsidR="00F13424">
        <w:rPr>
          <w:lang w:val="pt-BR"/>
        </w:rPr>
        <w:t>[</w:t>
      </w:r>
      <w:r w:rsidR="00932A43">
        <w:rPr>
          <w:lang w:val="pt-BR"/>
        </w:rPr>
        <w:t>8</w:t>
      </w:r>
      <w:r w:rsidR="00F13424">
        <w:rPr>
          <w:lang w:val="pt-BR"/>
        </w:rPr>
        <w:t>]</w:t>
      </w:r>
      <w:r w:rsidRPr="00932A43">
        <w:rPr>
          <w:lang w:val="pt-BR"/>
        </w:rPr>
        <w:t xml:space="preserve"> de </w:t>
      </w:r>
      <w:bookmarkStart w:id="172" w:name="_DV_M702"/>
      <w:bookmarkEnd w:id="172"/>
      <w:r w:rsidR="00932A43">
        <w:rPr>
          <w:lang w:val="pt-BR"/>
        </w:rPr>
        <w:t>novembro</w:t>
      </w:r>
      <w:r w:rsidRPr="00932A43">
        <w:rPr>
          <w:lang w:val="pt-BR"/>
        </w:rPr>
        <w:t xml:space="preserve"> de 2019.</w:t>
      </w:r>
    </w:p>
    <w:p w14:paraId="3429AA85" w14:textId="77777777" w:rsidR="0013268D" w:rsidRPr="00932A43" w:rsidRDefault="0013268D" w:rsidP="0013268D">
      <w:pPr>
        <w:suppressAutoHyphens/>
        <w:spacing w:line="320" w:lineRule="exact"/>
        <w:jc w:val="center"/>
        <w:rPr>
          <w:lang w:val="pt-BR"/>
        </w:rPr>
      </w:pPr>
    </w:p>
    <w:p w14:paraId="3D7F8476" w14:textId="77777777" w:rsidR="0013268D" w:rsidRPr="00932A43" w:rsidRDefault="0013268D" w:rsidP="0013268D">
      <w:pPr>
        <w:tabs>
          <w:tab w:val="left" w:pos="720"/>
        </w:tabs>
        <w:suppressAutoHyphens/>
        <w:autoSpaceDE w:val="0"/>
        <w:autoSpaceDN w:val="0"/>
        <w:adjustRightInd w:val="0"/>
        <w:spacing w:line="320" w:lineRule="exact"/>
        <w:jc w:val="center"/>
        <w:rPr>
          <w:i/>
          <w:lang w:val="pt-BR"/>
        </w:rPr>
      </w:pPr>
      <w:r w:rsidRPr="00932A43">
        <w:rPr>
          <w:i/>
          <w:lang w:val="pt-BR"/>
        </w:rPr>
        <w:t>(</w:t>
      </w:r>
      <w:proofErr w:type="gramStart"/>
      <w:r w:rsidRPr="00932A43">
        <w:rPr>
          <w:i/>
          <w:lang w:val="pt-BR"/>
        </w:rPr>
        <w:t>restante</w:t>
      </w:r>
      <w:proofErr w:type="gramEnd"/>
      <w:r w:rsidRPr="00932A43">
        <w:rPr>
          <w:i/>
          <w:lang w:val="pt-BR"/>
        </w:rPr>
        <w:t xml:space="preserve"> da página intencionalmente deixada em branco)</w:t>
      </w:r>
    </w:p>
    <w:p w14:paraId="60097C08" w14:textId="77777777" w:rsidR="0013268D" w:rsidRPr="00932A43" w:rsidRDefault="0013268D" w:rsidP="00F13424">
      <w:pPr>
        <w:suppressAutoHyphens/>
        <w:spacing w:line="320" w:lineRule="exact"/>
        <w:jc w:val="center"/>
        <w:rPr>
          <w:b/>
          <w:lang w:val="pt-BR"/>
        </w:rPr>
      </w:pPr>
      <w:r w:rsidRPr="00932A43">
        <w:rPr>
          <w:i/>
          <w:lang w:val="pt-BR"/>
        </w:rPr>
        <w:t>(</w:t>
      </w:r>
      <w:proofErr w:type="gramStart"/>
      <w:r w:rsidRPr="00932A43">
        <w:rPr>
          <w:i/>
          <w:lang w:val="pt-BR"/>
        </w:rPr>
        <w:t>páginas</w:t>
      </w:r>
      <w:proofErr w:type="gramEnd"/>
      <w:r w:rsidRPr="00932A43">
        <w:rPr>
          <w:i/>
          <w:lang w:val="pt-BR"/>
        </w:rPr>
        <w:t xml:space="preserve"> de assinatura a seguir)</w:t>
      </w:r>
    </w:p>
    <w:p w14:paraId="66E81E96" w14:textId="77777777" w:rsidR="0013268D" w:rsidRPr="00932A43" w:rsidRDefault="0013268D" w:rsidP="0013268D">
      <w:pPr>
        <w:pStyle w:val="ContratoTexto"/>
        <w:suppressAutoHyphens/>
        <w:spacing w:before="0" w:after="0" w:line="320" w:lineRule="exact"/>
        <w:jc w:val="center"/>
        <w:sectPr w:rsidR="0013268D" w:rsidRPr="00932A43" w:rsidSect="005A59C0">
          <w:headerReference w:type="default" r:id="rId8"/>
          <w:footerReference w:type="default" r:id="rId9"/>
          <w:headerReference w:type="first" r:id="rId10"/>
          <w:footerReference w:type="first" r:id="rId11"/>
          <w:pgSz w:w="12240" w:h="15840"/>
          <w:pgMar w:top="1418" w:right="1701" w:bottom="1418" w:left="1701" w:header="709" w:footer="709" w:gutter="0"/>
          <w:pgBorders>
            <w:bottom w:val="single" w:sz="4" w:space="10" w:color="auto"/>
          </w:pgBorders>
          <w:cols w:space="708"/>
          <w:titlePg/>
          <w:docGrid w:linePitch="360"/>
        </w:sectPr>
      </w:pPr>
      <w:bookmarkStart w:id="173" w:name="_DV_M232"/>
      <w:bookmarkStart w:id="174" w:name="_DV_M233"/>
      <w:bookmarkStart w:id="175" w:name="_DV_M244"/>
      <w:bookmarkEnd w:id="173"/>
      <w:bookmarkEnd w:id="174"/>
      <w:bookmarkEnd w:id="175"/>
    </w:p>
    <w:p w14:paraId="71EA5EF8" w14:textId="77777777" w:rsidR="0013268D" w:rsidRPr="00932A43" w:rsidRDefault="0013268D" w:rsidP="0013268D">
      <w:pPr>
        <w:suppressAutoHyphens/>
        <w:spacing w:line="320" w:lineRule="exact"/>
        <w:jc w:val="both"/>
        <w:rPr>
          <w:bCs/>
          <w:i/>
          <w:lang w:val="pt-BR"/>
        </w:rPr>
      </w:pPr>
      <w:r w:rsidRPr="00932A43">
        <w:rPr>
          <w:bCs/>
          <w:i/>
          <w:lang w:val="pt-BR"/>
        </w:rPr>
        <w:lastRenderedPageBreak/>
        <w:t xml:space="preserve">(Página 1/3 do </w:t>
      </w:r>
      <w:r w:rsidR="00932A43">
        <w:rPr>
          <w:bCs/>
          <w:i/>
          <w:lang w:val="pt-BR"/>
        </w:rPr>
        <w:t xml:space="preserve">Primeiro Aditamento ao </w:t>
      </w:r>
      <w:r w:rsidRPr="00932A43">
        <w:rPr>
          <w:bCs/>
          <w:i/>
          <w:lang w:val="pt-BR"/>
        </w:rPr>
        <w:t xml:space="preserve">Contrato de Cessão Fiduciária de Direitos Creditórios em Garantia, celebrado entre a Luminae S.A., a Luminae Serviços Ltda. e a Simplific Pavarini Distribuidora de Títulos e Valores Mobiliários Ltda. em </w:t>
      </w:r>
      <w:r w:rsidR="00932A43">
        <w:rPr>
          <w:bCs/>
          <w:i/>
          <w:lang w:val="pt-BR"/>
        </w:rPr>
        <w:t>8 de novembro</w:t>
      </w:r>
      <w:r w:rsidRPr="00932A43">
        <w:rPr>
          <w:bCs/>
          <w:i/>
          <w:lang w:val="pt-BR"/>
        </w:rPr>
        <w:t xml:space="preserve"> de 2019.)</w:t>
      </w:r>
    </w:p>
    <w:p w14:paraId="474A414F" w14:textId="77777777" w:rsidR="0013268D" w:rsidRPr="00932A43" w:rsidRDefault="0013268D" w:rsidP="0013268D">
      <w:pPr>
        <w:suppressAutoHyphens/>
        <w:spacing w:line="320" w:lineRule="exact"/>
        <w:jc w:val="both"/>
        <w:rPr>
          <w:bCs/>
          <w:i/>
          <w:lang w:val="pt-BR"/>
        </w:rPr>
      </w:pPr>
    </w:p>
    <w:p w14:paraId="06B85F3A" w14:textId="77777777" w:rsidR="0013268D" w:rsidRPr="00932A43" w:rsidRDefault="0013268D" w:rsidP="0013268D">
      <w:pPr>
        <w:suppressAutoHyphens/>
        <w:spacing w:line="320" w:lineRule="exact"/>
        <w:jc w:val="both"/>
        <w:rPr>
          <w:bCs/>
          <w:i/>
          <w:lang w:val="pt-BR"/>
        </w:rPr>
      </w:pPr>
    </w:p>
    <w:p w14:paraId="6A29DA48" w14:textId="77777777" w:rsidR="0013268D" w:rsidRPr="00932A43" w:rsidRDefault="0013268D" w:rsidP="0013268D">
      <w:pPr>
        <w:suppressAutoHyphens/>
        <w:spacing w:line="320" w:lineRule="exact"/>
        <w:jc w:val="both"/>
        <w:rPr>
          <w:bCs/>
          <w:i/>
          <w:lang w:val="pt-BR"/>
        </w:rPr>
      </w:pPr>
    </w:p>
    <w:p w14:paraId="62A7EE6C" w14:textId="77777777" w:rsidR="0013268D" w:rsidRPr="00932A43" w:rsidRDefault="0013268D" w:rsidP="0013268D">
      <w:pPr>
        <w:pStyle w:val="ContratoCapa"/>
        <w:suppressAutoHyphens/>
        <w:spacing w:before="0" w:after="0" w:line="320" w:lineRule="exact"/>
        <w:rPr>
          <w:b/>
          <w:bCs/>
        </w:rPr>
      </w:pPr>
      <w:r w:rsidRPr="00932A43">
        <w:rPr>
          <w:b/>
        </w:rPr>
        <w:t>LUMINAE S.A.</w:t>
      </w:r>
    </w:p>
    <w:p w14:paraId="5F727F26" w14:textId="77777777" w:rsidR="0013268D" w:rsidRPr="00932A43" w:rsidRDefault="0013268D" w:rsidP="0013268D">
      <w:pPr>
        <w:suppressAutoHyphens/>
        <w:spacing w:line="320" w:lineRule="exact"/>
        <w:rPr>
          <w:lang w:val="pt-BR"/>
        </w:rPr>
      </w:pPr>
    </w:p>
    <w:p w14:paraId="4684AD72" w14:textId="77777777" w:rsidR="0013268D" w:rsidRPr="00932A43" w:rsidRDefault="0013268D" w:rsidP="0013268D">
      <w:pPr>
        <w:suppressAutoHyphens/>
        <w:spacing w:line="320" w:lineRule="exact"/>
        <w:rPr>
          <w:lang w:val="pt-BR"/>
        </w:rPr>
      </w:pPr>
    </w:p>
    <w:p w14:paraId="6AFEC3AE" w14:textId="77777777" w:rsidR="0013268D" w:rsidRPr="00932A43" w:rsidRDefault="0013268D" w:rsidP="0013268D">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3268D" w:rsidRPr="00932A43" w14:paraId="66677417" w14:textId="77777777" w:rsidTr="00B56DF9">
        <w:trPr>
          <w:cantSplit/>
        </w:trPr>
        <w:tc>
          <w:tcPr>
            <w:tcW w:w="4253" w:type="dxa"/>
            <w:tcBorders>
              <w:top w:val="single" w:sz="6" w:space="0" w:color="auto"/>
            </w:tcBorders>
          </w:tcPr>
          <w:p w14:paraId="4AA5DF2C" w14:textId="77777777" w:rsidR="0013268D" w:rsidRPr="00932A43" w:rsidRDefault="0013268D" w:rsidP="00B56DF9">
            <w:pPr>
              <w:suppressAutoHyphens/>
              <w:spacing w:line="320" w:lineRule="exact"/>
              <w:rPr>
                <w:lang w:val="pt-BR"/>
              </w:rPr>
            </w:pPr>
            <w:r w:rsidRPr="00932A43">
              <w:rPr>
                <w:lang w:val="pt-BR"/>
              </w:rPr>
              <w:t>Nome:</w:t>
            </w:r>
          </w:p>
          <w:p w14:paraId="586F89A7" w14:textId="77777777" w:rsidR="0013268D" w:rsidRPr="00932A43" w:rsidRDefault="0013268D" w:rsidP="00B56DF9">
            <w:pPr>
              <w:suppressAutoHyphens/>
              <w:spacing w:line="320" w:lineRule="exact"/>
              <w:rPr>
                <w:lang w:val="pt-BR"/>
              </w:rPr>
            </w:pPr>
            <w:r w:rsidRPr="00932A43">
              <w:rPr>
                <w:lang w:val="pt-BR"/>
              </w:rPr>
              <w:t>Cargo:</w:t>
            </w:r>
            <w:r w:rsidRPr="00932A43">
              <w:rPr>
                <w:lang w:val="pt-BR"/>
              </w:rPr>
              <w:br/>
            </w:r>
          </w:p>
        </w:tc>
        <w:tc>
          <w:tcPr>
            <w:tcW w:w="567" w:type="dxa"/>
          </w:tcPr>
          <w:p w14:paraId="4A00B05F" w14:textId="77777777" w:rsidR="0013268D" w:rsidRPr="00932A43" w:rsidRDefault="0013268D" w:rsidP="00B56DF9">
            <w:pPr>
              <w:suppressAutoHyphens/>
              <w:spacing w:line="320" w:lineRule="exact"/>
              <w:rPr>
                <w:lang w:val="pt-BR"/>
              </w:rPr>
            </w:pPr>
          </w:p>
        </w:tc>
        <w:tc>
          <w:tcPr>
            <w:tcW w:w="4253" w:type="dxa"/>
            <w:tcBorders>
              <w:top w:val="single" w:sz="6" w:space="0" w:color="auto"/>
            </w:tcBorders>
          </w:tcPr>
          <w:p w14:paraId="177B0B26" w14:textId="77777777" w:rsidR="0013268D" w:rsidRPr="00932A43" w:rsidRDefault="0013268D" w:rsidP="00B56DF9">
            <w:pPr>
              <w:suppressAutoHyphens/>
              <w:spacing w:line="320" w:lineRule="exact"/>
              <w:rPr>
                <w:lang w:val="pt-BR"/>
              </w:rPr>
            </w:pPr>
            <w:r w:rsidRPr="00932A43">
              <w:rPr>
                <w:lang w:val="pt-BR"/>
              </w:rPr>
              <w:t>Nome:</w:t>
            </w:r>
            <w:r w:rsidRPr="00932A43">
              <w:rPr>
                <w:lang w:val="pt-BR"/>
              </w:rPr>
              <w:br/>
              <w:t>Cargo:</w:t>
            </w:r>
          </w:p>
        </w:tc>
      </w:tr>
    </w:tbl>
    <w:p w14:paraId="29DD748B" w14:textId="77777777" w:rsidR="0013268D" w:rsidRPr="00932A43" w:rsidRDefault="0013268D" w:rsidP="0013268D">
      <w:pPr>
        <w:suppressAutoHyphens/>
        <w:spacing w:line="320" w:lineRule="exact"/>
        <w:jc w:val="both"/>
        <w:rPr>
          <w:bCs/>
          <w:i/>
          <w:lang w:val="pt-BR"/>
        </w:rPr>
      </w:pPr>
    </w:p>
    <w:p w14:paraId="2FCCB856" w14:textId="77777777" w:rsidR="0013268D" w:rsidRPr="00932A43" w:rsidRDefault="0013268D" w:rsidP="0013268D">
      <w:pPr>
        <w:suppressAutoHyphens/>
        <w:spacing w:line="320" w:lineRule="exact"/>
        <w:jc w:val="both"/>
        <w:rPr>
          <w:bCs/>
          <w:i/>
          <w:lang w:val="pt-BR"/>
        </w:rPr>
      </w:pPr>
    </w:p>
    <w:p w14:paraId="5BC88BCA" w14:textId="77777777" w:rsidR="0013268D" w:rsidRPr="00932A43" w:rsidRDefault="0013268D" w:rsidP="0013268D">
      <w:pPr>
        <w:pStyle w:val="ContratoCapa"/>
        <w:suppressAutoHyphens/>
        <w:spacing w:before="0" w:after="0" w:line="320" w:lineRule="exact"/>
        <w:rPr>
          <w:b/>
          <w:bCs/>
        </w:rPr>
      </w:pPr>
      <w:r w:rsidRPr="00932A43">
        <w:rPr>
          <w:b/>
        </w:rPr>
        <w:t>LUMINAE SERVIÇOS LTDA.</w:t>
      </w:r>
    </w:p>
    <w:p w14:paraId="37A7A857" w14:textId="77777777" w:rsidR="0013268D" w:rsidRPr="00932A43" w:rsidRDefault="0013268D" w:rsidP="0013268D">
      <w:pPr>
        <w:suppressAutoHyphens/>
        <w:spacing w:line="320" w:lineRule="exact"/>
        <w:rPr>
          <w:lang w:val="pt-BR"/>
        </w:rPr>
      </w:pPr>
    </w:p>
    <w:p w14:paraId="35F1D0EC" w14:textId="77777777" w:rsidR="0013268D" w:rsidRPr="00932A43" w:rsidRDefault="0013268D" w:rsidP="0013268D">
      <w:pPr>
        <w:suppressAutoHyphens/>
        <w:spacing w:line="320" w:lineRule="exact"/>
        <w:rPr>
          <w:lang w:val="pt-BR"/>
        </w:rPr>
      </w:pPr>
    </w:p>
    <w:p w14:paraId="18E8B3DF" w14:textId="77777777" w:rsidR="0013268D" w:rsidRPr="00932A43" w:rsidRDefault="0013268D" w:rsidP="0013268D">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3268D" w:rsidRPr="00932A43" w14:paraId="7747EFB3" w14:textId="77777777" w:rsidTr="00B56DF9">
        <w:trPr>
          <w:cantSplit/>
        </w:trPr>
        <w:tc>
          <w:tcPr>
            <w:tcW w:w="4253" w:type="dxa"/>
            <w:tcBorders>
              <w:top w:val="single" w:sz="6" w:space="0" w:color="auto"/>
            </w:tcBorders>
          </w:tcPr>
          <w:p w14:paraId="32492617" w14:textId="77777777" w:rsidR="0013268D" w:rsidRPr="00932A43" w:rsidRDefault="0013268D" w:rsidP="00B56DF9">
            <w:pPr>
              <w:suppressAutoHyphens/>
              <w:spacing w:line="320" w:lineRule="exact"/>
              <w:rPr>
                <w:lang w:val="pt-BR"/>
              </w:rPr>
            </w:pPr>
            <w:r w:rsidRPr="00932A43">
              <w:rPr>
                <w:lang w:val="pt-BR"/>
              </w:rPr>
              <w:t>Nome:</w:t>
            </w:r>
          </w:p>
          <w:p w14:paraId="3B46FD0C" w14:textId="77777777" w:rsidR="0013268D" w:rsidRPr="00932A43" w:rsidRDefault="0013268D" w:rsidP="00B56DF9">
            <w:pPr>
              <w:suppressAutoHyphens/>
              <w:spacing w:line="320" w:lineRule="exact"/>
              <w:rPr>
                <w:lang w:val="pt-BR"/>
              </w:rPr>
            </w:pPr>
            <w:r w:rsidRPr="00932A43">
              <w:rPr>
                <w:lang w:val="pt-BR"/>
              </w:rPr>
              <w:t>Cargo:</w:t>
            </w:r>
            <w:r w:rsidRPr="00932A43">
              <w:rPr>
                <w:lang w:val="pt-BR"/>
              </w:rPr>
              <w:br/>
            </w:r>
          </w:p>
        </w:tc>
        <w:tc>
          <w:tcPr>
            <w:tcW w:w="567" w:type="dxa"/>
          </w:tcPr>
          <w:p w14:paraId="2D669425" w14:textId="77777777" w:rsidR="0013268D" w:rsidRPr="00932A43" w:rsidRDefault="0013268D" w:rsidP="00B56DF9">
            <w:pPr>
              <w:suppressAutoHyphens/>
              <w:spacing w:line="320" w:lineRule="exact"/>
              <w:rPr>
                <w:lang w:val="pt-BR"/>
              </w:rPr>
            </w:pPr>
          </w:p>
        </w:tc>
        <w:tc>
          <w:tcPr>
            <w:tcW w:w="4253" w:type="dxa"/>
            <w:tcBorders>
              <w:top w:val="single" w:sz="6" w:space="0" w:color="auto"/>
            </w:tcBorders>
          </w:tcPr>
          <w:p w14:paraId="534E20AA" w14:textId="77777777" w:rsidR="0013268D" w:rsidRPr="00932A43" w:rsidRDefault="0013268D" w:rsidP="00B56DF9">
            <w:pPr>
              <w:suppressAutoHyphens/>
              <w:spacing w:line="320" w:lineRule="exact"/>
              <w:rPr>
                <w:lang w:val="pt-BR"/>
              </w:rPr>
            </w:pPr>
            <w:r w:rsidRPr="00932A43">
              <w:rPr>
                <w:lang w:val="pt-BR"/>
              </w:rPr>
              <w:t>Nome:</w:t>
            </w:r>
            <w:r w:rsidRPr="00932A43">
              <w:rPr>
                <w:lang w:val="pt-BR"/>
              </w:rPr>
              <w:br/>
              <w:t>Cargo:</w:t>
            </w:r>
          </w:p>
        </w:tc>
      </w:tr>
    </w:tbl>
    <w:p w14:paraId="1DC38CFB" w14:textId="77777777" w:rsidR="0013268D" w:rsidRPr="00932A43" w:rsidRDefault="0013268D" w:rsidP="0013268D">
      <w:pPr>
        <w:suppressAutoHyphens/>
        <w:spacing w:line="320" w:lineRule="exact"/>
        <w:jc w:val="both"/>
        <w:rPr>
          <w:bCs/>
          <w:i/>
          <w:lang w:val="pt-BR"/>
        </w:rPr>
      </w:pPr>
    </w:p>
    <w:p w14:paraId="720442D6" w14:textId="77777777" w:rsidR="0013268D" w:rsidRPr="00932A43" w:rsidRDefault="0013268D" w:rsidP="0013268D">
      <w:pPr>
        <w:suppressAutoHyphens/>
        <w:spacing w:line="320" w:lineRule="exact"/>
        <w:jc w:val="both"/>
        <w:rPr>
          <w:bCs/>
          <w:i/>
          <w:lang w:val="pt-BR"/>
        </w:rPr>
      </w:pPr>
    </w:p>
    <w:p w14:paraId="2884FACA" w14:textId="77777777" w:rsidR="0013268D" w:rsidRPr="00932A43" w:rsidRDefault="0013268D" w:rsidP="0013268D">
      <w:pPr>
        <w:suppressAutoHyphens/>
        <w:spacing w:line="320" w:lineRule="exact"/>
        <w:jc w:val="both"/>
        <w:rPr>
          <w:bCs/>
          <w:i/>
          <w:lang w:val="pt-BR"/>
        </w:rPr>
      </w:pPr>
      <w:r w:rsidRPr="00932A43">
        <w:rPr>
          <w:rFonts w:eastAsia="Arial Unicode MS"/>
          <w:i/>
          <w:lang w:val="pt-BR"/>
        </w:rPr>
        <w:t>(Restante da página intencionalmente deixado em branco)</w:t>
      </w:r>
      <w:r w:rsidRPr="00932A43">
        <w:rPr>
          <w:bCs/>
          <w:i/>
          <w:lang w:val="pt-BR"/>
        </w:rPr>
        <w:br w:type="page"/>
      </w:r>
      <w:r w:rsidRPr="00932A43">
        <w:rPr>
          <w:bCs/>
          <w:i/>
          <w:lang w:val="pt-BR"/>
        </w:rPr>
        <w:lastRenderedPageBreak/>
        <w:t xml:space="preserve">(Página 2/3 do </w:t>
      </w:r>
      <w:r w:rsidR="00932A43">
        <w:rPr>
          <w:bCs/>
          <w:i/>
          <w:lang w:val="pt-BR"/>
        </w:rPr>
        <w:t xml:space="preserve">Primeiro Aditamento ao </w:t>
      </w:r>
      <w:r w:rsidR="00932A43" w:rsidRPr="00932A43">
        <w:rPr>
          <w:bCs/>
          <w:i/>
          <w:lang w:val="pt-BR"/>
        </w:rPr>
        <w:t xml:space="preserve">Contrato de Cessão Fiduciária de Direitos Creditórios em Garantia, celebrado entre a Luminae S.A., a Luminae Serviços Ltda. e a Simplific Pavarini Distribuidora de Títulos e Valores Mobiliários Ltda. em </w:t>
      </w:r>
      <w:r w:rsidR="00932A43">
        <w:rPr>
          <w:bCs/>
          <w:i/>
          <w:lang w:val="pt-BR"/>
        </w:rPr>
        <w:t>8 de novembro</w:t>
      </w:r>
      <w:r w:rsidR="00932A43" w:rsidRPr="00932A43">
        <w:rPr>
          <w:bCs/>
          <w:i/>
          <w:lang w:val="pt-BR"/>
        </w:rPr>
        <w:t xml:space="preserve"> de 2019.</w:t>
      </w:r>
      <w:r w:rsidRPr="00932A43">
        <w:rPr>
          <w:bCs/>
          <w:i/>
          <w:lang w:val="pt-BR"/>
        </w:rPr>
        <w:t>)</w:t>
      </w:r>
    </w:p>
    <w:p w14:paraId="1095D25B" w14:textId="77777777" w:rsidR="0013268D" w:rsidRPr="00932A43" w:rsidRDefault="0013268D" w:rsidP="0013268D">
      <w:pPr>
        <w:suppressAutoHyphens/>
        <w:spacing w:line="320" w:lineRule="exact"/>
        <w:jc w:val="both"/>
        <w:rPr>
          <w:bCs/>
          <w:i/>
          <w:lang w:val="pt-BR"/>
        </w:rPr>
      </w:pPr>
    </w:p>
    <w:p w14:paraId="5EB39EA9" w14:textId="77777777" w:rsidR="0013268D" w:rsidRPr="00932A43" w:rsidRDefault="0013268D" w:rsidP="0013268D">
      <w:pPr>
        <w:suppressAutoHyphens/>
        <w:spacing w:line="320" w:lineRule="exact"/>
        <w:jc w:val="both"/>
        <w:rPr>
          <w:bCs/>
          <w:i/>
          <w:lang w:val="pt-BR"/>
        </w:rPr>
      </w:pPr>
    </w:p>
    <w:p w14:paraId="2BDA9CAD" w14:textId="77777777" w:rsidR="0013268D" w:rsidRPr="00932A43" w:rsidRDefault="0013268D" w:rsidP="0013268D">
      <w:pPr>
        <w:suppressAutoHyphens/>
        <w:spacing w:line="320" w:lineRule="exact"/>
        <w:jc w:val="both"/>
        <w:rPr>
          <w:bCs/>
          <w:i/>
          <w:lang w:val="pt-BR"/>
        </w:rPr>
      </w:pPr>
    </w:p>
    <w:p w14:paraId="7CB9662C" w14:textId="77777777" w:rsidR="0013268D" w:rsidRPr="00932A43" w:rsidRDefault="0013268D" w:rsidP="0013268D">
      <w:pPr>
        <w:suppressAutoHyphens/>
        <w:spacing w:line="320" w:lineRule="exact"/>
        <w:jc w:val="center"/>
        <w:rPr>
          <w:lang w:val="pt-BR"/>
        </w:rPr>
      </w:pPr>
      <w:r w:rsidRPr="00932A43">
        <w:rPr>
          <w:b/>
          <w:lang w:val="pt-BR"/>
        </w:rPr>
        <w:t>SIMPLIFIC PAVARINI DISTRIBUIDORA DE TÍTULOS E VALORES MOBILIÁRIOS LTDA.</w:t>
      </w:r>
    </w:p>
    <w:p w14:paraId="6F919134" w14:textId="77777777" w:rsidR="0013268D" w:rsidRPr="00932A43" w:rsidRDefault="0013268D" w:rsidP="0013268D">
      <w:pPr>
        <w:suppressAutoHyphens/>
        <w:spacing w:line="320" w:lineRule="exact"/>
        <w:rPr>
          <w:lang w:val="pt-BR"/>
        </w:rPr>
      </w:pPr>
    </w:p>
    <w:p w14:paraId="3E7C7565" w14:textId="77777777" w:rsidR="0013268D" w:rsidRPr="00932A43" w:rsidRDefault="0013268D" w:rsidP="0013268D">
      <w:pPr>
        <w:suppressAutoHyphens/>
        <w:spacing w:line="320" w:lineRule="exact"/>
        <w:rPr>
          <w:lang w:val="pt-BR"/>
        </w:rPr>
      </w:pPr>
    </w:p>
    <w:p w14:paraId="47B0871F" w14:textId="77777777" w:rsidR="0013268D" w:rsidRPr="00932A43" w:rsidRDefault="0013268D" w:rsidP="0013268D">
      <w:pPr>
        <w:suppressAutoHyphens/>
        <w:spacing w:line="320" w:lineRule="exact"/>
        <w:rPr>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13268D" w:rsidRPr="00932A43" w14:paraId="2F5831F6" w14:textId="77777777" w:rsidTr="00B56DF9">
        <w:trPr>
          <w:cantSplit/>
        </w:trPr>
        <w:tc>
          <w:tcPr>
            <w:tcW w:w="6524" w:type="dxa"/>
            <w:tcBorders>
              <w:top w:val="single" w:sz="6" w:space="0" w:color="auto"/>
            </w:tcBorders>
          </w:tcPr>
          <w:p w14:paraId="5A3C8B86" w14:textId="77777777" w:rsidR="0013268D" w:rsidRPr="00932A43" w:rsidRDefault="0013268D" w:rsidP="00B56DF9">
            <w:pPr>
              <w:suppressAutoHyphens/>
              <w:spacing w:line="320" w:lineRule="exact"/>
              <w:rPr>
                <w:lang w:val="pt-BR"/>
              </w:rPr>
            </w:pPr>
            <w:r w:rsidRPr="00932A43">
              <w:rPr>
                <w:lang w:val="pt-BR"/>
              </w:rPr>
              <w:t>Nome:</w:t>
            </w:r>
          </w:p>
          <w:p w14:paraId="5FC176A9" w14:textId="77777777" w:rsidR="0013268D" w:rsidRPr="00932A43" w:rsidRDefault="0013268D" w:rsidP="00B56DF9">
            <w:pPr>
              <w:suppressAutoHyphens/>
              <w:spacing w:line="320" w:lineRule="exact"/>
              <w:rPr>
                <w:lang w:val="pt-BR"/>
              </w:rPr>
            </w:pPr>
            <w:r w:rsidRPr="00932A43">
              <w:rPr>
                <w:lang w:val="pt-BR"/>
              </w:rPr>
              <w:t>Cargo:</w:t>
            </w:r>
            <w:r w:rsidRPr="00932A43">
              <w:rPr>
                <w:lang w:val="pt-BR"/>
              </w:rPr>
              <w:br/>
            </w:r>
          </w:p>
        </w:tc>
        <w:tc>
          <w:tcPr>
            <w:tcW w:w="535" w:type="dxa"/>
          </w:tcPr>
          <w:p w14:paraId="1BF20937" w14:textId="77777777" w:rsidR="0013268D" w:rsidRPr="00932A43" w:rsidRDefault="0013268D" w:rsidP="00B56DF9">
            <w:pPr>
              <w:suppressAutoHyphens/>
              <w:spacing w:line="320" w:lineRule="exact"/>
              <w:rPr>
                <w:lang w:val="pt-BR"/>
              </w:rPr>
            </w:pPr>
          </w:p>
        </w:tc>
      </w:tr>
    </w:tbl>
    <w:p w14:paraId="65817FEF" w14:textId="77777777" w:rsidR="0013268D" w:rsidRPr="00932A43" w:rsidRDefault="0013268D" w:rsidP="0013268D">
      <w:pPr>
        <w:suppressAutoHyphens/>
        <w:spacing w:line="320" w:lineRule="exact"/>
        <w:jc w:val="center"/>
        <w:rPr>
          <w:rFonts w:eastAsia="Arial Unicode MS"/>
          <w:i/>
          <w:lang w:val="pt-BR"/>
        </w:rPr>
      </w:pPr>
      <w:bookmarkStart w:id="176" w:name="_DV_M524"/>
      <w:bookmarkEnd w:id="176"/>
    </w:p>
    <w:p w14:paraId="3415DE4C" w14:textId="77777777" w:rsidR="00932A43" w:rsidRPr="00932A43" w:rsidRDefault="0013268D" w:rsidP="00932A43">
      <w:pPr>
        <w:suppressAutoHyphens/>
        <w:spacing w:line="320" w:lineRule="exact"/>
        <w:jc w:val="both"/>
        <w:rPr>
          <w:bCs/>
          <w:i/>
          <w:lang w:val="pt-BR"/>
        </w:rPr>
      </w:pPr>
      <w:r w:rsidRPr="00932A43">
        <w:rPr>
          <w:rFonts w:eastAsia="Arial Unicode MS"/>
          <w:i/>
          <w:lang w:val="pt-BR"/>
        </w:rPr>
        <w:t>(Restante da página intencionalmente deixado em branco)</w:t>
      </w:r>
      <w:r w:rsidRPr="00932A43">
        <w:rPr>
          <w:lang w:val="pt-BR"/>
        </w:rPr>
        <w:br w:type="page"/>
      </w:r>
      <w:r w:rsidRPr="00932A43">
        <w:rPr>
          <w:bCs/>
          <w:i/>
          <w:lang w:val="pt-BR"/>
        </w:rPr>
        <w:lastRenderedPageBreak/>
        <w:t xml:space="preserve">(Página 3/3 do </w:t>
      </w:r>
      <w:r w:rsidR="00932A43">
        <w:rPr>
          <w:bCs/>
          <w:i/>
          <w:lang w:val="pt-BR"/>
        </w:rPr>
        <w:t xml:space="preserve">Primeiro Aditamento ao </w:t>
      </w:r>
      <w:r w:rsidR="00932A43" w:rsidRPr="00932A43">
        <w:rPr>
          <w:bCs/>
          <w:i/>
          <w:lang w:val="pt-BR"/>
        </w:rPr>
        <w:t xml:space="preserve">Contrato de Cessão Fiduciária de Direitos Creditórios em Garantia, celebrado entre a Luminae S.A., a Luminae Serviços Ltda. e a Simplific Pavarini Distribuidora de Títulos e Valores Mobiliários Ltda. em </w:t>
      </w:r>
      <w:r w:rsidR="00932A43">
        <w:rPr>
          <w:bCs/>
          <w:i/>
          <w:lang w:val="pt-BR"/>
        </w:rPr>
        <w:t>8 de novembro</w:t>
      </w:r>
      <w:r w:rsidR="00932A43" w:rsidRPr="00932A43">
        <w:rPr>
          <w:bCs/>
          <w:i/>
          <w:lang w:val="pt-BR"/>
        </w:rPr>
        <w:t xml:space="preserve"> de 2019.)</w:t>
      </w:r>
    </w:p>
    <w:p w14:paraId="45FDE7B8" w14:textId="77777777" w:rsidR="0013268D" w:rsidRPr="00932A43" w:rsidRDefault="0013268D" w:rsidP="0013268D">
      <w:pPr>
        <w:suppressAutoHyphens/>
        <w:spacing w:line="320" w:lineRule="exact"/>
        <w:jc w:val="both"/>
        <w:rPr>
          <w:bCs/>
          <w:i/>
          <w:lang w:val="pt-BR"/>
        </w:rPr>
      </w:pPr>
    </w:p>
    <w:p w14:paraId="38AF5D14" w14:textId="77777777" w:rsidR="0013268D" w:rsidRPr="00932A43" w:rsidRDefault="0013268D" w:rsidP="0013268D">
      <w:pPr>
        <w:suppressAutoHyphens/>
        <w:spacing w:line="320" w:lineRule="exact"/>
        <w:jc w:val="both"/>
        <w:rPr>
          <w:bCs/>
          <w:i/>
          <w:lang w:val="pt-BR"/>
        </w:rPr>
      </w:pPr>
    </w:p>
    <w:p w14:paraId="3A929CEF" w14:textId="77777777" w:rsidR="0013268D" w:rsidRPr="00932A43" w:rsidRDefault="0013268D" w:rsidP="0013268D">
      <w:pPr>
        <w:suppressAutoHyphens/>
        <w:spacing w:line="320" w:lineRule="exact"/>
        <w:jc w:val="both"/>
        <w:rPr>
          <w:rFonts w:eastAsia="Arial Unicode MS"/>
          <w:b/>
          <w:lang w:val="pt-BR"/>
        </w:rPr>
      </w:pPr>
    </w:p>
    <w:p w14:paraId="259B6068" w14:textId="77777777" w:rsidR="0013268D" w:rsidRPr="00932A43" w:rsidRDefault="0013268D" w:rsidP="0013268D">
      <w:pPr>
        <w:suppressAutoHyphens/>
        <w:spacing w:line="320" w:lineRule="exact"/>
        <w:rPr>
          <w:b/>
          <w:lang w:val="pt-BR"/>
        </w:rPr>
      </w:pPr>
      <w:r w:rsidRPr="00932A43">
        <w:rPr>
          <w:b/>
          <w:lang w:val="pt-BR"/>
        </w:rPr>
        <w:t>TESTEMUNHAS:</w:t>
      </w:r>
    </w:p>
    <w:p w14:paraId="54CE389E" w14:textId="77777777" w:rsidR="0013268D" w:rsidRPr="00932A43" w:rsidRDefault="0013268D" w:rsidP="0013268D">
      <w:pPr>
        <w:suppressAutoHyphens/>
        <w:spacing w:line="320" w:lineRule="exact"/>
        <w:rPr>
          <w:lang w:val="pt-BR"/>
        </w:rPr>
      </w:pPr>
    </w:p>
    <w:p w14:paraId="065EE024" w14:textId="77777777" w:rsidR="0013268D" w:rsidRPr="00932A43" w:rsidRDefault="0013268D" w:rsidP="0013268D">
      <w:pPr>
        <w:suppressAutoHyphens/>
        <w:spacing w:line="320" w:lineRule="exact"/>
        <w:rPr>
          <w:lang w:val="pt-BR"/>
        </w:rPr>
      </w:pPr>
    </w:p>
    <w:tbl>
      <w:tblPr>
        <w:tblW w:w="0" w:type="auto"/>
        <w:tblLook w:val="01E0" w:firstRow="1" w:lastRow="1" w:firstColumn="1" w:lastColumn="1" w:noHBand="0" w:noVBand="0"/>
      </w:tblPr>
      <w:tblGrid>
        <w:gridCol w:w="4322"/>
        <w:gridCol w:w="4323"/>
      </w:tblGrid>
      <w:tr w:rsidR="0013268D" w:rsidRPr="00932A43" w14:paraId="174A023B" w14:textId="77777777" w:rsidTr="00B56DF9">
        <w:tc>
          <w:tcPr>
            <w:tcW w:w="4322" w:type="dxa"/>
          </w:tcPr>
          <w:p w14:paraId="00C97749" w14:textId="77777777" w:rsidR="0013268D" w:rsidRPr="00932A43" w:rsidRDefault="0013268D" w:rsidP="00B56DF9">
            <w:pPr>
              <w:suppressAutoHyphens/>
              <w:spacing w:line="320" w:lineRule="exact"/>
              <w:jc w:val="both"/>
              <w:rPr>
                <w:lang w:val="pt-BR"/>
              </w:rPr>
            </w:pPr>
            <w:r w:rsidRPr="00932A43">
              <w:rPr>
                <w:lang w:val="pt-BR"/>
              </w:rPr>
              <w:t>__________________________________</w:t>
            </w:r>
          </w:p>
        </w:tc>
        <w:tc>
          <w:tcPr>
            <w:tcW w:w="4323" w:type="dxa"/>
          </w:tcPr>
          <w:p w14:paraId="4BF1D375" w14:textId="77777777" w:rsidR="0013268D" w:rsidRPr="00932A43" w:rsidRDefault="0013268D" w:rsidP="00B56DF9">
            <w:pPr>
              <w:suppressAutoHyphens/>
              <w:spacing w:line="320" w:lineRule="exact"/>
              <w:jc w:val="both"/>
              <w:rPr>
                <w:lang w:val="pt-BR"/>
              </w:rPr>
            </w:pPr>
            <w:r w:rsidRPr="00932A43">
              <w:rPr>
                <w:lang w:val="pt-BR"/>
              </w:rPr>
              <w:t>__________________________________</w:t>
            </w:r>
          </w:p>
        </w:tc>
      </w:tr>
      <w:tr w:rsidR="0013268D" w:rsidRPr="00932A43" w14:paraId="2437B054" w14:textId="77777777" w:rsidTr="00B56DF9">
        <w:tc>
          <w:tcPr>
            <w:tcW w:w="4322" w:type="dxa"/>
          </w:tcPr>
          <w:p w14:paraId="0D443E65" w14:textId="77777777" w:rsidR="0013268D" w:rsidRPr="00932A43" w:rsidRDefault="0013268D" w:rsidP="00B56DF9">
            <w:pPr>
              <w:suppressAutoHyphens/>
              <w:spacing w:line="320" w:lineRule="exact"/>
              <w:jc w:val="both"/>
              <w:rPr>
                <w:lang w:val="pt-BR"/>
              </w:rPr>
            </w:pPr>
            <w:r w:rsidRPr="00932A43">
              <w:rPr>
                <w:lang w:val="pt-BR"/>
              </w:rPr>
              <w:t>Nome:</w:t>
            </w:r>
          </w:p>
        </w:tc>
        <w:tc>
          <w:tcPr>
            <w:tcW w:w="4323" w:type="dxa"/>
          </w:tcPr>
          <w:p w14:paraId="0E1A5B92" w14:textId="77777777" w:rsidR="0013268D" w:rsidRPr="00932A43" w:rsidRDefault="0013268D" w:rsidP="00B56DF9">
            <w:pPr>
              <w:suppressAutoHyphens/>
              <w:spacing w:line="320" w:lineRule="exact"/>
              <w:jc w:val="both"/>
              <w:rPr>
                <w:lang w:val="pt-BR"/>
              </w:rPr>
            </w:pPr>
            <w:r w:rsidRPr="00932A43">
              <w:rPr>
                <w:lang w:val="pt-BR"/>
              </w:rPr>
              <w:t>Nome:</w:t>
            </w:r>
          </w:p>
        </w:tc>
      </w:tr>
      <w:tr w:rsidR="0013268D" w:rsidRPr="00932A43" w14:paraId="44F9F736" w14:textId="77777777" w:rsidTr="00B56DF9">
        <w:tc>
          <w:tcPr>
            <w:tcW w:w="4322" w:type="dxa"/>
          </w:tcPr>
          <w:p w14:paraId="07745A84" w14:textId="77777777" w:rsidR="0013268D" w:rsidRPr="00932A43" w:rsidRDefault="0013268D" w:rsidP="00B56DF9">
            <w:pPr>
              <w:suppressAutoHyphens/>
              <w:spacing w:line="320" w:lineRule="exact"/>
              <w:jc w:val="both"/>
              <w:rPr>
                <w:lang w:val="pt-BR"/>
              </w:rPr>
            </w:pPr>
            <w:r w:rsidRPr="00932A43">
              <w:rPr>
                <w:lang w:val="pt-BR"/>
              </w:rPr>
              <w:t>RG:</w:t>
            </w:r>
          </w:p>
          <w:p w14:paraId="15C11ED2" w14:textId="77777777" w:rsidR="0013268D" w:rsidRPr="00932A43" w:rsidRDefault="0013268D" w:rsidP="00B56DF9">
            <w:pPr>
              <w:suppressAutoHyphens/>
              <w:spacing w:line="320" w:lineRule="exact"/>
              <w:jc w:val="both"/>
              <w:rPr>
                <w:lang w:val="pt-BR"/>
              </w:rPr>
            </w:pPr>
            <w:r w:rsidRPr="00932A43">
              <w:rPr>
                <w:lang w:val="pt-BR"/>
              </w:rPr>
              <w:t>CPF:</w:t>
            </w:r>
          </w:p>
        </w:tc>
        <w:tc>
          <w:tcPr>
            <w:tcW w:w="4323" w:type="dxa"/>
          </w:tcPr>
          <w:p w14:paraId="2CC81FDA" w14:textId="77777777" w:rsidR="0013268D" w:rsidRPr="00932A43" w:rsidRDefault="0013268D" w:rsidP="00B56DF9">
            <w:pPr>
              <w:suppressAutoHyphens/>
              <w:spacing w:line="320" w:lineRule="exact"/>
              <w:jc w:val="both"/>
              <w:rPr>
                <w:lang w:val="pt-BR"/>
              </w:rPr>
            </w:pPr>
            <w:r w:rsidRPr="00932A43">
              <w:rPr>
                <w:lang w:val="pt-BR"/>
              </w:rPr>
              <w:t>RG:</w:t>
            </w:r>
          </w:p>
          <w:p w14:paraId="147AC591" w14:textId="77777777" w:rsidR="0013268D" w:rsidRPr="00932A43" w:rsidRDefault="0013268D" w:rsidP="00B56DF9">
            <w:pPr>
              <w:suppressAutoHyphens/>
              <w:spacing w:line="320" w:lineRule="exact"/>
              <w:jc w:val="both"/>
              <w:rPr>
                <w:lang w:val="pt-BR"/>
              </w:rPr>
            </w:pPr>
            <w:r w:rsidRPr="00932A43">
              <w:rPr>
                <w:lang w:val="pt-BR"/>
              </w:rPr>
              <w:t>CPF:</w:t>
            </w:r>
          </w:p>
        </w:tc>
      </w:tr>
    </w:tbl>
    <w:p w14:paraId="448D9A8C" w14:textId="77777777" w:rsidR="0013268D" w:rsidRPr="00932A43" w:rsidRDefault="0013268D" w:rsidP="0013268D">
      <w:pPr>
        <w:suppressAutoHyphens/>
        <w:spacing w:line="320" w:lineRule="exact"/>
        <w:jc w:val="center"/>
        <w:rPr>
          <w:rFonts w:eastAsia="Arial Unicode MS"/>
          <w:i/>
          <w:lang w:val="pt-BR"/>
        </w:rPr>
      </w:pPr>
    </w:p>
    <w:p w14:paraId="076ED517" w14:textId="77777777" w:rsidR="003B132C" w:rsidRPr="00932A43" w:rsidRDefault="0013268D" w:rsidP="008B3675">
      <w:pPr>
        <w:suppressAutoHyphens/>
        <w:spacing w:line="320" w:lineRule="exact"/>
        <w:jc w:val="center"/>
        <w:rPr>
          <w:lang w:val="pt-BR"/>
        </w:rPr>
      </w:pPr>
      <w:r w:rsidRPr="00932A43">
        <w:rPr>
          <w:rFonts w:eastAsia="Arial Unicode MS"/>
          <w:i/>
          <w:lang w:val="pt-BR"/>
        </w:rPr>
        <w:t>(Restante da página intencionalmente deixado em branco)</w:t>
      </w:r>
    </w:p>
    <w:sectPr w:rsidR="003B132C" w:rsidRPr="00932A43" w:rsidSect="005A59C0">
      <w:footerReference w:type="default" r:id="rId12"/>
      <w:pgSz w:w="12240" w:h="15840"/>
      <w:pgMar w:top="1418" w:right="1701" w:bottom="1418" w:left="1701" w:header="709" w:footer="709" w:gutter="0"/>
      <w:pgBorders>
        <w:bottom w:val="single" w:sz="4"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BD93D" w14:textId="77777777" w:rsidR="00180760" w:rsidRDefault="00180760" w:rsidP="0013268D">
      <w:r>
        <w:separator/>
      </w:r>
    </w:p>
  </w:endnote>
  <w:endnote w:type="continuationSeparator" w:id="0">
    <w:p w14:paraId="1CBFEBBE" w14:textId="77777777" w:rsidR="00180760" w:rsidRDefault="00180760" w:rsidP="0013268D">
      <w:r>
        <w:continuationSeparator/>
      </w:r>
    </w:p>
  </w:endnote>
  <w:endnote w:type="continuationNotice" w:id="1">
    <w:p w14:paraId="66DDD807" w14:textId="77777777" w:rsidR="00880AD1" w:rsidRDefault="00880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095587"/>
      <w:docPartObj>
        <w:docPartGallery w:val="Page Numbers (Bottom of Page)"/>
        <w:docPartUnique/>
      </w:docPartObj>
    </w:sdtPr>
    <w:sdtEndPr/>
    <w:sdtContent>
      <w:p w14:paraId="6DBB0B07" w14:textId="090BDC2A" w:rsidR="0013268D" w:rsidRPr="003A1CB3" w:rsidRDefault="0013268D" w:rsidP="003A1CB3">
        <w:pPr>
          <w:pStyle w:val="Footer"/>
          <w:jc w:val="right"/>
        </w:pPr>
        <w:r w:rsidRPr="003A1CB3">
          <w:fldChar w:fldCharType="begin"/>
        </w:r>
        <w:r w:rsidRPr="003A1CB3">
          <w:instrText>PAGE   \* MERGEFORMAT</w:instrText>
        </w:r>
        <w:r w:rsidRPr="003A1CB3">
          <w:fldChar w:fldCharType="separate"/>
        </w:r>
        <w:r w:rsidR="004638AA" w:rsidRPr="004638AA">
          <w:rPr>
            <w:noProof/>
            <w:lang w:val="pt-BR"/>
          </w:rPr>
          <w:t>10</w:t>
        </w:r>
        <w:r w:rsidRPr="003A1CB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395599"/>
      <w:docPartObj>
        <w:docPartGallery w:val="Page Numbers (Bottom of Page)"/>
        <w:docPartUnique/>
      </w:docPartObj>
    </w:sdtPr>
    <w:sdtEndPr/>
    <w:sdtContent>
      <w:p w14:paraId="00C5E657" w14:textId="2FC5F1E0" w:rsidR="0013268D" w:rsidRPr="003A1CB3" w:rsidRDefault="0013268D" w:rsidP="003A1CB3">
        <w:pPr>
          <w:pStyle w:val="Footer"/>
          <w:jc w:val="right"/>
        </w:pPr>
        <w:r>
          <w:fldChar w:fldCharType="begin"/>
        </w:r>
        <w:r>
          <w:instrText>PAGE   \* MERGEFORMAT</w:instrText>
        </w:r>
        <w:r>
          <w:fldChar w:fldCharType="separate"/>
        </w:r>
        <w:r w:rsidR="00342BA2" w:rsidRPr="00342BA2">
          <w:rPr>
            <w:noProof/>
            <w:lang w:val="pt-BR"/>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43B7A" w14:textId="77777777" w:rsidR="00AD74C4" w:rsidRPr="00FE534D" w:rsidRDefault="004638AA" w:rsidP="00D3168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5871C" w14:textId="77777777" w:rsidR="00180760" w:rsidRDefault="00180760" w:rsidP="0013268D">
      <w:r>
        <w:separator/>
      </w:r>
    </w:p>
  </w:footnote>
  <w:footnote w:type="continuationSeparator" w:id="0">
    <w:p w14:paraId="0E84BCBC" w14:textId="77777777" w:rsidR="00180760" w:rsidRDefault="00180760" w:rsidP="0013268D">
      <w:r>
        <w:continuationSeparator/>
      </w:r>
    </w:p>
  </w:footnote>
  <w:footnote w:type="continuationNotice" w:id="1">
    <w:p w14:paraId="07D0E6C3" w14:textId="77777777" w:rsidR="00880AD1" w:rsidRDefault="00880A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FD6E" w14:textId="77777777" w:rsidR="0013268D" w:rsidRPr="00A3631F" w:rsidRDefault="0013268D" w:rsidP="004B43FC">
    <w:pPr>
      <w:pStyle w:val="Header"/>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F87CC" w14:textId="77777777" w:rsidR="00F13424" w:rsidRPr="00F13424" w:rsidRDefault="00F13424" w:rsidP="00F13424">
    <w:pPr>
      <w:pStyle w:val="Header"/>
      <w:jc w:val="right"/>
      <w:rPr>
        <w:i/>
        <w:lang w:val="pt-BR"/>
      </w:rPr>
    </w:pPr>
    <w:r w:rsidRPr="00F13424">
      <w:rPr>
        <w:i/>
        <w:lang w:val="pt-BR"/>
      </w:rPr>
      <w:t xml:space="preserve">Minuta </w:t>
    </w:r>
    <w:proofErr w:type="spellStart"/>
    <w:r w:rsidRPr="00F13424">
      <w:rPr>
        <w:i/>
        <w:lang w:val="pt-BR"/>
      </w:rPr>
      <w:t>Cescon</w:t>
    </w:r>
    <w:proofErr w:type="spellEnd"/>
    <w:r w:rsidRPr="00F13424">
      <w:rPr>
        <w:i/>
        <w:lang w:val="pt-BR"/>
      </w:rPr>
      <w:t xml:space="preserve"> </w:t>
    </w:r>
    <w:proofErr w:type="spellStart"/>
    <w:r w:rsidRPr="00F13424">
      <w:rPr>
        <w:i/>
        <w:lang w:val="pt-BR"/>
      </w:rPr>
      <w:t>Barrieu</w:t>
    </w:r>
    <w:proofErr w:type="spellEnd"/>
  </w:p>
  <w:p w14:paraId="5E7981F6" w14:textId="77777777" w:rsidR="00F13424" w:rsidRPr="00F13424" w:rsidRDefault="00F13424" w:rsidP="00F13424">
    <w:pPr>
      <w:pStyle w:val="Header"/>
      <w:jc w:val="right"/>
      <w:rPr>
        <w:i/>
        <w:lang w:val="pt-BR"/>
      </w:rPr>
    </w:pPr>
    <w:r w:rsidRPr="00F13424">
      <w:rPr>
        <w:i/>
        <w:lang w:val="pt-BR"/>
      </w:rPr>
      <w:t>7.11.2019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ListNumber2"/>
      <w:lvlText w:val="(%1)"/>
      <w:lvlJc w:val="left"/>
      <w:pPr>
        <w:tabs>
          <w:tab w:val="num" w:pos="1361"/>
        </w:tabs>
        <w:ind w:left="1361" w:hanging="528"/>
      </w:pPr>
      <w:rPr>
        <w:rFonts w:cs="Times New Roman" w:hint="default"/>
      </w:rPr>
    </w:lvl>
  </w:abstractNum>
  <w:abstractNum w:abstractNumId="2"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3" w15:restartNumberingAfterBreak="0">
    <w:nsid w:val="09035A38"/>
    <w:multiLevelType w:val="hybridMultilevel"/>
    <w:tmpl w:val="D42E8FEE"/>
    <w:lvl w:ilvl="0" w:tplc="B888D74C">
      <w:start w:val="1"/>
      <w:numFmt w:val="upperLetter"/>
      <w:pStyle w:val="ListBullet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B334A3"/>
    <w:multiLevelType w:val="hybridMultilevel"/>
    <w:tmpl w:val="BB2ABC84"/>
    <w:lvl w:ilvl="0" w:tplc="FE0CD1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7C5A7F"/>
    <w:multiLevelType w:val="multilevel"/>
    <w:tmpl w:val="240C51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CEF0022"/>
    <w:multiLevelType w:val="multilevel"/>
    <w:tmpl w:val="EA8E042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F45522"/>
    <w:multiLevelType w:val="multilevel"/>
    <w:tmpl w:val="73AA9FD0"/>
    <w:lvl w:ilvl="0">
      <w:start w:val="2"/>
      <w:numFmt w:val="decimal"/>
      <w:pStyle w:val="ListNumber"/>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718B269F"/>
    <w:multiLevelType w:val="multilevel"/>
    <w:tmpl w:val="A8323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B4237C"/>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09611B"/>
    <w:multiLevelType w:val="multilevel"/>
    <w:tmpl w:val="279043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2"/>
  </w:num>
  <w:num w:numId="3">
    <w:abstractNumId w:val="9"/>
  </w:num>
  <w:num w:numId="4">
    <w:abstractNumId w:val="1"/>
    <w:lvlOverride w:ilvl="0">
      <w:startOverride w:val="1"/>
    </w:lvlOverride>
  </w:num>
  <w:num w:numId="5">
    <w:abstractNumId w:val="3"/>
  </w:num>
  <w:num w:numId="6">
    <w:abstractNumId w:val="4"/>
  </w:num>
  <w:num w:numId="7">
    <w:abstractNumId w:val="13"/>
  </w:num>
  <w:num w:numId="8">
    <w:abstractNumId w:val="2"/>
  </w:num>
  <w:num w:numId="9">
    <w:abstractNumId w:val="7"/>
  </w:num>
  <w:num w:numId="10">
    <w:abstractNumId w:val="14"/>
  </w:num>
  <w:num w:numId="11">
    <w:abstractNumId w:val="15"/>
  </w:num>
  <w:num w:numId="12">
    <w:abstractNumId w:val="16"/>
  </w:num>
  <w:num w:numId="13">
    <w:abstractNumId w:val="8"/>
  </w:num>
  <w:num w:numId="14">
    <w:abstractNumId w:val="10"/>
  </w:num>
  <w:num w:numId="15">
    <w:abstractNumId w:val="11"/>
  </w:num>
  <w:num w:numId="16">
    <w:abstractNumId w:val="5"/>
  </w:num>
  <w:num w:numId="17">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is Barbosa Rocha Dias">
    <w15:presenceInfo w15:providerId="AD" w15:userId="S-1-5-21-3194376344-1874549003-4164999866-201695"/>
  </w15:person>
  <w15:person w15:author="Vitor Arantes">
    <w15:presenceInfo w15:providerId="AD" w15:userId="S::vitor.arantes@souzamello.com.br::3d25c229-1b1f-449f-b02a-ecf22a2f91a8"/>
  </w15:person>
  <w15:person w15:author="Pedro Oliveira">
    <w15:presenceInfo w15:providerId="AD" w15:userId="S-1-5-21-3725046391-2035892150-3915932902-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8D"/>
    <w:rsid w:val="00021D4F"/>
    <w:rsid w:val="00042BE9"/>
    <w:rsid w:val="00062525"/>
    <w:rsid w:val="00086496"/>
    <w:rsid w:val="00096269"/>
    <w:rsid w:val="000B01B0"/>
    <w:rsid w:val="00116A83"/>
    <w:rsid w:val="001231EC"/>
    <w:rsid w:val="001320B9"/>
    <w:rsid w:val="0013268D"/>
    <w:rsid w:val="00136AF0"/>
    <w:rsid w:val="00180760"/>
    <w:rsid w:val="001A45A9"/>
    <w:rsid w:val="00215924"/>
    <w:rsid w:val="00217377"/>
    <w:rsid w:val="00290508"/>
    <w:rsid w:val="00340264"/>
    <w:rsid w:val="00342BA2"/>
    <w:rsid w:val="00342C04"/>
    <w:rsid w:val="00387B64"/>
    <w:rsid w:val="003933AA"/>
    <w:rsid w:val="003B132C"/>
    <w:rsid w:val="003C2B6A"/>
    <w:rsid w:val="003E0223"/>
    <w:rsid w:val="004638AA"/>
    <w:rsid w:val="00474CDF"/>
    <w:rsid w:val="004A0957"/>
    <w:rsid w:val="004D1528"/>
    <w:rsid w:val="004D3495"/>
    <w:rsid w:val="004D6553"/>
    <w:rsid w:val="0057655B"/>
    <w:rsid w:val="00587F6D"/>
    <w:rsid w:val="005A444A"/>
    <w:rsid w:val="005C5597"/>
    <w:rsid w:val="005D1445"/>
    <w:rsid w:val="005F0D53"/>
    <w:rsid w:val="005F7C55"/>
    <w:rsid w:val="006863FD"/>
    <w:rsid w:val="006A29BE"/>
    <w:rsid w:val="007C1323"/>
    <w:rsid w:val="008117DC"/>
    <w:rsid w:val="008723F2"/>
    <w:rsid w:val="00880AD1"/>
    <w:rsid w:val="008B3675"/>
    <w:rsid w:val="008B4FF4"/>
    <w:rsid w:val="008D2271"/>
    <w:rsid w:val="009022CB"/>
    <w:rsid w:val="00932A43"/>
    <w:rsid w:val="00943474"/>
    <w:rsid w:val="009E2DED"/>
    <w:rsid w:val="009F2046"/>
    <w:rsid w:val="00A32E48"/>
    <w:rsid w:val="00A476BA"/>
    <w:rsid w:val="00A50751"/>
    <w:rsid w:val="00A55F80"/>
    <w:rsid w:val="00AA26C8"/>
    <w:rsid w:val="00AC3989"/>
    <w:rsid w:val="00B11870"/>
    <w:rsid w:val="00B224BF"/>
    <w:rsid w:val="00B22511"/>
    <w:rsid w:val="00B83BAC"/>
    <w:rsid w:val="00BC71A6"/>
    <w:rsid w:val="00BD4404"/>
    <w:rsid w:val="00BE3CAE"/>
    <w:rsid w:val="00BE5B36"/>
    <w:rsid w:val="00C2539A"/>
    <w:rsid w:val="00CD479B"/>
    <w:rsid w:val="00CE290C"/>
    <w:rsid w:val="00CE3462"/>
    <w:rsid w:val="00CE53F4"/>
    <w:rsid w:val="00D00704"/>
    <w:rsid w:val="00D27D70"/>
    <w:rsid w:val="00D663DC"/>
    <w:rsid w:val="00DE4E5D"/>
    <w:rsid w:val="00E01984"/>
    <w:rsid w:val="00E11246"/>
    <w:rsid w:val="00E15EBC"/>
    <w:rsid w:val="00ED1C06"/>
    <w:rsid w:val="00EF06C2"/>
    <w:rsid w:val="00F13424"/>
    <w:rsid w:val="00F95A4C"/>
    <w:rsid w:val="00FB7E3A"/>
    <w:rsid w:val="00FE2A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5E36"/>
  <w15:chartTrackingRefBased/>
  <w15:docId w15:val="{A9581C41-364F-4F86-B4D4-4497F10D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68D"/>
    <w:pPr>
      <w:spacing w:after="0" w:line="240" w:lineRule="auto"/>
    </w:pPr>
    <w:rPr>
      <w:rFonts w:eastAsia="Times New Roman" w:cs="Times New Roman"/>
      <w:szCs w:val="24"/>
      <w:lang w:val="en-US"/>
    </w:rPr>
  </w:style>
  <w:style w:type="paragraph" w:styleId="Heading1">
    <w:name w:val="heading 1"/>
    <w:aliases w:val="1"/>
    <w:basedOn w:val="Normal"/>
    <w:next w:val="Normal"/>
    <w:link w:val="Heading1Char"/>
    <w:uiPriority w:val="99"/>
    <w:qFormat/>
    <w:rsid w:val="0013268D"/>
    <w:pPr>
      <w:keepNext/>
      <w:jc w:val="both"/>
      <w:outlineLvl w:val="0"/>
    </w:pPr>
    <w:rPr>
      <w:b/>
      <w:szCs w:val="20"/>
      <w:lang w:val="x-none" w:eastAsia="x-none"/>
    </w:rPr>
  </w:style>
  <w:style w:type="paragraph" w:styleId="Heading2">
    <w:name w:val="heading 2"/>
    <w:basedOn w:val="Normal"/>
    <w:next w:val="Normal"/>
    <w:link w:val="Heading2Char"/>
    <w:qFormat/>
    <w:rsid w:val="0013268D"/>
    <w:pPr>
      <w:widowControl w:val="0"/>
      <w:spacing w:after="240"/>
      <w:jc w:val="both"/>
      <w:outlineLvl w:val="1"/>
    </w:pPr>
    <w:rPr>
      <w:snapToGrid w:val="0"/>
      <w:szCs w:val="20"/>
    </w:rPr>
  </w:style>
  <w:style w:type="paragraph" w:styleId="Heading3">
    <w:name w:val="heading 3"/>
    <w:aliases w:val="ot,3"/>
    <w:basedOn w:val="Normal"/>
    <w:next w:val="Normal"/>
    <w:link w:val="Heading3Char"/>
    <w:uiPriority w:val="9"/>
    <w:unhideWhenUsed/>
    <w:qFormat/>
    <w:rsid w:val="0013268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3268D"/>
    <w:pPr>
      <w:widowControl w:val="0"/>
      <w:tabs>
        <w:tab w:val="left" w:pos="1440"/>
      </w:tabs>
      <w:outlineLvl w:val="3"/>
    </w:pPr>
    <w:rPr>
      <w:snapToGrid w:val="0"/>
      <w:szCs w:val="20"/>
    </w:rPr>
  </w:style>
  <w:style w:type="paragraph" w:styleId="Heading5">
    <w:name w:val="heading 5"/>
    <w:basedOn w:val="Normal"/>
    <w:next w:val="Normal"/>
    <w:link w:val="Heading5Char"/>
    <w:qFormat/>
    <w:rsid w:val="0013268D"/>
    <w:pPr>
      <w:widowControl w:val="0"/>
      <w:spacing w:before="240" w:after="60"/>
      <w:jc w:val="both"/>
      <w:outlineLvl w:val="4"/>
    </w:pPr>
    <w:rPr>
      <w:snapToGrid w:val="0"/>
      <w:szCs w:val="20"/>
    </w:rPr>
  </w:style>
  <w:style w:type="paragraph" w:styleId="Heading6">
    <w:name w:val="heading 6"/>
    <w:basedOn w:val="Normal"/>
    <w:next w:val="Normal"/>
    <w:link w:val="Heading6Char"/>
    <w:qFormat/>
    <w:rsid w:val="0013268D"/>
    <w:pPr>
      <w:keepNext/>
      <w:jc w:val="center"/>
      <w:outlineLvl w:val="5"/>
    </w:pPr>
    <w:rPr>
      <w:szCs w:val="20"/>
      <w:lang w:val="pt-BR" w:eastAsia="pt-BR"/>
    </w:rPr>
  </w:style>
  <w:style w:type="paragraph" w:styleId="Heading7">
    <w:name w:val="heading 7"/>
    <w:basedOn w:val="Normal"/>
    <w:next w:val="Normal"/>
    <w:link w:val="Heading7Char"/>
    <w:qFormat/>
    <w:rsid w:val="0013268D"/>
    <w:pPr>
      <w:spacing w:before="240" w:after="60"/>
      <w:outlineLvl w:val="6"/>
    </w:pPr>
    <w:rPr>
      <w:rFonts w:ascii="Arial" w:hAnsi="Arial"/>
      <w:sz w:val="20"/>
      <w:szCs w:val="20"/>
      <w:lang w:val="pt-BR" w:eastAsia="pt-BR"/>
    </w:rPr>
  </w:style>
  <w:style w:type="paragraph" w:styleId="Heading8">
    <w:name w:val="heading 8"/>
    <w:basedOn w:val="Normal"/>
    <w:next w:val="Normal"/>
    <w:link w:val="Heading8Char"/>
    <w:uiPriority w:val="99"/>
    <w:unhideWhenUsed/>
    <w:qFormat/>
    <w:rsid w:val="0013268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13268D"/>
    <w:pPr>
      <w:spacing w:before="240" w:after="60"/>
      <w:outlineLvl w:val="8"/>
    </w:pPr>
    <w:rPr>
      <w:rFonts w:ascii="Arial" w:hAnsi="Arial"/>
      <w:b/>
      <w:i/>
      <w:sz w:val="18"/>
      <w:szCs w:val="20"/>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rsid w:val="0013268D"/>
    <w:rPr>
      <w:rFonts w:eastAsia="Times New Roman" w:cs="Times New Roman"/>
      <w:b/>
      <w:szCs w:val="20"/>
      <w:lang w:val="x-none" w:eastAsia="x-none"/>
    </w:rPr>
  </w:style>
  <w:style w:type="character" w:customStyle="1" w:styleId="Heading2Char">
    <w:name w:val="Heading 2 Char"/>
    <w:basedOn w:val="DefaultParagraphFont"/>
    <w:link w:val="Heading2"/>
    <w:rsid w:val="0013268D"/>
    <w:rPr>
      <w:rFonts w:eastAsia="Times New Roman" w:cs="Times New Roman"/>
      <w:snapToGrid w:val="0"/>
      <w:szCs w:val="20"/>
      <w:lang w:val="en-US"/>
    </w:rPr>
  </w:style>
  <w:style w:type="character" w:customStyle="1" w:styleId="Heading3Char">
    <w:name w:val="Heading 3 Char"/>
    <w:aliases w:val="ot Char,3 Char"/>
    <w:basedOn w:val="DefaultParagraphFont"/>
    <w:link w:val="Heading3"/>
    <w:uiPriority w:val="9"/>
    <w:rsid w:val="0013268D"/>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13268D"/>
    <w:rPr>
      <w:rFonts w:eastAsia="Times New Roman" w:cs="Times New Roman"/>
      <w:snapToGrid w:val="0"/>
      <w:szCs w:val="20"/>
      <w:lang w:val="en-US"/>
    </w:rPr>
  </w:style>
  <w:style w:type="character" w:customStyle="1" w:styleId="Heading5Char">
    <w:name w:val="Heading 5 Char"/>
    <w:basedOn w:val="DefaultParagraphFont"/>
    <w:link w:val="Heading5"/>
    <w:rsid w:val="0013268D"/>
    <w:rPr>
      <w:rFonts w:eastAsia="Times New Roman" w:cs="Times New Roman"/>
      <w:snapToGrid w:val="0"/>
      <w:szCs w:val="20"/>
      <w:lang w:val="en-US"/>
    </w:rPr>
  </w:style>
  <w:style w:type="character" w:customStyle="1" w:styleId="Heading6Char">
    <w:name w:val="Heading 6 Char"/>
    <w:basedOn w:val="DefaultParagraphFont"/>
    <w:link w:val="Heading6"/>
    <w:rsid w:val="0013268D"/>
    <w:rPr>
      <w:rFonts w:eastAsia="Times New Roman" w:cs="Times New Roman"/>
      <w:szCs w:val="20"/>
      <w:lang w:eastAsia="pt-BR"/>
    </w:rPr>
  </w:style>
  <w:style w:type="character" w:customStyle="1" w:styleId="Heading7Char">
    <w:name w:val="Heading 7 Char"/>
    <w:basedOn w:val="DefaultParagraphFont"/>
    <w:link w:val="Heading7"/>
    <w:rsid w:val="0013268D"/>
    <w:rPr>
      <w:rFonts w:ascii="Arial" w:eastAsia="Times New Roman" w:hAnsi="Arial" w:cs="Times New Roman"/>
      <w:sz w:val="20"/>
      <w:szCs w:val="20"/>
      <w:lang w:eastAsia="pt-BR"/>
    </w:rPr>
  </w:style>
  <w:style w:type="character" w:customStyle="1" w:styleId="Heading8Char">
    <w:name w:val="Heading 8 Char"/>
    <w:basedOn w:val="DefaultParagraphFont"/>
    <w:link w:val="Heading8"/>
    <w:uiPriority w:val="99"/>
    <w:rsid w:val="0013268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rsid w:val="0013268D"/>
    <w:rPr>
      <w:rFonts w:ascii="Arial" w:eastAsia="Times New Roman" w:hAnsi="Arial" w:cs="Times New Roman"/>
      <w:b/>
      <w:i/>
      <w:sz w:val="18"/>
      <w:szCs w:val="20"/>
      <w:lang w:eastAsia="pt-BR"/>
    </w:rPr>
  </w:style>
  <w:style w:type="paragraph" w:customStyle="1" w:styleId="ContratoCapa">
    <w:name w:val="Contrato_Capa"/>
    <w:basedOn w:val="Normal"/>
    <w:rsid w:val="0013268D"/>
    <w:pPr>
      <w:spacing w:before="240" w:after="240"/>
      <w:jc w:val="center"/>
    </w:pPr>
    <w:rPr>
      <w:lang w:val="pt-BR" w:eastAsia="pt-BR"/>
    </w:rPr>
  </w:style>
  <w:style w:type="paragraph" w:customStyle="1" w:styleId="ContratoTexto">
    <w:name w:val="Contrato_Texto"/>
    <w:basedOn w:val="Normal"/>
    <w:uiPriority w:val="99"/>
    <w:rsid w:val="0013268D"/>
    <w:pPr>
      <w:spacing w:before="240" w:after="240" w:line="300" w:lineRule="exact"/>
      <w:jc w:val="both"/>
    </w:pPr>
    <w:rPr>
      <w:lang w:val="pt-BR" w:eastAsia="pt-BR"/>
    </w:rPr>
  </w:style>
  <w:style w:type="paragraph" w:styleId="Footer">
    <w:name w:val="footer"/>
    <w:basedOn w:val="Normal"/>
    <w:link w:val="FooterChar"/>
    <w:uiPriority w:val="99"/>
    <w:rsid w:val="0013268D"/>
    <w:pPr>
      <w:tabs>
        <w:tab w:val="center" w:pos="4252"/>
        <w:tab w:val="right" w:pos="8504"/>
      </w:tabs>
    </w:pPr>
  </w:style>
  <w:style w:type="character" w:customStyle="1" w:styleId="FooterChar">
    <w:name w:val="Footer Char"/>
    <w:basedOn w:val="DefaultParagraphFont"/>
    <w:link w:val="Footer"/>
    <w:uiPriority w:val="99"/>
    <w:rsid w:val="0013268D"/>
    <w:rPr>
      <w:rFonts w:eastAsia="Times New Roman" w:cs="Times New Roman"/>
      <w:szCs w:val="24"/>
      <w:lang w:val="en-US"/>
    </w:rPr>
  </w:style>
  <w:style w:type="paragraph" w:customStyle="1" w:styleId="ContratoN1">
    <w:name w:val="Contrato_N1"/>
    <w:basedOn w:val="ContratoTexto"/>
    <w:uiPriority w:val="99"/>
    <w:rsid w:val="0013268D"/>
    <w:pPr>
      <w:tabs>
        <w:tab w:val="num" w:pos="974"/>
      </w:tabs>
      <w:spacing w:before="480"/>
      <w:ind w:left="974" w:hanging="974"/>
    </w:pPr>
    <w:rPr>
      <w:b/>
      <w:caps/>
    </w:rPr>
  </w:style>
  <w:style w:type="paragraph" w:customStyle="1" w:styleId="ContratoN2">
    <w:name w:val="Contrato_N2"/>
    <w:basedOn w:val="Normal"/>
    <w:link w:val="ContratoN2Char"/>
    <w:uiPriority w:val="99"/>
    <w:rsid w:val="0013268D"/>
    <w:pPr>
      <w:numPr>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13268D"/>
    <w:rPr>
      <w:rFonts w:eastAsia="Times New Roman" w:cs="Times New Roman"/>
      <w:szCs w:val="24"/>
      <w:lang w:val="x-none" w:eastAsia="x-none"/>
    </w:rPr>
  </w:style>
  <w:style w:type="paragraph" w:customStyle="1" w:styleId="ContratoN3">
    <w:name w:val="Contrato_N3"/>
    <w:basedOn w:val="Normal"/>
    <w:link w:val="ContratoN3Char"/>
    <w:uiPriority w:val="99"/>
    <w:rsid w:val="0013268D"/>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13268D"/>
    <w:rPr>
      <w:rFonts w:eastAsia="Times New Roman" w:cs="Times New Roman"/>
      <w:szCs w:val="24"/>
      <w:lang w:val="x-none" w:eastAsia="x-none"/>
    </w:rPr>
  </w:style>
  <w:style w:type="character" w:customStyle="1" w:styleId="DeltaViewInsertion">
    <w:name w:val="DeltaView Insertion"/>
    <w:uiPriority w:val="99"/>
    <w:rsid w:val="0013268D"/>
    <w:rPr>
      <w:color w:val="0000FF"/>
      <w:spacing w:val="0"/>
      <w:u w:val="double"/>
    </w:rPr>
  </w:style>
  <w:style w:type="character" w:customStyle="1" w:styleId="DeltaViewMoveDestination">
    <w:name w:val="DeltaView Move Destination"/>
    <w:uiPriority w:val="99"/>
    <w:rsid w:val="0013268D"/>
    <w:rPr>
      <w:color w:val="00C000"/>
      <w:spacing w:val="0"/>
      <w:u w:val="double"/>
    </w:rPr>
  </w:style>
  <w:style w:type="paragraph" w:styleId="ListNumber">
    <w:name w:val="List Number"/>
    <w:basedOn w:val="Normal"/>
    <w:uiPriority w:val="99"/>
    <w:rsid w:val="0013268D"/>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ListNumber"/>
    <w:uiPriority w:val="99"/>
    <w:rsid w:val="0013268D"/>
    <w:pPr>
      <w:spacing w:before="120" w:after="120"/>
      <w:ind w:left="1360" w:hanging="527"/>
      <w:jc w:val="both"/>
    </w:pPr>
    <w:rPr>
      <w:szCs w:val="20"/>
    </w:rPr>
  </w:style>
  <w:style w:type="paragraph" w:customStyle="1" w:styleId="EstiloNumeradaJustificado1">
    <w:name w:val="Estilo Numerada + Justificado1"/>
    <w:basedOn w:val="ListNumber"/>
    <w:uiPriority w:val="99"/>
    <w:rsid w:val="0013268D"/>
    <w:pPr>
      <w:spacing w:before="120" w:after="120"/>
      <w:ind w:left="1360" w:hanging="527"/>
      <w:jc w:val="both"/>
    </w:pPr>
    <w:rPr>
      <w:szCs w:val="20"/>
    </w:rPr>
  </w:style>
  <w:style w:type="paragraph" w:styleId="FootnoteText">
    <w:name w:val="footnote text"/>
    <w:basedOn w:val="Normal"/>
    <w:link w:val="FootnoteTextChar"/>
    <w:rsid w:val="0013268D"/>
    <w:rPr>
      <w:sz w:val="20"/>
      <w:szCs w:val="20"/>
    </w:rPr>
  </w:style>
  <w:style w:type="character" w:customStyle="1" w:styleId="FootnoteTextChar">
    <w:name w:val="Footnote Text Char"/>
    <w:basedOn w:val="DefaultParagraphFont"/>
    <w:link w:val="FootnoteText"/>
    <w:rsid w:val="0013268D"/>
    <w:rPr>
      <w:rFonts w:eastAsia="Times New Roman" w:cs="Times New Roman"/>
      <w:sz w:val="20"/>
      <w:szCs w:val="20"/>
      <w:lang w:val="en-US"/>
    </w:rPr>
  </w:style>
  <w:style w:type="character" w:styleId="FootnoteReference">
    <w:name w:val="footnote reference"/>
    <w:rsid w:val="0013268D"/>
    <w:rPr>
      <w:rFonts w:cs="Times New Roman"/>
      <w:vertAlign w:val="superscript"/>
    </w:rPr>
  </w:style>
  <w:style w:type="character" w:styleId="PageNumber">
    <w:name w:val="page number"/>
    <w:uiPriority w:val="99"/>
    <w:rsid w:val="0013268D"/>
    <w:rPr>
      <w:rFonts w:cs="Times New Roman"/>
    </w:rPr>
  </w:style>
  <w:style w:type="paragraph" w:customStyle="1" w:styleId="ContratoNumeracao1">
    <w:name w:val="Contrato_Numeracao1"/>
    <w:basedOn w:val="Normal"/>
    <w:uiPriority w:val="99"/>
    <w:rsid w:val="0013268D"/>
    <w:pPr>
      <w:numPr>
        <w:numId w:val="3"/>
      </w:numPr>
      <w:spacing w:before="240" w:after="240" w:line="300" w:lineRule="exact"/>
      <w:jc w:val="both"/>
    </w:pPr>
    <w:rPr>
      <w:lang w:val="pt-BR" w:eastAsia="pt-BR"/>
    </w:rPr>
  </w:style>
  <w:style w:type="paragraph" w:styleId="ListNumber2">
    <w:name w:val="List Number 2"/>
    <w:basedOn w:val="Normal"/>
    <w:uiPriority w:val="99"/>
    <w:rsid w:val="0013268D"/>
    <w:pPr>
      <w:numPr>
        <w:numId w:val="4"/>
      </w:numPr>
    </w:pPr>
    <w:rPr>
      <w:lang w:val="pt-BR" w:eastAsia="pt-BR"/>
    </w:rPr>
  </w:style>
  <w:style w:type="paragraph" w:styleId="ListBullet3">
    <w:name w:val="List Bullet 3"/>
    <w:basedOn w:val="Normal"/>
    <w:uiPriority w:val="99"/>
    <w:rsid w:val="0013268D"/>
    <w:pPr>
      <w:numPr>
        <w:numId w:val="5"/>
      </w:numPr>
      <w:tabs>
        <w:tab w:val="clear" w:pos="794"/>
        <w:tab w:val="num" w:pos="926"/>
      </w:tabs>
      <w:ind w:left="926" w:hanging="360"/>
      <w:contextualSpacing/>
    </w:pPr>
    <w:rPr>
      <w:lang w:val="pt-BR" w:eastAsia="pt-BR"/>
    </w:rPr>
  </w:style>
  <w:style w:type="paragraph" w:customStyle="1" w:styleId="ax">
    <w:name w:val="a.x)"/>
    <w:uiPriority w:val="99"/>
    <w:rsid w:val="0013268D"/>
    <w:pPr>
      <w:spacing w:before="240" w:after="120" w:line="240" w:lineRule="auto"/>
      <w:ind w:left="1276" w:hanging="709"/>
      <w:jc w:val="both"/>
    </w:pPr>
    <w:rPr>
      <w:rFonts w:ascii="Arial" w:eastAsia="Times New Roman" w:hAnsi="Arial" w:cs="Times New Roman"/>
      <w:szCs w:val="20"/>
      <w:lang w:eastAsia="pt-BR"/>
    </w:rPr>
  </w:style>
  <w:style w:type="paragraph" w:customStyle="1" w:styleId="CharCharChar">
    <w:name w:val="Char Char Char"/>
    <w:basedOn w:val="Normal"/>
    <w:uiPriority w:val="99"/>
    <w:rsid w:val="0013268D"/>
    <w:pPr>
      <w:spacing w:after="160" w:line="240" w:lineRule="exact"/>
    </w:pPr>
    <w:rPr>
      <w:rFonts w:ascii="Verdana" w:hAnsi="Verdana" w:cs="Verdana"/>
      <w:sz w:val="20"/>
      <w:szCs w:val="20"/>
    </w:rPr>
  </w:style>
  <w:style w:type="paragraph" w:styleId="Header">
    <w:name w:val="header"/>
    <w:aliases w:val="Tulo1"/>
    <w:basedOn w:val="Normal"/>
    <w:link w:val="HeaderChar"/>
    <w:uiPriority w:val="99"/>
    <w:rsid w:val="0013268D"/>
    <w:pPr>
      <w:tabs>
        <w:tab w:val="center" w:pos="4320"/>
        <w:tab w:val="right" w:pos="8640"/>
      </w:tabs>
    </w:pPr>
  </w:style>
  <w:style w:type="character" w:customStyle="1" w:styleId="HeaderChar">
    <w:name w:val="Header Char"/>
    <w:aliases w:val="Tulo1 Char"/>
    <w:basedOn w:val="DefaultParagraphFont"/>
    <w:link w:val="Header"/>
    <w:uiPriority w:val="99"/>
    <w:rsid w:val="0013268D"/>
    <w:rPr>
      <w:rFonts w:eastAsia="Times New Roman" w:cs="Times New Roman"/>
      <w:szCs w:val="24"/>
      <w:lang w:val="en-US"/>
    </w:rPr>
  </w:style>
  <w:style w:type="character" w:customStyle="1" w:styleId="ContratoN2CharChar">
    <w:name w:val="Contrato_N2 Char Char"/>
    <w:uiPriority w:val="99"/>
    <w:rsid w:val="0013268D"/>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13268D"/>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BalloonText">
    <w:name w:val="Balloon Text"/>
    <w:basedOn w:val="Normal"/>
    <w:link w:val="BalloonTextChar"/>
    <w:uiPriority w:val="99"/>
    <w:semiHidden/>
    <w:unhideWhenUsed/>
    <w:rsid w:val="0013268D"/>
    <w:rPr>
      <w:rFonts w:ascii="Tahoma" w:hAnsi="Tahoma"/>
      <w:sz w:val="16"/>
      <w:szCs w:val="16"/>
    </w:rPr>
  </w:style>
  <w:style w:type="character" w:customStyle="1" w:styleId="BalloonTextChar">
    <w:name w:val="Balloon Text Char"/>
    <w:basedOn w:val="DefaultParagraphFont"/>
    <w:link w:val="BalloonText"/>
    <w:uiPriority w:val="99"/>
    <w:semiHidden/>
    <w:rsid w:val="0013268D"/>
    <w:rPr>
      <w:rFonts w:ascii="Tahoma" w:eastAsia="Times New Roman" w:hAnsi="Tahoma" w:cs="Times New Roman"/>
      <w:sz w:val="16"/>
      <w:szCs w:val="16"/>
      <w:lang w:val="en-US"/>
    </w:rPr>
  </w:style>
  <w:style w:type="paragraph" w:styleId="ListParagraph">
    <w:name w:val="List Paragraph"/>
    <w:aliases w:val="Vitor Título,Vitor T’tulo"/>
    <w:basedOn w:val="Normal"/>
    <w:link w:val="ListParagraphChar"/>
    <w:uiPriority w:val="99"/>
    <w:qFormat/>
    <w:rsid w:val="0013268D"/>
    <w:pPr>
      <w:ind w:left="708"/>
    </w:pPr>
  </w:style>
  <w:style w:type="character" w:customStyle="1" w:styleId="ListParagraphChar">
    <w:name w:val="List Paragraph Char"/>
    <w:aliases w:val="Vitor Título Char,Vitor T’tulo Char"/>
    <w:basedOn w:val="DefaultParagraphFont"/>
    <w:link w:val="ListParagraph"/>
    <w:uiPriority w:val="99"/>
    <w:qFormat/>
    <w:locked/>
    <w:rsid w:val="0013268D"/>
    <w:rPr>
      <w:rFonts w:eastAsia="Times New Roman" w:cs="Times New Roman"/>
      <w:szCs w:val="24"/>
      <w:lang w:val="en-US"/>
    </w:rPr>
  </w:style>
  <w:style w:type="character" w:styleId="Hyperlink">
    <w:name w:val="Hyperlink"/>
    <w:unhideWhenUsed/>
    <w:rsid w:val="0013268D"/>
    <w:rPr>
      <w:color w:val="0000FF"/>
      <w:u w:val="single"/>
    </w:rPr>
  </w:style>
  <w:style w:type="table" w:styleId="TableGrid">
    <w:name w:val="Table Grid"/>
    <w:basedOn w:val="TableNormal"/>
    <w:uiPriority w:val="59"/>
    <w:rsid w:val="0013268D"/>
    <w:pPr>
      <w:spacing w:after="0" w:line="240" w:lineRule="auto"/>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3268D"/>
    <w:rPr>
      <w:b/>
      <w:bCs/>
    </w:rPr>
  </w:style>
  <w:style w:type="character" w:styleId="CommentReference">
    <w:name w:val="annotation reference"/>
    <w:uiPriority w:val="99"/>
    <w:semiHidden/>
    <w:unhideWhenUsed/>
    <w:rsid w:val="0013268D"/>
    <w:rPr>
      <w:sz w:val="16"/>
      <w:szCs w:val="16"/>
    </w:rPr>
  </w:style>
  <w:style w:type="paragraph" w:styleId="CommentText">
    <w:name w:val="annotation text"/>
    <w:basedOn w:val="Normal"/>
    <w:link w:val="CommentTextChar"/>
    <w:uiPriority w:val="99"/>
    <w:unhideWhenUsed/>
    <w:rsid w:val="0013268D"/>
    <w:rPr>
      <w:sz w:val="20"/>
      <w:szCs w:val="20"/>
    </w:rPr>
  </w:style>
  <w:style w:type="character" w:customStyle="1" w:styleId="CommentTextChar">
    <w:name w:val="Comment Text Char"/>
    <w:basedOn w:val="DefaultParagraphFont"/>
    <w:link w:val="CommentText"/>
    <w:uiPriority w:val="99"/>
    <w:rsid w:val="0013268D"/>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3268D"/>
    <w:rPr>
      <w:b/>
      <w:bCs/>
    </w:rPr>
  </w:style>
  <w:style w:type="character" w:customStyle="1" w:styleId="CommentSubjectChar">
    <w:name w:val="Comment Subject Char"/>
    <w:basedOn w:val="CommentTextChar"/>
    <w:link w:val="CommentSubject"/>
    <w:uiPriority w:val="99"/>
    <w:semiHidden/>
    <w:rsid w:val="0013268D"/>
    <w:rPr>
      <w:rFonts w:eastAsia="Times New Roman" w:cs="Times New Roman"/>
      <w:b/>
      <w:bCs/>
      <w:sz w:val="20"/>
      <w:szCs w:val="20"/>
      <w:lang w:val="en-US"/>
    </w:rPr>
  </w:style>
  <w:style w:type="paragraph" w:styleId="Revision">
    <w:name w:val="Revision"/>
    <w:hidden/>
    <w:uiPriority w:val="99"/>
    <w:semiHidden/>
    <w:rsid w:val="0013268D"/>
    <w:pPr>
      <w:spacing w:after="0" w:line="240" w:lineRule="auto"/>
    </w:pPr>
    <w:rPr>
      <w:rFonts w:eastAsia="Times New Roman" w:cs="Times New Roman"/>
      <w:szCs w:val="24"/>
      <w:lang w:val="en-US"/>
    </w:rPr>
  </w:style>
  <w:style w:type="paragraph" w:customStyle="1" w:styleId="c3">
    <w:name w:val="c3"/>
    <w:basedOn w:val="Normal"/>
    <w:uiPriority w:val="99"/>
    <w:rsid w:val="0013268D"/>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13268D"/>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PlainText">
    <w:name w:val="Plain Text"/>
    <w:basedOn w:val="Normal"/>
    <w:link w:val="PlainTextChar"/>
    <w:uiPriority w:val="99"/>
    <w:rsid w:val="0013268D"/>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13268D"/>
    <w:rPr>
      <w:rFonts w:ascii="Courier New" w:eastAsia="Times New Roman" w:hAnsi="Courier New" w:cs="Times New Roman"/>
      <w:sz w:val="20"/>
      <w:szCs w:val="20"/>
      <w:lang w:val="x-none" w:eastAsia="x-none"/>
    </w:rPr>
  </w:style>
  <w:style w:type="paragraph" w:customStyle="1" w:styleId="NormalPlain">
    <w:name w:val="NormalPlain"/>
    <w:basedOn w:val="Normal"/>
    <w:rsid w:val="0013268D"/>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13268D"/>
    <w:pPr>
      <w:spacing w:after="0" w:line="240" w:lineRule="auto"/>
      <w:jc w:val="both"/>
    </w:pPr>
    <w:rPr>
      <w:rFonts w:ascii="Arial" w:eastAsia="Times New Roman" w:hAnsi="Arial" w:cs="Times New Roman"/>
      <w:szCs w:val="20"/>
      <w:lang w:eastAsia="pt-BR"/>
    </w:rPr>
  </w:style>
  <w:style w:type="character" w:customStyle="1" w:styleId="BNDESChar">
    <w:name w:val="BNDES Char"/>
    <w:link w:val="BNDES"/>
    <w:rsid w:val="0013268D"/>
    <w:rPr>
      <w:rFonts w:ascii="Arial" w:eastAsia="Times New Roman" w:hAnsi="Arial" w:cs="Times New Roman"/>
      <w:szCs w:val="20"/>
      <w:lang w:eastAsia="pt-BR"/>
    </w:rPr>
  </w:style>
  <w:style w:type="paragraph" w:styleId="BodyText">
    <w:name w:val="Body Text"/>
    <w:basedOn w:val="Normal"/>
    <w:link w:val="BodyTextChar"/>
    <w:uiPriority w:val="99"/>
    <w:rsid w:val="0013268D"/>
    <w:pPr>
      <w:spacing w:before="240"/>
      <w:jc w:val="both"/>
    </w:pPr>
    <w:rPr>
      <w:szCs w:val="20"/>
      <w:lang w:val="x-none" w:eastAsia="x-none"/>
    </w:rPr>
  </w:style>
  <w:style w:type="character" w:customStyle="1" w:styleId="BodyTextChar">
    <w:name w:val="Body Text Char"/>
    <w:basedOn w:val="DefaultParagraphFont"/>
    <w:link w:val="BodyText"/>
    <w:uiPriority w:val="99"/>
    <w:rsid w:val="0013268D"/>
    <w:rPr>
      <w:rFonts w:eastAsia="Times New Roman" w:cs="Times New Roman"/>
      <w:szCs w:val="20"/>
      <w:lang w:val="x-none" w:eastAsia="x-none"/>
    </w:rPr>
  </w:style>
  <w:style w:type="paragraph" w:customStyle="1" w:styleId="Title">
    <w:name w:val="!Title"/>
    <w:basedOn w:val="Normal"/>
    <w:rsid w:val="0013268D"/>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13268D"/>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13268D"/>
    <w:pPr>
      <w:spacing w:after="240"/>
      <w:jc w:val="center"/>
    </w:pPr>
    <w:rPr>
      <w:szCs w:val="20"/>
    </w:rPr>
  </w:style>
  <w:style w:type="paragraph" w:styleId="TOC1">
    <w:name w:val="toc 1"/>
    <w:basedOn w:val="Normal"/>
    <w:next w:val="Normal"/>
    <w:autoRedefine/>
    <w:semiHidden/>
    <w:rsid w:val="0013268D"/>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13268D"/>
    <w:rPr>
      <w:strike/>
      <w:color w:val="FF0000"/>
    </w:rPr>
  </w:style>
  <w:style w:type="paragraph" w:customStyle="1" w:styleId="Celso1">
    <w:name w:val="Celso1"/>
    <w:basedOn w:val="Normal"/>
    <w:link w:val="Celso1Char"/>
    <w:uiPriority w:val="99"/>
    <w:rsid w:val="0013268D"/>
    <w:pPr>
      <w:widowControl w:val="0"/>
      <w:jc w:val="both"/>
    </w:pPr>
    <w:rPr>
      <w:rFonts w:ascii="Univers (W1)" w:hAnsi="Univers (W1)"/>
      <w:lang w:val="pt-BR" w:eastAsia="pt-BR"/>
    </w:rPr>
  </w:style>
  <w:style w:type="character" w:customStyle="1" w:styleId="Celso1Char">
    <w:name w:val="Celso1 Char"/>
    <w:link w:val="Celso1"/>
    <w:uiPriority w:val="99"/>
    <w:rsid w:val="0013268D"/>
    <w:rPr>
      <w:rFonts w:ascii="Univers (W1)" w:eastAsia="Times New Roman" w:hAnsi="Univers (W1)" w:cs="Times New Roman"/>
      <w:szCs w:val="24"/>
      <w:lang w:eastAsia="pt-BR"/>
    </w:rPr>
  </w:style>
  <w:style w:type="paragraph" w:customStyle="1" w:styleId="Level1">
    <w:name w:val="Level 1"/>
    <w:basedOn w:val="Normal"/>
    <w:uiPriority w:val="99"/>
    <w:rsid w:val="0013268D"/>
    <w:pPr>
      <w:numPr>
        <w:numId w:val="7"/>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13268D"/>
    <w:pPr>
      <w:numPr>
        <w:ilvl w:val="1"/>
        <w:numId w:val="7"/>
      </w:numPr>
      <w:spacing w:before="120" w:after="120" w:line="290" w:lineRule="auto"/>
      <w:jc w:val="both"/>
    </w:pPr>
    <w:rPr>
      <w:rFonts w:ascii="Calibri" w:hAnsi="Calibri"/>
      <w:kern w:val="20"/>
      <w:sz w:val="22"/>
      <w:lang w:val="pt-BR"/>
    </w:rPr>
  </w:style>
  <w:style w:type="character" w:customStyle="1" w:styleId="Level2Char">
    <w:name w:val="Level 2 Char"/>
    <w:basedOn w:val="DefaultParagraphFont"/>
    <w:link w:val="Level2"/>
    <w:uiPriority w:val="99"/>
    <w:rsid w:val="0013268D"/>
    <w:rPr>
      <w:rFonts w:ascii="Calibri" w:eastAsia="Times New Roman" w:hAnsi="Calibri" w:cs="Times New Roman"/>
      <w:kern w:val="20"/>
      <w:sz w:val="22"/>
      <w:szCs w:val="24"/>
    </w:rPr>
  </w:style>
  <w:style w:type="paragraph" w:customStyle="1" w:styleId="Level3">
    <w:name w:val="Level 3"/>
    <w:basedOn w:val="Normal"/>
    <w:uiPriority w:val="99"/>
    <w:rsid w:val="0013268D"/>
    <w:pPr>
      <w:widowControl w:val="0"/>
      <w:numPr>
        <w:ilvl w:val="3"/>
        <w:numId w:val="7"/>
      </w:numPr>
      <w:tabs>
        <w:tab w:val="clear" w:pos="2722"/>
        <w:tab w:val="num" w:pos="2041"/>
      </w:tabs>
      <w:spacing w:after="140" w:line="290" w:lineRule="auto"/>
      <w:ind w:left="2041" w:hanging="794"/>
      <w:jc w:val="both"/>
    </w:pPr>
    <w:rPr>
      <w:rFonts w:ascii="Calibri" w:hAnsi="Calibri" w:cs="Arial"/>
      <w:kern w:val="20"/>
      <w:sz w:val="22"/>
      <w:szCs w:val="22"/>
      <w:lang w:val="pt-BR"/>
    </w:rPr>
  </w:style>
  <w:style w:type="paragraph" w:customStyle="1" w:styleId="Level4">
    <w:name w:val="Level 4"/>
    <w:basedOn w:val="Normal"/>
    <w:uiPriority w:val="99"/>
    <w:rsid w:val="0013268D"/>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13268D"/>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13268D"/>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13268D"/>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13268D"/>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13268D"/>
    <w:pPr>
      <w:tabs>
        <w:tab w:val="num" w:pos="3969"/>
      </w:tabs>
      <w:spacing w:after="140" w:line="290" w:lineRule="auto"/>
      <w:ind w:left="3969" w:hanging="680"/>
      <w:jc w:val="both"/>
      <w:outlineLvl w:val="8"/>
    </w:pPr>
    <w:rPr>
      <w:rFonts w:ascii="Arial" w:hAnsi="Arial"/>
      <w:kern w:val="20"/>
      <w:sz w:val="20"/>
      <w:lang w:val="en-GB"/>
    </w:rPr>
  </w:style>
  <w:style w:type="character" w:customStyle="1" w:styleId="DocumentMapChar">
    <w:name w:val="Document Map Char"/>
    <w:basedOn w:val="DefaultParagraphFont"/>
    <w:link w:val="DocumentMap"/>
    <w:uiPriority w:val="99"/>
    <w:semiHidden/>
    <w:rsid w:val="0013268D"/>
    <w:rPr>
      <w:rFonts w:ascii="Tahoma" w:hAnsi="Tahoma" w:cs="Tahoma"/>
      <w:shd w:val="clear" w:color="auto" w:fill="000080"/>
      <w:lang w:val="pt-PT"/>
    </w:rPr>
  </w:style>
  <w:style w:type="paragraph" w:styleId="DocumentMap">
    <w:name w:val="Document Map"/>
    <w:basedOn w:val="Normal"/>
    <w:link w:val="DocumentMapChar"/>
    <w:uiPriority w:val="99"/>
    <w:semiHidden/>
    <w:rsid w:val="0013268D"/>
    <w:pPr>
      <w:shd w:val="clear" w:color="auto" w:fill="000080"/>
    </w:pPr>
    <w:rPr>
      <w:rFonts w:ascii="Tahoma" w:eastAsiaTheme="minorHAnsi" w:hAnsi="Tahoma" w:cs="Tahoma"/>
      <w:szCs w:val="22"/>
      <w:lang w:val="pt-PT"/>
    </w:rPr>
  </w:style>
  <w:style w:type="character" w:customStyle="1" w:styleId="MapadoDocumentoChar1">
    <w:name w:val="Mapa do Documento Char1"/>
    <w:basedOn w:val="DefaultParagraphFont"/>
    <w:uiPriority w:val="99"/>
    <w:semiHidden/>
    <w:rsid w:val="0013268D"/>
    <w:rPr>
      <w:rFonts w:ascii="Segoe UI" w:eastAsia="Times New Roman" w:hAnsi="Segoe UI" w:cs="Segoe UI"/>
      <w:sz w:val="16"/>
      <w:szCs w:val="16"/>
      <w:lang w:val="en-US"/>
    </w:rPr>
  </w:style>
  <w:style w:type="paragraph" w:customStyle="1" w:styleId="Textodebalo1">
    <w:name w:val="Texto de balão1"/>
    <w:basedOn w:val="Normal"/>
    <w:uiPriority w:val="99"/>
    <w:rsid w:val="0013268D"/>
    <w:rPr>
      <w:rFonts w:ascii="Tahoma" w:hAnsi="Tahoma" w:cs="Tahoma"/>
      <w:sz w:val="16"/>
      <w:szCs w:val="16"/>
      <w:lang w:val="pt-PT" w:eastAsia="pt-BR"/>
    </w:rPr>
  </w:style>
  <w:style w:type="paragraph" w:styleId="Title0">
    <w:name w:val="Title"/>
    <w:basedOn w:val="Normal"/>
    <w:link w:val="TitleChar"/>
    <w:uiPriority w:val="99"/>
    <w:qFormat/>
    <w:rsid w:val="0013268D"/>
    <w:pPr>
      <w:spacing w:line="360" w:lineRule="atLeast"/>
      <w:jc w:val="center"/>
    </w:pPr>
    <w:rPr>
      <w:b/>
      <w:bCs/>
      <w:sz w:val="30"/>
      <w:szCs w:val="30"/>
      <w:lang w:val="pt-PT" w:eastAsia="pt-BR"/>
    </w:rPr>
  </w:style>
  <w:style w:type="character" w:customStyle="1" w:styleId="TitleChar">
    <w:name w:val="Title Char"/>
    <w:basedOn w:val="DefaultParagraphFont"/>
    <w:link w:val="Title0"/>
    <w:uiPriority w:val="99"/>
    <w:rsid w:val="0013268D"/>
    <w:rPr>
      <w:rFonts w:eastAsia="Times New Roman" w:cs="Times New Roman"/>
      <w:b/>
      <w:bCs/>
      <w:sz w:val="30"/>
      <w:szCs w:val="30"/>
      <w:lang w:val="pt-PT" w:eastAsia="pt-BR"/>
    </w:rPr>
  </w:style>
  <w:style w:type="paragraph" w:styleId="BodyText2">
    <w:name w:val="Body Text 2"/>
    <w:basedOn w:val="Normal"/>
    <w:link w:val="BodyText2Char"/>
    <w:uiPriority w:val="99"/>
    <w:rsid w:val="0013268D"/>
    <w:pPr>
      <w:spacing w:after="120" w:line="480" w:lineRule="auto"/>
    </w:pPr>
    <w:rPr>
      <w:sz w:val="20"/>
      <w:szCs w:val="20"/>
      <w:lang w:val="pt-PT" w:eastAsia="pt-BR"/>
    </w:rPr>
  </w:style>
  <w:style w:type="character" w:customStyle="1" w:styleId="BodyText2Char">
    <w:name w:val="Body Text 2 Char"/>
    <w:basedOn w:val="DefaultParagraphFont"/>
    <w:link w:val="BodyText2"/>
    <w:uiPriority w:val="99"/>
    <w:rsid w:val="0013268D"/>
    <w:rPr>
      <w:rFonts w:eastAsia="Times New Roman" w:cs="Times New Roman"/>
      <w:sz w:val="20"/>
      <w:szCs w:val="20"/>
      <w:lang w:val="pt-PT" w:eastAsia="pt-BR"/>
    </w:rPr>
  </w:style>
  <w:style w:type="paragraph" w:styleId="Subtitle">
    <w:name w:val="Subtitle"/>
    <w:basedOn w:val="Normal"/>
    <w:link w:val="SubtitleChar"/>
    <w:uiPriority w:val="99"/>
    <w:qFormat/>
    <w:rsid w:val="0013268D"/>
    <w:pPr>
      <w:ind w:right="709"/>
      <w:jc w:val="center"/>
    </w:pPr>
    <w:rPr>
      <w:rFonts w:ascii="Arial" w:hAnsi="Arial" w:cs="Arial"/>
      <w:b/>
      <w:bCs/>
      <w:lang w:val="pt-PT" w:eastAsia="pt-BR"/>
    </w:rPr>
  </w:style>
  <w:style w:type="character" w:customStyle="1" w:styleId="SubtitleChar">
    <w:name w:val="Subtitle Char"/>
    <w:basedOn w:val="DefaultParagraphFont"/>
    <w:link w:val="Subtitle"/>
    <w:uiPriority w:val="99"/>
    <w:rsid w:val="0013268D"/>
    <w:rPr>
      <w:rFonts w:ascii="Arial" w:eastAsia="Times New Roman" w:hAnsi="Arial" w:cs="Arial"/>
      <w:b/>
      <w:bCs/>
      <w:szCs w:val="24"/>
      <w:lang w:val="pt-PT" w:eastAsia="pt-BR"/>
    </w:rPr>
  </w:style>
  <w:style w:type="paragraph" w:styleId="BodyTextIndent">
    <w:name w:val="Body Text Indent"/>
    <w:basedOn w:val="Normal"/>
    <w:link w:val="BodyTextIndentChar"/>
    <w:uiPriority w:val="99"/>
    <w:rsid w:val="0013268D"/>
    <w:pPr>
      <w:spacing w:after="120"/>
      <w:ind w:left="283"/>
    </w:pPr>
    <w:rPr>
      <w:sz w:val="20"/>
      <w:szCs w:val="20"/>
      <w:lang w:val="pt-PT" w:eastAsia="pt-BR"/>
    </w:rPr>
  </w:style>
  <w:style w:type="character" w:customStyle="1" w:styleId="BodyTextIndentChar">
    <w:name w:val="Body Text Indent Char"/>
    <w:basedOn w:val="DefaultParagraphFont"/>
    <w:link w:val="BodyTextIndent"/>
    <w:uiPriority w:val="99"/>
    <w:rsid w:val="0013268D"/>
    <w:rPr>
      <w:rFonts w:eastAsia="Times New Roman" w:cs="Times New Roman"/>
      <w:sz w:val="20"/>
      <w:szCs w:val="20"/>
      <w:lang w:val="pt-PT" w:eastAsia="pt-BR"/>
    </w:rPr>
  </w:style>
  <w:style w:type="paragraph" w:customStyle="1" w:styleId="Rodolpho1">
    <w:name w:val="Rodolpho1"/>
    <w:basedOn w:val="Normal"/>
    <w:uiPriority w:val="99"/>
    <w:rsid w:val="0013268D"/>
    <w:pPr>
      <w:jc w:val="both"/>
    </w:pPr>
    <w:rPr>
      <w:rFonts w:ascii="Arial" w:hAnsi="Arial" w:cs="Arial"/>
      <w:lang w:val="pt-BR" w:eastAsia="pt-BR"/>
    </w:rPr>
  </w:style>
  <w:style w:type="paragraph" w:customStyle="1" w:styleId="Style">
    <w:name w:val="Style"/>
    <w:basedOn w:val="Normal"/>
    <w:next w:val="Title0"/>
    <w:uiPriority w:val="99"/>
    <w:rsid w:val="0013268D"/>
    <w:pPr>
      <w:spacing w:line="360" w:lineRule="atLeast"/>
      <w:jc w:val="center"/>
    </w:pPr>
    <w:rPr>
      <w:b/>
      <w:bCs/>
      <w:sz w:val="30"/>
      <w:szCs w:val="30"/>
      <w:lang w:val="pt-PT" w:eastAsia="pt-BR"/>
    </w:rPr>
  </w:style>
  <w:style w:type="paragraph" w:customStyle="1" w:styleId="Corpodetexto21">
    <w:name w:val="Corpo de texto 21"/>
    <w:basedOn w:val="Normal"/>
    <w:uiPriority w:val="99"/>
    <w:rsid w:val="0013268D"/>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13268D"/>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13268D"/>
    <w:pPr>
      <w:tabs>
        <w:tab w:val="left" w:pos="851"/>
      </w:tabs>
      <w:ind w:left="851" w:hanging="399"/>
      <w:jc w:val="both"/>
    </w:pPr>
    <w:rPr>
      <w:sz w:val="22"/>
      <w:szCs w:val="20"/>
      <w:lang w:val="pt-BR" w:eastAsia="pt-BR"/>
    </w:rPr>
  </w:style>
  <w:style w:type="paragraph" w:styleId="BodyTextIndent3">
    <w:name w:val="Body Text Indent 3"/>
    <w:basedOn w:val="Normal"/>
    <w:link w:val="BodyTextIndent3Char"/>
    <w:uiPriority w:val="99"/>
    <w:unhideWhenUsed/>
    <w:rsid w:val="0013268D"/>
    <w:pPr>
      <w:spacing w:after="120"/>
      <w:ind w:left="283"/>
    </w:pPr>
    <w:rPr>
      <w:sz w:val="16"/>
      <w:szCs w:val="16"/>
      <w:lang w:val="pt-PT" w:eastAsia="pt-BR"/>
    </w:rPr>
  </w:style>
  <w:style w:type="character" w:customStyle="1" w:styleId="BodyTextIndent3Char">
    <w:name w:val="Body Text Indent 3 Char"/>
    <w:basedOn w:val="DefaultParagraphFont"/>
    <w:link w:val="BodyTextIndent3"/>
    <w:uiPriority w:val="99"/>
    <w:rsid w:val="0013268D"/>
    <w:rPr>
      <w:rFonts w:eastAsia="Times New Roman" w:cs="Times New Roman"/>
      <w:sz w:val="16"/>
      <w:szCs w:val="16"/>
      <w:lang w:val="pt-PT" w:eastAsia="pt-BR"/>
    </w:rPr>
  </w:style>
  <w:style w:type="paragraph" w:customStyle="1" w:styleId="Heading11">
    <w:name w:val="Heading 11"/>
    <w:basedOn w:val="Normal"/>
    <w:next w:val="Normal"/>
    <w:uiPriority w:val="99"/>
    <w:rsid w:val="0013268D"/>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DefaultParagraphFont"/>
    <w:uiPriority w:val="99"/>
    <w:rsid w:val="0013268D"/>
    <w:rPr>
      <w:rFonts w:cs="Times New Roman"/>
    </w:rPr>
  </w:style>
  <w:style w:type="paragraph" w:customStyle="1" w:styleId="Header1">
    <w:name w:val="Head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13268D"/>
    <w:pPr>
      <w:autoSpaceDE w:val="0"/>
      <w:autoSpaceDN w:val="0"/>
      <w:adjustRightInd w:val="0"/>
    </w:pPr>
    <w:rPr>
      <w:rFonts w:eastAsia="MS Mincho"/>
      <w:sz w:val="20"/>
      <w:szCs w:val="20"/>
      <w:lang w:val="pt-PT" w:eastAsia="ja-JP"/>
    </w:rPr>
  </w:style>
  <w:style w:type="character" w:customStyle="1" w:styleId="FootnoteReference1">
    <w:name w:val="Footnote Reference1"/>
    <w:basedOn w:val="DefaultParagraphFont"/>
    <w:uiPriority w:val="99"/>
    <w:rsid w:val="0013268D"/>
    <w:rPr>
      <w:rFonts w:cs="Times New Roman"/>
      <w:spacing w:val="0"/>
      <w:vertAlign w:val="superscript"/>
    </w:rPr>
  </w:style>
  <w:style w:type="paragraph" w:customStyle="1" w:styleId="DeltaViewTableHeading">
    <w:name w:val="DeltaView Table Heading"/>
    <w:basedOn w:val="Normal"/>
    <w:uiPriority w:val="99"/>
    <w:rsid w:val="0013268D"/>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13268D"/>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13268D"/>
    <w:pPr>
      <w:autoSpaceDE w:val="0"/>
      <w:autoSpaceDN w:val="0"/>
      <w:adjustRightInd w:val="0"/>
      <w:spacing w:before="100" w:beforeAutospacing="1" w:after="100" w:afterAutospacing="1" w:line="240" w:lineRule="auto"/>
    </w:pPr>
    <w:rPr>
      <w:rFonts w:ascii="Arial" w:eastAsia="MS Mincho" w:hAnsi="Arial" w:cs="Arial"/>
      <w:szCs w:val="24"/>
      <w:lang w:val="en-GB" w:eastAsia="ja-JP"/>
    </w:rPr>
  </w:style>
  <w:style w:type="character" w:customStyle="1" w:styleId="DeltaViewMoveSource">
    <w:name w:val="DeltaView Move Source"/>
    <w:uiPriority w:val="99"/>
    <w:rsid w:val="0013268D"/>
    <w:rPr>
      <w:strike/>
      <w:color w:val="auto"/>
      <w:spacing w:val="0"/>
    </w:rPr>
  </w:style>
  <w:style w:type="character" w:customStyle="1" w:styleId="DeltaViewChangeNumber">
    <w:name w:val="DeltaView Change Number"/>
    <w:uiPriority w:val="99"/>
    <w:rsid w:val="0013268D"/>
    <w:rPr>
      <w:color w:val="000000"/>
      <w:spacing w:val="0"/>
      <w:vertAlign w:val="superscript"/>
    </w:rPr>
  </w:style>
  <w:style w:type="character" w:customStyle="1" w:styleId="DeltaViewDelimiter">
    <w:name w:val="DeltaView Delimiter"/>
    <w:uiPriority w:val="99"/>
    <w:rsid w:val="0013268D"/>
    <w:rPr>
      <w:spacing w:val="0"/>
    </w:rPr>
  </w:style>
  <w:style w:type="character" w:customStyle="1" w:styleId="DeltaViewFormatChange">
    <w:name w:val="DeltaView Format Change"/>
    <w:rsid w:val="0013268D"/>
    <w:rPr>
      <w:color w:val="000000"/>
      <w:spacing w:val="0"/>
    </w:rPr>
  </w:style>
  <w:style w:type="character" w:customStyle="1" w:styleId="DeltaViewMovedDeletion">
    <w:name w:val="DeltaView Moved Deletion"/>
    <w:uiPriority w:val="99"/>
    <w:rsid w:val="0013268D"/>
    <w:rPr>
      <w:strike/>
      <w:color w:val="auto"/>
      <w:spacing w:val="0"/>
    </w:rPr>
  </w:style>
  <w:style w:type="character" w:customStyle="1" w:styleId="DeltaViewEditorComment">
    <w:name w:val="DeltaView Editor Comment"/>
    <w:basedOn w:val="DefaultParagraphFont"/>
    <w:uiPriority w:val="99"/>
    <w:rsid w:val="0013268D"/>
    <w:rPr>
      <w:rFonts w:cs="Times New Roman"/>
      <w:color w:val="0000FF"/>
      <w:spacing w:val="0"/>
      <w:u w:val="double"/>
    </w:rPr>
  </w:style>
  <w:style w:type="character" w:customStyle="1" w:styleId="DeltaViewStyleChangeText">
    <w:name w:val="DeltaView Style Change Text"/>
    <w:uiPriority w:val="99"/>
    <w:rsid w:val="0013268D"/>
    <w:rPr>
      <w:color w:val="000000"/>
      <w:spacing w:val="0"/>
      <w:u w:val="double"/>
    </w:rPr>
  </w:style>
  <w:style w:type="character" w:customStyle="1" w:styleId="DeltaViewStyleChangeLabel">
    <w:name w:val="DeltaView Style Change Label"/>
    <w:uiPriority w:val="99"/>
    <w:rsid w:val="0013268D"/>
    <w:rPr>
      <w:color w:val="000000"/>
      <w:spacing w:val="0"/>
    </w:rPr>
  </w:style>
  <w:style w:type="paragraph" w:customStyle="1" w:styleId="normalingredientes">
    <w:name w:val="normal ingredientes"/>
    <w:basedOn w:val="Normal"/>
    <w:autoRedefine/>
    <w:uiPriority w:val="99"/>
    <w:rsid w:val="0013268D"/>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13268D"/>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DefaultParagraphFont"/>
    <w:link w:val="Texto-MattosFilho"/>
    <w:locked/>
    <w:rsid w:val="0013268D"/>
    <w:rPr>
      <w:rFonts w:ascii="Tahoma" w:hAnsi="Tahoma" w:cs="Tahoma"/>
      <w:sz w:val="22"/>
      <w:szCs w:val="24"/>
    </w:rPr>
  </w:style>
  <w:style w:type="paragraph" w:customStyle="1" w:styleId="Texto-MattosFilho">
    <w:name w:val="Texto - Mattos Filho"/>
    <w:basedOn w:val="Normal"/>
    <w:link w:val="Texto-MattosFilhoChar"/>
    <w:qFormat/>
    <w:rsid w:val="0013268D"/>
    <w:pPr>
      <w:spacing w:line="360" w:lineRule="auto"/>
      <w:jc w:val="both"/>
    </w:pPr>
    <w:rPr>
      <w:rFonts w:ascii="Tahoma" w:eastAsiaTheme="minorHAnsi" w:hAnsi="Tahoma" w:cs="Tahoma"/>
      <w:sz w:val="22"/>
      <w:lang w:val="pt-BR"/>
    </w:rPr>
  </w:style>
  <w:style w:type="paragraph" w:styleId="BlockText">
    <w:name w:val="Block Text"/>
    <w:basedOn w:val="Normal"/>
    <w:rsid w:val="0013268D"/>
    <w:pPr>
      <w:ind w:left="2160" w:right="1890"/>
      <w:jc w:val="both"/>
    </w:pPr>
    <w:rPr>
      <w:rFonts w:ascii="Courier New" w:hAnsi="Courier New"/>
      <w:i/>
      <w:spacing w:val="-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 D O C S ! 3 7 2 6 0 . 1 < / d o c u m e n t i d >  
     < s e n d e r i d > V I T O R . A R A N T E S < / s e n d e r i d >  
     < s e n d e r e m a i l > V I T O R . A R A N T E S @ S O U Z A M E L L O . C O M . B R < / s e n d e r e m a i l >  
     < l a s t m o d i f i e d > 2 0 1 9 - 1 1 - 0 8 T 1 4 : 3 6 : 0 0 . 0 0 0 0 0 0 0 - 0 3 : 0 0 < / l a s t m o d i f i e d >  
     < d a t a b a s e > D O C S < / d a t a b a s e >  
 < / p r o p e r t i e s > 
</file>

<file path=customXml/itemProps1.xml><?xml version="1.0" encoding="utf-8"?>
<ds:datastoreItem xmlns:ds="http://schemas.openxmlformats.org/officeDocument/2006/customXml" ds:itemID="{481C2A66-95E3-4D50-8ACA-C7E5F102ABE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2869</Words>
  <Characters>16354</Characters>
  <Application>Microsoft Office Word</Application>
  <DocSecurity>0</DocSecurity>
  <Lines>136</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Cescon Barrieu</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Muzzi</dc:creator>
  <cp:keywords/>
  <dc:description/>
  <cp:lastModifiedBy>Thais Barbosa Rocha Dias</cp:lastModifiedBy>
  <cp:revision>3</cp:revision>
  <dcterms:created xsi:type="dcterms:W3CDTF">2019-11-08T18:30:00Z</dcterms:created>
  <dcterms:modified xsi:type="dcterms:W3CDTF">2019-11-08T18:31:00Z</dcterms:modified>
</cp:coreProperties>
</file>