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E650" w14:textId="1FBE188C" w:rsidR="00C75BD7" w:rsidRPr="006E69D9" w:rsidRDefault="00E95413" w:rsidP="004A0CC4">
      <w:pPr>
        <w:pStyle w:val="Cabealho"/>
        <w:suppressAutoHyphens/>
        <w:spacing w:line="320" w:lineRule="exact"/>
        <w:jc w:val="both"/>
        <w:rPr>
          <w:b/>
          <w:sz w:val="24"/>
          <w:szCs w:val="24"/>
        </w:rPr>
      </w:pPr>
      <w:r>
        <w:rPr>
          <w:b/>
          <w:caps/>
          <w:sz w:val="24"/>
          <w:szCs w:val="24"/>
        </w:rPr>
        <w:t xml:space="preserve">primeiro aditamento ao </w:t>
      </w:r>
      <w:r w:rsidR="00C75BD7" w:rsidRPr="006E69D9">
        <w:rPr>
          <w:b/>
          <w:caps/>
          <w:sz w:val="24"/>
          <w:szCs w:val="24"/>
        </w:rPr>
        <w:t xml:space="preserve">Instrumento Particular de Escritura da PRIMEIRA Emissão de Debêntures Simples, Não Conversíveis em Ações, </w:t>
      </w:r>
      <w:r w:rsidR="00C75BD7" w:rsidRPr="006E69D9">
        <w:rPr>
          <w:b/>
          <w:sz w:val="24"/>
          <w:szCs w:val="24"/>
        </w:rPr>
        <w:t xml:space="preserve">DA ESPÉCIE </w:t>
      </w:r>
      <w:r w:rsidR="00025833" w:rsidRPr="006E69D9">
        <w:rPr>
          <w:b/>
          <w:sz w:val="24"/>
          <w:szCs w:val="24"/>
        </w:rPr>
        <w:t>COM GARANTIA REAL</w:t>
      </w:r>
      <w:r w:rsidR="00937E70" w:rsidRPr="006E69D9">
        <w:rPr>
          <w:b/>
          <w:sz w:val="24"/>
          <w:szCs w:val="24"/>
        </w:rPr>
        <w:t>,</w:t>
      </w:r>
      <w:r w:rsidR="009870E9" w:rsidRPr="006E69D9">
        <w:rPr>
          <w:b/>
          <w:sz w:val="24"/>
          <w:szCs w:val="24"/>
        </w:rPr>
        <w:t xml:space="preserve"> </w:t>
      </w:r>
      <w:r w:rsidR="005A7AEC" w:rsidRPr="006E69D9">
        <w:rPr>
          <w:b/>
          <w:sz w:val="24"/>
          <w:szCs w:val="24"/>
        </w:rPr>
        <w:t>COM GARANTIA ADICIONAL FIDEJUSSÓRIA,</w:t>
      </w:r>
      <w:r w:rsidR="005A7AEC" w:rsidRPr="006E69D9">
        <w:rPr>
          <w:b/>
          <w:bCs/>
          <w:sz w:val="24"/>
          <w:szCs w:val="24"/>
        </w:rPr>
        <w:t xml:space="preserve"> </w:t>
      </w:r>
      <w:r w:rsidR="00C75BD7" w:rsidRPr="006E69D9">
        <w:rPr>
          <w:b/>
          <w:bCs/>
          <w:caps/>
          <w:sz w:val="24"/>
          <w:szCs w:val="24"/>
        </w:rPr>
        <w:t xml:space="preserve">em </w:t>
      </w:r>
      <w:r w:rsidR="004932C5" w:rsidRPr="006E69D9">
        <w:rPr>
          <w:b/>
          <w:bCs/>
          <w:caps/>
          <w:sz w:val="24"/>
          <w:szCs w:val="24"/>
        </w:rPr>
        <w:t xml:space="preserve">ATÉ </w:t>
      </w:r>
      <w:r w:rsidR="00615E7E" w:rsidRPr="006E69D9">
        <w:rPr>
          <w:b/>
          <w:bCs/>
          <w:caps/>
          <w:sz w:val="24"/>
          <w:szCs w:val="24"/>
        </w:rPr>
        <w:t>DUAS SÉRIES</w:t>
      </w:r>
      <w:r w:rsidR="00C75BD7" w:rsidRPr="006E69D9">
        <w:rPr>
          <w:b/>
          <w:bCs/>
          <w:caps/>
          <w:sz w:val="24"/>
          <w:szCs w:val="24"/>
        </w:rPr>
        <w:t xml:space="preserve">, </w:t>
      </w:r>
      <w:r w:rsidR="00C75BD7" w:rsidRPr="006E69D9">
        <w:rPr>
          <w:b/>
          <w:caps/>
          <w:sz w:val="24"/>
          <w:szCs w:val="24"/>
        </w:rPr>
        <w:t xml:space="preserve">para Distribuição Pública com Esforços Restritos, da </w:t>
      </w:r>
      <w:r w:rsidR="00B063B6" w:rsidRPr="006E69D9">
        <w:rPr>
          <w:b/>
          <w:sz w:val="24"/>
          <w:szCs w:val="24"/>
        </w:rPr>
        <w:t xml:space="preserve">LUMINAE </w:t>
      </w:r>
      <w:r w:rsidR="00C75BD7" w:rsidRPr="006E69D9">
        <w:rPr>
          <w:b/>
          <w:sz w:val="24"/>
          <w:szCs w:val="24"/>
        </w:rPr>
        <w:t>S.A.</w:t>
      </w:r>
      <w:r w:rsidR="007D7F36" w:rsidRPr="006E69D9">
        <w:rPr>
          <w:b/>
          <w:sz w:val="24"/>
          <w:szCs w:val="24"/>
        </w:rPr>
        <w:t xml:space="preserve"> </w:t>
      </w:r>
    </w:p>
    <w:p w14:paraId="544A6833" w14:textId="77777777" w:rsidR="006722D3" w:rsidRPr="006E69D9" w:rsidRDefault="006722D3" w:rsidP="004A0CC4">
      <w:pPr>
        <w:pStyle w:val="Cabealho"/>
        <w:suppressAutoHyphens/>
        <w:spacing w:line="320" w:lineRule="exact"/>
        <w:jc w:val="both"/>
        <w:rPr>
          <w:sz w:val="24"/>
          <w:szCs w:val="24"/>
        </w:rPr>
      </w:pPr>
    </w:p>
    <w:p w14:paraId="458C3DE6" w14:textId="77777777" w:rsidR="006722D3" w:rsidRPr="006E69D9" w:rsidRDefault="0016787C" w:rsidP="004A0CC4">
      <w:pPr>
        <w:suppressAutoHyphens/>
        <w:spacing w:line="320" w:lineRule="exact"/>
        <w:jc w:val="both"/>
      </w:pPr>
      <w:r w:rsidRPr="006E69D9">
        <w:t>Pelo presente instrumento particular, como emissora,</w:t>
      </w:r>
    </w:p>
    <w:p w14:paraId="302F846F" w14:textId="77777777" w:rsidR="006722D3" w:rsidRPr="006E69D9" w:rsidRDefault="006722D3" w:rsidP="004A0CC4">
      <w:pPr>
        <w:suppressAutoHyphens/>
        <w:spacing w:line="320" w:lineRule="exact"/>
        <w:jc w:val="both"/>
      </w:pPr>
    </w:p>
    <w:p w14:paraId="29F87509" w14:textId="3B7F5C3D" w:rsidR="000D5DCE" w:rsidRPr="006E69D9" w:rsidRDefault="00B063B6" w:rsidP="004A0CC4">
      <w:pPr>
        <w:suppressAutoHyphens/>
        <w:spacing w:line="320" w:lineRule="exact"/>
        <w:jc w:val="both"/>
        <w:rPr>
          <w:b/>
        </w:rPr>
      </w:pPr>
      <w:r w:rsidRPr="006E69D9">
        <w:rPr>
          <w:b/>
        </w:rPr>
        <w:t>LUMINAE</w:t>
      </w:r>
      <w:r w:rsidR="00C75BD7" w:rsidRPr="006E69D9">
        <w:rPr>
          <w:b/>
        </w:rPr>
        <w:t xml:space="preserve"> S.A.</w:t>
      </w:r>
      <w:r w:rsidR="00C75BD7" w:rsidRPr="006E69D9">
        <w:t>, sociedade por ações</w:t>
      </w:r>
      <w:r w:rsidR="00BE03C5" w:rsidRPr="006E69D9">
        <w:t>, sem registro de companhia aberta</w:t>
      </w:r>
      <w:r w:rsidR="00194630" w:rsidRPr="006E69D9">
        <w:t xml:space="preserve"> </w:t>
      </w:r>
      <w:r w:rsidR="00BE03C5" w:rsidRPr="006E69D9">
        <w:t>perante a CVM</w:t>
      </w:r>
      <w:r w:rsidR="00141FE0" w:rsidRPr="006E69D9">
        <w:t xml:space="preserve"> (conforme abaixo definida</w:t>
      </w:r>
      <w:r w:rsidR="00BE03C5" w:rsidRPr="006E69D9">
        <w:t>)</w:t>
      </w:r>
      <w:r w:rsidR="00C75BD7" w:rsidRPr="006E69D9">
        <w:t xml:space="preserve"> com sede na cidade de </w:t>
      </w:r>
      <w:r w:rsidRPr="006E69D9">
        <w:t>Osasco</w:t>
      </w:r>
      <w:r w:rsidR="00C75BD7" w:rsidRPr="006E69D9">
        <w:t xml:space="preserve">, estado de São Paulo, na </w:t>
      </w:r>
      <w:r w:rsidRPr="006E69D9">
        <w:t>Rua Vicente Rodrigues da Silva</w:t>
      </w:r>
      <w:r w:rsidR="0093349F" w:rsidRPr="006E69D9">
        <w:t>, nº 757, CEP 06.230-096</w:t>
      </w:r>
      <w:r w:rsidR="00C75BD7" w:rsidRPr="006E69D9">
        <w:t xml:space="preserve">, inscrita no Cadastro Nacional da Pessoa Jurídica do Ministério da </w:t>
      </w:r>
      <w:r w:rsidRPr="006E69D9">
        <w:t xml:space="preserve">Economia </w:t>
      </w:r>
      <w:r w:rsidR="00C75BD7" w:rsidRPr="006E69D9">
        <w:t>(“</w:t>
      </w:r>
      <w:r w:rsidR="00C75BD7" w:rsidRPr="006E69D9">
        <w:rPr>
          <w:u w:val="single"/>
        </w:rPr>
        <w:t>CNPJ/M</w:t>
      </w:r>
      <w:r w:rsidRPr="006E69D9">
        <w:rPr>
          <w:u w:val="single"/>
        </w:rPr>
        <w:t>E</w:t>
      </w:r>
      <w:r w:rsidR="00C75BD7" w:rsidRPr="006E69D9">
        <w:t xml:space="preserve">”) sob o n° </w:t>
      </w:r>
      <w:r w:rsidRPr="006E69D9">
        <w:t>09.584.001/0002-86</w:t>
      </w:r>
      <w:r w:rsidR="004F3719" w:rsidRPr="006E69D9">
        <w:t xml:space="preserve"> e na Junta Comercial do Estado de São Paulo (“</w:t>
      </w:r>
      <w:r w:rsidR="004F3719" w:rsidRPr="006E69D9">
        <w:rPr>
          <w:u w:val="single"/>
        </w:rPr>
        <w:t>JUCESP</w:t>
      </w:r>
      <w:r w:rsidR="004F3719" w:rsidRPr="006E69D9">
        <w:t xml:space="preserve">”) sob o Número de Identificação do Registro de Empresas – NIRE </w:t>
      </w:r>
      <w:r w:rsidRPr="006E69D9">
        <w:t>35.300.504.194</w:t>
      </w:r>
      <w:r w:rsidR="00C75BD7" w:rsidRPr="006E69D9">
        <w:t xml:space="preserve">, </w:t>
      </w:r>
      <w:r w:rsidR="000D5DCE" w:rsidRPr="006E69D9">
        <w:t xml:space="preserve">neste ato representada na forma de seu </w:t>
      </w:r>
      <w:r w:rsidR="00541983" w:rsidRPr="006E69D9">
        <w:t>estatuto social</w:t>
      </w:r>
      <w:r w:rsidR="000D5DCE" w:rsidRPr="006E69D9">
        <w:t xml:space="preserve"> (“</w:t>
      </w:r>
      <w:r w:rsidR="000D5DCE" w:rsidRPr="006E69D9">
        <w:rPr>
          <w:u w:val="single"/>
        </w:rPr>
        <w:t>Emissora</w:t>
      </w:r>
      <w:r w:rsidR="000D5DCE" w:rsidRPr="006E69D9">
        <w:t>”);</w:t>
      </w:r>
    </w:p>
    <w:p w14:paraId="3BAEA486" w14:textId="77777777" w:rsidR="0016787C" w:rsidRPr="006E69D9" w:rsidRDefault="0016787C" w:rsidP="004A0CC4">
      <w:pPr>
        <w:suppressAutoHyphens/>
        <w:spacing w:line="320" w:lineRule="exact"/>
        <w:jc w:val="both"/>
        <w:rPr>
          <w:b/>
        </w:rPr>
      </w:pPr>
    </w:p>
    <w:p w14:paraId="35EA82BF" w14:textId="6571E2CF" w:rsidR="0016787C" w:rsidRPr="006E69D9" w:rsidRDefault="0016787C" w:rsidP="004A0CC4">
      <w:pPr>
        <w:suppressAutoHyphens/>
        <w:spacing w:line="320" w:lineRule="exact"/>
        <w:jc w:val="both"/>
        <w:rPr>
          <w:b/>
        </w:rPr>
      </w:pPr>
      <w:r w:rsidRPr="006E69D9">
        <w:t xml:space="preserve">e, como agente fiduciário, representando os titulares das debêntures </w:t>
      </w:r>
      <w:r w:rsidR="0085261D" w:rsidRPr="006E69D9">
        <w:t xml:space="preserve">da primeira e segunda série no âmbito </w:t>
      </w:r>
      <w:r w:rsidRPr="006E69D9">
        <w:t>da primeira emissão de debêntures da Emissora</w:t>
      </w:r>
      <w:r w:rsidR="004F3719" w:rsidRPr="006E69D9">
        <w:t xml:space="preserve"> </w:t>
      </w:r>
      <w:r w:rsidR="004F3719" w:rsidRPr="006E69D9">
        <w:rPr>
          <w:bCs/>
        </w:rPr>
        <w:t>(“</w:t>
      </w:r>
      <w:r w:rsidR="004F3719" w:rsidRPr="006E69D9">
        <w:rPr>
          <w:bCs/>
          <w:u w:val="single"/>
        </w:rPr>
        <w:t>Debenturistas</w:t>
      </w:r>
      <w:r w:rsidR="004F3719" w:rsidRPr="006E69D9">
        <w:rPr>
          <w:bCs/>
        </w:rPr>
        <w:t>”)</w:t>
      </w:r>
      <w:r w:rsidRPr="006E69D9">
        <w:t>,</w:t>
      </w:r>
    </w:p>
    <w:p w14:paraId="00A6999B" w14:textId="77777777" w:rsidR="006722D3" w:rsidRPr="006E69D9" w:rsidRDefault="006722D3" w:rsidP="004A0CC4">
      <w:pPr>
        <w:suppressAutoHyphens/>
        <w:spacing w:line="320" w:lineRule="exact"/>
        <w:jc w:val="both"/>
      </w:pPr>
    </w:p>
    <w:p w14:paraId="125F75FA" w14:textId="22B31723" w:rsidR="006722D3" w:rsidRPr="006E69D9" w:rsidRDefault="00DC0FD6" w:rsidP="004A0CC4">
      <w:pPr>
        <w:suppressAutoHyphens/>
        <w:spacing w:line="320" w:lineRule="exact"/>
        <w:jc w:val="both"/>
      </w:pPr>
      <w:r w:rsidRPr="006E69D9">
        <w:rPr>
          <w:b/>
        </w:rPr>
        <w:t>SIMPLIFIC PAVARINI DISTRIBUIDORA DE TÍTULOS E VALORES MOBILIÁRIOS LTDA.</w:t>
      </w:r>
      <w:r w:rsidR="00C75BD7" w:rsidRPr="006E69D9">
        <w:t>, instituição financeira</w:t>
      </w:r>
      <w:r w:rsidR="00BB6573" w:rsidRPr="006E69D9">
        <w:t xml:space="preserve"> atuando por sua</w:t>
      </w:r>
      <w:r w:rsidR="003032FA" w:rsidRPr="006E69D9">
        <w:t xml:space="preserve"> </w:t>
      </w:r>
      <w:r w:rsidR="00C06F1C" w:rsidRPr="006E69D9">
        <w:t xml:space="preserve">filial localizada </w:t>
      </w:r>
      <w:r w:rsidR="00C75BD7" w:rsidRPr="006E69D9">
        <w:t xml:space="preserve">na cidade </w:t>
      </w:r>
      <w:r w:rsidR="004A489C" w:rsidRPr="006E69D9">
        <w:t xml:space="preserve">de </w:t>
      </w:r>
      <w:r w:rsidRPr="006E69D9">
        <w:t>São Paulo</w:t>
      </w:r>
      <w:r w:rsidR="00C75BD7" w:rsidRPr="006E69D9">
        <w:t>, estado d</w:t>
      </w:r>
      <w:r w:rsidRPr="006E69D9">
        <w:t>e São Paulo</w:t>
      </w:r>
      <w:r w:rsidR="00C75BD7" w:rsidRPr="006E69D9">
        <w:t xml:space="preserve">, na </w:t>
      </w:r>
      <w:r w:rsidRPr="006E69D9">
        <w:t xml:space="preserve">Rua Joaquim Floriano, nº 466, bloco B, </w:t>
      </w:r>
      <w:r w:rsidR="00BB6573" w:rsidRPr="006E69D9">
        <w:t xml:space="preserve">conj. </w:t>
      </w:r>
      <w:r w:rsidRPr="006E69D9">
        <w:t>1401, Itaim Bibi, CEP 04.534-002</w:t>
      </w:r>
      <w:r w:rsidR="00C75BD7" w:rsidRPr="006E69D9">
        <w:t>, inscrita no CNPJ/M</w:t>
      </w:r>
      <w:r w:rsidR="0093349F" w:rsidRPr="006E69D9">
        <w:t>E</w:t>
      </w:r>
      <w:r w:rsidR="00C75BD7" w:rsidRPr="006E69D9">
        <w:t xml:space="preserve"> sob o nº </w:t>
      </w:r>
      <w:r w:rsidRPr="006E69D9">
        <w:t>15.227.994/0004-01</w:t>
      </w:r>
      <w:r w:rsidR="00C75BD7" w:rsidRPr="006E69D9">
        <w:t xml:space="preserve">, </w:t>
      </w:r>
      <w:r w:rsidR="00E22BC3" w:rsidRPr="006E69D9">
        <w:t xml:space="preserve">neste ato representada </w:t>
      </w:r>
      <w:r w:rsidR="00C75BD7" w:rsidRPr="006E69D9">
        <w:t xml:space="preserve">na forma de seu </w:t>
      </w:r>
      <w:r w:rsidR="00541983" w:rsidRPr="006E69D9">
        <w:t xml:space="preserve">contrato social </w:t>
      </w:r>
      <w:r w:rsidR="00C70968" w:rsidRPr="006E69D9">
        <w:t>(“</w:t>
      </w:r>
      <w:r w:rsidR="00627A95" w:rsidRPr="006E69D9">
        <w:rPr>
          <w:u w:val="single"/>
        </w:rPr>
        <w:t>Agente Fiduciário</w:t>
      </w:r>
      <w:r w:rsidR="00C70968" w:rsidRPr="006E69D9">
        <w:t>”)</w:t>
      </w:r>
      <w:r w:rsidR="00033635" w:rsidRPr="006E69D9">
        <w:rPr>
          <w:bCs/>
        </w:rPr>
        <w:t>;</w:t>
      </w:r>
      <w:r w:rsidR="006722D3" w:rsidRPr="006E69D9">
        <w:rPr>
          <w:bCs/>
        </w:rPr>
        <w:t xml:space="preserve"> </w:t>
      </w:r>
    </w:p>
    <w:p w14:paraId="733DA0CE" w14:textId="77777777" w:rsidR="006722D3" w:rsidRPr="006E69D9" w:rsidRDefault="006722D3" w:rsidP="004A0CC4">
      <w:pPr>
        <w:suppressAutoHyphens/>
        <w:spacing w:line="320" w:lineRule="exact"/>
        <w:jc w:val="both"/>
      </w:pPr>
    </w:p>
    <w:p w14:paraId="1E4EF1E4" w14:textId="78464653" w:rsidR="00C75BD7" w:rsidRPr="006E69D9" w:rsidRDefault="00C75BD7" w:rsidP="004A0CC4">
      <w:pPr>
        <w:pStyle w:val="BodyText21"/>
        <w:widowControl/>
        <w:suppressAutoHyphens/>
        <w:spacing w:line="320" w:lineRule="exact"/>
        <w:rPr>
          <w:rFonts w:ascii="Times New Roman" w:hAnsi="Times New Roman" w:cs="Times New Roman"/>
        </w:rPr>
      </w:pPr>
      <w:r w:rsidRPr="006E69D9">
        <w:rPr>
          <w:rFonts w:ascii="Times New Roman" w:hAnsi="Times New Roman" w:cs="Times New Roman"/>
        </w:rPr>
        <w:t xml:space="preserve">e ainda, na qualidade de </w:t>
      </w:r>
      <w:r w:rsidR="009E781C" w:rsidRPr="006E69D9">
        <w:rPr>
          <w:rFonts w:ascii="Times New Roman" w:hAnsi="Times New Roman" w:cs="Times New Roman"/>
        </w:rPr>
        <w:t>fiadores</w:t>
      </w:r>
      <w:r w:rsidRPr="006E69D9">
        <w:rPr>
          <w:rFonts w:ascii="Times New Roman" w:hAnsi="Times New Roman" w:cs="Times New Roman"/>
        </w:rPr>
        <w:t>,</w:t>
      </w:r>
    </w:p>
    <w:p w14:paraId="55A27B0A" w14:textId="77777777" w:rsidR="00C75BD7" w:rsidRPr="006E69D9" w:rsidRDefault="00C75BD7" w:rsidP="004A0CC4">
      <w:pPr>
        <w:suppressAutoHyphens/>
        <w:spacing w:line="320" w:lineRule="exact"/>
        <w:jc w:val="both"/>
      </w:pPr>
    </w:p>
    <w:p w14:paraId="4489E41D" w14:textId="68F9ED4C" w:rsidR="007F731D" w:rsidRPr="006E69D9" w:rsidRDefault="007F731D" w:rsidP="004A0CC4">
      <w:pPr>
        <w:suppressAutoHyphens/>
        <w:spacing w:line="320" w:lineRule="exact"/>
        <w:jc w:val="both"/>
        <w:rPr>
          <w:b/>
        </w:rPr>
      </w:pPr>
      <w:r w:rsidRPr="006E69D9">
        <w:rPr>
          <w:b/>
        </w:rPr>
        <w:t>LUMINAE PARTICIPAÇÕES LTDA.</w:t>
      </w:r>
      <w:r w:rsidRPr="006E69D9">
        <w:t xml:space="preserve">, sociedade limitada com sede na cidade de São Paulo, estado de São Paulo, na Alameda Santos, nº 1.470, 9º andar, Cerqueira César, CEP 01.418-903, inscrita no CNPJ/ME sob o n° 29.831.607/0001-03, neste ato representada na forma de seu </w:t>
      </w:r>
      <w:r w:rsidR="00541983" w:rsidRPr="006E69D9">
        <w:t xml:space="preserve">estatuto social </w:t>
      </w:r>
      <w:r w:rsidRPr="006E69D9">
        <w:t>(“</w:t>
      </w:r>
      <w:r w:rsidRPr="006E69D9">
        <w:rPr>
          <w:u w:val="single"/>
        </w:rPr>
        <w:t>Luminae Participações</w:t>
      </w:r>
      <w:r w:rsidRPr="006E69D9">
        <w:t>”);</w:t>
      </w:r>
    </w:p>
    <w:p w14:paraId="0E79D5B3" w14:textId="77777777" w:rsidR="007F731D" w:rsidRPr="006E69D9" w:rsidRDefault="007F731D" w:rsidP="004A0CC4">
      <w:pPr>
        <w:suppressAutoHyphens/>
        <w:spacing w:line="320" w:lineRule="exact"/>
        <w:jc w:val="both"/>
        <w:rPr>
          <w:b/>
        </w:rPr>
      </w:pPr>
    </w:p>
    <w:p w14:paraId="368F4625" w14:textId="5B076E28" w:rsidR="00913434" w:rsidRPr="006E69D9" w:rsidRDefault="007F731D" w:rsidP="004A0CC4">
      <w:pPr>
        <w:suppressAutoHyphens/>
        <w:spacing w:line="320" w:lineRule="exact"/>
        <w:jc w:val="both"/>
      </w:pPr>
      <w:r w:rsidRPr="006E69D9">
        <w:rPr>
          <w:b/>
        </w:rPr>
        <w:t>LUMINAE SERVIÇOS LTDA.</w:t>
      </w:r>
      <w:r w:rsidR="00C75BD7" w:rsidRPr="006E69D9">
        <w:rPr>
          <w:snapToGrid w:val="0"/>
          <w:lang w:eastAsia="x-none"/>
        </w:rPr>
        <w:t xml:space="preserve">, </w:t>
      </w:r>
      <w:r w:rsidRPr="006E69D9">
        <w:t xml:space="preserve">sociedade limitada com sede na cidade de Osasco, estado de São Paulo, na Rua Vicente Rodrigues da Silva, nº 757, CEP 06.230-096, inscrita no CNPJ/ME sob o n° 31.219.646/0001-98, neste ato representada na forma de seu </w:t>
      </w:r>
      <w:r w:rsidR="00541983" w:rsidRPr="006E69D9">
        <w:t>estatuto social</w:t>
      </w:r>
      <w:r w:rsidRPr="006E69D9">
        <w:t xml:space="preserve"> (“</w:t>
      </w:r>
      <w:r w:rsidRPr="006E69D9">
        <w:rPr>
          <w:u w:val="single"/>
        </w:rPr>
        <w:t>Luminae Serviços</w:t>
      </w:r>
      <w:r w:rsidRPr="006E69D9">
        <w:t>”);</w:t>
      </w:r>
    </w:p>
    <w:p w14:paraId="6BDEDCBD" w14:textId="77777777" w:rsidR="00913434" w:rsidRPr="006E69D9" w:rsidRDefault="00913434" w:rsidP="004A0CC4">
      <w:pPr>
        <w:suppressAutoHyphens/>
        <w:spacing w:line="320" w:lineRule="exact"/>
        <w:jc w:val="both"/>
      </w:pPr>
    </w:p>
    <w:p w14:paraId="2199AA25" w14:textId="0B1D55AD" w:rsidR="005A2654" w:rsidRPr="006E69D9" w:rsidRDefault="00913434" w:rsidP="004A0CC4">
      <w:pPr>
        <w:suppressAutoHyphens/>
        <w:spacing w:line="320" w:lineRule="exact"/>
        <w:jc w:val="both"/>
      </w:pPr>
      <w:r w:rsidRPr="006E69D9">
        <w:rPr>
          <w:b/>
        </w:rPr>
        <w:lastRenderedPageBreak/>
        <w:t xml:space="preserve">LUGEF PARTICIPAÇÕES S.A., </w:t>
      </w:r>
      <w:r w:rsidRPr="006E69D9">
        <w:t>sociedade por ações, com sede da cidade de São Paulo, estado de São Paulo, na Avenida Presidente Juscelino Kubitschek, nº 2041, bloco A/B, torre D, 12º andar, conjunto 102 – parte A, CEP 04543-011, inscrita no CNPJ sob o nº 26.605.450/0001-00, neste ato representada na forma do seu estatuto social (“</w:t>
      </w:r>
      <w:r w:rsidRPr="006E69D9">
        <w:rPr>
          <w:u w:val="single"/>
        </w:rPr>
        <w:t>LUGEF Participações</w:t>
      </w:r>
      <w:r w:rsidRPr="006E69D9">
        <w:t>” e, em conjunto com a Luminae Participações e a Luminae Serviços, “</w:t>
      </w:r>
      <w:r w:rsidRPr="006E69D9">
        <w:rPr>
          <w:u w:val="single"/>
        </w:rPr>
        <w:t>Fiadores Pessoa Jurídica</w:t>
      </w:r>
      <w:r w:rsidRPr="006E69D9">
        <w:t>”);</w:t>
      </w:r>
      <w:r w:rsidR="007E7E89" w:rsidRPr="006E69D9">
        <w:t xml:space="preserve"> e</w:t>
      </w:r>
    </w:p>
    <w:p w14:paraId="272E9412" w14:textId="77777777" w:rsidR="007F731D" w:rsidRPr="006E69D9" w:rsidRDefault="007F731D" w:rsidP="004A0CC4">
      <w:pPr>
        <w:suppressAutoHyphens/>
        <w:spacing w:line="320" w:lineRule="exact"/>
        <w:jc w:val="both"/>
      </w:pPr>
    </w:p>
    <w:p w14:paraId="538EA14A" w14:textId="73F325BC" w:rsidR="007E7E89" w:rsidRPr="006E69D9" w:rsidRDefault="007E7E89" w:rsidP="004A0CC4">
      <w:pPr>
        <w:suppressAutoHyphens/>
        <w:spacing w:line="320" w:lineRule="exact"/>
        <w:jc w:val="both"/>
      </w:pPr>
      <w:r w:rsidRPr="006E69D9">
        <w:rPr>
          <w:b/>
        </w:rPr>
        <w:t>ANDRÉ LUIZ CUNHA FERREIRA</w:t>
      </w:r>
      <w:r w:rsidRPr="006E69D9">
        <w:t>, brasileiro, casado</w:t>
      </w:r>
      <w:r w:rsidR="00EC76E4">
        <w:t xml:space="preserve"> em regime de separação total de bens, nos termos da escritura pública de pacto antenupcial, lavrada aos </w:t>
      </w:r>
      <w:r w:rsidR="006466DE">
        <w:t>19.07.2017, no tabelião de notas da comarca de São Paulo, SP, no livro 4471, página 347</w:t>
      </w:r>
      <w:r w:rsidRPr="006E69D9">
        <w:t>,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Pr="006E69D9">
        <w:rPr>
          <w:u w:val="single"/>
        </w:rPr>
        <w:t>Fiador Pessoa Física</w:t>
      </w:r>
      <w:r w:rsidRPr="006E69D9">
        <w:t>” e, em conjunto com os Fiadores Pessoa Jurídica, “</w:t>
      </w:r>
      <w:r w:rsidRPr="006E69D9">
        <w:rPr>
          <w:u w:val="single"/>
        </w:rPr>
        <w:t>Fiadores</w:t>
      </w:r>
      <w:r w:rsidRPr="006E69D9">
        <w:t>”).</w:t>
      </w:r>
    </w:p>
    <w:p w14:paraId="06884029" w14:textId="77777777" w:rsidR="00C75BD7" w:rsidRPr="006E69D9" w:rsidRDefault="00C75BD7" w:rsidP="004A0CC4">
      <w:pPr>
        <w:suppressAutoHyphens/>
        <w:spacing w:line="320" w:lineRule="exact"/>
        <w:jc w:val="both"/>
      </w:pPr>
    </w:p>
    <w:p w14:paraId="34120EB5" w14:textId="454B7AEC" w:rsidR="006722D3" w:rsidRPr="006E69D9" w:rsidRDefault="00373F1D" w:rsidP="004A0CC4">
      <w:pPr>
        <w:suppressAutoHyphens/>
        <w:spacing w:line="320" w:lineRule="exact"/>
        <w:jc w:val="both"/>
      </w:pPr>
      <w:r w:rsidRPr="006E69D9">
        <w:t>sendo a Emissora</w:t>
      </w:r>
      <w:r w:rsidR="004F3719" w:rsidRPr="006E69D9">
        <w:t>,</w:t>
      </w:r>
      <w:r w:rsidR="00BB23EE" w:rsidRPr="006E69D9">
        <w:t xml:space="preserve"> </w:t>
      </w:r>
      <w:r w:rsidR="002B0979" w:rsidRPr="006E69D9">
        <w:t xml:space="preserve">o </w:t>
      </w:r>
      <w:r w:rsidRPr="006E69D9">
        <w:t>Agente Fiduciário</w:t>
      </w:r>
      <w:r w:rsidR="002B0979" w:rsidRPr="006E69D9">
        <w:t xml:space="preserve"> </w:t>
      </w:r>
      <w:r w:rsidR="004F3719" w:rsidRPr="006E69D9">
        <w:t>e o</w:t>
      </w:r>
      <w:r w:rsidR="00964012" w:rsidRPr="006E69D9">
        <w:t>s</w:t>
      </w:r>
      <w:r w:rsidR="004F3719" w:rsidRPr="006E69D9">
        <w:t xml:space="preserve"> Fiador</w:t>
      </w:r>
      <w:r w:rsidR="00964012" w:rsidRPr="006E69D9">
        <w:t>es</w:t>
      </w:r>
      <w:r w:rsidR="004F3719" w:rsidRPr="006E69D9">
        <w:t xml:space="preserve"> </w:t>
      </w:r>
      <w:r w:rsidRPr="006E69D9">
        <w:t>doravante designados, em conjunto, como “</w:t>
      </w:r>
      <w:r w:rsidRPr="006E69D9">
        <w:rPr>
          <w:u w:val="single"/>
        </w:rPr>
        <w:t>Partes</w:t>
      </w:r>
      <w:r w:rsidRPr="006E69D9">
        <w:t>” e, individualmente, como “</w:t>
      </w:r>
      <w:r w:rsidRPr="006E69D9">
        <w:rPr>
          <w:u w:val="single"/>
        </w:rPr>
        <w:t>Parte</w:t>
      </w:r>
      <w:r w:rsidRPr="006E69D9">
        <w:t>”</w:t>
      </w:r>
      <w:r w:rsidR="007471CD">
        <w:t>.</w:t>
      </w:r>
    </w:p>
    <w:p w14:paraId="5E6A834C" w14:textId="7CE959AA" w:rsidR="00DC05B0" w:rsidRDefault="00DC05B0" w:rsidP="004A0CC4">
      <w:pPr>
        <w:suppressAutoHyphens/>
        <w:spacing w:line="320" w:lineRule="exact"/>
        <w:jc w:val="both"/>
      </w:pPr>
    </w:p>
    <w:p w14:paraId="4FCD5133" w14:textId="21BD6F17" w:rsidR="00E95413" w:rsidRPr="00E95413" w:rsidRDefault="00E95413" w:rsidP="00E95413">
      <w:pPr>
        <w:keepNext/>
        <w:suppressAutoHyphens/>
        <w:autoSpaceDE w:val="0"/>
        <w:autoSpaceDN w:val="0"/>
        <w:adjustRightInd w:val="0"/>
        <w:spacing w:line="320" w:lineRule="exact"/>
        <w:jc w:val="both"/>
        <w:rPr>
          <w:rFonts w:eastAsia="MS Mincho"/>
        </w:rPr>
      </w:pPr>
      <w:r w:rsidRPr="00E95413">
        <w:rPr>
          <w:rFonts w:eastAsia="MS Mincho"/>
          <w:b/>
          <w:smallCaps/>
        </w:rPr>
        <w:t>CONSIDERANDO QUE</w:t>
      </w:r>
      <w:r w:rsidRPr="00E95413">
        <w:rPr>
          <w:rFonts w:eastAsia="MS Mincho"/>
        </w:rPr>
        <w:t>:</w:t>
      </w:r>
    </w:p>
    <w:p w14:paraId="12B0E048" w14:textId="77777777" w:rsidR="00E95413" w:rsidRPr="00E95413" w:rsidRDefault="00E95413" w:rsidP="00E95413">
      <w:pPr>
        <w:keepNext/>
        <w:suppressAutoHyphens/>
        <w:autoSpaceDE w:val="0"/>
        <w:autoSpaceDN w:val="0"/>
        <w:adjustRightInd w:val="0"/>
        <w:spacing w:line="320" w:lineRule="exact"/>
        <w:jc w:val="both"/>
        <w:rPr>
          <w:rFonts w:eastAsia="MS Mincho"/>
        </w:rPr>
      </w:pPr>
    </w:p>
    <w:p w14:paraId="7ED14FC3" w14:textId="26B11D5A" w:rsidR="00D271BA" w:rsidRPr="00D271BA" w:rsidRDefault="00E95413" w:rsidP="00D271BA">
      <w:pPr>
        <w:pStyle w:val="PargrafodaLista"/>
        <w:numPr>
          <w:ilvl w:val="0"/>
          <w:numId w:val="50"/>
        </w:numPr>
        <w:suppressAutoHyphens/>
        <w:spacing w:line="320" w:lineRule="exact"/>
        <w:ind w:left="567" w:hanging="567"/>
        <w:jc w:val="both"/>
        <w:rPr>
          <w:rFonts w:ascii="Times New Roman" w:hAnsi="Times New Roman"/>
          <w:sz w:val="24"/>
          <w:szCs w:val="24"/>
        </w:rPr>
      </w:pPr>
      <w:r w:rsidRPr="00D271BA">
        <w:rPr>
          <w:rFonts w:ascii="Times New Roman" w:hAnsi="Times New Roman"/>
          <w:sz w:val="24"/>
          <w:szCs w:val="24"/>
        </w:rPr>
        <w:t xml:space="preserve">as Partes celebraram em </w:t>
      </w:r>
      <w:r w:rsidR="006E32AF" w:rsidRPr="00D271BA">
        <w:rPr>
          <w:rFonts w:ascii="Times New Roman" w:hAnsi="Times New Roman"/>
          <w:sz w:val="24"/>
          <w:szCs w:val="24"/>
        </w:rPr>
        <w:t>22 de outubro de 2019</w:t>
      </w:r>
      <w:r w:rsidRPr="00D271BA">
        <w:rPr>
          <w:rFonts w:ascii="Times New Roman" w:hAnsi="Times New Roman"/>
          <w:sz w:val="24"/>
          <w:szCs w:val="24"/>
        </w:rPr>
        <w:t xml:space="preserve"> o “</w:t>
      </w:r>
      <w:r w:rsidR="00D271BA" w:rsidRPr="00D271BA">
        <w:rPr>
          <w:rFonts w:ascii="Times New Roman"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D271BA">
        <w:rPr>
          <w:rFonts w:ascii="Times New Roman" w:hAnsi="Times New Roman"/>
          <w:sz w:val="24"/>
          <w:szCs w:val="24"/>
        </w:rPr>
        <w:t>” (“</w:t>
      </w:r>
      <w:r w:rsidRPr="00D271BA">
        <w:rPr>
          <w:rFonts w:ascii="Times New Roman" w:hAnsi="Times New Roman"/>
          <w:sz w:val="24"/>
          <w:szCs w:val="24"/>
          <w:u w:val="single"/>
        </w:rPr>
        <w:t>Escritura de Emissão</w:t>
      </w:r>
      <w:r w:rsidRPr="00D271BA">
        <w:rPr>
          <w:rFonts w:ascii="Times New Roman" w:hAnsi="Times New Roman"/>
          <w:sz w:val="24"/>
          <w:szCs w:val="24"/>
        </w:rPr>
        <w:t>”) esta</w:t>
      </w:r>
      <w:r w:rsidR="00D271BA" w:rsidRPr="00D271BA">
        <w:rPr>
          <w:rFonts w:ascii="Times New Roman" w:hAnsi="Times New Roman"/>
          <w:sz w:val="24"/>
          <w:szCs w:val="24"/>
        </w:rPr>
        <w:t xml:space="preserve">belecendo, conforme a </w:t>
      </w:r>
      <w:r w:rsidR="00D271BA" w:rsidRPr="00D271BA">
        <w:rPr>
          <w:rFonts w:ascii="Times New Roman" w:hAnsi="Times New Roman"/>
          <w:sz w:val="24"/>
          <w:szCs w:val="24"/>
          <w:u w:val="single"/>
        </w:rPr>
        <w:t>Cláusula 4.1.2</w:t>
      </w:r>
      <w:r w:rsidR="00D271BA" w:rsidRPr="00D271BA">
        <w:rPr>
          <w:rFonts w:ascii="Times New Roman" w:hAnsi="Times New Roman"/>
          <w:sz w:val="24"/>
          <w:szCs w:val="24"/>
        </w:rPr>
        <w:t xml:space="preserve"> </w:t>
      </w:r>
      <w:r w:rsidRPr="00D271BA">
        <w:rPr>
          <w:rFonts w:ascii="Times New Roman" w:hAnsi="Times New Roman"/>
          <w:sz w:val="24"/>
          <w:szCs w:val="24"/>
        </w:rPr>
        <w:t xml:space="preserve">e seguintes da Escritura de Emissão, a emissão de </w:t>
      </w:r>
      <w:r w:rsidR="004208D4">
        <w:rPr>
          <w:rFonts w:ascii="Times New Roman" w:hAnsi="Times New Roman"/>
          <w:sz w:val="24"/>
          <w:szCs w:val="24"/>
        </w:rPr>
        <w:t xml:space="preserve">até </w:t>
      </w:r>
      <w:r w:rsidR="00D271BA" w:rsidRPr="00D271BA">
        <w:rPr>
          <w:rFonts w:ascii="Times New Roman" w:hAnsi="Times New Roman"/>
          <w:sz w:val="24"/>
          <w:szCs w:val="24"/>
        </w:rPr>
        <w:t>80.000 (oitenta mil)</w:t>
      </w:r>
      <w:r w:rsidRPr="00D271BA">
        <w:rPr>
          <w:rFonts w:ascii="Times New Roman" w:hAnsi="Times New Roman"/>
          <w:sz w:val="24"/>
          <w:szCs w:val="24"/>
        </w:rPr>
        <w:t xml:space="preserve"> debêntures simples, não conversíveis em ações, da espécie </w:t>
      </w:r>
      <w:r w:rsidR="004208D4">
        <w:rPr>
          <w:rFonts w:ascii="Times New Roman" w:hAnsi="Times New Roman"/>
          <w:sz w:val="24"/>
          <w:szCs w:val="24"/>
        </w:rPr>
        <w:t>com garantia real</w:t>
      </w:r>
      <w:r w:rsidRPr="00D271BA">
        <w:rPr>
          <w:rFonts w:ascii="Times New Roman" w:hAnsi="Times New Roman"/>
          <w:sz w:val="24"/>
          <w:szCs w:val="24"/>
        </w:rPr>
        <w:t xml:space="preserve">, em até duas séries, para distribuição pública, com esforços restritos, da </w:t>
      </w:r>
      <w:r w:rsidR="004208D4">
        <w:rPr>
          <w:rFonts w:ascii="Times New Roman" w:hAnsi="Times New Roman"/>
          <w:sz w:val="24"/>
          <w:szCs w:val="24"/>
        </w:rPr>
        <w:t>1</w:t>
      </w:r>
      <w:r w:rsidRPr="00D271BA">
        <w:rPr>
          <w:rFonts w:ascii="Times New Roman" w:hAnsi="Times New Roman"/>
          <w:sz w:val="24"/>
          <w:szCs w:val="24"/>
        </w:rPr>
        <w:t>ª (</w:t>
      </w:r>
      <w:r w:rsidR="004208D4">
        <w:rPr>
          <w:rFonts w:ascii="Times New Roman" w:hAnsi="Times New Roman"/>
          <w:sz w:val="24"/>
          <w:szCs w:val="24"/>
        </w:rPr>
        <w:t>primeir</w:t>
      </w:r>
      <w:r w:rsidRPr="00D271BA">
        <w:rPr>
          <w:rFonts w:ascii="Times New Roman" w:hAnsi="Times New Roman"/>
          <w:sz w:val="24"/>
          <w:szCs w:val="24"/>
        </w:rPr>
        <w:t xml:space="preserve">a) emissão da Emissora, todas com valor nominal unitário de R$ 1.000,00 (mil reais), perfazendo o montante total de </w:t>
      </w:r>
      <w:r w:rsidR="004208D4">
        <w:rPr>
          <w:rFonts w:ascii="Times New Roman" w:hAnsi="Times New Roman"/>
          <w:sz w:val="24"/>
          <w:szCs w:val="24"/>
        </w:rPr>
        <w:t xml:space="preserve">até </w:t>
      </w:r>
      <w:r w:rsidRPr="00D271BA">
        <w:rPr>
          <w:rFonts w:ascii="Times New Roman" w:hAnsi="Times New Roman"/>
          <w:sz w:val="24"/>
          <w:szCs w:val="24"/>
        </w:rPr>
        <w:t xml:space="preserve">R$ </w:t>
      </w:r>
      <w:r w:rsidR="00D271BA" w:rsidRPr="00D271BA">
        <w:rPr>
          <w:rFonts w:ascii="Times New Roman" w:hAnsi="Times New Roman"/>
          <w:sz w:val="24"/>
          <w:szCs w:val="24"/>
        </w:rPr>
        <w:t>80</w:t>
      </w:r>
      <w:r w:rsidRPr="00D271BA">
        <w:rPr>
          <w:rFonts w:ascii="Times New Roman" w:hAnsi="Times New Roman"/>
          <w:sz w:val="24"/>
          <w:szCs w:val="24"/>
        </w:rPr>
        <w:t>.000.000,00 (</w:t>
      </w:r>
      <w:r w:rsidR="00D271BA" w:rsidRPr="00D271BA">
        <w:rPr>
          <w:rFonts w:ascii="Times New Roman" w:hAnsi="Times New Roman"/>
          <w:sz w:val="24"/>
          <w:szCs w:val="24"/>
        </w:rPr>
        <w:t>oitenta</w:t>
      </w:r>
      <w:r w:rsidRPr="00D271BA">
        <w:rPr>
          <w:rFonts w:ascii="Times New Roman" w:hAnsi="Times New Roman"/>
          <w:sz w:val="24"/>
          <w:szCs w:val="24"/>
        </w:rPr>
        <w:t xml:space="preserve"> milhões de reais) na</w:t>
      </w:r>
      <w:r w:rsidR="004208D4">
        <w:rPr>
          <w:rFonts w:ascii="Times New Roman" w:hAnsi="Times New Roman"/>
          <w:sz w:val="24"/>
          <w:szCs w:val="24"/>
        </w:rPr>
        <w:t xml:space="preserve"> D</w:t>
      </w:r>
      <w:r w:rsidRPr="00D271BA">
        <w:rPr>
          <w:rFonts w:ascii="Times New Roman" w:hAnsi="Times New Roman"/>
          <w:sz w:val="24"/>
          <w:szCs w:val="24"/>
        </w:rPr>
        <w:t xml:space="preserve">ata de </w:t>
      </w:r>
      <w:r w:rsidR="004208D4">
        <w:rPr>
          <w:rFonts w:ascii="Times New Roman" w:hAnsi="Times New Roman"/>
          <w:sz w:val="24"/>
          <w:szCs w:val="24"/>
        </w:rPr>
        <w:t>E</w:t>
      </w:r>
      <w:r w:rsidRPr="00D271BA">
        <w:rPr>
          <w:rFonts w:ascii="Times New Roman" w:hAnsi="Times New Roman"/>
          <w:sz w:val="24"/>
          <w:szCs w:val="24"/>
        </w:rPr>
        <w:t>missão, qual seja 2</w:t>
      </w:r>
      <w:r w:rsidR="00D271BA" w:rsidRPr="00D271BA">
        <w:rPr>
          <w:rFonts w:ascii="Times New Roman" w:hAnsi="Times New Roman"/>
          <w:sz w:val="24"/>
          <w:szCs w:val="24"/>
        </w:rPr>
        <w:t>5</w:t>
      </w:r>
      <w:r w:rsidRPr="00D271BA">
        <w:rPr>
          <w:rFonts w:ascii="Times New Roman" w:hAnsi="Times New Roman"/>
          <w:sz w:val="24"/>
          <w:szCs w:val="24"/>
        </w:rPr>
        <w:t xml:space="preserve"> de outubro de 2019 (“</w:t>
      </w:r>
      <w:r w:rsidRPr="00D271BA">
        <w:rPr>
          <w:rFonts w:ascii="Times New Roman" w:hAnsi="Times New Roman"/>
          <w:sz w:val="24"/>
          <w:szCs w:val="24"/>
          <w:u w:val="single"/>
        </w:rPr>
        <w:t>Emissão</w:t>
      </w:r>
      <w:r w:rsidRPr="00D271BA">
        <w:rPr>
          <w:rFonts w:ascii="Times New Roman" w:hAnsi="Times New Roman"/>
          <w:sz w:val="24"/>
          <w:szCs w:val="24"/>
        </w:rPr>
        <w:t>” e “</w:t>
      </w:r>
      <w:r w:rsidRPr="00D271BA">
        <w:rPr>
          <w:rFonts w:ascii="Times New Roman" w:hAnsi="Times New Roman"/>
          <w:sz w:val="24"/>
          <w:szCs w:val="24"/>
          <w:u w:val="single"/>
        </w:rPr>
        <w:t>Debêntures</w:t>
      </w:r>
      <w:r w:rsidRPr="00D271BA">
        <w:rPr>
          <w:rFonts w:ascii="Times New Roman" w:hAnsi="Times New Roman"/>
          <w:sz w:val="24"/>
          <w:szCs w:val="24"/>
        </w:rPr>
        <w:t xml:space="preserve">”, respectivamente), conforme aprovado </w:t>
      </w:r>
      <w:r w:rsidR="00D271BA" w:rsidRPr="00D271BA">
        <w:rPr>
          <w:rFonts w:ascii="Times New Roman" w:hAnsi="Times New Roman"/>
          <w:sz w:val="24"/>
          <w:szCs w:val="24"/>
        </w:rPr>
        <w:t>com base na deliberação da Assembleia Geral Extraordinária da Emissora, realizada em 21 de outubro de 2019 (“</w:t>
      </w:r>
      <w:r w:rsidR="00D271BA" w:rsidRPr="00D271BA">
        <w:rPr>
          <w:rFonts w:ascii="Times New Roman" w:hAnsi="Times New Roman"/>
          <w:sz w:val="24"/>
          <w:szCs w:val="24"/>
          <w:u w:val="single"/>
        </w:rPr>
        <w:t>AGE da Emissora</w:t>
      </w:r>
      <w:r w:rsidR="00D271BA" w:rsidRPr="00D271BA">
        <w:rPr>
          <w:rFonts w:ascii="Times New Roman" w:hAnsi="Times New Roman"/>
          <w:sz w:val="24"/>
          <w:szCs w:val="24"/>
        </w:rPr>
        <w:t>”);</w:t>
      </w:r>
    </w:p>
    <w:p w14:paraId="0EE39B02" w14:textId="77777777" w:rsidR="00D271BA" w:rsidRPr="00D271BA" w:rsidRDefault="00D271BA" w:rsidP="00D271BA">
      <w:pPr>
        <w:pStyle w:val="PargrafodaLista"/>
        <w:suppressAutoHyphens/>
        <w:spacing w:line="320" w:lineRule="exact"/>
        <w:ind w:left="567"/>
        <w:jc w:val="both"/>
        <w:rPr>
          <w:rFonts w:ascii="Times New Roman" w:hAnsi="Times New Roman"/>
          <w:sz w:val="24"/>
          <w:szCs w:val="24"/>
        </w:rPr>
      </w:pPr>
    </w:p>
    <w:p w14:paraId="1F21CF1D" w14:textId="00C5D843" w:rsidR="00E95413" w:rsidRDefault="00D271BA" w:rsidP="00D271BA">
      <w:pPr>
        <w:pStyle w:val="PargrafodaLista"/>
        <w:numPr>
          <w:ilvl w:val="0"/>
          <w:numId w:val="50"/>
        </w:numPr>
        <w:suppressAutoHyphens/>
        <w:spacing w:line="320" w:lineRule="exact"/>
        <w:ind w:left="567" w:hanging="567"/>
        <w:jc w:val="both"/>
        <w:rPr>
          <w:rFonts w:ascii="Times New Roman" w:hAnsi="Times New Roman"/>
          <w:sz w:val="24"/>
          <w:szCs w:val="24"/>
        </w:rPr>
      </w:pPr>
      <w:r w:rsidRPr="00D271BA">
        <w:rPr>
          <w:rFonts w:ascii="Times New Roman" w:hAnsi="Times New Roman"/>
          <w:sz w:val="24"/>
          <w:szCs w:val="24"/>
        </w:rPr>
        <w:t>as Partes, em conjunto, decidiram alterar determinados termos e condições da Escritura</w:t>
      </w:r>
      <w:r w:rsidR="007471CD">
        <w:rPr>
          <w:rFonts w:ascii="Times New Roman" w:hAnsi="Times New Roman"/>
          <w:sz w:val="24"/>
          <w:szCs w:val="24"/>
        </w:rPr>
        <w:t xml:space="preserve"> de Emissão</w:t>
      </w:r>
      <w:r w:rsidRPr="00D271BA">
        <w:rPr>
          <w:rFonts w:ascii="Times New Roman" w:hAnsi="Times New Roman"/>
          <w:sz w:val="24"/>
          <w:szCs w:val="24"/>
        </w:rPr>
        <w:t>, nos termos aqui dispostos, de forma a refletir, dentre outras disposições</w:t>
      </w:r>
      <w:r>
        <w:rPr>
          <w:rFonts w:ascii="Times New Roman" w:hAnsi="Times New Roman"/>
          <w:sz w:val="24"/>
          <w:szCs w:val="24"/>
        </w:rPr>
        <w:t xml:space="preserve">, a </w:t>
      </w:r>
      <w:r>
        <w:rPr>
          <w:rFonts w:ascii="Times New Roman" w:hAnsi="Times New Roman"/>
          <w:sz w:val="24"/>
          <w:szCs w:val="24"/>
        </w:rPr>
        <w:lastRenderedPageBreak/>
        <w:t>alteração do Prêmio de Amortização Extraordinária Facultativa</w:t>
      </w:r>
      <w:r w:rsidRPr="00D271BA">
        <w:rPr>
          <w:rFonts w:ascii="Times New Roman" w:eastAsia="Times New Roman" w:hAnsi="Times New Roman"/>
          <w:sz w:val="24"/>
          <w:szCs w:val="24"/>
        </w:rPr>
        <w:t xml:space="preserve"> e o </w:t>
      </w:r>
      <w:r w:rsidRPr="00D271BA">
        <w:rPr>
          <w:rFonts w:ascii="Times New Roman" w:hAnsi="Times New Roman"/>
          <w:sz w:val="24"/>
          <w:szCs w:val="24"/>
        </w:rPr>
        <w:t>Prêmio de Resgate Antecipado Facultativo Total</w:t>
      </w:r>
      <w:r>
        <w:rPr>
          <w:rFonts w:ascii="Times New Roman" w:hAnsi="Times New Roman"/>
          <w:sz w:val="24"/>
          <w:szCs w:val="24"/>
        </w:rPr>
        <w:t>;</w:t>
      </w:r>
    </w:p>
    <w:p w14:paraId="75CDCABE" w14:textId="77777777" w:rsidR="00D271BA" w:rsidRPr="00D271BA" w:rsidRDefault="00D271BA" w:rsidP="00D271BA">
      <w:pPr>
        <w:pStyle w:val="PargrafodaLista"/>
        <w:rPr>
          <w:rFonts w:ascii="Times New Roman" w:hAnsi="Times New Roman"/>
          <w:sz w:val="24"/>
          <w:szCs w:val="24"/>
        </w:rPr>
      </w:pPr>
    </w:p>
    <w:p w14:paraId="069AAF34" w14:textId="0D82F2EC" w:rsidR="00D271BA" w:rsidRPr="00D271BA" w:rsidRDefault="007471CD" w:rsidP="00D271BA">
      <w:pPr>
        <w:pStyle w:val="PargrafodaLista"/>
        <w:numPr>
          <w:ilvl w:val="0"/>
          <w:numId w:val="50"/>
        </w:numPr>
        <w:suppressAutoHyphens/>
        <w:spacing w:line="320" w:lineRule="exact"/>
        <w:ind w:left="567" w:hanging="567"/>
        <w:jc w:val="both"/>
        <w:rPr>
          <w:rFonts w:ascii="Times New Roman" w:hAnsi="Times New Roman"/>
          <w:sz w:val="24"/>
          <w:szCs w:val="24"/>
        </w:rPr>
      </w:pPr>
      <w:r>
        <w:rPr>
          <w:rFonts w:ascii="Times New Roman" w:hAnsi="Times New Roman"/>
          <w:sz w:val="24"/>
          <w:szCs w:val="24"/>
        </w:rPr>
        <w:t>o presente Aditamento (conforme abaixo definido) é celebrado com base na deliberação da</w:t>
      </w:r>
      <w:r w:rsidRPr="007471CD">
        <w:rPr>
          <w:rFonts w:ascii="Times New Roman" w:hAnsi="Times New Roman"/>
          <w:sz w:val="24"/>
          <w:szCs w:val="24"/>
        </w:rPr>
        <w:t xml:space="preserve"> </w:t>
      </w:r>
      <w:r>
        <w:rPr>
          <w:rFonts w:ascii="Times New Roman" w:hAnsi="Times New Roman"/>
          <w:sz w:val="24"/>
          <w:szCs w:val="24"/>
        </w:rPr>
        <w:t>Assembleia Geral</w:t>
      </w:r>
      <w:r w:rsidR="004208D4">
        <w:rPr>
          <w:rFonts w:ascii="Times New Roman" w:hAnsi="Times New Roman"/>
          <w:sz w:val="24"/>
          <w:szCs w:val="24"/>
        </w:rPr>
        <w:t xml:space="preserve"> Extraordinária</w:t>
      </w:r>
      <w:r>
        <w:rPr>
          <w:rFonts w:ascii="Times New Roman" w:hAnsi="Times New Roman"/>
          <w:sz w:val="24"/>
          <w:szCs w:val="24"/>
        </w:rPr>
        <w:t xml:space="preserve"> da Emissora, realizada em </w:t>
      </w:r>
      <w:del w:id="0" w:author="Autor" w:date="2019-10-31T10:06:00Z">
        <w:r w:rsidDel="001875AD">
          <w:rPr>
            <w:rFonts w:ascii="Times New Roman" w:hAnsi="Times New Roman"/>
            <w:sz w:val="24"/>
            <w:szCs w:val="24"/>
          </w:rPr>
          <w:delText xml:space="preserve">[●] </w:delText>
        </w:r>
      </w:del>
      <w:ins w:id="1" w:author="Autor" w:date="2019-10-31T10:06:00Z">
        <w:r w:rsidR="001875AD">
          <w:rPr>
            <w:rFonts w:ascii="Times New Roman" w:hAnsi="Times New Roman"/>
            <w:sz w:val="24"/>
            <w:szCs w:val="24"/>
          </w:rPr>
          <w:t>31</w:t>
        </w:r>
        <w:r w:rsidR="001875AD">
          <w:rPr>
            <w:rFonts w:ascii="Times New Roman" w:hAnsi="Times New Roman"/>
            <w:sz w:val="24"/>
            <w:szCs w:val="24"/>
          </w:rPr>
          <w:t xml:space="preserve"> </w:t>
        </w:r>
      </w:ins>
      <w:r>
        <w:rPr>
          <w:rFonts w:ascii="Times New Roman" w:hAnsi="Times New Roman"/>
          <w:sz w:val="24"/>
          <w:szCs w:val="24"/>
        </w:rPr>
        <w:t xml:space="preserve">de </w:t>
      </w:r>
      <w:del w:id="2" w:author="Autor" w:date="2019-10-31T10:06:00Z">
        <w:r w:rsidDel="001875AD">
          <w:rPr>
            <w:rFonts w:ascii="Times New Roman" w:hAnsi="Times New Roman"/>
            <w:sz w:val="24"/>
            <w:szCs w:val="24"/>
          </w:rPr>
          <w:delText xml:space="preserve">[●] </w:delText>
        </w:r>
      </w:del>
      <w:ins w:id="3" w:author="Autor" w:date="2019-10-31T10:06:00Z">
        <w:r w:rsidR="001875AD">
          <w:rPr>
            <w:rFonts w:ascii="Times New Roman" w:hAnsi="Times New Roman"/>
            <w:sz w:val="24"/>
            <w:szCs w:val="24"/>
          </w:rPr>
          <w:t>outubro</w:t>
        </w:r>
        <w:r w:rsidR="001875AD">
          <w:rPr>
            <w:rFonts w:ascii="Times New Roman" w:hAnsi="Times New Roman"/>
            <w:sz w:val="24"/>
            <w:szCs w:val="24"/>
          </w:rPr>
          <w:t xml:space="preserve"> </w:t>
        </w:r>
      </w:ins>
      <w:r>
        <w:rPr>
          <w:rFonts w:ascii="Times New Roman" w:hAnsi="Times New Roman"/>
          <w:sz w:val="24"/>
          <w:szCs w:val="24"/>
        </w:rPr>
        <w:t>de 2019</w:t>
      </w:r>
      <w:r w:rsidR="007D3CD1">
        <w:rPr>
          <w:rFonts w:ascii="Times New Roman" w:hAnsi="Times New Roman"/>
          <w:sz w:val="24"/>
          <w:szCs w:val="24"/>
        </w:rPr>
        <w:t xml:space="preserve"> e com base na Reunião de Quotistas da Luminae Participações, realizada em </w:t>
      </w:r>
      <w:ins w:id="4" w:author="Autor" w:date="2019-10-31T10:07:00Z">
        <w:r w:rsidR="001875AD">
          <w:rPr>
            <w:rFonts w:ascii="Times New Roman" w:hAnsi="Times New Roman"/>
            <w:sz w:val="24"/>
            <w:szCs w:val="24"/>
          </w:rPr>
          <w:t>31</w:t>
        </w:r>
        <w:r w:rsidR="001875AD">
          <w:rPr>
            <w:rFonts w:ascii="Times New Roman" w:hAnsi="Times New Roman"/>
            <w:sz w:val="24"/>
            <w:szCs w:val="24"/>
          </w:rPr>
          <w:t xml:space="preserve"> </w:t>
        </w:r>
        <w:r w:rsidR="001875AD">
          <w:rPr>
            <w:rFonts w:ascii="Times New Roman" w:hAnsi="Times New Roman"/>
            <w:sz w:val="24"/>
            <w:szCs w:val="24"/>
          </w:rPr>
          <w:t>de outubro</w:t>
        </w:r>
      </w:ins>
      <w:del w:id="5" w:author="Autor" w:date="2019-10-31T10:07:00Z">
        <w:r w:rsidR="007D3CD1" w:rsidDel="001875AD">
          <w:rPr>
            <w:rFonts w:ascii="Times New Roman" w:hAnsi="Times New Roman"/>
            <w:sz w:val="24"/>
            <w:szCs w:val="24"/>
          </w:rPr>
          <w:delText>[●] de [●]</w:delText>
        </w:r>
      </w:del>
      <w:r w:rsidR="007D3CD1">
        <w:rPr>
          <w:rFonts w:ascii="Times New Roman" w:hAnsi="Times New Roman"/>
          <w:sz w:val="24"/>
          <w:szCs w:val="24"/>
        </w:rPr>
        <w:t xml:space="preserve"> de 2019</w:t>
      </w:r>
      <w:r>
        <w:rPr>
          <w:rFonts w:ascii="Times New Roman" w:hAnsi="Times New Roman"/>
          <w:sz w:val="24"/>
          <w:szCs w:val="24"/>
        </w:rPr>
        <w:t>;</w:t>
      </w:r>
    </w:p>
    <w:p w14:paraId="7AF47970" w14:textId="77777777" w:rsidR="00E95413" w:rsidRPr="00D271BA" w:rsidRDefault="00E95413" w:rsidP="004A0CC4">
      <w:pPr>
        <w:suppressAutoHyphens/>
        <w:spacing w:line="320" w:lineRule="exact"/>
        <w:jc w:val="both"/>
      </w:pPr>
    </w:p>
    <w:p w14:paraId="336683AE" w14:textId="66F4CB08" w:rsidR="005C5BBA" w:rsidRDefault="007471CD" w:rsidP="004A0CC4">
      <w:pPr>
        <w:pStyle w:val="p0"/>
        <w:widowControl/>
        <w:tabs>
          <w:tab w:val="clear" w:pos="720"/>
        </w:tabs>
        <w:suppressAutoHyphens/>
        <w:spacing w:line="320" w:lineRule="exact"/>
        <w:rPr>
          <w:rFonts w:ascii="Times New Roman" w:eastAsia="Arial Unicode MS" w:hAnsi="Times New Roman"/>
          <w:sz w:val="24"/>
          <w:szCs w:val="24"/>
        </w:rPr>
      </w:pPr>
      <w:r>
        <w:rPr>
          <w:rFonts w:ascii="Times New Roman" w:eastAsia="Arial Unicode MS" w:hAnsi="Times New Roman"/>
          <w:b/>
          <w:sz w:val="24"/>
          <w:szCs w:val="24"/>
        </w:rPr>
        <w:t>RESOLVEM</w:t>
      </w:r>
      <w:r w:rsidRPr="007471CD">
        <w:rPr>
          <w:rFonts w:ascii="Times New Roman" w:eastAsia="Arial Unicode MS" w:hAnsi="Times New Roman"/>
          <w:sz w:val="24"/>
          <w:szCs w:val="24"/>
        </w:rPr>
        <w:t xml:space="preserve">, </w:t>
      </w:r>
      <w:r>
        <w:rPr>
          <w:rFonts w:ascii="Times New Roman" w:eastAsia="Arial Unicode MS" w:hAnsi="Times New Roman"/>
          <w:sz w:val="24"/>
          <w:szCs w:val="24"/>
        </w:rPr>
        <w:t>as P</w:t>
      </w:r>
      <w:r w:rsidRPr="007471CD">
        <w:rPr>
          <w:rFonts w:ascii="Times New Roman" w:eastAsia="Arial Unicode MS" w:hAnsi="Times New Roman"/>
          <w:sz w:val="24"/>
          <w:szCs w:val="24"/>
        </w:rPr>
        <w:t>artes</w:t>
      </w:r>
      <w:r>
        <w:rPr>
          <w:rFonts w:ascii="Times New Roman" w:eastAsia="Arial Unicode MS" w:hAnsi="Times New Roman"/>
          <w:sz w:val="24"/>
          <w:szCs w:val="24"/>
        </w:rPr>
        <w:t>,</w:t>
      </w:r>
      <w:r w:rsidRPr="007471CD">
        <w:rPr>
          <w:rFonts w:ascii="Times New Roman" w:eastAsia="Arial Unicode MS" w:hAnsi="Times New Roman"/>
          <w:sz w:val="24"/>
          <w:szCs w:val="24"/>
        </w:rPr>
        <w:t xml:space="preserve"> por esta e na melhor forma de direito, aditar a Escritura de Emissão por meio do presente “</w:t>
      </w:r>
      <w:r w:rsidRPr="007471CD">
        <w:rPr>
          <w:rFonts w:ascii="Times New Roman" w:eastAsia="Arial Unicode MS" w:hAnsi="Times New Roman"/>
          <w:i/>
          <w:sz w:val="24"/>
          <w:szCs w:val="24"/>
        </w:rPr>
        <w:t>Primeiro Aditamento ao</w:t>
      </w:r>
      <w:r w:rsidRPr="007471CD">
        <w:rPr>
          <w:rFonts w:ascii="Times New Roman" w:eastAsia="Arial Unicode MS" w:hAnsi="Times New Roman"/>
          <w:sz w:val="24"/>
          <w:szCs w:val="24"/>
        </w:rPr>
        <w:t xml:space="preserve"> </w:t>
      </w:r>
      <w:r w:rsidRPr="007471CD">
        <w:rPr>
          <w:rFonts w:ascii="Times New Roman" w:eastAsia="Arial Unicode MS"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7471CD">
        <w:rPr>
          <w:rFonts w:ascii="Times New Roman" w:eastAsia="Arial Unicode MS" w:hAnsi="Times New Roman"/>
          <w:sz w:val="24"/>
          <w:szCs w:val="24"/>
        </w:rPr>
        <w:t>.” (“</w:t>
      </w:r>
      <w:r w:rsidRPr="007471CD">
        <w:rPr>
          <w:rFonts w:ascii="Times New Roman" w:eastAsia="Arial Unicode MS" w:hAnsi="Times New Roman"/>
          <w:sz w:val="24"/>
          <w:szCs w:val="24"/>
          <w:u w:val="single"/>
        </w:rPr>
        <w:t>Aditamento</w:t>
      </w:r>
      <w:r w:rsidRPr="007471CD">
        <w:rPr>
          <w:rFonts w:ascii="Times New Roman" w:eastAsia="Arial Unicode MS" w:hAnsi="Times New Roman"/>
          <w:sz w:val="24"/>
          <w:szCs w:val="24"/>
        </w:rPr>
        <w:t>”), mediante as cláusulas e condições a seguir</w:t>
      </w:r>
      <w:r>
        <w:rPr>
          <w:rFonts w:ascii="Times New Roman" w:eastAsia="Arial Unicode MS" w:hAnsi="Times New Roman"/>
          <w:sz w:val="24"/>
          <w:szCs w:val="24"/>
        </w:rPr>
        <w:t>.</w:t>
      </w:r>
    </w:p>
    <w:p w14:paraId="630AFE55" w14:textId="77777777" w:rsidR="007D3CD1" w:rsidRDefault="007D3CD1" w:rsidP="004A0CC4">
      <w:pPr>
        <w:pStyle w:val="p0"/>
        <w:widowControl/>
        <w:tabs>
          <w:tab w:val="clear" w:pos="720"/>
        </w:tabs>
        <w:suppressAutoHyphens/>
        <w:spacing w:line="320" w:lineRule="exact"/>
        <w:rPr>
          <w:rFonts w:ascii="Times New Roman" w:eastAsia="Arial Unicode MS" w:hAnsi="Times New Roman"/>
          <w:sz w:val="24"/>
          <w:szCs w:val="24"/>
        </w:rPr>
      </w:pPr>
    </w:p>
    <w:p w14:paraId="2FB65D72" w14:textId="17A4E13C" w:rsidR="00E95413" w:rsidRPr="00AD0972" w:rsidRDefault="00AD0972" w:rsidP="00AD0972">
      <w:pPr>
        <w:spacing w:line="320" w:lineRule="exact"/>
        <w:rPr>
          <w:color w:val="000000"/>
        </w:rPr>
      </w:pPr>
      <w:r w:rsidRPr="00AD0972">
        <w:rPr>
          <w:b/>
          <w:color w:val="000000"/>
        </w:rPr>
        <w:t>1.</w:t>
      </w:r>
      <w:r w:rsidRPr="00AD0972">
        <w:rPr>
          <w:b/>
          <w:color w:val="000000"/>
        </w:rPr>
        <w:tab/>
      </w:r>
      <w:r w:rsidR="00E95413" w:rsidRPr="00AD0972">
        <w:rPr>
          <w:b/>
          <w:color w:val="000000"/>
        </w:rPr>
        <w:t>ALTERAÇÕES À ESCRITURA DE EMISSÃO</w:t>
      </w:r>
    </w:p>
    <w:p w14:paraId="022B9EC8" w14:textId="77777777" w:rsidR="00E95413" w:rsidRPr="00E95413" w:rsidRDefault="00E95413" w:rsidP="00E95413">
      <w:pPr>
        <w:spacing w:line="320" w:lineRule="exact"/>
        <w:jc w:val="both"/>
        <w:rPr>
          <w:color w:val="000000"/>
        </w:rPr>
      </w:pPr>
    </w:p>
    <w:p w14:paraId="5E771341" w14:textId="27354DB8" w:rsidR="00E95413" w:rsidRPr="00E95413" w:rsidRDefault="00AD0972" w:rsidP="00E95413">
      <w:pPr>
        <w:spacing w:line="320" w:lineRule="exact"/>
        <w:jc w:val="both"/>
      </w:pPr>
      <w:r>
        <w:rPr>
          <w:color w:val="000000"/>
        </w:rPr>
        <w:t>1</w:t>
      </w:r>
      <w:r w:rsidR="00E95413" w:rsidRPr="00E95413">
        <w:rPr>
          <w:color w:val="000000"/>
        </w:rPr>
        <w:t>.1.</w:t>
      </w:r>
      <w:r w:rsidR="00E95413" w:rsidRPr="00E95413">
        <w:rPr>
          <w:color w:val="000000"/>
        </w:rPr>
        <w:tab/>
      </w:r>
      <w:r w:rsidR="007D3CD1">
        <w:rPr>
          <w:color w:val="000000"/>
        </w:rPr>
        <w:t xml:space="preserve">As Partes resolvem alterar </w:t>
      </w:r>
      <w:r w:rsidR="00E95413" w:rsidRPr="00E95413">
        <w:t>a</w:t>
      </w:r>
      <w:r w:rsidR="007D3CD1">
        <w:t>s</w:t>
      </w:r>
      <w:r w:rsidR="00E95413" w:rsidRPr="00E95413">
        <w:t xml:space="preserve"> Cláusula</w:t>
      </w:r>
      <w:r w:rsidR="007D3CD1">
        <w:t xml:space="preserve">s 5.2.1.1 e </w:t>
      </w:r>
      <w:r w:rsidR="0013455F">
        <w:t>5.3.1.1</w:t>
      </w:r>
      <w:r w:rsidR="00E95413" w:rsidRPr="00E95413">
        <w:rPr>
          <w:noProof/>
        </w:rPr>
        <w:t xml:space="preserve"> da Escritura de Emissão</w:t>
      </w:r>
      <w:r w:rsidR="0013455F">
        <w:rPr>
          <w:noProof/>
        </w:rPr>
        <w:t xml:space="preserve">, com a finalidade de ajustar as respectivas definições de “Prêmio de Amortização Extraordinária Facultativa” e “Prêmio de </w:t>
      </w:r>
      <w:r w:rsidR="0013455F" w:rsidRPr="0013455F">
        <w:rPr>
          <w:noProof/>
        </w:rPr>
        <w:t>Resgate Antecipado Facultativo Total</w:t>
      </w:r>
      <w:r w:rsidR="0013455F">
        <w:rPr>
          <w:noProof/>
        </w:rPr>
        <w:t>”</w:t>
      </w:r>
      <w:r w:rsidR="00E95413" w:rsidRPr="00E95413">
        <w:rPr>
          <w:noProof/>
        </w:rPr>
        <w:t xml:space="preserve">, </w:t>
      </w:r>
      <w:r w:rsidR="00E95413" w:rsidRPr="00E95413">
        <w:t>que passa</w:t>
      </w:r>
      <w:r w:rsidR="007D3CD1">
        <w:t>m, a partir da presente data,</w:t>
      </w:r>
      <w:r w:rsidR="00E95413" w:rsidRPr="00E95413">
        <w:t xml:space="preserve"> a vigorar com a seguinte redação:</w:t>
      </w:r>
    </w:p>
    <w:p w14:paraId="192A9217" w14:textId="77777777" w:rsidR="00E95413" w:rsidRPr="00E95413" w:rsidRDefault="00E95413" w:rsidP="00E95413">
      <w:pPr>
        <w:spacing w:line="320" w:lineRule="exact"/>
        <w:jc w:val="both"/>
      </w:pPr>
    </w:p>
    <w:p w14:paraId="35755338" w14:textId="36EC491F" w:rsidR="007D3CD1" w:rsidRPr="007D3CD1" w:rsidRDefault="007D3CD1" w:rsidP="0013455F">
      <w:pPr>
        <w:spacing w:line="320" w:lineRule="exact"/>
        <w:ind w:left="360" w:hanging="76"/>
        <w:jc w:val="both"/>
        <w:rPr>
          <w:i/>
          <w:noProof/>
        </w:rPr>
      </w:pPr>
      <w:r w:rsidRPr="0013455F">
        <w:rPr>
          <w:noProof/>
        </w:rPr>
        <w:t>“</w:t>
      </w:r>
      <w:r>
        <w:rPr>
          <w:i/>
          <w:noProof/>
        </w:rPr>
        <w:t>5.2.1.1.</w:t>
      </w:r>
      <w:r>
        <w:rPr>
          <w:i/>
          <w:noProof/>
        </w:rPr>
        <w:tab/>
      </w:r>
      <w:r w:rsidRPr="007D3CD1">
        <w:rPr>
          <w:i/>
          <w:noProof/>
        </w:rPr>
        <w:t>Em razão da Amortização Extraordinária Facultativa, os Debenturistas farão jus ao pagamento (i) de parcela do Valor Nominal Unitário ou saldo do Valor Nominal Unitário, conforme o caso, acrescido (ii) da Remuneração, calculada pro rata temporis desde a primeira Data de Integralização (ou desde a última Data de Pagamento da Remuneração, conforme o caso) até a data da efetiva Amortização Extraordinária Facultativa, e (iii) de eventuais Encargos Moratórios (se houver) (“</w:t>
      </w:r>
      <w:r w:rsidRPr="007D3CD1">
        <w:rPr>
          <w:i/>
          <w:noProof/>
          <w:u w:val="single"/>
        </w:rPr>
        <w:t>Valor de Amortização Extraordinária Facultativa</w:t>
      </w:r>
      <w:r w:rsidRPr="007D3CD1">
        <w:rPr>
          <w:i/>
          <w:noProof/>
        </w:rPr>
        <w:t>”), acrescido de prêmio calculado da seguinte forma (inclusive se a Amortização Extraordinária Facultativa for realizada em uma Data de Pagamento da Remuneração ou data em que ocorrer amortização ordinária das Debêntures de qualquer das séries (“</w:t>
      </w:r>
      <w:r w:rsidRPr="007D3CD1">
        <w:rPr>
          <w:i/>
          <w:noProof/>
          <w:u w:val="single"/>
        </w:rPr>
        <w:t>Prêmio de Amortização Extraordinária Facultativa</w:t>
      </w:r>
      <w:r w:rsidRPr="007D3CD1">
        <w:rPr>
          <w:i/>
          <w:noProof/>
        </w:rPr>
        <w:t>”):</w:t>
      </w:r>
    </w:p>
    <w:p w14:paraId="710668DA" w14:textId="77777777" w:rsidR="007D3CD1" w:rsidRPr="007D3CD1" w:rsidRDefault="007D3CD1" w:rsidP="007D3CD1">
      <w:pPr>
        <w:spacing w:line="320" w:lineRule="exact"/>
        <w:jc w:val="both"/>
        <w:rPr>
          <w:i/>
          <w:noProof/>
        </w:rPr>
      </w:pPr>
    </w:p>
    <w:p w14:paraId="1DF16769" w14:textId="4DB09F5A" w:rsidR="007D3CD1" w:rsidRPr="007D3CD1" w:rsidRDefault="007D3CD1" w:rsidP="007D3CD1">
      <w:pPr>
        <w:numPr>
          <w:ilvl w:val="0"/>
          <w:numId w:val="33"/>
        </w:numPr>
        <w:spacing w:line="320" w:lineRule="exact"/>
        <w:jc w:val="both"/>
        <w:rPr>
          <w:i/>
          <w:noProof/>
        </w:rPr>
      </w:pPr>
      <w:r w:rsidRPr="007D3CD1">
        <w:rPr>
          <w:i/>
          <w:noProof/>
        </w:rPr>
        <w:t xml:space="preserve">caso a Amortização Extraordinária Facultativa ocorra entre 25 de outubro de 2020 (exclusive) e 25 de outubro de 2021 (inclusive): </w:t>
      </w:r>
      <w:r>
        <w:rPr>
          <w:i/>
          <w:noProof/>
        </w:rPr>
        <w:t>1,</w:t>
      </w:r>
      <w:del w:id="6" w:author="Autor" w:date="2019-10-31T10:07:00Z">
        <w:r w:rsidDel="001875AD">
          <w:rPr>
            <w:i/>
            <w:noProof/>
          </w:rPr>
          <w:delText>5</w:delText>
        </w:r>
      </w:del>
      <w:ins w:id="7" w:author="Autor" w:date="2019-10-31T10:07:00Z">
        <w:r w:rsidR="001875AD">
          <w:rPr>
            <w:i/>
            <w:noProof/>
          </w:rPr>
          <w:t>0</w:t>
        </w:r>
      </w:ins>
      <w:r>
        <w:rPr>
          <w:i/>
          <w:noProof/>
        </w:rPr>
        <w:t xml:space="preserve">% (um inteiro </w:t>
      </w:r>
      <w:del w:id="8" w:author="Autor" w:date="2019-10-31T10:07:00Z">
        <w:r w:rsidDel="001875AD">
          <w:rPr>
            <w:i/>
            <w:noProof/>
          </w:rPr>
          <w:delText xml:space="preserve">e </w:delText>
        </w:r>
        <w:r w:rsidR="0013455F" w:rsidDel="001875AD">
          <w:rPr>
            <w:i/>
            <w:noProof/>
          </w:rPr>
          <w:delText>cinco décimos</w:delText>
        </w:r>
        <w:r w:rsidRPr="007D3CD1" w:rsidDel="001875AD">
          <w:rPr>
            <w:i/>
            <w:noProof/>
          </w:rPr>
          <w:delText xml:space="preserve"> </w:delText>
        </w:r>
      </w:del>
      <w:r w:rsidRPr="007D3CD1">
        <w:rPr>
          <w:i/>
          <w:noProof/>
        </w:rPr>
        <w:t>por cento) flat sobre o Valor de Amortização Extraordinária Facultativa;</w:t>
      </w:r>
    </w:p>
    <w:p w14:paraId="5118F67E" w14:textId="77777777" w:rsidR="007D3CD1" w:rsidRPr="007D3CD1" w:rsidRDefault="007D3CD1" w:rsidP="007D3CD1">
      <w:pPr>
        <w:spacing w:line="320" w:lineRule="exact"/>
        <w:jc w:val="both"/>
        <w:rPr>
          <w:i/>
          <w:noProof/>
        </w:rPr>
      </w:pPr>
    </w:p>
    <w:p w14:paraId="3D2059FE" w14:textId="4DB9F77C" w:rsidR="007D3CD1" w:rsidRDefault="007D3CD1" w:rsidP="007D3CD1">
      <w:pPr>
        <w:numPr>
          <w:ilvl w:val="0"/>
          <w:numId w:val="33"/>
        </w:numPr>
        <w:spacing w:line="320" w:lineRule="exact"/>
        <w:jc w:val="both"/>
        <w:rPr>
          <w:i/>
          <w:noProof/>
        </w:rPr>
      </w:pPr>
      <w:r w:rsidRPr="007D3CD1">
        <w:rPr>
          <w:i/>
          <w:noProof/>
        </w:rPr>
        <w:lastRenderedPageBreak/>
        <w:t xml:space="preserve">caso a Amortização Extraordinária Facultativa ocorra entre 25 de outubro de 2021 (exclusive) e 25 de outubro de 2022 (inclusive): </w:t>
      </w:r>
      <w:ins w:id="9" w:author="Autor" w:date="2019-10-31T10:08:00Z">
        <w:r w:rsidR="001875AD">
          <w:rPr>
            <w:i/>
          </w:rPr>
          <w:t>0,75</w:t>
        </w:r>
        <w:r w:rsidR="001875AD" w:rsidRPr="0013455F">
          <w:rPr>
            <w:i/>
          </w:rPr>
          <w:t>% (</w:t>
        </w:r>
        <w:r w:rsidR="001875AD">
          <w:rPr>
            <w:i/>
          </w:rPr>
          <w:t xml:space="preserve">setenta e </w:t>
        </w:r>
        <w:r w:rsidR="001875AD" w:rsidRPr="0013455F">
          <w:rPr>
            <w:i/>
          </w:rPr>
          <w:t xml:space="preserve">cinco </w:t>
        </w:r>
        <w:r w:rsidR="001875AD">
          <w:rPr>
            <w:i/>
          </w:rPr>
          <w:t>centésimos</w:t>
        </w:r>
        <w:r w:rsidR="001875AD" w:rsidRPr="0013455F">
          <w:rPr>
            <w:i/>
          </w:rPr>
          <w:t xml:space="preserve"> </w:t>
        </w:r>
        <w:r w:rsidR="001875AD" w:rsidRPr="0013455F">
          <w:rPr>
            <w:i/>
          </w:rPr>
          <w:t>por cento)</w:t>
        </w:r>
      </w:ins>
      <w:del w:id="10" w:author="Autor" w:date="2019-10-31T10:08:00Z">
        <w:r w:rsidR="0013455F" w:rsidDel="001875AD">
          <w:rPr>
            <w:i/>
            <w:noProof/>
          </w:rPr>
          <w:delText>1,0</w:delText>
        </w:r>
        <w:r w:rsidRPr="007D3CD1" w:rsidDel="001875AD">
          <w:rPr>
            <w:i/>
            <w:noProof/>
          </w:rPr>
          <w:delText>% (</w:delText>
        </w:r>
        <w:r w:rsidR="0013455F" w:rsidDel="001875AD">
          <w:rPr>
            <w:i/>
            <w:noProof/>
          </w:rPr>
          <w:delText>um</w:delText>
        </w:r>
        <w:r w:rsidRPr="007D3CD1" w:rsidDel="001875AD">
          <w:rPr>
            <w:i/>
            <w:noProof/>
          </w:rPr>
          <w:delText xml:space="preserve"> por cento)</w:delText>
        </w:r>
      </w:del>
      <w:r w:rsidRPr="007D3CD1">
        <w:rPr>
          <w:i/>
          <w:noProof/>
        </w:rPr>
        <w:t xml:space="preserve"> flat sobre o Valor de Amortização Extraordinária Facultativa; ou</w:t>
      </w:r>
    </w:p>
    <w:p w14:paraId="44B33140" w14:textId="77777777" w:rsidR="007D3CD1" w:rsidRDefault="007D3CD1" w:rsidP="007D3CD1">
      <w:pPr>
        <w:pStyle w:val="PargrafodaLista"/>
        <w:rPr>
          <w:i/>
          <w:noProof/>
        </w:rPr>
      </w:pPr>
    </w:p>
    <w:p w14:paraId="0114EAC1" w14:textId="3E8E1877" w:rsidR="007D3CD1" w:rsidRPr="007D3CD1" w:rsidRDefault="007D3CD1" w:rsidP="007D3CD1">
      <w:pPr>
        <w:numPr>
          <w:ilvl w:val="0"/>
          <w:numId w:val="33"/>
        </w:numPr>
        <w:spacing w:line="320" w:lineRule="exact"/>
        <w:jc w:val="both"/>
        <w:rPr>
          <w:i/>
          <w:noProof/>
        </w:rPr>
      </w:pPr>
      <w:r w:rsidRPr="007D3CD1">
        <w:rPr>
          <w:i/>
          <w:noProof/>
        </w:rPr>
        <w:t>caso a Amortização Extraordinária Facultativa ocorra entre 25 de outubro de 2022 (exclusive) e a Data de Vencimento (exclusive): 0,</w:t>
      </w:r>
      <w:r w:rsidR="0013455F">
        <w:rPr>
          <w:i/>
          <w:noProof/>
        </w:rPr>
        <w:t>5</w:t>
      </w:r>
      <w:r w:rsidRPr="007D3CD1">
        <w:rPr>
          <w:i/>
          <w:noProof/>
        </w:rPr>
        <w:t>% (</w:t>
      </w:r>
      <w:r w:rsidR="0013455F">
        <w:rPr>
          <w:i/>
          <w:noProof/>
        </w:rPr>
        <w:t>cinco décimos</w:t>
      </w:r>
      <w:r w:rsidRPr="007D3CD1">
        <w:rPr>
          <w:i/>
          <w:noProof/>
        </w:rPr>
        <w:t xml:space="preserve"> por cento) flat sobre o Valor de Amortização Extraordinária Facultativa.</w:t>
      </w:r>
      <w:r w:rsidR="0013455F">
        <w:rPr>
          <w:i/>
          <w:noProof/>
        </w:rPr>
        <w:t xml:space="preserve"> </w:t>
      </w:r>
      <w:r w:rsidR="0013455F">
        <w:rPr>
          <w:noProof/>
        </w:rPr>
        <w:t>”</w:t>
      </w:r>
    </w:p>
    <w:p w14:paraId="50C6A16C" w14:textId="407984A6" w:rsidR="0013455F" w:rsidRDefault="0013455F" w:rsidP="0013455F">
      <w:pPr>
        <w:spacing w:line="320" w:lineRule="exact"/>
        <w:jc w:val="both"/>
        <w:rPr>
          <w:noProof/>
        </w:rPr>
      </w:pPr>
    </w:p>
    <w:p w14:paraId="48E7BA2F" w14:textId="116138D4" w:rsidR="0013455F" w:rsidRPr="0013455F" w:rsidRDefault="0013455F" w:rsidP="0013455F">
      <w:pPr>
        <w:tabs>
          <w:tab w:val="left" w:pos="709"/>
        </w:tabs>
        <w:suppressAutoHyphens/>
        <w:spacing w:line="320" w:lineRule="exact"/>
        <w:ind w:left="360" w:hanging="76"/>
        <w:jc w:val="both"/>
        <w:rPr>
          <w:i/>
        </w:rPr>
      </w:pPr>
      <w:r w:rsidRPr="0013455F">
        <w:t>“</w:t>
      </w:r>
      <w:r w:rsidRPr="0013455F">
        <w:rPr>
          <w:i/>
        </w:rPr>
        <w:t>5.3.1.1.</w:t>
      </w:r>
      <w:r w:rsidRPr="0013455F">
        <w:rPr>
          <w:i/>
        </w:rPr>
        <w:tab/>
        <w:t>Em razão do Resgate Antecipado Facultativo Total, com o consequente cancelamento das Debêntures, os Debenturistas farão jus ao pagamento (i) do Valor Nominal Unitário ou saldo do Valor Nominal Unitário, conforme o caso, acrescido (ii) da Remuneração, calculada pro rata temporis desde a primeira Data de Integralização (ou desde a última Data de Pagamento da Remuneração, conforme o caso) até a data do efetivo Resgate Antecipado Facultativo Total, e (iii) de eventuais Encargos Moratórios (se houver) (“</w:t>
      </w:r>
      <w:r w:rsidRPr="0013455F">
        <w:rPr>
          <w:i/>
          <w:u w:val="single"/>
        </w:rPr>
        <w:t>Valor de Resgate Antecipado Facultativo Total</w:t>
      </w:r>
      <w:r w:rsidRPr="0013455F">
        <w:rPr>
          <w:i/>
        </w:rPr>
        <w:t>”), acrescido de prêmio calculado da seguinte forma (inclusive se o Resgate Antecipado Facultativo Total for realizado em uma Data de Pagamento da Remuneração ou data em que ocorrer amortização ordinária das Debêntures de qualquer das séries (“</w:t>
      </w:r>
      <w:r w:rsidRPr="0013455F">
        <w:rPr>
          <w:i/>
          <w:u w:val="single"/>
        </w:rPr>
        <w:t>Prêmio de Resgate Antecipado Facultativo Total</w:t>
      </w:r>
      <w:r w:rsidRPr="0013455F">
        <w:rPr>
          <w:i/>
        </w:rPr>
        <w:t>”):</w:t>
      </w:r>
    </w:p>
    <w:p w14:paraId="7CDE72B7" w14:textId="77777777" w:rsidR="0013455F" w:rsidRPr="0013455F" w:rsidRDefault="0013455F" w:rsidP="0013455F">
      <w:pPr>
        <w:tabs>
          <w:tab w:val="left" w:pos="709"/>
        </w:tabs>
        <w:suppressAutoHyphens/>
        <w:spacing w:line="320" w:lineRule="exact"/>
        <w:jc w:val="both"/>
        <w:rPr>
          <w:i/>
        </w:rPr>
      </w:pPr>
    </w:p>
    <w:p w14:paraId="7AF4A268" w14:textId="085A0C8F" w:rsid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r w:rsidRPr="0013455F">
        <w:rPr>
          <w:rFonts w:ascii="Times New Roman" w:hAnsi="Times New Roman"/>
          <w:i/>
          <w:sz w:val="24"/>
          <w:szCs w:val="24"/>
        </w:rPr>
        <w:t xml:space="preserve">caso o Resgate Antecipado Facultativo Total ocorra entre 25 de outubro de 2020 (exclusive) e 25 de outubro de 2021 (inclusive): </w:t>
      </w:r>
      <w:r>
        <w:rPr>
          <w:rFonts w:ascii="Times New Roman" w:hAnsi="Times New Roman"/>
          <w:i/>
          <w:sz w:val="24"/>
          <w:szCs w:val="24"/>
        </w:rPr>
        <w:t>1,</w:t>
      </w:r>
      <w:del w:id="11" w:author="Autor" w:date="2019-10-31T10:07:00Z">
        <w:r w:rsidDel="001875AD">
          <w:rPr>
            <w:rFonts w:ascii="Times New Roman" w:hAnsi="Times New Roman"/>
            <w:i/>
            <w:sz w:val="24"/>
            <w:szCs w:val="24"/>
          </w:rPr>
          <w:delText>5</w:delText>
        </w:r>
      </w:del>
      <w:ins w:id="12" w:author="Autor" w:date="2019-10-31T10:07:00Z">
        <w:r w:rsidR="001875AD">
          <w:rPr>
            <w:rFonts w:ascii="Times New Roman" w:hAnsi="Times New Roman"/>
            <w:i/>
            <w:sz w:val="24"/>
            <w:szCs w:val="24"/>
          </w:rPr>
          <w:t>0</w:t>
        </w:r>
      </w:ins>
      <w:r w:rsidRPr="0013455F">
        <w:rPr>
          <w:rFonts w:ascii="Times New Roman" w:hAnsi="Times New Roman"/>
          <w:i/>
          <w:sz w:val="24"/>
          <w:szCs w:val="24"/>
        </w:rPr>
        <w:t>% (</w:t>
      </w:r>
      <w:r>
        <w:rPr>
          <w:rFonts w:ascii="Times New Roman" w:hAnsi="Times New Roman"/>
          <w:i/>
          <w:sz w:val="24"/>
          <w:szCs w:val="24"/>
        </w:rPr>
        <w:t xml:space="preserve">um inteiro </w:t>
      </w:r>
      <w:del w:id="13" w:author="Autor" w:date="2019-10-31T10:07:00Z">
        <w:r w:rsidDel="001875AD">
          <w:rPr>
            <w:rFonts w:ascii="Times New Roman" w:hAnsi="Times New Roman"/>
            <w:i/>
            <w:sz w:val="24"/>
            <w:szCs w:val="24"/>
          </w:rPr>
          <w:delText xml:space="preserve">e cinco décimos </w:delText>
        </w:r>
      </w:del>
      <w:r w:rsidRPr="0013455F">
        <w:rPr>
          <w:rFonts w:ascii="Times New Roman" w:hAnsi="Times New Roman"/>
          <w:i/>
          <w:sz w:val="24"/>
          <w:szCs w:val="24"/>
        </w:rPr>
        <w:t>por cento) flat sobre o Valor de Resgate Antecipado Facultativo Total;</w:t>
      </w:r>
    </w:p>
    <w:p w14:paraId="6FDFE25D" w14:textId="77777777" w:rsidR="0013455F" w:rsidRDefault="0013455F" w:rsidP="0013455F">
      <w:pPr>
        <w:pStyle w:val="PargrafodaLista"/>
        <w:suppressAutoHyphens/>
        <w:spacing w:line="320" w:lineRule="exact"/>
        <w:ind w:left="1134"/>
        <w:contextualSpacing/>
        <w:jc w:val="both"/>
        <w:rPr>
          <w:rFonts w:ascii="Times New Roman" w:hAnsi="Times New Roman"/>
          <w:i/>
          <w:sz w:val="24"/>
          <w:szCs w:val="24"/>
        </w:rPr>
      </w:pPr>
    </w:p>
    <w:p w14:paraId="4BB74DF1" w14:textId="21441CD1" w:rsid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r w:rsidRPr="0013455F">
        <w:rPr>
          <w:rFonts w:ascii="Times New Roman" w:hAnsi="Times New Roman"/>
          <w:i/>
          <w:sz w:val="24"/>
          <w:szCs w:val="24"/>
        </w:rPr>
        <w:t xml:space="preserve">caso o Resgate Antecipado Facultativo Total ocorra entre 25 de outubro de 2021 (exclusive) e 25 de outubro de 2022 (inclusive): </w:t>
      </w:r>
      <w:del w:id="14" w:author="Autor" w:date="2019-10-31T10:07:00Z">
        <w:r w:rsidDel="001875AD">
          <w:rPr>
            <w:rFonts w:ascii="Times New Roman" w:hAnsi="Times New Roman"/>
            <w:i/>
            <w:sz w:val="24"/>
            <w:szCs w:val="24"/>
          </w:rPr>
          <w:delText>1,0</w:delText>
        </w:r>
      </w:del>
      <w:ins w:id="15" w:author="Autor" w:date="2019-10-31T10:07:00Z">
        <w:r w:rsidR="001875AD">
          <w:rPr>
            <w:rFonts w:ascii="Times New Roman" w:hAnsi="Times New Roman"/>
            <w:i/>
            <w:sz w:val="24"/>
            <w:szCs w:val="24"/>
          </w:rPr>
          <w:t>0,75</w:t>
        </w:r>
      </w:ins>
      <w:r w:rsidRPr="0013455F">
        <w:rPr>
          <w:rFonts w:ascii="Times New Roman" w:hAnsi="Times New Roman"/>
          <w:i/>
          <w:sz w:val="24"/>
          <w:szCs w:val="24"/>
        </w:rPr>
        <w:t>% (</w:t>
      </w:r>
      <w:ins w:id="16" w:author="Autor" w:date="2019-10-31T10:07:00Z">
        <w:r w:rsidR="001875AD">
          <w:rPr>
            <w:rFonts w:ascii="Times New Roman" w:hAnsi="Times New Roman"/>
            <w:i/>
            <w:sz w:val="24"/>
            <w:szCs w:val="24"/>
          </w:rPr>
          <w:t xml:space="preserve">setenta e </w:t>
        </w:r>
      </w:ins>
      <w:r w:rsidRPr="0013455F">
        <w:rPr>
          <w:rFonts w:ascii="Times New Roman" w:hAnsi="Times New Roman"/>
          <w:i/>
          <w:sz w:val="24"/>
          <w:szCs w:val="24"/>
        </w:rPr>
        <w:t xml:space="preserve">cinco </w:t>
      </w:r>
      <w:del w:id="17" w:author="Autor" w:date="2019-10-31T10:08:00Z">
        <w:r w:rsidRPr="0013455F" w:rsidDel="001875AD">
          <w:rPr>
            <w:rFonts w:ascii="Times New Roman" w:hAnsi="Times New Roman"/>
            <w:i/>
            <w:sz w:val="24"/>
            <w:szCs w:val="24"/>
          </w:rPr>
          <w:delText xml:space="preserve">décimos </w:delText>
        </w:r>
      </w:del>
      <w:ins w:id="18" w:author="Autor" w:date="2019-10-31T10:08:00Z">
        <w:r w:rsidR="001875AD">
          <w:rPr>
            <w:rFonts w:ascii="Times New Roman" w:hAnsi="Times New Roman"/>
            <w:i/>
            <w:sz w:val="24"/>
            <w:szCs w:val="24"/>
          </w:rPr>
          <w:t>centésimos</w:t>
        </w:r>
        <w:r w:rsidR="001875AD" w:rsidRPr="0013455F">
          <w:rPr>
            <w:rFonts w:ascii="Times New Roman" w:hAnsi="Times New Roman"/>
            <w:i/>
            <w:sz w:val="24"/>
            <w:szCs w:val="24"/>
          </w:rPr>
          <w:t xml:space="preserve"> </w:t>
        </w:r>
      </w:ins>
      <w:r w:rsidRPr="0013455F">
        <w:rPr>
          <w:rFonts w:ascii="Times New Roman" w:hAnsi="Times New Roman"/>
          <w:i/>
          <w:sz w:val="24"/>
          <w:szCs w:val="24"/>
        </w:rPr>
        <w:t>por cento) flat sobre o Valor de Resgate Antecipado Facultativo Total; ou</w:t>
      </w:r>
    </w:p>
    <w:p w14:paraId="4692853D" w14:textId="77777777" w:rsidR="0013455F" w:rsidRPr="0013455F" w:rsidRDefault="0013455F" w:rsidP="0013455F">
      <w:pPr>
        <w:pStyle w:val="PargrafodaLista"/>
        <w:rPr>
          <w:rFonts w:ascii="Times New Roman" w:hAnsi="Times New Roman"/>
          <w:i/>
          <w:sz w:val="24"/>
          <w:szCs w:val="24"/>
        </w:rPr>
      </w:pPr>
    </w:p>
    <w:p w14:paraId="10E2B0D8" w14:textId="34BE35D6" w:rsidR="0013455F" w:rsidRP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r w:rsidRPr="0013455F">
        <w:rPr>
          <w:rFonts w:ascii="Times New Roman" w:hAnsi="Times New Roman"/>
          <w:i/>
          <w:sz w:val="24"/>
          <w:szCs w:val="24"/>
        </w:rPr>
        <w:t xml:space="preserve">caso o Resgate Antecipado Facultativo Total ocorra entre 25 de outubro de 2022 (exclusive) e a Data de Vencimento (exclusive): </w:t>
      </w:r>
      <w:r>
        <w:rPr>
          <w:rFonts w:ascii="Times New Roman" w:hAnsi="Times New Roman"/>
          <w:i/>
          <w:sz w:val="24"/>
          <w:szCs w:val="24"/>
        </w:rPr>
        <w:t>0,5</w:t>
      </w:r>
      <w:r w:rsidRPr="0013455F">
        <w:rPr>
          <w:rFonts w:ascii="Times New Roman" w:hAnsi="Times New Roman"/>
          <w:i/>
          <w:sz w:val="24"/>
          <w:szCs w:val="24"/>
        </w:rPr>
        <w:t xml:space="preserve">% (cinco </w:t>
      </w:r>
      <w:r>
        <w:rPr>
          <w:rFonts w:ascii="Times New Roman" w:hAnsi="Times New Roman"/>
          <w:i/>
          <w:sz w:val="24"/>
          <w:szCs w:val="24"/>
        </w:rPr>
        <w:t>décimos</w:t>
      </w:r>
      <w:r w:rsidRPr="0013455F">
        <w:rPr>
          <w:rFonts w:ascii="Times New Roman" w:hAnsi="Times New Roman"/>
          <w:i/>
          <w:sz w:val="24"/>
          <w:szCs w:val="24"/>
        </w:rPr>
        <w:t xml:space="preserve"> por cento) flat sobre o Valor de Resgate Antecipado Facultativo Total.</w:t>
      </w:r>
      <w:r w:rsidRPr="0013455F">
        <w:rPr>
          <w:rFonts w:ascii="Times New Roman" w:hAnsi="Times New Roman"/>
          <w:sz w:val="24"/>
          <w:szCs w:val="24"/>
        </w:rPr>
        <w:t>”</w:t>
      </w:r>
    </w:p>
    <w:p w14:paraId="3274C93A" w14:textId="6FC6F5AA" w:rsidR="0013455F" w:rsidRDefault="0013455F" w:rsidP="00E95413">
      <w:pPr>
        <w:spacing w:line="320" w:lineRule="exact"/>
        <w:ind w:left="720" w:firstLine="720"/>
        <w:jc w:val="both"/>
        <w:rPr>
          <w:noProof/>
        </w:rPr>
      </w:pPr>
    </w:p>
    <w:p w14:paraId="4EF3656C" w14:textId="016F3F64" w:rsidR="00E95413" w:rsidRPr="00E95413" w:rsidRDefault="00AD0972" w:rsidP="00E95413">
      <w:pPr>
        <w:spacing w:line="320" w:lineRule="exact"/>
        <w:jc w:val="both"/>
        <w:rPr>
          <w:color w:val="000000"/>
        </w:rPr>
      </w:pPr>
      <w:r>
        <w:rPr>
          <w:color w:val="000000"/>
        </w:rPr>
        <w:t>1</w:t>
      </w:r>
      <w:r w:rsidR="00E95413" w:rsidRPr="00E95413">
        <w:rPr>
          <w:color w:val="000000"/>
        </w:rPr>
        <w:t>.2.</w:t>
      </w:r>
      <w:r w:rsidR="00E95413" w:rsidRPr="00E95413">
        <w:rPr>
          <w:color w:val="000000"/>
        </w:rPr>
        <w:tab/>
      </w:r>
      <w:r w:rsidR="00E95413" w:rsidRPr="00E95413">
        <w:t xml:space="preserve">As Partes </w:t>
      </w:r>
      <w:r w:rsidR="004208D4">
        <w:t>resolvem</w:t>
      </w:r>
      <w:r w:rsidR="0013455F">
        <w:t>, ainda,</w:t>
      </w:r>
      <w:r w:rsidR="00E95413" w:rsidRPr="00E95413">
        <w:t xml:space="preserve"> </w:t>
      </w:r>
      <w:del w:id="19" w:author="Autor" w:date="2019-10-31T10:10:00Z">
        <w:r w:rsidR="00E95413" w:rsidRPr="00E95413" w:rsidDel="001875AD">
          <w:delText xml:space="preserve">em </w:delText>
        </w:r>
        <w:r w:rsidR="0013455F" w:rsidDel="001875AD">
          <w:rPr>
            <w:color w:val="000000"/>
          </w:rPr>
          <w:delText>alterar o</w:delText>
        </w:r>
        <w:r w:rsidR="00486787" w:rsidDel="001875AD">
          <w:rPr>
            <w:color w:val="000000"/>
          </w:rPr>
          <w:delText>s itens</w:delText>
        </w:r>
      </w:del>
      <w:ins w:id="20" w:author="Autor" w:date="2019-10-31T10:10:00Z">
        <w:r w:rsidR="001875AD">
          <w:t>incluir o item</w:t>
        </w:r>
      </w:ins>
      <w:r w:rsidR="0013455F">
        <w:rPr>
          <w:color w:val="000000"/>
        </w:rPr>
        <w:t xml:space="preserve"> (</w:t>
      </w:r>
      <w:del w:id="21" w:author="Autor" w:date="2019-10-31T10:10:00Z">
        <w:r w:rsidR="0013455F" w:rsidDel="001875AD">
          <w:rPr>
            <w:color w:val="000000"/>
          </w:rPr>
          <w:delText>i</w:delText>
        </w:r>
      </w:del>
      <w:ins w:id="22" w:author="Autor" w:date="2019-10-31T10:10:00Z">
        <w:r w:rsidR="001875AD">
          <w:rPr>
            <w:color w:val="000000"/>
          </w:rPr>
          <w:t>t</w:t>
        </w:r>
      </w:ins>
      <w:r w:rsidR="0013455F">
        <w:rPr>
          <w:color w:val="000000"/>
        </w:rPr>
        <w:t>)</w:t>
      </w:r>
      <w:r w:rsidR="00486787">
        <w:rPr>
          <w:color w:val="000000"/>
        </w:rPr>
        <w:t xml:space="preserve"> </w:t>
      </w:r>
      <w:del w:id="23" w:author="Autor" w:date="2019-10-31T10:10:00Z">
        <w:r w:rsidR="00486787" w:rsidDel="001875AD">
          <w:rPr>
            <w:color w:val="000000"/>
          </w:rPr>
          <w:delText>e (j)</w:delText>
        </w:r>
        <w:r w:rsidR="0013455F" w:rsidDel="001875AD">
          <w:rPr>
            <w:color w:val="000000"/>
          </w:rPr>
          <w:delText xml:space="preserve"> d</w:delText>
        </w:r>
      </w:del>
      <w:ins w:id="24" w:author="Autor" w:date="2019-10-31T10:10:00Z">
        <w:r w:rsidR="001875AD">
          <w:rPr>
            <w:color w:val="000000"/>
          </w:rPr>
          <w:t>n</w:t>
        </w:r>
      </w:ins>
      <w:r w:rsidR="0013455F">
        <w:rPr>
          <w:color w:val="000000"/>
        </w:rPr>
        <w:t>a Cláusula 5.4.1.2</w:t>
      </w:r>
      <w:r w:rsidR="008E4C13">
        <w:rPr>
          <w:color w:val="000000"/>
        </w:rPr>
        <w:t xml:space="preserve"> da Escritura de Emissão,</w:t>
      </w:r>
      <w:r w:rsidR="00E95413" w:rsidRPr="00E95413">
        <w:rPr>
          <w:color w:val="000000"/>
        </w:rPr>
        <w:t xml:space="preserve"> </w:t>
      </w:r>
      <w:del w:id="25" w:author="Autor" w:date="2019-10-31T10:10:00Z">
        <w:r w:rsidR="00E95413" w:rsidRPr="00E95413" w:rsidDel="001875AD">
          <w:rPr>
            <w:color w:val="000000"/>
          </w:rPr>
          <w:delText>que passa a vigorar</w:delText>
        </w:r>
        <w:r w:rsidR="004208D4" w:rsidDel="001875AD">
          <w:rPr>
            <w:color w:val="000000"/>
          </w:rPr>
          <w:delText>, a partir da presente data,</w:delText>
        </w:r>
        <w:r w:rsidR="00E95413" w:rsidRPr="00E95413" w:rsidDel="001875AD">
          <w:rPr>
            <w:color w:val="000000"/>
          </w:rPr>
          <w:delText xml:space="preserve"> </w:delText>
        </w:r>
      </w:del>
      <w:r w:rsidR="00E95413" w:rsidRPr="00E95413">
        <w:rPr>
          <w:color w:val="000000"/>
        </w:rPr>
        <w:t>com a seguinte redação:</w:t>
      </w:r>
    </w:p>
    <w:p w14:paraId="5E10D3CD" w14:textId="6D711E49" w:rsidR="00E95413" w:rsidRDefault="00E95413" w:rsidP="00E95413">
      <w:pPr>
        <w:spacing w:line="320" w:lineRule="exact"/>
        <w:jc w:val="both"/>
        <w:rPr>
          <w:color w:val="000000"/>
        </w:rPr>
      </w:pPr>
    </w:p>
    <w:p w14:paraId="27A3D9A5" w14:textId="6ACBA778" w:rsidR="0013455F" w:rsidRDefault="0013455F" w:rsidP="0013455F">
      <w:pPr>
        <w:spacing w:line="320" w:lineRule="exact"/>
        <w:ind w:left="426"/>
        <w:jc w:val="both"/>
        <w:rPr>
          <w:color w:val="000000"/>
        </w:rPr>
      </w:pPr>
      <w:r>
        <w:rPr>
          <w:color w:val="000000"/>
        </w:rPr>
        <w:t>“</w:t>
      </w:r>
      <w:r w:rsidRPr="0013455F">
        <w:rPr>
          <w:i/>
          <w:color w:val="000000"/>
        </w:rPr>
        <w:t>(</w:t>
      </w:r>
      <w:del w:id="26" w:author="Autor" w:date="2019-10-31T10:10:00Z">
        <w:r w:rsidRPr="0013455F" w:rsidDel="001875AD">
          <w:rPr>
            <w:i/>
            <w:color w:val="000000"/>
          </w:rPr>
          <w:delText>i</w:delText>
        </w:r>
      </w:del>
      <w:ins w:id="27" w:author="Autor" w:date="2019-10-31T10:10:00Z">
        <w:r w:rsidR="001875AD">
          <w:rPr>
            <w:i/>
            <w:color w:val="000000"/>
          </w:rPr>
          <w:t>t</w:t>
        </w:r>
      </w:ins>
      <w:r w:rsidRPr="0013455F">
        <w:rPr>
          <w:i/>
          <w:color w:val="000000"/>
        </w:rPr>
        <w:t>)</w:t>
      </w:r>
      <w:r w:rsidRPr="0013455F">
        <w:rPr>
          <w:color w:val="000000"/>
        </w:rPr>
        <w:tab/>
      </w:r>
      <w:del w:id="28" w:author="Autor" w:date="2019-10-31T10:13:00Z">
        <w:r w:rsidRPr="0013455F" w:rsidDel="001875AD">
          <w:rPr>
            <w:i/>
            <w:color w:val="000000"/>
          </w:rPr>
          <w:delText>descumprimento pela Emissora, até o vencimento das Debêntures, do índice obtido pela divisão da Dívida Líquida pelo EBITDA, calculado com base nas demonstrações financeiras anuais, auditadas, consolidadas e combinadas da Emissora</w:delText>
        </w:r>
        <w:r w:rsidR="008E4C13" w:rsidDel="001875AD">
          <w:rPr>
            <w:i/>
            <w:color w:val="000000"/>
          </w:rPr>
          <w:delText>,</w:delText>
        </w:r>
        <w:r w:rsidRPr="0013455F" w:rsidDel="001875AD">
          <w:rPr>
            <w:i/>
            <w:color w:val="000000"/>
          </w:rPr>
          <w:delText xml:space="preserve"> da Luminae Serviços</w:delText>
        </w:r>
        <w:r w:rsidR="008E4C13" w:rsidDel="001875AD">
          <w:rPr>
            <w:i/>
            <w:color w:val="000000"/>
          </w:rPr>
          <w:delText xml:space="preserve"> e da Luminae Participações</w:delText>
        </w:r>
        <w:r w:rsidRPr="0013455F" w:rsidDel="001875AD">
          <w:rPr>
            <w:i/>
            <w:color w:val="000000"/>
          </w:rPr>
          <w:delText>, que deverá ser menor ou igual a (i) 3,00 vezes, no exercício social findo em 31 de dezembro de 2019; (ii) 2,40 vezes, no exercício social findo em 31 de dezembro de 2020; (iii) 2,25 vezes, no exercício social findo em 31 de dezembro de 2021; e (iv) 2,00 vezes, em diante, ao final de cada exercício subsequente, findos em 31 de dezembro de cada ano, até a última Data de Vencimento (“</w:delText>
        </w:r>
        <w:r w:rsidRPr="008E4C13" w:rsidDel="001875AD">
          <w:rPr>
            <w:i/>
            <w:color w:val="000000"/>
            <w:u w:val="single"/>
          </w:rPr>
          <w:delText>Índices Financeiros Dezembro</w:delText>
        </w:r>
        <w:r w:rsidRPr="0013455F" w:rsidDel="001875AD">
          <w:rPr>
            <w:i/>
            <w:color w:val="000000"/>
          </w:rPr>
          <w:delText>”), os quais serão acompanhados anualmente pelo Agente Fiduciário. A apuração dos Índices Financeiros deverá ser realizada anualmente, com base nos demonstrativos consolidados audita</w:delText>
        </w:r>
        <w:r w:rsidR="00486787" w:rsidDel="001875AD">
          <w:rPr>
            <w:i/>
            <w:color w:val="000000"/>
          </w:rPr>
          <w:delText>dos e combinados da Emissora, d</w:delText>
        </w:r>
        <w:r w:rsidRPr="0013455F" w:rsidDel="001875AD">
          <w:rPr>
            <w:i/>
            <w:color w:val="000000"/>
          </w:rPr>
          <w:delText xml:space="preserve">a Luminae </w:delText>
        </w:r>
        <w:r w:rsidR="00486787" w:rsidDel="001875AD">
          <w:rPr>
            <w:i/>
            <w:color w:val="000000"/>
          </w:rPr>
          <w:delText xml:space="preserve">Serviços e da Luminae Participações, </w:delText>
        </w:r>
        <w:r w:rsidRPr="0013455F" w:rsidDel="001875AD">
          <w:rPr>
            <w:i/>
            <w:color w:val="000000"/>
          </w:rPr>
          <w:delText>por uma das seguintes empresas de auditoria independente: (i) BDO, (ii) Deloitte, (iii) Ernst &amp; Young, (iv) PwC, ou (v) KPMG (“</w:delText>
        </w:r>
        <w:r w:rsidRPr="008E4C13" w:rsidDel="001875AD">
          <w:rPr>
            <w:i/>
            <w:color w:val="000000"/>
            <w:u w:val="single"/>
          </w:rPr>
          <w:delText>Auditores Independentes</w:delText>
        </w:r>
        <w:r w:rsidRPr="0013455F" w:rsidDel="001875AD">
          <w:rPr>
            <w:i/>
            <w:color w:val="000000"/>
          </w:rPr>
          <w:delText>”), registradas na CVM, encerrados ao final de cada exercício social, incluindo em seu parecer menção quanto ao cumprimento do mesmo. Para fins desta Cláusula, “</w:delText>
        </w:r>
        <w:r w:rsidRPr="008E4C13" w:rsidDel="001875AD">
          <w:rPr>
            <w:i/>
            <w:color w:val="000000"/>
            <w:u w:val="single"/>
          </w:rPr>
          <w:delText>Dívida Líquida”/EBITDA</w:delText>
        </w:r>
        <w:r w:rsidRPr="0013455F" w:rsidDel="001875AD">
          <w:rPr>
            <w:i/>
            <w:color w:val="000000"/>
          </w:rPr>
          <w:delText>: (A)/(B), onde: (A) “</w:delText>
        </w:r>
        <w:r w:rsidRPr="008E4C13" w:rsidDel="001875AD">
          <w:rPr>
            <w:i/>
            <w:color w:val="000000"/>
            <w:u w:val="single"/>
          </w:rPr>
          <w:delText>Dívida Líquida</w:delText>
        </w:r>
        <w:r w:rsidRPr="0013455F" w:rsidDel="001875AD">
          <w:rPr>
            <w:i/>
            <w:color w:val="000000"/>
          </w:rPr>
          <w:delText>”: (+) dívidas com instituições financeiras; (+) títulos e valores mobiliários representativos de dívida; (+) mútuos a pagar; (+) leasings; (+/-) saldo líquido de operações de derivativos; (-) disponibilidades de caixa, títulos públicos, aplicações financeiras e equivalentes; e (B) “EBITDA”: (+/-) Lucro/Prejuízo Líquido; (+/-) Despesa/Receita Financeira Líquida; (+) Provisão para IRPJ e CSLL; (+) Depreciações, Amortizações e Exaustões; (+/-) Despesas/Receitas não operacionais; (+/-) Despesas/Receitas operacionais não recorrentes, em conformidade com as práticas vigentes, incluindo mas não se limitando aos custos da implementação do Sistema Integrado de Gestão Empresarial (ERP) e custos decorrentes da presente Oferta</w:delText>
        </w:r>
      </w:del>
      <w:ins w:id="29" w:author="Autor" w:date="2019-10-31T10:13:00Z">
        <w:r w:rsidR="001875AD">
          <w:rPr>
            <w:i/>
            <w:color w:val="000000"/>
          </w:rPr>
          <w:t xml:space="preserve">contratação pela Luminae Participações de quaisquer Dívidas Financeiras, ou prestação de quaisquer garantias </w:t>
        </w:r>
      </w:ins>
      <w:ins w:id="30" w:author="Autor" w:date="2019-10-31T10:14:00Z">
        <w:r w:rsidR="001875AD">
          <w:rPr>
            <w:i/>
            <w:color w:val="000000"/>
          </w:rPr>
          <w:t xml:space="preserve">pela Luminae Participações </w:t>
        </w:r>
        <w:r w:rsidR="001875AD">
          <w:rPr>
            <w:i/>
            <w:color w:val="000000"/>
          </w:rPr>
          <w:t xml:space="preserve">em benefício de </w:t>
        </w:r>
        <w:r w:rsidR="001875AD">
          <w:rPr>
            <w:i/>
            <w:color w:val="000000"/>
          </w:rPr>
          <w:lastRenderedPageBreak/>
          <w:t xml:space="preserve">terceiros, exceto por </w:t>
        </w:r>
      </w:ins>
      <w:ins w:id="31" w:author="Autor" w:date="2019-10-31T10:18:00Z">
        <w:r w:rsidR="001875AD">
          <w:rPr>
            <w:i/>
            <w:color w:val="000000"/>
          </w:rPr>
          <w:t>aquelas</w:t>
        </w:r>
        <w:r w:rsidR="001875AD" w:rsidRPr="001875AD">
          <w:rPr>
            <w:i/>
            <w:color w:val="000000"/>
            <w:rPrChange w:id="32" w:author="Autor" w:date="2019-10-31T10:18:00Z">
              <w:rPr>
                <w:rFonts w:ascii="Garamond" w:hAnsi="Garamond"/>
                <w:lang w:eastAsia="en-US"/>
              </w:rPr>
            </w:rPrChange>
          </w:rPr>
          <w:t xml:space="preserve"> existentes na Data de Emissão</w:t>
        </w:r>
        <w:r w:rsidR="001875AD">
          <w:rPr>
            <w:i/>
            <w:color w:val="000000"/>
          </w:rPr>
          <w:t xml:space="preserve"> ou</w:t>
        </w:r>
        <w:r w:rsidR="001875AD" w:rsidRPr="001875AD">
          <w:rPr>
            <w:i/>
            <w:color w:val="000000"/>
            <w:rPrChange w:id="33" w:author="Autor" w:date="2019-10-31T10:18:00Z">
              <w:rPr>
                <w:rFonts w:ascii="Garamond" w:hAnsi="Garamond"/>
                <w:lang w:eastAsia="en-US"/>
              </w:rPr>
            </w:rPrChange>
          </w:rPr>
          <w:t xml:space="preserve"> por </w:t>
        </w:r>
      </w:ins>
      <w:bookmarkStart w:id="34" w:name="_GoBack"/>
      <w:bookmarkEnd w:id="34"/>
      <w:ins w:id="35" w:author="Autor" w:date="2019-10-31T10:23:00Z">
        <w:r w:rsidR="00A01924">
          <w:rPr>
            <w:i/>
            <w:color w:val="000000"/>
          </w:rPr>
          <w:t>aquelas</w:t>
        </w:r>
      </w:ins>
      <w:ins w:id="36" w:author="Autor" w:date="2019-10-31T10:18:00Z">
        <w:r w:rsidR="001875AD">
          <w:rPr>
            <w:i/>
            <w:color w:val="000000"/>
          </w:rPr>
          <w:t xml:space="preserve"> decorrentes </w:t>
        </w:r>
        <w:r w:rsidR="001875AD" w:rsidRPr="001875AD">
          <w:rPr>
            <w:i/>
            <w:color w:val="000000"/>
            <w:rPrChange w:id="37" w:author="Autor" w:date="2019-10-31T10:18:00Z">
              <w:rPr>
                <w:rFonts w:ascii="Garamond" w:hAnsi="Garamond"/>
                <w:lang w:eastAsia="en-US"/>
              </w:rPr>
            </w:rPrChange>
          </w:rPr>
          <w:t>de renovações ou repactuações, totais ou parciais, de dívidas existentes na Data de Emissão</w:t>
        </w:r>
      </w:ins>
      <w:r w:rsidRPr="0013455F">
        <w:rPr>
          <w:i/>
          <w:color w:val="000000"/>
        </w:rPr>
        <w:t>.</w:t>
      </w:r>
      <w:r>
        <w:rPr>
          <w:i/>
          <w:color w:val="000000"/>
        </w:rPr>
        <w:t xml:space="preserve"> </w:t>
      </w:r>
      <w:r>
        <w:rPr>
          <w:color w:val="000000"/>
        </w:rPr>
        <w:t>”</w:t>
      </w:r>
    </w:p>
    <w:p w14:paraId="66A8EB21" w14:textId="79836BFE" w:rsidR="00486787" w:rsidRDefault="00486787" w:rsidP="0013455F">
      <w:pPr>
        <w:spacing w:line="320" w:lineRule="exact"/>
        <w:ind w:left="426"/>
        <w:jc w:val="both"/>
        <w:rPr>
          <w:color w:val="000000"/>
        </w:rPr>
      </w:pPr>
    </w:p>
    <w:p w14:paraId="071AC2AE" w14:textId="29D58E47" w:rsidR="00486787" w:rsidRPr="00486787" w:rsidDel="001875AD" w:rsidRDefault="00486787" w:rsidP="00486787">
      <w:pPr>
        <w:spacing w:line="320" w:lineRule="exact"/>
        <w:ind w:left="426"/>
        <w:jc w:val="both"/>
        <w:rPr>
          <w:del w:id="38" w:author="Autor" w:date="2019-10-31T10:10:00Z"/>
          <w:i/>
          <w:color w:val="000000"/>
        </w:rPr>
      </w:pPr>
      <w:del w:id="39" w:author="Autor" w:date="2019-10-31T10:10:00Z">
        <w:r w:rsidRPr="00486787" w:rsidDel="001875AD">
          <w:rPr>
            <w:i/>
            <w:color w:val="000000"/>
          </w:rPr>
          <w:delText>“(j) descumprimento pela Emissora, até o vencimento das Debêntures, do índice obtido pela divisão da Dívida Líquida pelo EBITDA, calculado com base nas demonstrações financeiras anuais, não auditadas, consolidadas e combinadas da Emissora, da Luminae Serviços e da Luminae Participações, que deverá ser menor ou igual a (i) 3,00 vezes, no exercício social findo em 30 de junho de 2020; (ii) 2,40 vezes, no exercício social findo em 30 de junho de 2021; (iii) 2,25 vezes, no exercício social findo em 30 de junho de 2022; e (iv) 2,00 vezes, em diante, ao final de cada exercício subsequente, findos em 30 de junho de cada ano, até a última Data de Vencimento (“</w:delText>
        </w:r>
        <w:r w:rsidRPr="00486787" w:rsidDel="001875AD">
          <w:rPr>
            <w:i/>
            <w:color w:val="000000"/>
            <w:u w:val="single"/>
          </w:rPr>
          <w:delText>Índices Financeiros Junho</w:delText>
        </w:r>
        <w:r w:rsidRPr="00486787" w:rsidDel="001875AD">
          <w:rPr>
            <w:i/>
            <w:color w:val="000000"/>
          </w:rPr>
          <w:delText>” e, em conjunto com o Índice Financeiro Dezembro, “</w:delText>
        </w:r>
        <w:r w:rsidRPr="00486787" w:rsidDel="001875AD">
          <w:rPr>
            <w:i/>
            <w:color w:val="000000"/>
            <w:u w:val="single"/>
          </w:rPr>
          <w:delText>Índices Financeiros</w:delText>
        </w:r>
        <w:r w:rsidRPr="00486787" w:rsidDel="001875AD">
          <w:rPr>
            <w:i/>
            <w:color w:val="000000"/>
          </w:rPr>
          <w:delText xml:space="preserve">”).” </w:delText>
        </w:r>
      </w:del>
    </w:p>
    <w:p w14:paraId="6022E7DD" w14:textId="77777777" w:rsidR="0013455F" w:rsidRPr="00E95413" w:rsidRDefault="0013455F" w:rsidP="00E95413">
      <w:pPr>
        <w:spacing w:line="320" w:lineRule="exact"/>
        <w:jc w:val="both"/>
        <w:rPr>
          <w:color w:val="000000"/>
        </w:rPr>
      </w:pPr>
    </w:p>
    <w:p w14:paraId="27FF87EE" w14:textId="0182DC51" w:rsidR="00E95413" w:rsidRPr="00E95413" w:rsidRDefault="003A49D4" w:rsidP="00AD0972">
      <w:pPr>
        <w:tabs>
          <w:tab w:val="left" w:pos="0"/>
          <w:tab w:val="left" w:pos="709"/>
        </w:tabs>
        <w:spacing w:line="320" w:lineRule="exact"/>
        <w:ind w:left="705" w:hanging="705"/>
        <w:rPr>
          <w:b/>
          <w:color w:val="000000"/>
          <w:u w:val="single"/>
        </w:rPr>
      </w:pPr>
      <w:r>
        <w:rPr>
          <w:b/>
          <w:color w:val="000000"/>
        </w:rPr>
        <w:t>2</w:t>
      </w:r>
      <w:r w:rsidR="00AD0972" w:rsidRPr="00AD0972">
        <w:rPr>
          <w:b/>
          <w:color w:val="000000"/>
        </w:rPr>
        <w:t>.</w:t>
      </w:r>
      <w:r w:rsidR="00AD0972" w:rsidRPr="00AD0972">
        <w:rPr>
          <w:b/>
          <w:color w:val="000000"/>
        </w:rPr>
        <w:tab/>
      </w:r>
      <w:r w:rsidR="00E95413" w:rsidRPr="00AD0972">
        <w:rPr>
          <w:b/>
          <w:color w:val="000000"/>
        </w:rPr>
        <w:t xml:space="preserve">DECLARAÇÕES </w:t>
      </w:r>
      <w:r w:rsidR="00AD0972" w:rsidRPr="00AD0972">
        <w:rPr>
          <w:b/>
          <w:color w:val="000000"/>
        </w:rPr>
        <w:t xml:space="preserve">E GARANTIAS DA </w:t>
      </w:r>
      <w:r w:rsidR="00E95413" w:rsidRPr="00AD0972">
        <w:rPr>
          <w:b/>
          <w:color w:val="000000"/>
        </w:rPr>
        <w:t>EMISSORA</w:t>
      </w:r>
      <w:r w:rsidR="008E4C13" w:rsidRPr="00AD0972">
        <w:rPr>
          <w:b/>
          <w:color w:val="000000"/>
        </w:rPr>
        <w:t xml:space="preserve"> E DOS FIADORES</w:t>
      </w:r>
    </w:p>
    <w:p w14:paraId="110E8B2F" w14:textId="77777777" w:rsidR="00E95413" w:rsidRPr="00E95413" w:rsidRDefault="00E95413" w:rsidP="00E95413">
      <w:pPr>
        <w:tabs>
          <w:tab w:val="left" w:pos="0"/>
          <w:tab w:val="left" w:pos="709"/>
        </w:tabs>
        <w:spacing w:line="320" w:lineRule="exact"/>
        <w:ind w:left="705" w:hanging="705"/>
        <w:jc w:val="both"/>
        <w:rPr>
          <w:color w:val="000000"/>
        </w:rPr>
      </w:pPr>
    </w:p>
    <w:p w14:paraId="75FE35C1" w14:textId="520BD8A9" w:rsidR="00E95413" w:rsidRPr="00E95413" w:rsidRDefault="003A49D4" w:rsidP="00E95413">
      <w:pPr>
        <w:tabs>
          <w:tab w:val="left" w:pos="851"/>
        </w:tabs>
        <w:spacing w:line="320" w:lineRule="exact"/>
        <w:jc w:val="both"/>
        <w:rPr>
          <w:color w:val="000000"/>
        </w:rPr>
      </w:pPr>
      <w:r>
        <w:rPr>
          <w:color w:val="000000"/>
        </w:rPr>
        <w:t>2</w:t>
      </w:r>
      <w:r w:rsidR="00E95413" w:rsidRPr="00E95413">
        <w:rPr>
          <w:color w:val="000000"/>
        </w:rPr>
        <w:t>.1.</w:t>
      </w:r>
      <w:r w:rsidR="00E95413" w:rsidRPr="00E95413">
        <w:rPr>
          <w:color w:val="000000"/>
        </w:rPr>
        <w:tab/>
      </w:r>
      <w:r w:rsidR="008E4C13" w:rsidRPr="008E4C13">
        <w:rPr>
          <w:color w:val="000000"/>
        </w:rPr>
        <w:t>A Emissora</w:t>
      </w:r>
      <w:r w:rsidR="008E4C13">
        <w:rPr>
          <w:color w:val="000000"/>
        </w:rPr>
        <w:t xml:space="preserve"> e os Fiadores</w:t>
      </w:r>
      <w:r w:rsidR="008E4C13" w:rsidRPr="008E4C13">
        <w:rPr>
          <w:color w:val="000000"/>
        </w:rPr>
        <w:t xml:space="preserve"> declara</w:t>
      </w:r>
      <w:r w:rsidR="00684119">
        <w:rPr>
          <w:color w:val="000000"/>
        </w:rPr>
        <w:t>m</w:t>
      </w:r>
      <w:r w:rsidR="008E4C13" w:rsidRPr="008E4C13">
        <w:rPr>
          <w:color w:val="000000"/>
        </w:rPr>
        <w:t xml:space="preserve"> e garante</w:t>
      </w:r>
      <w:r w:rsidR="00684119">
        <w:rPr>
          <w:color w:val="000000"/>
        </w:rPr>
        <w:t>m</w:t>
      </w:r>
      <w:r w:rsidR="008E4C13" w:rsidRPr="008E4C13">
        <w:rPr>
          <w:color w:val="000000"/>
        </w:rPr>
        <w:t>, na data da assinatura deste Aditamento (declarações e garantias estas que serão consideradas como se também dadas e repetidas em cada Data de Integralização), que</w:t>
      </w:r>
      <w:r w:rsidR="00E95413" w:rsidRPr="00E95413">
        <w:rPr>
          <w:color w:val="000000"/>
        </w:rPr>
        <w:t>:</w:t>
      </w:r>
    </w:p>
    <w:p w14:paraId="34612958" w14:textId="77777777" w:rsidR="00E95413" w:rsidRPr="00E95413" w:rsidRDefault="00E95413" w:rsidP="00E95413">
      <w:pPr>
        <w:tabs>
          <w:tab w:val="left" w:pos="0"/>
        </w:tabs>
        <w:spacing w:line="320" w:lineRule="exact"/>
        <w:jc w:val="both"/>
        <w:rPr>
          <w:color w:val="000000"/>
        </w:rPr>
      </w:pPr>
    </w:p>
    <w:p w14:paraId="50603F46" w14:textId="00B3323E" w:rsidR="00684119" w:rsidRDefault="008E4C13" w:rsidP="00684119">
      <w:pPr>
        <w:numPr>
          <w:ilvl w:val="0"/>
          <w:numId w:val="47"/>
        </w:numPr>
        <w:spacing w:line="320" w:lineRule="exact"/>
        <w:ind w:left="851" w:hanging="851"/>
        <w:contextualSpacing/>
        <w:jc w:val="both"/>
        <w:rPr>
          <w:rFonts w:eastAsia="Calibri"/>
          <w:color w:val="000000"/>
          <w:lang w:eastAsia="en-US"/>
        </w:rPr>
      </w:pPr>
      <w:r w:rsidRPr="008E4C13">
        <w:rPr>
          <w:rFonts w:eastAsia="Calibri"/>
          <w:color w:val="000000"/>
          <w:lang w:eastAsia="en-US"/>
        </w:rPr>
        <w:t>est</w:t>
      </w:r>
      <w:r w:rsidR="00684119">
        <w:rPr>
          <w:rFonts w:eastAsia="Calibri"/>
          <w:color w:val="000000"/>
          <w:lang w:eastAsia="en-US"/>
        </w:rPr>
        <w:t>ão devidamente autorizados e obtiveram</w:t>
      </w:r>
      <w:r w:rsidRPr="008E4C13">
        <w:rPr>
          <w:rFonts w:eastAsia="Calibri"/>
          <w:color w:val="000000"/>
          <w:lang w:eastAsia="en-US"/>
        </w:rPr>
        <w:t xml:space="preserve"> </w:t>
      </w:r>
      <w:r w:rsidR="00684119">
        <w:rPr>
          <w:rFonts w:eastAsia="Calibri"/>
          <w:color w:val="000000"/>
          <w:lang w:eastAsia="en-US"/>
        </w:rPr>
        <w:t>todas as licenças e autorizações necessárias, inclusive societárias e regulatórias, para celebrar</w:t>
      </w:r>
      <w:r w:rsidRPr="008E4C13">
        <w:rPr>
          <w:rFonts w:eastAsia="Calibri"/>
          <w:color w:val="000000"/>
          <w:lang w:eastAsia="en-US"/>
        </w:rPr>
        <w:t xml:space="preserve"> este Aditamento e para cumprir todas as obrigações previstas nesta Aditamento, tendo sido satisfe</w:t>
      </w:r>
      <w:r w:rsidR="00684119">
        <w:rPr>
          <w:rFonts w:eastAsia="Calibri"/>
          <w:color w:val="000000"/>
          <w:lang w:eastAsia="en-US"/>
        </w:rPr>
        <w:t xml:space="preserve">itos todos os requisitos legais, </w:t>
      </w:r>
      <w:r w:rsidR="00684119" w:rsidRPr="00684119">
        <w:rPr>
          <w:rFonts w:eastAsia="Calibri"/>
          <w:color w:val="000000"/>
          <w:lang w:eastAsia="en-US"/>
        </w:rPr>
        <w:t>regulatórios, contratuais e estatutários necessários para tanto</w:t>
      </w:r>
      <w:r w:rsidRPr="008E4C13">
        <w:rPr>
          <w:rFonts w:eastAsia="Calibri"/>
          <w:color w:val="000000"/>
          <w:lang w:eastAsia="en-US"/>
        </w:rPr>
        <w:t>;</w:t>
      </w:r>
    </w:p>
    <w:p w14:paraId="759B2599" w14:textId="77777777" w:rsidR="00684119" w:rsidRDefault="00684119" w:rsidP="00684119">
      <w:pPr>
        <w:spacing w:line="320" w:lineRule="exact"/>
        <w:ind w:left="851"/>
        <w:contextualSpacing/>
        <w:jc w:val="both"/>
        <w:rPr>
          <w:rFonts w:eastAsia="Calibri"/>
          <w:color w:val="000000"/>
          <w:lang w:eastAsia="en-US"/>
        </w:rPr>
      </w:pPr>
    </w:p>
    <w:p w14:paraId="72AB15FF" w14:textId="65944CC5" w:rsidR="00684119" w:rsidRDefault="008E4C13" w:rsidP="00684119">
      <w:pPr>
        <w:numPr>
          <w:ilvl w:val="0"/>
          <w:numId w:val="47"/>
        </w:numPr>
        <w:spacing w:line="320" w:lineRule="exact"/>
        <w:ind w:left="851" w:hanging="851"/>
        <w:contextualSpacing/>
        <w:jc w:val="both"/>
        <w:rPr>
          <w:rFonts w:eastAsia="Calibri"/>
          <w:color w:val="000000"/>
          <w:lang w:eastAsia="en-US"/>
        </w:rPr>
      </w:pPr>
      <w:r w:rsidRPr="00684119">
        <w:rPr>
          <w:rFonts w:eastAsia="Calibri"/>
          <w:color w:val="000000"/>
          <w:lang w:eastAsia="en-US"/>
        </w:rPr>
        <w:t xml:space="preserve">os representantes legais que assinam este Aditamento têm plenos poderes estatutários </w:t>
      </w:r>
      <w:r w:rsidR="00684119">
        <w:rPr>
          <w:rFonts w:eastAsia="Calibri"/>
          <w:color w:val="000000"/>
          <w:lang w:eastAsia="en-US"/>
        </w:rPr>
        <w:t xml:space="preserve">e/ou delegados para assumir, em seu nome, as obrigações </w:t>
      </w:r>
      <w:r w:rsidRPr="00684119">
        <w:rPr>
          <w:rFonts w:eastAsia="Calibri"/>
          <w:color w:val="000000"/>
          <w:lang w:eastAsia="en-US"/>
        </w:rPr>
        <w:t xml:space="preserve">dispostas neste Aditamento </w:t>
      </w:r>
      <w:r w:rsidR="00684119" w:rsidRPr="00684119">
        <w:rPr>
          <w:rFonts w:eastAsia="Calibri"/>
          <w:color w:val="000000"/>
          <w:lang w:eastAsia="en-US"/>
        </w:rPr>
        <w:t>e, sendo mandatários, tiveram os poderes legitimamente outorgados, estando os respectivos mandatos em pleno vigor e efeito</w:t>
      </w:r>
      <w:r w:rsidRPr="00684119">
        <w:rPr>
          <w:rFonts w:eastAsia="Calibri"/>
          <w:color w:val="000000"/>
          <w:lang w:eastAsia="en-US"/>
        </w:rPr>
        <w:t>;</w:t>
      </w:r>
    </w:p>
    <w:p w14:paraId="6490F561" w14:textId="77777777" w:rsidR="00684119" w:rsidRDefault="00684119" w:rsidP="00684119">
      <w:pPr>
        <w:pStyle w:val="PargrafodaLista"/>
        <w:rPr>
          <w:color w:val="000000"/>
          <w:lang w:eastAsia="en-US"/>
        </w:rPr>
      </w:pPr>
    </w:p>
    <w:p w14:paraId="3D2FF8DB" w14:textId="4006A145" w:rsidR="008E4C13" w:rsidRPr="00684119" w:rsidRDefault="008E4C13" w:rsidP="00684119">
      <w:pPr>
        <w:numPr>
          <w:ilvl w:val="0"/>
          <w:numId w:val="47"/>
        </w:numPr>
        <w:spacing w:line="320" w:lineRule="exact"/>
        <w:ind w:left="851" w:hanging="851"/>
        <w:contextualSpacing/>
        <w:jc w:val="both"/>
        <w:rPr>
          <w:rFonts w:eastAsia="Calibri"/>
          <w:color w:val="000000"/>
          <w:lang w:eastAsia="en-US"/>
        </w:rPr>
      </w:pPr>
      <w:r w:rsidRPr="00684119">
        <w:rPr>
          <w:rFonts w:eastAsia="Calibri"/>
          <w:color w:val="000000"/>
          <w:lang w:eastAsia="en-US"/>
        </w:rPr>
        <w:t xml:space="preserve">a celebração deste Aditamento e o cumprimento das obrigações aqui previstas </w:t>
      </w:r>
      <w:r w:rsidR="00684119" w:rsidRPr="00684119">
        <w:rPr>
          <w:rFonts w:eastAsia="Calibri"/>
          <w:color w:val="000000"/>
          <w:lang w:eastAsia="en-US"/>
        </w:rPr>
        <w:t>não infringe</w:t>
      </w:r>
      <w:r w:rsidR="004208D4">
        <w:rPr>
          <w:rFonts w:eastAsia="Calibri"/>
          <w:color w:val="000000"/>
          <w:lang w:eastAsia="en-US"/>
        </w:rPr>
        <w:t>m</w:t>
      </w:r>
      <w:r w:rsidRPr="00684119">
        <w:rPr>
          <w:rFonts w:eastAsia="Calibri"/>
          <w:color w:val="000000"/>
          <w:lang w:eastAsia="en-US"/>
        </w:rPr>
        <w:t xml:space="preserve"> qualquer </w:t>
      </w:r>
      <w:r w:rsidR="00684119" w:rsidRPr="00684119">
        <w:rPr>
          <w:rFonts w:eastAsia="Calibri"/>
          <w:color w:val="000000"/>
          <w:lang w:eastAsia="en-US"/>
        </w:rPr>
        <w:t xml:space="preserve">estatuto social, </w:t>
      </w:r>
      <w:r w:rsidRPr="00684119">
        <w:rPr>
          <w:rFonts w:eastAsia="Calibri"/>
          <w:color w:val="000000"/>
          <w:lang w:eastAsia="en-US"/>
        </w:rPr>
        <w:t>disposição legal</w:t>
      </w:r>
      <w:r w:rsidR="00684119" w:rsidRPr="00684119">
        <w:rPr>
          <w:rFonts w:eastAsia="Calibri"/>
          <w:color w:val="000000"/>
          <w:lang w:eastAsia="en-US"/>
        </w:rPr>
        <w:t xml:space="preserve"> ou regulamentar</w:t>
      </w:r>
      <w:r w:rsidRPr="00684119">
        <w:rPr>
          <w:rFonts w:eastAsia="Calibri"/>
          <w:color w:val="000000"/>
          <w:lang w:eastAsia="en-US"/>
        </w:rPr>
        <w:t>,</w:t>
      </w:r>
      <w:r w:rsidR="00684119" w:rsidRPr="00684119">
        <w:rPr>
          <w:rFonts w:eastAsia="Calibri"/>
          <w:color w:val="000000"/>
          <w:lang w:eastAsia="en-US"/>
        </w:rPr>
        <w:t xml:space="preserve"> ordem, decisão ou sentença administrativa, judicial ou arbitral, quaisquer </w:t>
      </w:r>
      <w:r w:rsidRPr="00684119">
        <w:rPr>
          <w:rFonts w:eastAsia="Calibri"/>
          <w:color w:val="000000"/>
          <w:lang w:eastAsia="en-US"/>
        </w:rPr>
        <w:t>contrato</w:t>
      </w:r>
      <w:r w:rsidR="00684119" w:rsidRPr="00684119">
        <w:rPr>
          <w:rFonts w:eastAsia="Calibri"/>
          <w:color w:val="000000"/>
          <w:lang w:eastAsia="en-US"/>
        </w:rPr>
        <w:t>s</w:t>
      </w:r>
      <w:r w:rsidRPr="00684119">
        <w:rPr>
          <w:rFonts w:eastAsia="Calibri"/>
          <w:color w:val="000000"/>
          <w:lang w:eastAsia="en-US"/>
        </w:rPr>
        <w:t xml:space="preserve"> ou instrumento</w:t>
      </w:r>
      <w:r w:rsidR="00684119" w:rsidRPr="00684119">
        <w:rPr>
          <w:rFonts w:eastAsia="Calibri"/>
          <w:color w:val="000000"/>
          <w:lang w:eastAsia="en-US"/>
        </w:rPr>
        <w:t xml:space="preserve">s dos quais sejam partes e/ou pelos </w:t>
      </w:r>
      <w:r w:rsidR="004208D4">
        <w:rPr>
          <w:rFonts w:eastAsia="Calibri"/>
          <w:color w:val="000000"/>
          <w:lang w:eastAsia="en-US"/>
        </w:rPr>
        <w:t xml:space="preserve">quais </w:t>
      </w:r>
      <w:r w:rsidR="00684119" w:rsidRPr="00684119">
        <w:rPr>
          <w:rFonts w:eastAsia="Calibri"/>
          <w:color w:val="000000"/>
          <w:lang w:eastAsia="en-US"/>
        </w:rPr>
        <w:t>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 Emissora e/ou dos Fiadores, conforme o caso; ou (c) rescisão de qualquer desses contratos ou instrumentos</w:t>
      </w:r>
      <w:r w:rsidRPr="00684119">
        <w:rPr>
          <w:rFonts w:eastAsia="Calibri"/>
          <w:color w:val="000000"/>
          <w:lang w:eastAsia="en-US"/>
        </w:rPr>
        <w:t>; e</w:t>
      </w:r>
    </w:p>
    <w:p w14:paraId="746AADF7" w14:textId="77777777" w:rsidR="008E4C13" w:rsidRPr="008E4C13" w:rsidRDefault="008E4C13" w:rsidP="008E4C13">
      <w:pPr>
        <w:spacing w:line="320" w:lineRule="exact"/>
        <w:ind w:left="1080"/>
        <w:contextualSpacing/>
        <w:jc w:val="both"/>
        <w:rPr>
          <w:rFonts w:eastAsia="Calibri"/>
          <w:color w:val="000000"/>
          <w:lang w:eastAsia="en-US"/>
        </w:rPr>
      </w:pPr>
    </w:p>
    <w:p w14:paraId="1AFD9F38" w14:textId="2EAA401F" w:rsidR="00E95413" w:rsidRPr="00E95413" w:rsidRDefault="008E4C13" w:rsidP="003A49D4">
      <w:pPr>
        <w:numPr>
          <w:ilvl w:val="0"/>
          <w:numId w:val="47"/>
        </w:numPr>
        <w:spacing w:line="320" w:lineRule="exact"/>
        <w:ind w:left="851" w:hanging="851"/>
        <w:contextualSpacing/>
        <w:jc w:val="both"/>
        <w:rPr>
          <w:rFonts w:eastAsia="Calibri"/>
          <w:b/>
          <w:color w:val="000000"/>
          <w:lang w:eastAsia="en-US"/>
        </w:rPr>
      </w:pPr>
      <w:r w:rsidRPr="008E4C13">
        <w:rPr>
          <w:rFonts w:eastAsia="Calibri"/>
          <w:color w:val="000000"/>
          <w:lang w:eastAsia="en-US"/>
        </w:rPr>
        <w:t>todas as</w:t>
      </w:r>
      <w:r w:rsidR="00684119">
        <w:rPr>
          <w:rFonts w:eastAsia="Calibri"/>
          <w:color w:val="000000"/>
          <w:lang w:eastAsia="en-US"/>
        </w:rPr>
        <w:t xml:space="preserve"> demais</w:t>
      </w:r>
      <w:r w:rsidRPr="008E4C13">
        <w:rPr>
          <w:rFonts w:eastAsia="Calibri"/>
          <w:color w:val="000000"/>
          <w:lang w:eastAsia="en-US"/>
        </w:rPr>
        <w:t xml:space="preserve"> declarações e garantias prestadas pela Emissora</w:t>
      </w:r>
      <w:r w:rsidR="00684119">
        <w:rPr>
          <w:rFonts w:eastAsia="Calibri"/>
          <w:color w:val="000000"/>
          <w:lang w:eastAsia="en-US"/>
        </w:rPr>
        <w:t xml:space="preserve"> e/ou pelos Fiadores</w:t>
      </w:r>
      <w:r w:rsidR="004208D4" w:rsidRPr="004208D4">
        <w:rPr>
          <w:rFonts w:eastAsia="Calibri"/>
          <w:color w:val="000000"/>
          <w:lang w:eastAsia="en-US"/>
        </w:rPr>
        <w:t xml:space="preserve"> </w:t>
      </w:r>
      <w:r w:rsidR="004208D4" w:rsidRPr="008E4C13">
        <w:rPr>
          <w:rFonts w:eastAsia="Calibri"/>
          <w:color w:val="000000"/>
          <w:lang w:eastAsia="en-US"/>
        </w:rPr>
        <w:t>na Escritura de Emissão</w:t>
      </w:r>
      <w:r w:rsidR="00684119">
        <w:rPr>
          <w:rFonts w:eastAsia="Calibri"/>
          <w:color w:val="000000"/>
          <w:lang w:eastAsia="en-US"/>
        </w:rPr>
        <w:t>, conforme o caso,</w:t>
      </w:r>
      <w:r w:rsidRPr="008E4C13">
        <w:rPr>
          <w:rFonts w:eastAsia="Calibri"/>
          <w:color w:val="000000"/>
          <w:lang w:eastAsia="en-US"/>
        </w:rPr>
        <w:t xml:space="preserve"> são válidas e verdadeiras nesta data</w:t>
      </w:r>
      <w:r w:rsidR="004208D4" w:rsidRPr="004208D4">
        <w:rPr>
          <w:rFonts w:eastAsia="Arial Unicode MS"/>
          <w:w w:val="0"/>
        </w:rPr>
        <w:t xml:space="preserve"> </w:t>
      </w:r>
      <w:r w:rsidR="004208D4">
        <w:rPr>
          <w:rFonts w:eastAsia="Arial Unicode MS"/>
          <w:w w:val="0"/>
        </w:rPr>
        <w:t xml:space="preserve">e </w:t>
      </w:r>
      <w:r w:rsidR="004208D4" w:rsidRPr="004208D4">
        <w:rPr>
          <w:rFonts w:eastAsia="Calibri"/>
          <w:color w:val="000000"/>
          <w:lang w:eastAsia="en-US"/>
        </w:rPr>
        <w:t>serão consideradas como se também dadas e repetidas em cada Data de Integralização</w:t>
      </w:r>
      <w:r w:rsidR="00E95413" w:rsidRPr="00E95413">
        <w:rPr>
          <w:rFonts w:eastAsia="Calibri"/>
          <w:color w:val="000000"/>
          <w:lang w:eastAsia="en-US"/>
        </w:rPr>
        <w:t>.</w:t>
      </w:r>
    </w:p>
    <w:p w14:paraId="26BE39B1" w14:textId="5AEF1543" w:rsidR="00E95413" w:rsidRPr="00E95413" w:rsidRDefault="00E95413" w:rsidP="00E95413">
      <w:pPr>
        <w:spacing w:line="320" w:lineRule="exact"/>
        <w:jc w:val="center"/>
        <w:rPr>
          <w:b/>
          <w:color w:val="000000"/>
          <w:u w:val="single"/>
        </w:rPr>
      </w:pPr>
    </w:p>
    <w:p w14:paraId="6AB802C8" w14:textId="2892C653" w:rsidR="00E95413" w:rsidRPr="00FD76ED" w:rsidRDefault="003A49D4" w:rsidP="00FD76ED">
      <w:pPr>
        <w:spacing w:line="320" w:lineRule="exact"/>
        <w:rPr>
          <w:b/>
          <w:color w:val="000000"/>
        </w:rPr>
      </w:pPr>
      <w:r>
        <w:rPr>
          <w:b/>
          <w:color w:val="000000"/>
        </w:rPr>
        <w:t>3</w:t>
      </w:r>
      <w:r w:rsidR="00FD76ED" w:rsidRPr="00FD76ED">
        <w:rPr>
          <w:b/>
          <w:color w:val="000000"/>
        </w:rPr>
        <w:t>.</w:t>
      </w:r>
      <w:r w:rsidR="00FD76ED" w:rsidRPr="00FD76ED">
        <w:rPr>
          <w:b/>
          <w:color w:val="000000"/>
        </w:rPr>
        <w:tab/>
      </w:r>
      <w:r w:rsidR="00E95413" w:rsidRPr="00FD76ED">
        <w:rPr>
          <w:b/>
          <w:color w:val="000000"/>
        </w:rPr>
        <w:t>TERMOS DEFINIDOS</w:t>
      </w:r>
    </w:p>
    <w:p w14:paraId="304F9770" w14:textId="77777777" w:rsidR="00E95413" w:rsidRPr="00E95413" w:rsidRDefault="00E95413" w:rsidP="00E95413">
      <w:pPr>
        <w:spacing w:line="320" w:lineRule="exact"/>
        <w:jc w:val="center"/>
        <w:rPr>
          <w:b/>
          <w:color w:val="000000"/>
          <w:u w:val="single"/>
        </w:rPr>
      </w:pPr>
    </w:p>
    <w:p w14:paraId="787162ED" w14:textId="0D7C7A2A" w:rsidR="00E95413" w:rsidRPr="00E95413" w:rsidRDefault="003A49D4" w:rsidP="00E95413">
      <w:pPr>
        <w:spacing w:line="320" w:lineRule="exact"/>
        <w:jc w:val="both"/>
        <w:rPr>
          <w:color w:val="000000"/>
        </w:rPr>
      </w:pPr>
      <w:r>
        <w:rPr>
          <w:color w:val="000000"/>
        </w:rPr>
        <w:lastRenderedPageBreak/>
        <w:t>3</w:t>
      </w:r>
      <w:r w:rsidR="00E95413" w:rsidRPr="00E95413">
        <w:rPr>
          <w:color w:val="000000"/>
        </w:rPr>
        <w:t>.1.</w:t>
      </w:r>
      <w:r w:rsidR="00E95413" w:rsidRPr="00E95413">
        <w:rPr>
          <w:color w:val="000000"/>
        </w:rPr>
        <w:tab/>
      </w:r>
      <w:r>
        <w:rPr>
          <w:color w:val="000000"/>
        </w:rPr>
        <w:t>Todos os</w:t>
      </w:r>
      <w:r w:rsidR="00E95413" w:rsidRPr="00E95413">
        <w:rPr>
          <w:color w:val="000000"/>
        </w:rPr>
        <w:t xml:space="preserve"> termos aqui </w:t>
      </w:r>
      <w:r>
        <w:rPr>
          <w:color w:val="000000"/>
        </w:rPr>
        <w:t>iniciados</w:t>
      </w:r>
      <w:r w:rsidR="00E95413" w:rsidRPr="00E95413">
        <w:rPr>
          <w:color w:val="000000"/>
        </w:rPr>
        <w:t xml:space="preserve"> em letra maiúscula </w:t>
      </w:r>
      <w:r w:rsidRPr="003A49D4">
        <w:rPr>
          <w:color w:val="000000"/>
        </w:rPr>
        <w:t>que não sejam expressamente definidos no presente Aditamento terão os significados a eles atribuídos na Escritura de Emissão</w:t>
      </w:r>
      <w:r w:rsidR="00E95413" w:rsidRPr="00E95413">
        <w:rPr>
          <w:color w:val="000000"/>
        </w:rPr>
        <w:t xml:space="preserve">. </w:t>
      </w:r>
    </w:p>
    <w:p w14:paraId="6663FF3E" w14:textId="77777777" w:rsidR="00FD76ED" w:rsidRDefault="00FD76ED" w:rsidP="00FD76ED">
      <w:pPr>
        <w:spacing w:line="320" w:lineRule="exact"/>
        <w:rPr>
          <w:b/>
          <w:color w:val="000000"/>
          <w:u w:val="single"/>
        </w:rPr>
      </w:pPr>
    </w:p>
    <w:p w14:paraId="11EACF21" w14:textId="760E4B3E" w:rsidR="00E95413" w:rsidRPr="00FD76ED" w:rsidRDefault="003A49D4" w:rsidP="00FD76ED">
      <w:pPr>
        <w:spacing w:line="320" w:lineRule="exact"/>
        <w:rPr>
          <w:color w:val="000000"/>
        </w:rPr>
      </w:pPr>
      <w:r>
        <w:rPr>
          <w:b/>
          <w:color w:val="000000"/>
        </w:rPr>
        <w:t>4</w:t>
      </w:r>
      <w:r w:rsidR="00FD76ED" w:rsidRPr="00FD76ED">
        <w:rPr>
          <w:b/>
          <w:color w:val="000000"/>
        </w:rPr>
        <w:t>.</w:t>
      </w:r>
      <w:r w:rsidR="00FD76ED" w:rsidRPr="00FD76ED">
        <w:rPr>
          <w:b/>
          <w:color w:val="000000"/>
        </w:rPr>
        <w:tab/>
      </w:r>
      <w:r w:rsidR="00E95413" w:rsidRPr="00FD76ED">
        <w:rPr>
          <w:b/>
          <w:color w:val="000000"/>
        </w:rPr>
        <w:t>RATIFICACÃO</w:t>
      </w:r>
    </w:p>
    <w:p w14:paraId="7818DCCF" w14:textId="77777777" w:rsidR="00E95413" w:rsidRPr="00E95413" w:rsidRDefault="00E95413" w:rsidP="00E95413">
      <w:pPr>
        <w:spacing w:line="320" w:lineRule="exact"/>
        <w:jc w:val="both"/>
        <w:rPr>
          <w:color w:val="000000"/>
        </w:rPr>
      </w:pPr>
    </w:p>
    <w:p w14:paraId="6CDBD766" w14:textId="2141AC61" w:rsidR="00E95413" w:rsidRPr="00E95413" w:rsidRDefault="003A49D4" w:rsidP="00E95413">
      <w:pPr>
        <w:spacing w:line="320" w:lineRule="exact"/>
        <w:jc w:val="both"/>
        <w:rPr>
          <w:color w:val="000000"/>
        </w:rPr>
      </w:pPr>
      <w:r>
        <w:rPr>
          <w:color w:val="000000"/>
        </w:rPr>
        <w:t>4</w:t>
      </w:r>
      <w:r w:rsidR="00E95413" w:rsidRPr="00E95413">
        <w:rPr>
          <w:color w:val="000000"/>
        </w:rPr>
        <w:t>.1.</w:t>
      </w:r>
      <w:r w:rsidR="00E95413" w:rsidRPr="00E95413">
        <w:rPr>
          <w:color w:val="000000"/>
        </w:rPr>
        <w:tab/>
        <w:t>Permanecem inalteradas e ratificadas todas as demais cláusulas e condições da Escritura de Emissão ora aditada que não tenham sido objeto de alteração específica neste Aditamento.</w:t>
      </w:r>
    </w:p>
    <w:p w14:paraId="656C2C04" w14:textId="77777777" w:rsidR="00FD76ED" w:rsidRDefault="00FD76ED" w:rsidP="00FD76ED">
      <w:pPr>
        <w:keepNext/>
        <w:spacing w:line="320" w:lineRule="exact"/>
        <w:rPr>
          <w:b/>
          <w:color w:val="000000"/>
          <w:u w:val="single"/>
        </w:rPr>
      </w:pPr>
    </w:p>
    <w:p w14:paraId="1E889420" w14:textId="5E6D3713" w:rsidR="00E95413" w:rsidRPr="00FD76ED" w:rsidRDefault="00FD76ED" w:rsidP="00FD76ED">
      <w:pPr>
        <w:keepNext/>
        <w:spacing w:line="320" w:lineRule="exact"/>
        <w:rPr>
          <w:color w:val="000000"/>
        </w:rPr>
      </w:pPr>
      <w:r w:rsidRPr="00FD76ED">
        <w:rPr>
          <w:b/>
          <w:color w:val="000000"/>
        </w:rPr>
        <w:t>5.</w:t>
      </w:r>
      <w:r w:rsidRPr="00FD76ED">
        <w:rPr>
          <w:b/>
          <w:color w:val="000000"/>
        </w:rPr>
        <w:tab/>
      </w:r>
      <w:r w:rsidR="00E95413" w:rsidRPr="00FD76ED">
        <w:rPr>
          <w:b/>
          <w:color w:val="000000"/>
        </w:rPr>
        <w:t>AUSÊNCIA DE NOVAÇÃO</w:t>
      </w:r>
    </w:p>
    <w:p w14:paraId="78A751A2" w14:textId="77777777" w:rsidR="00E95413" w:rsidRPr="00E95413" w:rsidRDefault="00E95413" w:rsidP="00E95413">
      <w:pPr>
        <w:spacing w:line="320" w:lineRule="exact"/>
        <w:jc w:val="both"/>
        <w:rPr>
          <w:color w:val="000000"/>
        </w:rPr>
      </w:pPr>
    </w:p>
    <w:p w14:paraId="45F3B507" w14:textId="41EA55CC" w:rsidR="00E95413" w:rsidRPr="00E95413" w:rsidRDefault="00FD76ED" w:rsidP="00E95413">
      <w:pPr>
        <w:spacing w:line="320" w:lineRule="exact"/>
        <w:jc w:val="both"/>
        <w:rPr>
          <w:color w:val="000000"/>
        </w:rPr>
      </w:pPr>
      <w:r>
        <w:rPr>
          <w:color w:val="000000"/>
        </w:rPr>
        <w:t>5</w:t>
      </w:r>
      <w:r w:rsidR="00E95413" w:rsidRPr="00E95413">
        <w:rPr>
          <w:color w:val="000000"/>
        </w:rPr>
        <w:t>.1.</w:t>
      </w:r>
      <w:r w:rsidR="00E95413" w:rsidRPr="00E95413">
        <w:rPr>
          <w:color w:val="000000"/>
        </w:rPr>
        <w:tab/>
        <w:t>As Partes concordam que este Aditamento não constitui novação em relação aos direitos e obrigações estabelecidos na Escritura de Emissão ora aditada.</w:t>
      </w:r>
    </w:p>
    <w:p w14:paraId="07A9AF3A" w14:textId="77777777" w:rsidR="00FD76ED" w:rsidRDefault="00FD76ED" w:rsidP="00FD76ED">
      <w:pPr>
        <w:spacing w:line="320" w:lineRule="exact"/>
        <w:rPr>
          <w:b/>
          <w:color w:val="000000"/>
          <w:u w:val="single"/>
        </w:rPr>
      </w:pPr>
    </w:p>
    <w:p w14:paraId="5304C282" w14:textId="353C772D" w:rsidR="00E95413" w:rsidRPr="00FD76ED" w:rsidRDefault="00FD76ED" w:rsidP="00FD76ED">
      <w:pPr>
        <w:spacing w:line="320" w:lineRule="exact"/>
        <w:rPr>
          <w:b/>
          <w:color w:val="000000"/>
        </w:rPr>
      </w:pPr>
      <w:r w:rsidRPr="00FD76ED">
        <w:rPr>
          <w:b/>
          <w:color w:val="000000"/>
        </w:rPr>
        <w:t>6.</w:t>
      </w:r>
      <w:r w:rsidRPr="00FD76ED">
        <w:rPr>
          <w:b/>
          <w:color w:val="000000"/>
        </w:rPr>
        <w:tab/>
      </w:r>
      <w:r w:rsidR="00E95413" w:rsidRPr="00FD76ED">
        <w:rPr>
          <w:b/>
          <w:color w:val="000000"/>
        </w:rPr>
        <w:t>REGISTRO</w:t>
      </w:r>
    </w:p>
    <w:p w14:paraId="78A6DFEC" w14:textId="77777777" w:rsidR="00E95413" w:rsidRPr="00E95413" w:rsidRDefault="00E95413" w:rsidP="00E95413">
      <w:pPr>
        <w:spacing w:line="320" w:lineRule="exact"/>
        <w:jc w:val="both"/>
        <w:rPr>
          <w:color w:val="000000"/>
        </w:rPr>
      </w:pPr>
    </w:p>
    <w:p w14:paraId="34E953C0" w14:textId="2A6321A3" w:rsidR="00E95413" w:rsidRPr="00E95413" w:rsidRDefault="00FD76ED" w:rsidP="00E95413">
      <w:pPr>
        <w:tabs>
          <w:tab w:val="left" w:pos="0"/>
        </w:tabs>
        <w:spacing w:line="320" w:lineRule="exact"/>
        <w:jc w:val="both"/>
        <w:rPr>
          <w:color w:val="000000"/>
        </w:rPr>
      </w:pPr>
      <w:r>
        <w:rPr>
          <w:color w:val="000000"/>
        </w:rPr>
        <w:t>6</w:t>
      </w:r>
      <w:r w:rsidR="007471CD">
        <w:rPr>
          <w:color w:val="000000"/>
        </w:rPr>
        <w:t xml:space="preserve">.1. </w:t>
      </w:r>
      <w:r w:rsidR="007471CD">
        <w:rPr>
          <w:color w:val="000000"/>
        </w:rPr>
        <w:tab/>
      </w:r>
      <w:r w:rsidR="003A49D4">
        <w:rPr>
          <w:color w:val="000000"/>
        </w:rPr>
        <w:t>Nos termos da Cláusula 2.1.2.1 da Escritura de Emissão, e</w:t>
      </w:r>
      <w:r w:rsidR="007471CD">
        <w:rPr>
          <w:color w:val="000000"/>
        </w:rPr>
        <w:t xml:space="preserve">ste </w:t>
      </w:r>
      <w:r w:rsidR="00E95413" w:rsidRPr="00E95413">
        <w:rPr>
          <w:color w:val="000000"/>
        </w:rPr>
        <w:t xml:space="preserve">Aditamento deverá ser </w:t>
      </w:r>
      <w:r w:rsidR="003A49D4">
        <w:rPr>
          <w:color w:val="000000"/>
        </w:rPr>
        <w:t>protocolado para</w:t>
      </w:r>
      <w:r w:rsidR="00E95413" w:rsidRPr="00E95413">
        <w:rPr>
          <w:color w:val="000000"/>
        </w:rPr>
        <w:t xml:space="preserve"> registro na JUCESP</w:t>
      </w:r>
      <w:r w:rsidR="003A49D4">
        <w:rPr>
          <w:color w:val="000000"/>
        </w:rPr>
        <w:t xml:space="preserve"> em até 2 (dois) Dias Úteis contados da data de assinatura, de acordo com o disposto no artigo 62, </w:t>
      </w:r>
      <w:r w:rsidR="003A49D4" w:rsidRPr="003A49D4">
        <w:rPr>
          <w:color w:val="000000"/>
        </w:rPr>
        <w:t>inciso II e seu parágrafo 3º, da Lei das Sociedades por Ações, devendo o registro dessa Escritura de Emissão na JUCESP ser realizado até a primeira Data de Integralização</w:t>
      </w:r>
      <w:r w:rsidR="00E95413" w:rsidRPr="00E95413">
        <w:rPr>
          <w:color w:val="000000"/>
        </w:rPr>
        <w:t xml:space="preserve">. </w:t>
      </w:r>
      <w:r w:rsidR="003A49D4" w:rsidRPr="003A49D4">
        <w:rPr>
          <w:color w:val="000000"/>
        </w:rPr>
        <w:t>A Emissora se compromete a enviar ao Agente Fiduciário 1 (uma) via original desta Escritura de Emissão e seus eventuais aditamentos, devidamente registrados na JUCESP, em até 2 (dois) Dias Úteis contados da data de obtenção dos referidos registros</w:t>
      </w:r>
      <w:r w:rsidR="00E95413" w:rsidRPr="00E95413">
        <w:rPr>
          <w:color w:val="000000"/>
        </w:rPr>
        <w:t>.</w:t>
      </w:r>
    </w:p>
    <w:p w14:paraId="715AF3D7" w14:textId="77777777" w:rsidR="00E95413" w:rsidRDefault="00E95413" w:rsidP="004A0CC4">
      <w:pPr>
        <w:tabs>
          <w:tab w:val="left" w:pos="709"/>
        </w:tabs>
        <w:suppressAutoHyphens/>
        <w:spacing w:line="320" w:lineRule="exact"/>
        <w:jc w:val="both"/>
        <w:rPr>
          <w:rFonts w:eastAsia="Arial Unicode MS"/>
          <w:b/>
          <w:w w:val="0"/>
        </w:rPr>
      </w:pPr>
    </w:p>
    <w:p w14:paraId="7ED67A15" w14:textId="2403224F" w:rsidR="006722D3" w:rsidRPr="006E69D9" w:rsidRDefault="00FD76ED" w:rsidP="004A0CC4">
      <w:pPr>
        <w:tabs>
          <w:tab w:val="left" w:pos="709"/>
        </w:tabs>
        <w:suppressAutoHyphens/>
        <w:spacing w:line="320" w:lineRule="exact"/>
        <w:jc w:val="both"/>
        <w:rPr>
          <w:b/>
          <w:w w:val="0"/>
        </w:rPr>
      </w:pPr>
      <w:r>
        <w:rPr>
          <w:b/>
          <w:w w:val="0"/>
        </w:rPr>
        <w:t>7.</w:t>
      </w:r>
      <w:r>
        <w:rPr>
          <w:b/>
          <w:w w:val="0"/>
        </w:rPr>
        <w:tab/>
      </w:r>
      <w:r w:rsidR="006722D3" w:rsidRPr="006E69D9">
        <w:rPr>
          <w:b/>
          <w:w w:val="0"/>
        </w:rPr>
        <w:t>DISPOSIÇÕES GERAIS</w:t>
      </w:r>
      <w:bookmarkStart w:id="40" w:name="_DV_M165"/>
      <w:bookmarkEnd w:id="40"/>
    </w:p>
    <w:p w14:paraId="05166999" w14:textId="77777777" w:rsidR="006722D3" w:rsidRPr="006E69D9" w:rsidRDefault="006722D3" w:rsidP="004A0CC4">
      <w:pPr>
        <w:suppressAutoHyphens/>
        <w:spacing w:line="320" w:lineRule="exact"/>
        <w:jc w:val="both"/>
        <w:rPr>
          <w:b/>
          <w:w w:val="0"/>
        </w:rPr>
      </w:pPr>
    </w:p>
    <w:p w14:paraId="3B634DDF" w14:textId="541AE723" w:rsidR="003A49D4" w:rsidRPr="00FD76ED" w:rsidRDefault="003A49D4" w:rsidP="003A49D4">
      <w:pPr>
        <w:suppressAutoHyphens/>
        <w:spacing w:line="320" w:lineRule="exact"/>
        <w:jc w:val="both"/>
        <w:rPr>
          <w:rFonts w:eastAsia="Arial Unicode MS"/>
          <w:w w:val="0"/>
        </w:rPr>
      </w:pPr>
      <w:r>
        <w:rPr>
          <w:rFonts w:eastAsia="Arial Unicode MS"/>
          <w:w w:val="0"/>
        </w:rPr>
        <w:t>7.1.</w:t>
      </w:r>
      <w:r>
        <w:rPr>
          <w:rFonts w:eastAsia="Arial Unicode MS"/>
          <w:w w:val="0"/>
        </w:rPr>
        <w:tab/>
      </w:r>
      <w:r w:rsidRPr="003A49D4">
        <w:rPr>
          <w:rFonts w:eastAsia="Arial Unicode MS"/>
          <w:w w:val="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Pr>
          <w:rFonts w:eastAsia="Arial Unicode MS"/>
          <w:w w:val="0"/>
        </w:rPr>
        <w:t>.</w:t>
      </w:r>
    </w:p>
    <w:p w14:paraId="111290D6" w14:textId="77777777" w:rsidR="006722D3" w:rsidRPr="00FD76ED" w:rsidRDefault="006722D3" w:rsidP="004A0CC4">
      <w:pPr>
        <w:tabs>
          <w:tab w:val="left" w:pos="24"/>
          <w:tab w:val="left" w:pos="360"/>
        </w:tabs>
        <w:suppressAutoHyphens/>
        <w:spacing w:line="320" w:lineRule="exact"/>
        <w:jc w:val="both"/>
        <w:rPr>
          <w:rFonts w:eastAsia="Arial Unicode MS"/>
          <w:w w:val="0"/>
        </w:rPr>
      </w:pPr>
    </w:p>
    <w:p w14:paraId="104B1393" w14:textId="52781B01" w:rsidR="006722D3" w:rsidRPr="00FD76ED"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t>7.2</w:t>
      </w:r>
      <w:r w:rsidR="00E628F1" w:rsidRPr="00FD76ED">
        <w:rPr>
          <w:rFonts w:eastAsia="Arial Unicode MS"/>
          <w:w w:val="0"/>
        </w:rPr>
        <w:t>.</w:t>
      </w:r>
      <w:r>
        <w:rPr>
          <w:rFonts w:eastAsia="Arial Unicode MS"/>
          <w:w w:val="0"/>
        </w:rPr>
        <w:tab/>
        <w:t xml:space="preserve">Este Aditamento, a </w:t>
      </w:r>
      <w:r w:rsidR="00330B4C" w:rsidRPr="00FD76ED">
        <w:rPr>
          <w:rFonts w:eastAsia="Arial Unicode MS"/>
          <w:w w:val="0"/>
        </w:rPr>
        <w:t>Escritura de Emissão</w:t>
      </w:r>
      <w:r w:rsidR="006722D3" w:rsidRPr="00FD76ED">
        <w:rPr>
          <w:rFonts w:eastAsia="Arial Unicode MS"/>
          <w:w w:val="0"/>
        </w:rPr>
        <w:t xml:space="preserve"> e as Debêntures constituem títulos executivos extrajudiciais nos termos </w:t>
      </w:r>
      <w:r w:rsidR="00467C91" w:rsidRPr="00FD76ED">
        <w:rPr>
          <w:rFonts w:eastAsia="Arial Unicode MS"/>
          <w:w w:val="0"/>
        </w:rPr>
        <w:t xml:space="preserve">do inciso </w:t>
      </w:r>
      <w:r w:rsidR="007B0FD6" w:rsidRPr="00FD76ED">
        <w:rPr>
          <w:rFonts w:eastAsia="Arial Unicode MS"/>
          <w:w w:val="0"/>
        </w:rPr>
        <w:t xml:space="preserve">I e </w:t>
      </w:r>
      <w:r w:rsidR="00467C91" w:rsidRPr="00FD76ED">
        <w:rPr>
          <w:rFonts w:eastAsia="Arial Unicode MS"/>
          <w:w w:val="0"/>
        </w:rPr>
        <w:t>III do artigo 784</w:t>
      </w:r>
      <w:r w:rsidR="00F30D29" w:rsidRPr="00FD76ED">
        <w:rPr>
          <w:rFonts w:eastAsia="Arial Unicode MS"/>
          <w:w w:val="0"/>
        </w:rPr>
        <w:t xml:space="preserve"> do</w:t>
      </w:r>
      <w:r w:rsidR="00467C91" w:rsidRPr="00FD76ED">
        <w:rPr>
          <w:rFonts w:eastAsia="Arial Unicode MS"/>
          <w:w w:val="0"/>
        </w:rPr>
        <w:t xml:space="preserve"> </w:t>
      </w:r>
      <w:r w:rsidR="007B0FD6" w:rsidRPr="00FD76ED">
        <w:t>Código de Processo Civil</w:t>
      </w:r>
      <w:r w:rsidR="006722D3" w:rsidRPr="00FD76ED">
        <w:rPr>
          <w:rFonts w:eastAsia="Arial Unicode MS"/>
          <w:w w:val="0"/>
        </w:rPr>
        <w:t xml:space="preserve">, reconhecendo as Partes desde já que, independentemente de quaisquer outras medidas cabíveis, as obrigações assumidas nos termos desta </w:t>
      </w:r>
      <w:r w:rsidR="00330B4C" w:rsidRPr="00FD76ED">
        <w:rPr>
          <w:rFonts w:eastAsia="Arial Unicode MS"/>
          <w:w w:val="0"/>
        </w:rPr>
        <w:t>Escritura de Emissão</w:t>
      </w:r>
      <w:r w:rsidR="006722D3" w:rsidRPr="00FD76ED">
        <w:rPr>
          <w:rFonts w:eastAsia="Arial Unicode MS"/>
          <w:w w:val="0"/>
        </w:rPr>
        <w:t xml:space="preserve"> comportam execução específica e se submetem às disposições </w:t>
      </w:r>
      <w:r w:rsidR="00467C91" w:rsidRPr="00FD76ED">
        <w:rPr>
          <w:rFonts w:eastAsia="Arial Unicode MS"/>
          <w:w w:val="0"/>
        </w:rPr>
        <w:t xml:space="preserve">do artigo 815 e seguintes do Código de </w:t>
      </w:r>
      <w:r w:rsidR="00467C91" w:rsidRPr="00FD76ED">
        <w:rPr>
          <w:rFonts w:eastAsia="Arial Unicode MS"/>
          <w:w w:val="0"/>
        </w:rPr>
        <w:lastRenderedPageBreak/>
        <w:t>Processo Civil</w:t>
      </w:r>
      <w:r w:rsidR="006722D3" w:rsidRPr="00FD76ED">
        <w:rPr>
          <w:rFonts w:eastAsia="Arial Unicode MS"/>
          <w:w w:val="0"/>
        </w:rPr>
        <w:t xml:space="preserve">, sem prejuízo do direito de declarar o vencimento antecipado das Debêntures, nos termos desta </w:t>
      </w:r>
      <w:r w:rsidR="00330B4C" w:rsidRPr="00FD76ED">
        <w:rPr>
          <w:rFonts w:eastAsia="Arial Unicode MS"/>
          <w:w w:val="0"/>
        </w:rPr>
        <w:t>Escritura de Emissão</w:t>
      </w:r>
      <w:r w:rsidR="006722D3" w:rsidRPr="00FD76ED">
        <w:rPr>
          <w:rFonts w:eastAsia="Arial Unicode MS"/>
          <w:w w:val="0"/>
        </w:rPr>
        <w:t>.</w:t>
      </w:r>
    </w:p>
    <w:p w14:paraId="2B3A99DD" w14:textId="77777777" w:rsidR="006722D3" w:rsidRPr="00FD76ED" w:rsidRDefault="006722D3" w:rsidP="004A0CC4">
      <w:pPr>
        <w:tabs>
          <w:tab w:val="left" w:pos="24"/>
          <w:tab w:val="left" w:pos="360"/>
        </w:tabs>
        <w:suppressAutoHyphens/>
        <w:spacing w:line="320" w:lineRule="exact"/>
        <w:jc w:val="both"/>
        <w:rPr>
          <w:rFonts w:eastAsia="Arial Unicode MS"/>
          <w:w w:val="0"/>
        </w:rPr>
      </w:pPr>
    </w:p>
    <w:p w14:paraId="022D7441" w14:textId="77F3E0D9" w:rsidR="006722D3" w:rsidRDefault="00922054" w:rsidP="004A0CC4">
      <w:pPr>
        <w:tabs>
          <w:tab w:val="left" w:pos="24"/>
          <w:tab w:val="left" w:pos="360"/>
        </w:tabs>
        <w:suppressAutoHyphens/>
        <w:spacing w:line="320" w:lineRule="exact"/>
        <w:jc w:val="both"/>
        <w:rPr>
          <w:rFonts w:eastAsia="Arial Unicode MS"/>
          <w:w w:val="0"/>
        </w:rPr>
      </w:pPr>
      <w:r w:rsidRPr="00FD76ED">
        <w:rPr>
          <w:rFonts w:eastAsia="Arial Unicode MS"/>
          <w:w w:val="0"/>
        </w:rPr>
        <w:t>7</w:t>
      </w:r>
      <w:r w:rsidR="00E628F1" w:rsidRPr="00FD76ED">
        <w:rPr>
          <w:rFonts w:eastAsia="Arial Unicode MS"/>
          <w:w w:val="0"/>
        </w:rPr>
        <w:t>.</w:t>
      </w:r>
      <w:r w:rsidR="003A49D4">
        <w:rPr>
          <w:rFonts w:eastAsia="Arial Unicode MS"/>
          <w:w w:val="0"/>
        </w:rPr>
        <w:t>3</w:t>
      </w:r>
      <w:r w:rsidR="00FD76ED">
        <w:rPr>
          <w:rFonts w:eastAsia="Arial Unicode MS"/>
          <w:w w:val="0"/>
        </w:rPr>
        <w:t>.</w:t>
      </w:r>
      <w:r w:rsidR="006722D3" w:rsidRPr="00FD76ED">
        <w:rPr>
          <w:rFonts w:eastAsia="Arial Unicode MS"/>
          <w:w w:val="0"/>
        </w:rPr>
        <w:tab/>
        <w:t xml:space="preserve">Esta </w:t>
      </w:r>
      <w:r w:rsidR="00330B4C" w:rsidRPr="00FD76ED">
        <w:rPr>
          <w:rFonts w:eastAsia="Arial Unicode MS"/>
          <w:w w:val="0"/>
        </w:rPr>
        <w:t>Escritura de Emissão</w:t>
      </w:r>
      <w:r w:rsidR="006722D3" w:rsidRPr="00FD76ED">
        <w:rPr>
          <w:rFonts w:eastAsia="Arial Unicode MS"/>
          <w:w w:val="0"/>
        </w:rPr>
        <w:t xml:space="preserve"> é firmada em caráter irrevogável e irretratável, obrigando as Partes por si e seus sucessores.</w:t>
      </w:r>
      <w:bookmarkStart w:id="41" w:name="_DV_M413"/>
      <w:bookmarkEnd w:id="41"/>
    </w:p>
    <w:p w14:paraId="3D12B011" w14:textId="5768E4CE" w:rsidR="003A49D4" w:rsidRDefault="003A49D4" w:rsidP="004A0CC4">
      <w:pPr>
        <w:tabs>
          <w:tab w:val="left" w:pos="24"/>
          <w:tab w:val="left" w:pos="360"/>
        </w:tabs>
        <w:suppressAutoHyphens/>
        <w:spacing w:line="320" w:lineRule="exact"/>
        <w:jc w:val="both"/>
        <w:rPr>
          <w:rFonts w:eastAsia="Arial Unicode MS"/>
          <w:w w:val="0"/>
        </w:rPr>
      </w:pPr>
    </w:p>
    <w:p w14:paraId="6E1E85DB" w14:textId="1E284264" w:rsidR="003A49D4"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t>7.4.</w:t>
      </w:r>
      <w:r>
        <w:rPr>
          <w:rFonts w:eastAsia="Arial Unicode MS"/>
          <w:w w:val="0"/>
        </w:rPr>
        <w:tab/>
      </w:r>
      <w:r w:rsidRPr="003A49D4">
        <w:rPr>
          <w:rFonts w:eastAsia="Arial Unicode MS"/>
          <w:w w:val="0"/>
        </w:rPr>
        <w:t>A Emissora arcará com todos os custos de registro e arquivamento deste Aditamento de acordo com os termos definidos na Escritura de Emissão</w:t>
      </w:r>
    </w:p>
    <w:p w14:paraId="1847D7AF" w14:textId="50221CD5" w:rsidR="003A49D4" w:rsidRDefault="003A49D4" w:rsidP="004A0CC4">
      <w:pPr>
        <w:tabs>
          <w:tab w:val="left" w:pos="24"/>
          <w:tab w:val="left" w:pos="360"/>
        </w:tabs>
        <w:suppressAutoHyphens/>
        <w:spacing w:line="320" w:lineRule="exact"/>
        <w:jc w:val="both"/>
        <w:rPr>
          <w:rFonts w:eastAsia="Arial Unicode MS"/>
          <w:w w:val="0"/>
        </w:rPr>
      </w:pPr>
    </w:p>
    <w:p w14:paraId="47B90A65" w14:textId="3272F4A4" w:rsidR="003A49D4" w:rsidRPr="00FD76ED"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t>7.5.</w:t>
      </w:r>
      <w:r>
        <w:rPr>
          <w:rFonts w:eastAsia="Arial Unicode MS"/>
          <w:w w:val="0"/>
        </w:rPr>
        <w:tab/>
      </w:r>
      <w:r w:rsidRPr="003A49D4">
        <w:rPr>
          <w:rFonts w:eastAsia="Arial Unicode MS"/>
          <w:w w:val="0"/>
        </w:rPr>
        <w:t>Esta Escritura de Emissão é regida pelas Leis da República Federativa do Brasil</w:t>
      </w:r>
      <w:r>
        <w:rPr>
          <w:rFonts w:eastAsia="Arial Unicode MS"/>
          <w:w w:val="0"/>
        </w:rPr>
        <w:t>.</w:t>
      </w:r>
    </w:p>
    <w:p w14:paraId="24D1813C" w14:textId="77777777" w:rsidR="006722D3" w:rsidRPr="00FD76ED" w:rsidRDefault="006722D3" w:rsidP="004A0CC4">
      <w:pPr>
        <w:tabs>
          <w:tab w:val="left" w:pos="24"/>
          <w:tab w:val="left" w:pos="360"/>
        </w:tabs>
        <w:suppressAutoHyphens/>
        <w:spacing w:line="320" w:lineRule="exact"/>
        <w:jc w:val="both"/>
      </w:pPr>
    </w:p>
    <w:p w14:paraId="1457A74E" w14:textId="2302AAAC" w:rsidR="006722D3" w:rsidRPr="00FD76ED" w:rsidRDefault="00FD76ED" w:rsidP="004A0CC4">
      <w:pPr>
        <w:tabs>
          <w:tab w:val="left" w:pos="24"/>
          <w:tab w:val="left" w:pos="360"/>
        </w:tabs>
        <w:suppressAutoHyphens/>
        <w:spacing w:line="320" w:lineRule="exact"/>
        <w:jc w:val="both"/>
      </w:pPr>
      <w:r>
        <w:t>7.</w:t>
      </w:r>
      <w:r w:rsidR="003A49D4">
        <w:t>6.</w:t>
      </w:r>
      <w:r w:rsidR="006722D3" w:rsidRPr="00FD76ED">
        <w:tab/>
        <w:t xml:space="preserve">Fica eleito o foro da Comarca de São Paulo, Estado de São Paulo, para dirimir quaisquer dúvidas ou controvérsias oriundas desta </w:t>
      </w:r>
      <w:r w:rsidR="00330B4C" w:rsidRPr="00FD76ED">
        <w:t>Escritura de Emissão</w:t>
      </w:r>
      <w:r w:rsidR="006722D3" w:rsidRPr="00FD76ED">
        <w:t>, com renúncia a qualquer outro, por mais privilegiado que seja.</w:t>
      </w:r>
    </w:p>
    <w:p w14:paraId="01BA10EA" w14:textId="77777777" w:rsidR="006722D3" w:rsidRPr="00FD76ED" w:rsidRDefault="006722D3" w:rsidP="004A0CC4">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1B3CAEF5"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FD76ED">
        <w:rPr>
          <w:rFonts w:ascii="Times New Roman" w:eastAsia="Arial Unicode MS" w:hAnsi="Times New Roman"/>
          <w:w w:val="0"/>
          <w:sz w:val="24"/>
          <w:szCs w:val="24"/>
        </w:rPr>
        <w:t>E por estarem assim justas</w:t>
      </w:r>
      <w:r w:rsidRPr="006E69D9">
        <w:rPr>
          <w:rFonts w:ascii="Times New Roman" w:eastAsia="Arial Unicode MS" w:hAnsi="Times New Roman"/>
          <w:w w:val="0"/>
          <w:sz w:val="24"/>
          <w:szCs w:val="24"/>
        </w:rPr>
        <w:t xml:space="preserve"> e contratadas, as Partes firmam a presente </w:t>
      </w:r>
      <w:r w:rsidR="00330B4C" w:rsidRPr="006E69D9">
        <w:rPr>
          <w:rFonts w:ascii="Times New Roman" w:eastAsia="Arial Unicode MS" w:hAnsi="Times New Roman"/>
          <w:w w:val="0"/>
          <w:sz w:val="24"/>
          <w:szCs w:val="24"/>
        </w:rPr>
        <w:t>Escritura de Emissão</w:t>
      </w:r>
      <w:r w:rsidRPr="006E69D9">
        <w:rPr>
          <w:rFonts w:ascii="Times New Roman" w:eastAsia="Arial Unicode MS" w:hAnsi="Times New Roman"/>
          <w:w w:val="0"/>
          <w:sz w:val="24"/>
          <w:szCs w:val="24"/>
        </w:rPr>
        <w:t xml:space="preserve">, em </w:t>
      </w:r>
      <w:r w:rsidR="00311E8F" w:rsidRPr="006E69D9">
        <w:rPr>
          <w:rFonts w:ascii="Times New Roman" w:eastAsia="Arial Unicode MS" w:hAnsi="Times New Roman"/>
          <w:w w:val="0"/>
          <w:sz w:val="24"/>
          <w:szCs w:val="24"/>
        </w:rPr>
        <w:t>6</w:t>
      </w:r>
      <w:r w:rsidR="00816775" w:rsidRPr="006E69D9">
        <w:rPr>
          <w:rFonts w:ascii="Times New Roman" w:eastAsia="Arial Unicode MS" w:hAnsi="Times New Roman"/>
          <w:w w:val="0"/>
          <w:sz w:val="24"/>
          <w:szCs w:val="24"/>
        </w:rPr>
        <w:t xml:space="preserve"> </w:t>
      </w:r>
      <w:r w:rsidRPr="006E69D9">
        <w:rPr>
          <w:rFonts w:ascii="Times New Roman" w:eastAsia="Arial Unicode MS" w:hAnsi="Times New Roman"/>
          <w:w w:val="0"/>
          <w:sz w:val="24"/>
          <w:szCs w:val="24"/>
        </w:rPr>
        <w:t>(</w:t>
      </w:r>
      <w:r w:rsidR="00311E8F" w:rsidRPr="006E69D9">
        <w:rPr>
          <w:rFonts w:ascii="Times New Roman" w:eastAsia="Arial Unicode MS" w:hAnsi="Times New Roman"/>
          <w:w w:val="0"/>
          <w:sz w:val="24"/>
          <w:szCs w:val="24"/>
        </w:rPr>
        <w:t>seis</w:t>
      </w:r>
      <w:r w:rsidRPr="006E69D9">
        <w:rPr>
          <w:rFonts w:ascii="Times New Roman" w:eastAsia="Arial Unicode MS" w:hAnsi="Times New Roman"/>
          <w:w w:val="0"/>
          <w:sz w:val="24"/>
          <w:szCs w:val="24"/>
        </w:rPr>
        <w:t>) vias de igual teor e forma, na presença de 2 (duas) testemunhas.</w:t>
      </w:r>
      <w:bookmarkStart w:id="42" w:name="_DV_M416"/>
      <w:bookmarkEnd w:id="42"/>
    </w:p>
    <w:p w14:paraId="3ABD5321" w14:textId="77777777"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7DD52C39" w:rsidR="006722D3" w:rsidRDefault="00BA2F00" w:rsidP="004A0CC4">
      <w:pPr>
        <w:pStyle w:val="p0"/>
        <w:widowControl/>
        <w:suppressAutoHyphens/>
        <w:spacing w:line="320" w:lineRule="exact"/>
        <w:jc w:val="center"/>
        <w:rPr>
          <w:rFonts w:ascii="Times New Roman" w:eastAsia="Arial Unicode MS" w:hAnsi="Times New Roman"/>
          <w:iCs/>
          <w:sz w:val="24"/>
          <w:szCs w:val="24"/>
        </w:rPr>
      </w:pPr>
      <w:r w:rsidRPr="006E69D9">
        <w:rPr>
          <w:rFonts w:ascii="Times New Roman" w:eastAsia="Arial Unicode MS" w:hAnsi="Times New Roman"/>
          <w:sz w:val="24"/>
          <w:szCs w:val="24"/>
        </w:rPr>
        <w:t>São Paulo</w:t>
      </w:r>
      <w:r w:rsidR="006722D3" w:rsidRPr="006E69D9">
        <w:rPr>
          <w:rFonts w:ascii="Times New Roman" w:eastAsia="Arial Unicode MS" w:hAnsi="Times New Roman"/>
          <w:sz w:val="24"/>
          <w:szCs w:val="24"/>
        </w:rPr>
        <w:t xml:space="preserve">, </w:t>
      </w:r>
      <w:del w:id="43" w:author="Autor" w:date="2019-10-31T10:22:00Z">
        <w:r w:rsidR="00486787" w:rsidDel="001A22A1">
          <w:rPr>
            <w:rFonts w:ascii="Times New Roman" w:hAnsi="Times New Roman"/>
            <w:sz w:val="24"/>
            <w:szCs w:val="24"/>
          </w:rPr>
          <w:delText xml:space="preserve">[●] </w:delText>
        </w:r>
      </w:del>
      <w:ins w:id="44" w:author="Autor" w:date="2019-10-31T10:22:00Z">
        <w:r w:rsidR="001A22A1">
          <w:rPr>
            <w:rFonts w:ascii="Times New Roman" w:hAnsi="Times New Roman"/>
            <w:sz w:val="24"/>
            <w:szCs w:val="24"/>
          </w:rPr>
          <w:t>1</w:t>
        </w:r>
        <w:r w:rsidR="001A22A1">
          <w:rPr>
            <w:rFonts w:ascii="Times New Roman" w:hAnsi="Times New Roman"/>
            <w:sz w:val="24"/>
            <w:szCs w:val="24"/>
          </w:rPr>
          <w:t xml:space="preserve"> </w:t>
        </w:r>
      </w:ins>
      <w:r w:rsidR="00486787">
        <w:rPr>
          <w:rFonts w:ascii="Times New Roman" w:hAnsi="Times New Roman"/>
          <w:sz w:val="24"/>
          <w:szCs w:val="24"/>
        </w:rPr>
        <w:t xml:space="preserve">de </w:t>
      </w:r>
      <w:del w:id="45" w:author="Autor" w:date="2019-10-31T10:22:00Z">
        <w:r w:rsidR="00486787" w:rsidDel="001A22A1">
          <w:rPr>
            <w:rFonts w:ascii="Times New Roman" w:hAnsi="Times New Roman"/>
            <w:sz w:val="24"/>
            <w:szCs w:val="24"/>
          </w:rPr>
          <w:delText xml:space="preserve">[●] </w:delText>
        </w:r>
      </w:del>
      <w:ins w:id="46" w:author="Autor" w:date="2019-10-31T10:22:00Z">
        <w:r w:rsidR="001A22A1">
          <w:rPr>
            <w:rFonts w:ascii="Times New Roman" w:hAnsi="Times New Roman"/>
            <w:sz w:val="24"/>
            <w:szCs w:val="24"/>
          </w:rPr>
          <w:t>novembro</w:t>
        </w:r>
        <w:r w:rsidR="001A22A1">
          <w:rPr>
            <w:rFonts w:ascii="Times New Roman" w:hAnsi="Times New Roman"/>
            <w:sz w:val="24"/>
            <w:szCs w:val="24"/>
          </w:rPr>
          <w:t xml:space="preserve"> </w:t>
        </w:r>
      </w:ins>
      <w:r w:rsidR="00486787">
        <w:rPr>
          <w:rFonts w:ascii="Times New Roman" w:hAnsi="Times New Roman"/>
          <w:sz w:val="24"/>
          <w:szCs w:val="24"/>
        </w:rPr>
        <w:t>de 2019</w:t>
      </w:r>
      <w:r w:rsidR="0079587E" w:rsidRPr="006E69D9">
        <w:rPr>
          <w:rFonts w:ascii="Times New Roman" w:eastAsia="Arial Unicode MS" w:hAnsi="Times New Roman"/>
          <w:iCs/>
          <w:sz w:val="24"/>
          <w:szCs w:val="24"/>
        </w:rPr>
        <w:t>.</w:t>
      </w:r>
    </w:p>
    <w:p w14:paraId="7F77242A" w14:textId="77777777" w:rsidR="00486787" w:rsidRPr="006E69D9" w:rsidRDefault="00486787" w:rsidP="004A0CC4">
      <w:pPr>
        <w:pStyle w:val="p0"/>
        <w:widowControl/>
        <w:suppressAutoHyphens/>
        <w:spacing w:line="320" w:lineRule="exact"/>
        <w:jc w:val="center"/>
        <w:rPr>
          <w:rFonts w:ascii="Times New Roman" w:eastAsia="Arial Unicode MS" w:hAnsi="Times New Roman"/>
          <w:sz w:val="24"/>
          <w:szCs w:val="24"/>
        </w:rPr>
      </w:pPr>
    </w:p>
    <w:p w14:paraId="247CB962" w14:textId="77777777" w:rsidR="00C65D9A" w:rsidRPr="006E69D9" w:rsidRDefault="00AA1E4E" w:rsidP="004A0CC4">
      <w:pPr>
        <w:pStyle w:val="p0"/>
        <w:widowControl/>
        <w:suppressAutoHyphens/>
        <w:spacing w:line="320" w:lineRule="exact"/>
        <w:jc w:val="center"/>
        <w:rPr>
          <w:rFonts w:ascii="Times New Roman" w:eastAsia="Arial Unicode MS" w:hAnsi="Times New Roman"/>
          <w:i/>
          <w:sz w:val="24"/>
          <w:szCs w:val="24"/>
        </w:rPr>
      </w:pPr>
      <w:r w:rsidRPr="006E69D9">
        <w:rPr>
          <w:rFonts w:ascii="Times New Roman" w:eastAsia="Arial Unicode MS" w:hAnsi="Times New Roman"/>
          <w:i/>
          <w:sz w:val="24"/>
          <w:szCs w:val="24"/>
        </w:rPr>
        <w:t xml:space="preserve">[Restante da página intencionalmente deixado em branco. </w:t>
      </w:r>
    </w:p>
    <w:p w14:paraId="5FE0AD21" w14:textId="77777777" w:rsidR="00DC2C17" w:rsidRPr="006E69D9" w:rsidRDefault="00AA1E4E" w:rsidP="004A0CC4">
      <w:pPr>
        <w:pStyle w:val="p0"/>
        <w:widowControl/>
        <w:suppressAutoHyphens/>
        <w:spacing w:line="320" w:lineRule="exact"/>
        <w:jc w:val="center"/>
        <w:rPr>
          <w:rFonts w:ascii="Times New Roman" w:eastAsia="Arial Unicode MS" w:hAnsi="Times New Roman"/>
          <w:i/>
          <w:sz w:val="24"/>
          <w:szCs w:val="24"/>
        </w:rPr>
        <w:sectPr w:rsidR="00DC2C17" w:rsidRPr="006E69D9" w:rsidSect="006E69D9">
          <w:headerReference w:type="even" r:id="rId15"/>
          <w:headerReference w:type="default" r:id="rId16"/>
          <w:footerReference w:type="even" r:id="rId17"/>
          <w:footerReference w:type="default" r:id="rId18"/>
          <w:headerReference w:type="first" r:id="rId19"/>
          <w:footerReference w:type="first" r:id="rId20"/>
          <w:pgSz w:w="12242" w:h="15842" w:code="1"/>
          <w:pgMar w:top="1985" w:right="1701" w:bottom="1418" w:left="1701" w:header="720" w:footer="720" w:gutter="0"/>
          <w:cols w:space="708"/>
          <w:titlePg/>
          <w:docGrid w:linePitch="360"/>
        </w:sectPr>
      </w:pPr>
      <w:r w:rsidRPr="006E69D9">
        <w:rPr>
          <w:rFonts w:ascii="Times New Roman" w:eastAsia="Arial Unicode MS" w:hAnsi="Times New Roman"/>
          <w:i/>
          <w:sz w:val="24"/>
          <w:szCs w:val="24"/>
        </w:rPr>
        <w:t xml:space="preserve">Assinaturas </w:t>
      </w:r>
      <w:r w:rsidR="00151221" w:rsidRPr="006E69D9">
        <w:rPr>
          <w:rFonts w:ascii="Times New Roman" w:eastAsia="Arial Unicode MS" w:hAnsi="Times New Roman"/>
          <w:i/>
          <w:sz w:val="24"/>
          <w:szCs w:val="24"/>
        </w:rPr>
        <w:t>seguem nas próximas páginas</w:t>
      </w:r>
      <w:r w:rsidRPr="006E69D9">
        <w:rPr>
          <w:rFonts w:ascii="Times New Roman" w:eastAsia="Arial Unicode MS" w:hAnsi="Times New Roman"/>
          <w:i/>
          <w:sz w:val="24"/>
          <w:szCs w:val="24"/>
        </w:rPr>
        <w:t>.]</w:t>
      </w:r>
    </w:p>
    <w:p w14:paraId="495EC499" w14:textId="2BDAFBCA" w:rsidR="00BA2F00" w:rsidRPr="006E69D9" w:rsidRDefault="00316330" w:rsidP="004A0CC4">
      <w:pPr>
        <w:pStyle w:val="Cabealho"/>
        <w:suppressAutoHyphens/>
        <w:spacing w:line="320" w:lineRule="exact"/>
        <w:jc w:val="both"/>
        <w:rPr>
          <w:b/>
          <w:sz w:val="24"/>
          <w:szCs w:val="24"/>
        </w:rPr>
      </w:pPr>
      <w:r w:rsidRPr="006E69D9">
        <w:rPr>
          <w:b/>
          <w:caps/>
          <w:sz w:val="24"/>
          <w:szCs w:val="24"/>
        </w:rPr>
        <w:lastRenderedPageBreak/>
        <w:t>[PÁGINA DE ASSINATURAS 1/</w:t>
      </w:r>
      <w:r w:rsidR="00A117FA" w:rsidRPr="006E69D9">
        <w:rPr>
          <w:b/>
          <w:caps/>
          <w:sz w:val="24"/>
          <w:szCs w:val="24"/>
        </w:rPr>
        <w:t>4</w:t>
      </w:r>
      <w:r w:rsidRPr="006E69D9">
        <w:rPr>
          <w:b/>
          <w:caps/>
          <w:sz w:val="24"/>
          <w:szCs w:val="24"/>
        </w:rPr>
        <w:t xml:space="preserve">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com Garantia Adicional Fidejussória,</w:t>
      </w:r>
      <w:r w:rsidR="005A7AEC" w:rsidRPr="006E69D9">
        <w:rPr>
          <w:b/>
          <w:i/>
          <w:caps/>
          <w:sz w:val="24"/>
          <w:szCs w:val="24"/>
        </w:rPr>
        <w:t xml:space="preserve">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53A8F3DA" w14:textId="77777777" w:rsidR="00B2366E" w:rsidRPr="006E69D9" w:rsidRDefault="00B2366E" w:rsidP="004A0CC4">
      <w:pPr>
        <w:pStyle w:val="p0"/>
        <w:widowControl/>
        <w:suppressAutoHyphens/>
        <w:spacing w:line="320" w:lineRule="exact"/>
        <w:jc w:val="center"/>
        <w:rPr>
          <w:rFonts w:ascii="Times New Roman" w:eastAsia="Arial Unicode MS" w:hAnsi="Times New Roman"/>
          <w:i/>
          <w:sz w:val="24"/>
          <w:szCs w:val="24"/>
        </w:rPr>
      </w:pPr>
    </w:p>
    <w:p w14:paraId="139FDCF9" w14:textId="77777777" w:rsidR="00E700F8" w:rsidRPr="006E69D9" w:rsidRDefault="00E700F8" w:rsidP="004A0CC4">
      <w:pPr>
        <w:suppressAutoHyphens/>
        <w:spacing w:line="320" w:lineRule="exact"/>
        <w:rPr>
          <w:rFonts w:eastAsia="Arial Unicode MS"/>
          <w:w w:val="0"/>
        </w:rPr>
      </w:pPr>
      <w:bookmarkStart w:id="47" w:name="_DV_X0"/>
    </w:p>
    <w:p w14:paraId="76ECE9B6" w14:textId="77777777" w:rsidR="00E700F8" w:rsidRPr="006E69D9" w:rsidRDefault="00E700F8" w:rsidP="004A0CC4">
      <w:pPr>
        <w:suppressAutoHyphens/>
        <w:spacing w:line="320" w:lineRule="exact"/>
        <w:rPr>
          <w:rFonts w:eastAsia="Arial Unicode MS"/>
          <w:w w:val="0"/>
        </w:rPr>
      </w:pPr>
      <w:r w:rsidRPr="006E69D9">
        <w:rPr>
          <w:rFonts w:eastAsia="Arial Unicode MS"/>
          <w:w w:val="0"/>
        </w:rPr>
        <w:t>PELA EMISSORA:</w:t>
      </w:r>
    </w:p>
    <w:p w14:paraId="79CEE03A" w14:textId="77777777" w:rsidR="00E700F8" w:rsidRPr="006E69D9" w:rsidRDefault="00E700F8" w:rsidP="004A0CC4">
      <w:pPr>
        <w:suppressAutoHyphens/>
        <w:spacing w:line="320" w:lineRule="exact"/>
        <w:rPr>
          <w:rFonts w:eastAsia="Arial Unicode MS"/>
          <w:w w:val="0"/>
        </w:rPr>
      </w:pPr>
    </w:p>
    <w:p w14:paraId="107D0DAE" w14:textId="77777777" w:rsidR="006722D3" w:rsidRPr="006E69D9" w:rsidRDefault="006722D3" w:rsidP="004A0CC4">
      <w:pPr>
        <w:suppressAutoHyphens/>
        <w:spacing w:line="320" w:lineRule="exact"/>
        <w:rPr>
          <w:rFonts w:eastAsia="Arial Unicode MS"/>
          <w:w w:val="0"/>
        </w:rPr>
      </w:pPr>
    </w:p>
    <w:bookmarkEnd w:id="47"/>
    <w:p w14:paraId="28828263" w14:textId="1CA09201" w:rsidR="006722D3" w:rsidRPr="006E69D9" w:rsidRDefault="00816775" w:rsidP="004A0CC4">
      <w:pPr>
        <w:suppressAutoHyphens/>
        <w:spacing w:line="320" w:lineRule="exact"/>
        <w:jc w:val="center"/>
        <w:rPr>
          <w:rFonts w:eastAsia="Arial Unicode MS"/>
          <w:b/>
          <w:w w:val="0"/>
        </w:rPr>
      </w:pPr>
      <w:r w:rsidRPr="006E69D9">
        <w:rPr>
          <w:b/>
        </w:rPr>
        <w:t>LUMINAE</w:t>
      </w:r>
      <w:r w:rsidR="00BA2F00" w:rsidRPr="006E69D9">
        <w:rPr>
          <w:b/>
        </w:rPr>
        <w:t xml:space="preserve"> </w:t>
      </w:r>
      <w:r w:rsidR="00056200" w:rsidRPr="006E69D9">
        <w:rPr>
          <w:b/>
        </w:rPr>
        <w:t>S.A.</w:t>
      </w:r>
    </w:p>
    <w:p w14:paraId="31D0CFF4" w14:textId="77777777" w:rsidR="00E700F8" w:rsidRPr="006E69D9" w:rsidRDefault="00E700F8" w:rsidP="004A0CC4">
      <w:pPr>
        <w:suppressAutoHyphens/>
        <w:spacing w:line="320" w:lineRule="exact"/>
        <w:rPr>
          <w:rFonts w:eastAsia="Arial Unicode MS"/>
          <w:b/>
          <w:w w:val="0"/>
        </w:rPr>
      </w:pPr>
    </w:p>
    <w:p w14:paraId="32C6A220" w14:textId="77777777" w:rsidR="006722D3" w:rsidRPr="006E69D9" w:rsidRDefault="006722D3" w:rsidP="004A0CC4">
      <w:pPr>
        <w:suppressAutoHyphens/>
        <w:spacing w:line="320" w:lineRule="exact"/>
        <w:rPr>
          <w:smallCaps/>
        </w:rPr>
      </w:pPr>
    </w:p>
    <w:p w14:paraId="09468157" w14:textId="77777777" w:rsidR="00C65D9A" w:rsidRPr="006E69D9" w:rsidRDefault="00C65D9A"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6E69D9" w14:paraId="084607D2" w14:textId="77777777" w:rsidTr="008B5BA0">
        <w:trPr>
          <w:cantSplit/>
        </w:trPr>
        <w:tc>
          <w:tcPr>
            <w:tcW w:w="3491" w:type="dxa"/>
            <w:tcBorders>
              <w:top w:val="single" w:sz="6" w:space="0" w:color="auto"/>
            </w:tcBorders>
          </w:tcPr>
          <w:p w14:paraId="70DCA6AB" w14:textId="77777777" w:rsidR="006722D3" w:rsidRPr="006E69D9" w:rsidRDefault="006722D3" w:rsidP="004A0CC4">
            <w:pPr>
              <w:suppressAutoHyphens/>
              <w:spacing w:line="320" w:lineRule="exact"/>
            </w:pPr>
            <w:r w:rsidRPr="006E69D9">
              <w:t>Nome:</w:t>
            </w:r>
            <w:r w:rsidRPr="006E69D9">
              <w:br/>
              <w:t>Cargo:</w:t>
            </w:r>
          </w:p>
        </w:tc>
        <w:tc>
          <w:tcPr>
            <w:tcW w:w="1329" w:type="dxa"/>
          </w:tcPr>
          <w:p w14:paraId="5BF2D393" w14:textId="77777777" w:rsidR="006722D3" w:rsidRPr="006E69D9" w:rsidRDefault="006722D3" w:rsidP="004A0CC4">
            <w:pPr>
              <w:suppressAutoHyphens/>
              <w:spacing w:line="320" w:lineRule="exact"/>
            </w:pPr>
          </w:p>
        </w:tc>
        <w:tc>
          <w:tcPr>
            <w:tcW w:w="3351" w:type="dxa"/>
            <w:tcBorders>
              <w:top w:val="single" w:sz="6" w:space="0" w:color="auto"/>
            </w:tcBorders>
          </w:tcPr>
          <w:p w14:paraId="0DAB8626" w14:textId="77777777" w:rsidR="006722D3" w:rsidRPr="006E69D9" w:rsidRDefault="006722D3" w:rsidP="004A0CC4">
            <w:pPr>
              <w:suppressAutoHyphens/>
              <w:spacing w:line="320" w:lineRule="exact"/>
            </w:pPr>
            <w:r w:rsidRPr="006E69D9">
              <w:t>Nome:</w:t>
            </w:r>
            <w:r w:rsidRPr="006E69D9">
              <w:br/>
              <w:t>Cargo:</w:t>
            </w:r>
          </w:p>
        </w:tc>
      </w:tr>
    </w:tbl>
    <w:p w14:paraId="01A6B69E" w14:textId="77777777" w:rsidR="00E700F8" w:rsidRPr="006E69D9" w:rsidRDefault="00E700F8" w:rsidP="004A0CC4">
      <w:pPr>
        <w:tabs>
          <w:tab w:val="left" w:pos="7020"/>
        </w:tabs>
        <w:suppressAutoHyphens/>
        <w:spacing w:line="320" w:lineRule="exact"/>
        <w:jc w:val="both"/>
        <w:rPr>
          <w:rFonts w:eastAsia="Arial Unicode MS"/>
          <w:w w:val="0"/>
        </w:rPr>
      </w:pPr>
    </w:p>
    <w:p w14:paraId="73B88F21" w14:textId="77777777" w:rsidR="00AA1E4E" w:rsidRPr="006E69D9" w:rsidRDefault="00AA1E4E" w:rsidP="004A0CC4">
      <w:pPr>
        <w:tabs>
          <w:tab w:val="left" w:pos="7020"/>
        </w:tabs>
        <w:suppressAutoHyphens/>
        <w:spacing w:line="320" w:lineRule="exact"/>
        <w:jc w:val="both"/>
        <w:rPr>
          <w:rFonts w:eastAsia="Arial Unicode MS"/>
          <w:w w:val="0"/>
        </w:rPr>
      </w:pPr>
    </w:p>
    <w:p w14:paraId="0A57ECFD"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6A2B58A2" w14:textId="77777777" w:rsidR="00DC2C17" w:rsidRPr="006E69D9" w:rsidRDefault="00DC2C17" w:rsidP="004A0CC4">
      <w:pPr>
        <w:tabs>
          <w:tab w:val="left" w:pos="7020"/>
        </w:tabs>
        <w:suppressAutoHyphens/>
        <w:spacing w:line="320" w:lineRule="exact"/>
        <w:jc w:val="both"/>
        <w:rPr>
          <w:rFonts w:eastAsia="Arial Unicode MS"/>
          <w:w w:val="0"/>
        </w:rPr>
        <w:sectPr w:rsidR="00DC2C17" w:rsidRPr="006E69D9" w:rsidSect="006E69D9">
          <w:headerReference w:type="default" r:id="rId21"/>
          <w:pgSz w:w="12242" w:h="15842" w:code="1"/>
          <w:pgMar w:top="1701" w:right="1701" w:bottom="1418" w:left="1701" w:header="720" w:footer="720" w:gutter="0"/>
          <w:cols w:space="708"/>
          <w:docGrid w:linePitch="360"/>
        </w:sectPr>
      </w:pPr>
    </w:p>
    <w:p w14:paraId="1BF43DEF" w14:textId="7B2CEA91" w:rsidR="00BA2F00" w:rsidRPr="006E69D9" w:rsidRDefault="00316330" w:rsidP="004A0CC4">
      <w:pPr>
        <w:pStyle w:val="Cabealho"/>
        <w:suppressAutoHyphens/>
        <w:spacing w:line="320" w:lineRule="exact"/>
        <w:jc w:val="both"/>
        <w:rPr>
          <w:b/>
          <w:sz w:val="24"/>
          <w:szCs w:val="24"/>
        </w:rPr>
      </w:pPr>
      <w:r w:rsidRPr="006E69D9">
        <w:rPr>
          <w:b/>
          <w:caps/>
          <w:sz w:val="24"/>
          <w:szCs w:val="24"/>
        </w:rPr>
        <w:lastRenderedPageBreak/>
        <w:t>[PÁGINA DE ASSINATURAS 2/</w:t>
      </w:r>
      <w:r w:rsidR="00A117FA" w:rsidRPr="006E69D9">
        <w:rPr>
          <w:b/>
          <w:caps/>
          <w:sz w:val="24"/>
          <w:szCs w:val="24"/>
        </w:rPr>
        <w:t>4</w:t>
      </w:r>
      <w:r w:rsidRPr="006E69D9">
        <w:rPr>
          <w:b/>
          <w:caps/>
          <w:sz w:val="24"/>
          <w:szCs w:val="24"/>
        </w:rPr>
        <w:t xml:space="preserve">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 xml:space="preserve">com Garantia Adicional Fidejussória,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03F8AFB4" w14:textId="77777777" w:rsidR="00B2366E" w:rsidRPr="006E69D9" w:rsidRDefault="00B2366E" w:rsidP="004A0CC4">
      <w:pPr>
        <w:suppressAutoHyphens/>
        <w:spacing w:line="320" w:lineRule="exact"/>
        <w:jc w:val="both"/>
        <w:rPr>
          <w:i/>
        </w:rPr>
      </w:pPr>
    </w:p>
    <w:p w14:paraId="76793081" w14:textId="77777777" w:rsidR="00B2366E" w:rsidRPr="006E69D9" w:rsidRDefault="00B2366E" w:rsidP="004A0CC4">
      <w:pPr>
        <w:suppressAutoHyphens/>
        <w:spacing w:line="320" w:lineRule="exact"/>
        <w:jc w:val="both"/>
      </w:pPr>
    </w:p>
    <w:p w14:paraId="2246B3D6" w14:textId="77777777" w:rsidR="00B2366E" w:rsidRPr="006E69D9" w:rsidRDefault="00B2366E" w:rsidP="004A0CC4">
      <w:pPr>
        <w:suppressAutoHyphens/>
        <w:spacing w:line="320" w:lineRule="exact"/>
        <w:jc w:val="both"/>
      </w:pPr>
      <w:r w:rsidRPr="006E69D9">
        <w:t>PELO AGENTE FIDUCIÁRIO:</w:t>
      </w:r>
      <w:r w:rsidR="00BD71B8" w:rsidRPr="006E69D9">
        <w:t xml:space="preserve"> </w:t>
      </w:r>
    </w:p>
    <w:p w14:paraId="0D6DCCAC" w14:textId="77777777" w:rsidR="00B2366E" w:rsidRPr="006E69D9" w:rsidRDefault="00B2366E" w:rsidP="004A0CC4">
      <w:pPr>
        <w:suppressAutoHyphens/>
        <w:spacing w:line="320" w:lineRule="exact"/>
        <w:jc w:val="both"/>
      </w:pPr>
    </w:p>
    <w:p w14:paraId="4851913D" w14:textId="77777777" w:rsidR="00B2366E" w:rsidRPr="006E69D9" w:rsidRDefault="00B2366E" w:rsidP="004A0CC4">
      <w:pPr>
        <w:suppressAutoHyphens/>
        <w:spacing w:line="320" w:lineRule="exact"/>
        <w:jc w:val="both"/>
      </w:pPr>
    </w:p>
    <w:p w14:paraId="7C3DB82F" w14:textId="77777777" w:rsidR="00B2366E" w:rsidRPr="006E69D9" w:rsidRDefault="002B78C0" w:rsidP="004A0CC4">
      <w:pPr>
        <w:suppressAutoHyphens/>
        <w:spacing w:line="320" w:lineRule="exact"/>
        <w:jc w:val="center"/>
        <w:rPr>
          <w:b/>
        </w:rPr>
      </w:pPr>
      <w:r w:rsidRPr="006E69D9">
        <w:rPr>
          <w:b/>
        </w:rPr>
        <w:t>SIMPLIFIC PAVARINI DISTRIBUIDORA DE TÍTULOS E VALORES MOBILIÁRIOS LTDA.</w:t>
      </w:r>
    </w:p>
    <w:p w14:paraId="66CFD9E9" w14:textId="77777777" w:rsidR="00C65A41" w:rsidRPr="006E69D9" w:rsidRDefault="00C65A41" w:rsidP="004A0CC4">
      <w:pPr>
        <w:suppressAutoHyphens/>
        <w:spacing w:line="320" w:lineRule="exact"/>
        <w:rPr>
          <w:b/>
        </w:rPr>
      </w:pPr>
    </w:p>
    <w:p w14:paraId="4EE79CC8" w14:textId="77777777" w:rsidR="00C65A41" w:rsidRPr="006E69D9" w:rsidRDefault="00C65A41" w:rsidP="004A0CC4">
      <w:pPr>
        <w:suppressAutoHyphens/>
        <w:spacing w:line="320" w:lineRule="exact"/>
        <w:rPr>
          <w:b/>
        </w:rPr>
      </w:pPr>
    </w:p>
    <w:p w14:paraId="26767608" w14:textId="77777777" w:rsidR="00C65A41" w:rsidRPr="006E69D9" w:rsidRDefault="00C65A41" w:rsidP="004A0CC4">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6E69D9" w14:paraId="6B4E852A" w14:textId="77777777" w:rsidTr="008B5BA0">
        <w:trPr>
          <w:cantSplit/>
          <w:trHeight w:val="921"/>
          <w:jc w:val="center"/>
        </w:trPr>
        <w:tc>
          <w:tcPr>
            <w:tcW w:w="3556" w:type="dxa"/>
          </w:tcPr>
          <w:p w14:paraId="299ACE6D" w14:textId="77777777" w:rsidR="002B78C0" w:rsidRPr="006E69D9" w:rsidRDefault="002B78C0" w:rsidP="004A0CC4">
            <w:pPr>
              <w:suppressAutoHyphens/>
              <w:spacing w:line="320" w:lineRule="exact"/>
            </w:pPr>
            <w:r w:rsidRPr="006E69D9">
              <w:t>____________________________</w:t>
            </w:r>
          </w:p>
          <w:p w14:paraId="32EDE3F2" w14:textId="77777777" w:rsidR="002B78C0" w:rsidRPr="006E69D9" w:rsidRDefault="002B78C0" w:rsidP="004A0CC4">
            <w:pPr>
              <w:suppressAutoHyphens/>
              <w:spacing w:line="320" w:lineRule="exact"/>
            </w:pPr>
            <w:r w:rsidRPr="006E69D9">
              <w:t>Nome:</w:t>
            </w:r>
            <w:r w:rsidRPr="006E69D9">
              <w:br/>
              <w:t>Cargo:</w:t>
            </w:r>
          </w:p>
        </w:tc>
      </w:tr>
    </w:tbl>
    <w:p w14:paraId="3E579CAF" w14:textId="77777777" w:rsidR="00C65A41" w:rsidRPr="006E69D9" w:rsidRDefault="00C65A41" w:rsidP="004A0CC4">
      <w:pPr>
        <w:suppressAutoHyphens/>
        <w:spacing w:line="320" w:lineRule="exact"/>
      </w:pPr>
    </w:p>
    <w:p w14:paraId="4222CC4D" w14:textId="77777777" w:rsidR="00E700F8" w:rsidRPr="006E69D9" w:rsidRDefault="00E700F8" w:rsidP="004A0CC4">
      <w:pPr>
        <w:tabs>
          <w:tab w:val="left" w:pos="7020"/>
        </w:tabs>
        <w:suppressAutoHyphens/>
        <w:spacing w:line="320" w:lineRule="exact"/>
        <w:jc w:val="both"/>
      </w:pPr>
    </w:p>
    <w:p w14:paraId="4C0480EF" w14:textId="77777777" w:rsidR="00AA1E4E" w:rsidRPr="006E69D9" w:rsidRDefault="00AA1E4E" w:rsidP="004A0CC4">
      <w:pPr>
        <w:tabs>
          <w:tab w:val="left" w:pos="7020"/>
        </w:tabs>
        <w:suppressAutoHyphens/>
        <w:spacing w:line="320" w:lineRule="exact"/>
        <w:jc w:val="both"/>
      </w:pPr>
    </w:p>
    <w:p w14:paraId="63D33E4B"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3A09AB8C" w14:textId="77777777" w:rsidR="00DC2C17" w:rsidRPr="006E69D9" w:rsidRDefault="00DC2C17" w:rsidP="004A0CC4">
      <w:pPr>
        <w:tabs>
          <w:tab w:val="left" w:pos="7020"/>
        </w:tabs>
        <w:suppressAutoHyphens/>
        <w:spacing w:line="320" w:lineRule="exact"/>
        <w:jc w:val="center"/>
        <w:sectPr w:rsidR="00DC2C17" w:rsidRPr="006E69D9" w:rsidSect="006E69D9">
          <w:headerReference w:type="default" r:id="rId22"/>
          <w:pgSz w:w="12242" w:h="15842" w:code="1"/>
          <w:pgMar w:top="1701" w:right="1701" w:bottom="1418" w:left="1701" w:header="720" w:footer="720" w:gutter="0"/>
          <w:cols w:space="708"/>
          <w:docGrid w:linePitch="360"/>
        </w:sectPr>
      </w:pPr>
    </w:p>
    <w:p w14:paraId="78C0F429" w14:textId="1D502658" w:rsidR="00BA2F00" w:rsidRPr="006E69D9" w:rsidRDefault="00BA2F00" w:rsidP="004A0CC4">
      <w:pPr>
        <w:suppressAutoHyphens/>
        <w:spacing w:line="320" w:lineRule="exact"/>
        <w:jc w:val="both"/>
      </w:pPr>
      <w:r w:rsidRPr="006E69D9">
        <w:rPr>
          <w:b/>
          <w:caps/>
        </w:rPr>
        <w:lastRenderedPageBreak/>
        <w:t>[PÁGINA DE ASSINATURAS 3/</w:t>
      </w:r>
      <w:r w:rsidR="00A117FA" w:rsidRPr="006E69D9">
        <w:rPr>
          <w:b/>
          <w:caps/>
        </w:rPr>
        <w:t>4</w:t>
      </w:r>
      <w:r w:rsidRPr="006E69D9">
        <w:rPr>
          <w:b/>
          <w:caps/>
        </w:rPr>
        <w:t xml:space="preserve"> DO </w:t>
      </w:r>
      <w:r w:rsidR="00E95413">
        <w:rPr>
          <w:b/>
          <w:caps/>
        </w:rPr>
        <w:t xml:space="preserve">PRIMEIRO ADITAMENTO AO </w:t>
      </w:r>
      <w:r w:rsidR="0037667A" w:rsidRPr="006E69D9">
        <w:rPr>
          <w:b/>
          <w:caps/>
        </w:rPr>
        <w:t xml:space="preserve">Instrumento Particular de Escritura da PRIMEIRA Emissão de Debêntures Simples, Não Conversíveis em Ações, DA ESPÉCIE </w:t>
      </w:r>
      <w:r w:rsidR="00025833" w:rsidRPr="006E69D9">
        <w:rPr>
          <w:b/>
          <w:caps/>
        </w:rPr>
        <w:t>COM GARANTIA REAL</w:t>
      </w:r>
      <w:r w:rsidR="0037667A" w:rsidRPr="006E69D9">
        <w:rPr>
          <w:b/>
          <w:caps/>
        </w:rPr>
        <w:t xml:space="preserve">, </w:t>
      </w:r>
      <w:r w:rsidR="005A7AEC" w:rsidRPr="006E69D9">
        <w:rPr>
          <w:b/>
          <w:caps/>
        </w:rPr>
        <w:t xml:space="preserve">com Garantia Adicional Fidejussória, </w:t>
      </w:r>
      <w:r w:rsidR="0037667A" w:rsidRPr="006E69D9">
        <w:rPr>
          <w:b/>
          <w:caps/>
        </w:rPr>
        <w:t xml:space="preserve">em </w:t>
      </w:r>
      <w:r w:rsidR="0014227B" w:rsidRPr="006E69D9">
        <w:rPr>
          <w:b/>
          <w:caps/>
        </w:rPr>
        <w:t xml:space="preserve">até </w:t>
      </w:r>
      <w:r w:rsidR="0085261D" w:rsidRPr="006E69D9">
        <w:rPr>
          <w:b/>
          <w:caps/>
        </w:rPr>
        <w:t>DUAS SÉRIES</w:t>
      </w:r>
      <w:r w:rsidR="0037667A" w:rsidRPr="006E69D9">
        <w:rPr>
          <w:b/>
          <w:caps/>
        </w:rPr>
        <w:t xml:space="preserve">, para Distribuição Pública com Esforços Restritos, da </w:t>
      </w:r>
      <w:r w:rsidR="00816775" w:rsidRPr="006E69D9">
        <w:rPr>
          <w:b/>
          <w:caps/>
        </w:rPr>
        <w:t>LUMINAE S.A</w:t>
      </w:r>
      <w:r w:rsidR="0037667A" w:rsidRPr="006E69D9">
        <w:rPr>
          <w:b/>
          <w:caps/>
        </w:rPr>
        <w:t>.</w:t>
      </w:r>
      <w:r w:rsidRPr="006E69D9">
        <w:rPr>
          <w:b/>
        </w:rPr>
        <w:t>]</w:t>
      </w:r>
    </w:p>
    <w:p w14:paraId="6F8A6E31" w14:textId="77777777" w:rsidR="00042450" w:rsidRPr="006E69D9" w:rsidRDefault="00042450" w:rsidP="004A0CC4">
      <w:pPr>
        <w:suppressAutoHyphens/>
        <w:spacing w:line="320" w:lineRule="exact"/>
        <w:jc w:val="both"/>
      </w:pPr>
    </w:p>
    <w:p w14:paraId="17AAFB51" w14:textId="03383E70" w:rsidR="00BA2F00" w:rsidRPr="006E69D9" w:rsidRDefault="00BA2F00" w:rsidP="004A0CC4">
      <w:pPr>
        <w:suppressAutoHyphens/>
        <w:spacing w:line="320" w:lineRule="exact"/>
        <w:jc w:val="both"/>
      </w:pPr>
      <w:r w:rsidRPr="006E69D9">
        <w:t>PELO</w:t>
      </w:r>
      <w:r w:rsidR="00964012" w:rsidRPr="006E69D9">
        <w:t>S</w:t>
      </w:r>
      <w:r w:rsidRPr="006E69D9">
        <w:t xml:space="preserve"> FIADOR</w:t>
      </w:r>
      <w:r w:rsidR="00964012" w:rsidRPr="006E69D9">
        <w:t>ES</w:t>
      </w:r>
      <w:r w:rsidRPr="006E69D9">
        <w:t xml:space="preserve">: </w:t>
      </w:r>
    </w:p>
    <w:p w14:paraId="70357D0B" w14:textId="77777777" w:rsidR="00042450" w:rsidRPr="006E69D9" w:rsidRDefault="00042450" w:rsidP="004A0CC4">
      <w:pPr>
        <w:suppressAutoHyphens/>
        <w:spacing w:line="320" w:lineRule="exact"/>
        <w:jc w:val="both"/>
      </w:pPr>
    </w:p>
    <w:p w14:paraId="402E3C0A" w14:textId="48D14630" w:rsidR="00964012" w:rsidRPr="006E69D9" w:rsidRDefault="00964012" w:rsidP="004A0CC4">
      <w:pPr>
        <w:suppressAutoHyphens/>
        <w:spacing w:line="320" w:lineRule="exact"/>
        <w:jc w:val="center"/>
        <w:rPr>
          <w:rFonts w:eastAsia="Arial Unicode MS"/>
          <w:b/>
          <w:w w:val="0"/>
        </w:rPr>
      </w:pPr>
      <w:r w:rsidRPr="006E69D9">
        <w:rPr>
          <w:b/>
        </w:rPr>
        <w:t>LUMINAE PARTICIPAÇÕES LTDA.</w:t>
      </w:r>
    </w:p>
    <w:p w14:paraId="48C22911" w14:textId="77777777" w:rsidR="00964012" w:rsidRPr="006E69D9" w:rsidRDefault="00964012" w:rsidP="004A0CC4">
      <w:pPr>
        <w:suppressAutoHyphens/>
        <w:spacing w:line="320" w:lineRule="exact"/>
        <w:rPr>
          <w:rFonts w:eastAsia="Arial Unicode MS"/>
          <w:b/>
          <w:w w:val="0"/>
        </w:rPr>
      </w:pPr>
    </w:p>
    <w:p w14:paraId="5BAE5E6B" w14:textId="77777777" w:rsidR="00964012" w:rsidRPr="006E69D9" w:rsidRDefault="00964012" w:rsidP="004A0CC4">
      <w:pPr>
        <w:suppressAutoHyphens/>
        <w:spacing w:line="320" w:lineRule="exact"/>
        <w:rPr>
          <w:smallCaps/>
        </w:rPr>
      </w:pPr>
    </w:p>
    <w:p w14:paraId="4B6928A1"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7CFC0879" w14:textId="77777777" w:rsidTr="008B5BA0">
        <w:trPr>
          <w:cantSplit/>
        </w:trPr>
        <w:tc>
          <w:tcPr>
            <w:tcW w:w="3491" w:type="dxa"/>
            <w:tcBorders>
              <w:top w:val="single" w:sz="6" w:space="0" w:color="auto"/>
            </w:tcBorders>
          </w:tcPr>
          <w:p w14:paraId="1C4888B3" w14:textId="77777777" w:rsidR="00964012" w:rsidRPr="006E69D9" w:rsidRDefault="00964012" w:rsidP="004A0CC4">
            <w:pPr>
              <w:suppressAutoHyphens/>
              <w:spacing w:line="320" w:lineRule="exact"/>
            </w:pPr>
            <w:r w:rsidRPr="006E69D9">
              <w:t>Nome:</w:t>
            </w:r>
            <w:r w:rsidRPr="006E69D9">
              <w:br/>
              <w:t>Cargo:</w:t>
            </w:r>
          </w:p>
        </w:tc>
        <w:tc>
          <w:tcPr>
            <w:tcW w:w="1329" w:type="dxa"/>
          </w:tcPr>
          <w:p w14:paraId="25B0F732" w14:textId="77777777" w:rsidR="00964012" w:rsidRPr="006E69D9" w:rsidRDefault="00964012" w:rsidP="004A0CC4">
            <w:pPr>
              <w:suppressAutoHyphens/>
              <w:spacing w:line="320" w:lineRule="exact"/>
            </w:pPr>
          </w:p>
        </w:tc>
        <w:tc>
          <w:tcPr>
            <w:tcW w:w="3351" w:type="dxa"/>
            <w:tcBorders>
              <w:top w:val="single" w:sz="6" w:space="0" w:color="auto"/>
            </w:tcBorders>
          </w:tcPr>
          <w:p w14:paraId="11080D89" w14:textId="77777777" w:rsidR="00964012" w:rsidRPr="006E69D9" w:rsidRDefault="00964012" w:rsidP="004A0CC4">
            <w:pPr>
              <w:suppressAutoHyphens/>
              <w:spacing w:line="320" w:lineRule="exact"/>
            </w:pPr>
            <w:r w:rsidRPr="006E69D9">
              <w:t>Nome:</w:t>
            </w:r>
            <w:r w:rsidRPr="006E69D9">
              <w:br/>
              <w:t>Cargo:</w:t>
            </w:r>
          </w:p>
        </w:tc>
      </w:tr>
    </w:tbl>
    <w:p w14:paraId="4878EE66" w14:textId="1F8834F3" w:rsidR="00964012" w:rsidRPr="006E69D9" w:rsidRDefault="00964012" w:rsidP="004A0CC4">
      <w:pPr>
        <w:suppressAutoHyphens/>
        <w:spacing w:line="320" w:lineRule="exact"/>
        <w:jc w:val="both"/>
      </w:pPr>
    </w:p>
    <w:p w14:paraId="27359F99" w14:textId="67F54F62" w:rsidR="00964012" w:rsidRPr="006E69D9" w:rsidRDefault="00964012" w:rsidP="004A0CC4">
      <w:pPr>
        <w:suppressAutoHyphens/>
        <w:spacing w:line="320" w:lineRule="exact"/>
        <w:jc w:val="center"/>
        <w:rPr>
          <w:rFonts w:eastAsia="Arial Unicode MS"/>
          <w:b/>
          <w:w w:val="0"/>
        </w:rPr>
      </w:pPr>
      <w:r w:rsidRPr="006E69D9">
        <w:rPr>
          <w:b/>
        </w:rPr>
        <w:t>LUMINAE SERVIÇOS LTDA.</w:t>
      </w:r>
    </w:p>
    <w:p w14:paraId="4F387511" w14:textId="77777777" w:rsidR="00964012" w:rsidRPr="006E69D9" w:rsidRDefault="00964012" w:rsidP="004A0CC4">
      <w:pPr>
        <w:suppressAutoHyphens/>
        <w:spacing w:line="320" w:lineRule="exact"/>
        <w:rPr>
          <w:rFonts w:eastAsia="Arial Unicode MS"/>
          <w:b/>
          <w:w w:val="0"/>
        </w:rPr>
      </w:pPr>
    </w:p>
    <w:p w14:paraId="43EFE7C4" w14:textId="77777777" w:rsidR="00964012" w:rsidRPr="006E69D9" w:rsidRDefault="00964012" w:rsidP="004A0CC4">
      <w:pPr>
        <w:suppressAutoHyphens/>
        <w:spacing w:line="320" w:lineRule="exact"/>
        <w:rPr>
          <w:smallCaps/>
        </w:rPr>
      </w:pPr>
    </w:p>
    <w:p w14:paraId="659B14D4"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4CD260C6" w14:textId="77777777" w:rsidTr="008B5BA0">
        <w:trPr>
          <w:cantSplit/>
        </w:trPr>
        <w:tc>
          <w:tcPr>
            <w:tcW w:w="3491" w:type="dxa"/>
            <w:tcBorders>
              <w:top w:val="single" w:sz="6" w:space="0" w:color="auto"/>
            </w:tcBorders>
          </w:tcPr>
          <w:p w14:paraId="097B05ED" w14:textId="77777777" w:rsidR="00964012" w:rsidRPr="006E69D9" w:rsidRDefault="00964012" w:rsidP="004A0CC4">
            <w:pPr>
              <w:suppressAutoHyphens/>
              <w:spacing w:line="320" w:lineRule="exact"/>
            </w:pPr>
            <w:r w:rsidRPr="006E69D9">
              <w:t>Nome:</w:t>
            </w:r>
            <w:r w:rsidRPr="006E69D9">
              <w:br/>
              <w:t>Cargo:</w:t>
            </w:r>
          </w:p>
        </w:tc>
        <w:tc>
          <w:tcPr>
            <w:tcW w:w="1329" w:type="dxa"/>
          </w:tcPr>
          <w:p w14:paraId="4F9F00B5" w14:textId="77777777" w:rsidR="00964012" w:rsidRPr="006E69D9" w:rsidRDefault="00964012" w:rsidP="004A0CC4">
            <w:pPr>
              <w:suppressAutoHyphens/>
              <w:spacing w:line="320" w:lineRule="exact"/>
            </w:pPr>
          </w:p>
        </w:tc>
        <w:tc>
          <w:tcPr>
            <w:tcW w:w="3351" w:type="dxa"/>
            <w:tcBorders>
              <w:top w:val="single" w:sz="6" w:space="0" w:color="auto"/>
            </w:tcBorders>
          </w:tcPr>
          <w:p w14:paraId="21EAEEA8" w14:textId="77777777" w:rsidR="00964012" w:rsidRPr="006E69D9" w:rsidRDefault="00964012" w:rsidP="004A0CC4">
            <w:pPr>
              <w:suppressAutoHyphens/>
              <w:spacing w:line="320" w:lineRule="exact"/>
            </w:pPr>
            <w:r w:rsidRPr="006E69D9">
              <w:t>Nome:</w:t>
            </w:r>
            <w:r w:rsidRPr="006E69D9">
              <w:br/>
              <w:t>Cargo:</w:t>
            </w:r>
          </w:p>
        </w:tc>
      </w:tr>
    </w:tbl>
    <w:p w14:paraId="53722715" w14:textId="77777777" w:rsidR="00964012" w:rsidRPr="006E69D9" w:rsidRDefault="00964012" w:rsidP="004A0CC4">
      <w:pPr>
        <w:suppressAutoHyphens/>
        <w:spacing w:line="320" w:lineRule="exact"/>
        <w:jc w:val="both"/>
      </w:pPr>
    </w:p>
    <w:p w14:paraId="610B51BA" w14:textId="3440851C" w:rsidR="00A117FA" w:rsidRPr="006E69D9" w:rsidRDefault="00A117FA" w:rsidP="004A0CC4">
      <w:pPr>
        <w:suppressAutoHyphens/>
        <w:spacing w:line="320" w:lineRule="exact"/>
        <w:jc w:val="center"/>
        <w:rPr>
          <w:rFonts w:eastAsia="Arial Unicode MS"/>
          <w:b/>
        </w:rPr>
      </w:pPr>
    </w:p>
    <w:p w14:paraId="0311BB0B" w14:textId="5353BB92" w:rsidR="00FC41E2" w:rsidRPr="006E69D9" w:rsidRDefault="00FC41E2" w:rsidP="004A0CC4">
      <w:pPr>
        <w:suppressAutoHyphens/>
        <w:spacing w:line="320" w:lineRule="exact"/>
        <w:jc w:val="center"/>
        <w:rPr>
          <w:rFonts w:eastAsia="Arial Unicode MS"/>
          <w:b/>
          <w:w w:val="0"/>
        </w:rPr>
      </w:pPr>
      <w:r w:rsidRPr="006E69D9">
        <w:rPr>
          <w:b/>
        </w:rPr>
        <w:t>LUGEF PARTICIPAÇÕES S.A.</w:t>
      </w:r>
    </w:p>
    <w:p w14:paraId="5A414F97" w14:textId="77777777" w:rsidR="00FC41E2" w:rsidRPr="006E69D9" w:rsidRDefault="00FC41E2" w:rsidP="004A0CC4">
      <w:pPr>
        <w:suppressAutoHyphens/>
        <w:spacing w:line="320" w:lineRule="exact"/>
        <w:rPr>
          <w:rFonts w:eastAsia="Arial Unicode MS"/>
          <w:b/>
          <w:w w:val="0"/>
        </w:rPr>
      </w:pPr>
    </w:p>
    <w:p w14:paraId="16972F59" w14:textId="77777777" w:rsidR="00FC41E2" w:rsidRPr="006E69D9" w:rsidRDefault="00FC41E2" w:rsidP="004A0CC4">
      <w:pPr>
        <w:suppressAutoHyphens/>
        <w:spacing w:line="320" w:lineRule="exact"/>
        <w:rPr>
          <w:smallCaps/>
        </w:rPr>
      </w:pPr>
    </w:p>
    <w:p w14:paraId="41002B7E" w14:textId="77777777" w:rsidR="00FC41E2" w:rsidRPr="006E69D9" w:rsidRDefault="00FC41E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C41E2" w:rsidRPr="006E69D9" w14:paraId="39880105" w14:textId="77777777" w:rsidTr="00E06A8A">
        <w:trPr>
          <w:cantSplit/>
        </w:trPr>
        <w:tc>
          <w:tcPr>
            <w:tcW w:w="3491" w:type="dxa"/>
            <w:tcBorders>
              <w:top w:val="single" w:sz="6" w:space="0" w:color="auto"/>
            </w:tcBorders>
          </w:tcPr>
          <w:p w14:paraId="3E916986" w14:textId="77777777" w:rsidR="00FC41E2" w:rsidRPr="006E69D9" w:rsidRDefault="00FC41E2" w:rsidP="004A0CC4">
            <w:pPr>
              <w:suppressAutoHyphens/>
              <w:spacing w:line="320" w:lineRule="exact"/>
            </w:pPr>
            <w:r w:rsidRPr="006E69D9">
              <w:t>Nome:</w:t>
            </w:r>
            <w:r w:rsidRPr="006E69D9">
              <w:br/>
              <w:t>Cargo:</w:t>
            </w:r>
          </w:p>
        </w:tc>
        <w:tc>
          <w:tcPr>
            <w:tcW w:w="1329" w:type="dxa"/>
          </w:tcPr>
          <w:p w14:paraId="6B8A10F8" w14:textId="77777777" w:rsidR="00FC41E2" w:rsidRPr="006E69D9" w:rsidRDefault="00FC41E2" w:rsidP="004A0CC4">
            <w:pPr>
              <w:suppressAutoHyphens/>
              <w:spacing w:line="320" w:lineRule="exact"/>
            </w:pPr>
          </w:p>
        </w:tc>
        <w:tc>
          <w:tcPr>
            <w:tcW w:w="3351" w:type="dxa"/>
            <w:tcBorders>
              <w:top w:val="single" w:sz="6" w:space="0" w:color="auto"/>
            </w:tcBorders>
          </w:tcPr>
          <w:p w14:paraId="2AB9EB63" w14:textId="77777777" w:rsidR="00FC41E2" w:rsidRPr="006E69D9" w:rsidRDefault="00FC41E2" w:rsidP="004A0CC4">
            <w:pPr>
              <w:suppressAutoHyphens/>
              <w:spacing w:line="320" w:lineRule="exact"/>
            </w:pPr>
            <w:r w:rsidRPr="006E69D9">
              <w:t>Nome:</w:t>
            </w:r>
            <w:r w:rsidRPr="006E69D9">
              <w:br/>
              <w:t>Cargo:</w:t>
            </w:r>
          </w:p>
        </w:tc>
      </w:tr>
    </w:tbl>
    <w:p w14:paraId="4115AF8E" w14:textId="77777777" w:rsidR="00FC41E2" w:rsidRPr="006E69D9" w:rsidRDefault="00FC41E2" w:rsidP="004A0CC4">
      <w:pPr>
        <w:suppressAutoHyphens/>
        <w:spacing w:line="320" w:lineRule="exact"/>
        <w:jc w:val="center"/>
        <w:rPr>
          <w:rFonts w:eastAsia="Arial Unicode MS"/>
          <w:b/>
        </w:rPr>
      </w:pPr>
    </w:p>
    <w:p w14:paraId="3C05385F" w14:textId="258A06A4" w:rsidR="00BA2F00" w:rsidRPr="006E69D9" w:rsidRDefault="00A117FA" w:rsidP="004A0CC4">
      <w:pPr>
        <w:suppressAutoHyphens/>
        <w:spacing w:line="320" w:lineRule="exact"/>
        <w:jc w:val="center"/>
        <w:rPr>
          <w:b/>
        </w:rPr>
      </w:pPr>
      <w:r w:rsidRPr="006E69D9">
        <w:rPr>
          <w:rFonts w:eastAsia="Arial Unicode MS"/>
          <w:b/>
        </w:rPr>
        <w:t>ANDRÉ LUIZ CUNHA FERREIRA</w:t>
      </w:r>
    </w:p>
    <w:p w14:paraId="393C402C" w14:textId="2AA83C48" w:rsidR="00B71E0A" w:rsidRPr="006E69D9" w:rsidRDefault="00B71E0A" w:rsidP="004A0CC4">
      <w:pPr>
        <w:suppressAutoHyphens/>
        <w:spacing w:line="320" w:lineRule="exact"/>
        <w:jc w:val="center"/>
        <w:rPr>
          <w:b/>
        </w:rPr>
      </w:pPr>
    </w:p>
    <w:p w14:paraId="131D5699" w14:textId="77777777" w:rsidR="00311BC1" w:rsidRPr="006E69D9" w:rsidRDefault="00311BC1" w:rsidP="004A0CC4">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6E69D9" w14:paraId="748FBBD6" w14:textId="77777777" w:rsidTr="00F319B6">
        <w:trPr>
          <w:cantSplit/>
          <w:trHeight w:val="921"/>
          <w:jc w:val="center"/>
        </w:trPr>
        <w:tc>
          <w:tcPr>
            <w:tcW w:w="3620" w:type="dxa"/>
          </w:tcPr>
          <w:p w14:paraId="5776B50B" w14:textId="77777777" w:rsidR="00B71E0A" w:rsidRPr="006E69D9" w:rsidRDefault="00B71E0A" w:rsidP="004A0CC4">
            <w:pPr>
              <w:suppressAutoHyphens/>
              <w:spacing w:line="320" w:lineRule="exact"/>
            </w:pPr>
            <w:r w:rsidRPr="006E69D9">
              <w:t>____________________________</w:t>
            </w:r>
          </w:p>
          <w:p w14:paraId="000C57C4" w14:textId="77777777" w:rsidR="00B71E0A" w:rsidRPr="006E69D9" w:rsidRDefault="00B71E0A" w:rsidP="004A0CC4">
            <w:pPr>
              <w:suppressAutoHyphens/>
              <w:spacing w:line="320" w:lineRule="exact"/>
            </w:pPr>
          </w:p>
        </w:tc>
      </w:tr>
    </w:tbl>
    <w:p w14:paraId="0BA69AE1" w14:textId="77777777" w:rsidR="00A117FA" w:rsidRPr="006E69D9" w:rsidRDefault="00A117FA" w:rsidP="004A0CC4">
      <w:pPr>
        <w:suppressAutoHyphens/>
        <w:spacing w:line="320" w:lineRule="exact"/>
        <w:rPr>
          <w:b/>
        </w:rPr>
      </w:pPr>
      <w:r w:rsidRPr="006E69D9">
        <w:rPr>
          <w:b/>
        </w:rPr>
        <w:br w:type="page"/>
      </w:r>
    </w:p>
    <w:p w14:paraId="59E5A703" w14:textId="1DFD8D14" w:rsidR="00A117FA" w:rsidRPr="006E69D9" w:rsidRDefault="00A117FA" w:rsidP="004A0CC4">
      <w:pPr>
        <w:pStyle w:val="Cabealho"/>
        <w:suppressAutoHyphens/>
        <w:spacing w:line="320" w:lineRule="exact"/>
        <w:jc w:val="both"/>
        <w:rPr>
          <w:b/>
          <w:sz w:val="24"/>
          <w:szCs w:val="24"/>
        </w:rPr>
      </w:pPr>
      <w:r w:rsidRPr="006E69D9">
        <w:rPr>
          <w:b/>
          <w:caps/>
          <w:sz w:val="24"/>
          <w:szCs w:val="24"/>
        </w:rPr>
        <w:lastRenderedPageBreak/>
        <w:t xml:space="preserve">[PÁGINA DE ASSINATURAS 4/4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COM GARANTIA REAL, com Garantia Adicional Fidejussória, </w:t>
      </w:r>
      <w:r w:rsidRPr="006E69D9">
        <w:rPr>
          <w:b/>
          <w:bCs/>
          <w:caps/>
          <w:sz w:val="24"/>
          <w:szCs w:val="24"/>
        </w:rPr>
        <w:t xml:space="preserve">em até DUAS SÉRIES, </w:t>
      </w:r>
      <w:r w:rsidRPr="006E69D9">
        <w:rPr>
          <w:b/>
          <w:caps/>
          <w:sz w:val="24"/>
          <w:szCs w:val="24"/>
        </w:rPr>
        <w:t>para Distribuição Pública com Esforços Restritos, da LUMINAE S.A.</w:t>
      </w:r>
      <w:r w:rsidRPr="006E69D9">
        <w:rPr>
          <w:b/>
          <w:sz w:val="24"/>
          <w:szCs w:val="24"/>
        </w:rPr>
        <w:t>]</w:t>
      </w:r>
    </w:p>
    <w:p w14:paraId="1447DEFD"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77B7344B"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9AA2FF5" w14:textId="6A41C1DD"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E69D9">
        <w:rPr>
          <w:rFonts w:ascii="Times New Roman" w:hAnsi="Times New Roman"/>
          <w:b/>
        </w:rPr>
        <w:t>TESTEMUNHAS:</w:t>
      </w:r>
    </w:p>
    <w:p w14:paraId="20FE9D07"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6E69D9" w14:paraId="4FF76B8A" w14:textId="77777777" w:rsidTr="008B5BA0">
        <w:tc>
          <w:tcPr>
            <w:tcW w:w="4323" w:type="dxa"/>
          </w:tcPr>
          <w:p w14:paraId="7FDA056A" w14:textId="77777777" w:rsidR="006722D3" w:rsidRPr="006E69D9" w:rsidRDefault="006722D3" w:rsidP="004A0CC4">
            <w:pPr>
              <w:suppressAutoHyphens/>
              <w:spacing w:line="320" w:lineRule="exact"/>
              <w:jc w:val="both"/>
            </w:pPr>
            <w:r w:rsidRPr="006E69D9">
              <w:t>1.______________________________</w:t>
            </w:r>
          </w:p>
        </w:tc>
        <w:tc>
          <w:tcPr>
            <w:tcW w:w="4394" w:type="dxa"/>
          </w:tcPr>
          <w:p w14:paraId="6A0EAC5D" w14:textId="77777777" w:rsidR="006722D3" w:rsidRPr="006E69D9" w:rsidRDefault="006722D3" w:rsidP="004A0CC4">
            <w:pPr>
              <w:suppressAutoHyphens/>
              <w:spacing w:line="320" w:lineRule="exact"/>
              <w:jc w:val="both"/>
            </w:pPr>
            <w:r w:rsidRPr="006E69D9">
              <w:t>2.______________________________</w:t>
            </w:r>
          </w:p>
        </w:tc>
      </w:tr>
      <w:tr w:rsidR="006722D3" w:rsidRPr="006E69D9" w14:paraId="7C1D1E52" w14:textId="77777777" w:rsidTr="008B5BA0">
        <w:tc>
          <w:tcPr>
            <w:tcW w:w="4323" w:type="dxa"/>
          </w:tcPr>
          <w:p w14:paraId="61E55B5B"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6E69D9">
              <w:rPr>
                <w:rFonts w:ascii="Times New Roman" w:hAnsi="Times New Roman"/>
              </w:rPr>
              <w:t>Nome:</w:t>
            </w:r>
          </w:p>
        </w:tc>
        <w:tc>
          <w:tcPr>
            <w:tcW w:w="4394" w:type="dxa"/>
          </w:tcPr>
          <w:p w14:paraId="36EEA42D" w14:textId="77777777" w:rsidR="006722D3" w:rsidRPr="006E69D9" w:rsidRDefault="006722D3" w:rsidP="004A0CC4">
            <w:pPr>
              <w:suppressAutoHyphens/>
              <w:spacing w:line="320" w:lineRule="exact"/>
              <w:jc w:val="both"/>
            </w:pPr>
            <w:r w:rsidRPr="006E69D9">
              <w:t>Nome:</w:t>
            </w:r>
          </w:p>
        </w:tc>
      </w:tr>
      <w:tr w:rsidR="006722D3" w:rsidRPr="006E69D9" w14:paraId="56B182E5" w14:textId="77777777" w:rsidTr="008B5BA0">
        <w:tc>
          <w:tcPr>
            <w:tcW w:w="4323" w:type="dxa"/>
          </w:tcPr>
          <w:p w14:paraId="0421370A" w14:textId="77777777" w:rsidR="006722D3" w:rsidRPr="006E69D9" w:rsidRDefault="006722D3" w:rsidP="004A0CC4">
            <w:pPr>
              <w:suppressAutoHyphens/>
              <w:spacing w:line="320" w:lineRule="exact"/>
              <w:jc w:val="both"/>
            </w:pPr>
            <w:r w:rsidRPr="006E69D9">
              <w:t>RG:</w:t>
            </w:r>
          </w:p>
        </w:tc>
        <w:tc>
          <w:tcPr>
            <w:tcW w:w="4394" w:type="dxa"/>
          </w:tcPr>
          <w:p w14:paraId="094928DE" w14:textId="77777777" w:rsidR="006722D3" w:rsidRPr="006E69D9" w:rsidRDefault="006722D3" w:rsidP="004A0CC4">
            <w:pPr>
              <w:suppressAutoHyphens/>
              <w:spacing w:line="320" w:lineRule="exact"/>
              <w:jc w:val="both"/>
            </w:pPr>
            <w:r w:rsidRPr="006E69D9">
              <w:t>RG:</w:t>
            </w:r>
          </w:p>
        </w:tc>
      </w:tr>
      <w:tr w:rsidR="00A117FA" w:rsidRPr="006E69D9" w14:paraId="158C7D1C" w14:textId="77777777" w:rsidTr="00F319B6">
        <w:tc>
          <w:tcPr>
            <w:tcW w:w="4323" w:type="dxa"/>
          </w:tcPr>
          <w:p w14:paraId="44F1EAF2" w14:textId="77777777" w:rsidR="00A117FA" w:rsidRPr="006E69D9" w:rsidRDefault="00A117FA" w:rsidP="004A0CC4">
            <w:pPr>
              <w:suppressAutoHyphens/>
              <w:spacing w:line="320" w:lineRule="exact"/>
              <w:jc w:val="both"/>
            </w:pPr>
          </w:p>
        </w:tc>
        <w:tc>
          <w:tcPr>
            <w:tcW w:w="4394" w:type="dxa"/>
          </w:tcPr>
          <w:p w14:paraId="0FCF0F59" w14:textId="77777777" w:rsidR="00A117FA" w:rsidRPr="006E69D9" w:rsidRDefault="00A117FA" w:rsidP="004A0CC4">
            <w:pPr>
              <w:suppressAutoHyphens/>
              <w:spacing w:line="320" w:lineRule="exact"/>
              <w:jc w:val="both"/>
            </w:pPr>
          </w:p>
        </w:tc>
      </w:tr>
    </w:tbl>
    <w:p w14:paraId="614165BB" w14:textId="660E6845" w:rsidR="00D705D1" w:rsidRPr="006E69D9" w:rsidRDefault="00D705D1" w:rsidP="004A0CC4">
      <w:pPr>
        <w:suppressAutoHyphens/>
        <w:spacing w:line="320" w:lineRule="exact"/>
        <w:rPr>
          <w:u w:val="single"/>
        </w:rPr>
      </w:pPr>
    </w:p>
    <w:sectPr w:rsidR="00D705D1" w:rsidRPr="006E69D9" w:rsidSect="006E69D9">
      <w:headerReference w:type="default" r:id="rId23"/>
      <w:pgSz w:w="12242" w:h="15842" w:code="1"/>
      <w:pgMar w:top="1701"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61441" w14:textId="61492482" w:rsidR="00171909" w:rsidRDefault="00171909">
      <w:r>
        <w:separator/>
      </w:r>
    </w:p>
    <w:p w14:paraId="0783E4D2" w14:textId="77777777" w:rsidR="00171909" w:rsidRDefault="00171909"/>
  </w:endnote>
  <w:endnote w:type="continuationSeparator" w:id="0">
    <w:p w14:paraId="6D4E3348" w14:textId="4E0A6911" w:rsidR="00171909" w:rsidRDefault="00171909">
      <w:r>
        <w:continuationSeparator/>
      </w:r>
    </w:p>
    <w:p w14:paraId="6C124E36" w14:textId="77777777" w:rsidR="00171909" w:rsidRDefault="00171909"/>
  </w:endnote>
  <w:endnote w:type="continuationNotice" w:id="1">
    <w:p w14:paraId="1E60DAA6" w14:textId="77777777" w:rsidR="00171909" w:rsidRDefault="0017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F17E" w14:textId="77777777" w:rsidR="00171909" w:rsidRDefault="001719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171909" w:rsidRDefault="00171909">
    <w:pPr>
      <w:pStyle w:val="Rodap"/>
    </w:pPr>
  </w:p>
  <w:p w14:paraId="39212BE3" w14:textId="006D82DA" w:rsidR="00171909" w:rsidRDefault="00171909">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FB3A" w14:textId="6BB69EA1" w:rsidR="00171909" w:rsidRPr="008B4A53" w:rsidRDefault="00A01924" w:rsidP="008B4A53">
    <w:pPr>
      <w:pStyle w:val="Rodap"/>
      <w:suppressAutoHyphens/>
      <w:spacing w:line="320" w:lineRule="exact"/>
      <w:jc w:val="right"/>
    </w:pPr>
    <w:sdt>
      <w:sdtPr>
        <w:id w:val="341898397"/>
        <w:docPartObj>
          <w:docPartGallery w:val="Page Numbers (Bottom of Page)"/>
          <w:docPartUnique/>
        </w:docPartObj>
      </w:sdtPr>
      <w:sdtEndPr/>
      <w:sdtContent>
        <w:r w:rsidR="00171909" w:rsidRPr="008B4A53">
          <w:fldChar w:fldCharType="begin"/>
        </w:r>
        <w:r w:rsidR="00171909" w:rsidRPr="008B4A53">
          <w:instrText>PAGE   \* MERGEFORMAT</w:instrText>
        </w:r>
        <w:r w:rsidR="00171909" w:rsidRPr="008B4A53">
          <w:fldChar w:fldCharType="separate"/>
        </w:r>
        <w:r w:rsidR="00486787">
          <w:rPr>
            <w:noProof/>
          </w:rPr>
          <w:t>12</w:t>
        </w:r>
        <w:r w:rsidR="00171909" w:rsidRPr="008B4A5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7616" w14:textId="0DC18790" w:rsidR="00171909" w:rsidRPr="006E628E" w:rsidRDefault="00171909" w:rsidP="007A58D0">
    <w:pPr>
      <w:pStyle w:val="Rodap"/>
      <w:rPr>
        <w:rFonts w:ascii="Tahoma" w:hAnsi="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DB37B" w14:textId="77777777" w:rsidR="00171909" w:rsidRDefault="00171909">
      <w:r>
        <w:separator/>
      </w:r>
    </w:p>
    <w:p w14:paraId="3A5B4B8D" w14:textId="77777777" w:rsidR="00171909" w:rsidRDefault="00171909"/>
  </w:footnote>
  <w:footnote w:type="continuationSeparator" w:id="0">
    <w:p w14:paraId="2FA1FEE2" w14:textId="4E4FAA68" w:rsidR="00171909" w:rsidRDefault="00171909">
      <w:r>
        <w:continuationSeparator/>
      </w:r>
    </w:p>
    <w:p w14:paraId="74BBDE78" w14:textId="77777777" w:rsidR="00171909" w:rsidRDefault="00171909"/>
  </w:footnote>
  <w:footnote w:type="continuationNotice" w:id="1">
    <w:p w14:paraId="0833222C" w14:textId="77777777" w:rsidR="00171909" w:rsidRDefault="00171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E4D0" w14:textId="77777777" w:rsidR="00217225" w:rsidRDefault="002172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A937" w14:textId="77777777" w:rsidR="00171909" w:rsidRPr="006E628E" w:rsidRDefault="00171909" w:rsidP="006E628E">
    <w:pPr>
      <w:pStyle w:val="Cabealho"/>
      <w:suppressAutoHyphens/>
      <w:spacing w:line="320" w:lineRule="exact"/>
      <w:jc w:val="right"/>
      <w:rPr>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72DD" w14:textId="1E8E68E2" w:rsidR="00390DB4" w:rsidRDefault="00390DB4" w:rsidP="006E628E">
    <w:pPr>
      <w:pStyle w:val="Cabealho"/>
      <w:jc w:val="right"/>
      <w:rPr>
        <w:i/>
      </w:rPr>
    </w:pPr>
    <w:r w:rsidRPr="0064588E">
      <w:rPr>
        <w:rFonts w:ascii="Arial" w:hAnsi="Arial" w:cs="Arial"/>
        <w:b/>
        <w:i/>
        <w:noProof/>
        <w:sz w:val="16"/>
        <w:szCs w:val="16"/>
      </w:rPr>
      <w:drawing>
        <wp:anchor distT="0" distB="0" distL="114300" distR="114300" simplePos="0" relativeHeight="251661312" behindDoc="0" locked="0" layoutInCell="1" allowOverlap="1" wp14:anchorId="3D82E871" wp14:editId="621C098C">
          <wp:simplePos x="0" y="0"/>
          <wp:positionH relativeFrom="margin">
            <wp:posOffset>-19050</wp:posOffset>
          </wp:positionH>
          <wp:positionV relativeFrom="margin">
            <wp:posOffset>-795020</wp:posOffset>
          </wp:positionV>
          <wp:extent cx="1116330" cy="639445"/>
          <wp:effectExtent l="0" t="0" r="7620" b="8255"/>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sidR="003A49D4">
      <w:rPr>
        <w:i/>
      </w:rPr>
      <w:t>(Versão preliminar Cescon Barrieu 30/10/2019)</w:t>
    </w:r>
  </w:p>
  <w:p w14:paraId="759AF94A" w14:textId="56BA37B4" w:rsidR="00171909" w:rsidRDefault="00171909" w:rsidP="006E628E">
    <w:pPr>
      <w:pStyle w:val="Cabealho"/>
      <w:jc w:val="right"/>
      <w:rPr>
        <w:i/>
      </w:rPr>
    </w:pPr>
    <w:r w:rsidRPr="0064588E">
      <w:rPr>
        <w:rFonts w:ascii="Arial" w:hAnsi="Arial" w:cs="Arial"/>
        <w:b/>
        <w:i/>
        <w:noProof/>
        <w:sz w:val="16"/>
        <w:szCs w:val="16"/>
      </w:rPr>
      <w:drawing>
        <wp:anchor distT="0" distB="0" distL="114300" distR="114300" simplePos="0" relativeHeight="251659264" behindDoc="0" locked="0" layoutInCell="1" allowOverlap="1" wp14:anchorId="72D4F65A" wp14:editId="2D7CC946">
          <wp:simplePos x="0" y="0"/>
          <wp:positionH relativeFrom="margin">
            <wp:posOffset>-19050</wp:posOffset>
          </wp:positionH>
          <wp:positionV relativeFrom="margin">
            <wp:posOffset>-795020</wp:posOffset>
          </wp:positionV>
          <wp:extent cx="1116330" cy="639445"/>
          <wp:effectExtent l="0" t="0" r="7620" b="8255"/>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737D6A27" w14:textId="273AFA25" w:rsidR="00171909" w:rsidRPr="006E628E" w:rsidRDefault="00171909" w:rsidP="006E628E">
    <w:pPr>
      <w:pStyle w:val="Cabealho"/>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8E91" w14:textId="77777777" w:rsidR="00171909" w:rsidRPr="006E628E" w:rsidRDefault="00171909" w:rsidP="006E628E">
    <w:pPr>
      <w:pStyle w:val="Cabealho"/>
      <w:jc w:val="both"/>
      <w:rPr>
        <w:rFonts w:ascii="Franklin Gothic Medium" w:hAnsi="Franklin Gothic Medium"/>
        <w:i/>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5D10" w14:textId="77777777" w:rsidR="00171909" w:rsidRPr="00E700F8" w:rsidRDefault="00171909"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6062" w14:textId="77777777" w:rsidR="00171909" w:rsidRPr="00E700F8" w:rsidRDefault="00171909"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824704F"/>
    <w:multiLevelType w:val="multilevel"/>
    <w:tmpl w:val="53623F1E"/>
    <w:lvl w:ilvl="0">
      <w:start w:val="4"/>
      <w:numFmt w:val="decimal"/>
      <w:lvlText w:val="%1"/>
      <w:lvlJc w:val="left"/>
      <w:pPr>
        <w:ind w:left="480" w:hanging="480"/>
      </w:pPr>
      <w:rPr>
        <w:rFonts w:hint="default"/>
        <w:w w:val="0"/>
      </w:rPr>
    </w:lvl>
    <w:lvl w:ilvl="1">
      <w:start w:val="2"/>
      <w:numFmt w:val="decimal"/>
      <w:lvlText w:val="%1.%2"/>
      <w:lvlJc w:val="left"/>
      <w:pPr>
        <w:ind w:left="480" w:hanging="480"/>
      </w:pPr>
      <w:rPr>
        <w:rFonts w:hint="default"/>
        <w:w w:val="0"/>
      </w:rPr>
    </w:lvl>
    <w:lvl w:ilvl="2">
      <w:start w:val="1"/>
      <w:numFmt w:val="decimal"/>
      <w:lvlText w:val="%1.%2.%3"/>
      <w:lvlJc w:val="left"/>
      <w:pPr>
        <w:ind w:left="720" w:hanging="720"/>
      </w:pPr>
      <w:rPr>
        <w:rFonts w:ascii="Times New Roman" w:hAnsi="Times New Roman" w:cs="Times New Roman" w:hint="default"/>
        <w:b/>
        <w:color w:val="auto"/>
        <w:w w:val="0"/>
        <w:sz w:val="24"/>
      </w:rPr>
    </w:lvl>
    <w:lvl w:ilvl="3">
      <w:start w:val="1"/>
      <w:numFmt w:val="decimal"/>
      <w:lvlText w:val="%1.%2.%3.%4"/>
      <w:lvlJc w:val="left"/>
      <w:pPr>
        <w:ind w:left="720" w:hanging="720"/>
      </w:pPr>
      <w:rPr>
        <w:rFonts w:hint="default"/>
        <w:w w:val="0"/>
      </w:rPr>
    </w:lvl>
    <w:lvl w:ilvl="4">
      <w:start w:val="1"/>
      <w:numFmt w:val="decimal"/>
      <w:lvlText w:val="%1.%2.%3.%4.%5"/>
      <w:lvlJc w:val="left"/>
      <w:pPr>
        <w:ind w:left="1080" w:hanging="1080"/>
      </w:pPr>
      <w:rPr>
        <w:rFonts w:hint="default"/>
        <w:w w:val="0"/>
      </w:rPr>
    </w:lvl>
    <w:lvl w:ilvl="5">
      <w:start w:val="1"/>
      <w:numFmt w:val="decimal"/>
      <w:lvlText w:val="%1.%2.%3.%4.%5.%6"/>
      <w:lvlJc w:val="left"/>
      <w:pPr>
        <w:ind w:left="1080" w:hanging="1080"/>
      </w:pPr>
      <w:rPr>
        <w:rFonts w:hint="default"/>
        <w:w w:val="0"/>
      </w:rPr>
    </w:lvl>
    <w:lvl w:ilvl="6">
      <w:start w:val="1"/>
      <w:numFmt w:val="decimal"/>
      <w:lvlText w:val="%1.%2.%3.%4.%5.%6.%7"/>
      <w:lvlJc w:val="left"/>
      <w:pPr>
        <w:ind w:left="1440" w:hanging="1440"/>
      </w:pPr>
      <w:rPr>
        <w:rFonts w:hint="default"/>
        <w:w w:val="0"/>
      </w:rPr>
    </w:lvl>
    <w:lvl w:ilvl="7">
      <w:start w:val="1"/>
      <w:numFmt w:val="decimal"/>
      <w:lvlText w:val="%1.%2.%3.%4.%5.%6.%7.%8"/>
      <w:lvlJc w:val="left"/>
      <w:pPr>
        <w:ind w:left="1440" w:hanging="1440"/>
      </w:pPr>
      <w:rPr>
        <w:rFonts w:hint="default"/>
        <w:w w:val="0"/>
      </w:rPr>
    </w:lvl>
    <w:lvl w:ilvl="8">
      <w:start w:val="1"/>
      <w:numFmt w:val="decimal"/>
      <w:lvlText w:val="%1.%2.%3.%4.%5.%6.%7.%8.%9"/>
      <w:lvlJc w:val="left"/>
      <w:pPr>
        <w:ind w:left="1800" w:hanging="1800"/>
      </w:pPr>
      <w:rPr>
        <w:rFonts w:hint="default"/>
        <w:w w:val="0"/>
      </w:rPr>
    </w:lvl>
  </w:abstractNum>
  <w:abstractNum w:abstractNumId="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4D4405"/>
    <w:multiLevelType w:val="hybridMultilevel"/>
    <w:tmpl w:val="AEFC91FC"/>
    <w:lvl w:ilvl="0" w:tplc="2584A74C">
      <w:start w:val="1"/>
      <w:numFmt w:val="lowerRoman"/>
      <w:lvlText w:val="(%1)"/>
      <w:lvlJc w:val="left"/>
      <w:pPr>
        <w:ind w:left="3444" w:hanging="720"/>
      </w:pPr>
      <w:rPr>
        <w:rFonts w:hint="default"/>
      </w:rPr>
    </w:lvl>
    <w:lvl w:ilvl="1" w:tplc="04160019" w:tentative="1">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20" w15:restartNumberingAfterBreak="0">
    <w:nsid w:val="26D150A4"/>
    <w:multiLevelType w:val="hybridMultilevel"/>
    <w:tmpl w:val="16181B8A"/>
    <w:lvl w:ilvl="0" w:tplc="34F86CFA">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981629"/>
    <w:multiLevelType w:val="hybridMultilevel"/>
    <w:tmpl w:val="3FC02B40"/>
    <w:lvl w:ilvl="0" w:tplc="06065AF0">
      <w:start w:val="1"/>
      <w:numFmt w:val="lowerRoman"/>
      <w:lvlText w:val="(%1)"/>
      <w:lvlJc w:val="left"/>
      <w:pPr>
        <w:ind w:left="1080" w:hanging="72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7459F4"/>
    <w:multiLevelType w:val="multilevel"/>
    <w:tmpl w:val="6810B26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D057E90"/>
    <w:multiLevelType w:val="hybridMultilevel"/>
    <w:tmpl w:val="875C5BA2"/>
    <w:lvl w:ilvl="0" w:tplc="DB4476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EF2E63"/>
    <w:multiLevelType w:val="hybridMultilevel"/>
    <w:tmpl w:val="5C84CC58"/>
    <w:lvl w:ilvl="0" w:tplc="771E15C0">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D68AEC4E">
      <w:start w:val="1"/>
      <w:numFmt w:val="lowerLetter"/>
      <w:lvlText w:val="(%3)"/>
      <w:lvlJc w:val="left"/>
      <w:pPr>
        <w:tabs>
          <w:tab w:val="num" w:pos="2340"/>
        </w:tabs>
        <w:ind w:left="2340" w:hanging="360"/>
      </w:pPr>
      <w:rPr>
        <w:rFonts w:ascii="Times New Roman" w:hAnsi="Times New Roman"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4307C5E"/>
    <w:multiLevelType w:val="hybridMultilevel"/>
    <w:tmpl w:val="0F66FE16"/>
    <w:lvl w:ilvl="0" w:tplc="D68AEC4E">
      <w:start w:val="1"/>
      <w:numFmt w:val="lowerLetter"/>
      <w:lvlText w:val="(%1)"/>
      <w:lvlJc w:val="left"/>
      <w:pPr>
        <w:ind w:left="862" w:hanging="360"/>
      </w:pPr>
      <w:rPr>
        <w:rFonts w:ascii="Times New Roman"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8"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9"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45"/>
  </w:num>
  <w:num w:numId="4">
    <w:abstractNumId w:val="44"/>
  </w:num>
  <w:num w:numId="5">
    <w:abstractNumId w:val="3"/>
  </w:num>
  <w:num w:numId="6">
    <w:abstractNumId w:val="33"/>
  </w:num>
  <w:num w:numId="7">
    <w:abstractNumId w:val="46"/>
  </w:num>
  <w:num w:numId="8">
    <w:abstractNumId w:val="22"/>
  </w:num>
  <w:num w:numId="9">
    <w:abstractNumId w:val="10"/>
  </w:num>
  <w:num w:numId="10">
    <w:abstractNumId w:val="18"/>
  </w:num>
  <w:num w:numId="11">
    <w:abstractNumId w:val="6"/>
  </w:num>
  <w:num w:numId="12">
    <w:abstractNumId w:val="40"/>
  </w:num>
  <w:num w:numId="13">
    <w:abstractNumId w:val="28"/>
  </w:num>
  <w:num w:numId="14">
    <w:abstractNumId w:val="20"/>
  </w:num>
  <w:num w:numId="15">
    <w:abstractNumId w:val="41"/>
  </w:num>
  <w:num w:numId="16">
    <w:abstractNumId w:val="34"/>
  </w:num>
  <w:num w:numId="17">
    <w:abstractNumId w:val="11"/>
  </w:num>
  <w:num w:numId="18">
    <w:abstractNumId w:val="7"/>
  </w:num>
  <w:num w:numId="19">
    <w:abstractNumId w:val="19"/>
  </w:num>
  <w:num w:numId="20">
    <w:abstractNumId w:val="21"/>
  </w:num>
  <w:num w:numId="21">
    <w:abstractNumId w:val="16"/>
  </w:num>
  <w:num w:numId="22">
    <w:abstractNumId w:val="29"/>
  </w:num>
  <w:num w:numId="23">
    <w:abstractNumId w:val="1"/>
  </w:num>
  <w:num w:numId="24">
    <w:abstractNumId w:val="31"/>
  </w:num>
  <w:num w:numId="25">
    <w:abstractNumId w:val="14"/>
  </w:num>
  <w:num w:numId="26">
    <w:abstractNumId w:val="30"/>
  </w:num>
  <w:num w:numId="27">
    <w:abstractNumId w:val="25"/>
  </w:num>
  <w:num w:numId="28">
    <w:abstractNumId w:val="2"/>
  </w:num>
  <w:num w:numId="29">
    <w:abstractNumId w:val="23"/>
  </w:num>
  <w:num w:numId="30">
    <w:abstractNumId w:val="13"/>
  </w:num>
  <w:num w:numId="31">
    <w:abstractNumId w:val="47"/>
  </w:num>
  <w:num w:numId="32">
    <w:abstractNumId w:val="43"/>
  </w:num>
  <w:num w:numId="33">
    <w:abstractNumId w:val="39"/>
  </w:num>
  <w:num w:numId="34">
    <w:abstractNumId w:val="48"/>
  </w:num>
  <w:num w:numId="35">
    <w:abstractNumId w:val="27"/>
  </w:num>
  <w:num w:numId="36">
    <w:abstractNumId w:val="49"/>
  </w:num>
  <w:num w:numId="37">
    <w:abstractNumId w:val="15"/>
  </w:num>
  <w:num w:numId="38">
    <w:abstractNumId w:val="32"/>
  </w:num>
  <w:num w:numId="39">
    <w:abstractNumId w:val="8"/>
  </w:num>
  <w:num w:numId="40">
    <w:abstractNumId w:val="5"/>
  </w:num>
  <w:num w:numId="41">
    <w:abstractNumId w:val="42"/>
  </w:num>
  <w:num w:numId="42">
    <w:abstractNumId w:val="36"/>
  </w:num>
  <w:num w:numId="43">
    <w:abstractNumId w:val="9"/>
  </w:num>
  <w:num w:numId="44">
    <w:abstractNumId w:val="37"/>
  </w:num>
  <w:num w:numId="45">
    <w:abstractNumId w:val="38"/>
  </w:num>
  <w:num w:numId="46">
    <w:abstractNumId w:val="24"/>
  </w:num>
  <w:num w:numId="47">
    <w:abstractNumId w:val="12"/>
  </w:num>
  <w:num w:numId="48">
    <w:abstractNumId w:val="17"/>
  </w:num>
  <w:num w:numId="49">
    <w:abstractNumId w:val="26"/>
  </w:num>
  <w:num w:numId="5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CE0"/>
    <w:rsid w:val="00004DB2"/>
    <w:rsid w:val="00004E31"/>
    <w:rsid w:val="00004F1D"/>
    <w:rsid w:val="000059E0"/>
    <w:rsid w:val="00005CBB"/>
    <w:rsid w:val="000066AE"/>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38F"/>
    <w:rsid w:val="00020D57"/>
    <w:rsid w:val="000224FC"/>
    <w:rsid w:val="00022CB0"/>
    <w:rsid w:val="00023521"/>
    <w:rsid w:val="000244F2"/>
    <w:rsid w:val="00024616"/>
    <w:rsid w:val="00024B77"/>
    <w:rsid w:val="00025833"/>
    <w:rsid w:val="000265C5"/>
    <w:rsid w:val="00026CC5"/>
    <w:rsid w:val="000302F5"/>
    <w:rsid w:val="00030BDC"/>
    <w:rsid w:val="000313DB"/>
    <w:rsid w:val="00031456"/>
    <w:rsid w:val="0003263E"/>
    <w:rsid w:val="00032AB9"/>
    <w:rsid w:val="00032E7D"/>
    <w:rsid w:val="00032F7B"/>
    <w:rsid w:val="00033635"/>
    <w:rsid w:val="00035E2F"/>
    <w:rsid w:val="0003762E"/>
    <w:rsid w:val="00037955"/>
    <w:rsid w:val="0004021B"/>
    <w:rsid w:val="00040F5B"/>
    <w:rsid w:val="00040F6D"/>
    <w:rsid w:val="00042450"/>
    <w:rsid w:val="00043679"/>
    <w:rsid w:val="0004393B"/>
    <w:rsid w:val="000439C3"/>
    <w:rsid w:val="00044231"/>
    <w:rsid w:val="00044495"/>
    <w:rsid w:val="0004510C"/>
    <w:rsid w:val="00045F05"/>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8AA"/>
    <w:rsid w:val="00070C2F"/>
    <w:rsid w:val="000714E2"/>
    <w:rsid w:val="00073261"/>
    <w:rsid w:val="0007428A"/>
    <w:rsid w:val="00074B68"/>
    <w:rsid w:val="00075D49"/>
    <w:rsid w:val="000761DD"/>
    <w:rsid w:val="00076231"/>
    <w:rsid w:val="00076695"/>
    <w:rsid w:val="000767D8"/>
    <w:rsid w:val="00076881"/>
    <w:rsid w:val="00077F99"/>
    <w:rsid w:val="00080086"/>
    <w:rsid w:val="00081336"/>
    <w:rsid w:val="0008192C"/>
    <w:rsid w:val="00082D76"/>
    <w:rsid w:val="000836C3"/>
    <w:rsid w:val="000844E6"/>
    <w:rsid w:val="0008498B"/>
    <w:rsid w:val="0008525B"/>
    <w:rsid w:val="0008572F"/>
    <w:rsid w:val="000871C2"/>
    <w:rsid w:val="00087945"/>
    <w:rsid w:val="00090546"/>
    <w:rsid w:val="00090A07"/>
    <w:rsid w:val="000919D4"/>
    <w:rsid w:val="0009329D"/>
    <w:rsid w:val="0009377B"/>
    <w:rsid w:val="0009580E"/>
    <w:rsid w:val="000979A6"/>
    <w:rsid w:val="000A0D2B"/>
    <w:rsid w:val="000A2095"/>
    <w:rsid w:val="000A242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0989"/>
    <w:rsid w:val="000D2931"/>
    <w:rsid w:val="000D293E"/>
    <w:rsid w:val="000D3FD0"/>
    <w:rsid w:val="000D4681"/>
    <w:rsid w:val="000D4AA5"/>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697"/>
    <w:rsid w:val="000F1EB3"/>
    <w:rsid w:val="000F2579"/>
    <w:rsid w:val="000F29FE"/>
    <w:rsid w:val="000F2B27"/>
    <w:rsid w:val="000F3BC5"/>
    <w:rsid w:val="000F4069"/>
    <w:rsid w:val="000F5AAA"/>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B3C"/>
    <w:rsid w:val="00113C22"/>
    <w:rsid w:val="00113C69"/>
    <w:rsid w:val="00113F57"/>
    <w:rsid w:val="00114808"/>
    <w:rsid w:val="00114A2F"/>
    <w:rsid w:val="00115073"/>
    <w:rsid w:val="001174CE"/>
    <w:rsid w:val="00117A71"/>
    <w:rsid w:val="0012073D"/>
    <w:rsid w:val="00122D66"/>
    <w:rsid w:val="001252B6"/>
    <w:rsid w:val="00125959"/>
    <w:rsid w:val="00126A88"/>
    <w:rsid w:val="00126E87"/>
    <w:rsid w:val="00126F8A"/>
    <w:rsid w:val="001270DA"/>
    <w:rsid w:val="00130939"/>
    <w:rsid w:val="00130961"/>
    <w:rsid w:val="00132538"/>
    <w:rsid w:val="0013262F"/>
    <w:rsid w:val="00133659"/>
    <w:rsid w:val="0013393E"/>
    <w:rsid w:val="0013426B"/>
    <w:rsid w:val="0013455F"/>
    <w:rsid w:val="00137485"/>
    <w:rsid w:val="00137495"/>
    <w:rsid w:val="00137C67"/>
    <w:rsid w:val="0014003A"/>
    <w:rsid w:val="0014111F"/>
    <w:rsid w:val="0014148F"/>
    <w:rsid w:val="00141680"/>
    <w:rsid w:val="00141FE0"/>
    <w:rsid w:val="00142011"/>
    <w:rsid w:val="0014227B"/>
    <w:rsid w:val="0014368B"/>
    <w:rsid w:val="00143709"/>
    <w:rsid w:val="0014387B"/>
    <w:rsid w:val="00144298"/>
    <w:rsid w:val="00145634"/>
    <w:rsid w:val="001457F6"/>
    <w:rsid w:val="00145A89"/>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1909"/>
    <w:rsid w:val="00172DC3"/>
    <w:rsid w:val="0017478B"/>
    <w:rsid w:val="001752C2"/>
    <w:rsid w:val="001762F6"/>
    <w:rsid w:val="00176494"/>
    <w:rsid w:val="00176D34"/>
    <w:rsid w:val="00176F18"/>
    <w:rsid w:val="00177B09"/>
    <w:rsid w:val="00180195"/>
    <w:rsid w:val="00180A2F"/>
    <w:rsid w:val="00180A5B"/>
    <w:rsid w:val="00182CFC"/>
    <w:rsid w:val="001836EC"/>
    <w:rsid w:val="00183A6A"/>
    <w:rsid w:val="00183AA1"/>
    <w:rsid w:val="00184735"/>
    <w:rsid w:val="00185BDD"/>
    <w:rsid w:val="00185D7C"/>
    <w:rsid w:val="001862E7"/>
    <w:rsid w:val="001873BE"/>
    <w:rsid w:val="001875AD"/>
    <w:rsid w:val="001878AA"/>
    <w:rsid w:val="00187EBA"/>
    <w:rsid w:val="001902DB"/>
    <w:rsid w:val="00190632"/>
    <w:rsid w:val="0019130D"/>
    <w:rsid w:val="0019138F"/>
    <w:rsid w:val="00193F89"/>
    <w:rsid w:val="00194630"/>
    <w:rsid w:val="001947AB"/>
    <w:rsid w:val="00195200"/>
    <w:rsid w:val="001954A0"/>
    <w:rsid w:val="00196CA7"/>
    <w:rsid w:val="001A0836"/>
    <w:rsid w:val="001A084E"/>
    <w:rsid w:val="001A113C"/>
    <w:rsid w:val="001A22A1"/>
    <w:rsid w:val="001A3311"/>
    <w:rsid w:val="001A38B3"/>
    <w:rsid w:val="001A3A22"/>
    <w:rsid w:val="001A3EF1"/>
    <w:rsid w:val="001A463F"/>
    <w:rsid w:val="001A4C25"/>
    <w:rsid w:val="001A55D7"/>
    <w:rsid w:val="001A73D1"/>
    <w:rsid w:val="001A76EB"/>
    <w:rsid w:val="001B02AF"/>
    <w:rsid w:val="001B1AD9"/>
    <w:rsid w:val="001B24BA"/>
    <w:rsid w:val="001B2DBE"/>
    <w:rsid w:val="001B388C"/>
    <w:rsid w:val="001B3A87"/>
    <w:rsid w:val="001B5050"/>
    <w:rsid w:val="001B51BD"/>
    <w:rsid w:val="001B5AC0"/>
    <w:rsid w:val="001B5DB5"/>
    <w:rsid w:val="001B67C4"/>
    <w:rsid w:val="001B6A15"/>
    <w:rsid w:val="001B7599"/>
    <w:rsid w:val="001B7C38"/>
    <w:rsid w:val="001C1044"/>
    <w:rsid w:val="001C108E"/>
    <w:rsid w:val="001C2BC1"/>
    <w:rsid w:val="001C3950"/>
    <w:rsid w:val="001C4A74"/>
    <w:rsid w:val="001C5C99"/>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44F0"/>
    <w:rsid w:val="001E621C"/>
    <w:rsid w:val="001E6462"/>
    <w:rsid w:val="001E67A4"/>
    <w:rsid w:val="001E7345"/>
    <w:rsid w:val="001E7B1A"/>
    <w:rsid w:val="001F0970"/>
    <w:rsid w:val="001F256B"/>
    <w:rsid w:val="001F295A"/>
    <w:rsid w:val="001F3E27"/>
    <w:rsid w:val="001F5818"/>
    <w:rsid w:val="001F602F"/>
    <w:rsid w:val="001F7BC5"/>
    <w:rsid w:val="00201B65"/>
    <w:rsid w:val="0020256C"/>
    <w:rsid w:val="0020369F"/>
    <w:rsid w:val="002043E4"/>
    <w:rsid w:val="00205238"/>
    <w:rsid w:val="00206D2D"/>
    <w:rsid w:val="00207158"/>
    <w:rsid w:val="002071A1"/>
    <w:rsid w:val="002073FB"/>
    <w:rsid w:val="00207FBD"/>
    <w:rsid w:val="00210461"/>
    <w:rsid w:val="00210466"/>
    <w:rsid w:val="0021051B"/>
    <w:rsid w:val="00211A27"/>
    <w:rsid w:val="00211EDF"/>
    <w:rsid w:val="00217225"/>
    <w:rsid w:val="00217939"/>
    <w:rsid w:val="00220201"/>
    <w:rsid w:val="00220311"/>
    <w:rsid w:val="00220BB3"/>
    <w:rsid w:val="002213CB"/>
    <w:rsid w:val="002214B8"/>
    <w:rsid w:val="00221588"/>
    <w:rsid w:val="00223356"/>
    <w:rsid w:val="0022339D"/>
    <w:rsid w:val="00223868"/>
    <w:rsid w:val="00224C0A"/>
    <w:rsid w:val="0022503C"/>
    <w:rsid w:val="00226677"/>
    <w:rsid w:val="002268E4"/>
    <w:rsid w:val="0022774A"/>
    <w:rsid w:val="00227C92"/>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516E"/>
    <w:rsid w:val="002761D1"/>
    <w:rsid w:val="00276629"/>
    <w:rsid w:val="0027794E"/>
    <w:rsid w:val="00277A53"/>
    <w:rsid w:val="002802F0"/>
    <w:rsid w:val="00281022"/>
    <w:rsid w:val="0028126B"/>
    <w:rsid w:val="00281477"/>
    <w:rsid w:val="00285DFD"/>
    <w:rsid w:val="00290DDA"/>
    <w:rsid w:val="00291307"/>
    <w:rsid w:val="0029359F"/>
    <w:rsid w:val="0029389E"/>
    <w:rsid w:val="002941B5"/>
    <w:rsid w:val="0029458D"/>
    <w:rsid w:val="0029531D"/>
    <w:rsid w:val="00297B9C"/>
    <w:rsid w:val="002A03F4"/>
    <w:rsid w:val="002A0DFE"/>
    <w:rsid w:val="002A1066"/>
    <w:rsid w:val="002A226A"/>
    <w:rsid w:val="002A2D27"/>
    <w:rsid w:val="002A319B"/>
    <w:rsid w:val="002A3BC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574"/>
    <w:rsid w:val="002B1BE9"/>
    <w:rsid w:val="002B2304"/>
    <w:rsid w:val="002B2C75"/>
    <w:rsid w:val="002B2E25"/>
    <w:rsid w:val="002B2EFD"/>
    <w:rsid w:val="002B3725"/>
    <w:rsid w:val="002B38B8"/>
    <w:rsid w:val="002B3BE9"/>
    <w:rsid w:val="002B4B51"/>
    <w:rsid w:val="002B4ED7"/>
    <w:rsid w:val="002B5119"/>
    <w:rsid w:val="002B5703"/>
    <w:rsid w:val="002B59E8"/>
    <w:rsid w:val="002B6D54"/>
    <w:rsid w:val="002B6D74"/>
    <w:rsid w:val="002B6FA9"/>
    <w:rsid w:val="002B6FDE"/>
    <w:rsid w:val="002B78C0"/>
    <w:rsid w:val="002C0130"/>
    <w:rsid w:val="002C1198"/>
    <w:rsid w:val="002C150D"/>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115"/>
    <w:rsid w:val="00304604"/>
    <w:rsid w:val="00304CB8"/>
    <w:rsid w:val="003058E0"/>
    <w:rsid w:val="00306057"/>
    <w:rsid w:val="00310150"/>
    <w:rsid w:val="003109E9"/>
    <w:rsid w:val="00311BC1"/>
    <w:rsid w:val="00311E8F"/>
    <w:rsid w:val="0031220D"/>
    <w:rsid w:val="0031257C"/>
    <w:rsid w:val="00312D4A"/>
    <w:rsid w:val="0031502D"/>
    <w:rsid w:val="00316330"/>
    <w:rsid w:val="00316356"/>
    <w:rsid w:val="00316FF2"/>
    <w:rsid w:val="00317382"/>
    <w:rsid w:val="003200DD"/>
    <w:rsid w:val="00320151"/>
    <w:rsid w:val="00320FD5"/>
    <w:rsid w:val="003212E9"/>
    <w:rsid w:val="003224A8"/>
    <w:rsid w:val="00324932"/>
    <w:rsid w:val="0032553E"/>
    <w:rsid w:val="003259E9"/>
    <w:rsid w:val="0032741A"/>
    <w:rsid w:val="00327C24"/>
    <w:rsid w:val="003306D7"/>
    <w:rsid w:val="0033079A"/>
    <w:rsid w:val="003307CF"/>
    <w:rsid w:val="00330B4C"/>
    <w:rsid w:val="00332384"/>
    <w:rsid w:val="00332E73"/>
    <w:rsid w:val="00332F1E"/>
    <w:rsid w:val="00333411"/>
    <w:rsid w:val="00333BD0"/>
    <w:rsid w:val="00334A1E"/>
    <w:rsid w:val="0033600D"/>
    <w:rsid w:val="003366CF"/>
    <w:rsid w:val="00337A61"/>
    <w:rsid w:val="00341088"/>
    <w:rsid w:val="00342547"/>
    <w:rsid w:val="00342568"/>
    <w:rsid w:val="003425A0"/>
    <w:rsid w:val="00343A8C"/>
    <w:rsid w:val="0034493B"/>
    <w:rsid w:val="00344A8C"/>
    <w:rsid w:val="00344EE4"/>
    <w:rsid w:val="00345A5F"/>
    <w:rsid w:val="00346603"/>
    <w:rsid w:val="00346943"/>
    <w:rsid w:val="00350816"/>
    <w:rsid w:val="00353570"/>
    <w:rsid w:val="00354611"/>
    <w:rsid w:val="00354AB0"/>
    <w:rsid w:val="00354F70"/>
    <w:rsid w:val="00357464"/>
    <w:rsid w:val="00357635"/>
    <w:rsid w:val="00360260"/>
    <w:rsid w:val="00360796"/>
    <w:rsid w:val="0036082A"/>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77161"/>
    <w:rsid w:val="003800DA"/>
    <w:rsid w:val="00380149"/>
    <w:rsid w:val="0038187F"/>
    <w:rsid w:val="00382742"/>
    <w:rsid w:val="00383C1F"/>
    <w:rsid w:val="00384647"/>
    <w:rsid w:val="003848B8"/>
    <w:rsid w:val="00385A44"/>
    <w:rsid w:val="00385E60"/>
    <w:rsid w:val="00386F0A"/>
    <w:rsid w:val="00390DB4"/>
    <w:rsid w:val="00391931"/>
    <w:rsid w:val="0039201B"/>
    <w:rsid w:val="003927B5"/>
    <w:rsid w:val="00392889"/>
    <w:rsid w:val="0039288E"/>
    <w:rsid w:val="00393097"/>
    <w:rsid w:val="0039342B"/>
    <w:rsid w:val="00393641"/>
    <w:rsid w:val="003938D9"/>
    <w:rsid w:val="00393EF8"/>
    <w:rsid w:val="00393FD4"/>
    <w:rsid w:val="00394557"/>
    <w:rsid w:val="003947A6"/>
    <w:rsid w:val="00394923"/>
    <w:rsid w:val="00394D5A"/>
    <w:rsid w:val="003956A1"/>
    <w:rsid w:val="00395C8B"/>
    <w:rsid w:val="00396984"/>
    <w:rsid w:val="00397799"/>
    <w:rsid w:val="00397F39"/>
    <w:rsid w:val="003A0400"/>
    <w:rsid w:val="003A071E"/>
    <w:rsid w:val="003A0C2D"/>
    <w:rsid w:val="003A1E87"/>
    <w:rsid w:val="003A49D4"/>
    <w:rsid w:val="003A5638"/>
    <w:rsid w:val="003A571F"/>
    <w:rsid w:val="003A6560"/>
    <w:rsid w:val="003A66D4"/>
    <w:rsid w:val="003A7D20"/>
    <w:rsid w:val="003B0949"/>
    <w:rsid w:val="003B1759"/>
    <w:rsid w:val="003B1C10"/>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0649"/>
    <w:rsid w:val="003D0F8E"/>
    <w:rsid w:val="003D1286"/>
    <w:rsid w:val="003D2555"/>
    <w:rsid w:val="003D2646"/>
    <w:rsid w:val="003D2A14"/>
    <w:rsid w:val="003D38DA"/>
    <w:rsid w:val="003D6451"/>
    <w:rsid w:val="003E0C64"/>
    <w:rsid w:val="003E1D22"/>
    <w:rsid w:val="003E1DAE"/>
    <w:rsid w:val="003E24E6"/>
    <w:rsid w:val="003E2E60"/>
    <w:rsid w:val="003E3D8C"/>
    <w:rsid w:val="003E3E86"/>
    <w:rsid w:val="003E4199"/>
    <w:rsid w:val="003E53CC"/>
    <w:rsid w:val="003E5720"/>
    <w:rsid w:val="003E7972"/>
    <w:rsid w:val="003F07BC"/>
    <w:rsid w:val="003F2096"/>
    <w:rsid w:val="003F2C18"/>
    <w:rsid w:val="003F2C70"/>
    <w:rsid w:val="003F4C42"/>
    <w:rsid w:val="003F4E8A"/>
    <w:rsid w:val="003F4FCB"/>
    <w:rsid w:val="003F6754"/>
    <w:rsid w:val="003F687D"/>
    <w:rsid w:val="003F70ED"/>
    <w:rsid w:val="003F773F"/>
    <w:rsid w:val="004001BE"/>
    <w:rsid w:val="00400D28"/>
    <w:rsid w:val="00400FA7"/>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0E59"/>
    <w:rsid w:val="00412741"/>
    <w:rsid w:val="00413798"/>
    <w:rsid w:val="00415203"/>
    <w:rsid w:val="004170AC"/>
    <w:rsid w:val="0041741C"/>
    <w:rsid w:val="00417CBD"/>
    <w:rsid w:val="004200F6"/>
    <w:rsid w:val="004208D4"/>
    <w:rsid w:val="004213F4"/>
    <w:rsid w:val="00422634"/>
    <w:rsid w:val="004253B1"/>
    <w:rsid w:val="00425B5A"/>
    <w:rsid w:val="00425F87"/>
    <w:rsid w:val="00426E23"/>
    <w:rsid w:val="00426ED2"/>
    <w:rsid w:val="00427C57"/>
    <w:rsid w:val="004308C5"/>
    <w:rsid w:val="00431AB5"/>
    <w:rsid w:val="00434D79"/>
    <w:rsid w:val="00434E23"/>
    <w:rsid w:val="00435EBD"/>
    <w:rsid w:val="00436410"/>
    <w:rsid w:val="004366D3"/>
    <w:rsid w:val="0043717A"/>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48E9"/>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28DC"/>
    <w:rsid w:val="004838AA"/>
    <w:rsid w:val="00486787"/>
    <w:rsid w:val="00486C44"/>
    <w:rsid w:val="00487F8F"/>
    <w:rsid w:val="00490A43"/>
    <w:rsid w:val="004911E4"/>
    <w:rsid w:val="00492B46"/>
    <w:rsid w:val="00492F8C"/>
    <w:rsid w:val="004932C5"/>
    <w:rsid w:val="004978CF"/>
    <w:rsid w:val="004A006F"/>
    <w:rsid w:val="004A02D5"/>
    <w:rsid w:val="004A0407"/>
    <w:rsid w:val="004A04B5"/>
    <w:rsid w:val="004A06CA"/>
    <w:rsid w:val="004A0CC4"/>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16E"/>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1E78"/>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4C8"/>
    <w:rsid w:val="005315B0"/>
    <w:rsid w:val="00532916"/>
    <w:rsid w:val="0053313D"/>
    <w:rsid w:val="005339E1"/>
    <w:rsid w:val="0054011A"/>
    <w:rsid w:val="005408FC"/>
    <w:rsid w:val="00540E03"/>
    <w:rsid w:val="00541983"/>
    <w:rsid w:val="00542101"/>
    <w:rsid w:val="00542AEF"/>
    <w:rsid w:val="00543528"/>
    <w:rsid w:val="00544FFA"/>
    <w:rsid w:val="0054598E"/>
    <w:rsid w:val="0054646B"/>
    <w:rsid w:val="0054655E"/>
    <w:rsid w:val="005475E8"/>
    <w:rsid w:val="005504D6"/>
    <w:rsid w:val="00551555"/>
    <w:rsid w:val="00551559"/>
    <w:rsid w:val="005515F1"/>
    <w:rsid w:val="00552A64"/>
    <w:rsid w:val="00552D89"/>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77F5E"/>
    <w:rsid w:val="005800F1"/>
    <w:rsid w:val="00580D7D"/>
    <w:rsid w:val="005817AE"/>
    <w:rsid w:val="00581848"/>
    <w:rsid w:val="0058319A"/>
    <w:rsid w:val="005838DD"/>
    <w:rsid w:val="005840C1"/>
    <w:rsid w:val="00584FF1"/>
    <w:rsid w:val="00586571"/>
    <w:rsid w:val="00592A47"/>
    <w:rsid w:val="00592FE0"/>
    <w:rsid w:val="00593968"/>
    <w:rsid w:val="00593EA2"/>
    <w:rsid w:val="00594F9C"/>
    <w:rsid w:val="00595029"/>
    <w:rsid w:val="00595E96"/>
    <w:rsid w:val="0059620A"/>
    <w:rsid w:val="00597076"/>
    <w:rsid w:val="005977D1"/>
    <w:rsid w:val="00597C86"/>
    <w:rsid w:val="005A1029"/>
    <w:rsid w:val="005A2324"/>
    <w:rsid w:val="005A2628"/>
    <w:rsid w:val="005A2654"/>
    <w:rsid w:val="005A2F5A"/>
    <w:rsid w:val="005A2F94"/>
    <w:rsid w:val="005A319A"/>
    <w:rsid w:val="005A4955"/>
    <w:rsid w:val="005A5296"/>
    <w:rsid w:val="005A67E5"/>
    <w:rsid w:val="005A6A9E"/>
    <w:rsid w:val="005A79CE"/>
    <w:rsid w:val="005A7AEC"/>
    <w:rsid w:val="005B02FD"/>
    <w:rsid w:val="005B0E68"/>
    <w:rsid w:val="005B0EBB"/>
    <w:rsid w:val="005B1FBD"/>
    <w:rsid w:val="005B248C"/>
    <w:rsid w:val="005B2756"/>
    <w:rsid w:val="005B281F"/>
    <w:rsid w:val="005B2C23"/>
    <w:rsid w:val="005B2E24"/>
    <w:rsid w:val="005B3BC0"/>
    <w:rsid w:val="005B4928"/>
    <w:rsid w:val="005B57EE"/>
    <w:rsid w:val="005B719A"/>
    <w:rsid w:val="005C05FC"/>
    <w:rsid w:val="005C0808"/>
    <w:rsid w:val="005C081D"/>
    <w:rsid w:val="005C118D"/>
    <w:rsid w:val="005C11E5"/>
    <w:rsid w:val="005C27D1"/>
    <w:rsid w:val="005C4534"/>
    <w:rsid w:val="005C47D0"/>
    <w:rsid w:val="005C4B54"/>
    <w:rsid w:val="005C4F86"/>
    <w:rsid w:val="005C56FC"/>
    <w:rsid w:val="005C5BBA"/>
    <w:rsid w:val="005C6A6D"/>
    <w:rsid w:val="005C78AB"/>
    <w:rsid w:val="005D0C3D"/>
    <w:rsid w:val="005D1C69"/>
    <w:rsid w:val="005D20B7"/>
    <w:rsid w:val="005D263D"/>
    <w:rsid w:val="005D280A"/>
    <w:rsid w:val="005D28C0"/>
    <w:rsid w:val="005D2EF6"/>
    <w:rsid w:val="005D4D58"/>
    <w:rsid w:val="005D5172"/>
    <w:rsid w:val="005D53A5"/>
    <w:rsid w:val="005D5C65"/>
    <w:rsid w:val="005D62CF"/>
    <w:rsid w:val="005D7254"/>
    <w:rsid w:val="005D72B5"/>
    <w:rsid w:val="005D7560"/>
    <w:rsid w:val="005E09AE"/>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E76A8"/>
    <w:rsid w:val="005F17CB"/>
    <w:rsid w:val="005F2490"/>
    <w:rsid w:val="005F2EDE"/>
    <w:rsid w:val="005F34B4"/>
    <w:rsid w:val="005F3760"/>
    <w:rsid w:val="005F37D8"/>
    <w:rsid w:val="005F5CC4"/>
    <w:rsid w:val="005F6379"/>
    <w:rsid w:val="005F63F2"/>
    <w:rsid w:val="005F7582"/>
    <w:rsid w:val="0060025A"/>
    <w:rsid w:val="0060072F"/>
    <w:rsid w:val="0060128F"/>
    <w:rsid w:val="00601595"/>
    <w:rsid w:val="00601C0C"/>
    <w:rsid w:val="00602B86"/>
    <w:rsid w:val="00603111"/>
    <w:rsid w:val="00605EC7"/>
    <w:rsid w:val="00605F65"/>
    <w:rsid w:val="006062B8"/>
    <w:rsid w:val="0060641D"/>
    <w:rsid w:val="0061028E"/>
    <w:rsid w:val="00610297"/>
    <w:rsid w:val="006111E4"/>
    <w:rsid w:val="00612992"/>
    <w:rsid w:val="00612D6F"/>
    <w:rsid w:val="00613D26"/>
    <w:rsid w:val="006148D6"/>
    <w:rsid w:val="00615734"/>
    <w:rsid w:val="00615E7E"/>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3E"/>
    <w:rsid w:val="006274F8"/>
    <w:rsid w:val="00627A95"/>
    <w:rsid w:val="0063121F"/>
    <w:rsid w:val="00631330"/>
    <w:rsid w:val="006319B3"/>
    <w:rsid w:val="00631B24"/>
    <w:rsid w:val="00632984"/>
    <w:rsid w:val="00633E8D"/>
    <w:rsid w:val="0063567E"/>
    <w:rsid w:val="00635786"/>
    <w:rsid w:val="0063594E"/>
    <w:rsid w:val="0063659E"/>
    <w:rsid w:val="00636B98"/>
    <w:rsid w:val="00636FA4"/>
    <w:rsid w:val="00637B6B"/>
    <w:rsid w:val="00641842"/>
    <w:rsid w:val="006418C4"/>
    <w:rsid w:val="00641E66"/>
    <w:rsid w:val="00642254"/>
    <w:rsid w:val="00642580"/>
    <w:rsid w:val="006429C7"/>
    <w:rsid w:val="00645691"/>
    <w:rsid w:val="00645F28"/>
    <w:rsid w:val="006466DE"/>
    <w:rsid w:val="00646EC9"/>
    <w:rsid w:val="00650881"/>
    <w:rsid w:val="00651CC5"/>
    <w:rsid w:val="00652164"/>
    <w:rsid w:val="00654A21"/>
    <w:rsid w:val="00654E40"/>
    <w:rsid w:val="00656AEB"/>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67736"/>
    <w:rsid w:val="00671618"/>
    <w:rsid w:val="0067193F"/>
    <w:rsid w:val="006722D3"/>
    <w:rsid w:val="00673347"/>
    <w:rsid w:val="00673F10"/>
    <w:rsid w:val="00674A82"/>
    <w:rsid w:val="006764C3"/>
    <w:rsid w:val="00677527"/>
    <w:rsid w:val="00680FD1"/>
    <w:rsid w:val="006822BB"/>
    <w:rsid w:val="00682C12"/>
    <w:rsid w:val="006836CD"/>
    <w:rsid w:val="00683B4B"/>
    <w:rsid w:val="0068410A"/>
    <w:rsid w:val="00684119"/>
    <w:rsid w:val="006844D1"/>
    <w:rsid w:val="0068589C"/>
    <w:rsid w:val="00685C68"/>
    <w:rsid w:val="0068661B"/>
    <w:rsid w:val="0068759C"/>
    <w:rsid w:val="00690D64"/>
    <w:rsid w:val="00691DA3"/>
    <w:rsid w:val="006930A2"/>
    <w:rsid w:val="0069421E"/>
    <w:rsid w:val="00694779"/>
    <w:rsid w:val="00694C02"/>
    <w:rsid w:val="006952DE"/>
    <w:rsid w:val="0069585E"/>
    <w:rsid w:val="00695CAA"/>
    <w:rsid w:val="00695EDB"/>
    <w:rsid w:val="006961BB"/>
    <w:rsid w:val="006A0854"/>
    <w:rsid w:val="006A190F"/>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1096"/>
    <w:rsid w:val="006D2152"/>
    <w:rsid w:val="006D3426"/>
    <w:rsid w:val="006D3D1B"/>
    <w:rsid w:val="006D454B"/>
    <w:rsid w:val="006D5683"/>
    <w:rsid w:val="006D5B12"/>
    <w:rsid w:val="006E069B"/>
    <w:rsid w:val="006E167D"/>
    <w:rsid w:val="006E1F82"/>
    <w:rsid w:val="006E32AF"/>
    <w:rsid w:val="006E37DE"/>
    <w:rsid w:val="006E3947"/>
    <w:rsid w:val="006E3F16"/>
    <w:rsid w:val="006E421D"/>
    <w:rsid w:val="006E4AB8"/>
    <w:rsid w:val="006E4DB2"/>
    <w:rsid w:val="006E5ACC"/>
    <w:rsid w:val="006E6174"/>
    <w:rsid w:val="006E6192"/>
    <w:rsid w:val="006E626E"/>
    <w:rsid w:val="006E628E"/>
    <w:rsid w:val="006E69D9"/>
    <w:rsid w:val="006E79F0"/>
    <w:rsid w:val="006F107E"/>
    <w:rsid w:val="006F1AF3"/>
    <w:rsid w:val="006F2E98"/>
    <w:rsid w:val="006F47CF"/>
    <w:rsid w:val="006F48A3"/>
    <w:rsid w:val="006F4A62"/>
    <w:rsid w:val="006F4C20"/>
    <w:rsid w:val="006F7306"/>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15C"/>
    <w:rsid w:val="00717355"/>
    <w:rsid w:val="0071754F"/>
    <w:rsid w:val="007177E7"/>
    <w:rsid w:val="007178BC"/>
    <w:rsid w:val="00720F6C"/>
    <w:rsid w:val="007219A1"/>
    <w:rsid w:val="00723838"/>
    <w:rsid w:val="00724C72"/>
    <w:rsid w:val="007254E3"/>
    <w:rsid w:val="00726360"/>
    <w:rsid w:val="007265CB"/>
    <w:rsid w:val="00727056"/>
    <w:rsid w:val="007273C6"/>
    <w:rsid w:val="00727A10"/>
    <w:rsid w:val="00727AEC"/>
    <w:rsid w:val="0073054C"/>
    <w:rsid w:val="007313AC"/>
    <w:rsid w:val="00731D83"/>
    <w:rsid w:val="007320CC"/>
    <w:rsid w:val="00732267"/>
    <w:rsid w:val="00732EEF"/>
    <w:rsid w:val="00733408"/>
    <w:rsid w:val="00733BCE"/>
    <w:rsid w:val="00735812"/>
    <w:rsid w:val="0073681E"/>
    <w:rsid w:val="00740C32"/>
    <w:rsid w:val="00740CE5"/>
    <w:rsid w:val="007417AC"/>
    <w:rsid w:val="00741875"/>
    <w:rsid w:val="00741B67"/>
    <w:rsid w:val="007431D6"/>
    <w:rsid w:val="00744944"/>
    <w:rsid w:val="007451FB"/>
    <w:rsid w:val="007471CD"/>
    <w:rsid w:val="00747499"/>
    <w:rsid w:val="007516B7"/>
    <w:rsid w:val="00751E85"/>
    <w:rsid w:val="00755E3F"/>
    <w:rsid w:val="00755E9F"/>
    <w:rsid w:val="00756D62"/>
    <w:rsid w:val="007570C3"/>
    <w:rsid w:val="00757223"/>
    <w:rsid w:val="00757412"/>
    <w:rsid w:val="0076066E"/>
    <w:rsid w:val="007607AC"/>
    <w:rsid w:val="007610F4"/>
    <w:rsid w:val="00761484"/>
    <w:rsid w:val="00761A18"/>
    <w:rsid w:val="007621DD"/>
    <w:rsid w:val="00763A97"/>
    <w:rsid w:val="00763B6F"/>
    <w:rsid w:val="0076400B"/>
    <w:rsid w:val="007642A5"/>
    <w:rsid w:val="0076438B"/>
    <w:rsid w:val="00770116"/>
    <w:rsid w:val="0077123F"/>
    <w:rsid w:val="007712CD"/>
    <w:rsid w:val="007740BA"/>
    <w:rsid w:val="007747FB"/>
    <w:rsid w:val="00774B7E"/>
    <w:rsid w:val="00776895"/>
    <w:rsid w:val="00776993"/>
    <w:rsid w:val="0077700C"/>
    <w:rsid w:val="00777553"/>
    <w:rsid w:val="00777606"/>
    <w:rsid w:val="00777855"/>
    <w:rsid w:val="00777D96"/>
    <w:rsid w:val="00777DF4"/>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0B9"/>
    <w:rsid w:val="00797EC4"/>
    <w:rsid w:val="007A1314"/>
    <w:rsid w:val="007A1BF5"/>
    <w:rsid w:val="007A1D83"/>
    <w:rsid w:val="007A2CE4"/>
    <w:rsid w:val="007A3084"/>
    <w:rsid w:val="007A3722"/>
    <w:rsid w:val="007A390C"/>
    <w:rsid w:val="007A45A8"/>
    <w:rsid w:val="007A4851"/>
    <w:rsid w:val="007A48C8"/>
    <w:rsid w:val="007A58D0"/>
    <w:rsid w:val="007A783E"/>
    <w:rsid w:val="007B0FD6"/>
    <w:rsid w:val="007B1F19"/>
    <w:rsid w:val="007B27A1"/>
    <w:rsid w:val="007B2C61"/>
    <w:rsid w:val="007B3235"/>
    <w:rsid w:val="007B3B51"/>
    <w:rsid w:val="007B3E0B"/>
    <w:rsid w:val="007B4125"/>
    <w:rsid w:val="007B417B"/>
    <w:rsid w:val="007B4B78"/>
    <w:rsid w:val="007B5F21"/>
    <w:rsid w:val="007B641D"/>
    <w:rsid w:val="007B678B"/>
    <w:rsid w:val="007B75AA"/>
    <w:rsid w:val="007B795D"/>
    <w:rsid w:val="007C009D"/>
    <w:rsid w:val="007C05C7"/>
    <w:rsid w:val="007C08DC"/>
    <w:rsid w:val="007C0FF1"/>
    <w:rsid w:val="007C15A6"/>
    <w:rsid w:val="007C4051"/>
    <w:rsid w:val="007C4ACE"/>
    <w:rsid w:val="007C4E12"/>
    <w:rsid w:val="007C5757"/>
    <w:rsid w:val="007D0E38"/>
    <w:rsid w:val="007D21FB"/>
    <w:rsid w:val="007D3300"/>
    <w:rsid w:val="007D35A0"/>
    <w:rsid w:val="007D3CD1"/>
    <w:rsid w:val="007D4216"/>
    <w:rsid w:val="007D54ED"/>
    <w:rsid w:val="007D5F89"/>
    <w:rsid w:val="007D7F36"/>
    <w:rsid w:val="007E00D2"/>
    <w:rsid w:val="007E0F05"/>
    <w:rsid w:val="007E1FB9"/>
    <w:rsid w:val="007E20A5"/>
    <w:rsid w:val="007E2447"/>
    <w:rsid w:val="007E2C5A"/>
    <w:rsid w:val="007E2E5E"/>
    <w:rsid w:val="007E3B3C"/>
    <w:rsid w:val="007E542D"/>
    <w:rsid w:val="007E75FF"/>
    <w:rsid w:val="007E760A"/>
    <w:rsid w:val="007E7C9E"/>
    <w:rsid w:val="007E7E89"/>
    <w:rsid w:val="007F0497"/>
    <w:rsid w:val="007F0DB7"/>
    <w:rsid w:val="007F12ED"/>
    <w:rsid w:val="007F262C"/>
    <w:rsid w:val="007F2E38"/>
    <w:rsid w:val="007F3E07"/>
    <w:rsid w:val="007F4A03"/>
    <w:rsid w:val="007F4E16"/>
    <w:rsid w:val="007F548B"/>
    <w:rsid w:val="007F6C8C"/>
    <w:rsid w:val="007F731D"/>
    <w:rsid w:val="00800A29"/>
    <w:rsid w:val="008025A9"/>
    <w:rsid w:val="008037CE"/>
    <w:rsid w:val="0080656A"/>
    <w:rsid w:val="00806757"/>
    <w:rsid w:val="00806EAF"/>
    <w:rsid w:val="00807854"/>
    <w:rsid w:val="00807AE0"/>
    <w:rsid w:val="00807DFD"/>
    <w:rsid w:val="008104E9"/>
    <w:rsid w:val="008109F2"/>
    <w:rsid w:val="00810A15"/>
    <w:rsid w:val="00811F51"/>
    <w:rsid w:val="00812B25"/>
    <w:rsid w:val="00813472"/>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A3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5629"/>
    <w:rsid w:val="00847742"/>
    <w:rsid w:val="00850140"/>
    <w:rsid w:val="00851221"/>
    <w:rsid w:val="0085261D"/>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2EF7"/>
    <w:rsid w:val="008837B5"/>
    <w:rsid w:val="008839F8"/>
    <w:rsid w:val="00883D9B"/>
    <w:rsid w:val="00884BF8"/>
    <w:rsid w:val="00884D2C"/>
    <w:rsid w:val="008853A8"/>
    <w:rsid w:val="008861C6"/>
    <w:rsid w:val="008870D0"/>
    <w:rsid w:val="008876B3"/>
    <w:rsid w:val="00887719"/>
    <w:rsid w:val="00887B1E"/>
    <w:rsid w:val="00887C55"/>
    <w:rsid w:val="00887D5E"/>
    <w:rsid w:val="00887DC6"/>
    <w:rsid w:val="0089006E"/>
    <w:rsid w:val="00890081"/>
    <w:rsid w:val="00890627"/>
    <w:rsid w:val="008922A2"/>
    <w:rsid w:val="00892874"/>
    <w:rsid w:val="008940E6"/>
    <w:rsid w:val="0089559F"/>
    <w:rsid w:val="008974B3"/>
    <w:rsid w:val="0089788B"/>
    <w:rsid w:val="008A0484"/>
    <w:rsid w:val="008A0721"/>
    <w:rsid w:val="008A15CC"/>
    <w:rsid w:val="008A3B29"/>
    <w:rsid w:val="008A4BA4"/>
    <w:rsid w:val="008A5AB7"/>
    <w:rsid w:val="008A5D15"/>
    <w:rsid w:val="008A615A"/>
    <w:rsid w:val="008A63F6"/>
    <w:rsid w:val="008A78CA"/>
    <w:rsid w:val="008B23E7"/>
    <w:rsid w:val="008B2B16"/>
    <w:rsid w:val="008B2B56"/>
    <w:rsid w:val="008B2D8C"/>
    <w:rsid w:val="008B486A"/>
    <w:rsid w:val="008B49DC"/>
    <w:rsid w:val="008B4A53"/>
    <w:rsid w:val="008B5BA0"/>
    <w:rsid w:val="008B7033"/>
    <w:rsid w:val="008B7877"/>
    <w:rsid w:val="008B7BF8"/>
    <w:rsid w:val="008C0842"/>
    <w:rsid w:val="008C0AA6"/>
    <w:rsid w:val="008C1C5D"/>
    <w:rsid w:val="008C485D"/>
    <w:rsid w:val="008C6437"/>
    <w:rsid w:val="008C6C31"/>
    <w:rsid w:val="008D019F"/>
    <w:rsid w:val="008D053C"/>
    <w:rsid w:val="008D0721"/>
    <w:rsid w:val="008D136E"/>
    <w:rsid w:val="008D1E65"/>
    <w:rsid w:val="008D2789"/>
    <w:rsid w:val="008D3B05"/>
    <w:rsid w:val="008D3D71"/>
    <w:rsid w:val="008D5749"/>
    <w:rsid w:val="008D62FB"/>
    <w:rsid w:val="008D6303"/>
    <w:rsid w:val="008D679E"/>
    <w:rsid w:val="008D6E31"/>
    <w:rsid w:val="008E1289"/>
    <w:rsid w:val="008E1D38"/>
    <w:rsid w:val="008E2776"/>
    <w:rsid w:val="008E308D"/>
    <w:rsid w:val="008E41A1"/>
    <w:rsid w:val="008E42C2"/>
    <w:rsid w:val="008E4C13"/>
    <w:rsid w:val="008E6353"/>
    <w:rsid w:val="008E7C91"/>
    <w:rsid w:val="008F283D"/>
    <w:rsid w:val="008F368C"/>
    <w:rsid w:val="008F3FAF"/>
    <w:rsid w:val="008F42BE"/>
    <w:rsid w:val="008F4C4E"/>
    <w:rsid w:val="008F6FDE"/>
    <w:rsid w:val="008F7F5F"/>
    <w:rsid w:val="00900CA5"/>
    <w:rsid w:val="00900EA5"/>
    <w:rsid w:val="0090149C"/>
    <w:rsid w:val="0090151A"/>
    <w:rsid w:val="0090177A"/>
    <w:rsid w:val="00901AF4"/>
    <w:rsid w:val="00901E1F"/>
    <w:rsid w:val="009028AB"/>
    <w:rsid w:val="00903B02"/>
    <w:rsid w:val="00903C7A"/>
    <w:rsid w:val="0090430C"/>
    <w:rsid w:val="009044C7"/>
    <w:rsid w:val="00904EDE"/>
    <w:rsid w:val="00905977"/>
    <w:rsid w:val="0090597F"/>
    <w:rsid w:val="00905B69"/>
    <w:rsid w:val="00910DAC"/>
    <w:rsid w:val="00911D7C"/>
    <w:rsid w:val="00912855"/>
    <w:rsid w:val="00912C5C"/>
    <w:rsid w:val="00913213"/>
    <w:rsid w:val="00913434"/>
    <w:rsid w:val="009136BD"/>
    <w:rsid w:val="00913970"/>
    <w:rsid w:val="00913E31"/>
    <w:rsid w:val="00913E5E"/>
    <w:rsid w:val="00913F76"/>
    <w:rsid w:val="00914390"/>
    <w:rsid w:val="00915408"/>
    <w:rsid w:val="00915DCD"/>
    <w:rsid w:val="009177D3"/>
    <w:rsid w:val="00921705"/>
    <w:rsid w:val="0092178E"/>
    <w:rsid w:val="00921A25"/>
    <w:rsid w:val="00922054"/>
    <w:rsid w:val="009226C3"/>
    <w:rsid w:val="009226C4"/>
    <w:rsid w:val="009227F6"/>
    <w:rsid w:val="00922CF1"/>
    <w:rsid w:val="00923200"/>
    <w:rsid w:val="009239D7"/>
    <w:rsid w:val="00923BE6"/>
    <w:rsid w:val="009265AA"/>
    <w:rsid w:val="00927C72"/>
    <w:rsid w:val="00927D85"/>
    <w:rsid w:val="00931C8D"/>
    <w:rsid w:val="0093250A"/>
    <w:rsid w:val="00932C67"/>
    <w:rsid w:val="00932D3B"/>
    <w:rsid w:val="00932F7F"/>
    <w:rsid w:val="0093349F"/>
    <w:rsid w:val="009334E4"/>
    <w:rsid w:val="00933887"/>
    <w:rsid w:val="00934128"/>
    <w:rsid w:val="00934A57"/>
    <w:rsid w:val="00935A3F"/>
    <w:rsid w:val="00935C42"/>
    <w:rsid w:val="0093787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56BB3"/>
    <w:rsid w:val="009578BA"/>
    <w:rsid w:val="00961929"/>
    <w:rsid w:val="009620BE"/>
    <w:rsid w:val="00962198"/>
    <w:rsid w:val="00962767"/>
    <w:rsid w:val="00962ED1"/>
    <w:rsid w:val="009631AC"/>
    <w:rsid w:val="009633DD"/>
    <w:rsid w:val="00964012"/>
    <w:rsid w:val="00964175"/>
    <w:rsid w:val="0096480B"/>
    <w:rsid w:val="00964ED6"/>
    <w:rsid w:val="009650C3"/>
    <w:rsid w:val="0096512D"/>
    <w:rsid w:val="0096644A"/>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67E8"/>
    <w:rsid w:val="00977834"/>
    <w:rsid w:val="0098046B"/>
    <w:rsid w:val="009811DE"/>
    <w:rsid w:val="00982FDD"/>
    <w:rsid w:val="00984E14"/>
    <w:rsid w:val="009870E9"/>
    <w:rsid w:val="00987185"/>
    <w:rsid w:val="00987273"/>
    <w:rsid w:val="00991632"/>
    <w:rsid w:val="00991D11"/>
    <w:rsid w:val="00993318"/>
    <w:rsid w:val="00993AD1"/>
    <w:rsid w:val="00995841"/>
    <w:rsid w:val="00996080"/>
    <w:rsid w:val="00996205"/>
    <w:rsid w:val="0099621F"/>
    <w:rsid w:val="00996281"/>
    <w:rsid w:val="009965B9"/>
    <w:rsid w:val="009969D3"/>
    <w:rsid w:val="00997FB8"/>
    <w:rsid w:val="009A03C2"/>
    <w:rsid w:val="009A084D"/>
    <w:rsid w:val="009A17FA"/>
    <w:rsid w:val="009A23A5"/>
    <w:rsid w:val="009A372E"/>
    <w:rsid w:val="009A4BAC"/>
    <w:rsid w:val="009A54F3"/>
    <w:rsid w:val="009A5DC4"/>
    <w:rsid w:val="009A75E5"/>
    <w:rsid w:val="009B1112"/>
    <w:rsid w:val="009B3A14"/>
    <w:rsid w:val="009B3ED5"/>
    <w:rsid w:val="009B4E01"/>
    <w:rsid w:val="009B4FFC"/>
    <w:rsid w:val="009B5BE2"/>
    <w:rsid w:val="009B5D3E"/>
    <w:rsid w:val="009B70F7"/>
    <w:rsid w:val="009B7683"/>
    <w:rsid w:val="009C0224"/>
    <w:rsid w:val="009C0334"/>
    <w:rsid w:val="009C08EA"/>
    <w:rsid w:val="009C0A30"/>
    <w:rsid w:val="009C0CC9"/>
    <w:rsid w:val="009C24C6"/>
    <w:rsid w:val="009C379B"/>
    <w:rsid w:val="009C4660"/>
    <w:rsid w:val="009C5259"/>
    <w:rsid w:val="009C5374"/>
    <w:rsid w:val="009C5834"/>
    <w:rsid w:val="009C5A11"/>
    <w:rsid w:val="009C6052"/>
    <w:rsid w:val="009C6AAB"/>
    <w:rsid w:val="009D1319"/>
    <w:rsid w:val="009D2484"/>
    <w:rsid w:val="009D269E"/>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28F"/>
    <w:rsid w:val="009F538C"/>
    <w:rsid w:val="009F6941"/>
    <w:rsid w:val="009F772A"/>
    <w:rsid w:val="00A00205"/>
    <w:rsid w:val="00A01348"/>
    <w:rsid w:val="00A014F8"/>
    <w:rsid w:val="00A01924"/>
    <w:rsid w:val="00A0229D"/>
    <w:rsid w:val="00A027FC"/>
    <w:rsid w:val="00A02F20"/>
    <w:rsid w:val="00A06988"/>
    <w:rsid w:val="00A06B3E"/>
    <w:rsid w:val="00A1003A"/>
    <w:rsid w:val="00A117FA"/>
    <w:rsid w:val="00A11CA1"/>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5DCD"/>
    <w:rsid w:val="00A2703A"/>
    <w:rsid w:val="00A27A8E"/>
    <w:rsid w:val="00A301B4"/>
    <w:rsid w:val="00A302F7"/>
    <w:rsid w:val="00A31C50"/>
    <w:rsid w:val="00A31D92"/>
    <w:rsid w:val="00A3441B"/>
    <w:rsid w:val="00A356AE"/>
    <w:rsid w:val="00A363F4"/>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44FE"/>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57164"/>
    <w:rsid w:val="00A60458"/>
    <w:rsid w:val="00A60863"/>
    <w:rsid w:val="00A609C5"/>
    <w:rsid w:val="00A60CC8"/>
    <w:rsid w:val="00A64062"/>
    <w:rsid w:val="00A65047"/>
    <w:rsid w:val="00A6737F"/>
    <w:rsid w:val="00A67B30"/>
    <w:rsid w:val="00A67D3F"/>
    <w:rsid w:val="00A67D79"/>
    <w:rsid w:val="00A70D5D"/>
    <w:rsid w:val="00A7109A"/>
    <w:rsid w:val="00A72B85"/>
    <w:rsid w:val="00A72FB6"/>
    <w:rsid w:val="00A73634"/>
    <w:rsid w:val="00A74916"/>
    <w:rsid w:val="00A75D2E"/>
    <w:rsid w:val="00A76279"/>
    <w:rsid w:val="00A76D90"/>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49EC"/>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0972"/>
    <w:rsid w:val="00AD13FA"/>
    <w:rsid w:val="00AD1933"/>
    <w:rsid w:val="00AD6E39"/>
    <w:rsid w:val="00AD703C"/>
    <w:rsid w:val="00AD73FF"/>
    <w:rsid w:val="00AD7871"/>
    <w:rsid w:val="00AD7DC6"/>
    <w:rsid w:val="00AD7E80"/>
    <w:rsid w:val="00AE001E"/>
    <w:rsid w:val="00AE0C50"/>
    <w:rsid w:val="00AE0D99"/>
    <w:rsid w:val="00AE1079"/>
    <w:rsid w:val="00AE1A2F"/>
    <w:rsid w:val="00AE1A63"/>
    <w:rsid w:val="00AE3722"/>
    <w:rsid w:val="00AE3C07"/>
    <w:rsid w:val="00AE4288"/>
    <w:rsid w:val="00AE4FE6"/>
    <w:rsid w:val="00AE5269"/>
    <w:rsid w:val="00AE5675"/>
    <w:rsid w:val="00AE6F31"/>
    <w:rsid w:val="00AE6FDF"/>
    <w:rsid w:val="00AE7628"/>
    <w:rsid w:val="00AE7C57"/>
    <w:rsid w:val="00AE7FC6"/>
    <w:rsid w:val="00AF007F"/>
    <w:rsid w:val="00AF03B7"/>
    <w:rsid w:val="00AF0725"/>
    <w:rsid w:val="00AF23A3"/>
    <w:rsid w:val="00AF34D8"/>
    <w:rsid w:val="00AF34DA"/>
    <w:rsid w:val="00AF430E"/>
    <w:rsid w:val="00AF4D75"/>
    <w:rsid w:val="00AF4D88"/>
    <w:rsid w:val="00AF4DF9"/>
    <w:rsid w:val="00AF68F8"/>
    <w:rsid w:val="00AF6B9B"/>
    <w:rsid w:val="00AF7621"/>
    <w:rsid w:val="00AF7A6E"/>
    <w:rsid w:val="00AF7C2C"/>
    <w:rsid w:val="00B01B79"/>
    <w:rsid w:val="00B033FF"/>
    <w:rsid w:val="00B04469"/>
    <w:rsid w:val="00B05A3D"/>
    <w:rsid w:val="00B063B6"/>
    <w:rsid w:val="00B06C13"/>
    <w:rsid w:val="00B06EE9"/>
    <w:rsid w:val="00B073F3"/>
    <w:rsid w:val="00B0766B"/>
    <w:rsid w:val="00B107E3"/>
    <w:rsid w:val="00B1181B"/>
    <w:rsid w:val="00B130A2"/>
    <w:rsid w:val="00B140EF"/>
    <w:rsid w:val="00B14D2D"/>
    <w:rsid w:val="00B15053"/>
    <w:rsid w:val="00B16031"/>
    <w:rsid w:val="00B176BC"/>
    <w:rsid w:val="00B21D13"/>
    <w:rsid w:val="00B22BC8"/>
    <w:rsid w:val="00B22CD3"/>
    <w:rsid w:val="00B22E7D"/>
    <w:rsid w:val="00B2366E"/>
    <w:rsid w:val="00B23959"/>
    <w:rsid w:val="00B24C73"/>
    <w:rsid w:val="00B26247"/>
    <w:rsid w:val="00B26E94"/>
    <w:rsid w:val="00B27934"/>
    <w:rsid w:val="00B27E72"/>
    <w:rsid w:val="00B3040A"/>
    <w:rsid w:val="00B30B3B"/>
    <w:rsid w:val="00B31377"/>
    <w:rsid w:val="00B322CC"/>
    <w:rsid w:val="00B32706"/>
    <w:rsid w:val="00B34603"/>
    <w:rsid w:val="00B353E1"/>
    <w:rsid w:val="00B35EC3"/>
    <w:rsid w:val="00B36F69"/>
    <w:rsid w:val="00B370EC"/>
    <w:rsid w:val="00B3747E"/>
    <w:rsid w:val="00B37BB2"/>
    <w:rsid w:val="00B405CA"/>
    <w:rsid w:val="00B44312"/>
    <w:rsid w:val="00B4491E"/>
    <w:rsid w:val="00B449BE"/>
    <w:rsid w:val="00B449FD"/>
    <w:rsid w:val="00B46545"/>
    <w:rsid w:val="00B4685B"/>
    <w:rsid w:val="00B4773A"/>
    <w:rsid w:val="00B47C25"/>
    <w:rsid w:val="00B47F96"/>
    <w:rsid w:val="00B51503"/>
    <w:rsid w:val="00B517DB"/>
    <w:rsid w:val="00B51956"/>
    <w:rsid w:val="00B53265"/>
    <w:rsid w:val="00B53A3B"/>
    <w:rsid w:val="00B54987"/>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6A9F"/>
    <w:rsid w:val="00B671C8"/>
    <w:rsid w:val="00B67429"/>
    <w:rsid w:val="00B67ECE"/>
    <w:rsid w:val="00B70716"/>
    <w:rsid w:val="00B7190D"/>
    <w:rsid w:val="00B71E0A"/>
    <w:rsid w:val="00B72267"/>
    <w:rsid w:val="00B72FBC"/>
    <w:rsid w:val="00B73310"/>
    <w:rsid w:val="00B73CE4"/>
    <w:rsid w:val="00B74540"/>
    <w:rsid w:val="00B754BA"/>
    <w:rsid w:val="00B774AA"/>
    <w:rsid w:val="00B779E5"/>
    <w:rsid w:val="00B80B4B"/>
    <w:rsid w:val="00B80FFB"/>
    <w:rsid w:val="00B81E79"/>
    <w:rsid w:val="00B8236E"/>
    <w:rsid w:val="00B82904"/>
    <w:rsid w:val="00B833AC"/>
    <w:rsid w:val="00B83BB1"/>
    <w:rsid w:val="00B84255"/>
    <w:rsid w:val="00B85570"/>
    <w:rsid w:val="00B86F3A"/>
    <w:rsid w:val="00B87A76"/>
    <w:rsid w:val="00B901A9"/>
    <w:rsid w:val="00B90726"/>
    <w:rsid w:val="00B908DF"/>
    <w:rsid w:val="00B90A06"/>
    <w:rsid w:val="00B92C36"/>
    <w:rsid w:val="00B9300F"/>
    <w:rsid w:val="00B93580"/>
    <w:rsid w:val="00B9453D"/>
    <w:rsid w:val="00B96872"/>
    <w:rsid w:val="00B96DF9"/>
    <w:rsid w:val="00B973F0"/>
    <w:rsid w:val="00BA1715"/>
    <w:rsid w:val="00BA2F00"/>
    <w:rsid w:val="00BA303C"/>
    <w:rsid w:val="00BA3138"/>
    <w:rsid w:val="00BA3AF5"/>
    <w:rsid w:val="00BA5A5E"/>
    <w:rsid w:val="00BA5B2A"/>
    <w:rsid w:val="00BA6A1C"/>
    <w:rsid w:val="00BA7A25"/>
    <w:rsid w:val="00BA7D81"/>
    <w:rsid w:val="00BB08A2"/>
    <w:rsid w:val="00BB23EE"/>
    <w:rsid w:val="00BB2A0C"/>
    <w:rsid w:val="00BB4DE1"/>
    <w:rsid w:val="00BB4DF6"/>
    <w:rsid w:val="00BB4FE8"/>
    <w:rsid w:val="00BB5430"/>
    <w:rsid w:val="00BB596B"/>
    <w:rsid w:val="00BB6573"/>
    <w:rsid w:val="00BB74BF"/>
    <w:rsid w:val="00BB7590"/>
    <w:rsid w:val="00BB7921"/>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4BA"/>
    <w:rsid w:val="00BD5E9C"/>
    <w:rsid w:val="00BD6DF8"/>
    <w:rsid w:val="00BD71B8"/>
    <w:rsid w:val="00BD7F71"/>
    <w:rsid w:val="00BD7FAC"/>
    <w:rsid w:val="00BE0126"/>
    <w:rsid w:val="00BE03C5"/>
    <w:rsid w:val="00BE0A58"/>
    <w:rsid w:val="00BE134C"/>
    <w:rsid w:val="00BE208E"/>
    <w:rsid w:val="00BE2648"/>
    <w:rsid w:val="00BE29A4"/>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195"/>
    <w:rsid w:val="00C06B8C"/>
    <w:rsid w:val="00C06E7C"/>
    <w:rsid w:val="00C06F1C"/>
    <w:rsid w:val="00C07CEB"/>
    <w:rsid w:val="00C07F15"/>
    <w:rsid w:val="00C10118"/>
    <w:rsid w:val="00C11807"/>
    <w:rsid w:val="00C11DBD"/>
    <w:rsid w:val="00C12461"/>
    <w:rsid w:val="00C15074"/>
    <w:rsid w:val="00C15B55"/>
    <w:rsid w:val="00C16563"/>
    <w:rsid w:val="00C17068"/>
    <w:rsid w:val="00C204F3"/>
    <w:rsid w:val="00C20A90"/>
    <w:rsid w:val="00C20F70"/>
    <w:rsid w:val="00C22AD5"/>
    <w:rsid w:val="00C23251"/>
    <w:rsid w:val="00C23FD1"/>
    <w:rsid w:val="00C24946"/>
    <w:rsid w:val="00C24A87"/>
    <w:rsid w:val="00C24FED"/>
    <w:rsid w:val="00C25154"/>
    <w:rsid w:val="00C258F5"/>
    <w:rsid w:val="00C25F46"/>
    <w:rsid w:val="00C26130"/>
    <w:rsid w:val="00C2764F"/>
    <w:rsid w:val="00C27AF7"/>
    <w:rsid w:val="00C30542"/>
    <w:rsid w:val="00C306DA"/>
    <w:rsid w:val="00C3172C"/>
    <w:rsid w:val="00C31948"/>
    <w:rsid w:val="00C31FBF"/>
    <w:rsid w:val="00C321DE"/>
    <w:rsid w:val="00C3235E"/>
    <w:rsid w:val="00C32912"/>
    <w:rsid w:val="00C32B24"/>
    <w:rsid w:val="00C32E19"/>
    <w:rsid w:val="00C349A5"/>
    <w:rsid w:val="00C36BD2"/>
    <w:rsid w:val="00C3793D"/>
    <w:rsid w:val="00C37C2E"/>
    <w:rsid w:val="00C41A99"/>
    <w:rsid w:val="00C41CF8"/>
    <w:rsid w:val="00C41F25"/>
    <w:rsid w:val="00C42521"/>
    <w:rsid w:val="00C451A3"/>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96C"/>
    <w:rsid w:val="00C65A41"/>
    <w:rsid w:val="00C65C2B"/>
    <w:rsid w:val="00C65D9A"/>
    <w:rsid w:val="00C66F33"/>
    <w:rsid w:val="00C670BC"/>
    <w:rsid w:val="00C705F5"/>
    <w:rsid w:val="00C70968"/>
    <w:rsid w:val="00C70DCA"/>
    <w:rsid w:val="00C71347"/>
    <w:rsid w:val="00C716A2"/>
    <w:rsid w:val="00C72287"/>
    <w:rsid w:val="00C74F05"/>
    <w:rsid w:val="00C75BD7"/>
    <w:rsid w:val="00C75C09"/>
    <w:rsid w:val="00C807BF"/>
    <w:rsid w:val="00C80C54"/>
    <w:rsid w:val="00C81146"/>
    <w:rsid w:val="00C8239A"/>
    <w:rsid w:val="00C82932"/>
    <w:rsid w:val="00C83792"/>
    <w:rsid w:val="00C83E34"/>
    <w:rsid w:val="00C84BC9"/>
    <w:rsid w:val="00C85E69"/>
    <w:rsid w:val="00C87075"/>
    <w:rsid w:val="00C90285"/>
    <w:rsid w:val="00C90A7E"/>
    <w:rsid w:val="00C9177A"/>
    <w:rsid w:val="00C917CF"/>
    <w:rsid w:val="00C91C15"/>
    <w:rsid w:val="00C91D66"/>
    <w:rsid w:val="00C9224C"/>
    <w:rsid w:val="00C9241F"/>
    <w:rsid w:val="00C94470"/>
    <w:rsid w:val="00C94742"/>
    <w:rsid w:val="00C95368"/>
    <w:rsid w:val="00C967B2"/>
    <w:rsid w:val="00C96C3C"/>
    <w:rsid w:val="00C971C6"/>
    <w:rsid w:val="00CA0ECD"/>
    <w:rsid w:val="00CA1C5E"/>
    <w:rsid w:val="00CA3899"/>
    <w:rsid w:val="00CA4269"/>
    <w:rsid w:val="00CA4938"/>
    <w:rsid w:val="00CA652B"/>
    <w:rsid w:val="00CA6CD6"/>
    <w:rsid w:val="00CA7480"/>
    <w:rsid w:val="00CA7648"/>
    <w:rsid w:val="00CA7C46"/>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2E69"/>
    <w:rsid w:val="00CC32C3"/>
    <w:rsid w:val="00CC6AB1"/>
    <w:rsid w:val="00CC7DA7"/>
    <w:rsid w:val="00CD11A9"/>
    <w:rsid w:val="00CD1211"/>
    <w:rsid w:val="00CD2AF0"/>
    <w:rsid w:val="00CD2DF8"/>
    <w:rsid w:val="00CD30F3"/>
    <w:rsid w:val="00CD3DDF"/>
    <w:rsid w:val="00CD57AC"/>
    <w:rsid w:val="00CD6108"/>
    <w:rsid w:val="00CD7260"/>
    <w:rsid w:val="00CE3D59"/>
    <w:rsid w:val="00CE4165"/>
    <w:rsid w:val="00CE43CB"/>
    <w:rsid w:val="00CE4F7E"/>
    <w:rsid w:val="00CE53CE"/>
    <w:rsid w:val="00CE5AFF"/>
    <w:rsid w:val="00CE5FBA"/>
    <w:rsid w:val="00CE6DB9"/>
    <w:rsid w:val="00CF0C72"/>
    <w:rsid w:val="00CF25E7"/>
    <w:rsid w:val="00CF2FC6"/>
    <w:rsid w:val="00CF408D"/>
    <w:rsid w:val="00CF55E0"/>
    <w:rsid w:val="00CF58AD"/>
    <w:rsid w:val="00CF594B"/>
    <w:rsid w:val="00CF61FC"/>
    <w:rsid w:val="00CF64A9"/>
    <w:rsid w:val="00CF6A9C"/>
    <w:rsid w:val="00D0060F"/>
    <w:rsid w:val="00D010A1"/>
    <w:rsid w:val="00D01D73"/>
    <w:rsid w:val="00D0326C"/>
    <w:rsid w:val="00D033C4"/>
    <w:rsid w:val="00D03D5C"/>
    <w:rsid w:val="00D03E7F"/>
    <w:rsid w:val="00D04CEF"/>
    <w:rsid w:val="00D05B09"/>
    <w:rsid w:val="00D05C22"/>
    <w:rsid w:val="00D063A5"/>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6F87"/>
    <w:rsid w:val="00D271A7"/>
    <w:rsid w:val="00D271BA"/>
    <w:rsid w:val="00D273E6"/>
    <w:rsid w:val="00D27F1D"/>
    <w:rsid w:val="00D3085A"/>
    <w:rsid w:val="00D3159C"/>
    <w:rsid w:val="00D31BAA"/>
    <w:rsid w:val="00D322BE"/>
    <w:rsid w:val="00D328A0"/>
    <w:rsid w:val="00D32A29"/>
    <w:rsid w:val="00D33010"/>
    <w:rsid w:val="00D3387A"/>
    <w:rsid w:val="00D34B33"/>
    <w:rsid w:val="00D37B1B"/>
    <w:rsid w:val="00D40180"/>
    <w:rsid w:val="00D40C04"/>
    <w:rsid w:val="00D417FA"/>
    <w:rsid w:val="00D41F24"/>
    <w:rsid w:val="00D41F67"/>
    <w:rsid w:val="00D428AE"/>
    <w:rsid w:val="00D43D30"/>
    <w:rsid w:val="00D43DAE"/>
    <w:rsid w:val="00D43EE7"/>
    <w:rsid w:val="00D4448D"/>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89A"/>
    <w:rsid w:val="00D74AB4"/>
    <w:rsid w:val="00D75B5D"/>
    <w:rsid w:val="00D76DAF"/>
    <w:rsid w:val="00D778EC"/>
    <w:rsid w:val="00D77BB7"/>
    <w:rsid w:val="00D80B18"/>
    <w:rsid w:val="00D82097"/>
    <w:rsid w:val="00D82AF8"/>
    <w:rsid w:val="00D835F2"/>
    <w:rsid w:val="00D84049"/>
    <w:rsid w:val="00D84A5D"/>
    <w:rsid w:val="00D85406"/>
    <w:rsid w:val="00D854CD"/>
    <w:rsid w:val="00D85FAF"/>
    <w:rsid w:val="00D861E3"/>
    <w:rsid w:val="00D866F6"/>
    <w:rsid w:val="00D87744"/>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20A"/>
    <w:rsid w:val="00DA5691"/>
    <w:rsid w:val="00DA7246"/>
    <w:rsid w:val="00DB0528"/>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2C17"/>
    <w:rsid w:val="00DC358C"/>
    <w:rsid w:val="00DC520C"/>
    <w:rsid w:val="00DD13CC"/>
    <w:rsid w:val="00DD1CE9"/>
    <w:rsid w:val="00DD37AA"/>
    <w:rsid w:val="00DD44CD"/>
    <w:rsid w:val="00DD48E0"/>
    <w:rsid w:val="00DD4FB5"/>
    <w:rsid w:val="00DD6D5B"/>
    <w:rsid w:val="00DE10D4"/>
    <w:rsid w:val="00DE15F5"/>
    <w:rsid w:val="00DE25EB"/>
    <w:rsid w:val="00DE2B6F"/>
    <w:rsid w:val="00DE31FE"/>
    <w:rsid w:val="00DE3615"/>
    <w:rsid w:val="00DE3638"/>
    <w:rsid w:val="00DE3ECE"/>
    <w:rsid w:val="00DE4D01"/>
    <w:rsid w:val="00DE5251"/>
    <w:rsid w:val="00DE614B"/>
    <w:rsid w:val="00DE6A9C"/>
    <w:rsid w:val="00DE7453"/>
    <w:rsid w:val="00DF0A72"/>
    <w:rsid w:val="00DF109A"/>
    <w:rsid w:val="00DF2483"/>
    <w:rsid w:val="00DF25A1"/>
    <w:rsid w:val="00DF2729"/>
    <w:rsid w:val="00DF29C6"/>
    <w:rsid w:val="00DF3767"/>
    <w:rsid w:val="00DF464B"/>
    <w:rsid w:val="00DF5072"/>
    <w:rsid w:val="00DF56F9"/>
    <w:rsid w:val="00DF670C"/>
    <w:rsid w:val="00DF69C1"/>
    <w:rsid w:val="00DF6FFC"/>
    <w:rsid w:val="00E002FC"/>
    <w:rsid w:val="00E00D61"/>
    <w:rsid w:val="00E01767"/>
    <w:rsid w:val="00E01820"/>
    <w:rsid w:val="00E02E96"/>
    <w:rsid w:val="00E03347"/>
    <w:rsid w:val="00E03AFE"/>
    <w:rsid w:val="00E043EA"/>
    <w:rsid w:val="00E0474B"/>
    <w:rsid w:val="00E052C1"/>
    <w:rsid w:val="00E05A10"/>
    <w:rsid w:val="00E05DF2"/>
    <w:rsid w:val="00E068E1"/>
    <w:rsid w:val="00E06A67"/>
    <w:rsid w:val="00E06A8A"/>
    <w:rsid w:val="00E07649"/>
    <w:rsid w:val="00E10B7B"/>
    <w:rsid w:val="00E11A88"/>
    <w:rsid w:val="00E11B1F"/>
    <w:rsid w:val="00E122A3"/>
    <w:rsid w:val="00E122DF"/>
    <w:rsid w:val="00E12451"/>
    <w:rsid w:val="00E1276D"/>
    <w:rsid w:val="00E135B2"/>
    <w:rsid w:val="00E15BBA"/>
    <w:rsid w:val="00E15FAD"/>
    <w:rsid w:val="00E16E3B"/>
    <w:rsid w:val="00E17659"/>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0F7D"/>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0B0E"/>
    <w:rsid w:val="00E51E25"/>
    <w:rsid w:val="00E533BF"/>
    <w:rsid w:val="00E5494D"/>
    <w:rsid w:val="00E549C3"/>
    <w:rsid w:val="00E55224"/>
    <w:rsid w:val="00E562E3"/>
    <w:rsid w:val="00E6009E"/>
    <w:rsid w:val="00E61054"/>
    <w:rsid w:val="00E613A4"/>
    <w:rsid w:val="00E628F1"/>
    <w:rsid w:val="00E63041"/>
    <w:rsid w:val="00E63DC0"/>
    <w:rsid w:val="00E64DE5"/>
    <w:rsid w:val="00E657DE"/>
    <w:rsid w:val="00E6590B"/>
    <w:rsid w:val="00E65E06"/>
    <w:rsid w:val="00E677B9"/>
    <w:rsid w:val="00E678E6"/>
    <w:rsid w:val="00E700F8"/>
    <w:rsid w:val="00E70D38"/>
    <w:rsid w:val="00E7342B"/>
    <w:rsid w:val="00E73791"/>
    <w:rsid w:val="00E7426A"/>
    <w:rsid w:val="00E751A0"/>
    <w:rsid w:val="00E754C1"/>
    <w:rsid w:val="00E75AD7"/>
    <w:rsid w:val="00E75BF6"/>
    <w:rsid w:val="00E75F2F"/>
    <w:rsid w:val="00E84FDA"/>
    <w:rsid w:val="00E8574B"/>
    <w:rsid w:val="00E85D34"/>
    <w:rsid w:val="00E8654E"/>
    <w:rsid w:val="00E86718"/>
    <w:rsid w:val="00E870B6"/>
    <w:rsid w:val="00E87298"/>
    <w:rsid w:val="00E90646"/>
    <w:rsid w:val="00E914A0"/>
    <w:rsid w:val="00E938C1"/>
    <w:rsid w:val="00E95413"/>
    <w:rsid w:val="00E9721D"/>
    <w:rsid w:val="00E97DDC"/>
    <w:rsid w:val="00EA0576"/>
    <w:rsid w:val="00EA1427"/>
    <w:rsid w:val="00EA186A"/>
    <w:rsid w:val="00EA2D5B"/>
    <w:rsid w:val="00EA42AA"/>
    <w:rsid w:val="00EA4D6B"/>
    <w:rsid w:val="00EA4D74"/>
    <w:rsid w:val="00EA5325"/>
    <w:rsid w:val="00EA56EE"/>
    <w:rsid w:val="00EA5DF8"/>
    <w:rsid w:val="00EB049B"/>
    <w:rsid w:val="00EB0770"/>
    <w:rsid w:val="00EB1D07"/>
    <w:rsid w:val="00EB1DE6"/>
    <w:rsid w:val="00EB3C57"/>
    <w:rsid w:val="00EB5E73"/>
    <w:rsid w:val="00EB5F8E"/>
    <w:rsid w:val="00EB7358"/>
    <w:rsid w:val="00EB7BAA"/>
    <w:rsid w:val="00EC0384"/>
    <w:rsid w:val="00EC123A"/>
    <w:rsid w:val="00EC2A0E"/>
    <w:rsid w:val="00EC30E9"/>
    <w:rsid w:val="00EC3D19"/>
    <w:rsid w:val="00EC4028"/>
    <w:rsid w:val="00EC4038"/>
    <w:rsid w:val="00EC43ED"/>
    <w:rsid w:val="00EC4753"/>
    <w:rsid w:val="00EC492E"/>
    <w:rsid w:val="00EC4BC9"/>
    <w:rsid w:val="00EC5739"/>
    <w:rsid w:val="00EC5DEB"/>
    <w:rsid w:val="00EC63A3"/>
    <w:rsid w:val="00EC6707"/>
    <w:rsid w:val="00EC76E4"/>
    <w:rsid w:val="00EC795B"/>
    <w:rsid w:val="00ED0780"/>
    <w:rsid w:val="00ED0C5D"/>
    <w:rsid w:val="00ED1902"/>
    <w:rsid w:val="00ED2144"/>
    <w:rsid w:val="00ED2E64"/>
    <w:rsid w:val="00ED548B"/>
    <w:rsid w:val="00ED5978"/>
    <w:rsid w:val="00ED598F"/>
    <w:rsid w:val="00ED5F48"/>
    <w:rsid w:val="00ED6E07"/>
    <w:rsid w:val="00ED6E30"/>
    <w:rsid w:val="00EE0D54"/>
    <w:rsid w:val="00EE15AE"/>
    <w:rsid w:val="00EE1726"/>
    <w:rsid w:val="00EE1AB8"/>
    <w:rsid w:val="00EE1D3B"/>
    <w:rsid w:val="00EE2AFF"/>
    <w:rsid w:val="00EE3F15"/>
    <w:rsid w:val="00EE60ED"/>
    <w:rsid w:val="00EE6B5C"/>
    <w:rsid w:val="00EE75FD"/>
    <w:rsid w:val="00EF02B5"/>
    <w:rsid w:val="00EF056C"/>
    <w:rsid w:val="00EF0C66"/>
    <w:rsid w:val="00EF1DB7"/>
    <w:rsid w:val="00EF2A2A"/>
    <w:rsid w:val="00EF3265"/>
    <w:rsid w:val="00EF3381"/>
    <w:rsid w:val="00EF5143"/>
    <w:rsid w:val="00EF622D"/>
    <w:rsid w:val="00EF6819"/>
    <w:rsid w:val="00EF6E2A"/>
    <w:rsid w:val="00EF7B10"/>
    <w:rsid w:val="00F0057A"/>
    <w:rsid w:val="00F017A0"/>
    <w:rsid w:val="00F0190A"/>
    <w:rsid w:val="00F02FE1"/>
    <w:rsid w:val="00F04969"/>
    <w:rsid w:val="00F051E4"/>
    <w:rsid w:val="00F0703B"/>
    <w:rsid w:val="00F07CC3"/>
    <w:rsid w:val="00F105EB"/>
    <w:rsid w:val="00F107F4"/>
    <w:rsid w:val="00F10902"/>
    <w:rsid w:val="00F10E78"/>
    <w:rsid w:val="00F119EA"/>
    <w:rsid w:val="00F126FD"/>
    <w:rsid w:val="00F12D35"/>
    <w:rsid w:val="00F1390B"/>
    <w:rsid w:val="00F151E3"/>
    <w:rsid w:val="00F160A1"/>
    <w:rsid w:val="00F160B4"/>
    <w:rsid w:val="00F16273"/>
    <w:rsid w:val="00F17964"/>
    <w:rsid w:val="00F204C4"/>
    <w:rsid w:val="00F21348"/>
    <w:rsid w:val="00F21F38"/>
    <w:rsid w:val="00F22833"/>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0D29"/>
    <w:rsid w:val="00F319B6"/>
    <w:rsid w:val="00F324BE"/>
    <w:rsid w:val="00F32BB2"/>
    <w:rsid w:val="00F33E3C"/>
    <w:rsid w:val="00F34BEB"/>
    <w:rsid w:val="00F36595"/>
    <w:rsid w:val="00F37235"/>
    <w:rsid w:val="00F376D2"/>
    <w:rsid w:val="00F3791D"/>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3C8"/>
    <w:rsid w:val="00F524C9"/>
    <w:rsid w:val="00F52517"/>
    <w:rsid w:val="00F53D68"/>
    <w:rsid w:val="00F540A7"/>
    <w:rsid w:val="00F546DE"/>
    <w:rsid w:val="00F54731"/>
    <w:rsid w:val="00F57070"/>
    <w:rsid w:val="00F57310"/>
    <w:rsid w:val="00F57FA2"/>
    <w:rsid w:val="00F60701"/>
    <w:rsid w:val="00F62CBB"/>
    <w:rsid w:val="00F637BC"/>
    <w:rsid w:val="00F63BB8"/>
    <w:rsid w:val="00F6549B"/>
    <w:rsid w:val="00F65521"/>
    <w:rsid w:val="00F668FB"/>
    <w:rsid w:val="00F674B9"/>
    <w:rsid w:val="00F675A4"/>
    <w:rsid w:val="00F7040B"/>
    <w:rsid w:val="00F70D59"/>
    <w:rsid w:val="00F713B7"/>
    <w:rsid w:val="00F715A5"/>
    <w:rsid w:val="00F727B8"/>
    <w:rsid w:val="00F72EF7"/>
    <w:rsid w:val="00F73031"/>
    <w:rsid w:val="00F73345"/>
    <w:rsid w:val="00F74264"/>
    <w:rsid w:val="00F749BB"/>
    <w:rsid w:val="00F762A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231"/>
    <w:rsid w:val="00F97BCD"/>
    <w:rsid w:val="00FA0C7C"/>
    <w:rsid w:val="00FA0F8F"/>
    <w:rsid w:val="00FA1AF9"/>
    <w:rsid w:val="00FA35BC"/>
    <w:rsid w:val="00FA4312"/>
    <w:rsid w:val="00FA4E5E"/>
    <w:rsid w:val="00FA5789"/>
    <w:rsid w:val="00FA58E2"/>
    <w:rsid w:val="00FA60FF"/>
    <w:rsid w:val="00FA6A43"/>
    <w:rsid w:val="00FA711F"/>
    <w:rsid w:val="00FA7329"/>
    <w:rsid w:val="00FA7D7A"/>
    <w:rsid w:val="00FA7F0E"/>
    <w:rsid w:val="00FB13D6"/>
    <w:rsid w:val="00FB1FED"/>
    <w:rsid w:val="00FB25AC"/>
    <w:rsid w:val="00FB27EC"/>
    <w:rsid w:val="00FB351B"/>
    <w:rsid w:val="00FB3528"/>
    <w:rsid w:val="00FB3DFD"/>
    <w:rsid w:val="00FB76E4"/>
    <w:rsid w:val="00FC14ED"/>
    <w:rsid w:val="00FC18D7"/>
    <w:rsid w:val="00FC29E6"/>
    <w:rsid w:val="00FC3A29"/>
    <w:rsid w:val="00FC41E2"/>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6ED"/>
    <w:rsid w:val="00FD7862"/>
    <w:rsid w:val="00FD7B15"/>
    <w:rsid w:val="00FD7FDE"/>
    <w:rsid w:val="00FE0AB6"/>
    <w:rsid w:val="00FE2531"/>
    <w:rsid w:val="00FE309E"/>
    <w:rsid w:val="00FE3705"/>
    <w:rsid w:val="00FE3B52"/>
    <w:rsid w:val="00FE3E99"/>
    <w:rsid w:val="00FE6E99"/>
    <w:rsid w:val="00FE7164"/>
    <w:rsid w:val="00FF2F28"/>
    <w:rsid w:val="00FF3012"/>
    <w:rsid w:val="00FF39F5"/>
    <w:rsid w:val="00FF4806"/>
    <w:rsid w:val="00FF4843"/>
    <w:rsid w:val="00FF4CEA"/>
    <w:rsid w:val="00FF50B0"/>
    <w:rsid w:val="00FF6552"/>
    <w:rsid w:val="00FF6D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 w:type="character" w:customStyle="1" w:styleId="MenoPendente1">
    <w:name w:val="Menção Pendente1"/>
    <w:basedOn w:val="Fontepargpadro"/>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07382085">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7802281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480011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styles" Target="styl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header" Target="header5.xml" Id="rId22" /><Relationship Type="http://schemas.openxmlformats.org/officeDocument/2006/relationships/customXml" Target="/customXML/item9.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9.xml>��< ? x m l   v e r s i o n = " 1 . 0 "   e n c o d i n g = " u t f - 1 6 " ? >  
 < p r o p e r t i e s   x m l n s = " h t t p : / / w w w . i m a n a g e . c o m / w o r k / x m l s c h e m a " >  
     < d o c u m e n t i d > D O C S ! 3 6 3 2 1 . 1 < / d o c u m e n t i d >  
     < s e n d e r i d > V I T O R . A R A N T E S < / s e n d e r i d >  
     < s e n d e r e m a i l > V I T O R . A R A N T E S @ S O U Z A M E L L O . C O M . B R < / s e n d e r e m a i l >  
     < l a s t m o d i f i e d > 2 0 1 9 - 1 0 - 3 1 T 1 0 : 2 3 : 0 0 . 0 0 0 0 0 0 0 - 0 3 : 0 0 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DD9B-5D4D-46F5-9101-8B938D6D966E}">
  <ds:schemaRefs>
    <ds:schemaRef ds:uri="http://schemas.openxmlformats.org/officeDocument/2006/bibliography"/>
  </ds:schemaRefs>
</ds:datastoreItem>
</file>

<file path=customXml/itemProps2.xml><?xml version="1.0" encoding="utf-8"?>
<ds:datastoreItem xmlns:ds="http://schemas.openxmlformats.org/officeDocument/2006/customXml" ds:itemID="{BB2C5B22-D498-4A6D-9E7D-AD886440B0F5}">
  <ds:schemaRefs>
    <ds:schemaRef ds:uri="http://schemas.openxmlformats.org/officeDocument/2006/bibliography"/>
  </ds:schemaRefs>
</ds:datastoreItem>
</file>

<file path=customXml/itemProps3.xml><?xml version="1.0" encoding="utf-8"?>
<ds:datastoreItem xmlns:ds="http://schemas.openxmlformats.org/officeDocument/2006/customXml" ds:itemID="{B10BAF72-A715-4C06-944A-66784CDB01C4}">
  <ds:schemaRefs>
    <ds:schemaRef ds:uri="http://schemas.openxmlformats.org/officeDocument/2006/bibliography"/>
  </ds:schemaRefs>
</ds:datastoreItem>
</file>

<file path=customXml/itemProps4.xml><?xml version="1.0" encoding="utf-8"?>
<ds:datastoreItem xmlns:ds="http://schemas.openxmlformats.org/officeDocument/2006/customXml" ds:itemID="{34A016BC-3B81-4E72-8123-9F0F486730AC}">
  <ds:schemaRefs>
    <ds:schemaRef ds:uri="http://schemas.openxmlformats.org/officeDocument/2006/bibliography"/>
  </ds:schemaRefs>
</ds:datastoreItem>
</file>

<file path=customXml/itemProps5.xml><?xml version="1.0" encoding="utf-8"?>
<ds:datastoreItem xmlns:ds="http://schemas.openxmlformats.org/officeDocument/2006/customXml" ds:itemID="{DEB0B6A7-7319-4A31-ACF8-6946D91CFFE7}">
  <ds:schemaRefs>
    <ds:schemaRef ds:uri="http://schemas.openxmlformats.org/officeDocument/2006/bibliography"/>
  </ds:schemaRefs>
</ds:datastoreItem>
</file>

<file path=customXml/itemProps6.xml><?xml version="1.0" encoding="utf-8"?>
<ds:datastoreItem xmlns:ds="http://schemas.openxmlformats.org/officeDocument/2006/customXml" ds:itemID="{0BF4A7BF-0F7E-40A3-9FFA-8BAB11795C8D}">
  <ds:schemaRefs>
    <ds:schemaRef ds:uri="http://schemas.openxmlformats.org/officeDocument/2006/bibliography"/>
  </ds:schemaRefs>
</ds:datastoreItem>
</file>

<file path=customXml/itemProps7.xml><?xml version="1.0" encoding="utf-8"?>
<ds:datastoreItem xmlns:ds="http://schemas.openxmlformats.org/officeDocument/2006/customXml" ds:itemID="{4B4BC179-CB04-4BE0-B966-0D9FA8D139D7}">
  <ds:schemaRefs>
    <ds:schemaRef ds:uri="http://schemas.openxmlformats.org/officeDocument/2006/bibliography"/>
  </ds:schemaRefs>
</ds:datastoreItem>
</file>

<file path=customXml/itemProps8.xml><?xml version="1.0" encoding="utf-8"?>
<ds:datastoreItem xmlns:ds="http://schemas.openxmlformats.org/officeDocument/2006/customXml" ds:itemID="{7E363257-ED42-4BC3-A5F4-65BE0D36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2873</Words>
  <Characters>16095</Characters>
  <Application>Microsoft Office Word</Application>
  <DocSecurity>0</DocSecurity>
  <Lines>357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18890</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2019-10-31T13:21:00Z</dcterms:created>
  <dcterms:modified xsi:type="dcterms:W3CDTF">2019-10-31T13:23:00Z</dcterms:modified>
</cp:coreProperties>
</file>