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6E69D9" w:rsidRDefault="006722D3" w:rsidP="004A0CC4">
      <w:pPr>
        <w:pBdr>
          <w:bottom w:val="double" w:sz="6" w:space="4" w:color="auto"/>
        </w:pBdr>
        <w:suppressAutoHyphens/>
        <w:spacing w:line="320" w:lineRule="exact"/>
        <w:jc w:val="right"/>
        <w:rPr>
          <w:smallCaps/>
        </w:rPr>
      </w:pPr>
    </w:p>
    <w:p w14:paraId="4CCD515F" w14:textId="77F1DAAA" w:rsidR="006722D3" w:rsidRPr="006E69D9" w:rsidRDefault="006722D3" w:rsidP="004A0CC4">
      <w:pPr>
        <w:suppressAutoHyphens/>
        <w:spacing w:line="320" w:lineRule="exact"/>
        <w:jc w:val="both"/>
        <w:rPr>
          <w:b/>
          <w:bCs/>
        </w:rPr>
      </w:pPr>
      <w:r w:rsidRPr="006E69D9">
        <w:rPr>
          <w:b/>
          <w:caps/>
        </w:rPr>
        <w:t xml:space="preserve">Instrumento Particular de Escritura da </w:t>
      </w:r>
      <w:r w:rsidR="00373F1D" w:rsidRPr="006E69D9">
        <w:rPr>
          <w:b/>
          <w:caps/>
        </w:rPr>
        <w:t xml:space="preserve">PRIMEIRA </w:t>
      </w:r>
      <w:r w:rsidRPr="006E69D9">
        <w:rPr>
          <w:b/>
          <w:caps/>
        </w:rPr>
        <w:t xml:space="preserve">Emissão de Debêntures Simples, Não Conversíveis em Ações, </w:t>
      </w:r>
      <w:r w:rsidRPr="006E69D9">
        <w:rPr>
          <w:b/>
        </w:rPr>
        <w:t>DA ESPÉCIE</w:t>
      </w:r>
      <w:r w:rsidR="007C4ACE" w:rsidRPr="006E69D9">
        <w:rPr>
          <w:b/>
        </w:rPr>
        <w:t xml:space="preserve"> </w:t>
      </w:r>
      <w:r w:rsidR="00025833" w:rsidRPr="006E69D9">
        <w:rPr>
          <w:b/>
        </w:rPr>
        <w:t>COM GARANTIA REAL</w:t>
      </w:r>
      <w:r w:rsidR="009870E9" w:rsidRPr="006E69D9">
        <w:rPr>
          <w:b/>
        </w:rPr>
        <w:t xml:space="preserve">, </w:t>
      </w:r>
      <w:r w:rsidR="005A7AEC" w:rsidRPr="006E69D9">
        <w:rPr>
          <w:b/>
        </w:rPr>
        <w:t xml:space="preserve">COM GARANTIA ADICIONAL FIDEJUSSÓRIA, </w:t>
      </w:r>
      <w:r w:rsidR="00407DE9" w:rsidRPr="006E69D9">
        <w:rPr>
          <w:b/>
          <w:bCs/>
          <w:caps/>
        </w:rPr>
        <w:t xml:space="preserve">em </w:t>
      </w:r>
      <w:r w:rsidR="004932C5" w:rsidRPr="006E69D9">
        <w:rPr>
          <w:b/>
          <w:bCs/>
          <w:caps/>
        </w:rPr>
        <w:t xml:space="preserve">ATÉ </w:t>
      </w:r>
      <w:r w:rsidR="00615E7E" w:rsidRPr="006E69D9">
        <w:rPr>
          <w:b/>
          <w:bCs/>
          <w:caps/>
        </w:rPr>
        <w:t xml:space="preserve">DUAS </w:t>
      </w:r>
      <w:r w:rsidR="00B063B6" w:rsidRPr="006E69D9">
        <w:rPr>
          <w:b/>
          <w:bCs/>
          <w:caps/>
        </w:rPr>
        <w:t>SÉRIE</w:t>
      </w:r>
      <w:r w:rsidR="00615E7E" w:rsidRPr="006E69D9">
        <w:rPr>
          <w:b/>
          <w:bCs/>
          <w:caps/>
        </w:rPr>
        <w:t>S</w:t>
      </w:r>
      <w:r w:rsidR="00407DE9" w:rsidRPr="006E69D9">
        <w:rPr>
          <w:b/>
          <w:bCs/>
          <w:caps/>
        </w:rPr>
        <w:t xml:space="preserve">, </w:t>
      </w:r>
      <w:r w:rsidRPr="006E69D9">
        <w:rPr>
          <w:b/>
          <w:caps/>
        </w:rPr>
        <w:t xml:space="preserve">para Distribuição Pública com Esforços Restritos, da </w:t>
      </w:r>
      <w:r w:rsidR="00B063B6" w:rsidRPr="006E69D9">
        <w:rPr>
          <w:b/>
        </w:rPr>
        <w:t xml:space="preserve">LUMINAE </w:t>
      </w:r>
      <w:r w:rsidR="00302741" w:rsidRPr="006E69D9">
        <w:rPr>
          <w:b/>
        </w:rPr>
        <w:t>S.A.</w:t>
      </w:r>
    </w:p>
    <w:p w14:paraId="7BB79734" w14:textId="77777777" w:rsidR="006722D3" w:rsidRPr="006E69D9" w:rsidRDefault="006722D3" w:rsidP="004A0CC4">
      <w:pPr>
        <w:suppressAutoHyphens/>
        <w:spacing w:line="320" w:lineRule="exact"/>
        <w:rPr>
          <w:b/>
        </w:rPr>
      </w:pPr>
    </w:p>
    <w:p w14:paraId="4D30A318" w14:textId="77777777" w:rsidR="007219A1" w:rsidRPr="006E69D9" w:rsidRDefault="007219A1" w:rsidP="004A0CC4">
      <w:pPr>
        <w:suppressAutoHyphens/>
        <w:spacing w:line="320" w:lineRule="exact"/>
        <w:rPr>
          <w:b/>
        </w:rPr>
      </w:pPr>
    </w:p>
    <w:p w14:paraId="5DEDBDA3" w14:textId="77777777" w:rsidR="007219A1" w:rsidRPr="006E69D9" w:rsidRDefault="007219A1" w:rsidP="004A0CC4">
      <w:pPr>
        <w:suppressAutoHyphens/>
        <w:spacing w:line="320" w:lineRule="exact"/>
        <w:jc w:val="center"/>
        <w:rPr>
          <w:b/>
        </w:rPr>
      </w:pPr>
    </w:p>
    <w:p w14:paraId="049101F7" w14:textId="77777777" w:rsidR="007219A1" w:rsidRPr="006E69D9" w:rsidRDefault="007219A1" w:rsidP="004A0CC4">
      <w:pPr>
        <w:suppressAutoHyphens/>
        <w:spacing w:line="320" w:lineRule="exact"/>
        <w:jc w:val="center"/>
        <w:rPr>
          <w:b/>
        </w:rPr>
      </w:pPr>
    </w:p>
    <w:p w14:paraId="4A051BD9" w14:textId="4F1C1286" w:rsidR="00AA1E4E" w:rsidRPr="006E69D9" w:rsidRDefault="001E6462" w:rsidP="004A0CC4">
      <w:pPr>
        <w:suppressAutoHyphens/>
        <w:spacing w:line="320" w:lineRule="exact"/>
        <w:jc w:val="center"/>
      </w:pPr>
      <w:r w:rsidRPr="006E69D9">
        <w:t>e</w:t>
      </w:r>
      <w:r w:rsidR="006722D3" w:rsidRPr="006E69D9">
        <w:t>ntre</w:t>
      </w:r>
    </w:p>
    <w:p w14:paraId="410A39BC" w14:textId="77777777" w:rsidR="007219A1" w:rsidRPr="006E69D9" w:rsidRDefault="007219A1" w:rsidP="004A0CC4">
      <w:pPr>
        <w:suppressAutoHyphens/>
        <w:spacing w:line="320" w:lineRule="exact"/>
        <w:jc w:val="center"/>
        <w:rPr>
          <w:b/>
        </w:rPr>
      </w:pPr>
    </w:p>
    <w:p w14:paraId="4055BC56" w14:textId="77777777" w:rsidR="006722D3" w:rsidRPr="006E69D9" w:rsidRDefault="006722D3" w:rsidP="004A0CC4">
      <w:pPr>
        <w:suppressAutoHyphens/>
        <w:spacing w:line="320" w:lineRule="exact"/>
        <w:jc w:val="center"/>
        <w:rPr>
          <w:b/>
        </w:rPr>
      </w:pPr>
    </w:p>
    <w:p w14:paraId="3426FD52" w14:textId="04976A2B" w:rsidR="007219A1" w:rsidRPr="006E69D9" w:rsidRDefault="007219A1" w:rsidP="004A0CC4">
      <w:pPr>
        <w:tabs>
          <w:tab w:val="left" w:pos="3581"/>
        </w:tabs>
        <w:suppressAutoHyphens/>
        <w:spacing w:line="320" w:lineRule="exact"/>
        <w:rPr>
          <w:b/>
        </w:rPr>
      </w:pPr>
    </w:p>
    <w:p w14:paraId="56D0F09B" w14:textId="47DF078D" w:rsidR="000D5DCE" w:rsidRPr="006E69D9" w:rsidRDefault="00B063B6" w:rsidP="004A0CC4">
      <w:pPr>
        <w:suppressAutoHyphens/>
        <w:spacing w:line="320" w:lineRule="exact"/>
        <w:jc w:val="center"/>
        <w:rPr>
          <w:b/>
        </w:rPr>
      </w:pPr>
      <w:r w:rsidRPr="006E69D9">
        <w:rPr>
          <w:b/>
        </w:rPr>
        <w:t xml:space="preserve">LUMINAE </w:t>
      </w:r>
      <w:r w:rsidR="00302741" w:rsidRPr="006E69D9">
        <w:rPr>
          <w:b/>
        </w:rPr>
        <w:t>S.A.</w:t>
      </w:r>
    </w:p>
    <w:p w14:paraId="28AB3E88" w14:textId="77777777" w:rsidR="006722D3" w:rsidRPr="006E69D9" w:rsidRDefault="001A76EB" w:rsidP="004A0CC4">
      <w:pPr>
        <w:suppressAutoHyphens/>
        <w:spacing w:line="320" w:lineRule="exact"/>
        <w:jc w:val="center"/>
        <w:rPr>
          <w:bCs/>
          <w:i/>
        </w:rPr>
      </w:pPr>
      <w:r w:rsidRPr="006E69D9">
        <w:rPr>
          <w:bCs/>
          <w:i/>
        </w:rPr>
        <w:t xml:space="preserve">na qualidade de </w:t>
      </w:r>
      <w:r w:rsidR="006722D3" w:rsidRPr="006E69D9">
        <w:rPr>
          <w:bCs/>
          <w:i/>
        </w:rPr>
        <w:t>Emissora</w:t>
      </w:r>
    </w:p>
    <w:p w14:paraId="4C8AA12D" w14:textId="77777777" w:rsidR="00AA1E4E" w:rsidRPr="006E69D9" w:rsidRDefault="00AA1E4E" w:rsidP="004A0CC4">
      <w:pPr>
        <w:suppressAutoHyphens/>
        <w:spacing w:line="320" w:lineRule="exact"/>
        <w:rPr>
          <w:b/>
          <w:bCs/>
        </w:rPr>
      </w:pPr>
    </w:p>
    <w:p w14:paraId="7D5616E8" w14:textId="77777777" w:rsidR="006722D3" w:rsidRPr="006E69D9" w:rsidRDefault="006722D3" w:rsidP="004A0CC4">
      <w:pPr>
        <w:suppressAutoHyphens/>
        <w:spacing w:line="320" w:lineRule="exact"/>
        <w:jc w:val="center"/>
        <w:rPr>
          <w:b/>
          <w:bCs/>
        </w:rPr>
      </w:pPr>
    </w:p>
    <w:p w14:paraId="6AB9C122" w14:textId="77777777" w:rsidR="007219A1" w:rsidRPr="006E69D9" w:rsidRDefault="007219A1" w:rsidP="004A0CC4">
      <w:pPr>
        <w:suppressAutoHyphens/>
        <w:spacing w:line="320" w:lineRule="exact"/>
        <w:jc w:val="center"/>
        <w:rPr>
          <w:b/>
          <w:bCs/>
        </w:rPr>
      </w:pPr>
    </w:p>
    <w:p w14:paraId="7333231E" w14:textId="77777777" w:rsidR="007219A1" w:rsidRPr="006E69D9" w:rsidRDefault="007219A1" w:rsidP="004A0CC4">
      <w:pPr>
        <w:suppressAutoHyphens/>
        <w:spacing w:line="320" w:lineRule="exact"/>
        <w:jc w:val="center"/>
        <w:rPr>
          <w:b/>
          <w:bCs/>
        </w:rPr>
      </w:pPr>
    </w:p>
    <w:p w14:paraId="0BD73A13" w14:textId="77777777" w:rsidR="00302741" w:rsidRPr="006E69D9" w:rsidRDefault="00DC0FD6" w:rsidP="004A0CC4">
      <w:pPr>
        <w:suppressAutoHyphens/>
        <w:spacing w:line="320" w:lineRule="exact"/>
        <w:jc w:val="center"/>
        <w:rPr>
          <w:b/>
        </w:rPr>
      </w:pPr>
      <w:r w:rsidRPr="006E69D9">
        <w:rPr>
          <w:b/>
        </w:rPr>
        <w:t>SIMPLIFIC PAVARINI DISTRIBUIDORA DE TÍTULOS E VALORES MOBILIÁRIOS LTDA.</w:t>
      </w:r>
    </w:p>
    <w:p w14:paraId="5ADBAE43" w14:textId="77777777" w:rsidR="006722D3" w:rsidRPr="006E69D9" w:rsidRDefault="001A76EB" w:rsidP="004A0CC4">
      <w:pPr>
        <w:suppressAutoHyphens/>
        <w:spacing w:line="320" w:lineRule="exact"/>
        <w:jc w:val="center"/>
        <w:rPr>
          <w:i/>
        </w:rPr>
      </w:pPr>
      <w:r w:rsidRPr="006E69D9">
        <w:rPr>
          <w:i/>
        </w:rPr>
        <w:t xml:space="preserve">na qualidade de </w:t>
      </w:r>
      <w:r w:rsidR="006722D3" w:rsidRPr="006E69D9">
        <w:rPr>
          <w:i/>
        </w:rPr>
        <w:t>Agente Fiduciário</w:t>
      </w:r>
      <w:r w:rsidR="00A7109A" w:rsidRPr="006E69D9">
        <w:rPr>
          <w:i/>
        </w:rPr>
        <w:t>, representando a comunhão de Debenturistas</w:t>
      </w:r>
    </w:p>
    <w:p w14:paraId="31E034DB" w14:textId="77777777" w:rsidR="0016787C" w:rsidRPr="006E69D9" w:rsidRDefault="0016787C" w:rsidP="004A0CC4">
      <w:pPr>
        <w:suppressAutoHyphens/>
        <w:spacing w:line="320" w:lineRule="exact"/>
        <w:rPr>
          <w:b/>
        </w:rPr>
      </w:pPr>
    </w:p>
    <w:p w14:paraId="0158867C" w14:textId="77777777" w:rsidR="007219A1" w:rsidRPr="006E69D9" w:rsidRDefault="00302741" w:rsidP="004A0CC4">
      <w:pPr>
        <w:suppressAutoHyphens/>
        <w:spacing w:line="320" w:lineRule="exact"/>
        <w:jc w:val="center"/>
      </w:pPr>
      <w:r w:rsidRPr="006E69D9">
        <w:t>e</w:t>
      </w:r>
    </w:p>
    <w:p w14:paraId="3C2BFD1E" w14:textId="77777777" w:rsidR="00302741" w:rsidRPr="006E69D9" w:rsidRDefault="00302741" w:rsidP="004A0CC4">
      <w:pPr>
        <w:suppressAutoHyphens/>
        <w:spacing w:line="320" w:lineRule="exact"/>
        <w:jc w:val="center"/>
        <w:rPr>
          <w:b/>
          <w:bCs/>
        </w:rPr>
      </w:pPr>
    </w:p>
    <w:p w14:paraId="4689F0CC" w14:textId="295E8D04" w:rsidR="00964012" w:rsidRPr="006E69D9" w:rsidRDefault="00964012" w:rsidP="004A0CC4">
      <w:pPr>
        <w:suppressAutoHyphens/>
        <w:spacing w:line="320" w:lineRule="exact"/>
        <w:jc w:val="center"/>
        <w:rPr>
          <w:b/>
          <w:bCs/>
        </w:rPr>
      </w:pPr>
      <w:r w:rsidRPr="006E69D9">
        <w:rPr>
          <w:b/>
          <w:bCs/>
        </w:rPr>
        <w:t>LUMINAE PARTICIPAÇÕES LTDA.,</w:t>
      </w:r>
    </w:p>
    <w:p w14:paraId="1DB9114E" w14:textId="1E200412" w:rsidR="00FF6D4F" w:rsidRPr="006E69D9" w:rsidRDefault="00964012" w:rsidP="004A0CC4">
      <w:pPr>
        <w:suppressAutoHyphens/>
        <w:spacing w:line="320" w:lineRule="exact"/>
        <w:jc w:val="center"/>
        <w:rPr>
          <w:b/>
          <w:bCs/>
        </w:rPr>
      </w:pPr>
      <w:r w:rsidRPr="006E69D9">
        <w:rPr>
          <w:b/>
          <w:bCs/>
        </w:rPr>
        <w:t>LUMINAE SERVIÇOS LTDA.,</w:t>
      </w:r>
    </w:p>
    <w:p w14:paraId="34E7ABC2" w14:textId="069D1644" w:rsidR="00964012" w:rsidRPr="006E69D9" w:rsidRDefault="00FF6D4F" w:rsidP="004A0CC4">
      <w:pPr>
        <w:suppressAutoHyphens/>
        <w:spacing w:line="320" w:lineRule="exact"/>
        <w:jc w:val="center"/>
        <w:rPr>
          <w:b/>
          <w:bCs/>
        </w:rPr>
      </w:pPr>
      <w:r w:rsidRPr="006E69D9">
        <w:rPr>
          <w:b/>
          <w:bCs/>
        </w:rPr>
        <w:t>LUGEF PARTICIPAÇÕES S.A.</w:t>
      </w:r>
    </w:p>
    <w:p w14:paraId="536BD032" w14:textId="142C1883" w:rsidR="00E562E3" w:rsidRPr="006E69D9" w:rsidRDefault="00E562E3" w:rsidP="004A0CC4">
      <w:pPr>
        <w:suppressAutoHyphens/>
        <w:spacing w:line="320" w:lineRule="exact"/>
        <w:jc w:val="center"/>
        <w:rPr>
          <w:bCs/>
        </w:rPr>
      </w:pPr>
      <w:r w:rsidRPr="006E69D9">
        <w:rPr>
          <w:b/>
          <w:bCs/>
        </w:rPr>
        <w:t>e</w:t>
      </w:r>
    </w:p>
    <w:p w14:paraId="00DC6205" w14:textId="0A7F2588" w:rsidR="00FF6D4F" w:rsidRPr="006E69D9" w:rsidRDefault="00FF6D4F" w:rsidP="004A0CC4">
      <w:pPr>
        <w:suppressAutoHyphens/>
        <w:spacing w:line="320" w:lineRule="exact"/>
        <w:jc w:val="center"/>
        <w:rPr>
          <w:b/>
          <w:bCs/>
        </w:rPr>
      </w:pPr>
      <w:r w:rsidRPr="006E69D9">
        <w:rPr>
          <w:b/>
          <w:bCs/>
        </w:rPr>
        <w:t xml:space="preserve">ANDRÉ LUIZ CUNHA </w:t>
      </w:r>
      <w:r w:rsidR="00913434" w:rsidRPr="006E69D9">
        <w:rPr>
          <w:b/>
          <w:bCs/>
        </w:rPr>
        <w:t>FERREIRA</w:t>
      </w:r>
    </w:p>
    <w:p w14:paraId="7D887BEC" w14:textId="06A268F5" w:rsidR="00302741" w:rsidRPr="006E69D9" w:rsidRDefault="00302741" w:rsidP="004A0CC4">
      <w:pPr>
        <w:suppressAutoHyphens/>
        <w:spacing w:line="320" w:lineRule="exact"/>
        <w:jc w:val="center"/>
        <w:rPr>
          <w:bCs/>
          <w:i/>
        </w:rPr>
      </w:pPr>
      <w:r w:rsidRPr="006E69D9">
        <w:rPr>
          <w:bCs/>
          <w:i/>
        </w:rPr>
        <w:t xml:space="preserve">na qualidade de </w:t>
      </w:r>
      <w:r w:rsidR="00C65D9A" w:rsidRPr="006E69D9">
        <w:rPr>
          <w:bCs/>
          <w:i/>
        </w:rPr>
        <w:t>Fiador</w:t>
      </w:r>
      <w:r w:rsidR="00B063B6" w:rsidRPr="006E69D9">
        <w:rPr>
          <w:bCs/>
          <w:i/>
        </w:rPr>
        <w:t>es</w:t>
      </w:r>
    </w:p>
    <w:p w14:paraId="78071A6C" w14:textId="77777777" w:rsidR="007219A1" w:rsidRPr="006E69D9" w:rsidRDefault="007219A1" w:rsidP="004A0CC4">
      <w:pPr>
        <w:suppressAutoHyphens/>
        <w:spacing w:line="320" w:lineRule="exact"/>
        <w:jc w:val="center"/>
        <w:rPr>
          <w:b/>
          <w:bCs/>
        </w:rPr>
      </w:pPr>
    </w:p>
    <w:p w14:paraId="5A2DAA8C" w14:textId="77777777" w:rsidR="007219A1" w:rsidRPr="006E69D9" w:rsidRDefault="007219A1" w:rsidP="004A0CC4">
      <w:pPr>
        <w:suppressAutoHyphens/>
        <w:spacing w:line="320" w:lineRule="exact"/>
        <w:jc w:val="center"/>
        <w:rPr>
          <w:b/>
          <w:bCs/>
        </w:rPr>
      </w:pPr>
    </w:p>
    <w:p w14:paraId="24F49726" w14:textId="5F77F439" w:rsidR="006722D3" w:rsidRPr="006E69D9" w:rsidRDefault="00AA60E1" w:rsidP="004A0CC4">
      <w:pPr>
        <w:suppressAutoHyphens/>
        <w:spacing w:line="320" w:lineRule="exact"/>
        <w:jc w:val="center"/>
      </w:pPr>
      <w:r w:rsidRPr="006E69D9">
        <w:t xml:space="preserve">Datado </w:t>
      </w:r>
      <w:r w:rsidR="006722D3" w:rsidRPr="006E69D9">
        <w:t xml:space="preserve">de </w:t>
      </w:r>
      <w:r w:rsidR="000F1697" w:rsidRPr="006E69D9">
        <w:t>22</w:t>
      </w:r>
      <w:r w:rsidR="00B063B6" w:rsidRPr="006E69D9">
        <w:t xml:space="preserve"> </w:t>
      </w:r>
      <w:r w:rsidR="0079587E" w:rsidRPr="006E69D9">
        <w:t xml:space="preserve">de </w:t>
      </w:r>
      <w:r w:rsidR="0022503C" w:rsidRPr="006E69D9">
        <w:t>outubro</w:t>
      </w:r>
      <w:r w:rsidR="009620BE" w:rsidRPr="006E69D9">
        <w:t xml:space="preserve"> </w:t>
      </w:r>
      <w:r w:rsidR="00A7109A" w:rsidRPr="006E69D9">
        <w:t xml:space="preserve">de </w:t>
      </w:r>
      <w:r w:rsidR="0016787C" w:rsidRPr="006E69D9">
        <w:t>201</w:t>
      </w:r>
      <w:r w:rsidR="00B063B6" w:rsidRPr="006E69D9">
        <w:t>9</w:t>
      </w:r>
    </w:p>
    <w:p w14:paraId="565761EC" w14:textId="77777777" w:rsidR="006722D3" w:rsidRPr="006E69D9" w:rsidRDefault="006722D3" w:rsidP="004A0CC4">
      <w:pPr>
        <w:suppressAutoHyphens/>
        <w:spacing w:line="320" w:lineRule="exact"/>
        <w:jc w:val="center"/>
        <w:rPr>
          <w:b/>
        </w:rPr>
      </w:pPr>
    </w:p>
    <w:p w14:paraId="715481C2" w14:textId="77777777" w:rsidR="006722D3" w:rsidRPr="006E69D9" w:rsidRDefault="006722D3" w:rsidP="004A0CC4">
      <w:pPr>
        <w:pBdr>
          <w:bottom w:val="double" w:sz="6" w:space="4" w:color="auto"/>
        </w:pBdr>
        <w:suppressAutoHyphens/>
        <w:spacing w:line="320" w:lineRule="exact"/>
        <w:jc w:val="right"/>
        <w:rPr>
          <w:smallCaps/>
        </w:rPr>
      </w:pPr>
    </w:p>
    <w:p w14:paraId="5202E650" w14:textId="145E9795" w:rsidR="00C75BD7" w:rsidRPr="006E69D9" w:rsidRDefault="006722D3" w:rsidP="004A0CC4">
      <w:pPr>
        <w:pStyle w:val="Cabealho"/>
        <w:suppressAutoHyphens/>
        <w:spacing w:line="320" w:lineRule="exact"/>
        <w:jc w:val="both"/>
        <w:rPr>
          <w:b/>
          <w:sz w:val="24"/>
          <w:szCs w:val="24"/>
        </w:rPr>
      </w:pPr>
      <w:r w:rsidRPr="006E69D9">
        <w:rPr>
          <w:bCs/>
          <w:caps/>
          <w:sz w:val="24"/>
          <w:szCs w:val="24"/>
        </w:rPr>
        <w:br w:type="page"/>
      </w:r>
      <w:r w:rsidR="00C75BD7" w:rsidRPr="006E69D9">
        <w:rPr>
          <w:b/>
          <w:caps/>
          <w:sz w:val="24"/>
          <w:szCs w:val="24"/>
        </w:rPr>
        <w:lastRenderedPageBreak/>
        <w:t xml:space="preserve">Instrumento Particular de Escritura da PRIMEIRA Emissão de Debêntures Simples, Não Conversíveis em Ações, </w:t>
      </w:r>
      <w:r w:rsidR="00C75BD7" w:rsidRPr="006E69D9">
        <w:rPr>
          <w:b/>
          <w:sz w:val="24"/>
          <w:szCs w:val="24"/>
        </w:rPr>
        <w:t xml:space="preserve">DA ESPÉCIE </w:t>
      </w:r>
      <w:r w:rsidR="00025833" w:rsidRPr="006E69D9">
        <w:rPr>
          <w:b/>
          <w:sz w:val="24"/>
          <w:szCs w:val="24"/>
        </w:rPr>
        <w:t>COM GARANTIA REAL</w:t>
      </w:r>
      <w:r w:rsidR="00937E70" w:rsidRPr="006E69D9">
        <w:rPr>
          <w:b/>
          <w:sz w:val="24"/>
          <w:szCs w:val="24"/>
        </w:rPr>
        <w:t>,</w:t>
      </w:r>
      <w:r w:rsidR="009870E9" w:rsidRPr="006E69D9">
        <w:rPr>
          <w:b/>
          <w:sz w:val="24"/>
          <w:szCs w:val="24"/>
        </w:rPr>
        <w:t xml:space="preserve"> </w:t>
      </w:r>
      <w:r w:rsidR="005A7AEC" w:rsidRPr="006E69D9">
        <w:rPr>
          <w:b/>
          <w:sz w:val="24"/>
          <w:szCs w:val="24"/>
        </w:rPr>
        <w:t>COM GARANTIA ADICIONAL FIDEJUSSÓRIA,</w:t>
      </w:r>
      <w:r w:rsidR="005A7AEC" w:rsidRPr="006E69D9">
        <w:rPr>
          <w:b/>
          <w:bCs/>
          <w:sz w:val="24"/>
          <w:szCs w:val="24"/>
        </w:rPr>
        <w:t xml:space="preserve"> </w:t>
      </w:r>
      <w:r w:rsidR="00C75BD7" w:rsidRPr="006E69D9">
        <w:rPr>
          <w:b/>
          <w:bCs/>
          <w:caps/>
          <w:sz w:val="24"/>
          <w:szCs w:val="24"/>
        </w:rPr>
        <w:t xml:space="preserve">em </w:t>
      </w:r>
      <w:r w:rsidR="004932C5" w:rsidRPr="006E69D9">
        <w:rPr>
          <w:b/>
          <w:bCs/>
          <w:caps/>
          <w:sz w:val="24"/>
          <w:szCs w:val="24"/>
        </w:rPr>
        <w:t xml:space="preserve">ATÉ </w:t>
      </w:r>
      <w:r w:rsidR="00615E7E" w:rsidRPr="006E69D9">
        <w:rPr>
          <w:b/>
          <w:bCs/>
          <w:caps/>
          <w:sz w:val="24"/>
          <w:szCs w:val="24"/>
        </w:rPr>
        <w:t>DUAS SÉRIES</w:t>
      </w:r>
      <w:r w:rsidR="00C75BD7" w:rsidRPr="006E69D9">
        <w:rPr>
          <w:b/>
          <w:bCs/>
          <w:caps/>
          <w:sz w:val="24"/>
          <w:szCs w:val="24"/>
        </w:rPr>
        <w:t xml:space="preserve">, </w:t>
      </w:r>
      <w:r w:rsidR="00C75BD7" w:rsidRPr="006E69D9">
        <w:rPr>
          <w:b/>
          <w:caps/>
          <w:sz w:val="24"/>
          <w:szCs w:val="24"/>
        </w:rPr>
        <w:t xml:space="preserve">para Distribuição Pública com Esforços Restritos, da </w:t>
      </w:r>
      <w:r w:rsidR="00B063B6" w:rsidRPr="006E69D9">
        <w:rPr>
          <w:b/>
          <w:sz w:val="24"/>
          <w:szCs w:val="24"/>
        </w:rPr>
        <w:t xml:space="preserve">LUMINAE </w:t>
      </w:r>
      <w:r w:rsidR="00C75BD7" w:rsidRPr="006E69D9">
        <w:rPr>
          <w:b/>
          <w:sz w:val="24"/>
          <w:szCs w:val="24"/>
        </w:rPr>
        <w:t>S.A.</w:t>
      </w:r>
      <w:r w:rsidR="007D7F36" w:rsidRPr="006E69D9">
        <w:rPr>
          <w:b/>
          <w:sz w:val="24"/>
          <w:szCs w:val="24"/>
        </w:rPr>
        <w:t xml:space="preserve"> </w:t>
      </w:r>
    </w:p>
    <w:p w14:paraId="544A6833" w14:textId="77777777" w:rsidR="006722D3" w:rsidRPr="006E69D9" w:rsidRDefault="006722D3" w:rsidP="004A0CC4">
      <w:pPr>
        <w:pStyle w:val="Cabealho"/>
        <w:suppressAutoHyphens/>
        <w:spacing w:line="320" w:lineRule="exact"/>
        <w:jc w:val="both"/>
        <w:rPr>
          <w:sz w:val="24"/>
          <w:szCs w:val="24"/>
        </w:rPr>
      </w:pPr>
    </w:p>
    <w:p w14:paraId="458C3DE6" w14:textId="77777777" w:rsidR="006722D3" w:rsidRPr="006E69D9" w:rsidRDefault="0016787C" w:rsidP="004A0CC4">
      <w:pPr>
        <w:suppressAutoHyphens/>
        <w:spacing w:line="320" w:lineRule="exact"/>
        <w:jc w:val="both"/>
      </w:pPr>
      <w:r w:rsidRPr="006E69D9">
        <w:t>Pelo presente instrumento particular, como emissora,</w:t>
      </w:r>
    </w:p>
    <w:p w14:paraId="302F846F" w14:textId="77777777" w:rsidR="006722D3" w:rsidRPr="006E69D9" w:rsidRDefault="006722D3" w:rsidP="004A0CC4">
      <w:pPr>
        <w:suppressAutoHyphens/>
        <w:spacing w:line="320" w:lineRule="exact"/>
        <w:jc w:val="both"/>
      </w:pPr>
    </w:p>
    <w:p w14:paraId="29F87509" w14:textId="3B7F5C3D" w:rsidR="000D5DCE" w:rsidRPr="006E69D9" w:rsidRDefault="00B063B6" w:rsidP="004A0CC4">
      <w:pPr>
        <w:suppressAutoHyphens/>
        <w:spacing w:line="320" w:lineRule="exact"/>
        <w:jc w:val="both"/>
        <w:rPr>
          <w:b/>
        </w:rPr>
      </w:pPr>
      <w:r w:rsidRPr="006E69D9">
        <w:rPr>
          <w:b/>
        </w:rPr>
        <w:t>LUMINAE</w:t>
      </w:r>
      <w:r w:rsidR="00C75BD7" w:rsidRPr="006E69D9">
        <w:rPr>
          <w:b/>
        </w:rPr>
        <w:t xml:space="preserve"> S.A.</w:t>
      </w:r>
      <w:r w:rsidR="00C75BD7" w:rsidRPr="006E69D9">
        <w:t>, sociedade por ações</w:t>
      </w:r>
      <w:r w:rsidR="00BE03C5" w:rsidRPr="006E69D9">
        <w:t>, sem registro de companhia aberta</w:t>
      </w:r>
      <w:r w:rsidR="00194630" w:rsidRPr="006E69D9">
        <w:t xml:space="preserve"> </w:t>
      </w:r>
      <w:r w:rsidR="00BE03C5" w:rsidRPr="006E69D9">
        <w:t>perante a CVM</w:t>
      </w:r>
      <w:r w:rsidR="00141FE0" w:rsidRPr="006E69D9">
        <w:t xml:space="preserve"> (conforme abaixo definida</w:t>
      </w:r>
      <w:r w:rsidR="00BE03C5" w:rsidRPr="006E69D9">
        <w:t>)</w:t>
      </w:r>
      <w:r w:rsidR="00C75BD7" w:rsidRPr="006E69D9">
        <w:t xml:space="preserve"> com sede na cidade de </w:t>
      </w:r>
      <w:r w:rsidRPr="006E69D9">
        <w:t>Osasco</w:t>
      </w:r>
      <w:r w:rsidR="00C75BD7" w:rsidRPr="006E69D9">
        <w:t xml:space="preserve">, estado de São Paulo, na </w:t>
      </w:r>
      <w:r w:rsidRPr="006E69D9">
        <w:t>Rua Vicente Rodrigues da Silva</w:t>
      </w:r>
      <w:r w:rsidR="0093349F" w:rsidRPr="006E69D9">
        <w:t>, nº 757, CEP 06.230-096</w:t>
      </w:r>
      <w:r w:rsidR="00C75BD7" w:rsidRPr="006E69D9">
        <w:t xml:space="preserve">, inscrita no Cadastro Nacional da Pessoa Jurídica do Ministério da </w:t>
      </w:r>
      <w:r w:rsidRPr="006E69D9">
        <w:t xml:space="preserve">Economia </w:t>
      </w:r>
      <w:r w:rsidR="00C75BD7" w:rsidRPr="006E69D9">
        <w:t>(“</w:t>
      </w:r>
      <w:r w:rsidR="00C75BD7" w:rsidRPr="006E69D9">
        <w:rPr>
          <w:u w:val="single"/>
        </w:rPr>
        <w:t>CNPJ/M</w:t>
      </w:r>
      <w:r w:rsidRPr="006E69D9">
        <w:rPr>
          <w:u w:val="single"/>
        </w:rPr>
        <w:t>E</w:t>
      </w:r>
      <w:r w:rsidR="00C75BD7" w:rsidRPr="006E69D9">
        <w:t xml:space="preserve">”) sob o n° </w:t>
      </w:r>
      <w:r w:rsidRPr="006E69D9">
        <w:t>09.584.001/0002-86</w:t>
      </w:r>
      <w:r w:rsidR="004F3719" w:rsidRPr="006E69D9">
        <w:t xml:space="preserve"> e na Junta Comercial do Estado de São Paulo (“</w:t>
      </w:r>
      <w:r w:rsidR="004F3719" w:rsidRPr="006E69D9">
        <w:rPr>
          <w:u w:val="single"/>
        </w:rPr>
        <w:t>JUCESP</w:t>
      </w:r>
      <w:r w:rsidR="004F3719" w:rsidRPr="006E69D9">
        <w:t xml:space="preserve">”) sob o Número de Identificação do Registro de Empresas – NIRE </w:t>
      </w:r>
      <w:r w:rsidRPr="006E69D9">
        <w:t>35.300.504.194</w:t>
      </w:r>
      <w:r w:rsidR="00C75BD7" w:rsidRPr="006E69D9">
        <w:t xml:space="preserve">, </w:t>
      </w:r>
      <w:r w:rsidR="000D5DCE" w:rsidRPr="006E69D9">
        <w:t xml:space="preserve">neste ato representada na forma de seu </w:t>
      </w:r>
      <w:r w:rsidR="00541983" w:rsidRPr="006E69D9">
        <w:t>estatuto social</w:t>
      </w:r>
      <w:r w:rsidR="000D5DCE" w:rsidRPr="006E69D9">
        <w:t xml:space="preserve"> (“</w:t>
      </w:r>
      <w:r w:rsidR="000D5DCE" w:rsidRPr="006E69D9">
        <w:rPr>
          <w:u w:val="single"/>
        </w:rPr>
        <w:t>Emissora</w:t>
      </w:r>
      <w:r w:rsidR="000D5DCE" w:rsidRPr="006E69D9">
        <w:t>”);</w:t>
      </w:r>
    </w:p>
    <w:p w14:paraId="3BAEA486" w14:textId="77777777" w:rsidR="0016787C" w:rsidRPr="006E69D9" w:rsidRDefault="0016787C" w:rsidP="004A0CC4">
      <w:pPr>
        <w:suppressAutoHyphens/>
        <w:spacing w:line="320" w:lineRule="exact"/>
        <w:jc w:val="both"/>
        <w:rPr>
          <w:b/>
        </w:rPr>
      </w:pPr>
    </w:p>
    <w:p w14:paraId="35EA82BF" w14:textId="6571E2CF" w:rsidR="0016787C" w:rsidRPr="006E69D9" w:rsidRDefault="0016787C" w:rsidP="004A0CC4">
      <w:pPr>
        <w:suppressAutoHyphens/>
        <w:spacing w:line="320" w:lineRule="exact"/>
        <w:jc w:val="both"/>
        <w:rPr>
          <w:b/>
        </w:rPr>
      </w:pPr>
      <w:r w:rsidRPr="006E69D9">
        <w:t xml:space="preserve">e, como agente fiduciário, representando os titulares das debêntures </w:t>
      </w:r>
      <w:r w:rsidR="0085261D" w:rsidRPr="006E69D9">
        <w:t xml:space="preserve">da primeira e segunda série no âmbito </w:t>
      </w:r>
      <w:r w:rsidRPr="006E69D9">
        <w:t>da primeira emissão de debêntures da Emissora</w:t>
      </w:r>
      <w:r w:rsidR="004F3719" w:rsidRPr="006E69D9">
        <w:t xml:space="preserve"> </w:t>
      </w:r>
      <w:r w:rsidR="004F3719" w:rsidRPr="006E69D9">
        <w:rPr>
          <w:bCs/>
        </w:rPr>
        <w:t>(“</w:t>
      </w:r>
      <w:r w:rsidR="004F3719" w:rsidRPr="006E69D9">
        <w:rPr>
          <w:bCs/>
          <w:u w:val="single"/>
        </w:rPr>
        <w:t>Debenturistas</w:t>
      </w:r>
      <w:r w:rsidR="004F3719" w:rsidRPr="006E69D9">
        <w:rPr>
          <w:bCs/>
        </w:rPr>
        <w:t>”)</w:t>
      </w:r>
      <w:r w:rsidRPr="006E69D9">
        <w:t>,</w:t>
      </w:r>
    </w:p>
    <w:p w14:paraId="00A6999B" w14:textId="77777777" w:rsidR="006722D3" w:rsidRPr="006E69D9" w:rsidRDefault="006722D3" w:rsidP="004A0CC4">
      <w:pPr>
        <w:suppressAutoHyphens/>
        <w:spacing w:line="320" w:lineRule="exact"/>
        <w:jc w:val="both"/>
      </w:pPr>
    </w:p>
    <w:p w14:paraId="125F75FA" w14:textId="22B31723" w:rsidR="006722D3" w:rsidRPr="006E69D9" w:rsidRDefault="00DC0FD6" w:rsidP="004A0CC4">
      <w:pPr>
        <w:suppressAutoHyphens/>
        <w:spacing w:line="320" w:lineRule="exact"/>
        <w:jc w:val="both"/>
      </w:pPr>
      <w:r w:rsidRPr="006E69D9">
        <w:rPr>
          <w:b/>
        </w:rPr>
        <w:t>SIMPLIFIC PAVARINI DISTRIBUIDORA DE TÍTULOS E VALORES MOBILIÁRIOS LTDA.</w:t>
      </w:r>
      <w:r w:rsidR="00C75BD7" w:rsidRPr="006E69D9">
        <w:t>, instituição financeira</w:t>
      </w:r>
      <w:r w:rsidR="00BB6573" w:rsidRPr="006E69D9">
        <w:t xml:space="preserve"> atuando por sua</w:t>
      </w:r>
      <w:r w:rsidR="003032FA" w:rsidRPr="006E69D9">
        <w:t xml:space="preserve"> </w:t>
      </w:r>
      <w:r w:rsidR="00C06F1C" w:rsidRPr="006E69D9">
        <w:t xml:space="preserve">filial localizada </w:t>
      </w:r>
      <w:r w:rsidR="00C75BD7" w:rsidRPr="006E69D9">
        <w:t xml:space="preserve">na cidade </w:t>
      </w:r>
      <w:r w:rsidR="004A489C" w:rsidRPr="006E69D9">
        <w:t xml:space="preserve">de </w:t>
      </w:r>
      <w:r w:rsidRPr="006E69D9">
        <w:t>São Paulo</w:t>
      </w:r>
      <w:r w:rsidR="00C75BD7" w:rsidRPr="006E69D9">
        <w:t>, estado d</w:t>
      </w:r>
      <w:r w:rsidRPr="006E69D9">
        <w:t>e São Paulo</w:t>
      </w:r>
      <w:r w:rsidR="00C75BD7" w:rsidRPr="006E69D9">
        <w:t xml:space="preserve">, na </w:t>
      </w:r>
      <w:r w:rsidRPr="006E69D9">
        <w:t xml:space="preserve">Rua Joaquim Floriano, nº 466, bloco B, </w:t>
      </w:r>
      <w:r w:rsidR="00BB6573" w:rsidRPr="006E69D9">
        <w:t xml:space="preserve">conj. </w:t>
      </w:r>
      <w:r w:rsidRPr="006E69D9">
        <w:t>1401, Itaim Bibi, CEP 04.534-002</w:t>
      </w:r>
      <w:r w:rsidR="00C75BD7" w:rsidRPr="006E69D9">
        <w:t>, inscrita no CNPJ/M</w:t>
      </w:r>
      <w:r w:rsidR="0093349F" w:rsidRPr="006E69D9">
        <w:t>E</w:t>
      </w:r>
      <w:r w:rsidR="00C75BD7" w:rsidRPr="006E69D9">
        <w:t xml:space="preserve"> sob o nº </w:t>
      </w:r>
      <w:r w:rsidRPr="006E69D9">
        <w:t>15.227.994/0004-01</w:t>
      </w:r>
      <w:r w:rsidR="00C75BD7" w:rsidRPr="006E69D9">
        <w:t xml:space="preserve">, </w:t>
      </w:r>
      <w:r w:rsidR="00E22BC3" w:rsidRPr="006E69D9">
        <w:t xml:space="preserve">neste ato representada </w:t>
      </w:r>
      <w:r w:rsidR="00C75BD7" w:rsidRPr="006E69D9">
        <w:t xml:space="preserve">na forma de seu </w:t>
      </w:r>
      <w:r w:rsidR="00541983" w:rsidRPr="006E69D9">
        <w:t xml:space="preserve">contrato social </w:t>
      </w:r>
      <w:r w:rsidR="00C70968" w:rsidRPr="006E69D9">
        <w:t>(“</w:t>
      </w:r>
      <w:r w:rsidR="00627A95" w:rsidRPr="006E69D9">
        <w:rPr>
          <w:u w:val="single"/>
        </w:rPr>
        <w:t>Agente Fiduciário</w:t>
      </w:r>
      <w:r w:rsidR="00C70968" w:rsidRPr="006E69D9">
        <w:t>”)</w:t>
      </w:r>
      <w:r w:rsidR="00033635" w:rsidRPr="006E69D9">
        <w:rPr>
          <w:bCs/>
        </w:rPr>
        <w:t>;</w:t>
      </w:r>
      <w:r w:rsidR="006722D3" w:rsidRPr="006E69D9">
        <w:rPr>
          <w:bCs/>
        </w:rPr>
        <w:t xml:space="preserve"> </w:t>
      </w:r>
    </w:p>
    <w:p w14:paraId="733DA0CE" w14:textId="77777777" w:rsidR="006722D3" w:rsidRPr="006E69D9" w:rsidRDefault="006722D3" w:rsidP="004A0CC4">
      <w:pPr>
        <w:suppressAutoHyphens/>
        <w:spacing w:line="320" w:lineRule="exact"/>
        <w:jc w:val="both"/>
      </w:pPr>
    </w:p>
    <w:p w14:paraId="1E4EF1E4" w14:textId="78464653" w:rsidR="00C75BD7" w:rsidRPr="006E69D9" w:rsidRDefault="00C75BD7" w:rsidP="004A0CC4">
      <w:pPr>
        <w:pStyle w:val="BodyText21"/>
        <w:widowControl/>
        <w:suppressAutoHyphens/>
        <w:spacing w:line="320" w:lineRule="exact"/>
        <w:rPr>
          <w:rFonts w:ascii="Times New Roman" w:hAnsi="Times New Roman" w:cs="Times New Roman"/>
        </w:rPr>
      </w:pPr>
      <w:r w:rsidRPr="006E69D9">
        <w:rPr>
          <w:rFonts w:ascii="Times New Roman" w:hAnsi="Times New Roman" w:cs="Times New Roman"/>
        </w:rPr>
        <w:t xml:space="preserve">e ainda, na qualidade de </w:t>
      </w:r>
      <w:r w:rsidR="009E781C" w:rsidRPr="006E69D9">
        <w:rPr>
          <w:rFonts w:ascii="Times New Roman" w:hAnsi="Times New Roman" w:cs="Times New Roman"/>
        </w:rPr>
        <w:t>fiadores</w:t>
      </w:r>
      <w:r w:rsidRPr="006E69D9">
        <w:rPr>
          <w:rFonts w:ascii="Times New Roman" w:hAnsi="Times New Roman" w:cs="Times New Roman"/>
        </w:rPr>
        <w:t>,</w:t>
      </w:r>
    </w:p>
    <w:p w14:paraId="55A27B0A" w14:textId="77777777" w:rsidR="00C75BD7" w:rsidRPr="006E69D9" w:rsidRDefault="00C75BD7" w:rsidP="004A0CC4">
      <w:pPr>
        <w:suppressAutoHyphens/>
        <w:spacing w:line="320" w:lineRule="exact"/>
        <w:jc w:val="both"/>
      </w:pPr>
    </w:p>
    <w:p w14:paraId="4489E41D" w14:textId="68F9ED4C" w:rsidR="007F731D" w:rsidRPr="006E69D9" w:rsidRDefault="007F731D" w:rsidP="004A0CC4">
      <w:pPr>
        <w:suppressAutoHyphens/>
        <w:spacing w:line="320" w:lineRule="exact"/>
        <w:jc w:val="both"/>
        <w:rPr>
          <w:b/>
        </w:rPr>
      </w:pPr>
      <w:r w:rsidRPr="006E69D9">
        <w:rPr>
          <w:b/>
        </w:rPr>
        <w:t>LUMINAE PARTICIPAÇÕES LTDA.</w:t>
      </w:r>
      <w:r w:rsidRPr="006E69D9">
        <w:t xml:space="preserve">, sociedade limitada com sede na cidade de São Paulo, estado de São Paulo, na Alameda Santos, nº 1.470, 9º andar, Cerqueira César, CEP 01.418-903, inscrita no CNPJ/ME sob o n° 29.831.607/0001-03, neste ato representada na forma de seu </w:t>
      </w:r>
      <w:r w:rsidR="00541983" w:rsidRPr="006E69D9">
        <w:t xml:space="preserve">estatuto social </w:t>
      </w:r>
      <w:r w:rsidRPr="006E69D9">
        <w:t>(“</w:t>
      </w:r>
      <w:r w:rsidRPr="006E69D9">
        <w:rPr>
          <w:u w:val="single"/>
        </w:rPr>
        <w:t>Luminae Participações</w:t>
      </w:r>
      <w:r w:rsidRPr="006E69D9">
        <w:t>”);</w:t>
      </w:r>
    </w:p>
    <w:p w14:paraId="0E79D5B3" w14:textId="77777777" w:rsidR="007F731D" w:rsidRPr="006E69D9" w:rsidRDefault="007F731D" w:rsidP="004A0CC4">
      <w:pPr>
        <w:suppressAutoHyphens/>
        <w:spacing w:line="320" w:lineRule="exact"/>
        <w:jc w:val="both"/>
        <w:rPr>
          <w:b/>
        </w:rPr>
      </w:pPr>
    </w:p>
    <w:p w14:paraId="368F4625" w14:textId="5B076E28" w:rsidR="00913434" w:rsidRPr="006E69D9" w:rsidRDefault="007F731D" w:rsidP="004A0CC4">
      <w:pPr>
        <w:suppressAutoHyphens/>
        <w:spacing w:line="320" w:lineRule="exact"/>
        <w:jc w:val="both"/>
      </w:pPr>
      <w:r w:rsidRPr="006E69D9">
        <w:rPr>
          <w:b/>
        </w:rPr>
        <w:t>LUMINAE SERVIÇOS LTDA.</w:t>
      </w:r>
      <w:r w:rsidR="00C75BD7" w:rsidRPr="006E69D9">
        <w:rPr>
          <w:snapToGrid w:val="0"/>
          <w:lang w:eastAsia="x-none"/>
        </w:rPr>
        <w:t xml:space="preserve">, </w:t>
      </w:r>
      <w:r w:rsidRPr="006E69D9">
        <w:t xml:space="preserve">sociedade limitada com sede na cidade de Osasco, estado de São Paulo, na Rua Vicente Rodrigues da Silva, nº 757, CEP 06.230-096, inscrita no CNPJ/ME sob o n° 31.219.646/0001-98, neste ato representada na forma de seu </w:t>
      </w:r>
      <w:r w:rsidR="00541983" w:rsidRPr="006E69D9">
        <w:t>estatuto social</w:t>
      </w:r>
      <w:r w:rsidRPr="006E69D9">
        <w:t xml:space="preserve"> (“</w:t>
      </w:r>
      <w:r w:rsidRPr="006E69D9">
        <w:rPr>
          <w:u w:val="single"/>
        </w:rPr>
        <w:t>Luminae Serviços</w:t>
      </w:r>
      <w:r w:rsidRPr="006E69D9">
        <w:t>”);</w:t>
      </w:r>
    </w:p>
    <w:p w14:paraId="6BDEDCBD" w14:textId="77777777" w:rsidR="00913434" w:rsidRPr="006E69D9" w:rsidRDefault="00913434" w:rsidP="004A0CC4">
      <w:pPr>
        <w:suppressAutoHyphens/>
        <w:spacing w:line="320" w:lineRule="exact"/>
        <w:jc w:val="both"/>
      </w:pPr>
    </w:p>
    <w:p w14:paraId="2199AA25" w14:textId="0B1D55AD" w:rsidR="005A2654" w:rsidRPr="006E69D9" w:rsidRDefault="00913434" w:rsidP="004A0CC4">
      <w:pPr>
        <w:suppressAutoHyphens/>
        <w:spacing w:line="320" w:lineRule="exact"/>
        <w:jc w:val="both"/>
      </w:pPr>
      <w:r w:rsidRPr="006E69D9">
        <w:rPr>
          <w:b/>
        </w:rPr>
        <w:t xml:space="preserve">LUGEF PARTICIPAÇÕES S.A., </w:t>
      </w:r>
      <w:r w:rsidRPr="006E69D9">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E69D9">
        <w:rPr>
          <w:u w:val="single"/>
        </w:rPr>
        <w:t>LUGEF Participações</w:t>
      </w:r>
      <w:r w:rsidRPr="006E69D9">
        <w:t>” e, em conjunto com a Luminae Participações e a Luminae Serviços, “</w:t>
      </w:r>
      <w:r w:rsidRPr="006E69D9">
        <w:rPr>
          <w:u w:val="single"/>
        </w:rPr>
        <w:t>Fiadores Pessoa Jurídica</w:t>
      </w:r>
      <w:r w:rsidRPr="006E69D9">
        <w:t>”);</w:t>
      </w:r>
      <w:r w:rsidR="007E7E89" w:rsidRPr="006E69D9">
        <w:t xml:space="preserve"> e</w:t>
      </w:r>
    </w:p>
    <w:p w14:paraId="272E9412" w14:textId="77777777" w:rsidR="007F731D" w:rsidRPr="006E69D9" w:rsidRDefault="007F731D" w:rsidP="004A0CC4">
      <w:pPr>
        <w:suppressAutoHyphens/>
        <w:spacing w:line="320" w:lineRule="exact"/>
        <w:jc w:val="both"/>
      </w:pPr>
    </w:p>
    <w:p w14:paraId="538EA14A" w14:textId="73F325BC" w:rsidR="007E7E89" w:rsidRPr="006E69D9" w:rsidRDefault="007E7E89" w:rsidP="004A0CC4">
      <w:pPr>
        <w:suppressAutoHyphens/>
        <w:spacing w:line="320" w:lineRule="exact"/>
        <w:jc w:val="both"/>
      </w:pPr>
      <w:r w:rsidRPr="006E69D9">
        <w:rPr>
          <w:b/>
        </w:rPr>
        <w:t>ANDRÉ LUIZ CUNHA FERREIRA</w:t>
      </w:r>
      <w:r w:rsidRPr="006E69D9">
        <w:t>, brasileiro, casado</w:t>
      </w:r>
      <w:ins w:id="0" w:author="Autor" w:date="2019-10-23T12:31:00Z">
        <w:r w:rsidR="00EC76E4">
          <w:t xml:space="preserve"> em regime de separação total de bens, nos termos da escritura pública de pacto antenupcial, lavrada aos </w:t>
        </w:r>
        <w:r w:rsidR="006466DE">
          <w:t>19.07.2017, no tabeli</w:t>
        </w:r>
      </w:ins>
      <w:ins w:id="1" w:author="Autor" w:date="2019-10-23T12:32:00Z">
        <w:r w:rsidR="006466DE">
          <w:t>ão de notas da comarca de São Paulo, SP, no livro 4471, página 347</w:t>
        </w:r>
      </w:ins>
      <w:r w:rsidRPr="006E69D9">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E69D9">
        <w:rPr>
          <w:u w:val="single"/>
        </w:rPr>
        <w:t>Fiador Pessoa Física</w:t>
      </w:r>
      <w:r w:rsidRPr="006E69D9">
        <w:t>” e, em conjunto com os Fiadores Pessoa Jurídica, “</w:t>
      </w:r>
      <w:r w:rsidRPr="006E69D9">
        <w:rPr>
          <w:u w:val="single"/>
        </w:rPr>
        <w:t>Fiadores</w:t>
      </w:r>
      <w:r w:rsidRPr="006E69D9">
        <w:t>”).</w:t>
      </w:r>
    </w:p>
    <w:p w14:paraId="06884029" w14:textId="77777777" w:rsidR="00C75BD7" w:rsidRPr="006E69D9" w:rsidRDefault="00C75BD7" w:rsidP="004A0CC4">
      <w:pPr>
        <w:suppressAutoHyphens/>
        <w:spacing w:line="320" w:lineRule="exact"/>
        <w:jc w:val="both"/>
      </w:pPr>
    </w:p>
    <w:p w14:paraId="34120EB5" w14:textId="0BE9F14B" w:rsidR="006722D3" w:rsidRPr="006E69D9" w:rsidRDefault="00373F1D" w:rsidP="004A0CC4">
      <w:pPr>
        <w:suppressAutoHyphens/>
        <w:spacing w:line="320" w:lineRule="exact"/>
        <w:jc w:val="both"/>
      </w:pPr>
      <w:r w:rsidRPr="006E69D9">
        <w:t>sendo a Emissora</w:t>
      </w:r>
      <w:r w:rsidR="004F3719" w:rsidRPr="006E69D9">
        <w:t>,</w:t>
      </w:r>
      <w:r w:rsidR="00BB23EE" w:rsidRPr="006E69D9">
        <w:t xml:space="preserve"> </w:t>
      </w:r>
      <w:r w:rsidR="002B0979" w:rsidRPr="006E69D9">
        <w:t xml:space="preserve">o </w:t>
      </w:r>
      <w:r w:rsidRPr="006E69D9">
        <w:t>Agente Fiduciário</w:t>
      </w:r>
      <w:r w:rsidR="002B0979" w:rsidRPr="006E69D9">
        <w:t xml:space="preserve"> </w:t>
      </w:r>
      <w:r w:rsidR="004F3719" w:rsidRPr="006E69D9">
        <w:t>e o</w:t>
      </w:r>
      <w:r w:rsidR="00964012" w:rsidRPr="006E69D9">
        <w:t>s</w:t>
      </w:r>
      <w:r w:rsidR="004F3719" w:rsidRPr="006E69D9">
        <w:t xml:space="preserve"> Fiador</w:t>
      </w:r>
      <w:r w:rsidR="00964012" w:rsidRPr="006E69D9">
        <w:t>es</w:t>
      </w:r>
      <w:r w:rsidR="004F3719" w:rsidRPr="006E69D9">
        <w:t xml:space="preserve"> </w:t>
      </w:r>
      <w:r w:rsidRPr="006E69D9">
        <w:t>doravante designados, em conjunto, como “</w:t>
      </w:r>
      <w:r w:rsidRPr="006E69D9">
        <w:rPr>
          <w:u w:val="single"/>
        </w:rPr>
        <w:t>Partes</w:t>
      </w:r>
      <w:r w:rsidRPr="006E69D9">
        <w:t>” e, individualmente, como “</w:t>
      </w:r>
      <w:r w:rsidRPr="006E69D9">
        <w:rPr>
          <w:u w:val="single"/>
        </w:rPr>
        <w:t>Parte</w:t>
      </w:r>
      <w:r w:rsidRPr="006E69D9">
        <w:t>”</w:t>
      </w:r>
      <w:r w:rsidR="002F4B24" w:rsidRPr="006E69D9">
        <w:t xml:space="preserve">, vêm, por esta e na melhor forma de direito, firmar </w:t>
      </w:r>
      <w:r w:rsidR="006722D3" w:rsidRPr="006E69D9">
        <w:t xml:space="preserve">o presente </w:t>
      </w:r>
      <w:r w:rsidR="00447FBF" w:rsidRPr="006E69D9">
        <w:t>“</w:t>
      </w:r>
      <w:r w:rsidRPr="006E69D9">
        <w:rPr>
          <w:i/>
        </w:rPr>
        <w:t xml:space="preserve">Instrumento Particular de Escritura da Primeira Emissão de Debêntures Simples, Não Conversíveis em Ações, da Espécie </w:t>
      </w:r>
      <w:r w:rsidR="00025833" w:rsidRPr="006E69D9">
        <w:rPr>
          <w:i/>
        </w:rPr>
        <w:t>com Garantia Real</w:t>
      </w:r>
      <w:r w:rsidR="000E24B2" w:rsidRPr="006E69D9">
        <w:rPr>
          <w:i/>
        </w:rPr>
        <w:t>,</w:t>
      </w:r>
      <w:r w:rsidR="007D7F36" w:rsidRPr="006E69D9">
        <w:rPr>
          <w:i/>
        </w:rPr>
        <w:t xml:space="preserve"> </w:t>
      </w:r>
      <w:r w:rsidR="005A7AEC" w:rsidRPr="006E69D9">
        <w:rPr>
          <w:i/>
        </w:rPr>
        <w:t xml:space="preserve">com Garantia Adicional Fidejussória, </w:t>
      </w:r>
      <w:r w:rsidRPr="006E69D9">
        <w:rPr>
          <w:i/>
        </w:rPr>
        <w:t xml:space="preserve">em </w:t>
      </w:r>
      <w:r w:rsidR="00615E7E" w:rsidRPr="006E69D9">
        <w:rPr>
          <w:i/>
        </w:rPr>
        <w:t>até Duas Séries</w:t>
      </w:r>
      <w:r w:rsidRPr="006E69D9">
        <w:rPr>
          <w:i/>
        </w:rPr>
        <w:t xml:space="preserve">, para Distribuição Pública com Esforços Restritos, da </w:t>
      </w:r>
      <w:r w:rsidR="0093349F" w:rsidRPr="006E69D9">
        <w:rPr>
          <w:i/>
        </w:rPr>
        <w:t>Luminae</w:t>
      </w:r>
      <w:r w:rsidR="00C75BD7" w:rsidRPr="006E69D9">
        <w:rPr>
          <w:i/>
        </w:rPr>
        <w:t xml:space="preserve"> </w:t>
      </w:r>
      <w:r w:rsidR="00056200" w:rsidRPr="006E69D9">
        <w:rPr>
          <w:i/>
        </w:rPr>
        <w:t>S.A.</w:t>
      </w:r>
      <w:r w:rsidR="00447FBF" w:rsidRPr="006E69D9">
        <w:t>”</w:t>
      </w:r>
      <w:r w:rsidR="006722D3" w:rsidRPr="006E69D9">
        <w:t xml:space="preserve"> (“</w:t>
      </w:r>
      <w:r w:rsidR="006722D3" w:rsidRPr="006E69D9">
        <w:rPr>
          <w:u w:val="single"/>
        </w:rPr>
        <w:t>Escritura</w:t>
      </w:r>
      <w:r w:rsidR="00330B4C" w:rsidRPr="006E69D9">
        <w:rPr>
          <w:u w:val="single"/>
        </w:rPr>
        <w:t xml:space="preserve"> de Emissão</w:t>
      </w:r>
      <w:r w:rsidR="008861C6" w:rsidRPr="006E69D9">
        <w:t>”</w:t>
      </w:r>
      <w:r w:rsidR="006722D3" w:rsidRPr="006E69D9">
        <w:t>), nos termos e condições abaixo.</w:t>
      </w:r>
    </w:p>
    <w:p w14:paraId="33CAF6DE" w14:textId="77777777" w:rsidR="006722D3" w:rsidRPr="006E69D9" w:rsidRDefault="006722D3" w:rsidP="004A0CC4">
      <w:pPr>
        <w:suppressAutoHyphens/>
        <w:spacing w:line="320" w:lineRule="exact"/>
        <w:jc w:val="both"/>
      </w:pPr>
    </w:p>
    <w:p w14:paraId="0C6D7692" w14:textId="1F77D416" w:rsidR="005D53A5" w:rsidRPr="006E69D9" w:rsidRDefault="005D53A5" w:rsidP="004A0CC4">
      <w:pPr>
        <w:suppressAutoHyphens/>
        <w:spacing w:line="320" w:lineRule="exact"/>
        <w:jc w:val="both"/>
      </w:pPr>
      <w:r w:rsidRPr="006E69D9">
        <w:t>Os termos aqui iniciados em letra maiúscula, estejam no singular ou no plural, terão o significado a eles atribuído nesta Escritura</w:t>
      </w:r>
      <w:r w:rsidR="00330B4C" w:rsidRPr="006E69D9">
        <w:t xml:space="preserve"> de Emissão</w:t>
      </w:r>
      <w:r w:rsidRPr="006E69D9">
        <w:t>, ainda que posteriormente ao seu uso.</w:t>
      </w:r>
    </w:p>
    <w:p w14:paraId="5E6A834C" w14:textId="77777777" w:rsidR="00DC05B0" w:rsidRPr="006E69D9" w:rsidRDefault="00DC05B0" w:rsidP="004A0CC4">
      <w:pPr>
        <w:suppressAutoHyphens/>
        <w:spacing w:line="320" w:lineRule="exact"/>
        <w:jc w:val="both"/>
      </w:pPr>
    </w:p>
    <w:p w14:paraId="373BE6A8" w14:textId="3BAC33A4" w:rsidR="006722D3" w:rsidRPr="006E69D9" w:rsidRDefault="006722D3" w:rsidP="004A0CC4">
      <w:pPr>
        <w:numPr>
          <w:ilvl w:val="0"/>
          <w:numId w:val="3"/>
        </w:numPr>
        <w:suppressAutoHyphens/>
        <w:spacing w:line="320" w:lineRule="exact"/>
        <w:ind w:left="426" w:hanging="426"/>
        <w:jc w:val="both"/>
        <w:rPr>
          <w:b/>
        </w:rPr>
      </w:pPr>
      <w:r w:rsidRPr="006E69D9">
        <w:rPr>
          <w:b/>
        </w:rPr>
        <w:t>AUTORIZAÇÃO</w:t>
      </w:r>
    </w:p>
    <w:p w14:paraId="100C9207" w14:textId="77777777" w:rsidR="006722D3" w:rsidRPr="006E69D9" w:rsidRDefault="006722D3" w:rsidP="004A0CC4">
      <w:pPr>
        <w:suppressAutoHyphens/>
        <w:spacing w:line="320" w:lineRule="exact"/>
        <w:jc w:val="both"/>
        <w:rPr>
          <w:b/>
        </w:rPr>
      </w:pPr>
    </w:p>
    <w:p w14:paraId="4D4AC599" w14:textId="28819B75" w:rsidR="00033635" w:rsidRPr="006E69D9" w:rsidRDefault="006722D3" w:rsidP="004A0CC4">
      <w:pPr>
        <w:numPr>
          <w:ilvl w:val="1"/>
          <w:numId w:val="3"/>
        </w:numPr>
        <w:suppressAutoHyphens/>
        <w:spacing w:line="320" w:lineRule="exact"/>
        <w:ind w:left="0" w:firstLine="0"/>
        <w:jc w:val="both"/>
        <w:rPr>
          <w:b/>
        </w:rPr>
      </w:pPr>
      <w:bookmarkStart w:id="2" w:name="_Ref264218835"/>
      <w:r w:rsidRPr="006E69D9">
        <w:t xml:space="preserve">A </w:t>
      </w:r>
      <w:r w:rsidR="00033635" w:rsidRPr="006E69D9">
        <w:t>presente Escritura</w:t>
      </w:r>
      <w:r w:rsidR="00330B4C" w:rsidRPr="006E69D9">
        <w:t xml:space="preserve"> de Emissão</w:t>
      </w:r>
      <w:r w:rsidR="00033635" w:rsidRPr="006E69D9">
        <w:t xml:space="preserve"> </w:t>
      </w:r>
      <w:r w:rsidR="00A31D92" w:rsidRPr="006E69D9">
        <w:t xml:space="preserve">é </w:t>
      </w:r>
      <w:r w:rsidR="006A6216" w:rsidRPr="006E69D9">
        <w:t xml:space="preserve">celebrada </w:t>
      </w:r>
      <w:r w:rsidR="00033635" w:rsidRPr="006E69D9">
        <w:t xml:space="preserve">com base na deliberação da </w:t>
      </w:r>
      <w:r w:rsidR="006E069B" w:rsidRPr="006E69D9">
        <w:t xml:space="preserve">Assembleia </w:t>
      </w:r>
      <w:r w:rsidR="006A6216" w:rsidRPr="006E69D9">
        <w:t xml:space="preserve">Geral </w:t>
      </w:r>
      <w:r w:rsidR="006E069B" w:rsidRPr="006E69D9">
        <w:t>Extraordinária</w:t>
      </w:r>
      <w:r w:rsidR="00033635" w:rsidRPr="006E69D9">
        <w:t xml:space="preserve"> </w:t>
      </w:r>
      <w:r w:rsidR="006A6216" w:rsidRPr="006E69D9">
        <w:t xml:space="preserve">de Acionistas </w:t>
      </w:r>
      <w:r w:rsidR="00033635" w:rsidRPr="006E69D9">
        <w:t>da Emissora</w:t>
      </w:r>
      <w:r w:rsidR="006E069B" w:rsidRPr="006E69D9">
        <w:t>,</w:t>
      </w:r>
      <w:r w:rsidR="00033635" w:rsidRPr="006E69D9">
        <w:t xml:space="preserve"> realizada em </w:t>
      </w:r>
      <w:r w:rsidR="00887DC6" w:rsidRPr="006E69D9">
        <w:t>21</w:t>
      </w:r>
      <w:r w:rsidR="0093349F" w:rsidRPr="006E69D9">
        <w:t xml:space="preserve"> de </w:t>
      </w:r>
      <w:r w:rsidR="00E11A88" w:rsidRPr="006E69D9">
        <w:t>outubro</w:t>
      </w:r>
      <w:r w:rsidR="0093349F" w:rsidRPr="006E69D9">
        <w:t xml:space="preserve"> de 2019</w:t>
      </w:r>
      <w:r w:rsidR="00033635" w:rsidRPr="006E69D9">
        <w:t xml:space="preserve"> (“</w:t>
      </w:r>
      <w:r w:rsidR="006E069B" w:rsidRPr="006E69D9">
        <w:rPr>
          <w:u w:val="single"/>
        </w:rPr>
        <w:t>AGE</w:t>
      </w:r>
      <w:r w:rsidR="00033635" w:rsidRPr="006E69D9">
        <w:t>”), na qual foram deliberadas e aprovadas (i) as condições da Emissão</w:t>
      </w:r>
      <w:r w:rsidR="00C349A5" w:rsidRPr="006E69D9">
        <w:t xml:space="preserve"> (conforme abaixo definida)</w:t>
      </w:r>
      <w:r w:rsidR="006E069B" w:rsidRPr="006E69D9">
        <w:t>,</w:t>
      </w:r>
      <w:r w:rsidR="00033635" w:rsidRPr="006E69D9">
        <w:t xml:space="preserve"> nos termos do artigo 59 da Lei n.º 6.404</w:t>
      </w:r>
      <w:r w:rsidR="006E069B" w:rsidRPr="006E69D9">
        <w:t>,</w:t>
      </w:r>
      <w:r w:rsidR="00033635" w:rsidRPr="006E69D9">
        <w:t xml:space="preserve"> de 15 de dezembro de 1976, conforme alterada (“</w:t>
      </w:r>
      <w:r w:rsidR="00033635" w:rsidRPr="006E69D9">
        <w:rPr>
          <w:u w:val="single"/>
        </w:rPr>
        <w:t>Lei das Sociedades por Ações</w:t>
      </w:r>
      <w:r w:rsidR="00033635" w:rsidRPr="006E69D9">
        <w:t xml:space="preserve">”); (ii) a realização da oferta pública de distribuição com esforços restritos das </w:t>
      </w:r>
      <w:r w:rsidR="005C05FC" w:rsidRPr="006E69D9">
        <w:t>Debêntures (conforme definido abaixo)</w:t>
      </w:r>
      <w:r w:rsidR="00033635" w:rsidRPr="006E69D9">
        <w:t>, nos termos da Lei n.º 6.385, de 7 de dezembro de 1976, conforme alterada (“</w:t>
      </w:r>
      <w:r w:rsidR="00033635" w:rsidRPr="006E69D9">
        <w:rPr>
          <w:u w:val="single"/>
        </w:rPr>
        <w:t>Lei do Mercado de Valores Mobiliários</w:t>
      </w:r>
      <w:r w:rsidR="00033635" w:rsidRPr="006E69D9">
        <w:t>”)</w:t>
      </w:r>
      <w:r w:rsidR="006E069B" w:rsidRPr="006E69D9">
        <w:t xml:space="preserve"> e</w:t>
      </w:r>
      <w:r w:rsidR="00033635" w:rsidRPr="006E69D9">
        <w:t xml:space="preserve"> da Instrução da </w:t>
      </w:r>
      <w:r w:rsidR="006E069B" w:rsidRPr="006E69D9">
        <w:t>Comissão de Valores Mobiliários (“</w:t>
      </w:r>
      <w:r w:rsidR="00033635" w:rsidRPr="006E69D9">
        <w:rPr>
          <w:u w:val="single"/>
        </w:rPr>
        <w:t>CVM</w:t>
      </w:r>
      <w:r w:rsidR="006E069B" w:rsidRPr="006E69D9">
        <w:t>”)</w:t>
      </w:r>
      <w:r w:rsidR="00033635" w:rsidRPr="006E69D9">
        <w:t xml:space="preserve"> n.º 476, de 16 de janeiro de 2009, conforme alterada</w:t>
      </w:r>
      <w:r w:rsidR="00EC795B" w:rsidRPr="006E69D9">
        <w:t xml:space="preserve"> </w:t>
      </w:r>
      <w:r w:rsidR="00033635" w:rsidRPr="006E69D9">
        <w:t>(“</w:t>
      </w:r>
      <w:r w:rsidR="00033635" w:rsidRPr="006E69D9">
        <w:rPr>
          <w:u w:val="single"/>
        </w:rPr>
        <w:t>Instrução CVM 476</w:t>
      </w:r>
      <w:r w:rsidR="00033635" w:rsidRPr="006E69D9">
        <w:t>”)</w:t>
      </w:r>
      <w:r w:rsidR="006A6216" w:rsidRPr="006E69D9">
        <w:t xml:space="preserve"> e demais leis e regulamentações aplicáveis</w:t>
      </w:r>
      <w:r w:rsidR="005C05FC" w:rsidRPr="006E69D9">
        <w:t>; e (iii) a autorização aos diretores da Emissora para adotarem todas e quaisquer medidas relacionadas à efetivação das deliberações da AGE e celebrar todos os documentos necessários à Emissão e à Oferta</w:t>
      </w:r>
      <w:r w:rsidR="006A6216" w:rsidRPr="006E69D9">
        <w:t xml:space="preserve">, </w:t>
      </w:r>
      <w:r w:rsidR="00A31D92" w:rsidRPr="006E69D9">
        <w:t xml:space="preserve">incluindo, mas não se limitando a, </w:t>
      </w:r>
      <w:r w:rsidR="006A6216" w:rsidRPr="006E69D9">
        <w:t>esta Escritura</w:t>
      </w:r>
      <w:r w:rsidR="00330B4C" w:rsidRPr="006E69D9">
        <w:t xml:space="preserve"> de Emissão</w:t>
      </w:r>
      <w:r w:rsidR="006E069B" w:rsidRPr="006E69D9">
        <w:t xml:space="preserve">, o </w:t>
      </w:r>
      <w:r w:rsidR="008A0721" w:rsidRPr="006E69D9">
        <w:t xml:space="preserve">Contrato de </w:t>
      </w:r>
      <w:r w:rsidR="00BB6573" w:rsidRPr="006E69D9">
        <w:t>Garantia</w:t>
      </w:r>
      <w:r w:rsidR="0039288E" w:rsidRPr="006E69D9">
        <w:t>,</w:t>
      </w:r>
      <w:r w:rsidR="008A0721" w:rsidRPr="006E69D9">
        <w:t xml:space="preserve"> o </w:t>
      </w:r>
      <w:r w:rsidR="00A31D92" w:rsidRPr="006E69D9">
        <w:t>Contrato de Distribuição</w:t>
      </w:r>
      <w:r w:rsidR="00332E73" w:rsidRPr="006E69D9">
        <w:t xml:space="preserve"> e o Contrato de Depositário</w:t>
      </w:r>
      <w:r w:rsidR="00A9711F" w:rsidRPr="006E69D9">
        <w:t xml:space="preserve"> (conforme abaixo definidos)</w:t>
      </w:r>
      <w:r w:rsidR="00A31D92" w:rsidRPr="006E69D9">
        <w:t xml:space="preserve">, </w:t>
      </w:r>
      <w:r w:rsidR="006A6216" w:rsidRPr="006E69D9">
        <w:t xml:space="preserve">bem como </w:t>
      </w:r>
      <w:r w:rsidR="00A31D92" w:rsidRPr="006E69D9">
        <w:t>eventuais aditamentos a estes documentos e demais documentos da Oferta</w:t>
      </w:r>
      <w:r w:rsidR="008876B3" w:rsidRPr="006E69D9">
        <w:t>, bem como autorizou a contratação de todos</w:t>
      </w:r>
      <w:r w:rsidR="008876B3" w:rsidRPr="006E69D9">
        <w:rPr>
          <w:rFonts w:eastAsia="Arial Unicode MS"/>
        </w:rPr>
        <w:t xml:space="preserve"> os prestadores de serviços inerentes às obrigações previstas nesta Escritura</w:t>
      </w:r>
      <w:r w:rsidR="00330B4C" w:rsidRPr="006E69D9">
        <w:rPr>
          <w:rFonts w:eastAsia="Arial Unicode MS"/>
        </w:rPr>
        <w:t xml:space="preserve"> de Emissão</w:t>
      </w:r>
      <w:r w:rsidR="005C05FC" w:rsidRPr="006E69D9">
        <w:rPr>
          <w:rFonts w:eastAsia="Arial Unicode MS"/>
        </w:rPr>
        <w:t>.</w:t>
      </w:r>
    </w:p>
    <w:bookmarkEnd w:id="2"/>
    <w:p w14:paraId="488B5B1E" w14:textId="77777777" w:rsidR="00BD4763" w:rsidRPr="006E69D9" w:rsidRDefault="00BD4763" w:rsidP="004A0CC4">
      <w:pPr>
        <w:suppressAutoHyphens/>
        <w:spacing w:line="320" w:lineRule="exact"/>
        <w:jc w:val="both"/>
        <w:rPr>
          <w:b/>
        </w:rPr>
      </w:pPr>
    </w:p>
    <w:p w14:paraId="25337441" w14:textId="58CFAEDD" w:rsidR="00C349A5" w:rsidRPr="006E69D9" w:rsidRDefault="00C349A5" w:rsidP="004A0CC4">
      <w:pPr>
        <w:numPr>
          <w:ilvl w:val="1"/>
          <w:numId w:val="3"/>
        </w:numPr>
        <w:suppressAutoHyphens/>
        <w:spacing w:line="320" w:lineRule="exact"/>
        <w:ind w:left="0" w:firstLine="0"/>
        <w:jc w:val="both"/>
        <w:rPr>
          <w:b/>
        </w:rPr>
      </w:pPr>
      <w:r w:rsidRPr="006E69D9">
        <w:t xml:space="preserve">A outorga, pela Emissora, da Cessão Fiduciária (conforme abaixo definida) </w:t>
      </w:r>
      <w:r w:rsidR="00984E14" w:rsidRPr="006E69D9">
        <w:t xml:space="preserve">foi </w:t>
      </w:r>
      <w:r w:rsidR="006A6216" w:rsidRPr="006E69D9">
        <w:t xml:space="preserve">aprovada </w:t>
      </w:r>
      <w:r w:rsidRPr="006E69D9">
        <w:t xml:space="preserve">com base na Reunião do Conselho de Administração da Emissora, realizada em </w:t>
      </w:r>
      <w:r w:rsidR="00887DC6" w:rsidRPr="006E69D9">
        <w:t>21</w:t>
      </w:r>
      <w:r w:rsidR="00004CE0" w:rsidRPr="006E69D9">
        <w:t xml:space="preserve"> </w:t>
      </w:r>
      <w:r w:rsidRPr="006E69D9">
        <w:t xml:space="preserve">de </w:t>
      </w:r>
      <w:r w:rsidR="00E11A88" w:rsidRPr="006E69D9">
        <w:t>outubro</w:t>
      </w:r>
      <w:r w:rsidRPr="006E69D9">
        <w:t xml:space="preserve"> de 201</w:t>
      </w:r>
      <w:r w:rsidR="00004CE0" w:rsidRPr="006E69D9">
        <w:t>9</w:t>
      </w:r>
      <w:r w:rsidRPr="006E69D9">
        <w:t xml:space="preserve"> (“</w:t>
      </w:r>
      <w:r w:rsidRPr="006E69D9">
        <w:rPr>
          <w:u w:val="single"/>
        </w:rPr>
        <w:t>RCA</w:t>
      </w:r>
      <w:r w:rsidRPr="006E69D9">
        <w:t>” e, em conjunto com a AGE, os “</w:t>
      </w:r>
      <w:r w:rsidRPr="006E69D9">
        <w:rPr>
          <w:u w:val="single"/>
        </w:rPr>
        <w:t>Atos Societários da Emissora</w:t>
      </w:r>
      <w:r w:rsidRPr="006E69D9">
        <w:t>”)</w:t>
      </w:r>
      <w:r w:rsidR="00042450" w:rsidRPr="006E69D9">
        <w:t>.</w:t>
      </w:r>
    </w:p>
    <w:p w14:paraId="35DA4C70" w14:textId="77777777" w:rsidR="008F42BE" w:rsidRPr="006E69D9" w:rsidRDefault="008F42BE" w:rsidP="004A0CC4">
      <w:pPr>
        <w:pStyle w:val="PargrafodaLista"/>
        <w:suppressAutoHyphens/>
        <w:spacing w:line="320" w:lineRule="exact"/>
        <w:rPr>
          <w:rFonts w:ascii="Times New Roman" w:hAnsi="Times New Roman"/>
          <w:b/>
          <w:sz w:val="24"/>
          <w:szCs w:val="24"/>
        </w:rPr>
      </w:pPr>
    </w:p>
    <w:p w14:paraId="5D25BCE5" w14:textId="53A67D93" w:rsidR="005F17CB" w:rsidRPr="006E69D9" w:rsidRDefault="00ED5978" w:rsidP="004A0CC4">
      <w:pPr>
        <w:numPr>
          <w:ilvl w:val="1"/>
          <w:numId w:val="3"/>
        </w:numPr>
        <w:suppressAutoHyphens/>
        <w:spacing w:line="320" w:lineRule="exact"/>
        <w:ind w:left="0" w:firstLine="0"/>
        <w:jc w:val="both"/>
        <w:rPr>
          <w:b/>
        </w:rPr>
      </w:pPr>
      <w:r w:rsidRPr="006E69D9">
        <w:t xml:space="preserve">A outorga da Fiança (conforme abaixo definida) </w:t>
      </w:r>
      <w:r w:rsidR="005F17CB" w:rsidRPr="006E69D9">
        <w:t>pela Luminae Participações</w:t>
      </w:r>
      <w:r w:rsidRPr="006E69D9">
        <w:t>, a celebração</w:t>
      </w:r>
      <w:r w:rsidR="00BB2A0C" w:rsidRPr="006E69D9">
        <w:t>, pela Luminae Participações,</w:t>
      </w:r>
      <w:r w:rsidRPr="006E69D9">
        <w:t xml:space="preserve"> desta Escritura de Emissão</w:t>
      </w:r>
      <w:r w:rsidR="00BB2A0C" w:rsidRPr="006E69D9">
        <w:t xml:space="preserve"> e do Contrato de Distribuição</w:t>
      </w:r>
      <w:r w:rsidRPr="006E69D9">
        <w:t>, inclusive seus eventuais</w:t>
      </w:r>
      <w:r w:rsidR="00BB2A0C" w:rsidRPr="006E69D9">
        <w:t xml:space="preserve"> respectivos</w:t>
      </w:r>
      <w:r w:rsidRPr="006E69D9">
        <w:t xml:space="preserve"> aditamentos, </w:t>
      </w:r>
      <w:r w:rsidR="005F17CB" w:rsidRPr="006E69D9">
        <w:t xml:space="preserve">foram aprovadas </w:t>
      </w:r>
      <w:r w:rsidRPr="006E69D9">
        <w:t xml:space="preserve">por meio da </w:t>
      </w:r>
      <w:r w:rsidR="008D3D71" w:rsidRPr="006E69D9">
        <w:t xml:space="preserve">Reunião de </w:t>
      </w:r>
      <w:r w:rsidR="00C971C6" w:rsidRPr="006E69D9">
        <w:t>Quotistas</w:t>
      </w:r>
      <w:r w:rsidR="008D3D71" w:rsidRPr="006E69D9">
        <w:t xml:space="preserve"> </w:t>
      </w:r>
      <w:r w:rsidR="005F17CB" w:rsidRPr="006E69D9">
        <w:t>da Luminae Participações</w:t>
      </w:r>
      <w:r w:rsidRPr="006E69D9">
        <w:t xml:space="preserve">, realizada em </w:t>
      </w:r>
      <w:r w:rsidR="00887DC6" w:rsidRPr="006E69D9">
        <w:t>21</w:t>
      </w:r>
      <w:r w:rsidRPr="006E69D9">
        <w:t xml:space="preserve"> de </w:t>
      </w:r>
      <w:r w:rsidR="007E2E5E" w:rsidRPr="006E69D9">
        <w:t>outubro</w:t>
      </w:r>
      <w:r w:rsidRPr="006E69D9">
        <w:t xml:space="preserve"> de 2019</w:t>
      </w:r>
      <w:r w:rsidR="00B54987" w:rsidRPr="006E69D9">
        <w:t xml:space="preserve"> (“</w:t>
      </w:r>
      <w:r w:rsidR="00B54987" w:rsidRPr="006E69D9">
        <w:rPr>
          <w:u w:val="single"/>
        </w:rPr>
        <w:t>Reunião de Quotistas Participações</w:t>
      </w:r>
      <w:r w:rsidR="00B54987" w:rsidRPr="006E69D9">
        <w:t>”)</w:t>
      </w:r>
      <w:r w:rsidRPr="006E69D9">
        <w:t>.</w:t>
      </w:r>
    </w:p>
    <w:p w14:paraId="23641832" w14:textId="77777777" w:rsidR="005F17CB" w:rsidRPr="006E69D9" w:rsidRDefault="005F17CB" w:rsidP="004A0CC4">
      <w:pPr>
        <w:pStyle w:val="PargrafodaLista"/>
        <w:suppressAutoHyphens/>
        <w:spacing w:line="320" w:lineRule="exact"/>
        <w:rPr>
          <w:rFonts w:ascii="Times New Roman" w:hAnsi="Times New Roman"/>
          <w:b/>
          <w:sz w:val="24"/>
          <w:szCs w:val="24"/>
        </w:rPr>
      </w:pPr>
    </w:p>
    <w:p w14:paraId="67DCE9FA" w14:textId="352C569B" w:rsidR="008F42BE" w:rsidRPr="006E69D9" w:rsidRDefault="005F17CB" w:rsidP="004A0CC4">
      <w:pPr>
        <w:numPr>
          <w:ilvl w:val="1"/>
          <w:numId w:val="3"/>
        </w:numPr>
        <w:suppressAutoHyphens/>
        <w:spacing w:line="320" w:lineRule="exact"/>
        <w:ind w:left="0" w:firstLine="0"/>
        <w:jc w:val="both"/>
        <w:rPr>
          <w:b/>
        </w:rPr>
      </w:pPr>
      <w:r w:rsidRPr="006E69D9">
        <w:t>A outorga da Fiança pela Luminae Serviços, a celebração desta Escritura de Emissão</w:t>
      </w:r>
      <w:r w:rsidR="00BB2A0C" w:rsidRPr="006E69D9">
        <w:t xml:space="preserve">, do Contrato de Distribuição </w:t>
      </w:r>
      <w:r w:rsidR="00297B9C" w:rsidRPr="006E69D9">
        <w:t>e</w:t>
      </w:r>
      <w:r w:rsidRPr="006E69D9">
        <w:t xml:space="preserve"> do Contrato de </w:t>
      </w:r>
      <w:r w:rsidR="00BB6573" w:rsidRPr="006E69D9">
        <w:t>Garantia</w:t>
      </w:r>
      <w:r w:rsidRPr="006E69D9">
        <w:t xml:space="preserve">, inclusive seus eventuais </w:t>
      </w:r>
      <w:r w:rsidR="00395C8B" w:rsidRPr="006E69D9">
        <w:t xml:space="preserve">respectivos </w:t>
      </w:r>
      <w:r w:rsidRPr="006E69D9">
        <w:t xml:space="preserve">aditamentos, foram aprovadas por meio da </w:t>
      </w:r>
      <w:r w:rsidR="008D3D71" w:rsidRPr="006E69D9">
        <w:t xml:space="preserve">Reunião do Conselho de Administração </w:t>
      </w:r>
      <w:r w:rsidRPr="006E69D9">
        <w:t>da Luminae Serviços, r</w:t>
      </w:r>
      <w:r w:rsidR="00A65047" w:rsidRPr="006E69D9">
        <w:t xml:space="preserve">ealizada em </w:t>
      </w:r>
      <w:r w:rsidR="00887DC6" w:rsidRPr="006E69D9">
        <w:t>21</w:t>
      </w:r>
      <w:r w:rsidR="00A65047" w:rsidRPr="006E69D9">
        <w:t xml:space="preserve"> de </w:t>
      </w:r>
      <w:r w:rsidR="007E2E5E" w:rsidRPr="006E69D9">
        <w:t>outubro</w:t>
      </w:r>
      <w:r w:rsidR="00A65047" w:rsidRPr="006E69D9">
        <w:t xml:space="preserve"> de 2019</w:t>
      </w:r>
      <w:r w:rsidR="00B54987" w:rsidRPr="006E69D9">
        <w:t xml:space="preserve"> (“</w:t>
      </w:r>
      <w:r w:rsidR="00B54987" w:rsidRPr="006E69D9">
        <w:rPr>
          <w:u w:val="single"/>
        </w:rPr>
        <w:t>RCA Serviços</w:t>
      </w:r>
      <w:r w:rsidR="00B54987" w:rsidRPr="006E69D9">
        <w:t>”)</w:t>
      </w:r>
      <w:r w:rsidR="00A65047" w:rsidRPr="006E69D9">
        <w:t>.</w:t>
      </w:r>
    </w:p>
    <w:p w14:paraId="3BFD7A61" w14:textId="77777777" w:rsidR="00E11A88" w:rsidRPr="006E69D9" w:rsidRDefault="00E11A88" w:rsidP="004A0CC4">
      <w:pPr>
        <w:pStyle w:val="PargrafodaLista"/>
        <w:suppressAutoHyphens/>
        <w:spacing w:line="320" w:lineRule="exact"/>
        <w:rPr>
          <w:rFonts w:ascii="Times New Roman" w:hAnsi="Times New Roman"/>
          <w:b/>
          <w:sz w:val="24"/>
          <w:szCs w:val="24"/>
        </w:rPr>
      </w:pPr>
    </w:p>
    <w:p w14:paraId="2803C3AB" w14:textId="010348DC" w:rsidR="00E11A88" w:rsidRPr="006E69D9" w:rsidRDefault="00E11A88" w:rsidP="004A0CC4">
      <w:pPr>
        <w:numPr>
          <w:ilvl w:val="1"/>
          <w:numId w:val="3"/>
        </w:numPr>
        <w:suppressAutoHyphens/>
        <w:spacing w:line="320" w:lineRule="exact"/>
        <w:ind w:left="0" w:firstLine="0"/>
        <w:jc w:val="both"/>
        <w:rPr>
          <w:b/>
        </w:rPr>
      </w:pPr>
      <w:r w:rsidRPr="006E69D9">
        <w:t xml:space="preserve">A outorga da Fiança pela </w:t>
      </w:r>
      <w:r w:rsidR="00777DF4" w:rsidRPr="006E69D9">
        <w:t>LUGEF Participações</w:t>
      </w:r>
      <w:r w:rsidRPr="006E69D9">
        <w:t>, a celebra</w:t>
      </w:r>
      <w:r w:rsidR="00EE60ED" w:rsidRPr="006E69D9">
        <w:t>ção desta Escritura de Emissão</w:t>
      </w:r>
      <w:r w:rsidR="00395C8B" w:rsidRPr="006E69D9">
        <w:t xml:space="preserve"> e do Contrato de Distribuição</w:t>
      </w:r>
      <w:r w:rsidRPr="006E69D9">
        <w:t>, inclusive seus eventuais</w:t>
      </w:r>
      <w:r w:rsidR="00395C8B" w:rsidRPr="006E69D9">
        <w:t xml:space="preserve"> respectivos</w:t>
      </w:r>
      <w:r w:rsidRPr="006E69D9">
        <w:t xml:space="preserve"> aditamentos, foram aprovadas por meio da </w:t>
      </w:r>
      <w:r w:rsidR="008D3D71" w:rsidRPr="006E69D9">
        <w:t xml:space="preserve">Assembleia Geral Extraordinária de Acionistas </w:t>
      </w:r>
      <w:r w:rsidRPr="006E69D9">
        <w:t xml:space="preserve">da </w:t>
      </w:r>
      <w:r w:rsidR="007E2E5E" w:rsidRPr="006E69D9">
        <w:t>LUGEF Participações</w:t>
      </w:r>
      <w:r w:rsidRPr="006E69D9">
        <w:t>, r</w:t>
      </w:r>
      <w:r w:rsidR="00A65047" w:rsidRPr="006E69D9">
        <w:t xml:space="preserve">ealizada em </w:t>
      </w:r>
      <w:r w:rsidR="00887DC6" w:rsidRPr="006E69D9">
        <w:t>21</w:t>
      </w:r>
      <w:r w:rsidR="00A65047" w:rsidRPr="006E69D9">
        <w:t xml:space="preserve"> de </w:t>
      </w:r>
      <w:r w:rsidR="007E2E5E" w:rsidRPr="006E69D9">
        <w:t>outubro</w:t>
      </w:r>
      <w:r w:rsidR="00A65047" w:rsidRPr="006E69D9">
        <w:t xml:space="preserve"> de 2019</w:t>
      </w:r>
      <w:r w:rsidR="00B54987" w:rsidRPr="006E69D9">
        <w:t xml:space="preserve"> (“</w:t>
      </w:r>
      <w:r w:rsidR="00B54987" w:rsidRPr="006E69D9">
        <w:rPr>
          <w:u w:val="single"/>
        </w:rPr>
        <w:t>AGE LUGEF</w:t>
      </w:r>
      <w:r w:rsidR="00B54987" w:rsidRPr="006E69D9">
        <w:t>” e, em conjunto com a Reunião de Quotistas Participações, a RCA Serviços e a AGE LUGEF, os “</w:t>
      </w:r>
      <w:r w:rsidR="00B54987" w:rsidRPr="006E69D9">
        <w:rPr>
          <w:u w:val="single"/>
        </w:rPr>
        <w:t>Atos Societários dos Fiadores</w:t>
      </w:r>
      <w:r w:rsidR="00B54987" w:rsidRPr="006E69D9">
        <w:t>”)</w:t>
      </w:r>
      <w:r w:rsidR="00A65047" w:rsidRPr="006E69D9">
        <w:t>.</w:t>
      </w:r>
    </w:p>
    <w:p w14:paraId="41FF99BC" w14:textId="77777777" w:rsidR="008876B3" w:rsidRPr="006E69D9" w:rsidRDefault="008876B3" w:rsidP="004A0CC4">
      <w:pPr>
        <w:pStyle w:val="PargrafodaLista"/>
        <w:suppressAutoHyphens/>
        <w:spacing w:line="320" w:lineRule="exact"/>
        <w:rPr>
          <w:rFonts w:ascii="Times New Roman" w:hAnsi="Times New Roman"/>
          <w:b/>
          <w:sz w:val="24"/>
          <w:szCs w:val="24"/>
        </w:rPr>
      </w:pPr>
    </w:p>
    <w:p w14:paraId="05B99D03" w14:textId="77777777" w:rsidR="006722D3" w:rsidRPr="006E69D9" w:rsidRDefault="006722D3" w:rsidP="004A0CC4">
      <w:pPr>
        <w:numPr>
          <w:ilvl w:val="0"/>
          <w:numId w:val="3"/>
        </w:numPr>
        <w:suppressAutoHyphens/>
        <w:spacing w:line="320" w:lineRule="exact"/>
        <w:ind w:left="426" w:hanging="426"/>
        <w:jc w:val="both"/>
        <w:rPr>
          <w:b/>
        </w:rPr>
      </w:pPr>
      <w:r w:rsidRPr="006E69D9">
        <w:rPr>
          <w:b/>
        </w:rPr>
        <w:t xml:space="preserve">DOS REQUISITOS </w:t>
      </w:r>
    </w:p>
    <w:p w14:paraId="3CC93C27" w14:textId="77777777" w:rsidR="006722D3" w:rsidRPr="006E69D9" w:rsidRDefault="006722D3" w:rsidP="004A0CC4">
      <w:pPr>
        <w:suppressAutoHyphens/>
        <w:spacing w:line="320" w:lineRule="exact"/>
        <w:ind w:left="360"/>
        <w:jc w:val="both"/>
        <w:rPr>
          <w:b/>
        </w:rPr>
      </w:pPr>
    </w:p>
    <w:p w14:paraId="0F1589A0" w14:textId="358ED642" w:rsidR="006722D3" w:rsidRPr="006E69D9" w:rsidRDefault="008861C6" w:rsidP="004A0CC4">
      <w:pPr>
        <w:numPr>
          <w:ilvl w:val="1"/>
          <w:numId w:val="3"/>
        </w:numPr>
        <w:suppressAutoHyphens/>
        <w:spacing w:line="320" w:lineRule="exact"/>
        <w:ind w:left="0" w:firstLine="0"/>
        <w:jc w:val="both"/>
        <w:rPr>
          <w:b/>
        </w:rPr>
      </w:pPr>
      <w:r w:rsidRPr="006E69D9">
        <w:t xml:space="preserve">A presente primeira emissão de debêntures simples, não conversíveis em ações, da espécie </w:t>
      </w:r>
      <w:r w:rsidR="00025833" w:rsidRPr="006E69D9">
        <w:t>com garantia real</w:t>
      </w:r>
      <w:r w:rsidR="000E24B2" w:rsidRPr="006E69D9">
        <w:t>,</w:t>
      </w:r>
      <w:r w:rsidR="009766FA" w:rsidRPr="006E69D9">
        <w:t xml:space="preserve"> </w:t>
      </w:r>
      <w:r w:rsidR="005A7AEC" w:rsidRPr="006E69D9">
        <w:rPr>
          <w:iCs/>
        </w:rPr>
        <w:t>com garantia adicional fidejussória</w:t>
      </w:r>
      <w:r w:rsidR="005A7AEC" w:rsidRPr="006E69D9">
        <w:rPr>
          <w:i/>
        </w:rPr>
        <w:t xml:space="preserve">, </w:t>
      </w:r>
      <w:r w:rsidRPr="006E69D9">
        <w:t xml:space="preserve">em </w:t>
      </w:r>
      <w:r w:rsidR="004932C5" w:rsidRPr="006E69D9">
        <w:t xml:space="preserve">até </w:t>
      </w:r>
      <w:r w:rsidR="00615E7E" w:rsidRPr="006E69D9">
        <w:t>duas séries</w:t>
      </w:r>
      <w:r w:rsidRPr="006E69D9">
        <w:t>, da Emissora, (“</w:t>
      </w:r>
      <w:r w:rsidRPr="006E69D9">
        <w:rPr>
          <w:u w:val="single"/>
        </w:rPr>
        <w:t>Emissão</w:t>
      </w:r>
      <w:r w:rsidRPr="006E69D9">
        <w:t>” e “</w:t>
      </w:r>
      <w:r w:rsidRPr="006E69D9">
        <w:rPr>
          <w:u w:val="single"/>
        </w:rPr>
        <w:t>Debêntures</w:t>
      </w:r>
      <w:r w:rsidRPr="006E69D9">
        <w:t>”, respectivamente) será objeto de distribuição pública com esforços restritos, nos termos da Instrução CVM 476</w:t>
      </w:r>
      <w:r w:rsidR="002F4B24" w:rsidRPr="006E69D9">
        <w:t>, e</w:t>
      </w:r>
      <w:r w:rsidRPr="006E69D9">
        <w:t xml:space="preserve"> será realizada com observância dos seguintes requisitos</w:t>
      </w:r>
      <w:bookmarkStart w:id="3" w:name="_DV_M17"/>
      <w:bookmarkStart w:id="4" w:name="_DV_M18"/>
      <w:bookmarkStart w:id="5" w:name="_DV_M19"/>
      <w:bookmarkStart w:id="6" w:name="_DV_M20"/>
      <w:bookmarkStart w:id="7" w:name="_DV_M21"/>
      <w:bookmarkEnd w:id="3"/>
      <w:bookmarkEnd w:id="4"/>
      <w:bookmarkEnd w:id="5"/>
      <w:bookmarkEnd w:id="6"/>
      <w:bookmarkEnd w:id="7"/>
      <w:r w:rsidR="006722D3" w:rsidRPr="006E69D9">
        <w:t>:</w:t>
      </w:r>
    </w:p>
    <w:p w14:paraId="39F91651" w14:textId="77777777" w:rsidR="00F45DA9" w:rsidRPr="006E69D9" w:rsidRDefault="00F45DA9" w:rsidP="004A0CC4">
      <w:pPr>
        <w:suppressAutoHyphens/>
        <w:spacing w:line="320" w:lineRule="exact"/>
        <w:jc w:val="both"/>
        <w:rPr>
          <w:b/>
        </w:rPr>
      </w:pPr>
    </w:p>
    <w:p w14:paraId="5DDC137F" w14:textId="66B2DE1D" w:rsidR="006722D3" w:rsidRPr="006E69D9" w:rsidRDefault="006722D3" w:rsidP="004A0CC4">
      <w:pPr>
        <w:numPr>
          <w:ilvl w:val="2"/>
          <w:numId w:val="3"/>
        </w:numPr>
        <w:suppressAutoHyphens/>
        <w:spacing w:line="320" w:lineRule="exact"/>
        <w:ind w:left="0" w:firstLine="0"/>
        <w:jc w:val="both"/>
        <w:rPr>
          <w:b/>
        </w:rPr>
      </w:pPr>
      <w:r w:rsidRPr="006E69D9">
        <w:rPr>
          <w:b/>
        </w:rPr>
        <w:t xml:space="preserve">Arquivamento e Publicação </w:t>
      </w:r>
      <w:r w:rsidR="006D5B12" w:rsidRPr="006E69D9">
        <w:rPr>
          <w:b/>
        </w:rPr>
        <w:t>dos Atos Societários da Emissora</w:t>
      </w:r>
      <w:r w:rsidR="00892874" w:rsidRPr="006E69D9">
        <w:rPr>
          <w:b/>
        </w:rPr>
        <w:t xml:space="preserve"> e dos Fiadores</w:t>
      </w:r>
    </w:p>
    <w:p w14:paraId="5EE4D111" w14:textId="77777777" w:rsidR="006722D3" w:rsidRPr="006E69D9" w:rsidRDefault="006722D3" w:rsidP="004A0CC4">
      <w:pPr>
        <w:suppressAutoHyphens/>
        <w:spacing w:line="320" w:lineRule="exact"/>
        <w:jc w:val="both"/>
        <w:rPr>
          <w:b/>
        </w:rPr>
      </w:pPr>
    </w:p>
    <w:p w14:paraId="1A8AD905" w14:textId="198363AE" w:rsidR="0002038F" w:rsidRPr="006E69D9" w:rsidRDefault="00C349A5" w:rsidP="004A0CC4">
      <w:pPr>
        <w:numPr>
          <w:ilvl w:val="3"/>
          <w:numId w:val="3"/>
        </w:numPr>
        <w:suppressAutoHyphens/>
        <w:spacing w:line="320" w:lineRule="exact"/>
        <w:ind w:left="0" w:firstLine="0"/>
        <w:jc w:val="both"/>
      </w:pPr>
      <w:r w:rsidRPr="006E69D9">
        <w:t xml:space="preserve">Os Atos Societários </w:t>
      </w:r>
      <w:r w:rsidR="0033079A" w:rsidRPr="006E69D9">
        <w:t xml:space="preserve">da </w:t>
      </w:r>
      <w:r w:rsidR="006722D3" w:rsidRPr="006E69D9">
        <w:t xml:space="preserve">Emissora </w:t>
      </w:r>
      <w:r w:rsidR="00CB303D" w:rsidRPr="006E69D9">
        <w:t>dever</w:t>
      </w:r>
      <w:r w:rsidRPr="006E69D9">
        <w:t>ão</w:t>
      </w:r>
      <w:r w:rsidR="00892874" w:rsidRPr="006E69D9">
        <w:t>, em até 30 dias contados da data do respectivo ato e até a primeira Data de Integralização,</w:t>
      </w:r>
      <w:r w:rsidR="00CB303D" w:rsidRPr="006E69D9">
        <w:t xml:space="preserve"> </w:t>
      </w:r>
      <w:r w:rsidR="00844A10" w:rsidRPr="006E69D9">
        <w:t>ser</w:t>
      </w:r>
      <w:r w:rsidR="00CB303D" w:rsidRPr="006E69D9">
        <w:t xml:space="preserve"> </w:t>
      </w:r>
      <w:r w:rsidR="00396984" w:rsidRPr="006E69D9">
        <w:t>registrad</w:t>
      </w:r>
      <w:r w:rsidRPr="006E69D9">
        <w:t>os</w:t>
      </w:r>
      <w:r w:rsidR="00396984" w:rsidRPr="006E69D9">
        <w:t xml:space="preserve"> </w:t>
      </w:r>
      <w:r w:rsidR="006722D3" w:rsidRPr="006E69D9">
        <w:t xml:space="preserve">na </w:t>
      </w:r>
      <w:r w:rsidR="00AF7A6E" w:rsidRPr="006E69D9">
        <w:t>JUCESP</w:t>
      </w:r>
      <w:r w:rsidR="006722D3" w:rsidRPr="006E69D9">
        <w:t xml:space="preserve"> e </w:t>
      </w:r>
      <w:r w:rsidR="00E562E3" w:rsidRPr="006E69D9">
        <w:t xml:space="preserve">divulgados </w:t>
      </w:r>
      <w:r w:rsidR="007B3B51" w:rsidRPr="006E69D9">
        <w:t>na Central de Balanços do Sistema Público de Escrituração Digital (SPED) (“</w:t>
      </w:r>
      <w:r w:rsidR="007B3B51" w:rsidRPr="006E69D9">
        <w:rPr>
          <w:u w:val="single"/>
        </w:rPr>
        <w:t>Central de Balanços</w:t>
      </w:r>
      <w:r w:rsidR="007B3B51" w:rsidRPr="006E69D9">
        <w:t>”), nos termos da Portaria do Ministério da Economia nº 529, de 26 de setembro de 2019 (“</w:t>
      </w:r>
      <w:r w:rsidR="007B3B51" w:rsidRPr="006E69D9">
        <w:rPr>
          <w:u w:val="single"/>
        </w:rPr>
        <w:t>Portaria ME nº 529/19</w:t>
      </w:r>
      <w:r w:rsidR="007B3B51" w:rsidRPr="006E69D9">
        <w:t>”), que regulamentou o disposto no artigo 289, § 4º da Lei das Sociedades por Ações, conforme redação que lhe foi conferida pela Medida Provisória nº 892, de 5 de agosto de 2019 (“</w:t>
      </w:r>
      <w:r w:rsidR="007B3B51" w:rsidRPr="006E69D9">
        <w:rPr>
          <w:u w:val="single"/>
        </w:rPr>
        <w:t>Medida Provisória 892</w:t>
      </w:r>
      <w:r w:rsidR="007B3B51" w:rsidRPr="006E69D9">
        <w:t>”)</w:t>
      </w:r>
      <w:r w:rsidR="00CC2E69" w:rsidRPr="006E69D9">
        <w:t>.</w:t>
      </w:r>
    </w:p>
    <w:p w14:paraId="5F27FAC2" w14:textId="77777777" w:rsidR="00544FFA" w:rsidRPr="006E69D9" w:rsidRDefault="00544FFA" w:rsidP="004A0CC4">
      <w:pPr>
        <w:suppressAutoHyphens/>
        <w:spacing w:line="320" w:lineRule="exact"/>
        <w:jc w:val="both"/>
      </w:pPr>
    </w:p>
    <w:p w14:paraId="0B356287" w14:textId="760EDD83" w:rsidR="006D5B12" w:rsidRPr="006E69D9" w:rsidRDefault="004A02D5" w:rsidP="004A0CC4">
      <w:pPr>
        <w:numPr>
          <w:ilvl w:val="3"/>
          <w:numId w:val="3"/>
        </w:numPr>
        <w:suppressAutoHyphens/>
        <w:spacing w:line="320" w:lineRule="exact"/>
        <w:ind w:left="0" w:firstLine="0"/>
        <w:jc w:val="both"/>
      </w:pPr>
      <w:r w:rsidRPr="006E69D9">
        <w:t xml:space="preserve">Caso a Medida Provisória 892 não seja convertida em lei, os Atos Societários da Emissora </w:t>
      </w:r>
      <w:r w:rsidR="002761D1" w:rsidRPr="006E69D9">
        <w:t xml:space="preserve">e todos os Avisos aos Debenturistas (conforme abaixo definido) </w:t>
      </w:r>
      <w:r w:rsidRPr="006E69D9">
        <w:t xml:space="preserve">deverão ser publicados nos jornais Diário Oficial do Estado de São Paulo e no jornal </w:t>
      </w:r>
      <w:r w:rsidR="00724C72" w:rsidRPr="006E69D9">
        <w:t xml:space="preserve">Empresas </w:t>
      </w:r>
      <w:r w:rsidR="003425A0" w:rsidRPr="006E69D9">
        <w:t>&amp;</w:t>
      </w:r>
      <w:r w:rsidR="00724C72" w:rsidRPr="006E69D9">
        <w:t xml:space="preserve"> Negócios</w:t>
      </w:r>
      <w:r w:rsidRPr="006E69D9">
        <w:t xml:space="preserve"> (</w:t>
      </w:r>
      <w:r w:rsidR="00511E78" w:rsidRPr="006E69D9">
        <w:t>“</w:t>
      </w:r>
      <w:r w:rsidRPr="006E69D9">
        <w:rPr>
          <w:u w:val="single"/>
        </w:rPr>
        <w:t>Jornais da Emissora</w:t>
      </w:r>
      <w:r w:rsidR="00511E78" w:rsidRPr="006E69D9">
        <w:t>”</w:t>
      </w:r>
      <w:r w:rsidRPr="006E69D9">
        <w:t>), nos termos da Lei das Sociedades por Ações,</w:t>
      </w:r>
      <w:r w:rsidR="003B2F84" w:rsidRPr="006E69D9">
        <w:t xml:space="preserve"> </w:t>
      </w:r>
      <w:r w:rsidR="0033079A" w:rsidRPr="006E69D9">
        <w:t>sendo certo que</w:t>
      </w:r>
      <w:r w:rsidR="00AF7A6E" w:rsidRPr="006E69D9">
        <w:t xml:space="preserve"> </w:t>
      </w:r>
      <w:r w:rsidR="0033079A" w:rsidRPr="006E69D9">
        <w:t xml:space="preserve">a Emissora compromete-se a enviar ao Agente Fiduciário 1 (uma) </w:t>
      </w:r>
      <w:r w:rsidR="006D5B12" w:rsidRPr="006E69D9">
        <w:t>cópia</w:t>
      </w:r>
      <w:r w:rsidR="0033079A" w:rsidRPr="006E69D9">
        <w:t xml:space="preserve"> </w:t>
      </w:r>
      <w:r w:rsidR="00106DBB" w:rsidRPr="006E69D9">
        <w:t xml:space="preserve">simples </w:t>
      </w:r>
      <w:r w:rsidR="00C349A5" w:rsidRPr="006E69D9">
        <w:t xml:space="preserve">dos Atos Societários </w:t>
      </w:r>
      <w:r w:rsidR="0033079A" w:rsidRPr="006E69D9">
        <w:t xml:space="preserve">da Emissora, devidamente </w:t>
      </w:r>
      <w:r w:rsidR="00AF7A6E" w:rsidRPr="006E69D9">
        <w:t>registrad</w:t>
      </w:r>
      <w:r w:rsidR="00C349A5" w:rsidRPr="006E69D9">
        <w:t>os</w:t>
      </w:r>
      <w:r w:rsidR="00AF7A6E" w:rsidRPr="006E69D9">
        <w:t xml:space="preserve"> </w:t>
      </w:r>
      <w:r w:rsidR="0033079A" w:rsidRPr="006E69D9">
        <w:t xml:space="preserve">na </w:t>
      </w:r>
      <w:r w:rsidR="00740CE5" w:rsidRPr="006E69D9">
        <w:t>JUCESP</w:t>
      </w:r>
      <w:r w:rsidR="0033079A" w:rsidRPr="006E69D9">
        <w:t xml:space="preserve">, em até </w:t>
      </w:r>
      <w:r w:rsidR="0093349F" w:rsidRPr="006E69D9">
        <w:t xml:space="preserve">2 </w:t>
      </w:r>
      <w:r w:rsidR="0033079A" w:rsidRPr="006E69D9">
        <w:t>(</w:t>
      </w:r>
      <w:r w:rsidR="0093349F" w:rsidRPr="006E69D9">
        <w:t>dois</w:t>
      </w:r>
      <w:r w:rsidR="0033079A" w:rsidRPr="006E69D9">
        <w:t xml:space="preserve">) </w:t>
      </w:r>
      <w:r w:rsidR="006D5B12" w:rsidRPr="006E69D9">
        <w:t>D</w:t>
      </w:r>
      <w:r w:rsidR="0033079A" w:rsidRPr="006E69D9">
        <w:t>ias</w:t>
      </w:r>
      <w:r w:rsidR="006D5B12" w:rsidRPr="006E69D9">
        <w:t xml:space="preserve"> Úteis</w:t>
      </w:r>
      <w:r w:rsidR="0033079A" w:rsidRPr="006E69D9">
        <w:t xml:space="preserve"> contados da data de obtenção</w:t>
      </w:r>
      <w:r w:rsidR="00740CE5" w:rsidRPr="006E69D9">
        <w:t xml:space="preserve"> do referido registro</w:t>
      </w:r>
      <w:r w:rsidR="006722D3" w:rsidRPr="006E69D9">
        <w:t>.</w:t>
      </w:r>
    </w:p>
    <w:p w14:paraId="42B3D988" w14:textId="77777777" w:rsidR="00892874" w:rsidRPr="006E69D9" w:rsidRDefault="00892874" w:rsidP="004A0CC4">
      <w:pPr>
        <w:pStyle w:val="PargrafodaLista"/>
        <w:suppressAutoHyphens/>
        <w:spacing w:line="320" w:lineRule="exact"/>
        <w:rPr>
          <w:rFonts w:ascii="Times New Roman" w:hAnsi="Times New Roman"/>
          <w:sz w:val="24"/>
          <w:szCs w:val="24"/>
        </w:rPr>
      </w:pPr>
    </w:p>
    <w:p w14:paraId="298AF896" w14:textId="2B7963B3" w:rsidR="00892874" w:rsidRPr="006E69D9" w:rsidRDefault="00892874" w:rsidP="004A0CC4">
      <w:pPr>
        <w:numPr>
          <w:ilvl w:val="3"/>
          <w:numId w:val="3"/>
        </w:numPr>
        <w:suppressAutoHyphens/>
        <w:spacing w:line="320" w:lineRule="exact"/>
        <w:ind w:left="0" w:firstLine="0"/>
        <w:jc w:val="both"/>
      </w:pPr>
      <w:r w:rsidRPr="006E69D9">
        <w:t>Os Atos Societários dos Fiadores deverão ser registrados na JUCESP em até 30 dias contados da data do respectivo ato.</w:t>
      </w:r>
    </w:p>
    <w:p w14:paraId="7E13D4A6" w14:textId="77777777" w:rsidR="001A0836" w:rsidRPr="006E69D9" w:rsidRDefault="001A0836" w:rsidP="004A0CC4">
      <w:pPr>
        <w:suppressAutoHyphens/>
        <w:spacing w:line="320" w:lineRule="exact"/>
        <w:jc w:val="both"/>
        <w:rPr>
          <w:b/>
        </w:rPr>
      </w:pPr>
    </w:p>
    <w:p w14:paraId="59D1D658" w14:textId="3D3FD169" w:rsidR="006722D3" w:rsidRPr="006E69D9" w:rsidRDefault="006722D3" w:rsidP="004A0CC4">
      <w:pPr>
        <w:numPr>
          <w:ilvl w:val="2"/>
          <w:numId w:val="3"/>
        </w:numPr>
        <w:suppressAutoHyphens/>
        <w:spacing w:line="320" w:lineRule="exact"/>
        <w:ind w:left="0" w:firstLine="0"/>
        <w:jc w:val="both"/>
        <w:rPr>
          <w:b/>
        </w:rPr>
      </w:pPr>
      <w:r w:rsidRPr="006E69D9">
        <w:rPr>
          <w:b/>
        </w:rPr>
        <w:t>Arquivamento e Registro da Escritura</w:t>
      </w:r>
      <w:r w:rsidR="00330B4C" w:rsidRPr="006E69D9">
        <w:rPr>
          <w:b/>
        </w:rPr>
        <w:t xml:space="preserve"> de Emissão</w:t>
      </w:r>
    </w:p>
    <w:p w14:paraId="6218D97D" w14:textId="77777777" w:rsidR="006722D3" w:rsidRPr="006E69D9" w:rsidRDefault="006722D3" w:rsidP="004A0CC4">
      <w:pPr>
        <w:suppressAutoHyphens/>
        <w:spacing w:line="320" w:lineRule="exact"/>
        <w:jc w:val="both"/>
      </w:pPr>
    </w:p>
    <w:p w14:paraId="6E5C8359" w14:textId="76BE523D" w:rsidR="006722D3" w:rsidRPr="006E69D9" w:rsidRDefault="006722D3" w:rsidP="004A0CC4">
      <w:pPr>
        <w:numPr>
          <w:ilvl w:val="3"/>
          <w:numId w:val="3"/>
        </w:numPr>
        <w:suppressAutoHyphens/>
        <w:spacing w:line="320" w:lineRule="exact"/>
        <w:ind w:left="0" w:firstLine="0"/>
        <w:jc w:val="both"/>
        <w:rPr>
          <w:b/>
        </w:rPr>
      </w:pPr>
      <w:r w:rsidRPr="006E69D9">
        <w:t>Esta Escritura</w:t>
      </w:r>
      <w:r w:rsidR="00330B4C" w:rsidRPr="006E69D9">
        <w:t xml:space="preserve"> de Emissão</w:t>
      </w:r>
      <w:r w:rsidRPr="006E69D9">
        <w:t xml:space="preserve"> e seus eventuais aditamentos deverão ser </w:t>
      </w:r>
      <w:r w:rsidR="00367BBF" w:rsidRPr="006E69D9">
        <w:t>protocolados para registro na</w:t>
      </w:r>
      <w:r w:rsidRPr="006E69D9">
        <w:t xml:space="preserve"> </w:t>
      </w:r>
      <w:r w:rsidR="00E309DF" w:rsidRPr="006E69D9">
        <w:t>JUCESP</w:t>
      </w:r>
      <w:r w:rsidR="00E309DF" w:rsidRPr="006E69D9" w:rsidDel="00234F42">
        <w:t xml:space="preserve"> </w:t>
      </w:r>
      <w:r w:rsidR="0033079A" w:rsidRPr="006E69D9">
        <w:t xml:space="preserve">em </w:t>
      </w:r>
      <w:r w:rsidR="00627A95" w:rsidRPr="006E69D9">
        <w:t xml:space="preserve">até </w:t>
      </w:r>
      <w:r w:rsidR="0056305D" w:rsidRPr="006E69D9">
        <w:t xml:space="preserve">2 </w:t>
      </w:r>
      <w:r w:rsidR="00367BBF" w:rsidRPr="006E69D9">
        <w:t>(</w:t>
      </w:r>
      <w:r w:rsidR="0056305D" w:rsidRPr="006E69D9">
        <w:t>dois</w:t>
      </w:r>
      <w:r w:rsidR="00367BBF" w:rsidRPr="006E69D9">
        <w:t>)</w:t>
      </w:r>
      <w:r w:rsidR="00627A95" w:rsidRPr="006E69D9">
        <w:t xml:space="preserve"> </w:t>
      </w:r>
      <w:r w:rsidR="006D5B12" w:rsidRPr="006E69D9">
        <w:t>D</w:t>
      </w:r>
      <w:r w:rsidR="00627A95" w:rsidRPr="006E69D9">
        <w:t xml:space="preserve">ias </w:t>
      </w:r>
      <w:r w:rsidR="006D5B12" w:rsidRPr="006E69D9">
        <w:t xml:space="preserve">Úteis </w:t>
      </w:r>
      <w:r w:rsidR="00627A95" w:rsidRPr="006E69D9">
        <w:t>contados</w:t>
      </w:r>
      <w:r w:rsidR="0033079A" w:rsidRPr="006E69D9">
        <w:t xml:space="preserve"> da data de suas respectivas assinatura</w:t>
      </w:r>
      <w:r w:rsidR="0003762E" w:rsidRPr="006E69D9">
        <w:t>s</w:t>
      </w:r>
      <w:r w:rsidRPr="006E69D9">
        <w:t xml:space="preserve">, de acordo com o disposto no artigo 62, inciso II e seu </w:t>
      </w:r>
      <w:r w:rsidR="00E309DF" w:rsidRPr="006E69D9">
        <w:t xml:space="preserve">parágrafo </w:t>
      </w:r>
      <w:r w:rsidRPr="006E69D9">
        <w:t xml:space="preserve">3º, da Lei das Sociedades por Ações, </w:t>
      </w:r>
      <w:r w:rsidR="00367BBF" w:rsidRPr="006E69D9">
        <w:t>devendo o registro dessa Escritura</w:t>
      </w:r>
      <w:r w:rsidR="00330B4C" w:rsidRPr="006E69D9">
        <w:t xml:space="preserve"> de Emissão</w:t>
      </w:r>
      <w:r w:rsidR="00367BBF" w:rsidRPr="006E69D9">
        <w:t xml:space="preserve"> na JUCESP ser realizado até a </w:t>
      </w:r>
      <w:r w:rsidR="004A489C" w:rsidRPr="006E69D9">
        <w:t xml:space="preserve">primeira </w:t>
      </w:r>
      <w:r w:rsidR="00367BBF" w:rsidRPr="006E69D9">
        <w:t xml:space="preserve">Data de </w:t>
      </w:r>
      <w:r w:rsidR="006D5B12" w:rsidRPr="006E69D9">
        <w:t>Integralização</w:t>
      </w:r>
      <w:r w:rsidR="00367BBF" w:rsidRPr="006E69D9">
        <w:t>.</w:t>
      </w:r>
      <w:r w:rsidR="0004393B" w:rsidRPr="006E69D9">
        <w:t xml:space="preserve"> </w:t>
      </w:r>
      <w:r w:rsidR="00367BBF" w:rsidRPr="006E69D9">
        <w:t xml:space="preserve">A </w:t>
      </w:r>
      <w:r w:rsidR="0004393B" w:rsidRPr="006E69D9">
        <w:t>Emissora se compromete a enviar ao Agente Fiduciário 1 (uma) via original desta Escritura</w:t>
      </w:r>
      <w:r w:rsidR="00330B4C" w:rsidRPr="006E69D9">
        <w:t xml:space="preserve"> de Emissão</w:t>
      </w:r>
      <w:r w:rsidR="0004393B" w:rsidRPr="006E69D9">
        <w:t xml:space="preserve"> e seus eventuais aditamentos</w:t>
      </w:r>
      <w:r w:rsidRPr="006E69D9">
        <w:t xml:space="preserve">, devidamente </w:t>
      </w:r>
      <w:r w:rsidR="00396984" w:rsidRPr="006E69D9">
        <w:t xml:space="preserve">registrados </w:t>
      </w:r>
      <w:r w:rsidRPr="006E69D9">
        <w:t xml:space="preserve">na </w:t>
      </w:r>
      <w:r w:rsidR="00A1581F" w:rsidRPr="006E69D9">
        <w:t>JUCESP</w:t>
      </w:r>
      <w:r w:rsidRPr="006E69D9">
        <w:t xml:space="preserve">, </w:t>
      </w:r>
      <w:r w:rsidR="00396984" w:rsidRPr="006E69D9">
        <w:t xml:space="preserve">em até </w:t>
      </w:r>
      <w:r w:rsidR="0056305D" w:rsidRPr="006E69D9">
        <w:t xml:space="preserve">2 </w:t>
      </w:r>
      <w:r w:rsidRPr="006E69D9">
        <w:t>(</w:t>
      </w:r>
      <w:r w:rsidR="0056305D" w:rsidRPr="006E69D9">
        <w:t>dois</w:t>
      </w:r>
      <w:r w:rsidRPr="006E69D9">
        <w:t>)</w:t>
      </w:r>
      <w:r w:rsidR="00CA4269" w:rsidRPr="006E69D9">
        <w:t xml:space="preserve"> </w:t>
      </w:r>
      <w:r w:rsidR="006D5B12" w:rsidRPr="006E69D9">
        <w:t>D</w:t>
      </w:r>
      <w:r w:rsidR="00AE4288" w:rsidRPr="006E69D9">
        <w:t xml:space="preserve">ias </w:t>
      </w:r>
      <w:r w:rsidR="006D5B12" w:rsidRPr="006E69D9">
        <w:t xml:space="preserve">Úteis </w:t>
      </w:r>
      <w:r w:rsidR="00B85570" w:rsidRPr="006E69D9">
        <w:t>contados da data de obtenção dos referidos registros</w:t>
      </w:r>
      <w:r w:rsidRPr="006E69D9">
        <w:t>.</w:t>
      </w:r>
      <w:r w:rsidR="006D5B12" w:rsidRPr="006E69D9">
        <w:t xml:space="preserve"> </w:t>
      </w:r>
    </w:p>
    <w:p w14:paraId="6E27DF98" w14:textId="77777777" w:rsidR="00054863" w:rsidRPr="006E69D9" w:rsidRDefault="00054863" w:rsidP="004A0CC4">
      <w:pPr>
        <w:suppressAutoHyphens/>
        <w:spacing w:line="320" w:lineRule="exact"/>
        <w:jc w:val="both"/>
        <w:rPr>
          <w:b/>
        </w:rPr>
      </w:pPr>
    </w:p>
    <w:p w14:paraId="0AB9CA93" w14:textId="45E3C0E7" w:rsidR="00E01767" w:rsidRPr="006E69D9" w:rsidRDefault="00E01767" w:rsidP="004A0CC4">
      <w:pPr>
        <w:numPr>
          <w:ilvl w:val="3"/>
          <w:numId w:val="3"/>
        </w:numPr>
        <w:suppressAutoHyphens/>
        <w:spacing w:line="320" w:lineRule="exact"/>
        <w:ind w:left="0" w:firstLine="0"/>
        <w:jc w:val="both"/>
      </w:pPr>
      <w:r w:rsidRPr="006E69D9">
        <w:t>Em virtude da Fiança, a presente Escritura</w:t>
      </w:r>
      <w:r w:rsidR="00330B4C" w:rsidRPr="006E69D9">
        <w:t xml:space="preserve"> de Emissão</w:t>
      </w:r>
      <w:r w:rsidR="006D5B12" w:rsidRPr="006E69D9">
        <w:t xml:space="preserve"> e seus eventuais aditamentos</w:t>
      </w:r>
      <w:r w:rsidRPr="006E69D9">
        <w:t xml:space="preserve"> ser</w:t>
      </w:r>
      <w:r w:rsidR="006D5B12" w:rsidRPr="006E69D9">
        <w:t>ão</w:t>
      </w:r>
      <w:r w:rsidRPr="006E69D9">
        <w:t xml:space="preserve"> protocolad</w:t>
      </w:r>
      <w:r w:rsidR="006D5B12" w:rsidRPr="006E69D9">
        <w:t>os</w:t>
      </w:r>
      <w:r w:rsidRPr="006E69D9">
        <w:t xml:space="preserve"> para registro em até </w:t>
      </w:r>
      <w:r w:rsidR="0056305D" w:rsidRPr="006E69D9">
        <w:t xml:space="preserve">2 </w:t>
      </w:r>
      <w:r w:rsidRPr="006E69D9">
        <w:t>(</w:t>
      </w:r>
      <w:r w:rsidR="0056305D" w:rsidRPr="006E69D9">
        <w:t>dois</w:t>
      </w:r>
      <w:r w:rsidRPr="006E69D9">
        <w:t xml:space="preserve">) </w:t>
      </w:r>
      <w:r w:rsidR="006D5B12" w:rsidRPr="006E69D9">
        <w:t>D</w:t>
      </w:r>
      <w:r w:rsidRPr="006E69D9">
        <w:t xml:space="preserve">ias </w:t>
      </w:r>
      <w:r w:rsidR="006D5B12" w:rsidRPr="006E69D9">
        <w:t xml:space="preserve">Úteis </w:t>
      </w:r>
      <w:r w:rsidRPr="006E69D9">
        <w:t>contados da data de sua</w:t>
      </w:r>
      <w:r w:rsidR="00706387" w:rsidRPr="006E69D9">
        <w:t xml:space="preserve"> </w:t>
      </w:r>
      <w:r w:rsidR="003032FA" w:rsidRPr="006E69D9">
        <w:t xml:space="preserve">respectiva </w:t>
      </w:r>
      <w:r w:rsidRPr="006E69D9">
        <w:t xml:space="preserve">assinatura, no competente Cartório de Registro de Títulos e Documentos </w:t>
      </w:r>
      <w:r w:rsidR="00706387" w:rsidRPr="006E69D9">
        <w:t>d</w:t>
      </w:r>
      <w:r w:rsidRPr="006E69D9">
        <w:t>a</w:t>
      </w:r>
      <w:r w:rsidR="00141FE0" w:rsidRPr="006E69D9">
        <w:t>s</w:t>
      </w:r>
      <w:r w:rsidRPr="006E69D9">
        <w:t xml:space="preserve"> cidade</w:t>
      </w:r>
      <w:r w:rsidR="003E2E60" w:rsidRPr="006E69D9">
        <w:t>s</w:t>
      </w:r>
      <w:r w:rsidRPr="006E69D9">
        <w:t xml:space="preserve"> </w:t>
      </w:r>
      <w:r w:rsidR="003E2E60" w:rsidRPr="006E69D9">
        <w:t>em que se localizam a sede ou domicílio (conforme o caso) de cada uma das Partes desta Escritura de Emissão</w:t>
      </w:r>
      <w:r w:rsidR="00706387" w:rsidRPr="006E69D9">
        <w:t xml:space="preserve"> (“</w:t>
      </w:r>
      <w:r w:rsidR="00706387" w:rsidRPr="006E69D9">
        <w:rPr>
          <w:u w:val="single"/>
        </w:rPr>
        <w:t>Cartório</w:t>
      </w:r>
      <w:r w:rsidR="003E2E60" w:rsidRPr="006E69D9">
        <w:rPr>
          <w:u w:val="single"/>
        </w:rPr>
        <w:t>s</w:t>
      </w:r>
      <w:r w:rsidR="00706387" w:rsidRPr="006E69D9">
        <w:t>”)</w:t>
      </w:r>
      <w:r w:rsidRPr="006E69D9">
        <w:t xml:space="preserve">, </w:t>
      </w:r>
      <w:r w:rsidR="00706387" w:rsidRPr="006E69D9">
        <w:t xml:space="preserve">devendo </w:t>
      </w:r>
      <w:r w:rsidRPr="006E69D9">
        <w:t>o registro des</w:t>
      </w:r>
      <w:r w:rsidR="00706387" w:rsidRPr="006E69D9">
        <w:t>t</w:t>
      </w:r>
      <w:r w:rsidRPr="006E69D9">
        <w:t xml:space="preserve">a </w:t>
      </w:r>
      <w:r w:rsidR="00330B4C" w:rsidRPr="006E69D9">
        <w:t>Escritura de Emissão</w:t>
      </w:r>
      <w:r w:rsidRPr="006E69D9">
        <w:t xml:space="preserve"> </w:t>
      </w:r>
      <w:r w:rsidR="003E2E60" w:rsidRPr="006E69D9">
        <w:t xml:space="preserve">em cada </w:t>
      </w:r>
      <w:r w:rsidRPr="006E69D9">
        <w:t xml:space="preserve">Cartório ser realizado até a </w:t>
      </w:r>
      <w:r w:rsidR="004A489C" w:rsidRPr="006E69D9">
        <w:t xml:space="preserve">primeira </w:t>
      </w:r>
      <w:r w:rsidRPr="006E69D9">
        <w:t xml:space="preserve">Data de </w:t>
      </w:r>
      <w:r w:rsidR="006F1AF3" w:rsidRPr="006E69D9">
        <w:t>Integralização</w:t>
      </w:r>
      <w:r w:rsidRPr="006E69D9">
        <w:t xml:space="preserve">. A Emissora se compromete a enviar ao Agente Fiduciário 1 (uma) via original desta </w:t>
      </w:r>
      <w:r w:rsidR="00330B4C" w:rsidRPr="006E69D9">
        <w:t>Escritura de Emissão</w:t>
      </w:r>
      <w:r w:rsidRPr="006E69D9">
        <w:t xml:space="preserve"> e seus eventuais aditamentos, devidamente registrados </w:t>
      </w:r>
      <w:r w:rsidR="003E2E60" w:rsidRPr="006E69D9">
        <w:t xml:space="preserve">em cada </w:t>
      </w:r>
      <w:r w:rsidRPr="006E69D9">
        <w:t xml:space="preserve">Cartório, em até </w:t>
      </w:r>
      <w:r w:rsidR="0056305D" w:rsidRPr="006E69D9">
        <w:t xml:space="preserve">2 </w:t>
      </w:r>
      <w:r w:rsidRPr="006E69D9">
        <w:t>(</w:t>
      </w:r>
      <w:r w:rsidR="0056305D" w:rsidRPr="006E69D9">
        <w:t>dois</w:t>
      </w:r>
      <w:r w:rsidRPr="006E69D9">
        <w:t xml:space="preserve">) </w:t>
      </w:r>
      <w:r w:rsidR="00706387" w:rsidRPr="006E69D9">
        <w:t>D</w:t>
      </w:r>
      <w:r w:rsidR="006F1AF3" w:rsidRPr="006E69D9">
        <w:t xml:space="preserve">ias </w:t>
      </w:r>
      <w:r w:rsidR="00706387" w:rsidRPr="006E69D9">
        <w:t xml:space="preserve">Úteis </w:t>
      </w:r>
      <w:r w:rsidRPr="006E69D9">
        <w:t>contados da data de obtenção</w:t>
      </w:r>
      <w:r w:rsidR="003E2E60" w:rsidRPr="006E69D9">
        <w:t xml:space="preserve"> de cada</w:t>
      </w:r>
      <w:r w:rsidRPr="006E69D9">
        <w:t xml:space="preserve"> registro.</w:t>
      </w:r>
    </w:p>
    <w:p w14:paraId="149D22BA" w14:textId="77777777" w:rsidR="00E01767" w:rsidRPr="006E69D9" w:rsidRDefault="00E01767" w:rsidP="004A0CC4">
      <w:pPr>
        <w:suppressAutoHyphens/>
        <w:spacing w:line="320" w:lineRule="exact"/>
      </w:pPr>
    </w:p>
    <w:p w14:paraId="6B49EB52" w14:textId="0729D1E6" w:rsidR="00E63DC0" w:rsidRPr="006E69D9" w:rsidRDefault="00E63DC0" w:rsidP="004A0CC4">
      <w:pPr>
        <w:numPr>
          <w:ilvl w:val="3"/>
          <w:numId w:val="3"/>
        </w:numPr>
        <w:suppressAutoHyphens/>
        <w:spacing w:line="320" w:lineRule="exact"/>
        <w:ind w:left="0" w:firstLine="0"/>
        <w:jc w:val="both"/>
        <w:rPr>
          <w:b/>
        </w:rPr>
      </w:pPr>
      <w:r w:rsidRPr="006E69D9">
        <w:t xml:space="preserve">Caso a Emissora não providencie os </w:t>
      </w:r>
      <w:r w:rsidR="00706387" w:rsidRPr="006E69D9">
        <w:t xml:space="preserve">protocolos nos prazos </w:t>
      </w:r>
      <w:r w:rsidRPr="006E69D9">
        <w:t>previstos nest</w:t>
      </w:r>
      <w:r w:rsidR="009631AC" w:rsidRPr="006E69D9">
        <w:t xml:space="preserve">a </w:t>
      </w:r>
      <w:r w:rsidR="009631AC" w:rsidRPr="00CE5FBA">
        <w:rPr>
          <w:u w:val="single"/>
        </w:rPr>
        <w:t>Cláusula</w:t>
      </w:r>
      <w:r w:rsidRPr="00CE5FBA">
        <w:rPr>
          <w:u w:val="single"/>
        </w:rPr>
        <w:t xml:space="preserve"> 2.1.2</w:t>
      </w:r>
      <w:r w:rsidR="00996080">
        <w:t xml:space="preserve"> desta Escritura de Emissão</w:t>
      </w:r>
      <w:r w:rsidRPr="006E69D9">
        <w:t>, o Agente Fiduciário poderá, nos termos do artigo 62, parágrafo 2º, da Lei das Sociedades por Ações, promover os registros acima previstos, devendo a Emissora arcar com todos os respectivos custos e despesas de tais registros</w:t>
      </w:r>
      <w:r w:rsidR="00706387" w:rsidRPr="006E69D9">
        <w:t>,</w:t>
      </w:r>
      <w:r w:rsidRPr="006E69D9">
        <w:t xml:space="preserve"> mediante </w:t>
      </w:r>
      <w:r w:rsidR="00706387" w:rsidRPr="006E69D9">
        <w:t xml:space="preserve">o envio de </w:t>
      </w:r>
      <w:r w:rsidRPr="006E69D9">
        <w:t xml:space="preserve">comunicação </w:t>
      </w:r>
      <w:r w:rsidR="00706387" w:rsidRPr="006E69D9">
        <w:t xml:space="preserve">pelo Agente Fiduciário </w:t>
      </w:r>
      <w:r w:rsidRPr="006E69D9">
        <w:t>nesse sentido</w:t>
      </w:r>
      <w:r w:rsidR="00984E14" w:rsidRPr="006E69D9">
        <w:t>, acompanhada dos comprovantes dos referidos custos e despesas</w:t>
      </w:r>
      <w:r w:rsidRPr="006E69D9">
        <w:t>.</w:t>
      </w:r>
    </w:p>
    <w:p w14:paraId="0DD59A02" w14:textId="77777777" w:rsidR="00C01094" w:rsidRPr="006E69D9" w:rsidRDefault="00C01094" w:rsidP="004A0CC4">
      <w:pPr>
        <w:suppressAutoHyphens/>
        <w:spacing w:line="320" w:lineRule="exact"/>
      </w:pPr>
    </w:p>
    <w:p w14:paraId="568203E2" w14:textId="77777777" w:rsidR="006722D3" w:rsidRPr="006E69D9" w:rsidRDefault="00EB0770" w:rsidP="004A0CC4">
      <w:pPr>
        <w:numPr>
          <w:ilvl w:val="2"/>
          <w:numId w:val="3"/>
        </w:numPr>
        <w:suppressAutoHyphens/>
        <w:spacing w:line="320" w:lineRule="exact"/>
        <w:ind w:left="0" w:firstLine="0"/>
        <w:jc w:val="both"/>
        <w:rPr>
          <w:b/>
        </w:rPr>
      </w:pPr>
      <w:r w:rsidRPr="006E69D9">
        <w:rPr>
          <w:b/>
        </w:rPr>
        <w:t xml:space="preserve">Dispensa </w:t>
      </w:r>
      <w:r w:rsidR="00706387" w:rsidRPr="006E69D9">
        <w:rPr>
          <w:b/>
        </w:rPr>
        <w:t xml:space="preserve">Automática </w:t>
      </w:r>
      <w:r w:rsidRPr="006E69D9">
        <w:rPr>
          <w:b/>
        </w:rPr>
        <w:t xml:space="preserve">de </w:t>
      </w:r>
      <w:r w:rsidR="006722D3" w:rsidRPr="006E69D9">
        <w:rPr>
          <w:b/>
        </w:rPr>
        <w:t>Registro na CVM</w:t>
      </w:r>
    </w:p>
    <w:p w14:paraId="54DBE80A" w14:textId="77777777" w:rsidR="006722D3" w:rsidRPr="006E69D9" w:rsidRDefault="006722D3" w:rsidP="004A0CC4">
      <w:pPr>
        <w:suppressAutoHyphens/>
        <w:spacing w:line="320" w:lineRule="exact"/>
        <w:jc w:val="both"/>
        <w:rPr>
          <w:b/>
        </w:rPr>
      </w:pPr>
    </w:p>
    <w:p w14:paraId="1361B9E7" w14:textId="7CD4A43C" w:rsidR="006722D3" w:rsidRPr="006E69D9" w:rsidRDefault="006722D3" w:rsidP="004A0CC4">
      <w:pPr>
        <w:numPr>
          <w:ilvl w:val="3"/>
          <w:numId w:val="3"/>
        </w:numPr>
        <w:suppressAutoHyphens/>
        <w:spacing w:line="320" w:lineRule="exact"/>
        <w:ind w:left="0" w:firstLine="0"/>
        <w:jc w:val="both"/>
        <w:rPr>
          <w:b/>
        </w:rPr>
      </w:pPr>
      <w:r w:rsidRPr="006E69D9">
        <w:t xml:space="preserve">A presente Emissão está automaticamente dispensada de registro de distribuição na CVM, de que trata o artigo 19 da Lei </w:t>
      </w:r>
      <w:r w:rsidR="00382742" w:rsidRPr="006E69D9">
        <w:t>do Mercado de Valores Mobiliários e</w:t>
      </w:r>
      <w:r w:rsidRPr="006E69D9">
        <w:t xml:space="preserve"> nos termos do artigo 6º da Instrução CVM 476, por se tratar de oferta pública de valores mobiliários com esforços restritos</w:t>
      </w:r>
      <w:r w:rsidR="005D2EF6" w:rsidRPr="006E69D9">
        <w:t xml:space="preserve">, sendo obrigatório, não obstante, o envio </w:t>
      </w:r>
      <w:r w:rsidR="0056305D" w:rsidRPr="006E69D9">
        <w:t>da comunicação de início da Oferta, nos termos do artigo 7º-A da Instrução CVM 476, e da comunicação de encerramento da Oferta, nos termos do artigo 8º da Instrução CVM 476 (“</w:t>
      </w:r>
      <w:r w:rsidR="0056305D" w:rsidRPr="006E69D9">
        <w:rPr>
          <w:u w:val="single"/>
        </w:rPr>
        <w:t>Comunicação de Encerramento</w:t>
      </w:r>
      <w:r w:rsidR="0056305D" w:rsidRPr="006E69D9">
        <w:t>”)</w:t>
      </w:r>
      <w:r w:rsidRPr="006E69D9">
        <w:t>.</w:t>
      </w:r>
    </w:p>
    <w:p w14:paraId="27258678" w14:textId="77777777" w:rsidR="004B531C" w:rsidRPr="006E69D9" w:rsidRDefault="004B531C" w:rsidP="004A0CC4">
      <w:pPr>
        <w:suppressAutoHyphens/>
        <w:spacing w:line="320" w:lineRule="exact"/>
        <w:jc w:val="both"/>
      </w:pPr>
    </w:p>
    <w:p w14:paraId="65A4823B" w14:textId="76454FDB" w:rsidR="004B531C" w:rsidRPr="006E69D9" w:rsidRDefault="004B531C" w:rsidP="004A0CC4">
      <w:pPr>
        <w:numPr>
          <w:ilvl w:val="2"/>
          <w:numId w:val="3"/>
        </w:numPr>
        <w:suppressAutoHyphens/>
        <w:spacing w:line="320" w:lineRule="exact"/>
        <w:ind w:left="0" w:firstLine="0"/>
        <w:jc w:val="both"/>
        <w:rPr>
          <w:b/>
        </w:rPr>
      </w:pPr>
      <w:r w:rsidRPr="006E69D9">
        <w:rPr>
          <w:b/>
        </w:rPr>
        <w:t>Registro na Associação Brasileira das Entidades dos Mercados Financeiro e de Capitais </w:t>
      </w:r>
    </w:p>
    <w:p w14:paraId="73250D10" w14:textId="77777777" w:rsidR="004B531C" w:rsidRPr="006E69D9" w:rsidRDefault="004B531C" w:rsidP="004A0CC4">
      <w:pPr>
        <w:suppressAutoHyphens/>
        <w:spacing w:line="320" w:lineRule="exact"/>
        <w:jc w:val="both"/>
      </w:pPr>
    </w:p>
    <w:p w14:paraId="6F7313C6" w14:textId="2CF24D61" w:rsidR="004B531C" w:rsidRPr="006E69D9" w:rsidRDefault="00382742" w:rsidP="004A0CC4">
      <w:pPr>
        <w:numPr>
          <w:ilvl w:val="3"/>
          <w:numId w:val="3"/>
        </w:numPr>
        <w:suppressAutoHyphens/>
        <w:spacing w:line="320" w:lineRule="exact"/>
        <w:ind w:left="0" w:firstLine="0"/>
        <w:jc w:val="both"/>
      </w:pPr>
      <w:r w:rsidRPr="006E69D9">
        <w:t>Por se tratar de distribuição pública, com esforços restritos, a</w:t>
      </w:r>
      <w:r w:rsidR="004B531C" w:rsidRPr="006E69D9">
        <w:t xml:space="preserve"> Oferta </w:t>
      </w:r>
      <w:r w:rsidR="0056305D" w:rsidRPr="006E69D9">
        <w:t xml:space="preserve">deverá ser </w:t>
      </w:r>
      <w:r w:rsidR="004B531C" w:rsidRPr="006E69D9">
        <w:t xml:space="preserve">registrada na </w:t>
      </w:r>
      <w:r w:rsidR="0056305D" w:rsidRPr="006E69D9">
        <w:t>Associação Brasileira das Entidades dos Mercados Financeiro e de Capitais (“</w:t>
      </w:r>
      <w:r w:rsidR="0056305D" w:rsidRPr="006E69D9">
        <w:rPr>
          <w:u w:val="single"/>
        </w:rPr>
        <w:t>ANBIMA</w:t>
      </w:r>
      <w:r w:rsidR="0056305D" w:rsidRPr="006E69D9">
        <w:t>”), nos termos do artigo 16, inciso II, do “Código ANBIMA de Regulação e Melhores Práticas para Ofertas Públicas” (“</w:t>
      </w:r>
      <w:r w:rsidR="0056305D" w:rsidRPr="006E69D9">
        <w:rPr>
          <w:u w:val="single"/>
        </w:rPr>
        <w:t>Código ANBIMA</w:t>
      </w:r>
      <w:r w:rsidR="0056305D" w:rsidRPr="006E69D9">
        <w:t>”), em até 15 (quinze) dias contados da Comunicação de Encerramento</w:t>
      </w:r>
      <w:r w:rsidR="004B531C" w:rsidRPr="006E69D9">
        <w:t xml:space="preserve">. </w:t>
      </w:r>
    </w:p>
    <w:p w14:paraId="2CCA819A" w14:textId="77777777" w:rsidR="006722D3" w:rsidRPr="006E69D9" w:rsidRDefault="006722D3" w:rsidP="004A0CC4">
      <w:pPr>
        <w:suppressAutoHyphens/>
        <w:spacing w:line="320" w:lineRule="exact"/>
        <w:jc w:val="both"/>
        <w:rPr>
          <w:b/>
        </w:rPr>
      </w:pPr>
    </w:p>
    <w:p w14:paraId="6FDAAF5C" w14:textId="77777777" w:rsidR="006722D3" w:rsidRPr="006E69D9" w:rsidRDefault="00C61AED" w:rsidP="004A0CC4">
      <w:pPr>
        <w:numPr>
          <w:ilvl w:val="2"/>
          <w:numId w:val="3"/>
        </w:numPr>
        <w:suppressAutoHyphens/>
        <w:spacing w:line="320" w:lineRule="exact"/>
        <w:ind w:left="0" w:firstLine="0"/>
        <w:jc w:val="both"/>
        <w:rPr>
          <w:b/>
        </w:rPr>
      </w:pPr>
      <w:r w:rsidRPr="006E69D9">
        <w:rPr>
          <w:b/>
        </w:rPr>
        <w:t>Depósito</w:t>
      </w:r>
      <w:r w:rsidR="00E01767" w:rsidRPr="006E69D9">
        <w:rPr>
          <w:b/>
        </w:rPr>
        <w:t>,</w:t>
      </w:r>
      <w:r w:rsidRPr="006E69D9">
        <w:rPr>
          <w:b/>
        </w:rPr>
        <w:t xml:space="preserve"> </w:t>
      </w:r>
      <w:r w:rsidR="00EB0770" w:rsidRPr="006E69D9">
        <w:rPr>
          <w:b/>
        </w:rPr>
        <w:t>Distribuição, Negociação e Custódia Eletrônica</w:t>
      </w:r>
    </w:p>
    <w:p w14:paraId="33864207" w14:textId="77777777" w:rsidR="006722D3" w:rsidRPr="006E69D9" w:rsidRDefault="006722D3" w:rsidP="004A0CC4">
      <w:pPr>
        <w:suppressAutoHyphens/>
        <w:spacing w:line="320" w:lineRule="exact"/>
        <w:jc w:val="both"/>
        <w:rPr>
          <w:b/>
        </w:rPr>
      </w:pPr>
    </w:p>
    <w:p w14:paraId="409FC5B5" w14:textId="3354D045" w:rsidR="006722D3" w:rsidRPr="006E69D9" w:rsidRDefault="002B5703" w:rsidP="004A0CC4">
      <w:pPr>
        <w:numPr>
          <w:ilvl w:val="3"/>
          <w:numId w:val="3"/>
        </w:numPr>
        <w:suppressAutoHyphens/>
        <w:spacing w:line="320" w:lineRule="exact"/>
        <w:ind w:left="0" w:firstLine="0"/>
        <w:jc w:val="both"/>
        <w:rPr>
          <w:b/>
        </w:rPr>
      </w:pPr>
      <w:r w:rsidRPr="006E69D9">
        <w:t>As Debêntures serão depositadas para (a)</w:t>
      </w:r>
      <w:r w:rsidR="00D31BAA" w:rsidRPr="006E69D9">
        <w:t> </w:t>
      </w:r>
      <w:r w:rsidRPr="006E69D9">
        <w:t>distribuição pública no mercado primário por meio do MDA – Módulo de Distribuição de Ativos (“</w:t>
      </w:r>
      <w:r w:rsidRPr="006E69D9">
        <w:rPr>
          <w:u w:val="single"/>
        </w:rPr>
        <w:t>MDA</w:t>
      </w:r>
      <w:r w:rsidRPr="006E69D9">
        <w:t xml:space="preserve">”), administrado e operacionalizado pela </w:t>
      </w:r>
      <w:r w:rsidR="00E90646" w:rsidRPr="006E69D9">
        <w:t>B3 S.A. – Brasil, Bolsa, Balcão – Segmento CETIP UTVM (“</w:t>
      </w:r>
      <w:r w:rsidR="00E90646" w:rsidRPr="006E69D9">
        <w:rPr>
          <w:u w:val="single"/>
        </w:rPr>
        <w:t>B3</w:t>
      </w:r>
      <w:r w:rsidR="00E90646" w:rsidRPr="006E69D9">
        <w:t>”)</w:t>
      </w:r>
      <w:r w:rsidRPr="006E69D9">
        <w:t xml:space="preserve">, sendo a distribuição liquidada financeiramente por meio da </w:t>
      </w:r>
      <w:r w:rsidR="00E90646" w:rsidRPr="006E69D9">
        <w:t>B3</w:t>
      </w:r>
      <w:r w:rsidRPr="006E69D9">
        <w:t>; (b)</w:t>
      </w:r>
      <w:r w:rsidR="00D31BAA" w:rsidRPr="006E69D9">
        <w:t> </w:t>
      </w:r>
      <w:r w:rsidR="00E90646" w:rsidRPr="006E69D9">
        <w:t xml:space="preserve">observado o disposto na </w:t>
      </w:r>
      <w:r w:rsidR="00E90646" w:rsidRPr="00CE5FBA">
        <w:rPr>
          <w:u w:val="single"/>
        </w:rPr>
        <w:t>Cláusula 2.1.5.2</w:t>
      </w:r>
      <w:r w:rsidR="00E90646" w:rsidRPr="006E69D9">
        <w:t xml:space="preserve"> abaixo, </w:t>
      </w:r>
      <w:r w:rsidRPr="006E69D9">
        <w:t>negociação no mercado secundário por meio do Cetip21 –</w:t>
      </w:r>
      <w:r w:rsidR="00EC0384" w:rsidRPr="006E69D9">
        <w:t xml:space="preserve"> </w:t>
      </w:r>
      <w:r w:rsidRPr="006E69D9">
        <w:t>Títulos e Valores Mobiliários</w:t>
      </w:r>
      <w:r w:rsidR="00382742" w:rsidRPr="006E69D9">
        <w:t xml:space="preserve"> (“</w:t>
      </w:r>
      <w:r w:rsidR="00627A95" w:rsidRPr="006E69D9">
        <w:rPr>
          <w:u w:val="single"/>
        </w:rPr>
        <w:t>CETIP21</w:t>
      </w:r>
      <w:r w:rsidR="00382742" w:rsidRPr="006E69D9">
        <w:t>”)</w:t>
      </w:r>
      <w:r w:rsidRPr="006E69D9">
        <w:t xml:space="preserve">, </w:t>
      </w:r>
      <w:r w:rsidR="0056305D" w:rsidRPr="006E69D9">
        <w:t xml:space="preserve">também </w:t>
      </w:r>
      <w:r w:rsidRPr="006E69D9">
        <w:t xml:space="preserve">administrado e operacionalizado pela </w:t>
      </w:r>
      <w:r w:rsidR="00E90646" w:rsidRPr="006E69D9">
        <w:t>B3</w:t>
      </w:r>
      <w:r w:rsidRPr="006E69D9">
        <w:t>, sendo as negociações</w:t>
      </w:r>
      <w:r w:rsidR="00E90646" w:rsidRPr="006E69D9">
        <w:t xml:space="preserve"> e os eventos de pagamento </w:t>
      </w:r>
      <w:r w:rsidRPr="006E69D9">
        <w:t>liquidad</w:t>
      </w:r>
      <w:r w:rsidR="00E90646" w:rsidRPr="006E69D9">
        <w:t xml:space="preserve">os </w:t>
      </w:r>
      <w:r w:rsidRPr="006E69D9">
        <w:t xml:space="preserve">financeiramente </w:t>
      </w:r>
      <w:r w:rsidR="00E90646" w:rsidRPr="006E69D9">
        <w:t>por meio da B3; e (c) custódia eletrônica na B3</w:t>
      </w:r>
      <w:r w:rsidRPr="006E69D9">
        <w:t>.</w:t>
      </w:r>
    </w:p>
    <w:p w14:paraId="4C708F50" w14:textId="77777777" w:rsidR="006722D3" w:rsidRPr="006E69D9" w:rsidRDefault="006722D3" w:rsidP="004A0CC4">
      <w:pPr>
        <w:suppressAutoHyphens/>
        <w:spacing w:line="320" w:lineRule="exact"/>
        <w:jc w:val="both"/>
        <w:rPr>
          <w:b/>
        </w:rPr>
      </w:pPr>
    </w:p>
    <w:p w14:paraId="287A35DA" w14:textId="7DACE3EB" w:rsidR="000059E0" w:rsidRPr="006E69D9" w:rsidRDefault="002B5703" w:rsidP="004A0CC4">
      <w:pPr>
        <w:numPr>
          <w:ilvl w:val="3"/>
          <w:numId w:val="3"/>
        </w:numPr>
        <w:suppressAutoHyphens/>
        <w:spacing w:line="320" w:lineRule="exact"/>
        <w:ind w:left="0" w:firstLine="0"/>
        <w:jc w:val="both"/>
        <w:rPr>
          <w:b/>
        </w:rPr>
      </w:pPr>
      <w:r w:rsidRPr="006E69D9">
        <w:t xml:space="preserve">As Debêntures somente poderão ser negociadas nos mercados regulamentados de valores mobiliários </w:t>
      </w:r>
      <w:r w:rsidR="000059E0" w:rsidRPr="006E69D9">
        <w:t xml:space="preserve">(i) </w:t>
      </w:r>
      <w:r w:rsidR="007C08DC" w:rsidRPr="006E69D9">
        <w:t xml:space="preserve">entre </w:t>
      </w:r>
      <w:r w:rsidRPr="006E69D9">
        <w:t>Investidores Qualificados (conforme abaixo</w:t>
      </w:r>
      <w:r w:rsidR="00E01767" w:rsidRPr="006E69D9">
        <w:t xml:space="preserve"> definido</w:t>
      </w:r>
      <w:r w:rsidRPr="006E69D9">
        <w:t>)</w:t>
      </w:r>
      <w:r w:rsidR="000059E0" w:rsidRPr="006E69D9">
        <w:t>; e (ii)</w:t>
      </w:r>
      <w:r w:rsidRPr="006E69D9">
        <w:t xml:space="preserve"> depois de decorridos 90</w:t>
      </w:r>
      <w:r w:rsidR="003A0C2D" w:rsidRPr="006E69D9">
        <w:t xml:space="preserve"> </w:t>
      </w:r>
      <w:r w:rsidRPr="006E69D9">
        <w:t xml:space="preserve">(noventa) dias </w:t>
      </w:r>
      <w:r w:rsidR="00EC0384" w:rsidRPr="006E69D9">
        <w:t xml:space="preserve">contados </w:t>
      </w:r>
      <w:r w:rsidR="007E760A" w:rsidRPr="006E69D9">
        <w:t xml:space="preserve">da data </w:t>
      </w:r>
      <w:r w:rsidRPr="006E69D9">
        <w:t>de cada subscrição ou aquisição por Investidor</w:t>
      </w:r>
      <w:r w:rsidR="00756D62" w:rsidRPr="006E69D9">
        <w:t>es</w:t>
      </w:r>
      <w:r w:rsidRPr="006E69D9">
        <w:t xml:space="preserve"> Profissiona</w:t>
      </w:r>
      <w:r w:rsidR="00756D62" w:rsidRPr="006E69D9">
        <w:t>is</w:t>
      </w:r>
      <w:r w:rsidRPr="006E69D9">
        <w:t xml:space="preserve"> (conforme abaixo definido), conforme disposto nos artigos 13 e 15 da Instrução CVM 476, </w:t>
      </w:r>
      <w:r w:rsidR="00E533BF" w:rsidRPr="006E69D9">
        <w:t xml:space="preserve">condicionado </w:t>
      </w:r>
      <w:r w:rsidRPr="006E69D9">
        <w:t xml:space="preserve">ainda </w:t>
      </w:r>
      <w:r w:rsidR="00E533BF" w:rsidRPr="006E69D9">
        <w:t>a</w:t>
      </w:r>
      <w:r w:rsidRPr="006E69D9">
        <w:t>o cumprimento</w:t>
      </w:r>
      <w:r w:rsidR="000059E0" w:rsidRPr="006E69D9">
        <w:t>,</w:t>
      </w:r>
      <w:r w:rsidRPr="006E69D9">
        <w:t xml:space="preserve"> pela Emissora</w:t>
      </w:r>
      <w:r w:rsidR="000059E0" w:rsidRPr="006E69D9">
        <w:t>,</w:t>
      </w:r>
      <w:r w:rsidRPr="006E69D9">
        <w:t xml:space="preserve"> das obrigações </w:t>
      </w:r>
      <w:r w:rsidR="00821705" w:rsidRPr="006E69D9">
        <w:t xml:space="preserve">previstas </w:t>
      </w:r>
      <w:r w:rsidRPr="006E69D9">
        <w:t>no artigo 17 da Instrução CVM 476, sendo que a negociação das Debêntures deverá sempre respeitar as disposições legais e regulamentares aplicáveis.</w:t>
      </w:r>
    </w:p>
    <w:p w14:paraId="0BCB6948" w14:textId="77777777" w:rsidR="000059E0" w:rsidRPr="006E69D9" w:rsidRDefault="000059E0" w:rsidP="004A0CC4">
      <w:pPr>
        <w:suppressAutoHyphens/>
        <w:spacing w:line="320" w:lineRule="exact"/>
      </w:pPr>
    </w:p>
    <w:p w14:paraId="1536D2BF" w14:textId="79AFA61D" w:rsidR="00382742" w:rsidRPr="006E69D9" w:rsidRDefault="000059E0" w:rsidP="004A0CC4">
      <w:pPr>
        <w:numPr>
          <w:ilvl w:val="3"/>
          <w:numId w:val="3"/>
        </w:numPr>
        <w:suppressAutoHyphens/>
        <w:spacing w:line="320" w:lineRule="exact"/>
        <w:ind w:left="0" w:firstLine="0"/>
        <w:jc w:val="both"/>
        <w:rPr>
          <w:b/>
        </w:rPr>
      </w:pPr>
      <w:r w:rsidRPr="006E69D9">
        <w:t>O prazo de 90 (noventa) dias referente à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seja realizada nas mesmas condições aplicáveis à Oferta, podendo o valor de transferência das Debêntures ser atualizado pela Remuneração (conforme abaixo definido).</w:t>
      </w:r>
      <w:r w:rsidR="002B5703" w:rsidRPr="006E69D9">
        <w:t xml:space="preserve"> </w:t>
      </w:r>
    </w:p>
    <w:p w14:paraId="733FA554" w14:textId="77777777" w:rsidR="00C65A41" w:rsidRPr="006E69D9" w:rsidRDefault="00C65A41" w:rsidP="004A0CC4">
      <w:pPr>
        <w:suppressAutoHyphens/>
        <w:spacing w:line="320" w:lineRule="exact"/>
      </w:pPr>
    </w:p>
    <w:p w14:paraId="6BB66D57" w14:textId="213262DD" w:rsidR="002B5703" w:rsidRPr="006E69D9" w:rsidRDefault="002B5703" w:rsidP="004A0CC4">
      <w:pPr>
        <w:numPr>
          <w:ilvl w:val="3"/>
          <w:numId w:val="3"/>
        </w:numPr>
        <w:suppressAutoHyphens/>
        <w:spacing w:line="320" w:lineRule="exact"/>
        <w:ind w:left="0" w:firstLine="0"/>
        <w:jc w:val="both"/>
        <w:rPr>
          <w:b/>
        </w:rPr>
      </w:pPr>
      <w:r w:rsidRPr="006E69D9">
        <w:t>Para fins desta Escritura consideram-se (i) “</w:t>
      </w:r>
      <w:r w:rsidRPr="006E69D9">
        <w:rPr>
          <w:u w:val="single"/>
        </w:rPr>
        <w:t>Investidores Qualificados</w:t>
      </w:r>
      <w:r w:rsidRPr="006E69D9">
        <w:t>” aqueles investidores referidos no artigo 9º-B da Instrução da CVM nº 539, de 13 de novembro de 2013, conforme alterada (“</w:t>
      </w:r>
      <w:r w:rsidRPr="006E69D9">
        <w:rPr>
          <w:u w:val="single"/>
        </w:rPr>
        <w:t>Instrução CVM 539</w:t>
      </w:r>
      <w:r w:rsidRPr="006E69D9">
        <w:t>”); e (ii) “</w:t>
      </w:r>
      <w:r w:rsidRPr="006E69D9">
        <w:rPr>
          <w:u w:val="single"/>
        </w:rPr>
        <w:t>Investidores Profissionais</w:t>
      </w:r>
      <w:r w:rsidRPr="006E69D9">
        <w:t>” aqueles investidores referidos no artigo 9º-A da Instrução da CVM 539, sendo certo que</w:t>
      </w:r>
      <w:r w:rsidR="003B2F84" w:rsidRPr="006E69D9">
        <w:t>,</w:t>
      </w:r>
      <w:r w:rsidRPr="006E69D9">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6E69D9">
        <w:t xml:space="preserve"> </w:t>
      </w:r>
    </w:p>
    <w:p w14:paraId="508D9D1D" w14:textId="77777777" w:rsidR="006722D3" w:rsidRPr="006E69D9" w:rsidRDefault="006722D3" w:rsidP="004A0CC4">
      <w:pPr>
        <w:suppressAutoHyphens/>
        <w:spacing w:line="320" w:lineRule="exact"/>
        <w:jc w:val="both"/>
        <w:rPr>
          <w:b/>
        </w:rPr>
      </w:pPr>
    </w:p>
    <w:p w14:paraId="63D13AC6" w14:textId="77777777" w:rsidR="006722D3" w:rsidRPr="006E69D9" w:rsidRDefault="006722D3" w:rsidP="004A0CC4">
      <w:pPr>
        <w:numPr>
          <w:ilvl w:val="0"/>
          <w:numId w:val="3"/>
        </w:numPr>
        <w:suppressAutoHyphens/>
        <w:spacing w:line="320" w:lineRule="exact"/>
        <w:ind w:left="426" w:hanging="426"/>
        <w:jc w:val="both"/>
        <w:rPr>
          <w:b/>
        </w:rPr>
      </w:pPr>
      <w:r w:rsidRPr="006E69D9">
        <w:rPr>
          <w:b/>
        </w:rPr>
        <w:t>DAS CARACTERÍSTICAS DA EMISSÃO</w:t>
      </w:r>
      <w:r w:rsidR="008839F8" w:rsidRPr="006E69D9">
        <w:rPr>
          <w:b/>
        </w:rPr>
        <w:t xml:space="preserve"> </w:t>
      </w:r>
    </w:p>
    <w:p w14:paraId="6CC8A494" w14:textId="77777777" w:rsidR="006722D3" w:rsidRPr="006E69D9" w:rsidRDefault="006722D3" w:rsidP="004A0CC4">
      <w:pPr>
        <w:suppressAutoHyphens/>
        <w:spacing w:line="320" w:lineRule="exact"/>
        <w:jc w:val="both"/>
        <w:rPr>
          <w:b/>
        </w:rPr>
      </w:pPr>
    </w:p>
    <w:p w14:paraId="685EBC1F" w14:textId="77777777" w:rsidR="006722D3" w:rsidRPr="006E69D9" w:rsidRDefault="006722D3" w:rsidP="004A0CC4">
      <w:pPr>
        <w:numPr>
          <w:ilvl w:val="1"/>
          <w:numId w:val="3"/>
        </w:numPr>
        <w:suppressAutoHyphens/>
        <w:spacing w:line="320" w:lineRule="exact"/>
        <w:ind w:left="0" w:firstLine="0"/>
        <w:jc w:val="both"/>
        <w:rPr>
          <w:b/>
        </w:rPr>
      </w:pPr>
      <w:r w:rsidRPr="006E69D9">
        <w:rPr>
          <w:b/>
        </w:rPr>
        <w:t>Objeto Social da Emissora</w:t>
      </w:r>
    </w:p>
    <w:p w14:paraId="1563E2EE" w14:textId="77777777" w:rsidR="006722D3" w:rsidRPr="006E69D9" w:rsidRDefault="006722D3" w:rsidP="004A0CC4">
      <w:pPr>
        <w:suppressAutoHyphens/>
        <w:spacing w:line="320" w:lineRule="exact"/>
        <w:jc w:val="both"/>
        <w:rPr>
          <w:b/>
        </w:rPr>
      </w:pPr>
    </w:p>
    <w:p w14:paraId="34058CFE" w14:textId="183A55E3" w:rsidR="006722D3" w:rsidRPr="006E69D9" w:rsidRDefault="00627A95" w:rsidP="004A0CC4">
      <w:pPr>
        <w:numPr>
          <w:ilvl w:val="2"/>
          <w:numId w:val="3"/>
        </w:numPr>
        <w:suppressAutoHyphens/>
        <w:spacing w:line="320" w:lineRule="exact"/>
        <w:ind w:left="0" w:firstLine="0"/>
        <w:jc w:val="both"/>
      </w:pPr>
      <w:r w:rsidRPr="006E69D9">
        <w:t xml:space="preserve">A Emissora tem por objeto social: </w:t>
      </w:r>
      <w:r w:rsidR="00BE3BFE" w:rsidRPr="006E69D9">
        <w:t>(i) industrialização e comercialização de produtos elétricos, eletrônicos e equipamentos de iluminação, sendo que a industrialização envolve somente a montagem de produtos, sendo facultada a industrialização em estabelecimento de terceiro; (ii) prestação de serviços de conserto, manutenção e instalação dos produtos comercializados; (iii) prestação de serviços de desenvolvimento e execução de projetos de engenharia elétrica; (iv) fabricação de calhas metálicas completas para luminárias em geral e outros equipamentos de elétrica e iluminação</w:t>
      </w:r>
      <w:r w:rsidR="0062743E" w:rsidRPr="006E69D9">
        <w:t>; (v) fabricação de geradores de corrente contínua e alternada, peças e acessórios; (vi) comércio atacadista de energia elétrica; (vii) comércio varejista de outros produtos não especificados anteriormente; (viii) atividades técnicas relacionadas à engenhara e arquitetura não especificadas anteriormente; (ix) administração de obras; (x) treinamento em desenvolvimento profissional e gerencial; (xi) reparação e manutenção de equipamentos eletroeletrônicos de uso pessoal e doméstico; (xii</w:t>
      </w:r>
      <w:r w:rsidR="00B774AA" w:rsidRPr="006E69D9">
        <w:t>) manutenção e reparação de máquinas, aparelhos e materiais elétricos não especificados anteriormente; (xiii) comércio atacadista de outras máquinas e equipamentos não especificados anteriormente; partes e peças. (xiv) comércio varejista especializado de peças e acessórios para aparelhos eletroeletrônicos para uso doméstico, exceto informática e comunicação; (xv) fabricação de outros equipamentos e aparelhos elétricos não especificados anteriormente; e (xvi) construção de estações e redes de distribuição de energia elétrica</w:t>
      </w:r>
      <w:r w:rsidR="00912855" w:rsidRPr="006E69D9">
        <w:t>.</w:t>
      </w:r>
    </w:p>
    <w:p w14:paraId="53FEBF85" w14:textId="77777777" w:rsidR="00DC05B0" w:rsidRPr="006E69D9" w:rsidRDefault="00DC05B0" w:rsidP="004A0CC4">
      <w:pPr>
        <w:suppressAutoHyphens/>
        <w:spacing w:line="320" w:lineRule="exact"/>
        <w:jc w:val="both"/>
        <w:rPr>
          <w:b/>
        </w:rPr>
      </w:pPr>
    </w:p>
    <w:p w14:paraId="6F062396" w14:textId="77777777" w:rsidR="006722D3" w:rsidRPr="006E69D9" w:rsidRDefault="006722D3" w:rsidP="004A0CC4">
      <w:pPr>
        <w:numPr>
          <w:ilvl w:val="1"/>
          <w:numId w:val="3"/>
        </w:numPr>
        <w:suppressAutoHyphens/>
        <w:spacing w:line="320" w:lineRule="exact"/>
        <w:ind w:left="0" w:firstLine="0"/>
        <w:jc w:val="both"/>
        <w:rPr>
          <w:b/>
        </w:rPr>
      </w:pPr>
      <w:r w:rsidRPr="006E69D9">
        <w:rPr>
          <w:b/>
        </w:rPr>
        <w:t>Número da Emissão</w:t>
      </w:r>
    </w:p>
    <w:p w14:paraId="59901C44" w14:textId="77777777" w:rsidR="006722D3" w:rsidRPr="006E69D9" w:rsidRDefault="006722D3" w:rsidP="004A0CC4">
      <w:pPr>
        <w:suppressAutoHyphens/>
        <w:spacing w:line="320" w:lineRule="exact"/>
        <w:jc w:val="both"/>
        <w:rPr>
          <w:b/>
        </w:rPr>
      </w:pPr>
    </w:p>
    <w:p w14:paraId="08993067" w14:textId="77777777" w:rsidR="006722D3" w:rsidRPr="006E69D9" w:rsidRDefault="006722D3" w:rsidP="004A0CC4">
      <w:pPr>
        <w:numPr>
          <w:ilvl w:val="2"/>
          <w:numId w:val="3"/>
        </w:numPr>
        <w:suppressAutoHyphens/>
        <w:spacing w:line="320" w:lineRule="exact"/>
        <w:ind w:left="0" w:firstLine="0"/>
        <w:jc w:val="both"/>
        <w:rPr>
          <w:b/>
        </w:rPr>
      </w:pPr>
      <w:r w:rsidRPr="006E69D9">
        <w:t xml:space="preserve">Esta é a </w:t>
      </w:r>
      <w:r w:rsidR="00183A6A" w:rsidRPr="006E69D9">
        <w:t xml:space="preserve">primeira </w:t>
      </w:r>
      <w:r w:rsidRPr="006E69D9">
        <w:t>emissão de debêntures da Emissora.</w:t>
      </w:r>
      <w:r w:rsidR="00183A6A" w:rsidRPr="006E69D9">
        <w:t xml:space="preserve"> </w:t>
      </w:r>
    </w:p>
    <w:p w14:paraId="77E28EC5" w14:textId="77777777" w:rsidR="006722D3" w:rsidRPr="006E69D9" w:rsidRDefault="006722D3" w:rsidP="004A0CC4">
      <w:pPr>
        <w:suppressAutoHyphens/>
        <w:spacing w:line="320" w:lineRule="exact"/>
        <w:jc w:val="both"/>
        <w:rPr>
          <w:b/>
        </w:rPr>
      </w:pPr>
    </w:p>
    <w:p w14:paraId="498C13FA" w14:textId="77777777" w:rsidR="006722D3" w:rsidRPr="006E69D9" w:rsidRDefault="00E63DC0" w:rsidP="004A0CC4">
      <w:pPr>
        <w:numPr>
          <w:ilvl w:val="1"/>
          <w:numId w:val="3"/>
        </w:numPr>
        <w:suppressAutoHyphens/>
        <w:spacing w:line="320" w:lineRule="exact"/>
        <w:ind w:left="0" w:firstLine="0"/>
        <w:jc w:val="both"/>
        <w:rPr>
          <w:b/>
        </w:rPr>
      </w:pPr>
      <w:r w:rsidRPr="006E69D9">
        <w:rPr>
          <w:b/>
        </w:rPr>
        <w:t>Valor Total da Emissão</w:t>
      </w:r>
    </w:p>
    <w:p w14:paraId="1DE733C4" w14:textId="77777777" w:rsidR="006722D3" w:rsidRPr="006E69D9" w:rsidRDefault="006722D3" w:rsidP="004A0CC4">
      <w:pPr>
        <w:suppressAutoHyphens/>
        <w:spacing w:line="320" w:lineRule="exact"/>
        <w:jc w:val="both"/>
        <w:rPr>
          <w:b/>
        </w:rPr>
      </w:pPr>
    </w:p>
    <w:p w14:paraId="49B9A6CB" w14:textId="582C0C37" w:rsidR="006722D3" w:rsidRPr="006E69D9" w:rsidRDefault="006722D3" w:rsidP="004A0CC4">
      <w:pPr>
        <w:numPr>
          <w:ilvl w:val="2"/>
          <w:numId w:val="3"/>
        </w:numPr>
        <w:suppressAutoHyphens/>
        <w:spacing w:line="320" w:lineRule="exact"/>
        <w:ind w:left="0" w:firstLine="0"/>
        <w:jc w:val="both"/>
        <w:rPr>
          <w:b/>
        </w:rPr>
      </w:pPr>
      <w:bookmarkStart w:id="8" w:name="_Ref265608573"/>
      <w:r w:rsidRPr="006E69D9">
        <w:t xml:space="preserve">O </w:t>
      </w:r>
      <w:r w:rsidR="005746CC" w:rsidRPr="006E69D9">
        <w:t xml:space="preserve">valor </w:t>
      </w:r>
      <w:r w:rsidRPr="006E69D9">
        <w:t xml:space="preserve">total da emissão será de </w:t>
      </w:r>
      <w:r w:rsidR="00436410" w:rsidRPr="006E69D9">
        <w:t xml:space="preserve">até </w:t>
      </w:r>
      <w:r w:rsidRPr="006E69D9">
        <w:t>R</w:t>
      </w:r>
      <w:r w:rsidR="00CC2887" w:rsidRPr="006E69D9">
        <w:t>$</w:t>
      </w:r>
      <w:r w:rsidR="00BE3BFE" w:rsidRPr="006E69D9">
        <w:t>80</w:t>
      </w:r>
      <w:r w:rsidR="00CC2887" w:rsidRPr="006E69D9">
        <w:t>.000.000,00 (</w:t>
      </w:r>
      <w:r w:rsidR="00BE3BFE" w:rsidRPr="006E69D9">
        <w:t>oitenta</w:t>
      </w:r>
      <w:r w:rsidR="007E760A" w:rsidRPr="006E69D9">
        <w:t xml:space="preserve"> </w:t>
      </w:r>
      <w:r w:rsidR="00CC2887" w:rsidRPr="006E69D9">
        <w:t xml:space="preserve">milhões de reais), </w:t>
      </w:r>
      <w:r w:rsidRPr="006E69D9">
        <w:t>na Data de Emissão (conforme abaixo definida)</w:t>
      </w:r>
      <w:r w:rsidR="00616639" w:rsidRPr="006E69D9">
        <w:t xml:space="preserve"> </w:t>
      </w:r>
      <w:r w:rsidR="00616639" w:rsidRPr="006E69D9">
        <w:rPr>
          <w:rFonts w:eastAsia="TimesNewRoman"/>
        </w:rPr>
        <w:t>(“</w:t>
      </w:r>
      <w:r w:rsidR="00616639" w:rsidRPr="006E69D9">
        <w:rPr>
          <w:rFonts w:eastAsia="TimesNewRoman"/>
          <w:u w:val="single"/>
        </w:rPr>
        <w:t>Valor Total da Emissão</w:t>
      </w:r>
      <w:r w:rsidR="00616639" w:rsidRPr="006E69D9">
        <w:rPr>
          <w:rFonts w:eastAsia="TimesNewRoman"/>
        </w:rPr>
        <w:t>”)</w:t>
      </w:r>
      <w:r w:rsidR="00436410" w:rsidRPr="006E69D9">
        <w:rPr>
          <w:rFonts w:eastAsia="TimesNewRoman"/>
        </w:rPr>
        <w:t xml:space="preserve">, observado o previsto na </w:t>
      </w:r>
      <w:r w:rsidR="00436410" w:rsidRPr="00CE5FBA">
        <w:rPr>
          <w:rFonts w:eastAsia="TimesNewRoman"/>
          <w:u w:val="single"/>
        </w:rPr>
        <w:t>Cláusula 3.6.3</w:t>
      </w:r>
      <w:r w:rsidR="00436410" w:rsidRPr="006E69D9">
        <w:rPr>
          <w:rFonts w:eastAsia="TimesNewRoman"/>
        </w:rPr>
        <w:t xml:space="preserve"> abaixo</w:t>
      </w:r>
      <w:r w:rsidR="0085261D" w:rsidRPr="006E69D9">
        <w:rPr>
          <w:rFonts w:eastAsia="TimesNewRoman"/>
        </w:rPr>
        <w:t xml:space="preserve">, sendo (i) </w:t>
      </w:r>
      <w:r w:rsidR="00996205" w:rsidRPr="006E69D9">
        <w:rPr>
          <w:rFonts w:eastAsia="TimesNewRoman"/>
        </w:rPr>
        <w:t xml:space="preserve">até </w:t>
      </w:r>
      <w:r w:rsidR="00EE60ED" w:rsidRPr="006E69D9">
        <w:rPr>
          <w:rFonts w:eastAsia="TimesNewRoman"/>
        </w:rPr>
        <w:t>R$ </w:t>
      </w:r>
      <w:r w:rsidR="00E06A8A" w:rsidRPr="006E69D9">
        <w:t>60.000.000,00</w:t>
      </w:r>
      <w:r w:rsidR="00E06A8A" w:rsidRPr="006E69D9">
        <w:rPr>
          <w:rFonts w:eastAsia="TimesNewRoman"/>
        </w:rPr>
        <w:t xml:space="preserve"> (</w:t>
      </w:r>
      <w:r w:rsidR="00E06A8A" w:rsidRPr="006E69D9">
        <w:t xml:space="preserve">sessenta </w:t>
      </w:r>
      <w:r w:rsidR="0085261D" w:rsidRPr="006E69D9">
        <w:rPr>
          <w:rFonts w:eastAsia="TimesNewRoman"/>
        </w:rPr>
        <w:t>milhões de reais) o valor total das Debêntures da Primeira Série (conforme abaixo definido); e (ii)</w:t>
      </w:r>
      <w:r w:rsidR="008A4BA4" w:rsidRPr="006E69D9">
        <w:rPr>
          <w:rFonts w:eastAsia="TimesNewRoman"/>
        </w:rPr>
        <w:t xml:space="preserve"> até</w:t>
      </w:r>
      <w:r w:rsidR="0085261D" w:rsidRPr="006E69D9">
        <w:rPr>
          <w:rFonts w:eastAsia="TimesNewRoman"/>
        </w:rPr>
        <w:t xml:space="preserve"> R$</w:t>
      </w:r>
      <w:r w:rsidR="00EE60ED" w:rsidRPr="006E69D9">
        <w:rPr>
          <w:rFonts w:eastAsia="TimesNewRoman"/>
        </w:rPr>
        <w:t> </w:t>
      </w:r>
      <w:r w:rsidR="00E06A8A" w:rsidRPr="006E69D9">
        <w:t>20.000.000,00</w:t>
      </w:r>
      <w:r w:rsidR="00E06A8A" w:rsidRPr="006E69D9" w:rsidDel="00996205">
        <w:rPr>
          <w:rFonts w:eastAsia="TimesNewRoman"/>
        </w:rPr>
        <w:t xml:space="preserve"> </w:t>
      </w:r>
      <w:r w:rsidR="00E06A8A" w:rsidRPr="006E69D9">
        <w:rPr>
          <w:rFonts w:eastAsia="TimesNewRoman"/>
        </w:rPr>
        <w:t>(</w:t>
      </w:r>
      <w:r w:rsidR="00E06A8A" w:rsidRPr="006E69D9">
        <w:t xml:space="preserve">vinte </w:t>
      </w:r>
      <w:r w:rsidR="0085261D" w:rsidRPr="006E69D9">
        <w:rPr>
          <w:rFonts w:eastAsia="TimesNewRoman"/>
        </w:rPr>
        <w:t>milhões de reais) o valor total das Debêntures da Segunda Série (conforme abaixo definido), na Data de Emissão</w:t>
      </w:r>
      <w:r w:rsidRPr="006E69D9">
        <w:t>.</w:t>
      </w:r>
      <w:bookmarkEnd w:id="8"/>
    </w:p>
    <w:p w14:paraId="7240833F" w14:textId="77777777" w:rsidR="006722D3" w:rsidRPr="006E69D9" w:rsidRDefault="006722D3" w:rsidP="004A0CC4">
      <w:pPr>
        <w:suppressAutoHyphens/>
        <w:spacing w:line="320" w:lineRule="exact"/>
        <w:jc w:val="both"/>
        <w:rPr>
          <w:b/>
        </w:rPr>
      </w:pPr>
    </w:p>
    <w:p w14:paraId="2FF80F5C" w14:textId="53882425" w:rsidR="006722D3" w:rsidRPr="006E69D9" w:rsidRDefault="00A43FDF" w:rsidP="004A0CC4">
      <w:pPr>
        <w:numPr>
          <w:ilvl w:val="1"/>
          <w:numId w:val="3"/>
        </w:numPr>
        <w:suppressAutoHyphens/>
        <w:spacing w:line="320" w:lineRule="exact"/>
        <w:ind w:left="0" w:firstLine="0"/>
        <w:jc w:val="both"/>
        <w:rPr>
          <w:b/>
        </w:rPr>
      </w:pPr>
      <w:r w:rsidRPr="006E69D9">
        <w:rPr>
          <w:b/>
        </w:rPr>
        <w:t>Agente de Liquidação</w:t>
      </w:r>
      <w:r w:rsidR="00E17659" w:rsidRPr="006E69D9">
        <w:rPr>
          <w:b/>
        </w:rPr>
        <w:t xml:space="preserve"> </w:t>
      </w:r>
      <w:r w:rsidR="006722D3" w:rsidRPr="006E69D9">
        <w:rPr>
          <w:b/>
        </w:rPr>
        <w:t>e Escriturador</w:t>
      </w:r>
      <w:r w:rsidR="006722D3" w:rsidRPr="006E69D9">
        <w:t xml:space="preserve"> </w:t>
      </w:r>
    </w:p>
    <w:p w14:paraId="5A71FF7B" w14:textId="77777777" w:rsidR="006722D3" w:rsidRPr="006E69D9" w:rsidRDefault="006722D3" w:rsidP="004A0CC4">
      <w:pPr>
        <w:suppressAutoHyphens/>
        <w:spacing w:line="320" w:lineRule="exact"/>
        <w:jc w:val="both"/>
        <w:rPr>
          <w:b/>
        </w:rPr>
      </w:pPr>
    </w:p>
    <w:p w14:paraId="62630153" w14:textId="1CDA3457" w:rsidR="00BD4763" w:rsidRPr="006E69D9" w:rsidRDefault="00577F5E" w:rsidP="004A0CC4">
      <w:pPr>
        <w:numPr>
          <w:ilvl w:val="2"/>
          <w:numId w:val="3"/>
        </w:numPr>
        <w:suppressAutoHyphens/>
        <w:spacing w:line="320" w:lineRule="exact"/>
        <w:ind w:left="0" w:firstLine="0"/>
        <w:jc w:val="both"/>
      </w:pPr>
      <w:r w:rsidRPr="006E69D9">
        <w:t xml:space="preserve">O banco liquidante será o </w:t>
      </w:r>
      <w:r w:rsidR="00AD7871" w:rsidRPr="006E69D9">
        <w:t>Itaú Unibanco S.A., instituição financeira com sede na cidade de São Paulo, estado de São Paulo, bairro Parque Jabaquara, na Praça Alfredo Egydio de Souza Aranha, nº 100, Torre Olavo Setubal, CEP 04.344-902, inscrita no CNPJ/ME sob o n.º 60.701.190/0001-04</w:t>
      </w:r>
      <w:r w:rsidR="007E760A" w:rsidRPr="006E69D9">
        <w:t xml:space="preserve">, </w:t>
      </w:r>
      <w:r w:rsidRPr="006E69D9">
        <w:t>(“</w:t>
      </w:r>
      <w:r w:rsidR="00B754BA" w:rsidRPr="006E69D9">
        <w:rPr>
          <w:u w:val="single"/>
        </w:rPr>
        <w:t>Agente de Liquidação</w:t>
      </w:r>
      <w:r w:rsidRPr="006E69D9">
        <w:t xml:space="preserve">”, cuja definição inclui qualquer outra instituição que venha a suceder o </w:t>
      </w:r>
      <w:r w:rsidR="00B754BA" w:rsidRPr="006E69D9">
        <w:t xml:space="preserve">Agente de Liquidação </w:t>
      </w:r>
      <w:r w:rsidRPr="006E69D9">
        <w:t xml:space="preserve">na prestação dos serviços de </w:t>
      </w:r>
      <w:r w:rsidR="00B754BA" w:rsidRPr="006E69D9">
        <w:t xml:space="preserve">agente de liquidação </w:t>
      </w:r>
      <w:r w:rsidRPr="006E69D9">
        <w:t>previstos nesta Escritura de Emissão), enquanto o escriturador da Emissão será o Itáu Corretora de Valores S.A., sociedade com sede na cidade de São Paulo, estado de São Paulo, bairro Itaim Bibi, na Avenida Brigadeiro Faria Lima, n.º 3500, 3º andar, CEP 04.538-132, inscrita no CNPJ/ME sob o n.º 61.194353/0001-64 (“</w:t>
      </w:r>
      <w:r w:rsidRPr="006E69D9">
        <w:rPr>
          <w:u w:val="single"/>
        </w:rPr>
        <w:t>Escriturador</w:t>
      </w:r>
      <w:r w:rsidRPr="006E69D9">
        <w:t>”, cuja definição inclui qualquer outra instituição que venha a suceder o Escriturador na prestação dos serviços de escriturador previstos nesta Escritura de Emissão).</w:t>
      </w:r>
    </w:p>
    <w:p w14:paraId="0B36BFB9" w14:textId="77777777" w:rsidR="006722D3" w:rsidRPr="006E69D9" w:rsidRDefault="006722D3" w:rsidP="004A0CC4">
      <w:pPr>
        <w:suppressAutoHyphens/>
        <w:spacing w:line="320" w:lineRule="exact"/>
        <w:jc w:val="both"/>
        <w:rPr>
          <w:b/>
        </w:rPr>
      </w:pPr>
    </w:p>
    <w:p w14:paraId="4E65C544" w14:textId="77777777" w:rsidR="006722D3" w:rsidRPr="006E69D9" w:rsidRDefault="006722D3" w:rsidP="004A0CC4">
      <w:pPr>
        <w:keepNext/>
        <w:keepLines/>
        <w:numPr>
          <w:ilvl w:val="1"/>
          <w:numId w:val="3"/>
        </w:numPr>
        <w:suppressAutoHyphens/>
        <w:spacing w:line="320" w:lineRule="exact"/>
        <w:ind w:left="0" w:firstLine="0"/>
        <w:jc w:val="both"/>
        <w:rPr>
          <w:b/>
        </w:rPr>
      </w:pPr>
      <w:r w:rsidRPr="006E69D9">
        <w:rPr>
          <w:b/>
        </w:rPr>
        <w:t>Destinação dos Recursos</w:t>
      </w:r>
    </w:p>
    <w:p w14:paraId="314DB039" w14:textId="77777777" w:rsidR="006722D3" w:rsidRPr="006E69D9" w:rsidRDefault="006722D3" w:rsidP="004A0CC4">
      <w:pPr>
        <w:keepNext/>
        <w:keepLines/>
        <w:suppressAutoHyphens/>
        <w:spacing w:line="320" w:lineRule="exact"/>
        <w:jc w:val="both"/>
        <w:rPr>
          <w:b/>
        </w:rPr>
      </w:pPr>
    </w:p>
    <w:p w14:paraId="0C6E517A" w14:textId="17B01139" w:rsidR="00755E9F" w:rsidRPr="006E69D9" w:rsidRDefault="00711C5E" w:rsidP="004A0CC4">
      <w:pPr>
        <w:numPr>
          <w:ilvl w:val="2"/>
          <w:numId w:val="3"/>
        </w:numPr>
        <w:suppressAutoHyphens/>
        <w:spacing w:line="320" w:lineRule="exact"/>
        <w:ind w:left="0" w:firstLine="0"/>
        <w:jc w:val="both"/>
        <w:rPr>
          <w:rFonts w:eastAsia="Arial Unicode MS"/>
          <w:bCs/>
        </w:rPr>
      </w:pPr>
      <w:r w:rsidRPr="006E69D9">
        <w:rPr>
          <w:rFonts w:eastAsia="Arial Unicode MS"/>
          <w:bCs/>
        </w:rPr>
        <w:t xml:space="preserve">Os </w:t>
      </w:r>
      <w:r w:rsidR="0039342B" w:rsidRPr="006E69D9">
        <w:rPr>
          <w:rFonts w:eastAsia="Arial Unicode MS"/>
          <w:bCs/>
        </w:rPr>
        <w:t>recursos líquidos captados por meio da Emissão serão destinados</w:t>
      </w:r>
      <w:r w:rsidR="00227C92" w:rsidRPr="006E69D9">
        <w:rPr>
          <w:rFonts w:eastAsia="Arial Unicode MS"/>
          <w:bCs/>
        </w:rPr>
        <w:t xml:space="preserve"> </w:t>
      </w:r>
      <w:r w:rsidR="0039342B" w:rsidRPr="006E69D9">
        <w:rPr>
          <w:rFonts w:eastAsia="Arial Unicode MS"/>
          <w:bCs/>
        </w:rPr>
        <w:t xml:space="preserve">para </w:t>
      </w:r>
      <w:r w:rsidR="00CC32C3" w:rsidRPr="006E69D9">
        <w:rPr>
          <w:rFonts w:eastAsia="Arial Unicode MS"/>
          <w:bCs/>
        </w:rPr>
        <w:t xml:space="preserve">(i) </w:t>
      </w:r>
      <w:r w:rsidR="00BE3BFE" w:rsidRPr="006E69D9">
        <w:rPr>
          <w:rFonts w:eastAsia="Arial Unicode MS"/>
          <w:bCs/>
        </w:rPr>
        <w:t>alongamento de determinadas operações de endividamento contratadas pela Emissora no sistema financeiro e</w:t>
      </w:r>
      <w:r w:rsidR="00227C92" w:rsidRPr="006E69D9">
        <w:rPr>
          <w:rFonts w:eastAsia="Arial Unicode MS"/>
          <w:bCs/>
        </w:rPr>
        <w:t>/ou</w:t>
      </w:r>
      <w:r w:rsidR="00BE3BFE" w:rsidRPr="006E69D9">
        <w:rPr>
          <w:rFonts w:eastAsia="Arial Unicode MS"/>
          <w:bCs/>
        </w:rPr>
        <w:t xml:space="preserve"> </w:t>
      </w:r>
      <w:r w:rsidR="009C6052" w:rsidRPr="006E69D9">
        <w:rPr>
          <w:rFonts w:eastAsia="Arial Unicode MS"/>
          <w:bCs/>
        </w:rPr>
        <w:t xml:space="preserve">(ii) </w:t>
      </w:r>
      <w:r w:rsidR="0039342B" w:rsidRPr="006E69D9">
        <w:rPr>
          <w:rFonts w:eastAsia="Arial Unicode MS"/>
          <w:bCs/>
        </w:rPr>
        <w:t>reforço de capital de gir</w:t>
      </w:r>
      <w:r w:rsidR="00436410" w:rsidRPr="006E69D9">
        <w:rPr>
          <w:rFonts w:eastAsia="Arial Unicode MS"/>
          <w:bCs/>
        </w:rPr>
        <w:t>o</w:t>
      </w:r>
      <w:r w:rsidR="00CC32C3" w:rsidRPr="006E69D9">
        <w:rPr>
          <w:rFonts w:eastAsia="Arial Unicode MS"/>
          <w:bCs/>
        </w:rPr>
        <w:t xml:space="preserve"> e</w:t>
      </w:r>
      <w:r w:rsidR="009C6052" w:rsidRPr="006E69D9">
        <w:rPr>
          <w:rFonts w:eastAsia="Arial Unicode MS"/>
          <w:bCs/>
        </w:rPr>
        <w:t>/ou</w:t>
      </w:r>
      <w:r w:rsidR="00CC32C3" w:rsidRPr="006E69D9">
        <w:rPr>
          <w:rFonts w:eastAsia="Arial Unicode MS"/>
          <w:bCs/>
        </w:rPr>
        <w:t xml:space="preserve"> </w:t>
      </w:r>
      <w:r w:rsidR="009C6052" w:rsidRPr="006E69D9">
        <w:rPr>
          <w:rFonts w:eastAsia="Arial Unicode MS"/>
          <w:bCs/>
        </w:rPr>
        <w:t xml:space="preserve">para </w:t>
      </w:r>
      <w:r w:rsidR="0093787F" w:rsidRPr="006E69D9">
        <w:rPr>
          <w:rFonts w:eastAsia="Arial Unicode MS"/>
          <w:bCs/>
          <w:i/>
          <w:iCs/>
        </w:rPr>
        <w:t>capex</w:t>
      </w:r>
      <w:r w:rsidR="0093787F" w:rsidRPr="006E69D9">
        <w:rPr>
          <w:rFonts w:eastAsia="Arial Unicode MS"/>
          <w:bCs/>
        </w:rPr>
        <w:t xml:space="preserve"> </w:t>
      </w:r>
      <w:r w:rsidR="009C6052" w:rsidRPr="006E69D9">
        <w:rPr>
          <w:rFonts w:eastAsia="Arial Unicode MS"/>
          <w:bCs/>
        </w:rPr>
        <w:t>da Emissora</w:t>
      </w:r>
      <w:r w:rsidR="00DC2C17" w:rsidRPr="006E69D9">
        <w:rPr>
          <w:rFonts w:eastAsia="Arial Unicode MS"/>
          <w:bCs/>
        </w:rPr>
        <w:t>, devendo a Emissora comprovar a destinação de recursos ao Agente Fiduciário quando solicitado</w:t>
      </w:r>
      <w:r w:rsidR="00BE3BFE" w:rsidRPr="006E69D9">
        <w:rPr>
          <w:rFonts w:eastAsia="Arial Unicode MS"/>
          <w:bCs/>
        </w:rPr>
        <w:t>.</w:t>
      </w:r>
    </w:p>
    <w:p w14:paraId="7F3875D4" w14:textId="77777777" w:rsidR="006F2E98" w:rsidRPr="006E69D9" w:rsidRDefault="006F2E98" w:rsidP="004A0CC4">
      <w:pPr>
        <w:keepNext/>
        <w:keepLines/>
        <w:suppressAutoHyphens/>
        <w:spacing w:line="320" w:lineRule="exact"/>
        <w:jc w:val="both"/>
        <w:rPr>
          <w:rFonts w:eastAsia="Arial Unicode MS"/>
          <w:b/>
        </w:rPr>
      </w:pPr>
    </w:p>
    <w:p w14:paraId="340D5548" w14:textId="77777777" w:rsidR="006722D3" w:rsidRPr="006E69D9" w:rsidRDefault="006722D3" w:rsidP="004A0CC4">
      <w:pPr>
        <w:numPr>
          <w:ilvl w:val="1"/>
          <w:numId w:val="3"/>
        </w:numPr>
        <w:suppressAutoHyphens/>
        <w:spacing w:line="320" w:lineRule="exact"/>
        <w:ind w:left="0" w:firstLine="0"/>
        <w:jc w:val="both"/>
        <w:rPr>
          <w:b/>
        </w:rPr>
      </w:pPr>
      <w:r w:rsidRPr="006E69D9">
        <w:rPr>
          <w:b/>
        </w:rPr>
        <w:t xml:space="preserve">Colocação e </w:t>
      </w:r>
      <w:r w:rsidR="002B5703" w:rsidRPr="006E69D9">
        <w:rPr>
          <w:b/>
        </w:rPr>
        <w:t>Procedimento de Distribuição</w:t>
      </w:r>
      <w:r w:rsidR="00403257" w:rsidRPr="006E69D9">
        <w:rPr>
          <w:b/>
        </w:rPr>
        <w:t xml:space="preserve"> </w:t>
      </w:r>
    </w:p>
    <w:p w14:paraId="7E8D6A05" w14:textId="77777777" w:rsidR="006722D3" w:rsidRPr="006E69D9" w:rsidRDefault="006722D3" w:rsidP="004A0CC4">
      <w:pPr>
        <w:suppressAutoHyphens/>
        <w:spacing w:line="320" w:lineRule="exact"/>
        <w:jc w:val="both"/>
        <w:rPr>
          <w:b/>
        </w:rPr>
      </w:pPr>
    </w:p>
    <w:p w14:paraId="12292ADE" w14:textId="5C3EAD1B" w:rsidR="006722D3" w:rsidRPr="006E69D9" w:rsidRDefault="002B5703" w:rsidP="004A0CC4">
      <w:pPr>
        <w:numPr>
          <w:ilvl w:val="2"/>
          <w:numId w:val="3"/>
        </w:numPr>
        <w:suppressAutoHyphens/>
        <w:spacing w:line="320" w:lineRule="exact"/>
        <w:ind w:left="0" w:firstLine="0"/>
        <w:jc w:val="both"/>
      </w:pPr>
      <w:bookmarkStart w:id="9" w:name="OLE_LINK5"/>
      <w:bookmarkStart w:id="10" w:name="OLE_LINK6"/>
      <w:r w:rsidRPr="006E69D9">
        <w:t>As Debêntures serão objeto de distribuição pública com esforços restritos</w:t>
      </w:r>
      <w:r w:rsidR="005E0EE0" w:rsidRPr="006E69D9">
        <w:t>, nos termos da Lei do Mercado de Valores Mobiliários, da Instrução CVM 476 e das demais disposições legais e regulamentares aplicáveis</w:t>
      </w:r>
      <w:r w:rsidRPr="006E69D9">
        <w:t>,</w:t>
      </w:r>
      <w:r w:rsidR="00BC0C1A" w:rsidRPr="006E69D9">
        <w:t xml:space="preserve"> sob o regime </w:t>
      </w:r>
      <w:r w:rsidR="000059E0" w:rsidRPr="006E69D9">
        <w:t xml:space="preserve">misto de (i) </w:t>
      </w:r>
      <w:r w:rsidR="00BC0C1A" w:rsidRPr="006E69D9">
        <w:t xml:space="preserve">de garantia firme </w:t>
      </w:r>
      <w:r w:rsidR="00BE03C5" w:rsidRPr="006E69D9">
        <w:t xml:space="preserve">de colocação para o montante de R$ </w:t>
      </w:r>
      <w:r w:rsidR="00AE4FE6" w:rsidRPr="006E69D9">
        <w:t>20.000.000,00</w:t>
      </w:r>
      <w:r w:rsidR="008A4BA4" w:rsidRPr="006E69D9">
        <w:t xml:space="preserve"> (vinte milhões de reais) </w:t>
      </w:r>
      <w:r w:rsidR="000059E0" w:rsidRPr="006E69D9">
        <w:t xml:space="preserve">e (ii) melhores esforços de colocação para </w:t>
      </w:r>
      <w:r w:rsidR="00BE03C5" w:rsidRPr="006E69D9">
        <w:t>o montante de</w:t>
      </w:r>
      <w:r w:rsidR="00C716A2" w:rsidRPr="006E69D9">
        <w:t xml:space="preserve"> até</w:t>
      </w:r>
      <w:r w:rsidR="00BE03C5" w:rsidRPr="006E69D9">
        <w:t xml:space="preserve"> </w:t>
      </w:r>
      <w:r w:rsidR="008A4BA4" w:rsidRPr="006E69D9">
        <w:t xml:space="preserve">60.000.000,00 </w:t>
      </w:r>
      <w:r w:rsidR="00AE4FE6" w:rsidRPr="006E69D9">
        <w:t>(</w:t>
      </w:r>
      <w:r w:rsidR="008A4BA4" w:rsidRPr="006E69D9">
        <w:t>sessenta milhões de reais</w:t>
      </w:r>
      <w:r w:rsidR="00BE03C5" w:rsidRPr="006E69D9">
        <w:t>)</w:t>
      </w:r>
      <w:r w:rsidR="00BC0C1A" w:rsidRPr="006E69D9">
        <w:t>,</w:t>
      </w:r>
      <w:r w:rsidRPr="006E69D9">
        <w:t xml:space="preserve"> </w:t>
      </w:r>
      <w:r w:rsidR="00176F18" w:rsidRPr="006E69D9">
        <w:t xml:space="preserve">com a intermediação </w:t>
      </w:r>
      <w:r w:rsidR="000059E0" w:rsidRPr="006E69D9">
        <w:t>de determinada instituição financeira</w:t>
      </w:r>
      <w:r w:rsidR="0025476F" w:rsidRPr="006E69D9">
        <w:t xml:space="preserve"> </w:t>
      </w:r>
      <w:r w:rsidR="00BC0C1A" w:rsidRPr="006E69D9">
        <w:t>(</w:t>
      </w:r>
      <w:r w:rsidR="0025476F" w:rsidRPr="006E69D9">
        <w:t>“</w:t>
      </w:r>
      <w:r w:rsidR="0025476F" w:rsidRPr="006E69D9">
        <w:rPr>
          <w:u w:val="single"/>
        </w:rPr>
        <w:t>Oferta</w:t>
      </w:r>
      <w:r w:rsidR="0025476F" w:rsidRPr="006E69D9">
        <w:t xml:space="preserve">” e </w:t>
      </w:r>
      <w:r w:rsidR="00BC0C1A" w:rsidRPr="006E69D9">
        <w:t>“</w:t>
      </w:r>
      <w:r w:rsidR="00BC0C1A" w:rsidRPr="006E69D9">
        <w:rPr>
          <w:u w:val="single"/>
        </w:rPr>
        <w:t>Coordenador</w:t>
      </w:r>
      <w:r w:rsidR="000059E0" w:rsidRPr="006E69D9">
        <w:rPr>
          <w:u w:val="single"/>
        </w:rPr>
        <w:t xml:space="preserve"> Líder</w:t>
      </w:r>
      <w:r w:rsidR="00176F18" w:rsidRPr="006E69D9">
        <w:t>”</w:t>
      </w:r>
      <w:r w:rsidR="0025476F" w:rsidRPr="006E69D9">
        <w:t>, respectivamente</w:t>
      </w:r>
      <w:r w:rsidR="00176F18" w:rsidRPr="006E69D9">
        <w:t>)</w:t>
      </w:r>
      <w:r w:rsidR="006722D3" w:rsidRPr="006E69D9">
        <w:t>,</w:t>
      </w:r>
      <w:r w:rsidR="00D01D73" w:rsidRPr="006E69D9">
        <w:t xml:space="preserve"> por meio do módulo MDA, administrado e operacionalizado pela B3,</w:t>
      </w:r>
      <w:r w:rsidR="006722D3" w:rsidRPr="006E69D9">
        <w:t xml:space="preserve"> conforme</w:t>
      </w:r>
      <w:bookmarkStart w:id="11" w:name="_DV_X82"/>
      <w:bookmarkStart w:id="12" w:name="_DV_C78"/>
      <w:r w:rsidR="006722D3" w:rsidRPr="006E69D9">
        <w:t xml:space="preserve"> termos e condições do </w:t>
      </w:r>
      <w:bookmarkEnd w:id="11"/>
      <w:bookmarkEnd w:id="12"/>
      <w:r w:rsidR="006722D3" w:rsidRPr="006E69D9">
        <w:t>“</w:t>
      </w:r>
      <w:r w:rsidR="006722D3" w:rsidRPr="006E69D9">
        <w:rPr>
          <w:i/>
        </w:rPr>
        <w:t xml:space="preserve">Contrato de Coordenação, Colocação e Distribuição Pública com Esforços Restritos, sob Regime </w:t>
      </w:r>
      <w:r w:rsidR="009E781C" w:rsidRPr="006E69D9">
        <w:rPr>
          <w:i/>
        </w:rPr>
        <w:t xml:space="preserve">Misto </w:t>
      </w:r>
      <w:r w:rsidR="006722D3" w:rsidRPr="006E69D9">
        <w:rPr>
          <w:i/>
        </w:rPr>
        <w:t xml:space="preserve">de </w:t>
      </w:r>
      <w:r w:rsidR="00D05B09" w:rsidRPr="006E69D9">
        <w:rPr>
          <w:i/>
        </w:rPr>
        <w:t>Garantia Firme</w:t>
      </w:r>
      <w:r w:rsidR="00945C58" w:rsidRPr="006E69D9">
        <w:rPr>
          <w:i/>
        </w:rPr>
        <w:t xml:space="preserve"> e Melhores Esforços</w:t>
      </w:r>
      <w:r w:rsidR="006722D3" w:rsidRPr="006E69D9">
        <w:rPr>
          <w:i/>
        </w:rPr>
        <w:t xml:space="preserve">, da </w:t>
      </w:r>
      <w:r w:rsidR="00183A6A" w:rsidRPr="006E69D9">
        <w:rPr>
          <w:i/>
        </w:rPr>
        <w:t xml:space="preserve">Primeira </w:t>
      </w:r>
      <w:r w:rsidR="006722D3" w:rsidRPr="006E69D9">
        <w:rPr>
          <w:i/>
        </w:rPr>
        <w:t xml:space="preserve">Emissão de Debêntures Simples, Não Conversíveis em Ações, da </w:t>
      </w:r>
      <w:r w:rsidR="009766FA" w:rsidRPr="006E69D9">
        <w:rPr>
          <w:i/>
        </w:rPr>
        <w:t xml:space="preserve">Espécie </w:t>
      </w:r>
      <w:r w:rsidR="00025833" w:rsidRPr="006E69D9">
        <w:rPr>
          <w:i/>
        </w:rPr>
        <w:t>com Garantia Real</w:t>
      </w:r>
      <w:r w:rsidR="000E24B2" w:rsidRPr="006E69D9">
        <w:rPr>
          <w:i/>
        </w:rPr>
        <w:t>,</w:t>
      </w:r>
      <w:r w:rsidR="009766FA" w:rsidRPr="006E69D9">
        <w:rPr>
          <w:i/>
        </w:rPr>
        <w:t xml:space="preserve"> </w:t>
      </w:r>
      <w:r w:rsidR="005A7AEC" w:rsidRPr="006E69D9">
        <w:rPr>
          <w:i/>
        </w:rPr>
        <w:t xml:space="preserve">com Garantia Adicional Fidejussória, </w:t>
      </w:r>
      <w:r w:rsidR="00DD1CE9" w:rsidRPr="006E69D9">
        <w:rPr>
          <w:i/>
        </w:rPr>
        <w:t xml:space="preserve">em </w:t>
      </w:r>
      <w:r w:rsidR="004932C5" w:rsidRPr="006E69D9">
        <w:rPr>
          <w:i/>
        </w:rPr>
        <w:t xml:space="preserve">até </w:t>
      </w:r>
      <w:r w:rsidR="00615E7E" w:rsidRPr="006E69D9">
        <w:rPr>
          <w:i/>
        </w:rPr>
        <w:t>Duas Séries</w:t>
      </w:r>
      <w:r w:rsidR="00DD1CE9" w:rsidRPr="006E69D9">
        <w:rPr>
          <w:i/>
        </w:rPr>
        <w:t xml:space="preserve">, </w:t>
      </w:r>
      <w:r w:rsidR="006722D3" w:rsidRPr="006E69D9">
        <w:rPr>
          <w:i/>
        </w:rPr>
        <w:t xml:space="preserve">para Distribuição Pública com Esforços Restritos, da </w:t>
      </w:r>
      <w:r w:rsidR="005E0EE0" w:rsidRPr="006E69D9">
        <w:rPr>
          <w:i/>
        </w:rPr>
        <w:t xml:space="preserve">Luminae </w:t>
      </w:r>
      <w:r w:rsidR="00056200" w:rsidRPr="006E69D9">
        <w:rPr>
          <w:i/>
        </w:rPr>
        <w:t>S.A.</w:t>
      </w:r>
      <w:r w:rsidR="006722D3" w:rsidRPr="006E69D9">
        <w:rPr>
          <w:i/>
        </w:rPr>
        <w:t xml:space="preserve">”, </w:t>
      </w:r>
      <w:r w:rsidR="00627A95" w:rsidRPr="006E69D9">
        <w:t>a ser</w:t>
      </w:r>
      <w:r w:rsidR="006722D3" w:rsidRPr="006E69D9">
        <w:t xml:space="preserve"> celebrado entre o Coordenador</w:t>
      </w:r>
      <w:r w:rsidR="000059E0" w:rsidRPr="006E69D9">
        <w:t xml:space="preserve"> Líder</w:t>
      </w:r>
      <w:r w:rsidR="00390DB4">
        <w:t>,</w:t>
      </w:r>
      <w:r w:rsidR="006722D3" w:rsidRPr="006E69D9">
        <w:t xml:space="preserve"> a Emissora</w:t>
      </w:r>
      <w:r w:rsidR="00390DB4">
        <w:t xml:space="preserve"> e os Fiadores</w:t>
      </w:r>
      <w:r w:rsidR="006722D3" w:rsidRPr="006E69D9">
        <w:t xml:space="preserve"> (“</w:t>
      </w:r>
      <w:r w:rsidR="006722D3" w:rsidRPr="006E69D9">
        <w:rPr>
          <w:u w:val="single"/>
        </w:rPr>
        <w:t>Contrato de Distribuição</w:t>
      </w:r>
      <w:r w:rsidR="006722D3" w:rsidRPr="006E69D9">
        <w:t xml:space="preserve">”). </w:t>
      </w:r>
    </w:p>
    <w:p w14:paraId="505E5399" w14:textId="77777777" w:rsidR="00C01094" w:rsidRPr="006E69D9" w:rsidRDefault="00C01094" w:rsidP="004A0CC4">
      <w:pPr>
        <w:suppressAutoHyphens/>
        <w:spacing w:line="320" w:lineRule="exact"/>
        <w:jc w:val="both"/>
        <w:rPr>
          <w:b/>
        </w:rPr>
      </w:pPr>
    </w:p>
    <w:p w14:paraId="4DBA0353" w14:textId="63A82A80" w:rsidR="006722D3" w:rsidRPr="006E69D9" w:rsidRDefault="002B5703" w:rsidP="004A0CC4">
      <w:pPr>
        <w:numPr>
          <w:ilvl w:val="2"/>
          <w:numId w:val="3"/>
        </w:numPr>
        <w:suppressAutoHyphens/>
        <w:spacing w:line="320" w:lineRule="exact"/>
        <w:ind w:left="0" w:firstLine="0"/>
        <w:jc w:val="both"/>
      </w:pPr>
      <w:r w:rsidRPr="006E69D9">
        <w:t>O plano de distribuição seguirá o procedimento descrito na Instrução CVM 476 (“</w:t>
      </w:r>
      <w:r w:rsidRPr="006E69D9">
        <w:rPr>
          <w:u w:val="single"/>
        </w:rPr>
        <w:t>Plano de Distribuição</w:t>
      </w:r>
      <w:r w:rsidRPr="006E69D9">
        <w:t>”)</w:t>
      </w:r>
      <w:r w:rsidR="005D53A5" w:rsidRPr="006E69D9">
        <w:t>, conforme previsto no Contrato de Distribuição</w:t>
      </w:r>
      <w:r w:rsidRPr="006E69D9">
        <w:t>. Para tanto, o Coordenador</w:t>
      </w:r>
      <w:r w:rsidR="000059E0" w:rsidRPr="006E69D9">
        <w:t xml:space="preserve"> Líder</w:t>
      </w:r>
      <w:r w:rsidRPr="006E69D9">
        <w:t xml:space="preserve"> poder</w:t>
      </w:r>
      <w:r w:rsidR="00004CE0" w:rsidRPr="006E69D9">
        <w:t>á</w:t>
      </w:r>
      <w:r w:rsidRPr="006E69D9">
        <w:t xml:space="preserve"> acessar no máximo 75</w:t>
      </w:r>
      <w:r w:rsidR="00BD18EC" w:rsidRPr="006E69D9">
        <w:t> </w:t>
      </w:r>
      <w:r w:rsidRPr="006E69D9">
        <w:t xml:space="preserve">(setenta e cinco) Investidores Profissionais, sendo possível a subscrição </w:t>
      </w:r>
      <w:r w:rsidR="00D01D73" w:rsidRPr="006E69D9">
        <w:t>das Debêntures</w:t>
      </w:r>
      <w:r w:rsidRPr="006E69D9">
        <w:t xml:space="preserve"> por, no máximo, 50</w:t>
      </w:r>
      <w:r w:rsidR="00BD18EC" w:rsidRPr="006E69D9">
        <w:t> </w:t>
      </w:r>
      <w:r w:rsidRPr="006E69D9">
        <w:t>(cinquenta) Investidores Profissionais.</w:t>
      </w:r>
      <w:r w:rsidR="00301919" w:rsidRPr="006E69D9">
        <w:t xml:space="preserve"> Adicionalmente</w:t>
      </w:r>
      <w:r w:rsidR="00176F18" w:rsidRPr="006E69D9">
        <w:t>,</w:t>
      </w:r>
      <w:r w:rsidR="00301919" w:rsidRPr="006E69D9">
        <w:t xml:space="preserve"> </w:t>
      </w:r>
      <w:r w:rsidR="00D01D73" w:rsidRPr="006E69D9">
        <w:t xml:space="preserve">os </w:t>
      </w:r>
      <w:r w:rsidR="00301919" w:rsidRPr="006E69D9">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6E69D9" w:rsidRDefault="006722D3" w:rsidP="004A0CC4">
      <w:pPr>
        <w:suppressAutoHyphens/>
        <w:spacing w:line="320" w:lineRule="exact"/>
        <w:jc w:val="both"/>
      </w:pPr>
    </w:p>
    <w:p w14:paraId="4F27E32A" w14:textId="74F48662" w:rsidR="005D53A5" w:rsidRPr="006E69D9" w:rsidRDefault="00176F18"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O 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e a</w:t>
      </w:r>
      <w:r w:rsidR="003B2F84" w:rsidRPr="006E69D9">
        <w:rPr>
          <w:rFonts w:ascii="Times New Roman" w:hAnsi="Times New Roman"/>
          <w:sz w:val="24"/>
          <w:szCs w:val="24"/>
        </w:rPr>
        <w:t xml:space="preserve"> Emissora compromete</w:t>
      </w:r>
      <w:r w:rsidRPr="006E69D9">
        <w:rPr>
          <w:rFonts w:ascii="Times New Roman" w:hAnsi="Times New Roman"/>
          <w:sz w:val="24"/>
          <w:szCs w:val="24"/>
        </w:rPr>
        <w:t>m</w:t>
      </w:r>
      <w:r w:rsidR="005D53A5" w:rsidRPr="006E69D9">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6E69D9">
        <w:rPr>
          <w:rFonts w:ascii="Times New Roman" w:hAnsi="Times New Roman"/>
          <w:sz w:val="24"/>
          <w:szCs w:val="24"/>
        </w:rPr>
        <w:t xml:space="preserve">do artigo 2º, </w:t>
      </w:r>
      <w:r w:rsidR="00F57FA2" w:rsidRPr="006E69D9">
        <w:rPr>
          <w:rFonts w:ascii="Times New Roman" w:hAnsi="Times New Roman"/>
          <w:sz w:val="24"/>
          <w:szCs w:val="24"/>
        </w:rPr>
        <w:t xml:space="preserve">parágrafo </w:t>
      </w:r>
      <w:r w:rsidR="007A1BF5" w:rsidRPr="006E69D9">
        <w:rPr>
          <w:rFonts w:ascii="Times New Roman" w:hAnsi="Times New Roman"/>
          <w:sz w:val="24"/>
          <w:szCs w:val="24"/>
        </w:rPr>
        <w:t xml:space="preserve">único, </w:t>
      </w:r>
      <w:r w:rsidR="005D53A5" w:rsidRPr="006E69D9">
        <w:rPr>
          <w:rFonts w:ascii="Times New Roman" w:hAnsi="Times New Roman"/>
          <w:sz w:val="24"/>
          <w:szCs w:val="24"/>
        </w:rPr>
        <w:t>da Instrução CVM 476.</w:t>
      </w:r>
    </w:p>
    <w:p w14:paraId="4842AC48" w14:textId="77777777" w:rsidR="005D53A5" w:rsidRPr="006E69D9" w:rsidRDefault="005D53A5" w:rsidP="004A0CC4">
      <w:pPr>
        <w:suppressAutoHyphens/>
        <w:spacing w:line="320" w:lineRule="exact"/>
      </w:pPr>
    </w:p>
    <w:p w14:paraId="40D820D2" w14:textId="1B862C65" w:rsidR="005D53A5" w:rsidRPr="006E69D9" w:rsidRDefault="005D53A5"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A Emissora obriga-se a: (a)</w:t>
      </w:r>
      <w:r w:rsidR="009F4293" w:rsidRPr="006E69D9">
        <w:rPr>
          <w:rFonts w:ascii="Times New Roman" w:hAnsi="Times New Roman"/>
          <w:sz w:val="24"/>
          <w:szCs w:val="24"/>
        </w:rPr>
        <w:t xml:space="preserve"> </w:t>
      </w:r>
      <w:r w:rsidRPr="006E69D9">
        <w:rPr>
          <w:rFonts w:ascii="Times New Roman" w:hAnsi="Times New Roman"/>
          <w:sz w:val="24"/>
          <w:szCs w:val="24"/>
        </w:rPr>
        <w:t xml:space="preserve">não contatar ou fornecer informações acerca da </w:t>
      </w:r>
      <w:r w:rsidR="00C54C06" w:rsidRPr="006E69D9">
        <w:rPr>
          <w:rFonts w:ascii="Times New Roman" w:hAnsi="Times New Roman"/>
          <w:sz w:val="24"/>
          <w:szCs w:val="24"/>
        </w:rPr>
        <w:t xml:space="preserve">Emissão ou da </w:t>
      </w:r>
      <w:r w:rsidRPr="006E69D9">
        <w:rPr>
          <w:rFonts w:ascii="Times New Roman" w:hAnsi="Times New Roman"/>
          <w:sz w:val="24"/>
          <w:szCs w:val="24"/>
        </w:rPr>
        <w:t xml:space="preserve">Oferta a qualquer investidor, exceto se previamente acordado com </w:t>
      </w:r>
      <w:r w:rsidR="006E5ACC" w:rsidRPr="006E69D9">
        <w:rPr>
          <w:rFonts w:ascii="Times New Roman" w:hAnsi="Times New Roman"/>
          <w:sz w:val="24"/>
          <w:szCs w:val="24"/>
        </w:rPr>
        <w:t>o</w:t>
      </w:r>
      <w:r w:rsidRPr="006E69D9">
        <w:rPr>
          <w:rFonts w:ascii="Times New Roman" w:hAnsi="Times New Roman"/>
          <w:sz w:val="24"/>
          <w:szCs w:val="24"/>
        </w:rPr>
        <w:t xml:space="preserve"> </w:t>
      </w:r>
      <w:r w:rsidR="00C71347" w:rsidRPr="006E69D9">
        <w:rPr>
          <w:rFonts w:ascii="Times New Roman" w:hAnsi="Times New Roman"/>
          <w:sz w:val="24"/>
          <w:szCs w:val="24"/>
        </w:rPr>
        <w:t>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e (b) informar ao </w:t>
      </w:r>
      <w:r w:rsidR="00C71347" w:rsidRPr="006E69D9">
        <w:rPr>
          <w:rFonts w:ascii="Times New Roman" w:hAnsi="Times New Roman"/>
          <w:sz w:val="24"/>
          <w:szCs w:val="24"/>
        </w:rPr>
        <w:t>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até o </w:t>
      </w:r>
      <w:r w:rsidR="00190632" w:rsidRPr="006E69D9">
        <w:rPr>
          <w:rFonts w:ascii="Times New Roman" w:hAnsi="Times New Roman"/>
          <w:sz w:val="24"/>
          <w:szCs w:val="24"/>
        </w:rPr>
        <w:t xml:space="preserve">Dia Útil </w:t>
      </w:r>
      <w:r w:rsidR="00F57FA2" w:rsidRPr="006E69D9">
        <w:rPr>
          <w:rFonts w:ascii="Times New Roman" w:hAnsi="Times New Roman"/>
          <w:sz w:val="24"/>
          <w:szCs w:val="24"/>
        </w:rPr>
        <w:t xml:space="preserve">(conforme abaixo definido) </w:t>
      </w:r>
      <w:r w:rsidRPr="006E69D9">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6E69D9" w:rsidRDefault="009F4293" w:rsidP="004A0CC4">
      <w:pPr>
        <w:suppressAutoHyphens/>
        <w:spacing w:line="320" w:lineRule="exact"/>
        <w:jc w:val="both"/>
      </w:pPr>
    </w:p>
    <w:p w14:paraId="666C7BE2" w14:textId="77777777" w:rsidR="006722D3" w:rsidRPr="006E69D9" w:rsidRDefault="006722D3" w:rsidP="004A0CC4">
      <w:pPr>
        <w:pStyle w:val="PargrafodaLista"/>
        <w:numPr>
          <w:ilvl w:val="3"/>
          <w:numId w:val="16"/>
        </w:numPr>
        <w:suppressAutoHyphens/>
        <w:spacing w:line="320" w:lineRule="exact"/>
        <w:ind w:left="0" w:firstLine="0"/>
        <w:jc w:val="both"/>
        <w:rPr>
          <w:rFonts w:ascii="Times New Roman" w:hAnsi="Times New Roman"/>
          <w:b/>
          <w:sz w:val="24"/>
          <w:szCs w:val="24"/>
        </w:rPr>
      </w:pPr>
      <w:r w:rsidRPr="006E69D9">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6E69D9" w:rsidRDefault="00D01D73" w:rsidP="004A0CC4">
      <w:pPr>
        <w:suppressAutoHyphens/>
        <w:spacing w:line="320" w:lineRule="exact"/>
        <w:rPr>
          <w:b/>
        </w:rPr>
      </w:pPr>
    </w:p>
    <w:p w14:paraId="35EF47F1" w14:textId="350619D1" w:rsidR="00D01D73" w:rsidRPr="006E69D9" w:rsidRDefault="00D01D73"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 xml:space="preserve">Não </w:t>
      </w:r>
      <w:r w:rsidR="0025476F" w:rsidRPr="006E69D9">
        <w:rPr>
          <w:rFonts w:ascii="Times New Roman" w:hAnsi="Times New Roman"/>
          <w:sz w:val="24"/>
          <w:szCs w:val="24"/>
        </w:rPr>
        <w:t xml:space="preserve">será concedido qualquer tipo de desconto pelo Coordenador Líder aos Investidores Profissionais interessados em adquirir Debêntures no âmbito da Oferta, bem como não </w:t>
      </w:r>
      <w:r w:rsidRPr="006E69D9">
        <w:rPr>
          <w:rFonts w:ascii="Times New Roman" w:hAnsi="Times New Roman"/>
          <w:sz w:val="24"/>
          <w:szCs w:val="24"/>
        </w:rPr>
        <w:t>existirão reservas antecipadas</w:t>
      </w:r>
      <w:r w:rsidR="0025476F" w:rsidRPr="006E69D9">
        <w:rPr>
          <w:rFonts w:ascii="Times New Roman" w:hAnsi="Times New Roman"/>
          <w:sz w:val="24"/>
          <w:szCs w:val="24"/>
        </w:rPr>
        <w:t>,</w:t>
      </w:r>
      <w:r w:rsidRPr="006E69D9">
        <w:rPr>
          <w:rFonts w:ascii="Times New Roman" w:hAnsi="Times New Roman"/>
          <w:sz w:val="24"/>
          <w:szCs w:val="24"/>
        </w:rPr>
        <w:t xml:space="preserve"> nem fixação de lotes mínimos ou máximos para a Oferta</w:t>
      </w:r>
      <w:r w:rsidR="0025476F" w:rsidRPr="006E69D9">
        <w:rPr>
          <w:rFonts w:ascii="Times New Roman" w:hAnsi="Times New Roman"/>
          <w:sz w:val="24"/>
          <w:szCs w:val="24"/>
        </w:rPr>
        <w:t>, independentemente de ordem cronológica</w:t>
      </w:r>
      <w:r w:rsidRPr="006E69D9">
        <w:rPr>
          <w:rFonts w:ascii="Times New Roman" w:hAnsi="Times New Roman"/>
          <w:sz w:val="24"/>
          <w:szCs w:val="24"/>
        </w:rPr>
        <w:t>.</w:t>
      </w:r>
    </w:p>
    <w:p w14:paraId="4A43C042" w14:textId="77777777" w:rsidR="006722D3" w:rsidRPr="006E69D9" w:rsidRDefault="006722D3" w:rsidP="004A0CC4">
      <w:pPr>
        <w:suppressAutoHyphens/>
        <w:spacing w:line="320" w:lineRule="exact"/>
        <w:jc w:val="both"/>
        <w:rPr>
          <w:b/>
        </w:rPr>
      </w:pPr>
    </w:p>
    <w:p w14:paraId="27358AA0" w14:textId="3D55A338" w:rsidR="007D21FB" w:rsidRPr="006E69D9" w:rsidRDefault="0025476F" w:rsidP="004A0CC4">
      <w:pPr>
        <w:numPr>
          <w:ilvl w:val="2"/>
          <w:numId w:val="3"/>
        </w:numPr>
        <w:suppressAutoHyphens/>
        <w:spacing w:line="320" w:lineRule="exact"/>
        <w:ind w:left="0" w:firstLine="0"/>
        <w:jc w:val="both"/>
      </w:pPr>
      <w:r w:rsidRPr="006E69D9">
        <w:t>No âmbito da Oferta</w:t>
      </w:r>
      <w:r w:rsidR="007D21FB" w:rsidRPr="006E69D9">
        <w:t>, a demanda por Debênture</w:t>
      </w:r>
      <w:r w:rsidR="00656AEB" w:rsidRPr="006E69D9">
        <w:t>s</w:t>
      </w:r>
      <w:r w:rsidR="007D21FB" w:rsidRPr="006E69D9">
        <w:t xml:space="preserve"> e a efetiva quantidade de Debêntures a ser subscrita e integralizada será verificada pelo Coordenador Líder junto a Investidores Profissionais durante o período de colocação, sendo</w:t>
      </w:r>
      <w:r w:rsidRPr="006E69D9">
        <w:t xml:space="preserve"> admitida a distribuição parcial das Debêntures, nos termos do artigo 5º-A da Instrução CVM 476 e artigos 30 e 31 da Instrução da CVM nº 400, de 29 de dezembro de 2003, conforme alterada (“</w:t>
      </w:r>
      <w:r w:rsidRPr="006E69D9">
        <w:rPr>
          <w:u w:val="single"/>
        </w:rPr>
        <w:t>Instrução CVM 400</w:t>
      </w:r>
      <w:r w:rsidRPr="006E69D9">
        <w:t>”)</w:t>
      </w:r>
      <w:r w:rsidR="005F37D8" w:rsidRPr="006E69D9">
        <w:t xml:space="preserve">, </w:t>
      </w:r>
      <w:r w:rsidR="00DC358C" w:rsidRPr="006E69D9">
        <w:t xml:space="preserve">e </w:t>
      </w:r>
      <w:r w:rsidR="005F37D8" w:rsidRPr="006E69D9">
        <w:t xml:space="preserve">observada a Quantidade Mínima de Debêntures </w:t>
      </w:r>
      <w:r w:rsidR="0085261D" w:rsidRPr="006E69D9">
        <w:t xml:space="preserve">da Primeira Série </w:t>
      </w:r>
      <w:r w:rsidR="005F37D8" w:rsidRPr="006E69D9">
        <w:t>(conforme abaixo definido)</w:t>
      </w:r>
      <w:r w:rsidRPr="006E69D9">
        <w:t xml:space="preserve">. As Debêntures não colocadas </w:t>
      </w:r>
      <w:r w:rsidR="007D21FB" w:rsidRPr="006E69D9">
        <w:t xml:space="preserve">junto a Investidores Profissionais </w:t>
      </w:r>
      <w:r w:rsidRPr="006E69D9">
        <w:t xml:space="preserve">serão canceladas pela Emissora, de modo que o </w:t>
      </w:r>
      <w:r w:rsidR="008A4BA4" w:rsidRPr="006E69D9">
        <w:t>V</w:t>
      </w:r>
      <w:r w:rsidRPr="006E69D9">
        <w:t xml:space="preserve">alor </w:t>
      </w:r>
      <w:r w:rsidR="008A4BA4" w:rsidRPr="006E69D9">
        <w:t>T</w:t>
      </w:r>
      <w:r w:rsidRPr="006E69D9">
        <w:t xml:space="preserve">otal da Emissão e a quantidade de Debêntures </w:t>
      </w:r>
      <w:r w:rsidR="007D21FB" w:rsidRPr="006E69D9">
        <w:t xml:space="preserve">efetivamente emitida </w:t>
      </w:r>
      <w:r w:rsidRPr="006E69D9">
        <w:t>serão ajustados por meio de aditamento a esta Escritura de Emissão</w:t>
      </w:r>
      <w:r w:rsidR="001B5050" w:rsidRPr="006E69D9">
        <w:t xml:space="preserve"> </w:t>
      </w:r>
      <w:r w:rsidR="007D21FB" w:rsidRPr="006E69D9">
        <w:t xml:space="preserve">a ser celebrado previamente à primeira subscrição e integralização das Debêntures, </w:t>
      </w:r>
      <w:r w:rsidRPr="006E69D9">
        <w:t>sem necessidade de qualquer aprovação societária adicional da Emissora</w:t>
      </w:r>
      <w:r w:rsidR="007D21FB" w:rsidRPr="006E69D9">
        <w:t xml:space="preserve">. As Debêntures que não forem subscritas e integralizadas </w:t>
      </w:r>
      <w:r w:rsidR="002B1574" w:rsidRPr="006E69D9">
        <w:t>serão</w:t>
      </w:r>
      <w:r w:rsidR="007D21FB" w:rsidRPr="006E69D9">
        <w:t xml:space="preserve"> canceladas, mediante a celebração do aditamento de que trata essa Cláusula, previamente à primeira subscrição e integralização das Debêntures.</w:t>
      </w:r>
    </w:p>
    <w:p w14:paraId="2236CF2A" w14:textId="624FA02D" w:rsidR="00A552A3" w:rsidRPr="006E69D9" w:rsidRDefault="00A552A3" w:rsidP="004A0CC4">
      <w:pPr>
        <w:suppressAutoHyphens/>
        <w:spacing w:line="320" w:lineRule="exact"/>
        <w:jc w:val="both"/>
      </w:pPr>
    </w:p>
    <w:p w14:paraId="7ECABC0D" w14:textId="7E0604B9" w:rsidR="00A552A3" w:rsidRPr="006E69D9" w:rsidRDefault="00A552A3" w:rsidP="004A0CC4">
      <w:pPr>
        <w:numPr>
          <w:ilvl w:val="2"/>
          <w:numId w:val="3"/>
        </w:numPr>
        <w:suppressAutoHyphens/>
        <w:spacing w:line="320" w:lineRule="exact"/>
        <w:ind w:left="0" w:firstLine="0"/>
        <w:jc w:val="both"/>
      </w:pPr>
      <w:r w:rsidRPr="006E69D9">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 sendo que, se tal condição não se implementar, as ordens serão canceladas; ou (b)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p>
    <w:p w14:paraId="31C3F54A" w14:textId="77777777" w:rsidR="008C1C5D" w:rsidRPr="006E69D9" w:rsidRDefault="008C1C5D" w:rsidP="004A0CC4">
      <w:pPr>
        <w:suppressAutoHyphens/>
        <w:spacing w:line="320" w:lineRule="exact"/>
        <w:jc w:val="both"/>
      </w:pPr>
    </w:p>
    <w:p w14:paraId="2410D04F" w14:textId="38436EE9" w:rsidR="006722D3" w:rsidRPr="006E69D9" w:rsidRDefault="006722D3" w:rsidP="004A0CC4">
      <w:pPr>
        <w:numPr>
          <w:ilvl w:val="2"/>
          <w:numId w:val="3"/>
        </w:numPr>
        <w:suppressAutoHyphens/>
        <w:spacing w:line="320" w:lineRule="exact"/>
        <w:ind w:left="0" w:firstLine="0"/>
        <w:jc w:val="both"/>
      </w:pPr>
      <w:r w:rsidRPr="006E69D9">
        <w:t xml:space="preserve">A colocação das Debêntures será realizada de acordo com os procedimentos </w:t>
      </w:r>
      <w:r w:rsidR="003B39D9" w:rsidRPr="006E69D9">
        <w:t>da</w:t>
      </w:r>
      <w:r w:rsidRPr="006E69D9">
        <w:t xml:space="preserve"> </w:t>
      </w:r>
      <w:r w:rsidR="00A91A5A" w:rsidRPr="006E69D9">
        <w:t>B3</w:t>
      </w:r>
      <w:r w:rsidRPr="006E69D9">
        <w:t xml:space="preserve"> e com o </w:t>
      </w:r>
      <w:r w:rsidR="000F2B27" w:rsidRPr="006E69D9">
        <w:t xml:space="preserve">Plano </w:t>
      </w:r>
      <w:r w:rsidRPr="006E69D9">
        <w:t xml:space="preserve">de </w:t>
      </w:r>
      <w:r w:rsidR="000F2B27" w:rsidRPr="006E69D9">
        <w:t xml:space="preserve">Distribuição </w:t>
      </w:r>
      <w:r w:rsidRPr="006E69D9">
        <w:t xml:space="preserve">descrito nesta </w:t>
      </w:r>
      <w:r w:rsidR="00330B4C" w:rsidRPr="006E69D9">
        <w:t>Escritura de Emissão</w:t>
      </w:r>
      <w:r w:rsidR="00176F18" w:rsidRPr="006E69D9">
        <w:t xml:space="preserve"> e no Contrato de Distribuição</w:t>
      </w:r>
      <w:r w:rsidRPr="006E69D9">
        <w:t>.</w:t>
      </w:r>
    </w:p>
    <w:p w14:paraId="34142F02" w14:textId="77777777" w:rsidR="001A0836" w:rsidRPr="006E69D9" w:rsidRDefault="001A0836" w:rsidP="004A0CC4">
      <w:pPr>
        <w:suppressAutoHyphens/>
        <w:spacing w:line="320" w:lineRule="exact"/>
        <w:jc w:val="both"/>
        <w:rPr>
          <w:b/>
        </w:rPr>
      </w:pPr>
    </w:p>
    <w:p w14:paraId="055C1E12" w14:textId="77777777" w:rsidR="006722D3" w:rsidRPr="006E69D9" w:rsidRDefault="006722D3" w:rsidP="004A0CC4">
      <w:pPr>
        <w:numPr>
          <w:ilvl w:val="0"/>
          <w:numId w:val="3"/>
        </w:numPr>
        <w:suppressAutoHyphens/>
        <w:spacing w:line="320" w:lineRule="exact"/>
        <w:ind w:left="426" w:hanging="426"/>
        <w:jc w:val="both"/>
        <w:rPr>
          <w:b/>
        </w:rPr>
      </w:pPr>
      <w:r w:rsidRPr="006E69D9">
        <w:rPr>
          <w:b/>
        </w:rPr>
        <w:t>DAS CARACTERÍSTICAS DAS DEBÊNTURES</w:t>
      </w:r>
      <w:r w:rsidR="004D3A86" w:rsidRPr="006E69D9">
        <w:rPr>
          <w:b/>
        </w:rPr>
        <w:t xml:space="preserve"> </w:t>
      </w:r>
    </w:p>
    <w:p w14:paraId="39FA50D0" w14:textId="77777777" w:rsidR="006722D3" w:rsidRPr="006E69D9" w:rsidRDefault="006722D3" w:rsidP="004A0CC4">
      <w:pPr>
        <w:suppressAutoHyphens/>
        <w:spacing w:line="320" w:lineRule="exact"/>
        <w:jc w:val="both"/>
        <w:rPr>
          <w:b/>
        </w:rPr>
      </w:pPr>
    </w:p>
    <w:p w14:paraId="52FAFED9" w14:textId="77777777" w:rsidR="006722D3" w:rsidRPr="006E69D9" w:rsidRDefault="006722D3" w:rsidP="004A0CC4">
      <w:pPr>
        <w:numPr>
          <w:ilvl w:val="1"/>
          <w:numId w:val="3"/>
        </w:numPr>
        <w:suppressAutoHyphens/>
        <w:spacing w:line="320" w:lineRule="exact"/>
        <w:ind w:left="0" w:firstLine="0"/>
        <w:jc w:val="both"/>
        <w:rPr>
          <w:b/>
        </w:rPr>
      </w:pPr>
      <w:r w:rsidRPr="006E69D9">
        <w:rPr>
          <w:b/>
        </w:rPr>
        <w:t>Características Básicas</w:t>
      </w:r>
    </w:p>
    <w:p w14:paraId="020FA905" w14:textId="77777777" w:rsidR="006722D3" w:rsidRPr="006E69D9" w:rsidRDefault="006722D3" w:rsidP="004A0CC4">
      <w:pPr>
        <w:suppressAutoHyphens/>
        <w:spacing w:line="320" w:lineRule="exact"/>
        <w:jc w:val="both"/>
        <w:rPr>
          <w:b/>
        </w:rPr>
      </w:pPr>
    </w:p>
    <w:p w14:paraId="2DD3E4A8" w14:textId="77777777" w:rsidR="006722D3" w:rsidRPr="006E69D9" w:rsidRDefault="006722D3" w:rsidP="004A0CC4">
      <w:pPr>
        <w:numPr>
          <w:ilvl w:val="2"/>
          <w:numId w:val="3"/>
        </w:numPr>
        <w:suppressAutoHyphens/>
        <w:spacing w:line="320" w:lineRule="exact"/>
        <w:ind w:left="0" w:firstLine="0"/>
        <w:jc w:val="both"/>
        <w:rPr>
          <w:b/>
        </w:rPr>
      </w:pPr>
      <w:r w:rsidRPr="006E69D9">
        <w:rPr>
          <w:i/>
        </w:rPr>
        <w:t>Valor Nominal Unitário</w:t>
      </w:r>
    </w:p>
    <w:p w14:paraId="34F7D195" w14:textId="77777777" w:rsidR="006722D3" w:rsidRPr="006E69D9" w:rsidRDefault="006722D3" w:rsidP="004A0CC4">
      <w:pPr>
        <w:suppressAutoHyphens/>
        <w:spacing w:line="320" w:lineRule="exact"/>
        <w:jc w:val="both"/>
        <w:rPr>
          <w:b/>
        </w:rPr>
      </w:pPr>
    </w:p>
    <w:p w14:paraId="223015BA" w14:textId="177EF7B6" w:rsidR="006722D3" w:rsidRPr="006E69D9" w:rsidRDefault="003C12D0" w:rsidP="004A0CC4">
      <w:pPr>
        <w:numPr>
          <w:ilvl w:val="3"/>
          <w:numId w:val="3"/>
        </w:numPr>
        <w:suppressAutoHyphens/>
        <w:spacing w:line="320" w:lineRule="exact"/>
        <w:ind w:left="0" w:firstLine="0"/>
        <w:jc w:val="both"/>
        <w:rPr>
          <w:b/>
        </w:rPr>
      </w:pPr>
      <w:r w:rsidRPr="006E69D9">
        <w:t>O valor nominal unitário das Debêntures será de R$</w:t>
      </w:r>
      <w:r w:rsidR="00330B4C" w:rsidRPr="006E69D9">
        <w:t xml:space="preserve"> </w:t>
      </w:r>
      <w:r w:rsidR="00AF4D75" w:rsidRPr="006E69D9">
        <w:t xml:space="preserve">1.000,00 </w:t>
      </w:r>
      <w:r w:rsidR="001457F6" w:rsidRPr="006E69D9">
        <w:t>(</w:t>
      </w:r>
      <w:r w:rsidR="00AF4D75" w:rsidRPr="006E69D9">
        <w:t>mil</w:t>
      </w:r>
      <w:r w:rsidR="001457F6" w:rsidRPr="006E69D9">
        <w:t xml:space="preserve"> reais)</w:t>
      </w:r>
      <w:r w:rsidRPr="006E69D9">
        <w:t>, na Data de Emissão (“</w:t>
      </w:r>
      <w:r w:rsidRPr="006E69D9">
        <w:rPr>
          <w:u w:val="single"/>
        </w:rPr>
        <w:t>Valor Nominal Unitário</w:t>
      </w:r>
      <w:r w:rsidRPr="006E69D9">
        <w:t>”)</w:t>
      </w:r>
      <w:r w:rsidR="00621308" w:rsidRPr="006E69D9">
        <w:t>.</w:t>
      </w:r>
    </w:p>
    <w:p w14:paraId="29BE36D2" w14:textId="2B8CF599" w:rsidR="006722D3" w:rsidRPr="006E69D9" w:rsidRDefault="006722D3" w:rsidP="004A0CC4">
      <w:pPr>
        <w:suppressAutoHyphens/>
        <w:spacing w:line="320" w:lineRule="exact"/>
        <w:jc w:val="both"/>
        <w:rPr>
          <w:b/>
        </w:rPr>
      </w:pPr>
    </w:p>
    <w:p w14:paraId="0149DD40" w14:textId="5F33BBDE" w:rsidR="006722D3" w:rsidRPr="006E69D9" w:rsidRDefault="006722D3" w:rsidP="004A0CC4">
      <w:pPr>
        <w:numPr>
          <w:ilvl w:val="2"/>
          <w:numId w:val="3"/>
        </w:numPr>
        <w:suppressAutoHyphens/>
        <w:spacing w:line="320" w:lineRule="exact"/>
        <w:ind w:left="0" w:firstLine="0"/>
        <w:jc w:val="both"/>
        <w:rPr>
          <w:b/>
        </w:rPr>
      </w:pPr>
      <w:r w:rsidRPr="006E69D9">
        <w:rPr>
          <w:i/>
        </w:rPr>
        <w:t>Quantidade de Debêntures</w:t>
      </w:r>
    </w:p>
    <w:p w14:paraId="09B99441" w14:textId="77777777" w:rsidR="006722D3" w:rsidRPr="006E69D9" w:rsidRDefault="006722D3" w:rsidP="004A0CC4">
      <w:pPr>
        <w:suppressAutoHyphens/>
        <w:spacing w:line="320" w:lineRule="exact"/>
        <w:jc w:val="both"/>
        <w:rPr>
          <w:b/>
        </w:rPr>
      </w:pPr>
    </w:p>
    <w:p w14:paraId="2F793757" w14:textId="593EF96B" w:rsidR="006722D3" w:rsidRPr="006E69D9" w:rsidRDefault="006722D3" w:rsidP="004A0CC4">
      <w:pPr>
        <w:suppressAutoHyphens/>
        <w:spacing w:line="320" w:lineRule="exact"/>
        <w:jc w:val="both"/>
      </w:pPr>
      <w:r w:rsidRPr="006E69D9">
        <w:rPr>
          <w:b/>
        </w:rPr>
        <w:t>4.1.2.1</w:t>
      </w:r>
      <w:r w:rsidRPr="006E69D9">
        <w:t>.</w:t>
      </w:r>
      <w:r w:rsidRPr="006E69D9">
        <w:tab/>
        <w:t xml:space="preserve">Serão emitidas </w:t>
      </w:r>
      <w:r w:rsidR="00F57070" w:rsidRPr="006E69D9">
        <w:t xml:space="preserve">até </w:t>
      </w:r>
      <w:r w:rsidR="00AF4D75" w:rsidRPr="006E69D9">
        <w:t>80.000</w:t>
      </w:r>
      <w:r w:rsidR="00AF4D75" w:rsidRPr="006E69D9" w:rsidDel="00330B4C">
        <w:t xml:space="preserve"> </w:t>
      </w:r>
      <w:r w:rsidR="00956493" w:rsidRPr="006E69D9">
        <w:t>(</w:t>
      </w:r>
      <w:r w:rsidR="00AF4D75" w:rsidRPr="006E69D9">
        <w:t>oitenta mil</w:t>
      </w:r>
      <w:r w:rsidR="00CC2887" w:rsidRPr="006E69D9">
        <w:t xml:space="preserve">) </w:t>
      </w:r>
      <w:r w:rsidR="009C6052" w:rsidRPr="006E69D9">
        <w:t xml:space="preserve">debêntures </w:t>
      </w:r>
      <w:r w:rsidR="00330B4C" w:rsidRPr="006E69D9">
        <w:t>(</w:t>
      </w:r>
      <w:r w:rsidR="00B84255" w:rsidRPr="006E69D9">
        <w:t>“</w:t>
      </w:r>
      <w:r w:rsidR="00B84255" w:rsidRPr="006E69D9">
        <w:rPr>
          <w:u w:val="single"/>
        </w:rPr>
        <w:t>Debêntures</w:t>
      </w:r>
      <w:r w:rsidR="00B84255" w:rsidRPr="006E69D9">
        <w:t>”)</w:t>
      </w:r>
      <w:r w:rsidR="00436410" w:rsidRPr="006E69D9">
        <w:t>,</w:t>
      </w:r>
      <w:r w:rsidR="005F37D8" w:rsidRPr="006E69D9">
        <w:t xml:space="preserve"> sendo </w:t>
      </w:r>
      <w:r w:rsidR="0014227B" w:rsidRPr="006E69D9">
        <w:t xml:space="preserve">(i) </w:t>
      </w:r>
      <w:r w:rsidR="009C6052" w:rsidRPr="006E69D9">
        <w:t xml:space="preserve">até </w:t>
      </w:r>
      <w:r w:rsidR="00B04469">
        <w:t>60.000</w:t>
      </w:r>
      <w:r w:rsidR="009C6052" w:rsidRPr="006E69D9">
        <w:t xml:space="preserve"> (</w:t>
      </w:r>
      <w:r w:rsidR="00B04469">
        <w:t>sessenta mil</w:t>
      </w:r>
      <w:r w:rsidR="009C6052" w:rsidRPr="006E69D9">
        <w:t>) debêntures da primeira série (“</w:t>
      </w:r>
      <w:r w:rsidR="009C6052" w:rsidRPr="006E69D9">
        <w:rPr>
          <w:u w:val="single"/>
        </w:rPr>
        <w:t>Debêntures da Primeira Série</w:t>
      </w:r>
      <w:r w:rsidR="009C6052" w:rsidRPr="006E69D9">
        <w:t xml:space="preserve">”); e (ii) até </w:t>
      </w:r>
      <w:r w:rsidR="00B04469">
        <w:t>20.000</w:t>
      </w:r>
      <w:r w:rsidR="009C6052" w:rsidRPr="006E69D9">
        <w:t xml:space="preserve"> (</w:t>
      </w:r>
      <w:r w:rsidR="00B04469">
        <w:t>vinte mil</w:t>
      </w:r>
      <w:r w:rsidR="009C6052" w:rsidRPr="006E69D9">
        <w:t xml:space="preserve">) debêntures da segunda série (“Debêntures da </w:t>
      </w:r>
      <w:r w:rsidR="0093787F" w:rsidRPr="006E69D9">
        <w:t>Segunda</w:t>
      </w:r>
      <w:r w:rsidR="009C6052" w:rsidRPr="006E69D9">
        <w:t xml:space="preserve"> Série”) observado que</w:t>
      </w:r>
      <w:r w:rsidR="005F37D8" w:rsidRPr="006E69D9">
        <w:t xml:space="preserve"> serão emitidas ao menos </w:t>
      </w:r>
      <w:r w:rsidR="009C6052" w:rsidRPr="006E69D9">
        <w:t xml:space="preserve">20.000 </w:t>
      </w:r>
      <w:r w:rsidR="005F37D8" w:rsidRPr="006E69D9">
        <w:t>(</w:t>
      </w:r>
      <w:r w:rsidR="009C6052" w:rsidRPr="006E69D9">
        <w:t>vinte mil</w:t>
      </w:r>
      <w:r w:rsidR="005F37D8" w:rsidRPr="006E69D9">
        <w:t>) Debêntures</w:t>
      </w:r>
      <w:r w:rsidR="009C6052" w:rsidRPr="006E69D9">
        <w:t xml:space="preserve"> da Primeira Série</w:t>
      </w:r>
      <w:r w:rsidR="005F37D8" w:rsidRPr="006E69D9">
        <w:t xml:space="preserve"> em razão da garantia firme prestada pelo Coordenador Líder</w:t>
      </w:r>
      <w:r w:rsidR="00FD7862" w:rsidRPr="006E69D9">
        <w:t xml:space="preserve"> (“</w:t>
      </w:r>
      <w:r w:rsidR="00FD7862" w:rsidRPr="006E69D9">
        <w:rPr>
          <w:u w:val="single"/>
        </w:rPr>
        <w:t>Quantidade Mínima de Debêntures</w:t>
      </w:r>
      <w:r w:rsidR="0085261D" w:rsidRPr="006E69D9">
        <w:rPr>
          <w:u w:val="single"/>
        </w:rPr>
        <w:t xml:space="preserve"> da Primeira Série</w:t>
      </w:r>
      <w:r w:rsidR="00FD7862" w:rsidRPr="006E69D9">
        <w:t>”)</w:t>
      </w:r>
      <w:r w:rsidR="00150A81" w:rsidRPr="006E69D9">
        <w:t>.</w:t>
      </w:r>
      <w:r w:rsidR="0029458D" w:rsidRPr="006E69D9">
        <w:t xml:space="preserve"> </w:t>
      </w:r>
      <w:r w:rsidR="00C06195" w:rsidRPr="006E69D9">
        <w:t>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584CCCA6" w14:textId="77777777" w:rsidR="006722D3" w:rsidRPr="006E69D9" w:rsidRDefault="006722D3" w:rsidP="004A0CC4">
      <w:pPr>
        <w:suppressAutoHyphens/>
        <w:spacing w:line="320" w:lineRule="exact"/>
        <w:jc w:val="both"/>
        <w:rPr>
          <w:b/>
        </w:rPr>
      </w:pPr>
      <w:bookmarkStart w:id="13" w:name="_DV_M54"/>
      <w:bookmarkEnd w:id="13"/>
    </w:p>
    <w:p w14:paraId="1553DBCE" w14:textId="02A5597C" w:rsidR="006722D3" w:rsidRPr="006E69D9" w:rsidRDefault="006722D3" w:rsidP="004A0CC4">
      <w:pPr>
        <w:keepNext/>
        <w:keepLines/>
        <w:numPr>
          <w:ilvl w:val="2"/>
          <w:numId w:val="3"/>
        </w:numPr>
        <w:suppressAutoHyphens/>
        <w:spacing w:line="320" w:lineRule="exact"/>
        <w:ind w:left="0" w:firstLine="0"/>
        <w:jc w:val="both"/>
        <w:rPr>
          <w:b/>
        </w:rPr>
      </w:pPr>
      <w:r w:rsidRPr="006E69D9">
        <w:rPr>
          <w:i/>
        </w:rPr>
        <w:t>Número de Séries</w:t>
      </w:r>
    </w:p>
    <w:p w14:paraId="4D242163" w14:textId="77777777" w:rsidR="006722D3" w:rsidRPr="006E69D9" w:rsidRDefault="006722D3" w:rsidP="004A0CC4">
      <w:pPr>
        <w:keepNext/>
        <w:keepLines/>
        <w:suppressAutoHyphens/>
        <w:spacing w:line="320" w:lineRule="exact"/>
        <w:jc w:val="both"/>
        <w:rPr>
          <w:b/>
        </w:rPr>
      </w:pPr>
    </w:p>
    <w:p w14:paraId="7E21AB9A" w14:textId="0C62E7C6" w:rsidR="006722D3" w:rsidRPr="006E69D9" w:rsidRDefault="006722D3" w:rsidP="004A0CC4">
      <w:pPr>
        <w:keepNext/>
        <w:keepLines/>
        <w:numPr>
          <w:ilvl w:val="3"/>
          <w:numId w:val="3"/>
        </w:numPr>
        <w:suppressAutoHyphens/>
        <w:spacing w:line="320" w:lineRule="exact"/>
        <w:ind w:left="0" w:firstLine="0"/>
        <w:jc w:val="both"/>
        <w:rPr>
          <w:b/>
        </w:rPr>
      </w:pPr>
      <w:bookmarkStart w:id="14" w:name="_Ref264238542"/>
      <w:r w:rsidRPr="006E69D9">
        <w:t xml:space="preserve">A Emissão será realizada em </w:t>
      </w:r>
      <w:r w:rsidR="004932C5" w:rsidRPr="006E69D9">
        <w:t xml:space="preserve">até </w:t>
      </w:r>
      <w:r w:rsidR="00CD57AC" w:rsidRPr="006E69D9">
        <w:t xml:space="preserve">duas séries, observado que o somatório das Debêntures da Primeira Série e as Debêntures da Segunda Série, não poderá exceder a quantidade prevista na </w:t>
      </w:r>
      <w:r w:rsidR="00CD57AC" w:rsidRPr="00CE5FBA">
        <w:rPr>
          <w:u w:val="single"/>
        </w:rPr>
        <w:t xml:space="preserve">Cláusula </w:t>
      </w:r>
      <w:r w:rsidR="00EC3D19" w:rsidRPr="00CE5FBA">
        <w:rPr>
          <w:u w:val="single"/>
        </w:rPr>
        <w:t>4.1.2.1</w:t>
      </w:r>
      <w:r w:rsidR="00EC3D19" w:rsidRPr="006E69D9">
        <w:t xml:space="preserve"> acima</w:t>
      </w:r>
      <w:r w:rsidR="0093787F" w:rsidRPr="006E69D9">
        <w:t xml:space="preserve">, </w:t>
      </w:r>
      <w:r w:rsidR="004828DC" w:rsidRPr="006E69D9">
        <w:t>observada</w:t>
      </w:r>
      <w:r w:rsidR="0093787F" w:rsidRPr="006E69D9">
        <w:t xml:space="preserve"> a Quantidade Mínima de D</w:t>
      </w:r>
      <w:r w:rsidR="001A73D1" w:rsidRPr="006E69D9">
        <w:t>e</w:t>
      </w:r>
      <w:r w:rsidR="0093787F" w:rsidRPr="006E69D9">
        <w:t>bêntures da Primeira Série</w:t>
      </w:r>
      <w:r w:rsidRPr="006E69D9">
        <w:t>.</w:t>
      </w:r>
      <w:bookmarkEnd w:id="14"/>
    </w:p>
    <w:p w14:paraId="6AA85BD4" w14:textId="77777777" w:rsidR="0093787F" w:rsidRPr="006E69D9" w:rsidRDefault="0093787F" w:rsidP="004A0CC4">
      <w:pPr>
        <w:suppressAutoHyphens/>
        <w:spacing w:line="320" w:lineRule="exact"/>
        <w:jc w:val="both"/>
      </w:pPr>
    </w:p>
    <w:p w14:paraId="05051EF9" w14:textId="53839B29" w:rsidR="0093787F" w:rsidRPr="006E69D9" w:rsidRDefault="0093787F" w:rsidP="004A0CC4">
      <w:pPr>
        <w:keepNext/>
        <w:keepLines/>
        <w:numPr>
          <w:ilvl w:val="3"/>
          <w:numId w:val="3"/>
        </w:numPr>
        <w:suppressAutoHyphens/>
        <w:spacing w:line="320" w:lineRule="exact"/>
        <w:ind w:left="0" w:firstLine="0"/>
        <w:jc w:val="both"/>
      </w:pPr>
      <w:r w:rsidRPr="006E69D9">
        <w:t>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2242310C" w14:textId="77777777" w:rsidR="0093787F" w:rsidRPr="006E69D9" w:rsidRDefault="0093787F" w:rsidP="004A0CC4">
      <w:pPr>
        <w:suppressAutoHyphens/>
        <w:spacing w:line="320" w:lineRule="exact"/>
      </w:pPr>
    </w:p>
    <w:p w14:paraId="279EFF6D" w14:textId="1101D450" w:rsidR="0093787F" w:rsidRPr="006E69D9" w:rsidRDefault="0093787F" w:rsidP="004A0CC4">
      <w:pPr>
        <w:keepNext/>
        <w:keepLines/>
        <w:numPr>
          <w:ilvl w:val="3"/>
          <w:numId w:val="3"/>
        </w:numPr>
        <w:suppressAutoHyphens/>
        <w:spacing w:line="320" w:lineRule="exact"/>
        <w:ind w:left="0" w:firstLine="0"/>
        <w:jc w:val="both"/>
      </w:pPr>
      <w:r w:rsidRPr="006E69D9">
        <w:t>Caso o Coordenador Líder exerça a garantia firme de colocação, a alocação das Debêntures a serem integralizadas, em razão do exercício da garantia firme, será realizada exclusivamente em Debêntures da Pr</w:t>
      </w:r>
      <w:r w:rsidR="004828DC" w:rsidRPr="006E69D9">
        <w:t>i</w:t>
      </w:r>
      <w:r w:rsidRPr="006E69D9">
        <w:t>meira Série.</w:t>
      </w:r>
    </w:p>
    <w:p w14:paraId="6CC12E93" w14:textId="77777777" w:rsidR="006722D3" w:rsidRPr="006E69D9" w:rsidRDefault="006722D3" w:rsidP="004A0CC4">
      <w:pPr>
        <w:suppressAutoHyphens/>
        <w:spacing w:line="320" w:lineRule="exact"/>
        <w:jc w:val="both"/>
        <w:rPr>
          <w:b/>
        </w:rPr>
      </w:pPr>
    </w:p>
    <w:p w14:paraId="4A24B284" w14:textId="77777777" w:rsidR="006722D3" w:rsidRPr="006E69D9" w:rsidRDefault="006722D3" w:rsidP="004A0CC4">
      <w:pPr>
        <w:numPr>
          <w:ilvl w:val="2"/>
          <w:numId w:val="3"/>
        </w:numPr>
        <w:suppressAutoHyphens/>
        <w:spacing w:line="320" w:lineRule="exact"/>
        <w:ind w:left="0" w:firstLine="0"/>
        <w:jc w:val="both"/>
        <w:rPr>
          <w:b/>
        </w:rPr>
      </w:pPr>
      <w:bookmarkStart w:id="15" w:name="_Ref268856667"/>
      <w:r w:rsidRPr="006E69D9">
        <w:rPr>
          <w:i/>
        </w:rPr>
        <w:t>Data de Emissão</w:t>
      </w:r>
      <w:bookmarkEnd w:id="15"/>
    </w:p>
    <w:p w14:paraId="7CE14831" w14:textId="77777777" w:rsidR="006722D3" w:rsidRPr="006E69D9" w:rsidRDefault="006722D3" w:rsidP="004A0CC4">
      <w:pPr>
        <w:suppressAutoHyphens/>
        <w:spacing w:line="320" w:lineRule="exact"/>
        <w:jc w:val="both"/>
        <w:rPr>
          <w:b/>
        </w:rPr>
      </w:pPr>
    </w:p>
    <w:p w14:paraId="699B82A0" w14:textId="59F2D8D3" w:rsidR="006722D3" w:rsidRPr="006E69D9" w:rsidRDefault="006722D3" w:rsidP="004A0CC4">
      <w:pPr>
        <w:numPr>
          <w:ilvl w:val="3"/>
          <w:numId w:val="3"/>
        </w:numPr>
        <w:suppressAutoHyphens/>
        <w:spacing w:line="320" w:lineRule="exact"/>
        <w:ind w:left="0" w:firstLine="0"/>
        <w:jc w:val="both"/>
        <w:rPr>
          <w:b/>
        </w:rPr>
      </w:pPr>
      <w:r w:rsidRPr="006E69D9">
        <w:t xml:space="preserve">Para todos os fins e efeitos legais, a data de emissão das Debêntures será </w:t>
      </w:r>
      <w:r w:rsidR="009E10CA" w:rsidRPr="006E69D9">
        <w:t xml:space="preserve">25 </w:t>
      </w:r>
      <w:r w:rsidR="00CC2887" w:rsidRPr="006E69D9">
        <w:t xml:space="preserve">de </w:t>
      </w:r>
      <w:r w:rsidR="009E10CA" w:rsidRPr="006E69D9">
        <w:t xml:space="preserve">outubro </w:t>
      </w:r>
      <w:r w:rsidR="00CC2887" w:rsidRPr="006E69D9">
        <w:t xml:space="preserve">de </w:t>
      </w:r>
      <w:r w:rsidR="007E3B3C" w:rsidRPr="006E69D9">
        <w:t>201</w:t>
      </w:r>
      <w:r w:rsidR="00330B4C" w:rsidRPr="006E69D9">
        <w:t>9</w:t>
      </w:r>
      <w:r w:rsidR="007E3B3C" w:rsidRPr="006E69D9">
        <w:t xml:space="preserve"> </w:t>
      </w:r>
      <w:r w:rsidRPr="006E69D9">
        <w:t>(“</w:t>
      </w:r>
      <w:r w:rsidRPr="006E69D9">
        <w:rPr>
          <w:u w:val="single"/>
        </w:rPr>
        <w:t>Data de Emissão</w:t>
      </w:r>
      <w:r w:rsidRPr="006E69D9">
        <w:t>”).</w:t>
      </w:r>
    </w:p>
    <w:p w14:paraId="0DEF13A9" w14:textId="77777777" w:rsidR="006722D3" w:rsidRPr="006E69D9" w:rsidRDefault="006722D3" w:rsidP="004A0CC4">
      <w:pPr>
        <w:suppressAutoHyphens/>
        <w:spacing w:line="320" w:lineRule="exact"/>
        <w:jc w:val="both"/>
        <w:rPr>
          <w:b/>
        </w:rPr>
      </w:pPr>
    </w:p>
    <w:p w14:paraId="27D20493" w14:textId="77777777" w:rsidR="006722D3" w:rsidRPr="006E69D9" w:rsidRDefault="006722D3" w:rsidP="004A0CC4">
      <w:pPr>
        <w:numPr>
          <w:ilvl w:val="2"/>
          <w:numId w:val="3"/>
        </w:numPr>
        <w:suppressAutoHyphens/>
        <w:spacing w:line="320" w:lineRule="exact"/>
        <w:ind w:left="0" w:firstLine="0"/>
        <w:jc w:val="both"/>
        <w:rPr>
          <w:b/>
        </w:rPr>
      </w:pPr>
      <w:bookmarkStart w:id="16" w:name="_Ref377761289"/>
      <w:r w:rsidRPr="006E69D9">
        <w:rPr>
          <w:i/>
        </w:rPr>
        <w:t>Prazo e Data de Vencimento</w:t>
      </w:r>
      <w:bookmarkEnd w:id="16"/>
    </w:p>
    <w:p w14:paraId="3F064E80" w14:textId="77777777" w:rsidR="006722D3" w:rsidRPr="006E69D9" w:rsidRDefault="006722D3" w:rsidP="004A0CC4">
      <w:pPr>
        <w:suppressAutoHyphens/>
        <w:spacing w:line="320" w:lineRule="exact"/>
        <w:jc w:val="both"/>
        <w:rPr>
          <w:b/>
        </w:rPr>
      </w:pPr>
    </w:p>
    <w:p w14:paraId="6FFE48D5" w14:textId="6ECD9EC9" w:rsidR="007010AF" w:rsidRPr="006E69D9" w:rsidRDefault="006722D3" w:rsidP="004A0CC4">
      <w:pPr>
        <w:numPr>
          <w:ilvl w:val="3"/>
          <w:numId w:val="3"/>
        </w:numPr>
        <w:suppressAutoHyphens/>
        <w:spacing w:line="320" w:lineRule="exact"/>
        <w:ind w:left="0" w:firstLine="0"/>
        <w:jc w:val="both"/>
        <w:rPr>
          <w:b/>
        </w:rPr>
      </w:pPr>
      <w:r w:rsidRPr="006E69D9">
        <w:t>O vencimento final das Debêntures</w:t>
      </w:r>
      <w:r w:rsidR="00CC32C3" w:rsidRPr="006E69D9">
        <w:t xml:space="preserve"> da Primeira Série</w:t>
      </w:r>
      <w:r w:rsidRPr="006E69D9">
        <w:t xml:space="preserve"> ocorrerá em </w:t>
      </w:r>
      <w:r w:rsidR="009E10CA" w:rsidRPr="006E69D9">
        <w:t xml:space="preserve">25 </w:t>
      </w:r>
      <w:r w:rsidR="00CC2887" w:rsidRPr="006E69D9">
        <w:t xml:space="preserve">de </w:t>
      </w:r>
      <w:r w:rsidR="009E10CA" w:rsidRPr="006E69D9">
        <w:t xml:space="preserve">outubro </w:t>
      </w:r>
      <w:r w:rsidR="00CC2887" w:rsidRPr="006E69D9">
        <w:rPr>
          <w:iCs/>
        </w:rPr>
        <w:t xml:space="preserve">de </w:t>
      </w:r>
      <w:r w:rsidR="007E3B3C" w:rsidRPr="006E69D9">
        <w:rPr>
          <w:iCs/>
        </w:rPr>
        <w:t>20</w:t>
      </w:r>
      <w:r w:rsidR="00B51503" w:rsidRPr="006E69D9">
        <w:rPr>
          <w:iCs/>
        </w:rPr>
        <w:t>23</w:t>
      </w:r>
      <w:r w:rsidR="007E3B3C" w:rsidRPr="006E69D9">
        <w:rPr>
          <w:iCs/>
        </w:rPr>
        <w:t xml:space="preserve"> </w:t>
      </w:r>
      <w:r w:rsidRPr="006E69D9">
        <w:t>(“</w:t>
      </w:r>
      <w:r w:rsidRPr="006E69D9">
        <w:rPr>
          <w:u w:val="single"/>
        </w:rPr>
        <w:t>Data de Vencimento</w:t>
      </w:r>
      <w:r w:rsidR="00CC32C3" w:rsidRPr="006E69D9">
        <w:rPr>
          <w:u w:val="single"/>
        </w:rPr>
        <w:t xml:space="preserve"> das Debêntures da Primeira Série</w:t>
      </w:r>
      <w:r w:rsidRPr="006E69D9">
        <w:t>”)</w:t>
      </w:r>
      <w:r w:rsidR="00CC32C3" w:rsidRPr="006E69D9">
        <w:t>, enquanto o vencimento final das Debêntures da Segunda Série ocorrerá em 25 de outubro de 2022 (“</w:t>
      </w:r>
      <w:r w:rsidR="00CC32C3" w:rsidRPr="006E69D9">
        <w:rPr>
          <w:u w:val="single"/>
        </w:rPr>
        <w:t>Data de Vencimento das Debêntures da Segunda Série</w:t>
      </w:r>
      <w:r w:rsidR="00CC32C3" w:rsidRPr="006E69D9">
        <w:t>” e, em conjunto com a Data de Vencimento das Debêntures da Primeira Série, “</w:t>
      </w:r>
      <w:r w:rsidR="00CC32C3" w:rsidRPr="006E69D9">
        <w:rPr>
          <w:u w:val="single"/>
        </w:rPr>
        <w:t>Data de Vencimento</w:t>
      </w:r>
      <w:r w:rsidR="00CC32C3" w:rsidRPr="006E69D9">
        <w:t>”)</w:t>
      </w:r>
      <w:r w:rsidRPr="006E69D9">
        <w:t xml:space="preserve">, ressalvadas as hipóteses de </w:t>
      </w:r>
      <w:r w:rsidR="00D01D73" w:rsidRPr="006E69D9">
        <w:t xml:space="preserve">declaração de vencimento antecipado </w:t>
      </w:r>
      <w:r w:rsidR="00AA4210" w:rsidRPr="006E69D9">
        <w:t>e/ou</w:t>
      </w:r>
      <w:r w:rsidR="00B26E94" w:rsidRPr="006E69D9">
        <w:t xml:space="preserve"> de </w:t>
      </w:r>
      <w:r w:rsidR="006623C9" w:rsidRPr="006E69D9">
        <w:t>Resgate A</w:t>
      </w:r>
      <w:r w:rsidR="00711C5E" w:rsidRPr="006E69D9">
        <w:t xml:space="preserve">ntecipado </w:t>
      </w:r>
      <w:r w:rsidR="006623C9" w:rsidRPr="006E69D9">
        <w:t xml:space="preserve">Facultativo Total </w:t>
      </w:r>
      <w:r w:rsidR="00711C5E" w:rsidRPr="006E69D9">
        <w:t>das Debêntures</w:t>
      </w:r>
      <w:r w:rsidRPr="006E69D9">
        <w:t>,</w:t>
      </w:r>
      <w:r w:rsidR="00524B9C" w:rsidRPr="006E69D9">
        <w:t xml:space="preserve"> conforme previsto nesta </w:t>
      </w:r>
      <w:r w:rsidR="00330B4C" w:rsidRPr="006E69D9">
        <w:t>Escritura de Emissão</w:t>
      </w:r>
      <w:r w:rsidRPr="006E69D9">
        <w:rPr>
          <w:rFonts w:eastAsia="Arial Unicode MS"/>
        </w:rPr>
        <w:t>.</w:t>
      </w:r>
    </w:p>
    <w:p w14:paraId="093D0666" w14:textId="77777777" w:rsidR="00AA4210" w:rsidRPr="006E69D9" w:rsidRDefault="00AA4210" w:rsidP="004A0CC4">
      <w:pPr>
        <w:suppressAutoHyphens/>
        <w:spacing w:line="320" w:lineRule="exact"/>
        <w:jc w:val="both"/>
        <w:rPr>
          <w:b/>
        </w:rPr>
      </w:pPr>
    </w:p>
    <w:p w14:paraId="052B23A4" w14:textId="77777777" w:rsidR="006722D3" w:rsidRPr="006E69D9" w:rsidRDefault="006722D3" w:rsidP="004A0CC4">
      <w:pPr>
        <w:numPr>
          <w:ilvl w:val="2"/>
          <w:numId w:val="3"/>
        </w:numPr>
        <w:suppressAutoHyphens/>
        <w:spacing w:line="320" w:lineRule="exact"/>
        <w:ind w:left="0" w:firstLine="0"/>
        <w:jc w:val="both"/>
        <w:rPr>
          <w:b/>
        </w:rPr>
      </w:pPr>
      <w:r w:rsidRPr="006E69D9">
        <w:rPr>
          <w:i/>
        </w:rPr>
        <w:t>Forma e Emissão de Certificados</w:t>
      </w:r>
    </w:p>
    <w:p w14:paraId="630300F9" w14:textId="77777777" w:rsidR="006722D3" w:rsidRPr="006E69D9" w:rsidRDefault="006722D3" w:rsidP="004A0CC4">
      <w:pPr>
        <w:suppressAutoHyphens/>
        <w:spacing w:line="320" w:lineRule="exact"/>
        <w:jc w:val="both"/>
        <w:rPr>
          <w:b/>
        </w:rPr>
      </w:pPr>
    </w:p>
    <w:p w14:paraId="05494BB8" w14:textId="6B395FD7" w:rsidR="006722D3" w:rsidRPr="006E69D9" w:rsidRDefault="006722D3" w:rsidP="004A0CC4">
      <w:pPr>
        <w:numPr>
          <w:ilvl w:val="3"/>
          <w:numId w:val="3"/>
        </w:numPr>
        <w:suppressAutoHyphens/>
        <w:spacing w:line="320" w:lineRule="exact"/>
        <w:ind w:left="0" w:firstLine="0"/>
        <w:jc w:val="both"/>
        <w:rPr>
          <w:b/>
        </w:rPr>
      </w:pPr>
      <w:r w:rsidRPr="006E69D9">
        <w:t xml:space="preserve">As Debêntures serão </w:t>
      </w:r>
      <w:r w:rsidRPr="006E69D9">
        <w:rPr>
          <w:rFonts w:eastAsia="Arial Unicode MS"/>
        </w:rPr>
        <w:t>emitidas sob a forma nominativa e escritural</w:t>
      </w:r>
      <w:r w:rsidRPr="006E69D9">
        <w:t>, sem a emissão de cautelas ou certificados.</w:t>
      </w:r>
    </w:p>
    <w:p w14:paraId="67EA7D9A" w14:textId="77777777" w:rsidR="006722D3" w:rsidRPr="006E69D9" w:rsidRDefault="006722D3" w:rsidP="004A0CC4">
      <w:pPr>
        <w:suppressAutoHyphens/>
        <w:spacing w:line="320" w:lineRule="exact"/>
        <w:jc w:val="both"/>
        <w:rPr>
          <w:b/>
        </w:rPr>
      </w:pPr>
    </w:p>
    <w:p w14:paraId="29E159C8" w14:textId="77777777" w:rsidR="006722D3" w:rsidRPr="006E69D9" w:rsidRDefault="006722D3" w:rsidP="004A0CC4">
      <w:pPr>
        <w:numPr>
          <w:ilvl w:val="2"/>
          <w:numId w:val="3"/>
        </w:numPr>
        <w:suppressAutoHyphens/>
        <w:spacing w:line="320" w:lineRule="exact"/>
        <w:ind w:left="0" w:firstLine="0"/>
        <w:jc w:val="both"/>
        <w:rPr>
          <w:b/>
        </w:rPr>
      </w:pPr>
      <w:r w:rsidRPr="006E69D9">
        <w:rPr>
          <w:i/>
        </w:rPr>
        <w:t>Comprovação de Titularidade das Debêntures</w:t>
      </w:r>
    </w:p>
    <w:p w14:paraId="453E2985" w14:textId="77777777" w:rsidR="006722D3" w:rsidRPr="006E69D9" w:rsidRDefault="006722D3" w:rsidP="004A0CC4">
      <w:pPr>
        <w:suppressAutoHyphens/>
        <w:spacing w:line="320" w:lineRule="exact"/>
        <w:jc w:val="both"/>
        <w:rPr>
          <w:b/>
        </w:rPr>
      </w:pPr>
    </w:p>
    <w:p w14:paraId="7CCBA150" w14:textId="77777777" w:rsidR="006722D3" w:rsidRPr="006E69D9" w:rsidRDefault="006722D3" w:rsidP="004A0CC4">
      <w:pPr>
        <w:numPr>
          <w:ilvl w:val="3"/>
          <w:numId w:val="3"/>
        </w:numPr>
        <w:suppressAutoHyphens/>
        <w:spacing w:line="320" w:lineRule="exact"/>
        <w:ind w:left="0" w:firstLine="0"/>
        <w:jc w:val="both"/>
        <w:rPr>
          <w:b/>
        </w:rPr>
      </w:pPr>
      <w:r w:rsidRPr="006E69D9">
        <w:t xml:space="preserve">Para todos os fins de direito, a titularidade das Debêntures será comprovada pelo extrato das Debêntures emitido pelo Escriturador. Adicionalmente, será reconhecido como comprovante de titularidade das Debêntures o extrato expedido pela </w:t>
      </w:r>
      <w:r w:rsidR="00A91A5A" w:rsidRPr="006E69D9">
        <w:t>B3</w:t>
      </w:r>
      <w:r w:rsidRPr="006E69D9">
        <w:t xml:space="preserve"> em nome do Debenturista, quando </w:t>
      </w:r>
      <w:r w:rsidR="00D01D73" w:rsidRPr="006E69D9">
        <w:t>as Debêntures</w:t>
      </w:r>
      <w:r w:rsidRPr="006E69D9">
        <w:t xml:space="preserve"> estiverem custodiad</w:t>
      </w:r>
      <w:r w:rsidR="00D01D73" w:rsidRPr="006E69D9">
        <w:t>a</w:t>
      </w:r>
      <w:r w:rsidRPr="006E69D9">
        <w:t xml:space="preserve">s eletronicamente na </w:t>
      </w:r>
      <w:r w:rsidR="00A91A5A" w:rsidRPr="006E69D9">
        <w:t>B3</w:t>
      </w:r>
      <w:r w:rsidRPr="006E69D9">
        <w:t>.</w:t>
      </w:r>
    </w:p>
    <w:p w14:paraId="0A11620F" w14:textId="77777777" w:rsidR="00EE0D54" w:rsidRPr="006E69D9" w:rsidRDefault="00EE0D54" w:rsidP="004A0CC4">
      <w:pPr>
        <w:suppressAutoHyphens/>
        <w:spacing w:line="320" w:lineRule="exact"/>
        <w:jc w:val="both"/>
        <w:rPr>
          <w:b/>
        </w:rPr>
      </w:pPr>
    </w:p>
    <w:p w14:paraId="19F8AE8F" w14:textId="77777777" w:rsidR="006722D3" w:rsidRPr="006E69D9" w:rsidRDefault="006722D3" w:rsidP="004A0CC4">
      <w:pPr>
        <w:numPr>
          <w:ilvl w:val="2"/>
          <w:numId w:val="3"/>
        </w:numPr>
        <w:suppressAutoHyphens/>
        <w:spacing w:line="320" w:lineRule="exact"/>
        <w:ind w:left="0" w:firstLine="0"/>
        <w:jc w:val="both"/>
        <w:rPr>
          <w:b/>
        </w:rPr>
      </w:pPr>
      <w:r w:rsidRPr="006E69D9">
        <w:rPr>
          <w:i/>
        </w:rPr>
        <w:t>Conversibilidade</w:t>
      </w:r>
      <w:r w:rsidR="00236561" w:rsidRPr="006E69D9">
        <w:rPr>
          <w:i/>
        </w:rPr>
        <w:t xml:space="preserve"> e Permutabilidade</w:t>
      </w:r>
    </w:p>
    <w:p w14:paraId="744D5D57" w14:textId="77777777" w:rsidR="006722D3" w:rsidRPr="006E69D9" w:rsidRDefault="006722D3" w:rsidP="004A0CC4">
      <w:pPr>
        <w:suppressAutoHyphens/>
        <w:spacing w:line="320" w:lineRule="exact"/>
        <w:jc w:val="both"/>
        <w:rPr>
          <w:b/>
        </w:rPr>
      </w:pPr>
    </w:p>
    <w:p w14:paraId="5702D80D" w14:textId="0434FD7A" w:rsidR="006722D3" w:rsidRPr="006E69D9" w:rsidRDefault="006722D3" w:rsidP="004A0CC4">
      <w:pPr>
        <w:numPr>
          <w:ilvl w:val="3"/>
          <w:numId w:val="3"/>
        </w:numPr>
        <w:suppressAutoHyphens/>
        <w:spacing w:line="320" w:lineRule="exact"/>
        <w:ind w:left="0" w:firstLine="0"/>
        <w:jc w:val="both"/>
        <w:rPr>
          <w:b/>
        </w:rPr>
      </w:pPr>
      <w:r w:rsidRPr="006E69D9">
        <w:t xml:space="preserve">As Debêntures serão simples, </w:t>
      </w:r>
      <w:r w:rsidR="0098046B" w:rsidRPr="006E69D9">
        <w:t xml:space="preserve">portanto </w:t>
      </w:r>
      <w:r w:rsidRPr="006E69D9">
        <w:t>não conversíveis em ações de emissão da Emissora</w:t>
      </w:r>
      <w:r w:rsidR="00236561" w:rsidRPr="006E69D9">
        <w:t xml:space="preserve">, tampouco permutáveis em ações de outras sociedades ou por outros valores mobiliários de qualquer natureza. </w:t>
      </w:r>
    </w:p>
    <w:p w14:paraId="232757E5" w14:textId="77777777" w:rsidR="006722D3" w:rsidRPr="006E69D9" w:rsidRDefault="006722D3" w:rsidP="004A0CC4">
      <w:pPr>
        <w:suppressAutoHyphens/>
        <w:spacing w:line="320" w:lineRule="exact"/>
        <w:jc w:val="both"/>
        <w:rPr>
          <w:b/>
        </w:rPr>
      </w:pPr>
    </w:p>
    <w:p w14:paraId="3763B89E" w14:textId="77777777" w:rsidR="006722D3" w:rsidRPr="006E69D9" w:rsidRDefault="006722D3" w:rsidP="004A0CC4">
      <w:pPr>
        <w:numPr>
          <w:ilvl w:val="2"/>
          <w:numId w:val="3"/>
        </w:numPr>
        <w:suppressAutoHyphens/>
        <w:spacing w:line="320" w:lineRule="exact"/>
        <w:ind w:left="0" w:firstLine="0"/>
        <w:jc w:val="both"/>
        <w:rPr>
          <w:b/>
        </w:rPr>
      </w:pPr>
      <w:r w:rsidRPr="006E69D9">
        <w:rPr>
          <w:i/>
        </w:rPr>
        <w:t>Espécie</w:t>
      </w:r>
    </w:p>
    <w:p w14:paraId="07AE69BB" w14:textId="77777777" w:rsidR="006722D3" w:rsidRPr="006E69D9" w:rsidRDefault="006722D3" w:rsidP="004A0CC4">
      <w:pPr>
        <w:suppressAutoHyphens/>
        <w:spacing w:line="320" w:lineRule="exact"/>
        <w:jc w:val="both"/>
        <w:rPr>
          <w:b/>
        </w:rPr>
      </w:pPr>
    </w:p>
    <w:bookmarkEnd w:id="9"/>
    <w:bookmarkEnd w:id="10"/>
    <w:p w14:paraId="491AE6BA" w14:textId="4BA161B2" w:rsidR="006722D3" w:rsidRPr="006E69D9" w:rsidRDefault="006722D3" w:rsidP="004A0CC4">
      <w:pPr>
        <w:numPr>
          <w:ilvl w:val="3"/>
          <w:numId w:val="3"/>
        </w:numPr>
        <w:suppressAutoHyphens/>
        <w:spacing w:line="320" w:lineRule="exact"/>
        <w:ind w:left="0" w:firstLine="0"/>
        <w:jc w:val="both"/>
      </w:pPr>
      <w:r w:rsidRPr="006E69D9">
        <w:t xml:space="preserve">As Debêntures serão da espécie </w:t>
      </w:r>
      <w:r w:rsidR="00025833" w:rsidRPr="006E69D9">
        <w:t>com garantia real</w:t>
      </w:r>
      <w:r w:rsidRPr="006E69D9">
        <w:t>.</w:t>
      </w:r>
    </w:p>
    <w:p w14:paraId="28124577" w14:textId="77777777" w:rsidR="006722D3" w:rsidRPr="006E69D9" w:rsidRDefault="006722D3" w:rsidP="004A0CC4">
      <w:pPr>
        <w:tabs>
          <w:tab w:val="left" w:pos="810"/>
        </w:tabs>
        <w:suppressAutoHyphens/>
        <w:spacing w:line="320" w:lineRule="exact"/>
        <w:jc w:val="both"/>
      </w:pPr>
    </w:p>
    <w:p w14:paraId="5FFF9C2D" w14:textId="77777777" w:rsidR="006722D3" w:rsidRPr="006E69D9" w:rsidRDefault="0029531D" w:rsidP="004A0CC4">
      <w:pPr>
        <w:numPr>
          <w:ilvl w:val="1"/>
          <w:numId w:val="3"/>
        </w:numPr>
        <w:tabs>
          <w:tab w:val="left" w:pos="0"/>
        </w:tabs>
        <w:suppressAutoHyphens/>
        <w:spacing w:line="320" w:lineRule="exact"/>
        <w:ind w:left="0" w:firstLine="0"/>
        <w:jc w:val="both"/>
        <w:rPr>
          <w:b/>
        </w:rPr>
      </w:pPr>
      <w:r w:rsidRPr="006E69D9">
        <w:rPr>
          <w:b/>
        </w:rPr>
        <w:t>Preço de Subscrição e Forma de Integralização</w:t>
      </w:r>
    </w:p>
    <w:p w14:paraId="6C176228" w14:textId="77777777" w:rsidR="006722D3" w:rsidRPr="006E69D9" w:rsidRDefault="006722D3" w:rsidP="004A0CC4">
      <w:pPr>
        <w:tabs>
          <w:tab w:val="left" w:pos="0"/>
        </w:tabs>
        <w:suppressAutoHyphens/>
        <w:spacing w:line="320" w:lineRule="exact"/>
        <w:jc w:val="both"/>
      </w:pPr>
    </w:p>
    <w:p w14:paraId="581D8361" w14:textId="10808E0E" w:rsidR="00510815" w:rsidRPr="006E69D9" w:rsidRDefault="00510815" w:rsidP="004A0CC4">
      <w:pPr>
        <w:pStyle w:val="PargrafodaLista"/>
        <w:numPr>
          <w:ilvl w:val="2"/>
          <w:numId w:val="40"/>
        </w:numPr>
        <w:tabs>
          <w:tab w:val="left" w:pos="0"/>
        </w:tabs>
        <w:suppressAutoHyphens/>
        <w:spacing w:line="320" w:lineRule="exact"/>
        <w:ind w:left="0" w:firstLine="0"/>
        <w:jc w:val="both"/>
        <w:rPr>
          <w:rFonts w:ascii="Times New Roman" w:hAnsi="Times New Roman"/>
          <w:sz w:val="24"/>
          <w:szCs w:val="24"/>
        </w:rPr>
      </w:pPr>
      <w:r w:rsidRPr="006E69D9">
        <w:rPr>
          <w:rFonts w:ascii="Times New Roman" w:hAnsi="Times New Roman"/>
          <w:w w:val="0"/>
          <w:sz w:val="24"/>
          <w:szCs w:val="24"/>
        </w:rPr>
        <w:t>As Debêntures ser</w:t>
      </w:r>
      <w:r w:rsidR="003C4DD5" w:rsidRPr="006E69D9">
        <w:rPr>
          <w:rFonts w:ascii="Times New Roman" w:hAnsi="Times New Roman"/>
          <w:w w:val="0"/>
          <w:sz w:val="24"/>
          <w:szCs w:val="24"/>
        </w:rPr>
        <w:t xml:space="preserve">ão subscritas e integralizadas </w:t>
      </w:r>
      <w:r w:rsidRPr="006E69D9">
        <w:rPr>
          <w:rFonts w:ascii="Times New Roman" w:hAnsi="Times New Roman"/>
          <w:w w:val="0"/>
          <w:sz w:val="24"/>
          <w:szCs w:val="24"/>
        </w:rPr>
        <w:t>no mercado primário</w:t>
      </w:r>
      <w:r w:rsidR="00A31C50" w:rsidRPr="006E69D9">
        <w:rPr>
          <w:rFonts w:ascii="Times New Roman" w:hAnsi="Times New Roman"/>
          <w:w w:val="0"/>
          <w:sz w:val="24"/>
          <w:szCs w:val="24"/>
        </w:rPr>
        <w:t xml:space="preserve"> </w:t>
      </w:r>
      <w:r w:rsidR="00EC4028" w:rsidRPr="006E69D9">
        <w:rPr>
          <w:rFonts w:ascii="Times New Roman" w:hAnsi="Times New Roman"/>
          <w:w w:val="0"/>
          <w:sz w:val="24"/>
          <w:szCs w:val="24"/>
        </w:rPr>
        <w:t xml:space="preserve">preferencialmente </w:t>
      </w:r>
      <w:r w:rsidR="00A31C50" w:rsidRPr="006E69D9">
        <w:rPr>
          <w:rFonts w:ascii="Times New Roman" w:hAnsi="Times New Roman"/>
          <w:w w:val="0"/>
          <w:sz w:val="24"/>
          <w:szCs w:val="24"/>
        </w:rPr>
        <w:t>em uma única data</w:t>
      </w:r>
      <w:r w:rsidRPr="006E69D9">
        <w:rPr>
          <w:rFonts w:ascii="Times New Roman" w:hAnsi="Times New Roman"/>
          <w:w w:val="0"/>
          <w:sz w:val="24"/>
          <w:szCs w:val="24"/>
        </w:rPr>
        <w:t>, pelo seu Valor Nominal Unitário</w:t>
      </w:r>
      <w:r w:rsidR="00AE7628" w:rsidRPr="006E69D9">
        <w:rPr>
          <w:rFonts w:ascii="Times New Roman" w:hAnsi="Times New Roman"/>
          <w:w w:val="0"/>
          <w:sz w:val="24"/>
          <w:szCs w:val="24"/>
        </w:rPr>
        <w:t xml:space="preserve"> </w:t>
      </w:r>
      <w:r w:rsidRPr="006E69D9">
        <w:rPr>
          <w:rFonts w:ascii="Times New Roman" w:hAnsi="Times New Roman"/>
          <w:sz w:val="24"/>
          <w:szCs w:val="24"/>
        </w:rPr>
        <w:t>(“</w:t>
      </w:r>
      <w:r w:rsidRPr="006E69D9">
        <w:rPr>
          <w:rFonts w:ascii="Times New Roman" w:hAnsi="Times New Roman"/>
          <w:sz w:val="24"/>
          <w:szCs w:val="24"/>
          <w:u w:val="single"/>
        </w:rPr>
        <w:t>Preço de Subscrição</w:t>
      </w:r>
      <w:r w:rsidRPr="006E69D9">
        <w:rPr>
          <w:rFonts w:ascii="Times New Roman" w:hAnsi="Times New Roman"/>
          <w:sz w:val="24"/>
          <w:szCs w:val="24"/>
        </w:rPr>
        <w:t>”)</w:t>
      </w:r>
      <w:r w:rsidR="001D4248" w:rsidRPr="006E69D9">
        <w:rPr>
          <w:rFonts w:ascii="Times New Roman" w:hAnsi="Times New Roman"/>
          <w:sz w:val="24"/>
          <w:szCs w:val="24"/>
        </w:rPr>
        <w:t>.</w:t>
      </w:r>
      <w:r w:rsidR="00A31C50" w:rsidRPr="006E69D9">
        <w:rPr>
          <w:rFonts w:ascii="Times New Roman" w:hAnsi="Times New Roman"/>
          <w:sz w:val="24"/>
          <w:szCs w:val="24"/>
        </w:rPr>
        <w:t xml:space="preserve"> </w:t>
      </w:r>
      <w:r w:rsidRPr="006E69D9">
        <w:rPr>
          <w:rFonts w:ascii="Times New Roman" w:hAnsi="Times New Roman"/>
          <w:sz w:val="24"/>
          <w:szCs w:val="24"/>
        </w:rPr>
        <w:t>A integralização das Debêntures será realizada à vista, no ato da subscrição, em moeda corrente nacional, pelo Preço de Subscrição das Debêntures, de acordo com as normas de liquidação e</w:t>
      </w:r>
      <w:r w:rsidR="00A31C50" w:rsidRPr="006E69D9">
        <w:rPr>
          <w:rFonts w:ascii="Times New Roman" w:hAnsi="Times New Roman"/>
          <w:sz w:val="24"/>
          <w:szCs w:val="24"/>
        </w:rPr>
        <w:t xml:space="preserve"> procedimentos aplicáveis da B3. A data em que ocorrer a </w:t>
      </w:r>
      <w:r w:rsidR="00D01D73" w:rsidRPr="006E69D9">
        <w:rPr>
          <w:rFonts w:ascii="Times New Roman" w:hAnsi="Times New Roman"/>
          <w:sz w:val="24"/>
          <w:szCs w:val="24"/>
        </w:rPr>
        <w:t xml:space="preserve">primeira </w:t>
      </w:r>
      <w:r w:rsidR="00A31C50" w:rsidRPr="006E69D9">
        <w:rPr>
          <w:rFonts w:ascii="Times New Roman" w:hAnsi="Times New Roman"/>
          <w:sz w:val="24"/>
          <w:szCs w:val="24"/>
        </w:rPr>
        <w:t>integralização das Debêntures será denominada “</w:t>
      </w:r>
      <w:r w:rsidR="00A31C50" w:rsidRPr="006E69D9">
        <w:rPr>
          <w:rFonts w:ascii="Times New Roman" w:hAnsi="Times New Roman"/>
          <w:sz w:val="24"/>
          <w:szCs w:val="24"/>
          <w:u w:val="single"/>
        </w:rPr>
        <w:t>Data de Integralização</w:t>
      </w:r>
      <w:r w:rsidR="00A31C50" w:rsidRPr="006E69D9">
        <w:rPr>
          <w:rFonts w:ascii="Times New Roman" w:hAnsi="Times New Roman"/>
          <w:sz w:val="24"/>
          <w:szCs w:val="24"/>
        </w:rPr>
        <w:t>”</w:t>
      </w:r>
      <w:r w:rsidRPr="006E69D9">
        <w:rPr>
          <w:rFonts w:ascii="Times New Roman" w:hAnsi="Times New Roman"/>
          <w:sz w:val="24"/>
          <w:szCs w:val="24"/>
        </w:rPr>
        <w:t>.</w:t>
      </w:r>
      <w:r w:rsidR="00D01D73" w:rsidRPr="006E69D9">
        <w:rPr>
          <w:rFonts w:ascii="Times New Roman" w:hAnsi="Times New Roman"/>
          <w:sz w:val="24"/>
          <w:szCs w:val="24"/>
        </w:rPr>
        <w:t xml:space="preserve"> Caso não ocorra a subscrição e a integralização da totalidade das Debêntures na Data de Integralização, o Preço de Subscrição para as Debêntures que </w:t>
      </w:r>
      <w:r w:rsidR="008C1C5D" w:rsidRPr="006E69D9">
        <w:rPr>
          <w:rFonts w:ascii="Times New Roman" w:hAnsi="Times New Roman"/>
          <w:sz w:val="24"/>
          <w:szCs w:val="24"/>
        </w:rPr>
        <w:t xml:space="preserve">forem </w:t>
      </w:r>
      <w:r w:rsidR="00D01D73" w:rsidRPr="006E69D9">
        <w:rPr>
          <w:rFonts w:ascii="Times New Roman" w:hAnsi="Times New Roman"/>
          <w:sz w:val="24"/>
          <w:szCs w:val="24"/>
        </w:rPr>
        <w:t xml:space="preserve">integralizadas após a </w:t>
      </w:r>
      <w:r w:rsidR="00BE03C5" w:rsidRPr="006E69D9">
        <w:rPr>
          <w:rFonts w:ascii="Times New Roman" w:hAnsi="Times New Roman"/>
          <w:sz w:val="24"/>
          <w:szCs w:val="24"/>
        </w:rPr>
        <w:t xml:space="preserve">primeira </w:t>
      </w:r>
      <w:r w:rsidR="00D01D73" w:rsidRPr="006E69D9">
        <w:rPr>
          <w:rFonts w:ascii="Times New Roman" w:hAnsi="Times New Roman"/>
          <w:sz w:val="24"/>
          <w:szCs w:val="24"/>
        </w:rPr>
        <w:t>Data de Integralização será o Valor Nominal Unitário, acrescido da</w:t>
      </w:r>
      <w:r w:rsidR="00517FF7" w:rsidRPr="006E69D9">
        <w:rPr>
          <w:rFonts w:ascii="Times New Roman" w:hAnsi="Times New Roman"/>
          <w:sz w:val="24"/>
          <w:szCs w:val="24"/>
        </w:rPr>
        <w:t xml:space="preserve"> respectiva</w:t>
      </w:r>
      <w:r w:rsidR="00D01D73" w:rsidRPr="006E69D9">
        <w:rPr>
          <w:rFonts w:ascii="Times New Roman" w:hAnsi="Times New Roman"/>
          <w:sz w:val="24"/>
          <w:szCs w:val="24"/>
        </w:rPr>
        <w:t xml:space="preserve"> Remuneração, calculada </w:t>
      </w:r>
      <w:r w:rsidR="00D01D73" w:rsidRPr="006E69D9">
        <w:rPr>
          <w:rFonts w:ascii="Times New Roman" w:hAnsi="Times New Roman"/>
          <w:i/>
          <w:sz w:val="24"/>
          <w:szCs w:val="24"/>
        </w:rPr>
        <w:t>pro rata temporis</w:t>
      </w:r>
      <w:r w:rsidR="00D01D73" w:rsidRPr="006E69D9">
        <w:rPr>
          <w:rFonts w:ascii="Times New Roman" w:hAnsi="Times New Roman"/>
          <w:sz w:val="24"/>
          <w:szCs w:val="24"/>
        </w:rPr>
        <w:t xml:space="preserve"> desde a primeira Data de Integralização</w:t>
      </w:r>
      <w:r w:rsidR="00AF4D75" w:rsidRPr="006E69D9">
        <w:rPr>
          <w:rFonts w:ascii="Times New Roman" w:hAnsi="Times New Roman"/>
          <w:sz w:val="24"/>
          <w:szCs w:val="24"/>
        </w:rPr>
        <w:t xml:space="preserve"> ou a última </w:t>
      </w:r>
      <w:r w:rsidR="008C1C5D" w:rsidRPr="006E69D9">
        <w:rPr>
          <w:rFonts w:ascii="Times New Roman" w:hAnsi="Times New Roman"/>
          <w:sz w:val="24"/>
          <w:szCs w:val="24"/>
        </w:rPr>
        <w:t>D</w:t>
      </w:r>
      <w:r w:rsidR="00AF4D75" w:rsidRPr="006E69D9">
        <w:rPr>
          <w:rFonts w:ascii="Times New Roman" w:hAnsi="Times New Roman"/>
          <w:sz w:val="24"/>
          <w:szCs w:val="24"/>
        </w:rPr>
        <w:t xml:space="preserve">ata de </w:t>
      </w:r>
      <w:r w:rsidR="008C1C5D" w:rsidRPr="006E69D9">
        <w:rPr>
          <w:rFonts w:ascii="Times New Roman" w:hAnsi="Times New Roman"/>
          <w:sz w:val="24"/>
          <w:szCs w:val="24"/>
        </w:rPr>
        <w:t>P</w:t>
      </w:r>
      <w:r w:rsidR="00AF4D75" w:rsidRPr="006E69D9">
        <w:rPr>
          <w:rFonts w:ascii="Times New Roman" w:hAnsi="Times New Roman"/>
          <w:sz w:val="24"/>
          <w:szCs w:val="24"/>
        </w:rPr>
        <w:t>agamento da Remuneração</w:t>
      </w:r>
      <w:r w:rsidR="00D01D73" w:rsidRPr="006E69D9">
        <w:rPr>
          <w:rFonts w:ascii="Times New Roman" w:hAnsi="Times New Roman"/>
          <w:sz w:val="24"/>
          <w:szCs w:val="24"/>
        </w:rPr>
        <w:t xml:space="preserve"> até a data de sua efetiva integralização, de acordo com as normas de liquidação aplicáveis à B3.</w:t>
      </w:r>
    </w:p>
    <w:p w14:paraId="7F45FAF9" w14:textId="77777777" w:rsidR="006722D3" w:rsidRPr="006E69D9" w:rsidRDefault="006722D3" w:rsidP="004A0CC4">
      <w:pPr>
        <w:tabs>
          <w:tab w:val="left" w:pos="0"/>
        </w:tabs>
        <w:suppressAutoHyphens/>
        <w:spacing w:line="320" w:lineRule="exact"/>
        <w:jc w:val="both"/>
        <w:rPr>
          <w:b/>
        </w:rPr>
      </w:pPr>
      <w:bookmarkStart w:id="17" w:name="_DV_M117"/>
      <w:bookmarkStart w:id="18" w:name="_DV_M118"/>
      <w:bookmarkStart w:id="19" w:name="_DV_M119"/>
      <w:bookmarkEnd w:id="17"/>
      <w:bookmarkEnd w:id="18"/>
      <w:bookmarkEnd w:id="19"/>
    </w:p>
    <w:p w14:paraId="3ABA2163" w14:textId="77777777" w:rsidR="006722D3" w:rsidRPr="006E69D9" w:rsidRDefault="006722D3" w:rsidP="004A0CC4">
      <w:pPr>
        <w:numPr>
          <w:ilvl w:val="1"/>
          <w:numId w:val="3"/>
        </w:numPr>
        <w:tabs>
          <w:tab w:val="left" w:pos="0"/>
        </w:tabs>
        <w:suppressAutoHyphens/>
        <w:spacing w:line="320" w:lineRule="exact"/>
        <w:ind w:left="90" w:hanging="90"/>
        <w:jc w:val="both"/>
        <w:rPr>
          <w:b/>
        </w:rPr>
      </w:pPr>
      <w:r w:rsidRPr="006E69D9">
        <w:rPr>
          <w:b/>
        </w:rPr>
        <w:t>Atualização Monetária do Valor Nominal Unitário</w:t>
      </w:r>
    </w:p>
    <w:p w14:paraId="119FA16B" w14:textId="77777777" w:rsidR="006722D3" w:rsidRPr="006E69D9" w:rsidRDefault="006722D3" w:rsidP="004A0CC4">
      <w:pPr>
        <w:tabs>
          <w:tab w:val="left" w:pos="0"/>
        </w:tabs>
        <w:suppressAutoHyphens/>
        <w:spacing w:line="320" w:lineRule="exact"/>
        <w:ind w:left="90"/>
        <w:jc w:val="both"/>
        <w:rPr>
          <w:b/>
        </w:rPr>
      </w:pPr>
    </w:p>
    <w:p w14:paraId="3400402B" w14:textId="354FC469" w:rsidR="006722D3" w:rsidRPr="006E69D9" w:rsidRDefault="006722D3" w:rsidP="004A0CC4">
      <w:pPr>
        <w:numPr>
          <w:ilvl w:val="2"/>
          <w:numId w:val="3"/>
        </w:numPr>
        <w:tabs>
          <w:tab w:val="left" w:pos="0"/>
        </w:tabs>
        <w:suppressAutoHyphens/>
        <w:spacing w:line="320" w:lineRule="exact"/>
        <w:ind w:left="0" w:firstLine="0"/>
        <w:jc w:val="both"/>
        <w:rPr>
          <w:b/>
        </w:rPr>
      </w:pPr>
      <w:r w:rsidRPr="006E69D9">
        <w:t>Não haverá atualização monetária do Valor Nominal Unitário</w:t>
      </w:r>
      <w:r w:rsidR="0098046B" w:rsidRPr="006E69D9">
        <w:t xml:space="preserve"> ou saldo do Valor Nominal Unitário, conforme o caso</w:t>
      </w:r>
      <w:r w:rsidRPr="006E69D9">
        <w:t>.</w:t>
      </w:r>
      <w:bookmarkStart w:id="20" w:name="_Ref264223392"/>
      <w:r w:rsidR="00C72287" w:rsidRPr="006E69D9">
        <w:t xml:space="preserve"> </w:t>
      </w:r>
    </w:p>
    <w:p w14:paraId="08AA713D" w14:textId="77777777" w:rsidR="006722D3" w:rsidRPr="006E69D9" w:rsidRDefault="006722D3" w:rsidP="004A0CC4">
      <w:pPr>
        <w:tabs>
          <w:tab w:val="left" w:pos="0"/>
        </w:tabs>
        <w:suppressAutoHyphens/>
        <w:spacing w:line="320" w:lineRule="exact"/>
        <w:jc w:val="both"/>
        <w:rPr>
          <w:b/>
        </w:rPr>
      </w:pPr>
    </w:p>
    <w:p w14:paraId="0DC6ECCE" w14:textId="77777777" w:rsidR="006722D3" w:rsidRPr="006E69D9" w:rsidRDefault="006722D3" w:rsidP="004A0CC4">
      <w:pPr>
        <w:keepNext/>
        <w:keepLines/>
        <w:numPr>
          <w:ilvl w:val="1"/>
          <w:numId w:val="3"/>
        </w:numPr>
        <w:tabs>
          <w:tab w:val="left" w:pos="0"/>
        </w:tabs>
        <w:suppressAutoHyphens/>
        <w:spacing w:line="320" w:lineRule="exact"/>
        <w:ind w:left="0" w:firstLine="0"/>
        <w:jc w:val="both"/>
        <w:rPr>
          <w:b/>
        </w:rPr>
      </w:pPr>
      <w:bookmarkStart w:id="21" w:name="_Ref264374209"/>
      <w:bookmarkEnd w:id="20"/>
      <w:r w:rsidRPr="006E69D9">
        <w:rPr>
          <w:b/>
        </w:rPr>
        <w:t>Remuneração</w:t>
      </w:r>
    </w:p>
    <w:bookmarkEnd w:id="21"/>
    <w:p w14:paraId="237764CB" w14:textId="77777777" w:rsidR="006722D3" w:rsidRPr="006E69D9" w:rsidRDefault="006722D3" w:rsidP="004A0CC4">
      <w:pPr>
        <w:keepNext/>
        <w:keepLines/>
        <w:tabs>
          <w:tab w:val="left" w:pos="0"/>
        </w:tabs>
        <w:suppressAutoHyphens/>
        <w:spacing w:line="320" w:lineRule="exact"/>
        <w:jc w:val="both"/>
        <w:rPr>
          <w:b/>
          <w:i/>
        </w:rPr>
      </w:pPr>
    </w:p>
    <w:p w14:paraId="36627DF0" w14:textId="7D3CC65D" w:rsidR="00517FF7" w:rsidRPr="006E69D9" w:rsidRDefault="00517FF7" w:rsidP="004A0CC4">
      <w:pPr>
        <w:numPr>
          <w:ilvl w:val="2"/>
          <w:numId w:val="3"/>
        </w:numPr>
        <w:tabs>
          <w:tab w:val="left" w:pos="0"/>
        </w:tabs>
        <w:suppressAutoHyphens/>
        <w:spacing w:line="320" w:lineRule="exact"/>
        <w:ind w:left="0" w:firstLine="0"/>
        <w:jc w:val="both"/>
      </w:pPr>
      <w:r w:rsidRPr="006E69D9">
        <w:rPr>
          <w:b/>
        </w:rPr>
        <w:t xml:space="preserve">Remuneração das Debêntures. </w:t>
      </w:r>
      <w:r w:rsidRPr="006E69D9">
        <w:t xml:space="preserve">As Debêntures farão jus a juros remuneratórios estabelecidos com base na variação acumulada </w:t>
      </w:r>
      <w:r w:rsidR="003F773F" w:rsidRPr="006E69D9">
        <w:t xml:space="preserve">de 100% (cem por cento) das taxas médias diárias dos depósitos interfinanceiros de 1 (um) dia, denominadas “Taxa DI </w:t>
      </w:r>
      <w:r w:rsidR="003F773F" w:rsidRPr="006E69D9">
        <w:rPr>
          <w:i/>
        </w:rPr>
        <w:t>over</w:t>
      </w:r>
      <w:r w:rsidR="003F773F" w:rsidRPr="006E69D9">
        <w:t xml:space="preserve"> </w:t>
      </w:r>
      <w:r w:rsidR="003F773F" w:rsidRPr="006E69D9">
        <w:rPr>
          <w:i/>
        </w:rPr>
        <w:t>extra-grupo</w:t>
      </w:r>
      <w:r w:rsidR="003F773F" w:rsidRPr="006E69D9">
        <w:t xml:space="preserve">”, expressa na forma percentual ao ano, base 252 (duzentos e cinquenta e dois) Dias Úteis, calculada e divulgada diariamente pela B3 </w:t>
      </w:r>
      <w:r w:rsidR="00BE03C5" w:rsidRPr="006E69D9">
        <w:t xml:space="preserve">S.A. – Brasil, Bolsa, Balcão, </w:t>
      </w:r>
      <w:r w:rsidR="003F773F" w:rsidRPr="006E69D9">
        <w:t xml:space="preserve">no informativo diário disponível em sua página </w:t>
      </w:r>
      <w:r w:rsidR="0098046B" w:rsidRPr="006E69D9">
        <w:t xml:space="preserve">na rede mundial de computadores </w:t>
      </w:r>
      <w:r w:rsidR="003F773F" w:rsidRPr="006E69D9">
        <w:t>(</w:t>
      </w:r>
      <w:hyperlink r:id="rId17" w:history="1">
        <w:r w:rsidR="0098046B" w:rsidRPr="006E69D9">
          <w:rPr>
            <w:rStyle w:val="Hyperlink"/>
            <w:color w:val="auto"/>
          </w:rPr>
          <w:t>http://www.b3.com.br</w:t>
        </w:r>
      </w:hyperlink>
      <w:r w:rsidR="003F773F" w:rsidRPr="006E69D9">
        <w:t>) (“</w:t>
      </w:r>
      <w:r w:rsidR="003F773F" w:rsidRPr="006E69D9">
        <w:rPr>
          <w:u w:val="single"/>
        </w:rPr>
        <w:t>Taxa DI</w:t>
      </w:r>
      <w:r w:rsidR="003F773F" w:rsidRPr="006E69D9">
        <w:t>”)</w:t>
      </w:r>
      <w:r w:rsidRPr="006E69D9">
        <w:t xml:space="preserve">, acrescida de sobretaxa de </w:t>
      </w:r>
      <w:r w:rsidR="0098046B" w:rsidRPr="006E69D9">
        <w:t>5,</w:t>
      </w:r>
      <w:r w:rsidR="002B5119" w:rsidRPr="006E69D9">
        <w:t>2</w:t>
      </w:r>
      <w:r w:rsidR="0098046B" w:rsidRPr="006E69D9">
        <w:t>5</w:t>
      </w:r>
      <w:r w:rsidRPr="006E69D9">
        <w:t>% (</w:t>
      </w:r>
      <w:r w:rsidR="0098046B" w:rsidRPr="006E69D9">
        <w:t xml:space="preserve">cinco </w:t>
      </w:r>
      <w:r w:rsidRPr="006E69D9">
        <w:t xml:space="preserve">inteiros </w:t>
      </w:r>
      <w:r w:rsidR="0098046B" w:rsidRPr="006E69D9">
        <w:t xml:space="preserve">e </w:t>
      </w:r>
      <w:r w:rsidR="002B5119" w:rsidRPr="006E69D9">
        <w:t>vinte</w:t>
      </w:r>
      <w:r w:rsidR="0098046B" w:rsidRPr="006E69D9">
        <w:t xml:space="preserve"> e cinco centésimos </w:t>
      </w:r>
      <w:r w:rsidRPr="006E69D9">
        <w:t>por cento) ao ano, base 252 (duzentos e cinquenta e dois) Dias Úteis (“</w:t>
      </w:r>
      <w:r w:rsidRPr="006E69D9">
        <w:rPr>
          <w:u w:val="single"/>
        </w:rPr>
        <w:t>Sobretaxa</w:t>
      </w:r>
      <w:r w:rsidRPr="006E69D9">
        <w:t>” e, em conjunto com a Taxa DI, “</w:t>
      </w:r>
      <w:r w:rsidRPr="006E69D9">
        <w:rPr>
          <w:u w:val="single"/>
        </w:rPr>
        <w:t>Remuneração</w:t>
      </w:r>
      <w:r w:rsidRPr="006E69D9">
        <w:t xml:space="preserve">”), calculados de forma exponencial e cumulativa, </w:t>
      </w:r>
      <w:r w:rsidRPr="006E69D9">
        <w:rPr>
          <w:i/>
        </w:rPr>
        <w:t>pro rata temporis</w:t>
      </w:r>
      <w:r w:rsidRPr="006E69D9">
        <w:t xml:space="preserve">, por Dias Úteis decorridos, incidentes sobre o Valor Nominal Unitário ou sobre o saldo do Valor Nominal Unitário, conforme o caso, desde a </w:t>
      </w:r>
      <w:r w:rsidR="003F773F" w:rsidRPr="006E69D9">
        <w:t xml:space="preserve">primeira </w:t>
      </w:r>
      <w:r w:rsidRPr="006E69D9">
        <w:t xml:space="preserve">Data de Integralização, ou da última Data de Pagamento da Remuneração (conforme abaixo definida), o que ocorrer por último até a data do efetivo pagamento, </w:t>
      </w:r>
      <w:r w:rsidRPr="006E69D9">
        <w:rPr>
          <w:rFonts w:eastAsia="TimesNewRoman"/>
        </w:rPr>
        <w:t>e pagos ao final de cada Período de Capitalização das Debêntures ou na data do efetivo pagamento das Debêntures, conforme aplicável</w:t>
      </w:r>
      <w:r w:rsidRPr="006E69D9">
        <w:t xml:space="preserve">. </w:t>
      </w:r>
    </w:p>
    <w:p w14:paraId="7B8630E2" w14:textId="77777777" w:rsidR="006722D3" w:rsidRPr="006E69D9" w:rsidRDefault="006722D3" w:rsidP="004A0CC4">
      <w:pPr>
        <w:tabs>
          <w:tab w:val="left" w:pos="0"/>
        </w:tabs>
        <w:suppressAutoHyphens/>
        <w:spacing w:line="320" w:lineRule="exact"/>
        <w:jc w:val="both"/>
      </w:pPr>
    </w:p>
    <w:p w14:paraId="660E3FFE" w14:textId="61C2250C" w:rsidR="00836A5F" w:rsidRPr="006E69D9" w:rsidRDefault="00FA7329" w:rsidP="004A0CC4">
      <w:pPr>
        <w:tabs>
          <w:tab w:val="left" w:pos="0"/>
        </w:tabs>
        <w:suppressAutoHyphens/>
        <w:spacing w:line="320" w:lineRule="exact"/>
        <w:jc w:val="both"/>
        <w:rPr>
          <w:rFonts w:eastAsia="Calibri"/>
          <w:lang w:eastAsia="en-US"/>
        </w:rPr>
      </w:pPr>
      <w:r w:rsidRPr="006E69D9">
        <w:rPr>
          <w:b/>
        </w:rPr>
        <w:t>4.</w:t>
      </w:r>
      <w:r w:rsidR="007451FB" w:rsidRPr="006E69D9">
        <w:rPr>
          <w:b/>
        </w:rPr>
        <w:t>4</w:t>
      </w:r>
      <w:r w:rsidRPr="006E69D9">
        <w:rPr>
          <w:b/>
        </w:rPr>
        <w:t>.</w:t>
      </w:r>
      <w:r w:rsidR="004001BE" w:rsidRPr="006E69D9">
        <w:rPr>
          <w:b/>
        </w:rPr>
        <w:t>1</w:t>
      </w:r>
      <w:r w:rsidRPr="006E69D9">
        <w:rPr>
          <w:b/>
        </w:rPr>
        <w:t>.1</w:t>
      </w:r>
      <w:r w:rsidRPr="006E69D9">
        <w:t xml:space="preserve">. </w:t>
      </w:r>
      <w:r w:rsidR="00836A5F" w:rsidRPr="006E69D9">
        <w:rPr>
          <w:rFonts w:eastAsia="Calibri"/>
          <w:lang w:eastAsia="en-US"/>
        </w:rPr>
        <w:t xml:space="preserve">A </w:t>
      </w:r>
      <w:r w:rsidR="00836A5F" w:rsidRPr="006E69D9">
        <w:t>Remuneração</w:t>
      </w:r>
      <w:r w:rsidR="00836A5F" w:rsidRPr="006E69D9">
        <w:rPr>
          <w:rFonts w:eastAsia="Calibri"/>
          <w:lang w:eastAsia="en-US"/>
        </w:rPr>
        <w:t xml:space="preserve"> </w:t>
      </w:r>
      <w:r w:rsidR="003D2646" w:rsidRPr="006E69D9">
        <w:rPr>
          <w:rFonts w:eastAsia="Calibri"/>
          <w:lang w:eastAsia="en-US"/>
        </w:rPr>
        <w:t>será</w:t>
      </w:r>
      <w:r w:rsidR="00517FF7" w:rsidRPr="006E69D9">
        <w:rPr>
          <w:rFonts w:eastAsia="Calibri"/>
          <w:lang w:eastAsia="en-US"/>
        </w:rPr>
        <w:t xml:space="preserve"> </w:t>
      </w:r>
      <w:r w:rsidR="00836A5F" w:rsidRPr="006E69D9">
        <w:rPr>
          <w:rFonts w:eastAsia="Calibri"/>
          <w:lang w:eastAsia="en-US"/>
        </w:rPr>
        <w:t>calculada de acordo com a seguinte fórmula:</w:t>
      </w:r>
      <w:r w:rsidR="00D11BBB" w:rsidRPr="006E69D9">
        <w:rPr>
          <w:rFonts w:eastAsia="Calibri"/>
          <w:lang w:eastAsia="en-US"/>
        </w:rPr>
        <w:t xml:space="preserve"> </w:t>
      </w:r>
    </w:p>
    <w:p w14:paraId="4BB9D0B5" w14:textId="77777777" w:rsidR="00586571" w:rsidRPr="006E69D9" w:rsidRDefault="00586571" w:rsidP="004A0CC4">
      <w:pPr>
        <w:suppressAutoHyphens/>
        <w:spacing w:line="320" w:lineRule="exact"/>
        <w:jc w:val="center"/>
        <w:rPr>
          <w:rFonts w:eastAsia="Calibri"/>
          <w:b/>
          <w:lang w:eastAsia="en-US"/>
        </w:rPr>
      </w:pPr>
    </w:p>
    <w:p w14:paraId="32889D00" w14:textId="77777777" w:rsidR="00586571" w:rsidRPr="006E69D9" w:rsidRDefault="00586571" w:rsidP="004A0CC4">
      <w:pPr>
        <w:suppressAutoHyphens/>
        <w:spacing w:line="320" w:lineRule="exact"/>
        <w:jc w:val="center"/>
      </w:pPr>
      <w:r w:rsidRPr="006E69D9">
        <w:rPr>
          <w:rFonts w:eastAsia="Calibri"/>
          <w:b/>
          <w:lang w:eastAsia="en-US"/>
        </w:rPr>
        <w:t xml:space="preserve">J </w:t>
      </w:r>
      <w:r w:rsidR="001D4248" w:rsidRPr="006E69D9">
        <w:rPr>
          <w:rFonts w:eastAsia="Calibri"/>
          <w:b/>
          <w:lang w:eastAsia="en-US"/>
        </w:rPr>
        <w:t>=</w:t>
      </w:r>
      <w:r w:rsidRPr="006E69D9">
        <w:rPr>
          <w:rFonts w:eastAsia="Calibri"/>
          <w:b/>
          <w:lang w:eastAsia="en-US"/>
        </w:rPr>
        <w:t xml:space="preserve"> VNe x (Fator</w:t>
      </w:r>
      <w:r w:rsidR="00DC0FD6" w:rsidRPr="006E69D9">
        <w:rPr>
          <w:rFonts w:eastAsia="Calibri"/>
          <w:b/>
          <w:lang w:eastAsia="en-US"/>
        </w:rPr>
        <w:t>Juros</w:t>
      </w:r>
      <w:r w:rsidRPr="006E69D9">
        <w:rPr>
          <w:rFonts w:eastAsia="Calibri"/>
          <w:b/>
          <w:lang w:eastAsia="en-US"/>
        </w:rPr>
        <w:t>– 1)</w:t>
      </w:r>
    </w:p>
    <w:p w14:paraId="3DFBDC65" w14:textId="77777777" w:rsidR="00586571" w:rsidRPr="006E69D9" w:rsidRDefault="00586571" w:rsidP="004A0CC4">
      <w:pPr>
        <w:tabs>
          <w:tab w:val="center" w:pos="3002"/>
          <w:tab w:val="left" w:pos="4075"/>
        </w:tabs>
        <w:suppressAutoHyphens/>
        <w:spacing w:line="320" w:lineRule="exact"/>
      </w:pPr>
    </w:p>
    <w:p w14:paraId="0242EEE7" w14:textId="77777777" w:rsidR="00586571" w:rsidRPr="006E69D9" w:rsidRDefault="00586571" w:rsidP="004A0CC4">
      <w:pPr>
        <w:tabs>
          <w:tab w:val="center" w:pos="3002"/>
          <w:tab w:val="left" w:pos="4075"/>
        </w:tabs>
        <w:suppressAutoHyphens/>
        <w:spacing w:line="320" w:lineRule="exact"/>
      </w:pPr>
      <w:r w:rsidRPr="006E69D9">
        <w:t>onde:</w:t>
      </w:r>
    </w:p>
    <w:p w14:paraId="5CD3D015" w14:textId="77777777" w:rsidR="00586571" w:rsidRPr="006E69D9" w:rsidRDefault="00586571" w:rsidP="004A0CC4">
      <w:pPr>
        <w:suppressAutoHyphens/>
        <w:spacing w:line="320" w:lineRule="exact"/>
        <w:ind w:left="1134" w:hanging="1134"/>
      </w:pPr>
    </w:p>
    <w:p w14:paraId="44E2B05D" w14:textId="77777777" w:rsidR="00586571" w:rsidRPr="006E69D9" w:rsidRDefault="00586571" w:rsidP="004A0CC4">
      <w:pPr>
        <w:suppressAutoHyphens/>
        <w:spacing w:line="320" w:lineRule="exact"/>
        <w:ind w:left="1134" w:hanging="1134"/>
        <w:jc w:val="both"/>
      </w:pPr>
      <w:r w:rsidRPr="006E69D9">
        <w:t>J</w:t>
      </w:r>
      <w:r w:rsidRPr="006E69D9">
        <w:tab/>
        <w:t>valor unitário da Remuneração</w:t>
      </w:r>
      <w:r w:rsidR="00517FF7" w:rsidRPr="006E69D9">
        <w:t xml:space="preserve"> </w:t>
      </w:r>
      <w:r w:rsidRPr="006E69D9">
        <w:t>devida no final de cada Período de Capitalização, calculado com 8 (oito) casas decimais sem arredondamento;</w:t>
      </w:r>
    </w:p>
    <w:p w14:paraId="4794BE7F" w14:textId="77777777" w:rsidR="00586571" w:rsidRPr="006E69D9" w:rsidRDefault="00586571" w:rsidP="004A0CC4">
      <w:pPr>
        <w:suppressAutoHyphens/>
        <w:spacing w:line="320" w:lineRule="exact"/>
        <w:ind w:left="1134" w:hanging="1134"/>
      </w:pPr>
    </w:p>
    <w:p w14:paraId="305CD864" w14:textId="77777777" w:rsidR="00586571" w:rsidRPr="006E69D9" w:rsidRDefault="00586571" w:rsidP="004A0CC4">
      <w:pPr>
        <w:suppressAutoHyphens/>
        <w:spacing w:line="320" w:lineRule="exact"/>
        <w:ind w:left="1134" w:hanging="1134"/>
        <w:jc w:val="both"/>
      </w:pPr>
      <w:r w:rsidRPr="006E69D9">
        <w:t>VNe</w:t>
      </w:r>
      <w:r w:rsidRPr="006E69D9">
        <w:tab/>
        <w:t>Valor Nominal Unitário</w:t>
      </w:r>
      <w:r w:rsidR="00EB5F8E" w:rsidRPr="006E69D9">
        <w:t xml:space="preserve"> ou saldo do Valor Nominal Unitário</w:t>
      </w:r>
      <w:r w:rsidR="00517FF7" w:rsidRPr="006E69D9">
        <w:t xml:space="preserve"> das Debêntures, conforme o caso</w:t>
      </w:r>
      <w:r w:rsidR="00EB5F8E" w:rsidRPr="006E69D9">
        <w:t>,</w:t>
      </w:r>
      <w:r w:rsidRPr="006E69D9">
        <w:t xml:space="preserve"> no início d</w:t>
      </w:r>
      <w:r w:rsidR="004823F9" w:rsidRPr="006E69D9">
        <w:t>e cada</w:t>
      </w:r>
      <w:r w:rsidRPr="006E69D9">
        <w:t xml:space="preserve"> Período de Capitalização, informado/calculado com 8 (oito) casas decimais, sem arredondamento;</w:t>
      </w:r>
    </w:p>
    <w:p w14:paraId="74E64E64" w14:textId="77777777" w:rsidR="00D85406" w:rsidRPr="006E69D9" w:rsidRDefault="00D85406" w:rsidP="004A0CC4">
      <w:pPr>
        <w:suppressAutoHyphens/>
        <w:spacing w:line="320" w:lineRule="exact"/>
        <w:ind w:left="1134" w:hanging="1134"/>
        <w:jc w:val="both"/>
      </w:pPr>
    </w:p>
    <w:p w14:paraId="425A38E8" w14:textId="77777777" w:rsidR="00D85406" w:rsidRPr="006E69D9" w:rsidRDefault="00D85406" w:rsidP="004A0CC4">
      <w:pPr>
        <w:suppressAutoHyphens/>
        <w:spacing w:line="320" w:lineRule="exact"/>
        <w:ind w:left="1134" w:hanging="1134"/>
        <w:jc w:val="both"/>
      </w:pPr>
      <w:r w:rsidRPr="006E69D9">
        <w:t>FatorJuros</w:t>
      </w:r>
      <w:r w:rsidRPr="006E69D9">
        <w:tab/>
        <w:t xml:space="preserve">fator de juros composto pelo parâmetro de flutuação acrescido de </w:t>
      </w:r>
      <w:r w:rsidRPr="006E69D9">
        <w:rPr>
          <w:i/>
        </w:rPr>
        <w:t>spread</w:t>
      </w:r>
      <w:r w:rsidRPr="006E69D9">
        <w:t xml:space="preserve"> (Sobretaxa), calculado com 9 (nove) casas decimais, com arredondamento, apurado da seguinte forma:</w:t>
      </w:r>
    </w:p>
    <w:p w14:paraId="1A45E963" w14:textId="77777777" w:rsidR="00D85406" w:rsidRPr="006E69D9" w:rsidRDefault="00D85406" w:rsidP="004A0CC4">
      <w:pPr>
        <w:suppressAutoHyphens/>
        <w:spacing w:line="320" w:lineRule="exact"/>
        <w:ind w:left="1134" w:hanging="1134"/>
        <w:jc w:val="both"/>
      </w:pPr>
    </w:p>
    <w:p w14:paraId="07172AEC" w14:textId="77777777" w:rsidR="00D85406" w:rsidRPr="006E69D9" w:rsidRDefault="00776993" w:rsidP="004A0CC4">
      <w:pPr>
        <w:suppressAutoHyphens/>
        <w:spacing w:line="320" w:lineRule="exact"/>
        <w:jc w:val="center"/>
      </w:pPr>
      <w:r w:rsidRPr="006E69D9">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15.6pt" o:ole="" fillcolor="window">
            <v:imagedata r:id="rId18" o:title=""/>
          </v:shape>
          <o:OLEObject Type="Embed" ProgID="Equation.3" ShapeID="_x0000_i1025" DrawAspect="Content" ObjectID="_1633355379" r:id="rId19"/>
        </w:object>
      </w:r>
    </w:p>
    <w:p w14:paraId="1ED65CCE" w14:textId="77777777" w:rsidR="00586571" w:rsidRPr="006E69D9" w:rsidRDefault="00586571" w:rsidP="004A0CC4">
      <w:pPr>
        <w:suppressAutoHyphens/>
        <w:spacing w:line="320" w:lineRule="exact"/>
        <w:ind w:left="1134" w:hanging="1134"/>
      </w:pPr>
    </w:p>
    <w:p w14:paraId="20B2FFBD" w14:textId="77777777" w:rsidR="00586571" w:rsidRPr="006E69D9" w:rsidRDefault="00586571" w:rsidP="004A0CC4">
      <w:pPr>
        <w:suppressAutoHyphens/>
        <w:spacing w:line="320" w:lineRule="exact"/>
        <w:ind w:left="1134" w:hanging="1134"/>
        <w:jc w:val="both"/>
      </w:pPr>
      <w:r w:rsidRPr="006E69D9">
        <w:t>FatorDI</w:t>
      </w:r>
      <w:r w:rsidRPr="006E69D9">
        <w:tab/>
        <w:t xml:space="preserve">produtório das Taxas DI, com uso de percentual aplicado a partir da data de início de cada Período de Capitalização (inclusive), até </w:t>
      </w:r>
      <w:r w:rsidR="00EA5DF8" w:rsidRPr="006E69D9">
        <w:rPr>
          <w:rFonts w:eastAsia="TimesNewRoman"/>
        </w:rPr>
        <w:t>o final de cada Período de Capitalização das Debêntures</w:t>
      </w:r>
      <w:r w:rsidRPr="006E69D9">
        <w:t xml:space="preserve"> (exclusive), calculado com 8 (oito) casas decimais, com arredondamento, apurado da seguinte forma:</w:t>
      </w:r>
    </w:p>
    <w:p w14:paraId="0E09B248" w14:textId="77777777" w:rsidR="00586571" w:rsidRPr="006E69D9" w:rsidRDefault="00586571" w:rsidP="004A0CC4">
      <w:pPr>
        <w:suppressAutoHyphens/>
        <w:spacing w:line="320" w:lineRule="exact"/>
        <w:ind w:left="1134" w:hanging="1134"/>
      </w:pPr>
    </w:p>
    <w:p w14:paraId="2509259C" w14:textId="77777777" w:rsidR="00D85406" w:rsidRPr="006E69D9" w:rsidRDefault="00D85406" w:rsidP="004A0CC4">
      <w:pPr>
        <w:suppressAutoHyphens/>
        <w:spacing w:line="320" w:lineRule="exact"/>
        <w:ind w:left="1134" w:hanging="1134"/>
        <w:jc w:val="center"/>
      </w:pPr>
      <w:r w:rsidRPr="006E69D9">
        <w:rPr>
          <w:noProof/>
          <w:lang w:val="en-US" w:eastAsia="en-US"/>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6E69D9" w:rsidRDefault="00586571" w:rsidP="004A0CC4">
      <w:pPr>
        <w:suppressAutoHyphens/>
        <w:spacing w:line="320" w:lineRule="exact"/>
        <w:ind w:left="1134" w:hanging="1134"/>
      </w:pPr>
    </w:p>
    <w:p w14:paraId="46B81A05" w14:textId="77777777" w:rsidR="00586571" w:rsidRPr="006E69D9" w:rsidRDefault="00586571" w:rsidP="004A0CC4">
      <w:pPr>
        <w:suppressAutoHyphens/>
        <w:spacing w:line="320" w:lineRule="exact"/>
        <w:ind w:left="1134" w:hanging="1134"/>
      </w:pPr>
      <w:r w:rsidRPr="006E69D9">
        <w:t>onde:</w:t>
      </w:r>
    </w:p>
    <w:p w14:paraId="1FCB1C71" w14:textId="77777777" w:rsidR="00586571" w:rsidRPr="006E69D9" w:rsidRDefault="00586571" w:rsidP="004A0CC4">
      <w:pPr>
        <w:suppressAutoHyphens/>
        <w:spacing w:line="320" w:lineRule="exact"/>
        <w:ind w:left="1134" w:hanging="1134"/>
      </w:pPr>
    </w:p>
    <w:p w14:paraId="4E0EE0BC" w14:textId="77777777" w:rsidR="00586571" w:rsidRPr="006E69D9" w:rsidRDefault="00D85406" w:rsidP="004A0CC4">
      <w:pPr>
        <w:suppressAutoHyphens/>
        <w:spacing w:line="320" w:lineRule="exact"/>
        <w:ind w:left="1134" w:hanging="1134"/>
        <w:jc w:val="both"/>
      </w:pPr>
      <w:r w:rsidRPr="006E69D9">
        <w:t>n</w:t>
      </w:r>
      <w:r w:rsidRPr="006E69D9">
        <w:rPr>
          <w:vertAlign w:val="subscript"/>
        </w:rPr>
        <w:t>DI</w:t>
      </w:r>
      <w:r w:rsidR="00586571" w:rsidRPr="006E69D9">
        <w:tab/>
        <w:t>número total de Taxas DI consideradas em cada Período de Capitalização, sendo “n” um número inteiro;</w:t>
      </w:r>
    </w:p>
    <w:p w14:paraId="2BD0634A" w14:textId="77777777" w:rsidR="00586571" w:rsidRPr="006E69D9" w:rsidRDefault="00586571" w:rsidP="004A0CC4">
      <w:pPr>
        <w:suppressAutoHyphens/>
        <w:spacing w:line="320" w:lineRule="exact"/>
        <w:ind w:left="1134" w:hanging="1134"/>
        <w:jc w:val="both"/>
      </w:pPr>
    </w:p>
    <w:p w14:paraId="747DE34C" w14:textId="77777777" w:rsidR="00586571" w:rsidRPr="006E69D9" w:rsidRDefault="00586571" w:rsidP="004A0CC4">
      <w:pPr>
        <w:suppressAutoHyphens/>
        <w:spacing w:line="320" w:lineRule="exact"/>
        <w:ind w:left="1134" w:hanging="1134"/>
        <w:jc w:val="both"/>
      </w:pPr>
      <w:r w:rsidRPr="006E69D9">
        <w:t>k</w:t>
      </w:r>
      <w:r w:rsidRPr="006E69D9">
        <w:tab/>
        <w:t>número de ordem das Taxas DI, variando de 1 até n;</w:t>
      </w:r>
    </w:p>
    <w:p w14:paraId="1C85DD83" w14:textId="77777777" w:rsidR="00586571" w:rsidRPr="006E69D9" w:rsidRDefault="00586571" w:rsidP="004A0CC4">
      <w:pPr>
        <w:tabs>
          <w:tab w:val="left" w:pos="708"/>
          <w:tab w:val="left" w:pos="1416"/>
          <w:tab w:val="left" w:pos="2124"/>
          <w:tab w:val="left" w:pos="2832"/>
          <w:tab w:val="left" w:pos="3540"/>
          <w:tab w:val="left" w:pos="4487"/>
        </w:tabs>
        <w:suppressAutoHyphens/>
        <w:spacing w:line="320" w:lineRule="exact"/>
        <w:ind w:left="1134" w:hanging="1134"/>
        <w:jc w:val="both"/>
      </w:pPr>
    </w:p>
    <w:p w14:paraId="568FAAA7" w14:textId="77777777" w:rsidR="00586571" w:rsidRPr="006E69D9" w:rsidRDefault="00586571" w:rsidP="004A0CC4">
      <w:pPr>
        <w:suppressAutoHyphens/>
        <w:spacing w:line="320" w:lineRule="exact"/>
        <w:ind w:left="1134" w:hanging="1134"/>
      </w:pPr>
      <w:r w:rsidRPr="006E69D9">
        <w:t>TDI</w:t>
      </w:r>
      <w:r w:rsidRPr="006E69D9">
        <w:rPr>
          <w:vertAlign w:val="subscript"/>
        </w:rPr>
        <w:t>k</w:t>
      </w:r>
      <w:r w:rsidRPr="006E69D9">
        <w:t xml:space="preserve"> </w:t>
      </w:r>
      <w:r w:rsidRPr="006E69D9">
        <w:tab/>
        <w:t>Taxa DI, de ordem k, expressa ao dia, calculada com 8 (oito) casas decimais com arredondamento, apurada da seguinte forma:</w:t>
      </w:r>
    </w:p>
    <w:p w14:paraId="6092AE1F" w14:textId="77777777" w:rsidR="00586571" w:rsidRPr="006E69D9" w:rsidRDefault="00C65A41" w:rsidP="004A0CC4">
      <w:pPr>
        <w:suppressAutoHyphens/>
        <w:spacing w:line="320" w:lineRule="exact"/>
        <w:ind w:left="1134" w:hanging="1134"/>
      </w:pPr>
      <w:r w:rsidRPr="006E69D9">
        <w:rPr>
          <w:noProof/>
          <w:lang w:val="en-US" w:eastAsia="en-US"/>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6E69D9" w:rsidRDefault="00586571" w:rsidP="004A0CC4">
      <w:pPr>
        <w:tabs>
          <w:tab w:val="left" w:pos="708"/>
          <w:tab w:val="left" w:pos="1416"/>
          <w:tab w:val="left" w:pos="2124"/>
          <w:tab w:val="left" w:pos="2832"/>
          <w:tab w:val="left" w:pos="3540"/>
          <w:tab w:val="left" w:pos="4487"/>
        </w:tabs>
        <w:suppressAutoHyphens/>
        <w:spacing w:line="320" w:lineRule="exact"/>
        <w:ind w:left="1134" w:hanging="1134"/>
      </w:pPr>
    </w:p>
    <w:p w14:paraId="78903BFE" w14:textId="77777777" w:rsidR="00586571" w:rsidRPr="006E69D9" w:rsidRDefault="00586571" w:rsidP="004A0CC4">
      <w:pPr>
        <w:suppressAutoHyphens/>
        <w:spacing w:line="320" w:lineRule="exact"/>
        <w:ind w:left="1134" w:hanging="1134"/>
      </w:pPr>
    </w:p>
    <w:p w14:paraId="505A8791" w14:textId="77777777" w:rsidR="00586571" w:rsidRPr="006E69D9" w:rsidRDefault="00586571" w:rsidP="004A0CC4">
      <w:pPr>
        <w:suppressAutoHyphens/>
        <w:spacing w:line="320" w:lineRule="exact"/>
        <w:ind w:left="1134" w:hanging="1134"/>
      </w:pPr>
      <w:r w:rsidRPr="006E69D9">
        <w:t>onde:</w:t>
      </w:r>
    </w:p>
    <w:p w14:paraId="3C0FAF1A" w14:textId="77777777" w:rsidR="00586571" w:rsidRPr="006E69D9" w:rsidRDefault="00586571" w:rsidP="004A0CC4">
      <w:pPr>
        <w:suppressAutoHyphens/>
        <w:spacing w:line="320" w:lineRule="exact"/>
        <w:ind w:left="1134" w:hanging="1134"/>
      </w:pPr>
    </w:p>
    <w:p w14:paraId="40BD41BA" w14:textId="77777777" w:rsidR="00586571" w:rsidRPr="006E69D9" w:rsidRDefault="00586571" w:rsidP="004A0CC4">
      <w:pPr>
        <w:suppressAutoHyphens/>
        <w:spacing w:line="320" w:lineRule="exact"/>
        <w:ind w:left="1134" w:hanging="1134"/>
        <w:jc w:val="both"/>
      </w:pPr>
      <w:r w:rsidRPr="006E69D9">
        <w:t>DI</w:t>
      </w:r>
      <w:r w:rsidRPr="006E69D9">
        <w:rPr>
          <w:vertAlign w:val="subscript"/>
        </w:rPr>
        <w:t>k</w:t>
      </w:r>
      <w:r w:rsidRPr="006E69D9">
        <w:tab/>
        <w:t xml:space="preserve">Taxa DI divulgada pela </w:t>
      </w:r>
      <w:r w:rsidR="00A91A5A" w:rsidRPr="006E69D9">
        <w:t>B3</w:t>
      </w:r>
      <w:r w:rsidRPr="006E69D9">
        <w:t xml:space="preserve">, utilizada com 2 (duas) casas decimais; </w:t>
      </w:r>
    </w:p>
    <w:p w14:paraId="378F48C6" w14:textId="77777777" w:rsidR="00137485" w:rsidRPr="006E69D9" w:rsidRDefault="00137485" w:rsidP="004A0CC4">
      <w:pPr>
        <w:suppressAutoHyphens/>
        <w:spacing w:line="320" w:lineRule="exact"/>
        <w:jc w:val="both"/>
        <w:rPr>
          <w:rFonts w:eastAsia="Calibri"/>
          <w:lang w:eastAsia="en-US"/>
        </w:rPr>
      </w:pPr>
    </w:p>
    <w:p w14:paraId="0EE7A35B" w14:textId="77777777" w:rsidR="00B176BC" w:rsidRPr="006E69D9" w:rsidRDefault="00B176BC" w:rsidP="004A0CC4">
      <w:pPr>
        <w:suppressAutoHyphens/>
        <w:spacing w:line="320" w:lineRule="exact"/>
        <w:ind w:left="1134" w:hanging="1134"/>
        <w:jc w:val="both"/>
      </w:pPr>
      <w:r w:rsidRPr="006E69D9">
        <w:t>FatorSpread</w:t>
      </w:r>
      <w:r w:rsidRPr="006E69D9">
        <w:tab/>
      </w:r>
      <w:r w:rsidR="003B48AD" w:rsidRPr="006E69D9">
        <w:t>Fator de juros devido à s</w:t>
      </w:r>
      <w:r w:rsidRPr="006E69D9">
        <w:t>obretaxa de juros fixos calculada com 9 (nove) casas decimais, com arredondamento, conforme fórmula abaixo:</w:t>
      </w:r>
    </w:p>
    <w:p w14:paraId="6772A236" w14:textId="77777777" w:rsidR="00711C5E" w:rsidRPr="006E69D9" w:rsidRDefault="00711C5E" w:rsidP="004A0CC4">
      <w:pPr>
        <w:suppressAutoHyphens/>
        <w:spacing w:line="320" w:lineRule="exact"/>
        <w:jc w:val="both"/>
        <w:rPr>
          <w:rFonts w:eastAsia="Calibri"/>
          <w:lang w:eastAsia="en-US"/>
        </w:rPr>
      </w:pPr>
      <w:r w:rsidRPr="006E69D9">
        <w:rPr>
          <w:noProof/>
          <w:lang w:val="en-US" w:eastAsia="en-US"/>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6E69D9" w:rsidRDefault="00711C5E" w:rsidP="004A0CC4">
      <w:pPr>
        <w:suppressAutoHyphens/>
        <w:spacing w:line="320" w:lineRule="exact"/>
        <w:jc w:val="both"/>
        <w:rPr>
          <w:rFonts w:eastAsia="Calibri"/>
          <w:lang w:eastAsia="en-US"/>
        </w:rPr>
      </w:pPr>
    </w:p>
    <w:p w14:paraId="4B64FC43" w14:textId="77777777" w:rsidR="00711C5E" w:rsidRPr="006E69D9" w:rsidRDefault="00711C5E" w:rsidP="004A0CC4">
      <w:pPr>
        <w:suppressAutoHyphens/>
        <w:spacing w:line="320" w:lineRule="exact"/>
        <w:jc w:val="both"/>
        <w:rPr>
          <w:rFonts w:eastAsia="Calibri"/>
          <w:lang w:eastAsia="en-US"/>
        </w:rPr>
      </w:pPr>
    </w:p>
    <w:p w14:paraId="4CB7BB17" w14:textId="77777777" w:rsidR="00711C5E" w:rsidRPr="006E69D9" w:rsidRDefault="00711C5E" w:rsidP="004A0CC4">
      <w:pPr>
        <w:suppressAutoHyphens/>
        <w:spacing w:line="320" w:lineRule="exact"/>
        <w:jc w:val="both"/>
        <w:rPr>
          <w:rFonts w:eastAsia="Calibri"/>
          <w:lang w:eastAsia="en-US"/>
        </w:rPr>
      </w:pPr>
    </w:p>
    <w:p w14:paraId="3F913520" w14:textId="77777777" w:rsidR="00D85406" w:rsidRPr="006E69D9" w:rsidRDefault="00D85406" w:rsidP="004A0CC4">
      <w:pPr>
        <w:keepNext/>
        <w:suppressAutoHyphens/>
        <w:spacing w:line="320" w:lineRule="exact"/>
      </w:pPr>
      <w:r w:rsidRPr="006E69D9">
        <w:t>onde:</w:t>
      </w:r>
    </w:p>
    <w:p w14:paraId="40AFE950" w14:textId="77777777" w:rsidR="00D85406" w:rsidRPr="006E69D9" w:rsidRDefault="00D85406" w:rsidP="004A0CC4">
      <w:pPr>
        <w:suppressAutoHyphens/>
        <w:spacing w:line="320" w:lineRule="exact"/>
        <w:rPr>
          <w:i/>
        </w:rPr>
      </w:pPr>
    </w:p>
    <w:p w14:paraId="37966FFD" w14:textId="1896D4B9" w:rsidR="00D85406" w:rsidRPr="006E69D9" w:rsidRDefault="00D85406" w:rsidP="004A0CC4">
      <w:pPr>
        <w:suppressAutoHyphens/>
        <w:spacing w:line="320" w:lineRule="exact"/>
        <w:ind w:left="1134" w:hanging="1134"/>
        <w:jc w:val="both"/>
      </w:pPr>
      <w:r w:rsidRPr="006E69D9">
        <w:rPr>
          <w:i/>
        </w:rPr>
        <w:t>spread</w:t>
      </w:r>
      <w:r w:rsidR="00B176BC" w:rsidRPr="006E69D9">
        <w:rPr>
          <w:i/>
        </w:rPr>
        <w:tab/>
      </w:r>
      <w:r w:rsidR="0098046B" w:rsidRPr="006E69D9">
        <w:t>5,</w:t>
      </w:r>
      <w:r w:rsidR="002B5119" w:rsidRPr="006E69D9">
        <w:t>2</w:t>
      </w:r>
      <w:r w:rsidR="0098046B" w:rsidRPr="006E69D9">
        <w:t>5</w:t>
      </w:r>
      <w:r w:rsidR="00436410" w:rsidRPr="006E69D9">
        <w:t>00</w:t>
      </w:r>
      <w:r w:rsidR="00776993" w:rsidRPr="006E69D9">
        <w:t xml:space="preserve"> (</w:t>
      </w:r>
      <w:r w:rsidR="0098046B" w:rsidRPr="006E69D9">
        <w:t xml:space="preserve">cinco </w:t>
      </w:r>
      <w:r w:rsidR="00776993" w:rsidRPr="006E69D9">
        <w:t>inteiros</w:t>
      </w:r>
      <w:r w:rsidR="0098046B" w:rsidRPr="006E69D9">
        <w:t xml:space="preserve"> e </w:t>
      </w:r>
      <w:r w:rsidR="002B5119" w:rsidRPr="006E69D9">
        <w:t>vinte</w:t>
      </w:r>
      <w:r w:rsidR="0098046B" w:rsidRPr="006E69D9">
        <w:t xml:space="preserve"> e cinco </w:t>
      </w:r>
      <w:r w:rsidR="00AF4D75" w:rsidRPr="006E69D9">
        <w:t>centésimos</w:t>
      </w:r>
      <w:r w:rsidR="00776993" w:rsidRPr="006E69D9">
        <w:t>)</w:t>
      </w:r>
      <w:r w:rsidRPr="006E69D9">
        <w:t>; e</w:t>
      </w:r>
    </w:p>
    <w:p w14:paraId="21531328" w14:textId="77777777" w:rsidR="00D85406" w:rsidRPr="006E69D9" w:rsidRDefault="00D85406" w:rsidP="004A0CC4">
      <w:pPr>
        <w:suppressAutoHyphens/>
        <w:spacing w:line="320" w:lineRule="exact"/>
      </w:pPr>
    </w:p>
    <w:p w14:paraId="0B129BA2" w14:textId="4114BBFE" w:rsidR="00D85406" w:rsidRPr="006E69D9" w:rsidRDefault="00B176BC" w:rsidP="004A0CC4">
      <w:pPr>
        <w:suppressAutoHyphens/>
        <w:spacing w:line="320" w:lineRule="exact"/>
        <w:ind w:left="1134" w:hanging="1134"/>
        <w:jc w:val="both"/>
      </w:pPr>
      <w:r w:rsidRPr="006E69D9">
        <w:t>DP</w:t>
      </w:r>
      <w:r w:rsidRPr="006E69D9">
        <w:tab/>
      </w:r>
      <w:r w:rsidR="00D85406" w:rsidRPr="006E69D9">
        <w:t xml:space="preserve">número de dias úteis entre a </w:t>
      </w:r>
      <w:r w:rsidR="00AD7DC6" w:rsidRPr="006E69D9">
        <w:t xml:space="preserve">primeira </w:t>
      </w:r>
      <w:r w:rsidR="00D85406" w:rsidRPr="006E69D9">
        <w:t xml:space="preserve">Data </w:t>
      </w:r>
      <w:r w:rsidR="003F773F" w:rsidRPr="006E69D9">
        <w:t xml:space="preserve">de </w:t>
      </w:r>
      <w:r w:rsidR="00D85406" w:rsidRPr="006E69D9">
        <w:t>Integralização</w:t>
      </w:r>
      <w:r w:rsidR="00D85406" w:rsidRPr="006E69D9" w:rsidDel="00FA2EDC">
        <w:t xml:space="preserve"> </w:t>
      </w:r>
      <w:r w:rsidR="00D85406" w:rsidRPr="006E69D9">
        <w:t>ou a data de pagamento de Remuneração imediatamente anterior, conforme o caso, e a data de cálculo, sendo "n" um número inteiro.</w:t>
      </w:r>
    </w:p>
    <w:p w14:paraId="63E94EDF" w14:textId="77777777" w:rsidR="00B176BC" w:rsidRPr="006E69D9" w:rsidRDefault="00B176BC" w:rsidP="004A0CC4">
      <w:pPr>
        <w:suppressAutoHyphens/>
        <w:spacing w:line="320" w:lineRule="exact"/>
        <w:ind w:left="1134" w:hanging="1134"/>
        <w:jc w:val="both"/>
      </w:pPr>
    </w:p>
    <w:p w14:paraId="0883A39F"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t>Observações:</w:t>
      </w:r>
    </w:p>
    <w:p w14:paraId="3D28BFBD" w14:textId="77777777" w:rsidR="003B39D9" w:rsidRPr="006E69D9" w:rsidRDefault="003B39D9" w:rsidP="004A0CC4">
      <w:pPr>
        <w:suppressAutoHyphens/>
        <w:spacing w:line="320" w:lineRule="exact"/>
        <w:jc w:val="both"/>
        <w:rPr>
          <w:rFonts w:eastAsia="Calibri"/>
          <w:lang w:eastAsia="en-US"/>
        </w:rPr>
      </w:pPr>
    </w:p>
    <w:p w14:paraId="5F50793E"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t>(i)</w:t>
      </w:r>
      <w:r w:rsidRPr="006E69D9">
        <w:rPr>
          <w:rFonts w:eastAsia="Calibri"/>
          <w:lang w:eastAsia="en-US"/>
        </w:rPr>
        <w:tab/>
      </w:r>
      <w:r w:rsidR="00FD094F" w:rsidRPr="006E69D9">
        <w:rPr>
          <w:rFonts w:eastAsia="Calibri"/>
          <w:lang w:eastAsia="en-US"/>
        </w:rPr>
        <w:t xml:space="preserve">O fator resultante da expressão </w:t>
      </w:r>
      <w:r w:rsidR="00D85406" w:rsidRPr="006E69D9">
        <w:t>(1 + TDI</w:t>
      </w:r>
      <w:r w:rsidR="00D85406" w:rsidRPr="006E69D9">
        <w:rPr>
          <w:vertAlign w:val="subscript"/>
        </w:rPr>
        <w:t>k</w:t>
      </w:r>
      <w:r w:rsidR="00D85406" w:rsidRPr="006E69D9">
        <w:t>)</w:t>
      </w:r>
      <w:r w:rsidR="00FD094F" w:rsidRPr="006E69D9">
        <w:rPr>
          <w:rFonts w:eastAsia="Calibri"/>
          <w:lang w:eastAsia="en-US"/>
        </w:rPr>
        <w:t xml:space="preserve"> </w:t>
      </w:r>
      <w:r w:rsidR="008D62FB" w:rsidRPr="006E69D9">
        <w:rPr>
          <w:rFonts w:eastAsia="Calibri"/>
          <w:lang w:eastAsia="en-US"/>
        </w:rPr>
        <w:fldChar w:fldCharType="begin"/>
      </w:r>
      <w:r w:rsidR="00FD094F" w:rsidRPr="006E69D9">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6E69D9">
        <w:rPr>
          <w:rFonts w:eastAsia="Calibri"/>
          <w:lang w:eastAsia="en-US"/>
        </w:rPr>
        <w:instrText xml:space="preserve"> </w:instrText>
      </w:r>
      <w:r w:rsidR="008D62FB" w:rsidRPr="006E69D9">
        <w:rPr>
          <w:rFonts w:eastAsia="Calibri"/>
          <w:lang w:eastAsia="en-US"/>
        </w:rPr>
        <w:fldChar w:fldCharType="end"/>
      </w:r>
      <w:r w:rsidR="00FD094F" w:rsidRPr="006E69D9">
        <w:rPr>
          <w:rFonts w:eastAsia="Calibri"/>
          <w:lang w:eastAsia="en-US"/>
        </w:rPr>
        <w:t>é considerado com 16 (dezesseis) casas decimais, sem arredondamento.</w:t>
      </w:r>
    </w:p>
    <w:p w14:paraId="2D483995" w14:textId="77777777" w:rsidR="00385E60" w:rsidRPr="006E69D9" w:rsidRDefault="00385E60" w:rsidP="004A0CC4">
      <w:pPr>
        <w:suppressAutoHyphens/>
        <w:spacing w:line="320" w:lineRule="exact"/>
        <w:jc w:val="both"/>
        <w:rPr>
          <w:rFonts w:eastAsia="Calibri"/>
          <w:lang w:eastAsia="en-US"/>
        </w:rPr>
      </w:pPr>
    </w:p>
    <w:p w14:paraId="46D5DED9"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t>(ii)</w:t>
      </w:r>
      <w:r w:rsidRPr="006E69D9">
        <w:rPr>
          <w:rFonts w:eastAsia="Calibri"/>
          <w:lang w:eastAsia="en-US"/>
        </w:rPr>
        <w:tab/>
      </w:r>
      <w:r w:rsidR="00137485" w:rsidRPr="006E69D9">
        <w:rPr>
          <w:rFonts w:eastAsia="Calibri"/>
          <w:lang w:eastAsia="en-US"/>
        </w:rPr>
        <w:t xml:space="preserve">Efetua-se o produtório dos fatores </w:t>
      </w:r>
      <w:r w:rsidR="00D85406" w:rsidRPr="006E69D9">
        <w:t>(1 + TDI</w:t>
      </w:r>
      <w:r w:rsidR="00D85406" w:rsidRPr="006E69D9">
        <w:rPr>
          <w:vertAlign w:val="subscript"/>
        </w:rPr>
        <w:t>k</w:t>
      </w:r>
      <w:r w:rsidR="00D85406" w:rsidRPr="006E69D9">
        <w:t xml:space="preserve">) </w:t>
      </w:r>
      <w:r w:rsidR="00137485" w:rsidRPr="006E69D9">
        <w:rPr>
          <w:rFonts w:eastAsia="Calibri"/>
          <w:lang w:eastAsia="en-US"/>
        </w:rPr>
        <w:t>sendo que a cada fator acumulado, trunca-se o resultado com 16 (dezesseis) casas decimais, aplicando-se o próximo fator diário, e assim por diante até o último considerado;</w:t>
      </w:r>
      <w:r w:rsidR="00B176BC" w:rsidRPr="006E69D9">
        <w:rPr>
          <w:rFonts w:eastAsia="Calibri"/>
          <w:lang w:eastAsia="en-US"/>
        </w:rPr>
        <w:t xml:space="preserve"> e</w:t>
      </w:r>
    </w:p>
    <w:p w14:paraId="15D2FCE2" w14:textId="77777777" w:rsidR="00385E60" w:rsidRPr="006E69D9" w:rsidRDefault="00385E60" w:rsidP="004A0CC4">
      <w:pPr>
        <w:suppressAutoHyphens/>
        <w:spacing w:line="320" w:lineRule="exact"/>
        <w:jc w:val="both"/>
        <w:rPr>
          <w:rFonts w:eastAsia="Calibri"/>
          <w:lang w:eastAsia="en-US"/>
        </w:rPr>
      </w:pPr>
    </w:p>
    <w:p w14:paraId="5A3C199B" w14:textId="77777777" w:rsidR="00677527" w:rsidRPr="006E69D9" w:rsidRDefault="00677527" w:rsidP="004A0CC4">
      <w:pPr>
        <w:suppressAutoHyphens/>
        <w:spacing w:line="320" w:lineRule="exact"/>
        <w:jc w:val="both"/>
        <w:rPr>
          <w:snapToGrid w:val="0"/>
        </w:rPr>
      </w:pPr>
      <w:r w:rsidRPr="006E69D9">
        <w:rPr>
          <w:rFonts w:eastAsia="Calibri"/>
          <w:lang w:eastAsia="en-US"/>
        </w:rPr>
        <w:t>(</w:t>
      </w:r>
      <w:r w:rsidR="00F160A1" w:rsidRPr="006E69D9">
        <w:rPr>
          <w:rFonts w:eastAsia="Calibri"/>
          <w:lang w:eastAsia="en-US"/>
        </w:rPr>
        <w:t>iii</w:t>
      </w:r>
      <w:r w:rsidRPr="006E69D9">
        <w:rPr>
          <w:rFonts w:eastAsia="Calibri"/>
          <w:lang w:eastAsia="en-US"/>
        </w:rPr>
        <w:t>)</w:t>
      </w:r>
      <w:r w:rsidRPr="006E69D9">
        <w:rPr>
          <w:rFonts w:eastAsia="Calibri"/>
          <w:lang w:eastAsia="en-US"/>
        </w:rPr>
        <w:tab/>
        <w:t>a</w:t>
      </w:r>
      <w:r w:rsidRPr="006E69D9">
        <w:rPr>
          <w:snapToGrid w:val="0"/>
        </w:rPr>
        <w:t xml:space="preserve"> </w:t>
      </w:r>
      <w:r w:rsidRPr="006E69D9">
        <w:t xml:space="preserve">Taxa DI </w:t>
      </w:r>
      <w:r w:rsidRPr="006E69D9">
        <w:rPr>
          <w:snapToGrid w:val="0"/>
        </w:rPr>
        <w:t>deverá ser utilizada considerando idêntico número de casas decimais divulgado pela entidade responsável pelo seu cálculo, salvo quando expressamente indicado de outra forma</w:t>
      </w:r>
      <w:r w:rsidR="001D4248" w:rsidRPr="006E69D9">
        <w:rPr>
          <w:snapToGrid w:val="0"/>
        </w:rPr>
        <w:t>.</w:t>
      </w:r>
    </w:p>
    <w:p w14:paraId="4EAF2F4B" w14:textId="77777777" w:rsidR="0021051B" w:rsidRPr="006E69D9" w:rsidRDefault="0021051B" w:rsidP="004A0CC4">
      <w:pPr>
        <w:tabs>
          <w:tab w:val="left" w:pos="0"/>
        </w:tabs>
        <w:suppressAutoHyphens/>
        <w:spacing w:line="320" w:lineRule="exact"/>
        <w:jc w:val="both"/>
      </w:pPr>
    </w:p>
    <w:p w14:paraId="31B61DDF" w14:textId="32392319" w:rsidR="00B176BC" w:rsidRPr="006E69D9" w:rsidRDefault="00B176BC" w:rsidP="004A0CC4">
      <w:pPr>
        <w:tabs>
          <w:tab w:val="left" w:pos="0"/>
        </w:tabs>
        <w:suppressAutoHyphens/>
        <w:spacing w:line="320" w:lineRule="exact"/>
        <w:jc w:val="both"/>
      </w:pPr>
      <w:r w:rsidRPr="006E69D9">
        <w:rPr>
          <w:b/>
        </w:rPr>
        <w:t>4.4.</w:t>
      </w:r>
      <w:r w:rsidR="004001BE" w:rsidRPr="006E69D9">
        <w:rPr>
          <w:b/>
        </w:rPr>
        <w:t>1</w:t>
      </w:r>
      <w:r w:rsidRPr="006E69D9">
        <w:rPr>
          <w:b/>
        </w:rPr>
        <w:t>.</w:t>
      </w:r>
      <w:r w:rsidR="00C01A5C" w:rsidRPr="006E69D9">
        <w:rPr>
          <w:b/>
        </w:rPr>
        <w:t>2</w:t>
      </w:r>
      <w:r w:rsidR="00FD29D0" w:rsidRPr="006E69D9">
        <w:rPr>
          <w:b/>
        </w:rPr>
        <w:t>.</w:t>
      </w:r>
      <w:r w:rsidRPr="006E69D9">
        <w:tab/>
        <w:t xml:space="preserve">Define-se “Período de Capitalização” como o intervalo de tempo que se inicia na </w:t>
      </w:r>
      <w:r w:rsidR="00AD7DC6" w:rsidRPr="006E69D9">
        <w:t xml:space="preserve">primeira </w:t>
      </w:r>
      <w:r w:rsidRPr="006E69D9">
        <w:t>Data de Integralização</w:t>
      </w:r>
      <w:r w:rsidR="00BE03C5" w:rsidRPr="006E69D9">
        <w:t xml:space="preserve"> (inclusive)</w:t>
      </w:r>
      <w:r w:rsidRPr="006E69D9">
        <w:t>, no caso do primeiro Período de Capitalização, ou na Data de Pagamento da Remuneração das Debêntures imediatamente anterior</w:t>
      </w:r>
      <w:r w:rsidR="00BE03C5" w:rsidRPr="006E69D9">
        <w:t xml:space="preserve"> (inclusive)</w:t>
      </w:r>
      <w:r w:rsidRPr="006E69D9">
        <w:t>, no caso dos demais Períodos de Capitalização</w:t>
      </w:r>
      <w:r w:rsidR="00AD7DC6" w:rsidRPr="006E69D9">
        <w:t>,</w:t>
      </w:r>
      <w:r w:rsidRPr="006E69D9">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6E69D9" w:rsidRDefault="00B176BC" w:rsidP="004A0CC4">
      <w:pPr>
        <w:tabs>
          <w:tab w:val="left" w:pos="0"/>
        </w:tabs>
        <w:suppressAutoHyphens/>
        <w:spacing w:line="320" w:lineRule="exact"/>
        <w:jc w:val="both"/>
      </w:pPr>
    </w:p>
    <w:p w14:paraId="788269F7" w14:textId="77777777" w:rsidR="00B176BC" w:rsidRPr="006E69D9" w:rsidRDefault="00B176BC" w:rsidP="004A0CC4">
      <w:pPr>
        <w:numPr>
          <w:ilvl w:val="2"/>
          <w:numId w:val="3"/>
        </w:numPr>
        <w:tabs>
          <w:tab w:val="left" w:pos="0"/>
        </w:tabs>
        <w:suppressAutoHyphens/>
        <w:spacing w:line="320" w:lineRule="exact"/>
        <w:ind w:left="0" w:firstLine="0"/>
        <w:jc w:val="both"/>
        <w:rPr>
          <w:b/>
        </w:rPr>
      </w:pPr>
      <w:r w:rsidRPr="006E69D9">
        <w:rPr>
          <w:b/>
        </w:rPr>
        <w:t xml:space="preserve">Indisponibilidade da Taxa DI </w:t>
      </w:r>
    </w:p>
    <w:p w14:paraId="3E282CFB" w14:textId="77777777" w:rsidR="00385E60" w:rsidRPr="006E69D9" w:rsidRDefault="00385E60" w:rsidP="004A0CC4">
      <w:pPr>
        <w:suppressAutoHyphens/>
        <w:spacing w:line="320" w:lineRule="exact"/>
        <w:jc w:val="both"/>
        <w:rPr>
          <w:rFonts w:eastAsia="Calibri"/>
          <w:lang w:eastAsia="en-US"/>
        </w:rPr>
      </w:pPr>
    </w:p>
    <w:p w14:paraId="26526397" w14:textId="787E513B" w:rsidR="006722D3" w:rsidRPr="006E69D9" w:rsidRDefault="003A0400" w:rsidP="004A0CC4">
      <w:pPr>
        <w:tabs>
          <w:tab w:val="left" w:pos="709"/>
        </w:tabs>
        <w:suppressAutoHyphens/>
        <w:spacing w:line="320" w:lineRule="exact"/>
        <w:jc w:val="both"/>
      </w:pPr>
      <w:r w:rsidRPr="006E69D9">
        <w:rPr>
          <w:b/>
        </w:rPr>
        <w:t>4.</w:t>
      </w:r>
      <w:r w:rsidR="00DB57BE" w:rsidRPr="006E69D9">
        <w:rPr>
          <w:b/>
        </w:rPr>
        <w:t>4.</w:t>
      </w:r>
      <w:r w:rsidR="00C01A5C" w:rsidRPr="006E69D9">
        <w:rPr>
          <w:b/>
        </w:rPr>
        <w:t>2</w:t>
      </w:r>
      <w:r w:rsidR="005C081D" w:rsidRPr="006E69D9">
        <w:rPr>
          <w:b/>
        </w:rPr>
        <w:t>.</w:t>
      </w:r>
      <w:r w:rsidR="00B176BC" w:rsidRPr="006E69D9">
        <w:rPr>
          <w:b/>
        </w:rPr>
        <w:t>1</w:t>
      </w:r>
      <w:r w:rsidR="005C081D" w:rsidRPr="006E69D9">
        <w:rPr>
          <w:b/>
        </w:rPr>
        <w:t>.</w:t>
      </w:r>
      <w:r w:rsidR="005C081D" w:rsidRPr="006E69D9">
        <w:rPr>
          <w:b/>
        </w:rPr>
        <w:tab/>
      </w:r>
      <w:r w:rsidR="006722D3" w:rsidRPr="006E69D9">
        <w:t xml:space="preserve">Se na data de vencimento de quaisquer obrigações pecuniárias da Emissora </w:t>
      </w:r>
      <w:r w:rsidR="00CE6DB9" w:rsidRPr="006E69D9">
        <w:t xml:space="preserve">decorrentes desta </w:t>
      </w:r>
      <w:r w:rsidR="00330B4C" w:rsidRPr="006E69D9">
        <w:t>Escritura de Emissão</w:t>
      </w:r>
      <w:r w:rsidR="00CE6DB9" w:rsidRPr="006E69D9">
        <w:t xml:space="preserve"> </w:t>
      </w:r>
      <w:r w:rsidR="006722D3" w:rsidRPr="006E69D9">
        <w:t xml:space="preserve">não houver divulgação da Taxa DI pela </w:t>
      </w:r>
      <w:r w:rsidR="00A91A5A" w:rsidRPr="006E69D9">
        <w:t>B3</w:t>
      </w:r>
      <w:r w:rsidR="006722D3" w:rsidRPr="006E69D9">
        <w:t>, será aplicada na apuração de TDI</w:t>
      </w:r>
      <w:r w:rsidR="006722D3" w:rsidRPr="006E69D9">
        <w:rPr>
          <w:vertAlign w:val="subscript"/>
        </w:rPr>
        <w:t>k</w:t>
      </w:r>
      <w:r w:rsidR="006722D3" w:rsidRPr="006E69D9">
        <w:t xml:space="preserve"> a última Taxa DI divulgada</w:t>
      </w:r>
      <w:r w:rsidR="00597C86" w:rsidRPr="006E69D9">
        <w:t xml:space="preserve"> oficialmente</w:t>
      </w:r>
      <w:r w:rsidR="006722D3" w:rsidRPr="006E69D9">
        <w:t>, não sendo devidas quaisquer compensações entre a Emissora e os Debenturistas quando da divulgação posterior da Taxa DI que seria aplicável. Se a não divulgação da Taxa DI for superior ao prazo de 10</w:t>
      </w:r>
      <w:r w:rsidR="0081537E" w:rsidRPr="006E69D9">
        <w:t> </w:t>
      </w:r>
      <w:r w:rsidR="006722D3" w:rsidRPr="006E69D9">
        <w:t xml:space="preserve">(dez) </w:t>
      </w:r>
      <w:r w:rsidR="004A2A77" w:rsidRPr="006E69D9">
        <w:t>Dias Úteis</w:t>
      </w:r>
      <w:r w:rsidR="006722D3" w:rsidRPr="006E69D9">
        <w:t xml:space="preserve">, aplicar-se-á o disposto na </w:t>
      </w:r>
      <w:r w:rsidR="006722D3" w:rsidRPr="003D6451">
        <w:rPr>
          <w:u w:val="single"/>
        </w:rPr>
        <w:t>Cláusula 4.</w:t>
      </w:r>
      <w:r w:rsidR="00DB57BE" w:rsidRPr="003D6451">
        <w:rPr>
          <w:u w:val="single"/>
        </w:rPr>
        <w:t>4.</w:t>
      </w:r>
      <w:r w:rsidR="00C01A5C" w:rsidRPr="003D6451">
        <w:rPr>
          <w:u w:val="single"/>
        </w:rPr>
        <w:t>2</w:t>
      </w:r>
      <w:r w:rsidR="00B176BC" w:rsidRPr="003D6451">
        <w:rPr>
          <w:u w:val="single"/>
        </w:rPr>
        <w:t>.2</w:t>
      </w:r>
      <w:r w:rsidR="006722D3" w:rsidRPr="006E69D9">
        <w:t xml:space="preserve"> abaixo.</w:t>
      </w:r>
    </w:p>
    <w:p w14:paraId="41C3597E" w14:textId="77777777" w:rsidR="006722D3" w:rsidRPr="006E69D9" w:rsidRDefault="006722D3" w:rsidP="004A0CC4">
      <w:pPr>
        <w:pStyle w:val="Recuodecorpodetexto"/>
        <w:tabs>
          <w:tab w:val="left" w:pos="709"/>
        </w:tabs>
        <w:suppressAutoHyphens/>
        <w:spacing w:after="0" w:line="320" w:lineRule="exact"/>
        <w:ind w:left="0" w:right="-516"/>
        <w:jc w:val="both"/>
      </w:pPr>
    </w:p>
    <w:p w14:paraId="7E4D151B" w14:textId="1A5E45B0" w:rsidR="006722D3" w:rsidRPr="006E69D9" w:rsidRDefault="003A0400" w:rsidP="004A0CC4">
      <w:pPr>
        <w:tabs>
          <w:tab w:val="left" w:pos="709"/>
        </w:tabs>
        <w:suppressAutoHyphens/>
        <w:spacing w:line="320" w:lineRule="exact"/>
        <w:jc w:val="both"/>
      </w:pPr>
      <w:bookmarkStart w:id="22" w:name="_Ref377762220"/>
      <w:r w:rsidRPr="006E69D9">
        <w:rPr>
          <w:b/>
        </w:rPr>
        <w:t>4.</w:t>
      </w:r>
      <w:r w:rsidR="00DB57BE" w:rsidRPr="006E69D9">
        <w:rPr>
          <w:b/>
        </w:rPr>
        <w:t>4.</w:t>
      </w:r>
      <w:r w:rsidR="00C01A5C" w:rsidRPr="006E69D9">
        <w:rPr>
          <w:b/>
        </w:rPr>
        <w:t>2</w:t>
      </w:r>
      <w:r w:rsidR="00B176BC" w:rsidRPr="006E69D9">
        <w:rPr>
          <w:b/>
        </w:rPr>
        <w:t>.2</w:t>
      </w:r>
      <w:r w:rsidR="005C081D" w:rsidRPr="006E69D9">
        <w:rPr>
          <w:b/>
        </w:rPr>
        <w:t>.</w:t>
      </w:r>
      <w:r w:rsidRPr="006E69D9">
        <w:rPr>
          <w:b/>
        </w:rPr>
        <w:tab/>
      </w:r>
      <w:r w:rsidR="00CE6DB9" w:rsidRPr="006E69D9">
        <w:t xml:space="preserve">No caso de </w:t>
      </w:r>
      <w:r w:rsidR="006722D3" w:rsidRPr="006E69D9">
        <w:t>ausência de apuração e/ou divulgação</w:t>
      </w:r>
      <w:r w:rsidR="00597C86" w:rsidRPr="006E69D9">
        <w:t xml:space="preserve"> da Taxa DI</w:t>
      </w:r>
      <w:r w:rsidR="006722D3" w:rsidRPr="006E69D9">
        <w:t xml:space="preserve"> por prazo superior a 10 (dez) </w:t>
      </w:r>
      <w:r w:rsidR="00EA5DF8" w:rsidRPr="006E69D9">
        <w:t xml:space="preserve">Dias Úteis </w:t>
      </w:r>
      <w:r w:rsidR="006722D3" w:rsidRPr="006E69D9">
        <w:t xml:space="preserve">após a data esperada para sua apuração e/ou divulgação, ou, ainda, no caso de </w:t>
      </w:r>
      <w:r w:rsidR="00597C86" w:rsidRPr="006E69D9">
        <w:t xml:space="preserve">extinção ou </w:t>
      </w:r>
      <w:r w:rsidR="00CE6DB9" w:rsidRPr="006E69D9">
        <w:t xml:space="preserve">impossibilidade de aplicação </w:t>
      </w:r>
      <w:r w:rsidR="00597C86" w:rsidRPr="006E69D9">
        <w:t xml:space="preserve">da Taxa DI </w:t>
      </w:r>
      <w:r w:rsidR="006722D3" w:rsidRPr="006E69D9">
        <w:t>por imposição legal ou determinação judicial (“</w:t>
      </w:r>
      <w:r w:rsidR="006722D3" w:rsidRPr="006E69D9">
        <w:rPr>
          <w:u w:val="single"/>
        </w:rPr>
        <w:t>Evento de Ausência da Taxa DI</w:t>
      </w:r>
      <w:r w:rsidR="006722D3" w:rsidRPr="006E69D9">
        <w:t>”),</w:t>
      </w:r>
      <w:r w:rsidR="006722D3" w:rsidRPr="006E69D9">
        <w:rPr>
          <w:i/>
        </w:rPr>
        <w:t xml:space="preserve"> </w:t>
      </w:r>
      <w:r w:rsidR="006722D3" w:rsidRPr="006E69D9">
        <w:t>o Agente Fiduciário deverá, no prazo máximo de 2</w:t>
      </w:r>
      <w:r w:rsidR="0081537E" w:rsidRPr="006E69D9">
        <w:t> </w:t>
      </w:r>
      <w:r w:rsidR="006722D3" w:rsidRPr="006E69D9">
        <w:t xml:space="preserve">(dois) </w:t>
      </w:r>
      <w:r w:rsidR="00EA5DF8" w:rsidRPr="006E69D9">
        <w:t xml:space="preserve">Dias Úteis </w:t>
      </w:r>
      <w:r w:rsidR="006722D3" w:rsidRPr="006E69D9">
        <w:t xml:space="preserve">contados do Evento de Ausência da </w:t>
      </w:r>
      <w:r w:rsidR="00D40180" w:rsidRPr="006E69D9">
        <w:t>Taxa DI</w:t>
      </w:r>
      <w:r w:rsidR="006722D3" w:rsidRPr="006E69D9">
        <w:t xml:space="preserve">, convocar Assembleia Geral de Debenturistas (na forma e nos prazos estipulados no artigo 124 da Lei das Sociedades por Ações e nesta </w:t>
      </w:r>
      <w:r w:rsidR="00330B4C" w:rsidRPr="006E69D9">
        <w:t>Escritura de Emissão</w:t>
      </w:r>
      <w:r w:rsidR="006722D3" w:rsidRPr="006E69D9">
        <w:t xml:space="preserve">), para </w:t>
      </w:r>
      <w:r w:rsidR="00597C86" w:rsidRPr="006E69D9">
        <w:t xml:space="preserve">que os </w:t>
      </w:r>
      <w:r w:rsidR="006722D3" w:rsidRPr="006E69D9">
        <w:t>Debenturistas</w:t>
      </w:r>
      <w:r w:rsidR="00597C86" w:rsidRPr="006E69D9">
        <w:t xml:space="preserve"> </w:t>
      </w:r>
      <w:r w:rsidR="00B176BC" w:rsidRPr="006E69D9">
        <w:t>deliberem</w:t>
      </w:r>
      <w:r w:rsidR="006722D3" w:rsidRPr="006E69D9">
        <w:t>, de comum acordo com a Emissora</w:t>
      </w:r>
      <w:r w:rsidR="003B1E96" w:rsidRPr="006E69D9">
        <w:t xml:space="preserve"> </w:t>
      </w:r>
      <w:r w:rsidR="003B1E96" w:rsidRPr="006E69D9">
        <w:rPr>
          <w:rFonts w:eastAsia="Arial Unicode MS"/>
        </w:rPr>
        <w:t>e observada a Decisão Conjunta BACEN/CVM nº 13, de 14 de março de 2003, e/ou regulamentação aplicável</w:t>
      </w:r>
      <w:r w:rsidR="006722D3" w:rsidRPr="006E69D9">
        <w:t xml:space="preserve">, o </w:t>
      </w:r>
      <w:r w:rsidR="003B1E96" w:rsidRPr="006E69D9">
        <w:t xml:space="preserve">novo </w:t>
      </w:r>
      <w:r w:rsidR="006722D3" w:rsidRPr="006E69D9">
        <w:t xml:space="preserve">parâmetro a ser aplicado, </w:t>
      </w:r>
      <w:r w:rsidR="00597C86" w:rsidRPr="006E69D9">
        <w:t>o qual deverá refletir os parâmetros utilizados em operações similares existentes à época</w:t>
      </w:r>
      <w:r w:rsidR="006722D3" w:rsidRPr="006E69D9">
        <w:t>.</w:t>
      </w:r>
      <w:r w:rsidR="003B1E96" w:rsidRPr="006E69D9">
        <w:rPr>
          <w:rFonts w:eastAsia="Arial Unicode MS"/>
        </w:rPr>
        <w:t xml:space="preserve"> </w:t>
      </w:r>
      <w:r w:rsidR="006722D3" w:rsidRPr="006E69D9">
        <w:t>Até a deliberação d</w:t>
      </w:r>
      <w:r w:rsidR="00597C86" w:rsidRPr="006E69D9">
        <w:t>o novo</w:t>
      </w:r>
      <w:r w:rsidR="006722D3" w:rsidRPr="006E69D9">
        <w:t xml:space="preserve"> parâmetro, será utilizada, para o cálculo do valor de quaisquer obrigações previstas nesta </w:t>
      </w:r>
      <w:r w:rsidR="00330B4C" w:rsidRPr="006E69D9">
        <w:t>Escritura de Emissão</w:t>
      </w:r>
      <w:r w:rsidR="006722D3" w:rsidRPr="006E69D9">
        <w:t xml:space="preserve">, a última Taxa DI </w:t>
      </w:r>
      <w:r w:rsidR="00597C86" w:rsidRPr="006E69D9">
        <w:t xml:space="preserve">divulgada </w:t>
      </w:r>
      <w:r w:rsidR="006722D3" w:rsidRPr="006E69D9">
        <w:t>até a data da deliberação da Assembleia Geral de Debenturistas, não sendo devidas quaisquer compensações financeiras, tanto por parte da Emissora quanto pelos Debenturistas, quando da divulgação posterior da Taxa DI aplicável.</w:t>
      </w:r>
      <w:bookmarkEnd w:id="22"/>
      <w:r w:rsidR="002609F2" w:rsidRPr="006E69D9">
        <w:t xml:space="preserve"> </w:t>
      </w:r>
    </w:p>
    <w:p w14:paraId="6E2FA0F2" w14:textId="77777777" w:rsidR="00D40180" w:rsidRPr="006E69D9" w:rsidRDefault="00D40180" w:rsidP="004A0CC4">
      <w:pPr>
        <w:pStyle w:val="Corpodetexto2"/>
        <w:tabs>
          <w:tab w:val="left" w:pos="709"/>
        </w:tabs>
        <w:suppressAutoHyphens/>
        <w:spacing w:line="320" w:lineRule="exact"/>
        <w:ind w:right="-516"/>
        <w:rPr>
          <w:color w:val="auto"/>
        </w:rPr>
      </w:pPr>
    </w:p>
    <w:p w14:paraId="343E52BC" w14:textId="18C23497" w:rsidR="006722D3" w:rsidRPr="006E69D9" w:rsidRDefault="003A0400" w:rsidP="004A0CC4">
      <w:pPr>
        <w:tabs>
          <w:tab w:val="left" w:pos="709"/>
        </w:tabs>
        <w:suppressAutoHyphens/>
        <w:spacing w:line="320" w:lineRule="exact"/>
        <w:jc w:val="both"/>
      </w:pPr>
      <w:bookmarkStart w:id="23" w:name="_Ref377762064"/>
      <w:r w:rsidRPr="006E69D9">
        <w:rPr>
          <w:b/>
        </w:rPr>
        <w:t>4.</w:t>
      </w:r>
      <w:r w:rsidR="00DB57BE" w:rsidRPr="006E69D9">
        <w:rPr>
          <w:b/>
        </w:rPr>
        <w:t>4.</w:t>
      </w:r>
      <w:r w:rsidR="00C01A5C" w:rsidRPr="006E69D9">
        <w:rPr>
          <w:b/>
        </w:rPr>
        <w:t>2</w:t>
      </w:r>
      <w:r w:rsidR="00B176BC" w:rsidRPr="006E69D9">
        <w:rPr>
          <w:b/>
        </w:rPr>
        <w:t>.3</w:t>
      </w:r>
      <w:r w:rsidR="00F21348" w:rsidRPr="006E69D9">
        <w:rPr>
          <w:b/>
        </w:rPr>
        <w:t>.</w:t>
      </w:r>
      <w:r w:rsidRPr="006E69D9">
        <w:rPr>
          <w:b/>
        </w:rPr>
        <w:tab/>
      </w:r>
      <w:r w:rsidR="006722D3" w:rsidRPr="006E69D9">
        <w:t xml:space="preserve">Caso não haja acordo sobre o novo parâmetro a ser utilizado para fins de cálculo da Remuneração entre a Emissora e os Debenturistas representando, no mínimo, </w:t>
      </w:r>
      <w:r w:rsidR="001A3EF1" w:rsidRPr="006E69D9">
        <w:t>2/3 (dois terços)</w:t>
      </w:r>
      <w:r w:rsidR="00CE6DB9" w:rsidRPr="006E69D9">
        <w:t xml:space="preserve"> </w:t>
      </w:r>
      <w:r w:rsidR="006722D3" w:rsidRPr="006E69D9">
        <w:t>das Debêntures em Circulação</w:t>
      </w:r>
      <w:r w:rsidR="00BA303C" w:rsidRPr="006E69D9">
        <w:t xml:space="preserve"> (conforme abaixo</w:t>
      </w:r>
      <w:r w:rsidR="00E01767" w:rsidRPr="006E69D9">
        <w:t xml:space="preserve"> definidas</w:t>
      </w:r>
      <w:r w:rsidR="00BA303C" w:rsidRPr="006E69D9">
        <w:t>)</w:t>
      </w:r>
      <w:r w:rsidR="00627A95" w:rsidRPr="006E69D9">
        <w:t xml:space="preserve"> ou caso não haja quórum de instalação e/ou deliberação em segunda convocação da referida Assembleia Geral</w:t>
      </w:r>
      <w:r w:rsidR="00712A26" w:rsidRPr="006E69D9">
        <w:t xml:space="preserve"> de Debenturistas</w:t>
      </w:r>
      <w:r w:rsidR="006722D3" w:rsidRPr="006E69D9">
        <w:t xml:space="preserve">, a Emissora </w:t>
      </w:r>
      <w:r w:rsidR="00712A26" w:rsidRPr="006E69D9">
        <w:t xml:space="preserve">deverá </w:t>
      </w:r>
      <w:r w:rsidR="006722D3" w:rsidRPr="006E69D9">
        <w:t xml:space="preserve">resgatar a totalidade das Debêntures, no prazo de até 30 (trinta) dias contados da data da realização da respectiva Assembleia Geral de Debenturistas, pelo seu </w:t>
      </w:r>
      <w:r w:rsidR="008D1E65" w:rsidRPr="006E69D9">
        <w:t xml:space="preserve">Valor Nominal Unitário ou </w:t>
      </w:r>
      <w:r w:rsidR="006722D3" w:rsidRPr="006E69D9">
        <w:t>saldo do Valor Nominal Unitário</w:t>
      </w:r>
      <w:r w:rsidR="008D1E65" w:rsidRPr="006E69D9">
        <w:t>, conforme o caso,</w:t>
      </w:r>
      <w:r w:rsidR="006722D3" w:rsidRPr="006E69D9">
        <w:t xml:space="preserve"> acrescido da </w:t>
      </w:r>
      <w:r w:rsidR="00517FF7" w:rsidRPr="006E69D9">
        <w:t xml:space="preserve">respectiva </w:t>
      </w:r>
      <w:r w:rsidR="006722D3" w:rsidRPr="006E69D9">
        <w:t xml:space="preserve">Remuneração </w:t>
      </w:r>
      <w:r w:rsidR="00887719" w:rsidRPr="006E69D9">
        <w:t xml:space="preserve">devida até a data do efetivo resgate, </w:t>
      </w:r>
      <w:r w:rsidR="00D503DD" w:rsidRPr="006E69D9">
        <w:t xml:space="preserve">calculada nos termos da </w:t>
      </w:r>
      <w:r w:rsidR="00D503DD" w:rsidRPr="003D6451">
        <w:rPr>
          <w:u w:val="single"/>
        </w:rPr>
        <w:t xml:space="preserve">Cláusula </w:t>
      </w:r>
      <w:r w:rsidR="00E32B85" w:rsidRPr="003D6451">
        <w:rPr>
          <w:u w:val="single"/>
        </w:rPr>
        <w:t>4.4.</w:t>
      </w:r>
      <w:r w:rsidR="00C01A5C" w:rsidRPr="003D6451">
        <w:rPr>
          <w:u w:val="single"/>
        </w:rPr>
        <w:t>2</w:t>
      </w:r>
      <w:r w:rsidR="00C01A5C" w:rsidRPr="006E69D9">
        <w:t xml:space="preserve"> </w:t>
      </w:r>
      <w:r w:rsidR="00A1003A" w:rsidRPr="006E69D9">
        <w:t>acima</w:t>
      </w:r>
      <w:r w:rsidR="00E32B85" w:rsidRPr="006E69D9">
        <w:t xml:space="preserve">, </w:t>
      </w:r>
      <w:r w:rsidR="00156D85" w:rsidRPr="006E69D9">
        <w:t xml:space="preserve">sem acréscimo de qualquer prêmio, </w:t>
      </w:r>
      <w:r w:rsidR="00CE5AFF" w:rsidRPr="006E69D9">
        <w:t xml:space="preserve">sendo que </w:t>
      </w:r>
      <w:r w:rsidR="006722D3" w:rsidRPr="006E69D9">
        <w:t>para cálculo da Remuneração com relação às Debêntures a serem resgatadas, será utilizado para a apuração de TDI</w:t>
      </w:r>
      <w:r w:rsidR="006722D3" w:rsidRPr="006E69D9">
        <w:rPr>
          <w:vertAlign w:val="subscript"/>
        </w:rPr>
        <w:t>k</w:t>
      </w:r>
      <w:r w:rsidR="006722D3" w:rsidRPr="006E69D9">
        <w:t xml:space="preserve"> o valor da última Taxa DI divulgada oficialmente</w:t>
      </w:r>
      <w:r w:rsidR="00461A93" w:rsidRPr="006E69D9">
        <w:t>.</w:t>
      </w:r>
      <w:bookmarkEnd w:id="23"/>
      <w:r w:rsidR="004770E1" w:rsidRPr="006E69D9">
        <w:t xml:space="preserve"> </w:t>
      </w:r>
    </w:p>
    <w:p w14:paraId="55F8C2A6" w14:textId="77777777" w:rsidR="006722D3" w:rsidRPr="006E69D9" w:rsidRDefault="006722D3" w:rsidP="004A0CC4">
      <w:pPr>
        <w:pStyle w:val="Corpodetexto2"/>
        <w:tabs>
          <w:tab w:val="left" w:pos="709"/>
        </w:tabs>
        <w:suppressAutoHyphens/>
        <w:spacing w:line="320" w:lineRule="exact"/>
        <w:ind w:right="-516"/>
        <w:rPr>
          <w:color w:val="auto"/>
        </w:rPr>
      </w:pPr>
    </w:p>
    <w:p w14:paraId="435037AA" w14:textId="71B4AA62" w:rsidR="006722D3" w:rsidRPr="006E69D9" w:rsidRDefault="003A0400" w:rsidP="004A0CC4">
      <w:pPr>
        <w:tabs>
          <w:tab w:val="left" w:pos="709"/>
        </w:tabs>
        <w:suppressAutoHyphens/>
        <w:spacing w:line="320" w:lineRule="exact"/>
        <w:jc w:val="both"/>
      </w:pPr>
      <w:bookmarkStart w:id="24" w:name="_Ref377762222"/>
      <w:r w:rsidRPr="006E69D9">
        <w:rPr>
          <w:b/>
        </w:rPr>
        <w:t>4.</w:t>
      </w:r>
      <w:r w:rsidR="00DB57BE" w:rsidRPr="006E69D9">
        <w:rPr>
          <w:b/>
        </w:rPr>
        <w:t>4.</w:t>
      </w:r>
      <w:r w:rsidR="00C01A5C" w:rsidRPr="006E69D9">
        <w:rPr>
          <w:b/>
        </w:rPr>
        <w:t>2</w:t>
      </w:r>
      <w:r w:rsidR="00B176BC" w:rsidRPr="006E69D9">
        <w:rPr>
          <w:b/>
        </w:rPr>
        <w:t>.4</w:t>
      </w:r>
      <w:r w:rsidR="00F21348" w:rsidRPr="006E69D9">
        <w:rPr>
          <w:b/>
        </w:rPr>
        <w:t>.</w:t>
      </w:r>
      <w:r w:rsidRPr="006E69D9">
        <w:rPr>
          <w:b/>
        </w:rPr>
        <w:tab/>
      </w:r>
      <w:r w:rsidR="006722D3" w:rsidRPr="006E69D9">
        <w:t xml:space="preserve">Não obstante o disposto acima, caso a Taxa DI venha a ser divulgada antes da realização da respectiva Assembleia Geral de Debenturistas, a referida Assembleia Geral não será mais realizada e a Taxa DI, a partir de sua divulgação, passará a ser utilizada para o cálculo da Remuneração, </w:t>
      </w:r>
      <w:r w:rsidR="006E4AB8" w:rsidRPr="006E69D9">
        <w:t xml:space="preserve">sendo utilizada </w:t>
      </w:r>
      <w:r w:rsidR="006722D3" w:rsidRPr="006E69D9">
        <w:t xml:space="preserve">a última Taxa DI </w:t>
      </w:r>
      <w:r w:rsidR="006E4AB8" w:rsidRPr="006E69D9">
        <w:t xml:space="preserve">divulgada </w:t>
      </w:r>
      <w:r w:rsidR="006722D3" w:rsidRPr="006E69D9">
        <w:t>até a data da divulgação</w:t>
      </w:r>
      <w:r w:rsidR="00AF0725" w:rsidRPr="006E69D9">
        <w:t>, não sendo devidas quaisquer compensações financeiras, tanto por parte da Emissora quanto pelos Debenturistas, quando da divulgação posterior da Taxa DI aplicável</w:t>
      </w:r>
      <w:r w:rsidR="006722D3" w:rsidRPr="006E69D9">
        <w:t>.</w:t>
      </w:r>
      <w:bookmarkEnd w:id="24"/>
    </w:p>
    <w:p w14:paraId="77745B08" w14:textId="77777777" w:rsidR="00D85406" w:rsidRPr="006E69D9" w:rsidRDefault="00D85406" w:rsidP="004A0CC4">
      <w:pPr>
        <w:tabs>
          <w:tab w:val="left" w:pos="709"/>
        </w:tabs>
        <w:suppressAutoHyphens/>
        <w:spacing w:line="320" w:lineRule="exact"/>
        <w:jc w:val="both"/>
      </w:pPr>
    </w:p>
    <w:p w14:paraId="45D53FC9" w14:textId="77777777" w:rsidR="00C51507" w:rsidRPr="006E69D9" w:rsidRDefault="00C51507" w:rsidP="004A0CC4">
      <w:pPr>
        <w:numPr>
          <w:ilvl w:val="2"/>
          <w:numId w:val="3"/>
        </w:numPr>
        <w:tabs>
          <w:tab w:val="left" w:pos="0"/>
        </w:tabs>
        <w:suppressAutoHyphens/>
        <w:spacing w:line="320" w:lineRule="exact"/>
        <w:ind w:left="0" w:firstLine="0"/>
        <w:jc w:val="both"/>
        <w:rPr>
          <w:b/>
        </w:rPr>
      </w:pPr>
      <w:r w:rsidRPr="006E69D9">
        <w:rPr>
          <w:b/>
        </w:rPr>
        <w:t>Pagamento d</w:t>
      </w:r>
      <w:r w:rsidR="0021051B" w:rsidRPr="006E69D9">
        <w:rPr>
          <w:b/>
        </w:rPr>
        <w:t>a Remuneração</w:t>
      </w:r>
    </w:p>
    <w:p w14:paraId="20FCE1DB" w14:textId="77777777" w:rsidR="00C51507" w:rsidRPr="006E69D9" w:rsidRDefault="00C51507" w:rsidP="004A0CC4">
      <w:pPr>
        <w:tabs>
          <w:tab w:val="left" w:pos="0"/>
        </w:tabs>
        <w:suppressAutoHyphens/>
        <w:spacing w:line="320" w:lineRule="exact"/>
        <w:jc w:val="both"/>
        <w:rPr>
          <w:b/>
        </w:rPr>
      </w:pPr>
    </w:p>
    <w:p w14:paraId="20714E40" w14:textId="5AC56816" w:rsidR="0021051B" w:rsidRPr="006E69D9" w:rsidRDefault="00C51507" w:rsidP="004A0CC4">
      <w:pPr>
        <w:tabs>
          <w:tab w:val="left" w:pos="0"/>
        </w:tabs>
        <w:suppressAutoHyphens/>
        <w:spacing w:line="320" w:lineRule="exact"/>
        <w:jc w:val="both"/>
      </w:pPr>
      <w:r w:rsidRPr="006E69D9">
        <w:rPr>
          <w:b/>
        </w:rPr>
        <w:t>4.4.</w:t>
      </w:r>
      <w:r w:rsidR="00C01A5C" w:rsidRPr="006E69D9">
        <w:rPr>
          <w:b/>
        </w:rPr>
        <w:t>3</w:t>
      </w:r>
      <w:r w:rsidRPr="006E69D9">
        <w:rPr>
          <w:b/>
        </w:rPr>
        <w:t>.1</w:t>
      </w:r>
      <w:r w:rsidRPr="006E69D9">
        <w:rPr>
          <w:b/>
        </w:rPr>
        <w:tab/>
      </w:r>
      <w:r w:rsidR="005A2628" w:rsidRPr="006E69D9">
        <w:t>A Remuneração das Debêntures será paga mensalmente em parcelas consecutivas, a partir da Data de Emissão, sem carência</w:t>
      </w:r>
      <w:r w:rsidR="005C081D" w:rsidRPr="006E69D9">
        <w:t xml:space="preserve">, </w:t>
      </w:r>
      <w:r w:rsidR="007C4ACE" w:rsidRPr="006E69D9">
        <w:t xml:space="preserve">no </w:t>
      </w:r>
      <w:r w:rsidR="00FD29D0" w:rsidRPr="006E69D9">
        <w:t>dia</w:t>
      </w:r>
      <w:r w:rsidR="005A2628" w:rsidRPr="006E69D9">
        <w:t xml:space="preserve"> </w:t>
      </w:r>
      <w:r w:rsidR="00C95368" w:rsidRPr="006E69D9">
        <w:t xml:space="preserve">25 (vinte e cinco) </w:t>
      </w:r>
      <w:r w:rsidR="005A2628" w:rsidRPr="006E69D9">
        <w:t xml:space="preserve">de cada mês, sendo o primeiro pagamento devido em </w:t>
      </w:r>
      <w:r w:rsidR="00C95368" w:rsidRPr="006E69D9">
        <w:t xml:space="preserve">25 </w:t>
      </w:r>
      <w:r w:rsidR="005A2628" w:rsidRPr="006E69D9">
        <w:t xml:space="preserve">de </w:t>
      </w:r>
      <w:r w:rsidR="00C95368" w:rsidRPr="006E69D9">
        <w:t xml:space="preserve">novembro </w:t>
      </w:r>
      <w:r w:rsidR="005A2628" w:rsidRPr="006E69D9">
        <w:t>de 201</w:t>
      </w:r>
      <w:r w:rsidR="009C0224" w:rsidRPr="006E69D9">
        <w:t>9</w:t>
      </w:r>
      <w:r w:rsidR="005A2628" w:rsidRPr="006E69D9">
        <w:t>, e o último pagamento devido na</w:t>
      </w:r>
      <w:r w:rsidRPr="006E69D9">
        <w:t xml:space="preserve"> </w:t>
      </w:r>
      <w:r w:rsidR="005A2628" w:rsidRPr="006E69D9">
        <w:t>Data de Vencimento</w:t>
      </w:r>
      <w:r w:rsidR="004A06CA" w:rsidRPr="006E69D9">
        <w:t xml:space="preserve"> das Debêntures da Primeira Série, para as Debêntures da Primeira Série, ou na Data de Vencimento das Debêntures da Segunda Série, para as Debêntures da Segunda Série, conforme o caso</w:t>
      </w:r>
      <w:r w:rsidR="005A2628" w:rsidRPr="006E69D9">
        <w:t xml:space="preserve"> (cada uma, uma “</w:t>
      </w:r>
      <w:r w:rsidR="005A2628" w:rsidRPr="006E69D9">
        <w:rPr>
          <w:u w:val="single"/>
        </w:rPr>
        <w:t>Data de Pagamento da Remuneração</w:t>
      </w:r>
      <w:r w:rsidR="005A2628" w:rsidRPr="006E69D9">
        <w:t>”), exceto nas hipóteses de declaração de vencimento antecipado e/ou de Resgate Antecipado Facultativo Total.</w:t>
      </w:r>
    </w:p>
    <w:p w14:paraId="35D3AFDD" w14:textId="77777777" w:rsidR="0021051B" w:rsidRPr="006E69D9" w:rsidRDefault="0021051B" w:rsidP="004A0CC4">
      <w:pPr>
        <w:tabs>
          <w:tab w:val="left" w:pos="0"/>
        </w:tabs>
        <w:suppressAutoHyphens/>
        <w:spacing w:line="320" w:lineRule="exact"/>
        <w:jc w:val="both"/>
      </w:pPr>
    </w:p>
    <w:p w14:paraId="150E771F" w14:textId="30697963" w:rsidR="0021051B" w:rsidRPr="006E69D9" w:rsidRDefault="0021051B" w:rsidP="004A0CC4">
      <w:pPr>
        <w:tabs>
          <w:tab w:val="left" w:pos="0"/>
        </w:tabs>
        <w:suppressAutoHyphens/>
        <w:spacing w:line="320" w:lineRule="exact"/>
        <w:jc w:val="both"/>
      </w:pPr>
      <w:r w:rsidRPr="006E69D9">
        <w:rPr>
          <w:b/>
        </w:rPr>
        <w:t>4.4.</w:t>
      </w:r>
      <w:r w:rsidR="00C01A5C" w:rsidRPr="006E69D9">
        <w:rPr>
          <w:b/>
        </w:rPr>
        <w:t>3</w:t>
      </w:r>
      <w:r w:rsidRPr="006E69D9">
        <w:rPr>
          <w:b/>
        </w:rPr>
        <w:t>.2.</w:t>
      </w:r>
      <w:r w:rsidRPr="006E69D9">
        <w:tab/>
        <w:t>Farão</w:t>
      </w:r>
      <w:r w:rsidRPr="006E69D9">
        <w:rPr>
          <w:rFonts w:eastAsia="TimesNewRoman"/>
        </w:rPr>
        <w:t xml:space="preserve"> </w:t>
      </w:r>
      <w:r w:rsidRPr="006E69D9">
        <w:t>jus</w:t>
      </w:r>
      <w:r w:rsidRPr="006E69D9">
        <w:rPr>
          <w:rFonts w:eastAsia="TimesNewRoman"/>
        </w:rPr>
        <w:t xml:space="preserve"> ao recebimento </w:t>
      </w:r>
      <w:r w:rsidR="0029458D" w:rsidRPr="006E69D9">
        <w:t>de qualquer valor devido aos Debenturistas nos termos desta Escritura de Emissão</w:t>
      </w:r>
      <w:r w:rsidRPr="006E69D9">
        <w:rPr>
          <w:rFonts w:eastAsia="TimesNewRoman"/>
        </w:rPr>
        <w:t xml:space="preserve"> </w:t>
      </w:r>
      <w:r w:rsidRPr="006E69D9">
        <w:rPr>
          <w:rFonts w:eastAsia="Arial Unicode MS"/>
        </w:rPr>
        <w:t>das Debêntures</w:t>
      </w:r>
      <w:r w:rsidRPr="006E69D9">
        <w:rPr>
          <w:rFonts w:eastAsia="TimesNewRoman"/>
        </w:rPr>
        <w:t xml:space="preserve"> aqueles que forem titulares de Debêntures</w:t>
      </w:r>
      <w:r w:rsidR="004A06CA" w:rsidRPr="006E69D9">
        <w:rPr>
          <w:rFonts w:eastAsia="TimesNewRoman"/>
        </w:rPr>
        <w:t xml:space="preserve"> da respectiva série</w:t>
      </w:r>
      <w:r w:rsidRPr="006E69D9">
        <w:rPr>
          <w:rFonts w:eastAsia="TimesNewRoman"/>
        </w:rPr>
        <w:t xml:space="preserve"> ao final do Dia Útil imediatamente anterior à </w:t>
      </w:r>
      <w:r w:rsidR="0029458D" w:rsidRPr="006E69D9">
        <w:rPr>
          <w:rFonts w:eastAsia="TimesNewRoman"/>
        </w:rPr>
        <w:t xml:space="preserve">respectiva </w:t>
      </w:r>
      <w:r w:rsidRPr="006E69D9">
        <w:rPr>
          <w:rFonts w:eastAsia="TimesNewRoman"/>
        </w:rPr>
        <w:t>data de pagamento.</w:t>
      </w:r>
    </w:p>
    <w:p w14:paraId="66FC9ED3" w14:textId="77777777" w:rsidR="005A2628" w:rsidRPr="006E69D9" w:rsidRDefault="005A2628" w:rsidP="004A0CC4">
      <w:pPr>
        <w:pStyle w:val="Recuodecorpodetexto"/>
        <w:tabs>
          <w:tab w:val="left" w:pos="709"/>
        </w:tabs>
        <w:suppressAutoHyphens/>
        <w:spacing w:after="0" w:line="320" w:lineRule="exact"/>
        <w:ind w:left="0"/>
        <w:jc w:val="both"/>
      </w:pPr>
    </w:p>
    <w:p w14:paraId="0465F832" w14:textId="77777777" w:rsidR="006722D3" w:rsidRPr="006E69D9" w:rsidRDefault="00E628F1" w:rsidP="004A0CC4">
      <w:pPr>
        <w:tabs>
          <w:tab w:val="left" w:pos="709"/>
        </w:tabs>
        <w:suppressAutoHyphens/>
        <w:spacing w:line="320" w:lineRule="exact"/>
        <w:jc w:val="both"/>
        <w:rPr>
          <w:rFonts w:eastAsia="Arial Unicode MS"/>
          <w:b/>
        </w:rPr>
      </w:pPr>
      <w:bookmarkStart w:id="25" w:name="_DV_C91"/>
      <w:r w:rsidRPr="006E69D9">
        <w:rPr>
          <w:rFonts w:eastAsia="Arial Unicode MS"/>
          <w:b/>
        </w:rPr>
        <w:t>4.</w:t>
      </w:r>
      <w:r w:rsidR="00DB63F5" w:rsidRPr="006E69D9">
        <w:rPr>
          <w:rFonts w:eastAsia="Arial Unicode MS"/>
          <w:b/>
        </w:rPr>
        <w:t>5</w:t>
      </w:r>
      <w:r w:rsidRPr="006E69D9">
        <w:rPr>
          <w:rFonts w:eastAsia="Arial Unicode MS"/>
          <w:b/>
        </w:rPr>
        <w:t>.</w:t>
      </w:r>
      <w:r w:rsidRPr="006E69D9">
        <w:rPr>
          <w:rFonts w:eastAsia="Arial Unicode MS"/>
          <w:b/>
        </w:rPr>
        <w:tab/>
      </w:r>
      <w:r w:rsidR="006722D3" w:rsidRPr="006E69D9">
        <w:rPr>
          <w:rFonts w:eastAsia="Arial Unicode MS"/>
          <w:b/>
        </w:rPr>
        <w:t>Repactuação</w:t>
      </w:r>
      <w:r w:rsidR="006E4AB8" w:rsidRPr="006E69D9">
        <w:rPr>
          <w:rFonts w:eastAsia="Arial Unicode MS"/>
          <w:b/>
        </w:rPr>
        <w:t xml:space="preserve"> Programada</w:t>
      </w:r>
    </w:p>
    <w:p w14:paraId="56EF4D16" w14:textId="77777777" w:rsidR="006722D3" w:rsidRPr="006E69D9" w:rsidRDefault="006722D3" w:rsidP="004A0CC4">
      <w:pPr>
        <w:tabs>
          <w:tab w:val="left" w:pos="709"/>
        </w:tabs>
        <w:suppressAutoHyphens/>
        <w:spacing w:line="320" w:lineRule="exact"/>
        <w:jc w:val="both"/>
        <w:rPr>
          <w:rFonts w:eastAsia="Arial Unicode MS"/>
          <w:b/>
        </w:rPr>
      </w:pPr>
    </w:p>
    <w:p w14:paraId="356D244D" w14:textId="77777777" w:rsidR="006722D3" w:rsidRPr="006E69D9" w:rsidRDefault="00E628F1" w:rsidP="004A0CC4">
      <w:pPr>
        <w:tabs>
          <w:tab w:val="left" w:pos="709"/>
        </w:tabs>
        <w:suppressAutoHyphens/>
        <w:spacing w:line="320" w:lineRule="exact"/>
        <w:jc w:val="both"/>
        <w:rPr>
          <w:rFonts w:eastAsia="Arial Unicode MS"/>
          <w:b/>
        </w:rPr>
      </w:pPr>
      <w:r w:rsidRPr="006E69D9">
        <w:rPr>
          <w:rFonts w:eastAsia="Arial Unicode MS"/>
          <w:b/>
        </w:rPr>
        <w:t>4.</w:t>
      </w:r>
      <w:r w:rsidR="00DB63F5" w:rsidRPr="006E69D9">
        <w:rPr>
          <w:rFonts w:eastAsia="Arial Unicode MS"/>
          <w:b/>
        </w:rPr>
        <w:t>5</w:t>
      </w:r>
      <w:r w:rsidRPr="006E69D9">
        <w:rPr>
          <w:rFonts w:eastAsia="Arial Unicode MS"/>
          <w:b/>
        </w:rPr>
        <w:t>.1.</w:t>
      </w:r>
      <w:r w:rsidRPr="006E69D9">
        <w:rPr>
          <w:rFonts w:eastAsia="Arial Unicode MS"/>
          <w:b/>
        </w:rPr>
        <w:tab/>
      </w:r>
      <w:r w:rsidR="006722D3" w:rsidRPr="006E69D9">
        <w:t xml:space="preserve">Não haverá repactuação </w:t>
      </w:r>
      <w:r w:rsidR="006E4AB8" w:rsidRPr="006E69D9">
        <w:t xml:space="preserve">programada </w:t>
      </w:r>
      <w:r w:rsidR="006722D3" w:rsidRPr="006E69D9">
        <w:t>das Debêntures.</w:t>
      </w:r>
    </w:p>
    <w:p w14:paraId="3716799C" w14:textId="77777777" w:rsidR="006722D3" w:rsidRPr="006E69D9" w:rsidRDefault="006722D3" w:rsidP="004A0CC4">
      <w:pPr>
        <w:tabs>
          <w:tab w:val="left" w:pos="709"/>
        </w:tabs>
        <w:suppressAutoHyphens/>
        <w:spacing w:line="320" w:lineRule="exact"/>
        <w:jc w:val="both"/>
        <w:rPr>
          <w:rFonts w:eastAsia="Arial Unicode MS"/>
          <w:b/>
        </w:rPr>
      </w:pPr>
    </w:p>
    <w:p w14:paraId="74443521" w14:textId="77777777" w:rsidR="00776993" w:rsidRPr="006E69D9" w:rsidRDefault="00E628F1" w:rsidP="004A0CC4">
      <w:pPr>
        <w:tabs>
          <w:tab w:val="left" w:pos="709"/>
        </w:tabs>
        <w:suppressAutoHyphens/>
        <w:spacing w:line="320" w:lineRule="exact"/>
        <w:jc w:val="both"/>
      </w:pPr>
      <w:bookmarkStart w:id="26" w:name="_DV_M112"/>
      <w:bookmarkStart w:id="27" w:name="_DV_M126"/>
      <w:bookmarkStart w:id="28" w:name="_DV_M132"/>
      <w:bookmarkStart w:id="29" w:name="_DV_M138"/>
      <w:bookmarkEnd w:id="26"/>
      <w:bookmarkEnd w:id="27"/>
      <w:bookmarkEnd w:id="28"/>
      <w:bookmarkEnd w:id="29"/>
      <w:r w:rsidRPr="006E69D9">
        <w:rPr>
          <w:rFonts w:eastAsia="Arial Unicode MS"/>
          <w:b/>
        </w:rPr>
        <w:t>4.</w:t>
      </w:r>
      <w:r w:rsidR="00DB63F5" w:rsidRPr="006E69D9">
        <w:rPr>
          <w:rFonts w:eastAsia="Arial Unicode MS"/>
          <w:b/>
        </w:rPr>
        <w:t>6</w:t>
      </w:r>
      <w:r w:rsidRPr="006E69D9">
        <w:rPr>
          <w:rFonts w:eastAsia="Arial Unicode MS"/>
          <w:b/>
        </w:rPr>
        <w:t>.</w:t>
      </w:r>
      <w:r w:rsidRPr="006E69D9">
        <w:rPr>
          <w:rFonts w:eastAsia="Arial Unicode MS"/>
          <w:b/>
        </w:rPr>
        <w:tab/>
      </w:r>
      <w:r w:rsidR="006722D3" w:rsidRPr="006E69D9">
        <w:rPr>
          <w:b/>
        </w:rPr>
        <w:t xml:space="preserve">Pagamento do </w:t>
      </w:r>
      <w:r w:rsidR="008E308D" w:rsidRPr="006E69D9">
        <w:rPr>
          <w:b/>
        </w:rPr>
        <w:t>Valor Nominal Unitário</w:t>
      </w:r>
      <w:r w:rsidR="001D4248" w:rsidRPr="006E69D9">
        <w:t xml:space="preserve"> </w:t>
      </w:r>
    </w:p>
    <w:p w14:paraId="77B71C8F" w14:textId="77777777" w:rsidR="006722D3" w:rsidRPr="006E69D9" w:rsidRDefault="006722D3" w:rsidP="004A0CC4">
      <w:pPr>
        <w:tabs>
          <w:tab w:val="left" w:pos="709"/>
        </w:tabs>
        <w:suppressAutoHyphens/>
        <w:spacing w:line="320" w:lineRule="exact"/>
        <w:jc w:val="both"/>
        <w:rPr>
          <w:rFonts w:eastAsia="Arial Unicode MS"/>
          <w:b/>
        </w:rPr>
      </w:pPr>
    </w:p>
    <w:p w14:paraId="46CF979B" w14:textId="4297D241" w:rsidR="004B778D" w:rsidRPr="006E69D9" w:rsidRDefault="00E628F1" w:rsidP="004A0CC4">
      <w:pPr>
        <w:tabs>
          <w:tab w:val="left" w:pos="709"/>
        </w:tabs>
        <w:suppressAutoHyphens/>
        <w:spacing w:line="320" w:lineRule="exact"/>
        <w:jc w:val="both"/>
      </w:pPr>
      <w:bookmarkStart w:id="30" w:name="_Ref264227032"/>
      <w:r w:rsidRPr="006E69D9">
        <w:rPr>
          <w:rFonts w:eastAsia="Arial Unicode MS"/>
          <w:b/>
        </w:rPr>
        <w:t>4.</w:t>
      </w:r>
      <w:r w:rsidR="00DB63F5" w:rsidRPr="006E69D9">
        <w:rPr>
          <w:rFonts w:eastAsia="Arial Unicode MS"/>
          <w:b/>
        </w:rPr>
        <w:t>6</w:t>
      </w:r>
      <w:r w:rsidRPr="006E69D9">
        <w:rPr>
          <w:rFonts w:eastAsia="Arial Unicode MS"/>
          <w:b/>
        </w:rPr>
        <w:t>.1.</w:t>
      </w:r>
      <w:r w:rsidRPr="006E69D9">
        <w:rPr>
          <w:rFonts w:eastAsia="Arial Unicode MS"/>
          <w:b/>
        </w:rPr>
        <w:tab/>
      </w:r>
      <w:bookmarkEnd w:id="30"/>
      <w:r w:rsidR="004B778D" w:rsidRPr="006E69D9">
        <w:rPr>
          <w:rFonts w:eastAsia="Arial Unicode MS"/>
        </w:rPr>
        <w:t xml:space="preserve">O </w:t>
      </w:r>
      <w:r w:rsidR="00436410" w:rsidRPr="006E69D9">
        <w:rPr>
          <w:rFonts w:eastAsia="Arial Unicode MS"/>
        </w:rPr>
        <w:t>saldo do Valor Nominal Unitário das Debêntures</w:t>
      </w:r>
      <w:r w:rsidR="006E5ACC" w:rsidRPr="006E69D9">
        <w:rPr>
          <w:rFonts w:eastAsia="Arial Unicode MS"/>
        </w:rPr>
        <w:t xml:space="preserve"> da Primeira Série</w:t>
      </w:r>
      <w:r w:rsidR="00436410" w:rsidRPr="006E69D9">
        <w:rPr>
          <w:rFonts w:eastAsia="Arial Unicode MS"/>
        </w:rPr>
        <w:t xml:space="preserve">, </w:t>
      </w:r>
      <w:r w:rsidR="004B778D" w:rsidRPr="006E69D9">
        <w:rPr>
          <w:rFonts w:eastAsia="Arial Unicode MS"/>
        </w:rPr>
        <w:t>será pago em</w:t>
      </w:r>
      <w:r w:rsidR="004B778D" w:rsidRPr="006E69D9">
        <w:t xml:space="preserve"> </w:t>
      </w:r>
      <w:r w:rsidR="00C95368" w:rsidRPr="006E69D9">
        <w:t xml:space="preserve">42 (quarenta e duas) </w:t>
      </w:r>
      <w:r w:rsidR="004B778D" w:rsidRPr="006E69D9">
        <w:t>parcelas</w:t>
      </w:r>
      <w:r w:rsidR="00AF4D75" w:rsidRPr="006E69D9">
        <w:t xml:space="preserve"> mensais</w:t>
      </w:r>
      <w:r w:rsidR="00A609C5" w:rsidRPr="006E69D9">
        <w:t xml:space="preserve"> e sucessivas</w:t>
      </w:r>
      <w:r w:rsidR="004B778D" w:rsidRPr="006E69D9">
        <w:t xml:space="preserve">, </w:t>
      </w:r>
      <w:r w:rsidR="003F773F" w:rsidRPr="006E69D9">
        <w:t xml:space="preserve">todo dia </w:t>
      </w:r>
      <w:r w:rsidR="00C95368" w:rsidRPr="006E69D9">
        <w:t xml:space="preserve">25 </w:t>
      </w:r>
      <w:r w:rsidR="003F773F" w:rsidRPr="006E69D9">
        <w:t xml:space="preserve">de cada mês, </w:t>
      </w:r>
      <w:r w:rsidR="004B778D" w:rsidRPr="006E69D9">
        <w:rPr>
          <w:rFonts w:eastAsia="Arial Unicode MS"/>
        </w:rPr>
        <w:t>de acordo com o cronograma de amortização abaixo</w:t>
      </w:r>
      <w:r w:rsidR="006623C9" w:rsidRPr="006E69D9">
        <w:t>,</w:t>
      </w:r>
      <w:r w:rsidR="00A609C5" w:rsidRPr="006E69D9">
        <w:t xml:space="preserve"> sendo o primeiro pagamento devido em </w:t>
      </w:r>
      <w:r w:rsidR="00C95368" w:rsidRPr="006E69D9">
        <w:t xml:space="preserve">25 </w:t>
      </w:r>
      <w:r w:rsidR="00A609C5" w:rsidRPr="006E69D9">
        <w:t xml:space="preserve">de </w:t>
      </w:r>
      <w:r w:rsidR="00C95368" w:rsidRPr="006E69D9">
        <w:t xml:space="preserve">maio </w:t>
      </w:r>
      <w:r w:rsidR="00A609C5" w:rsidRPr="006E69D9">
        <w:t xml:space="preserve">de </w:t>
      </w:r>
      <w:r w:rsidR="00436410" w:rsidRPr="006E69D9">
        <w:t xml:space="preserve">2020 </w:t>
      </w:r>
      <w:r w:rsidR="00A609C5" w:rsidRPr="006E69D9">
        <w:t>e a última amortização devida na Data de Vencimento</w:t>
      </w:r>
      <w:r w:rsidR="00D26F87" w:rsidRPr="006E69D9">
        <w:t xml:space="preserve"> </w:t>
      </w:r>
      <w:r w:rsidR="00987185" w:rsidRPr="006E69D9">
        <w:t>das Debêntures da Primeira Série</w:t>
      </w:r>
      <w:r w:rsidR="00A609C5" w:rsidRPr="006E69D9">
        <w:t>, conforme tabela abaixo</w:t>
      </w:r>
      <w:r w:rsidR="006623C9" w:rsidRPr="006E69D9">
        <w:t>, exceto nas hipóteses de declaração de vencimento antecipado, de Amortização Extraordinária Facultativa e/ou do Resgate Antecipado Facultativo Total</w:t>
      </w:r>
      <w:r w:rsidR="004B778D" w:rsidRPr="006E69D9">
        <w:t>:</w:t>
      </w:r>
    </w:p>
    <w:p w14:paraId="24F7E050" w14:textId="77777777" w:rsidR="004B778D" w:rsidRPr="006E69D9" w:rsidRDefault="004B778D" w:rsidP="004A0CC4">
      <w:pPr>
        <w:tabs>
          <w:tab w:val="left" w:pos="709"/>
        </w:tabs>
        <w:suppressAutoHyphens/>
        <w:spacing w:line="320" w:lineRule="exact"/>
        <w:jc w:val="both"/>
        <w:rPr>
          <w:bCs/>
          <w:iCs/>
        </w:rPr>
      </w:pPr>
    </w:p>
    <w:tbl>
      <w:tblPr>
        <w:tblStyle w:val="Tabelacomgrade"/>
        <w:tblW w:w="0" w:type="auto"/>
        <w:tblInd w:w="562" w:type="dxa"/>
        <w:tblLook w:val="04A0" w:firstRow="1" w:lastRow="0" w:firstColumn="1" w:lastColumn="0" w:noHBand="0" w:noVBand="1"/>
      </w:tblPr>
      <w:tblGrid>
        <w:gridCol w:w="3969"/>
        <w:gridCol w:w="3828"/>
      </w:tblGrid>
      <w:tr w:rsidR="004B778D" w:rsidRPr="006E69D9" w14:paraId="19268F33" w14:textId="77777777" w:rsidTr="008B5BA0">
        <w:trPr>
          <w:tblHeader/>
        </w:trPr>
        <w:tc>
          <w:tcPr>
            <w:tcW w:w="3969" w:type="dxa"/>
          </w:tcPr>
          <w:p w14:paraId="2A244852" w14:textId="77777777" w:rsidR="005B0EBB" w:rsidRPr="006E69D9" w:rsidRDefault="005B0EBB" w:rsidP="004A0CC4">
            <w:pPr>
              <w:suppressAutoHyphens/>
              <w:spacing w:line="320" w:lineRule="exact"/>
              <w:jc w:val="center"/>
              <w:rPr>
                <w:rFonts w:eastAsia="Arial Unicode MS"/>
                <w:b/>
              </w:rPr>
            </w:pPr>
          </w:p>
          <w:p w14:paraId="54653015" w14:textId="053DD651" w:rsidR="004B778D" w:rsidRPr="006E69D9" w:rsidRDefault="00C51507" w:rsidP="004A0CC4">
            <w:pPr>
              <w:suppressAutoHyphens/>
              <w:spacing w:line="320" w:lineRule="exact"/>
              <w:jc w:val="center"/>
            </w:pPr>
            <w:r w:rsidRPr="006E69D9">
              <w:rPr>
                <w:rFonts w:eastAsia="Arial Unicode MS"/>
                <w:b/>
              </w:rPr>
              <w:t xml:space="preserve">Data de </w:t>
            </w:r>
            <w:r w:rsidR="004B778D" w:rsidRPr="006E69D9">
              <w:rPr>
                <w:rFonts w:eastAsia="Arial Unicode MS"/>
                <w:b/>
              </w:rPr>
              <w:t>Amortização</w:t>
            </w:r>
            <w:r w:rsidR="00D26F87" w:rsidRPr="006E69D9">
              <w:rPr>
                <w:rFonts w:eastAsia="Arial Unicode MS"/>
                <w:b/>
              </w:rPr>
              <w:t xml:space="preserve"> das Debêntures da Primeira Série</w:t>
            </w:r>
            <w:r w:rsidR="004B778D" w:rsidRPr="006E69D9">
              <w:rPr>
                <w:rFonts w:eastAsia="Arial Unicode MS"/>
                <w:b/>
              </w:rPr>
              <w:t xml:space="preserve"> </w:t>
            </w:r>
          </w:p>
        </w:tc>
        <w:tc>
          <w:tcPr>
            <w:tcW w:w="3828" w:type="dxa"/>
          </w:tcPr>
          <w:p w14:paraId="48F2795C" w14:textId="012ACC25" w:rsidR="004B778D" w:rsidRPr="006E69D9" w:rsidRDefault="004B778D" w:rsidP="004A0CC4">
            <w:pPr>
              <w:suppressAutoHyphens/>
              <w:spacing w:line="320" w:lineRule="exact"/>
              <w:jc w:val="center"/>
            </w:pPr>
            <w:r w:rsidRPr="006E69D9">
              <w:rPr>
                <w:rFonts w:eastAsia="Arial Unicode MS"/>
                <w:b/>
              </w:rPr>
              <w:t xml:space="preserve">Percentual do </w:t>
            </w:r>
            <w:r w:rsidR="00436410" w:rsidRPr="006E69D9">
              <w:rPr>
                <w:rFonts w:eastAsia="Arial Unicode MS"/>
                <w:b/>
              </w:rPr>
              <w:t xml:space="preserve">saldo do </w:t>
            </w:r>
            <w:r w:rsidRPr="006E69D9">
              <w:rPr>
                <w:rFonts w:eastAsia="Arial Unicode MS"/>
                <w:b/>
              </w:rPr>
              <w:t>Valor Nominal Unitário</w:t>
            </w:r>
            <w:r w:rsidR="00D26F87" w:rsidRPr="006E69D9">
              <w:rPr>
                <w:rFonts w:eastAsia="Arial Unicode MS"/>
                <w:b/>
              </w:rPr>
              <w:t xml:space="preserve"> das Debêntures da Primeira Série</w:t>
            </w:r>
            <w:r w:rsidR="00AC44E0" w:rsidRPr="006E69D9">
              <w:rPr>
                <w:rFonts w:eastAsia="Arial Unicode MS"/>
                <w:b/>
              </w:rPr>
              <w:t xml:space="preserve"> a ser Amortizado</w:t>
            </w:r>
          </w:p>
        </w:tc>
      </w:tr>
      <w:tr w:rsidR="009E10CA" w:rsidRPr="006E69D9" w:rsidDel="00A609C5" w14:paraId="01385C36" w14:textId="77777777" w:rsidTr="008B5BA0">
        <w:tc>
          <w:tcPr>
            <w:tcW w:w="3969" w:type="dxa"/>
          </w:tcPr>
          <w:p w14:paraId="2EFED842" w14:textId="680811D9" w:rsidR="009E10CA" w:rsidRPr="006E69D9" w:rsidRDefault="009E10CA" w:rsidP="004A0CC4">
            <w:pPr>
              <w:tabs>
                <w:tab w:val="left" w:pos="2257"/>
              </w:tabs>
              <w:suppressAutoHyphens/>
              <w:spacing w:line="320" w:lineRule="exact"/>
              <w:jc w:val="center"/>
            </w:pPr>
            <w:r w:rsidRPr="006E69D9">
              <w:t>25 de maio de 2020</w:t>
            </w:r>
            <w:r w:rsidRPr="006E69D9" w:rsidDel="00F57070">
              <w:t xml:space="preserve"> </w:t>
            </w:r>
          </w:p>
        </w:tc>
        <w:tc>
          <w:tcPr>
            <w:tcW w:w="3828" w:type="dxa"/>
          </w:tcPr>
          <w:p w14:paraId="01BB159A" w14:textId="18A197AA" w:rsidR="009E10CA" w:rsidRPr="006E69D9" w:rsidDel="00F57070" w:rsidRDefault="009E10CA" w:rsidP="004A0CC4">
            <w:pPr>
              <w:suppressAutoHyphens/>
              <w:spacing w:line="320" w:lineRule="exact"/>
              <w:jc w:val="center"/>
            </w:pPr>
            <w:r w:rsidRPr="006E69D9">
              <w:t>2,3810%</w:t>
            </w:r>
          </w:p>
        </w:tc>
      </w:tr>
      <w:tr w:rsidR="009E10CA" w:rsidRPr="006E69D9" w:rsidDel="00A609C5" w14:paraId="65D4F9A9" w14:textId="77777777" w:rsidTr="008B5BA0">
        <w:tc>
          <w:tcPr>
            <w:tcW w:w="3969" w:type="dxa"/>
          </w:tcPr>
          <w:p w14:paraId="052CFDCA" w14:textId="0A440278" w:rsidR="009E10CA" w:rsidRPr="006E69D9" w:rsidRDefault="009E10CA" w:rsidP="004A0CC4">
            <w:pPr>
              <w:tabs>
                <w:tab w:val="left" w:pos="2257"/>
              </w:tabs>
              <w:suppressAutoHyphens/>
              <w:spacing w:line="320" w:lineRule="exact"/>
              <w:jc w:val="center"/>
            </w:pPr>
            <w:r w:rsidRPr="006E69D9">
              <w:t>25 de junho de 2020</w:t>
            </w:r>
          </w:p>
        </w:tc>
        <w:tc>
          <w:tcPr>
            <w:tcW w:w="3828" w:type="dxa"/>
          </w:tcPr>
          <w:p w14:paraId="2A10E95A" w14:textId="6E1F616D" w:rsidR="009E10CA" w:rsidRPr="006E69D9" w:rsidRDefault="009E10CA" w:rsidP="004A0CC4">
            <w:pPr>
              <w:suppressAutoHyphens/>
              <w:spacing w:line="320" w:lineRule="exact"/>
              <w:jc w:val="center"/>
            </w:pPr>
            <w:r w:rsidRPr="006E69D9">
              <w:t>2,4390%</w:t>
            </w:r>
          </w:p>
        </w:tc>
      </w:tr>
      <w:tr w:rsidR="009E10CA" w:rsidRPr="006E69D9" w:rsidDel="00A609C5" w14:paraId="46558B06" w14:textId="77777777" w:rsidTr="008B5BA0">
        <w:tc>
          <w:tcPr>
            <w:tcW w:w="3969" w:type="dxa"/>
          </w:tcPr>
          <w:p w14:paraId="5FF41215" w14:textId="4CD0A82A" w:rsidR="009E10CA" w:rsidRPr="006E69D9" w:rsidRDefault="00C06F1C" w:rsidP="004A0CC4">
            <w:pPr>
              <w:suppressAutoHyphens/>
              <w:spacing w:line="320" w:lineRule="exact"/>
              <w:jc w:val="center"/>
            </w:pPr>
            <w:r w:rsidRPr="006E69D9">
              <w:t xml:space="preserve">25 </w:t>
            </w:r>
            <w:r w:rsidR="009E10CA" w:rsidRPr="006E69D9">
              <w:t>de julho de 2020</w:t>
            </w:r>
          </w:p>
        </w:tc>
        <w:tc>
          <w:tcPr>
            <w:tcW w:w="3828" w:type="dxa"/>
          </w:tcPr>
          <w:p w14:paraId="31668DAA" w14:textId="4B702529" w:rsidR="009E10CA" w:rsidRPr="006E69D9" w:rsidRDefault="009E10CA" w:rsidP="004A0CC4">
            <w:pPr>
              <w:suppressAutoHyphens/>
              <w:spacing w:line="320" w:lineRule="exact"/>
              <w:jc w:val="center"/>
            </w:pPr>
            <w:r w:rsidRPr="006E69D9">
              <w:t>2,5000%</w:t>
            </w:r>
          </w:p>
        </w:tc>
      </w:tr>
      <w:tr w:rsidR="009E10CA" w:rsidRPr="006E69D9" w:rsidDel="00A609C5" w14:paraId="5488EE54" w14:textId="77777777" w:rsidTr="008B5BA0">
        <w:tc>
          <w:tcPr>
            <w:tcW w:w="3969" w:type="dxa"/>
          </w:tcPr>
          <w:p w14:paraId="5AC33DF8" w14:textId="284E6445" w:rsidR="009E10CA" w:rsidRPr="006E69D9" w:rsidRDefault="009E10CA" w:rsidP="004A0CC4">
            <w:pPr>
              <w:suppressAutoHyphens/>
              <w:spacing w:line="320" w:lineRule="exact"/>
              <w:jc w:val="center"/>
            </w:pPr>
            <w:r w:rsidRPr="006E69D9">
              <w:t>25 de agosto de 2020</w:t>
            </w:r>
          </w:p>
        </w:tc>
        <w:tc>
          <w:tcPr>
            <w:tcW w:w="3828" w:type="dxa"/>
          </w:tcPr>
          <w:p w14:paraId="0F2D364D" w14:textId="626984C1" w:rsidR="009E10CA" w:rsidRPr="006E69D9" w:rsidRDefault="009E10CA" w:rsidP="004A0CC4">
            <w:pPr>
              <w:suppressAutoHyphens/>
              <w:spacing w:line="320" w:lineRule="exact"/>
              <w:jc w:val="center"/>
            </w:pPr>
            <w:r w:rsidRPr="006E69D9">
              <w:t>2,5641%</w:t>
            </w:r>
          </w:p>
        </w:tc>
      </w:tr>
      <w:tr w:rsidR="009E10CA" w:rsidRPr="006E69D9" w:rsidDel="00A609C5" w14:paraId="4C9A7E17" w14:textId="77777777" w:rsidTr="008B5BA0">
        <w:tc>
          <w:tcPr>
            <w:tcW w:w="3969" w:type="dxa"/>
          </w:tcPr>
          <w:p w14:paraId="64BC8E62" w14:textId="0516CA37" w:rsidR="009E10CA" w:rsidRPr="006E69D9" w:rsidRDefault="009E10CA" w:rsidP="004A0CC4">
            <w:pPr>
              <w:suppressAutoHyphens/>
              <w:spacing w:line="320" w:lineRule="exact"/>
              <w:jc w:val="center"/>
            </w:pPr>
            <w:r w:rsidRPr="006E69D9">
              <w:t>25 de setembro de 2020</w:t>
            </w:r>
          </w:p>
        </w:tc>
        <w:tc>
          <w:tcPr>
            <w:tcW w:w="3828" w:type="dxa"/>
          </w:tcPr>
          <w:p w14:paraId="30AF353F" w14:textId="56585B3F" w:rsidR="009E10CA" w:rsidRPr="006E69D9" w:rsidRDefault="009E10CA" w:rsidP="004A0CC4">
            <w:pPr>
              <w:suppressAutoHyphens/>
              <w:spacing w:line="320" w:lineRule="exact"/>
              <w:jc w:val="center"/>
            </w:pPr>
            <w:r w:rsidRPr="006E69D9">
              <w:t>2,6316%</w:t>
            </w:r>
          </w:p>
        </w:tc>
      </w:tr>
      <w:tr w:rsidR="009E10CA" w:rsidRPr="006E69D9" w:rsidDel="00A609C5" w14:paraId="1C684155" w14:textId="77777777" w:rsidTr="008B5BA0">
        <w:tc>
          <w:tcPr>
            <w:tcW w:w="3969" w:type="dxa"/>
          </w:tcPr>
          <w:p w14:paraId="5DE407C7" w14:textId="2027A5FD" w:rsidR="009E10CA" w:rsidRPr="006E69D9" w:rsidRDefault="00C06F1C" w:rsidP="004A0CC4">
            <w:pPr>
              <w:suppressAutoHyphens/>
              <w:spacing w:line="320" w:lineRule="exact"/>
              <w:jc w:val="center"/>
            </w:pPr>
            <w:r w:rsidRPr="006E69D9">
              <w:t xml:space="preserve">25 </w:t>
            </w:r>
            <w:r w:rsidR="009E10CA" w:rsidRPr="006E69D9">
              <w:t>de outubro de 2020</w:t>
            </w:r>
          </w:p>
        </w:tc>
        <w:tc>
          <w:tcPr>
            <w:tcW w:w="3828" w:type="dxa"/>
          </w:tcPr>
          <w:p w14:paraId="100B4BD1" w14:textId="30B1795E" w:rsidR="009E10CA" w:rsidRPr="006E69D9" w:rsidRDefault="009E10CA" w:rsidP="004A0CC4">
            <w:pPr>
              <w:suppressAutoHyphens/>
              <w:spacing w:line="320" w:lineRule="exact"/>
              <w:jc w:val="center"/>
            </w:pPr>
            <w:r w:rsidRPr="006E69D9">
              <w:t>2,7027%</w:t>
            </w:r>
          </w:p>
        </w:tc>
      </w:tr>
      <w:tr w:rsidR="009E10CA" w:rsidRPr="006E69D9" w:rsidDel="00A609C5" w14:paraId="0753314D" w14:textId="77777777" w:rsidTr="008B5BA0">
        <w:tc>
          <w:tcPr>
            <w:tcW w:w="3969" w:type="dxa"/>
          </w:tcPr>
          <w:p w14:paraId="669F1A64" w14:textId="2389D9FA" w:rsidR="009E10CA" w:rsidRPr="006E69D9" w:rsidRDefault="009E10CA" w:rsidP="004A0CC4">
            <w:pPr>
              <w:suppressAutoHyphens/>
              <w:spacing w:line="320" w:lineRule="exact"/>
              <w:jc w:val="center"/>
            </w:pPr>
            <w:r w:rsidRPr="006E69D9">
              <w:t>25 de novembro de 2020</w:t>
            </w:r>
          </w:p>
        </w:tc>
        <w:tc>
          <w:tcPr>
            <w:tcW w:w="3828" w:type="dxa"/>
          </w:tcPr>
          <w:p w14:paraId="00C4573B" w14:textId="7A7C0297" w:rsidR="009E10CA" w:rsidRPr="006E69D9" w:rsidRDefault="009E10CA" w:rsidP="004A0CC4">
            <w:pPr>
              <w:suppressAutoHyphens/>
              <w:spacing w:line="320" w:lineRule="exact"/>
              <w:jc w:val="center"/>
            </w:pPr>
            <w:r w:rsidRPr="006E69D9">
              <w:t>2,7778%</w:t>
            </w:r>
          </w:p>
        </w:tc>
      </w:tr>
      <w:tr w:rsidR="009E10CA" w:rsidRPr="006E69D9" w:rsidDel="00A609C5" w14:paraId="43DE1D25" w14:textId="77777777" w:rsidTr="008B5BA0">
        <w:tc>
          <w:tcPr>
            <w:tcW w:w="3969" w:type="dxa"/>
          </w:tcPr>
          <w:p w14:paraId="044E39A9" w14:textId="2CA17B8F" w:rsidR="009E10CA" w:rsidRPr="006E69D9" w:rsidDel="00A609C5" w:rsidRDefault="00C06F1C" w:rsidP="004A0CC4">
            <w:pPr>
              <w:suppressAutoHyphens/>
              <w:spacing w:line="320" w:lineRule="exact"/>
              <w:jc w:val="center"/>
            </w:pPr>
            <w:r w:rsidRPr="006E69D9">
              <w:t xml:space="preserve">25 </w:t>
            </w:r>
            <w:r w:rsidR="009E10CA" w:rsidRPr="006E69D9">
              <w:t>de dezembro de 2020</w:t>
            </w:r>
          </w:p>
        </w:tc>
        <w:tc>
          <w:tcPr>
            <w:tcW w:w="3828" w:type="dxa"/>
          </w:tcPr>
          <w:p w14:paraId="4806B1C1" w14:textId="76794EE2" w:rsidR="009E10CA" w:rsidRPr="006E69D9" w:rsidDel="00A609C5" w:rsidRDefault="009E10CA" w:rsidP="004A0CC4">
            <w:pPr>
              <w:suppressAutoHyphens/>
              <w:spacing w:line="320" w:lineRule="exact"/>
              <w:jc w:val="center"/>
            </w:pPr>
            <w:r w:rsidRPr="006E69D9">
              <w:t>2,8571%</w:t>
            </w:r>
          </w:p>
        </w:tc>
      </w:tr>
      <w:tr w:rsidR="009E10CA" w:rsidRPr="006E69D9" w:rsidDel="00A609C5" w14:paraId="1D36B3CB" w14:textId="77777777" w:rsidTr="008B5BA0">
        <w:tc>
          <w:tcPr>
            <w:tcW w:w="3969" w:type="dxa"/>
          </w:tcPr>
          <w:p w14:paraId="7E4F1AD5" w14:textId="26D420C0" w:rsidR="009E10CA" w:rsidRPr="006E69D9" w:rsidRDefault="009E10CA" w:rsidP="004A0CC4">
            <w:pPr>
              <w:suppressAutoHyphens/>
              <w:spacing w:line="320" w:lineRule="exact"/>
              <w:jc w:val="center"/>
            </w:pPr>
            <w:r w:rsidRPr="006E69D9">
              <w:t>25 de janeiro de 2021</w:t>
            </w:r>
          </w:p>
        </w:tc>
        <w:tc>
          <w:tcPr>
            <w:tcW w:w="3828" w:type="dxa"/>
          </w:tcPr>
          <w:p w14:paraId="3BC55ABC" w14:textId="32F93ED7" w:rsidR="009E10CA" w:rsidRPr="006E69D9" w:rsidRDefault="009E10CA" w:rsidP="004A0CC4">
            <w:pPr>
              <w:suppressAutoHyphens/>
              <w:spacing w:line="320" w:lineRule="exact"/>
              <w:jc w:val="center"/>
            </w:pPr>
            <w:r w:rsidRPr="006E69D9">
              <w:t>2,9412%</w:t>
            </w:r>
          </w:p>
        </w:tc>
      </w:tr>
      <w:tr w:rsidR="009E10CA" w:rsidRPr="006E69D9" w:rsidDel="00A609C5" w14:paraId="51A90086" w14:textId="77777777" w:rsidTr="008B5BA0">
        <w:tc>
          <w:tcPr>
            <w:tcW w:w="3969" w:type="dxa"/>
          </w:tcPr>
          <w:p w14:paraId="569C2FE3" w14:textId="1EEC96D3" w:rsidR="009E10CA" w:rsidRPr="006E69D9" w:rsidRDefault="009E10CA" w:rsidP="004A0CC4">
            <w:pPr>
              <w:suppressAutoHyphens/>
              <w:spacing w:line="320" w:lineRule="exact"/>
              <w:jc w:val="center"/>
            </w:pPr>
            <w:r w:rsidRPr="006E69D9">
              <w:t>25 de fevereiro de 2021</w:t>
            </w:r>
          </w:p>
        </w:tc>
        <w:tc>
          <w:tcPr>
            <w:tcW w:w="3828" w:type="dxa"/>
          </w:tcPr>
          <w:p w14:paraId="40E5F9B2" w14:textId="7562D286" w:rsidR="009E10CA" w:rsidRPr="006E69D9" w:rsidRDefault="009E10CA" w:rsidP="004A0CC4">
            <w:pPr>
              <w:suppressAutoHyphens/>
              <w:spacing w:line="320" w:lineRule="exact"/>
              <w:jc w:val="center"/>
            </w:pPr>
            <w:r w:rsidRPr="006E69D9">
              <w:t>3,0303%</w:t>
            </w:r>
          </w:p>
        </w:tc>
      </w:tr>
      <w:tr w:rsidR="009E10CA" w:rsidRPr="006E69D9" w:rsidDel="00A609C5" w14:paraId="2742EAB5" w14:textId="77777777" w:rsidTr="008B5BA0">
        <w:tc>
          <w:tcPr>
            <w:tcW w:w="3969" w:type="dxa"/>
          </w:tcPr>
          <w:p w14:paraId="5B85ECDE" w14:textId="6B334F85" w:rsidR="009E10CA" w:rsidRPr="006E69D9" w:rsidRDefault="009E10CA" w:rsidP="004A0CC4">
            <w:pPr>
              <w:suppressAutoHyphens/>
              <w:spacing w:line="320" w:lineRule="exact"/>
              <w:jc w:val="center"/>
            </w:pPr>
            <w:r w:rsidRPr="006E69D9">
              <w:t>25 de março de 2021</w:t>
            </w:r>
          </w:p>
        </w:tc>
        <w:tc>
          <w:tcPr>
            <w:tcW w:w="3828" w:type="dxa"/>
          </w:tcPr>
          <w:p w14:paraId="3BDCF8D6" w14:textId="2A7E9070" w:rsidR="009E10CA" w:rsidRPr="006E69D9" w:rsidRDefault="009E10CA" w:rsidP="004A0CC4">
            <w:pPr>
              <w:suppressAutoHyphens/>
              <w:spacing w:line="320" w:lineRule="exact"/>
              <w:jc w:val="center"/>
            </w:pPr>
            <w:r w:rsidRPr="006E69D9">
              <w:t>3,1250%</w:t>
            </w:r>
          </w:p>
        </w:tc>
      </w:tr>
      <w:tr w:rsidR="009E10CA" w:rsidRPr="006E69D9" w:rsidDel="00A609C5" w14:paraId="1E1FB232" w14:textId="77777777" w:rsidTr="008B5BA0">
        <w:tc>
          <w:tcPr>
            <w:tcW w:w="3969" w:type="dxa"/>
          </w:tcPr>
          <w:p w14:paraId="4D32E7BD" w14:textId="630F2445" w:rsidR="009E10CA" w:rsidRPr="006E69D9" w:rsidRDefault="00C06F1C" w:rsidP="004A0CC4">
            <w:pPr>
              <w:suppressAutoHyphens/>
              <w:spacing w:line="320" w:lineRule="exact"/>
              <w:jc w:val="center"/>
            </w:pPr>
            <w:r w:rsidRPr="006E69D9">
              <w:t xml:space="preserve">25 </w:t>
            </w:r>
            <w:r w:rsidR="009E10CA" w:rsidRPr="006E69D9">
              <w:t>de abril de 2021</w:t>
            </w:r>
          </w:p>
        </w:tc>
        <w:tc>
          <w:tcPr>
            <w:tcW w:w="3828" w:type="dxa"/>
          </w:tcPr>
          <w:p w14:paraId="34F10A2A" w14:textId="1508201A" w:rsidR="009E10CA" w:rsidRPr="006E69D9" w:rsidRDefault="009E10CA" w:rsidP="004A0CC4">
            <w:pPr>
              <w:suppressAutoHyphens/>
              <w:spacing w:line="320" w:lineRule="exact"/>
              <w:jc w:val="center"/>
            </w:pPr>
            <w:r w:rsidRPr="006E69D9">
              <w:t>3,2258%</w:t>
            </w:r>
          </w:p>
        </w:tc>
      </w:tr>
      <w:tr w:rsidR="009E10CA" w:rsidRPr="006E69D9" w:rsidDel="00A609C5" w14:paraId="6DC73E84" w14:textId="77777777" w:rsidTr="008B5BA0">
        <w:tc>
          <w:tcPr>
            <w:tcW w:w="3969" w:type="dxa"/>
          </w:tcPr>
          <w:p w14:paraId="4103DFD6" w14:textId="73C446DB" w:rsidR="009E10CA" w:rsidRPr="006E69D9" w:rsidRDefault="009E10CA" w:rsidP="004A0CC4">
            <w:pPr>
              <w:suppressAutoHyphens/>
              <w:spacing w:line="320" w:lineRule="exact"/>
              <w:jc w:val="center"/>
            </w:pPr>
            <w:r w:rsidRPr="006E69D9">
              <w:t>25 de maio de 2021</w:t>
            </w:r>
          </w:p>
        </w:tc>
        <w:tc>
          <w:tcPr>
            <w:tcW w:w="3828" w:type="dxa"/>
          </w:tcPr>
          <w:p w14:paraId="4CAEED02" w14:textId="4BDF2F5A" w:rsidR="009E10CA" w:rsidRPr="006E69D9" w:rsidRDefault="009E10CA" w:rsidP="004A0CC4">
            <w:pPr>
              <w:suppressAutoHyphens/>
              <w:spacing w:line="320" w:lineRule="exact"/>
              <w:jc w:val="center"/>
            </w:pPr>
            <w:r w:rsidRPr="006E69D9">
              <w:t>3,3333%</w:t>
            </w:r>
          </w:p>
        </w:tc>
      </w:tr>
      <w:tr w:rsidR="009E10CA" w:rsidRPr="006E69D9" w:rsidDel="00A609C5" w14:paraId="31BA82EC" w14:textId="77777777" w:rsidTr="008B5BA0">
        <w:tc>
          <w:tcPr>
            <w:tcW w:w="3969" w:type="dxa"/>
          </w:tcPr>
          <w:p w14:paraId="20F55C1F" w14:textId="4C2869D5" w:rsidR="009E10CA" w:rsidRPr="006E69D9" w:rsidRDefault="009E10CA" w:rsidP="004A0CC4">
            <w:pPr>
              <w:suppressAutoHyphens/>
              <w:spacing w:line="320" w:lineRule="exact"/>
              <w:jc w:val="center"/>
            </w:pPr>
            <w:r w:rsidRPr="006E69D9">
              <w:t>25 de junho de 2021</w:t>
            </w:r>
          </w:p>
        </w:tc>
        <w:tc>
          <w:tcPr>
            <w:tcW w:w="3828" w:type="dxa"/>
          </w:tcPr>
          <w:p w14:paraId="7FDBE3AE" w14:textId="4570FDED" w:rsidR="009E10CA" w:rsidRPr="006E69D9" w:rsidRDefault="009E10CA" w:rsidP="004A0CC4">
            <w:pPr>
              <w:suppressAutoHyphens/>
              <w:spacing w:line="320" w:lineRule="exact"/>
              <w:jc w:val="center"/>
            </w:pPr>
            <w:r w:rsidRPr="006E69D9">
              <w:t>3,4483%</w:t>
            </w:r>
          </w:p>
        </w:tc>
      </w:tr>
      <w:tr w:rsidR="009E10CA" w:rsidRPr="006E69D9" w:rsidDel="00A609C5" w14:paraId="3CC9D549" w14:textId="77777777" w:rsidTr="008B5BA0">
        <w:tc>
          <w:tcPr>
            <w:tcW w:w="3969" w:type="dxa"/>
          </w:tcPr>
          <w:p w14:paraId="5B3D6330" w14:textId="5820FBBE" w:rsidR="009E10CA" w:rsidRPr="006E69D9" w:rsidRDefault="00C06F1C" w:rsidP="004A0CC4">
            <w:pPr>
              <w:suppressAutoHyphens/>
              <w:spacing w:line="320" w:lineRule="exact"/>
              <w:jc w:val="center"/>
            </w:pPr>
            <w:r w:rsidRPr="006E69D9">
              <w:t xml:space="preserve">25 </w:t>
            </w:r>
            <w:r w:rsidR="009E10CA" w:rsidRPr="006E69D9">
              <w:t>de julho de 2021</w:t>
            </w:r>
          </w:p>
        </w:tc>
        <w:tc>
          <w:tcPr>
            <w:tcW w:w="3828" w:type="dxa"/>
          </w:tcPr>
          <w:p w14:paraId="5D12FEE7" w14:textId="5A869416" w:rsidR="009E10CA" w:rsidRPr="006E69D9" w:rsidRDefault="009E10CA" w:rsidP="004A0CC4">
            <w:pPr>
              <w:suppressAutoHyphens/>
              <w:spacing w:line="320" w:lineRule="exact"/>
              <w:jc w:val="center"/>
            </w:pPr>
            <w:r w:rsidRPr="006E69D9">
              <w:t>3,5714%</w:t>
            </w:r>
          </w:p>
        </w:tc>
      </w:tr>
      <w:tr w:rsidR="009E10CA" w:rsidRPr="006E69D9" w:rsidDel="00A609C5" w14:paraId="2CDDE00F" w14:textId="77777777" w:rsidTr="008B5BA0">
        <w:tc>
          <w:tcPr>
            <w:tcW w:w="3969" w:type="dxa"/>
          </w:tcPr>
          <w:p w14:paraId="2608248B" w14:textId="77EBF405" w:rsidR="009E10CA" w:rsidRPr="006E69D9" w:rsidRDefault="009E10CA" w:rsidP="004A0CC4">
            <w:pPr>
              <w:suppressAutoHyphens/>
              <w:spacing w:line="320" w:lineRule="exact"/>
              <w:jc w:val="center"/>
            </w:pPr>
            <w:r w:rsidRPr="006E69D9">
              <w:t>25 de agosto de 2021</w:t>
            </w:r>
          </w:p>
        </w:tc>
        <w:tc>
          <w:tcPr>
            <w:tcW w:w="3828" w:type="dxa"/>
          </w:tcPr>
          <w:p w14:paraId="216EA5DD" w14:textId="31FD5077" w:rsidR="009E10CA" w:rsidRPr="006E69D9" w:rsidRDefault="009E10CA" w:rsidP="004A0CC4">
            <w:pPr>
              <w:suppressAutoHyphens/>
              <w:spacing w:line="320" w:lineRule="exact"/>
              <w:jc w:val="center"/>
            </w:pPr>
            <w:r w:rsidRPr="006E69D9">
              <w:t>3,7037%</w:t>
            </w:r>
          </w:p>
        </w:tc>
      </w:tr>
      <w:tr w:rsidR="009E10CA" w:rsidRPr="006E69D9" w:rsidDel="00A609C5" w14:paraId="2AF1E0B1" w14:textId="77777777" w:rsidTr="008B5BA0">
        <w:tc>
          <w:tcPr>
            <w:tcW w:w="3969" w:type="dxa"/>
          </w:tcPr>
          <w:p w14:paraId="56E971F2" w14:textId="67E3DEB6" w:rsidR="009E10CA" w:rsidRPr="006E69D9" w:rsidRDefault="00C06F1C" w:rsidP="004A0CC4">
            <w:pPr>
              <w:suppressAutoHyphens/>
              <w:spacing w:line="320" w:lineRule="exact"/>
              <w:jc w:val="center"/>
            </w:pPr>
            <w:r w:rsidRPr="006E69D9">
              <w:t xml:space="preserve">25 </w:t>
            </w:r>
            <w:r w:rsidR="009E10CA" w:rsidRPr="006E69D9">
              <w:t>de setembro de 2021</w:t>
            </w:r>
          </w:p>
        </w:tc>
        <w:tc>
          <w:tcPr>
            <w:tcW w:w="3828" w:type="dxa"/>
          </w:tcPr>
          <w:p w14:paraId="54C52A3A" w14:textId="73969013" w:rsidR="009E10CA" w:rsidRPr="006E69D9" w:rsidRDefault="009E10CA" w:rsidP="004A0CC4">
            <w:pPr>
              <w:suppressAutoHyphens/>
              <w:spacing w:line="320" w:lineRule="exact"/>
              <w:jc w:val="center"/>
            </w:pPr>
            <w:r w:rsidRPr="006E69D9">
              <w:t>3,8462%</w:t>
            </w:r>
          </w:p>
        </w:tc>
      </w:tr>
      <w:tr w:rsidR="009E10CA" w:rsidRPr="006E69D9" w:rsidDel="00A609C5" w14:paraId="4BB9F9AE" w14:textId="77777777" w:rsidTr="008B5BA0">
        <w:tc>
          <w:tcPr>
            <w:tcW w:w="3969" w:type="dxa"/>
          </w:tcPr>
          <w:p w14:paraId="1C45B62D" w14:textId="7222268E" w:rsidR="009E10CA" w:rsidRPr="006E69D9" w:rsidRDefault="009E10CA" w:rsidP="004A0CC4">
            <w:pPr>
              <w:suppressAutoHyphens/>
              <w:spacing w:line="320" w:lineRule="exact"/>
              <w:jc w:val="center"/>
            </w:pPr>
            <w:r w:rsidRPr="006E69D9">
              <w:t>25 de outubro de 2021</w:t>
            </w:r>
          </w:p>
        </w:tc>
        <w:tc>
          <w:tcPr>
            <w:tcW w:w="3828" w:type="dxa"/>
          </w:tcPr>
          <w:p w14:paraId="396AA7F3" w14:textId="232E06F4" w:rsidR="009E10CA" w:rsidRPr="006E69D9" w:rsidRDefault="009E10CA" w:rsidP="004A0CC4">
            <w:pPr>
              <w:suppressAutoHyphens/>
              <w:spacing w:line="320" w:lineRule="exact"/>
              <w:jc w:val="center"/>
            </w:pPr>
            <w:r w:rsidRPr="006E69D9">
              <w:t>4,0000%</w:t>
            </w:r>
          </w:p>
        </w:tc>
      </w:tr>
      <w:tr w:rsidR="009E10CA" w:rsidRPr="006E69D9" w:rsidDel="00A609C5" w14:paraId="77F8D5F0" w14:textId="77777777" w:rsidTr="008B5BA0">
        <w:tc>
          <w:tcPr>
            <w:tcW w:w="3969" w:type="dxa"/>
          </w:tcPr>
          <w:p w14:paraId="3B10DABA" w14:textId="37CD91BD" w:rsidR="009E10CA" w:rsidRPr="006E69D9" w:rsidDel="00A609C5" w:rsidRDefault="009E10CA" w:rsidP="004A0CC4">
            <w:pPr>
              <w:suppressAutoHyphens/>
              <w:spacing w:line="320" w:lineRule="exact"/>
              <w:jc w:val="center"/>
            </w:pPr>
            <w:r w:rsidRPr="006E69D9">
              <w:t>25 de novembro de 2021</w:t>
            </w:r>
          </w:p>
        </w:tc>
        <w:tc>
          <w:tcPr>
            <w:tcW w:w="3828" w:type="dxa"/>
          </w:tcPr>
          <w:p w14:paraId="10A3D396" w14:textId="645CC3FE" w:rsidR="009E10CA" w:rsidRPr="006E69D9" w:rsidDel="00A609C5" w:rsidRDefault="009E10CA" w:rsidP="004A0CC4">
            <w:pPr>
              <w:suppressAutoHyphens/>
              <w:spacing w:line="320" w:lineRule="exact"/>
              <w:jc w:val="center"/>
            </w:pPr>
            <w:r w:rsidRPr="006E69D9">
              <w:t>4,1667%</w:t>
            </w:r>
          </w:p>
        </w:tc>
      </w:tr>
      <w:tr w:rsidR="009E10CA" w:rsidRPr="006E69D9" w:rsidDel="00A609C5" w14:paraId="7788A22C" w14:textId="77777777" w:rsidTr="008B5BA0">
        <w:tc>
          <w:tcPr>
            <w:tcW w:w="3969" w:type="dxa"/>
          </w:tcPr>
          <w:p w14:paraId="0085ABB1" w14:textId="5235D948" w:rsidR="009E10CA" w:rsidRPr="006E69D9" w:rsidRDefault="00C06F1C" w:rsidP="004A0CC4">
            <w:pPr>
              <w:suppressAutoHyphens/>
              <w:spacing w:line="320" w:lineRule="exact"/>
              <w:jc w:val="center"/>
            </w:pPr>
            <w:r w:rsidRPr="006E69D9">
              <w:t xml:space="preserve">25 </w:t>
            </w:r>
            <w:r w:rsidR="009E10CA" w:rsidRPr="006E69D9">
              <w:t>de dezembro de 2021</w:t>
            </w:r>
          </w:p>
        </w:tc>
        <w:tc>
          <w:tcPr>
            <w:tcW w:w="3828" w:type="dxa"/>
          </w:tcPr>
          <w:p w14:paraId="2318552F" w14:textId="67DB90E7" w:rsidR="009E10CA" w:rsidRPr="006E69D9" w:rsidRDefault="009E10CA" w:rsidP="004A0CC4">
            <w:pPr>
              <w:suppressAutoHyphens/>
              <w:spacing w:line="320" w:lineRule="exact"/>
              <w:jc w:val="center"/>
            </w:pPr>
            <w:r w:rsidRPr="006E69D9">
              <w:t>4,3478%</w:t>
            </w:r>
          </w:p>
        </w:tc>
      </w:tr>
      <w:tr w:rsidR="009E10CA" w:rsidRPr="006E69D9" w:rsidDel="00A609C5" w14:paraId="6C9B335F" w14:textId="77777777" w:rsidTr="008B5BA0">
        <w:tc>
          <w:tcPr>
            <w:tcW w:w="3969" w:type="dxa"/>
          </w:tcPr>
          <w:p w14:paraId="6E2BD2E0" w14:textId="6D52ED4B" w:rsidR="009E10CA" w:rsidRPr="006E69D9" w:rsidRDefault="009E10CA" w:rsidP="004A0CC4">
            <w:pPr>
              <w:suppressAutoHyphens/>
              <w:spacing w:line="320" w:lineRule="exact"/>
              <w:jc w:val="center"/>
            </w:pPr>
            <w:r w:rsidRPr="006E69D9">
              <w:t>25 de janeiro de 2022</w:t>
            </w:r>
          </w:p>
        </w:tc>
        <w:tc>
          <w:tcPr>
            <w:tcW w:w="3828" w:type="dxa"/>
          </w:tcPr>
          <w:p w14:paraId="2245D8CF" w14:textId="6CD8D97D" w:rsidR="009E10CA" w:rsidRPr="006E69D9" w:rsidRDefault="009E10CA" w:rsidP="004A0CC4">
            <w:pPr>
              <w:suppressAutoHyphens/>
              <w:spacing w:line="320" w:lineRule="exact"/>
              <w:jc w:val="center"/>
            </w:pPr>
            <w:r w:rsidRPr="006E69D9">
              <w:t>4,5455%</w:t>
            </w:r>
          </w:p>
        </w:tc>
      </w:tr>
      <w:tr w:rsidR="009E10CA" w:rsidRPr="006E69D9" w:rsidDel="00A609C5" w14:paraId="64945E05" w14:textId="77777777" w:rsidTr="008B5BA0">
        <w:tc>
          <w:tcPr>
            <w:tcW w:w="3969" w:type="dxa"/>
          </w:tcPr>
          <w:p w14:paraId="190EA9DE" w14:textId="561C87D8" w:rsidR="009E10CA" w:rsidRPr="006E69D9" w:rsidRDefault="009E10CA" w:rsidP="004A0CC4">
            <w:pPr>
              <w:suppressAutoHyphens/>
              <w:spacing w:line="320" w:lineRule="exact"/>
              <w:jc w:val="center"/>
            </w:pPr>
            <w:r w:rsidRPr="006E69D9">
              <w:t>25 de fevereiro de 2022</w:t>
            </w:r>
          </w:p>
        </w:tc>
        <w:tc>
          <w:tcPr>
            <w:tcW w:w="3828" w:type="dxa"/>
          </w:tcPr>
          <w:p w14:paraId="629761EB" w14:textId="19005BAE" w:rsidR="009E10CA" w:rsidRPr="006E69D9" w:rsidRDefault="009E10CA" w:rsidP="004A0CC4">
            <w:pPr>
              <w:suppressAutoHyphens/>
              <w:spacing w:line="320" w:lineRule="exact"/>
              <w:jc w:val="center"/>
            </w:pPr>
            <w:r w:rsidRPr="006E69D9">
              <w:t>4,7619%</w:t>
            </w:r>
          </w:p>
        </w:tc>
      </w:tr>
      <w:tr w:rsidR="009E10CA" w:rsidRPr="006E69D9" w:rsidDel="00A609C5" w14:paraId="60950D70" w14:textId="77777777" w:rsidTr="008B5BA0">
        <w:tc>
          <w:tcPr>
            <w:tcW w:w="3969" w:type="dxa"/>
          </w:tcPr>
          <w:p w14:paraId="2AE7C401" w14:textId="3DC9E2BA" w:rsidR="009E10CA" w:rsidRPr="006E69D9" w:rsidRDefault="009E10CA" w:rsidP="004A0CC4">
            <w:pPr>
              <w:suppressAutoHyphens/>
              <w:spacing w:line="320" w:lineRule="exact"/>
              <w:jc w:val="center"/>
            </w:pPr>
            <w:r w:rsidRPr="006E69D9">
              <w:t>25 de março de 2022</w:t>
            </w:r>
          </w:p>
        </w:tc>
        <w:tc>
          <w:tcPr>
            <w:tcW w:w="3828" w:type="dxa"/>
          </w:tcPr>
          <w:p w14:paraId="18571A34" w14:textId="2E3C3D0A" w:rsidR="009E10CA" w:rsidRPr="006E69D9" w:rsidRDefault="009E10CA" w:rsidP="004A0CC4">
            <w:pPr>
              <w:suppressAutoHyphens/>
              <w:spacing w:line="320" w:lineRule="exact"/>
              <w:jc w:val="center"/>
            </w:pPr>
            <w:r w:rsidRPr="006E69D9">
              <w:t>5,0000%</w:t>
            </w:r>
          </w:p>
        </w:tc>
      </w:tr>
      <w:tr w:rsidR="009E10CA" w:rsidRPr="006E69D9" w:rsidDel="00A609C5" w14:paraId="1A02EC1D" w14:textId="77777777" w:rsidTr="008B5BA0">
        <w:tc>
          <w:tcPr>
            <w:tcW w:w="3969" w:type="dxa"/>
          </w:tcPr>
          <w:p w14:paraId="513165A4" w14:textId="57FE6B51" w:rsidR="009E10CA" w:rsidRPr="006E69D9" w:rsidRDefault="009E10CA" w:rsidP="004A0CC4">
            <w:pPr>
              <w:suppressAutoHyphens/>
              <w:spacing w:line="320" w:lineRule="exact"/>
              <w:jc w:val="center"/>
            </w:pPr>
            <w:r w:rsidRPr="006E69D9">
              <w:t>25 de abril de 2022</w:t>
            </w:r>
          </w:p>
        </w:tc>
        <w:tc>
          <w:tcPr>
            <w:tcW w:w="3828" w:type="dxa"/>
          </w:tcPr>
          <w:p w14:paraId="6F152A41" w14:textId="6D4582A9" w:rsidR="009E10CA" w:rsidRPr="006E69D9" w:rsidRDefault="009E10CA" w:rsidP="004A0CC4">
            <w:pPr>
              <w:suppressAutoHyphens/>
              <w:spacing w:line="320" w:lineRule="exact"/>
              <w:jc w:val="center"/>
            </w:pPr>
            <w:r w:rsidRPr="006E69D9">
              <w:t>5,2632%</w:t>
            </w:r>
          </w:p>
        </w:tc>
      </w:tr>
      <w:tr w:rsidR="009E10CA" w:rsidRPr="006E69D9" w:rsidDel="00A609C5" w14:paraId="71F41D80" w14:textId="77777777" w:rsidTr="008B5BA0">
        <w:tc>
          <w:tcPr>
            <w:tcW w:w="3969" w:type="dxa"/>
          </w:tcPr>
          <w:p w14:paraId="7D28C89B" w14:textId="1EB28150" w:rsidR="009E10CA" w:rsidRPr="006E69D9" w:rsidRDefault="009E10CA" w:rsidP="004A0CC4">
            <w:pPr>
              <w:suppressAutoHyphens/>
              <w:spacing w:line="320" w:lineRule="exact"/>
              <w:jc w:val="center"/>
            </w:pPr>
            <w:r w:rsidRPr="006E69D9">
              <w:t>25 de maio de 2022</w:t>
            </w:r>
          </w:p>
        </w:tc>
        <w:tc>
          <w:tcPr>
            <w:tcW w:w="3828" w:type="dxa"/>
          </w:tcPr>
          <w:p w14:paraId="20A4EBBB" w14:textId="3F9DB8CE" w:rsidR="009E10CA" w:rsidRPr="006E69D9" w:rsidRDefault="009E10CA" w:rsidP="004A0CC4">
            <w:pPr>
              <w:suppressAutoHyphens/>
              <w:spacing w:line="320" w:lineRule="exact"/>
              <w:jc w:val="center"/>
            </w:pPr>
            <w:r w:rsidRPr="006E69D9">
              <w:t>5,5556%</w:t>
            </w:r>
          </w:p>
        </w:tc>
      </w:tr>
      <w:tr w:rsidR="009E10CA" w:rsidRPr="006E69D9" w:rsidDel="00A609C5" w14:paraId="18FA1D27" w14:textId="77777777" w:rsidTr="008B5BA0">
        <w:tc>
          <w:tcPr>
            <w:tcW w:w="3969" w:type="dxa"/>
          </w:tcPr>
          <w:p w14:paraId="5E32734E" w14:textId="668CC437" w:rsidR="009E10CA" w:rsidRPr="006E69D9" w:rsidRDefault="00C06F1C" w:rsidP="004A0CC4">
            <w:pPr>
              <w:suppressAutoHyphens/>
              <w:spacing w:line="320" w:lineRule="exact"/>
              <w:jc w:val="center"/>
            </w:pPr>
            <w:r w:rsidRPr="006E69D9">
              <w:t xml:space="preserve">25 </w:t>
            </w:r>
            <w:r w:rsidR="009E10CA" w:rsidRPr="006E69D9">
              <w:t>de junho de 2022</w:t>
            </w:r>
          </w:p>
        </w:tc>
        <w:tc>
          <w:tcPr>
            <w:tcW w:w="3828" w:type="dxa"/>
          </w:tcPr>
          <w:p w14:paraId="507E5119" w14:textId="24C1625D" w:rsidR="009E10CA" w:rsidRPr="006E69D9" w:rsidRDefault="009E10CA" w:rsidP="004A0CC4">
            <w:pPr>
              <w:suppressAutoHyphens/>
              <w:spacing w:line="320" w:lineRule="exact"/>
              <w:jc w:val="center"/>
            </w:pPr>
            <w:r w:rsidRPr="006E69D9">
              <w:t>5,8824%</w:t>
            </w:r>
          </w:p>
        </w:tc>
      </w:tr>
      <w:tr w:rsidR="009E10CA" w:rsidRPr="006E69D9" w:rsidDel="00A609C5" w14:paraId="231FDAC9" w14:textId="77777777" w:rsidTr="008B5BA0">
        <w:tc>
          <w:tcPr>
            <w:tcW w:w="3969" w:type="dxa"/>
          </w:tcPr>
          <w:p w14:paraId="00F900BC" w14:textId="29E755C4" w:rsidR="009E10CA" w:rsidRPr="006E69D9" w:rsidRDefault="009E10CA" w:rsidP="004A0CC4">
            <w:pPr>
              <w:suppressAutoHyphens/>
              <w:spacing w:line="320" w:lineRule="exact"/>
              <w:jc w:val="center"/>
            </w:pPr>
            <w:r w:rsidRPr="006E69D9">
              <w:t>25 de julho de 2022</w:t>
            </w:r>
          </w:p>
        </w:tc>
        <w:tc>
          <w:tcPr>
            <w:tcW w:w="3828" w:type="dxa"/>
          </w:tcPr>
          <w:p w14:paraId="6B9DE324" w14:textId="548C5FBA" w:rsidR="009E10CA" w:rsidRPr="006E69D9" w:rsidRDefault="009E10CA" w:rsidP="004A0CC4">
            <w:pPr>
              <w:suppressAutoHyphens/>
              <w:spacing w:line="320" w:lineRule="exact"/>
              <w:jc w:val="center"/>
            </w:pPr>
            <w:r w:rsidRPr="006E69D9">
              <w:t>6,2500%</w:t>
            </w:r>
          </w:p>
        </w:tc>
      </w:tr>
      <w:tr w:rsidR="009E10CA" w:rsidRPr="006E69D9" w:rsidDel="00A609C5" w14:paraId="5BE8A201" w14:textId="77777777" w:rsidTr="008B5BA0">
        <w:tc>
          <w:tcPr>
            <w:tcW w:w="3969" w:type="dxa"/>
          </w:tcPr>
          <w:p w14:paraId="18191608" w14:textId="28413837" w:rsidR="009E10CA" w:rsidRPr="006E69D9" w:rsidRDefault="009E10CA" w:rsidP="004A0CC4">
            <w:pPr>
              <w:suppressAutoHyphens/>
              <w:spacing w:line="320" w:lineRule="exact"/>
              <w:jc w:val="center"/>
            </w:pPr>
            <w:r w:rsidRPr="006E69D9">
              <w:t>25 de agosto de 2022</w:t>
            </w:r>
          </w:p>
        </w:tc>
        <w:tc>
          <w:tcPr>
            <w:tcW w:w="3828" w:type="dxa"/>
          </w:tcPr>
          <w:p w14:paraId="156EEF8D" w14:textId="1A965671" w:rsidR="009E10CA" w:rsidRPr="006E69D9" w:rsidRDefault="009E10CA" w:rsidP="004A0CC4">
            <w:pPr>
              <w:suppressAutoHyphens/>
              <w:spacing w:line="320" w:lineRule="exact"/>
              <w:jc w:val="center"/>
            </w:pPr>
            <w:r w:rsidRPr="006E69D9">
              <w:t>6,6667%</w:t>
            </w:r>
          </w:p>
        </w:tc>
      </w:tr>
      <w:tr w:rsidR="009E10CA" w:rsidRPr="006E69D9" w:rsidDel="00A609C5" w14:paraId="069D8AB1" w14:textId="77777777" w:rsidTr="008B5BA0">
        <w:tc>
          <w:tcPr>
            <w:tcW w:w="3969" w:type="dxa"/>
          </w:tcPr>
          <w:p w14:paraId="069BD988" w14:textId="77029D3A" w:rsidR="009E10CA" w:rsidRPr="006E69D9" w:rsidRDefault="00C06F1C" w:rsidP="004A0CC4">
            <w:pPr>
              <w:suppressAutoHyphens/>
              <w:spacing w:line="320" w:lineRule="exact"/>
              <w:jc w:val="center"/>
            </w:pPr>
            <w:r w:rsidRPr="006E69D9">
              <w:t xml:space="preserve">25 </w:t>
            </w:r>
            <w:r w:rsidR="009E10CA" w:rsidRPr="006E69D9">
              <w:t>de setembro de 2022</w:t>
            </w:r>
          </w:p>
        </w:tc>
        <w:tc>
          <w:tcPr>
            <w:tcW w:w="3828" w:type="dxa"/>
          </w:tcPr>
          <w:p w14:paraId="23F4EFBA" w14:textId="6C1D5B73" w:rsidR="009E10CA" w:rsidRPr="006E69D9" w:rsidRDefault="009E10CA" w:rsidP="004A0CC4">
            <w:pPr>
              <w:suppressAutoHyphens/>
              <w:spacing w:line="320" w:lineRule="exact"/>
              <w:jc w:val="center"/>
            </w:pPr>
            <w:r w:rsidRPr="006E69D9">
              <w:t>7,1429%</w:t>
            </w:r>
          </w:p>
        </w:tc>
      </w:tr>
      <w:tr w:rsidR="009E10CA" w:rsidRPr="006E69D9" w:rsidDel="00A609C5" w14:paraId="67A2CCFC" w14:textId="77777777" w:rsidTr="008B5BA0">
        <w:tc>
          <w:tcPr>
            <w:tcW w:w="3969" w:type="dxa"/>
          </w:tcPr>
          <w:p w14:paraId="64DE4CCA" w14:textId="3D4A35DA" w:rsidR="009E10CA" w:rsidRPr="006E69D9" w:rsidRDefault="009E10CA" w:rsidP="004A0CC4">
            <w:pPr>
              <w:suppressAutoHyphens/>
              <w:spacing w:line="320" w:lineRule="exact"/>
              <w:jc w:val="center"/>
            </w:pPr>
            <w:r w:rsidRPr="006E69D9">
              <w:t>25 de outubro de 2022</w:t>
            </w:r>
          </w:p>
        </w:tc>
        <w:tc>
          <w:tcPr>
            <w:tcW w:w="3828" w:type="dxa"/>
          </w:tcPr>
          <w:p w14:paraId="3F34CCD5" w14:textId="2D3BF5A7" w:rsidR="009E10CA" w:rsidRPr="006E69D9" w:rsidRDefault="009E10CA" w:rsidP="004A0CC4">
            <w:pPr>
              <w:suppressAutoHyphens/>
              <w:spacing w:line="320" w:lineRule="exact"/>
              <w:jc w:val="center"/>
            </w:pPr>
            <w:r w:rsidRPr="006E69D9">
              <w:t>7,6923%</w:t>
            </w:r>
          </w:p>
        </w:tc>
      </w:tr>
      <w:tr w:rsidR="009E10CA" w:rsidRPr="006E69D9" w:rsidDel="00A609C5" w14:paraId="26C1B7EA" w14:textId="77777777" w:rsidTr="008B5BA0">
        <w:tc>
          <w:tcPr>
            <w:tcW w:w="3969" w:type="dxa"/>
          </w:tcPr>
          <w:p w14:paraId="0E839706" w14:textId="704BDB36" w:rsidR="009E10CA" w:rsidRPr="006E69D9" w:rsidRDefault="009E10CA" w:rsidP="004A0CC4">
            <w:pPr>
              <w:suppressAutoHyphens/>
              <w:spacing w:line="320" w:lineRule="exact"/>
              <w:jc w:val="center"/>
            </w:pPr>
            <w:r w:rsidRPr="006E69D9">
              <w:t>25 de novembro de 2022</w:t>
            </w:r>
          </w:p>
        </w:tc>
        <w:tc>
          <w:tcPr>
            <w:tcW w:w="3828" w:type="dxa"/>
          </w:tcPr>
          <w:p w14:paraId="6945685D" w14:textId="21C8D748" w:rsidR="009E10CA" w:rsidRPr="006E69D9" w:rsidRDefault="009E10CA" w:rsidP="004A0CC4">
            <w:pPr>
              <w:suppressAutoHyphens/>
              <w:spacing w:line="320" w:lineRule="exact"/>
              <w:jc w:val="center"/>
            </w:pPr>
            <w:r w:rsidRPr="006E69D9">
              <w:t>8,3333%</w:t>
            </w:r>
          </w:p>
        </w:tc>
      </w:tr>
      <w:tr w:rsidR="009E10CA" w:rsidRPr="006E69D9" w:rsidDel="00A609C5" w14:paraId="13DD0097" w14:textId="77777777" w:rsidTr="008B5BA0">
        <w:tc>
          <w:tcPr>
            <w:tcW w:w="3969" w:type="dxa"/>
          </w:tcPr>
          <w:p w14:paraId="0FA5DBA2" w14:textId="24FA7FCF" w:rsidR="009E10CA" w:rsidRPr="006E69D9" w:rsidRDefault="00C06F1C" w:rsidP="004A0CC4">
            <w:pPr>
              <w:suppressAutoHyphens/>
              <w:spacing w:line="320" w:lineRule="exact"/>
              <w:jc w:val="center"/>
            </w:pPr>
            <w:r w:rsidRPr="006E69D9">
              <w:t xml:space="preserve">25 </w:t>
            </w:r>
            <w:r w:rsidR="009E10CA" w:rsidRPr="006E69D9">
              <w:t>de dezembro de 2022</w:t>
            </w:r>
          </w:p>
        </w:tc>
        <w:tc>
          <w:tcPr>
            <w:tcW w:w="3828" w:type="dxa"/>
          </w:tcPr>
          <w:p w14:paraId="68E77E16" w14:textId="1A9DDEA0" w:rsidR="009E10CA" w:rsidRPr="006E69D9" w:rsidRDefault="009E10CA" w:rsidP="004A0CC4">
            <w:pPr>
              <w:suppressAutoHyphens/>
              <w:spacing w:line="320" w:lineRule="exact"/>
              <w:jc w:val="center"/>
            </w:pPr>
            <w:r w:rsidRPr="006E69D9">
              <w:t>9,0909%</w:t>
            </w:r>
          </w:p>
        </w:tc>
      </w:tr>
      <w:tr w:rsidR="009E10CA" w:rsidRPr="006E69D9" w:rsidDel="00A609C5" w14:paraId="53184BA3" w14:textId="77777777" w:rsidTr="008B5BA0">
        <w:tc>
          <w:tcPr>
            <w:tcW w:w="3969" w:type="dxa"/>
          </w:tcPr>
          <w:p w14:paraId="3F74CE4D" w14:textId="35724FB5" w:rsidR="009E10CA" w:rsidRPr="006E69D9" w:rsidRDefault="009E10CA" w:rsidP="004A0CC4">
            <w:pPr>
              <w:suppressAutoHyphens/>
              <w:spacing w:line="320" w:lineRule="exact"/>
              <w:jc w:val="center"/>
            </w:pPr>
            <w:r w:rsidRPr="006E69D9">
              <w:t>25 de janeiro de 2023</w:t>
            </w:r>
          </w:p>
        </w:tc>
        <w:tc>
          <w:tcPr>
            <w:tcW w:w="3828" w:type="dxa"/>
          </w:tcPr>
          <w:p w14:paraId="7F1B3DA1" w14:textId="2FE9607A" w:rsidR="009E10CA" w:rsidRPr="006E69D9" w:rsidRDefault="009E10CA" w:rsidP="004A0CC4">
            <w:pPr>
              <w:suppressAutoHyphens/>
              <w:spacing w:line="320" w:lineRule="exact"/>
              <w:jc w:val="center"/>
            </w:pPr>
            <w:r w:rsidRPr="006E69D9">
              <w:t>10,0000%</w:t>
            </w:r>
          </w:p>
        </w:tc>
      </w:tr>
      <w:tr w:rsidR="009E10CA" w:rsidRPr="006E69D9" w:rsidDel="00A609C5" w14:paraId="3C228338" w14:textId="77777777" w:rsidTr="008B5BA0">
        <w:tc>
          <w:tcPr>
            <w:tcW w:w="3969" w:type="dxa"/>
          </w:tcPr>
          <w:p w14:paraId="661A99AF" w14:textId="22C9AEDD" w:rsidR="009E10CA" w:rsidRPr="006E69D9" w:rsidRDefault="00C06F1C" w:rsidP="004A0CC4">
            <w:pPr>
              <w:suppressAutoHyphens/>
              <w:spacing w:line="320" w:lineRule="exact"/>
              <w:jc w:val="center"/>
            </w:pPr>
            <w:r w:rsidRPr="006E69D9">
              <w:t xml:space="preserve">25 </w:t>
            </w:r>
            <w:r w:rsidR="009E10CA" w:rsidRPr="006E69D9">
              <w:t>de fevereiro de 2023</w:t>
            </w:r>
          </w:p>
        </w:tc>
        <w:tc>
          <w:tcPr>
            <w:tcW w:w="3828" w:type="dxa"/>
          </w:tcPr>
          <w:p w14:paraId="2586B6E0" w14:textId="73C54554" w:rsidR="009E10CA" w:rsidRPr="006E69D9" w:rsidRDefault="009E10CA" w:rsidP="004A0CC4">
            <w:pPr>
              <w:suppressAutoHyphens/>
              <w:spacing w:line="320" w:lineRule="exact"/>
              <w:jc w:val="center"/>
            </w:pPr>
            <w:r w:rsidRPr="006E69D9">
              <w:t>11,1111%</w:t>
            </w:r>
          </w:p>
        </w:tc>
      </w:tr>
      <w:tr w:rsidR="009E10CA" w:rsidRPr="006E69D9" w:rsidDel="00A609C5" w14:paraId="6F563C03" w14:textId="77777777" w:rsidTr="008B5BA0">
        <w:tc>
          <w:tcPr>
            <w:tcW w:w="3969" w:type="dxa"/>
          </w:tcPr>
          <w:p w14:paraId="743F5933" w14:textId="231F08DE" w:rsidR="009E10CA" w:rsidRPr="006E69D9" w:rsidRDefault="00C06F1C" w:rsidP="004A0CC4">
            <w:pPr>
              <w:tabs>
                <w:tab w:val="left" w:pos="535"/>
                <w:tab w:val="center" w:pos="1593"/>
              </w:tabs>
              <w:suppressAutoHyphens/>
              <w:spacing w:line="320" w:lineRule="exact"/>
              <w:jc w:val="center"/>
            </w:pPr>
            <w:r w:rsidRPr="006E69D9">
              <w:t xml:space="preserve">25 </w:t>
            </w:r>
            <w:r w:rsidR="009E10CA" w:rsidRPr="006E69D9">
              <w:t>de março de 2023</w:t>
            </w:r>
          </w:p>
        </w:tc>
        <w:tc>
          <w:tcPr>
            <w:tcW w:w="3828" w:type="dxa"/>
          </w:tcPr>
          <w:p w14:paraId="3D4DDE4E" w14:textId="0D929D84" w:rsidR="009E10CA" w:rsidRPr="006E69D9" w:rsidRDefault="009E10CA" w:rsidP="004A0CC4">
            <w:pPr>
              <w:suppressAutoHyphens/>
              <w:spacing w:line="320" w:lineRule="exact"/>
              <w:jc w:val="center"/>
            </w:pPr>
            <w:r w:rsidRPr="006E69D9">
              <w:t>12,5000%</w:t>
            </w:r>
          </w:p>
        </w:tc>
      </w:tr>
      <w:tr w:rsidR="009E10CA" w:rsidRPr="006E69D9" w:rsidDel="00A609C5" w14:paraId="32AFD484" w14:textId="77777777" w:rsidTr="008B5BA0">
        <w:tc>
          <w:tcPr>
            <w:tcW w:w="3969" w:type="dxa"/>
          </w:tcPr>
          <w:p w14:paraId="5A492B96" w14:textId="4CB181F5" w:rsidR="009E10CA" w:rsidRPr="006E69D9" w:rsidRDefault="009E10CA" w:rsidP="004A0CC4">
            <w:pPr>
              <w:suppressAutoHyphens/>
              <w:spacing w:line="320" w:lineRule="exact"/>
              <w:jc w:val="center"/>
            </w:pPr>
            <w:r w:rsidRPr="006E69D9">
              <w:t>25 de abril de 2023</w:t>
            </w:r>
          </w:p>
        </w:tc>
        <w:tc>
          <w:tcPr>
            <w:tcW w:w="3828" w:type="dxa"/>
          </w:tcPr>
          <w:p w14:paraId="4419F3EE" w14:textId="58F916D9" w:rsidR="009E10CA" w:rsidRPr="006E69D9" w:rsidRDefault="009E10CA" w:rsidP="004A0CC4">
            <w:pPr>
              <w:suppressAutoHyphens/>
              <w:spacing w:line="320" w:lineRule="exact"/>
              <w:jc w:val="center"/>
            </w:pPr>
            <w:r w:rsidRPr="006E69D9">
              <w:t>14,2857%</w:t>
            </w:r>
          </w:p>
        </w:tc>
      </w:tr>
      <w:tr w:rsidR="009E10CA" w:rsidRPr="006E69D9" w:rsidDel="00A609C5" w14:paraId="52991510" w14:textId="77777777" w:rsidTr="008B5BA0">
        <w:tc>
          <w:tcPr>
            <w:tcW w:w="3969" w:type="dxa"/>
          </w:tcPr>
          <w:p w14:paraId="1AB41E77" w14:textId="66EE6B0E" w:rsidR="009E10CA" w:rsidRPr="006E69D9" w:rsidRDefault="009E10CA" w:rsidP="004A0CC4">
            <w:pPr>
              <w:suppressAutoHyphens/>
              <w:spacing w:line="320" w:lineRule="exact"/>
              <w:jc w:val="center"/>
            </w:pPr>
            <w:r w:rsidRPr="006E69D9">
              <w:t>25 de maio de 2023</w:t>
            </w:r>
          </w:p>
        </w:tc>
        <w:tc>
          <w:tcPr>
            <w:tcW w:w="3828" w:type="dxa"/>
          </w:tcPr>
          <w:p w14:paraId="0B017959" w14:textId="5689B6ED" w:rsidR="009E10CA" w:rsidRPr="006E69D9" w:rsidRDefault="009E10CA" w:rsidP="004A0CC4">
            <w:pPr>
              <w:suppressAutoHyphens/>
              <w:spacing w:line="320" w:lineRule="exact"/>
              <w:jc w:val="center"/>
            </w:pPr>
            <w:r w:rsidRPr="006E69D9">
              <w:t>16,6667%</w:t>
            </w:r>
          </w:p>
        </w:tc>
      </w:tr>
      <w:tr w:rsidR="009E10CA" w:rsidRPr="006E69D9" w:rsidDel="00A609C5" w14:paraId="0661F9DE" w14:textId="77777777" w:rsidTr="008B5BA0">
        <w:tc>
          <w:tcPr>
            <w:tcW w:w="3969" w:type="dxa"/>
          </w:tcPr>
          <w:p w14:paraId="55C9D676" w14:textId="0166F0F1" w:rsidR="009E10CA" w:rsidRPr="006E69D9" w:rsidRDefault="00C06F1C" w:rsidP="004A0CC4">
            <w:pPr>
              <w:suppressAutoHyphens/>
              <w:spacing w:line="320" w:lineRule="exact"/>
              <w:jc w:val="center"/>
            </w:pPr>
            <w:r w:rsidRPr="006E69D9">
              <w:t xml:space="preserve">25 </w:t>
            </w:r>
            <w:r w:rsidR="009E10CA" w:rsidRPr="006E69D9">
              <w:t>de junho de 2023</w:t>
            </w:r>
          </w:p>
        </w:tc>
        <w:tc>
          <w:tcPr>
            <w:tcW w:w="3828" w:type="dxa"/>
          </w:tcPr>
          <w:p w14:paraId="3B3549EE" w14:textId="29B03E5A" w:rsidR="009E10CA" w:rsidRPr="006E69D9" w:rsidRDefault="009E10CA" w:rsidP="004A0CC4">
            <w:pPr>
              <w:suppressAutoHyphens/>
              <w:spacing w:line="320" w:lineRule="exact"/>
              <w:jc w:val="center"/>
            </w:pPr>
            <w:r w:rsidRPr="006E69D9">
              <w:t>20,0000%</w:t>
            </w:r>
          </w:p>
        </w:tc>
      </w:tr>
      <w:tr w:rsidR="009E10CA" w:rsidRPr="006E69D9" w:rsidDel="00A609C5" w14:paraId="0B36076C" w14:textId="77777777" w:rsidTr="008B5BA0">
        <w:tc>
          <w:tcPr>
            <w:tcW w:w="3969" w:type="dxa"/>
          </w:tcPr>
          <w:p w14:paraId="2BFD70F5" w14:textId="6954D291" w:rsidR="009E10CA" w:rsidRPr="006E69D9" w:rsidRDefault="009E10CA" w:rsidP="004A0CC4">
            <w:pPr>
              <w:suppressAutoHyphens/>
              <w:spacing w:line="320" w:lineRule="exact"/>
              <w:jc w:val="center"/>
            </w:pPr>
            <w:r w:rsidRPr="006E69D9">
              <w:t>25 de julho de 2023</w:t>
            </w:r>
          </w:p>
        </w:tc>
        <w:tc>
          <w:tcPr>
            <w:tcW w:w="3828" w:type="dxa"/>
          </w:tcPr>
          <w:p w14:paraId="34E3335B" w14:textId="1CE8D5FC" w:rsidR="009E10CA" w:rsidRPr="006E69D9" w:rsidRDefault="009E10CA" w:rsidP="004A0CC4">
            <w:pPr>
              <w:suppressAutoHyphens/>
              <w:spacing w:line="320" w:lineRule="exact"/>
              <w:jc w:val="center"/>
            </w:pPr>
            <w:r w:rsidRPr="006E69D9">
              <w:t>25,0000%</w:t>
            </w:r>
          </w:p>
        </w:tc>
      </w:tr>
      <w:tr w:rsidR="009E10CA" w:rsidRPr="006E69D9" w:rsidDel="00A609C5" w14:paraId="21230FBF" w14:textId="77777777" w:rsidTr="008B5BA0">
        <w:tc>
          <w:tcPr>
            <w:tcW w:w="3969" w:type="dxa"/>
          </w:tcPr>
          <w:p w14:paraId="27D97DFD" w14:textId="2B65E74F" w:rsidR="009E10CA" w:rsidRPr="006E69D9" w:rsidRDefault="009E10CA" w:rsidP="004A0CC4">
            <w:pPr>
              <w:suppressAutoHyphens/>
              <w:spacing w:line="320" w:lineRule="exact"/>
              <w:jc w:val="center"/>
            </w:pPr>
            <w:r w:rsidRPr="006E69D9">
              <w:t>25 de agosto de 2023</w:t>
            </w:r>
          </w:p>
        </w:tc>
        <w:tc>
          <w:tcPr>
            <w:tcW w:w="3828" w:type="dxa"/>
          </w:tcPr>
          <w:p w14:paraId="5DC31C57" w14:textId="43DDF948" w:rsidR="009E10CA" w:rsidRPr="006E69D9" w:rsidRDefault="009E10CA" w:rsidP="004A0CC4">
            <w:pPr>
              <w:suppressAutoHyphens/>
              <w:spacing w:line="320" w:lineRule="exact"/>
              <w:jc w:val="center"/>
            </w:pPr>
            <w:r w:rsidRPr="006E69D9">
              <w:t>33,3333%</w:t>
            </w:r>
          </w:p>
        </w:tc>
      </w:tr>
      <w:tr w:rsidR="009E10CA" w:rsidRPr="006E69D9" w:rsidDel="00A609C5" w14:paraId="5E945577" w14:textId="77777777" w:rsidTr="008B5BA0">
        <w:tc>
          <w:tcPr>
            <w:tcW w:w="3969" w:type="dxa"/>
          </w:tcPr>
          <w:p w14:paraId="61ADBE7D" w14:textId="35B10D28" w:rsidR="009E10CA" w:rsidRPr="006E69D9" w:rsidRDefault="009E10CA" w:rsidP="004A0CC4">
            <w:pPr>
              <w:suppressAutoHyphens/>
              <w:spacing w:line="320" w:lineRule="exact"/>
              <w:jc w:val="center"/>
            </w:pPr>
            <w:r w:rsidRPr="006E69D9">
              <w:t>25 de setembro de 2023</w:t>
            </w:r>
          </w:p>
        </w:tc>
        <w:tc>
          <w:tcPr>
            <w:tcW w:w="3828" w:type="dxa"/>
          </w:tcPr>
          <w:p w14:paraId="61719CAC" w14:textId="4F21155D" w:rsidR="009E10CA" w:rsidRPr="006E69D9" w:rsidRDefault="009E10CA" w:rsidP="004A0CC4">
            <w:pPr>
              <w:suppressAutoHyphens/>
              <w:spacing w:line="320" w:lineRule="exact"/>
              <w:jc w:val="center"/>
            </w:pPr>
            <w:r w:rsidRPr="006E69D9">
              <w:t>50,0000%</w:t>
            </w:r>
          </w:p>
        </w:tc>
      </w:tr>
      <w:tr w:rsidR="004A702C" w:rsidRPr="006E69D9" w:rsidDel="00A609C5" w14:paraId="439A71C7" w14:textId="77777777" w:rsidTr="008B5BA0">
        <w:tc>
          <w:tcPr>
            <w:tcW w:w="3969" w:type="dxa"/>
          </w:tcPr>
          <w:p w14:paraId="0C4A42E9" w14:textId="51124F45" w:rsidR="004A702C" w:rsidRPr="006E69D9" w:rsidDel="00A609C5" w:rsidRDefault="004A702C" w:rsidP="004A0CC4">
            <w:pPr>
              <w:suppressAutoHyphens/>
              <w:spacing w:line="320" w:lineRule="exact"/>
              <w:jc w:val="center"/>
            </w:pPr>
            <w:r w:rsidRPr="006E69D9">
              <w:t>Data de Vencimento</w:t>
            </w:r>
            <w:r w:rsidR="00D26F87" w:rsidRPr="006E69D9">
              <w:t xml:space="preserve"> </w:t>
            </w:r>
            <w:r w:rsidR="0093787F" w:rsidRPr="006E69D9">
              <w:t xml:space="preserve">das Debêntures </w:t>
            </w:r>
            <w:r w:rsidR="00D26F87" w:rsidRPr="006E69D9">
              <w:t>da Primeira Série</w:t>
            </w:r>
          </w:p>
        </w:tc>
        <w:tc>
          <w:tcPr>
            <w:tcW w:w="3828" w:type="dxa"/>
          </w:tcPr>
          <w:p w14:paraId="17F5967A" w14:textId="54B1DAE4" w:rsidR="004A702C" w:rsidRPr="006E69D9" w:rsidDel="00A609C5" w:rsidRDefault="004A702C" w:rsidP="004A0CC4">
            <w:pPr>
              <w:suppressAutoHyphens/>
              <w:spacing w:line="320" w:lineRule="exact"/>
              <w:jc w:val="center"/>
            </w:pPr>
            <w:r w:rsidRPr="006E69D9">
              <w:t>100,00</w:t>
            </w:r>
            <w:r w:rsidR="00C24946" w:rsidRPr="006E69D9">
              <w:t>00</w:t>
            </w:r>
            <w:r w:rsidRPr="006E69D9">
              <w:t>%</w:t>
            </w:r>
          </w:p>
        </w:tc>
      </w:tr>
    </w:tbl>
    <w:p w14:paraId="4D99E69F" w14:textId="77777777" w:rsidR="0096512D" w:rsidRPr="006E69D9" w:rsidRDefault="0096512D" w:rsidP="004A0CC4">
      <w:pPr>
        <w:suppressAutoHyphens/>
        <w:spacing w:line="320" w:lineRule="exact"/>
      </w:pPr>
    </w:p>
    <w:p w14:paraId="3B4593AF" w14:textId="745447D0" w:rsidR="007E7C9E" w:rsidRPr="006E69D9" w:rsidRDefault="00D26F87" w:rsidP="004A0CC4">
      <w:pPr>
        <w:suppressAutoHyphens/>
        <w:spacing w:line="320" w:lineRule="exact"/>
        <w:jc w:val="both"/>
        <w:rPr>
          <w:rFonts w:eastAsia="Arial Unicode MS"/>
        </w:rPr>
      </w:pPr>
      <w:r w:rsidRPr="006E69D9">
        <w:rPr>
          <w:rFonts w:eastAsia="Arial Unicode MS"/>
          <w:b/>
        </w:rPr>
        <w:t>4.6.2.</w:t>
      </w:r>
      <w:r w:rsidRPr="006E69D9">
        <w:rPr>
          <w:rFonts w:eastAsia="Arial Unicode MS"/>
          <w:b/>
        </w:rPr>
        <w:tab/>
      </w:r>
      <w:r w:rsidRPr="006E69D9">
        <w:rPr>
          <w:rFonts w:eastAsia="Arial Unicode MS"/>
        </w:rPr>
        <w:t>O saldo do Valor Nominal Unitário das Debêntures da Segunda Série, será pago em 2</w:t>
      </w:r>
      <w:r w:rsidR="00F3791D" w:rsidRPr="006E69D9">
        <w:rPr>
          <w:rFonts w:eastAsia="Arial Unicode MS"/>
        </w:rPr>
        <w:t>0</w:t>
      </w:r>
      <w:r w:rsidRPr="006E69D9">
        <w:rPr>
          <w:rFonts w:eastAsia="Arial Unicode MS"/>
        </w:rPr>
        <w:t xml:space="preserve"> (vinte) parcelas mensais e sucessivas, todo dia 25 de cada mês, de acordo com o cronograma de amortização abaixo, sendo o primeiro pagamento devido em 25 de </w:t>
      </w:r>
      <w:r w:rsidR="00F3791D" w:rsidRPr="006E69D9">
        <w:rPr>
          <w:rFonts w:eastAsia="Arial Unicode MS"/>
        </w:rPr>
        <w:t>março</w:t>
      </w:r>
      <w:r w:rsidRPr="006E69D9">
        <w:rPr>
          <w:rFonts w:eastAsia="Arial Unicode MS"/>
        </w:rPr>
        <w:t xml:space="preserve"> de 202</w:t>
      </w:r>
      <w:r w:rsidR="00F3791D" w:rsidRPr="006E69D9">
        <w:rPr>
          <w:rFonts w:eastAsia="Arial Unicode MS"/>
        </w:rPr>
        <w:t>1</w:t>
      </w:r>
      <w:r w:rsidRPr="006E69D9">
        <w:rPr>
          <w:rFonts w:eastAsia="Arial Unicode MS"/>
        </w:rPr>
        <w:t xml:space="preserve"> e a última amortização devida na Data de Vencimento</w:t>
      </w:r>
      <w:r w:rsidR="00987185" w:rsidRPr="006E69D9">
        <w:rPr>
          <w:rFonts w:eastAsia="Arial Unicode MS"/>
        </w:rPr>
        <w:t xml:space="preserve"> das Debêntures da Segunda Série</w:t>
      </w:r>
      <w:r w:rsidRPr="006E69D9">
        <w:rPr>
          <w:rFonts w:eastAsia="Arial Unicode MS"/>
        </w:rPr>
        <w:t>, conforme tabela abaixo, exceto nas hipóteses de declaração de vencimento antecipado, de Amortização Extraordinária Facultativa e/ou do Resgate Antecipado Facultativo Total</w:t>
      </w:r>
      <w:r w:rsidR="0008498B" w:rsidRPr="006E69D9">
        <w:rPr>
          <w:rFonts w:eastAsia="Arial Unicode MS"/>
        </w:rPr>
        <w:t>.</w:t>
      </w:r>
    </w:p>
    <w:p w14:paraId="22B93AB7" w14:textId="56AFFEC6" w:rsidR="00D26F87" w:rsidRPr="006E69D9" w:rsidRDefault="00D26F87" w:rsidP="004A0CC4">
      <w:pPr>
        <w:suppressAutoHyphens/>
        <w:spacing w:line="320" w:lineRule="exact"/>
        <w:jc w:val="both"/>
        <w:rPr>
          <w:rFonts w:eastAsia="Arial Unicode MS"/>
        </w:rPr>
      </w:pPr>
    </w:p>
    <w:tbl>
      <w:tblPr>
        <w:tblStyle w:val="Tabelacomgrade"/>
        <w:tblW w:w="0" w:type="auto"/>
        <w:tblInd w:w="1271" w:type="dxa"/>
        <w:tblLook w:val="04A0" w:firstRow="1" w:lastRow="0" w:firstColumn="1" w:lastColumn="0" w:noHBand="0" w:noVBand="1"/>
      </w:tblPr>
      <w:tblGrid>
        <w:gridCol w:w="3402"/>
        <w:gridCol w:w="2835"/>
      </w:tblGrid>
      <w:tr w:rsidR="00F0703B" w:rsidRPr="006E69D9" w14:paraId="7FDC0F15" w14:textId="77777777" w:rsidTr="008B5BA0">
        <w:tc>
          <w:tcPr>
            <w:tcW w:w="3402" w:type="dxa"/>
          </w:tcPr>
          <w:p w14:paraId="0A6CBBD3" w14:textId="77777777" w:rsidR="005A2654" w:rsidRPr="006E69D9" w:rsidRDefault="005A2654" w:rsidP="004A0CC4">
            <w:pPr>
              <w:suppressAutoHyphens/>
              <w:spacing w:line="320" w:lineRule="exact"/>
              <w:rPr>
                <w:rFonts w:eastAsia="Arial Unicode MS"/>
                <w:b/>
              </w:rPr>
            </w:pPr>
          </w:p>
          <w:p w14:paraId="655930DB" w14:textId="0D8F24D2" w:rsidR="00F3791D" w:rsidRPr="006E69D9" w:rsidRDefault="00F3791D" w:rsidP="004A0CC4">
            <w:pPr>
              <w:suppressAutoHyphens/>
              <w:spacing w:line="320" w:lineRule="exact"/>
              <w:jc w:val="center"/>
              <w:rPr>
                <w:rFonts w:eastAsia="Arial Unicode MS"/>
              </w:rPr>
            </w:pPr>
            <w:r w:rsidRPr="006E69D9">
              <w:rPr>
                <w:rFonts w:eastAsia="Arial Unicode MS"/>
                <w:b/>
              </w:rPr>
              <w:t>Data de Amortização das Debêntures da Segunda Série</w:t>
            </w:r>
          </w:p>
        </w:tc>
        <w:tc>
          <w:tcPr>
            <w:tcW w:w="2835" w:type="dxa"/>
          </w:tcPr>
          <w:p w14:paraId="29B42AD6" w14:textId="77777777" w:rsidR="00F3791D" w:rsidRPr="006E69D9" w:rsidRDefault="00F3791D" w:rsidP="004A0CC4">
            <w:pPr>
              <w:suppressAutoHyphens/>
              <w:spacing w:line="320" w:lineRule="exact"/>
              <w:jc w:val="center"/>
              <w:rPr>
                <w:rFonts w:eastAsia="Arial Unicode MS"/>
              </w:rPr>
            </w:pPr>
            <w:r w:rsidRPr="006E69D9">
              <w:rPr>
                <w:rFonts w:eastAsia="Arial Unicode MS"/>
                <w:b/>
              </w:rPr>
              <w:t>Percentual do saldo do Valor Nominal Unitário das Debêntures da Segunda Série a ser Amortizado</w:t>
            </w:r>
          </w:p>
        </w:tc>
      </w:tr>
      <w:tr w:rsidR="00F0703B" w:rsidRPr="006E69D9" w14:paraId="400EE0F6" w14:textId="77777777" w:rsidTr="008B5BA0">
        <w:tc>
          <w:tcPr>
            <w:tcW w:w="3402" w:type="dxa"/>
          </w:tcPr>
          <w:p w14:paraId="5EDF45E3"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março de 2021</w:t>
            </w:r>
          </w:p>
        </w:tc>
        <w:tc>
          <w:tcPr>
            <w:tcW w:w="2835" w:type="dxa"/>
          </w:tcPr>
          <w:p w14:paraId="3688FAEB" w14:textId="77777777" w:rsidR="00F3791D" w:rsidRPr="006E69D9" w:rsidRDefault="00F3791D" w:rsidP="004A0CC4">
            <w:pPr>
              <w:suppressAutoHyphens/>
              <w:spacing w:line="320" w:lineRule="exact"/>
              <w:jc w:val="center"/>
              <w:rPr>
                <w:rFonts w:eastAsia="Arial Unicode MS"/>
              </w:rPr>
            </w:pPr>
            <w:r w:rsidRPr="006E69D9">
              <w:t>5,0000%</w:t>
            </w:r>
          </w:p>
        </w:tc>
      </w:tr>
      <w:tr w:rsidR="00F0703B" w:rsidRPr="006E69D9" w14:paraId="228A7593" w14:textId="77777777" w:rsidTr="008B5BA0">
        <w:tc>
          <w:tcPr>
            <w:tcW w:w="3402" w:type="dxa"/>
          </w:tcPr>
          <w:p w14:paraId="15D9242C"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abril de 2021</w:t>
            </w:r>
          </w:p>
        </w:tc>
        <w:tc>
          <w:tcPr>
            <w:tcW w:w="2835" w:type="dxa"/>
          </w:tcPr>
          <w:p w14:paraId="464D678D" w14:textId="77777777" w:rsidR="00F3791D" w:rsidRPr="006E69D9" w:rsidRDefault="00F3791D" w:rsidP="004A0CC4">
            <w:pPr>
              <w:suppressAutoHyphens/>
              <w:spacing w:line="320" w:lineRule="exact"/>
              <w:jc w:val="center"/>
              <w:rPr>
                <w:rFonts w:eastAsia="Arial Unicode MS"/>
              </w:rPr>
            </w:pPr>
            <w:r w:rsidRPr="006E69D9">
              <w:t>5,2632%</w:t>
            </w:r>
          </w:p>
        </w:tc>
      </w:tr>
      <w:tr w:rsidR="00F0703B" w:rsidRPr="006E69D9" w14:paraId="2C8293E3" w14:textId="77777777" w:rsidTr="008B5BA0">
        <w:tc>
          <w:tcPr>
            <w:tcW w:w="3402" w:type="dxa"/>
          </w:tcPr>
          <w:p w14:paraId="34CD4AB7"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maio de 2021</w:t>
            </w:r>
          </w:p>
        </w:tc>
        <w:tc>
          <w:tcPr>
            <w:tcW w:w="2835" w:type="dxa"/>
          </w:tcPr>
          <w:p w14:paraId="42B81ECE" w14:textId="77777777" w:rsidR="00F3791D" w:rsidRPr="006E69D9" w:rsidRDefault="00F3791D" w:rsidP="004A0CC4">
            <w:pPr>
              <w:suppressAutoHyphens/>
              <w:spacing w:line="320" w:lineRule="exact"/>
              <w:jc w:val="center"/>
              <w:rPr>
                <w:rFonts w:eastAsia="Arial Unicode MS"/>
              </w:rPr>
            </w:pPr>
            <w:r w:rsidRPr="006E69D9">
              <w:t>5,5556%</w:t>
            </w:r>
          </w:p>
        </w:tc>
      </w:tr>
      <w:tr w:rsidR="00F0703B" w:rsidRPr="006E69D9" w14:paraId="4A5B5FC8" w14:textId="77777777" w:rsidTr="008B5BA0">
        <w:tc>
          <w:tcPr>
            <w:tcW w:w="3402" w:type="dxa"/>
          </w:tcPr>
          <w:p w14:paraId="28703725"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junho de 2021</w:t>
            </w:r>
          </w:p>
        </w:tc>
        <w:tc>
          <w:tcPr>
            <w:tcW w:w="2835" w:type="dxa"/>
          </w:tcPr>
          <w:p w14:paraId="74004B73" w14:textId="77777777" w:rsidR="00F3791D" w:rsidRPr="006E69D9" w:rsidRDefault="00F3791D" w:rsidP="004A0CC4">
            <w:pPr>
              <w:suppressAutoHyphens/>
              <w:spacing w:line="320" w:lineRule="exact"/>
              <w:jc w:val="center"/>
              <w:rPr>
                <w:rFonts w:eastAsia="Arial Unicode MS"/>
              </w:rPr>
            </w:pPr>
            <w:r w:rsidRPr="006E69D9">
              <w:t>5,8824%</w:t>
            </w:r>
          </w:p>
        </w:tc>
      </w:tr>
      <w:tr w:rsidR="00F0703B" w:rsidRPr="006E69D9" w14:paraId="35B600E6" w14:textId="77777777" w:rsidTr="008B5BA0">
        <w:tc>
          <w:tcPr>
            <w:tcW w:w="3402" w:type="dxa"/>
          </w:tcPr>
          <w:p w14:paraId="2E764FC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julho de 2021</w:t>
            </w:r>
          </w:p>
        </w:tc>
        <w:tc>
          <w:tcPr>
            <w:tcW w:w="2835" w:type="dxa"/>
          </w:tcPr>
          <w:p w14:paraId="0BE044A4" w14:textId="77777777" w:rsidR="00F3791D" w:rsidRPr="006E69D9" w:rsidRDefault="00F3791D" w:rsidP="004A0CC4">
            <w:pPr>
              <w:suppressAutoHyphens/>
              <w:spacing w:line="320" w:lineRule="exact"/>
              <w:jc w:val="center"/>
              <w:rPr>
                <w:rFonts w:eastAsia="Arial Unicode MS"/>
              </w:rPr>
            </w:pPr>
            <w:r w:rsidRPr="006E69D9">
              <w:t>6,2500%</w:t>
            </w:r>
          </w:p>
        </w:tc>
      </w:tr>
      <w:tr w:rsidR="00F0703B" w:rsidRPr="006E69D9" w14:paraId="24A882B1" w14:textId="77777777" w:rsidTr="008B5BA0">
        <w:tc>
          <w:tcPr>
            <w:tcW w:w="3402" w:type="dxa"/>
          </w:tcPr>
          <w:p w14:paraId="224D4FAC"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agosto de 2021</w:t>
            </w:r>
          </w:p>
        </w:tc>
        <w:tc>
          <w:tcPr>
            <w:tcW w:w="2835" w:type="dxa"/>
          </w:tcPr>
          <w:p w14:paraId="0AF64457" w14:textId="77777777" w:rsidR="00F3791D" w:rsidRPr="006E69D9" w:rsidRDefault="00F3791D" w:rsidP="004A0CC4">
            <w:pPr>
              <w:suppressAutoHyphens/>
              <w:spacing w:line="320" w:lineRule="exact"/>
              <w:jc w:val="center"/>
              <w:rPr>
                <w:rFonts w:eastAsia="Arial Unicode MS"/>
              </w:rPr>
            </w:pPr>
            <w:r w:rsidRPr="006E69D9">
              <w:t>6,6667%</w:t>
            </w:r>
          </w:p>
        </w:tc>
      </w:tr>
      <w:tr w:rsidR="00F0703B" w:rsidRPr="006E69D9" w14:paraId="5D2C78A9" w14:textId="77777777" w:rsidTr="008B5BA0">
        <w:tc>
          <w:tcPr>
            <w:tcW w:w="3402" w:type="dxa"/>
          </w:tcPr>
          <w:p w14:paraId="6FAA85E8"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setembro de 2021</w:t>
            </w:r>
          </w:p>
        </w:tc>
        <w:tc>
          <w:tcPr>
            <w:tcW w:w="2835" w:type="dxa"/>
          </w:tcPr>
          <w:p w14:paraId="7BE00BAA" w14:textId="77777777" w:rsidR="00F3791D" w:rsidRPr="006E69D9" w:rsidRDefault="00F3791D" w:rsidP="004A0CC4">
            <w:pPr>
              <w:suppressAutoHyphens/>
              <w:spacing w:line="320" w:lineRule="exact"/>
              <w:jc w:val="center"/>
              <w:rPr>
                <w:rFonts w:eastAsia="Arial Unicode MS"/>
              </w:rPr>
            </w:pPr>
            <w:r w:rsidRPr="006E69D9">
              <w:t>7,1429%</w:t>
            </w:r>
          </w:p>
        </w:tc>
      </w:tr>
      <w:tr w:rsidR="00F0703B" w:rsidRPr="006E69D9" w14:paraId="0262F17D" w14:textId="77777777" w:rsidTr="008B5BA0">
        <w:tc>
          <w:tcPr>
            <w:tcW w:w="3402" w:type="dxa"/>
          </w:tcPr>
          <w:p w14:paraId="0E1DC7A2"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outubro de 2021</w:t>
            </w:r>
          </w:p>
        </w:tc>
        <w:tc>
          <w:tcPr>
            <w:tcW w:w="2835" w:type="dxa"/>
          </w:tcPr>
          <w:p w14:paraId="27805C55" w14:textId="77777777" w:rsidR="00F3791D" w:rsidRPr="006E69D9" w:rsidRDefault="00F3791D" w:rsidP="004A0CC4">
            <w:pPr>
              <w:suppressAutoHyphens/>
              <w:spacing w:line="320" w:lineRule="exact"/>
              <w:jc w:val="center"/>
              <w:rPr>
                <w:rFonts w:eastAsia="Arial Unicode MS"/>
              </w:rPr>
            </w:pPr>
            <w:r w:rsidRPr="006E69D9">
              <w:t>7,6923%</w:t>
            </w:r>
          </w:p>
        </w:tc>
      </w:tr>
      <w:tr w:rsidR="00F0703B" w:rsidRPr="006E69D9" w:rsidDel="00A609C5" w14:paraId="23541190" w14:textId="77777777" w:rsidTr="008B5BA0">
        <w:tc>
          <w:tcPr>
            <w:tcW w:w="3402" w:type="dxa"/>
          </w:tcPr>
          <w:p w14:paraId="28D6FC43"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25 de novembro de 2021</w:t>
            </w:r>
          </w:p>
        </w:tc>
        <w:tc>
          <w:tcPr>
            <w:tcW w:w="2835" w:type="dxa"/>
          </w:tcPr>
          <w:p w14:paraId="5A98647E" w14:textId="77777777" w:rsidR="00F3791D" w:rsidRPr="006E69D9" w:rsidDel="00A609C5" w:rsidRDefault="00F3791D" w:rsidP="004A0CC4">
            <w:pPr>
              <w:suppressAutoHyphens/>
              <w:spacing w:line="320" w:lineRule="exact"/>
              <w:jc w:val="center"/>
              <w:rPr>
                <w:rFonts w:eastAsia="Arial Unicode MS"/>
              </w:rPr>
            </w:pPr>
            <w:r w:rsidRPr="006E69D9">
              <w:t>8,3333%</w:t>
            </w:r>
          </w:p>
        </w:tc>
      </w:tr>
      <w:tr w:rsidR="00F0703B" w:rsidRPr="006E69D9" w14:paraId="432B5703" w14:textId="77777777" w:rsidTr="008B5BA0">
        <w:tc>
          <w:tcPr>
            <w:tcW w:w="3402" w:type="dxa"/>
          </w:tcPr>
          <w:p w14:paraId="6B328858"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dezembro de 2021</w:t>
            </w:r>
          </w:p>
        </w:tc>
        <w:tc>
          <w:tcPr>
            <w:tcW w:w="2835" w:type="dxa"/>
          </w:tcPr>
          <w:p w14:paraId="0CA5794E" w14:textId="77777777" w:rsidR="00F3791D" w:rsidRPr="006E69D9" w:rsidRDefault="00F3791D" w:rsidP="004A0CC4">
            <w:pPr>
              <w:suppressAutoHyphens/>
              <w:spacing w:line="320" w:lineRule="exact"/>
              <w:jc w:val="center"/>
              <w:rPr>
                <w:rFonts w:eastAsia="Arial Unicode MS"/>
              </w:rPr>
            </w:pPr>
            <w:r w:rsidRPr="006E69D9">
              <w:t>9,0909%</w:t>
            </w:r>
          </w:p>
        </w:tc>
      </w:tr>
      <w:tr w:rsidR="00F0703B" w:rsidRPr="006E69D9" w14:paraId="27B0F2DF" w14:textId="77777777" w:rsidTr="008B5BA0">
        <w:tc>
          <w:tcPr>
            <w:tcW w:w="3402" w:type="dxa"/>
          </w:tcPr>
          <w:p w14:paraId="70B5F85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janeiro de 2022</w:t>
            </w:r>
          </w:p>
        </w:tc>
        <w:tc>
          <w:tcPr>
            <w:tcW w:w="2835" w:type="dxa"/>
          </w:tcPr>
          <w:p w14:paraId="1004EAD0" w14:textId="77777777" w:rsidR="00F3791D" w:rsidRPr="006E69D9" w:rsidRDefault="00F3791D" w:rsidP="004A0CC4">
            <w:pPr>
              <w:suppressAutoHyphens/>
              <w:spacing w:line="320" w:lineRule="exact"/>
              <w:jc w:val="center"/>
              <w:rPr>
                <w:rFonts w:eastAsia="Arial Unicode MS"/>
              </w:rPr>
            </w:pPr>
            <w:r w:rsidRPr="006E69D9">
              <w:t>10,0000%</w:t>
            </w:r>
          </w:p>
        </w:tc>
      </w:tr>
      <w:tr w:rsidR="00F0703B" w:rsidRPr="006E69D9" w14:paraId="50A2010E" w14:textId="77777777" w:rsidTr="008B5BA0">
        <w:tc>
          <w:tcPr>
            <w:tcW w:w="3402" w:type="dxa"/>
          </w:tcPr>
          <w:p w14:paraId="4A622F8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fevereiro de 2022</w:t>
            </w:r>
          </w:p>
        </w:tc>
        <w:tc>
          <w:tcPr>
            <w:tcW w:w="2835" w:type="dxa"/>
          </w:tcPr>
          <w:p w14:paraId="33C611B4" w14:textId="77777777" w:rsidR="00F3791D" w:rsidRPr="006E69D9" w:rsidRDefault="00F3791D" w:rsidP="004A0CC4">
            <w:pPr>
              <w:suppressAutoHyphens/>
              <w:spacing w:line="320" w:lineRule="exact"/>
              <w:jc w:val="center"/>
              <w:rPr>
                <w:rFonts w:eastAsia="Arial Unicode MS"/>
              </w:rPr>
            </w:pPr>
            <w:r w:rsidRPr="006E69D9">
              <w:t>11,1111%</w:t>
            </w:r>
          </w:p>
        </w:tc>
      </w:tr>
      <w:tr w:rsidR="00F0703B" w:rsidRPr="006E69D9" w14:paraId="126DC6FC" w14:textId="77777777" w:rsidTr="008B5BA0">
        <w:tc>
          <w:tcPr>
            <w:tcW w:w="3402" w:type="dxa"/>
          </w:tcPr>
          <w:p w14:paraId="720F47AE"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março de 2022</w:t>
            </w:r>
          </w:p>
        </w:tc>
        <w:tc>
          <w:tcPr>
            <w:tcW w:w="2835" w:type="dxa"/>
          </w:tcPr>
          <w:p w14:paraId="4F3DD6FF" w14:textId="77777777" w:rsidR="00F3791D" w:rsidRPr="006E69D9" w:rsidRDefault="00F3791D" w:rsidP="004A0CC4">
            <w:pPr>
              <w:suppressAutoHyphens/>
              <w:spacing w:line="320" w:lineRule="exact"/>
              <w:jc w:val="center"/>
              <w:rPr>
                <w:rFonts w:eastAsia="Arial Unicode MS"/>
              </w:rPr>
            </w:pPr>
            <w:r w:rsidRPr="006E69D9">
              <w:t>12,5000%</w:t>
            </w:r>
          </w:p>
        </w:tc>
      </w:tr>
      <w:tr w:rsidR="00F0703B" w:rsidRPr="006E69D9" w14:paraId="18603FB6" w14:textId="77777777" w:rsidTr="008B5BA0">
        <w:tc>
          <w:tcPr>
            <w:tcW w:w="3402" w:type="dxa"/>
          </w:tcPr>
          <w:p w14:paraId="18777CE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abril de 2022</w:t>
            </w:r>
          </w:p>
        </w:tc>
        <w:tc>
          <w:tcPr>
            <w:tcW w:w="2835" w:type="dxa"/>
          </w:tcPr>
          <w:p w14:paraId="3B005F99" w14:textId="77777777" w:rsidR="00F3791D" w:rsidRPr="006E69D9" w:rsidRDefault="00F3791D" w:rsidP="004A0CC4">
            <w:pPr>
              <w:suppressAutoHyphens/>
              <w:spacing w:line="320" w:lineRule="exact"/>
              <w:jc w:val="center"/>
              <w:rPr>
                <w:rFonts w:eastAsia="Arial Unicode MS"/>
              </w:rPr>
            </w:pPr>
            <w:r w:rsidRPr="006E69D9">
              <w:t>14,2857%</w:t>
            </w:r>
          </w:p>
        </w:tc>
      </w:tr>
      <w:tr w:rsidR="00F0703B" w:rsidRPr="006E69D9" w14:paraId="199642B7" w14:textId="77777777" w:rsidTr="008B5BA0">
        <w:tc>
          <w:tcPr>
            <w:tcW w:w="3402" w:type="dxa"/>
          </w:tcPr>
          <w:p w14:paraId="3F78D56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maio de 2022</w:t>
            </w:r>
          </w:p>
        </w:tc>
        <w:tc>
          <w:tcPr>
            <w:tcW w:w="2835" w:type="dxa"/>
          </w:tcPr>
          <w:p w14:paraId="199F914F" w14:textId="77777777" w:rsidR="00F3791D" w:rsidRPr="006E69D9" w:rsidRDefault="00F3791D" w:rsidP="004A0CC4">
            <w:pPr>
              <w:suppressAutoHyphens/>
              <w:spacing w:line="320" w:lineRule="exact"/>
              <w:jc w:val="center"/>
              <w:rPr>
                <w:rFonts w:eastAsia="Arial Unicode MS"/>
              </w:rPr>
            </w:pPr>
            <w:r w:rsidRPr="006E69D9">
              <w:t>16,6667%</w:t>
            </w:r>
          </w:p>
        </w:tc>
      </w:tr>
      <w:tr w:rsidR="00F0703B" w:rsidRPr="006E69D9" w14:paraId="4336B6B5" w14:textId="77777777" w:rsidTr="008B5BA0">
        <w:tc>
          <w:tcPr>
            <w:tcW w:w="3402" w:type="dxa"/>
          </w:tcPr>
          <w:p w14:paraId="348A371B"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junho de 2022</w:t>
            </w:r>
          </w:p>
        </w:tc>
        <w:tc>
          <w:tcPr>
            <w:tcW w:w="2835" w:type="dxa"/>
          </w:tcPr>
          <w:p w14:paraId="3570CB5E" w14:textId="77777777" w:rsidR="00F3791D" w:rsidRPr="006E69D9" w:rsidRDefault="00F3791D" w:rsidP="004A0CC4">
            <w:pPr>
              <w:suppressAutoHyphens/>
              <w:spacing w:line="320" w:lineRule="exact"/>
              <w:jc w:val="center"/>
              <w:rPr>
                <w:rFonts w:eastAsia="Arial Unicode MS"/>
              </w:rPr>
            </w:pPr>
            <w:r w:rsidRPr="006E69D9">
              <w:t>20,0000%</w:t>
            </w:r>
          </w:p>
        </w:tc>
      </w:tr>
      <w:tr w:rsidR="00F0703B" w:rsidRPr="006E69D9" w14:paraId="492F936D" w14:textId="77777777" w:rsidTr="008B5BA0">
        <w:tc>
          <w:tcPr>
            <w:tcW w:w="3402" w:type="dxa"/>
          </w:tcPr>
          <w:p w14:paraId="250C0443"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julho de 2022</w:t>
            </w:r>
          </w:p>
        </w:tc>
        <w:tc>
          <w:tcPr>
            <w:tcW w:w="2835" w:type="dxa"/>
          </w:tcPr>
          <w:p w14:paraId="590C5541" w14:textId="77777777" w:rsidR="00F3791D" w:rsidRPr="006E69D9" w:rsidRDefault="00F3791D" w:rsidP="004A0CC4">
            <w:pPr>
              <w:suppressAutoHyphens/>
              <w:spacing w:line="320" w:lineRule="exact"/>
              <w:jc w:val="center"/>
              <w:rPr>
                <w:rFonts w:eastAsia="Arial Unicode MS"/>
              </w:rPr>
            </w:pPr>
            <w:r w:rsidRPr="006E69D9">
              <w:t>25,0000%</w:t>
            </w:r>
          </w:p>
        </w:tc>
      </w:tr>
      <w:tr w:rsidR="00F0703B" w:rsidRPr="006E69D9" w14:paraId="3521FEDD" w14:textId="77777777" w:rsidTr="008B5BA0">
        <w:tc>
          <w:tcPr>
            <w:tcW w:w="3402" w:type="dxa"/>
          </w:tcPr>
          <w:p w14:paraId="41379D41"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agosto de 2022</w:t>
            </w:r>
          </w:p>
        </w:tc>
        <w:tc>
          <w:tcPr>
            <w:tcW w:w="2835" w:type="dxa"/>
          </w:tcPr>
          <w:p w14:paraId="0D98AC98" w14:textId="77777777" w:rsidR="00F3791D" w:rsidRPr="006E69D9" w:rsidRDefault="00F3791D" w:rsidP="004A0CC4">
            <w:pPr>
              <w:suppressAutoHyphens/>
              <w:spacing w:line="320" w:lineRule="exact"/>
              <w:jc w:val="center"/>
              <w:rPr>
                <w:rFonts w:eastAsia="Arial Unicode MS"/>
              </w:rPr>
            </w:pPr>
            <w:r w:rsidRPr="006E69D9">
              <w:t>33,3333%</w:t>
            </w:r>
          </w:p>
        </w:tc>
      </w:tr>
      <w:tr w:rsidR="00F0703B" w:rsidRPr="006E69D9" w14:paraId="7CC64353" w14:textId="77777777" w:rsidTr="008B5BA0">
        <w:tc>
          <w:tcPr>
            <w:tcW w:w="3402" w:type="dxa"/>
          </w:tcPr>
          <w:p w14:paraId="743B2E3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setembro de 2022</w:t>
            </w:r>
          </w:p>
        </w:tc>
        <w:tc>
          <w:tcPr>
            <w:tcW w:w="2835" w:type="dxa"/>
          </w:tcPr>
          <w:p w14:paraId="1D69BEB7" w14:textId="77777777" w:rsidR="00F3791D" w:rsidRPr="006E69D9" w:rsidRDefault="00F3791D" w:rsidP="004A0CC4">
            <w:pPr>
              <w:suppressAutoHyphens/>
              <w:spacing w:line="320" w:lineRule="exact"/>
              <w:jc w:val="center"/>
              <w:rPr>
                <w:rFonts w:eastAsia="Arial Unicode MS"/>
              </w:rPr>
            </w:pPr>
            <w:r w:rsidRPr="006E69D9">
              <w:t>50,0000%</w:t>
            </w:r>
          </w:p>
        </w:tc>
      </w:tr>
      <w:tr w:rsidR="00F0703B" w:rsidRPr="006E69D9" w:rsidDel="00A609C5" w14:paraId="6582F09C" w14:textId="77777777" w:rsidTr="008B5BA0">
        <w:tc>
          <w:tcPr>
            <w:tcW w:w="3402" w:type="dxa"/>
          </w:tcPr>
          <w:p w14:paraId="5D11C6FB"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Data de Vencimento das Debêntures da Segunda Série</w:t>
            </w:r>
          </w:p>
        </w:tc>
        <w:tc>
          <w:tcPr>
            <w:tcW w:w="2835" w:type="dxa"/>
          </w:tcPr>
          <w:p w14:paraId="0E0B6088"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100,0000%</w:t>
            </w:r>
          </w:p>
        </w:tc>
      </w:tr>
    </w:tbl>
    <w:p w14:paraId="0D8B7344" w14:textId="77777777" w:rsidR="00D26F87" w:rsidRPr="006E69D9" w:rsidRDefault="00D26F87" w:rsidP="004A0CC4">
      <w:pPr>
        <w:suppressAutoHyphens/>
        <w:spacing w:line="320" w:lineRule="exact"/>
        <w:jc w:val="both"/>
        <w:rPr>
          <w:rFonts w:eastAsia="Arial Unicode MS"/>
        </w:rPr>
      </w:pPr>
    </w:p>
    <w:p w14:paraId="773F655B"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w:t>
      </w:r>
      <w:r w:rsidRPr="006E69D9">
        <w:rPr>
          <w:rFonts w:eastAsia="Arial Unicode MS"/>
          <w:b/>
        </w:rPr>
        <w:tab/>
      </w:r>
      <w:r w:rsidR="006722D3" w:rsidRPr="006E69D9">
        <w:rPr>
          <w:b/>
          <w:w w:val="0"/>
        </w:rPr>
        <w:t>Condições de Pagamento</w:t>
      </w:r>
      <w:bookmarkStart w:id="31" w:name="_DV_M139"/>
      <w:bookmarkEnd w:id="31"/>
    </w:p>
    <w:p w14:paraId="56204A85" w14:textId="77777777" w:rsidR="006722D3" w:rsidRPr="006E69D9" w:rsidRDefault="006722D3" w:rsidP="004A0CC4">
      <w:pPr>
        <w:tabs>
          <w:tab w:val="left" w:pos="709"/>
        </w:tabs>
        <w:suppressAutoHyphens/>
        <w:spacing w:line="320" w:lineRule="exact"/>
        <w:jc w:val="both"/>
        <w:rPr>
          <w:b/>
        </w:rPr>
      </w:pPr>
    </w:p>
    <w:p w14:paraId="2FD7B0E6"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.1</w:t>
      </w:r>
      <w:r w:rsidRPr="006E69D9">
        <w:rPr>
          <w:rFonts w:eastAsia="Arial Unicode MS"/>
          <w:b/>
        </w:rPr>
        <w:tab/>
      </w:r>
      <w:r w:rsidR="006722D3" w:rsidRPr="006E69D9">
        <w:rPr>
          <w:i/>
          <w:w w:val="0"/>
        </w:rPr>
        <w:t>Local de Pagamento e Imunidade Tributária</w:t>
      </w:r>
      <w:bookmarkStart w:id="32" w:name="_DV_M140"/>
      <w:bookmarkEnd w:id="32"/>
    </w:p>
    <w:p w14:paraId="00AA4691" w14:textId="77777777" w:rsidR="006722D3" w:rsidRPr="006E69D9" w:rsidRDefault="006722D3" w:rsidP="004A0CC4">
      <w:pPr>
        <w:tabs>
          <w:tab w:val="left" w:pos="709"/>
        </w:tabs>
        <w:suppressAutoHyphens/>
        <w:spacing w:line="320" w:lineRule="exact"/>
        <w:jc w:val="both"/>
        <w:rPr>
          <w:b/>
        </w:rPr>
      </w:pPr>
    </w:p>
    <w:p w14:paraId="1F61E871" w14:textId="2A03B9A4"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.1.1.</w:t>
      </w:r>
      <w:r w:rsidRPr="006E69D9">
        <w:rPr>
          <w:rFonts w:eastAsia="Arial Unicode MS"/>
          <w:b/>
        </w:rPr>
        <w:tab/>
      </w:r>
      <w:r w:rsidR="006722D3" w:rsidRPr="006E69D9">
        <w:t>Os pagamentos a que fazem jus as Debêntures serão efetuados</w:t>
      </w:r>
      <w:r w:rsidR="00AA5A21" w:rsidRPr="006E69D9">
        <w:t xml:space="preserve"> pela Emissora</w:t>
      </w:r>
      <w:r w:rsidR="006722D3" w:rsidRPr="006E69D9">
        <w:t xml:space="preserve">: (i) utilizando-se os procedimentos adotados pela </w:t>
      </w:r>
      <w:r w:rsidR="00A91A5A" w:rsidRPr="006E69D9">
        <w:t>B3</w:t>
      </w:r>
      <w:r w:rsidR="006722D3" w:rsidRPr="006E69D9">
        <w:t xml:space="preserve"> para as Debêntures custodiadas eletronicamente na </w:t>
      </w:r>
      <w:r w:rsidR="00A91A5A" w:rsidRPr="006E69D9">
        <w:t>B3</w:t>
      </w:r>
      <w:r w:rsidR="006722D3" w:rsidRPr="006E69D9">
        <w:t xml:space="preserve">; ou (ii) na hipótese de as Debêntures não estarem custodiadas eletronicamente na </w:t>
      </w:r>
      <w:r w:rsidR="00A91A5A" w:rsidRPr="006E69D9">
        <w:t>B3</w:t>
      </w:r>
      <w:r w:rsidR="00CE6DB9" w:rsidRPr="006E69D9">
        <w:t>,</w:t>
      </w:r>
      <w:r w:rsidR="00BA303C" w:rsidRPr="006E69D9">
        <w:t xml:space="preserve"> os referidos pagamentos serão efetuados</w:t>
      </w:r>
      <w:r w:rsidR="00CE6DB9" w:rsidRPr="006E69D9">
        <w:t xml:space="preserve"> conforme os procedimentos adotados pelo </w:t>
      </w:r>
      <w:r w:rsidR="00A43FDF" w:rsidRPr="006E69D9">
        <w:t>Agente de Liquidação e</w:t>
      </w:r>
      <w:r w:rsidR="00076695" w:rsidRPr="006E69D9">
        <w:t xml:space="preserve"> pelo</w:t>
      </w:r>
      <w:r w:rsidR="00A43FDF" w:rsidRPr="006E69D9">
        <w:t xml:space="preserve"> </w:t>
      </w:r>
      <w:r w:rsidR="00CE6DB9" w:rsidRPr="006E69D9">
        <w:t>Escriturador</w:t>
      </w:r>
      <w:r w:rsidR="006722D3" w:rsidRPr="006E69D9">
        <w:t>.</w:t>
      </w:r>
    </w:p>
    <w:p w14:paraId="0A1F00A3" w14:textId="77777777" w:rsidR="006722D3" w:rsidRPr="006E69D9" w:rsidRDefault="006722D3" w:rsidP="004A0CC4">
      <w:pPr>
        <w:tabs>
          <w:tab w:val="left" w:pos="709"/>
        </w:tabs>
        <w:suppressAutoHyphens/>
        <w:spacing w:line="320" w:lineRule="exact"/>
        <w:jc w:val="both"/>
        <w:rPr>
          <w:b/>
        </w:rPr>
      </w:pPr>
    </w:p>
    <w:p w14:paraId="62681410" w14:textId="20D40F79"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.1.2.</w:t>
      </w:r>
      <w:r w:rsidRPr="006E69D9">
        <w:rPr>
          <w:rFonts w:eastAsia="Arial Unicode MS"/>
          <w:b/>
        </w:rPr>
        <w:tab/>
      </w:r>
      <w:r w:rsidR="006722D3" w:rsidRPr="006E69D9">
        <w:rPr>
          <w:rFonts w:eastAsia="Arial Unicode MS"/>
          <w:w w:val="0"/>
        </w:rPr>
        <w:t xml:space="preserve">Caso qualquer Debenturista goze de algum tipo de imunidade ou isenção tributária, este deverá encaminhar ao </w:t>
      </w:r>
      <w:r w:rsidR="00A43FDF" w:rsidRPr="006E69D9">
        <w:t>Agente de Liquidação</w:t>
      </w:r>
      <w:r w:rsidR="006722D3" w:rsidRPr="006E69D9">
        <w:t xml:space="preserve"> e ao Escriturador</w:t>
      </w:r>
      <w:r w:rsidR="006722D3" w:rsidRPr="006E69D9">
        <w:rPr>
          <w:rFonts w:eastAsia="Arial Unicode MS"/>
          <w:w w:val="0"/>
        </w:rPr>
        <w:t xml:space="preserve">, com cópia para a Emissora, no prazo mínimo de 15 (quinze) </w:t>
      </w:r>
      <w:r w:rsidR="00EA5DF8" w:rsidRPr="006E69D9">
        <w:rPr>
          <w:rFonts w:eastAsia="Arial Unicode MS"/>
          <w:w w:val="0"/>
        </w:rPr>
        <w:t xml:space="preserve">Dias Úteis </w:t>
      </w:r>
      <w:r w:rsidR="006722D3" w:rsidRPr="006E69D9">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3" w:name="_DV_M143"/>
      <w:bookmarkEnd w:id="33"/>
    </w:p>
    <w:p w14:paraId="4DD69DC3" w14:textId="77777777" w:rsidR="006722D3" w:rsidRPr="006E69D9" w:rsidRDefault="006722D3" w:rsidP="004A0CC4">
      <w:pPr>
        <w:tabs>
          <w:tab w:val="left" w:pos="709"/>
        </w:tabs>
        <w:suppressAutoHyphens/>
        <w:spacing w:line="320" w:lineRule="exact"/>
        <w:jc w:val="both"/>
        <w:rPr>
          <w:b/>
        </w:rPr>
      </w:pPr>
    </w:p>
    <w:p w14:paraId="3D6F323C" w14:textId="12393CB4" w:rsidR="006722D3" w:rsidRPr="006E69D9" w:rsidRDefault="00E628F1" w:rsidP="004A0CC4">
      <w:pPr>
        <w:tabs>
          <w:tab w:val="left" w:pos="709"/>
        </w:tabs>
        <w:suppressAutoHyphens/>
        <w:spacing w:line="320" w:lineRule="exact"/>
        <w:jc w:val="both"/>
      </w:pPr>
      <w:r w:rsidRPr="006E69D9">
        <w:rPr>
          <w:rFonts w:eastAsia="Arial Unicode MS"/>
          <w:b/>
        </w:rPr>
        <w:t>4.</w:t>
      </w:r>
      <w:r w:rsidR="00365E9D" w:rsidRPr="006E69D9">
        <w:rPr>
          <w:rFonts w:eastAsia="Arial Unicode MS"/>
          <w:b/>
        </w:rPr>
        <w:t>7</w:t>
      </w:r>
      <w:r w:rsidRPr="006E69D9">
        <w:rPr>
          <w:rFonts w:eastAsia="Arial Unicode MS"/>
          <w:b/>
        </w:rPr>
        <w:t>.1.3.</w:t>
      </w:r>
      <w:r w:rsidRPr="006E69D9">
        <w:rPr>
          <w:rFonts w:eastAsia="Arial Unicode MS"/>
          <w:b/>
        </w:rPr>
        <w:tab/>
      </w:r>
      <w:r w:rsidR="006722D3" w:rsidRPr="006E69D9">
        <w:t xml:space="preserve">O Debenturista que tenha apresentado documentação comprobatória de sua condição de imunidade ou isenção tributária, nos termos da </w:t>
      </w:r>
      <w:r w:rsidR="006722D3" w:rsidRPr="003D6451">
        <w:rPr>
          <w:u w:val="single"/>
        </w:rPr>
        <w:t>Cláusula 4.</w:t>
      </w:r>
      <w:r w:rsidR="00365E9D" w:rsidRPr="003D6451">
        <w:rPr>
          <w:u w:val="single"/>
        </w:rPr>
        <w:t>7</w:t>
      </w:r>
      <w:r w:rsidR="006722D3" w:rsidRPr="003D6451">
        <w:rPr>
          <w:u w:val="single"/>
        </w:rPr>
        <w:t>.1.2</w:t>
      </w:r>
      <w:r w:rsidR="006722D3" w:rsidRPr="006E69D9">
        <w:t xml:space="preserve"> acima, e que: (i) tenha essa condição alterada e/ou revogada por disposição normativa; (ii) deixe de atender as condições e requisitos porventura prescritos no dispositivo legal aplicável; (iii) tenha essa condição questionada por autoridade judicial, fiscal ou regulamentar competente; ou (iv) tenha esta condição alterada e/ou revogada por qualquer outra razão que não as mencionadas nesta </w:t>
      </w:r>
      <w:r w:rsidR="00B73310" w:rsidRPr="006E69D9">
        <w:t>C</w:t>
      </w:r>
      <w:r w:rsidR="006722D3" w:rsidRPr="006E69D9">
        <w:t xml:space="preserve">láusula, deverá comunicar esse fato, de forma detalhada e por escrito, ao </w:t>
      </w:r>
      <w:r w:rsidR="00A43FDF" w:rsidRPr="006E69D9">
        <w:t>Agente de Liquidação</w:t>
      </w:r>
      <w:r w:rsidR="006722D3" w:rsidRPr="006E69D9">
        <w:t xml:space="preserve"> e ao Escriturador, com cópia para a Emissora, bem como prestar qualquer informação adicional em relação ao tema que lhe seja solicitada pelo </w:t>
      </w:r>
      <w:r w:rsidR="00A43FDF" w:rsidRPr="006E69D9">
        <w:t>Agente de Liquidação</w:t>
      </w:r>
      <w:r w:rsidR="006722D3" w:rsidRPr="006E69D9">
        <w:t>, pelo Escriturador e/ou pela Emissora.</w:t>
      </w:r>
    </w:p>
    <w:p w14:paraId="6DE6ECF4" w14:textId="77777777" w:rsidR="006722D3" w:rsidRPr="006E69D9" w:rsidRDefault="006722D3" w:rsidP="004A0CC4">
      <w:pPr>
        <w:tabs>
          <w:tab w:val="left" w:pos="709"/>
        </w:tabs>
        <w:suppressAutoHyphens/>
        <w:spacing w:line="320" w:lineRule="exact"/>
        <w:jc w:val="both"/>
      </w:pPr>
    </w:p>
    <w:p w14:paraId="4F1D3F94" w14:textId="77777777" w:rsidR="006722D3" w:rsidRPr="006E69D9" w:rsidRDefault="00E628F1" w:rsidP="004A0CC4">
      <w:pPr>
        <w:tabs>
          <w:tab w:val="left" w:pos="709"/>
        </w:tabs>
        <w:suppressAutoHyphens/>
        <w:spacing w:line="320" w:lineRule="exact"/>
        <w:jc w:val="both"/>
      </w:pPr>
      <w:r w:rsidRPr="006E69D9">
        <w:rPr>
          <w:rFonts w:eastAsia="Arial Unicode MS"/>
          <w:b/>
        </w:rPr>
        <w:t>4.</w:t>
      </w:r>
      <w:r w:rsidR="00365E9D" w:rsidRPr="006E69D9">
        <w:rPr>
          <w:rFonts w:eastAsia="Arial Unicode MS"/>
          <w:b/>
        </w:rPr>
        <w:t>7</w:t>
      </w:r>
      <w:r w:rsidRPr="006E69D9">
        <w:rPr>
          <w:rFonts w:eastAsia="Arial Unicode MS"/>
          <w:b/>
        </w:rPr>
        <w:t>.1.4.</w:t>
      </w:r>
      <w:r w:rsidRPr="006E69D9">
        <w:rPr>
          <w:rFonts w:eastAsia="Arial Unicode MS"/>
          <w:b/>
        </w:rPr>
        <w:tab/>
      </w:r>
      <w:r w:rsidR="006722D3" w:rsidRPr="006E69D9">
        <w:t xml:space="preserve">Mesmo que tenha recebido a documentação referida na </w:t>
      </w:r>
      <w:r w:rsidR="006722D3" w:rsidRPr="003D6451">
        <w:rPr>
          <w:u w:val="single"/>
        </w:rPr>
        <w:t>Cláusula 4.</w:t>
      </w:r>
      <w:r w:rsidR="005C56FC" w:rsidRPr="003D6451">
        <w:rPr>
          <w:u w:val="single"/>
        </w:rPr>
        <w:t>7</w:t>
      </w:r>
      <w:r w:rsidR="006722D3" w:rsidRPr="003D6451">
        <w:rPr>
          <w:u w:val="single"/>
        </w:rPr>
        <w:t>.1.2</w:t>
      </w:r>
      <w:r w:rsidR="006722D3" w:rsidRPr="006E69D9">
        <w:t xml:space="preserve"> acima, e desde que tenha fundamento legal para tanto, fica facultado à Emissora depositar em juízo ou descontar de quaisquer valores relacionados às Debêntures a tributação que entender devida.</w:t>
      </w:r>
    </w:p>
    <w:p w14:paraId="301D032F" w14:textId="77777777" w:rsidR="006722D3" w:rsidRPr="006E69D9" w:rsidRDefault="006722D3" w:rsidP="004A0CC4">
      <w:pPr>
        <w:tabs>
          <w:tab w:val="left" w:pos="709"/>
        </w:tabs>
        <w:suppressAutoHyphens/>
        <w:spacing w:line="320" w:lineRule="exact"/>
        <w:jc w:val="both"/>
        <w:rPr>
          <w:rFonts w:eastAsia="Arial Unicode MS"/>
          <w:w w:val="0"/>
        </w:rPr>
      </w:pPr>
    </w:p>
    <w:p w14:paraId="640FE38F"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.2.</w:t>
      </w:r>
      <w:r w:rsidRPr="006E69D9">
        <w:rPr>
          <w:rFonts w:eastAsia="Arial Unicode MS"/>
          <w:b/>
        </w:rPr>
        <w:tab/>
      </w:r>
      <w:r w:rsidR="006722D3" w:rsidRPr="006E69D9">
        <w:rPr>
          <w:i/>
          <w:w w:val="0"/>
        </w:rPr>
        <w:t>Prorrogação dos Prazos</w:t>
      </w:r>
      <w:bookmarkStart w:id="34" w:name="_DV_M144"/>
      <w:bookmarkEnd w:id="34"/>
    </w:p>
    <w:p w14:paraId="5099DBB6" w14:textId="77777777" w:rsidR="006722D3" w:rsidRPr="006E69D9" w:rsidRDefault="006722D3" w:rsidP="004A0CC4">
      <w:pPr>
        <w:tabs>
          <w:tab w:val="left" w:pos="709"/>
        </w:tabs>
        <w:suppressAutoHyphens/>
        <w:spacing w:line="320" w:lineRule="exact"/>
        <w:jc w:val="both"/>
        <w:rPr>
          <w:b/>
        </w:rPr>
      </w:pPr>
    </w:p>
    <w:p w14:paraId="398EAB23" w14:textId="38DA7892" w:rsidR="006722D3" w:rsidRPr="006E69D9" w:rsidRDefault="00E628F1" w:rsidP="004A0CC4">
      <w:pPr>
        <w:tabs>
          <w:tab w:val="left" w:pos="709"/>
        </w:tabs>
        <w:suppressAutoHyphens/>
        <w:spacing w:line="320" w:lineRule="exact"/>
        <w:jc w:val="both"/>
        <w:rPr>
          <w:rFonts w:eastAsia="Arial Unicode MS"/>
          <w:w w:val="0"/>
        </w:rPr>
      </w:pPr>
      <w:r w:rsidRPr="006E69D9">
        <w:rPr>
          <w:rFonts w:eastAsia="Arial Unicode MS"/>
          <w:b/>
        </w:rPr>
        <w:t>4.</w:t>
      </w:r>
      <w:r w:rsidR="007D4216" w:rsidRPr="006E69D9">
        <w:rPr>
          <w:rFonts w:eastAsia="Arial Unicode MS"/>
          <w:b/>
        </w:rPr>
        <w:t>7</w:t>
      </w:r>
      <w:r w:rsidRPr="006E69D9">
        <w:rPr>
          <w:rFonts w:eastAsia="Arial Unicode MS"/>
          <w:b/>
        </w:rPr>
        <w:t>.2.1.</w:t>
      </w:r>
      <w:r w:rsidRPr="006E69D9">
        <w:rPr>
          <w:rFonts w:eastAsia="Arial Unicode MS"/>
          <w:b/>
        </w:rPr>
        <w:tab/>
      </w:r>
      <w:r w:rsidR="006722D3" w:rsidRPr="006E69D9">
        <w:rPr>
          <w:rFonts w:eastAsia="Arial Unicode MS"/>
          <w:w w:val="0"/>
        </w:rPr>
        <w:t>Considerar-se-ão automaticamente prorrogad</w:t>
      </w:r>
      <w:r w:rsidR="006E4AB8" w:rsidRPr="006E69D9">
        <w:rPr>
          <w:rFonts w:eastAsia="Arial Unicode MS"/>
          <w:w w:val="0"/>
        </w:rPr>
        <w:t>os os prazos e</w:t>
      </w:r>
      <w:r w:rsidR="006722D3" w:rsidRPr="006E69D9">
        <w:rPr>
          <w:rFonts w:eastAsia="Arial Unicode MS"/>
          <w:w w:val="0"/>
        </w:rPr>
        <w:t xml:space="preserve"> as datas de pagamento de qualquer obrigação </w:t>
      </w:r>
      <w:r w:rsidR="00757223" w:rsidRPr="006E69D9">
        <w:rPr>
          <w:rFonts w:eastAsia="Arial Unicode MS"/>
          <w:w w:val="0"/>
        </w:rPr>
        <w:t xml:space="preserve">prevista ou </w:t>
      </w:r>
      <w:r w:rsidR="00190632" w:rsidRPr="006E69D9">
        <w:rPr>
          <w:rFonts w:eastAsia="Arial Unicode MS"/>
          <w:w w:val="0"/>
        </w:rPr>
        <w:t xml:space="preserve">decorrente desta </w:t>
      </w:r>
      <w:r w:rsidR="00330B4C" w:rsidRPr="006E69D9">
        <w:rPr>
          <w:rFonts w:eastAsia="Arial Unicode MS"/>
          <w:w w:val="0"/>
        </w:rPr>
        <w:t>Escritura de Emissão</w:t>
      </w:r>
      <w:r w:rsidR="006722D3" w:rsidRPr="006E69D9">
        <w:rPr>
          <w:rFonts w:eastAsia="Arial Unicode MS"/>
          <w:w w:val="0"/>
        </w:rPr>
        <w:t xml:space="preserve">, até o </w:t>
      </w:r>
      <w:r w:rsidR="00190632" w:rsidRPr="006E69D9">
        <w:rPr>
          <w:rFonts w:eastAsia="Arial Unicode MS"/>
          <w:w w:val="0"/>
        </w:rPr>
        <w:t>1º (</w:t>
      </w:r>
      <w:r w:rsidR="006722D3" w:rsidRPr="006E69D9">
        <w:rPr>
          <w:rFonts w:eastAsia="Arial Unicode MS"/>
          <w:w w:val="0"/>
        </w:rPr>
        <w:t>primeiro</w:t>
      </w:r>
      <w:r w:rsidR="00190632" w:rsidRPr="006E69D9">
        <w:rPr>
          <w:rFonts w:eastAsia="Arial Unicode MS"/>
          <w:w w:val="0"/>
        </w:rPr>
        <w:t>)</w:t>
      </w:r>
      <w:r w:rsidR="006722D3" w:rsidRPr="006E69D9">
        <w:rPr>
          <w:rFonts w:eastAsia="Arial Unicode MS"/>
          <w:w w:val="0"/>
        </w:rPr>
        <w:t xml:space="preserve"> </w:t>
      </w:r>
      <w:r w:rsidR="00190632" w:rsidRPr="006E69D9">
        <w:rPr>
          <w:rFonts w:eastAsia="Arial Unicode MS"/>
          <w:w w:val="0"/>
        </w:rPr>
        <w:t xml:space="preserve">Dia Útil </w:t>
      </w:r>
      <w:r w:rsidR="006722D3" w:rsidRPr="006E69D9">
        <w:rPr>
          <w:rFonts w:eastAsia="Arial Unicode MS"/>
          <w:w w:val="0"/>
        </w:rPr>
        <w:t xml:space="preserve">subsequente, se a data de vencimento da respectiva obrigação não </w:t>
      </w:r>
      <w:r w:rsidR="00DA1E2E" w:rsidRPr="006E69D9">
        <w:rPr>
          <w:rFonts w:eastAsia="Arial Unicode MS"/>
          <w:w w:val="0"/>
        </w:rPr>
        <w:t>for Dia Útil</w:t>
      </w:r>
      <w:r w:rsidR="006722D3" w:rsidRPr="006E69D9">
        <w:rPr>
          <w:rFonts w:eastAsia="Arial Unicode MS"/>
          <w:w w:val="0"/>
        </w:rPr>
        <w:t xml:space="preserve">, sem qualquer acréscimo aos valores a serem pagos, ressalvados os casos cujos pagamentos devam ser realizados </w:t>
      </w:r>
      <w:r w:rsidR="005C56FC" w:rsidRPr="006E69D9">
        <w:rPr>
          <w:rFonts w:eastAsia="Arial Unicode MS"/>
          <w:w w:val="0"/>
        </w:rPr>
        <w:t xml:space="preserve">por meio </w:t>
      </w:r>
      <w:r w:rsidR="006722D3" w:rsidRPr="006E69D9">
        <w:rPr>
          <w:rFonts w:eastAsia="Arial Unicode MS"/>
          <w:w w:val="0"/>
        </w:rPr>
        <w:t xml:space="preserve">da </w:t>
      </w:r>
      <w:r w:rsidR="00A91A5A" w:rsidRPr="006E69D9">
        <w:rPr>
          <w:rFonts w:eastAsia="Arial Unicode MS"/>
          <w:w w:val="0"/>
        </w:rPr>
        <w:t>B3</w:t>
      </w:r>
      <w:r w:rsidR="006722D3" w:rsidRPr="006E69D9">
        <w:rPr>
          <w:rFonts w:eastAsia="Arial Unicode MS"/>
          <w:w w:val="0"/>
        </w:rPr>
        <w:t xml:space="preserve">, hipótese em que somente haverá prorrogação quando a data de pagamento da respectiva obrigação coincidir com sábado, domingo ou </w:t>
      </w:r>
      <w:r w:rsidR="006E4AB8" w:rsidRPr="006E69D9">
        <w:rPr>
          <w:rFonts w:eastAsia="Arial Unicode MS"/>
          <w:w w:val="0"/>
        </w:rPr>
        <w:t xml:space="preserve">dia </w:t>
      </w:r>
      <w:r w:rsidR="006722D3" w:rsidRPr="006E69D9">
        <w:rPr>
          <w:rFonts w:eastAsia="Arial Unicode MS"/>
          <w:w w:val="0"/>
        </w:rPr>
        <w:t>declarado feriado nacional.</w:t>
      </w:r>
      <w:bookmarkStart w:id="35" w:name="_DV_M149"/>
      <w:bookmarkEnd w:id="35"/>
      <w:r w:rsidR="006722D3" w:rsidRPr="006E69D9">
        <w:rPr>
          <w:rFonts w:eastAsia="Arial Unicode MS"/>
          <w:w w:val="0"/>
        </w:rPr>
        <w:t xml:space="preserve"> </w:t>
      </w:r>
    </w:p>
    <w:p w14:paraId="31482546" w14:textId="77777777" w:rsidR="007D4216" w:rsidRPr="006E69D9" w:rsidRDefault="007D4216" w:rsidP="004A0CC4">
      <w:pPr>
        <w:tabs>
          <w:tab w:val="left" w:pos="709"/>
        </w:tabs>
        <w:suppressAutoHyphens/>
        <w:spacing w:line="320" w:lineRule="exact"/>
        <w:jc w:val="both"/>
        <w:rPr>
          <w:rFonts w:eastAsia="Arial Unicode MS"/>
          <w:w w:val="0"/>
        </w:rPr>
      </w:pPr>
    </w:p>
    <w:p w14:paraId="37CAB3D0" w14:textId="2FFEC9C1" w:rsidR="007D4216" w:rsidRPr="006E69D9" w:rsidRDefault="00627A95" w:rsidP="004A0CC4">
      <w:pPr>
        <w:tabs>
          <w:tab w:val="left" w:pos="709"/>
        </w:tabs>
        <w:suppressAutoHyphens/>
        <w:spacing w:line="320" w:lineRule="exact"/>
        <w:jc w:val="both"/>
        <w:rPr>
          <w:rFonts w:eastAsia="Arial Unicode MS"/>
          <w:b/>
        </w:rPr>
      </w:pPr>
      <w:r w:rsidRPr="006E69D9">
        <w:rPr>
          <w:rFonts w:eastAsia="Arial Unicode MS"/>
          <w:b/>
        </w:rPr>
        <w:t xml:space="preserve">4.7.2.2. </w:t>
      </w:r>
      <w:r w:rsidR="005B0EBB" w:rsidRPr="006E69D9">
        <w:rPr>
          <w:rFonts w:eastAsia="Arial Unicode MS"/>
          <w:b/>
        </w:rPr>
        <w:tab/>
      </w:r>
      <w:r w:rsidRPr="006E69D9">
        <w:rPr>
          <w:rFonts w:eastAsia="Arial Unicode MS"/>
        </w:rPr>
        <w:t>Entende-se por “</w:t>
      </w:r>
      <w:r w:rsidRPr="006E69D9">
        <w:rPr>
          <w:rFonts w:eastAsia="Arial Unicode MS"/>
          <w:u w:val="single"/>
        </w:rPr>
        <w:t>Dia Útil</w:t>
      </w:r>
      <w:r w:rsidRPr="006E69D9">
        <w:rPr>
          <w:rFonts w:eastAsia="Arial Unicode MS"/>
        </w:rPr>
        <w:t xml:space="preserve">” qualquer dia da semana, exceto sábado, domingos e feriados declarados nacionais. Quando a indicação de prazo contado por dia na presente </w:t>
      </w:r>
      <w:r w:rsidR="00330B4C" w:rsidRPr="006E69D9">
        <w:rPr>
          <w:rFonts w:eastAsia="Arial Unicode MS"/>
        </w:rPr>
        <w:t>Escritura de Emissão</w:t>
      </w:r>
      <w:r w:rsidRPr="006E69D9">
        <w:rPr>
          <w:rFonts w:eastAsia="Arial Unicode MS"/>
        </w:rPr>
        <w:t xml:space="preserve"> não vier acompanhada da indicação de “Dia Útil”, entende-se que o prazo é contado em dias corridos.</w:t>
      </w:r>
    </w:p>
    <w:p w14:paraId="7661140B" w14:textId="77777777" w:rsidR="006722D3" w:rsidRPr="006E69D9" w:rsidRDefault="006722D3" w:rsidP="004A0CC4">
      <w:pPr>
        <w:tabs>
          <w:tab w:val="left" w:pos="709"/>
        </w:tabs>
        <w:suppressAutoHyphens/>
        <w:spacing w:line="320" w:lineRule="exact"/>
        <w:jc w:val="both"/>
        <w:rPr>
          <w:rFonts w:eastAsia="Arial Unicode MS"/>
          <w:b/>
        </w:rPr>
      </w:pPr>
    </w:p>
    <w:p w14:paraId="054ACFE7" w14:textId="77777777" w:rsidR="006722D3" w:rsidRPr="006E69D9" w:rsidRDefault="00E628F1" w:rsidP="004A0CC4">
      <w:pPr>
        <w:tabs>
          <w:tab w:val="left" w:pos="709"/>
        </w:tabs>
        <w:suppressAutoHyphens/>
        <w:spacing w:line="320" w:lineRule="exact"/>
        <w:jc w:val="both"/>
        <w:rPr>
          <w:b/>
        </w:rPr>
      </w:pPr>
      <w:bookmarkStart w:id="36" w:name="_Ref264230319"/>
      <w:r w:rsidRPr="006E69D9">
        <w:rPr>
          <w:rFonts w:eastAsia="Arial Unicode MS"/>
          <w:b/>
        </w:rPr>
        <w:t>4.</w:t>
      </w:r>
      <w:r w:rsidR="00365E9D" w:rsidRPr="006E69D9">
        <w:rPr>
          <w:rFonts w:eastAsia="Arial Unicode MS"/>
          <w:b/>
        </w:rPr>
        <w:t>7</w:t>
      </w:r>
      <w:r w:rsidRPr="006E69D9">
        <w:rPr>
          <w:rFonts w:eastAsia="Arial Unicode MS"/>
          <w:b/>
        </w:rPr>
        <w:t>.3.</w:t>
      </w:r>
      <w:r w:rsidRPr="006E69D9">
        <w:rPr>
          <w:rFonts w:eastAsia="Arial Unicode MS"/>
          <w:b/>
        </w:rPr>
        <w:tab/>
      </w:r>
      <w:r w:rsidR="006722D3" w:rsidRPr="006E69D9">
        <w:rPr>
          <w:i/>
          <w:w w:val="0"/>
        </w:rPr>
        <w:t>Encargos Moratórios</w:t>
      </w:r>
      <w:bookmarkStart w:id="37" w:name="_DV_M150"/>
      <w:bookmarkEnd w:id="36"/>
      <w:bookmarkEnd w:id="37"/>
    </w:p>
    <w:p w14:paraId="22168598" w14:textId="77777777" w:rsidR="006722D3" w:rsidRPr="006E69D9" w:rsidRDefault="006722D3" w:rsidP="004A0CC4">
      <w:pPr>
        <w:tabs>
          <w:tab w:val="left" w:pos="709"/>
        </w:tabs>
        <w:suppressAutoHyphens/>
        <w:spacing w:line="320" w:lineRule="exact"/>
        <w:jc w:val="both"/>
        <w:rPr>
          <w:b/>
        </w:rPr>
      </w:pPr>
    </w:p>
    <w:p w14:paraId="550FE64B" w14:textId="55027195" w:rsidR="006722D3" w:rsidRPr="006E69D9" w:rsidRDefault="00E628F1" w:rsidP="004A0CC4">
      <w:pPr>
        <w:tabs>
          <w:tab w:val="left" w:pos="709"/>
        </w:tabs>
        <w:suppressAutoHyphens/>
        <w:spacing w:line="320" w:lineRule="exact"/>
        <w:jc w:val="both"/>
        <w:rPr>
          <w:b/>
        </w:rPr>
      </w:pPr>
      <w:bookmarkStart w:id="38" w:name="_Ref264227481"/>
      <w:r w:rsidRPr="006E69D9">
        <w:rPr>
          <w:rFonts w:eastAsia="Arial Unicode MS"/>
          <w:b/>
        </w:rPr>
        <w:t>4.</w:t>
      </w:r>
      <w:r w:rsidR="007D4216" w:rsidRPr="006E69D9">
        <w:rPr>
          <w:rFonts w:eastAsia="Arial Unicode MS"/>
          <w:b/>
        </w:rPr>
        <w:t>7</w:t>
      </w:r>
      <w:r w:rsidRPr="006E69D9">
        <w:rPr>
          <w:rFonts w:eastAsia="Arial Unicode MS"/>
          <w:b/>
        </w:rPr>
        <w:t>.3.1.</w:t>
      </w:r>
      <w:r w:rsidRPr="006E69D9">
        <w:rPr>
          <w:rFonts w:eastAsia="Arial Unicode MS"/>
          <w:b/>
        </w:rPr>
        <w:tab/>
      </w:r>
      <w:r w:rsidR="006722D3" w:rsidRPr="006E69D9">
        <w:rPr>
          <w:rFonts w:eastAsia="Arial Unicode MS"/>
          <w:w w:val="0"/>
        </w:rPr>
        <w:t xml:space="preserve">Sem prejuízo da </w:t>
      </w:r>
      <w:r w:rsidR="006722D3" w:rsidRPr="006E69D9">
        <w:t>Remuneração</w:t>
      </w:r>
      <w:r w:rsidR="006722D3" w:rsidRPr="006E69D9">
        <w:rPr>
          <w:rFonts w:eastAsia="Arial Unicode MS"/>
          <w:w w:val="0"/>
        </w:rPr>
        <w:t xml:space="preserve">, ocorrendo impontualidade no pagamento pela Emissora de quaisquer obrigações pecuniárias relativas às Debêntures, </w:t>
      </w:r>
      <w:r w:rsidR="00757223" w:rsidRPr="006E69D9">
        <w:rPr>
          <w:rFonts w:eastAsia="Arial Unicode MS"/>
          <w:w w:val="0"/>
        </w:rPr>
        <w:t xml:space="preserve">adicionalmente ao pagamento da Remuneração, que continuará sendo calculada </w:t>
      </w:r>
      <w:r w:rsidR="00757223" w:rsidRPr="006E69D9">
        <w:rPr>
          <w:rFonts w:eastAsia="Arial Unicode MS"/>
          <w:i/>
          <w:w w:val="0"/>
        </w:rPr>
        <w:t>pro rata temporis</w:t>
      </w:r>
      <w:r w:rsidR="00757223" w:rsidRPr="006E69D9">
        <w:rPr>
          <w:rFonts w:eastAsia="Arial Unicode MS"/>
          <w:w w:val="0"/>
        </w:rPr>
        <w:t xml:space="preserve">, desde a data de inadimplemento até a data do efetivo pagamento, sobre todos e quaisquer valores em atraso incidirão, independentemente de aviso, notificação ou interpelação judicial ou extrajudicial, (a) </w:t>
      </w:r>
      <w:r w:rsidR="006722D3" w:rsidRPr="006E69D9">
        <w:rPr>
          <w:rFonts w:eastAsia="Arial Unicode MS"/>
          <w:w w:val="0"/>
        </w:rPr>
        <w:t xml:space="preserve">juros de mora de </w:t>
      </w:r>
      <w:r w:rsidR="006722D3" w:rsidRPr="006E69D9">
        <w:t>1</w:t>
      </w:r>
      <w:r w:rsidR="0016642C" w:rsidRPr="006E69D9">
        <w:t>,00</w:t>
      </w:r>
      <w:r w:rsidR="006722D3" w:rsidRPr="006E69D9">
        <w:rPr>
          <w:rFonts w:eastAsia="Arial Unicode MS"/>
          <w:w w:val="0"/>
        </w:rPr>
        <w:t>% (</w:t>
      </w:r>
      <w:r w:rsidR="006722D3" w:rsidRPr="006E69D9">
        <w:t>um</w:t>
      </w:r>
      <w:r w:rsidR="006722D3" w:rsidRPr="006E69D9">
        <w:rPr>
          <w:rFonts w:eastAsia="Arial Unicode MS"/>
          <w:w w:val="0"/>
        </w:rPr>
        <w:t xml:space="preserve"> por cento) ao mês, calculados </w:t>
      </w:r>
      <w:r w:rsidR="006722D3" w:rsidRPr="006E69D9">
        <w:rPr>
          <w:rFonts w:eastAsia="Arial Unicode MS"/>
          <w:i/>
          <w:w w:val="0"/>
        </w:rPr>
        <w:t>pro rata temporis</w:t>
      </w:r>
      <w:r w:rsidR="006722D3" w:rsidRPr="006E69D9">
        <w:rPr>
          <w:rFonts w:eastAsia="Arial Unicode MS"/>
          <w:w w:val="0"/>
        </w:rPr>
        <w:t xml:space="preserve">, desde a data de inadimplemento até a data do efetivo pagamento, </w:t>
      </w:r>
      <w:r w:rsidR="00757223" w:rsidRPr="006E69D9">
        <w:rPr>
          <w:rFonts w:eastAsia="Arial Unicode MS"/>
          <w:w w:val="0"/>
        </w:rPr>
        <w:t>e (b)</w:t>
      </w:r>
      <w:r w:rsidR="006722D3" w:rsidRPr="006E69D9">
        <w:rPr>
          <w:rFonts w:eastAsia="Arial Unicode MS"/>
          <w:w w:val="0"/>
        </w:rPr>
        <w:t xml:space="preserve"> multa não compensatória de 2</w:t>
      </w:r>
      <w:r w:rsidR="0016642C" w:rsidRPr="006E69D9">
        <w:rPr>
          <w:rFonts w:eastAsia="Arial Unicode MS"/>
          <w:w w:val="0"/>
        </w:rPr>
        <w:t>,00</w:t>
      </w:r>
      <w:r w:rsidR="006722D3" w:rsidRPr="006E69D9">
        <w:rPr>
          <w:rFonts w:eastAsia="Arial Unicode MS"/>
          <w:w w:val="0"/>
        </w:rPr>
        <w:t>% (dois por cento) (em conjunto, “</w:t>
      </w:r>
      <w:r w:rsidR="006722D3" w:rsidRPr="006E69D9">
        <w:rPr>
          <w:rFonts w:eastAsia="Arial Unicode MS"/>
          <w:w w:val="0"/>
          <w:u w:val="single"/>
        </w:rPr>
        <w:t>Encargos Moratórios</w:t>
      </w:r>
      <w:r w:rsidR="006722D3" w:rsidRPr="006E69D9">
        <w:rPr>
          <w:rFonts w:eastAsia="Arial Unicode MS"/>
          <w:w w:val="0"/>
        </w:rPr>
        <w:t>”).</w:t>
      </w:r>
      <w:bookmarkEnd w:id="38"/>
    </w:p>
    <w:p w14:paraId="5E02AF6C" w14:textId="77777777" w:rsidR="006722D3" w:rsidRPr="006E69D9" w:rsidRDefault="006722D3" w:rsidP="004A0CC4">
      <w:pPr>
        <w:tabs>
          <w:tab w:val="left" w:pos="709"/>
        </w:tabs>
        <w:suppressAutoHyphens/>
        <w:spacing w:line="320" w:lineRule="exact"/>
        <w:jc w:val="both"/>
        <w:rPr>
          <w:b/>
        </w:rPr>
      </w:pPr>
    </w:p>
    <w:p w14:paraId="2810BCD2"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7</w:t>
      </w:r>
      <w:r w:rsidRPr="006E69D9">
        <w:rPr>
          <w:rFonts w:eastAsia="Arial Unicode MS"/>
          <w:b/>
        </w:rPr>
        <w:t>.4.</w:t>
      </w:r>
      <w:r w:rsidRPr="006E69D9">
        <w:rPr>
          <w:rFonts w:eastAsia="Arial Unicode MS"/>
          <w:b/>
        </w:rPr>
        <w:tab/>
      </w:r>
      <w:r w:rsidR="006722D3" w:rsidRPr="006E69D9">
        <w:rPr>
          <w:rFonts w:eastAsia="Arial Unicode MS"/>
          <w:i/>
          <w:w w:val="0"/>
        </w:rPr>
        <w:t>Decadência dos Direitos aos Acréscimos</w:t>
      </w:r>
      <w:bookmarkStart w:id="39" w:name="_DV_M154"/>
      <w:bookmarkStart w:id="40" w:name="_DV_M155"/>
      <w:bookmarkEnd w:id="39"/>
      <w:bookmarkEnd w:id="40"/>
    </w:p>
    <w:p w14:paraId="25287E10" w14:textId="77777777" w:rsidR="006722D3" w:rsidRPr="006E69D9" w:rsidRDefault="006722D3" w:rsidP="004A0CC4">
      <w:pPr>
        <w:tabs>
          <w:tab w:val="left" w:pos="709"/>
        </w:tabs>
        <w:suppressAutoHyphens/>
        <w:spacing w:line="320" w:lineRule="exact"/>
        <w:jc w:val="both"/>
        <w:rPr>
          <w:b/>
        </w:rPr>
      </w:pPr>
    </w:p>
    <w:p w14:paraId="1D78E104" w14:textId="1867604A"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7</w:t>
      </w:r>
      <w:r w:rsidRPr="006E69D9">
        <w:rPr>
          <w:rFonts w:eastAsia="Arial Unicode MS"/>
          <w:b/>
        </w:rPr>
        <w:t>.4.1.</w:t>
      </w:r>
      <w:r w:rsidRPr="006E69D9">
        <w:rPr>
          <w:rFonts w:eastAsia="Arial Unicode MS"/>
          <w:b/>
        </w:rPr>
        <w:tab/>
      </w:r>
      <w:r w:rsidR="006722D3" w:rsidRPr="006E69D9">
        <w:rPr>
          <w:rFonts w:eastAsia="Arial Unicode MS"/>
          <w:w w:val="0"/>
        </w:rPr>
        <w:t xml:space="preserve">Sem prejuízo do disposto na </w:t>
      </w:r>
      <w:r w:rsidR="006722D3" w:rsidRPr="003D6451">
        <w:rPr>
          <w:rFonts w:eastAsia="Arial Unicode MS"/>
          <w:w w:val="0"/>
          <w:u w:val="single"/>
        </w:rPr>
        <w:t xml:space="preserve">Cláusula </w:t>
      </w:r>
      <w:r w:rsidR="0014111F" w:rsidRPr="003D6451">
        <w:rPr>
          <w:rFonts w:eastAsia="Arial Unicode MS"/>
          <w:w w:val="0"/>
          <w:u w:val="single"/>
        </w:rPr>
        <w:t>4.</w:t>
      </w:r>
      <w:r w:rsidR="007D4216" w:rsidRPr="003D6451">
        <w:rPr>
          <w:rFonts w:eastAsia="Arial Unicode MS"/>
          <w:w w:val="0"/>
          <w:u w:val="single"/>
        </w:rPr>
        <w:t>7</w:t>
      </w:r>
      <w:r w:rsidR="0014111F" w:rsidRPr="003D6451">
        <w:rPr>
          <w:rFonts w:eastAsia="Arial Unicode MS"/>
          <w:w w:val="0"/>
          <w:u w:val="single"/>
        </w:rPr>
        <w:t>.3</w:t>
      </w:r>
      <w:r w:rsidR="0014111F" w:rsidRPr="006E69D9">
        <w:rPr>
          <w:rFonts w:eastAsia="Arial Unicode MS"/>
          <w:w w:val="0"/>
        </w:rPr>
        <w:t xml:space="preserve"> </w:t>
      </w:r>
      <w:r w:rsidR="006722D3" w:rsidRPr="006E69D9">
        <w:rPr>
          <w:rFonts w:eastAsia="Arial Unicode MS"/>
          <w:w w:val="0"/>
        </w:rPr>
        <w:t>acima, o não comparecimento do Debenturista para receber o valor</w:t>
      </w:r>
      <w:bookmarkStart w:id="41" w:name="_DV_M156"/>
      <w:bookmarkEnd w:id="41"/>
      <w:r w:rsidR="006722D3" w:rsidRPr="006E69D9">
        <w:rPr>
          <w:rFonts w:eastAsia="Arial Unicode MS"/>
          <w:w w:val="0"/>
        </w:rPr>
        <w:t xml:space="preserve"> correspondente a quaisquer das obrigações pecuniárias da Emissora</w:t>
      </w:r>
      <w:bookmarkStart w:id="42" w:name="_DV_M157"/>
      <w:bookmarkEnd w:id="42"/>
      <w:r w:rsidR="006722D3" w:rsidRPr="006E69D9">
        <w:rPr>
          <w:rFonts w:eastAsia="Arial Unicode MS"/>
          <w:w w:val="0"/>
        </w:rPr>
        <w:t xml:space="preserve"> nas datas previstas nesta </w:t>
      </w:r>
      <w:r w:rsidR="00330B4C" w:rsidRPr="006E69D9">
        <w:rPr>
          <w:rFonts w:eastAsia="Arial Unicode MS"/>
          <w:w w:val="0"/>
        </w:rPr>
        <w:t>Escritura de Emissão</w:t>
      </w:r>
      <w:r w:rsidR="006722D3" w:rsidRPr="006E69D9">
        <w:rPr>
          <w:rFonts w:eastAsia="Arial Unicode MS"/>
          <w:w w:val="0"/>
        </w:rPr>
        <w:t xml:space="preserve"> ou em comunicado publicado pela Emissora, não lhe dará direito ao recebimento da </w:t>
      </w:r>
      <w:r w:rsidR="006722D3" w:rsidRPr="006E69D9">
        <w:t xml:space="preserve">Remuneração </w:t>
      </w:r>
      <w:r w:rsidR="006722D3" w:rsidRPr="006E69D9">
        <w:rPr>
          <w:rFonts w:eastAsia="Arial Unicode MS"/>
          <w:w w:val="0"/>
        </w:rPr>
        <w:t>e/ou Encargos Moratórios</w:t>
      </w:r>
      <w:bookmarkStart w:id="43" w:name="_DV_M158"/>
      <w:bookmarkEnd w:id="43"/>
      <w:r w:rsidR="006722D3" w:rsidRPr="006E69D9">
        <w:rPr>
          <w:rFonts w:eastAsia="Arial Unicode MS"/>
          <w:w w:val="0"/>
        </w:rPr>
        <w:t xml:space="preserve"> no período relativo ao atraso no recebimento, sendo-lhe, todavia, assegurados os direitos adquiridos até a </w:t>
      </w:r>
      <w:r w:rsidR="00317382" w:rsidRPr="006E69D9">
        <w:rPr>
          <w:rFonts w:eastAsia="Arial Unicode MS"/>
          <w:w w:val="0"/>
        </w:rPr>
        <w:t xml:space="preserve">data do respectivo vencimento </w:t>
      </w:r>
      <w:r w:rsidR="00757223" w:rsidRPr="006E69D9">
        <w:rPr>
          <w:rFonts w:eastAsia="Arial Unicode MS"/>
          <w:w w:val="0"/>
        </w:rPr>
        <w:t xml:space="preserve">ou pagamento </w:t>
      </w:r>
      <w:r w:rsidR="00317382" w:rsidRPr="006E69D9">
        <w:rPr>
          <w:rFonts w:eastAsia="Arial Unicode MS"/>
          <w:w w:val="0"/>
        </w:rPr>
        <w:t>da obrigação</w:t>
      </w:r>
      <w:r w:rsidR="00757223" w:rsidRPr="006E69D9">
        <w:rPr>
          <w:rFonts w:eastAsia="Arial Unicode MS"/>
          <w:w w:val="0"/>
        </w:rPr>
        <w:t>, no caso de impontualidade no pagamento</w:t>
      </w:r>
      <w:r w:rsidR="006722D3" w:rsidRPr="006E69D9">
        <w:rPr>
          <w:rFonts w:eastAsia="Arial Unicode MS"/>
          <w:w w:val="0"/>
        </w:rPr>
        <w:t>.</w:t>
      </w:r>
      <w:bookmarkStart w:id="44" w:name="_DV_M159"/>
      <w:bookmarkEnd w:id="25"/>
      <w:bookmarkEnd w:id="44"/>
    </w:p>
    <w:p w14:paraId="415D0895" w14:textId="77777777" w:rsidR="006722D3" w:rsidRPr="006E69D9" w:rsidRDefault="006722D3" w:rsidP="004A0CC4">
      <w:pPr>
        <w:tabs>
          <w:tab w:val="left" w:pos="709"/>
        </w:tabs>
        <w:suppressAutoHyphens/>
        <w:spacing w:line="320" w:lineRule="exact"/>
        <w:jc w:val="both"/>
        <w:rPr>
          <w:b/>
        </w:rPr>
      </w:pPr>
    </w:p>
    <w:p w14:paraId="291F0376"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8</w:t>
      </w:r>
      <w:r w:rsidRPr="006E69D9">
        <w:rPr>
          <w:rFonts w:eastAsia="Arial Unicode MS"/>
          <w:b/>
        </w:rPr>
        <w:t>.</w:t>
      </w:r>
      <w:r w:rsidRPr="006E69D9">
        <w:rPr>
          <w:rFonts w:eastAsia="Arial Unicode MS"/>
          <w:b/>
        </w:rPr>
        <w:tab/>
      </w:r>
      <w:r w:rsidR="006722D3" w:rsidRPr="006E69D9">
        <w:rPr>
          <w:b/>
          <w:w w:val="0"/>
        </w:rPr>
        <w:t>Publicidade</w:t>
      </w:r>
      <w:bookmarkStart w:id="45" w:name="_DV_M161"/>
      <w:bookmarkEnd w:id="45"/>
    </w:p>
    <w:p w14:paraId="25D49CB6" w14:textId="77777777" w:rsidR="00F30185" w:rsidRPr="006E69D9" w:rsidRDefault="00F30185" w:rsidP="004A0CC4">
      <w:pPr>
        <w:tabs>
          <w:tab w:val="left" w:pos="709"/>
        </w:tabs>
        <w:suppressAutoHyphens/>
        <w:spacing w:line="320" w:lineRule="exact"/>
        <w:jc w:val="both"/>
        <w:rPr>
          <w:b/>
        </w:rPr>
      </w:pPr>
    </w:p>
    <w:p w14:paraId="0E85B02D" w14:textId="2E68E509" w:rsidR="00757223" w:rsidRPr="006E69D9" w:rsidRDefault="00E628F1" w:rsidP="004A0CC4">
      <w:pPr>
        <w:tabs>
          <w:tab w:val="left" w:pos="709"/>
        </w:tabs>
        <w:suppressAutoHyphens/>
        <w:spacing w:line="320" w:lineRule="exact"/>
        <w:jc w:val="both"/>
      </w:pPr>
      <w:bookmarkStart w:id="46" w:name="_Ref264236084"/>
      <w:r w:rsidRPr="006E69D9">
        <w:rPr>
          <w:rFonts w:eastAsia="Arial Unicode MS"/>
          <w:b/>
        </w:rPr>
        <w:t>4.</w:t>
      </w:r>
      <w:r w:rsidR="007D4216" w:rsidRPr="006E69D9">
        <w:rPr>
          <w:rFonts w:eastAsia="Arial Unicode MS"/>
          <w:b/>
        </w:rPr>
        <w:t>8</w:t>
      </w:r>
      <w:r w:rsidRPr="006E69D9">
        <w:rPr>
          <w:rFonts w:eastAsia="Arial Unicode MS"/>
          <w:b/>
        </w:rPr>
        <w:t>.1.</w:t>
      </w:r>
      <w:r w:rsidRPr="006E69D9">
        <w:rPr>
          <w:rFonts w:eastAsia="Arial Unicode MS"/>
          <w:b/>
        </w:rPr>
        <w:tab/>
      </w:r>
      <w:r w:rsidR="00B31377" w:rsidRPr="006E69D9">
        <w:t xml:space="preserve">Observados os prazos especificados na presente </w:t>
      </w:r>
      <w:r w:rsidR="00330B4C" w:rsidRPr="006E69D9">
        <w:t>Escritura de Emissão</w:t>
      </w:r>
      <w:r w:rsidR="00B31377" w:rsidRPr="006E69D9">
        <w:t xml:space="preserve">, todos os </w:t>
      </w:r>
      <w:r w:rsidR="006E4AB8" w:rsidRPr="006E69D9">
        <w:t xml:space="preserve">anúncios, </w:t>
      </w:r>
      <w:r w:rsidR="00B31377" w:rsidRPr="006E69D9">
        <w:t xml:space="preserve">atos e decisões </w:t>
      </w:r>
      <w:r w:rsidR="006E4AB8" w:rsidRPr="006E69D9">
        <w:t xml:space="preserve">relevantes </w:t>
      </w:r>
      <w:r w:rsidR="0016642C" w:rsidRPr="006E69D9">
        <w:t xml:space="preserve">a serem tomados, decorrentes desta </w:t>
      </w:r>
      <w:r w:rsidR="00330B4C" w:rsidRPr="006E69D9">
        <w:t>Escritura de Emissão</w:t>
      </w:r>
      <w:r w:rsidR="0016642C" w:rsidRPr="006E69D9">
        <w:t xml:space="preserve">, </w:t>
      </w:r>
      <w:r w:rsidR="00B31377" w:rsidRPr="006E69D9">
        <w:t xml:space="preserve">que, de qualquer forma, vierem a envolver interesses dos Debenturistas, deverão ser obrigatoriamente </w:t>
      </w:r>
      <w:r w:rsidR="00D62389" w:rsidRPr="006E69D9">
        <w:t xml:space="preserve">e imediatamente </w:t>
      </w:r>
      <w:r w:rsidR="00B31377" w:rsidRPr="006E69D9">
        <w:t>comunicados</w:t>
      </w:r>
      <w:r w:rsidR="0016642C" w:rsidRPr="006E69D9">
        <w:t xml:space="preserve"> pela Emissora</w:t>
      </w:r>
      <w:r w:rsidR="00757223" w:rsidRPr="006E69D9">
        <w:t xml:space="preserve">, na forma de aviso, </w:t>
      </w:r>
      <w:r w:rsidR="002761D1" w:rsidRPr="006E69D9">
        <w:t xml:space="preserve">na Central de Balanços, bem como na página da Emissora na rede mundial de computadores – Internet </w:t>
      </w:r>
      <w:hyperlink r:id="rId23" w:history="1">
        <w:r w:rsidR="0043717A" w:rsidRPr="006E69D9">
          <w:rPr>
            <w:rStyle w:val="Hyperlink"/>
            <w:color w:val="auto"/>
          </w:rPr>
          <w:t>https://luminae.com.br/</w:t>
        </w:r>
      </w:hyperlink>
      <w:r w:rsidR="002761D1" w:rsidRPr="006E69D9">
        <w:t xml:space="preserve"> (“</w:t>
      </w:r>
      <w:r w:rsidR="002761D1" w:rsidRPr="006E69D9">
        <w:rPr>
          <w:u w:val="single"/>
        </w:rPr>
        <w:t>Avisos aos Debenturistas</w:t>
      </w:r>
      <w:r w:rsidR="002761D1" w:rsidRPr="006E69D9">
        <w:t>”), imediatamente após a realização ou ocorrência do ato a ser divulgado, observado o estabelecido no artigo 289 da Lei das Sociedades por Ações e as limitações impostas pela Instrução CVM 476 em relação à publicidade da Oferta Restrita e os prazos legais,</w:t>
      </w:r>
      <w:bookmarkStart w:id="47" w:name="_DV_M164"/>
      <w:bookmarkStart w:id="48" w:name="_DV_M184"/>
      <w:bookmarkStart w:id="49" w:name="_DV_M115"/>
      <w:bookmarkStart w:id="50" w:name="_DV_M186"/>
      <w:bookmarkStart w:id="51" w:name="_DV_M187"/>
      <w:bookmarkEnd w:id="46"/>
      <w:bookmarkEnd w:id="47"/>
      <w:bookmarkEnd w:id="48"/>
      <w:bookmarkEnd w:id="49"/>
      <w:bookmarkEnd w:id="50"/>
      <w:bookmarkEnd w:id="51"/>
    </w:p>
    <w:p w14:paraId="0067E785" w14:textId="77777777" w:rsidR="00757223" w:rsidRPr="006E69D9" w:rsidRDefault="00757223" w:rsidP="004A0CC4">
      <w:pPr>
        <w:tabs>
          <w:tab w:val="left" w:pos="709"/>
        </w:tabs>
        <w:suppressAutoHyphens/>
        <w:spacing w:line="320" w:lineRule="exact"/>
        <w:jc w:val="both"/>
      </w:pPr>
    </w:p>
    <w:p w14:paraId="2321DA3A" w14:textId="07B36384" w:rsidR="00757223" w:rsidRPr="006E69D9" w:rsidRDefault="00757223" w:rsidP="004A0CC4">
      <w:pPr>
        <w:tabs>
          <w:tab w:val="left" w:pos="709"/>
        </w:tabs>
        <w:suppressAutoHyphens/>
        <w:spacing w:line="320" w:lineRule="exact"/>
        <w:jc w:val="both"/>
      </w:pPr>
      <w:r w:rsidRPr="006E69D9">
        <w:rPr>
          <w:b/>
        </w:rPr>
        <w:t>4.8.2.</w:t>
      </w:r>
      <w:r w:rsidRPr="006E69D9">
        <w:rPr>
          <w:b/>
        </w:rPr>
        <w:tab/>
      </w:r>
      <w:r w:rsidR="0077700C" w:rsidRPr="006E69D9">
        <w:t>Ob</w:t>
      </w:r>
      <w:r w:rsidR="00CE5FBA">
        <w:t xml:space="preserve">servado o disposto da </w:t>
      </w:r>
      <w:r w:rsidR="00CE5FBA" w:rsidRPr="00CE5FBA">
        <w:rPr>
          <w:u w:val="single"/>
        </w:rPr>
        <w:t xml:space="preserve">Clausula </w:t>
      </w:r>
      <w:r w:rsidR="0077700C" w:rsidRPr="00CE5FBA">
        <w:rPr>
          <w:u w:val="single"/>
        </w:rPr>
        <w:t>2.1.1.2</w:t>
      </w:r>
      <w:r w:rsidR="0077700C" w:rsidRPr="006E69D9">
        <w:t xml:space="preserve"> acima,</w:t>
      </w:r>
      <w:r w:rsidR="0077700C" w:rsidRPr="006E69D9">
        <w:rPr>
          <w:b/>
        </w:rPr>
        <w:t xml:space="preserve"> </w:t>
      </w:r>
      <w:r w:rsidR="0077700C" w:rsidRPr="006E69D9">
        <w:t>c</w:t>
      </w:r>
      <w:r w:rsidRPr="006E69D9">
        <w:t>aso a Emissora altere seu jornal de publicação após a Data de Emissão, deverá enviar notificação ao Agente Fiduciário e publicar, nos jornais anteriormente utilizados, aviso aos Debenturistas informando o novo jornal de publicação</w:t>
      </w:r>
      <w:r w:rsidR="0077700C" w:rsidRPr="006E69D9">
        <w:t>.</w:t>
      </w:r>
    </w:p>
    <w:p w14:paraId="79B9075B" w14:textId="77777777" w:rsidR="00573579" w:rsidRPr="006E69D9" w:rsidRDefault="00573579" w:rsidP="004A0CC4">
      <w:pPr>
        <w:tabs>
          <w:tab w:val="left" w:pos="709"/>
        </w:tabs>
        <w:suppressAutoHyphens/>
        <w:spacing w:line="320" w:lineRule="exact"/>
        <w:jc w:val="both"/>
      </w:pPr>
    </w:p>
    <w:p w14:paraId="4A5C3A06" w14:textId="69A9787A" w:rsidR="00F675A4" w:rsidRPr="006E69D9" w:rsidRDefault="00573579" w:rsidP="004A0CC4">
      <w:pPr>
        <w:suppressAutoHyphens/>
        <w:spacing w:line="320" w:lineRule="exact"/>
        <w:jc w:val="both"/>
        <w:rPr>
          <w:b/>
        </w:rPr>
      </w:pPr>
      <w:r w:rsidRPr="006E69D9">
        <w:rPr>
          <w:b/>
        </w:rPr>
        <w:t>4.</w:t>
      </w:r>
      <w:r w:rsidR="007D4216" w:rsidRPr="006E69D9">
        <w:rPr>
          <w:b/>
        </w:rPr>
        <w:t>9</w:t>
      </w:r>
      <w:r w:rsidRPr="006E69D9">
        <w:rPr>
          <w:b/>
        </w:rPr>
        <w:t>.</w:t>
      </w:r>
      <w:r w:rsidR="00552F65" w:rsidRPr="006E69D9">
        <w:rPr>
          <w:b/>
        </w:rPr>
        <w:tab/>
      </w:r>
      <w:r w:rsidR="00F675A4" w:rsidRPr="006E69D9">
        <w:rPr>
          <w:b/>
        </w:rPr>
        <w:t xml:space="preserve">Garantia Fidejussória </w:t>
      </w:r>
    </w:p>
    <w:p w14:paraId="4F2ADDB5" w14:textId="77777777" w:rsidR="00F675A4" w:rsidRPr="006E69D9" w:rsidRDefault="00F675A4" w:rsidP="004A0CC4">
      <w:pPr>
        <w:suppressAutoHyphens/>
        <w:spacing w:line="320" w:lineRule="exact"/>
        <w:jc w:val="both"/>
        <w:rPr>
          <w:b/>
        </w:rPr>
      </w:pPr>
    </w:p>
    <w:p w14:paraId="3A884750" w14:textId="0F5CE1FA" w:rsidR="00F675A4" w:rsidRPr="006E69D9" w:rsidRDefault="00F675A4" w:rsidP="004A0CC4">
      <w:pPr>
        <w:tabs>
          <w:tab w:val="left" w:pos="709"/>
        </w:tabs>
        <w:suppressAutoHyphens/>
        <w:spacing w:line="320" w:lineRule="exact"/>
        <w:jc w:val="both"/>
      </w:pPr>
      <w:r w:rsidRPr="006E69D9">
        <w:rPr>
          <w:b/>
        </w:rPr>
        <w:t>4.9.1</w:t>
      </w:r>
      <w:r w:rsidRPr="006E69D9">
        <w:rPr>
          <w:b/>
        </w:rPr>
        <w:tab/>
      </w:r>
      <w:r w:rsidRPr="006E69D9">
        <w:t>O</w:t>
      </w:r>
      <w:r w:rsidR="005F17CB" w:rsidRPr="006E69D9">
        <w:t>s</w:t>
      </w:r>
      <w:r w:rsidRPr="006E69D9">
        <w:t xml:space="preserve"> Fiador</w:t>
      </w:r>
      <w:r w:rsidR="005F17CB" w:rsidRPr="006E69D9">
        <w:t>es</w:t>
      </w:r>
      <w:r w:rsidRPr="006E69D9">
        <w:t>, neste ato, obriga</w:t>
      </w:r>
      <w:r w:rsidR="005F17CB" w:rsidRPr="006E69D9">
        <w:t>m</w:t>
      </w:r>
      <w:r w:rsidRPr="006E69D9">
        <w:t xml:space="preserve">-se, em caráter irrevogável e irretratável, perante os Debenturistas representados pelo Agente Fiduciário, </w:t>
      </w:r>
      <w:r w:rsidR="00F30561" w:rsidRPr="006E69D9">
        <w:t xml:space="preserve">de forma solidária </w:t>
      </w:r>
      <w:r w:rsidR="009E781C" w:rsidRPr="006E69D9">
        <w:t xml:space="preserve">entre si e </w:t>
      </w:r>
      <w:r w:rsidR="00F30561" w:rsidRPr="006E69D9">
        <w:t xml:space="preserve">com a Emissora, como </w:t>
      </w:r>
      <w:r w:rsidR="00592FE0" w:rsidRPr="006E69D9">
        <w:t>fiador</w:t>
      </w:r>
      <w:r w:rsidR="005F17CB" w:rsidRPr="006E69D9">
        <w:t>es</w:t>
      </w:r>
      <w:r w:rsidR="00592FE0" w:rsidRPr="006E69D9">
        <w:t xml:space="preserve"> e principa</w:t>
      </w:r>
      <w:r w:rsidR="005F17CB" w:rsidRPr="006E69D9">
        <w:t>is</w:t>
      </w:r>
      <w:r w:rsidR="00592FE0" w:rsidRPr="006E69D9">
        <w:t xml:space="preserve"> </w:t>
      </w:r>
      <w:r w:rsidRPr="006E69D9">
        <w:t>pagador</w:t>
      </w:r>
      <w:r w:rsidR="005F17CB" w:rsidRPr="006E69D9">
        <w:t>es</w:t>
      </w:r>
      <w:r w:rsidRPr="006E69D9">
        <w:t xml:space="preserve">, pelo pagamento integral de quaisquer valores devidos nos termos desta </w:t>
      </w:r>
      <w:r w:rsidR="00330B4C" w:rsidRPr="006E69D9">
        <w:t>Escritura de Emissão</w:t>
      </w:r>
      <w:r w:rsidRPr="006E69D9">
        <w:t xml:space="preserve">, que contempla o pagamento das Debêntures, seu Valor Nominal Unitário ou o saldo do Valor Nominal Unitário, </w:t>
      </w:r>
      <w:r w:rsidR="00592FE0" w:rsidRPr="006E69D9">
        <w:t xml:space="preserve">conforme aplicável, </w:t>
      </w:r>
      <w:r w:rsidRPr="006E69D9">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6E69D9">
        <w:rPr>
          <w:u w:val="single"/>
        </w:rPr>
        <w:t>Fiança</w:t>
      </w:r>
      <w:r w:rsidRPr="006E69D9">
        <w:t>”, “</w:t>
      </w:r>
      <w:r w:rsidRPr="006E69D9">
        <w:rPr>
          <w:u w:val="single"/>
        </w:rPr>
        <w:t>Obrigações Garantidas</w:t>
      </w:r>
      <w:r w:rsidRPr="006E69D9">
        <w:t>”</w:t>
      </w:r>
      <w:r w:rsidR="00AC44E0" w:rsidRPr="006E69D9">
        <w:t xml:space="preserve"> </w:t>
      </w:r>
      <w:r w:rsidRPr="006E69D9">
        <w:t>e “</w:t>
      </w:r>
      <w:r w:rsidRPr="006E69D9">
        <w:rPr>
          <w:u w:val="single"/>
        </w:rPr>
        <w:t>Código Civil</w:t>
      </w:r>
      <w:r w:rsidRPr="006E69D9">
        <w:t>”, respectivamente).</w:t>
      </w:r>
    </w:p>
    <w:p w14:paraId="1924AABF" w14:textId="77777777" w:rsidR="00F675A4" w:rsidRPr="006E69D9" w:rsidRDefault="00F675A4" w:rsidP="004A0CC4">
      <w:pPr>
        <w:suppressAutoHyphens/>
        <w:spacing w:line="320" w:lineRule="exact"/>
        <w:jc w:val="both"/>
        <w:rPr>
          <w:b/>
        </w:rPr>
      </w:pPr>
    </w:p>
    <w:p w14:paraId="2EB71D55" w14:textId="1DCDF7AD" w:rsidR="00F675A4" w:rsidRPr="006E69D9" w:rsidRDefault="00F675A4" w:rsidP="004A0CC4">
      <w:pPr>
        <w:tabs>
          <w:tab w:val="left" w:pos="709"/>
        </w:tabs>
        <w:suppressAutoHyphens/>
        <w:spacing w:line="320" w:lineRule="exact"/>
        <w:jc w:val="both"/>
      </w:pPr>
      <w:r w:rsidRPr="006E69D9">
        <w:rPr>
          <w:b/>
        </w:rPr>
        <w:t>4.9.1.1</w:t>
      </w:r>
      <w:r w:rsidRPr="006E69D9">
        <w:tab/>
      </w:r>
      <w:r w:rsidRPr="006E69D9">
        <w:tab/>
        <w:t xml:space="preserve">Em virtude da Fiança prevista na </w:t>
      </w:r>
      <w:r w:rsidRPr="003D6451">
        <w:rPr>
          <w:u w:val="single"/>
        </w:rPr>
        <w:t>Cláusula 4.9.1</w:t>
      </w:r>
      <w:r w:rsidRPr="006E69D9">
        <w:t xml:space="preserve"> acima, a presente </w:t>
      </w:r>
      <w:r w:rsidR="00330B4C" w:rsidRPr="006E69D9">
        <w:t>Escritura de Emissão</w:t>
      </w:r>
      <w:r w:rsidRPr="006E69D9">
        <w:t xml:space="preserve"> será registrada </w:t>
      </w:r>
      <w:r w:rsidR="005E1196" w:rsidRPr="006E69D9">
        <w:t>no</w:t>
      </w:r>
      <w:r w:rsidR="003E2E60" w:rsidRPr="006E69D9">
        <w:t>s</w:t>
      </w:r>
      <w:r w:rsidR="005E1196" w:rsidRPr="006E69D9">
        <w:t xml:space="preserve"> Cartório</w:t>
      </w:r>
      <w:r w:rsidR="003E2E60" w:rsidRPr="006E69D9">
        <w:t>s</w:t>
      </w:r>
      <w:r w:rsidR="005E1196" w:rsidRPr="006E69D9">
        <w:t xml:space="preserve"> </w:t>
      </w:r>
      <w:r w:rsidRPr="006E69D9">
        <w:t xml:space="preserve">na forma da </w:t>
      </w:r>
      <w:r w:rsidRPr="003D6451">
        <w:rPr>
          <w:u w:val="single"/>
        </w:rPr>
        <w:t>Cláusula 2.1.2.2</w:t>
      </w:r>
      <w:r w:rsidRPr="006E69D9">
        <w:t xml:space="preserve"> desta </w:t>
      </w:r>
      <w:r w:rsidR="00330B4C" w:rsidRPr="006E69D9">
        <w:t>Escritura de Emissão</w:t>
      </w:r>
      <w:r w:rsidRPr="006E69D9">
        <w:t>.</w:t>
      </w:r>
    </w:p>
    <w:p w14:paraId="41ED0558" w14:textId="77777777" w:rsidR="00F675A4" w:rsidRPr="006E69D9" w:rsidRDefault="00F675A4" w:rsidP="004A0CC4">
      <w:pPr>
        <w:tabs>
          <w:tab w:val="left" w:pos="709"/>
        </w:tabs>
        <w:suppressAutoHyphens/>
        <w:spacing w:line="320" w:lineRule="exact"/>
        <w:jc w:val="both"/>
      </w:pPr>
    </w:p>
    <w:p w14:paraId="3CF2D50A" w14:textId="7955E2F2" w:rsidR="00F675A4" w:rsidRPr="006E69D9" w:rsidRDefault="00F675A4" w:rsidP="004A0CC4">
      <w:pPr>
        <w:tabs>
          <w:tab w:val="left" w:pos="709"/>
        </w:tabs>
        <w:suppressAutoHyphens/>
        <w:spacing w:line="320" w:lineRule="exact"/>
        <w:jc w:val="both"/>
        <w:rPr>
          <w:b/>
        </w:rPr>
      </w:pPr>
      <w:r w:rsidRPr="006E69D9">
        <w:rPr>
          <w:b/>
        </w:rPr>
        <w:t>4.9.2</w:t>
      </w:r>
      <w:r w:rsidRPr="006E69D9">
        <w:tab/>
      </w:r>
      <w:r w:rsidRPr="006E69D9">
        <w:rPr>
          <w:rFonts w:eastAsia="Arial Unicode MS"/>
        </w:rPr>
        <w:t xml:space="preserve">Nenhuma objeção ou oposição da Emissora poderá, ainda, ser admitida ou invocada </w:t>
      </w:r>
      <w:r w:rsidR="005F17CB" w:rsidRPr="006E69D9">
        <w:rPr>
          <w:rFonts w:eastAsia="Arial Unicode MS"/>
        </w:rPr>
        <w:t xml:space="preserve">por qualquer dos </w:t>
      </w:r>
      <w:r w:rsidRPr="006E69D9">
        <w:rPr>
          <w:rFonts w:eastAsia="Arial Unicode MS"/>
        </w:rPr>
        <w:t>Fiador</w:t>
      </w:r>
      <w:r w:rsidR="005F17CB" w:rsidRPr="006E69D9">
        <w:rPr>
          <w:rFonts w:eastAsia="Arial Unicode MS"/>
        </w:rPr>
        <w:t>es</w:t>
      </w:r>
      <w:r w:rsidRPr="006E69D9">
        <w:rPr>
          <w:rFonts w:eastAsia="Arial Unicode MS"/>
        </w:rPr>
        <w:t xml:space="preserve"> com o fito de escusar-se do cumprimento de suas obrigações perante os Debenturistas.</w:t>
      </w:r>
    </w:p>
    <w:p w14:paraId="4AE3B2D4" w14:textId="77777777" w:rsidR="00F675A4" w:rsidRPr="006E69D9" w:rsidRDefault="00F675A4" w:rsidP="004A0CC4">
      <w:pPr>
        <w:suppressAutoHyphens/>
        <w:spacing w:line="320" w:lineRule="exact"/>
        <w:jc w:val="both"/>
        <w:rPr>
          <w:b/>
        </w:rPr>
      </w:pPr>
    </w:p>
    <w:p w14:paraId="1C5052D3" w14:textId="78C07395" w:rsidR="00F675A4" w:rsidRPr="006E69D9" w:rsidRDefault="00F675A4" w:rsidP="004A0CC4">
      <w:pPr>
        <w:suppressAutoHyphens/>
        <w:spacing w:line="320" w:lineRule="exact"/>
        <w:jc w:val="both"/>
      </w:pPr>
      <w:r w:rsidRPr="006E69D9">
        <w:rPr>
          <w:b/>
        </w:rPr>
        <w:t>4.9.3</w:t>
      </w:r>
      <w:r w:rsidRPr="006E69D9">
        <w:rPr>
          <w:b/>
        </w:rPr>
        <w:tab/>
      </w:r>
      <w:r w:rsidRPr="006E69D9">
        <w:t xml:space="preserve">Os valores devidos nos termos da presente </w:t>
      </w:r>
      <w:r w:rsidR="00330B4C" w:rsidRPr="006E69D9">
        <w:t>Escritura de Emissão</w:t>
      </w:r>
      <w:r w:rsidRPr="006E69D9">
        <w:t xml:space="preserve">, incluindo, mas não se limitando, </w:t>
      </w:r>
      <w:r w:rsidR="00F54731" w:rsidRPr="006E69D9">
        <w:t>à</w:t>
      </w:r>
      <w:r w:rsidRPr="006E69D9">
        <w:t>s Obrigações Garantidas, serão devidos e deverão ser pagos pelo</w:t>
      </w:r>
      <w:r w:rsidR="00195200" w:rsidRPr="006E69D9">
        <w:t>s</w:t>
      </w:r>
      <w:r w:rsidRPr="006E69D9">
        <w:t xml:space="preserve"> </w:t>
      </w:r>
      <w:r w:rsidR="001B24BA" w:rsidRPr="006E69D9">
        <w:t>Fiadores</w:t>
      </w:r>
      <w:r w:rsidRPr="006E69D9">
        <w:t xml:space="preserve"> no prazo de até </w:t>
      </w:r>
      <w:r w:rsidR="00AC44E0" w:rsidRPr="006E69D9">
        <w:t>2</w:t>
      </w:r>
      <w:r w:rsidRPr="006E69D9">
        <w:t xml:space="preserve"> (</w:t>
      </w:r>
      <w:r w:rsidR="00AC44E0" w:rsidRPr="006E69D9">
        <w:t>dois</w:t>
      </w:r>
      <w:r w:rsidRPr="006E69D9">
        <w:t>) Dia</w:t>
      </w:r>
      <w:r w:rsidR="005E1196" w:rsidRPr="006E69D9">
        <w:t>s</w:t>
      </w:r>
      <w:r w:rsidRPr="006E69D9">
        <w:t xml:space="preserve"> Út</w:t>
      </w:r>
      <w:r w:rsidR="005E1196" w:rsidRPr="006E69D9">
        <w:t>eis</w:t>
      </w:r>
      <w:r w:rsidRPr="006E69D9">
        <w:t>, contados do recebimento da respectiva comunicação escrita enviada pelo Agente Fiduciário informando-</w:t>
      </w:r>
      <w:r w:rsidR="005E1196" w:rsidRPr="006E69D9">
        <w:t>o</w:t>
      </w:r>
      <w:r w:rsidRPr="006E69D9">
        <w:t xml:space="preserve"> sobre a falta de pagamento</w:t>
      </w:r>
      <w:r w:rsidR="005E1196" w:rsidRPr="006E69D9">
        <w:t xml:space="preserve"> de obrigação pecuniária assumida pela Emissora</w:t>
      </w:r>
      <w:r w:rsidRPr="006E69D9">
        <w:t xml:space="preserve"> ou declaração do vencimento antecipado das Debêntures nos termos desta </w:t>
      </w:r>
      <w:r w:rsidR="00330B4C" w:rsidRPr="006E69D9">
        <w:t>Escritura de Emissão</w:t>
      </w:r>
      <w:r w:rsidRPr="006E69D9">
        <w:t>.</w:t>
      </w:r>
    </w:p>
    <w:p w14:paraId="50861A08" w14:textId="77777777" w:rsidR="00F675A4" w:rsidRPr="006E69D9" w:rsidRDefault="00F675A4" w:rsidP="004A0CC4">
      <w:pPr>
        <w:suppressAutoHyphens/>
        <w:spacing w:line="320" w:lineRule="exact"/>
        <w:jc w:val="both"/>
      </w:pPr>
    </w:p>
    <w:p w14:paraId="43A17348" w14:textId="45E7F466" w:rsidR="00F675A4" w:rsidRPr="006E69D9" w:rsidRDefault="00F675A4" w:rsidP="004A0CC4">
      <w:pPr>
        <w:suppressAutoHyphens/>
        <w:spacing w:line="320" w:lineRule="exact"/>
        <w:jc w:val="both"/>
      </w:pPr>
      <w:r w:rsidRPr="006E69D9">
        <w:rPr>
          <w:b/>
        </w:rPr>
        <w:t>4.9.4</w:t>
      </w:r>
      <w:r w:rsidRPr="006E69D9">
        <w:tab/>
        <w:t xml:space="preserve">A Fiança entrará em vigor na data de assinatura desta </w:t>
      </w:r>
      <w:r w:rsidR="00330B4C" w:rsidRPr="006E69D9">
        <w:t>Escritura de Emissão</w:t>
      </w:r>
      <w:r w:rsidRPr="006E69D9">
        <w:t>, permanecendo válida em todos os seus termos até o pagamento integral das Obrigações Garantidas. O</w:t>
      </w:r>
      <w:r w:rsidR="00195200" w:rsidRPr="006E69D9">
        <w:t>s</w:t>
      </w:r>
      <w:r w:rsidRPr="006E69D9">
        <w:t xml:space="preserve"> Fiador</w:t>
      </w:r>
      <w:r w:rsidR="00195200" w:rsidRPr="006E69D9">
        <w:t>es</w:t>
      </w:r>
      <w:r w:rsidRPr="006E69D9">
        <w:t xml:space="preserve"> desde já reconhece</w:t>
      </w:r>
      <w:r w:rsidR="00195200" w:rsidRPr="006E69D9">
        <w:t>m</w:t>
      </w:r>
      <w:r w:rsidRPr="006E69D9">
        <w:t xml:space="preserve"> como prazo determinado, para fins do artigo 835 do Código Civil, a data do pagamento integral de todos os valores devidos pela Emissora nos termos desta </w:t>
      </w:r>
      <w:r w:rsidR="00330B4C" w:rsidRPr="006E69D9">
        <w:t>Escritura de Emissão</w:t>
      </w:r>
      <w:r w:rsidRPr="006E69D9">
        <w:t>.</w:t>
      </w:r>
    </w:p>
    <w:p w14:paraId="23D06AD9" w14:textId="77777777" w:rsidR="00F675A4" w:rsidRPr="006E69D9" w:rsidRDefault="00F675A4" w:rsidP="004A0CC4">
      <w:pPr>
        <w:suppressAutoHyphens/>
        <w:spacing w:line="320" w:lineRule="exact"/>
        <w:jc w:val="both"/>
      </w:pPr>
    </w:p>
    <w:p w14:paraId="0D9FCA92" w14:textId="6E97CC36" w:rsidR="00F675A4" w:rsidRPr="006E69D9" w:rsidRDefault="00F675A4" w:rsidP="004A0CC4">
      <w:pPr>
        <w:suppressAutoHyphens/>
        <w:spacing w:line="320" w:lineRule="exact"/>
        <w:jc w:val="both"/>
      </w:pPr>
      <w:r w:rsidRPr="006E69D9">
        <w:rPr>
          <w:b/>
        </w:rPr>
        <w:t>4.9.5</w:t>
      </w:r>
      <w:r w:rsidRPr="006E69D9">
        <w:tab/>
        <w:t>Todo e qualquer pagamento realizado pelo</w:t>
      </w:r>
      <w:r w:rsidR="00195200" w:rsidRPr="006E69D9">
        <w:t>s</w:t>
      </w:r>
      <w:r w:rsidRPr="006E69D9">
        <w:t xml:space="preserve"> Fiador</w:t>
      </w:r>
      <w:r w:rsidR="009E781C" w:rsidRPr="006E69D9">
        <w:t>e</w:t>
      </w:r>
      <w:r w:rsidR="00195200" w:rsidRPr="006E69D9">
        <w:t>s</w:t>
      </w:r>
      <w:r w:rsidRPr="006E69D9">
        <w:t xml:space="preserve"> em relação à Fiança ora prestada (i) será realizado fora do âmbito da B3 e de acordo com as instruções recebidas </w:t>
      </w:r>
      <w:r w:rsidR="005E1196" w:rsidRPr="006E69D9">
        <w:t>d</w:t>
      </w:r>
      <w:r w:rsidRPr="006E69D9">
        <w:t xml:space="preserve">o Agente Fiduciário e com os procedimentos previstos nesta </w:t>
      </w:r>
      <w:r w:rsidR="00330B4C" w:rsidRPr="006E69D9">
        <w:t>Escritura de Emissão</w:t>
      </w:r>
      <w:r w:rsidRPr="006E69D9">
        <w:t>; e (ii)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6E69D9" w:rsidRDefault="00F675A4" w:rsidP="004A0CC4">
      <w:pPr>
        <w:suppressAutoHyphens/>
        <w:spacing w:line="320" w:lineRule="exact"/>
        <w:jc w:val="both"/>
      </w:pPr>
    </w:p>
    <w:p w14:paraId="7A6AEA2C" w14:textId="561EA90A" w:rsidR="00F675A4" w:rsidRPr="006E69D9" w:rsidRDefault="00F675A4" w:rsidP="004A0CC4">
      <w:pPr>
        <w:suppressAutoHyphens/>
        <w:spacing w:line="320" w:lineRule="exact"/>
        <w:jc w:val="both"/>
      </w:pPr>
      <w:r w:rsidRPr="006E69D9">
        <w:rPr>
          <w:b/>
        </w:rPr>
        <w:t>4.9.6</w:t>
      </w:r>
      <w:r w:rsidRPr="006E69D9">
        <w:rPr>
          <w:rFonts w:eastAsia="Arial Unicode MS"/>
        </w:rPr>
        <w:tab/>
      </w:r>
      <w:r w:rsidRPr="006E69D9">
        <w:t>O</w:t>
      </w:r>
      <w:r w:rsidR="00195200" w:rsidRPr="006E69D9">
        <w:t>s</w:t>
      </w:r>
      <w:r w:rsidRPr="006E69D9">
        <w:t xml:space="preserve"> Fiador</w:t>
      </w:r>
      <w:r w:rsidR="00195200" w:rsidRPr="006E69D9">
        <w:t>es</w:t>
      </w:r>
      <w:r w:rsidRPr="006E69D9">
        <w:t xml:space="preserve"> expressamente renuncia</w:t>
      </w:r>
      <w:r w:rsidR="00195200" w:rsidRPr="006E69D9">
        <w:t>m</w:t>
      </w:r>
      <w:r w:rsidRPr="006E69D9">
        <w:t xml:space="preserve"> aos benefícios de ordem, direitos e faculdades de exoneração de qualquer natureza previstos nos artigos</w:t>
      </w:r>
      <w:r w:rsidR="0096512D" w:rsidRPr="006E69D9">
        <w:t xml:space="preserve"> </w:t>
      </w:r>
      <w:r w:rsidRPr="006E69D9">
        <w:t>333, parágrafo único, 364, 366, 368,</w:t>
      </w:r>
      <w:r w:rsidR="00592FE0" w:rsidRPr="006E69D9">
        <w:t xml:space="preserve"> </w:t>
      </w:r>
      <w:r w:rsidR="00AC44E0" w:rsidRPr="006E69D9">
        <w:t xml:space="preserve">371, </w:t>
      </w:r>
      <w:r w:rsidR="00592FE0" w:rsidRPr="006E69D9">
        <w:t>821, 824,</w:t>
      </w:r>
      <w:r w:rsidRPr="006E69D9">
        <w:t xml:space="preserve"> 827, </w:t>
      </w:r>
      <w:r w:rsidR="00040F5B" w:rsidRPr="006E69D9">
        <w:t xml:space="preserve">829, 830, </w:t>
      </w:r>
      <w:r w:rsidRPr="006E69D9">
        <w:t>834, 835, 837, 838 e 839, do Código Civil, e nos artigos 130, 131 e 794 da Lei nº 13.105, de 16 de março de 2015, conforme alterada (“</w:t>
      </w:r>
      <w:r w:rsidRPr="006E69D9">
        <w:rPr>
          <w:u w:val="single"/>
        </w:rPr>
        <w:t>Código de Processo Civil</w:t>
      </w:r>
      <w:r w:rsidRPr="006E69D9">
        <w:t>”).</w:t>
      </w:r>
    </w:p>
    <w:p w14:paraId="72A69324" w14:textId="77777777" w:rsidR="00F675A4" w:rsidRPr="006E69D9" w:rsidRDefault="00F675A4" w:rsidP="004A0CC4">
      <w:pPr>
        <w:suppressAutoHyphens/>
        <w:spacing w:line="320" w:lineRule="exact"/>
        <w:jc w:val="both"/>
      </w:pPr>
    </w:p>
    <w:p w14:paraId="7B67C156" w14:textId="575DEA08" w:rsidR="00F675A4" w:rsidRPr="006E69D9" w:rsidRDefault="00F675A4" w:rsidP="004A0CC4">
      <w:pPr>
        <w:suppressAutoHyphens/>
        <w:spacing w:line="320" w:lineRule="exact"/>
        <w:jc w:val="both"/>
        <w:rPr>
          <w:rFonts w:eastAsia="Arial Unicode MS"/>
        </w:rPr>
      </w:pPr>
      <w:r w:rsidRPr="006E69D9">
        <w:rPr>
          <w:b/>
        </w:rPr>
        <w:t>4.9.7</w:t>
      </w:r>
      <w:r w:rsidRPr="006E69D9">
        <w:tab/>
        <w:t>O</w:t>
      </w:r>
      <w:r w:rsidR="00195200" w:rsidRPr="006E69D9">
        <w:t>s</w:t>
      </w:r>
      <w:r w:rsidRPr="006E69D9">
        <w:t xml:space="preserve"> Fiador</w:t>
      </w:r>
      <w:r w:rsidR="00964012" w:rsidRPr="006E69D9">
        <w:t>es</w:t>
      </w:r>
      <w:r w:rsidRPr="006E69D9">
        <w:t xml:space="preserve"> </w:t>
      </w:r>
      <w:r w:rsidRPr="006E69D9">
        <w:rPr>
          <w:rFonts w:eastAsia="Arial Unicode MS"/>
        </w:rPr>
        <w:t>sub-rogar-se-</w:t>
      </w:r>
      <w:r w:rsidR="00195200" w:rsidRPr="006E69D9">
        <w:rPr>
          <w:rFonts w:eastAsia="Arial Unicode MS"/>
        </w:rPr>
        <w:t>ão</w:t>
      </w:r>
      <w:r w:rsidRPr="006E69D9">
        <w:rPr>
          <w:rFonts w:eastAsia="Arial Unicode MS"/>
        </w:rPr>
        <w:t xml:space="preserve"> nos direitos dos Debenturistas caso venha</w:t>
      </w:r>
      <w:r w:rsidR="00195200" w:rsidRPr="006E69D9">
        <w:rPr>
          <w:rFonts w:eastAsia="Arial Unicode MS"/>
        </w:rPr>
        <w:t>m</w:t>
      </w:r>
      <w:r w:rsidRPr="006E69D9">
        <w:rPr>
          <w:rFonts w:eastAsia="Arial Unicode MS"/>
        </w:rPr>
        <w:t xml:space="preserve"> a honrar, total ou parcialmente, a Fiança, observado, entretanto, que o</w:t>
      </w:r>
      <w:r w:rsidR="00195200" w:rsidRPr="006E69D9">
        <w:rPr>
          <w:rFonts w:eastAsia="Arial Unicode MS"/>
        </w:rPr>
        <w:t>s</w:t>
      </w:r>
      <w:r w:rsidRPr="006E69D9">
        <w:rPr>
          <w:rFonts w:eastAsia="Arial Unicode MS"/>
        </w:rPr>
        <w:t xml:space="preserve"> Fiador</w:t>
      </w:r>
      <w:r w:rsidR="00195200" w:rsidRPr="006E69D9">
        <w:rPr>
          <w:rFonts w:eastAsia="Arial Unicode MS"/>
        </w:rPr>
        <w:t>es</w:t>
      </w:r>
      <w:r w:rsidRPr="006E69D9">
        <w:rPr>
          <w:rFonts w:eastAsia="Arial Unicode MS"/>
        </w:rPr>
        <w:t xml:space="preserve"> desde já concorda</w:t>
      </w:r>
      <w:r w:rsidR="00195200" w:rsidRPr="006E69D9">
        <w:rPr>
          <w:rFonts w:eastAsia="Arial Unicode MS"/>
        </w:rPr>
        <w:t>m</w:t>
      </w:r>
      <w:r w:rsidRPr="006E69D9">
        <w:rPr>
          <w:rFonts w:eastAsia="Arial Unicode MS"/>
        </w:rPr>
        <w:t xml:space="preserve"> e obriga</w:t>
      </w:r>
      <w:r w:rsidR="00195200" w:rsidRPr="006E69D9">
        <w:rPr>
          <w:rFonts w:eastAsia="Arial Unicode MS"/>
        </w:rPr>
        <w:t>m</w:t>
      </w:r>
      <w:r w:rsidRPr="006E69D9">
        <w:rPr>
          <w:rFonts w:eastAsia="Arial Unicode MS"/>
        </w:rPr>
        <w:t>-se a exigir, compensar e/ou demandar a Emissora por qualquer valor honrado pelo</w:t>
      </w:r>
      <w:r w:rsidR="00964012" w:rsidRPr="006E69D9">
        <w:rPr>
          <w:rFonts w:eastAsia="Arial Unicode MS"/>
        </w:rPr>
        <w:t>s</w:t>
      </w:r>
      <w:r w:rsidRPr="006E69D9">
        <w:rPr>
          <w:rFonts w:eastAsia="Arial Unicode MS"/>
        </w:rPr>
        <w:t xml:space="preserve"> Fiador</w:t>
      </w:r>
      <w:r w:rsidR="00964012" w:rsidRPr="006E69D9">
        <w:rPr>
          <w:rFonts w:eastAsia="Arial Unicode MS"/>
        </w:rPr>
        <w:t>es</w:t>
      </w:r>
      <w:r w:rsidRPr="006E69D9">
        <w:rPr>
          <w:rFonts w:eastAsia="Arial Unicode MS"/>
        </w:rPr>
        <w:t xml:space="preserve"> em decorrência da Fiança somente após os Debenturistas terem recebido </w:t>
      </w:r>
      <w:r w:rsidR="00D1295D" w:rsidRPr="006E69D9">
        <w:rPr>
          <w:rFonts w:eastAsia="Arial Unicode MS"/>
        </w:rPr>
        <w:t xml:space="preserve">integralmente </w:t>
      </w:r>
      <w:r w:rsidRPr="006E69D9">
        <w:rPr>
          <w:rFonts w:eastAsia="Arial Unicode MS"/>
        </w:rPr>
        <w:t xml:space="preserve">todos os valores a eles devidos nos termos desta </w:t>
      </w:r>
      <w:r w:rsidR="00330B4C" w:rsidRPr="006E69D9">
        <w:rPr>
          <w:rFonts w:eastAsia="Arial Unicode MS"/>
        </w:rPr>
        <w:t>Escritura de Emissão</w:t>
      </w:r>
      <w:r w:rsidR="00AC44E0" w:rsidRPr="006E69D9">
        <w:rPr>
          <w:rFonts w:eastAsia="Arial Unicode MS"/>
        </w:rPr>
        <w:t xml:space="preserve">. Dessa forma, </w:t>
      </w:r>
      <w:r w:rsidR="00D62389" w:rsidRPr="006E69D9">
        <w:rPr>
          <w:rFonts w:eastAsia="Arial Unicode MS"/>
        </w:rPr>
        <w:t>o</w:t>
      </w:r>
      <w:r w:rsidR="00195200" w:rsidRPr="006E69D9">
        <w:rPr>
          <w:rFonts w:eastAsia="Arial Unicode MS"/>
        </w:rPr>
        <w:t>s</w:t>
      </w:r>
      <w:r w:rsidR="00D62389" w:rsidRPr="006E69D9">
        <w:rPr>
          <w:rFonts w:eastAsia="Arial Unicode MS"/>
        </w:rPr>
        <w:t xml:space="preserve"> Fiador</w:t>
      </w:r>
      <w:r w:rsidR="00195200" w:rsidRPr="006E69D9">
        <w:rPr>
          <w:rFonts w:eastAsia="Arial Unicode MS"/>
        </w:rPr>
        <w:t>es</w:t>
      </w:r>
      <w:r w:rsidR="00D62389" w:rsidRPr="006E69D9">
        <w:rPr>
          <w:rFonts w:eastAsia="Arial Unicode MS"/>
        </w:rPr>
        <w:t xml:space="preserve"> reconhece</w:t>
      </w:r>
      <w:r w:rsidR="00195200" w:rsidRPr="006E69D9">
        <w:rPr>
          <w:rFonts w:eastAsia="Arial Unicode MS"/>
        </w:rPr>
        <w:t>m</w:t>
      </w:r>
      <w:r w:rsidR="00D62389" w:rsidRPr="006E69D9">
        <w:rPr>
          <w:rFonts w:eastAsia="Arial Unicode MS"/>
        </w:rPr>
        <w:t xml:space="preserve"> que estar</w:t>
      </w:r>
      <w:r w:rsidR="00195200" w:rsidRPr="006E69D9">
        <w:rPr>
          <w:rFonts w:eastAsia="Arial Unicode MS"/>
        </w:rPr>
        <w:t>ão</w:t>
      </w:r>
      <w:r w:rsidR="00D62389" w:rsidRPr="006E69D9">
        <w:rPr>
          <w:rFonts w:eastAsia="Arial Unicode MS"/>
        </w:rPr>
        <w:t xml:space="preserve"> subordinado</w:t>
      </w:r>
      <w:r w:rsidR="00195200" w:rsidRPr="006E69D9">
        <w:rPr>
          <w:rFonts w:eastAsia="Arial Unicode MS"/>
        </w:rPr>
        <w:t>s</w:t>
      </w:r>
      <w:r w:rsidR="00D62389" w:rsidRPr="006E69D9">
        <w:rPr>
          <w:rFonts w:eastAsia="Arial Unicode MS"/>
        </w:rPr>
        <w:t xml:space="preserve"> no recebimento dos valores que venha</w:t>
      </w:r>
      <w:r w:rsidR="00195200" w:rsidRPr="006E69D9">
        <w:rPr>
          <w:rFonts w:eastAsia="Arial Unicode MS"/>
        </w:rPr>
        <w:t>m</w:t>
      </w:r>
      <w:r w:rsidR="00D62389" w:rsidRPr="006E69D9">
        <w:rPr>
          <w:rFonts w:eastAsia="Arial Unicode MS"/>
        </w:rPr>
        <w:t xml:space="preserve"> a dispender ao recebimento integral, pelos Debenturistas, das Obrigações Garantidas</w:t>
      </w:r>
      <w:r w:rsidR="00914390" w:rsidRPr="006E69D9">
        <w:rPr>
          <w:rFonts w:eastAsia="Arial Unicode MS"/>
        </w:rPr>
        <w:t>.</w:t>
      </w:r>
    </w:p>
    <w:p w14:paraId="56710AC9" w14:textId="77777777" w:rsidR="00F675A4" w:rsidRPr="006E69D9" w:rsidRDefault="00F675A4" w:rsidP="004A0CC4">
      <w:pPr>
        <w:suppressAutoHyphens/>
        <w:spacing w:line="320" w:lineRule="exact"/>
        <w:jc w:val="both"/>
        <w:rPr>
          <w:rFonts w:eastAsia="Arial Unicode MS"/>
        </w:rPr>
      </w:pPr>
    </w:p>
    <w:p w14:paraId="49B79550" w14:textId="75A9E09C" w:rsidR="00F675A4" w:rsidRPr="006E69D9" w:rsidRDefault="00F675A4" w:rsidP="004A0CC4">
      <w:pPr>
        <w:suppressAutoHyphens/>
        <w:spacing w:line="320" w:lineRule="exact"/>
        <w:jc w:val="both"/>
        <w:rPr>
          <w:rFonts w:eastAsia="Arial Unicode MS"/>
        </w:rPr>
      </w:pPr>
      <w:r w:rsidRPr="006E69D9">
        <w:rPr>
          <w:rFonts w:eastAsia="Arial Unicode MS"/>
          <w:b/>
        </w:rPr>
        <w:t>4.9.8</w:t>
      </w:r>
      <w:r w:rsidRPr="006E69D9">
        <w:rPr>
          <w:rFonts w:eastAsia="Arial Unicode MS"/>
        </w:rPr>
        <w:tab/>
      </w:r>
      <w:r w:rsidR="00195200" w:rsidRPr="006E69D9">
        <w:rPr>
          <w:rFonts w:eastAsia="Arial Unicode MS"/>
        </w:rPr>
        <w:t>Cada um dos</w:t>
      </w:r>
      <w:r w:rsidRPr="006E69D9">
        <w:rPr>
          <w:rFonts w:eastAsia="Arial Unicode MS"/>
        </w:rPr>
        <w:t xml:space="preserve"> Fiador</w:t>
      </w:r>
      <w:r w:rsidR="00195200" w:rsidRPr="006E69D9">
        <w:rPr>
          <w:rFonts w:eastAsia="Arial Unicode MS"/>
        </w:rPr>
        <w:t>es respectivamente</w:t>
      </w:r>
      <w:r w:rsidRPr="006E69D9">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sidRPr="006E69D9">
        <w:rPr>
          <w:rFonts w:eastAsia="Arial Unicode MS"/>
        </w:rPr>
        <w:t>Escritura de Emissão</w:t>
      </w:r>
      <w:r w:rsidRPr="006E69D9">
        <w:rPr>
          <w:rFonts w:eastAsia="Arial Unicode MS"/>
        </w:rPr>
        <w:t xml:space="preserve">, repassar tal valor aos Debenturistas, no prazo de </w:t>
      </w:r>
      <w:r w:rsidR="003848B8" w:rsidRPr="006E69D9">
        <w:rPr>
          <w:rFonts w:eastAsia="Arial Unicode MS"/>
        </w:rPr>
        <w:t>3</w:t>
      </w:r>
      <w:r w:rsidRPr="006E69D9">
        <w:rPr>
          <w:rFonts w:eastAsia="Arial Unicode MS"/>
        </w:rPr>
        <w:t xml:space="preserve"> (</w:t>
      </w:r>
      <w:r w:rsidR="003848B8" w:rsidRPr="006E69D9">
        <w:rPr>
          <w:rFonts w:eastAsia="Arial Unicode MS"/>
        </w:rPr>
        <w:t>três</w:t>
      </w:r>
      <w:r w:rsidRPr="006E69D9">
        <w:rPr>
          <w:rFonts w:eastAsia="Arial Unicode MS"/>
        </w:rPr>
        <w:t>) Dia</w:t>
      </w:r>
      <w:r w:rsidR="003848B8" w:rsidRPr="006E69D9">
        <w:rPr>
          <w:rFonts w:eastAsia="Arial Unicode MS"/>
        </w:rPr>
        <w:t>s</w:t>
      </w:r>
      <w:r w:rsidRPr="006E69D9">
        <w:rPr>
          <w:rFonts w:eastAsia="Arial Unicode MS"/>
        </w:rPr>
        <w:t xml:space="preserve"> Út</w:t>
      </w:r>
      <w:r w:rsidR="003848B8" w:rsidRPr="006E69D9">
        <w:rPr>
          <w:rFonts w:eastAsia="Arial Unicode MS"/>
        </w:rPr>
        <w:t>eis</w:t>
      </w:r>
      <w:r w:rsidRPr="006E69D9">
        <w:rPr>
          <w:rFonts w:eastAsia="Arial Unicode MS"/>
        </w:rPr>
        <w:t xml:space="preserve"> contado</w:t>
      </w:r>
      <w:r w:rsidR="007E7C9E" w:rsidRPr="006E69D9">
        <w:rPr>
          <w:rFonts w:eastAsia="Arial Unicode MS"/>
        </w:rPr>
        <w:t>s</w:t>
      </w:r>
      <w:r w:rsidRPr="006E69D9">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6E69D9" w:rsidRDefault="00F675A4" w:rsidP="004A0CC4">
      <w:pPr>
        <w:suppressAutoHyphens/>
        <w:spacing w:line="320" w:lineRule="exact"/>
        <w:jc w:val="both"/>
        <w:rPr>
          <w:b/>
        </w:rPr>
      </w:pPr>
    </w:p>
    <w:p w14:paraId="3A1AF3B3" w14:textId="77777777" w:rsidR="00F675A4" w:rsidRPr="006E69D9" w:rsidRDefault="00F675A4" w:rsidP="004A0CC4">
      <w:pPr>
        <w:suppressAutoHyphens/>
        <w:spacing w:line="320" w:lineRule="exact"/>
        <w:jc w:val="both"/>
        <w:rPr>
          <w:rFonts w:eastAsia="Arial Unicode MS"/>
        </w:rPr>
      </w:pPr>
      <w:r w:rsidRPr="006E69D9">
        <w:rPr>
          <w:b/>
        </w:rPr>
        <w:t>4.9.9</w:t>
      </w:r>
      <w:r w:rsidRPr="006E69D9">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6E69D9" w:rsidRDefault="00F675A4" w:rsidP="004A0CC4">
      <w:pPr>
        <w:suppressAutoHyphens/>
        <w:spacing w:line="320" w:lineRule="exact"/>
        <w:jc w:val="both"/>
        <w:rPr>
          <w:rFonts w:eastAsia="Arial Unicode MS"/>
        </w:rPr>
      </w:pPr>
    </w:p>
    <w:p w14:paraId="2D89FF01" w14:textId="00225102" w:rsidR="00234F42" w:rsidRPr="006E69D9" w:rsidRDefault="00F675A4" w:rsidP="004A0CC4">
      <w:pPr>
        <w:suppressAutoHyphens/>
        <w:spacing w:line="320" w:lineRule="exact"/>
        <w:jc w:val="both"/>
        <w:rPr>
          <w:b/>
        </w:rPr>
      </w:pPr>
      <w:r w:rsidRPr="006E69D9">
        <w:rPr>
          <w:b/>
        </w:rPr>
        <w:t xml:space="preserve">4.10. </w:t>
      </w:r>
      <w:r w:rsidR="00552F65" w:rsidRPr="006E69D9">
        <w:rPr>
          <w:b/>
        </w:rPr>
        <w:t>Garantia Rea</w:t>
      </w:r>
      <w:r w:rsidR="00592FE0" w:rsidRPr="006E69D9">
        <w:rPr>
          <w:b/>
        </w:rPr>
        <w:t>l</w:t>
      </w:r>
    </w:p>
    <w:p w14:paraId="22088B9A" w14:textId="77777777" w:rsidR="00234F42" w:rsidRPr="006E69D9" w:rsidRDefault="00234F42" w:rsidP="004A0CC4">
      <w:pPr>
        <w:suppressAutoHyphens/>
        <w:spacing w:line="320" w:lineRule="exact"/>
        <w:jc w:val="both"/>
        <w:rPr>
          <w:b/>
        </w:rPr>
      </w:pPr>
    </w:p>
    <w:p w14:paraId="3CE05C4D" w14:textId="34392D16" w:rsidR="00927C72" w:rsidRPr="006E69D9" w:rsidRDefault="008922A2" w:rsidP="004A0CC4">
      <w:pPr>
        <w:suppressAutoHyphens/>
        <w:spacing w:line="320" w:lineRule="exact"/>
        <w:jc w:val="both"/>
      </w:pPr>
      <w:r w:rsidRPr="006E69D9">
        <w:rPr>
          <w:b/>
        </w:rPr>
        <w:t>4.</w:t>
      </w:r>
      <w:r w:rsidR="00F675A4" w:rsidRPr="006E69D9">
        <w:rPr>
          <w:b/>
        </w:rPr>
        <w:t>10</w:t>
      </w:r>
      <w:r w:rsidRPr="006E69D9">
        <w:rPr>
          <w:b/>
        </w:rPr>
        <w:t>.1</w:t>
      </w:r>
      <w:r w:rsidRPr="006E69D9">
        <w:rPr>
          <w:b/>
        </w:rPr>
        <w:tab/>
      </w:r>
      <w:r w:rsidR="00592FE0" w:rsidRPr="006E69D9">
        <w:t>A</w:t>
      </w:r>
      <w:r w:rsidRPr="006E69D9">
        <w:rPr>
          <w:bCs/>
        </w:rPr>
        <w:t xml:space="preserve"> Emissora</w:t>
      </w:r>
      <w:r w:rsidR="00B73CE4" w:rsidRPr="006E69D9">
        <w:rPr>
          <w:bCs/>
        </w:rPr>
        <w:t xml:space="preserve"> e a Luminae Serviços</w:t>
      </w:r>
      <w:r w:rsidRPr="006E69D9">
        <w:rPr>
          <w:bCs/>
        </w:rPr>
        <w:t xml:space="preserve">, para assegurar o fiel, pontual e integral cumprimento </w:t>
      </w:r>
      <w:r w:rsidR="00C65C2B" w:rsidRPr="006E69D9">
        <w:rPr>
          <w:bCs/>
        </w:rPr>
        <w:t xml:space="preserve">da totalidade </w:t>
      </w:r>
      <w:r w:rsidR="00F675A4" w:rsidRPr="006E69D9">
        <w:rPr>
          <w:bCs/>
        </w:rPr>
        <w:t xml:space="preserve">das </w:t>
      </w:r>
      <w:r w:rsidRPr="006E69D9">
        <w:rPr>
          <w:bCs/>
        </w:rPr>
        <w:t>Obrigações Garantidas</w:t>
      </w:r>
      <w:r w:rsidR="00B73CE4" w:rsidRPr="006E69D9">
        <w:rPr>
          <w:bCs/>
        </w:rPr>
        <w:t xml:space="preserve"> pela Emissora</w:t>
      </w:r>
      <w:r w:rsidRPr="006E69D9">
        <w:rPr>
          <w:bCs/>
        </w:rPr>
        <w:t xml:space="preserve">, </w:t>
      </w:r>
      <w:r w:rsidR="00C65C2B" w:rsidRPr="006E69D9">
        <w:rPr>
          <w:bCs/>
        </w:rPr>
        <w:t>constituir</w:t>
      </w:r>
      <w:r w:rsidR="00B73CE4" w:rsidRPr="006E69D9">
        <w:rPr>
          <w:bCs/>
        </w:rPr>
        <w:t>ão</w:t>
      </w:r>
      <w:r w:rsidR="005A7AEC" w:rsidRPr="006E69D9">
        <w:rPr>
          <w:bCs/>
        </w:rPr>
        <w:t xml:space="preserve"> </w:t>
      </w:r>
      <w:r w:rsidR="00C65C2B" w:rsidRPr="006E69D9">
        <w:rPr>
          <w:bCs/>
        </w:rPr>
        <w:t xml:space="preserve">em favor dos Debenturistas, representados pelo Agente Fiduciário, </w:t>
      </w:r>
      <w:r w:rsidR="004F0F98" w:rsidRPr="006E69D9">
        <w:rPr>
          <w:bCs/>
        </w:rPr>
        <w:t xml:space="preserve">previamente à primeira Data de Integralização, </w:t>
      </w:r>
      <w:r w:rsidR="00C65C2B" w:rsidRPr="006E69D9">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6E69D9">
        <w:rPr>
          <w:bCs/>
        </w:rPr>
        <w:t xml:space="preserve">cessão fiduciária </w:t>
      </w:r>
      <w:r w:rsidR="00671618">
        <w:rPr>
          <w:bCs/>
        </w:rPr>
        <w:t xml:space="preserve">(a) </w:t>
      </w:r>
      <w:r w:rsidR="00C9224C" w:rsidRPr="006E69D9">
        <w:rPr>
          <w:bCs/>
        </w:rPr>
        <w:t xml:space="preserve">de </w:t>
      </w:r>
      <w:r w:rsidR="00A442D1" w:rsidRPr="006E69D9">
        <w:rPr>
          <w:bCs/>
        </w:rPr>
        <w:t xml:space="preserve">determinados recebíveis </w:t>
      </w:r>
      <w:r w:rsidR="000A2425">
        <w:rPr>
          <w:bCs/>
        </w:rPr>
        <w:t>de titularidade</w:t>
      </w:r>
      <w:r w:rsidR="00A442D1" w:rsidRPr="006E69D9">
        <w:rPr>
          <w:bCs/>
        </w:rPr>
        <w:t xml:space="preserve"> da Emissora</w:t>
      </w:r>
      <w:r w:rsidR="00B73CE4" w:rsidRPr="006E69D9">
        <w:rPr>
          <w:bCs/>
        </w:rPr>
        <w:t xml:space="preserve"> e </w:t>
      </w:r>
      <w:r w:rsidR="000A2425">
        <w:rPr>
          <w:bCs/>
        </w:rPr>
        <w:t>d</w:t>
      </w:r>
      <w:r w:rsidR="00B73CE4" w:rsidRPr="006E69D9">
        <w:rPr>
          <w:bCs/>
        </w:rPr>
        <w:t>a Luminae Serviços</w:t>
      </w:r>
      <w:r w:rsidR="000A2425">
        <w:rPr>
          <w:bCs/>
        </w:rPr>
        <w:t xml:space="preserve"> </w:t>
      </w:r>
      <w:r w:rsidR="009578BA" w:rsidRPr="00BB5E3C">
        <w:rPr>
          <w:rFonts w:eastAsia="Arial Unicode MS"/>
        </w:rPr>
        <w:t>advindos de operações realizadas ou a serem realizadas pela</w:t>
      </w:r>
      <w:r w:rsidR="009578BA">
        <w:rPr>
          <w:rFonts w:eastAsia="Arial Unicode MS"/>
        </w:rPr>
        <w:t xml:space="preserve"> </w:t>
      </w:r>
      <w:r w:rsidR="009578BA" w:rsidRPr="006E69D9">
        <w:rPr>
          <w:bCs/>
        </w:rPr>
        <w:t>Emissora e</w:t>
      </w:r>
      <w:r w:rsidR="009578BA">
        <w:rPr>
          <w:bCs/>
        </w:rPr>
        <w:t xml:space="preserve"> </w:t>
      </w:r>
      <w:r w:rsidR="00DA520A">
        <w:rPr>
          <w:bCs/>
        </w:rPr>
        <w:t>pela</w:t>
      </w:r>
      <w:r w:rsidR="009578BA" w:rsidRPr="006E69D9">
        <w:rPr>
          <w:bCs/>
        </w:rPr>
        <w:t xml:space="preserve"> Luminae Serviços</w:t>
      </w:r>
      <w:r w:rsidR="009578BA" w:rsidRPr="00BB5E3C">
        <w:rPr>
          <w:rFonts w:eastAsia="Arial Unicode MS"/>
        </w:rPr>
        <w:t xml:space="preserve">, </w:t>
      </w:r>
      <w:r w:rsidR="009578BA" w:rsidRPr="00BB5E3C">
        <w:t xml:space="preserve">formalizados por meio de duplicatas </w:t>
      </w:r>
      <w:r w:rsidR="00F762AB" w:rsidRPr="006E69D9">
        <w:rPr>
          <w:bCs/>
        </w:rPr>
        <w:t>(</w:t>
      </w:r>
      <w:r w:rsidR="006111E4" w:rsidRPr="006E69D9">
        <w:rPr>
          <w:bCs/>
        </w:rPr>
        <w:t>“</w:t>
      </w:r>
      <w:r w:rsidR="006111E4" w:rsidRPr="006E69D9">
        <w:rPr>
          <w:bCs/>
          <w:u w:val="single"/>
        </w:rPr>
        <w:t>Recebíveis</w:t>
      </w:r>
      <w:r w:rsidR="00F762AB" w:rsidRPr="006E69D9">
        <w:rPr>
          <w:bCs/>
        </w:rPr>
        <w:t>”</w:t>
      </w:r>
      <w:r w:rsidR="00C25154" w:rsidRPr="006E69D9">
        <w:rPr>
          <w:bCs/>
        </w:rPr>
        <w:t>)</w:t>
      </w:r>
      <w:r w:rsidR="00ED548B" w:rsidRPr="006E69D9">
        <w:rPr>
          <w:bCs/>
        </w:rPr>
        <w:t xml:space="preserve">, </w:t>
      </w:r>
      <w:r w:rsidR="00671618">
        <w:rPr>
          <w:bCs/>
        </w:rPr>
        <w:t xml:space="preserve">(b) </w:t>
      </w:r>
      <w:r w:rsidR="00DA520A">
        <w:rPr>
          <w:bCs/>
        </w:rPr>
        <w:t>dos direitos detidos pela</w:t>
      </w:r>
      <w:r w:rsidR="00DA520A" w:rsidRPr="006E69D9">
        <w:rPr>
          <w:bCs/>
        </w:rPr>
        <w:t xml:space="preserve"> Emissora e </w:t>
      </w:r>
      <w:r w:rsidR="00DA520A">
        <w:rPr>
          <w:bCs/>
        </w:rPr>
        <w:t>pela</w:t>
      </w:r>
      <w:r w:rsidR="00DA520A" w:rsidRPr="006E69D9">
        <w:rPr>
          <w:bCs/>
        </w:rPr>
        <w:t xml:space="preserve"> Luminae Serviços</w:t>
      </w:r>
      <w:r w:rsidR="00DA520A">
        <w:rPr>
          <w:bCs/>
        </w:rPr>
        <w:t>, conforme o caso, com relação às</w:t>
      </w:r>
      <w:r w:rsidR="00ED548B" w:rsidRPr="006E69D9">
        <w:rPr>
          <w:bCs/>
        </w:rPr>
        <w:t xml:space="preserve"> conta</w:t>
      </w:r>
      <w:r w:rsidR="00E06A8A" w:rsidRPr="006E69D9">
        <w:rPr>
          <w:bCs/>
        </w:rPr>
        <w:t>s</w:t>
      </w:r>
      <w:r w:rsidR="00ED548B" w:rsidRPr="006E69D9">
        <w:rPr>
          <w:bCs/>
        </w:rPr>
        <w:t xml:space="preserve"> vinculada</w:t>
      </w:r>
      <w:r w:rsidR="00E06A8A" w:rsidRPr="006E69D9">
        <w:rPr>
          <w:bCs/>
        </w:rPr>
        <w:t>s</w:t>
      </w:r>
      <w:r w:rsidR="00ED548B" w:rsidRPr="006E69D9">
        <w:rPr>
          <w:bCs/>
        </w:rPr>
        <w:t xml:space="preserve"> por onde transitarão tais Recebíveis</w:t>
      </w:r>
      <w:r w:rsidR="00671618">
        <w:rPr>
          <w:bCs/>
        </w:rPr>
        <w:t xml:space="preserve">, </w:t>
      </w:r>
      <w:r w:rsidR="00076881">
        <w:rPr>
          <w:bCs/>
        </w:rPr>
        <w:t>e (c) d</w:t>
      </w:r>
      <w:r w:rsidR="00671618">
        <w:rPr>
          <w:bCs/>
        </w:rPr>
        <w:t xml:space="preserve">os </w:t>
      </w:r>
      <w:r w:rsidR="00671618" w:rsidRPr="00BB5E3C">
        <w:t xml:space="preserve">recursos depositados ou a serem depositados nas </w:t>
      </w:r>
      <w:r w:rsidR="00076881">
        <w:t xml:space="preserve">referidas </w:t>
      </w:r>
      <w:r w:rsidR="00076881" w:rsidRPr="00BB5E3C">
        <w:t>contas vinculadas</w:t>
      </w:r>
      <w:r w:rsidR="00AF34D8" w:rsidRPr="006E69D9">
        <w:rPr>
          <w:bCs/>
        </w:rPr>
        <w:t xml:space="preserve">, nos termos do </w:t>
      </w:r>
      <w:r w:rsidR="00AF34D8" w:rsidRPr="006E69D9">
        <w:rPr>
          <w:bCs/>
          <w:i/>
        </w:rPr>
        <w:t>“</w:t>
      </w:r>
      <w:r w:rsidR="005A4955" w:rsidRPr="006E69D9">
        <w:rPr>
          <w:bCs/>
          <w:i/>
        </w:rPr>
        <w:t>Contrato de Cessão Fiduciária de Direitos Creditórios em Garantia e Outras Avenças</w:t>
      </w:r>
      <w:r w:rsidR="00C9224C" w:rsidRPr="006E69D9">
        <w:rPr>
          <w:bCs/>
          <w:i/>
        </w:rPr>
        <w:t>”,</w:t>
      </w:r>
      <w:r w:rsidR="00C9224C" w:rsidRPr="006E69D9">
        <w:rPr>
          <w:bCs/>
        </w:rPr>
        <w:t xml:space="preserve"> </w:t>
      </w:r>
      <w:r w:rsidR="00C9224C" w:rsidRPr="006E69D9">
        <w:t>a ser celebrado entre a Emissora</w:t>
      </w:r>
      <w:r w:rsidR="00552D89" w:rsidRPr="006E69D9">
        <w:t>,</w:t>
      </w:r>
      <w:r w:rsidR="00B73CE4" w:rsidRPr="006E69D9">
        <w:t xml:space="preserve"> a Luminae Serviços</w:t>
      </w:r>
      <w:r w:rsidR="00DA520A">
        <w:t xml:space="preserve"> e</w:t>
      </w:r>
      <w:r w:rsidR="005A4955" w:rsidRPr="006E69D9">
        <w:t xml:space="preserve"> </w:t>
      </w:r>
      <w:r w:rsidR="00C9224C" w:rsidRPr="006E69D9">
        <w:t>o Agente Fiduciário</w:t>
      </w:r>
      <w:r w:rsidR="008853A8" w:rsidRPr="006E69D9">
        <w:t xml:space="preserve"> </w:t>
      </w:r>
      <w:r w:rsidR="00B67429" w:rsidRPr="006E69D9">
        <w:t>(</w:t>
      </w:r>
      <w:r w:rsidR="00B67429" w:rsidRPr="006E69D9">
        <w:rPr>
          <w:bCs/>
        </w:rPr>
        <w:t>“</w:t>
      </w:r>
      <w:r w:rsidR="00B67429" w:rsidRPr="006E69D9">
        <w:rPr>
          <w:bCs/>
          <w:u w:val="single"/>
        </w:rPr>
        <w:t>Contrato de Garantia</w:t>
      </w:r>
      <w:r w:rsidR="00B67429" w:rsidRPr="006E69D9">
        <w:rPr>
          <w:bCs/>
        </w:rPr>
        <w:t xml:space="preserve">”) </w:t>
      </w:r>
      <w:r w:rsidR="008853A8" w:rsidRPr="006E69D9">
        <w:t>e</w:t>
      </w:r>
      <w:r w:rsidR="00690D64">
        <w:t xml:space="preserve"> do</w:t>
      </w:r>
      <w:r w:rsidR="00332E73" w:rsidRPr="006E69D9">
        <w:t xml:space="preserve"> contrato de prestação de serviços </w:t>
      </w:r>
      <w:r w:rsidR="006A190F" w:rsidRPr="006E69D9">
        <w:t>custódia de recursos financeiros</w:t>
      </w:r>
      <w:r w:rsidR="00B67429" w:rsidRPr="006E69D9">
        <w:t>, a ser celebrado entre a Emissora, a Luminae Serviços, o Agente Fiduciário</w:t>
      </w:r>
      <w:r w:rsidR="006A190F" w:rsidRPr="006E69D9">
        <w:t xml:space="preserve"> e o banco depositário das referidas contas</w:t>
      </w:r>
      <w:r w:rsidR="00332E73" w:rsidRPr="006E69D9">
        <w:t xml:space="preserve"> </w:t>
      </w:r>
      <w:r w:rsidR="006A190F" w:rsidRPr="006E69D9">
        <w:t xml:space="preserve">vinculadas </w:t>
      </w:r>
      <w:r w:rsidR="00332E73" w:rsidRPr="006E69D9">
        <w:t>(“</w:t>
      </w:r>
      <w:r w:rsidR="00332E73" w:rsidRPr="006E69D9">
        <w:rPr>
          <w:u w:val="single"/>
        </w:rPr>
        <w:t>Contrato de Depositário</w:t>
      </w:r>
      <w:r w:rsidR="00332E73" w:rsidRPr="006E69D9">
        <w:t xml:space="preserve">”, </w:t>
      </w:r>
      <w:r w:rsidR="00F762AB" w:rsidRPr="006E69D9">
        <w:rPr>
          <w:bCs/>
        </w:rPr>
        <w:t>e “</w:t>
      </w:r>
      <w:r w:rsidR="00F762AB" w:rsidRPr="006E69D9">
        <w:rPr>
          <w:u w:val="single"/>
        </w:rPr>
        <w:t>Cessão Fiduciária</w:t>
      </w:r>
      <w:r w:rsidR="00F762AB" w:rsidRPr="006E69D9">
        <w:rPr>
          <w:bCs/>
        </w:rPr>
        <w:t>”, respectivamente</w:t>
      </w:r>
      <w:r w:rsidR="00C9224C" w:rsidRPr="006E69D9">
        <w:rPr>
          <w:bCs/>
        </w:rPr>
        <w:t>)</w:t>
      </w:r>
      <w:r w:rsidR="00901E1F" w:rsidRPr="006E69D9">
        <w:rPr>
          <w:bCs/>
        </w:rPr>
        <w:t>.</w:t>
      </w:r>
    </w:p>
    <w:p w14:paraId="0641C926" w14:textId="77777777" w:rsidR="00927C72" w:rsidRPr="006E69D9" w:rsidRDefault="00927C72" w:rsidP="004A0CC4">
      <w:pPr>
        <w:suppressAutoHyphens/>
        <w:spacing w:line="320" w:lineRule="exact"/>
        <w:jc w:val="both"/>
      </w:pPr>
    </w:p>
    <w:p w14:paraId="60B8D5E4" w14:textId="72A96DB2" w:rsidR="00CD30F3" w:rsidRPr="006E69D9" w:rsidRDefault="00627A95" w:rsidP="004A0CC4">
      <w:pPr>
        <w:suppressAutoHyphens/>
        <w:spacing w:line="320" w:lineRule="exact"/>
        <w:jc w:val="both"/>
      </w:pPr>
      <w:r w:rsidRPr="006E69D9">
        <w:rPr>
          <w:b/>
        </w:rPr>
        <w:t>4.</w:t>
      </w:r>
      <w:r w:rsidR="00F675A4" w:rsidRPr="006E69D9">
        <w:rPr>
          <w:b/>
        </w:rPr>
        <w:t>10</w:t>
      </w:r>
      <w:r w:rsidR="00267E69" w:rsidRPr="006E69D9">
        <w:rPr>
          <w:b/>
        </w:rPr>
        <w:t>.</w:t>
      </w:r>
      <w:r w:rsidR="00927C72" w:rsidRPr="006E69D9">
        <w:rPr>
          <w:b/>
        </w:rPr>
        <w:t>2</w:t>
      </w:r>
      <w:r w:rsidRPr="006E69D9">
        <w:rPr>
          <w:b/>
        </w:rPr>
        <w:t>.</w:t>
      </w:r>
      <w:r w:rsidR="00AE0D99" w:rsidRPr="006E69D9">
        <w:t xml:space="preserve"> O Contrato de </w:t>
      </w:r>
      <w:r w:rsidR="001E12C4" w:rsidRPr="006E69D9">
        <w:t>Garantia</w:t>
      </w:r>
      <w:r w:rsidR="00AE0D99" w:rsidRPr="006E69D9">
        <w:t xml:space="preserve"> dever</w:t>
      </w:r>
      <w:r w:rsidR="00592FE0" w:rsidRPr="006E69D9">
        <w:t>á</w:t>
      </w:r>
      <w:r w:rsidR="00AE0D99" w:rsidRPr="006E69D9">
        <w:t xml:space="preserve"> ser registrado no</w:t>
      </w:r>
      <w:r w:rsidR="001E12C4" w:rsidRPr="006E69D9">
        <w:t>s competentes</w:t>
      </w:r>
      <w:r w:rsidR="00AE0D99" w:rsidRPr="006E69D9">
        <w:t xml:space="preserve"> cartório</w:t>
      </w:r>
      <w:r w:rsidR="001E12C4" w:rsidRPr="006E69D9">
        <w:t>s</w:t>
      </w:r>
      <w:r w:rsidR="00AE0D99" w:rsidRPr="006E69D9">
        <w:t xml:space="preserve"> de títulos e documentos </w:t>
      </w:r>
      <w:r w:rsidR="00D85406" w:rsidRPr="006E69D9">
        <w:t>do domicílio</w:t>
      </w:r>
      <w:r w:rsidR="00AE0D99" w:rsidRPr="006E69D9">
        <w:t xml:space="preserve"> de cada um dos seus signatários até a </w:t>
      </w:r>
      <w:r w:rsidR="00845629" w:rsidRPr="006E69D9">
        <w:t xml:space="preserve">primeira </w:t>
      </w:r>
      <w:r w:rsidR="00AE0D99" w:rsidRPr="006E69D9">
        <w:t xml:space="preserve">Data de </w:t>
      </w:r>
      <w:r w:rsidR="003848B8" w:rsidRPr="006E69D9">
        <w:t>Integralização</w:t>
      </w:r>
      <w:r w:rsidR="0027794E" w:rsidRPr="006E69D9">
        <w:t>, nos termos e condições previstos no Contrato de Garantia</w:t>
      </w:r>
      <w:r w:rsidR="00914390" w:rsidRPr="006E69D9">
        <w:t>.</w:t>
      </w:r>
    </w:p>
    <w:p w14:paraId="2DF285D0" w14:textId="77777777" w:rsidR="00BA5A5E" w:rsidRPr="006E69D9" w:rsidRDefault="00BA5A5E" w:rsidP="004A0CC4">
      <w:pPr>
        <w:tabs>
          <w:tab w:val="left" w:pos="709"/>
        </w:tabs>
        <w:suppressAutoHyphens/>
        <w:spacing w:line="320" w:lineRule="exact"/>
        <w:ind w:right="-91"/>
        <w:jc w:val="both"/>
        <w:rPr>
          <w:i/>
        </w:rPr>
      </w:pPr>
    </w:p>
    <w:p w14:paraId="4C044B50" w14:textId="5A8D50BE" w:rsidR="006722D3" w:rsidRPr="006E69D9" w:rsidRDefault="00E628F1" w:rsidP="004A0CC4">
      <w:pPr>
        <w:tabs>
          <w:tab w:val="left" w:pos="709"/>
        </w:tabs>
        <w:suppressAutoHyphens/>
        <w:spacing w:line="320" w:lineRule="exact"/>
        <w:ind w:right="-91"/>
        <w:jc w:val="both"/>
        <w:rPr>
          <w:b/>
        </w:rPr>
      </w:pPr>
      <w:r w:rsidRPr="006E69D9">
        <w:rPr>
          <w:rFonts w:eastAsia="Arial Unicode MS"/>
          <w:b/>
        </w:rPr>
        <w:t>5.</w:t>
      </w:r>
      <w:r w:rsidRPr="006E69D9">
        <w:rPr>
          <w:rFonts w:eastAsia="Arial Unicode MS"/>
          <w:b/>
        </w:rPr>
        <w:tab/>
      </w:r>
      <w:r w:rsidR="006722D3" w:rsidRPr="006E69D9">
        <w:rPr>
          <w:b/>
          <w:w w:val="0"/>
        </w:rPr>
        <w:t>AQUISIÇÃO FACULTATIVA, AMORTIZAÇÃO EXTRAORDINÁRIA</w:t>
      </w:r>
      <w:r w:rsidR="00AF4D75" w:rsidRPr="006E69D9">
        <w:rPr>
          <w:b/>
          <w:w w:val="0"/>
        </w:rPr>
        <w:t xml:space="preserve"> FACULTATIVA</w:t>
      </w:r>
      <w:r w:rsidR="00E06A67" w:rsidRPr="006E69D9">
        <w:rPr>
          <w:b/>
          <w:w w:val="0"/>
        </w:rPr>
        <w:t xml:space="preserve">, </w:t>
      </w:r>
      <w:r w:rsidR="002363E6" w:rsidRPr="006E69D9">
        <w:rPr>
          <w:b/>
          <w:w w:val="0"/>
        </w:rPr>
        <w:t>RESGATE ANTECIPADO</w:t>
      </w:r>
      <w:r w:rsidR="00AF4D75" w:rsidRPr="006E69D9">
        <w:rPr>
          <w:b/>
          <w:w w:val="0"/>
        </w:rPr>
        <w:t xml:space="preserve"> FACULTATIVO</w:t>
      </w:r>
      <w:r w:rsidR="00FA60FF" w:rsidRPr="006E69D9">
        <w:rPr>
          <w:b/>
          <w:w w:val="0"/>
        </w:rPr>
        <w:t xml:space="preserve"> TOTAL</w:t>
      </w:r>
      <w:r w:rsidR="00247285" w:rsidRPr="006E69D9">
        <w:rPr>
          <w:b/>
          <w:w w:val="0"/>
        </w:rPr>
        <w:t>, OFERTA DE RESGATE ANTECIPADO</w:t>
      </w:r>
      <w:r w:rsidR="00905B69" w:rsidRPr="006E69D9">
        <w:rPr>
          <w:b/>
          <w:w w:val="0"/>
        </w:rPr>
        <w:t xml:space="preserve"> </w:t>
      </w:r>
      <w:r w:rsidR="006722D3" w:rsidRPr="006E69D9">
        <w:rPr>
          <w:b/>
          <w:w w:val="0"/>
        </w:rPr>
        <w:t>E VENCIMENTO ANTECIPADO</w:t>
      </w:r>
    </w:p>
    <w:p w14:paraId="5BCA123B" w14:textId="77777777" w:rsidR="006722D3" w:rsidRPr="006E69D9" w:rsidRDefault="006722D3" w:rsidP="004A0CC4">
      <w:pPr>
        <w:suppressAutoHyphens/>
        <w:spacing w:line="320" w:lineRule="exact"/>
        <w:jc w:val="both"/>
        <w:rPr>
          <w:b/>
        </w:rPr>
      </w:pPr>
    </w:p>
    <w:p w14:paraId="722A36ED" w14:textId="77777777" w:rsidR="006722D3" w:rsidRPr="006E69D9" w:rsidRDefault="006722D3" w:rsidP="004A0CC4">
      <w:pPr>
        <w:suppressAutoHyphens/>
        <w:spacing w:line="320" w:lineRule="exact"/>
        <w:jc w:val="both"/>
        <w:rPr>
          <w:b/>
        </w:rPr>
      </w:pPr>
      <w:bookmarkStart w:id="52" w:name="_Ref266653381"/>
      <w:r w:rsidRPr="006E69D9">
        <w:rPr>
          <w:rFonts w:eastAsia="Arial Unicode MS"/>
          <w:b/>
          <w:smallCaps/>
          <w:w w:val="0"/>
        </w:rPr>
        <w:t>5.1</w:t>
      </w:r>
      <w:r w:rsidR="00F21348" w:rsidRPr="006E69D9">
        <w:rPr>
          <w:rFonts w:eastAsia="Arial Unicode MS"/>
          <w:b/>
          <w:smallCaps/>
          <w:w w:val="0"/>
        </w:rPr>
        <w:t>.</w:t>
      </w:r>
      <w:r w:rsidRPr="006E69D9">
        <w:rPr>
          <w:rFonts w:eastAsia="Arial Unicode MS"/>
          <w:b/>
          <w:smallCaps/>
          <w:w w:val="0"/>
        </w:rPr>
        <w:tab/>
        <w:t>A</w:t>
      </w:r>
      <w:r w:rsidRPr="006E69D9">
        <w:rPr>
          <w:rFonts w:eastAsia="Arial Unicode MS"/>
          <w:b/>
          <w:w w:val="0"/>
        </w:rPr>
        <w:t>quisição Facultativa</w:t>
      </w:r>
      <w:bookmarkEnd w:id="52"/>
    </w:p>
    <w:p w14:paraId="588A059A" w14:textId="77777777" w:rsidR="006722D3" w:rsidRPr="006E69D9" w:rsidRDefault="006722D3" w:rsidP="004A0CC4">
      <w:pPr>
        <w:suppressAutoHyphens/>
        <w:spacing w:line="320" w:lineRule="exact"/>
        <w:jc w:val="both"/>
        <w:rPr>
          <w:b/>
        </w:rPr>
      </w:pPr>
    </w:p>
    <w:p w14:paraId="4205C72D" w14:textId="3177F100" w:rsidR="003848B8" w:rsidRPr="006E69D9" w:rsidRDefault="006722D3" w:rsidP="004A0CC4">
      <w:pPr>
        <w:suppressAutoHyphens/>
        <w:spacing w:line="320" w:lineRule="exact"/>
        <w:jc w:val="both"/>
      </w:pPr>
      <w:bookmarkStart w:id="53" w:name="_Ref264227752"/>
      <w:r w:rsidRPr="006E69D9">
        <w:rPr>
          <w:b/>
        </w:rPr>
        <w:t>5.1.1</w:t>
      </w:r>
      <w:r w:rsidR="00F21348" w:rsidRPr="006E69D9">
        <w:rPr>
          <w:b/>
        </w:rPr>
        <w:t>.</w:t>
      </w:r>
      <w:r w:rsidRPr="006E69D9">
        <w:tab/>
        <w:t xml:space="preserve">A Emissora </w:t>
      </w:r>
      <w:r w:rsidR="00A52EE7" w:rsidRPr="006E69D9">
        <w:t>poderá, a qualquer tempo, adquirir Debêntures, desde que observe o disposto no artigo 55, parágrafo 3º</w:t>
      </w:r>
      <w:r w:rsidR="00373BF4" w:rsidRPr="006E69D9">
        <w:t xml:space="preserve"> e incisos I e II</w:t>
      </w:r>
      <w:r w:rsidR="00A52EE7" w:rsidRPr="006E69D9">
        <w:t>, da Lei das Sociedades por Ações, nos artigos 13 e 15 da Instrução CVM 476</w:t>
      </w:r>
      <w:r w:rsidR="00250CDC" w:rsidRPr="006E69D9">
        <w:t xml:space="preserve"> e </w:t>
      </w:r>
      <w:r w:rsidR="00A52EE7" w:rsidRPr="006E69D9">
        <w:t>na regulamentação aplicável da CVM</w:t>
      </w:r>
      <w:r w:rsidR="00373BF4" w:rsidRPr="006E69D9">
        <w:t>, condicionado ao aceite do respectivo Debenturista vendedor: (a) por valor igual ou inferior ao Valor Nominal Unitário</w:t>
      </w:r>
      <w:r w:rsidR="00812B25" w:rsidRPr="006E69D9">
        <w:t xml:space="preserve"> ou ao saldo do Valor Nominal Unitário, conforme o caso, acrescido da Remuneração e, se for o caso, dos Encargos Moratórios devidos</w:t>
      </w:r>
      <w:r w:rsidR="00373BF4" w:rsidRPr="006E69D9">
        <w:t>, devendo o fato constar do relatório da administração e das demonstrações financeiras da Emissora; ou (b) por valor superior ao Valor Nominal Unitário</w:t>
      </w:r>
      <w:r w:rsidR="00812B25" w:rsidRPr="006E69D9">
        <w:t xml:space="preserve"> ou ao saldo do Valor Nominal Unitário, conforme o caso, acrescido da Remuneração e, se for o caso, dos Encargos Moratórios devidos</w:t>
      </w:r>
      <w:r w:rsidR="00373BF4" w:rsidRPr="006E69D9">
        <w:t>, desde que observe as regras expedidas pela CVM e aquelas previstas na Instrução CVM 476</w:t>
      </w:r>
      <w:r w:rsidR="00A52EE7" w:rsidRPr="006E69D9">
        <w:t xml:space="preserve">. As Debêntures adquiridas pela </w:t>
      </w:r>
      <w:r w:rsidR="00250CDC" w:rsidRPr="006E69D9">
        <w:t xml:space="preserve">Emissora </w:t>
      </w:r>
      <w:r w:rsidR="00A52EE7" w:rsidRPr="006E69D9">
        <w:t xml:space="preserve">poderão, a critério da </w:t>
      </w:r>
      <w:r w:rsidR="00250CDC" w:rsidRPr="006E69D9">
        <w:t>Emissora</w:t>
      </w:r>
      <w:r w:rsidR="00A52EE7" w:rsidRPr="006E69D9">
        <w:t xml:space="preserve">, ser canceladas, permanecer em tesouraria ou ser novamente colocadas no mercado. As Debêntures adquiridas pela </w:t>
      </w:r>
      <w:r w:rsidR="00250CDC" w:rsidRPr="006E69D9">
        <w:t xml:space="preserve">Emissora </w:t>
      </w:r>
      <w:r w:rsidR="00A52EE7" w:rsidRPr="006E69D9">
        <w:t xml:space="preserve">para permanência em tesouraria nos termos desta Cláusula, se e quando recolocadas no mercado, farão jus à mesma Remuneração aplicável às demais Debêntures. </w:t>
      </w:r>
    </w:p>
    <w:p w14:paraId="72B6E834" w14:textId="77777777" w:rsidR="003848B8" w:rsidRPr="006E69D9" w:rsidRDefault="003848B8" w:rsidP="004A0CC4">
      <w:pPr>
        <w:suppressAutoHyphens/>
        <w:spacing w:line="320" w:lineRule="exact"/>
        <w:jc w:val="both"/>
      </w:pPr>
    </w:p>
    <w:p w14:paraId="6DF71171" w14:textId="680FA4DC" w:rsidR="006722D3" w:rsidRPr="006E69D9" w:rsidRDefault="006722D3" w:rsidP="004A0CC4">
      <w:pPr>
        <w:suppressAutoHyphens/>
        <w:spacing w:line="320" w:lineRule="exact"/>
        <w:jc w:val="both"/>
        <w:rPr>
          <w:b/>
        </w:rPr>
      </w:pPr>
      <w:bookmarkStart w:id="54" w:name="_Ref377762051"/>
      <w:bookmarkStart w:id="55" w:name="_DV_C265"/>
      <w:bookmarkEnd w:id="53"/>
      <w:r w:rsidRPr="006E69D9">
        <w:rPr>
          <w:b/>
        </w:rPr>
        <w:t>5.2.</w:t>
      </w:r>
      <w:r w:rsidRPr="006E69D9">
        <w:rPr>
          <w:b/>
        </w:rPr>
        <w:tab/>
        <w:t>Amortização Extraordinária</w:t>
      </w:r>
      <w:bookmarkEnd w:id="54"/>
      <w:r w:rsidR="0085780A" w:rsidRPr="006E69D9">
        <w:rPr>
          <w:b/>
        </w:rPr>
        <w:t xml:space="preserve"> </w:t>
      </w:r>
      <w:r w:rsidR="00AF4D75" w:rsidRPr="006E69D9">
        <w:rPr>
          <w:b/>
        </w:rPr>
        <w:t>Facultativa</w:t>
      </w:r>
    </w:p>
    <w:p w14:paraId="3A651450" w14:textId="77777777" w:rsidR="00151221" w:rsidRPr="006E69D9" w:rsidRDefault="00151221" w:rsidP="004A0CC4">
      <w:pPr>
        <w:suppressAutoHyphens/>
        <w:spacing w:line="320" w:lineRule="exact"/>
        <w:rPr>
          <w:b/>
        </w:rPr>
      </w:pPr>
    </w:p>
    <w:p w14:paraId="52C90911" w14:textId="735D9A95" w:rsidR="002D5362" w:rsidRPr="006E69D9" w:rsidRDefault="00AA5448" w:rsidP="004A0CC4">
      <w:pPr>
        <w:suppressAutoHyphens/>
        <w:spacing w:line="320" w:lineRule="exact"/>
        <w:jc w:val="both"/>
      </w:pPr>
      <w:r w:rsidRPr="006E69D9">
        <w:rPr>
          <w:b/>
        </w:rPr>
        <w:t>5.2.</w:t>
      </w:r>
      <w:r w:rsidR="00FD7B15" w:rsidRPr="006E69D9">
        <w:rPr>
          <w:b/>
        </w:rPr>
        <w:t>1</w:t>
      </w:r>
      <w:r w:rsidR="00F21348" w:rsidRPr="006E69D9">
        <w:rPr>
          <w:b/>
        </w:rPr>
        <w:t>.</w:t>
      </w:r>
      <w:r w:rsidRPr="006E69D9">
        <w:rPr>
          <w:b/>
        </w:rPr>
        <w:tab/>
      </w:r>
      <w:r w:rsidR="002D5362" w:rsidRPr="006E69D9">
        <w:t xml:space="preserve">A partir do dia </w:t>
      </w:r>
      <w:r w:rsidR="008D136E" w:rsidRPr="006E69D9">
        <w:t xml:space="preserve">26 </w:t>
      </w:r>
      <w:r w:rsidR="002D5362" w:rsidRPr="006E69D9">
        <w:t xml:space="preserve">de </w:t>
      </w:r>
      <w:r w:rsidR="008D136E" w:rsidRPr="006E69D9">
        <w:t xml:space="preserve">outubro </w:t>
      </w:r>
      <w:r w:rsidR="002D5362" w:rsidRPr="006E69D9">
        <w:t xml:space="preserve">de </w:t>
      </w:r>
      <w:r w:rsidR="008D136E" w:rsidRPr="006E69D9">
        <w:t>2020</w:t>
      </w:r>
      <w:r w:rsidR="002D5362" w:rsidRPr="006E69D9">
        <w:t>, inclusive, a Emissora poderá</w:t>
      </w:r>
      <w:r w:rsidR="00415203" w:rsidRPr="006E69D9">
        <w:t xml:space="preserve">, a seu exclusivo critério e independentemente da anuência dos Debenturistas, </w:t>
      </w:r>
      <w:r w:rsidR="002D5362" w:rsidRPr="006E69D9">
        <w:t xml:space="preserve">realizar a amortização extraordinária facultativa, limitada a 98% (noventa e oito por cento) </w:t>
      </w:r>
      <w:r w:rsidR="00C36BD2" w:rsidRPr="006E69D9">
        <w:t xml:space="preserve">do Valor Nominal Unitário ou saldo do Valor Nominal Unitário, conforme o caso, que deverá abranger, proporcionalmente, todas as Debêntures, </w:t>
      </w:r>
      <w:r w:rsidR="00B96872" w:rsidRPr="006E69D9">
        <w:t xml:space="preserve">de ambas as séries, </w:t>
      </w:r>
      <w:r w:rsidR="002D5362" w:rsidRPr="006E69D9">
        <w:t xml:space="preserve">mediante o envio de </w:t>
      </w:r>
      <w:r w:rsidR="005314BE" w:rsidRPr="006E69D9">
        <w:t xml:space="preserve">Comunicação de Amortização Extraordinária Facultativa </w:t>
      </w:r>
      <w:r w:rsidR="00777553" w:rsidRPr="006E69D9">
        <w:t xml:space="preserve">(conforme definido abaixo) </w:t>
      </w:r>
      <w:r w:rsidR="002D5362" w:rsidRPr="006E69D9">
        <w:t>(“</w:t>
      </w:r>
      <w:r w:rsidR="00C36BD2" w:rsidRPr="006E69D9">
        <w:rPr>
          <w:u w:val="single"/>
        </w:rPr>
        <w:t>Amortização Extraordinária Facultativa</w:t>
      </w:r>
      <w:r w:rsidR="002D5362" w:rsidRPr="006E69D9">
        <w:t>”).</w:t>
      </w:r>
      <w:r w:rsidR="00C64EBB" w:rsidRPr="006E69D9">
        <w:t xml:space="preserve"> </w:t>
      </w:r>
    </w:p>
    <w:p w14:paraId="056DC060" w14:textId="77777777" w:rsidR="002D5362" w:rsidRPr="006E69D9" w:rsidRDefault="002D5362" w:rsidP="004A0CC4">
      <w:pPr>
        <w:suppressAutoHyphens/>
        <w:spacing w:line="320" w:lineRule="exact"/>
        <w:jc w:val="both"/>
      </w:pPr>
    </w:p>
    <w:p w14:paraId="75CCD12F" w14:textId="1E369ADF" w:rsidR="00956BB3" w:rsidRPr="006E69D9" w:rsidRDefault="002D5362" w:rsidP="004A0CC4">
      <w:pPr>
        <w:tabs>
          <w:tab w:val="left" w:pos="720"/>
        </w:tabs>
        <w:suppressAutoHyphens/>
        <w:spacing w:line="320" w:lineRule="exact"/>
        <w:jc w:val="both"/>
      </w:pPr>
      <w:r w:rsidRPr="006E69D9">
        <w:rPr>
          <w:b/>
        </w:rPr>
        <w:t>5.</w:t>
      </w:r>
      <w:r w:rsidR="00BD7FAC" w:rsidRPr="006E69D9">
        <w:rPr>
          <w:b/>
        </w:rPr>
        <w:t>2</w:t>
      </w:r>
      <w:r w:rsidRPr="006E69D9">
        <w:rPr>
          <w:b/>
        </w:rPr>
        <w:t>.1.1.</w:t>
      </w:r>
      <w:r w:rsidRPr="006E69D9">
        <w:tab/>
        <w:t>Em razão d</w:t>
      </w:r>
      <w:r w:rsidR="00337A61" w:rsidRPr="006E69D9">
        <w:t>a</w:t>
      </w:r>
      <w:r w:rsidRPr="006E69D9">
        <w:t xml:space="preserve"> </w:t>
      </w:r>
      <w:r w:rsidR="00C36BD2" w:rsidRPr="006E69D9">
        <w:t>Amortização Extraordinária Facultativa</w:t>
      </w:r>
      <w:r w:rsidRPr="006E69D9">
        <w:t>, os Debenturistas farão jus ao pagamento (i) </w:t>
      </w:r>
      <w:r w:rsidR="00D0326C" w:rsidRPr="006E69D9">
        <w:t>de parcela do Valor Nominal Unitário ou saldo do Valor Nominal Unitário, conforme o caso</w:t>
      </w:r>
      <w:r w:rsidRPr="006E69D9">
        <w:t xml:space="preserve">, acrescido (ii) da Remuneração, calculada </w:t>
      </w:r>
      <w:r w:rsidRPr="006E69D9">
        <w:rPr>
          <w:i/>
        </w:rPr>
        <w:t>pro rata temporis</w:t>
      </w:r>
      <w:r w:rsidRPr="006E69D9">
        <w:t xml:space="preserve"> desde a </w:t>
      </w:r>
      <w:r w:rsidR="003F773F" w:rsidRPr="006E69D9">
        <w:t xml:space="preserve">primeira </w:t>
      </w:r>
      <w:r w:rsidRPr="006E69D9">
        <w:t xml:space="preserve">Data </w:t>
      </w:r>
      <w:r w:rsidR="003F773F" w:rsidRPr="006E69D9">
        <w:t xml:space="preserve">de </w:t>
      </w:r>
      <w:r w:rsidRPr="006E69D9">
        <w:t>Integralização (ou desde a última Data de Pagamento da Remuneração, conforme o caso) até a data d</w:t>
      </w:r>
      <w:r w:rsidR="0058319A" w:rsidRPr="006E69D9">
        <w:t>a efetiva</w:t>
      </w:r>
      <w:r w:rsidRPr="006E69D9">
        <w:t xml:space="preserve"> </w:t>
      </w:r>
      <w:r w:rsidR="0058319A" w:rsidRPr="006E69D9">
        <w:t>Amortização Extraordinária Facultativa</w:t>
      </w:r>
      <w:r w:rsidRPr="006E69D9">
        <w:t>, e (iii) de eventuais Encargos Moratórios (se houver) (“</w:t>
      </w:r>
      <w:r w:rsidRPr="006E69D9">
        <w:rPr>
          <w:u w:val="single"/>
        </w:rPr>
        <w:t xml:space="preserve">Valor de </w:t>
      </w:r>
      <w:r w:rsidR="00D0326C" w:rsidRPr="006E69D9">
        <w:rPr>
          <w:u w:val="single"/>
        </w:rPr>
        <w:t>Amortização Extraordinária Facultativa</w:t>
      </w:r>
      <w:r w:rsidRPr="006E69D9">
        <w:t>”), acrescido de prêmio</w:t>
      </w:r>
      <w:r w:rsidR="00B449BE" w:rsidRPr="006E69D9">
        <w:t xml:space="preserve"> </w:t>
      </w:r>
      <w:r w:rsidR="00344EE4" w:rsidRPr="006E69D9">
        <w:t>calculado da seguinte forma</w:t>
      </w:r>
      <w:r w:rsidR="001E7345" w:rsidRPr="006E69D9">
        <w:t xml:space="preserve"> (inclusive se a Amortização Extraordinária Facultativa for realizada em uma Data de Pagamento da Remuneração ou data em que ocorrer amortização ordinária das Debêntures</w:t>
      </w:r>
      <w:r w:rsidR="000979A6" w:rsidRPr="006E69D9">
        <w:t xml:space="preserve"> de qualquer da</w:t>
      </w:r>
      <w:r w:rsidR="00E5494D" w:rsidRPr="006E69D9">
        <w:t>s</w:t>
      </w:r>
      <w:r w:rsidR="000979A6" w:rsidRPr="006E69D9">
        <w:t xml:space="preserve"> séries</w:t>
      </w:r>
      <w:r w:rsidR="001E7345" w:rsidRPr="006E69D9">
        <w:t xml:space="preserve"> (“</w:t>
      </w:r>
      <w:r w:rsidR="001E7345" w:rsidRPr="006E69D9">
        <w:rPr>
          <w:u w:val="single"/>
        </w:rPr>
        <w:t>Prêmio de Amortização Extraordinária Facultativa</w:t>
      </w:r>
      <w:r w:rsidR="001E7345" w:rsidRPr="006E69D9">
        <w:t>”)</w:t>
      </w:r>
      <w:r w:rsidR="00344EE4" w:rsidRPr="006E69D9">
        <w:t>:</w:t>
      </w:r>
    </w:p>
    <w:p w14:paraId="06E49151" w14:textId="77777777" w:rsidR="00956BB3" w:rsidRPr="006E69D9" w:rsidRDefault="00956BB3" w:rsidP="004A0CC4">
      <w:pPr>
        <w:tabs>
          <w:tab w:val="left" w:pos="709"/>
        </w:tabs>
        <w:suppressAutoHyphens/>
        <w:spacing w:line="320" w:lineRule="exact"/>
        <w:jc w:val="both"/>
      </w:pPr>
    </w:p>
    <w:p w14:paraId="4F6F8ADE" w14:textId="7A139F1C"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caso a Amortização Extraordinária Facultativa ocorra entre 2</w:t>
      </w:r>
      <w:r w:rsidR="00956BB3" w:rsidRPr="006E69D9">
        <w:rPr>
          <w:rFonts w:ascii="Times New Roman" w:hAnsi="Times New Roman"/>
          <w:sz w:val="24"/>
          <w:szCs w:val="24"/>
        </w:rPr>
        <w:t>5</w:t>
      </w:r>
      <w:r w:rsidRPr="006E69D9">
        <w:rPr>
          <w:rFonts w:ascii="Times New Roman" w:hAnsi="Times New Roman"/>
          <w:sz w:val="24"/>
          <w:szCs w:val="24"/>
        </w:rPr>
        <w:t xml:space="preserve"> de </w:t>
      </w:r>
      <w:r w:rsidR="00956BB3" w:rsidRPr="006E69D9">
        <w:rPr>
          <w:rFonts w:ascii="Times New Roman" w:hAnsi="Times New Roman"/>
          <w:sz w:val="24"/>
          <w:szCs w:val="24"/>
        </w:rPr>
        <w:t>outubro</w:t>
      </w:r>
      <w:r w:rsidRPr="006E69D9">
        <w:rPr>
          <w:rFonts w:ascii="Times New Roman" w:hAnsi="Times New Roman"/>
          <w:sz w:val="24"/>
          <w:szCs w:val="24"/>
        </w:rPr>
        <w:t xml:space="preserve"> de 2020 (exclusive) e 2</w:t>
      </w:r>
      <w:r w:rsidR="00956BB3" w:rsidRPr="006E69D9">
        <w:rPr>
          <w:rFonts w:ascii="Times New Roman" w:hAnsi="Times New Roman"/>
          <w:sz w:val="24"/>
          <w:szCs w:val="24"/>
        </w:rPr>
        <w:t>5</w:t>
      </w:r>
      <w:r w:rsidRPr="006E69D9">
        <w:rPr>
          <w:rFonts w:ascii="Times New Roman" w:hAnsi="Times New Roman"/>
          <w:sz w:val="24"/>
          <w:szCs w:val="24"/>
        </w:rPr>
        <w:t xml:space="preserve"> de </w:t>
      </w:r>
      <w:r w:rsidR="00956BB3" w:rsidRPr="006E69D9">
        <w:rPr>
          <w:rFonts w:ascii="Times New Roman" w:hAnsi="Times New Roman"/>
          <w:sz w:val="24"/>
          <w:szCs w:val="24"/>
        </w:rPr>
        <w:t xml:space="preserve">outubro </w:t>
      </w:r>
      <w:r w:rsidRPr="006E69D9">
        <w:rPr>
          <w:rFonts w:ascii="Times New Roman" w:hAnsi="Times New Roman"/>
          <w:sz w:val="24"/>
          <w:szCs w:val="24"/>
        </w:rPr>
        <w:t xml:space="preserve">de 2021 (inclusive): </w:t>
      </w:r>
      <w:r w:rsidR="0063594E" w:rsidRPr="006E69D9">
        <w:rPr>
          <w:rFonts w:ascii="Times New Roman" w:hAnsi="Times New Roman"/>
          <w:sz w:val="24"/>
          <w:szCs w:val="24"/>
        </w:rPr>
        <w:t>0,75% (setenta e cinco centésimos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o </w:t>
      </w:r>
      <w:r w:rsidR="0063594E" w:rsidRPr="006E69D9">
        <w:rPr>
          <w:rFonts w:ascii="Times New Roman" w:hAnsi="Times New Roman"/>
          <w:sz w:val="24"/>
          <w:szCs w:val="24"/>
        </w:rPr>
        <w:t>Valor de Amortização Extraordinária Facultativa</w:t>
      </w:r>
      <w:r w:rsidR="00E938C1" w:rsidRPr="006E69D9">
        <w:rPr>
          <w:rFonts w:ascii="Times New Roman" w:hAnsi="Times New Roman"/>
          <w:sz w:val="24"/>
          <w:szCs w:val="24"/>
        </w:rPr>
        <w:t>;</w:t>
      </w:r>
    </w:p>
    <w:p w14:paraId="052F43B7" w14:textId="77777777" w:rsidR="00344EE4" w:rsidRPr="006E69D9" w:rsidRDefault="00344EE4" w:rsidP="004A0CC4">
      <w:pPr>
        <w:pStyle w:val="PargrafodaLista"/>
        <w:suppressAutoHyphens/>
        <w:spacing w:line="320" w:lineRule="exact"/>
        <w:ind w:left="567"/>
        <w:contextualSpacing/>
        <w:jc w:val="both"/>
        <w:rPr>
          <w:rFonts w:ascii="Times New Roman" w:hAnsi="Times New Roman"/>
          <w:sz w:val="24"/>
          <w:szCs w:val="24"/>
        </w:rPr>
      </w:pPr>
    </w:p>
    <w:p w14:paraId="01456786" w14:textId="17501D7B"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ED598F" w:rsidRPr="006E69D9">
        <w:rPr>
          <w:rFonts w:ascii="Times New Roman" w:hAnsi="Times New Roman"/>
          <w:sz w:val="24"/>
          <w:szCs w:val="24"/>
        </w:rPr>
        <w:t>a Amortização Extraordinária Facultativa</w:t>
      </w:r>
      <w:r w:rsidRPr="006E69D9">
        <w:rPr>
          <w:rFonts w:ascii="Times New Roman" w:hAnsi="Times New Roman"/>
          <w:sz w:val="24"/>
          <w:szCs w:val="24"/>
        </w:rPr>
        <w:t xml:space="preserve"> ocorra entre 2</w:t>
      </w:r>
      <w:r w:rsidR="00E938C1" w:rsidRPr="006E69D9">
        <w:rPr>
          <w:rFonts w:ascii="Times New Roman" w:hAnsi="Times New Roman"/>
          <w:sz w:val="24"/>
          <w:szCs w:val="24"/>
        </w:rPr>
        <w:t>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de 2021 (exclusive) e 2</w:t>
      </w:r>
      <w:r w:rsidR="00E938C1" w:rsidRPr="006E69D9">
        <w:rPr>
          <w:rFonts w:ascii="Times New Roman" w:hAnsi="Times New Roman"/>
          <w:sz w:val="24"/>
          <w:szCs w:val="24"/>
        </w:rPr>
        <w:t>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 xml:space="preserve">de 2022 (inclusive): </w:t>
      </w:r>
      <w:r w:rsidR="0063594E" w:rsidRPr="006E69D9">
        <w:rPr>
          <w:rFonts w:ascii="Times New Roman" w:hAnsi="Times New Roman"/>
          <w:sz w:val="24"/>
          <w:szCs w:val="24"/>
        </w:rPr>
        <w:t>0,5% (cinco décimos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o </w:t>
      </w:r>
      <w:r w:rsidR="0063594E" w:rsidRPr="006E69D9">
        <w:rPr>
          <w:rFonts w:ascii="Times New Roman" w:hAnsi="Times New Roman"/>
          <w:sz w:val="24"/>
          <w:szCs w:val="24"/>
        </w:rPr>
        <w:t>Valor de Amortização Extraordinária Facultativa</w:t>
      </w:r>
      <w:r w:rsidRPr="006E69D9">
        <w:rPr>
          <w:rFonts w:ascii="Times New Roman" w:hAnsi="Times New Roman"/>
          <w:sz w:val="24"/>
          <w:szCs w:val="24"/>
        </w:rPr>
        <w:t>; ou</w:t>
      </w:r>
    </w:p>
    <w:p w14:paraId="5EA14151" w14:textId="77777777" w:rsidR="00344EE4" w:rsidRPr="006E69D9" w:rsidRDefault="00344EE4" w:rsidP="004A0CC4">
      <w:pPr>
        <w:pStyle w:val="PargrafodaLista"/>
        <w:suppressAutoHyphens/>
        <w:spacing w:line="320" w:lineRule="exact"/>
        <w:ind w:left="567" w:hanging="567"/>
        <w:rPr>
          <w:rFonts w:ascii="Times New Roman" w:hAnsi="Times New Roman"/>
          <w:sz w:val="24"/>
          <w:szCs w:val="24"/>
        </w:rPr>
      </w:pPr>
    </w:p>
    <w:p w14:paraId="6B539EC2" w14:textId="15DF2F03"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ED598F" w:rsidRPr="006E69D9">
        <w:rPr>
          <w:rFonts w:ascii="Times New Roman" w:hAnsi="Times New Roman"/>
          <w:sz w:val="24"/>
          <w:szCs w:val="24"/>
        </w:rPr>
        <w:t xml:space="preserve">a Amortização Extraordinária Facultativa </w:t>
      </w:r>
      <w:r w:rsidRPr="006E69D9">
        <w:rPr>
          <w:rFonts w:ascii="Times New Roman" w:hAnsi="Times New Roman"/>
          <w:sz w:val="24"/>
          <w:szCs w:val="24"/>
        </w:rPr>
        <w:t xml:space="preserve">ocorra entre </w:t>
      </w:r>
      <w:r w:rsidR="00E938C1" w:rsidRPr="006E69D9">
        <w:rPr>
          <w:rFonts w:ascii="Times New Roman" w:hAnsi="Times New Roman"/>
          <w:sz w:val="24"/>
          <w:szCs w:val="24"/>
        </w:rPr>
        <w:t>25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 xml:space="preserve">de 2022 (exclusive) e a Data de Vencimento (exclusive): </w:t>
      </w:r>
      <w:r w:rsidR="0063594E" w:rsidRPr="006E69D9">
        <w:rPr>
          <w:rFonts w:ascii="Times New Roman" w:hAnsi="Times New Roman"/>
          <w:sz w:val="24"/>
          <w:szCs w:val="24"/>
        </w:rPr>
        <w:t>0,25% (vinte e cinco centésimos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w:t>
      </w:r>
      <w:r w:rsidR="00A60863" w:rsidRPr="006E69D9">
        <w:rPr>
          <w:rFonts w:ascii="Times New Roman" w:hAnsi="Times New Roman"/>
          <w:sz w:val="24"/>
          <w:szCs w:val="24"/>
        </w:rPr>
        <w:t xml:space="preserve">o </w:t>
      </w:r>
      <w:r w:rsidR="0063594E" w:rsidRPr="006E69D9">
        <w:rPr>
          <w:rFonts w:ascii="Times New Roman" w:hAnsi="Times New Roman"/>
          <w:sz w:val="24"/>
          <w:szCs w:val="24"/>
        </w:rPr>
        <w:t>Valor de Amortização Extraordinária Facultativa</w:t>
      </w:r>
      <w:r w:rsidRPr="006E69D9">
        <w:rPr>
          <w:rFonts w:ascii="Times New Roman" w:hAnsi="Times New Roman"/>
          <w:sz w:val="24"/>
          <w:szCs w:val="24"/>
        </w:rPr>
        <w:t>.</w:t>
      </w:r>
    </w:p>
    <w:p w14:paraId="15B9E31C" w14:textId="06CFCA05" w:rsidR="00344EE4" w:rsidRPr="006E69D9" w:rsidRDefault="00344EE4" w:rsidP="004A0CC4">
      <w:pPr>
        <w:tabs>
          <w:tab w:val="left" w:pos="709"/>
        </w:tabs>
        <w:suppressAutoHyphens/>
        <w:spacing w:line="320" w:lineRule="exact"/>
        <w:jc w:val="both"/>
      </w:pPr>
    </w:p>
    <w:p w14:paraId="1F41C749" w14:textId="4DD79CE9" w:rsidR="009F528F" w:rsidRPr="006E69D9" w:rsidRDefault="00BD7FAC" w:rsidP="004A0CC4">
      <w:pPr>
        <w:tabs>
          <w:tab w:val="left" w:pos="709"/>
        </w:tabs>
        <w:suppressAutoHyphens/>
        <w:spacing w:line="320" w:lineRule="exact"/>
        <w:jc w:val="both"/>
      </w:pPr>
      <w:r w:rsidRPr="006E69D9">
        <w:rPr>
          <w:b/>
        </w:rPr>
        <w:t>5.2.1.2.</w:t>
      </w:r>
      <w:r w:rsidR="00FF4CEA">
        <w:tab/>
        <w:t xml:space="preserve">Observado o disposto nas </w:t>
      </w:r>
      <w:r w:rsidR="00FF4CEA" w:rsidRPr="00FF4CEA">
        <w:rPr>
          <w:u w:val="single"/>
        </w:rPr>
        <w:t>C</w:t>
      </w:r>
      <w:r w:rsidRPr="00FF4CEA">
        <w:rPr>
          <w:u w:val="single"/>
        </w:rPr>
        <w:t>láusulas 5.2.1 e 5.2.1.1</w:t>
      </w:r>
      <w:r w:rsidRPr="006E69D9">
        <w:t xml:space="preserve"> acima, a Amortização Extraordinária Facultativa somente poderá ocorrer mediante o envio de comunicação individual a todos os Debenturistas, com cópia para o Agente Fiduciário, ou publicação pela Emissora de anúncio dirigido aos Debenturistas, nos termos da </w:t>
      </w:r>
      <w:r w:rsidRPr="00FF4CEA">
        <w:rPr>
          <w:u w:val="single"/>
        </w:rPr>
        <w:t>Cláusula 4.8</w:t>
      </w:r>
      <w:r w:rsidRPr="006E69D9">
        <w:t xml:space="preserve"> acima (“</w:t>
      </w:r>
      <w:r w:rsidRPr="006E69D9">
        <w:rPr>
          <w:u w:val="single"/>
        </w:rPr>
        <w:t xml:space="preserve">Comunicação de </w:t>
      </w:r>
      <w:r w:rsidR="00DE4D01" w:rsidRPr="006E69D9">
        <w:rPr>
          <w:u w:val="single"/>
        </w:rPr>
        <w:t>Amortização Extraordinária Facultativa</w:t>
      </w:r>
      <w:r w:rsidRPr="006E69D9">
        <w:t xml:space="preserve">”), com antecedência mínima de </w:t>
      </w:r>
      <w:r w:rsidR="001602F3" w:rsidRPr="006E69D9">
        <w:t>10</w:t>
      </w:r>
      <w:r w:rsidRPr="006E69D9">
        <w:t xml:space="preserve"> (</w:t>
      </w:r>
      <w:r w:rsidR="001602F3" w:rsidRPr="006E69D9">
        <w:t>dez</w:t>
      </w:r>
      <w:r w:rsidRPr="006E69D9">
        <w:t>) Dias Úteis contados da data prevista para realização d</w:t>
      </w:r>
      <w:r w:rsidR="0058319A" w:rsidRPr="006E69D9">
        <w:t>a</w:t>
      </w:r>
      <w:r w:rsidRPr="006E69D9">
        <w:t xml:space="preserve"> efetiv</w:t>
      </w:r>
      <w:r w:rsidR="0058319A" w:rsidRPr="006E69D9">
        <w:t>a</w:t>
      </w:r>
      <w:r w:rsidRPr="006E69D9">
        <w:t xml:space="preserve"> </w:t>
      </w:r>
      <w:r w:rsidR="0058319A" w:rsidRPr="006E69D9">
        <w:t xml:space="preserve">Amortização Extraordinária Facultativa </w:t>
      </w:r>
      <w:r w:rsidRPr="006E69D9">
        <w:t>(“</w:t>
      </w:r>
      <w:r w:rsidR="00BB74BF" w:rsidRPr="006E69D9">
        <w:rPr>
          <w:u w:val="single"/>
        </w:rPr>
        <w:t>Data da</w:t>
      </w:r>
      <w:r w:rsidRPr="006E69D9">
        <w:rPr>
          <w:u w:val="single"/>
        </w:rPr>
        <w:t xml:space="preserve"> </w:t>
      </w:r>
      <w:r w:rsidR="00BB74BF" w:rsidRPr="006E69D9">
        <w:rPr>
          <w:u w:val="single"/>
        </w:rPr>
        <w:t>Amortização Extraordinária Facultativa</w:t>
      </w:r>
      <w:r w:rsidRPr="006E69D9">
        <w:t xml:space="preserve">”), que deverá, necessariamente, ser um Dia Útil. Na Comunicação de </w:t>
      </w:r>
      <w:r w:rsidR="00BB74BF" w:rsidRPr="006E69D9">
        <w:t xml:space="preserve">Amortização Extraordinária Facultativa </w:t>
      </w:r>
      <w:r w:rsidRPr="006E69D9">
        <w:t>deverão constar (i) a Data d</w:t>
      </w:r>
      <w:r w:rsidR="00BB74BF" w:rsidRPr="006E69D9">
        <w:t>a</w:t>
      </w:r>
      <w:r w:rsidRPr="006E69D9">
        <w:t xml:space="preserve"> </w:t>
      </w:r>
      <w:r w:rsidR="00BB74BF" w:rsidRPr="006E69D9">
        <w:t>Amortização Extraordinária Facultativa</w:t>
      </w:r>
      <w:r w:rsidRPr="006E69D9">
        <w:t>; e (ii) quaisquer outras informações necessárias à operacionalização d</w:t>
      </w:r>
      <w:r w:rsidR="00BB74BF" w:rsidRPr="006E69D9">
        <w:t>a</w:t>
      </w:r>
      <w:r w:rsidRPr="006E69D9">
        <w:t xml:space="preserve"> </w:t>
      </w:r>
      <w:r w:rsidR="00BB74BF" w:rsidRPr="006E69D9">
        <w:t>Amortização Extraordinária Facultativa</w:t>
      </w:r>
      <w:r w:rsidRPr="006E69D9">
        <w:t>.</w:t>
      </w:r>
    </w:p>
    <w:p w14:paraId="3084A6FB" w14:textId="25630425" w:rsidR="00BD7FAC" w:rsidRPr="006E69D9" w:rsidRDefault="00BD7FAC" w:rsidP="004A0CC4">
      <w:pPr>
        <w:tabs>
          <w:tab w:val="left" w:pos="709"/>
        </w:tabs>
        <w:suppressAutoHyphens/>
        <w:spacing w:line="320" w:lineRule="exact"/>
        <w:jc w:val="both"/>
      </w:pPr>
    </w:p>
    <w:p w14:paraId="6C06C58B" w14:textId="29C2FBF8" w:rsidR="00BD7FAC" w:rsidRPr="006E69D9" w:rsidRDefault="00BD7FAC" w:rsidP="004A0CC4">
      <w:pPr>
        <w:tabs>
          <w:tab w:val="left" w:pos="709"/>
        </w:tabs>
        <w:suppressAutoHyphens/>
        <w:spacing w:line="320" w:lineRule="exact"/>
        <w:jc w:val="both"/>
      </w:pPr>
      <w:r w:rsidRPr="006E69D9">
        <w:rPr>
          <w:b/>
        </w:rPr>
        <w:t>5.</w:t>
      </w:r>
      <w:r w:rsidR="00BB74BF" w:rsidRPr="006E69D9">
        <w:rPr>
          <w:b/>
        </w:rPr>
        <w:t>2</w:t>
      </w:r>
      <w:r w:rsidRPr="006E69D9">
        <w:rPr>
          <w:b/>
        </w:rPr>
        <w:t>.1.3.</w:t>
      </w:r>
      <w:r w:rsidRPr="006E69D9">
        <w:tab/>
      </w:r>
      <w:r w:rsidR="00BB74BF" w:rsidRPr="006E69D9">
        <w:t>A</w:t>
      </w:r>
      <w:r w:rsidRPr="006E69D9">
        <w:t xml:space="preserve"> </w:t>
      </w:r>
      <w:r w:rsidR="00BB74BF" w:rsidRPr="006E69D9">
        <w:t>Amortização Extraordinária Facultativa</w:t>
      </w:r>
      <w:r w:rsidR="0058319A" w:rsidRPr="006E69D9">
        <w:t xml:space="preserve"> </w:t>
      </w:r>
      <w:r w:rsidRPr="006E69D9">
        <w:t xml:space="preserve">deverá ser </w:t>
      </w:r>
      <w:r w:rsidR="00415203" w:rsidRPr="006E69D9">
        <w:t xml:space="preserve">comunicada </w:t>
      </w:r>
      <w:r w:rsidRPr="006E69D9">
        <w:t xml:space="preserve">à B3, ao </w:t>
      </w:r>
      <w:r w:rsidR="00A43FDF" w:rsidRPr="006E69D9">
        <w:t>Agente de Liquidação</w:t>
      </w:r>
      <w:r w:rsidRPr="006E69D9">
        <w:t xml:space="preserve"> e ao Escriturador com antecedência mínima de 3 (três) Dias Úteis da Data d</w:t>
      </w:r>
      <w:r w:rsidR="00BB74BF" w:rsidRPr="006E69D9">
        <w:t>a</w:t>
      </w:r>
      <w:r w:rsidRPr="006E69D9">
        <w:t xml:space="preserve"> </w:t>
      </w:r>
      <w:r w:rsidR="00BB74BF" w:rsidRPr="006E69D9">
        <w:t>Amortização Extraordinária Facultativa.</w:t>
      </w:r>
    </w:p>
    <w:p w14:paraId="3849322F" w14:textId="77777777" w:rsidR="009F528F" w:rsidRPr="006E69D9" w:rsidRDefault="009F528F" w:rsidP="004A0CC4">
      <w:pPr>
        <w:tabs>
          <w:tab w:val="left" w:pos="709"/>
        </w:tabs>
        <w:suppressAutoHyphens/>
        <w:spacing w:line="320" w:lineRule="exact"/>
        <w:jc w:val="both"/>
      </w:pPr>
    </w:p>
    <w:p w14:paraId="1AC9E93F" w14:textId="7FCC40BC" w:rsidR="00BB6573" w:rsidRPr="006E69D9" w:rsidRDefault="00BB74BF" w:rsidP="004A0CC4">
      <w:pPr>
        <w:tabs>
          <w:tab w:val="left" w:pos="709"/>
        </w:tabs>
        <w:suppressAutoHyphens/>
        <w:spacing w:line="320" w:lineRule="exact"/>
        <w:jc w:val="both"/>
      </w:pPr>
      <w:r w:rsidRPr="006E69D9">
        <w:rPr>
          <w:b/>
        </w:rPr>
        <w:t>5.2</w:t>
      </w:r>
      <w:r w:rsidR="00BD7FAC" w:rsidRPr="006E69D9">
        <w:rPr>
          <w:b/>
        </w:rPr>
        <w:t>.1.4.</w:t>
      </w:r>
      <w:r w:rsidR="00BD7FAC" w:rsidRPr="006E69D9">
        <w:tab/>
        <w:t xml:space="preserve">O pagamento das Debêntures objeto de </w:t>
      </w:r>
      <w:r w:rsidR="0058319A" w:rsidRPr="006E69D9">
        <w:t xml:space="preserve">Amortização Extraordinária Facultativa </w:t>
      </w:r>
      <w:r w:rsidR="00BD7FAC" w:rsidRPr="006E69D9">
        <w:t xml:space="preserve">será realizado (i) por meio dos procedimentos adotados pela B3 para as Debêntures custodiadas eletronicamente na B3; e/ou (ii) mediante depósito em contas correntes indicadas pelos Debenturistas a ser realizado pelo </w:t>
      </w:r>
      <w:r w:rsidR="00A43FDF" w:rsidRPr="006E69D9">
        <w:t>Agente de Liquidação</w:t>
      </w:r>
      <w:r w:rsidR="00BD7FAC" w:rsidRPr="006E69D9">
        <w:t xml:space="preserve"> e/ou pelo Escriturador, no caso de Debêntures que não estejam custodiadas eletronicamente na B3.</w:t>
      </w:r>
    </w:p>
    <w:p w14:paraId="59DC5BB7" w14:textId="77777777" w:rsidR="009F528F" w:rsidRPr="006E69D9" w:rsidRDefault="009F528F" w:rsidP="004A0CC4">
      <w:pPr>
        <w:tabs>
          <w:tab w:val="left" w:pos="709"/>
        </w:tabs>
        <w:suppressAutoHyphens/>
        <w:spacing w:line="320" w:lineRule="exact"/>
        <w:jc w:val="both"/>
      </w:pPr>
    </w:p>
    <w:p w14:paraId="480191E5" w14:textId="77777777" w:rsidR="007B4B78" w:rsidRPr="006E69D9" w:rsidRDefault="007B4B78" w:rsidP="004A0CC4">
      <w:pPr>
        <w:suppressAutoHyphens/>
        <w:spacing w:line="320" w:lineRule="exact"/>
        <w:jc w:val="both"/>
        <w:rPr>
          <w:b/>
          <w:iCs/>
        </w:rPr>
      </w:pPr>
      <w:r w:rsidRPr="006E69D9">
        <w:rPr>
          <w:b/>
          <w:iCs/>
        </w:rPr>
        <w:t>5.3.</w:t>
      </w:r>
      <w:r w:rsidRPr="006E69D9">
        <w:rPr>
          <w:b/>
          <w:iCs/>
        </w:rPr>
        <w:tab/>
      </w:r>
      <w:r w:rsidR="00AA5448" w:rsidRPr="006E69D9">
        <w:rPr>
          <w:b/>
          <w:iCs/>
        </w:rPr>
        <w:t xml:space="preserve">Resgate </w:t>
      </w:r>
      <w:r w:rsidRPr="006E69D9">
        <w:rPr>
          <w:b/>
          <w:iCs/>
        </w:rPr>
        <w:t>Antecipado</w:t>
      </w:r>
      <w:r w:rsidR="005E4A53" w:rsidRPr="006E69D9">
        <w:rPr>
          <w:b/>
          <w:iCs/>
        </w:rPr>
        <w:t xml:space="preserve"> Facultativo Total e Oferta de Resgate Antecipado</w:t>
      </w:r>
    </w:p>
    <w:bookmarkEnd w:id="55"/>
    <w:p w14:paraId="7F46D601" w14:textId="77777777" w:rsidR="006722D3" w:rsidRPr="006E69D9" w:rsidRDefault="006722D3" w:rsidP="004A0CC4">
      <w:pPr>
        <w:suppressAutoHyphens/>
        <w:spacing w:line="320" w:lineRule="exact"/>
        <w:jc w:val="both"/>
      </w:pPr>
    </w:p>
    <w:p w14:paraId="5B8CE012" w14:textId="775C43E4" w:rsidR="00951428" w:rsidRPr="006E69D9" w:rsidRDefault="00F24B86" w:rsidP="004A0CC4">
      <w:pPr>
        <w:suppressAutoHyphens/>
        <w:spacing w:line="320" w:lineRule="exact"/>
        <w:jc w:val="both"/>
      </w:pPr>
      <w:bookmarkStart w:id="56" w:name="_Ref392016947"/>
      <w:r w:rsidRPr="006E69D9">
        <w:rPr>
          <w:b/>
          <w:bCs/>
        </w:rPr>
        <w:t>5.3</w:t>
      </w:r>
      <w:r w:rsidR="00A13104" w:rsidRPr="006E69D9">
        <w:rPr>
          <w:b/>
          <w:bCs/>
        </w:rPr>
        <w:t>.1</w:t>
      </w:r>
      <w:r w:rsidR="00F21348" w:rsidRPr="006E69D9">
        <w:rPr>
          <w:b/>
          <w:bCs/>
        </w:rPr>
        <w:t>.</w:t>
      </w:r>
      <w:r w:rsidR="00A13104" w:rsidRPr="006E69D9">
        <w:rPr>
          <w:bCs/>
        </w:rPr>
        <w:tab/>
      </w:r>
      <w:r w:rsidR="00EA4D74" w:rsidRPr="006E69D9">
        <w:rPr>
          <w:iCs/>
          <w:u w:val="single"/>
        </w:rPr>
        <w:t>Resgate Antecipado Facultativo Total</w:t>
      </w:r>
      <w:r w:rsidR="00EA4D74" w:rsidRPr="006E69D9">
        <w:t xml:space="preserve">. </w:t>
      </w:r>
      <w:r w:rsidR="001518D0" w:rsidRPr="006E69D9">
        <w:t>A</w:t>
      </w:r>
      <w:r w:rsidR="00C306DA" w:rsidRPr="006E69D9">
        <w:t xml:space="preserve"> partir do dia </w:t>
      </w:r>
      <w:r w:rsidR="00845629" w:rsidRPr="006E69D9">
        <w:t>26</w:t>
      </w:r>
      <w:r w:rsidR="008D136E" w:rsidRPr="006E69D9">
        <w:t xml:space="preserve"> </w:t>
      </w:r>
      <w:r w:rsidR="005A4955" w:rsidRPr="006E69D9">
        <w:t xml:space="preserve">de </w:t>
      </w:r>
      <w:r w:rsidR="00845629" w:rsidRPr="006E69D9">
        <w:t xml:space="preserve">outubro </w:t>
      </w:r>
      <w:r w:rsidR="00C306DA" w:rsidRPr="006E69D9">
        <w:t>de 202</w:t>
      </w:r>
      <w:r w:rsidR="008D136E" w:rsidRPr="006E69D9">
        <w:t>0</w:t>
      </w:r>
      <w:r w:rsidR="00C306DA" w:rsidRPr="006E69D9">
        <w:t xml:space="preserve">, inclusive, </w:t>
      </w:r>
      <w:r w:rsidR="006E6192" w:rsidRPr="006E69D9">
        <w:t>a Emissora poderá, ao seu exclusivo critério</w:t>
      </w:r>
      <w:r w:rsidR="00415203" w:rsidRPr="006E69D9">
        <w:t xml:space="preserve"> e independentemente da anuência dos Debenturistas</w:t>
      </w:r>
      <w:r w:rsidR="006E6192" w:rsidRPr="006E69D9">
        <w:t>, realizar o resgate antecipado da totalidade d</w:t>
      </w:r>
      <w:r w:rsidR="00C306DA" w:rsidRPr="006E69D9">
        <w:t>as Debêntures,</w:t>
      </w:r>
      <w:r w:rsidR="00595029" w:rsidRPr="006E69D9">
        <w:t xml:space="preserve"> de ambas as séries,</w:t>
      </w:r>
      <w:r w:rsidR="00C306DA" w:rsidRPr="006E69D9">
        <w:t xml:space="preserve"> </w:t>
      </w:r>
      <w:r w:rsidR="00247285" w:rsidRPr="006E69D9">
        <w:t xml:space="preserve">mediante o envio de </w:t>
      </w:r>
      <w:r w:rsidR="005314BE" w:rsidRPr="006E69D9">
        <w:t xml:space="preserve">Comunicação de Resgate Antecipado Facultativo Total </w:t>
      </w:r>
      <w:r w:rsidR="00777553" w:rsidRPr="006E69D9">
        <w:t xml:space="preserve">(conforme definido abaixo) </w:t>
      </w:r>
      <w:r w:rsidR="00247285" w:rsidRPr="006E69D9">
        <w:t>(“</w:t>
      </w:r>
      <w:r w:rsidR="00247285" w:rsidRPr="006E69D9">
        <w:rPr>
          <w:u w:val="single"/>
        </w:rPr>
        <w:t>Resgate Antecipado Facultativo Total</w:t>
      </w:r>
      <w:r w:rsidR="00247285" w:rsidRPr="006E69D9">
        <w:t>”).</w:t>
      </w:r>
    </w:p>
    <w:p w14:paraId="467CE82F" w14:textId="77777777" w:rsidR="00951428" w:rsidRPr="006E69D9" w:rsidRDefault="00951428" w:rsidP="004A0CC4">
      <w:pPr>
        <w:suppressAutoHyphens/>
        <w:spacing w:line="320" w:lineRule="exact"/>
        <w:jc w:val="both"/>
      </w:pPr>
    </w:p>
    <w:p w14:paraId="2FB14972" w14:textId="3031667E" w:rsidR="009D269E" w:rsidRPr="006E69D9" w:rsidRDefault="00843F74" w:rsidP="004A0CC4">
      <w:pPr>
        <w:tabs>
          <w:tab w:val="left" w:pos="709"/>
        </w:tabs>
        <w:suppressAutoHyphens/>
        <w:spacing w:line="320" w:lineRule="exact"/>
        <w:jc w:val="both"/>
      </w:pPr>
      <w:bookmarkStart w:id="57" w:name="_Ref499716639"/>
      <w:r w:rsidRPr="006E69D9">
        <w:rPr>
          <w:b/>
        </w:rPr>
        <w:t>5.3.1.1.</w:t>
      </w:r>
      <w:r w:rsidRPr="006E69D9">
        <w:tab/>
      </w:r>
      <w:r w:rsidR="006E6192" w:rsidRPr="006E69D9">
        <w:t>Em razão do</w:t>
      </w:r>
      <w:r w:rsidR="00BE0126" w:rsidRPr="006E69D9">
        <w:t xml:space="preserve"> Resgate Antecipado Facultativo Total, com o consequente cancelamento das Debêntures, </w:t>
      </w:r>
      <w:r w:rsidR="006E6192" w:rsidRPr="006E69D9">
        <w:t xml:space="preserve">os Debenturistas farão jus ao </w:t>
      </w:r>
      <w:r w:rsidR="00BE0126" w:rsidRPr="006E69D9">
        <w:t>pagamento (i) do Valor Nominal Unitário ou saldo do Valor Nominal Unitário, conforme o caso</w:t>
      </w:r>
      <w:r w:rsidR="00220311" w:rsidRPr="006E69D9">
        <w:t>, acrescido</w:t>
      </w:r>
      <w:r w:rsidR="00BE0126" w:rsidRPr="006E69D9">
        <w:t xml:space="preserve"> (ii) da Remuneração, calculada </w:t>
      </w:r>
      <w:r w:rsidR="00BE0126" w:rsidRPr="006E69D9">
        <w:rPr>
          <w:i/>
        </w:rPr>
        <w:t>pro rata temporis</w:t>
      </w:r>
      <w:r w:rsidR="00BE0126" w:rsidRPr="006E69D9">
        <w:t xml:space="preserve"> desde a </w:t>
      </w:r>
      <w:r w:rsidR="0008572F" w:rsidRPr="006E69D9">
        <w:t xml:space="preserve">primeira </w:t>
      </w:r>
      <w:r w:rsidR="00BE0126" w:rsidRPr="006E69D9">
        <w:t xml:space="preserve">Data </w:t>
      </w:r>
      <w:r w:rsidR="003F773F" w:rsidRPr="006E69D9">
        <w:t xml:space="preserve">de </w:t>
      </w:r>
      <w:r w:rsidR="00BE0126" w:rsidRPr="006E69D9">
        <w:t>Integralização (ou desde a última Data de Pagamento da Remuneração, conforme o caso) até a data do efetivo Resgate Antecipado Facultativo Total, e (iii) de eventuais Encargos Moratórios (se houver) (“</w:t>
      </w:r>
      <w:r w:rsidR="00BE0126" w:rsidRPr="006E69D9">
        <w:rPr>
          <w:u w:val="single"/>
        </w:rPr>
        <w:t>Valor de Resgate Antecipado Facultativo Total</w:t>
      </w:r>
      <w:r w:rsidR="00BE0126" w:rsidRPr="006E69D9">
        <w:t xml:space="preserve">”), </w:t>
      </w:r>
      <w:r w:rsidR="009D269E" w:rsidRPr="006E69D9">
        <w:t xml:space="preserve">acrescido de prêmio calculado da seguinte forma (inclusive se </w:t>
      </w:r>
      <w:r w:rsidR="00AA49EC" w:rsidRPr="006E69D9">
        <w:t xml:space="preserve">o Resgate Antecipado Facultativo Total </w:t>
      </w:r>
      <w:r w:rsidR="009D269E" w:rsidRPr="006E69D9">
        <w:t>for realizad</w:t>
      </w:r>
      <w:r w:rsidR="00AA49EC" w:rsidRPr="006E69D9">
        <w:t>o</w:t>
      </w:r>
      <w:r w:rsidR="009D269E" w:rsidRPr="006E69D9">
        <w:t xml:space="preserve"> em uma Data de Pagamento da Remuneração ou data em que ocorrer amortização ordinária das Debêntures </w:t>
      </w:r>
      <w:r w:rsidR="00A444FE" w:rsidRPr="006E69D9">
        <w:t>de qualquer da</w:t>
      </w:r>
      <w:r w:rsidR="00E5494D" w:rsidRPr="006E69D9">
        <w:t>s</w:t>
      </w:r>
      <w:r w:rsidR="00A444FE" w:rsidRPr="006E69D9">
        <w:t xml:space="preserve"> séries </w:t>
      </w:r>
      <w:r w:rsidR="009D269E" w:rsidRPr="006E69D9">
        <w:t>(“</w:t>
      </w:r>
      <w:r w:rsidR="009D269E" w:rsidRPr="006E69D9">
        <w:rPr>
          <w:u w:val="single"/>
        </w:rPr>
        <w:t xml:space="preserve">Prêmio de </w:t>
      </w:r>
      <w:r w:rsidR="00A444FE" w:rsidRPr="006E69D9">
        <w:rPr>
          <w:u w:val="single"/>
        </w:rPr>
        <w:t>Resgate Antecipado Facultativo Total</w:t>
      </w:r>
      <w:r w:rsidR="009D269E" w:rsidRPr="006E69D9">
        <w:t>”):</w:t>
      </w:r>
    </w:p>
    <w:p w14:paraId="3F5B633F" w14:textId="77777777" w:rsidR="009D269E" w:rsidRPr="006E69D9" w:rsidRDefault="009D269E" w:rsidP="004A0CC4">
      <w:pPr>
        <w:tabs>
          <w:tab w:val="left" w:pos="709"/>
        </w:tabs>
        <w:suppressAutoHyphens/>
        <w:spacing w:line="320" w:lineRule="exact"/>
        <w:jc w:val="both"/>
      </w:pPr>
    </w:p>
    <w:p w14:paraId="2FFB30A5" w14:textId="6B0E7630"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2020 (exclusive) e 25 de outubro de 2021 (inclusive): 0,75% (setenta e cinco centésimos por cento) </w:t>
      </w:r>
      <w:r w:rsidRPr="006E69D9">
        <w:rPr>
          <w:rFonts w:ascii="Times New Roman" w:hAnsi="Times New Roman"/>
          <w:i/>
          <w:sz w:val="24"/>
          <w:szCs w:val="24"/>
        </w:rPr>
        <w:t>flat</w:t>
      </w:r>
      <w:r w:rsidRPr="006E69D9">
        <w:rPr>
          <w:rFonts w:ascii="Times New Roman" w:hAnsi="Times New Roman"/>
          <w:sz w:val="24"/>
          <w:szCs w:val="24"/>
        </w:rPr>
        <w:t xml:space="preserve"> sobre o </w:t>
      </w:r>
      <w:r w:rsidR="00A444FE" w:rsidRPr="006E69D9">
        <w:rPr>
          <w:rFonts w:ascii="Times New Roman" w:hAnsi="Times New Roman"/>
          <w:sz w:val="24"/>
          <w:szCs w:val="24"/>
        </w:rPr>
        <w:t>Valor de Resgate Antecipado Facultativo Total</w:t>
      </w:r>
      <w:r w:rsidRPr="006E69D9">
        <w:rPr>
          <w:rFonts w:ascii="Times New Roman" w:hAnsi="Times New Roman"/>
          <w:sz w:val="24"/>
          <w:szCs w:val="24"/>
        </w:rPr>
        <w:t>;</w:t>
      </w:r>
    </w:p>
    <w:p w14:paraId="5285EBBA" w14:textId="77777777" w:rsidR="009D269E" w:rsidRPr="006E69D9" w:rsidRDefault="009D269E" w:rsidP="004A0CC4">
      <w:pPr>
        <w:pStyle w:val="PargrafodaLista"/>
        <w:suppressAutoHyphens/>
        <w:spacing w:line="320" w:lineRule="exact"/>
        <w:ind w:left="567"/>
        <w:contextualSpacing/>
        <w:jc w:val="both"/>
        <w:rPr>
          <w:rFonts w:ascii="Times New Roman" w:hAnsi="Times New Roman"/>
          <w:sz w:val="24"/>
          <w:szCs w:val="24"/>
        </w:rPr>
      </w:pPr>
    </w:p>
    <w:p w14:paraId="76B12AD7" w14:textId="6BC48DF4"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2021 (exclusive) e 25 de outubro de 2022 (inclusive): 0,5% (cinco décimos por cento) </w:t>
      </w:r>
      <w:r w:rsidRPr="006E69D9">
        <w:rPr>
          <w:rFonts w:ascii="Times New Roman" w:hAnsi="Times New Roman"/>
          <w:i/>
          <w:sz w:val="24"/>
          <w:szCs w:val="24"/>
        </w:rPr>
        <w:t>flat</w:t>
      </w:r>
      <w:r w:rsidRPr="006E69D9">
        <w:rPr>
          <w:rFonts w:ascii="Times New Roman" w:hAnsi="Times New Roman"/>
          <w:sz w:val="24"/>
          <w:szCs w:val="24"/>
        </w:rPr>
        <w:t xml:space="preserve"> sobre o </w:t>
      </w:r>
      <w:r w:rsidR="00A444FE" w:rsidRPr="006E69D9">
        <w:rPr>
          <w:rFonts w:ascii="Times New Roman" w:hAnsi="Times New Roman"/>
          <w:sz w:val="24"/>
          <w:szCs w:val="24"/>
        </w:rPr>
        <w:t>Valor de Resgate Antecipado Facultativo Total</w:t>
      </w:r>
      <w:r w:rsidRPr="006E69D9">
        <w:rPr>
          <w:rFonts w:ascii="Times New Roman" w:hAnsi="Times New Roman"/>
          <w:sz w:val="24"/>
          <w:szCs w:val="24"/>
        </w:rPr>
        <w:t>; ou</w:t>
      </w:r>
    </w:p>
    <w:p w14:paraId="05C56602" w14:textId="77777777" w:rsidR="009D269E" w:rsidRPr="006E69D9" w:rsidRDefault="009D269E" w:rsidP="004A0CC4">
      <w:pPr>
        <w:pStyle w:val="PargrafodaLista"/>
        <w:suppressAutoHyphens/>
        <w:spacing w:line="320" w:lineRule="exact"/>
        <w:ind w:left="567" w:hanging="567"/>
        <w:rPr>
          <w:rFonts w:ascii="Times New Roman" w:hAnsi="Times New Roman"/>
          <w:sz w:val="24"/>
          <w:szCs w:val="24"/>
        </w:rPr>
      </w:pPr>
    </w:p>
    <w:p w14:paraId="00E6FD6C" w14:textId="5CF7B2F7"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2022 (exclusive) e a Data de Vencimento (exclusive): 0,25% (vinte e cinco centésimos por cento) </w:t>
      </w:r>
      <w:r w:rsidRPr="006E69D9">
        <w:rPr>
          <w:rFonts w:ascii="Times New Roman" w:hAnsi="Times New Roman"/>
          <w:i/>
          <w:sz w:val="24"/>
          <w:szCs w:val="24"/>
        </w:rPr>
        <w:t>flat</w:t>
      </w:r>
      <w:r w:rsidRPr="006E69D9">
        <w:rPr>
          <w:rFonts w:ascii="Times New Roman" w:hAnsi="Times New Roman"/>
          <w:sz w:val="24"/>
          <w:szCs w:val="24"/>
        </w:rPr>
        <w:t xml:space="preserve"> sobre</w:t>
      </w:r>
      <w:r w:rsidR="00A444FE" w:rsidRPr="006E69D9">
        <w:rPr>
          <w:rFonts w:ascii="Times New Roman" w:hAnsi="Times New Roman"/>
          <w:sz w:val="24"/>
          <w:szCs w:val="24"/>
        </w:rPr>
        <w:t xml:space="preserve"> o Valor de Resgate Antecipado Facultativo Total</w:t>
      </w:r>
      <w:r w:rsidRPr="006E69D9">
        <w:rPr>
          <w:rFonts w:ascii="Times New Roman" w:hAnsi="Times New Roman"/>
          <w:sz w:val="24"/>
          <w:szCs w:val="24"/>
        </w:rPr>
        <w:t>.</w:t>
      </w:r>
    </w:p>
    <w:p w14:paraId="6298D87C" w14:textId="1FF6DB6E" w:rsidR="00425F87" w:rsidRPr="006E69D9" w:rsidRDefault="00425F87" w:rsidP="004A0CC4">
      <w:pPr>
        <w:tabs>
          <w:tab w:val="left" w:pos="709"/>
        </w:tabs>
        <w:suppressAutoHyphens/>
        <w:spacing w:line="320" w:lineRule="exact"/>
        <w:jc w:val="both"/>
      </w:pPr>
    </w:p>
    <w:bookmarkEnd w:id="57"/>
    <w:p w14:paraId="6B7A168F" w14:textId="1750AFE3" w:rsidR="00BE0126" w:rsidRPr="006E69D9" w:rsidRDefault="00843F74" w:rsidP="004A0CC4">
      <w:pPr>
        <w:tabs>
          <w:tab w:val="left" w:pos="709"/>
        </w:tabs>
        <w:suppressAutoHyphens/>
        <w:spacing w:line="320" w:lineRule="exact"/>
        <w:jc w:val="both"/>
      </w:pPr>
      <w:r w:rsidRPr="006E69D9">
        <w:rPr>
          <w:b/>
        </w:rPr>
        <w:t>5.3.1.2.</w:t>
      </w:r>
      <w:r w:rsidRPr="006E69D9">
        <w:tab/>
      </w:r>
      <w:r w:rsidR="00BE0126" w:rsidRPr="006E69D9">
        <w:t xml:space="preserve">Observado o disposto </w:t>
      </w:r>
      <w:r w:rsidRPr="006E69D9">
        <w:t xml:space="preserve">nas </w:t>
      </w:r>
      <w:r w:rsidR="00FF4CEA" w:rsidRPr="00FF4CEA">
        <w:rPr>
          <w:u w:val="single"/>
        </w:rPr>
        <w:t>C</w:t>
      </w:r>
      <w:r w:rsidRPr="00FF4CEA">
        <w:rPr>
          <w:u w:val="single"/>
        </w:rPr>
        <w:t>láusulas 5.3.1 e 5.3.1.1</w:t>
      </w:r>
      <w:r w:rsidR="00BE0126" w:rsidRPr="006E69D9">
        <w:t xml:space="preserve"> acima, o Resgate Antecipado Facultativo Total somente poderá ocorrer mediante o envio de comunicação individual a todos os Debenturistas</w:t>
      </w:r>
      <w:r w:rsidR="00E17DD7" w:rsidRPr="006E69D9">
        <w:t xml:space="preserve"> do Resgate Antecipado Facultativo Total</w:t>
      </w:r>
      <w:r w:rsidR="00BE0126" w:rsidRPr="006E69D9">
        <w:t xml:space="preserve">, com cópia para o Agente Fiduciário, ou publicação </w:t>
      </w:r>
      <w:r w:rsidR="00220311" w:rsidRPr="006E69D9">
        <w:t xml:space="preserve">pela Emissora </w:t>
      </w:r>
      <w:r w:rsidR="00BE0126" w:rsidRPr="006E69D9">
        <w:t xml:space="preserve">de </w:t>
      </w:r>
      <w:r w:rsidR="00220311" w:rsidRPr="006E69D9">
        <w:t>a</w:t>
      </w:r>
      <w:r w:rsidR="00BE0126" w:rsidRPr="006E69D9">
        <w:t xml:space="preserve">núncio </w:t>
      </w:r>
      <w:r w:rsidRPr="006E69D9">
        <w:t>dirigid</w:t>
      </w:r>
      <w:r w:rsidR="00220311" w:rsidRPr="006E69D9">
        <w:t>o</w:t>
      </w:r>
      <w:r w:rsidRPr="006E69D9">
        <w:t xml:space="preserve"> a</w:t>
      </w:r>
      <w:r w:rsidR="00E504D7" w:rsidRPr="006E69D9">
        <w:t xml:space="preserve"> tod</w:t>
      </w:r>
      <w:r w:rsidRPr="006E69D9">
        <w:t xml:space="preserve">os </w:t>
      </w:r>
      <w:r w:rsidR="00E504D7" w:rsidRPr="006E69D9">
        <w:t xml:space="preserve">os </w:t>
      </w:r>
      <w:r w:rsidRPr="006E69D9">
        <w:t>Debenturistas</w:t>
      </w:r>
      <w:r w:rsidR="00220311" w:rsidRPr="006E69D9">
        <w:t xml:space="preserve">, nos termos da </w:t>
      </w:r>
      <w:r w:rsidR="00220311" w:rsidRPr="00FF4CEA">
        <w:rPr>
          <w:u w:val="single"/>
        </w:rPr>
        <w:t>Cláusula 4.8</w:t>
      </w:r>
      <w:r w:rsidR="00220311" w:rsidRPr="006E69D9">
        <w:t xml:space="preserve"> acima</w:t>
      </w:r>
      <w:r w:rsidR="00BE0126" w:rsidRPr="006E69D9">
        <w:t xml:space="preserve"> (“</w:t>
      </w:r>
      <w:r w:rsidR="00BE0126" w:rsidRPr="006E69D9">
        <w:rPr>
          <w:u w:val="single"/>
        </w:rPr>
        <w:t>Comunicação de Resgate Antecipado Facultativo Total</w:t>
      </w:r>
      <w:r w:rsidR="00BE0126" w:rsidRPr="006E69D9">
        <w:t xml:space="preserve">”), com antecedência mínima de </w:t>
      </w:r>
      <w:r w:rsidR="001602F3" w:rsidRPr="006E69D9">
        <w:t>10</w:t>
      </w:r>
      <w:r w:rsidR="00425F87" w:rsidRPr="006E69D9">
        <w:t xml:space="preserve"> </w:t>
      </w:r>
      <w:r w:rsidR="00BE0126" w:rsidRPr="006E69D9">
        <w:t>(</w:t>
      </w:r>
      <w:r w:rsidR="001602F3" w:rsidRPr="006E69D9">
        <w:t>dez</w:t>
      </w:r>
      <w:r w:rsidR="00BE0126" w:rsidRPr="006E69D9">
        <w:t>) Dias Úteis contados da data prevista para realização do efetivo Resgate Antecipado Facultativo Total (“</w:t>
      </w:r>
      <w:r w:rsidR="00BE0126" w:rsidRPr="006E69D9">
        <w:rPr>
          <w:u w:val="single"/>
        </w:rPr>
        <w:t>Data do Resgate Antecipado Facultativo Total</w:t>
      </w:r>
      <w:r w:rsidR="00BE0126" w:rsidRPr="006E69D9">
        <w:t>”), que deverá, necessariamente, ser um Dia Útil. Na Comunicação de Resgate Antecipado Facultativo Total deverão constar (i) a Data do Resgate Antecipado Facultativo Total; e (ii) quaisquer outras informações necessárias à operacionalização do Resgate Antecipado Facultativo Total.</w:t>
      </w:r>
    </w:p>
    <w:p w14:paraId="62C1E83D" w14:textId="77777777" w:rsidR="009F528F" w:rsidRPr="006E69D9" w:rsidRDefault="009F528F" w:rsidP="004A0CC4">
      <w:pPr>
        <w:tabs>
          <w:tab w:val="left" w:pos="709"/>
        </w:tabs>
        <w:suppressAutoHyphens/>
        <w:spacing w:line="320" w:lineRule="exact"/>
        <w:jc w:val="both"/>
      </w:pPr>
    </w:p>
    <w:p w14:paraId="45C050F4" w14:textId="452C6A03" w:rsidR="00BE0126" w:rsidRPr="006E69D9" w:rsidRDefault="006D454B" w:rsidP="004A0CC4">
      <w:pPr>
        <w:tabs>
          <w:tab w:val="left" w:pos="709"/>
        </w:tabs>
        <w:suppressAutoHyphens/>
        <w:spacing w:line="320" w:lineRule="exact"/>
        <w:jc w:val="both"/>
      </w:pPr>
      <w:bookmarkStart w:id="58" w:name="_Ref499716664"/>
      <w:r w:rsidRPr="006E69D9">
        <w:rPr>
          <w:b/>
        </w:rPr>
        <w:t>5.3.1.3.</w:t>
      </w:r>
      <w:r w:rsidRPr="006E69D9">
        <w:rPr>
          <w:b/>
        </w:rPr>
        <w:tab/>
      </w:r>
      <w:r w:rsidR="00BE0126" w:rsidRPr="006E69D9">
        <w:t>O</w:t>
      </w:r>
      <w:r w:rsidR="00BE0126" w:rsidRPr="006E69D9">
        <w:rPr>
          <w:lang w:eastAsia="ar-SA"/>
        </w:rPr>
        <w:t xml:space="preserve"> </w:t>
      </w:r>
      <w:r w:rsidR="00BE0126" w:rsidRPr="006E69D9">
        <w:t xml:space="preserve">Resgate Antecipado Facultativo Total deverá ser comunicado à B3, ao </w:t>
      </w:r>
      <w:r w:rsidR="00A43FDF" w:rsidRPr="006E69D9">
        <w:t>Agente de Liquidação</w:t>
      </w:r>
      <w:r w:rsidR="00BE0126" w:rsidRPr="006E69D9">
        <w:t xml:space="preserve"> e ao Escriturador com antecedência mínima de 3 (três) Dias Úteis da Data do Resgate Antecipado Facultativo Total.</w:t>
      </w:r>
      <w:bookmarkEnd w:id="58"/>
    </w:p>
    <w:p w14:paraId="53EBC749" w14:textId="77777777" w:rsidR="009F528F" w:rsidRPr="006E69D9" w:rsidRDefault="009F528F" w:rsidP="004A0CC4">
      <w:pPr>
        <w:tabs>
          <w:tab w:val="left" w:pos="709"/>
        </w:tabs>
        <w:suppressAutoHyphens/>
        <w:spacing w:line="320" w:lineRule="exact"/>
        <w:jc w:val="both"/>
      </w:pPr>
    </w:p>
    <w:p w14:paraId="7DEE74C8" w14:textId="47EDC638" w:rsidR="00BE0126" w:rsidRPr="006E69D9" w:rsidRDefault="006D454B" w:rsidP="004A0CC4">
      <w:pPr>
        <w:tabs>
          <w:tab w:val="left" w:pos="709"/>
        </w:tabs>
        <w:suppressAutoHyphens/>
        <w:spacing w:line="320" w:lineRule="exact"/>
        <w:jc w:val="both"/>
      </w:pPr>
      <w:r w:rsidRPr="006E69D9">
        <w:rPr>
          <w:b/>
        </w:rPr>
        <w:t>5.3.1.4.</w:t>
      </w:r>
      <w:r w:rsidRPr="006E69D9">
        <w:rPr>
          <w:b/>
        </w:rPr>
        <w:tab/>
      </w:r>
      <w:r w:rsidR="00BE0126" w:rsidRPr="006E69D9">
        <w:t xml:space="preserve">O pagamento das Debêntures objeto de Resgate Antecipado Facultativo Total será </w:t>
      </w:r>
      <w:r w:rsidR="00220311" w:rsidRPr="006E69D9">
        <w:t xml:space="preserve">realizado </w:t>
      </w:r>
      <w:r w:rsidR="00BE0126" w:rsidRPr="006E69D9">
        <w:t xml:space="preserve">(i) por meio dos procedimentos adotados pela B3 para as Debêntures custodiadas eletronicamente na B3; e/ou (ii) mediante depósito em contas correntes indicadas pelos Debenturistas a ser realizado pelo </w:t>
      </w:r>
      <w:r w:rsidR="00A43FDF" w:rsidRPr="006E69D9">
        <w:t xml:space="preserve">Agente </w:t>
      </w:r>
      <w:r w:rsidR="00B754BA" w:rsidRPr="006E69D9">
        <w:t xml:space="preserve">de </w:t>
      </w:r>
      <w:r w:rsidR="00A43FDF" w:rsidRPr="006E69D9">
        <w:t>Liquidação</w:t>
      </w:r>
      <w:r w:rsidR="00BE0126" w:rsidRPr="006E69D9">
        <w:t xml:space="preserve"> e/ou pelo Escriturador, no caso de Debêntures que não estejam custodiadas eletronicamente na B3.</w:t>
      </w:r>
    </w:p>
    <w:p w14:paraId="07DA3674" w14:textId="77777777" w:rsidR="009F528F" w:rsidRPr="006E69D9" w:rsidRDefault="009F528F" w:rsidP="004A0CC4">
      <w:pPr>
        <w:tabs>
          <w:tab w:val="left" w:pos="709"/>
        </w:tabs>
        <w:suppressAutoHyphens/>
        <w:spacing w:line="320" w:lineRule="exact"/>
        <w:jc w:val="both"/>
      </w:pPr>
    </w:p>
    <w:p w14:paraId="40031C2F" w14:textId="77777777" w:rsidR="00BE0126" w:rsidRPr="006E69D9" w:rsidRDefault="006D454B" w:rsidP="004A0CC4">
      <w:pPr>
        <w:suppressAutoHyphens/>
        <w:spacing w:line="320" w:lineRule="exact"/>
        <w:jc w:val="both"/>
      </w:pPr>
      <w:r w:rsidRPr="006E69D9">
        <w:rPr>
          <w:b/>
        </w:rPr>
        <w:t>5.3.1.5.</w:t>
      </w:r>
      <w:r w:rsidRPr="006E69D9">
        <w:rPr>
          <w:b/>
        </w:rPr>
        <w:tab/>
      </w:r>
      <w:r w:rsidR="00BE0126" w:rsidRPr="006E69D9">
        <w:t>Não será permitido o resgate antecipado facultativo parcial das Debêntures. As Debêntures objeto do Resgate Antecipado Facultativo Total deverão ser obrigatoriamente canceladas</w:t>
      </w:r>
      <w:r w:rsidR="00BD7FAC" w:rsidRPr="006E69D9">
        <w:t>.</w:t>
      </w:r>
    </w:p>
    <w:p w14:paraId="525D16E8" w14:textId="77777777" w:rsidR="00EA4D74" w:rsidRPr="006E69D9" w:rsidRDefault="00EA4D74" w:rsidP="004A0CC4">
      <w:pPr>
        <w:suppressAutoHyphens/>
        <w:spacing w:line="320" w:lineRule="exact"/>
        <w:jc w:val="both"/>
        <w:rPr>
          <w:u w:val="single"/>
        </w:rPr>
      </w:pPr>
    </w:p>
    <w:p w14:paraId="5844A855" w14:textId="07346B0E" w:rsidR="00645691" w:rsidRPr="006E69D9" w:rsidRDefault="006D454B" w:rsidP="004A0CC4">
      <w:pPr>
        <w:suppressAutoHyphens/>
        <w:spacing w:line="320" w:lineRule="exact"/>
        <w:jc w:val="both"/>
      </w:pPr>
      <w:r w:rsidRPr="006E69D9">
        <w:rPr>
          <w:b/>
          <w:iCs/>
        </w:rPr>
        <w:t>5.3.</w:t>
      </w:r>
      <w:r w:rsidR="005E4A53" w:rsidRPr="006E69D9">
        <w:rPr>
          <w:b/>
          <w:iCs/>
        </w:rPr>
        <w:t>2</w:t>
      </w:r>
      <w:r w:rsidR="005E4A53" w:rsidRPr="006E69D9">
        <w:rPr>
          <w:b/>
          <w:iCs/>
        </w:rPr>
        <w:tab/>
      </w:r>
      <w:r w:rsidR="001D4248" w:rsidRPr="006E69D9">
        <w:rPr>
          <w:iCs/>
          <w:u w:val="single"/>
        </w:rPr>
        <w:t xml:space="preserve">Oferta de </w:t>
      </w:r>
      <w:r w:rsidR="005E4A53" w:rsidRPr="006E69D9">
        <w:rPr>
          <w:iCs/>
          <w:u w:val="single"/>
        </w:rPr>
        <w:t>Resgate Antecipado</w:t>
      </w:r>
      <w:r w:rsidR="005E4A53" w:rsidRPr="006E69D9">
        <w:t>.</w:t>
      </w:r>
      <w:r w:rsidR="005E4A53" w:rsidRPr="006E69D9">
        <w:rPr>
          <w:b/>
          <w:iCs/>
        </w:rPr>
        <w:t xml:space="preserve"> </w:t>
      </w:r>
      <w:r w:rsidR="002408CE" w:rsidRPr="006E69D9">
        <w:rPr>
          <w:rFonts w:eastAsia="Calibri"/>
        </w:rPr>
        <w:t xml:space="preserve">A Emissora poderá, </w:t>
      </w:r>
      <w:r w:rsidR="002B2E25" w:rsidRPr="006E69D9">
        <w:rPr>
          <w:rFonts w:eastAsia="Calibri"/>
        </w:rPr>
        <w:t xml:space="preserve">a qualquer tempo </w:t>
      </w:r>
      <w:r w:rsidR="002408CE" w:rsidRPr="006E69D9">
        <w:rPr>
          <w:rFonts w:eastAsia="Calibri"/>
        </w:rPr>
        <w:t xml:space="preserve">a partir </w:t>
      </w:r>
      <w:r w:rsidR="002408CE" w:rsidRPr="006E69D9">
        <w:t>da Data de Emissão,</w:t>
      </w:r>
      <w:r w:rsidR="002408CE" w:rsidRPr="006E69D9">
        <w:rPr>
          <w:rFonts w:eastAsia="Calibri"/>
        </w:rPr>
        <w:t xml:space="preserve"> realizar oferta </w:t>
      </w:r>
      <w:r w:rsidR="00220311" w:rsidRPr="006E69D9">
        <w:rPr>
          <w:rFonts w:eastAsia="Calibri"/>
        </w:rPr>
        <w:t xml:space="preserve">facultativa </w:t>
      </w:r>
      <w:r w:rsidR="002408CE" w:rsidRPr="006E69D9">
        <w:rPr>
          <w:rFonts w:eastAsia="Calibri"/>
        </w:rPr>
        <w:t xml:space="preserve">de resgate </w:t>
      </w:r>
      <w:r w:rsidR="000A0D2B" w:rsidRPr="006E69D9">
        <w:rPr>
          <w:rFonts w:eastAsia="Calibri"/>
        </w:rPr>
        <w:t xml:space="preserve">para a totalidade </w:t>
      </w:r>
      <w:r w:rsidR="00942867" w:rsidRPr="006E69D9">
        <w:rPr>
          <w:rFonts w:eastAsia="Calibri"/>
        </w:rPr>
        <w:t>das Debêntures</w:t>
      </w:r>
      <w:r w:rsidR="002408CE" w:rsidRPr="006E69D9">
        <w:rPr>
          <w:rFonts w:eastAsia="Calibri"/>
        </w:rPr>
        <w:t xml:space="preserve">, </w:t>
      </w:r>
      <w:r w:rsidR="00E5494D" w:rsidRPr="006E69D9">
        <w:rPr>
          <w:rFonts w:eastAsia="Calibri"/>
        </w:rPr>
        <w:t xml:space="preserve">sempre </w:t>
      </w:r>
      <w:r w:rsidR="00B96872" w:rsidRPr="006E69D9">
        <w:rPr>
          <w:rFonts w:eastAsia="Calibri"/>
        </w:rPr>
        <w:t xml:space="preserve">de ambas as séries, </w:t>
      </w:r>
      <w:r w:rsidR="002408CE" w:rsidRPr="006E69D9">
        <w:rPr>
          <w:rFonts w:eastAsia="Calibri"/>
        </w:rPr>
        <w:t>com o consequente cancelamento das Debêntures resgatadas</w:t>
      </w:r>
      <w:r w:rsidR="00C00128" w:rsidRPr="006E69D9">
        <w:rPr>
          <w:rFonts w:eastAsia="Calibri"/>
        </w:rPr>
        <w:t xml:space="preserve"> </w:t>
      </w:r>
      <w:r w:rsidR="002408CE" w:rsidRPr="006E69D9">
        <w:rPr>
          <w:rFonts w:eastAsia="Calibri"/>
        </w:rPr>
        <w:t>(“</w:t>
      </w:r>
      <w:r w:rsidR="002408CE" w:rsidRPr="006E69D9">
        <w:rPr>
          <w:rFonts w:eastAsia="Calibri"/>
          <w:u w:val="single"/>
        </w:rPr>
        <w:t>Oferta de Resgate</w:t>
      </w:r>
      <w:r w:rsidR="002408CE" w:rsidRPr="006E69D9">
        <w:rPr>
          <w:rFonts w:eastAsia="Calibri"/>
        </w:rPr>
        <w:t xml:space="preserve">”). A Oferta de Resgate deverá ser endereçada a todos os Debenturistas, sem distinção, sendo assegurada igualdade de condições para </w:t>
      </w:r>
      <w:r w:rsidR="00220311" w:rsidRPr="006E69D9">
        <w:rPr>
          <w:rFonts w:eastAsia="Calibri"/>
        </w:rPr>
        <w:t xml:space="preserve">todos os Debenturistas </w:t>
      </w:r>
      <w:r w:rsidR="00EA1427" w:rsidRPr="006E69D9">
        <w:rPr>
          <w:rFonts w:eastAsia="Calibri"/>
        </w:rPr>
        <w:t xml:space="preserve">que </w:t>
      </w:r>
      <w:r w:rsidR="000A0D2B" w:rsidRPr="006E69D9">
        <w:rPr>
          <w:rFonts w:eastAsia="Calibri"/>
        </w:rPr>
        <w:t xml:space="preserve">aceitarem </w:t>
      </w:r>
      <w:r w:rsidR="002408CE" w:rsidRPr="006E69D9">
        <w:rPr>
          <w:rFonts w:eastAsia="Calibri"/>
        </w:rPr>
        <w:t>o resgate das Debêntures de que forem titulares, de acordo com os seguintes procedimentos:</w:t>
      </w:r>
      <w:bookmarkStart w:id="59" w:name="_Ref272362243"/>
      <w:bookmarkEnd w:id="56"/>
    </w:p>
    <w:bookmarkEnd w:id="59"/>
    <w:p w14:paraId="5CFAADDA" w14:textId="77777777" w:rsidR="00C83E34" w:rsidRPr="006E69D9" w:rsidRDefault="00C83E34" w:rsidP="004A0CC4">
      <w:pPr>
        <w:suppressAutoHyphens/>
        <w:spacing w:line="320" w:lineRule="exact"/>
        <w:jc w:val="both"/>
      </w:pPr>
    </w:p>
    <w:p w14:paraId="17EC7065" w14:textId="3B50E19F" w:rsidR="00942867"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a Emissora somente poderá realizar a Oferta de Resgate mediante o envio de comunicação </w:t>
      </w:r>
      <w:r w:rsidR="009E05C9" w:rsidRPr="006E69D9">
        <w:rPr>
          <w:rFonts w:ascii="Times New Roman" w:hAnsi="Times New Roman"/>
          <w:sz w:val="24"/>
          <w:szCs w:val="24"/>
        </w:rPr>
        <w:t xml:space="preserve">individual </w:t>
      </w:r>
      <w:r w:rsidR="00827818" w:rsidRPr="006E69D9">
        <w:rPr>
          <w:rFonts w:ascii="Times New Roman" w:hAnsi="Times New Roman"/>
          <w:sz w:val="24"/>
          <w:szCs w:val="24"/>
        </w:rPr>
        <w:t>aos</w:t>
      </w:r>
      <w:r w:rsidRPr="006E69D9">
        <w:rPr>
          <w:rFonts w:ascii="Times New Roman" w:hAnsi="Times New Roman"/>
          <w:sz w:val="24"/>
          <w:szCs w:val="24"/>
        </w:rPr>
        <w:t xml:space="preserve"> Debenturistas</w:t>
      </w:r>
      <w:r w:rsidR="009E05C9" w:rsidRPr="006E69D9">
        <w:rPr>
          <w:rFonts w:ascii="Times New Roman" w:hAnsi="Times New Roman"/>
          <w:sz w:val="24"/>
          <w:szCs w:val="24"/>
        </w:rPr>
        <w:t xml:space="preserve">, com cópia para o Agente Fiduciário, ou publicação pela Emissora de anúncio dirigido aos Debenturistas, nos termos da </w:t>
      </w:r>
      <w:r w:rsidR="009E05C9" w:rsidRPr="00FF4CEA">
        <w:rPr>
          <w:rFonts w:ascii="Times New Roman" w:hAnsi="Times New Roman"/>
          <w:sz w:val="24"/>
          <w:szCs w:val="24"/>
          <w:u w:val="single"/>
        </w:rPr>
        <w:t>Cláusula 4.8</w:t>
      </w:r>
      <w:r w:rsidR="00996080">
        <w:rPr>
          <w:rFonts w:ascii="Times New Roman" w:hAnsi="Times New Roman"/>
          <w:sz w:val="24"/>
          <w:szCs w:val="24"/>
        </w:rPr>
        <w:t xml:space="preserve"> desta Escritura de Emissão</w:t>
      </w:r>
      <w:r w:rsidR="00A60CC8" w:rsidRPr="006E69D9">
        <w:rPr>
          <w:rFonts w:ascii="Times New Roman" w:hAnsi="Times New Roman"/>
          <w:sz w:val="24"/>
          <w:szCs w:val="24"/>
        </w:rPr>
        <w:t>, com, no mínimo, 10 (dez) Dias Úteis de antecedência da Oferta de Resgate</w:t>
      </w:r>
      <w:r w:rsidRPr="006E69D9">
        <w:rPr>
          <w:rFonts w:ascii="Times New Roman" w:hAnsi="Times New Roman"/>
          <w:sz w:val="24"/>
          <w:szCs w:val="24"/>
        </w:rPr>
        <w:t xml:space="preserve"> (“</w:t>
      </w:r>
      <w:r w:rsidRPr="006E69D9">
        <w:rPr>
          <w:rFonts w:ascii="Times New Roman" w:hAnsi="Times New Roman"/>
          <w:sz w:val="24"/>
          <w:szCs w:val="24"/>
          <w:u w:val="single"/>
        </w:rPr>
        <w:t>Edital de Oferta de Resgate</w:t>
      </w:r>
      <w:r w:rsidRPr="006E69D9">
        <w:rPr>
          <w:rFonts w:ascii="Times New Roman" w:hAnsi="Times New Roman"/>
          <w:sz w:val="24"/>
          <w:szCs w:val="24"/>
        </w:rPr>
        <w:t>”), o qual deverá descrever os termos e condições da Oferta de Resgate, incluindo: (</w:t>
      </w:r>
      <w:r w:rsidR="009E05C9" w:rsidRPr="006E69D9">
        <w:rPr>
          <w:rFonts w:ascii="Times New Roman" w:hAnsi="Times New Roman"/>
          <w:sz w:val="24"/>
          <w:szCs w:val="24"/>
        </w:rPr>
        <w:t>a</w:t>
      </w:r>
      <w:r w:rsidRPr="006E69D9">
        <w:rPr>
          <w:rFonts w:ascii="Times New Roman" w:hAnsi="Times New Roman"/>
          <w:sz w:val="24"/>
          <w:szCs w:val="24"/>
        </w:rPr>
        <w:t>) o valor do prêmio de resgate, caso exista, que em nenhum caso poderá ser negativo; (</w:t>
      </w:r>
      <w:r w:rsidR="009E05C9" w:rsidRPr="006E69D9">
        <w:rPr>
          <w:rFonts w:ascii="Times New Roman" w:hAnsi="Times New Roman"/>
          <w:sz w:val="24"/>
          <w:szCs w:val="24"/>
        </w:rPr>
        <w:t>b</w:t>
      </w:r>
      <w:r w:rsidRPr="006E69D9">
        <w:rPr>
          <w:rFonts w:ascii="Times New Roman" w:hAnsi="Times New Roman"/>
          <w:sz w:val="24"/>
          <w:szCs w:val="24"/>
        </w:rPr>
        <w:t xml:space="preserve">) a data efetiva para o resgate e pagamento das Debêntures a serem resgatadas, </w:t>
      </w:r>
      <w:r w:rsidR="009E05C9" w:rsidRPr="006E69D9">
        <w:rPr>
          <w:rFonts w:ascii="Times New Roman" w:hAnsi="Times New Roman"/>
          <w:sz w:val="24"/>
          <w:szCs w:val="24"/>
        </w:rPr>
        <w:t>que não poderá ser superior a 10 (dez) Dias Úteis contados da data de encerramento do prazo para manifestação dos Debenturistas</w:t>
      </w:r>
      <w:r w:rsidRPr="006E69D9">
        <w:rPr>
          <w:rFonts w:ascii="Times New Roman" w:hAnsi="Times New Roman"/>
          <w:sz w:val="24"/>
          <w:szCs w:val="24"/>
        </w:rPr>
        <w:t>; (</w:t>
      </w:r>
      <w:r w:rsidR="009E05C9" w:rsidRPr="006E69D9">
        <w:rPr>
          <w:rFonts w:ascii="Times New Roman" w:hAnsi="Times New Roman"/>
          <w:sz w:val="24"/>
          <w:szCs w:val="24"/>
        </w:rPr>
        <w:t>c</w:t>
      </w:r>
      <w:r w:rsidRPr="006E69D9">
        <w:rPr>
          <w:rFonts w:ascii="Times New Roman" w:hAnsi="Times New Roman"/>
          <w:sz w:val="24"/>
          <w:szCs w:val="24"/>
        </w:rPr>
        <w:t xml:space="preserve">) a forma e prazo de manifestação à Emissora dos Debenturistas que optarem pela adesão à Oferta de Resgate; </w:t>
      </w:r>
      <w:r w:rsidR="005D72B5" w:rsidRPr="006E69D9">
        <w:rPr>
          <w:rFonts w:ascii="Times New Roman" w:hAnsi="Times New Roman"/>
          <w:sz w:val="24"/>
          <w:szCs w:val="24"/>
        </w:rPr>
        <w:t xml:space="preserve">e </w:t>
      </w:r>
      <w:r w:rsidRPr="006E69D9">
        <w:rPr>
          <w:rFonts w:ascii="Times New Roman" w:hAnsi="Times New Roman"/>
          <w:sz w:val="24"/>
          <w:szCs w:val="24"/>
        </w:rPr>
        <w:t>(</w:t>
      </w:r>
      <w:r w:rsidR="009E05C9" w:rsidRPr="006E69D9">
        <w:rPr>
          <w:rFonts w:ascii="Times New Roman" w:hAnsi="Times New Roman"/>
          <w:sz w:val="24"/>
          <w:szCs w:val="24"/>
        </w:rPr>
        <w:t>d</w:t>
      </w:r>
      <w:r w:rsidRPr="006E69D9">
        <w:rPr>
          <w:rFonts w:ascii="Times New Roman" w:hAnsi="Times New Roman"/>
          <w:sz w:val="24"/>
          <w:szCs w:val="24"/>
        </w:rPr>
        <w:t>) demais informações necessárias para tomada de decisão pelos Debenturistas e à operacionalização do resgate das Debêntures</w:t>
      </w:r>
      <w:r w:rsidR="00AA50BE" w:rsidRPr="006E69D9">
        <w:rPr>
          <w:rFonts w:ascii="Times New Roman" w:hAnsi="Times New Roman"/>
          <w:sz w:val="24"/>
          <w:szCs w:val="24"/>
        </w:rPr>
        <w:t>. A data efetiva da Oferta de Resgate deverá ser comunicad</w:t>
      </w:r>
      <w:r w:rsidR="001D4248" w:rsidRPr="006E69D9">
        <w:rPr>
          <w:rFonts w:ascii="Times New Roman" w:hAnsi="Times New Roman"/>
          <w:sz w:val="24"/>
          <w:szCs w:val="24"/>
        </w:rPr>
        <w:t>a</w:t>
      </w:r>
      <w:r w:rsidR="00AA50BE" w:rsidRPr="006E69D9">
        <w:rPr>
          <w:rFonts w:ascii="Times New Roman" w:hAnsi="Times New Roman"/>
          <w:sz w:val="24"/>
          <w:szCs w:val="24"/>
        </w:rPr>
        <w:t xml:space="preserve"> à B3, ao </w:t>
      </w:r>
      <w:r w:rsidR="00A43FDF" w:rsidRPr="006E69D9">
        <w:rPr>
          <w:rFonts w:ascii="Times New Roman" w:hAnsi="Times New Roman"/>
          <w:sz w:val="24"/>
          <w:szCs w:val="24"/>
        </w:rPr>
        <w:t>Agente de Liquidação</w:t>
      </w:r>
      <w:r w:rsidR="00AA50BE" w:rsidRPr="006E69D9">
        <w:rPr>
          <w:rFonts w:ascii="Times New Roman" w:hAnsi="Times New Roman"/>
          <w:sz w:val="24"/>
          <w:szCs w:val="24"/>
        </w:rPr>
        <w:t xml:space="preserve"> e ao Escriturador com antecedência mínima de 3 (três) Dias Úteis da data efetiva da Oferta de Resgate</w:t>
      </w:r>
      <w:r w:rsidRPr="006E69D9">
        <w:rPr>
          <w:rFonts w:ascii="Times New Roman" w:hAnsi="Times New Roman"/>
          <w:sz w:val="24"/>
          <w:szCs w:val="24"/>
        </w:rPr>
        <w:t>;</w:t>
      </w:r>
      <w:r w:rsidR="00F85F5F" w:rsidRPr="006E69D9">
        <w:rPr>
          <w:rFonts w:ascii="Times New Roman" w:hAnsi="Times New Roman"/>
          <w:sz w:val="24"/>
          <w:szCs w:val="24"/>
        </w:rPr>
        <w:t xml:space="preserve"> </w:t>
      </w:r>
    </w:p>
    <w:p w14:paraId="64A09141" w14:textId="77777777" w:rsidR="00942867" w:rsidRPr="006E69D9" w:rsidRDefault="00942867" w:rsidP="004A0CC4">
      <w:pPr>
        <w:tabs>
          <w:tab w:val="left" w:pos="567"/>
        </w:tabs>
        <w:suppressAutoHyphens/>
        <w:spacing w:line="320" w:lineRule="exact"/>
        <w:ind w:left="567" w:hanging="567"/>
        <w:jc w:val="both"/>
        <w:rPr>
          <w:rFonts w:eastAsia="Calibri"/>
        </w:rPr>
      </w:pPr>
    </w:p>
    <w:p w14:paraId="7EF15E26" w14:textId="77777777" w:rsidR="00942867"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6E69D9">
        <w:rPr>
          <w:rFonts w:ascii="Times New Roman" w:hAnsi="Times New Roman"/>
          <w:sz w:val="24"/>
          <w:szCs w:val="24"/>
        </w:rPr>
        <w:t xml:space="preserve">devendo </w:t>
      </w:r>
      <w:r w:rsidRPr="006E69D9">
        <w:rPr>
          <w:rFonts w:ascii="Times New Roman" w:hAnsi="Times New Roman"/>
          <w:sz w:val="24"/>
          <w:szCs w:val="24"/>
        </w:rPr>
        <w:t>a Emissora proceder à liquidação da Oferta de Resgate</w:t>
      </w:r>
      <w:r w:rsidR="000A0D2B" w:rsidRPr="006E69D9">
        <w:rPr>
          <w:rFonts w:ascii="Times New Roman" w:hAnsi="Times New Roman"/>
          <w:sz w:val="24"/>
          <w:szCs w:val="24"/>
        </w:rPr>
        <w:t xml:space="preserve"> na data indicada no Edital de Oferta de Resgate</w:t>
      </w:r>
      <w:r w:rsidRPr="006E69D9">
        <w:rPr>
          <w:rFonts w:ascii="Times New Roman" w:hAnsi="Times New Roman"/>
          <w:sz w:val="24"/>
          <w:szCs w:val="24"/>
        </w:rPr>
        <w:t>;</w:t>
      </w:r>
    </w:p>
    <w:p w14:paraId="0CB5DB75" w14:textId="77777777" w:rsidR="00942867" w:rsidRPr="006E69D9" w:rsidRDefault="00942867" w:rsidP="004A0CC4">
      <w:pPr>
        <w:tabs>
          <w:tab w:val="left" w:pos="567"/>
        </w:tabs>
        <w:suppressAutoHyphens/>
        <w:spacing w:line="320" w:lineRule="exact"/>
        <w:ind w:left="567" w:hanging="567"/>
        <w:jc w:val="both"/>
        <w:rPr>
          <w:rFonts w:eastAsia="Calibri"/>
        </w:rPr>
      </w:pPr>
    </w:p>
    <w:p w14:paraId="37B0D086" w14:textId="7BF633A8" w:rsidR="00510279"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o valor a ser pago aos Debenturistas em razão do resgate será equivalente ao</w:t>
      </w:r>
      <w:r w:rsidR="00EA4D74" w:rsidRPr="006E69D9">
        <w:rPr>
          <w:rFonts w:ascii="Times New Roman" w:hAnsi="Times New Roman"/>
          <w:sz w:val="24"/>
          <w:szCs w:val="24"/>
        </w:rPr>
        <w:t xml:space="preserve"> Valor Nominal Unitário ou saldo do Valor Nominal Unitário, conforme o caso, acrescido (i) da Remuneração, calculada </w:t>
      </w:r>
      <w:r w:rsidR="00EA4D74" w:rsidRPr="006E69D9">
        <w:rPr>
          <w:rFonts w:ascii="Times New Roman" w:hAnsi="Times New Roman"/>
          <w:i/>
          <w:sz w:val="24"/>
          <w:szCs w:val="24"/>
        </w:rPr>
        <w:t>pro rata temporis</w:t>
      </w:r>
      <w:r w:rsidR="00EA4D74" w:rsidRPr="006E69D9">
        <w:rPr>
          <w:rFonts w:ascii="Times New Roman" w:hAnsi="Times New Roman"/>
          <w:sz w:val="24"/>
          <w:szCs w:val="24"/>
        </w:rPr>
        <w:t xml:space="preserve"> desde a </w:t>
      </w:r>
      <w:r w:rsidR="00517AB1" w:rsidRPr="006E69D9">
        <w:rPr>
          <w:rFonts w:ascii="Times New Roman" w:hAnsi="Times New Roman"/>
          <w:sz w:val="24"/>
          <w:szCs w:val="24"/>
        </w:rPr>
        <w:t xml:space="preserve">primeira </w:t>
      </w:r>
      <w:r w:rsidR="00EA4D74" w:rsidRPr="006E69D9">
        <w:rPr>
          <w:rFonts w:ascii="Times New Roman" w:hAnsi="Times New Roman"/>
          <w:sz w:val="24"/>
          <w:szCs w:val="24"/>
        </w:rPr>
        <w:t xml:space="preserve">Data </w:t>
      </w:r>
      <w:r w:rsidR="003F773F" w:rsidRPr="006E69D9">
        <w:rPr>
          <w:rFonts w:ascii="Times New Roman" w:hAnsi="Times New Roman"/>
          <w:sz w:val="24"/>
          <w:szCs w:val="24"/>
        </w:rPr>
        <w:t xml:space="preserve">de </w:t>
      </w:r>
      <w:r w:rsidR="00EA4D74" w:rsidRPr="006E69D9">
        <w:rPr>
          <w:rFonts w:ascii="Times New Roman" w:hAnsi="Times New Roman"/>
          <w:sz w:val="24"/>
          <w:szCs w:val="24"/>
        </w:rPr>
        <w:t>Integralização ou desde a Data de Pagamento da Remuneração</w:t>
      </w:r>
      <w:r w:rsidR="00A52EE7" w:rsidRPr="006E69D9">
        <w:rPr>
          <w:rFonts w:ascii="Times New Roman" w:hAnsi="Times New Roman"/>
          <w:sz w:val="24"/>
          <w:szCs w:val="24"/>
        </w:rPr>
        <w:t xml:space="preserve"> imediatamente anterior</w:t>
      </w:r>
      <w:r w:rsidR="00EA4D74" w:rsidRPr="006E69D9">
        <w:rPr>
          <w:rFonts w:ascii="Times New Roman" w:hAnsi="Times New Roman"/>
          <w:sz w:val="24"/>
          <w:szCs w:val="24"/>
        </w:rPr>
        <w:t>, conforme o caso</w:t>
      </w:r>
      <w:r w:rsidR="00A52EE7" w:rsidRPr="006E69D9">
        <w:rPr>
          <w:rFonts w:ascii="Times New Roman" w:hAnsi="Times New Roman"/>
          <w:sz w:val="24"/>
          <w:szCs w:val="24"/>
        </w:rPr>
        <w:t>,</w:t>
      </w:r>
      <w:r w:rsidR="00EA4D74" w:rsidRPr="006E69D9">
        <w:rPr>
          <w:rFonts w:ascii="Times New Roman" w:hAnsi="Times New Roman"/>
          <w:sz w:val="24"/>
          <w:szCs w:val="24"/>
        </w:rPr>
        <w:t xml:space="preserve"> até a data do efetivo resgate, (ii) de eventuais Encargos Moratórios (se houver), e (iii) de prêmio aos titulares das Debêntures (se houver)</w:t>
      </w:r>
      <w:r w:rsidR="000A0D2B" w:rsidRPr="006E69D9">
        <w:rPr>
          <w:rFonts w:ascii="Times New Roman" w:hAnsi="Times New Roman"/>
          <w:sz w:val="24"/>
          <w:szCs w:val="24"/>
        </w:rPr>
        <w:t>, a exclusivo critério da Emissora</w:t>
      </w:r>
      <w:r w:rsidRPr="006E69D9">
        <w:rPr>
          <w:rFonts w:ascii="Times New Roman" w:hAnsi="Times New Roman"/>
          <w:sz w:val="24"/>
          <w:szCs w:val="24"/>
        </w:rPr>
        <w:t>, o qual não poderá ser negativo</w:t>
      </w:r>
      <w:r w:rsidR="00510279" w:rsidRPr="006E69D9">
        <w:rPr>
          <w:rFonts w:ascii="Times New Roman" w:hAnsi="Times New Roman"/>
          <w:sz w:val="24"/>
          <w:szCs w:val="24"/>
        </w:rPr>
        <w:t>;</w:t>
      </w:r>
      <w:r w:rsidR="00500F86" w:rsidRPr="006E69D9">
        <w:rPr>
          <w:rFonts w:ascii="Times New Roman" w:hAnsi="Times New Roman"/>
          <w:sz w:val="24"/>
          <w:szCs w:val="24"/>
        </w:rPr>
        <w:t xml:space="preserve"> e</w:t>
      </w:r>
    </w:p>
    <w:p w14:paraId="153C874A" w14:textId="77777777" w:rsidR="00510279" w:rsidRPr="006E69D9" w:rsidRDefault="00510279" w:rsidP="004A0CC4">
      <w:pPr>
        <w:pStyle w:val="PargrafodaLista"/>
        <w:suppressAutoHyphens/>
        <w:spacing w:line="320" w:lineRule="exact"/>
        <w:rPr>
          <w:rFonts w:ascii="Times New Roman" w:hAnsi="Times New Roman"/>
          <w:sz w:val="24"/>
          <w:szCs w:val="24"/>
        </w:rPr>
      </w:pPr>
    </w:p>
    <w:p w14:paraId="4E1ED6DB" w14:textId="33F8B771" w:rsidR="00942867" w:rsidRPr="006E69D9" w:rsidRDefault="008E6353"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não será </w:t>
      </w:r>
      <w:r w:rsidR="004701EA" w:rsidRPr="006E69D9">
        <w:rPr>
          <w:rFonts w:ascii="Times New Roman" w:hAnsi="Times New Roman"/>
          <w:sz w:val="24"/>
          <w:szCs w:val="24"/>
        </w:rPr>
        <w:t>admitida</w:t>
      </w:r>
      <w:r w:rsidRPr="006E69D9">
        <w:rPr>
          <w:rFonts w:ascii="Times New Roman" w:hAnsi="Times New Roman"/>
          <w:sz w:val="24"/>
          <w:szCs w:val="24"/>
        </w:rPr>
        <w:t xml:space="preserve"> Oferta de Resgate </w:t>
      </w:r>
      <w:r w:rsidR="004701EA" w:rsidRPr="006E69D9">
        <w:rPr>
          <w:rFonts w:ascii="Times New Roman" w:hAnsi="Times New Roman"/>
          <w:sz w:val="24"/>
          <w:szCs w:val="24"/>
        </w:rPr>
        <w:t xml:space="preserve">parcial </w:t>
      </w:r>
      <w:r w:rsidRPr="006E69D9">
        <w:rPr>
          <w:rFonts w:ascii="Times New Roman" w:hAnsi="Times New Roman"/>
          <w:sz w:val="24"/>
          <w:szCs w:val="24"/>
        </w:rPr>
        <w:t>das Debêntures</w:t>
      </w:r>
      <w:r w:rsidR="00B92C36" w:rsidRPr="006E69D9">
        <w:rPr>
          <w:rFonts w:ascii="Times New Roman" w:hAnsi="Times New Roman"/>
          <w:sz w:val="24"/>
          <w:szCs w:val="24"/>
        </w:rPr>
        <w:t xml:space="preserve"> </w:t>
      </w:r>
      <w:r w:rsidR="00E5494D" w:rsidRPr="006E69D9">
        <w:rPr>
          <w:rFonts w:ascii="Times New Roman" w:hAnsi="Times New Roman"/>
          <w:sz w:val="24"/>
          <w:szCs w:val="24"/>
        </w:rPr>
        <w:t>ou a Oferta de Resgate de Debêntures de apenas uma d</w:t>
      </w:r>
      <w:r w:rsidR="00B92C36" w:rsidRPr="006E69D9">
        <w:rPr>
          <w:rFonts w:ascii="Times New Roman" w:hAnsi="Times New Roman"/>
          <w:sz w:val="24"/>
          <w:szCs w:val="24"/>
        </w:rPr>
        <w:t>as séries</w:t>
      </w:r>
      <w:r w:rsidR="00510279" w:rsidRPr="006E69D9">
        <w:rPr>
          <w:rFonts w:ascii="Times New Roman" w:hAnsi="Times New Roman"/>
          <w:sz w:val="24"/>
          <w:szCs w:val="24"/>
        </w:rPr>
        <w:t>.</w:t>
      </w:r>
    </w:p>
    <w:p w14:paraId="10257983" w14:textId="77777777" w:rsidR="00AA50BE" w:rsidRPr="006E69D9" w:rsidRDefault="00AA50BE" w:rsidP="004A0CC4">
      <w:pPr>
        <w:suppressAutoHyphens/>
        <w:spacing w:line="320" w:lineRule="exact"/>
        <w:jc w:val="both"/>
      </w:pPr>
    </w:p>
    <w:p w14:paraId="08B343ED" w14:textId="77777777" w:rsidR="00AA50BE" w:rsidRPr="006E69D9" w:rsidRDefault="00AA50BE" w:rsidP="004A0CC4">
      <w:pPr>
        <w:suppressAutoHyphens/>
        <w:spacing w:line="320" w:lineRule="exact"/>
        <w:jc w:val="both"/>
        <w:rPr>
          <w:b/>
        </w:rPr>
      </w:pPr>
      <w:r w:rsidRPr="006E69D9">
        <w:rPr>
          <w:b/>
        </w:rPr>
        <w:t>5.3.</w:t>
      </w:r>
      <w:r w:rsidR="00113F57" w:rsidRPr="006E69D9">
        <w:rPr>
          <w:b/>
        </w:rPr>
        <w:t>3</w:t>
      </w:r>
      <w:r w:rsidRPr="006E69D9">
        <w:rPr>
          <w:b/>
        </w:rPr>
        <w:t>.</w:t>
      </w:r>
      <w:r w:rsidRPr="006E69D9">
        <w:rPr>
          <w:b/>
        </w:rPr>
        <w:tab/>
      </w:r>
      <w:r w:rsidRPr="006E69D9">
        <w:t>As Debêntures objeto de resgate serão automaticamente canceladas pela Emissora, sendo vedada sua manutenção em tesouraria.</w:t>
      </w:r>
    </w:p>
    <w:p w14:paraId="60418A73" w14:textId="77777777" w:rsidR="00AA50BE" w:rsidRPr="006E69D9" w:rsidRDefault="00AA50BE" w:rsidP="004A0CC4">
      <w:pPr>
        <w:suppressAutoHyphens/>
        <w:spacing w:line="320" w:lineRule="exact"/>
        <w:jc w:val="both"/>
        <w:rPr>
          <w:b/>
        </w:rPr>
      </w:pPr>
    </w:p>
    <w:p w14:paraId="4D695630" w14:textId="6CD523E6" w:rsidR="00AA50BE" w:rsidRPr="006E69D9" w:rsidRDefault="00AA50BE" w:rsidP="004A0CC4">
      <w:pPr>
        <w:suppressAutoHyphens/>
        <w:spacing w:line="320" w:lineRule="exact"/>
        <w:jc w:val="both"/>
      </w:pPr>
      <w:r w:rsidRPr="006E69D9">
        <w:rPr>
          <w:b/>
        </w:rPr>
        <w:t>5.3.</w:t>
      </w:r>
      <w:r w:rsidR="00113F57" w:rsidRPr="006E69D9">
        <w:rPr>
          <w:b/>
        </w:rPr>
        <w:t>4</w:t>
      </w:r>
      <w:r w:rsidRPr="006E69D9">
        <w:rPr>
          <w:b/>
        </w:rPr>
        <w:t>.</w:t>
      </w:r>
      <w:r w:rsidRPr="006E69D9">
        <w:tab/>
      </w:r>
      <w:r w:rsidR="00510279" w:rsidRPr="006E69D9">
        <w:rPr>
          <w:rFonts w:eastAsia="Calibri"/>
        </w:rPr>
        <w:t>O pagamento d</w:t>
      </w:r>
      <w:r w:rsidRPr="006E69D9">
        <w:rPr>
          <w:rFonts w:eastAsia="Calibri"/>
        </w:rPr>
        <w:t xml:space="preserve">as Debêntures </w:t>
      </w:r>
      <w:r w:rsidR="00510279" w:rsidRPr="006E69D9">
        <w:rPr>
          <w:rFonts w:eastAsia="Calibri"/>
        </w:rPr>
        <w:t xml:space="preserve">objeto da Oferta de Resgate será realizado (i) por meio dos procedimentos adotados pela B3 para as Debêntures </w:t>
      </w:r>
      <w:r w:rsidRPr="006E69D9">
        <w:rPr>
          <w:rFonts w:eastAsia="Calibri"/>
        </w:rPr>
        <w:t>custodiadas eletronicamente na B3</w:t>
      </w:r>
      <w:r w:rsidR="00510279" w:rsidRPr="006E69D9">
        <w:rPr>
          <w:rFonts w:eastAsia="Calibri"/>
        </w:rPr>
        <w:t xml:space="preserve">; e/ou (ii) mediante o depósito em contas correntes indicadas pelos Debenturistas a ser realizado pelo </w:t>
      </w:r>
      <w:r w:rsidR="00A43FDF" w:rsidRPr="006E69D9">
        <w:rPr>
          <w:rFonts w:eastAsia="Calibri"/>
        </w:rPr>
        <w:t>Agente de Liquidação</w:t>
      </w:r>
      <w:r w:rsidR="00510279" w:rsidRPr="006E69D9">
        <w:rPr>
          <w:rFonts w:eastAsia="Calibri"/>
        </w:rPr>
        <w:t xml:space="preserve"> e/ou pelo Escriturador, no caso de</w:t>
      </w:r>
      <w:r w:rsidRPr="006E69D9">
        <w:rPr>
          <w:rFonts w:eastAsia="Calibri"/>
        </w:rPr>
        <w:t xml:space="preserve"> </w:t>
      </w:r>
      <w:r w:rsidRPr="006E69D9">
        <w:t>Debêntures que não estejam custodiadas eletronicamente na B3.</w:t>
      </w:r>
    </w:p>
    <w:p w14:paraId="5D1C454E" w14:textId="77777777" w:rsidR="00942867" w:rsidRPr="006E69D9" w:rsidRDefault="00942867" w:rsidP="004A0CC4">
      <w:pPr>
        <w:suppressAutoHyphens/>
        <w:spacing w:line="320" w:lineRule="exact"/>
        <w:jc w:val="both"/>
      </w:pPr>
    </w:p>
    <w:p w14:paraId="209BA152" w14:textId="77777777" w:rsidR="006722D3" w:rsidRPr="006E69D9" w:rsidRDefault="006722D3" w:rsidP="004A0CC4">
      <w:pPr>
        <w:suppressAutoHyphens/>
        <w:spacing w:line="320" w:lineRule="exact"/>
        <w:jc w:val="both"/>
        <w:rPr>
          <w:b/>
        </w:rPr>
      </w:pPr>
      <w:bookmarkStart w:id="60" w:name="_Ref264230355"/>
      <w:r w:rsidRPr="006E69D9">
        <w:rPr>
          <w:rFonts w:eastAsia="Arial Unicode MS"/>
          <w:b/>
          <w:w w:val="0"/>
        </w:rPr>
        <w:t>5.</w:t>
      </w:r>
      <w:r w:rsidR="0008192C" w:rsidRPr="006E69D9">
        <w:rPr>
          <w:rFonts w:eastAsia="Arial Unicode MS"/>
          <w:b/>
          <w:w w:val="0"/>
        </w:rPr>
        <w:t>4</w:t>
      </w:r>
      <w:r w:rsidR="00F21348" w:rsidRPr="006E69D9">
        <w:rPr>
          <w:rFonts w:eastAsia="Arial Unicode MS"/>
          <w:b/>
          <w:w w:val="0"/>
        </w:rPr>
        <w:t>.</w:t>
      </w:r>
      <w:r w:rsidRPr="006E69D9">
        <w:rPr>
          <w:rFonts w:eastAsia="Arial Unicode MS"/>
          <w:b/>
          <w:w w:val="0"/>
        </w:rPr>
        <w:tab/>
        <w:t>Vencimento Antecipado</w:t>
      </w:r>
      <w:bookmarkStart w:id="61" w:name="_DV_M268"/>
      <w:bookmarkStart w:id="62" w:name="_DV_C317"/>
      <w:bookmarkEnd w:id="60"/>
      <w:bookmarkEnd w:id="61"/>
    </w:p>
    <w:p w14:paraId="0D88946B" w14:textId="77777777" w:rsidR="00C57E40" w:rsidRPr="006E69D9" w:rsidRDefault="00C57E40" w:rsidP="004A0CC4">
      <w:pPr>
        <w:suppressAutoHyphens/>
        <w:spacing w:line="320" w:lineRule="exact"/>
        <w:jc w:val="both"/>
        <w:rPr>
          <w:rFonts w:eastAsia="Arial Unicode MS"/>
          <w:i/>
          <w:w w:val="0"/>
        </w:rPr>
      </w:pPr>
      <w:bookmarkStart w:id="63" w:name="_Ref264230601"/>
    </w:p>
    <w:p w14:paraId="4BB2873D" w14:textId="760B4B70" w:rsidR="00B70716" w:rsidRPr="006E69D9" w:rsidRDefault="00C57E40" w:rsidP="004A0CC4">
      <w:pPr>
        <w:pStyle w:val="sub"/>
        <w:widowControl/>
        <w:tabs>
          <w:tab w:val="left" w:pos="770"/>
        </w:tabs>
        <w:suppressAutoHyphens/>
        <w:spacing w:before="0" w:after="0" w:line="320" w:lineRule="exact"/>
        <w:ind w:right="-91"/>
        <w:rPr>
          <w:rFonts w:ascii="Times New Roman" w:hAnsi="Times New Roman"/>
          <w:sz w:val="24"/>
          <w:szCs w:val="24"/>
          <w:highlight w:val="lightGray"/>
        </w:rPr>
      </w:pPr>
      <w:r w:rsidRPr="006E69D9">
        <w:rPr>
          <w:rFonts w:ascii="Times New Roman" w:eastAsia="Arial Unicode MS" w:hAnsi="Times New Roman"/>
          <w:b/>
          <w:w w:val="0"/>
          <w:sz w:val="24"/>
          <w:szCs w:val="24"/>
        </w:rPr>
        <w:t>5.4.1.</w:t>
      </w:r>
      <w:r w:rsidRPr="006E69D9">
        <w:rPr>
          <w:rFonts w:ascii="Times New Roman" w:eastAsia="Arial Unicode MS" w:hAnsi="Times New Roman"/>
          <w:w w:val="0"/>
          <w:sz w:val="24"/>
          <w:szCs w:val="24"/>
        </w:rPr>
        <w:tab/>
      </w:r>
      <w:bookmarkEnd w:id="63"/>
      <w:r w:rsidR="00A67D79" w:rsidRPr="006E69D9">
        <w:rPr>
          <w:rFonts w:ascii="Times New Roman" w:hAnsi="Times New Roman"/>
          <w:sz w:val="24"/>
          <w:szCs w:val="24"/>
        </w:rPr>
        <w:t>O</w:t>
      </w:r>
      <w:r w:rsidR="00864E1A" w:rsidRPr="006E69D9">
        <w:rPr>
          <w:rFonts w:ascii="Times New Roman" w:hAnsi="Times New Roman"/>
          <w:sz w:val="24"/>
          <w:szCs w:val="24"/>
        </w:rPr>
        <w:t xml:space="preserve">bservado o disposto nas </w:t>
      </w:r>
      <w:r w:rsidR="00864E1A" w:rsidRPr="00FF4CEA">
        <w:rPr>
          <w:rFonts w:ascii="Times New Roman" w:hAnsi="Times New Roman"/>
          <w:sz w:val="24"/>
          <w:szCs w:val="24"/>
          <w:u w:val="single"/>
        </w:rPr>
        <w:t xml:space="preserve">Cláusulas </w:t>
      </w:r>
      <w:r w:rsidR="00185D7C" w:rsidRPr="00FF4CEA">
        <w:rPr>
          <w:rFonts w:ascii="Times New Roman" w:hAnsi="Times New Roman"/>
          <w:sz w:val="24"/>
          <w:szCs w:val="24"/>
          <w:u w:val="single"/>
        </w:rPr>
        <w:t xml:space="preserve">5.4.1.1 e </w:t>
      </w:r>
      <w:r w:rsidR="00864E1A" w:rsidRPr="00FF4CEA">
        <w:rPr>
          <w:rFonts w:ascii="Times New Roman" w:hAnsi="Times New Roman"/>
          <w:sz w:val="24"/>
          <w:szCs w:val="24"/>
          <w:u w:val="single"/>
        </w:rPr>
        <w:t>5.4.1.</w:t>
      </w:r>
      <w:r w:rsidR="005E5D7D" w:rsidRPr="00FF4CEA">
        <w:rPr>
          <w:rFonts w:ascii="Times New Roman" w:hAnsi="Times New Roman"/>
          <w:sz w:val="24"/>
          <w:szCs w:val="24"/>
          <w:u w:val="single"/>
        </w:rPr>
        <w:t>2</w:t>
      </w:r>
      <w:r w:rsidR="00A60458" w:rsidRPr="006E69D9">
        <w:rPr>
          <w:rFonts w:ascii="Times New Roman" w:hAnsi="Times New Roman"/>
          <w:sz w:val="24"/>
          <w:szCs w:val="24"/>
        </w:rPr>
        <w:t xml:space="preserve"> e seguintes</w:t>
      </w:r>
      <w:r w:rsidR="00996080">
        <w:rPr>
          <w:rFonts w:ascii="Times New Roman" w:hAnsi="Times New Roman"/>
          <w:sz w:val="24"/>
          <w:szCs w:val="24"/>
        </w:rPr>
        <w:t xml:space="preserve"> desta Escritura de Emissão</w:t>
      </w:r>
      <w:r w:rsidR="00864E1A" w:rsidRPr="006E69D9">
        <w:rPr>
          <w:rFonts w:ascii="Times New Roman" w:hAnsi="Times New Roman"/>
          <w:sz w:val="24"/>
          <w:szCs w:val="24"/>
        </w:rPr>
        <w:t>,</w:t>
      </w:r>
      <w:r w:rsidR="00864E1A" w:rsidRPr="006E69D9">
        <w:rPr>
          <w:rFonts w:ascii="Times New Roman" w:hAnsi="Times New Roman"/>
          <w:snapToGrid w:val="0"/>
          <w:sz w:val="24"/>
          <w:szCs w:val="24"/>
        </w:rPr>
        <w:t xml:space="preserve"> </w:t>
      </w:r>
      <w:r w:rsidR="00A67D79" w:rsidRPr="006E69D9">
        <w:rPr>
          <w:rFonts w:ascii="Times New Roman" w:hAnsi="Times New Roman"/>
          <w:snapToGrid w:val="0"/>
          <w:sz w:val="24"/>
          <w:szCs w:val="24"/>
        </w:rPr>
        <w:t xml:space="preserve">os Debenturistas, representados pelo Agente Fiduciário, terão o direito de declarar </w:t>
      </w:r>
      <w:r w:rsidR="00864E1A" w:rsidRPr="006E69D9">
        <w:rPr>
          <w:rFonts w:ascii="Times New Roman" w:hAnsi="Times New Roman"/>
          <w:snapToGrid w:val="0"/>
          <w:sz w:val="24"/>
          <w:szCs w:val="24"/>
        </w:rPr>
        <w:t xml:space="preserve">antecipadamente </w:t>
      </w:r>
      <w:r w:rsidR="00864E1A" w:rsidRPr="006E69D9">
        <w:rPr>
          <w:rFonts w:ascii="Times New Roman" w:hAnsi="Times New Roman"/>
          <w:sz w:val="24"/>
          <w:szCs w:val="24"/>
        </w:rPr>
        <w:t xml:space="preserve">vencidas </w:t>
      </w:r>
      <w:r w:rsidR="00864E1A" w:rsidRPr="006E69D9">
        <w:rPr>
          <w:rFonts w:ascii="Times New Roman" w:hAnsi="Times New Roman"/>
          <w:snapToGrid w:val="0"/>
          <w:sz w:val="24"/>
          <w:szCs w:val="24"/>
        </w:rPr>
        <w:t xml:space="preserve">todas as obrigações objeto da </w:t>
      </w:r>
      <w:r w:rsidR="00330B4C" w:rsidRPr="006E69D9">
        <w:rPr>
          <w:rFonts w:ascii="Times New Roman" w:hAnsi="Times New Roman"/>
          <w:snapToGrid w:val="0"/>
          <w:sz w:val="24"/>
          <w:szCs w:val="24"/>
        </w:rPr>
        <w:t>Escritura de Emissão</w:t>
      </w:r>
      <w:r w:rsidR="00864E1A" w:rsidRPr="006E69D9">
        <w:rPr>
          <w:rFonts w:ascii="Times New Roman" w:hAnsi="Times New Roman"/>
          <w:snapToGrid w:val="0"/>
          <w:sz w:val="24"/>
          <w:szCs w:val="24"/>
        </w:rPr>
        <w:t xml:space="preserve"> e exigir o imediato pagamento pela Emissora</w:t>
      </w:r>
      <w:r w:rsidR="0046177C" w:rsidRPr="006E69D9">
        <w:rPr>
          <w:rFonts w:ascii="Times New Roman" w:hAnsi="Times New Roman"/>
          <w:snapToGrid w:val="0"/>
          <w:sz w:val="24"/>
          <w:szCs w:val="24"/>
        </w:rPr>
        <w:t xml:space="preserve"> e/ou pelo</w:t>
      </w:r>
      <w:r w:rsidR="00195200" w:rsidRPr="006E69D9">
        <w:rPr>
          <w:rFonts w:ascii="Times New Roman" w:hAnsi="Times New Roman"/>
          <w:snapToGrid w:val="0"/>
          <w:sz w:val="24"/>
          <w:szCs w:val="24"/>
        </w:rPr>
        <w:t>s</w:t>
      </w:r>
      <w:r w:rsidR="0046177C" w:rsidRPr="006E69D9">
        <w:rPr>
          <w:rFonts w:ascii="Times New Roman" w:hAnsi="Times New Roman"/>
          <w:snapToGrid w:val="0"/>
          <w:sz w:val="24"/>
          <w:szCs w:val="24"/>
        </w:rPr>
        <w:t xml:space="preserve"> Fiador</w:t>
      </w:r>
      <w:r w:rsidR="00195200" w:rsidRPr="006E69D9">
        <w:rPr>
          <w:rFonts w:ascii="Times New Roman" w:hAnsi="Times New Roman"/>
          <w:snapToGrid w:val="0"/>
          <w:sz w:val="24"/>
          <w:szCs w:val="24"/>
        </w:rPr>
        <w:t>es</w:t>
      </w:r>
      <w:r w:rsidR="00864E1A" w:rsidRPr="006E69D9">
        <w:rPr>
          <w:rFonts w:ascii="Times New Roman" w:hAnsi="Times New Roman"/>
          <w:snapToGrid w:val="0"/>
          <w:sz w:val="24"/>
          <w:szCs w:val="24"/>
        </w:rPr>
        <w:t xml:space="preserve"> </w:t>
      </w:r>
      <w:r w:rsidR="00864E1A" w:rsidRPr="006E69D9">
        <w:rPr>
          <w:rFonts w:ascii="Times New Roman" w:hAnsi="Times New Roman"/>
          <w:sz w:val="24"/>
          <w:szCs w:val="24"/>
        </w:rPr>
        <w:t xml:space="preserve">do </w:t>
      </w:r>
      <w:r w:rsidR="00EB3C57" w:rsidRPr="006E69D9">
        <w:rPr>
          <w:rFonts w:ascii="Times New Roman" w:hAnsi="Times New Roman"/>
          <w:sz w:val="24"/>
          <w:szCs w:val="24"/>
        </w:rPr>
        <w:t xml:space="preserve">Valor Nominal Unitário ou </w:t>
      </w:r>
      <w:r w:rsidR="00864E1A" w:rsidRPr="006E69D9">
        <w:rPr>
          <w:rFonts w:ascii="Times New Roman" w:hAnsi="Times New Roman"/>
          <w:sz w:val="24"/>
          <w:szCs w:val="24"/>
        </w:rPr>
        <w:t>saldo do Valor Nominal Unitário</w:t>
      </w:r>
      <w:r w:rsidR="00EB3C57" w:rsidRPr="006E69D9">
        <w:rPr>
          <w:rFonts w:ascii="Times New Roman" w:hAnsi="Times New Roman"/>
          <w:sz w:val="24"/>
          <w:szCs w:val="24"/>
        </w:rPr>
        <w:t>, conforme o caso,</w:t>
      </w:r>
      <w:r w:rsidR="00864E1A" w:rsidRPr="006E69D9">
        <w:rPr>
          <w:rFonts w:ascii="Times New Roman" w:hAnsi="Times New Roman"/>
          <w:sz w:val="24"/>
          <w:szCs w:val="24"/>
        </w:rPr>
        <w:t xml:space="preserve"> acrescido da Remuneração, calculad</w:t>
      </w:r>
      <w:r w:rsidR="00FC29E6" w:rsidRPr="006E69D9">
        <w:rPr>
          <w:rFonts w:ascii="Times New Roman" w:hAnsi="Times New Roman"/>
          <w:sz w:val="24"/>
          <w:szCs w:val="24"/>
        </w:rPr>
        <w:t>a</w:t>
      </w:r>
      <w:r w:rsidR="00864E1A" w:rsidRPr="006E69D9">
        <w:rPr>
          <w:rFonts w:ascii="Times New Roman" w:hAnsi="Times New Roman"/>
          <w:sz w:val="24"/>
          <w:szCs w:val="24"/>
        </w:rPr>
        <w:t xml:space="preserve"> </w:t>
      </w:r>
      <w:r w:rsidR="00864E1A" w:rsidRPr="006E69D9">
        <w:rPr>
          <w:rFonts w:ascii="Times New Roman" w:hAnsi="Times New Roman"/>
          <w:i/>
          <w:sz w:val="24"/>
          <w:szCs w:val="24"/>
        </w:rPr>
        <w:t>pro rata temporis</w:t>
      </w:r>
      <w:r w:rsidR="00864E1A" w:rsidRPr="006E69D9">
        <w:rPr>
          <w:rFonts w:ascii="Times New Roman" w:hAnsi="Times New Roman"/>
          <w:sz w:val="24"/>
          <w:szCs w:val="24"/>
        </w:rPr>
        <w:t xml:space="preserve"> a partir da </w:t>
      </w:r>
      <w:r w:rsidR="00AF7621" w:rsidRPr="006E69D9">
        <w:rPr>
          <w:rFonts w:ascii="Times New Roman" w:hAnsi="Times New Roman"/>
          <w:sz w:val="24"/>
          <w:szCs w:val="24"/>
        </w:rPr>
        <w:t xml:space="preserve">primeira </w:t>
      </w:r>
      <w:r w:rsidR="00864E1A" w:rsidRPr="006E69D9">
        <w:rPr>
          <w:rFonts w:ascii="Times New Roman" w:hAnsi="Times New Roman"/>
          <w:sz w:val="24"/>
          <w:szCs w:val="24"/>
        </w:rPr>
        <w:t xml:space="preserve">Data de </w:t>
      </w:r>
      <w:r w:rsidR="006B1CE5" w:rsidRPr="006E69D9">
        <w:rPr>
          <w:rFonts w:ascii="Times New Roman" w:hAnsi="Times New Roman"/>
          <w:sz w:val="24"/>
          <w:szCs w:val="24"/>
        </w:rPr>
        <w:t xml:space="preserve">Integralização </w:t>
      </w:r>
      <w:r w:rsidR="005B3BC0" w:rsidRPr="006E69D9">
        <w:rPr>
          <w:rFonts w:ascii="Times New Roman" w:hAnsi="Times New Roman"/>
          <w:sz w:val="24"/>
          <w:szCs w:val="24"/>
        </w:rPr>
        <w:t xml:space="preserve">ou da </w:t>
      </w:r>
      <w:r w:rsidR="00694779" w:rsidRPr="006E69D9">
        <w:rPr>
          <w:rFonts w:ascii="Times New Roman" w:hAnsi="Times New Roman"/>
          <w:sz w:val="24"/>
          <w:szCs w:val="24"/>
        </w:rPr>
        <w:t>última D</w:t>
      </w:r>
      <w:r w:rsidR="005B3BC0" w:rsidRPr="006E69D9">
        <w:rPr>
          <w:rFonts w:ascii="Times New Roman" w:hAnsi="Times New Roman"/>
          <w:sz w:val="24"/>
          <w:szCs w:val="24"/>
        </w:rPr>
        <w:t>ata d</w:t>
      </w:r>
      <w:r w:rsidR="00694779" w:rsidRPr="006E69D9">
        <w:rPr>
          <w:rFonts w:ascii="Times New Roman" w:hAnsi="Times New Roman"/>
          <w:sz w:val="24"/>
          <w:szCs w:val="24"/>
        </w:rPr>
        <w:t>e</w:t>
      </w:r>
      <w:r w:rsidR="005B3BC0" w:rsidRPr="006E69D9">
        <w:rPr>
          <w:rFonts w:ascii="Times New Roman" w:hAnsi="Times New Roman"/>
          <w:sz w:val="24"/>
          <w:szCs w:val="24"/>
        </w:rPr>
        <w:t xml:space="preserve"> </w:t>
      </w:r>
      <w:r w:rsidR="00694779" w:rsidRPr="006E69D9">
        <w:rPr>
          <w:rFonts w:ascii="Times New Roman" w:hAnsi="Times New Roman"/>
          <w:sz w:val="24"/>
          <w:szCs w:val="24"/>
        </w:rPr>
        <w:t>P</w:t>
      </w:r>
      <w:r w:rsidR="005B3BC0" w:rsidRPr="006E69D9">
        <w:rPr>
          <w:rFonts w:ascii="Times New Roman" w:hAnsi="Times New Roman"/>
          <w:sz w:val="24"/>
          <w:szCs w:val="24"/>
        </w:rPr>
        <w:t xml:space="preserve">agamento </w:t>
      </w:r>
      <w:r w:rsidR="005112E6" w:rsidRPr="006E69D9">
        <w:rPr>
          <w:rFonts w:ascii="Times New Roman" w:hAnsi="Times New Roman"/>
          <w:sz w:val="24"/>
          <w:szCs w:val="24"/>
        </w:rPr>
        <w:t>da Remuneração</w:t>
      </w:r>
      <w:r w:rsidR="00185D7C" w:rsidRPr="006E69D9">
        <w:rPr>
          <w:rFonts w:ascii="Times New Roman" w:hAnsi="Times New Roman"/>
          <w:sz w:val="24"/>
          <w:szCs w:val="24"/>
        </w:rPr>
        <w:t xml:space="preserve"> (conforme o caso)</w:t>
      </w:r>
      <w:r w:rsidR="005112E6" w:rsidRPr="006E69D9">
        <w:rPr>
          <w:rFonts w:ascii="Times New Roman" w:hAnsi="Times New Roman"/>
          <w:sz w:val="24"/>
          <w:szCs w:val="24"/>
        </w:rPr>
        <w:t xml:space="preserve"> </w:t>
      </w:r>
      <w:r w:rsidR="00864E1A" w:rsidRPr="006E69D9">
        <w:rPr>
          <w:rFonts w:ascii="Times New Roman" w:hAnsi="Times New Roman"/>
          <w:sz w:val="24"/>
          <w:szCs w:val="24"/>
        </w:rPr>
        <w:t>até a data do efetivo pagamento,</w:t>
      </w:r>
      <w:r w:rsidR="00864E1A" w:rsidRPr="006E69D9">
        <w:rPr>
          <w:rFonts w:ascii="Times New Roman" w:hAnsi="Times New Roman"/>
          <w:snapToGrid w:val="0"/>
          <w:sz w:val="24"/>
          <w:szCs w:val="24"/>
        </w:rPr>
        <w:t xml:space="preserve"> </w:t>
      </w:r>
      <w:r w:rsidR="00FC29E6" w:rsidRPr="006E69D9">
        <w:rPr>
          <w:rFonts w:ascii="Times New Roman" w:hAnsi="Times New Roman"/>
          <w:sz w:val="24"/>
          <w:szCs w:val="24"/>
        </w:rPr>
        <w:t>e dos Encargos Moratórios, se houver,</w:t>
      </w:r>
      <w:r w:rsidR="00FC29E6" w:rsidRPr="006E69D9">
        <w:rPr>
          <w:rFonts w:ascii="Times New Roman" w:hAnsi="Times New Roman"/>
          <w:snapToGrid w:val="0"/>
          <w:sz w:val="24"/>
          <w:szCs w:val="24"/>
        </w:rPr>
        <w:t xml:space="preserve"> </w:t>
      </w:r>
      <w:r w:rsidR="00864E1A" w:rsidRPr="006E69D9">
        <w:rPr>
          <w:rFonts w:ascii="Times New Roman" w:hAnsi="Times New Roman"/>
          <w:snapToGrid w:val="0"/>
          <w:sz w:val="24"/>
          <w:szCs w:val="24"/>
        </w:rPr>
        <w:t xml:space="preserve">na ocorrência de quaisquer dos eventos </w:t>
      </w:r>
      <w:r w:rsidR="00510279" w:rsidRPr="006E69D9">
        <w:rPr>
          <w:rFonts w:ascii="Times New Roman" w:hAnsi="Times New Roman"/>
          <w:snapToGrid w:val="0"/>
          <w:sz w:val="24"/>
          <w:szCs w:val="24"/>
        </w:rPr>
        <w:t xml:space="preserve">previstos nas </w:t>
      </w:r>
      <w:r w:rsidR="00510279" w:rsidRPr="00FF4CEA">
        <w:rPr>
          <w:rFonts w:ascii="Times New Roman" w:hAnsi="Times New Roman"/>
          <w:snapToGrid w:val="0"/>
          <w:sz w:val="24"/>
          <w:szCs w:val="24"/>
          <w:u w:val="single"/>
        </w:rPr>
        <w:t>Cláusula 5.4.1.1 e 5.4.1.2</w:t>
      </w:r>
      <w:r w:rsidR="00510279" w:rsidRPr="006E69D9">
        <w:rPr>
          <w:rFonts w:ascii="Times New Roman" w:hAnsi="Times New Roman"/>
          <w:snapToGrid w:val="0"/>
          <w:sz w:val="24"/>
          <w:szCs w:val="24"/>
        </w:rPr>
        <w:t xml:space="preserve"> abaixo </w:t>
      </w:r>
      <w:r w:rsidR="00864E1A" w:rsidRPr="006E69D9">
        <w:rPr>
          <w:rFonts w:ascii="Times New Roman" w:hAnsi="Times New Roman"/>
          <w:snapToGrid w:val="0"/>
          <w:sz w:val="24"/>
          <w:szCs w:val="24"/>
        </w:rPr>
        <w:t>(“</w:t>
      </w:r>
      <w:r w:rsidR="00864E1A" w:rsidRPr="006E69D9">
        <w:rPr>
          <w:rFonts w:ascii="Times New Roman" w:hAnsi="Times New Roman"/>
          <w:snapToGrid w:val="0"/>
          <w:sz w:val="24"/>
          <w:szCs w:val="24"/>
          <w:u w:val="single"/>
        </w:rPr>
        <w:t>Eventos</w:t>
      </w:r>
      <w:r w:rsidR="00F807A0" w:rsidRPr="006E69D9">
        <w:rPr>
          <w:rFonts w:ascii="Times New Roman" w:hAnsi="Times New Roman"/>
          <w:snapToGrid w:val="0"/>
          <w:sz w:val="24"/>
          <w:szCs w:val="24"/>
          <w:u w:val="single"/>
        </w:rPr>
        <w:t xml:space="preserve"> de </w:t>
      </w:r>
      <w:r w:rsidR="00864E1A" w:rsidRPr="006E69D9">
        <w:rPr>
          <w:rFonts w:ascii="Times New Roman" w:hAnsi="Times New Roman"/>
          <w:snapToGrid w:val="0"/>
          <w:sz w:val="24"/>
          <w:szCs w:val="24"/>
          <w:u w:val="single"/>
        </w:rPr>
        <w:t>Inadimplemento</w:t>
      </w:r>
      <w:r w:rsidR="00B87A76" w:rsidRPr="006E69D9">
        <w:rPr>
          <w:rFonts w:ascii="Times New Roman" w:hAnsi="Times New Roman"/>
          <w:snapToGrid w:val="0"/>
          <w:sz w:val="24"/>
          <w:szCs w:val="24"/>
        </w:rPr>
        <w:t>”</w:t>
      </w:r>
      <w:r w:rsidR="00864E1A" w:rsidRPr="006E69D9">
        <w:rPr>
          <w:rFonts w:ascii="Times New Roman" w:hAnsi="Times New Roman"/>
          <w:snapToGrid w:val="0"/>
          <w:sz w:val="24"/>
          <w:szCs w:val="24"/>
        </w:rPr>
        <w:t>):</w:t>
      </w:r>
    </w:p>
    <w:p w14:paraId="1AFB1C1C" w14:textId="77777777" w:rsidR="006722D3" w:rsidRPr="006E69D9" w:rsidRDefault="006722D3" w:rsidP="004A0CC4">
      <w:pPr>
        <w:suppressAutoHyphens/>
        <w:autoSpaceDE w:val="0"/>
        <w:autoSpaceDN w:val="0"/>
        <w:adjustRightInd w:val="0"/>
        <w:spacing w:line="320" w:lineRule="exact"/>
        <w:jc w:val="both"/>
      </w:pPr>
      <w:bookmarkStart w:id="64" w:name="_Ref265619587"/>
    </w:p>
    <w:p w14:paraId="2E7215B2" w14:textId="2730403B" w:rsidR="000101B1" w:rsidRPr="006E69D9" w:rsidRDefault="000101B1" w:rsidP="004A0CC4">
      <w:pPr>
        <w:suppressAutoHyphens/>
        <w:autoSpaceDE w:val="0"/>
        <w:autoSpaceDN w:val="0"/>
        <w:adjustRightInd w:val="0"/>
        <w:spacing w:line="320" w:lineRule="exact"/>
        <w:jc w:val="both"/>
      </w:pPr>
      <w:bookmarkStart w:id="65" w:name="_Ref416256173"/>
      <w:bookmarkStart w:id="66" w:name="_Ref398913061"/>
      <w:r w:rsidRPr="006E69D9">
        <w:rPr>
          <w:rFonts w:eastAsia="Arial Unicode MS"/>
          <w:b/>
          <w:w w:val="0"/>
        </w:rPr>
        <w:t>5.4.1.1.</w:t>
      </w:r>
      <w:r w:rsidRPr="006E69D9">
        <w:rPr>
          <w:rFonts w:eastAsia="Arial Unicode MS"/>
          <w:w w:val="0"/>
        </w:rPr>
        <w:tab/>
      </w:r>
      <w:bookmarkEnd w:id="65"/>
      <w:bookmarkEnd w:id="66"/>
      <w:r w:rsidR="00FC29E6" w:rsidRPr="006E69D9">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6E69D9">
        <w:t>, independentemente de aviso, notificação ou interpelação judicial ou extrajudicial</w:t>
      </w:r>
      <w:r w:rsidR="00425F87" w:rsidRPr="006E69D9">
        <w:t xml:space="preserve"> ou de </w:t>
      </w:r>
      <w:r w:rsidR="00D62389" w:rsidRPr="006E69D9">
        <w:t xml:space="preserve">realização de </w:t>
      </w:r>
      <w:r w:rsidR="00425F87" w:rsidRPr="006E69D9">
        <w:t>Assembleia Geral de Debenturistas</w:t>
      </w:r>
      <w:r w:rsidR="00F36595" w:rsidRPr="006E69D9">
        <w:t>,</w:t>
      </w:r>
      <w:r w:rsidR="00FC29E6" w:rsidRPr="006E69D9">
        <w:t xml:space="preserve"> todas as obrigações decorrentes das Debêntures e exigir o pagamento do que for devido, independentemente de qualquer consulta aos Debenturistas:</w:t>
      </w:r>
    </w:p>
    <w:p w14:paraId="69B717FE" w14:textId="3CAA052D" w:rsidR="000101B1" w:rsidRPr="006E69D9" w:rsidRDefault="000101B1" w:rsidP="004A0CC4">
      <w:pPr>
        <w:suppressAutoHyphens/>
        <w:autoSpaceDE w:val="0"/>
        <w:autoSpaceDN w:val="0"/>
        <w:adjustRightInd w:val="0"/>
        <w:spacing w:line="320" w:lineRule="exact"/>
        <w:jc w:val="both"/>
      </w:pPr>
    </w:p>
    <w:p w14:paraId="30204C4F" w14:textId="4FF71453" w:rsidR="00864E1A" w:rsidRPr="006E69D9" w:rsidRDefault="002F1B19" w:rsidP="004A0CC4">
      <w:pPr>
        <w:numPr>
          <w:ilvl w:val="0"/>
          <w:numId w:val="13"/>
        </w:numPr>
        <w:tabs>
          <w:tab w:val="left" w:pos="720"/>
        </w:tabs>
        <w:suppressAutoHyphens/>
        <w:spacing w:line="320" w:lineRule="exact"/>
        <w:ind w:hanging="644"/>
        <w:jc w:val="both"/>
        <w:rPr>
          <w:rFonts w:eastAsia="Arial Unicode MS"/>
          <w:w w:val="0"/>
        </w:rPr>
      </w:pPr>
      <w:r w:rsidRPr="006E69D9">
        <w:t>inadimplemento</w:t>
      </w:r>
      <w:r w:rsidR="0063659E" w:rsidRPr="006E69D9">
        <w:t xml:space="preserve"> pela Emissora</w:t>
      </w:r>
      <w:r w:rsidR="00694779" w:rsidRPr="006E69D9">
        <w:t xml:space="preserve"> e/ou </w:t>
      </w:r>
      <w:r w:rsidR="00195200" w:rsidRPr="006E69D9">
        <w:t>p</w:t>
      </w:r>
      <w:r w:rsidR="00F73345" w:rsidRPr="006E69D9">
        <w:t>or qualquer</w:t>
      </w:r>
      <w:r w:rsidR="00964012" w:rsidRPr="006E69D9">
        <w:t xml:space="preserve"> dos</w:t>
      </w:r>
      <w:r w:rsidR="00195200" w:rsidRPr="006E69D9">
        <w:t xml:space="preserve"> </w:t>
      </w:r>
      <w:r w:rsidR="00694779" w:rsidRPr="006E69D9">
        <w:t>Fiador</w:t>
      </w:r>
      <w:r w:rsidR="00964012" w:rsidRPr="006E69D9">
        <w:t>es</w:t>
      </w:r>
      <w:r w:rsidR="0063659E" w:rsidRPr="006E69D9">
        <w:t xml:space="preserve">, </w:t>
      </w:r>
      <w:r w:rsidRPr="006E69D9">
        <w:t xml:space="preserve">de quaisquer </w:t>
      </w:r>
      <w:r w:rsidR="0063659E" w:rsidRPr="006E69D9">
        <w:t xml:space="preserve">obrigações pecuniárias </w:t>
      </w:r>
      <w:r w:rsidR="00BE6AC0" w:rsidRPr="006E69D9">
        <w:t>previstas</w:t>
      </w:r>
      <w:r w:rsidR="003E3D8C" w:rsidRPr="006E69D9">
        <w:t xml:space="preserve"> </w:t>
      </w:r>
      <w:r w:rsidR="008D6303" w:rsidRPr="006E69D9">
        <w:t>n</w:t>
      </w:r>
      <w:r w:rsidR="003E3D8C" w:rsidRPr="006E69D9">
        <w:t xml:space="preserve">esta </w:t>
      </w:r>
      <w:r w:rsidR="00330B4C" w:rsidRPr="006E69D9">
        <w:t>Escritura de Emissão</w:t>
      </w:r>
      <w:r w:rsidR="005E5DB3" w:rsidRPr="006E69D9">
        <w:t xml:space="preserve">, não sanado no prazo de até 1 (um) Dia Útil contado da data </w:t>
      </w:r>
      <w:r w:rsidR="008D5749" w:rsidRPr="006E69D9">
        <w:t>em que tal obrigação deveria ter sido cumprida</w:t>
      </w:r>
      <w:r w:rsidR="004A702C" w:rsidRPr="006E69D9">
        <w:t xml:space="preserve"> (sem prejuízo dos Encargos Moratórios)</w:t>
      </w:r>
      <w:r w:rsidR="00864E1A" w:rsidRPr="006E69D9">
        <w:rPr>
          <w:rFonts w:eastAsia="Arial Unicode MS"/>
          <w:w w:val="0"/>
        </w:rPr>
        <w:t>;</w:t>
      </w:r>
      <w:r w:rsidR="008D6303" w:rsidRPr="006E69D9">
        <w:rPr>
          <w:rFonts w:eastAsia="Arial Unicode MS"/>
          <w:w w:val="0"/>
        </w:rPr>
        <w:t xml:space="preserve"> </w:t>
      </w:r>
    </w:p>
    <w:p w14:paraId="621C2ECA" w14:textId="77777777" w:rsidR="005C4534" w:rsidRPr="006E69D9" w:rsidRDefault="005C4534" w:rsidP="004A0CC4">
      <w:pPr>
        <w:tabs>
          <w:tab w:val="left" w:pos="720"/>
        </w:tabs>
        <w:suppressAutoHyphens/>
        <w:spacing w:line="320" w:lineRule="exact"/>
        <w:ind w:left="720" w:hanging="644"/>
        <w:jc w:val="both"/>
        <w:rPr>
          <w:rFonts w:eastAsia="Arial Unicode MS"/>
          <w:w w:val="0"/>
        </w:rPr>
      </w:pPr>
    </w:p>
    <w:p w14:paraId="6E3BEF25" w14:textId="2D009DEC" w:rsidR="005C4534" w:rsidRPr="006E69D9" w:rsidRDefault="005C4534" w:rsidP="004A0CC4">
      <w:pPr>
        <w:numPr>
          <w:ilvl w:val="0"/>
          <w:numId w:val="13"/>
        </w:numPr>
        <w:tabs>
          <w:tab w:val="left" w:pos="720"/>
        </w:tabs>
        <w:suppressAutoHyphens/>
        <w:spacing w:line="320" w:lineRule="exact"/>
        <w:ind w:hanging="644"/>
        <w:jc w:val="both"/>
        <w:rPr>
          <w:rFonts w:eastAsia="Arial Unicode MS"/>
          <w:w w:val="0"/>
        </w:rPr>
      </w:pPr>
      <w:r w:rsidRPr="006E69D9">
        <w:t xml:space="preserve">declaração de vencimento antecipado de </w:t>
      </w:r>
      <w:r w:rsidR="00117A71" w:rsidRPr="006E69D9">
        <w:t>Dívidas Financeiras (conforme definido abaixo)</w:t>
      </w:r>
      <w:r w:rsidRPr="006E69D9">
        <w:t xml:space="preserve"> da Emissora</w:t>
      </w:r>
      <w:r w:rsidR="000B37D4" w:rsidRPr="006E69D9">
        <w:t xml:space="preserve"> </w:t>
      </w:r>
      <w:r w:rsidR="001D4248" w:rsidRPr="006E69D9">
        <w:t>e/</w:t>
      </w:r>
      <w:r w:rsidRPr="006E69D9">
        <w:t xml:space="preserve">ou </w:t>
      </w:r>
      <w:r w:rsidR="009E781C" w:rsidRPr="006E69D9">
        <w:t xml:space="preserve">dos </w:t>
      </w:r>
      <w:r w:rsidR="00195200" w:rsidRPr="006E69D9">
        <w:t>Fiadores</w:t>
      </w:r>
      <w:r w:rsidR="009E781C" w:rsidRPr="006E69D9">
        <w:t xml:space="preserve"> e/ou de qualquer de suas respectivas Controladas</w:t>
      </w:r>
      <w:r w:rsidR="001E111B" w:rsidRPr="006E69D9">
        <w:t>;</w:t>
      </w:r>
      <w:r w:rsidR="00117A71" w:rsidRPr="006E69D9">
        <w:t xml:space="preserve"> </w:t>
      </w:r>
    </w:p>
    <w:p w14:paraId="0C5250A3" w14:textId="77777777" w:rsidR="00F60701" w:rsidRPr="006E69D9" w:rsidRDefault="00F60701" w:rsidP="004A0CC4">
      <w:pPr>
        <w:pStyle w:val="PargrafodaLista"/>
        <w:suppressAutoHyphens/>
        <w:spacing w:line="320" w:lineRule="exact"/>
        <w:ind w:hanging="644"/>
        <w:rPr>
          <w:rFonts w:ascii="Times New Roman" w:hAnsi="Times New Roman"/>
          <w:sz w:val="24"/>
          <w:szCs w:val="24"/>
        </w:rPr>
      </w:pPr>
    </w:p>
    <w:p w14:paraId="4CEC29CC" w14:textId="6129F3FC" w:rsidR="00F60701" w:rsidRPr="006E69D9" w:rsidRDefault="00F60701" w:rsidP="004A0CC4">
      <w:pPr>
        <w:numPr>
          <w:ilvl w:val="0"/>
          <w:numId w:val="13"/>
        </w:numPr>
        <w:tabs>
          <w:tab w:val="left" w:pos="720"/>
        </w:tabs>
        <w:suppressAutoHyphens/>
        <w:spacing w:line="320" w:lineRule="exact"/>
        <w:ind w:hanging="644"/>
        <w:jc w:val="both"/>
        <w:rPr>
          <w:rFonts w:eastAsia="Arial Unicode MS"/>
          <w:w w:val="0"/>
        </w:rPr>
      </w:pPr>
      <w:r w:rsidRPr="006E69D9">
        <w:t>descumprimento, pela Emissora</w:t>
      </w:r>
      <w:r w:rsidR="00D0060F" w:rsidRPr="006E69D9">
        <w:t>,</w:t>
      </w:r>
      <w:r w:rsidRPr="006E69D9">
        <w:t xml:space="preserve"> </w:t>
      </w:r>
      <w:r w:rsidR="009E781C" w:rsidRPr="006E69D9">
        <w:t xml:space="preserve">pelos </w:t>
      </w:r>
      <w:r w:rsidR="00195200" w:rsidRPr="006E69D9">
        <w:t>Fiadores</w:t>
      </w:r>
      <w:r w:rsidR="009E781C" w:rsidRPr="006E69D9">
        <w:t xml:space="preserve"> e/ou qualquer de suas respectivas Controladas</w:t>
      </w:r>
      <w:r w:rsidRPr="006E69D9">
        <w:t xml:space="preserve">, de sentença arbitral </w:t>
      </w:r>
      <w:r w:rsidR="00E657DE" w:rsidRPr="006E69D9">
        <w:t xml:space="preserve">ou administrativa </w:t>
      </w:r>
      <w:r w:rsidRPr="006E69D9">
        <w:t>ou sentença judicial</w:t>
      </w:r>
      <w:r w:rsidR="00FE3E99" w:rsidRPr="006E69D9">
        <w:t xml:space="preserve"> </w:t>
      </w:r>
      <w:r w:rsidR="00425F87" w:rsidRPr="006E69D9">
        <w:t>para a qual não seja obtido tempestivamente ou admissível efeito suspensivo</w:t>
      </w:r>
      <w:r w:rsidRPr="006E69D9">
        <w:t xml:space="preserve">, proferida por </w:t>
      </w:r>
      <w:r w:rsidR="00425F87" w:rsidRPr="006E69D9">
        <w:t xml:space="preserve">autoridade </w:t>
      </w:r>
      <w:r w:rsidRPr="006E69D9">
        <w:t>competente contra a Emissora</w:t>
      </w:r>
      <w:r w:rsidR="00D77BB7" w:rsidRPr="006E69D9">
        <w:t>,</w:t>
      </w:r>
      <w:r w:rsidR="005314BE" w:rsidRPr="006E69D9">
        <w:t xml:space="preserve"> </w:t>
      </w:r>
      <w:r w:rsidR="009B4E01" w:rsidRPr="006E69D9">
        <w:t xml:space="preserve">qualquer dos </w:t>
      </w:r>
      <w:r w:rsidR="00D0060F" w:rsidRPr="006E69D9">
        <w:t>Fiador</w:t>
      </w:r>
      <w:r w:rsidR="00195200" w:rsidRPr="006E69D9">
        <w:t>es</w:t>
      </w:r>
      <w:r w:rsidR="009E781C" w:rsidRPr="006E69D9">
        <w:t xml:space="preserve"> e/ou qualquer de suas respectivas Controladas</w:t>
      </w:r>
      <w:r w:rsidR="00195200" w:rsidRPr="006E69D9">
        <w:t>, conforme o caso</w:t>
      </w:r>
      <w:r w:rsidR="00A9059E" w:rsidRPr="006E69D9">
        <w:t>, em valor</w:t>
      </w:r>
      <w:r w:rsidR="001C5C99" w:rsidRPr="006E69D9">
        <w:t xml:space="preserve"> individual ou agregado e</w:t>
      </w:r>
      <w:r w:rsidR="00A9059E" w:rsidRPr="006E69D9">
        <w:t xml:space="preserve"> igual ou superior a</w:t>
      </w:r>
      <w:r w:rsidR="001C5C99" w:rsidRPr="006E69D9">
        <w:t xml:space="preserve"> 10% </w:t>
      </w:r>
      <w:r w:rsidR="005A5296" w:rsidRPr="006E69D9">
        <w:t xml:space="preserve">(dez por cento) </w:t>
      </w:r>
      <w:r w:rsidR="001C5C99" w:rsidRPr="006E69D9">
        <w:t>do EBITDA</w:t>
      </w:r>
      <w:r w:rsidR="00935C42" w:rsidRPr="006E69D9">
        <w:t xml:space="preserve"> (conforme definido abaixo)</w:t>
      </w:r>
      <w:r w:rsidR="00E06A8A" w:rsidRPr="006E69D9">
        <w:t xml:space="preserve"> do último exercício social encerrado</w:t>
      </w:r>
      <w:r w:rsidR="00E5494D" w:rsidRPr="006E69D9">
        <w:t xml:space="preserve"> da Emissora</w:t>
      </w:r>
      <w:r w:rsidR="00E06A8A" w:rsidRPr="006E69D9">
        <w:t>, de acordo com suas demonstrações financeiras auditadas</w:t>
      </w:r>
      <w:r w:rsidRPr="006E69D9">
        <w:t>;</w:t>
      </w:r>
    </w:p>
    <w:p w14:paraId="1B0C53E0" w14:textId="77777777" w:rsidR="00DD4FB5" w:rsidRPr="006E69D9" w:rsidRDefault="00DD4FB5" w:rsidP="004A0CC4">
      <w:pPr>
        <w:pStyle w:val="PargrafodaLista"/>
        <w:suppressAutoHyphens/>
        <w:spacing w:line="320" w:lineRule="exact"/>
        <w:ind w:hanging="644"/>
        <w:rPr>
          <w:rFonts w:ascii="Times New Roman" w:eastAsia="Arial Unicode MS" w:hAnsi="Times New Roman"/>
          <w:w w:val="0"/>
          <w:sz w:val="24"/>
          <w:szCs w:val="24"/>
        </w:rPr>
      </w:pPr>
    </w:p>
    <w:p w14:paraId="42FA66E8" w14:textId="5E01343A" w:rsidR="00864E1A" w:rsidRPr="006E69D9" w:rsidRDefault="00144298" w:rsidP="004A0CC4">
      <w:pPr>
        <w:numPr>
          <w:ilvl w:val="0"/>
          <w:numId w:val="13"/>
        </w:numPr>
        <w:tabs>
          <w:tab w:val="left" w:pos="720"/>
        </w:tabs>
        <w:suppressAutoHyphens/>
        <w:spacing w:line="320" w:lineRule="exact"/>
        <w:ind w:hanging="644"/>
        <w:jc w:val="both"/>
        <w:rPr>
          <w:rFonts w:eastAsia="Arial Unicode MS"/>
          <w:w w:val="0"/>
        </w:rPr>
      </w:pPr>
      <w:r w:rsidRPr="006E69D9">
        <w:t xml:space="preserve">apresentação </w:t>
      </w:r>
      <w:r w:rsidR="001B3A87" w:rsidRPr="006E69D9">
        <w:t xml:space="preserve">(i) </w:t>
      </w:r>
      <w:r w:rsidRPr="006E69D9">
        <w:t>de proposta de recuperação judicial ou extrajudicial, pedido de autofalência</w:t>
      </w:r>
      <w:r w:rsidR="001B3A87" w:rsidRPr="006E69D9">
        <w:t xml:space="preserve"> (em qualquer caso, independentemente do deferimento)</w:t>
      </w:r>
      <w:r w:rsidRPr="006E69D9">
        <w:t xml:space="preserve">, </w:t>
      </w:r>
      <w:r w:rsidR="001B3A87" w:rsidRPr="006E69D9">
        <w:t xml:space="preserve">(ii) </w:t>
      </w:r>
      <w:r w:rsidRPr="006E69D9">
        <w:t xml:space="preserve">pedido de falência </w:t>
      </w:r>
      <w:r w:rsidR="00CF594B" w:rsidRPr="006E69D9">
        <w:t xml:space="preserve">formulado por terceiros </w:t>
      </w:r>
      <w:r w:rsidRPr="006E69D9">
        <w:t xml:space="preserve">não elidido no prazo legal, ou ainda, </w:t>
      </w:r>
      <w:r w:rsidR="001B3A87" w:rsidRPr="006E69D9">
        <w:t xml:space="preserve">(iii) </w:t>
      </w:r>
      <w:r w:rsidR="00B62826" w:rsidRPr="006E69D9">
        <w:t xml:space="preserve">de </w:t>
      </w:r>
      <w:r w:rsidRPr="006E69D9">
        <w:t>qualquer procedimento análogo que venha a ser criado por lei, requerido pela ou decretado contra a Emissora</w:t>
      </w:r>
      <w:r w:rsidR="00A81BB4" w:rsidRPr="006E69D9">
        <w:t>,</w:t>
      </w:r>
      <w:r w:rsidR="001B24BA" w:rsidRPr="006E69D9">
        <w:t xml:space="preserve"> </w:t>
      </w:r>
      <w:r w:rsidR="00A81BB4" w:rsidRPr="006E69D9">
        <w:t>o</w:t>
      </w:r>
      <w:r w:rsidR="009B4E01" w:rsidRPr="006E69D9">
        <w:t>s</w:t>
      </w:r>
      <w:r w:rsidR="00A81BB4" w:rsidRPr="006E69D9">
        <w:t xml:space="preserve"> Fiador</w:t>
      </w:r>
      <w:r w:rsidR="009B4E01" w:rsidRPr="006E69D9">
        <w:t xml:space="preserve">es Pessoa </w:t>
      </w:r>
      <w:r w:rsidR="00964012" w:rsidRPr="006E69D9">
        <w:t>Jurídica</w:t>
      </w:r>
      <w:r w:rsidR="009E781C" w:rsidRPr="006E69D9">
        <w:t xml:space="preserve"> e/ou suas respectivas Controladas</w:t>
      </w:r>
      <w:r w:rsidR="00864E1A" w:rsidRPr="006E69D9">
        <w:rPr>
          <w:rFonts w:eastAsia="Arial Unicode MS"/>
          <w:w w:val="0"/>
        </w:rPr>
        <w:t>;</w:t>
      </w:r>
    </w:p>
    <w:p w14:paraId="1B4AA468" w14:textId="77777777" w:rsidR="0073681E" w:rsidRPr="006E69D9" w:rsidRDefault="0073681E" w:rsidP="004A0CC4">
      <w:pPr>
        <w:tabs>
          <w:tab w:val="left" w:pos="720"/>
        </w:tabs>
        <w:suppressAutoHyphens/>
        <w:spacing w:line="320" w:lineRule="exact"/>
        <w:ind w:left="644"/>
        <w:jc w:val="both"/>
      </w:pPr>
    </w:p>
    <w:p w14:paraId="1991E042" w14:textId="33044DC4" w:rsidR="00AE6FDF" w:rsidRPr="006E69D9" w:rsidRDefault="0063659E" w:rsidP="004A0CC4">
      <w:pPr>
        <w:numPr>
          <w:ilvl w:val="0"/>
          <w:numId w:val="13"/>
        </w:numPr>
        <w:tabs>
          <w:tab w:val="left" w:pos="720"/>
        </w:tabs>
        <w:suppressAutoHyphens/>
        <w:spacing w:line="320" w:lineRule="exact"/>
        <w:ind w:hanging="644"/>
        <w:jc w:val="both"/>
        <w:rPr>
          <w:rFonts w:eastAsia="Arial Unicode MS"/>
          <w:w w:val="0"/>
        </w:rPr>
      </w:pPr>
      <w:r w:rsidRPr="006E69D9">
        <w:t>transformação da Emissora</w:t>
      </w:r>
      <w:r w:rsidR="00487F8F" w:rsidRPr="006E69D9">
        <w:t xml:space="preserve"> de sociedade por ações</w:t>
      </w:r>
      <w:r w:rsidRPr="006E69D9">
        <w:t xml:space="preserve"> em</w:t>
      </w:r>
      <w:r w:rsidR="00D778EC" w:rsidRPr="006E69D9">
        <w:t xml:space="preserve"> qualquer outro tipo </w:t>
      </w:r>
      <w:r w:rsidR="00487F8F" w:rsidRPr="006E69D9">
        <w:t>societário</w:t>
      </w:r>
      <w:r w:rsidRPr="006E69D9">
        <w:t>, nos termos dos artigos 220 a 222 da Lei das Sociedades por Ações</w:t>
      </w:r>
      <w:r w:rsidR="00AE6FDF" w:rsidRPr="006E69D9">
        <w:rPr>
          <w:rFonts w:eastAsia="Arial Unicode MS"/>
          <w:w w:val="0"/>
        </w:rPr>
        <w:t>;</w:t>
      </w:r>
    </w:p>
    <w:p w14:paraId="0C54F97B" w14:textId="77777777" w:rsidR="00D117DB" w:rsidRPr="006E69D9" w:rsidRDefault="00D117DB" w:rsidP="004A0CC4">
      <w:pPr>
        <w:pStyle w:val="PargrafodaLista"/>
        <w:suppressAutoHyphens/>
        <w:spacing w:line="320" w:lineRule="exact"/>
        <w:ind w:hanging="644"/>
        <w:rPr>
          <w:rFonts w:ascii="Times New Roman" w:eastAsia="Arial Unicode MS" w:hAnsi="Times New Roman"/>
          <w:w w:val="0"/>
          <w:sz w:val="24"/>
          <w:szCs w:val="24"/>
        </w:rPr>
      </w:pPr>
    </w:p>
    <w:p w14:paraId="32F38B52" w14:textId="292634DC" w:rsidR="00D117DB" w:rsidRPr="006E69D9" w:rsidRDefault="00D117DB" w:rsidP="004A0CC4">
      <w:pPr>
        <w:numPr>
          <w:ilvl w:val="0"/>
          <w:numId w:val="13"/>
        </w:numPr>
        <w:tabs>
          <w:tab w:val="left" w:pos="720"/>
        </w:tabs>
        <w:suppressAutoHyphens/>
        <w:spacing w:line="320" w:lineRule="exact"/>
        <w:ind w:hanging="644"/>
        <w:jc w:val="both"/>
        <w:rPr>
          <w:rFonts w:eastAsia="Arial Unicode MS"/>
          <w:w w:val="0"/>
        </w:rPr>
      </w:pPr>
      <w:r w:rsidRPr="006E69D9">
        <w:t xml:space="preserve">alteração do objeto social da Emissora </w:t>
      </w:r>
      <w:r w:rsidR="009E781C" w:rsidRPr="006E69D9">
        <w:t xml:space="preserve">ou </w:t>
      </w:r>
      <w:r w:rsidR="00BB6573" w:rsidRPr="006E69D9">
        <w:t xml:space="preserve">dos </w:t>
      </w:r>
      <w:r w:rsidR="009E781C" w:rsidRPr="006E69D9">
        <w:t>Fiador</w:t>
      </w:r>
      <w:r w:rsidR="00BB6573" w:rsidRPr="006E69D9">
        <w:t>e</w:t>
      </w:r>
      <w:r w:rsidR="009E781C" w:rsidRPr="006E69D9">
        <w:t xml:space="preserve">s Pessoa Jurídica </w:t>
      </w:r>
      <w:r w:rsidRPr="006E69D9">
        <w:t xml:space="preserve">que modifique suas </w:t>
      </w:r>
      <w:r w:rsidR="001D4248" w:rsidRPr="006E69D9">
        <w:t xml:space="preserve">principais </w:t>
      </w:r>
      <w:r w:rsidRPr="006E69D9">
        <w:t>atividades atualmente praticadas</w:t>
      </w:r>
      <w:r w:rsidR="008D6303" w:rsidRPr="006E69D9">
        <w:t xml:space="preserve"> de forma a alterar </w:t>
      </w:r>
      <w:r w:rsidR="009E781C" w:rsidRPr="006E69D9">
        <w:t>seu</w:t>
      </w:r>
      <w:r w:rsidR="008D6303" w:rsidRPr="006E69D9">
        <w:t xml:space="preserve"> </w:t>
      </w:r>
      <w:r w:rsidR="009E781C" w:rsidRPr="006E69D9">
        <w:t xml:space="preserve">respectivo </w:t>
      </w:r>
      <w:r w:rsidR="004701EA" w:rsidRPr="006E69D9">
        <w:t xml:space="preserve">principal </w:t>
      </w:r>
      <w:r w:rsidR="008D6303" w:rsidRPr="006E69D9">
        <w:t>setor de atuação</w:t>
      </w:r>
      <w:r w:rsidRPr="006E69D9">
        <w:t>;</w:t>
      </w:r>
    </w:p>
    <w:p w14:paraId="4434A600" w14:textId="77777777" w:rsidR="00FA0F8F" w:rsidRPr="006E69D9" w:rsidRDefault="00FA0F8F" w:rsidP="004A0CC4">
      <w:pPr>
        <w:pStyle w:val="PargrafodaLista"/>
        <w:suppressAutoHyphens/>
        <w:spacing w:line="320" w:lineRule="exact"/>
        <w:ind w:hanging="644"/>
        <w:rPr>
          <w:rFonts w:ascii="Times New Roman" w:eastAsia="Arial Unicode MS" w:hAnsi="Times New Roman"/>
          <w:w w:val="0"/>
          <w:sz w:val="24"/>
          <w:szCs w:val="24"/>
        </w:rPr>
      </w:pPr>
    </w:p>
    <w:p w14:paraId="32D12657" w14:textId="061DB4B8" w:rsidR="00FA0F8F" w:rsidRPr="006E69D9" w:rsidRDefault="00FA0F8F" w:rsidP="004A0CC4">
      <w:pPr>
        <w:numPr>
          <w:ilvl w:val="0"/>
          <w:numId w:val="13"/>
        </w:numPr>
        <w:tabs>
          <w:tab w:val="left" w:pos="720"/>
        </w:tabs>
        <w:suppressAutoHyphens/>
        <w:spacing w:line="320" w:lineRule="exact"/>
        <w:ind w:hanging="644"/>
        <w:jc w:val="both"/>
        <w:rPr>
          <w:rFonts w:eastAsia="Arial Unicode MS"/>
          <w:w w:val="0"/>
        </w:rPr>
      </w:pPr>
      <w:r w:rsidRPr="006E69D9">
        <w:t>liquidação, dissolução</w:t>
      </w:r>
      <w:r w:rsidR="00E03AFE" w:rsidRPr="006E69D9">
        <w:t xml:space="preserve"> ou</w:t>
      </w:r>
      <w:r w:rsidRPr="006E69D9">
        <w:t xml:space="preserve"> extinção da Emissora</w:t>
      </w:r>
      <w:r w:rsidR="001602F3" w:rsidRPr="006E69D9">
        <w:t xml:space="preserve"> e/ou do</w:t>
      </w:r>
      <w:r w:rsidR="009B4E01" w:rsidRPr="006E69D9">
        <w:t>s</w:t>
      </w:r>
      <w:r w:rsidR="001602F3" w:rsidRPr="006E69D9">
        <w:t xml:space="preserve"> Fiador</w:t>
      </w:r>
      <w:r w:rsidR="009B4E01" w:rsidRPr="006E69D9">
        <w:t xml:space="preserve">es Pessoa </w:t>
      </w:r>
      <w:r w:rsidR="00964012" w:rsidRPr="006E69D9">
        <w:t>Jurídica</w:t>
      </w:r>
      <w:r w:rsidRPr="006E69D9">
        <w:t>;</w:t>
      </w:r>
      <w:r w:rsidR="00A9059E" w:rsidRPr="006E69D9">
        <w:t xml:space="preserve"> </w:t>
      </w:r>
    </w:p>
    <w:p w14:paraId="1CB8B75E" w14:textId="77777777" w:rsidR="00235E8D" w:rsidRPr="006E69D9" w:rsidRDefault="00235E8D" w:rsidP="004A0CC4">
      <w:pPr>
        <w:tabs>
          <w:tab w:val="left" w:pos="720"/>
        </w:tabs>
        <w:suppressAutoHyphens/>
        <w:spacing w:line="320" w:lineRule="exact"/>
        <w:jc w:val="both"/>
        <w:rPr>
          <w:rFonts w:eastAsia="Arial Unicode MS"/>
          <w:w w:val="0"/>
        </w:rPr>
      </w:pPr>
    </w:p>
    <w:p w14:paraId="755F49DE" w14:textId="3F20523B" w:rsidR="00D3387A" w:rsidRPr="006E69D9" w:rsidRDefault="00D3387A" w:rsidP="004A0CC4">
      <w:pPr>
        <w:numPr>
          <w:ilvl w:val="0"/>
          <w:numId w:val="13"/>
        </w:numPr>
        <w:tabs>
          <w:tab w:val="left" w:pos="720"/>
        </w:tabs>
        <w:suppressAutoHyphens/>
        <w:spacing w:line="320" w:lineRule="exact"/>
        <w:ind w:hanging="644"/>
        <w:jc w:val="both"/>
      </w:pPr>
      <w:r w:rsidRPr="006E69D9">
        <w:t xml:space="preserve">se esta </w:t>
      </w:r>
      <w:r w:rsidR="00330B4C" w:rsidRPr="006E69D9">
        <w:t>Escritura de Emissão</w:t>
      </w:r>
      <w:r w:rsidR="006A7A35" w:rsidRPr="006E69D9">
        <w:t xml:space="preserve"> </w:t>
      </w:r>
      <w:r w:rsidR="003F2096" w:rsidRPr="006E69D9">
        <w:t>e/ou seus aditamentos</w:t>
      </w:r>
      <w:r w:rsidR="000F29FE" w:rsidRPr="006E69D9">
        <w:t>,</w:t>
      </w:r>
      <w:r w:rsidR="000D293E" w:rsidRPr="006E69D9">
        <w:t xml:space="preserve"> </w:t>
      </w:r>
      <w:r w:rsidRPr="006E69D9">
        <w:t xml:space="preserve">ou qualquer uma de suas disposições </w:t>
      </w:r>
      <w:r w:rsidR="003F2096" w:rsidRPr="006E69D9">
        <w:t>relevantes</w:t>
      </w:r>
      <w:r w:rsidR="00B80FFB" w:rsidRPr="006E69D9">
        <w:t xml:space="preserve"> </w:t>
      </w:r>
      <w:r w:rsidRPr="006E69D9">
        <w:t>forem declaradas inválidas, nulas</w:t>
      </w:r>
      <w:r w:rsidR="00B80FFB" w:rsidRPr="006E69D9">
        <w:t>, ineficazes</w:t>
      </w:r>
      <w:r w:rsidRPr="006E69D9">
        <w:t xml:space="preserve"> ou inexequíveis</w:t>
      </w:r>
      <w:r w:rsidR="006A7A35" w:rsidRPr="006E69D9">
        <w:t xml:space="preserve"> por qualquer decisão judicial, lei, decreto, ato normativo ou qualquer outro expediente legal, regulamentar ou administrativo</w:t>
      </w:r>
      <w:r w:rsidR="005E5DB3" w:rsidRPr="006E69D9">
        <w:t>, exceto em caso de obtenção pela Emissora de medida judicial em 5 (cinco) Dias Úteis suspendendo os efeitos de tal invalidade, nulidade, ineficácia ou inexequibilidade</w:t>
      </w:r>
      <w:r w:rsidRPr="006E69D9">
        <w:t>;</w:t>
      </w:r>
    </w:p>
    <w:p w14:paraId="63A1B6BE" w14:textId="77777777" w:rsidR="000F29FE" w:rsidRPr="006E69D9" w:rsidRDefault="000F29FE" w:rsidP="004A0CC4">
      <w:pPr>
        <w:pStyle w:val="PargrafodaLista"/>
        <w:suppressAutoHyphens/>
        <w:spacing w:line="320" w:lineRule="exact"/>
        <w:rPr>
          <w:rFonts w:ascii="Times New Roman" w:hAnsi="Times New Roman"/>
          <w:sz w:val="24"/>
          <w:szCs w:val="24"/>
        </w:rPr>
      </w:pPr>
    </w:p>
    <w:p w14:paraId="4DEC82D8" w14:textId="61E29C48" w:rsidR="00727056" w:rsidRPr="006E69D9" w:rsidRDefault="00D3387A" w:rsidP="004A0CC4">
      <w:pPr>
        <w:numPr>
          <w:ilvl w:val="0"/>
          <w:numId w:val="13"/>
        </w:numPr>
        <w:tabs>
          <w:tab w:val="left" w:pos="720"/>
        </w:tabs>
        <w:suppressAutoHyphens/>
        <w:spacing w:line="320" w:lineRule="exact"/>
        <w:ind w:hanging="644"/>
        <w:jc w:val="both"/>
        <w:rPr>
          <w:rFonts w:eastAsia="Arial Unicode MS"/>
          <w:w w:val="0"/>
        </w:rPr>
      </w:pPr>
      <w:r w:rsidRPr="006E69D9">
        <w:t xml:space="preserve">transferência ou qualquer forma de cessão ou promessa de cessão a terceiros, pela Emissora </w:t>
      </w:r>
      <w:r w:rsidR="0046177C" w:rsidRPr="006E69D9">
        <w:t xml:space="preserve">e/ou </w:t>
      </w:r>
      <w:r w:rsidR="00195200" w:rsidRPr="006E69D9">
        <w:t>por qualquer</w:t>
      </w:r>
      <w:r w:rsidR="00FD48E4" w:rsidRPr="006E69D9">
        <w:t xml:space="preserve"> dos</w:t>
      </w:r>
      <w:r w:rsidR="00195200" w:rsidRPr="006E69D9">
        <w:t xml:space="preserve"> </w:t>
      </w:r>
      <w:r w:rsidR="0046177C" w:rsidRPr="006E69D9">
        <w:t>Fiador</w:t>
      </w:r>
      <w:r w:rsidR="00FD48E4" w:rsidRPr="006E69D9">
        <w:t xml:space="preserve">es </w:t>
      </w:r>
      <w:r w:rsidRPr="006E69D9">
        <w:t xml:space="preserve">das obrigações assumidas nesta </w:t>
      </w:r>
      <w:r w:rsidR="00330B4C" w:rsidRPr="006E69D9">
        <w:t>Escritura de Emissão</w:t>
      </w:r>
      <w:r w:rsidR="000F29FE" w:rsidRPr="006E69D9">
        <w:t>,</w:t>
      </w:r>
      <w:r w:rsidRPr="006E69D9">
        <w:t xml:space="preserve"> no Contrato de </w:t>
      </w:r>
      <w:r w:rsidR="000F29FE" w:rsidRPr="006E69D9">
        <w:t>Garantia</w:t>
      </w:r>
      <w:r w:rsidR="000D293E" w:rsidRPr="006E69D9">
        <w:t xml:space="preserve"> e/ou</w:t>
      </w:r>
      <w:r w:rsidR="000F29FE" w:rsidRPr="006E69D9">
        <w:t xml:space="preserve"> </w:t>
      </w:r>
      <w:r w:rsidR="00E55224" w:rsidRPr="006E69D9">
        <w:t xml:space="preserve">no </w:t>
      </w:r>
      <w:r w:rsidR="003E2E60" w:rsidRPr="006E69D9">
        <w:t>Contrato de Depositário</w:t>
      </w:r>
      <w:r w:rsidR="00FD3CA2" w:rsidRPr="006E69D9">
        <w:t>;</w:t>
      </w:r>
    </w:p>
    <w:p w14:paraId="0DAA4895" w14:textId="77777777" w:rsidR="00FC65DB" w:rsidRPr="006E69D9" w:rsidRDefault="00FC65DB" w:rsidP="004A0CC4">
      <w:pPr>
        <w:tabs>
          <w:tab w:val="left" w:pos="720"/>
        </w:tabs>
        <w:suppressAutoHyphens/>
        <w:spacing w:line="320" w:lineRule="exact"/>
        <w:ind w:left="644"/>
        <w:jc w:val="both"/>
      </w:pPr>
    </w:p>
    <w:p w14:paraId="58AF46AE" w14:textId="25A7AC11" w:rsidR="00FC65DB" w:rsidRPr="006E69D9" w:rsidRDefault="00A02F20" w:rsidP="004A0CC4">
      <w:pPr>
        <w:numPr>
          <w:ilvl w:val="0"/>
          <w:numId w:val="13"/>
        </w:numPr>
        <w:tabs>
          <w:tab w:val="left" w:pos="720"/>
        </w:tabs>
        <w:suppressAutoHyphens/>
        <w:spacing w:line="320" w:lineRule="exact"/>
        <w:ind w:hanging="644"/>
        <w:jc w:val="both"/>
      </w:pPr>
      <w:r w:rsidRPr="006E69D9">
        <w:t>questionamento, pela Emissora</w:t>
      </w:r>
      <w:r w:rsidR="002268E4" w:rsidRPr="006E69D9">
        <w:t xml:space="preserve">, </w:t>
      </w:r>
      <w:r w:rsidR="00195200" w:rsidRPr="006E69D9">
        <w:t xml:space="preserve">por qualquer </w:t>
      </w:r>
      <w:r w:rsidR="00FD48E4" w:rsidRPr="006E69D9">
        <w:t xml:space="preserve">dos </w:t>
      </w:r>
      <w:r w:rsidR="002268E4" w:rsidRPr="006E69D9">
        <w:t>Fiador</w:t>
      </w:r>
      <w:r w:rsidR="00FD48E4" w:rsidRPr="006E69D9">
        <w:t>es</w:t>
      </w:r>
      <w:r w:rsidR="009E781C" w:rsidRPr="006E69D9">
        <w:t xml:space="preserve"> ou por quaisquer de suas respectivas Controladas</w:t>
      </w:r>
      <w:r w:rsidRPr="006E69D9">
        <w:t xml:space="preserve">, da validade ou exequibilidade desta </w:t>
      </w:r>
      <w:r w:rsidR="00330B4C" w:rsidRPr="006E69D9">
        <w:t>Escritura de Emissão</w:t>
      </w:r>
      <w:r w:rsidRPr="006E69D9">
        <w:t xml:space="preserve">, do Contrato de </w:t>
      </w:r>
      <w:r w:rsidR="000F29FE" w:rsidRPr="006E69D9">
        <w:t>Garantia</w:t>
      </w:r>
      <w:r w:rsidR="00035E2F" w:rsidRPr="006E69D9">
        <w:t xml:space="preserve">, do </w:t>
      </w:r>
      <w:r w:rsidR="003E2E60" w:rsidRPr="006E69D9">
        <w:t>Contrato de Depositário</w:t>
      </w:r>
      <w:r w:rsidRPr="006E69D9">
        <w:t xml:space="preserve"> e/ou qualquer outro documento relacionado à Oferta</w:t>
      </w:r>
      <w:r w:rsidR="00035E2F" w:rsidRPr="006E69D9">
        <w:t xml:space="preserve"> ou qualquer uma de suas disposições e/ou seus aditamentos</w:t>
      </w:r>
      <w:r w:rsidRPr="006E69D9">
        <w:t>;</w:t>
      </w:r>
    </w:p>
    <w:p w14:paraId="57377726" w14:textId="77777777" w:rsidR="00A02F20" w:rsidRPr="006E69D9" w:rsidRDefault="00A02F20" w:rsidP="004A0CC4">
      <w:pPr>
        <w:pStyle w:val="PargrafodaLista"/>
        <w:suppressAutoHyphens/>
        <w:spacing w:line="320" w:lineRule="exact"/>
        <w:rPr>
          <w:rFonts w:ascii="Times New Roman" w:hAnsi="Times New Roman"/>
          <w:sz w:val="24"/>
          <w:szCs w:val="24"/>
        </w:rPr>
      </w:pPr>
    </w:p>
    <w:p w14:paraId="05E2C2E7" w14:textId="60E6B4CF" w:rsidR="00DD6D5B" w:rsidRPr="006E69D9" w:rsidRDefault="00EC492E" w:rsidP="004A0CC4">
      <w:pPr>
        <w:numPr>
          <w:ilvl w:val="0"/>
          <w:numId w:val="13"/>
        </w:numPr>
        <w:tabs>
          <w:tab w:val="left" w:pos="720"/>
        </w:tabs>
        <w:suppressAutoHyphens/>
        <w:spacing w:line="320" w:lineRule="exact"/>
        <w:ind w:hanging="644"/>
        <w:jc w:val="both"/>
      </w:pPr>
      <w:r w:rsidRPr="006E69D9">
        <w:t xml:space="preserve">constituição de qualquer ônus, penhor, direito de garantia, usufruto, encargo, gravame, ou qualquer outra restrição ou limitação sobre </w:t>
      </w:r>
      <w:r w:rsidR="004A702C" w:rsidRPr="006E69D9">
        <w:t>quaisquer dos ativos</w:t>
      </w:r>
      <w:r w:rsidRPr="006E69D9">
        <w:t xml:space="preserve"> </w:t>
      </w:r>
      <w:r w:rsidR="00A9059E" w:rsidRPr="006E69D9">
        <w:t xml:space="preserve">objeto </w:t>
      </w:r>
      <w:r w:rsidRPr="006E69D9">
        <w:t xml:space="preserve">da </w:t>
      </w:r>
      <w:r w:rsidRPr="006E69D9">
        <w:rPr>
          <w:bCs/>
        </w:rPr>
        <w:t>Cessão Fiduciária</w:t>
      </w:r>
      <w:r w:rsidR="00C52ADB" w:rsidRPr="006E69D9">
        <w:t>;</w:t>
      </w:r>
    </w:p>
    <w:p w14:paraId="675BC014" w14:textId="77777777" w:rsidR="00DD6D5B" w:rsidRPr="006E69D9" w:rsidRDefault="00DD6D5B" w:rsidP="004A0CC4">
      <w:pPr>
        <w:pStyle w:val="PargrafodaLista"/>
        <w:suppressAutoHyphens/>
        <w:spacing w:line="320" w:lineRule="exact"/>
        <w:rPr>
          <w:rFonts w:ascii="Times New Roman" w:hAnsi="Times New Roman"/>
          <w:sz w:val="24"/>
          <w:szCs w:val="24"/>
        </w:rPr>
      </w:pPr>
    </w:p>
    <w:p w14:paraId="45E4A6E4" w14:textId="13E5BF63" w:rsidR="009B1112" w:rsidRPr="006E69D9" w:rsidRDefault="00DD6D5B" w:rsidP="004A0CC4">
      <w:pPr>
        <w:numPr>
          <w:ilvl w:val="0"/>
          <w:numId w:val="13"/>
        </w:numPr>
        <w:tabs>
          <w:tab w:val="left" w:pos="720"/>
        </w:tabs>
        <w:suppressAutoHyphens/>
        <w:spacing w:line="320" w:lineRule="exact"/>
        <w:ind w:hanging="644"/>
        <w:jc w:val="both"/>
        <w:rPr>
          <w:rFonts w:eastAsia="Arial Unicode MS"/>
          <w:w w:val="0"/>
        </w:rPr>
      </w:pPr>
      <w:r w:rsidRPr="006E69D9">
        <w:t>cisão, fusão, incorporação, incorporação de ações ou qualquer forma de reorganização societária envolvendo a Emissora</w:t>
      </w:r>
      <w:r w:rsidR="004A702C" w:rsidRPr="006E69D9">
        <w:t xml:space="preserve">, </w:t>
      </w:r>
      <w:r w:rsidR="00F73345" w:rsidRPr="006E69D9">
        <w:t xml:space="preserve">os Fiadores Pessoa </w:t>
      </w:r>
      <w:r w:rsidR="00EC4038" w:rsidRPr="006E69D9">
        <w:t>Jurídica</w:t>
      </w:r>
      <w:r w:rsidR="004A702C" w:rsidRPr="006E69D9">
        <w:t xml:space="preserve"> </w:t>
      </w:r>
      <w:r w:rsidRPr="006E69D9">
        <w:t xml:space="preserve">e/ou qualquer de suas </w:t>
      </w:r>
      <w:r w:rsidR="004A702C" w:rsidRPr="006E69D9">
        <w:t xml:space="preserve">respectivas </w:t>
      </w:r>
      <w:r w:rsidR="00B9453D" w:rsidRPr="006E69D9">
        <w:t>Controladas</w:t>
      </w:r>
      <w:r w:rsidRPr="006E69D9">
        <w:t>,</w:t>
      </w:r>
      <w:r w:rsidR="00A9059E" w:rsidRPr="006E69D9">
        <w:t xml:space="preserve"> </w:t>
      </w:r>
      <w:r w:rsidR="007273C6" w:rsidRPr="006E69D9">
        <w:t>exceto (i</w:t>
      </w:r>
      <w:r w:rsidR="00A9059E" w:rsidRPr="006E69D9">
        <w:t>)</w:t>
      </w:r>
      <w:r w:rsidR="005A4955" w:rsidRPr="006E69D9">
        <w:t> </w:t>
      </w:r>
      <w:r w:rsidR="00A9059E" w:rsidRPr="006E69D9">
        <w:t>mediante</w:t>
      </w:r>
      <w:r w:rsidRPr="006E69D9">
        <w:t xml:space="preserve"> a prévia </w:t>
      </w:r>
      <w:r w:rsidR="007273C6" w:rsidRPr="006E69D9">
        <w:t xml:space="preserve">e expressa </w:t>
      </w:r>
      <w:r w:rsidRPr="006E69D9">
        <w:t>autorização dos Debenturistas</w:t>
      </w:r>
      <w:r w:rsidR="005A4955" w:rsidRPr="006E69D9">
        <w:t>;</w:t>
      </w:r>
      <w:r w:rsidR="009870E9" w:rsidRPr="006E69D9">
        <w:t xml:space="preserve"> (i</w:t>
      </w:r>
      <w:r w:rsidR="005A4955" w:rsidRPr="006E69D9">
        <w:t>i</w:t>
      </w:r>
      <w:r w:rsidR="009870E9" w:rsidRPr="006E69D9">
        <w:t xml:space="preserve">) </w:t>
      </w:r>
      <w:r w:rsidR="004A702C" w:rsidRPr="006E69D9">
        <w:t>na</w:t>
      </w:r>
      <w:r w:rsidR="00D033C4" w:rsidRPr="006E69D9">
        <w:t>s</w:t>
      </w:r>
      <w:r w:rsidR="004A702C" w:rsidRPr="006E69D9">
        <w:t xml:space="preserve"> hipótese</w:t>
      </w:r>
      <w:r w:rsidR="00D033C4" w:rsidRPr="006E69D9">
        <w:t>s</w:t>
      </w:r>
      <w:r w:rsidR="004A702C" w:rsidRPr="006E69D9">
        <w:t xml:space="preserve"> prevista</w:t>
      </w:r>
      <w:r w:rsidR="00D033C4" w:rsidRPr="006E69D9">
        <w:t>s</w:t>
      </w:r>
      <w:r w:rsidR="004A702C" w:rsidRPr="006E69D9">
        <w:t xml:space="preserve"> no artigo 231, </w:t>
      </w:r>
      <w:r w:rsidR="003F2C18" w:rsidRPr="006E69D9">
        <w:t>parágrafo</w:t>
      </w:r>
      <w:r w:rsidR="004A702C" w:rsidRPr="006E69D9">
        <w:t xml:space="preserve"> primeiro, da Lei das Sociedades por Ações, </w:t>
      </w:r>
      <w:r w:rsidR="00D010A1" w:rsidRPr="006E69D9">
        <w:t xml:space="preserve">caso </w:t>
      </w:r>
      <w:r w:rsidR="009870E9" w:rsidRPr="006E69D9">
        <w:t>seja assegurado aos Debenturistas a possibilidade de resgate das Debêntures</w:t>
      </w:r>
      <w:r w:rsidR="005F17CB" w:rsidRPr="006E69D9">
        <w:t xml:space="preserve">; </w:t>
      </w:r>
      <w:r w:rsidR="00F73345" w:rsidRPr="006E69D9">
        <w:t xml:space="preserve">ou </w:t>
      </w:r>
      <w:r w:rsidR="005F17CB" w:rsidRPr="006E69D9">
        <w:t>(iii) exclusivamente na hipótese de cisão</w:t>
      </w:r>
      <w:r w:rsidR="00F73345" w:rsidRPr="006E69D9">
        <w:t xml:space="preserve"> da Emissora, </w:t>
      </w:r>
      <w:r w:rsidR="00D033C4" w:rsidRPr="006E69D9">
        <w:t xml:space="preserve">caso </w:t>
      </w:r>
      <w:r w:rsidR="00F73345" w:rsidRPr="006E69D9">
        <w:t xml:space="preserve">a sociedade que venha absorver o acervo cindido </w:t>
      </w:r>
      <w:r w:rsidR="00D033C4" w:rsidRPr="006E69D9">
        <w:t xml:space="preserve">da Emissora </w:t>
      </w:r>
      <w:r w:rsidR="00F73345" w:rsidRPr="006E69D9">
        <w:t>torne</w:t>
      </w:r>
      <w:r w:rsidR="00D033C4" w:rsidRPr="006E69D9">
        <w:t>-se</w:t>
      </w:r>
      <w:r w:rsidR="00F73345" w:rsidRPr="006E69D9">
        <w:t xml:space="preserve"> fiador</w:t>
      </w:r>
      <w:r w:rsidR="00D033C4" w:rsidRPr="006E69D9">
        <w:t>a</w:t>
      </w:r>
      <w:r w:rsidR="00F73345" w:rsidRPr="006E69D9">
        <w:t xml:space="preserve"> e principal pagador</w:t>
      </w:r>
      <w:r w:rsidR="00D033C4" w:rsidRPr="006E69D9">
        <w:t>a</w:t>
      </w:r>
      <w:r w:rsidR="00F73345" w:rsidRPr="006E69D9">
        <w:t xml:space="preserve">, pelo pagamento integral de quaisquer valores devidos nos desta Escritura de Emissão, por meio da celebração de aditamento à presente Escritura de Emissão, a ser registrado nos termos da </w:t>
      </w:r>
      <w:r w:rsidR="00F73345" w:rsidRPr="006E69D9">
        <w:rPr>
          <w:u w:val="single"/>
        </w:rPr>
        <w:t>Cláusula 2.1.2</w:t>
      </w:r>
      <w:r w:rsidR="00F73345" w:rsidRPr="006E69D9">
        <w:t xml:space="preserve"> acima</w:t>
      </w:r>
      <w:r w:rsidR="00D033C4" w:rsidRPr="006E69D9">
        <w:t xml:space="preserve"> previamente à realização da referida cisão</w:t>
      </w:r>
      <w:r w:rsidRPr="006E69D9">
        <w:t xml:space="preserve">; </w:t>
      </w:r>
    </w:p>
    <w:p w14:paraId="1F5BF684" w14:textId="77777777" w:rsidR="00B37BB2" w:rsidRPr="006E69D9" w:rsidRDefault="00B37BB2" w:rsidP="004A0CC4">
      <w:pPr>
        <w:pStyle w:val="PargrafodaLista"/>
        <w:suppressAutoHyphens/>
        <w:spacing w:line="320" w:lineRule="exact"/>
        <w:rPr>
          <w:rFonts w:ascii="Times New Roman" w:hAnsi="Times New Roman"/>
          <w:sz w:val="24"/>
          <w:szCs w:val="24"/>
        </w:rPr>
      </w:pPr>
    </w:p>
    <w:p w14:paraId="439A1204" w14:textId="0C20D553" w:rsidR="00D62389" w:rsidRPr="006E69D9" w:rsidRDefault="00D62389" w:rsidP="004A0CC4">
      <w:pPr>
        <w:numPr>
          <w:ilvl w:val="0"/>
          <w:numId w:val="13"/>
        </w:numPr>
        <w:tabs>
          <w:tab w:val="left" w:pos="720"/>
        </w:tabs>
        <w:suppressAutoHyphens/>
        <w:spacing w:line="320" w:lineRule="exact"/>
        <w:ind w:hanging="644"/>
        <w:jc w:val="both"/>
      </w:pPr>
      <w:r w:rsidRPr="006E69D9">
        <w:t>realização, pela Emissora ou suas Controladas, de qualquer mútuo ou endividamento a quaisquer pessoas física ou jurídica Controladoras</w:t>
      </w:r>
      <w:r w:rsidR="00BB6573" w:rsidRPr="006E69D9">
        <w:t>, sob o Controle comum e/ou coligadas da Emissora ou fundos de investimento cuja base de investidores seja constituída exclusivamente por pessoas física ou jurídica Controladoras, coligadas, e/ou sob Controle comum da Emissora, exceto em caso de mútuo ou endividamento concedidos em caráter rotativo pela Emissora à Luminae Participações e/ou à Luminae Serviços</w:t>
      </w:r>
      <w:r w:rsidRPr="006E69D9">
        <w:t>;</w:t>
      </w:r>
    </w:p>
    <w:p w14:paraId="00119723" w14:textId="77777777" w:rsidR="00341088" w:rsidRPr="006E69D9" w:rsidRDefault="00341088" w:rsidP="004A0CC4">
      <w:pPr>
        <w:tabs>
          <w:tab w:val="left" w:pos="720"/>
        </w:tabs>
        <w:suppressAutoHyphens/>
        <w:spacing w:line="320" w:lineRule="exact"/>
        <w:ind w:left="644"/>
        <w:jc w:val="both"/>
        <w:rPr>
          <w:rFonts w:eastAsia="Arial Unicode MS"/>
          <w:w w:val="0"/>
        </w:rPr>
      </w:pPr>
    </w:p>
    <w:p w14:paraId="7E6C8BFF" w14:textId="6D683CA0" w:rsidR="00B24C73" w:rsidRPr="006E69D9" w:rsidRDefault="00B24C73" w:rsidP="004A0CC4">
      <w:pPr>
        <w:numPr>
          <w:ilvl w:val="0"/>
          <w:numId w:val="13"/>
        </w:numPr>
        <w:tabs>
          <w:tab w:val="left" w:pos="720"/>
        </w:tabs>
        <w:suppressAutoHyphens/>
        <w:spacing w:line="320" w:lineRule="exact"/>
        <w:ind w:hanging="644"/>
        <w:jc w:val="both"/>
        <w:rPr>
          <w:rFonts w:eastAsia="Arial Unicode MS"/>
          <w:w w:val="0"/>
        </w:rPr>
      </w:pPr>
      <w:r w:rsidRPr="006E69D9">
        <w:t>redução do capital social da Emissora</w:t>
      </w:r>
      <w:r w:rsidR="00D033C4" w:rsidRPr="006E69D9">
        <w:t xml:space="preserve"> e</w:t>
      </w:r>
      <w:r w:rsidR="00B81E79" w:rsidRPr="006E69D9">
        <w:t>/ou</w:t>
      </w:r>
      <w:r w:rsidR="00D033C4" w:rsidRPr="006E69D9">
        <w:t xml:space="preserve"> dos Fiadores Pessoa Jurídica</w:t>
      </w:r>
      <w:r w:rsidR="001270DA" w:rsidRPr="006E69D9">
        <w:t>, exceto se (i) para absorção de prejuízos</w:t>
      </w:r>
      <w:r w:rsidR="005F37D8" w:rsidRPr="006E69D9">
        <w:t xml:space="preserve"> acumulados de exercícios anteriores</w:t>
      </w:r>
      <w:r w:rsidR="00341088" w:rsidRPr="006E69D9">
        <w:t xml:space="preserve">, nos termos </w:t>
      </w:r>
      <w:r w:rsidR="005F37D8" w:rsidRPr="006E69D9">
        <w:t>do artigo 174 da Lei das Sociedades por Ações</w:t>
      </w:r>
      <w:r w:rsidR="001270DA" w:rsidRPr="006E69D9">
        <w:t>; ou (ii)</w:t>
      </w:r>
      <w:r w:rsidRPr="006E69D9">
        <w:t xml:space="preserve"> </w:t>
      </w:r>
      <w:r w:rsidR="002C34E4" w:rsidRPr="006E69D9">
        <w:t xml:space="preserve">mediante </w:t>
      </w:r>
      <w:r w:rsidRPr="006E69D9">
        <w:t>a prévia e expressa aprovação de Debenturistas</w:t>
      </w:r>
      <w:r w:rsidR="001270DA" w:rsidRPr="006E69D9">
        <w:t xml:space="preserve"> que representem, no mínimo, </w:t>
      </w:r>
      <w:r w:rsidR="005B719A" w:rsidRPr="006E69D9">
        <w:t>2/3 (dois terços) das Debêntures em Circulação</w:t>
      </w:r>
      <w:r w:rsidRPr="006E69D9">
        <w:t>;</w:t>
      </w:r>
    </w:p>
    <w:p w14:paraId="25870FB0" w14:textId="77777777" w:rsidR="007B27A1" w:rsidRPr="006E69D9" w:rsidRDefault="007B27A1" w:rsidP="004A0CC4">
      <w:pPr>
        <w:pStyle w:val="PargrafodaLista"/>
        <w:suppressAutoHyphens/>
        <w:spacing w:line="320" w:lineRule="exact"/>
        <w:rPr>
          <w:rFonts w:ascii="Times New Roman" w:hAnsi="Times New Roman"/>
          <w:sz w:val="24"/>
          <w:szCs w:val="24"/>
        </w:rPr>
      </w:pPr>
    </w:p>
    <w:p w14:paraId="54AF5C64" w14:textId="44D36BEF" w:rsidR="009E1D4E" w:rsidRPr="006E69D9" w:rsidRDefault="00657D2B" w:rsidP="004A0CC4">
      <w:pPr>
        <w:numPr>
          <w:ilvl w:val="0"/>
          <w:numId w:val="13"/>
        </w:numPr>
        <w:tabs>
          <w:tab w:val="left" w:pos="720"/>
        </w:tabs>
        <w:suppressAutoHyphens/>
        <w:spacing w:line="320" w:lineRule="exact"/>
        <w:ind w:hanging="644"/>
        <w:jc w:val="both"/>
      </w:pPr>
      <w:r w:rsidRPr="006E69D9">
        <w:t xml:space="preserve">condenação da Emissora e/ou </w:t>
      </w:r>
      <w:r w:rsidR="00195200" w:rsidRPr="006E69D9">
        <w:t>de qualquer</w:t>
      </w:r>
      <w:r w:rsidR="00FD48E4" w:rsidRPr="006E69D9">
        <w:t xml:space="preserve"> dos</w:t>
      </w:r>
      <w:r w:rsidR="00195200" w:rsidRPr="006E69D9">
        <w:t xml:space="preserve"> </w:t>
      </w:r>
      <w:r w:rsidRPr="006E69D9">
        <w:t>Fiador</w:t>
      </w:r>
      <w:r w:rsidR="00FD48E4" w:rsidRPr="006E69D9">
        <w:t>es</w:t>
      </w:r>
      <w:r w:rsidRPr="006E69D9">
        <w:t xml:space="preserve"> em qualquer procedimento judicial ou administrativo em razão da prática, pela Emissora</w:t>
      </w:r>
      <w:r w:rsidR="00C617FF" w:rsidRPr="006E69D9">
        <w:t>, pelo</w:t>
      </w:r>
      <w:r w:rsidR="00195200" w:rsidRPr="006E69D9">
        <w:t>s</w:t>
      </w:r>
      <w:r w:rsidR="00C617FF" w:rsidRPr="006E69D9">
        <w:t xml:space="preserve"> Fiador</w:t>
      </w:r>
      <w:r w:rsidR="00195200" w:rsidRPr="006E69D9">
        <w:t>es</w:t>
      </w:r>
      <w:r w:rsidRPr="006E69D9">
        <w:t xml:space="preserve"> e/ou por qualquer de suas </w:t>
      </w:r>
      <w:r w:rsidR="00C617FF" w:rsidRPr="006E69D9">
        <w:t xml:space="preserve">respectivas </w:t>
      </w:r>
      <w:r w:rsidRPr="006E69D9">
        <w:t>Controladas, de atos que importem trabalho infantil, trabalho análogo ao escravo, proveito criminoso da prostituição ou danos relevantes ao meio ambiente; ou</w:t>
      </w:r>
    </w:p>
    <w:p w14:paraId="7632EF4B" w14:textId="77777777" w:rsidR="002E5FBB" w:rsidRPr="006E69D9" w:rsidRDefault="002E5FBB" w:rsidP="004A0CC4">
      <w:pPr>
        <w:pStyle w:val="PargrafodaLista"/>
        <w:suppressAutoHyphens/>
        <w:spacing w:line="320" w:lineRule="exact"/>
        <w:rPr>
          <w:rFonts w:ascii="Times New Roman" w:hAnsi="Times New Roman"/>
          <w:sz w:val="24"/>
          <w:szCs w:val="24"/>
        </w:rPr>
      </w:pPr>
    </w:p>
    <w:p w14:paraId="1B12F88D" w14:textId="7DE07AF9" w:rsidR="00C85E69" w:rsidRPr="006E69D9" w:rsidRDefault="002E5FBB" w:rsidP="004A0CC4">
      <w:pPr>
        <w:numPr>
          <w:ilvl w:val="0"/>
          <w:numId w:val="13"/>
        </w:numPr>
        <w:tabs>
          <w:tab w:val="left" w:pos="720"/>
        </w:tabs>
        <w:suppressAutoHyphens/>
        <w:spacing w:line="320" w:lineRule="exact"/>
        <w:ind w:hanging="644"/>
        <w:jc w:val="both"/>
      </w:pPr>
      <w:r w:rsidRPr="006E69D9">
        <w:t>violação de qualquer dispositivo legal ou regulatório relativo à prática de corrupção ou de atos lesivos à administração pública, incluindo, sem limitação, o Decreto-Lei n.º 2.848/1940, a Lei nº 12.846, de 1º de agosto de 2013 (“</w:t>
      </w:r>
      <w:r w:rsidRPr="006E69D9">
        <w:rPr>
          <w:u w:val="single"/>
        </w:rPr>
        <w:t>Lei nº 12.846</w:t>
      </w:r>
      <w:r w:rsidRPr="006E69D9">
        <w:t xml:space="preserve">”), o Decreto nº 8.420/15 e desde que aplicável, a </w:t>
      </w:r>
      <w:r w:rsidRPr="006E69D9">
        <w:rPr>
          <w:i/>
        </w:rPr>
        <w:t>US Foreign Corrupt Practices Act of 1977</w:t>
      </w:r>
      <w:r w:rsidRPr="006E69D9">
        <w:t xml:space="preserve"> (em conjunto, as “</w:t>
      </w:r>
      <w:r w:rsidRPr="006E69D9">
        <w:rPr>
          <w:u w:val="single"/>
        </w:rPr>
        <w:t>Leis Anticorrupção</w:t>
      </w:r>
      <w:r w:rsidRPr="006E69D9">
        <w:t>”) (i) pelo</w:t>
      </w:r>
      <w:r w:rsidR="00195200" w:rsidRPr="006E69D9">
        <w:t>s</w:t>
      </w:r>
      <w:r w:rsidRPr="006E69D9">
        <w:t xml:space="preserve"> Fiador</w:t>
      </w:r>
      <w:r w:rsidR="00195200" w:rsidRPr="006E69D9">
        <w:t>es</w:t>
      </w:r>
      <w:r w:rsidRPr="006E69D9">
        <w:t xml:space="preserve"> ou (ii) pela Emissora, </w:t>
      </w:r>
      <w:r w:rsidR="00D033C4" w:rsidRPr="006E69D9">
        <w:t xml:space="preserve">ou (iii) por </w:t>
      </w:r>
      <w:r w:rsidRPr="006E69D9">
        <w:t xml:space="preserve">suas </w:t>
      </w:r>
      <w:r w:rsidR="00C617FF" w:rsidRPr="006E69D9">
        <w:t xml:space="preserve">respectivas </w:t>
      </w:r>
      <w:r w:rsidR="00D97679" w:rsidRPr="006E69D9">
        <w:t>Controladas</w:t>
      </w:r>
      <w:r w:rsidR="00CC1911" w:rsidRPr="006E69D9">
        <w:t>,</w:t>
      </w:r>
      <w:r w:rsidRPr="006E69D9">
        <w:t xml:space="preserve"> administradores</w:t>
      </w:r>
      <w:r w:rsidR="00CC1911" w:rsidRPr="006E69D9">
        <w:t xml:space="preserve"> e membros do conselho de administração</w:t>
      </w:r>
      <w:r w:rsidR="00651CC5" w:rsidRPr="006E69D9">
        <w:rPr>
          <w:w w:val="0"/>
        </w:rPr>
        <w:t xml:space="preserve">, </w:t>
      </w:r>
      <w:r w:rsidR="006C1C25" w:rsidRPr="006E69D9">
        <w:rPr>
          <w:w w:val="0"/>
        </w:rPr>
        <w:t>agindo em benefício</w:t>
      </w:r>
      <w:r w:rsidR="00651CC5" w:rsidRPr="006E69D9">
        <w:rPr>
          <w:w w:val="0"/>
        </w:rPr>
        <w:t xml:space="preserve"> </w:t>
      </w:r>
      <w:r w:rsidR="001B7599" w:rsidRPr="006E69D9">
        <w:rPr>
          <w:w w:val="0"/>
        </w:rPr>
        <w:t xml:space="preserve">da </w:t>
      </w:r>
      <w:r w:rsidR="00651CC5" w:rsidRPr="006E69D9">
        <w:rPr>
          <w:w w:val="0"/>
        </w:rPr>
        <w:t>Emissora</w:t>
      </w:r>
      <w:r w:rsidR="00D033C4" w:rsidRPr="006E69D9">
        <w:rPr>
          <w:w w:val="0"/>
        </w:rPr>
        <w:t xml:space="preserve"> ou dos Fiadores</w:t>
      </w:r>
      <w:r w:rsidR="00074B68" w:rsidRPr="006E69D9">
        <w:rPr>
          <w:w w:val="0"/>
        </w:rPr>
        <w:t>.</w:t>
      </w:r>
    </w:p>
    <w:p w14:paraId="41D5E6B4" w14:textId="77777777" w:rsidR="00C85E69" w:rsidRPr="006E69D9" w:rsidRDefault="00C85E69" w:rsidP="004A0CC4">
      <w:pPr>
        <w:pStyle w:val="PargrafodaLista"/>
        <w:suppressAutoHyphens/>
        <w:spacing w:line="320" w:lineRule="exact"/>
        <w:rPr>
          <w:rFonts w:ascii="Times New Roman" w:hAnsi="Times New Roman"/>
          <w:w w:val="0"/>
          <w:sz w:val="24"/>
          <w:szCs w:val="24"/>
        </w:rPr>
      </w:pPr>
    </w:p>
    <w:p w14:paraId="46006B0C" w14:textId="2FB95C30" w:rsidR="00E549C3" w:rsidRPr="006E69D9" w:rsidRDefault="003200DD" w:rsidP="006F107E">
      <w:pPr>
        <w:tabs>
          <w:tab w:val="left" w:pos="1418"/>
        </w:tabs>
        <w:suppressAutoHyphens/>
        <w:autoSpaceDE w:val="0"/>
        <w:autoSpaceDN w:val="0"/>
        <w:adjustRightInd w:val="0"/>
        <w:spacing w:line="320" w:lineRule="exact"/>
        <w:jc w:val="both"/>
        <w:rPr>
          <w:b/>
        </w:rPr>
      </w:pPr>
      <w:r w:rsidRPr="006E69D9">
        <w:rPr>
          <w:b/>
        </w:rPr>
        <w:t>5.4.</w:t>
      </w:r>
      <w:r w:rsidR="00FC29E6" w:rsidRPr="006E69D9">
        <w:rPr>
          <w:b/>
        </w:rPr>
        <w:t>1.</w:t>
      </w:r>
      <w:r w:rsidRPr="006E69D9">
        <w:rPr>
          <w:b/>
        </w:rPr>
        <w:t>2</w:t>
      </w:r>
      <w:r w:rsidRPr="006E69D9">
        <w:tab/>
      </w:r>
      <w:r w:rsidR="00FC29E6" w:rsidRPr="006E69D9">
        <w:t xml:space="preserve">Na ocorrência dos demais Eventos de Inadimplemento listados abaixo que não sejam sanados nos respectivos prazos de cura, quando estabelecidos, o </w:t>
      </w:r>
      <w:r w:rsidR="00FC29E6" w:rsidRPr="006E69D9">
        <w:rPr>
          <w:rFonts w:eastAsia="Calibri"/>
        </w:rPr>
        <w:t>Agente Fiduciário deverá</w:t>
      </w:r>
      <w:r w:rsidR="00FC29E6" w:rsidRPr="006E69D9">
        <w:t xml:space="preserve"> convocar</w:t>
      </w:r>
      <w:r w:rsidR="00FC29E6" w:rsidRPr="006E69D9">
        <w:rPr>
          <w:rFonts w:eastAsia="Calibri"/>
        </w:rPr>
        <w:t xml:space="preserve">, em até </w:t>
      </w:r>
      <w:r w:rsidR="00FC29E6" w:rsidRPr="006E69D9">
        <w:t>2 (dois) Dias Úteis</w:t>
      </w:r>
      <w:r w:rsidR="00FC29E6" w:rsidRPr="006E69D9">
        <w:rPr>
          <w:rFonts w:eastAsia="Calibri"/>
        </w:rPr>
        <w:t xml:space="preserve"> contados da </w:t>
      </w:r>
      <w:r w:rsidR="00FC29E6" w:rsidRPr="006E69D9">
        <w:t>data em que tomar conhecimento do referido evento, Assembleia Geral de Debenturistas, para deliberar sobre</w:t>
      </w:r>
      <w:r w:rsidR="00FC29E6" w:rsidRPr="006E69D9">
        <w:rPr>
          <w:rFonts w:eastAsia="Calibri"/>
        </w:rPr>
        <w:t xml:space="preserve"> </w:t>
      </w:r>
      <w:r w:rsidR="004D1CAA" w:rsidRPr="006E69D9">
        <w:rPr>
          <w:rFonts w:eastAsia="Calibri"/>
        </w:rPr>
        <w:t>a</w:t>
      </w:r>
      <w:r w:rsidR="00FC29E6" w:rsidRPr="006E69D9">
        <w:rPr>
          <w:rFonts w:eastAsia="Calibri"/>
        </w:rPr>
        <w:t xml:space="preserve"> </w:t>
      </w:r>
      <w:r w:rsidR="0054011A" w:rsidRPr="006E69D9">
        <w:rPr>
          <w:rFonts w:eastAsia="Calibri"/>
          <w:u w:val="single"/>
        </w:rPr>
        <w:t>não</w:t>
      </w:r>
      <w:r w:rsidR="0054011A" w:rsidRPr="006E69D9">
        <w:rPr>
          <w:rFonts w:eastAsia="Calibri"/>
        </w:rPr>
        <w:t xml:space="preserve"> </w:t>
      </w:r>
      <w:r w:rsidR="004D1CAA" w:rsidRPr="006E69D9">
        <w:t xml:space="preserve">declaração de </w:t>
      </w:r>
      <w:r w:rsidR="00FC29E6" w:rsidRPr="006E69D9">
        <w:rPr>
          <w:rFonts w:eastAsia="Calibri"/>
        </w:rPr>
        <w:t>vencimento antecipado das obrigações decorrentes das Debêntures</w:t>
      </w:r>
      <w:r w:rsidR="00FC29E6" w:rsidRPr="006E69D9">
        <w:t xml:space="preserve"> (conforme regras e quórum </w:t>
      </w:r>
      <w:r w:rsidR="00E01767" w:rsidRPr="006E69D9">
        <w:t xml:space="preserve">abaixo </w:t>
      </w:r>
      <w:r w:rsidR="00FC29E6" w:rsidRPr="006E69D9">
        <w:t>estabelecidos):</w:t>
      </w:r>
    </w:p>
    <w:p w14:paraId="1917752B" w14:textId="77777777" w:rsidR="00B70716" w:rsidRPr="006E69D9" w:rsidRDefault="00B70716" w:rsidP="004A0CC4">
      <w:pPr>
        <w:suppressAutoHyphens/>
        <w:autoSpaceDE w:val="0"/>
        <w:autoSpaceDN w:val="0"/>
        <w:adjustRightInd w:val="0"/>
        <w:spacing w:line="320" w:lineRule="exact"/>
        <w:jc w:val="both"/>
      </w:pPr>
    </w:p>
    <w:p w14:paraId="1EF0A235" w14:textId="6A0CB48C" w:rsidR="00BE2648" w:rsidRPr="006E69D9" w:rsidRDefault="00BE2648" w:rsidP="004A0CC4">
      <w:pPr>
        <w:numPr>
          <w:ilvl w:val="0"/>
          <w:numId w:val="21"/>
        </w:numPr>
        <w:tabs>
          <w:tab w:val="left" w:pos="720"/>
        </w:tabs>
        <w:suppressAutoHyphens/>
        <w:spacing w:line="320" w:lineRule="exact"/>
        <w:ind w:hanging="720"/>
        <w:jc w:val="both"/>
        <w:rPr>
          <w:rFonts w:eastAsia="Arial Unicode MS"/>
          <w:w w:val="0"/>
        </w:rPr>
      </w:pPr>
      <w:r w:rsidRPr="006E69D9">
        <w:t>inadimplemento de Dívidas Financeiras (conforme definido abaixo) da Emissora</w:t>
      </w:r>
      <w:r w:rsidR="00D033C4" w:rsidRPr="006E69D9">
        <w:t>, dos Fiadores</w:t>
      </w:r>
      <w:r w:rsidRPr="006E69D9">
        <w:t xml:space="preserve"> e/ou de qualquer de suas </w:t>
      </w:r>
      <w:r w:rsidR="00D033C4" w:rsidRPr="006E69D9">
        <w:t xml:space="preserve">respectivas </w:t>
      </w:r>
      <w:r w:rsidRPr="006E69D9">
        <w:t xml:space="preserve">Controladas, em valor </w:t>
      </w:r>
      <w:r w:rsidR="00ED6E30" w:rsidRPr="006E69D9">
        <w:t xml:space="preserve">individual ou agregado e </w:t>
      </w:r>
      <w:r w:rsidRPr="006E69D9">
        <w:t>igual ou superior a</w:t>
      </w:r>
      <w:r w:rsidR="00145A89" w:rsidRPr="006E69D9">
        <w:t xml:space="preserve"> 10% </w:t>
      </w:r>
      <w:r w:rsidR="005A5296" w:rsidRPr="006E69D9">
        <w:t xml:space="preserve">(dez por cento) </w:t>
      </w:r>
      <w:r w:rsidR="00145A89" w:rsidRPr="006E69D9">
        <w:t>do EBITDA</w:t>
      </w:r>
      <w:r w:rsidR="00E5494D" w:rsidRPr="006E69D9">
        <w:t xml:space="preserve"> </w:t>
      </w:r>
      <w:r w:rsidR="0068759C" w:rsidRPr="006E69D9">
        <w:t>do último exercício social encerrado da Emissora, de acordo com suas demonstrações financeiras auditadas</w:t>
      </w:r>
      <w:r w:rsidR="00ED6E30" w:rsidRPr="006E69D9">
        <w:t>,</w:t>
      </w:r>
      <w:r w:rsidRPr="006E69D9">
        <w:t xml:space="preserve"> não sanado no prazo </w:t>
      </w:r>
      <w:r w:rsidR="00F7641A" w:rsidRPr="006E69D9">
        <w:t>previsto no</w:t>
      </w:r>
      <w:r w:rsidR="00D03E7F" w:rsidRPr="006E69D9">
        <w:t xml:space="preserve"> respectivo</w:t>
      </w:r>
      <w:r w:rsidR="00F7641A" w:rsidRPr="006E69D9">
        <w:t xml:space="preserve"> instrumento representativo da respectiva Dívida Financeira</w:t>
      </w:r>
      <w:r w:rsidR="00D03E7F" w:rsidRPr="006E69D9">
        <w:t xml:space="preserve"> ou, se não houver, no prazo de </w:t>
      </w:r>
      <w:r w:rsidR="00E64DE5" w:rsidRPr="006E69D9">
        <w:t xml:space="preserve">2 </w:t>
      </w:r>
      <w:r w:rsidR="00D03E7F" w:rsidRPr="006E69D9">
        <w:t>(</w:t>
      </w:r>
      <w:r w:rsidR="00E64DE5" w:rsidRPr="006E69D9">
        <w:t>dois</w:t>
      </w:r>
      <w:r w:rsidR="00D03E7F" w:rsidRPr="006E69D9">
        <w:t xml:space="preserve">) </w:t>
      </w:r>
      <w:r w:rsidR="00F30561" w:rsidRPr="006E69D9">
        <w:t xml:space="preserve">dias </w:t>
      </w:r>
      <w:r w:rsidR="00720F6C" w:rsidRPr="006E69D9">
        <w:t>corridos</w:t>
      </w:r>
      <w:r w:rsidR="005C27D1" w:rsidRPr="006E69D9">
        <w:t xml:space="preserve"> </w:t>
      </w:r>
      <w:r w:rsidR="00D03E7F" w:rsidRPr="006E69D9">
        <w:t>contados do inadimplemento</w:t>
      </w:r>
      <w:r w:rsidR="004B4D56" w:rsidRPr="006E69D9">
        <w:t>;</w:t>
      </w:r>
    </w:p>
    <w:p w14:paraId="108B895F" w14:textId="77777777" w:rsidR="00BE2648" w:rsidRPr="006E69D9" w:rsidRDefault="00BE2648" w:rsidP="004A0CC4">
      <w:pPr>
        <w:tabs>
          <w:tab w:val="left" w:pos="720"/>
        </w:tabs>
        <w:suppressAutoHyphens/>
        <w:spacing w:line="320" w:lineRule="exact"/>
        <w:ind w:left="644"/>
        <w:jc w:val="both"/>
        <w:rPr>
          <w:rFonts w:eastAsia="Arial Unicode MS"/>
          <w:w w:val="0"/>
        </w:rPr>
      </w:pPr>
    </w:p>
    <w:p w14:paraId="5421CB3E" w14:textId="27DAA9C8" w:rsidR="00B70716" w:rsidRPr="006E69D9" w:rsidRDefault="003200DD" w:rsidP="004A0CC4">
      <w:pPr>
        <w:numPr>
          <w:ilvl w:val="0"/>
          <w:numId w:val="21"/>
        </w:numPr>
        <w:tabs>
          <w:tab w:val="left" w:pos="720"/>
        </w:tabs>
        <w:suppressAutoHyphens/>
        <w:spacing w:line="320" w:lineRule="exact"/>
        <w:ind w:hanging="720"/>
        <w:jc w:val="both"/>
        <w:rPr>
          <w:rFonts w:eastAsia="Arial Unicode MS"/>
          <w:w w:val="0"/>
        </w:rPr>
      </w:pPr>
      <w:r w:rsidRPr="006E69D9">
        <w:t>descumprimento, pela Emissora</w:t>
      </w:r>
      <w:r w:rsidR="00CB5350" w:rsidRPr="006E69D9">
        <w:t xml:space="preserve"> e/ou </w:t>
      </w:r>
      <w:r w:rsidR="00FD48E4" w:rsidRPr="006E69D9">
        <w:t>por qualquer dos Fiadores</w:t>
      </w:r>
      <w:r w:rsidRPr="006E69D9">
        <w:t xml:space="preserve">, de qualquer obrigação não pecuniária prevista nesta </w:t>
      </w:r>
      <w:r w:rsidR="00330B4C" w:rsidRPr="006E69D9">
        <w:t>Escritura de Emissão</w:t>
      </w:r>
      <w:r w:rsidRPr="006E69D9">
        <w:t xml:space="preserve">, no Contrato de </w:t>
      </w:r>
      <w:r w:rsidR="000F29FE" w:rsidRPr="006E69D9">
        <w:t xml:space="preserve">Garantia </w:t>
      </w:r>
      <w:r w:rsidR="000D081E" w:rsidRPr="006E69D9">
        <w:t>ou</w:t>
      </w:r>
      <w:r w:rsidRPr="006E69D9">
        <w:t xml:space="preserve"> </w:t>
      </w:r>
      <w:r w:rsidR="000D081E" w:rsidRPr="006E69D9">
        <w:t>no</w:t>
      </w:r>
      <w:r w:rsidRPr="006E69D9">
        <w:t xml:space="preserve"> </w:t>
      </w:r>
      <w:r w:rsidR="003E2E60" w:rsidRPr="006E69D9">
        <w:t>Contrato de Depositário</w:t>
      </w:r>
      <w:r w:rsidR="000D081E" w:rsidRPr="006E69D9">
        <w:t xml:space="preserve"> </w:t>
      </w:r>
      <w:r w:rsidRPr="006E69D9">
        <w:t>que não</w:t>
      </w:r>
      <w:r w:rsidR="00F26EC0" w:rsidRPr="006E69D9">
        <w:t xml:space="preserve"> seja regularizado no prazo de </w:t>
      </w:r>
      <w:r w:rsidR="00E64DE5" w:rsidRPr="006E69D9">
        <w:t xml:space="preserve">5 </w:t>
      </w:r>
      <w:r w:rsidRPr="006E69D9">
        <w:t>(</w:t>
      </w:r>
      <w:r w:rsidR="00E64DE5" w:rsidRPr="006E69D9">
        <w:t>cinco</w:t>
      </w:r>
      <w:r w:rsidRPr="006E69D9">
        <w:t xml:space="preserve">) Dias Úteis contados da data </w:t>
      </w:r>
      <w:r w:rsidR="00C617FF" w:rsidRPr="006E69D9">
        <w:t>em que a Emissora tomar conhecimento</w:t>
      </w:r>
      <w:r w:rsidRPr="006E69D9">
        <w:t>;</w:t>
      </w:r>
      <w:r w:rsidR="002A5FCA" w:rsidRPr="006E69D9">
        <w:t xml:space="preserve"> </w:t>
      </w:r>
    </w:p>
    <w:p w14:paraId="2F7ED92C" w14:textId="77777777" w:rsidR="00B70716" w:rsidRPr="006E69D9" w:rsidRDefault="00B70716" w:rsidP="004A0CC4">
      <w:pPr>
        <w:pStyle w:val="PargrafodaLista"/>
        <w:suppressAutoHyphens/>
        <w:spacing w:line="320" w:lineRule="exact"/>
        <w:jc w:val="both"/>
        <w:rPr>
          <w:rFonts w:ascii="Times New Roman" w:hAnsi="Times New Roman"/>
          <w:sz w:val="24"/>
          <w:szCs w:val="24"/>
        </w:rPr>
      </w:pPr>
    </w:p>
    <w:p w14:paraId="305E4A0C" w14:textId="06200C52" w:rsidR="00B70716" w:rsidRPr="006E69D9" w:rsidRDefault="003200DD" w:rsidP="004A0CC4">
      <w:pPr>
        <w:numPr>
          <w:ilvl w:val="0"/>
          <w:numId w:val="21"/>
        </w:numPr>
        <w:tabs>
          <w:tab w:val="left" w:pos="720"/>
        </w:tabs>
        <w:suppressAutoHyphens/>
        <w:spacing w:line="320" w:lineRule="exact"/>
        <w:ind w:hanging="720"/>
        <w:jc w:val="both"/>
        <w:rPr>
          <w:rFonts w:eastAsia="Arial Unicode MS"/>
          <w:w w:val="0"/>
        </w:rPr>
      </w:pPr>
      <w:r w:rsidRPr="006E69D9">
        <w:t xml:space="preserve">protesto legítimo de títulos e/ou a inscrição no sistema de informações de crédito do Banco Central contra a Emissora </w:t>
      </w:r>
      <w:r w:rsidR="009F46C7" w:rsidRPr="006E69D9">
        <w:t>e/</w:t>
      </w:r>
      <w:r w:rsidR="00D0060F" w:rsidRPr="006E69D9">
        <w:t>ou Fiador</w:t>
      </w:r>
      <w:r w:rsidR="009F46C7" w:rsidRPr="006E69D9">
        <w:t>es</w:t>
      </w:r>
      <w:r w:rsidR="00D033C4" w:rsidRPr="006E69D9">
        <w:t xml:space="preserve"> e/ou qualquer de suas respectivas Controladas</w:t>
      </w:r>
      <w:r w:rsidRPr="006E69D9">
        <w:t xml:space="preserve">, com valor </w:t>
      </w:r>
      <w:r w:rsidR="006D2152" w:rsidRPr="006E69D9">
        <w:t>individual</w:t>
      </w:r>
      <w:r w:rsidRPr="006E69D9">
        <w:t xml:space="preserve"> ou agregado superior a</w:t>
      </w:r>
      <w:r w:rsidR="00935C42" w:rsidRPr="006E69D9">
        <w:t xml:space="preserve"> </w:t>
      </w:r>
      <w:r w:rsidR="00145A89" w:rsidRPr="006E69D9">
        <w:t xml:space="preserve">10% </w:t>
      </w:r>
      <w:r w:rsidR="005A5296" w:rsidRPr="006E69D9">
        <w:t xml:space="preserve">(dez por cento) </w:t>
      </w:r>
      <w:r w:rsidR="00145A89" w:rsidRPr="006E69D9">
        <w:t>do EBITDA</w:t>
      </w:r>
      <w:r w:rsidR="00145A89" w:rsidRPr="006E69D9" w:rsidDel="00145A89">
        <w:t xml:space="preserve"> </w:t>
      </w:r>
      <w:r w:rsidR="0068759C" w:rsidRPr="006E69D9">
        <w:t>do último exercício social encerrado da Emissora, de acordo com suas demonstrações financeiras auditadas</w:t>
      </w:r>
      <w:r w:rsidR="00D0060F" w:rsidRPr="006E69D9">
        <w:t>,</w:t>
      </w:r>
      <w:r w:rsidR="006D2152" w:rsidRPr="006E69D9">
        <w:t xml:space="preserve"> </w:t>
      </w:r>
      <w:r w:rsidR="00D0060F" w:rsidRPr="006E69D9">
        <w:t>ou seu equivalente em outras moedas, não sanado no prazo para pagamento indicado pelo cartório de protestos</w:t>
      </w:r>
      <w:r w:rsidR="002A5FCA" w:rsidRPr="006E69D9">
        <w:t xml:space="preserve">, salvo se, </w:t>
      </w:r>
      <w:r w:rsidR="004765B0" w:rsidRPr="006E69D9">
        <w:t xml:space="preserve">(i) </w:t>
      </w:r>
      <w:r w:rsidR="002A5FCA" w:rsidRPr="006E69D9">
        <w:t xml:space="preserve">no prazo de </w:t>
      </w:r>
      <w:r w:rsidR="00E64DE5" w:rsidRPr="006E69D9">
        <w:t xml:space="preserve">2 </w:t>
      </w:r>
      <w:r w:rsidR="002A5FCA" w:rsidRPr="006E69D9">
        <w:t>(</w:t>
      </w:r>
      <w:r w:rsidR="00E64DE5" w:rsidRPr="006E69D9">
        <w:t>dois</w:t>
      </w:r>
      <w:r w:rsidR="002A5FCA" w:rsidRPr="006E69D9">
        <w:t xml:space="preserve">) Dias Úteis contados do referido protesto for cancelado; ou, ainda, </w:t>
      </w:r>
      <w:r w:rsidR="004765B0" w:rsidRPr="006E69D9">
        <w:t xml:space="preserve">(ii) </w:t>
      </w:r>
      <w:r w:rsidR="00E64DE5" w:rsidRPr="006E69D9">
        <w:t>se no prazo de até 5 (</w:t>
      </w:r>
      <w:r w:rsidR="00C617FF" w:rsidRPr="006E69D9">
        <w:t>cinco</w:t>
      </w:r>
      <w:r w:rsidR="00E64DE5" w:rsidRPr="006E69D9">
        <w:t xml:space="preserve">) Dias Úteis contados do referido protesto </w:t>
      </w:r>
      <w:r w:rsidR="002A5FCA" w:rsidRPr="006E69D9">
        <w:t>tiver a sua exigibilidade suspensa</w:t>
      </w:r>
      <w:r w:rsidRPr="006E69D9">
        <w:t>;</w:t>
      </w:r>
      <w:r w:rsidR="004A645A" w:rsidRPr="006E69D9">
        <w:t xml:space="preserve"> </w:t>
      </w:r>
    </w:p>
    <w:p w14:paraId="4A26A7C2" w14:textId="77777777" w:rsidR="00F119EA" w:rsidRPr="006E69D9" w:rsidRDefault="00F119EA" w:rsidP="004A0CC4">
      <w:pPr>
        <w:pStyle w:val="PargrafodaLista"/>
        <w:suppressAutoHyphens/>
        <w:spacing w:line="320" w:lineRule="exact"/>
        <w:rPr>
          <w:rFonts w:ascii="Times New Roman" w:eastAsia="Arial Unicode MS" w:hAnsi="Times New Roman"/>
          <w:w w:val="0"/>
          <w:sz w:val="24"/>
          <w:szCs w:val="24"/>
        </w:rPr>
      </w:pPr>
    </w:p>
    <w:p w14:paraId="7E9CFC36" w14:textId="087BDB3D" w:rsidR="00F119EA" w:rsidRPr="006E69D9" w:rsidRDefault="00F119EA" w:rsidP="004A0CC4">
      <w:pPr>
        <w:numPr>
          <w:ilvl w:val="0"/>
          <w:numId w:val="21"/>
        </w:numPr>
        <w:tabs>
          <w:tab w:val="left" w:pos="720"/>
        </w:tabs>
        <w:suppressAutoHyphens/>
        <w:spacing w:line="320" w:lineRule="exact"/>
        <w:ind w:hanging="720"/>
        <w:jc w:val="both"/>
        <w:rPr>
          <w:rFonts w:eastAsia="Arial Unicode MS"/>
          <w:w w:val="0"/>
        </w:rPr>
      </w:pPr>
      <w:r w:rsidRPr="006E69D9">
        <w:t>não utilização, pela Emissora, dos recursos líquidos obtidos com a Emissão estritamente nos termos previstos nesta Escritura de Emissão;</w:t>
      </w:r>
    </w:p>
    <w:p w14:paraId="3AE0918A" w14:textId="77777777" w:rsidR="00F119EA" w:rsidRPr="006E69D9" w:rsidRDefault="00F119EA" w:rsidP="004A0CC4">
      <w:pPr>
        <w:pStyle w:val="PargrafodaLista"/>
        <w:suppressAutoHyphens/>
        <w:spacing w:line="320" w:lineRule="exact"/>
        <w:rPr>
          <w:rFonts w:ascii="Times New Roman" w:eastAsia="Arial Unicode MS" w:hAnsi="Times New Roman"/>
          <w:w w:val="0"/>
          <w:sz w:val="24"/>
          <w:szCs w:val="24"/>
        </w:rPr>
      </w:pPr>
    </w:p>
    <w:p w14:paraId="7CB81307" w14:textId="6C493C89" w:rsidR="00CB5350" w:rsidRPr="006E69D9" w:rsidRDefault="00CB5350" w:rsidP="004A0CC4">
      <w:pPr>
        <w:numPr>
          <w:ilvl w:val="0"/>
          <w:numId w:val="21"/>
        </w:numPr>
        <w:tabs>
          <w:tab w:val="left" w:pos="720"/>
        </w:tabs>
        <w:suppressAutoHyphens/>
        <w:spacing w:line="320" w:lineRule="exact"/>
        <w:ind w:hanging="720"/>
        <w:jc w:val="both"/>
        <w:rPr>
          <w:rFonts w:eastAsia="Arial Unicode MS"/>
          <w:w w:val="0"/>
        </w:rPr>
      </w:pPr>
      <w:r w:rsidRPr="006E69D9">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sidRPr="006E69D9">
        <w:rPr>
          <w:rFonts w:eastAsia="Arial Unicode MS"/>
          <w:w w:val="0"/>
        </w:rPr>
        <w:t>s</w:t>
      </w:r>
      <w:r w:rsidRPr="006E69D9">
        <w:rPr>
          <w:rFonts w:eastAsia="Arial Unicode MS"/>
          <w:w w:val="0"/>
        </w:rPr>
        <w:t xml:space="preserve"> Fiador</w:t>
      </w:r>
      <w:r w:rsidR="009B4E01" w:rsidRPr="006E69D9">
        <w:rPr>
          <w:rFonts w:eastAsia="Arial Unicode MS"/>
          <w:w w:val="0"/>
        </w:rPr>
        <w:t>es</w:t>
      </w:r>
      <w:r w:rsidRPr="006E69D9">
        <w:rPr>
          <w:rFonts w:eastAsia="Arial Unicode MS"/>
          <w:w w:val="0"/>
        </w:rPr>
        <w:t xml:space="preserve"> esteja</w:t>
      </w:r>
      <w:r w:rsidR="009B4E01" w:rsidRPr="006E69D9">
        <w:rPr>
          <w:rFonts w:eastAsia="Arial Unicode MS"/>
          <w:w w:val="0"/>
        </w:rPr>
        <w:t>m</w:t>
      </w:r>
      <w:r w:rsidRPr="006E69D9">
        <w:rPr>
          <w:rFonts w:eastAsia="Arial Unicode MS"/>
          <w:w w:val="0"/>
        </w:rPr>
        <w:t xml:space="preserve"> em mora com as obrigações decorrentes desta Escritura de Emissão, do Contrato de Garantia e/ou do Contrato de Depositário;</w:t>
      </w:r>
    </w:p>
    <w:p w14:paraId="2C4B78C4" w14:textId="77777777" w:rsidR="00B70716" w:rsidRPr="006E69D9" w:rsidRDefault="00B70716" w:rsidP="004A0CC4">
      <w:pPr>
        <w:pStyle w:val="PargrafodaLista"/>
        <w:suppressAutoHyphens/>
        <w:spacing w:line="320" w:lineRule="exact"/>
        <w:jc w:val="both"/>
        <w:rPr>
          <w:rFonts w:ascii="Times New Roman" w:hAnsi="Times New Roman"/>
          <w:w w:val="0"/>
          <w:sz w:val="24"/>
          <w:szCs w:val="24"/>
        </w:rPr>
      </w:pPr>
    </w:p>
    <w:p w14:paraId="7F2B650A" w14:textId="3A905FD2" w:rsidR="00CB5350" w:rsidRPr="006E69D9" w:rsidRDefault="00CB5350" w:rsidP="004A0CC4">
      <w:pPr>
        <w:numPr>
          <w:ilvl w:val="0"/>
          <w:numId w:val="21"/>
        </w:numPr>
        <w:tabs>
          <w:tab w:val="left" w:pos="720"/>
        </w:tabs>
        <w:suppressAutoHyphens/>
        <w:spacing w:line="320" w:lineRule="exact"/>
        <w:ind w:hanging="720"/>
        <w:jc w:val="both"/>
        <w:rPr>
          <w:rFonts w:eastAsia="Arial Unicode MS"/>
          <w:w w:val="0"/>
        </w:rPr>
      </w:pPr>
      <w:r w:rsidRPr="006E69D9">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w:t>
      </w:r>
      <w:r w:rsidR="00593968" w:rsidRPr="006E69D9">
        <w:rPr>
          <w:rFonts w:eastAsia="Arial Unicode MS"/>
          <w:w w:val="0"/>
        </w:rPr>
        <w:t xml:space="preserve">de </w:t>
      </w:r>
      <w:r w:rsidRPr="006E69D9">
        <w:rPr>
          <w:rFonts w:eastAsia="Arial Unicode MS"/>
          <w:w w:val="0"/>
        </w:rPr>
        <w:t>dividendo</w:t>
      </w:r>
      <w:r w:rsidR="00593968" w:rsidRPr="006E69D9">
        <w:rPr>
          <w:rFonts w:eastAsia="Arial Unicode MS"/>
          <w:w w:val="0"/>
        </w:rPr>
        <w:t>s</w:t>
      </w:r>
      <w:r w:rsidRPr="006E69D9">
        <w:rPr>
          <w:rFonts w:eastAsia="Arial Unicode MS"/>
          <w:w w:val="0"/>
        </w:rPr>
        <w:t xml:space="preserve"> </w:t>
      </w:r>
      <w:r w:rsidR="00593968" w:rsidRPr="006E69D9">
        <w:rPr>
          <w:rFonts w:eastAsia="Arial Unicode MS"/>
          <w:w w:val="0"/>
        </w:rPr>
        <w:t xml:space="preserve">anuais limitados a </w:t>
      </w:r>
      <w:r w:rsidR="00987185" w:rsidRPr="006E69D9">
        <w:rPr>
          <w:rFonts w:eastAsia="Arial Unicode MS"/>
          <w:w w:val="0"/>
        </w:rPr>
        <w:t>30</w:t>
      </w:r>
      <w:r w:rsidR="00541983" w:rsidRPr="006E69D9">
        <w:rPr>
          <w:rFonts w:eastAsia="Arial Unicode MS"/>
          <w:w w:val="0"/>
        </w:rPr>
        <w:t>% (</w:t>
      </w:r>
      <w:r w:rsidR="00987185" w:rsidRPr="006E69D9">
        <w:rPr>
          <w:rFonts w:eastAsia="Arial Unicode MS"/>
          <w:w w:val="0"/>
        </w:rPr>
        <w:t>trinta</w:t>
      </w:r>
      <w:r w:rsidR="00541983" w:rsidRPr="006E69D9">
        <w:rPr>
          <w:rFonts w:eastAsia="Arial Unicode MS"/>
          <w:w w:val="0"/>
        </w:rPr>
        <w:t xml:space="preserve"> por cento) do lucro líquido d</w:t>
      </w:r>
      <w:r w:rsidR="00D41F67" w:rsidRPr="006E69D9">
        <w:rPr>
          <w:rFonts w:eastAsia="Arial Unicode MS"/>
          <w:w w:val="0"/>
        </w:rPr>
        <w:t>e cada</w:t>
      </w:r>
      <w:r w:rsidR="00541983" w:rsidRPr="006E69D9">
        <w:rPr>
          <w:rFonts w:eastAsia="Arial Unicode MS"/>
          <w:w w:val="0"/>
        </w:rPr>
        <w:t xml:space="preserve"> exercício</w:t>
      </w:r>
      <w:r w:rsidRPr="006E69D9">
        <w:rPr>
          <w:rFonts w:eastAsia="Arial Unicode MS"/>
          <w:w w:val="0"/>
        </w:rPr>
        <w:t>;</w:t>
      </w:r>
    </w:p>
    <w:p w14:paraId="491AB1B3" w14:textId="77777777" w:rsidR="00CB5350" w:rsidRPr="006E69D9" w:rsidRDefault="00CB5350" w:rsidP="004A0CC4">
      <w:pPr>
        <w:tabs>
          <w:tab w:val="left" w:pos="720"/>
        </w:tabs>
        <w:suppressAutoHyphens/>
        <w:spacing w:line="320" w:lineRule="exact"/>
        <w:ind w:left="644"/>
        <w:jc w:val="both"/>
        <w:rPr>
          <w:rFonts w:eastAsia="Arial Unicode MS"/>
          <w:w w:val="0"/>
        </w:rPr>
      </w:pPr>
    </w:p>
    <w:p w14:paraId="1FA04608" w14:textId="2CC73E1E" w:rsidR="00B70716" w:rsidRPr="006E69D9" w:rsidRDefault="00F30561" w:rsidP="004A0CC4">
      <w:pPr>
        <w:numPr>
          <w:ilvl w:val="0"/>
          <w:numId w:val="21"/>
        </w:numPr>
        <w:tabs>
          <w:tab w:val="left" w:pos="720"/>
        </w:tabs>
        <w:suppressAutoHyphens/>
        <w:spacing w:line="320" w:lineRule="exact"/>
        <w:ind w:hanging="720"/>
        <w:jc w:val="both"/>
        <w:rPr>
          <w:rFonts w:eastAsia="Arial Unicode MS"/>
          <w:w w:val="0"/>
        </w:rPr>
      </w:pPr>
      <w:r w:rsidRPr="006E69D9">
        <w:t xml:space="preserve">condenação </w:t>
      </w:r>
      <w:r w:rsidR="005A2324" w:rsidRPr="006E69D9">
        <w:t>da Emissora,</w:t>
      </w:r>
      <w:r w:rsidR="00C617FF" w:rsidRPr="006E69D9">
        <w:t xml:space="preserve"> </w:t>
      </w:r>
      <w:r w:rsidR="009B4E01" w:rsidRPr="006E69D9">
        <w:t xml:space="preserve">qualquer dos </w:t>
      </w:r>
      <w:r w:rsidR="00C617FF" w:rsidRPr="006E69D9">
        <w:t>Fiador</w:t>
      </w:r>
      <w:r w:rsidR="009B4E01" w:rsidRPr="006E69D9">
        <w:t>es</w:t>
      </w:r>
      <w:r w:rsidR="00D033C4" w:rsidRPr="006E69D9">
        <w:t xml:space="preserve"> ou qualquer de</w:t>
      </w:r>
      <w:r w:rsidR="00D033C4" w:rsidRPr="006E69D9">
        <w:rPr>
          <w:rFonts w:eastAsia="Arial Unicode MS"/>
          <w:w w:val="0"/>
        </w:rPr>
        <w:t xml:space="preserve"> suas respectivas Controladas</w:t>
      </w:r>
      <w:r w:rsidR="00C617FF" w:rsidRPr="006E69D9">
        <w:t>,</w:t>
      </w:r>
      <w:r w:rsidR="005A2324" w:rsidRPr="006E69D9">
        <w:t xml:space="preserve"> </w:t>
      </w:r>
      <w:r w:rsidR="00C617FF" w:rsidRPr="006E69D9">
        <w:t>para a qual não seja obtido tempestivamente ou admissível efeito suspensivo</w:t>
      </w:r>
      <w:r w:rsidR="003200DD" w:rsidRPr="006E69D9">
        <w:t xml:space="preserve">, </w:t>
      </w:r>
      <w:r w:rsidR="004D5DBE" w:rsidRPr="006E69D9">
        <w:t>em</w:t>
      </w:r>
      <w:r w:rsidR="003200DD" w:rsidRPr="006E69D9">
        <w:t xml:space="preserve"> valor individual ou agregado superior a </w:t>
      </w:r>
      <w:r w:rsidR="00145A89" w:rsidRPr="006E69D9">
        <w:t xml:space="preserve">10% </w:t>
      </w:r>
      <w:r w:rsidR="005A5296" w:rsidRPr="006E69D9">
        <w:t xml:space="preserve">(dez por cento) </w:t>
      </w:r>
      <w:r w:rsidR="00145A89" w:rsidRPr="006E69D9">
        <w:t>do EBITDA</w:t>
      </w:r>
      <w:r w:rsidR="00145A89" w:rsidRPr="006E69D9" w:rsidDel="00145A89">
        <w:t xml:space="preserve"> </w:t>
      </w:r>
      <w:r w:rsidR="00934A57" w:rsidRPr="006E69D9">
        <w:t>do último exercício social encerrado da Emissora, de acordo com suas demonstrações financeiras auditadas</w:t>
      </w:r>
      <w:r w:rsidR="00657D2B" w:rsidRPr="006E69D9">
        <w:t>, ou seu equivalente em outras moedas</w:t>
      </w:r>
      <w:r w:rsidR="003200DD" w:rsidRPr="006E69D9">
        <w:t>;</w:t>
      </w:r>
      <w:r w:rsidR="00FD347F" w:rsidRPr="006E69D9">
        <w:t xml:space="preserve"> </w:t>
      </w:r>
    </w:p>
    <w:p w14:paraId="39A92569" w14:textId="77777777" w:rsidR="00B70716" w:rsidRPr="006E69D9" w:rsidRDefault="00B70716" w:rsidP="004A0CC4">
      <w:pPr>
        <w:pStyle w:val="PargrafodaLista"/>
        <w:suppressAutoHyphens/>
        <w:spacing w:line="320" w:lineRule="exact"/>
        <w:jc w:val="both"/>
        <w:rPr>
          <w:rFonts w:ascii="Times New Roman" w:eastAsia="Arial Unicode MS" w:hAnsi="Times New Roman"/>
          <w:sz w:val="24"/>
          <w:szCs w:val="24"/>
        </w:rPr>
      </w:pPr>
    </w:p>
    <w:p w14:paraId="290CF06F" w14:textId="04F3F54A" w:rsidR="00B70716" w:rsidRPr="006E69D9" w:rsidRDefault="00910DAC" w:rsidP="004A0CC4">
      <w:pPr>
        <w:numPr>
          <w:ilvl w:val="0"/>
          <w:numId w:val="21"/>
        </w:numPr>
        <w:tabs>
          <w:tab w:val="left" w:pos="720"/>
        </w:tabs>
        <w:suppressAutoHyphens/>
        <w:spacing w:line="320" w:lineRule="exact"/>
        <w:ind w:hanging="720"/>
        <w:jc w:val="both"/>
      </w:pPr>
      <w:r w:rsidRPr="006E69D9">
        <w:t>constatação de que as</w:t>
      </w:r>
      <w:r w:rsidR="003200DD" w:rsidRPr="006E69D9">
        <w:t xml:space="preserve"> declarações prestadas pela Emis</w:t>
      </w:r>
      <w:r w:rsidRPr="006E69D9">
        <w:t>sora</w:t>
      </w:r>
      <w:r w:rsidR="00412741" w:rsidRPr="006E69D9">
        <w:t xml:space="preserve"> ou pelo</w:t>
      </w:r>
      <w:r w:rsidR="00DE2B6F" w:rsidRPr="006E69D9">
        <w:t>s</w:t>
      </w:r>
      <w:r w:rsidR="00412741" w:rsidRPr="006E69D9">
        <w:t xml:space="preserve"> Fiador</w:t>
      </w:r>
      <w:r w:rsidR="00DE2B6F" w:rsidRPr="006E69D9">
        <w:t>es</w:t>
      </w:r>
      <w:r w:rsidRPr="006E69D9">
        <w:t xml:space="preserve"> nesta </w:t>
      </w:r>
      <w:r w:rsidR="00330B4C" w:rsidRPr="006E69D9">
        <w:t>Escritura de Emissão</w:t>
      </w:r>
      <w:r w:rsidRPr="006E69D9">
        <w:t xml:space="preserve">, no Contrato de Garantia ou no </w:t>
      </w:r>
      <w:r w:rsidR="003E2E60" w:rsidRPr="006E69D9">
        <w:t>Contrato de Depositário</w:t>
      </w:r>
      <w:r w:rsidR="003200DD" w:rsidRPr="006E69D9">
        <w:t xml:space="preserve">, conforme aplicável, </w:t>
      </w:r>
      <w:r w:rsidR="00412741" w:rsidRPr="006E69D9">
        <w:t>sejam</w:t>
      </w:r>
      <w:r w:rsidR="003200DD" w:rsidRPr="006E69D9">
        <w:t xml:space="preserve"> </w:t>
      </w:r>
      <w:r w:rsidR="00C617FF" w:rsidRPr="006E69D9">
        <w:t xml:space="preserve">falsas, </w:t>
      </w:r>
      <w:r w:rsidR="00FD347F" w:rsidRPr="006E69D9">
        <w:t>enganosas</w:t>
      </w:r>
      <w:r w:rsidR="00AF007F" w:rsidRPr="006E69D9">
        <w:t>,</w:t>
      </w:r>
      <w:r w:rsidR="00FD347F" w:rsidRPr="006E69D9">
        <w:t xml:space="preserve"> incorretas ou</w:t>
      </w:r>
      <w:r w:rsidR="00D861E3" w:rsidRPr="006E69D9">
        <w:t xml:space="preserve"> </w:t>
      </w:r>
      <w:r w:rsidR="003200DD" w:rsidRPr="006E69D9">
        <w:t xml:space="preserve">incompletas </w:t>
      </w:r>
      <w:r w:rsidR="00A70D5D" w:rsidRPr="006E69D9">
        <w:t>nas datas em que foram prestadas</w:t>
      </w:r>
      <w:r w:rsidR="003200DD" w:rsidRPr="006E69D9">
        <w:t>;</w:t>
      </w:r>
      <w:r w:rsidR="00C617FF" w:rsidRPr="006E69D9">
        <w:rPr>
          <w:i/>
        </w:rPr>
        <w:t xml:space="preserve"> </w:t>
      </w:r>
    </w:p>
    <w:p w14:paraId="2EE65F79" w14:textId="77777777" w:rsidR="00E2111C" w:rsidRPr="006E69D9" w:rsidRDefault="00E2111C" w:rsidP="004A0CC4">
      <w:pPr>
        <w:pStyle w:val="PargrafodaLista"/>
        <w:suppressAutoHyphens/>
        <w:spacing w:line="320" w:lineRule="exact"/>
        <w:rPr>
          <w:rFonts w:ascii="Times New Roman" w:hAnsi="Times New Roman"/>
          <w:sz w:val="24"/>
          <w:szCs w:val="24"/>
        </w:rPr>
      </w:pPr>
    </w:p>
    <w:p w14:paraId="19B0D84D" w14:textId="6654AEA0" w:rsidR="008E1D38" w:rsidRPr="006E69D9" w:rsidRDefault="003200DD" w:rsidP="004A0CC4">
      <w:pPr>
        <w:numPr>
          <w:ilvl w:val="0"/>
          <w:numId w:val="21"/>
        </w:numPr>
        <w:tabs>
          <w:tab w:val="left" w:pos="720"/>
        </w:tabs>
        <w:suppressAutoHyphens/>
        <w:spacing w:line="320" w:lineRule="exact"/>
        <w:ind w:hanging="644"/>
        <w:jc w:val="both"/>
      </w:pPr>
      <w:r w:rsidRPr="006E69D9">
        <w:t xml:space="preserve">descumprimento pela Emissora, até o vencimento das Debêntures, do </w:t>
      </w:r>
      <w:r w:rsidRPr="006E69D9">
        <w:rPr>
          <w:rFonts w:eastAsia="MS Mincho"/>
        </w:rPr>
        <w:t xml:space="preserve">índice obtido pela divisão da Dívida Líquida pelo EBITDA, </w:t>
      </w:r>
      <w:r w:rsidR="00E51E25" w:rsidRPr="006E69D9">
        <w:rPr>
          <w:rFonts w:eastAsia="MS Mincho"/>
        </w:rPr>
        <w:t xml:space="preserve">calculado com base nas demonstrações financeiras </w:t>
      </w:r>
      <w:r w:rsidR="00143709" w:rsidRPr="006E69D9">
        <w:rPr>
          <w:rFonts w:eastAsia="MS Mincho"/>
        </w:rPr>
        <w:t xml:space="preserve">anuais, </w:t>
      </w:r>
      <w:r w:rsidR="00E51E25" w:rsidRPr="006E69D9">
        <w:rPr>
          <w:rFonts w:eastAsia="MS Mincho"/>
        </w:rPr>
        <w:t>auditadas</w:t>
      </w:r>
      <w:r w:rsidR="0036082A" w:rsidRPr="006E69D9">
        <w:rPr>
          <w:rFonts w:eastAsia="MS Mincho"/>
        </w:rPr>
        <w:t>,</w:t>
      </w:r>
      <w:r w:rsidR="00E51E25" w:rsidRPr="006E69D9">
        <w:rPr>
          <w:rFonts w:eastAsia="MS Mincho"/>
        </w:rPr>
        <w:t xml:space="preserve"> consolidadas</w:t>
      </w:r>
      <w:r w:rsidR="00143709" w:rsidRPr="006E69D9">
        <w:rPr>
          <w:rFonts w:eastAsia="MS Mincho"/>
        </w:rPr>
        <w:t xml:space="preserve"> e</w:t>
      </w:r>
      <w:r w:rsidR="005314C8" w:rsidRPr="006E69D9">
        <w:rPr>
          <w:rFonts w:eastAsia="MS Mincho"/>
        </w:rPr>
        <w:t xml:space="preserve"> </w:t>
      </w:r>
      <w:r w:rsidR="005A5296" w:rsidRPr="006E69D9">
        <w:rPr>
          <w:rFonts w:eastAsia="MS Mincho"/>
        </w:rPr>
        <w:t>combinadas</w:t>
      </w:r>
      <w:r w:rsidR="009C08EA" w:rsidRPr="006E69D9">
        <w:rPr>
          <w:rFonts w:eastAsia="MS Mincho"/>
        </w:rPr>
        <w:t xml:space="preserve"> </w:t>
      </w:r>
      <w:r w:rsidR="00E51E25" w:rsidRPr="006E69D9">
        <w:rPr>
          <w:rFonts w:eastAsia="MS Mincho"/>
        </w:rPr>
        <w:t xml:space="preserve">da Emissora e da Luminae Serviços, </w:t>
      </w:r>
      <w:r w:rsidRPr="006E69D9">
        <w:rPr>
          <w:rFonts w:eastAsia="MS Mincho"/>
        </w:rPr>
        <w:t xml:space="preserve">que deverá ser menor ou igual a (i) </w:t>
      </w:r>
      <w:r w:rsidR="00E51E25" w:rsidRPr="006E69D9">
        <w:t>3,00</w:t>
      </w:r>
      <w:r w:rsidR="00987185" w:rsidRPr="006E69D9">
        <w:t xml:space="preserve"> </w:t>
      </w:r>
      <w:r w:rsidR="00B405CA" w:rsidRPr="006E69D9">
        <w:t xml:space="preserve">vezes, </w:t>
      </w:r>
      <w:r w:rsidR="00E51E25" w:rsidRPr="006E69D9">
        <w:rPr>
          <w:rFonts w:eastAsia="MS Mincho"/>
        </w:rPr>
        <w:t>n</w:t>
      </w:r>
      <w:r w:rsidR="007859F6" w:rsidRPr="006E69D9">
        <w:rPr>
          <w:rFonts w:eastAsia="MS Mincho"/>
        </w:rPr>
        <w:t>o exercício social</w:t>
      </w:r>
      <w:r w:rsidR="00657D2B" w:rsidRPr="006E69D9">
        <w:t xml:space="preserve"> </w:t>
      </w:r>
      <w:r w:rsidR="00807DFD" w:rsidRPr="006E69D9">
        <w:rPr>
          <w:rFonts w:eastAsia="MS Mincho"/>
        </w:rPr>
        <w:t>findo em 31 de dezembro de 2019</w:t>
      </w:r>
      <w:r w:rsidR="00987185" w:rsidRPr="006E69D9">
        <w:rPr>
          <w:rFonts w:eastAsia="MS Mincho"/>
        </w:rPr>
        <w:t>; (ii) 2</w:t>
      </w:r>
      <w:r w:rsidR="0003263E" w:rsidRPr="006E69D9">
        <w:rPr>
          <w:rFonts w:eastAsia="MS Mincho"/>
        </w:rPr>
        <w:t>,4</w:t>
      </w:r>
      <w:r w:rsidR="00143709" w:rsidRPr="006E69D9">
        <w:rPr>
          <w:rFonts w:eastAsia="MS Mincho"/>
        </w:rPr>
        <w:t>0</w:t>
      </w:r>
      <w:r w:rsidR="00807DFD" w:rsidRPr="006E69D9">
        <w:rPr>
          <w:rFonts w:eastAsia="MS Mincho"/>
        </w:rPr>
        <w:t xml:space="preserve"> </w:t>
      </w:r>
      <w:r w:rsidR="00B405CA" w:rsidRPr="006E69D9">
        <w:rPr>
          <w:rFonts w:eastAsia="MS Mincho"/>
        </w:rPr>
        <w:t xml:space="preserve">vezes, </w:t>
      </w:r>
      <w:r w:rsidR="00E51E25" w:rsidRPr="006E69D9">
        <w:rPr>
          <w:rFonts w:eastAsia="MS Mincho"/>
        </w:rPr>
        <w:t xml:space="preserve">no </w:t>
      </w:r>
      <w:r w:rsidR="00987185" w:rsidRPr="006E69D9">
        <w:rPr>
          <w:rFonts w:eastAsia="MS Mincho"/>
        </w:rPr>
        <w:t xml:space="preserve">exercício social </w:t>
      </w:r>
      <w:r w:rsidR="00807DFD" w:rsidRPr="006E69D9">
        <w:rPr>
          <w:rFonts w:eastAsia="MS Mincho"/>
        </w:rPr>
        <w:t>findo em 31 de dezembro de 2020</w:t>
      </w:r>
      <w:r w:rsidR="00987185" w:rsidRPr="006E69D9">
        <w:rPr>
          <w:rFonts w:eastAsia="MS Mincho"/>
        </w:rPr>
        <w:t>; (iii) 2,</w:t>
      </w:r>
      <w:r w:rsidR="0003263E" w:rsidRPr="006E69D9">
        <w:rPr>
          <w:rFonts w:eastAsia="MS Mincho"/>
        </w:rPr>
        <w:t>25 vezes</w:t>
      </w:r>
      <w:r w:rsidR="00987185" w:rsidRPr="006E69D9">
        <w:rPr>
          <w:rFonts w:eastAsia="MS Mincho"/>
        </w:rPr>
        <w:t xml:space="preserve">, </w:t>
      </w:r>
      <w:r w:rsidR="0003263E" w:rsidRPr="006E69D9">
        <w:rPr>
          <w:rFonts w:eastAsia="MS Mincho"/>
        </w:rPr>
        <w:t xml:space="preserve">no </w:t>
      </w:r>
      <w:r w:rsidR="00987185" w:rsidRPr="006E69D9">
        <w:rPr>
          <w:rFonts w:eastAsia="MS Mincho"/>
        </w:rPr>
        <w:t xml:space="preserve">exercício social </w:t>
      </w:r>
      <w:r w:rsidR="00807DFD" w:rsidRPr="006E69D9">
        <w:rPr>
          <w:rFonts w:eastAsia="MS Mincho"/>
        </w:rPr>
        <w:t>findo em 31 de dezembro de 2021</w:t>
      </w:r>
      <w:r w:rsidR="00D87744" w:rsidRPr="006E69D9">
        <w:rPr>
          <w:rFonts w:eastAsia="MS Mincho"/>
        </w:rPr>
        <w:t xml:space="preserve">; </w:t>
      </w:r>
      <w:r w:rsidR="00987185" w:rsidRPr="006E69D9">
        <w:rPr>
          <w:rFonts w:eastAsia="MS Mincho"/>
        </w:rPr>
        <w:t>e</w:t>
      </w:r>
      <w:r w:rsidR="00D87744" w:rsidRPr="006E69D9">
        <w:rPr>
          <w:rFonts w:eastAsia="MS Mincho"/>
        </w:rPr>
        <w:t xml:space="preserve"> (iv) </w:t>
      </w:r>
      <w:r w:rsidR="00206D2D" w:rsidRPr="006E69D9">
        <w:rPr>
          <w:rFonts w:eastAsia="MS Mincho"/>
        </w:rPr>
        <w:t>2,00 vezes</w:t>
      </w:r>
      <w:r w:rsidR="00B405CA" w:rsidRPr="006E69D9">
        <w:rPr>
          <w:rFonts w:eastAsia="MS Mincho"/>
        </w:rPr>
        <w:t>,</w:t>
      </w:r>
      <w:r w:rsidR="008E1D38" w:rsidRPr="006E69D9">
        <w:rPr>
          <w:rFonts w:eastAsia="MS Mincho"/>
        </w:rPr>
        <w:t xml:space="preserve"> </w:t>
      </w:r>
      <w:r w:rsidR="00807DFD" w:rsidRPr="006E69D9">
        <w:rPr>
          <w:rFonts w:eastAsia="MS Mincho"/>
        </w:rPr>
        <w:t>em diante,</w:t>
      </w:r>
      <w:r w:rsidR="00987185" w:rsidRPr="006E69D9">
        <w:rPr>
          <w:rFonts w:eastAsia="MS Mincho"/>
        </w:rPr>
        <w:t xml:space="preserve"> </w:t>
      </w:r>
      <w:r w:rsidR="00657D2B" w:rsidRPr="006E69D9">
        <w:rPr>
          <w:rFonts w:eastAsia="MS Mincho"/>
        </w:rPr>
        <w:t>ao final de cada exercício</w:t>
      </w:r>
      <w:r w:rsidR="00987185" w:rsidRPr="006E69D9">
        <w:rPr>
          <w:rFonts w:eastAsia="MS Mincho"/>
        </w:rPr>
        <w:t xml:space="preserve"> subsequente</w:t>
      </w:r>
      <w:r w:rsidR="00807DFD" w:rsidRPr="006E69D9">
        <w:rPr>
          <w:rFonts w:eastAsia="MS Mincho"/>
        </w:rPr>
        <w:t>,</w:t>
      </w:r>
      <w:r w:rsidR="00987185" w:rsidRPr="006E69D9">
        <w:rPr>
          <w:rFonts w:eastAsia="MS Mincho"/>
        </w:rPr>
        <w:t xml:space="preserve"> </w:t>
      </w:r>
      <w:r w:rsidR="00410E59" w:rsidRPr="006E69D9">
        <w:rPr>
          <w:rFonts w:eastAsia="MS Mincho"/>
        </w:rPr>
        <w:t>findos em</w:t>
      </w:r>
      <w:r w:rsidR="00882EF7" w:rsidRPr="006E69D9">
        <w:rPr>
          <w:rFonts w:eastAsia="MS Mincho"/>
        </w:rPr>
        <w:t xml:space="preserve"> 31 de</w:t>
      </w:r>
      <w:r w:rsidR="00410E59" w:rsidRPr="006E69D9">
        <w:rPr>
          <w:rFonts w:eastAsia="MS Mincho"/>
        </w:rPr>
        <w:t xml:space="preserve"> dezembro</w:t>
      </w:r>
      <w:r w:rsidR="00882EF7" w:rsidRPr="006E69D9">
        <w:rPr>
          <w:rFonts w:eastAsia="MS Mincho"/>
        </w:rPr>
        <w:t xml:space="preserve"> de cada ano</w:t>
      </w:r>
      <w:r w:rsidR="00410E59" w:rsidRPr="006E69D9">
        <w:rPr>
          <w:rFonts w:eastAsia="MS Mincho"/>
        </w:rPr>
        <w:t xml:space="preserve">, </w:t>
      </w:r>
      <w:r w:rsidR="00987185" w:rsidRPr="006E69D9">
        <w:rPr>
          <w:rFonts w:eastAsia="MS Mincho"/>
        </w:rPr>
        <w:t xml:space="preserve">até a </w:t>
      </w:r>
      <w:r w:rsidR="0093787F" w:rsidRPr="006E69D9">
        <w:rPr>
          <w:rFonts w:eastAsia="MS Mincho"/>
        </w:rPr>
        <w:t xml:space="preserve">última </w:t>
      </w:r>
      <w:r w:rsidR="00987185" w:rsidRPr="006E69D9">
        <w:rPr>
          <w:rFonts w:eastAsia="MS Mincho"/>
        </w:rPr>
        <w:t>Data de Vencimento</w:t>
      </w:r>
      <w:r w:rsidR="00657D2B" w:rsidRPr="006E69D9">
        <w:rPr>
          <w:rFonts w:eastAsia="MS Mincho"/>
        </w:rPr>
        <w:t xml:space="preserve"> </w:t>
      </w:r>
      <w:r w:rsidRPr="006E69D9">
        <w:t>(“</w:t>
      </w:r>
      <w:r w:rsidRPr="006E69D9">
        <w:rPr>
          <w:u w:val="single"/>
        </w:rPr>
        <w:t>Índice</w:t>
      </w:r>
      <w:r w:rsidR="00987185" w:rsidRPr="006E69D9">
        <w:rPr>
          <w:u w:val="single"/>
        </w:rPr>
        <w:t>s</w:t>
      </w:r>
      <w:r w:rsidRPr="006E69D9">
        <w:rPr>
          <w:u w:val="single"/>
        </w:rPr>
        <w:t xml:space="preserve"> Financeiro</w:t>
      </w:r>
      <w:r w:rsidR="00987185" w:rsidRPr="006E69D9">
        <w:rPr>
          <w:u w:val="single"/>
        </w:rPr>
        <w:t>s</w:t>
      </w:r>
      <w:r w:rsidR="00964175" w:rsidRPr="006E69D9">
        <w:rPr>
          <w:u w:val="single"/>
        </w:rPr>
        <w:t xml:space="preserve"> </w:t>
      </w:r>
      <w:r w:rsidR="005314C8" w:rsidRPr="006E69D9">
        <w:rPr>
          <w:u w:val="single"/>
        </w:rPr>
        <w:t>Dezembro</w:t>
      </w:r>
      <w:r w:rsidRPr="006E69D9">
        <w:t>”), o</w:t>
      </w:r>
      <w:r w:rsidR="00987185" w:rsidRPr="006E69D9">
        <w:t>s</w:t>
      </w:r>
      <w:r w:rsidRPr="006E69D9">
        <w:t xml:space="preserve"> qua</w:t>
      </w:r>
      <w:r w:rsidR="00987185" w:rsidRPr="006E69D9">
        <w:t>is</w:t>
      </w:r>
      <w:r w:rsidRPr="006E69D9">
        <w:t xml:space="preserve"> ser</w:t>
      </w:r>
      <w:r w:rsidR="00987185" w:rsidRPr="006E69D9">
        <w:t>ão</w:t>
      </w:r>
      <w:r w:rsidRPr="006E69D9">
        <w:t xml:space="preserve"> acompanhado</w:t>
      </w:r>
      <w:r w:rsidR="00987185" w:rsidRPr="006E69D9">
        <w:t>s</w:t>
      </w:r>
      <w:r w:rsidRPr="006E69D9">
        <w:t xml:space="preserve"> anualmente pelo Agente Fiduciário. </w:t>
      </w:r>
      <w:r w:rsidR="001C108E" w:rsidRPr="006E69D9">
        <w:t>A apuração do</w:t>
      </w:r>
      <w:r w:rsidR="00807DFD" w:rsidRPr="006E69D9">
        <w:t>s</w:t>
      </w:r>
      <w:r w:rsidR="001C108E" w:rsidRPr="006E69D9">
        <w:t xml:space="preserve"> </w:t>
      </w:r>
      <w:r w:rsidR="00807DFD" w:rsidRPr="006E69D9">
        <w:t>Í</w:t>
      </w:r>
      <w:r w:rsidR="001C108E" w:rsidRPr="006E69D9">
        <w:t>ndice</w:t>
      </w:r>
      <w:r w:rsidR="00807DFD" w:rsidRPr="006E69D9">
        <w:t>s Financeiros</w:t>
      </w:r>
      <w:r w:rsidR="001C108E" w:rsidRPr="006E69D9">
        <w:t xml:space="preserve"> deverá ser realizada anualmente, com base nos demonstrativos </w:t>
      </w:r>
      <w:r w:rsidR="000464CC" w:rsidRPr="006E69D9">
        <w:t xml:space="preserve">consolidados </w:t>
      </w:r>
      <w:r w:rsidR="001C108E" w:rsidRPr="006E69D9">
        <w:t>auditados</w:t>
      </w:r>
      <w:r w:rsidR="00143709" w:rsidRPr="006E69D9">
        <w:t xml:space="preserve"> e combinados</w:t>
      </w:r>
      <w:r w:rsidR="001C108E" w:rsidRPr="006E69D9">
        <w:t xml:space="preserve"> da Emissora</w:t>
      </w:r>
      <w:r w:rsidR="00206D2D" w:rsidRPr="006E69D9">
        <w:t xml:space="preserve"> e da Luminae Serviços</w:t>
      </w:r>
      <w:r w:rsidR="001C108E" w:rsidRPr="006E69D9">
        <w:t xml:space="preserve">, por </w:t>
      </w:r>
      <w:r w:rsidR="003D2A14" w:rsidRPr="006E69D9">
        <w:t xml:space="preserve">uma das seguintes </w:t>
      </w:r>
      <w:r w:rsidR="001C108E" w:rsidRPr="006E69D9">
        <w:t>empresa</w:t>
      </w:r>
      <w:r w:rsidR="003D2A14" w:rsidRPr="006E69D9">
        <w:t>s</w:t>
      </w:r>
      <w:r w:rsidR="001C108E" w:rsidRPr="006E69D9">
        <w:t xml:space="preserve"> de auditoria independente</w:t>
      </w:r>
      <w:r w:rsidR="003D2A14" w:rsidRPr="006E69D9">
        <w:t>:</w:t>
      </w:r>
      <w:r w:rsidR="001C108E" w:rsidRPr="006E69D9">
        <w:t xml:space="preserve"> </w:t>
      </w:r>
      <w:r w:rsidR="00807DFD" w:rsidRPr="006E69D9">
        <w:t>(i) BDO</w:t>
      </w:r>
      <w:r w:rsidR="003D2A14" w:rsidRPr="006E69D9">
        <w:t>,</w:t>
      </w:r>
      <w:r w:rsidR="00807DFD" w:rsidRPr="006E69D9">
        <w:t xml:space="preserve"> (ii) Deloitte</w:t>
      </w:r>
      <w:r w:rsidR="003D2A14" w:rsidRPr="006E69D9">
        <w:t>,</w:t>
      </w:r>
      <w:r w:rsidR="00807DFD" w:rsidRPr="006E69D9">
        <w:t xml:space="preserve"> (iii) Ernst &amp; Yo</w:t>
      </w:r>
      <w:r w:rsidR="003D2A14" w:rsidRPr="006E69D9">
        <w:t>ung,</w:t>
      </w:r>
      <w:r w:rsidR="00807DFD" w:rsidRPr="006E69D9">
        <w:t xml:space="preserve"> (iv) PwC</w:t>
      </w:r>
      <w:r w:rsidR="003D2A14" w:rsidRPr="006E69D9">
        <w:t>,</w:t>
      </w:r>
      <w:r w:rsidR="00807DFD" w:rsidRPr="006E69D9">
        <w:t xml:space="preserve"> ou (v) KPMG</w:t>
      </w:r>
      <w:r w:rsidR="003D2A14" w:rsidRPr="006E69D9">
        <w:t xml:space="preserve"> (“</w:t>
      </w:r>
      <w:r w:rsidR="003D2A14" w:rsidRPr="006E69D9">
        <w:rPr>
          <w:u w:val="single"/>
        </w:rPr>
        <w:t>Auditores Independentes</w:t>
      </w:r>
      <w:r w:rsidR="003D2A14" w:rsidRPr="006E69D9">
        <w:t>”)</w:t>
      </w:r>
      <w:r w:rsidR="00037955" w:rsidRPr="006E69D9">
        <w:t>,</w:t>
      </w:r>
      <w:r w:rsidR="003D2A14" w:rsidRPr="006E69D9">
        <w:t xml:space="preserve"> </w:t>
      </w:r>
      <w:r w:rsidR="001C108E" w:rsidRPr="006E69D9">
        <w:t>registrada</w:t>
      </w:r>
      <w:r w:rsidR="00807DFD" w:rsidRPr="006E69D9">
        <w:t>s</w:t>
      </w:r>
      <w:r w:rsidR="001C108E" w:rsidRPr="006E69D9">
        <w:t xml:space="preserve"> na CVM, encerrados ao final de cada exercício</w:t>
      </w:r>
      <w:r w:rsidR="00807DFD" w:rsidRPr="006E69D9">
        <w:t xml:space="preserve"> </w:t>
      </w:r>
      <w:r w:rsidR="00037955" w:rsidRPr="006E69D9">
        <w:t>social</w:t>
      </w:r>
      <w:r w:rsidR="001C108E" w:rsidRPr="006E69D9">
        <w:t>, incluindo em seu parecer menção quanto ao cumprimento do mesmo</w:t>
      </w:r>
      <w:r w:rsidRPr="006E69D9">
        <w:t>. Para fins dest</w:t>
      </w:r>
      <w:r w:rsidR="00B73310" w:rsidRPr="006E69D9">
        <w:t>a Cláusula</w:t>
      </w:r>
      <w:r w:rsidRPr="006E69D9">
        <w:t xml:space="preserve">, </w:t>
      </w:r>
      <w:r w:rsidR="001C108E" w:rsidRPr="006E69D9">
        <w:t>“</w:t>
      </w:r>
      <w:r w:rsidR="001C108E" w:rsidRPr="006E69D9">
        <w:rPr>
          <w:u w:val="single"/>
        </w:rPr>
        <w:t>Dívida Líquida”</w:t>
      </w:r>
      <w:r w:rsidR="001C108E" w:rsidRPr="006E69D9">
        <w:t>/</w:t>
      </w:r>
      <w:r w:rsidR="001C108E" w:rsidRPr="006E69D9">
        <w:rPr>
          <w:u w:val="single"/>
        </w:rPr>
        <w:t>EBITDA</w:t>
      </w:r>
      <w:r w:rsidR="001C108E" w:rsidRPr="006E69D9">
        <w:t xml:space="preserve">: (A)/(B), onde: (A) </w:t>
      </w:r>
      <w:r w:rsidR="00FD347F" w:rsidRPr="006E69D9">
        <w:t>“</w:t>
      </w:r>
      <w:r w:rsidR="001C108E" w:rsidRPr="006E69D9">
        <w:rPr>
          <w:u w:val="single"/>
        </w:rPr>
        <w:t>Dívida Líquida</w:t>
      </w:r>
      <w:r w:rsidR="00FD347F" w:rsidRPr="006E69D9">
        <w:t>”</w:t>
      </w:r>
      <w:r w:rsidR="001C108E" w:rsidRPr="006E69D9">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6E69D9">
        <w:t xml:space="preserve">; </w:t>
      </w:r>
      <w:r w:rsidR="001C108E" w:rsidRPr="006E69D9">
        <w:t>e (B) “</w:t>
      </w:r>
      <w:r w:rsidR="001C108E" w:rsidRPr="006E69D9">
        <w:rPr>
          <w:u w:val="single"/>
        </w:rPr>
        <w:t>EBITDA</w:t>
      </w:r>
      <w:r w:rsidR="001C108E" w:rsidRPr="006E69D9">
        <w:t>”: (+/-) Lucro/Prejuízo Líquido; (+/-) Despesa/Receita Financeira Líquida; (+) Provisão para IRPJ e CSLL; (+) Depreciações, Amortizações e Exaustões;</w:t>
      </w:r>
      <w:r w:rsidR="00143709" w:rsidRPr="006E69D9">
        <w:t xml:space="preserve"> (+/-) Despesas/Receitas não operacionais; (+/-) Despesas/Receitas operacionais não recorrentes, em conformidade com as práticas vigentes, incluindo mas não se limitando aos custos da implementação do Sistema Integrado de Gestão Empresarial (ERP) e custos decorrentes da presente Oferta.</w:t>
      </w:r>
      <w:r w:rsidR="00D75B5D" w:rsidRPr="006E69D9">
        <w:t xml:space="preserve"> </w:t>
      </w:r>
    </w:p>
    <w:p w14:paraId="2D4956CD" w14:textId="77777777" w:rsidR="008E1D38" w:rsidRPr="006E69D9" w:rsidRDefault="008E1D38" w:rsidP="004A0CC4">
      <w:pPr>
        <w:tabs>
          <w:tab w:val="left" w:pos="720"/>
        </w:tabs>
        <w:suppressAutoHyphens/>
        <w:spacing w:line="320" w:lineRule="exact"/>
        <w:ind w:left="644"/>
        <w:jc w:val="both"/>
      </w:pPr>
    </w:p>
    <w:p w14:paraId="287093A5" w14:textId="1DC69049" w:rsidR="00B70716" w:rsidRPr="006E69D9" w:rsidRDefault="008E1D38" w:rsidP="004A0CC4">
      <w:pPr>
        <w:numPr>
          <w:ilvl w:val="0"/>
          <w:numId w:val="21"/>
        </w:numPr>
        <w:tabs>
          <w:tab w:val="left" w:pos="720"/>
        </w:tabs>
        <w:suppressAutoHyphens/>
        <w:spacing w:line="320" w:lineRule="exact"/>
        <w:ind w:hanging="644"/>
        <w:jc w:val="both"/>
      </w:pPr>
      <w:r w:rsidRPr="006E69D9">
        <w:t xml:space="preserve">descumprimento pela Emissora, até o vencimento das Debêntures, do </w:t>
      </w:r>
      <w:r w:rsidRPr="006E69D9">
        <w:rPr>
          <w:rFonts w:eastAsia="MS Mincho"/>
        </w:rPr>
        <w:t xml:space="preserve">índice obtido pela divisão da Dívida Líquida pelo EBITDA, calculado com base nas demonstrações financeiras </w:t>
      </w:r>
      <w:r w:rsidR="00143709" w:rsidRPr="006E69D9">
        <w:rPr>
          <w:rFonts w:eastAsia="MS Mincho"/>
        </w:rPr>
        <w:t xml:space="preserve">anuais, não auditadas, </w:t>
      </w:r>
      <w:r w:rsidRPr="006E69D9">
        <w:rPr>
          <w:rFonts w:eastAsia="MS Mincho"/>
        </w:rPr>
        <w:t>consolidadas</w:t>
      </w:r>
      <w:r w:rsidR="005D0C3D" w:rsidRPr="006E69D9">
        <w:rPr>
          <w:rFonts w:eastAsia="MS Mincho"/>
        </w:rPr>
        <w:t xml:space="preserve"> e </w:t>
      </w:r>
      <w:r w:rsidR="005A5296" w:rsidRPr="006E69D9">
        <w:rPr>
          <w:rFonts w:eastAsia="MS Mincho"/>
        </w:rPr>
        <w:t>combinadas</w:t>
      </w:r>
      <w:r w:rsidR="009A54F3" w:rsidRPr="006E69D9">
        <w:rPr>
          <w:rFonts w:eastAsia="MS Mincho"/>
        </w:rPr>
        <w:t xml:space="preserve"> </w:t>
      </w:r>
      <w:r w:rsidRPr="006E69D9">
        <w:rPr>
          <w:rFonts w:eastAsia="MS Mincho"/>
        </w:rPr>
        <w:t>da Emissora e da Luminae Serviço</w:t>
      </w:r>
      <w:r w:rsidR="00F523C8" w:rsidRPr="006E69D9">
        <w:rPr>
          <w:rFonts w:eastAsia="MS Mincho"/>
        </w:rPr>
        <w:t>s</w:t>
      </w:r>
      <w:r w:rsidRPr="006E69D9">
        <w:rPr>
          <w:rFonts w:eastAsia="MS Mincho"/>
        </w:rPr>
        <w:t xml:space="preserve">, que deverá ser menor ou igual a (i) </w:t>
      </w:r>
      <w:r w:rsidRPr="006E69D9">
        <w:t xml:space="preserve">3,00 </w:t>
      </w:r>
      <w:r w:rsidR="00B405CA" w:rsidRPr="006E69D9">
        <w:t xml:space="preserve">vezes, </w:t>
      </w:r>
      <w:r w:rsidRPr="006E69D9">
        <w:rPr>
          <w:rFonts w:eastAsia="MS Mincho"/>
        </w:rPr>
        <w:t>no exercício social</w:t>
      </w:r>
      <w:r w:rsidRPr="006E69D9">
        <w:t xml:space="preserve"> </w:t>
      </w:r>
      <w:r w:rsidRPr="006E69D9">
        <w:rPr>
          <w:rFonts w:eastAsia="MS Mincho"/>
        </w:rPr>
        <w:t>findo em</w:t>
      </w:r>
      <w:r w:rsidR="00391931" w:rsidRPr="006E69D9">
        <w:rPr>
          <w:rFonts w:eastAsia="MS Mincho"/>
        </w:rPr>
        <w:t xml:space="preserve"> 30 de junho</w:t>
      </w:r>
      <w:r w:rsidRPr="006E69D9">
        <w:rPr>
          <w:rFonts w:eastAsia="MS Mincho"/>
        </w:rPr>
        <w:t xml:space="preserve"> de 20</w:t>
      </w:r>
      <w:r w:rsidR="005D0C3D" w:rsidRPr="006E69D9">
        <w:rPr>
          <w:rFonts w:eastAsia="MS Mincho"/>
        </w:rPr>
        <w:t>20</w:t>
      </w:r>
      <w:r w:rsidRPr="006E69D9">
        <w:rPr>
          <w:rFonts w:eastAsia="MS Mincho"/>
        </w:rPr>
        <w:t>; (ii) 2,4</w:t>
      </w:r>
      <w:r w:rsidR="00143709" w:rsidRPr="006E69D9">
        <w:rPr>
          <w:rFonts w:eastAsia="MS Mincho"/>
        </w:rPr>
        <w:t>0</w:t>
      </w:r>
      <w:r w:rsidRPr="006E69D9">
        <w:rPr>
          <w:rFonts w:eastAsia="MS Mincho"/>
        </w:rPr>
        <w:t xml:space="preserve"> </w:t>
      </w:r>
      <w:r w:rsidR="00B405CA" w:rsidRPr="006E69D9">
        <w:rPr>
          <w:rFonts w:eastAsia="MS Mincho"/>
        </w:rPr>
        <w:t xml:space="preserve">vezes, </w:t>
      </w:r>
      <w:r w:rsidRPr="006E69D9">
        <w:rPr>
          <w:rFonts w:eastAsia="MS Mincho"/>
        </w:rPr>
        <w:t>no exercício social findo em</w:t>
      </w:r>
      <w:r w:rsidR="00391931" w:rsidRPr="006E69D9">
        <w:rPr>
          <w:rFonts w:eastAsia="MS Mincho"/>
        </w:rPr>
        <w:t xml:space="preserve"> 30 de junho </w:t>
      </w:r>
      <w:r w:rsidRPr="006E69D9">
        <w:rPr>
          <w:rFonts w:eastAsia="MS Mincho"/>
        </w:rPr>
        <w:t>de 202</w:t>
      </w:r>
      <w:r w:rsidR="005D0C3D" w:rsidRPr="006E69D9">
        <w:rPr>
          <w:rFonts w:eastAsia="MS Mincho"/>
        </w:rPr>
        <w:t>1</w:t>
      </w:r>
      <w:r w:rsidRPr="006E69D9">
        <w:rPr>
          <w:rFonts w:eastAsia="MS Mincho"/>
        </w:rPr>
        <w:t xml:space="preserve">; (iii) 2,25 vezes, no exercício social findo em </w:t>
      </w:r>
      <w:r w:rsidR="00391931" w:rsidRPr="006E69D9">
        <w:rPr>
          <w:rFonts w:eastAsia="MS Mincho"/>
        </w:rPr>
        <w:t xml:space="preserve">30 de junho </w:t>
      </w:r>
      <w:r w:rsidRPr="006E69D9">
        <w:rPr>
          <w:rFonts w:eastAsia="MS Mincho"/>
        </w:rPr>
        <w:t>de 202</w:t>
      </w:r>
      <w:r w:rsidR="005D0C3D" w:rsidRPr="006E69D9">
        <w:rPr>
          <w:rFonts w:eastAsia="MS Mincho"/>
        </w:rPr>
        <w:t>2</w:t>
      </w:r>
      <w:r w:rsidRPr="006E69D9">
        <w:rPr>
          <w:rFonts w:eastAsia="MS Mincho"/>
        </w:rPr>
        <w:t>; e (iv) 2,00 vezes</w:t>
      </w:r>
      <w:r w:rsidR="008037CE" w:rsidRPr="006E69D9">
        <w:rPr>
          <w:rFonts w:eastAsia="MS Mincho"/>
        </w:rPr>
        <w:t>,</w:t>
      </w:r>
      <w:r w:rsidRPr="006E69D9">
        <w:rPr>
          <w:rFonts w:eastAsia="MS Mincho"/>
        </w:rPr>
        <w:t xml:space="preserve"> em diante</w:t>
      </w:r>
      <w:r w:rsidR="008037CE" w:rsidRPr="006E69D9">
        <w:rPr>
          <w:rFonts w:eastAsia="MS Mincho"/>
        </w:rPr>
        <w:t>,</w:t>
      </w:r>
      <w:r w:rsidRPr="006E69D9">
        <w:rPr>
          <w:rFonts w:eastAsia="MS Mincho"/>
        </w:rPr>
        <w:t xml:space="preserve"> ao final de cada exercício subsequente,</w:t>
      </w:r>
      <w:r w:rsidR="00410E59" w:rsidRPr="006E69D9">
        <w:rPr>
          <w:rFonts w:eastAsia="MS Mincho"/>
        </w:rPr>
        <w:t xml:space="preserve"> findos em </w:t>
      </w:r>
      <w:r w:rsidR="00377161" w:rsidRPr="006E69D9">
        <w:rPr>
          <w:rFonts w:eastAsia="MS Mincho"/>
        </w:rPr>
        <w:t xml:space="preserve">30 de </w:t>
      </w:r>
      <w:r w:rsidR="00410E59" w:rsidRPr="006E69D9">
        <w:rPr>
          <w:rFonts w:eastAsia="MS Mincho"/>
        </w:rPr>
        <w:t>junho</w:t>
      </w:r>
      <w:r w:rsidR="00882EF7" w:rsidRPr="006E69D9">
        <w:rPr>
          <w:rFonts w:eastAsia="MS Mincho"/>
        </w:rPr>
        <w:t xml:space="preserve"> de cada ano</w:t>
      </w:r>
      <w:r w:rsidR="00410E59" w:rsidRPr="006E69D9">
        <w:rPr>
          <w:rFonts w:eastAsia="MS Mincho"/>
        </w:rPr>
        <w:t xml:space="preserve">, </w:t>
      </w:r>
      <w:r w:rsidRPr="006E69D9">
        <w:rPr>
          <w:rFonts w:eastAsia="MS Mincho"/>
        </w:rPr>
        <w:t xml:space="preserve">até a última Data de Vencimento </w:t>
      </w:r>
      <w:r w:rsidRPr="006E69D9">
        <w:t>(“</w:t>
      </w:r>
      <w:r w:rsidRPr="006E69D9">
        <w:rPr>
          <w:u w:val="single"/>
        </w:rPr>
        <w:t>Índices Financeiros</w:t>
      </w:r>
      <w:r w:rsidR="00964175" w:rsidRPr="006E69D9">
        <w:rPr>
          <w:u w:val="single"/>
        </w:rPr>
        <w:t xml:space="preserve"> </w:t>
      </w:r>
      <w:r w:rsidR="005314C8" w:rsidRPr="006E69D9">
        <w:rPr>
          <w:u w:val="single"/>
        </w:rPr>
        <w:t>Junho</w:t>
      </w:r>
      <w:r w:rsidRPr="006E69D9">
        <w:t>”</w:t>
      </w:r>
      <w:r w:rsidR="00964175" w:rsidRPr="006E69D9">
        <w:t xml:space="preserve"> e, em conjunto com o Índice Financeiro </w:t>
      </w:r>
      <w:r w:rsidR="005314C8" w:rsidRPr="006E69D9">
        <w:t>Dezembro</w:t>
      </w:r>
      <w:r w:rsidR="00964175" w:rsidRPr="006E69D9">
        <w:t xml:space="preserve">, </w:t>
      </w:r>
      <w:r w:rsidR="00E05A10" w:rsidRPr="006E69D9">
        <w:t>“</w:t>
      </w:r>
      <w:r w:rsidR="00E05A10" w:rsidRPr="006E69D9">
        <w:rPr>
          <w:u w:val="single"/>
        </w:rPr>
        <w:t>Índices Financeiros</w:t>
      </w:r>
      <w:r w:rsidR="00E05A10" w:rsidRPr="006E69D9">
        <w:t>”</w:t>
      </w:r>
      <w:r w:rsidRPr="006E69D9">
        <w:t>)</w:t>
      </w:r>
      <w:r w:rsidR="005D0C3D" w:rsidRPr="006E69D9">
        <w:t>;</w:t>
      </w:r>
      <w:r w:rsidR="00D75B5D" w:rsidRPr="006E69D9">
        <w:t xml:space="preserve"> </w:t>
      </w:r>
    </w:p>
    <w:p w14:paraId="01DCF17E" w14:textId="77777777" w:rsidR="00B70716" w:rsidRPr="006E69D9" w:rsidRDefault="00B70716" w:rsidP="004A0CC4">
      <w:pPr>
        <w:tabs>
          <w:tab w:val="left" w:pos="3165"/>
        </w:tabs>
        <w:suppressAutoHyphens/>
        <w:spacing w:line="320" w:lineRule="exact"/>
        <w:jc w:val="both"/>
      </w:pPr>
    </w:p>
    <w:p w14:paraId="14292C5E" w14:textId="1D1EFC5F" w:rsidR="00EA5325" w:rsidRPr="006E69D9" w:rsidRDefault="00B140EF" w:rsidP="004A0CC4">
      <w:pPr>
        <w:numPr>
          <w:ilvl w:val="0"/>
          <w:numId w:val="21"/>
        </w:numPr>
        <w:tabs>
          <w:tab w:val="left" w:pos="720"/>
        </w:tabs>
        <w:suppressAutoHyphens/>
        <w:spacing w:line="320" w:lineRule="exact"/>
        <w:ind w:hanging="720"/>
        <w:jc w:val="both"/>
      </w:pPr>
      <w:r w:rsidRPr="006E69D9">
        <w:t xml:space="preserve">arresto, sequestro, penhora ou qualquer outra constrição determinada por autoridade judicial sobre (i) os bens e direitos decorrentes da Cessão Fiduciária; ou (ii) sobre </w:t>
      </w:r>
      <w:r w:rsidR="00D033C4" w:rsidRPr="006E69D9">
        <w:rPr>
          <w:rFonts w:eastAsia="Arial Unicode MS"/>
          <w:w w:val="0"/>
        </w:rPr>
        <w:t>bens, ativos e/ou recebíveis da Emissora, dos Fiadores Pessoa Jurídica ou de suas respectivas Controladas, conforme o caso, que representem 20% (vinte por cento) ou mais do ativo total de tal sociedade</w:t>
      </w:r>
      <w:r w:rsidR="00037955" w:rsidRPr="006E69D9">
        <w:rPr>
          <w:rFonts w:eastAsia="Arial Unicode MS"/>
          <w:w w:val="0"/>
        </w:rPr>
        <w:t>,</w:t>
      </w:r>
      <w:r w:rsidRPr="006E69D9">
        <w:t xml:space="preserve"> desde que os efeitos não sejam revertidos ou suspensos em até 10 (dez) Dias Úteis contados da respectiva constituição</w:t>
      </w:r>
      <w:r w:rsidR="003200DD" w:rsidRPr="006E69D9">
        <w:rPr>
          <w:lang w:val="pt-PT"/>
        </w:rPr>
        <w:t>;</w:t>
      </w:r>
    </w:p>
    <w:p w14:paraId="0A97D178" w14:textId="77777777" w:rsidR="006F74CA" w:rsidRPr="006E69D9" w:rsidRDefault="006F74CA" w:rsidP="004A0CC4">
      <w:pPr>
        <w:pStyle w:val="PargrafodaLista"/>
        <w:suppressAutoHyphens/>
        <w:spacing w:line="320" w:lineRule="exact"/>
        <w:rPr>
          <w:rFonts w:ascii="Times New Roman" w:hAnsi="Times New Roman"/>
          <w:sz w:val="24"/>
          <w:szCs w:val="24"/>
        </w:rPr>
      </w:pPr>
    </w:p>
    <w:p w14:paraId="7D4B9F5D" w14:textId="61A21C9D" w:rsidR="006F74CA" w:rsidRPr="006E69D9" w:rsidRDefault="006F74CA" w:rsidP="004A0CC4">
      <w:pPr>
        <w:numPr>
          <w:ilvl w:val="0"/>
          <w:numId w:val="21"/>
        </w:numPr>
        <w:tabs>
          <w:tab w:val="left" w:pos="720"/>
        </w:tabs>
        <w:suppressAutoHyphens/>
        <w:spacing w:line="320" w:lineRule="exact"/>
        <w:ind w:hanging="720"/>
        <w:jc w:val="both"/>
        <w:rPr>
          <w:lang w:val="pt-PT"/>
        </w:rPr>
      </w:pPr>
      <w:r w:rsidRPr="006E69D9">
        <w:rPr>
          <w:lang w:val="pt-PT"/>
        </w:rPr>
        <w:t xml:space="preserve">realização, por qualquer autoridade governamental, de ato com o objetivo de sequestrar, expropriar, nacionalizar, desapropriar ou de qualquer modo adquirir compulsoriamente </w:t>
      </w:r>
      <w:r w:rsidR="005D7254" w:rsidRPr="006E69D9">
        <w:rPr>
          <w:lang w:val="pt-PT"/>
        </w:rPr>
        <w:t xml:space="preserve">(i) </w:t>
      </w:r>
      <w:r w:rsidR="00D033C4" w:rsidRPr="006E69D9">
        <w:rPr>
          <w:rFonts w:eastAsia="Arial Unicode MS"/>
          <w:w w:val="0"/>
        </w:rPr>
        <w:t>bens, ativos e/ou recebíveis da Emissora, dos Fiadores Pessoa Jurídica ou de suas respectivas Controladas, conforme o caso, que representem 20% (vinte por cento) ou mais do ativo total de tal sociedade</w:t>
      </w:r>
      <w:r w:rsidRPr="006E69D9">
        <w:rPr>
          <w:lang w:val="pt-PT"/>
        </w:rPr>
        <w:t xml:space="preserve">, ou </w:t>
      </w:r>
      <w:r w:rsidR="005D7254" w:rsidRPr="006E69D9">
        <w:rPr>
          <w:lang w:val="pt-PT"/>
        </w:rPr>
        <w:t xml:space="preserve">(ii) </w:t>
      </w:r>
      <w:r w:rsidRPr="006E69D9">
        <w:rPr>
          <w:lang w:val="pt-PT"/>
        </w:rPr>
        <w:t>ações do capital social da Emissora</w:t>
      </w:r>
      <w:r w:rsidR="00D033C4" w:rsidRPr="006E69D9">
        <w:rPr>
          <w:rFonts w:eastAsia="Arial Unicode MS"/>
          <w:w w:val="0"/>
        </w:rPr>
        <w:t xml:space="preserve"> ou as ações de emissão de qualquer Fiador Pessoa Jurídica</w:t>
      </w:r>
      <w:r w:rsidRPr="006E69D9">
        <w:rPr>
          <w:lang w:val="pt-PT"/>
        </w:rPr>
        <w:t>;</w:t>
      </w:r>
    </w:p>
    <w:p w14:paraId="592DAA85" w14:textId="77777777" w:rsidR="006F74CA" w:rsidRPr="006E69D9" w:rsidRDefault="006F74CA" w:rsidP="004A0CC4">
      <w:pPr>
        <w:pStyle w:val="PargrafodaLista"/>
        <w:suppressAutoHyphens/>
        <w:spacing w:line="320" w:lineRule="exact"/>
        <w:rPr>
          <w:rFonts w:ascii="Times New Roman" w:hAnsi="Times New Roman"/>
          <w:sz w:val="24"/>
          <w:szCs w:val="24"/>
          <w:lang w:val="pt-PT"/>
        </w:rPr>
      </w:pPr>
    </w:p>
    <w:p w14:paraId="47F39458" w14:textId="51CB6493" w:rsidR="006F74CA" w:rsidRPr="006E69D9" w:rsidRDefault="006F74CA" w:rsidP="004A0CC4">
      <w:pPr>
        <w:numPr>
          <w:ilvl w:val="0"/>
          <w:numId w:val="21"/>
        </w:numPr>
        <w:tabs>
          <w:tab w:val="left" w:pos="720"/>
        </w:tabs>
        <w:suppressAutoHyphens/>
        <w:spacing w:line="320" w:lineRule="exact"/>
        <w:ind w:hanging="720"/>
        <w:jc w:val="both"/>
        <w:rPr>
          <w:lang w:val="pt-PT"/>
        </w:rPr>
      </w:pPr>
      <w:r w:rsidRPr="006E69D9">
        <w:rPr>
          <w:lang w:val="pt-PT"/>
        </w:rPr>
        <w:t xml:space="preserve">se ocorrer a cassação, não renovação, cancelamento ou suspensão das autorizações ou licenças (incluindo ambientais) da Emissora ou de suas </w:t>
      </w:r>
      <w:r w:rsidR="00ED5F48" w:rsidRPr="006E69D9">
        <w:rPr>
          <w:lang w:val="pt-PT"/>
        </w:rPr>
        <w:t>C</w:t>
      </w:r>
      <w:r w:rsidRPr="006E69D9">
        <w:rPr>
          <w:lang w:val="pt-PT"/>
        </w:rPr>
        <w:t xml:space="preserve">ontroladas, exigidas pelas autoridades federais, estaduais e municipais </w:t>
      </w:r>
      <w:r w:rsidR="00C41A99" w:rsidRPr="006E69D9">
        <w:rPr>
          <w:lang w:val="pt-PT"/>
        </w:rPr>
        <w:t xml:space="preserve">que sejam </w:t>
      </w:r>
      <w:r w:rsidR="00BB6573" w:rsidRPr="006E69D9">
        <w:rPr>
          <w:lang w:val="pt-PT"/>
        </w:rPr>
        <w:t xml:space="preserve">essenciais </w:t>
      </w:r>
      <w:r w:rsidR="00C41A99" w:rsidRPr="006E69D9">
        <w:rPr>
          <w:lang w:val="pt-PT"/>
        </w:rPr>
        <w:t>a</w:t>
      </w:r>
      <w:r w:rsidRPr="006E69D9">
        <w:rPr>
          <w:lang w:val="pt-PT"/>
        </w:rPr>
        <w:t>o exercício das atividades</w:t>
      </w:r>
      <w:r w:rsidR="00A24BAB" w:rsidRPr="006E69D9">
        <w:rPr>
          <w:lang w:val="pt-PT"/>
        </w:rPr>
        <w:t>,</w:t>
      </w:r>
      <w:r w:rsidR="00A24BAB" w:rsidRPr="006E69D9">
        <w:t xml:space="preserve"> exceto por aquelas (i) questionadas de boa-fé nas esferas administrativa e/ou judicial pel</w:t>
      </w:r>
      <w:r w:rsidR="00ED5F48" w:rsidRPr="006E69D9">
        <w:t>a</w:t>
      </w:r>
      <w:r w:rsidR="00A24BAB" w:rsidRPr="006E69D9">
        <w:t xml:space="preserve"> Emissora</w:t>
      </w:r>
      <w:r w:rsidR="00F96184" w:rsidRPr="006E69D9">
        <w:t xml:space="preserve"> </w:t>
      </w:r>
      <w:r w:rsidR="00ED5F48" w:rsidRPr="006E69D9">
        <w:t>e/ou Controladas, desde que</w:t>
      </w:r>
      <w:r w:rsidR="00F96184" w:rsidRPr="006E69D9">
        <w:t xml:space="preserve"> obtido </w:t>
      </w:r>
      <w:r w:rsidR="005F2490" w:rsidRPr="006E69D9">
        <w:t xml:space="preserve">medida judicial com </w:t>
      </w:r>
      <w:r w:rsidR="00F96184" w:rsidRPr="006E69D9">
        <w:t>efeito suspensivo</w:t>
      </w:r>
      <w:r w:rsidR="00A24BAB" w:rsidRPr="006E69D9">
        <w:t>;</w:t>
      </w:r>
      <w:r w:rsidR="00C41A99" w:rsidRPr="006E69D9">
        <w:t xml:space="preserve"> ou</w:t>
      </w:r>
      <w:r w:rsidR="00A24BAB" w:rsidRPr="006E69D9">
        <w:t xml:space="preserve"> (ii) licenças e/ou </w:t>
      </w:r>
      <w:r w:rsidR="00D033C4" w:rsidRPr="006E69D9">
        <w:t>autorizaçõ</w:t>
      </w:r>
      <w:r w:rsidR="00BB6573" w:rsidRPr="006E69D9">
        <w:t>e</w:t>
      </w:r>
      <w:r w:rsidR="00D033C4" w:rsidRPr="006E69D9">
        <w:t xml:space="preserve">s </w:t>
      </w:r>
      <w:r w:rsidR="00A24BAB" w:rsidRPr="006E69D9">
        <w:t>em processo de renovação</w:t>
      </w:r>
      <w:r w:rsidR="005E1360" w:rsidRPr="006E69D9">
        <w:t xml:space="preserve"> tempestiv</w:t>
      </w:r>
      <w:r w:rsidR="00F8161E" w:rsidRPr="006E69D9">
        <w:t>o</w:t>
      </w:r>
      <w:r w:rsidR="00E50254" w:rsidRPr="006E69D9">
        <w:rPr>
          <w:lang w:val="pt-PT"/>
        </w:rPr>
        <w:t>;</w:t>
      </w:r>
    </w:p>
    <w:p w14:paraId="668EE09D" w14:textId="77777777" w:rsidR="00EA5325" w:rsidRPr="006E69D9" w:rsidRDefault="00EA5325" w:rsidP="004A0CC4">
      <w:pPr>
        <w:pStyle w:val="PargrafodaLista"/>
        <w:suppressAutoHyphens/>
        <w:spacing w:line="320" w:lineRule="exact"/>
        <w:rPr>
          <w:rFonts w:ascii="Times New Roman" w:hAnsi="Times New Roman"/>
          <w:sz w:val="24"/>
          <w:szCs w:val="24"/>
          <w:lang w:val="pt-PT"/>
        </w:rPr>
      </w:pPr>
    </w:p>
    <w:p w14:paraId="124BCF6A" w14:textId="2BF0A2CD" w:rsidR="00DC0FD6" w:rsidRPr="006E69D9" w:rsidRDefault="00DC0FD6" w:rsidP="004A0CC4">
      <w:pPr>
        <w:numPr>
          <w:ilvl w:val="0"/>
          <w:numId w:val="21"/>
        </w:numPr>
        <w:tabs>
          <w:tab w:val="left" w:pos="720"/>
        </w:tabs>
        <w:suppressAutoHyphens/>
        <w:spacing w:line="320" w:lineRule="exact"/>
        <w:ind w:hanging="720"/>
        <w:jc w:val="both"/>
      </w:pPr>
      <w:r w:rsidRPr="006E69D9">
        <w:t xml:space="preserve">com relação </w:t>
      </w:r>
      <w:r w:rsidR="004765B0" w:rsidRPr="006E69D9">
        <w:t>à Cessão Fiduciária</w:t>
      </w:r>
      <w:r w:rsidRPr="006E69D9">
        <w:t xml:space="preserve">, ocorrência das hipóteses mencionadas nos artigos 333 e 1.425 do Código Civil, e desde que a Emissora, no prazo </w:t>
      </w:r>
      <w:r w:rsidR="00EE15AE" w:rsidRPr="006E69D9">
        <w:t xml:space="preserve">e nos termos previstos </w:t>
      </w:r>
      <w:r w:rsidR="007F6C8C" w:rsidRPr="006E69D9">
        <w:t>no Contrato</w:t>
      </w:r>
      <w:r w:rsidR="00EE15AE" w:rsidRPr="006E69D9">
        <w:t xml:space="preserve"> de Garantia</w:t>
      </w:r>
      <w:r w:rsidRPr="006E69D9">
        <w:t xml:space="preserve">, </w:t>
      </w:r>
      <w:r w:rsidR="00C41A99" w:rsidRPr="006E69D9">
        <w:t xml:space="preserve">não </w:t>
      </w:r>
      <w:r w:rsidRPr="006E69D9">
        <w:t xml:space="preserve">realize o efetivo reforço ou substituição da respectiva </w:t>
      </w:r>
      <w:r w:rsidR="004765B0" w:rsidRPr="006E69D9">
        <w:t>Cessão Fiduciária</w:t>
      </w:r>
      <w:r w:rsidRPr="006E69D9">
        <w:t>;</w:t>
      </w:r>
    </w:p>
    <w:p w14:paraId="0160C9F6" w14:textId="77777777" w:rsidR="00DC0FD6" w:rsidRPr="006E69D9" w:rsidRDefault="00DC0FD6" w:rsidP="004A0CC4">
      <w:pPr>
        <w:pStyle w:val="PargrafodaLista"/>
        <w:suppressAutoHyphens/>
        <w:spacing w:line="320" w:lineRule="exact"/>
        <w:rPr>
          <w:rFonts w:ascii="Times New Roman" w:hAnsi="Times New Roman"/>
          <w:w w:val="0"/>
          <w:sz w:val="24"/>
          <w:szCs w:val="24"/>
        </w:rPr>
      </w:pPr>
    </w:p>
    <w:p w14:paraId="79309B89" w14:textId="5656EA66" w:rsidR="00B70716" w:rsidRPr="006E69D9" w:rsidRDefault="00EA5325" w:rsidP="004A0CC4">
      <w:pPr>
        <w:numPr>
          <w:ilvl w:val="0"/>
          <w:numId w:val="21"/>
        </w:numPr>
        <w:tabs>
          <w:tab w:val="left" w:pos="720"/>
        </w:tabs>
        <w:suppressAutoHyphens/>
        <w:spacing w:line="320" w:lineRule="exact"/>
        <w:ind w:hanging="720"/>
        <w:jc w:val="both"/>
      </w:pPr>
      <w:r w:rsidRPr="006E69D9">
        <w:rPr>
          <w:rFonts w:eastAsia="Arial Unicode MS"/>
          <w:w w:val="0"/>
        </w:rPr>
        <w:t>interrupção ou suspensão das atividades da Emissora</w:t>
      </w:r>
      <w:r w:rsidR="00E11B1F" w:rsidRPr="006E69D9">
        <w:rPr>
          <w:rFonts w:eastAsia="Arial Unicode MS"/>
          <w:w w:val="0"/>
        </w:rPr>
        <w:t xml:space="preserve"> e</w:t>
      </w:r>
      <w:r w:rsidR="00001341" w:rsidRPr="006E69D9">
        <w:rPr>
          <w:rFonts w:eastAsia="Arial Unicode MS"/>
          <w:w w:val="0"/>
        </w:rPr>
        <w:t>/</w:t>
      </w:r>
      <w:r w:rsidR="00E11B1F" w:rsidRPr="006E69D9">
        <w:rPr>
          <w:rFonts w:eastAsia="Arial Unicode MS"/>
          <w:w w:val="0"/>
        </w:rPr>
        <w:t>ou de suas Controladas</w:t>
      </w:r>
      <w:r w:rsidR="00D43D30" w:rsidRPr="006E69D9">
        <w:rPr>
          <w:rFonts w:eastAsia="Arial Unicode MS"/>
          <w:w w:val="0"/>
        </w:rPr>
        <w:t xml:space="preserve">, </w:t>
      </w:r>
      <w:r w:rsidRPr="006E69D9">
        <w:rPr>
          <w:rFonts w:eastAsia="Arial Unicode MS"/>
          <w:w w:val="0"/>
        </w:rPr>
        <w:t>por período</w:t>
      </w:r>
      <w:r w:rsidR="00F8161E" w:rsidRPr="006E69D9">
        <w:rPr>
          <w:rFonts w:eastAsia="Arial Unicode MS"/>
          <w:w w:val="0"/>
        </w:rPr>
        <w:t xml:space="preserve"> igual ou</w:t>
      </w:r>
      <w:r w:rsidRPr="006E69D9">
        <w:rPr>
          <w:rFonts w:eastAsia="Arial Unicode MS"/>
          <w:w w:val="0"/>
        </w:rPr>
        <w:t xml:space="preserve"> superior a </w:t>
      </w:r>
      <w:r w:rsidR="00D43D30" w:rsidRPr="006E69D9">
        <w:rPr>
          <w:rFonts w:eastAsia="Arial Unicode MS"/>
          <w:w w:val="0"/>
        </w:rPr>
        <w:t>30</w:t>
      </w:r>
      <w:r w:rsidRPr="006E69D9">
        <w:rPr>
          <w:rFonts w:eastAsia="Arial Unicode MS"/>
          <w:w w:val="0"/>
        </w:rPr>
        <w:t xml:space="preserve"> (</w:t>
      </w:r>
      <w:r w:rsidR="00D43D30" w:rsidRPr="006E69D9">
        <w:rPr>
          <w:rFonts w:eastAsia="Arial Unicode MS"/>
          <w:w w:val="0"/>
        </w:rPr>
        <w:t>trinta</w:t>
      </w:r>
      <w:r w:rsidRPr="006E69D9">
        <w:rPr>
          <w:rFonts w:eastAsia="Arial Unicode MS"/>
          <w:w w:val="0"/>
        </w:rPr>
        <w:t>) dias;</w:t>
      </w:r>
    </w:p>
    <w:p w14:paraId="26E8EC93" w14:textId="77777777" w:rsidR="005F37D8" w:rsidRPr="006E69D9" w:rsidRDefault="005F37D8" w:rsidP="004A0CC4">
      <w:pPr>
        <w:pStyle w:val="PargrafodaLista"/>
        <w:suppressAutoHyphens/>
        <w:spacing w:line="320" w:lineRule="exact"/>
        <w:rPr>
          <w:rFonts w:ascii="Times New Roman" w:hAnsi="Times New Roman"/>
          <w:sz w:val="24"/>
          <w:szCs w:val="24"/>
        </w:rPr>
      </w:pPr>
    </w:p>
    <w:p w14:paraId="1CAA26B3" w14:textId="1F5161C3" w:rsidR="002E5FBB" w:rsidRPr="006E69D9" w:rsidRDefault="00777855" w:rsidP="004A0CC4">
      <w:pPr>
        <w:numPr>
          <w:ilvl w:val="0"/>
          <w:numId w:val="21"/>
        </w:numPr>
        <w:tabs>
          <w:tab w:val="left" w:pos="720"/>
        </w:tabs>
        <w:suppressAutoHyphens/>
        <w:spacing w:line="320" w:lineRule="exact"/>
        <w:ind w:hanging="720"/>
        <w:jc w:val="both"/>
      </w:pPr>
      <w:r w:rsidRPr="006E69D9">
        <w:rPr>
          <w:lang w:val="pt-PT"/>
        </w:rPr>
        <w:t xml:space="preserve">insolvência, </w:t>
      </w:r>
      <w:r w:rsidR="002E5FBB" w:rsidRPr="006E69D9">
        <w:rPr>
          <w:lang w:val="pt-PT"/>
        </w:rPr>
        <w:t>falecimento</w:t>
      </w:r>
      <w:r w:rsidR="005E48C2" w:rsidRPr="006E69D9">
        <w:t xml:space="preserve"> ou incapacidade </w:t>
      </w:r>
      <w:r w:rsidR="00A24BAB" w:rsidRPr="006E69D9">
        <w:t xml:space="preserve">civil </w:t>
      </w:r>
      <w:r w:rsidR="005E48C2" w:rsidRPr="006E69D9">
        <w:t>do Fiador</w:t>
      </w:r>
      <w:r w:rsidR="00EC4038" w:rsidRPr="006E69D9">
        <w:t xml:space="preserve"> Pessoa Física</w:t>
      </w:r>
      <w:r w:rsidR="003A1E87" w:rsidRPr="006E69D9">
        <w:t>, exceto caso</w:t>
      </w:r>
      <w:r w:rsidR="00A363F4" w:rsidRPr="006E69D9">
        <w:t>, no prazo de até 60 (sessenta) dias contados da verificação de tal fato,</w:t>
      </w:r>
      <w:r w:rsidR="003A1E87" w:rsidRPr="006E69D9">
        <w:t xml:space="preserve"> seja </w:t>
      </w:r>
      <w:r w:rsidR="00143709" w:rsidRPr="006E69D9">
        <w:t xml:space="preserve">aprovado substituto e/ou </w:t>
      </w:r>
      <w:r w:rsidR="003A1E87" w:rsidRPr="006E69D9">
        <w:t>constituíd</w:t>
      </w:r>
      <w:r w:rsidR="00A363F4" w:rsidRPr="006E69D9">
        <w:t>as</w:t>
      </w:r>
      <w:r w:rsidR="003A1E87" w:rsidRPr="006E69D9">
        <w:t xml:space="preserve"> novas garantias em termos satisfatórios para os Debenturistas, conforme aprovado em Assembleia Geral de Debenturistas</w:t>
      </w:r>
      <w:r w:rsidR="0015575F" w:rsidRPr="006E69D9">
        <w:t>;</w:t>
      </w:r>
      <w:r w:rsidR="00143709" w:rsidRPr="006E69D9">
        <w:t xml:space="preserve"> </w:t>
      </w:r>
    </w:p>
    <w:p w14:paraId="469B6450" w14:textId="77777777" w:rsidR="006A7A35" w:rsidRPr="006E69D9" w:rsidRDefault="006A7A35" w:rsidP="004A0CC4">
      <w:pPr>
        <w:pStyle w:val="PargrafodaLista"/>
        <w:suppressAutoHyphens/>
        <w:spacing w:line="320" w:lineRule="exact"/>
        <w:rPr>
          <w:rFonts w:ascii="Times New Roman" w:hAnsi="Times New Roman"/>
          <w:sz w:val="24"/>
          <w:szCs w:val="24"/>
        </w:rPr>
      </w:pPr>
    </w:p>
    <w:p w14:paraId="52642F3F" w14:textId="0202A7D9" w:rsidR="001B7599" w:rsidRPr="006E69D9" w:rsidRDefault="006A7A35" w:rsidP="004A0CC4">
      <w:pPr>
        <w:numPr>
          <w:ilvl w:val="0"/>
          <w:numId w:val="21"/>
        </w:numPr>
        <w:tabs>
          <w:tab w:val="left" w:pos="720"/>
        </w:tabs>
        <w:suppressAutoHyphens/>
        <w:spacing w:line="320" w:lineRule="exact"/>
        <w:ind w:hanging="720"/>
        <w:jc w:val="both"/>
      </w:pPr>
      <w:r w:rsidRPr="006E69D9">
        <w:t xml:space="preserve">se o Contrato de Garantia, a Fiança, o </w:t>
      </w:r>
      <w:r w:rsidR="003E2E60" w:rsidRPr="006E69D9">
        <w:t>Contrato de Depositário</w:t>
      </w:r>
      <w:r w:rsidR="00867364" w:rsidRPr="006E69D9">
        <w:t xml:space="preserve"> </w:t>
      </w:r>
      <w:r w:rsidRPr="006E69D9">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rsidRPr="006E69D9">
        <w:t xml:space="preserve">(i) obter medida judicial em 5 (cinco) Dias Úteis suspendendo os efeitos de tal invalidade, nulidade, ineficácia ou inexequibilidade; e/ou (ii) </w:t>
      </w:r>
      <w:r w:rsidRPr="006E69D9">
        <w:t xml:space="preserve">no prazo de até </w:t>
      </w:r>
      <w:r w:rsidR="00657D2B" w:rsidRPr="006E69D9">
        <w:t xml:space="preserve">10 </w:t>
      </w:r>
      <w:r w:rsidR="002043E4" w:rsidRPr="006E69D9">
        <w:t>(</w:t>
      </w:r>
      <w:r w:rsidR="00657D2B" w:rsidRPr="006E69D9">
        <w:t>dez</w:t>
      </w:r>
      <w:r w:rsidR="002043E4" w:rsidRPr="006E69D9">
        <w:t>)</w:t>
      </w:r>
      <w:r w:rsidRPr="006E69D9">
        <w:t xml:space="preserve"> dias contados da verificação da referida invalidade, nulidade, ineficácia, inexequibilidade ou insuficiência, </w:t>
      </w:r>
      <w:r w:rsidR="00BB6573" w:rsidRPr="006E69D9">
        <w:t>apresentar</w:t>
      </w:r>
      <w:r w:rsidR="002043E4" w:rsidRPr="006E69D9">
        <w:t xml:space="preserve"> </w:t>
      </w:r>
      <w:r w:rsidRPr="006E69D9">
        <w:t>nova</w:t>
      </w:r>
      <w:r w:rsidR="00BB6573" w:rsidRPr="006E69D9">
        <w:t>(</w:t>
      </w:r>
      <w:r w:rsidRPr="006E69D9">
        <w:t>s</w:t>
      </w:r>
      <w:r w:rsidR="00BB6573" w:rsidRPr="006E69D9">
        <w:t>)</w:t>
      </w:r>
      <w:r w:rsidRPr="006E69D9">
        <w:t xml:space="preserve"> garantia</w:t>
      </w:r>
      <w:r w:rsidR="00BB6573" w:rsidRPr="006E69D9">
        <w:t>(</w:t>
      </w:r>
      <w:r w:rsidRPr="006E69D9">
        <w:t>s</w:t>
      </w:r>
      <w:r w:rsidR="00BB6573" w:rsidRPr="006E69D9">
        <w:t>)</w:t>
      </w:r>
      <w:r w:rsidRPr="006E69D9">
        <w:t xml:space="preserve"> </w:t>
      </w:r>
      <w:r w:rsidR="00BB6573" w:rsidRPr="006E69D9">
        <w:t xml:space="preserve">a ser(em) constituída(s) </w:t>
      </w:r>
      <w:r w:rsidRPr="006E69D9">
        <w:t xml:space="preserve">em termos satisfatórios para os Debenturistas, conforme </w:t>
      </w:r>
      <w:r w:rsidR="00BB6573" w:rsidRPr="006E69D9">
        <w:t xml:space="preserve">termos, prazos e condições a serem </w:t>
      </w:r>
      <w:r w:rsidRPr="006E69D9">
        <w:t>aprovado</w:t>
      </w:r>
      <w:r w:rsidR="00BB6573" w:rsidRPr="006E69D9">
        <w:t>s pelos Debenturistas</w:t>
      </w:r>
      <w:r w:rsidRPr="006E69D9">
        <w:t xml:space="preserve"> em Assembleia Geral de Debenturistas</w:t>
      </w:r>
      <w:r w:rsidR="0076438B" w:rsidRPr="006E69D9">
        <w:t>;</w:t>
      </w:r>
    </w:p>
    <w:p w14:paraId="16CDC848" w14:textId="77777777" w:rsidR="008D019F" w:rsidRPr="006E69D9" w:rsidRDefault="008D019F" w:rsidP="004A0CC4">
      <w:pPr>
        <w:pStyle w:val="PargrafodaLista"/>
        <w:suppressAutoHyphens/>
        <w:spacing w:line="320" w:lineRule="exact"/>
        <w:rPr>
          <w:rFonts w:ascii="Times New Roman" w:hAnsi="Times New Roman"/>
          <w:sz w:val="24"/>
          <w:szCs w:val="24"/>
        </w:rPr>
      </w:pPr>
    </w:p>
    <w:p w14:paraId="2C3CDA9A" w14:textId="05F68359" w:rsidR="008D019F" w:rsidRPr="006E69D9" w:rsidRDefault="008D019F" w:rsidP="004A0CC4">
      <w:pPr>
        <w:numPr>
          <w:ilvl w:val="0"/>
          <w:numId w:val="21"/>
        </w:numPr>
        <w:tabs>
          <w:tab w:val="left" w:pos="720"/>
        </w:tabs>
        <w:suppressAutoHyphens/>
        <w:spacing w:line="320" w:lineRule="exact"/>
        <w:ind w:hanging="720"/>
        <w:jc w:val="both"/>
      </w:pPr>
      <w:r w:rsidRPr="006E69D9">
        <w:t>destituição</w:t>
      </w:r>
      <w:r w:rsidR="00143709" w:rsidRPr="006E69D9">
        <w:t xml:space="preserve"> ou declaração de ausência</w:t>
      </w:r>
      <w:r w:rsidRPr="006E69D9">
        <w:t xml:space="preserve"> do Sr. André Luiz Cunha Ferreira de suas atribuições e cargo como Diretor Presidente da Emissora por quaisquer motivos, sem que, no prazo de 30 (trinta) dias contados da data do evento, seja aprovado substituto pelos Debenturistas em As</w:t>
      </w:r>
      <w:r w:rsidR="0076438B" w:rsidRPr="006E69D9">
        <w:t>sembleia Geral de Debenturistas; ou</w:t>
      </w:r>
    </w:p>
    <w:p w14:paraId="19C2B2B1" w14:textId="77777777" w:rsidR="0076438B" w:rsidRPr="006E69D9" w:rsidRDefault="0076438B" w:rsidP="004A0CC4">
      <w:pPr>
        <w:pStyle w:val="PargrafodaLista"/>
        <w:suppressAutoHyphens/>
        <w:spacing w:line="320" w:lineRule="exact"/>
        <w:rPr>
          <w:rFonts w:ascii="Times New Roman" w:hAnsi="Times New Roman"/>
          <w:sz w:val="24"/>
          <w:szCs w:val="24"/>
        </w:rPr>
      </w:pPr>
    </w:p>
    <w:p w14:paraId="40E9DAA9" w14:textId="045A380B" w:rsidR="0076438B" w:rsidRPr="006E69D9" w:rsidRDefault="0076438B" w:rsidP="004A0CC4">
      <w:pPr>
        <w:numPr>
          <w:ilvl w:val="0"/>
          <w:numId w:val="21"/>
        </w:numPr>
        <w:tabs>
          <w:tab w:val="left" w:pos="720"/>
        </w:tabs>
        <w:suppressAutoHyphens/>
        <w:spacing w:line="320" w:lineRule="exact"/>
        <w:ind w:hanging="720"/>
        <w:jc w:val="both"/>
      </w:pPr>
      <w:r w:rsidRPr="006E69D9">
        <w:t>ocorrência de alteração do controle societário ou acionário, direto ou indireto, da Emissora ou de qualquer dos Fiadores Pessoa Jurídica, exceto mediante a prévia e expressa aprovação dos Debenturistas.</w:t>
      </w:r>
    </w:p>
    <w:p w14:paraId="000AC961" w14:textId="77777777" w:rsidR="0073681E" w:rsidRPr="006E69D9" w:rsidRDefault="0073681E" w:rsidP="004A0CC4">
      <w:pPr>
        <w:tabs>
          <w:tab w:val="left" w:pos="720"/>
        </w:tabs>
        <w:suppressAutoHyphens/>
        <w:spacing w:line="320" w:lineRule="exact"/>
        <w:ind w:left="644"/>
        <w:jc w:val="both"/>
      </w:pPr>
    </w:p>
    <w:p w14:paraId="38DC4696" w14:textId="77777777" w:rsidR="00FC29E6" w:rsidRPr="006E69D9" w:rsidRDefault="00FC29E6" w:rsidP="004A0CC4">
      <w:pPr>
        <w:suppressAutoHyphens/>
        <w:autoSpaceDE w:val="0"/>
        <w:autoSpaceDN w:val="0"/>
        <w:adjustRightInd w:val="0"/>
        <w:spacing w:line="320" w:lineRule="exact"/>
        <w:ind w:left="-76"/>
        <w:jc w:val="both"/>
      </w:pPr>
      <w:bookmarkStart w:id="67" w:name="_DV_M301"/>
      <w:bookmarkEnd w:id="62"/>
      <w:bookmarkEnd w:id="64"/>
      <w:bookmarkEnd w:id="67"/>
      <w:r w:rsidRPr="006E69D9">
        <w:rPr>
          <w:rFonts w:eastAsia="Calibri"/>
          <w:b/>
        </w:rPr>
        <w:t>5.4.</w:t>
      </w:r>
      <w:r w:rsidRPr="006E69D9">
        <w:rPr>
          <w:b/>
        </w:rPr>
        <w:t>2</w:t>
      </w:r>
      <w:r w:rsidRPr="006E69D9">
        <w:rPr>
          <w:rFonts w:eastAsia="Calibri"/>
          <w:b/>
        </w:rPr>
        <w:t>.</w:t>
      </w:r>
      <w:r w:rsidRPr="006E69D9">
        <w:rPr>
          <w:rFonts w:eastAsia="Calibri"/>
        </w:rPr>
        <w:tab/>
        <w:t xml:space="preserve">A Emissora </w:t>
      </w:r>
      <w:r w:rsidR="009C6AAB" w:rsidRPr="006E69D9">
        <w:t>deverá</w:t>
      </w:r>
      <w:r w:rsidRPr="006E69D9">
        <w:rPr>
          <w:rFonts w:eastAsia="Calibri"/>
        </w:rPr>
        <w:t xml:space="preserve"> informar o Agente Fiduciário quanto à ocorrência de qualquer </w:t>
      </w:r>
      <w:r w:rsidRPr="006E69D9">
        <w:t>Evento</w:t>
      </w:r>
      <w:r w:rsidRPr="006E69D9">
        <w:rPr>
          <w:rFonts w:eastAsia="Calibri"/>
        </w:rPr>
        <w:t xml:space="preserve"> de </w:t>
      </w:r>
      <w:r w:rsidRPr="006E69D9">
        <w:t>Inadimplemento</w:t>
      </w:r>
      <w:r w:rsidRPr="006E69D9">
        <w:rPr>
          <w:rFonts w:eastAsia="Calibri"/>
        </w:rPr>
        <w:t xml:space="preserve"> </w:t>
      </w:r>
      <w:r w:rsidR="00905977" w:rsidRPr="006E69D9">
        <w:rPr>
          <w:rFonts w:eastAsia="Calibri"/>
        </w:rPr>
        <w:t>em até 1 (um) Dia Útil da data em que tomar conhecimento</w:t>
      </w:r>
      <w:r w:rsidRPr="006E69D9">
        <w:rPr>
          <w:rFonts w:eastAsia="Calibri"/>
        </w:rPr>
        <w:t xml:space="preserve"> de sua ocorrência. </w:t>
      </w:r>
    </w:p>
    <w:p w14:paraId="758CB2BF" w14:textId="77777777" w:rsidR="00FC29E6" w:rsidRPr="006E69D9" w:rsidRDefault="00FC29E6" w:rsidP="004A0CC4">
      <w:pPr>
        <w:suppressAutoHyphens/>
        <w:autoSpaceDE w:val="0"/>
        <w:autoSpaceDN w:val="0"/>
        <w:adjustRightInd w:val="0"/>
        <w:spacing w:line="320" w:lineRule="exact"/>
        <w:jc w:val="both"/>
        <w:rPr>
          <w:b/>
        </w:rPr>
      </w:pPr>
    </w:p>
    <w:p w14:paraId="31B23117" w14:textId="3D9690CB" w:rsidR="00FC29E6" w:rsidRPr="006E69D9" w:rsidRDefault="00FC29E6" w:rsidP="004A0CC4">
      <w:pPr>
        <w:suppressAutoHyphens/>
        <w:autoSpaceDE w:val="0"/>
        <w:autoSpaceDN w:val="0"/>
        <w:adjustRightInd w:val="0"/>
        <w:spacing w:line="320" w:lineRule="exact"/>
        <w:ind w:left="-76"/>
        <w:jc w:val="both"/>
      </w:pPr>
      <w:r w:rsidRPr="006E69D9">
        <w:rPr>
          <w:b/>
        </w:rPr>
        <w:t>5.4.3</w:t>
      </w:r>
      <w:r w:rsidRPr="006E69D9">
        <w:tab/>
      </w:r>
      <w:r w:rsidRPr="006E69D9">
        <w:rPr>
          <w:rFonts w:eastAsia="Calibri"/>
        </w:rPr>
        <w:t>Na</w:t>
      </w:r>
      <w:r w:rsidR="00F33E3C" w:rsidRPr="006E69D9">
        <w:rPr>
          <w:rFonts w:eastAsia="Calibri"/>
        </w:rPr>
        <w:t>s</w:t>
      </w:r>
      <w:r w:rsidRPr="006E69D9">
        <w:t xml:space="preserve"> Assembleia</w:t>
      </w:r>
      <w:r w:rsidR="00F33E3C" w:rsidRPr="006E69D9">
        <w:t>s</w:t>
      </w:r>
      <w:r w:rsidRPr="006E69D9">
        <w:t xml:space="preserve"> </w:t>
      </w:r>
      <w:r w:rsidR="00F33E3C" w:rsidRPr="006E69D9">
        <w:t xml:space="preserve">Gerais </w:t>
      </w:r>
      <w:r w:rsidRPr="006E69D9">
        <w:t>de Debenturistas mencionada</w:t>
      </w:r>
      <w:r w:rsidR="00F33E3C" w:rsidRPr="006E69D9">
        <w:t>s</w:t>
      </w:r>
      <w:r w:rsidRPr="006E69D9">
        <w:t xml:space="preserve"> na </w:t>
      </w:r>
      <w:r w:rsidRPr="006F107E">
        <w:rPr>
          <w:u w:val="single"/>
        </w:rPr>
        <w:t>Cláusula 5.4.1.2</w:t>
      </w:r>
      <w:r w:rsidRPr="006E69D9">
        <w:t xml:space="preserve"> acima, que </w:t>
      </w:r>
      <w:r w:rsidR="00F33E3C" w:rsidRPr="006E69D9">
        <w:t xml:space="preserve">serão </w:t>
      </w:r>
      <w:r w:rsidRPr="006E69D9">
        <w:t>instalada</w:t>
      </w:r>
      <w:r w:rsidR="00F33E3C" w:rsidRPr="006E69D9">
        <w:t>s</w:t>
      </w:r>
      <w:r w:rsidRPr="006E69D9">
        <w:t xml:space="preserve"> de acordo com os procedimentos previstos nesta </w:t>
      </w:r>
      <w:r w:rsidR="00330B4C" w:rsidRPr="006E69D9">
        <w:t>Escritura de Emissão</w:t>
      </w:r>
      <w:r w:rsidRPr="006E69D9">
        <w:t xml:space="preserve">, os Debenturistas poderão optar, por deliberação de titulares </w:t>
      </w:r>
      <w:r w:rsidRPr="006E69D9">
        <w:rPr>
          <w:rFonts w:eastAsia="Calibri"/>
        </w:rPr>
        <w:t>que</w:t>
      </w:r>
      <w:r w:rsidRPr="006E69D9">
        <w:t xml:space="preserve"> representem, no mínimo, </w:t>
      </w:r>
      <w:r w:rsidR="001036CB" w:rsidRPr="006E69D9">
        <w:t xml:space="preserve">2/3 (dois terços) </w:t>
      </w:r>
      <w:r w:rsidRPr="006E69D9">
        <w:t xml:space="preserve">das Debêntures em Circulação, por </w:t>
      </w:r>
      <w:r w:rsidRPr="006E69D9">
        <w:rPr>
          <w:u w:val="single"/>
        </w:rPr>
        <w:t>não</w:t>
      </w:r>
      <w:r w:rsidRPr="006E69D9">
        <w:t xml:space="preserve"> declarar antecipa</w:t>
      </w:r>
      <w:r w:rsidR="001036CB" w:rsidRPr="006E69D9">
        <w:t>damente vencidas as Debêntures.</w:t>
      </w:r>
    </w:p>
    <w:p w14:paraId="1C1201D2" w14:textId="77777777" w:rsidR="00FC29E6" w:rsidRPr="006E69D9" w:rsidRDefault="00FC29E6" w:rsidP="004A0CC4">
      <w:pPr>
        <w:suppressAutoHyphens/>
        <w:autoSpaceDE w:val="0"/>
        <w:autoSpaceDN w:val="0"/>
        <w:adjustRightInd w:val="0"/>
        <w:spacing w:line="320" w:lineRule="exact"/>
        <w:jc w:val="both"/>
      </w:pPr>
    </w:p>
    <w:p w14:paraId="79DC8D2F" w14:textId="6D0F6940" w:rsidR="00FC29E6" w:rsidRPr="006E69D9" w:rsidRDefault="00FC29E6" w:rsidP="004A0CC4">
      <w:pPr>
        <w:suppressAutoHyphens/>
        <w:autoSpaceDE w:val="0"/>
        <w:autoSpaceDN w:val="0"/>
        <w:adjustRightInd w:val="0"/>
        <w:spacing w:line="320" w:lineRule="exact"/>
        <w:ind w:left="-76"/>
        <w:jc w:val="both"/>
      </w:pPr>
      <w:r w:rsidRPr="006E69D9">
        <w:rPr>
          <w:b/>
        </w:rPr>
        <w:t>5.4.3.1</w:t>
      </w:r>
      <w:r w:rsidRPr="006E69D9">
        <w:tab/>
        <w:t xml:space="preserve">Na hipótese (i) de não instalação da Assembleia Geral de Debenturistas mencionada na </w:t>
      </w:r>
      <w:r w:rsidRPr="006F107E">
        <w:rPr>
          <w:u w:val="single"/>
        </w:rPr>
        <w:t>Cláusula 5.4.1.2</w:t>
      </w:r>
      <w:r w:rsidRPr="006E69D9">
        <w:t xml:space="preserve"> </w:t>
      </w:r>
      <w:r w:rsidR="00962767" w:rsidRPr="006E69D9">
        <w:t xml:space="preserve">acima </w:t>
      </w:r>
      <w:r w:rsidRPr="006E69D9">
        <w:t xml:space="preserve">por falta de quórum em segunda convocação; ou (ii) de não ser aprovado o exercício da faculdade de </w:t>
      </w:r>
      <w:r w:rsidRPr="006E69D9">
        <w:rPr>
          <w:u w:val="single"/>
        </w:rPr>
        <w:t>não</w:t>
      </w:r>
      <w:r w:rsidRPr="006E69D9">
        <w:t xml:space="preserve"> declarar o vencimento antecipado das Debêntures, prevista acima, o Agente Fiduciário deverá, imediatamente, declarar o vencimento antecipado das Debêntures.</w:t>
      </w:r>
    </w:p>
    <w:p w14:paraId="1D21313F" w14:textId="77777777" w:rsidR="00FC29E6" w:rsidRPr="006E69D9" w:rsidRDefault="00FC29E6" w:rsidP="004A0CC4">
      <w:pPr>
        <w:suppressAutoHyphens/>
        <w:autoSpaceDE w:val="0"/>
        <w:autoSpaceDN w:val="0"/>
        <w:adjustRightInd w:val="0"/>
        <w:spacing w:line="320" w:lineRule="exact"/>
        <w:jc w:val="both"/>
      </w:pPr>
    </w:p>
    <w:p w14:paraId="1D6B0A64" w14:textId="039B2769" w:rsidR="00FC29E6" w:rsidRPr="006E69D9" w:rsidRDefault="00FC29E6" w:rsidP="004A0CC4">
      <w:pPr>
        <w:suppressAutoHyphens/>
        <w:autoSpaceDE w:val="0"/>
        <w:autoSpaceDN w:val="0"/>
        <w:adjustRightInd w:val="0"/>
        <w:spacing w:line="320" w:lineRule="exact"/>
        <w:ind w:left="-76"/>
        <w:jc w:val="both"/>
      </w:pPr>
      <w:r w:rsidRPr="006E69D9">
        <w:rPr>
          <w:b/>
        </w:rPr>
        <w:t>5.4.4.</w:t>
      </w:r>
      <w:r w:rsidRPr="006E69D9">
        <w:tab/>
        <w:t xml:space="preserve">Em caso de declaração do vencimento antecipado automático ou não automático das Debêntures, </w:t>
      </w:r>
      <w:r w:rsidRPr="006E69D9">
        <w:rPr>
          <w:rFonts w:eastAsia="Arial Unicode MS"/>
          <w:w w:val="0"/>
        </w:rPr>
        <w:t xml:space="preserve">o Agente Fiduciário deverá enviar imediatamente carta protocolada à Emissora, com cópia à B3, informando tal evento, e </w:t>
      </w:r>
      <w:r w:rsidRPr="006E69D9">
        <w:rPr>
          <w:w w:val="0"/>
        </w:rPr>
        <w:t xml:space="preserve">a Emissora </w:t>
      </w:r>
      <w:r w:rsidRPr="006E69D9">
        <w:rPr>
          <w:rFonts w:eastAsia="Arial Unicode MS"/>
          <w:w w:val="0"/>
        </w:rPr>
        <w:t xml:space="preserve">deverá, </w:t>
      </w:r>
      <w:r w:rsidRPr="006E69D9">
        <w:t xml:space="preserve">em até </w:t>
      </w:r>
      <w:r w:rsidR="00F8161E" w:rsidRPr="006E69D9">
        <w:t>2</w:t>
      </w:r>
      <w:r w:rsidRPr="006E69D9">
        <w:t xml:space="preserve"> (</w:t>
      </w:r>
      <w:r w:rsidR="00F8161E" w:rsidRPr="006E69D9">
        <w:t xml:space="preserve">dois) </w:t>
      </w:r>
      <w:r w:rsidRPr="006E69D9">
        <w:t>Dia</w:t>
      </w:r>
      <w:r w:rsidR="00905977" w:rsidRPr="006E69D9">
        <w:t>s</w:t>
      </w:r>
      <w:r w:rsidRPr="006E69D9">
        <w:t xml:space="preserve"> Út</w:t>
      </w:r>
      <w:r w:rsidR="00905977" w:rsidRPr="006E69D9">
        <w:t>eis</w:t>
      </w:r>
      <w:r w:rsidRPr="006E69D9">
        <w:t xml:space="preserve"> a contar do envio da notificação enviada pelo Agente Fiduciário sobre a ocorrência do vencimento antecipado, efetuar o pagamento do Valor Nominal Unitário ou do </w:t>
      </w:r>
      <w:r w:rsidR="00D37B1B" w:rsidRPr="006E69D9">
        <w:t>s</w:t>
      </w:r>
      <w:r w:rsidRPr="006E69D9">
        <w:t xml:space="preserve">aldo do Valor Nominal Unitário das Debêntures, conforme aplicável, acrescido da respectiva Remuneração devida e não paga, calculada </w:t>
      </w:r>
      <w:r w:rsidRPr="006E69D9">
        <w:rPr>
          <w:i/>
        </w:rPr>
        <w:t>pro rata temporis</w:t>
      </w:r>
      <w:r w:rsidRPr="006E69D9">
        <w:t xml:space="preserve"> desde a </w:t>
      </w:r>
      <w:r w:rsidR="00855E39" w:rsidRPr="006E69D9">
        <w:t xml:space="preserve">primeira </w:t>
      </w:r>
      <w:r w:rsidRPr="006E69D9">
        <w:t>Data d</w:t>
      </w:r>
      <w:r w:rsidR="00DA2A94" w:rsidRPr="006E69D9">
        <w:t>e</w:t>
      </w:r>
      <w:r w:rsidRPr="006E69D9">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rsidRPr="006E69D9">
        <w:t>Escritura de Emissão</w:t>
      </w:r>
      <w:r w:rsidRPr="006E69D9">
        <w:t xml:space="preserve"> incluindo, mas não se limitando aos Encargos Moratórios, se aplicáveis.</w:t>
      </w:r>
      <w:r w:rsidR="00194630" w:rsidRPr="006E69D9">
        <w:t xml:space="preserve"> </w:t>
      </w:r>
    </w:p>
    <w:p w14:paraId="2E7A6343" w14:textId="77777777" w:rsidR="00FC29E6" w:rsidRPr="006E69D9" w:rsidRDefault="00FC29E6" w:rsidP="004A0CC4">
      <w:pPr>
        <w:suppressAutoHyphens/>
        <w:autoSpaceDE w:val="0"/>
        <w:autoSpaceDN w:val="0"/>
        <w:adjustRightInd w:val="0"/>
        <w:spacing w:line="320" w:lineRule="exact"/>
        <w:jc w:val="both"/>
      </w:pPr>
    </w:p>
    <w:p w14:paraId="283EDF60" w14:textId="4BE92216" w:rsidR="00FC29E6" w:rsidRPr="006E69D9" w:rsidRDefault="00FC29E6" w:rsidP="004A0CC4">
      <w:pPr>
        <w:suppressAutoHyphens/>
        <w:autoSpaceDE w:val="0"/>
        <w:autoSpaceDN w:val="0"/>
        <w:adjustRightInd w:val="0"/>
        <w:spacing w:line="320" w:lineRule="exact"/>
        <w:ind w:left="-76"/>
        <w:jc w:val="both"/>
        <w:rPr>
          <w:b/>
          <w:caps/>
        </w:rPr>
      </w:pPr>
      <w:r w:rsidRPr="006E69D9">
        <w:rPr>
          <w:b/>
        </w:rPr>
        <w:t>5.4.5</w:t>
      </w:r>
      <w:r w:rsidRPr="006E69D9">
        <w:t>.</w:t>
      </w:r>
      <w:r w:rsidRPr="006E69D9">
        <w:tab/>
        <w:t xml:space="preserve">A B3 e o </w:t>
      </w:r>
      <w:r w:rsidR="00A43FDF" w:rsidRPr="006E69D9">
        <w:t>Agente de Liquidação</w:t>
      </w:r>
      <w:r w:rsidRPr="006E69D9">
        <w:t xml:space="preserve"> deverão ser imediatamente comunicados, por meio de </w:t>
      </w:r>
      <w:r w:rsidRPr="006E69D9">
        <w:rPr>
          <w:rFonts w:eastAsia="Calibri"/>
        </w:rPr>
        <w:t>correspondência</w:t>
      </w:r>
      <w:r w:rsidRPr="006E69D9">
        <w:t xml:space="preserve"> encaminhada </w:t>
      </w:r>
      <w:r w:rsidR="00905977" w:rsidRPr="006E69D9">
        <w:t>pelo</w:t>
      </w:r>
      <w:r w:rsidRPr="006E69D9">
        <w:t xml:space="preserve"> Agente Fiduciário, da declaração do vencimento antecipado e realização do pagamento das Debêntures.</w:t>
      </w:r>
    </w:p>
    <w:p w14:paraId="0F0C3E25" w14:textId="77777777" w:rsidR="00FC29E6" w:rsidRPr="006E69D9" w:rsidRDefault="00FC29E6" w:rsidP="004A0CC4">
      <w:pPr>
        <w:suppressAutoHyphens/>
        <w:spacing w:line="320" w:lineRule="exact"/>
        <w:jc w:val="both"/>
      </w:pPr>
    </w:p>
    <w:p w14:paraId="63B8C3DE" w14:textId="61212A0D" w:rsidR="00E07649" w:rsidRPr="006E69D9" w:rsidRDefault="00FC29E6" w:rsidP="004A0CC4">
      <w:pPr>
        <w:suppressAutoHyphens/>
        <w:autoSpaceDE w:val="0"/>
        <w:autoSpaceDN w:val="0"/>
        <w:adjustRightInd w:val="0"/>
        <w:spacing w:line="320" w:lineRule="exact"/>
        <w:ind w:left="-76"/>
        <w:jc w:val="both"/>
        <w:rPr>
          <w:bCs/>
        </w:rPr>
      </w:pPr>
      <w:r w:rsidRPr="006E69D9">
        <w:rPr>
          <w:b/>
        </w:rPr>
        <w:t>5.4.6</w:t>
      </w:r>
      <w:r w:rsidRPr="006E69D9">
        <w:t>.</w:t>
      </w:r>
      <w:r w:rsidRPr="006E69D9">
        <w:tab/>
      </w:r>
      <w:r w:rsidRPr="006E69D9">
        <w:rPr>
          <w:bCs/>
        </w:rPr>
        <w:t xml:space="preserve">Para os </w:t>
      </w:r>
      <w:r w:rsidRPr="006E69D9">
        <w:t>fins</w:t>
      </w:r>
      <w:r w:rsidRPr="006E69D9">
        <w:rPr>
          <w:bCs/>
        </w:rPr>
        <w:t xml:space="preserve"> desta </w:t>
      </w:r>
      <w:r w:rsidR="00330B4C" w:rsidRPr="006E69D9">
        <w:rPr>
          <w:bCs/>
        </w:rPr>
        <w:t>Escritura de Emissão</w:t>
      </w:r>
      <w:r w:rsidR="00905977" w:rsidRPr="006E69D9">
        <w:rPr>
          <w:bCs/>
        </w:rPr>
        <w:t xml:space="preserve"> qualquer referência a </w:t>
      </w:r>
      <w:r w:rsidR="005314BE" w:rsidRPr="006E69D9">
        <w:rPr>
          <w:bCs/>
        </w:rPr>
        <w:t xml:space="preserve">(i) </w:t>
      </w:r>
      <w:r w:rsidR="00905977" w:rsidRPr="006E69D9">
        <w:rPr>
          <w:bCs/>
        </w:rPr>
        <w:t>“</w:t>
      </w:r>
      <w:r w:rsidR="00905977" w:rsidRPr="006E69D9">
        <w:rPr>
          <w:u w:val="single"/>
        </w:rPr>
        <w:t>Controle</w:t>
      </w:r>
      <w:r w:rsidR="00905977" w:rsidRPr="006E69D9">
        <w:rPr>
          <w:bCs/>
        </w:rPr>
        <w:t>”, “</w:t>
      </w:r>
      <w:r w:rsidR="00905977" w:rsidRPr="006E69D9">
        <w:rPr>
          <w:u w:val="single"/>
        </w:rPr>
        <w:t>Controladora</w:t>
      </w:r>
      <w:r w:rsidR="00905977" w:rsidRPr="006E69D9">
        <w:rPr>
          <w:bCs/>
        </w:rPr>
        <w:t>” ou “</w:t>
      </w:r>
      <w:r w:rsidR="00905977" w:rsidRPr="006E69D9">
        <w:rPr>
          <w:u w:val="single"/>
        </w:rPr>
        <w:t>Controlada</w:t>
      </w:r>
      <w:r w:rsidR="00905977" w:rsidRPr="006E69D9">
        <w:rPr>
          <w:bCs/>
        </w:rPr>
        <w:t xml:space="preserve">” previstas nesta </w:t>
      </w:r>
      <w:r w:rsidR="00330B4C" w:rsidRPr="006E69D9">
        <w:rPr>
          <w:bCs/>
        </w:rPr>
        <w:t>Escritura de Emissão</w:t>
      </w:r>
      <w:r w:rsidR="00905977" w:rsidRPr="006E69D9">
        <w:rPr>
          <w:bCs/>
        </w:rPr>
        <w:t xml:space="preserve"> deverão ser entendidas conforme a definição </w:t>
      </w:r>
      <w:r w:rsidRPr="006E69D9">
        <w:t>prevista no artigo 116 da Lei das Sociedades por Ações</w:t>
      </w:r>
      <w:r w:rsidR="005314BE" w:rsidRPr="006E69D9">
        <w:t xml:space="preserve">; </w:t>
      </w:r>
      <w:r w:rsidR="00C91C15" w:rsidRPr="006E69D9">
        <w:t xml:space="preserve">e </w:t>
      </w:r>
      <w:r w:rsidR="005314BE" w:rsidRPr="006E69D9">
        <w:t xml:space="preserve">(ii) </w:t>
      </w:r>
      <w:r w:rsidR="005314BE" w:rsidRPr="006E69D9">
        <w:rPr>
          <w:bCs/>
        </w:rPr>
        <w:t>“</w:t>
      </w:r>
      <w:r w:rsidR="005314BE" w:rsidRPr="006E69D9">
        <w:rPr>
          <w:u w:val="single"/>
        </w:rPr>
        <w:t>Dívida Financeira</w:t>
      </w:r>
      <w:r w:rsidR="005314BE" w:rsidRPr="006E69D9">
        <w:rPr>
          <w:bCs/>
        </w:rPr>
        <w:t xml:space="preserve">” deverá ser entendido como qualquer </w:t>
      </w:r>
      <w:r w:rsidR="00F8161E" w:rsidRPr="006E69D9">
        <w:rPr>
          <w:bCs/>
        </w:rPr>
        <w:t>forma de endividamento financeiro</w:t>
      </w:r>
      <w:r w:rsidR="00C53950" w:rsidRPr="006E69D9">
        <w:rPr>
          <w:bCs/>
        </w:rPr>
        <w:t>, local ou internacional,</w:t>
      </w:r>
      <w:r w:rsidR="005314BE" w:rsidRPr="006E69D9">
        <w:rPr>
          <w:bCs/>
        </w:rPr>
        <w:t xml:space="preserve"> oriunda de dívidas financeiras, bancárias, operações de mercado de capitais, mútuos</w:t>
      </w:r>
      <w:r w:rsidR="002043E4" w:rsidRPr="006E69D9">
        <w:rPr>
          <w:bCs/>
        </w:rPr>
        <w:t xml:space="preserve"> com terceiros</w:t>
      </w:r>
      <w:r w:rsidR="005314BE" w:rsidRPr="006E69D9">
        <w:rPr>
          <w:bCs/>
        </w:rPr>
        <w:t xml:space="preserve">, avais, </w:t>
      </w:r>
      <w:r w:rsidR="00C53950" w:rsidRPr="006E69D9">
        <w:rPr>
          <w:bCs/>
        </w:rPr>
        <w:t xml:space="preserve">securitização, </w:t>
      </w:r>
      <w:r w:rsidR="00C46D28" w:rsidRPr="006E69D9">
        <w:rPr>
          <w:bCs/>
        </w:rPr>
        <w:t xml:space="preserve">antecipação de recebíveis, </w:t>
      </w:r>
      <w:r w:rsidR="005C0808" w:rsidRPr="006E69D9">
        <w:rPr>
          <w:bCs/>
        </w:rPr>
        <w:t xml:space="preserve">arrendamento mercantil, financiamento à exportação ou importação, </w:t>
      </w:r>
      <w:r w:rsidR="005314BE" w:rsidRPr="006E69D9">
        <w:rPr>
          <w:bCs/>
        </w:rPr>
        <w:t>fianças e demais garantias prestadas em benefício de empresas não consolidadas nas respectivas demonstrações financeiras da Emissora</w:t>
      </w:r>
      <w:r w:rsidR="00360260" w:rsidRPr="006E69D9">
        <w:rPr>
          <w:bCs/>
        </w:rPr>
        <w:t>.</w:t>
      </w:r>
      <w:r w:rsidR="00A4110C" w:rsidRPr="006E69D9">
        <w:rPr>
          <w:bCs/>
        </w:rPr>
        <w:t xml:space="preserve"> </w:t>
      </w:r>
    </w:p>
    <w:p w14:paraId="423EFEDB" w14:textId="77777777" w:rsidR="00FC29E6" w:rsidRPr="006E69D9" w:rsidRDefault="00FC29E6" w:rsidP="004A0CC4">
      <w:pPr>
        <w:suppressAutoHyphens/>
        <w:spacing w:line="320" w:lineRule="exact"/>
        <w:ind w:left="1418"/>
        <w:jc w:val="both"/>
      </w:pPr>
    </w:p>
    <w:p w14:paraId="05C3DDEC" w14:textId="3F0963A4" w:rsidR="006722D3" w:rsidRPr="006E69D9" w:rsidRDefault="004F6520" w:rsidP="004A0CC4">
      <w:pPr>
        <w:tabs>
          <w:tab w:val="left" w:pos="426"/>
        </w:tabs>
        <w:suppressAutoHyphens/>
        <w:spacing w:line="320" w:lineRule="exact"/>
        <w:jc w:val="both"/>
        <w:rPr>
          <w:rFonts w:eastAsia="Arial Unicode MS"/>
          <w:b/>
          <w:w w:val="0"/>
        </w:rPr>
      </w:pPr>
      <w:bookmarkStart w:id="68" w:name="_Ref264363915"/>
      <w:r w:rsidRPr="006E69D9">
        <w:rPr>
          <w:rFonts w:eastAsia="Arial Unicode MS"/>
          <w:b/>
          <w:w w:val="0"/>
        </w:rPr>
        <w:t>6.</w:t>
      </w:r>
      <w:r w:rsidRPr="006E69D9">
        <w:rPr>
          <w:rFonts w:eastAsia="Arial Unicode MS"/>
          <w:b/>
          <w:w w:val="0"/>
        </w:rPr>
        <w:tab/>
      </w:r>
      <w:r w:rsidR="006722D3" w:rsidRPr="006E69D9">
        <w:rPr>
          <w:rFonts w:eastAsia="Arial Unicode MS"/>
          <w:b/>
          <w:w w:val="0"/>
        </w:rPr>
        <w:t>DAS OBRIGAÇÕES ADICIONAIS DA EMISSORA</w:t>
      </w:r>
      <w:bookmarkStart w:id="69" w:name="_DV_M188"/>
      <w:bookmarkEnd w:id="68"/>
      <w:bookmarkEnd w:id="69"/>
      <w:r w:rsidR="00777855" w:rsidRPr="006E69D9">
        <w:rPr>
          <w:rFonts w:eastAsia="Arial Unicode MS"/>
          <w:b/>
          <w:w w:val="0"/>
        </w:rPr>
        <w:t xml:space="preserve"> E DO</w:t>
      </w:r>
      <w:r w:rsidR="009B4E01" w:rsidRPr="006E69D9">
        <w:rPr>
          <w:rFonts w:eastAsia="Arial Unicode MS"/>
          <w:b/>
          <w:w w:val="0"/>
        </w:rPr>
        <w:t>S</w:t>
      </w:r>
      <w:r w:rsidR="00777855" w:rsidRPr="006E69D9">
        <w:rPr>
          <w:rFonts w:eastAsia="Arial Unicode MS"/>
          <w:b/>
          <w:w w:val="0"/>
        </w:rPr>
        <w:t xml:space="preserve"> FIADOR</w:t>
      </w:r>
      <w:r w:rsidR="009B4E01" w:rsidRPr="006E69D9">
        <w:rPr>
          <w:rFonts w:eastAsia="Arial Unicode MS"/>
          <w:b/>
          <w:w w:val="0"/>
        </w:rPr>
        <w:t>ES</w:t>
      </w:r>
      <w:r w:rsidR="006722D3" w:rsidRPr="006E69D9">
        <w:rPr>
          <w:rFonts w:eastAsia="Arial Unicode MS"/>
          <w:b/>
          <w:w w:val="0"/>
        </w:rPr>
        <w:t xml:space="preserve"> </w:t>
      </w:r>
    </w:p>
    <w:p w14:paraId="4625495A" w14:textId="77777777" w:rsidR="006722D3" w:rsidRPr="006E69D9" w:rsidRDefault="006722D3" w:rsidP="004A0CC4">
      <w:pPr>
        <w:suppressAutoHyphens/>
        <w:spacing w:line="320" w:lineRule="exact"/>
        <w:ind w:left="360"/>
        <w:jc w:val="both"/>
      </w:pPr>
    </w:p>
    <w:p w14:paraId="1F7BD864" w14:textId="1E0D28C0" w:rsidR="006722D3" w:rsidRPr="006E69D9" w:rsidRDefault="006722D3" w:rsidP="004A0CC4">
      <w:pPr>
        <w:suppressAutoHyphens/>
        <w:spacing w:line="320" w:lineRule="exact"/>
        <w:jc w:val="both"/>
      </w:pPr>
      <w:bookmarkStart w:id="70" w:name="_Ref264554260"/>
      <w:r w:rsidRPr="006E69D9">
        <w:rPr>
          <w:rFonts w:eastAsia="Arial Unicode MS"/>
          <w:b/>
          <w:w w:val="0"/>
        </w:rPr>
        <w:t>6.1</w:t>
      </w:r>
      <w:r w:rsidR="00F21348" w:rsidRPr="006E69D9">
        <w:rPr>
          <w:rFonts w:eastAsia="Arial Unicode MS"/>
          <w:b/>
          <w:w w:val="0"/>
        </w:rPr>
        <w:t>.</w:t>
      </w:r>
      <w:r w:rsidRPr="006E69D9">
        <w:rPr>
          <w:rFonts w:eastAsia="Arial Unicode MS"/>
          <w:w w:val="0"/>
        </w:rPr>
        <w:tab/>
        <w:t xml:space="preserve">A Emissora, até a liquidação de todas as obrigações previstas nesta </w:t>
      </w:r>
      <w:r w:rsidR="00330B4C" w:rsidRPr="006E69D9">
        <w:rPr>
          <w:rFonts w:eastAsia="Arial Unicode MS"/>
          <w:w w:val="0"/>
        </w:rPr>
        <w:t>Escritura de Emissão</w:t>
      </w:r>
      <w:r w:rsidRPr="006E69D9">
        <w:rPr>
          <w:rFonts w:eastAsia="Arial Unicode MS"/>
          <w:w w:val="0"/>
        </w:rPr>
        <w:t>, adicionalmente obriga</w:t>
      </w:r>
      <w:r w:rsidR="00AA4210" w:rsidRPr="006E69D9">
        <w:rPr>
          <w:rFonts w:eastAsia="Arial Unicode MS"/>
          <w:w w:val="0"/>
        </w:rPr>
        <w:t>-</w:t>
      </w:r>
      <w:r w:rsidR="00C46531" w:rsidRPr="006E69D9">
        <w:rPr>
          <w:rFonts w:eastAsia="Arial Unicode MS"/>
          <w:w w:val="0"/>
        </w:rPr>
        <w:t xml:space="preserve">se </w:t>
      </w:r>
      <w:r w:rsidRPr="006E69D9">
        <w:rPr>
          <w:rFonts w:eastAsia="Arial Unicode MS"/>
          <w:w w:val="0"/>
        </w:rPr>
        <w:t>a:</w:t>
      </w:r>
      <w:bookmarkEnd w:id="70"/>
    </w:p>
    <w:p w14:paraId="6D292DDF" w14:textId="77777777" w:rsidR="006722D3" w:rsidRPr="006E69D9" w:rsidRDefault="006722D3" w:rsidP="004A0CC4">
      <w:pPr>
        <w:tabs>
          <w:tab w:val="left" w:pos="720"/>
        </w:tabs>
        <w:suppressAutoHyphens/>
        <w:spacing w:line="320" w:lineRule="exact"/>
        <w:jc w:val="both"/>
        <w:rPr>
          <w:rFonts w:eastAsia="Arial Unicode MS"/>
          <w:w w:val="0"/>
        </w:rPr>
      </w:pPr>
    </w:p>
    <w:p w14:paraId="5FD1B108" w14:textId="77777777" w:rsidR="006722D3" w:rsidRPr="006E69D9" w:rsidRDefault="006722D3"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fornecer ao Agente Fiduciário os seguintes documentos e informações:</w:t>
      </w:r>
    </w:p>
    <w:p w14:paraId="0A8164D7" w14:textId="77777777" w:rsidR="006722D3" w:rsidRPr="006E69D9" w:rsidRDefault="006722D3" w:rsidP="004A0CC4">
      <w:pPr>
        <w:tabs>
          <w:tab w:val="left" w:pos="1800"/>
        </w:tabs>
        <w:suppressAutoHyphens/>
        <w:spacing w:line="320" w:lineRule="exact"/>
        <w:jc w:val="both"/>
        <w:rPr>
          <w:rFonts w:eastAsia="Arial Unicode MS"/>
          <w:w w:val="0"/>
        </w:rPr>
      </w:pPr>
    </w:p>
    <w:p w14:paraId="210632EC" w14:textId="0F349A54" w:rsidR="006722D3" w:rsidRPr="006E69D9" w:rsidRDefault="00FD4A7A"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hAnsi="Times New Roman"/>
          <w:sz w:val="24"/>
          <w:szCs w:val="24"/>
        </w:rPr>
      </w:pPr>
      <w:bookmarkStart w:id="71" w:name="_DV_M190"/>
      <w:bookmarkStart w:id="72" w:name="_DV_M191"/>
      <w:bookmarkStart w:id="73" w:name="_DV_C377"/>
      <w:bookmarkEnd w:id="71"/>
      <w:bookmarkEnd w:id="72"/>
      <w:r w:rsidRPr="006E69D9">
        <w:rPr>
          <w:rFonts w:ascii="Times New Roman" w:hAnsi="Times New Roman"/>
          <w:sz w:val="24"/>
          <w:szCs w:val="24"/>
        </w:rPr>
        <w:t>dentro do prazo máximo de 90 (noventa) dias corridos da data de encerramento d</w:t>
      </w:r>
      <w:r w:rsidR="00530857" w:rsidRPr="006E69D9">
        <w:rPr>
          <w:rFonts w:ascii="Times New Roman" w:hAnsi="Times New Roman"/>
          <w:sz w:val="24"/>
          <w:szCs w:val="24"/>
        </w:rPr>
        <w:t>e cada</w:t>
      </w:r>
      <w:r w:rsidRPr="006E69D9">
        <w:rPr>
          <w:rFonts w:ascii="Times New Roman" w:hAnsi="Times New Roman"/>
          <w:sz w:val="24"/>
          <w:szCs w:val="24"/>
        </w:rPr>
        <w:t xml:space="preserve"> exercício social: (i) cópia de suas demonstrações financeiras consolidadas e auditadas relativas ao </w:t>
      </w:r>
      <w:r w:rsidR="003A1E87" w:rsidRPr="006E69D9">
        <w:rPr>
          <w:rFonts w:ascii="Times New Roman" w:hAnsi="Times New Roman"/>
          <w:sz w:val="24"/>
          <w:szCs w:val="24"/>
        </w:rPr>
        <w:t xml:space="preserve">respectivo </w:t>
      </w:r>
      <w:r w:rsidRPr="006E69D9">
        <w:rPr>
          <w:rFonts w:ascii="Times New Roman" w:hAnsi="Times New Roman"/>
          <w:sz w:val="24"/>
          <w:szCs w:val="24"/>
        </w:rPr>
        <w:t xml:space="preserve">exercício social, preparadas de acordo com os princípios contábeis geralmente aceitos no Brasil, conforme aplicável, acompanhadas do relatório da administração e do parecer de auditoria dos </w:t>
      </w:r>
      <w:r w:rsidR="003D2A14" w:rsidRPr="006E69D9">
        <w:rPr>
          <w:rFonts w:ascii="Times New Roman" w:hAnsi="Times New Roman"/>
          <w:sz w:val="24"/>
          <w:szCs w:val="24"/>
        </w:rPr>
        <w:t>A</w:t>
      </w:r>
      <w:r w:rsidRPr="006E69D9">
        <w:rPr>
          <w:rFonts w:ascii="Times New Roman" w:hAnsi="Times New Roman"/>
          <w:sz w:val="24"/>
          <w:szCs w:val="24"/>
        </w:rPr>
        <w:t xml:space="preserve">uditores </w:t>
      </w:r>
      <w:r w:rsidR="003D2A14" w:rsidRPr="006E69D9">
        <w:rPr>
          <w:rFonts w:ascii="Times New Roman" w:hAnsi="Times New Roman"/>
          <w:sz w:val="24"/>
          <w:szCs w:val="24"/>
        </w:rPr>
        <w:t>I</w:t>
      </w:r>
      <w:r w:rsidRPr="006E69D9">
        <w:rPr>
          <w:rFonts w:ascii="Times New Roman" w:hAnsi="Times New Roman"/>
          <w:sz w:val="24"/>
          <w:szCs w:val="24"/>
        </w:rPr>
        <w:t>ndependentes;</w:t>
      </w:r>
      <w:r w:rsidR="00967B47" w:rsidRPr="006E69D9">
        <w:rPr>
          <w:rFonts w:ascii="Times New Roman" w:hAnsi="Times New Roman"/>
          <w:sz w:val="24"/>
          <w:szCs w:val="24"/>
        </w:rPr>
        <w:t xml:space="preserve"> </w:t>
      </w:r>
      <w:r w:rsidRPr="006E69D9">
        <w:rPr>
          <w:rFonts w:ascii="Times New Roman" w:hAnsi="Times New Roman"/>
          <w:sz w:val="24"/>
          <w:szCs w:val="24"/>
        </w:rPr>
        <w:t>(ii) relatório específico de apuração do</w:t>
      </w:r>
      <w:r w:rsidR="00E05A10" w:rsidRPr="006E69D9">
        <w:rPr>
          <w:rFonts w:ascii="Times New Roman" w:hAnsi="Times New Roman"/>
          <w:sz w:val="24"/>
          <w:szCs w:val="24"/>
        </w:rPr>
        <w:t>s</w:t>
      </w:r>
      <w:r w:rsidRPr="006E69D9">
        <w:rPr>
          <w:rFonts w:ascii="Times New Roman" w:hAnsi="Times New Roman"/>
          <w:sz w:val="24"/>
          <w:szCs w:val="24"/>
        </w:rPr>
        <w:t xml:space="preserve"> Índice</w:t>
      </w:r>
      <w:r w:rsidR="00E05A10" w:rsidRPr="006E69D9">
        <w:rPr>
          <w:rFonts w:ascii="Times New Roman" w:hAnsi="Times New Roman"/>
          <w:sz w:val="24"/>
          <w:szCs w:val="24"/>
        </w:rPr>
        <w:t>s</w:t>
      </w:r>
      <w:r w:rsidRPr="006E69D9">
        <w:rPr>
          <w:rFonts w:ascii="Times New Roman" w:hAnsi="Times New Roman"/>
          <w:sz w:val="24"/>
          <w:szCs w:val="24"/>
        </w:rPr>
        <w:t xml:space="preserve"> Financeiro</w:t>
      </w:r>
      <w:r w:rsidR="00E05A10" w:rsidRPr="006E69D9">
        <w:rPr>
          <w:rFonts w:ascii="Times New Roman" w:hAnsi="Times New Roman"/>
          <w:sz w:val="24"/>
          <w:szCs w:val="24"/>
        </w:rPr>
        <w:t>s</w:t>
      </w:r>
      <w:r w:rsidRPr="006E69D9">
        <w:rPr>
          <w:rFonts w:ascii="Times New Roman" w:hAnsi="Times New Roman"/>
          <w:sz w:val="24"/>
          <w:szCs w:val="24"/>
        </w:rPr>
        <w:t>, elaborado pela Emissora, contendo a memória de cálculo com todas as rubricas necessárias que demonstre o cumprimento do</w:t>
      </w:r>
      <w:r w:rsidR="00E05A10" w:rsidRPr="006E69D9">
        <w:rPr>
          <w:rFonts w:ascii="Times New Roman" w:hAnsi="Times New Roman"/>
          <w:sz w:val="24"/>
          <w:szCs w:val="24"/>
        </w:rPr>
        <w:t>s</w:t>
      </w:r>
      <w:r w:rsidRPr="006E69D9">
        <w:rPr>
          <w:rFonts w:ascii="Times New Roman" w:hAnsi="Times New Roman"/>
          <w:sz w:val="24"/>
          <w:szCs w:val="24"/>
        </w:rPr>
        <w:t xml:space="preserve"> Índice</w:t>
      </w:r>
      <w:r w:rsidR="00E05A10" w:rsidRPr="006E69D9">
        <w:rPr>
          <w:rFonts w:ascii="Times New Roman" w:hAnsi="Times New Roman"/>
          <w:sz w:val="24"/>
          <w:szCs w:val="24"/>
        </w:rPr>
        <w:t>s</w:t>
      </w:r>
      <w:r w:rsidRPr="006E69D9">
        <w:rPr>
          <w:rFonts w:ascii="Times New Roman" w:hAnsi="Times New Roman"/>
          <w:sz w:val="24"/>
          <w:szCs w:val="24"/>
        </w:rPr>
        <w:t xml:space="preserve"> Financeiro</w:t>
      </w:r>
      <w:r w:rsidR="00E05A10" w:rsidRPr="006E69D9">
        <w:rPr>
          <w:rFonts w:ascii="Times New Roman" w:hAnsi="Times New Roman"/>
          <w:sz w:val="24"/>
          <w:szCs w:val="24"/>
        </w:rPr>
        <w:t>s</w:t>
      </w:r>
      <w:r w:rsidRPr="006E69D9">
        <w:rPr>
          <w:rFonts w:ascii="Times New Roman" w:hAnsi="Times New Roman"/>
          <w:sz w:val="24"/>
          <w:szCs w:val="24"/>
        </w:rPr>
        <w:t xml:space="preserve">, a ser acompanhado pelo Agente Fiduciário, sob pena de impossibilidade de acompanhamento pelo Agente Fiduciário, podendo este solicitar à Emissora e/ou aos seus </w:t>
      </w:r>
      <w:r w:rsidR="003D2A14" w:rsidRPr="006E69D9">
        <w:rPr>
          <w:rFonts w:ascii="Times New Roman" w:hAnsi="Times New Roman"/>
          <w:sz w:val="24"/>
          <w:szCs w:val="24"/>
        </w:rPr>
        <w:t>A</w:t>
      </w:r>
      <w:r w:rsidRPr="006E69D9">
        <w:rPr>
          <w:rFonts w:ascii="Times New Roman" w:hAnsi="Times New Roman"/>
          <w:sz w:val="24"/>
          <w:szCs w:val="24"/>
        </w:rPr>
        <w:t xml:space="preserve">uditores </w:t>
      </w:r>
      <w:r w:rsidR="003D2A14" w:rsidRPr="006E69D9">
        <w:rPr>
          <w:rFonts w:ascii="Times New Roman" w:hAnsi="Times New Roman"/>
          <w:sz w:val="24"/>
          <w:szCs w:val="24"/>
        </w:rPr>
        <w:t>I</w:t>
      </w:r>
      <w:r w:rsidRPr="006E69D9">
        <w:rPr>
          <w:rFonts w:ascii="Times New Roman" w:hAnsi="Times New Roman"/>
          <w:sz w:val="24"/>
          <w:szCs w:val="24"/>
        </w:rPr>
        <w:t>ndependentes todos os eventuais esclarecimentos adici</w:t>
      </w:r>
      <w:r w:rsidR="00530857" w:rsidRPr="006E69D9">
        <w:rPr>
          <w:rFonts w:ascii="Times New Roman" w:hAnsi="Times New Roman"/>
          <w:sz w:val="24"/>
          <w:szCs w:val="24"/>
        </w:rPr>
        <w:t>onais que se façam necessários; e (iii)</w:t>
      </w:r>
      <w:r w:rsidRPr="006E69D9">
        <w:rPr>
          <w:rFonts w:ascii="Times New Roman" w:hAnsi="Times New Roman"/>
          <w:sz w:val="24"/>
          <w:szCs w:val="24"/>
        </w:rPr>
        <w:t xml:space="preserve"> declaração </w:t>
      </w:r>
      <w:r w:rsidR="00F3040B" w:rsidRPr="006E69D9">
        <w:rPr>
          <w:rFonts w:ascii="Times New Roman" w:hAnsi="Times New Roman"/>
          <w:sz w:val="24"/>
          <w:szCs w:val="24"/>
        </w:rPr>
        <w:t xml:space="preserve">assinada por representantes legais </w:t>
      </w:r>
      <w:r w:rsidRPr="006E69D9">
        <w:rPr>
          <w:rFonts w:ascii="Times New Roman" w:hAnsi="Times New Roman"/>
          <w:sz w:val="24"/>
          <w:szCs w:val="24"/>
        </w:rPr>
        <w:t>da Emissora atestando</w:t>
      </w:r>
      <w:r w:rsidR="006C3A83" w:rsidRPr="006E69D9">
        <w:rPr>
          <w:rFonts w:ascii="Times New Roman" w:hAnsi="Times New Roman"/>
          <w:sz w:val="24"/>
          <w:szCs w:val="24"/>
        </w:rPr>
        <w:t xml:space="preserve"> que</w:t>
      </w:r>
      <w:r w:rsidRPr="006E69D9">
        <w:rPr>
          <w:rFonts w:ascii="Times New Roman" w:hAnsi="Times New Roman"/>
          <w:sz w:val="24"/>
          <w:szCs w:val="24"/>
        </w:rPr>
        <w:t>: (</w:t>
      </w:r>
      <w:r w:rsidR="006C3A83" w:rsidRPr="006E69D9">
        <w:rPr>
          <w:rFonts w:ascii="Times New Roman" w:hAnsi="Times New Roman"/>
          <w:sz w:val="24"/>
          <w:szCs w:val="24"/>
        </w:rPr>
        <w:t>1</w:t>
      </w:r>
      <w:r w:rsidRPr="006E69D9">
        <w:rPr>
          <w:rFonts w:ascii="Times New Roman" w:hAnsi="Times New Roman"/>
          <w:sz w:val="24"/>
          <w:szCs w:val="24"/>
        </w:rPr>
        <w:t xml:space="preserve">) permanecem válidas as disposições contidas na </w:t>
      </w:r>
      <w:r w:rsidR="00330B4C" w:rsidRPr="006E69D9">
        <w:rPr>
          <w:rFonts w:ascii="Times New Roman" w:hAnsi="Times New Roman"/>
          <w:sz w:val="24"/>
          <w:szCs w:val="24"/>
        </w:rPr>
        <w:t>Escritura de Emissão</w:t>
      </w:r>
      <w:r w:rsidRPr="006E69D9">
        <w:rPr>
          <w:rFonts w:ascii="Times New Roman" w:hAnsi="Times New Roman"/>
          <w:sz w:val="24"/>
          <w:szCs w:val="24"/>
        </w:rPr>
        <w:t>; (</w:t>
      </w:r>
      <w:r w:rsidR="006C3A83" w:rsidRPr="006E69D9">
        <w:rPr>
          <w:rFonts w:ascii="Times New Roman" w:hAnsi="Times New Roman"/>
          <w:sz w:val="24"/>
          <w:szCs w:val="24"/>
        </w:rPr>
        <w:t>2</w:t>
      </w:r>
      <w:r w:rsidRPr="006E69D9">
        <w:rPr>
          <w:rFonts w:ascii="Times New Roman" w:hAnsi="Times New Roman"/>
          <w:sz w:val="24"/>
          <w:szCs w:val="24"/>
        </w:rPr>
        <w:t xml:space="preserve">) não </w:t>
      </w:r>
      <w:r w:rsidR="00723838" w:rsidRPr="006E69D9">
        <w:rPr>
          <w:rFonts w:ascii="Times New Roman" w:hAnsi="Times New Roman"/>
          <w:sz w:val="24"/>
          <w:szCs w:val="24"/>
        </w:rPr>
        <w:t>ocorreu ou está ocorrendo qualquer</w:t>
      </w:r>
      <w:r w:rsidRPr="006E69D9">
        <w:rPr>
          <w:rFonts w:ascii="Times New Roman" w:hAnsi="Times New Roman"/>
          <w:sz w:val="24"/>
          <w:szCs w:val="24"/>
        </w:rPr>
        <w:t xml:space="preserve"> </w:t>
      </w:r>
      <w:r w:rsidR="004544EC" w:rsidRPr="006E69D9">
        <w:rPr>
          <w:rFonts w:ascii="Times New Roman" w:hAnsi="Times New Roman"/>
          <w:sz w:val="24"/>
          <w:szCs w:val="24"/>
        </w:rPr>
        <w:t xml:space="preserve">Evento de Inadimplemento </w:t>
      </w:r>
      <w:r w:rsidR="00723838" w:rsidRPr="006E69D9">
        <w:rPr>
          <w:rFonts w:ascii="Times New Roman" w:hAnsi="Times New Roman"/>
          <w:sz w:val="24"/>
          <w:szCs w:val="24"/>
        </w:rPr>
        <w:t>ou</w:t>
      </w:r>
      <w:r w:rsidRPr="006E69D9">
        <w:rPr>
          <w:rFonts w:ascii="Times New Roman" w:hAnsi="Times New Roman"/>
          <w:sz w:val="24"/>
          <w:szCs w:val="24"/>
        </w:rPr>
        <w:t xml:space="preserve"> descumprimento de obrigações da Emi</w:t>
      </w:r>
      <w:r w:rsidR="00723838" w:rsidRPr="006E69D9">
        <w:rPr>
          <w:rFonts w:ascii="Times New Roman" w:hAnsi="Times New Roman"/>
          <w:sz w:val="24"/>
          <w:szCs w:val="24"/>
        </w:rPr>
        <w:t>ssora perante os Debenturistas ou</w:t>
      </w:r>
      <w:r w:rsidRPr="006E69D9">
        <w:rPr>
          <w:rFonts w:ascii="Times New Roman" w:hAnsi="Times New Roman"/>
          <w:sz w:val="24"/>
          <w:szCs w:val="24"/>
        </w:rPr>
        <w:t xml:space="preserve"> o Agente Fiduciário; (</w:t>
      </w:r>
      <w:r w:rsidR="006C3A83" w:rsidRPr="006E69D9">
        <w:rPr>
          <w:rFonts w:ascii="Times New Roman" w:hAnsi="Times New Roman"/>
          <w:sz w:val="24"/>
          <w:szCs w:val="24"/>
        </w:rPr>
        <w:t>3</w:t>
      </w:r>
      <w:r w:rsidRPr="006E69D9">
        <w:rPr>
          <w:rFonts w:ascii="Times New Roman" w:hAnsi="Times New Roman"/>
          <w:sz w:val="24"/>
          <w:szCs w:val="24"/>
        </w:rPr>
        <w:t>) não foram praticados atos em desacordo com o estatuto social</w:t>
      </w:r>
      <w:bookmarkEnd w:id="73"/>
      <w:r w:rsidRPr="006E69D9">
        <w:rPr>
          <w:rFonts w:ascii="Times New Roman" w:hAnsi="Times New Roman"/>
          <w:sz w:val="24"/>
          <w:szCs w:val="24"/>
        </w:rPr>
        <w:t xml:space="preserve"> da Emissora</w:t>
      </w:r>
      <w:r w:rsidR="006722D3" w:rsidRPr="006E69D9">
        <w:rPr>
          <w:rFonts w:ascii="Times New Roman" w:eastAsia="Arial Unicode MS" w:hAnsi="Times New Roman"/>
          <w:w w:val="0"/>
          <w:sz w:val="24"/>
          <w:szCs w:val="24"/>
        </w:rPr>
        <w:t>;</w:t>
      </w:r>
      <w:r w:rsidR="00DA07E8" w:rsidRPr="006E69D9">
        <w:rPr>
          <w:rFonts w:ascii="Times New Roman" w:eastAsia="Arial Unicode MS" w:hAnsi="Times New Roman"/>
          <w:w w:val="0"/>
          <w:sz w:val="24"/>
          <w:szCs w:val="24"/>
        </w:rPr>
        <w:t xml:space="preserve"> </w:t>
      </w:r>
      <w:r w:rsidR="00DA07E8" w:rsidRPr="006E69D9">
        <w:rPr>
          <w:rFonts w:ascii="Times New Roman" w:hAnsi="Times New Roman"/>
          <w:sz w:val="24"/>
          <w:szCs w:val="24"/>
        </w:rPr>
        <w:t>e (</w:t>
      </w:r>
      <w:r w:rsidR="006C3A83" w:rsidRPr="006E69D9">
        <w:rPr>
          <w:rFonts w:ascii="Times New Roman" w:hAnsi="Times New Roman"/>
          <w:sz w:val="24"/>
          <w:szCs w:val="24"/>
        </w:rPr>
        <w:t>4</w:t>
      </w:r>
      <w:r w:rsidR="00DA07E8" w:rsidRPr="006E69D9">
        <w:rPr>
          <w:rFonts w:ascii="Times New Roman" w:hAnsi="Times New Roman"/>
          <w:sz w:val="24"/>
          <w:szCs w:val="24"/>
        </w:rPr>
        <w:t xml:space="preserve">) seus bens foram mantidos devidamente assegurados, observada </w:t>
      </w:r>
      <w:r w:rsidR="002F6EA6" w:rsidRPr="006E69D9">
        <w:rPr>
          <w:rFonts w:ascii="Times New Roman" w:hAnsi="Times New Roman"/>
          <w:sz w:val="24"/>
          <w:szCs w:val="24"/>
        </w:rPr>
        <w:t xml:space="preserve">a </w:t>
      </w:r>
      <w:r w:rsidR="002F6EA6" w:rsidRPr="006F107E">
        <w:rPr>
          <w:rFonts w:ascii="Times New Roman" w:hAnsi="Times New Roman"/>
          <w:sz w:val="24"/>
          <w:szCs w:val="24"/>
          <w:u w:val="single"/>
        </w:rPr>
        <w:t>Cláusula 6.1</w:t>
      </w:r>
      <w:r w:rsidR="0028126B" w:rsidRPr="006F107E">
        <w:rPr>
          <w:rFonts w:ascii="Times New Roman" w:hAnsi="Times New Roman"/>
          <w:sz w:val="24"/>
          <w:szCs w:val="24"/>
          <w:u w:val="single"/>
        </w:rPr>
        <w:t>(xi</w:t>
      </w:r>
      <w:r w:rsidR="002F6EA6" w:rsidRPr="006F107E">
        <w:rPr>
          <w:rFonts w:ascii="Times New Roman" w:hAnsi="Times New Roman"/>
          <w:sz w:val="24"/>
          <w:szCs w:val="24"/>
          <w:u w:val="single"/>
        </w:rPr>
        <w:t>)</w:t>
      </w:r>
      <w:r w:rsidR="00DA07E8" w:rsidRPr="006E69D9">
        <w:rPr>
          <w:rFonts w:ascii="Times New Roman" w:hAnsi="Times New Roman"/>
          <w:sz w:val="24"/>
          <w:szCs w:val="24"/>
        </w:rPr>
        <w:t xml:space="preserve"> abaixo;</w:t>
      </w:r>
      <w:r w:rsidR="00470761" w:rsidRPr="006E69D9">
        <w:rPr>
          <w:rFonts w:ascii="Times New Roman" w:hAnsi="Times New Roman"/>
          <w:sz w:val="24"/>
          <w:szCs w:val="24"/>
        </w:rPr>
        <w:t xml:space="preserve"> </w:t>
      </w:r>
    </w:p>
    <w:p w14:paraId="05DC3EA9" w14:textId="77777777" w:rsidR="001036CB" w:rsidRPr="006E69D9" w:rsidRDefault="001036CB"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6D5C9256" w14:textId="3901CC92" w:rsidR="00F85955" w:rsidRPr="006E69D9" w:rsidRDefault="00F85955"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hAnsi="Times New Roman"/>
          <w:sz w:val="24"/>
          <w:szCs w:val="24"/>
        </w:rPr>
        <w:t xml:space="preserve">no prazo de até </w:t>
      </w:r>
      <w:r w:rsidR="00AA4309" w:rsidRPr="006E69D9">
        <w:rPr>
          <w:rFonts w:ascii="Times New Roman" w:hAnsi="Times New Roman"/>
          <w:sz w:val="24"/>
          <w:szCs w:val="24"/>
        </w:rPr>
        <w:t xml:space="preserve">5 </w:t>
      </w:r>
      <w:r w:rsidRPr="006E69D9">
        <w:rPr>
          <w:rFonts w:ascii="Times New Roman" w:hAnsi="Times New Roman"/>
          <w:sz w:val="24"/>
          <w:szCs w:val="24"/>
        </w:rPr>
        <w:t>(</w:t>
      </w:r>
      <w:r w:rsidR="00AA4309" w:rsidRPr="006E69D9">
        <w:rPr>
          <w:rFonts w:ascii="Times New Roman" w:hAnsi="Times New Roman"/>
          <w:sz w:val="24"/>
          <w:szCs w:val="24"/>
        </w:rPr>
        <w:t>cinco</w:t>
      </w:r>
      <w:r w:rsidRPr="006E69D9">
        <w:rPr>
          <w:rFonts w:ascii="Times New Roman" w:hAnsi="Times New Roman"/>
          <w:sz w:val="24"/>
          <w:szCs w:val="24"/>
        </w:rPr>
        <w:t>) Dias Úteis</w:t>
      </w:r>
      <w:r w:rsidR="00F3040B" w:rsidRPr="006E69D9">
        <w:rPr>
          <w:rFonts w:ascii="Times New Roman" w:hAnsi="Times New Roman"/>
          <w:sz w:val="24"/>
          <w:szCs w:val="24"/>
        </w:rPr>
        <w:t xml:space="preserve"> </w:t>
      </w:r>
      <w:r w:rsidRPr="006E69D9">
        <w:rPr>
          <w:rFonts w:ascii="Times New Roman" w:hAnsi="Times New Roman"/>
          <w:sz w:val="24"/>
          <w:szCs w:val="24"/>
        </w:rPr>
        <w:t xml:space="preserve">contados da respectiva solicitação, </w:t>
      </w:r>
      <w:r w:rsidR="00A367B2" w:rsidRPr="006E69D9">
        <w:rPr>
          <w:rFonts w:ascii="Times New Roman" w:hAnsi="Times New Roman"/>
          <w:sz w:val="24"/>
          <w:szCs w:val="24"/>
        </w:rPr>
        <w:t>ou em prazo inferi</w:t>
      </w:r>
      <w:r w:rsidR="00F3040B" w:rsidRPr="006E69D9">
        <w:rPr>
          <w:rFonts w:ascii="Times New Roman" w:hAnsi="Times New Roman"/>
          <w:sz w:val="24"/>
          <w:szCs w:val="24"/>
        </w:rPr>
        <w:t>o</w:t>
      </w:r>
      <w:r w:rsidR="00A367B2" w:rsidRPr="006E69D9">
        <w:rPr>
          <w:rFonts w:ascii="Times New Roman" w:hAnsi="Times New Roman"/>
          <w:sz w:val="24"/>
          <w:szCs w:val="24"/>
        </w:rPr>
        <w:t>r</w:t>
      </w:r>
      <w:r w:rsidR="00F3040B" w:rsidRPr="006E69D9">
        <w:rPr>
          <w:rFonts w:ascii="Times New Roman" w:hAnsi="Times New Roman"/>
          <w:sz w:val="24"/>
          <w:szCs w:val="24"/>
        </w:rPr>
        <w:t xml:space="preserve"> caso necessário para o atendimento d</w:t>
      </w:r>
      <w:r w:rsidR="003A1E87" w:rsidRPr="006E69D9">
        <w:rPr>
          <w:rFonts w:ascii="Times New Roman" w:hAnsi="Times New Roman"/>
          <w:sz w:val="24"/>
          <w:szCs w:val="24"/>
        </w:rPr>
        <w:t>e</w:t>
      </w:r>
      <w:r w:rsidR="00F3040B" w:rsidRPr="006E69D9">
        <w:rPr>
          <w:rFonts w:ascii="Times New Roman" w:hAnsi="Times New Roman"/>
          <w:sz w:val="24"/>
          <w:szCs w:val="24"/>
        </w:rPr>
        <w:t xml:space="preserve"> solicitação por autoridade competente, conforme comprovado pelo Agente Fiduciário à Emissora, </w:t>
      </w:r>
      <w:r w:rsidRPr="006E69D9">
        <w:rPr>
          <w:rFonts w:ascii="Times New Roman" w:hAnsi="Times New Roman"/>
          <w:sz w:val="24"/>
          <w:szCs w:val="24"/>
        </w:rPr>
        <w:t xml:space="preserve">qualquer informação relacionada com a presente Emissão que lhe venha a </w:t>
      </w:r>
      <w:r w:rsidR="00580D7D" w:rsidRPr="006E69D9">
        <w:rPr>
          <w:rFonts w:ascii="Times New Roman" w:hAnsi="Times New Roman"/>
          <w:sz w:val="24"/>
          <w:szCs w:val="24"/>
        </w:rPr>
        <w:t>ser solicitada</w:t>
      </w:r>
      <w:r w:rsidRPr="006E69D9">
        <w:rPr>
          <w:rFonts w:ascii="Times New Roman" w:hAnsi="Times New Roman"/>
          <w:sz w:val="24"/>
          <w:szCs w:val="24"/>
        </w:rPr>
        <w:t xml:space="preserve"> pelo Agente Fiduciário</w:t>
      </w:r>
      <w:r w:rsidR="00A367B2" w:rsidRPr="006E69D9">
        <w:rPr>
          <w:rFonts w:ascii="Times New Roman" w:hAnsi="Times New Roman"/>
          <w:sz w:val="24"/>
          <w:szCs w:val="24"/>
        </w:rPr>
        <w:t xml:space="preserve"> a fim de que este possa cumprir as suas obrigações nos termos desta </w:t>
      </w:r>
      <w:r w:rsidR="00330B4C" w:rsidRPr="006E69D9">
        <w:rPr>
          <w:rFonts w:ascii="Times New Roman" w:hAnsi="Times New Roman"/>
          <w:sz w:val="24"/>
          <w:szCs w:val="24"/>
        </w:rPr>
        <w:t>Escritura de Emissão</w:t>
      </w:r>
      <w:r w:rsidRPr="006E69D9">
        <w:rPr>
          <w:rFonts w:ascii="Times New Roman" w:hAnsi="Times New Roman"/>
          <w:sz w:val="24"/>
          <w:szCs w:val="24"/>
        </w:rPr>
        <w:t>;</w:t>
      </w:r>
    </w:p>
    <w:p w14:paraId="1366EF3F" w14:textId="77777777" w:rsidR="00F85955" w:rsidRPr="006E69D9" w:rsidRDefault="00F85955" w:rsidP="00126A88">
      <w:pPr>
        <w:pStyle w:val="PargrafodaLista"/>
        <w:suppressAutoHyphens/>
        <w:spacing w:line="320" w:lineRule="exact"/>
        <w:ind w:left="1418" w:hanging="567"/>
        <w:rPr>
          <w:rFonts w:ascii="Times New Roman" w:eastAsia="Arial Unicode MS" w:hAnsi="Times New Roman"/>
          <w:w w:val="0"/>
          <w:sz w:val="24"/>
          <w:szCs w:val="24"/>
        </w:rPr>
      </w:pPr>
    </w:p>
    <w:p w14:paraId="6EF4FD0E" w14:textId="77777777" w:rsidR="00F85955" w:rsidRPr="006E69D9" w:rsidRDefault="00F85955"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hAnsi="Times New Roman"/>
          <w:sz w:val="24"/>
          <w:szCs w:val="24"/>
        </w:rPr>
        <w:t>informações a respeito da ocorrência de qualquer Evento</w:t>
      </w:r>
      <w:r w:rsidR="0097229E" w:rsidRPr="006E69D9">
        <w:rPr>
          <w:rFonts w:ascii="Times New Roman" w:hAnsi="Times New Roman"/>
          <w:sz w:val="24"/>
          <w:szCs w:val="24"/>
        </w:rPr>
        <w:t xml:space="preserve"> de </w:t>
      </w:r>
      <w:r w:rsidRPr="006E69D9">
        <w:rPr>
          <w:rFonts w:ascii="Times New Roman" w:hAnsi="Times New Roman"/>
          <w:sz w:val="24"/>
          <w:szCs w:val="24"/>
        </w:rPr>
        <w:t>Inadimplemento</w:t>
      </w:r>
      <w:r w:rsidR="00940F14" w:rsidRPr="006E69D9">
        <w:rPr>
          <w:rFonts w:ascii="Times New Roman" w:hAnsi="Times New Roman"/>
          <w:sz w:val="24"/>
          <w:szCs w:val="24"/>
        </w:rPr>
        <w:t xml:space="preserve"> em até 1 (um) Dia Útil da </w:t>
      </w:r>
      <w:r w:rsidRPr="006E69D9">
        <w:rPr>
          <w:rFonts w:ascii="Times New Roman" w:hAnsi="Times New Roman"/>
          <w:sz w:val="24"/>
          <w:szCs w:val="24"/>
        </w:rPr>
        <w:t xml:space="preserve">data em que tomar </w:t>
      </w:r>
      <w:r w:rsidR="00940F14" w:rsidRPr="006E69D9">
        <w:rPr>
          <w:rFonts w:ascii="Times New Roman" w:hAnsi="Times New Roman"/>
          <w:sz w:val="24"/>
          <w:szCs w:val="24"/>
        </w:rPr>
        <w:t xml:space="preserve">conhecimento </w:t>
      </w:r>
      <w:r w:rsidRPr="006E69D9">
        <w:rPr>
          <w:rFonts w:ascii="Times New Roman" w:hAnsi="Times New Roman"/>
          <w:sz w:val="24"/>
          <w:szCs w:val="24"/>
        </w:rPr>
        <w:t>de sua ocorrência</w:t>
      </w:r>
      <w:r w:rsidR="0019138F" w:rsidRPr="006E69D9">
        <w:rPr>
          <w:rFonts w:ascii="Times New Roman" w:hAnsi="Times New Roman"/>
          <w:sz w:val="24"/>
          <w:szCs w:val="24"/>
        </w:rPr>
        <w:t>,</w:t>
      </w:r>
      <w:r w:rsidR="0019138F" w:rsidRPr="006E69D9">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6E69D9">
        <w:rPr>
          <w:rFonts w:ascii="Times New Roman" w:eastAsia="Arial Unicode MS" w:hAnsi="Times New Roman"/>
          <w:w w:val="0"/>
          <w:sz w:val="24"/>
          <w:szCs w:val="24"/>
        </w:rPr>
        <w:t>;</w:t>
      </w:r>
      <w:r w:rsidR="00940F14" w:rsidRPr="006E69D9">
        <w:rPr>
          <w:rFonts w:ascii="Times New Roman" w:eastAsia="Arial Unicode MS" w:hAnsi="Times New Roman"/>
          <w:w w:val="0"/>
          <w:sz w:val="24"/>
          <w:szCs w:val="24"/>
        </w:rPr>
        <w:t xml:space="preserve"> </w:t>
      </w:r>
      <w:r w:rsidR="002B0829" w:rsidRPr="006E69D9">
        <w:rPr>
          <w:rFonts w:ascii="Times New Roman" w:eastAsia="Arial Unicode MS" w:hAnsi="Times New Roman"/>
          <w:w w:val="0"/>
          <w:sz w:val="24"/>
          <w:szCs w:val="24"/>
        </w:rPr>
        <w:t>e</w:t>
      </w:r>
    </w:p>
    <w:p w14:paraId="479CF2A1" w14:textId="77777777" w:rsidR="00636B98" w:rsidRPr="006E69D9" w:rsidRDefault="00636B98" w:rsidP="00126A88">
      <w:pPr>
        <w:pStyle w:val="PargrafodaLista"/>
        <w:suppressAutoHyphens/>
        <w:spacing w:line="320" w:lineRule="exact"/>
        <w:ind w:left="1418" w:hanging="567"/>
        <w:rPr>
          <w:rFonts w:ascii="Times New Roman" w:eastAsia="Arial Unicode MS" w:hAnsi="Times New Roman"/>
          <w:w w:val="0"/>
          <w:sz w:val="24"/>
          <w:szCs w:val="24"/>
        </w:rPr>
      </w:pPr>
    </w:p>
    <w:p w14:paraId="6B14DDBB" w14:textId="77777777" w:rsidR="007B3235" w:rsidRPr="006E69D9" w:rsidRDefault="006722D3"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6E69D9">
        <w:rPr>
          <w:rFonts w:ascii="Times New Roman" w:eastAsia="Arial Unicode MS" w:hAnsi="Times New Roman"/>
          <w:w w:val="0"/>
          <w:sz w:val="24"/>
          <w:szCs w:val="24"/>
        </w:rPr>
        <w:t>583</w:t>
      </w:r>
      <w:r w:rsidRPr="006E69D9">
        <w:rPr>
          <w:rFonts w:ascii="Times New Roman" w:eastAsia="Arial Unicode MS" w:hAnsi="Times New Roman"/>
          <w:w w:val="0"/>
          <w:sz w:val="24"/>
          <w:szCs w:val="24"/>
        </w:rPr>
        <w:t xml:space="preserve">, de </w:t>
      </w:r>
      <w:r w:rsidR="00AE6FDF" w:rsidRPr="006E69D9">
        <w:rPr>
          <w:rFonts w:ascii="Times New Roman" w:eastAsia="Arial Unicode MS" w:hAnsi="Times New Roman"/>
          <w:w w:val="0"/>
          <w:sz w:val="24"/>
          <w:szCs w:val="24"/>
        </w:rPr>
        <w:t xml:space="preserve">20 </w:t>
      </w:r>
      <w:r w:rsidRPr="006E69D9">
        <w:rPr>
          <w:rFonts w:ascii="Times New Roman" w:eastAsia="Arial Unicode MS" w:hAnsi="Times New Roman"/>
          <w:w w:val="0"/>
          <w:sz w:val="24"/>
          <w:szCs w:val="24"/>
        </w:rPr>
        <w:t xml:space="preserve">de </w:t>
      </w:r>
      <w:r w:rsidR="00AE6FDF" w:rsidRPr="006E69D9">
        <w:rPr>
          <w:rFonts w:ascii="Times New Roman" w:eastAsia="Arial Unicode MS" w:hAnsi="Times New Roman"/>
          <w:w w:val="0"/>
          <w:sz w:val="24"/>
          <w:szCs w:val="24"/>
        </w:rPr>
        <w:t xml:space="preserve">dezembro </w:t>
      </w:r>
      <w:r w:rsidRPr="006E69D9">
        <w:rPr>
          <w:rFonts w:ascii="Times New Roman" w:eastAsia="Arial Unicode MS" w:hAnsi="Times New Roman"/>
          <w:w w:val="0"/>
          <w:sz w:val="24"/>
          <w:szCs w:val="24"/>
        </w:rPr>
        <w:t xml:space="preserve">de </w:t>
      </w:r>
      <w:r w:rsidR="00AE6FDF" w:rsidRPr="006E69D9">
        <w:rPr>
          <w:rFonts w:ascii="Times New Roman" w:eastAsia="Arial Unicode MS" w:hAnsi="Times New Roman"/>
          <w:w w:val="0"/>
          <w:sz w:val="24"/>
          <w:szCs w:val="24"/>
        </w:rPr>
        <w:t>2016</w:t>
      </w:r>
      <w:r w:rsidRPr="006E69D9">
        <w:rPr>
          <w:rFonts w:ascii="Times New Roman" w:eastAsia="Arial Unicode MS" w:hAnsi="Times New Roman"/>
          <w:w w:val="0"/>
          <w:sz w:val="24"/>
          <w:szCs w:val="24"/>
        </w:rPr>
        <w:t>, conforme alterada (“</w:t>
      </w:r>
      <w:r w:rsidRPr="006E69D9">
        <w:rPr>
          <w:rFonts w:ascii="Times New Roman" w:eastAsia="Arial Unicode MS" w:hAnsi="Times New Roman"/>
          <w:w w:val="0"/>
          <w:sz w:val="24"/>
          <w:szCs w:val="24"/>
          <w:u w:val="single"/>
        </w:rPr>
        <w:t xml:space="preserve">Instrução CVM </w:t>
      </w:r>
      <w:r w:rsidR="00AE6FDF" w:rsidRPr="006E69D9">
        <w:rPr>
          <w:rFonts w:ascii="Times New Roman" w:eastAsia="Arial Unicode MS" w:hAnsi="Times New Roman"/>
          <w:w w:val="0"/>
          <w:sz w:val="24"/>
          <w:szCs w:val="24"/>
          <w:u w:val="single"/>
        </w:rPr>
        <w:t>583</w:t>
      </w:r>
      <w:r w:rsidRPr="006E69D9">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6E69D9">
        <w:rPr>
          <w:rFonts w:ascii="Times New Roman" w:eastAsia="Arial Unicode MS" w:hAnsi="Times New Roman"/>
          <w:w w:val="0"/>
          <w:sz w:val="24"/>
          <w:szCs w:val="24"/>
        </w:rPr>
        <w:t xml:space="preserve"> na rede mundial de computadores do Agente Fiduciário</w:t>
      </w:r>
      <w:r w:rsidRPr="006E69D9">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6E69D9">
        <w:rPr>
          <w:rFonts w:ascii="Times New Roman" w:eastAsia="Arial Unicode MS" w:hAnsi="Times New Roman"/>
          <w:w w:val="0"/>
          <w:sz w:val="24"/>
          <w:szCs w:val="24"/>
        </w:rPr>
        <w:t xml:space="preserve">. </w:t>
      </w:r>
    </w:p>
    <w:p w14:paraId="1A8B4792" w14:textId="77777777" w:rsidR="00636B98" w:rsidRPr="006E69D9" w:rsidRDefault="00636B98" w:rsidP="004A0CC4">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6E69D9" w:rsidRDefault="006722D3" w:rsidP="00126A88">
      <w:pPr>
        <w:numPr>
          <w:ilvl w:val="0"/>
          <w:numId w:val="10"/>
        </w:numPr>
        <w:suppressAutoHyphens/>
        <w:spacing w:line="320" w:lineRule="exact"/>
        <w:ind w:left="851" w:hanging="851"/>
        <w:jc w:val="both"/>
        <w:rPr>
          <w:rFonts w:eastAsia="Arial Unicode MS"/>
          <w:w w:val="0"/>
        </w:rPr>
      </w:pPr>
      <w:bookmarkStart w:id="74" w:name="_DV_M211"/>
      <w:bookmarkStart w:id="75" w:name="_DV_M76"/>
      <w:bookmarkStart w:id="76" w:name="_DV_M77"/>
      <w:bookmarkStart w:id="77" w:name="_DV_M78"/>
      <w:bookmarkStart w:id="78" w:name="_DV_M75"/>
      <w:bookmarkStart w:id="79" w:name="_DV_M79"/>
      <w:bookmarkStart w:id="80" w:name="_DV_M80"/>
      <w:bookmarkStart w:id="81" w:name="_Ref264234924"/>
      <w:bookmarkEnd w:id="74"/>
      <w:bookmarkEnd w:id="75"/>
      <w:bookmarkEnd w:id="76"/>
      <w:bookmarkEnd w:id="77"/>
      <w:bookmarkEnd w:id="78"/>
      <w:bookmarkEnd w:id="79"/>
      <w:bookmarkEnd w:id="80"/>
      <w:r w:rsidRPr="006E69D9">
        <w:rPr>
          <w:rFonts w:eastAsia="Arial Unicode MS"/>
          <w:w w:val="0"/>
        </w:rPr>
        <w:t xml:space="preserve">atender integralmente as obrigações previstas </w:t>
      </w:r>
      <w:r w:rsidR="001252B6" w:rsidRPr="006E69D9">
        <w:rPr>
          <w:rFonts w:eastAsia="Arial Unicode MS"/>
          <w:w w:val="0"/>
        </w:rPr>
        <w:t>n</w:t>
      </w:r>
      <w:r w:rsidRPr="006E69D9">
        <w:rPr>
          <w:rFonts w:eastAsia="Arial Unicode MS"/>
          <w:w w:val="0"/>
        </w:rPr>
        <w:t xml:space="preserve">a Instrução CVM 476, </w:t>
      </w:r>
      <w:r w:rsidR="001252B6" w:rsidRPr="006E69D9">
        <w:rPr>
          <w:rFonts w:eastAsia="Arial Unicode MS"/>
          <w:w w:val="0"/>
        </w:rPr>
        <w:t xml:space="preserve">incluindo, mas não se limitando, as obrigações previstas no artigo 17, conforme </w:t>
      </w:r>
      <w:r w:rsidRPr="006E69D9">
        <w:rPr>
          <w:rFonts w:eastAsia="Arial Unicode MS"/>
          <w:w w:val="0"/>
        </w:rPr>
        <w:t>abaixo transcritas:</w:t>
      </w:r>
      <w:bookmarkEnd w:id="81"/>
    </w:p>
    <w:p w14:paraId="3EFD7F24" w14:textId="77777777" w:rsidR="006722D3" w:rsidRPr="006E69D9" w:rsidRDefault="006722D3" w:rsidP="004A0CC4">
      <w:pPr>
        <w:tabs>
          <w:tab w:val="left" w:pos="851"/>
        </w:tabs>
        <w:suppressAutoHyphens/>
        <w:spacing w:line="320" w:lineRule="exact"/>
        <w:ind w:left="900" w:hanging="900"/>
        <w:jc w:val="both"/>
        <w:rPr>
          <w:rFonts w:eastAsia="Arial Unicode MS"/>
          <w:w w:val="0"/>
        </w:rPr>
      </w:pPr>
    </w:p>
    <w:p w14:paraId="1E034EBD"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preparar demonstrações financeiras</w:t>
      </w:r>
      <w:bookmarkStart w:id="82" w:name="_DV_C53"/>
      <w:r w:rsidRPr="006E69D9">
        <w:rPr>
          <w:rFonts w:ascii="Times New Roman" w:eastAsia="Arial Unicode MS" w:hAnsi="Times New Roman"/>
          <w:w w:val="0"/>
          <w:sz w:val="24"/>
          <w:szCs w:val="24"/>
        </w:rPr>
        <w:t xml:space="preserve"> de encerramento de exercício</w:t>
      </w:r>
      <w:bookmarkStart w:id="83" w:name="_DV_M74"/>
      <w:bookmarkEnd w:id="82"/>
      <w:bookmarkEnd w:id="83"/>
      <w:r w:rsidRPr="006E69D9">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6E69D9">
        <w:rPr>
          <w:rFonts w:ascii="Times New Roman" w:eastAsia="Arial Unicode MS" w:hAnsi="Times New Roman"/>
          <w:w w:val="0"/>
          <w:sz w:val="24"/>
          <w:szCs w:val="24"/>
        </w:rPr>
        <w:t>s regras emitidas pela</w:t>
      </w:r>
      <w:r w:rsidRPr="006E69D9">
        <w:rPr>
          <w:rFonts w:ascii="Times New Roman" w:eastAsia="Arial Unicode MS" w:hAnsi="Times New Roman"/>
          <w:w w:val="0"/>
          <w:sz w:val="24"/>
          <w:szCs w:val="24"/>
        </w:rPr>
        <w:t xml:space="preserve"> CVM;</w:t>
      </w:r>
    </w:p>
    <w:p w14:paraId="7FF06726"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44B20960"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17884DF7" w14:textId="2BA88516" w:rsidR="00C65A41"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bookmarkStart w:id="84" w:name="_Ref264234904"/>
      <w:r w:rsidRPr="006E69D9">
        <w:rPr>
          <w:rFonts w:ascii="Times New Roman" w:eastAsia="Arial Unicode MS" w:hAnsi="Times New Roman"/>
          <w:w w:val="0"/>
          <w:sz w:val="24"/>
          <w:szCs w:val="24"/>
        </w:rPr>
        <w:t xml:space="preserve">divulgar, até o dia anterior ao início das negociações, as demonstrações financeiras, acompanhadas de notas explicativas e do relatório dos </w:t>
      </w:r>
      <w:r w:rsidR="003D2A14" w:rsidRPr="006E69D9">
        <w:rPr>
          <w:rFonts w:ascii="Times New Roman" w:eastAsia="Arial Unicode MS" w:hAnsi="Times New Roman"/>
          <w:w w:val="0"/>
          <w:sz w:val="24"/>
          <w:szCs w:val="24"/>
        </w:rPr>
        <w:t>A</w:t>
      </w:r>
      <w:r w:rsidRPr="006E69D9">
        <w:rPr>
          <w:rFonts w:ascii="Times New Roman" w:eastAsia="Arial Unicode MS" w:hAnsi="Times New Roman"/>
          <w:w w:val="0"/>
          <w:sz w:val="24"/>
          <w:szCs w:val="24"/>
        </w:rPr>
        <w:t xml:space="preserve">uditores </w:t>
      </w:r>
      <w:r w:rsidR="003D2A14" w:rsidRPr="006E69D9">
        <w:rPr>
          <w:rFonts w:ascii="Times New Roman" w:eastAsia="Arial Unicode MS" w:hAnsi="Times New Roman"/>
          <w:w w:val="0"/>
          <w:sz w:val="24"/>
          <w:szCs w:val="24"/>
        </w:rPr>
        <w:t>I</w:t>
      </w:r>
      <w:r w:rsidRPr="006E69D9">
        <w:rPr>
          <w:rFonts w:ascii="Times New Roman" w:eastAsia="Arial Unicode MS" w:hAnsi="Times New Roman"/>
          <w:w w:val="0"/>
          <w:sz w:val="24"/>
          <w:szCs w:val="24"/>
        </w:rPr>
        <w:t>ndependentes, relativas aos 3 (três) últimos exercícios sociais encerrados</w:t>
      </w:r>
      <w:r w:rsidR="006722D3" w:rsidRPr="006E69D9">
        <w:rPr>
          <w:rFonts w:ascii="Times New Roman" w:eastAsia="Arial Unicode MS" w:hAnsi="Times New Roman"/>
          <w:w w:val="0"/>
          <w:sz w:val="24"/>
          <w:szCs w:val="24"/>
        </w:rPr>
        <w:t>;</w:t>
      </w:r>
      <w:bookmarkEnd w:id="84"/>
    </w:p>
    <w:p w14:paraId="42691F54" w14:textId="77777777" w:rsidR="0019130D" w:rsidRPr="006E69D9" w:rsidRDefault="0019130D" w:rsidP="00126A88">
      <w:pPr>
        <w:pStyle w:val="PargrafodaLista"/>
        <w:suppressAutoHyphens/>
        <w:spacing w:line="320" w:lineRule="exact"/>
        <w:ind w:left="1418" w:hanging="567"/>
        <w:rPr>
          <w:rFonts w:ascii="Times New Roman" w:eastAsia="Arial Unicode MS" w:hAnsi="Times New Roman"/>
          <w:w w:val="0"/>
          <w:sz w:val="24"/>
          <w:szCs w:val="24"/>
        </w:rPr>
      </w:pPr>
    </w:p>
    <w:p w14:paraId="7BB6A0C4" w14:textId="7854EE36" w:rsidR="0019130D"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divulgar as demonstrações financeiras subsequentes, acompanhadas de notas explicativas e relatório dos </w:t>
      </w:r>
      <w:r w:rsidR="003D2A14" w:rsidRPr="006E69D9">
        <w:rPr>
          <w:rFonts w:ascii="Times New Roman" w:eastAsia="Arial Unicode MS" w:hAnsi="Times New Roman"/>
          <w:w w:val="0"/>
          <w:sz w:val="24"/>
          <w:szCs w:val="24"/>
        </w:rPr>
        <w:t>A</w:t>
      </w:r>
      <w:r w:rsidRPr="006E69D9">
        <w:rPr>
          <w:rFonts w:ascii="Times New Roman" w:eastAsia="Arial Unicode MS" w:hAnsi="Times New Roman"/>
          <w:w w:val="0"/>
          <w:sz w:val="24"/>
          <w:szCs w:val="24"/>
        </w:rPr>
        <w:t xml:space="preserve">uditores </w:t>
      </w:r>
      <w:r w:rsidR="003D2A14" w:rsidRPr="006E69D9">
        <w:rPr>
          <w:rFonts w:ascii="Times New Roman" w:eastAsia="Arial Unicode MS" w:hAnsi="Times New Roman"/>
          <w:w w:val="0"/>
          <w:sz w:val="24"/>
          <w:szCs w:val="24"/>
        </w:rPr>
        <w:t>I</w:t>
      </w:r>
      <w:r w:rsidRPr="006E69D9">
        <w:rPr>
          <w:rFonts w:ascii="Times New Roman" w:eastAsia="Arial Unicode MS" w:hAnsi="Times New Roman"/>
          <w:w w:val="0"/>
          <w:sz w:val="24"/>
          <w:szCs w:val="24"/>
        </w:rPr>
        <w:t>ndependentes, dentro de 3 (três) meses contados do encerramento do exercício social;</w:t>
      </w:r>
    </w:p>
    <w:p w14:paraId="6323B167" w14:textId="77777777" w:rsidR="00C65A41" w:rsidRPr="006E69D9" w:rsidRDefault="00C65A41"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6B59B0DB" w14:textId="3AC8221F" w:rsidR="006722D3"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por um prazo de 3 (três) anos contados da respectiva data de divulgação, manter os documentos mencionados na alínea (c) e (d) acima em sua página na Internet no endereço </w:t>
      </w:r>
      <w:hyperlink r:id="rId24" w:history="1">
        <w:r w:rsidR="0043717A" w:rsidRPr="006E69D9">
          <w:rPr>
            <w:rStyle w:val="Hyperlink"/>
            <w:rFonts w:ascii="Times New Roman" w:hAnsi="Times New Roman"/>
            <w:color w:val="auto"/>
            <w:sz w:val="24"/>
            <w:szCs w:val="24"/>
          </w:rPr>
          <w:t>https://luminae.com.br/</w:t>
        </w:r>
      </w:hyperlink>
      <w:r w:rsidR="006722D3" w:rsidRPr="006E69D9">
        <w:rPr>
          <w:rFonts w:ascii="Times New Roman" w:eastAsia="Arial Unicode MS" w:hAnsi="Times New Roman"/>
          <w:w w:val="0"/>
          <w:sz w:val="24"/>
          <w:szCs w:val="24"/>
        </w:rPr>
        <w:t>;</w:t>
      </w:r>
    </w:p>
    <w:p w14:paraId="6AE2A5BC"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13FD17F5"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observar as disposições da Instrução CVM 358</w:t>
      </w:r>
      <w:r w:rsidR="00940F14" w:rsidRPr="006E69D9">
        <w:rPr>
          <w:rFonts w:ascii="Times New Roman" w:eastAsia="Arial Unicode MS" w:hAnsi="Times New Roman"/>
          <w:w w:val="0"/>
          <w:sz w:val="24"/>
          <w:szCs w:val="24"/>
        </w:rPr>
        <w:t>, de 3 de janeiro de 2002, conforme alterada (“</w:t>
      </w:r>
      <w:r w:rsidR="00940F14" w:rsidRPr="006E69D9">
        <w:rPr>
          <w:rFonts w:ascii="Times New Roman" w:eastAsia="Arial Unicode MS" w:hAnsi="Times New Roman"/>
          <w:w w:val="0"/>
          <w:sz w:val="24"/>
          <w:szCs w:val="24"/>
          <w:u w:val="single"/>
        </w:rPr>
        <w:t>Instrução CVM 358</w:t>
      </w:r>
      <w:r w:rsidR="00940F14" w:rsidRPr="006E69D9">
        <w:rPr>
          <w:rFonts w:ascii="Times New Roman" w:eastAsia="Arial Unicode MS" w:hAnsi="Times New Roman"/>
          <w:w w:val="0"/>
          <w:sz w:val="24"/>
          <w:szCs w:val="24"/>
        </w:rPr>
        <w:t>”)</w:t>
      </w:r>
      <w:r w:rsidRPr="006E69D9">
        <w:rPr>
          <w:rFonts w:ascii="Times New Roman" w:eastAsia="Arial Unicode MS" w:hAnsi="Times New Roman"/>
          <w:w w:val="0"/>
          <w:sz w:val="24"/>
          <w:szCs w:val="24"/>
        </w:rPr>
        <w:t>, no tocante ao dever de sigilo e vedações à negociação;</w:t>
      </w:r>
    </w:p>
    <w:p w14:paraId="6F8CD2D0"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08807A57"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51A5F318" w14:textId="20FF7867" w:rsidR="006722D3" w:rsidRPr="006E69D9" w:rsidRDefault="00966A44"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 fornecer as informações solicitadas pela CVM</w:t>
      </w:r>
      <w:r w:rsidR="0019130D" w:rsidRPr="006E69D9">
        <w:rPr>
          <w:rFonts w:ascii="Times New Roman" w:eastAsia="Arial Unicode MS" w:hAnsi="Times New Roman"/>
          <w:w w:val="0"/>
          <w:sz w:val="24"/>
          <w:szCs w:val="24"/>
        </w:rPr>
        <w:t>, pela B3 e/ou pela ANBIMA, conforme aplicável</w:t>
      </w:r>
      <w:r w:rsidR="00AC3220" w:rsidRPr="006E69D9">
        <w:rPr>
          <w:rFonts w:ascii="Times New Roman" w:eastAsia="Arial Unicode MS" w:hAnsi="Times New Roman"/>
          <w:w w:val="0"/>
          <w:sz w:val="24"/>
          <w:szCs w:val="24"/>
        </w:rPr>
        <w:t>; e</w:t>
      </w:r>
    </w:p>
    <w:p w14:paraId="666BC4CC" w14:textId="77777777" w:rsidR="00AC3220" w:rsidRPr="006E69D9" w:rsidRDefault="00AC3220" w:rsidP="00126A88">
      <w:pPr>
        <w:pStyle w:val="PargrafodaLista"/>
        <w:suppressAutoHyphens/>
        <w:spacing w:line="320" w:lineRule="exact"/>
        <w:ind w:left="1418" w:hanging="567"/>
        <w:rPr>
          <w:rFonts w:ascii="Times New Roman" w:eastAsia="Arial Unicode MS" w:hAnsi="Times New Roman"/>
          <w:w w:val="0"/>
          <w:sz w:val="24"/>
          <w:szCs w:val="24"/>
        </w:rPr>
      </w:pPr>
    </w:p>
    <w:p w14:paraId="4F69A139" w14:textId="09199DC3" w:rsidR="00AC3220" w:rsidRPr="006E69D9" w:rsidRDefault="00AC3220"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divulgar em sua página na rede mundial de computadores o relatório anual </w:t>
      </w:r>
      <w:r w:rsidR="00940F14" w:rsidRPr="006E69D9">
        <w:rPr>
          <w:rFonts w:ascii="Times New Roman" w:eastAsia="Arial Unicode MS" w:hAnsi="Times New Roman"/>
          <w:w w:val="0"/>
          <w:sz w:val="24"/>
          <w:szCs w:val="24"/>
        </w:rPr>
        <w:t xml:space="preserve">elaborado pelo Agente Fiduciário nos termos da </w:t>
      </w:r>
      <w:r w:rsidR="00940F14" w:rsidRPr="006F107E">
        <w:rPr>
          <w:rFonts w:ascii="Times New Roman" w:eastAsia="Arial Unicode MS" w:hAnsi="Times New Roman"/>
          <w:w w:val="0"/>
          <w:sz w:val="24"/>
          <w:szCs w:val="24"/>
          <w:u w:val="single"/>
        </w:rPr>
        <w:t>Cláusula 7.</w:t>
      </w:r>
      <w:r w:rsidR="0014387B" w:rsidRPr="006F107E">
        <w:rPr>
          <w:rFonts w:ascii="Times New Roman" w:eastAsia="Arial Unicode MS" w:hAnsi="Times New Roman"/>
          <w:w w:val="0"/>
          <w:sz w:val="24"/>
          <w:szCs w:val="24"/>
          <w:u w:val="single"/>
        </w:rPr>
        <w:t>3</w:t>
      </w:r>
      <w:r w:rsidR="00126A88">
        <w:rPr>
          <w:rFonts w:ascii="Times New Roman" w:eastAsia="Arial Unicode MS" w:hAnsi="Times New Roman"/>
          <w:w w:val="0"/>
          <w:sz w:val="24"/>
          <w:szCs w:val="24"/>
          <w:u w:val="single"/>
        </w:rPr>
        <w:t>(x</w:t>
      </w:r>
      <w:r w:rsidR="00940F14" w:rsidRPr="006F107E">
        <w:rPr>
          <w:rFonts w:ascii="Times New Roman" w:eastAsia="Arial Unicode MS" w:hAnsi="Times New Roman"/>
          <w:w w:val="0"/>
          <w:sz w:val="24"/>
          <w:szCs w:val="24"/>
          <w:u w:val="single"/>
        </w:rPr>
        <w:t>v)</w:t>
      </w:r>
      <w:r w:rsidR="00940F14" w:rsidRPr="006E69D9">
        <w:rPr>
          <w:rFonts w:ascii="Times New Roman" w:eastAsia="Arial Unicode MS" w:hAnsi="Times New Roman"/>
          <w:w w:val="0"/>
          <w:sz w:val="24"/>
          <w:szCs w:val="24"/>
        </w:rPr>
        <w:t xml:space="preserve"> abaixo </w:t>
      </w:r>
      <w:r w:rsidRPr="006E69D9">
        <w:rPr>
          <w:rFonts w:ascii="Times New Roman" w:eastAsia="Arial Unicode MS" w:hAnsi="Times New Roman"/>
          <w:w w:val="0"/>
          <w:sz w:val="24"/>
          <w:szCs w:val="24"/>
        </w:rPr>
        <w:t>e demais comunicações enviadas pelo Agente Fiduciári</w:t>
      </w:r>
      <w:r w:rsidR="00FA6A43" w:rsidRPr="006E69D9">
        <w:rPr>
          <w:rFonts w:ascii="Times New Roman" w:eastAsia="Arial Unicode MS" w:hAnsi="Times New Roman"/>
          <w:w w:val="0"/>
          <w:sz w:val="24"/>
          <w:szCs w:val="24"/>
        </w:rPr>
        <w:t>o</w:t>
      </w:r>
      <w:r w:rsidRPr="006E69D9">
        <w:rPr>
          <w:rFonts w:ascii="Times New Roman" w:eastAsia="Arial Unicode MS" w:hAnsi="Times New Roman"/>
          <w:w w:val="0"/>
          <w:sz w:val="24"/>
          <w:szCs w:val="24"/>
        </w:rPr>
        <w:t xml:space="preserve"> na mesma data do seu recebimento, observado ainda o disposto no item </w:t>
      </w:r>
      <w:r w:rsidR="00B73310" w:rsidRPr="006E69D9">
        <w:rPr>
          <w:rFonts w:ascii="Times New Roman" w:eastAsia="Arial Unicode MS" w:hAnsi="Times New Roman"/>
          <w:w w:val="0"/>
          <w:sz w:val="24"/>
          <w:szCs w:val="24"/>
        </w:rPr>
        <w:t>(</w:t>
      </w:r>
      <w:r w:rsidR="0019130D" w:rsidRPr="006E69D9">
        <w:rPr>
          <w:rFonts w:ascii="Times New Roman" w:eastAsia="Arial Unicode MS" w:hAnsi="Times New Roman"/>
          <w:w w:val="0"/>
          <w:sz w:val="24"/>
          <w:szCs w:val="24"/>
        </w:rPr>
        <w:t>e</w:t>
      </w:r>
      <w:r w:rsidR="00B73310" w:rsidRPr="006E69D9">
        <w:rPr>
          <w:rFonts w:ascii="Times New Roman" w:eastAsia="Arial Unicode MS" w:hAnsi="Times New Roman"/>
          <w:w w:val="0"/>
          <w:sz w:val="24"/>
          <w:szCs w:val="24"/>
        </w:rPr>
        <w:t>)</w:t>
      </w:r>
      <w:r w:rsidRPr="006E69D9">
        <w:rPr>
          <w:rFonts w:ascii="Times New Roman" w:eastAsia="Arial Unicode MS" w:hAnsi="Times New Roman"/>
          <w:w w:val="0"/>
          <w:sz w:val="24"/>
          <w:szCs w:val="24"/>
        </w:rPr>
        <w:t xml:space="preserve"> acima</w:t>
      </w:r>
      <w:r w:rsidR="00966A44" w:rsidRPr="006E69D9">
        <w:rPr>
          <w:rFonts w:ascii="Times New Roman" w:eastAsia="Arial Unicode MS" w:hAnsi="Times New Roman"/>
          <w:w w:val="0"/>
          <w:sz w:val="24"/>
          <w:szCs w:val="24"/>
        </w:rPr>
        <w:t>.</w:t>
      </w:r>
    </w:p>
    <w:p w14:paraId="225ADCC1" w14:textId="77777777" w:rsidR="006722D3" w:rsidRPr="006E69D9" w:rsidRDefault="006722D3" w:rsidP="004A0CC4">
      <w:pPr>
        <w:tabs>
          <w:tab w:val="left" w:pos="720"/>
        </w:tabs>
        <w:suppressAutoHyphens/>
        <w:spacing w:line="320" w:lineRule="exact"/>
        <w:ind w:left="720"/>
        <w:jc w:val="both"/>
        <w:rPr>
          <w:rFonts w:eastAsia="Arial Unicode MS"/>
          <w:w w:val="0"/>
        </w:rPr>
      </w:pPr>
    </w:p>
    <w:p w14:paraId="12D391D0" w14:textId="77777777" w:rsidR="00B70716" w:rsidRPr="006E69D9" w:rsidRDefault="006722D3"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enviar à </w:t>
      </w:r>
      <w:r w:rsidR="00A91A5A" w:rsidRPr="006E69D9">
        <w:rPr>
          <w:rFonts w:eastAsia="Arial Unicode MS"/>
          <w:w w:val="0"/>
        </w:rPr>
        <w:t>B3</w:t>
      </w:r>
      <w:r w:rsidRPr="006E69D9">
        <w:rPr>
          <w:rFonts w:eastAsia="Arial Unicode MS"/>
          <w:w w:val="0"/>
        </w:rPr>
        <w:t xml:space="preserve"> </w:t>
      </w:r>
      <w:r w:rsidR="004574DE" w:rsidRPr="006E69D9">
        <w:rPr>
          <w:rFonts w:eastAsia="Arial Unicode MS"/>
          <w:w w:val="0"/>
        </w:rPr>
        <w:t xml:space="preserve">os </w:t>
      </w:r>
      <w:r w:rsidRPr="006E69D9">
        <w:rPr>
          <w:rFonts w:eastAsia="Arial Unicode MS"/>
          <w:w w:val="0"/>
        </w:rPr>
        <w:t xml:space="preserve">documentos e informações exigidas por esta entidade no prazo solicitado; assim como atender integralmente as demais obrigações previstas no Comunicado </w:t>
      </w:r>
      <w:r w:rsidR="00A91A5A" w:rsidRPr="006E69D9">
        <w:rPr>
          <w:rFonts w:eastAsia="Arial Unicode MS"/>
          <w:w w:val="0"/>
        </w:rPr>
        <w:t>B3</w:t>
      </w:r>
      <w:r w:rsidRPr="006E69D9">
        <w:rPr>
          <w:rFonts w:eastAsia="Arial Unicode MS"/>
          <w:w w:val="0"/>
        </w:rPr>
        <w:t xml:space="preserve"> nº 028/09, de 02 de abril de 2009;</w:t>
      </w:r>
    </w:p>
    <w:p w14:paraId="598D86CB" w14:textId="77777777" w:rsidR="006722D3" w:rsidRPr="006E69D9" w:rsidRDefault="006722D3" w:rsidP="00126A88">
      <w:pPr>
        <w:suppressAutoHyphens/>
        <w:spacing w:line="320" w:lineRule="exact"/>
        <w:ind w:left="851" w:hanging="851"/>
        <w:jc w:val="both"/>
        <w:rPr>
          <w:rFonts w:eastAsia="Arial Unicode MS"/>
          <w:w w:val="0"/>
        </w:rPr>
      </w:pPr>
      <w:bookmarkStart w:id="85" w:name="_DV_M212"/>
      <w:bookmarkEnd w:id="85"/>
    </w:p>
    <w:p w14:paraId="2578F65C" w14:textId="3FB69C19" w:rsidR="006722D3" w:rsidRPr="006E69D9" w:rsidRDefault="00113240" w:rsidP="00126A88">
      <w:pPr>
        <w:numPr>
          <w:ilvl w:val="0"/>
          <w:numId w:val="10"/>
        </w:numPr>
        <w:suppressAutoHyphens/>
        <w:spacing w:line="320" w:lineRule="exact"/>
        <w:ind w:left="851" w:hanging="851"/>
        <w:jc w:val="both"/>
        <w:rPr>
          <w:rFonts w:eastAsia="Arial Unicode MS"/>
          <w:w w:val="0"/>
        </w:rPr>
      </w:pPr>
      <w:r w:rsidRPr="006E69D9">
        <w:t xml:space="preserve">convocar, nos termos desta </w:t>
      </w:r>
      <w:r w:rsidR="00330B4C" w:rsidRPr="006E69D9">
        <w:t>Escritura de Emissão</w:t>
      </w:r>
      <w:r w:rsidRPr="006E69D9">
        <w:t>, Assembleia Geral de Debenturistas para deliberar sobre qualquer das matérias que se relacione</w:t>
      </w:r>
      <w:r w:rsidR="004574DE" w:rsidRPr="006E69D9">
        <w:t>m</w:t>
      </w:r>
      <w:r w:rsidRPr="006E69D9">
        <w:t xml:space="preserve"> com a presente Emissão caso o Agente Fiduciário deva fazer, nos termos da presente </w:t>
      </w:r>
      <w:r w:rsidR="00330B4C" w:rsidRPr="006E69D9">
        <w:t>Escritura de Emissão</w:t>
      </w:r>
      <w:r w:rsidRPr="006E69D9">
        <w:t>, mas não o faça</w:t>
      </w:r>
      <w:r w:rsidR="006722D3" w:rsidRPr="006E69D9">
        <w:rPr>
          <w:rFonts w:eastAsia="Arial Unicode MS"/>
          <w:w w:val="0"/>
        </w:rPr>
        <w:t>;</w:t>
      </w:r>
      <w:bookmarkStart w:id="86" w:name="_DV_M213"/>
      <w:bookmarkEnd w:id="86"/>
    </w:p>
    <w:p w14:paraId="2C8FEE61" w14:textId="77777777" w:rsidR="009F527B" w:rsidRPr="006E69D9" w:rsidRDefault="009F527B" w:rsidP="00126A88">
      <w:pPr>
        <w:suppressAutoHyphens/>
        <w:spacing w:line="320" w:lineRule="exact"/>
        <w:ind w:left="851" w:hanging="851"/>
        <w:jc w:val="both"/>
        <w:rPr>
          <w:rFonts w:eastAsia="Arial Unicode MS"/>
          <w:w w:val="0"/>
        </w:rPr>
      </w:pPr>
    </w:p>
    <w:p w14:paraId="28B8D99B" w14:textId="77777777" w:rsidR="009F527B" w:rsidRPr="006E69D9" w:rsidRDefault="009F527B" w:rsidP="00126A88">
      <w:pPr>
        <w:numPr>
          <w:ilvl w:val="0"/>
          <w:numId w:val="10"/>
        </w:numPr>
        <w:suppressAutoHyphens/>
        <w:spacing w:line="320" w:lineRule="exact"/>
        <w:ind w:left="851" w:hanging="851"/>
        <w:jc w:val="both"/>
        <w:rPr>
          <w:rFonts w:eastAsia="Arial Unicode MS"/>
          <w:w w:val="0"/>
        </w:rPr>
      </w:pPr>
      <w:r w:rsidRPr="006E69D9">
        <w:t>informar por escrito ao Agente Fiduciário, na mesma data de sua ocorrência, a convocação de qualquer Assembleia Geral de Debenturistas convocada pel</w:t>
      </w:r>
      <w:r w:rsidR="004574DE" w:rsidRPr="006E69D9">
        <w:t>a Emissora</w:t>
      </w:r>
      <w:r w:rsidRPr="006E69D9">
        <w:t xml:space="preserve">; </w:t>
      </w:r>
    </w:p>
    <w:p w14:paraId="5680C508" w14:textId="77777777" w:rsidR="00D84A5D" w:rsidRPr="006E69D9" w:rsidRDefault="00D84A5D" w:rsidP="00126A88">
      <w:pPr>
        <w:pStyle w:val="PargrafodaLista"/>
        <w:suppressAutoHyphens/>
        <w:spacing w:line="320" w:lineRule="exact"/>
        <w:ind w:left="851" w:hanging="851"/>
        <w:rPr>
          <w:rFonts w:ascii="Times New Roman" w:hAnsi="Times New Roman"/>
          <w:w w:val="0"/>
          <w:sz w:val="24"/>
          <w:szCs w:val="24"/>
        </w:rPr>
      </w:pPr>
    </w:p>
    <w:p w14:paraId="2513A6D0" w14:textId="5B8F3FAD" w:rsidR="00D84A5D" w:rsidRPr="006E69D9" w:rsidRDefault="00D84A5D"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comparecer </w:t>
      </w:r>
      <w:r w:rsidR="00CB1242" w:rsidRPr="006E69D9">
        <w:rPr>
          <w:rFonts w:eastAsia="Arial Unicode MS"/>
          <w:w w:val="0"/>
        </w:rPr>
        <w:t>às</w:t>
      </w:r>
      <w:r w:rsidRPr="006E69D9">
        <w:rPr>
          <w:rFonts w:eastAsia="Arial Unicode MS"/>
          <w:w w:val="0"/>
        </w:rPr>
        <w:t xml:space="preserve"> Assembleias Gerais de Debenturistas sempre que</w:t>
      </w:r>
      <w:r w:rsidR="004C4C2F" w:rsidRPr="006E69D9">
        <w:rPr>
          <w:rFonts w:eastAsia="Arial Unicode MS"/>
          <w:w w:val="0"/>
        </w:rPr>
        <w:t xml:space="preserve"> </w:t>
      </w:r>
      <w:r w:rsidRPr="006E69D9">
        <w:rPr>
          <w:rFonts w:eastAsia="Arial Unicode MS"/>
          <w:w w:val="0"/>
        </w:rPr>
        <w:t>solicitad</w:t>
      </w:r>
      <w:r w:rsidR="00CB1242" w:rsidRPr="006E69D9">
        <w:rPr>
          <w:rFonts w:eastAsia="Arial Unicode MS"/>
          <w:w w:val="0"/>
        </w:rPr>
        <w:t>a</w:t>
      </w:r>
      <w:r w:rsidRPr="006E69D9">
        <w:rPr>
          <w:rFonts w:eastAsia="Arial Unicode MS"/>
          <w:w w:val="0"/>
        </w:rPr>
        <w:t xml:space="preserve"> e convocad</w:t>
      </w:r>
      <w:r w:rsidR="00CB1242" w:rsidRPr="006E69D9">
        <w:rPr>
          <w:rFonts w:eastAsia="Arial Unicode MS"/>
          <w:w w:val="0"/>
        </w:rPr>
        <w:t>a</w:t>
      </w:r>
      <w:r w:rsidRPr="006E69D9">
        <w:rPr>
          <w:rFonts w:eastAsia="Arial Unicode MS"/>
          <w:w w:val="0"/>
        </w:rPr>
        <w:t xml:space="preserve"> nos prazos previstos nesta </w:t>
      </w:r>
      <w:r w:rsidR="00330B4C" w:rsidRPr="006E69D9">
        <w:rPr>
          <w:rFonts w:eastAsia="Arial Unicode MS"/>
          <w:w w:val="0"/>
        </w:rPr>
        <w:t>Escritura de Emissão</w:t>
      </w:r>
      <w:r w:rsidRPr="006E69D9">
        <w:rPr>
          <w:rFonts w:eastAsia="Arial Unicode MS"/>
          <w:w w:val="0"/>
        </w:rPr>
        <w:t>;</w:t>
      </w:r>
    </w:p>
    <w:p w14:paraId="7DF34A68" w14:textId="77777777" w:rsidR="006722D3" w:rsidRPr="006E69D9" w:rsidRDefault="006722D3" w:rsidP="00126A88">
      <w:pPr>
        <w:suppressAutoHyphens/>
        <w:spacing w:line="320" w:lineRule="exact"/>
        <w:ind w:left="851" w:hanging="851"/>
        <w:jc w:val="both"/>
        <w:rPr>
          <w:rFonts w:eastAsia="Arial Unicode MS"/>
          <w:w w:val="0"/>
        </w:rPr>
      </w:pPr>
    </w:p>
    <w:p w14:paraId="797A779B" w14:textId="3588CE68" w:rsidR="00900CA5" w:rsidRPr="006E69D9" w:rsidRDefault="00900CA5" w:rsidP="00126A88">
      <w:pPr>
        <w:numPr>
          <w:ilvl w:val="0"/>
          <w:numId w:val="10"/>
        </w:numPr>
        <w:suppressAutoHyphens/>
        <w:spacing w:line="320" w:lineRule="exact"/>
        <w:ind w:left="851" w:hanging="851"/>
        <w:jc w:val="both"/>
        <w:rPr>
          <w:w w:val="0"/>
        </w:rPr>
      </w:pPr>
      <w:r w:rsidRPr="006E69D9">
        <w:rPr>
          <w:w w:val="0"/>
        </w:rPr>
        <w:t>cumprir plenamente com as disposições do artigo 48 (com exceção do inciso III) da Instrução da CVM n.º400, de 29 de dezembro de 2003, conforme alterada.</w:t>
      </w:r>
    </w:p>
    <w:p w14:paraId="6A4B7103" w14:textId="77777777" w:rsidR="004101A1" w:rsidRPr="006E69D9" w:rsidRDefault="004101A1" w:rsidP="00126A88">
      <w:pPr>
        <w:pStyle w:val="PargrafodaLista"/>
        <w:suppressAutoHyphens/>
        <w:spacing w:line="320" w:lineRule="exact"/>
        <w:ind w:left="851" w:hanging="851"/>
        <w:rPr>
          <w:rFonts w:ascii="Times New Roman" w:eastAsia="Arial Unicode MS" w:hAnsi="Times New Roman"/>
          <w:w w:val="0"/>
          <w:sz w:val="24"/>
          <w:szCs w:val="24"/>
        </w:rPr>
      </w:pPr>
    </w:p>
    <w:p w14:paraId="6B3B7C18" w14:textId="3AC57A6F" w:rsidR="004101A1" w:rsidRPr="006E69D9" w:rsidRDefault="004101A1"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manter contratados durante o prazo de vigência das Debêntures, às suas expensas, o Escriturador, o </w:t>
      </w:r>
      <w:r w:rsidR="00A43FDF" w:rsidRPr="006E69D9">
        <w:rPr>
          <w:rFonts w:eastAsia="Arial Unicode MS"/>
          <w:w w:val="0"/>
        </w:rPr>
        <w:t>Agente de Liquidação</w:t>
      </w:r>
      <w:r w:rsidRPr="006E69D9">
        <w:rPr>
          <w:rFonts w:eastAsia="Arial Unicode MS"/>
          <w:w w:val="0"/>
        </w:rPr>
        <w:t xml:space="preserve">, </w:t>
      </w:r>
      <w:r w:rsidR="00C0093F" w:rsidRPr="006E69D9">
        <w:rPr>
          <w:rFonts w:eastAsia="Arial Unicode MS"/>
          <w:w w:val="0"/>
        </w:rPr>
        <w:t xml:space="preserve">o </w:t>
      </w:r>
      <w:r w:rsidR="00867364" w:rsidRPr="006E69D9">
        <w:rPr>
          <w:rFonts w:eastAsia="Arial Unicode MS"/>
          <w:w w:val="0"/>
        </w:rPr>
        <w:t>banco depositário da</w:t>
      </w:r>
      <w:r w:rsidR="00D063A5" w:rsidRPr="006E69D9">
        <w:rPr>
          <w:rFonts w:eastAsia="Arial Unicode MS"/>
          <w:w w:val="0"/>
        </w:rPr>
        <w:t>s</w:t>
      </w:r>
      <w:r w:rsidR="00867364" w:rsidRPr="006E69D9">
        <w:rPr>
          <w:rFonts w:eastAsia="Arial Unicode MS"/>
          <w:w w:val="0"/>
        </w:rPr>
        <w:t xml:space="preserve"> conta</w:t>
      </w:r>
      <w:r w:rsidR="00D063A5" w:rsidRPr="006E69D9">
        <w:rPr>
          <w:rFonts w:eastAsia="Arial Unicode MS"/>
          <w:w w:val="0"/>
        </w:rPr>
        <w:t>s</w:t>
      </w:r>
      <w:r w:rsidR="00867364" w:rsidRPr="006E69D9">
        <w:rPr>
          <w:rFonts w:eastAsia="Arial Unicode MS"/>
          <w:w w:val="0"/>
        </w:rPr>
        <w:t xml:space="preserve"> vinculada</w:t>
      </w:r>
      <w:r w:rsidR="00D063A5" w:rsidRPr="006E69D9">
        <w:rPr>
          <w:rFonts w:eastAsia="Arial Unicode MS"/>
          <w:w w:val="0"/>
        </w:rPr>
        <w:t>s</w:t>
      </w:r>
      <w:r w:rsidR="00867364" w:rsidRPr="006E69D9">
        <w:rPr>
          <w:rFonts w:eastAsia="Arial Unicode MS"/>
          <w:w w:val="0"/>
        </w:rPr>
        <w:t xml:space="preserve"> em que serão depositados os </w:t>
      </w:r>
      <w:r w:rsidR="00D063A5" w:rsidRPr="006E69D9">
        <w:rPr>
          <w:rFonts w:eastAsia="Arial Unicode MS"/>
          <w:w w:val="0"/>
        </w:rPr>
        <w:t>Recebíveis</w:t>
      </w:r>
      <w:r w:rsidR="001B24BA" w:rsidRPr="006E69D9">
        <w:rPr>
          <w:rFonts w:eastAsia="Arial Unicode MS"/>
          <w:w w:val="0"/>
        </w:rPr>
        <w:t>,</w:t>
      </w:r>
      <w:r w:rsidR="00867364" w:rsidRPr="006E69D9">
        <w:rPr>
          <w:rFonts w:eastAsia="Arial Unicode MS"/>
          <w:w w:val="0"/>
        </w:rPr>
        <w:t xml:space="preserve"> objeto da </w:t>
      </w:r>
      <w:r w:rsidR="00867364" w:rsidRPr="006E69D9">
        <w:t>Cessão Fiduciária</w:t>
      </w:r>
      <w:r w:rsidR="00C0093F" w:rsidRPr="006E69D9">
        <w:rPr>
          <w:rFonts w:eastAsia="Arial Unicode MS"/>
          <w:w w:val="0"/>
        </w:rPr>
        <w:t xml:space="preserve">, </w:t>
      </w:r>
      <w:r w:rsidRPr="006E69D9">
        <w:rPr>
          <w:rFonts w:eastAsia="Arial Unicode MS"/>
          <w:w w:val="0"/>
        </w:rPr>
        <w:t xml:space="preserve">o Agente Fiduciário e a </w:t>
      </w:r>
      <w:r w:rsidR="00A91A5A" w:rsidRPr="006E69D9">
        <w:rPr>
          <w:rFonts w:eastAsia="Arial Unicode MS"/>
          <w:w w:val="0"/>
        </w:rPr>
        <w:t>B3</w:t>
      </w:r>
      <w:r w:rsidRPr="006E69D9">
        <w:rPr>
          <w:rFonts w:eastAsia="Arial Unicode MS"/>
          <w:w w:val="0"/>
        </w:rPr>
        <w:t xml:space="preserve">, além de tomar todas </w:t>
      </w:r>
      <w:r w:rsidR="003D05CC" w:rsidRPr="006E69D9">
        <w:rPr>
          <w:rFonts w:eastAsia="Arial Unicode MS"/>
          <w:w w:val="0"/>
        </w:rPr>
        <w:t xml:space="preserve">as </w:t>
      </w:r>
      <w:r w:rsidRPr="006E69D9">
        <w:rPr>
          <w:rFonts w:eastAsia="Arial Unicode MS"/>
          <w:w w:val="0"/>
        </w:rPr>
        <w:t>providências necessárias para a manutenção e negociação das Debêntures</w:t>
      </w:r>
      <w:r w:rsidR="00C0093F" w:rsidRPr="006E69D9">
        <w:rPr>
          <w:rFonts w:eastAsia="Arial Unicode MS"/>
          <w:w w:val="0"/>
        </w:rPr>
        <w:t xml:space="preserve">, bem como a manutenção </w:t>
      </w:r>
      <w:r w:rsidR="00507C21" w:rsidRPr="006E69D9">
        <w:rPr>
          <w:rFonts w:eastAsia="Arial Unicode MS"/>
          <w:w w:val="0"/>
        </w:rPr>
        <w:t>Cessão Fiduciária</w:t>
      </w:r>
      <w:r w:rsidR="00D063A5" w:rsidRPr="006E69D9">
        <w:rPr>
          <w:rFonts w:eastAsia="Arial Unicode MS"/>
          <w:w w:val="0"/>
        </w:rPr>
        <w:t>;</w:t>
      </w:r>
    </w:p>
    <w:p w14:paraId="64149629" w14:textId="77777777" w:rsidR="006722D3" w:rsidRPr="006E69D9" w:rsidRDefault="006722D3" w:rsidP="00126A88">
      <w:pPr>
        <w:suppressAutoHyphens/>
        <w:spacing w:line="320" w:lineRule="exact"/>
        <w:ind w:left="851" w:hanging="851"/>
        <w:jc w:val="both"/>
        <w:rPr>
          <w:rFonts w:eastAsia="Arial Unicode MS"/>
          <w:w w:val="0"/>
        </w:rPr>
      </w:pPr>
    </w:p>
    <w:p w14:paraId="04D17D0A" w14:textId="77777777" w:rsidR="006722D3" w:rsidRPr="006E69D9" w:rsidRDefault="00C0093F" w:rsidP="00126A88">
      <w:pPr>
        <w:numPr>
          <w:ilvl w:val="0"/>
          <w:numId w:val="10"/>
        </w:numPr>
        <w:suppressAutoHyphens/>
        <w:spacing w:line="320" w:lineRule="exact"/>
        <w:ind w:left="851" w:hanging="851"/>
        <w:jc w:val="both"/>
        <w:rPr>
          <w:rFonts w:eastAsia="Arial Unicode MS"/>
          <w:w w:val="0"/>
        </w:rPr>
      </w:pPr>
      <w:r w:rsidRPr="006E69D9">
        <w:rPr>
          <w:w w:val="0"/>
        </w:rPr>
        <w:t>manter em adequado funcionamento serviço de atendimento aos Debenturistas, para assegurar-lhes tratamento eficiente, ou contratar instituições autorizadas a prestar este serviço</w:t>
      </w:r>
      <w:r w:rsidR="006722D3" w:rsidRPr="006E69D9">
        <w:rPr>
          <w:rFonts w:eastAsia="Arial Unicode MS"/>
          <w:w w:val="0"/>
        </w:rPr>
        <w:t>;</w:t>
      </w:r>
      <w:bookmarkStart w:id="87" w:name="_DV_M217"/>
      <w:bookmarkEnd w:id="87"/>
    </w:p>
    <w:p w14:paraId="73B68973" w14:textId="77777777" w:rsidR="009969D3" w:rsidRPr="006E69D9" w:rsidRDefault="009969D3" w:rsidP="00126A88">
      <w:pPr>
        <w:pStyle w:val="PargrafodaLista"/>
        <w:suppressAutoHyphens/>
        <w:spacing w:line="320" w:lineRule="exact"/>
        <w:ind w:left="851" w:hanging="851"/>
        <w:rPr>
          <w:rFonts w:ascii="Times New Roman" w:eastAsia="Arial Unicode MS" w:hAnsi="Times New Roman"/>
          <w:w w:val="0"/>
          <w:sz w:val="24"/>
          <w:szCs w:val="24"/>
        </w:rPr>
      </w:pPr>
    </w:p>
    <w:p w14:paraId="3CC3F00C" w14:textId="5C634A31" w:rsidR="009969D3" w:rsidRPr="006E69D9" w:rsidRDefault="009969D3" w:rsidP="00126A88">
      <w:pPr>
        <w:numPr>
          <w:ilvl w:val="0"/>
          <w:numId w:val="10"/>
        </w:numPr>
        <w:suppressAutoHyphens/>
        <w:spacing w:line="320" w:lineRule="exact"/>
        <w:ind w:left="851" w:hanging="851"/>
        <w:jc w:val="both"/>
        <w:rPr>
          <w:rFonts w:eastAsia="Arial Unicode MS"/>
          <w:w w:val="0"/>
        </w:rPr>
      </w:pPr>
      <w:r w:rsidRPr="006E69D9">
        <w:rPr>
          <w:w w:val="0"/>
        </w:rPr>
        <w:t xml:space="preserve">notificar em até </w:t>
      </w:r>
      <w:r w:rsidR="004574DE" w:rsidRPr="006E69D9">
        <w:rPr>
          <w:w w:val="0"/>
        </w:rPr>
        <w:t>3</w:t>
      </w:r>
      <w:r w:rsidRPr="006E69D9">
        <w:rPr>
          <w:w w:val="0"/>
        </w:rPr>
        <w:t xml:space="preserve"> (</w:t>
      </w:r>
      <w:r w:rsidR="004574DE" w:rsidRPr="006E69D9">
        <w:rPr>
          <w:w w:val="0"/>
        </w:rPr>
        <w:t>três</w:t>
      </w:r>
      <w:r w:rsidRPr="006E69D9">
        <w:rPr>
          <w:w w:val="0"/>
        </w:rPr>
        <w:t>) Dia</w:t>
      </w:r>
      <w:r w:rsidR="004574DE" w:rsidRPr="006E69D9">
        <w:rPr>
          <w:w w:val="0"/>
        </w:rPr>
        <w:t>s</w:t>
      </w:r>
      <w:r w:rsidRPr="006E69D9">
        <w:rPr>
          <w:w w:val="0"/>
        </w:rPr>
        <w:t xml:space="preserve"> Út</w:t>
      </w:r>
      <w:r w:rsidR="004574DE" w:rsidRPr="006E69D9">
        <w:rPr>
          <w:w w:val="0"/>
        </w:rPr>
        <w:t>eis</w:t>
      </w:r>
      <w:r w:rsidRPr="006E69D9">
        <w:rPr>
          <w:w w:val="0"/>
        </w:rPr>
        <w:t xml:space="preserve"> o Agente Fiduciário sobre qualquer alteração </w:t>
      </w:r>
      <w:bookmarkStart w:id="88" w:name="_DV_C395"/>
      <w:r w:rsidRPr="006E69D9">
        <w:t>nas condições (financeiras ou outras) ou</w:t>
      </w:r>
      <w:bookmarkEnd w:id="88"/>
      <w:r w:rsidRPr="006E69D9">
        <w:rPr>
          <w:w w:val="0"/>
        </w:rPr>
        <w:t xml:space="preserve"> nos negócios da Emissora que</w:t>
      </w:r>
      <w:bookmarkStart w:id="89" w:name="_DV_C396"/>
      <w:r w:rsidRPr="006E69D9">
        <w:t xml:space="preserve"> </w:t>
      </w:r>
      <w:bookmarkEnd w:id="89"/>
      <w:r w:rsidRPr="006E69D9">
        <w:rPr>
          <w:w w:val="0"/>
        </w:rPr>
        <w:t xml:space="preserve">possa impossibilitar ou dificultar </w:t>
      </w:r>
      <w:r w:rsidR="004574DE" w:rsidRPr="006E69D9">
        <w:rPr>
          <w:w w:val="0"/>
        </w:rPr>
        <w:t>de forma</w:t>
      </w:r>
      <w:r w:rsidR="003A1E87" w:rsidRPr="006E69D9">
        <w:rPr>
          <w:w w:val="0"/>
        </w:rPr>
        <w:t xml:space="preserve"> </w:t>
      </w:r>
      <w:r w:rsidRPr="006E69D9">
        <w:rPr>
          <w:w w:val="0"/>
        </w:rPr>
        <w:t xml:space="preserve">o cumprimento, pela Emissora, de suas obrigações principais e acessórias decorrentes desta </w:t>
      </w:r>
      <w:r w:rsidR="00330B4C" w:rsidRPr="006E69D9">
        <w:rPr>
          <w:w w:val="0"/>
        </w:rPr>
        <w:t>Escritura de Emissão</w:t>
      </w:r>
      <w:r w:rsidRPr="006E69D9">
        <w:rPr>
          <w:w w:val="0"/>
        </w:rPr>
        <w:t xml:space="preserve"> e do Contrato de </w:t>
      </w:r>
      <w:r w:rsidR="005D1C69" w:rsidRPr="006E69D9">
        <w:rPr>
          <w:w w:val="0"/>
        </w:rPr>
        <w:t>Garantia</w:t>
      </w:r>
      <w:r w:rsidRPr="006E69D9">
        <w:rPr>
          <w:w w:val="0"/>
        </w:rPr>
        <w:t>;</w:t>
      </w:r>
      <w:r w:rsidR="0025225D" w:rsidRPr="006E69D9">
        <w:rPr>
          <w:w w:val="0"/>
        </w:rPr>
        <w:t xml:space="preserve"> </w:t>
      </w:r>
    </w:p>
    <w:p w14:paraId="43DCCC28" w14:textId="77777777" w:rsidR="009969D3" w:rsidRPr="006E69D9" w:rsidRDefault="009969D3" w:rsidP="00126A88">
      <w:pPr>
        <w:pStyle w:val="PargrafodaLista"/>
        <w:suppressAutoHyphens/>
        <w:spacing w:line="320" w:lineRule="exact"/>
        <w:ind w:left="851" w:hanging="851"/>
        <w:rPr>
          <w:rFonts w:ascii="Times New Roman" w:eastAsia="Arial Unicode MS" w:hAnsi="Times New Roman"/>
          <w:w w:val="0"/>
          <w:sz w:val="24"/>
          <w:szCs w:val="24"/>
        </w:rPr>
      </w:pPr>
    </w:p>
    <w:p w14:paraId="08910588" w14:textId="33D7A53A" w:rsidR="009969D3" w:rsidRPr="006E69D9" w:rsidRDefault="009969D3" w:rsidP="00126A88">
      <w:pPr>
        <w:numPr>
          <w:ilvl w:val="0"/>
          <w:numId w:val="10"/>
        </w:numPr>
        <w:suppressAutoHyphens/>
        <w:spacing w:line="320" w:lineRule="exact"/>
        <w:ind w:left="851" w:hanging="851"/>
        <w:jc w:val="both"/>
      </w:pPr>
      <w:r w:rsidRPr="006E69D9">
        <w:t>manter seguros patrimoniais</w:t>
      </w:r>
      <w:r w:rsidR="00CE3D59" w:rsidRPr="006E69D9">
        <w:t xml:space="preserve"> </w:t>
      </w:r>
      <w:r w:rsidR="00CE3D59" w:rsidRPr="006E69D9">
        <w:rPr>
          <w:rFonts w:eastAsia="Arial Unicode MS"/>
        </w:rPr>
        <w:t>conforme práticas correntes em seu setor de atuação</w:t>
      </w:r>
      <w:r w:rsidRPr="006E69D9">
        <w:t>;</w:t>
      </w:r>
      <w:r w:rsidR="00A014F8" w:rsidRPr="006E69D9">
        <w:t xml:space="preserve"> </w:t>
      </w:r>
    </w:p>
    <w:p w14:paraId="3E8DF491" w14:textId="77777777" w:rsidR="009969D3" w:rsidRPr="006E69D9" w:rsidRDefault="009969D3" w:rsidP="00126A88">
      <w:pPr>
        <w:pStyle w:val="PargrafodaLista"/>
        <w:suppressAutoHyphens/>
        <w:spacing w:line="320" w:lineRule="exact"/>
        <w:ind w:left="851" w:hanging="851"/>
        <w:rPr>
          <w:rFonts w:ascii="Times New Roman" w:eastAsia="Times New Roman" w:hAnsi="Times New Roman"/>
          <w:w w:val="0"/>
          <w:sz w:val="24"/>
          <w:szCs w:val="24"/>
        </w:rPr>
      </w:pPr>
    </w:p>
    <w:p w14:paraId="66EC476C" w14:textId="2A8E744B" w:rsidR="009969D3" w:rsidRPr="006E69D9" w:rsidRDefault="009969D3" w:rsidP="00126A88">
      <w:pPr>
        <w:numPr>
          <w:ilvl w:val="0"/>
          <w:numId w:val="10"/>
        </w:numPr>
        <w:suppressAutoHyphens/>
        <w:spacing w:line="320" w:lineRule="exact"/>
        <w:ind w:left="851" w:hanging="851"/>
        <w:jc w:val="both"/>
        <w:rPr>
          <w:w w:val="0"/>
        </w:rPr>
      </w:pPr>
      <w:r w:rsidRPr="006E69D9">
        <w:t xml:space="preserve">não </w:t>
      </w:r>
      <w:r w:rsidR="004C4C2F" w:rsidRPr="006E69D9">
        <w:t xml:space="preserve">realizar operações fora do seu objeto social ou </w:t>
      </w:r>
      <w:r w:rsidRPr="006E69D9">
        <w:t xml:space="preserve">praticar qualquer ato em desacordo com seu </w:t>
      </w:r>
      <w:r w:rsidR="00541983" w:rsidRPr="006E69D9">
        <w:t>estatuto social</w:t>
      </w:r>
      <w:r w:rsidRPr="006E69D9">
        <w:t xml:space="preserve"> e esta </w:t>
      </w:r>
      <w:r w:rsidR="00330B4C" w:rsidRPr="006E69D9">
        <w:t>Escritura de Emissão</w:t>
      </w:r>
      <w:r w:rsidRPr="006E69D9">
        <w:t>;</w:t>
      </w:r>
    </w:p>
    <w:p w14:paraId="117CF7E4" w14:textId="77777777" w:rsidR="009969D3" w:rsidRPr="006E69D9" w:rsidRDefault="009969D3" w:rsidP="00126A88">
      <w:pPr>
        <w:pStyle w:val="PargrafodaLista"/>
        <w:suppressAutoHyphens/>
        <w:spacing w:line="320" w:lineRule="exact"/>
        <w:ind w:left="851" w:hanging="851"/>
        <w:rPr>
          <w:rFonts w:ascii="Times New Roman" w:hAnsi="Times New Roman"/>
          <w:w w:val="0"/>
          <w:sz w:val="24"/>
          <w:szCs w:val="24"/>
        </w:rPr>
      </w:pPr>
    </w:p>
    <w:p w14:paraId="023EB0C3" w14:textId="19EFA50D" w:rsidR="00A2524D" w:rsidRPr="006E69D9" w:rsidRDefault="004C4C2F" w:rsidP="00126A88">
      <w:pPr>
        <w:numPr>
          <w:ilvl w:val="0"/>
          <w:numId w:val="10"/>
        </w:numPr>
        <w:suppressAutoHyphens/>
        <w:spacing w:line="320" w:lineRule="exact"/>
        <w:ind w:left="851" w:hanging="851"/>
        <w:jc w:val="both"/>
        <w:rPr>
          <w:w w:val="0"/>
        </w:rPr>
      </w:pPr>
      <w:r w:rsidRPr="006E69D9">
        <w:rPr>
          <w:w w:val="0"/>
        </w:rPr>
        <w:t>cumpr</w:t>
      </w:r>
      <w:r w:rsidR="00714D7B" w:rsidRPr="006E69D9">
        <w:rPr>
          <w:w w:val="0"/>
        </w:rPr>
        <w:t>ir</w:t>
      </w:r>
      <w:r w:rsidRPr="006E69D9">
        <w:rPr>
          <w:w w:val="0"/>
        </w:rPr>
        <w:t xml:space="preserve"> todas as leis, regras, regulamentos e ordens aplicáveis em qualquer jurisdição na qual realize negócios ou possua ativos</w:t>
      </w:r>
      <w:r w:rsidR="004574DE" w:rsidRPr="006E69D9">
        <w:rPr>
          <w:w w:val="0"/>
        </w:rPr>
        <w:t>, salvo aquelas leis, regras, regulamentos e/ou ordens cuja aplicação esteja sendo contestada de boa-fé em juízo</w:t>
      </w:r>
      <w:r w:rsidR="00836C17" w:rsidRPr="006E69D9">
        <w:rPr>
          <w:w w:val="0"/>
        </w:rPr>
        <w:t xml:space="preserve"> ou administrativamente, conforme o caso,</w:t>
      </w:r>
      <w:r w:rsidR="004574DE" w:rsidRPr="006E69D9">
        <w:rPr>
          <w:w w:val="0"/>
        </w:rPr>
        <w:t xml:space="preserve"> pela Emissora</w:t>
      </w:r>
      <w:r w:rsidR="006A1B4E" w:rsidRPr="006E69D9">
        <w:rPr>
          <w:w w:val="0"/>
        </w:rPr>
        <w:t xml:space="preserve"> e que tenha-se obtido </w:t>
      </w:r>
      <w:r w:rsidR="005F2490" w:rsidRPr="006E69D9">
        <w:rPr>
          <w:w w:val="0"/>
        </w:rPr>
        <w:t xml:space="preserve">medida judicial com </w:t>
      </w:r>
      <w:r w:rsidR="006A1B4E" w:rsidRPr="006E69D9">
        <w:rPr>
          <w:w w:val="0"/>
        </w:rPr>
        <w:t>efeito suspensivo</w:t>
      </w:r>
      <w:r w:rsidR="00836C17" w:rsidRPr="006E69D9">
        <w:rPr>
          <w:w w:val="0"/>
        </w:rPr>
        <w:t>, ou medida administrativa com efeito similar</w:t>
      </w:r>
      <w:r w:rsidR="00E50254" w:rsidRPr="006E69D9">
        <w:rPr>
          <w:w w:val="0"/>
        </w:rPr>
        <w:t>;</w:t>
      </w:r>
      <w:r w:rsidR="003366CF" w:rsidRPr="006E69D9">
        <w:rPr>
          <w:w w:val="0"/>
        </w:rPr>
        <w:t xml:space="preserve"> </w:t>
      </w:r>
    </w:p>
    <w:p w14:paraId="3A0FCE88" w14:textId="77777777" w:rsidR="00A2524D" w:rsidRPr="006E69D9" w:rsidRDefault="00A2524D" w:rsidP="00126A88">
      <w:pPr>
        <w:pStyle w:val="PargrafodaLista"/>
        <w:suppressAutoHyphens/>
        <w:spacing w:line="320" w:lineRule="exact"/>
        <w:ind w:left="851" w:hanging="851"/>
        <w:rPr>
          <w:rFonts w:ascii="Times New Roman" w:hAnsi="Times New Roman"/>
          <w:w w:val="0"/>
          <w:sz w:val="24"/>
          <w:szCs w:val="24"/>
        </w:rPr>
      </w:pPr>
    </w:p>
    <w:p w14:paraId="0B72F8E6" w14:textId="7880D140" w:rsidR="009969D3" w:rsidRPr="006E69D9" w:rsidRDefault="009969D3" w:rsidP="00126A88">
      <w:pPr>
        <w:numPr>
          <w:ilvl w:val="0"/>
          <w:numId w:val="10"/>
        </w:numPr>
        <w:suppressAutoHyphens/>
        <w:spacing w:line="320" w:lineRule="exact"/>
        <w:ind w:left="851" w:hanging="851"/>
        <w:jc w:val="both"/>
        <w:rPr>
          <w:w w:val="0"/>
        </w:rPr>
      </w:pPr>
      <w:r w:rsidRPr="006E69D9">
        <w:rPr>
          <w:w w:val="0"/>
        </w:rPr>
        <w:t>manter válidas</w:t>
      </w:r>
      <w:r w:rsidR="00E03347" w:rsidRPr="006E69D9">
        <w:rPr>
          <w:w w:val="0"/>
        </w:rPr>
        <w:t xml:space="preserve">, eficazes, </w:t>
      </w:r>
      <w:r w:rsidRPr="006E69D9">
        <w:rPr>
          <w:w w:val="0"/>
        </w:rPr>
        <w:t>regulares</w:t>
      </w:r>
      <w:r w:rsidR="00E03347" w:rsidRPr="006E69D9">
        <w:rPr>
          <w:w w:val="0"/>
        </w:rPr>
        <w:t>, em perfeita ordem e em pleno vigor</w:t>
      </w:r>
      <w:r w:rsidRPr="006E69D9">
        <w:rPr>
          <w:w w:val="0"/>
        </w:rPr>
        <w:t xml:space="preserve"> as licenças, concessões</w:t>
      </w:r>
      <w:r w:rsidR="00E217B9" w:rsidRPr="006E69D9">
        <w:rPr>
          <w:w w:val="0"/>
        </w:rPr>
        <w:t xml:space="preserve">, autorizações, alvarás </w:t>
      </w:r>
      <w:r w:rsidRPr="006E69D9">
        <w:rPr>
          <w:w w:val="0"/>
        </w:rPr>
        <w:t xml:space="preserve">ou aprovações </w:t>
      </w:r>
      <w:r w:rsidR="004574DE" w:rsidRPr="006E69D9">
        <w:rPr>
          <w:w w:val="0"/>
        </w:rPr>
        <w:t xml:space="preserve">essenciais </w:t>
      </w:r>
      <w:r w:rsidRPr="006E69D9">
        <w:rPr>
          <w:w w:val="0"/>
        </w:rPr>
        <w:t>ao regular funcionamento da Emissora</w:t>
      </w:r>
      <w:r w:rsidR="00E217B9" w:rsidRPr="006E69D9">
        <w:rPr>
          <w:w w:val="0"/>
        </w:rPr>
        <w:t xml:space="preserve"> e</w:t>
      </w:r>
      <w:r w:rsidR="00A2524D" w:rsidRPr="006E69D9">
        <w:rPr>
          <w:w w:val="0"/>
        </w:rPr>
        <w:t xml:space="preserve"> de suas </w:t>
      </w:r>
      <w:r w:rsidR="00D97679" w:rsidRPr="006E69D9">
        <w:rPr>
          <w:w w:val="0"/>
        </w:rPr>
        <w:t>Controladas</w:t>
      </w:r>
      <w:r w:rsidR="00A2524D" w:rsidRPr="006E69D9">
        <w:rPr>
          <w:w w:val="0"/>
        </w:rPr>
        <w:t xml:space="preserve">, </w:t>
      </w:r>
      <w:r w:rsidR="004574DE" w:rsidRPr="006E69D9">
        <w:rPr>
          <w:w w:val="0"/>
        </w:rPr>
        <w:t xml:space="preserve">inclusive ambientais, </w:t>
      </w:r>
      <w:r w:rsidR="00A2524D" w:rsidRPr="006E69D9">
        <w:rPr>
          <w:w w:val="0"/>
        </w:rPr>
        <w:t>bem como para a</w:t>
      </w:r>
      <w:r w:rsidR="00E217B9" w:rsidRPr="006E69D9">
        <w:rPr>
          <w:w w:val="0"/>
        </w:rPr>
        <w:t xml:space="preserve"> assinatura</w:t>
      </w:r>
      <w:r w:rsidR="00862031" w:rsidRPr="006E69D9">
        <w:rPr>
          <w:w w:val="0"/>
        </w:rPr>
        <w:t xml:space="preserve"> desta </w:t>
      </w:r>
      <w:r w:rsidR="00330B4C" w:rsidRPr="006E69D9">
        <w:rPr>
          <w:w w:val="0"/>
        </w:rPr>
        <w:t>Escritura de Emissão</w:t>
      </w:r>
      <w:r w:rsidR="00862031" w:rsidRPr="006E69D9">
        <w:rPr>
          <w:w w:val="0"/>
        </w:rPr>
        <w:t xml:space="preserve"> e</w:t>
      </w:r>
      <w:r w:rsidR="00E217B9" w:rsidRPr="006E69D9">
        <w:rPr>
          <w:w w:val="0"/>
        </w:rPr>
        <w:t xml:space="preserve"> dos </w:t>
      </w:r>
      <w:r w:rsidR="005D1C69" w:rsidRPr="006E69D9">
        <w:rPr>
          <w:w w:val="0"/>
        </w:rPr>
        <w:t>d</w:t>
      </w:r>
      <w:r w:rsidR="00E217B9" w:rsidRPr="006E69D9">
        <w:rPr>
          <w:w w:val="0"/>
        </w:rPr>
        <w:t>ocumentos da Oferta</w:t>
      </w:r>
      <w:r w:rsidR="00E03347" w:rsidRPr="006E69D9">
        <w:rPr>
          <w:w w:val="0"/>
        </w:rPr>
        <w:t xml:space="preserve"> e ao cumprimento de todas as obrigações </w:t>
      </w:r>
      <w:r w:rsidR="00A2524D" w:rsidRPr="006E69D9">
        <w:rPr>
          <w:w w:val="0"/>
        </w:rPr>
        <w:t>neste e naqueles</w:t>
      </w:r>
      <w:r w:rsidR="00E03347" w:rsidRPr="006E69D9">
        <w:rPr>
          <w:w w:val="0"/>
        </w:rPr>
        <w:t xml:space="preserve"> previstas</w:t>
      </w:r>
      <w:r w:rsidR="00C91D66" w:rsidRPr="006E69D9">
        <w:rPr>
          <w:w w:val="0"/>
        </w:rPr>
        <w:t xml:space="preserve">, </w:t>
      </w:r>
      <w:r w:rsidR="004574DE" w:rsidRPr="006E69D9">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E69D9">
        <w:rPr>
          <w:w w:val="0"/>
        </w:rPr>
        <w:t>;</w:t>
      </w:r>
      <w:r w:rsidR="00D47D5C" w:rsidRPr="006E69D9">
        <w:t xml:space="preserve"> </w:t>
      </w:r>
    </w:p>
    <w:p w14:paraId="54C35097" w14:textId="77777777" w:rsidR="009969D3" w:rsidRPr="006E69D9" w:rsidRDefault="009969D3" w:rsidP="00126A88">
      <w:pPr>
        <w:pStyle w:val="PargrafodaLista"/>
        <w:suppressAutoHyphens/>
        <w:spacing w:line="320" w:lineRule="exact"/>
        <w:ind w:left="851" w:hanging="851"/>
        <w:rPr>
          <w:rFonts w:ascii="Times New Roman" w:hAnsi="Times New Roman"/>
          <w:w w:val="0"/>
          <w:sz w:val="24"/>
          <w:szCs w:val="24"/>
        </w:rPr>
      </w:pPr>
    </w:p>
    <w:p w14:paraId="63F7A42B" w14:textId="29C59E20" w:rsidR="009969D3" w:rsidRPr="006E69D9" w:rsidRDefault="009969D3" w:rsidP="00126A88">
      <w:pPr>
        <w:numPr>
          <w:ilvl w:val="0"/>
          <w:numId w:val="10"/>
        </w:numPr>
        <w:suppressAutoHyphens/>
        <w:spacing w:line="320" w:lineRule="exact"/>
        <w:ind w:left="851" w:hanging="851"/>
        <w:jc w:val="both"/>
      </w:pPr>
      <w:r w:rsidRPr="006E69D9">
        <w:t>manter em dia o pagamento de todos os tributos devidos às Fazendas Federal, Estadual ou Municipal</w:t>
      </w:r>
      <w:r w:rsidR="000158C2" w:rsidRPr="006E69D9">
        <w:t>, entregando ao Agente Fiduciário os comprovantes, quando solicitado</w:t>
      </w:r>
      <w:r w:rsidR="004574DE" w:rsidRPr="006E69D9">
        <w:t xml:space="preserve">, salvo por aqueles questionados de boa-fé nas esferas administrativa e/ou judicial, </w:t>
      </w:r>
      <w:r w:rsidR="00507C21" w:rsidRPr="006E69D9">
        <w:t xml:space="preserve">desde </w:t>
      </w:r>
      <w:r w:rsidR="004574DE" w:rsidRPr="006E69D9">
        <w:t>que não afete a capacidade da Emissora cumprir com suas obrigações assumidas no âmbito desta Escritura de Emissão</w:t>
      </w:r>
      <w:r w:rsidRPr="006E69D9">
        <w:t>;</w:t>
      </w:r>
      <w:r w:rsidR="003366CF" w:rsidRPr="006E69D9">
        <w:t xml:space="preserve"> </w:t>
      </w:r>
    </w:p>
    <w:p w14:paraId="2E61F45E" w14:textId="77777777" w:rsidR="00DB0E47" w:rsidRPr="006E69D9" w:rsidRDefault="00DB0E47" w:rsidP="00126A88">
      <w:pPr>
        <w:pStyle w:val="PargrafodaLista"/>
        <w:suppressAutoHyphens/>
        <w:spacing w:line="320" w:lineRule="exact"/>
        <w:ind w:left="851" w:hanging="851"/>
        <w:rPr>
          <w:rFonts w:ascii="Times New Roman" w:hAnsi="Times New Roman"/>
          <w:sz w:val="24"/>
          <w:szCs w:val="24"/>
        </w:rPr>
      </w:pPr>
    </w:p>
    <w:p w14:paraId="7EE87F74" w14:textId="16F08124" w:rsidR="00DB0E47" w:rsidRPr="006E69D9" w:rsidRDefault="00DB0E47" w:rsidP="00126A88">
      <w:pPr>
        <w:numPr>
          <w:ilvl w:val="0"/>
          <w:numId w:val="10"/>
        </w:numPr>
        <w:suppressAutoHyphens/>
        <w:spacing w:line="320" w:lineRule="exact"/>
        <w:ind w:left="851" w:hanging="851"/>
        <w:jc w:val="both"/>
        <w:rPr>
          <w:w w:val="0"/>
        </w:rPr>
      </w:pPr>
      <w:r w:rsidRPr="006E69D9">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sidRPr="006E69D9">
        <w:rPr>
          <w:w w:val="0"/>
        </w:rPr>
        <w:t>Escritura de Emissão</w:t>
      </w:r>
      <w:r w:rsidRPr="006E69D9">
        <w:rPr>
          <w:w w:val="0"/>
        </w:rPr>
        <w:t xml:space="preserve"> e do Contrato de </w:t>
      </w:r>
      <w:r w:rsidR="001E12C4" w:rsidRPr="006E69D9">
        <w:rPr>
          <w:w w:val="0"/>
        </w:rPr>
        <w:t>Garantia</w:t>
      </w:r>
      <w:r w:rsidRPr="006E69D9">
        <w:rPr>
          <w:w w:val="0"/>
        </w:rPr>
        <w:t>;</w:t>
      </w:r>
    </w:p>
    <w:p w14:paraId="386E8605" w14:textId="77777777" w:rsidR="00C62B1F" w:rsidRPr="006E69D9" w:rsidRDefault="00C62B1F" w:rsidP="00126A88">
      <w:pPr>
        <w:pStyle w:val="PargrafodaLista"/>
        <w:suppressAutoHyphens/>
        <w:spacing w:line="320" w:lineRule="exact"/>
        <w:ind w:left="851" w:hanging="851"/>
        <w:rPr>
          <w:rFonts w:ascii="Times New Roman" w:hAnsi="Times New Roman"/>
          <w:w w:val="0"/>
          <w:sz w:val="24"/>
          <w:szCs w:val="24"/>
        </w:rPr>
      </w:pPr>
    </w:p>
    <w:p w14:paraId="1A83B113" w14:textId="44922F21" w:rsidR="00427C57" w:rsidRPr="006E69D9" w:rsidRDefault="00C62B1F" w:rsidP="00126A88">
      <w:pPr>
        <w:numPr>
          <w:ilvl w:val="0"/>
          <w:numId w:val="10"/>
        </w:numPr>
        <w:suppressAutoHyphens/>
        <w:spacing w:line="320" w:lineRule="exact"/>
        <w:ind w:left="851" w:hanging="851"/>
        <w:jc w:val="both"/>
        <w:rPr>
          <w:w w:val="0"/>
        </w:rPr>
      </w:pPr>
      <w:r w:rsidRPr="006E69D9">
        <w:rPr>
          <w:w w:val="0"/>
        </w:rPr>
        <w:t>utilizar os recursos disponibilizados em função deste título exclusivamente</w:t>
      </w:r>
      <w:r w:rsidR="00E217B9" w:rsidRPr="006E69D9">
        <w:rPr>
          <w:w w:val="0"/>
        </w:rPr>
        <w:t xml:space="preserve">, conforme destinação de recursos descrita na </w:t>
      </w:r>
      <w:r w:rsidR="00E217B9" w:rsidRPr="009767E8">
        <w:rPr>
          <w:w w:val="0"/>
          <w:u w:val="single"/>
        </w:rPr>
        <w:t>Cláusula 3.5.1</w:t>
      </w:r>
      <w:r w:rsidR="00E217B9" w:rsidRPr="006E69D9">
        <w:rPr>
          <w:w w:val="0"/>
        </w:rPr>
        <w:t xml:space="preserve"> desta </w:t>
      </w:r>
      <w:r w:rsidR="00330B4C" w:rsidRPr="006E69D9">
        <w:rPr>
          <w:w w:val="0"/>
        </w:rPr>
        <w:t>Escritura de Emissão</w:t>
      </w:r>
      <w:r w:rsidR="00E217B9" w:rsidRPr="006E69D9">
        <w:rPr>
          <w:w w:val="0"/>
        </w:rPr>
        <w:t>, sempre</w:t>
      </w:r>
      <w:r w:rsidRPr="006E69D9">
        <w:rPr>
          <w:w w:val="0"/>
        </w:rPr>
        <w:t xml:space="preserve"> em atividades lícitas e em conformidade com as leis, regulamentos e normas relativas à </w:t>
      </w:r>
      <w:r w:rsidRPr="006E69D9">
        <w:t>proteção</w:t>
      </w:r>
      <w:r w:rsidRPr="006E69D9">
        <w:rPr>
          <w:w w:val="0"/>
        </w:rPr>
        <w:t xml:space="preserve"> ao meio ambiente, ao direito do trabalho, segurança e saúde ocupacional, além de outras normas que lhe sejam aplicáveis em função de suas atividades;</w:t>
      </w:r>
    </w:p>
    <w:p w14:paraId="0FD4CB8C" w14:textId="77777777" w:rsidR="00427C57" w:rsidRPr="006E69D9" w:rsidRDefault="00427C57" w:rsidP="00126A88">
      <w:pPr>
        <w:pStyle w:val="PargrafodaLista"/>
        <w:suppressAutoHyphens/>
        <w:spacing w:line="320" w:lineRule="exact"/>
        <w:ind w:left="851" w:hanging="851"/>
        <w:rPr>
          <w:rFonts w:ascii="Times New Roman" w:hAnsi="Times New Roman"/>
          <w:w w:val="0"/>
          <w:sz w:val="24"/>
          <w:szCs w:val="24"/>
        </w:rPr>
      </w:pPr>
    </w:p>
    <w:p w14:paraId="7D9C5403" w14:textId="2FBD528A" w:rsidR="00427C57" w:rsidRPr="006E69D9" w:rsidRDefault="00427C57" w:rsidP="00126A88">
      <w:pPr>
        <w:numPr>
          <w:ilvl w:val="0"/>
          <w:numId w:val="10"/>
        </w:numPr>
        <w:suppressAutoHyphens/>
        <w:spacing w:line="320" w:lineRule="exact"/>
        <w:ind w:left="851" w:hanging="851"/>
        <w:jc w:val="both"/>
        <w:rPr>
          <w:w w:val="0"/>
        </w:rPr>
      </w:pPr>
      <w:r w:rsidRPr="006E69D9">
        <w:rPr>
          <w:w w:val="0"/>
        </w:rPr>
        <w:t xml:space="preserve">no que tange à Emissora, observado o disposto na </w:t>
      </w:r>
      <w:r w:rsidR="00EE2AFF" w:rsidRPr="009767E8">
        <w:rPr>
          <w:w w:val="0"/>
          <w:u w:val="single"/>
        </w:rPr>
        <w:t>Cláusula 2.1.1</w:t>
      </w:r>
      <w:r w:rsidRPr="006E69D9">
        <w:rPr>
          <w:w w:val="0"/>
        </w:rPr>
        <w:t xml:space="preserve"> acima, proceder à adequada publicidade na Central de Balanços, nos termos da Portaria ME nº 529/19 que regulamentou o disposto no artigo 289, § 4º da Lei das Sociedades por Ações, conforme redação que lhe foi conferi</w:t>
      </w:r>
      <w:r w:rsidR="005A2F94" w:rsidRPr="006E69D9">
        <w:rPr>
          <w:w w:val="0"/>
        </w:rPr>
        <w:t>da pela Medida Provisória 892 (xviii.a</w:t>
      </w:r>
      <w:r w:rsidRPr="006E69D9">
        <w:rPr>
          <w:w w:val="0"/>
        </w:rPr>
        <w:t>) de seus respectivos dados econômico-financeiros resultantes de atos de sua gestão, incluindo as demonstrações financeiras previstas no artigo 176 da Lei</w:t>
      </w:r>
      <w:r w:rsidR="005A2F94" w:rsidRPr="006E69D9">
        <w:rPr>
          <w:w w:val="0"/>
        </w:rPr>
        <w:t xml:space="preserve"> das Sociedades por Ações, e, (xviii.b</w:t>
      </w:r>
      <w:r w:rsidRPr="006E69D9">
        <w:rPr>
          <w:w w:val="0"/>
        </w:rPr>
        <w:t>) pelo menos 1 (uma) vez ao ano, dos seguintes documentos, que devem ser complementados com notas explicativas e outros quadros analíticos ou demonstrações contábeis necessárias para o esclarecimento da situação patrimonial e dos resultados do exercício da Emissora:</w:t>
      </w:r>
    </w:p>
    <w:p w14:paraId="14EE77EF" w14:textId="77777777" w:rsidR="0061028E" w:rsidRPr="006E69D9" w:rsidRDefault="0061028E" w:rsidP="004A0CC4">
      <w:pPr>
        <w:suppressAutoHyphens/>
        <w:spacing w:line="320" w:lineRule="exact"/>
        <w:ind w:left="720"/>
        <w:outlineLvl w:val="0"/>
      </w:pPr>
    </w:p>
    <w:p w14:paraId="1B7BC333"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balanço patrimonial;</w:t>
      </w:r>
    </w:p>
    <w:p w14:paraId="75FC37EB"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das mutações do patrimônio líquido com inclusão da demonstração dos lucros e prejuízos acumulados;</w:t>
      </w:r>
    </w:p>
    <w:p w14:paraId="67FA1BA5"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do resultado do exercício;</w:t>
      </w:r>
    </w:p>
    <w:p w14:paraId="01036ABA"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de fluxo de caixa;</w:t>
      </w:r>
    </w:p>
    <w:p w14:paraId="7B22169E"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relatório da auditoria externa; e</w:t>
      </w:r>
    </w:p>
    <w:p w14:paraId="65CA9C51"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demais documentos que venham a ser exigidos pela legislação pertinente à matéria.</w:t>
      </w:r>
    </w:p>
    <w:p w14:paraId="522EEFFC" w14:textId="77777777" w:rsidR="00C62B1F" w:rsidRPr="006E69D9" w:rsidRDefault="00C62B1F" w:rsidP="004A0CC4">
      <w:pPr>
        <w:pStyle w:val="PargrafodaLista"/>
        <w:suppressAutoHyphens/>
        <w:spacing w:line="320" w:lineRule="exact"/>
        <w:rPr>
          <w:rFonts w:ascii="Times New Roman" w:hAnsi="Times New Roman"/>
          <w:w w:val="0"/>
          <w:sz w:val="24"/>
          <w:szCs w:val="24"/>
        </w:rPr>
      </w:pPr>
    </w:p>
    <w:p w14:paraId="6DB96825" w14:textId="7A528E35" w:rsidR="004574DE" w:rsidRPr="006E69D9" w:rsidRDefault="004574DE" w:rsidP="00126A88">
      <w:pPr>
        <w:numPr>
          <w:ilvl w:val="0"/>
          <w:numId w:val="10"/>
        </w:numPr>
        <w:suppressAutoHyphens/>
        <w:spacing w:line="320" w:lineRule="exact"/>
        <w:ind w:left="851" w:hanging="851"/>
        <w:jc w:val="both"/>
        <w:rPr>
          <w:w w:val="0"/>
        </w:rPr>
      </w:pPr>
      <w:r w:rsidRPr="006E69D9">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6E69D9">
        <w:rPr>
          <w:w w:val="0"/>
        </w:rPr>
        <w:t xml:space="preserve">, </w:t>
      </w:r>
      <w:r w:rsidRPr="006E69D9">
        <w:rPr>
          <w:w w:val="0"/>
        </w:rPr>
        <w:t>salvo nos casos em que, de boa-fé, esteja discutindo a aplicabilidade da norma, lei, regulamento ou ordem nas esferas administrativa ou judicial</w:t>
      </w:r>
      <w:r w:rsidR="00E7426A" w:rsidRPr="006E69D9">
        <w:rPr>
          <w:w w:val="0"/>
        </w:rPr>
        <w:t xml:space="preserve">, e </w:t>
      </w:r>
      <w:r w:rsidR="00E7426A" w:rsidRPr="006E69D9">
        <w:t>desde que tal discussão gere efeito suspensivo com relação à exigibilidade da aplicação de referida norma</w:t>
      </w:r>
      <w:r w:rsidR="00E50254" w:rsidRPr="006E69D9">
        <w:rPr>
          <w:w w:val="0"/>
        </w:rPr>
        <w:t>;</w:t>
      </w:r>
    </w:p>
    <w:p w14:paraId="7CDD3CDD" w14:textId="77777777" w:rsidR="004574DE" w:rsidRPr="006E69D9" w:rsidRDefault="004574DE" w:rsidP="00126A88">
      <w:pPr>
        <w:pStyle w:val="PargrafodaLista"/>
        <w:suppressAutoHyphens/>
        <w:spacing w:line="320" w:lineRule="exact"/>
        <w:ind w:left="851" w:hanging="851"/>
        <w:rPr>
          <w:rFonts w:ascii="Times New Roman" w:hAnsi="Times New Roman"/>
          <w:w w:val="0"/>
          <w:sz w:val="24"/>
          <w:szCs w:val="24"/>
        </w:rPr>
      </w:pPr>
    </w:p>
    <w:p w14:paraId="4E74DA01" w14:textId="7A22A2B9" w:rsidR="0031502D" w:rsidRPr="006E69D9" w:rsidRDefault="00C62B1F" w:rsidP="00126A88">
      <w:pPr>
        <w:numPr>
          <w:ilvl w:val="0"/>
          <w:numId w:val="10"/>
        </w:numPr>
        <w:suppressAutoHyphens/>
        <w:spacing w:line="320" w:lineRule="exact"/>
        <w:ind w:left="851" w:hanging="851"/>
        <w:jc w:val="both"/>
        <w:rPr>
          <w:w w:val="0"/>
        </w:rPr>
      </w:pPr>
      <w:r w:rsidRPr="006E69D9">
        <w:rPr>
          <w:w w:val="0"/>
        </w:rPr>
        <w:t>cumprir integralmente as leis, regulamentos e demais normas relativas</w:t>
      </w:r>
      <w:r w:rsidR="00862031" w:rsidRPr="006E69D9">
        <w:t xml:space="preserve"> à inexistência de trabalho infantil e análogo a de escravo, assim como não adotar ações que incentivem a prostituição, em especial com relação aos seus projetos e atividades de qualquer forma beneficiados pela Emissão</w:t>
      </w:r>
      <w:r w:rsidR="005B0E68" w:rsidRPr="006E69D9">
        <w:rPr>
          <w:w w:val="0"/>
        </w:rPr>
        <w:t>,</w:t>
      </w:r>
      <w:r w:rsidR="004574DE" w:rsidRPr="006E69D9">
        <w:rPr>
          <w:w w:val="0"/>
        </w:rPr>
        <w:t xml:space="preserve"> </w:t>
      </w:r>
      <w:r w:rsidRPr="006E69D9">
        <w:rPr>
          <w:w w:val="0"/>
        </w:rPr>
        <w:t xml:space="preserve">bem como obter </w:t>
      </w:r>
      <w:r w:rsidR="009F772A" w:rsidRPr="006E69D9">
        <w:rPr>
          <w:w w:val="0"/>
        </w:rPr>
        <w:t xml:space="preserve">e manter válidas todas as licenças ambientais, bem como </w:t>
      </w:r>
      <w:r w:rsidRPr="006E69D9">
        <w:rPr>
          <w:w w:val="0"/>
        </w:rPr>
        <w:t xml:space="preserve">todos os documentos (laudos, estudos, relatórios, licenças etc.) exigidos pela legislação e necessários para o exercício regular e seguro de suas atividades, </w:t>
      </w:r>
      <w:r w:rsidR="00862031" w:rsidRPr="006E69D9">
        <w:t xml:space="preserve">observados os prazos previstos no artigo 18, §4º, da Resolução do Conselho Nacional do Meio Ambiente – CONAMA nº 237, de 19 de dezembro de 1997 e/ou os prazos definidos pelos órgãos ambientais das jurisdições em que a Emissora atue, </w:t>
      </w:r>
      <w:r w:rsidRPr="006E69D9">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6E69D9">
        <w:rPr>
          <w:w w:val="0"/>
        </w:rPr>
        <w:t>;</w:t>
      </w:r>
      <w:r w:rsidR="00831694" w:rsidRPr="006E69D9">
        <w:rPr>
          <w:w w:val="0"/>
        </w:rPr>
        <w:t xml:space="preserve"> </w:t>
      </w:r>
    </w:p>
    <w:p w14:paraId="73DC2B9B" w14:textId="77777777" w:rsidR="00C62B1F" w:rsidRPr="006E69D9" w:rsidRDefault="00C62B1F" w:rsidP="00126A88">
      <w:pPr>
        <w:suppressAutoHyphens/>
        <w:spacing w:line="320" w:lineRule="exact"/>
        <w:ind w:left="851" w:hanging="851"/>
        <w:jc w:val="both"/>
        <w:rPr>
          <w:w w:val="0"/>
        </w:rPr>
      </w:pPr>
    </w:p>
    <w:p w14:paraId="6081D1F1" w14:textId="77777777" w:rsidR="00C62B1F" w:rsidRPr="006E69D9" w:rsidRDefault="008A0484" w:rsidP="00126A88">
      <w:pPr>
        <w:numPr>
          <w:ilvl w:val="0"/>
          <w:numId w:val="10"/>
        </w:numPr>
        <w:suppressAutoHyphens/>
        <w:spacing w:line="320" w:lineRule="exact"/>
        <w:ind w:left="851" w:hanging="851"/>
        <w:jc w:val="both"/>
        <w:rPr>
          <w:w w:val="0"/>
        </w:rPr>
      </w:pPr>
      <w:r w:rsidRPr="006E69D9">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6E69D9">
        <w:rPr>
          <w:w w:val="0"/>
        </w:rPr>
        <w:t>e</w:t>
      </w:r>
      <w:r w:rsidRPr="006E69D9">
        <w:rPr>
          <w:w w:val="0"/>
        </w:rPr>
        <w:t xml:space="preserve">m vigor, bem como </w:t>
      </w:r>
      <w:r w:rsidR="00C62B1F" w:rsidRPr="006E69D9">
        <w:rPr>
          <w:w w:val="0"/>
        </w:rPr>
        <w:t xml:space="preserve">envidar os melhores esforços para que seus clientes e prestadores de serviço adotem as melhores práticas de proteção ao meio ambiente e relativas </w:t>
      </w:r>
      <w:r w:rsidR="00444935" w:rsidRPr="006E69D9">
        <w:rPr>
          <w:w w:val="0"/>
        </w:rPr>
        <w:t>à</w:t>
      </w:r>
      <w:r w:rsidR="00C62B1F" w:rsidRPr="006E69D9">
        <w:rPr>
          <w:w w:val="0"/>
        </w:rPr>
        <w:t xml:space="preserve"> segurança e saúde do trabalho, inclusive no tocante a não utilização de trabalho infantil ou análogo ao escravo, se possível mediante condição contratual específica</w:t>
      </w:r>
      <w:r w:rsidR="007C05C7" w:rsidRPr="006E69D9">
        <w:rPr>
          <w:w w:val="0"/>
        </w:rPr>
        <w:t>;</w:t>
      </w:r>
    </w:p>
    <w:p w14:paraId="6F5FF579" w14:textId="77777777" w:rsidR="007C05C7" w:rsidRPr="006E69D9" w:rsidRDefault="007C05C7" w:rsidP="00126A88">
      <w:pPr>
        <w:pStyle w:val="PargrafodaLista"/>
        <w:suppressAutoHyphens/>
        <w:spacing w:line="320" w:lineRule="exact"/>
        <w:ind w:left="851" w:hanging="851"/>
        <w:rPr>
          <w:rFonts w:ascii="Times New Roman" w:hAnsi="Times New Roman"/>
          <w:w w:val="0"/>
          <w:sz w:val="24"/>
          <w:szCs w:val="24"/>
        </w:rPr>
      </w:pPr>
    </w:p>
    <w:p w14:paraId="60E20389" w14:textId="5DFA791F" w:rsidR="00777855" w:rsidRPr="006E69D9" w:rsidRDefault="00777855" w:rsidP="00126A88">
      <w:pPr>
        <w:numPr>
          <w:ilvl w:val="0"/>
          <w:numId w:val="10"/>
        </w:numPr>
        <w:suppressAutoHyphens/>
        <w:spacing w:line="320" w:lineRule="exact"/>
        <w:ind w:left="851" w:hanging="851"/>
        <w:jc w:val="both"/>
      </w:pPr>
      <w:r w:rsidRPr="006E69D9">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Pr="006E69D9" w:rsidRDefault="00777855" w:rsidP="00126A88">
      <w:pPr>
        <w:pStyle w:val="PargrafodaLista"/>
        <w:suppressAutoHyphens/>
        <w:spacing w:line="320" w:lineRule="exact"/>
        <w:ind w:left="851" w:hanging="851"/>
        <w:rPr>
          <w:rFonts w:ascii="Times New Roman" w:eastAsia="Arial Unicode MS" w:hAnsi="Times New Roman"/>
          <w:sz w:val="24"/>
          <w:szCs w:val="24"/>
        </w:rPr>
      </w:pPr>
    </w:p>
    <w:p w14:paraId="4BE3FF86" w14:textId="082725CE" w:rsidR="00CC2BDA" w:rsidRPr="006E69D9" w:rsidRDefault="00744944" w:rsidP="00126A88">
      <w:pPr>
        <w:numPr>
          <w:ilvl w:val="0"/>
          <w:numId w:val="10"/>
        </w:numPr>
        <w:suppressAutoHyphens/>
        <w:spacing w:line="320" w:lineRule="exact"/>
        <w:ind w:left="851" w:hanging="851"/>
        <w:jc w:val="both"/>
      </w:pPr>
      <w:r w:rsidRPr="006E69D9">
        <w:rPr>
          <w:rFonts w:eastAsia="Arial Unicode MS"/>
        </w:rPr>
        <w:t xml:space="preserve">cumprir e fazer com que </w:t>
      </w:r>
      <w:r w:rsidR="0019138F" w:rsidRPr="006E69D9">
        <w:rPr>
          <w:rFonts w:eastAsia="Arial Unicode MS"/>
        </w:rPr>
        <w:t xml:space="preserve">suas </w:t>
      </w:r>
      <w:r w:rsidR="00032F7B" w:rsidRPr="006E69D9">
        <w:rPr>
          <w:rFonts w:eastAsia="Arial Unicode MS"/>
        </w:rPr>
        <w:t>Controladas</w:t>
      </w:r>
      <w:r w:rsidR="00862031" w:rsidRPr="006E69D9">
        <w:rPr>
          <w:rFonts w:eastAsia="Arial Unicode MS"/>
        </w:rPr>
        <w:t>,</w:t>
      </w:r>
      <w:r w:rsidRPr="006E69D9">
        <w:rPr>
          <w:rFonts w:eastAsia="Arial Unicode MS"/>
        </w:rPr>
        <w:t xml:space="preserve"> administradores</w:t>
      </w:r>
      <w:r w:rsidR="001B1AD9" w:rsidRPr="006E69D9">
        <w:rPr>
          <w:rFonts w:eastAsia="Arial Unicode MS"/>
        </w:rPr>
        <w:t xml:space="preserve">, </w:t>
      </w:r>
      <w:r w:rsidRPr="006E69D9">
        <w:rPr>
          <w:rFonts w:eastAsia="Arial Unicode MS"/>
        </w:rPr>
        <w:t>funcionários</w:t>
      </w:r>
      <w:r w:rsidR="00A477A1" w:rsidRPr="006E69D9">
        <w:rPr>
          <w:rFonts w:eastAsia="Arial Unicode MS"/>
        </w:rPr>
        <w:t xml:space="preserve"> </w:t>
      </w:r>
      <w:r w:rsidR="001B1AD9" w:rsidRPr="006E69D9">
        <w:t>e membros do conselho de administração</w:t>
      </w:r>
      <w:r w:rsidRPr="006E69D9">
        <w:rPr>
          <w:w w:val="0"/>
        </w:rPr>
        <w:t xml:space="preserve">, </w:t>
      </w:r>
      <w:r w:rsidR="00281477" w:rsidRPr="006E69D9">
        <w:rPr>
          <w:w w:val="0"/>
        </w:rPr>
        <w:t>agindo em benefício d</w:t>
      </w:r>
      <w:r w:rsidR="00032F7B" w:rsidRPr="006E69D9">
        <w:rPr>
          <w:w w:val="0"/>
        </w:rPr>
        <w:t>a Emissora</w:t>
      </w:r>
      <w:r w:rsidRPr="006E69D9">
        <w:rPr>
          <w:w w:val="0"/>
        </w:rPr>
        <w:t>, cumpram as normas aplicáveis</w:t>
      </w:r>
      <w:r w:rsidR="003306D7" w:rsidRPr="006E69D9">
        <w:rPr>
          <w:w w:val="0"/>
        </w:rPr>
        <w:t>, nacionais ou estrangeiras,</w:t>
      </w:r>
      <w:r w:rsidRPr="006E69D9">
        <w:rPr>
          <w:w w:val="0"/>
        </w:rPr>
        <w:t xml:space="preserve"> que versam sobre atos de corrupção e atos lesivos contra a administração pública, </w:t>
      </w:r>
      <w:r w:rsidR="003306D7" w:rsidRPr="006E69D9">
        <w:rPr>
          <w:w w:val="0"/>
        </w:rPr>
        <w:t>incluindo as</w:t>
      </w:r>
      <w:r w:rsidR="008109F2" w:rsidRPr="006E69D9">
        <w:rPr>
          <w:w w:val="0"/>
        </w:rPr>
        <w:t xml:space="preserve"> </w:t>
      </w:r>
      <w:r w:rsidR="008109F2" w:rsidRPr="006E69D9">
        <w:t>Leis Anticorrupção</w:t>
      </w:r>
      <w:r w:rsidRPr="006E69D9">
        <w:rPr>
          <w:w w:val="0"/>
        </w:rPr>
        <w:t xml:space="preserve">, devendo: </w:t>
      </w:r>
      <w:r w:rsidRPr="006E69D9">
        <w:rPr>
          <w:b/>
        </w:rPr>
        <w:t>(a)</w:t>
      </w:r>
      <w:r w:rsidRPr="006E69D9">
        <w:t xml:space="preserve"> manter políticas e procedimentos internos que assegurem integral cumprimento das Leis Anticorrupção; </w:t>
      </w:r>
      <w:r w:rsidRPr="006E69D9">
        <w:rPr>
          <w:b/>
        </w:rPr>
        <w:t>(b)</w:t>
      </w:r>
      <w:r w:rsidRPr="006E69D9">
        <w:t xml:space="preserve"> abster-se de praticar atos de corrupção e de agir de forma lesiva à administração pública, nacional ou estrangeira, conforme aplicável, no interesse ou para seu benefício e/ou de suas </w:t>
      </w:r>
      <w:r w:rsidR="00032F7B" w:rsidRPr="006E69D9">
        <w:t>Controladas</w:t>
      </w:r>
      <w:r w:rsidRPr="006E69D9">
        <w:t xml:space="preserve">; </w:t>
      </w:r>
      <w:r w:rsidRPr="006E69D9">
        <w:rPr>
          <w:b/>
        </w:rPr>
        <w:t>(</w:t>
      </w:r>
      <w:r w:rsidR="00032F7B" w:rsidRPr="006E69D9">
        <w:rPr>
          <w:b/>
        </w:rPr>
        <w:t>c</w:t>
      </w:r>
      <w:r w:rsidRPr="006E69D9">
        <w:rPr>
          <w:b/>
        </w:rPr>
        <w:t>)</w:t>
      </w:r>
      <w:r w:rsidRPr="006E69D9">
        <w:t xml:space="preserve"> realizar eventuais pagamentos devidos no âmbito deste instrumento exclusivamente por meio de transferência bancária</w:t>
      </w:r>
      <w:r w:rsidR="003306D7" w:rsidRPr="006E69D9">
        <w:t xml:space="preserve">; </w:t>
      </w:r>
      <w:r w:rsidR="00627A95" w:rsidRPr="006E69D9">
        <w:rPr>
          <w:b/>
        </w:rPr>
        <w:t>(</w:t>
      </w:r>
      <w:r w:rsidR="00032F7B" w:rsidRPr="006E69D9">
        <w:rPr>
          <w:b/>
        </w:rPr>
        <w:t>d</w:t>
      </w:r>
      <w:r w:rsidR="00627A95" w:rsidRPr="006E69D9">
        <w:rPr>
          <w:b/>
        </w:rPr>
        <w:t>)</w:t>
      </w:r>
      <w:r w:rsidR="003306D7" w:rsidRPr="006E69D9">
        <w:t xml:space="preserve"> dar pleno conhecimento das Leis Anticorrupção a todos os profissionais que venham a se relacionar, previamente ao início de sua atuação no âmbito deste documento</w:t>
      </w:r>
      <w:r w:rsidR="000E452F" w:rsidRPr="006E69D9">
        <w:t xml:space="preserve">; e </w:t>
      </w:r>
      <w:r w:rsidR="000E452F" w:rsidRPr="006E69D9">
        <w:rPr>
          <w:b/>
        </w:rPr>
        <w:t>(</w:t>
      </w:r>
      <w:r w:rsidR="00032F7B" w:rsidRPr="006E69D9">
        <w:rPr>
          <w:b/>
        </w:rPr>
        <w:t>e</w:t>
      </w:r>
      <w:r w:rsidR="000E452F" w:rsidRPr="006E69D9">
        <w:rPr>
          <w:b/>
        </w:rPr>
        <w:t>)</w:t>
      </w:r>
      <w:r w:rsidR="000E452F" w:rsidRPr="006E69D9">
        <w:t xml:space="preserve"> caso tenha conhecimento de qualquer ato ou fato relacionado a aludidas normas, </w:t>
      </w:r>
      <w:r w:rsidR="00032F7B" w:rsidRPr="006E69D9">
        <w:t xml:space="preserve">inclusive violações às Leis Anticorrupção, </w:t>
      </w:r>
      <w:r w:rsidR="000E452F" w:rsidRPr="006E69D9">
        <w:t xml:space="preserve">comunicar em até </w:t>
      </w:r>
      <w:r w:rsidR="00507C21" w:rsidRPr="006E69D9">
        <w:t xml:space="preserve">2 </w:t>
      </w:r>
      <w:r w:rsidR="000E452F" w:rsidRPr="006E69D9">
        <w:t>(</w:t>
      </w:r>
      <w:r w:rsidR="00507C21" w:rsidRPr="006E69D9">
        <w:t>dois</w:t>
      </w:r>
      <w:r w:rsidR="000E452F" w:rsidRPr="006E69D9">
        <w:t>) Dias Úteis contados do conhecimento de tal ato ou fato, ao Agente Fiduciário</w:t>
      </w:r>
      <w:r w:rsidR="00CC2BDA" w:rsidRPr="006E69D9">
        <w:t>;</w:t>
      </w:r>
      <w:r w:rsidR="00763A97" w:rsidRPr="006E69D9">
        <w:t xml:space="preserve"> </w:t>
      </w:r>
    </w:p>
    <w:p w14:paraId="04CEA441" w14:textId="77777777" w:rsidR="00CC2BDA" w:rsidRPr="006E69D9" w:rsidRDefault="00CC2BDA" w:rsidP="00126A88">
      <w:pPr>
        <w:suppressAutoHyphens/>
        <w:spacing w:line="320" w:lineRule="exact"/>
        <w:ind w:left="851" w:hanging="851"/>
        <w:jc w:val="both"/>
        <w:rPr>
          <w:w w:val="0"/>
        </w:rPr>
      </w:pPr>
    </w:p>
    <w:p w14:paraId="06800CA9" w14:textId="1722AA9A" w:rsidR="003306D7" w:rsidRPr="006E69D9" w:rsidRDefault="00CC2BDA" w:rsidP="00126A88">
      <w:pPr>
        <w:numPr>
          <w:ilvl w:val="0"/>
          <w:numId w:val="10"/>
        </w:numPr>
        <w:suppressAutoHyphens/>
        <w:spacing w:line="320" w:lineRule="exact"/>
        <w:ind w:left="851" w:hanging="851"/>
        <w:jc w:val="both"/>
        <w:rPr>
          <w:w w:val="0"/>
        </w:rPr>
      </w:pPr>
      <w:r w:rsidRPr="006E69D9">
        <w:t xml:space="preserve">não celebrar qualquer contrato ou acordo ou praticar qualquer ato que restrinja os </w:t>
      </w:r>
      <w:r w:rsidR="00D0060F" w:rsidRPr="006E69D9">
        <w:t xml:space="preserve">bens e </w:t>
      </w:r>
      <w:r w:rsidRPr="006E69D9">
        <w:t xml:space="preserve">direitos </w:t>
      </w:r>
      <w:r w:rsidR="003259E9" w:rsidRPr="006E69D9">
        <w:t xml:space="preserve">decorrentes da </w:t>
      </w:r>
      <w:r w:rsidR="003259E9" w:rsidRPr="006E69D9">
        <w:rPr>
          <w:bCs/>
        </w:rPr>
        <w:t xml:space="preserve">Cessão Fiduciária </w:t>
      </w:r>
      <w:r w:rsidRPr="006E69D9">
        <w:t>ou, ainda, que limite a capacidade do Agente Fiduciário de</w:t>
      </w:r>
      <w:r w:rsidR="00032F7B" w:rsidRPr="006E69D9">
        <w:t>, em um cenário de execução,</w:t>
      </w:r>
      <w:r w:rsidRPr="006E69D9">
        <w:t xml:space="preserve"> vender ou de outra forma dispor dos </w:t>
      </w:r>
      <w:r w:rsidR="00D0060F" w:rsidRPr="006E69D9">
        <w:t xml:space="preserve">bens e </w:t>
      </w:r>
      <w:r w:rsidR="003259E9" w:rsidRPr="006E69D9">
        <w:t xml:space="preserve">direitos decorrentes da </w:t>
      </w:r>
      <w:r w:rsidR="001E12C4" w:rsidRPr="006E69D9">
        <w:rPr>
          <w:bCs/>
        </w:rPr>
        <w:t>Cessão Fiduciária</w:t>
      </w:r>
      <w:r w:rsidRPr="006E69D9">
        <w:t>, no todo ou em parte</w:t>
      </w:r>
      <w:r w:rsidR="00032F7B" w:rsidRPr="006E69D9">
        <w:t>, observado o disposto no Contrato de Garantia</w:t>
      </w:r>
      <w:r w:rsidR="003306D7" w:rsidRPr="006E69D9">
        <w:t>;</w:t>
      </w:r>
    </w:p>
    <w:p w14:paraId="797267F6" w14:textId="77777777" w:rsidR="00D47D5C" w:rsidRPr="006E69D9" w:rsidRDefault="00D47D5C" w:rsidP="00126A88">
      <w:pPr>
        <w:pStyle w:val="PargrafodaLista"/>
        <w:suppressAutoHyphens/>
        <w:spacing w:line="320" w:lineRule="exact"/>
        <w:ind w:left="851" w:hanging="851"/>
        <w:rPr>
          <w:rFonts w:ascii="Times New Roman" w:hAnsi="Times New Roman"/>
          <w:w w:val="0"/>
          <w:sz w:val="24"/>
          <w:szCs w:val="24"/>
        </w:rPr>
      </w:pPr>
    </w:p>
    <w:p w14:paraId="350B4DE4" w14:textId="51BDEC13" w:rsidR="00D47D5C" w:rsidRPr="006E69D9" w:rsidRDefault="00D47D5C" w:rsidP="00126A88">
      <w:pPr>
        <w:numPr>
          <w:ilvl w:val="0"/>
          <w:numId w:val="10"/>
        </w:numPr>
        <w:suppressAutoHyphens/>
        <w:spacing w:line="320" w:lineRule="exact"/>
        <w:ind w:left="851" w:hanging="851"/>
        <w:jc w:val="both"/>
        <w:rPr>
          <w:w w:val="0"/>
        </w:rPr>
      </w:pPr>
      <w:r w:rsidRPr="006E69D9">
        <w:rPr>
          <w:w w:val="0"/>
        </w:rPr>
        <w:t xml:space="preserve">abster-se, até o envio do </w:t>
      </w:r>
      <w:r w:rsidR="00F668FB" w:rsidRPr="006E69D9">
        <w:rPr>
          <w:w w:val="0"/>
        </w:rPr>
        <w:t xml:space="preserve">Comunicação de Encerramento </w:t>
      </w:r>
      <w:r w:rsidRPr="006E69D9">
        <w:rPr>
          <w:w w:val="0"/>
        </w:rPr>
        <w:t xml:space="preserve">da Oferta, de (a) divulgar ao público informações referentes à Emissão e/ou à Oferta, exceto em relação às informações divulgadas no mercado no curso normal das atividades da Emissora, advertindo os </w:t>
      </w:r>
      <w:r w:rsidRPr="006E69D9">
        <w:t>destinatários</w:t>
      </w:r>
      <w:r w:rsidRPr="006E69D9">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6E69D9" w:rsidRDefault="005F2490" w:rsidP="00126A88">
      <w:pPr>
        <w:pStyle w:val="PargrafodaLista"/>
        <w:suppressAutoHyphens/>
        <w:spacing w:line="320" w:lineRule="exact"/>
        <w:ind w:left="851" w:hanging="851"/>
        <w:rPr>
          <w:rFonts w:ascii="Times New Roman" w:hAnsi="Times New Roman"/>
          <w:w w:val="0"/>
          <w:sz w:val="24"/>
          <w:szCs w:val="24"/>
        </w:rPr>
      </w:pPr>
    </w:p>
    <w:p w14:paraId="64BF6F7C" w14:textId="4ECB2459"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arcar com todos os custos decorrentes: (i) da distribuição das Debêntures, incluindo todos os</w:t>
      </w:r>
      <w:r w:rsidRPr="006E69D9">
        <w:rPr>
          <w:rFonts w:eastAsia="Arial Unicode MS"/>
          <w:w w:val="0"/>
        </w:rPr>
        <w:t xml:space="preserve"> </w:t>
      </w:r>
      <w:r w:rsidRPr="006E69D9">
        <w:rPr>
          <w:rFonts w:eastAsia="Arial Unicode MS"/>
        </w:rPr>
        <w:t>custos relativos ao seu registro na B3</w:t>
      </w:r>
      <w:r w:rsidR="00AA4309" w:rsidRPr="006E69D9">
        <w:rPr>
          <w:rFonts w:eastAsia="Arial Unicode MS"/>
        </w:rPr>
        <w:t xml:space="preserve"> e na ANBIMA</w:t>
      </w:r>
      <w:r w:rsidRPr="006E69D9">
        <w:rPr>
          <w:rFonts w:eastAsia="Arial Unicode MS"/>
        </w:rPr>
        <w:t>; (ii) de registro e de publicação das aprovações e dos</w:t>
      </w:r>
      <w:r w:rsidRPr="006E69D9">
        <w:rPr>
          <w:rFonts w:eastAsia="Arial Unicode MS"/>
          <w:w w:val="0"/>
        </w:rPr>
        <w:t xml:space="preserve"> </w:t>
      </w:r>
      <w:r w:rsidRPr="006E69D9">
        <w:rPr>
          <w:rFonts w:eastAsia="Arial Unicode MS"/>
        </w:rPr>
        <w:t>atos societários necessários à realização da Emissão e da Oferta, bem como à</w:t>
      </w:r>
      <w:r w:rsidRPr="006E69D9">
        <w:rPr>
          <w:rFonts w:eastAsia="Arial Unicode MS"/>
          <w:w w:val="0"/>
        </w:rPr>
        <w:t xml:space="preserve"> </w:t>
      </w:r>
      <w:r w:rsidRPr="006E69D9">
        <w:rPr>
          <w:rFonts w:eastAsia="Arial Unicode MS"/>
        </w:rPr>
        <w:t xml:space="preserve">constituição da </w:t>
      </w:r>
      <w:r w:rsidR="00507C21" w:rsidRPr="006E69D9">
        <w:rPr>
          <w:rFonts w:eastAsia="Arial Unicode MS"/>
        </w:rPr>
        <w:t>Cessão Fiduciária</w:t>
      </w:r>
      <w:r w:rsidRPr="006E69D9">
        <w:rPr>
          <w:rFonts w:eastAsia="Arial Unicode MS"/>
        </w:rPr>
        <w:t xml:space="preserve">; (iii) de registro desta </w:t>
      </w:r>
      <w:r w:rsidR="00330B4C" w:rsidRPr="006E69D9">
        <w:rPr>
          <w:rFonts w:eastAsia="Arial Unicode MS"/>
        </w:rPr>
        <w:t>Escritura de Emissão</w:t>
      </w:r>
      <w:r w:rsidRPr="006E69D9">
        <w:rPr>
          <w:rFonts w:eastAsia="Arial Unicode MS"/>
        </w:rPr>
        <w:t xml:space="preserve"> e do Contrato</w:t>
      </w:r>
      <w:r w:rsidRPr="006E69D9">
        <w:rPr>
          <w:rFonts w:eastAsia="Arial Unicode MS"/>
          <w:w w:val="0"/>
        </w:rPr>
        <w:t xml:space="preserve"> </w:t>
      </w:r>
      <w:r w:rsidRPr="006E69D9">
        <w:rPr>
          <w:rFonts w:eastAsia="Arial Unicode MS"/>
        </w:rPr>
        <w:t xml:space="preserve">de Garantia e seus eventuais aditamentos, nos termos desta </w:t>
      </w:r>
      <w:r w:rsidR="00330B4C" w:rsidRPr="006E69D9">
        <w:rPr>
          <w:rFonts w:eastAsia="Arial Unicode MS"/>
        </w:rPr>
        <w:t>Escritura de Emissão</w:t>
      </w:r>
      <w:r w:rsidRPr="006E69D9">
        <w:rPr>
          <w:rFonts w:eastAsia="Arial Unicode MS"/>
        </w:rPr>
        <w:t>; e (iv) das despesas</w:t>
      </w:r>
      <w:r w:rsidRPr="006E69D9">
        <w:rPr>
          <w:rFonts w:eastAsia="Arial Unicode MS"/>
          <w:w w:val="0"/>
        </w:rPr>
        <w:t xml:space="preserve"> </w:t>
      </w:r>
      <w:r w:rsidRPr="006E69D9">
        <w:rPr>
          <w:rFonts w:eastAsia="Arial Unicode MS"/>
        </w:rPr>
        <w:t xml:space="preserve">com a contratação do Agente Fiduciário, do </w:t>
      </w:r>
      <w:r w:rsidR="00A43FDF" w:rsidRPr="006E69D9">
        <w:rPr>
          <w:rFonts w:eastAsia="Arial Unicode MS"/>
        </w:rPr>
        <w:t>Agente de Liquidação</w:t>
      </w:r>
      <w:r w:rsidRPr="006E69D9">
        <w:rPr>
          <w:rFonts w:eastAsia="Arial Unicode MS"/>
        </w:rPr>
        <w:t>, do Escriturador e das demais</w:t>
      </w:r>
      <w:r w:rsidRPr="006E69D9">
        <w:rPr>
          <w:rFonts w:eastAsia="Arial Unicode MS"/>
          <w:w w:val="0"/>
        </w:rPr>
        <w:t xml:space="preserve"> </w:t>
      </w:r>
      <w:r w:rsidRPr="006E69D9">
        <w:rPr>
          <w:rFonts w:eastAsia="Arial Unicode MS"/>
        </w:rPr>
        <w:t>partes envolvidas na realização da Emissão e da Oferta;</w:t>
      </w:r>
    </w:p>
    <w:p w14:paraId="1F24C8A2" w14:textId="77777777" w:rsidR="00C65A41" w:rsidRPr="006E69D9" w:rsidRDefault="00C65A41" w:rsidP="00126A88">
      <w:pPr>
        <w:pStyle w:val="PargrafodaLista"/>
        <w:suppressAutoHyphens/>
        <w:spacing w:line="320" w:lineRule="exact"/>
        <w:ind w:left="851" w:hanging="851"/>
        <w:rPr>
          <w:rFonts w:ascii="Times New Roman" w:eastAsia="Arial Unicode MS" w:hAnsi="Times New Roman"/>
          <w:sz w:val="24"/>
          <w:szCs w:val="24"/>
        </w:rPr>
      </w:pPr>
    </w:p>
    <w:p w14:paraId="6131A77F" w14:textId="77777777"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não realizar, nos termos do artigo 9º da Instrução CVM 476, outra oferta pública da mesma</w:t>
      </w:r>
      <w:r w:rsidRPr="006E69D9">
        <w:rPr>
          <w:rFonts w:eastAsia="Arial Unicode MS"/>
          <w:w w:val="0"/>
        </w:rPr>
        <w:t xml:space="preserve"> </w:t>
      </w:r>
      <w:r w:rsidRPr="006E69D9">
        <w:rPr>
          <w:rFonts w:eastAsia="Arial Unicode MS"/>
        </w:rPr>
        <w:t>espécie de valores mobiliários dentro do prazo de 4 (quatro) meses contados da data do</w:t>
      </w:r>
      <w:r w:rsidRPr="006E69D9">
        <w:rPr>
          <w:rFonts w:eastAsia="Arial Unicode MS"/>
          <w:w w:val="0"/>
        </w:rPr>
        <w:t xml:space="preserve"> </w:t>
      </w:r>
      <w:r w:rsidRPr="006E69D9">
        <w:rPr>
          <w:rFonts w:eastAsia="Arial Unicode MS"/>
        </w:rPr>
        <w:t>encerramento da Oferta, a menos que a nova oferta seja submetida a registro na</w:t>
      </w:r>
      <w:r w:rsidRPr="006E69D9">
        <w:rPr>
          <w:rFonts w:eastAsia="Arial Unicode MS"/>
          <w:w w:val="0"/>
        </w:rPr>
        <w:t xml:space="preserve"> </w:t>
      </w:r>
      <w:r w:rsidRPr="006E69D9">
        <w:rPr>
          <w:rFonts w:eastAsia="Arial Unicode MS"/>
        </w:rPr>
        <w:t>CVM;</w:t>
      </w:r>
    </w:p>
    <w:p w14:paraId="48F39944" w14:textId="77777777" w:rsidR="00C65A41" w:rsidRPr="006E69D9" w:rsidRDefault="00C65A41" w:rsidP="00126A88">
      <w:pPr>
        <w:pStyle w:val="PargrafodaLista"/>
        <w:suppressAutoHyphens/>
        <w:spacing w:line="320" w:lineRule="exact"/>
        <w:ind w:left="851" w:hanging="851"/>
        <w:rPr>
          <w:rFonts w:ascii="Times New Roman" w:eastAsia="Arial Unicode MS" w:hAnsi="Times New Roman"/>
          <w:sz w:val="24"/>
          <w:szCs w:val="24"/>
        </w:rPr>
      </w:pPr>
    </w:p>
    <w:p w14:paraId="444B8F48" w14:textId="77777777"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manter em vigor todos os contratos necessários para a viabilidade da condução de seus</w:t>
      </w:r>
      <w:r w:rsidRPr="006E69D9">
        <w:rPr>
          <w:rFonts w:eastAsia="Arial Unicode MS"/>
          <w:w w:val="0"/>
        </w:rPr>
        <w:t xml:space="preserve"> </w:t>
      </w:r>
      <w:r w:rsidRPr="006E69D9">
        <w:rPr>
          <w:rFonts w:eastAsia="Arial Unicode MS"/>
        </w:rPr>
        <w:t>negócios;</w:t>
      </w:r>
      <w:r w:rsidR="00E07649" w:rsidRPr="006E69D9">
        <w:rPr>
          <w:rFonts w:eastAsia="Arial Unicode MS"/>
        </w:rPr>
        <w:t xml:space="preserve"> e</w:t>
      </w:r>
    </w:p>
    <w:p w14:paraId="21C4A53C" w14:textId="77777777" w:rsidR="00CE3D59" w:rsidRPr="006E69D9" w:rsidRDefault="00CE3D59" w:rsidP="00126A88">
      <w:pPr>
        <w:pStyle w:val="PargrafodaLista"/>
        <w:suppressAutoHyphens/>
        <w:spacing w:line="320" w:lineRule="exact"/>
        <w:ind w:left="851" w:hanging="851"/>
        <w:rPr>
          <w:rFonts w:ascii="Times New Roman" w:hAnsi="Times New Roman"/>
          <w:w w:val="0"/>
          <w:sz w:val="24"/>
          <w:szCs w:val="24"/>
        </w:rPr>
      </w:pPr>
    </w:p>
    <w:p w14:paraId="1003ADBD" w14:textId="77777777" w:rsidR="00CE3D59" w:rsidRPr="006E69D9" w:rsidRDefault="00CE3D59" w:rsidP="00126A88">
      <w:pPr>
        <w:numPr>
          <w:ilvl w:val="0"/>
          <w:numId w:val="10"/>
        </w:numPr>
        <w:suppressAutoHyphens/>
        <w:spacing w:line="320" w:lineRule="exact"/>
        <w:ind w:left="851" w:hanging="851"/>
        <w:jc w:val="both"/>
        <w:rPr>
          <w:rFonts w:eastAsia="Arial Unicode MS"/>
        </w:rPr>
      </w:pPr>
      <w:r w:rsidRPr="006E69D9">
        <w:rPr>
          <w:rFonts w:eastAsia="Arial Unicode MS"/>
        </w:rPr>
        <w:t>manter as Debêntures registradas para negociação no mercado secundário durante o prazo de vigência das Debêntures, arcando com</w:t>
      </w:r>
      <w:r w:rsidR="00E07649" w:rsidRPr="006E69D9">
        <w:rPr>
          <w:rFonts w:eastAsia="Arial Unicode MS"/>
        </w:rPr>
        <w:t xml:space="preserve"> os custos do referido registro.</w:t>
      </w:r>
    </w:p>
    <w:p w14:paraId="782CF550" w14:textId="7B527D5E" w:rsidR="006722D3" w:rsidRPr="006E69D9" w:rsidRDefault="006722D3" w:rsidP="004A0CC4">
      <w:pPr>
        <w:suppressAutoHyphens/>
        <w:autoSpaceDE w:val="0"/>
        <w:autoSpaceDN w:val="0"/>
        <w:adjustRightInd w:val="0"/>
        <w:spacing w:line="320" w:lineRule="exact"/>
        <w:rPr>
          <w:rFonts w:eastAsia="Arial Unicode MS"/>
          <w:w w:val="0"/>
        </w:rPr>
      </w:pPr>
    </w:p>
    <w:p w14:paraId="26A08413" w14:textId="4749C99D" w:rsidR="00AC7B99" w:rsidRPr="006E69D9" w:rsidRDefault="00777855" w:rsidP="004A0CC4">
      <w:pPr>
        <w:suppressAutoHyphens/>
        <w:autoSpaceDE w:val="0"/>
        <w:autoSpaceDN w:val="0"/>
        <w:adjustRightInd w:val="0"/>
        <w:spacing w:line="320" w:lineRule="exact"/>
        <w:jc w:val="both"/>
        <w:rPr>
          <w:rFonts w:eastAsia="Arial Unicode MS"/>
          <w:w w:val="0"/>
        </w:rPr>
      </w:pPr>
      <w:r w:rsidRPr="006E69D9">
        <w:rPr>
          <w:rFonts w:eastAsia="Arial Unicode MS"/>
          <w:b/>
          <w:w w:val="0"/>
        </w:rPr>
        <w:t>6.2.</w:t>
      </w:r>
      <w:r w:rsidRPr="006E69D9">
        <w:rPr>
          <w:rFonts w:eastAsia="Arial Unicode MS"/>
          <w:w w:val="0"/>
        </w:rPr>
        <w:tab/>
      </w:r>
      <w:r w:rsidR="009B4E01" w:rsidRPr="006E69D9">
        <w:rPr>
          <w:rFonts w:eastAsia="Arial Unicode MS"/>
          <w:w w:val="0"/>
        </w:rPr>
        <w:t xml:space="preserve">Cada um dos </w:t>
      </w:r>
      <w:r w:rsidRPr="006E69D9">
        <w:rPr>
          <w:rFonts w:eastAsia="Arial Unicode MS"/>
          <w:w w:val="0"/>
        </w:rPr>
        <w:t>Fiador</w:t>
      </w:r>
      <w:r w:rsidR="009B4E01" w:rsidRPr="006E69D9">
        <w:rPr>
          <w:rFonts w:eastAsia="Arial Unicode MS"/>
          <w:w w:val="0"/>
        </w:rPr>
        <w:t>es</w:t>
      </w:r>
      <w:r w:rsidR="00EC4038" w:rsidRPr="006E69D9">
        <w:rPr>
          <w:rFonts w:eastAsia="Arial Unicode MS"/>
          <w:w w:val="0"/>
        </w:rPr>
        <w:t>,</w:t>
      </w:r>
      <w:r w:rsidRPr="006E69D9">
        <w:rPr>
          <w:rFonts w:eastAsia="Arial Unicode MS"/>
          <w:w w:val="0"/>
        </w:rPr>
        <w:t xml:space="preserve"> até a liquidação de todas as obrigações previstas nesta Escritura de Emissão, adicionalmente obriga-se a</w:t>
      </w:r>
      <w:r w:rsidR="00856CCE" w:rsidRPr="006E69D9">
        <w:rPr>
          <w:rFonts w:eastAsia="Arial Unicode MS"/>
          <w:w w:val="0"/>
        </w:rPr>
        <w:t xml:space="preserve">: </w:t>
      </w:r>
    </w:p>
    <w:p w14:paraId="4CCB9CED" w14:textId="443A675B" w:rsidR="00856CCE" w:rsidRPr="006E69D9" w:rsidRDefault="00856CCE" w:rsidP="004A0CC4">
      <w:pPr>
        <w:suppressAutoHyphens/>
        <w:autoSpaceDE w:val="0"/>
        <w:autoSpaceDN w:val="0"/>
        <w:adjustRightInd w:val="0"/>
        <w:spacing w:line="320" w:lineRule="exact"/>
        <w:rPr>
          <w:rFonts w:eastAsia="Arial Unicode MS"/>
          <w:w w:val="0"/>
        </w:rPr>
      </w:pPr>
    </w:p>
    <w:p w14:paraId="250FDBC2" w14:textId="4C269086"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todas as leis, regras, regulamentos e ordens aplicáveis em qualquer jurisdição na qual realize negócios ou possua ativos, salvo aquelas leis, regras, regulamentos e/ou ordens cuja aplicação esteja sendo contestada de boa-fé em juízo</w:t>
      </w:r>
      <w:r w:rsidR="00836C17" w:rsidRPr="006E69D9">
        <w:rPr>
          <w:w w:val="0"/>
        </w:rPr>
        <w:t xml:space="preserve"> ou </w:t>
      </w:r>
      <w:r w:rsidR="0007428A" w:rsidRPr="006E69D9">
        <w:rPr>
          <w:w w:val="0"/>
        </w:rPr>
        <w:t>administrativamente</w:t>
      </w:r>
      <w:r w:rsidR="00836C17" w:rsidRPr="006E69D9">
        <w:rPr>
          <w:w w:val="0"/>
        </w:rPr>
        <w:t>, conforme o caso,</w:t>
      </w:r>
      <w:r w:rsidRPr="006E69D9">
        <w:rPr>
          <w:w w:val="0"/>
        </w:rPr>
        <w:t xml:space="preserve"> pelo</w:t>
      </w:r>
      <w:r w:rsidR="00FD48E4" w:rsidRPr="006E69D9">
        <w:rPr>
          <w:w w:val="0"/>
        </w:rPr>
        <w:t>s</w:t>
      </w:r>
      <w:r w:rsidRPr="006E69D9">
        <w:rPr>
          <w:w w:val="0"/>
        </w:rPr>
        <w:t xml:space="preserve"> Fiador</w:t>
      </w:r>
      <w:r w:rsidR="00FD48E4" w:rsidRPr="006E69D9">
        <w:rPr>
          <w:w w:val="0"/>
        </w:rPr>
        <w:t xml:space="preserve">es </w:t>
      </w:r>
      <w:r w:rsidRPr="006E69D9">
        <w:rPr>
          <w:w w:val="0"/>
        </w:rPr>
        <w:t>e que tenha-se obtido medida judicial com efeito suspensivo</w:t>
      </w:r>
      <w:r w:rsidR="00836C17" w:rsidRPr="006E69D9">
        <w:rPr>
          <w:w w:val="0"/>
        </w:rPr>
        <w:t>, ou medida administrativa com efeito similar</w:t>
      </w:r>
      <w:r w:rsidRPr="006E69D9">
        <w:rPr>
          <w:w w:val="0"/>
        </w:rPr>
        <w:t>;</w:t>
      </w:r>
    </w:p>
    <w:p w14:paraId="6C6E5733"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014226E" w14:textId="4A7FE89C" w:rsidR="00856CCE" w:rsidRPr="006E69D9" w:rsidRDefault="00856CCE" w:rsidP="009767E8">
      <w:pPr>
        <w:numPr>
          <w:ilvl w:val="0"/>
          <w:numId w:val="36"/>
        </w:numPr>
        <w:suppressAutoHyphens/>
        <w:spacing w:line="320" w:lineRule="exact"/>
        <w:ind w:left="851" w:hanging="851"/>
        <w:jc w:val="both"/>
        <w:rPr>
          <w:w w:val="0"/>
        </w:rPr>
      </w:pPr>
      <w:r w:rsidRPr="006E69D9">
        <w:rPr>
          <w:w w:val="0"/>
        </w:rPr>
        <w:t xml:space="preserve">manter válidas, eficazes, regulares, em perfeita ordem e em pleno vigor as licenças, concessões, autorizações, alvarás ou aprovações essenciais ao </w:t>
      </w:r>
      <w:r w:rsidR="00FD48E4" w:rsidRPr="006E69D9">
        <w:rPr>
          <w:w w:val="0"/>
        </w:rPr>
        <w:t xml:space="preserve">seu </w:t>
      </w:r>
      <w:r w:rsidRPr="006E69D9">
        <w:rPr>
          <w:w w:val="0"/>
        </w:rPr>
        <w:t>regular funcionamento, inclusive ambientais, bem como para a assinatura desta Escritura de Emissão e dos documentos da Oferta e ao cumprimento de todas as obrigações neste e naqueles previstas, ressalvados os casos em que o</w:t>
      </w:r>
      <w:r w:rsidR="00FD48E4" w:rsidRPr="006E69D9">
        <w:rPr>
          <w:w w:val="0"/>
        </w:rPr>
        <w:t>s</w:t>
      </w:r>
      <w:r w:rsidRPr="006E69D9">
        <w:rPr>
          <w:w w:val="0"/>
        </w:rPr>
        <w:t xml:space="preserve"> Fiador</w:t>
      </w:r>
      <w:r w:rsidR="00FD48E4" w:rsidRPr="006E69D9">
        <w:rPr>
          <w:w w:val="0"/>
        </w:rPr>
        <w:t xml:space="preserve">es Pessoa </w:t>
      </w:r>
      <w:r w:rsidR="00EC4038" w:rsidRPr="006E69D9">
        <w:rPr>
          <w:w w:val="0"/>
        </w:rPr>
        <w:t>Jurídica</w:t>
      </w:r>
      <w:r w:rsidRPr="006E69D9">
        <w:rPr>
          <w:w w:val="0"/>
        </w:rPr>
        <w:t xml:space="preserve"> comprove</w:t>
      </w:r>
      <w:r w:rsidR="00FD48E4" w:rsidRPr="006E69D9">
        <w:rPr>
          <w:w w:val="0"/>
        </w:rPr>
        <w:t>m</w:t>
      </w:r>
      <w:r w:rsidRPr="006E69D9">
        <w:rPr>
          <w:w w:val="0"/>
        </w:rPr>
        <w:t xml:space="preserve"> que possu</w:t>
      </w:r>
      <w:r w:rsidR="006A632C" w:rsidRPr="006E69D9">
        <w:rPr>
          <w:w w:val="0"/>
        </w:rPr>
        <w:t>em</w:t>
      </w:r>
      <w:r w:rsidRPr="006E69D9">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E69D9">
        <w:t xml:space="preserve"> </w:t>
      </w:r>
    </w:p>
    <w:p w14:paraId="4361CC5C"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7BA6D70A" w14:textId="2AD1C120"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as normas de ordem socioambiental aplicáveis ao</w:t>
      </w:r>
      <w:r w:rsidR="006A632C" w:rsidRPr="006E69D9">
        <w:rPr>
          <w:w w:val="0"/>
        </w:rPr>
        <w:t>s</w:t>
      </w:r>
      <w:r w:rsidRPr="006E69D9">
        <w:rPr>
          <w:w w:val="0"/>
        </w:rPr>
        <w:t xml:space="preserve"> Fiador</w:t>
      </w:r>
      <w:r w:rsidR="006A632C" w:rsidRPr="006E69D9">
        <w:rPr>
          <w:w w:val="0"/>
        </w:rPr>
        <w:t xml:space="preserve">es Pessoa </w:t>
      </w:r>
      <w:r w:rsidR="00EC4038" w:rsidRPr="006E69D9">
        <w:rPr>
          <w:w w:val="0"/>
        </w:rPr>
        <w:t>Jurídica</w:t>
      </w:r>
      <w:r w:rsidRPr="006E69D9">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sidRPr="006E69D9">
        <w:rPr>
          <w:w w:val="0"/>
        </w:rPr>
        <w:t>m</w:t>
      </w:r>
      <w:r w:rsidRPr="006E69D9">
        <w:rPr>
          <w:w w:val="0"/>
        </w:rPr>
        <w:t xml:space="preserve"> discutindo a aplicabilidade da norma, lei, regulamento ou ordem nas esferas administrativa ou judicial, e</w:t>
      </w:r>
      <w:r w:rsidRPr="006E69D9">
        <w:t xml:space="preserve"> desde que tal discussão gere efeito suspensivo com relação à exigibilidade da aplicação de referida norma</w:t>
      </w:r>
      <w:r w:rsidRPr="006E69D9">
        <w:rPr>
          <w:w w:val="0"/>
        </w:rPr>
        <w:t>;</w:t>
      </w:r>
    </w:p>
    <w:p w14:paraId="4A9490B8"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4080C6E0" w14:textId="7D3632CB"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integralmente as leis, regulamentos e demais normas relativas</w:t>
      </w:r>
      <w:r w:rsidRPr="006E69D9">
        <w:t xml:space="preserve"> à inexistência de trabalho infantil e análogo a de escravo, assim como não adotar ações que incentivem a prostituição, em especial com relação aos seus projetos e atividades de qualquer forma beneficiados pela Emissão</w:t>
      </w:r>
      <w:r w:rsidRPr="006E69D9">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6E69D9">
        <w:t xml:space="preserve">observados os prazos previstos no artigo 18, §4º, da Resolução do Conselho Nacional do Meio Ambiente – CONAMA nº 237, de 19 de dezembro de 1997 e/ou os prazos definidos pelos órgãos ambientais das jurisdições em que </w:t>
      </w:r>
      <w:r w:rsidR="006A632C" w:rsidRPr="006E69D9">
        <w:t>atuem</w:t>
      </w:r>
      <w:r w:rsidRPr="006E69D9">
        <w:t xml:space="preserve">, </w:t>
      </w:r>
      <w:r w:rsidRPr="006E69D9">
        <w:rPr>
          <w:w w:val="0"/>
        </w:rPr>
        <w:t xml:space="preserve">apresentando 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6E69D9" w:rsidRDefault="00856CCE" w:rsidP="009767E8">
      <w:pPr>
        <w:suppressAutoHyphens/>
        <w:spacing w:line="320" w:lineRule="exact"/>
        <w:ind w:left="851" w:hanging="851"/>
        <w:jc w:val="both"/>
        <w:rPr>
          <w:w w:val="0"/>
        </w:rPr>
      </w:pPr>
    </w:p>
    <w:p w14:paraId="4D2F2668" w14:textId="77777777" w:rsidR="00856CCE" w:rsidRPr="006E69D9" w:rsidRDefault="00856CCE" w:rsidP="009767E8">
      <w:pPr>
        <w:numPr>
          <w:ilvl w:val="0"/>
          <w:numId w:val="36"/>
        </w:numPr>
        <w:suppressAutoHyphens/>
        <w:spacing w:line="320" w:lineRule="exact"/>
        <w:ind w:left="851" w:hanging="851"/>
        <w:jc w:val="both"/>
        <w:rPr>
          <w:w w:val="0"/>
        </w:rPr>
      </w:pPr>
      <w:r w:rsidRPr="006E69D9">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FA4BA7D" w14:textId="7E167016" w:rsidR="00856CCE" w:rsidRPr="006E69D9" w:rsidRDefault="00856CCE" w:rsidP="009767E8">
      <w:pPr>
        <w:numPr>
          <w:ilvl w:val="0"/>
          <w:numId w:val="36"/>
        </w:numPr>
        <w:suppressAutoHyphens/>
        <w:spacing w:line="320" w:lineRule="exact"/>
        <w:ind w:left="851" w:hanging="851"/>
        <w:jc w:val="both"/>
      </w:pPr>
      <w:r w:rsidRPr="006E69D9">
        <w:rPr>
          <w:rFonts w:eastAsia="Arial Unicode MS"/>
        </w:rPr>
        <w:t xml:space="preserve">cumprir </w:t>
      </w:r>
      <w:r w:rsidRPr="006E69D9">
        <w:rPr>
          <w:w w:val="0"/>
        </w:rPr>
        <w:t xml:space="preserve">as normas aplicáveis, nacionais ou estrangeiras, que versam sobre atos de corrupção e atos lesivos contra a administração pública, incluindo as </w:t>
      </w:r>
      <w:r w:rsidRPr="006E69D9">
        <w:t>Leis Anticorrupção</w:t>
      </w:r>
      <w:r w:rsidRPr="006E69D9">
        <w:rPr>
          <w:w w:val="0"/>
        </w:rPr>
        <w:t xml:space="preserve">, devendo: </w:t>
      </w:r>
      <w:r w:rsidRPr="006E69D9">
        <w:rPr>
          <w:b/>
        </w:rPr>
        <w:t>(a)</w:t>
      </w:r>
      <w:r w:rsidRPr="006E69D9">
        <w:t xml:space="preserve"> manter políticas e procedimentos internos que assegurem integral cumprimento das Leis Anticorrupção; </w:t>
      </w:r>
      <w:r w:rsidRPr="006E69D9">
        <w:rPr>
          <w:b/>
        </w:rPr>
        <w:t>(b)</w:t>
      </w:r>
      <w:r w:rsidRPr="006E69D9">
        <w:t xml:space="preserve"> abster-se de praticar atos de corrupção e de agir de forma lesiva à administração pública, nacional ou estrangeira, conforme aplicável, no interesse ou para seu benefício, da Emissora e/ou de suas Controladas; </w:t>
      </w:r>
      <w:r w:rsidRPr="006E69D9">
        <w:rPr>
          <w:b/>
        </w:rPr>
        <w:t>(c)</w:t>
      </w:r>
      <w:r w:rsidRPr="006E69D9">
        <w:t xml:space="preserve"> realizar eventuais pagamentos devidos no âmbito deste instrumento exclusivamente por meio de transferência bancária; </w:t>
      </w:r>
      <w:r w:rsidRPr="006E69D9">
        <w:rPr>
          <w:b/>
        </w:rPr>
        <w:t>(d)</w:t>
      </w:r>
      <w:r w:rsidRPr="006E69D9">
        <w:t xml:space="preserve"> dar pleno conhecimento das Leis Anticorrupção a todos os profissionais que venham a se relacionar, previamente ao início de sua atuação no âmbito deste documento; e </w:t>
      </w:r>
      <w:r w:rsidRPr="006E69D9">
        <w:rPr>
          <w:b/>
        </w:rPr>
        <w:t>(e)</w:t>
      </w:r>
      <w:r w:rsidRPr="006E69D9">
        <w:t xml:space="preserve"> caso tenha conhecimento de qualquer ato ou fato relacionado a aludidas normas, inclusive violações às Leis Anticorrupção, comunicar em até 2 (dois) Dias Úteis contados do conhecimento de tal ato ou fato, ao Agente Fiduciário; </w:t>
      </w:r>
    </w:p>
    <w:p w14:paraId="462A5EED"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28896F7" w14:textId="3D1978F6" w:rsidR="00856CCE" w:rsidRPr="006E69D9" w:rsidRDefault="00856CCE" w:rsidP="009767E8">
      <w:pPr>
        <w:numPr>
          <w:ilvl w:val="0"/>
          <w:numId w:val="36"/>
        </w:numPr>
        <w:suppressAutoHyphens/>
        <w:spacing w:line="320" w:lineRule="exact"/>
        <w:ind w:left="851" w:hanging="851"/>
        <w:jc w:val="both"/>
        <w:rPr>
          <w:w w:val="0"/>
        </w:rPr>
      </w:pPr>
      <w:r w:rsidRPr="006E69D9">
        <w:rPr>
          <w:w w:val="0"/>
        </w:rPr>
        <w:t xml:space="preserve">abster-se, até o envio do </w:t>
      </w:r>
      <w:r w:rsidR="00F668FB" w:rsidRPr="006E69D9">
        <w:rPr>
          <w:w w:val="0"/>
        </w:rPr>
        <w:t>C</w:t>
      </w:r>
      <w:r w:rsidRPr="006E69D9">
        <w:rPr>
          <w:w w:val="0"/>
        </w:rPr>
        <w:t>omunica</w:t>
      </w:r>
      <w:r w:rsidR="00F668FB" w:rsidRPr="006E69D9">
        <w:rPr>
          <w:w w:val="0"/>
        </w:rPr>
        <w:t>ção</w:t>
      </w:r>
      <w:r w:rsidRPr="006E69D9">
        <w:rPr>
          <w:w w:val="0"/>
        </w:rPr>
        <w:t xml:space="preserve"> de </w:t>
      </w:r>
      <w:r w:rsidR="00F668FB" w:rsidRPr="006E69D9">
        <w:rPr>
          <w:w w:val="0"/>
        </w:rPr>
        <w:t>E</w:t>
      </w:r>
      <w:r w:rsidRPr="006E69D9">
        <w:rPr>
          <w:w w:val="0"/>
        </w:rPr>
        <w:t>ncerramento da Oferta, de (a) divulgar ao público informações referentes à Emissão e/ou à Oferta; e (b) utilizar as informações referentes à Emissão; e</w:t>
      </w:r>
    </w:p>
    <w:p w14:paraId="2D147F03"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063968BE" w14:textId="63F82772" w:rsidR="00856CCE" w:rsidRPr="006E69D9" w:rsidRDefault="00856CCE" w:rsidP="009767E8">
      <w:pPr>
        <w:numPr>
          <w:ilvl w:val="0"/>
          <w:numId w:val="36"/>
        </w:numPr>
        <w:suppressAutoHyphens/>
        <w:spacing w:line="320" w:lineRule="exact"/>
        <w:ind w:left="851" w:hanging="851"/>
        <w:jc w:val="both"/>
        <w:rPr>
          <w:rFonts w:eastAsia="Arial Unicode MS"/>
        </w:rPr>
      </w:pPr>
      <w:r w:rsidRPr="006E69D9">
        <w:rPr>
          <w:rFonts w:eastAsia="Arial Unicode MS"/>
        </w:rPr>
        <w:t>manter em vigor todos os contratos necessários para a viabilidade da condução de seus</w:t>
      </w:r>
      <w:r w:rsidRPr="006E69D9">
        <w:rPr>
          <w:rFonts w:eastAsia="Arial Unicode MS"/>
          <w:w w:val="0"/>
        </w:rPr>
        <w:t xml:space="preserve"> </w:t>
      </w:r>
      <w:r w:rsidRPr="006E69D9">
        <w:rPr>
          <w:rFonts w:eastAsia="Arial Unicode MS"/>
        </w:rPr>
        <w:t>negócios.</w:t>
      </w:r>
    </w:p>
    <w:p w14:paraId="31BA6923" w14:textId="77777777" w:rsidR="00CA7480" w:rsidRPr="006E69D9" w:rsidRDefault="00CA7480" w:rsidP="004A0CC4">
      <w:pPr>
        <w:tabs>
          <w:tab w:val="left" w:pos="426"/>
        </w:tabs>
        <w:suppressAutoHyphens/>
        <w:spacing w:line="320" w:lineRule="exact"/>
        <w:jc w:val="both"/>
        <w:rPr>
          <w:rFonts w:eastAsia="Arial Unicode MS"/>
          <w:b/>
          <w:w w:val="0"/>
        </w:rPr>
      </w:pPr>
      <w:bookmarkStart w:id="90" w:name="_DV_M225"/>
      <w:bookmarkStart w:id="91" w:name="_DV_M230"/>
      <w:bookmarkEnd w:id="90"/>
      <w:bookmarkEnd w:id="91"/>
    </w:p>
    <w:p w14:paraId="6FCBED1B" w14:textId="0641D748" w:rsidR="006722D3" w:rsidRPr="006E69D9" w:rsidRDefault="005D53A5" w:rsidP="004A0CC4">
      <w:pPr>
        <w:tabs>
          <w:tab w:val="left" w:pos="426"/>
        </w:tabs>
        <w:suppressAutoHyphens/>
        <w:spacing w:line="320" w:lineRule="exact"/>
        <w:jc w:val="both"/>
        <w:rPr>
          <w:rFonts w:eastAsia="Arial Unicode MS"/>
          <w:b/>
          <w:w w:val="0"/>
        </w:rPr>
      </w:pPr>
      <w:r w:rsidRPr="006E69D9">
        <w:rPr>
          <w:rFonts w:eastAsia="Arial Unicode MS"/>
          <w:b/>
          <w:w w:val="0"/>
        </w:rPr>
        <w:t>7.</w:t>
      </w:r>
      <w:r w:rsidRPr="006E69D9">
        <w:rPr>
          <w:rFonts w:eastAsia="Arial Unicode MS"/>
          <w:b/>
          <w:w w:val="0"/>
        </w:rPr>
        <w:tab/>
      </w:r>
      <w:r w:rsidR="006722D3" w:rsidRPr="006E69D9">
        <w:rPr>
          <w:rFonts w:eastAsia="Arial Unicode MS"/>
          <w:b/>
          <w:w w:val="0"/>
        </w:rPr>
        <w:t>DO AGENTE FIDUCIÁRIO</w:t>
      </w:r>
      <w:bookmarkStart w:id="92" w:name="_DV_M231"/>
      <w:bookmarkStart w:id="93" w:name="_DV_M232"/>
      <w:bookmarkEnd w:id="92"/>
      <w:bookmarkEnd w:id="93"/>
    </w:p>
    <w:p w14:paraId="7D540623" w14:textId="77777777" w:rsidR="006722D3" w:rsidRPr="006E69D9" w:rsidRDefault="006722D3" w:rsidP="004A0CC4">
      <w:pPr>
        <w:suppressAutoHyphens/>
        <w:spacing w:line="320" w:lineRule="exact"/>
        <w:jc w:val="both"/>
        <w:rPr>
          <w:rFonts w:eastAsia="Arial Unicode MS"/>
          <w:b/>
          <w:w w:val="0"/>
        </w:rPr>
      </w:pPr>
    </w:p>
    <w:p w14:paraId="1B7C6B1F" w14:textId="61BC9429"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7.1</w:t>
      </w:r>
      <w:r w:rsidR="00F21348" w:rsidRPr="006E69D9">
        <w:rPr>
          <w:rFonts w:eastAsia="Arial Unicode MS"/>
          <w:b/>
          <w:w w:val="0"/>
        </w:rPr>
        <w:t>.</w:t>
      </w:r>
      <w:r w:rsidRPr="006E69D9">
        <w:rPr>
          <w:rFonts w:eastAsia="Arial Unicode MS"/>
          <w:w w:val="0"/>
        </w:rPr>
        <w:tab/>
        <w:t xml:space="preserve">A Emissora constitui e nomeia a </w:t>
      </w:r>
      <w:r w:rsidR="002B78C0" w:rsidRPr="006E69D9">
        <w:t>Simplific Pavarini Distribuidora de Títulos e Valores Mobiliários Ltda.</w:t>
      </w:r>
      <w:r w:rsidR="007F4A03" w:rsidRPr="006E69D9">
        <w:t xml:space="preserve"> </w:t>
      </w:r>
      <w:r w:rsidRPr="006E69D9">
        <w:t>como</w:t>
      </w:r>
      <w:r w:rsidRPr="006E69D9">
        <w:rPr>
          <w:rFonts w:eastAsia="Arial Unicode MS"/>
          <w:w w:val="0"/>
        </w:rPr>
        <w:t xml:space="preserve"> agente fiduciário desta Emissão, o qual expressamente</w:t>
      </w:r>
      <w:bookmarkStart w:id="94" w:name="_DV_M235"/>
      <w:bookmarkEnd w:id="94"/>
      <w:r w:rsidRPr="006E69D9">
        <w:rPr>
          <w:rFonts w:eastAsia="Arial Unicode MS"/>
          <w:w w:val="0"/>
        </w:rPr>
        <w:t xml:space="preserve"> aceita a nomeação para, nos termos da legislação atualmente em vigor e da presente </w:t>
      </w:r>
      <w:r w:rsidR="00330B4C" w:rsidRPr="006E69D9">
        <w:rPr>
          <w:rFonts w:eastAsia="Arial Unicode MS"/>
          <w:w w:val="0"/>
        </w:rPr>
        <w:t>Escritura de Emissão</w:t>
      </w:r>
      <w:r w:rsidRPr="006E69D9">
        <w:rPr>
          <w:rFonts w:eastAsia="Arial Unicode MS"/>
          <w:w w:val="0"/>
        </w:rPr>
        <w:t xml:space="preserve">, representar a comunhão de </w:t>
      </w:r>
      <w:r w:rsidRPr="006E69D9">
        <w:t xml:space="preserve">Debenturistas </w:t>
      </w:r>
      <w:r w:rsidRPr="006E69D9">
        <w:rPr>
          <w:rFonts w:eastAsia="Arial Unicode MS"/>
          <w:w w:val="0"/>
        </w:rPr>
        <w:t>perante a Emissora</w:t>
      </w:r>
      <w:bookmarkStart w:id="95" w:name="_DV_M238"/>
      <w:bookmarkEnd w:id="95"/>
      <w:r w:rsidRPr="006E69D9">
        <w:rPr>
          <w:rFonts w:eastAsia="Arial Unicode MS"/>
          <w:w w:val="0"/>
        </w:rPr>
        <w:t>.</w:t>
      </w:r>
      <w:bookmarkStart w:id="96" w:name="_DV_M240"/>
      <w:bookmarkEnd w:id="96"/>
    </w:p>
    <w:p w14:paraId="0F26483A" w14:textId="77777777" w:rsidR="006722D3" w:rsidRPr="006E69D9" w:rsidRDefault="006722D3" w:rsidP="004A0CC4">
      <w:pPr>
        <w:suppressAutoHyphens/>
        <w:spacing w:line="320" w:lineRule="exact"/>
        <w:jc w:val="both"/>
        <w:rPr>
          <w:rFonts w:eastAsia="Arial Unicode MS"/>
          <w:b/>
          <w:w w:val="0"/>
        </w:rPr>
      </w:pPr>
    </w:p>
    <w:p w14:paraId="4AAD82E1"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7.1.1</w:t>
      </w:r>
      <w:r w:rsidR="00F21348" w:rsidRPr="006E69D9">
        <w:rPr>
          <w:rFonts w:eastAsia="Arial Unicode MS"/>
          <w:b/>
          <w:w w:val="0"/>
        </w:rPr>
        <w:t>.</w:t>
      </w:r>
      <w:r w:rsidRPr="006E69D9">
        <w:rPr>
          <w:rFonts w:eastAsia="Arial Unicode MS"/>
          <w:w w:val="0"/>
        </w:rPr>
        <w:tab/>
        <w:t>O Agente Fiduciário declara</w:t>
      </w:r>
      <w:r w:rsidR="00661677" w:rsidRPr="006E69D9">
        <w:rPr>
          <w:rFonts w:eastAsia="Arial Unicode MS"/>
          <w:w w:val="0"/>
        </w:rPr>
        <w:t>, nesta data</w:t>
      </w:r>
      <w:r w:rsidRPr="006E69D9">
        <w:rPr>
          <w:rFonts w:eastAsia="Arial Unicode MS"/>
          <w:w w:val="0"/>
        </w:rPr>
        <w:t>:</w:t>
      </w:r>
    </w:p>
    <w:p w14:paraId="7D82D936"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7" w:name="_DV_M241"/>
      <w:bookmarkEnd w:id="97"/>
    </w:p>
    <w:p w14:paraId="1FD3E6E7"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não ter qualquer impedimento legal, sob as penas da lei, para exercer a função que lhe é conferida, conforme artigo 66, </w:t>
      </w:r>
      <w:r w:rsidRPr="006E69D9">
        <w:rPr>
          <w:rFonts w:ascii="Times New Roman" w:hAnsi="Times New Roman"/>
          <w:sz w:val="24"/>
          <w:szCs w:val="24"/>
        </w:rPr>
        <w:t>parágrafo</w:t>
      </w:r>
      <w:r w:rsidRPr="006E69D9">
        <w:rPr>
          <w:rFonts w:ascii="Times New Roman" w:eastAsia="Arial Unicode MS" w:hAnsi="Times New Roman"/>
          <w:sz w:val="24"/>
          <w:szCs w:val="24"/>
        </w:rPr>
        <w:t xml:space="preserve"> 3º, da Lei das Sociedades por Ações e artigo </w:t>
      </w:r>
      <w:r w:rsidR="00BE5A26" w:rsidRPr="006E69D9">
        <w:rPr>
          <w:rFonts w:ascii="Times New Roman" w:eastAsia="Arial Unicode MS" w:hAnsi="Times New Roman"/>
          <w:sz w:val="24"/>
          <w:szCs w:val="24"/>
        </w:rPr>
        <w:t>6</w:t>
      </w:r>
      <w:r w:rsidR="00A15E50" w:rsidRPr="006E69D9">
        <w:rPr>
          <w:rFonts w:ascii="Times New Roman" w:eastAsia="Arial Unicode MS" w:hAnsi="Times New Roman"/>
          <w:sz w:val="24"/>
          <w:szCs w:val="24"/>
        </w:rPr>
        <w:t>º</w:t>
      </w:r>
      <w:r w:rsidR="00241B2A"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 xml:space="preserve">da Instrução CVM </w:t>
      </w:r>
      <w:r w:rsidR="00241B2A" w:rsidRPr="006E69D9">
        <w:rPr>
          <w:rFonts w:ascii="Times New Roman" w:eastAsia="Arial Unicode MS" w:hAnsi="Times New Roman"/>
          <w:sz w:val="24"/>
          <w:szCs w:val="24"/>
        </w:rPr>
        <w:t>583</w:t>
      </w:r>
      <w:r w:rsidRPr="006E69D9">
        <w:rPr>
          <w:rFonts w:ascii="Times New Roman" w:eastAsia="Arial Unicode MS" w:hAnsi="Times New Roman"/>
          <w:sz w:val="24"/>
          <w:szCs w:val="24"/>
        </w:rPr>
        <w:t>;</w:t>
      </w:r>
    </w:p>
    <w:p w14:paraId="1F4DF02E"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0C03DA66" w14:textId="2919A9CD"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bookmarkStart w:id="98" w:name="_DV_M246"/>
      <w:bookmarkStart w:id="99" w:name="_DV_M247"/>
      <w:bookmarkEnd w:id="98"/>
      <w:bookmarkEnd w:id="99"/>
      <w:r w:rsidRPr="006E69D9">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w:t>
      </w:r>
    </w:p>
    <w:p w14:paraId="0ADE2BB0" w14:textId="77777777" w:rsidR="006722D3" w:rsidRPr="006E69D9" w:rsidRDefault="006722D3" w:rsidP="009767E8">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851" w:hanging="851"/>
        <w:jc w:val="both"/>
        <w:rPr>
          <w:rFonts w:eastAsia="Arial Unicode MS"/>
          <w:w w:val="0"/>
        </w:rPr>
      </w:pPr>
      <w:bookmarkStart w:id="100" w:name="_DV_M248"/>
      <w:bookmarkEnd w:id="100"/>
    </w:p>
    <w:p w14:paraId="083EADFF" w14:textId="5893E973"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aceitar integralmente a presente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todas as suas Cláusulas e condições; </w:t>
      </w:r>
    </w:p>
    <w:p w14:paraId="67A5C5CF"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napToGrid/>
          <w:sz w:val="24"/>
          <w:szCs w:val="24"/>
        </w:rPr>
      </w:pPr>
      <w:bookmarkStart w:id="101" w:name="_DV_M249"/>
      <w:bookmarkStart w:id="102" w:name="_DV_C441"/>
      <w:bookmarkEnd w:id="101"/>
    </w:p>
    <w:p w14:paraId="5DA27C8D"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t>não ter qualquer ligação com a Emissora que o impeça de exercer suas funções;</w:t>
      </w:r>
    </w:p>
    <w:p w14:paraId="3D910BB5" w14:textId="77777777" w:rsidR="006722D3" w:rsidRPr="006E69D9" w:rsidRDefault="006722D3" w:rsidP="009767E8">
      <w:pPr>
        <w:tabs>
          <w:tab w:val="num" w:pos="720"/>
        </w:tabs>
        <w:suppressAutoHyphens/>
        <w:spacing w:line="320" w:lineRule="exact"/>
        <w:ind w:left="851" w:hanging="851"/>
        <w:jc w:val="both"/>
      </w:pPr>
    </w:p>
    <w:p w14:paraId="007AFA78" w14:textId="3D6FC1A9"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estar devidamente autorizado a celebrar 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napToGrid/>
          <w:sz w:val="24"/>
          <w:szCs w:val="24"/>
        </w:rPr>
      </w:pPr>
    </w:p>
    <w:p w14:paraId="36324B7C"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452CAF34" w14:textId="7D78FDD6"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que 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w:t>
      </w:r>
      <w:r w:rsidRPr="006E69D9">
        <w:rPr>
          <w:rFonts w:ascii="Times New Roman" w:hAnsi="Times New Roman"/>
          <w:sz w:val="24"/>
          <w:szCs w:val="24"/>
        </w:rPr>
        <w:t xml:space="preserve"> </w:t>
      </w:r>
      <w:r w:rsidR="00183AA1" w:rsidRPr="006E69D9">
        <w:rPr>
          <w:rFonts w:ascii="Times New Roman" w:hAnsi="Times New Roman"/>
          <w:sz w:val="24"/>
          <w:szCs w:val="24"/>
        </w:rPr>
        <w:t xml:space="preserve">o Contrato de </w:t>
      </w:r>
      <w:r w:rsidR="001E12C4" w:rsidRPr="006E69D9">
        <w:rPr>
          <w:rFonts w:ascii="Times New Roman" w:hAnsi="Times New Roman"/>
          <w:sz w:val="24"/>
          <w:szCs w:val="24"/>
        </w:rPr>
        <w:t xml:space="preserve">Garantia </w:t>
      </w:r>
      <w:r w:rsidR="00183AA1" w:rsidRPr="006E69D9">
        <w:rPr>
          <w:rFonts w:ascii="Times New Roman" w:hAnsi="Times New Roman"/>
          <w:sz w:val="24"/>
          <w:szCs w:val="24"/>
        </w:rPr>
        <w:t xml:space="preserve">e o Contrato de </w:t>
      </w:r>
      <w:r w:rsidR="000F29FE" w:rsidRPr="006E69D9">
        <w:rPr>
          <w:rFonts w:ascii="Times New Roman" w:hAnsi="Times New Roman"/>
          <w:sz w:val="24"/>
          <w:szCs w:val="24"/>
        </w:rPr>
        <w:t>Depositário</w:t>
      </w:r>
      <w:r w:rsidR="00183AA1" w:rsidRPr="006E69D9">
        <w:rPr>
          <w:rFonts w:ascii="Times New Roman" w:hAnsi="Times New Roman"/>
          <w:sz w:val="24"/>
          <w:szCs w:val="24"/>
        </w:rPr>
        <w:t xml:space="preserve"> constituem </w:t>
      </w:r>
      <w:r w:rsidRPr="006E69D9">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5F34DF05" w14:textId="45A9FE8E" w:rsidR="006722D3" w:rsidRPr="006E69D9" w:rsidRDefault="006722D3" w:rsidP="009767E8">
      <w:pPr>
        <w:pStyle w:val="p0"/>
        <w:widowControl/>
        <w:numPr>
          <w:ilvl w:val="0"/>
          <w:numId w:val="6"/>
        </w:numPr>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que a celebração desta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w:t>
      </w:r>
      <w:r w:rsidRPr="006E69D9">
        <w:rPr>
          <w:rFonts w:ascii="Times New Roman" w:hAnsi="Times New Roman"/>
          <w:sz w:val="24"/>
          <w:szCs w:val="24"/>
        </w:rPr>
        <w:t xml:space="preserve"> </w:t>
      </w:r>
      <w:r w:rsidR="00354611" w:rsidRPr="006E69D9">
        <w:rPr>
          <w:rFonts w:ascii="Times New Roman" w:hAnsi="Times New Roman"/>
          <w:sz w:val="24"/>
          <w:szCs w:val="24"/>
        </w:rPr>
        <w:t>do</w:t>
      </w:r>
      <w:r w:rsidR="00183AA1" w:rsidRPr="006E69D9">
        <w:rPr>
          <w:rFonts w:ascii="Times New Roman" w:hAnsi="Times New Roman"/>
          <w:sz w:val="24"/>
          <w:szCs w:val="24"/>
        </w:rPr>
        <w:t xml:space="preserve"> Contrato de </w:t>
      </w:r>
      <w:r w:rsidR="001E12C4" w:rsidRPr="006E69D9">
        <w:rPr>
          <w:rFonts w:ascii="Times New Roman" w:hAnsi="Times New Roman"/>
          <w:sz w:val="24"/>
          <w:szCs w:val="24"/>
        </w:rPr>
        <w:t>Garantia</w:t>
      </w:r>
      <w:r w:rsidR="00183AA1" w:rsidRPr="006E69D9">
        <w:rPr>
          <w:rFonts w:ascii="Times New Roman" w:hAnsi="Times New Roman"/>
          <w:sz w:val="24"/>
          <w:szCs w:val="24"/>
        </w:rPr>
        <w:t xml:space="preserve"> e </w:t>
      </w:r>
      <w:r w:rsidR="001E12C4" w:rsidRPr="006E69D9">
        <w:rPr>
          <w:rFonts w:ascii="Times New Roman" w:hAnsi="Times New Roman"/>
          <w:sz w:val="24"/>
          <w:szCs w:val="24"/>
        </w:rPr>
        <w:t>d</w:t>
      </w:r>
      <w:r w:rsidR="00183AA1" w:rsidRPr="006E69D9">
        <w:rPr>
          <w:rFonts w:ascii="Times New Roman" w:hAnsi="Times New Roman"/>
          <w:sz w:val="24"/>
          <w:szCs w:val="24"/>
        </w:rPr>
        <w:t xml:space="preserve">o Contrato de </w:t>
      </w:r>
      <w:r w:rsidR="000F29FE" w:rsidRPr="006E69D9">
        <w:rPr>
          <w:rFonts w:ascii="Times New Roman" w:hAnsi="Times New Roman"/>
          <w:sz w:val="24"/>
          <w:szCs w:val="24"/>
        </w:rPr>
        <w:t>Depositário</w:t>
      </w:r>
      <w:r w:rsidR="00183AA1" w:rsidRPr="006E69D9">
        <w:rPr>
          <w:rFonts w:ascii="Times New Roman" w:hAnsi="Times New Roman"/>
          <w:sz w:val="24"/>
          <w:szCs w:val="24"/>
        </w:rPr>
        <w:t xml:space="preserve">, bem como </w:t>
      </w:r>
      <w:r w:rsidRPr="006E69D9">
        <w:rPr>
          <w:rFonts w:ascii="Times New Roman" w:hAnsi="Times New Roman"/>
          <w:sz w:val="24"/>
          <w:szCs w:val="24"/>
        </w:rPr>
        <w:t xml:space="preserve">o cumprimento de suas obrigações previstas </w:t>
      </w:r>
      <w:r w:rsidR="00183AA1" w:rsidRPr="006E69D9">
        <w:rPr>
          <w:rFonts w:ascii="Times New Roman" w:hAnsi="Times New Roman"/>
          <w:sz w:val="24"/>
          <w:szCs w:val="24"/>
        </w:rPr>
        <w:t xml:space="preserve">em tais instrumentos </w:t>
      </w:r>
      <w:r w:rsidRPr="006E69D9">
        <w:rPr>
          <w:rFonts w:ascii="Times New Roman" w:hAnsi="Times New Roman"/>
          <w:sz w:val="24"/>
          <w:szCs w:val="24"/>
        </w:rPr>
        <w:t>não infringem qualquer obrigação anteriormente assumida pelo Agente Fiduciário;</w:t>
      </w:r>
    </w:p>
    <w:p w14:paraId="0A5CA833"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1FAD56CA" w14:textId="58796403"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t xml:space="preserve">que verificou a veracidade das informações contidas nesta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 xml:space="preserve"> e no Contrato de </w:t>
      </w:r>
      <w:r w:rsidR="001E12C4" w:rsidRPr="006E69D9">
        <w:rPr>
          <w:rFonts w:ascii="Times New Roman" w:hAnsi="Times New Roman"/>
          <w:sz w:val="24"/>
          <w:szCs w:val="24"/>
        </w:rPr>
        <w:t>Garantia</w:t>
      </w:r>
      <w:r w:rsidRPr="006E69D9">
        <w:rPr>
          <w:rFonts w:ascii="Times New Roman" w:eastAsia="Arial Unicode MS" w:hAnsi="Times New Roman"/>
          <w:sz w:val="24"/>
          <w:szCs w:val="24"/>
        </w:rPr>
        <w:t>, diligenciando no sentido de que fossem sanadas as omissões, falhas ou defeitos de que tivesse conhecimento</w:t>
      </w:r>
      <w:r w:rsidRPr="006E69D9">
        <w:rPr>
          <w:rFonts w:ascii="Times New Roman" w:hAnsi="Times New Roman"/>
          <w:sz w:val="24"/>
          <w:szCs w:val="24"/>
        </w:rPr>
        <w:t>;</w:t>
      </w:r>
    </w:p>
    <w:p w14:paraId="57E747F1" w14:textId="77777777" w:rsidR="006722D3" w:rsidRPr="006E69D9" w:rsidRDefault="006722D3" w:rsidP="009767E8">
      <w:pPr>
        <w:pStyle w:val="p0"/>
        <w:widowControl/>
        <w:tabs>
          <w:tab w:val="clear" w:pos="720"/>
        </w:tabs>
        <w:suppressAutoHyphens/>
        <w:spacing w:line="320" w:lineRule="exact"/>
        <w:ind w:left="851" w:hanging="851"/>
        <w:rPr>
          <w:rFonts w:ascii="Times New Roman" w:hAnsi="Times New Roman"/>
          <w:sz w:val="24"/>
          <w:szCs w:val="24"/>
        </w:rPr>
      </w:pPr>
    </w:p>
    <w:p w14:paraId="5EBFCA1B" w14:textId="43FEBA54"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a pessoa que o representa na assinatura desta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tem poderes bastantes para tanto; e</w:t>
      </w:r>
    </w:p>
    <w:p w14:paraId="7EB95AAD"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27D89C21" w14:textId="4001FAE9" w:rsidR="006722D3" w:rsidRPr="006E69D9" w:rsidRDefault="00BE5A26"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para fins do disposto na Instrução CVM 583, na data de assinatura da presente </w:t>
      </w:r>
      <w:r w:rsidR="00330B4C" w:rsidRPr="006E69D9">
        <w:rPr>
          <w:rFonts w:ascii="Times New Roman" w:hAnsi="Times New Roman"/>
          <w:sz w:val="24"/>
          <w:szCs w:val="24"/>
        </w:rPr>
        <w:t>Escritura de Emissão</w:t>
      </w:r>
      <w:r w:rsidRPr="006E69D9">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6E69D9">
        <w:rPr>
          <w:rFonts w:ascii="Times New Roman" w:hAnsi="Times New Roman"/>
          <w:sz w:val="24"/>
          <w:szCs w:val="24"/>
        </w:rPr>
        <w:t>.</w:t>
      </w:r>
      <w:bookmarkStart w:id="103" w:name="_DV_M250"/>
      <w:bookmarkEnd w:id="102"/>
      <w:bookmarkEnd w:id="103"/>
    </w:p>
    <w:p w14:paraId="3BEA6C70" w14:textId="77777777" w:rsidR="006722D3" w:rsidRPr="006E69D9" w:rsidRDefault="006722D3" w:rsidP="004A0CC4">
      <w:pPr>
        <w:suppressAutoHyphens/>
        <w:spacing w:line="320" w:lineRule="exact"/>
        <w:jc w:val="both"/>
        <w:rPr>
          <w:rFonts w:eastAsia="Arial Unicode MS"/>
        </w:rPr>
      </w:pPr>
    </w:p>
    <w:p w14:paraId="2B4EE559" w14:textId="4184C508" w:rsidR="006722D3" w:rsidRPr="006E69D9" w:rsidRDefault="006722D3" w:rsidP="004A0CC4">
      <w:pPr>
        <w:suppressAutoHyphens/>
        <w:spacing w:line="320" w:lineRule="exact"/>
        <w:jc w:val="both"/>
        <w:rPr>
          <w:rFonts w:eastAsia="Arial Unicode MS"/>
          <w:w w:val="0"/>
        </w:rPr>
      </w:pPr>
      <w:r w:rsidRPr="006E69D9">
        <w:rPr>
          <w:rFonts w:eastAsia="Arial Unicode MS"/>
          <w:b/>
          <w:w w:val="0"/>
        </w:rPr>
        <w:t>7.2</w:t>
      </w:r>
      <w:r w:rsidR="00F21348" w:rsidRPr="006E69D9">
        <w:rPr>
          <w:rFonts w:eastAsia="Arial Unicode MS"/>
          <w:b/>
          <w:w w:val="0"/>
        </w:rPr>
        <w:t>.</w:t>
      </w:r>
      <w:r w:rsidRPr="006E69D9">
        <w:rPr>
          <w:rFonts w:eastAsia="Arial Unicode MS"/>
          <w:w w:val="0"/>
        </w:rPr>
        <w:tab/>
      </w:r>
      <w:bookmarkStart w:id="104" w:name="_Ref264299685"/>
      <w:r w:rsidRPr="006E69D9">
        <w:rPr>
          <w:rFonts w:eastAsia="Arial Unicode MS"/>
          <w:w w:val="0"/>
        </w:rPr>
        <w:t xml:space="preserve">Nas hipóteses de ausência e impedimentos temporários, renúncia, intervenção, liquidação, falência ou qualquer outro motivo de vacância do Agente Fiduciário, </w:t>
      </w:r>
      <w:r w:rsidR="006961BB" w:rsidRPr="006E69D9">
        <w:rPr>
          <w:rFonts w:eastAsia="Arial Unicode MS"/>
          <w:w w:val="0"/>
        </w:rPr>
        <w:t xml:space="preserve">este deverá ser </w:t>
      </w:r>
      <w:r w:rsidR="00D14904" w:rsidRPr="006E69D9">
        <w:rPr>
          <w:rFonts w:eastAsia="Arial Unicode MS"/>
          <w:w w:val="0"/>
        </w:rPr>
        <w:t xml:space="preserve">substituído </w:t>
      </w:r>
      <w:r w:rsidRPr="006E69D9">
        <w:rPr>
          <w:rFonts w:eastAsia="Arial Unicode MS"/>
          <w:w w:val="0"/>
        </w:rPr>
        <w:t xml:space="preserve">dentro do prazo máximo de 30 (trinta) dias, </w:t>
      </w:r>
      <w:r w:rsidR="00D14904" w:rsidRPr="006E69D9">
        <w:rPr>
          <w:rFonts w:eastAsia="Arial Unicode MS"/>
          <w:w w:val="0"/>
        </w:rPr>
        <w:t xml:space="preserve">mediante deliberação da </w:t>
      </w:r>
      <w:r w:rsidRPr="006E69D9">
        <w:rPr>
          <w:rFonts w:eastAsia="Arial Unicode MS"/>
          <w:w w:val="0"/>
        </w:rPr>
        <w:t xml:space="preserve">Assembleia Geral de Debenturistas </w:t>
      </w:r>
      <w:r w:rsidR="00D14904" w:rsidRPr="006E69D9">
        <w:rPr>
          <w:rFonts w:eastAsia="Arial Unicode MS"/>
          <w:w w:val="0"/>
        </w:rPr>
        <w:t xml:space="preserve">que deverá escolher </w:t>
      </w:r>
      <w:r w:rsidRPr="006E69D9">
        <w:rPr>
          <w:rFonts w:eastAsia="Arial Unicode MS"/>
          <w:w w:val="0"/>
        </w:rPr>
        <w:t>novo agente fiduciário, a qual poderá ser convocada pelo próprio Agente Fiduciário a ser substituído</w:t>
      </w:r>
      <w:r w:rsidR="00D14904" w:rsidRPr="006E69D9">
        <w:rPr>
          <w:rFonts w:eastAsia="Arial Unicode MS"/>
          <w:w w:val="0"/>
        </w:rPr>
        <w:t xml:space="preserve"> ou</w:t>
      </w:r>
      <w:r w:rsidRPr="006E69D9">
        <w:rPr>
          <w:rFonts w:eastAsia="Arial Unicode MS"/>
          <w:w w:val="0"/>
        </w:rPr>
        <w:t xml:space="preserve"> por </w:t>
      </w:r>
      <w:r w:rsidRPr="006E69D9">
        <w:t xml:space="preserve">Debenturistas </w:t>
      </w:r>
      <w:r w:rsidRPr="006E69D9">
        <w:rPr>
          <w:rFonts w:eastAsia="Arial Unicode MS"/>
          <w:w w:val="0"/>
        </w:rPr>
        <w:t>que representem 10% (dez por cento), no mínimo, das Debêntures em Circulação, ou pela CVM.</w:t>
      </w:r>
      <w:bookmarkStart w:id="105" w:name="_DV_M254"/>
      <w:bookmarkEnd w:id="104"/>
      <w:bookmarkEnd w:id="105"/>
    </w:p>
    <w:p w14:paraId="0CC146F3" w14:textId="77777777" w:rsidR="006722D3" w:rsidRPr="006E69D9" w:rsidRDefault="006722D3" w:rsidP="004A0CC4">
      <w:pPr>
        <w:suppressAutoHyphens/>
        <w:spacing w:line="320" w:lineRule="exact"/>
        <w:jc w:val="both"/>
        <w:rPr>
          <w:rFonts w:eastAsia="Arial Unicode MS"/>
          <w:w w:val="0"/>
        </w:rPr>
      </w:pPr>
    </w:p>
    <w:p w14:paraId="6DCB93EB"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.1</w:t>
      </w:r>
      <w:r w:rsidR="00F21348" w:rsidRPr="006E69D9">
        <w:rPr>
          <w:rFonts w:eastAsia="Arial Unicode MS"/>
          <w:b/>
          <w:w w:val="0"/>
        </w:rPr>
        <w:t>.</w:t>
      </w:r>
      <w:r w:rsidRPr="006E69D9">
        <w:rPr>
          <w:rFonts w:eastAsia="Arial Unicode MS"/>
          <w:w w:val="0"/>
        </w:rPr>
        <w:tab/>
        <w:t xml:space="preserve">Na hipótese </w:t>
      </w:r>
      <w:r w:rsidR="00B73310" w:rsidRPr="006E69D9">
        <w:rPr>
          <w:rFonts w:eastAsia="Arial Unicode MS"/>
          <w:w w:val="0"/>
        </w:rPr>
        <w:t>de a</w:t>
      </w:r>
      <w:r w:rsidRPr="006E69D9">
        <w:rPr>
          <w:rFonts w:eastAsia="Arial Unicode MS"/>
          <w:w w:val="0"/>
        </w:rPr>
        <w:t xml:space="preserve"> convocação não ocorrer até 15 (quinze) dias antes do término do prazo referido na </w:t>
      </w:r>
      <w:r w:rsidRPr="00904EDE">
        <w:rPr>
          <w:rFonts w:eastAsia="Arial Unicode MS"/>
          <w:w w:val="0"/>
          <w:u w:val="single"/>
        </w:rPr>
        <w:t>Cláusula 7.</w:t>
      </w:r>
      <w:r w:rsidR="00BD3C7D" w:rsidRPr="00904EDE">
        <w:rPr>
          <w:rFonts w:eastAsia="Arial Unicode MS"/>
          <w:w w:val="0"/>
          <w:u w:val="single"/>
        </w:rPr>
        <w:t>2</w:t>
      </w:r>
      <w:r w:rsidR="00BD3C7D" w:rsidRPr="00904EDE">
        <w:rPr>
          <w:rFonts w:eastAsia="Arial Unicode MS"/>
          <w:w w:val="0"/>
        </w:rPr>
        <w:t xml:space="preserve"> </w:t>
      </w:r>
      <w:r w:rsidRPr="006E69D9">
        <w:rPr>
          <w:rFonts w:eastAsia="Arial Unicode MS"/>
          <w:w w:val="0"/>
        </w:rPr>
        <w:t>acima, caberá à Emissora efetuá-la</w:t>
      </w:r>
      <w:bookmarkStart w:id="106" w:name="_DV_C447"/>
      <w:r w:rsidRPr="006E69D9">
        <w:rPr>
          <w:rFonts w:eastAsia="Arial Unicode MS"/>
          <w:w w:val="0"/>
        </w:rPr>
        <w:t>.</w:t>
      </w:r>
    </w:p>
    <w:p w14:paraId="35F68EB1" w14:textId="77777777" w:rsidR="006722D3" w:rsidRPr="006E69D9" w:rsidRDefault="006722D3" w:rsidP="004A0CC4">
      <w:pPr>
        <w:suppressAutoHyphens/>
        <w:spacing w:line="320" w:lineRule="exact"/>
        <w:jc w:val="both"/>
        <w:rPr>
          <w:rFonts w:eastAsia="Arial Unicode MS"/>
          <w:w w:val="0"/>
        </w:rPr>
      </w:pPr>
    </w:p>
    <w:p w14:paraId="4ECCDA91"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.2</w:t>
      </w:r>
      <w:r w:rsidR="00F21348" w:rsidRPr="006E69D9">
        <w:rPr>
          <w:rFonts w:eastAsia="Arial Unicode MS"/>
          <w:b/>
          <w:w w:val="0"/>
        </w:rPr>
        <w:t>.</w:t>
      </w:r>
      <w:r w:rsidRPr="006E69D9">
        <w:rPr>
          <w:rFonts w:eastAsia="Arial Unicode MS"/>
          <w:w w:val="0"/>
        </w:rPr>
        <w:tab/>
      </w:r>
      <w:r w:rsidR="00D14904" w:rsidRPr="006E69D9">
        <w:t>Em casos excepcionais, a CVM pode proceder à convocação da assembleia para a escolha de novo agente fiduciário ou nomear substituto provisório.</w:t>
      </w:r>
      <w:bookmarkStart w:id="107" w:name="_DV_M256"/>
      <w:bookmarkEnd w:id="106"/>
      <w:bookmarkEnd w:id="107"/>
    </w:p>
    <w:p w14:paraId="23E9C458" w14:textId="77777777" w:rsidR="006722D3" w:rsidRPr="006E69D9" w:rsidRDefault="006722D3" w:rsidP="004A0CC4">
      <w:pPr>
        <w:suppressAutoHyphens/>
        <w:autoSpaceDE w:val="0"/>
        <w:autoSpaceDN w:val="0"/>
        <w:adjustRightInd w:val="0"/>
        <w:spacing w:line="320" w:lineRule="exact"/>
        <w:rPr>
          <w:rFonts w:eastAsia="Arial Unicode MS"/>
          <w:w w:val="0"/>
        </w:rPr>
      </w:pPr>
    </w:p>
    <w:p w14:paraId="5A1E2B60" w14:textId="7460D6AC"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.3</w:t>
      </w:r>
      <w:r w:rsidR="00F21348" w:rsidRPr="006E69D9">
        <w:rPr>
          <w:rFonts w:eastAsia="Arial Unicode MS"/>
          <w:b/>
          <w:w w:val="0"/>
        </w:rPr>
        <w:t>.</w:t>
      </w:r>
      <w:r w:rsidRPr="006E69D9">
        <w:rPr>
          <w:rFonts w:eastAsia="Arial Unicode MS"/>
          <w:w w:val="0"/>
        </w:rPr>
        <w:tab/>
        <w:t xml:space="preserve">Na hipótese de o Agente Fiduciário não poder continuar a exercer as suas funções por circunstâncias supervenientes a esta </w:t>
      </w:r>
      <w:r w:rsidR="00330B4C" w:rsidRPr="006E69D9">
        <w:rPr>
          <w:rFonts w:eastAsia="Arial Unicode MS"/>
          <w:w w:val="0"/>
        </w:rPr>
        <w:t>Escritura de Emissão</w:t>
      </w:r>
      <w:r w:rsidRPr="006E69D9">
        <w:rPr>
          <w:rFonts w:eastAsia="Arial Unicode MS"/>
          <w:w w:val="0"/>
        </w:rPr>
        <w:t xml:space="preserve">, deverá comunicar imediatamente o fato aos </w:t>
      </w:r>
      <w:r w:rsidRPr="006E69D9">
        <w:t>Debenturistas</w:t>
      </w:r>
      <w:r w:rsidRPr="006E69D9">
        <w:rPr>
          <w:rFonts w:eastAsia="Arial Unicode MS"/>
          <w:w w:val="0"/>
        </w:rPr>
        <w:t>, solicitando sua substituição.</w:t>
      </w:r>
      <w:bookmarkStart w:id="108" w:name="_DV_M257"/>
      <w:bookmarkEnd w:id="108"/>
    </w:p>
    <w:p w14:paraId="5272DFAF" w14:textId="77777777" w:rsidR="006722D3" w:rsidRPr="006E69D9" w:rsidRDefault="006722D3" w:rsidP="004A0CC4">
      <w:pPr>
        <w:suppressAutoHyphens/>
        <w:spacing w:line="320" w:lineRule="exact"/>
        <w:jc w:val="both"/>
        <w:rPr>
          <w:rFonts w:eastAsia="Arial Unicode MS"/>
          <w:w w:val="0"/>
        </w:rPr>
      </w:pPr>
    </w:p>
    <w:p w14:paraId="1BFC264D" w14:textId="298AD356"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.4</w:t>
      </w:r>
      <w:r w:rsidR="00F21348" w:rsidRPr="006E69D9">
        <w:rPr>
          <w:rFonts w:eastAsia="Arial Unicode MS"/>
          <w:b/>
          <w:w w:val="0"/>
        </w:rPr>
        <w:t>.</w:t>
      </w:r>
      <w:r w:rsidRPr="006E69D9">
        <w:rPr>
          <w:rFonts w:eastAsia="Arial Unicode MS"/>
          <w:w w:val="0"/>
        </w:rPr>
        <w:tab/>
        <w:t xml:space="preserve">É facultado aos </w:t>
      </w:r>
      <w:r w:rsidRPr="006E69D9">
        <w:t>Debenturistas</w:t>
      </w:r>
      <w:r w:rsidRPr="006E69D9">
        <w:rPr>
          <w:rFonts w:eastAsia="Arial Unicode MS"/>
          <w:w w:val="0"/>
        </w:rPr>
        <w:t xml:space="preserve">, após o encerramento </w:t>
      </w:r>
      <w:r w:rsidR="00D14904" w:rsidRPr="006E69D9">
        <w:rPr>
          <w:rFonts w:eastAsia="Arial Unicode MS"/>
          <w:w w:val="0"/>
        </w:rPr>
        <w:t>da</w:t>
      </w:r>
      <w:r w:rsidRPr="006E69D9">
        <w:rPr>
          <w:rFonts w:eastAsia="Arial Unicode MS"/>
          <w:w w:val="0"/>
        </w:rPr>
        <w:t xml:space="preserve"> distribuição das Debêntures, proceder à substituição do Agente Fiduciário e à indicação de seu eventual substituto, em Assembleia Geral de Debenturistas</w:t>
      </w:r>
      <w:r w:rsidRPr="006E69D9">
        <w:t xml:space="preserve"> </w:t>
      </w:r>
      <w:r w:rsidRPr="006E69D9">
        <w:rPr>
          <w:rFonts w:eastAsia="Arial Unicode MS"/>
          <w:w w:val="0"/>
        </w:rPr>
        <w:t>especialmente convocada para esse fim</w:t>
      </w:r>
      <w:r w:rsidR="00BD3C7D" w:rsidRPr="006E69D9">
        <w:rPr>
          <w:rFonts w:eastAsia="Arial Unicode MS"/>
          <w:w w:val="0"/>
        </w:rPr>
        <w:t xml:space="preserve">, desde que a substituição não resulte em remuneração ao novo agente fiduciário superior </w:t>
      </w:r>
      <w:r w:rsidR="004A3791" w:rsidRPr="006E69D9">
        <w:rPr>
          <w:rFonts w:eastAsia="Arial Unicode MS"/>
          <w:w w:val="0"/>
        </w:rPr>
        <w:t>a</w:t>
      </w:r>
      <w:r w:rsidR="00BD3C7D" w:rsidRPr="006E69D9">
        <w:rPr>
          <w:rFonts w:eastAsia="Arial Unicode MS"/>
          <w:w w:val="0"/>
        </w:rPr>
        <w:t xml:space="preserve"> ora avençada</w:t>
      </w:r>
      <w:r w:rsidRPr="006E69D9">
        <w:rPr>
          <w:rFonts w:eastAsia="Arial Unicode MS"/>
          <w:w w:val="0"/>
        </w:rPr>
        <w:t>.</w:t>
      </w:r>
      <w:bookmarkStart w:id="109" w:name="_DV_M258"/>
      <w:bookmarkEnd w:id="109"/>
      <w:r w:rsidR="00D14904" w:rsidRPr="006E69D9">
        <w:rPr>
          <w:rFonts w:eastAsia="Arial Unicode MS"/>
          <w:w w:val="0"/>
        </w:rPr>
        <w:t xml:space="preserve"> </w:t>
      </w:r>
      <w:r w:rsidR="00D14904" w:rsidRPr="006E69D9">
        <w:t>Aplica-se à assembleia referida nest</w:t>
      </w:r>
      <w:r w:rsidR="00B73310" w:rsidRPr="006E69D9">
        <w:t>a Cláusula</w:t>
      </w:r>
      <w:r w:rsidR="00D14904" w:rsidRPr="006E69D9">
        <w:t xml:space="preserve"> o disposto na </w:t>
      </w:r>
      <w:r w:rsidR="00D14904" w:rsidRPr="00904EDE">
        <w:rPr>
          <w:u w:val="single"/>
        </w:rPr>
        <w:t>Cláusula 7.</w:t>
      </w:r>
      <w:r w:rsidR="00BD3C7D" w:rsidRPr="00904EDE">
        <w:rPr>
          <w:u w:val="single"/>
        </w:rPr>
        <w:t>2</w:t>
      </w:r>
      <w:r w:rsidR="00BD3C7D" w:rsidRPr="006E69D9">
        <w:t xml:space="preserve"> </w:t>
      </w:r>
      <w:r w:rsidR="00D14904" w:rsidRPr="006E69D9">
        <w:t>acima.</w:t>
      </w:r>
    </w:p>
    <w:p w14:paraId="335616C3" w14:textId="77777777" w:rsidR="006722D3" w:rsidRPr="006E69D9" w:rsidRDefault="006722D3" w:rsidP="004A0CC4">
      <w:pPr>
        <w:suppressAutoHyphens/>
        <w:spacing w:line="320" w:lineRule="exact"/>
        <w:jc w:val="both"/>
        <w:rPr>
          <w:rFonts w:eastAsia="Arial Unicode MS"/>
          <w:w w:val="0"/>
        </w:rPr>
      </w:pPr>
      <w:bookmarkStart w:id="110" w:name="_DV_M263"/>
      <w:bookmarkEnd w:id="110"/>
    </w:p>
    <w:p w14:paraId="08B418ED" w14:textId="4DDA601C"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5</w:t>
      </w:r>
      <w:r w:rsidR="00F21348" w:rsidRPr="006E69D9">
        <w:rPr>
          <w:rFonts w:eastAsia="Arial Unicode MS"/>
          <w:b/>
          <w:w w:val="0"/>
        </w:rPr>
        <w:t>.</w:t>
      </w:r>
      <w:r w:rsidRPr="006E69D9">
        <w:rPr>
          <w:rFonts w:eastAsia="Arial Unicode MS"/>
          <w:w w:val="0"/>
        </w:rPr>
        <w:tab/>
        <w:t>A substituição</w:t>
      </w:r>
      <w:bookmarkStart w:id="111" w:name="_DV_X451"/>
      <w:bookmarkStart w:id="112" w:name="_DV_C457"/>
      <w:r w:rsidRPr="006E69D9">
        <w:rPr>
          <w:rFonts w:eastAsia="Arial Unicode MS"/>
          <w:w w:val="0"/>
        </w:rPr>
        <w:t xml:space="preserve"> </w:t>
      </w:r>
      <w:bookmarkStart w:id="113" w:name="_DV_M264"/>
      <w:bookmarkEnd w:id="111"/>
      <w:bookmarkEnd w:id="112"/>
      <w:bookmarkEnd w:id="113"/>
      <w:r w:rsidRPr="006E69D9">
        <w:rPr>
          <w:rFonts w:eastAsia="Arial Unicode MS"/>
          <w:w w:val="0"/>
        </w:rPr>
        <w:t xml:space="preserve">do Agente Fiduciário deverá ser objeto de aditamento à presente </w:t>
      </w:r>
      <w:r w:rsidR="00330B4C" w:rsidRPr="006E69D9">
        <w:rPr>
          <w:rFonts w:eastAsia="Arial Unicode MS"/>
          <w:w w:val="0"/>
        </w:rPr>
        <w:t>Escritura de Emissão</w:t>
      </w:r>
      <w:r w:rsidRPr="006E69D9">
        <w:rPr>
          <w:rFonts w:eastAsia="Arial Unicode MS"/>
          <w:w w:val="0"/>
        </w:rPr>
        <w:t xml:space="preserve">, </w:t>
      </w:r>
      <w:bookmarkStart w:id="114" w:name="_DV_M265"/>
      <w:bookmarkEnd w:id="114"/>
      <w:r w:rsidR="00345A5F" w:rsidRPr="006E69D9">
        <w:rPr>
          <w:rFonts w:eastAsia="Arial Unicode MS"/>
          <w:w w:val="0"/>
        </w:rPr>
        <w:t xml:space="preserve">observadas as formalidades previstas na </w:t>
      </w:r>
      <w:r w:rsidR="00345A5F" w:rsidRPr="00904EDE">
        <w:rPr>
          <w:rFonts w:eastAsia="Arial Unicode MS"/>
          <w:w w:val="0"/>
          <w:u w:val="single"/>
        </w:rPr>
        <w:t>Cláusula 2.1.2</w:t>
      </w:r>
      <w:r w:rsidR="00345A5F" w:rsidRPr="006E69D9">
        <w:rPr>
          <w:rFonts w:eastAsia="Arial Unicode MS"/>
          <w:w w:val="0"/>
        </w:rPr>
        <w:t xml:space="preserve"> acima</w:t>
      </w:r>
      <w:r w:rsidRPr="006E69D9">
        <w:rPr>
          <w:rFonts w:eastAsia="Arial Unicode MS"/>
          <w:w w:val="0"/>
        </w:rPr>
        <w:t>.</w:t>
      </w:r>
      <w:bookmarkStart w:id="115" w:name="_DV_M266"/>
      <w:bookmarkEnd w:id="115"/>
    </w:p>
    <w:p w14:paraId="002CE6A9" w14:textId="77777777" w:rsidR="006722D3" w:rsidRPr="006E69D9" w:rsidRDefault="006722D3" w:rsidP="004A0CC4">
      <w:pPr>
        <w:suppressAutoHyphens/>
        <w:spacing w:line="320" w:lineRule="exact"/>
        <w:jc w:val="both"/>
        <w:rPr>
          <w:rFonts w:eastAsia="Arial Unicode MS"/>
          <w:b/>
          <w:w w:val="0"/>
        </w:rPr>
      </w:pPr>
    </w:p>
    <w:p w14:paraId="55999B77" w14:textId="4DA5F228"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6</w:t>
      </w:r>
      <w:r w:rsidR="00F21348" w:rsidRPr="006E69D9">
        <w:rPr>
          <w:rFonts w:eastAsia="Arial Unicode MS"/>
          <w:b/>
          <w:w w:val="0"/>
        </w:rPr>
        <w:t>.</w:t>
      </w:r>
      <w:r w:rsidRPr="006E69D9">
        <w:rPr>
          <w:rFonts w:eastAsia="Arial Unicode MS"/>
          <w:w w:val="0"/>
        </w:rPr>
        <w:tab/>
      </w:r>
      <w:r w:rsidR="006C4FF2" w:rsidRPr="006E69D9">
        <w:rPr>
          <w:w w:val="0"/>
        </w:rPr>
        <w:t xml:space="preserve">O Agente Fiduciário iniciará o exercício de suas funções na data da presente </w:t>
      </w:r>
      <w:r w:rsidR="00330B4C" w:rsidRPr="006E69D9">
        <w:rPr>
          <w:w w:val="0"/>
        </w:rPr>
        <w:t>Escritura de Emissão</w:t>
      </w:r>
      <w:r w:rsidR="006C4FF2" w:rsidRPr="006E69D9">
        <w:rPr>
          <w:w w:val="0"/>
        </w:rPr>
        <w:t xml:space="preserve"> ou de eventual </w:t>
      </w:r>
      <w:r w:rsidR="00345A5F" w:rsidRPr="006E69D9">
        <w:rPr>
          <w:w w:val="0"/>
        </w:rPr>
        <w:t>a</w:t>
      </w:r>
      <w:r w:rsidR="006C4FF2" w:rsidRPr="006E69D9">
        <w:rPr>
          <w:w w:val="0"/>
        </w:rPr>
        <w:t xml:space="preserve">ditamento relativo à </w:t>
      </w:r>
      <w:r w:rsidR="00345A5F" w:rsidRPr="006E69D9">
        <w:rPr>
          <w:w w:val="0"/>
        </w:rPr>
        <w:t xml:space="preserve">sua </w:t>
      </w:r>
      <w:r w:rsidR="006C4FF2" w:rsidRPr="006E69D9">
        <w:rPr>
          <w:w w:val="0"/>
        </w:rPr>
        <w:t xml:space="preserve">substituição, devendo permanecer no exercício de suas funções até a data da quitação integral das obrigações da Emissora previstas na presente </w:t>
      </w:r>
      <w:r w:rsidR="00330B4C" w:rsidRPr="006E69D9">
        <w:rPr>
          <w:w w:val="0"/>
        </w:rPr>
        <w:t>Escritura de Emissão</w:t>
      </w:r>
      <w:r w:rsidR="006C4FF2" w:rsidRPr="006E69D9">
        <w:rPr>
          <w:w w:val="0"/>
        </w:rPr>
        <w:t xml:space="preserve"> ou até sua efetiva substituição</w:t>
      </w:r>
      <w:r w:rsidRPr="006E69D9">
        <w:rPr>
          <w:rFonts w:eastAsia="Arial Unicode MS"/>
          <w:w w:val="0"/>
        </w:rPr>
        <w:t>.</w:t>
      </w:r>
      <w:bookmarkStart w:id="116" w:name="_DV_M267"/>
      <w:bookmarkEnd w:id="116"/>
    </w:p>
    <w:p w14:paraId="00EDF54F" w14:textId="77777777" w:rsidR="006722D3" w:rsidRPr="006E69D9" w:rsidRDefault="006722D3" w:rsidP="004A0CC4">
      <w:pPr>
        <w:suppressAutoHyphens/>
        <w:spacing w:line="320" w:lineRule="exact"/>
        <w:jc w:val="both"/>
        <w:rPr>
          <w:rFonts w:eastAsia="Arial Unicode MS"/>
          <w:w w:val="0"/>
        </w:rPr>
      </w:pPr>
    </w:p>
    <w:p w14:paraId="43E887BA" w14:textId="7247B62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7</w:t>
      </w:r>
      <w:r w:rsidR="00F21348" w:rsidRPr="006E69D9">
        <w:rPr>
          <w:rFonts w:eastAsia="Arial Unicode MS"/>
          <w:b/>
          <w:w w:val="0"/>
        </w:rPr>
        <w:t>.</w:t>
      </w:r>
      <w:r w:rsidRPr="006E69D9">
        <w:rPr>
          <w:rFonts w:eastAsia="Arial Unicode MS"/>
          <w:w w:val="0"/>
        </w:rPr>
        <w:tab/>
        <w:t>Aplicam-se às hipóteses de substituição do Agente Fiduciário as normas e preceitos da CVM.</w:t>
      </w:r>
      <w:bookmarkStart w:id="117" w:name="_DV_M269"/>
      <w:bookmarkEnd w:id="117"/>
    </w:p>
    <w:p w14:paraId="4AABD4F8" w14:textId="77777777" w:rsidR="006722D3" w:rsidRPr="006E69D9" w:rsidRDefault="006722D3" w:rsidP="004A0CC4">
      <w:pPr>
        <w:suppressAutoHyphens/>
        <w:spacing w:line="320" w:lineRule="exact"/>
        <w:jc w:val="both"/>
        <w:rPr>
          <w:rFonts w:eastAsia="Arial Unicode MS"/>
          <w:w w:val="0"/>
        </w:rPr>
      </w:pPr>
    </w:p>
    <w:p w14:paraId="3D1610B3" w14:textId="77777777" w:rsidR="006C4FF2" w:rsidRPr="006E69D9" w:rsidRDefault="006C4FF2" w:rsidP="004A0CC4">
      <w:pPr>
        <w:suppressAutoHyphens/>
        <w:spacing w:line="320" w:lineRule="exact"/>
        <w:jc w:val="both"/>
        <w:rPr>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w:t>
      </w:r>
      <w:r w:rsidR="00530606" w:rsidRPr="006E69D9">
        <w:rPr>
          <w:rFonts w:eastAsia="Arial Unicode MS"/>
          <w:b/>
          <w:w w:val="0"/>
        </w:rPr>
        <w:t>8</w:t>
      </w:r>
      <w:r w:rsidRPr="006E69D9">
        <w:rPr>
          <w:rFonts w:eastAsia="Arial Unicode MS"/>
          <w:w w:val="0"/>
        </w:rPr>
        <w:tab/>
      </w:r>
      <w:r w:rsidRPr="006E69D9">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6E69D9">
        <w:rPr>
          <w:i/>
          <w:w w:val="0"/>
        </w:rPr>
        <w:t>pro rata temporis</w:t>
      </w:r>
      <w:r w:rsidRPr="006E69D9">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6E69D9" w:rsidRDefault="006C4FF2" w:rsidP="004A0CC4">
      <w:pPr>
        <w:suppressAutoHyphens/>
        <w:spacing w:line="320" w:lineRule="exact"/>
        <w:jc w:val="both"/>
        <w:rPr>
          <w:rFonts w:eastAsia="Arial Unicode MS"/>
          <w:w w:val="0"/>
        </w:rPr>
      </w:pPr>
    </w:p>
    <w:p w14:paraId="0C7B9FBD" w14:textId="7F8B2023"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3</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Além de outros previstos em lei ou em ato normativo da CVM, </w:t>
      </w:r>
      <w:r w:rsidR="00EB1D07" w:rsidRPr="006E69D9">
        <w:rPr>
          <w:rFonts w:eastAsia="Arial Unicode MS"/>
          <w:w w:val="0"/>
        </w:rPr>
        <w:t xml:space="preserve">em especial à Instrução CVM 583, e nesta </w:t>
      </w:r>
      <w:r w:rsidR="00330B4C" w:rsidRPr="006E69D9">
        <w:rPr>
          <w:rFonts w:eastAsia="Arial Unicode MS"/>
          <w:w w:val="0"/>
        </w:rPr>
        <w:t>Escritura de Emissão</w:t>
      </w:r>
      <w:r w:rsidR="00EB1D07" w:rsidRPr="006E69D9">
        <w:rPr>
          <w:rFonts w:eastAsia="Arial Unicode MS"/>
          <w:w w:val="0"/>
        </w:rPr>
        <w:t xml:space="preserve"> </w:t>
      </w:r>
      <w:r w:rsidRPr="006E69D9">
        <w:rPr>
          <w:rFonts w:eastAsia="Arial Unicode MS"/>
          <w:w w:val="0"/>
        </w:rPr>
        <w:t>constituem deveres e atribuições do Agente Fiduciário:</w:t>
      </w:r>
    </w:p>
    <w:p w14:paraId="7DABC2FD" w14:textId="77777777" w:rsidR="006722D3" w:rsidRPr="006E69D9" w:rsidRDefault="006722D3" w:rsidP="004A0CC4">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8" w:name="_DV_M270"/>
      <w:bookmarkEnd w:id="118"/>
    </w:p>
    <w:p w14:paraId="41645FFE" w14:textId="77777777" w:rsidR="00EB1D07"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exercer suas atividades com boa fé, transparência e lealdade para com os Debenturistas</w:t>
      </w:r>
      <w:r w:rsidR="00EB1D07" w:rsidRPr="006E69D9">
        <w:rPr>
          <w:rFonts w:ascii="Times New Roman" w:hAnsi="Times New Roman"/>
          <w:sz w:val="24"/>
          <w:szCs w:val="24"/>
        </w:rPr>
        <w:t>;</w:t>
      </w:r>
    </w:p>
    <w:p w14:paraId="42C36552" w14:textId="77777777" w:rsidR="00EB1D07" w:rsidRPr="006E69D9" w:rsidRDefault="00EB1D07"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5D12D0A8"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6E69D9">
        <w:rPr>
          <w:rFonts w:ascii="Times New Roman" w:eastAsia="Arial Unicode MS" w:hAnsi="Times New Roman"/>
          <w:sz w:val="24"/>
          <w:szCs w:val="24"/>
        </w:rPr>
        <w:t>;</w:t>
      </w:r>
    </w:p>
    <w:p w14:paraId="35DB9D04" w14:textId="77777777" w:rsidR="006722D3" w:rsidRPr="006E69D9" w:rsidRDefault="006722D3" w:rsidP="00904EDE">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851" w:hanging="851"/>
        <w:jc w:val="both"/>
        <w:rPr>
          <w:rFonts w:eastAsia="Arial Unicode MS"/>
          <w:w w:val="0"/>
        </w:rPr>
      </w:pPr>
    </w:p>
    <w:p w14:paraId="45237014"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19" w:name="_DV_M272"/>
      <w:bookmarkStart w:id="120" w:name="_DV_M273"/>
      <w:bookmarkEnd w:id="119"/>
      <w:bookmarkEnd w:id="120"/>
      <w:r w:rsidRPr="006E69D9">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6E69D9">
        <w:rPr>
          <w:rFonts w:ascii="Times New Roman" w:hAnsi="Times New Roman"/>
          <w:sz w:val="24"/>
          <w:szCs w:val="24"/>
        </w:rPr>
        <w:t xml:space="preserve">CVM </w:t>
      </w:r>
      <w:r w:rsidRPr="006E69D9">
        <w:rPr>
          <w:rFonts w:ascii="Times New Roman" w:hAnsi="Times New Roman"/>
          <w:sz w:val="24"/>
          <w:szCs w:val="24"/>
        </w:rPr>
        <w:t>583 para deliberar sobre sua substituição</w:t>
      </w:r>
      <w:r w:rsidR="00EB1D07" w:rsidRPr="006E69D9">
        <w:rPr>
          <w:rFonts w:ascii="Times New Roman" w:eastAsia="Arial Unicode MS" w:hAnsi="Times New Roman"/>
          <w:sz w:val="24"/>
          <w:szCs w:val="24"/>
        </w:rPr>
        <w:t>;</w:t>
      </w:r>
    </w:p>
    <w:p w14:paraId="7B8F8FFF"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4D941695"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responsabilizar-se integralmente pelos serviços contratados, nos termos da legislação vigente</w:t>
      </w:r>
      <w:r w:rsidR="006722D3" w:rsidRPr="006E69D9">
        <w:rPr>
          <w:rFonts w:ascii="Times New Roman" w:eastAsia="Arial Unicode MS" w:hAnsi="Times New Roman"/>
          <w:sz w:val="24"/>
          <w:szCs w:val="24"/>
        </w:rPr>
        <w:t>;</w:t>
      </w:r>
    </w:p>
    <w:p w14:paraId="4533302A"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1" w:name="_DV_M274"/>
      <w:bookmarkStart w:id="122" w:name="_DV_M275"/>
      <w:bookmarkEnd w:id="121"/>
      <w:bookmarkEnd w:id="122"/>
    </w:p>
    <w:p w14:paraId="57CB9386"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onservar em boa guarda toda a documentação relativa ao exercício de suas funções</w:t>
      </w:r>
      <w:r w:rsidR="006722D3" w:rsidRPr="006E69D9">
        <w:rPr>
          <w:rFonts w:ascii="Times New Roman" w:eastAsia="Arial Unicode MS" w:hAnsi="Times New Roman"/>
          <w:sz w:val="24"/>
          <w:szCs w:val="24"/>
        </w:rPr>
        <w:t>;</w:t>
      </w:r>
    </w:p>
    <w:p w14:paraId="37E75478"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3" w:name="_DV_M276"/>
      <w:bookmarkEnd w:id="123"/>
    </w:p>
    <w:p w14:paraId="40A062CD" w14:textId="175CCECF" w:rsidR="001C7FFE"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v</w:t>
      </w:r>
      <w:r w:rsidR="00BA1715" w:rsidRPr="006E69D9">
        <w:rPr>
          <w:rFonts w:ascii="Times New Roman" w:hAnsi="Times New Roman"/>
          <w:sz w:val="24"/>
          <w:szCs w:val="24"/>
        </w:rPr>
        <w:t xml:space="preserve">erificar no momento de aceitar a função, a veracidade e a consistência das informações contidas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diligenciando no sentido de que sejam sanadas as omissões, falhas ou defeitos de que tenha conhecimento</w:t>
      </w:r>
      <w:r w:rsidR="006722D3" w:rsidRPr="006E69D9">
        <w:rPr>
          <w:rFonts w:ascii="Times New Roman" w:eastAsia="Arial Unicode MS" w:hAnsi="Times New Roman"/>
          <w:sz w:val="24"/>
          <w:szCs w:val="24"/>
        </w:rPr>
        <w:t>;</w:t>
      </w:r>
    </w:p>
    <w:p w14:paraId="63FB18D4" w14:textId="77777777" w:rsidR="001C7FFE" w:rsidRPr="006E69D9" w:rsidRDefault="001C7FFE"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32F46C5C" w14:textId="57FF0495" w:rsidR="006722D3" w:rsidRPr="006E69D9" w:rsidRDefault="001C7FFE"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verificar o atendimento, pela Emissora e pelo</w:t>
      </w:r>
      <w:r w:rsidR="00EC4038" w:rsidRPr="006E69D9">
        <w:rPr>
          <w:rFonts w:ascii="Times New Roman" w:eastAsia="Arial Unicode MS" w:hAnsi="Times New Roman"/>
          <w:sz w:val="24"/>
          <w:szCs w:val="24"/>
        </w:rPr>
        <w:t>s</w:t>
      </w:r>
      <w:r w:rsidR="001E12C4" w:rsidRPr="006E69D9">
        <w:rPr>
          <w:rFonts w:ascii="Times New Roman" w:eastAsia="Arial Unicode MS" w:hAnsi="Times New Roman"/>
          <w:sz w:val="24"/>
          <w:szCs w:val="24"/>
        </w:rPr>
        <w:t xml:space="preserve"> Fiador</w:t>
      </w:r>
      <w:r w:rsidR="00EC4038" w:rsidRPr="006E69D9">
        <w:rPr>
          <w:rFonts w:ascii="Times New Roman" w:eastAsia="Arial Unicode MS" w:hAnsi="Times New Roman"/>
          <w:sz w:val="24"/>
          <w:szCs w:val="24"/>
        </w:rPr>
        <w:t>es</w:t>
      </w:r>
      <w:r w:rsidRPr="006E69D9">
        <w:rPr>
          <w:rFonts w:ascii="Times New Roman" w:eastAsia="Arial Unicode MS" w:hAnsi="Times New Roman"/>
          <w:sz w:val="24"/>
          <w:szCs w:val="24"/>
        </w:rPr>
        <w:t xml:space="preserve">, de todas as obrigações descritas nesta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no Contrato de </w:t>
      </w:r>
      <w:r w:rsidR="001E12C4" w:rsidRPr="006E69D9">
        <w:rPr>
          <w:rFonts w:ascii="Times New Roman" w:eastAsia="Arial Unicode MS" w:hAnsi="Times New Roman"/>
          <w:sz w:val="24"/>
          <w:szCs w:val="24"/>
        </w:rPr>
        <w:t>Garantia</w:t>
      </w:r>
      <w:r w:rsidRPr="006E69D9">
        <w:rPr>
          <w:rFonts w:ascii="Times New Roman" w:eastAsia="Arial Unicode MS" w:hAnsi="Times New Roman"/>
          <w:sz w:val="24"/>
          <w:szCs w:val="24"/>
        </w:rPr>
        <w:t>, conforme aplicável;</w:t>
      </w:r>
    </w:p>
    <w:p w14:paraId="65EDDC1D"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4" w:name="_DV_M277"/>
      <w:bookmarkStart w:id="125" w:name="_DV_M278"/>
      <w:bookmarkEnd w:id="124"/>
      <w:bookmarkEnd w:id="125"/>
    </w:p>
    <w:p w14:paraId="71222471" w14:textId="01030EBC"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d</w:t>
      </w:r>
      <w:r w:rsidR="00BA1715" w:rsidRPr="006E69D9">
        <w:rPr>
          <w:rFonts w:ascii="Times New Roman" w:hAnsi="Times New Roman"/>
          <w:sz w:val="24"/>
          <w:szCs w:val="24"/>
        </w:rPr>
        <w:t xml:space="preserve">iligenciar junto à Emissora para que esta </w:t>
      </w:r>
      <w:r w:rsidR="00330B4C" w:rsidRPr="006E69D9">
        <w:rPr>
          <w:rFonts w:ascii="Times New Roman" w:hAnsi="Times New Roman"/>
          <w:sz w:val="24"/>
          <w:szCs w:val="24"/>
        </w:rPr>
        <w:t>Escritura de Emissão</w:t>
      </w:r>
      <w:r w:rsidR="00E122A3" w:rsidRPr="006E69D9">
        <w:rPr>
          <w:rFonts w:ascii="Times New Roman" w:hAnsi="Times New Roman"/>
          <w:sz w:val="24"/>
          <w:szCs w:val="24"/>
        </w:rPr>
        <w:t xml:space="preserve">, o Contrato de </w:t>
      </w:r>
      <w:r w:rsidR="00BB6573" w:rsidRPr="006E69D9">
        <w:rPr>
          <w:rFonts w:ascii="Times New Roman" w:hAnsi="Times New Roman"/>
          <w:sz w:val="24"/>
          <w:szCs w:val="24"/>
        </w:rPr>
        <w:t>Garantia</w:t>
      </w:r>
      <w:r w:rsidR="00BA1715" w:rsidRPr="006E69D9">
        <w:rPr>
          <w:rFonts w:ascii="Times New Roman" w:hAnsi="Times New Roman"/>
          <w:sz w:val="24"/>
          <w:szCs w:val="24"/>
        </w:rPr>
        <w:t xml:space="preserve"> e seus </w:t>
      </w:r>
      <w:r w:rsidR="00345A5F" w:rsidRPr="006E69D9">
        <w:rPr>
          <w:rFonts w:ascii="Times New Roman" w:hAnsi="Times New Roman"/>
          <w:sz w:val="24"/>
          <w:szCs w:val="24"/>
        </w:rPr>
        <w:t xml:space="preserve">eventuais </w:t>
      </w:r>
      <w:r w:rsidR="00BA1715" w:rsidRPr="006E69D9">
        <w:rPr>
          <w:rFonts w:ascii="Times New Roman" w:hAnsi="Times New Roman"/>
          <w:sz w:val="24"/>
          <w:szCs w:val="24"/>
        </w:rPr>
        <w:t>aditamentos, sejam registrados nos órgãos competentes, adotando, no caso de omissão da Emissora, as medidas eventualmente previstas em lei</w:t>
      </w:r>
      <w:r w:rsidR="006722D3" w:rsidRPr="006E69D9">
        <w:rPr>
          <w:rFonts w:ascii="Times New Roman" w:eastAsia="Arial Unicode MS" w:hAnsi="Times New Roman"/>
          <w:sz w:val="24"/>
          <w:szCs w:val="24"/>
        </w:rPr>
        <w:t>;</w:t>
      </w:r>
    </w:p>
    <w:p w14:paraId="45DCF01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6" w:name="_DV_M279"/>
      <w:bookmarkStart w:id="127" w:name="_DV_M280"/>
      <w:bookmarkEnd w:id="126"/>
      <w:bookmarkEnd w:id="127"/>
    </w:p>
    <w:p w14:paraId="47F2C778"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a</w:t>
      </w:r>
      <w:r w:rsidR="00BA1715" w:rsidRPr="006E69D9">
        <w:rPr>
          <w:rFonts w:ascii="Times New Roman" w:hAnsi="Times New Roman"/>
          <w:sz w:val="24"/>
          <w:szCs w:val="24"/>
        </w:rPr>
        <w:t>companhar a prestação das informações periódicas pela Emissora, e alertar os Debenturistas, no relatório anual de que tra</w:t>
      </w:r>
      <w:r w:rsidR="00A223E3" w:rsidRPr="006E69D9">
        <w:rPr>
          <w:rFonts w:ascii="Times New Roman" w:hAnsi="Times New Roman"/>
          <w:sz w:val="24"/>
          <w:szCs w:val="24"/>
        </w:rPr>
        <w:t>t</w:t>
      </w:r>
      <w:r w:rsidR="00BA1715" w:rsidRPr="006E69D9">
        <w:rPr>
          <w:rFonts w:ascii="Times New Roman" w:hAnsi="Times New Roman"/>
          <w:sz w:val="24"/>
          <w:szCs w:val="24"/>
        </w:rPr>
        <w:t xml:space="preserve">a o item </w:t>
      </w:r>
      <w:r w:rsidR="00A223E3" w:rsidRPr="006E69D9">
        <w:rPr>
          <w:rFonts w:ascii="Times New Roman" w:hAnsi="Times New Roman"/>
          <w:sz w:val="24"/>
          <w:szCs w:val="24"/>
        </w:rPr>
        <w:t>(xv)</w:t>
      </w:r>
      <w:r w:rsidR="00BA1715" w:rsidRPr="006E69D9">
        <w:rPr>
          <w:rFonts w:ascii="Times New Roman" w:hAnsi="Times New Roman"/>
          <w:sz w:val="24"/>
          <w:szCs w:val="24"/>
        </w:rPr>
        <w:t xml:space="preserve"> desta Cláusula, sobre inconsistências ou omissões de que tenha conhecimento</w:t>
      </w:r>
      <w:r w:rsidR="006722D3" w:rsidRPr="006E69D9">
        <w:rPr>
          <w:rFonts w:ascii="Times New Roman" w:eastAsia="Arial Unicode MS" w:hAnsi="Times New Roman"/>
          <w:sz w:val="24"/>
          <w:szCs w:val="24"/>
        </w:rPr>
        <w:t>;</w:t>
      </w:r>
    </w:p>
    <w:p w14:paraId="47DB13C5"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8" w:name="_DV_M281"/>
      <w:bookmarkEnd w:id="128"/>
    </w:p>
    <w:p w14:paraId="3A9249DA"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o</w:t>
      </w:r>
      <w:r w:rsidR="00BA1715" w:rsidRPr="006E69D9">
        <w:rPr>
          <w:rFonts w:ascii="Times New Roman" w:hAnsi="Times New Roman"/>
          <w:sz w:val="24"/>
          <w:szCs w:val="24"/>
        </w:rPr>
        <w:t>pinar sobre a suficiência das informações prestadas nas propostas de modificação das condições das Debêntures</w:t>
      </w:r>
      <w:r w:rsidR="006722D3" w:rsidRPr="006E69D9">
        <w:rPr>
          <w:rFonts w:ascii="Times New Roman" w:eastAsia="Arial Unicode MS" w:hAnsi="Times New Roman"/>
          <w:sz w:val="24"/>
          <w:szCs w:val="24"/>
        </w:rPr>
        <w:t>;</w:t>
      </w:r>
      <w:bookmarkStart w:id="129" w:name="_DV_C480"/>
    </w:p>
    <w:p w14:paraId="19280F8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30" w:name="_DV_M282"/>
      <w:bookmarkEnd w:id="129"/>
      <w:bookmarkEnd w:id="130"/>
    </w:p>
    <w:p w14:paraId="30E7A380"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s</w:t>
      </w:r>
      <w:r w:rsidR="00BA1715" w:rsidRPr="006E69D9">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6E69D9">
        <w:rPr>
          <w:rFonts w:ascii="Times New Roman" w:eastAsia="Arial Unicode MS" w:hAnsi="Times New Roman"/>
          <w:sz w:val="24"/>
          <w:szCs w:val="24"/>
        </w:rPr>
        <w:t>;</w:t>
      </w:r>
    </w:p>
    <w:p w14:paraId="417844F5"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3DFA5494"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s</w:t>
      </w:r>
      <w:r w:rsidR="00BA1715" w:rsidRPr="006E69D9">
        <w:rPr>
          <w:rFonts w:ascii="Times New Roman" w:hAnsi="Times New Roman"/>
          <w:sz w:val="24"/>
          <w:szCs w:val="24"/>
        </w:rPr>
        <w:t>olicitar, quando considerar necessário, auditoria externa da Emissora, cujos custos deverão ser arcados pela Emissora</w:t>
      </w:r>
      <w:r w:rsidR="00BA1715" w:rsidRPr="006E69D9">
        <w:rPr>
          <w:rFonts w:ascii="Times New Roman" w:eastAsia="Arial Unicode MS" w:hAnsi="Times New Roman"/>
          <w:sz w:val="24"/>
          <w:szCs w:val="24"/>
        </w:rPr>
        <w:t>;</w:t>
      </w:r>
    </w:p>
    <w:p w14:paraId="478B88FB"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trike/>
          <w:sz w:val="24"/>
          <w:szCs w:val="24"/>
        </w:rPr>
      </w:pPr>
      <w:bookmarkStart w:id="131" w:name="_DV_M283"/>
      <w:bookmarkEnd w:id="131"/>
    </w:p>
    <w:p w14:paraId="4F12EF82" w14:textId="7E833586"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 xml:space="preserve">onvocar, quando necessário, a Assembleia Geral de Debenturistas, na forma do art. 10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 xml:space="preserve">583 e da </w:t>
      </w:r>
      <w:r w:rsidR="00BA1715" w:rsidRPr="00904EDE">
        <w:rPr>
          <w:rFonts w:ascii="Times New Roman" w:hAnsi="Times New Roman"/>
          <w:sz w:val="24"/>
          <w:szCs w:val="24"/>
          <w:u w:val="single"/>
        </w:rPr>
        <w:t>Cláusula 4.</w:t>
      </w:r>
      <w:r w:rsidR="001F3E27" w:rsidRPr="00904EDE">
        <w:rPr>
          <w:rFonts w:ascii="Times New Roman" w:hAnsi="Times New Roman"/>
          <w:sz w:val="24"/>
          <w:szCs w:val="24"/>
          <w:u w:val="single"/>
        </w:rPr>
        <w:t>8</w:t>
      </w:r>
      <w:r w:rsidR="00BA1715" w:rsidRPr="006E69D9">
        <w:rPr>
          <w:rFonts w:ascii="Times New Roman" w:hAnsi="Times New Roman"/>
          <w:sz w:val="24"/>
          <w:szCs w:val="24"/>
        </w:rPr>
        <w:t xml:space="preserve"> desta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respeitadas outras regras relacionadas à publicação constantes da Lei das Sociedades por Ações</w:t>
      </w:r>
      <w:r w:rsidR="006722D3" w:rsidRPr="006E69D9">
        <w:rPr>
          <w:rFonts w:ascii="Times New Roman" w:eastAsia="Arial Unicode MS" w:hAnsi="Times New Roman"/>
          <w:sz w:val="24"/>
          <w:szCs w:val="24"/>
        </w:rPr>
        <w:t xml:space="preserve">; </w:t>
      </w:r>
    </w:p>
    <w:p w14:paraId="247B1E67" w14:textId="77777777" w:rsidR="00A22DD8" w:rsidRPr="006E69D9" w:rsidRDefault="00A22DD8" w:rsidP="00904EDE">
      <w:pPr>
        <w:pStyle w:val="PargrafodaLista"/>
        <w:suppressAutoHyphens/>
        <w:spacing w:line="320" w:lineRule="exact"/>
        <w:ind w:left="851" w:hanging="851"/>
        <w:rPr>
          <w:rFonts w:ascii="Times New Roman" w:eastAsia="Arial Unicode MS" w:hAnsi="Times New Roman"/>
          <w:sz w:val="24"/>
          <w:szCs w:val="24"/>
        </w:rPr>
      </w:pPr>
    </w:p>
    <w:p w14:paraId="224A1688"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32" w:name="_DV_M285"/>
      <w:bookmarkStart w:id="133" w:name="_DV_M286"/>
      <w:bookmarkEnd w:id="132"/>
      <w:bookmarkEnd w:id="133"/>
      <w:r w:rsidRPr="006E69D9">
        <w:rPr>
          <w:rFonts w:ascii="Times New Roman" w:hAnsi="Times New Roman"/>
          <w:sz w:val="24"/>
          <w:szCs w:val="24"/>
        </w:rPr>
        <w:t>c</w:t>
      </w:r>
      <w:r w:rsidR="00BA1715" w:rsidRPr="006E69D9">
        <w:rPr>
          <w:rFonts w:ascii="Times New Roman" w:hAnsi="Times New Roman"/>
          <w:sz w:val="24"/>
          <w:szCs w:val="24"/>
        </w:rPr>
        <w:t>omparecer à Assembleia Geral de Debenturistas a fim de prestar as informações que lhe forem solicitadas</w:t>
      </w:r>
      <w:r w:rsidR="006722D3" w:rsidRPr="006E69D9">
        <w:rPr>
          <w:rFonts w:ascii="Times New Roman" w:eastAsia="Arial Unicode MS" w:hAnsi="Times New Roman"/>
          <w:sz w:val="24"/>
          <w:szCs w:val="24"/>
        </w:rPr>
        <w:t>;</w:t>
      </w:r>
    </w:p>
    <w:p w14:paraId="0F4F3354"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6C70E1C6"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34" w:name="_DV_M287"/>
      <w:bookmarkStart w:id="135" w:name="_DV_M288"/>
      <w:bookmarkStart w:id="136" w:name="_Ref264235655"/>
      <w:bookmarkEnd w:id="134"/>
      <w:bookmarkEnd w:id="135"/>
      <w:r w:rsidRPr="006E69D9">
        <w:rPr>
          <w:rFonts w:ascii="Times New Roman" w:hAnsi="Times New Roman"/>
          <w:sz w:val="24"/>
          <w:szCs w:val="24"/>
        </w:rPr>
        <w:t>e</w:t>
      </w:r>
      <w:r w:rsidR="00BA1715" w:rsidRPr="006E69D9">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6E69D9">
        <w:rPr>
          <w:rFonts w:ascii="Times New Roman" w:hAnsi="Times New Roman"/>
          <w:sz w:val="24"/>
          <w:szCs w:val="24"/>
        </w:rPr>
        <w:t xml:space="preserve"> e</w:t>
      </w:r>
      <w:r w:rsidR="00BA1715" w:rsidRPr="006E69D9">
        <w:rPr>
          <w:rFonts w:ascii="Times New Roman" w:hAnsi="Times New Roman"/>
          <w:sz w:val="24"/>
          <w:szCs w:val="24"/>
        </w:rPr>
        <w:t xml:space="preserve"> aos bens garantidores do valor mobiliário e ao fundo de amortização, conforme aplicável, o qual deverá conter, ao menos, as seguintes informações</w:t>
      </w:r>
      <w:r w:rsidR="006722D3" w:rsidRPr="006E69D9">
        <w:rPr>
          <w:rFonts w:ascii="Times New Roman" w:eastAsia="Arial Unicode MS" w:hAnsi="Times New Roman"/>
          <w:sz w:val="24"/>
          <w:szCs w:val="24"/>
        </w:rPr>
        <w:t>:</w:t>
      </w:r>
      <w:bookmarkEnd w:id="136"/>
    </w:p>
    <w:p w14:paraId="419254FA" w14:textId="77777777" w:rsidR="006722D3" w:rsidRPr="006E69D9" w:rsidRDefault="006722D3" w:rsidP="004A0CC4">
      <w:pPr>
        <w:pStyle w:val="p0"/>
        <w:widowControl/>
        <w:tabs>
          <w:tab w:val="clear" w:pos="720"/>
          <w:tab w:val="left" w:pos="4032"/>
        </w:tabs>
        <w:suppressAutoHyphens/>
        <w:spacing w:line="320" w:lineRule="exact"/>
        <w:ind w:left="1418" w:hanging="698"/>
        <w:rPr>
          <w:rFonts w:ascii="Times New Roman" w:eastAsia="Arial Unicode MS" w:hAnsi="Times New Roman"/>
          <w:sz w:val="24"/>
          <w:szCs w:val="24"/>
        </w:rPr>
      </w:pPr>
      <w:bookmarkStart w:id="137" w:name="_DV_M289"/>
      <w:bookmarkEnd w:id="137"/>
    </w:p>
    <w:p w14:paraId="25D2D1F7" w14:textId="77777777"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38" w:name="_DV_M290"/>
      <w:bookmarkEnd w:id="138"/>
      <w:r w:rsidRPr="006E69D9">
        <w:rPr>
          <w:rFonts w:ascii="Times New Roman" w:hAnsi="Times New Roman"/>
          <w:bCs/>
          <w:sz w:val="24"/>
          <w:szCs w:val="24"/>
        </w:rPr>
        <w:t>cumprimento pela Emissora das suas obrigações de prestação de informações periódicas, indicando as inconsistências</w:t>
      </w:r>
      <w:r w:rsidRPr="006E69D9">
        <w:rPr>
          <w:rFonts w:ascii="Times New Roman" w:hAnsi="Times New Roman"/>
          <w:b/>
          <w:bCs/>
          <w:sz w:val="24"/>
          <w:szCs w:val="24"/>
        </w:rPr>
        <w:t xml:space="preserve"> </w:t>
      </w:r>
      <w:r w:rsidRPr="006E69D9">
        <w:rPr>
          <w:rFonts w:ascii="Times New Roman" w:hAnsi="Times New Roman"/>
          <w:sz w:val="24"/>
          <w:szCs w:val="24"/>
        </w:rPr>
        <w:t>ou omissões de que tenha conhecimento</w:t>
      </w:r>
      <w:r w:rsidR="006722D3" w:rsidRPr="006E69D9">
        <w:rPr>
          <w:rFonts w:ascii="Times New Roman" w:eastAsia="Arial Unicode MS" w:hAnsi="Times New Roman"/>
          <w:sz w:val="24"/>
          <w:szCs w:val="24"/>
        </w:rPr>
        <w:t>;</w:t>
      </w:r>
    </w:p>
    <w:p w14:paraId="23CDADB9"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p>
    <w:p w14:paraId="248E6681" w14:textId="77777777"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39" w:name="_DV_M291"/>
      <w:bookmarkEnd w:id="139"/>
      <w:r w:rsidRPr="006E69D9">
        <w:rPr>
          <w:rFonts w:ascii="Times New Roman" w:hAnsi="Times New Roman"/>
          <w:sz w:val="24"/>
          <w:szCs w:val="24"/>
        </w:rPr>
        <w:t>alterações estatutárias ocorridas no exercício social com efeitos relevantes para os Debenturistas</w:t>
      </w:r>
      <w:r w:rsidR="006722D3" w:rsidRPr="006E69D9">
        <w:rPr>
          <w:rFonts w:ascii="Times New Roman" w:eastAsia="Arial Unicode MS" w:hAnsi="Times New Roman"/>
          <w:sz w:val="24"/>
          <w:szCs w:val="24"/>
        </w:rPr>
        <w:t>;</w:t>
      </w:r>
    </w:p>
    <w:p w14:paraId="05FF239B" w14:textId="77777777" w:rsidR="006722D3" w:rsidRPr="006E69D9" w:rsidRDefault="006722D3" w:rsidP="00904EDE">
      <w:pPr>
        <w:pStyle w:val="p0"/>
        <w:widowControl/>
        <w:tabs>
          <w:tab w:val="clear" w:pos="720"/>
        </w:tabs>
        <w:suppressAutoHyphens/>
        <w:spacing w:line="320" w:lineRule="exact"/>
        <w:ind w:left="1418" w:hanging="567"/>
        <w:rPr>
          <w:rFonts w:ascii="Times New Roman" w:eastAsia="Arial Unicode MS" w:hAnsi="Times New Roman"/>
          <w:sz w:val="24"/>
          <w:szCs w:val="24"/>
        </w:rPr>
      </w:pPr>
    </w:p>
    <w:p w14:paraId="2805A263" w14:textId="77777777" w:rsidR="006722D3" w:rsidRPr="006E69D9" w:rsidRDefault="00F86BEF"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40" w:name="_DV_M293"/>
      <w:bookmarkStart w:id="141" w:name="_DV_M294"/>
      <w:bookmarkEnd w:id="140"/>
      <w:bookmarkEnd w:id="141"/>
      <w:r w:rsidRPr="006E69D9">
        <w:rPr>
          <w:rFonts w:ascii="Times New Roman" w:eastAsia="Arial Unicode MS" w:hAnsi="Times New Roman"/>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6E69D9">
        <w:rPr>
          <w:rFonts w:ascii="Times New Roman" w:eastAsia="Arial Unicode MS" w:hAnsi="Times New Roman"/>
          <w:sz w:val="24"/>
          <w:szCs w:val="24"/>
        </w:rPr>
        <w:t>;</w:t>
      </w:r>
    </w:p>
    <w:p w14:paraId="7B3388D4"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bookmarkStart w:id="142" w:name="_DV_M295"/>
      <w:bookmarkStart w:id="143" w:name="_DV_M296"/>
      <w:bookmarkStart w:id="144" w:name="_DV_M297"/>
      <w:bookmarkStart w:id="145" w:name="_DV_M298"/>
      <w:bookmarkStart w:id="146" w:name="_DV_M299"/>
      <w:bookmarkStart w:id="147" w:name="_DV_M300"/>
      <w:bookmarkStart w:id="148" w:name="_DV_M302"/>
      <w:bookmarkStart w:id="149" w:name="_DV_M303"/>
      <w:bookmarkStart w:id="150" w:name="_DV_M304"/>
      <w:bookmarkStart w:id="151" w:name="_DV_M305"/>
      <w:bookmarkEnd w:id="142"/>
      <w:bookmarkEnd w:id="143"/>
      <w:bookmarkEnd w:id="144"/>
      <w:bookmarkEnd w:id="145"/>
      <w:bookmarkEnd w:id="146"/>
      <w:bookmarkEnd w:id="147"/>
      <w:bookmarkEnd w:id="148"/>
      <w:bookmarkEnd w:id="149"/>
      <w:bookmarkEnd w:id="150"/>
      <w:bookmarkEnd w:id="151"/>
    </w:p>
    <w:p w14:paraId="03151731"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52" w:name="_DV_M306"/>
      <w:bookmarkStart w:id="153" w:name="_DV_M307"/>
      <w:bookmarkEnd w:id="152"/>
      <w:bookmarkEnd w:id="153"/>
      <w:r w:rsidRPr="006E69D9">
        <w:rPr>
          <w:rFonts w:ascii="Times New Roman" w:hAnsi="Times New Roman"/>
          <w:sz w:val="24"/>
          <w:szCs w:val="24"/>
        </w:rPr>
        <w:t>relação dos bens e valores eventualmente entregues à sua administração, quando houver</w:t>
      </w:r>
      <w:r w:rsidR="003212E9" w:rsidRPr="006E69D9">
        <w:rPr>
          <w:rFonts w:ascii="Times New Roman" w:eastAsia="Arial Unicode MS" w:hAnsi="Times New Roman"/>
          <w:sz w:val="24"/>
          <w:szCs w:val="24"/>
        </w:rPr>
        <w:t>;</w:t>
      </w:r>
    </w:p>
    <w:p w14:paraId="5B27751C" w14:textId="77777777" w:rsidR="003212E9" w:rsidRPr="006E69D9" w:rsidRDefault="003212E9" w:rsidP="00904EDE">
      <w:pPr>
        <w:pStyle w:val="p0"/>
        <w:widowControl/>
        <w:tabs>
          <w:tab w:val="clear" w:pos="720"/>
        </w:tabs>
        <w:suppressAutoHyphens/>
        <w:spacing w:line="320" w:lineRule="exact"/>
        <w:ind w:left="1418"/>
        <w:rPr>
          <w:rFonts w:ascii="Times New Roman" w:eastAsia="Arial Unicode MS" w:hAnsi="Times New Roman"/>
          <w:sz w:val="24"/>
          <w:szCs w:val="24"/>
        </w:rPr>
      </w:pPr>
    </w:p>
    <w:p w14:paraId="13C4A9DD" w14:textId="270C034B"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quantidade de Debêntures emitidas, quantidade de Debêntures em Circulação</w:t>
      </w:r>
      <w:r w:rsidR="008D019F" w:rsidRPr="006E69D9">
        <w:rPr>
          <w:rFonts w:ascii="Times New Roman" w:hAnsi="Times New Roman"/>
          <w:sz w:val="24"/>
          <w:szCs w:val="24"/>
        </w:rPr>
        <w:t xml:space="preserve"> </w:t>
      </w:r>
      <w:r w:rsidRPr="006E69D9">
        <w:rPr>
          <w:rFonts w:ascii="Times New Roman" w:hAnsi="Times New Roman"/>
          <w:sz w:val="24"/>
          <w:szCs w:val="24"/>
        </w:rPr>
        <w:t>e saldo cancelado no período</w:t>
      </w:r>
      <w:r w:rsidR="003212E9" w:rsidRPr="006E69D9">
        <w:rPr>
          <w:rFonts w:ascii="Times New Roman" w:hAnsi="Times New Roman"/>
          <w:sz w:val="24"/>
          <w:szCs w:val="24"/>
        </w:rPr>
        <w:t>;</w:t>
      </w:r>
    </w:p>
    <w:p w14:paraId="7AB542F9"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p>
    <w:p w14:paraId="16D7336F"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54" w:name="_DV_M308"/>
      <w:bookmarkStart w:id="155" w:name="_DV_M309"/>
      <w:bookmarkEnd w:id="154"/>
      <w:bookmarkEnd w:id="155"/>
      <w:r w:rsidRPr="006E69D9">
        <w:rPr>
          <w:rFonts w:ascii="Times New Roman" w:hAnsi="Times New Roman"/>
          <w:sz w:val="24"/>
          <w:szCs w:val="24"/>
        </w:rPr>
        <w:t>destinação dos recursos captados através da emissão de Debêntures, conforme informações prestadas pela Emissora</w:t>
      </w:r>
      <w:r w:rsidR="003212E9" w:rsidRPr="006E69D9">
        <w:rPr>
          <w:rFonts w:ascii="Times New Roman" w:eastAsia="Arial Unicode MS" w:hAnsi="Times New Roman"/>
          <w:sz w:val="24"/>
          <w:szCs w:val="24"/>
        </w:rPr>
        <w:t>;</w:t>
      </w:r>
    </w:p>
    <w:p w14:paraId="58DCEF3B"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2ED29655" w14:textId="19D7A0FA"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 xml:space="preserve">cumprimento de outras obrigações assumidas pela Emissora nesta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 xml:space="preserve"> e no Contrato de </w:t>
      </w:r>
      <w:r w:rsidR="009758F9" w:rsidRPr="006E69D9">
        <w:rPr>
          <w:rFonts w:ascii="Times New Roman" w:hAnsi="Times New Roman"/>
          <w:sz w:val="24"/>
          <w:szCs w:val="24"/>
        </w:rPr>
        <w:t>Garantia</w:t>
      </w:r>
      <w:r w:rsidR="003212E9" w:rsidRPr="006E69D9">
        <w:rPr>
          <w:rFonts w:ascii="Times New Roman" w:eastAsia="Arial Unicode MS" w:hAnsi="Times New Roman"/>
          <w:sz w:val="24"/>
          <w:szCs w:val="24"/>
        </w:rPr>
        <w:t>;</w:t>
      </w:r>
    </w:p>
    <w:p w14:paraId="5FDE03EF"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6349C57C"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declaração sobre a não existência de situação de conflito de interesses que impeça o Agente Fiduciário de continuar exercendo a função</w:t>
      </w:r>
      <w:r w:rsidR="003212E9" w:rsidRPr="006E69D9">
        <w:rPr>
          <w:rFonts w:ascii="Times New Roman" w:hAnsi="Times New Roman"/>
          <w:sz w:val="24"/>
          <w:szCs w:val="24"/>
        </w:rPr>
        <w:t>;</w:t>
      </w:r>
    </w:p>
    <w:p w14:paraId="202A01D6"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069535C7" w14:textId="133AEDBC" w:rsidR="00BA1715"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manutenção da suficiência e exequibilidade da</w:t>
      </w:r>
      <w:r w:rsidR="007B4125" w:rsidRPr="006E69D9">
        <w:rPr>
          <w:rFonts w:ascii="Times New Roman" w:hAnsi="Times New Roman"/>
          <w:sz w:val="24"/>
          <w:szCs w:val="24"/>
        </w:rPr>
        <w:t xml:space="preserve"> Cessão Fiduciária</w:t>
      </w:r>
      <w:r w:rsidR="003212E9" w:rsidRPr="006E69D9">
        <w:rPr>
          <w:rFonts w:ascii="Times New Roman" w:eastAsia="Arial Unicode MS" w:hAnsi="Times New Roman"/>
          <w:sz w:val="24"/>
          <w:szCs w:val="24"/>
        </w:rPr>
        <w:t xml:space="preserve">; </w:t>
      </w:r>
    </w:p>
    <w:p w14:paraId="253CCE43" w14:textId="77777777" w:rsidR="00BA1715" w:rsidRPr="006E69D9" w:rsidRDefault="00BA1715" w:rsidP="00904EDE">
      <w:pPr>
        <w:pStyle w:val="PargrafodaLista"/>
        <w:suppressAutoHyphens/>
        <w:spacing w:line="320" w:lineRule="exact"/>
        <w:ind w:left="1418"/>
        <w:rPr>
          <w:rFonts w:ascii="Times New Roman" w:eastAsia="Arial Unicode MS" w:hAnsi="Times New Roman"/>
          <w:sz w:val="24"/>
          <w:szCs w:val="24"/>
        </w:rPr>
      </w:pPr>
    </w:p>
    <w:p w14:paraId="28C1B84F"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resgate, amortização, conversão, repactuação e pagamento de juros das Debêntures realizados no período</w:t>
      </w:r>
      <w:r w:rsidRPr="006E69D9">
        <w:rPr>
          <w:rFonts w:ascii="Times New Roman" w:eastAsia="Arial Unicode MS" w:hAnsi="Times New Roman"/>
          <w:sz w:val="24"/>
          <w:szCs w:val="24"/>
        </w:rPr>
        <w:t xml:space="preserve"> </w:t>
      </w:r>
      <w:r w:rsidR="003212E9" w:rsidRPr="006E69D9">
        <w:rPr>
          <w:rFonts w:ascii="Times New Roman" w:eastAsia="Arial Unicode MS" w:hAnsi="Times New Roman"/>
          <w:sz w:val="24"/>
          <w:szCs w:val="24"/>
        </w:rPr>
        <w:t xml:space="preserve">e </w:t>
      </w:r>
    </w:p>
    <w:p w14:paraId="2AC86B9E"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65D559B9" w14:textId="5572CB98"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existência</w:t>
      </w:r>
      <w:r w:rsidR="00BB6573" w:rsidRPr="006E69D9">
        <w:rPr>
          <w:rFonts w:ascii="Times New Roman" w:hAnsi="Times New Roman"/>
          <w:sz w:val="24"/>
          <w:szCs w:val="24"/>
        </w:rPr>
        <w:t>, ou não,</w:t>
      </w:r>
      <w:r w:rsidRPr="006E69D9">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6E69D9">
        <w:rPr>
          <w:rFonts w:ascii="Times New Roman" w:eastAsia="Arial Unicode MS" w:hAnsi="Times New Roman"/>
          <w:sz w:val="24"/>
          <w:szCs w:val="24"/>
        </w:rPr>
        <w:t>;</w:t>
      </w:r>
      <w:r w:rsidR="006722D3" w:rsidRPr="006E69D9">
        <w:rPr>
          <w:rFonts w:ascii="Times New Roman" w:eastAsia="Arial Unicode MS" w:hAnsi="Times New Roman"/>
          <w:sz w:val="24"/>
          <w:szCs w:val="24"/>
        </w:rPr>
        <w:t xml:space="preserve"> </w:t>
      </w:r>
    </w:p>
    <w:p w14:paraId="44DFF96E" w14:textId="77777777" w:rsidR="006722D3" w:rsidRPr="006E69D9" w:rsidRDefault="006722D3" w:rsidP="004A0CC4">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5F70C807" w14:textId="754342B4"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56" w:name="_DV_M310"/>
      <w:bookmarkStart w:id="157" w:name="_Ref264235710"/>
      <w:bookmarkEnd w:id="156"/>
      <w:r w:rsidRPr="006E69D9">
        <w:rPr>
          <w:rFonts w:ascii="Times New Roman" w:hAnsi="Times New Roman"/>
          <w:sz w:val="24"/>
          <w:szCs w:val="24"/>
        </w:rPr>
        <w:t>d</w:t>
      </w:r>
      <w:r w:rsidR="00BA1715" w:rsidRPr="006E69D9">
        <w:rPr>
          <w:rFonts w:ascii="Times New Roman" w:hAnsi="Times New Roman"/>
          <w:sz w:val="24"/>
          <w:szCs w:val="24"/>
        </w:rPr>
        <w:t xml:space="preserve">ivulgar o relatório de que trata o item </w:t>
      </w:r>
      <w:r w:rsidR="00A57164">
        <w:rPr>
          <w:rFonts w:ascii="Times New Roman" w:hAnsi="Times New Roman"/>
          <w:sz w:val="24"/>
          <w:szCs w:val="24"/>
        </w:rPr>
        <w:t>“</w:t>
      </w:r>
      <w:r w:rsidR="00A223E3" w:rsidRPr="006E69D9">
        <w:rPr>
          <w:rFonts w:ascii="Times New Roman" w:hAnsi="Times New Roman"/>
          <w:sz w:val="24"/>
          <w:szCs w:val="24"/>
        </w:rPr>
        <w:t>(xv)</w:t>
      </w:r>
      <w:r w:rsidR="00A57164">
        <w:rPr>
          <w:rFonts w:ascii="Times New Roman" w:hAnsi="Times New Roman"/>
          <w:sz w:val="24"/>
          <w:szCs w:val="24"/>
        </w:rPr>
        <w:t>”</w:t>
      </w:r>
      <w:r w:rsidR="00BA1715" w:rsidRPr="006E69D9">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sendo certo que o Agente Fiduciário deverá manter o referido relatório disponível para consulta pública na sua página na rede mundial de computadores pelo prazo de 3 (três) anos</w:t>
      </w:r>
      <w:bookmarkEnd w:id="157"/>
      <w:r w:rsidR="003212E9" w:rsidRPr="006E69D9">
        <w:rPr>
          <w:rFonts w:ascii="Times New Roman" w:eastAsia="Arial Unicode MS" w:hAnsi="Times New Roman"/>
          <w:sz w:val="24"/>
          <w:szCs w:val="24"/>
        </w:rPr>
        <w:t>;</w:t>
      </w:r>
    </w:p>
    <w:p w14:paraId="04B690EF" w14:textId="77777777" w:rsidR="003212E9" w:rsidRPr="006E69D9" w:rsidRDefault="003212E9"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6AE2D2E0" w14:textId="77777777" w:rsidR="00BA1715"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n</w:t>
      </w:r>
      <w:r w:rsidR="00BA1715" w:rsidRPr="006E69D9">
        <w:rPr>
          <w:rFonts w:ascii="Times New Roman" w:hAnsi="Times New Roman"/>
          <w:sz w:val="24"/>
          <w:szCs w:val="24"/>
        </w:rPr>
        <w:t xml:space="preserve">o mesmo prazo de que trata o </w:t>
      </w:r>
      <w:r w:rsidR="00BA1715" w:rsidRPr="006E69D9">
        <w:rPr>
          <w:rFonts w:ascii="Times New Roman" w:hAnsi="Times New Roman"/>
          <w:bCs/>
          <w:sz w:val="24"/>
          <w:szCs w:val="24"/>
        </w:rPr>
        <w:t>item acima</w:t>
      </w:r>
      <w:r w:rsidR="00BA1715" w:rsidRPr="006E69D9">
        <w:rPr>
          <w:rFonts w:ascii="Times New Roman" w:hAnsi="Times New Roman"/>
          <w:sz w:val="24"/>
          <w:szCs w:val="24"/>
        </w:rPr>
        <w:t xml:space="preserve">, enviar à Emissora o relatório anual de que trata o item </w:t>
      </w:r>
      <w:r w:rsidR="00345A5F" w:rsidRPr="006E69D9">
        <w:rPr>
          <w:rFonts w:ascii="Times New Roman" w:hAnsi="Times New Roman"/>
          <w:sz w:val="24"/>
          <w:szCs w:val="24"/>
        </w:rPr>
        <w:t>“</w:t>
      </w:r>
      <w:r w:rsidR="00A223E3" w:rsidRPr="006E69D9">
        <w:rPr>
          <w:rFonts w:ascii="Times New Roman" w:hAnsi="Times New Roman"/>
          <w:sz w:val="24"/>
          <w:szCs w:val="24"/>
        </w:rPr>
        <w:t>(xv)</w:t>
      </w:r>
      <w:r w:rsidR="00345A5F" w:rsidRPr="006E69D9">
        <w:rPr>
          <w:rFonts w:ascii="Times New Roman" w:hAnsi="Times New Roman"/>
          <w:sz w:val="24"/>
          <w:szCs w:val="24"/>
        </w:rPr>
        <w:t>”</w:t>
      </w:r>
      <w:r w:rsidR="00BA1715" w:rsidRPr="006E69D9">
        <w:rPr>
          <w:rFonts w:ascii="Times New Roman" w:hAnsi="Times New Roman"/>
          <w:sz w:val="24"/>
          <w:szCs w:val="24"/>
        </w:rPr>
        <w:t xml:space="preserve"> desta Cláusula, para divulgação na forma prevista na regulamentação específica;</w:t>
      </w:r>
    </w:p>
    <w:p w14:paraId="1AC0C21B" w14:textId="77777777" w:rsidR="00BA1715" w:rsidRPr="006E69D9" w:rsidRDefault="00BA1715" w:rsidP="00904EDE">
      <w:pPr>
        <w:pStyle w:val="PargrafodaLista"/>
        <w:suppressAutoHyphens/>
        <w:spacing w:line="320" w:lineRule="exact"/>
        <w:ind w:left="851" w:hanging="851"/>
        <w:rPr>
          <w:rFonts w:ascii="Times New Roman" w:hAnsi="Times New Roman"/>
          <w:sz w:val="24"/>
          <w:szCs w:val="24"/>
        </w:rPr>
      </w:pPr>
    </w:p>
    <w:p w14:paraId="6FE33A7B" w14:textId="77777777"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m</w:t>
      </w:r>
      <w:r w:rsidR="00BA1715" w:rsidRPr="006E69D9">
        <w:rPr>
          <w:rFonts w:ascii="Times New Roman" w:hAnsi="Times New Roman"/>
          <w:sz w:val="24"/>
          <w:szCs w:val="24"/>
        </w:rPr>
        <w:t>anter disponível em sua página na rede mundial de computadores lista atualizada das emissões em que exerce a função de agente fiduciário</w:t>
      </w:r>
      <w:r w:rsidR="009811DE" w:rsidRPr="006E69D9">
        <w:rPr>
          <w:rFonts w:ascii="Times New Roman" w:hAnsi="Times New Roman"/>
          <w:sz w:val="24"/>
          <w:szCs w:val="24"/>
        </w:rPr>
        <w:t>;</w:t>
      </w:r>
      <w:r w:rsidR="00BA1715" w:rsidRPr="006E69D9" w:rsidDel="00BA1715">
        <w:rPr>
          <w:rFonts w:ascii="Times New Roman" w:hAnsi="Times New Roman"/>
          <w:sz w:val="24"/>
          <w:szCs w:val="24"/>
        </w:rPr>
        <w:t xml:space="preserve"> </w:t>
      </w:r>
    </w:p>
    <w:p w14:paraId="7B47751E" w14:textId="77777777" w:rsidR="006722D3" w:rsidRPr="006E69D9" w:rsidRDefault="006722D3" w:rsidP="00904EDE">
      <w:pPr>
        <w:pStyle w:val="p0"/>
        <w:widowControl/>
        <w:suppressAutoHyphens/>
        <w:spacing w:line="320" w:lineRule="exact"/>
        <w:ind w:left="851" w:hanging="851"/>
        <w:rPr>
          <w:rFonts w:ascii="Times New Roman" w:eastAsia="Arial Unicode MS" w:hAnsi="Times New Roman"/>
          <w:sz w:val="24"/>
          <w:szCs w:val="24"/>
        </w:rPr>
      </w:pPr>
      <w:bookmarkStart w:id="158" w:name="_DV_M313"/>
      <w:bookmarkStart w:id="159" w:name="_DV_M315"/>
      <w:bookmarkStart w:id="160" w:name="_DV_M317"/>
      <w:bookmarkStart w:id="161" w:name="_DV_M318"/>
      <w:bookmarkEnd w:id="158"/>
      <w:bookmarkEnd w:id="159"/>
      <w:bookmarkEnd w:id="160"/>
      <w:bookmarkEnd w:id="161"/>
    </w:p>
    <w:p w14:paraId="7F650A96" w14:textId="7C9D7E84"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62" w:name="_DV_M319"/>
      <w:bookmarkStart w:id="163" w:name="_DV_M320"/>
      <w:bookmarkEnd w:id="162"/>
      <w:bookmarkEnd w:id="163"/>
      <w:r w:rsidRPr="006E69D9">
        <w:rPr>
          <w:rFonts w:ascii="Times New Roman" w:hAnsi="Times New Roman"/>
          <w:sz w:val="24"/>
          <w:szCs w:val="24"/>
        </w:rPr>
        <w:t>m</w:t>
      </w:r>
      <w:r w:rsidR="00BA1715" w:rsidRPr="006E69D9">
        <w:rPr>
          <w:rFonts w:ascii="Times New Roman" w:hAnsi="Times New Roman"/>
          <w:sz w:val="24"/>
          <w:szCs w:val="24"/>
        </w:rPr>
        <w:t xml:space="preserve">anter atualizada a relação dos Debenturistas e de seus endereços, mediante, inclusive, gestões junto à Emissora, ao </w:t>
      </w:r>
      <w:r w:rsidR="00A43FDF" w:rsidRPr="006E69D9">
        <w:rPr>
          <w:rFonts w:ascii="Times New Roman" w:hAnsi="Times New Roman"/>
          <w:sz w:val="24"/>
          <w:szCs w:val="24"/>
        </w:rPr>
        <w:t>Agente de Liquidação</w:t>
      </w:r>
      <w:r w:rsidR="00BA1715" w:rsidRPr="006E69D9">
        <w:rPr>
          <w:rFonts w:ascii="Times New Roman" w:hAnsi="Times New Roman"/>
          <w:sz w:val="24"/>
          <w:szCs w:val="24"/>
        </w:rPr>
        <w:t xml:space="preserve">, ao Escriturador e à </w:t>
      </w:r>
      <w:r w:rsidR="00A91A5A" w:rsidRPr="006E69D9">
        <w:rPr>
          <w:rFonts w:ascii="Times New Roman" w:hAnsi="Times New Roman"/>
          <w:sz w:val="24"/>
          <w:szCs w:val="24"/>
        </w:rPr>
        <w:t>B3</w:t>
      </w:r>
      <w:r w:rsidR="00BA1715" w:rsidRPr="006E69D9">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sidRPr="006E69D9">
        <w:rPr>
          <w:rFonts w:ascii="Times New Roman" w:hAnsi="Times New Roman"/>
          <w:sz w:val="24"/>
          <w:szCs w:val="24"/>
        </w:rPr>
        <w:t>Agente de Liquidação</w:t>
      </w:r>
      <w:r w:rsidR="00BA1715" w:rsidRPr="006E69D9">
        <w:rPr>
          <w:rFonts w:ascii="Times New Roman" w:hAnsi="Times New Roman"/>
          <w:sz w:val="24"/>
          <w:szCs w:val="24"/>
        </w:rPr>
        <w:t xml:space="preserve">, o Escriturador </w:t>
      </w:r>
      <w:r w:rsidR="00BA1715" w:rsidRPr="006E69D9">
        <w:rPr>
          <w:rFonts w:ascii="Times New Roman" w:eastAsia="Arial Unicode MS" w:hAnsi="Times New Roman"/>
          <w:sz w:val="24"/>
          <w:szCs w:val="24"/>
        </w:rPr>
        <w:t xml:space="preserve">e a </w:t>
      </w:r>
      <w:r w:rsidR="00A91A5A" w:rsidRPr="006E69D9">
        <w:rPr>
          <w:rFonts w:ascii="Times New Roman" w:eastAsia="Arial Unicode MS" w:hAnsi="Times New Roman"/>
          <w:sz w:val="24"/>
          <w:szCs w:val="24"/>
        </w:rPr>
        <w:t>B3</w:t>
      </w:r>
      <w:r w:rsidR="00BA1715" w:rsidRPr="006E69D9">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4" w:name="_DV_M323"/>
      <w:bookmarkStart w:id="165" w:name="_DV_M324"/>
      <w:bookmarkEnd w:id="164"/>
      <w:bookmarkEnd w:id="165"/>
    </w:p>
    <w:p w14:paraId="62542516"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66" w:name="_DV_M325"/>
      <w:bookmarkStart w:id="167" w:name="_DV_M326"/>
      <w:bookmarkEnd w:id="166"/>
      <w:bookmarkEnd w:id="167"/>
    </w:p>
    <w:p w14:paraId="511F9BED" w14:textId="675DE5CD"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f</w:t>
      </w:r>
      <w:r w:rsidR="00BA1715" w:rsidRPr="006E69D9">
        <w:rPr>
          <w:rFonts w:ascii="Times New Roman" w:hAnsi="Times New Roman"/>
          <w:sz w:val="24"/>
          <w:szCs w:val="24"/>
        </w:rPr>
        <w:t xml:space="preserve">iscalizar o cumprimento das </w:t>
      </w:r>
      <w:r w:rsidR="00A223E3" w:rsidRPr="006E69D9">
        <w:rPr>
          <w:rFonts w:ascii="Times New Roman" w:hAnsi="Times New Roman"/>
          <w:sz w:val="24"/>
          <w:szCs w:val="24"/>
        </w:rPr>
        <w:t>C</w:t>
      </w:r>
      <w:r w:rsidR="00BA1715" w:rsidRPr="006E69D9">
        <w:rPr>
          <w:rFonts w:ascii="Times New Roman" w:hAnsi="Times New Roman"/>
          <w:sz w:val="24"/>
          <w:szCs w:val="24"/>
        </w:rPr>
        <w:t>láusulas constantes desta Escritura</w:t>
      </w:r>
      <w:r w:rsidR="00330B4C" w:rsidRPr="006E69D9">
        <w:rPr>
          <w:rFonts w:ascii="Times New Roman" w:hAnsi="Times New Roman"/>
          <w:sz w:val="24"/>
          <w:szCs w:val="24"/>
        </w:rPr>
        <w:t xml:space="preserve"> de Emissão</w:t>
      </w:r>
      <w:r w:rsidR="00BA1715" w:rsidRPr="006E69D9">
        <w:rPr>
          <w:rFonts w:ascii="Times New Roman" w:hAnsi="Times New Roman"/>
          <w:sz w:val="24"/>
          <w:szCs w:val="24"/>
        </w:rPr>
        <w:t>, especialmente daquelas impositivas de obrigações de fazer e de não fazer</w:t>
      </w:r>
      <w:r w:rsidR="006722D3" w:rsidRPr="006E69D9">
        <w:rPr>
          <w:rFonts w:ascii="Times New Roman" w:eastAsia="Arial Unicode MS" w:hAnsi="Times New Roman"/>
          <w:sz w:val="24"/>
          <w:szCs w:val="24"/>
        </w:rPr>
        <w:t>;</w:t>
      </w:r>
      <w:bookmarkStart w:id="168" w:name="_DV_M331"/>
      <w:bookmarkEnd w:id="168"/>
    </w:p>
    <w:p w14:paraId="44ADB24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569C5BAD" w14:textId="7430FCA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 xml:space="preserve">omunicar aos Debenturistas, no prazo máximo de </w:t>
      </w:r>
      <w:r w:rsidR="002B78C0" w:rsidRPr="006E69D9">
        <w:rPr>
          <w:rFonts w:ascii="Times New Roman" w:hAnsi="Times New Roman"/>
          <w:sz w:val="24"/>
          <w:szCs w:val="24"/>
        </w:rPr>
        <w:t>5</w:t>
      </w:r>
      <w:r w:rsidR="00BA1715" w:rsidRPr="006E69D9">
        <w:rPr>
          <w:rFonts w:ascii="Times New Roman" w:hAnsi="Times New Roman"/>
          <w:sz w:val="24"/>
          <w:szCs w:val="24"/>
        </w:rPr>
        <w:t xml:space="preserve"> (</w:t>
      </w:r>
      <w:r w:rsidR="002B78C0" w:rsidRPr="006E69D9">
        <w:rPr>
          <w:rFonts w:ascii="Times New Roman" w:hAnsi="Times New Roman"/>
          <w:sz w:val="24"/>
          <w:szCs w:val="24"/>
        </w:rPr>
        <w:t>cinco</w:t>
      </w:r>
      <w:r w:rsidR="00BA1715" w:rsidRPr="006E69D9">
        <w:rPr>
          <w:rFonts w:ascii="Times New Roman" w:hAnsi="Times New Roman"/>
          <w:sz w:val="24"/>
          <w:szCs w:val="24"/>
        </w:rPr>
        <w:t xml:space="preserve">) </w:t>
      </w:r>
      <w:r w:rsidR="002B78C0" w:rsidRPr="006E69D9">
        <w:rPr>
          <w:rFonts w:ascii="Times New Roman" w:hAnsi="Times New Roman"/>
          <w:sz w:val="24"/>
          <w:szCs w:val="24"/>
        </w:rPr>
        <w:t>D</w:t>
      </w:r>
      <w:r w:rsidR="00BA1715" w:rsidRPr="006E69D9">
        <w:rPr>
          <w:rFonts w:ascii="Times New Roman" w:hAnsi="Times New Roman"/>
          <w:sz w:val="24"/>
          <w:szCs w:val="24"/>
        </w:rPr>
        <w:t>ias</w:t>
      </w:r>
      <w:r w:rsidR="002B78C0" w:rsidRPr="006E69D9">
        <w:rPr>
          <w:rFonts w:ascii="Times New Roman" w:hAnsi="Times New Roman"/>
          <w:sz w:val="24"/>
          <w:szCs w:val="24"/>
        </w:rPr>
        <w:t xml:space="preserve"> Úteis</w:t>
      </w:r>
      <w:r w:rsidR="00BA1715" w:rsidRPr="006E69D9">
        <w:rPr>
          <w:rFonts w:ascii="Times New Roman" w:hAnsi="Times New Roman"/>
          <w:sz w:val="24"/>
          <w:szCs w:val="24"/>
        </w:rPr>
        <w:t xml:space="preserve">, da ciência pelo Agente Fiduciário qualquer inadimplemento pela Emissora, de obrigações financeiras assumidas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w:t>
      </w:r>
      <w:r w:rsidR="006722D3" w:rsidRPr="006E69D9">
        <w:rPr>
          <w:rFonts w:ascii="Times New Roman" w:eastAsia="Arial Unicode MS" w:hAnsi="Times New Roman"/>
          <w:sz w:val="24"/>
          <w:szCs w:val="24"/>
        </w:rPr>
        <w:t xml:space="preserve">; </w:t>
      </w:r>
    </w:p>
    <w:p w14:paraId="4775E38C"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10A75AB0" w14:textId="165977D3"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n</w:t>
      </w:r>
      <w:r w:rsidR="00BA1715" w:rsidRPr="006E69D9">
        <w:rPr>
          <w:rFonts w:ascii="Times New Roman" w:hAnsi="Times New Roman"/>
          <w:sz w:val="24"/>
          <w:szCs w:val="24"/>
        </w:rPr>
        <w:t xml:space="preserve">o caso de inadimplemento de quaisquer condições da emissão, o agente fiduciário deve usar de toda e qualquer medida prevista em lei,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xml:space="preserve"> ou </w:t>
      </w:r>
      <w:r w:rsidR="00320151" w:rsidRPr="006E69D9">
        <w:rPr>
          <w:rFonts w:ascii="Times New Roman" w:hAnsi="Times New Roman"/>
          <w:sz w:val="24"/>
          <w:szCs w:val="24"/>
        </w:rPr>
        <w:t>nos demais documentos da Oferta</w:t>
      </w:r>
      <w:r w:rsidR="00320151" w:rsidRPr="006E69D9" w:rsidDel="00913E5E">
        <w:rPr>
          <w:rFonts w:ascii="Times New Roman" w:hAnsi="Times New Roman"/>
          <w:sz w:val="24"/>
          <w:szCs w:val="24"/>
        </w:rPr>
        <w:t xml:space="preserve"> </w:t>
      </w:r>
      <w:r w:rsidR="00BA1715" w:rsidRPr="006E69D9">
        <w:rPr>
          <w:rFonts w:ascii="Times New Roman" w:hAnsi="Times New Roman"/>
          <w:sz w:val="24"/>
          <w:szCs w:val="24"/>
        </w:rPr>
        <w:t xml:space="preserve">para proteger direitos ou defender os interesses dos Debenturistas, na forma do artigo 12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w:t>
      </w:r>
      <w:r w:rsidR="00913E5E" w:rsidRPr="006E69D9">
        <w:rPr>
          <w:rFonts w:ascii="Times New Roman" w:hAnsi="Times New Roman"/>
          <w:sz w:val="24"/>
          <w:szCs w:val="24"/>
        </w:rPr>
        <w:t>;</w:t>
      </w:r>
    </w:p>
    <w:p w14:paraId="7F4EC9D5" w14:textId="77777777" w:rsidR="003212E9" w:rsidRPr="006E69D9" w:rsidRDefault="003212E9" w:rsidP="00904EDE">
      <w:pPr>
        <w:pStyle w:val="PargrafodaLista"/>
        <w:suppressAutoHyphens/>
        <w:spacing w:line="320" w:lineRule="exact"/>
        <w:ind w:left="851" w:hanging="851"/>
        <w:rPr>
          <w:rFonts w:ascii="Times New Roman" w:eastAsia="Arial Unicode MS" w:hAnsi="Times New Roman"/>
          <w:sz w:val="24"/>
          <w:szCs w:val="24"/>
        </w:rPr>
      </w:pPr>
    </w:p>
    <w:p w14:paraId="0CA1DD8E" w14:textId="77777777"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p</w:t>
      </w:r>
      <w:r w:rsidR="00BA1715" w:rsidRPr="006E69D9">
        <w:rPr>
          <w:rFonts w:ascii="Times New Roman" w:hAnsi="Times New Roman"/>
          <w:sz w:val="24"/>
          <w:szCs w:val="24"/>
        </w:rPr>
        <w:t xml:space="preserve">restar contas à Emissora das despesas necessárias à salvaguarda dos direitos e interesses dos Debenturistas descritas na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para o fim de ser ressarcido, na forma do artigo 13 da Instrução 583</w:t>
      </w:r>
      <w:r w:rsidR="003212E9" w:rsidRPr="006E69D9">
        <w:rPr>
          <w:rFonts w:ascii="Times New Roman" w:eastAsia="Arial Unicode MS" w:hAnsi="Times New Roman"/>
          <w:sz w:val="24"/>
          <w:szCs w:val="24"/>
        </w:rPr>
        <w:t>;</w:t>
      </w:r>
    </w:p>
    <w:p w14:paraId="38BD36BA" w14:textId="77777777" w:rsidR="003212E9" w:rsidRPr="006E69D9" w:rsidRDefault="003212E9" w:rsidP="00904EDE">
      <w:pPr>
        <w:pStyle w:val="PargrafodaLista"/>
        <w:suppressAutoHyphens/>
        <w:spacing w:line="320" w:lineRule="exact"/>
        <w:ind w:left="851" w:hanging="851"/>
        <w:rPr>
          <w:rFonts w:ascii="Times New Roman" w:eastAsia="Arial Unicode MS" w:hAnsi="Times New Roman"/>
          <w:sz w:val="24"/>
          <w:szCs w:val="24"/>
        </w:rPr>
      </w:pPr>
    </w:p>
    <w:p w14:paraId="4DE94281" w14:textId="77777777" w:rsidR="00705C90"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napToGrid/>
          <w:sz w:val="24"/>
          <w:szCs w:val="24"/>
        </w:rPr>
      </w:pPr>
      <w:r w:rsidRPr="006E69D9">
        <w:rPr>
          <w:rFonts w:ascii="Times New Roman" w:hAnsi="Times New Roman"/>
          <w:sz w:val="24"/>
          <w:szCs w:val="24"/>
        </w:rPr>
        <w:t>m</w:t>
      </w:r>
      <w:r w:rsidR="00BA1715" w:rsidRPr="006E69D9">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em meio físico ou eletrônico, admitindo-se a substituição de documentos pelas respectivas imagens digitalizadas</w:t>
      </w:r>
      <w:r w:rsidR="00705C90" w:rsidRPr="006E69D9">
        <w:rPr>
          <w:rFonts w:ascii="Times New Roman" w:eastAsia="Arial Unicode MS" w:hAnsi="Times New Roman"/>
          <w:snapToGrid/>
          <w:sz w:val="24"/>
          <w:szCs w:val="24"/>
        </w:rPr>
        <w:t>;</w:t>
      </w:r>
    </w:p>
    <w:p w14:paraId="08A92CE7" w14:textId="77777777" w:rsidR="00705C90" w:rsidRPr="006E69D9" w:rsidRDefault="00705C90" w:rsidP="00904EDE">
      <w:pPr>
        <w:pStyle w:val="PargrafodaLista"/>
        <w:suppressAutoHyphens/>
        <w:spacing w:line="320" w:lineRule="exact"/>
        <w:ind w:left="851" w:hanging="851"/>
        <w:rPr>
          <w:rFonts w:ascii="Times New Roman" w:hAnsi="Times New Roman"/>
          <w:sz w:val="24"/>
          <w:szCs w:val="24"/>
        </w:rPr>
      </w:pPr>
    </w:p>
    <w:p w14:paraId="5D2C4BD2" w14:textId="77777777" w:rsidR="00705C90" w:rsidRPr="00904EDE"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napToGrid/>
          <w:sz w:val="24"/>
          <w:szCs w:val="24"/>
        </w:rPr>
      </w:pPr>
      <w:r w:rsidRPr="006E69D9">
        <w:rPr>
          <w:rFonts w:ascii="Times New Roman" w:hAnsi="Times New Roman"/>
          <w:sz w:val="24"/>
          <w:szCs w:val="24"/>
        </w:rPr>
        <w:t>d</w:t>
      </w:r>
      <w:r w:rsidR="00705C90" w:rsidRPr="006E69D9">
        <w:rPr>
          <w:rFonts w:ascii="Times New Roman" w:hAnsi="Times New Roman"/>
          <w:sz w:val="24"/>
          <w:szCs w:val="24"/>
        </w:rPr>
        <w:t xml:space="preserve">ivulgar em sua página na rede mundial de computadores, as seguintes informações eventuais, na forma do artigo 16 da Instrução </w:t>
      </w:r>
      <w:r w:rsidR="00345A5F" w:rsidRPr="006E69D9">
        <w:rPr>
          <w:rFonts w:ascii="Times New Roman" w:hAnsi="Times New Roman"/>
          <w:sz w:val="24"/>
          <w:szCs w:val="24"/>
        </w:rPr>
        <w:t xml:space="preserve">CVM </w:t>
      </w:r>
      <w:r w:rsidR="00705C90" w:rsidRPr="006E69D9">
        <w:rPr>
          <w:rFonts w:ascii="Times New Roman" w:hAnsi="Times New Roman"/>
          <w:sz w:val="24"/>
          <w:szCs w:val="24"/>
        </w:rPr>
        <w:t>583</w:t>
      </w:r>
      <w:r w:rsidR="009227F6" w:rsidRPr="006E69D9">
        <w:rPr>
          <w:rFonts w:ascii="Times New Roman" w:hAnsi="Times New Roman"/>
          <w:sz w:val="24"/>
          <w:szCs w:val="24"/>
        </w:rPr>
        <w:t xml:space="preserve">, sendo certo que o Agente Fiduciário deverá manter tais informações disponíveis para consulta pública na sua </w:t>
      </w:r>
      <w:r w:rsidR="009227F6" w:rsidRPr="00904EDE">
        <w:rPr>
          <w:rFonts w:ascii="Times New Roman" w:hAnsi="Times New Roman"/>
          <w:sz w:val="24"/>
          <w:szCs w:val="24"/>
        </w:rPr>
        <w:t>página na rede mundial de computadores pelo prazo de 3 (três) anos</w:t>
      </w:r>
      <w:r w:rsidR="00705C90" w:rsidRPr="00904EDE">
        <w:rPr>
          <w:rFonts w:ascii="Times New Roman" w:hAnsi="Times New Roman"/>
          <w:sz w:val="24"/>
          <w:szCs w:val="24"/>
        </w:rPr>
        <w:t>:</w:t>
      </w:r>
    </w:p>
    <w:p w14:paraId="07659015" w14:textId="77777777" w:rsidR="00705C90" w:rsidRPr="00904EDE" w:rsidRDefault="00705C90" w:rsidP="00904EDE">
      <w:pPr>
        <w:suppressAutoHyphens/>
        <w:autoSpaceDE w:val="0"/>
        <w:autoSpaceDN w:val="0"/>
        <w:adjustRightInd w:val="0"/>
        <w:spacing w:line="320" w:lineRule="exact"/>
        <w:jc w:val="both"/>
      </w:pPr>
    </w:p>
    <w:p w14:paraId="5E553278" w14:textId="3FF05A51"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904EDE">
        <w:rPr>
          <w:rFonts w:ascii="Times New Roman" w:hAnsi="Times New Roman"/>
          <w:sz w:val="24"/>
          <w:szCs w:val="24"/>
        </w:rPr>
        <w:t>;</w:t>
      </w:r>
    </w:p>
    <w:p w14:paraId="057E1252" w14:textId="77777777" w:rsidR="00705C90" w:rsidRPr="00904EDE" w:rsidRDefault="00705C90" w:rsidP="00904EDE">
      <w:pPr>
        <w:pStyle w:val="PargrafodaLista"/>
        <w:suppressAutoHyphens/>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comunicação sobre o inadimplemento, pel</w:t>
      </w:r>
      <w:r w:rsidR="00126E87" w:rsidRPr="00904EDE">
        <w:rPr>
          <w:rFonts w:ascii="Times New Roman" w:hAnsi="Times New Roman"/>
          <w:sz w:val="24"/>
          <w:szCs w:val="24"/>
        </w:rPr>
        <w:t>a Emissora</w:t>
      </w:r>
      <w:r w:rsidRPr="00904EDE">
        <w:rPr>
          <w:rFonts w:ascii="Times New Roman" w:hAnsi="Times New Roman"/>
          <w:sz w:val="24"/>
          <w:szCs w:val="24"/>
        </w:rPr>
        <w:t xml:space="preserve">, de obrigações financeiras assumidas na </w:t>
      </w:r>
      <w:r w:rsidR="00330B4C" w:rsidRPr="00904EDE">
        <w:rPr>
          <w:rFonts w:ascii="Times New Roman" w:hAnsi="Times New Roman"/>
          <w:sz w:val="24"/>
          <w:szCs w:val="24"/>
        </w:rPr>
        <w:t>Escritura de Emissão</w:t>
      </w:r>
      <w:r w:rsidR="00126E87" w:rsidRPr="00904EDE">
        <w:rPr>
          <w:rFonts w:ascii="Times New Roman" w:hAnsi="Times New Roman"/>
          <w:sz w:val="24"/>
          <w:szCs w:val="24"/>
        </w:rPr>
        <w:t xml:space="preserve"> e no Contrato de </w:t>
      </w:r>
      <w:r w:rsidR="001E12C4" w:rsidRPr="00904EDE">
        <w:rPr>
          <w:rFonts w:ascii="Times New Roman" w:hAnsi="Times New Roman"/>
          <w:sz w:val="24"/>
          <w:szCs w:val="24"/>
        </w:rPr>
        <w:t>Garantia</w:t>
      </w:r>
      <w:r w:rsidRPr="00904EDE">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904EDE">
        <w:rPr>
          <w:rFonts w:ascii="Times New Roman" w:hAnsi="Times New Roman"/>
          <w:sz w:val="24"/>
          <w:szCs w:val="24"/>
        </w:rPr>
        <w:t xml:space="preserve">Dias Úteis </w:t>
      </w:r>
      <w:r w:rsidRPr="00904EDE">
        <w:rPr>
          <w:rFonts w:ascii="Times New Roman" w:hAnsi="Times New Roman"/>
          <w:sz w:val="24"/>
          <w:szCs w:val="24"/>
        </w:rPr>
        <w:t>contados da ciência pelo Agente Fiduciário do inadimplemento</w:t>
      </w:r>
      <w:r w:rsidR="00FD6C44" w:rsidRPr="00904EDE">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904EDE">
        <w:rPr>
          <w:rFonts w:ascii="Times New Roman" w:hAnsi="Times New Roman"/>
          <w:sz w:val="24"/>
          <w:szCs w:val="24"/>
        </w:rPr>
        <w:t>B3</w:t>
      </w:r>
      <w:r w:rsidR="00705C90" w:rsidRPr="00904EDE">
        <w:rPr>
          <w:rFonts w:ascii="Times New Roman" w:hAnsi="Times New Roman"/>
          <w:sz w:val="24"/>
          <w:szCs w:val="24"/>
        </w:rPr>
        <w:t>;</w:t>
      </w:r>
    </w:p>
    <w:p w14:paraId="77784A78" w14:textId="77777777" w:rsidR="00EF3265" w:rsidRPr="006E69D9" w:rsidRDefault="00EF3265" w:rsidP="00904EDE">
      <w:pPr>
        <w:pStyle w:val="PargrafodaLista"/>
        <w:suppressAutoHyphens/>
        <w:spacing w:line="320" w:lineRule="exact"/>
        <w:rPr>
          <w:rFonts w:ascii="Times New Roman" w:hAnsi="Times New Roman"/>
          <w:sz w:val="24"/>
          <w:szCs w:val="24"/>
        </w:rPr>
      </w:pPr>
    </w:p>
    <w:p w14:paraId="5CCDE3DD" w14:textId="77777777" w:rsidR="00EF3265" w:rsidRPr="00904EDE" w:rsidRDefault="00EF326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 xml:space="preserve">manifestação sobre proposta de alteração do estatuto </w:t>
      </w:r>
      <w:r w:rsidR="009227F6" w:rsidRPr="00904EDE">
        <w:rPr>
          <w:rFonts w:ascii="Times New Roman" w:hAnsi="Times New Roman"/>
          <w:sz w:val="24"/>
          <w:szCs w:val="24"/>
        </w:rPr>
        <w:t>da Emissora</w:t>
      </w:r>
      <w:r w:rsidRPr="00904EDE">
        <w:rPr>
          <w:rFonts w:ascii="Times New Roman" w:hAnsi="Times New Roman"/>
          <w:sz w:val="24"/>
          <w:szCs w:val="24"/>
        </w:rPr>
        <w:t xml:space="preserve"> que objetive mudar o objeto da </w:t>
      </w:r>
      <w:r w:rsidR="009227F6" w:rsidRPr="00904EDE">
        <w:rPr>
          <w:rFonts w:ascii="Times New Roman" w:hAnsi="Times New Roman"/>
          <w:sz w:val="24"/>
          <w:szCs w:val="24"/>
        </w:rPr>
        <w:t>Emissora</w:t>
      </w:r>
      <w:r w:rsidRPr="00904EDE">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6E69D9" w:rsidRDefault="00705C90" w:rsidP="00904EDE">
      <w:pPr>
        <w:suppressAutoHyphens/>
        <w:autoSpaceDE w:val="0"/>
        <w:autoSpaceDN w:val="0"/>
        <w:adjustRightInd w:val="0"/>
        <w:spacing w:line="320" w:lineRule="exact"/>
        <w:jc w:val="both"/>
      </w:pPr>
    </w:p>
    <w:p w14:paraId="0BB2CF31" w14:textId="77777777"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904EDE">
        <w:rPr>
          <w:rFonts w:ascii="Times New Roman" w:hAnsi="Times New Roman"/>
          <w:sz w:val="24"/>
          <w:szCs w:val="24"/>
        </w:rPr>
        <w:t xml:space="preserve">; e </w:t>
      </w:r>
    </w:p>
    <w:p w14:paraId="65C35102" w14:textId="77777777" w:rsidR="00705C90" w:rsidRPr="006E69D9" w:rsidRDefault="00705C90" w:rsidP="00904EDE">
      <w:pPr>
        <w:pStyle w:val="PargrafodaLista"/>
        <w:suppressAutoHyphens/>
        <w:spacing w:line="320" w:lineRule="exact"/>
        <w:rPr>
          <w:rFonts w:ascii="Times New Roman" w:hAnsi="Times New Roman"/>
          <w:sz w:val="24"/>
          <w:szCs w:val="24"/>
        </w:rPr>
      </w:pPr>
    </w:p>
    <w:p w14:paraId="11079B23" w14:textId="77777777" w:rsidR="006722D3" w:rsidRPr="00904EDE" w:rsidRDefault="00BA1715" w:rsidP="00A57164">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outras informações consideradas relevantes</w:t>
      </w:r>
      <w:r w:rsidR="00705C90" w:rsidRPr="00904EDE">
        <w:rPr>
          <w:rFonts w:ascii="Times New Roman" w:hAnsi="Times New Roman"/>
          <w:sz w:val="24"/>
          <w:szCs w:val="24"/>
        </w:rPr>
        <w:t>.</w:t>
      </w:r>
    </w:p>
    <w:p w14:paraId="6BD74649" w14:textId="77777777" w:rsidR="006722D3" w:rsidRPr="006E69D9" w:rsidRDefault="006722D3" w:rsidP="004A0CC4">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6E69D9" w:rsidRDefault="009227F6" w:rsidP="00A57164">
      <w:pPr>
        <w:pStyle w:val="p0"/>
        <w:widowControl/>
        <w:numPr>
          <w:ilvl w:val="0"/>
          <w:numId w:val="7"/>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t>encaminhar aos Debenturistas sua manifestação sobre a suficiência das informações prestadas em proposta de modificação das condições das Debêntures na mesma data de seu envio à Emissora</w:t>
      </w:r>
      <w:r w:rsidR="00C25F46" w:rsidRPr="006E69D9">
        <w:rPr>
          <w:rFonts w:ascii="Times New Roman" w:hAnsi="Times New Roman"/>
          <w:sz w:val="24"/>
          <w:szCs w:val="24"/>
        </w:rPr>
        <w:t>.</w:t>
      </w:r>
    </w:p>
    <w:p w14:paraId="503B0A10" w14:textId="77777777" w:rsidR="009227F6" w:rsidRPr="006E69D9" w:rsidRDefault="009227F6" w:rsidP="004A0CC4">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6E69D9" w:rsidRDefault="006722D3" w:rsidP="004A0CC4">
      <w:pPr>
        <w:suppressAutoHyphens/>
        <w:spacing w:line="320" w:lineRule="exact"/>
        <w:jc w:val="both"/>
        <w:rPr>
          <w:rFonts w:eastAsia="Arial Unicode MS"/>
          <w:w w:val="0"/>
        </w:rPr>
      </w:pPr>
      <w:bookmarkStart w:id="169" w:name="_DV_M338"/>
      <w:bookmarkStart w:id="170" w:name="_Ref264236616"/>
      <w:bookmarkEnd w:id="169"/>
      <w:r w:rsidRPr="006E69D9">
        <w:rPr>
          <w:rFonts w:eastAsia="Arial Unicode MS"/>
          <w:b/>
          <w:w w:val="0"/>
        </w:rPr>
        <w:t>7.</w:t>
      </w:r>
      <w:r w:rsidR="00BD3C7D" w:rsidRPr="006E69D9">
        <w:rPr>
          <w:rFonts w:eastAsia="Arial Unicode MS"/>
          <w:b/>
          <w:w w:val="0"/>
        </w:rPr>
        <w:t>4</w:t>
      </w:r>
      <w:r w:rsidR="00F21348" w:rsidRPr="006E69D9">
        <w:rPr>
          <w:rFonts w:eastAsia="Arial Unicode MS"/>
          <w:b/>
          <w:w w:val="0"/>
        </w:rPr>
        <w:t>.</w:t>
      </w:r>
      <w:r w:rsidRPr="006E69D9">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sidRPr="006E69D9">
        <w:rPr>
          <w:rFonts w:eastAsia="Arial Unicode MS"/>
          <w:w w:val="0"/>
        </w:rPr>
        <w:t>Escritura de Emissão</w:t>
      </w:r>
      <w:r w:rsidR="00D67B01" w:rsidRPr="006E69D9">
        <w:rPr>
          <w:rFonts w:eastAsia="Arial Unicode MS"/>
          <w:w w:val="0"/>
        </w:rPr>
        <w:t xml:space="preserve"> e do Contrato de </w:t>
      </w:r>
      <w:r w:rsidR="001E12C4" w:rsidRPr="006E69D9">
        <w:rPr>
          <w:rFonts w:eastAsia="Arial Unicode MS"/>
          <w:w w:val="0"/>
        </w:rPr>
        <w:t>Garantia</w:t>
      </w:r>
      <w:r w:rsidR="00474722" w:rsidRPr="006E69D9">
        <w:rPr>
          <w:rFonts w:eastAsia="Arial Unicode MS"/>
          <w:w w:val="0"/>
        </w:rPr>
        <w:t>.</w:t>
      </w:r>
      <w:bookmarkEnd w:id="170"/>
    </w:p>
    <w:p w14:paraId="3C314793" w14:textId="77777777" w:rsidR="006722D3" w:rsidRPr="006E69D9" w:rsidRDefault="006722D3" w:rsidP="004A0CC4">
      <w:pPr>
        <w:suppressAutoHyphens/>
        <w:spacing w:line="320" w:lineRule="exact"/>
        <w:jc w:val="both"/>
        <w:rPr>
          <w:rFonts w:eastAsia="Arial Unicode MS"/>
          <w:w w:val="0"/>
        </w:rPr>
      </w:pPr>
      <w:bookmarkStart w:id="171" w:name="_DV_M339"/>
      <w:bookmarkStart w:id="172" w:name="_DV_M343"/>
      <w:bookmarkStart w:id="173" w:name="_DV_M345"/>
      <w:bookmarkStart w:id="174" w:name="_DV_M346"/>
      <w:bookmarkStart w:id="175" w:name="_DV_M347"/>
      <w:bookmarkStart w:id="176" w:name="_DV_M348"/>
      <w:bookmarkStart w:id="177" w:name="_DV_M349"/>
      <w:bookmarkEnd w:id="171"/>
      <w:bookmarkEnd w:id="172"/>
      <w:bookmarkEnd w:id="173"/>
      <w:bookmarkEnd w:id="174"/>
      <w:bookmarkEnd w:id="175"/>
      <w:bookmarkEnd w:id="176"/>
      <w:bookmarkEnd w:id="177"/>
    </w:p>
    <w:p w14:paraId="4993B169" w14:textId="2F7EDD9B" w:rsidR="00705C90" w:rsidRPr="006E69D9" w:rsidRDefault="006722D3" w:rsidP="004A0CC4">
      <w:pPr>
        <w:suppressAutoHyphens/>
        <w:spacing w:line="320" w:lineRule="exact"/>
        <w:jc w:val="both"/>
        <w:rPr>
          <w:rFonts w:eastAsia="Arial Unicode MS"/>
          <w:w w:val="0"/>
        </w:rPr>
      </w:pPr>
      <w:bookmarkStart w:id="178" w:name="_Ref264236728"/>
      <w:r w:rsidRPr="006E69D9">
        <w:rPr>
          <w:rFonts w:eastAsia="Arial Unicode MS"/>
          <w:b/>
          <w:w w:val="0"/>
        </w:rPr>
        <w:t>7.</w:t>
      </w:r>
      <w:r w:rsidR="00BD3C7D" w:rsidRPr="006E69D9">
        <w:rPr>
          <w:rFonts w:eastAsia="Arial Unicode MS"/>
          <w:b/>
          <w:w w:val="0"/>
        </w:rPr>
        <w:t>5</w:t>
      </w:r>
      <w:r w:rsidR="00F21348" w:rsidRPr="006E69D9">
        <w:rPr>
          <w:rFonts w:eastAsia="Arial Unicode MS"/>
          <w:b/>
          <w:w w:val="0"/>
        </w:rPr>
        <w:t>.</w:t>
      </w:r>
      <w:r w:rsidRPr="006E69D9">
        <w:rPr>
          <w:rFonts w:eastAsia="Arial Unicode MS"/>
          <w:b/>
          <w:w w:val="0"/>
        </w:rPr>
        <w:tab/>
      </w:r>
      <w:r w:rsidR="005E2965" w:rsidRPr="006E69D9">
        <w:rPr>
          <w:rFonts w:eastAsia="Arial Unicode MS"/>
          <w:w w:val="0"/>
        </w:rPr>
        <w:t xml:space="preserve">Será devido ao Agente Fiduciário honorários pelo desempenho dos deveres e atribuições que lhe competem, nos termos da legislação em vigor e desta </w:t>
      </w:r>
      <w:r w:rsidR="00330B4C" w:rsidRPr="006E69D9">
        <w:rPr>
          <w:rFonts w:eastAsia="Arial Unicode MS"/>
          <w:w w:val="0"/>
        </w:rPr>
        <w:t>Escritura de Emissão</w:t>
      </w:r>
      <w:r w:rsidR="005E2965" w:rsidRPr="006E69D9">
        <w:rPr>
          <w:rFonts w:eastAsia="Arial Unicode MS"/>
          <w:w w:val="0"/>
        </w:rPr>
        <w:t xml:space="preserve">, correspondentes a parcelas </w:t>
      </w:r>
      <w:r w:rsidR="005E48C2" w:rsidRPr="006E69D9">
        <w:rPr>
          <w:rFonts w:eastAsia="Arial Unicode MS"/>
          <w:w w:val="0"/>
        </w:rPr>
        <w:t xml:space="preserve">anuais </w:t>
      </w:r>
      <w:r w:rsidR="005E2965" w:rsidRPr="006E69D9">
        <w:rPr>
          <w:rFonts w:eastAsia="Arial Unicode MS"/>
          <w:w w:val="0"/>
        </w:rPr>
        <w:t>de R$</w:t>
      </w:r>
      <w:r w:rsidR="00A57164">
        <w:rPr>
          <w:rFonts w:eastAsia="Arial Unicode MS"/>
          <w:w w:val="0"/>
        </w:rPr>
        <w:t> </w:t>
      </w:r>
      <w:r w:rsidR="00BB6573" w:rsidRPr="006E69D9">
        <w:rPr>
          <w:rFonts w:eastAsia="Arial Unicode MS"/>
          <w:w w:val="0"/>
        </w:rPr>
        <w:t>17.000,00</w:t>
      </w:r>
      <w:r w:rsidR="00D67B01" w:rsidRPr="006E69D9">
        <w:rPr>
          <w:rFonts w:eastAsia="Arial Unicode MS"/>
          <w:w w:val="0"/>
        </w:rPr>
        <w:t xml:space="preserve"> </w:t>
      </w:r>
      <w:r w:rsidR="00FA5789" w:rsidRPr="006E69D9">
        <w:rPr>
          <w:rFonts w:eastAsia="Arial Unicode MS"/>
          <w:w w:val="0"/>
        </w:rPr>
        <w:t>(</w:t>
      </w:r>
      <w:r w:rsidR="00BB6573" w:rsidRPr="006E69D9">
        <w:rPr>
          <w:rFonts w:eastAsia="Arial Unicode MS"/>
          <w:w w:val="0"/>
        </w:rPr>
        <w:t>dezessete</w:t>
      </w:r>
      <w:r w:rsidR="00E42E7C" w:rsidRPr="006E69D9">
        <w:rPr>
          <w:rFonts w:eastAsia="Arial Unicode MS"/>
          <w:w w:val="0"/>
        </w:rPr>
        <w:t xml:space="preserve"> </w:t>
      </w:r>
      <w:r w:rsidR="002B78C0" w:rsidRPr="006E69D9">
        <w:rPr>
          <w:rFonts w:eastAsia="Arial Unicode MS"/>
          <w:w w:val="0"/>
        </w:rPr>
        <w:t>mil reais</w:t>
      </w:r>
      <w:r w:rsidR="00FA5789" w:rsidRPr="006E69D9">
        <w:rPr>
          <w:rFonts w:eastAsia="Arial Unicode MS"/>
          <w:w w:val="0"/>
        </w:rPr>
        <w:t xml:space="preserve">) </w:t>
      </w:r>
      <w:r w:rsidR="005E2965" w:rsidRPr="006E69D9">
        <w:rPr>
          <w:rFonts w:eastAsia="Arial Unicode MS"/>
          <w:w w:val="0"/>
        </w:rPr>
        <w:t xml:space="preserve">pela Emissora, sendo a </w:t>
      </w:r>
      <w:r w:rsidR="00D67B01" w:rsidRPr="006E69D9">
        <w:rPr>
          <w:rFonts w:eastAsia="Arial Unicode MS"/>
          <w:w w:val="0"/>
        </w:rPr>
        <w:t xml:space="preserve">primeira </w:t>
      </w:r>
      <w:r w:rsidR="005E2965" w:rsidRPr="006E69D9">
        <w:rPr>
          <w:rFonts w:eastAsia="Arial Unicode MS"/>
          <w:w w:val="0"/>
        </w:rPr>
        <w:t>parcela devida no 5º (quinto)</w:t>
      </w:r>
      <w:r w:rsidR="005E2965" w:rsidRPr="006E69D9">
        <w:t xml:space="preserve"> </w:t>
      </w:r>
      <w:r w:rsidR="00190632" w:rsidRPr="006E69D9">
        <w:rPr>
          <w:rFonts w:eastAsia="Arial Unicode MS"/>
          <w:w w:val="0"/>
        </w:rPr>
        <w:t xml:space="preserve">Dia Útil </w:t>
      </w:r>
      <w:r w:rsidR="00BB6573" w:rsidRPr="006E69D9">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6E69D9">
        <w:rPr>
          <w:rFonts w:eastAsia="Arial Unicode MS"/>
          <w:w w:val="0"/>
        </w:rPr>
        <w:t>.</w:t>
      </w:r>
      <w:bookmarkEnd w:id="178"/>
    </w:p>
    <w:p w14:paraId="4209EF46" w14:textId="77777777" w:rsidR="006722D3" w:rsidRPr="006E69D9" w:rsidRDefault="006722D3" w:rsidP="004A0CC4">
      <w:pPr>
        <w:suppressAutoHyphens/>
        <w:spacing w:line="320" w:lineRule="exact"/>
        <w:jc w:val="both"/>
        <w:rPr>
          <w:rFonts w:eastAsia="Arial Unicode MS"/>
          <w:w w:val="0"/>
        </w:rPr>
      </w:pPr>
    </w:p>
    <w:p w14:paraId="122D1A03" w14:textId="452F3969"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.1</w:t>
      </w:r>
      <w:r w:rsidR="00F21348" w:rsidRPr="006E69D9">
        <w:rPr>
          <w:b/>
        </w:rPr>
        <w:t>.</w:t>
      </w:r>
      <w:r w:rsidRPr="006E69D9">
        <w:rPr>
          <w:b/>
        </w:rPr>
        <w:tab/>
      </w:r>
      <w:r w:rsidRPr="006E69D9">
        <w:t xml:space="preserve">Na hipótese de ocorrer o </w:t>
      </w:r>
      <w:r w:rsidR="00B26E94" w:rsidRPr="006E69D9">
        <w:t>vencimento antecipado e/ou o resgate a ser realizado no âmbito da Oferta de Resgate</w:t>
      </w:r>
      <w:r w:rsidRPr="006E69D9">
        <w:t xml:space="preserve">, conforme previstos nesta </w:t>
      </w:r>
      <w:r w:rsidR="00330B4C" w:rsidRPr="006E69D9">
        <w:t>Escritura de Emissão</w:t>
      </w:r>
      <w:r w:rsidRPr="006E69D9">
        <w:t xml:space="preserve">, antes </w:t>
      </w:r>
      <w:r w:rsidR="00345A5F" w:rsidRPr="006E69D9">
        <w:t xml:space="preserve">da Data </w:t>
      </w:r>
      <w:r w:rsidR="00A67D3F" w:rsidRPr="006E69D9">
        <w:t>de Vencimento</w:t>
      </w:r>
      <w:r w:rsidRPr="006E69D9">
        <w:t xml:space="preserve">, </w:t>
      </w:r>
      <w:r w:rsidRPr="006E69D9">
        <w:rPr>
          <w:rFonts w:eastAsia="Arial Unicode MS"/>
          <w:w w:val="0"/>
        </w:rPr>
        <w:t xml:space="preserve">fica estabelecido que o Agente Fiduciário deverá devolver a parcela proporcional da remuneração inicialmente recebida sem a contrapartida do serviço prestado, calculada </w:t>
      </w:r>
      <w:r w:rsidRPr="006E69D9">
        <w:rPr>
          <w:rFonts w:eastAsia="Arial Unicode MS"/>
          <w:i/>
          <w:w w:val="0"/>
        </w:rPr>
        <w:t>pro rata temporis</w:t>
      </w:r>
      <w:r w:rsidRPr="006E69D9">
        <w:rPr>
          <w:rFonts w:eastAsia="Arial Unicode MS"/>
          <w:w w:val="0"/>
        </w:rPr>
        <w:t>, desde a data de pagamento da remuneração até a data do efetivo cancelamento ou resgate</w:t>
      </w:r>
      <w:r w:rsidR="00AC6AD4" w:rsidRPr="006E69D9">
        <w:rPr>
          <w:rFonts w:eastAsia="Arial Unicode MS"/>
          <w:w w:val="0"/>
        </w:rPr>
        <w:t xml:space="preserve"> </w:t>
      </w:r>
      <w:r w:rsidRPr="006E69D9">
        <w:rPr>
          <w:rFonts w:eastAsia="Arial Unicode MS"/>
          <w:w w:val="0"/>
        </w:rPr>
        <w:t>da totalidade</w:t>
      </w:r>
      <w:r w:rsidR="00B26E94" w:rsidRPr="006E69D9">
        <w:rPr>
          <w:rFonts w:eastAsia="Arial Unicode MS"/>
          <w:w w:val="0"/>
        </w:rPr>
        <w:t xml:space="preserve"> das Debêntures</w:t>
      </w:r>
      <w:r w:rsidRPr="006E69D9">
        <w:rPr>
          <w:rFonts w:eastAsia="Arial Unicode MS"/>
          <w:w w:val="0"/>
        </w:rPr>
        <w:t>, à Emissora</w:t>
      </w:r>
      <w:r w:rsidRPr="006E69D9">
        <w:t>.</w:t>
      </w:r>
    </w:p>
    <w:p w14:paraId="674BA6CD" w14:textId="77777777" w:rsidR="006722D3" w:rsidRPr="006E69D9" w:rsidRDefault="006722D3" w:rsidP="004A0CC4">
      <w:pPr>
        <w:suppressAutoHyphens/>
        <w:spacing w:line="320" w:lineRule="exact"/>
        <w:jc w:val="both"/>
        <w:rPr>
          <w:rFonts w:eastAsia="Arial Unicode MS"/>
          <w:w w:val="0"/>
        </w:rPr>
      </w:pPr>
    </w:p>
    <w:p w14:paraId="5C4AEBC6" w14:textId="77777777" w:rsidR="006722D3" w:rsidRPr="006E69D9" w:rsidRDefault="006722D3" w:rsidP="004A0CC4">
      <w:pPr>
        <w:suppressAutoHyphens/>
        <w:spacing w:line="320" w:lineRule="exact"/>
        <w:jc w:val="both"/>
      </w:pPr>
      <w:r w:rsidRPr="006E69D9">
        <w:rPr>
          <w:b/>
        </w:rPr>
        <w:t>7.</w:t>
      </w:r>
      <w:r w:rsidR="00BD3C7D" w:rsidRPr="006E69D9">
        <w:rPr>
          <w:b/>
        </w:rPr>
        <w:t>5</w:t>
      </w:r>
      <w:r w:rsidRPr="006E69D9">
        <w:rPr>
          <w:b/>
        </w:rPr>
        <w:t>.2</w:t>
      </w:r>
      <w:r w:rsidR="00F21348" w:rsidRPr="006E69D9">
        <w:rPr>
          <w:b/>
        </w:rPr>
        <w:t>.</w:t>
      </w:r>
      <w:r w:rsidRPr="006E69D9">
        <w:rPr>
          <w:b/>
        </w:rPr>
        <w:tab/>
      </w:r>
      <w:r w:rsidRPr="006E69D9">
        <w:t>O pagamento da remuneração do Agente Fiduciário será feito mediante crédito na conta corrente a ser indicada pelo Agente Fiduciário.</w:t>
      </w:r>
    </w:p>
    <w:p w14:paraId="4143FAF3" w14:textId="77777777" w:rsidR="00512609" w:rsidRPr="006E69D9" w:rsidRDefault="00512609" w:rsidP="004A0CC4">
      <w:pPr>
        <w:suppressAutoHyphens/>
        <w:spacing w:line="320" w:lineRule="exact"/>
        <w:jc w:val="both"/>
      </w:pPr>
    </w:p>
    <w:p w14:paraId="67FF04F5" w14:textId="28E33DDB" w:rsidR="00512609" w:rsidRPr="006E69D9" w:rsidRDefault="00512609" w:rsidP="004A0CC4">
      <w:pPr>
        <w:suppressAutoHyphens/>
        <w:spacing w:line="320" w:lineRule="exact"/>
        <w:jc w:val="both"/>
        <w:rPr>
          <w:rFonts w:eastAsia="Arial Unicode MS"/>
          <w:b/>
          <w:w w:val="0"/>
        </w:rPr>
      </w:pPr>
      <w:r w:rsidRPr="006E69D9">
        <w:rPr>
          <w:b/>
        </w:rPr>
        <w:t>7.</w:t>
      </w:r>
      <w:r w:rsidR="00BD3C7D" w:rsidRPr="006E69D9">
        <w:rPr>
          <w:b/>
        </w:rPr>
        <w:t>5</w:t>
      </w:r>
      <w:r w:rsidRPr="006E69D9">
        <w:rPr>
          <w:b/>
        </w:rPr>
        <w:t>.3.</w:t>
      </w:r>
      <w:r w:rsidRPr="006E69D9">
        <w:rPr>
          <w:b/>
        </w:rPr>
        <w:tab/>
      </w:r>
      <w:r w:rsidR="00BB6573" w:rsidRPr="006E69D9">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6E69D9">
        <w:t>.</w:t>
      </w:r>
    </w:p>
    <w:p w14:paraId="3D6E0C30" w14:textId="77777777" w:rsidR="006722D3" w:rsidRPr="006E69D9" w:rsidRDefault="006722D3" w:rsidP="004A0CC4">
      <w:pPr>
        <w:suppressAutoHyphens/>
        <w:spacing w:line="320" w:lineRule="exact"/>
        <w:jc w:val="both"/>
        <w:rPr>
          <w:rFonts w:eastAsia="Arial Unicode MS"/>
          <w:w w:val="0"/>
        </w:rPr>
      </w:pPr>
    </w:p>
    <w:p w14:paraId="41D65778" w14:textId="3D238151" w:rsidR="00B51956" w:rsidRPr="006E69D9" w:rsidRDefault="006722D3" w:rsidP="004A0CC4">
      <w:pPr>
        <w:suppressAutoHyphens/>
        <w:spacing w:line="320" w:lineRule="exact"/>
        <w:jc w:val="both"/>
      </w:pPr>
      <w:r w:rsidRPr="006E69D9">
        <w:rPr>
          <w:b/>
        </w:rPr>
        <w:t>7.</w:t>
      </w:r>
      <w:r w:rsidR="00BD3C7D" w:rsidRPr="006E69D9">
        <w:rPr>
          <w:b/>
        </w:rPr>
        <w:t>5</w:t>
      </w:r>
      <w:r w:rsidRPr="006E69D9">
        <w:rPr>
          <w:b/>
        </w:rPr>
        <w:t>.</w:t>
      </w:r>
      <w:r w:rsidR="00512609" w:rsidRPr="006E69D9">
        <w:rPr>
          <w:b/>
        </w:rPr>
        <w:t>4</w:t>
      </w:r>
      <w:r w:rsidR="00F21348" w:rsidRPr="006E69D9">
        <w:rPr>
          <w:b/>
        </w:rPr>
        <w:t>.</w:t>
      </w:r>
      <w:r w:rsidRPr="006E69D9">
        <w:rPr>
          <w:b/>
        </w:rPr>
        <w:tab/>
      </w:r>
      <w:r w:rsidR="00BB6573" w:rsidRPr="006E69D9">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00BB6573" w:rsidRPr="006E69D9">
        <w:rPr>
          <w:i/>
        </w:rPr>
        <w:t>gross-up</w:t>
      </w:r>
      <w:r w:rsidR="00BB6573" w:rsidRPr="006E69D9">
        <w:t xml:space="preserve"> equivale a 9,65% (nove inteiros e sessenta e cinco centésimos por cento)</w:t>
      </w:r>
      <w:r w:rsidR="00B51956" w:rsidRPr="006E69D9">
        <w:t>.</w:t>
      </w:r>
    </w:p>
    <w:p w14:paraId="56E65BC0" w14:textId="77777777" w:rsidR="006722D3" w:rsidRPr="006E69D9" w:rsidRDefault="006722D3" w:rsidP="004A0CC4">
      <w:pPr>
        <w:suppressAutoHyphens/>
        <w:spacing w:line="320" w:lineRule="exact"/>
        <w:jc w:val="both"/>
        <w:rPr>
          <w:rFonts w:eastAsia="Arial Unicode MS"/>
          <w:w w:val="0"/>
        </w:rPr>
      </w:pPr>
    </w:p>
    <w:p w14:paraId="2EC67CB0" w14:textId="33B7E05D" w:rsidR="00BB657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5</w:t>
      </w:r>
      <w:r w:rsidRPr="006E69D9">
        <w:rPr>
          <w:rFonts w:eastAsia="Arial Unicode MS"/>
          <w:b/>
          <w:w w:val="0"/>
        </w:rPr>
        <w:t>.</w:t>
      </w:r>
      <w:r w:rsidR="00512609" w:rsidRPr="006E69D9">
        <w:rPr>
          <w:rFonts w:eastAsia="Arial Unicode MS"/>
          <w:b/>
          <w:w w:val="0"/>
        </w:rPr>
        <w:t>5</w:t>
      </w:r>
      <w:r w:rsidR="00F21348" w:rsidRPr="006E69D9">
        <w:rPr>
          <w:rFonts w:eastAsia="Arial Unicode MS"/>
          <w:b/>
          <w:w w:val="0"/>
        </w:rPr>
        <w:t>.</w:t>
      </w:r>
      <w:r w:rsidRPr="006E69D9">
        <w:rPr>
          <w:rFonts w:eastAsia="Arial Unicode MS"/>
          <w:b/>
          <w:w w:val="0"/>
        </w:rPr>
        <w:tab/>
      </w:r>
      <w:r w:rsidR="00BB6573" w:rsidRPr="006E69D9">
        <w:rPr>
          <w:rFonts w:eastAsia="Arial Unicode MS"/>
          <w:w w:val="0"/>
        </w:rPr>
        <w:t xml:space="preserve">Os serviços a serem prestados pelo </w:t>
      </w:r>
      <w:r w:rsidR="00BB6573" w:rsidRPr="006E69D9">
        <w:t xml:space="preserve">Agente Fiduciário </w:t>
      </w:r>
      <w:r w:rsidR="00BB6573" w:rsidRPr="006E69D9">
        <w:rPr>
          <w:rFonts w:eastAsia="Arial Unicode MS"/>
          <w:w w:val="0"/>
        </w:rPr>
        <w:t xml:space="preserve">serão os descritos nos </w:t>
      </w:r>
      <w:r w:rsidR="00133659" w:rsidRPr="006E69D9">
        <w:rPr>
          <w:rFonts w:eastAsia="Arial Unicode MS"/>
          <w:w w:val="0"/>
        </w:rPr>
        <w:t>documentos da Oferta</w:t>
      </w:r>
      <w:r w:rsidR="00BB6573" w:rsidRPr="006E69D9">
        <w:rPr>
          <w:rFonts w:eastAsia="Arial Unicode MS"/>
          <w:w w:val="0"/>
        </w:rPr>
        <w:t xml:space="preserve"> e na Instrução CVM 583 e Lei das Sociedades por Ações.</w:t>
      </w:r>
    </w:p>
    <w:p w14:paraId="0D973244" w14:textId="6FBBFF49" w:rsidR="00BB6573" w:rsidRPr="006E69D9" w:rsidRDefault="00BB6573" w:rsidP="004A0CC4">
      <w:pPr>
        <w:suppressAutoHyphens/>
        <w:spacing w:line="320" w:lineRule="exact"/>
        <w:jc w:val="both"/>
        <w:rPr>
          <w:rFonts w:eastAsia="Arial Unicode MS"/>
          <w:w w:val="0"/>
        </w:rPr>
      </w:pPr>
    </w:p>
    <w:p w14:paraId="1A3D7621" w14:textId="5408B2E1" w:rsidR="00BB6573" w:rsidRPr="006E69D9" w:rsidRDefault="00BB6573" w:rsidP="004A0CC4">
      <w:pPr>
        <w:suppressAutoHyphens/>
        <w:spacing w:line="320" w:lineRule="exact"/>
        <w:jc w:val="both"/>
        <w:rPr>
          <w:rFonts w:eastAsia="Arial Unicode MS"/>
          <w:b/>
          <w:w w:val="0"/>
        </w:rPr>
      </w:pPr>
      <w:r w:rsidRPr="006E69D9">
        <w:rPr>
          <w:rFonts w:eastAsia="Arial Unicode MS"/>
          <w:b/>
          <w:w w:val="0"/>
        </w:rPr>
        <w:t>7.5.6.</w:t>
      </w:r>
      <w:r w:rsidRPr="006E69D9">
        <w:rPr>
          <w:rFonts w:eastAsia="Arial Unicode MS"/>
          <w:w w:val="0"/>
        </w:rPr>
        <w:tab/>
        <w:t xml:space="preserve">Os honorários e demais remunerações </w:t>
      </w:r>
      <w:r w:rsidRPr="006E69D9">
        <w:t xml:space="preserve">do Agente Fiduciário </w:t>
      </w:r>
      <w:r w:rsidRPr="006E69D9">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F4295BF" w14:textId="77777777" w:rsidR="00BB6573" w:rsidRPr="006E69D9" w:rsidRDefault="00BB6573" w:rsidP="004A0CC4">
      <w:pPr>
        <w:suppressAutoHyphens/>
        <w:spacing w:line="320" w:lineRule="exact"/>
        <w:jc w:val="both"/>
        <w:rPr>
          <w:rFonts w:eastAsia="Arial Unicode MS"/>
          <w:b/>
          <w:w w:val="0"/>
        </w:rPr>
      </w:pPr>
    </w:p>
    <w:p w14:paraId="5E5AC7B0" w14:textId="319D2A3F" w:rsidR="006722D3" w:rsidRPr="006E69D9" w:rsidRDefault="00BB6573" w:rsidP="004A0CC4">
      <w:pPr>
        <w:suppressAutoHyphens/>
        <w:spacing w:line="320" w:lineRule="exact"/>
        <w:jc w:val="both"/>
        <w:rPr>
          <w:rFonts w:eastAsia="Arial Unicode MS"/>
          <w:w w:val="0"/>
        </w:rPr>
      </w:pPr>
      <w:r w:rsidRPr="006E69D9">
        <w:rPr>
          <w:rFonts w:eastAsia="Arial Unicode MS"/>
          <w:b/>
          <w:w w:val="0"/>
        </w:rPr>
        <w:t>7.5.7.</w:t>
      </w:r>
      <w:r w:rsidRPr="006E69D9">
        <w:rPr>
          <w:rFonts w:eastAsia="Arial Unicode MS"/>
          <w:w w:val="0"/>
        </w:rPr>
        <w:tab/>
      </w:r>
      <w:r w:rsidR="006722D3" w:rsidRPr="006E69D9">
        <w:rPr>
          <w:rFonts w:eastAsia="Arial Unicode MS"/>
          <w:w w:val="0"/>
        </w:rPr>
        <w:t xml:space="preserve">Fica estabelecido que, na hipótese de vir a ocorrer a substituição do Agente Fiduciário, o substituído deverá devolver </w:t>
      </w:r>
      <w:r w:rsidR="00151221" w:rsidRPr="006E69D9">
        <w:rPr>
          <w:rFonts w:eastAsia="Arial Unicode MS"/>
          <w:w w:val="0"/>
        </w:rPr>
        <w:t>a</w:t>
      </w:r>
      <w:r w:rsidR="006722D3" w:rsidRPr="006E69D9">
        <w:rPr>
          <w:rFonts w:eastAsia="Arial Unicode MS"/>
          <w:w w:val="0"/>
        </w:rPr>
        <w:t xml:space="preserve"> Emissora a parcela proporcional da remuneração inicialmente recebida sem a contrapartida do serviço prestado, calculada </w:t>
      </w:r>
      <w:r w:rsidR="006722D3" w:rsidRPr="006E69D9">
        <w:rPr>
          <w:rFonts w:eastAsia="Arial Unicode MS"/>
          <w:i/>
          <w:w w:val="0"/>
        </w:rPr>
        <w:t>pro rata temporis</w:t>
      </w:r>
      <w:r w:rsidR="006722D3" w:rsidRPr="006E69D9">
        <w:rPr>
          <w:rFonts w:eastAsia="Arial Unicode MS"/>
          <w:w w:val="0"/>
        </w:rPr>
        <w:t>, desde a data de pagamento da remuneração até a data da efetiva substituição.</w:t>
      </w:r>
    </w:p>
    <w:p w14:paraId="5BAB9D34" w14:textId="77777777" w:rsidR="006722D3" w:rsidRPr="006E69D9" w:rsidRDefault="006722D3" w:rsidP="004A0CC4">
      <w:pPr>
        <w:suppressAutoHyphens/>
        <w:spacing w:line="320" w:lineRule="exact"/>
        <w:jc w:val="both"/>
        <w:rPr>
          <w:rFonts w:eastAsia="Arial Unicode MS"/>
          <w:w w:val="0"/>
        </w:rPr>
      </w:pPr>
    </w:p>
    <w:p w14:paraId="61BAADCE" w14:textId="12649860"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5</w:t>
      </w:r>
      <w:r w:rsidRPr="006E69D9">
        <w:rPr>
          <w:rFonts w:eastAsia="Arial Unicode MS"/>
          <w:b/>
          <w:w w:val="0"/>
        </w:rPr>
        <w:t>.</w:t>
      </w:r>
      <w:r w:rsidR="00BB6573" w:rsidRPr="006E69D9">
        <w:rPr>
          <w:rFonts w:eastAsia="Arial Unicode MS"/>
          <w:b/>
          <w:w w:val="0"/>
        </w:rPr>
        <w:t>8</w:t>
      </w:r>
      <w:r w:rsidR="00F21348" w:rsidRPr="006E69D9">
        <w:rPr>
          <w:rFonts w:eastAsia="Arial Unicode MS"/>
          <w:b/>
          <w:w w:val="0"/>
        </w:rPr>
        <w:t>.</w:t>
      </w:r>
      <w:r w:rsidRPr="006E69D9">
        <w:rPr>
          <w:rFonts w:eastAsia="Arial Unicode MS"/>
          <w:b/>
          <w:w w:val="0"/>
        </w:rPr>
        <w:tab/>
      </w:r>
      <w:r w:rsidRPr="006E69D9">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6E69D9">
        <w:rPr>
          <w:rFonts w:eastAsia="Arial Unicode MS"/>
          <w:w w:val="0"/>
        </w:rPr>
        <w:t>,</w:t>
      </w:r>
      <w:r w:rsidRPr="006E69D9">
        <w:rPr>
          <w:rFonts w:eastAsia="Arial Unicode MS"/>
          <w:w w:val="0"/>
        </w:rPr>
        <w:t xml:space="preserve"> não compensatória</w:t>
      </w:r>
      <w:r w:rsidR="009F384D" w:rsidRPr="006E69D9">
        <w:rPr>
          <w:rFonts w:eastAsia="Arial Unicode MS"/>
          <w:w w:val="0"/>
        </w:rPr>
        <w:t>,</w:t>
      </w:r>
      <w:r w:rsidRPr="006E69D9">
        <w:rPr>
          <w:rFonts w:eastAsia="Arial Unicode MS"/>
          <w:w w:val="0"/>
        </w:rPr>
        <w:t xml:space="preserve"> de 2% (dois por cento) sobre o valor devido, ficando o valor do débito em atraso sujeito a atualização monetária pelo </w:t>
      </w:r>
      <w:r w:rsidR="00601C0C" w:rsidRPr="006E69D9">
        <w:rPr>
          <w:rFonts w:eastAsia="Arial Unicode MS"/>
          <w:w w:val="0"/>
        </w:rPr>
        <w:t>IPCA</w:t>
      </w:r>
      <w:r w:rsidRPr="006E69D9">
        <w:rPr>
          <w:rFonts w:eastAsia="Arial Unicode MS"/>
          <w:w w:val="0"/>
        </w:rPr>
        <w:t>, incidente desde a data da inadimplência até a data do efetivo pagamento.</w:t>
      </w:r>
    </w:p>
    <w:p w14:paraId="51AA907A" w14:textId="77777777" w:rsidR="006722D3" w:rsidRPr="006E69D9" w:rsidRDefault="006722D3" w:rsidP="004A0CC4">
      <w:pPr>
        <w:suppressAutoHyphens/>
        <w:spacing w:line="320" w:lineRule="exact"/>
        <w:jc w:val="both"/>
        <w:rPr>
          <w:rFonts w:eastAsia="Arial Unicode MS"/>
          <w:w w:val="0"/>
        </w:rPr>
      </w:pPr>
    </w:p>
    <w:p w14:paraId="17756D97" w14:textId="01FBF076"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w:t>
      </w:r>
      <w:r w:rsidR="00BB6573" w:rsidRPr="006E69D9">
        <w:rPr>
          <w:b/>
        </w:rPr>
        <w:t>9</w:t>
      </w:r>
      <w:r w:rsidR="00F21348" w:rsidRPr="006E69D9">
        <w:rPr>
          <w:b/>
        </w:rPr>
        <w:t>.</w:t>
      </w:r>
      <w:r w:rsidRPr="006E69D9">
        <w:rPr>
          <w:b/>
        </w:rPr>
        <w:tab/>
      </w:r>
      <w:r w:rsidRPr="006E69D9">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sidRPr="006E69D9">
        <w:rPr>
          <w:rFonts w:eastAsia="Arial Unicode MS"/>
          <w:w w:val="0"/>
        </w:rPr>
        <w:t>Escritura de Emissão</w:t>
      </w:r>
      <w:r w:rsidRPr="006E69D9">
        <w:rPr>
          <w:rFonts w:eastAsia="Arial Unicode MS"/>
          <w:w w:val="0"/>
        </w:rPr>
        <w:t>, como configuradores de vencimento antecipado.</w:t>
      </w:r>
    </w:p>
    <w:p w14:paraId="0EFA0875" w14:textId="77777777" w:rsidR="006722D3" w:rsidRPr="006E69D9" w:rsidRDefault="006722D3" w:rsidP="004A0CC4">
      <w:pPr>
        <w:suppressAutoHyphens/>
        <w:spacing w:line="320" w:lineRule="exact"/>
        <w:jc w:val="both"/>
        <w:rPr>
          <w:rFonts w:eastAsia="Arial Unicode MS"/>
          <w:w w:val="0"/>
        </w:rPr>
      </w:pPr>
    </w:p>
    <w:p w14:paraId="292338BD" w14:textId="2078E12D"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w:t>
      </w:r>
      <w:r w:rsidR="00BB6573" w:rsidRPr="006E69D9">
        <w:rPr>
          <w:b/>
        </w:rPr>
        <w:t>10</w:t>
      </w:r>
      <w:r w:rsidR="00F21348" w:rsidRPr="006E69D9">
        <w:rPr>
          <w:b/>
        </w:rPr>
        <w:t>.</w:t>
      </w:r>
      <w:r w:rsidRPr="006E69D9">
        <w:rPr>
          <w:b/>
        </w:rPr>
        <w:tab/>
      </w:r>
      <w:r w:rsidRPr="006E69D9">
        <w:t xml:space="preserve">A remuneração descrita na </w:t>
      </w:r>
      <w:r w:rsidRPr="00A57164">
        <w:rPr>
          <w:u w:val="single"/>
        </w:rPr>
        <w:t>Cláusula 7.</w:t>
      </w:r>
      <w:r w:rsidR="00BD3C7D" w:rsidRPr="00A57164">
        <w:rPr>
          <w:u w:val="single"/>
        </w:rPr>
        <w:t>5</w:t>
      </w:r>
      <w:r w:rsidR="00BD3C7D" w:rsidRPr="006E69D9">
        <w:t xml:space="preserve"> </w:t>
      </w:r>
      <w:r w:rsidRPr="006E69D9">
        <w:t>acima será devida mesmo após a Data de Vencimento das Debêntures caso o Agente Fiduciário permaneça atuando na cobrança de cumprimento de obrigações da Emissora</w:t>
      </w:r>
      <w:r w:rsidR="00345A5F" w:rsidRPr="006E69D9">
        <w:t xml:space="preserve"> não pagas tempestivamente</w:t>
      </w:r>
      <w:r w:rsidRPr="006E69D9">
        <w:t>.</w:t>
      </w:r>
    </w:p>
    <w:p w14:paraId="47446208" w14:textId="77777777" w:rsidR="006722D3" w:rsidRPr="006E69D9" w:rsidRDefault="006722D3" w:rsidP="004A0CC4">
      <w:pPr>
        <w:suppressAutoHyphens/>
        <w:spacing w:line="320" w:lineRule="exact"/>
        <w:jc w:val="both"/>
        <w:rPr>
          <w:rFonts w:eastAsia="Arial Unicode MS"/>
          <w:w w:val="0"/>
        </w:rPr>
      </w:pPr>
    </w:p>
    <w:p w14:paraId="2571AFAA" w14:textId="2071B8D0" w:rsidR="00601C0C"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5</w:t>
      </w:r>
      <w:r w:rsidRPr="006E69D9">
        <w:rPr>
          <w:rFonts w:eastAsia="Arial Unicode MS"/>
          <w:b/>
          <w:w w:val="0"/>
        </w:rPr>
        <w:t>.</w:t>
      </w:r>
      <w:r w:rsidR="00BB6573" w:rsidRPr="006E69D9">
        <w:rPr>
          <w:rFonts w:eastAsia="Arial Unicode MS"/>
          <w:b/>
          <w:w w:val="0"/>
        </w:rPr>
        <w:t>11</w:t>
      </w:r>
      <w:r w:rsidR="00F21348" w:rsidRPr="006E69D9">
        <w:rPr>
          <w:rFonts w:eastAsia="Arial Unicode MS"/>
          <w:b/>
          <w:w w:val="0"/>
        </w:rPr>
        <w:t>.</w:t>
      </w:r>
      <w:r w:rsidRPr="006E69D9">
        <w:rPr>
          <w:rFonts w:eastAsia="Arial Unicode MS"/>
          <w:b/>
          <w:w w:val="0"/>
        </w:rPr>
        <w:tab/>
      </w:r>
      <w:r w:rsidRPr="006E69D9">
        <w:rPr>
          <w:rFonts w:eastAsia="Arial Unicode MS"/>
          <w:w w:val="0"/>
        </w:rPr>
        <w:t>No caso de ocorrência de</w:t>
      </w:r>
      <w:r w:rsidR="00345A5F" w:rsidRPr="006E69D9">
        <w:rPr>
          <w:rFonts w:eastAsia="Arial Unicode MS"/>
          <w:w w:val="0"/>
        </w:rPr>
        <w:t xml:space="preserve"> um</w:t>
      </w:r>
      <w:r w:rsidRPr="006E69D9">
        <w:rPr>
          <w:rFonts w:eastAsia="Arial Unicode MS"/>
          <w:w w:val="0"/>
        </w:rPr>
        <w:t xml:space="preserve"> </w:t>
      </w:r>
      <w:r w:rsidR="00060B9E" w:rsidRPr="006E69D9">
        <w:rPr>
          <w:rFonts w:eastAsia="Arial Unicode MS"/>
          <w:w w:val="0"/>
        </w:rPr>
        <w:t>Evento</w:t>
      </w:r>
      <w:r w:rsidR="0097229E" w:rsidRPr="006E69D9">
        <w:rPr>
          <w:rFonts w:eastAsia="Arial Unicode MS"/>
          <w:w w:val="0"/>
        </w:rPr>
        <w:t xml:space="preserve"> de </w:t>
      </w:r>
      <w:r w:rsidR="00060B9E" w:rsidRPr="006E69D9">
        <w:rPr>
          <w:rFonts w:eastAsia="Arial Unicode MS"/>
          <w:w w:val="0"/>
        </w:rPr>
        <w:t>Inadimplemento</w:t>
      </w:r>
      <w:r w:rsidRPr="006E69D9">
        <w:rPr>
          <w:rFonts w:eastAsia="Arial Unicode MS"/>
          <w:w w:val="0"/>
        </w:rPr>
        <w:t>, todas as despesas</w:t>
      </w:r>
      <w:r w:rsidR="00345A5F" w:rsidRPr="006E69D9">
        <w:rPr>
          <w:rFonts w:eastAsia="Arial Unicode MS"/>
          <w:w w:val="0"/>
        </w:rPr>
        <w:t xml:space="preserve">, razoáveis e dentro dos padrões de mercado, </w:t>
      </w:r>
      <w:r w:rsidRPr="006E69D9">
        <w:rPr>
          <w:rFonts w:eastAsia="Arial Unicode MS"/>
          <w:w w:val="0"/>
        </w:rPr>
        <w:t>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Pr="006E69D9" w:rsidRDefault="00BB6573" w:rsidP="004A0CC4">
      <w:pPr>
        <w:suppressAutoHyphens/>
        <w:spacing w:line="320" w:lineRule="exact"/>
        <w:jc w:val="both"/>
        <w:rPr>
          <w:rFonts w:eastAsia="Arial Unicode MS"/>
          <w:w w:val="0"/>
        </w:rPr>
      </w:pPr>
    </w:p>
    <w:p w14:paraId="7CF876DB" w14:textId="024A6169" w:rsidR="00BB6573" w:rsidRPr="006E69D9" w:rsidRDefault="00BB6573" w:rsidP="004A0CC4">
      <w:pPr>
        <w:suppressAutoHyphens/>
        <w:spacing w:line="320" w:lineRule="exact"/>
        <w:jc w:val="both"/>
        <w:rPr>
          <w:rFonts w:eastAsia="Arial Unicode MS"/>
          <w:w w:val="0"/>
        </w:rPr>
      </w:pPr>
      <w:r w:rsidRPr="006E69D9">
        <w:rPr>
          <w:rFonts w:eastAsia="Arial Unicode MS"/>
          <w:b/>
          <w:w w:val="0"/>
        </w:rPr>
        <w:t>7.5.12.</w:t>
      </w:r>
      <w:r w:rsidRPr="006E69D9">
        <w:rPr>
          <w:rFonts w:eastAsia="Arial Unicode MS"/>
          <w:w w:val="0"/>
        </w:rPr>
        <w:t xml:space="preserve"> Os honorários e demais remunerações, se houver, serão devidos mesmo após o vencimento final dos títulos emitidos, caso o Age</w:t>
      </w:r>
      <w:r w:rsidR="001B24BA" w:rsidRPr="006E69D9">
        <w:rPr>
          <w:rFonts w:eastAsia="Arial Unicode MS"/>
          <w:w w:val="0"/>
        </w:rPr>
        <w:t>n</w:t>
      </w:r>
      <w:r w:rsidRPr="006E69D9">
        <w:rPr>
          <w:rFonts w:eastAsia="Arial Unicode MS"/>
          <w:w w:val="0"/>
        </w:rPr>
        <w:t>te F</w:t>
      </w:r>
      <w:r w:rsidR="00BB7921" w:rsidRPr="006E69D9">
        <w:rPr>
          <w:rFonts w:eastAsia="Arial Unicode MS"/>
          <w:w w:val="0"/>
        </w:rPr>
        <w:t>i</w:t>
      </w:r>
      <w:r w:rsidRPr="006E69D9">
        <w:rPr>
          <w:rFonts w:eastAsia="Arial Unicode MS"/>
          <w:w w:val="0"/>
        </w:rPr>
        <w:t>d</w:t>
      </w:r>
      <w:r w:rsidR="001B24BA" w:rsidRPr="006E69D9">
        <w:rPr>
          <w:rFonts w:eastAsia="Arial Unicode MS"/>
          <w:w w:val="0"/>
        </w:rPr>
        <w:t>uci</w:t>
      </w:r>
      <w:r w:rsidRPr="006E69D9">
        <w:rPr>
          <w:rFonts w:eastAsia="Arial Unicode MS"/>
          <w:w w:val="0"/>
        </w:rPr>
        <w:t>ário ainda esteja atuando na cobrança de inadimplências não sanadas pela Emissora e/ou pelos Fiadores, conforme o caso.</w:t>
      </w:r>
    </w:p>
    <w:p w14:paraId="62F4B3E1" w14:textId="77777777" w:rsidR="00BB6573" w:rsidRPr="006E69D9" w:rsidRDefault="00BB6573" w:rsidP="004A0CC4">
      <w:pPr>
        <w:suppressAutoHyphens/>
        <w:spacing w:line="320" w:lineRule="exact"/>
        <w:jc w:val="both"/>
        <w:rPr>
          <w:rFonts w:eastAsia="Arial Unicode MS"/>
          <w:w w:val="0"/>
        </w:rPr>
      </w:pPr>
    </w:p>
    <w:p w14:paraId="16A17FF0" w14:textId="7FB30B2C" w:rsidR="00BB6573" w:rsidRPr="006E69D9" w:rsidRDefault="00BB6573" w:rsidP="004A0CC4">
      <w:pPr>
        <w:suppressAutoHyphens/>
        <w:spacing w:line="320" w:lineRule="exact"/>
        <w:jc w:val="both"/>
        <w:rPr>
          <w:rFonts w:eastAsia="Arial Unicode MS"/>
          <w:w w:val="0"/>
        </w:rPr>
      </w:pPr>
      <w:r w:rsidRPr="006E69D9">
        <w:rPr>
          <w:rFonts w:eastAsia="Arial Unicode MS"/>
          <w:b/>
          <w:w w:val="0"/>
        </w:rPr>
        <w:t>7.5.13.</w:t>
      </w:r>
      <w:r w:rsidRPr="006E69D9">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156CCFAC" w14:textId="77777777" w:rsidR="00601C0C" w:rsidRPr="006E69D9" w:rsidRDefault="00601C0C" w:rsidP="004A0CC4">
      <w:pPr>
        <w:suppressAutoHyphens/>
        <w:spacing w:line="320" w:lineRule="exact"/>
        <w:jc w:val="both"/>
        <w:rPr>
          <w:rFonts w:eastAsia="Arial Unicode MS"/>
          <w:w w:val="0"/>
        </w:rPr>
      </w:pPr>
    </w:p>
    <w:p w14:paraId="0A67B4D5" w14:textId="42B998A4" w:rsidR="00601C0C" w:rsidRPr="006E69D9" w:rsidRDefault="00601C0C" w:rsidP="004A0CC4">
      <w:pPr>
        <w:suppressAutoHyphens/>
        <w:spacing w:line="320" w:lineRule="exact"/>
        <w:jc w:val="both"/>
        <w:rPr>
          <w:rFonts w:eastAsia="Arial Unicode MS"/>
          <w:w w:val="0"/>
        </w:rPr>
      </w:pPr>
      <w:r w:rsidRPr="006E69D9">
        <w:rPr>
          <w:rFonts w:eastAsia="Arial Unicode MS"/>
          <w:b/>
          <w:w w:val="0"/>
        </w:rPr>
        <w:t>7.6.</w:t>
      </w:r>
      <w:r w:rsidRPr="006E69D9">
        <w:rPr>
          <w:rFonts w:eastAsia="Arial Unicode MS"/>
          <w:b/>
          <w:w w:val="0"/>
        </w:rPr>
        <w:tab/>
      </w:r>
      <w:r w:rsidR="00BB6573" w:rsidRPr="006E69D9">
        <w:rPr>
          <w:rFonts w:eastAsia="Arial Unicode MS"/>
          <w:w w:val="0"/>
        </w:rPr>
        <w:t>Serão devidos ao Agente Fiduciário, adicionalmente, o valor de R$ 500,00 (quinhentos reais) por hora-homem de trabalho, dedicado às ocorrências: (i) em caso de inadimplemento das obrigações inerentes ao Agente Fiduciário, nos termos desta Escritura de Emissão ou</w:t>
      </w:r>
      <w:r w:rsidR="00BB6573" w:rsidRPr="006E69D9">
        <w:t xml:space="preserve"> no </w:t>
      </w:r>
      <w:r w:rsidR="00BB6573" w:rsidRPr="006E69D9">
        <w:rPr>
          <w:rFonts w:eastAsia="Arial Unicode MS"/>
          <w:w w:val="0"/>
        </w:rPr>
        <w:t>Contrato de Garantia, após a integralização da Emissão, levando a o Agente Fiduciário a adotar as medidas extrajudiciais e/ou judiciais cabíveis à proteção dos interesses dos Debenturistas; (ii) participação de reuniões ou conferências telefônicas, após a integralização da Emissão; (iii) atendimento às solicitações extraordinárias, não previstas desta Escritura de Emissão ou</w:t>
      </w:r>
      <w:r w:rsidR="00BB6573" w:rsidRPr="006E69D9">
        <w:t xml:space="preserve"> no </w:t>
      </w:r>
      <w:r w:rsidR="00BB6573" w:rsidRPr="006E69D9">
        <w:rPr>
          <w:rFonts w:eastAsia="Arial Unicode MS"/>
          <w:w w:val="0"/>
        </w:rPr>
        <w:t>Contrato de Garantia; (iv)</w:t>
      </w:r>
      <w:r w:rsidR="00BB6573" w:rsidRPr="006E69D9">
        <w:rPr>
          <w:rFonts w:eastAsia="Arial Unicode MS"/>
          <w:w w:val="0"/>
        </w:rPr>
        <w:tab/>
        <w:t>realização de comentários aos desta Escritura de Emissão ou</w:t>
      </w:r>
      <w:r w:rsidR="00BB6573" w:rsidRPr="006E69D9">
        <w:t xml:space="preserve"> no </w:t>
      </w:r>
      <w:r w:rsidR="00BB6573" w:rsidRPr="006E69D9">
        <w:rPr>
          <w:rFonts w:eastAsia="Arial Unicode MS"/>
          <w:w w:val="0"/>
        </w:rPr>
        <w:t>Contrato de Garantia durante a estruturação da Emissão, caso a mesma não venha a se efetivar; (v) execução das garantias, nos termos dos desta Escritura de Emissão ou</w:t>
      </w:r>
      <w:r w:rsidR="00BB6573" w:rsidRPr="006E69D9">
        <w:t xml:space="preserve"> no </w:t>
      </w:r>
      <w:r w:rsidR="00BB6573" w:rsidRPr="006E69D9">
        <w:rPr>
          <w:rFonts w:eastAsia="Arial Unicode MS"/>
          <w:w w:val="0"/>
        </w:rPr>
        <w:t>Contrato de Garantia, caso necessário, na qualidade de representante dos Debenturistas; (vi) Participação em reuniões formais ou virtuais com a Emissora ou Fiadores e/ou Debenturistas, após a integralização da Emissão; (vii) realização de Assembleias Gerais de Debenturistas, de forma presencial e/ou virtual; (viii)</w:t>
      </w:r>
      <w:r w:rsidR="00F30D29" w:rsidRPr="006E69D9">
        <w:rPr>
          <w:rFonts w:eastAsia="Arial Unicode MS"/>
          <w:w w:val="0"/>
        </w:rPr>
        <w:t xml:space="preserve"> </w:t>
      </w:r>
      <w:r w:rsidR="00BB6573" w:rsidRPr="006E69D9">
        <w:rPr>
          <w:rFonts w:eastAsia="Arial Unicode MS"/>
          <w:w w:val="0"/>
        </w:rPr>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r w:rsidRPr="006E69D9">
        <w:rPr>
          <w:rFonts w:eastAsia="Arial Unicode MS"/>
          <w:w w:val="0"/>
        </w:rPr>
        <w:t xml:space="preserve">. </w:t>
      </w:r>
    </w:p>
    <w:p w14:paraId="4790FD76" w14:textId="77777777" w:rsidR="009239D7" w:rsidRPr="006E69D9" w:rsidRDefault="009239D7" w:rsidP="004A0CC4">
      <w:pPr>
        <w:suppressAutoHyphens/>
        <w:spacing w:line="320" w:lineRule="exact"/>
        <w:jc w:val="both"/>
        <w:rPr>
          <w:rFonts w:eastAsia="Arial Unicode MS"/>
          <w:w w:val="0"/>
        </w:rPr>
      </w:pPr>
    </w:p>
    <w:p w14:paraId="2058668B" w14:textId="2EBC9E26" w:rsidR="006722D3" w:rsidRPr="006E69D9" w:rsidRDefault="006722D3" w:rsidP="004A0CC4">
      <w:pPr>
        <w:suppressAutoHyphens/>
        <w:spacing w:line="320" w:lineRule="exact"/>
        <w:jc w:val="both"/>
        <w:rPr>
          <w:rFonts w:eastAsia="Arial Unicode MS"/>
          <w:w w:val="0"/>
        </w:rPr>
      </w:pPr>
      <w:bookmarkStart w:id="179" w:name="_Ref264236974"/>
      <w:r w:rsidRPr="006E69D9">
        <w:rPr>
          <w:rFonts w:eastAsia="Arial Unicode MS"/>
          <w:b/>
          <w:w w:val="0"/>
        </w:rPr>
        <w:t>7.</w:t>
      </w:r>
      <w:r w:rsidR="00601C0C" w:rsidRPr="006E69D9">
        <w:rPr>
          <w:rFonts w:eastAsia="Arial Unicode MS"/>
          <w:b/>
          <w:w w:val="0"/>
        </w:rPr>
        <w:t>7</w:t>
      </w:r>
      <w:r w:rsidR="00F21348" w:rsidRPr="006E69D9">
        <w:rPr>
          <w:rFonts w:eastAsia="Arial Unicode MS"/>
          <w:b/>
          <w:w w:val="0"/>
        </w:rPr>
        <w:t>.</w:t>
      </w:r>
      <w:r w:rsidRPr="006E69D9">
        <w:rPr>
          <w:rFonts w:eastAsia="Arial Unicode MS"/>
          <w:b/>
          <w:w w:val="0"/>
        </w:rPr>
        <w:tab/>
      </w:r>
      <w:r w:rsidRPr="006E69D9">
        <w:rPr>
          <w:rFonts w:eastAsia="Arial Unicode MS"/>
          <w:w w:val="0"/>
        </w:rPr>
        <w:t>A Emissora ressarcirá o Agente Fiduciário de todas as despesas em que tenha</w:t>
      </w:r>
      <w:r w:rsidR="00B51956" w:rsidRPr="006E69D9">
        <w:rPr>
          <w:rFonts w:eastAsia="Arial Unicode MS"/>
          <w:w w:val="0"/>
        </w:rPr>
        <w:t xml:space="preserve"> razoável </w:t>
      </w:r>
      <w:r w:rsidR="006F47CF" w:rsidRPr="006E69D9">
        <w:rPr>
          <w:rFonts w:eastAsia="Arial Unicode MS"/>
          <w:w w:val="0"/>
        </w:rPr>
        <w:t>e comprovadamente</w:t>
      </w:r>
      <w:r w:rsidRPr="006E69D9">
        <w:rPr>
          <w:rFonts w:eastAsia="Arial Unicode MS"/>
          <w:w w:val="0"/>
        </w:rPr>
        <w:t xml:space="preserve"> incorrido para prestar os serviços descritos nesta </w:t>
      </w:r>
      <w:r w:rsidR="00330B4C" w:rsidRPr="006E69D9">
        <w:rPr>
          <w:rFonts w:eastAsia="Arial Unicode MS"/>
          <w:w w:val="0"/>
        </w:rPr>
        <w:t>Escritura de Emissão</w:t>
      </w:r>
      <w:r w:rsidRPr="006E69D9">
        <w:rPr>
          <w:rFonts w:eastAsia="Arial Unicode MS"/>
          <w:w w:val="0"/>
        </w:rPr>
        <w:t xml:space="preserve"> a partir da Data de Emissão e proteger os direitos e interesses dos </w:t>
      </w:r>
      <w:r w:rsidRPr="006E69D9">
        <w:t xml:space="preserve">Debenturistas </w:t>
      </w:r>
      <w:r w:rsidRPr="006E69D9">
        <w:rPr>
          <w:rFonts w:eastAsia="Arial Unicode MS"/>
          <w:w w:val="0"/>
        </w:rPr>
        <w:t xml:space="preserve">ou para realizar seus créditos. </w:t>
      </w:r>
      <w:bookmarkEnd w:id="179"/>
      <w:r w:rsidRPr="006E69D9">
        <w:rPr>
          <w:rFonts w:eastAsia="Arial Unicode MS"/>
          <w:w w:val="0"/>
        </w:rPr>
        <w:t>Tais despesas compreendem aquelas incorridas com:</w:t>
      </w:r>
    </w:p>
    <w:p w14:paraId="7A62B1B1" w14:textId="77777777" w:rsidR="006722D3" w:rsidRPr="006E69D9" w:rsidRDefault="006722D3" w:rsidP="004A0CC4">
      <w:pPr>
        <w:suppressAutoHyphens/>
        <w:spacing w:line="320" w:lineRule="exact"/>
        <w:jc w:val="both"/>
        <w:rPr>
          <w:rFonts w:eastAsia="Arial Unicode MS"/>
          <w:w w:val="0"/>
        </w:rPr>
      </w:pPr>
    </w:p>
    <w:p w14:paraId="3747D347" w14:textId="5B53FCE6"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 xml:space="preserve">publicação de relatórios, avisos e notificações, despesas cartorárias, conforme previsto nesta </w:t>
      </w:r>
      <w:r w:rsidR="00330B4C" w:rsidRPr="006E69D9">
        <w:rPr>
          <w:rFonts w:eastAsia="Arial Unicode MS"/>
          <w:w w:val="0"/>
        </w:rPr>
        <w:t>Escritura de Emissão</w:t>
      </w:r>
      <w:r w:rsidRPr="006E69D9">
        <w:rPr>
          <w:rFonts w:eastAsia="Arial Unicode MS"/>
          <w:w w:val="0"/>
        </w:rPr>
        <w:t xml:space="preserve"> e na legislação aplicável, e outras que vierem a ser exigidas por regulamentos aplicáveis;</w:t>
      </w:r>
    </w:p>
    <w:p w14:paraId="59812DEC" w14:textId="77777777" w:rsidR="006722D3" w:rsidRPr="006E69D9" w:rsidRDefault="006722D3" w:rsidP="00A57164">
      <w:pPr>
        <w:suppressAutoHyphens/>
        <w:spacing w:line="320" w:lineRule="exact"/>
        <w:ind w:left="1134" w:hanging="567"/>
        <w:jc w:val="both"/>
        <w:rPr>
          <w:rFonts w:eastAsia="Arial Unicode MS"/>
          <w:w w:val="0"/>
        </w:rPr>
      </w:pPr>
    </w:p>
    <w:p w14:paraId="4BCB9C7D" w14:textId="77777777"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 xml:space="preserve">despesas com </w:t>
      </w:r>
      <w:r w:rsidRPr="006E69D9">
        <w:rPr>
          <w:rFonts w:eastAsia="Arial Unicode MS"/>
          <w:i/>
          <w:w w:val="0"/>
        </w:rPr>
        <w:t>conference calls</w:t>
      </w:r>
      <w:r w:rsidRPr="006E69D9">
        <w:rPr>
          <w:rFonts w:eastAsia="Arial Unicode MS"/>
          <w:w w:val="0"/>
        </w:rPr>
        <w:t xml:space="preserve"> e contatos telefônicos;</w:t>
      </w:r>
    </w:p>
    <w:p w14:paraId="5D3F3483" w14:textId="77777777" w:rsidR="006722D3" w:rsidRPr="006E69D9" w:rsidRDefault="006722D3" w:rsidP="00A57164">
      <w:pPr>
        <w:suppressAutoHyphens/>
        <w:spacing w:line="320" w:lineRule="exact"/>
        <w:ind w:left="1134" w:hanging="567"/>
        <w:jc w:val="both"/>
        <w:rPr>
          <w:rFonts w:eastAsia="Arial Unicode MS"/>
          <w:w w:val="0"/>
        </w:rPr>
      </w:pPr>
    </w:p>
    <w:p w14:paraId="5CCE5BE8" w14:textId="77777777"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obtenção de certidões, fotocópias, digitalizações, envio de documentos; e</w:t>
      </w:r>
    </w:p>
    <w:p w14:paraId="73A8B6B5" w14:textId="77777777" w:rsidR="006722D3" w:rsidRPr="006E69D9" w:rsidRDefault="006722D3" w:rsidP="00A57164">
      <w:pPr>
        <w:suppressAutoHyphens/>
        <w:spacing w:line="320" w:lineRule="exact"/>
        <w:ind w:left="1134" w:hanging="567"/>
        <w:jc w:val="both"/>
        <w:rPr>
          <w:rFonts w:eastAsia="Arial Unicode MS"/>
          <w:w w:val="0"/>
        </w:rPr>
      </w:pPr>
    </w:p>
    <w:p w14:paraId="2A763F62" w14:textId="77777777" w:rsidR="00C65A41"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6E69D9" w:rsidRDefault="00C65A41" w:rsidP="00A57164">
      <w:pPr>
        <w:pStyle w:val="PargrafodaLista"/>
        <w:suppressAutoHyphens/>
        <w:spacing w:line="320" w:lineRule="exact"/>
        <w:ind w:left="1134"/>
        <w:rPr>
          <w:rFonts w:ascii="Times New Roman" w:eastAsia="Arial Unicode MS" w:hAnsi="Times New Roman"/>
          <w:w w:val="0"/>
          <w:sz w:val="24"/>
          <w:szCs w:val="24"/>
        </w:rPr>
      </w:pPr>
    </w:p>
    <w:p w14:paraId="2A73AEE7" w14:textId="77777777" w:rsidR="00C65A41" w:rsidRPr="006E69D9" w:rsidRDefault="00B51956"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6E69D9">
        <w:rPr>
          <w:rFonts w:eastAsia="Arial Unicode MS"/>
          <w:w w:val="0"/>
        </w:rPr>
        <w:t>.</w:t>
      </w:r>
    </w:p>
    <w:p w14:paraId="3309A105" w14:textId="77777777" w:rsidR="006722D3" w:rsidRPr="006E69D9" w:rsidRDefault="006722D3" w:rsidP="004A0CC4">
      <w:pPr>
        <w:suppressAutoHyphens/>
        <w:spacing w:line="320" w:lineRule="exact"/>
        <w:jc w:val="both"/>
        <w:rPr>
          <w:rFonts w:eastAsia="Arial Unicode MS"/>
          <w:w w:val="0"/>
        </w:rPr>
      </w:pPr>
    </w:p>
    <w:p w14:paraId="13731323"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7</w:t>
      </w:r>
      <w:r w:rsidRPr="006E69D9">
        <w:rPr>
          <w:rFonts w:eastAsia="Arial Unicode MS"/>
          <w:b/>
          <w:w w:val="0"/>
        </w:rPr>
        <w:t>.1</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ressarcimento a que se refere à </w:t>
      </w:r>
      <w:r w:rsidRPr="00996080">
        <w:rPr>
          <w:rFonts w:eastAsia="Arial Unicode MS"/>
          <w:w w:val="0"/>
          <w:u w:val="single"/>
        </w:rPr>
        <w:t>Cláusula 7.</w:t>
      </w:r>
      <w:r w:rsidR="00345A5F" w:rsidRPr="00996080">
        <w:rPr>
          <w:rFonts w:eastAsia="Arial Unicode MS"/>
          <w:w w:val="0"/>
          <w:u w:val="single"/>
        </w:rPr>
        <w:t>6</w:t>
      </w:r>
      <w:r w:rsidR="00EB1DE6" w:rsidRPr="006E69D9">
        <w:rPr>
          <w:rFonts w:eastAsia="Arial Unicode MS"/>
          <w:w w:val="0"/>
        </w:rPr>
        <w:t xml:space="preserve"> </w:t>
      </w:r>
      <w:r w:rsidRPr="006E69D9">
        <w:rPr>
          <w:rFonts w:eastAsia="Arial Unicode MS"/>
          <w:w w:val="0"/>
        </w:rPr>
        <w:t xml:space="preserve">acima será efetuado em até 5 (cinco) </w:t>
      </w:r>
      <w:r w:rsidR="00EA5DF8" w:rsidRPr="006E69D9">
        <w:rPr>
          <w:rFonts w:eastAsia="Arial Unicode MS"/>
          <w:w w:val="0"/>
        </w:rPr>
        <w:t xml:space="preserve">Dias Úteis </w:t>
      </w:r>
      <w:r w:rsidRPr="006E69D9">
        <w:rPr>
          <w:rFonts w:eastAsia="Arial Unicode MS"/>
          <w:w w:val="0"/>
        </w:rPr>
        <w:t>após a realização da respectiva prestação de contas à Emissora</w:t>
      </w:r>
    </w:p>
    <w:p w14:paraId="40B1E2C8" w14:textId="77777777" w:rsidR="006722D3" w:rsidRPr="006E69D9" w:rsidRDefault="006722D3" w:rsidP="004A0CC4">
      <w:pPr>
        <w:suppressAutoHyphens/>
        <w:spacing w:line="320" w:lineRule="exact"/>
        <w:jc w:val="both"/>
        <w:rPr>
          <w:rFonts w:eastAsia="Arial Unicode MS"/>
          <w:w w:val="0"/>
        </w:rPr>
      </w:pPr>
    </w:p>
    <w:p w14:paraId="0355EDEC" w14:textId="3E4BDAF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8</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sidRPr="006E69D9">
        <w:rPr>
          <w:rFonts w:eastAsia="Arial Unicode MS"/>
          <w:w w:val="0"/>
        </w:rPr>
        <w:t>Escritura de Emissão</w:t>
      </w:r>
      <w:r w:rsidRPr="006E69D9">
        <w:rPr>
          <w:rFonts w:eastAsia="Arial Unicode MS"/>
          <w:w w:val="0"/>
        </w:rPr>
        <w:t xml:space="preserve"> e nos demais documentos relacionados à Oferta, bem como nas deliberações societárias e em atos da administração da </w:t>
      </w:r>
      <w:r w:rsidR="00B2366E" w:rsidRPr="006E69D9">
        <w:rPr>
          <w:rFonts w:eastAsia="Arial Unicode MS"/>
          <w:w w:val="0"/>
        </w:rPr>
        <w:t xml:space="preserve">Emissora </w:t>
      </w:r>
      <w:r w:rsidRPr="006E69D9">
        <w:rPr>
          <w:rFonts w:eastAsia="Arial Unicode MS"/>
          <w:w w:val="0"/>
        </w:rPr>
        <w:t xml:space="preserve">ou ainda em qualquer documento ou registro que considere autêntico e que lhe tenha sido encaminhado pela </w:t>
      </w:r>
      <w:r w:rsidR="00B2366E" w:rsidRPr="006E69D9">
        <w:rPr>
          <w:rFonts w:eastAsia="Arial Unicode MS"/>
          <w:w w:val="0"/>
        </w:rPr>
        <w:t xml:space="preserve">Emissora </w:t>
      </w:r>
      <w:r w:rsidRPr="006E69D9">
        <w:rPr>
          <w:rFonts w:eastAsia="Arial Unicode MS"/>
          <w:w w:val="0"/>
        </w:rPr>
        <w:t xml:space="preserve">ou por terceiros a seu pedido, para se basear nas suas decisões, exceto por aqueles já previstos na </w:t>
      </w:r>
      <w:r w:rsidR="00330B4C" w:rsidRPr="006E69D9">
        <w:rPr>
          <w:rFonts w:eastAsia="Arial Unicode MS"/>
          <w:w w:val="0"/>
        </w:rPr>
        <w:t>Escritura de Emissão</w:t>
      </w:r>
      <w:r w:rsidRPr="006E69D9">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6E69D9" w:rsidRDefault="006722D3" w:rsidP="004A0CC4">
      <w:pPr>
        <w:suppressAutoHyphens/>
        <w:spacing w:line="320" w:lineRule="exact"/>
        <w:jc w:val="both"/>
        <w:rPr>
          <w:rFonts w:eastAsia="Arial Unicode MS"/>
          <w:w w:val="0"/>
        </w:rPr>
      </w:pPr>
    </w:p>
    <w:p w14:paraId="00DFDB84" w14:textId="77777777" w:rsidR="00345A5F"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9</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6E69D9" w:rsidRDefault="00345A5F" w:rsidP="004A0CC4">
      <w:pPr>
        <w:suppressAutoHyphens/>
        <w:spacing w:line="320" w:lineRule="exact"/>
        <w:jc w:val="both"/>
        <w:rPr>
          <w:rFonts w:eastAsia="Arial Unicode MS"/>
          <w:w w:val="0"/>
        </w:rPr>
      </w:pPr>
    </w:p>
    <w:p w14:paraId="20F17765" w14:textId="6F2FCC82" w:rsidR="006722D3" w:rsidRPr="006E69D9" w:rsidRDefault="00345A5F"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10</w:t>
      </w:r>
      <w:r w:rsidRPr="006E69D9">
        <w:rPr>
          <w:rFonts w:eastAsia="Arial Unicode MS"/>
          <w:b/>
          <w:w w:val="0"/>
        </w:rPr>
        <w:t>.</w:t>
      </w:r>
      <w:r w:rsidRPr="006E69D9">
        <w:rPr>
          <w:rFonts w:eastAsia="Arial Unicode MS"/>
          <w:b/>
          <w:w w:val="0"/>
        </w:rPr>
        <w:tab/>
      </w:r>
      <w:r w:rsidR="006722D3" w:rsidRPr="006E69D9">
        <w:rPr>
          <w:rFonts w:eastAsia="Arial Unicode MS"/>
          <w:w w:val="0"/>
        </w:rPr>
        <w:t>A atuação do Agente Fiduciário limita-se ao escopo da Instrução CVM</w:t>
      </w:r>
      <w:r w:rsidRPr="006E69D9">
        <w:rPr>
          <w:rFonts w:eastAsia="Arial Unicode MS"/>
          <w:w w:val="0"/>
        </w:rPr>
        <w:t xml:space="preserve"> 583</w:t>
      </w:r>
      <w:r w:rsidR="006722D3" w:rsidRPr="006E69D9">
        <w:rPr>
          <w:rFonts w:eastAsia="Arial Unicode MS"/>
          <w:w w:val="0"/>
        </w:rPr>
        <w:t xml:space="preserve">, conforme alterada, desta </w:t>
      </w:r>
      <w:r w:rsidR="00330B4C" w:rsidRPr="006E69D9">
        <w:rPr>
          <w:rFonts w:eastAsia="Arial Unicode MS"/>
          <w:w w:val="0"/>
        </w:rPr>
        <w:t>Escritura de Emissão</w:t>
      </w:r>
      <w:r w:rsidR="006722D3" w:rsidRPr="006E69D9">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sidRPr="006E69D9">
        <w:rPr>
          <w:rFonts w:eastAsia="Arial Unicode MS"/>
          <w:w w:val="0"/>
        </w:rPr>
        <w:t>Escritura de Emissão</w:t>
      </w:r>
      <w:r w:rsidR="006722D3" w:rsidRPr="006E69D9">
        <w:rPr>
          <w:rFonts w:eastAsia="Arial Unicode MS"/>
          <w:w w:val="0"/>
        </w:rPr>
        <w:t>.</w:t>
      </w:r>
    </w:p>
    <w:p w14:paraId="6A7E2D4D" w14:textId="77777777" w:rsidR="006722D3" w:rsidRPr="006E69D9" w:rsidRDefault="006722D3" w:rsidP="004A0CC4">
      <w:pPr>
        <w:suppressAutoHyphens/>
        <w:spacing w:line="320" w:lineRule="exact"/>
        <w:jc w:val="both"/>
        <w:rPr>
          <w:rFonts w:eastAsia="Arial Unicode MS"/>
          <w:w w:val="0"/>
        </w:rPr>
      </w:pPr>
    </w:p>
    <w:p w14:paraId="059CCFBC" w14:textId="77777777" w:rsidR="006722D3" w:rsidRPr="006E69D9" w:rsidRDefault="005D53A5" w:rsidP="004A0CC4">
      <w:pPr>
        <w:tabs>
          <w:tab w:val="left" w:pos="426"/>
        </w:tabs>
        <w:suppressAutoHyphens/>
        <w:spacing w:line="320" w:lineRule="exact"/>
        <w:jc w:val="both"/>
        <w:rPr>
          <w:rFonts w:eastAsia="Arial Unicode MS"/>
          <w:b/>
          <w:w w:val="0"/>
        </w:rPr>
      </w:pPr>
      <w:bookmarkStart w:id="180" w:name="_Ref264238347"/>
      <w:r w:rsidRPr="006E69D9">
        <w:rPr>
          <w:b/>
          <w:w w:val="0"/>
        </w:rPr>
        <w:t>8.</w:t>
      </w:r>
      <w:r w:rsidRPr="006E69D9">
        <w:rPr>
          <w:b/>
          <w:w w:val="0"/>
        </w:rPr>
        <w:tab/>
      </w:r>
      <w:r w:rsidR="006722D3" w:rsidRPr="006E69D9">
        <w:rPr>
          <w:b/>
          <w:w w:val="0"/>
        </w:rPr>
        <w:t>DA ASSEMBLEIA GERAL DE DEBENTURISTAS</w:t>
      </w:r>
      <w:bookmarkStart w:id="181" w:name="_DV_C607"/>
      <w:bookmarkEnd w:id="180"/>
      <w:r w:rsidR="006722D3" w:rsidRPr="006E69D9">
        <w:rPr>
          <w:b/>
          <w:w w:val="0"/>
        </w:rPr>
        <w:t xml:space="preserve"> </w:t>
      </w:r>
    </w:p>
    <w:p w14:paraId="6BDA188A" w14:textId="77777777" w:rsidR="00151221" w:rsidRPr="006E69D9" w:rsidRDefault="00151221" w:rsidP="004A0CC4">
      <w:pPr>
        <w:suppressAutoHyphens/>
        <w:spacing w:line="320" w:lineRule="exact"/>
        <w:jc w:val="both"/>
        <w:rPr>
          <w:rFonts w:eastAsia="Arial Unicode MS"/>
          <w:b/>
          <w:w w:val="0"/>
        </w:rPr>
      </w:pPr>
    </w:p>
    <w:p w14:paraId="28EC5DA5" w14:textId="2808A08B" w:rsidR="00F72EF7" w:rsidRPr="006E69D9" w:rsidRDefault="006722D3" w:rsidP="004A0CC4">
      <w:pPr>
        <w:suppressAutoHyphens/>
        <w:spacing w:line="320" w:lineRule="exact"/>
        <w:jc w:val="both"/>
        <w:rPr>
          <w:rFonts w:eastAsia="Arial Unicode MS"/>
          <w:b/>
          <w:w w:val="0"/>
        </w:rPr>
      </w:pPr>
      <w:r w:rsidRPr="006E69D9">
        <w:rPr>
          <w:rFonts w:eastAsia="Arial Unicode MS"/>
          <w:b/>
          <w:w w:val="0"/>
        </w:rPr>
        <w:t>8.1</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Os Debenturistas </w:t>
      </w:r>
      <w:r w:rsidR="00E17DD7" w:rsidRPr="006E69D9">
        <w:rPr>
          <w:w w:val="0"/>
        </w:rPr>
        <w:t>poderão</w:t>
      </w:r>
      <w:r w:rsidRPr="006E69D9">
        <w:rPr>
          <w:rFonts w:eastAsia="Arial Unicode MS"/>
          <w:w w:val="0"/>
        </w:rPr>
        <w:t xml:space="preserve">, a qualquer tempo, reunir-se em assembleia geral, </w:t>
      </w:r>
      <w:r w:rsidR="00345A5F" w:rsidRPr="006E69D9">
        <w:rPr>
          <w:rFonts w:eastAsia="Arial Unicode MS"/>
          <w:w w:val="0"/>
        </w:rPr>
        <w:t xml:space="preserve">de acordo com o disposto no artigo 71 da Lei das Sociedade por Ações, </w:t>
      </w:r>
      <w:r w:rsidRPr="006E69D9">
        <w:rPr>
          <w:rFonts w:eastAsia="Arial Unicode MS"/>
          <w:w w:val="0"/>
        </w:rPr>
        <w:t>a fim de deliberar sobre matéria de interesse da comunhão dos Debenturistas</w:t>
      </w:r>
      <w:r w:rsidR="00E5494D" w:rsidRPr="006E69D9">
        <w:rPr>
          <w:rFonts w:eastAsia="Arial Unicode MS"/>
          <w:w w:val="0"/>
        </w:rPr>
        <w:t xml:space="preserve"> de ambas as séries, em conjunto</w:t>
      </w:r>
      <w:ins w:id="182" w:author="Autor" w:date="2019-10-23T16:36:00Z">
        <w:r w:rsidR="00BB4FE8">
          <w:rPr>
            <w:rFonts w:eastAsia="Arial Unicode MS"/>
            <w:w w:val="0"/>
          </w:rPr>
          <w:t>,</w:t>
        </w:r>
      </w:ins>
      <w:r w:rsidRPr="006E69D9">
        <w:rPr>
          <w:rFonts w:eastAsia="Arial Unicode MS"/>
          <w:w w:val="0"/>
        </w:rPr>
        <w:t xml:space="preserve"> </w:t>
      </w:r>
      <w:bookmarkStart w:id="183" w:name="_GoBack"/>
      <w:bookmarkEnd w:id="183"/>
      <w:ins w:id="184" w:author="Autor" w:date="2019-10-23T16:58:00Z">
        <w:r w:rsidR="0032553E">
          <w:rPr>
            <w:rFonts w:eastAsia="Arial Unicode MS"/>
            <w:w w:val="0"/>
          </w:rPr>
          <w:t>sem prejuízo de direitos individuais dos Debenturistas de cada s</w:t>
        </w:r>
      </w:ins>
      <w:ins w:id="185" w:author="Autor" w:date="2019-10-23T16:59:00Z">
        <w:r w:rsidR="0032553E">
          <w:rPr>
            <w:rFonts w:eastAsia="Arial Unicode MS"/>
            <w:w w:val="0"/>
          </w:rPr>
          <w:t>érie em hipóteses que sejam de interesse exclusivo dos Debenturistas da respectiva série</w:t>
        </w:r>
      </w:ins>
      <w:ins w:id="186" w:author="Autor" w:date="2019-10-23T16:43:00Z">
        <w:r w:rsidR="00304115">
          <w:rPr>
            <w:rFonts w:eastAsia="Arial Unicode MS"/>
            <w:w w:val="0"/>
          </w:rPr>
          <w:t xml:space="preserve"> </w:t>
        </w:r>
      </w:ins>
      <w:r w:rsidRPr="006E69D9">
        <w:t>(“</w:t>
      </w:r>
      <w:r w:rsidRPr="006E69D9">
        <w:rPr>
          <w:u w:val="single"/>
        </w:rPr>
        <w:t>Assembleia Geral de Debenturistas</w:t>
      </w:r>
      <w:r w:rsidRPr="006E69D9">
        <w:t>”)</w:t>
      </w:r>
      <w:r w:rsidRPr="006E69D9">
        <w:rPr>
          <w:rFonts w:eastAsia="Arial Unicode MS"/>
          <w:w w:val="0"/>
        </w:rPr>
        <w:t>.</w:t>
      </w:r>
    </w:p>
    <w:bookmarkEnd w:id="181"/>
    <w:p w14:paraId="781C60D7" w14:textId="77777777" w:rsidR="006722D3" w:rsidRPr="006E69D9" w:rsidRDefault="006722D3" w:rsidP="004A0CC4">
      <w:pPr>
        <w:suppressAutoHyphens/>
        <w:spacing w:line="320" w:lineRule="exact"/>
        <w:jc w:val="both"/>
        <w:rPr>
          <w:rStyle w:val="DeltaViewInsertion"/>
          <w:color w:val="auto"/>
        </w:rPr>
      </w:pPr>
    </w:p>
    <w:p w14:paraId="73BC17A1" w14:textId="17C57976" w:rsidR="006722D3" w:rsidRPr="006E69D9" w:rsidRDefault="00627A95" w:rsidP="004A0CC4">
      <w:pPr>
        <w:suppressAutoHyphens/>
        <w:spacing w:line="320" w:lineRule="exact"/>
        <w:jc w:val="both"/>
        <w:rPr>
          <w:rFonts w:eastAsia="Arial Unicode MS"/>
          <w:b/>
          <w:w w:val="0"/>
        </w:rPr>
      </w:pPr>
      <w:r w:rsidRPr="006E69D9">
        <w:rPr>
          <w:rFonts w:eastAsia="Arial Unicode MS"/>
          <w:b/>
          <w:w w:val="0"/>
        </w:rPr>
        <w:t>8.2</w:t>
      </w:r>
      <w:r w:rsidR="00F21348" w:rsidRPr="006E69D9">
        <w:rPr>
          <w:rFonts w:eastAsia="Arial Unicode MS"/>
          <w:b/>
          <w:w w:val="0"/>
        </w:rPr>
        <w:t>.</w:t>
      </w:r>
      <w:r w:rsidR="006722D3" w:rsidRPr="006E69D9">
        <w:rPr>
          <w:rFonts w:eastAsia="Arial Unicode MS"/>
          <w:b/>
          <w:w w:val="0"/>
        </w:rPr>
        <w:tab/>
      </w:r>
      <w:r w:rsidR="006722D3" w:rsidRPr="006E69D9">
        <w:rPr>
          <w:rFonts w:eastAsia="Arial Unicode MS"/>
          <w:w w:val="0"/>
        </w:rPr>
        <w:t xml:space="preserve">Aplica-se à </w:t>
      </w:r>
      <w:r w:rsidR="006722D3" w:rsidRPr="006E69D9">
        <w:t>Assembleia</w:t>
      </w:r>
      <w:r w:rsidR="006722D3" w:rsidRPr="006E69D9">
        <w:rPr>
          <w:rFonts w:eastAsia="Arial Unicode MS"/>
          <w:w w:val="0"/>
        </w:rPr>
        <w:t xml:space="preserve"> Geral de Debenturistas, no que couber, além do disposto na presente </w:t>
      </w:r>
      <w:r w:rsidR="00330B4C" w:rsidRPr="006E69D9">
        <w:rPr>
          <w:rFonts w:eastAsia="Arial Unicode MS"/>
          <w:w w:val="0"/>
        </w:rPr>
        <w:t>Escritura de Emissão</w:t>
      </w:r>
      <w:r w:rsidR="006722D3" w:rsidRPr="006E69D9">
        <w:rPr>
          <w:rFonts w:eastAsia="Arial Unicode MS"/>
          <w:w w:val="0"/>
        </w:rPr>
        <w:t>, o disposto na Lei das Sociedades por Ações sobre assembleia geral de acionistas.</w:t>
      </w:r>
      <w:bookmarkStart w:id="187" w:name="_DV_M375"/>
      <w:bookmarkEnd w:id="187"/>
    </w:p>
    <w:p w14:paraId="11E381B0" w14:textId="77777777" w:rsidR="006722D3" w:rsidRPr="006E69D9" w:rsidRDefault="006722D3" w:rsidP="004A0CC4">
      <w:pPr>
        <w:suppressAutoHyphens/>
        <w:spacing w:line="320" w:lineRule="exact"/>
        <w:jc w:val="both"/>
        <w:rPr>
          <w:rFonts w:eastAsia="Arial Unicode MS"/>
          <w:b/>
          <w:w w:val="0"/>
        </w:rPr>
      </w:pPr>
    </w:p>
    <w:p w14:paraId="5FF2FCB3" w14:textId="2C63E8D2"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8.3</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A </w:t>
      </w:r>
      <w:r w:rsidRPr="006E69D9">
        <w:t>Assembleia</w:t>
      </w:r>
      <w:r w:rsidRPr="006E69D9">
        <w:rPr>
          <w:rFonts w:eastAsia="Arial Unicode MS"/>
          <w:w w:val="0"/>
        </w:rPr>
        <w:t xml:space="preserve"> Geral de Debenturistas pode ser convocada: (i)</w:t>
      </w:r>
      <w:bookmarkStart w:id="188" w:name="_DV_M376"/>
      <w:bookmarkEnd w:id="188"/>
      <w:r w:rsidRPr="006E69D9">
        <w:rPr>
          <w:rFonts w:eastAsia="Arial Unicode MS"/>
          <w:w w:val="0"/>
        </w:rPr>
        <w:t xml:space="preserve"> pelo Agente Fiduciário</w:t>
      </w:r>
      <w:bookmarkStart w:id="189" w:name="_DV_C615"/>
      <w:r w:rsidRPr="006E69D9">
        <w:rPr>
          <w:rFonts w:eastAsia="Arial Unicode MS"/>
          <w:w w:val="0"/>
        </w:rPr>
        <w:t xml:space="preserve">; </w:t>
      </w:r>
      <w:bookmarkStart w:id="190" w:name="_DV_M377"/>
      <w:bookmarkEnd w:id="189"/>
      <w:bookmarkEnd w:id="190"/>
      <w:r w:rsidRPr="006E69D9">
        <w:rPr>
          <w:rFonts w:eastAsia="Arial Unicode MS"/>
          <w:w w:val="0"/>
        </w:rPr>
        <w:t>(ii) pela Emissora</w:t>
      </w:r>
      <w:bookmarkStart w:id="191" w:name="_DV_M378"/>
      <w:bookmarkEnd w:id="191"/>
      <w:r w:rsidRPr="006E69D9">
        <w:rPr>
          <w:rFonts w:eastAsia="Arial Unicode MS"/>
          <w:w w:val="0"/>
        </w:rPr>
        <w:t xml:space="preserve">; (iii) por </w:t>
      </w:r>
      <w:r w:rsidRPr="006E69D9">
        <w:t xml:space="preserve">Debenturistas </w:t>
      </w:r>
      <w:r w:rsidRPr="006E69D9">
        <w:rPr>
          <w:rFonts w:eastAsia="Arial Unicode MS"/>
          <w:w w:val="0"/>
        </w:rPr>
        <w:t>que representem 10% (dez por cento), no mínimo, das Debêntures em Circulação</w:t>
      </w:r>
      <w:bookmarkStart w:id="192" w:name="_DV_C619"/>
      <w:del w:id="193" w:author="Autor" w:date="2019-10-23T16:43:00Z">
        <w:r w:rsidR="00E5494D" w:rsidRPr="006E69D9" w:rsidDel="00C451A3">
          <w:rPr>
            <w:rFonts w:eastAsia="Arial Unicode MS"/>
            <w:w w:val="0"/>
          </w:rPr>
          <w:delText xml:space="preserve"> (consideradas ambas as séries em conjunto)</w:delText>
        </w:r>
      </w:del>
      <w:r w:rsidR="00C24FED" w:rsidRPr="006E69D9">
        <w:rPr>
          <w:rFonts w:eastAsia="Arial Unicode MS"/>
          <w:w w:val="0"/>
        </w:rPr>
        <w:t xml:space="preserve">; </w:t>
      </w:r>
      <w:r w:rsidRPr="006E69D9">
        <w:rPr>
          <w:rFonts w:eastAsia="Arial Unicode MS"/>
          <w:w w:val="0"/>
        </w:rPr>
        <w:t>ou</w:t>
      </w:r>
      <w:bookmarkStart w:id="194" w:name="_DV_M379"/>
      <w:bookmarkStart w:id="195" w:name="_DV_M380"/>
      <w:bookmarkEnd w:id="192"/>
      <w:bookmarkEnd w:id="194"/>
      <w:bookmarkEnd w:id="195"/>
      <w:r w:rsidRPr="006E69D9">
        <w:rPr>
          <w:rFonts w:eastAsia="Arial Unicode MS"/>
          <w:w w:val="0"/>
        </w:rPr>
        <w:t xml:space="preserve"> (iv) pela CVM.</w:t>
      </w:r>
      <w:bookmarkStart w:id="196" w:name="_DV_M382"/>
      <w:bookmarkEnd w:id="196"/>
    </w:p>
    <w:p w14:paraId="07D54EF9" w14:textId="77777777" w:rsidR="006722D3" w:rsidRPr="006E69D9" w:rsidRDefault="006722D3" w:rsidP="004A0CC4">
      <w:pPr>
        <w:suppressAutoHyphens/>
        <w:spacing w:line="320" w:lineRule="exact"/>
        <w:jc w:val="both"/>
        <w:rPr>
          <w:rFonts w:eastAsia="Arial Unicode MS"/>
          <w:b/>
          <w:w w:val="0"/>
        </w:rPr>
      </w:pPr>
    </w:p>
    <w:p w14:paraId="1D43682C" w14:textId="2AE0C1C4" w:rsidR="00345A5F" w:rsidRPr="006E69D9" w:rsidRDefault="006722D3" w:rsidP="004A0CC4">
      <w:pPr>
        <w:suppressAutoHyphens/>
        <w:spacing w:line="320" w:lineRule="exact"/>
        <w:jc w:val="both"/>
        <w:rPr>
          <w:rFonts w:eastAsia="Arial Unicode MS"/>
          <w:b/>
          <w:w w:val="0"/>
        </w:rPr>
      </w:pPr>
      <w:r w:rsidRPr="006E69D9">
        <w:rPr>
          <w:rFonts w:eastAsia="Arial Unicode MS"/>
          <w:b/>
          <w:w w:val="0"/>
        </w:rPr>
        <w:t>8.4</w:t>
      </w:r>
      <w:r w:rsidR="00F21348" w:rsidRPr="006E69D9">
        <w:rPr>
          <w:rFonts w:eastAsia="Arial Unicode MS"/>
          <w:b/>
          <w:w w:val="0"/>
        </w:rPr>
        <w:t>.</w:t>
      </w:r>
      <w:r w:rsidRPr="006E69D9">
        <w:rPr>
          <w:rFonts w:eastAsia="Arial Unicode MS"/>
          <w:b/>
          <w:w w:val="0"/>
        </w:rPr>
        <w:tab/>
      </w:r>
      <w:r w:rsidR="00345A5F" w:rsidRPr="006E69D9">
        <w:rPr>
          <w:rFonts w:eastAsia="Arial Unicode MS"/>
          <w:w w:val="0"/>
        </w:rPr>
        <w:t xml:space="preserve">A convocação das Assembleias Gerais de Debenturistas dar-se-á em observância ao disposto na </w:t>
      </w:r>
      <w:r w:rsidR="00345A5F" w:rsidRPr="00996080">
        <w:rPr>
          <w:rFonts w:eastAsia="Arial Unicode MS"/>
          <w:w w:val="0"/>
          <w:u w:val="single"/>
        </w:rPr>
        <w:t>Cláusula 4.8</w:t>
      </w:r>
      <w:r w:rsidR="00345A5F" w:rsidRPr="006E69D9">
        <w:rPr>
          <w:rFonts w:eastAsia="Arial Unicode MS"/>
          <w:w w:val="0"/>
        </w:rPr>
        <w:t xml:space="preserve"> acima, respeitadas outras regras relacionadas à publicação de anúncio de convocação de assembleias gerais constantes da Lei das Sociedades por Ações, da regulamentação aplicável e desta </w:t>
      </w:r>
      <w:r w:rsidR="00330B4C" w:rsidRPr="006E69D9">
        <w:rPr>
          <w:rFonts w:eastAsia="Arial Unicode MS"/>
          <w:w w:val="0"/>
        </w:rPr>
        <w:t>Escritura de Emissão</w:t>
      </w:r>
      <w:r w:rsidR="00345A5F" w:rsidRPr="006E69D9">
        <w:rPr>
          <w:rFonts w:eastAsia="Arial Unicode MS"/>
          <w:w w:val="0"/>
        </w:rPr>
        <w:t>, ficando dispensadas as formalidades de convocação no caso da presença da totalidade dos Debenturistas</w:t>
      </w:r>
      <w:r w:rsidR="00E5494D" w:rsidRPr="006E69D9">
        <w:rPr>
          <w:rFonts w:eastAsia="Arial Unicode MS"/>
          <w:w w:val="0"/>
        </w:rPr>
        <w:t xml:space="preserve"> de ambas as séries</w:t>
      </w:r>
      <w:r w:rsidR="00345A5F" w:rsidRPr="006E69D9">
        <w:rPr>
          <w:rFonts w:eastAsia="Arial Unicode MS"/>
          <w:w w:val="0"/>
        </w:rPr>
        <w:t>.</w:t>
      </w:r>
    </w:p>
    <w:p w14:paraId="3E001EED" w14:textId="77777777" w:rsidR="00345A5F" w:rsidRPr="006E69D9" w:rsidRDefault="00345A5F" w:rsidP="004A0CC4">
      <w:pPr>
        <w:suppressAutoHyphens/>
        <w:spacing w:line="320" w:lineRule="exact"/>
        <w:jc w:val="both"/>
        <w:rPr>
          <w:rFonts w:eastAsia="Arial Unicode MS"/>
          <w:b/>
          <w:w w:val="0"/>
        </w:rPr>
      </w:pPr>
    </w:p>
    <w:p w14:paraId="25AF33C1" w14:textId="77777777" w:rsidR="00345A5F" w:rsidRPr="006E69D9" w:rsidRDefault="00345A5F" w:rsidP="004A0CC4">
      <w:pPr>
        <w:suppressAutoHyphens/>
        <w:spacing w:line="320" w:lineRule="exact"/>
        <w:jc w:val="both"/>
        <w:rPr>
          <w:rFonts w:eastAsia="Arial Unicode MS"/>
          <w:b/>
          <w:w w:val="0"/>
        </w:rPr>
      </w:pPr>
      <w:r w:rsidRPr="006E69D9">
        <w:rPr>
          <w:rFonts w:eastAsia="Arial Unicode MS"/>
          <w:b/>
          <w:w w:val="0"/>
        </w:rPr>
        <w:t>8.5.</w:t>
      </w:r>
      <w:r w:rsidRPr="006E69D9">
        <w:rPr>
          <w:rFonts w:eastAsia="Arial Unicode MS"/>
          <w:b/>
          <w:w w:val="0"/>
        </w:rPr>
        <w:tab/>
      </w:r>
      <w:r w:rsidRPr="006E69D9">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6E69D9" w:rsidRDefault="00345A5F" w:rsidP="004A0CC4">
      <w:pPr>
        <w:suppressAutoHyphens/>
        <w:spacing w:line="320" w:lineRule="exact"/>
        <w:jc w:val="both"/>
        <w:rPr>
          <w:rFonts w:eastAsia="Arial Unicode MS"/>
          <w:b/>
          <w:w w:val="0"/>
        </w:rPr>
      </w:pPr>
    </w:p>
    <w:p w14:paraId="263FBBEE" w14:textId="1B2DDEEE" w:rsidR="006722D3" w:rsidRPr="006E69D9" w:rsidRDefault="00345A5F" w:rsidP="004A0CC4">
      <w:pPr>
        <w:suppressAutoHyphens/>
        <w:spacing w:line="320" w:lineRule="exact"/>
        <w:jc w:val="both"/>
        <w:rPr>
          <w:rFonts w:eastAsia="Arial Unicode MS"/>
          <w:b/>
          <w:w w:val="0"/>
        </w:rPr>
      </w:pPr>
      <w:r w:rsidRPr="006E69D9">
        <w:rPr>
          <w:rFonts w:eastAsia="Arial Unicode MS"/>
          <w:b/>
          <w:w w:val="0"/>
        </w:rPr>
        <w:t>8.6.</w:t>
      </w:r>
      <w:r w:rsidRPr="006E69D9">
        <w:rPr>
          <w:rFonts w:eastAsia="Arial Unicode MS"/>
          <w:b/>
          <w:w w:val="0"/>
        </w:rPr>
        <w:tab/>
      </w:r>
      <w:r w:rsidR="006722D3" w:rsidRPr="006E69D9">
        <w:rPr>
          <w:rFonts w:eastAsia="Arial Unicode MS"/>
          <w:w w:val="0"/>
        </w:rPr>
        <w:t xml:space="preserve">A </w:t>
      </w:r>
      <w:r w:rsidR="006722D3" w:rsidRPr="006E69D9">
        <w:t>Assembleia</w:t>
      </w:r>
      <w:r w:rsidR="006722D3" w:rsidRPr="006E69D9">
        <w:rPr>
          <w:rFonts w:eastAsia="Arial Unicode MS"/>
          <w:w w:val="0"/>
        </w:rPr>
        <w:t xml:space="preserve"> Geral de Debenturistas</w:t>
      </w:r>
      <w:r w:rsidR="00E17DD7" w:rsidRPr="006E69D9">
        <w:rPr>
          <w:rFonts w:eastAsia="Arial Unicode MS"/>
          <w:w w:val="0"/>
        </w:rPr>
        <w:t xml:space="preserve"> </w:t>
      </w:r>
      <w:r w:rsidR="006722D3" w:rsidRPr="006E69D9">
        <w:rPr>
          <w:rFonts w:eastAsia="Arial Unicode MS"/>
          <w:w w:val="0"/>
        </w:rPr>
        <w:t xml:space="preserve">se instalará, em primeira convocação, com a presença de </w:t>
      </w:r>
      <w:r w:rsidR="006722D3" w:rsidRPr="006E69D9">
        <w:t xml:space="preserve">Debenturistas </w:t>
      </w:r>
      <w:r w:rsidR="006722D3" w:rsidRPr="006E69D9">
        <w:rPr>
          <w:rFonts w:eastAsia="Arial Unicode MS"/>
          <w:w w:val="0"/>
        </w:rPr>
        <w:t xml:space="preserve">que representem a metade, no mínimo, das Debêntures em Circulação </w:t>
      </w:r>
      <w:del w:id="197" w:author="Autor" w:date="2019-10-23T16:44:00Z">
        <w:r w:rsidR="00E5494D" w:rsidRPr="006E69D9" w:rsidDel="00C451A3">
          <w:rPr>
            <w:rFonts w:eastAsia="Arial Unicode MS"/>
            <w:w w:val="0"/>
          </w:rPr>
          <w:delText xml:space="preserve">(consideradas ambas as séries em conjunto) </w:delText>
        </w:r>
      </w:del>
      <w:r w:rsidR="006722D3" w:rsidRPr="006E69D9">
        <w:rPr>
          <w:rFonts w:eastAsia="Arial Unicode MS"/>
          <w:w w:val="0"/>
        </w:rPr>
        <w:t xml:space="preserve">e, em segunda convocação, com qualquer número de </w:t>
      </w:r>
      <w:r w:rsidR="006722D3" w:rsidRPr="006E69D9">
        <w:t>Debenturistas</w:t>
      </w:r>
      <w:r w:rsidR="006722D3" w:rsidRPr="006E69D9">
        <w:rPr>
          <w:rFonts w:eastAsia="Arial Unicode MS"/>
          <w:w w:val="0"/>
        </w:rPr>
        <w:t>.</w:t>
      </w:r>
    </w:p>
    <w:p w14:paraId="7619637D" w14:textId="77777777" w:rsidR="006722D3" w:rsidRPr="006E69D9" w:rsidRDefault="006722D3" w:rsidP="004A0CC4">
      <w:pPr>
        <w:suppressAutoHyphens/>
        <w:spacing w:line="320" w:lineRule="exact"/>
        <w:jc w:val="both"/>
        <w:rPr>
          <w:rFonts w:eastAsia="Arial Unicode MS"/>
          <w:b/>
          <w:w w:val="0"/>
        </w:rPr>
      </w:pPr>
    </w:p>
    <w:p w14:paraId="470A9DEF"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8.</w:t>
      </w:r>
      <w:r w:rsidR="00345A5F" w:rsidRPr="006E69D9">
        <w:rPr>
          <w:rFonts w:eastAsia="Arial Unicode MS"/>
          <w:b/>
          <w:w w:val="0"/>
        </w:rPr>
        <w:t>7</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Será facultada a presença dos representantes legais </w:t>
      </w:r>
      <w:r w:rsidR="0014387B" w:rsidRPr="006E69D9">
        <w:rPr>
          <w:rFonts w:eastAsia="Arial Unicode MS"/>
          <w:w w:val="0"/>
        </w:rPr>
        <w:t xml:space="preserve">e de assessores </w:t>
      </w:r>
      <w:r w:rsidRPr="006E69D9">
        <w:rPr>
          <w:rFonts w:eastAsia="Arial Unicode MS"/>
          <w:w w:val="0"/>
        </w:rPr>
        <w:t xml:space="preserve">da Emissora nas </w:t>
      </w:r>
      <w:r w:rsidRPr="006E69D9">
        <w:t>Assembleia</w:t>
      </w:r>
      <w:r w:rsidRPr="006E69D9">
        <w:rPr>
          <w:rFonts w:eastAsia="Arial Unicode MS"/>
          <w:w w:val="0"/>
        </w:rPr>
        <w:t>s Gerais de Debenturistas.</w:t>
      </w:r>
    </w:p>
    <w:p w14:paraId="7D59A679" w14:textId="77777777" w:rsidR="006722D3" w:rsidRPr="006E69D9" w:rsidRDefault="006722D3" w:rsidP="004A0CC4">
      <w:pPr>
        <w:suppressAutoHyphens/>
        <w:spacing w:line="320" w:lineRule="exact"/>
        <w:jc w:val="both"/>
        <w:rPr>
          <w:rFonts w:eastAsia="Arial Unicode MS"/>
          <w:b/>
          <w:w w:val="0"/>
        </w:rPr>
      </w:pPr>
    </w:p>
    <w:p w14:paraId="73546930"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snapToGrid w:val="0"/>
          <w:w w:val="0"/>
        </w:rPr>
        <w:t>8.</w:t>
      </w:r>
      <w:r w:rsidR="00345A5F" w:rsidRPr="006E69D9">
        <w:rPr>
          <w:rFonts w:eastAsia="Arial Unicode MS"/>
          <w:b/>
          <w:snapToGrid w:val="0"/>
          <w:w w:val="0"/>
        </w:rPr>
        <w:t>8</w:t>
      </w:r>
      <w:r w:rsidR="00F21348" w:rsidRPr="006E69D9">
        <w:rPr>
          <w:rFonts w:eastAsia="Arial Unicode MS"/>
          <w:b/>
          <w:snapToGrid w:val="0"/>
          <w:w w:val="0"/>
        </w:rPr>
        <w:t>.</w:t>
      </w:r>
      <w:r w:rsidRPr="006E69D9">
        <w:rPr>
          <w:rFonts w:eastAsia="Arial Unicode MS"/>
          <w:b/>
          <w:snapToGrid w:val="0"/>
          <w:w w:val="0"/>
        </w:rPr>
        <w:tab/>
      </w:r>
      <w:r w:rsidRPr="006E69D9">
        <w:rPr>
          <w:rFonts w:eastAsia="Arial Unicode MS"/>
          <w:snapToGrid w:val="0"/>
          <w:w w:val="0"/>
        </w:rPr>
        <w:t xml:space="preserve">O Agente Fiduciário deverá comparecer à </w:t>
      </w:r>
      <w:r w:rsidRPr="006E69D9">
        <w:t>Assembleia</w:t>
      </w:r>
      <w:r w:rsidRPr="006E69D9">
        <w:rPr>
          <w:rFonts w:eastAsia="Arial Unicode MS"/>
          <w:snapToGrid w:val="0"/>
          <w:w w:val="0"/>
        </w:rPr>
        <w:t xml:space="preserve"> Geral de Debenturistas e prestar aos </w:t>
      </w:r>
      <w:r w:rsidRPr="006E69D9">
        <w:t xml:space="preserve">Debenturistas </w:t>
      </w:r>
      <w:r w:rsidRPr="006E69D9">
        <w:rPr>
          <w:rFonts w:eastAsia="Arial Unicode MS"/>
          <w:snapToGrid w:val="0"/>
          <w:w w:val="0"/>
        </w:rPr>
        <w:t>as informações que lhe forem solicitadas.</w:t>
      </w:r>
      <w:bookmarkStart w:id="198" w:name="_DV_M384"/>
      <w:bookmarkEnd w:id="198"/>
    </w:p>
    <w:p w14:paraId="085452BF" w14:textId="77777777" w:rsidR="006722D3" w:rsidRPr="006E69D9" w:rsidRDefault="006722D3" w:rsidP="004A0CC4">
      <w:pPr>
        <w:suppressAutoHyphens/>
        <w:spacing w:line="320" w:lineRule="exact"/>
        <w:jc w:val="both"/>
        <w:rPr>
          <w:rFonts w:eastAsia="Arial Unicode MS"/>
          <w:b/>
          <w:w w:val="0"/>
        </w:rPr>
      </w:pPr>
    </w:p>
    <w:p w14:paraId="25F72A0D" w14:textId="34DAF9E1" w:rsidR="006722D3" w:rsidRPr="006E69D9" w:rsidRDefault="006722D3" w:rsidP="004A0CC4">
      <w:pPr>
        <w:suppressAutoHyphens/>
        <w:spacing w:line="320" w:lineRule="exact"/>
        <w:jc w:val="both"/>
        <w:rPr>
          <w:rFonts w:eastAsia="Arial Unicode MS"/>
          <w:b/>
          <w:w w:val="0"/>
        </w:rPr>
      </w:pPr>
      <w:r w:rsidRPr="006E69D9">
        <w:rPr>
          <w:rFonts w:eastAsia="Arial Unicode MS"/>
          <w:b/>
          <w:snapToGrid w:val="0"/>
          <w:w w:val="0"/>
        </w:rPr>
        <w:t>8.</w:t>
      </w:r>
      <w:r w:rsidR="00345A5F" w:rsidRPr="006E69D9">
        <w:rPr>
          <w:rFonts w:eastAsia="Arial Unicode MS"/>
          <w:b/>
          <w:snapToGrid w:val="0"/>
          <w:w w:val="0"/>
        </w:rPr>
        <w:t>9</w:t>
      </w:r>
      <w:r w:rsidR="00F21348" w:rsidRPr="006E69D9">
        <w:rPr>
          <w:rFonts w:eastAsia="Arial Unicode MS"/>
          <w:b/>
          <w:snapToGrid w:val="0"/>
          <w:w w:val="0"/>
        </w:rPr>
        <w:t>.</w:t>
      </w:r>
      <w:r w:rsidRPr="006E69D9">
        <w:rPr>
          <w:rFonts w:eastAsia="Arial Unicode MS"/>
          <w:b/>
          <w:snapToGrid w:val="0"/>
          <w:w w:val="0"/>
        </w:rPr>
        <w:tab/>
      </w:r>
      <w:r w:rsidR="002073FB" w:rsidRPr="006E69D9">
        <w:rPr>
          <w:w w:val="0"/>
        </w:rPr>
        <w:t>A presidência da Assembleia Geral de Debenturistas caberá à pessoa eleita pelos Debenturistas</w:t>
      </w:r>
      <w:r w:rsidR="00F33E3C" w:rsidRPr="006E69D9">
        <w:rPr>
          <w:w w:val="0"/>
        </w:rPr>
        <w:t xml:space="preserve"> </w:t>
      </w:r>
      <w:r w:rsidR="002073FB" w:rsidRPr="006E69D9">
        <w:rPr>
          <w:w w:val="0"/>
        </w:rPr>
        <w:t>ou àquele que for designado pela CVM</w:t>
      </w:r>
      <w:r w:rsidRPr="006E69D9">
        <w:rPr>
          <w:rFonts w:eastAsia="Arial Unicode MS"/>
          <w:snapToGrid w:val="0"/>
          <w:w w:val="0"/>
        </w:rPr>
        <w:t>.</w:t>
      </w:r>
    </w:p>
    <w:p w14:paraId="16150533" w14:textId="77777777" w:rsidR="00B90726" w:rsidRPr="006E69D9" w:rsidRDefault="00B90726" w:rsidP="004A0CC4">
      <w:pPr>
        <w:tabs>
          <w:tab w:val="left" w:pos="2430"/>
        </w:tabs>
        <w:suppressAutoHyphens/>
        <w:spacing w:line="320" w:lineRule="exact"/>
        <w:jc w:val="both"/>
        <w:rPr>
          <w:rFonts w:eastAsia="Arial Unicode MS"/>
          <w:b/>
          <w:w w:val="0"/>
        </w:rPr>
      </w:pPr>
    </w:p>
    <w:p w14:paraId="3F752C27" w14:textId="2523179D" w:rsidR="00B90726" w:rsidRPr="006E69D9" w:rsidRDefault="006722D3" w:rsidP="004A0CC4">
      <w:pPr>
        <w:suppressAutoHyphens/>
        <w:spacing w:line="320" w:lineRule="exact"/>
        <w:jc w:val="both"/>
        <w:rPr>
          <w:rFonts w:eastAsia="Arial Unicode MS"/>
          <w:w w:val="0"/>
        </w:rPr>
      </w:pPr>
      <w:r w:rsidRPr="006E69D9">
        <w:rPr>
          <w:rFonts w:eastAsia="Arial Unicode MS"/>
          <w:b/>
          <w:w w:val="0"/>
        </w:rPr>
        <w:t>8.</w:t>
      </w:r>
      <w:r w:rsidR="00345A5F" w:rsidRPr="006E69D9">
        <w:rPr>
          <w:rFonts w:eastAsia="Arial Unicode MS"/>
          <w:b/>
          <w:w w:val="0"/>
        </w:rPr>
        <w:t>10</w:t>
      </w:r>
      <w:r w:rsidR="00F21348" w:rsidRPr="006E69D9">
        <w:rPr>
          <w:rFonts w:eastAsia="Arial Unicode MS"/>
          <w:b/>
          <w:w w:val="0"/>
        </w:rPr>
        <w:t>.</w:t>
      </w:r>
      <w:r w:rsidR="00B90726" w:rsidRPr="006E69D9">
        <w:rPr>
          <w:rFonts w:eastAsia="Arial Unicode MS"/>
          <w:w w:val="0"/>
        </w:rPr>
        <w:t xml:space="preserve"> Exceto se disposto de forma diversa nesta </w:t>
      </w:r>
      <w:r w:rsidR="00330B4C" w:rsidRPr="006E69D9">
        <w:rPr>
          <w:rFonts w:eastAsia="Arial Unicode MS"/>
          <w:w w:val="0"/>
        </w:rPr>
        <w:t>Escritura de Emissão</w:t>
      </w:r>
      <w:r w:rsidR="00B90726" w:rsidRPr="006E69D9">
        <w:rPr>
          <w:rFonts w:eastAsia="Arial Unicode MS"/>
          <w:w w:val="0"/>
        </w:rPr>
        <w:t>, quaisquer deliberações, incluindo de alteração nas Cláusulas ou condições aqui previstas, serão tomadas por Debenturistas que representem, no mínimo, 2/3 (dois terços) das Debêntures em Circulação</w:t>
      </w:r>
      <w:del w:id="199" w:author="Autor" w:date="2019-10-23T16:44:00Z">
        <w:r w:rsidR="00E5494D" w:rsidRPr="006E69D9" w:rsidDel="00C451A3">
          <w:rPr>
            <w:rFonts w:eastAsia="Arial Unicode MS"/>
            <w:w w:val="0"/>
          </w:rPr>
          <w:delText xml:space="preserve"> (consideradas ambas as séries em conjunto)</w:delText>
        </w:r>
      </w:del>
      <w:r w:rsidR="00F72EF7" w:rsidRPr="006E69D9">
        <w:rPr>
          <w:rFonts w:eastAsia="Arial Unicode MS"/>
          <w:w w:val="0"/>
        </w:rPr>
        <w:t>.</w:t>
      </w:r>
    </w:p>
    <w:p w14:paraId="0D2B979B" w14:textId="77777777" w:rsidR="00B90726" w:rsidRPr="006E69D9" w:rsidRDefault="00B90726" w:rsidP="004A0CC4">
      <w:pPr>
        <w:suppressAutoHyphens/>
        <w:spacing w:line="320" w:lineRule="exact"/>
        <w:jc w:val="both"/>
        <w:rPr>
          <w:rFonts w:eastAsia="Arial Unicode MS"/>
          <w:w w:val="0"/>
        </w:rPr>
      </w:pPr>
    </w:p>
    <w:p w14:paraId="617D8503" w14:textId="6A4F3001" w:rsidR="006722D3" w:rsidRPr="006E69D9" w:rsidRDefault="00B90726" w:rsidP="004A0CC4">
      <w:pPr>
        <w:tabs>
          <w:tab w:val="left" w:pos="2430"/>
        </w:tabs>
        <w:suppressAutoHyphens/>
        <w:spacing w:line="320" w:lineRule="exact"/>
        <w:jc w:val="both"/>
        <w:rPr>
          <w:rFonts w:eastAsia="Arial Unicode MS"/>
          <w:w w:val="0"/>
        </w:rPr>
      </w:pPr>
      <w:r w:rsidRPr="006E69D9">
        <w:rPr>
          <w:rFonts w:eastAsia="Arial Unicode MS"/>
          <w:b/>
          <w:w w:val="0"/>
        </w:rPr>
        <w:t>8.11.</w:t>
      </w:r>
      <w:r w:rsidR="00F8161E" w:rsidRPr="006E69D9" w:rsidDel="00F8161E">
        <w:rPr>
          <w:rFonts w:eastAsia="Arial Unicode MS"/>
          <w:w w:val="0"/>
        </w:rPr>
        <w:t xml:space="preserve"> </w:t>
      </w:r>
      <w:r w:rsidRPr="006E69D9">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6E69D9">
        <w:rPr>
          <w:rFonts w:eastAsia="Arial Unicode MS"/>
          <w:w w:val="0"/>
        </w:rPr>
        <w:t xml:space="preserve">Amortização Extraordinária ou </w:t>
      </w:r>
      <w:r w:rsidRPr="006E69D9">
        <w:rPr>
          <w:rFonts w:eastAsia="Arial Unicode MS"/>
          <w:w w:val="0"/>
        </w:rPr>
        <w:t>Oferta de Resgate, alteração na</w:t>
      </w:r>
      <w:r w:rsidR="00507C21" w:rsidRPr="006E69D9">
        <w:rPr>
          <w:rFonts w:eastAsia="Arial Unicode MS"/>
          <w:w w:val="0"/>
        </w:rPr>
        <w:t xml:space="preserve"> Cessão Fiduciária</w:t>
      </w:r>
      <w:r w:rsidR="00C07CEB" w:rsidRPr="006E69D9">
        <w:rPr>
          <w:rFonts w:eastAsia="Arial Unicode MS"/>
          <w:w w:val="0"/>
        </w:rPr>
        <w:t xml:space="preserve">, dos Eventos de Inadimplemento, </w:t>
      </w:r>
      <w:r w:rsidRPr="006E69D9">
        <w:rPr>
          <w:rFonts w:eastAsia="Arial Unicode MS"/>
          <w:w w:val="0"/>
        </w:rPr>
        <w:t xml:space="preserve">ou ainda criação de qualquer evento de </w:t>
      </w:r>
      <w:r w:rsidR="00F8161E" w:rsidRPr="006E69D9">
        <w:rPr>
          <w:rFonts w:eastAsia="Arial Unicode MS"/>
          <w:w w:val="0"/>
        </w:rPr>
        <w:t xml:space="preserve">amortização ou </w:t>
      </w:r>
      <w:r w:rsidRPr="006E69D9">
        <w:rPr>
          <w:rFonts w:eastAsia="Arial Unicode MS"/>
          <w:w w:val="0"/>
        </w:rPr>
        <w:t xml:space="preserve">resgate antecipado (além das condições previstas nesta </w:t>
      </w:r>
      <w:r w:rsidR="00330B4C" w:rsidRPr="006E69D9">
        <w:rPr>
          <w:rFonts w:eastAsia="Arial Unicode MS"/>
          <w:w w:val="0"/>
        </w:rPr>
        <w:t>Escritura de Emissão</w:t>
      </w:r>
      <w:r w:rsidRPr="006E69D9">
        <w:rPr>
          <w:rFonts w:eastAsia="Arial Unicode MS"/>
          <w:w w:val="0"/>
        </w:rPr>
        <w:t xml:space="preserve">) dependerão da aprovação de 90% (noventa por cento) das </w:t>
      </w:r>
      <w:r w:rsidR="00F72EF7" w:rsidRPr="006E69D9">
        <w:rPr>
          <w:rFonts w:eastAsia="Arial Unicode MS"/>
          <w:w w:val="0"/>
        </w:rPr>
        <w:t>Debêntures em Circulação</w:t>
      </w:r>
      <w:del w:id="200" w:author="Autor" w:date="2019-10-23T16:44:00Z">
        <w:r w:rsidR="00E5494D" w:rsidRPr="006E69D9" w:rsidDel="00C451A3">
          <w:rPr>
            <w:rFonts w:eastAsia="Arial Unicode MS"/>
            <w:w w:val="0"/>
          </w:rPr>
          <w:delText xml:space="preserve"> (consideradas ambas as séries em conjunto)</w:delText>
        </w:r>
      </w:del>
      <w:r w:rsidRPr="006E69D9">
        <w:rPr>
          <w:rFonts w:eastAsia="Arial Unicode MS"/>
          <w:w w:val="0"/>
        </w:rPr>
        <w:t>.</w:t>
      </w:r>
    </w:p>
    <w:p w14:paraId="2764A114" w14:textId="77777777" w:rsidR="006722D3" w:rsidRPr="006E69D9" w:rsidRDefault="006722D3" w:rsidP="004A0CC4">
      <w:pPr>
        <w:suppressAutoHyphens/>
        <w:spacing w:line="320" w:lineRule="exact"/>
        <w:jc w:val="both"/>
        <w:rPr>
          <w:rFonts w:eastAsia="Arial Unicode MS"/>
          <w:w w:val="0"/>
        </w:rPr>
      </w:pPr>
    </w:p>
    <w:p w14:paraId="5A843FB3" w14:textId="6521B05B" w:rsidR="006722D3" w:rsidRPr="006E69D9" w:rsidRDefault="00E628F1" w:rsidP="004A0CC4">
      <w:pPr>
        <w:suppressAutoHyphens/>
        <w:spacing w:line="320" w:lineRule="exact"/>
        <w:jc w:val="both"/>
        <w:rPr>
          <w:rFonts w:eastAsia="Arial Unicode MS"/>
          <w:w w:val="0"/>
        </w:rPr>
      </w:pPr>
      <w:r w:rsidRPr="006E69D9">
        <w:rPr>
          <w:rFonts w:eastAsia="Arial Unicode MS"/>
          <w:b/>
          <w:w w:val="0"/>
        </w:rPr>
        <w:t>8.1</w:t>
      </w:r>
      <w:r w:rsidR="005B0EBB" w:rsidRPr="006E69D9">
        <w:rPr>
          <w:rFonts w:eastAsia="Arial Unicode MS"/>
          <w:b/>
          <w:w w:val="0"/>
        </w:rPr>
        <w:t>2</w:t>
      </w:r>
      <w:r w:rsidRPr="006E69D9">
        <w:rPr>
          <w:rFonts w:eastAsia="Arial Unicode MS"/>
          <w:b/>
          <w:w w:val="0"/>
        </w:rPr>
        <w:t>.</w:t>
      </w:r>
      <w:r w:rsidRPr="006E69D9">
        <w:rPr>
          <w:rFonts w:eastAsia="Arial Unicode MS"/>
          <w:b/>
          <w:w w:val="0"/>
        </w:rPr>
        <w:tab/>
      </w:r>
      <w:r w:rsidR="006722D3" w:rsidRPr="006E69D9">
        <w:rPr>
          <w:rFonts w:eastAsia="Arial Unicode MS"/>
          <w:w w:val="0"/>
        </w:rPr>
        <w:t>Nas deliberações da Assembleia Geral de Debenturistas, a cada Debênture caberá um voto.</w:t>
      </w:r>
    </w:p>
    <w:p w14:paraId="1E8CA227" w14:textId="77777777" w:rsidR="006722D3" w:rsidRPr="006E69D9" w:rsidRDefault="006722D3" w:rsidP="004A0CC4">
      <w:pPr>
        <w:suppressAutoHyphens/>
        <w:spacing w:line="320" w:lineRule="exact"/>
        <w:jc w:val="both"/>
        <w:rPr>
          <w:rFonts w:eastAsia="Arial Unicode MS"/>
          <w:w w:val="0"/>
        </w:rPr>
      </w:pPr>
    </w:p>
    <w:p w14:paraId="143569C5" w14:textId="0F2680E6" w:rsidR="006722D3" w:rsidRPr="006E69D9" w:rsidRDefault="006722D3" w:rsidP="004A0CC4">
      <w:pPr>
        <w:suppressAutoHyphens/>
        <w:spacing w:line="320" w:lineRule="exact"/>
        <w:jc w:val="both"/>
        <w:rPr>
          <w:rFonts w:eastAsia="Arial Unicode MS"/>
          <w:w w:val="0"/>
        </w:rPr>
      </w:pPr>
      <w:r w:rsidRPr="006E69D9">
        <w:rPr>
          <w:rFonts w:eastAsia="Arial Unicode MS"/>
          <w:b/>
          <w:w w:val="0"/>
        </w:rPr>
        <w:t>8.1</w:t>
      </w:r>
      <w:r w:rsidR="005B0EBB" w:rsidRPr="006E69D9">
        <w:rPr>
          <w:rFonts w:eastAsia="Arial Unicode MS"/>
          <w:b/>
          <w:w w:val="0"/>
        </w:rPr>
        <w:t>3</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deliberações tomadas pelos Debenturistas, no âmbito de sua competência legal, observados os </w:t>
      </w:r>
      <w:r w:rsidR="00AC656B" w:rsidRPr="006E69D9">
        <w:rPr>
          <w:rFonts w:eastAsia="Arial Unicode MS"/>
          <w:w w:val="0"/>
        </w:rPr>
        <w:t>quóruns</w:t>
      </w:r>
      <w:r w:rsidRPr="006E69D9">
        <w:rPr>
          <w:rFonts w:eastAsia="Arial Unicode MS"/>
          <w:i/>
          <w:w w:val="0"/>
        </w:rPr>
        <w:t xml:space="preserve"> </w:t>
      </w:r>
      <w:r w:rsidRPr="006E69D9">
        <w:rPr>
          <w:rFonts w:eastAsia="Arial Unicode MS"/>
          <w:w w:val="0"/>
        </w:rPr>
        <w:t xml:space="preserve">e termos estabelecidos nesta </w:t>
      </w:r>
      <w:r w:rsidR="00330B4C" w:rsidRPr="006E69D9">
        <w:rPr>
          <w:rFonts w:eastAsia="Arial Unicode MS"/>
          <w:w w:val="0"/>
        </w:rPr>
        <w:t>Escritura de Emissão</w:t>
      </w:r>
      <w:r w:rsidRPr="006E69D9">
        <w:rPr>
          <w:rFonts w:eastAsia="Arial Unicode MS"/>
          <w:w w:val="0"/>
        </w:rPr>
        <w:t>, serão existentes, válidas e eficazes perante a Emissora, bem como vincularão a Emissora e obrigarão todos os titulares de Debêntures</w:t>
      </w:r>
      <w:del w:id="201" w:author="Autor" w:date="2019-10-23T16:44:00Z">
        <w:r w:rsidR="00E5494D" w:rsidRPr="006E69D9" w:rsidDel="00C451A3">
          <w:rPr>
            <w:rFonts w:eastAsia="Arial Unicode MS"/>
            <w:w w:val="0"/>
          </w:rPr>
          <w:delText xml:space="preserve"> de ambas as séries</w:delText>
        </w:r>
      </w:del>
      <w:r w:rsidRPr="006E69D9">
        <w:rPr>
          <w:rFonts w:eastAsia="Arial Unicode MS"/>
          <w:w w:val="0"/>
        </w:rPr>
        <w:t>, independentemente de terem comparecido à Assembleia Geral de Debenturistas ou do voto proferido nas respectivas Assembleias Gerais de Debenturistas.</w:t>
      </w:r>
    </w:p>
    <w:p w14:paraId="60275580" w14:textId="77777777" w:rsidR="002B78C0" w:rsidRPr="006E69D9" w:rsidRDefault="002B78C0" w:rsidP="004A0CC4">
      <w:pPr>
        <w:suppressAutoHyphens/>
        <w:spacing w:line="320" w:lineRule="exact"/>
        <w:jc w:val="both"/>
        <w:rPr>
          <w:rFonts w:eastAsia="Arial Unicode MS"/>
          <w:w w:val="0"/>
        </w:rPr>
      </w:pPr>
    </w:p>
    <w:p w14:paraId="6007EC69" w14:textId="0AA95583" w:rsidR="002B78C0" w:rsidRPr="006E69D9" w:rsidRDefault="002B78C0" w:rsidP="004A0CC4">
      <w:pPr>
        <w:suppressAutoHyphens/>
        <w:spacing w:line="320" w:lineRule="exact"/>
        <w:jc w:val="both"/>
        <w:rPr>
          <w:rFonts w:eastAsia="Arial Unicode MS"/>
          <w:w w:val="0"/>
        </w:rPr>
      </w:pPr>
      <w:r w:rsidRPr="006E69D9">
        <w:rPr>
          <w:b/>
        </w:rPr>
        <w:t>8.1</w:t>
      </w:r>
      <w:r w:rsidR="005B0EBB" w:rsidRPr="006E69D9">
        <w:rPr>
          <w:b/>
        </w:rPr>
        <w:t>4</w:t>
      </w:r>
      <w:r w:rsidRPr="006E69D9">
        <w:rPr>
          <w:b/>
        </w:rPr>
        <w:t>.</w:t>
      </w:r>
      <w:r w:rsidRPr="006E69D9">
        <w:rPr>
          <w:b/>
        </w:rPr>
        <w:tab/>
      </w:r>
      <w:r w:rsidRPr="006E69D9">
        <w:t xml:space="preserve">Para efeitos da </w:t>
      </w:r>
      <w:r w:rsidR="00DF2483" w:rsidRPr="006E69D9">
        <w:t xml:space="preserve">constituição de todos e quaisquer quóruns de instalação e/ou deliberação da Assembleias Gerais de Debenturistas previstos na </w:t>
      </w:r>
      <w:r w:rsidRPr="006E69D9">
        <w:t xml:space="preserve">presente </w:t>
      </w:r>
      <w:r w:rsidR="00DF2483" w:rsidRPr="006E69D9">
        <w:t xml:space="preserve">Escritura de </w:t>
      </w:r>
      <w:r w:rsidRPr="006E69D9">
        <w:t>Emissão, consideram-se “</w:t>
      </w:r>
      <w:r w:rsidRPr="006E69D9">
        <w:rPr>
          <w:u w:val="single"/>
        </w:rPr>
        <w:t>Debêntures em Circulação</w:t>
      </w:r>
      <w:r w:rsidRPr="006E69D9">
        <w:t>”</w:t>
      </w:r>
      <w:r w:rsidR="004A06CA" w:rsidRPr="006E69D9">
        <w:t xml:space="preserve">, </w:t>
      </w:r>
      <w:r w:rsidRPr="006E69D9">
        <w:t>todas as Debêntures</w:t>
      </w:r>
      <w:r w:rsidR="00DF2483" w:rsidRPr="006E69D9">
        <w:t xml:space="preserve"> </w:t>
      </w:r>
      <w:r w:rsidRPr="006E69D9">
        <w:t xml:space="preserve">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w:t>
      </w:r>
      <w:r w:rsidR="006E4AB8" w:rsidRPr="006E69D9">
        <w:t xml:space="preserve">seus cônjuges, companheiros ou parentes até o 2º (segundo) grau de </w:t>
      </w:r>
      <w:r w:rsidRPr="006E69D9">
        <w:t>qua</w:t>
      </w:r>
      <w:r w:rsidR="006E4AB8" w:rsidRPr="006E69D9">
        <w:t>is</w:t>
      </w:r>
      <w:r w:rsidRPr="006E69D9">
        <w:t xml:space="preserve">quer das pessoas anteriormente mencionadas, (d) sociedades sob controle comum da Emissora, </w:t>
      </w:r>
      <w:r w:rsidR="00735812" w:rsidRPr="006E69D9">
        <w:t xml:space="preserve">ou </w:t>
      </w:r>
      <w:r w:rsidRPr="006E69D9">
        <w:t>(e) coligadas da Emissora, conforme definido pela Lei das Sociedades por Ações</w:t>
      </w:r>
      <w:r w:rsidR="00735812" w:rsidRPr="006E69D9">
        <w:t>.</w:t>
      </w:r>
      <w:r w:rsidR="00A67D3F" w:rsidRPr="006E69D9">
        <w:t xml:space="preserve"> </w:t>
      </w:r>
    </w:p>
    <w:p w14:paraId="2B055AFA" w14:textId="77777777" w:rsidR="00AA1E4E" w:rsidRPr="006E69D9" w:rsidRDefault="00AA1E4E" w:rsidP="004A0CC4">
      <w:pPr>
        <w:suppressAutoHyphens/>
        <w:spacing w:line="320" w:lineRule="exact"/>
        <w:jc w:val="both"/>
        <w:rPr>
          <w:rFonts w:eastAsia="Arial Unicode MS"/>
          <w:b/>
          <w:w w:val="0"/>
        </w:rPr>
      </w:pPr>
    </w:p>
    <w:p w14:paraId="077FF2B4" w14:textId="6D5FB42C" w:rsidR="006722D3" w:rsidRPr="006E69D9" w:rsidRDefault="00E628F1" w:rsidP="004A0CC4">
      <w:pPr>
        <w:tabs>
          <w:tab w:val="left" w:pos="709"/>
        </w:tabs>
        <w:suppressAutoHyphens/>
        <w:spacing w:line="320" w:lineRule="exact"/>
        <w:jc w:val="both"/>
        <w:rPr>
          <w:rFonts w:eastAsia="Arial Unicode MS"/>
          <w:b/>
          <w:w w:val="0"/>
        </w:rPr>
      </w:pPr>
      <w:r w:rsidRPr="006E69D9">
        <w:rPr>
          <w:rFonts w:eastAsia="Arial Unicode MS"/>
          <w:b/>
          <w:w w:val="0"/>
        </w:rPr>
        <w:t>9.</w:t>
      </w:r>
      <w:r w:rsidRPr="006E69D9">
        <w:rPr>
          <w:rFonts w:eastAsia="Arial Unicode MS"/>
          <w:b/>
          <w:w w:val="0"/>
        </w:rPr>
        <w:tab/>
      </w:r>
      <w:r w:rsidR="006722D3" w:rsidRPr="006E69D9">
        <w:rPr>
          <w:b/>
          <w:w w:val="0"/>
        </w:rPr>
        <w:t>DECLARAÇÕES E GARANTIAS DA EMISSORA</w:t>
      </w:r>
      <w:bookmarkStart w:id="202" w:name="_DV_M394"/>
      <w:bookmarkEnd w:id="202"/>
      <w:r w:rsidR="008757C2" w:rsidRPr="006E69D9">
        <w:rPr>
          <w:b/>
          <w:w w:val="0"/>
        </w:rPr>
        <w:t xml:space="preserve"> </w:t>
      </w:r>
      <w:r w:rsidR="00CF2FC6" w:rsidRPr="006E69D9">
        <w:rPr>
          <w:b/>
          <w:w w:val="0"/>
        </w:rPr>
        <w:t>E DO</w:t>
      </w:r>
      <w:r w:rsidR="006A632C" w:rsidRPr="006E69D9">
        <w:rPr>
          <w:b/>
          <w:w w:val="0"/>
        </w:rPr>
        <w:t>S</w:t>
      </w:r>
      <w:r w:rsidR="00CF2FC6" w:rsidRPr="006E69D9">
        <w:rPr>
          <w:b/>
          <w:w w:val="0"/>
        </w:rPr>
        <w:t xml:space="preserve"> FIADOR</w:t>
      </w:r>
      <w:r w:rsidR="006A632C" w:rsidRPr="006E69D9">
        <w:rPr>
          <w:b/>
          <w:w w:val="0"/>
        </w:rPr>
        <w:t>ES</w:t>
      </w:r>
    </w:p>
    <w:p w14:paraId="528E9A9D" w14:textId="77777777" w:rsidR="006722D3" w:rsidRPr="006E69D9" w:rsidRDefault="006722D3" w:rsidP="004A0CC4">
      <w:pPr>
        <w:suppressAutoHyphens/>
        <w:spacing w:line="320" w:lineRule="exact"/>
        <w:jc w:val="both"/>
        <w:rPr>
          <w:rFonts w:eastAsia="Arial Unicode MS"/>
          <w:b/>
          <w:w w:val="0"/>
        </w:rPr>
      </w:pPr>
    </w:p>
    <w:p w14:paraId="43CE4DDB" w14:textId="40D5E1D2"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9.1</w:t>
      </w:r>
      <w:r w:rsidR="00E628F1" w:rsidRPr="006E69D9">
        <w:rPr>
          <w:rFonts w:eastAsia="Arial Unicode MS"/>
          <w:b/>
          <w:w w:val="0"/>
        </w:rPr>
        <w:t>.</w:t>
      </w:r>
      <w:r w:rsidRPr="006E69D9">
        <w:rPr>
          <w:rFonts w:eastAsia="Arial Unicode MS"/>
          <w:b/>
          <w:w w:val="0"/>
        </w:rPr>
        <w:tab/>
      </w:r>
      <w:r w:rsidRPr="006E69D9">
        <w:rPr>
          <w:rFonts w:eastAsia="Arial Unicode MS"/>
          <w:w w:val="0"/>
        </w:rPr>
        <w:t>A Emissora declara e garante</w:t>
      </w:r>
      <w:r w:rsidR="00354611" w:rsidRPr="006E69D9">
        <w:rPr>
          <w:rFonts w:eastAsia="Arial Unicode MS"/>
          <w:w w:val="0"/>
        </w:rPr>
        <w:t xml:space="preserve">, nesta data </w:t>
      </w:r>
      <w:r w:rsidR="00C07CEB" w:rsidRPr="006E69D9">
        <w:rPr>
          <w:rFonts w:eastAsia="Arial Unicode MS"/>
          <w:w w:val="0"/>
        </w:rPr>
        <w:t>(declarações e garantias estas que serão consideradas como se também dadas e repetidas em cada Data de Integralização)</w:t>
      </w:r>
      <w:r w:rsidR="00B71E0A" w:rsidRPr="006E69D9">
        <w:rPr>
          <w:rFonts w:eastAsia="Arial Unicode MS"/>
          <w:w w:val="0"/>
        </w:rPr>
        <w:t>, que</w:t>
      </w:r>
      <w:r w:rsidRPr="006E69D9">
        <w:rPr>
          <w:rFonts w:eastAsia="Arial Unicode MS"/>
          <w:w w:val="0"/>
        </w:rPr>
        <w:t>:</w:t>
      </w:r>
    </w:p>
    <w:p w14:paraId="5C8D95B6" w14:textId="77777777" w:rsidR="006722D3" w:rsidRPr="006E69D9" w:rsidRDefault="006722D3" w:rsidP="004A0CC4">
      <w:pPr>
        <w:pStyle w:val="p0"/>
        <w:widowControl/>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é sociedade devidamente constituída, com existência válida e em situação regular segundo as leis do Brasil</w:t>
      </w:r>
      <w:bookmarkStart w:id="203" w:name="_DV_C328"/>
      <w:r w:rsidRPr="006E69D9">
        <w:rPr>
          <w:rFonts w:ascii="Times New Roman" w:eastAsia="Arial Unicode MS" w:hAnsi="Times New Roman"/>
          <w:sz w:val="24"/>
          <w:szCs w:val="24"/>
        </w:rPr>
        <w:t>, bem como está devidamente autorizada a desempenhar as atividades descritas em seu</w:t>
      </w:r>
      <w:r w:rsidR="008757C2"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objeto socia</w:t>
      </w:r>
      <w:bookmarkEnd w:id="203"/>
      <w:r w:rsidRPr="006E69D9">
        <w:rPr>
          <w:rFonts w:ascii="Times New Roman" w:eastAsia="Arial Unicode MS" w:hAnsi="Times New Roman"/>
          <w:sz w:val="24"/>
          <w:szCs w:val="24"/>
        </w:rPr>
        <w:t>l;</w:t>
      </w:r>
    </w:p>
    <w:p w14:paraId="4B9ADC64"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está devidamente autorizada </w:t>
      </w:r>
      <w:r w:rsidR="00782DD1" w:rsidRPr="006E69D9">
        <w:rPr>
          <w:rFonts w:ascii="Times New Roman" w:eastAsia="Arial Unicode MS" w:hAnsi="Times New Roman"/>
          <w:sz w:val="24"/>
          <w:szCs w:val="24"/>
        </w:rPr>
        <w:t xml:space="preserve">e obteve todas as licenças e autorizações necessárias, inclusive societárias e regulatórias, para </w:t>
      </w:r>
      <w:r w:rsidRPr="006E69D9">
        <w:rPr>
          <w:rFonts w:ascii="Times New Roman" w:eastAsia="Arial Unicode MS" w:hAnsi="Times New Roman"/>
          <w:sz w:val="24"/>
          <w:szCs w:val="24"/>
        </w:rPr>
        <w:t xml:space="preserve">celebrar 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w:t>
      </w:r>
      <w:r w:rsidR="009C5A11" w:rsidRPr="006E69D9">
        <w:rPr>
          <w:rFonts w:ascii="Times New Roman" w:eastAsia="Arial Unicode MS" w:hAnsi="Times New Roman"/>
          <w:sz w:val="24"/>
          <w:szCs w:val="24"/>
        </w:rPr>
        <w:t>e os demais documentos da Oferta</w:t>
      </w:r>
      <w:r w:rsidR="002A1066" w:rsidRPr="006E69D9">
        <w:rPr>
          <w:rFonts w:ascii="Times New Roman" w:eastAsia="Arial Unicode MS" w:hAnsi="Times New Roman"/>
          <w:sz w:val="24"/>
          <w:szCs w:val="24"/>
        </w:rPr>
        <w:t xml:space="preserve">, emitir as Debêntures e </w:t>
      </w:r>
      <w:r w:rsidR="00CF2FC6" w:rsidRPr="006E69D9">
        <w:rPr>
          <w:rFonts w:ascii="Times New Roman" w:eastAsia="Arial Unicode MS" w:hAnsi="Times New Roman"/>
          <w:sz w:val="24"/>
          <w:szCs w:val="24"/>
        </w:rPr>
        <w:t xml:space="preserve">outorgar </w:t>
      </w:r>
      <w:r w:rsidR="002A1066" w:rsidRPr="006E69D9">
        <w:rPr>
          <w:rFonts w:ascii="Times New Roman" w:eastAsia="Arial Unicode MS" w:hAnsi="Times New Roman"/>
          <w:sz w:val="24"/>
          <w:szCs w:val="24"/>
        </w:rPr>
        <w:t xml:space="preserve">a </w:t>
      </w:r>
      <w:r w:rsidR="00E754C1" w:rsidRPr="006E69D9">
        <w:rPr>
          <w:rFonts w:ascii="Times New Roman" w:eastAsia="Arial Unicode MS" w:hAnsi="Times New Roman"/>
          <w:sz w:val="24"/>
          <w:szCs w:val="24"/>
        </w:rPr>
        <w:t xml:space="preserve">garantia </w:t>
      </w:r>
      <w:r w:rsidR="00AC44E0" w:rsidRPr="006E69D9">
        <w:rPr>
          <w:rFonts w:ascii="Times New Roman" w:eastAsia="Arial Unicode MS" w:hAnsi="Times New Roman"/>
          <w:sz w:val="24"/>
          <w:szCs w:val="24"/>
        </w:rPr>
        <w:t xml:space="preserve">real </w:t>
      </w:r>
      <w:r w:rsidR="00E754C1" w:rsidRPr="006E69D9">
        <w:rPr>
          <w:rFonts w:ascii="Times New Roman" w:eastAsia="Arial Unicode MS" w:hAnsi="Times New Roman"/>
          <w:sz w:val="24"/>
          <w:szCs w:val="24"/>
        </w:rPr>
        <w:t xml:space="preserve">aqui previstas </w:t>
      </w:r>
      <w:r w:rsidRPr="006E69D9">
        <w:rPr>
          <w:rFonts w:ascii="Times New Roman" w:eastAsia="Arial Unicode MS" w:hAnsi="Times New Roman"/>
          <w:sz w:val="24"/>
          <w:szCs w:val="24"/>
        </w:rPr>
        <w:t>e a cumprir com todas as obrigações aqui previstas</w:t>
      </w:r>
      <w:r w:rsidR="009C5A11" w:rsidRPr="006E69D9">
        <w:rPr>
          <w:rFonts w:ascii="Times New Roman" w:eastAsia="Arial Unicode MS" w:hAnsi="Times New Roman"/>
          <w:sz w:val="24"/>
          <w:szCs w:val="24"/>
        </w:rPr>
        <w:t xml:space="preserve"> e nos demais documentos da Oferta</w:t>
      </w:r>
      <w:r w:rsidRPr="006E69D9">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6E69D9" w:rsidRDefault="00645F28" w:rsidP="004A0CC4">
      <w:pPr>
        <w:pStyle w:val="PargrafodaLista"/>
        <w:suppressAutoHyphens/>
        <w:spacing w:line="320" w:lineRule="exact"/>
        <w:rPr>
          <w:rFonts w:ascii="Times New Roman" w:eastAsia="Arial Unicode MS" w:hAnsi="Times New Roman"/>
          <w:sz w:val="24"/>
          <w:szCs w:val="24"/>
        </w:rPr>
      </w:pPr>
    </w:p>
    <w:p w14:paraId="4640D5C6" w14:textId="0F7B4D27" w:rsidR="00645F28" w:rsidRPr="006E69D9" w:rsidRDefault="00645F28"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os representantes legais que assinam 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6E69D9">
        <w:rPr>
          <w:rFonts w:ascii="Times New Roman" w:eastAsia="Arial Unicode MS" w:hAnsi="Times New Roman"/>
          <w:sz w:val="24"/>
          <w:szCs w:val="24"/>
        </w:rPr>
        <w:t>;</w:t>
      </w:r>
    </w:p>
    <w:p w14:paraId="4055D7EF" w14:textId="77777777" w:rsidR="009C5A11" w:rsidRPr="006E69D9" w:rsidRDefault="009C5A11" w:rsidP="004A0CC4">
      <w:pPr>
        <w:pStyle w:val="PargrafodaLista"/>
        <w:suppressAutoHyphens/>
        <w:spacing w:line="320" w:lineRule="exact"/>
        <w:rPr>
          <w:rFonts w:ascii="Times New Roman" w:eastAsia="Arial Unicode MS" w:hAnsi="Times New Roman"/>
          <w:sz w:val="24"/>
          <w:szCs w:val="24"/>
        </w:rPr>
      </w:pPr>
    </w:p>
    <w:p w14:paraId="3849BED8" w14:textId="084B9BCD" w:rsidR="009C5A11" w:rsidRPr="006E69D9" w:rsidRDefault="009C5A1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as obrigações assumidas nesta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e nos demais documentos da Oferta constituem obrigações legalmente válidas</w:t>
      </w:r>
      <w:r w:rsidR="00526A23" w:rsidRPr="006E69D9">
        <w:rPr>
          <w:rFonts w:ascii="Times New Roman" w:hAnsi="Times New Roman"/>
          <w:sz w:val="24"/>
          <w:szCs w:val="24"/>
        </w:rPr>
        <w:t>, eficazes</w:t>
      </w:r>
      <w:r w:rsidRPr="006E69D9">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6E69D9">
        <w:rPr>
          <w:rFonts w:ascii="Times New Roman" w:hAnsi="Times New Roman"/>
          <w:sz w:val="24"/>
          <w:szCs w:val="24"/>
        </w:rPr>
        <w:t>, incisos I e III</w:t>
      </w:r>
      <w:r w:rsidRPr="006E69D9">
        <w:rPr>
          <w:rFonts w:ascii="Times New Roman" w:hAnsi="Times New Roman"/>
          <w:sz w:val="24"/>
          <w:szCs w:val="24"/>
        </w:rPr>
        <w:t xml:space="preserve"> do Código de Processo Civil;</w:t>
      </w:r>
    </w:p>
    <w:p w14:paraId="002B4834"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4" w:name="_DV_M398"/>
      <w:bookmarkStart w:id="205" w:name="_DV_M400"/>
      <w:bookmarkStart w:id="206" w:name="_DV_M401"/>
      <w:bookmarkEnd w:id="204"/>
      <w:bookmarkEnd w:id="205"/>
      <w:bookmarkEnd w:id="206"/>
    </w:p>
    <w:p w14:paraId="177D9D4E" w14:textId="7541ECF6"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 celebração da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w:t>
      </w:r>
      <w:r w:rsidR="009C5A11" w:rsidRPr="006E69D9">
        <w:rPr>
          <w:rFonts w:ascii="Times New Roman" w:eastAsia="Arial Unicode MS" w:hAnsi="Times New Roman"/>
          <w:sz w:val="24"/>
          <w:szCs w:val="24"/>
        </w:rPr>
        <w:t xml:space="preserve">e demais documentos da Oferta, bem como </w:t>
      </w:r>
      <w:r w:rsidRPr="006E69D9">
        <w:rPr>
          <w:rFonts w:ascii="Times New Roman" w:eastAsia="Arial Unicode MS" w:hAnsi="Times New Roman"/>
          <w:sz w:val="24"/>
          <w:szCs w:val="24"/>
        </w:rPr>
        <w:t>a colocação das Debêntures</w:t>
      </w:r>
      <w:r w:rsidR="002A1066" w:rsidRPr="006E69D9">
        <w:rPr>
          <w:rFonts w:ascii="Times New Roman" w:eastAsia="Arial Unicode MS" w:hAnsi="Times New Roman"/>
          <w:sz w:val="24"/>
          <w:szCs w:val="24"/>
        </w:rPr>
        <w:t xml:space="preserve"> e a </w:t>
      </w:r>
      <w:r w:rsidR="00CF2FC6" w:rsidRPr="006E69D9">
        <w:rPr>
          <w:rFonts w:ascii="Times New Roman" w:eastAsia="Arial Unicode MS" w:hAnsi="Times New Roman"/>
          <w:sz w:val="24"/>
          <w:szCs w:val="24"/>
        </w:rPr>
        <w:t xml:space="preserve">outorga da </w:t>
      </w:r>
      <w:r w:rsidR="00AA3418" w:rsidRPr="006E69D9">
        <w:rPr>
          <w:rFonts w:ascii="Times New Roman" w:eastAsia="Arial Unicode MS" w:hAnsi="Times New Roman"/>
          <w:sz w:val="24"/>
          <w:szCs w:val="24"/>
        </w:rPr>
        <w:t xml:space="preserve">garantia </w:t>
      </w:r>
      <w:r w:rsidR="00CF2FC6" w:rsidRPr="006E69D9">
        <w:rPr>
          <w:rFonts w:ascii="Times New Roman" w:eastAsia="Arial Unicode MS" w:hAnsi="Times New Roman"/>
          <w:sz w:val="24"/>
          <w:szCs w:val="24"/>
        </w:rPr>
        <w:t>rea</w:t>
      </w:r>
      <w:r w:rsidR="00AC44E0" w:rsidRPr="006E69D9">
        <w:rPr>
          <w:rFonts w:ascii="Times New Roman" w:eastAsia="Arial Unicode MS" w:hAnsi="Times New Roman"/>
          <w:sz w:val="24"/>
          <w:szCs w:val="24"/>
        </w:rPr>
        <w:t>l</w:t>
      </w:r>
      <w:r w:rsidR="00AA3418" w:rsidRPr="006E69D9">
        <w:rPr>
          <w:rFonts w:ascii="Times New Roman" w:eastAsia="Arial Unicode MS" w:hAnsi="Times New Roman"/>
          <w:sz w:val="24"/>
          <w:szCs w:val="24"/>
        </w:rPr>
        <w:t xml:space="preserve"> aqui prevista </w:t>
      </w:r>
      <w:r w:rsidRPr="006E69D9">
        <w:rPr>
          <w:rFonts w:ascii="Times New Roman" w:eastAsia="Arial Unicode MS" w:hAnsi="Times New Roman"/>
          <w:sz w:val="24"/>
          <w:szCs w:val="24"/>
        </w:rPr>
        <w:t xml:space="preserve">não infringem </w:t>
      </w:r>
      <w:r w:rsidR="00D943F0" w:rsidRPr="006E69D9">
        <w:rPr>
          <w:rFonts w:ascii="Times New Roman" w:eastAsia="Arial Unicode MS" w:hAnsi="Times New Roman"/>
          <w:sz w:val="24"/>
          <w:szCs w:val="24"/>
        </w:rPr>
        <w:t xml:space="preserve">o estatuto social da Emissora, </w:t>
      </w:r>
      <w:r w:rsidRPr="006E69D9">
        <w:rPr>
          <w:rFonts w:ascii="Times New Roman" w:eastAsia="Arial Unicode MS" w:hAnsi="Times New Roman"/>
          <w:sz w:val="24"/>
          <w:szCs w:val="24"/>
        </w:rPr>
        <w:t>qualquer disposição legal</w:t>
      </w:r>
      <w:r w:rsidR="002A1066" w:rsidRPr="006E69D9">
        <w:rPr>
          <w:rFonts w:ascii="Times New Roman" w:eastAsia="Arial Unicode MS" w:hAnsi="Times New Roman"/>
          <w:sz w:val="24"/>
          <w:szCs w:val="24"/>
        </w:rPr>
        <w:t xml:space="preserve"> ou regulamentar</w:t>
      </w:r>
      <w:r w:rsidRPr="006E69D9">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6E69D9">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6E69D9">
        <w:rPr>
          <w:rFonts w:ascii="Times New Roman" w:eastAsia="Arial Unicode MS" w:hAnsi="Times New Roman"/>
          <w:sz w:val="24"/>
          <w:szCs w:val="24"/>
        </w:rPr>
        <w:t xml:space="preserve">, nem irá resultar em: (a) vencimento antecipado </w:t>
      </w:r>
      <w:r w:rsidR="002A1066" w:rsidRPr="006E69D9">
        <w:rPr>
          <w:rFonts w:ascii="Times New Roman" w:eastAsia="Arial Unicode MS" w:hAnsi="Times New Roman"/>
          <w:sz w:val="24"/>
          <w:szCs w:val="24"/>
        </w:rPr>
        <w:t xml:space="preserve">e/ou rescisão </w:t>
      </w:r>
      <w:r w:rsidRPr="006E69D9">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6E69D9">
        <w:rPr>
          <w:rFonts w:ascii="Times New Roman" w:eastAsia="Arial Unicode MS" w:hAnsi="Times New Roman"/>
          <w:sz w:val="24"/>
          <w:szCs w:val="24"/>
        </w:rPr>
        <w:t xml:space="preserve"> </w:t>
      </w:r>
    </w:p>
    <w:p w14:paraId="49086578"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62299446" w14:textId="77777777" w:rsidR="00C65A41" w:rsidRPr="006E69D9" w:rsidRDefault="00627A95"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6E69D9">
        <w:rPr>
          <w:rFonts w:ascii="Times New Roman" w:eastAsia="Arial Unicode MS" w:hAnsi="Times New Roman"/>
          <w:sz w:val="24"/>
          <w:szCs w:val="24"/>
        </w:rPr>
        <w:t>fundamentada a respeito das Debêntures;</w:t>
      </w:r>
      <w:r w:rsidR="005D5172" w:rsidRPr="006E69D9">
        <w:rPr>
          <w:rFonts w:ascii="Times New Roman" w:eastAsia="Arial Unicode MS" w:hAnsi="Times New Roman"/>
          <w:sz w:val="24"/>
          <w:szCs w:val="24"/>
        </w:rPr>
        <w:t xml:space="preserve"> </w:t>
      </w:r>
    </w:p>
    <w:p w14:paraId="702A321F" w14:textId="77777777" w:rsidR="00D943F0" w:rsidRPr="006E69D9" w:rsidRDefault="00D943F0" w:rsidP="004A0CC4">
      <w:pPr>
        <w:pStyle w:val="PargrafodaLista"/>
        <w:suppressAutoHyphens/>
        <w:spacing w:line="320" w:lineRule="exact"/>
        <w:rPr>
          <w:rFonts w:ascii="Times New Roman" w:eastAsia="Arial Unicode MS" w:hAnsi="Times New Roman"/>
          <w:sz w:val="24"/>
          <w:szCs w:val="24"/>
        </w:rPr>
      </w:pPr>
    </w:p>
    <w:p w14:paraId="1DD1B04C" w14:textId="77777777" w:rsidR="006722D3" w:rsidRPr="006E69D9" w:rsidRDefault="00504CCB"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tem todas as </w:t>
      </w:r>
      <w:r w:rsidRPr="006E69D9">
        <w:rPr>
          <w:rFonts w:ascii="Times New Roman" w:eastAsia="Arial Unicode MS" w:hAnsi="Times New Roman"/>
          <w:sz w:val="24"/>
          <w:szCs w:val="24"/>
        </w:rPr>
        <w:t>autorizações</w:t>
      </w:r>
      <w:r w:rsidRPr="006E69D9">
        <w:rPr>
          <w:rFonts w:ascii="Times New Roman" w:hAnsi="Times New Roman"/>
          <w:sz w:val="24"/>
          <w:szCs w:val="24"/>
        </w:rPr>
        <w:t xml:space="preserve"> e licenças (inclusive ambientais) exigidas pelas autoridades federais, estaduais e municipais </w:t>
      </w:r>
      <w:r w:rsidR="007950D7" w:rsidRPr="006E69D9">
        <w:rPr>
          <w:rFonts w:ascii="Times New Roman" w:hAnsi="Times New Roman"/>
          <w:sz w:val="24"/>
          <w:szCs w:val="24"/>
        </w:rPr>
        <w:t xml:space="preserve">essenciais </w:t>
      </w:r>
      <w:r w:rsidRPr="006E69D9">
        <w:rPr>
          <w:rFonts w:ascii="Times New Roman" w:hAnsi="Times New Roman"/>
          <w:sz w:val="24"/>
          <w:szCs w:val="24"/>
        </w:rPr>
        <w:t>para</w:t>
      </w:r>
      <w:r w:rsidR="007950D7" w:rsidRPr="006E69D9">
        <w:rPr>
          <w:rFonts w:ascii="Times New Roman" w:hAnsi="Times New Roman"/>
          <w:sz w:val="24"/>
          <w:szCs w:val="24"/>
        </w:rPr>
        <w:t xml:space="preserve"> a manutenção das</w:t>
      </w:r>
      <w:r w:rsidRPr="006E69D9">
        <w:rPr>
          <w:rFonts w:ascii="Times New Roman" w:hAnsi="Times New Roman"/>
          <w:sz w:val="24"/>
          <w:szCs w:val="24"/>
        </w:rPr>
        <w:t xml:space="preserve"> atividades</w:t>
      </w:r>
      <w:r w:rsidR="007950D7" w:rsidRPr="006E69D9">
        <w:rPr>
          <w:rFonts w:ascii="Times New Roman" w:hAnsi="Times New Roman"/>
          <w:sz w:val="24"/>
          <w:szCs w:val="24"/>
        </w:rPr>
        <w:t xml:space="preserve"> da Emissora</w:t>
      </w:r>
      <w:r w:rsidRPr="006E69D9">
        <w:rPr>
          <w:rFonts w:ascii="Times New Roman" w:hAnsi="Times New Roman"/>
          <w:sz w:val="24"/>
          <w:szCs w:val="24"/>
        </w:rPr>
        <w:t>, estando todas elas válidas</w:t>
      </w:r>
      <w:bookmarkStart w:id="207" w:name="_DV_M402"/>
      <w:bookmarkStart w:id="208" w:name="_DV_M403"/>
      <w:bookmarkStart w:id="209" w:name="_DV_M404"/>
      <w:bookmarkStart w:id="210" w:name="_DV_M405"/>
      <w:bookmarkEnd w:id="207"/>
      <w:bookmarkEnd w:id="208"/>
      <w:bookmarkEnd w:id="209"/>
      <w:bookmarkEnd w:id="210"/>
      <w:r w:rsidR="007950D7" w:rsidRPr="006E69D9">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6E69D9">
        <w:rPr>
          <w:rFonts w:ascii="Times New Roman" w:eastAsia="Arial Unicode MS" w:hAnsi="Times New Roman"/>
          <w:sz w:val="24"/>
          <w:szCs w:val="24"/>
        </w:rPr>
        <w:t>;</w:t>
      </w:r>
    </w:p>
    <w:p w14:paraId="10650FC8" w14:textId="77777777" w:rsidR="00890081" w:rsidRPr="006E69D9" w:rsidRDefault="00890081" w:rsidP="004A0CC4">
      <w:pPr>
        <w:pStyle w:val="PargrafodaLista"/>
        <w:suppressAutoHyphens/>
        <w:spacing w:line="320" w:lineRule="exact"/>
        <w:rPr>
          <w:rFonts w:ascii="Times New Roman" w:eastAsia="Arial Unicode MS" w:hAnsi="Times New Roman"/>
          <w:sz w:val="24"/>
          <w:szCs w:val="24"/>
        </w:rPr>
      </w:pPr>
    </w:p>
    <w:p w14:paraId="101B19AA" w14:textId="2B0298EE" w:rsidR="00890081" w:rsidRPr="006E69D9" w:rsidRDefault="0089008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6E69D9">
        <w:rPr>
          <w:rFonts w:ascii="Times New Roman" w:eastAsia="Arial Unicode MS" w:hAnsi="Times New Roman"/>
          <w:sz w:val="24"/>
          <w:szCs w:val="24"/>
        </w:rPr>
        <w:t xml:space="preserve"> integral</w:t>
      </w:r>
      <w:r w:rsidRPr="006E69D9">
        <w:rPr>
          <w:rFonts w:ascii="Times New Roman" w:eastAsia="Arial Unicode MS" w:hAnsi="Times New Roman"/>
          <w:sz w:val="24"/>
          <w:szCs w:val="24"/>
        </w:rPr>
        <w:t xml:space="preserve">, pela Emissora de suas obrigações nos termos desta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dos demais documentos da Oferta, ou para a realização da Emissão, exceto </w:t>
      </w:r>
      <w:r w:rsidR="007950D7" w:rsidRPr="006E69D9">
        <w:rPr>
          <w:rFonts w:ascii="Times New Roman" w:eastAsia="Arial Unicode MS" w:hAnsi="Times New Roman"/>
          <w:sz w:val="24"/>
          <w:szCs w:val="24"/>
        </w:rPr>
        <w:t xml:space="preserve">pelos registros desta </w:t>
      </w:r>
      <w:r w:rsidR="00330B4C" w:rsidRPr="006E69D9">
        <w:rPr>
          <w:rFonts w:ascii="Times New Roman" w:eastAsia="Arial Unicode MS" w:hAnsi="Times New Roman"/>
          <w:sz w:val="24"/>
          <w:szCs w:val="24"/>
        </w:rPr>
        <w:t>Escritura de Emissão</w:t>
      </w:r>
      <w:r w:rsidR="00526A23" w:rsidRPr="006E69D9">
        <w:rPr>
          <w:rFonts w:ascii="Times New Roman" w:eastAsia="Arial Unicode MS" w:hAnsi="Times New Roman"/>
          <w:sz w:val="24"/>
          <w:szCs w:val="24"/>
        </w:rPr>
        <w:t xml:space="preserve"> </w:t>
      </w:r>
      <w:r w:rsidR="0096647A" w:rsidRPr="006E69D9">
        <w:rPr>
          <w:rFonts w:ascii="Times New Roman" w:eastAsia="Arial Unicode MS" w:hAnsi="Times New Roman"/>
          <w:sz w:val="24"/>
          <w:szCs w:val="24"/>
        </w:rPr>
        <w:t xml:space="preserve">e </w:t>
      </w:r>
      <w:r w:rsidR="00341088" w:rsidRPr="006E69D9">
        <w:rPr>
          <w:rFonts w:ascii="Times New Roman" w:hAnsi="Times New Roman"/>
          <w:sz w:val="24"/>
          <w:szCs w:val="24"/>
        </w:rPr>
        <w:t xml:space="preserve">da AGE </w:t>
      </w:r>
      <w:r w:rsidR="00AC7B99" w:rsidRPr="006E69D9">
        <w:rPr>
          <w:rFonts w:ascii="Times New Roman" w:eastAsia="Arial Unicode MS" w:hAnsi="Times New Roman"/>
          <w:sz w:val="24"/>
          <w:szCs w:val="24"/>
        </w:rPr>
        <w:t xml:space="preserve">na JUCESP, nos termos da </w:t>
      </w:r>
      <w:r w:rsidR="00AC7B99" w:rsidRPr="00996080">
        <w:rPr>
          <w:rFonts w:ascii="Times New Roman" w:eastAsia="Arial Unicode MS" w:hAnsi="Times New Roman"/>
          <w:sz w:val="24"/>
          <w:szCs w:val="24"/>
          <w:u w:val="single"/>
        </w:rPr>
        <w:t>Cláusula 2.1.2</w:t>
      </w:r>
      <w:r w:rsidR="00996080">
        <w:rPr>
          <w:rFonts w:ascii="Times New Roman" w:eastAsia="Arial Unicode MS" w:hAnsi="Times New Roman"/>
          <w:sz w:val="24"/>
          <w:szCs w:val="24"/>
        </w:rPr>
        <w:t xml:space="preserve"> desta Escritura de Emissão</w:t>
      </w:r>
      <w:r w:rsidR="00CA7480" w:rsidRPr="006E69D9">
        <w:rPr>
          <w:rFonts w:ascii="Times New Roman" w:eastAsia="Arial Unicode MS" w:hAnsi="Times New Roman"/>
          <w:sz w:val="24"/>
          <w:szCs w:val="24"/>
        </w:rPr>
        <w:t>,</w:t>
      </w:r>
      <w:r w:rsidR="0096647A" w:rsidRPr="006E69D9">
        <w:rPr>
          <w:rFonts w:ascii="Times New Roman" w:eastAsia="Arial Unicode MS" w:hAnsi="Times New Roman"/>
          <w:sz w:val="24"/>
          <w:szCs w:val="24"/>
        </w:rPr>
        <w:t xml:space="preserve"> e do Contrato de </w:t>
      </w:r>
      <w:r w:rsidR="00BB6573" w:rsidRPr="006E69D9">
        <w:rPr>
          <w:rFonts w:ascii="Times New Roman" w:eastAsia="Arial Unicode MS" w:hAnsi="Times New Roman"/>
          <w:sz w:val="24"/>
          <w:szCs w:val="24"/>
        </w:rPr>
        <w:t>Garantia</w:t>
      </w:r>
      <w:r w:rsidR="0096647A" w:rsidRPr="006E69D9">
        <w:rPr>
          <w:rFonts w:ascii="Times New Roman" w:eastAsia="Arial Unicode MS" w:hAnsi="Times New Roman"/>
          <w:sz w:val="24"/>
          <w:szCs w:val="24"/>
        </w:rPr>
        <w:t xml:space="preserve"> nos cartórios de registro de títulos e documentos competentes</w:t>
      </w:r>
      <w:r w:rsidR="002B2EFD" w:rsidRPr="006E69D9">
        <w:rPr>
          <w:rFonts w:ascii="Times New Roman" w:eastAsia="Arial Unicode MS" w:hAnsi="Times New Roman"/>
          <w:sz w:val="24"/>
          <w:szCs w:val="24"/>
        </w:rPr>
        <w:t>;</w:t>
      </w:r>
    </w:p>
    <w:p w14:paraId="7AB45676"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 sua situação econômica, financeira e patrimonial, não </w:t>
      </w:r>
      <w:r w:rsidR="004213F4" w:rsidRPr="006E69D9">
        <w:rPr>
          <w:rFonts w:ascii="Times New Roman" w:eastAsia="Arial Unicode MS" w:hAnsi="Times New Roman"/>
          <w:sz w:val="24"/>
          <w:szCs w:val="24"/>
        </w:rPr>
        <w:t xml:space="preserve">contemplou aumento substancial do endividamento nem redução substancial do capital de giro, bem como não </w:t>
      </w:r>
      <w:r w:rsidRPr="006E69D9">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6E69D9">
        <w:rPr>
          <w:rFonts w:ascii="Times New Roman" w:eastAsia="Arial Unicode MS" w:hAnsi="Times New Roman"/>
          <w:sz w:val="24"/>
          <w:szCs w:val="24"/>
        </w:rPr>
        <w:t xml:space="preserve">de </w:t>
      </w:r>
      <w:r w:rsidR="00C90285" w:rsidRPr="006E69D9">
        <w:rPr>
          <w:rFonts w:ascii="Times New Roman" w:eastAsia="Arial Unicode MS" w:hAnsi="Times New Roman"/>
          <w:sz w:val="24"/>
          <w:szCs w:val="24"/>
        </w:rPr>
        <w:t>31 de dezembro de 201</w:t>
      </w:r>
      <w:r w:rsidR="009A372E" w:rsidRPr="006E69D9">
        <w:rPr>
          <w:rFonts w:ascii="Times New Roman" w:eastAsia="Arial Unicode MS" w:hAnsi="Times New Roman"/>
          <w:sz w:val="24"/>
          <w:szCs w:val="24"/>
        </w:rPr>
        <w:t>8</w:t>
      </w:r>
      <w:r w:rsidRPr="006E69D9">
        <w:rPr>
          <w:rFonts w:ascii="Times New Roman" w:eastAsia="Arial Unicode MS" w:hAnsi="Times New Roman"/>
          <w:sz w:val="24"/>
          <w:szCs w:val="24"/>
        </w:rPr>
        <w:t>;</w:t>
      </w:r>
    </w:p>
    <w:p w14:paraId="274A8877"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7161FD97" w14:textId="77777777" w:rsidR="00782901" w:rsidRPr="006E69D9" w:rsidRDefault="0078290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não ocorreu </w:t>
      </w:r>
      <w:r w:rsidR="005E47C0" w:rsidRPr="006E69D9">
        <w:rPr>
          <w:rFonts w:ascii="Times New Roman" w:eastAsia="Arial Unicode MS" w:hAnsi="Times New Roman"/>
          <w:sz w:val="24"/>
          <w:szCs w:val="24"/>
        </w:rPr>
        <w:t xml:space="preserve">ou está ocorrendo </w:t>
      </w:r>
      <w:r w:rsidRPr="006E69D9">
        <w:rPr>
          <w:rFonts w:ascii="Times New Roman" w:eastAsia="Arial Unicode MS" w:hAnsi="Times New Roman"/>
          <w:sz w:val="24"/>
          <w:szCs w:val="24"/>
        </w:rPr>
        <w:t xml:space="preserve">qualquer </w:t>
      </w:r>
      <w:r w:rsidR="005E47C0" w:rsidRPr="006E69D9">
        <w:rPr>
          <w:rFonts w:ascii="Times New Roman" w:eastAsia="Arial Unicode MS" w:hAnsi="Times New Roman"/>
          <w:sz w:val="24"/>
          <w:szCs w:val="24"/>
        </w:rPr>
        <w:t xml:space="preserve">evento descrito como </w:t>
      </w:r>
      <w:r w:rsidR="00F86846" w:rsidRPr="006E69D9">
        <w:rPr>
          <w:rFonts w:ascii="Times New Roman" w:hAnsi="Times New Roman"/>
          <w:sz w:val="24"/>
          <w:szCs w:val="24"/>
        </w:rPr>
        <w:t>Evento de Inadimplemento</w:t>
      </w:r>
      <w:r w:rsidRPr="006E69D9">
        <w:rPr>
          <w:rFonts w:ascii="Times New Roman" w:eastAsia="Arial Unicode MS" w:hAnsi="Times New Roman"/>
          <w:sz w:val="24"/>
          <w:szCs w:val="24"/>
        </w:rPr>
        <w:t>;</w:t>
      </w:r>
    </w:p>
    <w:p w14:paraId="574A8B2E"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11" w:name="_DV_M409"/>
      <w:bookmarkEnd w:id="211"/>
    </w:p>
    <w:p w14:paraId="61CA5154" w14:textId="77777777"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tem plena ciência e concorda integralmente com a forma de divulgação e apuração da Taxa DI, divulgada pela </w:t>
      </w:r>
      <w:r w:rsidR="00A91A5A" w:rsidRPr="006E69D9">
        <w:rPr>
          <w:rFonts w:ascii="Times New Roman" w:eastAsia="Arial Unicode MS" w:hAnsi="Times New Roman"/>
          <w:sz w:val="24"/>
          <w:szCs w:val="24"/>
        </w:rPr>
        <w:t>B3</w:t>
      </w:r>
      <w:r w:rsidRPr="006E69D9">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a</w:t>
      </w:r>
      <w:r w:rsidR="002B78C0"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demonstraç</w:t>
      </w:r>
      <w:r w:rsidR="002B78C0" w:rsidRPr="006E69D9">
        <w:rPr>
          <w:rFonts w:ascii="Times New Roman" w:eastAsia="Arial Unicode MS" w:hAnsi="Times New Roman"/>
          <w:sz w:val="24"/>
          <w:szCs w:val="24"/>
        </w:rPr>
        <w:t>ões</w:t>
      </w:r>
      <w:r w:rsidRPr="006E69D9">
        <w:rPr>
          <w:rFonts w:ascii="Times New Roman" w:eastAsia="Arial Unicode MS" w:hAnsi="Times New Roman"/>
          <w:sz w:val="24"/>
          <w:szCs w:val="24"/>
        </w:rPr>
        <w:t xml:space="preserve"> financeira</w:t>
      </w:r>
      <w:r w:rsidR="002B78C0"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da Emissora de </w:t>
      </w:r>
      <w:r w:rsidR="00C90285" w:rsidRPr="006E69D9">
        <w:rPr>
          <w:rFonts w:ascii="Times New Roman" w:eastAsia="Arial Unicode MS" w:hAnsi="Times New Roman"/>
          <w:sz w:val="24"/>
          <w:szCs w:val="24"/>
        </w:rPr>
        <w:t>31 de dezembro de 201</w:t>
      </w:r>
      <w:r w:rsidR="009A372E" w:rsidRPr="006E69D9">
        <w:rPr>
          <w:rFonts w:ascii="Times New Roman" w:eastAsia="Arial Unicode MS" w:hAnsi="Times New Roman"/>
          <w:sz w:val="24"/>
          <w:szCs w:val="24"/>
        </w:rPr>
        <w:t>8</w:t>
      </w:r>
      <w:r w:rsidR="007D3300"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representa</w:t>
      </w:r>
      <w:r w:rsidR="002B78C0" w:rsidRPr="006E69D9">
        <w:rPr>
          <w:rFonts w:ascii="Times New Roman" w:eastAsia="Arial Unicode MS" w:hAnsi="Times New Roman"/>
          <w:sz w:val="24"/>
          <w:szCs w:val="24"/>
        </w:rPr>
        <w:t>m</w:t>
      </w:r>
      <w:r w:rsidRPr="006E69D9">
        <w:rPr>
          <w:rFonts w:ascii="Times New Roman" w:eastAsia="Arial Unicode MS" w:hAnsi="Times New Roman"/>
          <w:sz w:val="24"/>
          <w:szCs w:val="24"/>
        </w:rPr>
        <w:t xml:space="preserve"> corretamente a posição patrimonial e financeira </w:t>
      </w:r>
      <w:r w:rsidR="00E2772E" w:rsidRPr="006E69D9">
        <w:rPr>
          <w:rFonts w:ascii="Times New Roman" w:eastAsia="Arial Unicode MS" w:hAnsi="Times New Roman"/>
          <w:sz w:val="24"/>
          <w:szCs w:val="24"/>
        </w:rPr>
        <w:t xml:space="preserve">consolidada </w:t>
      </w:r>
      <w:r w:rsidRPr="006E69D9">
        <w:rPr>
          <w:rFonts w:ascii="Times New Roman" w:eastAsia="Arial Unicode MS" w:hAnsi="Times New Roman"/>
          <w:sz w:val="24"/>
          <w:szCs w:val="24"/>
        </w:rPr>
        <w:t>da Emissora naquela data e fo</w:t>
      </w:r>
      <w:r w:rsidR="002B78C0" w:rsidRPr="006E69D9">
        <w:rPr>
          <w:rFonts w:ascii="Times New Roman" w:eastAsia="Arial Unicode MS" w:hAnsi="Times New Roman"/>
          <w:sz w:val="24"/>
          <w:szCs w:val="24"/>
        </w:rPr>
        <w:t>ram</w:t>
      </w:r>
      <w:r w:rsidRPr="006E69D9">
        <w:rPr>
          <w:rFonts w:ascii="Times New Roman" w:eastAsia="Arial Unicode MS" w:hAnsi="Times New Roman"/>
          <w:sz w:val="24"/>
          <w:szCs w:val="24"/>
        </w:rPr>
        <w:t xml:space="preserve"> devidamente elaborada</w:t>
      </w:r>
      <w:r w:rsidR="00AA3418"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em conformidade com os princípios fundamentais de contabilidade do Brasil e reflete</w:t>
      </w:r>
      <w:r w:rsidR="002B78C0" w:rsidRPr="006E69D9">
        <w:rPr>
          <w:rFonts w:ascii="Times New Roman" w:eastAsia="Arial Unicode MS" w:hAnsi="Times New Roman"/>
          <w:sz w:val="24"/>
          <w:szCs w:val="24"/>
        </w:rPr>
        <w:t>m</w:t>
      </w:r>
      <w:r w:rsidRPr="006E69D9">
        <w:rPr>
          <w:rFonts w:ascii="Times New Roman" w:eastAsia="Arial Unicode MS" w:hAnsi="Times New Roman"/>
          <w:sz w:val="24"/>
          <w:szCs w:val="24"/>
        </w:rPr>
        <w:t xml:space="preserve"> corretamente os ativos, passivos e contingências da Emissora;</w:t>
      </w:r>
    </w:p>
    <w:p w14:paraId="7D204CE2"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5B32633A" w14:textId="0107A0EE" w:rsidR="00C65A41" w:rsidRPr="006E69D9" w:rsidRDefault="007950D7"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não tem conhecimento de </w:t>
      </w:r>
      <w:r w:rsidR="00627A95" w:rsidRPr="006E69D9">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sidRPr="006E69D9">
        <w:rPr>
          <w:rFonts w:ascii="Times New Roman" w:hAnsi="Times New Roman"/>
          <w:sz w:val="24"/>
          <w:szCs w:val="24"/>
        </w:rPr>
        <w:t xml:space="preserve">relevante </w:t>
      </w:r>
      <w:r w:rsidR="00627A95" w:rsidRPr="006E69D9">
        <w:rPr>
          <w:rFonts w:ascii="Times New Roman" w:hAnsi="Times New Roman"/>
          <w:sz w:val="24"/>
          <w:szCs w:val="24"/>
        </w:rPr>
        <w:t xml:space="preserve">e adverso à Emissora, e/ou que vise anular, invalidar, questionar ou de qualquer forma afetar esta </w:t>
      </w:r>
      <w:r w:rsidR="00330B4C" w:rsidRPr="006E69D9">
        <w:rPr>
          <w:rFonts w:ascii="Times New Roman" w:hAnsi="Times New Roman"/>
          <w:sz w:val="24"/>
          <w:szCs w:val="24"/>
        </w:rPr>
        <w:t>Escritura de Emissão</w:t>
      </w:r>
      <w:r w:rsidR="00627A95" w:rsidRPr="006E69D9">
        <w:rPr>
          <w:rFonts w:ascii="Times New Roman" w:hAnsi="Times New Roman"/>
          <w:sz w:val="24"/>
          <w:szCs w:val="24"/>
        </w:rPr>
        <w:t xml:space="preserve"> e as Debêntures</w:t>
      </w:r>
      <w:r w:rsidR="00113C69" w:rsidRPr="006E69D9">
        <w:rPr>
          <w:rFonts w:ascii="Times New Roman" w:hAnsi="Times New Roman"/>
          <w:sz w:val="24"/>
          <w:szCs w:val="24"/>
        </w:rPr>
        <w:t xml:space="preserve"> ou que afete adversamente a condição financeira ou operacional da Emissora ou de suas </w:t>
      </w:r>
      <w:r w:rsidR="00D97679" w:rsidRPr="006E69D9">
        <w:rPr>
          <w:rFonts w:ascii="Times New Roman" w:hAnsi="Times New Roman"/>
          <w:sz w:val="24"/>
          <w:szCs w:val="24"/>
        </w:rPr>
        <w:t>Controladas</w:t>
      </w:r>
      <w:r w:rsidR="00627A95" w:rsidRPr="006E69D9">
        <w:rPr>
          <w:rFonts w:ascii="Times New Roman" w:hAnsi="Times New Roman"/>
          <w:sz w:val="24"/>
          <w:szCs w:val="24"/>
        </w:rPr>
        <w:t xml:space="preserve">; </w:t>
      </w:r>
    </w:p>
    <w:p w14:paraId="37157BEA" w14:textId="77777777" w:rsidR="00C65A41" w:rsidRPr="006E69D9" w:rsidRDefault="00C65A41" w:rsidP="004A0CC4">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6E69D9" w:rsidRDefault="00E2772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2E48BCEE" w14:textId="77777777" w:rsidR="00E2772E" w:rsidRPr="006E69D9" w:rsidRDefault="00E2772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não </w:t>
      </w:r>
      <w:r w:rsidR="00EC5DEB" w:rsidRPr="006E69D9">
        <w:rPr>
          <w:rFonts w:ascii="Times New Roman" w:hAnsi="Times New Roman"/>
          <w:sz w:val="24"/>
          <w:szCs w:val="24"/>
        </w:rPr>
        <w:t>omitiu</w:t>
      </w:r>
      <w:r w:rsidRPr="006E69D9">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6E69D9">
        <w:rPr>
          <w:rFonts w:ascii="Times New Roman" w:hAnsi="Times New Roman"/>
          <w:sz w:val="24"/>
          <w:szCs w:val="24"/>
        </w:rPr>
        <w:t xml:space="preserve"> </w:t>
      </w:r>
    </w:p>
    <w:p w14:paraId="3784CF67"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7D156D31" w14:textId="34DFA460" w:rsidR="00C65A41" w:rsidRPr="006E69D9" w:rsidRDefault="007E75FF"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est</w:t>
      </w:r>
      <w:r w:rsidR="00EC5DEB" w:rsidRPr="006E69D9">
        <w:rPr>
          <w:rFonts w:ascii="Times New Roman" w:eastAsia="Arial Unicode MS" w:hAnsi="Times New Roman"/>
          <w:sz w:val="24"/>
          <w:szCs w:val="24"/>
        </w:rPr>
        <w:t>á</w:t>
      </w:r>
      <w:r w:rsidR="00E2772E" w:rsidRPr="006E69D9">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6E69D9">
        <w:rPr>
          <w:rFonts w:ascii="Times New Roman" w:hAnsi="Times New Roman"/>
          <w:sz w:val="24"/>
          <w:szCs w:val="24"/>
        </w:rPr>
        <w:t xml:space="preserve"> </w:t>
      </w:r>
      <w:r w:rsidR="00627A95" w:rsidRPr="006E69D9">
        <w:rPr>
          <w:rFonts w:ascii="Times New Roman" w:eastAsia="Arial Unicode MS" w:hAnsi="Times New Roman"/>
          <w:sz w:val="24"/>
          <w:szCs w:val="24"/>
        </w:rPr>
        <w:t>e que sejam necessárias para a execução das atividades da Emissora</w:t>
      </w:r>
      <w:r w:rsidR="00EC43ED" w:rsidRPr="006E69D9">
        <w:rPr>
          <w:rFonts w:ascii="Times New Roman" w:eastAsia="Arial Unicode MS" w:hAnsi="Times New Roman"/>
          <w:sz w:val="24"/>
          <w:szCs w:val="24"/>
        </w:rPr>
        <w:t>, salvo aqueles contratos, leis, regulamentos, normas administrativas e determinações cuja aplicação esteja sendo contestada de boa-fé em juízo ou administrativamente, conforme o caso, pela Emissora e que tenha-se obtido medida judicial com efeito suspensivo, ou medida administrativa com efeito similar</w:t>
      </w:r>
      <w:r w:rsidR="00782901" w:rsidRPr="006E69D9">
        <w:rPr>
          <w:rFonts w:ascii="Times New Roman" w:eastAsia="Arial Unicode MS" w:hAnsi="Times New Roman"/>
          <w:sz w:val="24"/>
          <w:szCs w:val="24"/>
        </w:rPr>
        <w:t>;</w:t>
      </w:r>
    </w:p>
    <w:p w14:paraId="3A0AFBA5" w14:textId="77777777" w:rsidR="006722D3" w:rsidRPr="006E69D9" w:rsidRDefault="006722D3"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6E69D9" w:rsidRDefault="007E75F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 Emissora </w:t>
      </w:r>
      <w:r w:rsidR="006722D3" w:rsidRPr="006E69D9">
        <w:rPr>
          <w:rFonts w:ascii="Times New Roman" w:eastAsia="Arial Unicode MS" w:hAnsi="Times New Roman"/>
          <w:sz w:val="24"/>
          <w:szCs w:val="24"/>
        </w:rPr>
        <w:t xml:space="preserve">não </w:t>
      </w:r>
      <w:r w:rsidR="00EC5DEB" w:rsidRPr="006E69D9">
        <w:rPr>
          <w:rFonts w:ascii="Times New Roman" w:eastAsia="Arial Unicode MS" w:hAnsi="Times New Roman"/>
          <w:sz w:val="24"/>
          <w:szCs w:val="24"/>
        </w:rPr>
        <w:t xml:space="preserve">realizou nos últimos 4 (quatro) meses </w:t>
      </w:r>
      <w:r w:rsidR="006722D3" w:rsidRPr="006E69D9">
        <w:rPr>
          <w:rFonts w:ascii="Times New Roman" w:eastAsia="Arial Unicode MS" w:hAnsi="Times New Roman"/>
          <w:sz w:val="24"/>
          <w:szCs w:val="24"/>
        </w:rPr>
        <w:t>outra oferta pública de debêntures da mesma espécie</w:t>
      </w:r>
      <w:r w:rsidR="00063F42" w:rsidRPr="006E69D9">
        <w:rPr>
          <w:rFonts w:ascii="Times New Roman" w:eastAsia="Arial Unicode MS" w:hAnsi="Times New Roman"/>
          <w:sz w:val="24"/>
          <w:szCs w:val="24"/>
        </w:rPr>
        <w:t xml:space="preserve"> que fosse dispensada de registro ou análise prévia da CVM ou da ANBIMA</w:t>
      </w:r>
      <w:r w:rsidR="004101A1" w:rsidRPr="006E69D9">
        <w:rPr>
          <w:rFonts w:ascii="Times New Roman" w:eastAsia="Arial Unicode MS" w:hAnsi="Times New Roman"/>
          <w:sz w:val="24"/>
          <w:szCs w:val="24"/>
        </w:rPr>
        <w:t>;</w:t>
      </w:r>
    </w:p>
    <w:p w14:paraId="7C2A2000" w14:textId="77777777" w:rsidR="008D679E" w:rsidRPr="006E69D9" w:rsidRDefault="008D679E" w:rsidP="004A0CC4">
      <w:pPr>
        <w:pStyle w:val="PargrafodaLista"/>
        <w:suppressAutoHyphens/>
        <w:spacing w:line="320" w:lineRule="exact"/>
        <w:rPr>
          <w:rFonts w:ascii="Times New Roman" w:eastAsia="Arial Unicode MS" w:hAnsi="Times New Roman"/>
          <w:sz w:val="24"/>
          <w:szCs w:val="24"/>
        </w:rPr>
      </w:pPr>
    </w:p>
    <w:p w14:paraId="771A9F4D" w14:textId="77777777" w:rsidR="008D679E" w:rsidRPr="006E69D9" w:rsidRDefault="008D679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cumpre e faz que </w:t>
      </w:r>
      <w:r w:rsidR="00526A23" w:rsidRPr="006E69D9">
        <w:rPr>
          <w:rFonts w:ascii="Times New Roman" w:hAnsi="Times New Roman"/>
          <w:sz w:val="24"/>
          <w:szCs w:val="24"/>
        </w:rPr>
        <w:t xml:space="preserve">suas </w:t>
      </w:r>
      <w:r w:rsidR="007950D7" w:rsidRPr="006E69D9">
        <w:rPr>
          <w:rFonts w:ascii="Times New Roman" w:hAnsi="Times New Roman"/>
          <w:sz w:val="24"/>
          <w:szCs w:val="24"/>
        </w:rPr>
        <w:t>Controladas</w:t>
      </w:r>
      <w:r w:rsidR="00AA3418" w:rsidRPr="006E69D9">
        <w:rPr>
          <w:rFonts w:ascii="Times New Roman" w:hAnsi="Times New Roman"/>
          <w:sz w:val="24"/>
          <w:szCs w:val="24"/>
        </w:rPr>
        <w:t xml:space="preserve"> </w:t>
      </w:r>
      <w:r w:rsidR="00526A23" w:rsidRPr="006E69D9">
        <w:rPr>
          <w:rFonts w:ascii="Times New Roman" w:hAnsi="Times New Roman"/>
          <w:sz w:val="24"/>
          <w:szCs w:val="24"/>
        </w:rPr>
        <w:t xml:space="preserve">e </w:t>
      </w:r>
      <w:r w:rsidRPr="006E69D9">
        <w:rPr>
          <w:rFonts w:ascii="Times New Roman" w:hAnsi="Times New Roman"/>
          <w:sz w:val="24"/>
          <w:szCs w:val="24"/>
        </w:rPr>
        <w:t xml:space="preserve">seus </w:t>
      </w:r>
      <w:r w:rsidR="00F46726" w:rsidRPr="006E69D9">
        <w:rPr>
          <w:rFonts w:ascii="Times New Roman" w:hAnsi="Times New Roman"/>
          <w:sz w:val="24"/>
          <w:szCs w:val="24"/>
        </w:rPr>
        <w:t xml:space="preserve">respectivos </w:t>
      </w:r>
      <w:r w:rsidRPr="006E69D9">
        <w:rPr>
          <w:rFonts w:ascii="Times New Roman" w:hAnsi="Times New Roman"/>
          <w:sz w:val="24"/>
          <w:szCs w:val="24"/>
        </w:rPr>
        <w:t>administradores</w:t>
      </w:r>
      <w:r w:rsidR="00F46726" w:rsidRPr="006E69D9">
        <w:rPr>
          <w:rFonts w:ascii="Times New Roman" w:hAnsi="Times New Roman"/>
          <w:sz w:val="24"/>
          <w:szCs w:val="24"/>
        </w:rPr>
        <w:t>, funcionários</w:t>
      </w:r>
      <w:r w:rsidR="007950D7" w:rsidRPr="006E69D9">
        <w:rPr>
          <w:rFonts w:ascii="Times New Roman" w:hAnsi="Times New Roman"/>
          <w:sz w:val="24"/>
          <w:szCs w:val="24"/>
        </w:rPr>
        <w:t xml:space="preserve"> </w:t>
      </w:r>
      <w:r w:rsidR="00526A23" w:rsidRPr="006E69D9">
        <w:rPr>
          <w:rFonts w:ascii="Times New Roman" w:hAnsi="Times New Roman"/>
          <w:sz w:val="24"/>
          <w:szCs w:val="24"/>
        </w:rPr>
        <w:t>e membros do conselho de administração</w:t>
      </w:r>
      <w:r w:rsidRPr="006E69D9">
        <w:rPr>
          <w:rFonts w:ascii="Times New Roman" w:hAnsi="Times New Roman"/>
          <w:sz w:val="24"/>
          <w:szCs w:val="24"/>
        </w:rPr>
        <w:t xml:space="preserve">, </w:t>
      </w:r>
      <w:r w:rsidR="0037537F" w:rsidRPr="006E69D9">
        <w:rPr>
          <w:rFonts w:ascii="Times New Roman" w:hAnsi="Times New Roman"/>
          <w:sz w:val="24"/>
          <w:szCs w:val="24"/>
        </w:rPr>
        <w:t xml:space="preserve">agindo em </w:t>
      </w:r>
      <w:r w:rsidR="00AC656B" w:rsidRPr="006E69D9">
        <w:rPr>
          <w:rFonts w:ascii="Times New Roman" w:hAnsi="Times New Roman"/>
          <w:sz w:val="24"/>
          <w:szCs w:val="24"/>
        </w:rPr>
        <w:t>benefício</w:t>
      </w:r>
      <w:r w:rsidR="0037537F" w:rsidRPr="006E69D9">
        <w:rPr>
          <w:rFonts w:ascii="Times New Roman" w:hAnsi="Times New Roman"/>
          <w:sz w:val="24"/>
          <w:szCs w:val="24"/>
        </w:rPr>
        <w:t xml:space="preserve"> da Emissora</w:t>
      </w:r>
      <w:r w:rsidRPr="006E69D9">
        <w:rPr>
          <w:rFonts w:ascii="Times New Roman" w:hAnsi="Times New Roman"/>
          <w:sz w:val="24"/>
          <w:szCs w:val="24"/>
        </w:rPr>
        <w:t>, cumpram as normas aplicáveis que versam sobre atos de corrupção e atos lesivos contra a administração pública, na forma da</w:t>
      </w:r>
      <w:r w:rsidR="008109F2" w:rsidRPr="006E69D9">
        <w:rPr>
          <w:rFonts w:ascii="Times New Roman" w:hAnsi="Times New Roman"/>
          <w:sz w:val="24"/>
          <w:szCs w:val="24"/>
        </w:rPr>
        <w:t>s Leis Anticorrupção</w:t>
      </w:r>
      <w:r w:rsidRPr="006E69D9">
        <w:rPr>
          <w:rFonts w:ascii="Times New Roman" w:hAnsi="Times New Roman"/>
          <w:sz w:val="24"/>
          <w:szCs w:val="24"/>
        </w:rPr>
        <w:t xml:space="preserve">, </w:t>
      </w:r>
      <w:r w:rsidR="00526A23" w:rsidRPr="006E69D9">
        <w:rPr>
          <w:rFonts w:ascii="Times New Roman" w:hAnsi="Times New Roman"/>
          <w:sz w:val="24"/>
          <w:szCs w:val="24"/>
        </w:rPr>
        <w:t>be</w:t>
      </w:r>
      <w:r w:rsidR="00D66AE0" w:rsidRPr="006E69D9">
        <w:rPr>
          <w:rFonts w:ascii="Times New Roman" w:hAnsi="Times New Roman"/>
          <w:sz w:val="24"/>
          <w:szCs w:val="24"/>
        </w:rPr>
        <w:t>m</w:t>
      </w:r>
      <w:r w:rsidR="00526A23" w:rsidRPr="006E69D9">
        <w:rPr>
          <w:rFonts w:ascii="Times New Roman" w:hAnsi="Times New Roman"/>
          <w:sz w:val="24"/>
          <w:szCs w:val="24"/>
        </w:rPr>
        <w:t xml:space="preserve"> como</w:t>
      </w:r>
      <w:r w:rsidRPr="006E69D9">
        <w:rPr>
          <w:rFonts w:ascii="Times New Roman" w:hAnsi="Times New Roman"/>
          <w:sz w:val="24"/>
          <w:szCs w:val="24"/>
        </w:rPr>
        <w:t xml:space="preserve"> (i) mantém políticas e procedimentos internos que visam assegurar integral cumprimento de tais normas; (ii) abstém-se de praticar atos de corrupção e de agir de forma lesiva à administração pública, nacional e estrangeira, no seu interesse ou para seu benefício, exclusivo ou não</w:t>
      </w:r>
      <w:r w:rsidR="00C81146" w:rsidRPr="006E69D9">
        <w:rPr>
          <w:rFonts w:ascii="Times New Roman" w:hAnsi="Times New Roman"/>
          <w:sz w:val="24"/>
          <w:szCs w:val="24"/>
        </w:rPr>
        <w:t>;</w:t>
      </w:r>
      <w:r w:rsidR="00CD11A9" w:rsidRPr="006E69D9">
        <w:rPr>
          <w:rFonts w:ascii="Times New Roman" w:hAnsi="Times New Roman"/>
          <w:sz w:val="24"/>
          <w:szCs w:val="24"/>
        </w:rPr>
        <w:t xml:space="preserve"> </w:t>
      </w:r>
    </w:p>
    <w:p w14:paraId="535E3E30" w14:textId="77777777" w:rsidR="00592A47" w:rsidRPr="006E69D9" w:rsidRDefault="00592A47" w:rsidP="004A0CC4">
      <w:pPr>
        <w:pStyle w:val="PargrafodaLista"/>
        <w:suppressAutoHyphens/>
        <w:spacing w:line="320" w:lineRule="exact"/>
        <w:rPr>
          <w:rFonts w:ascii="Times New Roman" w:eastAsia="Arial Unicode MS" w:hAnsi="Times New Roman"/>
          <w:sz w:val="24"/>
          <w:szCs w:val="24"/>
        </w:rPr>
      </w:pPr>
    </w:p>
    <w:p w14:paraId="6184A2F5" w14:textId="77777777" w:rsidR="00592A47" w:rsidRPr="006E69D9" w:rsidRDefault="00063F42" w:rsidP="004A0CC4">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6E69D9">
        <w:rPr>
          <w:rFonts w:ascii="Times New Roman" w:hAnsi="Times New Roman"/>
          <w:sz w:val="24"/>
          <w:szCs w:val="24"/>
        </w:rPr>
        <w:t>n</w:t>
      </w:r>
      <w:r w:rsidR="00F10902" w:rsidRPr="006E69D9">
        <w:rPr>
          <w:rFonts w:ascii="Times New Roman" w:hAnsi="Times New Roman"/>
          <w:sz w:val="24"/>
          <w:szCs w:val="24"/>
        </w:rPr>
        <w:t xml:space="preserve">ão foi notificada, citada, intimada ou de qualquer outro modo tomou conhecimento </w:t>
      </w:r>
      <w:r w:rsidR="00EC5DEB" w:rsidRPr="006E69D9">
        <w:rPr>
          <w:rFonts w:ascii="Times New Roman" w:hAnsi="Times New Roman"/>
          <w:sz w:val="24"/>
          <w:szCs w:val="24"/>
        </w:rPr>
        <w:t>de</w:t>
      </w:r>
      <w:r w:rsidR="00F10902" w:rsidRPr="006E69D9">
        <w:rPr>
          <w:rFonts w:ascii="Times New Roman" w:hAnsi="Times New Roman"/>
          <w:sz w:val="24"/>
          <w:szCs w:val="24"/>
        </w:rPr>
        <w:t xml:space="preserve"> qualquer</w:t>
      </w:r>
      <w:r w:rsidR="00EC5DEB" w:rsidRPr="006E69D9">
        <w:rPr>
          <w:rFonts w:ascii="Times New Roman" w:hAnsi="Times New Roman"/>
          <w:sz w:val="24"/>
          <w:szCs w:val="24"/>
        </w:rPr>
        <w:t xml:space="preserve"> investigação, inquérito, procedimento administrativo ou judicial,</w:t>
      </w:r>
      <w:r w:rsidR="00592A47" w:rsidRPr="006E69D9">
        <w:rPr>
          <w:rFonts w:ascii="Times New Roman" w:hAnsi="Times New Roman"/>
          <w:sz w:val="24"/>
          <w:szCs w:val="24"/>
        </w:rPr>
        <w:t xml:space="preserve"> condenação civil ou judicial, </w:t>
      </w:r>
      <w:r w:rsidR="001C7FFE" w:rsidRPr="006E69D9">
        <w:rPr>
          <w:rFonts w:ascii="Times New Roman" w:hAnsi="Times New Roman"/>
          <w:sz w:val="24"/>
          <w:szCs w:val="24"/>
        </w:rPr>
        <w:t>contra si ou suas respectivas atuais Controladas, Controladores</w:t>
      </w:r>
      <w:r w:rsidR="0037537F" w:rsidRPr="006E69D9">
        <w:rPr>
          <w:rFonts w:ascii="Times New Roman" w:hAnsi="Times New Roman"/>
          <w:sz w:val="24"/>
          <w:szCs w:val="24"/>
        </w:rPr>
        <w:t xml:space="preserve"> </w:t>
      </w:r>
      <w:r w:rsidR="001C7FFE" w:rsidRPr="006E69D9">
        <w:rPr>
          <w:rFonts w:ascii="Times New Roman" w:hAnsi="Times New Roman"/>
          <w:sz w:val="24"/>
          <w:szCs w:val="24"/>
        </w:rPr>
        <w:t xml:space="preserve">e sociedades sob controle comum, e seus administradores e funcionários, </w:t>
      </w:r>
      <w:r w:rsidR="00592A47" w:rsidRPr="006E69D9">
        <w:rPr>
          <w:rFonts w:ascii="Times New Roman" w:hAnsi="Times New Roman"/>
          <w:sz w:val="24"/>
          <w:szCs w:val="24"/>
        </w:rPr>
        <w:t>por atos ilícitos relacionados à</w:t>
      </w:r>
      <w:r w:rsidR="008109F2" w:rsidRPr="006E69D9">
        <w:rPr>
          <w:rFonts w:ascii="Times New Roman" w:hAnsi="Times New Roman"/>
          <w:sz w:val="24"/>
          <w:szCs w:val="24"/>
        </w:rPr>
        <w:t>s</w:t>
      </w:r>
      <w:r w:rsidR="00592A47" w:rsidRPr="006E69D9">
        <w:rPr>
          <w:rFonts w:ascii="Times New Roman" w:hAnsi="Times New Roman"/>
          <w:sz w:val="24"/>
          <w:szCs w:val="24"/>
        </w:rPr>
        <w:t xml:space="preserve"> </w:t>
      </w:r>
      <w:r w:rsidR="008109F2" w:rsidRPr="006E69D9">
        <w:rPr>
          <w:rFonts w:ascii="Times New Roman" w:hAnsi="Times New Roman"/>
          <w:sz w:val="24"/>
          <w:szCs w:val="24"/>
        </w:rPr>
        <w:t>Leis Anticorrupção</w:t>
      </w:r>
      <w:r w:rsidR="00C81146" w:rsidRPr="006E69D9">
        <w:rPr>
          <w:rFonts w:ascii="Times New Roman" w:hAnsi="Times New Roman"/>
          <w:sz w:val="24"/>
          <w:szCs w:val="24"/>
        </w:rPr>
        <w:t xml:space="preserve">; </w:t>
      </w:r>
    </w:p>
    <w:p w14:paraId="386C83F2" w14:textId="77777777" w:rsidR="0081463F" w:rsidRPr="006E69D9" w:rsidRDefault="0081463F" w:rsidP="004A0CC4">
      <w:pPr>
        <w:pStyle w:val="PargrafodaLista"/>
        <w:suppressAutoHyphens/>
        <w:spacing w:line="320" w:lineRule="exact"/>
        <w:rPr>
          <w:rFonts w:ascii="Times New Roman" w:eastAsia="Arial Unicode MS" w:hAnsi="Times New Roman"/>
          <w:sz w:val="24"/>
          <w:szCs w:val="24"/>
        </w:rPr>
      </w:pPr>
    </w:p>
    <w:p w14:paraId="360EA6D1" w14:textId="7FFB799E" w:rsidR="006F4A62" w:rsidRPr="006E69D9" w:rsidRDefault="0081463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12" w:name="_DV_C43"/>
      <w:r w:rsidRPr="006E69D9">
        <w:rPr>
          <w:rFonts w:ascii="Times New Roman" w:eastAsia="Arial Unicode MS" w:hAnsi="Times New Roman"/>
          <w:sz w:val="24"/>
          <w:szCs w:val="24"/>
        </w:rPr>
        <w:t xml:space="preserve">observa </w:t>
      </w:r>
      <w:r w:rsidR="00807AE0" w:rsidRPr="006E69D9">
        <w:rPr>
          <w:rFonts w:ascii="Times New Roman" w:eastAsia="Arial Unicode MS" w:hAnsi="Times New Roman"/>
          <w:sz w:val="24"/>
          <w:szCs w:val="24"/>
        </w:rPr>
        <w:t>e cumpre</w:t>
      </w:r>
      <w:r w:rsidR="00601C0C"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as normas de ordem socioambiental</w:t>
      </w:r>
      <w:bookmarkStart w:id="213" w:name="_DV_X21"/>
      <w:bookmarkStart w:id="214" w:name="_DV_C44"/>
      <w:bookmarkEnd w:id="212"/>
      <w:r w:rsidRPr="006E69D9">
        <w:rPr>
          <w:rFonts w:ascii="Times New Roman" w:eastAsia="Arial Unicode MS" w:hAnsi="Times New Roman"/>
          <w:sz w:val="24"/>
          <w:szCs w:val="24"/>
        </w:rPr>
        <w:t xml:space="preserve"> aplicáveis à Emissora, suas atividades e projetos, </w:t>
      </w:r>
      <w:bookmarkStart w:id="215" w:name="_DV_X23"/>
      <w:bookmarkStart w:id="216" w:name="_DV_C46"/>
      <w:bookmarkEnd w:id="213"/>
      <w:bookmarkEnd w:id="214"/>
      <w:r w:rsidRPr="006E69D9">
        <w:rPr>
          <w:rFonts w:ascii="Times New Roman" w:eastAsia="Arial Unicode MS" w:hAnsi="Times New Roman"/>
          <w:sz w:val="24"/>
          <w:szCs w:val="24"/>
        </w:rPr>
        <w:t>a regulamentação trabalhista e social no que tange à saúde e segurança ocupacional</w:t>
      </w:r>
      <w:bookmarkEnd w:id="215"/>
      <w:bookmarkEnd w:id="216"/>
      <w:r w:rsidR="00807AE0" w:rsidRPr="006E69D9">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6E69D9">
        <w:rPr>
          <w:rFonts w:ascii="Times New Roman" w:eastAsia="Arial Unicode MS" w:hAnsi="Times New Roman"/>
          <w:sz w:val="24"/>
          <w:szCs w:val="24"/>
        </w:rPr>
        <w:t>, salvo nos casos em que</w:t>
      </w:r>
      <w:r w:rsidR="008D053C" w:rsidRPr="006E69D9">
        <w:rPr>
          <w:rFonts w:ascii="Times New Roman" w:eastAsia="Arial Unicode MS" w:hAnsi="Times New Roman"/>
          <w:sz w:val="24"/>
          <w:szCs w:val="24"/>
        </w:rPr>
        <w:t xml:space="preserve"> </w:t>
      </w:r>
      <w:r w:rsidR="00AA3418" w:rsidRPr="006E69D9">
        <w:rPr>
          <w:rFonts w:ascii="Times New Roman" w:eastAsia="Arial Unicode MS" w:hAnsi="Times New Roman"/>
          <w:sz w:val="24"/>
          <w:szCs w:val="24"/>
        </w:rPr>
        <w:t xml:space="preserve">a Emissora, </w:t>
      </w:r>
      <w:r w:rsidR="007950D7" w:rsidRPr="006E69D9">
        <w:rPr>
          <w:rFonts w:ascii="Times New Roman" w:eastAsia="Arial Unicode MS" w:hAnsi="Times New Roman"/>
          <w:sz w:val="24"/>
          <w:szCs w:val="24"/>
        </w:rPr>
        <w:t>de boa-fé, esteja discutindo a aplicabilidade da norma, lei, regulamento ou ordem nas esferas administrativa ou judicial</w:t>
      </w:r>
      <w:r w:rsidR="00AA3418" w:rsidRPr="006E69D9">
        <w:rPr>
          <w:rFonts w:ascii="Times New Roman" w:eastAsia="Arial Unicode MS" w:hAnsi="Times New Roman"/>
          <w:sz w:val="24"/>
          <w:szCs w:val="24"/>
        </w:rPr>
        <w:t xml:space="preserve"> e tenha obtido medida judicial com efeito suspensivo</w:t>
      </w:r>
      <w:r w:rsidR="00E7426A" w:rsidRPr="006E69D9">
        <w:rPr>
          <w:rFonts w:ascii="Times New Roman" w:hAnsi="Times New Roman"/>
          <w:sz w:val="24"/>
          <w:szCs w:val="24"/>
        </w:rPr>
        <w:t xml:space="preserve"> com relação à exigibilidade da aplicação de referida norma</w:t>
      </w:r>
      <w:r w:rsidR="008D053C" w:rsidRPr="006E69D9">
        <w:rPr>
          <w:rFonts w:ascii="Times New Roman" w:eastAsia="Arial Unicode MS" w:hAnsi="Times New Roman"/>
          <w:sz w:val="24"/>
          <w:szCs w:val="24"/>
        </w:rPr>
        <w:t>;</w:t>
      </w:r>
      <w:r w:rsidR="00AA3418" w:rsidRPr="006E69D9">
        <w:rPr>
          <w:rFonts w:ascii="Times New Roman" w:eastAsia="Arial Unicode MS" w:hAnsi="Times New Roman"/>
          <w:sz w:val="24"/>
          <w:szCs w:val="24"/>
        </w:rPr>
        <w:t xml:space="preserve"> </w:t>
      </w:r>
    </w:p>
    <w:p w14:paraId="6B2279D6" w14:textId="77777777" w:rsidR="007E75FF" w:rsidRPr="006E69D9" w:rsidRDefault="007E75FF" w:rsidP="004A0CC4">
      <w:pPr>
        <w:pStyle w:val="PargrafodaLista"/>
        <w:suppressAutoHyphens/>
        <w:spacing w:line="320" w:lineRule="exact"/>
        <w:rPr>
          <w:rFonts w:ascii="Times New Roman" w:eastAsia="Arial Unicode MS" w:hAnsi="Times New Roman"/>
          <w:sz w:val="24"/>
          <w:szCs w:val="24"/>
        </w:rPr>
      </w:pPr>
    </w:p>
    <w:p w14:paraId="24A905BF" w14:textId="77777777" w:rsidR="0021051B" w:rsidRPr="006E69D9" w:rsidRDefault="0021051B"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6E69D9" w:rsidRDefault="0021051B"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658BEDF5" w:rsidR="007E75FF" w:rsidRPr="006E69D9" w:rsidRDefault="00C4252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todos </w:t>
      </w:r>
      <w:r w:rsidR="007E75FF" w:rsidRPr="006E69D9">
        <w:rPr>
          <w:rFonts w:ascii="Times New Roman" w:hAnsi="Times New Roman"/>
          <w:sz w:val="24"/>
          <w:szCs w:val="24"/>
        </w:rPr>
        <w:t xml:space="preserve">os </w:t>
      </w:r>
      <w:r w:rsidR="00C90285" w:rsidRPr="006E69D9">
        <w:rPr>
          <w:rFonts w:ascii="Times New Roman" w:hAnsi="Times New Roman"/>
          <w:sz w:val="24"/>
          <w:szCs w:val="24"/>
        </w:rPr>
        <w:t xml:space="preserve">Recebíveis </w:t>
      </w:r>
      <w:r w:rsidR="007E75FF" w:rsidRPr="006E69D9">
        <w:rPr>
          <w:rFonts w:ascii="Times New Roman" w:hAnsi="Times New Roman"/>
          <w:sz w:val="24"/>
          <w:szCs w:val="24"/>
        </w:rPr>
        <w:t xml:space="preserve">cedidos fiduciariamente em garantia no Contrato </w:t>
      </w:r>
      <w:r w:rsidR="00F36595" w:rsidRPr="006E69D9">
        <w:rPr>
          <w:rFonts w:ascii="Times New Roman" w:hAnsi="Times New Roman"/>
          <w:sz w:val="24"/>
          <w:szCs w:val="24"/>
        </w:rPr>
        <w:t>de Garantia</w:t>
      </w:r>
      <w:r w:rsidR="00C90285" w:rsidRPr="006E69D9">
        <w:rPr>
          <w:rFonts w:ascii="Times New Roman" w:hAnsi="Times New Roman"/>
          <w:sz w:val="24"/>
          <w:szCs w:val="24"/>
        </w:rPr>
        <w:t xml:space="preserve"> </w:t>
      </w:r>
      <w:r w:rsidRPr="006E69D9">
        <w:rPr>
          <w:rFonts w:ascii="Times New Roman" w:hAnsi="Times New Roman"/>
          <w:sz w:val="24"/>
          <w:szCs w:val="24"/>
        </w:rPr>
        <w:t>(</w:t>
      </w:r>
      <w:r w:rsidR="007950D7" w:rsidRPr="006E69D9">
        <w:rPr>
          <w:rFonts w:ascii="Times New Roman" w:hAnsi="Times New Roman"/>
          <w:sz w:val="24"/>
          <w:szCs w:val="24"/>
        </w:rPr>
        <w:t>a</w:t>
      </w:r>
      <w:r w:rsidRPr="006E69D9">
        <w:rPr>
          <w:rFonts w:ascii="Times New Roman" w:hAnsi="Times New Roman"/>
          <w:sz w:val="24"/>
          <w:szCs w:val="24"/>
        </w:rPr>
        <w:t>)</w:t>
      </w:r>
      <w:r w:rsidR="007E75FF" w:rsidRPr="006E69D9">
        <w:rPr>
          <w:rFonts w:ascii="Times New Roman" w:hAnsi="Times New Roman"/>
          <w:sz w:val="24"/>
          <w:szCs w:val="24"/>
        </w:rPr>
        <w:t xml:space="preserve"> </w:t>
      </w:r>
      <w:r w:rsidR="00113C22" w:rsidRPr="006E69D9">
        <w:rPr>
          <w:rFonts w:ascii="Times New Roman" w:eastAsia="Arial Unicode MS" w:hAnsi="Times New Roman"/>
          <w:sz w:val="24"/>
          <w:szCs w:val="24"/>
        </w:rPr>
        <w:t>são</w:t>
      </w:r>
      <w:r w:rsidR="0037537F"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de sua legítima e exclusiva propriedade/titularidade e (</w:t>
      </w:r>
      <w:r w:rsidR="007950D7" w:rsidRPr="006E69D9">
        <w:rPr>
          <w:rFonts w:ascii="Times New Roman" w:eastAsia="Arial Unicode MS" w:hAnsi="Times New Roman"/>
          <w:sz w:val="24"/>
          <w:szCs w:val="24"/>
        </w:rPr>
        <w:t>b</w:t>
      </w:r>
      <w:r w:rsidRPr="006E69D9">
        <w:rPr>
          <w:rFonts w:ascii="Times New Roman" w:eastAsia="Arial Unicode MS" w:hAnsi="Times New Roman"/>
          <w:sz w:val="24"/>
          <w:szCs w:val="24"/>
        </w:rPr>
        <w:t>)</w:t>
      </w:r>
      <w:r w:rsidR="00113C22" w:rsidRPr="006E69D9">
        <w:rPr>
          <w:rFonts w:ascii="Times New Roman" w:hAnsi="Times New Roman"/>
          <w:sz w:val="24"/>
          <w:szCs w:val="24"/>
        </w:rPr>
        <w:t xml:space="preserve"> </w:t>
      </w:r>
      <w:r w:rsidR="007E75FF" w:rsidRPr="006E69D9">
        <w:rPr>
          <w:rFonts w:ascii="Times New Roman" w:hAnsi="Times New Roman"/>
          <w:sz w:val="24"/>
          <w:szCs w:val="24"/>
        </w:rPr>
        <w:t>se encontr</w:t>
      </w:r>
      <w:r w:rsidR="00281477" w:rsidRPr="006E69D9">
        <w:rPr>
          <w:rFonts w:ascii="Times New Roman" w:hAnsi="Times New Roman"/>
          <w:sz w:val="24"/>
          <w:szCs w:val="24"/>
        </w:rPr>
        <w:t>ar</w:t>
      </w:r>
      <w:r w:rsidR="00F36595" w:rsidRPr="006E69D9">
        <w:rPr>
          <w:rFonts w:ascii="Times New Roman" w:hAnsi="Times New Roman"/>
          <w:sz w:val="24"/>
          <w:szCs w:val="24"/>
        </w:rPr>
        <w:t>am</w:t>
      </w:r>
      <w:r w:rsidR="0037537F" w:rsidRPr="006E69D9">
        <w:rPr>
          <w:rFonts w:ascii="Times New Roman" w:hAnsi="Times New Roman"/>
          <w:sz w:val="24"/>
          <w:szCs w:val="24"/>
        </w:rPr>
        <w:t xml:space="preserve"> </w:t>
      </w:r>
      <w:r w:rsidR="007E75FF" w:rsidRPr="006E69D9">
        <w:rPr>
          <w:rFonts w:ascii="Times New Roman" w:hAnsi="Times New Roman"/>
          <w:sz w:val="24"/>
          <w:szCs w:val="24"/>
        </w:rPr>
        <w:t>livres</w:t>
      </w:r>
      <w:r w:rsidRPr="006E69D9">
        <w:rPr>
          <w:rFonts w:ascii="Times New Roman" w:hAnsi="Times New Roman"/>
          <w:sz w:val="24"/>
          <w:szCs w:val="24"/>
        </w:rPr>
        <w:t>, desembaraçados</w:t>
      </w:r>
      <w:r w:rsidR="007E75FF" w:rsidRPr="006E69D9">
        <w:rPr>
          <w:rFonts w:ascii="Times New Roman" w:hAnsi="Times New Roman"/>
          <w:sz w:val="24"/>
          <w:szCs w:val="24"/>
        </w:rPr>
        <w:t xml:space="preserve"> e desimpedidos de quaisquer </w:t>
      </w:r>
      <w:r w:rsidRPr="006E69D9">
        <w:rPr>
          <w:rFonts w:ascii="Times New Roman" w:eastAsia="Arial Unicode MS" w:hAnsi="Times New Roman"/>
          <w:sz w:val="24"/>
          <w:szCs w:val="24"/>
        </w:rPr>
        <w:t>constrições ou ônus, encargos e/ou gravames, diminuições ou restrições de qualquer natureza</w:t>
      </w:r>
      <w:r w:rsidR="00281477" w:rsidRPr="006E69D9">
        <w:rPr>
          <w:rFonts w:ascii="Times New Roman" w:eastAsia="Arial Unicode MS" w:hAnsi="Times New Roman"/>
          <w:sz w:val="24"/>
          <w:szCs w:val="24"/>
        </w:rPr>
        <w:t>, exceto em razão do ônus constituído nos termos do Contrato de</w:t>
      </w:r>
      <w:r w:rsidR="00141FE0" w:rsidRPr="006E69D9">
        <w:rPr>
          <w:rFonts w:ascii="Times New Roman" w:eastAsia="Arial Unicode MS" w:hAnsi="Times New Roman"/>
          <w:sz w:val="24"/>
          <w:szCs w:val="24"/>
        </w:rPr>
        <w:t xml:space="preserve"> </w:t>
      </w:r>
      <w:r w:rsidR="00F36595" w:rsidRPr="006E69D9">
        <w:rPr>
          <w:rFonts w:ascii="Times New Roman" w:eastAsia="Arial Unicode MS" w:hAnsi="Times New Roman"/>
          <w:sz w:val="24"/>
          <w:szCs w:val="24"/>
        </w:rPr>
        <w:t>Garantia</w:t>
      </w:r>
      <w:r w:rsidR="007E75FF" w:rsidRPr="006E69D9">
        <w:rPr>
          <w:rFonts w:ascii="Times New Roman" w:hAnsi="Times New Roman"/>
          <w:sz w:val="24"/>
          <w:szCs w:val="24"/>
        </w:rPr>
        <w:t>;</w:t>
      </w:r>
      <w:r w:rsidR="00F10902" w:rsidRPr="006E69D9">
        <w:rPr>
          <w:rFonts w:ascii="Times New Roman" w:hAnsi="Times New Roman"/>
          <w:sz w:val="24"/>
          <w:szCs w:val="24"/>
        </w:rPr>
        <w:t xml:space="preserve"> e</w:t>
      </w:r>
    </w:p>
    <w:p w14:paraId="65DED4F9" w14:textId="77777777" w:rsidR="008757C2" w:rsidRPr="006E69D9" w:rsidRDefault="008757C2" w:rsidP="004A0CC4">
      <w:pPr>
        <w:pStyle w:val="PargrafodaLista"/>
        <w:suppressAutoHyphens/>
        <w:spacing w:line="320" w:lineRule="exact"/>
        <w:rPr>
          <w:rFonts w:ascii="Times New Roman" w:eastAsia="Arial Unicode MS" w:hAnsi="Times New Roman"/>
          <w:sz w:val="24"/>
          <w:szCs w:val="24"/>
        </w:rPr>
      </w:pPr>
    </w:p>
    <w:p w14:paraId="309D4992" w14:textId="084EEB01" w:rsidR="00CB0C82" w:rsidRPr="006E69D9" w:rsidRDefault="007E75F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est</w:t>
      </w:r>
      <w:r w:rsidR="00526A23" w:rsidRPr="006E69D9">
        <w:rPr>
          <w:rFonts w:ascii="Times New Roman" w:hAnsi="Times New Roman"/>
          <w:sz w:val="24"/>
          <w:szCs w:val="24"/>
        </w:rPr>
        <w:t>á</w:t>
      </w:r>
      <w:r w:rsidR="008757C2" w:rsidRPr="006E69D9">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6E69D9">
        <w:rPr>
          <w:rFonts w:ascii="Times New Roman" w:eastAsia="Arial Unicode MS" w:hAnsi="Times New Roman"/>
          <w:sz w:val="24"/>
          <w:szCs w:val="24"/>
        </w:rPr>
        <w:t xml:space="preserve">, </w:t>
      </w:r>
      <w:r w:rsidR="00913970" w:rsidRPr="006E69D9">
        <w:rPr>
          <w:rFonts w:ascii="Times New Roman" w:eastAsia="Arial Unicode MS" w:hAnsi="Times New Roman"/>
          <w:sz w:val="24"/>
          <w:szCs w:val="24"/>
        </w:rPr>
        <w:t>exceto nos casos em que a Emissora esteja</w:t>
      </w:r>
      <w:r w:rsidR="00807AE0" w:rsidRPr="006E69D9">
        <w:rPr>
          <w:rFonts w:ascii="Times New Roman" w:eastAsia="Arial Unicode MS" w:hAnsi="Times New Roman"/>
          <w:sz w:val="24"/>
          <w:szCs w:val="24"/>
        </w:rPr>
        <w:t xml:space="preserve"> legitimamente questionando </w:t>
      </w:r>
      <w:r w:rsidR="00526A23" w:rsidRPr="006E69D9">
        <w:rPr>
          <w:rFonts w:ascii="Times New Roman" w:eastAsia="Arial Unicode MS" w:hAnsi="Times New Roman"/>
          <w:sz w:val="24"/>
          <w:szCs w:val="24"/>
        </w:rPr>
        <w:t xml:space="preserve">de boa-fé </w:t>
      </w:r>
      <w:r w:rsidR="00807AE0" w:rsidRPr="006E69D9">
        <w:rPr>
          <w:rFonts w:ascii="Times New Roman" w:eastAsia="Arial Unicode MS" w:hAnsi="Times New Roman"/>
          <w:sz w:val="24"/>
          <w:szCs w:val="24"/>
        </w:rPr>
        <w:t>tais obrigações</w:t>
      </w:r>
      <w:r w:rsidR="00913970" w:rsidRPr="006E69D9">
        <w:rPr>
          <w:rFonts w:ascii="Times New Roman" w:eastAsia="Arial Unicode MS" w:hAnsi="Times New Roman"/>
          <w:sz w:val="24"/>
          <w:szCs w:val="24"/>
        </w:rPr>
        <w:t xml:space="preserve"> e que não afete a capacidade da Emissora de cumprir com suas obrigações assumidas no âmbito desta </w:t>
      </w:r>
      <w:r w:rsidR="00330B4C" w:rsidRPr="006E69D9">
        <w:rPr>
          <w:rFonts w:ascii="Times New Roman" w:eastAsia="Arial Unicode MS" w:hAnsi="Times New Roman"/>
          <w:sz w:val="24"/>
          <w:szCs w:val="24"/>
        </w:rPr>
        <w:t>Escritura de Emissão</w:t>
      </w:r>
      <w:r w:rsidR="00F10902" w:rsidRPr="006E69D9">
        <w:rPr>
          <w:rFonts w:ascii="Times New Roman" w:eastAsia="Arial Unicode MS" w:hAnsi="Times New Roman"/>
          <w:sz w:val="24"/>
          <w:szCs w:val="24"/>
        </w:rPr>
        <w:t>.</w:t>
      </w:r>
    </w:p>
    <w:p w14:paraId="1D1C3C36"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5F3E92BF" w14:textId="569A33F8"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9.2.</w:t>
      </w:r>
      <w:r w:rsidRPr="006E69D9">
        <w:rPr>
          <w:rFonts w:ascii="Times New Roman" w:eastAsia="Arial Unicode MS" w:hAnsi="Times New Roman"/>
          <w:snapToGrid/>
          <w:sz w:val="24"/>
          <w:szCs w:val="24"/>
        </w:rPr>
        <w:t xml:space="preserve"> A Emissora declara, ainda, (i) não ter qualquer ligação com o Agente Fiduciário que 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impeça de exercer plenamente, suas funções conforme descritas nesta </w:t>
      </w:r>
      <w:r w:rsidR="00330B4C" w:rsidRPr="006E69D9">
        <w:rPr>
          <w:rFonts w:ascii="Times New Roman" w:eastAsia="Arial Unicode MS" w:hAnsi="Times New Roman"/>
          <w:snapToGrid/>
          <w:sz w:val="24"/>
          <w:szCs w:val="24"/>
        </w:rPr>
        <w:t>Escritura de Emissão</w:t>
      </w:r>
      <w:r w:rsidRPr="006E69D9">
        <w:rPr>
          <w:rFonts w:ascii="Times New Roman" w:eastAsia="Arial Unicode MS" w:hAnsi="Times New Roman"/>
          <w:snapToGrid/>
          <w:sz w:val="24"/>
          <w:szCs w:val="24"/>
        </w:rPr>
        <w:t xml:space="preserve"> e na Instrução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CVM </w:t>
      </w:r>
      <w:r w:rsidR="00F74264" w:rsidRPr="006E69D9">
        <w:rPr>
          <w:rFonts w:ascii="Times New Roman" w:eastAsia="Arial Unicode MS" w:hAnsi="Times New Roman"/>
          <w:snapToGrid/>
          <w:sz w:val="24"/>
          <w:szCs w:val="24"/>
        </w:rPr>
        <w:t>583; (</w:t>
      </w:r>
      <w:r w:rsidRPr="006E69D9">
        <w:rPr>
          <w:rFonts w:ascii="Times New Roman" w:eastAsia="Arial Unicode MS" w:hAnsi="Times New Roman"/>
          <w:snapToGrid/>
          <w:sz w:val="24"/>
          <w:szCs w:val="24"/>
        </w:rPr>
        <w:t>ii) ter ciência de todas as disposições da Instrução CVM 583 a serem cumpridas pelo</w:t>
      </w:r>
      <w:r w:rsidR="00F74264" w:rsidRPr="006E69D9">
        <w:rPr>
          <w:rFonts w:ascii="Times New Roman" w:eastAsia="Arial Unicode MS" w:hAnsi="Times New Roman"/>
          <w:snapToGrid/>
          <w:sz w:val="24"/>
          <w:szCs w:val="24"/>
        </w:rPr>
        <w:t xml:space="preserve"> Agente Fiduciário; (</w:t>
      </w:r>
      <w:r w:rsidRPr="006E69D9">
        <w:rPr>
          <w:rFonts w:ascii="Times New Roman" w:eastAsia="Arial Unicode MS" w:hAnsi="Times New Roman"/>
          <w:snapToGrid/>
          <w:sz w:val="24"/>
          <w:szCs w:val="24"/>
        </w:rPr>
        <w:t>iii) que cumprirá todas as determinações do Agente Fiduciário vinculadas ao</w:t>
      </w:r>
      <w:r w:rsidR="00F74264" w:rsidRPr="006E69D9">
        <w:rPr>
          <w:rFonts w:ascii="Times New Roman" w:eastAsia="Arial Unicode MS" w:hAnsi="Times New Roman"/>
          <w:snapToGrid/>
          <w:sz w:val="24"/>
          <w:szCs w:val="24"/>
        </w:rPr>
        <w:t xml:space="preserve"> cumprimento das disposições previstas naquela Instrução; e (</w:t>
      </w:r>
      <w:r w:rsidRPr="006E69D9">
        <w:rPr>
          <w:rFonts w:ascii="Times New Roman" w:eastAsia="Arial Unicode MS" w:hAnsi="Times New Roman"/>
          <w:snapToGrid/>
          <w:sz w:val="24"/>
          <w:szCs w:val="24"/>
        </w:rPr>
        <w:t>iv) não existir nenhum impedimento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legal contratual ou acordo de acionistas que impeça a presente Emissão.</w:t>
      </w:r>
    </w:p>
    <w:p w14:paraId="7E908CE3" w14:textId="77777777" w:rsidR="002A2D27" w:rsidRPr="006E69D9" w:rsidRDefault="002A2D27" w:rsidP="004A0CC4">
      <w:pPr>
        <w:pStyle w:val="p0"/>
        <w:widowControl/>
        <w:suppressAutoHyphens/>
        <w:spacing w:line="320" w:lineRule="exact"/>
        <w:rPr>
          <w:rFonts w:ascii="Times New Roman" w:eastAsia="Arial Unicode MS" w:hAnsi="Times New Roman"/>
          <w:snapToGrid/>
          <w:sz w:val="24"/>
          <w:szCs w:val="24"/>
        </w:rPr>
      </w:pPr>
    </w:p>
    <w:p w14:paraId="0A79E910" w14:textId="0051CFDD" w:rsidR="000C019A" w:rsidRPr="006E69D9" w:rsidRDefault="000C019A" w:rsidP="004A0CC4">
      <w:pPr>
        <w:suppressAutoHyphens/>
        <w:spacing w:line="320" w:lineRule="exact"/>
        <w:jc w:val="both"/>
        <w:rPr>
          <w:rFonts w:eastAsia="Arial Unicode MS"/>
          <w:w w:val="0"/>
        </w:rPr>
      </w:pPr>
      <w:r w:rsidRPr="006E69D9">
        <w:rPr>
          <w:rFonts w:eastAsia="Arial Unicode MS"/>
          <w:b/>
          <w:w w:val="0"/>
        </w:rPr>
        <w:t>9.3.</w:t>
      </w:r>
      <w:r w:rsidRPr="006E69D9">
        <w:rPr>
          <w:rFonts w:eastAsia="Arial Unicode MS"/>
          <w:b/>
          <w:w w:val="0"/>
        </w:rPr>
        <w:tab/>
      </w:r>
      <w:r w:rsidR="006A632C" w:rsidRPr="006E69D9">
        <w:rPr>
          <w:rFonts w:eastAsia="Arial Unicode MS"/>
          <w:w w:val="0"/>
        </w:rPr>
        <w:t>Cada um dos</w:t>
      </w:r>
      <w:r w:rsidRPr="006E69D9">
        <w:rPr>
          <w:rFonts w:eastAsia="Arial Unicode MS"/>
          <w:w w:val="0"/>
        </w:rPr>
        <w:t xml:space="preserve"> Fiador</w:t>
      </w:r>
      <w:r w:rsidR="006A632C" w:rsidRPr="006E69D9">
        <w:rPr>
          <w:rFonts w:eastAsia="Arial Unicode MS"/>
          <w:w w:val="0"/>
        </w:rPr>
        <w:t>es Pessoa Jurídica</w:t>
      </w:r>
      <w:r w:rsidR="00872D24" w:rsidRPr="006E69D9">
        <w:rPr>
          <w:rFonts w:eastAsia="Arial Unicode MS"/>
          <w:w w:val="0"/>
        </w:rPr>
        <w:t xml:space="preserve">, </w:t>
      </w:r>
      <w:r w:rsidR="00EC4038" w:rsidRPr="006E69D9">
        <w:rPr>
          <w:rFonts w:eastAsia="Arial Unicode MS"/>
          <w:w w:val="0"/>
        </w:rPr>
        <w:t>de forma solidária</w:t>
      </w:r>
      <w:r w:rsidR="00872D24" w:rsidRPr="006E69D9">
        <w:rPr>
          <w:rFonts w:eastAsia="Arial Unicode MS"/>
          <w:w w:val="0"/>
        </w:rPr>
        <w:t>,</w:t>
      </w:r>
      <w:r w:rsidRPr="006E69D9">
        <w:rPr>
          <w:rFonts w:eastAsia="Arial Unicode MS"/>
          <w:w w:val="0"/>
        </w:rPr>
        <w:t xml:space="preserve"> declara e garante, nesta data </w:t>
      </w:r>
      <w:r w:rsidR="00C07CEB" w:rsidRPr="006E69D9">
        <w:rPr>
          <w:rFonts w:eastAsia="Arial Unicode MS"/>
          <w:w w:val="0"/>
        </w:rPr>
        <w:t>(declarações e garantias estas que serão consideradas como se também dadas e repetidas em cada Data de Integralização)</w:t>
      </w:r>
      <w:r w:rsidR="00B71E0A" w:rsidRPr="006E69D9">
        <w:rPr>
          <w:rFonts w:eastAsia="Arial Unicode MS"/>
          <w:w w:val="0"/>
        </w:rPr>
        <w:t>, que</w:t>
      </w:r>
      <w:r w:rsidRPr="006E69D9">
        <w:rPr>
          <w:rFonts w:eastAsia="Arial Unicode MS"/>
          <w:w w:val="0"/>
        </w:rPr>
        <w:t>:</w:t>
      </w:r>
    </w:p>
    <w:p w14:paraId="01EEC363" w14:textId="77777777" w:rsidR="000C019A" w:rsidRPr="006E69D9" w:rsidRDefault="000C019A" w:rsidP="004A0CC4">
      <w:pPr>
        <w:suppressAutoHyphens/>
        <w:spacing w:line="320" w:lineRule="exact"/>
        <w:jc w:val="both"/>
        <w:rPr>
          <w:rFonts w:eastAsia="Arial Unicode MS"/>
          <w:w w:val="0"/>
        </w:rPr>
      </w:pPr>
    </w:p>
    <w:p w14:paraId="742571F7" w14:textId="4F4DE514" w:rsidR="00C07CEB" w:rsidRPr="006E69D9" w:rsidRDefault="00C07CEB"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é sociedade devidamente constituída, com existência válida e em situação regular segundo as leis do Brasil, bem como está devidamente autorizada a desempenhar as atividades descritas em seu objeto social;</w:t>
      </w:r>
    </w:p>
    <w:p w14:paraId="5B920C49" w14:textId="77777777" w:rsidR="00C07CEB" w:rsidRPr="006E69D9" w:rsidRDefault="00C07CEB"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6E69D9" w:rsidRDefault="00C07CEB"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está devidamente autorizado e obteve todas as licenças e autorizações necessárias, inclusive societárias e regulatórias, para celebrar esta Escritura de Emissão e os demais documentos da Oferta e a cumprir com todas as obrigações aqui previstas e nos demais documentos da Oferta, tendo sido satisfeitos todos os requisitos legais, regulatórios, contratuais e estatutários necessários para tanto;</w:t>
      </w:r>
    </w:p>
    <w:p w14:paraId="52AEB78B" w14:textId="77777777" w:rsidR="000C019A" w:rsidRPr="006E69D9" w:rsidRDefault="000C019A"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6E69D9" w:rsidRDefault="000C019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as obrigações assumidas nesta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constituem obrigações legalmente válidas, eficazes</w:t>
      </w:r>
      <w:r w:rsidR="00E751A0" w:rsidRPr="006E69D9">
        <w:rPr>
          <w:rFonts w:ascii="Times New Roman" w:hAnsi="Times New Roman"/>
          <w:sz w:val="24"/>
          <w:szCs w:val="24"/>
        </w:rPr>
        <w:t xml:space="preserve"> e vinculantes do</w:t>
      </w:r>
      <w:r w:rsidR="00872D24" w:rsidRPr="006E69D9">
        <w:rPr>
          <w:rFonts w:ascii="Times New Roman" w:hAnsi="Times New Roman"/>
          <w:sz w:val="24"/>
          <w:szCs w:val="24"/>
        </w:rPr>
        <w:t>s</w:t>
      </w:r>
      <w:r w:rsidR="00E751A0" w:rsidRPr="006E69D9">
        <w:rPr>
          <w:rFonts w:ascii="Times New Roman" w:hAnsi="Times New Roman"/>
          <w:sz w:val="24"/>
          <w:szCs w:val="24"/>
        </w:rPr>
        <w:t xml:space="preserve"> Fiador</w:t>
      </w:r>
      <w:r w:rsidR="00872D24" w:rsidRPr="006E69D9">
        <w:rPr>
          <w:rFonts w:ascii="Times New Roman" w:hAnsi="Times New Roman"/>
          <w:sz w:val="24"/>
          <w:szCs w:val="24"/>
        </w:rPr>
        <w:t>es</w:t>
      </w:r>
      <w:r w:rsidR="00CA7480" w:rsidRPr="006E69D9">
        <w:rPr>
          <w:rFonts w:ascii="Times New Roman" w:hAnsi="Times New Roman"/>
          <w:sz w:val="24"/>
          <w:szCs w:val="24"/>
        </w:rPr>
        <w:t xml:space="preserve"> Pessoa Jurídica</w:t>
      </w:r>
      <w:r w:rsidRPr="006E69D9">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6E69D9" w:rsidRDefault="000C019A"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Pr="006E69D9" w:rsidRDefault="000C019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a celebração d</w:t>
      </w:r>
      <w:r w:rsidR="00E751A0" w:rsidRPr="006E69D9">
        <w:rPr>
          <w:rFonts w:ascii="Times New Roman" w:eastAsia="Arial Unicode MS" w:hAnsi="Times New Roman"/>
          <w:sz w:val="24"/>
          <w:szCs w:val="24"/>
        </w:rPr>
        <w:t>esta</w:t>
      </w:r>
      <w:r w:rsidRPr="006E69D9">
        <w:rPr>
          <w:rFonts w:ascii="Times New Roman" w:eastAsia="Arial Unicode MS" w:hAnsi="Times New Roman"/>
          <w:sz w:val="24"/>
          <w:szCs w:val="24"/>
        </w:rPr>
        <w:t xml:space="preserve">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não infringe </w:t>
      </w:r>
      <w:r w:rsidR="00B554A0" w:rsidRPr="006E69D9">
        <w:rPr>
          <w:rFonts w:ascii="Times New Roman" w:eastAsia="Arial Unicode MS" w:hAnsi="Times New Roman"/>
          <w:sz w:val="24"/>
          <w:szCs w:val="24"/>
        </w:rPr>
        <w:t>os atos constitutivos do</w:t>
      </w:r>
      <w:r w:rsidR="00872D24" w:rsidRPr="006E69D9">
        <w:rPr>
          <w:rFonts w:ascii="Times New Roman" w:eastAsia="Arial Unicode MS" w:hAnsi="Times New Roman"/>
          <w:sz w:val="24"/>
          <w:szCs w:val="24"/>
        </w:rPr>
        <w:t>s</w:t>
      </w:r>
      <w:r w:rsidR="00B554A0"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 Pessoa Jurídica</w:t>
      </w:r>
      <w:r w:rsidR="00B554A0"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 xml:space="preserve">qualquer </w:t>
      </w:r>
      <w:r w:rsidR="00C07CEB" w:rsidRPr="006E69D9">
        <w:rPr>
          <w:rFonts w:ascii="Times New Roman" w:eastAsia="Arial Unicode MS" w:hAnsi="Times New Roman"/>
          <w:sz w:val="24"/>
          <w:szCs w:val="24"/>
        </w:rPr>
        <w:t>disposição legal ou regulamentar, ordem, decisão ou sentença administrativa, judicial ou arbitral, quaisquer contratos ou instrumentos dos quais o</w:t>
      </w:r>
      <w:r w:rsidR="00EC4038" w:rsidRPr="006E69D9">
        <w:rPr>
          <w:rFonts w:ascii="Times New Roman" w:eastAsia="Arial Unicode MS" w:hAnsi="Times New Roman"/>
          <w:sz w:val="24"/>
          <w:szCs w:val="24"/>
        </w:rPr>
        <w:t>s</w:t>
      </w:r>
      <w:r w:rsidR="00C07CEB" w:rsidRPr="006E69D9">
        <w:rPr>
          <w:rFonts w:ascii="Times New Roman" w:eastAsia="Arial Unicode MS" w:hAnsi="Times New Roman"/>
          <w:sz w:val="24"/>
          <w:szCs w:val="24"/>
        </w:rPr>
        <w:t xml:space="preserve"> Fiador</w:t>
      </w:r>
      <w:r w:rsidR="00EC4038" w:rsidRPr="006E69D9">
        <w:rPr>
          <w:rFonts w:ascii="Times New Roman" w:eastAsia="Arial Unicode MS" w:hAnsi="Times New Roman"/>
          <w:sz w:val="24"/>
          <w:szCs w:val="24"/>
        </w:rPr>
        <w:t xml:space="preserve">es </w:t>
      </w:r>
      <w:r w:rsidR="00CA7480" w:rsidRPr="006E69D9">
        <w:rPr>
          <w:rFonts w:ascii="Times New Roman" w:eastAsia="Arial Unicode MS" w:hAnsi="Times New Roman"/>
          <w:sz w:val="24"/>
          <w:szCs w:val="24"/>
        </w:rPr>
        <w:t xml:space="preserve">Pessoa Jurídica </w:t>
      </w:r>
      <w:r w:rsidR="00C07CEB" w:rsidRPr="006E69D9">
        <w:rPr>
          <w:rFonts w:ascii="Times New Roman" w:eastAsia="Arial Unicode MS" w:hAnsi="Times New Roman"/>
          <w:sz w:val="24"/>
          <w:szCs w:val="24"/>
        </w:rPr>
        <w:t>seja</w:t>
      </w:r>
      <w:r w:rsidR="00EC4038" w:rsidRPr="006E69D9">
        <w:rPr>
          <w:rFonts w:ascii="Times New Roman" w:eastAsia="Arial Unicode MS" w:hAnsi="Times New Roman"/>
          <w:sz w:val="24"/>
          <w:szCs w:val="24"/>
        </w:rPr>
        <w:t>m</w:t>
      </w:r>
      <w:r w:rsidR="00C07CEB" w:rsidRPr="006E69D9">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sidRPr="006E69D9">
        <w:rPr>
          <w:rFonts w:ascii="Times New Roman" w:eastAsia="Arial Unicode MS" w:hAnsi="Times New Roman"/>
          <w:sz w:val="24"/>
          <w:szCs w:val="24"/>
        </w:rPr>
        <w:t>s</w:t>
      </w:r>
      <w:r w:rsidR="00C07CEB" w:rsidRPr="006E69D9">
        <w:rPr>
          <w:rFonts w:ascii="Times New Roman" w:eastAsia="Arial Unicode MS" w:hAnsi="Times New Roman"/>
          <w:sz w:val="24"/>
          <w:szCs w:val="24"/>
        </w:rPr>
        <w:t xml:space="preserve"> </w:t>
      </w:r>
      <w:r w:rsidR="00B554A0" w:rsidRPr="006E69D9">
        <w:rPr>
          <w:rFonts w:ascii="Times New Roman" w:eastAsia="Arial Unicode MS" w:hAnsi="Times New Roman"/>
          <w:sz w:val="24"/>
          <w:szCs w:val="24"/>
        </w:rPr>
        <w:t>pelo</w:t>
      </w:r>
      <w:r w:rsidR="00872D24" w:rsidRPr="006E69D9">
        <w:rPr>
          <w:rFonts w:ascii="Times New Roman" w:eastAsia="Arial Unicode MS" w:hAnsi="Times New Roman"/>
          <w:sz w:val="24"/>
          <w:szCs w:val="24"/>
        </w:rPr>
        <w:t>s</w:t>
      </w:r>
      <w:r w:rsidR="00B554A0"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w:t>
      </w:r>
      <w:r w:rsidR="00CA7480" w:rsidRPr="006E69D9">
        <w:rPr>
          <w:rFonts w:ascii="Times New Roman" w:eastAsia="Arial Unicode MS" w:hAnsi="Times New Roman"/>
          <w:sz w:val="24"/>
          <w:szCs w:val="24"/>
        </w:rPr>
        <w:t xml:space="preserve"> Pessoa Jurídica</w:t>
      </w:r>
      <w:r w:rsidR="00C07CEB" w:rsidRPr="006E69D9">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sidRPr="006E69D9">
        <w:rPr>
          <w:rFonts w:ascii="Times New Roman" w:eastAsia="Arial Unicode MS" w:hAnsi="Times New Roman"/>
          <w:sz w:val="24"/>
          <w:szCs w:val="24"/>
        </w:rPr>
        <w:t>do</w:t>
      </w:r>
      <w:r w:rsidR="00872D24" w:rsidRPr="006E69D9">
        <w:rPr>
          <w:rFonts w:ascii="Times New Roman" w:eastAsia="Arial Unicode MS" w:hAnsi="Times New Roman"/>
          <w:sz w:val="24"/>
          <w:szCs w:val="24"/>
        </w:rPr>
        <w:t>s</w:t>
      </w:r>
      <w:r w:rsidR="000E637A"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 Pessoa Jurídica</w:t>
      </w:r>
      <w:r w:rsidR="00C07CEB" w:rsidRPr="006E69D9">
        <w:rPr>
          <w:rFonts w:ascii="Times New Roman" w:eastAsia="Arial Unicode MS" w:hAnsi="Times New Roman"/>
          <w:sz w:val="24"/>
          <w:szCs w:val="24"/>
        </w:rPr>
        <w:t>; ou (c) rescisão de qualquer desses contratos ou instrumentos</w:t>
      </w:r>
      <w:r w:rsidR="00B554A0" w:rsidRPr="006E69D9">
        <w:rPr>
          <w:rFonts w:ascii="Times New Roman" w:eastAsia="Arial Unicode MS" w:hAnsi="Times New Roman"/>
          <w:sz w:val="24"/>
          <w:szCs w:val="24"/>
        </w:rPr>
        <w:t>;</w:t>
      </w:r>
    </w:p>
    <w:p w14:paraId="33BFCC24" w14:textId="77777777" w:rsidR="00B554A0" w:rsidRPr="006E69D9" w:rsidRDefault="00B554A0" w:rsidP="004A0CC4">
      <w:pPr>
        <w:pStyle w:val="PargrafodaLista"/>
        <w:suppressAutoHyphens/>
        <w:spacing w:line="320" w:lineRule="exact"/>
        <w:rPr>
          <w:rFonts w:ascii="Times New Roman" w:eastAsia="Arial Unicode MS" w:hAnsi="Times New Roman"/>
          <w:sz w:val="24"/>
          <w:szCs w:val="24"/>
        </w:rPr>
      </w:pPr>
    </w:p>
    <w:p w14:paraId="2777CBE4" w14:textId="6AB7FA24" w:rsidR="00B554A0" w:rsidRPr="006E69D9" w:rsidRDefault="00B554A0"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sidR="00872D24" w:rsidRPr="006E69D9">
        <w:rPr>
          <w:rFonts w:ascii="Times New Roman" w:eastAsia="Arial Unicode MS" w:hAnsi="Times New Roman"/>
          <w:sz w:val="24"/>
          <w:szCs w:val="24"/>
        </w:rPr>
        <w:t>pelos Fiadores Pessoa Jurídica</w:t>
      </w:r>
      <w:r w:rsidRPr="006E69D9">
        <w:rPr>
          <w:rFonts w:ascii="Times New Roman" w:eastAsia="Arial Unicode MS" w:hAnsi="Times New Roman"/>
          <w:sz w:val="24"/>
          <w:szCs w:val="24"/>
        </w:rPr>
        <w:t xml:space="preserve"> de suas obrigações nos termos desta Escritura de Emissão;</w:t>
      </w:r>
    </w:p>
    <w:p w14:paraId="70CB3BB1" w14:textId="77777777" w:rsidR="00B554A0" w:rsidRPr="006E69D9" w:rsidRDefault="00B554A0" w:rsidP="004A0CC4">
      <w:pPr>
        <w:pStyle w:val="PargrafodaLista"/>
        <w:suppressAutoHyphens/>
        <w:spacing w:line="320" w:lineRule="exact"/>
        <w:rPr>
          <w:rFonts w:ascii="Times New Roman" w:eastAsia="Arial Unicode MS" w:hAnsi="Times New Roman"/>
          <w:sz w:val="24"/>
          <w:szCs w:val="24"/>
        </w:rPr>
      </w:pPr>
    </w:p>
    <w:p w14:paraId="5F9FEE8E" w14:textId="77777777" w:rsidR="000C019A" w:rsidRPr="006E69D9" w:rsidRDefault="00B86F3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6E69D9" w:rsidRDefault="00410C45" w:rsidP="004A0CC4">
      <w:pPr>
        <w:pStyle w:val="PargrafodaLista"/>
        <w:suppressAutoHyphens/>
        <w:spacing w:line="320" w:lineRule="exact"/>
        <w:rPr>
          <w:rFonts w:ascii="Times New Roman" w:eastAsia="Arial Unicode MS" w:hAnsi="Times New Roman"/>
          <w:sz w:val="24"/>
          <w:szCs w:val="24"/>
        </w:rPr>
      </w:pPr>
    </w:p>
    <w:p w14:paraId="40F03F6D" w14:textId="77777777" w:rsidR="00410C45" w:rsidRPr="006E69D9" w:rsidRDefault="00410C45"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6E69D9">
        <w:rPr>
          <w:rFonts w:ascii="Times New Roman" w:hAnsi="Times New Roman"/>
          <w:sz w:val="24"/>
          <w:szCs w:val="24"/>
        </w:rPr>
        <w:t xml:space="preserve"> e</w:t>
      </w:r>
    </w:p>
    <w:p w14:paraId="5BBE040D" w14:textId="77777777" w:rsidR="005D5172" w:rsidRPr="006E69D9" w:rsidRDefault="005D5172" w:rsidP="004A0CC4">
      <w:pPr>
        <w:pStyle w:val="PargrafodaLista"/>
        <w:suppressAutoHyphens/>
        <w:spacing w:line="320" w:lineRule="exact"/>
        <w:rPr>
          <w:rFonts w:ascii="Times New Roman" w:eastAsia="Arial Unicode MS" w:hAnsi="Times New Roman"/>
          <w:sz w:val="24"/>
          <w:szCs w:val="24"/>
        </w:rPr>
      </w:pPr>
    </w:p>
    <w:p w14:paraId="23AE3D31" w14:textId="2F04285F" w:rsidR="00F74264" w:rsidRPr="006E69D9" w:rsidRDefault="00E11B1F"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z w:val="24"/>
          <w:szCs w:val="24"/>
        </w:rPr>
        <w:t xml:space="preserve">as informações </w:t>
      </w:r>
      <w:r w:rsidRPr="006E69D9">
        <w:rPr>
          <w:rFonts w:ascii="Times New Roman" w:hAnsi="Times New Roman"/>
          <w:sz w:val="24"/>
          <w:szCs w:val="24"/>
        </w:rPr>
        <w:t>prestadas</w:t>
      </w:r>
      <w:r w:rsidRPr="006E69D9">
        <w:rPr>
          <w:rFonts w:ascii="Times New Roman" w:eastAsia="Arial Unicode MS" w:hAnsi="Times New Roman"/>
          <w:sz w:val="24"/>
          <w:szCs w:val="24"/>
        </w:rPr>
        <w:t xml:space="preserve"> pelo</w:t>
      </w:r>
      <w:r w:rsidR="00872D24"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w:t>
      </w:r>
      <w:r w:rsidRPr="006E69D9">
        <w:rPr>
          <w:rFonts w:ascii="Times New Roman" w:eastAsia="Arial Unicode MS" w:hAnsi="Times New Roman"/>
          <w:sz w:val="24"/>
          <w:szCs w:val="24"/>
        </w:rPr>
        <w:t xml:space="preserve"> são verdadeiras, consistentes, corretas</w:t>
      </w:r>
      <w:r w:rsidR="00FC5740" w:rsidRPr="006E69D9">
        <w:rPr>
          <w:rFonts w:ascii="Times New Roman" w:eastAsia="Arial Unicode MS" w:hAnsi="Times New Roman"/>
          <w:sz w:val="24"/>
          <w:szCs w:val="24"/>
        </w:rPr>
        <w:t xml:space="preserve"> e</w:t>
      </w:r>
      <w:r w:rsidRPr="006E69D9">
        <w:rPr>
          <w:rFonts w:ascii="Times New Roman" w:eastAsia="Arial Unicode MS" w:hAnsi="Times New Roman"/>
          <w:sz w:val="24"/>
          <w:szCs w:val="24"/>
        </w:rPr>
        <w:t xml:space="preserve"> completas.</w:t>
      </w:r>
    </w:p>
    <w:p w14:paraId="6EB8562E"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6BE74550" w14:textId="104E0048" w:rsidR="00872D24" w:rsidRPr="006E69D9" w:rsidRDefault="00872D24" w:rsidP="004A0CC4">
      <w:pPr>
        <w:pStyle w:val="p0"/>
        <w:widowControl/>
        <w:tabs>
          <w:tab w:val="clear" w:pos="720"/>
        </w:tabs>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9.4.</w:t>
      </w:r>
      <w:r w:rsidRPr="006E69D9">
        <w:rPr>
          <w:rFonts w:ascii="Times New Roman" w:eastAsia="Arial Unicode MS" w:hAnsi="Times New Roman"/>
          <w:snapToGrid/>
          <w:sz w:val="24"/>
          <w:szCs w:val="24"/>
        </w:rPr>
        <w:tab/>
        <w:t>O Fiador Pessoa Física declara e garante, nesta data (declarações e garantias estas que serão consideradas como se também dadas e repetidas em cada Data de Integralização), que:</w:t>
      </w:r>
    </w:p>
    <w:p w14:paraId="7353344F" w14:textId="7EEAC43B" w:rsidR="00872D24" w:rsidRPr="006E69D9" w:rsidRDefault="00872D24" w:rsidP="004A0CC4">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napToGrid/>
          <w:sz w:val="24"/>
          <w:szCs w:val="24"/>
        </w:rPr>
        <w:t>é pessoa física plenamente capaz e não foi coagido ou se encontra em estado de necessidade para assinatura deste instrumento ou para a outorga da Fiança;</w:t>
      </w:r>
    </w:p>
    <w:p w14:paraId="24253498" w14:textId="77777777" w:rsidR="00872D24" w:rsidRPr="006E69D9" w:rsidRDefault="00872D24" w:rsidP="004A0CC4">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2E2037D4" w14:textId="3A55CA30"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napToGrid/>
          <w:sz w:val="24"/>
          <w:szCs w:val="24"/>
        </w:rPr>
        <w:t xml:space="preserve">as obrigações assumidas nesta Escritura constituem obrigações legalmente válidas, eficazes e vinculantes do </w:t>
      </w:r>
      <w:r w:rsidR="00CA7480" w:rsidRPr="006E69D9">
        <w:rPr>
          <w:rFonts w:ascii="Times New Roman" w:eastAsia="Arial Unicode MS" w:hAnsi="Times New Roman"/>
          <w:snapToGrid/>
          <w:sz w:val="24"/>
          <w:szCs w:val="24"/>
        </w:rPr>
        <w:t>Fiador Pessoa Física</w:t>
      </w:r>
      <w:r w:rsidRPr="006E69D9">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p>
    <w:p w14:paraId="2BC3A5DF" w14:textId="77777777" w:rsidR="00872D24" w:rsidRPr="006E69D9" w:rsidRDefault="00872D24" w:rsidP="004A0CC4">
      <w:pPr>
        <w:suppressAutoHyphens/>
        <w:spacing w:line="320" w:lineRule="exact"/>
        <w:rPr>
          <w:rFonts w:eastAsia="Arial Unicode MS"/>
        </w:rPr>
      </w:pPr>
    </w:p>
    <w:p w14:paraId="3EF6B93D" w14:textId="20ABCF80"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napToGrid/>
          <w:sz w:val="24"/>
          <w:szCs w:val="24"/>
        </w:rPr>
        <w:t>a celebração desta Escritura de Emissão não infringe qualquer disposição legal, ordem, decisão ou sentença administrativa, judicial ou arbitral, quaisquer contratos ou instrumentos dos quais o Fiador</w:t>
      </w:r>
      <w:r w:rsidR="00CA7480" w:rsidRPr="006E69D9">
        <w:rPr>
          <w:rFonts w:ascii="Times New Roman" w:eastAsia="Arial Unicode MS" w:hAnsi="Times New Roman"/>
          <w:snapToGrid/>
          <w:sz w:val="24"/>
          <w:szCs w:val="24"/>
        </w:rPr>
        <w:t xml:space="preserve"> Pessoa Física</w:t>
      </w:r>
      <w:r w:rsidRPr="006E69D9">
        <w:rPr>
          <w:rFonts w:ascii="Times New Roman" w:eastAsia="Arial Unicode MS" w:hAnsi="Times New Roman"/>
          <w:snapToGrid/>
          <w:sz w:val="24"/>
          <w:szCs w:val="24"/>
        </w:rPr>
        <w:t xml:space="preserve"> sejam parte</w:t>
      </w:r>
      <w:r w:rsidRPr="006E69D9">
        <w:rPr>
          <w:rFonts w:ascii="Times New Roman" w:eastAsia="Arial Unicode MS" w:hAnsi="Times New Roman"/>
          <w:snapToGrid/>
          <w:w w:val="100"/>
          <w:sz w:val="24"/>
          <w:szCs w:val="24"/>
        </w:rPr>
        <w:t xml:space="preserve"> </w:t>
      </w:r>
      <w:r w:rsidRPr="006E69D9">
        <w:rPr>
          <w:rFonts w:ascii="Times New Roman" w:eastAsia="Arial Unicode MS" w:hAnsi="Times New Roman"/>
          <w:snapToGrid/>
          <w:sz w:val="24"/>
          <w:szCs w:val="24"/>
        </w:rPr>
        <w:t xml:space="preserve">ou qualquer obrigação anteriormente assumidas pelo </w:t>
      </w:r>
      <w:r w:rsidR="00CA7480" w:rsidRPr="006E69D9">
        <w:rPr>
          <w:rFonts w:ascii="Times New Roman" w:eastAsia="Arial Unicode MS" w:hAnsi="Times New Roman"/>
          <w:snapToGrid/>
          <w:sz w:val="24"/>
          <w:szCs w:val="24"/>
        </w:rPr>
        <w:t>Fiador Pessoa Física</w:t>
      </w:r>
      <w:r w:rsidRPr="006E69D9">
        <w:rPr>
          <w:rFonts w:ascii="Times New Roman" w:eastAsia="Arial Unicode MS" w:hAnsi="Times New Roman"/>
          <w:snapToGrid/>
          <w:sz w:val="24"/>
          <w:szCs w:val="24"/>
        </w:rPr>
        <w:t>;</w:t>
      </w:r>
    </w:p>
    <w:p w14:paraId="066B4FCA" w14:textId="77777777" w:rsidR="00CA7480" w:rsidRPr="006E69D9" w:rsidRDefault="00CA7480" w:rsidP="004A0CC4">
      <w:pPr>
        <w:pStyle w:val="PargrafodaLista"/>
        <w:suppressAutoHyphens/>
        <w:spacing w:line="320" w:lineRule="exact"/>
        <w:ind w:left="567" w:hanging="567"/>
        <w:rPr>
          <w:rFonts w:ascii="Times New Roman" w:eastAsia="Arial Unicode MS" w:hAnsi="Times New Roman"/>
          <w:sz w:val="24"/>
          <w:szCs w:val="24"/>
        </w:rPr>
      </w:pPr>
    </w:p>
    <w:p w14:paraId="60E77172" w14:textId="67E06DCC" w:rsidR="00CA7480" w:rsidRPr="006E69D9" w:rsidRDefault="00CA7480"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integral, pelo Fiador Pessoa Física de suas obrigações nos termos desta Escritura de Emissão;</w:t>
      </w:r>
    </w:p>
    <w:p w14:paraId="38CB2F51" w14:textId="77777777" w:rsidR="00872D24" w:rsidRPr="006E69D9" w:rsidRDefault="00872D24" w:rsidP="004A0CC4">
      <w:pPr>
        <w:pStyle w:val="PargrafodaLista"/>
        <w:suppressAutoHyphens/>
        <w:spacing w:line="320" w:lineRule="exact"/>
        <w:ind w:left="567" w:hanging="567"/>
        <w:rPr>
          <w:rFonts w:ascii="Times New Roman" w:eastAsia="Arial Unicode MS" w:hAnsi="Times New Roman"/>
          <w:sz w:val="24"/>
          <w:szCs w:val="24"/>
        </w:rPr>
      </w:pPr>
    </w:p>
    <w:p w14:paraId="0B2DED2D" w14:textId="77777777"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7D294B45" w14:textId="0993117C"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 e</w:t>
      </w:r>
    </w:p>
    <w:p w14:paraId="37077642"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3EF9EAC2" w14:textId="242CE6BB"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as informações </w:t>
      </w:r>
      <w:r w:rsidRPr="006E69D9">
        <w:rPr>
          <w:rFonts w:ascii="Times New Roman" w:hAnsi="Times New Roman"/>
          <w:sz w:val="24"/>
          <w:szCs w:val="24"/>
        </w:rPr>
        <w:t>prestadas</w:t>
      </w:r>
      <w:r w:rsidRPr="006E69D9">
        <w:rPr>
          <w:rFonts w:ascii="Times New Roman" w:eastAsia="Arial Unicode MS" w:hAnsi="Times New Roman"/>
          <w:sz w:val="24"/>
          <w:szCs w:val="24"/>
        </w:rPr>
        <w:t xml:space="preserve"> pelo Fiador</w:t>
      </w:r>
      <w:r w:rsidR="00CA7480" w:rsidRPr="006E69D9">
        <w:rPr>
          <w:rFonts w:ascii="Times New Roman" w:eastAsia="Arial Unicode MS" w:hAnsi="Times New Roman"/>
          <w:sz w:val="24"/>
          <w:szCs w:val="24"/>
        </w:rPr>
        <w:t xml:space="preserve"> Pessoa Física</w:t>
      </w:r>
      <w:r w:rsidRPr="006E69D9">
        <w:rPr>
          <w:rFonts w:ascii="Times New Roman" w:eastAsia="Arial Unicode MS" w:hAnsi="Times New Roman"/>
          <w:sz w:val="24"/>
          <w:szCs w:val="24"/>
        </w:rPr>
        <w:t xml:space="preserve"> são verdadeiras, consistentes, corretas e completas.</w:t>
      </w:r>
    </w:p>
    <w:p w14:paraId="6E6E4BCD" w14:textId="77777777" w:rsidR="00FC5740" w:rsidRPr="006E69D9" w:rsidRDefault="00FC5740" w:rsidP="004A0CC4">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5</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A Emissora</w:t>
      </w:r>
      <w:r w:rsidR="002A2D27" w:rsidRPr="006E69D9">
        <w:rPr>
          <w:rFonts w:ascii="Times New Roman" w:eastAsia="Arial Unicode MS" w:hAnsi="Times New Roman"/>
          <w:snapToGrid/>
          <w:sz w:val="24"/>
          <w:szCs w:val="24"/>
        </w:rPr>
        <w:t xml:space="preserve"> e o</w:t>
      </w:r>
      <w:r w:rsidR="00EC4038" w:rsidRPr="006E69D9">
        <w:rPr>
          <w:rFonts w:ascii="Times New Roman" w:eastAsia="Arial Unicode MS" w:hAnsi="Times New Roman"/>
          <w:snapToGrid/>
          <w:sz w:val="24"/>
          <w:szCs w:val="24"/>
        </w:rPr>
        <w:t>s</w:t>
      </w:r>
      <w:r w:rsidR="002A2D27" w:rsidRPr="006E69D9">
        <w:rPr>
          <w:rFonts w:ascii="Times New Roman" w:eastAsia="Arial Unicode MS" w:hAnsi="Times New Roman"/>
          <w:snapToGrid/>
          <w:sz w:val="24"/>
          <w:szCs w:val="24"/>
        </w:rPr>
        <w:t xml:space="preserve"> Fiador</w:t>
      </w:r>
      <w:r w:rsidR="00EC4038" w:rsidRPr="006E69D9">
        <w:rPr>
          <w:rFonts w:ascii="Times New Roman" w:eastAsia="Arial Unicode MS" w:hAnsi="Times New Roman"/>
          <w:snapToGrid/>
          <w:sz w:val="24"/>
          <w:szCs w:val="24"/>
        </w:rPr>
        <w:t>es</w:t>
      </w:r>
      <w:r w:rsidRPr="006E69D9">
        <w:rPr>
          <w:rFonts w:ascii="Times New Roman" w:eastAsia="Arial Unicode MS" w:hAnsi="Times New Roman"/>
          <w:snapToGrid/>
          <w:sz w:val="24"/>
          <w:szCs w:val="24"/>
        </w:rPr>
        <w:t xml:space="preserve"> obriga</w:t>
      </w:r>
      <w:r w:rsidR="002A2D27" w:rsidRPr="006E69D9">
        <w:rPr>
          <w:rFonts w:ascii="Times New Roman" w:eastAsia="Arial Unicode MS" w:hAnsi="Times New Roman"/>
          <w:snapToGrid/>
          <w:sz w:val="24"/>
          <w:szCs w:val="24"/>
        </w:rPr>
        <w:t>m</w:t>
      </w:r>
      <w:r w:rsidRPr="006E69D9">
        <w:rPr>
          <w:rFonts w:ascii="Times New Roman" w:eastAsia="Arial Unicode MS" w:hAnsi="Times New Roman"/>
          <w:snapToGrid/>
          <w:sz w:val="24"/>
          <w:szCs w:val="24"/>
        </w:rPr>
        <w:t xml:space="preserve">-se, de forma </w:t>
      </w:r>
      <w:r w:rsidR="002A2D27" w:rsidRPr="006E69D9">
        <w:rPr>
          <w:rFonts w:ascii="Times New Roman" w:eastAsia="Arial Unicode MS" w:hAnsi="Times New Roman"/>
          <w:snapToGrid/>
          <w:sz w:val="24"/>
          <w:szCs w:val="24"/>
        </w:rPr>
        <w:t xml:space="preserve">solidária, </w:t>
      </w:r>
      <w:r w:rsidRPr="006E69D9">
        <w:rPr>
          <w:rFonts w:ascii="Times New Roman" w:eastAsia="Arial Unicode MS" w:hAnsi="Times New Roman"/>
          <w:snapToGrid/>
          <w:sz w:val="24"/>
          <w:szCs w:val="24"/>
        </w:rPr>
        <w:t>irrevogável e irretratável, a indenizar os Debenturistas e 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Agente Fiduciário por todos e quaisquer prejuízos, danos, perdas, custos e/ou despesas (incluindo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custas judiciais e honorários advocatícios) </w:t>
      </w:r>
      <w:r w:rsidR="009B4E01" w:rsidRPr="006E69D9">
        <w:rPr>
          <w:rFonts w:ascii="Times New Roman" w:eastAsia="Arial Unicode MS" w:hAnsi="Times New Roman"/>
          <w:snapToGrid/>
          <w:sz w:val="24"/>
          <w:szCs w:val="24"/>
        </w:rPr>
        <w:t xml:space="preserve">comprovadamente </w:t>
      </w:r>
      <w:r w:rsidRPr="006E69D9">
        <w:rPr>
          <w:rFonts w:ascii="Times New Roman" w:eastAsia="Arial Unicode MS" w:hAnsi="Times New Roman"/>
          <w:snapToGrid/>
          <w:sz w:val="24"/>
          <w:szCs w:val="24"/>
        </w:rPr>
        <w:t>incorridos pelos Debenturistas e pelo Agente Fiduciário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em razão da</w:t>
      </w:r>
      <w:r w:rsidR="002A2D27" w:rsidRPr="006E69D9">
        <w:rPr>
          <w:rFonts w:ascii="Times New Roman" w:eastAsia="Arial Unicode MS" w:hAnsi="Times New Roman"/>
          <w:snapToGrid/>
          <w:sz w:val="24"/>
          <w:szCs w:val="24"/>
        </w:rPr>
        <w:t xml:space="preserve"> falsidade,</w:t>
      </w:r>
      <w:r w:rsidRPr="006E69D9">
        <w:rPr>
          <w:rFonts w:ascii="Times New Roman" w:eastAsia="Arial Unicode MS" w:hAnsi="Times New Roman"/>
          <w:snapToGrid/>
          <w:sz w:val="24"/>
          <w:szCs w:val="24"/>
        </w:rPr>
        <w:t xml:space="preserve"> inveracidade ou incorreção de quaisquer das declarações prestadas nos termos da</w:t>
      </w:r>
      <w:r w:rsidR="002A2D27" w:rsidRPr="006E69D9">
        <w:rPr>
          <w:rFonts w:ascii="Times New Roman" w:eastAsia="Arial Unicode MS" w:hAnsi="Times New Roman"/>
          <w:snapToGrid/>
          <w:sz w:val="24"/>
          <w:szCs w:val="24"/>
        </w:rPr>
        <w:t>s</w:t>
      </w:r>
      <w:r w:rsidRPr="006E69D9">
        <w:rPr>
          <w:rFonts w:ascii="Times New Roman" w:eastAsia="Arial Unicode MS" w:hAnsi="Times New Roman"/>
          <w:snapToGrid/>
          <w:sz w:val="24"/>
          <w:szCs w:val="24"/>
        </w:rPr>
        <w:t xml:space="preserve"> </w:t>
      </w:r>
      <w:r w:rsidRPr="00996080">
        <w:rPr>
          <w:rFonts w:ascii="Times New Roman" w:eastAsia="Arial Unicode MS" w:hAnsi="Times New Roman"/>
          <w:snapToGrid/>
          <w:sz w:val="24"/>
          <w:szCs w:val="24"/>
          <w:u w:val="single"/>
        </w:rPr>
        <w:t>Cláusula</w:t>
      </w:r>
      <w:r w:rsidR="002A2D27" w:rsidRPr="00996080">
        <w:rPr>
          <w:rFonts w:ascii="Times New Roman" w:eastAsia="Arial Unicode MS" w:hAnsi="Times New Roman"/>
          <w:snapToGrid/>
          <w:sz w:val="24"/>
          <w:szCs w:val="24"/>
          <w:u w:val="single"/>
        </w:rPr>
        <w:t>s</w:t>
      </w:r>
      <w:r w:rsidRPr="00996080">
        <w:rPr>
          <w:rFonts w:ascii="Times New Roman" w:eastAsia="Arial Unicode MS" w:hAnsi="Times New Roman"/>
          <w:snapToGrid/>
          <w:sz w:val="24"/>
          <w:szCs w:val="24"/>
          <w:u w:val="single"/>
        </w:rPr>
        <w:t xml:space="preserve"> 9.1 </w:t>
      </w:r>
      <w:r w:rsidR="00964012" w:rsidRPr="00996080">
        <w:rPr>
          <w:rFonts w:ascii="Times New Roman" w:eastAsia="Arial Unicode MS" w:hAnsi="Times New Roman"/>
          <w:snapToGrid/>
          <w:sz w:val="24"/>
          <w:szCs w:val="24"/>
          <w:u w:val="single"/>
        </w:rPr>
        <w:t xml:space="preserve">a </w:t>
      </w:r>
      <w:r w:rsidR="002A2D27" w:rsidRPr="00996080">
        <w:rPr>
          <w:rFonts w:ascii="Times New Roman" w:eastAsia="Arial Unicode MS" w:hAnsi="Times New Roman"/>
          <w:snapToGrid/>
          <w:sz w:val="24"/>
          <w:szCs w:val="24"/>
          <w:u w:val="single"/>
        </w:rPr>
        <w:t>9.</w:t>
      </w:r>
      <w:r w:rsidR="00964012" w:rsidRPr="00996080">
        <w:rPr>
          <w:rFonts w:ascii="Times New Roman" w:eastAsia="Arial Unicode MS" w:hAnsi="Times New Roman"/>
          <w:snapToGrid/>
          <w:sz w:val="24"/>
          <w:szCs w:val="24"/>
          <w:u w:val="single"/>
        </w:rPr>
        <w:t>4</w:t>
      </w:r>
      <w:r w:rsidR="002A2D27"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acima.</w:t>
      </w:r>
    </w:p>
    <w:p w14:paraId="0D4AE54B" w14:textId="77777777" w:rsidR="00F74264" w:rsidRPr="006E69D9" w:rsidRDefault="00F74264" w:rsidP="004A0CC4">
      <w:pPr>
        <w:pStyle w:val="p0"/>
        <w:widowControl/>
        <w:suppressAutoHyphens/>
        <w:spacing w:line="320" w:lineRule="exact"/>
        <w:rPr>
          <w:rFonts w:ascii="Times New Roman" w:eastAsia="Arial Unicode MS" w:hAnsi="Times New Roman"/>
          <w:snapToGrid/>
          <w:sz w:val="24"/>
          <w:szCs w:val="24"/>
        </w:rPr>
      </w:pPr>
    </w:p>
    <w:p w14:paraId="0D4B18A9" w14:textId="19ACCF46"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6</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Sem prejuízo do disposto na </w:t>
      </w:r>
      <w:r w:rsidRPr="00996080">
        <w:rPr>
          <w:rFonts w:ascii="Times New Roman" w:eastAsia="Arial Unicode MS" w:hAnsi="Times New Roman"/>
          <w:snapToGrid/>
          <w:sz w:val="24"/>
          <w:szCs w:val="24"/>
          <w:u w:val="single"/>
        </w:rPr>
        <w:t>Cláusula 9.</w:t>
      </w:r>
      <w:r w:rsidR="00964012" w:rsidRPr="00996080">
        <w:rPr>
          <w:rFonts w:ascii="Times New Roman" w:eastAsia="Arial Unicode MS" w:hAnsi="Times New Roman"/>
          <w:snapToGrid/>
          <w:sz w:val="24"/>
          <w:szCs w:val="24"/>
          <w:u w:val="single"/>
        </w:rPr>
        <w:t>5</w:t>
      </w:r>
      <w:r w:rsidRPr="006E69D9">
        <w:rPr>
          <w:rFonts w:ascii="Times New Roman" w:eastAsia="Arial Unicode MS" w:hAnsi="Times New Roman"/>
          <w:snapToGrid/>
          <w:sz w:val="24"/>
          <w:szCs w:val="24"/>
        </w:rPr>
        <w:t xml:space="preserve"> acima, a Emissora </w:t>
      </w:r>
      <w:r w:rsidR="00660B7D" w:rsidRPr="006E69D9">
        <w:rPr>
          <w:rFonts w:ascii="Times New Roman" w:eastAsia="Arial Unicode MS" w:hAnsi="Times New Roman"/>
          <w:snapToGrid/>
          <w:sz w:val="24"/>
          <w:szCs w:val="24"/>
        </w:rPr>
        <w:t>obriga</w:t>
      </w:r>
      <w:r w:rsidRPr="006E69D9">
        <w:rPr>
          <w:rFonts w:ascii="Times New Roman" w:eastAsia="Arial Unicode MS" w:hAnsi="Times New Roman"/>
          <w:snapToGrid/>
          <w:sz w:val="24"/>
          <w:szCs w:val="24"/>
        </w:rPr>
        <w:t>-se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a notificar o Agente Fiduciário e aos Debenturistas </w:t>
      </w:r>
      <w:r w:rsidR="00913970" w:rsidRPr="006E69D9">
        <w:rPr>
          <w:rFonts w:ascii="Times New Roman" w:eastAsia="Arial Unicode MS" w:hAnsi="Times New Roman"/>
          <w:snapToGrid/>
          <w:sz w:val="24"/>
          <w:szCs w:val="24"/>
        </w:rPr>
        <w:t>em até 3 (três) Dias Úteis contados da data em que tomar conhecimento de que</w:t>
      </w:r>
      <w:r w:rsidRPr="006E69D9">
        <w:rPr>
          <w:rFonts w:ascii="Times New Roman" w:eastAsia="Arial Unicode MS" w:hAnsi="Times New Roman"/>
          <w:snapToGrid/>
          <w:sz w:val="24"/>
          <w:szCs w:val="24"/>
        </w:rPr>
        <w:t xml:space="preserve"> quaisquer das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declarações aqui prestadas </w:t>
      </w:r>
      <w:r w:rsidR="002A2D27" w:rsidRPr="006E69D9">
        <w:rPr>
          <w:rFonts w:ascii="Times New Roman" w:eastAsia="Arial Unicode MS" w:hAnsi="Times New Roman"/>
          <w:snapToGrid/>
          <w:sz w:val="24"/>
          <w:szCs w:val="24"/>
        </w:rPr>
        <w:t>pela Emissora ou pelo</w:t>
      </w:r>
      <w:r w:rsidR="00964012" w:rsidRPr="006E69D9">
        <w:rPr>
          <w:rFonts w:ascii="Times New Roman" w:eastAsia="Arial Unicode MS" w:hAnsi="Times New Roman"/>
          <w:snapToGrid/>
          <w:sz w:val="24"/>
          <w:szCs w:val="24"/>
        </w:rPr>
        <w:t>s</w:t>
      </w:r>
      <w:r w:rsidR="002A2D27" w:rsidRPr="006E69D9">
        <w:rPr>
          <w:rFonts w:ascii="Times New Roman" w:eastAsia="Arial Unicode MS" w:hAnsi="Times New Roman"/>
          <w:snapToGrid/>
          <w:sz w:val="24"/>
          <w:szCs w:val="24"/>
        </w:rPr>
        <w:t xml:space="preserve"> Fiador</w:t>
      </w:r>
      <w:r w:rsidR="00964012" w:rsidRPr="006E69D9">
        <w:rPr>
          <w:rFonts w:ascii="Times New Roman" w:eastAsia="Arial Unicode MS" w:hAnsi="Times New Roman"/>
          <w:snapToGrid/>
          <w:sz w:val="24"/>
          <w:szCs w:val="24"/>
        </w:rPr>
        <w:t>es</w:t>
      </w:r>
      <w:r w:rsidR="002A2D27"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mostrem-se </w:t>
      </w:r>
      <w:r w:rsidR="002A2D27" w:rsidRPr="006E69D9">
        <w:rPr>
          <w:rFonts w:ascii="Times New Roman" w:eastAsia="Arial Unicode MS" w:hAnsi="Times New Roman"/>
          <w:snapToGrid/>
          <w:sz w:val="24"/>
          <w:szCs w:val="24"/>
        </w:rPr>
        <w:t xml:space="preserve">falsas, </w:t>
      </w:r>
      <w:r w:rsidR="00CA7480" w:rsidRPr="006E69D9">
        <w:rPr>
          <w:rFonts w:ascii="Times New Roman" w:eastAsia="Arial Unicode MS" w:hAnsi="Times New Roman"/>
          <w:snapToGrid/>
          <w:sz w:val="24"/>
          <w:szCs w:val="24"/>
        </w:rPr>
        <w:t xml:space="preserve">enganosas, </w:t>
      </w:r>
      <w:r w:rsidRPr="006E69D9">
        <w:rPr>
          <w:rFonts w:ascii="Times New Roman" w:eastAsia="Arial Unicode MS" w:hAnsi="Times New Roman"/>
          <w:snapToGrid/>
          <w:sz w:val="24"/>
          <w:szCs w:val="24"/>
        </w:rPr>
        <w:t>inverídicas ou incorretas.</w:t>
      </w:r>
    </w:p>
    <w:p w14:paraId="14FDB788" w14:textId="77777777" w:rsidR="00F74264" w:rsidRPr="006E69D9" w:rsidRDefault="00F74264" w:rsidP="004A0CC4">
      <w:pPr>
        <w:pStyle w:val="p0"/>
        <w:widowControl/>
        <w:suppressAutoHyphens/>
        <w:spacing w:line="320" w:lineRule="exact"/>
        <w:rPr>
          <w:rFonts w:ascii="Times New Roman" w:eastAsia="Arial Unicode MS" w:hAnsi="Times New Roman"/>
          <w:snapToGrid/>
          <w:sz w:val="24"/>
          <w:szCs w:val="24"/>
        </w:rPr>
      </w:pPr>
    </w:p>
    <w:p w14:paraId="64768F5B" w14:textId="15988314" w:rsidR="00C65A41"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7</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A Emissora obriga-se, neste ato, em caráter irrevogável e irretratável, a cuidar para que as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operações que venha a praticar no ambiente B3 sejam sempre amparadas pelas boas práticas de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mercado, com plena e perfeita observância das normas aplicáveis à matéria, isentando o Agente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Fiduciário de toda e qualquer responsabilidade por reclamações, prejuízos, perdas e danos, lucros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cessantes e/ou emergentes a que o não respeito às referidas normas der causa, desde que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6E69D9" w:rsidRDefault="005C5BBA" w:rsidP="004A0CC4">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6E69D9" w:rsidRDefault="00E628F1" w:rsidP="004A0CC4">
      <w:pPr>
        <w:tabs>
          <w:tab w:val="left" w:pos="709"/>
        </w:tabs>
        <w:suppressAutoHyphens/>
        <w:spacing w:line="320" w:lineRule="exact"/>
        <w:jc w:val="both"/>
        <w:rPr>
          <w:b/>
          <w:w w:val="0"/>
        </w:rPr>
      </w:pPr>
      <w:r w:rsidRPr="006E69D9">
        <w:rPr>
          <w:rFonts w:eastAsia="Arial Unicode MS"/>
          <w:b/>
          <w:w w:val="0"/>
        </w:rPr>
        <w:t>10.</w:t>
      </w:r>
      <w:r w:rsidRPr="006E69D9">
        <w:rPr>
          <w:rFonts w:eastAsia="Arial Unicode MS"/>
          <w:b/>
          <w:w w:val="0"/>
        </w:rPr>
        <w:tab/>
      </w:r>
      <w:r w:rsidR="006722D3" w:rsidRPr="006E69D9">
        <w:rPr>
          <w:b/>
          <w:w w:val="0"/>
        </w:rPr>
        <w:t>DAS DISPOSIÇÕES GERAIS</w:t>
      </w:r>
      <w:bookmarkStart w:id="217" w:name="_DV_M165"/>
      <w:bookmarkEnd w:id="217"/>
    </w:p>
    <w:p w14:paraId="05166999" w14:textId="77777777" w:rsidR="006722D3" w:rsidRPr="006E69D9" w:rsidRDefault="006722D3" w:rsidP="004A0CC4">
      <w:pPr>
        <w:suppressAutoHyphens/>
        <w:spacing w:line="320" w:lineRule="exact"/>
        <w:jc w:val="both"/>
        <w:rPr>
          <w:b/>
          <w:w w:val="0"/>
        </w:rPr>
      </w:pPr>
    </w:p>
    <w:p w14:paraId="47DDD0B3" w14:textId="60A4883D" w:rsidR="006722D3" w:rsidRPr="006E69D9" w:rsidRDefault="006722D3" w:rsidP="004A0CC4">
      <w:pPr>
        <w:suppressAutoHyphens/>
        <w:spacing w:line="320" w:lineRule="exact"/>
        <w:jc w:val="both"/>
        <w:rPr>
          <w:b/>
          <w:w w:val="0"/>
        </w:rPr>
      </w:pPr>
      <w:r w:rsidRPr="006E69D9">
        <w:rPr>
          <w:rFonts w:eastAsia="Arial Unicode MS"/>
          <w:b/>
          <w:w w:val="0"/>
        </w:rPr>
        <w:t>10.1</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comunicações a serem enviadas por qualquer das Partes nos termos desta </w:t>
      </w:r>
      <w:r w:rsidR="00330B4C" w:rsidRPr="006E69D9">
        <w:rPr>
          <w:rFonts w:eastAsia="Arial Unicode MS"/>
          <w:w w:val="0"/>
        </w:rPr>
        <w:t>Escritura de Emissão</w:t>
      </w:r>
      <w:r w:rsidRPr="006E69D9">
        <w:rPr>
          <w:rFonts w:eastAsia="Arial Unicode MS"/>
          <w:w w:val="0"/>
        </w:rPr>
        <w:t xml:space="preserve"> deverão ser encaminhadas para os seguintes endereços: </w:t>
      </w:r>
    </w:p>
    <w:p w14:paraId="239C2CC2" w14:textId="77777777" w:rsidR="006722D3" w:rsidRPr="006E69D9" w:rsidRDefault="006722D3" w:rsidP="004A0CC4">
      <w:pPr>
        <w:pStyle w:val="p0"/>
        <w:widowControl/>
        <w:suppressAutoHyphens/>
        <w:spacing w:line="320" w:lineRule="exact"/>
        <w:rPr>
          <w:rFonts w:ascii="Times New Roman" w:eastAsia="Arial Unicode MS" w:hAnsi="Times New Roman"/>
          <w:snapToGrid/>
          <w:sz w:val="24"/>
          <w:szCs w:val="24"/>
        </w:rPr>
      </w:pPr>
      <w:bookmarkStart w:id="218" w:name="_DV_M166"/>
      <w:bookmarkEnd w:id="218"/>
    </w:p>
    <w:p w14:paraId="396DDE20" w14:textId="77777777"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19" w:name="_Hlk18347487"/>
      <w:r w:rsidRPr="006E69D9">
        <w:rPr>
          <w:rFonts w:ascii="Times New Roman" w:eastAsia="Arial Unicode MS" w:hAnsi="Times New Roman"/>
          <w:sz w:val="24"/>
          <w:szCs w:val="24"/>
        </w:rPr>
        <w:t>Para a Emissora:</w:t>
      </w:r>
      <w:r w:rsidR="00A82A76" w:rsidRPr="006E69D9">
        <w:rPr>
          <w:rFonts w:ascii="Times New Roman" w:eastAsia="Arial Unicode MS" w:hAnsi="Times New Roman"/>
          <w:sz w:val="24"/>
          <w:szCs w:val="24"/>
        </w:rPr>
        <w:t xml:space="preserve"> </w:t>
      </w:r>
    </w:p>
    <w:p w14:paraId="14332F30" w14:textId="77777777" w:rsidR="00F051E4" w:rsidRPr="006E69D9" w:rsidRDefault="00F051E4" w:rsidP="004A0CC4">
      <w:pPr>
        <w:suppressAutoHyphens/>
        <w:spacing w:line="320" w:lineRule="exact"/>
        <w:ind w:left="567"/>
        <w:jc w:val="both"/>
        <w:rPr>
          <w:b/>
        </w:rPr>
      </w:pPr>
    </w:p>
    <w:p w14:paraId="46EF4EB0" w14:textId="4A4D57EE" w:rsidR="00C90285" w:rsidRPr="006E69D9" w:rsidRDefault="00816775" w:rsidP="004A0CC4">
      <w:pPr>
        <w:suppressAutoHyphens/>
        <w:spacing w:line="320" w:lineRule="exact"/>
        <w:ind w:left="567"/>
        <w:jc w:val="both"/>
        <w:rPr>
          <w:b/>
        </w:rPr>
      </w:pPr>
      <w:r w:rsidRPr="006E69D9">
        <w:rPr>
          <w:b/>
        </w:rPr>
        <w:t xml:space="preserve">LUMINAE </w:t>
      </w:r>
      <w:r w:rsidR="00C90285" w:rsidRPr="006E69D9">
        <w:rPr>
          <w:b/>
        </w:rPr>
        <w:t>S.A.</w:t>
      </w:r>
    </w:p>
    <w:p w14:paraId="703B6022" w14:textId="77777777" w:rsidR="00816775" w:rsidRPr="006E69D9" w:rsidRDefault="00816775" w:rsidP="004A0CC4">
      <w:pPr>
        <w:suppressAutoHyphens/>
        <w:spacing w:line="320" w:lineRule="exact"/>
        <w:ind w:left="567"/>
        <w:jc w:val="both"/>
      </w:pPr>
      <w:r w:rsidRPr="006E69D9">
        <w:t xml:space="preserve">Rua Vicente Rodrigues da Silva, nº 757 </w:t>
      </w:r>
    </w:p>
    <w:p w14:paraId="590A719B" w14:textId="212692C8" w:rsidR="002B78C0" w:rsidRPr="006E69D9" w:rsidRDefault="00816775" w:rsidP="004A0CC4">
      <w:pPr>
        <w:suppressAutoHyphens/>
        <w:spacing w:line="320" w:lineRule="exact"/>
        <w:ind w:left="567"/>
        <w:jc w:val="both"/>
      </w:pPr>
      <w:r w:rsidRPr="006E69D9">
        <w:t>CEP 06.230-096 – Osasco, SP</w:t>
      </w:r>
    </w:p>
    <w:p w14:paraId="00B525A6" w14:textId="00FE8D2E" w:rsidR="00C90285" w:rsidRPr="006E69D9" w:rsidRDefault="00C90285" w:rsidP="004A0CC4">
      <w:pPr>
        <w:suppressAutoHyphens/>
        <w:spacing w:line="320" w:lineRule="exact"/>
        <w:ind w:left="567"/>
        <w:jc w:val="both"/>
      </w:pPr>
      <w:r w:rsidRPr="006E69D9">
        <w:t xml:space="preserve">Tel.: (11) </w:t>
      </w:r>
      <w:r w:rsidR="00210461" w:rsidRPr="006E69D9">
        <w:t>4384-4418</w:t>
      </w:r>
      <w:r w:rsidR="00210461" w:rsidRPr="006E69D9" w:rsidDel="00210461">
        <w:t xml:space="preserve"> </w:t>
      </w:r>
    </w:p>
    <w:p w14:paraId="4071F8B8" w14:textId="531F7FFA" w:rsidR="00C90285" w:rsidRPr="006E69D9" w:rsidRDefault="00C90285" w:rsidP="004A0CC4">
      <w:pPr>
        <w:suppressAutoHyphens/>
        <w:spacing w:line="320" w:lineRule="exact"/>
        <w:ind w:left="567"/>
        <w:jc w:val="both"/>
      </w:pPr>
      <w:r w:rsidRPr="006E69D9">
        <w:t xml:space="preserve">At.: </w:t>
      </w:r>
      <w:r w:rsidR="00210461" w:rsidRPr="006E69D9">
        <w:t>André Ferreira / Rodrigo Giacometti</w:t>
      </w:r>
      <w:r w:rsidR="00210461" w:rsidRPr="006E69D9" w:rsidDel="00210461">
        <w:t xml:space="preserve"> </w:t>
      </w:r>
    </w:p>
    <w:p w14:paraId="6F5F7326" w14:textId="285BFF8E" w:rsidR="00C90285" w:rsidRPr="006E69D9" w:rsidRDefault="00C90285" w:rsidP="004A0CC4">
      <w:pPr>
        <w:suppressAutoHyphens/>
        <w:spacing w:line="320" w:lineRule="exact"/>
        <w:ind w:left="567"/>
        <w:jc w:val="both"/>
      </w:pPr>
      <w:r w:rsidRPr="006E69D9">
        <w:t xml:space="preserve">E-mail: </w:t>
      </w:r>
      <w:hyperlink r:id="rId25" w:history="1">
        <w:r w:rsidR="00210461" w:rsidRPr="006E69D9">
          <w:rPr>
            <w:rStyle w:val="Hyperlink"/>
            <w:color w:val="auto"/>
          </w:rPr>
          <w:t>andre.ferreira@luminae.com.br</w:t>
        </w:r>
      </w:hyperlink>
      <w:r w:rsidR="00210461" w:rsidRPr="006E69D9">
        <w:t xml:space="preserve"> / </w:t>
      </w:r>
      <w:hyperlink r:id="rId26" w:history="1">
        <w:r w:rsidR="00210461" w:rsidRPr="006E69D9">
          <w:rPr>
            <w:rStyle w:val="Hyperlink"/>
            <w:color w:val="auto"/>
          </w:rPr>
          <w:t>rodrigo.giacometti@luminae.com.br</w:t>
        </w:r>
      </w:hyperlink>
      <w:r w:rsidR="00210461" w:rsidRPr="006E69D9" w:rsidDel="00210461">
        <w:t xml:space="preserve"> </w:t>
      </w:r>
    </w:p>
    <w:bookmarkEnd w:id="219"/>
    <w:p w14:paraId="3BD168F9" w14:textId="77777777" w:rsidR="007E75FF" w:rsidRPr="006E69D9" w:rsidRDefault="007E75FF" w:rsidP="004A0CC4">
      <w:pPr>
        <w:pStyle w:val="p0"/>
        <w:widowControl/>
        <w:suppressAutoHyphens/>
        <w:spacing w:line="320" w:lineRule="exact"/>
        <w:rPr>
          <w:rFonts w:ascii="Times New Roman" w:eastAsia="Arial Unicode MS" w:hAnsi="Times New Roman"/>
          <w:b/>
          <w:sz w:val="24"/>
          <w:szCs w:val="24"/>
        </w:rPr>
      </w:pPr>
    </w:p>
    <w:p w14:paraId="6BB4EF26" w14:textId="77777777"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o Agente Fiduciário:</w:t>
      </w:r>
      <w:r w:rsidR="00492F8C" w:rsidRPr="006E69D9">
        <w:rPr>
          <w:rFonts w:ascii="Times New Roman" w:eastAsia="Arial Unicode MS" w:hAnsi="Times New Roman"/>
          <w:sz w:val="24"/>
          <w:szCs w:val="24"/>
        </w:rPr>
        <w:t xml:space="preserve"> </w:t>
      </w:r>
    </w:p>
    <w:p w14:paraId="6477C0AA" w14:textId="77777777" w:rsidR="00F051E4" w:rsidRPr="006E69D9" w:rsidRDefault="00F051E4" w:rsidP="004A0CC4">
      <w:pPr>
        <w:pStyle w:val="p0"/>
        <w:widowControl/>
        <w:tabs>
          <w:tab w:val="clear" w:pos="720"/>
        </w:tabs>
        <w:suppressAutoHyphens/>
        <w:spacing w:line="320" w:lineRule="exact"/>
        <w:ind w:left="567"/>
        <w:rPr>
          <w:rFonts w:ascii="Times New Roman" w:hAnsi="Times New Roman"/>
          <w:b/>
          <w:snapToGrid/>
          <w:w w:val="100"/>
          <w:sz w:val="24"/>
          <w:szCs w:val="24"/>
        </w:rPr>
      </w:pPr>
      <w:bookmarkStart w:id="220" w:name="_DV_M174"/>
      <w:bookmarkEnd w:id="220"/>
    </w:p>
    <w:p w14:paraId="174764B7" w14:textId="02D946A4" w:rsidR="002B78C0" w:rsidRPr="006E69D9" w:rsidRDefault="002B78C0" w:rsidP="004A0CC4">
      <w:pPr>
        <w:pStyle w:val="p0"/>
        <w:widowControl/>
        <w:tabs>
          <w:tab w:val="clear" w:pos="720"/>
        </w:tabs>
        <w:suppressAutoHyphens/>
        <w:spacing w:line="320" w:lineRule="exact"/>
        <w:ind w:left="567"/>
        <w:rPr>
          <w:rFonts w:ascii="Times New Roman" w:hAnsi="Times New Roman"/>
          <w:b/>
          <w:snapToGrid/>
          <w:w w:val="100"/>
          <w:sz w:val="24"/>
          <w:szCs w:val="24"/>
        </w:rPr>
      </w:pPr>
      <w:r w:rsidRPr="006E69D9">
        <w:rPr>
          <w:rFonts w:ascii="Times New Roman" w:hAnsi="Times New Roman"/>
          <w:b/>
          <w:snapToGrid/>
          <w:w w:val="100"/>
          <w:sz w:val="24"/>
          <w:szCs w:val="24"/>
        </w:rPr>
        <w:t>SIMPLIFIC PAVARINI DISTRIBUIDORA DE TÍTULOS E VALORES MOBILIÁRIOS LTDA.</w:t>
      </w:r>
    </w:p>
    <w:p w14:paraId="28EF8724" w14:textId="70554837"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z w:val="24"/>
          <w:szCs w:val="24"/>
        </w:rPr>
        <w:t xml:space="preserve">Rua Joaquim Floriano, nº 466, Bloco B, </w:t>
      </w:r>
      <w:r w:rsidR="00BB6573" w:rsidRPr="006E69D9">
        <w:rPr>
          <w:rFonts w:ascii="Times New Roman" w:hAnsi="Times New Roman"/>
          <w:sz w:val="24"/>
          <w:szCs w:val="24"/>
        </w:rPr>
        <w:t>Conj.</w:t>
      </w:r>
      <w:r w:rsidRPr="006E69D9">
        <w:rPr>
          <w:rFonts w:ascii="Times New Roman" w:hAnsi="Times New Roman"/>
          <w:sz w:val="24"/>
          <w:szCs w:val="24"/>
        </w:rPr>
        <w:t>1.401,</w:t>
      </w:r>
      <w:r w:rsidRPr="006E69D9">
        <w:rPr>
          <w:rFonts w:ascii="Times New Roman" w:hAnsi="Times New Roman"/>
          <w:snapToGrid/>
          <w:w w:val="100"/>
          <w:sz w:val="24"/>
          <w:szCs w:val="24"/>
        </w:rPr>
        <w:t xml:space="preserve"> Itaim Bibi </w:t>
      </w:r>
    </w:p>
    <w:p w14:paraId="08202E92" w14:textId="12C06C7B"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napToGrid/>
          <w:w w:val="100"/>
          <w:sz w:val="24"/>
          <w:szCs w:val="24"/>
        </w:rPr>
        <w:t xml:space="preserve">CEP </w:t>
      </w:r>
      <w:r w:rsidRPr="006E69D9">
        <w:rPr>
          <w:rFonts w:ascii="Times New Roman" w:hAnsi="Times New Roman"/>
          <w:sz w:val="24"/>
          <w:szCs w:val="24"/>
        </w:rPr>
        <w:t>04534-002</w:t>
      </w:r>
      <w:r w:rsidR="00BB6573" w:rsidRPr="006E69D9">
        <w:rPr>
          <w:rFonts w:ascii="Times New Roman" w:hAnsi="Times New Roman"/>
          <w:snapToGrid/>
          <w:w w:val="100"/>
          <w:sz w:val="24"/>
          <w:szCs w:val="24"/>
        </w:rPr>
        <w:t>, São Paulo, SP</w:t>
      </w:r>
    </w:p>
    <w:p w14:paraId="55A75D3F" w14:textId="7B0E5FF4" w:rsidR="002B78C0" w:rsidRPr="006E69D9" w:rsidRDefault="002B78C0" w:rsidP="004A0CC4">
      <w:pPr>
        <w:pStyle w:val="p0"/>
        <w:widowControl/>
        <w:tabs>
          <w:tab w:val="clear" w:pos="720"/>
        </w:tabs>
        <w:suppressAutoHyphens/>
        <w:spacing w:line="320" w:lineRule="exact"/>
        <w:ind w:left="567"/>
        <w:rPr>
          <w:rFonts w:ascii="Times New Roman" w:hAnsi="Times New Roman"/>
          <w:sz w:val="24"/>
          <w:szCs w:val="24"/>
        </w:rPr>
      </w:pPr>
      <w:r w:rsidRPr="006E69D9">
        <w:rPr>
          <w:rFonts w:ascii="Times New Roman" w:hAnsi="Times New Roman"/>
          <w:snapToGrid/>
          <w:w w:val="100"/>
          <w:sz w:val="24"/>
          <w:szCs w:val="24"/>
        </w:rPr>
        <w:t xml:space="preserve">Tel.: </w:t>
      </w:r>
      <w:r w:rsidR="00BB6573" w:rsidRPr="006E69D9">
        <w:rPr>
          <w:rFonts w:ascii="Times New Roman" w:hAnsi="Times New Roman"/>
          <w:sz w:val="24"/>
          <w:szCs w:val="24"/>
        </w:rPr>
        <w:t>(11) 3090-0447</w:t>
      </w:r>
    </w:p>
    <w:p w14:paraId="10B11B4C" w14:textId="71841976"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napToGrid/>
          <w:w w:val="100"/>
          <w:sz w:val="24"/>
          <w:szCs w:val="24"/>
        </w:rPr>
        <w:t xml:space="preserve">At.: </w:t>
      </w:r>
      <w:r w:rsidR="00BB6573" w:rsidRPr="006E69D9">
        <w:rPr>
          <w:rFonts w:ascii="Times New Roman" w:hAnsi="Times New Roman"/>
          <w:sz w:val="24"/>
          <w:szCs w:val="24"/>
        </w:rPr>
        <w:t>Carlos Alberto Bacha / Matheus Gomes Faria / Rinaldo Rabello Ferreira</w:t>
      </w:r>
    </w:p>
    <w:p w14:paraId="7570EB2D" w14:textId="73D1AD97" w:rsidR="002B78C0" w:rsidRPr="006E69D9" w:rsidRDefault="002B78C0" w:rsidP="004A0CC4">
      <w:pPr>
        <w:pStyle w:val="PargrafodaLista"/>
        <w:suppressAutoHyphens/>
        <w:spacing w:line="320" w:lineRule="exact"/>
        <w:ind w:left="567"/>
        <w:rPr>
          <w:rFonts w:ascii="Times New Roman" w:hAnsi="Times New Roman"/>
          <w:b/>
          <w:sz w:val="24"/>
          <w:szCs w:val="24"/>
        </w:rPr>
      </w:pPr>
      <w:r w:rsidRPr="006E69D9">
        <w:rPr>
          <w:rFonts w:ascii="Times New Roman" w:hAnsi="Times New Roman"/>
          <w:sz w:val="24"/>
          <w:szCs w:val="24"/>
        </w:rPr>
        <w:t xml:space="preserve">E-mail: </w:t>
      </w:r>
      <w:r w:rsidR="00BB6573" w:rsidRPr="006E69D9">
        <w:rPr>
          <w:rFonts w:ascii="Times New Roman" w:hAnsi="Times New Roman"/>
          <w:sz w:val="24"/>
          <w:szCs w:val="24"/>
        </w:rPr>
        <w:t>fiduciario@simplificpavarini.com.br</w:t>
      </w:r>
    </w:p>
    <w:p w14:paraId="07FB22E0" w14:textId="7CD757AB" w:rsidR="006722D3" w:rsidRPr="006E69D9" w:rsidRDefault="006722D3" w:rsidP="004A0CC4">
      <w:pPr>
        <w:pStyle w:val="PargrafodaLista"/>
        <w:suppressAutoHyphens/>
        <w:spacing w:line="320" w:lineRule="exact"/>
        <w:rPr>
          <w:rFonts w:ascii="Times New Roman" w:eastAsia="Arial Unicode MS" w:hAnsi="Times New Roman"/>
          <w:w w:val="0"/>
          <w:sz w:val="24"/>
          <w:szCs w:val="24"/>
        </w:rPr>
      </w:pPr>
      <w:bookmarkStart w:id="221" w:name="_DV_M167"/>
      <w:bookmarkStart w:id="222" w:name="_DV_M168"/>
      <w:bookmarkStart w:id="223" w:name="_DV_M170"/>
      <w:bookmarkStart w:id="224" w:name="_DV_M171"/>
      <w:bookmarkStart w:id="225" w:name="_DV_M172"/>
      <w:bookmarkStart w:id="226" w:name="_DV_M173"/>
      <w:bookmarkEnd w:id="221"/>
      <w:bookmarkEnd w:id="222"/>
      <w:bookmarkEnd w:id="223"/>
      <w:bookmarkEnd w:id="224"/>
      <w:bookmarkEnd w:id="225"/>
      <w:bookmarkEnd w:id="226"/>
    </w:p>
    <w:p w14:paraId="6C4B4823" w14:textId="77777777" w:rsidR="004441A2" w:rsidRPr="006E69D9" w:rsidRDefault="004441A2" w:rsidP="004A0CC4">
      <w:pPr>
        <w:pStyle w:val="PargrafodaLista"/>
        <w:suppressAutoHyphens/>
        <w:spacing w:line="320" w:lineRule="exact"/>
        <w:rPr>
          <w:rFonts w:ascii="Times New Roman" w:eastAsia="Arial Unicode MS" w:hAnsi="Times New Roman"/>
          <w:w w:val="0"/>
          <w:sz w:val="24"/>
          <w:szCs w:val="24"/>
        </w:rPr>
      </w:pPr>
    </w:p>
    <w:p w14:paraId="487592DD" w14:textId="73C1D2DB" w:rsidR="00BA2F00" w:rsidRPr="006E69D9" w:rsidRDefault="00BA2F00"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Para </w:t>
      </w:r>
      <w:r w:rsidR="00964012" w:rsidRPr="006E69D9">
        <w:rPr>
          <w:rFonts w:ascii="Times New Roman" w:eastAsia="Arial Unicode MS" w:hAnsi="Times New Roman"/>
          <w:sz w:val="24"/>
          <w:szCs w:val="24"/>
        </w:rPr>
        <w:t>a Luminae Participações</w:t>
      </w:r>
      <w:r w:rsidR="00F051E4" w:rsidRPr="006E69D9">
        <w:rPr>
          <w:rFonts w:ascii="Times New Roman" w:eastAsia="Arial Unicode MS" w:hAnsi="Times New Roman"/>
          <w:sz w:val="24"/>
          <w:szCs w:val="24"/>
        </w:rPr>
        <w:t>:</w:t>
      </w:r>
    </w:p>
    <w:p w14:paraId="21E73ABC" w14:textId="77777777" w:rsidR="00F051E4" w:rsidRPr="006E69D9" w:rsidRDefault="00F051E4" w:rsidP="004A0CC4">
      <w:pPr>
        <w:pStyle w:val="p0"/>
        <w:widowControl/>
        <w:suppressAutoHyphens/>
        <w:spacing w:line="320" w:lineRule="exact"/>
        <w:ind w:left="567"/>
        <w:rPr>
          <w:rFonts w:ascii="Times New Roman" w:eastAsia="Arial Unicode MS" w:hAnsi="Times New Roman"/>
          <w:b/>
          <w:sz w:val="24"/>
          <w:szCs w:val="24"/>
        </w:rPr>
      </w:pPr>
    </w:p>
    <w:p w14:paraId="618FF78F" w14:textId="7EB93305" w:rsidR="00BA2F00" w:rsidRPr="006E69D9" w:rsidRDefault="008A5D15"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LUMINAE PARTICIPAÇÕES LTDA.</w:t>
      </w:r>
    </w:p>
    <w:p w14:paraId="277B31E1" w14:textId="77777777" w:rsidR="001A084E" w:rsidRPr="006E69D9" w:rsidRDefault="001A084E" w:rsidP="004A0CC4">
      <w:pPr>
        <w:suppressAutoHyphens/>
        <w:spacing w:line="320" w:lineRule="exact"/>
        <w:ind w:left="567"/>
        <w:jc w:val="both"/>
      </w:pPr>
      <w:r w:rsidRPr="006E69D9">
        <w:t xml:space="preserve">Rua Vicente Rodrigues da Silva, nº 757 </w:t>
      </w:r>
    </w:p>
    <w:p w14:paraId="3C35585C" w14:textId="77777777" w:rsidR="001A084E" w:rsidRPr="006E69D9" w:rsidRDefault="001A084E" w:rsidP="004A0CC4">
      <w:pPr>
        <w:suppressAutoHyphens/>
        <w:spacing w:line="320" w:lineRule="exact"/>
        <w:ind w:left="567"/>
        <w:jc w:val="both"/>
      </w:pPr>
      <w:r w:rsidRPr="006E69D9">
        <w:t>CEP 06.230-096 – Osasco, SP</w:t>
      </w:r>
    </w:p>
    <w:p w14:paraId="658B902B" w14:textId="77777777" w:rsidR="001A084E" w:rsidRPr="006E69D9" w:rsidRDefault="001A084E" w:rsidP="004A0CC4">
      <w:pPr>
        <w:suppressAutoHyphens/>
        <w:spacing w:line="320" w:lineRule="exact"/>
        <w:ind w:left="567"/>
        <w:jc w:val="both"/>
      </w:pPr>
      <w:r w:rsidRPr="006E69D9">
        <w:t>Tel.: (11) 4384-4418</w:t>
      </w:r>
    </w:p>
    <w:p w14:paraId="3626BE27" w14:textId="77777777" w:rsidR="001A084E" w:rsidRPr="006E69D9" w:rsidRDefault="001A084E" w:rsidP="004A0CC4">
      <w:pPr>
        <w:suppressAutoHyphens/>
        <w:spacing w:line="320" w:lineRule="exact"/>
        <w:ind w:left="567"/>
        <w:jc w:val="both"/>
      </w:pPr>
      <w:r w:rsidRPr="006E69D9">
        <w:t xml:space="preserve">At.: André Ferreira </w:t>
      </w:r>
    </w:p>
    <w:p w14:paraId="0759B3AA" w14:textId="77777777" w:rsidR="001A084E" w:rsidRPr="006E69D9" w:rsidRDefault="001A084E" w:rsidP="004A0CC4">
      <w:pPr>
        <w:suppressAutoHyphens/>
        <w:spacing w:line="320" w:lineRule="exact"/>
        <w:ind w:left="567"/>
        <w:jc w:val="both"/>
      </w:pPr>
      <w:r w:rsidRPr="006E69D9">
        <w:t xml:space="preserve">E-mail: </w:t>
      </w:r>
      <w:hyperlink r:id="rId27" w:history="1">
        <w:r w:rsidRPr="006E69D9">
          <w:rPr>
            <w:rStyle w:val="Hyperlink"/>
            <w:color w:val="auto"/>
          </w:rPr>
          <w:t>andre.ferreira@luminae.com.br</w:t>
        </w:r>
      </w:hyperlink>
      <w:r w:rsidRPr="006E69D9">
        <w:t xml:space="preserve"> </w:t>
      </w:r>
    </w:p>
    <w:p w14:paraId="3C11C502" w14:textId="73A10B89" w:rsidR="00964012" w:rsidRPr="006E69D9" w:rsidRDefault="00964012" w:rsidP="004A0CC4">
      <w:pPr>
        <w:pStyle w:val="p0"/>
        <w:widowControl/>
        <w:tabs>
          <w:tab w:val="clear" w:pos="720"/>
        </w:tabs>
        <w:suppressAutoHyphens/>
        <w:spacing w:line="320" w:lineRule="exact"/>
        <w:rPr>
          <w:rFonts w:ascii="Times New Roman" w:eastAsia="Arial Unicode MS" w:hAnsi="Times New Roman"/>
          <w:sz w:val="24"/>
          <w:szCs w:val="24"/>
        </w:rPr>
      </w:pPr>
    </w:p>
    <w:p w14:paraId="547257E1" w14:textId="176E96B7" w:rsidR="00964012" w:rsidRPr="006E69D9" w:rsidRDefault="00964012"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a Luminae Serviços</w:t>
      </w:r>
      <w:r w:rsidR="00F051E4" w:rsidRPr="006E69D9">
        <w:rPr>
          <w:rFonts w:ascii="Times New Roman" w:eastAsia="Arial Unicode MS" w:hAnsi="Times New Roman"/>
          <w:sz w:val="24"/>
          <w:szCs w:val="24"/>
        </w:rPr>
        <w:t>:</w:t>
      </w:r>
    </w:p>
    <w:p w14:paraId="5607F257" w14:textId="77777777" w:rsidR="00F051E4" w:rsidRPr="006E69D9" w:rsidRDefault="00F051E4" w:rsidP="004A0CC4">
      <w:pPr>
        <w:pStyle w:val="p0"/>
        <w:widowControl/>
        <w:suppressAutoHyphens/>
        <w:spacing w:line="320" w:lineRule="exact"/>
        <w:ind w:left="567"/>
        <w:rPr>
          <w:rFonts w:ascii="Times New Roman" w:eastAsia="Arial Unicode MS" w:hAnsi="Times New Roman"/>
          <w:b/>
          <w:sz w:val="24"/>
          <w:szCs w:val="24"/>
        </w:rPr>
      </w:pPr>
    </w:p>
    <w:p w14:paraId="41A233FF" w14:textId="160196EE" w:rsidR="00964012" w:rsidRPr="006E69D9" w:rsidRDefault="008A5D15"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LUMINAE SERVIÇOS LTDA.</w:t>
      </w:r>
    </w:p>
    <w:p w14:paraId="1628D07F" w14:textId="4F32BD34" w:rsidR="00E428AB" w:rsidRPr="006E69D9" w:rsidRDefault="00E428AB" w:rsidP="004A0CC4">
      <w:pPr>
        <w:pStyle w:val="p0"/>
        <w:widowControl/>
        <w:suppressAutoHyphens/>
        <w:spacing w:line="320" w:lineRule="exact"/>
        <w:ind w:left="567"/>
        <w:rPr>
          <w:rFonts w:ascii="Times New Roman" w:eastAsia="Arial Unicode MS" w:hAnsi="Times New Roman"/>
          <w:sz w:val="24"/>
          <w:szCs w:val="24"/>
        </w:rPr>
      </w:pPr>
      <w:r w:rsidRPr="006E69D9">
        <w:rPr>
          <w:rFonts w:ascii="Times New Roman" w:eastAsia="Arial Unicode MS" w:hAnsi="Times New Roman"/>
          <w:sz w:val="24"/>
          <w:szCs w:val="24"/>
        </w:rPr>
        <w:t>Rua Vicente Rodrigues da Silva, nº 757</w:t>
      </w:r>
    </w:p>
    <w:p w14:paraId="06B18EA3" w14:textId="05F12C17" w:rsidR="00964012" w:rsidRPr="006E69D9" w:rsidRDefault="00E428AB" w:rsidP="004A0CC4">
      <w:pPr>
        <w:pStyle w:val="p0"/>
        <w:widowControl/>
        <w:suppressAutoHyphens/>
        <w:spacing w:line="320" w:lineRule="exact"/>
        <w:ind w:left="567"/>
        <w:rPr>
          <w:rFonts w:ascii="Times New Roman" w:eastAsia="Arial Unicode MS" w:hAnsi="Times New Roman"/>
          <w:sz w:val="24"/>
          <w:szCs w:val="24"/>
        </w:rPr>
      </w:pPr>
      <w:r w:rsidRPr="006E69D9">
        <w:rPr>
          <w:rFonts w:ascii="Times New Roman" w:eastAsia="Arial Unicode MS" w:hAnsi="Times New Roman"/>
          <w:sz w:val="24"/>
          <w:szCs w:val="24"/>
        </w:rPr>
        <w:t>CEP 06.230-096, Osasco – SP]</w:t>
      </w:r>
    </w:p>
    <w:p w14:paraId="2F06F694" w14:textId="77777777" w:rsidR="001A084E" w:rsidRPr="006E69D9" w:rsidRDefault="001A084E" w:rsidP="004A0CC4">
      <w:pPr>
        <w:suppressAutoHyphens/>
        <w:spacing w:line="320" w:lineRule="exact"/>
        <w:ind w:left="567"/>
        <w:jc w:val="both"/>
      </w:pPr>
      <w:r w:rsidRPr="006E69D9">
        <w:t>Tel.: (11) 4384-4418</w:t>
      </w:r>
    </w:p>
    <w:p w14:paraId="392E618F" w14:textId="77777777" w:rsidR="001A084E" w:rsidRPr="006E69D9" w:rsidRDefault="001A084E" w:rsidP="004A0CC4">
      <w:pPr>
        <w:suppressAutoHyphens/>
        <w:spacing w:line="320" w:lineRule="exact"/>
        <w:ind w:left="567"/>
        <w:jc w:val="both"/>
      </w:pPr>
      <w:r w:rsidRPr="006E69D9">
        <w:t>At.: André Ferreira / Rodrigo Giacometti</w:t>
      </w:r>
    </w:p>
    <w:p w14:paraId="436183F7" w14:textId="77777777" w:rsidR="001A084E" w:rsidRPr="006E69D9" w:rsidRDefault="001A084E" w:rsidP="004A0CC4">
      <w:pPr>
        <w:suppressAutoHyphens/>
        <w:spacing w:line="320" w:lineRule="exact"/>
        <w:ind w:left="567"/>
        <w:jc w:val="both"/>
      </w:pPr>
      <w:r w:rsidRPr="006E69D9">
        <w:t xml:space="preserve">E-mail: </w:t>
      </w:r>
      <w:hyperlink r:id="rId28" w:history="1">
        <w:r w:rsidRPr="006E69D9">
          <w:rPr>
            <w:rStyle w:val="Hyperlink"/>
            <w:color w:val="auto"/>
          </w:rPr>
          <w:t>andre.ferreira@luminae.com.br</w:t>
        </w:r>
      </w:hyperlink>
      <w:r w:rsidRPr="006E69D9">
        <w:t xml:space="preserve"> / </w:t>
      </w:r>
      <w:hyperlink r:id="rId29" w:history="1">
        <w:r w:rsidRPr="006E69D9">
          <w:rPr>
            <w:rStyle w:val="Hyperlink"/>
            <w:color w:val="auto"/>
          </w:rPr>
          <w:t>rodrigo.giacometti@luminae.com.br</w:t>
        </w:r>
      </w:hyperlink>
    </w:p>
    <w:p w14:paraId="571F5A15" w14:textId="1447EF95" w:rsidR="00964012" w:rsidRPr="006E69D9" w:rsidRDefault="00964012" w:rsidP="004A0CC4">
      <w:pPr>
        <w:pStyle w:val="p0"/>
        <w:widowControl/>
        <w:tabs>
          <w:tab w:val="clear" w:pos="720"/>
        </w:tabs>
        <w:suppressAutoHyphens/>
        <w:spacing w:line="320" w:lineRule="exact"/>
        <w:rPr>
          <w:rFonts w:ascii="Times New Roman" w:eastAsia="Arial Unicode MS" w:hAnsi="Times New Roman"/>
          <w:sz w:val="24"/>
          <w:szCs w:val="24"/>
        </w:rPr>
      </w:pPr>
    </w:p>
    <w:p w14:paraId="712BB1DE" w14:textId="576EE1EE" w:rsidR="001862E7" w:rsidRPr="006E69D9" w:rsidRDefault="001862E7"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a LUGEF</w:t>
      </w:r>
      <w:r w:rsidR="00F051E4" w:rsidRPr="006E69D9">
        <w:rPr>
          <w:rFonts w:ascii="Times New Roman" w:eastAsia="Arial Unicode MS" w:hAnsi="Times New Roman"/>
          <w:sz w:val="24"/>
          <w:szCs w:val="24"/>
        </w:rPr>
        <w:t xml:space="preserve"> Participações:</w:t>
      </w:r>
    </w:p>
    <w:p w14:paraId="53DE5ADA" w14:textId="77777777" w:rsidR="00F051E4" w:rsidRPr="006E69D9" w:rsidRDefault="00F051E4"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345393E0" w14:textId="5D501FF1" w:rsidR="001862E7" w:rsidRPr="006E69D9" w:rsidRDefault="001862E7"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LUGEF PARTICIPAÇÕES S.A.</w:t>
      </w:r>
    </w:p>
    <w:p w14:paraId="39AC493F" w14:textId="6423B152" w:rsidR="001A084E" w:rsidRPr="006E69D9" w:rsidRDefault="001A084E" w:rsidP="004A0CC4">
      <w:pPr>
        <w:suppressAutoHyphens/>
        <w:spacing w:line="320" w:lineRule="exact"/>
        <w:ind w:left="567"/>
        <w:jc w:val="both"/>
      </w:pPr>
      <w:r w:rsidRPr="006E69D9">
        <w:t>Rua Leopoldo Couto de Magalhães Jr., nº 1098 – Cj 91</w:t>
      </w:r>
    </w:p>
    <w:p w14:paraId="2182C2B1" w14:textId="77777777" w:rsidR="001A084E" w:rsidRPr="006E69D9" w:rsidRDefault="001A084E" w:rsidP="004A0CC4">
      <w:pPr>
        <w:suppressAutoHyphens/>
        <w:spacing w:line="320" w:lineRule="exact"/>
        <w:ind w:left="567"/>
        <w:jc w:val="both"/>
      </w:pPr>
      <w:r w:rsidRPr="006E69D9">
        <w:t>CEP 04542-001, São Paulo– SP</w:t>
      </w:r>
    </w:p>
    <w:p w14:paraId="3073BABF" w14:textId="77777777" w:rsidR="001A084E" w:rsidRPr="006E69D9" w:rsidRDefault="001A084E" w:rsidP="004A0CC4">
      <w:pPr>
        <w:suppressAutoHyphens/>
        <w:spacing w:line="320" w:lineRule="exact"/>
        <w:ind w:left="567"/>
        <w:jc w:val="both"/>
      </w:pPr>
      <w:r w:rsidRPr="006E69D9">
        <w:t>Tel: (11) 3073-0444</w:t>
      </w:r>
    </w:p>
    <w:p w14:paraId="62CFFEF0" w14:textId="77777777" w:rsidR="001A084E" w:rsidRPr="006E69D9" w:rsidRDefault="001A084E" w:rsidP="004A0CC4">
      <w:pPr>
        <w:suppressAutoHyphens/>
        <w:spacing w:line="320" w:lineRule="exact"/>
        <w:ind w:left="567"/>
        <w:jc w:val="both"/>
      </w:pPr>
      <w:r w:rsidRPr="006E69D9">
        <w:t>At.: Alexandre Alvim</w:t>
      </w:r>
    </w:p>
    <w:p w14:paraId="607416F3" w14:textId="77777777" w:rsidR="001A084E" w:rsidRPr="006E69D9" w:rsidRDefault="001A084E" w:rsidP="004A0CC4">
      <w:pPr>
        <w:suppressAutoHyphens/>
        <w:spacing w:line="320" w:lineRule="exact"/>
        <w:ind w:left="567"/>
        <w:jc w:val="both"/>
      </w:pPr>
      <w:r w:rsidRPr="006E69D9">
        <w:t xml:space="preserve">E-mail: </w:t>
      </w:r>
      <w:hyperlink r:id="rId30" w:history="1">
        <w:r w:rsidRPr="006E69D9">
          <w:t>aalvim@gefcapital.com</w:t>
        </w:r>
      </w:hyperlink>
      <w:r w:rsidRPr="006E69D9">
        <w:t xml:space="preserve"> </w:t>
      </w:r>
    </w:p>
    <w:p w14:paraId="0FBF3C0C" w14:textId="77777777" w:rsidR="001862E7" w:rsidRPr="006E69D9" w:rsidRDefault="001862E7" w:rsidP="004A0CC4">
      <w:pPr>
        <w:pStyle w:val="p0"/>
        <w:widowControl/>
        <w:tabs>
          <w:tab w:val="clear" w:pos="720"/>
        </w:tabs>
        <w:suppressAutoHyphens/>
        <w:spacing w:line="320" w:lineRule="exact"/>
        <w:ind w:left="720"/>
        <w:rPr>
          <w:rFonts w:ascii="Times New Roman" w:eastAsia="Arial Unicode MS" w:hAnsi="Times New Roman"/>
          <w:sz w:val="24"/>
          <w:szCs w:val="24"/>
        </w:rPr>
      </w:pPr>
    </w:p>
    <w:p w14:paraId="785F0CA6" w14:textId="24AFDF4E" w:rsidR="00964012" w:rsidRPr="006E69D9" w:rsidRDefault="00964012"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o Fiador Pessoa Física</w:t>
      </w:r>
      <w:r w:rsidR="004A0CC4" w:rsidRPr="006E69D9">
        <w:rPr>
          <w:rFonts w:ascii="Times New Roman" w:eastAsia="Arial Unicode MS" w:hAnsi="Times New Roman"/>
          <w:sz w:val="24"/>
          <w:szCs w:val="24"/>
        </w:rPr>
        <w:t>:</w:t>
      </w:r>
    </w:p>
    <w:p w14:paraId="0E0C00DB" w14:textId="77777777" w:rsidR="00311E8F" w:rsidRPr="006E69D9" w:rsidRDefault="00311E8F" w:rsidP="004A0CC4">
      <w:pPr>
        <w:pStyle w:val="p0"/>
        <w:widowControl/>
        <w:tabs>
          <w:tab w:val="clear" w:pos="720"/>
          <w:tab w:val="left" w:pos="993"/>
        </w:tabs>
        <w:suppressAutoHyphens/>
        <w:spacing w:line="320" w:lineRule="exact"/>
        <w:ind w:left="567"/>
        <w:rPr>
          <w:rFonts w:ascii="Times New Roman" w:hAnsi="Times New Roman"/>
          <w:sz w:val="24"/>
          <w:szCs w:val="24"/>
        </w:rPr>
      </w:pPr>
    </w:p>
    <w:p w14:paraId="71754007" w14:textId="0013AE22" w:rsidR="00964012" w:rsidRPr="006E69D9" w:rsidRDefault="001862E7" w:rsidP="004A0CC4">
      <w:pPr>
        <w:pStyle w:val="p0"/>
        <w:widowControl/>
        <w:tabs>
          <w:tab w:val="clear" w:pos="720"/>
          <w:tab w:val="left" w:pos="993"/>
        </w:tabs>
        <w:suppressAutoHyphens/>
        <w:spacing w:line="320" w:lineRule="exact"/>
        <w:ind w:left="567"/>
        <w:rPr>
          <w:rFonts w:ascii="Times New Roman" w:eastAsia="Arial Unicode MS" w:hAnsi="Times New Roman"/>
          <w:b/>
          <w:sz w:val="24"/>
          <w:szCs w:val="24"/>
        </w:rPr>
      </w:pPr>
      <w:r w:rsidRPr="006E69D9">
        <w:rPr>
          <w:rFonts w:ascii="Times New Roman" w:hAnsi="Times New Roman"/>
          <w:sz w:val="24"/>
          <w:szCs w:val="24"/>
        </w:rPr>
        <w:t>André Luiz Cunha Ferrei</w:t>
      </w:r>
      <w:r w:rsidR="0027516E" w:rsidRPr="006E69D9">
        <w:rPr>
          <w:rFonts w:ascii="Times New Roman" w:hAnsi="Times New Roman"/>
          <w:sz w:val="24"/>
          <w:szCs w:val="24"/>
        </w:rPr>
        <w:t>r</w:t>
      </w:r>
      <w:r w:rsidRPr="006E69D9">
        <w:rPr>
          <w:rFonts w:ascii="Times New Roman" w:hAnsi="Times New Roman"/>
          <w:sz w:val="24"/>
          <w:szCs w:val="24"/>
        </w:rPr>
        <w:t>a</w:t>
      </w:r>
    </w:p>
    <w:p w14:paraId="0B94B277" w14:textId="77777777" w:rsidR="001A084E" w:rsidRPr="006E69D9" w:rsidRDefault="001A084E" w:rsidP="004A0CC4">
      <w:pPr>
        <w:suppressAutoHyphens/>
        <w:spacing w:line="320" w:lineRule="exact"/>
        <w:ind w:left="567"/>
        <w:jc w:val="both"/>
      </w:pPr>
      <w:r w:rsidRPr="006E69D9">
        <w:t xml:space="preserve">Rua Vicente Rodrigues da Silva, nº 757 </w:t>
      </w:r>
    </w:p>
    <w:p w14:paraId="628F3D0B" w14:textId="77777777" w:rsidR="001A084E" w:rsidRPr="006E69D9" w:rsidRDefault="001A084E" w:rsidP="004A0CC4">
      <w:pPr>
        <w:suppressAutoHyphens/>
        <w:spacing w:line="320" w:lineRule="exact"/>
        <w:ind w:left="567"/>
        <w:jc w:val="both"/>
      </w:pPr>
      <w:r w:rsidRPr="006E69D9">
        <w:t>CEP 06.230-096 – Osasco, SP</w:t>
      </w:r>
    </w:p>
    <w:p w14:paraId="2C25C995" w14:textId="77777777" w:rsidR="001A084E" w:rsidRPr="006E69D9" w:rsidRDefault="001A084E" w:rsidP="004A0CC4">
      <w:pPr>
        <w:suppressAutoHyphens/>
        <w:spacing w:line="320" w:lineRule="exact"/>
        <w:ind w:left="567"/>
        <w:jc w:val="both"/>
      </w:pPr>
      <w:r w:rsidRPr="006E69D9">
        <w:t>Tel.: (11) 4384-4418</w:t>
      </w:r>
    </w:p>
    <w:p w14:paraId="40B312E6" w14:textId="77777777" w:rsidR="001A084E" w:rsidRPr="006E69D9" w:rsidRDefault="001A084E" w:rsidP="004A0CC4">
      <w:pPr>
        <w:suppressAutoHyphens/>
        <w:spacing w:line="320" w:lineRule="exact"/>
        <w:ind w:left="567"/>
        <w:jc w:val="both"/>
      </w:pPr>
      <w:r w:rsidRPr="006E69D9">
        <w:t xml:space="preserve">At.: André Ferreira </w:t>
      </w:r>
    </w:p>
    <w:p w14:paraId="30E8DD1E" w14:textId="77777777" w:rsidR="001A084E" w:rsidRPr="006E69D9" w:rsidRDefault="001A084E" w:rsidP="004A0CC4">
      <w:pPr>
        <w:suppressAutoHyphens/>
        <w:spacing w:line="320" w:lineRule="exact"/>
        <w:ind w:left="567"/>
        <w:jc w:val="both"/>
      </w:pPr>
      <w:r w:rsidRPr="006E69D9">
        <w:t xml:space="preserve">E-mail: </w:t>
      </w:r>
      <w:hyperlink r:id="rId31" w:history="1">
        <w:r w:rsidRPr="006E69D9">
          <w:t>andre.ferreira@luminae.com.br</w:t>
        </w:r>
      </w:hyperlink>
      <w:r w:rsidRPr="006E69D9">
        <w:t xml:space="preserve"> </w:t>
      </w:r>
    </w:p>
    <w:p w14:paraId="1F603BDF" w14:textId="77777777" w:rsidR="00964012" w:rsidRPr="006E69D9" w:rsidRDefault="00964012"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04CF6799" w14:textId="7E13FD68"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E69D9">
        <w:rPr>
          <w:rFonts w:ascii="Times New Roman" w:eastAsia="Arial Unicode MS" w:hAnsi="Times New Roman"/>
          <w:sz w:val="24"/>
          <w:szCs w:val="24"/>
        </w:rPr>
        <w:t xml:space="preserve">Para o </w:t>
      </w:r>
      <w:r w:rsidR="00A43FDF" w:rsidRPr="006E69D9">
        <w:rPr>
          <w:rFonts w:ascii="Times New Roman" w:eastAsia="Arial Unicode MS" w:hAnsi="Times New Roman"/>
          <w:sz w:val="24"/>
          <w:szCs w:val="24"/>
        </w:rPr>
        <w:t>Agente de Liquidação</w:t>
      </w:r>
      <w:r w:rsidR="00311E8F" w:rsidRPr="006E69D9">
        <w:rPr>
          <w:rFonts w:ascii="Times New Roman" w:eastAsia="Arial Unicode MS" w:hAnsi="Times New Roman"/>
          <w:sz w:val="24"/>
          <w:szCs w:val="24"/>
        </w:rPr>
        <w:t>:</w:t>
      </w:r>
    </w:p>
    <w:p w14:paraId="01EC1DFA" w14:textId="77777777" w:rsidR="004A0CC4" w:rsidRPr="006E69D9" w:rsidRDefault="004A0CC4" w:rsidP="004A0CC4">
      <w:pPr>
        <w:pStyle w:val="p0"/>
        <w:widowControl/>
        <w:suppressAutoHyphens/>
        <w:spacing w:line="320" w:lineRule="exact"/>
        <w:ind w:left="567"/>
        <w:rPr>
          <w:rFonts w:ascii="Times New Roman" w:hAnsi="Times New Roman"/>
          <w:b/>
          <w:sz w:val="24"/>
          <w:szCs w:val="24"/>
        </w:rPr>
      </w:pPr>
    </w:p>
    <w:p w14:paraId="489A26B0" w14:textId="1C4443DC" w:rsidR="00D7489A" w:rsidRPr="006E69D9" w:rsidRDefault="00D7489A" w:rsidP="004A0CC4">
      <w:pPr>
        <w:pStyle w:val="p0"/>
        <w:widowControl/>
        <w:suppressAutoHyphens/>
        <w:spacing w:line="320" w:lineRule="exact"/>
        <w:ind w:left="567"/>
        <w:rPr>
          <w:rFonts w:ascii="Times New Roman" w:hAnsi="Times New Roman"/>
          <w:b/>
          <w:sz w:val="24"/>
          <w:szCs w:val="24"/>
        </w:rPr>
      </w:pPr>
      <w:r w:rsidRPr="006E69D9">
        <w:rPr>
          <w:rFonts w:ascii="Times New Roman" w:hAnsi="Times New Roman"/>
          <w:b/>
          <w:sz w:val="24"/>
          <w:szCs w:val="24"/>
        </w:rPr>
        <w:t xml:space="preserve">ITAÚ UNIBANCO S.A. </w:t>
      </w:r>
    </w:p>
    <w:p w14:paraId="5CCAF964" w14:textId="4B8B1C83"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Praça Alfredo Egydio de Souza Aranha, nº 100 – Torre Olavo Setúbal </w:t>
      </w:r>
    </w:p>
    <w:p w14:paraId="71CE47CB" w14:textId="77777777"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CEP 04726-170 – São Paulo, SP</w:t>
      </w:r>
    </w:p>
    <w:p w14:paraId="11A5281E" w14:textId="43A6607C"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At.: </w:t>
      </w:r>
      <w:r w:rsidR="00A363F4" w:rsidRPr="006E69D9">
        <w:rPr>
          <w:rFonts w:ascii="Times New Roman" w:hAnsi="Times New Roman"/>
          <w:sz w:val="24"/>
          <w:szCs w:val="24"/>
        </w:rPr>
        <w:t>Melissa Braga</w:t>
      </w:r>
    </w:p>
    <w:p w14:paraId="263E2F8A" w14:textId="312A90D4"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Tel: +55 (11) 2740-</w:t>
      </w:r>
      <w:r w:rsidR="00A363F4" w:rsidRPr="006E69D9">
        <w:rPr>
          <w:rFonts w:ascii="Times New Roman" w:hAnsi="Times New Roman"/>
          <w:sz w:val="24"/>
          <w:szCs w:val="24"/>
        </w:rPr>
        <w:t>2919</w:t>
      </w:r>
    </w:p>
    <w:p w14:paraId="1E9E8099" w14:textId="1ADE3B38" w:rsidR="00D7489A" w:rsidRPr="006E69D9" w:rsidRDefault="00D7489A" w:rsidP="004A0CC4">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firstLine="1134"/>
        <w:jc w:val="both"/>
      </w:pPr>
      <w:r w:rsidRPr="006E69D9">
        <w:t xml:space="preserve">E-mail: </w:t>
      </w:r>
      <w:hyperlink r:id="rId32" w:history="1">
        <w:r w:rsidRPr="006E69D9">
          <w:rPr>
            <w:rStyle w:val="Hyperlink"/>
            <w:color w:val="auto"/>
          </w:rPr>
          <w:t>escrituracaorf@itau-unibanco.com.br</w:t>
        </w:r>
      </w:hyperlink>
    </w:p>
    <w:p w14:paraId="758B948C" w14:textId="7AE52193" w:rsidR="002214B8" w:rsidRPr="006E69D9" w:rsidRDefault="002214B8" w:rsidP="004A0CC4">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7AFB106C" w14:textId="17263631" w:rsidR="004838AA" w:rsidRPr="006E69D9" w:rsidRDefault="004838AA" w:rsidP="004A0CC4">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E69D9">
        <w:rPr>
          <w:rFonts w:ascii="Times New Roman" w:eastAsia="Arial Unicode MS" w:hAnsi="Times New Roman"/>
          <w:sz w:val="24"/>
          <w:szCs w:val="24"/>
        </w:rPr>
        <w:t>Para o Escriturador:</w:t>
      </w:r>
    </w:p>
    <w:p w14:paraId="41B1DF00" w14:textId="77777777" w:rsidR="00311E8F" w:rsidRPr="006E69D9" w:rsidRDefault="00311E8F" w:rsidP="004A0CC4">
      <w:pPr>
        <w:pStyle w:val="p0"/>
        <w:widowControl/>
        <w:suppressAutoHyphens/>
        <w:spacing w:line="320" w:lineRule="exact"/>
        <w:ind w:left="567"/>
        <w:rPr>
          <w:rFonts w:ascii="Times New Roman" w:hAnsi="Times New Roman"/>
          <w:b/>
          <w:sz w:val="24"/>
          <w:szCs w:val="24"/>
        </w:rPr>
      </w:pPr>
    </w:p>
    <w:p w14:paraId="0A75B97B" w14:textId="54B1BD24" w:rsidR="004838AA" w:rsidRPr="006E69D9" w:rsidRDefault="004838AA" w:rsidP="004A0CC4">
      <w:pPr>
        <w:pStyle w:val="p0"/>
        <w:widowControl/>
        <w:suppressAutoHyphens/>
        <w:spacing w:line="320" w:lineRule="exact"/>
        <w:ind w:left="567"/>
        <w:rPr>
          <w:rFonts w:ascii="Times New Roman" w:hAnsi="Times New Roman"/>
          <w:b/>
          <w:sz w:val="24"/>
          <w:szCs w:val="24"/>
        </w:rPr>
      </w:pPr>
      <w:r w:rsidRPr="006E69D9">
        <w:rPr>
          <w:rFonts w:ascii="Times New Roman" w:hAnsi="Times New Roman"/>
          <w:b/>
          <w:sz w:val="24"/>
          <w:szCs w:val="24"/>
        </w:rPr>
        <w:t xml:space="preserve">ITAÚ CORRETORA DE VALORES S.A. </w:t>
      </w:r>
    </w:p>
    <w:p w14:paraId="61596193" w14:textId="77777777"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Praça Avenida Brigadeiro Faria Lima, nº 3.500, 3º andar (parte)</w:t>
      </w:r>
    </w:p>
    <w:p w14:paraId="3D011F97" w14:textId="77777777"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CEP 04538-132 – São Paulo, SP</w:t>
      </w:r>
    </w:p>
    <w:p w14:paraId="6F25BFDD" w14:textId="70B20DA9"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At.: </w:t>
      </w:r>
      <w:r w:rsidR="00A363F4" w:rsidRPr="006E69D9">
        <w:rPr>
          <w:rFonts w:ascii="Times New Roman" w:hAnsi="Times New Roman"/>
          <w:sz w:val="24"/>
          <w:szCs w:val="24"/>
        </w:rPr>
        <w:t>Melissa Braga</w:t>
      </w:r>
    </w:p>
    <w:p w14:paraId="163E8397" w14:textId="29F05B50"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Tel: +55 (11) 2740-</w:t>
      </w:r>
      <w:r w:rsidR="00A363F4" w:rsidRPr="006E69D9">
        <w:rPr>
          <w:rFonts w:ascii="Times New Roman" w:hAnsi="Times New Roman"/>
          <w:sz w:val="24"/>
          <w:szCs w:val="24"/>
        </w:rPr>
        <w:t xml:space="preserve">2919 </w:t>
      </w:r>
    </w:p>
    <w:p w14:paraId="61D9B54D" w14:textId="0C90AB70"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E-mail: </w:t>
      </w:r>
      <w:hyperlink r:id="rId33" w:history="1">
        <w:r w:rsidRPr="006E69D9">
          <w:rPr>
            <w:rStyle w:val="Hyperlink"/>
            <w:rFonts w:ascii="Times New Roman" w:hAnsi="Times New Roman"/>
            <w:color w:val="auto"/>
            <w:sz w:val="24"/>
            <w:szCs w:val="24"/>
          </w:rPr>
          <w:t>escrituracaorf@itau-unibanco.com.br</w:t>
        </w:r>
      </w:hyperlink>
    </w:p>
    <w:p w14:paraId="78BC9F77" w14:textId="77777777" w:rsidR="004838AA" w:rsidRPr="006E69D9" w:rsidRDefault="004838AA"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06CEBB9E" w14:textId="468BB572"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Para a </w:t>
      </w:r>
      <w:r w:rsidR="00A91A5A" w:rsidRPr="006E69D9">
        <w:rPr>
          <w:rFonts w:ascii="Times New Roman" w:eastAsia="Arial Unicode MS" w:hAnsi="Times New Roman"/>
          <w:sz w:val="24"/>
          <w:szCs w:val="24"/>
        </w:rPr>
        <w:t>B3</w:t>
      </w:r>
      <w:r w:rsidRPr="006E69D9">
        <w:rPr>
          <w:rFonts w:ascii="Times New Roman" w:eastAsia="Arial Unicode MS" w:hAnsi="Times New Roman"/>
          <w:sz w:val="24"/>
          <w:szCs w:val="24"/>
        </w:rPr>
        <w:t>:</w:t>
      </w:r>
    </w:p>
    <w:p w14:paraId="0521F744" w14:textId="77777777" w:rsidR="004A0CC4" w:rsidRPr="006E69D9" w:rsidRDefault="004A0CC4" w:rsidP="004A0CC4">
      <w:pPr>
        <w:suppressAutoHyphens/>
        <w:spacing w:line="320" w:lineRule="exact"/>
        <w:ind w:left="567"/>
        <w:jc w:val="both"/>
        <w:rPr>
          <w:b/>
        </w:rPr>
      </w:pPr>
    </w:p>
    <w:p w14:paraId="44006082" w14:textId="39D6EBD4" w:rsidR="00A91A5A" w:rsidRPr="006E69D9" w:rsidRDefault="00A91A5A" w:rsidP="004A0CC4">
      <w:pPr>
        <w:suppressAutoHyphens/>
        <w:spacing w:line="320" w:lineRule="exact"/>
        <w:ind w:left="567"/>
        <w:jc w:val="both"/>
        <w:rPr>
          <w:b/>
        </w:rPr>
      </w:pPr>
      <w:r w:rsidRPr="006E69D9">
        <w:rPr>
          <w:b/>
        </w:rPr>
        <w:t xml:space="preserve">B3 S.A. – Brasil, Bolsa, Balcão </w:t>
      </w:r>
    </w:p>
    <w:p w14:paraId="5D833956" w14:textId="77777777" w:rsidR="00EF056C" w:rsidRPr="006E69D9" w:rsidRDefault="00A91A5A" w:rsidP="004A0CC4">
      <w:pPr>
        <w:suppressAutoHyphens/>
        <w:spacing w:line="320" w:lineRule="exact"/>
        <w:ind w:left="567"/>
        <w:jc w:val="both"/>
        <w:rPr>
          <w:b/>
        </w:rPr>
      </w:pPr>
      <w:r w:rsidRPr="006E69D9">
        <w:t xml:space="preserve">Segmento CETIP UTVM </w:t>
      </w:r>
    </w:p>
    <w:p w14:paraId="0E3B777B" w14:textId="6986CAB7"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Praça Antonio Prado, 48 – </w:t>
      </w:r>
      <w:r w:rsidR="00DA2A94" w:rsidRPr="006E69D9">
        <w:rPr>
          <w:bCs/>
        </w:rPr>
        <w:t xml:space="preserve">4º </w:t>
      </w:r>
      <w:r w:rsidRPr="006E69D9">
        <w:rPr>
          <w:bCs/>
        </w:rPr>
        <w:t>andar</w:t>
      </w:r>
    </w:p>
    <w:p w14:paraId="1A6357FE" w14:textId="6CF53C13"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At.: Superintendência de Ofertas de </w:t>
      </w:r>
      <w:r w:rsidR="00F30D29" w:rsidRPr="006E69D9">
        <w:rPr>
          <w:bCs/>
        </w:rPr>
        <w:t>Títulos Corporativos e Fundos</w:t>
      </w:r>
    </w:p>
    <w:p w14:paraId="7033687D" w14:textId="170E9526"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Telefone: </w:t>
      </w:r>
      <w:r w:rsidR="00F30D29" w:rsidRPr="006E69D9">
        <w:rPr>
          <w:bCs/>
        </w:rPr>
        <w:t>(11) 2565-5061</w:t>
      </w:r>
    </w:p>
    <w:p w14:paraId="7F3C6C9B" w14:textId="0ECC3D40"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E-mail: </w:t>
      </w:r>
      <w:r w:rsidR="00C06F1C" w:rsidRPr="006E69D9">
        <w:t>valores.mobiliarios@b3.com.br</w:t>
      </w:r>
      <w:r w:rsidRPr="006E69D9" w:rsidDel="003C2EC7">
        <w:rPr>
          <w:bCs/>
        </w:rPr>
        <w:t xml:space="preserve"> </w:t>
      </w:r>
    </w:p>
    <w:p w14:paraId="4C1F776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6E34CFC8" w14:textId="77777777" w:rsidR="006722D3" w:rsidRPr="006E69D9" w:rsidRDefault="006722D3" w:rsidP="004A0CC4">
      <w:pPr>
        <w:tabs>
          <w:tab w:val="left" w:pos="0"/>
          <w:tab w:val="left" w:pos="360"/>
        </w:tabs>
        <w:suppressAutoHyphens/>
        <w:spacing w:line="320" w:lineRule="exact"/>
        <w:jc w:val="both"/>
        <w:rPr>
          <w:rFonts w:eastAsia="Arial Unicode MS"/>
          <w:w w:val="0"/>
        </w:rPr>
      </w:pPr>
      <w:r w:rsidRPr="006E69D9">
        <w:rPr>
          <w:rFonts w:eastAsia="Arial Unicode MS"/>
          <w:b/>
          <w:w w:val="0"/>
        </w:rPr>
        <w:t>10.1.1</w:t>
      </w:r>
      <w:r w:rsidR="00E628F1" w:rsidRPr="006E69D9">
        <w:rPr>
          <w:rFonts w:eastAsia="Arial Unicode MS"/>
          <w:b/>
          <w:w w:val="0"/>
        </w:rPr>
        <w:t>.</w:t>
      </w:r>
      <w:r w:rsidRPr="006E69D9">
        <w:rPr>
          <w:rFonts w:eastAsia="Arial Unicode MS"/>
          <w:b/>
          <w:w w:val="0"/>
        </w:rPr>
        <w:tab/>
      </w:r>
      <w:r w:rsidRPr="006E69D9">
        <w:rPr>
          <w:rFonts w:eastAsia="Arial Unicode MS"/>
          <w:w w:val="0"/>
        </w:rPr>
        <w:t>As comunicações serão consideradas entregues quando recebidas sob protocolo ou com aviso de recebimento expedido pelo correio ou ainda por telegrama enviado aos endereços acima.</w:t>
      </w:r>
      <w:bookmarkStart w:id="227" w:name="_DV_M182"/>
      <w:bookmarkEnd w:id="227"/>
    </w:p>
    <w:p w14:paraId="7B14274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4F3410A2" w14:textId="77777777" w:rsidR="006722D3" w:rsidRPr="006E69D9" w:rsidRDefault="006722D3" w:rsidP="004A0CC4">
      <w:pPr>
        <w:tabs>
          <w:tab w:val="left" w:pos="0"/>
          <w:tab w:val="left" w:pos="360"/>
        </w:tabs>
        <w:suppressAutoHyphens/>
        <w:spacing w:line="320" w:lineRule="exact"/>
        <w:jc w:val="both"/>
        <w:rPr>
          <w:rFonts w:eastAsia="Arial Unicode MS"/>
          <w:w w:val="0"/>
        </w:rPr>
      </w:pPr>
      <w:r w:rsidRPr="006E69D9">
        <w:rPr>
          <w:rFonts w:eastAsia="Arial Unicode MS"/>
          <w:b/>
          <w:w w:val="0"/>
        </w:rPr>
        <w:t>10.1.2</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EA5DF8" w:rsidRPr="006E69D9">
        <w:rPr>
          <w:rFonts w:eastAsia="Arial Unicode MS"/>
          <w:w w:val="0"/>
        </w:rPr>
        <w:t xml:space="preserve">Dias Úteis </w:t>
      </w:r>
      <w:r w:rsidRPr="006E69D9">
        <w:rPr>
          <w:rFonts w:eastAsia="Arial Unicode MS"/>
          <w:w w:val="0"/>
        </w:rPr>
        <w:t>após o envio da mensagem.</w:t>
      </w:r>
      <w:bookmarkStart w:id="228" w:name="_DV_M183"/>
      <w:bookmarkEnd w:id="228"/>
    </w:p>
    <w:p w14:paraId="1B6EED1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098A8E2F" w14:textId="77777777" w:rsidR="006722D3" w:rsidRPr="006E69D9" w:rsidRDefault="00E628F1" w:rsidP="004A0CC4">
      <w:pPr>
        <w:tabs>
          <w:tab w:val="left" w:pos="709"/>
        </w:tabs>
        <w:suppressAutoHyphens/>
        <w:spacing w:line="320" w:lineRule="exact"/>
        <w:jc w:val="both"/>
        <w:rPr>
          <w:rFonts w:eastAsia="Arial Unicode MS"/>
          <w:w w:val="0"/>
        </w:rPr>
      </w:pPr>
      <w:r w:rsidRPr="006E69D9">
        <w:rPr>
          <w:rFonts w:eastAsia="Arial Unicode MS"/>
          <w:b/>
          <w:w w:val="0"/>
        </w:rPr>
        <w:t>10.1.3.</w:t>
      </w:r>
      <w:r w:rsidRPr="006E69D9">
        <w:rPr>
          <w:rFonts w:eastAsia="Arial Unicode MS"/>
          <w:b/>
          <w:w w:val="0"/>
        </w:rPr>
        <w:tab/>
      </w:r>
      <w:r w:rsidR="006722D3" w:rsidRPr="006E69D9">
        <w:rPr>
          <w:rFonts w:eastAsia="Arial Unicode MS"/>
          <w:w w:val="0"/>
        </w:rPr>
        <w:t>A mudança de qualquer dos endereços acima deverá ser comunicada às demais Partes.</w:t>
      </w:r>
    </w:p>
    <w:p w14:paraId="482FEAD6" w14:textId="7AB80DBF" w:rsidR="004441A2" w:rsidRPr="006E69D9" w:rsidRDefault="004441A2" w:rsidP="004A0CC4">
      <w:pPr>
        <w:tabs>
          <w:tab w:val="left" w:pos="0"/>
          <w:tab w:val="left" w:pos="360"/>
        </w:tabs>
        <w:suppressAutoHyphens/>
        <w:spacing w:line="320" w:lineRule="exact"/>
        <w:jc w:val="both"/>
        <w:rPr>
          <w:rFonts w:eastAsia="Arial Unicode MS"/>
          <w:w w:val="0"/>
        </w:rPr>
      </w:pPr>
    </w:p>
    <w:p w14:paraId="1AF62D54" w14:textId="37B6C3D2"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750B5" w:rsidRPr="006E69D9">
        <w:rPr>
          <w:rFonts w:eastAsia="Arial Unicode MS"/>
          <w:b/>
          <w:w w:val="0"/>
        </w:rPr>
        <w:t>2</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Não se presume a renúncia a qualquer dos direitos decorrentes da presente </w:t>
      </w:r>
      <w:r w:rsidR="00330B4C" w:rsidRPr="006E69D9">
        <w:rPr>
          <w:rFonts w:eastAsia="Arial Unicode MS"/>
          <w:w w:val="0"/>
        </w:rPr>
        <w:t>Escritura de Emissão</w:t>
      </w:r>
      <w:r w:rsidRPr="006E69D9">
        <w:rPr>
          <w:rFonts w:eastAsia="Arial Unicode MS"/>
          <w:w w:val="0"/>
        </w:rPr>
        <w:t xml:space="preserve">. Desta forma, nenhum atraso, omissão ou liberalidade no exercício de qualquer direito ou faculdade que caiba aos </w:t>
      </w:r>
      <w:r w:rsidRPr="006E69D9">
        <w:t xml:space="preserve">Debenturistas </w:t>
      </w:r>
      <w:r w:rsidRPr="006E69D9">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31F4395C" w14:textId="77777777"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3</w:t>
      </w:r>
      <w:r w:rsidR="00E628F1" w:rsidRPr="006E69D9">
        <w:rPr>
          <w:rFonts w:eastAsia="Arial Unicode MS"/>
          <w:b/>
          <w:w w:val="0"/>
        </w:rPr>
        <w:t>.</w:t>
      </w:r>
      <w:r w:rsidRPr="006E69D9">
        <w:rPr>
          <w:rFonts w:eastAsia="Arial Unicode MS"/>
          <w:b/>
          <w:w w:val="0"/>
        </w:rPr>
        <w:tab/>
      </w:r>
      <w:r w:rsidRPr="006E69D9">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6E69D9" w:rsidRDefault="0068589C" w:rsidP="004A0CC4">
      <w:pPr>
        <w:tabs>
          <w:tab w:val="left" w:pos="24"/>
          <w:tab w:val="left" w:pos="360"/>
        </w:tabs>
        <w:suppressAutoHyphens/>
        <w:spacing w:line="320" w:lineRule="exact"/>
        <w:jc w:val="both"/>
        <w:rPr>
          <w:rFonts w:eastAsia="Arial Unicode MS"/>
          <w:w w:val="0"/>
        </w:rPr>
      </w:pPr>
    </w:p>
    <w:p w14:paraId="74E5DE5B" w14:textId="257C8A2E" w:rsidR="0068589C" w:rsidRPr="006E69D9" w:rsidRDefault="0068589C"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4</w:t>
      </w:r>
      <w:r w:rsidRPr="006E69D9">
        <w:rPr>
          <w:rFonts w:eastAsia="Arial Unicode MS"/>
          <w:b/>
          <w:w w:val="0"/>
        </w:rPr>
        <w:t>.</w:t>
      </w:r>
      <w:r w:rsidRPr="006E69D9">
        <w:rPr>
          <w:rFonts w:eastAsia="Arial Unicode MS"/>
          <w:w w:val="0"/>
        </w:rPr>
        <w:tab/>
        <w:t xml:space="preserve">As Partes concordam que a presente </w:t>
      </w:r>
      <w:r w:rsidR="00330B4C" w:rsidRPr="006E69D9">
        <w:rPr>
          <w:rFonts w:eastAsia="Arial Unicode MS"/>
          <w:w w:val="0"/>
        </w:rPr>
        <w:t>Escritura de Emissão</w:t>
      </w:r>
      <w:r w:rsidRPr="006E69D9">
        <w:rPr>
          <w:rFonts w:eastAsia="Arial Unicode MS"/>
          <w:w w:val="0"/>
        </w:rPr>
        <w:t xml:space="preserve">, assim como os demais documentos da </w:t>
      </w:r>
      <w:r w:rsidR="00141FE0" w:rsidRPr="006E69D9">
        <w:rPr>
          <w:rFonts w:eastAsia="Arial Unicode MS"/>
          <w:w w:val="0"/>
        </w:rPr>
        <w:t>Oferta</w:t>
      </w:r>
      <w:r w:rsidRPr="006E69D9">
        <w:rPr>
          <w:rFonts w:eastAsia="Arial Unicode MS"/>
          <w:w w:val="0"/>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6E69D9">
        <w:rPr>
          <w:rFonts w:eastAsia="Arial Unicode MS"/>
          <w:w w:val="0"/>
        </w:rPr>
        <w:t>B3</w:t>
      </w:r>
      <w:r w:rsidR="00DA2A94" w:rsidRPr="006E69D9">
        <w:rPr>
          <w:rFonts w:eastAsia="Arial Unicode MS"/>
          <w:w w:val="0"/>
        </w:rPr>
        <w:t xml:space="preserve"> ou</w:t>
      </w:r>
      <w:r w:rsidR="00F30185" w:rsidRPr="006E69D9">
        <w:rPr>
          <w:rFonts w:eastAsia="Arial Unicode MS"/>
          <w:w w:val="0"/>
        </w:rPr>
        <w:t xml:space="preserve"> </w:t>
      </w:r>
      <w:r w:rsidRPr="006E69D9">
        <w:rPr>
          <w:rFonts w:eastAsia="Arial Unicode MS"/>
          <w:w w:val="0"/>
        </w:rPr>
        <w:t>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6E69D9" w:rsidRDefault="006722D3" w:rsidP="004A0CC4">
      <w:pPr>
        <w:tabs>
          <w:tab w:val="left" w:pos="24"/>
          <w:tab w:val="left" w:pos="360"/>
        </w:tabs>
        <w:suppressAutoHyphens/>
        <w:spacing w:line="320" w:lineRule="exact"/>
        <w:jc w:val="both"/>
        <w:rPr>
          <w:rFonts w:eastAsia="Arial Unicode MS"/>
          <w:b/>
          <w:w w:val="0"/>
        </w:rPr>
      </w:pPr>
    </w:p>
    <w:p w14:paraId="04F0484E" w14:textId="61BA3158"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5</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é regida pelas Leis da República Federativa do Brasil.</w:t>
      </w:r>
    </w:p>
    <w:p w14:paraId="111290D6"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104B1393" w14:textId="135C658E"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6</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e as Debêntures constituem títulos executivos extrajudiciais nos termos </w:t>
      </w:r>
      <w:r w:rsidR="00467C91" w:rsidRPr="006E69D9">
        <w:rPr>
          <w:rFonts w:eastAsia="Arial Unicode MS"/>
          <w:w w:val="0"/>
        </w:rPr>
        <w:t xml:space="preserve">do inciso </w:t>
      </w:r>
      <w:r w:rsidR="007B0FD6" w:rsidRPr="006E69D9">
        <w:rPr>
          <w:rFonts w:eastAsia="Arial Unicode MS"/>
          <w:w w:val="0"/>
        </w:rPr>
        <w:t xml:space="preserve">I e </w:t>
      </w:r>
      <w:r w:rsidR="00467C91" w:rsidRPr="006E69D9">
        <w:rPr>
          <w:rFonts w:eastAsia="Arial Unicode MS"/>
          <w:w w:val="0"/>
        </w:rPr>
        <w:t>III do artigo 784</w:t>
      </w:r>
      <w:r w:rsidR="00F30D29" w:rsidRPr="006E69D9">
        <w:rPr>
          <w:rFonts w:eastAsia="Arial Unicode MS"/>
          <w:w w:val="0"/>
        </w:rPr>
        <w:t xml:space="preserve"> do</w:t>
      </w:r>
      <w:r w:rsidR="00467C91" w:rsidRPr="006E69D9">
        <w:rPr>
          <w:rFonts w:eastAsia="Arial Unicode MS"/>
          <w:w w:val="0"/>
        </w:rPr>
        <w:t xml:space="preserve"> </w:t>
      </w:r>
      <w:r w:rsidR="007B0FD6" w:rsidRPr="006E69D9">
        <w:t>Código de Processo Civil</w:t>
      </w:r>
      <w:r w:rsidRPr="006E69D9">
        <w:rPr>
          <w:rFonts w:eastAsia="Arial Unicode MS"/>
          <w:w w:val="0"/>
        </w:rPr>
        <w:t xml:space="preserve">, reconhecendo as Partes desde já que, independentemente de quaisquer outras medidas cabíveis, as obrigações assumidas nos termos desta </w:t>
      </w:r>
      <w:r w:rsidR="00330B4C" w:rsidRPr="006E69D9">
        <w:rPr>
          <w:rFonts w:eastAsia="Arial Unicode MS"/>
          <w:w w:val="0"/>
        </w:rPr>
        <w:t>Escritura de Emissão</w:t>
      </w:r>
      <w:r w:rsidRPr="006E69D9">
        <w:rPr>
          <w:rFonts w:eastAsia="Arial Unicode MS"/>
          <w:w w:val="0"/>
        </w:rPr>
        <w:t xml:space="preserve"> comportam execução específica e se submetem às disposições </w:t>
      </w:r>
      <w:r w:rsidR="00467C91" w:rsidRPr="006E69D9">
        <w:rPr>
          <w:rFonts w:eastAsia="Arial Unicode MS"/>
          <w:w w:val="0"/>
        </w:rPr>
        <w:t>do artigo 815 e seguintes do Código de Processo Civil</w:t>
      </w:r>
      <w:r w:rsidRPr="006E69D9">
        <w:rPr>
          <w:rFonts w:eastAsia="Arial Unicode MS"/>
          <w:w w:val="0"/>
        </w:rPr>
        <w:t xml:space="preserve">, sem prejuízo do direito de declarar o vencimento antecipado das Debêntures, nos termos desta </w:t>
      </w:r>
      <w:r w:rsidR="00330B4C" w:rsidRPr="006E69D9">
        <w:rPr>
          <w:rFonts w:eastAsia="Arial Unicode MS"/>
          <w:w w:val="0"/>
        </w:rPr>
        <w:t>Escritura de Emissão</w:t>
      </w:r>
      <w:r w:rsidRPr="006E69D9">
        <w:rPr>
          <w:rFonts w:eastAsia="Arial Unicode MS"/>
          <w:w w:val="0"/>
        </w:rPr>
        <w:t>.</w:t>
      </w:r>
    </w:p>
    <w:p w14:paraId="2B3A99DD"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022D7441" w14:textId="1FE00147"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7</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é firmada em caráter irrevogável e irretratável, obrigando as Partes por si e seus sucessores.</w:t>
      </w:r>
      <w:bookmarkStart w:id="229" w:name="_DV_M413"/>
      <w:bookmarkEnd w:id="229"/>
    </w:p>
    <w:p w14:paraId="24D1813C" w14:textId="77777777" w:rsidR="006722D3" w:rsidRPr="006E69D9" w:rsidRDefault="006722D3" w:rsidP="004A0CC4">
      <w:pPr>
        <w:tabs>
          <w:tab w:val="left" w:pos="24"/>
          <w:tab w:val="left" w:pos="360"/>
        </w:tabs>
        <w:suppressAutoHyphens/>
        <w:spacing w:line="320" w:lineRule="exact"/>
        <w:jc w:val="both"/>
      </w:pPr>
    </w:p>
    <w:p w14:paraId="1457A74E" w14:textId="6F9DC354" w:rsidR="006722D3" w:rsidRPr="006E69D9" w:rsidRDefault="006722D3" w:rsidP="004A0CC4">
      <w:pPr>
        <w:tabs>
          <w:tab w:val="left" w:pos="24"/>
          <w:tab w:val="left" w:pos="360"/>
        </w:tabs>
        <w:suppressAutoHyphens/>
        <w:spacing w:line="320" w:lineRule="exact"/>
        <w:jc w:val="both"/>
      </w:pPr>
      <w:r w:rsidRPr="006E69D9">
        <w:rPr>
          <w:b/>
        </w:rPr>
        <w:t>10.</w:t>
      </w:r>
      <w:r w:rsidR="00922054" w:rsidRPr="006E69D9">
        <w:rPr>
          <w:b/>
        </w:rPr>
        <w:t>8</w:t>
      </w:r>
      <w:r w:rsidR="00E628F1" w:rsidRPr="006E69D9">
        <w:rPr>
          <w:b/>
        </w:rPr>
        <w:t>.</w:t>
      </w:r>
      <w:r w:rsidRPr="006E69D9">
        <w:rPr>
          <w:b/>
        </w:rPr>
        <w:tab/>
      </w:r>
      <w:r w:rsidRPr="006E69D9">
        <w:t xml:space="preserve">Fica eleito o foro da Comarca de São Paulo, Estado de São Paulo, para dirimir quaisquer dúvidas ou controvérsias oriundas desta </w:t>
      </w:r>
      <w:r w:rsidR="00330B4C" w:rsidRPr="006E69D9">
        <w:t>Escritura de Emissão</w:t>
      </w:r>
      <w:r w:rsidRPr="006E69D9">
        <w:t>, com renúncia a qualquer outro, por mais privilegiado que seja.</w:t>
      </w:r>
    </w:p>
    <w:p w14:paraId="01BA10EA" w14:textId="77777777" w:rsidR="006722D3" w:rsidRPr="006E69D9" w:rsidRDefault="006722D3" w:rsidP="004A0CC4">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E por estarem assim justas e contratadas, as Partes firmam a presente </w:t>
      </w:r>
      <w:r w:rsidR="00330B4C" w:rsidRPr="006E69D9">
        <w:rPr>
          <w:rFonts w:ascii="Times New Roman" w:eastAsia="Arial Unicode MS" w:hAnsi="Times New Roman"/>
          <w:w w:val="0"/>
          <w:sz w:val="24"/>
          <w:szCs w:val="24"/>
        </w:rPr>
        <w:t>Escritura de Emissão</w:t>
      </w:r>
      <w:r w:rsidRPr="006E69D9">
        <w:rPr>
          <w:rFonts w:ascii="Times New Roman" w:eastAsia="Arial Unicode MS" w:hAnsi="Times New Roman"/>
          <w:w w:val="0"/>
          <w:sz w:val="24"/>
          <w:szCs w:val="24"/>
        </w:rPr>
        <w:t xml:space="preserve">, em </w:t>
      </w:r>
      <w:r w:rsidR="00311E8F" w:rsidRPr="006E69D9">
        <w:rPr>
          <w:rFonts w:ascii="Times New Roman" w:eastAsia="Arial Unicode MS" w:hAnsi="Times New Roman"/>
          <w:w w:val="0"/>
          <w:sz w:val="24"/>
          <w:szCs w:val="24"/>
        </w:rPr>
        <w:t>6</w:t>
      </w:r>
      <w:r w:rsidR="00816775" w:rsidRPr="006E69D9">
        <w:rPr>
          <w:rFonts w:ascii="Times New Roman" w:eastAsia="Arial Unicode MS" w:hAnsi="Times New Roman"/>
          <w:w w:val="0"/>
          <w:sz w:val="24"/>
          <w:szCs w:val="24"/>
        </w:rPr>
        <w:t xml:space="preserve"> </w:t>
      </w:r>
      <w:r w:rsidRPr="006E69D9">
        <w:rPr>
          <w:rFonts w:ascii="Times New Roman" w:eastAsia="Arial Unicode MS" w:hAnsi="Times New Roman"/>
          <w:w w:val="0"/>
          <w:sz w:val="24"/>
          <w:szCs w:val="24"/>
        </w:rPr>
        <w:t>(</w:t>
      </w:r>
      <w:r w:rsidR="00311E8F" w:rsidRPr="006E69D9">
        <w:rPr>
          <w:rFonts w:ascii="Times New Roman" w:eastAsia="Arial Unicode MS" w:hAnsi="Times New Roman"/>
          <w:w w:val="0"/>
          <w:sz w:val="24"/>
          <w:szCs w:val="24"/>
        </w:rPr>
        <w:t>seis</w:t>
      </w:r>
      <w:r w:rsidRPr="006E69D9">
        <w:rPr>
          <w:rFonts w:ascii="Times New Roman" w:eastAsia="Arial Unicode MS" w:hAnsi="Times New Roman"/>
          <w:w w:val="0"/>
          <w:sz w:val="24"/>
          <w:szCs w:val="24"/>
        </w:rPr>
        <w:t>) vias de igual teor e forma, na presença de 2 (duas) testemunhas.</w:t>
      </w:r>
      <w:bookmarkStart w:id="230" w:name="_DV_M416"/>
      <w:bookmarkEnd w:id="230"/>
    </w:p>
    <w:p w14:paraId="3ABD5321" w14:textId="77777777"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0210A342" w:rsidR="006722D3" w:rsidRPr="006E69D9" w:rsidRDefault="00BA2F00" w:rsidP="004A0CC4">
      <w:pPr>
        <w:pStyle w:val="p0"/>
        <w:widowControl/>
        <w:suppressAutoHyphens/>
        <w:spacing w:line="320" w:lineRule="exact"/>
        <w:jc w:val="center"/>
        <w:rPr>
          <w:rFonts w:ascii="Times New Roman" w:eastAsia="Arial Unicode MS" w:hAnsi="Times New Roman"/>
          <w:sz w:val="24"/>
          <w:szCs w:val="24"/>
        </w:rPr>
      </w:pPr>
      <w:r w:rsidRPr="006E69D9">
        <w:rPr>
          <w:rFonts w:ascii="Times New Roman" w:eastAsia="Arial Unicode MS" w:hAnsi="Times New Roman"/>
          <w:sz w:val="24"/>
          <w:szCs w:val="24"/>
        </w:rPr>
        <w:t>São Paulo</w:t>
      </w:r>
      <w:r w:rsidR="006722D3" w:rsidRPr="006E69D9">
        <w:rPr>
          <w:rFonts w:ascii="Times New Roman" w:eastAsia="Arial Unicode MS" w:hAnsi="Times New Roman"/>
          <w:sz w:val="24"/>
          <w:szCs w:val="24"/>
        </w:rPr>
        <w:t xml:space="preserve">, </w:t>
      </w:r>
      <w:r w:rsidR="000F1697" w:rsidRPr="006E69D9">
        <w:rPr>
          <w:rFonts w:ascii="Times New Roman" w:eastAsia="Arial Unicode MS" w:hAnsi="Times New Roman"/>
          <w:sz w:val="24"/>
          <w:szCs w:val="24"/>
        </w:rPr>
        <w:t>22</w:t>
      </w:r>
      <w:r w:rsidR="00AF7C2C" w:rsidRPr="006E69D9">
        <w:rPr>
          <w:rFonts w:ascii="Times New Roman" w:eastAsia="Arial Unicode MS" w:hAnsi="Times New Roman"/>
          <w:sz w:val="24"/>
          <w:szCs w:val="24"/>
        </w:rPr>
        <w:t xml:space="preserve"> </w:t>
      </w:r>
      <w:r w:rsidR="0079587E" w:rsidRPr="006E69D9">
        <w:rPr>
          <w:rFonts w:ascii="Times New Roman" w:eastAsia="Arial Unicode MS" w:hAnsi="Times New Roman"/>
          <w:sz w:val="24"/>
          <w:szCs w:val="24"/>
        </w:rPr>
        <w:t xml:space="preserve">de </w:t>
      </w:r>
      <w:r w:rsidR="0022503C" w:rsidRPr="006E69D9">
        <w:rPr>
          <w:rFonts w:ascii="Times New Roman" w:eastAsia="Arial Unicode MS" w:hAnsi="Times New Roman"/>
          <w:sz w:val="24"/>
          <w:szCs w:val="24"/>
        </w:rPr>
        <w:t>outubro</w:t>
      </w:r>
      <w:r w:rsidR="0047602A" w:rsidRPr="006E69D9">
        <w:rPr>
          <w:rFonts w:ascii="Times New Roman" w:eastAsia="Arial Unicode MS" w:hAnsi="Times New Roman"/>
          <w:iCs/>
          <w:sz w:val="24"/>
          <w:szCs w:val="24"/>
        </w:rPr>
        <w:t xml:space="preserve"> </w:t>
      </w:r>
      <w:r w:rsidR="0079587E" w:rsidRPr="006E69D9">
        <w:rPr>
          <w:rFonts w:ascii="Times New Roman" w:eastAsia="Arial Unicode MS" w:hAnsi="Times New Roman"/>
          <w:iCs/>
          <w:sz w:val="24"/>
          <w:szCs w:val="24"/>
        </w:rPr>
        <w:t xml:space="preserve">de </w:t>
      </w:r>
      <w:r w:rsidR="00AF7C2C" w:rsidRPr="006E69D9">
        <w:rPr>
          <w:rFonts w:ascii="Times New Roman" w:eastAsia="Arial Unicode MS" w:hAnsi="Times New Roman"/>
          <w:iCs/>
          <w:sz w:val="24"/>
          <w:szCs w:val="24"/>
        </w:rPr>
        <w:t>201</w:t>
      </w:r>
      <w:r w:rsidR="00C51F40" w:rsidRPr="006E69D9">
        <w:rPr>
          <w:rFonts w:ascii="Times New Roman" w:eastAsia="Arial Unicode MS" w:hAnsi="Times New Roman"/>
          <w:iCs/>
          <w:sz w:val="24"/>
          <w:szCs w:val="24"/>
        </w:rPr>
        <w:t>9</w:t>
      </w:r>
      <w:r w:rsidR="0079587E" w:rsidRPr="006E69D9">
        <w:rPr>
          <w:rFonts w:ascii="Times New Roman" w:eastAsia="Arial Unicode MS" w:hAnsi="Times New Roman"/>
          <w:iCs/>
          <w:sz w:val="24"/>
          <w:szCs w:val="24"/>
        </w:rPr>
        <w:t>.</w:t>
      </w:r>
    </w:p>
    <w:p w14:paraId="643A1D23" w14:textId="77777777" w:rsidR="006722D3" w:rsidRPr="006E69D9" w:rsidRDefault="006722D3" w:rsidP="004A0CC4">
      <w:pPr>
        <w:pStyle w:val="p0"/>
        <w:widowControl/>
        <w:suppressAutoHyphens/>
        <w:spacing w:line="320" w:lineRule="exact"/>
        <w:jc w:val="center"/>
        <w:rPr>
          <w:rFonts w:ascii="Times New Roman" w:eastAsia="Arial Unicode MS" w:hAnsi="Times New Roman"/>
          <w:i/>
          <w:sz w:val="24"/>
          <w:szCs w:val="24"/>
        </w:rPr>
      </w:pPr>
    </w:p>
    <w:p w14:paraId="247CB962" w14:textId="77777777" w:rsidR="00C65D9A" w:rsidRPr="006E69D9" w:rsidRDefault="00AA1E4E" w:rsidP="004A0CC4">
      <w:pPr>
        <w:pStyle w:val="p0"/>
        <w:widowControl/>
        <w:suppressAutoHyphens/>
        <w:spacing w:line="320" w:lineRule="exact"/>
        <w:jc w:val="center"/>
        <w:rPr>
          <w:rFonts w:ascii="Times New Roman" w:eastAsia="Arial Unicode MS" w:hAnsi="Times New Roman"/>
          <w:i/>
          <w:sz w:val="24"/>
          <w:szCs w:val="24"/>
        </w:rPr>
      </w:pPr>
      <w:r w:rsidRPr="006E69D9">
        <w:rPr>
          <w:rFonts w:ascii="Times New Roman" w:eastAsia="Arial Unicode MS" w:hAnsi="Times New Roman"/>
          <w:i/>
          <w:sz w:val="24"/>
          <w:szCs w:val="24"/>
        </w:rPr>
        <w:t xml:space="preserve">[Restante da página intencionalmente deixado em branco. </w:t>
      </w:r>
    </w:p>
    <w:p w14:paraId="5FE0AD21" w14:textId="77777777" w:rsidR="00DC2C17" w:rsidRPr="006E69D9" w:rsidRDefault="00AA1E4E" w:rsidP="004A0CC4">
      <w:pPr>
        <w:pStyle w:val="p0"/>
        <w:widowControl/>
        <w:suppressAutoHyphens/>
        <w:spacing w:line="320" w:lineRule="exact"/>
        <w:jc w:val="center"/>
        <w:rPr>
          <w:rFonts w:ascii="Times New Roman" w:eastAsia="Arial Unicode MS" w:hAnsi="Times New Roman"/>
          <w:i/>
          <w:sz w:val="24"/>
          <w:szCs w:val="24"/>
        </w:rPr>
        <w:sectPr w:rsidR="00DC2C17" w:rsidRPr="006E69D9" w:rsidSect="006E69D9">
          <w:headerReference w:type="default" r:id="rId34"/>
          <w:footerReference w:type="even" r:id="rId35"/>
          <w:footerReference w:type="default" r:id="rId36"/>
          <w:headerReference w:type="first" r:id="rId37"/>
          <w:footerReference w:type="first" r:id="rId38"/>
          <w:pgSz w:w="12242" w:h="15842" w:code="1"/>
          <w:pgMar w:top="1985" w:right="1701" w:bottom="1418" w:left="1701" w:header="720" w:footer="720" w:gutter="0"/>
          <w:cols w:space="708"/>
          <w:titlePg/>
          <w:docGrid w:linePitch="360"/>
        </w:sectPr>
      </w:pPr>
      <w:r w:rsidRPr="006E69D9">
        <w:rPr>
          <w:rFonts w:ascii="Times New Roman" w:eastAsia="Arial Unicode MS" w:hAnsi="Times New Roman"/>
          <w:i/>
          <w:sz w:val="24"/>
          <w:szCs w:val="24"/>
        </w:rPr>
        <w:t xml:space="preserve">Assinaturas </w:t>
      </w:r>
      <w:r w:rsidR="00151221" w:rsidRPr="006E69D9">
        <w:rPr>
          <w:rFonts w:ascii="Times New Roman" w:eastAsia="Arial Unicode MS" w:hAnsi="Times New Roman"/>
          <w:i/>
          <w:sz w:val="24"/>
          <w:szCs w:val="24"/>
        </w:rPr>
        <w:t>seguem nas próximas páginas</w:t>
      </w:r>
      <w:r w:rsidRPr="006E69D9">
        <w:rPr>
          <w:rFonts w:ascii="Times New Roman" w:eastAsia="Arial Unicode MS" w:hAnsi="Times New Roman"/>
          <w:i/>
          <w:sz w:val="24"/>
          <w:szCs w:val="24"/>
        </w:rPr>
        <w:t>.]</w:t>
      </w:r>
    </w:p>
    <w:p w14:paraId="495EC499" w14:textId="7483AF45" w:rsidR="00BA2F00" w:rsidRPr="006E69D9" w:rsidRDefault="00316330" w:rsidP="004A0CC4">
      <w:pPr>
        <w:pStyle w:val="Cabealho"/>
        <w:suppressAutoHyphens/>
        <w:spacing w:line="320" w:lineRule="exact"/>
        <w:jc w:val="both"/>
        <w:rPr>
          <w:b/>
          <w:sz w:val="24"/>
          <w:szCs w:val="24"/>
        </w:rPr>
      </w:pPr>
      <w:r w:rsidRPr="006E69D9">
        <w:rPr>
          <w:b/>
          <w:caps/>
          <w:sz w:val="24"/>
          <w:szCs w:val="24"/>
        </w:rPr>
        <w:t>[PÁGINA DE ASSINATURAS 1/</w:t>
      </w:r>
      <w:r w:rsidR="00A117FA" w:rsidRPr="006E69D9">
        <w:rPr>
          <w:b/>
          <w:caps/>
          <w:sz w:val="24"/>
          <w:szCs w:val="24"/>
        </w:rPr>
        <w:t>4</w:t>
      </w:r>
      <w:r w:rsidRPr="006E69D9">
        <w:rPr>
          <w:b/>
          <w:caps/>
          <w:sz w:val="24"/>
          <w:szCs w:val="24"/>
        </w:rPr>
        <w:t xml:space="preserve"> DO 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com Garantia Adicional Fidejussória,</w:t>
      </w:r>
      <w:r w:rsidR="005A7AEC" w:rsidRPr="006E69D9">
        <w:rPr>
          <w:b/>
          <w:i/>
          <w:caps/>
          <w:sz w:val="24"/>
          <w:szCs w:val="24"/>
        </w:rPr>
        <w:t xml:space="preserve">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53A8F3DA" w14:textId="77777777" w:rsidR="00B2366E" w:rsidRPr="006E69D9" w:rsidRDefault="00B2366E" w:rsidP="004A0CC4">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E69D9" w:rsidRDefault="00E700F8" w:rsidP="004A0CC4">
      <w:pPr>
        <w:suppressAutoHyphens/>
        <w:spacing w:line="320" w:lineRule="exact"/>
        <w:rPr>
          <w:rFonts w:eastAsia="Arial Unicode MS"/>
          <w:w w:val="0"/>
        </w:rPr>
      </w:pPr>
      <w:bookmarkStart w:id="234" w:name="_DV_X0"/>
    </w:p>
    <w:p w14:paraId="76ECE9B6" w14:textId="77777777" w:rsidR="00E700F8" w:rsidRPr="006E69D9" w:rsidRDefault="00E700F8" w:rsidP="004A0CC4">
      <w:pPr>
        <w:suppressAutoHyphens/>
        <w:spacing w:line="320" w:lineRule="exact"/>
        <w:rPr>
          <w:rFonts w:eastAsia="Arial Unicode MS"/>
          <w:w w:val="0"/>
        </w:rPr>
      </w:pPr>
      <w:r w:rsidRPr="006E69D9">
        <w:rPr>
          <w:rFonts w:eastAsia="Arial Unicode MS"/>
          <w:w w:val="0"/>
        </w:rPr>
        <w:t>PELA EMISSORA:</w:t>
      </w:r>
    </w:p>
    <w:p w14:paraId="79CEE03A" w14:textId="77777777" w:rsidR="00E700F8" w:rsidRPr="006E69D9" w:rsidRDefault="00E700F8" w:rsidP="004A0CC4">
      <w:pPr>
        <w:suppressAutoHyphens/>
        <w:spacing w:line="320" w:lineRule="exact"/>
        <w:rPr>
          <w:rFonts w:eastAsia="Arial Unicode MS"/>
          <w:w w:val="0"/>
        </w:rPr>
      </w:pPr>
    </w:p>
    <w:p w14:paraId="107D0DAE" w14:textId="77777777" w:rsidR="006722D3" w:rsidRPr="006E69D9" w:rsidRDefault="006722D3" w:rsidP="004A0CC4">
      <w:pPr>
        <w:suppressAutoHyphens/>
        <w:spacing w:line="320" w:lineRule="exact"/>
        <w:rPr>
          <w:rFonts w:eastAsia="Arial Unicode MS"/>
          <w:w w:val="0"/>
        </w:rPr>
      </w:pPr>
    </w:p>
    <w:bookmarkEnd w:id="234"/>
    <w:p w14:paraId="28828263" w14:textId="1CA09201" w:rsidR="006722D3" w:rsidRPr="006E69D9" w:rsidRDefault="00816775" w:rsidP="004A0CC4">
      <w:pPr>
        <w:suppressAutoHyphens/>
        <w:spacing w:line="320" w:lineRule="exact"/>
        <w:jc w:val="center"/>
        <w:rPr>
          <w:rFonts w:eastAsia="Arial Unicode MS"/>
          <w:b/>
          <w:w w:val="0"/>
        </w:rPr>
      </w:pPr>
      <w:r w:rsidRPr="006E69D9">
        <w:rPr>
          <w:b/>
        </w:rPr>
        <w:t>LUMINAE</w:t>
      </w:r>
      <w:r w:rsidR="00BA2F00" w:rsidRPr="006E69D9">
        <w:rPr>
          <w:b/>
        </w:rPr>
        <w:t xml:space="preserve"> </w:t>
      </w:r>
      <w:r w:rsidR="00056200" w:rsidRPr="006E69D9">
        <w:rPr>
          <w:b/>
        </w:rPr>
        <w:t>S.A.</w:t>
      </w:r>
    </w:p>
    <w:p w14:paraId="31D0CFF4" w14:textId="77777777" w:rsidR="00E700F8" w:rsidRPr="006E69D9" w:rsidRDefault="00E700F8" w:rsidP="004A0CC4">
      <w:pPr>
        <w:suppressAutoHyphens/>
        <w:spacing w:line="320" w:lineRule="exact"/>
        <w:rPr>
          <w:rFonts w:eastAsia="Arial Unicode MS"/>
          <w:b/>
          <w:w w:val="0"/>
        </w:rPr>
      </w:pPr>
    </w:p>
    <w:p w14:paraId="32C6A220" w14:textId="77777777" w:rsidR="006722D3" w:rsidRPr="006E69D9" w:rsidRDefault="006722D3" w:rsidP="004A0CC4">
      <w:pPr>
        <w:suppressAutoHyphens/>
        <w:spacing w:line="320" w:lineRule="exact"/>
        <w:rPr>
          <w:smallCaps/>
        </w:rPr>
      </w:pPr>
    </w:p>
    <w:p w14:paraId="09468157" w14:textId="77777777" w:rsidR="00C65D9A" w:rsidRPr="006E69D9" w:rsidRDefault="00C65D9A"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E69D9" w14:paraId="084607D2" w14:textId="77777777" w:rsidTr="008B5BA0">
        <w:trPr>
          <w:cantSplit/>
        </w:trPr>
        <w:tc>
          <w:tcPr>
            <w:tcW w:w="3491" w:type="dxa"/>
            <w:tcBorders>
              <w:top w:val="single" w:sz="6" w:space="0" w:color="auto"/>
            </w:tcBorders>
          </w:tcPr>
          <w:p w14:paraId="70DCA6AB" w14:textId="77777777" w:rsidR="006722D3" w:rsidRPr="006E69D9" w:rsidRDefault="006722D3" w:rsidP="004A0CC4">
            <w:pPr>
              <w:suppressAutoHyphens/>
              <w:spacing w:line="320" w:lineRule="exact"/>
            </w:pPr>
            <w:r w:rsidRPr="006E69D9">
              <w:t>Nome:</w:t>
            </w:r>
            <w:r w:rsidRPr="006E69D9">
              <w:br/>
              <w:t>Cargo:</w:t>
            </w:r>
          </w:p>
        </w:tc>
        <w:tc>
          <w:tcPr>
            <w:tcW w:w="1329" w:type="dxa"/>
          </w:tcPr>
          <w:p w14:paraId="5BF2D393" w14:textId="77777777" w:rsidR="006722D3" w:rsidRPr="006E69D9" w:rsidRDefault="006722D3" w:rsidP="004A0CC4">
            <w:pPr>
              <w:suppressAutoHyphens/>
              <w:spacing w:line="320" w:lineRule="exact"/>
            </w:pPr>
          </w:p>
        </w:tc>
        <w:tc>
          <w:tcPr>
            <w:tcW w:w="3351" w:type="dxa"/>
            <w:tcBorders>
              <w:top w:val="single" w:sz="6" w:space="0" w:color="auto"/>
            </w:tcBorders>
          </w:tcPr>
          <w:p w14:paraId="0DAB8626" w14:textId="77777777" w:rsidR="006722D3" w:rsidRPr="006E69D9" w:rsidRDefault="006722D3" w:rsidP="004A0CC4">
            <w:pPr>
              <w:suppressAutoHyphens/>
              <w:spacing w:line="320" w:lineRule="exact"/>
            </w:pPr>
            <w:r w:rsidRPr="006E69D9">
              <w:t>Nome:</w:t>
            </w:r>
            <w:r w:rsidRPr="006E69D9">
              <w:br/>
              <w:t>Cargo:</w:t>
            </w:r>
          </w:p>
        </w:tc>
      </w:tr>
    </w:tbl>
    <w:p w14:paraId="01A6B69E" w14:textId="77777777" w:rsidR="00E700F8" w:rsidRPr="006E69D9" w:rsidRDefault="00E700F8" w:rsidP="004A0CC4">
      <w:pPr>
        <w:tabs>
          <w:tab w:val="left" w:pos="7020"/>
        </w:tabs>
        <w:suppressAutoHyphens/>
        <w:spacing w:line="320" w:lineRule="exact"/>
        <w:jc w:val="both"/>
        <w:rPr>
          <w:rFonts w:eastAsia="Arial Unicode MS"/>
          <w:w w:val="0"/>
        </w:rPr>
      </w:pPr>
    </w:p>
    <w:p w14:paraId="73B88F21" w14:textId="77777777" w:rsidR="00AA1E4E" w:rsidRPr="006E69D9" w:rsidRDefault="00AA1E4E" w:rsidP="004A0CC4">
      <w:pPr>
        <w:tabs>
          <w:tab w:val="left" w:pos="7020"/>
        </w:tabs>
        <w:suppressAutoHyphens/>
        <w:spacing w:line="320" w:lineRule="exact"/>
        <w:jc w:val="both"/>
        <w:rPr>
          <w:rFonts w:eastAsia="Arial Unicode MS"/>
          <w:w w:val="0"/>
        </w:rPr>
      </w:pPr>
    </w:p>
    <w:p w14:paraId="0A57ECFD"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6A2B58A2" w14:textId="77777777" w:rsidR="00DC2C17" w:rsidRPr="006E69D9" w:rsidRDefault="00DC2C17" w:rsidP="004A0CC4">
      <w:pPr>
        <w:tabs>
          <w:tab w:val="left" w:pos="7020"/>
        </w:tabs>
        <w:suppressAutoHyphens/>
        <w:spacing w:line="320" w:lineRule="exact"/>
        <w:jc w:val="both"/>
        <w:rPr>
          <w:rFonts w:eastAsia="Arial Unicode MS"/>
          <w:w w:val="0"/>
        </w:rPr>
        <w:sectPr w:rsidR="00DC2C17" w:rsidRPr="006E69D9" w:rsidSect="006E69D9">
          <w:headerReference w:type="default" r:id="rId39"/>
          <w:pgSz w:w="12242" w:h="15842" w:code="1"/>
          <w:pgMar w:top="1701" w:right="1701" w:bottom="1418" w:left="1701" w:header="720" w:footer="720" w:gutter="0"/>
          <w:cols w:space="708"/>
          <w:docGrid w:linePitch="360"/>
        </w:sectPr>
      </w:pPr>
    </w:p>
    <w:p w14:paraId="1BF43DEF" w14:textId="7AE7CD91" w:rsidR="00BA2F00" w:rsidRPr="006E69D9" w:rsidRDefault="00316330" w:rsidP="004A0CC4">
      <w:pPr>
        <w:pStyle w:val="Cabealho"/>
        <w:suppressAutoHyphens/>
        <w:spacing w:line="320" w:lineRule="exact"/>
        <w:jc w:val="both"/>
        <w:rPr>
          <w:b/>
          <w:sz w:val="24"/>
          <w:szCs w:val="24"/>
        </w:rPr>
      </w:pPr>
      <w:r w:rsidRPr="006E69D9">
        <w:rPr>
          <w:b/>
          <w:caps/>
          <w:sz w:val="24"/>
          <w:szCs w:val="24"/>
        </w:rPr>
        <w:t>[PÁGINA DE ASSINATURAS 2/</w:t>
      </w:r>
      <w:r w:rsidR="00A117FA" w:rsidRPr="006E69D9">
        <w:rPr>
          <w:b/>
          <w:caps/>
          <w:sz w:val="24"/>
          <w:szCs w:val="24"/>
        </w:rPr>
        <w:t>4</w:t>
      </w:r>
      <w:r w:rsidRPr="006E69D9">
        <w:rPr>
          <w:b/>
          <w:caps/>
          <w:sz w:val="24"/>
          <w:szCs w:val="24"/>
        </w:rPr>
        <w:t xml:space="preserve"> DO 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 xml:space="preserve">com Garantia Adicional Fidejussória,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03F8AFB4" w14:textId="77777777" w:rsidR="00B2366E" w:rsidRPr="006E69D9" w:rsidRDefault="00B2366E" w:rsidP="004A0CC4">
      <w:pPr>
        <w:suppressAutoHyphens/>
        <w:spacing w:line="320" w:lineRule="exact"/>
        <w:jc w:val="both"/>
        <w:rPr>
          <w:i/>
        </w:rPr>
      </w:pPr>
    </w:p>
    <w:p w14:paraId="76793081" w14:textId="77777777" w:rsidR="00B2366E" w:rsidRPr="006E69D9" w:rsidRDefault="00B2366E" w:rsidP="004A0CC4">
      <w:pPr>
        <w:suppressAutoHyphens/>
        <w:spacing w:line="320" w:lineRule="exact"/>
        <w:jc w:val="both"/>
      </w:pPr>
    </w:p>
    <w:p w14:paraId="2246B3D6" w14:textId="77777777" w:rsidR="00B2366E" w:rsidRPr="006E69D9" w:rsidRDefault="00B2366E" w:rsidP="004A0CC4">
      <w:pPr>
        <w:suppressAutoHyphens/>
        <w:spacing w:line="320" w:lineRule="exact"/>
        <w:jc w:val="both"/>
      </w:pPr>
      <w:r w:rsidRPr="006E69D9">
        <w:t>PELO AGENTE FIDUCIÁRIO:</w:t>
      </w:r>
      <w:r w:rsidR="00BD71B8" w:rsidRPr="006E69D9">
        <w:t xml:space="preserve"> </w:t>
      </w:r>
    </w:p>
    <w:p w14:paraId="0D6DCCAC" w14:textId="77777777" w:rsidR="00B2366E" w:rsidRPr="006E69D9" w:rsidRDefault="00B2366E" w:rsidP="004A0CC4">
      <w:pPr>
        <w:suppressAutoHyphens/>
        <w:spacing w:line="320" w:lineRule="exact"/>
        <w:jc w:val="both"/>
      </w:pPr>
    </w:p>
    <w:p w14:paraId="4851913D" w14:textId="77777777" w:rsidR="00B2366E" w:rsidRPr="006E69D9" w:rsidRDefault="00B2366E" w:rsidP="004A0CC4">
      <w:pPr>
        <w:suppressAutoHyphens/>
        <w:spacing w:line="320" w:lineRule="exact"/>
        <w:jc w:val="both"/>
      </w:pPr>
    </w:p>
    <w:p w14:paraId="7C3DB82F" w14:textId="77777777" w:rsidR="00B2366E" w:rsidRPr="006E69D9" w:rsidRDefault="002B78C0" w:rsidP="004A0CC4">
      <w:pPr>
        <w:suppressAutoHyphens/>
        <w:spacing w:line="320" w:lineRule="exact"/>
        <w:jc w:val="center"/>
        <w:rPr>
          <w:b/>
        </w:rPr>
      </w:pPr>
      <w:r w:rsidRPr="006E69D9">
        <w:rPr>
          <w:b/>
        </w:rPr>
        <w:t>SIMPLIFIC PAVARINI DISTRIBUIDORA DE TÍTULOS E VALORES MOBILIÁRIOS LTDA.</w:t>
      </w:r>
    </w:p>
    <w:p w14:paraId="66CFD9E9" w14:textId="77777777" w:rsidR="00C65A41" w:rsidRPr="006E69D9" w:rsidRDefault="00C65A41" w:rsidP="004A0CC4">
      <w:pPr>
        <w:suppressAutoHyphens/>
        <w:spacing w:line="320" w:lineRule="exact"/>
        <w:rPr>
          <w:b/>
        </w:rPr>
      </w:pPr>
    </w:p>
    <w:p w14:paraId="4EE79CC8" w14:textId="77777777" w:rsidR="00C65A41" w:rsidRPr="006E69D9" w:rsidRDefault="00C65A41" w:rsidP="004A0CC4">
      <w:pPr>
        <w:suppressAutoHyphens/>
        <w:spacing w:line="320" w:lineRule="exact"/>
        <w:rPr>
          <w:b/>
        </w:rPr>
      </w:pPr>
    </w:p>
    <w:p w14:paraId="26767608" w14:textId="77777777" w:rsidR="00C65A41" w:rsidRPr="006E69D9" w:rsidRDefault="00C65A41" w:rsidP="004A0CC4">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E69D9" w14:paraId="6B4E852A" w14:textId="77777777" w:rsidTr="008B5BA0">
        <w:trPr>
          <w:cantSplit/>
          <w:trHeight w:val="921"/>
          <w:jc w:val="center"/>
        </w:trPr>
        <w:tc>
          <w:tcPr>
            <w:tcW w:w="3556" w:type="dxa"/>
          </w:tcPr>
          <w:p w14:paraId="299ACE6D" w14:textId="77777777" w:rsidR="002B78C0" w:rsidRPr="006E69D9" w:rsidRDefault="002B78C0" w:rsidP="004A0CC4">
            <w:pPr>
              <w:suppressAutoHyphens/>
              <w:spacing w:line="320" w:lineRule="exact"/>
            </w:pPr>
            <w:r w:rsidRPr="006E69D9">
              <w:t>____________________________</w:t>
            </w:r>
          </w:p>
          <w:p w14:paraId="32EDE3F2" w14:textId="77777777" w:rsidR="002B78C0" w:rsidRPr="006E69D9" w:rsidRDefault="002B78C0" w:rsidP="004A0CC4">
            <w:pPr>
              <w:suppressAutoHyphens/>
              <w:spacing w:line="320" w:lineRule="exact"/>
            </w:pPr>
            <w:r w:rsidRPr="006E69D9">
              <w:t>Nome:</w:t>
            </w:r>
            <w:r w:rsidRPr="006E69D9">
              <w:br/>
              <w:t>Cargo:</w:t>
            </w:r>
          </w:p>
        </w:tc>
      </w:tr>
    </w:tbl>
    <w:p w14:paraId="3E579CAF" w14:textId="77777777" w:rsidR="00C65A41" w:rsidRPr="006E69D9" w:rsidRDefault="00C65A41" w:rsidP="004A0CC4">
      <w:pPr>
        <w:suppressAutoHyphens/>
        <w:spacing w:line="320" w:lineRule="exact"/>
      </w:pPr>
    </w:p>
    <w:p w14:paraId="4222CC4D" w14:textId="77777777" w:rsidR="00E700F8" w:rsidRPr="006E69D9" w:rsidRDefault="00E700F8" w:rsidP="004A0CC4">
      <w:pPr>
        <w:tabs>
          <w:tab w:val="left" w:pos="7020"/>
        </w:tabs>
        <w:suppressAutoHyphens/>
        <w:spacing w:line="320" w:lineRule="exact"/>
        <w:jc w:val="both"/>
      </w:pPr>
    </w:p>
    <w:p w14:paraId="4C0480EF" w14:textId="77777777" w:rsidR="00AA1E4E" w:rsidRPr="006E69D9" w:rsidRDefault="00AA1E4E" w:rsidP="004A0CC4">
      <w:pPr>
        <w:tabs>
          <w:tab w:val="left" w:pos="7020"/>
        </w:tabs>
        <w:suppressAutoHyphens/>
        <w:spacing w:line="320" w:lineRule="exact"/>
        <w:jc w:val="both"/>
      </w:pPr>
    </w:p>
    <w:p w14:paraId="63D33E4B"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3A09AB8C" w14:textId="77777777" w:rsidR="00DC2C17" w:rsidRPr="006E69D9" w:rsidRDefault="00DC2C17" w:rsidP="004A0CC4">
      <w:pPr>
        <w:tabs>
          <w:tab w:val="left" w:pos="7020"/>
        </w:tabs>
        <w:suppressAutoHyphens/>
        <w:spacing w:line="320" w:lineRule="exact"/>
        <w:jc w:val="center"/>
        <w:sectPr w:rsidR="00DC2C17" w:rsidRPr="006E69D9" w:rsidSect="006E69D9">
          <w:headerReference w:type="default" r:id="rId40"/>
          <w:pgSz w:w="12242" w:h="15842" w:code="1"/>
          <w:pgMar w:top="1701" w:right="1701" w:bottom="1418" w:left="1701" w:header="720" w:footer="720" w:gutter="0"/>
          <w:cols w:space="708"/>
          <w:docGrid w:linePitch="360"/>
        </w:sectPr>
      </w:pPr>
    </w:p>
    <w:p w14:paraId="78C0F429" w14:textId="29C63C46" w:rsidR="00BA2F00" w:rsidRPr="006E69D9" w:rsidRDefault="00BA2F00" w:rsidP="004A0CC4">
      <w:pPr>
        <w:suppressAutoHyphens/>
        <w:spacing w:line="320" w:lineRule="exact"/>
        <w:jc w:val="both"/>
      </w:pPr>
      <w:r w:rsidRPr="006E69D9">
        <w:rPr>
          <w:b/>
          <w:caps/>
        </w:rPr>
        <w:t>[PÁGINA DE ASSINATURAS 3/</w:t>
      </w:r>
      <w:r w:rsidR="00A117FA" w:rsidRPr="006E69D9">
        <w:rPr>
          <w:b/>
          <w:caps/>
        </w:rPr>
        <w:t>4</w:t>
      </w:r>
      <w:r w:rsidRPr="006E69D9">
        <w:rPr>
          <w:b/>
          <w:caps/>
        </w:rPr>
        <w:t xml:space="preserve"> DO </w:t>
      </w:r>
      <w:r w:rsidR="0037667A" w:rsidRPr="006E69D9">
        <w:rPr>
          <w:b/>
          <w:caps/>
        </w:rPr>
        <w:t xml:space="preserve">Instrumento Particular de Escritura da PRIMEIRA Emissão de Debêntures Simples, Não Conversíveis em Ações, DA ESPÉCIE </w:t>
      </w:r>
      <w:r w:rsidR="00025833" w:rsidRPr="006E69D9">
        <w:rPr>
          <w:b/>
          <w:caps/>
        </w:rPr>
        <w:t>COM GARANTIA REAL</w:t>
      </w:r>
      <w:r w:rsidR="0037667A" w:rsidRPr="006E69D9">
        <w:rPr>
          <w:b/>
          <w:caps/>
        </w:rPr>
        <w:t xml:space="preserve">, </w:t>
      </w:r>
      <w:r w:rsidR="005A7AEC" w:rsidRPr="006E69D9">
        <w:rPr>
          <w:b/>
          <w:caps/>
        </w:rPr>
        <w:t xml:space="preserve">com Garantia Adicional Fidejussória, </w:t>
      </w:r>
      <w:r w:rsidR="0037667A" w:rsidRPr="006E69D9">
        <w:rPr>
          <w:b/>
          <w:caps/>
        </w:rPr>
        <w:t xml:space="preserve">em </w:t>
      </w:r>
      <w:r w:rsidR="0014227B" w:rsidRPr="006E69D9">
        <w:rPr>
          <w:b/>
          <w:caps/>
        </w:rPr>
        <w:t xml:space="preserve">até </w:t>
      </w:r>
      <w:r w:rsidR="0085261D" w:rsidRPr="006E69D9">
        <w:rPr>
          <w:b/>
          <w:caps/>
        </w:rPr>
        <w:t>DUAS SÉRIES</w:t>
      </w:r>
      <w:r w:rsidR="0037667A" w:rsidRPr="006E69D9">
        <w:rPr>
          <w:b/>
          <w:caps/>
        </w:rPr>
        <w:t xml:space="preserve">, para Distribuição Pública com Esforços Restritos, da </w:t>
      </w:r>
      <w:r w:rsidR="00816775" w:rsidRPr="006E69D9">
        <w:rPr>
          <w:b/>
          <w:caps/>
        </w:rPr>
        <w:t>LUMINAE S.A</w:t>
      </w:r>
      <w:r w:rsidR="0037667A" w:rsidRPr="006E69D9">
        <w:rPr>
          <w:b/>
          <w:caps/>
        </w:rPr>
        <w:t>.</w:t>
      </w:r>
      <w:r w:rsidRPr="006E69D9">
        <w:rPr>
          <w:b/>
        </w:rPr>
        <w:t>]</w:t>
      </w:r>
    </w:p>
    <w:p w14:paraId="6F8A6E31" w14:textId="77777777" w:rsidR="00042450" w:rsidRPr="006E69D9" w:rsidRDefault="00042450" w:rsidP="004A0CC4">
      <w:pPr>
        <w:suppressAutoHyphens/>
        <w:spacing w:line="320" w:lineRule="exact"/>
        <w:jc w:val="both"/>
      </w:pPr>
    </w:p>
    <w:p w14:paraId="17AAFB51" w14:textId="03383E70" w:rsidR="00BA2F00" w:rsidRPr="006E69D9" w:rsidRDefault="00BA2F00" w:rsidP="004A0CC4">
      <w:pPr>
        <w:suppressAutoHyphens/>
        <w:spacing w:line="320" w:lineRule="exact"/>
        <w:jc w:val="both"/>
      </w:pPr>
      <w:r w:rsidRPr="006E69D9">
        <w:t>PELO</w:t>
      </w:r>
      <w:r w:rsidR="00964012" w:rsidRPr="006E69D9">
        <w:t>S</w:t>
      </w:r>
      <w:r w:rsidRPr="006E69D9">
        <w:t xml:space="preserve"> FIADOR</w:t>
      </w:r>
      <w:r w:rsidR="00964012" w:rsidRPr="006E69D9">
        <w:t>ES</w:t>
      </w:r>
      <w:r w:rsidRPr="006E69D9">
        <w:t xml:space="preserve">: </w:t>
      </w:r>
    </w:p>
    <w:p w14:paraId="70357D0B" w14:textId="77777777" w:rsidR="00042450" w:rsidRPr="006E69D9" w:rsidRDefault="00042450" w:rsidP="004A0CC4">
      <w:pPr>
        <w:suppressAutoHyphens/>
        <w:spacing w:line="320" w:lineRule="exact"/>
        <w:jc w:val="both"/>
      </w:pPr>
    </w:p>
    <w:p w14:paraId="402E3C0A" w14:textId="48D14630" w:rsidR="00964012" w:rsidRPr="006E69D9" w:rsidRDefault="00964012" w:rsidP="004A0CC4">
      <w:pPr>
        <w:suppressAutoHyphens/>
        <w:spacing w:line="320" w:lineRule="exact"/>
        <w:jc w:val="center"/>
        <w:rPr>
          <w:rFonts w:eastAsia="Arial Unicode MS"/>
          <w:b/>
          <w:w w:val="0"/>
        </w:rPr>
      </w:pPr>
      <w:r w:rsidRPr="006E69D9">
        <w:rPr>
          <w:b/>
        </w:rPr>
        <w:t>LUMINAE PARTICIPAÇÕES LTDA.</w:t>
      </w:r>
    </w:p>
    <w:p w14:paraId="48C22911" w14:textId="77777777" w:rsidR="00964012" w:rsidRPr="006E69D9" w:rsidRDefault="00964012" w:rsidP="004A0CC4">
      <w:pPr>
        <w:suppressAutoHyphens/>
        <w:spacing w:line="320" w:lineRule="exact"/>
        <w:rPr>
          <w:rFonts w:eastAsia="Arial Unicode MS"/>
          <w:b/>
          <w:w w:val="0"/>
        </w:rPr>
      </w:pPr>
    </w:p>
    <w:p w14:paraId="5BAE5E6B" w14:textId="77777777" w:rsidR="00964012" w:rsidRPr="006E69D9" w:rsidRDefault="00964012" w:rsidP="004A0CC4">
      <w:pPr>
        <w:suppressAutoHyphens/>
        <w:spacing w:line="320" w:lineRule="exact"/>
        <w:rPr>
          <w:smallCaps/>
        </w:rPr>
      </w:pPr>
    </w:p>
    <w:p w14:paraId="4B6928A1"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7CFC0879" w14:textId="77777777" w:rsidTr="008B5BA0">
        <w:trPr>
          <w:cantSplit/>
        </w:trPr>
        <w:tc>
          <w:tcPr>
            <w:tcW w:w="3491" w:type="dxa"/>
            <w:tcBorders>
              <w:top w:val="single" w:sz="6" w:space="0" w:color="auto"/>
            </w:tcBorders>
          </w:tcPr>
          <w:p w14:paraId="1C4888B3" w14:textId="77777777" w:rsidR="00964012" w:rsidRPr="006E69D9" w:rsidRDefault="00964012" w:rsidP="004A0CC4">
            <w:pPr>
              <w:suppressAutoHyphens/>
              <w:spacing w:line="320" w:lineRule="exact"/>
            </w:pPr>
            <w:r w:rsidRPr="006E69D9">
              <w:t>Nome:</w:t>
            </w:r>
            <w:r w:rsidRPr="006E69D9">
              <w:br/>
              <w:t>Cargo:</w:t>
            </w:r>
          </w:p>
        </w:tc>
        <w:tc>
          <w:tcPr>
            <w:tcW w:w="1329" w:type="dxa"/>
          </w:tcPr>
          <w:p w14:paraId="25B0F732" w14:textId="77777777" w:rsidR="00964012" w:rsidRPr="006E69D9" w:rsidRDefault="00964012" w:rsidP="004A0CC4">
            <w:pPr>
              <w:suppressAutoHyphens/>
              <w:spacing w:line="320" w:lineRule="exact"/>
            </w:pPr>
          </w:p>
        </w:tc>
        <w:tc>
          <w:tcPr>
            <w:tcW w:w="3351" w:type="dxa"/>
            <w:tcBorders>
              <w:top w:val="single" w:sz="6" w:space="0" w:color="auto"/>
            </w:tcBorders>
          </w:tcPr>
          <w:p w14:paraId="11080D89" w14:textId="77777777" w:rsidR="00964012" w:rsidRPr="006E69D9" w:rsidRDefault="00964012" w:rsidP="004A0CC4">
            <w:pPr>
              <w:suppressAutoHyphens/>
              <w:spacing w:line="320" w:lineRule="exact"/>
            </w:pPr>
            <w:r w:rsidRPr="006E69D9">
              <w:t>Nome:</w:t>
            </w:r>
            <w:r w:rsidRPr="006E69D9">
              <w:br/>
              <w:t>Cargo:</w:t>
            </w:r>
          </w:p>
        </w:tc>
      </w:tr>
    </w:tbl>
    <w:p w14:paraId="4878EE66" w14:textId="1F8834F3" w:rsidR="00964012" w:rsidRPr="006E69D9" w:rsidRDefault="00964012" w:rsidP="004A0CC4">
      <w:pPr>
        <w:suppressAutoHyphens/>
        <w:spacing w:line="320" w:lineRule="exact"/>
        <w:jc w:val="both"/>
      </w:pPr>
    </w:p>
    <w:p w14:paraId="27359F99" w14:textId="67F54F62" w:rsidR="00964012" w:rsidRPr="006E69D9" w:rsidRDefault="00964012" w:rsidP="004A0CC4">
      <w:pPr>
        <w:suppressAutoHyphens/>
        <w:spacing w:line="320" w:lineRule="exact"/>
        <w:jc w:val="center"/>
        <w:rPr>
          <w:rFonts w:eastAsia="Arial Unicode MS"/>
          <w:b/>
          <w:w w:val="0"/>
        </w:rPr>
      </w:pPr>
      <w:r w:rsidRPr="006E69D9">
        <w:rPr>
          <w:b/>
        </w:rPr>
        <w:t>LUMINAE SERVIÇOS LTDA.</w:t>
      </w:r>
    </w:p>
    <w:p w14:paraId="4F387511" w14:textId="77777777" w:rsidR="00964012" w:rsidRPr="006E69D9" w:rsidRDefault="00964012" w:rsidP="004A0CC4">
      <w:pPr>
        <w:suppressAutoHyphens/>
        <w:spacing w:line="320" w:lineRule="exact"/>
        <w:rPr>
          <w:rFonts w:eastAsia="Arial Unicode MS"/>
          <w:b/>
          <w:w w:val="0"/>
        </w:rPr>
      </w:pPr>
    </w:p>
    <w:p w14:paraId="43EFE7C4" w14:textId="77777777" w:rsidR="00964012" w:rsidRPr="006E69D9" w:rsidRDefault="00964012" w:rsidP="004A0CC4">
      <w:pPr>
        <w:suppressAutoHyphens/>
        <w:spacing w:line="320" w:lineRule="exact"/>
        <w:rPr>
          <w:smallCaps/>
        </w:rPr>
      </w:pPr>
    </w:p>
    <w:p w14:paraId="659B14D4"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4CD260C6" w14:textId="77777777" w:rsidTr="008B5BA0">
        <w:trPr>
          <w:cantSplit/>
        </w:trPr>
        <w:tc>
          <w:tcPr>
            <w:tcW w:w="3491" w:type="dxa"/>
            <w:tcBorders>
              <w:top w:val="single" w:sz="6" w:space="0" w:color="auto"/>
            </w:tcBorders>
          </w:tcPr>
          <w:p w14:paraId="097B05ED" w14:textId="77777777" w:rsidR="00964012" w:rsidRPr="006E69D9" w:rsidRDefault="00964012" w:rsidP="004A0CC4">
            <w:pPr>
              <w:suppressAutoHyphens/>
              <w:spacing w:line="320" w:lineRule="exact"/>
            </w:pPr>
            <w:r w:rsidRPr="006E69D9">
              <w:t>Nome:</w:t>
            </w:r>
            <w:r w:rsidRPr="006E69D9">
              <w:br/>
              <w:t>Cargo:</w:t>
            </w:r>
          </w:p>
        </w:tc>
        <w:tc>
          <w:tcPr>
            <w:tcW w:w="1329" w:type="dxa"/>
          </w:tcPr>
          <w:p w14:paraId="4F9F00B5" w14:textId="77777777" w:rsidR="00964012" w:rsidRPr="006E69D9" w:rsidRDefault="00964012" w:rsidP="004A0CC4">
            <w:pPr>
              <w:suppressAutoHyphens/>
              <w:spacing w:line="320" w:lineRule="exact"/>
            </w:pPr>
          </w:p>
        </w:tc>
        <w:tc>
          <w:tcPr>
            <w:tcW w:w="3351" w:type="dxa"/>
            <w:tcBorders>
              <w:top w:val="single" w:sz="6" w:space="0" w:color="auto"/>
            </w:tcBorders>
          </w:tcPr>
          <w:p w14:paraId="21EAEEA8" w14:textId="77777777" w:rsidR="00964012" w:rsidRPr="006E69D9" w:rsidRDefault="00964012" w:rsidP="004A0CC4">
            <w:pPr>
              <w:suppressAutoHyphens/>
              <w:spacing w:line="320" w:lineRule="exact"/>
            </w:pPr>
            <w:r w:rsidRPr="006E69D9">
              <w:t>Nome:</w:t>
            </w:r>
            <w:r w:rsidRPr="006E69D9">
              <w:br/>
              <w:t>Cargo:</w:t>
            </w:r>
          </w:p>
        </w:tc>
      </w:tr>
    </w:tbl>
    <w:p w14:paraId="53722715" w14:textId="77777777" w:rsidR="00964012" w:rsidRPr="006E69D9" w:rsidRDefault="00964012" w:rsidP="004A0CC4">
      <w:pPr>
        <w:suppressAutoHyphens/>
        <w:spacing w:line="320" w:lineRule="exact"/>
        <w:jc w:val="both"/>
      </w:pPr>
    </w:p>
    <w:p w14:paraId="610B51BA" w14:textId="3440851C" w:rsidR="00A117FA" w:rsidRPr="006E69D9" w:rsidRDefault="00A117FA" w:rsidP="004A0CC4">
      <w:pPr>
        <w:suppressAutoHyphens/>
        <w:spacing w:line="320" w:lineRule="exact"/>
        <w:jc w:val="center"/>
        <w:rPr>
          <w:rFonts w:eastAsia="Arial Unicode MS"/>
          <w:b/>
        </w:rPr>
      </w:pPr>
    </w:p>
    <w:p w14:paraId="0311BB0B" w14:textId="5353BB92" w:rsidR="00FC41E2" w:rsidRPr="006E69D9" w:rsidRDefault="00FC41E2" w:rsidP="004A0CC4">
      <w:pPr>
        <w:suppressAutoHyphens/>
        <w:spacing w:line="320" w:lineRule="exact"/>
        <w:jc w:val="center"/>
        <w:rPr>
          <w:rFonts w:eastAsia="Arial Unicode MS"/>
          <w:b/>
          <w:w w:val="0"/>
        </w:rPr>
      </w:pPr>
      <w:r w:rsidRPr="006E69D9">
        <w:rPr>
          <w:b/>
        </w:rPr>
        <w:t>LUGEF PARTICIPAÇÕES S.A.</w:t>
      </w:r>
    </w:p>
    <w:p w14:paraId="5A414F97" w14:textId="77777777" w:rsidR="00FC41E2" w:rsidRPr="006E69D9" w:rsidRDefault="00FC41E2" w:rsidP="004A0CC4">
      <w:pPr>
        <w:suppressAutoHyphens/>
        <w:spacing w:line="320" w:lineRule="exact"/>
        <w:rPr>
          <w:rFonts w:eastAsia="Arial Unicode MS"/>
          <w:b/>
          <w:w w:val="0"/>
        </w:rPr>
      </w:pPr>
    </w:p>
    <w:p w14:paraId="16972F59" w14:textId="77777777" w:rsidR="00FC41E2" w:rsidRPr="006E69D9" w:rsidRDefault="00FC41E2" w:rsidP="004A0CC4">
      <w:pPr>
        <w:suppressAutoHyphens/>
        <w:spacing w:line="320" w:lineRule="exact"/>
        <w:rPr>
          <w:smallCaps/>
        </w:rPr>
      </w:pPr>
    </w:p>
    <w:p w14:paraId="41002B7E" w14:textId="77777777" w:rsidR="00FC41E2" w:rsidRPr="006E69D9" w:rsidRDefault="00FC41E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E69D9" w14:paraId="39880105" w14:textId="77777777" w:rsidTr="00E06A8A">
        <w:trPr>
          <w:cantSplit/>
        </w:trPr>
        <w:tc>
          <w:tcPr>
            <w:tcW w:w="3491" w:type="dxa"/>
            <w:tcBorders>
              <w:top w:val="single" w:sz="6" w:space="0" w:color="auto"/>
            </w:tcBorders>
          </w:tcPr>
          <w:p w14:paraId="3E916986" w14:textId="77777777" w:rsidR="00FC41E2" w:rsidRPr="006E69D9" w:rsidRDefault="00FC41E2" w:rsidP="004A0CC4">
            <w:pPr>
              <w:suppressAutoHyphens/>
              <w:spacing w:line="320" w:lineRule="exact"/>
            </w:pPr>
            <w:r w:rsidRPr="006E69D9">
              <w:t>Nome:</w:t>
            </w:r>
            <w:r w:rsidRPr="006E69D9">
              <w:br/>
              <w:t>Cargo:</w:t>
            </w:r>
          </w:p>
        </w:tc>
        <w:tc>
          <w:tcPr>
            <w:tcW w:w="1329" w:type="dxa"/>
          </w:tcPr>
          <w:p w14:paraId="6B8A10F8" w14:textId="77777777" w:rsidR="00FC41E2" w:rsidRPr="006E69D9" w:rsidRDefault="00FC41E2" w:rsidP="004A0CC4">
            <w:pPr>
              <w:suppressAutoHyphens/>
              <w:spacing w:line="320" w:lineRule="exact"/>
            </w:pPr>
          </w:p>
        </w:tc>
        <w:tc>
          <w:tcPr>
            <w:tcW w:w="3351" w:type="dxa"/>
            <w:tcBorders>
              <w:top w:val="single" w:sz="6" w:space="0" w:color="auto"/>
            </w:tcBorders>
          </w:tcPr>
          <w:p w14:paraId="2AB9EB63" w14:textId="77777777" w:rsidR="00FC41E2" w:rsidRPr="006E69D9" w:rsidRDefault="00FC41E2" w:rsidP="004A0CC4">
            <w:pPr>
              <w:suppressAutoHyphens/>
              <w:spacing w:line="320" w:lineRule="exact"/>
            </w:pPr>
            <w:r w:rsidRPr="006E69D9">
              <w:t>Nome:</w:t>
            </w:r>
            <w:r w:rsidRPr="006E69D9">
              <w:br/>
              <w:t>Cargo:</w:t>
            </w:r>
          </w:p>
        </w:tc>
      </w:tr>
    </w:tbl>
    <w:p w14:paraId="4115AF8E" w14:textId="77777777" w:rsidR="00FC41E2" w:rsidRPr="006E69D9" w:rsidRDefault="00FC41E2" w:rsidP="004A0CC4">
      <w:pPr>
        <w:suppressAutoHyphens/>
        <w:spacing w:line="320" w:lineRule="exact"/>
        <w:jc w:val="center"/>
        <w:rPr>
          <w:rFonts w:eastAsia="Arial Unicode MS"/>
          <w:b/>
        </w:rPr>
      </w:pPr>
    </w:p>
    <w:p w14:paraId="3C05385F" w14:textId="258A06A4" w:rsidR="00BA2F00" w:rsidRPr="006E69D9" w:rsidRDefault="00A117FA" w:rsidP="004A0CC4">
      <w:pPr>
        <w:suppressAutoHyphens/>
        <w:spacing w:line="320" w:lineRule="exact"/>
        <w:jc w:val="center"/>
        <w:rPr>
          <w:b/>
        </w:rPr>
      </w:pPr>
      <w:r w:rsidRPr="006E69D9">
        <w:rPr>
          <w:rFonts w:eastAsia="Arial Unicode MS"/>
          <w:b/>
        </w:rPr>
        <w:t>ANDRÉ LUIZ CUNHA FERREIRA</w:t>
      </w:r>
    </w:p>
    <w:p w14:paraId="393C402C" w14:textId="2AA83C48" w:rsidR="00B71E0A" w:rsidRPr="006E69D9" w:rsidRDefault="00B71E0A" w:rsidP="004A0CC4">
      <w:pPr>
        <w:suppressAutoHyphens/>
        <w:spacing w:line="320" w:lineRule="exact"/>
        <w:jc w:val="center"/>
        <w:rPr>
          <w:b/>
        </w:rPr>
      </w:pPr>
    </w:p>
    <w:p w14:paraId="131D5699" w14:textId="77777777" w:rsidR="00311BC1" w:rsidRPr="006E69D9" w:rsidRDefault="00311BC1" w:rsidP="004A0CC4">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E69D9" w14:paraId="748FBBD6" w14:textId="77777777" w:rsidTr="00F319B6">
        <w:trPr>
          <w:cantSplit/>
          <w:trHeight w:val="921"/>
          <w:jc w:val="center"/>
        </w:trPr>
        <w:tc>
          <w:tcPr>
            <w:tcW w:w="3620" w:type="dxa"/>
          </w:tcPr>
          <w:p w14:paraId="5776B50B" w14:textId="77777777" w:rsidR="00B71E0A" w:rsidRPr="006E69D9" w:rsidRDefault="00B71E0A" w:rsidP="004A0CC4">
            <w:pPr>
              <w:suppressAutoHyphens/>
              <w:spacing w:line="320" w:lineRule="exact"/>
            </w:pPr>
            <w:r w:rsidRPr="006E69D9">
              <w:t>____________________________</w:t>
            </w:r>
          </w:p>
          <w:p w14:paraId="000C57C4" w14:textId="77777777" w:rsidR="00B71E0A" w:rsidRPr="006E69D9" w:rsidRDefault="00B71E0A" w:rsidP="004A0CC4">
            <w:pPr>
              <w:suppressAutoHyphens/>
              <w:spacing w:line="320" w:lineRule="exact"/>
            </w:pPr>
          </w:p>
        </w:tc>
      </w:tr>
    </w:tbl>
    <w:p w14:paraId="0BA69AE1" w14:textId="77777777" w:rsidR="00A117FA" w:rsidRPr="006E69D9" w:rsidRDefault="00A117FA" w:rsidP="004A0CC4">
      <w:pPr>
        <w:suppressAutoHyphens/>
        <w:spacing w:line="320" w:lineRule="exact"/>
        <w:rPr>
          <w:b/>
        </w:rPr>
      </w:pPr>
      <w:r w:rsidRPr="006E69D9">
        <w:rPr>
          <w:b/>
        </w:rPr>
        <w:br w:type="page"/>
      </w:r>
    </w:p>
    <w:p w14:paraId="59E5A703" w14:textId="747A985F" w:rsidR="00A117FA" w:rsidRPr="006E69D9" w:rsidRDefault="00A117FA" w:rsidP="004A0CC4">
      <w:pPr>
        <w:pStyle w:val="Cabealho"/>
        <w:suppressAutoHyphens/>
        <w:spacing w:line="320" w:lineRule="exact"/>
        <w:jc w:val="both"/>
        <w:rPr>
          <w:b/>
          <w:sz w:val="24"/>
          <w:szCs w:val="24"/>
        </w:rPr>
      </w:pPr>
      <w:r w:rsidRPr="006E69D9">
        <w:rPr>
          <w:b/>
          <w:caps/>
          <w:sz w:val="24"/>
          <w:szCs w:val="24"/>
        </w:rPr>
        <w:t xml:space="preserve">[PÁGINA DE ASSINATURAS 4/4 DO Instrumento Particular de Escritura da PRIMEIRA Emissão de Debêntures Simples, Não Conversíveis em Ações, DA ESPÉCIE COM GARANTIA REAL, com Garantia Adicional Fidejussória, </w:t>
      </w:r>
      <w:r w:rsidRPr="006E69D9">
        <w:rPr>
          <w:b/>
          <w:bCs/>
          <w:caps/>
          <w:sz w:val="24"/>
          <w:szCs w:val="24"/>
        </w:rPr>
        <w:t xml:space="preserve">em até DUAS SÉRIES, </w:t>
      </w:r>
      <w:r w:rsidRPr="006E69D9">
        <w:rPr>
          <w:b/>
          <w:caps/>
          <w:sz w:val="24"/>
          <w:szCs w:val="24"/>
        </w:rPr>
        <w:t>para Distribuição Pública com Esforços Restritos, da LUMINAE S.A.</w:t>
      </w:r>
      <w:r w:rsidRPr="006E69D9">
        <w:rPr>
          <w:b/>
          <w:sz w:val="24"/>
          <w:szCs w:val="24"/>
        </w:rPr>
        <w:t>]</w:t>
      </w:r>
    </w:p>
    <w:p w14:paraId="1447DEFD"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E69D9">
        <w:rPr>
          <w:rFonts w:ascii="Times New Roman" w:hAnsi="Times New Roman"/>
          <w:b/>
        </w:rPr>
        <w:t>TESTEMUNHAS:</w:t>
      </w:r>
    </w:p>
    <w:p w14:paraId="20FE9D07"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E69D9" w14:paraId="4FF76B8A" w14:textId="77777777" w:rsidTr="008B5BA0">
        <w:tc>
          <w:tcPr>
            <w:tcW w:w="4323" w:type="dxa"/>
          </w:tcPr>
          <w:p w14:paraId="7FDA056A" w14:textId="77777777" w:rsidR="006722D3" w:rsidRPr="006E69D9" w:rsidRDefault="006722D3" w:rsidP="004A0CC4">
            <w:pPr>
              <w:suppressAutoHyphens/>
              <w:spacing w:line="320" w:lineRule="exact"/>
              <w:jc w:val="both"/>
            </w:pPr>
            <w:r w:rsidRPr="006E69D9">
              <w:t>1.______________________________</w:t>
            </w:r>
          </w:p>
        </w:tc>
        <w:tc>
          <w:tcPr>
            <w:tcW w:w="4394" w:type="dxa"/>
          </w:tcPr>
          <w:p w14:paraId="6A0EAC5D" w14:textId="77777777" w:rsidR="006722D3" w:rsidRPr="006E69D9" w:rsidRDefault="006722D3" w:rsidP="004A0CC4">
            <w:pPr>
              <w:suppressAutoHyphens/>
              <w:spacing w:line="320" w:lineRule="exact"/>
              <w:jc w:val="both"/>
            </w:pPr>
            <w:r w:rsidRPr="006E69D9">
              <w:t>2.______________________________</w:t>
            </w:r>
          </w:p>
        </w:tc>
      </w:tr>
      <w:tr w:rsidR="006722D3" w:rsidRPr="006E69D9" w14:paraId="7C1D1E52" w14:textId="77777777" w:rsidTr="008B5BA0">
        <w:tc>
          <w:tcPr>
            <w:tcW w:w="4323" w:type="dxa"/>
          </w:tcPr>
          <w:p w14:paraId="61E55B5B"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E69D9">
              <w:rPr>
                <w:rFonts w:ascii="Times New Roman" w:hAnsi="Times New Roman"/>
              </w:rPr>
              <w:t>Nome:</w:t>
            </w:r>
          </w:p>
        </w:tc>
        <w:tc>
          <w:tcPr>
            <w:tcW w:w="4394" w:type="dxa"/>
          </w:tcPr>
          <w:p w14:paraId="36EEA42D" w14:textId="77777777" w:rsidR="006722D3" w:rsidRPr="006E69D9" w:rsidRDefault="006722D3" w:rsidP="004A0CC4">
            <w:pPr>
              <w:suppressAutoHyphens/>
              <w:spacing w:line="320" w:lineRule="exact"/>
              <w:jc w:val="both"/>
            </w:pPr>
            <w:r w:rsidRPr="006E69D9">
              <w:t>Nome:</w:t>
            </w:r>
          </w:p>
        </w:tc>
      </w:tr>
      <w:tr w:rsidR="006722D3" w:rsidRPr="006E69D9" w14:paraId="56B182E5" w14:textId="77777777" w:rsidTr="008B5BA0">
        <w:tc>
          <w:tcPr>
            <w:tcW w:w="4323" w:type="dxa"/>
          </w:tcPr>
          <w:p w14:paraId="0421370A" w14:textId="77777777" w:rsidR="006722D3" w:rsidRPr="006E69D9" w:rsidRDefault="006722D3" w:rsidP="004A0CC4">
            <w:pPr>
              <w:suppressAutoHyphens/>
              <w:spacing w:line="320" w:lineRule="exact"/>
              <w:jc w:val="both"/>
            </w:pPr>
            <w:r w:rsidRPr="006E69D9">
              <w:t>RG:</w:t>
            </w:r>
          </w:p>
        </w:tc>
        <w:tc>
          <w:tcPr>
            <w:tcW w:w="4394" w:type="dxa"/>
          </w:tcPr>
          <w:p w14:paraId="094928DE" w14:textId="77777777" w:rsidR="006722D3" w:rsidRPr="006E69D9" w:rsidRDefault="006722D3" w:rsidP="004A0CC4">
            <w:pPr>
              <w:suppressAutoHyphens/>
              <w:spacing w:line="320" w:lineRule="exact"/>
              <w:jc w:val="both"/>
            </w:pPr>
            <w:r w:rsidRPr="006E69D9">
              <w:t>RG:</w:t>
            </w:r>
          </w:p>
        </w:tc>
      </w:tr>
      <w:tr w:rsidR="00A117FA" w:rsidRPr="006E69D9" w14:paraId="158C7D1C" w14:textId="77777777" w:rsidTr="00F319B6">
        <w:tc>
          <w:tcPr>
            <w:tcW w:w="4323" w:type="dxa"/>
          </w:tcPr>
          <w:p w14:paraId="44F1EAF2" w14:textId="77777777" w:rsidR="00A117FA" w:rsidRPr="006E69D9" w:rsidRDefault="00A117FA" w:rsidP="004A0CC4">
            <w:pPr>
              <w:suppressAutoHyphens/>
              <w:spacing w:line="320" w:lineRule="exact"/>
              <w:jc w:val="both"/>
            </w:pPr>
          </w:p>
        </w:tc>
        <w:tc>
          <w:tcPr>
            <w:tcW w:w="4394" w:type="dxa"/>
          </w:tcPr>
          <w:p w14:paraId="0FCF0F59" w14:textId="77777777" w:rsidR="00A117FA" w:rsidRPr="006E69D9" w:rsidRDefault="00A117FA" w:rsidP="004A0CC4">
            <w:pPr>
              <w:suppressAutoHyphens/>
              <w:spacing w:line="320" w:lineRule="exact"/>
              <w:jc w:val="both"/>
            </w:pPr>
          </w:p>
        </w:tc>
      </w:tr>
    </w:tbl>
    <w:p w14:paraId="614165BB" w14:textId="660E6845" w:rsidR="00D705D1" w:rsidRPr="006E69D9" w:rsidRDefault="00D705D1" w:rsidP="004A0CC4">
      <w:pPr>
        <w:suppressAutoHyphens/>
        <w:spacing w:line="320" w:lineRule="exact"/>
        <w:rPr>
          <w:u w:val="single"/>
        </w:rPr>
      </w:pPr>
    </w:p>
    <w:sectPr w:rsidR="00D705D1" w:rsidRPr="006E69D9" w:rsidSect="006E69D9">
      <w:headerReference w:type="default" r:id="rId41"/>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006D82DA"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3AC6475F" w:rsidR="00171909" w:rsidRPr="008B4A53" w:rsidRDefault="00171909" w:rsidP="008B4A53">
    <w:pPr>
      <w:pStyle w:val="Rodap"/>
      <w:suppressAutoHyphens/>
      <w:spacing w:line="320" w:lineRule="exact"/>
      <w:jc w:val="right"/>
    </w:pPr>
    <w:sdt>
      <w:sdtPr>
        <w:id w:val="341898397"/>
        <w:docPartObj>
          <w:docPartGallery w:val="Page Numbers (Bottom of Page)"/>
          <w:docPartUnique/>
        </w:docPartObj>
      </w:sdtPr>
      <w:sdtContent>
        <w:r w:rsidRPr="008B4A53">
          <w:fldChar w:fldCharType="begin"/>
        </w:r>
        <w:r w:rsidRPr="008B4A53">
          <w:instrText>PAGE   \* MERGEFORMAT</w:instrText>
        </w:r>
        <w:r w:rsidRPr="008B4A53">
          <w:fldChar w:fldCharType="separate"/>
        </w:r>
        <w:r w:rsidR="000871C2">
          <w:rPr>
            <w:noProof/>
          </w:rPr>
          <w:t>59</w:t>
        </w:r>
        <w:r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71909" w:rsidRPr="006E628E" w:rsidRDefault="00171909"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F94A" w14:textId="0040451F" w:rsidR="00171909" w:rsidRDefault="00171909"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del w:id="231" w:author="Autor" w:date="2019-10-23T12:32:00Z">
      <w:r w:rsidDel="00393097">
        <w:rPr>
          <w:i/>
        </w:rPr>
        <w:delText>Versão para Sign-of</w:delText>
      </w:r>
    </w:del>
    <w:del w:id="232" w:author="Autor" w:date="2019-10-23T12:33:00Z">
      <w:r w:rsidDel="00393097">
        <w:rPr>
          <w:i/>
        </w:rPr>
        <w:delText>f</w:delText>
      </w:r>
    </w:del>
  </w:p>
  <w:p w14:paraId="737D6A27" w14:textId="09F4BDF2" w:rsidR="00171909" w:rsidRPr="006E628E" w:rsidRDefault="00171909" w:rsidP="006E628E">
    <w:pPr>
      <w:pStyle w:val="Cabealho"/>
      <w:jc w:val="right"/>
      <w:rPr>
        <w:i/>
      </w:rPr>
    </w:pPr>
    <w:del w:id="233" w:author="Autor" w:date="2019-10-23T12:33:00Z">
      <w:r w:rsidDel="00393097">
        <w:rPr>
          <w:i/>
        </w:rPr>
        <w:delText>22.10.2019</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8"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0"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4"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0"/>
  </w:num>
  <w:num w:numId="4">
    <w:abstractNumId w:val="39"/>
  </w:num>
  <w:num w:numId="5">
    <w:abstractNumId w:val="3"/>
  </w:num>
  <w:num w:numId="6">
    <w:abstractNumId w:val="29"/>
  </w:num>
  <w:num w:numId="7">
    <w:abstractNumId w:val="41"/>
  </w:num>
  <w:num w:numId="8">
    <w:abstractNumId w:val="20"/>
  </w:num>
  <w:num w:numId="9">
    <w:abstractNumId w:val="10"/>
  </w:num>
  <w:num w:numId="10">
    <w:abstractNumId w:val="16"/>
  </w:num>
  <w:num w:numId="11">
    <w:abstractNumId w:val="6"/>
  </w:num>
  <w:num w:numId="12">
    <w:abstractNumId w:val="35"/>
  </w:num>
  <w:num w:numId="13">
    <w:abstractNumId w:val="24"/>
  </w:num>
  <w:num w:numId="14">
    <w:abstractNumId w:val="18"/>
  </w:num>
  <w:num w:numId="15">
    <w:abstractNumId w:val="36"/>
  </w:num>
  <w:num w:numId="16">
    <w:abstractNumId w:val="30"/>
  </w:num>
  <w:num w:numId="17">
    <w:abstractNumId w:val="11"/>
  </w:num>
  <w:num w:numId="18">
    <w:abstractNumId w:val="7"/>
  </w:num>
  <w:num w:numId="19">
    <w:abstractNumId w:val="17"/>
  </w:num>
  <w:num w:numId="20">
    <w:abstractNumId w:val="19"/>
  </w:num>
  <w:num w:numId="21">
    <w:abstractNumId w:val="15"/>
  </w:num>
  <w:num w:numId="22">
    <w:abstractNumId w:val="25"/>
  </w:num>
  <w:num w:numId="23">
    <w:abstractNumId w:val="1"/>
  </w:num>
  <w:num w:numId="24">
    <w:abstractNumId w:val="27"/>
  </w:num>
  <w:num w:numId="25">
    <w:abstractNumId w:val="13"/>
  </w:num>
  <w:num w:numId="26">
    <w:abstractNumId w:val="26"/>
  </w:num>
  <w:num w:numId="27">
    <w:abstractNumId w:val="22"/>
  </w:num>
  <w:num w:numId="28">
    <w:abstractNumId w:val="2"/>
  </w:num>
  <w:num w:numId="29">
    <w:abstractNumId w:val="21"/>
  </w:num>
  <w:num w:numId="30">
    <w:abstractNumId w:val="12"/>
  </w:num>
  <w:num w:numId="31">
    <w:abstractNumId w:val="42"/>
  </w:num>
  <w:num w:numId="32">
    <w:abstractNumId w:val="38"/>
  </w:num>
  <w:num w:numId="33">
    <w:abstractNumId w:val="34"/>
  </w:num>
  <w:num w:numId="34">
    <w:abstractNumId w:val="43"/>
  </w:num>
  <w:num w:numId="35">
    <w:abstractNumId w:val="23"/>
  </w:num>
  <w:num w:numId="36">
    <w:abstractNumId w:val="44"/>
  </w:num>
  <w:num w:numId="37">
    <w:abstractNumId w:val="14"/>
  </w:num>
  <w:num w:numId="38">
    <w:abstractNumId w:val="28"/>
  </w:num>
  <w:num w:numId="39">
    <w:abstractNumId w:val="8"/>
  </w:num>
  <w:num w:numId="40">
    <w:abstractNumId w:val="5"/>
  </w:num>
  <w:num w:numId="41">
    <w:abstractNumId w:val="37"/>
  </w:num>
  <w:num w:numId="42">
    <w:abstractNumId w:val="31"/>
  </w:num>
  <w:num w:numId="43">
    <w:abstractNumId w:val="9"/>
  </w:num>
  <w:num w:numId="44">
    <w:abstractNumId w:val="32"/>
  </w:num>
  <w:num w:numId="45">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D5A"/>
    <w:rsid w:val="003956A1"/>
    <w:rsid w:val="00395C8B"/>
    <w:rsid w:val="00396984"/>
    <w:rsid w:val="00397799"/>
    <w:rsid w:val="00397F39"/>
    <w:rsid w:val="003A0400"/>
    <w:rsid w:val="003A071E"/>
    <w:rsid w:val="003A0C2D"/>
    <w:rsid w:val="003A1E87"/>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F8E"/>
    <w:rsid w:val="003D1286"/>
    <w:rsid w:val="003D2555"/>
    <w:rsid w:val="003D2646"/>
    <w:rsid w:val="003D2A14"/>
    <w:rsid w:val="003D38DA"/>
    <w:rsid w:val="003D6451"/>
    <w:rsid w:val="003E0C64"/>
    <w:rsid w:val="003E1D22"/>
    <w:rsid w:val="003E1DAE"/>
    <w:rsid w:val="003E24E6"/>
    <w:rsid w:val="003E2E60"/>
    <w:rsid w:val="003E3D8C"/>
    <w:rsid w:val="003E4199"/>
    <w:rsid w:val="003E53CC"/>
    <w:rsid w:val="003E5720"/>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9EA"/>
    <w:rsid w:val="00F126FD"/>
    <w:rsid w:val="00F12D35"/>
    <w:rsid w:val="00F1390B"/>
    <w:rsid w:val="00F151E3"/>
    <w:rsid w:val="00F160A1"/>
    <w:rsid w:val="00F160B4"/>
    <w:rsid w:val="00F16273"/>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UnresolvedMention">
    <w:name w:val="Unresolved Mention"/>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hyperlink" Target="mailto:rodrigo.giacometti@luminae.com.br"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hyperlink" Target="mailto:andre.ferreira@luminae.com.br" TargetMode="External"/><Relationship Id="rId33" Type="http://schemas.openxmlformats.org/officeDocument/2006/relationships/hyperlink" Target="mailto:escrituracaorf@itau-unibanco.com.br"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png"/><Relationship Id="rId29" Type="http://schemas.openxmlformats.org/officeDocument/2006/relationships/hyperlink" Target="mailto:rodrigo.giacometti@luminae.com.br"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luminae.com.br/" TargetMode="External"/><Relationship Id="rId32" Type="http://schemas.openxmlformats.org/officeDocument/2006/relationships/hyperlink" Target="mailto:escrituracaorf@itau-unibanco.com.br"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luminae.com.br/" TargetMode="External"/><Relationship Id="rId28" Type="http://schemas.openxmlformats.org/officeDocument/2006/relationships/hyperlink" Target="mailto:andre.ferreira@luminae.com.br"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oleObject" Target="embeddings/oleObject1.bin"/><Relationship Id="rId31" Type="http://schemas.openxmlformats.org/officeDocument/2006/relationships/hyperlink" Target="mailto:andre.ferreira@luminae.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4.wmf"/><Relationship Id="rId27" Type="http://schemas.openxmlformats.org/officeDocument/2006/relationships/hyperlink" Target="mailto:andre.ferreira@luminae.com.br" TargetMode="External"/><Relationship Id="rId30" Type="http://schemas.openxmlformats.org/officeDocument/2006/relationships/hyperlink" Target="mailto:aalvim@gefcapital.com" TargetMode="External"/><Relationship Id="rId35" Type="http://schemas.openxmlformats.org/officeDocument/2006/relationships/footer" Target="foot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 D O C S ! 3 5 2 6 1 . 1 < / d o c u m e n t i d >  
     < s e n d e r i d > M A R C E L A . M O R E I R A < / s e n d e r i d >  
     < s e n d e r e m a i l > M A R C E L A . M O R E I R A @ S O U Z A M E L L O . C O M . B R < / s e n d e r e m a i l >  
     < l a s t m o d i f i e d > 2 0 1 9 - 1 0 - 2 1 T 1 1 : 2 2 : 0 0 . 0 0 0 0 0 0 0 - 0 3 : 0 0 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10.xml><?xml version="1.0" encoding="utf-8"?>
<ds:datastoreItem xmlns:ds="http://schemas.openxmlformats.org/officeDocument/2006/customXml" ds:itemID="{580165A5-5B19-40A0-B09C-972DFBFCB537}">
  <ds:schemaRefs>
    <ds:schemaRef ds:uri="http://schemas.openxmlformats.org/officeDocument/2006/bibliography"/>
  </ds:schemaRefs>
</ds:datastoreItem>
</file>

<file path=customXml/itemProps2.xml><?xml version="1.0" encoding="utf-8"?>
<ds:datastoreItem xmlns:ds="http://schemas.openxmlformats.org/officeDocument/2006/customXml" ds:itemID="{74B54A09-5472-4B71-94F9-45800FC0773D}">
  <ds:schemaRefs>
    <ds:schemaRef ds:uri="http://www.imanage.com/work/xmlschema"/>
  </ds:schemaRefs>
</ds:datastoreItem>
</file>

<file path=customXml/itemProps3.xml><?xml version="1.0" encoding="utf-8"?>
<ds:datastoreItem xmlns:ds="http://schemas.openxmlformats.org/officeDocument/2006/customXml" ds:itemID="{CAF11994-799F-46D0-AA27-DEFBD7622B44}">
  <ds:schemaRefs>
    <ds:schemaRef ds:uri="http://schemas.openxmlformats.org/officeDocument/2006/bibliography"/>
  </ds:schemaRefs>
</ds:datastoreItem>
</file>

<file path=customXml/itemProps4.xml><?xml version="1.0" encoding="utf-8"?>
<ds:datastoreItem xmlns:ds="http://schemas.openxmlformats.org/officeDocument/2006/customXml" ds:itemID="{9D2D7DAE-A1B8-4BB3-9FB4-A572C9A05E4B}">
  <ds:schemaRefs>
    <ds:schemaRef ds:uri="http://schemas.openxmlformats.org/officeDocument/2006/bibliography"/>
  </ds:schemaRefs>
</ds:datastoreItem>
</file>

<file path=customXml/itemProps5.xml><?xml version="1.0" encoding="utf-8"?>
<ds:datastoreItem xmlns:ds="http://schemas.openxmlformats.org/officeDocument/2006/customXml" ds:itemID="{4E1C0F7F-2521-4BF0-872D-B01B105168D0}">
  <ds:schemaRefs>
    <ds:schemaRef ds:uri="http://schemas.openxmlformats.org/officeDocument/2006/bibliography"/>
  </ds:schemaRefs>
</ds:datastoreItem>
</file>

<file path=customXml/itemProps6.xml><?xml version="1.0" encoding="utf-8"?>
<ds:datastoreItem xmlns:ds="http://schemas.openxmlformats.org/officeDocument/2006/customXml" ds:itemID="{1426AC03-D983-40EE-A480-7819BAD3CFFD}">
  <ds:schemaRefs>
    <ds:schemaRef ds:uri="http://schemas.openxmlformats.org/officeDocument/2006/bibliography"/>
  </ds:schemaRefs>
</ds:datastoreItem>
</file>

<file path=customXml/itemProps7.xml><?xml version="1.0" encoding="utf-8"?>
<ds:datastoreItem xmlns:ds="http://schemas.openxmlformats.org/officeDocument/2006/customXml" ds:itemID="{B670C67B-A7F1-45E3-84DF-182615789F33}">
  <ds:schemaRefs>
    <ds:schemaRef ds:uri="http://schemas.openxmlformats.org/officeDocument/2006/bibliography"/>
  </ds:schemaRefs>
</ds:datastoreItem>
</file>

<file path=customXml/itemProps8.xml><?xml version="1.0" encoding="utf-8"?>
<ds:datastoreItem xmlns:ds="http://schemas.openxmlformats.org/officeDocument/2006/customXml" ds:itemID="{738518D8-DC8F-4643-8258-69E1E0EFD25F}">
  <ds:schemaRefs>
    <ds:schemaRef ds:uri="http://schemas.openxmlformats.org/officeDocument/2006/bibliography"/>
  </ds:schemaRefs>
</ds:datastoreItem>
</file>

<file path=customXml/itemProps9.xml><?xml version="1.0" encoding="utf-8"?>
<ds:datastoreItem xmlns:ds="http://schemas.openxmlformats.org/officeDocument/2006/customXml" ds:itemID="{49D2A4FD-7AE6-46E1-90DE-119966DC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23755</Words>
  <Characters>135410</Characters>
  <Application>Microsoft Office Word</Application>
  <DocSecurity>0</DocSecurity>
  <Lines>1128</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158848</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2019-10-23T20:03:00Z</dcterms:created>
  <dcterms:modified xsi:type="dcterms:W3CDTF">2019-10-23T20:03:00Z</dcterms:modified>
</cp:coreProperties>
</file>