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proofErr w:type="spellStart"/>
      <w:r w:rsidRPr="000957D4">
        <w:rPr>
          <w:rFonts w:ascii="Cambria" w:hAnsi="Cambria"/>
          <w:sz w:val="22"/>
          <w:szCs w:val="22"/>
          <w:u w:val="single"/>
        </w:rPr>
        <w:t>Luminae</w:t>
      </w:r>
      <w:proofErr w:type="spellEnd"/>
      <w:r w:rsidRPr="000957D4">
        <w:rPr>
          <w:rFonts w:ascii="Cambria" w:hAnsi="Cambria"/>
          <w:sz w:val="22"/>
          <w:szCs w:val="22"/>
          <w:u w:val="single"/>
        </w:rPr>
        <w:t xml:space="preserve">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657954C3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05F34801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>consonância com a deliberação dos Debenturistas reunidos em assembleia</w:t>
      </w:r>
      <w:ins w:id="6" w:author="Pedro Oliveira" w:date="2022-03-17T13:22:00Z">
        <w:r w:rsidR="001048B9">
          <w:rPr>
            <w:rFonts w:ascii="Cambria" w:hAnsi="Cambria"/>
            <w:sz w:val="22"/>
            <w:szCs w:val="22"/>
          </w:rPr>
          <w:t>s</w:t>
        </w:r>
      </w:ins>
      <w:r w:rsidR="00FD07F9" w:rsidRPr="000957D4">
        <w:rPr>
          <w:rFonts w:ascii="Cambria" w:hAnsi="Cambria"/>
          <w:sz w:val="22"/>
          <w:szCs w:val="22"/>
        </w:rPr>
        <w:t xml:space="preserve"> gera</w:t>
      </w:r>
      <w:ins w:id="7" w:author="Pedro Oliveira" w:date="2022-03-17T13:22:00Z">
        <w:r w:rsidR="001048B9">
          <w:rPr>
            <w:rFonts w:ascii="Cambria" w:hAnsi="Cambria"/>
            <w:sz w:val="22"/>
            <w:szCs w:val="22"/>
          </w:rPr>
          <w:t>is</w:t>
        </w:r>
      </w:ins>
      <w:del w:id="8" w:author="Pedro Oliveira" w:date="2022-03-17T13:22:00Z">
        <w:r w:rsidR="00FD07F9" w:rsidRPr="000957D4" w:rsidDel="001048B9">
          <w:rPr>
            <w:rFonts w:ascii="Cambria" w:hAnsi="Cambria"/>
            <w:sz w:val="22"/>
            <w:szCs w:val="22"/>
          </w:rPr>
          <w:delText>l</w:delText>
        </w:r>
      </w:del>
      <w:r w:rsidR="00FD07F9" w:rsidRPr="000957D4">
        <w:rPr>
          <w:rFonts w:ascii="Cambria" w:hAnsi="Cambria"/>
          <w:sz w:val="22"/>
          <w:szCs w:val="22"/>
        </w:rPr>
        <w:t xml:space="preserve"> realizada</w:t>
      </w:r>
      <w:ins w:id="9" w:author="Pedro Oliveira" w:date="2022-03-17T13:22:00Z">
        <w:r w:rsidR="001048B9">
          <w:rPr>
            <w:rFonts w:ascii="Cambria" w:hAnsi="Cambria"/>
            <w:sz w:val="22"/>
            <w:szCs w:val="22"/>
          </w:rPr>
          <w:t>s</w:t>
        </w:r>
      </w:ins>
      <w:r w:rsidR="00FD07F9" w:rsidRPr="000957D4">
        <w:rPr>
          <w:rFonts w:ascii="Cambria" w:hAnsi="Cambria"/>
          <w:sz w:val="22"/>
          <w:szCs w:val="22"/>
        </w:rPr>
        <w:t xml:space="preserve">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commentRangeStart w:id="10"/>
      <w:ins w:id="11" w:author="Pedro Oliveira" w:date="2022-03-17T13:21:00Z">
        <w:r w:rsidR="001048B9" w:rsidRPr="001048B9">
          <w:rPr>
            <w:rFonts w:ascii="Cambria" w:hAnsi="Cambria"/>
            <w:sz w:val="22"/>
            <w:szCs w:val="22"/>
          </w:rPr>
          <w:t>17 de setembro de 2021</w:t>
        </w:r>
      </w:ins>
      <w:commentRangeEnd w:id="10"/>
      <w:ins w:id="12" w:author="Pedro Oliveira" w:date="2022-03-17T13:22:00Z">
        <w:r w:rsidR="001048B9">
          <w:rPr>
            <w:rStyle w:val="Refdecomentrio"/>
            <w:lang w:val="en-US" w:eastAsia="en-US"/>
          </w:rPr>
          <w:commentReference w:id="10"/>
        </w:r>
      </w:ins>
      <w:ins w:id="13" w:author="Pedro Oliveira" w:date="2022-03-17T13:21:00Z">
        <w:r w:rsidR="001048B9" w:rsidRPr="001048B9">
          <w:rPr>
            <w:rFonts w:ascii="Cambria" w:hAnsi="Cambria"/>
            <w:sz w:val="22"/>
            <w:szCs w:val="22"/>
          </w:rPr>
          <w:t xml:space="preserve"> </w:t>
        </w:r>
      </w:ins>
      <w:ins w:id="14" w:author="Pedro Oliveira" w:date="2022-03-17T13:22:00Z">
        <w:r w:rsidR="001048B9">
          <w:rPr>
            <w:rFonts w:ascii="Cambria" w:hAnsi="Cambria"/>
            <w:sz w:val="22"/>
            <w:szCs w:val="22"/>
          </w:rPr>
          <w:t xml:space="preserve">e </w:t>
        </w:r>
      </w:ins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 xml:space="preserve">implementar as decisões aprovadas, são elas: </w:t>
      </w:r>
      <w:ins w:id="15" w:author="Pedro Oliveira" w:date="2022-03-17T13:23:00Z">
        <w:r w:rsidR="001048B9" w:rsidRPr="001048B9">
          <w:rPr>
            <w:rFonts w:ascii="Cambria" w:hAnsi="Cambria"/>
            <w:sz w:val="22"/>
            <w:szCs w:val="22"/>
          </w:rPr>
          <w:t>(</w:t>
        </w:r>
        <w:proofErr w:type="spellStart"/>
        <w:r w:rsidR="001048B9">
          <w:rPr>
            <w:rFonts w:ascii="Cambria" w:hAnsi="Cambria"/>
            <w:sz w:val="22"/>
            <w:szCs w:val="22"/>
          </w:rPr>
          <w:t>i</w:t>
        </w:r>
        <w:r w:rsidR="001048B9" w:rsidRPr="001048B9">
          <w:rPr>
            <w:rFonts w:ascii="Cambria" w:hAnsi="Cambria"/>
            <w:sz w:val="22"/>
            <w:szCs w:val="22"/>
          </w:rPr>
          <w:t>i</w:t>
        </w:r>
        <w:proofErr w:type="spellEnd"/>
        <w:r w:rsidR="001048B9" w:rsidRPr="001048B9">
          <w:rPr>
            <w:rFonts w:ascii="Cambria" w:hAnsi="Cambria"/>
            <w:sz w:val="22"/>
            <w:szCs w:val="22"/>
          </w:rPr>
          <w:t xml:space="preserve">) a inclusão de um Limite Mínimo de Trânsito em Conta Vinculada </w:t>
        </w:r>
      </w:ins>
      <w:r w:rsidR="00A661B1" w:rsidRPr="000957D4">
        <w:rPr>
          <w:rFonts w:ascii="Cambria" w:hAnsi="Cambria"/>
          <w:sz w:val="22"/>
          <w:szCs w:val="22"/>
        </w:rPr>
        <w:t>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ins w:id="16" w:author="Pedro Oliveira" w:date="2022-03-17T13:23:00Z">
        <w:r w:rsidR="001048B9">
          <w:rPr>
            <w:rFonts w:ascii="Cambria" w:hAnsi="Cambria"/>
            <w:sz w:val="22"/>
            <w:szCs w:val="22"/>
          </w:rPr>
          <w:t>i</w:t>
        </w:r>
      </w:ins>
      <w:proofErr w:type="spellEnd"/>
      <w:r w:rsidR="00A661B1" w:rsidRPr="000957D4">
        <w:rPr>
          <w:rFonts w:ascii="Cambria" w:hAnsi="Cambria"/>
          <w:sz w:val="22"/>
          <w:szCs w:val="22"/>
        </w:rPr>
        <w:t>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ins w:id="17" w:author="Pedro Oliveira" w:date="2022-03-17T13:23:00Z">
        <w:r w:rsidR="001048B9">
          <w:rPr>
            <w:rFonts w:ascii="Cambria" w:hAnsi="Cambria"/>
            <w:sz w:val="22"/>
            <w:szCs w:val="22"/>
          </w:rPr>
          <w:t>i</w:t>
        </w:r>
      </w:ins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del w:id="18" w:author="Pedro Oliveira" w:date="2022-03-17T13:23:00Z">
        <w:r w:rsidR="00A661B1" w:rsidRPr="000957D4" w:rsidDel="001048B9">
          <w:rPr>
            <w:rFonts w:ascii="Cambria" w:hAnsi="Cambria"/>
            <w:sz w:val="22"/>
            <w:szCs w:val="22"/>
          </w:rPr>
          <w:delText>ii</w:delText>
        </w:r>
      </w:del>
      <w:ins w:id="19" w:author="Pedro Oliveira" w:date="2022-03-17T13:23:00Z">
        <w:r w:rsidR="001048B9">
          <w:rPr>
            <w:rFonts w:ascii="Cambria" w:hAnsi="Cambria"/>
            <w:sz w:val="22"/>
            <w:szCs w:val="22"/>
          </w:rPr>
          <w:t>v</w:t>
        </w:r>
      </w:ins>
      <w:proofErr w:type="spellEnd"/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</w:p>
    <w:p w14:paraId="659C8816" w14:textId="77777777" w:rsidR="00A661B1" w:rsidRPr="00247053" w:rsidRDefault="00A661B1" w:rsidP="009E51DE">
      <w:pPr>
        <w:pStyle w:val="PargrafodaLista"/>
        <w:rPr>
          <w:rFonts w:ascii="Cambria" w:hAnsi="Cambria"/>
          <w:sz w:val="22"/>
          <w:szCs w:val="22"/>
          <w:lang w:val="pt-BR"/>
          <w:rPrChange w:id="20" w:author="anaflaviasavelli30@gmail.com" w:date="2022-03-21T16:57:00Z">
            <w:rPr>
              <w:rFonts w:ascii="Cambria" w:hAnsi="Cambria"/>
              <w:sz w:val="22"/>
              <w:szCs w:val="22"/>
            </w:rPr>
          </w:rPrChange>
        </w:rPr>
      </w:pPr>
    </w:p>
    <w:p w14:paraId="285D5342" w14:textId="5592314B" w:rsidR="00095768" w:rsidRPr="000957D4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</w:p>
    <w:p w14:paraId="1F4FD0E3" w14:textId="77777777" w:rsidR="00095768" w:rsidRPr="00247053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  <w:lang w:val="pt-BR"/>
          <w:rPrChange w:id="21" w:author="anaflaviasavelli30@gmail.com" w:date="2022-03-21T16:57:00Z">
            <w:rPr>
              <w:rFonts w:ascii="Cambria" w:hAnsi="Cambria"/>
              <w:sz w:val="22"/>
              <w:szCs w:val="22"/>
              <w:highlight w:val="yellow"/>
            </w:rPr>
          </w:rPrChange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22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22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4358A533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786247C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4C8532F7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Os Debenturistas ratificam que as Contas Vinculadas permanecerão bloqueadas até a devida formalização do respectivo aditamento da Escritura de Emissão e registro da Alienação Fiduciária de Ações,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a seguir definida, </w:t>
      </w:r>
      <w:r w:rsidRPr="000957D4">
        <w:rPr>
          <w:rFonts w:ascii="Cambria" w:hAnsi="Cambria"/>
          <w:sz w:val="22"/>
          <w:szCs w:val="22"/>
          <w:lang w:val="pt-BR"/>
        </w:rPr>
        <w:t>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F36F576" w14:textId="6F04C667" w:rsidR="003F1F0A" w:rsidRPr="000957D4" w:rsidRDefault="00A661B1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Cs/>
          <w:sz w:val="22"/>
          <w:szCs w:val="22"/>
          <w:lang w:val="pt-BR"/>
        </w:rPr>
        <w:t>Alienação Fiduciária de Ações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. 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Tendo em vista a liberação integral dos Recebíveis, as Partes formalizam a obrigação da Devedora de constituir, em até 30 (trinta) dias, a contar de 08 de março de 2022, </w:t>
      </w:r>
      <w:r w:rsidR="00D43D22" w:rsidRPr="000957D4">
        <w:rPr>
          <w:rFonts w:ascii="Cambria" w:hAnsi="Cambria"/>
          <w:iCs/>
          <w:sz w:val="22"/>
          <w:szCs w:val="22"/>
          <w:lang w:val="pt-BR"/>
        </w:rPr>
        <w:t xml:space="preserve">a alienação fiduciária de </w:t>
      </w:r>
      <w:r w:rsidR="00D43D22" w:rsidRPr="000957D4">
        <w:rPr>
          <w:rFonts w:ascii="Cambria" w:hAnsi="Cambria"/>
          <w:sz w:val="22"/>
          <w:szCs w:val="22"/>
          <w:lang w:val="pt-BR"/>
        </w:rPr>
        <w:t xml:space="preserve">ações, </w:t>
      </w:r>
      <w:r w:rsidR="00D43D22" w:rsidRPr="000957D4">
        <w:rPr>
          <w:rFonts w:ascii="Cambria" w:hAnsi="Cambria"/>
          <w:iCs/>
          <w:sz w:val="22"/>
          <w:szCs w:val="22"/>
          <w:lang w:val="pt-BR"/>
        </w:rPr>
        <w:t>em favor dos Debenturistas,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 no montante de 339.275 (duzentas e quatorze mil, duzentas e oitenta e seis) ações da </w:t>
      </w:r>
      <w:r w:rsidR="00167BEF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, das quais 199.580 (cento e noventa e nove mil, quinhentas e noventa e oitenta) são ações ordinárias e 139.695 (cento e trinta e nove mil, seiscentas e noventa e cinco) são ações preferenciais que representem, 25% (vinte e cinco por cento) das ações da </w:t>
      </w:r>
      <w:r w:rsidR="003F1F0A" w:rsidRPr="000957D4">
        <w:rPr>
          <w:rFonts w:ascii="Cambria" w:eastAsiaTheme="minorHAnsi" w:hAnsi="Cambria" w:cs="Verdana"/>
          <w:iCs/>
          <w:sz w:val="22"/>
          <w:szCs w:val="22"/>
          <w:lang w:val="pt-BR"/>
        </w:rPr>
        <w:t xml:space="preserve">Devedora 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na data de celebração da </w:t>
      </w:r>
      <w:r w:rsidR="00F4503E" w:rsidRPr="000957D4">
        <w:rPr>
          <w:rFonts w:ascii="Cambria" w:hAnsi="Cambria"/>
          <w:iCs/>
          <w:sz w:val="22"/>
          <w:szCs w:val="22"/>
          <w:lang w:val="pt-BR"/>
        </w:rPr>
        <w:t>alienação fiduciária de ações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 (“Alienação Fiduciária de Ações”).</w:t>
      </w:r>
    </w:p>
    <w:p w14:paraId="789603F2" w14:textId="632A0D78" w:rsidR="00F26ED0" w:rsidRPr="000957D4" w:rsidRDefault="00F26ED0" w:rsidP="00F26ED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3C36BC22" w:rsidR="008474D0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</w:t>
      </w:r>
      <w:del w:id="23" w:author="Pedro Oliveira" w:date="2022-03-17T13:36:00Z">
        <w:r w:rsidRPr="000957D4" w:rsidDel="00BB38AA">
          <w:rPr>
            <w:rFonts w:ascii="Cambria" w:hAnsi="Cambria"/>
            <w:sz w:val="22"/>
            <w:szCs w:val="22"/>
            <w:lang w:val="pt-BR"/>
          </w:rPr>
          <w:delText xml:space="preserve">abril </w:delText>
        </w:r>
      </w:del>
      <w:ins w:id="24" w:author="Pedro Oliveira" w:date="2022-03-17T13:36:00Z">
        <w:r w:rsidR="00BB38AA">
          <w:rPr>
            <w:rFonts w:ascii="Cambria" w:hAnsi="Cambria"/>
            <w:sz w:val="22"/>
            <w:szCs w:val="22"/>
            <w:lang w:val="pt-BR"/>
          </w:rPr>
          <w:t>março</w:t>
        </w:r>
        <w:r w:rsidR="00BB38AA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del w:id="25" w:author="Pedro Oliveira" w:date="2022-03-18T15:07:00Z">
        <w:r w:rsidRPr="000957D4" w:rsidDel="00056D76">
          <w:rPr>
            <w:rFonts w:ascii="Cambria" w:hAnsi="Cambria"/>
            <w:sz w:val="22"/>
            <w:szCs w:val="22"/>
            <w:lang w:val="pt-BR"/>
          </w:rPr>
          <w:delText>2023</w:delText>
        </w:r>
      </w:del>
      <w:ins w:id="26" w:author="Pedro Oliveira" w:date="2022-03-18T15:07:00Z">
        <w:r w:rsidR="00056D76" w:rsidRPr="000957D4">
          <w:rPr>
            <w:rFonts w:ascii="Cambria" w:hAnsi="Cambria"/>
            <w:sz w:val="22"/>
            <w:szCs w:val="22"/>
            <w:lang w:val="pt-BR"/>
          </w:rPr>
          <w:t>202</w:t>
        </w:r>
        <w:r w:rsidR="00056D76">
          <w:rPr>
            <w:rFonts w:ascii="Cambria" w:hAnsi="Cambria"/>
            <w:sz w:val="22"/>
            <w:szCs w:val="22"/>
            <w:lang w:val="pt-BR"/>
          </w:rPr>
          <w:t>2</w:t>
        </w:r>
      </w:ins>
      <w:r w:rsidRPr="000957D4">
        <w:rPr>
          <w:rFonts w:ascii="Cambria" w:hAnsi="Cambria"/>
          <w:sz w:val="22"/>
          <w:szCs w:val="22"/>
          <w:lang w:val="pt-BR"/>
        </w:rPr>
        <w:t>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ins w:id="27" w:author="Pedro Oliveira" w:date="2022-03-17T13:36:00Z">
        <w:r w:rsidR="00BB38AA" w:rsidRPr="00BB38AA">
          <w:rPr>
            <w:rFonts w:ascii="Cambria" w:hAnsi="Cambria"/>
            <w:sz w:val="22"/>
            <w:szCs w:val="22"/>
            <w:lang w:val="pt-BR"/>
          </w:rPr>
          <w:t>isto é, 08 de abril de 2023</w:t>
        </w:r>
        <w:r w:rsidR="00BB38AA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>até que seja atingido 105% (cento e cinco por 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ins w:id="28" w:author="Pedro Oliveira" w:date="2022-03-17T13:26:00Z">
        <w:r w:rsidR="001048B9">
          <w:rPr>
            <w:rFonts w:ascii="Cambria" w:hAnsi="Cambria"/>
            <w:sz w:val="22"/>
            <w:szCs w:val="22"/>
            <w:lang w:val="pt-BR"/>
          </w:rPr>
          <w:t>d</w:t>
        </w:r>
      </w:ins>
      <w:del w:id="29" w:author="Pedro Oliveira" w:date="2022-03-17T13:26:00Z">
        <w:r w:rsidRPr="000957D4" w:rsidDel="001048B9">
          <w:rPr>
            <w:rFonts w:ascii="Cambria" w:hAnsi="Cambria"/>
            <w:sz w:val="22"/>
            <w:szCs w:val="22"/>
            <w:lang w:val="pt-BR"/>
          </w:rPr>
          <w:delText>D</w:delText>
        </w:r>
      </w:del>
      <w:r w:rsidRPr="000957D4">
        <w:rPr>
          <w:rFonts w:ascii="Cambria" w:hAnsi="Cambria"/>
          <w:sz w:val="22"/>
          <w:szCs w:val="22"/>
          <w:lang w:val="pt-BR"/>
        </w:rPr>
        <w:t>ezembro de 2023 (“Prazo de Constituição dos Recebíveis”)</w:t>
      </w:r>
      <w:r w:rsidR="00342782" w:rsidRPr="000957D4">
        <w:rPr>
          <w:rFonts w:ascii="Cambria" w:hAnsi="Cambria"/>
          <w:sz w:val="22"/>
          <w:szCs w:val="22"/>
          <w:lang w:val="pt-BR"/>
        </w:rPr>
        <w:t>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0957D4">
        <w:rPr>
          <w:rFonts w:ascii="Cambria" w:hAnsi="Cambria"/>
          <w:sz w:val="22"/>
          <w:szCs w:val="22"/>
          <w:lang w:val="pt-BR"/>
        </w:rPr>
        <w:lastRenderedPageBreak/>
        <w:t xml:space="preserve">Por isso, </w:t>
      </w:r>
      <w:r w:rsidRPr="000957D4">
        <w:rPr>
          <w:rFonts w:ascii="Cambria" w:hAnsi="Cambria"/>
          <w:sz w:val="22"/>
          <w:szCs w:val="22"/>
          <w:lang w:val="pt-BR"/>
        </w:rPr>
        <w:t xml:space="preserve">na primeira verificação do Montante Mínimo pelo Agente Fiduciário, em 15 de janeiro de 2024, o Montante Mínimo deverá ser de 105% (cento e cinco por cento) do Saldo Devedor das Debêntures. </w:t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4F2CC86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ins w:id="30" w:author="Pedro Oliveira" w:date="2022-03-17T13:28:00Z">
        <w:r w:rsidR="001048B9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ins w:id="31" w:author="Pedro Oliveira" w:date="2022-03-17T13:31:00Z">
        <w:r w:rsidR="00913D7D">
          <w:rPr>
            <w:rFonts w:ascii="Cambria" w:hAnsi="Cambria"/>
            <w:sz w:val="22"/>
            <w:szCs w:val="22"/>
            <w:lang w:val="pt-BR"/>
          </w:rPr>
          <w:t>e</w:t>
        </w:r>
      </w:ins>
      <w:ins w:id="32" w:author="Pedro Oliveira" w:date="2022-03-17T13:28:00Z">
        <w:r w:rsidR="00913D7D">
          <w:rPr>
            <w:rFonts w:ascii="Cambria" w:hAnsi="Cambria"/>
            <w:sz w:val="22"/>
            <w:szCs w:val="22"/>
            <w:lang w:val="pt-BR"/>
          </w:rPr>
          <w:t xml:space="preserve"> caso a liberação </w:t>
        </w:r>
      </w:ins>
      <w:ins w:id="33" w:author="Pedro Oliveira" w:date="2022-03-17T13:29:00Z">
        <w:r w:rsidR="00913D7D">
          <w:rPr>
            <w:rFonts w:ascii="Cambria" w:hAnsi="Cambria"/>
            <w:sz w:val="22"/>
            <w:szCs w:val="22"/>
            <w:lang w:val="pt-BR"/>
          </w:rPr>
          <w:t>t</w:t>
        </w:r>
      </w:ins>
      <w:ins w:id="34" w:author="Pedro Oliveira" w:date="2022-03-17T13:28:00Z">
        <w:r w:rsidR="00913D7D">
          <w:rPr>
            <w:rFonts w:ascii="Cambria" w:hAnsi="Cambria"/>
            <w:sz w:val="22"/>
            <w:szCs w:val="22"/>
            <w:lang w:val="pt-BR"/>
          </w:rPr>
          <w:t>otal não ocorra até 31</w:t>
        </w:r>
      </w:ins>
      <w:ins w:id="35" w:author="Pedro Oliveira" w:date="2022-03-17T13:29:00Z">
        <w:r w:rsidR="00913D7D">
          <w:rPr>
            <w:rFonts w:ascii="Cambria" w:hAnsi="Cambria"/>
            <w:sz w:val="22"/>
            <w:szCs w:val="22"/>
            <w:lang w:val="pt-BR"/>
          </w:rPr>
          <w:t xml:space="preserve"> de dezembro de 2023, inclusive, a Alienação</w:t>
        </w:r>
        <w:r w:rsidR="00913D7D" w:rsidRPr="00913D7D">
          <w:rPr>
            <w:rFonts w:ascii="Cambria" w:hAnsi="Cambria"/>
            <w:sz w:val="22"/>
            <w:szCs w:val="22"/>
            <w:lang w:val="pt-BR"/>
          </w:rPr>
          <w:t xml:space="preserve"> Fiduciária de Ações</w:t>
        </w:r>
      </w:ins>
      <w:ins w:id="36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 xml:space="preserve"> s</w:t>
        </w:r>
      </w:ins>
      <w:ins w:id="37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>erá lib</w:t>
        </w:r>
      </w:ins>
      <w:ins w:id="38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>e</w:t>
        </w:r>
      </w:ins>
      <w:ins w:id="39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>rada</w:t>
        </w:r>
      </w:ins>
      <w:ins w:id="40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 xml:space="preserve"> no dia útil subsequente</w:t>
        </w:r>
      </w:ins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65E05950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ins w:id="41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 xml:space="preserve">, em assembleia geral de </w:t>
        </w:r>
      </w:ins>
      <w:ins w:id="42" w:author="Pedro Oliveira" w:date="2022-03-17T13:33:00Z">
        <w:r w:rsidR="00913D7D">
          <w:rPr>
            <w:rFonts w:ascii="Cambria" w:hAnsi="Cambria"/>
            <w:sz w:val="22"/>
            <w:szCs w:val="22"/>
            <w:lang w:val="pt-BR"/>
          </w:rPr>
          <w:t>Debenturistas</w:t>
        </w:r>
      </w:ins>
      <w:ins w:id="43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 xml:space="preserve"> realizada para este fim,</w:t>
        </w:r>
      </w:ins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561C3BCC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 dO CONTRATO</w:t>
      </w:r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1191F799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duplicatas virtuais, que atendam os Critérios de Elegibilidade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(conforme abaixo definido), vinculadas a boletos de cobrança bancária emitidos contra os Devedores, as quais estão descritas pelas Cedentes em arquivos eletrônicos entregues pelas Cedentes ao Banco Depositário (conforme abaixo definido) (“Borderôs”) e obrigatoriamente acompanhadas de apresentação ao Agente Fiduciário de comprovante de entrega de mercadoria e de termo de conclusão de instalação devidamente assinados pelos Sacados (“Documentos Comprobatórios”), os quais integram o presente 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1AE5DFF9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o Montante Mínimo exigido, 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73D4BB6" w14:textId="77777777" w:rsidR="00EE27EB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ins w:id="44" w:author="Pedro Oliveira" w:date="2022-03-17T13:40:00Z"/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5.1. </w:t>
      </w:r>
      <w:ins w:id="45" w:author="Pedro Oliveira" w:date="2022-03-17T13:40:00Z"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As Cedentes obrigam-se a partir da data da </w:t>
        </w:r>
        <w:r w:rsidR="00EE27EB">
          <w:rPr>
            <w:rFonts w:ascii="Cambria" w:hAnsi="Cambria"/>
            <w:i/>
            <w:iCs/>
            <w:sz w:val="22"/>
            <w:szCs w:val="22"/>
            <w:lang w:val="pt-BR"/>
          </w:rPr>
          <w:t>Data de Integralização</w:t>
        </w:r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, até a quitação integral das Obrigações Garantidas, a garantir que o valor representado pelo saldo de Duplicatas Virtuais cedidas fiduciariamente corresponda aos valores ou percentuais mínimos indicados na tabela abaixo, conforme períodos abaixo indicados, conforme aplicável, observado o disposto nas Cláusulas 5.3 e 5.3.1 abaixo (“Montante Mínimo”): </w:t>
        </w:r>
      </w:ins>
    </w:p>
    <w:p w14:paraId="066F345D" w14:textId="77777777" w:rsidR="00EE27EB" w:rsidRDefault="00EE27EB" w:rsidP="003F7A94">
      <w:pPr>
        <w:pStyle w:val="PargrafodaLista"/>
        <w:suppressAutoHyphens/>
        <w:spacing w:line="320" w:lineRule="exact"/>
        <w:ind w:left="720"/>
        <w:jc w:val="both"/>
        <w:rPr>
          <w:ins w:id="46" w:author="Pedro Oliveira" w:date="2022-03-17T13:40:00Z"/>
          <w:rFonts w:ascii="Cambria" w:hAnsi="Cambria"/>
          <w:i/>
          <w:iCs/>
          <w:sz w:val="22"/>
          <w:szCs w:val="22"/>
          <w:lang w:val="pt-BR"/>
        </w:rPr>
      </w:pPr>
    </w:p>
    <w:p w14:paraId="6C4B258F" w14:textId="440348CA" w:rsidR="003F7A94" w:rsidRDefault="00EE27EB" w:rsidP="00EE27EB">
      <w:pPr>
        <w:pStyle w:val="PargrafodaLista"/>
        <w:suppressAutoHyphens/>
        <w:spacing w:line="320" w:lineRule="exact"/>
        <w:ind w:left="1416"/>
        <w:jc w:val="both"/>
        <w:rPr>
          <w:ins w:id="47" w:author="Pedro Oliveira" w:date="2022-03-17T13:45:00Z"/>
          <w:rFonts w:ascii="Cambria" w:hAnsi="Cambria"/>
          <w:i/>
          <w:iCs/>
          <w:sz w:val="22"/>
          <w:szCs w:val="22"/>
          <w:lang w:val="pt-BR"/>
        </w:rPr>
      </w:pPr>
      <w:commentRangeStart w:id="48"/>
      <w:ins w:id="49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5.1.1 </w:t>
        </w:r>
      </w:ins>
      <w:ins w:id="50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Conforme exposto na cláusula 2.1.1 acima, </w:t>
        </w:r>
      </w:ins>
      <w:del w:id="51" w:author="Pedro Oliveira" w:date="2022-03-17T13:44:00Z">
        <w:r w:rsidR="003F7A94" w:rsidRPr="000957D4" w:rsidDel="000A1CCF">
          <w:rPr>
            <w:rFonts w:ascii="Cambria" w:hAnsi="Cambria"/>
            <w:i/>
            <w:iCs/>
            <w:sz w:val="22"/>
            <w:szCs w:val="22"/>
            <w:lang w:val="pt-BR"/>
          </w:rPr>
          <w:delText>A</w:delText>
        </w:r>
      </w:del>
      <w:ins w:id="52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partir do 13º (décimo terceiro) mês a contar d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</w:t>
      </w:r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08 de </w:t>
      </w:r>
      <w:del w:id="53" w:author="Pedro Oliveira" w:date="2022-03-17T13:41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abril </w:delText>
        </w:r>
      </w:del>
      <w:ins w:id="54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>março</w:t>
        </w:r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de 202</w:t>
      </w:r>
      <w:del w:id="55" w:author="Bruno Bacchin" w:date="2022-03-22T11:01:00Z">
        <w:r w:rsidR="003F7A94" w:rsidRPr="000957D4" w:rsidDel="005B5CF9">
          <w:rPr>
            <w:rFonts w:ascii="Cambria" w:hAnsi="Cambria"/>
            <w:i/>
            <w:iCs/>
            <w:sz w:val="22"/>
            <w:szCs w:val="22"/>
            <w:lang w:val="pt-BR"/>
          </w:rPr>
          <w:delText>3</w:delText>
        </w:r>
      </w:del>
      <w:ins w:id="56" w:author="Bruno Bacchin" w:date="2022-03-22T11:01:00Z">
        <w:r w:rsidR="005B5CF9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ins w:id="57" w:author="Pedro Oliveira" w:date="2022-03-17T13:42:00Z">
        <w:r w:rsidRPr="00247053">
          <w:rPr>
            <w:lang w:val="pt-BR"/>
            <w:rPrChange w:id="58" w:author="anaflaviasavelli30@gmail.com" w:date="2022-03-21T16:57:00Z">
              <w:rPr/>
            </w:rPrChange>
          </w:rPr>
          <w:t xml:space="preserve"> </w:t>
        </w:r>
        <w:r w:rsidRPr="00EE27EB">
          <w:rPr>
            <w:rFonts w:ascii="Cambria" w:hAnsi="Cambria"/>
            <w:i/>
            <w:iCs/>
            <w:sz w:val="22"/>
            <w:szCs w:val="22"/>
            <w:lang w:val="pt-BR"/>
          </w:rPr>
          <w:t>isto é, 08 de abril de 2023,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até que seja atingido 105% (cento e cinco por cento) do Saldo Devedor das Debêntures até 31 de </w:t>
      </w:r>
      <w:ins w:id="59" w:author="Pedro Oliveira" w:date="2022-03-17T13:42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</w:ins>
      <w:del w:id="60" w:author="Pedro Oliveira" w:date="2022-03-17T13:42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>D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ezembro de 2023 (“Prazo de Constituição dos Recebíveis”), sendo que na primeira verificação do Montante Mínimo pelo Agente Fiduciário, em 15 de janeiro de 2024, o Montante Mínimo deverá ser de 105% (cento e cinco por cento) do Saldo Devedor das Debêntures.</w:t>
      </w:r>
      <w:commentRangeEnd w:id="48"/>
      <w:r w:rsidR="00945CE4">
        <w:rPr>
          <w:rStyle w:val="Refdecomentrio"/>
        </w:rPr>
        <w:commentReference w:id="48"/>
      </w:r>
    </w:p>
    <w:p w14:paraId="620D52F9" w14:textId="438E41E6" w:rsidR="000A1CCF" w:rsidRDefault="000A1CCF" w:rsidP="00EE27EB">
      <w:pPr>
        <w:pStyle w:val="PargrafodaLista"/>
        <w:suppressAutoHyphens/>
        <w:spacing w:line="320" w:lineRule="exact"/>
        <w:ind w:left="1416"/>
        <w:jc w:val="both"/>
        <w:rPr>
          <w:ins w:id="61" w:author="Pedro Oliveira" w:date="2022-03-17T13:45:00Z"/>
          <w:rFonts w:ascii="Cambria" w:hAnsi="Cambria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4577"/>
      </w:tblGrid>
      <w:tr w:rsidR="000A1CCF" w:rsidRPr="00247053" w14:paraId="7E4F1AD0" w14:textId="77777777" w:rsidTr="00C00B2D">
        <w:trPr>
          <w:jc w:val="center"/>
          <w:ins w:id="62" w:author="Pedro Oliveira" w:date="2022-03-17T13:45:00Z"/>
        </w:trPr>
        <w:tc>
          <w:tcPr>
            <w:tcW w:w="3677" w:type="dxa"/>
            <w:vAlign w:val="center"/>
          </w:tcPr>
          <w:p w14:paraId="21DD7EB4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63" w:author="Pedro Oliveira" w:date="2022-03-17T13:45:00Z"/>
                <w:b/>
                <w:lang w:val="pt-BR"/>
              </w:rPr>
            </w:pPr>
            <w:ins w:id="64" w:author="Pedro Oliveira" w:date="2022-03-17T13:45:00Z">
              <w:r w:rsidRPr="003105D0">
                <w:rPr>
                  <w:b/>
                  <w:lang w:val="pt-BR"/>
                </w:rPr>
                <w:t>Data de Verificação</w:t>
              </w:r>
            </w:ins>
          </w:p>
        </w:tc>
        <w:tc>
          <w:tcPr>
            <w:tcW w:w="4577" w:type="dxa"/>
            <w:vAlign w:val="center"/>
          </w:tcPr>
          <w:p w14:paraId="49528898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65" w:author="Pedro Oliveira" w:date="2022-03-17T13:45:00Z"/>
                <w:b/>
                <w:lang w:val="pt-BR"/>
              </w:rPr>
            </w:pPr>
            <w:ins w:id="66" w:author="Pedro Oliveira" w:date="2022-03-17T13:45:00Z">
              <w:r w:rsidRPr="003105D0">
                <w:rPr>
                  <w:b/>
                  <w:lang w:val="pt-BR"/>
                </w:rPr>
                <w:t>Montante Mínimo na respectiva Data de Verificação</w:t>
              </w:r>
            </w:ins>
          </w:p>
        </w:tc>
      </w:tr>
      <w:tr w:rsidR="000A1CCF" w:rsidRPr="00247053" w14:paraId="45D240D2" w14:textId="77777777" w:rsidTr="00C00B2D">
        <w:trPr>
          <w:jc w:val="center"/>
          <w:ins w:id="67" w:author="Pedro Oliveira" w:date="2022-03-17T13:45:00Z"/>
        </w:trPr>
        <w:tc>
          <w:tcPr>
            <w:tcW w:w="3677" w:type="dxa"/>
            <w:vAlign w:val="center"/>
          </w:tcPr>
          <w:p w14:paraId="3BC4977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68" w:author="Pedro Oliveira" w:date="2022-03-17T13:45:00Z"/>
                <w:lang w:val="pt-BR"/>
              </w:rPr>
            </w:pPr>
            <w:ins w:id="69" w:author="Pedro Oliveira" w:date="2022-03-17T13:45:00Z">
              <w:r w:rsidRPr="003105D0">
                <w:rPr>
                  <w:lang w:val="pt-BR"/>
                </w:rPr>
                <w:t>1 (um) mês contado da primeira Data de Integralização</w:t>
              </w:r>
            </w:ins>
          </w:p>
        </w:tc>
        <w:tc>
          <w:tcPr>
            <w:tcW w:w="4577" w:type="dxa"/>
            <w:vAlign w:val="center"/>
          </w:tcPr>
          <w:p w14:paraId="7FF3C4CF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70" w:author="Pedro Oliveira" w:date="2022-03-17T13:45:00Z"/>
                <w:highlight w:val="green"/>
                <w:lang w:val="pt-BR"/>
              </w:rPr>
            </w:pPr>
            <w:ins w:id="71" w:author="Pedro Oliveira" w:date="2022-03-17T13:45:00Z">
              <w:r w:rsidRPr="003105D0">
                <w:rPr>
                  <w:lang w:val="pt-BR"/>
                </w:rPr>
                <w:t>40% (quarenta por cento) do saldo do Valor Nominal Unitário</w:t>
              </w:r>
            </w:ins>
          </w:p>
        </w:tc>
      </w:tr>
      <w:tr w:rsidR="000A1CCF" w:rsidRPr="00247053" w14:paraId="3715AA78" w14:textId="77777777" w:rsidTr="00C00B2D">
        <w:trPr>
          <w:jc w:val="center"/>
          <w:ins w:id="72" w:author="Pedro Oliveira" w:date="2022-03-17T13:45:00Z"/>
        </w:trPr>
        <w:tc>
          <w:tcPr>
            <w:tcW w:w="3677" w:type="dxa"/>
            <w:vAlign w:val="center"/>
          </w:tcPr>
          <w:p w14:paraId="2E0D8970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73" w:author="Pedro Oliveira" w:date="2022-03-17T13:45:00Z"/>
                <w:lang w:val="pt-BR"/>
              </w:rPr>
            </w:pPr>
            <w:ins w:id="74" w:author="Pedro Oliveira" w:date="2022-03-17T13:45:00Z">
              <w:r w:rsidRPr="003105D0">
                <w:rPr>
                  <w:lang w:val="pt-BR"/>
                </w:rPr>
                <w:t>2 (dois) meses contados da primeira Data de Integralização</w:t>
              </w:r>
            </w:ins>
          </w:p>
        </w:tc>
        <w:tc>
          <w:tcPr>
            <w:tcW w:w="4577" w:type="dxa"/>
          </w:tcPr>
          <w:p w14:paraId="585E5C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75" w:author="Pedro Oliveira" w:date="2022-03-17T13:45:00Z"/>
                <w:highlight w:val="green"/>
                <w:lang w:val="pt-BR"/>
              </w:rPr>
            </w:pPr>
            <w:ins w:id="76" w:author="Pedro Oliveira" w:date="2022-03-17T13:45:00Z">
              <w:r w:rsidRPr="003105D0">
                <w:rPr>
                  <w:lang w:val="pt-BR"/>
                </w:rPr>
                <w:t>55% (cinquenta e cinco por cento) do saldo do Valor Nominal Unitário</w:t>
              </w:r>
            </w:ins>
          </w:p>
        </w:tc>
      </w:tr>
      <w:tr w:rsidR="000A1CCF" w:rsidRPr="00247053" w14:paraId="5C542868" w14:textId="77777777" w:rsidTr="00C00B2D">
        <w:trPr>
          <w:jc w:val="center"/>
          <w:ins w:id="77" w:author="Pedro Oliveira" w:date="2022-03-17T13:45:00Z"/>
        </w:trPr>
        <w:tc>
          <w:tcPr>
            <w:tcW w:w="3677" w:type="dxa"/>
            <w:vAlign w:val="center"/>
          </w:tcPr>
          <w:p w14:paraId="553986B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78" w:author="Pedro Oliveira" w:date="2022-03-17T13:45:00Z"/>
                <w:lang w:val="pt-BR"/>
              </w:rPr>
            </w:pPr>
            <w:ins w:id="79" w:author="Pedro Oliveira" w:date="2022-03-17T13:45:00Z">
              <w:r w:rsidRPr="003105D0">
                <w:rPr>
                  <w:lang w:val="pt-BR"/>
                </w:rPr>
                <w:t>3 (três) meses contados da primeira Data de Integralização</w:t>
              </w:r>
            </w:ins>
          </w:p>
        </w:tc>
        <w:tc>
          <w:tcPr>
            <w:tcW w:w="4577" w:type="dxa"/>
          </w:tcPr>
          <w:p w14:paraId="1AF24BD7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80" w:author="Pedro Oliveira" w:date="2022-03-17T13:45:00Z"/>
                <w:highlight w:val="green"/>
                <w:lang w:val="pt-BR"/>
              </w:rPr>
            </w:pPr>
            <w:ins w:id="81" w:author="Pedro Oliveira" w:date="2022-03-17T13:45:00Z">
              <w:r w:rsidRPr="003105D0">
                <w:rPr>
                  <w:lang w:val="pt-BR"/>
                </w:rPr>
                <w:t>70% (setenta por cento) do saldo do Valor Nominal Unitário</w:t>
              </w:r>
            </w:ins>
          </w:p>
        </w:tc>
      </w:tr>
      <w:tr w:rsidR="000A1CCF" w:rsidRPr="00247053" w14:paraId="1A4062A2" w14:textId="77777777" w:rsidTr="00C00B2D">
        <w:trPr>
          <w:jc w:val="center"/>
          <w:ins w:id="82" w:author="Pedro Oliveira" w:date="2022-03-17T13:45:00Z"/>
        </w:trPr>
        <w:tc>
          <w:tcPr>
            <w:tcW w:w="3677" w:type="dxa"/>
            <w:vAlign w:val="center"/>
          </w:tcPr>
          <w:p w14:paraId="239F0B8E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83" w:author="Pedro Oliveira" w:date="2022-03-17T13:45:00Z"/>
                <w:lang w:val="pt-BR"/>
              </w:rPr>
            </w:pPr>
            <w:ins w:id="84" w:author="Pedro Oliveira" w:date="2022-03-17T13:45:00Z">
              <w:r w:rsidRPr="003105D0">
                <w:rPr>
                  <w:lang w:val="pt-BR"/>
                </w:rPr>
                <w:t>4 (quatro) meses contados da primeira Data de Integralização</w:t>
              </w:r>
            </w:ins>
          </w:p>
        </w:tc>
        <w:tc>
          <w:tcPr>
            <w:tcW w:w="4577" w:type="dxa"/>
          </w:tcPr>
          <w:p w14:paraId="278AFE0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85" w:author="Pedro Oliveira" w:date="2022-03-17T13:45:00Z"/>
                <w:highlight w:val="green"/>
                <w:lang w:val="pt-BR"/>
              </w:rPr>
            </w:pPr>
            <w:ins w:id="86" w:author="Pedro Oliveira" w:date="2022-03-17T13:45:00Z">
              <w:r w:rsidRPr="003105D0">
                <w:rPr>
                  <w:lang w:val="pt-BR"/>
                </w:rPr>
                <w:t>80% (oitenta por cento) do saldo do Valor Nominal Unitário</w:t>
              </w:r>
            </w:ins>
          </w:p>
        </w:tc>
      </w:tr>
      <w:tr w:rsidR="000A1CCF" w:rsidRPr="00247053" w14:paraId="7CB37C50" w14:textId="77777777" w:rsidTr="00C00B2D">
        <w:trPr>
          <w:jc w:val="center"/>
          <w:ins w:id="87" w:author="Pedro Oliveira" w:date="2022-03-17T13:45:00Z"/>
        </w:trPr>
        <w:tc>
          <w:tcPr>
            <w:tcW w:w="3677" w:type="dxa"/>
            <w:vAlign w:val="center"/>
          </w:tcPr>
          <w:p w14:paraId="33149FA5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88" w:author="Pedro Oliveira" w:date="2022-03-17T13:45:00Z"/>
                <w:lang w:val="pt-BR"/>
              </w:rPr>
            </w:pPr>
            <w:ins w:id="89" w:author="Pedro Oliveira" w:date="2022-03-17T13:45:00Z">
              <w:r w:rsidRPr="003105D0">
                <w:rPr>
                  <w:lang w:val="pt-BR"/>
                </w:rPr>
                <w:lastRenderedPageBreak/>
                <w:t>5 (cinco) meses contados da primeira Data de Integralização</w:t>
              </w:r>
            </w:ins>
          </w:p>
        </w:tc>
        <w:tc>
          <w:tcPr>
            <w:tcW w:w="4577" w:type="dxa"/>
          </w:tcPr>
          <w:p w14:paraId="393D38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0" w:author="Pedro Oliveira" w:date="2022-03-17T13:45:00Z"/>
                <w:highlight w:val="green"/>
                <w:lang w:val="pt-BR"/>
              </w:rPr>
            </w:pPr>
            <w:ins w:id="91" w:author="Pedro Oliveira" w:date="2022-03-17T13:45:00Z">
              <w:r w:rsidRPr="003105D0">
                <w:rPr>
                  <w:lang w:val="pt-BR"/>
                </w:rPr>
                <w:t>90% (noventa por cento) do saldo do Valor Nominal Unitário</w:t>
              </w:r>
            </w:ins>
          </w:p>
        </w:tc>
      </w:tr>
      <w:tr w:rsidR="000A1CCF" w:rsidRPr="00247053" w14:paraId="1DC34D84" w14:textId="77777777" w:rsidTr="00C00B2D">
        <w:trPr>
          <w:jc w:val="center"/>
          <w:ins w:id="92" w:author="Pedro Oliveira" w:date="2022-03-17T13:45:00Z"/>
        </w:trPr>
        <w:tc>
          <w:tcPr>
            <w:tcW w:w="3677" w:type="dxa"/>
            <w:vAlign w:val="center"/>
          </w:tcPr>
          <w:p w14:paraId="0CB50FDD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3" w:author="Pedro Oliveira" w:date="2022-03-17T13:45:00Z"/>
                <w:lang w:val="pt-BR"/>
              </w:rPr>
            </w:pPr>
            <w:ins w:id="94" w:author="Pedro Oliveira" w:date="2022-03-17T13:45:00Z">
              <w:r w:rsidRPr="003105D0">
                <w:rPr>
                  <w:lang w:val="pt-BR"/>
                </w:rPr>
                <w:t>6 (seis) meses contados da primeira Data de Integralização</w:t>
              </w:r>
            </w:ins>
          </w:p>
        </w:tc>
        <w:tc>
          <w:tcPr>
            <w:tcW w:w="4577" w:type="dxa"/>
          </w:tcPr>
          <w:p w14:paraId="192E3C12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5" w:author="Pedro Oliveira" w:date="2022-03-17T13:45:00Z"/>
                <w:highlight w:val="green"/>
                <w:lang w:val="pt-BR"/>
              </w:rPr>
            </w:pPr>
            <w:ins w:id="96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247053" w14:paraId="0DC35019" w14:textId="77777777" w:rsidTr="00C00B2D">
        <w:trPr>
          <w:jc w:val="center"/>
          <w:ins w:id="97" w:author="Pedro Oliveira" w:date="2022-03-17T13:45:00Z"/>
        </w:trPr>
        <w:tc>
          <w:tcPr>
            <w:tcW w:w="3677" w:type="dxa"/>
            <w:vAlign w:val="center"/>
          </w:tcPr>
          <w:p w14:paraId="688185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8" w:author="Pedro Oliveira" w:date="2022-03-17T13:45:00Z"/>
                <w:lang w:val="pt-BR"/>
              </w:rPr>
            </w:pPr>
            <w:ins w:id="99" w:author="Pedro Oliveira" w:date="2022-03-17T13:45:00Z">
              <w:r w:rsidRPr="003105D0">
                <w:rPr>
                  <w:lang w:val="pt-BR"/>
                </w:rPr>
                <w:t>7 (sete) meses contados da primeira Data de Integralização</w:t>
              </w:r>
            </w:ins>
          </w:p>
        </w:tc>
        <w:tc>
          <w:tcPr>
            <w:tcW w:w="4577" w:type="dxa"/>
          </w:tcPr>
          <w:p w14:paraId="4BF193E3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0" w:author="Pedro Oliveira" w:date="2022-03-17T13:45:00Z"/>
                <w:lang w:val="pt-BR"/>
              </w:rPr>
            </w:pPr>
            <w:ins w:id="101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247053" w14:paraId="4B59A352" w14:textId="77777777" w:rsidTr="00C00B2D">
        <w:trPr>
          <w:jc w:val="center"/>
          <w:ins w:id="102" w:author="Pedro Oliveira" w:date="2022-03-17T13:45:00Z"/>
        </w:trPr>
        <w:tc>
          <w:tcPr>
            <w:tcW w:w="3677" w:type="dxa"/>
            <w:vAlign w:val="center"/>
          </w:tcPr>
          <w:p w14:paraId="18E48063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3" w:author="Pedro Oliveira" w:date="2022-03-17T13:45:00Z"/>
                <w:lang w:val="pt-BR"/>
              </w:rPr>
            </w:pPr>
            <w:ins w:id="104" w:author="Pedro Oliveira" w:date="2022-03-17T13:45:00Z">
              <w:r w:rsidRPr="003105D0">
                <w:rPr>
                  <w:lang w:val="pt-BR"/>
                </w:rPr>
                <w:t>8 (oito) meses contados da primeira Data de Integralização</w:t>
              </w:r>
            </w:ins>
          </w:p>
        </w:tc>
        <w:tc>
          <w:tcPr>
            <w:tcW w:w="4577" w:type="dxa"/>
          </w:tcPr>
          <w:p w14:paraId="111E1D60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5" w:author="Pedro Oliveira" w:date="2022-03-17T13:45:00Z"/>
                <w:lang w:val="pt-BR"/>
              </w:rPr>
            </w:pPr>
            <w:ins w:id="106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247053" w14:paraId="1166431C" w14:textId="77777777" w:rsidTr="00C00B2D">
        <w:trPr>
          <w:jc w:val="center"/>
          <w:ins w:id="107" w:author="Pedro Oliveira" w:date="2022-03-17T13:45:00Z"/>
        </w:trPr>
        <w:tc>
          <w:tcPr>
            <w:tcW w:w="3677" w:type="dxa"/>
            <w:vAlign w:val="center"/>
          </w:tcPr>
          <w:p w14:paraId="48DB6A83" w14:textId="1972F058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8" w:author="Pedro Oliveira" w:date="2022-03-17T13:45:00Z"/>
                <w:lang w:val="pt-BR"/>
              </w:rPr>
            </w:pPr>
            <w:ins w:id="109" w:author="Pedro Oliveira" w:date="2022-03-17T13:45:00Z">
              <w:r w:rsidRPr="003105D0">
                <w:rPr>
                  <w:lang w:val="pt-BR"/>
                </w:rPr>
                <w:t xml:space="preserve">9 (nove) meses contados da primeira Data de Integralização </w:t>
              </w:r>
            </w:ins>
            <w:ins w:id="110" w:author="Pedro Oliveira" w:date="2022-03-17T13:46:00Z">
              <w:r>
                <w:rPr>
                  <w:lang w:val="pt-BR"/>
                </w:rPr>
                <w:t xml:space="preserve">até </w:t>
              </w:r>
            </w:ins>
            <w:ins w:id="111" w:author="Pedro Oliveira" w:date="2022-03-18T15:08:00Z">
              <w:r w:rsidR="00507118">
                <w:rPr>
                  <w:lang w:val="pt-BR"/>
                </w:rPr>
                <w:t>15</w:t>
              </w:r>
            </w:ins>
            <w:ins w:id="112" w:author="Pedro Oliveira" w:date="2022-03-17T13:46:00Z">
              <w:r>
                <w:rPr>
                  <w:lang w:val="pt-BR"/>
                </w:rPr>
                <w:t xml:space="preserve"> de </w:t>
              </w:r>
            </w:ins>
            <w:ins w:id="113" w:author="Pedro Oliveira" w:date="2022-03-18T15:08:00Z">
              <w:r w:rsidR="00507118">
                <w:rPr>
                  <w:lang w:val="pt-BR"/>
                </w:rPr>
                <w:t>fevereiro</w:t>
              </w:r>
            </w:ins>
            <w:ins w:id="114" w:author="Pedro Oliveira" w:date="2022-03-17T13:46:00Z">
              <w:r>
                <w:rPr>
                  <w:lang w:val="pt-BR"/>
                </w:rPr>
                <w:t xml:space="preserve"> de 202</w:t>
              </w:r>
            </w:ins>
            <w:ins w:id="115" w:author="Pedro Oliveira" w:date="2022-03-18T15:08:00Z">
              <w:r w:rsidR="00507118">
                <w:rPr>
                  <w:lang w:val="pt-BR"/>
                </w:rPr>
                <w:t>2</w:t>
              </w:r>
            </w:ins>
          </w:p>
        </w:tc>
        <w:tc>
          <w:tcPr>
            <w:tcW w:w="4577" w:type="dxa"/>
          </w:tcPr>
          <w:p w14:paraId="249208BF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6" w:author="Pedro Oliveira" w:date="2022-03-17T13:45:00Z"/>
                <w:lang w:val="pt-BR"/>
              </w:rPr>
            </w:pPr>
            <w:ins w:id="117" w:author="Pedro Oliveira" w:date="2022-03-17T13:45:00Z">
              <w:r w:rsidRPr="003105D0">
                <w:rPr>
                  <w:lang w:val="pt-BR"/>
                </w:rPr>
                <w:t>105% (cento e cinco por cento) do saldo do Valor Nominal Unitário</w:t>
              </w:r>
            </w:ins>
          </w:p>
        </w:tc>
      </w:tr>
      <w:tr w:rsidR="000A1CCF" w:rsidRPr="00247053" w14:paraId="698A8A85" w14:textId="77777777" w:rsidTr="000A1CCF">
        <w:trPr>
          <w:jc w:val="center"/>
          <w:ins w:id="118" w:author="Pedro Oliveira" w:date="2022-03-17T13:46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858" w14:textId="20C10531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9" w:author="Pedro Oliveira" w:date="2022-03-17T13:46:00Z"/>
                <w:lang w:val="pt-BR"/>
              </w:rPr>
            </w:pPr>
            <w:ins w:id="120" w:author="Pedro Oliveira" w:date="2022-03-17T13:48:00Z">
              <w:r>
                <w:rPr>
                  <w:lang w:val="pt-BR"/>
                </w:rPr>
                <w:t>50</w:t>
              </w:r>
              <w:r w:rsidRPr="000A1CCF">
                <w:rPr>
                  <w:lang w:val="pt-BR"/>
                </w:rPr>
                <w:t xml:space="preserve"> (</w:t>
              </w:r>
              <w:r>
                <w:rPr>
                  <w:lang w:val="pt-BR"/>
                </w:rPr>
                <w:t>cinquenta</w:t>
              </w:r>
              <w:r w:rsidRPr="000A1CCF">
                <w:rPr>
                  <w:lang w:val="pt-BR"/>
                </w:rPr>
                <w:t>) meses contados da primeira Data de Integralização</w:t>
              </w:r>
              <w:r w:rsidR="00C07A16">
                <w:rPr>
                  <w:lang w:val="pt-BR"/>
                </w:rPr>
                <w:t>, 15</w:t>
              </w:r>
            </w:ins>
            <w:ins w:id="121" w:author="Pedro Oliveira" w:date="2022-03-18T15:08:00Z">
              <w:r w:rsidR="00507118">
                <w:rPr>
                  <w:lang w:val="pt-BR"/>
                </w:rPr>
                <w:t xml:space="preserve"> de janeiro de </w:t>
              </w:r>
            </w:ins>
            <w:ins w:id="122" w:author="Pedro Oliveira" w:date="2022-03-17T13:48:00Z">
              <w:r w:rsidR="00C07A16">
                <w:rPr>
                  <w:lang w:val="pt-BR"/>
                </w:rPr>
                <w:t>20</w:t>
              </w:r>
            </w:ins>
            <w:ins w:id="123" w:author="Pedro Oliveira" w:date="2022-03-17T13:49:00Z">
              <w:r w:rsidR="00C07A16">
                <w:rPr>
                  <w:lang w:val="pt-BR"/>
                </w:rPr>
                <w:t xml:space="preserve">24, </w:t>
              </w:r>
            </w:ins>
            <w:ins w:id="124" w:author="Pedro Oliveira" w:date="2022-03-17T13:48:00Z">
              <w:r w:rsidRPr="000A1CCF">
                <w:rPr>
                  <w:lang w:val="pt-BR"/>
                </w:rPr>
                <w:t>e demais Datas de Verificação</w:t>
              </w:r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07E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25" w:author="Pedro Oliveira" w:date="2022-03-17T13:46:00Z"/>
                <w:lang w:val="pt-BR"/>
              </w:rPr>
            </w:pPr>
            <w:ins w:id="126" w:author="Pedro Oliveira" w:date="2022-03-17T13:46:00Z">
              <w:r w:rsidRPr="003105D0">
                <w:rPr>
                  <w:lang w:val="pt-BR"/>
                </w:rPr>
                <w:t>105% (cento e cinco por cento) do saldo do Valor Nominal Unitário</w:t>
              </w:r>
            </w:ins>
          </w:p>
        </w:tc>
      </w:tr>
    </w:tbl>
    <w:p w14:paraId="4382F6A3" w14:textId="77777777" w:rsidR="000A1CCF" w:rsidRPr="000A1CCF" w:rsidRDefault="000A1CCF" w:rsidP="00775DD0">
      <w:pPr>
        <w:pStyle w:val="PargrafodaLista"/>
        <w:suppressAutoHyphens/>
        <w:spacing w:line="320" w:lineRule="exact"/>
        <w:ind w:left="1416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60478A4E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3B6FA95C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verificará, mensalmente; o cumprimento do Montante Mínimo,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"), sempre no dia 15 (quinze) de cada mês, sendo certo que a </w:t>
      </w:r>
      <w:commentRangeStart w:id="127"/>
      <w:r w:rsidRPr="000957D4">
        <w:rPr>
          <w:rFonts w:ascii="Cambria" w:hAnsi="Cambria"/>
          <w:i/>
          <w:iCs/>
          <w:sz w:val="22"/>
          <w:szCs w:val="22"/>
          <w:lang w:val="pt-BR"/>
        </w:rPr>
        <w:t>Data de Verificação será no dia 15 de janeiro de 2024</w:t>
      </w:r>
      <w:commentRangeEnd w:id="127"/>
      <w:r w:rsidR="000242D4">
        <w:rPr>
          <w:rStyle w:val="Refdecomentrio"/>
        </w:rPr>
        <w:commentReference w:id="127"/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(as "Datas de Verificação" e, cada uma, uma "Data de Verificação").</w:t>
      </w:r>
    </w:p>
    <w:p w14:paraId="4089E9B0" w14:textId="77777777" w:rsidR="00775DD0" w:rsidRDefault="00775DD0" w:rsidP="00775DD0">
      <w:pPr>
        <w:pStyle w:val="PargrafodaLista"/>
        <w:suppressAutoHyphens/>
        <w:spacing w:line="320" w:lineRule="exact"/>
        <w:ind w:left="0"/>
        <w:jc w:val="both"/>
        <w:rPr>
          <w:ins w:id="128" w:author="Pedro Oliveira" w:date="2022-03-17T13:51:00Z"/>
          <w:rFonts w:ascii="Cambria" w:hAnsi="Cambria"/>
          <w:sz w:val="22"/>
          <w:szCs w:val="22"/>
          <w:lang w:val="pt-BR"/>
        </w:rPr>
      </w:pPr>
    </w:p>
    <w:p w14:paraId="4BC4A286" w14:textId="5E867561" w:rsidR="00775DD0" w:rsidRDefault="00775DD0" w:rsidP="00775DD0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ins w:id="129" w:author="Pedro Oliveira" w:date="2022-03-17T13:52:00Z"/>
          <w:rFonts w:ascii="Cambria" w:hAnsi="Cambria"/>
          <w:sz w:val="22"/>
          <w:szCs w:val="22"/>
          <w:lang w:val="pt-BR"/>
        </w:rPr>
      </w:pPr>
      <w:ins w:id="130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Incluir a </w:t>
        </w:r>
        <w:r w:rsidRPr="00775DD0">
          <w:rPr>
            <w:rFonts w:ascii="Cambria" w:hAnsi="Cambria"/>
            <w:sz w:val="22"/>
            <w:szCs w:val="22"/>
            <w:u w:val="single"/>
            <w:lang w:val="pt-BR"/>
          </w:rPr>
          <w:t>Cláusula 5.7</w:t>
        </w:r>
        <w:r w:rsidRPr="00775DD0">
          <w:rPr>
            <w:rFonts w:ascii="Cambria" w:hAnsi="Cambria"/>
            <w:sz w:val="22"/>
            <w:szCs w:val="22"/>
            <w:lang w:val="pt-BR"/>
          </w:rPr>
          <w:t xml:space="preserve"> abaixo para fazer referência à inclusão de um Limite Mínimo de Trânsito em Conta Vinculada, equivalente a 70% das Duplicatas Vencidas no período de 30 dias imediatamente anterior à Data de Verificação, que passará a vigorar com a seguinte redação</w:t>
        </w:r>
        <w:r w:rsidRPr="000957D4">
          <w:rPr>
            <w:rFonts w:ascii="Cambria" w:hAnsi="Cambria"/>
            <w:sz w:val="22"/>
            <w:szCs w:val="22"/>
            <w:lang w:val="pt-BR"/>
          </w:rPr>
          <w:t>:</w:t>
        </w:r>
      </w:ins>
    </w:p>
    <w:p w14:paraId="6751ED37" w14:textId="319BC7A8" w:rsid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31" w:author="Pedro Oliveira" w:date="2022-03-17T13:52:00Z"/>
          <w:rFonts w:ascii="Cambria" w:hAnsi="Cambria"/>
          <w:sz w:val="22"/>
          <w:szCs w:val="22"/>
          <w:lang w:val="pt-BR"/>
        </w:rPr>
      </w:pPr>
    </w:p>
    <w:p w14:paraId="4D2FC0E7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32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133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“ 5.7. </w:t>
        </w:r>
        <w:commentRangeStart w:id="134"/>
        <w:commentRangeStart w:id="135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As</w:t>
        </w:r>
      </w:ins>
      <w:commentRangeEnd w:id="134"/>
      <w:r w:rsidR="00247053">
        <w:rPr>
          <w:rStyle w:val="Refdecomentrio"/>
        </w:rPr>
        <w:commentReference w:id="134"/>
      </w:r>
      <w:commentRangeEnd w:id="135"/>
      <w:r w:rsidR="00EB422F">
        <w:rPr>
          <w:rStyle w:val="Refdecomentrio"/>
        </w:rPr>
        <w:commentReference w:id="135"/>
      </w:r>
      <w:ins w:id="136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Cedentes obrigam-se a partir de 15 de Novembro de 2021, até a quitação integral das Obrigações Garantidas, a garantir que transite mensalmente na Conta Vinculada, no mínimo, 70% do valor referente ao somatório das duplicatas vencidas (“Saldo de Duplicatas Vencidas”, “Limite Mínimo de Trânsito em Conta Vinculada”),  no período de 30 dias imediatamente anterior à Data de Verificação (“Período de Verificação”), sendo que depósitos realizados pela Companhia não serão considerados para fins do Limite Mínimo de Trânsito em Conta Vinculada.. </w:t>
        </w:r>
      </w:ins>
    </w:p>
    <w:p w14:paraId="3C083E5A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37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234CD3C5" w14:textId="699654EB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38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139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5.7.1. O Agente Fiduciário verificará, mensalmente, o cumprimento do Limite Mínimo de Trânsito em Conta Vinculada, com base nos extratos, os quais poderão ser </w:t>
        </w:r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lastRenderedPageBreak/>
          <w:t xml:space="preserve">acessados, dentre outros, por meio do sistema </w:t>
        </w:r>
        <w:proofErr w:type="spellStart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bankline</w:t>
        </w:r>
        <w:proofErr w:type="spellEnd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do Banco Depositário nos termos do Contrato de Depositário (“</w:t>
        </w:r>
        <w:proofErr w:type="spellStart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Bankline</w:t>
        </w:r>
        <w:proofErr w:type="spellEnd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”), sempre no dia 15 (quinze) de cada mês, sendo certo que a primeira Data de Verificação será no dia 15 de </w:t>
        </w:r>
        <w:r>
          <w:rPr>
            <w:rFonts w:ascii="Cambria" w:hAnsi="Cambria"/>
            <w:i/>
            <w:iCs/>
            <w:sz w:val="22"/>
            <w:szCs w:val="22"/>
            <w:lang w:val="pt-BR"/>
          </w:rPr>
          <w:t>n</w:t>
        </w:r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ovembro de 2021 (as “Datas de Verificação” e, cada uma, uma “Data de Verificação”). </w:t>
        </w:r>
      </w:ins>
    </w:p>
    <w:p w14:paraId="5564F492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40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1D07743C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41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142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5.7.2. Para os fins da Cláusula 5.7 acima, o Agente Fiduciário deverá informar, em cada Data de Verificação, o Limite Mínimo de Trânsito em Conta Vinculada que deverá ser observado na Data de Verificação imediatamente posterior.</w:t>
        </w:r>
      </w:ins>
    </w:p>
    <w:p w14:paraId="4202EA8D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43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404752C5" w14:textId="04ED0B60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44" w:author="Pedro Oliveira" w:date="2022-03-17T13:51:00Z"/>
          <w:rFonts w:ascii="Cambria" w:hAnsi="Cambria"/>
          <w:i/>
          <w:iCs/>
          <w:sz w:val="22"/>
          <w:szCs w:val="22"/>
          <w:lang w:val="pt-BR"/>
        </w:rPr>
      </w:pPr>
      <w:ins w:id="145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5.7.3. Caso, por qualquer razão, durante a vigência deste Contrato, em qualquer Data de Verificação, o Agente Fiduciário verifique que o Limite Mínimo de Trânsito em Conta Vinculada deixou de ser atendido (“Descumprimento do Limite Mínimo de Trânsito em Conta Vinculada”), o Agente Fiduciário deverá enviar notificação ao Banco Depositário, com cópia às Cedentes, na respectiva Data de Verificação, contendo instruções para que o Banco Depositário bloqueie as Contas Vinculadas e passe a reter os valores que nela transitarem, nos termos previstos na Cláusula 5.4.1 acima (“Notificação de Descumprimento do Limite Mínimo de Trânsito em Conta Vinculada”).“</w:t>
        </w:r>
      </w:ins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0E2B3BFF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687BEDEF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lastRenderedPageBreak/>
        <w:t xml:space="preserve">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26C0C140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prever a obrigação de pagamento de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fee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 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605C621E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Pagamento por Evento de Liquidez Qualificado.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proofErr w:type="spellStart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>fee</w:t>
      </w:r>
      <w:proofErr w:type="spellEnd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(“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Kicker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”). O pagamento 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Kicker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02E18D0D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>desproporcionais e sucessivas, todo dia 25 de cada mês, de acordo com o cronograma de amortização previsto na Escritura, sendo o primeiro pagamento devido em 25 de março de 2021 e a última amortização devida na Data de 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2F83139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17F6707D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62F8224F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(duzentas e quatorze mil, duzentas e oitenta e seis)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199.580 (cento e noventa e nove mil, quinhentas e noventa e 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33E3BBA8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, na hipótese 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77777777" w:rsidR="00D5781C" w:rsidRPr="000957D4" w:rsidRDefault="00D5781C" w:rsidP="00D5781C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E74CA71" w14:textId="1B6428DB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del w:id="146" w:author="Pedro Oliveira" w:date="2022-03-17T13:53:00Z">
        <w:r w:rsidR="007421FA" w:rsidRPr="000957D4" w:rsidDel="00775DD0">
          <w:rPr>
            <w:rFonts w:ascii="Cambria" w:hAnsi="Cambria"/>
            <w:b/>
            <w:sz w:val="22"/>
            <w:szCs w:val="22"/>
            <w:lang w:val="pt-BR"/>
          </w:rPr>
          <w:delText xml:space="preserve"> </w:delText>
        </w:r>
      </w:del>
      <w:r w:rsidR="007421FA" w:rsidRPr="000957D4">
        <w:rPr>
          <w:rFonts w:ascii="Cambria" w:hAnsi="Cambria"/>
          <w:b/>
          <w:sz w:val="22"/>
          <w:szCs w:val="22"/>
          <w:lang w:val="pt-BR"/>
        </w:rPr>
        <w:t>QUARTA</w:t>
      </w:r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estão devidamente autorizados e obtiveram todas as licenças e autorizações necessárias, inclusive societárias e regulatórias, para celebrar este Aditamento e para cumprir todas as obrigações previstas nesta Aditamento, tendo sido 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a celebração deste Aditamento e o cumprimento das obrigações aqui previstas não infringem qualquer estatuto social, disposição legal ou regulamentar, ordem, decisão ou sentença administrativa, judicial ou arbitral, quaisquer contratos ou 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lastRenderedPageBreak/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7E4DE2B4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604D7E6D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ED6640">
        <w:fldChar w:fldCharType="begin"/>
      </w:r>
      <w:r w:rsidR="00ED6640" w:rsidRPr="00247053">
        <w:rPr>
          <w:lang w:val="pt-BR"/>
          <w:rPrChange w:id="147" w:author="anaflaviasavelli30@gmail.com" w:date="2022-03-21T16:57:00Z">
            <w:rPr/>
          </w:rPrChange>
        </w:rPr>
        <w:instrText xml:space="preserve"> HYPERLINK "mailto:andre.ferreira@luminae.com.br" </w:instrText>
      </w:r>
      <w:r w:rsidR="00ED6640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ED6640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148" w:name="_DV_M421"/>
      <w:bookmarkEnd w:id="148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ED6640">
        <w:fldChar w:fldCharType="begin"/>
      </w:r>
      <w:r w:rsidR="00ED6640" w:rsidRPr="00247053">
        <w:rPr>
          <w:lang w:val="pt-BR"/>
          <w:rPrChange w:id="149" w:author="anaflaviasavelli30@gmail.com" w:date="2022-03-21T16:57:00Z">
            <w:rPr/>
          </w:rPrChange>
        </w:rPr>
        <w:instrText xml:space="preserve"> HYPERLINK "mailto:andre.ferreira@luminae.com.br" </w:instrText>
      </w:r>
      <w:r w:rsidR="00ED6640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ED6640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4B342098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  <w:ins w:id="150" w:author="Pedro Oliveira" w:date="2022-03-18T15:09:00Z">
        <w:r w:rsidR="00507118">
          <w:rPr>
            <w:rFonts w:ascii="Cambria" w:hAnsi="Cambria" w:cs="Times New Roman"/>
            <w:sz w:val="22"/>
            <w:szCs w:val="22"/>
          </w:rPr>
          <w:t xml:space="preserve"> / Pedro Paulo Farme d’</w:t>
        </w:r>
        <w:proofErr w:type="spellStart"/>
        <w:r w:rsidR="00507118">
          <w:rPr>
            <w:rFonts w:ascii="Cambria" w:hAnsi="Cambria" w:cs="Times New Roman"/>
            <w:sz w:val="22"/>
            <w:szCs w:val="22"/>
          </w:rPr>
          <w:t>Amoed</w:t>
        </w:r>
        <w:proofErr w:type="spellEnd"/>
        <w:r w:rsidR="00507118">
          <w:rPr>
            <w:rFonts w:ascii="Cambria" w:hAnsi="Cambria" w:cs="Times New Roman"/>
            <w:sz w:val="22"/>
            <w:szCs w:val="22"/>
          </w:rPr>
          <w:t xml:space="preserve"> Fernandes de Oliveira</w:t>
        </w:r>
      </w:ins>
    </w:p>
    <w:p w14:paraId="2707F20A" w14:textId="099FF94B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del w:id="151" w:author="Pedro Oliveira" w:date="2022-03-17T13:53:00Z">
        <w:r w:rsidRPr="000957D4" w:rsidDel="00775DD0">
          <w:rPr>
            <w:rFonts w:ascii="Cambria" w:hAnsi="Cambria"/>
            <w:sz w:val="22"/>
            <w:szCs w:val="22"/>
            <w:lang w:val="pt-BR"/>
          </w:rPr>
          <w:delText>fiduciario</w:delText>
        </w:r>
      </w:del>
      <w:ins w:id="152" w:author="Pedro Oliveira" w:date="2022-03-17T13:53:00Z">
        <w:r w:rsidR="00775DD0">
          <w:rPr>
            <w:rFonts w:ascii="Cambria" w:hAnsi="Cambria"/>
            <w:sz w:val="22"/>
            <w:szCs w:val="22"/>
            <w:lang w:val="pt-BR"/>
          </w:rPr>
          <w:t>spestruturacao</w:t>
        </w:r>
      </w:ins>
      <w:r w:rsidRPr="000957D4">
        <w:rPr>
          <w:rFonts w:ascii="Cambria" w:hAnsi="Cambria"/>
          <w:sz w:val="22"/>
          <w:szCs w:val="22"/>
          <w:lang w:val="pt-BR"/>
        </w:rPr>
        <w:t>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153" w:name="_DV_M106"/>
      <w:bookmarkEnd w:id="153"/>
      <w:r w:rsidRPr="000957D4">
        <w:rPr>
          <w:rFonts w:ascii="Cambria" w:hAnsi="Cambria"/>
          <w:w w:val="0"/>
          <w:sz w:val="22"/>
          <w:szCs w:val="22"/>
          <w:lang w:val="pt-BR"/>
        </w:rPr>
        <w:t>As comunicações serão consideradas entregues quando recebidas sob protocolo ou com “aviso de recebimento” expedido pela Empresa Brasileira de Correios, por telegrama ou por e-mail nos endereços acima. As comunicações feitas por e-mail serão 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lastRenderedPageBreak/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154" w:name="_DV_M220"/>
      <w:bookmarkEnd w:id="154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Contrato. Caso qualquer Cláusula ou disposição seja considerada inválida, ilegal ou 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 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155" w:name="_Ref246667201"/>
      <w:bookmarkStart w:id="156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155"/>
      <w:bookmarkEnd w:id="156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157" w:name="_DV_M701"/>
      <w:bookmarkEnd w:id="157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158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158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159" w:name="_DV_M702"/>
      <w:bookmarkEnd w:id="159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160" w:name="_DV_M232"/>
      <w:bookmarkStart w:id="161" w:name="_DV_M233"/>
      <w:bookmarkStart w:id="162" w:name="_DV_M244"/>
      <w:bookmarkEnd w:id="160"/>
      <w:bookmarkEnd w:id="161"/>
      <w:bookmarkEnd w:id="162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e a Simplific Pavarini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163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163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164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164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165" w:name="_DV_M524"/>
      <w:bookmarkEnd w:id="165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166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166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20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Pedro Oliveira" w:date="2022-03-17T13:22:00Z" w:initials="PO">
    <w:p w14:paraId="19DAFCA9" w14:textId="77777777" w:rsidR="001048B9" w:rsidRDefault="001048B9" w:rsidP="00FF4F88">
      <w:pPr>
        <w:pStyle w:val="Textodecomentrio"/>
      </w:pPr>
      <w:r>
        <w:rPr>
          <w:rStyle w:val="Refdecomentrio"/>
        </w:rPr>
        <w:annotationRef/>
      </w:r>
      <w:r>
        <w:t>Alteração do mecanismo de verificação</w:t>
      </w:r>
    </w:p>
  </w:comment>
  <w:comment w:id="48" w:author="Bruno Bacchin" w:date="2022-03-22T11:04:00Z" w:initials="BB">
    <w:p w14:paraId="73BC9601" w14:textId="77777777" w:rsidR="00EB422F" w:rsidRDefault="00945CE4" w:rsidP="0077400C">
      <w:pPr>
        <w:pStyle w:val="Textodecomentrio"/>
      </w:pPr>
      <w:r>
        <w:rPr>
          <w:rStyle w:val="Refdecomentrio"/>
        </w:rPr>
        <w:annotationRef/>
      </w:r>
      <w:r w:rsidR="00EB422F">
        <w:t xml:space="preserve">Incluir verificação a partir de Mai/23 com a exigência de montante sendo mantida no prazo. A sugestão do monitoramento a partir de Mai/23 está ligada com o conceito da liberação parcial de ações e com o controle dos recebíveis sendo incluidos ao longo de 2023 (sem cumprimento de montante exigido até a data já acordada). </w:t>
      </w:r>
    </w:p>
  </w:comment>
  <w:comment w:id="127" w:author="Bruno Bacchin" w:date="2022-03-22T11:06:00Z" w:initials="BB">
    <w:p w14:paraId="1329B5F6" w14:textId="24D3A0D3" w:rsidR="000242D4" w:rsidRDefault="000242D4" w:rsidP="00CE79A0">
      <w:pPr>
        <w:pStyle w:val="Textodecomentrio"/>
      </w:pPr>
      <w:r>
        <w:rPr>
          <w:rStyle w:val="Refdecomentrio"/>
        </w:rPr>
        <w:annotationRef/>
      </w:r>
      <w:r>
        <w:t>A partir de Mai/23, com exigido Montante Minimo a partir de Jan/24.</w:t>
      </w:r>
    </w:p>
  </w:comment>
  <w:comment w:id="134" w:author="anaflaviasavelli30@gmail.com" w:date="2022-03-21T17:01:00Z" w:initials="a">
    <w:p w14:paraId="35AB8513" w14:textId="42364D0C" w:rsidR="00247053" w:rsidRDefault="00247053" w:rsidP="007879A2">
      <w:pPr>
        <w:pStyle w:val="Textodecomentrio"/>
      </w:pPr>
      <w:r>
        <w:rPr>
          <w:rStyle w:val="Refdecomentrio"/>
        </w:rPr>
        <w:annotationRef/>
      </w:r>
      <w:r>
        <w:t xml:space="preserve">Concordo em permanecer com essa obrigação, porém é preciso trocar a data de 15/11/2021 para 15/01/2024. </w:t>
      </w:r>
    </w:p>
  </w:comment>
  <w:comment w:id="135" w:author="Bruno Bacchin" w:date="2022-03-22T11:42:00Z" w:initials="BB">
    <w:p w14:paraId="300D0F97" w14:textId="77777777" w:rsidR="00EB422F" w:rsidRDefault="00EB422F" w:rsidP="00EC18EE">
      <w:pPr>
        <w:pStyle w:val="Textodecomentrio"/>
      </w:pPr>
      <w:r>
        <w:rPr>
          <w:rStyle w:val="Refdecomentrio"/>
        </w:rPr>
        <w:annotationRef/>
      </w:r>
      <w:r>
        <w:t>Confirmar se faz sentido trocar esta data ou manter conforme a data original em 2021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CA9" w15:done="0"/>
  <w15:commentEx w15:paraId="73BC9601" w15:done="0"/>
  <w15:commentEx w15:paraId="1329B5F6" w15:done="0"/>
  <w15:commentEx w15:paraId="35AB8513" w15:done="0"/>
  <w15:commentEx w15:paraId="300D0F97" w15:paraIdParent="35AB8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486" w16cex:dateUtc="2022-03-17T16:22:00Z"/>
  <w16cex:commentExtensible w16cex:durableId="25E42BC0" w16cex:dateUtc="2022-03-22T14:04:00Z"/>
  <w16cex:commentExtensible w16cex:durableId="25E42C4A" w16cex:dateUtc="2022-03-22T14:06:00Z"/>
  <w16cex:commentExtensible w16cex:durableId="25E32DF7" w16cex:dateUtc="2022-03-21T20:01:00Z"/>
  <w16cex:commentExtensible w16cex:durableId="25E434B3" w16cex:dateUtc="2022-03-2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CA9" w16cid:durableId="25DDB486"/>
  <w16cid:commentId w16cid:paraId="73BC9601" w16cid:durableId="25E42BC0"/>
  <w16cid:commentId w16cid:paraId="1329B5F6" w16cid:durableId="25E42C4A"/>
  <w16cid:commentId w16cid:paraId="35AB8513" w16cid:durableId="25E32DF7"/>
  <w16cid:commentId w16cid:paraId="300D0F97" w16cid:durableId="25E434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A9DA" w14:textId="77777777" w:rsidR="00ED6640" w:rsidRDefault="00ED6640" w:rsidP="0013268D">
      <w:r>
        <w:separator/>
      </w:r>
    </w:p>
  </w:endnote>
  <w:endnote w:type="continuationSeparator" w:id="0">
    <w:p w14:paraId="7A16F3DE" w14:textId="77777777" w:rsidR="00ED6640" w:rsidRDefault="00ED6640" w:rsidP="0013268D">
      <w:r>
        <w:continuationSeparator/>
      </w:r>
    </w:p>
  </w:endnote>
  <w:endnote w:type="continuationNotice" w:id="1">
    <w:p w14:paraId="6F9D68B0" w14:textId="77777777" w:rsidR="00ED6640" w:rsidRDefault="00ED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6DBB0B07" w14:textId="5045F3E3" w:rsidR="0013268D" w:rsidRPr="003A1CB3" w:rsidRDefault="0013268D" w:rsidP="003A1CB3">
        <w:pPr>
          <w:pStyle w:val="Rodap"/>
          <w:jc w:val="right"/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BE1048" w:rsidRPr="00BE1048">
          <w:rPr>
            <w:noProof/>
            <w:lang w:val="pt-BR"/>
          </w:rPr>
          <w:t>10</w:t>
        </w:r>
        <w:r w:rsidRPr="003A1CB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00C5E657" w14:textId="6E770357" w:rsidR="0013268D" w:rsidRPr="003A1CB3" w:rsidRDefault="0013268D" w:rsidP="003A1C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48" w:rsidRPr="00BE1048">
          <w:rPr>
            <w:noProof/>
            <w:lang w:val="pt-BR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EB422F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7F48" w14:textId="77777777" w:rsidR="00ED6640" w:rsidRDefault="00ED6640" w:rsidP="0013268D">
      <w:r>
        <w:separator/>
      </w:r>
    </w:p>
  </w:footnote>
  <w:footnote w:type="continuationSeparator" w:id="0">
    <w:p w14:paraId="026D6448" w14:textId="77777777" w:rsidR="00ED6640" w:rsidRDefault="00ED6640" w:rsidP="0013268D">
      <w:r>
        <w:continuationSeparator/>
      </w:r>
    </w:p>
  </w:footnote>
  <w:footnote w:type="continuationNotice" w:id="1">
    <w:p w14:paraId="36B67CBC" w14:textId="77777777" w:rsidR="00ED6640" w:rsidRDefault="00ED6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3"/>
  </w:num>
  <w:num w:numId="9">
    <w:abstractNumId w:val="12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25"/>
  </w:num>
  <w:num w:numId="20">
    <w:abstractNumId w:val="14"/>
  </w:num>
  <w:num w:numId="21">
    <w:abstractNumId w:val="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5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  <w15:person w15:author="anaflaviasavelli30@gmail.com">
    <w15:presenceInfo w15:providerId="Windows Live" w15:userId="aad27a50cfd3052e"/>
  </w15:person>
  <w15:person w15:author="Bruno Bacchin">
    <w15:presenceInfo w15:providerId="AD" w15:userId="S::bruno.bacchin@qam.com.br::5ae1ba37-f526-49a7-8cc2-151f9006ef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5323"/>
    <w:rsid w:val="00020789"/>
    <w:rsid w:val="00021D4F"/>
    <w:rsid w:val="000242D4"/>
    <w:rsid w:val="0002602E"/>
    <w:rsid w:val="00031EE5"/>
    <w:rsid w:val="000375ED"/>
    <w:rsid w:val="00042BE9"/>
    <w:rsid w:val="00055110"/>
    <w:rsid w:val="00056D76"/>
    <w:rsid w:val="00062525"/>
    <w:rsid w:val="00074D36"/>
    <w:rsid w:val="00081C28"/>
    <w:rsid w:val="00086496"/>
    <w:rsid w:val="00095768"/>
    <w:rsid w:val="000957D4"/>
    <w:rsid w:val="00096269"/>
    <w:rsid w:val="000A1CCF"/>
    <w:rsid w:val="000B01B0"/>
    <w:rsid w:val="000C1667"/>
    <w:rsid w:val="000C6813"/>
    <w:rsid w:val="000C6CC1"/>
    <w:rsid w:val="000D3661"/>
    <w:rsid w:val="0010018F"/>
    <w:rsid w:val="001048B9"/>
    <w:rsid w:val="00116A83"/>
    <w:rsid w:val="00121218"/>
    <w:rsid w:val="00121568"/>
    <w:rsid w:val="001231EC"/>
    <w:rsid w:val="001320B9"/>
    <w:rsid w:val="0013268D"/>
    <w:rsid w:val="00136AF0"/>
    <w:rsid w:val="001374D4"/>
    <w:rsid w:val="0014753A"/>
    <w:rsid w:val="001610CA"/>
    <w:rsid w:val="00167BEF"/>
    <w:rsid w:val="001713DD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E4A59"/>
    <w:rsid w:val="001F7BF5"/>
    <w:rsid w:val="00213FF5"/>
    <w:rsid w:val="00215924"/>
    <w:rsid w:val="00216B57"/>
    <w:rsid w:val="00217377"/>
    <w:rsid w:val="002234B6"/>
    <w:rsid w:val="00231912"/>
    <w:rsid w:val="00241D77"/>
    <w:rsid w:val="00247053"/>
    <w:rsid w:val="00256EDC"/>
    <w:rsid w:val="0026075E"/>
    <w:rsid w:val="0026316D"/>
    <w:rsid w:val="002778B2"/>
    <w:rsid w:val="00290508"/>
    <w:rsid w:val="002A44C8"/>
    <w:rsid w:val="002D6CB6"/>
    <w:rsid w:val="002E092B"/>
    <w:rsid w:val="00300984"/>
    <w:rsid w:val="0030646B"/>
    <w:rsid w:val="00306763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5659"/>
    <w:rsid w:val="003803AD"/>
    <w:rsid w:val="00382A10"/>
    <w:rsid w:val="0038600E"/>
    <w:rsid w:val="00387B64"/>
    <w:rsid w:val="003933AA"/>
    <w:rsid w:val="00393479"/>
    <w:rsid w:val="003B132C"/>
    <w:rsid w:val="003C2B6A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ECB"/>
    <w:rsid w:val="004241A4"/>
    <w:rsid w:val="00431CBC"/>
    <w:rsid w:val="00455A9C"/>
    <w:rsid w:val="004638AA"/>
    <w:rsid w:val="00470576"/>
    <w:rsid w:val="00474CDF"/>
    <w:rsid w:val="004A0957"/>
    <w:rsid w:val="004A130A"/>
    <w:rsid w:val="004C0AC9"/>
    <w:rsid w:val="004C21D9"/>
    <w:rsid w:val="004D1528"/>
    <w:rsid w:val="004D1CB1"/>
    <w:rsid w:val="004D3495"/>
    <w:rsid w:val="004D6553"/>
    <w:rsid w:val="004E2A18"/>
    <w:rsid w:val="004E2FAF"/>
    <w:rsid w:val="004E6EDD"/>
    <w:rsid w:val="004F598E"/>
    <w:rsid w:val="00507118"/>
    <w:rsid w:val="00523833"/>
    <w:rsid w:val="00534865"/>
    <w:rsid w:val="00536D47"/>
    <w:rsid w:val="0057655B"/>
    <w:rsid w:val="00580F39"/>
    <w:rsid w:val="00587F6D"/>
    <w:rsid w:val="005A444A"/>
    <w:rsid w:val="005B5CF9"/>
    <w:rsid w:val="005C5597"/>
    <w:rsid w:val="005D0678"/>
    <w:rsid w:val="005D1445"/>
    <w:rsid w:val="005E47E4"/>
    <w:rsid w:val="005E6FC8"/>
    <w:rsid w:val="005F0D53"/>
    <w:rsid w:val="005F7C55"/>
    <w:rsid w:val="00607224"/>
    <w:rsid w:val="006073E1"/>
    <w:rsid w:val="00616BCA"/>
    <w:rsid w:val="00617977"/>
    <w:rsid w:val="006340B8"/>
    <w:rsid w:val="00654D1B"/>
    <w:rsid w:val="00680040"/>
    <w:rsid w:val="0068170B"/>
    <w:rsid w:val="006863FD"/>
    <w:rsid w:val="006905C8"/>
    <w:rsid w:val="006A29BE"/>
    <w:rsid w:val="006B4DF0"/>
    <w:rsid w:val="006B5F95"/>
    <w:rsid w:val="006D7179"/>
    <w:rsid w:val="006F077D"/>
    <w:rsid w:val="00715E1F"/>
    <w:rsid w:val="00726426"/>
    <w:rsid w:val="007421FA"/>
    <w:rsid w:val="00746F9B"/>
    <w:rsid w:val="00760530"/>
    <w:rsid w:val="007715D3"/>
    <w:rsid w:val="00775DD0"/>
    <w:rsid w:val="00776921"/>
    <w:rsid w:val="00792F1E"/>
    <w:rsid w:val="007B24BC"/>
    <w:rsid w:val="007B7133"/>
    <w:rsid w:val="007C1323"/>
    <w:rsid w:val="007C3939"/>
    <w:rsid w:val="007C4899"/>
    <w:rsid w:val="007F6E29"/>
    <w:rsid w:val="007F71B2"/>
    <w:rsid w:val="00800B5E"/>
    <w:rsid w:val="00805549"/>
    <w:rsid w:val="008117DC"/>
    <w:rsid w:val="00811A0E"/>
    <w:rsid w:val="00811F9F"/>
    <w:rsid w:val="0083620E"/>
    <w:rsid w:val="00837CEB"/>
    <w:rsid w:val="008474D0"/>
    <w:rsid w:val="00856726"/>
    <w:rsid w:val="008723F2"/>
    <w:rsid w:val="00873830"/>
    <w:rsid w:val="00880AD1"/>
    <w:rsid w:val="008A51DC"/>
    <w:rsid w:val="008B3675"/>
    <w:rsid w:val="008B4FF4"/>
    <w:rsid w:val="008B5E39"/>
    <w:rsid w:val="008D2271"/>
    <w:rsid w:val="008D3298"/>
    <w:rsid w:val="008D459D"/>
    <w:rsid w:val="008E1E9A"/>
    <w:rsid w:val="008F1D23"/>
    <w:rsid w:val="009022CB"/>
    <w:rsid w:val="0090276D"/>
    <w:rsid w:val="00913D7D"/>
    <w:rsid w:val="00924DA7"/>
    <w:rsid w:val="00932A43"/>
    <w:rsid w:val="00943474"/>
    <w:rsid w:val="00945CE4"/>
    <w:rsid w:val="009531C0"/>
    <w:rsid w:val="00960AB1"/>
    <w:rsid w:val="009A0FD5"/>
    <w:rsid w:val="009B47EE"/>
    <w:rsid w:val="009C052E"/>
    <w:rsid w:val="009C4492"/>
    <w:rsid w:val="009E2DED"/>
    <w:rsid w:val="009E51DE"/>
    <w:rsid w:val="009F2046"/>
    <w:rsid w:val="00A006BD"/>
    <w:rsid w:val="00A32E48"/>
    <w:rsid w:val="00A476BA"/>
    <w:rsid w:val="00A50751"/>
    <w:rsid w:val="00A5083F"/>
    <w:rsid w:val="00A55F80"/>
    <w:rsid w:val="00A661B1"/>
    <w:rsid w:val="00A80FDD"/>
    <w:rsid w:val="00AA26C8"/>
    <w:rsid w:val="00AA70F6"/>
    <w:rsid w:val="00AC3989"/>
    <w:rsid w:val="00AD29C0"/>
    <w:rsid w:val="00AD2C0F"/>
    <w:rsid w:val="00AF482A"/>
    <w:rsid w:val="00B11870"/>
    <w:rsid w:val="00B144C4"/>
    <w:rsid w:val="00B224BF"/>
    <w:rsid w:val="00B22511"/>
    <w:rsid w:val="00B31CE3"/>
    <w:rsid w:val="00B63FA0"/>
    <w:rsid w:val="00B80B29"/>
    <w:rsid w:val="00B83092"/>
    <w:rsid w:val="00B83BAC"/>
    <w:rsid w:val="00B83D68"/>
    <w:rsid w:val="00B90AB4"/>
    <w:rsid w:val="00B91D00"/>
    <w:rsid w:val="00B9659F"/>
    <w:rsid w:val="00BA03CB"/>
    <w:rsid w:val="00BA576B"/>
    <w:rsid w:val="00BB38AA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48F8"/>
    <w:rsid w:val="00C07A16"/>
    <w:rsid w:val="00C2539A"/>
    <w:rsid w:val="00C46D8E"/>
    <w:rsid w:val="00C71EE7"/>
    <w:rsid w:val="00C930F9"/>
    <w:rsid w:val="00CA5A45"/>
    <w:rsid w:val="00CB2330"/>
    <w:rsid w:val="00CB243A"/>
    <w:rsid w:val="00CC0694"/>
    <w:rsid w:val="00CD479B"/>
    <w:rsid w:val="00CE290C"/>
    <w:rsid w:val="00CE3462"/>
    <w:rsid w:val="00CE53F4"/>
    <w:rsid w:val="00CE7FE1"/>
    <w:rsid w:val="00D00704"/>
    <w:rsid w:val="00D10990"/>
    <w:rsid w:val="00D1420F"/>
    <w:rsid w:val="00D2215F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92020"/>
    <w:rsid w:val="00D959C2"/>
    <w:rsid w:val="00DB0CA9"/>
    <w:rsid w:val="00DD3B09"/>
    <w:rsid w:val="00DE4E5D"/>
    <w:rsid w:val="00DE7BF9"/>
    <w:rsid w:val="00E01984"/>
    <w:rsid w:val="00E11246"/>
    <w:rsid w:val="00E15EBC"/>
    <w:rsid w:val="00E35D1A"/>
    <w:rsid w:val="00E37453"/>
    <w:rsid w:val="00E576E3"/>
    <w:rsid w:val="00E8263B"/>
    <w:rsid w:val="00EB04C9"/>
    <w:rsid w:val="00EB422F"/>
    <w:rsid w:val="00EC438D"/>
    <w:rsid w:val="00ED1C06"/>
    <w:rsid w:val="00ED6640"/>
    <w:rsid w:val="00EE27EB"/>
    <w:rsid w:val="00EF06C2"/>
    <w:rsid w:val="00F0684B"/>
    <w:rsid w:val="00F129CE"/>
    <w:rsid w:val="00F13424"/>
    <w:rsid w:val="00F15CFB"/>
    <w:rsid w:val="00F26ED0"/>
    <w:rsid w:val="00F4009A"/>
    <w:rsid w:val="00F4503E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26b276-0150-4edf-b537-a3c284f06cf4">FEKEMAD2XYAP-1493351383-49458</_dlc_DocId>
    <_dlc_DocIdUrl xmlns="5a26b276-0150-4edf-b537-a3c284f06cf4">
      <Url>https://quasarcapital.sharepoint.com/sites/LEGAL/_layouts/15/DocIdRedir.aspx?ID=FEKEMAD2XYAP-1493351383-49458</Url>
      <Description>FEKEMAD2XYAP-1493351383-49458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7CBDA8324549AF6EBCE27A14383A" ma:contentTypeVersion="28" ma:contentTypeDescription="Crie um novo documento." ma:contentTypeScope="" ma:versionID="22271f5f39e057e4e0c7ffb06505f369">
  <xsd:schema xmlns:xsd="http://www.w3.org/2001/XMLSchema" xmlns:xs="http://www.w3.org/2001/XMLSchema" xmlns:p="http://schemas.microsoft.com/office/2006/metadata/properties" xmlns:ns2="5a26b276-0150-4edf-b537-a3c284f06cf4" xmlns:ns3="7db3d6b4-0df0-4572-b4a4-e54c86b799c2" targetNamespace="http://schemas.microsoft.com/office/2006/metadata/properties" ma:root="true" ma:fieldsID="2557d31698bffffd8216868ae285c8f3" ns2:_="" ns3:_="">
    <xsd:import namespace="5a26b276-0150-4edf-b537-a3c284f06cf4"/>
    <xsd:import namespace="7db3d6b4-0df0-4572-b4a4-e54c86b799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276-0150-4edf-b537-a3c284f06c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6b4-0df0-4572-b4a4-e54c86b79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D398F9E-0776-40DB-8DAE-897CF19578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  <ds:schemaRef ds:uri="5a26b276-0150-4edf-b537-a3c284f06cf4"/>
  </ds:schemaRefs>
</ds:datastoreItem>
</file>

<file path=customXml/itemProps5.xml><?xml version="1.0" encoding="utf-8"?>
<ds:datastoreItem xmlns:ds="http://schemas.openxmlformats.org/officeDocument/2006/customXml" ds:itemID="{16FFCAF9-A6D4-4493-AD82-47AE0FB41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b276-0150-4edf-b537-a3c284f06cf4"/>
    <ds:schemaRef ds:uri="7db3d6b4-0df0-4572-b4a4-e54c86b7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4856</Words>
  <Characters>26227</Characters>
  <Application>Microsoft Office Word</Application>
  <DocSecurity>0</DocSecurity>
  <Lines>218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31021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Bruno Bacchin</cp:lastModifiedBy>
  <cp:revision>8</cp:revision>
  <cp:lastPrinted>2020-05-07T14:18:00Z</cp:lastPrinted>
  <dcterms:created xsi:type="dcterms:W3CDTF">2022-03-21T20:03:00Z</dcterms:created>
  <dcterms:modified xsi:type="dcterms:W3CDTF">2022-03-22T14:42:00Z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_dlc_DocIdItemGuid">
    <vt:lpwstr>f121db7f-b4f7-440d-8a40-ff1a86c50918</vt:lpwstr>
  </property>
</Properties>
</file>