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72604" w14:textId="77777777" w:rsidR="0013268D" w:rsidRPr="000957D4" w:rsidRDefault="0013268D" w:rsidP="00B83092">
      <w:pPr>
        <w:pStyle w:val="c3"/>
        <w:pBdr>
          <w:bottom w:val="double" w:sz="6" w:space="1" w:color="auto"/>
        </w:pBdr>
        <w:suppressAutoHyphens/>
        <w:spacing w:before="0" w:beforeAutospacing="0" w:after="0" w:afterAutospacing="0" w:line="320" w:lineRule="exact"/>
        <w:rPr>
          <w:rFonts w:ascii="Cambria" w:eastAsia="Times New Roman" w:hAnsi="Cambria" w:cs="Times New Roman"/>
          <w:sz w:val="22"/>
          <w:szCs w:val="22"/>
        </w:rPr>
      </w:pPr>
    </w:p>
    <w:p w14:paraId="57AA6C99" w14:textId="77777777" w:rsidR="0013268D" w:rsidRPr="000957D4" w:rsidRDefault="0013268D" w:rsidP="00B83092">
      <w:pPr>
        <w:pStyle w:val="ContratoCapa"/>
        <w:suppressAutoHyphens/>
        <w:spacing w:before="0" w:after="0" w:line="320" w:lineRule="exact"/>
        <w:rPr>
          <w:rFonts w:ascii="Cambria" w:hAnsi="Cambria"/>
          <w:sz w:val="22"/>
          <w:szCs w:val="22"/>
        </w:rPr>
      </w:pPr>
    </w:p>
    <w:p w14:paraId="4015213E" w14:textId="77777777" w:rsidR="0013268D" w:rsidRPr="000957D4" w:rsidRDefault="0013268D" w:rsidP="00B83092">
      <w:pPr>
        <w:pStyle w:val="ContratoCapa"/>
        <w:suppressAutoHyphens/>
        <w:spacing w:before="0" w:after="0" w:line="320" w:lineRule="exact"/>
        <w:rPr>
          <w:rFonts w:ascii="Cambria" w:hAnsi="Cambria"/>
          <w:sz w:val="22"/>
          <w:szCs w:val="22"/>
        </w:rPr>
      </w:pPr>
    </w:p>
    <w:p w14:paraId="05A92470" w14:textId="3C48C6BC" w:rsidR="0013268D" w:rsidRPr="001625E0" w:rsidRDefault="00960AB1" w:rsidP="00B83092">
      <w:pPr>
        <w:suppressAutoHyphens/>
        <w:spacing w:line="320" w:lineRule="exact"/>
        <w:jc w:val="center"/>
        <w:rPr>
          <w:rFonts w:ascii="Cambria" w:hAnsi="Cambria"/>
          <w:b/>
          <w:smallCaps/>
          <w:sz w:val="22"/>
          <w:szCs w:val="22"/>
          <w:lang w:val="pt-BR"/>
        </w:rPr>
      </w:pPr>
      <w:r w:rsidRPr="001625E0">
        <w:rPr>
          <w:rFonts w:ascii="Cambria" w:hAnsi="Cambria"/>
          <w:b/>
          <w:smallCaps/>
          <w:sz w:val="22"/>
          <w:szCs w:val="22"/>
          <w:lang w:val="pt-BR"/>
        </w:rPr>
        <w:t xml:space="preserve">TERCEIRO </w:t>
      </w:r>
      <w:r w:rsidR="0013268D" w:rsidRPr="001625E0">
        <w:rPr>
          <w:rFonts w:ascii="Cambria" w:hAnsi="Cambria"/>
          <w:b/>
          <w:smallCaps/>
          <w:sz w:val="22"/>
          <w:szCs w:val="22"/>
          <w:lang w:val="pt-BR"/>
        </w:rPr>
        <w:t>ADITAMENTO AO CONTRATO DE CESSÃO FIDUCIÁRIA DE DIREITOS CREDITÓRIOS EM GARANTIA</w:t>
      </w:r>
    </w:p>
    <w:p w14:paraId="44E79928" w14:textId="77777777" w:rsidR="0013268D" w:rsidRPr="001625E0" w:rsidRDefault="0013268D" w:rsidP="00B83092">
      <w:pPr>
        <w:suppressAutoHyphens/>
        <w:spacing w:line="320" w:lineRule="exact"/>
        <w:jc w:val="center"/>
        <w:rPr>
          <w:rFonts w:ascii="Cambria" w:hAnsi="Cambria"/>
          <w:sz w:val="22"/>
          <w:szCs w:val="22"/>
          <w:lang w:val="pt-BR"/>
        </w:rPr>
      </w:pPr>
    </w:p>
    <w:p w14:paraId="03EB5D6A" w14:textId="77777777" w:rsidR="0013268D" w:rsidRPr="001625E0" w:rsidRDefault="0013268D" w:rsidP="00B83092">
      <w:pPr>
        <w:pStyle w:val="ContratoCapa"/>
        <w:suppressAutoHyphens/>
        <w:spacing w:before="0" w:after="0" w:line="320" w:lineRule="exact"/>
        <w:rPr>
          <w:rFonts w:ascii="Cambria" w:hAnsi="Cambria"/>
          <w:sz w:val="22"/>
          <w:szCs w:val="22"/>
        </w:rPr>
      </w:pPr>
    </w:p>
    <w:p w14:paraId="776B62BA" w14:textId="5148DC95" w:rsidR="0013268D" w:rsidRPr="001625E0" w:rsidRDefault="0013268D" w:rsidP="00B83092">
      <w:pPr>
        <w:pStyle w:val="ContratoCapa"/>
        <w:suppressAutoHyphens/>
        <w:spacing w:before="0" w:after="0" w:line="320" w:lineRule="exact"/>
        <w:rPr>
          <w:rFonts w:ascii="Cambria" w:hAnsi="Cambria"/>
          <w:sz w:val="22"/>
          <w:szCs w:val="22"/>
        </w:rPr>
      </w:pPr>
    </w:p>
    <w:p w14:paraId="6DB774C0" w14:textId="77777777" w:rsidR="0013268D" w:rsidRPr="001625E0" w:rsidRDefault="0013268D" w:rsidP="00B83092">
      <w:pPr>
        <w:suppressAutoHyphens/>
        <w:spacing w:line="320" w:lineRule="exact"/>
        <w:jc w:val="center"/>
        <w:rPr>
          <w:rFonts w:ascii="Cambria" w:hAnsi="Cambria"/>
          <w:sz w:val="22"/>
          <w:szCs w:val="22"/>
          <w:lang w:val="pt-BR"/>
        </w:rPr>
      </w:pPr>
      <w:r w:rsidRPr="001625E0">
        <w:rPr>
          <w:rFonts w:ascii="Cambria" w:hAnsi="Cambria"/>
          <w:b/>
          <w:smallCaps/>
          <w:sz w:val="22"/>
          <w:szCs w:val="22"/>
          <w:lang w:val="pt-BR"/>
        </w:rPr>
        <w:t>entre</w:t>
      </w:r>
    </w:p>
    <w:p w14:paraId="3206DB44" w14:textId="77777777" w:rsidR="0013268D" w:rsidRPr="001625E0" w:rsidRDefault="0013268D" w:rsidP="00B83092">
      <w:pPr>
        <w:pStyle w:val="ContratoCapa"/>
        <w:suppressAutoHyphens/>
        <w:spacing w:before="0" w:after="0" w:line="320" w:lineRule="exact"/>
        <w:rPr>
          <w:rFonts w:ascii="Cambria" w:hAnsi="Cambria"/>
          <w:sz w:val="22"/>
          <w:szCs w:val="22"/>
        </w:rPr>
      </w:pPr>
    </w:p>
    <w:p w14:paraId="4C16A0BC" w14:textId="77777777" w:rsidR="0013268D" w:rsidRPr="001625E0" w:rsidRDefault="0013268D" w:rsidP="00B83092">
      <w:pPr>
        <w:pStyle w:val="ContratoCapa"/>
        <w:suppressAutoHyphens/>
        <w:spacing w:before="0" w:after="0" w:line="320" w:lineRule="exact"/>
        <w:rPr>
          <w:rFonts w:ascii="Cambria" w:hAnsi="Cambria"/>
          <w:sz w:val="22"/>
          <w:szCs w:val="22"/>
        </w:rPr>
      </w:pPr>
    </w:p>
    <w:p w14:paraId="1B212EC1" w14:textId="2A3E7163" w:rsidR="0013268D" w:rsidRPr="001625E0" w:rsidRDefault="0013268D" w:rsidP="00B83092">
      <w:pPr>
        <w:suppressAutoHyphens/>
        <w:spacing w:line="320" w:lineRule="exact"/>
        <w:jc w:val="center"/>
        <w:rPr>
          <w:rFonts w:ascii="Cambria" w:hAnsi="Cambria"/>
          <w:b/>
          <w:sz w:val="22"/>
          <w:szCs w:val="22"/>
          <w:lang w:val="pt-BR"/>
        </w:rPr>
      </w:pPr>
      <w:r w:rsidRPr="001625E0">
        <w:rPr>
          <w:rFonts w:ascii="Cambria" w:hAnsi="Cambria"/>
          <w:b/>
          <w:sz w:val="22"/>
          <w:szCs w:val="22"/>
          <w:lang w:val="pt-BR"/>
        </w:rPr>
        <w:t>LUMINAE S.A.</w:t>
      </w:r>
    </w:p>
    <w:p w14:paraId="630B6F83" w14:textId="77777777" w:rsidR="0013268D" w:rsidRPr="001625E0" w:rsidRDefault="0013268D" w:rsidP="00BD0CD0">
      <w:pPr>
        <w:suppressAutoHyphens/>
        <w:spacing w:line="320" w:lineRule="exact"/>
        <w:jc w:val="center"/>
        <w:rPr>
          <w:rFonts w:ascii="Cambria" w:hAnsi="Cambria"/>
          <w:b/>
          <w:sz w:val="22"/>
          <w:szCs w:val="22"/>
          <w:lang w:val="pt-BR"/>
        </w:rPr>
      </w:pPr>
    </w:p>
    <w:p w14:paraId="48C1E6C8" w14:textId="77777777" w:rsidR="0013268D" w:rsidRPr="001625E0" w:rsidRDefault="0013268D" w:rsidP="00BD0CD0">
      <w:pPr>
        <w:suppressAutoHyphens/>
        <w:spacing w:line="320" w:lineRule="exact"/>
        <w:jc w:val="center"/>
        <w:rPr>
          <w:rFonts w:ascii="Cambria" w:hAnsi="Cambria"/>
          <w:b/>
          <w:sz w:val="22"/>
          <w:szCs w:val="22"/>
          <w:lang w:val="pt-BR"/>
        </w:rPr>
      </w:pPr>
    </w:p>
    <w:p w14:paraId="51BF599A" w14:textId="77777777" w:rsidR="0013268D" w:rsidRPr="001625E0" w:rsidRDefault="0013268D" w:rsidP="00BD0CD0">
      <w:pPr>
        <w:pStyle w:val="ContratoCapa"/>
        <w:suppressAutoHyphens/>
        <w:spacing w:before="0" w:after="0" w:line="320" w:lineRule="exact"/>
        <w:rPr>
          <w:rFonts w:ascii="Cambria" w:hAnsi="Cambria"/>
          <w:sz w:val="22"/>
          <w:szCs w:val="22"/>
        </w:rPr>
      </w:pPr>
      <w:r w:rsidRPr="001625E0">
        <w:rPr>
          <w:rFonts w:ascii="Cambria" w:hAnsi="Cambria"/>
          <w:sz w:val="22"/>
          <w:szCs w:val="22"/>
        </w:rPr>
        <w:t>e</w:t>
      </w:r>
    </w:p>
    <w:p w14:paraId="34DD45B5" w14:textId="77777777" w:rsidR="0013268D" w:rsidRPr="001625E0" w:rsidRDefault="0013268D" w:rsidP="00BD0CD0">
      <w:pPr>
        <w:suppressAutoHyphens/>
        <w:spacing w:line="320" w:lineRule="exact"/>
        <w:jc w:val="center"/>
        <w:rPr>
          <w:rFonts w:ascii="Cambria" w:hAnsi="Cambria"/>
          <w:b/>
          <w:sz w:val="22"/>
          <w:szCs w:val="22"/>
          <w:lang w:val="pt-BR"/>
        </w:rPr>
      </w:pPr>
    </w:p>
    <w:p w14:paraId="27C805A6" w14:textId="77777777" w:rsidR="0013268D" w:rsidRPr="001625E0" w:rsidRDefault="0013268D" w:rsidP="00BD0CD0">
      <w:pPr>
        <w:suppressAutoHyphens/>
        <w:spacing w:line="320" w:lineRule="exact"/>
        <w:jc w:val="center"/>
        <w:rPr>
          <w:rFonts w:ascii="Cambria" w:hAnsi="Cambria"/>
          <w:b/>
          <w:sz w:val="22"/>
          <w:szCs w:val="22"/>
          <w:lang w:val="pt-BR"/>
        </w:rPr>
      </w:pPr>
    </w:p>
    <w:p w14:paraId="3F8D836D" w14:textId="77777777" w:rsidR="0013268D" w:rsidRPr="001625E0" w:rsidRDefault="0013268D" w:rsidP="00BD0CD0">
      <w:pPr>
        <w:suppressAutoHyphens/>
        <w:spacing w:line="320" w:lineRule="exact"/>
        <w:jc w:val="center"/>
        <w:rPr>
          <w:rFonts w:ascii="Cambria" w:hAnsi="Cambria"/>
          <w:b/>
          <w:sz w:val="22"/>
          <w:szCs w:val="22"/>
          <w:lang w:val="pt-BR"/>
        </w:rPr>
      </w:pPr>
      <w:r w:rsidRPr="001625E0">
        <w:rPr>
          <w:rFonts w:ascii="Cambria" w:hAnsi="Cambria"/>
          <w:b/>
          <w:bCs/>
          <w:sz w:val="22"/>
          <w:szCs w:val="22"/>
          <w:lang w:val="pt-BR"/>
        </w:rPr>
        <w:t>LUMINAE SERVIÇOS LTDA.</w:t>
      </w:r>
    </w:p>
    <w:p w14:paraId="32F7C96F" w14:textId="77777777" w:rsidR="0013268D" w:rsidRPr="001625E0" w:rsidRDefault="0013268D" w:rsidP="00BD0CD0">
      <w:pPr>
        <w:pStyle w:val="ContratoCapa"/>
        <w:suppressAutoHyphens/>
        <w:spacing w:before="0" w:after="0" w:line="320" w:lineRule="exact"/>
        <w:rPr>
          <w:rFonts w:ascii="Cambria" w:hAnsi="Cambria"/>
          <w:i/>
          <w:sz w:val="22"/>
          <w:szCs w:val="22"/>
        </w:rPr>
      </w:pPr>
      <w:r w:rsidRPr="001625E0">
        <w:rPr>
          <w:rFonts w:ascii="Cambria" w:hAnsi="Cambria"/>
          <w:i/>
          <w:sz w:val="22"/>
          <w:szCs w:val="22"/>
        </w:rPr>
        <w:t>na qualidade de Cedentes,</w:t>
      </w:r>
    </w:p>
    <w:p w14:paraId="66F7832F" w14:textId="77777777" w:rsidR="0013268D" w:rsidRPr="001625E0" w:rsidRDefault="0013268D" w:rsidP="00BD0CD0">
      <w:pPr>
        <w:pStyle w:val="ContratoCapa"/>
        <w:suppressAutoHyphens/>
        <w:spacing w:before="0" w:after="0" w:line="320" w:lineRule="exact"/>
        <w:rPr>
          <w:rFonts w:ascii="Cambria" w:hAnsi="Cambria"/>
          <w:sz w:val="22"/>
          <w:szCs w:val="22"/>
        </w:rPr>
      </w:pPr>
    </w:p>
    <w:p w14:paraId="40709670" w14:textId="77777777" w:rsidR="0013268D" w:rsidRPr="001625E0" w:rsidRDefault="0013268D" w:rsidP="00BD0CD0">
      <w:pPr>
        <w:pStyle w:val="ContratoCapa"/>
        <w:suppressAutoHyphens/>
        <w:spacing w:before="0" w:after="0" w:line="320" w:lineRule="exact"/>
        <w:rPr>
          <w:rFonts w:ascii="Cambria" w:hAnsi="Cambria"/>
          <w:sz w:val="22"/>
          <w:szCs w:val="22"/>
        </w:rPr>
      </w:pPr>
    </w:p>
    <w:p w14:paraId="3A4823E6" w14:textId="77777777" w:rsidR="0013268D" w:rsidRPr="001625E0" w:rsidRDefault="0013268D" w:rsidP="00BD0CD0">
      <w:pPr>
        <w:pStyle w:val="ContratoCapa"/>
        <w:suppressAutoHyphens/>
        <w:spacing w:before="0" w:after="0" w:line="320" w:lineRule="exact"/>
        <w:rPr>
          <w:rFonts w:ascii="Cambria" w:hAnsi="Cambria"/>
          <w:sz w:val="22"/>
          <w:szCs w:val="22"/>
        </w:rPr>
      </w:pPr>
    </w:p>
    <w:p w14:paraId="7C9606E4" w14:textId="77777777" w:rsidR="0013268D" w:rsidRPr="001625E0" w:rsidRDefault="0013268D" w:rsidP="00BD0CD0">
      <w:pPr>
        <w:pStyle w:val="ContratoCapa"/>
        <w:suppressAutoHyphens/>
        <w:spacing w:before="0" w:after="0" w:line="320" w:lineRule="exact"/>
        <w:rPr>
          <w:rFonts w:ascii="Cambria" w:hAnsi="Cambria"/>
          <w:sz w:val="22"/>
          <w:szCs w:val="22"/>
        </w:rPr>
      </w:pPr>
      <w:r w:rsidRPr="001625E0">
        <w:rPr>
          <w:rFonts w:ascii="Cambria" w:hAnsi="Cambria"/>
          <w:sz w:val="22"/>
          <w:szCs w:val="22"/>
        </w:rPr>
        <w:t>e</w:t>
      </w:r>
    </w:p>
    <w:p w14:paraId="22935EF4" w14:textId="77777777" w:rsidR="0013268D" w:rsidRPr="001625E0" w:rsidRDefault="0013268D" w:rsidP="00BD0CD0">
      <w:pPr>
        <w:pStyle w:val="ContratoCapa"/>
        <w:suppressAutoHyphens/>
        <w:spacing w:before="0" w:after="0" w:line="320" w:lineRule="exact"/>
        <w:rPr>
          <w:rFonts w:ascii="Cambria" w:hAnsi="Cambria"/>
          <w:sz w:val="22"/>
          <w:szCs w:val="22"/>
        </w:rPr>
      </w:pPr>
    </w:p>
    <w:p w14:paraId="0AAE6F84" w14:textId="77777777" w:rsidR="0013268D" w:rsidRPr="001625E0" w:rsidRDefault="0013268D" w:rsidP="00BD0CD0">
      <w:pPr>
        <w:pStyle w:val="ContratoCapa"/>
        <w:suppressAutoHyphens/>
        <w:spacing w:before="0" w:after="0" w:line="320" w:lineRule="exact"/>
        <w:rPr>
          <w:rFonts w:ascii="Cambria" w:hAnsi="Cambria"/>
          <w:sz w:val="22"/>
          <w:szCs w:val="22"/>
        </w:rPr>
      </w:pPr>
    </w:p>
    <w:p w14:paraId="60F8C942" w14:textId="77777777" w:rsidR="0013268D" w:rsidRPr="001625E0" w:rsidRDefault="0013268D" w:rsidP="00BD0CD0">
      <w:pPr>
        <w:pStyle w:val="ContratoCapa"/>
        <w:suppressAutoHyphens/>
        <w:spacing w:before="0" w:after="0" w:line="320" w:lineRule="exact"/>
        <w:rPr>
          <w:rFonts w:ascii="Cambria" w:hAnsi="Cambria"/>
          <w:sz w:val="22"/>
          <w:szCs w:val="22"/>
        </w:rPr>
      </w:pPr>
    </w:p>
    <w:p w14:paraId="434DCC8E" w14:textId="77777777" w:rsidR="0013268D" w:rsidRPr="001625E0" w:rsidRDefault="0013268D" w:rsidP="00BD0CD0">
      <w:pPr>
        <w:pStyle w:val="ContratoCapa"/>
        <w:suppressAutoHyphens/>
        <w:spacing w:before="0" w:after="0" w:line="320" w:lineRule="exact"/>
        <w:rPr>
          <w:rFonts w:ascii="Cambria" w:hAnsi="Cambria"/>
          <w:b/>
          <w:sz w:val="22"/>
          <w:szCs w:val="22"/>
        </w:rPr>
      </w:pPr>
      <w:r w:rsidRPr="001625E0">
        <w:rPr>
          <w:rFonts w:ascii="Cambria" w:hAnsi="Cambria"/>
          <w:b/>
          <w:sz w:val="22"/>
          <w:szCs w:val="22"/>
        </w:rPr>
        <w:t xml:space="preserve">SIMPLIFIC PAVARINI DISTRIBUIDORA DE TÍTULOS E VALORES MOBILIÁRIOS LTDA., </w:t>
      </w:r>
    </w:p>
    <w:p w14:paraId="1AAD4CCA" w14:textId="77777777" w:rsidR="0013268D" w:rsidRPr="001625E0" w:rsidRDefault="0013268D" w:rsidP="00BD0CD0">
      <w:pPr>
        <w:pStyle w:val="ContratoCapa"/>
        <w:suppressAutoHyphens/>
        <w:spacing w:before="0" w:after="0" w:line="320" w:lineRule="exact"/>
        <w:rPr>
          <w:rFonts w:ascii="Cambria" w:hAnsi="Cambria"/>
          <w:i/>
          <w:sz w:val="22"/>
          <w:szCs w:val="22"/>
        </w:rPr>
      </w:pPr>
      <w:r w:rsidRPr="001625E0">
        <w:rPr>
          <w:rFonts w:ascii="Cambria" w:hAnsi="Cambria"/>
          <w:i/>
          <w:sz w:val="22"/>
          <w:szCs w:val="22"/>
        </w:rPr>
        <w:t>na qualidade de Cessionário e Agente Fiduciário, neste ato representando os interesses da comunhão de titulares das Debêntures,</w:t>
      </w:r>
    </w:p>
    <w:p w14:paraId="056795C3" w14:textId="77777777" w:rsidR="0013268D" w:rsidRPr="001625E0" w:rsidRDefault="0013268D" w:rsidP="00BD0CD0">
      <w:pPr>
        <w:suppressAutoHyphens/>
        <w:spacing w:line="320" w:lineRule="exact"/>
        <w:jc w:val="center"/>
        <w:rPr>
          <w:rFonts w:ascii="Cambria" w:hAnsi="Cambria"/>
          <w:sz w:val="22"/>
          <w:szCs w:val="22"/>
          <w:lang w:val="pt-BR"/>
        </w:rPr>
      </w:pPr>
    </w:p>
    <w:p w14:paraId="71E90C0A" w14:textId="77777777" w:rsidR="0013268D" w:rsidRPr="001625E0" w:rsidRDefault="0013268D" w:rsidP="00BD0CD0">
      <w:pPr>
        <w:suppressAutoHyphens/>
        <w:spacing w:line="320" w:lineRule="exact"/>
        <w:jc w:val="center"/>
        <w:rPr>
          <w:rFonts w:ascii="Cambria" w:hAnsi="Cambria"/>
          <w:sz w:val="22"/>
          <w:szCs w:val="22"/>
          <w:lang w:val="pt-BR"/>
        </w:rPr>
      </w:pPr>
    </w:p>
    <w:p w14:paraId="147FD04D" w14:textId="77777777" w:rsidR="0013268D" w:rsidRPr="001625E0" w:rsidRDefault="0013268D" w:rsidP="00BD0CD0">
      <w:pPr>
        <w:suppressAutoHyphens/>
        <w:spacing w:line="320" w:lineRule="exact"/>
        <w:jc w:val="center"/>
        <w:rPr>
          <w:rFonts w:ascii="Cambria" w:hAnsi="Cambria"/>
          <w:sz w:val="22"/>
          <w:szCs w:val="22"/>
          <w:lang w:val="pt-BR"/>
        </w:rPr>
      </w:pPr>
      <w:r w:rsidRPr="001625E0">
        <w:rPr>
          <w:rFonts w:ascii="Cambria" w:hAnsi="Cambria"/>
          <w:sz w:val="22"/>
          <w:szCs w:val="22"/>
          <w:lang w:val="pt-BR"/>
        </w:rPr>
        <w:t>_______</w:t>
      </w:r>
      <w:bookmarkStart w:id="0" w:name="_DV_M15"/>
      <w:bookmarkEnd w:id="0"/>
      <w:r w:rsidRPr="001625E0">
        <w:rPr>
          <w:rFonts w:ascii="Cambria" w:hAnsi="Cambria"/>
          <w:sz w:val="22"/>
          <w:szCs w:val="22"/>
          <w:lang w:val="pt-BR"/>
        </w:rPr>
        <w:t>___________</w:t>
      </w:r>
    </w:p>
    <w:p w14:paraId="0666C669" w14:textId="77777777" w:rsidR="0013268D" w:rsidRPr="001625E0" w:rsidRDefault="0013268D" w:rsidP="00BD0CD0">
      <w:pPr>
        <w:suppressAutoHyphens/>
        <w:spacing w:line="320" w:lineRule="exact"/>
        <w:jc w:val="center"/>
        <w:rPr>
          <w:rFonts w:ascii="Cambria" w:hAnsi="Cambria"/>
          <w:sz w:val="22"/>
          <w:szCs w:val="22"/>
          <w:lang w:val="pt-BR"/>
        </w:rPr>
      </w:pPr>
    </w:p>
    <w:p w14:paraId="2FD6529B" w14:textId="77777777" w:rsidR="0013268D" w:rsidRPr="001625E0" w:rsidRDefault="0013268D" w:rsidP="00BD0CD0">
      <w:pPr>
        <w:suppressAutoHyphens/>
        <w:spacing w:line="320" w:lineRule="exact"/>
        <w:jc w:val="center"/>
        <w:rPr>
          <w:rFonts w:ascii="Cambria" w:hAnsi="Cambria"/>
          <w:sz w:val="22"/>
          <w:szCs w:val="22"/>
          <w:lang w:val="pt-BR"/>
        </w:rPr>
      </w:pPr>
      <w:bookmarkStart w:id="1" w:name="_DV_M16"/>
      <w:bookmarkEnd w:id="1"/>
      <w:r w:rsidRPr="001625E0">
        <w:rPr>
          <w:rFonts w:ascii="Cambria" w:hAnsi="Cambria"/>
          <w:sz w:val="22"/>
          <w:szCs w:val="22"/>
          <w:lang w:val="pt-BR"/>
        </w:rPr>
        <w:t>Datado de</w:t>
      </w:r>
    </w:p>
    <w:p w14:paraId="4C2BE172" w14:textId="12D21B6F" w:rsidR="0013268D" w:rsidRPr="001625E0" w:rsidRDefault="00FC4C33" w:rsidP="00BD0CD0">
      <w:pPr>
        <w:suppressAutoHyphens/>
        <w:spacing w:line="320" w:lineRule="exact"/>
        <w:jc w:val="center"/>
        <w:rPr>
          <w:rFonts w:ascii="Cambria" w:hAnsi="Cambria"/>
          <w:b/>
          <w:sz w:val="22"/>
          <w:szCs w:val="22"/>
          <w:lang w:val="pt-BR"/>
        </w:rPr>
      </w:pPr>
      <w:bookmarkStart w:id="2" w:name="_DV_M17"/>
      <w:bookmarkEnd w:id="2"/>
      <w:r w:rsidRPr="001625E0">
        <w:rPr>
          <w:rFonts w:ascii="Cambria" w:hAnsi="Cambria"/>
          <w:sz w:val="22"/>
          <w:szCs w:val="22"/>
          <w:lang w:val="pt-BR"/>
        </w:rPr>
        <w:t xml:space="preserve">20 </w:t>
      </w:r>
      <w:r w:rsidR="0013268D" w:rsidRPr="001625E0">
        <w:rPr>
          <w:rFonts w:ascii="Cambria" w:hAnsi="Cambria"/>
          <w:sz w:val="22"/>
          <w:szCs w:val="22"/>
          <w:lang w:val="pt-BR"/>
        </w:rPr>
        <w:t xml:space="preserve">de </w:t>
      </w:r>
      <w:r w:rsidRPr="001625E0">
        <w:rPr>
          <w:rFonts w:ascii="Cambria" w:hAnsi="Cambria"/>
          <w:sz w:val="22"/>
          <w:szCs w:val="22"/>
          <w:lang w:val="pt-BR"/>
        </w:rPr>
        <w:t xml:space="preserve">abril </w:t>
      </w:r>
      <w:r w:rsidR="0013268D" w:rsidRPr="001625E0">
        <w:rPr>
          <w:rFonts w:ascii="Cambria" w:hAnsi="Cambria"/>
          <w:sz w:val="22"/>
          <w:szCs w:val="22"/>
          <w:lang w:val="pt-BR"/>
        </w:rPr>
        <w:t xml:space="preserve">de </w:t>
      </w:r>
      <w:r w:rsidR="00960AB1" w:rsidRPr="001625E0">
        <w:rPr>
          <w:rFonts w:ascii="Cambria" w:hAnsi="Cambria"/>
          <w:sz w:val="22"/>
          <w:szCs w:val="22"/>
          <w:lang w:val="pt-BR"/>
        </w:rPr>
        <w:t>2022</w:t>
      </w:r>
    </w:p>
    <w:p w14:paraId="4A74A3C9" w14:textId="77777777" w:rsidR="0013268D" w:rsidRPr="001625E0" w:rsidRDefault="0013268D" w:rsidP="00BD0CD0">
      <w:pPr>
        <w:suppressAutoHyphens/>
        <w:spacing w:line="320" w:lineRule="exact"/>
        <w:jc w:val="center"/>
        <w:rPr>
          <w:rFonts w:ascii="Cambria" w:hAnsi="Cambria"/>
          <w:sz w:val="22"/>
          <w:szCs w:val="22"/>
          <w:lang w:val="pt-BR"/>
        </w:rPr>
      </w:pPr>
      <w:bookmarkStart w:id="3" w:name="_DV_M18"/>
      <w:bookmarkEnd w:id="3"/>
      <w:r w:rsidRPr="001625E0">
        <w:rPr>
          <w:rFonts w:ascii="Cambria" w:hAnsi="Cambria"/>
          <w:sz w:val="22"/>
          <w:szCs w:val="22"/>
          <w:lang w:val="pt-BR"/>
        </w:rPr>
        <w:t>___________________</w:t>
      </w:r>
    </w:p>
    <w:p w14:paraId="77BC39E5" w14:textId="77777777" w:rsidR="0013268D" w:rsidRPr="001625E0" w:rsidRDefault="0013268D" w:rsidP="00BD0CD0">
      <w:pPr>
        <w:pStyle w:val="c3"/>
        <w:pBdr>
          <w:bottom w:val="double" w:sz="6" w:space="1" w:color="auto"/>
        </w:pBdr>
        <w:suppressAutoHyphens/>
        <w:spacing w:before="0" w:beforeAutospacing="0" w:after="0" w:afterAutospacing="0" w:line="320" w:lineRule="exact"/>
        <w:jc w:val="center"/>
        <w:rPr>
          <w:rFonts w:ascii="Cambria" w:eastAsia="Times New Roman" w:hAnsi="Cambria" w:cs="Times New Roman"/>
          <w:sz w:val="22"/>
          <w:szCs w:val="22"/>
        </w:rPr>
      </w:pPr>
    </w:p>
    <w:p w14:paraId="0B060B45" w14:textId="77777777" w:rsidR="0013268D" w:rsidRPr="001625E0" w:rsidRDefault="0013268D" w:rsidP="00BD0CD0">
      <w:pPr>
        <w:pStyle w:val="c3"/>
        <w:pBdr>
          <w:bottom w:val="double" w:sz="6" w:space="1" w:color="auto"/>
        </w:pBdr>
        <w:suppressAutoHyphens/>
        <w:spacing w:before="0" w:beforeAutospacing="0" w:after="0" w:afterAutospacing="0" w:line="320" w:lineRule="exact"/>
        <w:jc w:val="center"/>
        <w:rPr>
          <w:rFonts w:ascii="Cambria" w:eastAsia="Times New Roman" w:hAnsi="Cambria" w:cs="Times New Roman"/>
          <w:sz w:val="22"/>
          <w:szCs w:val="22"/>
        </w:rPr>
      </w:pPr>
    </w:p>
    <w:p w14:paraId="01EAF9F6" w14:textId="4394AD6D" w:rsidR="0013268D" w:rsidRPr="001625E0" w:rsidRDefault="0013268D" w:rsidP="00BD0CD0">
      <w:pPr>
        <w:suppressAutoHyphens/>
        <w:spacing w:line="320" w:lineRule="exact"/>
        <w:jc w:val="center"/>
        <w:rPr>
          <w:rFonts w:ascii="Cambria" w:hAnsi="Cambria"/>
          <w:b/>
          <w:smallCaps/>
          <w:vanish/>
          <w:sz w:val="22"/>
          <w:szCs w:val="22"/>
          <w:lang w:val="pt-BR"/>
          <w:specVanish/>
        </w:rPr>
      </w:pPr>
      <w:r w:rsidRPr="001625E0">
        <w:rPr>
          <w:rFonts w:ascii="Cambria" w:hAnsi="Cambria"/>
          <w:sz w:val="22"/>
          <w:szCs w:val="22"/>
          <w:lang w:val="pt-BR"/>
        </w:rPr>
        <w:br w:type="page"/>
      </w:r>
      <w:r w:rsidR="00960AB1" w:rsidRPr="001625E0">
        <w:rPr>
          <w:rFonts w:ascii="Cambria" w:hAnsi="Cambria"/>
          <w:b/>
          <w:smallCaps/>
          <w:sz w:val="22"/>
          <w:szCs w:val="22"/>
          <w:lang w:val="pt-BR"/>
        </w:rPr>
        <w:t xml:space="preserve">TERCEIRO </w:t>
      </w:r>
      <w:r w:rsidRPr="001625E0">
        <w:rPr>
          <w:rFonts w:ascii="Cambria" w:hAnsi="Cambria"/>
          <w:b/>
          <w:smallCaps/>
          <w:sz w:val="22"/>
          <w:szCs w:val="22"/>
          <w:lang w:val="pt-BR"/>
        </w:rPr>
        <w:t>ADITAMENTO AO CONTRATO DE CESSÃO FIDUCIÁRIA DE DIREITOS CREDITÓRIOS EM GARANTIA</w:t>
      </w:r>
    </w:p>
    <w:p w14:paraId="2E840612" w14:textId="44D0445E" w:rsidR="0013268D" w:rsidRPr="001625E0" w:rsidRDefault="00523833" w:rsidP="00BD0CD0">
      <w:pPr>
        <w:pStyle w:val="ContratoTexto"/>
        <w:suppressAutoHyphens/>
        <w:spacing w:before="0" w:after="0" w:line="320" w:lineRule="exact"/>
        <w:rPr>
          <w:rFonts w:ascii="Cambria" w:hAnsi="Cambria"/>
          <w:sz w:val="22"/>
          <w:szCs w:val="22"/>
        </w:rPr>
      </w:pPr>
      <w:r w:rsidRPr="001625E0">
        <w:rPr>
          <w:rFonts w:ascii="Cambria" w:hAnsi="Cambria"/>
          <w:sz w:val="22"/>
          <w:szCs w:val="22"/>
        </w:rPr>
        <w:t xml:space="preserve"> </w:t>
      </w:r>
    </w:p>
    <w:p w14:paraId="04DBA93D" w14:textId="77777777" w:rsidR="0068170B" w:rsidRPr="001625E0" w:rsidRDefault="0068170B" w:rsidP="00BD0CD0">
      <w:pPr>
        <w:pStyle w:val="ContratoTexto"/>
        <w:suppressAutoHyphens/>
        <w:spacing w:before="0" w:after="0" w:line="320" w:lineRule="exact"/>
        <w:rPr>
          <w:rFonts w:ascii="Cambria" w:hAnsi="Cambria"/>
          <w:sz w:val="22"/>
          <w:szCs w:val="22"/>
        </w:rPr>
      </w:pPr>
    </w:p>
    <w:p w14:paraId="19E9A0C2" w14:textId="3E32CE3B" w:rsidR="0013268D" w:rsidRPr="001625E0" w:rsidRDefault="0013268D" w:rsidP="00BD0CD0">
      <w:pPr>
        <w:pStyle w:val="ContratoTexto"/>
        <w:suppressAutoHyphens/>
        <w:spacing w:before="0" w:after="0" w:line="320" w:lineRule="exact"/>
        <w:rPr>
          <w:rFonts w:ascii="Cambria" w:hAnsi="Cambria"/>
          <w:sz w:val="22"/>
          <w:szCs w:val="22"/>
        </w:rPr>
      </w:pPr>
      <w:r w:rsidRPr="001625E0">
        <w:rPr>
          <w:rFonts w:ascii="Cambria" w:hAnsi="Cambria"/>
          <w:sz w:val="22"/>
          <w:szCs w:val="22"/>
        </w:rPr>
        <w:t xml:space="preserve">O presente </w:t>
      </w:r>
      <w:r w:rsidR="00960AB1" w:rsidRPr="001625E0">
        <w:rPr>
          <w:rFonts w:ascii="Cambria" w:hAnsi="Cambria"/>
          <w:sz w:val="22"/>
          <w:szCs w:val="22"/>
        </w:rPr>
        <w:t xml:space="preserve">Terceiro </w:t>
      </w:r>
      <w:r w:rsidRPr="001625E0">
        <w:rPr>
          <w:rFonts w:ascii="Cambria" w:hAnsi="Cambria"/>
          <w:sz w:val="22"/>
          <w:szCs w:val="22"/>
        </w:rPr>
        <w:t xml:space="preserve">Aditamento ao Contrato de Cessão Fiduciária de Direitos Creditórios em Garantia, datado de </w:t>
      </w:r>
      <w:r w:rsidR="00FC4C33" w:rsidRPr="001625E0">
        <w:rPr>
          <w:rFonts w:ascii="Cambria" w:hAnsi="Cambria"/>
          <w:sz w:val="22"/>
          <w:szCs w:val="22"/>
        </w:rPr>
        <w:t xml:space="preserve">20 </w:t>
      </w:r>
      <w:r w:rsidRPr="001625E0">
        <w:rPr>
          <w:rFonts w:ascii="Cambria" w:hAnsi="Cambria"/>
          <w:sz w:val="22"/>
          <w:szCs w:val="22"/>
        </w:rPr>
        <w:t xml:space="preserve">de </w:t>
      </w:r>
      <w:r w:rsidR="00FC4C33" w:rsidRPr="001625E0">
        <w:rPr>
          <w:rFonts w:ascii="Cambria" w:hAnsi="Cambria"/>
          <w:sz w:val="22"/>
          <w:szCs w:val="22"/>
        </w:rPr>
        <w:t xml:space="preserve">abril </w:t>
      </w:r>
      <w:r w:rsidRPr="001625E0">
        <w:rPr>
          <w:rFonts w:ascii="Cambria" w:hAnsi="Cambria"/>
          <w:sz w:val="22"/>
          <w:szCs w:val="22"/>
        </w:rPr>
        <w:t xml:space="preserve">de </w:t>
      </w:r>
      <w:r w:rsidR="00960AB1" w:rsidRPr="001625E0">
        <w:rPr>
          <w:rFonts w:ascii="Cambria" w:hAnsi="Cambria"/>
          <w:sz w:val="22"/>
          <w:szCs w:val="22"/>
        </w:rPr>
        <w:t xml:space="preserve">2022 </w:t>
      </w:r>
      <w:r w:rsidRPr="001625E0">
        <w:rPr>
          <w:rFonts w:ascii="Cambria" w:hAnsi="Cambria"/>
          <w:sz w:val="22"/>
          <w:szCs w:val="22"/>
        </w:rPr>
        <w:t>(“</w:t>
      </w:r>
      <w:r w:rsidR="008723F2" w:rsidRPr="001625E0">
        <w:rPr>
          <w:rFonts w:ascii="Cambria" w:hAnsi="Cambria"/>
          <w:sz w:val="22"/>
          <w:szCs w:val="22"/>
          <w:u w:val="single"/>
        </w:rPr>
        <w:t>Aditamento</w:t>
      </w:r>
      <w:r w:rsidRPr="001625E0">
        <w:rPr>
          <w:rFonts w:ascii="Cambria" w:hAnsi="Cambria"/>
          <w:sz w:val="22"/>
          <w:szCs w:val="22"/>
        </w:rPr>
        <w:t>”), é celebrado entre:</w:t>
      </w:r>
    </w:p>
    <w:p w14:paraId="32C8F025" w14:textId="77777777" w:rsidR="0013268D" w:rsidRPr="001625E0" w:rsidRDefault="0013268D" w:rsidP="00BD0CD0">
      <w:pPr>
        <w:pStyle w:val="ContratoTexto"/>
        <w:suppressAutoHyphens/>
        <w:spacing w:before="0" w:after="0" w:line="320" w:lineRule="exact"/>
        <w:rPr>
          <w:rFonts w:ascii="Cambria" w:hAnsi="Cambria"/>
          <w:sz w:val="22"/>
          <w:szCs w:val="22"/>
        </w:rPr>
      </w:pPr>
    </w:p>
    <w:p w14:paraId="61B181B9" w14:textId="77777777" w:rsidR="0013268D" w:rsidRPr="001625E0" w:rsidRDefault="0013268D" w:rsidP="00BD0CD0">
      <w:pPr>
        <w:suppressAutoHyphens/>
        <w:spacing w:line="320" w:lineRule="exact"/>
        <w:jc w:val="both"/>
        <w:outlineLvl w:val="0"/>
        <w:rPr>
          <w:rFonts w:ascii="Cambria" w:hAnsi="Cambria"/>
          <w:b/>
          <w:sz w:val="22"/>
          <w:szCs w:val="22"/>
          <w:lang w:val="pt-BR"/>
        </w:rPr>
      </w:pPr>
      <w:r w:rsidRPr="001625E0">
        <w:rPr>
          <w:rFonts w:ascii="Cambria" w:hAnsi="Cambria"/>
          <w:b/>
          <w:sz w:val="22"/>
          <w:szCs w:val="22"/>
          <w:lang w:val="pt-BR"/>
        </w:rPr>
        <w:t>I.</w:t>
      </w:r>
      <w:r w:rsidRPr="001625E0">
        <w:rPr>
          <w:rFonts w:ascii="Cambria" w:hAnsi="Cambria"/>
          <w:b/>
          <w:sz w:val="22"/>
          <w:szCs w:val="22"/>
          <w:lang w:val="pt-BR"/>
        </w:rPr>
        <w:tab/>
        <w:t>CEDENTES:</w:t>
      </w:r>
    </w:p>
    <w:p w14:paraId="71CA7E94" w14:textId="77777777" w:rsidR="0013268D" w:rsidRPr="001625E0" w:rsidRDefault="0013268D" w:rsidP="00BD0CD0">
      <w:pPr>
        <w:pStyle w:val="ContratoTexto"/>
        <w:suppressAutoHyphens/>
        <w:spacing w:before="0" w:after="0" w:line="320" w:lineRule="exact"/>
        <w:rPr>
          <w:rFonts w:ascii="Cambria" w:hAnsi="Cambria"/>
          <w:sz w:val="22"/>
          <w:szCs w:val="22"/>
        </w:rPr>
      </w:pPr>
    </w:p>
    <w:p w14:paraId="0066F4F2" w14:textId="77777777" w:rsidR="0013268D" w:rsidRPr="001625E0" w:rsidRDefault="0013268D" w:rsidP="00BD0CD0">
      <w:pPr>
        <w:pStyle w:val="ContratoTexto"/>
        <w:suppressAutoHyphens/>
        <w:spacing w:before="0" w:after="0" w:line="320" w:lineRule="exact"/>
        <w:rPr>
          <w:rFonts w:ascii="Cambria" w:hAnsi="Cambria"/>
          <w:sz w:val="22"/>
          <w:szCs w:val="22"/>
        </w:rPr>
      </w:pPr>
      <w:r w:rsidRPr="001625E0">
        <w:rPr>
          <w:rFonts w:ascii="Cambria" w:hAnsi="Cambria"/>
          <w:b/>
          <w:sz w:val="22"/>
          <w:szCs w:val="22"/>
        </w:rPr>
        <w:t>LUMINAE S.A.</w:t>
      </w:r>
      <w:r w:rsidRPr="001625E0">
        <w:rPr>
          <w:rFonts w:ascii="Cambria" w:hAnsi="Cambria"/>
          <w:sz w:val="22"/>
          <w:szCs w:val="22"/>
        </w:rPr>
        <w:t>, sociedade por ações, sem registro de companhia aberta perante a Comissão de Valores Mobiliários (“</w:t>
      </w:r>
      <w:r w:rsidRPr="001625E0">
        <w:rPr>
          <w:rFonts w:ascii="Cambria" w:hAnsi="Cambria"/>
          <w:sz w:val="22"/>
          <w:szCs w:val="22"/>
          <w:u w:val="single"/>
        </w:rPr>
        <w:t>CVM</w:t>
      </w:r>
      <w:r w:rsidRPr="001625E0">
        <w:rPr>
          <w:rFonts w:ascii="Cambria" w:hAnsi="Cambria"/>
          <w:sz w:val="22"/>
          <w:szCs w:val="22"/>
        </w:rPr>
        <w:t>”), com sede na cidade de Osasco, estado de São Paulo, na Rua Vicente Rodrigues da Silva, nº 757, CEP 06.230-096, inscrita no Cadastro Nacional da Pessoa Jurídica do Ministério da Economia (“</w:t>
      </w:r>
      <w:r w:rsidRPr="001625E0">
        <w:rPr>
          <w:rFonts w:ascii="Cambria" w:hAnsi="Cambria"/>
          <w:sz w:val="22"/>
          <w:szCs w:val="22"/>
          <w:u w:val="single"/>
        </w:rPr>
        <w:t>CNPJ/ME</w:t>
      </w:r>
      <w:r w:rsidRPr="001625E0">
        <w:rPr>
          <w:rFonts w:ascii="Cambria" w:hAnsi="Cambria"/>
          <w:sz w:val="22"/>
          <w:szCs w:val="22"/>
        </w:rPr>
        <w:t>”) sob o n° 09.584.001/0002-86 e na Junta Comercial do Estado de São Paulo (“</w:t>
      </w:r>
      <w:r w:rsidRPr="001625E0">
        <w:rPr>
          <w:rFonts w:ascii="Cambria" w:hAnsi="Cambria"/>
          <w:sz w:val="22"/>
          <w:szCs w:val="22"/>
          <w:u w:val="single"/>
        </w:rPr>
        <w:t>JUCESP</w:t>
      </w:r>
      <w:r w:rsidRPr="001625E0">
        <w:rPr>
          <w:rFonts w:ascii="Cambria" w:hAnsi="Cambria"/>
          <w:sz w:val="22"/>
          <w:szCs w:val="22"/>
        </w:rPr>
        <w:t>”) sob o Número de Identificação do Registro de Empresas – NIRE 35.300.504.194, neste ato representada na forma de seu estatuto social (“</w:t>
      </w:r>
      <w:r w:rsidRPr="001625E0">
        <w:rPr>
          <w:rFonts w:ascii="Cambria" w:hAnsi="Cambria"/>
          <w:sz w:val="22"/>
          <w:szCs w:val="22"/>
          <w:u w:val="single"/>
        </w:rPr>
        <w:t>Devedora</w:t>
      </w:r>
      <w:r w:rsidRPr="001625E0">
        <w:rPr>
          <w:rFonts w:ascii="Cambria" w:hAnsi="Cambria"/>
          <w:sz w:val="22"/>
          <w:szCs w:val="22"/>
        </w:rPr>
        <w:t>”); e</w:t>
      </w:r>
    </w:p>
    <w:p w14:paraId="08CFA117" w14:textId="77777777" w:rsidR="0013268D" w:rsidRPr="001625E0" w:rsidRDefault="0013268D" w:rsidP="00BD0CD0">
      <w:pPr>
        <w:pStyle w:val="ContratoTexto"/>
        <w:suppressAutoHyphens/>
        <w:spacing w:before="0" w:after="0" w:line="320" w:lineRule="exact"/>
        <w:rPr>
          <w:rFonts w:ascii="Cambria" w:hAnsi="Cambria"/>
          <w:sz w:val="22"/>
          <w:szCs w:val="22"/>
        </w:rPr>
      </w:pPr>
    </w:p>
    <w:p w14:paraId="2063932D" w14:textId="0D8B74E6" w:rsidR="0013268D" w:rsidRPr="001625E0" w:rsidRDefault="0013268D" w:rsidP="00BD0CD0">
      <w:pPr>
        <w:pStyle w:val="ContratoTexto"/>
        <w:suppressAutoHyphens/>
        <w:spacing w:before="0" w:after="0" w:line="320" w:lineRule="exact"/>
        <w:rPr>
          <w:rFonts w:ascii="Cambria" w:hAnsi="Cambria"/>
          <w:sz w:val="22"/>
          <w:szCs w:val="22"/>
        </w:rPr>
      </w:pPr>
      <w:r w:rsidRPr="001625E0">
        <w:rPr>
          <w:rFonts w:ascii="Cambria" w:hAnsi="Cambria"/>
          <w:b/>
          <w:bCs/>
          <w:sz w:val="22"/>
          <w:szCs w:val="22"/>
        </w:rPr>
        <w:t>LUMINAE SERVIÇOS LTDA.</w:t>
      </w:r>
      <w:r w:rsidRPr="001625E0">
        <w:rPr>
          <w:rFonts w:ascii="Cambria" w:hAnsi="Cambria"/>
          <w:sz w:val="22"/>
          <w:szCs w:val="22"/>
        </w:rPr>
        <w:t xml:space="preserve">, sociedade limitada com sede na cidade de Osasco, estado de São Paulo, na Rua Vicente Rodrigues da Silva, nº 757, </w:t>
      </w:r>
      <w:r w:rsidR="00760530" w:rsidRPr="001625E0">
        <w:rPr>
          <w:rFonts w:ascii="Cambria" w:hAnsi="Cambria"/>
          <w:sz w:val="22"/>
          <w:szCs w:val="22"/>
        </w:rPr>
        <w:t xml:space="preserve">Parte, </w:t>
      </w:r>
      <w:r w:rsidRPr="001625E0">
        <w:rPr>
          <w:rFonts w:ascii="Cambria" w:hAnsi="Cambria"/>
          <w:sz w:val="22"/>
          <w:szCs w:val="22"/>
        </w:rPr>
        <w:t>CEP 06.230-096, inscrita no CNPJ/ME sob o n° 31.219.646/0001-98, neste ato representada na forma de seu contrato social (“</w:t>
      </w:r>
      <w:r w:rsidRPr="001625E0">
        <w:rPr>
          <w:rFonts w:ascii="Cambria" w:hAnsi="Cambria"/>
          <w:sz w:val="22"/>
          <w:szCs w:val="22"/>
          <w:u w:val="single"/>
        </w:rPr>
        <w:t>Luminae Serviços</w:t>
      </w:r>
      <w:r w:rsidRPr="001625E0">
        <w:rPr>
          <w:rFonts w:ascii="Cambria" w:hAnsi="Cambria"/>
          <w:sz w:val="22"/>
          <w:szCs w:val="22"/>
        </w:rPr>
        <w:t>” e, em conjunto</w:t>
      </w:r>
      <w:r w:rsidR="00760530" w:rsidRPr="001625E0">
        <w:rPr>
          <w:rFonts w:ascii="Cambria" w:hAnsi="Cambria"/>
          <w:sz w:val="22"/>
          <w:szCs w:val="22"/>
        </w:rPr>
        <w:t>,</w:t>
      </w:r>
      <w:r w:rsidRPr="001625E0">
        <w:rPr>
          <w:rFonts w:ascii="Cambria" w:hAnsi="Cambria"/>
          <w:sz w:val="22"/>
          <w:szCs w:val="22"/>
        </w:rPr>
        <w:t xml:space="preserve"> com a Devedora, as “</w:t>
      </w:r>
      <w:r w:rsidRPr="001625E0">
        <w:rPr>
          <w:rFonts w:ascii="Cambria" w:hAnsi="Cambria"/>
          <w:sz w:val="22"/>
          <w:szCs w:val="22"/>
          <w:u w:val="single"/>
        </w:rPr>
        <w:t>Cedentes</w:t>
      </w:r>
      <w:r w:rsidRPr="001625E0">
        <w:rPr>
          <w:rFonts w:ascii="Cambria" w:hAnsi="Cambria"/>
          <w:sz w:val="22"/>
          <w:szCs w:val="22"/>
        </w:rPr>
        <w:t>”);</w:t>
      </w:r>
    </w:p>
    <w:p w14:paraId="2711E075" w14:textId="77777777" w:rsidR="0013268D" w:rsidRPr="001625E0" w:rsidRDefault="0013268D" w:rsidP="00BD0CD0">
      <w:pPr>
        <w:pStyle w:val="ContratoTexto"/>
        <w:suppressAutoHyphens/>
        <w:spacing w:before="0" w:after="0" w:line="320" w:lineRule="exact"/>
        <w:rPr>
          <w:rFonts w:ascii="Cambria" w:hAnsi="Cambria"/>
          <w:sz w:val="22"/>
          <w:szCs w:val="22"/>
        </w:rPr>
      </w:pPr>
    </w:p>
    <w:p w14:paraId="73DCBF28" w14:textId="77777777" w:rsidR="0013268D" w:rsidRPr="001625E0" w:rsidRDefault="0013268D" w:rsidP="00BD0CD0">
      <w:pPr>
        <w:suppressAutoHyphens/>
        <w:spacing w:line="320" w:lineRule="exact"/>
        <w:jc w:val="both"/>
        <w:outlineLvl w:val="0"/>
        <w:rPr>
          <w:rFonts w:ascii="Cambria" w:hAnsi="Cambria"/>
          <w:b/>
          <w:sz w:val="22"/>
          <w:szCs w:val="22"/>
          <w:lang w:val="pt-BR"/>
        </w:rPr>
      </w:pPr>
      <w:r w:rsidRPr="001625E0">
        <w:rPr>
          <w:rFonts w:ascii="Cambria" w:hAnsi="Cambria"/>
          <w:b/>
          <w:sz w:val="22"/>
          <w:szCs w:val="22"/>
          <w:lang w:val="pt-BR"/>
        </w:rPr>
        <w:t>II.</w:t>
      </w:r>
      <w:r w:rsidRPr="001625E0">
        <w:rPr>
          <w:rFonts w:ascii="Cambria" w:hAnsi="Cambria"/>
          <w:b/>
          <w:sz w:val="22"/>
          <w:szCs w:val="22"/>
          <w:lang w:val="pt-BR"/>
        </w:rPr>
        <w:tab/>
        <w:t>CESSIONÁRIO:</w:t>
      </w:r>
    </w:p>
    <w:p w14:paraId="769E5122" w14:textId="77777777" w:rsidR="0013268D" w:rsidRPr="001625E0" w:rsidRDefault="0013268D" w:rsidP="00BD0CD0">
      <w:pPr>
        <w:pStyle w:val="ContratoTexto"/>
        <w:suppressAutoHyphens/>
        <w:spacing w:before="0" w:after="0" w:line="320" w:lineRule="exact"/>
        <w:rPr>
          <w:rFonts w:ascii="Cambria" w:hAnsi="Cambria"/>
          <w:sz w:val="22"/>
          <w:szCs w:val="22"/>
        </w:rPr>
      </w:pPr>
    </w:p>
    <w:p w14:paraId="329B87A7" w14:textId="77777777" w:rsidR="0013268D" w:rsidRPr="001625E0" w:rsidRDefault="0013268D" w:rsidP="00BD0CD0">
      <w:pPr>
        <w:pStyle w:val="ContratoTexto"/>
        <w:suppressAutoHyphens/>
        <w:spacing w:before="0" w:after="0" w:line="320" w:lineRule="exact"/>
        <w:rPr>
          <w:rFonts w:ascii="Cambria" w:hAnsi="Cambria"/>
          <w:sz w:val="22"/>
          <w:szCs w:val="22"/>
        </w:rPr>
      </w:pPr>
      <w:r w:rsidRPr="001625E0">
        <w:rPr>
          <w:rFonts w:ascii="Cambria" w:hAnsi="Cambria"/>
          <w:b/>
          <w:sz w:val="22"/>
          <w:szCs w:val="22"/>
        </w:rPr>
        <w:t>SIMPLIFIC PAVARINI DISTRIBUIDORA DE TÍTULOS E VALORES MOBILIÁRIOS LTDA.</w:t>
      </w:r>
      <w:r w:rsidRPr="001625E0">
        <w:rPr>
          <w:rFonts w:ascii="Cambria" w:hAnsi="Cambria"/>
          <w:sz w:val="22"/>
          <w:szCs w:val="22"/>
        </w:rPr>
        <w:t>, instituição financeira com estabelecimento na cidade de São Paulo, estado de São Paulo, na Rua Joaquim Floriano, nº 466, bloco B, sala 1401, Itaim Bibi, CEP 04.534-002, inscrita no CNPJ/ME sob o nº 15.227.994/0004-01, neste ato representada na forma de seu contrato social (“</w:t>
      </w:r>
      <w:r w:rsidRPr="001625E0">
        <w:rPr>
          <w:rFonts w:ascii="Cambria" w:hAnsi="Cambria"/>
          <w:sz w:val="22"/>
          <w:szCs w:val="22"/>
          <w:u w:val="single"/>
        </w:rPr>
        <w:t>Cessionário</w:t>
      </w:r>
      <w:r w:rsidRPr="001625E0">
        <w:rPr>
          <w:rFonts w:ascii="Cambria" w:hAnsi="Cambria"/>
          <w:sz w:val="22"/>
          <w:szCs w:val="22"/>
        </w:rPr>
        <w:t>” ou “</w:t>
      </w:r>
      <w:r w:rsidRPr="001625E0">
        <w:rPr>
          <w:rFonts w:ascii="Cambria" w:hAnsi="Cambria"/>
          <w:sz w:val="22"/>
          <w:szCs w:val="22"/>
          <w:u w:val="single"/>
        </w:rPr>
        <w:t>Agente Fiduciário</w:t>
      </w:r>
      <w:r w:rsidRPr="001625E0">
        <w:rPr>
          <w:rFonts w:ascii="Cambria" w:hAnsi="Cambria"/>
          <w:sz w:val="22"/>
          <w:szCs w:val="22"/>
        </w:rPr>
        <w:t xml:space="preserve">”), representando os debenturistas da </w:t>
      </w:r>
      <w:r w:rsidRPr="001625E0">
        <w:rPr>
          <w:rFonts w:ascii="Cambria" w:hAnsi="Cambria"/>
          <w:bCs/>
          <w:sz w:val="22"/>
          <w:szCs w:val="22"/>
        </w:rPr>
        <w:t>primeira emissão de debêntures simples, não conversíveis em ações, da espécie com garantia real, com garantia adicional fidejussória, em até duas séries, para distribuição pública com esforços restritos</w:t>
      </w:r>
      <w:r w:rsidRPr="001625E0">
        <w:rPr>
          <w:rFonts w:ascii="Cambria" w:hAnsi="Cambria"/>
          <w:sz w:val="22"/>
          <w:szCs w:val="22"/>
        </w:rPr>
        <w:t>, da Devedora (“</w:t>
      </w:r>
      <w:r w:rsidRPr="001625E0">
        <w:rPr>
          <w:rFonts w:ascii="Cambria" w:hAnsi="Cambria"/>
          <w:sz w:val="22"/>
          <w:szCs w:val="22"/>
          <w:u w:val="single"/>
        </w:rPr>
        <w:t>Debenturistas</w:t>
      </w:r>
      <w:r w:rsidRPr="001625E0">
        <w:rPr>
          <w:rFonts w:ascii="Cambria" w:hAnsi="Cambria"/>
          <w:sz w:val="22"/>
          <w:szCs w:val="22"/>
        </w:rPr>
        <w:t>”).</w:t>
      </w:r>
    </w:p>
    <w:p w14:paraId="13AFE6B7" w14:textId="77777777" w:rsidR="0013268D" w:rsidRPr="001625E0" w:rsidRDefault="0013268D" w:rsidP="00BD0CD0">
      <w:pPr>
        <w:pStyle w:val="ContratoTexto"/>
        <w:suppressAutoHyphens/>
        <w:spacing w:before="0" w:after="0" w:line="320" w:lineRule="exact"/>
        <w:rPr>
          <w:rFonts w:ascii="Cambria" w:hAnsi="Cambria"/>
          <w:sz w:val="22"/>
          <w:szCs w:val="22"/>
        </w:rPr>
      </w:pPr>
    </w:p>
    <w:p w14:paraId="5E32B42C" w14:textId="77777777" w:rsidR="0013268D" w:rsidRPr="001625E0" w:rsidRDefault="0013268D" w:rsidP="00BD0CD0">
      <w:pPr>
        <w:pStyle w:val="ContratoTexto"/>
        <w:suppressAutoHyphens/>
        <w:spacing w:before="0" w:after="0" w:line="320" w:lineRule="exact"/>
        <w:rPr>
          <w:rFonts w:ascii="Cambria" w:hAnsi="Cambria"/>
          <w:sz w:val="22"/>
          <w:szCs w:val="22"/>
        </w:rPr>
      </w:pPr>
      <w:r w:rsidRPr="001625E0">
        <w:rPr>
          <w:rFonts w:ascii="Cambria" w:hAnsi="Cambria"/>
          <w:sz w:val="22"/>
          <w:szCs w:val="22"/>
        </w:rPr>
        <w:t>As Cedentes e o Agente Fiduciário, quando considerados em conjunto são designados como “</w:t>
      </w:r>
      <w:r w:rsidRPr="001625E0">
        <w:rPr>
          <w:rFonts w:ascii="Cambria" w:hAnsi="Cambria"/>
          <w:sz w:val="22"/>
          <w:szCs w:val="22"/>
          <w:u w:val="single"/>
        </w:rPr>
        <w:t>Partes</w:t>
      </w:r>
      <w:r w:rsidRPr="001625E0">
        <w:rPr>
          <w:rFonts w:ascii="Cambria" w:hAnsi="Cambria"/>
          <w:sz w:val="22"/>
          <w:szCs w:val="22"/>
        </w:rPr>
        <w:t>” e, individualmente, como “</w:t>
      </w:r>
      <w:r w:rsidRPr="001625E0">
        <w:rPr>
          <w:rFonts w:ascii="Cambria" w:hAnsi="Cambria"/>
          <w:sz w:val="22"/>
          <w:szCs w:val="22"/>
          <w:u w:val="single"/>
        </w:rPr>
        <w:t>Parte</w:t>
      </w:r>
      <w:r w:rsidRPr="001625E0">
        <w:rPr>
          <w:rFonts w:ascii="Cambria" w:hAnsi="Cambria"/>
          <w:sz w:val="22"/>
          <w:szCs w:val="22"/>
        </w:rPr>
        <w:t>”.</w:t>
      </w:r>
    </w:p>
    <w:p w14:paraId="5A36F6F1" w14:textId="77777777" w:rsidR="0013268D" w:rsidRPr="001625E0" w:rsidRDefault="0013268D" w:rsidP="00BD0CD0">
      <w:pPr>
        <w:pStyle w:val="ContratoTexto"/>
        <w:suppressAutoHyphens/>
        <w:spacing w:before="0" w:after="0" w:line="320" w:lineRule="exact"/>
        <w:rPr>
          <w:rFonts w:ascii="Cambria" w:hAnsi="Cambria"/>
          <w:sz w:val="22"/>
          <w:szCs w:val="22"/>
        </w:rPr>
      </w:pPr>
    </w:p>
    <w:p w14:paraId="09AC582A" w14:textId="77777777" w:rsidR="0013268D" w:rsidRPr="001625E0" w:rsidRDefault="0013268D" w:rsidP="00BD0CD0">
      <w:pPr>
        <w:pStyle w:val="ContratoTexto"/>
        <w:suppressAutoHyphens/>
        <w:spacing w:before="0" w:after="0" w:line="320" w:lineRule="exact"/>
        <w:rPr>
          <w:rFonts w:ascii="Cambria" w:hAnsi="Cambria"/>
          <w:b/>
          <w:sz w:val="22"/>
          <w:szCs w:val="22"/>
        </w:rPr>
      </w:pPr>
      <w:r w:rsidRPr="001625E0">
        <w:rPr>
          <w:rFonts w:ascii="Cambria" w:hAnsi="Cambria"/>
          <w:b/>
          <w:sz w:val="22"/>
          <w:szCs w:val="22"/>
        </w:rPr>
        <w:t>CONSIDERANDO QUE:</w:t>
      </w:r>
    </w:p>
    <w:p w14:paraId="33BF0A37" w14:textId="77777777" w:rsidR="0013268D" w:rsidRPr="001625E0" w:rsidRDefault="0013268D" w:rsidP="00BD0CD0">
      <w:pPr>
        <w:pStyle w:val="ContratoTexto"/>
        <w:suppressAutoHyphens/>
        <w:spacing w:before="0" w:after="0" w:line="320" w:lineRule="exact"/>
        <w:rPr>
          <w:rFonts w:ascii="Cambria" w:hAnsi="Cambria"/>
          <w:b/>
          <w:sz w:val="22"/>
          <w:szCs w:val="22"/>
        </w:rPr>
      </w:pPr>
    </w:p>
    <w:p w14:paraId="42F7BA58" w14:textId="1EC1AA56" w:rsidR="0013268D" w:rsidRPr="001625E0" w:rsidRDefault="00760530" w:rsidP="00BD0CD0">
      <w:pPr>
        <w:pStyle w:val="ContratoNumeracao1"/>
        <w:numPr>
          <w:ilvl w:val="0"/>
          <w:numId w:val="5"/>
        </w:numPr>
        <w:suppressAutoHyphens/>
        <w:spacing w:before="0" w:after="0" w:line="320" w:lineRule="exact"/>
        <w:rPr>
          <w:rFonts w:ascii="Cambria" w:hAnsi="Cambria"/>
          <w:sz w:val="22"/>
          <w:szCs w:val="22"/>
        </w:rPr>
      </w:pPr>
      <w:r w:rsidRPr="001625E0">
        <w:rPr>
          <w:rFonts w:ascii="Cambria" w:eastAsia="Arial Unicode MS" w:hAnsi="Cambria"/>
          <w:sz w:val="22"/>
          <w:szCs w:val="22"/>
        </w:rPr>
        <w:t xml:space="preserve">A </w:t>
      </w:r>
      <w:r w:rsidR="0013268D" w:rsidRPr="001625E0">
        <w:rPr>
          <w:rFonts w:ascii="Cambria" w:eastAsia="Arial Unicode MS" w:hAnsi="Cambria"/>
          <w:sz w:val="22"/>
          <w:szCs w:val="22"/>
        </w:rPr>
        <w:t>Devedora realiz</w:t>
      </w:r>
      <w:r w:rsidR="009531C0" w:rsidRPr="001625E0">
        <w:rPr>
          <w:rFonts w:ascii="Cambria" w:eastAsia="Arial Unicode MS" w:hAnsi="Cambria"/>
          <w:sz w:val="22"/>
          <w:szCs w:val="22"/>
        </w:rPr>
        <w:t>ou</w:t>
      </w:r>
      <w:r w:rsidR="0013268D" w:rsidRPr="001625E0">
        <w:rPr>
          <w:rFonts w:ascii="Cambria" w:eastAsia="Arial Unicode MS" w:hAnsi="Cambria"/>
          <w:sz w:val="22"/>
          <w:szCs w:val="22"/>
        </w:rPr>
        <w:t xml:space="preserve"> sua </w:t>
      </w:r>
      <w:r w:rsidR="0013268D" w:rsidRPr="001625E0">
        <w:rPr>
          <w:rFonts w:ascii="Cambria" w:hAnsi="Cambria"/>
          <w:sz w:val="22"/>
          <w:szCs w:val="22"/>
        </w:rPr>
        <w:t xml:space="preserve">primeira emissão pública de debêntures simples, não conversíveis em ações, </w:t>
      </w:r>
      <w:r w:rsidR="0013268D" w:rsidRPr="001625E0">
        <w:rPr>
          <w:rFonts w:ascii="Cambria" w:hAnsi="Cambria"/>
          <w:bCs/>
          <w:sz w:val="22"/>
          <w:szCs w:val="22"/>
        </w:rPr>
        <w:t>da espécie com garantia real</w:t>
      </w:r>
      <w:r w:rsidR="0013268D" w:rsidRPr="001625E0">
        <w:rPr>
          <w:rFonts w:ascii="Cambria" w:hAnsi="Cambria"/>
          <w:sz w:val="22"/>
          <w:szCs w:val="22"/>
        </w:rPr>
        <w:t xml:space="preserve">, </w:t>
      </w:r>
      <w:r w:rsidR="0013268D" w:rsidRPr="001625E0">
        <w:rPr>
          <w:rFonts w:ascii="Cambria" w:hAnsi="Cambria"/>
          <w:bCs/>
          <w:sz w:val="22"/>
          <w:szCs w:val="22"/>
        </w:rPr>
        <w:t xml:space="preserve">com garantia adicional fidejussória, </w:t>
      </w:r>
      <w:r w:rsidR="0013268D" w:rsidRPr="001625E0">
        <w:rPr>
          <w:rFonts w:ascii="Cambria" w:hAnsi="Cambria"/>
          <w:sz w:val="22"/>
          <w:szCs w:val="22"/>
        </w:rPr>
        <w:t>em até duas séries, para distribuição com esforços restritos, nos termos da Instrução CVM 476 e da Lei n.º 6.385, de 7 de deze</w:t>
      </w:r>
      <w:r w:rsidR="00F95A4C" w:rsidRPr="001625E0">
        <w:rPr>
          <w:rFonts w:ascii="Cambria" w:hAnsi="Cambria"/>
          <w:sz w:val="22"/>
          <w:szCs w:val="22"/>
        </w:rPr>
        <w:t>mbro de 1976, conforme alterada</w:t>
      </w:r>
      <w:r w:rsidR="0013268D" w:rsidRPr="001625E0">
        <w:rPr>
          <w:rFonts w:ascii="Cambria" w:hAnsi="Cambria"/>
          <w:sz w:val="22"/>
          <w:szCs w:val="22"/>
        </w:rPr>
        <w:t>, no valor de R$ 80.000.000,00 (oitenta milhões de reais), conforme termos e condições estabelecidos n</w:t>
      </w:r>
      <w:r w:rsidR="00F95A4C" w:rsidRPr="001625E0">
        <w:rPr>
          <w:rFonts w:ascii="Cambria" w:hAnsi="Cambria"/>
          <w:sz w:val="22"/>
          <w:szCs w:val="22"/>
        </w:rPr>
        <w:t>a Escritura</w:t>
      </w:r>
      <w:r w:rsidR="0013268D" w:rsidRPr="001625E0">
        <w:rPr>
          <w:rFonts w:ascii="Cambria" w:eastAsia="Arial Unicode MS" w:hAnsi="Cambria"/>
          <w:sz w:val="22"/>
          <w:szCs w:val="22"/>
        </w:rPr>
        <w:t>;</w:t>
      </w:r>
    </w:p>
    <w:p w14:paraId="34B49E0E" w14:textId="77777777" w:rsidR="0013268D" w:rsidRPr="001625E0" w:rsidRDefault="0013268D" w:rsidP="00BD0CD0">
      <w:pPr>
        <w:pStyle w:val="ContratoNumeracao1"/>
        <w:numPr>
          <w:ilvl w:val="0"/>
          <w:numId w:val="0"/>
        </w:numPr>
        <w:suppressAutoHyphens/>
        <w:spacing w:before="0" w:after="0" w:line="320" w:lineRule="exact"/>
        <w:ind w:left="794"/>
        <w:rPr>
          <w:rFonts w:ascii="Cambria" w:hAnsi="Cambria"/>
          <w:sz w:val="22"/>
          <w:szCs w:val="22"/>
        </w:rPr>
      </w:pPr>
    </w:p>
    <w:p w14:paraId="102061FF" w14:textId="15957C3D" w:rsidR="0013268D" w:rsidRPr="001625E0" w:rsidRDefault="00760530" w:rsidP="00BD0CD0">
      <w:pPr>
        <w:pStyle w:val="ContratoNumeracao1"/>
        <w:numPr>
          <w:ilvl w:val="0"/>
          <w:numId w:val="5"/>
        </w:numPr>
        <w:suppressAutoHyphens/>
        <w:spacing w:before="0" w:after="0" w:line="320" w:lineRule="exact"/>
        <w:rPr>
          <w:rFonts w:ascii="Cambria" w:hAnsi="Cambria"/>
          <w:sz w:val="22"/>
          <w:szCs w:val="22"/>
        </w:rPr>
      </w:pPr>
      <w:r w:rsidRPr="001625E0">
        <w:rPr>
          <w:rFonts w:ascii="Cambria" w:hAnsi="Cambria"/>
          <w:sz w:val="22"/>
          <w:szCs w:val="22"/>
        </w:rPr>
        <w:t xml:space="preserve">Como </w:t>
      </w:r>
      <w:r w:rsidR="0013268D" w:rsidRPr="001625E0">
        <w:rPr>
          <w:rFonts w:ascii="Cambria" w:hAnsi="Cambria"/>
          <w:sz w:val="22"/>
          <w:szCs w:val="22"/>
        </w:rPr>
        <w:t>forma de assegurar o pontual, fiel e integral cumprimento das Obrigações Garantidas, as Cedentes ceder</w:t>
      </w:r>
      <w:r w:rsidR="00CE290C" w:rsidRPr="001625E0">
        <w:rPr>
          <w:rFonts w:ascii="Cambria" w:hAnsi="Cambria"/>
          <w:sz w:val="22"/>
          <w:szCs w:val="22"/>
        </w:rPr>
        <w:t>am</w:t>
      </w:r>
      <w:r w:rsidR="0013268D" w:rsidRPr="001625E0">
        <w:rPr>
          <w:rFonts w:ascii="Cambria" w:hAnsi="Cambria"/>
          <w:sz w:val="22"/>
          <w:szCs w:val="22"/>
        </w:rPr>
        <w:t xml:space="preserve"> fiduciariamente os Direitos Cedidos, em favor dos Debenturistas, representados pelo Agente Fiduciário, nos termos </w:t>
      </w:r>
      <w:r w:rsidR="00CE290C" w:rsidRPr="001625E0">
        <w:rPr>
          <w:rFonts w:ascii="Cambria" w:hAnsi="Cambria"/>
          <w:sz w:val="22"/>
          <w:szCs w:val="22"/>
        </w:rPr>
        <w:t>do</w:t>
      </w:r>
      <w:r w:rsidR="0013268D" w:rsidRPr="001625E0">
        <w:rPr>
          <w:rFonts w:ascii="Cambria" w:hAnsi="Cambria"/>
          <w:sz w:val="22"/>
          <w:szCs w:val="22"/>
        </w:rPr>
        <w:t xml:space="preserve"> </w:t>
      </w:r>
      <w:r w:rsidR="00CE290C" w:rsidRPr="001625E0">
        <w:rPr>
          <w:rFonts w:ascii="Cambria" w:hAnsi="Cambria"/>
          <w:i/>
          <w:sz w:val="22"/>
          <w:szCs w:val="22"/>
        </w:rPr>
        <w:t>Contrato de Cessão Fiduciária de Direitos Creditórios em Garantia</w:t>
      </w:r>
      <w:r w:rsidR="00CE290C" w:rsidRPr="001625E0">
        <w:rPr>
          <w:rFonts w:ascii="Cambria" w:hAnsi="Cambria"/>
          <w:sz w:val="22"/>
          <w:szCs w:val="22"/>
        </w:rPr>
        <w:t xml:space="preserve"> celebrado pelas Partes em 31 de outubro de 2019</w:t>
      </w:r>
      <w:r w:rsidR="009531C0" w:rsidRPr="001625E0">
        <w:rPr>
          <w:rFonts w:ascii="Cambria" w:hAnsi="Cambria"/>
          <w:sz w:val="22"/>
          <w:szCs w:val="22"/>
        </w:rPr>
        <w:t>, conforme aditado em 08 de novembro de 2019</w:t>
      </w:r>
      <w:r w:rsidR="00587F6D" w:rsidRPr="001625E0">
        <w:rPr>
          <w:rFonts w:ascii="Cambria" w:hAnsi="Cambria"/>
          <w:sz w:val="22"/>
          <w:szCs w:val="22"/>
        </w:rPr>
        <w:t xml:space="preserve"> </w:t>
      </w:r>
      <w:r w:rsidRPr="001625E0">
        <w:rPr>
          <w:rFonts w:ascii="Cambria" w:hAnsi="Cambria"/>
          <w:sz w:val="22"/>
          <w:szCs w:val="22"/>
        </w:rPr>
        <w:t xml:space="preserve">e em 21 de maio de 2020 </w:t>
      </w:r>
      <w:r w:rsidR="00587F6D" w:rsidRPr="001625E0">
        <w:rPr>
          <w:rFonts w:ascii="Cambria" w:hAnsi="Cambria"/>
          <w:sz w:val="22"/>
          <w:szCs w:val="22"/>
        </w:rPr>
        <w:t>(“</w:t>
      </w:r>
      <w:r w:rsidR="00587F6D" w:rsidRPr="001625E0">
        <w:rPr>
          <w:rFonts w:ascii="Cambria" w:hAnsi="Cambria"/>
          <w:sz w:val="22"/>
          <w:szCs w:val="22"/>
          <w:u w:val="single"/>
        </w:rPr>
        <w:t>Contrato</w:t>
      </w:r>
      <w:r w:rsidR="006B4D16" w:rsidRPr="001625E0">
        <w:rPr>
          <w:rFonts w:ascii="Cambria" w:hAnsi="Cambria"/>
          <w:sz w:val="22"/>
          <w:szCs w:val="22"/>
          <w:u w:val="single"/>
        </w:rPr>
        <w:t xml:space="preserve"> de Garantia</w:t>
      </w:r>
      <w:r w:rsidR="00587F6D" w:rsidRPr="001625E0">
        <w:rPr>
          <w:rFonts w:ascii="Cambria" w:hAnsi="Cambria"/>
          <w:sz w:val="22"/>
          <w:szCs w:val="22"/>
        </w:rPr>
        <w:t>”)</w:t>
      </w:r>
      <w:r w:rsidR="008723F2" w:rsidRPr="001625E0">
        <w:rPr>
          <w:rFonts w:ascii="Cambria" w:hAnsi="Cambria"/>
          <w:sz w:val="22"/>
          <w:szCs w:val="22"/>
        </w:rPr>
        <w:t>;</w:t>
      </w:r>
      <w:r w:rsidR="00B83092" w:rsidRPr="001625E0">
        <w:rPr>
          <w:rFonts w:ascii="Cambria" w:hAnsi="Cambria"/>
          <w:sz w:val="22"/>
          <w:szCs w:val="22"/>
        </w:rPr>
        <w:t xml:space="preserve"> </w:t>
      </w:r>
    </w:p>
    <w:p w14:paraId="455C1E1F" w14:textId="77777777" w:rsidR="008723F2" w:rsidRPr="001625E0" w:rsidRDefault="008723F2" w:rsidP="00BD0CD0">
      <w:pPr>
        <w:pStyle w:val="PargrafodaLista"/>
        <w:spacing w:line="320" w:lineRule="exact"/>
        <w:rPr>
          <w:rFonts w:ascii="Cambria" w:hAnsi="Cambria"/>
          <w:sz w:val="22"/>
          <w:szCs w:val="22"/>
          <w:lang w:val="pt-BR"/>
        </w:rPr>
      </w:pPr>
    </w:p>
    <w:p w14:paraId="6BA2F4F7" w14:textId="49664246" w:rsidR="00A661B1" w:rsidRPr="001625E0" w:rsidRDefault="00760530" w:rsidP="00FA2153">
      <w:pPr>
        <w:pStyle w:val="ContratoNumeracao1"/>
        <w:numPr>
          <w:ilvl w:val="0"/>
          <w:numId w:val="5"/>
        </w:numPr>
        <w:suppressAutoHyphens/>
        <w:spacing w:before="0" w:after="0" w:line="320" w:lineRule="exact"/>
        <w:rPr>
          <w:rFonts w:ascii="Cambria" w:hAnsi="Cambria"/>
          <w:sz w:val="22"/>
          <w:szCs w:val="22"/>
        </w:rPr>
      </w:pPr>
      <w:r w:rsidRPr="001625E0">
        <w:rPr>
          <w:rFonts w:ascii="Cambria" w:hAnsi="Cambria"/>
          <w:sz w:val="22"/>
          <w:szCs w:val="22"/>
        </w:rPr>
        <w:t xml:space="preserve">Em </w:t>
      </w:r>
      <w:r w:rsidR="00FD07F9" w:rsidRPr="001625E0">
        <w:rPr>
          <w:rFonts w:ascii="Cambria" w:hAnsi="Cambria"/>
          <w:sz w:val="22"/>
          <w:szCs w:val="22"/>
        </w:rPr>
        <w:t>consonância com a deliberação dos Debenturistas reunidos em assembleia</w:t>
      </w:r>
      <w:r w:rsidR="001048B9" w:rsidRPr="001625E0">
        <w:rPr>
          <w:rFonts w:ascii="Cambria" w:hAnsi="Cambria"/>
          <w:sz w:val="22"/>
          <w:szCs w:val="22"/>
        </w:rPr>
        <w:t>s</w:t>
      </w:r>
      <w:r w:rsidR="00FD07F9" w:rsidRPr="001625E0">
        <w:rPr>
          <w:rFonts w:ascii="Cambria" w:hAnsi="Cambria"/>
          <w:sz w:val="22"/>
          <w:szCs w:val="22"/>
        </w:rPr>
        <w:t xml:space="preserve"> gera</w:t>
      </w:r>
      <w:r w:rsidR="001048B9" w:rsidRPr="001625E0">
        <w:rPr>
          <w:rFonts w:ascii="Cambria" w:hAnsi="Cambria"/>
          <w:sz w:val="22"/>
          <w:szCs w:val="22"/>
        </w:rPr>
        <w:t>is</w:t>
      </w:r>
      <w:r w:rsidR="00FD07F9" w:rsidRPr="001625E0">
        <w:rPr>
          <w:rFonts w:ascii="Cambria" w:hAnsi="Cambria"/>
          <w:sz w:val="22"/>
          <w:szCs w:val="22"/>
        </w:rPr>
        <w:t xml:space="preserve"> realizada</w:t>
      </w:r>
      <w:r w:rsidR="001048B9" w:rsidRPr="001625E0">
        <w:rPr>
          <w:rFonts w:ascii="Cambria" w:hAnsi="Cambria"/>
          <w:sz w:val="22"/>
          <w:szCs w:val="22"/>
        </w:rPr>
        <w:t>s</w:t>
      </w:r>
      <w:r w:rsidR="00FD07F9" w:rsidRPr="001625E0">
        <w:rPr>
          <w:rFonts w:ascii="Cambria" w:hAnsi="Cambria"/>
          <w:sz w:val="22"/>
          <w:szCs w:val="22"/>
        </w:rPr>
        <w:t xml:space="preserve"> </w:t>
      </w:r>
      <w:r w:rsidR="008E1E9A" w:rsidRPr="001625E0">
        <w:rPr>
          <w:rFonts w:ascii="Cambria" w:hAnsi="Cambria"/>
          <w:sz w:val="22"/>
          <w:szCs w:val="22"/>
        </w:rPr>
        <w:t xml:space="preserve">em </w:t>
      </w:r>
      <w:r w:rsidR="001048B9" w:rsidRPr="001625E0">
        <w:rPr>
          <w:rFonts w:ascii="Cambria" w:hAnsi="Cambria"/>
          <w:sz w:val="22"/>
          <w:szCs w:val="22"/>
        </w:rPr>
        <w:t>17 de setembro de 2021</w:t>
      </w:r>
      <w:r w:rsidR="00CD5645" w:rsidRPr="001625E0">
        <w:rPr>
          <w:rFonts w:ascii="Cambria" w:hAnsi="Cambria"/>
          <w:sz w:val="22"/>
          <w:szCs w:val="22"/>
        </w:rPr>
        <w:t>,</w:t>
      </w:r>
      <w:r w:rsidR="001048B9" w:rsidRPr="001625E0">
        <w:rPr>
          <w:rFonts w:ascii="Cambria" w:hAnsi="Cambria"/>
          <w:sz w:val="22"/>
          <w:szCs w:val="22"/>
        </w:rPr>
        <w:t xml:space="preserve"> </w:t>
      </w:r>
      <w:r w:rsidR="004241A4" w:rsidRPr="001625E0">
        <w:rPr>
          <w:rFonts w:ascii="Cambria" w:hAnsi="Cambria"/>
          <w:sz w:val="22"/>
          <w:szCs w:val="22"/>
        </w:rPr>
        <w:t xml:space="preserve">08 </w:t>
      </w:r>
      <w:r w:rsidR="008E1E9A" w:rsidRPr="001625E0">
        <w:rPr>
          <w:rFonts w:ascii="Cambria" w:hAnsi="Cambria"/>
          <w:sz w:val="22"/>
          <w:szCs w:val="22"/>
        </w:rPr>
        <w:t xml:space="preserve">de </w:t>
      </w:r>
      <w:r w:rsidR="004241A4" w:rsidRPr="001625E0">
        <w:rPr>
          <w:rFonts w:ascii="Cambria" w:hAnsi="Cambria"/>
          <w:sz w:val="22"/>
          <w:szCs w:val="22"/>
        </w:rPr>
        <w:t xml:space="preserve">março </w:t>
      </w:r>
      <w:r w:rsidR="008E1E9A" w:rsidRPr="001625E0">
        <w:rPr>
          <w:rFonts w:ascii="Cambria" w:hAnsi="Cambria"/>
          <w:sz w:val="22"/>
          <w:szCs w:val="22"/>
        </w:rPr>
        <w:t xml:space="preserve">de </w:t>
      </w:r>
      <w:r w:rsidR="004241A4" w:rsidRPr="001625E0">
        <w:rPr>
          <w:rFonts w:ascii="Cambria" w:hAnsi="Cambria"/>
          <w:sz w:val="22"/>
          <w:szCs w:val="22"/>
        </w:rPr>
        <w:t>2022</w:t>
      </w:r>
      <w:r w:rsidR="00CD5645" w:rsidRPr="001625E0">
        <w:rPr>
          <w:rFonts w:ascii="Cambria" w:hAnsi="Cambria"/>
          <w:sz w:val="22"/>
          <w:szCs w:val="22"/>
        </w:rPr>
        <w:t xml:space="preserve"> e </w:t>
      </w:r>
      <w:r w:rsidR="00E21291" w:rsidRPr="001625E0">
        <w:rPr>
          <w:rFonts w:ascii="Cambria" w:hAnsi="Cambria"/>
          <w:sz w:val="22"/>
          <w:szCs w:val="22"/>
        </w:rPr>
        <w:t xml:space="preserve">08 </w:t>
      </w:r>
      <w:r w:rsidR="00CD5645" w:rsidRPr="001625E0">
        <w:rPr>
          <w:rFonts w:ascii="Cambria" w:hAnsi="Cambria"/>
          <w:sz w:val="22"/>
          <w:szCs w:val="22"/>
        </w:rPr>
        <w:t>de abril de 2022</w:t>
      </w:r>
      <w:r w:rsidR="0022742A" w:rsidRPr="001625E0">
        <w:rPr>
          <w:rFonts w:ascii="Cambria" w:hAnsi="Cambria"/>
          <w:sz w:val="22"/>
          <w:szCs w:val="22"/>
        </w:rPr>
        <w:t xml:space="preserve"> </w:t>
      </w:r>
      <w:bookmarkStart w:id="4" w:name="_Hlk101262381"/>
      <w:r w:rsidR="0022742A" w:rsidRPr="001625E0">
        <w:rPr>
          <w:rFonts w:ascii="Cambria" w:hAnsi="Cambria"/>
          <w:sz w:val="22"/>
          <w:szCs w:val="22"/>
        </w:rPr>
        <w:t>(“</w:t>
      </w:r>
      <w:proofErr w:type="spellStart"/>
      <w:r w:rsidR="0022742A" w:rsidRPr="001625E0">
        <w:rPr>
          <w:rFonts w:ascii="Cambria" w:hAnsi="Cambria"/>
          <w:sz w:val="22"/>
          <w:szCs w:val="22"/>
        </w:rPr>
        <w:t>AGDs</w:t>
      </w:r>
      <w:proofErr w:type="spellEnd"/>
      <w:r w:rsidR="0022742A" w:rsidRPr="001625E0">
        <w:rPr>
          <w:rFonts w:ascii="Cambria" w:hAnsi="Cambria"/>
          <w:sz w:val="22"/>
          <w:szCs w:val="22"/>
        </w:rPr>
        <w:t>”)</w:t>
      </w:r>
      <w:bookmarkEnd w:id="4"/>
      <w:r w:rsidR="00FD07F9" w:rsidRPr="001625E0">
        <w:rPr>
          <w:rFonts w:ascii="Cambria" w:hAnsi="Cambria"/>
          <w:sz w:val="22"/>
          <w:szCs w:val="22"/>
        </w:rPr>
        <w:t xml:space="preserve">, </w:t>
      </w:r>
      <w:r w:rsidR="008723F2" w:rsidRPr="001625E0">
        <w:rPr>
          <w:rFonts w:ascii="Cambria" w:hAnsi="Cambria"/>
          <w:sz w:val="22"/>
          <w:szCs w:val="22"/>
        </w:rPr>
        <w:t xml:space="preserve">as Partes </w:t>
      </w:r>
      <w:r w:rsidR="00587F6D" w:rsidRPr="001625E0">
        <w:rPr>
          <w:rFonts w:ascii="Cambria" w:hAnsi="Cambria"/>
          <w:sz w:val="22"/>
          <w:szCs w:val="22"/>
        </w:rPr>
        <w:t xml:space="preserve">resolveram </w:t>
      </w:r>
      <w:r w:rsidR="00A661B1" w:rsidRPr="001625E0">
        <w:rPr>
          <w:rFonts w:ascii="Cambria" w:hAnsi="Cambria"/>
          <w:sz w:val="22"/>
          <w:szCs w:val="22"/>
        </w:rPr>
        <w:t xml:space="preserve">implementar as decisões aprovadas, são elas: </w:t>
      </w:r>
      <w:r w:rsidR="001048B9" w:rsidRPr="001625E0">
        <w:rPr>
          <w:rFonts w:ascii="Cambria" w:hAnsi="Cambria"/>
          <w:sz w:val="22"/>
          <w:szCs w:val="22"/>
        </w:rPr>
        <w:t xml:space="preserve">(i) a inclusão de um Limite Mínimo de Trânsito em Conta Vinculada </w:t>
      </w:r>
      <w:r w:rsidR="00A661B1" w:rsidRPr="001625E0">
        <w:rPr>
          <w:rFonts w:ascii="Cambria" w:hAnsi="Cambria"/>
          <w:sz w:val="22"/>
          <w:szCs w:val="22"/>
        </w:rPr>
        <w:t>(</w:t>
      </w:r>
      <w:proofErr w:type="spellStart"/>
      <w:r w:rsidR="00A661B1" w:rsidRPr="001625E0">
        <w:rPr>
          <w:rFonts w:ascii="Cambria" w:hAnsi="Cambria"/>
          <w:sz w:val="22"/>
          <w:szCs w:val="22"/>
        </w:rPr>
        <w:t>i</w:t>
      </w:r>
      <w:r w:rsidR="001048B9" w:rsidRPr="001625E0">
        <w:rPr>
          <w:rFonts w:ascii="Cambria" w:hAnsi="Cambria"/>
          <w:sz w:val="22"/>
          <w:szCs w:val="22"/>
        </w:rPr>
        <w:t>i</w:t>
      </w:r>
      <w:proofErr w:type="spellEnd"/>
      <w:r w:rsidR="00A661B1" w:rsidRPr="001625E0">
        <w:rPr>
          <w:rFonts w:ascii="Cambria" w:hAnsi="Cambria"/>
          <w:sz w:val="22"/>
          <w:szCs w:val="22"/>
        </w:rPr>
        <w:t>) liberação integral dos Recebíveis; e (</w:t>
      </w:r>
      <w:proofErr w:type="spellStart"/>
      <w:r w:rsidR="00A661B1" w:rsidRPr="001625E0">
        <w:rPr>
          <w:rFonts w:ascii="Cambria" w:hAnsi="Cambria"/>
          <w:sz w:val="22"/>
          <w:szCs w:val="22"/>
        </w:rPr>
        <w:t>ii</w:t>
      </w:r>
      <w:r w:rsidR="001048B9" w:rsidRPr="001625E0">
        <w:rPr>
          <w:rFonts w:ascii="Cambria" w:hAnsi="Cambria"/>
          <w:sz w:val="22"/>
          <w:szCs w:val="22"/>
        </w:rPr>
        <w:t>i</w:t>
      </w:r>
      <w:proofErr w:type="spellEnd"/>
      <w:r w:rsidR="00A661B1" w:rsidRPr="001625E0">
        <w:rPr>
          <w:rFonts w:ascii="Cambria" w:hAnsi="Cambria"/>
          <w:sz w:val="22"/>
          <w:szCs w:val="22"/>
        </w:rPr>
        <w:t>) formalização da obrigação de constituição da garantia de Alienação Fiduciária de Ações; (</w:t>
      </w:r>
      <w:proofErr w:type="spellStart"/>
      <w:r w:rsidR="00A661B1" w:rsidRPr="001625E0">
        <w:rPr>
          <w:rFonts w:ascii="Cambria" w:hAnsi="Cambria"/>
          <w:sz w:val="22"/>
          <w:szCs w:val="22"/>
        </w:rPr>
        <w:t>i</w:t>
      </w:r>
      <w:r w:rsidR="001048B9" w:rsidRPr="001625E0">
        <w:rPr>
          <w:rFonts w:ascii="Cambria" w:hAnsi="Cambria"/>
          <w:sz w:val="22"/>
          <w:szCs w:val="22"/>
        </w:rPr>
        <w:t>v</w:t>
      </w:r>
      <w:proofErr w:type="spellEnd"/>
      <w:r w:rsidR="00A661B1" w:rsidRPr="001625E0">
        <w:rPr>
          <w:rFonts w:ascii="Cambria" w:hAnsi="Cambria"/>
          <w:sz w:val="22"/>
          <w:szCs w:val="22"/>
        </w:rPr>
        <w:t>) formalização da promessa de cessão fiduciária.</w:t>
      </w:r>
    </w:p>
    <w:p w14:paraId="659C8816" w14:textId="77777777" w:rsidR="00A661B1" w:rsidRPr="001625E0" w:rsidRDefault="00A661B1" w:rsidP="009E51DE">
      <w:pPr>
        <w:pStyle w:val="PargrafodaLista"/>
        <w:rPr>
          <w:rFonts w:ascii="Cambria" w:hAnsi="Cambria"/>
          <w:sz w:val="22"/>
          <w:szCs w:val="22"/>
          <w:lang w:val="pt-BR"/>
        </w:rPr>
      </w:pPr>
    </w:p>
    <w:p w14:paraId="285D5342" w14:textId="3F2BAA30" w:rsidR="00095768" w:rsidRPr="001625E0" w:rsidRDefault="00A661B1">
      <w:pPr>
        <w:pStyle w:val="ContratoNumeracao1"/>
        <w:numPr>
          <w:ilvl w:val="0"/>
          <w:numId w:val="5"/>
        </w:numPr>
        <w:suppressAutoHyphens/>
        <w:spacing w:before="0" w:after="0" w:line="320" w:lineRule="exact"/>
        <w:rPr>
          <w:rFonts w:ascii="Cambria" w:hAnsi="Cambria"/>
          <w:sz w:val="22"/>
          <w:szCs w:val="22"/>
        </w:rPr>
      </w:pPr>
      <w:r w:rsidRPr="001625E0">
        <w:rPr>
          <w:rFonts w:ascii="Cambria" w:hAnsi="Cambria"/>
          <w:sz w:val="22"/>
          <w:szCs w:val="22"/>
        </w:rPr>
        <w:t xml:space="preserve">Ainda, em razão das deliberações realizadas em </w:t>
      </w:r>
      <w:proofErr w:type="spellStart"/>
      <w:r w:rsidR="0022742A" w:rsidRPr="001625E0">
        <w:rPr>
          <w:rFonts w:ascii="Cambria" w:hAnsi="Cambria"/>
          <w:sz w:val="22"/>
          <w:szCs w:val="22"/>
        </w:rPr>
        <w:t>AGDs</w:t>
      </w:r>
      <w:proofErr w:type="spellEnd"/>
      <w:r w:rsidRPr="001625E0">
        <w:rPr>
          <w:rFonts w:ascii="Cambria" w:hAnsi="Cambria"/>
          <w:sz w:val="22"/>
          <w:szCs w:val="22"/>
        </w:rPr>
        <w:t xml:space="preserve">, as Partes resolveram </w:t>
      </w:r>
      <w:r w:rsidR="00587F6D" w:rsidRPr="001625E0">
        <w:rPr>
          <w:rFonts w:ascii="Cambria" w:hAnsi="Cambria"/>
          <w:sz w:val="22"/>
          <w:szCs w:val="22"/>
        </w:rPr>
        <w:t>alterar determinados termos e condições do Contrato</w:t>
      </w:r>
      <w:r w:rsidR="00095768" w:rsidRPr="001625E0">
        <w:rPr>
          <w:rFonts w:ascii="Cambria" w:hAnsi="Cambria"/>
          <w:sz w:val="22"/>
          <w:szCs w:val="22"/>
        </w:rPr>
        <w:t xml:space="preserve"> e das Obrigações Garantidas</w:t>
      </w:r>
      <w:r w:rsidR="00587F6D" w:rsidRPr="001625E0">
        <w:rPr>
          <w:rFonts w:ascii="Cambria" w:hAnsi="Cambria"/>
          <w:sz w:val="22"/>
          <w:szCs w:val="22"/>
        </w:rPr>
        <w:t xml:space="preserve">, </w:t>
      </w:r>
      <w:r w:rsidR="006F077D" w:rsidRPr="001625E0">
        <w:rPr>
          <w:rFonts w:ascii="Cambria" w:hAnsi="Cambria"/>
          <w:sz w:val="22"/>
          <w:szCs w:val="22"/>
        </w:rPr>
        <w:t>a saber</w:t>
      </w:r>
      <w:r w:rsidR="00924DA7" w:rsidRPr="001625E0">
        <w:rPr>
          <w:rFonts w:ascii="Cambria" w:hAnsi="Cambria"/>
          <w:sz w:val="22"/>
          <w:szCs w:val="22"/>
        </w:rPr>
        <w:t>: (i)</w:t>
      </w:r>
      <w:r w:rsidR="006F077D" w:rsidRPr="001625E0">
        <w:rPr>
          <w:rFonts w:ascii="Cambria" w:hAnsi="Cambria"/>
          <w:sz w:val="22"/>
          <w:szCs w:val="22"/>
        </w:rPr>
        <w:t xml:space="preserve"> </w:t>
      </w:r>
      <w:r w:rsidR="00FA2153" w:rsidRPr="001625E0">
        <w:rPr>
          <w:rFonts w:ascii="Cambria" w:hAnsi="Cambria"/>
          <w:sz w:val="22"/>
          <w:szCs w:val="22"/>
        </w:rPr>
        <w:t>alteração da definição de Recebíveis</w:t>
      </w:r>
      <w:r w:rsidR="00095768" w:rsidRPr="001625E0">
        <w:rPr>
          <w:rFonts w:ascii="Cambria" w:hAnsi="Cambria"/>
          <w:sz w:val="22"/>
          <w:szCs w:val="22"/>
        </w:rPr>
        <w:t xml:space="preserve"> </w:t>
      </w:r>
      <w:r w:rsidR="00FA2153" w:rsidRPr="001625E0">
        <w:rPr>
          <w:rFonts w:ascii="Cambria" w:hAnsi="Cambria"/>
          <w:sz w:val="22"/>
          <w:szCs w:val="22"/>
        </w:rPr>
        <w:t xml:space="preserve">e Duplicatas Virtuais; </w:t>
      </w:r>
      <w:r w:rsidR="00095768" w:rsidRPr="001625E0">
        <w:rPr>
          <w:rFonts w:ascii="Cambria" w:hAnsi="Cambria"/>
          <w:sz w:val="22"/>
          <w:szCs w:val="22"/>
        </w:rPr>
        <w:t>(</w:t>
      </w:r>
      <w:proofErr w:type="spellStart"/>
      <w:r w:rsidR="00095768" w:rsidRPr="001625E0">
        <w:rPr>
          <w:rFonts w:ascii="Cambria" w:hAnsi="Cambria"/>
          <w:sz w:val="22"/>
          <w:szCs w:val="22"/>
        </w:rPr>
        <w:t>ii</w:t>
      </w:r>
      <w:proofErr w:type="spellEnd"/>
      <w:r w:rsidR="00095768" w:rsidRPr="001625E0">
        <w:rPr>
          <w:rFonts w:ascii="Cambria" w:hAnsi="Cambria"/>
          <w:sz w:val="22"/>
          <w:szCs w:val="22"/>
        </w:rPr>
        <w:t xml:space="preserve">) </w:t>
      </w:r>
      <w:r w:rsidR="00FA2153" w:rsidRPr="001625E0">
        <w:rPr>
          <w:rFonts w:ascii="Cambria" w:hAnsi="Cambria"/>
          <w:sz w:val="22"/>
          <w:szCs w:val="22"/>
        </w:rPr>
        <w:t>alteração do percentual do Montante Mínimo</w:t>
      </w:r>
      <w:r w:rsidR="007B2555" w:rsidRPr="001625E0">
        <w:rPr>
          <w:rFonts w:ascii="Cambria" w:hAnsi="Cambria"/>
          <w:sz w:val="22"/>
          <w:szCs w:val="22"/>
        </w:rPr>
        <w:t xml:space="preserve"> </w:t>
      </w:r>
      <w:r w:rsidR="0022742A" w:rsidRPr="001625E0">
        <w:rPr>
          <w:rFonts w:ascii="Cambria" w:hAnsi="Cambria"/>
          <w:sz w:val="22"/>
          <w:szCs w:val="22"/>
        </w:rPr>
        <w:t>e estabelecimento de Fluxo de Reconstituição, conforme definido abaixo</w:t>
      </w:r>
      <w:r w:rsidR="00FA2153" w:rsidRPr="001625E0">
        <w:rPr>
          <w:rFonts w:ascii="Cambria" w:hAnsi="Cambria"/>
          <w:sz w:val="22"/>
          <w:szCs w:val="22"/>
        </w:rPr>
        <w:t>; (</w:t>
      </w:r>
      <w:proofErr w:type="spellStart"/>
      <w:r w:rsidR="00095768" w:rsidRPr="001625E0">
        <w:rPr>
          <w:rFonts w:ascii="Cambria" w:hAnsi="Cambria"/>
          <w:sz w:val="22"/>
          <w:szCs w:val="22"/>
        </w:rPr>
        <w:t>iii</w:t>
      </w:r>
      <w:proofErr w:type="spellEnd"/>
      <w:r w:rsidR="00FA2153" w:rsidRPr="001625E0">
        <w:rPr>
          <w:rFonts w:ascii="Cambria" w:hAnsi="Cambria"/>
          <w:sz w:val="22"/>
          <w:szCs w:val="22"/>
        </w:rPr>
        <w:t xml:space="preserve">) </w:t>
      </w:r>
      <w:r w:rsidR="00095768" w:rsidRPr="001625E0">
        <w:rPr>
          <w:rFonts w:ascii="Cambria" w:hAnsi="Cambria"/>
          <w:sz w:val="22"/>
          <w:szCs w:val="22"/>
        </w:rPr>
        <w:t>alterar as Datas de Verificação do Montante Mínimo</w:t>
      </w:r>
      <w:r w:rsidR="0022742A" w:rsidRPr="001625E0">
        <w:rPr>
          <w:rFonts w:ascii="Cambria" w:hAnsi="Cambria"/>
          <w:sz w:val="22"/>
          <w:szCs w:val="22"/>
        </w:rPr>
        <w:t xml:space="preserve"> e inclusão de Datas de Reconstituição do</w:t>
      </w:r>
      <w:r w:rsidR="0022742A" w:rsidRPr="001625E0">
        <w:t xml:space="preserve"> </w:t>
      </w:r>
      <w:r w:rsidR="0022742A" w:rsidRPr="001625E0">
        <w:rPr>
          <w:rFonts w:ascii="Cambria" w:hAnsi="Cambria"/>
          <w:sz w:val="22"/>
          <w:szCs w:val="22"/>
        </w:rPr>
        <w:t>Fluxo de Reconstituição</w:t>
      </w:r>
      <w:r w:rsidR="00095768" w:rsidRPr="001625E0">
        <w:rPr>
          <w:rFonts w:ascii="Cambria" w:hAnsi="Cambria"/>
          <w:sz w:val="22"/>
          <w:szCs w:val="22"/>
        </w:rPr>
        <w:t>; (v) Data de Vencimento, Remuneração, Quantidade de Parcelas das Debêntures de Primeira e Segunda Série; (v</w:t>
      </w:r>
      <w:r w:rsidR="0005363B" w:rsidRPr="001625E0">
        <w:rPr>
          <w:rFonts w:ascii="Cambria" w:hAnsi="Cambria"/>
          <w:sz w:val="22"/>
          <w:szCs w:val="22"/>
        </w:rPr>
        <w:t>i</w:t>
      </w:r>
      <w:r w:rsidR="00095768" w:rsidRPr="001625E0">
        <w:rPr>
          <w:rFonts w:ascii="Cambria" w:hAnsi="Cambria"/>
          <w:sz w:val="22"/>
          <w:szCs w:val="22"/>
        </w:rPr>
        <w:t xml:space="preserve">) </w:t>
      </w:r>
      <w:r w:rsidR="0005363B" w:rsidRPr="001625E0">
        <w:rPr>
          <w:rFonts w:ascii="Cambria" w:hAnsi="Cambria"/>
          <w:sz w:val="22"/>
          <w:szCs w:val="22"/>
        </w:rPr>
        <w:t>inclusão de previsão para incorporação da Remuneração das Debêntures, durante o período compreendido entre 08 de março de 2022 (inclusive) e 25 de fevereiro</w:t>
      </w:r>
      <w:r w:rsidR="0022742A" w:rsidRPr="001625E0">
        <w:rPr>
          <w:rFonts w:ascii="Cambria" w:hAnsi="Cambria"/>
          <w:sz w:val="22"/>
          <w:szCs w:val="22"/>
        </w:rPr>
        <w:t xml:space="preserve"> 2023</w:t>
      </w:r>
      <w:r w:rsidR="0005363B" w:rsidRPr="001625E0">
        <w:rPr>
          <w:rFonts w:ascii="Cambria" w:hAnsi="Cambria"/>
          <w:sz w:val="22"/>
          <w:szCs w:val="22"/>
        </w:rPr>
        <w:t>, ao saldo devedor do Valor Nominal Unitário das Debêntures de Primeira e Segunda Série de 2023; (</w:t>
      </w:r>
      <w:proofErr w:type="spellStart"/>
      <w:r w:rsidR="0005363B" w:rsidRPr="001625E0">
        <w:rPr>
          <w:rFonts w:ascii="Cambria" w:hAnsi="Cambria"/>
          <w:sz w:val="22"/>
          <w:szCs w:val="22"/>
        </w:rPr>
        <w:t>vii</w:t>
      </w:r>
      <w:proofErr w:type="spellEnd"/>
      <w:r w:rsidR="0005363B" w:rsidRPr="001625E0">
        <w:rPr>
          <w:rFonts w:ascii="Cambria" w:hAnsi="Cambria"/>
          <w:sz w:val="22"/>
          <w:szCs w:val="22"/>
        </w:rPr>
        <w:t xml:space="preserve">) </w:t>
      </w:r>
      <w:r w:rsidR="00095768" w:rsidRPr="001625E0">
        <w:rPr>
          <w:rFonts w:ascii="Cambria" w:hAnsi="Cambria"/>
          <w:sz w:val="22"/>
          <w:szCs w:val="22"/>
        </w:rPr>
        <w:t>incluir a hipótese de Pagamento por Evento de Liquidez Qualificado;</w:t>
      </w:r>
      <w:r w:rsidR="00470576" w:rsidRPr="001625E0">
        <w:rPr>
          <w:rFonts w:ascii="Cambria" w:hAnsi="Cambria"/>
          <w:sz w:val="22"/>
          <w:szCs w:val="22"/>
        </w:rPr>
        <w:t xml:space="preserve"> e</w:t>
      </w:r>
      <w:r w:rsidR="00095768" w:rsidRPr="001625E0">
        <w:rPr>
          <w:rFonts w:ascii="Cambria" w:hAnsi="Cambria"/>
          <w:sz w:val="22"/>
          <w:szCs w:val="22"/>
        </w:rPr>
        <w:t xml:space="preserve"> (</w:t>
      </w:r>
      <w:proofErr w:type="spellStart"/>
      <w:r w:rsidR="00095768" w:rsidRPr="001625E0">
        <w:rPr>
          <w:rFonts w:ascii="Cambria" w:hAnsi="Cambria"/>
          <w:sz w:val="22"/>
          <w:szCs w:val="22"/>
        </w:rPr>
        <w:t>vi</w:t>
      </w:r>
      <w:r w:rsidR="0005363B" w:rsidRPr="001625E0">
        <w:rPr>
          <w:rFonts w:ascii="Cambria" w:hAnsi="Cambria"/>
          <w:sz w:val="22"/>
          <w:szCs w:val="22"/>
        </w:rPr>
        <w:t>ii</w:t>
      </w:r>
      <w:proofErr w:type="spellEnd"/>
      <w:r w:rsidR="00095768" w:rsidRPr="001625E0">
        <w:rPr>
          <w:rFonts w:ascii="Cambria" w:hAnsi="Cambria"/>
          <w:sz w:val="22"/>
          <w:szCs w:val="22"/>
        </w:rPr>
        <w:t xml:space="preserve">) incluir Amortização Extraordinária Obrigatória prever o compromisso dos Acionistas </w:t>
      </w:r>
      <w:r w:rsidR="00470576" w:rsidRPr="001625E0">
        <w:rPr>
          <w:rFonts w:ascii="Cambria" w:hAnsi="Cambria"/>
          <w:sz w:val="22"/>
          <w:szCs w:val="22"/>
        </w:rPr>
        <w:t xml:space="preserve">da Devedora </w:t>
      </w:r>
      <w:r w:rsidR="00095768" w:rsidRPr="001625E0">
        <w:rPr>
          <w:rFonts w:ascii="Cambria" w:hAnsi="Cambria"/>
          <w:sz w:val="22"/>
          <w:szCs w:val="22"/>
        </w:rPr>
        <w:t>no aporte de recursos.</w:t>
      </w:r>
    </w:p>
    <w:p w14:paraId="2AC0EF82" w14:textId="77777777" w:rsidR="006B4D16" w:rsidRPr="001625E0" w:rsidRDefault="006B4D16" w:rsidP="0094027A">
      <w:pPr>
        <w:pStyle w:val="PargrafodaLista"/>
        <w:rPr>
          <w:rFonts w:ascii="Cambria" w:hAnsi="Cambria"/>
          <w:sz w:val="22"/>
          <w:szCs w:val="22"/>
          <w:lang w:val="pt-BR"/>
        </w:rPr>
      </w:pPr>
    </w:p>
    <w:p w14:paraId="1F4FD0E3" w14:textId="77777777" w:rsidR="00095768" w:rsidRPr="001625E0" w:rsidRDefault="00095768" w:rsidP="009E51DE">
      <w:pPr>
        <w:pStyle w:val="PargrafodaLista"/>
        <w:rPr>
          <w:rFonts w:ascii="Cambria" w:hAnsi="Cambria"/>
          <w:sz w:val="22"/>
          <w:szCs w:val="22"/>
          <w:lang w:val="pt-BR"/>
        </w:rPr>
      </w:pPr>
    </w:p>
    <w:p w14:paraId="62B108C3" w14:textId="77777777" w:rsidR="0013268D" w:rsidRPr="001625E0" w:rsidRDefault="0013268D" w:rsidP="00BD0CD0">
      <w:pPr>
        <w:pStyle w:val="ContratoNumeracao1"/>
        <w:numPr>
          <w:ilvl w:val="0"/>
          <w:numId w:val="0"/>
        </w:numPr>
        <w:suppressAutoHyphens/>
        <w:spacing w:before="0" w:after="0" w:line="320" w:lineRule="exact"/>
        <w:ind w:left="360"/>
        <w:rPr>
          <w:rFonts w:ascii="Cambria" w:hAnsi="Cambria"/>
          <w:sz w:val="22"/>
          <w:szCs w:val="22"/>
        </w:rPr>
      </w:pPr>
    </w:p>
    <w:p w14:paraId="3CAA0EE9" w14:textId="77777777" w:rsidR="0013268D" w:rsidRPr="001625E0" w:rsidRDefault="0013268D" w:rsidP="00BD0CD0">
      <w:pPr>
        <w:pStyle w:val="ContratoTexto"/>
        <w:suppressAutoHyphens/>
        <w:spacing w:before="0" w:after="0" w:line="320" w:lineRule="exact"/>
        <w:rPr>
          <w:rFonts w:ascii="Cambria" w:hAnsi="Cambria"/>
          <w:sz w:val="22"/>
          <w:szCs w:val="22"/>
        </w:rPr>
      </w:pPr>
      <w:r w:rsidRPr="001625E0">
        <w:rPr>
          <w:rFonts w:ascii="Cambria" w:hAnsi="Cambria"/>
          <w:b/>
          <w:sz w:val="22"/>
          <w:szCs w:val="22"/>
        </w:rPr>
        <w:t>RESOLVEM</w:t>
      </w:r>
      <w:r w:rsidRPr="001625E0">
        <w:rPr>
          <w:rFonts w:ascii="Cambria" w:hAnsi="Cambria"/>
          <w:sz w:val="22"/>
          <w:szCs w:val="22"/>
        </w:rPr>
        <w:t xml:space="preserve"> as Partes celebrar o presente </w:t>
      </w:r>
      <w:r w:rsidR="008723F2" w:rsidRPr="001625E0">
        <w:rPr>
          <w:rFonts w:ascii="Cambria" w:hAnsi="Cambria"/>
          <w:sz w:val="22"/>
          <w:szCs w:val="22"/>
        </w:rPr>
        <w:t>Aditamento</w:t>
      </w:r>
      <w:r w:rsidRPr="001625E0">
        <w:rPr>
          <w:rFonts w:ascii="Cambria" w:hAnsi="Cambria"/>
          <w:sz w:val="22"/>
          <w:szCs w:val="22"/>
        </w:rPr>
        <w:t>, que se regerá pelas cláusulas e condições a seguir estipuladas.</w:t>
      </w:r>
    </w:p>
    <w:p w14:paraId="630AD3F7" w14:textId="77777777" w:rsidR="0013268D" w:rsidRPr="001625E0" w:rsidRDefault="0013268D" w:rsidP="00BD0CD0">
      <w:pPr>
        <w:pStyle w:val="ContratoTexto"/>
        <w:suppressAutoHyphens/>
        <w:spacing w:before="0" w:after="0" w:line="320" w:lineRule="exact"/>
        <w:rPr>
          <w:rFonts w:ascii="Cambria" w:hAnsi="Cambria"/>
          <w:sz w:val="22"/>
          <w:szCs w:val="22"/>
        </w:rPr>
      </w:pPr>
    </w:p>
    <w:p w14:paraId="317283F9" w14:textId="77777777" w:rsidR="0013268D" w:rsidRPr="001625E0" w:rsidRDefault="0013268D" w:rsidP="00BD0CD0">
      <w:pPr>
        <w:pStyle w:val="ContratoN1"/>
        <w:tabs>
          <w:tab w:val="clear" w:pos="974"/>
        </w:tabs>
        <w:suppressAutoHyphens/>
        <w:spacing w:before="0" w:after="0" w:line="320" w:lineRule="exact"/>
        <w:jc w:val="center"/>
        <w:rPr>
          <w:rFonts w:ascii="Cambria" w:hAnsi="Cambria"/>
          <w:caps w:val="0"/>
          <w:sz w:val="22"/>
          <w:szCs w:val="22"/>
        </w:rPr>
      </w:pPr>
      <w:bookmarkStart w:id="5" w:name="_Toc487347598"/>
      <w:r w:rsidRPr="001625E0">
        <w:rPr>
          <w:rFonts w:ascii="Cambria" w:hAnsi="Cambria"/>
          <w:caps w:val="0"/>
          <w:sz w:val="22"/>
          <w:szCs w:val="22"/>
        </w:rPr>
        <w:t>CLÁUSULA PRIMEIRA</w:t>
      </w:r>
    </w:p>
    <w:p w14:paraId="113DA7C0" w14:textId="77777777" w:rsidR="0013268D" w:rsidRPr="001625E0" w:rsidRDefault="0013268D" w:rsidP="00BD0CD0">
      <w:pPr>
        <w:pStyle w:val="ContratoN1"/>
        <w:tabs>
          <w:tab w:val="clear" w:pos="974"/>
        </w:tabs>
        <w:suppressAutoHyphens/>
        <w:spacing w:before="0" w:after="0" w:line="320" w:lineRule="exact"/>
        <w:jc w:val="center"/>
        <w:rPr>
          <w:rFonts w:ascii="Cambria" w:hAnsi="Cambria"/>
          <w:sz w:val="22"/>
          <w:szCs w:val="22"/>
        </w:rPr>
      </w:pPr>
      <w:r w:rsidRPr="001625E0">
        <w:rPr>
          <w:rFonts w:ascii="Cambria" w:hAnsi="Cambria"/>
          <w:sz w:val="22"/>
          <w:szCs w:val="22"/>
        </w:rPr>
        <w:t>Definições</w:t>
      </w:r>
      <w:bookmarkEnd w:id="5"/>
    </w:p>
    <w:p w14:paraId="05591E63" w14:textId="77777777" w:rsidR="0013268D" w:rsidRPr="001625E0" w:rsidRDefault="0013268D" w:rsidP="00BD0CD0">
      <w:pPr>
        <w:pStyle w:val="ContratoN1"/>
        <w:tabs>
          <w:tab w:val="clear" w:pos="974"/>
        </w:tabs>
        <w:suppressAutoHyphens/>
        <w:spacing w:before="0" w:after="0" w:line="320" w:lineRule="exact"/>
        <w:ind w:left="975" w:firstLine="0"/>
        <w:rPr>
          <w:rFonts w:ascii="Cambria" w:hAnsi="Cambria"/>
          <w:sz w:val="22"/>
          <w:szCs w:val="22"/>
        </w:rPr>
      </w:pPr>
    </w:p>
    <w:p w14:paraId="46EF60D4" w14:textId="78FF6FB8" w:rsidR="0013268D" w:rsidRPr="001625E0" w:rsidRDefault="0013268D" w:rsidP="00BD0CD0">
      <w:pPr>
        <w:pStyle w:val="ContratoN2"/>
        <w:numPr>
          <w:ilvl w:val="1"/>
          <w:numId w:val="8"/>
        </w:numPr>
        <w:suppressAutoHyphens/>
        <w:spacing w:before="0" w:after="0" w:line="320" w:lineRule="exact"/>
        <w:ind w:left="0" w:hanging="1"/>
        <w:rPr>
          <w:rFonts w:ascii="Cambria" w:hAnsi="Cambria"/>
          <w:sz w:val="22"/>
          <w:szCs w:val="22"/>
          <w:lang w:val="pt-BR"/>
        </w:rPr>
      </w:pPr>
      <w:r w:rsidRPr="001625E0">
        <w:rPr>
          <w:rFonts w:ascii="Cambria" w:hAnsi="Cambria"/>
          <w:sz w:val="22"/>
          <w:szCs w:val="22"/>
          <w:lang w:val="pt-BR"/>
        </w:rPr>
        <w:t>As expressões iniciadas com letras maiúsculas utilizadas e não definidas no presente instrumento deverão ter os significados que lhes são atribuídos n</w:t>
      </w:r>
      <w:r w:rsidR="00C2539A" w:rsidRPr="001625E0">
        <w:rPr>
          <w:rFonts w:ascii="Cambria" w:hAnsi="Cambria"/>
          <w:sz w:val="22"/>
          <w:szCs w:val="22"/>
          <w:lang w:val="pt-BR"/>
        </w:rPr>
        <w:t>o Contrato</w:t>
      </w:r>
      <w:r w:rsidR="006B4D16" w:rsidRPr="001625E0">
        <w:rPr>
          <w:rFonts w:ascii="Cambria" w:hAnsi="Cambria"/>
          <w:sz w:val="22"/>
          <w:szCs w:val="22"/>
          <w:lang w:val="pt-BR"/>
        </w:rPr>
        <w:t xml:space="preserve"> de Garantia</w:t>
      </w:r>
      <w:r w:rsidR="00C2539A" w:rsidRPr="001625E0">
        <w:rPr>
          <w:rFonts w:ascii="Cambria" w:hAnsi="Cambria"/>
          <w:sz w:val="22"/>
          <w:szCs w:val="22"/>
          <w:lang w:val="pt-BR"/>
        </w:rPr>
        <w:t xml:space="preserve"> e/ou n</w:t>
      </w:r>
      <w:r w:rsidRPr="001625E0">
        <w:rPr>
          <w:rFonts w:ascii="Cambria" w:hAnsi="Cambria"/>
          <w:sz w:val="22"/>
          <w:szCs w:val="22"/>
          <w:lang w:val="pt-BR"/>
        </w:rPr>
        <w:t>a Escritura</w:t>
      </w:r>
      <w:r w:rsidR="00D64396" w:rsidRPr="001625E0">
        <w:rPr>
          <w:rFonts w:ascii="Cambria" w:hAnsi="Cambria"/>
          <w:sz w:val="22"/>
          <w:szCs w:val="22"/>
          <w:lang w:val="pt-BR"/>
        </w:rPr>
        <w:t xml:space="preserve"> </w:t>
      </w:r>
      <w:r w:rsidR="00D64396" w:rsidRPr="001625E0">
        <w:rPr>
          <w:rFonts w:ascii="Cambria" w:hAnsi="Cambria"/>
          <w:sz w:val="22"/>
          <w:szCs w:val="22"/>
        </w:rPr>
        <w:t>de Emissão</w:t>
      </w:r>
      <w:r w:rsidRPr="001625E0">
        <w:rPr>
          <w:rFonts w:ascii="Cambria" w:hAnsi="Cambria"/>
          <w:sz w:val="22"/>
          <w:szCs w:val="22"/>
          <w:lang w:val="pt-BR"/>
        </w:rPr>
        <w:t>.</w:t>
      </w:r>
    </w:p>
    <w:p w14:paraId="68628CF0" w14:textId="77777777" w:rsidR="0013268D" w:rsidRPr="001625E0" w:rsidRDefault="0013268D" w:rsidP="00BD0CD0">
      <w:pPr>
        <w:pStyle w:val="ContratoN2"/>
        <w:numPr>
          <w:ilvl w:val="0"/>
          <w:numId w:val="0"/>
        </w:numPr>
        <w:suppressAutoHyphens/>
        <w:spacing w:before="0" w:after="0" w:line="320" w:lineRule="exact"/>
        <w:ind w:hanging="1"/>
        <w:rPr>
          <w:rFonts w:ascii="Cambria" w:hAnsi="Cambria"/>
          <w:sz w:val="22"/>
          <w:szCs w:val="22"/>
          <w:lang w:val="pt-BR"/>
        </w:rPr>
      </w:pPr>
    </w:p>
    <w:p w14:paraId="27C5D0EB" w14:textId="77777777" w:rsidR="0013268D" w:rsidRPr="001625E0" w:rsidRDefault="0013268D" w:rsidP="00BD0CD0">
      <w:pPr>
        <w:pStyle w:val="ContratoN2"/>
        <w:numPr>
          <w:ilvl w:val="0"/>
          <w:numId w:val="0"/>
        </w:numPr>
        <w:suppressAutoHyphens/>
        <w:spacing w:before="0" w:after="0" w:line="320" w:lineRule="exact"/>
        <w:jc w:val="center"/>
        <w:rPr>
          <w:rFonts w:ascii="Cambria" w:hAnsi="Cambria"/>
          <w:b/>
          <w:sz w:val="22"/>
          <w:szCs w:val="22"/>
          <w:lang w:val="pt-BR"/>
        </w:rPr>
      </w:pPr>
      <w:r w:rsidRPr="001625E0">
        <w:rPr>
          <w:rFonts w:ascii="Cambria" w:hAnsi="Cambria"/>
          <w:b/>
          <w:sz w:val="22"/>
          <w:szCs w:val="22"/>
          <w:lang w:val="pt-BR"/>
        </w:rPr>
        <w:t>CLÁUSULA SEGUNDA</w:t>
      </w:r>
    </w:p>
    <w:p w14:paraId="6AEC9944" w14:textId="139E42BD" w:rsidR="0013268D" w:rsidRPr="001625E0" w:rsidRDefault="003C2B6A" w:rsidP="00BD0CD0">
      <w:pPr>
        <w:pStyle w:val="ContratoN1"/>
        <w:tabs>
          <w:tab w:val="clear" w:pos="974"/>
        </w:tabs>
        <w:suppressAutoHyphens/>
        <w:spacing w:before="0" w:after="0" w:line="320" w:lineRule="exact"/>
        <w:jc w:val="center"/>
        <w:rPr>
          <w:rFonts w:ascii="Cambria" w:hAnsi="Cambria"/>
          <w:sz w:val="22"/>
          <w:szCs w:val="22"/>
        </w:rPr>
      </w:pPr>
      <w:r w:rsidRPr="001625E0">
        <w:rPr>
          <w:rFonts w:ascii="Cambria" w:hAnsi="Cambria"/>
          <w:sz w:val="22"/>
          <w:szCs w:val="22"/>
        </w:rPr>
        <w:t>ALTErações</w:t>
      </w:r>
      <w:r w:rsidR="00F26ED0" w:rsidRPr="001625E0">
        <w:rPr>
          <w:rFonts w:ascii="Cambria" w:hAnsi="Cambria"/>
          <w:sz w:val="22"/>
          <w:szCs w:val="22"/>
        </w:rPr>
        <w:t xml:space="preserve"> das condições comerciais</w:t>
      </w:r>
    </w:p>
    <w:p w14:paraId="11C0B400" w14:textId="77777777" w:rsidR="0013268D" w:rsidRPr="001625E0" w:rsidRDefault="0013268D" w:rsidP="00BD0CD0">
      <w:pPr>
        <w:pStyle w:val="ContratoN2"/>
        <w:numPr>
          <w:ilvl w:val="0"/>
          <w:numId w:val="0"/>
        </w:numPr>
        <w:suppressAutoHyphens/>
        <w:spacing w:before="0" w:after="0" w:line="320" w:lineRule="exact"/>
        <w:rPr>
          <w:rFonts w:ascii="Cambria" w:hAnsi="Cambria"/>
          <w:b/>
          <w:caps/>
          <w:sz w:val="22"/>
          <w:szCs w:val="22"/>
          <w:lang w:val="pt-BR" w:eastAsia="pt-BR"/>
        </w:rPr>
      </w:pPr>
    </w:p>
    <w:p w14:paraId="28C625DD" w14:textId="61119D2D" w:rsidR="003C2B6A" w:rsidRPr="001625E0" w:rsidRDefault="003C2B6A" w:rsidP="00BD0CD0">
      <w:pPr>
        <w:pStyle w:val="PargrafodaLista"/>
        <w:numPr>
          <w:ilvl w:val="1"/>
          <w:numId w:val="10"/>
        </w:numPr>
        <w:suppressAutoHyphens/>
        <w:spacing w:line="320" w:lineRule="exact"/>
        <w:ind w:left="0" w:firstLine="0"/>
        <w:jc w:val="both"/>
        <w:rPr>
          <w:rFonts w:ascii="Cambria" w:hAnsi="Cambria"/>
          <w:sz w:val="22"/>
          <w:szCs w:val="22"/>
          <w:lang w:val="pt-BR"/>
        </w:rPr>
      </w:pPr>
      <w:r w:rsidRPr="001625E0">
        <w:rPr>
          <w:rFonts w:ascii="Cambria" w:hAnsi="Cambria"/>
          <w:sz w:val="22"/>
          <w:szCs w:val="22"/>
          <w:lang w:val="pt-BR"/>
        </w:rPr>
        <w:t xml:space="preserve">Pelo presente Aditamento, resolvem </w:t>
      </w:r>
      <w:r w:rsidR="00FE2AA1" w:rsidRPr="001625E0">
        <w:rPr>
          <w:rFonts w:ascii="Cambria" w:hAnsi="Cambria"/>
          <w:sz w:val="22"/>
          <w:szCs w:val="22"/>
          <w:lang w:val="pt-BR"/>
        </w:rPr>
        <w:t>as Partes</w:t>
      </w:r>
      <w:r w:rsidR="00D959C2" w:rsidRPr="001625E0">
        <w:rPr>
          <w:rFonts w:ascii="Cambria" w:hAnsi="Cambria"/>
          <w:sz w:val="22"/>
          <w:szCs w:val="22"/>
          <w:lang w:val="pt-BR"/>
        </w:rPr>
        <w:t>:</w:t>
      </w:r>
    </w:p>
    <w:p w14:paraId="54A75C29" w14:textId="6F7AB35A" w:rsidR="003C2B6A" w:rsidRPr="001625E0" w:rsidRDefault="003C2B6A" w:rsidP="00BD0CD0">
      <w:pPr>
        <w:suppressAutoHyphens/>
        <w:spacing w:line="320" w:lineRule="exact"/>
        <w:rPr>
          <w:rFonts w:ascii="Cambria" w:hAnsi="Cambria"/>
          <w:sz w:val="22"/>
          <w:szCs w:val="22"/>
          <w:lang w:val="pt-BR"/>
        </w:rPr>
      </w:pPr>
    </w:p>
    <w:p w14:paraId="72227CA3" w14:textId="20F4425B" w:rsidR="00B90AB4" w:rsidRPr="001625E0" w:rsidRDefault="00393479" w:rsidP="00B90AB4">
      <w:pPr>
        <w:pStyle w:val="PargrafodaLista"/>
        <w:numPr>
          <w:ilvl w:val="2"/>
          <w:numId w:val="10"/>
        </w:numPr>
        <w:suppressAutoHyphens/>
        <w:spacing w:line="320" w:lineRule="exact"/>
        <w:ind w:left="0" w:firstLine="0"/>
        <w:jc w:val="both"/>
        <w:rPr>
          <w:rFonts w:ascii="Cambria" w:hAnsi="Cambria"/>
          <w:sz w:val="22"/>
          <w:szCs w:val="22"/>
          <w:lang w:val="pt-BR"/>
        </w:rPr>
      </w:pPr>
      <w:r w:rsidRPr="001625E0">
        <w:rPr>
          <w:rFonts w:ascii="Cambria" w:hAnsi="Cambria"/>
          <w:b/>
          <w:bCs/>
          <w:sz w:val="22"/>
          <w:szCs w:val="22"/>
          <w:lang w:val="pt-BR"/>
        </w:rPr>
        <w:t>Liberação Integral.</w:t>
      </w:r>
      <w:r w:rsidRPr="001625E0">
        <w:rPr>
          <w:rFonts w:ascii="Cambria" w:hAnsi="Cambria"/>
          <w:sz w:val="22"/>
          <w:szCs w:val="22"/>
          <w:lang w:val="pt-BR"/>
        </w:rPr>
        <w:t xml:space="preserve"> </w:t>
      </w:r>
      <w:r w:rsidR="00306763" w:rsidRPr="001625E0">
        <w:rPr>
          <w:rFonts w:ascii="Cambria" w:hAnsi="Cambria"/>
          <w:sz w:val="22"/>
          <w:szCs w:val="22"/>
          <w:lang w:val="pt-BR"/>
        </w:rPr>
        <w:t>D</w:t>
      </w:r>
      <w:r w:rsidR="00D2215F" w:rsidRPr="001625E0">
        <w:rPr>
          <w:rFonts w:ascii="Cambria" w:hAnsi="Cambria"/>
          <w:sz w:val="22"/>
          <w:szCs w:val="22"/>
          <w:lang w:val="pt-BR"/>
        </w:rPr>
        <w:t>e comum acordo</w:t>
      </w:r>
      <w:r w:rsidRPr="001625E0">
        <w:rPr>
          <w:rFonts w:ascii="Cambria" w:hAnsi="Cambria"/>
          <w:sz w:val="22"/>
          <w:szCs w:val="22"/>
          <w:lang w:val="pt-BR"/>
        </w:rPr>
        <w:t>,</w:t>
      </w:r>
      <w:r w:rsidR="00D2215F" w:rsidRPr="001625E0">
        <w:rPr>
          <w:rFonts w:ascii="Cambria" w:hAnsi="Cambria"/>
          <w:sz w:val="22"/>
          <w:szCs w:val="22"/>
          <w:lang w:val="pt-BR"/>
        </w:rPr>
        <w:t xml:space="preserve"> formalizar a liberação integral </w:t>
      </w:r>
      <w:r w:rsidRPr="001625E0">
        <w:rPr>
          <w:rFonts w:ascii="Cambria" w:hAnsi="Cambria"/>
          <w:sz w:val="22"/>
          <w:szCs w:val="22"/>
          <w:lang w:val="pt-BR"/>
        </w:rPr>
        <w:t xml:space="preserve">dos </w:t>
      </w:r>
      <w:r w:rsidR="00D2215F" w:rsidRPr="001625E0">
        <w:rPr>
          <w:rFonts w:ascii="Cambria" w:hAnsi="Cambria"/>
          <w:sz w:val="22"/>
          <w:szCs w:val="22"/>
          <w:lang w:val="pt-BR"/>
        </w:rPr>
        <w:t xml:space="preserve">Recebíveis dados em garantia </w:t>
      </w:r>
      <w:r w:rsidRPr="001625E0">
        <w:rPr>
          <w:rFonts w:ascii="Cambria" w:hAnsi="Cambria"/>
          <w:sz w:val="22"/>
          <w:szCs w:val="22"/>
          <w:lang w:val="pt-BR"/>
        </w:rPr>
        <w:t>no âmbito da Escritura</w:t>
      </w:r>
      <w:r w:rsidR="00306763" w:rsidRPr="001625E0">
        <w:rPr>
          <w:rFonts w:ascii="Cambria" w:hAnsi="Cambria"/>
          <w:sz w:val="22"/>
          <w:szCs w:val="22"/>
          <w:lang w:val="pt-BR"/>
        </w:rPr>
        <w:t xml:space="preserve"> </w:t>
      </w:r>
      <w:r w:rsidR="00D64396" w:rsidRPr="001625E0">
        <w:rPr>
          <w:rFonts w:ascii="Cambria" w:hAnsi="Cambria"/>
          <w:sz w:val="22"/>
          <w:szCs w:val="22"/>
          <w:lang w:val="pt-BR"/>
        </w:rPr>
        <w:t xml:space="preserve">de Emissão </w:t>
      </w:r>
      <w:r w:rsidR="00306763" w:rsidRPr="001625E0">
        <w:rPr>
          <w:rFonts w:ascii="Cambria" w:hAnsi="Cambria"/>
          <w:sz w:val="22"/>
          <w:szCs w:val="22"/>
          <w:lang w:val="pt-BR"/>
        </w:rPr>
        <w:t xml:space="preserve">e </w:t>
      </w:r>
      <w:r w:rsidR="007421FA" w:rsidRPr="001625E0">
        <w:rPr>
          <w:rFonts w:ascii="Cambria" w:hAnsi="Cambria"/>
          <w:sz w:val="22"/>
          <w:szCs w:val="22"/>
          <w:lang w:val="pt-BR"/>
        </w:rPr>
        <w:t>do</w:t>
      </w:r>
      <w:r w:rsidR="00306763" w:rsidRPr="001625E0">
        <w:rPr>
          <w:rFonts w:ascii="Cambria" w:hAnsi="Cambria"/>
          <w:sz w:val="22"/>
          <w:szCs w:val="22"/>
          <w:lang w:val="pt-BR"/>
        </w:rPr>
        <w:t xml:space="preserve"> Contrato</w:t>
      </w:r>
      <w:r w:rsidR="006B4D16" w:rsidRPr="001625E0">
        <w:rPr>
          <w:rFonts w:ascii="Cambria" w:hAnsi="Cambria"/>
          <w:sz w:val="22"/>
          <w:szCs w:val="22"/>
          <w:lang w:val="pt-BR"/>
        </w:rPr>
        <w:t xml:space="preserve"> de Garantia</w:t>
      </w:r>
      <w:r w:rsidRPr="001625E0">
        <w:rPr>
          <w:rFonts w:ascii="Cambria" w:hAnsi="Cambria"/>
          <w:sz w:val="22"/>
          <w:szCs w:val="22"/>
          <w:lang w:val="pt-BR"/>
        </w:rPr>
        <w:t>, quais sejam</w:t>
      </w:r>
      <w:r w:rsidR="003E3D85" w:rsidRPr="001625E0">
        <w:rPr>
          <w:rFonts w:ascii="Cambria" w:hAnsi="Cambria"/>
          <w:sz w:val="22"/>
          <w:szCs w:val="22"/>
          <w:lang w:val="pt-BR"/>
        </w:rPr>
        <w:t>:</w:t>
      </w:r>
      <w:r w:rsidR="0002602E" w:rsidRPr="001625E0">
        <w:rPr>
          <w:rFonts w:ascii="Cambria" w:hAnsi="Cambria"/>
          <w:sz w:val="22"/>
          <w:szCs w:val="22"/>
          <w:lang w:val="pt-BR"/>
        </w:rPr>
        <w:t xml:space="preserve"> </w:t>
      </w:r>
      <w:r w:rsidRPr="001625E0">
        <w:rPr>
          <w:rFonts w:ascii="Cambria" w:hAnsi="Cambria"/>
          <w:sz w:val="22"/>
          <w:szCs w:val="22"/>
          <w:lang w:val="pt-BR"/>
        </w:rPr>
        <w:t xml:space="preserve">(i) </w:t>
      </w:r>
      <w:r w:rsidR="009E51DE" w:rsidRPr="001625E0">
        <w:rPr>
          <w:rFonts w:ascii="Cambria" w:hAnsi="Cambria"/>
          <w:sz w:val="22"/>
          <w:szCs w:val="22"/>
          <w:lang w:val="pt-BR"/>
        </w:rPr>
        <w:t>à</w:t>
      </w:r>
      <w:r w:rsidR="0002602E" w:rsidRPr="001625E0">
        <w:rPr>
          <w:rFonts w:ascii="Cambria" w:hAnsi="Cambria"/>
          <w:sz w:val="22"/>
          <w:szCs w:val="22"/>
          <w:lang w:val="pt-BR"/>
        </w:rPr>
        <w:t xml:space="preserve"> </w:t>
      </w:r>
      <w:r w:rsidR="003E3D85" w:rsidRPr="001625E0">
        <w:rPr>
          <w:rFonts w:ascii="Cambria" w:hAnsi="Cambria"/>
          <w:sz w:val="22"/>
          <w:szCs w:val="22"/>
          <w:lang w:val="pt-BR"/>
        </w:rPr>
        <w:t>Garantia Real previstos na Cláusula 4.10.1 da Escritura de</w:t>
      </w:r>
      <w:r w:rsidR="0068170B" w:rsidRPr="001625E0">
        <w:rPr>
          <w:rFonts w:ascii="Cambria" w:hAnsi="Cambria"/>
          <w:sz w:val="22"/>
          <w:szCs w:val="22"/>
          <w:lang w:val="pt-BR"/>
        </w:rPr>
        <w:t xml:space="preserve"> </w:t>
      </w:r>
      <w:r w:rsidR="003E3D85" w:rsidRPr="001625E0">
        <w:rPr>
          <w:rFonts w:ascii="Cambria" w:hAnsi="Cambria"/>
          <w:sz w:val="22"/>
          <w:szCs w:val="22"/>
          <w:lang w:val="pt-BR"/>
        </w:rPr>
        <w:t>Emissão e</w:t>
      </w:r>
      <w:r w:rsidR="0002602E" w:rsidRPr="001625E0">
        <w:rPr>
          <w:rFonts w:ascii="Cambria" w:hAnsi="Cambria"/>
          <w:sz w:val="22"/>
          <w:szCs w:val="22"/>
          <w:lang w:val="pt-BR"/>
        </w:rPr>
        <w:t xml:space="preserve"> </w:t>
      </w:r>
      <w:r w:rsidRPr="001625E0">
        <w:rPr>
          <w:rFonts w:ascii="Cambria" w:hAnsi="Cambria"/>
          <w:sz w:val="22"/>
          <w:szCs w:val="22"/>
          <w:lang w:val="pt-BR"/>
        </w:rPr>
        <w:t>(</w:t>
      </w:r>
      <w:proofErr w:type="spellStart"/>
      <w:r w:rsidRPr="001625E0">
        <w:rPr>
          <w:rFonts w:ascii="Cambria" w:hAnsi="Cambria"/>
          <w:sz w:val="22"/>
          <w:szCs w:val="22"/>
          <w:lang w:val="pt-BR"/>
        </w:rPr>
        <w:t>ii</w:t>
      </w:r>
      <w:proofErr w:type="spellEnd"/>
      <w:r w:rsidRPr="001625E0">
        <w:rPr>
          <w:rFonts w:ascii="Cambria" w:hAnsi="Cambria"/>
          <w:sz w:val="22"/>
          <w:szCs w:val="22"/>
          <w:lang w:val="pt-BR"/>
        </w:rPr>
        <w:t xml:space="preserve">) </w:t>
      </w:r>
      <w:r w:rsidR="003E3D85" w:rsidRPr="001625E0">
        <w:rPr>
          <w:rFonts w:ascii="Cambria" w:hAnsi="Cambria"/>
          <w:sz w:val="22"/>
          <w:szCs w:val="22"/>
          <w:lang w:val="pt-BR"/>
        </w:rPr>
        <w:t>às Obrigações Garantidas descritas nas</w:t>
      </w:r>
      <w:r w:rsidR="0002602E" w:rsidRPr="001625E0">
        <w:rPr>
          <w:rFonts w:ascii="Cambria" w:hAnsi="Cambria"/>
          <w:sz w:val="22"/>
          <w:szCs w:val="22"/>
          <w:lang w:val="pt-BR"/>
        </w:rPr>
        <w:t xml:space="preserve"> Cláusula 2.1, incisos (i) a (</w:t>
      </w:r>
      <w:proofErr w:type="spellStart"/>
      <w:r w:rsidR="0002602E" w:rsidRPr="001625E0">
        <w:rPr>
          <w:rFonts w:ascii="Cambria" w:hAnsi="Cambria"/>
          <w:sz w:val="22"/>
          <w:szCs w:val="22"/>
          <w:lang w:val="pt-BR"/>
        </w:rPr>
        <w:t>iv</w:t>
      </w:r>
      <w:proofErr w:type="spellEnd"/>
      <w:r w:rsidR="0002602E" w:rsidRPr="001625E0">
        <w:rPr>
          <w:rFonts w:ascii="Cambria" w:hAnsi="Cambria"/>
          <w:sz w:val="22"/>
          <w:szCs w:val="22"/>
          <w:lang w:val="pt-BR"/>
        </w:rPr>
        <w:t>) d</w:t>
      </w:r>
      <w:r w:rsidR="007421FA" w:rsidRPr="001625E0">
        <w:rPr>
          <w:rFonts w:ascii="Cambria" w:hAnsi="Cambria"/>
          <w:sz w:val="22"/>
          <w:szCs w:val="22"/>
          <w:lang w:val="pt-BR"/>
        </w:rPr>
        <w:t>o</w:t>
      </w:r>
      <w:r w:rsidRPr="001625E0">
        <w:rPr>
          <w:rFonts w:ascii="Cambria" w:hAnsi="Cambria"/>
          <w:sz w:val="22"/>
          <w:szCs w:val="22"/>
          <w:lang w:val="pt-BR"/>
        </w:rPr>
        <w:t xml:space="preserve"> Contrat</w:t>
      </w:r>
      <w:r w:rsidR="001A39AA" w:rsidRPr="001625E0">
        <w:rPr>
          <w:rFonts w:ascii="Cambria" w:hAnsi="Cambria"/>
          <w:sz w:val="22"/>
          <w:szCs w:val="22"/>
          <w:lang w:val="pt-BR"/>
        </w:rPr>
        <w:t>o</w:t>
      </w:r>
      <w:r w:rsidR="00837AD3" w:rsidRPr="001625E0">
        <w:rPr>
          <w:rFonts w:ascii="Cambria" w:hAnsi="Cambria"/>
          <w:sz w:val="22"/>
          <w:szCs w:val="22"/>
          <w:lang w:val="pt-BR"/>
        </w:rPr>
        <w:t xml:space="preserve"> de Garantia</w:t>
      </w:r>
      <w:r w:rsidR="001A39AA" w:rsidRPr="001625E0">
        <w:rPr>
          <w:rFonts w:ascii="Cambria" w:hAnsi="Cambria"/>
          <w:sz w:val="22"/>
          <w:szCs w:val="22"/>
          <w:lang w:val="pt-BR"/>
        </w:rPr>
        <w:t>. P</w:t>
      </w:r>
      <w:r w:rsidR="00337AAA" w:rsidRPr="001625E0">
        <w:rPr>
          <w:rFonts w:ascii="Cambria" w:hAnsi="Cambria"/>
          <w:sz w:val="22"/>
          <w:szCs w:val="22"/>
          <w:lang w:val="pt-BR"/>
        </w:rPr>
        <w:t xml:space="preserve">ortanto, </w:t>
      </w:r>
      <w:r w:rsidR="001A39AA" w:rsidRPr="001625E0">
        <w:rPr>
          <w:rFonts w:ascii="Cambria" w:hAnsi="Cambria"/>
          <w:sz w:val="22"/>
          <w:szCs w:val="22"/>
          <w:lang w:val="pt-BR"/>
        </w:rPr>
        <w:t>fica</w:t>
      </w:r>
      <w:r w:rsidR="00837CEB" w:rsidRPr="001625E0">
        <w:rPr>
          <w:rFonts w:ascii="Cambria" w:hAnsi="Cambria"/>
          <w:sz w:val="22"/>
          <w:szCs w:val="22"/>
          <w:lang w:val="pt-BR"/>
        </w:rPr>
        <w:t>m</w:t>
      </w:r>
      <w:r w:rsidR="001A39AA" w:rsidRPr="001625E0">
        <w:rPr>
          <w:rFonts w:ascii="Cambria" w:hAnsi="Cambria"/>
          <w:sz w:val="22"/>
          <w:szCs w:val="22"/>
          <w:lang w:val="pt-BR"/>
        </w:rPr>
        <w:t xml:space="preserve"> liberad</w:t>
      </w:r>
      <w:r w:rsidR="00837CEB" w:rsidRPr="001625E0">
        <w:rPr>
          <w:rFonts w:ascii="Cambria" w:hAnsi="Cambria"/>
          <w:sz w:val="22"/>
          <w:szCs w:val="22"/>
          <w:lang w:val="pt-BR"/>
        </w:rPr>
        <w:t xml:space="preserve">as as Cedentes </w:t>
      </w:r>
      <w:r w:rsidR="00337AAA" w:rsidRPr="001625E0">
        <w:rPr>
          <w:rFonts w:ascii="Cambria" w:hAnsi="Cambria"/>
          <w:sz w:val="22"/>
          <w:szCs w:val="22"/>
          <w:lang w:val="pt-BR"/>
        </w:rPr>
        <w:t xml:space="preserve">da obrigação de garantir o percentual do </w:t>
      </w:r>
      <w:r w:rsidR="001B0DB4" w:rsidRPr="001625E0">
        <w:rPr>
          <w:rFonts w:ascii="Cambria" w:hAnsi="Cambria"/>
          <w:sz w:val="22"/>
          <w:szCs w:val="22"/>
          <w:lang w:val="pt-BR"/>
        </w:rPr>
        <w:t xml:space="preserve">Montante Mínimo </w:t>
      </w:r>
      <w:r w:rsidR="00F129CE" w:rsidRPr="001625E0">
        <w:rPr>
          <w:rFonts w:ascii="Cambria" w:hAnsi="Cambria"/>
          <w:sz w:val="22"/>
          <w:szCs w:val="22"/>
          <w:lang w:val="pt-BR"/>
        </w:rPr>
        <w:t xml:space="preserve">atualmente </w:t>
      </w:r>
      <w:r w:rsidR="00337AAA" w:rsidRPr="001625E0">
        <w:rPr>
          <w:rFonts w:ascii="Cambria" w:hAnsi="Cambria"/>
          <w:sz w:val="22"/>
          <w:szCs w:val="22"/>
          <w:lang w:val="pt-BR"/>
        </w:rPr>
        <w:t>exigido na cláusula 5.1. do Contrato</w:t>
      </w:r>
      <w:r w:rsidR="00837AD3" w:rsidRPr="001625E0">
        <w:rPr>
          <w:rFonts w:ascii="Cambria" w:hAnsi="Cambria"/>
          <w:sz w:val="22"/>
          <w:szCs w:val="22"/>
          <w:lang w:val="pt-BR"/>
        </w:rPr>
        <w:t xml:space="preserve"> de Garantia</w:t>
      </w:r>
      <w:r w:rsidR="00337AAA" w:rsidRPr="001625E0">
        <w:rPr>
          <w:rFonts w:ascii="Cambria" w:hAnsi="Cambria"/>
          <w:sz w:val="22"/>
          <w:szCs w:val="22"/>
          <w:lang w:val="pt-BR"/>
        </w:rPr>
        <w:t>.</w:t>
      </w:r>
    </w:p>
    <w:p w14:paraId="1BFBABAF" w14:textId="77777777" w:rsidR="00B90AB4" w:rsidRPr="001625E0" w:rsidRDefault="00B90AB4" w:rsidP="00B90AB4">
      <w:pPr>
        <w:pStyle w:val="PargrafodaLista"/>
        <w:suppressAutoHyphens/>
        <w:spacing w:line="320" w:lineRule="exact"/>
        <w:ind w:left="0"/>
        <w:jc w:val="both"/>
        <w:rPr>
          <w:rFonts w:ascii="Cambria" w:hAnsi="Cambria"/>
          <w:b/>
          <w:bCs/>
          <w:sz w:val="22"/>
          <w:szCs w:val="22"/>
          <w:lang w:val="pt-BR"/>
        </w:rPr>
      </w:pPr>
    </w:p>
    <w:p w14:paraId="5AE2CA0F" w14:textId="0385EA7C" w:rsidR="0002602E" w:rsidRPr="001625E0" w:rsidRDefault="0002602E" w:rsidP="00352BE6">
      <w:pPr>
        <w:pStyle w:val="PargrafodaLista"/>
        <w:numPr>
          <w:ilvl w:val="3"/>
          <w:numId w:val="10"/>
        </w:numPr>
        <w:suppressAutoHyphens/>
        <w:spacing w:line="320" w:lineRule="exact"/>
        <w:ind w:hanging="11"/>
        <w:jc w:val="both"/>
        <w:rPr>
          <w:rFonts w:ascii="Cambria" w:hAnsi="Cambria"/>
          <w:b/>
          <w:bCs/>
          <w:sz w:val="22"/>
          <w:szCs w:val="22"/>
          <w:lang w:val="pt-BR"/>
        </w:rPr>
      </w:pPr>
      <w:r w:rsidRPr="001625E0">
        <w:rPr>
          <w:rFonts w:ascii="Cambria" w:hAnsi="Cambria"/>
          <w:sz w:val="22"/>
          <w:szCs w:val="22"/>
          <w:lang w:val="pt-BR"/>
        </w:rPr>
        <w:t>Os Debenturistas ratificam que as Contas Vinculadas permanecerão bloqueadas até a devida formalização do respectivo aditamento da Escritura de Emissão e registro da Alienação Fiduciária de Ações, quando deverão ser integralmente liberadas.</w:t>
      </w:r>
    </w:p>
    <w:p w14:paraId="7F823385" w14:textId="70B495C6" w:rsidR="0002602E" w:rsidRPr="001625E0" w:rsidRDefault="0002602E" w:rsidP="00352BE6">
      <w:pPr>
        <w:pStyle w:val="PargrafodaLista"/>
        <w:suppressAutoHyphens/>
        <w:spacing w:line="320" w:lineRule="exact"/>
        <w:ind w:left="720"/>
        <w:jc w:val="both"/>
        <w:rPr>
          <w:rFonts w:ascii="Cambria" w:hAnsi="Cambria"/>
          <w:sz w:val="22"/>
          <w:szCs w:val="22"/>
          <w:lang w:val="pt-BR"/>
        </w:rPr>
      </w:pPr>
      <w:r w:rsidRPr="001625E0">
        <w:rPr>
          <w:rFonts w:ascii="Cambria" w:hAnsi="Cambria"/>
          <w:sz w:val="22"/>
          <w:szCs w:val="22"/>
          <w:lang w:val="pt-BR"/>
        </w:rPr>
        <w:t xml:space="preserve"> </w:t>
      </w:r>
    </w:p>
    <w:p w14:paraId="7B39594C" w14:textId="621CEE72" w:rsidR="0002602E" w:rsidRPr="001625E0" w:rsidRDefault="0002602E" w:rsidP="00306763">
      <w:pPr>
        <w:pStyle w:val="PargrafodaLista"/>
        <w:numPr>
          <w:ilvl w:val="3"/>
          <w:numId w:val="10"/>
        </w:numPr>
        <w:suppressAutoHyphens/>
        <w:spacing w:line="320" w:lineRule="exact"/>
        <w:ind w:hanging="11"/>
        <w:jc w:val="both"/>
        <w:rPr>
          <w:rFonts w:ascii="Cambria" w:hAnsi="Cambria"/>
          <w:sz w:val="22"/>
          <w:szCs w:val="22"/>
          <w:lang w:val="pt-BR"/>
        </w:rPr>
      </w:pPr>
      <w:r w:rsidRPr="001625E0">
        <w:rPr>
          <w:rFonts w:ascii="Cambria" w:hAnsi="Cambria"/>
          <w:sz w:val="22"/>
          <w:szCs w:val="22"/>
          <w:lang w:val="pt-BR"/>
        </w:rPr>
        <w:t xml:space="preserve">Para fins deste Aditamento, as Partes esclarecem que os </w:t>
      </w:r>
      <w:r w:rsidR="00393479" w:rsidRPr="001625E0">
        <w:rPr>
          <w:rFonts w:ascii="Cambria" w:hAnsi="Cambria"/>
          <w:sz w:val="22"/>
          <w:szCs w:val="22"/>
          <w:lang w:val="pt-BR"/>
        </w:rPr>
        <w:t>Recebíveis</w:t>
      </w:r>
      <w:r w:rsidR="00D959C2" w:rsidRPr="001625E0">
        <w:rPr>
          <w:rFonts w:ascii="Cambria" w:hAnsi="Cambria"/>
          <w:sz w:val="22"/>
          <w:szCs w:val="22"/>
          <w:lang w:val="pt-BR"/>
        </w:rPr>
        <w:t xml:space="preserve"> </w:t>
      </w:r>
      <w:r w:rsidR="001B0DB4" w:rsidRPr="001625E0">
        <w:rPr>
          <w:rFonts w:ascii="Cambria" w:hAnsi="Cambria"/>
          <w:sz w:val="22"/>
          <w:szCs w:val="22"/>
          <w:lang w:val="pt-BR"/>
        </w:rPr>
        <w:t xml:space="preserve">e o Montante Mínimo, </w:t>
      </w:r>
      <w:r w:rsidR="00393479" w:rsidRPr="001625E0">
        <w:rPr>
          <w:rFonts w:ascii="Cambria" w:hAnsi="Cambria"/>
          <w:sz w:val="22"/>
          <w:szCs w:val="22"/>
          <w:lang w:val="pt-BR"/>
        </w:rPr>
        <w:t>objeto da liberação total acima</w:t>
      </w:r>
      <w:r w:rsidR="00306763" w:rsidRPr="001625E0">
        <w:rPr>
          <w:rFonts w:ascii="Cambria" w:hAnsi="Cambria"/>
          <w:sz w:val="22"/>
          <w:szCs w:val="22"/>
          <w:lang w:val="pt-BR"/>
        </w:rPr>
        <w:t>,</w:t>
      </w:r>
      <w:r w:rsidR="00393479" w:rsidRPr="001625E0">
        <w:rPr>
          <w:rFonts w:ascii="Cambria" w:hAnsi="Cambria"/>
          <w:sz w:val="22"/>
          <w:szCs w:val="22"/>
          <w:lang w:val="pt-BR"/>
        </w:rPr>
        <w:t xml:space="preserve"> </w:t>
      </w:r>
      <w:r w:rsidRPr="001625E0">
        <w:rPr>
          <w:rFonts w:ascii="Cambria" w:hAnsi="Cambria"/>
          <w:sz w:val="22"/>
          <w:szCs w:val="22"/>
          <w:lang w:val="pt-BR"/>
        </w:rPr>
        <w:t xml:space="preserve">são anteriores </w:t>
      </w:r>
      <w:r w:rsidR="00393479" w:rsidRPr="001625E0">
        <w:rPr>
          <w:rFonts w:ascii="Cambria" w:hAnsi="Cambria"/>
          <w:sz w:val="22"/>
          <w:szCs w:val="22"/>
          <w:lang w:val="pt-BR"/>
        </w:rPr>
        <w:t>à</w:t>
      </w:r>
      <w:r w:rsidR="001B0DB4" w:rsidRPr="001625E0">
        <w:rPr>
          <w:rFonts w:ascii="Cambria" w:hAnsi="Cambria"/>
          <w:sz w:val="22"/>
          <w:szCs w:val="22"/>
          <w:lang w:val="pt-BR"/>
        </w:rPr>
        <w:t>s</w:t>
      </w:r>
      <w:r w:rsidRPr="001625E0">
        <w:rPr>
          <w:rFonts w:ascii="Cambria" w:hAnsi="Cambria"/>
          <w:sz w:val="22"/>
          <w:szCs w:val="22"/>
          <w:lang w:val="pt-BR"/>
        </w:rPr>
        <w:t xml:space="preserve"> alteraç</w:t>
      </w:r>
      <w:r w:rsidR="001B0DB4" w:rsidRPr="001625E0">
        <w:rPr>
          <w:rFonts w:ascii="Cambria" w:hAnsi="Cambria"/>
          <w:sz w:val="22"/>
          <w:szCs w:val="22"/>
          <w:lang w:val="pt-BR"/>
        </w:rPr>
        <w:t>ões</w:t>
      </w:r>
      <w:r w:rsidRPr="001625E0">
        <w:rPr>
          <w:rFonts w:ascii="Cambria" w:hAnsi="Cambria"/>
          <w:sz w:val="22"/>
          <w:szCs w:val="22"/>
          <w:lang w:val="pt-BR"/>
        </w:rPr>
        <w:t xml:space="preserve"> realizada</w:t>
      </w:r>
      <w:r w:rsidR="001B0DB4" w:rsidRPr="001625E0">
        <w:rPr>
          <w:rFonts w:ascii="Cambria" w:hAnsi="Cambria"/>
          <w:sz w:val="22"/>
          <w:szCs w:val="22"/>
          <w:lang w:val="pt-BR"/>
        </w:rPr>
        <w:t>s</w:t>
      </w:r>
      <w:r w:rsidRPr="001625E0">
        <w:rPr>
          <w:rFonts w:ascii="Cambria" w:hAnsi="Cambria"/>
          <w:sz w:val="22"/>
          <w:szCs w:val="22"/>
          <w:lang w:val="pt-BR"/>
        </w:rPr>
        <w:t xml:space="preserve"> neste Aditamento</w:t>
      </w:r>
      <w:r w:rsidR="001B0DB4" w:rsidRPr="001625E0">
        <w:rPr>
          <w:rFonts w:ascii="Cambria" w:hAnsi="Cambria"/>
          <w:sz w:val="22"/>
          <w:szCs w:val="22"/>
          <w:lang w:val="pt-BR"/>
        </w:rPr>
        <w:t>, respectivamente,</w:t>
      </w:r>
      <w:r w:rsidRPr="001625E0">
        <w:rPr>
          <w:rFonts w:ascii="Cambria" w:hAnsi="Cambria"/>
          <w:sz w:val="22"/>
          <w:szCs w:val="22"/>
          <w:lang w:val="pt-BR"/>
        </w:rPr>
        <w:t xml:space="preserve"> na</w:t>
      </w:r>
      <w:r w:rsidR="001B0DB4" w:rsidRPr="001625E0">
        <w:rPr>
          <w:rFonts w:ascii="Cambria" w:hAnsi="Cambria"/>
          <w:sz w:val="22"/>
          <w:szCs w:val="22"/>
          <w:lang w:val="pt-BR"/>
        </w:rPr>
        <w:t>s</w:t>
      </w:r>
      <w:r w:rsidRPr="001625E0">
        <w:rPr>
          <w:rFonts w:ascii="Cambria" w:hAnsi="Cambria"/>
          <w:sz w:val="22"/>
          <w:szCs w:val="22"/>
          <w:lang w:val="pt-BR"/>
        </w:rPr>
        <w:t xml:space="preserve"> cláusula</w:t>
      </w:r>
      <w:r w:rsidR="001B0DB4" w:rsidRPr="001625E0">
        <w:rPr>
          <w:rFonts w:ascii="Cambria" w:hAnsi="Cambria"/>
          <w:sz w:val="22"/>
          <w:szCs w:val="22"/>
          <w:lang w:val="pt-BR"/>
        </w:rPr>
        <w:t>s</w:t>
      </w:r>
      <w:r w:rsidRPr="001625E0">
        <w:rPr>
          <w:rFonts w:ascii="Cambria" w:hAnsi="Cambria"/>
          <w:sz w:val="22"/>
          <w:szCs w:val="22"/>
          <w:lang w:val="pt-BR"/>
        </w:rPr>
        <w:t xml:space="preserve"> </w:t>
      </w:r>
      <w:r w:rsidR="007421FA" w:rsidRPr="001625E0">
        <w:rPr>
          <w:rFonts w:ascii="Cambria" w:hAnsi="Cambria"/>
          <w:sz w:val="22"/>
          <w:szCs w:val="22"/>
          <w:lang w:val="pt-BR"/>
        </w:rPr>
        <w:t>3.1.1</w:t>
      </w:r>
      <w:r w:rsidR="001B0DB4" w:rsidRPr="001625E0">
        <w:rPr>
          <w:rFonts w:ascii="Cambria" w:hAnsi="Cambria"/>
          <w:sz w:val="22"/>
          <w:szCs w:val="22"/>
          <w:lang w:val="pt-BR"/>
        </w:rPr>
        <w:t xml:space="preserve"> e 3.1.2. </w:t>
      </w:r>
      <w:r w:rsidRPr="001625E0">
        <w:rPr>
          <w:rFonts w:ascii="Cambria" w:hAnsi="Cambria"/>
          <w:sz w:val="22"/>
          <w:szCs w:val="22"/>
          <w:lang w:val="pt-BR"/>
        </w:rPr>
        <w:t>abaixo.</w:t>
      </w:r>
    </w:p>
    <w:p w14:paraId="3BDC26EF" w14:textId="43D50BEA" w:rsidR="003F1F0A" w:rsidRPr="001625E0" w:rsidRDefault="003F1F0A" w:rsidP="003F1F0A">
      <w:pPr>
        <w:pStyle w:val="PargrafodaLista"/>
        <w:suppressAutoHyphens/>
        <w:spacing w:line="320" w:lineRule="exact"/>
        <w:ind w:left="720"/>
        <w:jc w:val="both"/>
        <w:rPr>
          <w:rFonts w:ascii="Cambria" w:hAnsi="Cambria"/>
          <w:sz w:val="22"/>
          <w:szCs w:val="22"/>
          <w:lang w:val="pt-BR"/>
        </w:rPr>
      </w:pPr>
    </w:p>
    <w:p w14:paraId="2E558568" w14:textId="72ACF22B" w:rsidR="00D959C2" w:rsidRPr="001625E0" w:rsidRDefault="00F26ED0" w:rsidP="00352BE6">
      <w:pPr>
        <w:pStyle w:val="PargrafodaLista"/>
        <w:numPr>
          <w:ilvl w:val="2"/>
          <w:numId w:val="10"/>
        </w:numPr>
        <w:suppressAutoHyphens/>
        <w:spacing w:line="320" w:lineRule="exact"/>
        <w:ind w:left="0" w:firstLine="0"/>
        <w:jc w:val="both"/>
        <w:rPr>
          <w:rFonts w:ascii="Cambria" w:hAnsi="Cambria"/>
          <w:sz w:val="22"/>
          <w:szCs w:val="22"/>
          <w:lang w:val="pt-BR"/>
        </w:rPr>
      </w:pPr>
      <w:r w:rsidRPr="001625E0">
        <w:rPr>
          <w:rFonts w:ascii="Cambria" w:hAnsi="Cambria"/>
          <w:b/>
          <w:bCs/>
          <w:sz w:val="22"/>
          <w:szCs w:val="22"/>
          <w:lang w:val="pt-BR"/>
        </w:rPr>
        <w:t>Promessa de Cessão Fiduciária.</w:t>
      </w:r>
      <w:r w:rsidRPr="001625E0">
        <w:rPr>
          <w:rFonts w:ascii="Cambria" w:hAnsi="Cambria"/>
          <w:sz w:val="22"/>
          <w:szCs w:val="22"/>
          <w:lang w:val="pt-BR"/>
        </w:rPr>
        <w:t xml:space="preserve"> </w:t>
      </w:r>
      <w:r w:rsidR="00680040" w:rsidRPr="001625E0">
        <w:rPr>
          <w:rFonts w:ascii="Cambria" w:hAnsi="Cambria"/>
          <w:sz w:val="22"/>
          <w:szCs w:val="22"/>
          <w:lang w:val="pt-BR"/>
        </w:rPr>
        <w:t xml:space="preserve">No momento oportuno, </w:t>
      </w:r>
      <w:r w:rsidR="00D959C2" w:rsidRPr="001625E0">
        <w:rPr>
          <w:rFonts w:ascii="Cambria" w:hAnsi="Cambria"/>
          <w:sz w:val="22"/>
          <w:szCs w:val="22"/>
          <w:lang w:val="pt-BR"/>
        </w:rPr>
        <w:t>a</w:t>
      </w:r>
      <w:r w:rsidR="009C052E" w:rsidRPr="001625E0">
        <w:rPr>
          <w:rFonts w:ascii="Cambria" w:hAnsi="Cambria"/>
          <w:sz w:val="22"/>
          <w:szCs w:val="22"/>
          <w:lang w:val="pt-BR"/>
        </w:rPr>
        <w:t>s</w:t>
      </w:r>
      <w:r w:rsidR="00D959C2" w:rsidRPr="001625E0">
        <w:rPr>
          <w:rFonts w:ascii="Cambria" w:hAnsi="Cambria"/>
          <w:sz w:val="22"/>
          <w:szCs w:val="22"/>
          <w:lang w:val="pt-BR"/>
        </w:rPr>
        <w:t xml:space="preserve"> </w:t>
      </w:r>
      <w:r w:rsidR="009C052E" w:rsidRPr="001625E0">
        <w:rPr>
          <w:rFonts w:ascii="Cambria" w:hAnsi="Cambria"/>
          <w:sz w:val="22"/>
          <w:szCs w:val="22"/>
          <w:lang w:val="pt-BR"/>
        </w:rPr>
        <w:t>Cedentes</w:t>
      </w:r>
      <w:r w:rsidR="00D959C2" w:rsidRPr="001625E0">
        <w:rPr>
          <w:rFonts w:ascii="Cambria" w:hAnsi="Cambria"/>
          <w:sz w:val="22"/>
          <w:szCs w:val="22"/>
          <w:lang w:val="pt-BR"/>
        </w:rPr>
        <w:t xml:space="preserve">, </w:t>
      </w:r>
      <w:r w:rsidR="00F4503E" w:rsidRPr="001625E0">
        <w:rPr>
          <w:rFonts w:ascii="Cambria" w:hAnsi="Cambria"/>
          <w:sz w:val="22"/>
          <w:szCs w:val="22"/>
          <w:lang w:val="pt-BR"/>
        </w:rPr>
        <w:t>em razão d</w:t>
      </w:r>
      <w:r w:rsidR="00D959C2" w:rsidRPr="001625E0">
        <w:rPr>
          <w:rFonts w:ascii="Cambria" w:hAnsi="Cambria"/>
          <w:sz w:val="22"/>
          <w:szCs w:val="22"/>
          <w:lang w:val="pt-BR"/>
        </w:rPr>
        <w:t xml:space="preserve">este </w:t>
      </w:r>
      <w:r w:rsidR="009C052E" w:rsidRPr="001625E0">
        <w:rPr>
          <w:rFonts w:ascii="Cambria" w:hAnsi="Cambria"/>
          <w:sz w:val="22"/>
          <w:szCs w:val="22"/>
          <w:lang w:val="pt-BR"/>
        </w:rPr>
        <w:t>Aditamento</w:t>
      </w:r>
      <w:r w:rsidR="00D959C2" w:rsidRPr="001625E0">
        <w:rPr>
          <w:rFonts w:ascii="Cambria" w:hAnsi="Cambria"/>
          <w:sz w:val="22"/>
          <w:szCs w:val="22"/>
          <w:lang w:val="pt-BR"/>
        </w:rPr>
        <w:t xml:space="preserve"> e na melhor forma de direito, em caráter irrevogável e irretratável, de modo pro-solvendo, nos termos, no que for aplicável, do artigo 66-B da Lei n.º 4.728, de 14 de julho de 1965, conforme alterada, dos artigos 17 a 21 da Lei nº 9.514, de 20 de novembro de 1997 e, no que for aplicável, dos artigos 1.361 e seguintes da Lei nº 10.406, de 10 de janeiro de 2002, conforme alterada ("Código Civil"), promet</w:t>
      </w:r>
      <w:r w:rsidR="009C052E" w:rsidRPr="001625E0">
        <w:rPr>
          <w:rFonts w:ascii="Cambria" w:hAnsi="Cambria"/>
          <w:sz w:val="22"/>
          <w:szCs w:val="22"/>
          <w:lang w:val="pt-BR"/>
        </w:rPr>
        <w:t>em</w:t>
      </w:r>
      <w:r w:rsidR="00D959C2" w:rsidRPr="001625E0">
        <w:rPr>
          <w:rFonts w:ascii="Cambria" w:hAnsi="Cambria"/>
          <w:sz w:val="22"/>
          <w:szCs w:val="22"/>
          <w:lang w:val="pt-BR"/>
        </w:rPr>
        <w:t xml:space="preserve"> ceder fiduciariamente a  totalidade dos direitos creditórios oriundos da totalidade dos </w:t>
      </w:r>
      <w:r w:rsidR="008474D0" w:rsidRPr="001625E0">
        <w:rPr>
          <w:rFonts w:ascii="Cambria" w:hAnsi="Cambria"/>
          <w:sz w:val="22"/>
          <w:szCs w:val="22"/>
          <w:lang w:val="pt-BR"/>
        </w:rPr>
        <w:t>Recebíveis</w:t>
      </w:r>
      <w:r w:rsidR="00792F1E" w:rsidRPr="001625E0">
        <w:rPr>
          <w:rFonts w:ascii="Cambria" w:hAnsi="Cambria"/>
          <w:sz w:val="22"/>
          <w:szCs w:val="22"/>
          <w:lang w:val="pt-BR"/>
        </w:rPr>
        <w:t xml:space="preserve"> (“Novos Recebíveis”)</w:t>
      </w:r>
      <w:r w:rsidR="008474D0" w:rsidRPr="001625E0">
        <w:rPr>
          <w:rFonts w:ascii="Cambria" w:hAnsi="Cambria"/>
          <w:sz w:val="22"/>
          <w:szCs w:val="22"/>
          <w:lang w:val="pt-BR"/>
        </w:rPr>
        <w:t>, nos termos deste Aditamento</w:t>
      </w:r>
      <w:r w:rsidR="009C052E" w:rsidRPr="001625E0">
        <w:rPr>
          <w:rFonts w:ascii="Cambria" w:hAnsi="Cambria"/>
          <w:sz w:val="22"/>
          <w:szCs w:val="22"/>
          <w:lang w:val="pt-BR"/>
        </w:rPr>
        <w:t xml:space="preserve"> ("Promessa de Cessão </w:t>
      </w:r>
      <w:r w:rsidR="00FC71B9" w:rsidRPr="001625E0">
        <w:rPr>
          <w:rFonts w:ascii="Cambria" w:hAnsi="Cambria"/>
          <w:sz w:val="22"/>
          <w:szCs w:val="22"/>
          <w:lang w:val="pt-BR"/>
        </w:rPr>
        <w:t>dos Recebíveis</w:t>
      </w:r>
      <w:r w:rsidR="009C052E" w:rsidRPr="001625E0">
        <w:rPr>
          <w:rFonts w:ascii="Cambria" w:hAnsi="Cambria"/>
          <w:sz w:val="22"/>
          <w:szCs w:val="22"/>
          <w:lang w:val="pt-BR"/>
        </w:rPr>
        <w:t>")</w:t>
      </w:r>
      <w:r w:rsidR="008474D0" w:rsidRPr="001625E0">
        <w:rPr>
          <w:rFonts w:ascii="Cambria" w:hAnsi="Cambria"/>
          <w:sz w:val="22"/>
          <w:szCs w:val="22"/>
          <w:lang w:val="pt-BR"/>
        </w:rPr>
        <w:t xml:space="preserve">, </w:t>
      </w:r>
      <w:r w:rsidR="00D959C2" w:rsidRPr="001625E0">
        <w:rPr>
          <w:rFonts w:ascii="Cambria" w:hAnsi="Cambria"/>
          <w:sz w:val="22"/>
          <w:szCs w:val="22"/>
          <w:lang w:val="pt-BR"/>
        </w:rPr>
        <w:t>até o cumprimento integral das Obrigações Garantidas (“Direitos Creditórios Cedidos Fiduciariamente”).</w:t>
      </w:r>
    </w:p>
    <w:p w14:paraId="67C1D312" w14:textId="77777777" w:rsidR="00D959C2" w:rsidRPr="001625E0" w:rsidRDefault="00D959C2" w:rsidP="00352BE6">
      <w:pPr>
        <w:pStyle w:val="PargrafodaLista"/>
        <w:suppressAutoHyphens/>
        <w:spacing w:line="320" w:lineRule="exact"/>
        <w:ind w:left="720"/>
        <w:jc w:val="both"/>
        <w:rPr>
          <w:rFonts w:ascii="Cambria" w:hAnsi="Cambria"/>
          <w:sz w:val="22"/>
          <w:szCs w:val="22"/>
          <w:lang w:val="pt-BR"/>
        </w:rPr>
      </w:pPr>
    </w:p>
    <w:p w14:paraId="723E816E" w14:textId="0824B621" w:rsidR="0022742A" w:rsidRPr="001625E0" w:rsidRDefault="00D959C2" w:rsidP="0022742A">
      <w:pPr>
        <w:pStyle w:val="PargrafodaLista"/>
        <w:numPr>
          <w:ilvl w:val="3"/>
          <w:numId w:val="10"/>
        </w:numPr>
        <w:suppressAutoHyphens/>
        <w:spacing w:line="320" w:lineRule="exact"/>
        <w:ind w:hanging="11"/>
        <w:jc w:val="both"/>
        <w:rPr>
          <w:rFonts w:ascii="Cambria" w:hAnsi="Cambria"/>
          <w:sz w:val="22"/>
          <w:szCs w:val="22"/>
          <w:lang w:val="pt-BR"/>
        </w:rPr>
      </w:pPr>
      <w:r w:rsidRPr="001625E0">
        <w:rPr>
          <w:rFonts w:ascii="Cambria" w:hAnsi="Cambria"/>
          <w:sz w:val="22"/>
          <w:szCs w:val="22"/>
          <w:lang w:val="pt-BR"/>
        </w:rPr>
        <w:t>A</w:t>
      </w:r>
      <w:r w:rsidR="009C052E" w:rsidRPr="001625E0">
        <w:rPr>
          <w:rFonts w:ascii="Cambria" w:hAnsi="Cambria"/>
          <w:sz w:val="22"/>
          <w:szCs w:val="22"/>
          <w:lang w:val="pt-BR"/>
        </w:rPr>
        <w:t>s Cedentes</w:t>
      </w:r>
      <w:r w:rsidRPr="001625E0">
        <w:rPr>
          <w:rFonts w:ascii="Cambria" w:hAnsi="Cambria"/>
          <w:sz w:val="22"/>
          <w:szCs w:val="22"/>
          <w:lang w:val="pt-BR"/>
        </w:rPr>
        <w:t xml:space="preserve"> ter</w:t>
      </w:r>
      <w:r w:rsidR="009C052E" w:rsidRPr="001625E0">
        <w:rPr>
          <w:rFonts w:ascii="Cambria" w:hAnsi="Cambria"/>
          <w:sz w:val="22"/>
          <w:szCs w:val="22"/>
          <w:lang w:val="pt-BR"/>
        </w:rPr>
        <w:t>ão o prazo,</w:t>
      </w:r>
      <w:r w:rsidRPr="001625E0">
        <w:rPr>
          <w:rFonts w:ascii="Cambria" w:hAnsi="Cambria"/>
          <w:sz w:val="22"/>
          <w:szCs w:val="22"/>
          <w:lang w:val="pt-BR"/>
        </w:rPr>
        <w:t xml:space="preserve"> a partir do 13º (décimo terceiro) mês, a contar de 08 de </w:t>
      </w:r>
      <w:r w:rsidR="00BB38AA" w:rsidRPr="001625E0">
        <w:rPr>
          <w:rFonts w:ascii="Cambria" w:hAnsi="Cambria"/>
          <w:sz w:val="22"/>
          <w:szCs w:val="22"/>
          <w:lang w:val="pt-BR"/>
        </w:rPr>
        <w:t xml:space="preserve">março </w:t>
      </w:r>
      <w:r w:rsidRPr="001625E0">
        <w:rPr>
          <w:rFonts w:ascii="Cambria" w:hAnsi="Cambria"/>
          <w:sz w:val="22"/>
          <w:szCs w:val="22"/>
          <w:lang w:val="pt-BR"/>
        </w:rPr>
        <w:t xml:space="preserve">de </w:t>
      </w:r>
      <w:r w:rsidR="00056D76" w:rsidRPr="001625E0">
        <w:rPr>
          <w:rFonts w:ascii="Cambria" w:hAnsi="Cambria"/>
          <w:sz w:val="22"/>
          <w:szCs w:val="22"/>
          <w:lang w:val="pt-BR"/>
        </w:rPr>
        <w:t>2022</w:t>
      </w:r>
      <w:r w:rsidRPr="001625E0">
        <w:rPr>
          <w:rFonts w:ascii="Cambria" w:hAnsi="Cambria"/>
          <w:sz w:val="22"/>
          <w:szCs w:val="22"/>
          <w:lang w:val="pt-BR"/>
        </w:rPr>
        <w:t>,</w:t>
      </w:r>
      <w:r w:rsidR="001951F8" w:rsidRPr="001625E0">
        <w:rPr>
          <w:rFonts w:ascii="Cambria" w:hAnsi="Cambria"/>
          <w:sz w:val="22"/>
          <w:szCs w:val="22"/>
          <w:lang w:val="pt-BR"/>
        </w:rPr>
        <w:t xml:space="preserve"> </w:t>
      </w:r>
      <w:r w:rsidR="00BB38AA" w:rsidRPr="001625E0">
        <w:rPr>
          <w:rFonts w:ascii="Cambria" w:hAnsi="Cambria"/>
          <w:sz w:val="22"/>
          <w:szCs w:val="22"/>
          <w:lang w:val="pt-BR"/>
        </w:rPr>
        <w:t xml:space="preserve">isto é, </w:t>
      </w:r>
      <w:r w:rsidR="00E16FCA" w:rsidRPr="001625E0">
        <w:rPr>
          <w:rFonts w:ascii="Cambria" w:hAnsi="Cambria"/>
          <w:sz w:val="22"/>
          <w:szCs w:val="22"/>
          <w:lang w:val="pt-BR"/>
        </w:rPr>
        <w:t xml:space="preserve">de </w:t>
      </w:r>
      <w:r w:rsidR="00BB38AA" w:rsidRPr="001625E0">
        <w:rPr>
          <w:rFonts w:ascii="Cambria" w:hAnsi="Cambria"/>
          <w:sz w:val="22"/>
          <w:szCs w:val="22"/>
          <w:lang w:val="pt-BR"/>
        </w:rPr>
        <w:t xml:space="preserve">08 de abril de 2023, </w:t>
      </w:r>
      <w:r w:rsidR="00256EDC" w:rsidRPr="001625E0">
        <w:rPr>
          <w:rFonts w:ascii="Cambria" w:hAnsi="Cambria"/>
          <w:sz w:val="22"/>
          <w:szCs w:val="22"/>
          <w:lang w:val="pt-BR"/>
        </w:rPr>
        <w:t xml:space="preserve">para realizar a cessão de </w:t>
      </w:r>
      <w:r w:rsidR="001951F8" w:rsidRPr="001625E0">
        <w:rPr>
          <w:rFonts w:ascii="Cambria" w:hAnsi="Cambria"/>
          <w:sz w:val="22"/>
          <w:szCs w:val="22"/>
          <w:lang w:val="pt-BR"/>
        </w:rPr>
        <w:t>N</w:t>
      </w:r>
      <w:r w:rsidR="00256EDC" w:rsidRPr="001625E0">
        <w:rPr>
          <w:rFonts w:ascii="Cambria" w:hAnsi="Cambria"/>
          <w:sz w:val="22"/>
          <w:szCs w:val="22"/>
          <w:lang w:val="pt-BR"/>
        </w:rPr>
        <w:t xml:space="preserve">ovos </w:t>
      </w:r>
      <w:r w:rsidR="001951F8" w:rsidRPr="001625E0">
        <w:rPr>
          <w:rFonts w:ascii="Cambria" w:hAnsi="Cambria"/>
          <w:sz w:val="22"/>
          <w:szCs w:val="22"/>
          <w:lang w:val="pt-BR"/>
        </w:rPr>
        <w:t>R</w:t>
      </w:r>
      <w:r w:rsidR="00256EDC" w:rsidRPr="001625E0">
        <w:rPr>
          <w:rFonts w:ascii="Cambria" w:hAnsi="Cambria"/>
          <w:sz w:val="22"/>
          <w:szCs w:val="22"/>
          <w:lang w:val="pt-BR"/>
        </w:rPr>
        <w:t xml:space="preserve">ecebíveis </w:t>
      </w:r>
      <w:r w:rsidRPr="001625E0">
        <w:rPr>
          <w:rFonts w:ascii="Cambria" w:hAnsi="Cambria"/>
          <w:sz w:val="22"/>
          <w:szCs w:val="22"/>
          <w:lang w:val="pt-BR"/>
        </w:rPr>
        <w:t>até que seja atingido 105% (cento e cinco por cento) do Saldo Devedor das Debêntures</w:t>
      </w:r>
      <w:r w:rsidR="008474D0" w:rsidRPr="001625E0">
        <w:rPr>
          <w:rFonts w:ascii="Cambria" w:hAnsi="Cambria"/>
          <w:sz w:val="22"/>
          <w:szCs w:val="22"/>
          <w:lang w:val="pt-BR"/>
        </w:rPr>
        <w:t>,</w:t>
      </w:r>
      <w:r w:rsidRPr="001625E0">
        <w:rPr>
          <w:rFonts w:ascii="Cambria" w:hAnsi="Cambria"/>
          <w:sz w:val="22"/>
          <w:szCs w:val="22"/>
          <w:lang w:val="pt-BR"/>
        </w:rPr>
        <w:t xml:space="preserve"> até </w:t>
      </w:r>
      <w:r w:rsidR="00D14902" w:rsidRPr="001625E0">
        <w:rPr>
          <w:rFonts w:ascii="Cambria" w:hAnsi="Cambria"/>
          <w:sz w:val="22"/>
          <w:szCs w:val="22"/>
          <w:lang w:val="pt-BR"/>
        </w:rPr>
        <w:t xml:space="preserve">29 </w:t>
      </w:r>
      <w:r w:rsidRPr="001625E0">
        <w:rPr>
          <w:rFonts w:ascii="Cambria" w:hAnsi="Cambria"/>
          <w:sz w:val="22"/>
          <w:szCs w:val="22"/>
          <w:lang w:val="pt-BR"/>
        </w:rPr>
        <w:t xml:space="preserve">de </w:t>
      </w:r>
      <w:r w:rsidR="001048B9" w:rsidRPr="001625E0">
        <w:rPr>
          <w:rFonts w:ascii="Cambria" w:hAnsi="Cambria"/>
          <w:sz w:val="22"/>
          <w:szCs w:val="22"/>
          <w:lang w:val="pt-BR"/>
        </w:rPr>
        <w:t>d</w:t>
      </w:r>
      <w:r w:rsidRPr="001625E0">
        <w:rPr>
          <w:rFonts w:ascii="Cambria" w:hAnsi="Cambria"/>
          <w:sz w:val="22"/>
          <w:szCs w:val="22"/>
          <w:lang w:val="pt-BR"/>
        </w:rPr>
        <w:t>ezembro</w:t>
      </w:r>
      <w:r w:rsidR="004F02DD" w:rsidRPr="001625E0">
        <w:rPr>
          <w:rFonts w:ascii="Cambria" w:hAnsi="Cambria"/>
          <w:sz w:val="22"/>
          <w:szCs w:val="22"/>
          <w:lang w:val="pt-BR"/>
        </w:rPr>
        <w:t xml:space="preserve"> </w:t>
      </w:r>
      <w:r w:rsidR="001048B9" w:rsidRPr="001625E0">
        <w:rPr>
          <w:rFonts w:ascii="Cambria" w:hAnsi="Cambria"/>
          <w:sz w:val="22"/>
          <w:szCs w:val="22"/>
          <w:lang w:val="pt-BR"/>
        </w:rPr>
        <w:t>d</w:t>
      </w:r>
      <w:r w:rsidRPr="001625E0">
        <w:rPr>
          <w:rFonts w:ascii="Cambria" w:hAnsi="Cambria"/>
          <w:sz w:val="22"/>
          <w:szCs w:val="22"/>
          <w:lang w:val="pt-BR"/>
        </w:rPr>
        <w:t>e 2023 (“Prazo de Constituição dos Recebíveis”)</w:t>
      </w:r>
      <w:r w:rsidR="00342782" w:rsidRPr="001625E0">
        <w:rPr>
          <w:rFonts w:ascii="Cambria" w:hAnsi="Cambria"/>
          <w:sz w:val="22"/>
          <w:szCs w:val="22"/>
          <w:lang w:val="pt-BR"/>
        </w:rPr>
        <w:t>.</w:t>
      </w:r>
      <w:r w:rsidRPr="001625E0">
        <w:rPr>
          <w:rFonts w:ascii="Cambria" w:hAnsi="Cambria"/>
          <w:sz w:val="22"/>
          <w:szCs w:val="22"/>
          <w:lang w:val="pt-BR"/>
        </w:rPr>
        <w:t xml:space="preserve"> </w:t>
      </w:r>
      <w:bookmarkStart w:id="6" w:name="_Hlk101262587"/>
      <w:r w:rsidR="0022742A" w:rsidRPr="001625E0">
        <w:rPr>
          <w:rFonts w:ascii="Cambria" w:hAnsi="Cambria"/>
          <w:sz w:val="22"/>
          <w:szCs w:val="22"/>
          <w:lang w:val="pt-BR"/>
        </w:rPr>
        <w:t>conforme fluxo de reconstituição gradual do Montante Mínimo e percentual de incremento mensal, durante o Prazo de Constituição dos Recebíveis (“Fluxo de Reconstituição”)</w:t>
      </w:r>
      <w:bookmarkEnd w:id="6"/>
      <w:r w:rsidRPr="001625E0">
        <w:rPr>
          <w:rFonts w:ascii="Cambria" w:hAnsi="Cambria"/>
          <w:sz w:val="22"/>
          <w:szCs w:val="22"/>
          <w:lang w:val="pt-BR"/>
        </w:rPr>
        <w:t>.</w:t>
      </w:r>
      <w:r w:rsidR="0022742A" w:rsidRPr="001625E0">
        <w:rPr>
          <w:rFonts w:ascii="Cambria" w:hAnsi="Cambria"/>
          <w:sz w:val="22"/>
          <w:szCs w:val="22"/>
          <w:lang w:val="pt-BR"/>
        </w:rPr>
        <w:t xml:space="preserve"> O Agente Fiduciário realizará o monitoramento mensal, no 1º dia útil subsequente à data de reconstituição estabelecida na tabela abaixo, da evolução do Fluxo de Reconstituição pela Emissora, acompanhado, de forma a reproduzir fielmente a posição do Fluxo de Recomposição do mês anterior monitorado (“Monitoramento”), de acordo com a seguinte tabela:</w:t>
      </w:r>
    </w:p>
    <w:p w14:paraId="62F85C02" w14:textId="77777777" w:rsidR="0022742A" w:rsidRPr="001625E0" w:rsidRDefault="0022742A" w:rsidP="0022742A">
      <w:pPr>
        <w:pStyle w:val="PargrafodaLista"/>
        <w:rPr>
          <w:rFonts w:ascii="Cambria" w:hAnsi="Cambria"/>
          <w:sz w:val="22"/>
          <w:szCs w:val="22"/>
          <w:lang w:val="pt-BR"/>
        </w:rPr>
      </w:pPr>
    </w:p>
    <w:tbl>
      <w:tblPr>
        <w:tblW w:w="7010" w:type="dxa"/>
        <w:tblInd w:w="635" w:type="dxa"/>
        <w:tblCellMar>
          <w:left w:w="0" w:type="dxa"/>
          <w:right w:w="0" w:type="dxa"/>
        </w:tblCellMar>
        <w:tblLook w:val="04A0" w:firstRow="1" w:lastRow="0" w:firstColumn="1" w:lastColumn="0" w:noHBand="0" w:noVBand="1"/>
      </w:tblPr>
      <w:tblGrid>
        <w:gridCol w:w="2616"/>
        <w:gridCol w:w="2126"/>
        <w:gridCol w:w="2268"/>
      </w:tblGrid>
      <w:tr w:rsidR="0022742A" w:rsidRPr="001625E0" w14:paraId="02614837" w14:textId="77777777" w:rsidTr="001433F2">
        <w:trPr>
          <w:trHeight w:val="600"/>
        </w:trPr>
        <w:tc>
          <w:tcPr>
            <w:tcW w:w="2616"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6CEEAD16" w14:textId="77777777" w:rsidR="0022742A" w:rsidRPr="001625E0" w:rsidRDefault="0022742A" w:rsidP="001433F2">
            <w:pPr>
              <w:suppressAutoHyphens/>
              <w:jc w:val="center"/>
              <w:rPr>
                <w:rFonts w:ascii="Cambria" w:hAnsi="Cambria"/>
                <w:bCs/>
                <w:sz w:val="22"/>
                <w:szCs w:val="22"/>
                <w:lang w:val="pt-BR"/>
              </w:rPr>
            </w:pPr>
            <w:r w:rsidRPr="001625E0">
              <w:rPr>
                <w:rFonts w:ascii="Cambria" w:hAnsi="Cambria"/>
                <w:bCs/>
                <w:sz w:val="22"/>
                <w:szCs w:val="22"/>
                <w:lang w:val="pt-BR"/>
              </w:rPr>
              <w:t>Datas de Reconstituição</w:t>
            </w:r>
          </w:p>
        </w:tc>
        <w:tc>
          <w:tcPr>
            <w:tcW w:w="2126"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1B732892" w14:textId="77777777" w:rsidR="0022742A" w:rsidRPr="001625E0" w:rsidRDefault="0022742A" w:rsidP="001433F2">
            <w:pPr>
              <w:suppressAutoHyphens/>
              <w:jc w:val="center"/>
              <w:rPr>
                <w:rFonts w:ascii="Cambria" w:hAnsi="Cambria"/>
                <w:bCs/>
                <w:sz w:val="22"/>
                <w:szCs w:val="22"/>
                <w:lang w:val="pt-BR"/>
              </w:rPr>
            </w:pPr>
            <w:r w:rsidRPr="001625E0">
              <w:rPr>
                <w:rFonts w:ascii="Cambria" w:hAnsi="Cambria"/>
                <w:bCs/>
                <w:sz w:val="22"/>
                <w:szCs w:val="22"/>
                <w:lang w:val="pt-BR"/>
              </w:rPr>
              <w:t>Montante Mínimo Mensal</w:t>
            </w:r>
          </w:p>
        </w:tc>
        <w:tc>
          <w:tcPr>
            <w:tcW w:w="2268"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2BE81B05" w14:textId="77777777" w:rsidR="0022742A" w:rsidRPr="001625E0" w:rsidRDefault="0022742A" w:rsidP="001433F2">
            <w:pPr>
              <w:suppressAutoHyphens/>
              <w:jc w:val="center"/>
              <w:rPr>
                <w:rFonts w:ascii="Cambria" w:hAnsi="Cambria"/>
                <w:bCs/>
                <w:sz w:val="22"/>
                <w:szCs w:val="22"/>
                <w:lang w:val="pt-BR"/>
              </w:rPr>
            </w:pPr>
            <w:r w:rsidRPr="001625E0">
              <w:rPr>
                <w:rFonts w:ascii="Cambria" w:hAnsi="Cambria"/>
                <w:bCs/>
                <w:sz w:val="22"/>
                <w:szCs w:val="22"/>
                <w:lang w:val="pt-BR"/>
              </w:rPr>
              <w:t>Montante Mínimo Acumulado</w:t>
            </w:r>
          </w:p>
        </w:tc>
      </w:tr>
      <w:tr w:rsidR="0022742A" w:rsidRPr="001625E0" w14:paraId="395C8987" w14:textId="77777777" w:rsidTr="001433F2">
        <w:trPr>
          <w:trHeight w:val="300"/>
        </w:trPr>
        <w:tc>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691C1EB3" w14:textId="77777777" w:rsidR="0022742A" w:rsidRPr="001625E0" w:rsidRDefault="0022742A" w:rsidP="001433F2">
            <w:pPr>
              <w:suppressAutoHyphens/>
              <w:jc w:val="center"/>
              <w:rPr>
                <w:rFonts w:ascii="Cambria" w:hAnsi="Cambria"/>
                <w:bCs/>
                <w:sz w:val="22"/>
                <w:szCs w:val="22"/>
                <w:lang w:val="pt-BR"/>
              </w:rPr>
            </w:pPr>
            <w:r w:rsidRPr="001625E0">
              <w:rPr>
                <w:rFonts w:ascii="Cambria" w:hAnsi="Cambria"/>
                <w:bCs/>
                <w:sz w:val="22"/>
                <w:szCs w:val="22"/>
                <w:lang w:val="pt-BR"/>
              </w:rPr>
              <w:t>28 de abril de 2023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6D2A61F" w14:textId="77777777" w:rsidR="0022742A" w:rsidRPr="001625E0" w:rsidRDefault="0022742A" w:rsidP="001433F2">
            <w:pPr>
              <w:suppressAutoHyphens/>
              <w:jc w:val="center"/>
              <w:rPr>
                <w:rFonts w:ascii="Cambria" w:hAnsi="Cambria"/>
                <w:bCs/>
                <w:sz w:val="22"/>
                <w:szCs w:val="22"/>
                <w:lang w:val="pt-BR"/>
              </w:rPr>
            </w:pPr>
            <w:r w:rsidRPr="001625E0">
              <w:rPr>
                <w:rFonts w:ascii="Cambria" w:hAnsi="Cambria"/>
                <w:bCs/>
                <w:sz w:val="22"/>
                <w:szCs w:val="22"/>
                <w:lang w:val="pt-BR"/>
              </w:rPr>
              <w:t>1%</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A3BF617" w14:textId="77777777" w:rsidR="0022742A" w:rsidRPr="001625E0" w:rsidRDefault="0022742A" w:rsidP="001433F2">
            <w:pPr>
              <w:suppressAutoHyphens/>
              <w:jc w:val="center"/>
              <w:rPr>
                <w:rFonts w:ascii="Cambria" w:hAnsi="Cambria"/>
                <w:bCs/>
                <w:sz w:val="22"/>
                <w:szCs w:val="22"/>
                <w:lang w:val="pt-BR"/>
              </w:rPr>
            </w:pPr>
            <w:r w:rsidRPr="001625E0">
              <w:rPr>
                <w:rFonts w:ascii="Cambria" w:hAnsi="Cambria"/>
                <w:bCs/>
                <w:sz w:val="22"/>
                <w:szCs w:val="22"/>
                <w:lang w:val="pt-BR"/>
              </w:rPr>
              <w:t>1%</w:t>
            </w:r>
          </w:p>
        </w:tc>
      </w:tr>
      <w:tr w:rsidR="0022742A" w:rsidRPr="001625E0" w14:paraId="02C692A4" w14:textId="77777777" w:rsidTr="001433F2">
        <w:trPr>
          <w:trHeight w:val="300"/>
        </w:trPr>
        <w:tc>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2E14CA39" w14:textId="77777777" w:rsidR="0022742A" w:rsidRPr="001625E0" w:rsidRDefault="0022742A" w:rsidP="001433F2">
            <w:pPr>
              <w:suppressAutoHyphens/>
              <w:jc w:val="center"/>
              <w:rPr>
                <w:rFonts w:ascii="Cambria" w:hAnsi="Cambria"/>
                <w:bCs/>
                <w:sz w:val="22"/>
                <w:szCs w:val="22"/>
                <w:lang w:val="pt-BR"/>
              </w:rPr>
            </w:pPr>
            <w:r w:rsidRPr="001625E0">
              <w:rPr>
                <w:rFonts w:ascii="Cambria" w:hAnsi="Cambria"/>
                <w:bCs/>
                <w:sz w:val="22"/>
                <w:szCs w:val="22"/>
                <w:lang w:val="pt-BR"/>
              </w:rPr>
              <w:t>31 de maio de 2023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E9EBFCD" w14:textId="77777777" w:rsidR="0022742A" w:rsidRPr="001625E0" w:rsidRDefault="0022742A" w:rsidP="001433F2">
            <w:pPr>
              <w:suppressAutoHyphens/>
              <w:jc w:val="center"/>
              <w:rPr>
                <w:rFonts w:ascii="Cambria" w:hAnsi="Cambria"/>
                <w:bCs/>
                <w:sz w:val="22"/>
                <w:szCs w:val="22"/>
                <w:lang w:val="pt-BR"/>
              </w:rPr>
            </w:pPr>
            <w:r w:rsidRPr="001625E0">
              <w:rPr>
                <w:rFonts w:ascii="Cambria" w:hAnsi="Cambria"/>
                <w:bCs/>
                <w:sz w:val="22"/>
                <w:szCs w:val="22"/>
                <w:lang w:val="pt-BR"/>
              </w:rPr>
              <w:t>4%</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B31062B" w14:textId="77777777" w:rsidR="0022742A" w:rsidRPr="001625E0" w:rsidRDefault="0022742A" w:rsidP="001433F2">
            <w:pPr>
              <w:suppressAutoHyphens/>
              <w:jc w:val="center"/>
              <w:rPr>
                <w:rFonts w:ascii="Cambria" w:hAnsi="Cambria"/>
                <w:bCs/>
                <w:sz w:val="22"/>
                <w:szCs w:val="22"/>
                <w:lang w:val="pt-BR"/>
              </w:rPr>
            </w:pPr>
            <w:r w:rsidRPr="001625E0">
              <w:rPr>
                <w:rFonts w:ascii="Cambria" w:hAnsi="Cambria"/>
                <w:bCs/>
                <w:sz w:val="22"/>
                <w:szCs w:val="22"/>
                <w:lang w:val="pt-BR"/>
              </w:rPr>
              <w:t>5%</w:t>
            </w:r>
          </w:p>
        </w:tc>
      </w:tr>
      <w:tr w:rsidR="0022742A" w:rsidRPr="001625E0" w14:paraId="6F891650" w14:textId="77777777" w:rsidTr="001433F2">
        <w:trPr>
          <w:trHeight w:val="300"/>
        </w:trPr>
        <w:tc>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16F44A17" w14:textId="77777777" w:rsidR="0022742A" w:rsidRPr="001625E0" w:rsidRDefault="0022742A" w:rsidP="001433F2">
            <w:pPr>
              <w:suppressAutoHyphens/>
              <w:jc w:val="center"/>
              <w:rPr>
                <w:rFonts w:ascii="Cambria" w:hAnsi="Cambria"/>
                <w:bCs/>
                <w:sz w:val="22"/>
                <w:szCs w:val="22"/>
                <w:lang w:val="pt-BR"/>
              </w:rPr>
            </w:pPr>
            <w:r w:rsidRPr="001625E0">
              <w:rPr>
                <w:rFonts w:ascii="Cambria" w:hAnsi="Cambria"/>
                <w:bCs/>
                <w:sz w:val="22"/>
                <w:szCs w:val="22"/>
                <w:lang w:val="pt-BR"/>
              </w:rPr>
              <w:t>30 de junho de 2023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4CB03CA" w14:textId="77777777" w:rsidR="0022742A" w:rsidRPr="001625E0" w:rsidRDefault="0022742A" w:rsidP="001433F2">
            <w:pPr>
              <w:suppressAutoHyphens/>
              <w:jc w:val="center"/>
              <w:rPr>
                <w:rFonts w:ascii="Cambria" w:hAnsi="Cambria"/>
                <w:bCs/>
                <w:sz w:val="22"/>
                <w:szCs w:val="22"/>
                <w:lang w:val="pt-BR"/>
              </w:rPr>
            </w:pPr>
            <w:r w:rsidRPr="001625E0">
              <w:rPr>
                <w:rFonts w:ascii="Cambria" w:hAnsi="Cambria"/>
                <w:bCs/>
                <w:sz w:val="22"/>
                <w:szCs w:val="22"/>
                <w:lang w:val="pt-BR"/>
              </w:rPr>
              <w:t>5%</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B5D2609" w14:textId="77777777" w:rsidR="0022742A" w:rsidRPr="001625E0" w:rsidRDefault="0022742A" w:rsidP="001433F2">
            <w:pPr>
              <w:suppressAutoHyphens/>
              <w:jc w:val="center"/>
              <w:rPr>
                <w:rFonts w:ascii="Cambria" w:hAnsi="Cambria"/>
                <w:bCs/>
                <w:sz w:val="22"/>
                <w:szCs w:val="22"/>
                <w:lang w:val="pt-BR"/>
              </w:rPr>
            </w:pPr>
            <w:r w:rsidRPr="001625E0">
              <w:rPr>
                <w:rFonts w:ascii="Cambria" w:hAnsi="Cambria"/>
                <w:bCs/>
                <w:sz w:val="22"/>
                <w:szCs w:val="22"/>
                <w:lang w:val="pt-BR"/>
              </w:rPr>
              <w:t>10%</w:t>
            </w:r>
          </w:p>
        </w:tc>
      </w:tr>
      <w:tr w:rsidR="0022742A" w:rsidRPr="001625E0" w14:paraId="68D07A26" w14:textId="77777777" w:rsidTr="001433F2">
        <w:trPr>
          <w:trHeight w:val="300"/>
        </w:trPr>
        <w:tc>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7929DC64" w14:textId="77777777" w:rsidR="0022742A" w:rsidRPr="001625E0" w:rsidRDefault="0022742A" w:rsidP="001433F2">
            <w:pPr>
              <w:suppressAutoHyphens/>
              <w:jc w:val="center"/>
              <w:rPr>
                <w:rFonts w:ascii="Cambria" w:hAnsi="Cambria"/>
                <w:bCs/>
                <w:sz w:val="22"/>
                <w:szCs w:val="22"/>
                <w:lang w:val="pt-BR"/>
              </w:rPr>
            </w:pPr>
            <w:r w:rsidRPr="001625E0">
              <w:rPr>
                <w:rFonts w:ascii="Cambria" w:hAnsi="Cambria"/>
                <w:bCs/>
                <w:sz w:val="22"/>
                <w:szCs w:val="22"/>
                <w:lang w:val="pt-BR"/>
              </w:rPr>
              <w:t>31 de julho de 2023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5F8E6BB" w14:textId="77777777" w:rsidR="0022742A" w:rsidRPr="001625E0" w:rsidRDefault="0022742A" w:rsidP="001433F2">
            <w:pPr>
              <w:suppressAutoHyphens/>
              <w:jc w:val="center"/>
              <w:rPr>
                <w:rFonts w:ascii="Cambria" w:hAnsi="Cambria"/>
                <w:bCs/>
                <w:sz w:val="22"/>
                <w:szCs w:val="22"/>
                <w:lang w:val="pt-BR"/>
              </w:rPr>
            </w:pPr>
            <w:r w:rsidRPr="001625E0">
              <w:rPr>
                <w:rFonts w:ascii="Cambria" w:hAnsi="Cambria"/>
                <w:bCs/>
                <w:sz w:val="22"/>
                <w:szCs w:val="22"/>
                <w:lang w:val="pt-BR"/>
              </w:rPr>
              <w:t>10%</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8B87E42" w14:textId="77777777" w:rsidR="0022742A" w:rsidRPr="001625E0" w:rsidRDefault="0022742A" w:rsidP="001433F2">
            <w:pPr>
              <w:suppressAutoHyphens/>
              <w:jc w:val="center"/>
              <w:rPr>
                <w:rFonts w:ascii="Cambria" w:hAnsi="Cambria"/>
                <w:bCs/>
                <w:sz w:val="22"/>
                <w:szCs w:val="22"/>
                <w:lang w:val="pt-BR"/>
              </w:rPr>
            </w:pPr>
            <w:r w:rsidRPr="001625E0">
              <w:rPr>
                <w:rFonts w:ascii="Cambria" w:hAnsi="Cambria"/>
                <w:bCs/>
                <w:sz w:val="22"/>
                <w:szCs w:val="22"/>
                <w:lang w:val="pt-BR"/>
              </w:rPr>
              <w:t>20%</w:t>
            </w:r>
          </w:p>
        </w:tc>
      </w:tr>
      <w:tr w:rsidR="0022742A" w:rsidRPr="001625E0" w14:paraId="3B2C7CCD" w14:textId="77777777" w:rsidTr="001433F2">
        <w:trPr>
          <w:trHeight w:val="300"/>
        </w:trPr>
        <w:tc>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20EAEB48" w14:textId="77777777" w:rsidR="0022742A" w:rsidRPr="001625E0" w:rsidRDefault="0022742A" w:rsidP="001433F2">
            <w:pPr>
              <w:suppressAutoHyphens/>
              <w:jc w:val="center"/>
              <w:rPr>
                <w:rFonts w:ascii="Cambria" w:hAnsi="Cambria"/>
                <w:bCs/>
                <w:sz w:val="22"/>
                <w:szCs w:val="22"/>
                <w:lang w:val="pt-BR"/>
              </w:rPr>
            </w:pPr>
            <w:r w:rsidRPr="001625E0">
              <w:rPr>
                <w:rFonts w:ascii="Cambria" w:hAnsi="Cambria"/>
                <w:bCs/>
                <w:sz w:val="22"/>
                <w:szCs w:val="22"/>
                <w:lang w:val="pt-BR"/>
              </w:rPr>
              <w:t>31 de agosto de 2023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F50FD13" w14:textId="77777777" w:rsidR="0022742A" w:rsidRPr="001625E0" w:rsidRDefault="0022742A" w:rsidP="001433F2">
            <w:pPr>
              <w:suppressAutoHyphens/>
              <w:jc w:val="center"/>
              <w:rPr>
                <w:rFonts w:ascii="Cambria" w:hAnsi="Cambria"/>
                <w:bCs/>
                <w:sz w:val="22"/>
                <w:szCs w:val="22"/>
                <w:lang w:val="pt-BR"/>
              </w:rPr>
            </w:pPr>
            <w:r w:rsidRPr="001625E0">
              <w:rPr>
                <w:rFonts w:ascii="Cambria" w:hAnsi="Cambria"/>
                <w:bCs/>
                <w:sz w:val="22"/>
                <w:szCs w:val="22"/>
                <w:lang w:val="pt-BR"/>
              </w:rPr>
              <w:t>15%</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109AC87" w14:textId="77777777" w:rsidR="0022742A" w:rsidRPr="001625E0" w:rsidRDefault="0022742A" w:rsidP="001433F2">
            <w:pPr>
              <w:suppressAutoHyphens/>
              <w:jc w:val="center"/>
              <w:rPr>
                <w:rFonts w:ascii="Cambria" w:hAnsi="Cambria"/>
                <w:bCs/>
                <w:sz w:val="22"/>
                <w:szCs w:val="22"/>
                <w:lang w:val="pt-BR"/>
              </w:rPr>
            </w:pPr>
            <w:r w:rsidRPr="001625E0">
              <w:rPr>
                <w:rFonts w:ascii="Cambria" w:hAnsi="Cambria"/>
                <w:bCs/>
                <w:sz w:val="22"/>
                <w:szCs w:val="22"/>
                <w:lang w:val="pt-BR"/>
              </w:rPr>
              <w:t>35%</w:t>
            </w:r>
          </w:p>
        </w:tc>
      </w:tr>
      <w:tr w:rsidR="0022742A" w:rsidRPr="001625E0" w14:paraId="2AE00E51" w14:textId="77777777" w:rsidTr="001433F2">
        <w:trPr>
          <w:trHeight w:val="300"/>
        </w:trPr>
        <w:tc>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34BCA26F" w14:textId="77777777" w:rsidR="0022742A" w:rsidRPr="001625E0" w:rsidRDefault="0022742A" w:rsidP="001433F2">
            <w:pPr>
              <w:suppressAutoHyphens/>
              <w:jc w:val="center"/>
              <w:rPr>
                <w:rFonts w:ascii="Cambria" w:hAnsi="Cambria"/>
                <w:bCs/>
                <w:sz w:val="22"/>
                <w:szCs w:val="22"/>
                <w:lang w:val="pt-BR"/>
              </w:rPr>
            </w:pPr>
            <w:r w:rsidRPr="001625E0">
              <w:rPr>
                <w:rFonts w:ascii="Cambria" w:hAnsi="Cambria"/>
                <w:bCs/>
                <w:sz w:val="22"/>
                <w:szCs w:val="22"/>
                <w:lang w:val="pt-BR"/>
              </w:rPr>
              <w:t>29 de setembro 2023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3B04D9F" w14:textId="77777777" w:rsidR="0022742A" w:rsidRPr="001625E0" w:rsidRDefault="0022742A" w:rsidP="001433F2">
            <w:pPr>
              <w:suppressAutoHyphens/>
              <w:jc w:val="center"/>
              <w:rPr>
                <w:rFonts w:ascii="Cambria" w:hAnsi="Cambria"/>
                <w:bCs/>
                <w:sz w:val="22"/>
                <w:szCs w:val="22"/>
                <w:lang w:val="pt-BR"/>
              </w:rPr>
            </w:pPr>
            <w:r w:rsidRPr="001625E0">
              <w:rPr>
                <w:rFonts w:ascii="Cambria" w:hAnsi="Cambria"/>
                <w:bCs/>
                <w:sz w:val="22"/>
                <w:szCs w:val="22"/>
                <w:lang w:val="pt-BR"/>
              </w:rPr>
              <w:t>15%</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D9EA9AC" w14:textId="77777777" w:rsidR="0022742A" w:rsidRPr="001625E0" w:rsidRDefault="0022742A" w:rsidP="001433F2">
            <w:pPr>
              <w:suppressAutoHyphens/>
              <w:jc w:val="center"/>
              <w:rPr>
                <w:rFonts w:ascii="Cambria" w:hAnsi="Cambria"/>
                <w:bCs/>
                <w:sz w:val="22"/>
                <w:szCs w:val="22"/>
                <w:lang w:val="pt-BR"/>
              </w:rPr>
            </w:pPr>
            <w:r w:rsidRPr="001625E0">
              <w:rPr>
                <w:rFonts w:ascii="Cambria" w:hAnsi="Cambria"/>
                <w:bCs/>
                <w:sz w:val="22"/>
                <w:szCs w:val="22"/>
                <w:lang w:val="pt-BR"/>
              </w:rPr>
              <w:t>50%</w:t>
            </w:r>
          </w:p>
        </w:tc>
      </w:tr>
      <w:tr w:rsidR="0022742A" w:rsidRPr="001625E0" w14:paraId="7AA4E09B" w14:textId="77777777" w:rsidTr="001433F2">
        <w:trPr>
          <w:trHeight w:val="300"/>
        </w:trPr>
        <w:tc>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7092034D" w14:textId="77777777" w:rsidR="0022742A" w:rsidRPr="001625E0" w:rsidRDefault="0022742A" w:rsidP="001433F2">
            <w:pPr>
              <w:suppressAutoHyphens/>
              <w:jc w:val="center"/>
              <w:rPr>
                <w:rFonts w:ascii="Cambria" w:hAnsi="Cambria"/>
                <w:bCs/>
                <w:sz w:val="22"/>
                <w:szCs w:val="22"/>
                <w:lang w:val="pt-BR"/>
              </w:rPr>
            </w:pPr>
            <w:r w:rsidRPr="001625E0">
              <w:rPr>
                <w:rFonts w:ascii="Cambria" w:hAnsi="Cambria"/>
                <w:bCs/>
                <w:sz w:val="22"/>
                <w:szCs w:val="22"/>
                <w:lang w:val="pt-BR"/>
              </w:rPr>
              <w:t>31 de outubro de 2023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C95A4EC" w14:textId="77777777" w:rsidR="0022742A" w:rsidRPr="001625E0" w:rsidRDefault="0022742A" w:rsidP="001433F2">
            <w:pPr>
              <w:suppressAutoHyphens/>
              <w:jc w:val="center"/>
              <w:rPr>
                <w:rFonts w:ascii="Cambria" w:hAnsi="Cambria"/>
                <w:bCs/>
                <w:sz w:val="22"/>
                <w:szCs w:val="22"/>
                <w:lang w:val="pt-BR"/>
              </w:rPr>
            </w:pPr>
            <w:r w:rsidRPr="001625E0">
              <w:rPr>
                <w:rFonts w:ascii="Cambria" w:hAnsi="Cambria"/>
                <w:bCs/>
                <w:sz w:val="22"/>
                <w:szCs w:val="22"/>
                <w:lang w:val="pt-BR"/>
              </w:rPr>
              <w:t>15%</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3E4C6A2" w14:textId="77777777" w:rsidR="0022742A" w:rsidRPr="001625E0" w:rsidRDefault="0022742A" w:rsidP="001433F2">
            <w:pPr>
              <w:suppressAutoHyphens/>
              <w:jc w:val="center"/>
              <w:rPr>
                <w:rFonts w:ascii="Cambria" w:hAnsi="Cambria"/>
                <w:bCs/>
                <w:sz w:val="22"/>
                <w:szCs w:val="22"/>
                <w:lang w:val="pt-BR"/>
              </w:rPr>
            </w:pPr>
            <w:r w:rsidRPr="001625E0">
              <w:rPr>
                <w:rFonts w:ascii="Cambria" w:hAnsi="Cambria"/>
                <w:bCs/>
                <w:sz w:val="22"/>
                <w:szCs w:val="22"/>
                <w:lang w:val="pt-BR"/>
              </w:rPr>
              <w:t>65%</w:t>
            </w:r>
          </w:p>
        </w:tc>
      </w:tr>
      <w:tr w:rsidR="0022742A" w:rsidRPr="001625E0" w14:paraId="727F8A4F" w14:textId="77777777" w:rsidTr="001433F2">
        <w:trPr>
          <w:trHeight w:val="300"/>
        </w:trPr>
        <w:tc>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22499D83" w14:textId="77777777" w:rsidR="0022742A" w:rsidRPr="001625E0" w:rsidRDefault="0022742A" w:rsidP="001433F2">
            <w:pPr>
              <w:suppressAutoHyphens/>
              <w:jc w:val="center"/>
              <w:rPr>
                <w:rFonts w:ascii="Cambria" w:hAnsi="Cambria"/>
                <w:bCs/>
                <w:sz w:val="22"/>
                <w:szCs w:val="22"/>
                <w:lang w:val="pt-BR"/>
              </w:rPr>
            </w:pPr>
            <w:r w:rsidRPr="001625E0">
              <w:rPr>
                <w:rFonts w:ascii="Cambria" w:hAnsi="Cambria"/>
                <w:bCs/>
                <w:sz w:val="22"/>
                <w:szCs w:val="22"/>
                <w:lang w:val="pt-BR"/>
              </w:rPr>
              <w:t>30 de novembro de 2023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D2C6029" w14:textId="77777777" w:rsidR="0022742A" w:rsidRPr="001625E0" w:rsidRDefault="0022742A" w:rsidP="001433F2">
            <w:pPr>
              <w:suppressAutoHyphens/>
              <w:jc w:val="center"/>
              <w:rPr>
                <w:rFonts w:ascii="Cambria" w:hAnsi="Cambria"/>
                <w:bCs/>
                <w:sz w:val="22"/>
                <w:szCs w:val="22"/>
                <w:lang w:val="pt-BR"/>
              </w:rPr>
            </w:pPr>
            <w:r w:rsidRPr="001625E0">
              <w:rPr>
                <w:rFonts w:ascii="Cambria" w:hAnsi="Cambria"/>
                <w:bCs/>
                <w:sz w:val="22"/>
                <w:szCs w:val="22"/>
                <w:lang w:val="pt-BR"/>
              </w:rPr>
              <w:t>20%</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A72003A" w14:textId="77777777" w:rsidR="0022742A" w:rsidRPr="001625E0" w:rsidRDefault="0022742A" w:rsidP="001433F2">
            <w:pPr>
              <w:suppressAutoHyphens/>
              <w:jc w:val="center"/>
              <w:rPr>
                <w:rFonts w:ascii="Cambria" w:hAnsi="Cambria"/>
                <w:bCs/>
                <w:sz w:val="22"/>
                <w:szCs w:val="22"/>
                <w:lang w:val="pt-BR"/>
              </w:rPr>
            </w:pPr>
            <w:r w:rsidRPr="001625E0">
              <w:rPr>
                <w:rFonts w:ascii="Cambria" w:hAnsi="Cambria"/>
                <w:bCs/>
                <w:sz w:val="22"/>
                <w:szCs w:val="22"/>
                <w:lang w:val="pt-BR"/>
              </w:rPr>
              <w:t>85%</w:t>
            </w:r>
          </w:p>
        </w:tc>
      </w:tr>
      <w:tr w:rsidR="0022742A" w:rsidRPr="001625E0" w14:paraId="3C7E8EC0" w14:textId="77777777" w:rsidTr="001433F2">
        <w:trPr>
          <w:trHeight w:val="300"/>
        </w:trPr>
        <w:tc>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21E9DF5A" w14:textId="77777777" w:rsidR="0022742A" w:rsidRPr="001625E0" w:rsidRDefault="0022742A" w:rsidP="001433F2">
            <w:pPr>
              <w:suppressAutoHyphens/>
              <w:jc w:val="center"/>
              <w:rPr>
                <w:rFonts w:ascii="Cambria" w:hAnsi="Cambria"/>
                <w:bCs/>
                <w:sz w:val="22"/>
                <w:szCs w:val="22"/>
                <w:lang w:val="pt-BR"/>
              </w:rPr>
            </w:pPr>
            <w:r w:rsidRPr="001625E0">
              <w:rPr>
                <w:rFonts w:ascii="Cambria" w:hAnsi="Cambria"/>
                <w:bCs/>
                <w:sz w:val="22"/>
                <w:szCs w:val="22"/>
                <w:lang w:val="pt-BR"/>
              </w:rPr>
              <w:t>29 de dezembro de 2023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42A53D8" w14:textId="77777777" w:rsidR="0022742A" w:rsidRPr="001625E0" w:rsidRDefault="0022742A" w:rsidP="001433F2">
            <w:pPr>
              <w:suppressAutoHyphens/>
              <w:jc w:val="center"/>
              <w:rPr>
                <w:rFonts w:ascii="Cambria" w:hAnsi="Cambria"/>
                <w:bCs/>
                <w:sz w:val="22"/>
                <w:szCs w:val="22"/>
                <w:lang w:val="pt-BR"/>
              </w:rPr>
            </w:pPr>
            <w:r w:rsidRPr="001625E0">
              <w:rPr>
                <w:rFonts w:ascii="Cambria" w:hAnsi="Cambria"/>
                <w:bCs/>
                <w:sz w:val="22"/>
                <w:szCs w:val="22"/>
                <w:lang w:val="pt-BR"/>
              </w:rPr>
              <w:t>20%</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6DF3846" w14:textId="77777777" w:rsidR="0022742A" w:rsidRPr="001625E0" w:rsidRDefault="0022742A" w:rsidP="001433F2">
            <w:pPr>
              <w:suppressAutoHyphens/>
              <w:jc w:val="center"/>
              <w:rPr>
                <w:rFonts w:ascii="Cambria" w:hAnsi="Cambria"/>
                <w:bCs/>
                <w:sz w:val="22"/>
                <w:szCs w:val="22"/>
                <w:lang w:val="pt-BR"/>
              </w:rPr>
            </w:pPr>
            <w:r w:rsidRPr="001625E0">
              <w:rPr>
                <w:rFonts w:ascii="Cambria" w:hAnsi="Cambria"/>
                <w:bCs/>
                <w:sz w:val="22"/>
                <w:szCs w:val="22"/>
                <w:lang w:val="pt-BR"/>
              </w:rPr>
              <w:t>105%</w:t>
            </w:r>
          </w:p>
        </w:tc>
      </w:tr>
      <w:tr w:rsidR="0022742A" w:rsidRPr="001625E0" w14:paraId="42B90AE3" w14:textId="77777777" w:rsidTr="001433F2">
        <w:trPr>
          <w:trHeight w:val="300"/>
        </w:trPr>
        <w:tc>
          <w:tcPr>
            <w:tcW w:w="261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E3733DD" w14:textId="77777777" w:rsidR="0022742A" w:rsidRPr="001625E0" w:rsidRDefault="0022742A" w:rsidP="001433F2">
            <w:pPr>
              <w:suppressAutoHyphens/>
              <w:jc w:val="center"/>
              <w:rPr>
                <w:rFonts w:ascii="Cambria" w:hAnsi="Cambria"/>
                <w:bCs/>
                <w:sz w:val="22"/>
                <w:szCs w:val="22"/>
                <w:lang w:val="pt-BR"/>
              </w:rPr>
            </w:pPr>
            <w:r w:rsidRPr="001625E0">
              <w:rPr>
                <w:rFonts w:ascii="Cambria" w:hAnsi="Cambria"/>
                <w:bCs/>
                <w:sz w:val="22"/>
                <w:szCs w:val="22"/>
                <w:lang w:val="pt-BR"/>
              </w:rPr>
              <w:t>Total</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6CD9681" w14:textId="77777777" w:rsidR="0022742A" w:rsidRPr="001625E0" w:rsidRDefault="0022742A" w:rsidP="001433F2">
            <w:pPr>
              <w:suppressAutoHyphens/>
              <w:jc w:val="center"/>
              <w:rPr>
                <w:rFonts w:ascii="Cambria" w:hAnsi="Cambria"/>
                <w:bCs/>
                <w:sz w:val="22"/>
                <w:szCs w:val="22"/>
                <w:lang w:val="pt-BR"/>
              </w:rPr>
            </w:pPr>
            <w:r w:rsidRPr="001625E0">
              <w:rPr>
                <w:rFonts w:ascii="Cambria" w:hAnsi="Cambria"/>
                <w:bCs/>
                <w:sz w:val="22"/>
                <w:szCs w:val="22"/>
                <w:lang w:val="pt-BR"/>
              </w:rPr>
              <w:t>105%</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81397F3" w14:textId="77777777" w:rsidR="0022742A" w:rsidRPr="001625E0" w:rsidRDefault="0022742A" w:rsidP="001433F2">
            <w:pPr>
              <w:suppressAutoHyphens/>
              <w:jc w:val="center"/>
              <w:rPr>
                <w:rFonts w:ascii="Cambria" w:hAnsi="Cambria"/>
                <w:bCs/>
                <w:sz w:val="22"/>
                <w:szCs w:val="22"/>
                <w:lang w:val="pt-BR"/>
              </w:rPr>
            </w:pPr>
            <w:r w:rsidRPr="001625E0">
              <w:rPr>
                <w:rFonts w:ascii="Cambria" w:hAnsi="Cambria"/>
                <w:bCs/>
                <w:sz w:val="22"/>
                <w:szCs w:val="22"/>
                <w:lang w:val="pt-BR"/>
              </w:rPr>
              <w:t>105%</w:t>
            </w:r>
          </w:p>
        </w:tc>
      </w:tr>
    </w:tbl>
    <w:p w14:paraId="40BCEF50" w14:textId="77777777" w:rsidR="008474D0" w:rsidRPr="001625E0" w:rsidRDefault="008474D0" w:rsidP="00352BE6">
      <w:pPr>
        <w:pStyle w:val="PargrafodaLista"/>
        <w:rPr>
          <w:rFonts w:ascii="Cambria" w:hAnsi="Cambria"/>
          <w:sz w:val="22"/>
          <w:szCs w:val="22"/>
          <w:lang w:val="pt-BR"/>
        </w:rPr>
      </w:pPr>
    </w:p>
    <w:p w14:paraId="5BDF72AA" w14:textId="66727E80" w:rsidR="008474D0" w:rsidRPr="001625E0" w:rsidRDefault="00D959C2" w:rsidP="00167BEF">
      <w:pPr>
        <w:pStyle w:val="PargrafodaLista"/>
        <w:numPr>
          <w:ilvl w:val="3"/>
          <w:numId w:val="10"/>
        </w:numPr>
        <w:suppressAutoHyphens/>
        <w:spacing w:line="320" w:lineRule="exact"/>
        <w:ind w:hanging="11"/>
        <w:jc w:val="both"/>
        <w:rPr>
          <w:rFonts w:ascii="Cambria" w:hAnsi="Cambria"/>
          <w:sz w:val="22"/>
          <w:szCs w:val="22"/>
          <w:lang w:val="pt-BR"/>
        </w:rPr>
      </w:pPr>
      <w:r w:rsidRPr="001625E0">
        <w:rPr>
          <w:rFonts w:ascii="Cambria" w:hAnsi="Cambria"/>
          <w:sz w:val="22"/>
          <w:szCs w:val="22"/>
          <w:lang w:val="pt-BR"/>
        </w:rPr>
        <w:t xml:space="preserve">Durante o Prazo de Constituição dos Recebíveis, conforme o percentual do Montante Mínimo seja recomposto, a </w:t>
      </w:r>
      <w:r w:rsidR="008474D0" w:rsidRPr="001625E0">
        <w:rPr>
          <w:rFonts w:ascii="Cambria" w:hAnsi="Cambria"/>
          <w:sz w:val="22"/>
          <w:szCs w:val="22"/>
          <w:lang w:val="pt-BR"/>
        </w:rPr>
        <w:t xml:space="preserve">Devedora </w:t>
      </w:r>
      <w:r w:rsidRPr="001625E0">
        <w:rPr>
          <w:rFonts w:ascii="Cambria" w:hAnsi="Cambria"/>
          <w:sz w:val="22"/>
          <w:szCs w:val="22"/>
          <w:lang w:val="pt-BR"/>
        </w:rPr>
        <w:t>poder</w:t>
      </w:r>
      <w:r w:rsidR="008474D0" w:rsidRPr="001625E0">
        <w:rPr>
          <w:rFonts w:ascii="Cambria" w:hAnsi="Cambria"/>
          <w:sz w:val="22"/>
          <w:szCs w:val="22"/>
          <w:lang w:val="pt-BR"/>
        </w:rPr>
        <w:t>á</w:t>
      </w:r>
      <w:r w:rsidRPr="001625E0">
        <w:rPr>
          <w:rFonts w:ascii="Cambria" w:hAnsi="Cambria"/>
          <w:sz w:val="22"/>
          <w:szCs w:val="22"/>
          <w:lang w:val="pt-BR"/>
        </w:rPr>
        <w:t xml:space="preserve"> requerer a liberação da Alienação Fiduciária de Ações constituída de forma proporcional ao percentual do Montante Mínimo recomposto</w:t>
      </w:r>
      <w:r w:rsidR="00D64396" w:rsidRPr="001625E0">
        <w:rPr>
          <w:rFonts w:ascii="Cambria" w:hAnsi="Cambria"/>
          <w:sz w:val="22"/>
          <w:szCs w:val="22"/>
          <w:lang w:val="pt-BR"/>
        </w:rPr>
        <w:t>, nos termos deste Aditamento</w:t>
      </w:r>
      <w:r w:rsidR="001048B9" w:rsidRPr="001625E0">
        <w:rPr>
          <w:rFonts w:ascii="Cambria" w:hAnsi="Cambria"/>
          <w:sz w:val="22"/>
          <w:szCs w:val="22"/>
          <w:lang w:val="pt-BR"/>
        </w:rPr>
        <w:t xml:space="preserve">, </w:t>
      </w:r>
      <w:r w:rsidR="00913D7D" w:rsidRPr="001625E0">
        <w:rPr>
          <w:rFonts w:ascii="Cambria" w:hAnsi="Cambria"/>
          <w:sz w:val="22"/>
          <w:szCs w:val="22"/>
          <w:lang w:val="pt-BR"/>
        </w:rPr>
        <w:t xml:space="preserve">e caso a liberação total não ocorra até </w:t>
      </w:r>
      <w:r w:rsidR="00D14902" w:rsidRPr="001625E0">
        <w:rPr>
          <w:rFonts w:ascii="Cambria" w:hAnsi="Cambria"/>
          <w:sz w:val="22"/>
          <w:szCs w:val="22"/>
          <w:lang w:val="pt-BR"/>
        </w:rPr>
        <w:t xml:space="preserve">29 </w:t>
      </w:r>
      <w:r w:rsidR="00913D7D" w:rsidRPr="001625E0">
        <w:rPr>
          <w:rFonts w:ascii="Cambria" w:hAnsi="Cambria"/>
          <w:sz w:val="22"/>
          <w:szCs w:val="22"/>
          <w:lang w:val="pt-BR"/>
        </w:rPr>
        <w:t>de dezembro de 2023, inclusive, a Alienação Fiduciária de Ações será liberada no dia útil subsequente</w:t>
      </w:r>
      <w:r w:rsidRPr="001625E0">
        <w:rPr>
          <w:rFonts w:ascii="Cambria" w:hAnsi="Cambria"/>
          <w:sz w:val="22"/>
          <w:szCs w:val="22"/>
          <w:lang w:val="pt-BR"/>
        </w:rPr>
        <w:t>.</w:t>
      </w:r>
    </w:p>
    <w:p w14:paraId="70EB7F4D" w14:textId="77777777" w:rsidR="00A006BD" w:rsidRPr="001625E0" w:rsidRDefault="00A006BD" w:rsidP="00352BE6">
      <w:pPr>
        <w:pStyle w:val="PargrafodaLista"/>
        <w:rPr>
          <w:rFonts w:ascii="Cambria" w:hAnsi="Cambria"/>
          <w:sz w:val="22"/>
          <w:szCs w:val="22"/>
          <w:lang w:val="pt-BR"/>
        </w:rPr>
      </w:pPr>
    </w:p>
    <w:p w14:paraId="59D25DB4" w14:textId="53033AE2" w:rsidR="00D959C2" w:rsidRPr="001625E0" w:rsidRDefault="00D959C2" w:rsidP="00352BE6">
      <w:pPr>
        <w:pStyle w:val="PargrafodaLista"/>
        <w:numPr>
          <w:ilvl w:val="3"/>
          <w:numId w:val="10"/>
        </w:numPr>
        <w:suppressAutoHyphens/>
        <w:spacing w:line="320" w:lineRule="exact"/>
        <w:ind w:hanging="11"/>
        <w:jc w:val="both"/>
        <w:rPr>
          <w:rFonts w:ascii="Cambria" w:hAnsi="Cambria"/>
          <w:sz w:val="22"/>
          <w:szCs w:val="22"/>
          <w:lang w:val="pt-BR"/>
        </w:rPr>
      </w:pPr>
      <w:r w:rsidRPr="001625E0">
        <w:rPr>
          <w:rFonts w:ascii="Cambria" w:hAnsi="Cambria"/>
          <w:sz w:val="22"/>
          <w:szCs w:val="22"/>
          <w:lang w:val="pt-BR"/>
        </w:rPr>
        <w:t>Na hipótese de os Direitos Creditórios Cedidos Fiduciariamente não serem suficientes para</w:t>
      </w:r>
      <w:r w:rsidR="008474D0" w:rsidRPr="001625E0">
        <w:rPr>
          <w:rFonts w:ascii="Cambria" w:hAnsi="Cambria"/>
          <w:sz w:val="22"/>
          <w:szCs w:val="22"/>
          <w:lang w:val="pt-BR"/>
        </w:rPr>
        <w:t xml:space="preserve"> </w:t>
      </w:r>
      <w:r w:rsidRPr="001625E0">
        <w:rPr>
          <w:rFonts w:ascii="Cambria" w:hAnsi="Cambria"/>
          <w:sz w:val="22"/>
          <w:szCs w:val="22"/>
          <w:lang w:val="pt-BR"/>
        </w:rPr>
        <w:t xml:space="preserve">compor o limite da garantia estabelecido nesta Cláusula, a </w:t>
      </w:r>
      <w:r w:rsidR="008474D0" w:rsidRPr="001625E0">
        <w:rPr>
          <w:rFonts w:ascii="Cambria" w:hAnsi="Cambria"/>
          <w:sz w:val="22"/>
          <w:szCs w:val="22"/>
          <w:lang w:val="pt-BR"/>
        </w:rPr>
        <w:t xml:space="preserve">Devedora </w:t>
      </w:r>
      <w:r w:rsidRPr="001625E0">
        <w:rPr>
          <w:rFonts w:ascii="Cambria" w:hAnsi="Cambria"/>
          <w:sz w:val="22"/>
          <w:szCs w:val="22"/>
          <w:lang w:val="pt-BR"/>
        </w:rPr>
        <w:t>apresentará ao</w:t>
      </w:r>
      <w:r w:rsidR="008474D0" w:rsidRPr="001625E0">
        <w:rPr>
          <w:rFonts w:ascii="Cambria" w:hAnsi="Cambria"/>
          <w:sz w:val="22"/>
          <w:szCs w:val="22"/>
          <w:lang w:val="pt-BR"/>
        </w:rPr>
        <w:t>s</w:t>
      </w:r>
      <w:r w:rsidRPr="001625E0">
        <w:rPr>
          <w:rFonts w:ascii="Cambria" w:hAnsi="Cambria"/>
          <w:sz w:val="22"/>
          <w:szCs w:val="22"/>
          <w:lang w:val="pt-BR"/>
        </w:rPr>
        <w:t xml:space="preserve"> Debenturista</w:t>
      </w:r>
      <w:r w:rsidR="008474D0" w:rsidRPr="001625E0">
        <w:rPr>
          <w:rFonts w:ascii="Cambria" w:hAnsi="Cambria"/>
          <w:sz w:val="22"/>
          <w:szCs w:val="22"/>
          <w:lang w:val="pt-BR"/>
        </w:rPr>
        <w:t>s</w:t>
      </w:r>
      <w:r w:rsidR="00913D7D" w:rsidRPr="001625E0">
        <w:rPr>
          <w:rFonts w:ascii="Cambria" w:hAnsi="Cambria"/>
          <w:sz w:val="22"/>
          <w:szCs w:val="22"/>
          <w:lang w:val="pt-BR"/>
        </w:rPr>
        <w:t>, em assembleia geral de Debenturistas realizada para este fim,</w:t>
      </w:r>
      <w:r w:rsidR="008474D0" w:rsidRPr="001625E0">
        <w:rPr>
          <w:rFonts w:ascii="Cambria" w:hAnsi="Cambria"/>
          <w:sz w:val="22"/>
          <w:szCs w:val="22"/>
          <w:lang w:val="pt-BR"/>
        </w:rPr>
        <w:t xml:space="preserve"> </w:t>
      </w:r>
      <w:r w:rsidRPr="001625E0">
        <w:rPr>
          <w:rFonts w:ascii="Cambria" w:hAnsi="Cambria"/>
          <w:sz w:val="22"/>
          <w:szCs w:val="22"/>
          <w:lang w:val="pt-BR"/>
        </w:rPr>
        <w:t xml:space="preserve">outros recebíveis para compor a carteira de cessão fiduciária de recebíveis, devendo a </w:t>
      </w:r>
      <w:r w:rsidR="008474D0" w:rsidRPr="001625E0">
        <w:rPr>
          <w:rFonts w:ascii="Cambria" w:hAnsi="Cambria"/>
          <w:sz w:val="22"/>
          <w:szCs w:val="22"/>
          <w:lang w:val="pt-BR"/>
        </w:rPr>
        <w:t xml:space="preserve">Devedora </w:t>
      </w:r>
      <w:r w:rsidRPr="001625E0">
        <w:rPr>
          <w:rFonts w:ascii="Cambria" w:hAnsi="Cambria"/>
          <w:sz w:val="22"/>
          <w:szCs w:val="22"/>
          <w:lang w:val="pt-BR"/>
        </w:rPr>
        <w:t xml:space="preserve">e </w:t>
      </w:r>
      <w:r w:rsidR="008474D0" w:rsidRPr="001625E0">
        <w:rPr>
          <w:rFonts w:ascii="Cambria" w:hAnsi="Cambria"/>
          <w:sz w:val="22"/>
          <w:szCs w:val="22"/>
          <w:lang w:val="pt-BR"/>
        </w:rPr>
        <w:t>aos</w:t>
      </w:r>
      <w:r w:rsidRPr="001625E0">
        <w:rPr>
          <w:rFonts w:ascii="Cambria" w:hAnsi="Cambria"/>
          <w:sz w:val="22"/>
          <w:szCs w:val="22"/>
          <w:lang w:val="pt-BR"/>
        </w:rPr>
        <w:t xml:space="preserve"> Debenturista</w:t>
      </w:r>
      <w:r w:rsidR="008474D0" w:rsidRPr="001625E0">
        <w:rPr>
          <w:rFonts w:ascii="Cambria" w:hAnsi="Cambria"/>
          <w:sz w:val="22"/>
          <w:szCs w:val="22"/>
          <w:lang w:val="pt-BR"/>
        </w:rPr>
        <w:t>s</w:t>
      </w:r>
      <w:r w:rsidRPr="001625E0">
        <w:rPr>
          <w:rFonts w:ascii="Cambria" w:hAnsi="Cambria"/>
          <w:sz w:val="22"/>
          <w:szCs w:val="22"/>
          <w:lang w:val="pt-BR"/>
        </w:rPr>
        <w:t xml:space="preserve"> firmarem o aditivo ao Contrato </w:t>
      </w:r>
      <w:r w:rsidR="00837AD3" w:rsidRPr="001625E0">
        <w:rPr>
          <w:rFonts w:ascii="Cambria" w:hAnsi="Cambria"/>
          <w:sz w:val="22"/>
          <w:szCs w:val="22"/>
          <w:lang w:val="pt-BR"/>
        </w:rPr>
        <w:t xml:space="preserve">de Garantia </w:t>
      </w:r>
      <w:r w:rsidR="008474D0" w:rsidRPr="001625E0">
        <w:rPr>
          <w:rFonts w:ascii="Cambria" w:hAnsi="Cambria"/>
          <w:sz w:val="22"/>
          <w:szCs w:val="22"/>
          <w:lang w:val="pt-BR"/>
        </w:rPr>
        <w:t xml:space="preserve">ou documento aplicável </w:t>
      </w:r>
      <w:r w:rsidRPr="001625E0">
        <w:rPr>
          <w:rFonts w:ascii="Cambria" w:hAnsi="Cambria"/>
          <w:sz w:val="22"/>
          <w:szCs w:val="22"/>
          <w:lang w:val="pt-BR"/>
        </w:rPr>
        <w:t>para contemplar</w:t>
      </w:r>
      <w:r w:rsidR="008474D0" w:rsidRPr="001625E0">
        <w:rPr>
          <w:rFonts w:ascii="Cambria" w:hAnsi="Cambria"/>
          <w:sz w:val="22"/>
          <w:szCs w:val="22"/>
          <w:lang w:val="pt-BR"/>
        </w:rPr>
        <w:t xml:space="preserve"> </w:t>
      </w:r>
      <w:r w:rsidRPr="001625E0">
        <w:rPr>
          <w:rFonts w:ascii="Cambria" w:hAnsi="Cambria"/>
          <w:sz w:val="22"/>
          <w:szCs w:val="22"/>
          <w:lang w:val="pt-BR"/>
        </w:rPr>
        <w:t>os novos recebíveis.</w:t>
      </w:r>
    </w:p>
    <w:p w14:paraId="15B7B9F9" w14:textId="77777777" w:rsidR="008474D0" w:rsidRPr="001625E0" w:rsidRDefault="008474D0" w:rsidP="00352BE6">
      <w:pPr>
        <w:pStyle w:val="PargrafodaLista"/>
        <w:suppressAutoHyphens/>
        <w:spacing w:line="320" w:lineRule="exact"/>
        <w:ind w:left="720"/>
        <w:jc w:val="both"/>
        <w:rPr>
          <w:rFonts w:ascii="Cambria" w:hAnsi="Cambria"/>
          <w:sz w:val="22"/>
          <w:szCs w:val="22"/>
          <w:lang w:val="pt-BR"/>
        </w:rPr>
      </w:pPr>
    </w:p>
    <w:p w14:paraId="50AEBD2D" w14:textId="11E7E27E" w:rsidR="00D959C2" w:rsidRPr="001625E0" w:rsidRDefault="00D959C2" w:rsidP="00352BE6">
      <w:pPr>
        <w:pStyle w:val="PargrafodaLista"/>
        <w:numPr>
          <w:ilvl w:val="3"/>
          <w:numId w:val="10"/>
        </w:numPr>
        <w:suppressAutoHyphens/>
        <w:spacing w:line="320" w:lineRule="exact"/>
        <w:ind w:hanging="11"/>
        <w:jc w:val="both"/>
        <w:rPr>
          <w:rFonts w:ascii="Cambria" w:hAnsi="Cambria"/>
          <w:sz w:val="22"/>
          <w:szCs w:val="22"/>
          <w:lang w:val="pt-BR"/>
        </w:rPr>
      </w:pPr>
      <w:r w:rsidRPr="001625E0">
        <w:rPr>
          <w:rFonts w:ascii="Cambria" w:hAnsi="Cambria"/>
          <w:sz w:val="22"/>
          <w:szCs w:val="22"/>
          <w:lang w:val="pt-BR"/>
        </w:rPr>
        <w:t>A</w:t>
      </w:r>
      <w:r w:rsidR="009C052E" w:rsidRPr="001625E0">
        <w:rPr>
          <w:rFonts w:ascii="Cambria" w:hAnsi="Cambria"/>
          <w:sz w:val="22"/>
          <w:szCs w:val="22"/>
          <w:lang w:val="pt-BR"/>
        </w:rPr>
        <w:t>s</w:t>
      </w:r>
      <w:r w:rsidRPr="001625E0">
        <w:rPr>
          <w:rFonts w:ascii="Cambria" w:hAnsi="Cambria"/>
          <w:sz w:val="22"/>
          <w:szCs w:val="22"/>
          <w:lang w:val="pt-BR"/>
        </w:rPr>
        <w:t xml:space="preserve"> </w:t>
      </w:r>
      <w:r w:rsidR="009C052E" w:rsidRPr="001625E0">
        <w:rPr>
          <w:rFonts w:ascii="Cambria" w:hAnsi="Cambria"/>
          <w:sz w:val="22"/>
          <w:szCs w:val="22"/>
          <w:lang w:val="pt-BR"/>
        </w:rPr>
        <w:t>Cedentes</w:t>
      </w:r>
      <w:r w:rsidR="008474D0" w:rsidRPr="001625E0">
        <w:rPr>
          <w:rFonts w:ascii="Cambria" w:hAnsi="Cambria"/>
          <w:sz w:val="22"/>
          <w:szCs w:val="22"/>
          <w:lang w:val="pt-BR"/>
        </w:rPr>
        <w:t xml:space="preserve"> </w:t>
      </w:r>
      <w:r w:rsidRPr="001625E0">
        <w:rPr>
          <w:rFonts w:ascii="Cambria" w:hAnsi="Cambria"/>
          <w:sz w:val="22"/>
          <w:szCs w:val="22"/>
          <w:lang w:val="pt-BR"/>
        </w:rPr>
        <w:t>obriga</w:t>
      </w:r>
      <w:r w:rsidR="009C052E" w:rsidRPr="001625E0">
        <w:rPr>
          <w:rFonts w:ascii="Cambria" w:hAnsi="Cambria"/>
          <w:sz w:val="22"/>
          <w:szCs w:val="22"/>
          <w:lang w:val="pt-BR"/>
        </w:rPr>
        <w:t>m</w:t>
      </w:r>
      <w:r w:rsidRPr="001625E0">
        <w:rPr>
          <w:rFonts w:ascii="Cambria" w:hAnsi="Cambria"/>
          <w:sz w:val="22"/>
          <w:szCs w:val="22"/>
          <w:lang w:val="pt-BR"/>
        </w:rPr>
        <w:t>-se, às suas expensas, a cumprir qualquer outra exigência legal ou</w:t>
      </w:r>
      <w:r w:rsidR="008474D0" w:rsidRPr="001625E0">
        <w:rPr>
          <w:rFonts w:ascii="Cambria" w:hAnsi="Cambria"/>
          <w:sz w:val="22"/>
          <w:szCs w:val="22"/>
          <w:lang w:val="pt-BR"/>
        </w:rPr>
        <w:t xml:space="preserve"> </w:t>
      </w:r>
      <w:r w:rsidRPr="001625E0">
        <w:rPr>
          <w:rFonts w:ascii="Cambria" w:hAnsi="Cambria"/>
          <w:sz w:val="22"/>
          <w:szCs w:val="22"/>
          <w:lang w:val="pt-BR"/>
        </w:rPr>
        <w:t>regulatória que venha a ser aplicável e necessária à preservação e/ou ao exercício dos direitos</w:t>
      </w:r>
      <w:r w:rsidR="008474D0" w:rsidRPr="001625E0">
        <w:rPr>
          <w:rFonts w:ascii="Cambria" w:hAnsi="Cambria"/>
          <w:sz w:val="22"/>
          <w:szCs w:val="22"/>
          <w:lang w:val="pt-BR"/>
        </w:rPr>
        <w:t xml:space="preserve"> </w:t>
      </w:r>
      <w:r w:rsidRPr="001625E0">
        <w:rPr>
          <w:rFonts w:ascii="Cambria" w:hAnsi="Cambria"/>
          <w:sz w:val="22"/>
          <w:szCs w:val="22"/>
          <w:lang w:val="pt-BR"/>
        </w:rPr>
        <w:t xml:space="preserve">constituídos neste </w:t>
      </w:r>
      <w:r w:rsidR="009C052E" w:rsidRPr="001625E0">
        <w:rPr>
          <w:rFonts w:ascii="Cambria" w:hAnsi="Cambria"/>
          <w:sz w:val="22"/>
          <w:szCs w:val="22"/>
          <w:lang w:val="pt-BR"/>
        </w:rPr>
        <w:t>Aditamento</w:t>
      </w:r>
      <w:r w:rsidRPr="001625E0">
        <w:rPr>
          <w:rFonts w:ascii="Cambria" w:hAnsi="Cambria"/>
          <w:sz w:val="22"/>
          <w:szCs w:val="22"/>
          <w:lang w:val="pt-BR"/>
        </w:rPr>
        <w:t xml:space="preserve"> </w:t>
      </w:r>
      <w:r w:rsidR="008474D0" w:rsidRPr="001625E0">
        <w:rPr>
          <w:rFonts w:ascii="Cambria" w:hAnsi="Cambria"/>
          <w:sz w:val="22"/>
          <w:szCs w:val="22"/>
          <w:lang w:val="pt-BR"/>
        </w:rPr>
        <w:t xml:space="preserve">ou documento aplicável </w:t>
      </w:r>
      <w:r w:rsidRPr="001625E0">
        <w:rPr>
          <w:rFonts w:ascii="Cambria" w:hAnsi="Cambria"/>
          <w:sz w:val="22"/>
          <w:szCs w:val="22"/>
          <w:lang w:val="pt-BR"/>
        </w:rPr>
        <w:t>em favor do</w:t>
      </w:r>
      <w:r w:rsidR="008474D0" w:rsidRPr="001625E0">
        <w:rPr>
          <w:rFonts w:ascii="Cambria" w:hAnsi="Cambria"/>
          <w:sz w:val="22"/>
          <w:szCs w:val="22"/>
          <w:lang w:val="pt-BR"/>
        </w:rPr>
        <w:t>s</w:t>
      </w:r>
      <w:r w:rsidRPr="001625E0">
        <w:rPr>
          <w:rFonts w:ascii="Cambria" w:hAnsi="Cambria"/>
          <w:sz w:val="22"/>
          <w:szCs w:val="22"/>
          <w:lang w:val="pt-BR"/>
        </w:rPr>
        <w:t xml:space="preserve"> Debenturista</w:t>
      </w:r>
      <w:r w:rsidR="008474D0" w:rsidRPr="001625E0">
        <w:rPr>
          <w:rFonts w:ascii="Cambria" w:hAnsi="Cambria"/>
          <w:sz w:val="22"/>
          <w:szCs w:val="22"/>
          <w:lang w:val="pt-BR"/>
        </w:rPr>
        <w:t>s</w:t>
      </w:r>
      <w:r w:rsidRPr="001625E0">
        <w:rPr>
          <w:rFonts w:ascii="Cambria" w:hAnsi="Cambria"/>
          <w:sz w:val="22"/>
          <w:szCs w:val="22"/>
          <w:lang w:val="pt-BR"/>
        </w:rPr>
        <w:t>.</w:t>
      </w:r>
    </w:p>
    <w:p w14:paraId="5F54D16C" w14:textId="77777777" w:rsidR="00D959C2" w:rsidRPr="001625E0" w:rsidRDefault="00D959C2" w:rsidP="00352BE6">
      <w:pPr>
        <w:pStyle w:val="PargrafodaLista"/>
        <w:suppressAutoHyphens/>
        <w:spacing w:line="320" w:lineRule="exact"/>
        <w:ind w:left="720"/>
        <w:jc w:val="both"/>
        <w:rPr>
          <w:rFonts w:ascii="Cambria" w:hAnsi="Cambria"/>
          <w:sz w:val="22"/>
          <w:szCs w:val="22"/>
          <w:lang w:val="pt-BR"/>
        </w:rPr>
      </w:pPr>
    </w:p>
    <w:p w14:paraId="7564CEA9" w14:textId="59C94D5C" w:rsidR="00F26ED0" w:rsidRPr="001625E0" w:rsidRDefault="00F26ED0" w:rsidP="00F26ED0">
      <w:pPr>
        <w:pStyle w:val="ContratoN2"/>
        <w:numPr>
          <w:ilvl w:val="0"/>
          <w:numId w:val="0"/>
        </w:numPr>
        <w:suppressAutoHyphens/>
        <w:spacing w:before="0" w:after="0" w:line="320" w:lineRule="exact"/>
        <w:jc w:val="center"/>
        <w:rPr>
          <w:rFonts w:ascii="Cambria" w:hAnsi="Cambria"/>
          <w:b/>
          <w:sz w:val="22"/>
          <w:szCs w:val="22"/>
          <w:lang w:val="pt-BR"/>
        </w:rPr>
      </w:pPr>
      <w:r w:rsidRPr="001625E0">
        <w:rPr>
          <w:rFonts w:ascii="Cambria" w:hAnsi="Cambria"/>
          <w:b/>
          <w:sz w:val="22"/>
          <w:szCs w:val="22"/>
          <w:lang w:val="pt-BR"/>
        </w:rPr>
        <w:t>CLÁUSULA TERCEIRA</w:t>
      </w:r>
    </w:p>
    <w:p w14:paraId="3759143E" w14:textId="417F9F46" w:rsidR="00F26ED0" w:rsidRPr="001625E0" w:rsidRDefault="00F26ED0" w:rsidP="00F26ED0">
      <w:pPr>
        <w:pStyle w:val="ContratoN1"/>
        <w:tabs>
          <w:tab w:val="clear" w:pos="974"/>
        </w:tabs>
        <w:suppressAutoHyphens/>
        <w:spacing w:before="0" w:after="0" w:line="320" w:lineRule="exact"/>
        <w:jc w:val="center"/>
        <w:rPr>
          <w:rFonts w:ascii="Cambria" w:hAnsi="Cambria"/>
          <w:sz w:val="22"/>
          <w:szCs w:val="22"/>
        </w:rPr>
      </w:pPr>
      <w:r w:rsidRPr="001625E0">
        <w:rPr>
          <w:rFonts w:ascii="Cambria" w:hAnsi="Cambria"/>
          <w:sz w:val="22"/>
          <w:szCs w:val="22"/>
        </w:rPr>
        <w:t>ALTErações dO CONTRATO</w:t>
      </w:r>
      <w:r w:rsidR="00837AD3" w:rsidRPr="001625E0">
        <w:rPr>
          <w:rFonts w:ascii="Cambria" w:hAnsi="Cambria"/>
          <w:sz w:val="22"/>
          <w:szCs w:val="22"/>
        </w:rPr>
        <w:t xml:space="preserve"> de Garantia</w:t>
      </w:r>
    </w:p>
    <w:p w14:paraId="1594368F" w14:textId="77777777" w:rsidR="00F26ED0" w:rsidRPr="001625E0" w:rsidRDefault="00F26ED0" w:rsidP="00352BE6">
      <w:pPr>
        <w:pStyle w:val="PargrafodaLista"/>
        <w:suppressAutoHyphens/>
        <w:spacing w:line="320" w:lineRule="exact"/>
        <w:ind w:left="720"/>
        <w:jc w:val="both"/>
        <w:rPr>
          <w:rFonts w:ascii="Cambria" w:hAnsi="Cambria"/>
          <w:sz w:val="22"/>
          <w:szCs w:val="22"/>
          <w:lang w:val="pt-BR"/>
        </w:rPr>
      </w:pPr>
    </w:p>
    <w:p w14:paraId="4F92B437" w14:textId="066F69C3" w:rsidR="00F26ED0" w:rsidRPr="001625E0" w:rsidRDefault="00F26ED0" w:rsidP="00352BE6">
      <w:pPr>
        <w:pStyle w:val="PargrafodaLista"/>
        <w:numPr>
          <w:ilvl w:val="1"/>
          <w:numId w:val="25"/>
        </w:numPr>
        <w:suppressAutoHyphens/>
        <w:spacing w:line="320" w:lineRule="exact"/>
        <w:jc w:val="both"/>
        <w:rPr>
          <w:rFonts w:ascii="Cambria" w:hAnsi="Cambria"/>
          <w:sz w:val="22"/>
          <w:szCs w:val="22"/>
          <w:lang w:val="pt-BR"/>
        </w:rPr>
      </w:pPr>
      <w:r w:rsidRPr="001625E0">
        <w:rPr>
          <w:rFonts w:ascii="Cambria" w:hAnsi="Cambria"/>
          <w:sz w:val="22"/>
          <w:szCs w:val="22"/>
          <w:lang w:val="pt-BR"/>
        </w:rPr>
        <w:t>Pelo presente Aditamento, resolvem</w:t>
      </w:r>
      <w:r w:rsidR="009C052E" w:rsidRPr="001625E0">
        <w:rPr>
          <w:rFonts w:ascii="Cambria" w:hAnsi="Cambria"/>
          <w:sz w:val="22"/>
          <w:szCs w:val="22"/>
          <w:lang w:val="pt-BR"/>
        </w:rPr>
        <w:t xml:space="preserve">, a partir da presente data, </w:t>
      </w:r>
      <w:r w:rsidRPr="001625E0">
        <w:rPr>
          <w:rFonts w:ascii="Cambria" w:hAnsi="Cambria"/>
          <w:sz w:val="22"/>
          <w:szCs w:val="22"/>
          <w:lang w:val="pt-BR"/>
        </w:rPr>
        <w:t>as Partes:</w:t>
      </w:r>
    </w:p>
    <w:p w14:paraId="40FF83E8" w14:textId="77777777" w:rsidR="0002602E" w:rsidRPr="001625E0" w:rsidRDefault="0002602E" w:rsidP="0002602E">
      <w:pPr>
        <w:pStyle w:val="PargrafodaLista"/>
        <w:suppressAutoHyphens/>
        <w:spacing w:line="320" w:lineRule="exact"/>
        <w:ind w:left="720"/>
        <w:jc w:val="both"/>
        <w:rPr>
          <w:rFonts w:ascii="Cambria" w:hAnsi="Cambria"/>
          <w:sz w:val="22"/>
          <w:szCs w:val="22"/>
          <w:lang w:val="pt-BR"/>
        </w:rPr>
      </w:pPr>
    </w:p>
    <w:p w14:paraId="56AFC305" w14:textId="788045B5" w:rsidR="006073E1" w:rsidRPr="001625E0" w:rsidRDefault="009C052E" w:rsidP="00352BE6">
      <w:pPr>
        <w:pStyle w:val="PargrafodaLista"/>
        <w:numPr>
          <w:ilvl w:val="2"/>
          <w:numId w:val="25"/>
        </w:numPr>
        <w:suppressAutoHyphens/>
        <w:spacing w:line="320" w:lineRule="exact"/>
        <w:ind w:left="0" w:firstLine="0"/>
        <w:jc w:val="both"/>
        <w:rPr>
          <w:rFonts w:ascii="Cambria" w:hAnsi="Cambria"/>
          <w:sz w:val="22"/>
          <w:szCs w:val="22"/>
          <w:lang w:val="pt-BR"/>
        </w:rPr>
      </w:pPr>
      <w:r w:rsidRPr="001625E0">
        <w:rPr>
          <w:rFonts w:ascii="Cambria" w:hAnsi="Cambria"/>
          <w:sz w:val="22"/>
          <w:szCs w:val="22"/>
          <w:lang w:val="pt-BR"/>
        </w:rPr>
        <w:t xml:space="preserve">Alterar </w:t>
      </w:r>
      <w:r w:rsidR="006073E1" w:rsidRPr="001625E0">
        <w:rPr>
          <w:rFonts w:ascii="Cambria" w:hAnsi="Cambria"/>
          <w:sz w:val="22"/>
          <w:szCs w:val="22"/>
          <w:lang w:val="pt-BR"/>
        </w:rPr>
        <w:t xml:space="preserve">a </w:t>
      </w:r>
      <w:r w:rsidR="006073E1" w:rsidRPr="001625E0">
        <w:rPr>
          <w:rFonts w:ascii="Cambria" w:hAnsi="Cambria"/>
          <w:sz w:val="22"/>
          <w:szCs w:val="22"/>
          <w:u w:val="single"/>
          <w:lang w:val="pt-BR"/>
        </w:rPr>
        <w:t xml:space="preserve">Cláusula </w:t>
      </w:r>
      <w:r w:rsidR="004C21D9" w:rsidRPr="001625E0">
        <w:rPr>
          <w:rFonts w:ascii="Cambria" w:hAnsi="Cambria"/>
          <w:sz w:val="22"/>
          <w:szCs w:val="22"/>
          <w:u w:val="single"/>
          <w:lang w:val="pt-BR"/>
        </w:rPr>
        <w:t>2</w:t>
      </w:r>
      <w:r w:rsidR="006073E1" w:rsidRPr="001625E0">
        <w:rPr>
          <w:rFonts w:ascii="Cambria" w:hAnsi="Cambria"/>
          <w:sz w:val="22"/>
          <w:szCs w:val="22"/>
          <w:u w:val="single"/>
          <w:lang w:val="pt-BR"/>
        </w:rPr>
        <w:t>.</w:t>
      </w:r>
      <w:r w:rsidR="004C21D9" w:rsidRPr="001625E0">
        <w:rPr>
          <w:rFonts w:ascii="Cambria" w:hAnsi="Cambria"/>
          <w:sz w:val="22"/>
          <w:szCs w:val="22"/>
          <w:u w:val="single"/>
          <w:lang w:val="pt-BR"/>
        </w:rPr>
        <w:t>1, (i)</w:t>
      </w:r>
      <w:r w:rsidR="004C21D9" w:rsidRPr="001625E0">
        <w:rPr>
          <w:rFonts w:ascii="Cambria" w:hAnsi="Cambria"/>
          <w:b/>
          <w:bCs/>
          <w:sz w:val="22"/>
          <w:szCs w:val="22"/>
          <w:lang w:val="pt-BR"/>
        </w:rPr>
        <w:t xml:space="preserve"> </w:t>
      </w:r>
      <w:r w:rsidR="006073E1" w:rsidRPr="001625E0">
        <w:rPr>
          <w:rFonts w:ascii="Cambria" w:hAnsi="Cambria"/>
          <w:sz w:val="22"/>
          <w:szCs w:val="22"/>
          <w:lang w:val="pt-BR"/>
        </w:rPr>
        <w:t>do Contrato</w:t>
      </w:r>
      <w:r w:rsidR="006B4D16" w:rsidRPr="001625E0">
        <w:rPr>
          <w:rFonts w:ascii="Cambria" w:hAnsi="Cambria"/>
          <w:sz w:val="22"/>
          <w:szCs w:val="22"/>
          <w:lang w:val="pt-BR"/>
        </w:rPr>
        <w:t xml:space="preserve"> de Garantia</w:t>
      </w:r>
      <w:r w:rsidR="00306763" w:rsidRPr="001625E0">
        <w:rPr>
          <w:rFonts w:ascii="Cambria" w:hAnsi="Cambria"/>
          <w:sz w:val="22"/>
          <w:szCs w:val="22"/>
          <w:lang w:val="pt-BR"/>
        </w:rPr>
        <w:t>,</w:t>
      </w:r>
      <w:r w:rsidR="006073E1" w:rsidRPr="001625E0">
        <w:rPr>
          <w:rFonts w:ascii="Cambria" w:hAnsi="Cambria"/>
          <w:sz w:val="22"/>
          <w:szCs w:val="22"/>
          <w:lang w:val="pt-BR"/>
        </w:rPr>
        <w:t xml:space="preserve"> para </w:t>
      </w:r>
      <w:r w:rsidR="00187533" w:rsidRPr="001625E0">
        <w:rPr>
          <w:rFonts w:ascii="Cambria" w:hAnsi="Cambria"/>
          <w:sz w:val="22"/>
          <w:szCs w:val="22"/>
          <w:lang w:val="pt-BR"/>
        </w:rPr>
        <w:t>exclui</w:t>
      </w:r>
      <w:r w:rsidR="0002602E" w:rsidRPr="001625E0">
        <w:rPr>
          <w:rFonts w:ascii="Cambria" w:hAnsi="Cambria"/>
          <w:sz w:val="22"/>
          <w:szCs w:val="22"/>
          <w:lang w:val="pt-BR"/>
        </w:rPr>
        <w:t>r</w:t>
      </w:r>
      <w:r w:rsidR="00187533" w:rsidRPr="001625E0">
        <w:rPr>
          <w:rFonts w:ascii="Cambria" w:hAnsi="Cambria"/>
          <w:sz w:val="22"/>
          <w:szCs w:val="22"/>
          <w:lang w:val="pt-BR"/>
        </w:rPr>
        <w:t xml:space="preserve"> os recebíveis de titularidade da</w:t>
      </w:r>
      <w:r w:rsidR="00726426" w:rsidRPr="001625E0">
        <w:rPr>
          <w:rFonts w:ascii="Cambria" w:hAnsi="Cambria"/>
          <w:sz w:val="22"/>
          <w:szCs w:val="22"/>
          <w:lang w:val="pt-BR"/>
        </w:rPr>
        <w:t>s Cedentes</w:t>
      </w:r>
      <w:r w:rsidR="00187533" w:rsidRPr="001625E0">
        <w:rPr>
          <w:rFonts w:ascii="Cambria" w:hAnsi="Cambria"/>
          <w:sz w:val="22"/>
          <w:szCs w:val="22"/>
          <w:lang w:val="pt-BR"/>
        </w:rPr>
        <w:t xml:space="preserve"> advindos de operações a realizar por estas, formalizadas por meio de duplicatas</w:t>
      </w:r>
      <w:r w:rsidR="00CB2330" w:rsidRPr="001625E0">
        <w:rPr>
          <w:rFonts w:ascii="Cambria" w:hAnsi="Cambria"/>
          <w:sz w:val="22"/>
          <w:szCs w:val="22"/>
          <w:lang w:val="pt-BR"/>
        </w:rPr>
        <w:t>, que não estejam plenamente performadas</w:t>
      </w:r>
      <w:r w:rsidR="006073E1" w:rsidRPr="001625E0">
        <w:rPr>
          <w:rFonts w:ascii="Cambria" w:hAnsi="Cambria"/>
          <w:sz w:val="22"/>
          <w:szCs w:val="22"/>
          <w:lang w:val="pt-BR"/>
        </w:rPr>
        <w:t>, passando referida cláusula a vigorar com a seguinte redação:</w:t>
      </w:r>
    </w:p>
    <w:p w14:paraId="513F88C5" w14:textId="0D6EC35D" w:rsidR="007C4899" w:rsidRPr="001625E0" w:rsidRDefault="007C4899" w:rsidP="00BD0CD0">
      <w:pPr>
        <w:suppressAutoHyphens/>
        <w:spacing w:line="320" w:lineRule="exact"/>
        <w:rPr>
          <w:rFonts w:ascii="Cambria" w:hAnsi="Cambria"/>
          <w:sz w:val="22"/>
          <w:szCs w:val="22"/>
          <w:lang w:val="pt-BR"/>
        </w:rPr>
      </w:pPr>
    </w:p>
    <w:p w14:paraId="35B09F98" w14:textId="77777777" w:rsidR="004E6EDD" w:rsidRPr="001625E0" w:rsidRDefault="006073E1" w:rsidP="004E6EDD">
      <w:pPr>
        <w:pStyle w:val="ContratoN2"/>
        <w:numPr>
          <w:ilvl w:val="0"/>
          <w:numId w:val="0"/>
        </w:numPr>
        <w:suppressAutoHyphens/>
        <w:spacing w:line="320" w:lineRule="exact"/>
        <w:ind w:left="1701"/>
        <w:rPr>
          <w:rFonts w:ascii="Cambria" w:hAnsi="Cambria"/>
          <w:i/>
          <w:sz w:val="22"/>
          <w:szCs w:val="22"/>
          <w:lang w:val="pt-BR"/>
        </w:rPr>
      </w:pPr>
      <w:r w:rsidRPr="001625E0">
        <w:rPr>
          <w:rFonts w:ascii="Cambria" w:hAnsi="Cambria"/>
          <w:i/>
          <w:sz w:val="22"/>
          <w:szCs w:val="22"/>
          <w:lang w:val="pt-BR"/>
        </w:rPr>
        <w:t>“</w:t>
      </w:r>
      <w:r w:rsidR="004E6EDD" w:rsidRPr="001625E0">
        <w:rPr>
          <w:rFonts w:ascii="Cambria" w:hAnsi="Cambria"/>
          <w:i/>
          <w:sz w:val="22"/>
          <w:szCs w:val="22"/>
          <w:lang w:val="pt-BR"/>
        </w:rPr>
        <w:t>2.1. [...]</w:t>
      </w:r>
    </w:p>
    <w:p w14:paraId="68EBB6A7" w14:textId="68B76981" w:rsidR="007C4899" w:rsidRPr="001625E0" w:rsidRDefault="004E6EDD" w:rsidP="00306763">
      <w:pPr>
        <w:pStyle w:val="ContratoN2"/>
        <w:numPr>
          <w:ilvl w:val="0"/>
          <w:numId w:val="24"/>
        </w:numPr>
        <w:suppressAutoHyphens/>
        <w:spacing w:line="320" w:lineRule="exact"/>
        <w:rPr>
          <w:rFonts w:ascii="Cambria" w:hAnsi="Cambria"/>
          <w:i/>
          <w:sz w:val="22"/>
          <w:szCs w:val="22"/>
          <w:lang w:val="pt-BR"/>
        </w:rPr>
      </w:pPr>
      <w:r w:rsidRPr="001625E0">
        <w:rPr>
          <w:rFonts w:ascii="Cambria" w:hAnsi="Cambria"/>
          <w:i/>
          <w:sz w:val="22"/>
          <w:szCs w:val="22"/>
          <w:lang w:val="pt-BR"/>
        </w:rPr>
        <w:t>A totalidade dos direitos creditórios principais e acessórios, presentes e futuros, de titularidade das Cedentes detidos pelas Cedentes contra os clientes das Cedentes (“Devedores”), advindo de operações necessariamente já realizadas pelas Cedentes e devidamente performadas, em todas as hipóteses formalizadas por meio de duplicatas virtuais, que atendam os Critérios de Elegibilidade (conforme abaixo definido), vinculadas a boletos de cobrança bancária emitidos contra os Devedores, as quais estão descritas pelas Cedentes em arquivos eletrônicos entregues pelas Cedentes ao Banco Depositário (conforme abaixo definido) (“Borderôs”) e obrigatoriamente acompanhadas de apresentação ao Agente Fiduciário de comprovante de entrega de mercadoria e de termo de conclusão de instalação devidamente assinados pelos Sacados (“Documentos Comprobatórios”), os quais integram o presente Contrato, para todos os fins de direito, sem a necessidade de qualquer ato adicional (“Duplicatas Virtuais”).</w:t>
      </w:r>
      <w:r w:rsidR="006073E1" w:rsidRPr="001625E0">
        <w:rPr>
          <w:rFonts w:ascii="Cambria" w:hAnsi="Cambria"/>
          <w:i/>
          <w:sz w:val="22"/>
          <w:szCs w:val="22"/>
          <w:lang w:val="pt-BR"/>
        </w:rPr>
        <w:t>”</w:t>
      </w:r>
    </w:p>
    <w:p w14:paraId="270CCC8E" w14:textId="77777777" w:rsidR="009C052E" w:rsidRPr="001625E0" w:rsidRDefault="009C052E" w:rsidP="00352BE6">
      <w:pPr>
        <w:pStyle w:val="ContratoN2"/>
        <w:numPr>
          <w:ilvl w:val="0"/>
          <w:numId w:val="0"/>
        </w:numPr>
        <w:suppressAutoHyphens/>
        <w:spacing w:line="320" w:lineRule="exact"/>
        <w:ind w:left="2421"/>
        <w:rPr>
          <w:rFonts w:ascii="Cambria" w:hAnsi="Cambria"/>
          <w:i/>
          <w:sz w:val="22"/>
          <w:szCs w:val="22"/>
          <w:lang w:val="pt-BR"/>
        </w:rPr>
      </w:pPr>
    </w:p>
    <w:p w14:paraId="39BE2CB3" w14:textId="1C9A7E70" w:rsidR="003F7A94" w:rsidRPr="001625E0" w:rsidRDefault="003F7A94" w:rsidP="00352BE6">
      <w:pPr>
        <w:pStyle w:val="PargrafodaLista"/>
        <w:numPr>
          <w:ilvl w:val="2"/>
          <w:numId w:val="25"/>
        </w:numPr>
        <w:suppressAutoHyphens/>
        <w:spacing w:line="320" w:lineRule="exact"/>
        <w:ind w:left="0" w:firstLine="0"/>
        <w:jc w:val="both"/>
        <w:rPr>
          <w:rFonts w:ascii="Cambria" w:hAnsi="Cambria"/>
          <w:sz w:val="22"/>
          <w:szCs w:val="22"/>
          <w:lang w:val="pt-BR"/>
        </w:rPr>
      </w:pPr>
      <w:r w:rsidRPr="001625E0">
        <w:rPr>
          <w:rFonts w:ascii="Cambria" w:hAnsi="Cambria"/>
          <w:sz w:val="22"/>
          <w:szCs w:val="22"/>
          <w:lang w:val="pt-BR"/>
        </w:rPr>
        <w:t xml:space="preserve">Alterar o </w:t>
      </w:r>
      <w:r w:rsidR="007F216D" w:rsidRPr="001625E0">
        <w:rPr>
          <w:rFonts w:ascii="Cambria" w:hAnsi="Cambria"/>
          <w:sz w:val="22"/>
          <w:szCs w:val="22"/>
          <w:lang w:val="pt-BR"/>
        </w:rPr>
        <w:t xml:space="preserve">conceito e prazo de verificação do </w:t>
      </w:r>
      <w:r w:rsidRPr="001625E0">
        <w:rPr>
          <w:rFonts w:ascii="Cambria" w:hAnsi="Cambria"/>
          <w:sz w:val="22"/>
          <w:szCs w:val="22"/>
          <w:lang w:val="pt-BR"/>
        </w:rPr>
        <w:t>Montante Mínimo exigido</w:t>
      </w:r>
      <w:r w:rsidR="00D55820" w:rsidRPr="001625E0">
        <w:rPr>
          <w:rFonts w:ascii="Cambria" w:hAnsi="Cambria"/>
          <w:sz w:val="22"/>
          <w:szCs w:val="22"/>
          <w:lang w:val="pt-BR"/>
        </w:rPr>
        <w:t xml:space="preserve"> </w:t>
      </w:r>
      <w:r w:rsidR="006D3969" w:rsidRPr="001625E0">
        <w:rPr>
          <w:rFonts w:ascii="Cambria" w:hAnsi="Cambria"/>
          <w:sz w:val="22"/>
          <w:szCs w:val="22"/>
          <w:lang w:val="pt-BR"/>
        </w:rPr>
        <w:t xml:space="preserve">previstos </w:t>
      </w:r>
      <w:r w:rsidR="00CD48BC" w:rsidRPr="001625E0">
        <w:rPr>
          <w:rFonts w:ascii="Cambria" w:hAnsi="Cambria"/>
          <w:sz w:val="22"/>
          <w:szCs w:val="22"/>
          <w:lang w:val="pt-BR"/>
        </w:rPr>
        <w:t>n</w:t>
      </w:r>
      <w:r w:rsidR="00D55820" w:rsidRPr="001625E0">
        <w:rPr>
          <w:rFonts w:ascii="Cambria" w:hAnsi="Cambria"/>
          <w:sz w:val="22"/>
          <w:szCs w:val="22"/>
          <w:lang w:val="pt-BR"/>
        </w:rPr>
        <w:t xml:space="preserve">a </w:t>
      </w:r>
      <w:r w:rsidR="00D55820" w:rsidRPr="001625E0">
        <w:rPr>
          <w:rFonts w:ascii="Cambria" w:hAnsi="Cambria"/>
          <w:sz w:val="22"/>
          <w:szCs w:val="22"/>
          <w:u w:val="single"/>
          <w:lang w:val="pt-BR"/>
        </w:rPr>
        <w:t>cláusula 5.1.</w:t>
      </w:r>
      <w:r w:rsidR="00D55820" w:rsidRPr="001625E0">
        <w:rPr>
          <w:rFonts w:ascii="Cambria" w:hAnsi="Cambria"/>
          <w:sz w:val="22"/>
          <w:szCs w:val="22"/>
          <w:lang w:val="pt-BR"/>
        </w:rPr>
        <w:t xml:space="preserve"> do Contrato de Garantia</w:t>
      </w:r>
      <w:r w:rsidRPr="001625E0">
        <w:rPr>
          <w:rFonts w:ascii="Cambria" w:hAnsi="Cambria"/>
          <w:sz w:val="22"/>
          <w:szCs w:val="22"/>
          <w:lang w:val="pt-BR"/>
        </w:rPr>
        <w:t xml:space="preserve">, </w:t>
      </w:r>
      <w:r w:rsidR="007F216D" w:rsidRPr="001625E0">
        <w:rPr>
          <w:rFonts w:ascii="Cambria" w:hAnsi="Cambria"/>
          <w:sz w:val="22"/>
          <w:szCs w:val="22"/>
          <w:lang w:val="pt-BR"/>
        </w:rPr>
        <w:t>bem como</w:t>
      </w:r>
      <w:r w:rsidR="00DC63CF" w:rsidRPr="001625E0">
        <w:rPr>
          <w:rFonts w:ascii="Cambria" w:hAnsi="Cambria"/>
          <w:sz w:val="22"/>
          <w:szCs w:val="22"/>
          <w:lang w:val="pt-BR"/>
        </w:rPr>
        <w:t xml:space="preserve"> </w:t>
      </w:r>
      <w:r w:rsidR="00CD48BC" w:rsidRPr="001625E0">
        <w:rPr>
          <w:rFonts w:ascii="Cambria" w:hAnsi="Cambria"/>
          <w:sz w:val="22"/>
          <w:szCs w:val="22"/>
          <w:lang w:val="pt-BR"/>
        </w:rPr>
        <w:t>inclui</w:t>
      </w:r>
      <w:r w:rsidR="006D3969" w:rsidRPr="001625E0">
        <w:rPr>
          <w:rFonts w:ascii="Cambria" w:hAnsi="Cambria"/>
          <w:sz w:val="22"/>
          <w:szCs w:val="22"/>
          <w:lang w:val="pt-BR"/>
        </w:rPr>
        <w:t>r</w:t>
      </w:r>
      <w:r w:rsidR="00CD48BC" w:rsidRPr="001625E0">
        <w:rPr>
          <w:rFonts w:ascii="Cambria" w:hAnsi="Cambria"/>
          <w:sz w:val="22"/>
          <w:szCs w:val="22"/>
          <w:lang w:val="pt-BR"/>
        </w:rPr>
        <w:t xml:space="preserve"> a </w:t>
      </w:r>
      <w:r w:rsidR="00DC63CF" w:rsidRPr="001625E0">
        <w:rPr>
          <w:rFonts w:ascii="Cambria" w:hAnsi="Cambria"/>
          <w:sz w:val="22"/>
          <w:szCs w:val="22"/>
          <w:lang w:val="pt-BR"/>
        </w:rPr>
        <w:t>cláusula 5.1.</w:t>
      </w:r>
      <w:r w:rsidR="00306B5E" w:rsidRPr="001625E0">
        <w:rPr>
          <w:rFonts w:ascii="Cambria" w:hAnsi="Cambria"/>
          <w:sz w:val="22"/>
          <w:szCs w:val="22"/>
          <w:lang w:val="pt-BR"/>
        </w:rPr>
        <w:t>1</w:t>
      </w:r>
      <w:r w:rsidR="007F216D" w:rsidRPr="001625E0">
        <w:rPr>
          <w:rFonts w:ascii="Cambria" w:hAnsi="Cambria"/>
          <w:sz w:val="22"/>
          <w:szCs w:val="22"/>
          <w:lang w:val="pt-BR"/>
        </w:rPr>
        <w:t xml:space="preserve"> </w:t>
      </w:r>
      <w:r w:rsidR="00CD48BC" w:rsidRPr="001625E0">
        <w:rPr>
          <w:rFonts w:ascii="Cambria" w:hAnsi="Cambria"/>
          <w:sz w:val="22"/>
          <w:szCs w:val="22"/>
          <w:lang w:val="pt-BR"/>
        </w:rPr>
        <w:t xml:space="preserve">para </w:t>
      </w:r>
      <w:r w:rsidR="006D3969" w:rsidRPr="001625E0">
        <w:rPr>
          <w:rFonts w:ascii="Cambria" w:hAnsi="Cambria"/>
          <w:sz w:val="22"/>
          <w:szCs w:val="22"/>
          <w:lang w:val="pt-BR"/>
        </w:rPr>
        <w:t>estabelecer</w:t>
      </w:r>
      <w:r w:rsidR="00CD48BC" w:rsidRPr="001625E0">
        <w:rPr>
          <w:rFonts w:ascii="Cambria" w:hAnsi="Cambria"/>
          <w:sz w:val="22"/>
          <w:szCs w:val="22"/>
          <w:lang w:val="pt-BR"/>
        </w:rPr>
        <w:t xml:space="preserve"> (i) </w:t>
      </w:r>
      <w:r w:rsidR="00D55820" w:rsidRPr="001625E0">
        <w:rPr>
          <w:rFonts w:ascii="Cambria" w:hAnsi="Cambria"/>
          <w:sz w:val="22"/>
          <w:szCs w:val="22"/>
          <w:lang w:val="pt-BR"/>
        </w:rPr>
        <w:t>fluxo de reconstituição gradual do Montante Mínimo e percentual de incremento mensal, durante o Prazo de Constituição dos Recebíveis, estabelecido na assembleia geral de debenturistas realizada em 08 de março de 2022 (“Fluxo de Reconstituição”), e (</w:t>
      </w:r>
      <w:proofErr w:type="spellStart"/>
      <w:r w:rsidR="00D55820" w:rsidRPr="001625E0">
        <w:rPr>
          <w:rFonts w:ascii="Cambria" w:hAnsi="Cambria"/>
          <w:sz w:val="22"/>
          <w:szCs w:val="22"/>
          <w:lang w:val="pt-BR"/>
        </w:rPr>
        <w:t>ii</w:t>
      </w:r>
      <w:proofErr w:type="spellEnd"/>
      <w:r w:rsidR="00D55820" w:rsidRPr="001625E0">
        <w:rPr>
          <w:rFonts w:ascii="Cambria" w:hAnsi="Cambria"/>
          <w:sz w:val="22"/>
          <w:szCs w:val="22"/>
          <w:lang w:val="pt-BR"/>
        </w:rPr>
        <w:t>) monitoramento mensal da evolução do Fluxo de Reconstituição pela</w:t>
      </w:r>
      <w:r w:rsidR="00CD48BC" w:rsidRPr="001625E0">
        <w:rPr>
          <w:rFonts w:ascii="Cambria" w:hAnsi="Cambria"/>
          <w:sz w:val="22"/>
          <w:szCs w:val="22"/>
          <w:lang w:val="pt-BR"/>
        </w:rPr>
        <w:t>s</w:t>
      </w:r>
      <w:r w:rsidR="00D55820" w:rsidRPr="001625E0">
        <w:rPr>
          <w:rFonts w:ascii="Cambria" w:hAnsi="Cambria"/>
          <w:sz w:val="22"/>
          <w:szCs w:val="22"/>
          <w:lang w:val="pt-BR"/>
        </w:rPr>
        <w:t xml:space="preserve"> </w:t>
      </w:r>
      <w:r w:rsidR="00CD48BC" w:rsidRPr="001625E0">
        <w:rPr>
          <w:rFonts w:ascii="Cambria" w:hAnsi="Cambria"/>
          <w:sz w:val="22"/>
          <w:szCs w:val="22"/>
          <w:lang w:val="pt-BR"/>
        </w:rPr>
        <w:t>Cedentes</w:t>
      </w:r>
      <w:r w:rsidR="00D55820" w:rsidRPr="001625E0">
        <w:rPr>
          <w:rFonts w:ascii="Cambria" w:hAnsi="Cambria"/>
          <w:sz w:val="22"/>
          <w:szCs w:val="22"/>
          <w:lang w:val="pt-BR"/>
        </w:rPr>
        <w:t>, acompanhado pelo Agente Fiduciário, de forma a reproduzir fielmente a posição do Fluxo de Recomposição do mês anterior monitorado</w:t>
      </w:r>
      <w:r w:rsidR="00CD48BC" w:rsidRPr="001625E0">
        <w:rPr>
          <w:rFonts w:ascii="Cambria" w:hAnsi="Cambria"/>
          <w:sz w:val="22"/>
          <w:szCs w:val="22"/>
          <w:lang w:val="pt-BR"/>
        </w:rPr>
        <w:t xml:space="preserve">, a partir do 1º (primeiro) dia útil subsequente à data de reconstituição estabelecida na tabela abaixo, </w:t>
      </w:r>
      <w:r w:rsidR="00D55820" w:rsidRPr="001625E0">
        <w:rPr>
          <w:rFonts w:ascii="Cambria" w:hAnsi="Cambria"/>
          <w:sz w:val="22"/>
          <w:szCs w:val="22"/>
          <w:lang w:val="pt-BR"/>
        </w:rPr>
        <w:t xml:space="preserve"> (“Monitoramento”)</w:t>
      </w:r>
      <w:r w:rsidR="00CD48BC" w:rsidRPr="001625E0">
        <w:rPr>
          <w:rFonts w:ascii="Cambria" w:hAnsi="Cambria"/>
          <w:sz w:val="22"/>
          <w:szCs w:val="22"/>
          <w:lang w:val="pt-BR"/>
        </w:rPr>
        <w:t xml:space="preserve"> </w:t>
      </w:r>
      <w:r w:rsidR="007F216D" w:rsidRPr="001625E0">
        <w:rPr>
          <w:rFonts w:ascii="Cambria" w:hAnsi="Cambria"/>
          <w:sz w:val="22"/>
          <w:szCs w:val="22"/>
          <w:lang w:val="pt-BR"/>
        </w:rPr>
        <w:t xml:space="preserve">, </w:t>
      </w:r>
      <w:r w:rsidRPr="001625E0">
        <w:rPr>
          <w:rFonts w:ascii="Cambria" w:hAnsi="Cambria"/>
          <w:sz w:val="22"/>
          <w:szCs w:val="22"/>
          <w:lang w:val="pt-BR"/>
        </w:rPr>
        <w:t>passando referida</w:t>
      </w:r>
      <w:r w:rsidR="00CD48BC" w:rsidRPr="001625E0">
        <w:rPr>
          <w:rFonts w:ascii="Cambria" w:hAnsi="Cambria"/>
          <w:sz w:val="22"/>
          <w:szCs w:val="22"/>
          <w:lang w:val="pt-BR"/>
        </w:rPr>
        <w:t>s</w:t>
      </w:r>
      <w:r w:rsidRPr="001625E0">
        <w:rPr>
          <w:rFonts w:ascii="Cambria" w:hAnsi="Cambria"/>
          <w:sz w:val="22"/>
          <w:szCs w:val="22"/>
          <w:lang w:val="pt-BR"/>
        </w:rPr>
        <w:t xml:space="preserve"> cláusula</w:t>
      </w:r>
      <w:r w:rsidR="00CD48BC" w:rsidRPr="001625E0">
        <w:rPr>
          <w:rFonts w:ascii="Cambria" w:hAnsi="Cambria"/>
          <w:sz w:val="22"/>
          <w:szCs w:val="22"/>
          <w:lang w:val="pt-BR"/>
        </w:rPr>
        <w:t>s</w:t>
      </w:r>
      <w:r w:rsidRPr="001625E0">
        <w:rPr>
          <w:rFonts w:ascii="Cambria" w:hAnsi="Cambria"/>
          <w:sz w:val="22"/>
          <w:szCs w:val="22"/>
          <w:lang w:val="pt-BR"/>
        </w:rPr>
        <w:t xml:space="preserve"> a vigorar</w:t>
      </w:r>
      <w:r w:rsidR="00CD48BC" w:rsidRPr="001625E0">
        <w:rPr>
          <w:rFonts w:ascii="Cambria" w:hAnsi="Cambria"/>
          <w:sz w:val="22"/>
          <w:szCs w:val="22"/>
          <w:lang w:val="pt-BR"/>
        </w:rPr>
        <w:t>em</w:t>
      </w:r>
      <w:r w:rsidRPr="001625E0">
        <w:rPr>
          <w:rFonts w:ascii="Cambria" w:hAnsi="Cambria"/>
          <w:sz w:val="22"/>
          <w:szCs w:val="22"/>
          <w:lang w:val="pt-BR"/>
        </w:rPr>
        <w:t xml:space="preserve"> com a seguinte redação:</w:t>
      </w:r>
    </w:p>
    <w:p w14:paraId="4FC5A4AB" w14:textId="77777777" w:rsidR="003F7A94" w:rsidRPr="001625E0" w:rsidRDefault="003F7A94" w:rsidP="003F7A94">
      <w:pPr>
        <w:pStyle w:val="PargrafodaLista"/>
        <w:suppressAutoHyphens/>
        <w:spacing w:line="320" w:lineRule="exact"/>
        <w:ind w:left="720"/>
        <w:jc w:val="both"/>
        <w:rPr>
          <w:rFonts w:ascii="Cambria" w:hAnsi="Cambria"/>
          <w:sz w:val="22"/>
          <w:szCs w:val="22"/>
          <w:lang w:val="pt-BR"/>
        </w:rPr>
      </w:pPr>
    </w:p>
    <w:p w14:paraId="376FBC3F" w14:textId="25299ECD" w:rsidR="00B82E4D" w:rsidRPr="001625E0" w:rsidRDefault="00306B5E" w:rsidP="00D14902">
      <w:pPr>
        <w:pStyle w:val="PargrafodaLista"/>
        <w:suppressAutoHyphens/>
        <w:spacing w:line="320" w:lineRule="exact"/>
        <w:ind w:left="720"/>
        <w:jc w:val="both"/>
        <w:rPr>
          <w:rFonts w:ascii="Cambria" w:hAnsi="Cambria"/>
          <w:i/>
          <w:iCs/>
          <w:sz w:val="22"/>
          <w:szCs w:val="22"/>
          <w:lang w:val="pt-BR"/>
        </w:rPr>
      </w:pPr>
      <w:bookmarkStart w:id="7" w:name="_Hlk100044418"/>
      <w:r w:rsidRPr="001625E0">
        <w:rPr>
          <w:rFonts w:ascii="Cambria" w:hAnsi="Cambria"/>
          <w:i/>
          <w:iCs/>
          <w:sz w:val="22"/>
          <w:szCs w:val="22"/>
          <w:lang w:val="pt-BR"/>
        </w:rPr>
        <w:t>5.</w:t>
      </w:r>
      <w:r w:rsidR="00B82E4D" w:rsidRPr="001625E0">
        <w:rPr>
          <w:rFonts w:ascii="Cambria" w:hAnsi="Cambria"/>
          <w:i/>
          <w:iCs/>
          <w:sz w:val="22"/>
          <w:szCs w:val="22"/>
          <w:lang w:val="pt-BR"/>
        </w:rPr>
        <w:t xml:space="preserve">1. </w:t>
      </w:r>
      <w:r w:rsidR="00DE489C" w:rsidRPr="001625E0">
        <w:rPr>
          <w:rFonts w:ascii="Cambria" w:hAnsi="Cambria"/>
          <w:i/>
          <w:iCs/>
          <w:sz w:val="22"/>
          <w:szCs w:val="22"/>
          <w:lang w:val="pt-BR"/>
        </w:rPr>
        <w:t xml:space="preserve">As </w:t>
      </w:r>
      <w:r w:rsidR="00EE27EB" w:rsidRPr="001625E0">
        <w:rPr>
          <w:rFonts w:ascii="Cambria" w:hAnsi="Cambria"/>
          <w:i/>
          <w:iCs/>
          <w:sz w:val="22"/>
          <w:szCs w:val="22"/>
          <w:lang w:val="pt-BR"/>
        </w:rPr>
        <w:t>Cedentes obrigam-se a partir da data da Data de Integralização, até a quitação integral das Obrigações Garantidas, a garantir que o valor representado pelo saldo de Duplicatas Virtuais cedidas fiduciariamente corresponda aos valores ou percentuais mínimos indicados na tabela abaixo, conforme aplicável, observado o disposto nas Cláusulas 5.3 e 5.3.1 abaixo (“Montante Mínimo”)</w:t>
      </w:r>
      <w:r w:rsidR="00616AB4" w:rsidRPr="001625E0">
        <w:rPr>
          <w:rFonts w:ascii="Cambria" w:hAnsi="Cambria"/>
          <w:i/>
          <w:iCs/>
          <w:sz w:val="22"/>
          <w:szCs w:val="22"/>
          <w:lang w:val="pt-BR"/>
        </w:rPr>
        <w:t xml:space="preserve">. </w:t>
      </w:r>
      <w:r w:rsidR="00F85FCF" w:rsidRPr="001625E0">
        <w:rPr>
          <w:rFonts w:ascii="Cambria" w:hAnsi="Cambria"/>
          <w:i/>
          <w:iCs/>
          <w:sz w:val="22"/>
          <w:szCs w:val="22"/>
          <w:lang w:val="pt-BR"/>
        </w:rPr>
        <w:t xml:space="preserve">Conforme exposto na cláusula 2.1.1 acima, </w:t>
      </w:r>
      <w:r w:rsidR="00D14902" w:rsidRPr="001625E0">
        <w:rPr>
          <w:rFonts w:ascii="Cambria" w:hAnsi="Cambria"/>
          <w:i/>
          <w:iCs/>
          <w:sz w:val="22"/>
          <w:szCs w:val="22"/>
          <w:lang w:val="pt-BR"/>
        </w:rPr>
        <w:t>de 08 de abril de 2023, será concedido novo prazo para constituição do Montante Mínimo até que seja atingido 105% (cento e cinco por cento) do Saldo Devedor das Debêntures, conforme tabela abaixo nas respectivas Datas de Verificação (“Prazo de Constituição dos Recebíveis”)</w:t>
      </w:r>
      <w:r w:rsidR="00616AB4" w:rsidRPr="001625E0">
        <w:rPr>
          <w:rFonts w:ascii="Cambria" w:hAnsi="Cambria"/>
          <w:i/>
          <w:iCs/>
          <w:sz w:val="22"/>
          <w:szCs w:val="22"/>
          <w:lang w:val="pt-BR"/>
        </w:rPr>
        <w:t>.</w:t>
      </w:r>
    </w:p>
    <w:p w14:paraId="06C1D1E8" w14:textId="77777777" w:rsidR="00B82E4D" w:rsidRPr="001625E0" w:rsidRDefault="00B82E4D" w:rsidP="003F7A94">
      <w:pPr>
        <w:pStyle w:val="PargrafodaLista"/>
        <w:suppressAutoHyphens/>
        <w:spacing w:line="320" w:lineRule="exact"/>
        <w:ind w:left="720"/>
        <w:jc w:val="both"/>
        <w:rPr>
          <w:rFonts w:ascii="Cambria" w:hAnsi="Cambria"/>
          <w:i/>
          <w:iCs/>
          <w:sz w:val="22"/>
          <w:szCs w:val="22"/>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7"/>
        <w:gridCol w:w="4577"/>
      </w:tblGrid>
      <w:tr w:rsidR="000A1CCF" w:rsidRPr="001625E0" w14:paraId="7E4F1AD0" w14:textId="503EA3C9" w:rsidTr="00C00B2D">
        <w:trPr>
          <w:jc w:val="center"/>
        </w:trPr>
        <w:tc>
          <w:tcPr>
            <w:tcW w:w="3677" w:type="dxa"/>
            <w:vAlign w:val="center"/>
          </w:tcPr>
          <w:p w14:paraId="21DD7EB4" w14:textId="4A7A6471" w:rsidR="000A1CCF" w:rsidRPr="001625E0" w:rsidRDefault="000A1CCF" w:rsidP="00C00B2D">
            <w:pPr>
              <w:suppressAutoHyphens/>
              <w:spacing w:line="320" w:lineRule="exact"/>
              <w:jc w:val="center"/>
              <w:rPr>
                <w:rFonts w:ascii="Cambria" w:hAnsi="Cambria"/>
                <w:b/>
                <w:i/>
                <w:iCs/>
                <w:sz w:val="22"/>
                <w:szCs w:val="22"/>
                <w:lang w:val="pt-BR"/>
              </w:rPr>
            </w:pPr>
            <w:bookmarkStart w:id="8" w:name="_Hlk98948089"/>
            <w:r w:rsidRPr="001625E0">
              <w:rPr>
                <w:rFonts w:ascii="Cambria" w:hAnsi="Cambria"/>
                <w:b/>
                <w:i/>
                <w:iCs/>
                <w:sz w:val="22"/>
                <w:szCs w:val="22"/>
                <w:lang w:val="pt-BR"/>
              </w:rPr>
              <w:t>Data de Verificação</w:t>
            </w:r>
          </w:p>
        </w:tc>
        <w:tc>
          <w:tcPr>
            <w:tcW w:w="4577" w:type="dxa"/>
            <w:vAlign w:val="center"/>
          </w:tcPr>
          <w:p w14:paraId="49528898" w14:textId="546C0D14" w:rsidR="000A1CCF" w:rsidRPr="001625E0" w:rsidRDefault="000A1CCF" w:rsidP="00C00B2D">
            <w:pPr>
              <w:suppressAutoHyphens/>
              <w:spacing w:line="320" w:lineRule="exact"/>
              <w:jc w:val="center"/>
              <w:rPr>
                <w:rFonts w:ascii="Cambria" w:hAnsi="Cambria"/>
                <w:b/>
                <w:i/>
                <w:iCs/>
                <w:sz w:val="22"/>
                <w:szCs w:val="22"/>
                <w:lang w:val="pt-BR"/>
              </w:rPr>
            </w:pPr>
            <w:r w:rsidRPr="001625E0">
              <w:rPr>
                <w:rFonts w:ascii="Cambria" w:hAnsi="Cambria"/>
                <w:b/>
                <w:i/>
                <w:iCs/>
                <w:sz w:val="22"/>
                <w:szCs w:val="22"/>
                <w:lang w:val="pt-BR"/>
              </w:rPr>
              <w:t>Montante Mínimo na respectiva Data de Verificação</w:t>
            </w:r>
          </w:p>
        </w:tc>
      </w:tr>
      <w:tr w:rsidR="000A1CCF" w:rsidRPr="001625E0" w14:paraId="45D240D2" w14:textId="04261DFC" w:rsidTr="00C00B2D">
        <w:trPr>
          <w:jc w:val="center"/>
        </w:trPr>
        <w:tc>
          <w:tcPr>
            <w:tcW w:w="3677" w:type="dxa"/>
            <w:vAlign w:val="center"/>
          </w:tcPr>
          <w:p w14:paraId="3BC49779" w14:textId="0E1E48F7" w:rsidR="000A1CCF" w:rsidRPr="001625E0" w:rsidRDefault="000A1CCF" w:rsidP="00C00B2D">
            <w:pPr>
              <w:suppressAutoHyphens/>
              <w:spacing w:line="320" w:lineRule="exact"/>
              <w:jc w:val="center"/>
              <w:rPr>
                <w:rFonts w:ascii="Cambria" w:hAnsi="Cambria"/>
                <w:i/>
                <w:iCs/>
                <w:sz w:val="22"/>
                <w:szCs w:val="22"/>
                <w:lang w:val="pt-BR"/>
              </w:rPr>
            </w:pPr>
            <w:r w:rsidRPr="001625E0">
              <w:rPr>
                <w:rFonts w:ascii="Cambria" w:hAnsi="Cambria"/>
                <w:i/>
                <w:iCs/>
                <w:sz w:val="22"/>
                <w:szCs w:val="22"/>
                <w:lang w:val="pt-BR"/>
              </w:rPr>
              <w:t>1 (um) mês contado da primeira Data de Integralização</w:t>
            </w:r>
          </w:p>
        </w:tc>
        <w:tc>
          <w:tcPr>
            <w:tcW w:w="4577" w:type="dxa"/>
            <w:vAlign w:val="center"/>
          </w:tcPr>
          <w:p w14:paraId="7FF3C4CF" w14:textId="3AE1D145" w:rsidR="000A1CCF" w:rsidRPr="001625E0" w:rsidRDefault="000A1CCF" w:rsidP="00C00B2D">
            <w:pPr>
              <w:suppressAutoHyphens/>
              <w:spacing w:line="320" w:lineRule="exact"/>
              <w:jc w:val="center"/>
              <w:rPr>
                <w:rFonts w:ascii="Cambria" w:hAnsi="Cambria"/>
                <w:i/>
                <w:iCs/>
                <w:sz w:val="22"/>
                <w:szCs w:val="22"/>
                <w:lang w:val="pt-BR"/>
              </w:rPr>
            </w:pPr>
            <w:r w:rsidRPr="001625E0">
              <w:rPr>
                <w:rFonts w:ascii="Cambria" w:hAnsi="Cambria"/>
                <w:i/>
                <w:iCs/>
                <w:sz w:val="22"/>
                <w:szCs w:val="22"/>
                <w:lang w:val="pt-BR"/>
              </w:rPr>
              <w:t>40% (quarenta por cento) do saldo do Valor Nominal Unitário</w:t>
            </w:r>
          </w:p>
        </w:tc>
      </w:tr>
      <w:tr w:rsidR="000A1CCF" w:rsidRPr="001625E0" w14:paraId="3715AA78" w14:textId="3BCD6156" w:rsidTr="00C00B2D">
        <w:trPr>
          <w:jc w:val="center"/>
        </w:trPr>
        <w:tc>
          <w:tcPr>
            <w:tcW w:w="3677" w:type="dxa"/>
            <w:vAlign w:val="center"/>
          </w:tcPr>
          <w:p w14:paraId="2E0D8970" w14:textId="4558FED3" w:rsidR="000A1CCF" w:rsidRPr="001625E0" w:rsidRDefault="000A1CCF" w:rsidP="00C00B2D">
            <w:pPr>
              <w:suppressAutoHyphens/>
              <w:spacing w:line="320" w:lineRule="exact"/>
              <w:jc w:val="center"/>
              <w:rPr>
                <w:rFonts w:ascii="Cambria" w:hAnsi="Cambria"/>
                <w:i/>
                <w:iCs/>
                <w:sz w:val="22"/>
                <w:szCs w:val="22"/>
                <w:lang w:val="pt-BR"/>
              </w:rPr>
            </w:pPr>
            <w:r w:rsidRPr="001625E0">
              <w:rPr>
                <w:rFonts w:ascii="Cambria" w:hAnsi="Cambria"/>
                <w:i/>
                <w:iCs/>
                <w:sz w:val="22"/>
                <w:szCs w:val="22"/>
                <w:lang w:val="pt-BR"/>
              </w:rPr>
              <w:t>2 (dois) meses contados da primeira Data de Integralização</w:t>
            </w:r>
          </w:p>
        </w:tc>
        <w:tc>
          <w:tcPr>
            <w:tcW w:w="4577" w:type="dxa"/>
          </w:tcPr>
          <w:p w14:paraId="585E5CA9" w14:textId="0234B9ED" w:rsidR="000A1CCF" w:rsidRPr="001625E0" w:rsidRDefault="000A1CCF" w:rsidP="00C00B2D">
            <w:pPr>
              <w:suppressAutoHyphens/>
              <w:spacing w:line="320" w:lineRule="exact"/>
              <w:jc w:val="center"/>
              <w:rPr>
                <w:rFonts w:ascii="Cambria" w:hAnsi="Cambria"/>
                <w:i/>
                <w:iCs/>
                <w:sz w:val="22"/>
                <w:szCs w:val="22"/>
                <w:lang w:val="pt-BR"/>
              </w:rPr>
            </w:pPr>
            <w:r w:rsidRPr="001625E0">
              <w:rPr>
                <w:rFonts w:ascii="Cambria" w:hAnsi="Cambria"/>
                <w:i/>
                <w:iCs/>
                <w:sz w:val="22"/>
                <w:szCs w:val="22"/>
                <w:lang w:val="pt-BR"/>
              </w:rPr>
              <w:t>55% (cinquenta e cinco por cento) do saldo do Valor Nominal Unitário</w:t>
            </w:r>
          </w:p>
        </w:tc>
      </w:tr>
      <w:tr w:rsidR="000A1CCF" w:rsidRPr="001625E0" w14:paraId="5C542868" w14:textId="73E7AC5A" w:rsidTr="00C00B2D">
        <w:trPr>
          <w:jc w:val="center"/>
        </w:trPr>
        <w:tc>
          <w:tcPr>
            <w:tcW w:w="3677" w:type="dxa"/>
            <w:vAlign w:val="center"/>
          </w:tcPr>
          <w:p w14:paraId="553986B9" w14:textId="511BE87A" w:rsidR="000A1CCF" w:rsidRPr="001625E0" w:rsidRDefault="000A1CCF" w:rsidP="00C00B2D">
            <w:pPr>
              <w:suppressAutoHyphens/>
              <w:spacing w:line="320" w:lineRule="exact"/>
              <w:jc w:val="center"/>
              <w:rPr>
                <w:rFonts w:ascii="Cambria" w:hAnsi="Cambria"/>
                <w:i/>
                <w:iCs/>
                <w:sz w:val="22"/>
                <w:szCs w:val="22"/>
                <w:lang w:val="pt-BR"/>
              </w:rPr>
            </w:pPr>
            <w:r w:rsidRPr="001625E0">
              <w:rPr>
                <w:rFonts w:ascii="Cambria" w:hAnsi="Cambria"/>
                <w:i/>
                <w:iCs/>
                <w:sz w:val="22"/>
                <w:szCs w:val="22"/>
                <w:lang w:val="pt-BR"/>
              </w:rPr>
              <w:t>3 (três) meses contados da primeira Data de Integralização</w:t>
            </w:r>
          </w:p>
        </w:tc>
        <w:tc>
          <w:tcPr>
            <w:tcW w:w="4577" w:type="dxa"/>
          </w:tcPr>
          <w:p w14:paraId="1AF24BD7" w14:textId="36B25EB2" w:rsidR="000A1CCF" w:rsidRPr="001625E0" w:rsidRDefault="000A1CCF" w:rsidP="00C00B2D">
            <w:pPr>
              <w:suppressAutoHyphens/>
              <w:spacing w:line="320" w:lineRule="exact"/>
              <w:jc w:val="center"/>
              <w:rPr>
                <w:rFonts w:ascii="Cambria" w:hAnsi="Cambria"/>
                <w:i/>
                <w:iCs/>
                <w:sz w:val="22"/>
                <w:szCs w:val="22"/>
                <w:lang w:val="pt-BR"/>
              </w:rPr>
            </w:pPr>
            <w:r w:rsidRPr="001625E0">
              <w:rPr>
                <w:rFonts w:ascii="Cambria" w:hAnsi="Cambria"/>
                <w:i/>
                <w:iCs/>
                <w:sz w:val="22"/>
                <w:szCs w:val="22"/>
                <w:lang w:val="pt-BR"/>
              </w:rPr>
              <w:t>70% (setenta por cento) do saldo do Valor Nominal Unitário</w:t>
            </w:r>
          </w:p>
        </w:tc>
      </w:tr>
      <w:tr w:rsidR="000A1CCF" w:rsidRPr="001625E0" w14:paraId="1A4062A2" w14:textId="4C32C1B7" w:rsidTr="00C00B2D">
        <w:trPr>
          <w:jc w:val="center"/>
        </w:trPr>
        <w:tc>
          <w:tcPr>
            <w:tcW w:w="3677" w:type="dxa"/>
            <w:vAlign w:val="center"/>
          </w:tcPr>
          <w:p w14:paraId="239F0B8E" w14:textId="19CBE2CC" w:rsidR="000A1CCF" w:rsidRPr="001625E0" w:rsidRDefault="000A1CCF" w:rsidP="00C00B2D">
            <w:pPr>
              <w:suppressAutoHyphens/>
              <w:spacing w:line="320" w:lineRule="exact"/>
              <w:jc w:val="center"/>
              <w:rPr>
                <w:rFonts w:ascii="Cambria" w:hAnsi="Cambria"/>
                <w:i/>
                <w:iCs/>
                <w:sz w:val="22"/>
                <w:szCs w:val="22"/>
                <w:lang w:val="pt-BR"/>
              </w:rPr>
            </w:pPr>
            <w:r w:rsidRPr="001625E0">
              <w:rPr>
                <w:rFonts w:ascii="Cambria" w:hAnsi="Cambria"/>
                <w:i/>
                <w:iCs/>
                <w:sz w:val="22"/>
                <w:szCs w:val="22"/>
                <w:lang w:val="pt-BR"/>
              </w:rPr>
              <w:t>4 (quatro) meses contados da primeira Data de Integralização</w:t>
            </w:r>
          </w:p>
        </w:tc>
        <w:tc>
          <w:tcPr>
            <w:tcW w:w="4577" w:type="dxa"/>
          </w:tcPr>
          <w:p w14:paraId="278AFE09" w14:textId="3DC86761" w:rsidR="000A1CCF" w:rsidRPr="001625E0" w:rsidRDefault="000A1CCF" w:rsidP="00C00B2D">
            <w:pPr>
              <w:suppressAutoHyphens/>
              <w:spacing w:line="320" w:lineRule="exact"/>
              <w:jc w:val="center"/>
              <w:rPr>
                <w:rFonts w:ascii="Cambria" w:hAnsi="Cambria"/>
                <w:i/>
                <w:iCs/>
                <w:sz w:val="22"/>
                <w:szCs w:val="22"/>
                <w:lang w:val="pt-BR"/>
              </w:rPr>
            </w:pPr>
            <w:r w:rsidRPr="001625E0">
              <w:rPr>
                <w:rFonts w:ascii="Cambria" w:hAnsi="Cambria"/>
                <w:i/>
                <w:iCs/>
                <w:sz w:val="22"/>
                <w:szCs w:val="22"/>
                <w:lang w:val="pt-BR"/>
              </w:rPr>
              <w:t>80% (oitenta por cento) do saldo do Valor Nominal Unitário</w:t>
            </w:r>
          </w:p>
        </w:tc>
      </w:tr>
      <w:tr w:rsidR="000A1CCF" w:rsidRPr="001625E0" w14:paraId="7CB37C50" w14:textId="2E773089" w:rsidTr="00C00B2D">
        <w:trPr>
          <w:jc w:val="center"/>
        </w:trPr>
        <w:tc>
          <w:tcPr>
            <w:tcW w:w="3677" w:type="dxa"/>
            <w:vAlign w:val="center"/>
          </w:tcPr>
          <w:p w14:paraId="33149FA5" w14:textId="523E5C47" w:rsidR="000A1CCF" w:rsidRPr="001625E0" w:rsidRDefault="000A1CCF" w:rsidP="00C00B2D">
            <w:pPr>
              <w:suppressAutoHyphens/>
              <w:spacing w:line="320" w:lineRule="exact"/>
              <w:jc w:val="center"/>
              <w:rPr>
                <w:rFonts w:ascii="Cambria" w:hAnsi="Cambria"/>
                <w:i/>
                <w:iCs/>
                <w:sz w:val="22"/>
                <w:szCs w:val="22"/>
                <w:lang w:val="pt-BR"/>
              </w:rPr>
            </w:pPr>
            <w:r w:rsidRPr="001625E0">
              <w:rPr>
                <w:rFonts w:ascii="Cambria" w:hAnsi="Cambria"/>
                <w:i/>
                <w:iCs/>
                <w:sz w:val="22"/>
                <w:szCs w:val="22"/>
                <w:lang w:val="pt-BR"/>
              </w:rPr>
              <w:t>5 (cinco) meses contados da primeira Data de Integralização</w:t>
            </w:r>
          </w:p>
        </w:tc>
        <w:tc>
          <w:tcPr>
            <w:tcW w:w="4577" w:type="dxa"/>
          </w:tcPr>
          <w:p w14:paraId="393D38A9" w14:textId="3D66DE9E" w:rsidR="000A1CCF" w:rsidRPr="001625E0" w:rsidRDefault="000A1CCF" w:rsidP="00C00B2D">
            <w:pPr>
              <w:suppressAutoHyphens/>
              <w:spacing w:line="320" w:lineRule="exact"/>
              <w:jc w:val="center"/>
              <w:rPr>
                <w:rFonts w:ascii="Cambria" w:hAnsi="Cambria"/>
                <w:i/>
                <w:iCs/>
                <w:sz w:val="22"/>
                <w:szCs w:val="22"/>
                <w:lang w:val="pt-BR"/>
              </w:rPr>
            </w:pPr>
            <w:r w:rsidRPr="001625E0">
              <w:rPr>
                <w:rFonts w:ascii="Cambria" w:hAnsi="Cambria"/>
                <w:i/>
                <w:iCs/>
                <w:sz w:val="22"/>
                <w:szCs w:val="22"/>
                <w:lang w:val="pt-BR"/>
              </w:rPr>
              <w:t>90% (noventa por cento) do saldo do Valor Nominal Unitário</w:t>
            </w:r>
          </w:p>
        </w:tc>
      </w:tr>
      <w:tr w:rsidR="000A1CCF" w:rsidRPr="001625E0" w14:paraId="1DC34D84" w14:textId="103D8EB7" w:rsidTr="00C00B2D">
        <w:trPr>
          <w:jc w:val="center"/>
        </w:trPr>
        <w:tc>
          <w:tcPr>
            <w:tcW w:w="3677" w:type="dxa"/>
            <w:vAlign w:val="center"/>
          </w:tcPr>
          <w:p w14:paraId="0CB50FDD" w14:textId="2D8DC925" w:rsidR="000A1CCF" w:rsidRPr="001625E0" w:rsidRDefault="000A1CCF" w:rsidP="00C00B2D">
            <w:pPr>
              <w:suppressAutoHyphens/>
              <w:spacing w:line="320" w:lineRule="exact"/>
              <w:jc w:val="center"/>
              <w:rPr>
                <w:rFonts w:ascii="Cambria" w:hAnsi="Cambria"/>
                <w:i/>
                <w:iCs/>
                <w:sz w:val="22"/>
                <w:szCs w:val="22"/>
                <w:lang w:val="pt-BR"/>
              </w:rPr>
            </w:pPr>
            <w:r w:rsidRPr="001625E0">
              <w:rPr>
                <w:rFonts w:ascii="Cambria" w:hAnsi="Cambria"/>
                <w:i/>
                <w:iCs/>
                <w:sz w:val="22"/>
                <w:szCs w:val="22"/>
                <w:lang w:val="pt-BR"/>
              </w:rPr>
              <w:t>6 (seis) meses contados da primeira Data de Integralização</w:t>
            </w:r>
          </w:p>
        </w:tc>
        <w:tc>
          <w:tcPr>
            <w:tcW w:w="4577" w:type="dxa"/>
          </w:tcPr>
          <w:p w14:paraId="192E3C12" w14:textId="336A4DF5" w:rsidR="000A1CCF" w:rsidRPr="001625E0" w:rsidRDefault="000A1CCF" w:rsidP="00C00B2D">
            <w:pPr>
              <w:suppressAutoHyphens/>
              <w:spacing w:line="320" w:lineRule="exact"/>
              <w:jc w:val="center"/>
              <w:rPr>
                <w:rFonts w:ascii="Cambria" w:hAnsi="Cambria"/>
                <w:i/>
                <w:iCs/>
                <w:sz w:val="22"/>
                <w:szCs w:val="22"/>
                <w:lang w:val="pt-BR"/>
              </w:rPr>
            </w:pPr>
            <w:r w:rsidRPr="001625E0">
              <w:rPr>
                <w:rFonts w:ascii="Cambria" w:hAnsi="Cambria"/>
                <w:i/>
                <w:iCs/>
                <w:sz w:val="22"/>
                <w:szCs w:val="22"/>
                <w:lang w:val="pt-BR"/>
              </w:rPr>
              <w:t>100% (cem por cento) do saldo do Valor Nominal Unitário</w:t>
            </w:r>
          </w:p>
        </w:tc>
      </w:tr>
      <w:tr w:rsidR="000A1CCF" w:rsidRPr="001625E0" w14:paraId="0DC35019" w14:textId="4E7A0A00" w:rsidTr="00C00B2D">
        <w:trPr>
          <w:jc w:val="center"/>
        </w:trPr>
        <w:tc>
          <w:tcPr>
            <w:tcW w:w="3677" w:type="dxa"/>
            <w:vAlign w:val="center"/>
          </w:tcPr>
          <w:p w14:paraId="688185A9" w14:textId="2498CCBD" w:rsidR="000A1CCF" w:rsidRPr="001625E0" w:rsidRDefault="000A1CCF" w:rsidP="00C00B2D">
            <w:pPr>
              <w:suppressAutoHyphens/>
              <w:spacing w:line="320" w:lineRule="exact"/>
              <w:jc w:val="center"/>
              <w:rPr>
                <w:rFonts w:ascii="Cambria" w:hAnsi="Cambria"/>
                <w:i/>
                <w:iCs/>
                <w:sz w:val="22"/>
                <w:szCs w:val="22"/>
                <w:lang w:val="pt-BR"/>
              </w:rPr>
            </w:pPr>
            <w:r w:rsidRPr="001625E0">
              <w:rPr>
                <w:rFonts w:ascii="Cambria" w:hAnsi="Cambria"/>
                <w:i/>
                <w:iCs/>
                <w:sz w:val="22"/>
                <w:szCs w:val="22"/>
                <w:lang w:val="pt-BR"/>
              </w:rPr>
              <w:t>7 (sete) meses contados da primeira Data de Integralização</w:t>
            </w:r>
          </w:p>
        </w:tc>
        <w:tc>
          <w:tcPr>
            <w:tcW w:w="4577" w:type="dxa"/>
          </w:tcPr>
          <w:p w14:paraId="4BF193E3" w14:textId="14F3225D" w:rsidR="000A1CCF" w:rsidRPr="001625E0" w:rsidRDefault="000A1CCF" w:rsidP="00C00B2D">
            <w:pPr>
              <w:suppressAutoHyphens/>
              <w:spacing w:line="320" w:lineRule="exact"/>
              <w:jc w:val="center"/>
              <w:rPr>
                <w:rFonts w:ascii="Cambria" w:hAnsi="Cambria"/>
                <w:i/>
                <w:iCs/>
                <w:sz w:val="22"/>
                <w:szCs w:val="22"/>
                <w:lang w:val="pt-BR"/>
              </w:rPr>
            </w:pPr>
            <w:r w:rsidRPr="001625E0">
              <w:rPr>
                <w:rFonts w:ascii="Cambria" w:hAnsi="Cambria"/>
                <w:i/>
                <w:iCs/>
                <w:sz w:val="22"/>
                <w:szCs w:val="22"/>
                <w:lang w:val="pt-BR"/>
              </w:rPr>
              <w:t>100% (cem por cento) do saldo do Valor Nominal Unitário</w:t>
            </w:r>
          </w:p>
        </w:tc>
      </w:tr>
      <w:tr w:rsidR="000A1CCF" w:rsidRPr="001625E0" w14:paraId="4B59A352" w14:textId="3F51C861" w:rsidTr="00C00B2D">
        <w:trPr>
          <w:jc w:val="center"/>
        </w:trPr>
        <w:tc>
          <w:tcPr>
            <w:tcW w:w="3677" w:type="dxa"/>
            <w:vAlign w:val="center"/>
          </w:tcPr>
          <w:p w14:paraId="18E48063" w14:textId="3ADE6F07" w:rsidR="000A1CCF" w:rsidRPr="001625E0" w:rsidRDefault="000A1CCF" w:rsidP="00C00B2D">
            <w:pPr>
              <w:suppressAutoHyphens/>
              <w:spacing w:line="320" w:lineRule="exact"/>
              <w:jc w:val="center"/>
              <w:rPr>
                <w:rFonts w:ascii="Cambria" w:hAnsi="Cambria"/>
                <w:i/>
                <w:iCs/>
                <w:sz w:val="22"/>
                <w:szCs w:val="22"/>
                <w:lang w:val="pt-BR"/>
              </w:rPr>
            </w:pPr>
            <w:r w:rsidRPr="001625E0">
              <w:rPr>
                <w:rFonts w:ascii="Cambria" w:hAnsi="Cambria"/>
                <w:i/>
                <w:iCs/>
                <w:sz w:val="22"/>
                <w:szCs w:val="22"/>
                <w:lang w:val="pt-BR"/>
              </w:rPr>
              <w:t>8 (oito) meses contados da primeira Data de Integralização</w:t>
            </w:r>
          </w:p>
        </w:tc>
        <w:tc>
          <w:tcPr>
            <w:tcW w:w="4577" w:type="dxa"/>
          </w:tcPr>
          <w:p w14:paraId="111E1D60" w14:textId="02562EE5" w:rsidR="000A1CCF" w:rsidRPr="001625E0" w:rsidRDefault="000A1CCF" w:rsidP="00C00B2D">
            <w:pPr>
              <w:suppressAutoHyphens/>
              <w:spacing w:line="320" w:lineRule="exact"/>
              <w:jc w:val="center"/>
              <w:rPr>
                <w:rFonts w:ascii="Cambria" w:hAnsi="Cambria"/>
                <w:i/>
                <w:iCs/>
                <w:sz w:val="22"/>
                <w:szCs w:val="22"/>
                <w:lang w:val="pt-BR"/>
              </w:rPr>
            </w:pPr>
            <w:r w:rsidRPr="001625E0">
              <w:rPr>
                <w:rFonts w:ascii="Cambria" w:hAnsi="Cambria"/>
                <w:i/>
                <w:iCs/>
                <w:sz w:val="22"/>
                <w:szCs w:val="22"/>
                <w:lang w:val="pt-BR"/>
              </w:rPr>
              <w:t>100% (cem por cento) do saldo do Valor Nominal Unitário</w:t>
            </w:r>
          </w:p>
        </w:tc>
      </w:tr>
      <w:tr w:rsidR="000A1CCF" w:rsidRPr="001625E0" w14:paraId="1166431C" w14:textId="2A8C4658" w:rsidTr="00C00B2D">
        <w:trPr>
          <w:jc w:val="center"/>
        </w:trPr>
        <w:tc>
          <w:tcPr>
            <w:tcW w:w="3677" w:type="dxa"/>
            <w:vAlign w:val="center"/>
          </w:tcPr>
          <w:p w14:paraId="48DB6A83" w14:textId="3F810C21" w:rsidR="000A1CCF" w:rsidRPr="001625E0" w:rsidRDefault="000A1CCF" w:rsidP="00C00B2D">
            <w:pPr>
              <w:suppressAutoHyphens/>
              <w:spacing w:line="320" w:lineRule="exact"/>
              <w:jc w:val="center"/>
              <w:rPr>
                <w:rFonts w:ascii="Cambria" w:hAnsi="Cambria"/>
                <w:i/>
                <w:iCs/>
                <w:sz w:val="22"/>
                <w:szCs w:val="22"/>
                <w:lang w:val="pt-BR"/>
              </w:rPr>
            </w:pPr>
            <w:r w:rsidRPr="001625E0">
              <w:rPr>
                <w:rFonts w:ascii="Cambria" w:hAnsi="Cambria"/>
                <w:i/>
                <w:iCs/>
                <w:sz w:val="22"/>
                <w:szCs w:val="22"/>
                <w:lang w:val="pt-BR"/>
              </w:rPr>
              <w:t xml:space="preserve">9 (nove) meses contados da primeira Data de Integralização até </w:t>
            </w:r>
            <w:r w:rsidR="00507118" w:rsidRPr="001625E0">
              <w:rPr>
                <w:rFonts w:ascii="Cambria" w:hAnsi="Cambria"/>
                <w:i/>
                <w:iCs/>
                <w:sz w:val="22"/>
                <w:szCs w:val="22"/>
                <w:lang w:val="pt-BR"/>
              </w:rPr>
              <w:t>15</w:t>
            </w:r>
            <w:r w:rsidRPr="001625E0">
              <w:rPr>
                <w:rFonts w:ascii="Cambria" w:hAnsi="Cambria"/>
                <w:i/>
                <w:iCs/>
                <w:sz w:val="22"/>
                <w:szCs w:val="22"/>
                <w:lang w:val="pt-BR"/>
              </w:rPr>
              <w:t xml:space="preserve"> de </w:t>
            </w:r>
            <w:r w:rsidR="00507118" w:rsidRPr="001625E0">
              <w:rPr>
                <w:rFonts w:ascii="Cambria" w:hAnsi="Cambria"/>
                <w:i/>
                <w:iCs/>
                <w:sz w:val="22"/>
                <w:szCs w:val="22"/>
                <w:lang w:val="pt-BR"/>
              </w:rPr>
              <w:t>fevereiro</w:t>
            </w:r>
            <w:r w:rsidRPr="001625E0">
              <w:rPr>
                <w:rFonts w:ascii="Cambria" w:hAnsi="Cambria"/>
                <w:i/>
                <w:iCs/>
                <w:sz w:val="22"/>
                <w:szCs w:val="22"/>
                <w:lang w:val="pt-BR"/>
              </w:rPr>
              <w:t xml:space="preserve"> de 202</w:t>
            </w:r>
            <w:r w:rsidR="00507118" w:rsidRPr="001625E0">
              <w:rPr>
                <w:rFonts w:ascii="Cambria" w:hAnsi="Cambria"/>
                <w:i/>
                <w:iCs/>
                <w:sz w:val="22"/>
                <w:szCs w:val="22"/>
                <w:lang w:val="pt-BR"/>
              </w:rPr>
              <w:t>2</w:t>
            </w:r>
          </w:p>
        </w:tc>
        <w:tc>
          <w:tcPr>
            <w:tcW w:w="4577" w:type="dxa"/>
          </w:tcPr>
          <w:p w14:paraId="249208BF" w14:textId="54BB2521" w:rsidR="000A1CCF" w:rsidRPr="001625E0" w:rsidRDefault="000A1CCF" w:rsidP="00C00B2D">
            <w:pPr>
              <w:suppressAutoHyphens/>
              <w:spacing w:line="320" w:lineRule="exact"/>
              <w:jc w:val="center"/>
              <w:rPr>
                <w:rFonts w:ascii="Cambria" w:hAnsi="Cambria"/>
                <w:i/>
                <w:iCs/>
                <w:sz w:val="22"/>
                <w:szCs w:val="22"/>
                <w:lang w:val="pt-BR"/>
              </w:rPr>
            </w:pPr>
            <w:r w:rsidRPr="001625E0">
              <w:rPr>
                <w:rFonts w:ascii="Cambria" w:hAnsi="Cambria"/>
                <w:i/>
                <w:iCs/>
                <w:sz w:val="22"/>
                <w:szCs w:val="22"/>
                <w:lang w:val="pt-BR"/>
              </w:rPr>
              <w:t>105% (cento e cinco por cento) do saldo do Valor Nominal Unitário</w:t>
            </w:r>
          </w:p>
        </w:tc>
      </w:tr>
      <w:tr w:rsidR="000A1CCF" w:rsidRPr="001625E0" w14:paraId="698A8A85" w14:textId="7007D57D" w:rsidTr="000A1CCF">
        <w:trPr>
          <w:jc w:val="center"/>
        </w:trPr>
        <w:tc>
          <w:tcPr>
            <w:tcW w:w="3677" w:type="dxa"/>
            <w:tcBorders>
              <w:top w:val="single" w:sz="4" w:space="0" w:color="auto"/>
              <w:left w:val="single" w:sz="4" w:space="0" w:color="auto"/>
              <w:bottom w:val="single" w:sz="4" w:space="0" w:color="auto"/>
              <w:right w:val="single" w:sz="4" w:space="0" w:color="auto"/>
            </w:tcBorders>
            <w:vAlign w:val="center"/>
          </w:tcPr>
          <w:p w14:paraId="65279D79" w14:textId="77777777" w:rsidR="00D14902" w:rsidRPr="001625E0" w:rsidRDefault="00D14902" w:rsidP="002C1792">
            <w:pPr>
              <w:suppressAutoHyphens/>
              <w:spacing w:line="320" w:lineRule="exact"/>
              <w:jc w:val="center"/>
              <w:rPr>
                <w:rFonts w:ascii="Cambria" w:hAnsi="Cambria"/>
                <w:i/>
                <w:iCs/>
                <w:sz w:val="22"/>
                <w:szCs w:val="22"/>
                <w:lang w:val="pt-BR"/>
              </w:rPr>
            </w:pPr>
            <w:r w:rsidRPr="001625E0">
              <w:rPr>
                <w:rFonts w:ascii="Cambria" w:hAnsi="Cambria"/>
                <w:i/>
                <w:iCs/>
                <w:sz w:val="22"/>
                <w:szCs w:val="22"/>
                <w:lang w:val="pt-BR"/>
              </w:rPr>
              <w:t>44 (quarenta e quatro) meses</w:t>
            </w:r>
          </w:p>
          <w:p w14:paraId="3BD12338" w14:textId="77777777" w:rsidR="00D14902" w:rsidRPr="001625E0" w:rsidRDefault="00D14902" w:rsidP="002C1792">
            <w:pPr>
              <w:suppressAutoHyphens/>
              <w:spacing w:line="320" w:lineRule="exact"/>
              <w:jc w:val="center"/>
              <w:rPr>
                <w:rFonts w:ascii="Cambria" w:hAnsi="Cambria"/>
                <w:i/>
                <w:iCs/>
                <w:sz w:val="22"/>
                <w:szCs w:val="22"/>
                <w:lang w:val="pt-BR"/>
              </w:rPr>
            </w:pPr>
            <w:r w:rsidRPr="001625E0">
              <w:rPr>
                <w:rFonts w:ascii="Cambria" w:hAnsi="Cambria"/>
                <w:i/>
                <w:iCs/>
                <w:sz w:val="22"/>
                <w:szCs w:val="22"/>
                <w:lang w:val="pt-BR"/>
              </w:rPr>
              <w:t>contados da primeira Data de</w:t>
            </w:r>
          </w:p>
          <w:p w14:paraId="6140E346" w14:textId="77777777" w:rsidR="00D14902" w:rsidRPr="001625E0" w:rsidRDefault="00D14902" w:rsidP="002C1792">
            <w:pPr>
              <w:suppressAutoHyphens/>
              <w:spacing w:line="320" w:lineRule="exact"/>
              <w:jc w:val="center"/>
              <w:rPr>
                <w:rFonts w:ascii="Cambria" w:hAnsi="Cambria"/>
                <w:i/>
                <w:iCs/>
                <w:sz w:val="22"/>
                <w:szCs w:val="22"/>
                <w:lang w:val="pt-BR"/>
              </w:rPr>
            </w:pPr>
            <w:r w:rsidRPr="001625E0">
              <w:rPr>
                <w:rFonts w:ascii="Cambria" w:hAnsi="Cambria"/>
                <w:i/>
                <w:iCs/>
                <w:sz w:val="22"/>
                <w:szCs w:val="22"/>
                <w:lang w:val="pt-BR"/>
              </w:rPr>
              <w:t>Integralização, ou seja, em 03 de</w:t>
            </w:r>
          </w:p>
          <w:p w14:paraId="6AC3C858" w14:textId="35D9D6B1" w:rsidR="000A1CCF" w:rsidRPr="001625E0" w:rsidRDefault="00D14902">
            <w:pPr>
              <w:suppressAutoHyphens/>
              <w:spacing w:line="320" w:lineRule="exact"/>
              <w:jc w:val="center"/>
              <w:rPr>
                <w:rFonts w:ascii="Cambria" w:hAnsi="Cambria"/>
                <w:i/>
                <w:iCs/>
                <w:sz w:val="22"/>
                <w:szCs w:val="22"/>
                <w:lang w:val="pt-BR"/>
              </w:rPr>
            </w:pPr>
            <w:r w:rsidRPr="001625E0">
              <w:rPr>
                <w:rFonts w:ascii="Cambria" w:hAnsi="Cambria"/>
                <w:i/>
                <w:iCs/>
                <w:sz w:val="22"/>
                <w:szCs w:val="22"/>
                <w:lang w:val="pt-BR"/>
              </w:rPr>
              <w:t>julho de 2023</w:t>
            </w:r>
          </w:p>
        </w:tc>
        <w:tc>
          <w:tcPr>
            <w:tcW w:w="4577" w:type="dxa"/>
            <w:tcBorders>
              <w:top w:val="single" w:sz="4" w:space="0" w:color="auto"/>
              <w:left w:val="single" w:sz="4" w:space="0" w:color="auto"/>
              <w:bottom w:val="single" w:sz="4" w:space="0" w:color="auto"/>
              <w:right w:val="single" w:sz="4" w:space="0" w:color="auto"/>
            </w:tcBorders>
          </w:tcPr>
          <w:p w14:paraId="73E9C07E" w14:textId="046E4786" w:rsidR="000A1CCF" w:rsidRPr="001625E0" w:rsidRDefault="00D14902">
            <w:pPr>
              <w:suppressAutoHyphens/>
              <w:spacing w:line="320" w:lineRule="exact"/>
              <w:jc w:val="center"/>
              <w:rPr>
                <w:rFonts w:ascii="Cambria" w:hAnsi="Cambria"/>
                <w:i/>
                <w:iCs/>
                <w:sz w:val="22"/>
                <w:szCs w:val="22"/>
                <w:lang w:val="pt-BR"/>
              </w:rPr>
            </w:pPr>
            <w:r w:rsidRPr="001625E0">
              <w:rPr>
                <w:rFonts w:ascii="Cambria" w:hAnsi="Cambria"/>
                <w:i/>
                <w:iCs/>
                <w:sz w:val="22"/>
                <w:szCs w:val="22"/>
                <w:lang w:val="pt-BR"/>
              </w:rPr>
              <w:t xml:space="preserve">10% (dez por cento) do Saldo do Valor </w:t>
            </w:r>
            <w:r w:rsidR="00902EEF" w:rsidRPr="001625E0">
              <w:rPr>
                <w:rFonts w:ascii="Cambria" w:hAnsi="Cambria"/>
                <w:i/>
                <w:iCs/>
                <w:sz w:val="22"/>
                <w:szCs w:val="22"/>
                <w:lang w:val="pt-BR"/>
              </w:rPr>
              <w:t>N</w:t>
            </w:r>
            <w:r w:rsidRPr="001625E0">
              <w:rPr>
                <w:rFonts w:ascii="Cambria" w:hAnsi="Cambria"/>
                <w:i/>
                <w:iCs/>
                <w:sz w:val="22"/>
                <w:szCs w:val="22"/>
                <w:lang w:val="pt-BR"/>
              </w:rPr>
              <w:t>ominal</w:t>
            </w:r>
            <w:r w:rsidR="00902EEF" w:rsidRPr="001625E0">
              <w:rPr>
                <w:rFonts w:ascii="Cambria" w:hAnsi="Cambria"/>
                <w:i/>
                <w:iCs/>
                <w:sz w:val="22"/>
                <w:szCs w:val="22"/>
                <w:lang w:val="pt-BR"/>
              </w:rPr>
              <w:t xml:space="preserve"> </w:t>
            </w:r>
            <w:r w:rsidRPr="001625E0">
              <w:rPr>
                <w:rFonts w:ascii="Cambria" w:hAnsi="Cambria"/>
                <w:i/>
                <w:iCs/>
                <w:sz w:val="22"/>
                <w:szCs w:val="22"/>
                <w:lang w:val="pt-BR"/>
              </w:rPr>
              <w:t>Unitário</w:t>
            </w:r>
          </w:p>
        </w:tc>
      </w:tr>
      <w:tr w:rsidR="008859D5" w:rsidRPr="001625E0" w14:paraId="67C2A14D" w14:textId="77777777" w:rsidTr="000A1CCF">
        <w:trPr>
          <w:jc w:val="center"/>
        </w:trPr>
        <w:tc>
          <w:tcPr>
            <w:tcW w:w="3677" w:type="dxa"/>
            <w:tcBorders>
              <w:top w:val="single" w:sz="4" w:space="0" w:color="auto"/>
              <w:left w:val="single" w:sz="4" w:space="0" w:color="auto"/>
              <w:bottom w:val="single" w:sz="4" w:space="0" w:color="auto"/>
              <w:right w:val="single" w:sz="4" w:space="0" w:color="auto"/>
            </w:tcBorders>
            <w:vAlign w:val="center"/>
          </w:tcPr>
          <w:p w14:paraId="40283691" w14:textId="77777777" w:rsidR="00D14902" w:rsidRPr="001625E0" w:rsidRDefault="00D14902" w:rsidP="002C1792">
            <w:pPr>
              <w:suppressAutoHyphens/>
              <w:spacing w:line="320" w:lineRule="exact"/>
              <w:jc w:val="center"/>
              <w:rPr>
                <w:rFonts w:ascii="Cambria" w:hAnsi="Cambria"/>
                <w:i/>
                <w:iCs/>
                <w:sz w:val="22"/>
                <w:szCs w:val="22"/>
                <w:lang w:val="pt-BR"/>
              </w:rPr>
            </w:pPr>
            <w:r w:rsidRPr="001625E0">
              <w:rPr>
                <w:rFonts w:ascii="Cambria" w:hAnsi="Cambria"/>
                <w:i/>
                <w:iCs/>
                <w:sz w:val="22"/>
                <w:szCs w:val="22"/>
                <w:lang w:val="pt-BR"/>
              </w:rPr>
              <w:t>47 (quarenta e sete) meses contados</w:t>
            </w:r>
          </w:p>
          <w:p w14:paraId="61C21EBB" w14:textId="77777777" w:rsidR="00D14902" w:rsidRPr="001625E0" w:rsidRDefault="00D14902" w:rsidP="002C1792">
            <w:pPr>
              <w:suppressAutoHyphens/>
              <w:spacing w:line="320" w:lineRule="exact"/>
              <w:jc w:val="center"/>
              <w:rPr>
                <w:rFonts w:ascii="Cambria" w:hAnsi="Cambria"/>
                <w:i/>
                <w:iCs/>
                <w:sz w:val="22"/>
                <w:szCs w:val="22"/>
                <w:lang w:val="pt-BR"/>
              </w:rPr>
            </w:pPr>
            <w:r w:rsidRPr="001625E0">
              <w:rPr>
                <w:rFonts w:ascii="Cambria" w:hAnsi="Cambria"/>
                <w:i/>
                <w:iCs/>
                <w:sz w:val="22"/>
                <w:szCs w:val="22"/>
                <w:lang w:val="pt-BR"/>
              </w:rPr>
              <w:t>da Data de Integralização, ou seja,</w:t>
            </w:r>
          </w:p>
          <w:p w14:paraId="267B69DB" w14:textId="60614595" w:rsidR="008859D5" w:rsidRPr="001625E0" w:rsidRDefault="00D14902">
            <w:pPr>
              <w:suppressAutoHyphens/>
              <w:spacing w:line="320" w:lineRule="exact"/>
              <w:jc w:val="center"/>
              <w:rPr>
                <w:rFonts w:ascii="Cambria" w:hAnsi="Cambria"/>
                <w:i/>
                <w:iCs/>
                <w:sz w:val="22"/>
                <w:szCs w:val="22"/>
                <w:lang w:val="pt-BR"/>
              </w:rPr>
            </w:pPr>
            <w:r w:rsidRPr="001625E0">
              <w:rPr>
                <w:rFonts w:ascii="Cambria" w:hAnsi="Cambria"/>
                <w:i/>
                <w:iCs/>
                <w:sz w:val="22"/>
                <w:szCs w:val="22"/>
                <w:lang w:val="pt-BR"/>
              </w:rPr>
              <w:t>em 02 de outubro de 2023</w:t>
            </w:r>
          </w:p>
        </w:tc>
        <w:tc>
          <w:tcPr>
            <w:tcW w:w="4577" w:type="dxa"/>
            <w:tcBorders>
              <w:top w:val="single" w:sz="4" w:space="0" w:color="auto"/>
              <w:left w:val="single" w:sz="4" w:space="0" w:color="auto"/>
              <w:bottom w:val="single" w:sz="4" w:space="0" w:color="auto"/>
              <w:right w:val="single" w:sz="4" w:space="0" w:color="auto"/>
            </w:tcBorders>
          </w:tcPr>
          <w:p w14:paraId="2FDE73E5" w14:textId="77777777" w:rsidR="00902EEF" w:rsidRPr="001625E0" w:rsidRDefault="00902EEF" w:rsidP="002C1792">
            <w:pPr>
              <w:suppressAutoHyphens/>
              <w:spacing w:line="320" w:lineRule="exact"/>
              <w:jc w:val="center"/>
              <w:rPr>
                <w:rFonts w:ascii="Cambria" w:hAnsi="Cambria"/>
                <w:i/>
                <w:iCs/>
                <w:sz w:val="22"/>
                <w:szCs w:val="22"/>
                <w:lang w:val="pt-BR"/>
              </w:rPr>
            </w:pPr>
            <w:r w:rsidRPr="001625E0">
              <w:rPr>
                <w:rFonts w:ascii="Cambria" w:hAnsi="Cambria"/>
                <w:i/>
                <w:iCs/>
                <w:sz w:val="22"/>
                <w:szCs w:val="22"/>
                <w:lang w:val="pt-BR"/>
              </w:rPr>
              <w:t>50% (cinquenta por cento) do Saldo do Valor</w:t>
            </w:r>
          </w:p>
          <w:p w14:paraId="6798B0C7" w14:textId="1F8E47D1" w:rsidR="008859D5" w:rsidRPr="001625E0" w:rsidRDefault="00902EEF">
            <w:pPr>
              <w:suppressAutoHyphens/>
              <w:spacing w:line="320" w:lineRule="exact"/>
              <w:jc w:val="center"/>
              <w:rPr>
                <w:rFonts w:ascii="Cambria" w:hAnsi="Cambria"/>
                <w:i/>
                <w:iCs/>
                <w:sz w:val="22"/>
                <w:szCs w:val="22"/>
                <w:lang w:val="pt-BR"/>
              </w:rPr>
            </w:pPr>
            <w:r w:rsidRPr="001625E0">
              <w:rPr>
                <w:rFonts w:ascii="Cambria" w:hAnsi="Cambria"/>
                <w:i/>
                <w:iCs/>
                <w:sz w:val="22"/>
                <w:szCs w:val="22"/>
                <w:lang w:val="pt-BR"/>
              </w:rPr>
              <w:t>Nominal Unitário</w:t>
            </w:r>
          </w:p>
        </w:tc>
      </w:tr>
      <w:tr w:rsidR="008859D5" w:rsidRPr="001625E0" w14:paraId="1BDB8107" w14:textId="77777777" w:rsidTr="000A1CCF">
        <w:trPr>
          <w:jc w:val="center"/>
        </w:trPr>
        <w:tc>
          <w:tcPr>
            <w:tcW w:w="3677" w:type="dxa"/>
            <w:tcBorders>
              <w:top w:val="single" w:sz="4" w:space="0" w:color="auto"/>
              <w:left w:val="single" w:sz="4" w:space="0" w:color="auto"/>
              <w:bottom w:val="single" w:sz="4" w:space="0" w:color="auto"/>
              <w:right w:val="single" w:sz="4" w:space="0" w:color="auto"/>
            </w:tcBorders>
            <w:vAlign w:val="center"/>
          </w:tcPr>
          <w:p w14:paraId="565B6EB4" w14:textId="77777777" w:rsidR="00D14902" w:rsidRPr="001625E0" w:rsidRDefault="00D14902" w:rsidP="002C1792">
            <w:pPr>
              <w:suppressAutoHyphens/>
              <w:spacing w:line="320" w:lineRule="exact"/>
              <w:jc w:val="center"/>
              <w:rPr>
                <w:rFonts w:ascii="Cambria" w:hAnsi="Cambria"/>
                <w:i/>
                <w:iCs/>
                <w:sz w:val="22"/>
                <w:szCs w:val="22"/>
                <w:lang w:val="pt-BR"/>
              </w:rPr>
            </w:pPr>
            <w:r w:rsidRPr="001625E0">
              <w:rPr>
                <w:rFonts w:ascii="Cambria" w:hAnsi="Cambria"/>
                <w:i/>
                <w:iCs/>
                <w:sz w:val="22"/>
                <w:szCs w:val="22"/>
                <w:lang w:val="pt-BR"/>
              </w:rPr>
              <w:t>50 (cinquenta) meses contados da</w:t>
            </w:r>
          </w:p>
          <w:p w14:paraId="0CB2E5A2" w14:textId="77777777" w:rsidR="00D14902" w:rsidRPr="001625E0" w:rsidRDefault="00D14902" w:rsidP="002C1792">
            <w:pPr>
              <w:suppressAutoHyphens/>
              <w:spacing w:line="320" w:lineRule="exact"/>
              <w:jc w:val="center"/>
              <w:rPr>
                <w:rFonts w:ascii="Cambria" w:hAnsi="Cambria"/>
                <w:i/>
                <w:iCs/>
                <w:sz w:val="22"/>
                <w:szCs w:val="22"/>
                <w:lang w:val="pt-BR"/>
              </w:rPr>
            </w:pPr>
            <w:r w:rsidRPr="001625E0">
              <w:rPr>
                <w:rFonts w:ascii="Cambria" w:hAnsi="Cambria"/>
                <w:i/>
                <w:iCs/>
                <w:sz w:val="22"/>
                <w:szCs w:val="22"/>
                <w:lang w:val="pt-BR"/>
              </w:rPr>
              <w:t>Data de Integralização, ou seja, 02 de</w:t>
            </w:r>
          </w:p>
          <w:p w14:paraId="46201D17" w14:textId="77777777" w:rsidR="00D14902" w:rsidRPr="001625E0" w:rsidRDefault="00D14902" w:rsidP="002C1792">
            <w:pPr>
              <w:suppressAutoHyphens/>
              <w:spacing w:line="320" w:lineRule="exact"/>
              <w:jc w:val="center"/>
              <w:rPr>
                <w:rFonts w:ascii="Cambria" w:hAnsi="Cambria"/>
                <w:i/>
                <w:iCs/>
                <w:sz w:val="22"/>
                <w:szCs w:val="22"/>
                <w:lang w:val="pt-BR"/>
              </w:rPr>
            </w:pPr>
            <w:r w:rsidRPr="001625E0">
              <w:rPr>
                <w:rFonts w:ascii="Cambria" w:hAnsi="Cambria"/>
                <w:i/>
                <w:iCs/>
                <w:sz w:val="22"/>
                <w:szCs w:val="22"/>
                <w:lang w:val="pt-BR"/>
              </w:rPr>
              <w:t>janeiro de 2024 e demais Datas de</w:t>
            </w:r>
          </w:p>
          <w:p w14:paraId="128C7642" w14:textId="4D7FEB03" w:rsidR="008859D5" w:rsidRPr="001625E0" w:rsidRDefault="00D14902">
            <w:pPr>
              <w:suppressAutoHyphens/>
              <w:spacing w:line="320" w:lineRule="exact"/>
              <w:jc w:val="center"/>
              <w:rPr>
                <w:rFonts w:ascii="Cambria" w:hAnsi="Cambria"/>
                <w:i/>
                <w:iCs/>
                <w:sz w:val="22"/>
                <w:szCs w:val="22"/>
                <w:lang w:val="pt-BR"/>
              </w:rPr>
            </w:pPr>
            <w:r w:rsidRPr="001625E0">
              <w:rPr>
                <w:rFonts w:ascii="Cambria" w:hAnsi="Cambria"/>
                <w:i/>
                <w:iCs/>
                <w:sz w:val="22"/>
                <w:szCs w:val="22"/>
                <w:lang w:val="pt-BR"/>
              </w:rPr>
              <w:t>Verificação.</w:t>
            </w:r>
          </w:p>
        </w:tc>
        <w:tc>
          <w:tcPr>
            <w:tcW w:w="4577" w:type="dxa"/>
            <w:tcBorders>
              <w:top w:val="single" w:sz="4" w:space="0" w:color="auto"/>
              <w:left w:val="single" w:sz="4" w:space="0" w:color="auto"/>
              <w:bottom w:val="single" w:sz="4" w:space="0" w:color="auto"/>
              <w:right w:val="single" w:sz="4" w:space="0" w:color="auto"/>
            </w:tcBorders>
          </w:tcPr>
          <w:p w14:paraId="31A180EB" w14:textId="54526A74" w:rsidR="008859D5" w:rsidRPr="001625E0" w:rsidRDefault="008859D5">
            <w:pPr>
              <w:suppressAutoHyphens/>
              <w:spacing w:line="320" w:lineRule="exact"/>
              <w:jc w:val="center"/>
              <w:rPr>
                <w:rFonts w:ascii="Cambria" w:hAnsi="Cambria"/>
                <w:i/>
                <w:iCs/>
                <w:sz w:val="22"/>
                <w:szCs w:val="22"/>
                <w:lang w:val="pt-BR"/>
              </w:rPr>
            </w:pPr>
            <w:r w:rsidRPr="001625E0">
              <w:rPr>
                <w:rFonts w:ascii="Cambria" w:hAnsi="Cambria"/>
                <w:i/>
                <w:iCs/>
                <w:sz w:val="22"/>
                <w:szCs w:val="22"/>
                <w:lang w:val="pt-BR"/>
              </w:rPr>
              <w:t>105% (cento e cinco por cento) do saldo do Valor Nominal Unitário</w:t>
            </w:r>
          </w:p>
        </w:tc>
      </w:tr>
      <w:bookmarkEnd w:id="7"/>
      <w:bookmarkEnd w:id="8"/>
    </w:tbl>
    <w:p w14:paraId="60CC2963" w14:textId="77777777" w:rsidR="000C28E5" w:rsidRPr="001625E0" w:rsidRDefault="000C28E5" w:rsidP="00306B5E">
      <w:pPr>
        <w:pStyle w:val="PargrafodaLista"/>
        <w:suppressAutoHyphens/>
        <w:spacing w:line="320" w:lineRule="exact"/>
        <w:ind w:left="720"/>
        <w:jc w:val="both"/>
        <w:rPr>
          <w:rFonts w:ascii="Cambria" w:hAnsi="Cambria"/>
          <w:i/>
          <w:iCs/>
          <w:sz w:val="22"/>
          <w:szCs w:val="22"/>
          <w:lang w:val="pt-BR"/>
        </w:rPr>
      </w:pPr>
    </w:p>
    <w:p w14:paraId="556880EF" w14:textId="116A5991" w:rsidR="005E2BCD" w:rsidRPr="001625E0" w:rsidRDefault="005E2BCD" w:rsidP="00E646D1">
      <w:pPr>
        <w:pStyle w:val="PargrafodaLista"/>
        <w:suppressAutoHyphens/>
        <w:spacing w:line="320" w:lineRule="exact"/>
        <w:ind w:left="720"/>
        <w:jc w:val="both"/>
        <w:rPr>
          <w:rFonts w:ascii="Cambria" w:hAnsi="Cambria"/>
          <w:i/>
          <w:iCs/>
          <w:sz w:val="22"/>
          <w:szCs w:val="22"/>
          <w:lang w:val="pt-BR"/>
        </w:rPr>
      </w:pPr>
      <w:bookmarkStart w:id="9" w:name="_Hlk100047920"/>
      <w:r w:rsidRPr="001625E0">
        <w:rPr>
          <w:rFonts w:ascii="Cambria" w:hAnsi="Cambria"/>
          <w:i/>
          <w:iCs/>
          <w:sz w:val="22"/>
          <w:szCs w:val="22"/>
          <w:lang w:val="pt-BR"/>
        </w:rPr>
        <w:t xml:space="preserve">5.1.1. </w:t>
      </w:r>
      <w:r w:rsidR="00E646D1" w:rsidRPr="001625E0">
        <w:rPr>
          <w:rFonts w:ascii="Cambria" w:hAnsi="Cambria"/>
          <w:i/>
          <w:iCs/>
          <w:sz w:val="22"/>
          <w:szCs w:val="22"/>
          <w:lang w:val="pt-BR"/>
        </w:rPr>
        <w:t>Durante o Prazo de Constituição dos Recebíveis, as Cedentes envidarão os melhores esforços para observar fluxo de reconstituição do Montante Mínimo e percentual de incremento mensal do referido Montante Mínimo abaixo definidos (“Fluxo de Reconstituição”). A partir de 8 de abril de 2022, sem prejuízo às Verificações estabelecidas na cláusula 5.1. acima e da conferência para Liberação Parcial da Garantia, o Agente Fiduciário realizará o monitoramento mensal para acompanhar a evolução do Fluxo de Reconstituição, no 1º dia útil subsequente à Data de Reconstituição estabelecida na tabela abaixo, de forma a reproduzir fielmente a posição do Fluxo de Recomposição do mês anterior monitorado (“Monitoramento”), sendo certo que tal Monitoramento não implicará em penalidades e/ou Vencimento Antecipado das Debêntures.</w:t>
      </w:r>
    </w:p>
    <w:bookmarkEnd w:id="9"/>
    <w:p w14:paraId="19ECDF4E" w14:textId="5939D90A" w:rsidR="003F7A94" w:rsidRPr="001625E0" w:rsidRDefault="003F7A94" w:rsidP="003F7A94">
      <w:pPr>
        <w:pStyle w:val="PargrafodaLista"/>
        <w:suppressAutoHyphens/>
        <w:spacing w:line="320" w:lineRule="exact"/>
        <w:ind w:left="720"/>
        <w:jc w:val="both"/>
        <w:rPr>
          <w:rFonts w:ascii="Cambria" w:hAnsi="Cambria"/>
          <w:i/>
          <w:iCs/>
          <w:sz w:val="22"/>
          <w:szCs w:val="22"/>
          <w:lang w:val="pt-BR"/>
        </w:rPr>
      </w:pPr>
    </w:p>
    <w:tbl>
      <w:tblPr>
        <w:tblW w:w="7425" w:type="dxa"/>
        <w:tblInd w:w="1340" w:type="dxa"/>
        <w:tblCellMar>
          <w:left w:w="0" w:type="dxa"/>
          <w:right w:w="0" w:type="dxa"/>
        </w:tblCellMar>
        <w:tblLook w:val="04A0" w:firstRow="1" w:lastRow="0" w:firstColumn="1" w:lastColumn="0" w:noHBand="0" w:noVBand="1"/>
      </w:tblPr>
      <w:tblGrid>
        <w:gridCol w:w="3031"/>
        <w:gridCol w:w="2126"/>
        <w:gridCol w:w="2268"/>
      </w:tblGrid>
      <w:tr w:rsidR="00E646D1" w:rsidRPr="001625E0" w14:paraId="66A61BAB" w14:textId="77777777" w:rsidTr="00FD3CD2">
        <w:trPr>
          <w:trHeight w:val="600"/>
        </w:trPr>
        <w:tc>
          <w:tcPr>
            <w:tcW w:w="3031"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07843765" w14:textId="77777777" w:rsidR="00E646D1" w:rsidRPr="001625E0" w:rsidRDefault="00E646D1" w:rsidP="00FD3CD2">
            <w:pPr>
              <w:suppressAutoHyphens/>
              <w:jc w:val="center"/>
              <w:rPr>
                <w:rFonts w:ascii="Cambria" w:hAnsi="Cambria"/>
                <w:bCs/>
                <w:i/>
                <w:iCs/>
                <w:sz w:val="22"/>
                <w:szCs w:val="22"/>
                <w:lang w:val="pt-BR"/>
              </w:rPr>
            </w:pPr>
            <w:r w:rsidRPr="001625E0">
              <w:rPr>
                <w:rFonts w:ascii="Cambria" w:hAnsi="Cambria"/>
                <w:bCs/>
                <w:i/>
                <w:iCs/>
                <w:sz w:val="22"/>
                <w:szCs w:val="22"/>
                <w:lang w:val="pt-BR"/>
              </w:rPr>
              <w:t>Datas de Reconstituição</w:t>
            </w:r>
          </w:p>
        </w:tc>
        <w:tc>
          <w:tcPr>
            <w:tcW w:w="2126"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764DE3BF" w14:textId="77777777" w:rsidR="00E646D1" w:rsidRPr="001625E0" w:rsidRDefault="00E646D1" w:rsidP="00FD3CD2">
            <w:pPr>
              <w:suppressAutoHyphens/>
              <w:jc w:val="center"/>
              <w:rPr>
                <w:rFonts w:ascii="Cambria" w:hAnsi="Cambria"/>
                <w:bCs/>
                <w:i/>
                <w:iCs/>
                <w:sz w:val="22"/>
                <w:szCs w:val="22"/>
                <w:lang w:val="pt-BR"/>
              </w:rPr>
            </w:pPr>
            <w:r w:rsidRPr="001625E0">
              <w:rPr>
                <w:rFonts w:ascii="Cambria" w:hAnsi="Cambria"/>
                <w:bCs/>
                <w:i/>
                <w:iCs/>
                <w:sz w:val="22"/>
                <w:szCs w:val="22"/>
                <w:lang w:val="pt-BR"/>
              </w:rPr>
              <w:t>Montante Mínimo Mensal</w:t>
            </w:r>
          </w:p>
        </w:tc>
        <w:tc>
          <w:tcPr>
            <w:tcW w:w="2268"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25271039" w14:textId="77777777" w:rsidR="00E646D1" w:rsidRPr="001625E0" w:rsidRDefault="00E646D1" w:rsidP="00FD3CD2">
            <w:pPr>
              <w:suppressAutoHyphens/>
              <w:jc w:val="center"/>
              <w:rPr>
                <w:rFonts w:ascii="Cambria" w:hAnsi="Cambria"/>
                <w:bCs/>
                <w:i/>
                <w:iCs/>
                <w:sz w:val="22"/>
                <w:szCs w:val="22"/>
                <w:lang w:val="pt-BR"/>
              </w:rPr>
            </w:pPr>
            <w:r w:rsidRPr="001625E0">
              <w:rPr>
                <w:rFonts w:ascii="Cambria" w:hAnsi="Cambria"/>
                <w:bCs/>
                <w:i/>
                <w:iCs/>
                <w:sz w:val="22"/>
                <w:szCs w:val="22"/>
                <w:lang w:val="pt-BR"/>
              </w:rPr>
              <w:t>Montante Mínimo Acumulado</w:t>
            </w:r>
          </w:p>
        </w:tc>
      </w:tr>
      <w:tr w:rsidR="00E646D1" w:rsidRPr="001625E0" w14:paraId="2C123A7D" w14:textId="77777777" w:rsidTr="00FD3CD2">
        <w:trPr>
          <w:trHeight w:val="300"/>
        </w:trPr>
        <w:tc>
          <w:tcPr>
            <w:tcW w:w="303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0D805B79" w14:textId="77777777" w:rsidR="00E646D1" w:rsidRPr="001625E0" w:rsidRDefault="00E646D1" w:rsidP="00FD3CD2">
            <w:pPr>
              <w:suppressAutoHyphens/>
              <w:jc w:val="center"/>
              <w:rPr>
                <w:rFonts w:ascii="Cambria" w:hAnsi="Cambria"/>
                <w:bCs/>
                <w:i/>
                <w:iCs/>
                <w:sz w:val="22"/>
                <w:szCs w:val="22"/>
                <w:lang w:val="pt-BR"/>
              </w:rPr>
            </w:pPr>
            <w:r w:rsidRPr="001625E0">
              <w:rPr>
                <w:rFonts w:ascii="Cambria" w:hAnsi="Cambria"/>
                <w:bCs/>
                <w:i/>
                <w:iCs/>
                <w:sz w:val="22"/>
                <w:szCs w:val="22"/>
                <w:lang w:val="pt-BR"/>
              </w:rPr>
              <w:t>28 de abril de 2023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041D719" w14:textId="77777777" w:rsidR="00E646D1" w:rsidRPr="001625E0" w:rsidRDefault="00E646D1" w:rsidP="00FD3CD2">
            <w:pPr>
              <w:suppressAutoHyphens/>
              <w:jc w:val="center"/>
              <w:rPr>
                <w:rFonts w:ascii="Cambria" w:hAnsi="Cambria"/>
                <w:bCs/>
                <w:i/>
                <w:iCs/>
                <w:sz w:val="22"/>
                <w:szCs w:val="22"/>
                <w:lang w:val="pt-BR"/>
              </w:rPr>
            </w:pPr>
            <w:r w:rsidRPr="001625E0">
              <w:rPr>
                <w:rFonts w:ascii="Cambria" w:hAnsi="Cambria"/>
                <w:bCs/>
                <w:i/>
                <w:iCs/>
                <w:sz w:val="22"/>
                <w:szCs w:val="22"/>
                <w:lang w:val="pt-BR"/>
              </w:rPr>
              <w:t>1%</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8E59F04" w14:textId="77777777" w:rsidR="00E646D1" w:rsidRPr="001625E0" w:rsidRDefault="00E646D1" w:rsidP="00FD3CD2">
            <w:pPr>
              <w:suppressAutoHyphens/>
              <w:jc w:val="center"/>
              <w:rPr>
                <w:rFonts w:ascii="Cambria" w:hAnsi="Cambria"/>
                <w:bCs/>
                <w:i/>
                <w:iCs/>
                <w:sz w:val="22"/>
                <w:szCs w:val="22"/>
                <w:lang w:val="pt-BR"/>
              </w:rPr>
            </w:pPr>
            <w:r w:rsidRPr="001625E0">
              <w:rPr>
                <w:rFonts w:ascii="Cambria" w:hAnsi="Cambria"/>
                <w:bCs/>
                <w:i/>
                <w:iCs/>
                <w:sz w:val="22"/>
                <w:szCs w:val="22"/>
                <w:lang w:val="pt-BR"/>
              </w:rPr>
              <w:t>1%</w:t>
            </w:r>
          </w:p>
        </w:tc>
      </w:tr>
      <w:tr w:rsidR="00E646D1" w:rsidRPr="001625E0" w14:paraId="5919EB97" w14:textId="77777777" w:rsidTr="00FD3CD2">
        <w:trPr>
          <w:trHeight w:val="300"/>
        </w:trPr>
        <w:tc>
          <w:tcPr>
            <w:tcW w:w="303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525AA5AD" w14:textId="77777777" w:rsidR="00E646D1" w:rsidRPr="001625E0" w:rsidRDefault="00E646D1" w:rsidP="00FD3CD2">
            <w:pPr>
              <w:suppressAutoHyphens/>
              <w:jc w:val="center"/>
              <w:rPr>
                <w:rFonts w:ascii="Cambria" w:hAnsi="Cambria"/>
                <w:bCs/>
                <w:i/>
                <w:iCs/>
                <w:sz w:val="22"/>
                <w:szCs w:val="22"/>
                <w:lang w:val="pt-BR"/>
              </w:rPr>
            </w:pPr>
            <w:r w:rsidRPr="001625E0">
              <w:rPr>
                <w:rFonts w:ascii="Cambria" w:hAnsi="Cambria"/>
                <w:bCs/>
                <w:i/>
                <w:iCs/>
                <w:sz w:val="22"/>
                <w:szCs w:val="22"/>
                <w:lang w:val="pt-BR"/>
              </w:rPr>
              <w:t>31 de maio de 2023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A92B6A2" w14:textId="77777777" w:rsidR="00E646D1" w:rsidRPr="001625E0" w:rsidRDefault="00E646D1" w:rsidP="00FD3CD2">
            <w:pPr>
              <w:suppressAutoHyphens/>
              <w:jc w:val="center"/>
              <w:rPr>
                <w:rFonts w:ascii="Cambria" w:hAnsi="Cambria"/>
                <w:bCs/>
                <w:i/>
                <w:iCs/>
                <w:sz w:val="22"/>
                <w:szCs w:val="22"/>
                <w:lang w:val="pt-BR"/>
              </w:rPr>
            </w:pPr>
            <w:r w:rsidRPr="001625E0">
              <w:rPr>
                <w:rFonts w:ascii="Cambria" w:hAnsi="Cambria"/>
                <w:bCs/>
                <w:i/>
                <w:iCs/>
                <w:sz w:val="22"/>
                <w:szCs w:val="22"/>
                <w:lang w:val="pt-BR"/>
              </w:rPr>
              <w:t>4%</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756E6B" w14:textId="77777777" w:rsidR="00E646D1" w:rsidRPr="001625E0" w:rsidRDefault="00E646D1" w:rsidP="00FD3CD2">
            <w:pPr>
              <w:suppressAutoHyphens/>
              <w:jc w:val="center"/>
              <w:rPr>
                <w:rFonts w:ascii="Cambria" w:hAnsi="Cambria"/>
                <w:bCs/>
                <w:i/>
                <w:iCs/>
                <w:sz w:val="22"/>
                <w:szCs w:val="22"/>
                <w:lang w:val="pt-BR"/>
              </w:rPr>
            </w:pPr>
            <w:r w:rsidRPr="001625E0">
              <w:rPr>
                <w:rFonts w:ascii="Cambria" w:hAnsi="Cambria"/>
                <w:bCs/>
                <w:i/>
                <w:iCs/>
                <w:sz w:val="22"/>
                <w:szCs w:val="22"/>
                <w:lang w:val="pt-BR"/>
              </w:rPr>
              <w:t>5%</w:t>
            </w:r>
          </w:p>
        </w:tc>
      </w:tr>
      <w:tr w:rsidR="00E646D1" w:rsidRPr="001625E0" w14:paraId="4CB37645" w14:textId="77777777" w:rsidTr="00FD3CD2">
        <w:trPr>
          <w:trHeight w:val="300"/>
        </w:trPr>
        <w:tc>
          <w:tcPr>
            <w:tcW w:w="303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526FEF33" w14:textId="77777777" w:rsidR="00E646D1" w:rsidRPr="001625E0" w:rsidRDefault="00E646D1" w:rsidP="00FD3CD2">
            <w:pPr>
              <w:suppressAutoHyphens/>
              <w:jc w:val="center"/>
              <w:rPr>
                <w:rFonts w:ascii="Cambria" w:hAnsi="Cambria"/>
                <w:bCs/>
                <w:i/>
                <w:iCs/>
                <w:sz w:val="22"/>
                <w:szCs w:val="22"/>
                <w:lang w:val="pt-BR"/>
              </w:rPr>
            </w:pPr>
            <w:r w:rsidRPr="001625E0">
              <w:rPr>
                <w:rFonts w:ascii="Cambria" w:hAnsi="Cambria"/>
                <w:bCs/>
                <w:i/>
                <w:iCs/>
                <w:sz w:val="22"/>
                <w:szCs w:val="22"/>
                <w:lang w:val="pt-BR"/>
              </w:rPr>
              <w:t>30 de junho de 2023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B384E39" w14:textId="77777777" w:rsidR="00E646D1" w:rsidRPr="001625E0" w:rsidRDefault="00E646D1" w:rsidP="00FD3CD2">
            <w:pPr>
              <w:suppressAutoHyphens/>
              <w:jc w:val="center"/>
              <w:rPr>
                <w:rFonts w:ascii="Cambria" w:hAnsi="Cambria"/>
                <w:bCs/>
                <w:i/>
                <w:iCs/>
                <w:sz w:val="22"/>
                <w:szCs w:val="22"/>
                <w:lang w:val="pt-BR"/>
              </w:rPr>
            </w:pPr>
            <w:r w:rsidRPr="001625E0">
              <w:rPr>
                <w:rFonts w:ascii="Cambria" w:hAnsi="Cambria"/>
                <w:bCs/>
                <w:i/>
                <w:iCs/>
                <w:sz w:val="22"/>
                <w:szCs w:val="22"/>
                <w:lang w:val="pt-BR"/>
              </w:rPr>
              <w:t>5%</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A1D9A41" w14:textId="77777777" w:rsidR="00E646D1" w:rsidRPr="001625E0" w:rsidRDefault="00E646D1" w:rsidP="00FD3CD2">
            <w:pPr>
              <w:suppressAutoHyphens/>
              <w:jc w:val="center"/>
              <w:rPr>
                <w:rFonts w:ascii="Cambria" w:hAnsi="Cambria"/>
                <w:bCs/>
                <w:i/>
                <w:iCs/>
                <w:sz w:val="22"/>
                <w:szCs w:val="22"/>
                <w:lang w:val="pt-BR"/>
              </w:rPr>
            </w:pPr>
            <w:r w:rsidRPr="001625E0">
              <w:rPr>
                <w:rFonts w:ascii="Cambria" w:hAnsi="Cambria"/>
                <w:bCs/>
                <w:i/>
                <w:iCs/>
                <w:sz w:val="22"/>
                <w:szCs w:val="22"/>
                <w:lang w:val="pt-BR"/>
              </w:rPr>
              <w:t>10%</w:t>
            </w:r>
          </w:p>
        </w:tc>
      </w:tr>
      <w:tr w:rsidR="00E646D1" w:rsidRPr="001625E0" w14:paraId="22DDD3F1" w14:textId="77777777" w:rsidTr="00FD3CD2">
        <w:trPr>
          <w:trHeight w:val="300"/>
        </w:trPr>
        <w:tc>
          <w:tcPr>
            <w:tcW w:w="303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1BCD19EC" w14:textId="77777777" w:rsidR="00E646D1" w:rsidRPr="001625E0" w:rsidRDefault="00E646D1" w:rsidP="00FD3CD2">
            <w:pPr>
              <w:suppressAutoHyphens/>
              <w:jc w:val="center"/>
              <w:rPr>
                <w:rFonts w:ascii="Cambria" w:hAnsi="Cambria"/>
                <w:bCs/>
                <w:i/>
                <w:iCs/>
                <w:sz w:val="22"/>
                <w:szCs w:val="22"/>
                <w:lang w:val="pt-BR"/>
              </w:rPr>
            </w:pPr>
            <w:r w:rsidRPr="001625E0">
              <w:rPr>
                <w:rFonts w:ascii="Cambria" w:hAnsi="Cambria"/>
                <w:bCs/>
                <w:i/>
                <w:iCs/>
                <w:sz w:val="22"/>
                <w:szCs w:val="22"/>
                <w:lang w:val="pt-BR"/>
              </w:rPr>
              <w:t>31 de julho de 2023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66838F2" w14:textId="77777777" w:rsidR="00E646D1" w:rsidRPr="001625E0" w:rsidRDefault="00E646D1" w:rsidP="00FD3CD2">
            <w:pPr>
              <w:suppressAutoHyphens/>
              <w:jc w:val="center"/>
              <w:rPr>
                <w:rFonts w:ascii="Cambria" w:hAnsi="Cambria"/>
                <w:bCs/>
                <w:i/>
                <w:iCs/>
                <w:sz w:val="22"/>
                <w:szCs w:val="22"/>
                <w:lang w:val="pt-BR"/>
              </w:rPr>
            </w:pPr>
            <w:r w:rsidRPr="001625E0">
              <w:rPr>
                <w:rFonts w:ascii="Cambria" w:hAnsi="Cambria"/>
                <w:bCs/>
                <w:i/>
                <w:iCs/>
                <w:sz w:val="22"/>
                <w:szCs w:val="22"/>
                <w:lang w:val="pt-BR"/>
              </w:rPr>
              <w:t>10%</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75D56F6" w14:textId="77777777" w:rsidR="00E646D1" w:rsidRPr="001625E0" w:rsidRDefault="00E646D1" w:rsidP="00FD3CD2">
            <w:pPr>
              <w:suppressAutoHyphens/>
              <w:jc w:val="center"/>
              <w:rPr>
                <w:rFonts w:ascii="Cambria" w:hAnsi="Cambria"/>
                <w:bCs/>
                <w:i/>
                <w:iCs/>
                <w:sz w:val="22"/>
                <w:szCs w:val="22"/>
                <w:lang w:val="pt-BR"/>
              </w:rPr>
            </w:pPr>
            <w:r w:rsidRPr="001625E0">
              <w:rPr>
                <w:rFonts w:ascii="Cambria" w:hAnsi="Cambria"/>
                <w:bCs/>
                <w:i/>
                <w:iCs/>
                <w:sz w:val="22"/>
                <w:szCs w:val="22"/>
                <w:lang w:val="pt-BR"/>
              </w:rPr>
              <w:t>20%</w:t>
            </w:r>
          </w:p>
        </w:tc>
      </w:tr>
      <w:tr w:rsidR="00E646D1" w:rsidRPr="001625E0" w14:paraId="1F5C4A23" w14:textId="77777777" w:rsidTr="00FD3CD2">
        <w:trPr>
          <w:trHeight w:val="300"/>
        </w:trPr>
        <w:tc>
          <w:tcPr>
            <w:tcW w:w="303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33187D59" w14:textId="77777777" w:rsidR="00E646D1" w:rsidRPr="001625E0" w:rsidRDefault="00E646D1" w:rsidP="00FD3CD2">
            <w:pPr>
              <w:suppressAutoHyphens/>
              <w:jc w:val="center"/>
              <w:rPr>
                <w:rFonts w:ascii="Cambria" w:hAnsi="Cambria"/>
                <w:bCs/>
                <w:i/>
                <w:iCs/>
                <w:sz w:val="22"/>
                <w:szCs w:val="22"/>
                <w:lang w:val="pt-BR"/>
              </w:rPr>
            </w:pPr>
            <w:r w:rsidRPr="001625E0">
              <w:rPr>
                <w:rFonts w:ascii="Cambria" w:hAnsi="Cambria"/>
                <w:bCs/>
                <w:i/>
                <w:iCs/>
                <w:sz w:val="22"/>
                <w:szCs w:val="22"/>
                <w:lang w:val="pt-BR"/>
              </w:rPr>
              <w:t>31 de agosto de 2023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D8D8D08" w14:textId="77777777" w:rsidR="00E646D1" w:rsidRPr="001625E0" w:rsidRDefault="00E646D1" w:rsidP="00FD3CD2">
            <w:pPr>
              <w:suppressAutoHyphens/>
              <w:jc w:val="center"/>
              <w:rPr>
                <w:rFonts w:ascii="Cambria" w:hAnsi="Cambria"/>
                <w:bCs/>
                <w:i/>
                <w:iCs/>
                <w:sz w:val="22"/>
                <w:szCs w:val="22"/>
                <w:lang w:val="pt-BR"/>
              </w:rPr>
            </w:pPr>
            <w:r w:rsidRPr="001625E0">
              <w:rPr>
                <w:rFonts w:ascii="Cambria" w:hAnsi="Cambria"/>
                <w:bCs/>
                <w:i/>
                <w:iCs/>
                <w:sz w:val="22"/>
                <w:szCs w:val="22"/>
                <w:lang w:val="pt-BR"/>
              </w:rPr>
              <w:t>15%</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A68539B" w14:textId="77777777" w:rsidR="00E646D1" w:rsidRPr="001625E0" w:rsidRDefault="00E646D1" w:rsidP="00FD3CD2">
            <w:pPr>
              <w:suppressAutoHyphens/>
              <w:jc w:val="center"/>
              <w:rPr>
                <w:rFonts w:ascii="Cambria" w:hAnsi="Cambria"/>
                <w:bCs/>
                <w:i/>
                <w:iCs/>
                <w:sz w:val="22"/>
                <w:szCs w:val="22"/>
                <w:lang w:val="pt-BR"/>
              </w:rPr>
            </w:pPr>
            <w:r w:rsidRPr="001625E0">
              <w:rPr>
                <w:rFonts w:ascii="Cambria" w:hAnsi="Cambria"/>
                <w:bCs/>
                <w:i/>
                <w:iCs/>
                <w:sz w:val="22"/>
                <w:szCs w:val="22"/>
                <w:lang w:val="pt-BR"/>
              </w:rPr>
              <w:t>35%</w:t>
            </w:r>
          </w:p>
        </w:tc>
      </w:tr>
      <w:tr w:rsidR="00E646D1" w:rsidRPr="001625E0" w14:paraId="0BD52486" w14:textId="77777777" w:rsidTr="00FD3CD2">
        <w:trPr>
          <w:trHeight w:val="300"/>
        </w:trPr>
        <w:tc>
          <w:tcPr>
            <w:tcW w:w="303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3294D89D" w14:textId="77777777" w:rsidR="00E646D1" w:rsidRPr="001625E0" w:rsidRDefault="00E646D1" w:rsidP="00FD3CD2">
            <w:pPr>
              <w:suppressAutoHyphens/>
              <w:jc w:val="center"/>
              <w:rPr>
                <w:rFonts w:ascii="Cambria" w:hAnsi="Cambria"/>
                <w:bCs/>
                <w:i/>
                <w:iCs/>
                <w:sz w:val="22"/>
                <w:szCs w:val="22"/>
                <w:lang w:val="pt-BR"/>
              </w:rPr>
            </w:pPr>
            <w:r w:rsidRPr="001625E0">
              <w:rPr>
                <w:rFonts w:ascii="Cambria" w:hAnsi="Cambria"/>
                <w:bCs/>
                <w:i/>
                <w:iCs/>
                <w:sz w:val="22"/>
                <w:szCs w:val="22"/>
                <w:lang w:val="pt-BR"/>
              </w:rPr>
              <w:t>29 de setembro 2023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346C5D8" w14:textId="77777777" w:rsidR="00E646D1" w:rsidRPr="001625E0" w:rsidRDefault="00E646D1" w:rsidP="00FD3CD2">
            <w:pPr>
              <w:suppressAutoHyphens/>
              <w:jc w:val="center"/>
              <w:rPr>
                <w:rFonts w:ascii="Cambria" w:hAnsi="Cambria"/>
                <w:bCs/>
                <w:i/>
                <w:iCs/>
                <w:sz w:val="22"/>
                <w:szCs w:val="22"/>
                <w:lang w:val="pt-BR"/>
              </w:rPr>
            </w:pPr>
            <w:r w:rsidRPr="001625E0">
              <w:rPr>
                <w:rFonts w:ascii="Cambria" w:hAnsi="Cambria"/>
                <w:bCs/>
                <w:i/>
                <w:iCs/>
                <w:sz w:val="22"/>
                <w:szCs w:val="22"/>
                <w:lang w:val="pt-BR"/>
              </w:rPr>
              <w:t>15%</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D20BBE6" w14:textId="77777777" w:rsidR="00E646D1" w:rsidRPr="001625E0" w:rsidRDefault="00E646D1" w:rsidP="00FD3CD2">
            <w:pPr>
              <w:suppressAutoHyphens/>
              <w:jc w:val="center"/>
              <w:rPr>
                <w:rFonts w:ascii="Cambria" w:hAnsi="Cambria"/>
                <w:bCs/>
                <w:i/>
                <w:iCs/>
                <w:sz w:val="22"/>
                <w:szCs w:val="22"/>
                <w:lang w:val="pt-BR"/>
              </w:rPr>
            </w:pPr>
            <w:r w:rsidRPr="001625E0">
              <w:rPr>
                <w:rFonts w:ascii="Cambria" w:hAnsi="Cambria"/>
                <w:bCs/>
                <w:i/>
                <w:iCs/>
                <w:sz w:val="22"/>
                <w:szCs w:val="22"/>
                <w:lang w:val="pt-BR"/>
              </w:rPr>
              <w:t>50%</w:t>
            </w:r>
          </w:p>
        </w:tc>
      </w:tr>
      <w:tr w:rsidR="00E646D1" w:rsidRPr="001625E0" w14:paraId="2BBD8EE4" w14:textId="77777777" w:rsidTr="00FD3CD2">
        <w:trPr>
          <w:trHeight w:val="300"/>
        </w:trPr>
        <w:tc>
          <w:tcPr>
            <w:tcW w:w="303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0AE6E47A" w14:textId="77777777" w:rsidR="00E646D1" w:rsidRPr="001625E0" w:rsidRDefault="00E646D1" w:rsidP="00FD3CD2">
            <w:pPr>
              <w:suppressAutoHyphens/>
              <w:jc w:val="center"/>
              <w:rPr>
                <w:rFonts w:ascii="Cambria" w:hAnsi="Cambria"/>
                <w:bCs/>
                <w:i/>
                <w:iCs/>
                <w:sz w:val="22"/>
                <w:szCs w:val="22"/>
                <w:lang w:val="pt-BR"/>
              </w:rPr>
            </w:pPr>
            <w:r w:rsidRPr="001625E0">
              <w:rPr>
                <w:rFonts w:ascii="Cambria" w:hAnsi="Cambria"/>
                <w:bCs/>
                <w:i/>
                <w:iCs/>
                <w:sz w:val="22"/>
                <w:szCs w:val="22"/>
                <w:lang w:val="pt-BR"/>
              </w:rPr>
              <w:t>31 de outubro de 2023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6D7CDD9" w14:textId="77777777" w:rsidR="00E646D1" w:rsidRPr="001625E0" w:rsidRDefault="00E646D1" w:rsidP="00FD3CD2">
            <w:pPr>
              <w:suppressAutoHyphens/>
              <w:jc w:val="center"/>
              <w:rPr>
                <w:rFonts w:ascii="Cambria" w:hAnsi="Cambria"/>
                <w:bCs/>
                <w:i/>
                <w:iCs/>
                <w:sz w:val="22"/>
                <w:szCs w:val="22"/>
                <w:lang w:val="pt-BR"/>
              </w:rPr>
            </w:pPr>
            <w:r w:rsidRPr="001625E0">
              <w:rPr>
                <w:rFonts w:ascii="Cambria" w:hAnsi="Cambria"/>
                <w:bCs/>
                <w:i/>
                <w:iCs/>
                <w:sz w:val="22"/>
                <w:szCs w:val="22"/>
                <w:lang w:val="pt-BR"/>
              </w:rPr>
              <w:t>15%</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000DA25" w14:textId="77777777" w:rsidR="00E646D1" w:rsidRPr="001625E0" w:rsidRDefault="00E646D1" w:rsidP="00FD3CD2">
            <w:pPr>
              <w:suppressAutoHyphens/>
              <w:jc w:val="center"/>
              <w:rPr>
                <w:rFonts w:ascii="Cambria" w:hAnsi="Cambria"/>
                <w:bCs/>
                <w:i/>
                <w:iCs/>
                <w:sz w:val="22"/>
                <w:szCs w:val="22"/>
                <w:lang w:val="pt-BR"/>
              </w:rPr>
            </w:pPr>
            <w:r w:rsidRPr="001625E0">
              <w:rPr>
                <w:rFonts w:ascii="Cambria" w:hAnsi="Cambria"/>
                <w:bCs/>
                <w:i/>
                <w:iCs/>
                <w:sz w:val="22"/>
                <w:szCs w:val="22"/>
                <w:lang w:val="pt-BR"/>
              </w:rPr>
              <w:t>65%</w:t>
            </w:r>
          </w:p>
        </w:tc>
      </w:tr>
      <w:tr w:rsidR="00E646D1" w:rsidRPr="001625E0" w14:paraId="049C8F28" w14:textId="77777777" w:rsidTr="00FD3CD2">
        <w:trPr>
          <w:trHeight w:val="300"/>
        </w:trPr>
        <w:tc>
          <w:tcPr>
            <w:tcW w:w="303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221F8551" w14:textId="77777777" w:rsidR="00E646D1" w:rsidRPr="001625E0" w:rsidRDefault="00E646D1" w:rsidP="00FD3CD2">
            <w:pPr>
              <w:suppressAutoHyphens/>
              <w:jc w:val="center"/>
              <w:rPr>
                <w:rFonts w:ascii="Cambria" w:hAnsi="Cambria"/>
                <w:bCs/>
                <w:i/>
                <w:iCs/>
                <w:sz w:val="22"/>
                <w:szCs w:val="22"/>
                <w:lang w:val="pt-BR"/>
              </w:rPr>
            </w:pPr>
            <w:r w:rsidRPr="001625E0">
              <w:rPr>
                <w:rFonts w:ascii="Cambria" w:hAnsi="Cambria"/>
                <w:bCs/>
                <w:i/>
                <w:iCs/>
                <w:sz w:val="22"/>
                <w:szCs w:val="22"/>
                <w:lang w:val="pt-BR"/>
              </w:rPr>
              <w:t>30 de novembro de 2023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E4A28A7" w14:textId="77777777" w:rsidR="00E646D1" w:rsidRPr="001625E0" w:rsidRDefault="00E646D1" w:rsidP="00FD3CD2">
            <w:pPr>
              <w:suppressAutoHyphens/>
              <w:jc w:val="center"/>
              <w:rPr>
                <w:rFonts w:ascii="Cambria" w:hAnsi="Cambria"/>
                <w:bCs/>
                <w:i/>
                <w:iCs/>
                <w:sz w:val="22"/>
                <w:szCs w:val="22"/>
                <w:lang w:val="pt-BR"/>
              </w:rPr>
            </w:pPr>
            <w:r w:rsidRPr="001625E0">
              <w:rPr>
                <w:rFonts w:ascii="Cambria" w:hAnsi="Cambria"/>
                <w:bCs/>
                <w:i/>
                <w:iCs/>
                <w:sz w:val="22"/>
                <w:szCs w:val="22"/>
                <w:lang w:val="pt-BR"/>
              </w:rPr>
              <w:t>20%</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E06594B" w14:textId="77777777" w:rsidR="00E646D1" w:rsidRPr="001625E0" w:rsidRDefault="00E646D1" w:rsidP="00FD3CD2">
            <w:pPr>
              <w:suppressAutoHyphens/>
              <w:jc w:val="center"/>
              <w:rPr>
                <w:rFonts w:ascii="Cambria" w:hAnsi="Cambria"/>
                <w:bCs/>
                <w:i/>
                <w:iCs/>
                <w:sz w:val="22"/>
                <w:szCs w:val="22"/>
                <w:lang w:val="pt-BR"/>
              </w:rPr>
            </w:pPr>
            <w:r w:rsidRPr="001625E0">
              <w:rPr>
                <w:rFonts w:ascii="Cambria" w:hAnsi="Cambria"/>
                <w:bCs/>
                <w:i/>
                <w:iCs/>
                <w:sz w:val="22"/>
                <w:szCs w:val="22"/>
                <w:lang w:val="pt-BR"/>
              </w:rPr>
              <w:t>85%</w:t>
            </w:r>
          </w:p>
        </w:tc>
      </w:tr>
      <w:tr w:rsidR="00E646D1" w:rsidRPr="001625E0" w14:paraId="129B6F8E" w14:textId="77777777" w:rsidTr="00FD3CD2">
        <w:trPr>
          <w:trHeight w:val="300"/>
        </w:trPr>
        <w:tc>
          <w:tcPr>
            <w:tcW w:w="303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052C9D38" w14:textId="77777777" w:rsidR="00E646D1" w:rsidRPr="001625E0" w:rsidRDefault="00E646D1" w:rsidP="00FD3CD2">
            <w:pPr>
              <w:suppressAutoHyphens/>
              <w:jc w:val="center"/>
              <w:rPr>
                <w:rFonts w:ascii="Cambria" w:hAnsi="Cambria"/>
                <w:bCs/>
                <w:i/>
                <w:iCs/>
                <w:sz w:val="22"/>
                <w:szCs w:val="22"/>
                <w:lang w:val="pt-BR"/>
              </w:rPr>
            </w:pPr>
            <w:r w:rsidRPr="001625E0">
              <w:rPr>
                <w:rFonts w:ascii="Cambria" w:hAnsi="Cambria"/>
                <w:bCs/>
                <w:i/>
                <w:iCs/>
                <w:sz w:val="22"/>
                <w:szCs w:val="22"/>
                <w:lang w:val="pt-BR"/>
              </w:rPr>
              <w:t>29 de dezembro de 2023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B981CDA" w14:textId="77777777" w:rsidR="00E646D1" w:rsidRPr="001625E0" w:rsidRDefault="00E646D1" w:rsidP="00FD3CD2">
            <w:pPr>
              <w:suppressAutoHyphens/>
              <w:jc w:val="center"/>
              <w:rPr>
                <w:rFonts w:ascii="Cambria" w:hAnsi="Cambria"/>
                <w:bCs/>
                <w:i/>
                <w:iCs/>
                <w:sz w:val="22"/>
                <w:szCs w:val="22"/>
                <w:lang w:val="pt-BR"/>
              </w:rPr>
            </w:pPr>
            <w:r w:rsidRPr="001625E0">
              <w:rPr>
                <w:rFonts w:ascii="Cambria" w:hAnsi="Cambria"/>
                <w:bCs/>
                <w:i/>
                <w:iCs/>
                <w:sz w:val="22"/>
                <w:szCs w:val="22"/>
                <w:lang w:val="pt-BR"/>
              </w:rPr>
              <w:t>20%</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59790D1" w14:textId="77777777" w:rsidR="00E646D1" w:rsidRPr="001625E0" w:rsidRDefault="00E646D1" w:rsidP="00FD3CD2">
            <w:pPr>
              <w:suppressAutoHyphens/>
              <w:jc w:val="center"/>
              <w:rPr>
                <w:rFonts w:ascii="Cambria" w:hAnsi="Cambria"/>
                <w:bCs/>
                <w:i/>
                <w:iCs/>
                <w:sz w:val="22"/>
                <w:szCs w:val="22"/>
                <w:lang w:val="pt-BR"/>
              </w:rPr>
            </w:pPr>
            <w:r w:rsidRPr="001625E0">
              <w:rPr>
                <w:rFonts w:ascii="Cambria" w:hAnsi="Cambria"/>
                <w:bCs/>
                <w:i/>
                <w:iCs/>
                <w:sz w:val="22"/>
                <w:szCs w:val="22"/>
                <w:lang w:val="pt-BR"/>
              </w:rPr>
              <w:t>105%</w:t>
            </w:r>
          </w:p>
        </w:tc>
      </w:tr>
      <w:tr w:rsidR="00E646D1" w:rsidRPr="001625E0" w14:paraId="622CD44F" w14:textId="77777777" w:rsidTr="00FD3CD2">
        <w:trPr>
          <w:trHeight w:val="300"/>
        </w:trPr>
        <w:tc>
          <w:tcPr>
            <w:tcW w:w="303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01354F4" w14:textId="77777777" w:rsidR="00E646D1" w:rsidRPr="001625E0" w:rsidRDefault="00E646D1" w:rsidP="00FD3CD2">
            <w:pPr>
              <w:suppressAutoHyphens/>
              <w:jc w:val="center"/>
              <w:rPr>
                <w:rFonts w:ascii="Cambria" w:hAnsi="Cambria"/>
                <w:bCs/>
                <w:i/>
                <w:iCs/>
                <w:sz w:val="22"/>
                <w:szCs w:val="22"/>
                <w:lang w:val="pt-BR"/>
              </w:rPr>
            </w:pPr>
            <w:r w:rsidRPr="001625E0">
              <w:rPr>
                <w:rFonts w:ascii="Cambria" w:hAnsi="Cambria"/>
                <w:bCs/>
                <w:i/>
                <w:iCs/>
                <w:sz w:val="22"/>
                <w:szCs w:val="22"/>
                <w:lang w:val="pt-BR"/>
              </w:rPr>
              <w:t>Total</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0AF0196" w14:textId="77777777" w:rsidR="00E646D1" w:rsidRPr="001625E0" w:rsidRDefault="00E646D1" w:rsidP="00FD3CD2">
            <w:pPr>
              <w:suppressAutoHyphens/>
              <w:jc w:val="center"/>
              <w:rPr>
                <w:rFonts w:ascii="Cambria" w:hAnsi="Cambria"/>
                <w:bCs/>
                <w:i/>
                <w:iCs/>
                <w:sz w:val="22"/>
                <w:szCs w:val="22"/>
                <w:lang w:val="pt-BR"/>
              </w:rPr>
            </w:pPr>
            <w:r w:rsidRPr="001625E0">
              <w:rPr>
                <w:rFonts w:ascii="Cambria" w:hAnsi="Cambria"/>
                <w:bCs/>
                <w:i/>
                <w:iCs/>
                <w:sz w:val="22"/>
                <w:szCs w:val="22"/>
                <w:lang w:val="pt-BR"/>
              </w:rPr>
              <w:t>105%</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4DCB587" w14:textId="77777777" w:rsidR="00E646D1" w:rsidRPr="001625E0" w:rsidRDefault="00E646D1" w:rsidP="00FD3CD2">
            <w:pPr>
              <w:suppressAutoHyphens/>
              <w:jc w:val="center"/>
              <w:rPr>
                <w:rFonts w:ascii="Cambria" w:hAnsi="Cambria"/>
                <w:bCs/>
                <w:i/>
                <w:iCs/>
                <w:sz w:val="22"/>
                <w:szCs w:val="22"/>
                <w:lang w:val="pt-BR"/>
              </w:rPr>
            </w:pPr>
            <w:r w:rsidRPr="001625E0">
              <w:rPr>
                <w:rFonts w:ascii="Cambria" w:hAnsi="Cambria"/>
                <w:bCs/>
                <w:i/>
                <w:iCs/>
                <w:sz w:val="22"/>
                <w:szCs w:val="22"/>
                <w:lang w:val="pt-BR"/>
              </w:rPr>
              <w:t>105%</w:t>
            </w:r>
          </w:p>
        </w:tc>
      </w:tr>
    </w:tbl>
    <w:p w14:paraId="1B484A59" w14:textId="77777777" w:rsidR="00E646D1" w:rsidRPr="001625E0" w:rsidRDefault="00E646D1" w:rsidP="003F7A94">
      <w:pPr>
        <w:pStyle w:val="PargrafodaLista"/>
        <w:suppressAutoHyphens/>
        <w:spacing w:line="320" w:lineRule="exact"/>
        <w:ind w:left="720"/>
        <w:jc w:val="both"/>
        <w:rPr>
          <w:rFonts w:ascii="Cambria" w:hAnsi="Cambria"/>
          <w:i/>
          <w:iCs/>
          <w:sz w:val="22"/>
          <w:szCs w:val="22"/>
          <w:lang w:val="pt-BR"/>
        </w:rPr>
      </w:pPr>
    </w:p>
    <w:p w14:paraId="2F3F6CA8" w14:textId="0124BDCA" w:rsidR="003F7A94" w:rsidRPr="001625E0" w:rsidRDefault="003F7A94" w:rsidP="00352BE6">
      <w:pPr>
        <w:pStyle w:val="PargrafodaLista"/>
        <w:numPr>
          <w:ilvl w:val="2"/>
          <w:numId w:val="25"/>
        </w:numPr>
        <w:suppressAutoHyphens/>
        <w:spacing w:line="320" w:lineRule="exact"/>
        <w:ind w:left="0" w:firstLine="0"/>
        <w:jc w:val="both"/>
        <w:rPr>
          <w:rFonts w:ascii="Cambria" w:hAnsi="Cambria"/>
          <w:sz w:val="22"/>
          <w:szCs w:val="22"/>
          <w:lang w:val="pt-BR"/>
        </w:rPr>
      </w:pPr>
      <w:r w:rsidRPr="001625E0">
        <w:rPr>
          <w:rFonts w:ascii="Cambria" w:hAnsi="Cambria"/>
          <w:sz w:val="22"/>
          <w:szCs w:val="22"/>
          <w:lang w:val="pt-BR"/>
        </w:rPr>
        <w:t>Alterar a</w:t>
      </w:r>
      <w:r w:rsidR="001A6282" w:rsidRPr="001625E0">
        <w:rPr>
          <w:rFonts w:ascii="Cambria" w:hAnsi="Cambria"/>
          <w:sz w:val="22"/>
          <w:szCs w:val="22"/>
          <w:lang w:val="pt-BR"/>
        </w:rPr>
        <w:t>s</w:t>
      </w:r>
      <w:r w:rsidRPr="001625E0">
        <w:rPr>
          <w:rFonts w:ascii="Cambria" w:hAnsi="Cambria"/>
          <w:sz w:val="22"/>
          <w:szCs w:val="22"/>
          <w:lang w:val="pt-BR"/>
        </w:rPr>
        <w:t xml:space="preserve"> Datas de Verificação do Montante Mínimo exigido</w:t>
      </w:r>
      <w:r w:rsidR="00CD48BC" w:rsidRPr="001625E0">
        <w:rPr>
          <w:rFonts w:ascii="Cambria" w:hAnsi="Cambria"/>
          <w:sz w:val="22"/>
          <w:szCs w:val="22"/>
          <w:lang w:val="pt-BR"/>
        </w:rPr>
        <w:t xml:space="preserve"> </w:t>
      </w:r>
      <w:r w:rsidR="006D3969" w:rsidRPr="001625E0">
        <w:rPr>
          <w:rFonts w:ascii="Cambria" w:hAnsi="Cambria"/>
          <w:sz w:val="22"/>
          <w:szCs w:val="22"/>
          <w:lang w:val="pt-BR"/>
        </w:rPr>
        <w:t xml:space="preserve">previstas </w:t>
      </w:r>
      <w:r w:rsidR="00CD48BC" w:rsidRPr="001625E0">
        <w:rPr>
          <w:rFonts w:ascii="Cambria" w:hAnsi="Cambria"/>
          <w:sz w:val="22"/>
          <w:szCs w:val="22"/>
          <w:lang w:val="pt-BR"/>
        </w:rPr>
        <w:t>na cláusula 5.2</w:t>
      </w:r>
      <w:r w:rsidR="00CD48BC" w:rsidRPr="001625E0">
        <w:rPr>
          <w:rFonts w:ascii="Cambria" w:hAnsi="Cambria"/>
          <w:sz w:val="22"/>
          <w:szCs w:val="22"/>
          <w:u w:val="single"/>
          <w:lang w:val="pt-BR"/>
        </w:rPr>
        <w:t>.</w:t>
      </w:r>
      <w:r w:rsidR="00CD48BC" w:rsidRPr="001625E0">
        <w:rPr>
          <w:rFonts w:ascii="Cambria" w:hAnsi="Cambria"/>
          <w:sz w:val="22"/>
          <w:szCs w:val="22"/>
          <w:lang w:val="pt-BR"/>
        </w:rPr>
        <w:t xml:space="preserve"> do Contrato de Garantia</w:t>
      </w:r>
      <w:r w:rsidRPr="001625E0">
        <w:rPr>
          <w:rFonts w:ascii="Cambria" w:hAnsi="Cambria"/>
          <w:sz w:val="22"/>
          <w:szCs w:val="22"/>
          <w:lang w:val="pt-BR"/>
        </w:rPr>
        <w:t xml:space="preserve">, </w:t>
      </w:r>
      <w:r w:rsidR="00CD48BC" w:rsidRPr="001625E0">
        <w:rPr>
          <w:rFonts w:ascii="Cambria" w:hAnsi="Cambria"/>
          <w:bCs/>
          <w:sz w:val="22"/>
          <w:szCs w:val="22"/>
          <w:lang w:val="pt-BR"/>
        </w:rPr>
        <w:t>a partir de 03 de julho de 2023, do dia 15 (quinze) de cada mês para o primeiro dia útil de cada mês,</w:t>
      </w:r>
      <w:r w:rsidR="00CD48BC" w:rsidRPr="001625E0">
        <w:rPr>
          <w:rFonts w:ascii="Cambria" w:hAnsi="Cambria"/>
          <w:sz w:val="22"/>
          <w:szCs w:val="22"/>
          <w:lang w:val="pt-BR"/>
        </w:rPr>
        <w:t xml:space="preserve"> </w:t>
      </w:r>
      <w:r w:rsidRPr="001625E0">
        <w:rPr>
          <w:rFonts w:ascii="Cambria" w:hAnsi="Cambria"/>
          <w:sz w:val="22"/>
          <w:szCs w:val="22"/>
          <w:lang w:val="pt-BR"/>
        </w:rPr>
        <w:t>passando referida cláusula a vigorar com a seguinte redação:</w:t>
      </w:r>
    </w:p>
    <w:p w14:paraId="2F384126" w14:textId="77777777" w:rsidR="003F7A94" w:rsidRPr="001625E0" w:rsidRDefault="003F7A94" w:rsidP="003F7A94">
      <w:pPr>
        <w:pStyle w:val="PargrafodaLista"/>
        <w:suppressAutoHyphens/>
        <w:spacing w:line="320" w:lineRule="exact"/>
        <w:ind w:left="720"/>
        <w:jc w:val="both"/>
        <w:rPr>
          <w:rFonts w:ascii="Cambria" w:hAnsi="Cambria"/>
          <w:sz w:val="22"/>
          <w:szCs w:val="22"/>
          <w:lang w:val="pt-BR"/>
        </w:rPr>
      </w:pPr>
    </w:p>
    <w:p w14:paraId="280889FF" w14:textId="52AA818A" w:rsidR="00306763" w:rsidRPr="001625E0" w:rsidRDefault="003F7A94" w:rsidP="00352BE6">
      <w:pPr>
        <w:pStyle w:val="PargrafodaLista"/>
        <w:suppressAutoHyphens/>
        <w:spacing w:line="320" w:lineRule="exact"/>
        <w:ind w:left="720"/>
        <w:jc w:val="both"/>
        <w:rPr>
          <w:rFonts w:ascii="Cambria" w:hAnsi="Cambria"/>
          <w:i/>
          <w:iCs/>
          <w:sz w:val="22"/>
          <w:szCs w:val="22"/>
          <w:lang w:val="pt-BR"/>
        </w:rPr>
      </w:pPr>
      <w:r w:rsidRPr="001625E0">
        <w:rPr>
          <w:rFonts w:ascii="Cambria" w:hAnsi="Cambria"/>
          <w:i/>
          <w:iCs/>
          <w:sz w:val="22"/>
          <w:szCs w:val="22"/>
          <w:lang w:val="pt-BR"/>
        </w:rPr>
        <w:t>5.2. O Agente Fiduciário</w:t>
      </w:r>
      <w:r w:rsidR="00A82839" w:rsidRPr="001625E0">
        <w:rPr>
          <w:rFonts w:ascii="Cambria" w:hAnsi="Cambria"/>
          <w:i/>
          <w:iCs/>
          <w:sz w:val="22"/>
          <w:szCs w:val="22"/>
          <w:lang w:val="pt-BR"/>
        </w:rPr>
        <w:t xml:space="preserve"> verificar</w:t>
      </w:r>
      <w:r w:rsidR="00E646D1" w:rsidRPr="001625E0">
        <w:rPr>
          <w:rFonts w:ascii="Cambria" w:hAnsi="Cambria"/>
          <w:i/>
          <w:iCs/>
          <w:sz w:val="22"/>
          <w:szCs w:val="22"/>
          <w:lang w:val="pt-BR"/>
        </w:rPr>
        <w:t>á</w:t>
      </w:r>
      <w:r w:rsidRPr="001625E0">
        <w:rPr>
          <w:rFonts w:ascii="Cambria" w:hAnsi="Cambria"/>
          <w:i/>
          <w:iCs/>
          <w:sz w:val="22"/>
          <w:szCs w:val="22"/>
          <w:lang w:val="pt-BR"/>
        </w:rPr>
        <w:t>, mensalmente</w:t>
      </w:r>
      <w:r w:rsidR="0060583C" w:rsidRPr="001625E0">
        <w:rPr>
          <w:rFonts w:ascii="Cambria" w:hAnsi="Cambria"/>
          <w:i/>
          <w:iCs/>
          <w:sz w:val="22"/>
          <w:szCs w:val="22"/>
          <w:lang w:val="pt-BR"/>
        </w:rPr>
        <w:t>,</w:t>
      </w:r>
      <w:r w:rsidRPr="001625E0">
        <w:rPr>
          <w:rFonts w:ascii="Cambria" w:hAnsi="Cambria"/>
          <w:i/>
          <w:iCs/>
          <w:sz w:val="22"/>
          <w:szCs w:val="22"/>
          <w:lang w:val="pt-BR"/>
        </w:rPr>
        <w:t xml:space="preserve"> o cumprimento do Montante Mínimo, com base nos Borderôs, os quais poderão ser acessados, dentre outros, por meio do sistema </w:t>
      </w:r>
      <w:proofErr w:type="spellStart"/>
      <w:r w:rsidRPr="001625E0">
        <w:rPr>
          <w:rFonts w:ascii="Cambria" w:hAnsi="Cambria"/>
          <w:i/>
          <w:iCs/>
          <w:sz w:val="22"/>
          <w:szCs w:val="22"/>
          <w:lang w:val="pt-BR"/>
        </w:rPr>
        <w:t>bankline</w:t>
      </w:r>
      <w:proofErr w:type="spellEnd"/>
      <w:r w:rsidRPr="001625E0">
        <w:rPr>
          <w:rFonts w:ascii="Cambria" w:hAnsi="Cambria"/>
          <w:i/>
          <w:iCs/>
          <w:sz w:val="22"/>
          <w:szCs w:val="22"/>
          <w:lang w:val="pt-BR"/>
        </w:rPr>
        <w:t xml:space="preserve"> do Banco Depositário nos termos do Contrato de Depositário ("</w:t>
      </w:r>
      <w:proofErr w:type="spellStart"/>
      <w:r w:rsidRPr="001625E0">
        <w:rPr>
          <w:rFonts w:ascii="Cambria" w:hAnsi="Cambria"/>
          <w:i/>
          <w:iCs/>
          <w:sz w:val="22"/>
          <w:szCs w:val="22"/>
          <w:lang w:val="pt-BR"/>
        </w:rPr>
        <w:t>Bankline</w:t>
      </w:r>
      <w:proofErr w:type="spellEnd"/>
      <w:r w:rsidRPr="001625E0">
        <w:rPr>
          <w:rFonts w:ascii="Cambria" w:hAnsi="Cambria"/>
          <w:i/>
          <w:iCs/>
          <w:sz w:val="22"/>
          <w:szCs w:val="22"/>
          <w:lang w:val="pt-BR"/>
        </w:rPr>
        <w:t xml:space="preserve">"), sempre no dia 15 (quinze) de cada mês, sendo certo que a </w:t>
      </w:r>
      <w:r w:rsidR="002E2B2A" w:rsidRPr="001625E0">
        <w:rPr>
          <w:rFonts w:ascii="Cambria" w:hAnsi="Cambria"/>
          <w:i/>
          <w:iCs/>
          <w:sz w:val="22"/>
          <w:szCs w:val="22"/>
          <w:lang w:val="pt-BR"/>
        </w:rPr>
        <w:t xml:space="preserve">primeira </w:t>
      </w:r>
      <w:r w:rsidRPr="001625E0">
        <w:rPr>
          <w:rFonts w:ascii="Cambria" w:hAnsi="Cambria"/>
          <w:i/>
          <w:iCs/>
          <w:sz w:val="22"/>
          <w:szCs w:val="22"/>
          <w:lang w:val="pt-BR"/>
        </w:rPr>
        <w:t>Data de Verificaçã</w:t>
      </w:r>
      <w:r w:rsidR="00E646D1" w:rsidRPr="001625E0">
        <w:rPr>
          <w:rFonts w:ascii="Cambria" w:hAnsi="Cambria"/>
          <w:i/>
          <w:iCs/>
          <w:sz w:val="22"/>
          <w:szCs w:val="22"/>
          <w:lang w:val="pt-BR"/>
        </w:rPr>
        <w:t>o</w:t>
      </w:r>
      <w:r w:rsidR="0060583C" w:rsidRPr="001625E0">
        <w:rPr>
          <w:rFonts w:ascii="Cambria" w:hAnsi="Cambria"/>
          <w:i/>
          <w:iCs/>
          <w:sz w:val="22"/>
          <w:szCs w:val="22"/>
          <w:lang w:val="pt-BR"/>
        </w:rPr>
        <w:t xml:space="preserve">, </w:t>
      </w:r>
      <w:r w:rsidR="00E646D1" w:rsidRPr="001625E0">
        <w:rPr>
          <w:rFonts w:ascii="Cambria" w:hAnsi="Cambria"/>
          <w:i/>
          <w:iCs/>
          <w:sz w:val="22"/>
          <w:szCs w:val="22"/>
          <w:lang w:val="pt-BR"/>
        </w:rPr>
        <w:t xml:space="preserve">será no dia 15 de dezembro de 2019. Após 08 de abril de 2023, as Datas de Verificação serão realizadas pelo Agente Fiduciário em 03 de julho de 2023, 02 de outubro de 2023 e 02 de janeiro de 2024, de forma a reproduzir fielmente a posição do mês anterior verificado. A partir de 01 de fevereiro de 2024, as Datas de Verificação serão realizadas pelo Agente Fiduciário todo o primeiro dia útil de cada mês, conforme tabela da cláusula 5.1. </w:t>
      </w:r>
      <w:r w:rsidRPr="001625E0">
        <w:rPr>
          <w:rFonts w:ascii="Cambria" w:hAnsi="Cambria"/>
          <w:i/>
          <w:iCs/>
          <w:sz w:val="22"/>
          <w:szCs w:val="22"/>
          <w:lang w:val="pt-BR"/>
        </w:rPr>
        <w:t>(as "Datas de Verificação" e, cada uma, uma "Data de Verificação").</w:t>
      </w:r>
      <w:r w:rsidR="00012EFF" w:rsidRPr="001625E0">
        <w:rPr>
          <w:rFonts w:ascii="Cambria" w:hAnsi="Cambria"/>
          <w:i/>
          <w:iCs/>
          <w:sz w:val="22"/>
          <w:szCs w:val="22"/>
          <w:lang w:val="pt-BR"/>
        </w:rPr>
        <w:t xml:space="preserve"> </w:t>
      </w:r>
    </w:p>
    <w:p w14:paraId="4089E9B0" w14:textId="77777777" w:rsidR="00775DD0" w:rsidRPr="001625E0" w:rsidRDefault="00775DD0" w:rsidP="00775DD0">
      <w:pPr>
        <w:pStyle w:val="PargrafodaLista"/>
        <w:suppressAutoHyphens/>
        <w:spacing w:line="320" w:lineRule="exact"/>
        <w:ind w:left="0"/>
        <w:jc w:val="both"/>
        <w:rPr>
          <w:rFonts w:ascii="Cambria" w:hAnsi="Cambria"/>
          <w:sz w:val="22"/>
          <w:szCs w:val="22"/>
          <w:lang w:val="pt-BR"/>
        </w:rPr>
      </w:pPr>
    </w:p>
    <w:p w14:paraId="4BC4A286" w14:textId="68BB1041" w:rsidR="00775DD0" w:rsidRPr="001625E0" w:rsidRDefault="00775DD0" w:rsidP="00775DD0">
      <w:pPr>
        <w:pStyle w:val="PargrafodaLista"/>
        <w:numPr>
          <w:ilvl w:val="2"/>
          <w:numId w:val="25"/>
        </w:numPr>
        <w:suppressAutoHyphens/>
        <w:spacing w:line="320" w:lineRule="exact"/>
        <w:ind w:left="0" w:firstLine="0"/>
        <w:jc w:val="both"/>
        <w:rPr>
          <w:rFonts w:ascii="Cambria" w:hAnsi="Cambria"/>
          <w:sz w:val="22"/>
          <w:szCs w:val="22"/>
          <w:lang w:val="pt-BR"/>
        </w:rPr>
      </w:pPr>
      <w:r w:rsidRPr="001625E0">
        <w:rPr>
          <w:rFonts w:ascii="Cambria" w:hAnsi="Cambria"/>
          <w:sz w:val="22"/>
          <w:szCs w:val="22"/>
          <w:lang w:val="pt-BR"/>
        </w:rPr>
        <w:t>Incluir a</w:t>
      </w:r>
      <w:r w:rsidR="003C57AC" w:rsidRPr="001625E0">
        <w:rPr>
          <w:rFonts w:ascii="Cambria" w:hAnsi="Cambria"/>
          <w:sz w:val="22"/>
          <w:szCs w:val="22"/>
          <w:lang w:val="pt-BR"/>
        </w:rPr>
        <w:t>s</w:t>
      </w:r>
      <w:r w:rsidRPr="001625E0">
        <w:rPr>
          <w:rFonts w:ascii="Cambria" w:hAnsi="Cambria"/>
          <w:sz w:val="22"/>
          <w:szCs w:val="22"/>
          <w:u w:val="single"/>
          <w:lang w:val="pt-BR"/>
        </w:rPr>
        <w:t xml:space="preserve"> Cláusula</w:t>
      </w:r>
      <w:r w:rsidR="003C57AC" w:rsidRPr="001625E0">
        <w:rPr>
          <w:rFonts w:ascii="Cambria" w:hAnsi="Cambria"/>
          <w:sz w:val="22"/>
          <w:szCs w:val="22"/>
          <w:u w:val="single"/>
          <w:lang w:val="pt-BR"/>
        </w:rPr>
        <w:t>s</w:t>
      </w:r>
      <w:r w:rsidRPr="001625E0">
        <w:rPr>
          <w:rFonts w:ascii="Cambria" w:hAnsi="Cambria"/>
          <w:sz w:val="22"/>
          <w:szCs w:val="22"/>
          <w:u w:val="single"/>
          <w:lang w:val="pt-BR"/>
        </w:rPr>
        <w:t xml:space="preserve"> 5.7</w:t>
      </w:r>
      <w:r w:rsidR="003C57AC" w:rsidRPr="001625E0">
        <w:rPr>
          <w:rFonts w:ascii="Cambria" w:hAnsi="Cambria"/>
          <w:sz w:val="22"/>
          <w:szCs w:val="22"/>
          <w:u w:val="single"/>
          <w:lang w:val="pt-BR"/>
        </w:rPr>
        <w:t>, 5.7.1. a 5.7.3</w:t>
      </w:r>
      <w:r w:rsidR="003C57AC" w:rsidRPr="001625E0">
        <w:rPr>
          <w:rFonts w:ascii="Cambria" w:hAnsi="Cambria"/>
          <w:sz w:val="22"/>
          <w:szCs w:val="22"/>
          <w:lang w:val="pt-BR"/>
        </w:rPr>
        <w:t>. ao Contrato</w:t>
      </w:r>
      <w:r w:rsidR="00837AD3" w:rsidRPr="001625E0">
        <w:rPr>
          <w:rFonts w:ascii="Cambria" w:hAnsi="Cambria"/>
          <w:sz w:val="22"/>
          <w:szCs w:val="22"/>
          <w:lang w:val="pt-BR"/>
        </w:rPr>
        <w:t xml:space="preserve"> de Garantia</w:t>
      </w:r>
      <w:r w:rsidRPr="001625E0">
        <w:rPr>
          <w:rFonts w:ascii="Cambria" w:hAnsi="Cambria"/>
          <w:sz w:val="22"/>
          <w:szCs w:val="22"/>
          <w:lang w:val="pt-BR"/>
        </w:rPr>
        <w:t xml:space="preserve"> para </w:t>
      </w:r>
      <w:r w:rsidR="003C57AC" w:rsidRPr="001625E0">
        <w:rPr>
          <w:rFonts w:ascii="Cambria" w:hAnsi="Cambria"/>
          <w:sz w:val="22"/>
          <w:szCs w:val="22"/>
          <w:lang w:val="pt-BR"/>
        </w:rPr>
        <w:t>prever</w:t>
      </w:r>
      <w:r w:rsidRPr="001625E0">
        <w:rPr>
          <w:rFonts w:ascii="Cambria" w:hAnsi="Cambria"/>
          <w:sz w:val="22"/>
          <w:szCs w:val="22"/>
          <w:lang w:val="pt-BR"/>
        </w:rPr>
        <w:t xml:space="preserve"> um</w:t>
      </w:r>
      <w:bookmarkStart w:id="10" w:name="_Hlk98948224"/>
      <w:r w:rsidRPr="001625E0">
        <w:rPr>
          <w:rFonts w:ascii="Cambria" w:hAnsi="Cambria"/>
          <w:sz w:val="22"/>
          <w:szCs w:val="22"/>
          <w:lang w:val="pt-BR"/>
        </w:rPr>
        <w:t xml:space="preserve"> Limite Mínimo de Trânsito </w:t>
      </w:r>
      <w:r w:rsidR="003C57AC" w:rsidRPr="001625E0">
        <w:rPr>
          <w:rFonts w:ascii="Cambria" w:hAnsi="Cambria"/>
          <w:sz w:val="22"/>
          <w:szCs w:val="22"/>
          <w:lang w:val="pt-BR"/>
        </w:rPr>
        <w:t>na</w:t>
      </w:r>
      <w:r w:rsidRPr="001625E0">
        <w:rPr>
          <w:rFonts w:ascii="Cambria" w:hAnsi="Cambria"/>
          <w:sz w:val="22"/>
          <w:szCs w:val="22"/>
          <w:lang w:val="pt-BR"/>
        </w:rPr>
        <w:t xml:space="preserve"> Conta Vinculada, equivalente a 70% </w:t>
      </w:r>
      <w:r w:rsidR="003C57AC" w:rsidRPr="001625E0">
        <w:rPr>
          <w:rFonts w:ascii="Cambria" w:hAnsi="Cambria"/>
          <w:sz w:val="22"/>
          <w:szCs w:val="22"/>
          <w:lang w:val="pt-BR"/>
        </w:rPr>
        <w:t xml:space="preserve">(setenta por cento) </w:t>
      </w:r>
      <w:r w:rsidRPr="001625E0">
        <w:rPr>
          <w:rFonts w:ascii="Cambria" w:hAnsi="Cambria"/>
          <w:sz w:val="22"/>
          <w:szCs w:val="22"/>
          <w:lang w:val="pt-BR"/>
        </w:rPr>
        <w:t xml:space="preserve">das Duplicatas Vencidas no período de 30 </w:t>
      </w:r>
      <w:r w:rsidR="003C57AC" w:rsidRPr="001625E0">
        <w:rPr>
          <w:rFonts w:ascii="Cambria" w:hAnsi="Cambria"/>
          <w:sz w:val="22"/>
          <w:szCs w:val="22"/>
          <w:lang w:val="pt-BR"/>
        </w:rPr>
        <w:t xml:space="preserve">(trinta) </w:t>
      </w:r>
      <w:r w:rsidRPr="001625E0">
        <w:rPr>
          <w:rFonts w:ascii="Cambria" w:hAnsi="Cambria"/>
          <w:sz w:val="22"/>
          <w:szCs w:val="22"/>
          <w:lang w:val="pt-BR"/>
        </w:rPr>
        <w:t>dias imediatamente anterior à Data de Verificação</w:t>
      </w:r>
      <w:bookmarkEnd w:id="10"/>
      <w:r w:rsidRPr="001625E0">
        <w:rPr>
          <w:rFonts w:ascii="Cambria" w:hAnsi="Cambria"/>
          <w:sz w:val="22"/>
          <w:szCs w:val="22"/>
          <w:lang w:val="pt-BR"/>
        </w:rPr>
        <w:t>, que passar</w:t>
      </w:r>
      <w:r w:rsidR="003C57AC" w:rsidRPr="001625E0">
        <w:rPr>
          <w:rFonts w:ascii="Cambria" w:hAnsi="Cambria"/>
          <w:sz w:val="22"/>
          <w:szCs w:val="22"/>
          <w:lang w:val="pt-BR"/>
        </w:rPr>
        <w:t>ão</w:t>
      </w:r>
      <w:r w:rsidRPr="001625E0">
        <w:rPr>
          <w:rFonts w:ascii="Cambria" w:hAnsi="Cambria"/>
          <w:sz w:val="22"/>
          <w:szCs w:val="22"/>
          <w:lang w:val="pt-BR"/>
        </w:rPr>
        <w:t xml:space="preserve"> a vigorar com a seguinte redação:</w:t>
      </w:r>
    </w:p>
    <w:p w14:paraId="6751ED37" w14:textId="319BC7A8" w:rsidR="00775DD0" w:rsidRPr="001625E0" w:rsidRDefault="00775DD0" w:rsidP="00775DD0">
      <w:pPr>
        <w:pStyle w:val="PargrafodaLista"/>
        <w:suppressAutoHyphens/>
        <w:spacing w:line="320" w:lineRule="exact"/>
        <w:ind w:left="1080"/>
        <w:jc w:val="both"/>
        <w:rPr>
          <w:rFonts w:ascii="Cambria" w:hAnsi="Cambria"/>
          <w:sz w:val="22"/>
          <w:szCs w:val="22"/>
          <w:lang w:val="pt-BR"/>
        </w:rPr>
      </w:pPr>
    </w:p>
    <w:p w14:paraId="4D2FC0E7" w14:textId="2A866776" w:rsidR="00775DD0" w:rsidRPr="001625E0" w:rsidRDefault="00775DD0" w:rsidP="00775DD0">
      <w:pPr>
        <w:pStyle w:val="PargrafodaLista"/>
        <w:suppressAutoHyphens/>
        <w:spacing w:line="320" w:lineRule="exact"/>
        <w:ind w:left="1080"/>
        <w:jc w:val="both"/>
        <w:rPr>
          <w:rFonts w:ascii="Cambria" w:hAnsi="Cambria"/>
          <w:i/>
          <w:iCs/>
          <w:sz w:val="22"/>
          <w:szCs w:val="22"/>
          <w:lang w:val="pt-BR"/>
        </w:rPr>
      </w:pPr>
      <w:r w:rsidRPr="001625E0">
        <w:rPr>
          <w:rFonts w:ascii="Cambria" w:hAnsi="Cambria"/>
          <w:i/>
          <w:iCs/>
          <w:sz w:val="22"/>
          <w:szCs w:val="22"/>
          <w:lang w:val="pt-BR"/>
        </w:rPr>
        <w:t xml:space="preserve">“ 5.7. </w:t>
      </w:r>
      <w:r w:rsidR="004433C0" w:rsidRPr="001625E0">
        <w:rPr>
          <w:rFonts w:ascii="Cambria" w:hAnsi="Cambria"/>
          <w:i/>
          <w:iCs/>
          <w:sz w:val="22"/>
          <w:szCs w:val="22"/>
          <w:lang w:val="pt-BR"/>
        </w:rPr>
        <w:t xml:space="preserve">Observada a cláusula 5.1. acima, as </w:t>
      </w:r>
      <w:r w:rsidRPr="001625E0">
        <w:rPr>
          <w:rFonts w:ascii="Cambria" w:hAnsi="Cambria"/>
          <w:i/>
          <w:iCs/>
          <w:sz w:val="22"/>
          <w:szCs w:val="22"/>
          <w:lang w:val="pt-BR"/>
        </w:rPr>
        <w:t xml:space="preserve">Cedentes obrigam-se </w:t>
      </w:r>
      <w:bookmarkStart w:id="11" w:name="_Hlk98948297"/>
      <w:r w:rsidRPr="001625E0">
        <w:rPr>
          <w:rFonts w:ascii="Cambria" w:hAnsi="Cambria"/>
          <w:i/>
          <w:iCs/>
          <w:sz w:val="22"/>
          <w:szCs w:val="22"/>
          <w:lang w:val="pt-BR"/>
        </w:rPr>
        <w:t xml:space="preserve">a partir de 15 de Novembro de 2021, até a quitação integral das Obrigações Garantidas, a garantir que </w:t>
      </w:r>
      <w:r w:rsidR="003828CA" w:rsidRPr="001625E0">
        <w:rPr>
          <w:rFonts w:ascii="Cambria" w:hAnsi="Cambria"/>
          <w:i/>
          <w:iCs/>
          <w:sz w:val="22"/>
          <w:szCs w:val="22"/>
          <w:lang w:val="pt-BR"/>
        </w:rPr>
        <w:t>o tr</w:t>
      </w:r>
      <w:r w:rsidR="002E2B2A" w:rsidRPr="001625E0">
        <w:rPr>
          <w:rFonts w:ascii="Cambria" w:hAnsi="Cambria"/>
          <w:i/>
          <w:iCs/>
          <w:sz w:val="22"/>
          <w:szCs w:val="22"/>
          <w:lang w:val="pt-BR"/>
        </w:rPr>
        <w:t>â</w:t>
      </w:r>
      <w:r w:rsidR="003828CA" w:rsidRPr="001625E0">
        <w:rPr>
          <w:rFonts w:ascii="Cambria" w:hAnsi="Cambria"/>
          <w:i/>
          <w:iCs/>
          <w:sz w:val="22"/>
          <w:szCs w:val="22"/>
          <w:lang w:val="pt-BR"/>
        </w:rPr>
        <w:t xml:space="preserve">nsito </w:t>
      </w:r>
      <w:r w:rsidRPr="001625E0">
        <w:rPr>
          <w:rFonts w:ascii="Cambria" w:hAnsi="Cambria"/>
          <w:i/>
          <w:iCs/>
          <w:sz w:val="22"/>
          <w:szCs w:val="22"/>
          <w:lang w:val="pt-BR"/>
        </w:rPr>
        <w:t>mensal na Conta Vinculada</w:t>
      </w:r>
      <w:r w:rsidR="00995B42" w:rsidRPr="001625E0">
        <w:rPr>
          <w:rFonts w:ascii="Cambria" w:hAnsi="Cambria"/>
          <w:i/>
          <w:iCs/>
          <w:sz w:val="22"/>
          <w:szCs w:val="22"/>
          <w:lang w:val="pt-BR"/>
        </w:rPr>
        <w:t xml:space="preserve">, se houver, </w:t>
      </w:r>
      <w:r w:rsidR="003828CA" w:rsidRPr="001625E0">
        <w:rPr>
          <w:rFonts w:ascii="Cambria" w:hAnsi="Cambria"/>
          <w:i/>
          <w:iCs/>
          <w:sz w:val="22"/>
          <w:szCs w:val="22"/>
          <w:lang w:val="pt-BR"/>
        </w:rPr>
        <w:t>seja</w:t>
      </w:r>
      <w:r w:rsidRPr="001625E0">
        <w:rPr>
          <w:rFonts w:ascii="Cambria" w:hAnsi="Cambria"/>
          <w:i/>
          <w:iCs/>
          <w:sz w:val="22"/>
          <w:szCs w:val="22"/>
          <w:lang w:val="pt-BR"/>
        </w:rPr>
        <w:t xml:space="preserve">, no mínimo, </w:t>
      </w:r>
      <w:r w:rsidR="003828CA" w:rsidRPr="001625E0">
        <w:rPr>
          <w:rFonts w:ascii="Cambria" w:hAnsi="Cambria"/>
          <w:i/>
          <w:iCs/>
          <w:sz w:val="22"/>
          <w:szCs w:val="22"/>
          <w:lang w:val="pt-BR"/>
        </w:rPr>
        <w:t xml:space="preserve">de </w:t>
      </w:r>
      <w:r w:rsidRPr="001625E0">
        <w:rPr>
          <w:rFonts w:ascii="Cambria" w:hAnsi="Cambria"/>
          <w:i/>
          <w:iCs/>
          <w:sz w:val="22"/>
          <w:szCs w:val="22"/>
          <w:lang w:val="pt-BR"/>
        </w:rPr>
        <w:t xml:space="preserve">70% </w:t>
      </w:r>
      <w:r w:rsidR="00225860" w:rsidRPr="001625E0">
        <w:rPr>
          <w:rFonts w:ascii="Cambria" w:hAnsi="Cambria"/>
          <w:i/>
          <w:iCs/>
          <w:sz w:val="22"/>
          <w:szCs w:val="22"/>
          <w:lang w:val="pt-BR"/>
        </w:rPr>
        <w:t xml:space="preserve">(setenta por cento) </w:t>
      </w:r>
      <w:r w:rsidRPr="001625E0">
        <w:rPr>
          <w:rFonts w:ascii="Cambria" w:hAnsi="Cambria"/>
          <w:i/>
          <w:iCs/>
          <w:sz w:val="22"/>
          <w:szCs w:val="22"/>
          <w:lang w:val="pt-BR"/>
        </w:rPr>
        <w:t>do valor referente ao somatório das duplicatas vencidas</w:t>
      </w:r>
      <w:bookmarkEnd w:id="11"/>
      <w:r w:rsidRPr="001625E0">
        <w:rPr>
          <w:rFonts w:ascii="Cambria" w:hAnsi="Cambria"/>
          <w:i/>
          <w:iCs/>
          <w:sz w:val="22"/>
          <w:szCs w:val="22"/>
          <w:lang w:val="pt-BR"/>
        </w:rPr>
        <w:t xml:space="preserve"> (“Saldo de Duplicatas Vencidas”, “Limite Mínimo de Trânsito em Conta Vinculada”),  no período de 30 </w:t>
      </w:r>
      <w:r w:rsidR="004433C0" w:rsidRPr="001625E0">
        <w:rPr>
          <w:rFonts w:ascii="Cambria" w:hAnsi="Cambria"/>
          <w:i/>
          <w:iCs/>
          <w:sz w:val="22"/>
          <w:szCs w:val="22"/>
          <w:lang w:val="pt-BR"/>
        </w:rPr>
        <w:t xml:space="preserve">(trinta) </w:t>
      </w:r>
      <w:r w:rsidRPr="001625E0">
        <w:rPr>
          <w:rFonts w:ascii="Cambria" w:hAnsi="Cambria"/>
          <w:i/>
          <w:iCs/>
          <w:sz w:val="22"/>
          <w:szCs w:val="22"/>
          <w:lang w:val="pt-BR"/>
        </w:rPr>
        <w:t>dias imediatamente anterior à Data de Verificação (“Período de Verificação”), sendo que depósitos realizados pela</w:t>
      </w:r>
      <w:r w:rsidR="004433C0" w:rsidRPr="001625E0">
        <w:rPr>
          <w:rFonts w:ascii="Cambria" w:hAnsi="Cambria"/>
          <w:i/>
          <w:iCs/>
          <w:sz w:val="22"/>
          <w:szCs w:val="22"/>
          <w:lang w:val="pt-BR"/>
        </w:rPr>
        <w:t>s</w:t>
      </w:r>
      <w:r w:rsidRPr="001625E0">
        <w:rPr>
          <w:rFonts w:ascii="Cambria" w:hAnsi="Cambria"/>
          <w:i/>
          <w:iCs/>
          <w:sz w:val="22"/>
          <w:szCs w:val="22"/>
          <w:lang w:val="pt-BR"/>
        </w:rPr>
        <w:t xml:space="preserve"> </w:t>
      </w:r>
      <w:r w:rsidR="004433C0" w:rsidRPr="001625E0">
        <w:rPr>
          <w:rFonts w:ascii="Cambria" w:hAnsi="Cambria"/>
          <w:i/>
          <w:iCs/>
          <w:sz w:val="22"/>
          <w:szCs w:val="22"/>
          <w:lang w:val="pt-BR"/>
        </w:rPr>
        <w:t>Cedentes</w:t>
      </w:r>
      <w:r w:rsidR="003828CA" w:rsidRPr="001625E0">
        <w:rPr>
          <w:rFonts w:ascii="Cambria" w:hAnsi="Cambria"/>
          <w:i/>
          <w:iCs/>
          <w:sz w:val="22"/>
          <w:szCs w:val="22"/>
          <w:lang w:val="pt-BR"/>
        </w:rPr>
        <w:t xml:space="preserve"> </w:t>
      </w:r>
      <w:r w:rsidRPr="001625E0">
        <w:rPr>
          <w:rFonts w:ascii="Cambria" w:hAnsi="Cambria"/>
          <w:i/>
          <w:iCs/>
          <w:sz w:val="22"/>
          <w:szCs w:val="22"/>
          <w:lang w:val="pt-BR"/>
        </w:rPr>
        <w:t xml:space="preserve"> não serão considerados</w:t>
      </w:r>
      <w:r w:rsidR="004433C0" w:rsidRPr="001625E0">
        <w:rPr>
          <w:rFonts w:ascii="Cambria" w:hAnsi="Cambria"/>
          <w:i/>
          <w:iCs/>
          <w:sz w:val="22"/>
          <w:szCs w:val="22"/>
          <w:lang w:val="pt-BR"/>
        </w:rPr>
        <w:t>,</w:t>
      </w:r>
      <w:r w:rsidRPr="001625E0">
        <w:rPr>
          <w:rFonts w:ascii="Cambria" w:hAnsi="Cambria"/>
          <w:i/>
          <w:iCs/>
          <w:sz w:val="22"/>
          <w:szCs w:val="22"/>
          <w:lang w:val="pt-BR"/>
        </w:rPr>
        <w:t xml:space="preserve"> para fins do Limite Mínimo de Trânsito em Conta Vinculada. </w:t>
      </w:r>
    </w:p>
    <w:p w14:paraId="3C083E5A" w14:textId="77777777" w:rsidR="00775DD0" w:rsidRPr="001625E0" w:rsidRDefault="00775DD0" w:rsidP="00775DD0">
      <w:pPr>
        <w:pStyle w:val="PargrafodaLista"/>
        <w:suppressAutoHyphens/>
        <w:spacing w:line="320" w:lineRule="exact"/>
        <w:ind w:left="1080"/>
        <w:jc w:val="both"/>
        <w:rPr>
          <w:rFonts w:ascii="Cambria" w:hAnsi="Cambria"/>
          <w:i/>
          <w:iCs/>
          <w:sz w:val="22"/>
          <w:szCs w:val="22"/>
          <w:lang w:val="pt-BR"/>
        </w:rPr>
      </w:pPr>
    </w:p>
    <w:p w14:paraId="234CD3C5" w14:textId="13F1D359" w:rsidR="00775DD0" w:rsidRPr="001625E0" w:rsidRDefault="00775DD0" w:rsidP="00775DD0">
      <w:pPr>
        <w:pStyle w:val="PargrafodaLista"/>
        <w:suppressAutoHyphens/>
        <w:spacing w:line="320" w:lineRule="exact"/>
        <w:ind w:left="1080"/>
        <w:jc w:val="both"/>
        <w:rPr>
          <w:rFonts w:ascii="Cambria" w:hAnsi="Cambria"/>
          <w:i/>
          <w:iCs/>
          <w:sz w:val="22"/>
          <w:szCs w:val="22"/>
          <w:lang w:val="pt-BR"/>
        </w:rPr>
      </w:pPr>
      <w:r w:rsidRPr="001625E0">
        <w:rPr>
          <w:rFonts w:ascii="Cambria" w:hAnsi="Cambria"/>
          <w:i/>
          <w:iCs/>
          <w:sz w:val="22"/>
          <w:szCs w:val="22"/>
          <w:lang w:val="pt-BR"/>
        </w:rPr>
        <w:t xml:space="preserve">5.7.1. </w:t>
      </w:r>
      <w:r w:rsidR="004433C0" w:rsidRPr="001625E0">
        <w:rPr>
          <w:rFonts w:ascii="Cambria" w:hAnsi="Cambria"/>
          <w:i/>
          <w:iCs/>
          <w:sz w:val="22"/>
          <w:szCs w:val="22"/>
          <w:lang w:val="pt-BR"/>
        </w:rPr>
        <w:t xml:space="preserve">Observada a cláusula 5.1. acima, o </w:t>
      </w:r>
      <w:r w:rsidRPr="001625E0">
        <w:rPr>
          <w:rFonts w:ascii="Cambria" w:hAnsi="Cambria"/>
          <w:i/>
          <w:iCs/>
          <w:sz w:val="22"/>
          <w:szCs w:val="22"/>
          <w:lang w:val="pt-BR"/>
        </w:rPr>
        <w:t xml:space="preserve">Agente Fiduciário verificará, mensalmente, o cumprimento do Limite Mínimo de Trânsito em Conta Vinculada, com base nos extratos, os quais poderão ser acessados, dentre outros, por meio do sistema </w:t>
      </w:r>
      <w:proofErr w:type="spellStart"/>
      <w:r w:rsidRPr="001625E0">
        <w:rPr>
          <w:rFonts w:ascii="Cambria" w:hAnsi="Cambria"/>
          <w:i/>
          <w:iCs/>
          <w:sz w:val="22"/>
          <w:szCs w:val="22"/>
          <w:lang w:val="pt-BR"/>
        </w:rPr>
        <w:t>bankline</w:t>
      </w:r>
      <w:proofErr w:type="spellEnd"/>
      <w:r w:rsidRPr="001625E0">
        <w:rPr>
          <w:rFonts w:ascii="Cambria" w:hAnsi="Cambria"/>
          <w:i/>
          <w:iCs/>
          <w:sz w:val="22"/>
          <w:szCs w:val="22"/>
          <w:lang w:val="pt-BR"/>
        </w:rPr>
        <w:t xml:space="preserve"> do Banco Depositário nos termos do Contrato de Depositário (“</w:t>
      </w:r>
      <w:proofErr w:type="spellStart"/>
      <w:r w:rsidRPr="001625E0">
        <w:rPr>
          <w:rFonts w:ascii="Cambria" w:hAnsi="Cambria"/>
          <w:i/>
          <w:iCs/>
          <w:sz w:val="22"/>
          <w:szCs w:val="22"/>
          <w:lang w:val="pt-BR"/>
        </w:rPr>
        <w:t>Bankline</w:t>
      </w:r>
      <w:proofErr w:type="spellEnd"/>
      <w:r w:rsidRPr="001625E0">
        <w:rPr>
          <w:rFonts w:ascii="Cambria" w:hAnsi="Cambria"/>
          <w:i/>
          <w:iCs/>
          <w:sz w:val="22"/>
          <w:szCs w:val="22"/>
          <w:lang w:val="pt-BR"/>
        </w:rPr>
        <w:t>”), sempre no dia 15 (quinze) de cada mês, sendo certo que a primeira Data de Verificação será no dia 15 de novembro de 2021</w:t>
      </w:r>
      <w:r w:rsidR="00E646D1" w:rsidRPr="001625E0">
        <w:rPr>
          <w:rFonts w:ascii="Cambria" w:hAnsi="Cambria"/>
          <w:i/>
          <w:iCs/>
          <w:sz w:val="22"/>
          <w:szCs w:val="22"/>
          <w:lang w:val="pt-BR"/>
        </w:rPr>
        <w:t>. Após 08 de abril de 2023, as Datas de Verificação serão realizadas pelo Agente Fiduciário em 03 de julho de 2023, 02 de outubro de 2023 e 02 de janeiro de 2024, de forma a reproduzir fielmente a posição do mês anterior verificado. A partir de 01 de fevereiro de 2024, as Datas de Verificação serão realizadas pelo Agente Fiduciário todo o primeiro dia útil de cada mês, conforme tabela da cláusula 5.1</w:t>
      </w:r>
      <w:r w:rsidRPr="001625E0">
        <w:rPr>
          <w:rFonts w:ascii="Cambria" w:hAnsi="Cambria"/>
          <w:i/>
          <w:iCs/>
          <w:sz w:val="22"/>
          <w:szCs w:val="22"/>
          <w:lang w:val="pt-BR"/>
        </w:rPr>
        <w:t xml:space="preserve"> (as “Datas de Verificação” e, cada uma, uma “Data de Verificação”). </w:t>
      </w:r>
    </w:p>
    <w:p w14:paraId="5564F492" w14:textId="77777777" w:rsidR="00775DD0" w:rsidRPr="001625E0" w:rsidRDefault="00775DD0" w:rsidP="00775DD0">
      <w:pPr>
        <w:pStyle w:val="PargrafodaLista"/>
        <w:suppressAutoHyphens/>
        <w:spacing w:line="320" w:lineRule="exact"/>
        <w:ind w:left="1080"/>
        <w:jc w:val="both"/>
        <w:rPr>
          <w:rFonts w:ascii="Cambria" w:hAnsi="Cambria"/>
          <w:i/>
          <w:iCs/>
          <w:sz w:val="22"/>
          <w:szCs w:val="22"/>
          <w:lang w:val="pt-BR"/>
        </w:rPr>
      </w:pPr>
    </w:p>
    <w:p w14:paraId="1D07743C" w14:textId="77777777" w:rsidR="00775DD0" w:rsidRPr="001625E0" w:rsidRDefault="00775DD0" w:rsidP="00775DD0">
      <w:pPr>
        <w:pStyle w:val="PargrafodaLista"/>
        <w:suppressAutoHyphens/>
        <w:spacing w:line="320" w:lineRule="exact"/>
        <w:ind w:left="1080"/>
        <w:jc w:val="both"/>
        <w:rPr>
          <w:rFonts w:ascii="Cambria" w:hAnsi="Cambria"/>
          <w:i/>
          <w:iCs/>
          <w:sz w:val="22"/>
          <w:szCs w:val="22"/>
          <w:lang w:val="pt-BR"/>
        </w:rPr>
      </w:pPr>
      <w:r w:rsidRPr="001625E0">
        <w:rPr>
          <w:rFonts w:ascii="Cambria" w:hAnsi="Cambria"/>
          <w:i/>
          <w:iCs/>
          <w:sz w:val="22"/>
          <w:szCs w:val="22"/>
          <w:lang w:val="pt-BR"/>
        </w:rPr>
        <w:t>5.7.2. Para os fins da Cláusula 5.7 acima, o Agente Fiduciário deverá informar, em cada Data de Verificação, o Limite Mínimo de Trânsito em Conta Vinculada que deverá ser observado na Data de Verificação imediatamente posterior.</w:t>
      </w:r>
    </w:p>
    <w:p w14:paraId="4202EA8D" w14:textId="77777777" w:rsidR="00775DD0" w:rsidRPr="001625E0" w:rsidRDefault="00775DD0" w:rsidP="00775DD0">
      <w:pPr>
        <w:pStyle w:val="PargrafodaLista"/>
        <w:suppressAutoHyphens/>
        <w:spacing w:line="320" w:lineRule="exact"/>
        <w:ind w:left="1080"/>
        <w:jc w:val="both"/>
        <w:rPr>
          <w:rFonts w:ascii="Cambria" w:hAnsi="Cambria"/>
          <w:i/>
          <w:iCs/>
          <w:sz w:val="22"/>
          <w:szCs w:val="22"/>
          <w:lang w:val="pt-BR"/>
        </w:rPr>
      </w:pPr>
    </w:p>
    <w:p w14:paraId="404752C5" w14:textId="636097DA" w:rsidR="00775DD0" w:rsidRPr="001625E0" w:rsidRDefault="00775DD0" w:rsidP="00775DD0">
      <w:pPr>
        <w:pStyle w:val="PargrafodaLista"/>
        <w:suppressAutoHyphens/>
        <w:spacing w:line="320" w:lineRule="exact"/>
        <w:ind w:left="1080"/>
        <w:jc w:val="both"/>
        <w:rPr>
          <w:rFonts w:ascii="Cambria" w:hAnsi="Cambria"/>
          <w:i/>
          <w:iCs/>
          <w:sz w:val="22"/>
          <w:szCs w:val="22"/>
          <w:lang w:val="pt-BR"/>
        </w:rPr>
      </w:pPr>
      <w:r w:rsidRPr="001625E0">
        <w:rPr>
          <w:rFonts w:ascii="Cambria" w:hAnsi="Cambria"/>
          <w:i/>
          <w:iCs/>
          <w:sz w:val="22"/>
          <w:szCs w:val="22"/>
          <w:lang w:val="pt-BR"/>
        </w:rPr>
        <w:t xml:space="preserve">5.7.3. </w:t>
      </w:r>
      <w:r w:rsidR="009F3827" w:rsidRPr="001625E0">
        <w:rPr>
          <w:rFonts w:ascii="Cambria" w:hAnsi="Cambria"/>
          <w:i/>
          <w:iCs/>
          <w:sz w:val="22"/>
          <w:szCs w:val="22"/>
          <w:lang w:val="pt-BR"/>
        </w:rPr>
        <w:t>Caso</w:t>
      </w:r>
      <w:r w:rsidRPr="001625E0">
        <w:rPr>
          <w:rFonts w:ascii="Cambria" w:hAnsi="Cambria"/>
          <w:i/>
          <w:iCs/>
          <w:sz w:val="22"/>
          <w:szCs w:val="22"/>
          <w:lang w:val="pt-BR"/>
        </w:rPr>
        <w:t>, por qualquer razão, durante a vigência deste Contrato, em qualquer Data de Verificação,</w:t>
      </w:r>
      <w:r w:rsidR="009F3827" w:rsidRPr="001625E0">
        <w:rPr>
          <w:rFonts w:ascii="Cambria" w:hAnsi="Cambria"/>
          <w:i/>
          <w:iCs/>
          <w:sz w:val="22"/>
          <w:szCs w:val="22"/>
          <w:lang w:val="pt-BR"/>
        </w:rPr>
        <w:t xml:space="preserve"> ,</w:t>
      </w:r>
      <w:r w:rsidRPr="001625E0">
        <w:rPr>
          <w:rFonts w:ascii="Cambria" w:hAnsi="Cambria"/>
          <w:i/>
          <w:iCs/>
          <w:sz w:val="22"/>
          <w:szCs w:val="22"/>
          <w:lang w:val="pt-BR"/>
        </w:rPr>
        <w:t xml:space="preserve"> o Agente Fiduciário verifique que o Limite Mínimo de Trânsito em Conta Vinculada deixou de ser atendido (“Descumprimento do Limite Mínimo de Trânsito em Conta Vinculada”), o Agente Fiduciário deverá enviar notificação ao Banco Depositário, com cópia às Cedentes, na respectiva Data de Verificação,</w:t>
      </w:r>
      <w:r w:rsidR="003828CA" w:rsidRPr="001625E0">
        <w:rPr>
          <w:rFonts w:ascii="Cambria" w:hAnsi="Cambria"/>
          <w:i/>
          <w:iCs/>
          <w:sz w:val="22"/>
          <w:szCs w:val="22"/>
          <w:lang w:val="pt-BR"/>
        </w:rPr>
        <w:t xml:space="preserve"> </w:t>
      </w:r>
      <w:r w:rsidRPr="001625E0">
        <w:rPr>
          <w:rFonts w:ascii="Cambria" w:hAnsi="Cambria"/>
          <w:i/>
          <w:iCs/>
          <w:sz w:val="22"/>
          <w:szCs w:val="22"/>
          <w:lang w:val="pt-BR"/>
        </w:rPr>
        <w:t>contendo instruções para que o Banco Depositário bloqueie as Contas Vinculadas e passe a reter os valores que nela transitarem, nos termos previstos na Cláusula 5.4.1 acima (“Notificação de Descumprimento do Limite Mínimo de Trânsito em Conta Vinculada”).“</w:t>
      </w:r>
      <w:r w:rsidR="00417F56" w:rsidRPr="001625E0">
        <w:rPr>
          <w:rFonts w:ascii="Cambria" w:hAnsi="Cambria"/>
          <w:i/>
          <w:iCs/>
          <w:sz w:val="22"/>
          <w:szCs w:val="22"/>
          <w:lang w:val="pt-BR"/>
        </w:rPr>
        <w:t xml:space="preserve"> </w:t>
      </w:r>
    </w:p>
    <w:p w14:paraId="2827BE82" w14:textId="018B624C" w:rsidR="003F7A94" w:rsidRPr="001625E0" w:rsidRDefault="003F7A94" w:rsidP="003F7A94">
      <w:pPr>
        <w:pStyle w:val="ContratoN2"/>
        <w:numPr>
          <w:ilvl w:val="0"/>
          <w:numId w:val="0"/>
        </w:numPr>
        <w:suppressAutoHyphens/>
        <w:spacing w:line="320" w:lineRule="exact"/>
        <w:ind w:left="926" w:hanging="360"/>
        <w:rPr>
          <w:rFonts w:ascii="Cambria" w:hAnsi="Cambria"/>
          <w:i/>
          <w:sz w:val="22"/>
          <w:szCs w:val="22"/>
          <w:lang w:val="pt-BR"/>
        </w:rPr>
      </w:pPr>
    </w:p>
    <w:p w14:paraId="73CEF4CD" w14:textId="2ACE7E46" w:rsidR="00FC4B12" w:rsidRPr="001625E0" w:rsidRDefault="00FC4B12" w:rsidP="00352BE6">
      <w:pPr>
        <w:pStyle w:val="PargrafodaLista"/>
        <w:numPr>
          <w:ilvl w:val="2"/>
          <w:numId w:val="25"/>
        </w:numPr>
        <w:suppressAutoHyphens/>
        <w:spacing w:line="320" w:lineRule="exact"/>
        <w:ind w:left="0" w:firstLine="0"/>
        <w:jc w:val="both"/>
        <w:rPr>
          <w:rFonts w:ascii="Cambria" w:hAnsi="Cambria"/>
          <w:sz w:val="22"/>
          <w:szCs w:val="22"/>
          <w:lang w:val="pt-BR"/>
        </w:rPr>
      </w:pPr>
      <w:r w:rsidRPr="001625E0">
        <w:rPr>
          <w:rFonts w:ascii="Cambria" w:hAnsi="Cambria"/>
          <w:sz w:val="22"/>
          <w:szCs w:val="22"/>
          <w:lang w:val="pt-BR"/>
        </w:rPr>
        <w:t xml:space="preserve">Alterar a </w:t>
      </w:r>
      <w:r w:rsidRPr="001625E0">
        <w:rPr>
          <w:rFonts w:ascii="Cambria" w:hAnsi="Cambria"/>
          <w:sz w:val="22"/>
          <w:szCs w:val="22"/>
          <w:u w:val="single"/>
          <w:lang w:val="pt-BR"/>
        </w:rPr>
        <w:t>cláusula 9 do Anexo III</w:t>
      </w:r>
      <w:r w:rsidRPr="001625E0">
        <w:rPr>
          <w:rFonts w:ascii="Cambria" w:hAnsi="Cambria"/>
          <w:sz w:val="22"/>
          <w:szCs w:val="22"/>
          <w:lang w:val="pt-BR"/>
        </w:rPr>
        <w:t xml:space="preserve"> do Contrato</w:t>
      </w:r>
      <w:r w:rsidR="006B4D16" w:rsidRPr="001625E0">
        <w:rPr>
          <w:rFonts w:ascii="Cambria" w:hAnsi="Cambria"/>
          <w:sz w:val="22"/>
          <w:szCs w:val="22"/>
          <w:lang w:val="pt-BR"/>
        </w:rPr>
        <w:t xml:space="preserve"> de Garantia</w:t>
      </w:r>
      <w:r w:rsidRPr="001625E0">
        <w:rPr>
          <w:rFonts w:ascii="Cambria" w:hAnsi="Cambria"/>
          <w:sz w:val="22"/>
          <w:szCs w:val="22"/>
          <w:lang w:val="pt-BR"/>
        </w:rPr>
        <w:t xml:space="preserve"> para alterar a Data de Vencimento das Deb</w:t>
      </w:r>
      <w:r w:rsidR="001A6282" w:rsidRPr="001625E0">
        <w:rPr>
          <w:rFonts w:ascii="Cambria" w:hAnsi="Cambria"/>
          <w:sz w:val="22"/>
          <w:szCs w:val="22"/>
          <w:lang w:val="pt-BR"/>
        </w:rPr>
        <w:t>ê</w:t>
      </w:r>
      <w:r w:rsidRPr="001625E0">
        <w:rPr>
          <w:rFonts w:ascii="Cambria" w:hAnsi="Cambria"/>
          <w:sz w:val="22"/>
          <w:szCs w:val="22"/>
          <w:lang w:val="pt-BR"/>
        </w:rPr>
        <w:t>ntures de Primeira e Segunda Série, passando referida cláusula a vigorar com a seguinte redação:</w:t>
      </w:r>
    </w:p>
    <w:p w14:paraId="2AC0E178" w14:textId="77777777" w:rsidR="008474D0" w:rsidRPr="001625E0" w:rsidRDefault="008474D0" w:rsidP="00352BE6">
      <w:pPr>
        <w:pStyle w:val="PargrafodaLista"/>
        <w:suppressAutoHyphens/>
        <w:spacing w:line="320" w:lineRule="exact"/>
        <w:ind w:left="720"/>
        <w:jc w:val="both"/>
        <w:rPr>
          <w:rFonts w:ascii="Cambria" w:hAnsi="Cambria"/>
          <w:sz w:val="22"/>
          <w:szCs w:val="22"/>
          <w:lang w:val="pt-BR"/>
        </w:rPr>
      </w:pPr>
    </w:p>
    <w:p w14:paraId="5B469CEE" w14:textId="25163232" w:rsidR="00FC4B12" w:rsidRPr="001625E0" w:rsidRDefault="001A6282" w:rsidP="00FC4B12">
      <w:pPr>
        <w:pStyle w:val="ContratoN2"/>
        <w:numPr>
          <w:ilvl w:val="0"/>
          <w:numId w:val="0"/>
        </w:numPr>
        <w:suppressAutoHyphens/>
        <w:spacing w:line="320" w:lineRule="exact"/>
        <w:ind w:left="926"/>
        <w:rPr>
          <w:rFonts w:ascii="Cambria" w:hAnsi="Cambria"/>
          <w:i/>
          <w:sz w:val="22"/>
          <w:szCs w:val="22"/>
          <w:lang w:val="pt-BR"/>
        </w:rPr>
      </w:pPr>
      <w:r w:rsidRPr="001625E0">
        <w:rPr>
          <w:rFonts w:ascii="Cambria" w:hAnsi="Cambria"/>
          <w:b/>
          <w:bCs/>
          <w:i/>
          <w:sz w:val="22"/>
          <w:szCs w:val="22"/>
          <w:lang w:val="pt-BR"/>
        </w:rPr>
        <w:t xml:space="preserve">9. </w:t>
      </w:r>
      <w:r w:rsidR="00FC4B12" w:rsidRPr="001625E0">
        <w:rPr>
          <w:rFonts w:ascii="Cambria" w:hAnsi="Cambria"/>
          <w:b/>
          <w:bCs/>
          <w:i/>
          <w:sz w:val="22"/>
          <w:szCs w:val="22"/>
          <w:lang w:val="pt-BR"/>
        </w:rPr>
        <w:t>Prazo e Data de Vencimento:</w:t>
      </w:r>
      <w:r w:rsidR="00FC4B12" w:rsidRPr="001625E0">
        <w:rPr>
          <w:rFonts w:ascii="Cambria" w:hAnsi="Cambria"/>
          <w:i/>
          <w:sz w:val="22"/>
          <w:szCs w:val="22"/>
          <w:lang w:val="pt-BR"/>
        </w:rPr>
        <w:t xml:space="preserve"> O vencimento final das Debêntures da Primeira Série ocorrerá em </w:t>
      </w:r>
      <w:r w:rsidR="00020789" w:rsidRPr="001625E0">
        <w:rPr>
          <w:rFonts w:ascii="Cambria" w:hAnsi="Cambria"/>
          <w:i/>
          <w:sz w:val="22"/>
          <w:szCs w:val="22"/>
          <w:lang w:val="pt-BR"/>
        </w:rPr>
        <w:t>25 de janeiro de 2026</w:t>
      </w:r>
      <w:r w:rsidR="00FC4B12" w:rsidRPr="001625E0">
        <w:rPr>
          <w:rFonts w:ascii="Cambria" w:hAnsi="Cambria"/>
          <w:i/>
          <w:sz w:val="22"/>
          <w:szCs w:val="22"/>
          <w:lang w:val="pt-BR"/>
        </w:rPr>
        <w:t xml:space="preserve"> (" Data de Vencimento das Debêntures da Primeira Série"), enquanto o vencimento final das Debêntures da Segunda Série ocorrerá em </w:t>
      </w:r>
      <w:r w:rsidR="00020789" w:rsidRPr="001625E0">
        <w:rPr>
          <w:rFonts w:ascii="Cambria" w:hAnsi="Cambria"/>
          <w:i/>
          <w:sz w:val="22"/>
          <w:szCs w:val="22"/>
          <w:lang w:val="pt-BR"/>
        </w:rPr>
        <w:t>25 de janeiro de 2026</w:t>
      </w:r>
      <w:r w:rsidR="00FC4B12" w:rsidRPr="001625E0">
        <w:rPr>
          <w:rFonts w:ascii="Cambria" w:hAnsi="Cambria"/>
          <w:i/>
          <w:sz w:val="22"/>
          <w:szCs w:val="22"/>
          <w:lang w:val="pt-BR"/>
        </w:rPr>
        <w:t xml:space="preserve"> ("Data de Vencimento das Debêntures da Segunda Série" e, em conjunto com a Data de Vencimento das Debêntures da Primeira Série, " Data de Vencimento"), ressalvadas as hipóteses de declaração de vencimento antecipado e/ou de Resgate Antecipado Facultativo Total das Debêntures, conforme previsto na Escritura.</w:t>
      </w:r>
    </w:p>
    <w:p w14:paraId="5F7A1A0B" w14:textId="77777777" w:rsidR="008474D0" w:rsidRPr="001625E0" w:rsidRDefault="008474D0" w:rsidP="00352BE6">
      <w:pPr>
        <w:pStyle w:val="ContratoN2"/>
        <w:numPr>
          <w:ilvl w:val="0"/>
          <w:numId w:val="0"/>
        </w:numPr>
        <w:suppressAutoHyphens/>
        <w:spacing w:line="320" w:lineRule="exact"/>
        <w:ind w:left="926"/>
        <w:rPr>
          <w:rFonts w:ascii="Cambria" w:hAnsi="Cambria"/>
          <w:i/>
          <w:sz w:val="22"/>
          <w:szCs w:val="22"/>
          <w:lang w:val="pt-BR"/>
        </w:rPr>
      </w:pPr>
    </w:p>
    <w:p w14:paraId="3FFC63D9" w14:textId="5D03650D" w:rsidR="00020789" w:rsidRPr="001625E0" w:rsidRDefault="00020789" w:rsidP="00352BE6">
      <w:pPr>
        <w:pStyle w:val="PargrafodaLista"/>
        <w:numPr>
          <w:ilvl w:val="2"/>
          <w:numId w:val="25"/>
        </w:numPr>
        <w:suppressAutoHyphens/>
        <w:spacing w:line="320" w:lineRule="exact"/>
        <w:ind w:left="0" w:firstLine="0"/>
        <w:jc w:val="both"/>
        <w:rPr>
          <w:rFonts w:ascii="Cambria" w:hAnsi="Cambria"/>
          <w:sz w:val="22"/>
          <w:szCs w:val="22"/>
          <w:lang w:val="pt-BR"/>
        </w:rPr>
      </w:pPr>
      <w:r w:rsidRPr="001625E0">
        <w:rPr>
          <w:rFonts w:ascii="Cambria" w:hAnsi="Cambria"/>
          <w:sz w:val="22"/>
          <w:szCs w:val="22"/>
          <w:lang w:val="pt-BR"/>
        </w:rPr>
        <w:t xml:space="preserve">Alterar a </w:t>
      </w:r>
      <w:r w:rsidRPr="001625E0">
        <w:rPr>
          <w:rFonts w:ascii="Cambria" w:hAnsi="Cambria"/>
          <w:sz w:val="22"/>
          <w:szCs w:val="22"/>
          <w:u w:val="single"/>
          <w:lang w:val="pt-BR"/>
        </w:rPr>
        <w:t>cláusula 16 do Anexo III</w:t>
      </w:r>
      <w:r w:rsidRPr="001625E0">
        <w:rPr>
          <w:rFonts w:ascii="Cambria" w:hAnsi="Cambria"/>
          <w:sz w:val="22"/>
          <w:szCs w:val="22"/>
          <w:lang w:val="pt-BR"/>
        </w:rPr>
        <w:t xml:space="preserve"> do Contrato </w:t>
      </w:r>
      <w:r w:rsidR="006B4D16" w:rsidRPr="001625E0">
        <w:rPr>
          <w:rFonts w:ascii="Cambria" w:hAnsi="Cambria"/>
          <w:sz w:val="22"/>
          <w:szCs w:val="22"/>
          <w:lang w:val="pt-BR"/>
        </w:rPr>
        <w:t xml:space="preserve">de Garantia </w:t>
      </w:r>
      <w:r w:rsidRPr="001625E0">
        <w:rPr>
          <w:rFonts w:ascii="Cambria" w:hAnsi="Cambria"/>
          <w:sz w:val="22"/>
          <w:szCs w:val="22"/>
          <w:lang w:val="pt-BR"/>
        </w:rPr>
        <w:t xml:space="preserve">para alterar a </w:t>
      </w:r>
      <w:r w:rsidR="00470576" w:rsidRPr="001625E0">
        <w:rPr>
          <w:rFonts w:ascii="Cambria" w:hAnsi="Cambria"/>
          <w:sz w:val="22"/>
          <w:szCs w:val="22"/>
          <w:lang w:val="pt-BR"/>
        </w:rPr>
        <w:t>Remuneração</w:t>
      </w:r>
      <w:r w:rsidRPr="001625E0">
        <w:rPr>
          <w:rFonts w:ascii="Cambria" w:hAnsi="Cambria"/>
          <w:sz w:val="22"/>
          <w:szCs w:val="22"/>
          <w:lang w:val="pt-BR"/>
        </w:rPr>
        <w:t xml:space="preserve"> das Deb</w:t>
      </w:r>
      <w:r w:rsidR="00470576" w:rsidRPr="001625E0">
        <w:rPr>
          <w:rFonts w:ascii="Cambria" w:hAnsi="Cambria"/>
          <w:sz w:val="22"/>
          <w:szCs w:val="22"/>
          <w:lang w:val="pt-BR"/>
        </w:rPr>
        <w:t>ê</w:t>
      </w:r>
      <w:r w:rsidRPr="001625E0">
        <w:rPr>
          <w:rFonts w:ascii="Cambria" w:hAnsi="Cambria"/>
          <w:sz w:val="22"/>
          <w:szCs w:val="22"/>
          <w:lang w:val="pt-BR"/>
        </w:rPr>
        <w:t>ntures de Primeira e Segunda Série</w:t>
      </w:r>
      <w:r w:rsidR="006D3969" w:rsidRPr="001625E0">
        <w:rPr>
          <w:rFonts w:ascii="Cambria" w:hAnsi="Cambria"/>
          <w:sz w:val="22"/>
          <w:szCs w:val="22"/>
          <w:lang w:val="pt-BR"/>
        </w:rPr>
        <w:t xml:space="preserve">, bem como </w:t>
      </w:r>
      <w:r w:rsidR="00AB2223" w:rsidRPr="001625E0">
        <w:rPr>
          <w:rFonts w:ascii="Cambria" w:hAnsi="Cambria"/>
          <w:sz w:val="22"/>
          <w:szCs w:val="22"/>
          <w:lang w:val="pt-BR"/>
        </w:rPr>
        <w:t xml:space="preserve">para </w:t>
      </w:r>
      <w:r w:rsidR="006D3969" w:rsidRPr="001625E0">
        <w:rPr>
          <w:rFonts w:ascii="Cambria" w:hAnsi="Cambria"/>
          <w:sz w:val="22"/>
          <w:szCs w:val="22"/>
          <w:lang w:val="pt-BR"/>
        </w:rPr>
        <w:t xml:space="preserve">prever que, no período compreendido entre 08/03/2022 </w:t>
      </w:r>
      <w:proofErr w:type="gramStart"/>
      <w:r w:rsidR="006D3969" w:rsidRPr="001625E0">
        <w:rPr>
          <w:rFonts w:ascii="Cambria" w:hAnsi="Cambria"/>
          <w:sz w:val="22"/>
          <w:szCs w:val="22"/>
          <w:lang w:val="pt-BR"/>
        </w:rPr>
        <w:t>a</w:t>
      </w:r>
      <w:proofErr w:type="gramEnd"/>
      <w:r w:rsidR="006D3969" w:rsidRPr="001625E0">
        <w:rPr>
          <w:rFonts w:ascii="Cambria" w:hAnsi="Cambria"/>
          <w:sz w:val="22"/>
          <w:szCs w:val="22"/>
          <w:lang w:val="pt-BR"/>
        </w:rPr>
        <w:t xml:space="preserve"> 25/02/2023, a Remuneração das Debêntures será incorporada ao saldo devedor do Valor Nominal Unitário das Debêntures de Primeira e Segunda Série, a qual será paga aos Debenturistas, conforme as Datas de Vencimento, termos e condições previstos nas cláusulas 4.6.1. e 4.6.2. da Escritura de Emissão</w:t>
      </w:r>
      <w:r w:rsidRPr="001625E0">
        <w:rPr>
          <w:rFonts w:ascii="Cambria" w:hAnsi="Cambria"/>
          <w:sz w:val="22"/>
          <w:szCs w:val="22"/>
          <w:lang w:val="pt-BR"/>
        </w:rPr>
        <w:t>, passando referida cláusula a vigorar com a seguinte redação:</w:t>
      </w:r>
    </w:p>
    <w:p w14:paraId="5FAB9298" w14:textId="77777777" w:rsidR="008474D0" w:rsidRPr="001625E0" w:rsidRDefault="008474D0" w:rsidP="00352BE6">
      <w:pPr>
        <w:pStyle w:val="PargrafodaLista"/>
        <w:suppressAutoHyphens/>
        <w:spacing w:line="320" w:lineRule="exact"/>
        <w:ind w:left="720"/>
        <w:jc w:val="both"/>
        <w:rPr>
          <w:rFonts w:ascii="Cambria" w:hAnsi="Cambria"/>
          <w:sz w:val="22"/>
          <w:szCs w:val="22"/>
          <w:lang w:val="pt-BR"/>
        </w:rPr>
      </w:pPr>
    </w:p>
    <w:p w14:paraId="5ED87D83" w14:textId="45E77B70" w:rsidR="00020789" w:rsidRPr="001625E0" w:rsidRDefault="001A6282" w:rsidP="00020789">
      <w:pPr>
        <w:pStyle w:val="ContratoN2"/>
        <w:numPr>
          <w:ilvl w:val="0"/>
          <w:numId w:val="0"/>
        </w:numPr>
        <w:suppressAutoHyphens/>
        <w:spacing w:line="320" w:lineRule="exact"/>
        <w:ind w:left="926"/>
        <w:rPr>
          <w:rFonts w:ascii="Cambria" w:hAnsi="Cambria"/>
          <w:i/>
          <w:sz w:val="22"/>
          <w:szCs w:val="22"/>
          <w:lang w:val="pt-BR"/>
        </w:rPr>
      </w:pPr>
      <w:r w:rsidRPr="001625E0">
        <w:rPr>
          <w:rFonts w:ascii="Cambria" w:hAnsi="Cambria"/>
          <w:b/>
          <w:bCs/>
          <w:i/>
          <w:sz w:val="22"/>
          <w:szCs w:val="22"/>
          <w:lang w:val="pt-BR"/>
        </w:rPr>
        <w:t xml:space="preserve">16. </w:t>
      </w:r>
      <w:r w:rsidR="00020789" w:rsidRPr="001625E0">
        <w:rPr>
          <w:rFonts w:ascii="Cambria" w:hAnsi="Cambria"/>
          <w:b/>
          <w:bCs/>
          <w:i/>
          <w:sz w:val="22"/>
          <w:szCs w:val="22"/>
          <w:lang w:val="pt-BR"/>
        </w:rPr>
        <w:t>Remuneração das Debêntures:</w:t>
      </w:r>
      <w:r w:rsidR="00020789" w:rsidRPr="001625E0">
        <w:rPr>
          <w:rFonts w:ascii="Cambria" w:hAnsi="Cambria"/>
          <w:i/>
          <w:sz w:val="22"/>
          <w:szCs w:val="22"/>
          <w:lang w:val="pt-BR"/>
        </w:rPr>
        <w:t xml:space="preserve"> As Debêntures farão jus a juros remuneratórios estabelecidos com base na variação acumulada de 100% (cem por</w:t>
      </w:r>
      <w:r w:rsidR="00020789" w:rsidRPr="001625E0">
        <w:rPr>
          <w:rFonts w:ascii="Cambria" w:hAnsi="Cambria"/>
          <w:sz w:val="22"/>
          <w:szCs w:val="22"/>
        </w:rPr>
        <w:t xml:space="preserve"> </w:t>
      </w:r>
      <w:r w:rsidR="00020789" w:rsidRPr="001625E0">
        <w:rPr>
          <w:rFonts w:ascii="Cambria" w:hAnsi="Cambria"/>
          <w:i/>
          <w:sz w:val="22"/>
          <w:szCs w:val="22"/>
          <w:lang w:val="pt-BR"/>
        </w:rPr>
        <w:t xml:space="preserve">cento) das taxas médias diárias dos depósitos interfinanceiros de 1 (um) dia, denominadas “Taxa DI over </w:t>
      </w:r>
      <w:proofErr w:type="spellStart"/>
      <w:r w:rsidR="00020789" w:rsidRPr="001625E0">
        <w:rPr>
          <w:rFonts w:ascii="Cambria" w:hAnsi="Cambria"/>
          <w:i/>
          <w:sz w:val="22"/>
          <w:szCs w:val="22"/>
          <w:lang w:val="pt-BR"/>
        </w:rPr>
        <w:t>extra-grupo</w:t>
      </w:r>
      <w:proofErr w:type="spellEnd"/>
      <w:r w:rsidR="00020789" w:rsidRPr="001625E0">
        <w:rPr>
          <w:rFonts w:ascii="Cambria" w:hAnsi="Cambria"/>
          <w:i/>
          <w:sz w:val="22"/>
          <w:szCs w:val="22"/>
          <w:lang w:val="pt-BR"/>
        </w:rPr>
        <w:t xml:space="preserve">”, expressa na forma percentual ao ano, base 252 (duzentos e cinquenta e dois) Dias Úteis, calculada e divulgada diariamente pela B3 S.A. – Brasil, Bolsa, Balcão, no informativo diário disponível em sua página na rede mundial de computadores (http://www.b3.com.br) (“Taxa DI”), acrescida de sobretaxa de 5,25% (cinco inteiros e vinte e cinco centésimos por cento) ao ano até a 08 de março de 2022 e, a partir de 09 de março de 2022, de 6,00% (seis inteiros por cento) ao ano, base 252 (duzentos e cinquenta e dois) Dias Úteis (“Sobretaxa” e, em conjunto com a Taxa DI, “Remuneração”), calculados de forma exponencial e cumulativa, pro rata </w:t>
      </w:r>
      <w:proofErr w:type="spellStart"/>
      <w:r w:rsidR="00020789" w:rsidRPr="001625E0">
        <w:rPr>
          <w:rFonts w:ascii="Cambria" w:hAnsi="Cambria"/>
          <w:i/>
          <w:sz w:val="22"/>
          <w:szCs w:val="22"/>
          <w:lang w:val="pt-BR"/>
        </w:rPr>
        <w:t>temporis</w:t>
      </w:r>
      <w:proofErr w:type="spellEnd"/>
      <w:r w:rsidR="00020789" w:rsidRPr="001625E0">
        <w:rPr>
          <w:rFonts w:ascii="Cambria" w:hAnsi="Cambria"/>
          <w:i/>
          <w:sz w:val="22"/>
          <w:szCs w:val="22"/>
          <w:lang w:val="pt-BR"/>
        </w:rPr>
        <w:t>, por Dias Úteis decorridos, incidentes sobre o Valor Nominal Unitário ou sobre o saldo do Valor Nominal Unitário, conforme o caso, desde a primeira Data de Integralização, ou da última Data de Pagamento da Remuneração (conforme abaixo definida), o que ocorrer por último até a data do efetivo pagamento, e pagos ao final de cada Período de Capitalização das Debêntures ou na data do efetivo pagamento das Debêntures, conforme aplicável.</w:t>
      </w:r>
      <w:r w:rsidR="006D3969" w:rsidRPr="001625E0">
        <w:t xml:space="preserve"> </w:t>
      </w:r>
      <w:r w:rsidR="006D3969" w:rsidRPr="001625E0">
        <w:rPr>
          <w:rFonts w:ascii="Cambria" w:hAnsi="Cambria"/>
          <w:i/>
          <w:sz w:val="22"/>
          <w:szCs w:val="22"/>
          <w:lang w:val="pt-BR"/>
        </w:rPr>
        <w:t xml:space="preserve">Sendo certo que a Remuneração referente ao período compreendido entre a  08 de março de 2022 (inclusive)  e 25 de fevereiro de 2023 será incorporada ao saldo devedor Valor Nominal Unitário das Debêntures da Primeira Série e Segunda Série, </w:t>
      </w:r>
      <w:r w:rsidR="006D3969" w:rsidRPr="001625E0">
        <w:rPr>
          <w:rFonts w:ascii="Cambria" w:hAnsi="Cambria"/>
          <w:i/>
          <w:iCs/>
          <w:sz w:val="22"/>
          <w:szCs w:val="22"/>
          <w:lang w:val="pt-BR"/>
        </w:rPr>
        <w:t>nos termos definidos na Escritura</w:t>
      </w:r>
      <w:r w:rsidR="006D3969" w:rsidRPr="001625E0">
        <w:rPr>
          <w:rFonts w:ascii="Cambria" w:hAnsi="Cambria"/>
          <w:i/>
          <w:sz w:val="22"/>
          <w:szCs w:val="22"/>
          <w:lang w:val="pt-BR"/>
        </w:rPr>
        <w:t>.</w:t>
      </w:r>
    </w:p>
    <w:p w14:paraId="34C28BAA" w14:textId="77777777" w:rsidR="008474D0" w:rsidRPr="001625E0" w:rsidRDefault="008474D0" w:rsidP="00020789">
      <w:pPr>
        <w:pStyle w:val="ContratoN2"/>
        <w:numPr>
          <w:ilvl w:val="0"/>
          <w:numId w:val="0"/>
        </w:numPr>
        <w:suppressAutoHyphens/>
        <w:spacing w:line="320" w:lineRule="exact"/>
        <w:ind w:left="926"/>
        <w:rPr>
          <w:rFonts w:ascii="Cambria" w:hAnsi="Cambria"/>
          <w:i/>
          <w:sz w:val="22"/>
          <w:szCs w:val="22"/>
          <w:lang w:val="pt-BR"/>
        </w:rPr>
      </w:pPr>
    </w:p>
    <w:p w14:paraId="36D02E12" w14:textId="70F1E813" w:rsidR="00C71EE7" w:rsidRPr="001625E0" w:rsidRDefault="00F15CFB" w:rsidP="00352BE6">
      <w:pPr>
        <w:pStyle w:val="PargrafodaLista"/>
        <w:numPr>
          <w:ilvl w:val="2"/>
          <w:numId w:val="25"/>
        </w:numPr>
        <w:suppressAutoHyphens/>
        <w:spacing w:line="320" w:lineRule="exact"/>
        <w:ind w:left="0" w:firstLine="0"/>
        <w:jc w:val="both"/>
        <w:rPr>
          <w:rFonts w:ascii="Cambria" w:hAnsi="Cambria"/>
          <w:sz w:val="22"/>
          <w:szCs w:val="22"/>
          <w:lang w:val="pt-BR"/>
        </w:rPr>
      </w:pPr>
      <w:r w:rsidRPr="001625E0">
        <w:rPr>
          <w:rFonts w:ascii="Cambria" w:hAnsi="Cambria"/>
          <w:sz w:val="22"/>
          <w:szCs w:val="22"/>
          <w:lang w:val="pt-BR"/>
        </w:rPr>
        <w:t xml:space="preserve">Incluir a </w:t>
      </w:r>
      <w:r w:rsidRPr="001625E0">
        <w:rPr>
          <w:rFonts w:ascii="Cambria" w:hAnsi="Cambria"/>
          <w:sz w:val="22"/>
          <w:szCs w:val="22"/>
          <w:u w:val="single"/>
          <w:lang w:val="pt-BR"/>
        </w:rPr>
        <w:t>cláusula 17.1 ao Anexo III</w:t>
      </w:r>
      <w:r w:rsidRPr="001625E0">
        <w:rPr>
          <w:rFonts w:ascii="Cambria" w:hAnsi="Cambria"/>
          <w:sz w:val="22"/>
          <w:szCs w:val="22"/>
          <w:lang w:val="pt-BR"/>
        </w:rPr>
        <w:t xml:space="preserve"> do Contrato</w:t>
      </w:r>
      <w:r w:rsidR="006B4D16" w:rsidRPr="001625E0">
        <w:rPr>
          <w:rFonts w:ascii="Cambria" w:hAnsi="Cambria"/>
          <w:sz w:val="22"/>
          <w:szCs w:val="22"/>
          <w:lang w:val="pt-BR"/>
        </w:rPr>
        <w:t xml:space="preserve"> de Garantia</w:t>
      </w:r>
      <w:r w:rsidRPr="001625E0">
        <w:rPr>
          <w:rFonts w:ascii="Cambria" w:hAnsi="Cambria"/>
          <w:sz w:val="22"/>
          <w:szCs w:val="22"/>
          <w:lang w:val="pt-BR"/>
        </w:rPr>
        <w:t xml:space="preserve"> para prever a obrigação de pagamento de </w:t>
      </w:r>
      <w:r w:rsidR="00225860" w:rsidRPr="001625E0">
        <w:rPr>
          <w:rFonts w:ascii="Cambria" w:hAnsi="Cambria"/>
          <w:i/>
          <w:iCs/>
          <w:sz w:val="22"/>
          <w:lang w:val="pt-BR"/>
        </w:rPr>
        <w:t xml:space="preserve">Prêmio </w:t>
      </w:r>
      <w:r w:rsidRPr="001625E0">
        <w:rPr>
          <w:rFonts w:ascii="Cambria" w:hAnsi="Cambria"/>
          <w:sz w:val="22"/>
          <w:szCs w:val="22"/>
          <w:lang w:val="pt-BR"/>
        </w:rPr>
        <w:t>pelas Cedentes aos Debenturistas na hipótese de ocorrência de um Evento de Liquidez Qualificado, conforme abaixo definido</w:t>
      </w:r>
      <w:r w:rsidR="00C71EE7" w:rsidRPr="001625E0">
        <w:rPr>
          <w:rFonts w:ascii="Cambria" w:hAnsi="Cambria"/>
          <w:sz w:val="22"/>
          <w:szCs w:val="22"/>
          <w:lang w:val="pt-BR"/>
        </w:rPr>
        <w:t>, passando referida cláusula a vigorar com a seguinte redação:</w:t>
      </w:r>
    </w:p>
    <w:p w14:paraId="379DEF13" w14:textId="77777777" w:rsidR="008474D0" w:rsidRPr="001625E0" w:rsidRDefault="008474D0" w:rsidP="00352BE6">
      <w:pPr>
        <w:pStyle w:val="PargrafodaLista"/>
        <w:suppressAutoHyphens/>
        <w:spacing w:line="320" w:lineRule="exact"/>
        <w:ind w:left="720"/>
        <w:jc w:val="both"/>
        <w:rPr>
          <w:rFonts w:ascii="Cambria" w:hAnsi="Cambria"/>
          <w:sz w:val="22"/>
          <w:szCs w:val="22"/>
          <w:lang w:val="pt-BR"/>
        </w:rPr>
      </w:pPr>
    </w:p>
    <w:p w14:paraId="71B50730" w14:textId="0CB49DF6" w:rsidR="00F15CFB" w:rsidRPr="001625E0" w:rsidRDefault="00D53990" w:rsidP="00C71EE7">
      <w:pPr>
        <w:pStyle w:val="PargrafodaLista"/>
        <w:suppressAutoHyphens/>
        <w:spacing w:line="320" w:lineRule="exact"/>
        <w:ind w:left="720"/>
        <w:jc w:val="both"/>
        <w:rPr>
          <w:rFonts w:ascii="Cambria" w:hAnsi="Cambria"/>
          <w:i/>
          <w:iCs/>
          <w:sz w:val="22"/>
          <w:szCs w:val="22"/>
          <w:lang w:val="pt-BR"/>
        </w:rPr>
      </w:pPr>
      <w:r w:rsidRPr="001625E0">
        <w:rPr>
          <w:rFonts w:ascii="Cambria" w:hAnsi="Cambria"/>
          <w:b/>
          <w:bCs/>
          <w:i/>
          <w:iCs/>
          <w:sz w:val="22"/>
          <w:szCs w:val="22"/>
          <w:lang w:val="pt-BR"/>
        </w:rPr>
        <w:t xml:space="preserve">17.1. </w:t>
      </w:r>
      <w:bookmarkStart w:id="12" w:name="_Hlk99460367"/>
      <w:r w:rsidR="001A6282" w:rsidRPr="001625E0">
        <w:rPr>
          <w:rFonts w:ascii="Cambria" w:hAnsi="Cambria"/>
          <w:b/>
          <w:bCs/>
          <w:i/>
          <w:iCs/>
          <w:sz w:val="22"/>
          <w:szCs w:val="22"/>
          <w:lang w:val="pt-BR"/>
        </w:rPr>
        <w:t xml:space="preserve">Pagamento </w:t>
      </w:r>
      <w:r w:rsidR="00225860" w:rsidRPr="001625E0">
        <w:rPr>
          <w:rFonts w:ascii="Cambria" w:hAnsi="Cambria"/>
          <w:b/>
          <w:bCs/>
          <w:i/>
          <w:iCs/>
          <w:sz w:val="22"/>
          <w:szCs w:val="22"/>
          <w:lang w:val="pt-BR"/>
        </w:rPr>
        <w:t xml:space="preserve">de </w:t>
      </w:r>
      <w:r w:rsidR="00225860" w:rsidRPr="001625E0">
        <w:rPr>
          <w:rFonts w:ascii="Cambria" w:hAnsi="Cambria"/>
          <w:b/>
          <w:bCs/>
          <w:i/>
          <w:iCs/>
          <w:sz w:val="22"/>
          <w:lang w:val="pt-BR"/>
        </w:rPr>
        <w:t xml:space="preserve">Prêmio na Ocorrência </w:t>
      </w:r>
      <w:r w:rsidR="00225860" w:rsidRPr="001625E0">
        <w:rPr>
          <w:rFonts w:ascii="Cambria" w:hAnsi="Cambria"/>
          <w:b/>
          <w:bCs/>
          <w:i/>
          <w:iCs/>
          <w:sz w:val="22"/>
          <w:szCs w:val="22"/>
          <w:lang w:val="pt-BR"/>
        </w:rPr>
        <w:t>de</w:t>
      </w:r>
      <w:r w:rsidR="001A6282" w:rsidRPr="001625E0">
        <w:rPr>
          <w:rFonts w:ascii="Cambria" w:hAnsi="Cambria"/>
          <w:b/>
          <w:bCs/>
          <w:i/>
          <w:iCs/>
          <w:sz w:val="22"/>
          <w:szCs w:val="22"/>
          <w:lang w:val="pt-BR"/>
        </w:rPr>
        <w:t xml:space="preserve"> Evento de Liquidez Qualificado</w:t>
      </w:r>
      <w:bookmarkEnd w:id="12"/>
      <w:r w:rsidR="001A6282" w:rsidRPr="001625E0">
        <w:rPr>
          <w:rFonts w:ascii="Cambria" w:hAnsi="Cambria"/>
          <w:b/>
          <w:bCs/>
          <w:i/>
          <w:iCs/>
          <w:sz w:val="22"/>
          <w:szCs w:val="22"/>
          <w:lang w:val="pt-BR"/>
        </w:rPr>
        <w:t>.</w:t>
      </w:r>
      <w:r w:rsidR="001A6282" w:rsidRPr="001625E0">
        <w:rPr>
          <w:rFonts w:ascii="Cambria" w:hAnsi="Cambria"/>
          <w:i/>
          <w:iCs/>
          <w:sz w:val="22"/>
          <w:szCs w:val="22"/>
          <w:lang w:val="pt-BR"/>
        </w:rPr>
        <w:t xml:space="preserve"> </w:t>
      </w:r>
      <w:r w:rsidR="00C71EE7" w:rsidRPr="001625E0">
        <w:rPr>
          <w:rFonts w:ascii="Cambria" w:hAnsi="Cambria"/>
          <w:i/>
          <w:iCs/>
          <w:sz w:val="22"/>
          <w:szCs w:val="22"/>
          <w:lang w:val="pt-BR"/>
        </w:rPr>
        <w:t xml:space="preserve">Além da </w:t>
      </w:r>
      <w:r w:rsidR="006D3969" w:rsidRPr="001625E0">
        <w:rPr>
          <w:rFonts w:ascii="Cambria" w:hAnsi="Cambria"/>
          <w:i/>
          <w:iCs/>
          <w:sz w:val="22"/>
          <w:szCs w:val="22"/>
          <w:lang w:val="pt-BR"/>
        </w:rPr>
        <w:t xml:space="preserve">Remuneração </w:t>
      </w:r>
      <w:r w:rsidR="00C71EE7" w:rsidRPr="001625E0">
        <w:rPr>
          <w:rFonts w:ascii="Cambria" w:hAnsi="Cambria"/>
          <w:i/>
          <w:iCs/>
          <w:sz w:val="22"/>
          <w:szCs w:val="22"/>
          <w:lang w:val="pt-BR"/>
        </w:rPr>
        <w:t xml:space="preserve">das Debêntures previstas acima, será devido o pagamento de um </w:t>
      </w:r>
      <w:bookmarkStart w:id="13" w:name="_Hlk99460380"/>
      <w:r w:rsidR="00225860" w:rsidRPr="001625E0">
        <w:rPr>
          <w:rFonts w:ascii="Cambria" w:hAnsi="Cambria"/>
          <w:i/>
          <w:iCs/>
          <w:sz w:val="22"/>
          <w:lang w:val="pt-BR"/>
        </w:rPr>
        <w:t xml:space="preserve">Prêmio </w:t>
      </w:r>
      <w:bookmarkEnd w:id="13"/>
      <w:r w:rsidR="00C71EE7" w:rsidRPr="001625E0">
        <w:rPr>
          <w:rFonts w:ascii="Cambria" w:hAnsi="Cambria"/>
          <w:i/>
          <w:iCs/>
          <w:sz w:val="22"/>
          <w:szCs w:val="22"/>
          <w:lang w:val="pt-BR"/>
        </w:rPr>
        <w:t xml:space="preserve">pela Devedora aos Debenturistas na hipótese de ocorrência de um Evento de Liquidez Qualificado, </w:t>
      </w:r>
      <w:r w:rsidR="00F15CFB" w:rsidRPr="001625E0">
        <w:rPr>
          <w:rFonts w:ascii="Cambria" w:hAnsi="Cambria"/>
          <w:i/>
          <w:iCs/>
          <w:sz w:val="22"/>
          <w:szCs w:val="22"/>
          <w:lang w:val="pt-BR"/>
        </w:rPr>
        <w:t>no período compreendido entre a</w:t>
      </w:r>
      <w:r w:rsidR="00C71EE7" w:rsidRPr="001625E0">
        <w:rPr>
          <w:rFonts w:ascii="Cambria" w:hAnsi="Cambria"/>
          <w:i/>
          <w:iCs/>
          <w:sz w:val="22"/>
          <w:szCs w:val="22"/>
          <w:lang w:val="pt-BR"/>
        </w:rPr>
        <w:t xml:space="preserve"> 08 de março de 2022 </w:t>
      </w:r>
      <w:r w:rsidR="00F15CFB" w:rsidRPr="001625E0">
        <w:rPr>
          <w:rFonts w:ascii="Cambria" w:hAnsi="Cambria"/>
          <w:i/>
          <w:iCs/>
          <w:sz w:val="22"/>
          <w:szCs w:val="22"/>
          <w:lang w:val="pt-BR"/>
        </w:rPr>
        <w:t xml:space="preserve">e 25 de janeiro de 2026, em montante equivalente a 5,00% (cinco por cento), proporcional ao Saldo Devedor de cada série, sobre a diferença positiva entre o </w:t>
      </w:r>
      <w:proofErr w:type="spellStart"/>
      <w:r w:rsidR="00F15CFB" w:rsidRPr="001625E0">
        <w:rPr>
          <w:rFonts w:ascii="Cambria" w:hAnsi="Cambria"/>
          <w:i/>
          <w:iCs/>
          <w:sz w:val="22"/>
          <w:szCs w:val="22"/>
          <w:lang w:val="pt-BR"/>
        </w:rPr>
        <w:t>Equity</w:t>
      </w:r>
      <w:proofErr w:type="spellEnd"/>
      <w:r w:rsidR="00F15CFB" w:rsidRPr="001625E0">
        <w:rPr>
          <w:rFonts w:ascii="Cambria" w:hAnsi="Cambria"/>
          <w:i/>
          <w:iCs/>
          <w:sz w:val="22"/>
          <w:szCs w:val="22"/>
          <w:lang w:val="pt-BR"/>
        </w:rPr>
        <w:t xml:space="preserve"> </w:t>
      </w:r>
      <w:proofErr w:type="spellStart"/>
      <w:r w:rsidR="00F15CFB" w:rsidRPr="001625E0">
        <w:rPr>
          <w:rFonts w:ascii="Cambria" w:hAnsi="Cambria"/>
          <w:i/>
          <w:iCs/>
          <w:sz w:val="22"/>
          <w:szCs w:val="22"/>
          <w:lang w:val="pt-BR"/>
        </w:rPr>
        <w:t>Value</w:t>
      </w:r>
      <w:proofErr w:type="spellEnd"/>
      <w:r w:rsidR="00F15CFB" w:rsidRPr="001625E0">
        <w:rPr>
          <w:rFonts w:ascii="Cambria" w:hAnsi="Cambria"/>
          <w:i/>
          <w:iCs/>
          <w:sz w:val="22"/>
          <w:szCs w:val="22"/>
          <w:lang w:val="pt-BR"/>
        </w:rPr>
        <w:t xml:space="preserve"> Realizado e o </w:t>
      </w:r>
      <w:proofErr w:type="spellStart"/>
      <w:r w:rsidR="00F15CFB" w:rsidRPr="001625E0">
        <w:rPr>
          <w:rFonts w:ascii="Cambria" w:hAnsi="Cambria"/>
          <w:i/>
          <w:iCs/>
          <w:sz w:val="22"/>
          <w:szCs w:val="22"/>
          <w:lang w:val="pt-BR"/>
        </w:rPr>
        <w:t>Equity</w:t>
      </w:r>
      <w:proofErr w:type="spellEnd"/>
      <w:r w:rsidR="00F15CFB" w:rsidRPr="001625E0">
        <w:rPr>
          <w:rFonts w:ascii="Cambria" w:hAnsi="Cambria"/>
          <w:i/>
          <w:iCs/>
          <w:sz w:val="22"/>
          <w:szCs w:val="22"/>
          <w:lang w:val="pt-BR"/>
        </w:rPr>
        <w:t xml:space="preserve"> </w:t>
      </w:r>
      <w:proofErr w:type="spellStart"/>
      <w:r w:rsidR="00F15CFB" w:rsidRPr="001625E0">
        <w:rPr>
          <w:rFonts w:ascii="Cambria" w:hAnsi="Cambria"/>
          <w:i/>
          <w:iCs/>
          <w:sz w:val="22"/>
          <w:szCs w:val="22"/>
          <w:lang w:val="pt-BR"/>
        </w:rPr>
        <w:t>Value</w:t>
      </w:r>
      <w:proofErr w:type="spellEnd"/>
      <w:r w:rsidR="00F15CFB" w:rsidRPr="001625E0">
        <w:rPr>
          <w:rFonts w:ascii="Cambria" w:hAnsi="Cambria"/>
          <w:i/>
          <w:iCs/>
          <w:sz w:val="22"/>
          <w:szCs w:val="22"/>
          <w:lang w:val="pt-BR"/>
        </w:rPr>
        <w:t xml:space="preserve"> Mínimo, limitado ao valor máximo de R$ 7.000.000,00</w:t>
      </w:r>
      <w:r w:rsidRPr="001625E0">
        <w:rPr>
          <w:rFonts w:ascii="Cambria" w:hAnsi="Cambria"/>
          <w:i/>
          <w:iCs/>
          <w:sz w:val="22"/>
          <w:szCs w:val="22"/>
          <w:lang w:val="pt-BR"/>
        </w:rPr>
        <w:t xml:space="preserve"> (sete milhões de reais)</w:t>
      </w:r>
      <w:r w:rsidR="00F15CFB" w:rsidRPr="001625E0">
        <w:rPr>
          <w:rFonts w:ascii="Cambria" w:hAnsi="Cambria"/>
          <w:i/>
          <w:iCs/>
          <w:sz w:val="22"/>
          <w:szCs w:val="22"/>
          <w:lang w:val="pt-BR"/>
        </w:rPr>
        <w:t xml:space="preserve"> corrigidos anualmente pelo IPCA</w:t>
      </w:r>
      <w:bookmarkStart w:id="14" w:name="_Hlk99460388"/>
      <w:r w:rsidR="00225860" w:rsidRPr="001625E0">
        <w:rPr>
          <w:rFonts w:ascii="Cambria" w:hAnsi="Cambria"/>
          <w:i/>
          <w:iCs/>
          <w:sz w:val="22"/>
          <w:szCs w:val="22"/>
          <w:lang w:val="pt-BR"/>
        </w:rPr>
        <w:t>/IGBE</w:t>
      </w:r>
      <w:bookmarkEnd w:id="14"/>
      <w:r w:rsidRPr="001625E0">
        <w:rPr>
          <w:rFonts w:ascii="Cambria" w:hAnsi="Cambria"/>
          <w:i/>
          <w:iCs/>
          <w:sz w:val="22"/>
          <w:szCs w:val="22"/>
          <w:lang w:val="pt-BR"/>
        </w:rPr>
        <w:t>, a partir de 08 de março de 2022</w:t>
      </w:r>
      <w:r w:rsidR="00F15CFB" w:rsidRPr="001625E0">
        <w:rPr>
          <w:rFonts w:ascii="Cambria" w:hAnsi="Cambria"/>
          <w:i/>
          <w:iCs/>
          <w:sz w:val="22"/>
          <w:szCs w:val="22"/>
          <w:lang w:val="pt-BR"/>
        </w:rPr>
        <w:t>. O pagamento do</w:t>
      </w:r>
      <w:r w:rsidR="00C71EE7" w:rsidRPr="001625E0">
        <w:rPr>
          <w:rFonts w:ascii="Cambria" w:hAnsi="Cambria"/>
          <w:i/>
          <w:iCs/>
          <w:sz w:val="22"/>
          <w:szCs w:val="22"/>
          <w:lang w:val="pt-BR"/>
        </w:rPr>
        <w:t xml:space="preserve"> </w:t>
      </w:r>
      <w:r w:rsidR="00225860" w:rsidRPr="001625E0">
        <w:rPr>
          <w:rFonts w:ascii="Cambria" w:hAnsi="Cambria"/>
          <w:i/>
          <w:iCs/>
          <w:sz w:val="22"/>
          <w:lang w:val="pt-BR"/>
        </w:rPr>
        <w:t>Prêmio</w:t>
      </w:r>
      <w:r w:rsidR="00F15CFB" w:rsidRPr="001625E0">
        <w:rPr>
          <w:rFonts w:ascii="Cambria" w:hAnsi="Cambria"/>
          <w:i/>
          <w:iCs/>
          <w:sz w:val="22"/>
          <w:szCs w:val="22"/>
          <w:lang w:val="pt-BR"/>
        </w:rPr>
        <w:t>, será realizado em 25 de janeiro de 2026, independentemente da</w:t>
      </w:r>
      <w:r w:rsidR="00C71EE7" w:rsidRPr="001625E0">
        <w:rPr>
          <w:rFonts w:ascii="Cambria" w:hAnsi="Cambria"/>
          <w:i/>
          <w:iCs/>
          <w:sz w:val="22"/>
          <w:szCs w:val="22"/>
          <w:lang w:val="pt-BR"/>
        </w:rPr>
        <w:t xml:space="preserve"> </w:t>
      </w:r>
      <w:r w:rsidR="00F15CFB" w:rsidRPr="001625E0">
        <w:rPr>
          <w:rFonts w:ascii="Cambria" w:hAnsi="Cambria"/>
          <w:i/>
          <w:iCs/>
          <w:sz w:val="22"/>
          <w:szCs w:val="22"/>
          <w:lang w:val="pt-BR"/>
        </w:rPr>
        <w:t>data de realização do Evento de Liquidez Qualificado</w:t>
      </w:r>
      <w:r w:rsidR="00E576E3" w:rsidRPr="001625E0">
        <w:rPr>
          <w:rFonts w:ascii="Cambria" w:hAnsi="Cambria"/>
          <w:i/>
          <w:iCs/>
          <w:sz w:val="22"/>
          <w:szCs w:val="22"/>
          <w:lang w:val="pt-BR"/>
        </w:rPr>
        <w:t>, nos termos definidos na Escritura</w:t>
      </w:r>
      <w:r w:rsidR="00F15CFB" w:rsidRPr="001625E0">
        <w:rPr>
          <w:rFonts w:ascii="Cambria" w:hAnsi="Cambria"/>
          <w:i/>
          <w:iCs/>
          <w:sz w:val="22"/>
          <w:szCs w:val="22"/>
          <w:lang w:val="pt-BR"/>
        </w:rPr>
        <w:t>.</w:t>
      </w:r>
      <w:r w:rsidR="009B6C06" w:rsidRPr="001625E0">
        <w:rPr>
          <w:rFonts w:ascii="Cambria" w:hAnsi="Cambria"/>
          <w:i/>
          <w:iCs/>
          <w:sz w:val="22"/>
          <w:szCs w:val="22"/>
          <w:lang w:val="pt-BR"/>
        </w:rPr>
        <w:t xml:space="preserve"> </w:t>
      </w:r>
    </w:p>
    <w:p w14:paraId="10A0B4F0" w14:textId="77777777" w:rsidR="00D53990" w:rsidRPr="001625E0" w:rsidRDefault="00D53990" w:rsidP="00352BE6">
      <w:pPr>
        <w:pStyle w:val="PargrafodaLista"/>
        <w:suppressAutoHyphens/>
        <w:spacing w:line="320" w:lineRule="exact"/>
        <w:ind w:left="720"/>
        <w:jc w:val="both"/>
        <w:rPr>
          <w:rFonts w:ascii="Cambria" w:hAnsi="Cambria"/>
          <w:i/>
          <w:iCs/>
          <w:sz w:val="22"/>
          <w:szCs w:val="22"/>
          <w:lang w:val="pt-BR"/>
        </w:rPr>
      </w:pPr>
    </w:p>
    <w:p w14:paraId="14EE11AC" w14:textId="2CA2E999" w:rsidR="00D92020" w:rsidRPr="001625E0" w:rsidRDefault="00D92020" w:rsidP="00352BE6">
      <w:pPr>
        <w:pStyle w:val="PargrafodaLista"/>
        <w:numPr>
          <w:ilvl w:val="2"/>
          <w:numId w:val="25"/>
        </w:numPr>
        <w:suppressAutoHyphens/>
        <w:spacing w:line="320" w:lineRule="exact"/>
        <w:ind w:left="0" w:firstLine="0"/>
        <w:jc w:val="both"/>
        <w:rPr>
          <w:rFonts w:ascii="Cambria" w:hAnsi="Cambria"/>
          <w:sz w:val="22"/>
          <w:szCs w:val="22"/>
          <w:lang w:val="pt-BR"/>
        </w:rPr>
      </w:pPr>
      <w:r w:rsidRPr="001625E0">
        <w:rPr>
          <w:rFonts w:ascii="Cambria" w:hAnsi="Cambria"/>
          <w:sz w:val="22"/>
          <w:szCs w:val="22"/>
          <w:lang w:val="pt-BR"/>
        </w:rPr>
        <w:t xml:space="preserve">Alterar a </w:t>
      </w:r>
      <w:r w:rsidR="00470576" w:rsidRPr="001625E0">
        <w:rPr>
          <w:rFonts w:ascii="Cambria" w:hAnsi="Cambria"/>
          <w:sz w:val="22"/>
          <w:szCs w:val="22"/>
          <w:lang w:val="pt-BR"/>
        </w:rPr>
        <w:t>Quantidade de Parcelas</w:t>
      </w:r>
      <w:r w:rsidRPr="001625E0">
        <w:rPr>
          <w:rFonts w:ascii="Cambria" w:hAnsi="Cambria"/>
          <w:sz w:val="22"/>
          <w:szCs w:val="22"/>
          <w:lang w:val="pt-BR"/>
        </w:rPr>
        <w:t xml:space="preserve"> </w:t>
      </w:r>
      <w:r w:rsidR="00470576" w:rsidRPr="001625E0">
        <w:rPr>
          <w:rFonts w:ascii="Cambria" w:hAnsi="Cambria"/>
          <w:sz w:val="22"/>
          <w:szCs w:val="22"/>
          <w:lang w:val="pt-BR"/>
        </w:rPr>
        <w:t xml:space="preserve">previstas para pagamento </w:t>
      </w:r>
      <w:r w:rsidRPr="001625E0">
        <w:rPr>
          <w:rFonts w:ascii="Cambria" w:hAnsi="Cambria"/>
          <w:sz w:val="22"/>
          <w:szCs w:val="22"/>
          <w:lang w:val="pt-BR"/>
        </w:rPr>
        <w:t>das Deb</w:t>
      </w:r>
      <w:r w:rsidR="001A6282" w:rsidRPr="001625E0">
        <w:rPr>
          <w:rFonts w:ascii="Cambria" w:hAnsi="Cambria"/>
          <w:sz w:val="22"/>
          <w:szCs w:val="22"/>
          <w:lang w:val="pt-BR"/>
        </w:rPr>
        <w:t>ê</w:t>
      </w:r>
      <w:r w:rsidRPr="001625E0">
        <w:rPr>
          <w:rFonts w:ascii="Cambria" w:hAnsi="Cambria"/>
          <w:sz w:val="22"/>
          <w:szCs w:val="22"/>
          <w:lang w:val="pt-BR"/>
        </w:rPr>
        <w:t>ntures de Primeira e Segunda Série</w:t>
      </w:r>
      <w:r w:rsidR="00AB2223" w:rsidRPr="001625E0">
        <w:rPr>
          <w:rFonts w:ascii="Cambria" w:hAnsi="Cambria"/>
          <w:sz w:val="22"/>
          <w:szCs w:val="22"/>
          <w:lang w:val="pt-BR"/>
        </w:rPr>
        <w:t xml:space="preserve"> prevista na cláusula 18 do Anexo III do Contrato de Garantia</w:t>
      </w:r>
      <w:r w:rsidRPr="001625E0">
        <w:rPr>
          <w:rFonts w:ascii="Cambria" w:hAnsi="Cambria"/>
          <w:sz w:val="22"/>
          <w:szCs w:val="22"/>
          <w:lang w:val="pt-BR"/>
        </w:rPr>
        <w:t>, passando referida cláusula a vigorar com a seguinte redação:</w:t>
      </w:r>
    </w:p>
    <w:p w14:paraId="3C23EB8F" w14:textId="77777777" w:rsidR="008474D0" w:rsidRPr="001625E0" w:rsidRDefault="008474D0" w:rsidP="00352BE6">
      <w:pPr>
        <w:pStyle w:val="PargrafodaLista"/>
        <w:suppressAutoHyphens/>
        <w:spacing w:line="320" w:lineRule="exact"/>
        <w:ind w:left="720"/>
        <w:jc w:val="both"/>
        <w:rPr>
          <w:rFonts w:ascii="Cambria" w:hAnsi="Cambria"/>
          <w:sz w:val="22"/>
          <w:szCs w:val="22"/>
          <w:lang w:val="pt-BR"/>
        </w:rPr>
      </w:pPr>
    </w:p>
    <w:p w14:paraId="7AB27953" w14:textId="2AD765F2" w:rsidR="00020789" w:rsidRPr="001625E0" w:rsidRDefault="00D92020" w:rsidP="00D92020">
      <w:pPr>
        <w:pStyle w:val="ContratoN2"/>
        <w:numPr>
          <w:ilvl w:val="0"/>
          <w:numId w:val="0"/>
        </w:numPr>
        <w:suppressAutoHyphens/>
        <w:spacing w:line="320" w:lineRule="exact"/>
        <w:ind w:left="926"/>
        <w:rPr>
          <w:rFonts w:ascii="Cambria" w:hAnsi="Cambria"/>
          <w:i/>
          <w:sz w:val="22"/>
          <w:szCs w:val="22"/>
          <w:lang w:val="pt-BR"/>
        </w:rPr>
      </w:pPr>
      <w:r w:rsidRPr="001625E0">
        <w:rPr>
          <w:rFonts w:ascii="Cambria" w:hAnsi="Cambria"/>
          <w:b/>
          <w:bCs/>
          <w:i/>
          <w:sz w:val="22"/>
          <w:szCs w:val="22"/>
          <w:lang w:val="pt-BR"/>
        </w:rPr>
        <w:t>18. Pagamento do Valor Nominal Unitário:</w:t>
      </w:r>
      <w:r w:rsidRPr="001625E0">
        <w:rPr>
          <w:rFonts w:ascii="Cambria" w:hAnsi="Cambria"/>
          <w:i/>
          <w:sz w:val="22"/>
          <w:szCs w:val="22"/>
          <w:lang w:val="pt-BR"/>
        </w:rPr>
        <w:t xml:space="preserve"> O saldo do Valor Nominal Unitário das Debêntures da Primeira Série, será pago em 54 (cinquenta e quatro) parcelas mensais, desproporcionais e sucessivas, todo dia 25 de cada mês, de acordo com o cronograma de amortização previsto na Escritura, sendo o primeiro pagamento devido em 25 de maio de 2020 e a última amortização devida na Data de Vencimento das Debêntures da Primeira Série, exceto nas hipóteses de declaração de vencimento antecipado, de Amortização Extraordinária Facultativa e/ou do Resgate Antecipado Facultativo Total. O saldo do Valor Nominal Unitário das Debêntures da Segunda Série, será pago em 44 (quarenta e quatros) mensais,</w:t>
      </w:r>
      <w:r w:rsidRPr="001625E0">
        <w:rPr>
          <w:rFonts w:ascii="Cambria" w:hAnsi="Cambria"/>
          <w:sz w:val="22"/>
          <w:szCs w:val="22"/>
        </w:rPr>
        <w:t xml:space="preserve"> </w:t>
      </w:r>
      <w:r w:rsidRPr="001625E0">
        <w:rPr>
          <w:rFonts w:ascii="Cambria" w:hAnsi="Cambria"/>
          <w:i/>
          <w:sz w:val="22"/>
          <w:szCs w:val="22"/>
          <w:lang w:val="pt-BR"/>
        </w:rPr>
        <w:t>desproporcionais e sucessivas, todo dia 25 de cada mês, de acordo com o cronograma de amortização previsto na Escritura, sendo o primeiro pagamento devido em 25 de março de 2021 e a última amortização devida na Data de Vencimento das Debêntures da Segunda Série, exceto nas hipóteses de declaração de vencimento antecipado, de Amortização Extraordinária Facultativa e/ou do Resgate Antecipado Facultativo Total.</w:t>
      </w:r>
    </w:p>
    <w:p w14:paraId="13DD6285" w14:textId="77777777" w:rsidR="008474D0" w:rsidRPr="001625E0" w:rsidRDefault="008474D0" w:rsidP="00D92020">
      <w:pPr>
        <w:pStyle w:val="ContratoN2"/>
        <w:numPr>
          <w:ilvl w:val="0"/>
          <w:numId w:val="0"/>
        </w:numPr>
        <w:suppressAutoHyphens/>
        <w:spacing w:line="320" w:lineRule="exact"/>
        <w:ind w:left="926"/>
        <w:rPr>
          <w:rFonts w:ascii="Cambria" w:hAnsi="Cambria"/>
          <w:i/>
          <w:sz w:val="22"/>
          <w:szCs w:val="22"/>
          <w:lang w:val="pt-BR"/>
        </w:rPr>
      </w:pPr>
    </w:p>
    <w:p w14:paraId="4BE416E5" w14:textId="6E258044" w:rsidR="00D92020" w:rsidRPr="001625E0" w:rsidRDefault="00D92020" w:rsidP="00352BE6">
      <w:pPr>
        <w:pStyle w:val="PargrafodaLista"/>
        <w:numPr>
          <w:ilvl w:val="2"/>
          <w:numId w:val="25"/>
        </w:numPr>
        <w:suppressAutoHyphens/>
        <w:spacing w:line="320" w:lineRule="exact"/>
        <w:ind w:left="0" w:firstLine="0"/>
        <w:jc w:val="both"/>
        <w:rPr>
          <w:rFonts w:ascii="Cambria" w:hAnsi="Cambria"/>
          <w:sz w:val="22"/>
          <w:szCs w:val="22"/>
          <w:lang w:val="pt-BR"/>
        </w:rPr>
      </w:pPr>
      <w:r w:rsidRPr="001625E0">
        <w:rPr>
          <w:rFonts w:ascii="Cambria" w:hAnsi="Cambria"/>
          <w:sz w:val="22"/>
          <w:szCs w:val="22"/>
          <w:lang w:val="pt-BR"/>
        </w:rPr>
        <w:t xml:space="preserve">Incluir a </w:t>
      </w:r>
      <w:r w:rsidRPr="001625E0">
        <w:rPr>
          <w:rFonts w:ascii="Cambria" w:hAnsi="Cambria"/>
          <w:sz w:val="22"/>
          <w:szCs w:val="22"/>
          <w:u w:val="single"/>
          <w:lang w:val="pt-BR"/>
        </w:rPr>
        <w:t>Cláusula 22.1</w:t>
      </w:r>
      <w:r w:rsidRPr="001625E0">
        <w:rPr>
          <w:rFonts w:ascii="Cambria" w:hAnsi="Cambria"/>
          <w:sz w:val="22"/>
          <w:szCs w:val="22"/>
          <w:lang w:val="pt-BR"/>
        </w:rPr>
        <w:t xml:space="preserve"> ao Anexo III do Contrato </w:t>
      </w:r>
      <w:r w:rsidR="006B4D16" w:rsidRPr="001625E0">
        <w:rPr>
          <w:rFonts w:ascii="Cambria" w:hAnsi="Cambria"/>
          <w:sz w:val="22"/>
          <w:szCs w:val="22"/>
          <w:lang w:val="pt-BR"/>
        </w:rPr>
        <w:t xml:space="preserve">de Garantia </w:t>
      </w:r>
      <w:r w:rsidRPr="001625E0">
        <w:rPr>
          <w:rFonts w:ascii="Cambria" w:hAnsi="Cambria"/>
          <w:sz w:val="22"/>
          <w:szCs w:val="22"/>
          <w:lang w:val="pt-BR"/>
        </w:rPr>
        <w:t>para prever o pagamento de uma amortização extraordinária obrigatória pela</w:t>
      </w:r>
      <w:r w:rsidR="0026075E" w:rsidRPr="001625E0">
        <w:rPr>
          <w:rFonts w:ascii="Cambria" w:hAnsi="Cambria"/>
          <w:sz w:val="22"/>
          <w:szCs w:val="22"/>
          <w:lang w:val="pt-BR"/>
        </w:rPr>
        <w:t>s</w:t>
      </w:r>
      <w:r w:rsidRPr="001625E0">
        <w:rPr>
          <w:rFonts w:ascii="Cambria" w:hAnsi="Cambria"/>
          <w:sz w:val="22"/>
          <w:szCs w:val="22"/>
          <w:lang w:val="pt-BR"/>
        </w:rPr>
        <w:t xml:space="preserve"> </w:t>
      </w:r>
      <w:r w:rsidR="0026075E" w:rsidRPr="001625E0">
        <w:rPr>
          <w:rFonts w:ascii="Cambria" w:hAnsi="Cambria"/>
          <w:sz w:val="22"/>
          <w:szCs w:val="22"/>
          <w:lang w:val="pt-BR"/>
        </w:rPr>
        <w:t>Cedentes</w:t>
      </w:r>
      <w:r w:rsidRPr="001625E0">
        <w:rPr>
          <w:rFonts w:ascii="Cambria" w:hAnsi="Cambria"/>
          <w:sz w:val="22"/>
          <w:szCs w:val="22"/>
          <w:lang w:val="pt-BR"/>
        </w:rPr>
        <w:t>, que será um incremento percentual em relação a amortização prevista na cláusula 4.6.1. da Escritura, passando referida cláusula vigorar com a seguinte redação:</w:t>
      </w:r>
    </w:p>
    <w:p w14:paraId="6F9C94DA" w14:textId="77777777" w:rsidR="008474D0" w:rsidRPr="001625E0" w:rsidRDefault="008474D0" w:rsidP="00352BE6">
      <w:pPr>
        <w:pStyle w:val="PargrafodaLista"/>
        <w:suppressAutoHyphens/>
        <w:spacing w:line="320" w:lineRule="exact"/>
        <w:ind w:left="720"/>
        <w:jc w:val="both"/>
        <w:rPr>
          <w:rFonts w:ascii="Cambria" w:hAnsi="Cambria"/>
          <w:sz w:val="22"/>
          <w:szCs w:val="22"/>
          <w:lang w:val="pt-BR"/>
        </w:rPr>
      </w:pPr>
    </w:p>
    <w:p w14:paraId="40BB11E4" w14:textId="64AF98DA" w:rsidR="00D1420F" w:rsidRPr="001625E0" w:rsidRDefault="00D92020" w:rsidP="00D92020">
      <w:pPr>
        <w:pStyle w:val="PargrafodaLista"/>
        <w:suppressAutoHyphens/>
        <w:spacing w:line="320" w:lineRule="exact"/>
        <w:ind w:left="720"/>
        <w:jc w:val="both"/>
        <w:rPr>
          <w:rFonts w:ascii="Cambria" w:hAnsi="Cambria"/>
          <w:i/>
          <w:iCs/>
          <w:sz w:val="22"/>
          <w:szCs w:val="22"/>
          <w:lang w:val="pt-BR"/>
        </w:rPr>
      </w:pPr>
      <w:r w:rsidRPr="001625E0">
        <w:rPr>
          <w:rFonts w:ascii="Cambria" w:hAnsi="Cambria"/>
          <w:i/>
          <w:iCs/>
          <w:sz w:val="22"/>
          <w:szCs w:val="22"/>
          <w:lang w:val="pt-BR"/>
        </w:rPr>
        <w:t xml:space="preserve">22.1. </w:t>
      </w:r>
      <w:r w:rsidR="001A6282" w:rsidRPr="001625E0">
        <w:rPr>
          <w:rFonts w:ascii="Cambria" w:hAnsi="Cambria"/>
          <w:b/>
          <w:bCs/>
          <w:i/>
          <w:iCs/>
          <w:sz w:val="22"/>
          <w:szCs w:val="22"/>
          <w:lang w:val="pt-BR"/>
        </w:rPr>
        <w:t xml:space="preserve">Amortização Extraordinária Obrigatória. </w:t>
      </w:r>
      <w:r w:rsidRPr="001625E0">
        <w:rPr>
          <w:rFonts w:ascii="Cambria" w:hAnsi="Cambria"/>
          <w:i/>
          <w:iCs/>
          <w:sz w:val="22"/>
          <w:szCs w:val="22"/>
          <w:lang w:val="pt-BR"/>
        </w:rPr>
        <w:t xml:space="preserve">A partir de 01 de janeiro de 2024, caso o </w:t>
      </w:r>
      <w:proofErr w:type="spellStart"/>
      <w:r w:rsidRPr="001625E0">
        <w:rPr>
          <w:rFonts w:ascii="Cambria" w:hAnsi="Cambria"/>
          <w:i/>
          <w:iCs/>
          <w:sz w:val="22"/>
          <w:szCs w:val="22"/>
          <w:lang w:val="pt-BR"/>
        </w:rPr>
        <w:t>Ebitda</w:t>
      </w:r>
      <w:proofErr w:type="spellEnd"/>
      <w:r w:rsidRPr="001625E0">
        <w:rPr>
          <w:rFonts w:ascii="Cambria" w:hAnsi="Cambria"/>
          <w:i/>
          <w:iCs/>
          <w:sz w:val="22"/>
          <w:szCs w:val="22"/>
          <w:lang w:val="pt-BR"/>
        </w:rPr>
        <w:t xml:space="preserve"> Realizado seja superior ao </w:t>
      </w:r>
      <w:proofErr w:type="spellStart"/>
      <w:r w:rsidRPr="001625E0">
        <w:rPr>
          <w:rFonts w:ascii="Cambria" w:hAnsi="Cambria"/>
          <w:i/>
          <w:iCs/>
          <w:sz w:val="22"/>
          <w:szCs w:val="22"/>
          <w:lang w:val="pt-BR"/>
        </w:rPr>
        <w:t>Ebitda</w:t>
      </w:r>
      <w:proofErr w:type="spellEnd"/>
      <w:r w:rsidRPr="001625E0">
        <w:rPr>
          <w:rFonts w:ascii="Cambria" w:hAnsi="Cambria"/>
          <w:i/>
          <w:iCs/>
          <w:sz w:val="22"/>
          <w:szCs w:val="22"/>
          <w:lang w:val="pt-BR"/>
        </w:rPr>
        <w:t xml:space="preserve"> </w:t>
      </w:r>
      <w:r w:rsidR="001A6282" w:rsidRPr="001625E0">
        <w:rPr>
          <w:rFonts w:ascii="Cambria" w:hAnsi="Cambria"/>
          <w:i/>
          <w:iCs/>
          <w:sz w:val="22"/>
          <w:szCs w:val="22"/>
          <w:lang w:val="pt-BR"/>
        </w:rPr>
        <w:t xml:space="preserve">Projetado </w:t>
      </w:r>
      <w:r w:rsidRPr="001625E0">
        <w:rPr>
          <w:rFonts w:ascii="Cambria" w:hAnsi="Cambria"/>
          <w:i/>
          <w:iCs/>
          <w:sz w:val="22"/>
          <w:szCs w:val="22"/>
          <w:lang w:val="pt-BR"/>
        </w:rPr>
        <w:t xml:space="preserve">para o respectivo exercício, conforme </w:t>
      </w:r>
      <w:r w:rsidR="001A6282" w:rsidRPr="001625E0">
        <w:rPr>
          <w:rFonts w:ascii="Cambria" w:hAnsi="Cambria"/>
          <w:i/>
          <w:iCs/>
          <w:sz w:val="22"/>
          <w:szCs w:val="22"/>
          <w:lang w:val="pt-BR"/>
        </w:rPr>
        <w:t>o disposto na Escritura</w:t>
      </w:r>
      <w:r w:rsidRPr="001625E0">
        <w:rPr>
          <w:rFonts w:ascii="Cambria" w:hAnsi="Cambria"/>
          <w:i/>
          <w:iCs/>
          <w:sz w:val="22"/>
          <w:szCs w:val="22"/>
          <w:lang w:val="pt-BR"/>
        </w:rPr>
        <w:t xml:space="preserve">. Nessa hipótese a Devedora deverá amortizar extraordinariamente das Debêntures um incremento percentual em relação a amortização prevista na cláusula 4.6.1. da Escritura para o exercício, sendo que esse percentual será metade do percentual de incremento entre o </w:t>
      </w:r>
      <w:proofErr w:type="spellStart"/>
      <w:r w:rsidRPr="001625E0">
        <w:rPr>
          <w:rFonts w:ascii="Cambria" w:hAnsi="Cambria"/>
          <w:i/>
          <w:iCs/>
          <w:sz w:val="22"/>
          <w:szCs w:val="22"/>
          <w:lang w:val="pt-BR"/>
        </w:rPr>
        <w:t>Ebitda</w:t>
      </w:r>
      <w:proofErr w:type="spellEnd"/>
      <w:r w:rsidRPr="001625E0">
        <w:rPr>
          <w:rFonts w:ascii="Cambria" w:hAnsi="Cambria"/>
          <w:i/>
          <w:iCs/>
          <w:sz w:val="22"/>
          <w:szCs w:val="22"/>
          <w:lang w:val="pt-BR"/>
        </w:rPr>
        <w:t xml:space="preserve"> Realizado em relação ao </w:t>
      </w:r>
      <w:proofErr w:type="spellStart"/>
      <w:r w:rsidRPr="001625E0">
        <w:rPr>
          <w:rFonts w:ascii="Cambria" w:hAnsi="Cambria"/>
          <w:i/>
          <w:iCs/>
          <w:sz w:val="22"/>
          <w:szCs w:val="22"/>
          <w:lang w:val="pt-BR"/>
        </w:rPr>
        <w:t>Ebitda</w:t>
      </w:r>
      <w:proofErr w:type="spellEnd"/>
      <w:r w:rsidRPr="001625E0">
        <w:rPr>
          <w:rFonts w:ascii="Cambria" w:hAnsi="Cambria"/>
          <w:i/>
          <w:iCs/>
          <w:sz w:val="22"/>
          <w:szCs w:val="22"/>
          <w:lang w:val="pt-BR"/>
        </w:rPr>
        <w:t xml:space="preserve"> Projetado (“Amortização Extraordinária Obrigatória”) sendo que a Amortização Extraordinária Obrigatória será proporcional ao Saldo Devedor de cada série. </w:t>
      </w:r>
    </w:p>
    <w:p w14:paraId="3F87D3E3" w14:textId="77777777" w:rsidR="003F1F0A" w:rsidRPr="001625E0" w:rsidRDefault="003F1F0A" w:rsidP="00D92020">
      <w:pPr>
        <w:pStyle w:val="PargrafodaLista"/>
        <w:suppressAutoHyphens/>
        <w:spacing w:line="320" w:lineRule="exact"/>
        <w:ind w:left="720"/>
        <w:jc w:val="both"/>
        <w:rPr>
          <w:rFonts w:ascii="Cambria" w:hAnsi="Cambria"/>
          <w:i/>
          <w:iCs/>
          <w:sz w:val="22"/>
          <w:szCs w:val="22"/>
          <w:lang w:val="pt-BR"/>
        </w:rPr>
      </w:pPr>
    </w:p>
    <w:p w14:paraId="476F9A29" w14:textId="00E86442" w:rsidR="00455A9C" w:rsidRPr="001625E0" w:rsidRDefault="003F1F0A" w:rsidP="001A6282">
      <w:pPr>
        <w:pStyle w:val="PargrafodaLista"/>
        <w:numPr>
          <w:ilvl w:val="2"/>
          <w:numId w:val="25"/>
        </w:numPr>
        <w:suppressAutoHyphens/>
        <w:spacing w:line="320" w:lineRule="exact"/>
        <w:ind w:left="0" w:firstLine="0"/>
        <w:jc w:val="both"/>
        <w:rPr>
          <w:rFonts w:ascii="Cambria" w:hAnsi="Cambria"/>
          <w:sz w:val="22"/>
          <w:szCs w:val="22"/>
          <w:lang w:val="pt-BR"/>
        </w:rPr>
      </w:pPr>
      <w:r w:rsidRPr="001625E0">
        <w:rPr>
          <w:rFonts w:ascii="Cambria" w:hAnsi="Cambria"/>
          <w:iCs/>
          <w:sz w:val="22"/>
          <w:szCs w:val="22"/>
          <w:lang w:val="pt-BR"/>
        </w:rPr>
        <w:t xml:space="preserve">Incluir </w:t>
      </w:r>
      <w:r w:rsidR="00455A9C" w:rsidRPr="001625E0">
        <w:rPr>
          <w:rFonts w:ascii="Cambria" w:hAnsi="Cambria"/>
          <w:iCs/>
          <w:sz w:val="22"/>
          <w:szCs w:val="22"/>
          <w:lang w:val="pt-BR"/>
        </w:rPr>
        <w:t xml:space="preserve">a </w:t>
      </w:r>
      <w:r w:rsidR="00455A9C" w:rsidRPr="001625E0">
        <w:rPr>
          <w:rFonts w:ascii="Cambria" w:hAnsi="Cambria"/>
          <w:iCs/>
          <w:sz w:val="22"/>
          <w:szCs w:val="22"/>
          <w:u w:val="single"/>
          <w:lang w:val="pt-BR"/>
        </w:rPr>
        <w:t>Cláusula 25.1 ao Anexo III</w:t>
      </w:r>
      <w:r w:rsidR="00455A9C" w:rsidRPr="001625E0">
        <w:rPr>
          <w:rFonts w:ascii="Cambria" w:hAnsi="Cambria"/>
          <w:iCs/>
          <w:sz w:val="22"/>
          <w:szCs w:val="22"/>
          <w:lang w:val="pt-BR"/>
        </w:rPr>
        <w:t xml:space="preserve"> do </w:t>
      </w:r>
      <w:r w:rsidR="00455A9C" w:rsidRPr="001625E0">
        <w:rPr>
          <w:rFonts w:ascii="Cambria" w:hAnsi="Cambria"/>
          <w:sz w:val="22"/>
          <w:szCs w:val="22"/>
          <w:lang w:val="pt-BR"/>
        </w:rPr>
        <w:t>Contrato</w:t>
      </w:r>
      <w:r w:rsidR="00455A9C" w:rsidRPr="001625E0">
        <w:rPr>
          <w:rFonts w:ascii="Cambria" w:hAnsi="Cambria"/>
          <w:iCs/>
          <w:sz w:val="22"/>
          <w:szCs w:val="22"/>
          <w:lang w:val="pt-BR"/>
        </w:rPr>
        <w:t xml:space="preserve"> </w:t>
      </w:r>
      <w:r w:rsidR="006B4D16" w:rsidRPr="001625E0">
        <w:rPr>
          <w:rFonts w:ascii="Cambria" w:hAnsi="Cambria"/>
          <w:sz w:val="22"/>
          <w:szCs w:val="22"/>
          <w:lang w:val="pt-BR"/>
        </w:rPr>
        <w:t>de Garantia</w:t>
      </w:r>
      <w:r w:rsidR="006B4D16" w:rsidRPr="001625E0">
        <w:rPr>
          <w:rFonts w:ascii="Cambria" w:hAnsi="Cambria"/>
          <w:iCs/>
          <w:sz w:val="22"/>
          <w:szCs w:val="22"/>
          <w:lang w:val="pt-BR"/>
        </w:rPr>
        <w:t xml:space="preserve"> </w:t>
      </w:r>
      <w:r w:rsidR="00455A9C" w:rsidRPr="001625E0">
        <w:rPr>
          <w:rFonts w:ascii="Cambria" w:hAnsi="Cambria"/>
          <w:iCs/>
          <w:sz w:val="22"/>
          <w:szCs w:val="22"/>
          <w:lang w:val="pt-BR"/>
        </w:rPr>
        <w:t>para instituir a obrigação d</w:t>
      </w:r>
      <w:r w:rsidR="00AB2223" w:rsidRPr="001625E0">
        <w:rPr>
          <w:rFonts w:ascii="Cambria" w:hAnsi="Cambria"/>
          <w:iCs/>
          <w:sz w:val="22"/>
          <w:szCs w:val="22"/>
          <w:lang w:val="pt-BR"/>
        </w:rPr>
        <w:t>os Acionistas da</w:t>
      </w:r>
      <w:r w:rsidR="00455A9C" w:rsidRPr="001625E0">
        <w:rPr>
          <w:rFonts w:ascii="Cambria" w:hAnsi="Cambria"/>
          <w:iCs/>
          <w:sz w:val="22"/>
          <w:szCs w:val="22"/>
          <w:lang w:val="pt-BR"/>
        </w:rPr>
        <w:t xml:space="preserve"> </w:t>
      </w:r>
      <w:r w:rsidR="0031047D" w:rsidRPr="001625E0">
        <w:rPr>
          <w:rFonts w:ascii="Cambria" w:hAnsi="Cambria"/>
          <w:iCs/>
          <w:sz w:val="22"/>
          <w:szCs w:val="22"/>
          <w:lang w:val="pt-BR"/>
        </w:rPr>
        <w:t>Devedora</w:t>
      </w:r>
      <w:r w:rsidR="00455A9C" w:rsidRPr="001625E0">
        <w:rPr>
          <w:rFonts w:ascii="Cambria" w:hAnsi="Cambria"/>
          <w:iCs/>
          <w:sz w:val="22"/>
          <w:szCs w:val="22"/>
          <w:lang w:val="pt-BR"/>
        </w:rPr>
        <w:t xml:space="preserve"> de </w:t>
      </w:r>
      <w:proofErr w:type="spellStart"/>
      <w:r w:rsidR="00455A9C" w:rsidRPr="001625E0">
        <w:rPr>
          <w:rFonts w:ascii="Cambria" w:hAnsi="Cambria"/>
          <w:iCs/>
          <w:sz w:val="22"/>
          <w:szCs w:val="22"/>
          <w:lang w:val="pt-BR"/>
        </w:rPr>
        <w:t>constituir</w:t>
      </w:r>
      <w:r w:rsidR="00AB2223" w:rsidRPr="001625E0">
        <w:rPr>
          <w:rFonts w:ascii="Cambria" w:hAnsi="Cambria"/>
          <w:iCs/>
          <w:sz w:val="22"/>
          <w:szCs w:val="22"/>
          <w:lang w:val="pt-BR"/>
        </w:rPr>
        <w:t>em</w:t>
      </w:r>
      <w:proofErr w:type="spellEnd"/>
      <w:r w:rsidR="00455A9C" w:rsidRPr="001625E0">
        <w:rPr>
          <w:rFonts w:ascii="Cambria" w:hAnsi="Cambria"/>
          <w:iCs/>
          <w:sz w:val="22"/>
          <w:szCs w:val="22"/>
          <w:lang w:val="pt-BR"/>
        </w:rPr>
        <w:t xml:space="preserve"> Alienação Fiduciária de Ações </w:t>
      </w:r>
      <w:r w:rsidR="00455A9C" w:rsidRPr="001625E0">
        <w:rPr>
          <w:rFonts w:ascii="Cambria" w:hAnsi="Cambria"/>
          <w:sz w:val="22"/>
          <w:szCs w:val="22"/>
          <w:lang w:val="pt-BR"/>
        </w:rPr>
        <w:t>passando referida cláusula vigorar com a seguinte redação:</w:t>
      </w:r>
    </w:p>
    <w:p w14:paraId="623C5B6B" w14:textId="77777777" w:rsidR="003F1F0A" w:rsidRPr="001625E0" w:rsidRDefault="003F1F0A" w:rsidP="00352BE6">
      <w:pPr>
        <w:pStyle w:val="PargrafodaLista"/>
        <w:suppressAutoHyphens/>
        <w:spacing w:line="320" w:lineRule="exact"/>
        <w:ind w:left="0"/>
        <w:jc w:val="both"/>
        <w:rPr>
          <w:rFonts w:ascii="Cambria" w:hAnsi="Cambria"/>
          <w:sz w:val="22"/>
          <w:szCs w:val="22"/>
          <w:lang w:val="pt-BR"/>
        </w:rPr>
      </w:pPr>
    </w:p>
    <w:p w14:paraId="4D90B885" w14:textId="4FB1F847" w:rsidR="00455A9C" w:rsidRPr="001625E0" w:rsidRDefault="00455A9C" w:rsidP="00455A9C">
      <w:pPr>
        <w:pStyle w:val="PargrafodaLista"/>
        <w:suppressAutoHyphens/>
        <w:spacing w:line="320" w:lineRule="exact"/>
        <w:ind w:left="720"/>
        <w:jc w:val="both"/>
        <w:rPr>
          <w:rFonts w:ascii="Cambria" w:hAnsi="Cambria"/>
          <w:i/>
          <w:iCs/>
          <w:sz w:val="22"/>
          <w:szCs w:val="22"/>
          <w:lang w:val="pt-BR"/>
        </w:rPr>
      </w:pPr>
      <w:r w:rsidRPr="001625E0">
        <w:rPr>
          <w:rFonts w:ascii="Cambria" w:eastAsiaTheme="minorHAnsi" w:hAnsi="Cambria" w:cs="Verdana"/>
          <w:b/>
          <w:bCs/>
          <w:i/>
          <w:iCs/>
          <w:sz w:val="22"/>
          <w:szCs w:val="22"/>
          <w:lang w:val="pt-BR"/>
        </w:rPr>
        <w:t>25.1. Alienação Fiduciária de Ações:</w:t>
      </w:r>
      <w:r w:rsidRPr="001625E0">
        <w:rPr>
          <w:rFonts w:ascii="Cambria" w:eastAsiaTheme="minorHAnsi" w:hAnsi="Cambria" w:cs="Verdana"/>
          <w:i/>
          <w:iCs/>
          <w:sz w:val="22"/>
          <w:szCs w:val="22"/>
          <w:lang w:val="pt-BR"/>
        </w:rPr>
        <w:t xml:space="preserve"> A Devedora obriga-se</w:t>
      </w:r>
      <w:r w:rsidR="0031047D" w:rsidRPr="001625E0">
        <w:rPr>
          <w:rFonts w:ascii="Cambria" w:hAnsi="Cambria"/>
          <w:i/>
          <w:iCs/>
          <w:sz w:val="22"/>
          <w:szCs w:val="22"/>
          <w:lang w:val="pt-BR"/>
        </w:rPr>
        <w:t>, na Escritura, em caráter irrevogável e irretratável, perante os Debenturistas representados pelo Agente Fiduciário, a contar de 08 de março de 2022</w:t>
      </w:r>
      <w:r w:rsidRPr="001625E0">
        <w:rPr>
          <w:rFonts w:ascii="Cambria" w:hAnsi="Cambria"/>
          <w:i/>
          <w:iCs/>
          <w:sz w:val="22"/>
          <w:szCs w:val="22"/>
          <w:lang w:val="pt-BR"/>
        </w:rPr>
        <w:t xml:space="preserve">, </w:t>
      </w:r>
      <w:r w:rsidR="0031047D" w:rsidRPr="001625E0">
        <w:rPr>
          <w:rFonts w:ascii="Cambria" w:hAnsi="Cambria"/>
          <w:i/>
          <w:iCs/>
          <w:sz w:val="22"/>
          <w:szCs w:val="22"/>
          <w:lang w:val="pt-BR"/>
        </w:rPr>
        <w:t xml:space="preserve">a constituir </w:t>
      </w:r>
      <w:r w:rsidRPr="001625E0">
        <w:rPr>
          <w:rFonts w:ascii="Cambria" w:hAnsi="Cambria"/>
          <w:i/>
          <w:iCs/>
          <w:sz w:val="22"/>
          <w:szCs w:val="22"/>
          <w:lang w:val="pt-BR"/>
        </w:rPr>
        <w:t>em favor</w:t>
      </w:r>
      <w:r w:rsidR="0031047D" w:rsidRPr="001625E0">
        <w:rPr>
          <w:rFonts w:ascii="Cambria" w:hAnsi="Cambria"/>
          <w:i/>
          <w:iCs/>
          <w:sz w:val="22"/>
          <w:szCs w:val="22"/>
          <w:lang w:val="pt-BR"/>
        </w:rPr>
        <w:t xml:space="preserve"> </w:t>
      </w:r>
      <w:r w:rsidRPr="001625E0">
        <w:rPr>
          <w:rFonts w:ascii="Cambria" w:hAnsi="Cambria"/>
          <w:i/>
          <w:iCs/>
          <w:sz w:val="22"/>
          <w:szCs w:val="22"/>
          <w:lang w:val="pt-BR"/>
        </w:rPr>
        <w:t xml:space="preserve">dos Debenturistas, Alienação </w:t>
      </w:r>
      <w:r w:rsidRPr="00C40BA2">
        <w:rPr>
          <w:rFonts w:ascii="Cambria" w:hAnsi="Cambria"/>
          <w:i/>
          <w:iCs/>
          <w:sz w:val="22"/>
          <w:szCs w:val="22"/>
          <w:lang w:val="pt-BR"/>
        </w:rPr>
        <w:t>Fiduciária de Ações</w:t>
      </w:r>
      <w:ins w:id="15" w:author="Bruno Bacchin" w:date="2022-05-13T17:39:00Z">
        <w:r w:rsidR="003E43C4" w:rsidRPr="00405D47">
          <w:rPr>
            <w:rFonts w:ascii="Cambria" w:hAnsi="Cambria"/>
            <w:i/>
            <w:iCs/>
            <w:sz w:val="22"/>
            <w:szCs w:val="22"/>
            <w:lang w:val="pt-BR"/>
          </w:rPr>
          <w:t xml:space="preserve"> de </w:t>
        </w:r>
        <w:r w:rsidR="003E43C4" w:rsidRPr="00C40BA2">
          <w:rPr>
            <w:rFonts w:ascii="Cambria" w:hAnsi="Cambria"/>
            <w:i/>
            <w:iCs/>
            <w:sz w:val="22"/>
            <w:szCs w:val="22"/>
            <w:lang w:val="pt-BR"/>
          </w:rPr>
          <w:t xml:space="preserve">25% (vinte e cinco por cento) das ações da </w:t>
        </w:r>
        <w:r w:rsidR="003E43C4" w:rsidRPr="00C40BA2">
          <w:rPr>
            <w:rFonts w:ascii="Cambria" w:eastAsiaTheme="minorHAnsi" w:hAnsi="Cambria" w:cs="Verdana"/>
            <w:i/>
            <w:iCs/>
            <w:sz w:val="22"/>
            <w:szCs w:val="22"/>
            <w:lang w:val="pt-BR"/>
            <w:rPrChange w:id="16" w:author="Bruno Bacchin" w:date="2022-05-13T17:47:00Z">
              <w:rPr>
                <w:rFonts w:ascii="Cambria" w:eastAsiaTheme="minorHAnsi" w:hAnsi="Cambria" w:cs="Verdana"/>
                <w:sz w:val="22"/>
                <w:szCs w:val="22"/>
                <w:lang w:val="pt-BR"/>
              </w:rPr>
            </w:rPrChange>
          </w:rPr>
          <w:t>Devedora</w:t>
        </w:r>
      </w:ins>
      <w:ins w:id="17" w:author="Bruno Bacchin" w:date="2022-05-13T17:40:00Z">
        <w:r w:rsidR="003E43C4" w:rsidRPr="00C40BA2">
          <w:rPr>
            <w:rFonts w:ascii="Cambria" w:eastAsiaTheme="minorHAnsi" w:hAnsi="Cambria" w:cs="Verdana"/>
            <w:i/>
            <w:iCs/>
            <w:sz w:val="22"/>
            <w:szCs w:val="22"/>
            <w:lang w:val="pt-BR"/>
            <w:rPrChange w:id="18" w:author="Bruno Bacchin" w:date="2022-05-13T17:47:00Z">
              <w:rPr>
                <w:rFonts w:ascii="Cambria" w:eastAsiaTheme="minorHAnsi" w:hAnsi="Cambria" w:cs="Verdana"/>
                <w:sz w:val="22"/>
                <w:szCs w:val="22"/>
                <w:lang w:val="pt-BR"/>
              </w:rPr>
            </w:rPrChange>
          </w:rPr>
          <w:t xml:space="preserve">, </w:t>
        </w:r>
      </w:ins>
      <w:ins w:id="19" w:author="Bruno Bacchin" w:date="2022-05-13T17:46:00Z">
        <w:r w:rsidR="00C40BA2" w:rsidRPr="00C40BA2">
          <w:rPr>
            <w:rFonts w:ascii="Cambria" w:eastAsiaTheme="minorHAnsi" w:hAnsi="Cambria" w:cs="Verdana"/>
            <w:i/>
            <w:iCs/>
            <w:sz w:val="22"/>
            <w:szCs w:val="22"/>
            <w:lang w:val="pt-BR"/>
            <w:rPrChange w:id="20" w:author="Bruno Bacchin" w:date="2022-05-13T17:47:00Z">
              <w:rPr>
                <w:rFonts w:ascii="Cambria" w:eastAsiaTheme="minorHAnsi" w:hAnsi="Cambria" w:cs="Verdana"/>
                <w:sz w:val="22"/>
                <w:szCs w:val="22"/>
                <w:lang w:val="pt-BR"/>
              </w:rPr>
            </w:rPrChange>
          </w:rPr>
          <w:t>representadas por</w:t>
        </w:r>
      </w:ins>
      <w:del w:id="21" w:author="Bruno Bacchin" w:date="2022-05-13T17:46:00Z">
        <w:r w:rsidRPr="00C40BA2" w:rsidDel="00C40BA2">
          <w:rPr>
            <w:rFonts w:ascii="Cambria" w:hAnsi="Cambria"/>
            <w:i/>
            <w:iCs/>
            <w:sz w:val="22"/>
            <w:szCs w:val="22"/>
            <w:lang w:val="pt-BR"/>
          </w:rPr>
          <w:delText xml:space="preserve"> no montante de </w:delText>
        </w:r>
      </w:del>
      <w:r w:rsidRPr="00C40BA2">
        <w:rPr>
          <w:rFonts w:ascii="Cambria" w:hAnsi="Cambria"/>
          <w:i/>
          <w:iCs/>
          <w:sz w:val="22"/>
          <w:szCs w:val="22"/>
          <w:lang w:val="pt-BR"/>
        </w:rPr>
        <w:t>339.275</w:t>
      </w:r>
      <w:r w:rsidR="0031047D" w:rsidRPr="00C40BA2">
        <w:rPr>
          <w:rFonts w:ascii="Cambria" w:hAnsi="Cambria"/>
          <w:i/>
          <w:iCs/>
          <w:sz w:val="22"/>
          <w:szCs w:val="22"/>
          <w:lang w:val="pt-BR"/>
        </w:rPr>
        <w:t xml:space="preserve"> </w:t>
      </w:r>
      <w:r w:rsidRPr="00C40BA2">
        <w:rPr>
          <w:rFonts w:ascii="Cambria" w:hAnsi="Cambria"/>
          <w:i/>
          <w:iCs/>
          <w:sz w:val="22"/>
          <w:szCs w:val="22"/>
          <w:lang w:val="pt-BR"/>
        </w:rPr>
        <w:t>(</w:t>
      </w:r>
      <w:r w:rsidR="00E043B7" w:rsidRPr="00C40BA2">
        <w:rPr>
          <w:rFonts w:ascii="Cambria" w:hAnsi="Cambria"/>
          <w:i/>
          <w:iCs/>
          <w:sz w:val="22"/>
          <w:szCs w:val="22"/>
          <w:lang w:val="pt-BR"/>
        </w:rPr>
        <w:t xml:space="preserve">trezentos e trinta e </w:t>
      </w:r>
      <w:r w:rsidR="000A4482" w:rsidRPr="00C40BA2">
        <w:rPr>
          <w:rFonts w:ascii="Cambria" w:hAnsi="Cambria"/>
          <w:i/>
          <w:iCs/>
          <w:sz w:val="22"/>
          <w:szCs w:val="22"/>
          <w:lang w:val="pt-BR"/>
        </w:rPr>
        <w:t>nove, duzentas e setenta e cinco</w:t>
      </w:r>
      <w:r w:rsidRPr="00C40BA2">
        <w:rPr>
          <w:rFonts w:ascii="Cambria" w:hAnsi="Cambria"/>
          <w:i/>
          <w:iCs/>
          <w:sz w:val="22"/>
          <w:szCs w:val="22"/>
          <w:lang w:val="pt-BR"/>
        </w:rPr>
        <w:t>) ações da Emissora</w:t>
      </w:r>
      <w:r w:rsidRPr="001625E0">
        <w:rPr>
          <w:rFonts w:ascii="Cambria" w:hAnsi="Cambria"/>
          <w:i/>
          <w:iCs/>
          <w:sz w:val="22"/>
          <w:szCs w:val="22"/>
          <w:lang w:val="pt-BR"/>
        </w:rPr>
        <w:t>, das quais</w:t>
      </w:r>
      <w:r w:rsidR="0031047D" w:rsidRPr="001625E0">
        <w:rPr>
          <w:rFonts w:ascii="Cambria" w:hAnsi="Cambria"/>
          <w:i/>
          <w:iCs/>
          <w:sz w:val="22"/>
          <w:szCs w:val="22"/>
          <w:lang w:val="pt-BR"/>
        </w:rPr>
        <w:t xml:space="preserve"> </w:t>
      </w:r>
      <w:r w:rsidRPr="001625E0">
        <w:rPr>
          <w:rFonts w:ascii="Cambria" w:hAnsi="Cambria"/>
          <w:i/>
          <w:iCs/>
          <w:sz w:val="22"/>
          <w:szCs w:val="22"/>
          <w:lang w:val="pt-BR"/>
        </w:rPr>
        <w:t>199.580 (cento e noventa e nove mil, quinhentas e oitenta) são ações</w:t>
      </w:r>
      <w:r w:rsidR="0031047D" w:rsidRPr="001625E0">
        <w:rPr>
          <w:rFonts w:ascii="Cambria" w:hAnsi="Cambria"/>
          <w:i/>
          <w:iCs/>
          <w:sz w:val="22"/>
          <w:szCs w:val="22"/>
          <w:lang w:val="pt-BR"/>
        </w:rPr>
        <w:t xml:space="preserve"> </w:t>
      </w:r>
      <w:r w:rsidRPr="001625E0">
        <w:rPr>
          <w:rFonts w:ascii="Cambria" w:hAnsi="Cambria"/>
          <w:i/>
          <w:iCs/>
          <w:sz w:val="22"/>
          <w:szCs w:val="22"/>
          <w:lang w:val="pt-BR"/>
        </w:rPr>
        <w:t>ordinárias e 139.695 (cento e trinta e nove mil, seiscentas e noventa e cinco) são</w:t>
      </w:r>
      <w:r w:rsidR="0031047D" w:rsidRPr="001625E0">
        <w:rPr>
          <w:rFonts w:ascii="Cambria" w:hAnsi="Cambria"/>
          <w:i/>
          <w:iCs/>
          <w:sz w:val="22"/>
          <w:szCs w:val="22"/>
          <w:lang w:val="pt-BR"/>
        </w:rPr>
        <w:t xml:space="preserve"> </w:t>
      </w:r>
      <w:r w:rsidRPr="001625E0">
        <w:rPr>
          <w:rFonts w:ascii="Cambria" w:hAnsi="Cambria"/>
          <w:i/>
          <w:iCs/>
          <w:sz w:val="22"/>
          <w:szCs w:val="22"/>
          <w:lang w:val="pt-BR"/>
        </w:rPr>
        <w:t xml:space="preserve">ações preferenciais </w:t>
      </w:r>
      <w:del w:id="22" w:author="Bruno Bacchin" w:date="2022-05-13T17:47:00Z">
        <w:r w:rsidRPr="001625E0" w:rsidDel="00C40BA2">
          <w:rPr>
            <w:rFonts w:ascii="Cambria" w:hAnsi="Cambria"/>
            <w:i/>
            <w:iCs/>
            <w:sz w:val="22"/>
            <w:szCs w:val="22"/>
            <w:lang w:val="pt-BR"/>
          </w:rPr>
          <w:delText xml:space="preserve">que representem, </w:delText>
        </w:r>
      </w:del>
      <w:del w:id="23" w:author="Bruno Bacchin" w:date="2022-05-13T17:39:00Z">
        <w:r w:rsidRPr="001625E0" w:rsidDel="003E43C4">
          <w:rPr>
            <w:rFonts w:ascii="Cambria" w:hAnsi="Cambria"/>
            <w:i/>
            <w:iCs/>
            <w:sz w:val="22"/>
            <w:szCs w:val="22"/>
            <w:lang w:val="pt-BR"/>
          </w:rPr>
          <w:delText>25% (vinte e cinco por cento) das ações da</w:delText>
        </w:r>
        <w:r w:rsidR="0031047D" w:rsidRPr="001625E0" w:rsidDel="003E43C4">
          <w:rPr>
            <w:rFonts w:ascii="Cambria" w:hAnsi="Cambria"/>
            <w:i/>
            <w:iCs/>
            <w:sz w:val="22"/>
            <w:szCs w:val="22"/>
            <w:lang w:val="pt-BR"/>
          </w:rPr>
          <w:delText xml:space="preserve"> </w:delText>
        </w:r>
        <w:r w:rsidR="0031047D" w:rsidRPr="001625E0" w:rsidDel="003E43C4">
          <w:rPr>
            <w:rFonts w:ascii="Cambria" w:eastAsiaTheme="minorHAnsi" w:hAnsi="Cambria" w:cs="Verdana"/>
            <w:sz w:val="22"/>
            <w:szCs w:val="22"/>
            <w:lang w:val="pt-BR"/>
          </w:rPr>
          <w:delText xml:space="preserve">Devedora </w:delText>
        </w:r>
      </w:del>
      <w:r w:rsidRPr="001625E0">
        <w:rPr>
          <w:rFonts w:ascii="Cambria" w:hAnsi="Cambria"/>
          <w:i/>
          <w:iCs/>
          <w:sz w:val="22"/>
          <w:szCs w:val="22"/>
          <w:lang w:val="pt-BR"/>
        </w:rPr>
        <w:t>na data de celebração da Alienação Fiduciária de Ações.</w:t>
      </w:r>
    </w:p>
    <w:p w14:paraId="1BC1EB92" w14:textId="186D1E6E" w:rsidR="00455A9C" w:rsidRPr="001625E0" w:rsidRDefault="00455A9C" w:rsidP="00D92020">
      <w:pPr>
        <w:pStyle w:val="PargrafodaLista"/>
        <w:suppressAutoHyphens/>
        <w:spacing w:line="320" w:lineRule="exact"/>
        <w:ind w:left="720"/>
        <w:jc w:val="both"/>
        <w:rPr>
          <w:rFonts w:ascii="Cambria" w:hAnsi="Cambria"/>
          <w:i/>
          <w:iCs/>
          <w:sz w:val="22"/>
          <w:szCs w:val="22"/>
          <w:lang w:val="pt-BR"/>
        </w:rPr>
      </w:pPr>
    </w:p>
    <w:p w14:paraId="29D39D4B" w14:textId="4EF0642B" w:rsidR="00D1420F" w:rsidRPr="001625E0" w:rsidRDefault="00D1420F" w:rsidP="00352BE6">
      <w:pPr>
        <w:pStyle w:val="PargrafodaLista"/>
        <w:numPr>
          <w:ilvl w:val="2"/>
          <w:numId w:val="25"/>
        </w:numPr>
        <w:suppressAutoHyphens/>
        <w:spacing w:line="320" w:lineRule="exact"/>
        <w:ind w:left="0" w:firstLine="0"/>
        <w:jc w:val="both"/>
        <w:rPr>
          <w:rFonts w:ascii="Cambria" w:hAnsi="Cambria"/>
          <w:sz w:val="22"/>
          <w:szCs w:val="22"/>
          <w:lang w:val="pt-BR"/>
        </w:rPr>
      </w:pPr>
      <w:r w:rsidRPr="001625E0">
        <w:rPr>
          <w:rFonts w:ascii="Cambria" w:hAnsi="Cambria"/>
          <w:iCs/>
          <w:sz w:val="22"/>
          <w:szCs w:val="22"/>
          <w:lang w:val="pt-BR"/>
        </w:rPr>
        <w:t xml:space="preserve">Incluir a </w:t>
      </w:r>
      <w:r w:rsidRPr="001625E0">
        <w:rPr>
          <w:rFonts w:ascii="Cambria" w:hAnsi="Cambria"/>
          <w:iCs/>
          <w:sz w:val="22"/>
          <w:szCs w:val="22"/>
          <w:u w:val="single"/>
          <w:lang w:val="pt-BR"/>
        </w:rPr>
        <w:t>Cláusula 28 ao Anexo III</w:t>
      </w:r>
      <w:r w:rsidRPr="001625E0">
        <w:rPr>
          <w:rFonts w:ascii="Cambria" w:hAnsi="Cambria"/>
          <w:iCs/>
          <w:sz w:val="22"/>
          <w:szCs w:val="22"/>
          <w:lang w:val="pt-BR"/>
        </w:rPr>
        <w:t xml:space="preserve"> do Contrato </w:t>
      </w:r>
      <w:r w:rsidR="006B4D16" w:rsidRPr="001625E0">
        <w:rPr>
          <w:rFonts w:ascii="Cambria" w:hAnsi="Cambria"/>
          <w:sz w:val="22"/>
          <w:szCs w:val="22"/>
          <w:lang w:val="pt-BR"/>
        </w:rPr>
        <w:t>de Garantia</w:t>
      </w:r>
      <w:r w:rsidR="006B4D16" w:rsidRPr="001625E0">
        <w:rPr>
          <w:rFonts w:ascii="Cambria" w:hAnsi="Cambria"/>
          <w:iCs/>
          <w:sz w:val="22"/>
          <w:szCs w:val="22"/>
          <w:lang w:val="pt-BR"/>
        </w:rPr>
        <w:t xml:space="preserve"> </w:t>
      </w:r>
      <w:r w:rsidRPr="001625E0">
        <w:rPr>
          <w:rFonts w:ascii="Cambria" w:hAnsi="Cambria"/>
          <w:iCs/>
          <w:sz w:val="22"/>
          <w:szCs w:val="22"/>
          <w:lang w:val="pt-BR"/>
        </w:rPr>
        <w:t xml:space="preserve">para </w:t>
      </w:r>
      <w:r w:rsidR="00455A9C" w:rsidRPr="001625E0">
        <w:rPr>
          <w:rFonts w:ascii="Cambria" w:hAnsi="Cambria"/>
          <w:iCs/>
          <w:sz w:val="22"/>
          <w:szCs w:val="22"/>
          <w:lang w:val="pt-BR"/>
        </w:rPr>
        <w:t xml:space="preserve">estabelecer </w:t>
      </w:r>
      <w:r w:rsidRPr="001625E0">
        <w:rPr>
          <w:rFonts w:ascii="Cambria" w:hAnsi="Cambria"/>
          <w:iCs/>
          <w:sz w:val="22"/>
          <w:szCs w:val="22"/>
          <w:lang w:val="pt-BR"/>
        </w:rPr>
        <w:t xml:space="preserve">compromisso dos </w:t>
      </w:r>
      <w:r w:rsidR="00AB2223" w:rsidRPr="001625E0">
        <w:rPr>
          <w:rFonts w:ascii="Cambria" w:hAnsi="Cambria"/>
          <w:iCs/>
          <w:sz w:val="22"/>
          <w:szCs w:val="22"/>
          <w:lang w:val="pt-BR"/>
        </w:rPr>
        <w:t xml:space="preserve">Acionistas </w:t>
      </w:r>
      <w:r w:rsidRPr="001625E0">
        <w:rPr>
          <w:rFonts w:ascii="Cambria" w:hAnsi="Cambria"/>
          <w:iCs/>
          <w:sz w:val="22"/>
          <w:szCs w:val="22"/>
          <w:lang w:val="pt-BR"/>
        </w:rPr>
        <w:t xml:space="preserve">da </w:t>
      </w:r>
      <w:r w:rsidR="00470576" w:rsidRPr="001625E0">
        <w:rPr>
          <w:rFonts w:ascii="Cambria" w:hAnsi="Cambria"/>
          <w:iCs/>
          <w:sz w:val="22"/>
          <w:szCs w:val="22"/>
          <w:lang w:val="pt-BR"/>
        </w:rPr>
        <w:t>Devedora</w:t>
      </w:r>
      <w:r w:rsidRPr="001625E0">
        <w:rPr>
          <w:rFonts w:ascii="Cambria" w:hAnsi="Cambria"/>
          <w:iCs/>
          <w:sz w:val="22"/>
          <w:szCs w:val="22"/>
          <w:lang w:val="pt-BR"/>
        </w:rPr>
        <w:t xml:space="preserve"> de envidarem os melhores esforços para </w:t>
      </w:r>
      <w:r w:rsidRPr="001625E0">
        <w:rPr>
          <w:rFonts w:ascii="Cambria" w:hAnsi="Cambria"/>
          <w:sz w:val="22"/>
          <w:szCs w:val="22"/>
          <w:lang w:val="pt-BR"/>
        </w:rPr>
        <w:t>aportarem</w:t>
      </w:r>
      <w:r w:rsidRPr="001625E0">
        <w:rPr>
          <w:rFonts w:ascii="Cambria" w:hAnsi="Cambria"/>
          <w:iCs/>
          <w:sz w:val="22"/>
          <w:szCs w:val="22"/>
          <w:lang w:val="pt-BR"/>
        </w:rPr>
        <w:t xml:space="preserve"> recursos na </w:t>
      </w:r>
      <w:r w:rsidR="00470576" w:rsidRPr="001625E0">
        <w:rPr>
          <w:rFonts w:ascii="Cambria" w:hAnsi="Cambria"/>
          <w:iCs/>
          <w:sz w:val="22"/>
          <w:szCs w:val="22"/>
          <w:lang w:val="pt-BR"/>
        </w:rPr>
        <w:t>Devedora</w:t>
      </w:r>
      <w:r w:rsidRPr="001625E0">
        <w:rPr>
          <w:rFonts w:ascii="Cambria" w:hAnsi="Cambria"/>
          <w:iCs/>
          <w:sz w:val="22"/>
          <w:szCs w:val="22"/>
          <w:lang w:val="pt-BR"/>
        </w:rPr>
        <w:t xml:space="preserve">, </w:t>
      </w:r>
      <w:r w:rsidRPr="001625E0">
        <w:rPr>
          <w:rFonts w:ascii="Cambria" w:hAnsi="Cambria"/>
          <w:sz w:val="22"/>
          <w:szCs w:val="22"/>
          <w:lang w:val="pt-BR"/>
        </w:rPr>
        <w:t>passando referida cláusula vigorar com a seguinte redação:</w:t>
      </w:r>
    </w:p>
    <w:p w14:paraId="4B10097F" w14:textId="5748E98C" w:rsidR="00D1420F" w:rsidRPr="001625E0" w:rsidRDefault="007421FA" w:rsidP="00D1420F">
      <w:pPr>
        <w:pStyle w:val="ContratoN2"/>
        <w:numPr>
          <w:ilvl w:val="0"/>
          <w:numId w:val="0"/>
        </w:numPr>
        <w:suppressAutoHyphens/>
        <w:spacing w:line="320" w:lineRule="exact"/>
        <w:ind w:left="360"/>
        <w:rPr>
          <w:rFonts w:ascii="Cambria" w:hAnsi="Cambria"/>
          <w:i/>
          <w:iCs/>
          <w:sz w:val="22"/>
          <w:szCs w:val="22"/>
          <w:lang w:val="pt-BR"/>
        </w:rPr>
      </w:pPr>
      <w:r w:rsidRPr="001625E0">
        <w:rPr>
          <w:rFonts w:ascii="Cambria" w:hAnsi="Cambria"/>
          <w:b/>
          <w:bCs/>
          <w:i/>
          <w:iCs/>
          <w:sz w:val="22"/>
          <w:szCs w:val="22"/>
          <w:lang w:val="pt-BR"/>
        </w:rPr>
        <w:t xml:space="preserve">28. </w:t>
      </w:r>
      <w:r w:rsidR="00D1420F" w:rsidRPr="001625E0">
        <w:rPr>
          <w:rFonts w:ascii="Cambria" w:hAnsi="Cambria"/>
          <w:b/>
          <w:bCs/>
          <w:i/>
          <w:iCs/>
          <w:sz w:val="22"/>
          <w:szCs w:val="22"/>
          <w:lang w:val="pt-BR"/>
        </w:rPr>
        <w:t>Compromisso dos Acionistas:</w:t>
      </w:r>
      <w:r w:rsidR="00D1420F" w:rsidRPr="001625E0">
        <w:rPr>
          <w:rFonts w:ascii="Cambria" w:hAnsi="Cambria"/>
          <w:i/>
          <w:iCs/>
          <w:sz w:val="22"/>
          <w:szCs w:val="22"/>
          <w:lang w:val="pt-BR"/>
        </w:rPr>
        <w:t xml:space="preserve"> Os acionistas da Devedora</w:t>
      </w:r>
      <w:r w:rsidR="00F15CFB" w:rsidRPr="001625E0">
        <w:rPr>
          <w:rFonts w:ascii="Cambria" w:hAnsi="Cambria"/>
          <w:i/>
          <w:iCs/>
          <w:sz w:val="22"/>
          <w:szCs w:val="22"/>
          <w:lang w:val="pt-BR"/>
        </w:rPr>
        <w:t xml:space="preserve"> comprometeram-se, na Escritura, a</w:t>
      </w:r>
      <w:r w:rsidR="00D1420F" w:rsidRPr="001625E0">
        <w:rPr>
          <w:rFonts w:ascii="Cambria" w:hAnsi="Cambria"/>
          <w:i/>
          <w:iCs/>
          <w:sz w:val="22"/>
          <w:szCs w:val="22"/>
          <w:lang w:val="pt-BR"/>
        </w:rPr>
        <w:t xml:space="preserve"> envidar os melhores</w:t>
      </w:r>
      <w:r w:rsidR="00F15CFB" w:rsidRPr="001625E0">
        <w:rPr>
          <w:rFonts w:ascii="Cambria" w:hAnsi="Cambria"/>
          <w:i/>
          <w:iCs/>
          <w:sz w:val="22"/>
          <w:szCs w:val="22"/>
          <w:lang w:val="pt-BR"/>
        </w:rPr>
        <w:t xml:space="preserve"> </w:t>
      </w:r>
      <w:r w:rsidR="00D1420F" w:rsidRPr="001625E0">
        <w:rPr>
          <w:rFonts w:ascii="Cambria" w:hAnsi="Cambria"/>
          <w:i/>
          <w:iCs/>
          <w:sz w:val="22"/>
          <w:szCs w:val="22"/>
          <w:lang w:val="pt-BR"/>
        </w:rPr>
        <w:t xml:space="preserve">esforços para aportarem recursos na </w:t>
      </w:r>
      <w:r w:rsidR="00F15CFB" w:rsidRPr="001625E0">
        <w:rPr>
          <w:rFonts w:ascii="Cambria" w:hAnsi="Cambria"/>
          <w:i/>
          <w:iCs/>
          <w:sz w:val="22"/>
          <w:szCs w:val="22"/>
          <w:lang w:val="pt-BR"/>
        </w:rPr>
        <w:t>Devedora</w:t>
      </w:r>
      <w:r w:rsidR="00D1420F" w:rsidRPr="001625E0">
        <w:rPr>
          <w:rFonts w:ascii="Cambria" w:hAnsi="Cambria"/>
          <w:i/>
          <w:iCs/>
          <w:sz w:val="22"/>
          <w:szCs w:val="22"/>
          <w:lang w:val="pt-BR"/>
        </w:rPr>
        <w:t>, na hipótese de tais recursos serem</w:t>
      </w:r>
      <w:r w:rsidR="00F15CFB" w:rsidRPr="001625E0">
        <w:rPr>
          <w:rFonts w:ascii="Cambria" w:hAnsi="Cambria"/>
          <w:i/>
          <w:iCs/>
          <w:sz w:val="22"/>
          <w:szCs w:val="22"/>
          <w:lang w:val="pt-BR"/>
        </w:rPr>
        <w:t xml:space="preserve"> </w:t>
      </w:r>
      <w:r w:rsidR="00D1420F" w:rsidRPr="001625E0">
        <w:rPr>
          <w:rFonts w:ascii="Cambria" w:hAnsi="Cambria"/>
          <w:i/>
          <w:iCs/>
          <w:sz w:val="22"/>
          <w:szCs w:val="22"/>
          <w:lang w:val="pt-BR"/>
        </w:rPr>
        <w:t xml:space="preserve">necessários para à continuidade dos negócios da </w:t>
      </w:r>
      <w:r w:rsidR="00470576" w:rsidRPr="001625E0">
        <w:rPr>
          <w:rFonts w:ascii="Cambria" w:hAnsi="Cambria"/>
          <w:i/>
          <w:sz w:val="22"/>
          <w:szCs w:val="22"/>
          <w:lang w:val="pt-BR"/>
        </w:rPr>
        <w:t>Devedora</w:t>
      </w:r>
      <w:r w:rsidR="00F15CFB" w:rsidRPr="001625E0">
        <w:rPr>
          <w:rFonts w:ascii="Cambria" w:hAnsi="Cambria"/>
          <w:i/>
          <w:iCs/>
          <w:sz w:val="22"/>
          <w:szCs w:val="22"/>
          <w:lang w:val="pt-BR"/>
        </w:rPr>
        <w:t>,</w:t>
      </w:r>
      <w:r w:rsidR="00D1420F" w:rsidRPr="001625E0">
        <w:rPr>
          <w:rFonts w:ascii="Cambria" w:hAnsi="Cambria"/>
          <w:i/>
          <w:iCs/>
          <w:sz w:val="22"/>
          <w:szCs w:val="22"/>
          <w:lang w:val="pt-BR"/>
        </w:rPr>
        <w:t xml:space="preserve"> a partir da presente data</w:t>
      </w:r>
      <w:r w:rsidR="00F15CFB" w:rsidRPr="001625E0">
        <w:rPr>
          <w:rFonts w:ascii="Cambria" w:hAnsi="Cambria"/>
          <w:i/>
          <w:iCs/>
          <w:sz w:val="22"/>
          <w:szCs w:val="22"/>
          <w:lang w:val="pt-BR"/>
        </w:rPr>
        <w:t xml:space="preserve"> </w:t>
      </w:r>
      <w:r w:rsidR="00D1420F" w:rsidRPr="001625E0">
        <w:rPr>
          <w:rFonts w:ascii="Cambria" w:hAnsi="Cambria"/>
          <w:i/>
          <w:iCs/>
          <w:sz w:val="22"/>
          <w:szCs w:val="22"/>
          <w:lang w:val="pt-BR"/>
        </w:rPr>
        <w:t>até 25 de janeiro de 2026, sendo que a impossibilidade de realizarem tais aportes</w:t>
      </w:r>
      <w:r w:rsidR="00E576E3" w:rsidRPr="001625E0">
        <w:rPr>
          <w:rFonts w:ascii="Cambria" w:hAnsi="Cambria"/>
          <w:i/>
          <w:iCs/>
          <w:sz w:val="22"/>
          <w:szCs w:val="22"/>
          <w:lang w:val="pt-BR"/>
        </w:rPr>
        <w:t xml:space="preserve"> </w:t>
      </w:r>
      <w:r w:rsidR="00D1420F" w:rsidRPr="001625E0">
        <w:rPr>
          <w:rFonts w:ascii="Cambria" w:hAnsi="Cambria"/>
          <w:i/>
          <w:iCs/>
          <w:sz w:val="22"/>
          <w:szCs w:val="22"/>
          <w:lang w:val="pt-BR"/>
        </w:rPr>
        <w:t>não poder</w:t>
      </w:r>
      <w:r w:rsidR="00E576E3" w:rsidRPr="001625E0">
        <w:rPr>
          <w:rFonts w:ascii="Cambria" w:hAnsi="Cambria"/>
          <w:i/>
          <w:iCs/>
          <w:sz w:val="22"/>
          <w:szCs w:val="22"/>
          <w:lang w:val="pt-BR"/>
        </w:rPr>
        <w:t>ão</w:t>
      </w:r>
      <w:r w:rsidR="00D1420F" w:rsidRPr="001625E0">
        <w:rPr>
          <w:rFonts w:ascii="Cambria" w:hAnsi="Cambria"/>
          <w:i/>
          <w:iCs/>
          <w:sz w:val="22"/>
          <w:szCs w:val="22"/>
          <w:lang w:val="pt-BR"/>
        </w:rPr>
        <w:t xml:space="preserve"> ser considerado um descumprimento no âmbito da Escritura de</w:t>
      </w:r>
      <w:r w:rsidR="00F15CFB" w:rsidRPr="001625E0">
        <w:rPr>
          <w:rFonts w:ascii="Cambria" w:hAnsi="Cambria"/>
          <w:i/>
          <w:iCs/>
          <w:sz w:val="22"/>
          <w:szCs w:val="22"/>
          <w:lang w:val="pt-BR"/>
        </w:rPr>
        <w:t xml:space="preserve"> </w:t>
      </w:r>
      <w:r w:rsidR="00D1420F" w:rsidRPr="001625E0">
        <w:rPr>
          <w:rFonts w:ascii="Cambria" w:hAnsi="Cambria"/>
          <w:i/>
          <w:iCs/>
          <w:sz w:val="22"/>
          <w:szCs w:val="22"/>
          <w:lang w:val="pt-BR"/>
        </w:rPr>
        <w:t>Emissão.</w:t>
      </w:r>
    </w:p>
    <w:p w14:paraId="62B3CB00" w14:textId="1B3774CA" w:rsidR="00D5781C" w:rsidRPr="001625E0" w:rsidRDefault="00D5781C" w:rsidP="00D5781C">
      <w:pPr>
        <w:pStyle w:val="PargrafodaLista"/>
        <w:rPr>
          <w:rFonts w:ascii="Cambria" w:hAnsi="Cambria"/>
          <w:sz w:val="22"/>
          <w:szCs w:val="22"/>
          <w:lang w:val="pt-BR"/>
        </w:rPr>
      </w:pPr>
    </w:p>
    <w:p w14:paraId="6E74CA71" w14:textId="51E825EC" w:rsidR="00FE2AA1" w:rsidRPr="001625E0" w:rsidRDefault="00FE2AA1" w:rsidP="00BD0CD0">
      <w:pPr>
        <w:pStyle w:val="ContratoN2"/>
        <w:keepNext/>
        <w:numPr>
          <w:ilvl w:val="0"/>
          <w:numId w:val="0"/>
        </w:numPr>
        <w:suppressAutoHyphens/>
        <w:spacing w:before="0" w:after="0" w:line="320" w:lineRule="exact"/>
        <w:jc w:val="center"/>
        <w:rPr>
          <w:rFonts w:ascii="Cambria" w:hAnsi="Cambria"/>
          <w:b/>
          <w:sz w:val="22"/>
          <w:szCs w:val="22"/>
          <w:lang w:val="pt-BR"/>
        </w:rPr>
      </w:pPr>
      <w:r w:rsidRPr="001625E0">
        <w:rPr>
          <w:rFonts w:ascii="Cambria" w:hAnsi="Cambria"/>
          <w:b/>
          <w:sz w:val="22"/>
          <w:szCs w:val="22"/>
          <w:lang w:val="pt-BR"/>
        </w:rPr>
        <w:t xml:space="preserve">CLÁUSULA </w:t>
      </w:r>
      <w:r w:rsidR="007421FA" w:rsidRPr="001625E0">
        <w:rPr>
          <w:rFonts w:ascii="Cambria" w:hAnsi="Cambria"/>
          <w:b/>
          <w:sz w:val="22"/>
          <w:szCs w:val="22"/>
          <w:lang w:val="pt-BR"/>
        </w:rPr>
        <w:t>QUARTA</w:t>
      </w:r>
    </w:p>
    <w:p w14:paraId="11873DDA" w14:textId="77777777" w:rsidR="00FE2AA1" w:rsidRPr="001625E0" w:rsidRDefault="0057655B" w:rsidP="00BD0CD0">
      <w:pPr>
        <w:pStyle w:val="PargrafodaLista"/>
        <w:keepNext/>
        <w:suppressAutoHyphens/>
        <w:spacing w:line="320" w:lineRule="exact"/>
        <w:ind w:left="0"/>
        <w:jc w:val="center"/>
        <w:rPr>
          <w:rFonts w:ascii="Cambria" w:hAnsi="Cambria"/>
          <w:b/>
          <w:caps/>
          <w:sz w:val="22"/>
          <w:szCs w:val="22"/>
          <w:lang w:val="pt-BR" w:eastAsia="pt-BR"/>
        </w:rPr>
      </w:pPr>
      <w:r w:rsidRPr="001625E0">
        <w:rPr>
          <w:rFonts w:ascii="Cambria" w:hAnsi="Cambria"/>
          <w:b/>
          <w:caps/>
          <w:sz w:val="22"/>
          <w:szCs w:val="22"/>
          <w:lang w:val="pt-BR" w:eastAsia="pt-BR"/>
        </w:rPr>
        <w:t>DECLARAÇÕES E GARANTIAS</w:t>
      </w:r>
    </w:p>
    <w:p w14:paraId="0C5C7DC9" w14:textId="77777777" w:rsidR="0057655B" w:rsidRPr="001625E0" w:rsidRDefault="0057655B" w:rsidP="00BD0CD0">
      <w:pPr>
        <w:pStyle w:val="PargrafodaLista"/>
        <w:keepNext/>
        <w:suppressAutoHyphens/>
        <w:spacing w:line="320" w:lineRule="exact"/>
        <w:ind w:left="0"/>
        <w:jc w:val="center"/>
        <w:rPr>
          <w:rFonts w:ascii="Cambria" w:hAnsi="Cambria"/>
          <w:b/>
          <w:caps/>
          <w:sz w:val="22"/>
          <w:szCs w:val="22"/>
          <w:lang w:val="pt-BR" w:eastAsia="pt-BR"/>
        </w:rPr>
      </w:pPr>
    </w:p>
    <w:p w14:paraId="3A98EA8F" w14:textId="19603895" w:rsidR="00AA26C8" w:rsidRPr="001625E0" w:rsidRDefault="005F7C55" w:rsidP="00352BE6">
      <w:pPr>
        <w:pStyle w:val="PargrafodaLista"/>
        <w:keepNext/>
        <w:numPr>
          <w:ilvl w:val="1"/>
          <w:numId w:val="26"/>
        </w:numPr>
        <w:suppressAutoHyphens/>
        <w:spacing w:line="320" w:lineRule="exact"/>
        <w:ind w:left="0" w:firstLine="0"/>
        <w:jc w:val="both"/>
        <w:rPr>
          <w:rFonts w:ascii="Cambria" w:hAnsi="Cambria"/>
          <w:sz w:val="22"/>
          <w:szCs w:val="22"/>
          <w:lang w:val="pt-BR"/>
        </w:rPr>
      </w:pPr>
      <w:r w:rsidRPr="001625E0">
        <w:rPr>
          <w:rFonts w:ascii="Cambria" w:hAnsi="Cambria"/>
          <w:sz w:val="22"/>
          <w:szCs w:val="22"/>
          <w:lang w:val="pt-BR"/>
        </w:rPr>
        <w:t>As Cedentes</w:t>
      </w:r>
      <w:r w:rsidR="00FE2AA1" w:rsidRPr="001625E0">
        <w:rPr>
          <w:rFonts w:ascii="Cambria" w:hAnsi="Cambria"/>
          <w:sz w:val="22"/>
          <w:szCs w:val="22"/>
          <w:lang w:val="pt-BR"/>
        </w:rPr>
        <w:t xml:space="preserve"> declara</w:t>
      </w:r>
      <w:r w:rsidRPr="001625E0">
        <w:rPr>
          <w:rFonts w:ascii="Cambria" w:hAnsi="Cambria"/>
          <w:sz w:val="22"/>
          <w:szCs w:val="22"/>
          <w:lang w:val="pt-BR"/>
        </w:rPr>
        <w:t>m</w:t>
      </w:r>
      <w:r w:rsidR="00FE2AA1" w:rsidRPr="001625E0">
        <w:rPr>
          <w:rFonts w:ascii="Cambria" w:hAnsi="Cambria"/>
          <w:sz w:val="22"/>
          <w:szCs w:val="22"/>
          <w:lang w:val="pt-BR"/>
        </w:rPr>
        <w:t xml:space="preserve"> e garante</w:t>
      </w:r>
      <w:r w:rsidRPr="001625E0">
        <w:rPr>
          <w:rFonts w:ascii="Cambria" w:hAnsi="Cambria"/>
          <w:sz w:val="22"/>
          <w:szCs w:val="22"/>
          <w:lang w:val="pt-BR"/>
        </w:rPr>
        <w:t>m ao Cessionário</w:t>
      </w:r>
      <w:r w:rsidR="00FE2AA1" w:rsidRPr="001625E0">
        <w:rPr>
          <w:rFonts w:ascii="Cambria" w:hAnsi="Cambria"/>
          <w:sz w:val="22"/>
          <w:szCs w:val="22"/>
          <w:lang w:val="pt-BR"/>
        </w:rPr>
        <w:t xml:space="preserve"> que</w:t>
      </w:r>
      <w:r w:rsidR="00D27D70" w:rsidRPr="001625E0">
        <w:rPr>
          <w:rFonts w:ascii="Cambria" w:hAnsi="Cambria"/>
          <w:sz w:val="22"/>
          <w:szCs w:val="22"/>
          <w:lang w:val="pt-BR"/>
        </w:rPr>
        <w:t>,</w:t>
      </w:r>
      <w:r w:rsidR="00FE2AA1" w:rsidRPr="001625E0">
        <w:rPr>
          <w:rFonts w:ascii="Cambria" w:hAnsi="Cambria"/>
          <w:sz w:val="22"/>
          <w:szCs w:val="22"/>
          <w:lang w:val="pt-BR"/>
        </w:rPr>
        <w:t xml:space="preserve"> </w:t>
      </w:r>
      <w:r w:rsidR="00AA26C8" w:rsidRPr="001625E0">
        <w:rPr>
          <w:rFonts w:ascii="Cambria" w:hAnsi="Cambria"/>
          <w:color w:val="000000"/>
          <w:sz w:val="22"/>
          <w:szCs w:val="22"/>
          <w:lang w:val="pt-BR"/>
        </w:rPr>
        <w:t>na data da assinatura deste Aditamento:</w:t>
      </w:r>
    </w:p>
    <w:p w14:paraId="5FAE2B6C" w14:textId="28962147" w:rsidR="00AA26C8" w:rsidRPr="001625E0" w:rsidRDefault="00AA26C8" w:rsidP="00BD0CD0">
      <w:pPr>
        <w:tabs>
          <w:tab w:val="left" w:pos="0"/>
        </w:tabs>
        <w:suppressAutoHyphens/>
        <w:spacing w:line="320" w:lineRule="exact"/>
        <w:jc w:val="both"/>
        <w:rPr>
          <w:rFonts w:ascii="Cambria" w:hAnsi="Cambria"/>
          <w:color w:val="000000"/>
          <w:sz w:val="22"/>
          <w:szCs w:val="22"/>
          <w:lang w:val="pt-BR"/>
        </w:rPr>
      </w:pPr>
    </w:p>
    <w:p w14:paraId="37C4B928" w14:textId="42CF2B11" w:rsidR="00AA26C8" w:rsidRPr="001625E0" w:rsidRDefault="00AA26C8" w:rsidP="00BD0CD0">
      <w:pPr>
        <w:pStyle w:val="PargrafodaLista"/>
        <w:numPr>
          <w:ilvl w:val="0"/>
          <w:numId w:val="17"/>
        </w:numPr>
        <w:suppressAutoHyphens/>
        <w:spacing w:line="320" w:lineRule="exact"/>
        <w:ind w:left="1134" w:hanging="567"/>
        <w:contextualSpacing/>
        <w:jc w:val="both"/>
        <w:rPr>
          <w:rFonts w:ascii="Cambria" w:eastAsia="Calibri" w:hAnsi="Cambria"/>
          <w:color w:val="000000"/>
          <w:sz w:val="22"/>
          <w:szCs w:val="22"/>
          <w:lang w:val="pt-BR"/>
        </w:rPr>
      </w:pPr>
      <w:r w:rsidRPr="001625E0">
        <w:rPr>
          <w:rFonts w:ascii="Cambria" w:eastAsia="Calibri" w:hAnsi="Cambria"/>
          <w:color w:val="000000"/>
          <w:sz w:val="22"/>
          <w:szCs w:val="22"/>
          <w:lang w:val="pt-BR"/>
        </w:rPr>
        <w:t>estão devidamente autorizados e obtiveram todas as licenças e autorizações necessárias, inclusive societárias e regulatórias, para celebrar este Aditamento e para cumprir todas as obrigações previstas nesta Aditamento, tendo sido satisfeitos todos os requisitos legais, regulatórios, contratuais e estatutários necessários para tanto;</w:t>
      </w:r>
    </w:p>
    <w:p w14:paraId="11001517" w14:textId="77777777" w:rsidR="00AA26C8" w:rsidRPr="001625E0" w:rsidRDefault="00AA26C8" w:rsidP="00BD0CD0">
      <w:pPr>
        <w:suppressAutoHyphens/>
        <w:spacing w:line="320" w:lineRule="exact"/>
        <w:ind w:left="1134" w:hanging="567"/>
        <w:contextualSpacing/>
        <w:jc w:val="both"/>
        <w:rPr>
          <w:rFonts w:ascii="Cambria" w:eastAsia="Calibri" w:hAnsi="Cambria"/>
          <w:color w:val="000000"/>
          <w:sz w:val="22"/>
          <w:szCs w:val="22"/>
          <w:lang w:val="pt-BR"/>
        </w:rPr>
      </w:pPr>
    </w:p>
    <w:p w14:paraId="4B35D9DD" w14:textId="77777777" w:rsidR="00AA26C8" w:rsidRPr="001625E0" w:rsidRDefault="00AA26C8" w:rsidP="00BD0CD0">
      <w:pPr>
        <w:pStyle w:val="PargrafodaLista"/>
        <w:numPr>
          <w:ilvl w:val="0"/>
          <w:numId w:val="17"/>
        </w:numPr>
        <w:suppressAutoHyphens/>
        <w:spacing w:line="320" w:lineRule="exact"/>
        <w:ind w:left="1134" w:hanging="567"/>
        <w:contextualSpacing/>
        <w:jc w:val="both"/>
        <w:rPr>
          <w:rFonts w:ascii="Cambria" w:eastAsia="Calibri" w:hAnsi="Cambria"/>
          <w:color w:val="000000"/>
          <w:sz w:val="22"/>
          <w:szCs w:val="22"/>
          <w:lang w:val="pt-BR"/>
        </w:rPr>
      </w:pPr>
      <w:r w:rsidRPr="001625E0">
        <w:rPr>
          <w:rFonts w:ascii="Cambria" w:eastAsia="Calibri" w:hAnsi="Cambria"/>
          <w:color w:val="000000"/>
          <w:sz w:val="22"/>
          <w:szCs w:val="22"/>
          <w:lang w:val="pt-BR"/>
        </w:rPr>
        <w:t>os representantes legais que assinam este Aditamento têm plenos poderes estatutários e/ou delegados para assumir, em seu nome, as obrigações dispostas neste Aditamento e, sendo mandatários, tiveram os poderes legitimamente outorgados, estando os respectivos mandatos em pleno vigor e efeito;</w:t>
      </w:r>
    </w:p>
    <w:p w14:paraId="6BF3CA33" w14:textId="77777777" w:rsidR="00AA26C8" w:rsidRPr="001625E0" w:rsidRDefault="00AA26C8" w:rsidP="00BD0CD0">
      <w:pPr>
        <w:pStyle w:val="PargrafodaLista"/>
        <w:suppressAutoHyphens/>
        <w:spacing w:line="320" w:lineRule="exact"/>
        <w:ind w:left="1134" w:hanging="567"/>
        <w:rPr>
          <w:rFonts w:ascii="Cambria" w:hAnsi="Cambria"/>
          <w:color w:val="000000"/>
          <w:sz w:val="22"/>
          <w:szCs w:val="22"/>
          <w:lang w:val="pt-BR"/>
        </w:rPr>
      </w:pPr>
    </w:p>
    <w:p w14:paraId="02A0FB58" w14:textId="452529C3" w:rsidR="00AA26C8" w:rsidRPr="001625E0" w:rsidRDefault="00AA26C8" w:rsidP="00BD0CD0">
      <w:pPr>
        <w:pStyle w:val="PargrafodaLista"/>
        <w:numPr>
          <w:ilvl w:val="0"/>
          <w:numId w:val="17"/>
        </w:numPr>
        <w:suppressAutoHyphens/>
        <w:spacing w:line="320" w:lineRule="exact"/>
        <w:ind w:left="1134" w:hanging="567"/>
        <w:contextualSpacing/>
        <w:jc w:val="both"/>
        <w:rPr>
          <w:rFonts w:ascii="Cambria" w:eastAsia="Calibri" w:hAnsi="Cambria"/>
          <w:color w:val="000000"/>
          <w:sz w:val="22"/>
          <w:szCs w:val="22"/>
          <w:lang w:val="pt-BR"/>
        </w:rPr>
      </w:pPr>
      <w:r w:rsidRPr="001625E0">
        <w:rPr>
          <w:rFonts w:ascii="Cambria" w:eastAsia="Calibri" w:hAnsi="Cambria"/>
          <w:color w:val="000000"/>
          <w:sz w:val="22"/>
          <w:szCs w:val="22"/>
          <w:lang w:val="pt-BR"/>
        </w:rPr>
        <w:t>a celebração deste Aditamento e o cumprimento das obrigações aqui previstas não infringem qualquer estatuto social, disposição legal ou regulamentar, ordem, decisão ou sentença administrativa, judicial ou arbitral, quaisquer contratos ou instrumentos dos quais sejam partes e/ou pelos quais quaisquer de seus ativos estejam sujeitos, conforme aplicável, ou qualquer obrigação anteriormente assumida, nem irá resultar (a) vencimento antecipado e/ou rescisão de qualquer obrigação estabelecida em qualquer desses contratos ou instrumentos; (b) criação de qualquer ônus sobre qualquer ativo ou bem das Cedentes, conforme o caso; ou (c) rescisão de qualquer desses contratos ou instrumentos; e</w:t>
      </w:r>
    </w:p>
    <w:p w14:paraId="74D71956" w14:textId="77777777" w:rsidR="00AA26C8" w:rsidRPr="001625E0" w:rsidRDefault="00AA26C8" w:rsidP="00BD0CD0">
      <w:pPr>
        <w:suppressAutoHyphens/>
        <w:spacing w:line="320" w:lineRule="exact"/>
        <w:ind w:left="1134" w:hanging="567"/>
        <w:contextualSpacing/>
        <w:jc w:val="both"/>
        <w:rPr>
          <w:rFonts w:ascii="Cambria" w:eastAsia="Calibri" w:hAnsi="Cambria"/>
          <w:color w:val="000000"/>
          <w:sz w:val="22"/>
          <w:szCs w:val="22"/>
          <w:lang w:val="pt-BR"/>
        </w:rPr>
      </w:pPr>
    </w:p>
    <w:p w14:paraId="312DA411" w14:textId="4CDF9B52" w:rsidR="00AA26C8" w:rsidRPr="001625E0" w:rsidRDefault="00AA26C8" w:rsidP="00BD0CD0">
      <w:pPr>
        <w:pStyle w:val="PargrafodaLista"/>
        <w:numPr>
          <w:ilvl w:val="0"/>
          <w:numId w:val="17"/>
        </w:numPr>
        <w:suppressAutoHyphens/>
        <w:spacing w:line="320" w:lineRule="exact"/>
        <w:ind w:left="1134" w:hanging="567"/>
        <w:contextualSpacing/>
        <w:jc w:val="both"/>
        <w:rPr>
          <w:rFonts w:ascii="Cambria" w:hAnsi="Cambria"/>
          <w:sz w:val="22"/>
          <w:szCs w:val="22"/>
          <w:lang w:val="pt-BR"/>
        </w:rPr>
      </w:pPr>
      <w:r w:rsidRPr="001625E0">
        <w:rPr>
          <w:rFonts w:ascii="Cambria" w:eastAsia="Calibri" w:hAnsi="Cambria"/>
          <w:color w:val="000000"/>
          <w:sz w:val="22"/>
          <w:szCs w:val="22"/>
          <w:lang w:val="pt-BR"/>
        </w:rPr>
        <w:t>todas as demais declarações e garantias prestadas pelas Cedentes no Contrato são válidas e verdadeiras nesta data</w:t>
      </w:r>
      <w:r w:rsidRPr="001625E0">
        <w:rPr>
          <w:rFonts w:ascii="Cambria" w:eastAsia="Arial Unicode MS" w:hAnsi="Cambria"/>
          <w:w w:val="0"/>
          <w:sz w:val="22"/>
          <w:szCs w:val="22"/>
          <w:lang w:val="pt-BR"/>
        </w:rPr>
        <w:t>.</w:t>
      </w:r>
    </w:p>
    <w:p w14:paraId="13AA755B" w14:textId="77777777" w:rsidR="0057655B" w:rsidRPr="001625E0" w:rsidRDefault="0057655B" w:rsidP="00BD0CD0">
      <w:pPr>
        <w:pStyle w:val="PargrafodaLista"/>
        <w:suppressAutoHyphens/>
        <w:spacing w:line="320" w:lineRule="exact"/>
        <w:ind w:left="0"/>
        <w:jc w:val="both"/>
        <w:rPr>
          <w:rFonts w:ascii="Cambria" w:hAnsi="Cambria"/>
          <w:sz w:val="22"/>
          <w:szCs w:val="22"/>
          <w:lang w:val="pt-BR"/>
        </w:rPr>
      </w:pPr>
    </w:p>
    <w:p w14:paraId="0D64E733" w14:textId="537602EC" w:rsidR="0057655B" w:rsidRPr="001625E0" w:rsidRDefault="0057655B" w:rsidP="00BD0CD0">
      <w:pPr>
        <w:pStyle w:val="ContratoN2"/>
        <w:numPr>
          <w:ilvl w:val="0"/>
          <w:numId w:val="0"/>
        </w:numPr>
        <w:suppressAutoHyphens/>
        <w:spacing w:before="0" w:after="0" w:line="320" w:lineRule="exact"/>
        <w:jc w:val="center"/>
        <w:rPr>
          <w:rFonts w:ascii="Cambria" w:hAnsi="Cambria"/>
          <w:b/>
          <w:sz w:val="22"/>
          <w:szCs w:val="22"/>
          <w:lang w:val="pt-BR"/>
        </w:rPr>
      </w:pPr>
      <w:r w:rsidRPr="001625E0">
        <w:rPr>
          <w:rFonts w:ascii="Cambria" w:hAnsi="Cambria"/>
          <w:b/>
          <w:sz w:val="22"/>
          <w:szCs w:val="22"/>
          <w:lang w:val="pt-BR"/>
        </w:rPr>
        <w:t xml:space="preserve">CLÁUSULA </w:t>
      </w:r>
      <w:r w:rsidR="00470576" w:rsidRPr="001625E0">
        <w:rPr>
          <w:rFonts w:ascii="Cambria" w:hAnsi="Cambria"/>
          <w:b/>
          <w:sz w:val="22"/>
          <w:szCs w:val="22"/>
          <w:lang w:val="pt-BR"/>
        </w:rPr>
        <w:t>QUINTA</w:t>
      </w:r>
    </w:p>
    <w:p w14:paraId="73063969" w14:textId="77777777" w:rsidR="0057655B" w:rsidRPr="001625E0" w:rsidRDefault="0057655B" w:rsidP="00BD0CD0">
      <w:pPr>
        <w:suppressAutoHyphens/>
        <w:spacing w:line="320" w:lineRule="exact"/>
        <w:jc w:val="center"/>
        <w:rPr>
          <w:rFonts w:ascii="Cambria" w:hAnsi="Cambria"/>
          <w:b/>
          <w:caps/>
          <w:sz w:val="22"/>
          <w:szCs w:val="22"/>
          <w:lang w:val="pt-BR" w:eastAsia="pt-BR"/>
        </w:rPr>
      </w:pPr>
      <w:r w:rsidRPr="001625E0">
        <w:rPr>
          <w:rFonts w:ascii="Cambria" w:hAnsi="Cambria"/>
          <w:b/>
          <w:caps/>
          <w:sz w:val="22"/>
          <w:szCs w:val="22"/>
          <w:lang w:val="pt-BR" w:eastAsia="pt-BR"/>
        </w:rPr>
        <w:t>Ratificações</w:t>
      </w:r>
    </w:p>
    <w:p w14:paraId="50D55F97" w14:textId="77777777" w:rsidR="0057655B" w:rsidRPr="001625E0" w:rsidRDefault="0057655B" w:rsidP="00BD0CD0">
      <w:pPr>
        <w:pStyle w:val="PargrafodaLista"/>
        <w:suppressAutoHyphens/>
        <w:spacing w:line="320" w:lineRule="exact"/>
        <w:ind w:left="0"/>
        <w:jc w:val="both"/>
        <w:rPr>
          <w:rFonts w:ascii="Cambria" w:hAnsi="Cambria"/>
          <w:sz w:val="22"/>
          <w:szCs w:val="22"/>
          <w:lang w:val="pt-BR"/>
        </w:rPr>
      </w:pPr>
    </w:p>
    <w:p w14:paraId="24C0F3CE" w14:textId="3AA63BF6" w:rsidR="00FE2AA1" w:rsidRPr="001625E0" w:rsidRDefault="00FE2AA1" w:rsidP="00352BE6">
      <w:pPr>
        <w:pStyle w:val="PargrafodaLista"/>
        <w:numPr>
          <w:ilvl w:val="1"/>
          <w:numId w:val="27"/>
        </w:numPr>
        <w:suppressAutoHyphens/>
        <w:spacing w:line="320" w:lineRule="exact"/>
        <w:ind w:left="0" w:firstLine="0"/>
        <w:jc w:val="both"/>
        <w:rPr>
          <w:rFonts w:ascii="Cambria" w:hAnsi="Cambria"/>
          <w:sz w:val="22"/>
          <w:szCs w:val="22"/>
          <w:lang w:val="pt-BR"/>
        </w:rPr>
      </w:pPr>
      <w:r w:rsidRPr="001625E0">
        <w:rPr>
          <w:rFonts w:ascii="Cambria" w:hAnsi="Cambria"/>
          <w:sz w:val="22"/>
          <w:szCs w:val="22"/>
          <w:lang w:val="pt-BR"/>
        </w:rPr>
        <w:t>Ficam ratificadas, nos termos em que se encontram redigidas, todas as cláusulas, itens, características e condições constantes d</w:t>
      </w:r>
      <w:r w:rsidR="005F7C55" w:rsidRPr="001625E0">
        <w:rPr>
          <w:rFonts w:ascii="Cambria" w:hAnsi="Cambria"/>
          <w:sz w:val="22"/>
          <w:szCs w:val="22"/>
          <w:lang w:val="pt-BR"/>
        </w:rPr>
        <w:t>o</w:t>
      </w:r>
      <w:r w:rsidRPr="001625E0">
        <w:rPr>
          <w:rFonts w:ascii="Cambria" w:hAnsi="Cambria"/>
          <w:sz w:val="22"/>
          <w:szCs w:val="22"/>
          <w:lang w:val="pt-BR"/>
        </w:rPr>
        <w:t xml:space="preserve"> </w:t>
      </w:r>
      <w:r w:rsidR="005F7C55" w:rsidRPr="001625E0">
        <w:rPr>
          <w:rFonts w:ascii="Cambria" w:hAnsi="Cambria"/>
          <w:sz w:val="22"/>
          <w:szCs w:val="22"/>
          <w:lang w:val="pt-BR"/>
        </w:rPr>
        <w:t xml:space="preserve">Contrato </w:t>
      </w:r>
      <w:r w:rsidR="00837AD3" w:rsidRPr="001625E0">
        <w:rPr>
          <w:rFonts w:ascii="Cambria" w:hAnsi="Cambria"/>
          <w:sz w:val="22"/>
          <w:szCs w:val="22"/>
          <w:lang w:val="pt-BR"/>
        </w:rPr>
        <w:t xml:space="preserve">de Garantia </w:t>
      </w:r>
      <w:r w:rsidRPr="001625E0">
        <w:rPr>
          <w:rFonts w:ascii="Cambria" w:hAnsi="Cambria"/>
          <w:sz w:val="22"/>
          <w:szCs w:val="22"/>
          <w:lang w:val="pt-BR"/>
        </w:rPr>
        <w:t>que não foram expressamente alteradas por este Aditamento.</w:t>
      </w:r>
    </w:p>
    <w:p w14:paraId="1955F869" w14:textId="77777777" w:rsidR="003C2B6A" w:rsidRPr="001625E0" w:rsidRDefault="003C2B6A" w:rsidP="00BD0CD0">
      <w:pPr>
        <w:pStyle w:val="ContratoN2"/>
        <w:numPr>
          <w:ilvl w:val="0"/>
          <w:numId w:val="0"/>
        </w:numPr>
        <w:suppressAutoHyphens/>
        <w:spacing w:before="0" w:after="0" w:line="320" w:lineRule="exact"/>
        <w:rPr>
          <w:rFonts w:ascii="Cambria" w:hAnsi="Cambria"/>
          <w:b/>
          <w:caps/>
          <w:sz w:val="22"/>
          <w:szCs w:val="22"/>
          <w:lang w:val="pt-BR" w:eastAsia="pt-BR"/>
        </w:rPr>
      </w:pPr>
    </w:p>
    <w:p w14:paraId="12278E11" w14:textId="715AF192" w:rsidR="0057655B" w:rsidRPr="001625E0" w:rsidRDefault="0057655B" w:rsidP="00BD0CD0">
      <w:pPr>
        <w:pStyle w:val="ContratoN2"/>
        <w:numPr>
          <w:ilvl w:val="0"/>
          <w:numId w:val="0"/>
        </w:numPr>
        <w:suppressAutoHyphens/>
        <w:spacing w:before="0" w:after="0" w:line="320" w:lineRule="exact"/>
        <w:jc w:val="center"/>
        <w:rPr>
          <w:rFonts w:ascii="Cambria" w:hAnsi="Cambria"/>
          <w:b/>
          <w:sz w:val="22"/>
          <w:szCs w:val="22"/>
          <w:lang w:val="pt-BR"/>
        </w:rPr>
      </w:pPr>
      <w:r w:rsidRPr="001625E0">
        <w:rPr>
          <w:rFonts w:ascii="Cambria" w:hAnsi="Cambria"/>
          <w:b/>
          <w:sz w:val="22"/>
          <w:szCs w:val="22"/>
          <w:lang w:val="pt-BR"/>
        </w:rPr>
        <w:t xml:space="preserve">CLÁUSULA </w:t>
      </w:r>
      <w:r w:rsidR="00470576" w:rsidRPr="001625E0">
        <w:rPr>
          <w:rFonts w:ascii="Cambria" w:hAnsi="Cambria"/>
          <w:b/>
          <w:sz w:val="22"/>
          <w:szCs w:val="22"/>
          <w:lang w:val="pt-BR"/>
        </w:rPr>
        <w:t>SEXTA</w:t>
      </w:r>
    </w:p>
    <w:p w14:paraId="1281E551" w14:textId="77777777" w:rsidR="0057655B" w:rsidRPr="001625E0" w:rsidRDefault="0057655B" w:rsidP="00BD0CD0">
      <w:pPr>
        <w:pStyle w:val="ContratoN2"/>
        <w:numPr>
          <w:ilvl w:val="0"/>
          <w:numId w:val="0"/>
        </w:numPr>
        <w:suppressAutoHyphens/>
        <w:spacing w:before="0" w:after="0" w:line="320" w:lineRule="exact"/>
        <w:jc w:val="center"/>
        <w:rPr>
          <w:rFonts w:ascii="Cambria" w:hAnsi="Cambria"/>
          <w:b/>
          <w:caps/>
          <w:sz w:val="22"/>
          <w:szCs w:val="22"/>
          <w:lang w:val="pt-BR" w:eastAsia="pt-BR"/>
        </w:rPr>
      </w:pPr>
      <w:r w:rsidRPr="001625E0">
        <w:rPr>
          <w:rFonts w:ascii="Cambria" w:hAnsi="Cambria"/>
          <w:b/>
          <w:caps/>
          <w:sz w:val="22"/>
          <w:szCs w:val="22"/>
          <w:lang w:val="pt-BR" w:eastAsia="pt-BR"/>
        </w:rPr>
        <w:t>DISPOSIÇÕES GERAIS</w:t>
      </w:r>
    </w:p>
    <w:p w14:paraId="1C46FE50" w14:textId="77777777" w:rsidR="0013268D" w:rsidRPr="001625E0" w:rsidRDefault="0013268D" w:rsidP="00BD0CD0">
      <w:pPr>
        <w:suppressAutoHyphens/>
        <w:spacing w:line="320" w:lineRule="exact"/>
        <w:jc w:val="both"/>
        <w:rPr>
          <w:rFonts w:ascii="Cambria" w:hAnsi="Cambria"/>
          <w:sz w:val="22"/>
          <w:szCs w:val="22"/>
          <w:lang w:val="pt-BR"/>
        </w:rPr>
      </w:pPr>
    </w:p>
    <w:p w14:paraId="6A970B24" w14:textId="28EBA1B9" w:rsidR="009E2DED" w:rsidRPr="001625E0" w:rsidRDefault="009E2DED" w:rsidP="00352BE6">
      <w:pPr>
        <w:pStyle w:val="ContratoN2"/>
        <w:numPr>
          <w:ilvl w:val="1"/>
          <w:numId w:val="28"/>
        </w:numPr>
        <w:suppressAutoHyphens/>
        <w:spacing w:before="0" w:after="0" w:line="320" w:lineRule="exact"/>
        <w:ind w:left="0" w:firstLine="0"/>
        <w:rPr>
          <w:rFonts w:ascii="Cambria" w:hAnsi="Cambria"/>
          <w:sz w:val="22"/>
          <w:szCs w:val="22"/>
          <w:lang w:val="pt-BR"/>
        </w:rPr>
      </w:pPr>
      <w:r w:rsidRPr="001625E0">
        <w:rPr>
          <w:rFonts w:ascii="Cambria" w:hAnsi="Cambria"/>
          <w:sz w:val="22"/>
          <w:szCs w:val="22"/>
          <w:u w:val="single"/>
          <w:lang w:val="pt-BR"/>
        </w:rPr>
        <w:t>Registros</w:t>
      </w:r>
      <w:r w:rsidRPr="001625E0">
        <w:rPr>
          <w:rFonts w:ascii="Cambria" w:hAnsi="Cambria"/>
          <w:sz w:val="22"/>
          <w:szCs w:val="22"/>
          <w:lang w:val="pt-BR"/>
        </w:rPr>
        <w:t xml:space="preserve">. O presente Aditamento deverá ser registrado nos termos da Cláusula Terceira </w:t>
      </w:r>
      <w:r w:rsidR="003E0223" w:rsidRPr="001625E0">
        <w:rPr>
          <w:rFonts w:ascii="Cambria" w:hAnsi="Cambria"/>
          <w:sz w:val="22"/>
          <w:szCs w:val="22"/>
          <w:lang w:val="pt-BR"/>
        </w:rPr>
        <w:t>do Contrato</w:t>
      </w:r>
      <w:r w:rsidR="00837AD3" w:rsidRPr="001625E0">
        <w:rPr>
          <w:rFonts w:ascii="Cambria" w:hAnsi="Cambria"/>
          <w:sz w:val="22"/>
          <w:szCs w:val="22"/>
          <w:lang w:val="pt-BR"/>
        </w:rPr>
        <w:t xml:space="preserve"> </w:t>
      </w:r>
      <w:r w:rsidR="00837AD3" w:rsidRPr="001625E0">
        <w:rPr>
          <w:rFonts w:ascii="Cambria" w:hAnsi="Cambria"/>
          <w:sz w:val="22"/>
          <w:szCs w:val="22"/>
          <w:lang w:val="pt-BR" w:eastAsia="en-US"/>
        </w:rPr>
        <w:t>de Garantia</w:t>
      </w:r>
      <w:r w:rsidR="003E0223" w:rsidRPr="001625E0">
        <w:rPr>
          <w:rFonts w:ascii="Cambria" w:hAnsi="Cambria"/>
          <w:sz w:val="22"/>
          <w:szCs w:val="22"/>
          <w:lang w:val="pt-BR" w:eastAsia="en-US"/>
        </w:rPr>
        <w:t>.</w:t>
      </w:r>
    </w:p>
    <w:p w14:paraId="3F935A3E" w14:textId="77777777" w:rsidR="009E2DED" w:rsidRPr="001625E0" w:rsidRDefault="009E2DED" w:rsidP="00BD0CD0">
      <w:pPr>
        <w:pStyle w:val="ContratoN2"/>
        <w:numPr>
          <w:ilvl w:val="0"/>
          <w:numId w:val="0"/>
        </w:numPr>
        <w:suppressAutoHyphens/>
        <w:spacing w:before="0" w:after="0" w:line="320" w:lineRule="exact"/>
        <w:rPr>
          <w:rFonts w:ascii="Cambria" w:hAnsi="Cambria"/>
          <w:sz w:val="22"/>
          <w:szCs w:val="22"/>
          <w:lang w:val="pt-BR"/>
        </w:rPr>
      </w:pPr>
    </w:p>
    <w:p w14:paraId="12F9C129" w14:textId="77777777" w:rsidR="0013268D" w:rsidRPr="001625E0" w:rsidRDefault="0013268D" w:rsidP="00352BE6">
      <w:pPr>
        <w:pStyle w:val="ContratoN2"/>
        <w:numPr>
          <w:ilvl w:val="1"/>
          <w:numId w:val="28"/>
        </w:numPr>
        <w:suppressAutoHyphens/>
        <w:spacing w:before="0" w:after="0" w:line="320" w:lineRule="exact"/>
        <w:ind w:left="0" w:firstLine="0"/>
        <w:rPr>
          <w:rFonts w:ascii="Cambria" w:hAnsi="Cambria"/>
          <w:sz w:val="22"/>
          <w:szCs w:val="22"/>
          <w:lang w:val="pt-BR"/>
        </w:rPr>
      </w:pPr>
      <w:r w:rsidRPr="001625E0">
        <w:rPr>
          <w:rFonts w:ascii="Cambria" w:hAnsi="Cambria"/>
          <w:sz w:val="22"/>
          <w:szCs w:val="22"/>
          <w:u w:val="single"/>
          <w:lang w:val="pt-BR"/>
        </w:rPr>
        <w:t>Execução Específica</w:t>
      </w:r>
      <w:r w:rsidRPr="001625E0">
        <w:rPr>
          <w:rFonts w:ascii="Cambria" w:hAnsi="Cambria"/>
          <w:sz w:val="22"/>
          <w:szCs w:val="22"/>
          <w:lang w:val="pt-BR"/>
        </w:rPr>
        <w:t xml:space="preserve">. Este </w:t>
      </w:r>
      <w:r w:rsidR="00A32E48" w:rsidRPr="001625E0">
        <w:rPr>
          <w:rFonts w:ascii="Cambria" w:hAnsi="Cambria"/>
          <w:sz w:val="22"/>
          <w:szCs w:val="22"/>
          <w:lang w:val="pt-BR"/>
        </w:rPr>
        <w:t xml:space="preserve">Aditamento </w:t>
      </w:r>
      <w:r w:rsidRPr="001625E0">
        <w:rPr>
          <w:rFonts w:ascii="Cambria" w:hAnsi="Cambria"/>
          <w:sz w:val="22"/>
          <w:szCs w:val="22"/>
          <w:lang w:val="pt-BR"/>
        </w:rPr>
        <w:t xml:space="preserve">constitui um título executivo extrajudicial para todos os fins dos artigos 497, 784 e 815 do Código de Processo Civil e as obrigações assumidas neste </w:t>
      </w:r>
      <w:r w:rsidR="00A32E48" w:rsidRPr="001625E0">
        <w:rPr>
          <w:rFonts w:ascii="Cambria" w:hAnsi="Cambria"/>
          <w:sz w:val="22"/>
          <w:szCs w:val="22"/>
          <w:lang w:val="pt-BR"/>
        </w:rPr>
        <w:t xml:space="preserve">Aditamento </w:t>
      </w:r>
      <w:r w:rsidRPr="001625E0">
        <w:rPr>
          <w:rFonts w:ascii="Cambria" w:hAnsi="Cambria"/>
          <w:sz w:val="22"/>
          <w:szCs w:val="22"/>
          <w:lang w:val="pt-BR"/>
        </w:rPr>
        <w:t xml:space="preserve">poderão ser objeto de execução específica, nos termos do disposto nos artigos 497, 806, 815 e seguintes do Código de Processo Civil, sem que isso signifique renúncia a qualquer outra ação ou providência, judicial ou não, que objetive resguardar direitos decorrentes do presente </w:t>
      </w:r>
      <w:r w:rsidR="00A32E48" w:rsidRPr="001625E0">
        <w:rPr>
          <w:rFonts w:ascii="Cambria" w:hAnsi="Cambria"/>
          <w:sz w:val="22"/>
          <w:szCs w:val="22"/>
          <w:lang w:val="pt-BR"/>
        </w:rPr>
        <w:t>Aditamento</w:t>
      </w:r>
      <w:r w:rsidRPr="001625E0">
        <w:rPr>
          <w:rFonts w:ascii="Cambria" w:hAnsi="Cambria"/>
          <w:sz w:val="22"/>
          <w:szCs w:val="22"/>
          <w:lang w:val="pt-BR"/>
        </w:rPr>
        <w:t>.</w:t>
      </w:r>
    </w:p>
    <w:p w14:paraId="1274040F" w14:textId="77777777" w:rsidR="0013268D" w:rsidRPr="001625E0" w:rsidRDefault="0013268D" w:rsidP="00BD0CD0">
      <w:pPr>
        <w:suppressAutoHyphens/>
        <w:spacing w:line="320" w:lineRule="exact"/>
        <w:jc w:val="both"/>
        <w:rPr>
          <w:rFonts w:ascii="Cambria" w:hAnsi="Cambria"/>
          <w:sz w:val="22"/>
          <w:szCs w:val="22"/>
          <w:lang w:val="pt-BR"/>
        </w:rPr>
      </w:pPr>
    </w:p>
    <w:p w14:paraId="07CC75D7" w14:textId="77777777" w:rsidR="0013268D" w:rsidRPr="001625E0" w:rsidRDefault="0013268D" w:rsidP="00352BE6">
      <w:pPr>
        <w:pStyle w:val="ContratoN2"/>
        <w:numPr>
          <w:ilvl w:val="1"/>
          <w:numId w:val="28"/>
        </w:numPr>
        <w:suppressAutoHyphens/>
        <w:spacing w:before="0" w:after="0" w:line="320" w:lineRule="exact"/>
        <w:ind w:left="0" w:firstLine="0"/>
        <w:rPr>
          <w:rFonts w:ascii="Cambria" w:hAnsi="Cambria"/>
          <w:b/>
          <w:sz w:val="22"/>
          <w:szCs w:val="22"/>
          <w:lang w:val="pt-BR"/>
        </w:rPr>
      </w:pPr>
      <w:r w:rsidRPr="001625E0">
        <w:rPr>
          <w:rFonts w:ascii="Cambria" w:hAnsi="Cambria"/>
          <w:sz w:val="22"/>
          <w:szCs w:val="22"/>
          <w:u w:val="single"/>
          <w:lang w:val="pt-BR"/>
        </w:rPr>
        <w:t>Ausência de Renúncia ou Novação</w:t>
      </w:r>
      <w:r w:rsidRPr="001625E0">
        <w:rPr>
          <w:rFonts w:ascii="Cambria" w:hAnsi="Cambria"/>
          <w:sz w:val="22"/>
          <w:szCs w:val="22"/>
          <w:lang w:val="pt-BR"/>
        </w:rPr>
        <w:t xml:space="preserve">. </w:t>
      </w:r>
      <w:r w:rsidRPr="001625E0">
        <w:rPr>
          <w:rFonts w:ascii="Cambria" w:eastAsia="Arial Unicode MS" w:hAnsi="Cambria"/>
          <w:sz w:val="22"/>
          <w:szCs w:val="22"/>
          <w:lang w:val="pt-BR"/>
        </w:rPr>
        <w:t xml:space="preserve">Não se presume a renúncia a qualquer dos direitos decorrentes do presente </w:t>
      </w:r>
      <w:r w:rsidR="00A32E48" w:rsidRPr="001625E0">
        <w:rPr>
          <w:rFonts w:ascii="Cambria" w:hAnsi="Cambria"/>
          <w:sz w:val="22"/>
          <w:szCs w:val="22"/>
          <w:lang w:val="pt-BR"/>
        </w:rPr>
        <w:t>Aditamento</w:t>
      </w:r>
      <w:r w:rsidRPr="001625E0">
        <w:rPr>
          <w:rFonts w:ascii="Cambria" w:eastAsia="Arial Unicode MS" w:hAnsi="Cambria"/>
          <w:sz w:val="22"/>
          <w:szCs w:val="22"/>
          <w:lang w:val="pt-BR"/>
        </w:rPr>
        <w:t xml:space="preserve">. Nenhum atraso, omissão ou liberalidade no exercício de qualquer direito ou faculdade que caiba a qualquer das Partes, conforme aplicável, em razão de </w:t>
      </w:r>
      <w:r w:rsidRPr="001625E0">
        <w:rPr>
          <w:rFonts w:ascii="Cambria" w:hAnsi="Cambria"/>
          <w:sz w:val="22"/>
          <w:szCs w:val="22"/>
          <w:lang w:val="pt-BR"/>
        </w:rPr>
        <w:t>qualquer</w:t>
      </w:r>
      <w:r w:rsidRPr="001625E0">
        <w:rPr>
          <w:rFonts w:ascii="Cambria" w:eastAsia="Arial Unicode MS" w:hAnsi="Cambria"/>
          <w:sz w:val="22"/>
          <w:szCs w:val="22"/>
          <w:lang w:val="pt-BR"/>
        </w:rPr>
        <w:t xml:space="preserve"> inadimplemento da outra Parte, conforme aplicável, prejudicará o exercício de tal </w:t>
      </w:r>
      <w:r w:rsidRPr="001625E0">
        <w:rPr>
          <w:rFonts w:ascii="Cambria" w:hAnsi="Cambria"/>
          <w:sz w:val="22"/>
          <w:szCs w:val="22"/>
          <w:lang w:val="pt-BR"/>
        </w:rPr>
        <w:t>direito</w:t>
      </w:r>
      <w:r w:rsidRPr="001625E0">
        <w:rPr>
          <w:rFonts w:ascii="Cambria" w:eastAsia="Arial Unicode MS" w:hAnsi="Cambria"/>
          <w:sz w:val="22"/>
          <w:szCs w:val="22"/>
          <w:lang w:val="pt-BR"/>
        </w:rPr>
        <w:t xml:space="preserve"> ou faculdade, ou será interpretado como renúncia ou concordância com tal inadimplemento, nem constituirá novação ou modificação de quaisquer outras obrigações assumidas pela respectiva Parte neste </w:t>
      </w:r>
      <w:r w:rsidR="00A32E48" w:rsidRPr="001625E0">
        <w:rPr>
          <w:rFonts w:ascii="Cambria" w:hAnsi="Cambria"/>
          <w:sz w:val="22"/>
          <w:szCs w:val="22"/>
          <w:lang w:val="pt-BR"/>
        </w:rPr>
        <w:t>Aditamento</w:t>
      </w:r>
      <w:r w:rsidR="00A32E48" w:rsidRPr="001625E0">
        <w:rPr>
          <w:rFonts w:ascii="Cambria" w:eastAsia="Arial Unicode MS" w:hAnsi="Cambria"/>
          <w:sz w:val="22"/>
          <w:szCs w:val="22"/>
          <w:lang w:val="pt-BR"/>
        </w:rPr>
        <w:t xml:space="preserve"> </w:t>
      </w:r>
      <w:r w:rsidRPr="001625E0">
        <w:rPr>
          <w:rFonts w:ascii="Cambria" w:eastAsia="Arial Unicode MS" w:hAnsi="Cambria"/>
          <w:sz w:val="22"/>
          <w:szCs w:val="22"/>
          <w:lang w:val="pt-BR"/>
        </w:rPr>
        <w:t xml:space="preserve">ou precedentes, no tocante a qualquer outro inadimplemento ou atraso. Os direitos e recursos previstos neste </w:t>
      </w:r>
      <w:r w:rsidR="00A32E48" w:rsidRPr="001625E0">
        <w:rPr>
          <w:rFonts w:ascii="Cambria" w:hAnsi="Cambria"/>
          <w:sz w:val="22"/>
          <w:szCs w:val="22"/>
          <w:lang w:val="pt-BR"/>
        </w:rPr>
        <w:t>Aditamento</w:t>
      </w:r>
      <w:r w:rsidR="00A32E48" w:rsidRPr="001625E0">
        <w:rPr>
          <w:rFonts w:ascii="Cambria" w:eastAsia="Arial Unicode MS" w:hAnsi="Cambria"/>
          <w:sz w:val="22"/>
          <w:szCs w:val="22"/>
          <w:lang w:val="pt-BR"/>
        </w:rPr>
        <w:t xml:space="preserve"> </w:t>
      </w:r>
      <w:r w:rsidRPr="001625E0">
        <w:rPr>
          <w:rFonts w:ascii="Cambria" w:eastAsia="Arial Unicode MS" w:hAnsi="Cambria"/>
          <w:sz w:val="22"/>
          <w:szCs w:val="22"/>
          <w:lang w:val="pt-BR"/>
        </w:rPr>
        <w:t xml:space="preserve">são cumulativos, podendo ser exercidos individual ou simultaneamente, e não excluem quaisquer outros direitos ou recursos previstos </w:t>
      </w:r>
      <w:r w:rsidR="004A0957" w:rsidRPr="001625E0">
        <w:rPr>
          <w:rFonts w:ascii="Cambria" w:eastAsia="Arial Unicode MS" w:hAnsi="Cambria"/>
          <w:sz w:val="22"/>
          <w:szCs w:val="22"/>
          <w:lang w:val="pt-BR"/>
        </w:rPr>
        <w:t xml:space="preserve">no Contrato e </w:t>
      </w:r>
      <w:r w:rsidRPr="001625E0">
        <w:rPr>
          <w:rFonts w:ascii="Cambria" w:eastAsia="Arial Unicode MS" w:hAnsi="Cambria"/>
          <w:sz w:val="22"/>
          <w:szCs w:val="22"/>
          <w:lang w:val="pt-BR"/>
        </w:rPr>
        <w:t>na Escritura.</w:t>
      </w:r>
    </w:p>
    <w:p w14:paraId="49D16A09" w14:textId="77777777" w:rsidR="0013268D" w:rsidRPr="001625E0" w:rsidRDefault="0013268D" w:rsidP="00BD0CD0">
      <w:pPr>
        <w:suppressAutoHyphens/>
        <w:spacing w:line="320" w:lineRule="exact"/>
        <w:jc w:val="both"/>
        <w:rPr>
          <w:rFonts w:ascii="Cambria" w:hAnsi="Cambria"/>
          <w:sz w:val="22"/>
          <w:szCs w:val="22"/>
          <w:lang w:val="pt-BR"/>
        </w:rPr>
      </w:pPr>
    </w:p>
    <w:p w14:paraId="01DDA634" w14:textId="77777777" w:rsidR="0013268D" w:rsidRPr="001625E0" w:rsidRDefault="0013268D" w:rsidP="00352BE6">
      <w:pPr>
        <w:pStyle w:val="ContratoN2"/>
        <w:numPr>
          <w:ilvl w:val="1"/>
          <w:numId w:val="28"/>
        </w:numPr>
        <w:suppressAutoHyphens/>
        <w:spacing w:before="0" w:after="0" w:line="320" w:lineRule="exact"/>
        <w:ind w:left="0" w:firstLine="0"/>
        <w:rPr>
          <w:rFonts w:ascii="Cambria" w:hAnsi="Cambria"/>
          <w:sz w:val="22"/>
          <w:szCs w:val="22"/>
          <w:lang w:val="pt-BR"/>
        </w:rPr>
      </w:pPr>
      <w:r w:rsidRPr="001625E0">
        <w:rPr>
          <w:rFonts w:ascii="Cambria" w:hAnsi="Cambria"/>
          <w:sz w:val="22"/>
          <w:szCs w:val="22"/>
          <w:u w:val="single"/>
          <w:lang w:val="pt-BR"/>
        </w:rPr>
        <w:t>Despesas</w:t>
      </w:r>
      <w:r w:rsidRPr="001625E0">
        <w:rPr>
          <w:rFonts w:ascii="Cambria" w:hAnsi="Cambria"/>
          <w:sz w:val="22"/>
          <w:szCs w:val="22"/>
          <w:lang w:val="pt-BR"/>
        </w:rPr>
        <w:t xml:space="preserve">. Todas as despesas necessárias e comprovadas incorridas pelo Cessionário nos termos deste </w:t>
      </w:r>
      <w:r w:rsidR="004A0957" w:rsidRPr="001625E0">
        <w:rPr>
          <w:rFonts w:ascii="Cambria" w:hAnsi="Cambria"/>
          <w:sz w:val="22"/>
          <w:szCs w:val="22"/>
          <w:lang w:val="pt-BR"/>
        </w:rPr>
        <w:t xml:space="preserve">Aditamento </w:t>
      </w:r>
      <w:r w:rsidRPr="001625E0">
        <w:rPr>
          <w:rFonts w:ascii="Cambria" w:hAnsi="Cambria"/>
          <w:sz w:val="22"/>
          <w:szCs w:val="22"/>
          <w:lang w:val="pt-BR"/>
        </w:rPr>
        <w:t>para pagamento de taxas e comissões usuais, e eventuais despesas necessárias e comprovadas</w:t>
      </w:r>
      <w:r w:rsidRPr="001625E0" w:rsidDel="00014302">
        <w:rPr>
          <w:rFonts w:ascii="Cambria" w:hAnsi="Cambria"/>
          <w:sz w:val="22"/>
          <w:szCs w:val="22"/>
          <w:lang w:val="pt-BR"/>
        </w:rPr>
        <w:t xml:space="preserve"> </w:t>
      </w:r>
      <w:r w:rsidRPr="001625E0">
        <w:rPr>
          <w:rFonts w:ascii="Cambria" w:hAnsi="Cambria"/>
          <w:sz w:val="22"/>
          <w:szCs w:val="22"/>
          <w:lang w:val="pt-BR"/>
        </w:rPr>
        <w:t xml:space="preserve">de remessas e de telecomunicações e/ou outras quaisquer, bem como aquelas necessárias à segurança e regularização de seu crédito e de suas garantias, inclusive as de registro deste </w:t>
      </w:r>
      <w:r w:rsidR="004A0957" w:rsidRPr="001625E0">
        <w:rPr>
          <w:rFonts w:ascii="Cambria" w:hAnsi="Cambria"/>
          <w:sz w:val="22"/>
          <w:szCs w:val="22"/>
          <w:lang w:val="pt-BR"/>
        </w:rPr>
        <w:t xml:space="preserve">Aditamento </w:t>
      </w:r>
      <w:r w:rsidRPr="001625E0">
        <w:rPr>
          <w:rFonts w:ascii="Cambria" w:hAnsi="Cambria"/>
          <w:sz w:val="22"/>
          <w:szCs w:val="22"/>
          <w:lang w:val="pt-BR"/>
        </w:rPr>
        <w:t>nos Cartórios Competentes, serão de total, única e exclusiva responsabilidade das Cedentes.</w:t>
      </w:r>
    </w:p>
    <w:p w14:paraId="2F3DBE95" w14:textId="77777777" w:rsidR="0013268D" w:rsidRPr="001625E0" w:rsidRDefault="0013268D" w:rsidP="00BD0CD0">
      <w:pPr>
        <w:suppressAutoHyphens/>
        <w:spacing w:line="320" w:lineRule="exact"/>
        <w:jc w:val="both"/>
        <w:rPr>
          <w:rFonts w:ascii="Cambria" w:hAnsi="Cambria"/>
          <w:sz w:val="22"/>
          <w:szCs w:val="22"/>
          <w:lang w:val="pt-BR"/>
        </w:rPr>
      </w:pPr>
    </w:p>
    <w:p w14:paraId="6EC51B9E" w14:textId="77777777" w:rsidR="0013268D" w:rsidRPr="001625E0" w:rsidRDefault="0013268D" w:rsidP="00352BE6">
      <w:pPr>
        <w:pStyle w:val="ContratoN2"/>
        <w:numPr>
          <w:ilvl w:val="1"/>
          <w:numId w:val="28"/>
        </w:numPr>
        <w:suppressAutoHyphens/>
        <w:spacing w:before="0" w:after="0" w:line="320" w:lineRule="exact"/>
        <w:ind w:left="0" w:firstLine="0"/>
        <w:rPr>
          <w:rFonts w:ascii="Cambria" w:hAnsi="Cambria"/>
          <w:b/>
          <w:sz w:val="22"/>
          <w:szCs w:val="22"/>
          <w:lang w:val="pt-BR"/>
        </w:rPr>
      </w:pPr>
      <w:r w:rsidRPr="001625E0">
        <w:rPr>
          <w:rFonts w:ascii="Cambria" w:hAnsi="Cambria"/>
          <w:sz w:val="22"/>
          <w:szCs w:val="22"/>
          <w:u w:val="single"/>
          <w:lang w:val="pt-BR"/>
        </w:rPr>
        <w:t>Notificações</w:t>
      </w:r>
      <w:r w:rsidRPr="001625E0">
        <w:rPr>
          <w:rFonts w:ascii="Cambria" w:hAnsi="Cambria"/>
          <w:sz w:val="22"/>
          <w:szCs w:val="22"/>
          <w:lang w:val="pt-BR"/>
        </w:rPr>
        <w:t xml:space="preserve">. </w:t>
      </w:r>
      <w:r w:rsidRPr="001625E0">
        <w:rPr>
          <w:rFonts w:ascii="Cambria" w:eastAsia="Arial Unicode MS" w:hAnsi="Cambria"/>
          <w:sz w:val="22"/>
          <w:szCs w:val="22"/>
          <w:lang w:val="pt-BR"/>
        </w:rPr>
        <w:t xml:space="preserve">As comunicações a serem enviadas por qualquer das Partes, nos termos </w:t>
      </w:r>
      <w:r w:rsidRPr="001625E0">
        <w:rPr>
          <w:rFonts w:ascii="Cambria" w:hAnsi="Cambria"/>
          <w:sz w:val="22"/>
          <w:szCs w:val="22"/>
          <w:lang w:val="pt-BR"/>
        </w:rPr>
        <w:t>deste</w:t>
      </w:r>
      <w:r w:rsidRPr="001625E0">
        <w:rPr>
          <w:rFonts w:ascii="Cambria" w:eastAsia="Arial Unicode MS" w:hAnsi="Cambria"/>
          <w:sz w:val="22"/>
          <w:szCs w:val="22"/>
          <w:lang w:val="pt-BR"/>
        </w:rPr>
        <w:t xml:space="preserve"> </w:t>
      </w:r>
      <w:r w:rsidR="004A0957" w:rsidRPr="001625E0">
        <w:rPr>
          <w:rFonts w:ascii="Cambria" w:hAnsi="Cambria"/>
          <w:sz w:val="22"/>
          <w:szCs w:val="22"/>
          <w:lang w:val="pt-BR"/>
        </w:rPr>
        <w:t>Aditamento</w:t>
      </w:r>
      <w:r w:rsidR="004A0957" w:rsidRPr="001625E0">
        <w:rPr>
          <w:rFonts w:ascii="Cambria" w:eastAsia="Arial Unicode MS" w:hAnsi="Cambria"/>
          <w:sz w:val="22"/>
          <w:szCs w:val="22"/>
          <w:lang w:val="pt-BR"/>
        </w:rPr>
        <w:t xml:space="preserve"> </w:t>
      </w:r>
      <w:r w:rsidRPr="001625E0">
        <w:rPr>
          <w:rFonts w:ascii="Cambria" w:eastAsia="Arial Unicode MS" w:hAnsi="Cambria"/>
          <w:sz w:val="22"/>
          <w:szCs w:val="22"/>
          <w:lang w:val="pt-BR"/>
        </w:rPr>
        <w:t>deverão ser encaminhadas para os seguintes endereços:</w:t>
      </w:r>
    </w:p>
    <w:p w14:paraId="1AC163CD" w14:textId="77777777" w:rsidR="0013268D" w:rsidRPr="001625E0" w:rsidRDefault="0013268D" w:rsidP="00BD0CD0">
      <w:pPr>
        <w:suppressAutoHyphens/>
        <w:spacing w:line="320" w:lineRule="exact"/>
        <w:rPr>
          <w:rFonts w:ascii="Cambria" w:hAnsi="Cambria"/>
          <w:sz w:val="22"/>
          <w:szCs w:val="22"/>
          <w:lang w:val="pt-BR"/>
        </w:rPr>
      </w:pPr>
    </w:p>
    <w:p w14:paraId="081E7C6E" w14:textId="77777777" w:rsidR="0013268D" w:rsidRPr="001625E0" w:rsidRDefault="0013268D" w:rsidP="00BD0CD0">
      <w:pPr>
        <w:suppressAutoHyphens/>
        <w:spacing w:line="320" w:lineRule="exact"/>
        <w:ind w:left="1134"/>
        <w:rPr>
          <w:rFonts w:ascii="Cambria" w:hAnsi="Cambria"/>
          <w:sz w:val="22"/>
          <w:szCs w:val="22"/>
          <w:lang w:val="pt-BR"/>
        </w:rPr>
      </w:pPr>
      <w:r w:rsidRPr="001625E0">
        <w:rPr>
          <w:rFonts w:ascii="Cambria" w:hAnsi="Cambria"/>
          <w:b/>
          <w:sz w:val="22"/>
          <w:szCs w:val="22"/>
          <w:lang w:val="pt-BR"/>
        </w:rPr>
        <w:t>CEDENTES:</w:t>
      </w:r>
    </w:p>
    <w:p w14:paraId="149829FB" w14:textId="77777777" w:rsidR="0013268D" w:rsidRPr="001625E0" w:rsidRDefault="0013268D" w:rsidP="00BD0CD0">
      <w:pPr>
        <w:suppressAutoHyphens/>
        <w:spacing w:line="320" w:lineRule="exact"/>
        <w:ind w:left="1134"/>
        <w:jc w:val="both"/>
        <w:rPr>
          <w:rFonts w:ascii="Cambria" w:hAnsi="Cambria"/>
          <w:b/>
          <w:sz w:val="22"/>
          <w:szCs w:val="22"/>
          <w:lang w:val="pt-BR"/>
        </w:rPr>
      </w:pPr>
    </w:p>
    <w:p w14:paraId="2C8F477E" w14:textId="77777777" w:rsidR="0013268D" w:rsidRPr="001625E0" w:rsidRDefault="0013268D" w:rsidP="00BD0CD0">
      <w:pPr>
        <w:suppressAutoHyphens/>
        <w:spacing w:line="320" w:lineRule="exact"/>
        <w:ind w:left="1134"/>
        <w:jc w:val="both"/>
        <w:rPr>
          <w:rFonts w:ascii="Cambria" w:hAnsi="Cambria"/>
          <w:b/>
          <w:sz w:val="22"/>
          <w:szCs w:val="22"/>
          <w:lang w:val="pt-BR"/>
        </w:rPr>
      </w:pPr>
      <w:r w:rsidRPr="001625E0">
        <w:rPr>
          <w:rFonts w:ascii="Cambria" w:hAnsi="Cambria"/>
          <w:b/>
          <w:sz w:val="22"/>
          <w:szCs w:val="22"/>
          <w:lang w:val="pt-BR"/>
        </w:rPr>
        <w:t>LUMINAE S.A.</w:t>
      </w:r>
    </w:p>
    <w:p w14:paraId="0FB6874A" w14:textId="77777777" w:rsidR="0013268D" w:rsidRPr="001625E0" w:rsidRDefault="0013268D" w:rsidP="00BD0CD0">
      <w:pPr>
        <w:suppressAutoHyphens/>
        <w:spacing w:line="320" w:lineRule="exact"/>
        <w:ind w:left="1134"/>
        <w:jc w:val="both"/>
        <w:rPr>
          <w:rFonts w:ascii="Cambria" w:hAnsi="Cambria"/>
          <w:sz w:val="22"/>
          <w:szCs w:val="22"/>
          <w:lang w:val="pt-BR"/>
        </w:rPr>
      </w:pPr>
      <w:r w:rsidRPr="001625E0">
        <w:rPr>
          <w:rFonts w:ascii="Cambria" w:hAnsi="Cambria"/>
          <w:sz w:val="22"/>
          <w:szCs w:val="22"/>
          <w:lang w:val="pt-BR"/>
        </w:rPr>
        <w:t xml:space="preserve">Rua Vicente Rodrigues da Silva, nº 757 </w:t>
      </w:r>
    </w:p>
    <w:p w14:paraId="6870E58A" w14:textId="77777777" w:rsidR="0013268D" w:rsidRPr="001625E0" w:rsidRDefault="0013268D" w:rsidP="00BD0CD0">
      <w:pPr>
        <w:suppressAutoHyphens/>
        <w:spacing w:line="320" w:lineRule="exact"/>
        <w:ind w:left="1134"/>
        <w:jc w:val="both"/>
        <w:rPr>
          <w:rFonts w:ascii="Cambria" w:hAnsi="Cambria"/>
          <w:sz w:val="22"/>
          <w:szCs w:val="22"/>
          <w:lang w:val="pt-BR"/>
        </w:rPr>
      </w:pPr>
      <w:r w:rsidRPr="001625E0">
        <w:rPr>
          <w:rFonts w:ascii="Cambria" w:hAnsi="Cambria"/>
          <w:sz w:val="22"/>
          <w:szCs w:val="22"/>
          <w:lang w:val="pt-BR"/>
        </w:rPr>
        <w:t>CEP 06.230-096 – Osasco, SP</w:t>
      </w:r>
    </w:p>
    <w:p w14:paraId="4E22E029" w14:textId="77777777" w:rsidR="0013268D" w:rsidRPr="001625E0" w:rsidRDefault="0013268D" w:rsidP="00BD0CD0">
      <w:pPr>
        <w:suppressAutoHyphens/>
        <w:spacing w:line="320" w:lineRule="exact"/>
        <w:ind w:left="1134"/>
        <w:jc w:val="both"/>
        <w:rPr>
          <w:rFonts w:ascii="Cambria" w:hAnsi="Cambria"/>
          <w:sz w:val="22"/>
          <w:szCs w:val="22"/>
          <w:lang w:val="pt-BR"/>
        </w:rPr>
      </w:pPr>
      <w:r w:rsidRPr="001625E0">
        <w:rPr>
          <w:rFonts w:ascii="Cambria" w:hAnsi="Cambria"/>
          <w:sz w:val="22"/>
          <w:szCs w:val="22"/>
          <w:lang w:val="pt-BR"/>
        </w:rPr>
        <w:t>Tel.: (11) 4384-4418</w:t>
      </w:r>
      <w:r w:rsidRPr="001625E0" w:rsidDel="00210461">
        <w:rPr>
          <w:rFonts w:ascii="Cambria" w:hAnsi="Cambria"/>
          <w:sz w:val="22"/>
          <w:szCs w:val="22"/>
          <w:lang w:val="pt-BR"/>
        </w:rPr>
        <w:t xml:space="preserve"> </w:t>
      </w:r>
    </w:p>
    <w:p w14:paraId="2AFE567E" w14:textId="48F26613" w:rsidR="0013268D" w:rsidRPr="001625E0" w:rsidRDefault="0013268D" w:rsidP="00BD0CD0">
      <w:pPr>
        <w:suppressAutoHyphens/>
        <w:spacing w:line="320" w:lineRule="exact"/>
        <w:ind w:left="1134"/>
        <w:jc w:val="both"/>
        <w:rPr>
          <w:rFonts w:ascii="Cambria" w:hAnsi="Cambria"/>
          <w:sz w:val="22"/>
          <w:szCs w:val="22"/>
          <w:lang w:val="pt-BR"/>
        </w:rPr>
      </w:pPr>
      <w:r w:rsidRPr="001625E0">
        <w:rPr>
          <w:rFonts w:ascii="Cambria" w:hAnsi="Cambria"/>
          <w:sz w:val="22"/>
          <w:szCs w:val="22"/>
          <w:lang w:val="pt-BR"/>
        </w:rPr>
        <w:t xml:space="preserve">At.: André Ferreira </w:t>
      </w:r>
    </w:p>
    <w:p w14:paraId="7A48F231" w14:textId="6332807D" w:rsidR="0013268D" w:rsidRPr="001625E0" w:rsidRDefault="0013268D" w:rsidP="00BD0CD0">
      <w:pPr>
        <w:suppressAutoHyphens/>
        <w:spacing w:line="320" w:lineRule="exact"/>
        <w:ind w:left="1134"/>
        <w:jc w:val="both"/>
        <w:rPr>
          <w:rFonts w:ascii="Cambria" w:hAnsi="Cambria"/>
          <w:sz w:val="22"/>
          <w:szCs w:val="22"/>
          <w:lang w:val="pt-BR"/>
        </w:rPr>
      </w:pPr>
      <w:r w:rsidRPr="001625E0">
        <w:rPr>
          <w:rFonts w:ascii="Cambria" w:hAnsi="Cambria"/>
          <w:sz w:val="22"/>
          <w:szCs w:val="22"/>
          <w:lang w:val="pt-BR"/>
        </w:rPr>
        <w:t xml:space="preserve">E-mail: </w:t>
      </w:r>
      <w:hyperlink r:id="rId13" w:history="1">
        <w:r w:rsidRPr="001625E0">
          <w:rPr>
            <w:rStyle w:val="Hyperlink"/>
            <w:rFonts w:ascii="Cambria" w:hAnsi="Cambria"/>
            <w:color w:val="auto"/>
            <w:sz w:val="22"/>
            <w:szCs w:val="22"/>
            <w:lang w:val="pt-BR"/>
          </w:rPr>
          <w:t>andre.ferreira@luminae.com.br</w:t>
        </w:r>
      </w:hyperlink>
    </w:p>
    <w:p w14:paraId="5B803A82" w14:textId="77777777" w:rsidR="0013268D" w:rsidRPr="001625E0" w:rsidRDefault="0013268D" w:rsidP="00BD0CD0">
      <w:pPr>
        <w:suppressAutoHyphens/>
        <w:spacing w:line="320" w:lineRule="exact"/>
        <w:ind w:left="1134"/>
        <w:jc w:val="both"/>
        <w:rPr>
          <w:rFonts w:ascii="Cambria" w:hAnsi="Cambria"/>
          <w:sz w:val="22"/>
          <w:szCs w:val="22"/>
          <w:lang w:val="pt-BR"/>
        </w:rPr>
      </w:pPr>
    </w:p>
    <w:p w14:paraId="61517F0A" w14:textId="77777777" w:rsidR="0013268D" w:rsidRPr="001625E0" w:rsidRDefault="0013268D" w:rsidP="00BD0CD0">
      <w:pPr>
        <w:suppressAutoHyphens/>
        <w:spacing w:line="320" w:lineRule="exact"/>
        <w:ind w:left="1134"/>
        <w:jc w:val="both"/>
        <w:rPr>
          <w:rFonts w:ascii="Cambria" w:hAnsi="Cambria"/>
          <w:b/>
          <w:sz w:val="22"/>
          <w:szCs w:val="22"/>
          <w:lang w:val="pt-BR"/>
        </w:rPr>
      </w:pPr>
      <w:r w:rsidRPr="001625E0">
        <w:rPr>
          <w:rFonts w:ascii="Cambria" w:hAnsi="Cambria"/>
          <w:b/>
          <w:sz w:val="22"/>
          <w:szCs w:val="22"/>
          <w:lang w:val="pt-BR"/>
        </w:rPr>
        <w:t>LUMINAE SERVIÇOS LTDA.</w:t>
      </w:r>
    </w:p>
    <w:p w14:paraId="0E839F77" w14:textId="4EFCB64B" w:rsidR="0013268D" w:rsidRPr="001625E0" w:rsidRDefault="0013268D" w:rsidP="00BD0CD0">
      <w:pPr>
        <w:pStyle w:val="p0"/>
        <w:suppressAutoHyphens/>
        <w:spacing w:line="320" w:lineRule="exact"/>
        <w:ind w:left="1134"/>
        <w:rPr>
          <w:rFonts w:ascii="Cambria" w:eastAsia="Arial Unicode MS" w:hAnsi="Cambria" w:cs="Times New Roman"/>
          <w:sz w:val="22"/>
          <w:szCs w:val="22"/>
        </w:rPr>
      </w:pPr>
      <w:bookmarkStart w:id="24" w:name="_DV_M421"/>
      <w:bookmarkEnd w:id="24"/>
      <w:r w:rsidRPr="001625E0">
        <w:rPr>
          <w:rFonts w:ascii="Cambria" w:eastAsia="Arial Unicode MS" w:hAnsi="Cambria" w:cs="Times New Roman"/>
          <w:sz w:val="22"/>
          <w:szCs w:val="22"/>
        </w:rPr>
        <w:t>Rua Vicente Rodrigues da Silva, nº 757</w:t>
      </w:r>
      <w:r w:rsidR="00470576" w:rsidRPr="001625E0">
        <w:rPr>
          <w:rFonts w:ascii="Cambria" w:eastAsia="Arial Unicode MS" w:hAnsi="Cambria" w:cs="Times New Roman"/>
          <w:sz w:val="22"/>
          <w:szCs w:val="22"/>
        </w:rPr>
        <w:t>, parte</w:t>
      </w:r>
    </w:p>
    <w:p w14:paraId="6A89633B" w14:textId="77777777" w:rsidR="0013268D" w:rsidRPr="001625E0" w:rsidRDefault="0013268D" w:rsidP="00BD0CD0">
      <w:pPr>
        <w:pStyle w:val="p0"/>
        <w:suppressAutoHyphens/>
        <w:spacing w:line="320" w:lineRule="exact"/>
        <w:ind w:left="1134"/>
        <w:rPr>
          <w:rFonts w:ascii="Cambria" w:eastAsia="Arial Unicode MS" w:hAnsi="Cambria" w:cs="Times New Roman"/>
          <w:sz w:val="22"/>
          <w:szCs w:val="22"/>
        </w:rPr>
      </w:pPr>
      <w:r w:rsidRPr="001625E0">
        <w:rPr>
          <w:rFonts w:ascii="Cambria" w:eastAsia="Arial Unicode MS" w:hAnsi="Cambria" w:cs="Times New Roman"/>
          <w:sz w:val="22"/>
          <w:szCs w:val="22"/>
        </w:rPr>
        <w:t>CEP 06.230-096, Osasco – SP</w:t>
      </w:r>
    </w:p>
    <w:p w14:paraId="33B0C7D2" w14:textId="77777777" w:rsidR="0013268D" w:rsidRPr="001625E0" w:rsidRDefault="0013268D" w:rsidP="00BD0CD0">
      <w:pPr>
        <w:suppressAutoHyphens/>
        <w:spacing w:line="320" w:lineRule="exact"/>
        <w:ind w:left="1134"/>
        <w:jc w:val="both"/>
        <w:rPr>
          <w:rFonts w:ascii="Cambria" w:hAnsi="Cambria"/>
          <w:sz w:val="22"/>
          <w:szCs w:val="22"/>
          <w:lang w:val="pt-BR"/>
        </w:rPr>
      </w:pPr>
      <w:r w:rsidRPr="001625E0">
        <w:rPr>
          <w:rFonts w:ascii="Cambria" w:hAnsi="Cambria"/>
          <w:sz w:val="22"/>
          <w:szCs w:val="22"/>
          <w:lang w:val="pt-BR"/>
        </w:rPr>
        <w:t>Tel.: (11) 4384-4418</w:t>
      </w:r>
    </w:p>
    <w:p w14:paraId="1FEE80A8" w14:textId="23782E81" w:rsidR="0013268D" w:rsidRPr="001625E0" w:rsidRDefault="0013268D" w:rsidP="00BD0CD0">
      <w:pPr>
        <w:suppressAutoHyphens/>
        <w:spacing w:line="320" w:lineRule="exact"/>
        <w:ind w:left="1134"/>
        <w:jc w:val="both"/>
        <w:rPr>
          <w:rFonts w:ascii="Cambria" w:hAnsi="Cambria"/>
          <w:sz w:val="22"/>
          <w:szCs w:val="22"/>
          <w:lang w:val="pt-BR"/>
        </w:rPr>
      </w:pPr>
      <w:r w:rsidRPr="001625E0">
        <w:rPr>
          <w:rFonts w:ascii="Cambria" w:hAnsi="Cambria"/>
          <w:sz w:val="22"/>
          <w:szCs w:val="22"/>
          <w:lang w:val="pt-BR"/>
        </w:rPr>
        <w:t xml:space="preserve">At.: André Ferreira </w:t>
      </w:r>
    </w:p>
    <w:p w14:paraId="1BCA7DCE" w14:textId="6E5AEB00" w:rsidR="0013268D" w:rsidRPr="001625E0" w:rsidRDefault="0013268D" w:rsidP="00BD0CD0">
      <w:pPr>
        <w:suppressAutoHyphens/>
        <w:spacing w:line="320" w:lineRule="exact"/>
        <w:ind w:left="1134"/>
        <w:jc w:val="both"/>
        <w:rPr>
          <w:rFonts w:ascii="Cambria" w:hAnsi="Cambria"/>
          <w:sz w:val="22"/>
          <w:szCs w:val="22"/>
          <w:lang w:val="pt-BR"/>
        </w:rPr>
      </w:pPr>
      <w:r w:rsidRPr="001625E0">
        <w:rPr>
          <w:rFonts w:ascii="Cambria" w:hAnsi="Cambria"/>
          <w:sz w:val="22"/>
          <w:szCs w:val="22"/>
          <w:lang w:val="pt-BR"/>
        </w:rPr>
        <w:t xml:space="preserve">E-mail: </w:t>
      </w:r>
      <w:hyperlink r:id="rId14" w:history="1">
        <w:r w:rsidRPr="001625E0">
          <w:rPr>
            <w:rStyle w:val="Hyperlink"/>
            <w:rFonts w:ascii="Cambria" w:hAnsi="Cambria"/>
            <w:color w:val="auto"/>
            <w:sz w:val="22"/>
            <w:szCs w:val="22"/>
            <w:lang w:val="pt-BR"/>
          </w:rPr>
          <w:t>andre.ferreira@luminae.com.br</w:t>
        </w:r>
      </w:hyperlink>
      <w:r w:rsidRPr="001625E0">
        <w:rPr>
          <w:rFonts w:ascii="Cambria" w:hAnsi="Cambria"/>
          <w:sz w:val="22"/>
          <w:szCs w:val="22"/>
          <w:lang w:val="pt-BR"/>
        </w:rPr>
        <w:t xml:space="preserve">  </w:t>
      </w:r>
    </w:p>
    <w:p w14:paraId="42491A55" w14:textId="77777777" w:rsidR="0013268D" w:rsidRPr="001625E0" w:rsidRDefault="0013268D" w:rsidP="00BD0CD0">
      <w:pPr>
        <w:suppressAutoHyphens/>
        <w:spacing w:line="320" w:lineRule="exact"/>
        <w:ind w:left="1134"/>
        <w:rPr>
          <w:rFonts w:ascii="Cambria" w:hAnsi="Cambria"/>
          <w:b/>
          <w:sz w:val="22"/>
          <w:szCs w:val="22"/>
          <w:lang w:val="pt-BR"/>
        </w:rPr>
      </w:pPr>
    </w:p>
    <w:p w14:paraId="09840832" w14:textId="77777777" w:rsidR="0013268D" w:rsidRPr="001625E0" w:rsidRDefault="0013268D" w:rsidP="00BD0CD0">
      <w:pPr>
        <w:suppressAutoHyphens/>
        <w:spacing w:line="320" w:lineRule="exact"/>
        <w:ind w:left="1134"/>
        <w:rPr>
          <w:rFonts w:ascii="Cambria" w:hAnsi="Cambria"/>
          <w:b/>
          <w:sz w:val="22"/>
          <w:szCs w:val="22"/>
          <w:lang w:val="pt-BR"/>
        </w:rPr>
      </w:pPr>
      <w:r w:rsidRPr="001625E0">
        <w:rPr>
          <w:rFonts w:ascii="Cambria" w:hAnsi="Cambria"/>
          <w:b/>
          <w:sz w:val="22"/>
          <w:szCs w:val="22"/>
          <w:lang w:val="pt-BR"/>
        </w:rPr>
        <w:t>CESSIONÁRIO:</w:t>
      </w:r>
    </w:p>
    <w:p w14:paraId="293B2D6C" w14:textId="77777777" w:rsidR="0013268D" w:rsidRPr="001625E0" w:rsidRDefault="0013268D" w:rsidP="00BD0CD0">
      <w:pPr>
        <w:pStyle w:val="p0"/>
        <w:suppressAutoHyphens/>
        <w:spacing w:line="320" w:lineRule="exact"/>
        <w:ind w:left="1134"/>
        <w:rPr>
          <w:rFonts w:ascii="Cambria" w:hAnsi="Cambria" w:cs="Times New Roman"/>
          <w:b/>
          <w:sz w:val="22"/>
          <w:szCs w:val="22"/>
        </w:rPr>
      </w:pPr>
    </w:p>
    <w:p w14:paraId="5E4A581B" w14:textId="77777777" w:rsidR="0013268D" w:rsidRPr="001625E0" w:rsidRDefault="0013268D" w:rsidP="00BD0CD0">
      <w:pPr>
        <w:pStyle w:val="p0"/>
        <w:suppressAutoHyphens/>
        <w:spacing w:line="320" w:lineRule="exact"/>
        <w:ind w:left="1134"/>
        <w:rPr>
          <w:rFonts w:ascii="Cambria" w:hAnsi="Cambria" w:cs="Times New Roman"/>
          <w:b/>
          <w:sz w:val="22"/>
          <w:szCs w:val="22"/>
        </w:rPr>
      </w:pPr>
      <w:r w:rsidRPr="001625E0">
        <w:rPr>
          <w:rFonts w:ascii="Cambria" w:hAnsi="Cambria" w:cs="Times New Roman"/>
          <w:b/>
          <w:sz w:val="22"/>
          <w:szCs w:val="22"/>
        </w:rPr>
        <w:t>SIMPLIFIC PAVARINI DISTRIBUIDORA DE TÍTULOS E VALORES MOBILIÁRIOS LTDA.</w:t>
      </w:r>
    </w:p>
    <w:p w14:paraId="6522F5C6" w14:textId="77777777" w:rsidR="0013268D" w:rsidRPr="001625E0" w:rsidRDefault="0013268D" w:rsidP="00BD0CD0">
      <w:pPr>
        <w:pStyle w:val="p0"/>
        <w:suppressAutoHyphens/>
        <w:spacing w:line="320" w:lineRule="exact"/>
        <w:ind w:left="1134"/>
        <w:rPr>
          <w:rFonts w:ascii="Cambria" w:hAnsi="Cambria" w:cs="Times New Roman"/>
          <w:sz w:val="22"/>
          <w:szCs w:val="22"/>
        </w:rPr>
      </w:pPr>
      <w:r w:rsidRPr="001625E0">
        <w:rPr>
          <w:rFonts w:ascii="Cambria" w:hAnsi="Cambria" w:cs="Times New Roman"/>
          <w:sz w:val="22"/>
          <w:szCs w:val="22"/>
        </w:rPr>
        <w:t>Rua Joaquim Floriano, nº 466, bloco B, sala 1401, Itaim Bibi</w:t>
      </w:r>
    </w:p>
    <w:p w14:paraId="093B9156" w14:textId="77777777" w:rsidR="0013268D" w:rsidRPr="001625E0" w:rsidRDefault="0013268D" w:rsidP="00BD0CD0">
      <w:pPr>
        <w:pStyle w:val="p0"/>
        <w:suppressAutoHyphens/>
        <w:spacing w:line="320" w:lineRule="exact"/>
        <w:ind w:left="1134"/>
        <w:rPr>
          <w:rFonts w:ascii="Cambria" w:hAnsi="Cambria" w:cs="Times New Roman"/>
          <w:sz w:val="22"/>
          <w:szCs w:val="22"/>
        </w:rPr>
      </w:pPr>
      <w:r w:rsidRPr="001625E0">
        <w:rPr>
          <w:rFonts w:ascii="Cambria" w:hAnsi="Cambria" w:cs="Times New Roman"/>
          <w:sz w:val="22"/>
          <w:szCs w:val="22"/>
        </w:rPr>
        <w:t>São Paulo, SP, CEP: 04.534-002</w:t>
      </w:r>
    </w:p>
    <w:p w14:paraId="4D435301" w14:textId="77777777" w:rsidR="0013268D" w:rsidRPr="001625E0" w:rsidRDefault="0013268D" w:rsidP="00BD0CD0">
      <w:pPr>
        <w:pStyle w:val="p0"/>
        <w:suppressAutoHyphens/>
        <w:spacing w:line="320" w:lineRule="exact"/>
        <w:ind w:left="1134"/>
        <w:rPr>
          <w:rFonts w:ascii="Cambria" w:hAnsi="Cambria" w:cs="Times New Roman"/>
          <w:sz w:val="22"/>
          <w:szCs w:val="22"/>
        </w:rPr>
      </w:pPr>
      <w:r w:rsidRPr="001625E0">
        <w:rPr>
          <w:rFonts w:ascii="Cambria" w:hAnsi="Cambria" w:cs="Times New Roman"/>
          <w:sz w:val="22"/>
          <w:szCs w:val="22"/>
        </w:rPr>
        <w:t>Tel.: (11) 3090-0447</w:t>
      </w:r>
    </w:p>
    <w:p w14:paraId="2AD42122" w14:textId="4B342098" w:rsidR="0013268D" w:rsidRPr="001625E0" w:rsidRDefault="0013268D" w:rsidP="00BD0CD0">
      <w:pPr>
        <w:pStyle w:val="p0"/>
        <w:suppressAutoHyphens/>
        <w:spacing w:line="320" w:lineRule="exact"/>
        <w:ind w:left="1134"/>
        <w:rPr>
          <w:rFonts w:ascii="Cambria" w:hAnsi="Cambria" w:cs="Times New Roman"/>
          <w:sz w:val="22"/>
          <w:szCs w:val="22"/>
        </w:rPr>
      </w:pPr>
      <w:r w:rsidRPr="001625E0">
        <w:rPr>
          <w:rFonts w:ascii="Cambria" w:hAnsi="Cambria" w:cs="Times New Roman"/>
          <w:sz w:val="22"/>
          <w:szCs w:val="22"/>
        </w:rPr>
        <w:t>At.: Carlos Alberto Bacha / Matheus Gomes Faria / Rinaldo Rabello Ferreira</w:t>
      </w:r>
      <w:r w:rsidR="00507118" w:rsidRPr="001625E0">
        <w:rPr>
          <w:rFonts w:ascii="Cambria" w:hAnsi="Cambria" w:cs="Times New Roman"/>
          <w:sz w:val="22"/>
          <w:szCs w:val="22"/>
        </w:rPr>
        <w:t xml:space="preserve"> / Pedro Paulo Farme d’</w:t>
      </w:r>
      <w:proofErr w:type="spellStart"/>
      <w:r w:rsidR="00507118" w:rsidRPr="001625E0">
        <w:rPr>
          <w:rFonts w:ascii="Cambria" w:hAnsi="Cambria" w:cs="Times New Roman"/>
          <w:sz w:val="22"/>
          <w:szCs w:val="22"/>
        </w:rPr>
        <w:t>Amoed</w:t>
      </w:r>
      <w:proofErr w:type="spellEnd"/>
      <w:r w:rsidR="00507118" w:rsidRPr="001625E0">
        <w:rPr>
          <w:rFonts w:ascii="Cambria" w:hAnsi="Cambria" w:cs="Times New Roman"/>
          <w:sz w:val="22"/>
          <w:szCs w:val="22"/>
        </w:rPr>
        <w:t xml:space="preserve"> Fernandes de Oliveira</w:t>
      </w:r>
    </w:p>
    <w:p w14:paraId="2707F20A" w14:textId="354B4942" w:rsidR="0013268D" w:rsidRPr="001625E0" w:rsidRDefault="0013268D" w:rsidP="00BD0CD0">
      <w:pPr>
        <w:pStyle w:val="PargrafodaLista"/>
        <w:suppressAutoHyphens/>
        <w:spacing w:line="320" w:lineRule="exact"/>
        <w:ind w:left="1134"/>
        <w:rPr>
          <w:rFonts w:ascii="Cambria" w:hAnsi="Cambria"/>
          <w:b/>
          <w:sz w:val="22"/>
          <w:szCs w:val="22"/>
          <w:lang w:val="pt-BR"/>
        </w:rPr>
      </w:pPr>
      <w:r w:rsidRPr="001625E0">
        <w:rPr>
          <w:rFonts w:ascii="Cambria" w:hAnsi="Cambria"/>
          <w:sz w:val="22"/>
          <w:szCs w:val="22"/>
          <w:lang w:val="pt-BR"/>
        </w:rPr>
        <w:t xml:space="preserve">E-mail: </w:t>
      </w:r>
      <w:r w:rsidR="00775DD0" w:rsidRPr="001625E0">
        <w:rPr>
          <w:rFonts w:ascii="Cambria" w:hAnsi="Cambria"/>
          <w:sz w:val="22"/>
          <w:szCs w:val="22"/>
          <w:lang w:val="pt-BR"/>
        </w:rPr>
        <w:t>spestruturacao</w:t>
      </w:r>
      <w:r w:rsidRPr="001625E0">
        <w:rPr>
          <w:rFonts w:ascii="Cambria" w:hAnsi="Cambria"/>
          <w:sz w:val="22"/>
          <w:szCs w:val="22"/>
          <w:lang w:val="pt-BR"/>
        </w:rPr>
        <w:t>@simplificpavarini.com.br</w:t>
      </w:r>
      <w:r w:rsidRPr="001625E0" w:rsidDel="002B78C0">
        <w:rPr>
          <w:rFonts w:ascii="Cambria" w:hAnsi="Cambria"/>
          <w:b/>
          <w:sz w:val="22"/>
          <w:szCs w:val="22"/>
          <w:lang w:val="pt-BR"/>
        </w:rPr>
        <w:t xml:space="preserve"> </w:t>
      </w:r>
    </w:p>
    <w:p w14:paraId="76DD378E" w14:textId="77777777" w:rsidR="0013268D" w:rsidRPr="001625E0" w:rsidRDefault="0013268D" w:rsidP="00BD0CD0">
      <w:pPr>
        <w:pStyle w:val="PargrafodaLista"/>
        <w:suppressAutoHyphens/>
        <w:spacing w:line="320" w:lineRule="exact"/>
        <w:ind w:left="1134"/>
        <w:rPr>
          <w:rFonts w:ascii="Cambria" w:hAnsi="Cambria"/>
          <w:b/>
          <w:sz w:val="22"/>
          <w:szCs w:val="22"/>
          <w:lang w:val="pt-BR"/>
        </w:rPr>
      </w:pPr>
    </w:p>
    <w:p w14:paraId="1FA93F32" w14:textId="254BB951" w:rsidR="0013268D" w:rsidRPr="001625E0" w:rsidRDefault="0013268D" w:rsidP="00352BE6">
      <w:pPr>
        <w:pStyle w:val="ContratoN2"/>
        <w:numPr>
          <w:ilvl w:val="2"/>
          <w:numId w:val="28"/>
        </w:numPr>
        <w:suppressAutoHyphens/>
        <w:spacing w:before="0" w:after="0" w:line="320" w:lineRule="exact"/>
        <w:ind w:hanging="11"/>
        <w:rPr>
          <w:rFonts w:ascii="Cambria" w:hAnsi="Cambria"/>
          <w:w w:val="0"/>
          <w:sz w:val="22"/>
          <w:szCs w:val="22"/>
          <w:lang w:val="pt-BR"/>
        </w:rPr>
      </w:pPr>
      <w:bookmarkStart w:id="25" w:name="_DV_M106"/>
      <w:bookmarkEnd w:id="25"/>
      <w:r w:rsidRPr="001625E0">
        <w:rPr>
          <w:rFonts w:ascii="Cambria" w:hAnsi="Cambria"/>
          <w:w w:val="0"/>
          <w:sz w:val="22"/>
          <w:szCs w:val="22"/>
          <w:lang w:val="pt-BR"/>
        </w:rPr>
        <w:t>As comunicações serão consideradas entregues quando recebidas sob protocolo ou com “aviso de recebimento” expedido pela Empresa Brasileira de Correios, por telegrama ou por e-mail nos endereços acima. As comunicações feitas por e-mail serão consideradas recebidas na data de seu envio, desde que seu recebimento seja confirmado através de indicativo (recibo emitido pela máquina utilizada pelo remetente).</w:t>
      </w:r>
    </w:p>
    <w:p w14:paraId="3AEA1756" w14:textId="77777777" w:rsidR="0013268D" w:rsidRPr="001625E0" w:rsidRDefault="0013268D" w:rsidP="00BD0CD0">
      <w:pPr>
        <w:pStyle w:val="Corpodetexto"/>
        <w:suppressAutoHyphens/>
        <w:spacing w:before="0" w:line="320" w:lineRule="exact"/>
        <w:ind w:left="567" w:right="51"/>
        <w:rPr>
          <w:rFonts w:ascii="Cambria" w:hAnsi="Cambria"/>
          <w:sz w:val="22"/>
          <w:szCs w:val="22"/>
          <w:lang w:val="pt-BR"/>
        </w:rPr>
      </w:pPr>
    </w:p>
    <w:p w14:paraId="418E2498" w14:textId="77777777" w:rsidR="0013268D" w:rsidRPr="001625E0" w:rsidRDefault="0013268D" w:rsidP="00352BE6">
      <w:pPr>
        <w:pStyle w:val="ContratoN2"/>
        <w:numPr>
          <w:ilvl w:val="2"/>
          <w:numId w:val="28"/>
        </w:numPr>
        <w:suppressAutoHyphens/>
        <w:spacing w:before="0" w:after="0" w:line="320" w:lineRule="exact"/>
        <w:ind w:hanging="11"/>
        <w:rPr>
          <w:rFonts w:ascii="Cambria" w:hAnsi="Cambria"/>
          <w:sz w:val="22"/>
          <w:szCs w:val="22"/>
          <w:lang w:val="pt-BR"/>
        </w:rPr>
      </w:pPr>
      <w:r w:rsidRPr="001625E0">
        <w:rPr>
          <w:rFonts w:ascii="Cambria" w:hAnsi="Cambria"/>
          <w:w w:val="0"/>
          <w:sz w:val="22"/>
          <w:szCs w:val="22"/>
          <w:lang w:val="pt-BR"/>
        </w:rPr>
        <w:t>A mudança de qualquer dos endereços acima deverá ser comunicada à outra Parte pela Parte que tiver seu endereço alterado, em até 2 (dois) dias corridos contados da sua ocorrência.</w:t>
      </w:r>
      <w:r w:rsidRPr="001625E0" w:rsidDel="00F93EFE">
        <w:rPr>
          <w:rFonts w:ascii="Cambria" w:hAnsi="Cambria"/>
          <w:sz w:val="22"/>
          <w:szCs w:val="22"/>
          <w:lang w:val="pt-BR"/>
        </w:rPr>
        <w:t xml:space="preserve"> </w:t>
      </w:r>
    </w:p>
    <w:p w14:paraId="051EB9B5" w14:textId="77777777" w:rsidR="0013268D" w:rsidRPr="001625E0" w:rsidRDefault="0013268D" w:rsidP="00BD0CD0">
      <w:pPr>
        <w:suppressAutoHyphens/>
        <w:spacing w:line="320" w:lineRule="exact"/>
        <w:ind w:left="567"/>
        <w:jc w:val="both"/>
        <w:rPr>
          <w:rFonts w:ascii="Cambria" w:hAnsi="Cambria"/>
          <w:sz w:val="22"/>
          <w:szCs w:val="22"/>
          <w:lang w:val="pt-BR"/>
        </w:rPr>
      </w:pPr>
    </w:p>
    <w:p w14:paraId="06C70A1B" w14:textId="67A5EB4C" w:rsidR="0013268D" w:rsidRPr="001625E0" w:rsidRDefault="0013268D" w:rsidP="00352BE6">
      <w:pPr>
        <w:pStyle w:val="ContratoN2"/>
        <w:numPr>
          <w:ilvl w:val="2"/>
          <w:numId w:val="28"/>
        </w:numPr>
        <w:suppressAutoHyphens/>
        <w:spacing w:before="0" w:after="0" w:line="320" w:lineRule="exact"/>
        <w:ind w:hanging="11"/>
        <w:rPr>
          <w:rFonts w:ascii="Cambria" w:hAnsi="Cambria"/>
          <w:w w:val="0"/>
          <w:sz w:val="22"/>
          <w:szCs w:val="22"/>
          <w:lang w:val="pt-BR"/>
        </w:rPr>
      </w:pPr>
      <w:r w:rsidRPr="001625E0">
        <w:rPr>
          <w:rFonts w:ascii="Cambria" w:hAnsi="Cambria"/>
          <w:sz w:val="22"/>
          <w:szCs w:val="22"/>
          <w:lang w:val="pt-BR"/>
        </w:rPr>
        <w:t>Eventuais</w:t>
      </w:r>
      <w:r w:rsidRPr="001625E0">
        <w:rPr>
          <w:rFonts w:ascii="Cambria" w:hAnsi="Cambria"/>
          <w:w w:val="0"/>
          <w:sz w:val="22"/>
          <w:szCs w:val="22"/>
          <w:lang w:val="pt-BR"/>
        </w:rPr>
        <w:t xml:space="preserve"> prejuízos decorrentes da não observância do disposto na Cláusula </w:t>
      </w:r>
      <w:r w:rsidR="00470576" w:rsidRPr="001625E0">
        <w:rPr>
          <w:rFonts w:ascii="Cambria" w:hAnsi="Cambria"/>
          <w:w w:val="0"/>
          <w:sz w:val="22"/>
          <w:szCs w:val="22"/>
          <w:lang w:val="pt-BR"/>
        </w:rPr>
        <w:t>6</w:t>
      </w:r>
      <w:r w:rsidR="005F0D53" w:rsidRPr="001625E0">
        <w:rPr>
          <w:rFonts w:ascii="Cambria" w:hAnsi="Cambria"/>
          <w:w w:val="0"/>
          <w:sz w:val="22"/>
          <w:szCs w:val="22"/>
          <w:lang w:val="pt-BR"/>
        </w:rPr>
        <w:t>.</w:t>
      </w:r>
      <w:r w:rsidR="00470576" w:rsidRPr="001625E0">
        <w:rPr>
          <w:rFonts w:ascii="Cambria" w:hAnsi="Cambria"/>
          <w:w w:val="0"/>
          <w:sz w:val="22"/>
          <w:szCs w:val="22"/>
          <w:lang w:val="pt-BR"/>
        </w:rPr>
        <w:t>6</w:t>
      </w:r>
      <w:r w:rsidR="005F0D53" w:rsidRPr="001625E0">
        <w:rPr>
          <w:rFonts w:ascii="Cambria" w:hAnsi="Cambria"/>
          <w:w w:val="0"/>
          <w:sz w:val="22"/>
          <w:szCs w:val="22"/>
          <w:lang w:val="pt-BR"/>
        </w:rPr>
        <w:t>.2</w:t>
      </w:r>
      <w:r w:rsidRPr="001625E0">
        <w:rPr>
          <w:rFonts w:ascii="Cambria" w:hAnsi="Cambria"/>
          <w:w w:val="0"/>
          <w:sz w:val="22"/>
          <w:szCs w:val="22"/>
          <w:lang w:val="pt-BR"/>
        </w:rPr>
        <w:t xml:space="preserve"> acima serão arcados pela parte inadimplente.</w:t>
      </w:r>
    </w:p>
    <w:p w14:paraId="1CDB6DE0" w14:textId="77777777" w:rsidR="0013268D" w:rsidRPr="001625E0" w:rsidRDefault="0013268D" w:rsidP="00BD0CD0">
      <w:pPr>
        <w:pStyle w:val="PargrafodaLista"/>
        <w:tabs>
          <w:tab w:val="left" w:pos="1418"/>
        </w:tabs>
        <w:suppressAutoHyphens/>
        <w:autoSpaceDE w:val="0"/>
        <w:spacing w:line="320" w:lineRule="exact"/>
        <w:ind w:left="0"/>
        <w:contextualSpacing/>
        <w:jc w:val="both"/>
        <w:rPr>
          <w:rFonts w:ascii="Cambria" w:eastAsia="Arial Unicode MS" w:hAnsi="Cambria"/>
          <w:sz w:val="22"/>
          <w:szCs w:val="22"/>
          <w:lang w:val="pt-BR"/>
        </w:rPr>
      </w:pPr>
    </w:p>
    <w:p w14:paraId="2912E977" w14:textId="77777777" w:rsidR="0013268D" w:rsidRPr="001625E0" w:rsidRDefault="0013268D" w:rsidP="00352BE6">
      <w:pPr>
        <w:pStyle w:val="ContratoN2"/>
        <w:numPr>
          <w:ilvl w:val="1"/>
          <w:numId w:val="28"/>
        </w:numPr>
        <w:suppressAutoHyphens/>
        <w:spacing w:before="0" w:after="0" w:line="320" w:lineRule="exact"/>
        <w:ind w:left="0" w:firstLine="0"/>
        <w:rPr>
          <w:rFonts w:ascii="Cambria" w:hAnsi="Cambria"/>
          <w:sz w:val="22"/>
          <w:szCs w:val="22"/>
          <w:lang w:val="pt-BR"/>
        </w:rPr>
      </w:pPr>
      <w:bookmarkStart w:id="26" w:name="_DV_M220"/>
      <w:bookmarkEnd w:id="26"/>
      <w:r w:rsidRPr="001625E0">
        <w:rPr>
          <w:rFonts w:ascii="Cambria" w:hAnsi="Cambria"/>
          <w:sz w:val="22"/>
          <w:szCs w:val="22"/>
          <w:u w:val="single"/>
          <w:lang w:val="pt-BR"/>
        </w:rPr>
        <w:t>Irrevogabilidade e Sucessão</w:t>
      </w:r>
      <w:r w:rsidRPr="001625E0">
        <w:rPr>
          <w:rFonts w:ascii="Cambria" w:hAnsi="Cambria"/>
          <w:sz w:val="22"/>
          <w:szCs w:val="22"/>
          <w:lang w:val="pt-BR"/>
        </w:rPr>
        <w:t xml:space="preserve">. O presente </w:t>
      </w:r>
      <w:r w:rsidR="005F0D53" w:rsidRPr="001625E0">
        <w:rPr>
          <w:rFonts w:ascii="Cambria" w:hAnsi="Cambria"/>
          <w:sz w:val="22"/>
          <w:szCs w:val="22"/>
          <w:lang w:val="pt-BR"/>
        </w:rPr>
        <w:t>Aditamento</w:t>
      </w:r>
      <w:r w:rsidRPr="001625E0">
        <w:rPr>
          <w:rFonts w:ascii="Cambria" w:hAnsi="Cambria"/>
          <w:sz w:val="22"/>
          <w:szCs w:val="22"/>
          <w:lang w:val="pt-BR"/>
        </w:rPr>
        <w:t xml:space="preserve"> é firmado em caráter irrevogável e irretratável e obriga tanto as partes quanto seus sucessores e cessionários, a qualquer título.</w:t>
      </w:r>
    </w:p>
    <w:p w14:paraId="559351D2" w14:textId="77777777" w:rsidR="0013268D" w:rsidRPr="001625E0" w:rsidRDefault="0013268D" w:rsidP="00BD0CD0">
      <w:pPr>
        <w:suppressAutoHyphens/>
        <w:spacing w:line="320" w:lineRule="exact"/>
        <w:jc w:val="both"/>
        <w:rPr>
          <w:rFonts w:ascii="Cambria" w:hAnsi="Cambria"/>
          <w:sz w:val="22"/>
          <w:szCs w:val="22"/>
          <w:lang w:val="pt-BR"/>
        </w:rPr>
      </w:pPr>
    </w:p>
    <w:p w14:paraId="0FB6CC18" w14:textId="30F65397" w:rsidR="0013268D" w:rsidRPr="001625E0" w:rsidRDefault="0013268D" w:rsidP="00352BE6">
      <w:pPr>
        <w:pStyle w:val="ContratoN2"/>
        <w:numPr>
          <w:ilvl w:val="1"/>
          <w:numId w:val="28"/>
        </w:numPr>
        <w:suppressAutoHyphens/>
        <w:spacing w:before="0" w:after="0" w:line="320" w:lineRule="exact"/>
        <w:ind w:left="0" w:firstLine="0"/>
        <w:rPr>
          <w:rFonts w:ascii="Cambria" w:eastAsia="Arial Unicode MS" w:hAnsi="Cambria"/>
          <w:sz w:val="22"/>
          <w:szCs w:val="22"/>
          <w:lang w:val="pt-BR"/>
        </w:rPr>
      </w:pPr>
      <w:r w:rsidRPr="001625E0">
        <w:rPr>
          <w:rFonts w:ascii="Cambria" w:eastAsia="Arial Unicode MS" w:hAnsi="Cambria"/>
          <w:sz w:val="22"/>
          <w:szCs w:val="22"/>
          <w:u w:val="single"/>
          <w:lang w:val="pt-BR"/>
        </w:rPr>
        <w:t>Independência das Disposições</w:t>
      </w:r>
      <w:r w:rsidRPr="001625E0">
        <w:rPr>
          <w:rFonts w:ascii="Cambria" w:eastAsia="Arial Unicode MS" w:hAnsi="Cambria"/>
          <w:sz w:val="22"/>
          <w:szCs w:val="22"/>
          <w:lang w:val="pt-BR"/>
        </w:rPr>
        <w:t xml:space="preserve">. Caso uma ou mais Cláusulas do presente </w:t>
      </w:r>
      <w:r w:rsidR="00342C04" w:rsidRPr="001625E0">
        <w:rPr>
          <w:rFonts w:ascii="Cambria" w:hAnsi="Cambria"/>
          <w:sz w:val="22"/>
          <w:szCs w:val="22"/>
          <w:lang w:val="pt-BR"/>
        </w:rPr>
        <w:t xml:space="preserve">Aditamento </w:t>
      </w:r>
      <w:r w:rsidRPr="001625E0">
        <w:rPr>
          <w:rFonts w:ascii="Cambria" w:eastAsia="Arial Unicode MS" w:hAnsi="Cambria"/>
          <w:sz w:val="22"/>
          <w:szCs w:val="22"/>
          <w:lang w:val="pt-BR"/>
        </w:rPr>
        <w:t xml:space="preserve">sejam consideradas inválidas, ilegais, ineficazes ou inexequíveis, em qualquer aspecto, as demais Cláusulas </w:t>
      </w:r>
      <w:r w:rsidRPr="001625E0">
        <w:rPr>
          <w:rFonts w:ascii="Cambria" w:hAnsi="Cambria"/>
          <w:sz w:val="22"/>
          <w:szCs w:val="22"/>
          <w:lang w:val="pt-BR"/>
        </w:rPr>
        <w:t>aqui</w:t>
      </w:r>
      <w:r w:rsidRPr="001625E0">
        <w:rPr>
          <w:rFonts w:ascii="Cambria" w:eastAsia="Arial Unicode MS" w:hAnsi="Cambria"/>
          <w:sz w:val="22"/>
          <w:szCs w:val="22"/>
          <w:lang w:val="pt-BR"/>
        </w:rPr>
        <w:t xml:space="preserve"> previstas permanecerão válidas, legais, eficazes e exequíveis, até o cumprimento integral, pelas Partes, de suas obrigações, nos termos deste </w:t>
      </w:r>
      <w:r w:rsidR="00342C04" w:rsidRPr="001625E0">
        <w:rPr>
          <w:rFonts w:ascii="Cambria" w:hAnsi="Cambria"/>
          <w:sz w:val="22"/>
          <w:szCs w:val="22"/>
          <w:lang w:val="pt-BR"/>
        </w:rPr>
        <w:t xml:space="preserve">Aditamento e do </w:t>
      </w:r>
      <w:r w:rsidRPr="001625E0">
        <w:rPr>
          <w:rFonts w:ascii="Cambria" w:eastAsia="Arial Unicode MS" w:hAnsi="Cambria"/>
          <w:sz w:val="22"/>
          <w:szCs w:val="22"/>
          <w:lang w:val="pt-BR"/>
        </w:rPr>
        <w:t>Contrato</w:t>
      </w:r>
      <w:r w:rsidR="00837AD3" w:rsidRPr="001625E0">
        <w:rPr>
          <w:rFonts w:ascii="Cambria" w:eastAsia="Arial Unicode MS" w:hAnsi="Cambria"/>
          <w:sz w:val="22"/>
          <w:szCs w:val="22"/>
          <w:lang w:val="pt-BR"/>
        </w:rPr>
        <w:t xml:space="preserve"> </w:t>
      </w:r>
      <w:r w:rsidR="00837AD3" w:rsidRPr="001625E0">
        <w:rPr>
          <w:rFonts w:ascii="Cambria" w:hAnsi="Cambria"/>
          <w:sz w:val="22"/>
          <w:szCs w:val="22"/>
        </w:rPr>
        <w:t>de Garantia</w:t>
      </w:r>
      <w:r w:rsidRPr="001625E0">
        <w:rPr>
          <w:rFonts w:ascii="Cambria" w:eastAsia="Arial Unicode MS" w:hAnsi="Cambria"/>
          <w:sz w:val="22"/>
          <w:szCs w:val="22"/>
          <w:lang w:val="pt-BR"/>
        </w:rPr>
        <w:t xml:space="preserve">. Caso qualquer Cláusula ou disposição seja considerada inválida, ilegal ou inaplicável, as partes deverão negociar, de </w:t>
      </w:r>
      <w:r w:rsidR="00FC4C33" w:rsidRPr="001625E0">
        <w:rPr>
          <w:rFonts w:ascii="Cambria" w:eastAsia="Arial Unicode MS" w:hAnsi="Cambria"/>
          <w:sz w:val="22"/>
          <w:szCs w:val="22"/>
          <w:lang w:val="pt-BR"/>
        </w:rPr>
        <w:t>boa-fé</w:t>
      </w:r>
      <w:r w:rsidRPr="001625E0">
        <w:rPr>
          <w:rFonts w:ascii="Cambria" w:eastAsia="Arial Unicode MS" w:hAnsi="Cambria"/>
          <w:sz w:val="22"/>
          <w:szCs w:val="22"/>
          <w:lang w:val="pt-BR"/>
        </w:rPr>
        <w:t>, a modificação deste</w:t>
      </w:r>
      <w:r w:rsidR="00342C04" w:rsidRPr="001625E0">
        <w:rPr>
          <w:rFonts w:ascii="Cambria" w:eastAsia="Arial Unicode MS" w:hAnsi="Cambria"/>
          <w:sz w:val="22"/>
          <w:szCs w:val="22"/>
          <w:lang w:val="pt-BR"/>
        </w:rPr>
        <w:t xml:space="preserve"> </w:t>
      </w:r>
      <w:r w:rsidR="00342C04" w:rsidRPr="001625E0">
        <w:rPr>
          <w:rFonts w:ascii="Cambria" w:hAnsi="Cambria"/>
          <w:sz w:val="22"/>
          <w:szCs w:val="22"/>
          <w:lang w:val="pt-BR"/>
        </w:rPr>
        <w:t>Aditamento</w:t>
      </w:r>
      <w:r w:rsidRPr="001625E0">
        <w:rPr>
          <w:rFonts w:ascii="Cambria" w:eastAsia="Arial Unicode MS" w:hAnsi="Cambria"/>
          <w:sz w:val="22"/>
          <w:szCs w:val="22"/>
          <w:lang w:val="pt-BR"/>
        </w:rPr>
        <w:t xml:space="preserve"> </w:t>
      </w:r>
      <w:r w:rsidR="00342C04" w:rsidRPr="001625E0">
        <w:rPr>
          <w:rFonts w:ascii="Cambria" w:eastAsia="Arial Unicode MS" w:hAnsi="Cambria"/>
          <w:sz w:val="22"/>
          <w:szCs w:val="22"/>
          <w:lang w:val="pt-BR"/>
        </w:rPr>
        <w:t xml:space="preserve">e/ou do </w:t>
      </w:r>
      <w:r w:rsidRPr="001625E0">
        <w:rPr>
          <w:rFonts w:ascii="Cambria" w:eastAsia="Arial Unicode MS" w:hAnsi="Cambria"/>
          <w:sz w:val="22"/>
          <w:szCs w:val="22"/>
          <w:lang w:val="pt-BR"/>
        </w:rPr>
        <w:t xml:space="preserve">Contrato </w:t>
      </w:r>
      <w:r w:rsidR="00837AD3" w:rsidRPr="001625E0">
        <w:rPr>
          <w:rFonts w:ascii="Cambria" w:hAnsi="Cambria"/>
          <w:sz w:val="22"/>
          <w:szCs w:val="22"/>
          <w:u w:val="single"/>
        </w:rPr>
        <w:t>de Garantia</w:t>
      </w:r>
      <w:r w:rsidR="00837AD3" w:rsidRPr="001625E0">
        <w:rPr>
          <w:rFonts w:ascii="Cambria" w:eastAsia="Arial Unicode MS" w:hAnsi="Cambria"/>
          <w:sz w:val="22"/>
          <w:szCs w:val="22"/>
          <w:lang w:val="pt-BR"/>
        </w:rPr>
        <w:t xml:space="preserve"> </w:t>
      </w:r>
      <w:r w:rsidRPr="001625E0">
        <w:rPr>
          <w:rFonts w:ascii="Cambria" w:eastAsia="Arial Unicode MS" w:hAnsi="Cambria"/>
          <w:sz w:val="22"/>
          <w:szCs w:val="22"/>
          <w:lang w:val="pt-BR"/>
        </w:rPr>
        <w:t>para manter a intenção original das Partes.</w:t>
      </w:r>
    </w:p>
    <w:p w14:paraId="72C07049" w14:textId="77777777" w:rsidR="0013268D" w:rsidRPr="001625E0" w:rsidRDefault="0013268D" w:rsidP="00BD0CD0">
      <w:pPr>
        <w:suppressAutoHyphens/>
        <w:spacing w:line="320" w:lineRule="exact"/>
        <w:jc w:val="both"/>
        <w:rPr>
          <w:rFonts w:ascii="Cambria" w:hAnsi="Cambria"/>
          <w:sz w:val="22"/>
          <w:szCs w:val="22"/>
          <w:lang w:val="pt-BR"/>
        </w:rPr>
      </w:pPr>
    </w:p>
    <w:p w14:paraId="5BA089DE" w14:textId="77777777" w:rsidR="0013268D" w:rsidRPr="001625E0" w:rsidRDefault="0013268D" w:rsidP="00352BE6">
      <w:pPr>
        <w:pStyle w:val="ContratoN2"/>
        <w:numPr>
          <w:ilvl w:val="1"/>
          <w:numId w:val="28"/>
        </w:numPr>
        <w:suppressAutoHyphens/>
        <w:spacing w:before="0" w:after="0" w:line="320" w:lineRule="exact"/>
        <w:ind w:left="0" w:firstLine="0"/>
        <w:rPr>
          <w:rFonts w:ascii="Cambria" w:hAnsi="Cambria"/>
          <w:w w:val="0"/>
          <w:sz w:val="22"/>
          <w:szCs w:val="22"/>
          <w:lang w:val="pt-BR"/>
        </w:rPr>
      </w:pPr>
      <w:r w:rsidRPr="001625E0">
        <w:rPr>
          <w:rFonts w:ascii="Cambria" w:hAnsi="Cambria"/>
          <w:sz w:val="22"/>
          <w:szCs w:val="22"/>
          <w:u w:val="single"/>
          <w:lang w:val="pt-BR"/>
        </w:rPr>
        <w:t>Lei Aplicável</w:t>
      </w:r>
      <w:r w:rsidRPr="001625E0">
        <w:rPr>
          <w:rFonts w:ascii="Cambria" w:hAnsi="Cambria"/>
          <w:sz w:val="22"/>
          <w:szCs w:val="22"/>
          <w:lang w:val="pt-BR"/>
        </w:rPr>
        <w:t xml:space="preserve">. </w:t>
      </w:r>
      <w:r w:rsidRPr="001625E0">
        <w:rPr>
          <w:rFonts w:ascii="Cambria" w:hAnsi="Cambria"/>
          <w:w w:val="0"/>
          <w:sz w:val="22"/>
          <w:szCs w:val="22"/>
          <w:lang w:val="pt-BR"/>
        </w:rPr>
        <w:t xml:space="preserve">Este </w:t>
      </w:r>
      <w:r w:rsidR="00342C04" w:rsidRPr="001625E0">
        <w:rPr>
          <w:rFonts w:ascii="Cambria" w:hAnsi="Cambria"/>
          <w:sz w:val="22"/>
          <w:szCs w:val="22"/>
          <w:lang w:val="pt-BR"/>
        </w:rPr>
        <w:t xml:space="preserve">Aditamento </w:t>
      </w:r>
      <w:r w:rsidRPr="001625E0">
        <w:rPr>
          <w:rFonts w:ascii="Cambria" w:hAnsi="Cambria"/>
          <w:w w:val="0"/>
          <w:sz w:val="22"/>
          <w:szCs w:val="22"/>
          <w:lang w:val="pt-BR"/>
        </w:rPr>
        <w:t>é regido pelas Leis da República Federativa do Brasil.</w:t>
      </w:r>
    </w:p>
    <w:p w14:paraId="38D5F279" w14:textId="77777777" w:rsidR="0013268D" w:rsidRPr="001625E0" w:rsidRDefault="0013268D" w:rsidP="00BD0CD0">
      <w:pPr>
        <w:suppressAutoHyphens/>
        <w:spacing w:line="320" w:lineRule="exact"/>
        <w:jc w:val="both"/>
        <w:rPr>
          <w:rFonts w:ascii="Cambria" w:hAnsi="Cambria"/>
          <w:sz w:val="22"/>
          <w:szCs w:val="22"/>
          <w:lang w:val="pt-BR"/>
        </w:rPr>
      </w:pPr>
    </w:p>
    <w:p w14:paraId="02C3EA39" w14:textId="77777777" w:rsidR="0013268D" w:rsidRPr="001625E0" w:rsidRDefault="0013268D" w:rsidP="00352BE6">
      <w:pPr>
        <w:pStyle w:val="ContratoN2"/>
        <w:numPr>
          <w:ilvl w:val="1"/>
          <w:numId w:val="28"/>
        </w:numPr>
        <w:suppressAutoHyphens/>
        <w:spacing w:before="0" w:after="0" w:line="320" w:lineRule="exact"/>
        <w:ind w:left="0" w:firstLine="0"/>
        <w:rPr>
          <w:rFonts w:ascii="Cambria" w:hAnsi="Cambria"/>
          <w:sz w:val="22"/>
          <w:szCs w:val="22"/>
          <w:lang w:val="pt-BR"/>
        </w:rPr>
      </w:pPr>
      <w:r w:rsidRPr="001625E0">
        <w:rPr>
          <w:rFonts w:ascii="Cambria" w:hAnsi="Cambria"/>
          <w:sz w:val="22"/>
          <w:szCs w:val="22"/>
          <w:u w:val="single"/>
          <w:lang w:val="pt-BR"/>
        </w:rPr>
        <w:t>Foro</w:t>
      </w:r>
      <w:r w:rsidRPr="001625E0">
        <w:rPr>
          <w:rFonts w:ascii="Cambria" w:hAnsi="Cambria"/>
          <w:sz w:val="22"/>
          <w:szCs w:val="22"/>
          <w:lang w:val="pt-BR"/>
        </w:rPr>
        <w:t xml:space="preserve">. </w:t>
      </w:r>
      <w:bookmarkStart w:id="27" w:name="_Ref246667201"/>
      <w:bookmarkStart w:id="28" w:name="_Ref246667166"/>
      <w:r w:rsidRPr="001625E0">
        <w:rPr>
          <w:rFonts w:ascii="Cambria" w:hAnsi="Cambria"/>
          <w:sz w:val="22"/>
          <w:szCs w:val="22"/>
          <w:lang w:val="pt-BR"/>
        </w:rPr>
        <w:t xml:space="preserve">Fica eleito o Foro da comarca de São Paulo, Estado de São Paulo, para dirimir as questões oriundas do presente </w:t>
      </w:r>
      <w:r w:rsidR="00342C04" w:rsidRPr="001625E0">
        <w:rPr>
          <w:rFonts w:ascii="Cambria" w:hAnsi="Cambria"/>
          <w:sz w:val="22"/>
          <w:szCs w:val="22"/>
          <w:lang w:val="pt-BR"/>
        </w:rPr>
        <w:t>Aditamento</w:t>
      </w:r>
      <w:r w:rsidRPr="001625E0">
        <w:rPr>
          <w:rFonts w:ascii="Cambria" w:hAnsi="Cambria"/>
          <w:sz w:val="22"/>
          <w:szCs w:val="22"/>
          <w:lang w:val="pt-BR"/>
        </w:rPr>
        <w:t xml:space="preserve">, com exclusão de qualquer outro, por mais privilegiado que seja. </w:t>
      </w:r>
      <w:bookmarkEnd w:id="27"/>
      <w:bookmarkEnd w:id="28"/>
    </w:p>
    <w:p w14:paraId="30FD2D27" w14:textId="77777777" w:rsidR="0013268D" w:rsidRPr="001625E0" w:rsidRDefault="0013268D" w:rsidP="00BD0CD0">
      <w:pPr>
        <w:suppressAutoHyphens/>
        <w:spacing w:line="320" w:lineRule="exact"/>
        <w:jc w:val="both"/>
        <w:rPr>
          <w:rFonts w:ascii="Cambria" w:hAnsi="Cambria"/>
          <w:sz w:val="22"/>
          <w:szCs w:val="22"/>
          <w:lang w:val="pt-BR"/>
        </w:rPr>
      </w:pPr>
    </w:p>
    <w:p w14:paraId="7BB9FD98" w14:textId="77777777" w:rsidR="0013268D" w:rsidRPr="001625E0" w:rsidRDefault="0013268D" w:rsidP="00BD0CD0">
      <w:pPr>
        <w:pStyle w:val="ContratoN2"/>
        <w:numPr>
          <w:ilvl w:val="0"/>
          <w:numId w:val="0"/>
        </w:numPr>
        <w:suppressAutoHyphens/>
        <w:spacing w:before="0" w:after="0" w:line="320" w:lineRule="exact"/>
        <w:rPr>
          <w:rFonts w:ascii="Cambria" w:hAnsi="Cambria"/>
          <w:sz w:val="22"/>
          <w:szCs w:val="22"/>
          <w:lang w:val="pt-BR"/>
        </w:rPr>
      </w:pPr>
      <w:r w:rsidRPr="001625E0">
        <w:rPr>
          <w:rFonts w:ascii="Cambria" w:hAnsi="Cambria"/>
          <w:sz w:val="22"/>
          <w:szCs w:val="22"/>
          <w:lang w:val="pt-BR"/>
        </w:rPr>
        <w:t xml:space="preserve">E, por estarem justas e acordadas, assinam as partes o presente </w:t>
      </w:r>
      <w:r w:rsidR="00342C04" w:rsidRPr="001625E0">
        <w:rPr>
          <w:rFonts w:ascii="Cambria" w:hAnsi="Cambria"/>
          <w:sz w:val="22"/>
          <w:szCs w:val="22"/>
          <w:lang w:val="pt-BR"/>
        </w:rPr>
        <w:t>Aditamento</w:t>
      </w:r>
      <w:r w:rsidRPr="001625E0">
        <w:rPr>
          <w:rFonts w:ascii="Cambria" w:hAnsi="Cambria"/>
          <w:sz w:val="22"/>
          <w:szCs w:val="22"/>
          <w:lang w:val="pt-BR"/>
        </w:rPr>
        <w:t>, em caráter irrevogável e irretratável, em 3 (três) vias de igual teor e conteúdo perante as duas testemunhas adiante assinadas.</w:t>
      </w:r>
    </w:p>
    <w:p w14:paraId="2942AB8D" w14:textId="77777777" w:rsidR="0013268D" w:rsidRPr="001625E0" w:rsidRDefault="0013268D" w:rsidP="00BD0CD0">
      <w:pPr>
        <w:suppressAutoHyphens/>
        <w:spacing w:line="320" w:lineRule="exact"/>
        <w:jc w:val="center"/>
        <w:rPr>
          <w:rFonts w:ascii="Cambria" w:hAnsi="Cambria"/>
          <w:sz w:val="22"/>
          <w:szCs w:val="22"/>
          <w:lang w:val="pt-BR"/>
        </w:rPr>
      </w:pPr>
    </w:p>
    <w:p w14:paraId="7DBC1975" w14:textId="6CE023EA" w:rsidR="0013268D" w:rsidRPr="001625E0" w:rsidRDefault="0013268D" w:rsidP="00BD0CD0">
      <w:pPr>
        <w:suppressAutoHyphens/>
        <w:spacing w:line="320" w:lineRule="exact"/>
        <w:jc w:val="center"/>
        <w:rPr>
          <w:rFonts w:ascii="Cambria" w:hAnsi="Cambria"/>
          <w:sz w:val="22"/>
          <w:szCs w:val="22"/>
          <w:lang w:val="pt-BR"/>
        </w:rPr>
      </w:pPr>
      <w:r w:rsidRPr="001625E0">
        <w:rPr>
          <w:rFonts w:ascii="Cambria" w:hAnsi="Cambria"/>
          <w:sz w:val="22"/>
          <w:szCs w:val="22"/>
          <w:lang w:val="pt-BR"/>
        </w:rPr>
        <w:t xml:space="preserve">São Paulo, </w:t>
      </w:r>
      <w:bookmarkStart w:id="29" w:name="_DV_M701"/>
      <w:bookmarkEnd w:id="29"/>
      <w:r w:rsidR="00FC4C33" w:rsidRPr="001625E0">
        <w:rPr>
          <w:rFonts w:ascii="Cambria" w:hAnsi="Cambria"/>
          <w:sz w:val="22"/>
          <w:szCs w:val="22"/>
          <w:lang w:val="pt-BR"/>
        </w:rPr>
        <w:t xml:space="preserve">20 </w:t>
      </w:r>
      <w:r w:rsidRPr="001625E0">
        <w:rPr>
          <w:rFonts w:ascii="Cambria" w:hAnsi="Cambria"/>
          <w:sz w:val="22"/>
          <w:szCs w:val="22"/>
          <w:lang w:val="pt-BR"/>
        </w:rPr>
        <w:t xml:space="preserve">de </w:t>
      </w:r>
      <w:bookmarkStart w:id="30" w:name="_DV_M702"/>
      <w:bookmarkEnd w:id="30"/>
      <w:r w:rsidR="00FC4C33" w:rsidRPr="001625E0">
        <w:rPr>
          <w:rFonts w:ascii="Cambria" w:hAnsi="Cambria"/>
          <w:sz w:val="22"/>
          <w:szCs w:val="22"/>
          <w:lang w:val="pt-BR"/>
        </w:rPr>
        <w:t xml:space="preserve">abril </w:t>
      </w:r>
      <w:r w:rsidRPr="001625E0">
        <w:rPr>
          <w:rFonts w:ascii="Cambria" w:hAnsi="Cambria"/>
          <w:sz w:val="22"/>
          <w:szCs w:val="22"/>
          <w:lang w:val="pt-BR"/>
        </w:rPr>
        <w:t xml:space="preserve">de </w:t>
      </w:r>
      <w:r w:rsidR="008D459D" w:rsidRPr="001625E0">
        <w:rPr>
          <w:rFonts w:ascii="Cambria" w:hAnsi="Cambria"/>
          <w:sz w:val="22"/>
          <w:szCs w:val="22"/>
          <w:lang w:val="pt-BR"/>
        </w:rPr>
        <w:t>2022</w:t>
      </w:r>
      <w:r w:rsidRPr="001625E0">
        <w:rPr>
          <w:rFonts w:ascii="Cambria" w:hAnsi="Cambria"/>
          <w:sz w:val="22"/>
          <w:szCs w:val="22"/>
          <w:lang w:val="pt-BR"/>
        </w:rPr>
        <w:t>.</w:t>
      </w:r>
    </w:p>
    <w:p w14:paraId="3429AA85" w14:textId="77777777" w:rsidR="0013268D" w:rsidRPr="001625E0" w:rsidRDefault="0013268D" w:rsidP="00BD0CD0">
      <w:pPr>
        <w:suppressAutoHyphens/>
        <w:spacing w:line="320" w:lineRule="exact"/>
        <w:jc w:val="center"/>
        <w:rPr>
          <w:rFonts w:ascii="Cambria" w:hAnsi="Cambria"/>
          <w:sz w:val="22"/>
          <w:szCs w:val="22"/>
          <w:lang w:val="pt-BR"/>
        </w:rPr>
      </w:pPr>
    </w:p>
    <w:p w14:paraId="3D7F8476" w14:textId="77777777" w:rsidR="0013268D" w:rsidRPr="001625E0" w:rsidRDefault="0013268D" w:rsidP="00BD0CD0">
      <w:pPr>
        <w:tabs>
          <w:tab w:val="left" w:pos="720"/>
        </w:tabs>
        <w:suppressAutoHyphens/>
        <w:autoSpaceDE w:val="0"/>
        <w:autoSpaceDN w:val="0"/>
        <w:adjustRightInd w:val="0"/>
        <w:spacing w:line="320" w:lineRule="exact"/>
        <w:jc w:val="center"/>
        <w:rPr>
          <w:rFonts w:ascii="Cambria" w:hAnsi="Cambria"/>
          <w:i/>
          <w:sz w:val="22"/>
          <w:szCs w:val="22"/>
          <w:lang w:val="pt-BR"/>
        </w:rPr>
      </w:pPr>
      <w:r w:rsidRPr="001625E0">
        <w:rPr>
          <w:rFonts w:ascii="Cambria" w:hAnsi="Cambria"/>
          <w:i/>
          <w:sz w:val="22"/>
          <w:szCs w:val="22"/>
          <w:lang w:val="pt-BR"/>
        </w:rPr>
        <w:t>(restante da página intencionalmente deixada em branco)</w:t>
      </w:r>
    </w:p>
    <w:p w14:paraId="60097C08" w14:textId="77777777" w:rsidR="0013268D" w:rsidRPr="001625E0" w:rsidRDefault="0013268D" w:rsidP="00BD0CD0">
      <w:pPr>
        <w:suppressAutoHyphens/>
        <w:spacing w:line="320" w:lineRule="exact"/>
        <w:jc w:val="center"/>
        <w:rPr>
          <w:rFonts w:ascii="Cambria" w:hAnsi="Cambria"/>
          <w:b/>
          <w:sz w:val="22"/>
          <w:szCs w:val="22"/>
          <w:lang w:val="pt-BR"/>
        </w:rPr>
      </w:pPr>
      <w:r w:rsidRPr="001625E0">
        <w:rPr>
          <w:rFonts w:ascii="Cambria" w:hAnsi="Cambria"/>
          <w:i/>
          <w:sz w:val="22"/>
          <w:szCs w:val="22"/>
          <w:lang w:val="pt-BR"/>
        </w:rPr>
        <w:t>(páginas de assinatura a seguir)</w:t>
      </w:r>
    </w:p>
    <w:p w14:paraId="66E81E96" w14:textId="77777777" w:rsidR="0013268D" w:rsidRPr="001625E0" w:rsidRDefault="0013268D" w:rsidP="00BD0CD0">
      <w:pPr>
        <w:pStyle w:val="ContratoTexto"/>
        <w:suppressAutoHyphens/>
        <w:spacing w:before="0" w:after="0" w:line="320" w:lineRule="exact"/>
        <w:jc w:val="center"/>
        <w:rPr>
          <w:rFonts w:ascii="Cambria" w:hAnsi="Cambria"/>
          <w:sz w:val="22"/>
          <w:szCs w:val="22"/>
        </w:rPr>
        <w:sectPr w:rsidR="0013268D" w:rsidRPr="001625E0" w:rsidSect="005A59C0">
          <w:headerReference w:type="even" r:id="rId15"/>
          <w:headerReference w:type="default" r:id="rId16"/>
          <w:footerReference w:type="even" r:id="rId17"/>
          <w:footerReference w:type="default" r:id="rId18"/>
          <w:headerReference w:type="first" r:id="rId19"/>
          <w:footerReference w:type="first" r:id="rId20"/>
          <w:pgSz w:w="12240" w:h="15840"/>
          <w:pgMar w:top="1418" w:right="1701" w:bottom="1418" w:left="1701" w:header="709" w:footer="709" w:gutter="0"/>
          <w:pgBorders>
            <w:bottom w:val="single" w:sz="4" w:space="10" w:color="auto"/>
          </w:pgBorders>
          <w:cols w:space="708"/>
          <w:titlePg/>
          <w:docGrid w:linePitch="360"/>
        </w:sectPr>
      </w:pPr>
      <w:bookmarkStart w:id="31" w:name="_DV_M232"/>
      <w:bookmarkStart w:id="32" w:name="_DV_M233"/>
      <w:bookmarkStart w:id="33" w:name="_DV_M244"/>
      <w:bookmarkEnd w:id="31"/>
      <w:bookmarkEnd w:id="32"/>
      <w:bookmarkEnd w:id="33"/>
    </w:p>
    <w:p w14:paraId="71EA5EF8" w14:textId="5C5DD182" w:rsidR="0013268D" w:rsidRPr="001625E0" w:rsidRDefault="0013268D" w:rsidP="00BD0CD0">
      <w:pPr>
        <w:suppressAutoHyphens/>
        <w:spacing w:line="320" w:lineRule="exact"/>
        <w:jc w:val="both"/>
        <w:rPr>
          <w:rFonts w:ascii="Cambria" w:hAnsi="Cambria"/>
          <w:bCs/>
          <w:i/>
          <w:sz w:val="22"/>
          <w:szCs w:val="22"/>
          <w:lang w:val="pt-BR"/>
        </w:rPr>
      </w:pPr>
      <w:r w:rsidRPr="001625E0">
        <w:rPr>
          <w:rFonts w:ascii="Cambria" w:hAnsi="Cambria"/>
          <w:bCs/>
          <w:i/>
          <w:sz w:val="22"/>
          <w:szCs w:val="22"/>
          <w:lang w:val="pt-BR"/>
        </w:rPr>
        <w:t xml:space="preserve">(Página 1/3 do </w:t>
      </w:r>
      <w:r w:rsidR="008D459D" w:rsidRPr="001625E0">
        <w:rPr>
          <w:rFonts w:ascii="Cambria" w:hAnsi="Cambria"/>
          <w:bCs/>
          <w:i/>
          <w:sz w:val="22"/>
          <w:szCs w:val="22"/>
          <w:lang w:val="pt-BR"/>
        </w:rPr>
        <w:t xml:space="preserve">Terceiro </w:t>
      </w:r>
      <w:r w:rsidR="00932A43" w:rsidRPr="001625E0">
        <w:rPr>
          <w:rFonts w:ascii="Cambria" w:hAnsi="Cambria"/>
          <w:bCs/>
          <w:i/>
          <w:sz w:val="22"/>
          <w:szCs w:val="22"/>
          <w:lang w:val="pt-BR"/>
        </w:rPr>
        <w:t xml:space="preserve">Aditamento ao </w:t>
      </w:r>
      <w:r w:rsidRPr="001625E0">
        <w:rPr>
          <w:rFonts w:ascii="Cambria" w:hAnsi="Cambria"/>
          <w:bCs/>
          <w:i/>
          <w:sz w:val="22"/>
          <w:szCs w:val="22"/>
          <w:lang w:val="pt-BR"/>
        </w:rPr>
        <w:t xml:space="preserve">Contrato de Cessão Fiduciária de Direitos Creditórios em Garantia, celebrado entre a Luminae S.A., a Luminae Serviços Ltda. e a Simplific Pavarini Distribuidora de Títulos e Valores Mobiliários Ltda. em </w:t>
      </w:r>
      <w:r w:rsidR="00FC4C33" w:rsidRPr="001625E0">
        <w:rPr>
          <w:rFonts w:ascii="Cambria" w:hAnsi="Cambria"/>
          <w:bCs/>
          <w:i/>
          <w:sz w:val="22"/>
          <w:szCs w:val="22"/>
          <w:lang w:val="pt-BR"/>
        </w:rPr>
        <w:t xml:space="preserve">20 </w:t>
      </w:r>
      <w:r w:rsidR="00932A43" w:rsidRPr="001625E0">
        <w:rPr>
          <w:rFonts w:ascii="Cambria" w:hAnsi="Cambria"/>
          <w:bCs/>
          <w:i/>
          <w:sz w:val="22"/>
          <w:szCs w:val="22"/>
          <w:lang w:val="pt-BR"/>
        </w:rPr>
        <w:t xml:space="preserve">de </w:t>
      </w:r>
      <w:r w:rsidR="00FC4C33" w:rsidRPr="001625E0">
        <w:rPr>
          <w:rFonts w:ascii="Cambria" w:hAnsi="Cambria"/>
          <w:bCs/>
          <w:i/>
          <w:sz w:val="22"/>
          <w:szCs w:val="22"/>
          <w:lang w:val="pt-BR"/>
        </w:rPr>
        <w:t xml:space="preserve">abril </w:t>
      </w:r>
      <w:r w:rsidRPr="001625E0">
        <w:rPr>
          <w:rFonts w:ascii="Cambria" w:hAnsi="Cambria"/>
          <w:bCs/>
          <w:i/>
          <w:sz w:val="22"/>
          <w:szCs w:val="22"/>
          <w:lang w:val="pt-BR"/>
        </w:rPr>
        <w:t xml:space="preserve">de </w:t>
      </w:r>
      <w:r w:rsidR="008D459D" w:rsidRPr="001625E0">
        <w:rPr>
          <w:rFonts w:ascii="Cambria" w:hAnsi="Cambria"/>
          <w:bCs/>
          <w:i/>
          <w:sz w:val="22"/>
          <w:szCs w:val="22"/>
          <w:lang w:val="pt-BR"/>
        </w:rPr>
        <w:t>2022</w:t>
      </w:r>
      <w:r w:rsidRPr="001625E0">
        <w:rPr>
          <w:rFonts w:ascii="Cambria" w:hAnsi="Cambria"/>
          <w:bCs/>
          <w:i/>
          <w:sz w:val="22"/>
          <w:szCs w:val="22"/>
          <w:lang w:val="pt-BR"/>
        </w:rPr>
        <w:t>.)</w:t>
      </w:r>
    </w:p>
    <w:p w14:paraId="474A414F" w14:textId="77777777" w:rsidR="0013268D" w:rsidRPr="001625E0" w:rsidRDefault="0013268D" w:rsidP="00BD0CD0">
      <w:pPr>
        <w:suppressAutoHyphens/>
        <w:spacing w:line="320" w:lineRule="exact"/>
        <w:jc w:val="both"/>
        <w:rPr>
          <w:rFonts w:ascii="Cambria" w:hAnsi="Cambria"/>
          <w:bCs/>
          <w:i/>
          <w:sz w:val="22"/>
          <w:szCs w:val="22"/>
          <w:lang w:val="pt-BR"/>
        </w:rPr>
      </w:pPr>
    </w:p>
    <w:p w14:paraId="6A29DA48" w14:textId="77777777" w:rsidR="0013268D" w:rsidRPr="001625E0" w:rsidRDefault="0013268D" w:rsidP="00BD0CD0">
      <w:pPr>
        <w:suppressAutoHyphens/>
        <w:spacing w:line="320" w:lineRule="exact"/>
        <w:jc w:val="both"/>
        <w:rPr>
          <w:rFonts w:ascii="Cambria" w:hAnsi="Cambria"/>
          <w:bCs/>
          <w:i/>
          <w:sz w:val="22"/>
          <w:szCs w:val="22"/>
          <w:lang w:val="pt-BR"/>
        </w:rPr>
      </w:pPr>
    </w:p>
    <w:p w14:paraId="62A7EE6C" w14:textId="77777777" w:rsidR="0013268D" w:rsidRPr="001625E0" w:rsidRDefault="0013268D" w:rsidP="00BD0CD0">
      <w:pPr>
        <w:pStyle w:val="ContratoCapa"/>
        <w:suppressAutoHyphens/>
        <w:spacing w:before="0" w:after="0" w:line="320" w:lineRule="exact"/>
        <w:rPr>
          <w:rFonts w:ascii="Cambria" w:hAnsi="Cambria"/>
          <w:b/>
          <w:bCs/>
          <w:sz w:val="22"/>
          <w:szCs w:val="22"/>
        </w:rPr>
      </w:pPr>
      <w:r w:rsidRPr="001625E0">
        <w:rPr>
          <w:rFonts w:ascii="Cambria" w:hAnsi="Cambria"/>
          <w:b/>
          <w:sz w:val="22"/>
          <w:szCs w:val="22"/>
        </w:rPr>
        <w:t>LUMINAE S.A.</w:t>
      </w:r>
    </w:p>
    <w:p w14:paraId="5F727F26" w14:textId="77777777" w:rsidR="0013268D" w:rsidRPr="001625E0" w:rsidRDefault="0013268D" w:rsidP="00BD0CD0">
      <w:pPr>
        <w:suppressAutoHyphens/>
        <w:spacing w:line="320" w:lineRule="exact"/>
        <w:rPr>
          <w:rFonts w:ascii="Cambria" w:hAnsi="Cambria"/>
          <w:sz w:val="22"/>
          <w:szCs w:val="22"/>
          <w:lang w:val="pt-BR"/>
        </w:rPr>
      </w:pPr>
    </w:p>
    <w:p w14:paraId="4684AD72" w14:textId="77777777" w:rsidR="0013268D" w:rsidRPr="001625E0" w:rsidRDefault="0013268D" w:rsidP="00BD0CD0">
      <w:pPr>
        <w:suppressAutoHyphens/>
        <w:spacing w:line="320" w:lineRule="exact"/>
        <w:rPr>
          <w:rFonts w:ascii="Cambria" w:hAnsi="Cambria"/>
          <w:sz w:val="22"/>
          <w:szCs w:val="22"/>
          <w:lang w:val="pt-BR"/>
        </w:rPr>
      </w:pPr>
    </w:p>
    <w:p w14:paraId="6AFEC3AE" w14:textId="77777777" w:rsidR="0013268D" w:rsidRPr="001625E0" w:rsidRDefault="0013268D" w:rsidP="00BD0CD0">
      <w:pPr>
        <w:suppressAutoHyphens/>
        <w:spacing w:line="320" w:lineRule="exact"/>
        <w:rPr>
          <w:rFonts w:ascii="Cambria" w:hAnsi="Cambria"/>
          <w:sz w:val="22"/>
          <w:szCs w:val="22"/>
          <w:lang w:val="pt-BR"/>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4E2A18" w:rsidRPr="001625E0" w14:paraId="66677417" w14:textId="77777777" w:rsidTr="009B47EE">
        <w:trPr>
          <w:cantSplit/>
        </w:trPr>
        <w:tc>
          <w:tcPr>
            <w:tcW w:w="4253" w:type="dxa"/>
            <w:tcBorders>
              <w:top w:val="single" w:sz="6" w:space="0" w:color="auto"/>
            </w:tcBorders>
          </w:tcPr>
          <w:p w14:paraId="4AA5DF2C" w14:textId="4F082FB6" w:rsidR="004E2A18" w:rsidRPr="001625E0" w:rsidRDefault="004E2A18" w:rsidP="00BD0CD0">
            <w:pPr>
              <w:suppressAutoHyphens/>
              <w:spacing w:line="320" w:lineRule="exact"/>
              <w:rPr>
                <w:rFonts w:ascii="Cambria" w:hAnsi="Cambria"/>
                <w:sz w:val="22"/>
                <w:szCs w:val="22"/>
                <w:lang w:val="pt-BR"/>
              </w:rPr>
            </w:pPr>
            <w:r w:rsidRPr="001625E0">
              <w:rPr>
                <w:rFonts w:ascii="Cambria" w:hAnsi="Cambria"/>
                <w:sz w:val="22"/>
                <w:szCs w:val="22"/>
                <w:lang w:val="pt-BR"/>
              </w:rPr>
              <w:t>Nome:</w:t>
            </w:r>
            <w:r w:rsidR="002C1792" w:rsidRPr="001625E0">
              <w:rPr>
                <w:lang w:val="pt-BR"/>
              </w:rPr>
              <w:t xml:space="preserve"> </w:t>
            </w:r>
            <w:r w:rsidR="002C1792" w:rsidRPr="001625E0">
              <w:rPr>
                <w:rFonts w:ascii="Cambria" w:hAnsi="Cambria"/>
                <w:sz w:val="22"/>
                <w:szCs w:val="22"/>
                <w:lang w:val="pt-BR"/>
              </w:rPr>
              <w:t>André Luiz Cunha Ferreira</w:t>
            </w:r>
          </w:p>
          <w:p w14:paraId="586F89A7" w14:textId="2E6DA679" w:rsidR="004E2A18" w:rsidRPr="001625E0" w:rsidRDefault="004E2A18" w:rsidP="00BD0CD0">
            <w:pPr>
              <w:suppressAutoHyphens/>
              <w:spacing w:line="320" w:lineRule="exact"/>
              <w:rPr>
                <w:rFonts w:ascii="Cambria" w:hAnsi="Cambria"/>
                <w:sz w:val="22"/>
                <w:szCs w:val="22"/>
                <w:lang w:val="pt-BR"/>
              </w:rPr>
            </w:pPr>
            <w:r w:rsidRPr="001625E0">
              <w:rPr>
                <w:rFonts w:ascii="Cambria" w:hAnsi="Cambria"/>
                <w:sz w:val="22"/>
                <w:szCs w:val="22"/>
                <w:lang w:val="pt-BR"/>
              </w:rPr>
              <w:t>Cargo:</w:t>
            </w:r>
            <w:r w:rsidR="002C1792" w:rsidRPr="001625E0">
              <w:rPr>
                <w:rFonts w:ascii="Cambria" w:hAnsi="Cambria"/>
                <w:sz w:val="22"/>
                <w:szCs w:val="22"/>
                <w:lang w:val="pt-BR"/>
              </w:rPr>
              <w:t xml:space="preserve"> Diretor Presidente</w:t>
            </w:r>
            <w:r w:rsidRPr="001625E0">
              <w:rPr>
                <w:rFonts w:ascii="Cambria" w:hAnsi="Cambria"/>
                <w:sz w:val="22"/>
                <w:szCs w:val="22"/>
                <w:lang w:val="pt-BR"/>
              </w:rPr>
              <w:br/>
            </w:r>
          </w:p>
        </w:tc>
        <w:tc>
          <w:tcPr>
            <w:tcW w:w="567" w:type="dxa"/>
          </w:tcPr>
          <w:p w14:paraId="4A00B05F" w14:textId="77777777" w:rsidR="004E2A18" w:rsidRPr="001625E0" w:rsidRDefault="004E2A18" w:rsidP="00BD0CD0">
            <w:pPr>
              <w:suppressAutoHyphens/>
              <w:spacing w:line="320" w:lineRule="exact"/>
              <w:rPr>
                <w:rFonts w:ascii="Cambria" w:hAnsi="Cambria"/>
                <w:sz w:val="22"/>
                <w:szCs w:val="22"/>
                <w:lang w:val="pt-BR"/>
              </w:rPr>
            </w:pPr>
          </w:p>
        </w:tc>
      </w:tr>
    </w:tbl>
    <w:p w14:paraId="29DD748B" w14:textId="77777777" w:rsidR="0013268D" w:rsidRPr="001625E0" w:rsidRDefault="0013268D" w:rsidP="00BD0CD0">
      <w:pPr>
        <w:suppressAutoHyphens/>
        <w:spacing w:line="320" w:lineRule="exact"/>
        <w:jc w:val="both"/>
        <w:rPr>
          <w:rFonts w:ascii="Cambria" w:hAnsi="Cambria"/>
          <w:bCs/>
          <w:i/>
          <w:sz w:val="22"/>
          <w:szCs w:val="22"/>
          <w:lang w:val="pt-BR"/>
        </w:rPr>
      </w:pPr>
    </w:p>
    <w:p w14:paraId="2FCCB856" w14:textId="77777777" w:rsidR="0013268D" w:rsidRPr="001625E0" w:rsidRDefault="0013268D" w:rsidP="00BD0CD0">
      <w:pPr>
        <w:suppressAutoHyphens/>
        <w:spacing w:line="320" w:lineRule="exact"/>
        <w:jc w:val="both"/>
        <w:rPr>
          <w:rFonts w:ascii="Cambria" w:hAnsi="Cambria"/>
          <w:bCs/>
          <w:i/>
          <w:sz w:val="22"/>
          <w:szCs w:val="22"/>
          <w:lang w:val="pt-BR"/>
        </w:rPr>
      </w:pPr>
    </w:p>
    <w:p w14:paraId="5BC88BCA" w14:textId="77777777" w:rsidR="0013268D" w:rsidRPr="001625E0" w:rsidRDefault="0013268D" w:rsidP="00BD0CD0">
      <w:pPr>
        <w:pStyle w:val="ContratoCapa"/>
        <w:suppressAutoHyphens/>
        <w:spacing w:before="0" w:after="0" w:line="320" w:lineRule="exact"/>
        <w:rPr>
          <w:rFonts w:ascii="Cambria" w:hAnsi="Cambria"/>
          <w:b/>
          <w:bCs/>
          <w:sz w:val="22"/>
          <w:szCs w:val="22"/>
        </w:rPr>
      </w:pPr>
      <w:r w:rsidRPr="001625E0">
        <w:rPr>
          <w:rFonts w:ascii="Cambria" w:hAnsi="Cambria"/>
          <w:b/>
          <w:sz w:val="22"/>
          <w:szCs w:val="22"/>
        </w:rPr>
        <w:t>LUMINAE SERVIÇOS LTDA.</w:t>
      </w:r>
    </w:p>
    <w:p w14:paraId="37A7A857" w14:textId="77777777" w:rsidR="0013268D" w:rsidRPr="001625E0" w:rsidRDefault="0013268D" w:rsidP="00BD0CD0">
      <w:pPr>
        <w:suppressAutoHyphens/>
        <w:spacing w:line="320" w:lineRule="exact"/>
        <w:rPr>
          <w:rFonts w:ascii="Cambria" w:hAnsi="Cambria"/>
          <w:sz w:val="22"/>
          <w:szCs w:val="22"/>
          <w:lang w:val="pt-BR"/>
        </w:rPr>
      </w:pPr>
    </w:p>
    <w:p w14:paraId="35F1D0EC" w14:textId="77777777" w:rsidR="0013268D" w:rsidRPr="001625E0" w:rsidRDefault="0013268D" w:rsidP="00BD0CD0">
      <w:pPr>
        <w:suppressAutoHyphens/>
        <w:spacing w:line="320" w:lineRule="exact"/>
        <w:rPr>
          <w:rFonts w:ascii="Cambria" w:hAnsi="Cambria"/>
          <w:sz w:val="22"/>
          <w:szCs w:val="22"/>
          <w:lang w:val="pt-BR"/>
        </w:rPr>
      </w:pPr>
    </w:p>
    <w:p w14:paraId="18E8B3DF" w14:textId="77777777" w:rsidR="0013268D" w:rsidRPr="001625E0" w:rsidRDefault="0013268D" w:rsidP="00BD0CD0">
      <w:pPr>
        <w:suppressAutoHyphens/>
        <w:spacing w:line="320" w:lineRule="exact"/>
        <w:rPr>
          <w:rFonts w:ascii="Cambria" w:hAnsi="Cambria"/>
          <w:sz w:val="22"/>
          <w:szCs w:val="22"/>
          <w:lang w:val="pt-BR"/>
        </w:rPr>
      </w:pPr>
    </w:p>
    <w:tbl>
      <w:tblPr>
        <w:tblW w:w="4253" w:type="dxa"/>
        <w:tblLayout w:type="fixed"/>
        <w:tblCellMar>
          <w:left w:w="71" w:type="dxa"/>
          <w:right w:w="71" w:type="dxa"/>
        </w:tblCellMar>
        <w:tblLook w:val="0000" w:firstRow="0" w:lastRow="0" w:firstColumn="0" w:lastColumn="0" w:noHBand="0" w:noVBand="0"/>
      </w:tblPr>
      <w:tblGrid>
        <w:gridCol w:w="4253"/>
      </w:tblGrid>
      <w:tr w:rsidR="004E2A18" w:rsidRPr="001625E0" w14:paraId="7747EFB3" w14:textId="77777777" w:rsidTr="00352BE6">
        <w:trPr>
          <w:cantSplit/>
        </w:trPr>
        <w:tc>
          <w:tcPr>
            <w:tcW w:w="4253" w:type="dxa"/>
            <w:tcBorders>
              <w:top w:val="single" w:sz="6" w:space="0" w:color="auto"/>
            </w:tcBorders>
          </w:tcPr>
          <w:p w14:paraId="61215C74" w14:textId="77777777" w:rsidR="002C1792" w:rsidRPr="001625E0" w:rsidRDefault="002C1792" w:rsidP="002C1792">
            <w:pPr>
              <w:suppressAutoHyphens/>
              <w:spacing w:line="320" w:lineRule="exact"/>
              <w:rPr>
                <w:rFonts w:ascii="Cambria" w:hAnsi="Cambria"/>
                <w:sz w:val="22"/>
                <w:szCs w:val="22"/>
                <w:lang w:val="pt-BR"/>
              </w:rPr>
            </w:pPr>
            <w:r w:rsidRPr="001625E0">
              <w:rPr>
                <w:rFonts w:ascii="Cambria" w:hAnsi="Cambria"/>
                <w:sz w:val="22"/>
                <w:szCs w:val="22"/>
                <w:lang w:val="pt-BR"/>
              </w:rPr>
              <w:t>Nome:</w:t>
            </w:r>
            <w:r w:rsidRPr="001625E0">
              <w:rPr>
                <w:lang w:val="pt-BR"/>
              </w:rPr>
              <w:t xml:space="preserve"> </w:t>
            </w:r>
            <w:r w:rsidRPr="001625E0">
              <w:rPr>
                <w:rFonts w:ascii="Cambria" w:hAnsi="Cambria"/>
                <w:sz w:val="22"/>
                <w:szCs w:val="22"/>
                <w:lang w:val="pt-BR"/>
              </w:rPr>
              <w:t>André Luiz Cunha Ferreira</w:t>
            </w:r>
          </w:p>
          <w:p w14:paraId="3B46FD0C" w14:textId="57E4C8CC" w:rsidR="004E2A18" w:rsidRPr="001625E0" w:rsidRDefault="002C1792" w:rsidP="002C1792">
            <w:pPr>
              <w:suppressAutoHyphens/>
              <w:spacing w:line="320" w:lineRule="exact"/>
              <w:rPr>
                <w:rFonts w:ascii="Cambria" w:hAnsi="Cambria"/>
                <w:sz w:val="22"/>
                <w:szCs w:val="22"/>
                <w:lang w:val="pt-BR"/>
              </w:rPr>
            </w:pPr>
            <w:r w:rsidRPr="001625E0">
              <w:rPr>
                <w:rFonts w:ascii="Cambria" w:hAnsi="Cambria"/>
                <w:sz w:val="22"/>
                <w:szCs w:val="22"/>
                <w:lang w:val="pt-BR"/>
              </w:rPr>
              <w:t>Cargo: Diretor Presidente</w:t>
            </w:r>
            <w:r w:rsidR="004E2A18" w:rsidRPr="001625E0">
              <w:rPr>
                <w:rFonts w:ascii="Cambria" w:hAnsi="Cambria"/>
                <w:sz w:val="22"/>
                <w:szCs w:val="22"/>
                <w:lang w:val="pt-BR"/>
              </w:rPr>
              <w:br/>
            </w:r>
          </w:p>
        </w:tc>
      </w:tr>
    </w:tbl>
    <w:p w14:paraId="1DC38CFB" w14:textId="77777777" w:rsidR="0013268D" w:rsidRPr="001625E0" w:rsidRDefault="0013268D" w:rsidP="00BD0CD0">
      <w:pPr>
        <w:suppressAutoHyphens/>
        <w:spacing w:line="320" w:lineRule="exact"/>
        <w:jc w:val="both"/>
        <w:rPr>
          <w:rFonts w:ascii="Cambria" w:hAnsi="Cambria"/>
          <w:bCs/>
          <w:i/>
          <w:sz w:val="22"/>
          <w:szCs w:val="22"/>
          <w:lang w:val="pt-BR"/>
        </w:rPr>
      </w:pPr>
    </w:p>
    <w:p w14:paraId="720442D6" w14:textId="77777777" w:rsidR="0013268D" w:rsidRPr="001625E0" w:rsidRDefault="0013268D" w:rsidP="00BD0CD0">
      <w:pPr>
        <w:suppressAutoHyphens/>
        <w:spacing w:line="320" w:lineRule="exact"/>
        <w:jc w:val="both"/>
        <w:rPr>
          <w:rFonts w:ascii="Cambria" w:hAnsi="Cambria"/>
          <w:bCs/>
          <w:i/>
          <w:sz w:val="22"/>
          <w:szCs w:val="22"/>
          <w:lang w:val="pt-BR"/>
        </w:rPr>
      </w:pPr>
    </w:p>
    <w:p w14:paraId="2884FACA" w14:textId="253963B2" w:rsidR="0013268D" w:rsidRPr="001625E0" w:rsidRDefault="0013268D" w:rsidP="00BD0CD0">
      <w:pPr>
        <w:suppressAutoHyphens/>
        <w:spacing w:line="320" w:lineRule="exact"/>
        <w:jc w:val="both"/>
        <w:rPr>
          <w:rFonts w:ascii="Cambria" w:hAnsi="Cambria"/>
          <w:bCs/>
          <w:i/>
          <w:sz w:val="22"/>
          <w:szCs w:val="22"/>
          <w:lang w:val="pt-BR"/>
        </w:rPr>
      </w:pPr>
      <w:r w:rsidRPr="001625E0">
        <w:rPr>
          <w:rFonts w:ascii="Cambria" w:eastAsia="Arial Unicode MS" w:hAnsi="Cambria"/>
          <w:i/>
          <w:sz w:val="22"/>
          <w:szCs w:val="22"/>
          <w:lang w:val="pt-BR"/>
        </w:rPr>
        <w:t>(Restante da página intencionalmente deixado em branco)</w:t>
      </w:r>
      <w:r w:rsidRPr="001625E0">
        <w:rPr>
          <w:rFonts w:ascii="Cambria" w:hAnsi="Cambria"/>
          <w:bCs/>
          <w:i/>
          <w:sz w:val="22"/>
          <w:szCs w:val="22"/>
          <w:lang w:val="pt-BR"/>
        </w:rPr>
        <w:br w:type="page"/>
        <w:t xml:space="preserve">(Página 2/3 do </w:t>
      </w:r>
      <w:r w:rsidR="007F6E29" w:rsidRPr="001625E0">
        <w:rPr>
          <w:rFonts w:ascii="Cambria" w:hAnsi="Cambria"/>
          <w:bCs/>
          <w:i/>
          <w:sz w:val="22"/>
          <w:szCs w:val="22"/>
          <w:lang w:val="pt-BR"/>
        </w:rPr>
        <w:t xml:space="preserve">Terceiro </w:t>
      </w:r>
      <w:r w:rsidR="00932A43" w:rsidRPr="001625E0">
        <w:rPr>
          <w:rFonts w:ascii="Cambria" w:hAnsi="Cambria"/>
          <w:bCs/>
          <w:i/>
          <w:sz w:val="22"/>
          <w:szCs w:val="22"/>
          <w:lang w:val="pt-BR"/>
        </w:rPr>
        <w:t xml:space="preserve">Aditamento ao Contrato de Cessão Fiduciária de Direitos Creditórios em Garantia, celebrado entre a Luminae S.A., a Luminae Serviços Ltda. </w:t>
      </w:r>
      <w:r w:rsidR="007F6E29" w:rsidRPr="001625E0">
        <w:rPr>
          <w:rFonts w:ascii="Cambria" w:hAnsi="Cambria"/>
          <w:bCs/>
          <w:i/>
          <w:sz w:val="22"/>
          <w:szCs w:val="22"/>
          <w:lang w:val="pt-BR"/>
        </w:rPr>
        <w:t>E</w:t>
      </w:r>
      <w:r w:rsidR="00932A43" w:rsidRPr="001625E0">
        <w:rPr>
          <w:rFonts w:ascii="Cambria" w:hAnsi="Cambria"/>
          <w:bCs/>
          <w:i/>
          <w:sz w:val="22"/>
          <w:szCs w:val="22"/>
          <w:lang w:val="pt-BR"/>
        </w:rPr>
        <w:t xml:space="preserve"> a Simplific Pavarini Distribuidora de Títulos e Valores Mobiliários Ltda. </w:t>
      </w:r>
      <w:r w:rsidR="007F6E29" w:rsidRPr="001625E0">
        <w:rPr>
          <w:rFonts w:ascii="Cambria" w:hAnsi="Cambria"/>
          <w:bCs/>
          <w:i/>
          <w:sz w:val="22"/>
          <w:szCs w:val="22"/>
          <w:lang w:val="pt-BR"/>
        </w:rPr>
        <w:t>E</w:t>
      </w:r>
      <w:r w:rsidR="00932A43" w:rsidRPr="001625E0">
        <w:rPr>
          <w:rFonts w:ascii="Cambria" w:hAnsi="Cambria"/>
          <w:bCs/>
          <w:i/>
          <w:sz w:val="22"/>
          <w:szCs w:val="22"/>
          <w:lang w:val="pt-BR"/>
        </w:rPr>
        <w:t xml:space="preserve">m </w:t>
      </w:r>
      <w:r w:rsidR="00FC4C33" w:rsidRPr="001625E0">
        <w:rPr>
          <w:rFonts w:ascii="Cambria" w:hAnsi="Cambria"/>
          <w:bCs/>
          <w:i/>
          <w:sz w:val="22"/>
          <w:szCs w:val="22"/>
          <w:lang w:val="pt-BR"/>
        </w:rPr>
        <w:t xml:space="preserve">20 </w:t>
      </w:r>
      <w:r w:rsidR="00BF48F8" w:rsidRPr="001625E0">
        <w:rPr>
          <w:rFonts w:ascii="Cambria" w:hAnsi="Cambria"/>
          <w:bCs/>
          <w:i/>
          <w:sz w:val="22"/>
          <w:szCs w:val="22"/>
          <w:lang w:val="pt-BR"/>
        </w:rPr>
        <w:t xml:space="preserve">de </w:t>
      </w:r>
      <w:r w:rsidR="00FC4C33" w:rsidRPr="001625E0">
        <w:rPr>
          <w:rFonts w:ascii="Cambria" w:hAnsi="Cambria"/>
          <w:bCs/>
          <w:i/>
          <w:sz w:val="22"/>
          <w:szCs w:val="22"/>
          <w:lang w:val="pt-BR"/>
        </w:rPr>
        <w:t xml:space="preserve">abril </w:t>
      </w:r>
      <w:r w:rsidR="00932A43" w:rsidRPr="001625E0">
        <w:rPr>
          <w:rFonts w:ascii="Cambria" w:hAnsi="Cambria"/>
          <w:bCs/>
          <w:i/>
          <w:sz w:val="22"/>
          <w:szCs w:val="22"/>
          <w:lang w:val="pt-BR"/>
        </w:rPr>
        <w:t xml:space="preserve">de </w:t>
      </w:r>
      <w:r w:rsidR="007F6E29" w:rsidRPr="001625E0">
        <w:rPr>
          <w:rFonts w:ascii="Cambria" w:hAnsi="Cambria"/>
          <w:bCs/>
          <w:i/>
          <w:sz w:val="22"/>
          <w:szCs w:val="22"/>
          <w:lang w:val="pt-BR"/>
        </w:rPr>
        <w:t>2022</w:t>
      </w:r>
      <w:r w:rsidR="00932A43" w:rsidRPr="001625E0">
        <w:rPr>
          <w:rFonts w:ascii="Cambria" w:hAnsi="Cambria"/>
          <w:bCs/>
          <w:i/>
          <w:sz w:val="22"/>
          <w:szCs w:val="22"/>
          <w:lang w:val="pt-BR"/>
        </w:rPr>
        <w:t>.</w:t>
      </w:r>
      <w:r w:rsidRPr="001625E0">
        <w:rPr>
          <w:rFonts w:ascii="Cambria" w:hAnsi="Cambria"/>
          <w:bCs/>
          <w:i/>
          <w:sz w:val="22"/>
          <w:szCs w:val="22"/>
          <w:lang w:val="pt-BR"/>
        </w:rPr>
        <w:t>)</w:t>
      </w:r>
    </w:p>
    <w:p w14:paraId="1095D25B" w14:textId="77777777" w:rsidR="0013268D" w:rsidRPr="001625E0" w:rsidRDefault="0013268D" w:rsidP="00BD0CD0">
      <w:pPr>
        <w:suppressAutoHyphens/>
        <w:spacing w:line="320" w:lineRule="exact"/>
        <w:jc w:val="both"/>
        <w:rPr>
          <w:rFonts w:ascii="Cambria" w:hAnsi="Cambria"/>
          <w:bCs/>
          <w:i/>
          <w:sz w:val="22"/>
          <w:szCs w:val="22"/>
          <w:lang w:val="pt-BR"/>
        </w:rPr>
      </w:pPr>
    </w:p>
    <w:p w14:paraId="5EB39EA9" w14:textId="77777777" w:rsidR="0013268D" w:rsidRPr="001625E0" w:rsidRDefault="0013268D" w:rsidP="00BD0CD0">
      <w:pPr>
        <w:suppressAutoHyphens/>
        <w:spacing w:line="320" w:lineRule="exact"/>
        <w:jc w:val="both"/>
        <w:rPr>
          <w:rFonts w:ascii="Cambria" w:hAnsi="Cambria"/>
          <w:bCs/>
          <w:i/>
          <w:sz w:val="22"/>
          <w:szCs w:val="22"/>
          <w:lang w:val="pt-BR"/>
        </w:rPr>
      </w:pPr>
    </w:p>
    <w:p w14:paraId="2BDA9CAD" w14:textId="77777777" w:rsidR="0013268D" w:rsidRPr="001625E0" w:rsidRDefault="0013268D" w:rsidP="00BD0CD0">
      <w:pPr>
        <w:suppressAutoHyphens/>
        <w:spacing w:line="320" w:lineRule="exact"/>
        <w:jc w:val="both"/>
        <w:rPr>
          <w:rFonts w:ascii="Cambria" w:hAnsi="Cambria"/>
          <w:bCs/>
          <w:i/>
          <w:sz w:val="22"/>
          <w:szCs w:val="22"/>
          <w:lang w:val="pt-BR"/>
        </w:rPr>
      </w:pPr>
    </w:p>
    <w:p w14:paraId="7CB9662C" w14:textId="77777777" w:rsidR="0013268D" w:rsidRPr="001625E0" w:rsidRDefault="0013268D" w:rsidP="00BD0CD0">
      <w:pPr>
        <w:suppressAutoHyphens/>
        <w:spacing w:line="320" w:lineRule="exact"/>
        <w:jc w:val="center"/>
        <w:rPr>
          <w:rFonts w:ascii="Cambria" w:hAnsi="Cambria"/>
          <w:sz w:val="22"/>
          <w:szCs w:val="22"/>
          <w:lang w:val="pt-BR"/>
        </w:rPr>
      </w:pPr>
      <w:r w:rsidRPr="001625E0">
        <w:rPr>
          <w:rFonts w:ascii="Cambria" w:hAnsi="Cambria"/>
          <w:b/>
          <w:sz w:val="22"/>
          <w:szCs w:val="22"/>
          <w:lang w:val="pt-BR"/>
        </w:rPr>
        <w:t>SIMPLIFIC PAVARINI DISTRIBUIDORA DE TÍTULOS E VALORES MOBILIÁRIOS LTDA.</w:t>
      </w:r>
    </w:p>
    <w:p w14:paraId="6F919134" w14:textId="77777777" w:rsidR="0013268D" w:rsidRPr="001625E0" w:rsidRDefault="0013268D" w:rsidP="00BD0CD0">
      <w:pPr>
        <w:suppressAutoHyphens/>
        <w:spacing w:line="320" w:lineRule="exact"/>
        <w:rPr>
          <w:rFonts w:ascii="Cambria" w:hAnsi="Cambria"/>
          <w:sz w:val="22"/>
          <w:szCs w:val="22"/>
          <w:lang w:val="pt-BR"/>
        </w:rPr>
      </w:pPr>
    </w:p>
    <w:p w14:paraId="3E7C7565" w14:textId="77777777" w:rsidR="0013268D" w:rsidRPr="001625E0" w:rsidRDefault="0013268D" w:rsidP="00BD0CD0">
      <w:pPr>
        <w:suppressAutoHyphens/>
        <w:spacing w:line="320" w:lineRule="exact"/>
        <w:rPr>
          <w:rFonts w:ascii="Cambria" w:hAnsi="Cambria"/>
          <w:sz w:val="22"/>
          <w:szCs w:val="22"/>
          <w:lang w:val="pt-BR"/>
        </w:rPr>
      </w:pPr>
    </w:p>
    <w:p w14:paraId="47B0871F" w14:textId="77777777" w:rsidR="0013268D" w:rsidRPr="001625E0" w:rsidRDefault="0013268D" w:rsidP="002C1792">
      <w:pPr>
        <w:suppressAutoHyphens/>
        <w:spacing w:line="320" w:lineRule="exact"/>
        <w:jc w:val="center"/>
        <w:rPr>
          <w:rFonts w:ascii="Cambria" w:hAnsi="Cambria"/>
          <w:sz w:val="22"/>
          <w:szCs w:val="22"/>
          <w:lang w:val="pt-BR"/>
        </w:rPr>
      </w:pPr>
    </w:p>
    <w:tbl>
      <w:tblPr>
        <w:tblW w:w="7059" w:type="dxa"/>
        <w:jc w:val="center"/>
        <w:tblLayout w:type="fixed"/>
        <w:tblCellMar>
          <w:left w:w="71" w:type="dxa"/>
          <w:right w:w="71" w:type="dxa"/>
        </w:tblCellMar>
        <w:tblLook w:val="0000" w:firstRow="0" w:lastRow="0" w:firstColumn="0" w:lastColumn="0" w:noHBand="0" w:noVBand="0"/>
      </w:tblPr>
      <w:tblGrid>
        <w:gridCol w:w="6524"/>
        <w:gridCol w:w="535"/>
      </w:tblGrid>
      <w:tr w:rsidR="0013268D" w:rsidRPr="001625E0" w14:paraId="2F5831F6" w14:textId="77777777" w:rsidTr="002C1792">
        <w:trPr>
          <w:cantSplit/>
          <w:jc w:val="center"/>
        </w:trPr>
        <w:tc>
          <w:tcPr>
            <w:tcW w:w="6524" w:type="dxa"/>
            <w:tcBorders>
              <w:top w:val="single" w:sz="6" w:space="0" w:color="auto"/>
            </w:tcBorders>
          </w:tcPr>
          <w:p w14:paraId="5C3EAF49" w14:textId="77777777" w:rsidR="002C1792" w:rsidRPr="001625E0" w:rsidRDefault="002C1792" w:rsidP="002C1792">
            <w:pPr>
              <w:autoSpaceDE w:val="0"/>
              <w:autoSpaceDN w:val="0"/>
              <w:adjustRightInd w:val="0"/>
              <w:jc w:val="center"/>
              <w:rPr>
                <w:rFonts w:ascii="Cambria" w:eastAsiaTheme="minorHAnsi" w:hAnsi="Cambria" w:cs="Cambria"/>
                <w:sz w:val="22"/>
                <w:szCs w:val="22"/>
                <w:lang w:val="pt-BR"/>
              </w:rPr>
            </w:pPr>
            <w:r w:rsidRPr="001625E0">
              <w:rPr>
                <w:rFonts w:ascii="Cambria" w:eastAsiaTheme="minorHAnsi" w:hAnsi="Cambria" w:cs="Cambria"/>
                <w:sz w:val="22"/>
                <w:szCs w:val="22"/>
                <w:lang w:val="pt-BR"/>
              </w:rPr>
              <w:t>Pedro Paulo Farme D’</w:t>
            </w:r>
            <w:proofErr w:type="spellStart"/>
            <w:r w:rsidRPr="001625E0">
              <w:rPr>
                <w:rFonts w:ascii="Cambria" w:eastAsiaTheme="minorHAnsi" w:hAnsi="Cambria" w:cs="Cambria"/>
                <w:sz w:val="22"/>
                <w:szCs w:val="22"/>
                <w:lang w:val="pt-BR"/>
              </w:rPr>
              <w:t>Amoed</w:t>
            </w:r>
            <w:proofErr w:type="spellEnd"/>
          </w:p>
          <w:p w14:paraId="6BD7739C" w14:textId="77777777" w:rsidR="002C1792" w:rsidRPr="001625E0" w:rsidRDefault="002C1792" w:rsidP="002C1792">
            <w:pPr>
              <w:autoSpaceDE w:val="0"/>
              <w:autoSpaceDN w:val="0"/>
              <w:adjustRightInd w:val="0"/>
              <w:jc w:val="center"/>
              <w:rPr>
                <w:rFonts w:ascii="Cambria" w:eastAsiaTheme="minorHAnsi" w:hAnsi="Cambria" w:cs="Cambria"/>
                <w:sz w:val="22"/>
                <w:szCs w:val="22"/>
                <w:lang w:val="pt-BR"/>
              </w:rPr>
            </w:pPr>
            <w:r w:rsidRPr="001625E0">
              <w:rPr>
                <w:rFonts w:ascii="Cambria" w:eastAsiaTheme="minorHAnsi" w:hAnsi="Cambria" w:cs="Cambria"/>
                <w:sz w:val="22"/>
                <w:szCs w:val="22"/>
                <w:lang w:val="pt-BR"/>
              </w:rPr>
              <w:t>Fernandes de Oliveira</w:t>
            </w:r>
          </w:p>
          <w:p w14:paraId="5FC176A9" w14:textId="437B1DAF" w:rsidR="0013268D" w:rsidRPr="001625E0" w:rsidRDefault="002C1792" w:rsidP="002C1792">
            <w:pPr>
              <w:suppressAutoHyphens/>
              <w:spacing w:line="320" w:lineRule="exact"/>
              <w:jc w:val="center"/>
              <w:rPr>
                <w:rFonts w:ascii="Cambria" w:hAnsi="Cambria"/>
                <w:sz w:val="22"/>
                <w:szCs w:val="22"/>
                <w:lang w:val="pt-BR"/>
              </w:rPr>
            </w:pPr>
            <w:r w:rsidRPr="001625E0">
              <w:rPr>
                <w:rFonts w:ascii="Cambria" w:eastAsiaTheme="minorHAnsi" w:hAnsi="Cambria" w:cs="Cambria"/>
                <w:sz w:val="22"/>
                <w:szCs w:val="22"/>
                <w:lang w:val="pt-BR"/>
              </w:rPr>
              <w:t>CPF/ME sob nº 060.883.727-02</w:t>
            </w:r>
            <w:r w:rsidR="0013268D" w:rsidRPr="001625E0">
              <w:rPr>
                <w:rFonts w:ascii="Cambria" w:hAnsi="Cambria"/>
                <w:sz w:val="22"/>
                <w:szCs w:val="22"/>
                <w:lang w:val="pt-BR"/>
              </w:rPr>
              <w:br/>
            </w:r>
          </w:p>
        </w:tc>
        <w:tc>
          <w:tcPr>
            <w:tcW w:w="535" w:type="dxa"/>
          </w:tcPr>
          <w:p w14:paraId="1BF20937" w14:textId="77777777" w:rsidR="0013268D" w:rsidRPr="001625E0" w:rsidRDefault="0013268D" w:rsidP="002C1792">
            <w:pPr>
              <w:suppressAutoHyphens/>
              <w:spacing w:line="320" w:lineRule="exact"/>
              <w:jc w:val="center"/>
              <w:rPr>
                <w:rFonts w:ascii="Cambria" w:hAnsi="Cambria"/>
                <w:sz w:val="22"/>
                <w:szCs w:val="22"/>
                <w:lang w:val="pt-BR"/>
              </w:rPr>
            </w:pPr>
          </w:p>
        </w:tc>
      </w:tr>
    </w:tbl>
    <w:p w14:paraId="65817FEF" w14:textId="77777777" w:rsidR="0013268D" w:rsidRPr="001625E0" w:rsidRDefault="0013268D" w:rsidP="00BD0CD0">
      <w:pPr>
        <w:suppressAutoHyphens/>
        <w:spacing w:line="320" w:lineRule="exact"/>
        <w:jc w:val="center"/>
        <w:rPr>
          <w:rFonts w:ascii="Cambria" w:eastAsia="Arial Unicode MS" w:hAnsi="Cambria"/>
          <w:i/>
          <w:sz w:val="22"/>
          <w:szCs w:val="22"/>
          <w:lang w:val="pt-BR"/>
        </w:rPr>
      </w:pPr>
      <w:bookmarkStart w:id="34" w:name="_DV_M524"/>
      <w:bookmarkEnd w:id="34"/>
    </w:p>
    <w:p w14:paraId="3415DE4C" w14:textId="119E673F" w:rsidR="00932A43" w:rsidRPr="001625E0" w:rsidRDefault="0013268D" w:rsidP="00BD0CD0">
      <w:pPr>
        <w:suppressAutoHyphens/>
        <w:spacing w:line="320" w:lineRule="exact"/>
        <w:jc w:val="both"/>
        <w:rPr>
          <w:rFonts w:ascii="Cambria" w:hAnsi="Cambria"/>
          <w:bCs/>
          <w:i/>
          <w:sz w:val="22"/>
          <w:szCs w:val="22"/>
          <w:lang w:val="pt-BR"/>
        </w:rPr>
      </w:pPr>
      <w:r w:rsidRPr="001625E0">
        <w:rPr>
          <w:rFonts w:ascii="Cambria" w:eastAsia="Arial Unicode MS" w:hAnsi="Cambria"/>
          <w:i/>
          <w:sz w:val="22"/>
          <w:szCs w:val="22"/>
          <w:lang w:val="pt-BR"/>
        </w:rPr>
        <w:t>(Restante da página intencionalmente deixado em branco)</w:t>
      </w:r>
      <w:r w:rsidRPr="001625E0">
        <w:rPr>
          <w:rFonts w:ascii="Cambria" w:hAnsi="Cambria"/>
          <w:sz w:val="22"/>
          <w:szCs w:val="22"/>
          <w:lang w:val="pt-BR"/>
        </w:rPr>
        <w:br w:type="page"/>
      </w:r>
      <w:r w:rsidRPr="001625E0">
        <w:rPr>
          <w:rFonts w:ascii="Cambria" w:hAnsi="Cambria"/>
          <w:bCs/>
          <w:i/>
          <w:sz w:val="22"/>
          <w:szCs w:val="22"/>
          <w:lang w:val="pt-BR"/>
        </w:rPr>
        <w:t xml:space="preserve">(Página 3/3 do </w:t>
      </w:r>
      <w:r w:rsidR="007F6E29" w:rsidRPr="001625E0">
        <w:rPr>
          <w:rFonts w:ascii="Cambria" w:hAnsi="Cambria"/>
          <w:bCs/>
          <w:i/>
          <w:sz w:val="22"/>
          <w:szCs w:val="22"/>
          <w:lang w:val="pt-BR"/>
        </w:rPr>
        <w:t xml:space="preserve">Terceiro </w:t>
      </w:r>
      <w:r w:rsidR="00932A43" w:rsidRPr="001625E0">
        <w:rPr>
          <w:rFonts w:ascii="Cambria" w:hAnsi="Cambria"/>
          <w:bCs/>
          <w:i/>
          <w:sz w:val="22"/>
          <w:szCs w:val="22"/>
          <w:lang w:val="pt-BR"/>
        </w:rPr>
        <w:t xml:space="preserve">Aditamento ao Contrato de Cessão Fiduciária de Direitos Creditórios em Garantia, celebrado entre a Luminae S.A., a Luminae Serviços Ltda. </w:t>
      </w:r>
      <w:r w:rsidR="007F6E29" w:rsidRPr="001625E0">
        <w:rPr>
          <w:rFonts w:ascii="Cambria" w:hAnsi="Cambria"/>
          <w:bCs/>
          <w:i/>
          <w:sz w:val="22"/>
          <w:szCs w:val="22"/>
          <w:lang w:val="pt-BR"/>
        </w:rPr>
        <w:t>E</w:t>
      </w:r>
      <w:r w:rsidR="00932A43" w:rsidRPr="001625E0">
        <w:rPr>
          <w:rFonts w:ascii="Cambria" w:hAnsi="Cambria"/>
          <w:bCs/>
          <w:i/>
          <w:sz w:val="22"/>
          <w:szCs w:val="22"/>
          <w:lang w:val="pt-BR"/>
        </w:rPr>
        <w:t xml:space="preserve"> a Simplific Pavarini Distribuidora de Títulos e Valores Mobiliários Ltda. </w:t>
      </w:r>
      <w:r w:rsidR="007F6E29" w:rsidRPr="001625E0">
        <w:rPr>
          <w:rFonts w:ascii="Cambria" w:hAnsi="Cambria"/>
          <w:bCs/>
          <w:i/>
          <w:sz w:val="22"/>
          <w:szCs w:val="22"/>
          <w:lang w:val="pt-BR"/>
        </w:rPr>
        <w:t>E</w:t>
      </w:r>
      <w:r w:rsidR="00932A43" w:rsidRPr="001625E0">
        <w:rPr>
          <w:rFonts w:ascii="Cambria" w:hAnsi="Cambria"/>
          <w:bCs/>
          <w:i/>
          <w:sz w:val="22"/>
          <w:szCs w:val="22"/>
          <w:lang w:val="pt-BR"/>
        </w:rPr>
        <w:t xml:space="preserve">m </w:t>
      </w:r>
      <w:r w:rsidR="00FC4C33" w:rsidRPr="001625E0">
        <w:rPr>
          <w:rFonts w:ascii="Cambria" w:hAnsi="Cambria"/>
          <w:bCs/>
          <w:i/>
          <w:sz w:val="22"/>
          <w:szCs w:val="22"/>
          <w:lang w:val="pt-BR"/>
        </w:rPr>
        <w:t xml:space="preserve">20 </w:t>
      </w:r>
      <w:r w:rsidR="00BF48F8" w:rsidRPr="001625E0">
        <w:rPr>
          <w:rFonts w:ascii="Cambria" w:hAnsi="Cambria"/>
          <w:bCs/>
          <w:i/>
          <w:sz w:val="22"/>
          <w:szCs w:val="22"/>
          <w:lang w:val="pt-BR"/>
        </w:rPr>
        <w:t xml:space="preserve">de </w:t>
      </w:r>
      <w:r w:rsidR="00FC4C33" w:rsidRPr="001625E0">
        <w:rPr>
          <w:rFonts w:ascii="Cambria" w:hAnsi="Cambria"/>
          <w:bCs/>
          <w:i/>
          <w:sz w:val="22"/>
          <w:szCs w:val="22"/>
          <w:lang w:val="pt-BR"/>
        </w:rPr>
        <w:t xml:space="preserve">abril </w:t>
      </w:r>
      <w:r w:rsidR="00932A43" w:rsidRPr="001625E0">
        <w:rPr>
          <w:rFonts w:ascii="Cambria" w:hAnsi="Cambria"/>
          <w:bCs/>
          <w:i/>
          <w:sz w:val="22"/>
          <w:szCs w:val="22"/>
          <w:lang w:val="pt-BR"/>
        </w:rPr>
        <w:t xml:space="preserve">de </w:t>
      </w:r>
      <w:r w:rsidR="007F6E29" w:rsidRPr="001625E0">
        <w:rPr>
          <w:rFonts w:ascii="Cambria" w:hAnsi="Cambria"/>
          <w:bCs/>
          <w:i/>
          <w:sz w:val="22"/>
          <w:szCs w:val="22"/>
          <w:lang w:val="pt-BR"/>
        </w:rPr>
        <w:t>2022</w:t>
      </w:r>
      <w:r w:rsidR="00932A43" w:rsidRPr="001625E0">
        <w:rPr>
          <w:rFonts w:ascii="Cambria" w:hAnsi="Cambria"/>
          <w:bCs/>
          <w:i/>
          <w:sz w:val="22"/>
          <w:szCs w:val="22"/>
          <w:lang w:val="pt-BR"/>
        </w:rPr>
        <w:t>.)</w:t>
      </w:r>
    </w:p>
    <w:p w14:paraId="38AF5D14" w14:textId="77777777" w:rsidR="0013268D" w:rsidRPr="001625E0" w:rsidRDefault="0013268D" w:rsidP="00BD0CD0">
      <w:pPr>
        <w:suppressAutoHyphens/>
        <w:spacing w:line="320" w:lineRule="exact"/>
        <w:jc w:val="both"/>
        <w:rPr>
          <w:rFonts w:ascii="Cambria" w:hAnsi="Cambria"/>
          <w:bCs/>
          <w:i/>
          <w:sz w:val="22"/>
          <w:szCs w:val="22"/>
          <w:lang w:val="pt-BR"/>
        </w:rPr>
      </w:pPr>
    </w:p>
    <w:p w14:paraId="3A929CEF" w14:textId="77777777" w:rsidR="0013268D" w:rsidRPr="001625E0" w:rsidRDefault="0013268D" w:rsidP="00BD0CD0">
      <w:pPr>
        <w:suppressAutoHyphens/>
        <w:spacing w:line="320" w:lineRule="exact"/>
        <w:jc w:val="both"/>
        <w:rPr>
          <w:rFonts w:ascii="Cambria" w:eastAsia="Arial Unicode MS" w:hAnsi="Cambria"/>
          <w:b/>
          <w:sz w:val="22"/>
          <w:szCs w:val="22"/>
          <w:lang w:val="pt-BR"/>
        </w:rPr>
      </w:pPr>
    </w:p>
    <w:p w14:paraId="259B6068" w14:textId="77777777" w:rsidR="0013268D" w:rsidRPr="001625E0" w:rsidRDefault="0013268D" w:rsidP="00BD0CD0">
      <w:pPr>
        <w:suppressAutoHyphens/>
        <w:spacing w:line="320" w:lineRule="exact"/>
        <w:rPr>
          <w:rFonts w:ascii="Cambria" w:hAnsi="Cambria"/>
          <w:b/>
          <w:sz w:val="22"/>
          <w:szCs w:val="22"/>
          <w:lang w:val="pt-BR"/>
        </w:rPr>
      </w:pPr>
      <w:r w:rsidRPr="001625E0">
        <w:rPr>
          <w:rFonts w:ascii="Cambria" w:hAnsi="Cambria"/>
          <w:b/>
          <w:sz w:val="22"/>
          <w:szCs w:val="22"/>
          <w:lang w:val="pt-BR"/>
        </w:rPr>
        <w:t>TESTEMUNHAS:</w:t>
      </w:r>
    </w:p>
    <w:p w14:paraId="54CE389E" w14:textId="77777777" w:rsidR="0013268D" w:rsidRPr="001625E0" w:rsidRDefault="0013268D" w:rsidP="00BD0CD0">
      <w:pPr>
        <w:suppressAutoHyphens/>
        <w:spacing w:line="320" w:lineRule="exact"/>
        <w:rPr>
          <w:rFonts w:ascii="Cambria" w:hAnsi="Cambria"/>
          <w:sz w:val="22"/>
          <w:szCs w:val="22"/>
          <w:lang w:val="pt-BR"/>
        </w:rPr>
      </w:pPr>
    </w:p>
    <w:p w14:paraId="065EE024" w14:textId="77777777" w:rsidR="0013268D" w:rsidRPr="001625E0" w:rsidRDefault="0013268D" w:rsidP="00BD0CD0">
      <w:pPr>
        <w:suppressAutoHyphens/>
        <w:spacing w:line="320" w:lineRule="exact"/>
        <w:rPr>
          <w:rFonts w:ascii="Cambria" w:hAnsi="Cambria"/>
          <w:sz w:val="22"/>
          <w:szCs w:val="22"/>
          <w:lang w:val="pt-BR"/>
        </w:rPr>
      </w:pPr>
    </w:p>
    <w:tbl>
      <w:tblPr>
        <w:tblW w:w="0" w:type="auto"/>
        <w:tblLook w:val="01E0" w:firstRow="1" w:lastRow="1" w:firstColumn="1" w:lastColumn="1" w:noHBand="0" w:noVBand="0"/>
      </w:tblPr>
      <w:tblGrid>
        <w:gridCol w:w="4322"/>
        <w:gridCol w:w="4323"/>
      </w:tblGrid>
      <w:tr w:rsidR="0013268D" w:rsidRPr="001625E0" w14:paraId="174A023B" w14:textId="77777777" w:rsidTr="00B56DF9">
        <w:tc>
          <w:tcPr>
            <w:tcW w:w="4322" w:type="dxa"/>
          </w:tcPr>
          <w:p w14:paraId="00C97749" w14:textId="128BE5A7" w:rsidR="0013268D" w:rsidRPr="001625E0" w:rsidRDefault="0013268D" w:rsidP="00BD0CD0">
            <w:pPr>
              <w:suppressAutoHyphens/>
              <w:spacing w:line="320" w:lineRule="exact"/>
              <w:jc w:val="both"/>
              <w:rPr>
                <w:rFonts w:ascii="Cambria" w:hAnsi="Cambria"/>
                <w:sz w:val="22"/>
                <w:szCs w:val="22"/>
                <w:lang w:val="pt-BR"/>
              </w:rPr>
            </w:pPr>
            <w:r w:rsidRPr="001625E0">
              <w:rPr>
                <w:rFonts w:ascii="Cambria" w:hAnsi="Cambria"/>
                <w:sz w:val="22"/>
                <w:szCs w:val="22"/>
                <w:lang w:val="pt-BR"/>
              </w:rPr>
              <w:t>_________________________________</w:t>
            </w:r>
          </w:p>
        </w:tc>
        <w:tc>
          <w:tcPr>
            <w:tcW w:w="4323" w:type="dxa"/>
          </w:tcPr>
          <w:p w14:paraId="4BF1D375" w14:textId="1BF5E574" w:rsidR="0013268D" w:rsidRPr="001625E0" w:rsidRDefault="0013268D" w:rsidP="00BD0CD0">
            <w:pPr>
              <w:suppressAutoHyphens/>
              <w:spacing w:line="320" w:lineRule="exact"/>
              <w:jc w:val="both"/>
              <w:rPr>
                <w:rFonts w:ascii="Cambria" w:hAnsi="Cambria"/>
                <w:sz w:val="22"/>
                <w:szCs w:val="22"/>
                <w:lang w:val="pt-BR"/>
              </w:rPr>
            </w:pPr>
            <w:r w:rsidRPr="001625E0">
              <w:rPr>
                <w:rFonts w:ascii="Cambria" w:hAnsi="Cambria"/>
                <w:sz w:val="22"/>
                <w:szCs w:val="22"/>
                <w:lang w:val="pt-BR"/>
              </w:rPr>
              <w:t>_________________________________</w:t>
            </w:r>
          </w:p>
        </w:tc>
      </w:tr>
      <w:tr w:rsidR="0013268D" w:rsidRPr="001625E0" w14:paraId="2437B054" w14:textId="77777777" w:rsidTr="00B56DF9">
        <w:tc>
          <w:tcPr>
            <w:tcW w:w="4322" w:type="dxa"/>
          </w:tcPr>
          <w:p w14:paraId="0D443E65" w14:textId="77777777" w:rsidR="0013268D" w:rsidRPr="001625E0" w:rsidRDefault="0013268D" w:rsidP="00BD0CD0">
            <w:pPr>
              <w:suppressAutoHyphens/>
              <w:spacing w:line="320" w:lineRule="exact"/>
              <w:jc w:val="both"/>
              <w:rPr>
                <w:rFonts w:ascii="Cambria" w:hAnsi="Cambria"/>
                <w:sz w:val="22"/>
                <w:szCs w:val="22"/>
                <w:lang w:val="pt-BR"/>
              </w:rPr>
            </w:pPr>
            <w:r w:rsidRPr="001625E0">
              <w:rPr>
                <w:rFonts w:ascii="Cambria" w:hAnsi="Cambria"/>
                <w:sz w:val="22"/>
                <w:szCs w:val="22"/>
                <w:lang w:val="pt-BR"/>
              </w:rPr>
              <w:t>Nome:</w:t>
            </w:r>
          </w:p>
        </w:tc>
        <w:tc>
          <w:tcPr>
            <w:tcW w:w="4323" w:type="dxa"/>
          </w:tcPr>
          <w:p w14:paraId="0E1A5B92" w14:textId="77777777" w:rsidR="0013268D" w:rsidRPr="001625E0" w:rsidRDefault="0013268D" w:rsidP="00BD0CD0">
            <w:pPr>
              <w:suppressAutoHyphens/>
              <w:spacing w:line="320" w:lineRule="exact"/>
              <w:jc w:val="both"/>
              <w:rPr>
                <w:rFonts w:ascii="Cambria" w:hAnsi="Cambria"/>
                <w:sz w:val="22"/>
                <w:szCs w:val="22"/>
                <w:lang w:val="pt-BR"/>
              </w:rPr>
            </w:pPr>
            <w:r w:rsidRPr="001625E0">
              <w:rPr>
                <w:rFonts w:ascii="Cambria" w:hAnsi="Cambria"/>
                <w:sz w:val="22"/>
                <w:szCs w:val="22"/>
                <w:lang w:val="pt-BR"/>
              </w:rPr>
              <w:t>Nome:</w:t>
            </w:r>
          </w:p>
        </w:tc>
      </w:tr>
      <w:tr w:rsidR="0013268D" w:rsidRPr="001625E0" w14:paraId="44F9F736" w14:textId="77777777" w:rsidTr="00B56DF9">
        <w:tc>
          <w:tcPr>
            <w:tcW w:w="4322" w:type="dxa"/>
          </w:tcPr>
          <w:p w14:paraId="07745A84" w14:textId="77777777" w:rsidR="0013268D" w:rsidRPr="001625E0" w:rsidRDefault="0013268D" w:rsidP="00BD0CD0">
            <w:pPr>
              <w:suppressAutoHyphens/>
              <w:spacing w:line="320" w:lineRule="exact"/>
              <w:jc w:val="both"/>
              <w:rPr>
                <w:rFonts w:ascii="Cambria" w:hAnsi="Cambria"/>
                <w:sz w:val="22"/>
                <w:szCs w:val="22"/>
                <w:lang w:val="pt-BR"/>
              </w:rPr>
            </w:pPr>
            <w:r w:rsidRPr="001625E0">
              <w:rPr>
                <w:rFonts w:ascii="Cambria" w:hAnsi="Cambria"/>
                <w:sz w:val="22"/>
                <w:szCs w:val="22"/>
                <w:lang w:val="pt-BR"/>
              </w:rPr>
              <w:t>RG:</w:t>
            </w:r>
          </w:p>
          <w:p w14:paraId="15C11ED2" w14:textId="77777777" w:rsidR="0013268D" w:rsidRPr="001625E0" w:rsidRDefault="0013268D" w:rsidP="00BD0CD0">
            <w:pPr>
              <w:suppressAutoHyphens/>
              <w:spacing w:line="320" w:lineRule="exact"/>
              <w:jc w:val="both"/>
              <w:rPr>
                <w:rFonts w:ascii="Cambria" w:hAnsi="Cambria"/>
                <w:sz w:val="22"/>
                <w:szCs w:val="22"/>
                <w:lang w:val="pt-BR"/>
              </w:rPr>
            </w:pPr>
            <w:r w:rsidRPr="001625E0">
              <w:rPr>
                <w:rFonts w:ascii="Cambria" w:hAnsi="Cambria"/>
                <w:sz w:val="22"/>
                <w:szCs w:val="22"/>
                <w:lang w:val="pt-BR"/>
              </w:rPr>
              <w:t>CPF:</w:t>
            </w:r>
          </w:p>
        </w:tc>
        <w:tc>
          <w:tcPr>
            <w:tcW w:w="4323" w:type="dxa"/>
          </w:tcPr>
          <w:p w14:paraId="2CC81FDA" w14:textId="77777777" w:rsidR="0013268D" w:rsidRPr="001625E0" w:rsidRDefault="0013268D" w:rsidP="00BD0CD0">
            <w:pPr>
              <w:suppressAutoHyphens/>
              <w:spacing w:line="320" w:lineRule="exact"/>
              <w:jc w:val="both"/>
              <w:rPr>
                <w:rFonts w:ascii="Cambria" w:hAnsi="Cambria"/>
                <w:sz w:val="22"/>
                <w:szCs w:val="22"/>
                <w:lang w:val="pt-BR"/>
              </w:rPr>
            </w:pPr>
            <w:r w:rsidRPr="001625E0">
              <w:rPr>
                <w:rFonts w:ascii="Cambria" w:hAnsi="Cambria"/>
                <w:sz w:val="22"/>
                <w:szCs w:val="22"/>
                <w:lang w:val="pt-BR"/>
              </w:rPr>
              <w:t>RG:</w:t>
            </w:r>
          </w:p>
          <w:p w14:paraId="147AC591" w14:textId="77777777" w:rsidR="0013268D" w:rsidRPr="001625E0" w:rsidRDefault="0013268D" w:rsidP="00BD0CD0">
            <w:pPr>
              <w:suppressAutoHyphens/>
              <w:spacing w:line="320" w:lineRule="exact"/>
              <w:jc w:val="both"/>
              <w:rPr>
                <w:rFonts w:ascii="Cambria" w:hAnsi="Cambria"/>
                <w:sz w:val="22"/>
                <w:szCs w:val="22"/>
                <w:lang w:val="pt-BR"/>
              </w:rPr>
            </w:pPr>
            <w:r w:rsidRPr="001625E0">
              <w:rPr>
                <w:rFonts w:ascii="Cambria" w:hAnsi="Cambria"/>
                <w:sz w:val="22"/>
                <w:szCs w:val="22"/>
                <w:lang w:val="pt-BR"/>
              </w:rPr>
              <w:t>CPF:</w:t>
            </w:r>
          </w:p>
        </w:tc>
      </w:tr>
    </w:tbl>
    <w:p w14:paraId="448D9A8C" w14:textId="77777777" w:rsidR="0013268D" w:rsidRPr="001625E0" w:rsidRDefault="0013268D" w:rsidP="00BD0CD0">
      <w:pPr>
        <w:suppressAutoHyphens/>
        <w:spacing w:line="320" w:lineRule="exact"/>
        <w:jc w:val="center"/>
        <w:rPr>
          <w:rFonts w:ascii="Cambria" w:eastAsia="Arial Unicode MS" w:hAnsi="Cambria"/>
          <w:i/>
          <w:sz w:val="22"/>
          <w:szCs w:val="22"/>
          <w:lang w:val="pt-BR"/>
        </w:rPr>
      </w:pPr>
    </w:p>
    <w:p w14:paraId="076ED517" w14:textId="77777777" w:rsidR="003B132C" w:rsidRPr="000957D4" w:rsidRDefault="0013268D" w:rsidP="00BD0CD0">
      <w:pPr>
        <w:suppressAutoHyphens/>
        <w:spacing w:line="320" w:lineRule="exact"/>
        <w:jc w:val="center"/>
        <w:rPr>
          <w:rFonts w:ascii="Cambria" w:hAnsi="Cambria"/>
          <w:sz w:val="22"/>
          <w:szCs w:val="22"/>
          <w:lang w:val="pt-BR"/>
        </w:rPr>
      </w:pPr>
      <w:r w:rsidRPr="001625E0">
        <w:rPr>
          <w:rFonts w:ascii="Cambria" w:eastAsia="Arial Unicode MS" w:hAnsi="Cambria"/>
          <w:i/>
          <w:sz w:val="22"/>
          <w:szCs w:val="22"/>
          <w:lang w:val="pt-BR"/>
        </w:rPr>
        <w:t>(Restante da página intencionalmente deixado em branco)</w:t>
      </w:r>
    </w:p>
    <w:sectPr w:rsidR="003B132C" w:rsidRPr="000957D4" w:rsidSect="005A59C0">
      <w:footerReference w:type="default" r:id="rId21"/>
      <w:pgSz w:w="12240" w:h="15840"/>
      <w:pgMar w:top="1418" w:right="1701" w:bottom="1418" w:left="1701" w:header="709" w:footer="709" w:gutter="0"/>
      <w:pgBorders>
        <w:bottom w:val="single" w:sz="4" w:space="10"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ED2F4" w14:textId="77777777" w:rsidR="00866675" w:rsidRDefault="00866675" w:rsidP="0013268D">
      <w:r>
        <w:separator/>
      </w:r>
    </w:p>
  </w:endnote>
  <w:endnote w:type="continuationSeparator" w:id="0">
    <w:p w14:paraId="094AF211" w14:textId="77777777" w:rsidR="00866675" w:rsidRDefault="00866675" w:rsidP="0013268D">
      <w:r>
        <w:continuationSeparator/>
      </w:r>
    </w:p>
  </w:endnote>
  <w:endnote w:type="continuationNotice" w:id="1">
    <w:p w14:paraId="63B3A482" w14:textId="77777777" w:rsidR="00866675" w:rsidRDefault="008666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Negrito">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58A89" w14:textId="77777777" w:rsidR="00047AF7" w:rsidRDefault="00047AF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0095587"/>
      <w:docPartObj>
        <w:docPartGallery w:val="Page Numbers (Bottom of Page)"/>
        <w:docPartUnique/>
      </w:docPartObj>
    </w:sdtPr>
    <w:sdtEndPr/>
    <w:sdtContent>
      <w:p w14:paraId="10504096" w14:textId="77777777" w:rsidR="009B6C06" w:rsidRDefault="0013268D" w:rsidP="003A1CB3">
        <w:pPr>
          <w:pStyle w:val="Rodap"/>
          <w:jc w:val="right"/>
          <w:rPr>
            <w:rFonts w:ascii="Calibri" w:hAnsi="Calibri" w:cs="Calibri"/>
            <w:sz w:val="20"/>
          </w:rPr>
        </w:pPr>
        <w:r w:rsidRPr="003A1CB3">
          <w:fldChar w:fldCharType="begin"/>
        </w:r>
        <w:r w:rsidRPr="003A1CB3">
          <w:instrText>PAGE   \* MERGEFORMAT</w:instrText>
        </w:r>
        <w:r w:rsidRPr="003A1CB3">
          <w:fldChar w:fldCharType="separate"/>
        </w:r>
        <w:r w:rsidR="00417F56" w:rsidRPr="00417F56">
          <w:rPr>
            <w:noProof/>
            <w:lang w:val="pt-BR"/>
          </w:rPr>
          <w:t>15</w:t>
        </w:r>
        <w:r w:rsidRPr="003A1CB3">
          <w:fldChar w:fldCharType="end"/>
        </w:r>
        <w:r w:rsidR="009B6C06">
          <w:rPr>
            <w:rFonts w:ascii="Calibri" w:hAnsi="Calibri" w:cs="Calibri"/>
            <w:sz w:val="20"/>
          </w:rPr>
          <w:fldChar w:fldCharType="begin"/>
        </w:r>
        <w:r w:rsidR="009B6C06">
          <w:rPr>
            <w:rFonts w:ascii="Calibri" w:hAnsi="Calibri" w:cs="Calibri"/>
            <w:sz w:val="20"/>
          </w:rPr>
          <w:instrText xml:space="preserve"> DOCPROPERTY "iManageFooter"  \* MERGEFORMAT </w:instrText>
        </w:r>
        <w:r w:rsidR="009B6C06">
          <w:rPr>
            <w:rFonts w:ascii="Calibri" w:hAnsi="Calibri" w:cs="Calibri"/>
            <w:sz w:val="20"/>
          </w:rPr>
          <w:fldChar w:fldCharType="separate"/>
        </w:r>
      </w:p>
      <w:p w14:paraId="6DBB0B07" w14:textId="5045F3E3" w:rsidR="0013268D" w:rsidRPr="003A1CB3" w:rsidRDefault="009B6C06" w:rsidP="003A1CB3">
        <w:pPr>
          <w:pStyle w:val="Rodap"/>
          <w:jc w:val="right"/>
        </w:pPr>
        <w:r>
          <w:rPr>
            <w:rFonts w:ascii="Calibri" w:hAnsi="Calibri" w:cs="Calibri"/>
            <w:sz w:val="20"/>
          </w:rPr>
          <w:t xml:space="preserve">CMA - 400418v1 </w:t>
        </w:r>
        <w:r>
          <w:rPr>
            <w:rFonts w:ascii="Calibri" w:hAnsi="Calibri" w:cs="Calibri"/>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2395599"/>
      <w:docPartObj>
        <w:docPartGallery w:val="Page Numbers (Bottom of Page)"/>
        <w:docPartUnique/>
      </w:docPartObj>
    </w:sdtPr>
    <w:sdtEndPr/>
    <w:sdtContent>
      <w:p w14:paraId="7A8A2C1C" w14:textId="77777777" w:rsidR="009B6C06" w:rsidRDefault="0013268D" w:rsidP="003A1CB3">
        <w:pPr>
          <w:pStyle w:val="Rodap"/>
          <w:jc w:val="right"/>
          <w:rPr>
            <w:rFonts w:ascii="Calibri" w:hAnsi="Calibri" w:cs="Calibri"/>
            <w:sz w:val="20"/>
          </w:rPr>
        </w:pPr>
        <w:r>
          <w:fldChar w:fldCharType="begin"/>
        </w:r>
        <w:r>
          <w:instrText>PAGE   \* MERGEFORMAT</w:instrText>
        </w:r>
        <w:r>
          <w:fldChar w:fldCharType="separate"/>
        </w:r>
        <w:r w:rsidR="0060583C" w:rsidRPr="0060583C">
          <w:rPr>
            <w:noProof/>
            <w:lang w:val="pt-BR"/>
          </w:rPr>
          <w:t>1</w:t>
        </w:r>
        <w:r>
          <w:fldChar w:fldCharType="end"/>
        </w:r>
        <w:r w:rsidR="009B6C06">
          <w:rPr>
            <w:rFonts w:ascii="Calibri" w:hAnsi="Calibri" w:cs="Calibri"/>
            <w:sz w:val="20"/>
          </w:rPr>
          <w:fldChar w:fldCharType="begin"/>
        </w:r>
        <w:r w:rsidR="009B6C06">
          <w:rPr>
            <w:rFonts w:ascii="Calibri" w:hAnsi="Calibri" w:cs="Calibri"/>
            <w:sz w:val="20"/>
          </w:rPr>
          <w:instrText xml:space="preserve"> DOCPROPERTY "iManageFooter"  \* MERGEFORMAT </w:instrText>
        </w:r>
        <w:r w:rsidR="009B6C06">
          <w:rPr>
            <w:rFonts w:ascii="Calibri" w:hAnsi="Calibri" w:cs="Calibri"/>
            <w:sz w:val="20"/>
          </w:rPr>
          <w:fldChar w:fldCharType="separate"/>
        </w:r>
      </w:p>
      <w:p w14:paraId="00C5E657" w14:textId="6E770357" w:rsidR="0013268D" w:rsidRPr="003A1CB3" w:rsidRDefault="009B6C06" w:rsidP="003A1CB3">
        <w:pPr>
          <w:pStyle w:val="Rodap"/>
          <w:jc w:val="right"/>
        </w:pPr>
        <w:r>
          <w:rPr>
            <w:rFonts w:ascii="Calibri" w:hAnsi="Calibri" w:cs="Calibri"/>
            <w:sz w:val="20"/>
          </w:rPr>
          <w:t xml:space="preserve">CMA - 400418v1 </w:t>
        </w:r>
        <w:r>
          <w:rPr>
            <w:rFonts w:ascii="Calibri" w:hAnsi="Calibri" w:cs="Calibri"/>
            <w:sz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43B7A" w14:textId="77777777" w:rsidR="00AD74C4" w:rsidRPr="00FE534D" w:rsidRDefault="00866675" w:rsidP="00D3168C">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D1368" w14:textId="77777777" w:rsidR="00866675" w:rsidRDefault="00866675" w:rsidP="0013268D">
      <w:r>
        <w:separator/>
      </w:r>
    </w:p>
  </w:footnote>
  <w:footnote w:type="continuationSeparator" w:id="0">
    <w:p w14:paraId="5DF6E477" w14:textId="77777777" w:rsidR="00866675" w:rsidRDefault="00866675" w:rsidP="0013268D">
      <w:r>
        <w:continuationSeparator/>
      </w:r>
    </w:p>
  </w:footnote>
  <w:footnote w:type="continuationNotice" w:id="1">
    <w:p w14:paraId="313BA316" w14:textId="77777777" w:rsidR="00866675" w:rsidRDefault="008666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4E8A1" w14:textId="77777777" w:rsidR="00047AF7" w:rsidRDefault="00047AF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9FD6E" w14:textId="77777777" w:rsidR="0013268D" w:rsidRPr="00A3631F" w:rsidRDefault="0013268D" w:rsidP="004B43FC">
    <w:pPr>
      <w:pStyle w:val="Cabealho"/>
      <w:jc w:val="right"/>
      <w:rPr>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981F6" w14:textId="3108EE0D" w:rsidR="00F13424" w:rsidRPr="00F13424" w:rsidRDefault="00F13424" w:rsidP="00F13424">
    <w:pPr>
      <w:pStyle w:val="Cabealho"/>
      <w:jc w:val="right"/>
      <w:rPr>
        <w:i/>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00A8AD2E"/>
    <w:lvl w:ilvl="0">
      <w:start w:val="1"/>
      <w:numFmt w:val="lowerLetter"/>
      <w:pStyle w:val="Numerada2"/>
      <w:lvlText w:val="(%1)"/>
      <w:lvlJc w:val="left"/>
      <w:pPr>
        <w:tabs>
          <w:tab w:val="num" w:pos="1361"/>
        </w:tabs>
        <w:ind w:left="1361" w:hanging="528"/>
      </w:pPr>
      <w:rPr>
        <w:rFonts w:cs="Times New Roman" w:hint="default"/>
      </w:rPr>
    </w:lvl>
  </w:abstractNum>
  <w:abstractNum w:abstractNumId="2" w15:restartNumberingAfterBreak="0">
    <w:nsid w:val="01BF28C5"/>
    <w:multiLevelType w:val="hybridMultilevel"/>
    <w:tmpl w:val="27FC4B1C"/>
    <w:lvl w:ilvl="0" w:tplc="79E6DB06">
      <w:start w:val="1"/>
      <w:numFmt w:val="lowerRoman"/>
      <w:lvlText w:val="(%1)"/>
      <w:lvlJc w:val="left"/>
      <w:pPr>
        <w:ind w:left="2421" w:hanging="720"/>
      </w:pPr>
      <w:rPr>
        <w:rFonts w:hint="default"/>
      </w:rPr>
    </w:lvl>
    <w:lvl w:ilvl="1" w:tplc="04160019" w:tentative="1">
      <w:start w:val="1"/>
      <w:numFmt w:val="lowerLetter"/>
      <w:lvlText w:val="%2."/>
      <w:lvlJc w:val="left"/>
      <w:pPr>
        <w:ind w:left="2781" w:hanging="360"/>
      </w:pPr>
    </w:lvl>
    <w:lvl w:ilvl="2" w:tplc="0416001B">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 w15:restartNumberingAfterBreak="0">
    <w:nsid w:val="077E2F25"/>
    <w:multiLevelType w:val="multilevel"/>
    <w:tmpl w:val="AB44DA68"/>
    <w:lvl w:ilvl="0">
      <w:start w:val="1"/>
      <w:numFmt w:val="decimal"/>
      <w:lvlText w:val="%1."/>
      <w:lvlJc w:val="left"/>
      <w:pPr>
        <w:ind w:left="360" w:hanging="360"/>
      </w:pPr>
      <w:rPr>
        <w:rFonts w:hint="default"/>
      </w:rPr>
    </w:lvl>
    <w:lvl w:ilvl="1">
      <w:start w:val="1"/>
      <w:numFmt w:val="decimal"/>
      <w:lvlText w:val="%1.%2."/>
      <w:lvlJc w:val="left"/>
      <w:pPr>
        <w:ind w:left="359" w:hanging="360"/>
      </w:pPr>
      <w:rPr>
        <w:rFonts w:hint="default"/>
      </w:rPr>
    </w:lvl>
    <w:lvl w:ilvl="2">
      <w:start w:val="1"/>
      <w:numFmt w:val="decimal"/>
      <w:lvlText w:val="%1.%2.%3."/>
      <w:lvlJc w:val="left"/>
      <w:pPr>
        <w:ind w:left="718" w:hanging="720"/>
      </w:pPr>
      <w:rPr>
        <w:rFonts w:hint="default"/>
      </w:rPr>
    </w:lvl>
    <w:lvl w:ilvl="3">
      <w:start w:val="1"/>
      <w:numFmt w:val="decimal"/>
      <w:lvlText w:val="%1.%2.%3.%4."/>
      <w:lvlJc w:val="left"/>
      <w:pPr>
        <w:ind w:left="717" w:hanging="72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433" w:hanging="1440"/>
      </w:pPr>
      <w:rPr>
        <w:rFonts w:hint="default"/>
      </w:rPr>
    </w:lvl>
    <w:lvl w:ilvl="8">
      <w:start w:val="1"/>
      <w:numFmt w:val="decimal"/>
      <w:lvlText w:val="%1.%2.%3.%4.%5.%6.%7.%8.%9."/>
      <w:lvlJc w:val="left"/>
      <w:pPr>
        <w:ind w:left="1792" w:hanging="1800"/>
      </w:pPr>
      <w:rPr>
        <w:rFonts w:hint="default"/>
      </w:rPr>
    </w:lvl>
  </w:abstractNum>
  <w:abstractNum w:abstractNumId="4" w15:restartNumberingAfterBreak="0">
    <w:nsid w:val="09035A38"/>
    <w:multiLevelType w:val="hybridMultilevel"/>
    <w:tmpl w:val="D42E8FEE"/>
    <w:lvl w:ilvl="0" w:tplc="B888D74C">
      <w:start w:val="1"/>
      <w:numFmt w:val="upperLetter"/>
      <w:pStyle w:val="Commarcadores3"/>
      <w:lvlText w:val="(%1)"/>
      <w:lvlJc w:val="left"/>
      <w:pPr>
        <w:tabs>
          <w:tab w:val="num" w:pos="794"/>
        </w:tabs>
        <w:ind w:left="794" w:hanging="794"/>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CFE2FE7"/>
    <w:multiLevelType w:val="multilevel"/>
    <w:tmpl w:val="C0C27FE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D3D092E"/>
    <w:multiLevelType w:val="multilevel"/>
    <w:tmpl w:val="568C8B7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827239"/>
    <w:multiLevelType w:val="multilevel"/>
    <w:tmpl w:val="3F4C9B16"/>
    <w:lvl w:ilvl="0">
      <w:start w:val="1"/>
      <w:numFmt w:val="lowerRoman"/>
      <w:pStyle w:val="EstiloContratoN1PretoVersalete"/>
      <w:lvlText w:val="(%1)"/>
      <w:lvlJc w:val="left"/>
      <w:pPr>
        <w:tabs>
          <w:tab w:val="num" w:pos="2282"/>
        </w:tabs>
        <w:ind w:left="2282"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11080BA5"/>
    <w:multiLevelType w:val="hybridMultilevel"/>
    <w:tmpl w:val="3D80BD6C"/>
    <w:lvl w:ilvl="0" w:tplc="8856C862">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7F71E5E"/>
    <w:multiLevelType w:val="multilevel"/>
    <w:tmpl w:val="D7404004"/>
    <w:lvl w:ilvl="0">
      <w:start w:val="6"/>
      <w:numFmt w:val="decimal"/>
      <w:lvlText w:val="%1."/>
      <w:lvlJc w:val="left"/>
      <w:pPr>
        <w:ind w:left="390" w:hanging="39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10" w15:restartNumberingAfterBreak="0">
    <w:nsid w:val="1B6768F2"/>
    <w:multiLevelType w:val="multilevel"/>
    <w:tmpl w:val="CB180CB0"/>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0B334A3"/>
    <w:multiLevelType w:val="hybridMultilevel"/>
    <w:tmpl w:val="BB2ABC84"/>
    <w:lvl w:ilvl="0" w:tplc="FE0CD1A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2181C3C"/>
    <w:multiLevelType w:val="hybridMultilevel"/>
    <w:tmpl w:val="B65EB6C0"/>
    <w:lvl w:ilvl="0" w:tplc="ADA88E3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47C5A7F"/>
    <w:multiLevelType w:val="multilevel"/>
    <w:tmpl w:val="240C51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8905800"/>
    <w:multiLevelType w:val="multilevel"/>
    <w:tmpl w:val="5E58D1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8B27808"/>
    <w:multiLevelType w:val="multilevel"/>
    <w:tmpl w:val="388C9FB2"/>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16E0EFC"/>
    <w:multiLevelType w:val="multilevel"/>
    <w:tmpl w:val="2AF8F554"/>
    <w:lvl w:ilvl="0">
      <w:start w:val="6"/>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B0C453E"/>
    <w:multiLevelType w:val="hybridMultilevel"/>
    <w:tmpl w:val="210057D6"/>
    <w:lvl w:ilvl="0" w:tplc="753617B6">
      <w:start w:val="1"/>
      <w:numFmt w:val="lowerRoman"/>
      <w:pStyle w:val="ContratoNumeracao1"/>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CEF0022"/>
    <w:multiLevelType w:val="multilevel"/>
    <w:tmpl w:val="EA8E0426"/>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5D0306D4"/>
    <w:multiLevelType w:val="hybridMultilevel"/>
    <w:tmpl w:val="5B94D196"/>
    <w:lvl w:ilvl="0" w:tplc="41B2D804">
      <w:start w:val="1"/>
      <w:numFmt w:val="lowerRoman"/>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FF45522"/>
    <w:multiLevelType w:val="multilevel"/>
    <w:tmpl w:val="73AA9FD0"/>
    <w:lvl w:ilvl="0">
      <w:start w:val="2"/>
      <w:numFmt w:val="decimal"/>
      <w:pStyle w:val="Numerada"/>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6B1D1232"/>
    <w:multiLevelType w:val="multilevel"/>
    <w:tmpl w:val="8774FABC"/>
    <w:lvl w:ilvl="0">
      <w:start w:val="1"/>
      <w:numFmt w:val="decimal"/>
      <w:pStyle w:val="Level1"/>
      <w:lvlText w:val="%1"/>
      <w:lvlJc w:val="left"/>
      <w:pPr>
        <w:tabs>
          <w:tab w:val="num" w:pos="567"/>
        </w:tabs>
        <w:ind w:left="567" w:hanging="567"/>
      </w:pPr>
      <w:rPr>
        <w:rFonts w:cs="Times New Roman"/>
        <w:b/>
        <w:bCs w:val="0"/>
        <w:i w:val="0"/>
        <w:iCs w:val="0"/>
        <w:caps w:val="0"/>
        <w:smallCaps w:val="0"/>
        <w:strike w:val="0"/>
        <w:dstrike w:val="0"/>
        <w:noProof w:val="0"/>
        <w:vanish w:val="0"/>
        <w:spacing w:val="0"/>
        <w:position w:val="0"/>
        <w:u w:val="none"/>
        <w:vertAlign w:val="baseline"/>
        <w:em w:val="none"/>
      </w:rPr>
    </w:lvl>
    <w:lvl w:ilvl="1">
      <w:start w:val="1"/>
      <w:numFmt w:val="decimal"/>
      <w:pStyle w:val="Level2"/>
      <w:lvlText w:val="%1.%2"/>
      <w:lvlJc w:val="left"/>
      <w:pPr>
        <w:tabs>
          <w:tab w:val="num" w:pos="1490"/>
        </w:tabs>
        <w:ind w:left="1490" w:hanging="680"/>
      </w:pPr>
      <w:rPr>
        <w:rFonts w:cs="Times New Roman"/>
        <w:b w:val="0"/>
        <w:bCs w:val="0"/>
        <w:i w:val="0"/>
        <w:iCs w:val="0"/>
        <w:caps w:val="0"/>
        <w:smallCaps w:val="0"/>
        <w:strike w:val="0"/>
        <w:dstrike w:val="0"/>
        <w:noProof w:val="0"/>
        <w:vanish w:val="0"/>
        <w:spacing w:val="0"/>
        <w:position w:val="0"/>
        <w:u w:val="none"/>
        <w:vertAlign w:val="baseline"/>
        <w:em w:val="none"/>
      </w:rPr>
    </w:lvl>
    <w:lvl w:ilvl="2">
      <w:start w:val="1"/>
      <w:numFmt w:val="decimal"/>
      <w:pStyle w:val="Level3"/>
      <w:lvlText w:val="%1.%2.%3"/>
      <w:lvlJc w:val="left"/>
      <w:pPr>
        <w:tabs>
          <w:tab w:val="num" w:pos="2041"/>
        </w:tabs>
        <w:ind w:left="2041" w:hanging="794"/>
      </w:pPr>
      <w:rPr>
        <w:rFonts w:cs="Times New Roman"/>
        <w:b w:val="0"/>
        <w:bCs w:val="0"/>
        <w:i w:val="0"/>
        <w:iCs w:val="0"/>
        <w:caps w:val="0"/>
        <w:smallCaps w:val="0"/>
        <w:strike w:val="0"/>
        <w:dstrike w:val="0"/>
        <w:noProof w:val="0"/>
        <w:vanish w:val="0"/>
        <w:spacing w:val="0"/>
        <w:position w:val="0"/>
        <w:u w:val="none"/>
        <w:vertAlign w:val="baseline"/>
        <w:em w:val="none"/>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2" w15:restartNumberingAfterBreak="0">
    <w:nsid w:val="718B269F"/>
    <w:multiLevelType w:val="multilevel"/>
    <w:tmpl w:val="92648D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6B4237C"/>
    <w:multiLevelType w:val="hybridMultilevel"/>
    <w:tmpl w:val="2298680C"/>
    <w:lvl w:ilvl="0" w:tplc="2E4218A0">
      <w:start w:val="1"/>
      <w:numFmt w:val="lowerRoman"/>
      <w:lvlText w:val="(%1)"/>
      <w:lvlJc w:val="center"/>
      <w:pPr>
        <w:ind w:left="720" w:hanging="360"/>
      </w:pPr>
      <w:rPr>
        <w:rFonts w:cs="Times New Roman" w:hint="default"/>
        <w:b w:val="0"/>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09611B"/>
    <w:multiLevelType w:val="multilevel"/>
    <w:tmpl w:val="279043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79E3256"/>
    <w:multiLevelType w:val="hybridMultilevel"/>
    <w:tmpl w:val="2298680C"/>
    <w:lvl w:ilvl="0" w:tplc="2E4218A0">
      <w:start w:val="1"/>
      <w:numFmt w:val="lowerRoman"/>
      <w:lvlText w:val="(%1)"/>
      <w:lvlJc w:val="center"/>
      <w:pPr>
        <w:ind w:left="720" w:hanging="360"/>
      </w:pPr>
      <w:rPr>
        <w:rFonts w:cs="Times New Roman" w:hint="default"/>
        <w:b w:val="0"/>
        <w: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5688590">
    <w:abstractNumId w:val="0"/>
  </w:num>
  <w:num w:numId="2" w16cid:durableId="966620306">
    <w:abstractNumId w:val="20"/>
  </w:num>
  <w:num w:numId="3" w16cid:durableId="1701317218">
    <w:abstractNumId w:val="17"/>
  </w:num>
  <w:num w:numId="4" w16cid:durableId="291860489">
    <w:abstractNumId w:val="1"/>
    <w:lvlOverride w:ilvl="0">
      <w:startOverride w:val="1"/>
    </w:lvlOverride>
  </w:num>
  <w:num w:numId="5" w16cid:durableId="41683741">
    <w:abstractNumId w:val="4"/>
  </w:num>
  <w:num w:numId="6" w16cid:durableId="1662611455">
    <w:abstractNumId w:val="7"/>
  </w:num>
  <w:num w:numId="7" w16cid:durableId="1223636015">
    <w:abstractNumId w:val="21"/>
  </w:num>
  <w:num w:numId="8" w16cid:durableId="1017732538">
    <w:abstractNumId w:val="3"/>
  </w:num>
  <w:num w:numId="9" w16cid:durableId="1249268021">
    <w:abstractNumId w:val="12"/>
  </w:num>
  <w:num w:numId="10" w16cid:durableId="561984234">
    <w:abstractNumId w:val="22"/>
  </w:num>
  <w:num w:numId="11" w16cid:durableId="305858611">
    <w:abstractNumId w:val="23"/>
  </w:num>
  <w:num w:numId="12" w16cid:durableId="777142442">
    <w:abstractNumId w:val="24"/>
  </w:num>
  <w:num w:numId="13" w16cid:durableId="344668697">
    <w:abstractNumId w:val="13"/>
  </w:num>
  <w:num w:numId="14" w16cid:durableId="2007785933">
    <w:abstractNumId w:val="18"/>
  </w:num>
  <w:num w:numId="15" w16cid:durableId="903107513">
    <w:abstractNumId w:val="19"/>
  </w:num>
  <w:num w:numId="16" w16cid:durableId="1265772516">
    <w:abstractNumId w:val="8"/>
  </w:num>
  <w:num w:numId="17" w16cid:durableId="1208881635">
    <w:abstractNumId w:val="11"/>
  </w:num>
  <w:num w:numId="18" w16cid:durableId="1858154781">
    <w:abstractNumId w:val="6"/>
  </w:num>
  <w:num w:numId="19" w16cid:durableId="1963146494">
    <w:abstractNumId w:val="25"/>
  </w:num>
  <w:num w:numId="20" w16cid:durableId="1347945479">
    <w:abstractNumId w:val="14"/>
  </w:num>
  <w:num w:numId="21" w16cid:durableId="551042874">
    <w:abstractNumId w:val="0"/>
  </w:num>
  <w:num w:numId="22" w16cid:durableId="596713085">
    <w:abstractNumId w:val="0"/>
  </w:num>
  <w:num w:numId="23" w16cid:durableId="1536692496">
    <w:abstractNumId w:val="17"/>
  </w:num>
  <w:num w:numId="24" w16cid:durableId="1632981733">
    <w:abstractNumId w:val="2"/>
  </w:num>
  <w:num w:numId="25" w16cid:durableId="1437407324">
    <w:abstractNumId w:val="15"/>
  </w:num>
  <w:num w:numId="26" w16cid:durableId="1379470738">
    <w:abstractNumId w:val="10"/>
  </w:num>
  <w:num w:numId="27" w16cid:durableId="1888367921">
    <w:abstractNumId w:val="5"/>
  </w:num>
  <w:num w:numId="28" w16cid:durableId="866601742">
    <w:abstractNumId w:val="9"/>
  </w:num>
  <w:num w:numId="29" w16cid:durableId="430590399">
    <w:abstractNumId w:val="0"/>
  </w:num>
  <w:num w:numId="30" w16cid:durableId="23604961">
    <w:abstractNumId w:val="0"/>
  </w:num>
  <w:num w:numId="31" w16cid:durableId="218785829">
    <w:abstractNumId w:val="0"/>
  </w:num>
  <w:num w:numId="32" w16cid:durableId="732123949">
    <w:abstractNumId w:val="0"/>
  </w:num>
  <w:num w:numId="33" w16cid:durableId="857042121">
    <w:abstractNumId w:val="16"/>
  </w:num>
  <w:num w:numId="34" w16cid:durableId="97676660">
    <w:abstractNumId w:val="0"/>
  </w:num>
  <w:num w:numId="35" w16cid:durableId="1506477117">
    <w:abstractNumId w:val="0"/>
  </w:num>
  <w:num w:numId="36" w16cid:durableId="1305427311">
    <w:abstractNumId w:val="0"/>
  </w:num>
  <w:num w:numId="37" w16cid:durableId="1810198285">
    <w:abstractNumId w:val="0"/>
  </w:num>
  <w:num w:numId="38" w16cid:durableId="1639263588">
    <w:abstractNumId w:val="0"/>
  </w:num>
  <w:num w:numId="39" w16cid:durableId="781076950">
    <w:abstractNumId w:val="0"/>
  </w:num>
  <w:num w:numId="40" w16cid:durableId="818961487">
    <w:abstractNumId w:val="0"/>
  </w:num>
  <w:num w:numId="41" w16cid:durableId="305011009">
    <w:abstractNumId w:val="0"/>
  </w:num>
  <w:num w:numId="42" w16cid:durableId="1837262972">
    <w:abstractNumId w:val="17"/>
  </w:num>
  <w:num w:numId="43" w16cid:durableId="1526406975">
    <w:abstractNumId w:val="17"/>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uno Bacchin">
    <w15:presenceInfo w15:providerId="AD" w15:userId="S::bruno.bacchin@qam.com.br::5ae1ba37-f526-49a7-8cc2-151f9006ef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68D"/>
    <w:rsid w:val="00003502"/>
    <w:rsid w:val="00012B32"/>
    <w:rsid w:val="00012EFF"/>
    <w:rsid w:val="00015323"/>
    <w:rsid w:val="00020789"/>
    <w:rsid w:val="00021D4F"/>
    <w:rsid w:val="000242D4"/>
    <w:rsid w:val="0002602E"/>
    <w:rsid w:val="00031EE5"/>
    <w:rsid w:val="00032547"/>
    <w:rsid w:val="0003729B"/>
    <w:rsid w:val="000375ED"/>
    <w:rsid w:val="00042BE9"/>
    <w:rsid w:val="00047AF7"/>
    <w:rsid w:val="0005363B"/>
    <w:rsid w:val="00055110"/>
    <w:rsid w:val="00056D76"/>
    <w:rsid w:val="00062525"/>
    <w:rsid w:val="00074D36"/>
    <w:rsid w:val="00081C28"/>
    <w:rsid w:val="0008387D"/>
    <w:rsid w:val="00086496"/>
    <w:rsid w:val="00095768"/>
    <w:rsid w:val="000957D4"/>
    <w:rsid w:val="00096269"/>
    <w:rsid w:val="000A1CCF"/>
    <w:rsid w:val="000A4482"/>
    <w:rsid w:val="000B01B0"/>
    <w:rsid w:val="000C1667"/>
    <w:rsid w:val="000C28E5"/>
    <w:rsid w:val="000C6813"/>
    <w:rsid w:val="000C6CC1"/>
    <w:rsid w:val="000D071A"/>
    <w:rsid w:val="000D3599"/>
    <w:rsid w:val="000D3661"/>
    <w:rsid w:val="000D5CDF"/>
    <w:rsid w:val="000E3872"/>
    <w:rsid w:val="0010018F"/>
    <w:rsid w:val="001048B9"/>
    <w:rsid w:val="00116A83"/>
    <w:rsid w:val="001205BE"/>
    <w:rsid w:val="00121218"/>
    <w:rsid w:val="00121568"/>
    <w:rsid w:val="001231EC"/>
    <w:rsid w:val="001320B9"/>
    <w:rsid w:val="0013268D"/>
    <w:rsid w:val="00136AF0"/>
    <w:rsid w:val="001374D4"/>
    <w:rsid w:val="0014753A"/>
    <w:rsid w:val="001604BD"/>
    <w:rsid w:val="001610CA"/>
    <w:rsid w:val="001625E0"/>
    <w:rsid w:val="00167BEF"/>
    <w:rsid w:val="001713DD"/>
    <w:rsid w:val="00177C4E"/>
    <w:rsid w:val="00180760"/>
    <w:rsid w:val="00180A02"/>
    <w:rsid w:val="00184E1B"/>
    <w:rsid w:val="00187533"/>
    <w:rsid w:val="001951F8"/>
    <w:rsid w:val="00196523"/>
    <w:rsid w:val="001A39AA"/>
    <w:rsid w:val="001A45A9"/>
    <w:rsid w:val="001A6282"/>
    <w:rsid w:val="001B0DB4"/>
    <w:rsid w:val="001D1DCA"/>
    <w:rsid w:val="001E0630"/>
    <w:rsid w:val="001E4A59"/>
    <w:rsid w:val="001F7BF5"/>
    <w:rsid w:val="00207696"/>
    <w:rsid w:val="00213FF5"/>
    <w:rsid w:val="00215924"/>
    <w:rsid w:val="00216B57"/>
    <w:rsid w:val="00217377"/>
    <w:rsid w:val="002234B6"/>
    <w:rsid w:val="00225860"/>
    <w:rsid w:val="0022742A"/>
    <w:rsid w:val="00231912"/>
    <w:rsid w:val="00241D77"/>
    <w:rsid w:val="00247053"/>
    <w:rsid w:val="00256EDC"/>
    <w:rsid w:val="0026075E"/>
    <w:rsid w:val="0026316D"/>
    <w:rsid w:val="00276C54"/>
    <w:rsid w:val="002778B2"/>
    <w:rsid w:val="00290508"/>
    <w:rsid w:val="00294BE4"/>
    <w:rsid w:val="00297F7A"/>
    <w:rsid w:val="002A04B5"/>
    <w:rsid w:val="002A44C8"/>
    <w:rsid w:val="002C1792"/>
    <w:rsid w:val="002D6CB6"/>
    <w:rsid w:val="002D7994"/>
    <w:rsid w:val="002E092B"/>
    <w:rsid w:val="002E2B2A"/>
    <w:rsid w:val="00300984"/>
    <w:rsid w:val="0030646B"/>
    <w:rsid w:val="00306763"/>
    <w:rsid w:val="0030686B"/>
    <w:rsid w:val="00306B5E"/>
    <w:rsid w:val="0031047D"/>
    <w:rsid w:val="00337AAA"/>
    <w:rsid w:val="00340264"/>
    <w:rsid w:val="00342782"/>
    <w:rsid w:val="00342BA2"/>
    <w:rsid w:val="00342C04"/>
    <w:rsid w:val="003454ED"/>
    <w:rsid w:val="00352BE6"/>
    <w:rsid w:val="00355048"/>
    <w:rsid w:val="003553FE"/>
    <w:rsid w:val="00355457"/>
    <w:rsid w:val="0036275E"/>
    <w:rsid w:val="00365659"/>
    <w:rsid w:val="003803AD"/>
    <w:rsid w:val="003828CA"/>
    <w:rsid w:val="00382A10"/>
    <w:rsid w:val="0038600E"/>
    <w:rsid w:val="00387B64"/>
    <w:rsid w:val="003933AA"/>
    <w:rsid w:val="00393479"/>
    <w:rsid w:val="003A5E08"/>
    <w:rsid w:val="003B132C"/>
    <w:rsid w:val="003B1C06"/>
    <w:rsid w:val="003C2B6A"/>
    <w:rsid w:val="003C57AC"/>
    <w:rsid w:val="003E0223"/>
    <w:rsid w:val="003E1B19"/>
    <w:rsid w:val="003E3531"/>
    <w:rsid w:val="003E3D85"/>
    <w:rsid w:val="003E43C4"/>
    <w:rsid w:val="003E479D"/>
    <w:rsid w:val="003F1E3E"/>
    <w:rsid w:val="003F1F0A"/>
    <w:rsid w:val="003F7A94"/>
    <w:rsid w:val="004034EA"/>
    <w:rsid w:val="00403CF0"/>
    <w:rsid w:val="00403ECB"/>
    <w:rsid w:val="00417F56"/>
    <w:rsid w:val="004241A4"/>
    <w:rsid w:val="00424DDF"/>
    <w:rsid w:val="00431CBC"/>
    <w:rsid w:val="004433C0"/>
    <w:rsid w:val="00445B12"/>
    <w:rsid w:val="00455A9C"/>
    <w:rsid w:val="004638AA"/>
    <w:rsid w:val="00470576"/>
    <w:rsid w:val="00474CDF"/>
    <w:rsid w:val="00490EC4"/>
    <w:rsid w:val="004A0957"/>
    <w:rsid w:val="004A130A"/>
    <w:rsid w:val="004C0AC9"/>
    <w:rsid w:val="004C1508"/>
    <w:rsid w:val="004C21D9"/>
    <w:rsid w:val="004C233E"/>
    <w:rsid w:val="004C54C8"/>
    <w:rsid w:val="004D1528"/>
    <w:rsid w:val="004D1CB1"/>
    <w:rsid w:val="004D3495"/>
    <w:rsid w:val="004D6553"/>
    <w:rsid w:val="004E2A18"/>
    <w:rsid w:val="004E2FAF"/>
    <w:rsid w:val="004E6EDD"/>
    <w:rsid w:val="004F02DD"/>
    <w:rsid w:val="004F598E"/>
    <w:rsid w:val="00504BF5"/>
    <w:rsid w:val="00507118"/>
    <w:rsid w:val="00523047"/>
    <w:rsid w:val="00523833"/>
    <w:rsid w:val="00534865"/>
    <w:rsid w:val="005361A8"/>
    <w:rsid w:val="00536D47"/>
    <w:rsid w:val="00544ABC"/>
    <w:rsid w:val="00546638"/>
    <w:rsid w:val="0057655B"/>
    <w:rsid w:val="00580F39"/>
    <w:rsid w:val="00581479"/>
    <w:rsid w:val="00587F6D"/>
    <w:rsid w:val="005A444A"/>
    <w:rsid w:val="005A60A8"/>
    <w:rsid w:val="005B5CF9"/>
    <w:rsid w:val="005C0CAC"/>
    <w:rsid w:val="005C5597"/>
    <w:rsid w:val="005D0678"/>
    <w:rsid w:val="005D1445"/>
    <w:rsid w:val="005D6626"/>
    <w:rsid w:val="005E2BCD"/>
    <w:rsid w:val="005E47E4"/>
    <w:rsid w:val="005E6FC8"/>
    <w:rsid w:val="005F0C92"/>
    <w:rsid w:val="005F0D53"/>
    <w:rsid w:val="005F2D65"/>
    <w:rsid w:val="005F7C55"/>
    <w:rsid w:val="0060583C"/>
    <w:rsid w:val="00605D5C"/>
    <w:rsid w:val="00607224"/>
    <w:rsid w:val="006073E1"/>
    <w:rsid w:val="00616AB4"/>
    <w:rsid w:val="00616BCA"/>
    <w:rsid w:val="00617977"/>
    <w:rsid w:val="00620E1D"/>
    <w:rsid w:val="006238E9"/>
    <w:rsid w:val="00623B06"/>
    <w:rsid w:val="006340B8"/>
    <w:rsid w:val="0065320A"/>
    <w:rsid w:val="00654D1B"/>
    <w:rsid w:val="0065773A"/>
    <w:rsid w:val="00670DAB"/>
    <w:rsid w:val="00680040"/>
    <w:rsid w:val="0068170B"/>
    <w:rsid w:val="006863FD"/>
    <w:rsid w:val="006905C8"/>
    <w:rsid w:val="00690616"/>
    <w:rsid w:val="006A29BE"/>
    <w:rsid w:val="006A5236"/>
    <w:rsid w:val="006A7E2B"/>
    <w:rsid w:val="006B4D16"/>
    <w:rsid w:val="006B4DF0"/>
    <w:rsid w:val="006B5F95"/>
    <w:rsid w:val="006C64D1"/>
    <w:rsid w:val="006D3969"/>
    <w:rsid w:val="006D7179"/>
    <w:rsid w:val="006F077D"/>
    <w:rsid w:val="00715E1F"/>
    <w:rsid w:val="00726426"/>
    <w:rsid w:val="007421FA"/>
    <w:rsid w:val="00746F9B"/>
    <w:rsid w:val="00756DAA"/>
    <w:rsid w:val="00760530"/>
    <w:rsid w:val="00763FE1"/>
    <w:rsid w:val="007715D3"/>
    <w:rsid w:val="00775DD0"/>
    <w:rsid w:val="00776921"/>
    <w:rsid w:val="007834F0"/>
    <w:rsid w:val="0079195C"/>
    <w:rsid w:val="00792F1E"/>
    <w:rsid w:val="007970CB"/>
    <w:rsid w:val="007A24D2"/>
    <w:rsid w:val="007A51AB"/>
    <w:rsid w:val="007B24BC"/>
    <w:rsid w:val="007B2555"/>
    <w:rsid w:val="007B2680"/>
    <w:rsid w:val="007B557C"/>
    <w:rsid w:val="007B7133"/>
    <w:rsid w:val="007C1323"/>
    <w:rsid w:val="007C3939"/>
    <w:rsid w:val="007C4899"/>
    <w:rsid w:val="007F216D"/>
    <w:rsid w:val="007F6E29"/>
    <w:rsid w:val="007F71B2"/>
    <w:rsid w:val="00800B5E"/>
    <w:rsid w:val="00805549"/>
    <w:rsid w:val="00810586"/>
    <w:rsid w:val="008117DC"/>
    <w:rsid w:val="00811A0E"/>
    <w:rsid w:val="00811F9F"/>
    <w:rsid w:val="00812E71"/>
    <w:rsid w:val="0082035C"/>
    <w:rsid w:val="0083620E"/>
    <w:rsid w:val="00837AD3"/>
    <w:rsid w:val="00837CEB"/>
    <w:rsid w:val="00845039"/>
    <w:rsid w:val="008474D0"/>
    <w:rsid w:val="00847C9B"/>
    <w:rsid w:val="00856726"/>
    <w:rsid w:val="00857A9A"/>
    <w:rsid w:val="00866675"/>
    <w:rsid w:val="008723F2"/>
    <w:rsid w:val="00873830"/>
    <w:rsid w:val="00880AD1"/>
    <w:rsid w:val="008859D5"/>
    <w:rsid w:val="008A51DC"/>
    <w:rsid w:val="008B3675"/>
    <w:rsid w:val="008B4FF4"/>
    <w:rsid w:val="008B5E39"/>
    <w:rsid w:val="008C0AFD"/>
    <w:rsid w:val="008D2271"/>
    <w:rsid w:val="008D3298"/>
    <w:rsid w:val="008D459D"/>
    <w:rsid w:val="008E1127"/>
    <w:rsid w:val="008E1E9A"/>
    <w:rsid w:val="008F016D"/>
    <w:rsid w:val="008F0173"/>
    <w:rsid w:val="008F1D23"/>
    <w:rsid w:val="009022CB"/>
    <w:rsid w:val="0090276D"/>
    <w:rsid w:val="00902EEF"/>
    <w:rsid w:val="00903FF6"/>
    <w:rsid w:val="00913D7D"/>
    <w:rsid w:val="00921FB9"/>
    <w:rsid w:val="00924DA7"/>
    <w:rsid w:val="009317DA"/>
    <w:rsid w:val="00932A43"/>
    <w:rsid w:val="0094027A"/>
    <w:rsid w:val="00943474"/>
    <w:rsid w:val="00945CE4"/>
    <w:rsid w:val="009531C0"/>
    <w:rsid w:val="00960AB1"/>
    <w:rsid w:val="00980AB2"/>
    <w:rsid w:val="00987886"/>
    <w:rsid w:val="00995B42"/>
    <w:rsid w:val="009A0FD5"/>
    <w:rsid w:val="009B47EE"/>
    <w:rsid w:val="009B50B5"/>
    <w:rsid w:val="009B6C06"/>
    <w:rsid w:val="009C052E"/>
    <w:rsid w:val="009C1C79"/>
    <w:rsid w:val="009C4492"/>
    <w:rsid w:val="009C71E0"/>
    <w:rsid w:val="009E2DED"/>
    <w:rsid w:val="009E51DE"/>
    <w:rsid w:val="009F2046"/>
    <w:rsid w:val="009F3827"/>
    <w:rsid w:val="009F5A12"/>
    <w:rsid w:val="00A006BD"/>
    <w:rsid w:val="00A01C45"/>
    <w:rsid w:val="00A0753F"/>
    <w:rsid w:val="00A2454A"/>
    <w:rsid w:val="00A32E48"/>
    <w:rsid w:val="00A476BA"/>
    <w:rsid w:val="00A50751"/>
    <w:rsid w:val="00A5083F"/>
    <w:rsid w:val="00A51971"/>
    <w:rsid w:val="00A55F80"/>
    <w:rsid w:val="00A57BFA"/>
    <w:rsid w:val="00A60833"/>
    <w:rsid w:val="00A661B1"/>
    <w:rsid w:val="00A70EA2"/>
    <w:rsid w:val="00A80FDD"/>
    <w:rsid w:val="00A82839"/>
    <w:rsid w:val="00A86013"/>
    <w:rsid w:val="00AA26C8"/>
    <w:rsid w:val="00AA70F6"/>
    <w:rsid w:val="00AB2223"/>
    <w:rsid w:val="00AC3989"/>
    <w:rsid w:val="00AD29C0"/>
    <w:rsid w:val="00AD2C0F"/>
    <w:rsid w:val="00AD7CB0"/>
    <w:rsid w:val="00AF482A"/>
    <w:rsid w:val="00B11870"/>
    <w:rsid w:val="00B144C4"/>
    <w:rsid w:val="00B224BF"/>
    <w:rsid w:val="00B22511"/>
    <w:rsid w:val="00B2783F"/>
    <w:rsid w:val="00B31CE3"/>
    <w:rsid w:val="00B63FA0"/>
    <w:rsid w:val="00B80B29"/>
    <w:rsid w:val="00B82E4D"/>
    <w:rsid w:val="00B83092"/>
    <w:rsid w:val="00B83BAC"/>
    <w:rsid w:val="00B83D68"/>
    <w:rsid w:val="00B859A2"/>
    <w:rsid w:val="00B90AB4"/>
    <w:rsid w:val="00B91D00"/>
    <w:rsid w:val="00B9659F"/>
    <w:rsid w:val="00BA03CB"/>
    <w:rsid w:val="00BA4C9F"/>
    <w:rsid w:val="00BA576B"/>
    <w:rsid w:val="00BA6387"/>
    <w:rsid w:val="00BB38AA"/>
    <w:rsid w:val="00BC2557"/>
    <w:rsid w:val="00BC71A6"/>
    <w:rsid w:val="00BD0CD0"/>
    <w:rsid w:val="00BD4404"/>
    <w:rsid w:val="00BE1048"/>
    <w:rsid w:val="00BE114A"/>
    <w:rsid w:val="00BE3CAE"/>
    <w:rsid w:val="00BE54D3"/>
    <w:rsid w:val="00BE5B36"/>
    <w:rsid w:val="00BF48F8"/>
    <w:rsid w:val="00C07A16"/>
    <w:rsid w:val="00C07CB3"/>
    <w:rsid w:val="00C13BF5"/>
    <w:rsid w:val="00C14D4E"/>
    <w:rsid w:val="00C2539A"/>
    <w:rsid w:val="00C34AB3"/>
    <w:rsid w:val="00C40BA2"/>
    <w:rsid w:val="00C46D8E"/>
    <w:rsid w:val="00C71EE7"/>
    <w:rsid w:val="00C86D84"/>
    <w:rsid w:val="00C930F9"/>
    <w:rsid w:val="00CA321F"/>
    <w:rsid w:val="00CA4096"/>
    <w:rsid w:val="00CA5A45"/>
    <w:rsid w:val="00CB2330"/>
    <w:rsid w:val="00CB243A"/>
    <w:rsid w:val="00CC0694"/>
    <w:rsid w:val="00CD1859"/>
    <w:rsid w:val="00CD479B"/>
    <w:rsid w:val="00CD48BC"/>
    <w:rsid w:val="00CD5645"/>
    <w:rsid w:val="00CE290C"/>
    <w:rsid w:val="00CE3462"/>
    <w:rsid w:val="00CE53F4"/>
    <w:rsid w:val="00CE57E6"/>
    <w:rsid w:val="00CE7FE1"/>
    <w:rsid w:val="00D00704"/>
    <w:rsid w:val="00D10990"/>
    <w:rsid w:val="00D1420F"/>
    <w:rsid w:val="00D14902"/>
    <w:rsid w:val="00D2215F"/>
    <w:rsid w:val="00D2274E"/>
    <w:rsid w:val="00D27D70"/>
    <w:rsid w:val="00D31C99"/>
    <w:rsid w:val="00D43D22"/>
    <w:rsid w:val="00D53990"/>
    <w:rsid w:val="00D54E2A"/>
    <w:rsid w:val="00D55820"/>
    <w:rsid w:val="00D5781C"/>
    <w:rsid w:val="00D64396"/>
    <w:rsid w:val="00D663DC"/>
    <w:rsid w:val="00D733CE"/>
    <w:rsid w:val="00D802BC"/>
    <w:rsid w:val="00D87DFA"/>
    <w:rsid w:val="00D92020"/>
    <w:rsid w:val="00D959C2"/>
    <w:rsid w:val="00DB0CA9"/>
    <w:rsid w:val="00DC63CF"/>
    <w:rsid w:val="00DD3B09"/>
    <w:rsid w:val="00DD7357"/>
    <w:rsid w:val="00DE489C"/>
    <w:rsid w:val="00DE4E5D"/>
    <w:rsid w:val="00DE7BF9"/>
    <w:rsid w:val="00E01984"/>
    <w:rsid w:val="00E043B7"/>
    <w:rsid w:val="00E07C09"/>
    <w:rsid w:val="00E11246"/>
    <w:rsid w:val="00E15EBC"/>
    <w:rsid w:val="00E16FCA"/>
    <w:rsid w:val="00E21291"/>
    <w:rsid w:val="00E2173F"/>
    <w:rsid w:val="00E35D1A"/>
    <w:rsid w:val="00E37453"/>
    <w:rsid w:val="00E5481B"/>
    <w:rsid w:val="00E576E3"/>
    <w:rsid w:val="00E61836"/>
    <w:rsid w:val="00E646D1"/>
    <w:rsid w:val="00E725EC"/>
    <w:rsid w:val="00E72C06"/>
    <w:rsid w:val="00E8263B"/>
    <w:rsid w:val="00E8765F"/>
    <w:rsid w:val="00EB04C9"/>
    <w:rsid w:val="00EB422F"/>
    <w:rsid w:val="00EC438D"/>
    <w:rsid w:val="00ED1C06"/>
    <w:rsid w:val="00ED6640"/>
    <w:rsid w:val="00EE27EB"/>
    <w:rsid w:val="00EF06C2"/>
    <w:rsid w:val="00F0684B"/>
    <w:rsid w:val="00F11D32"/>
    <w:rsid w:val="00F129CE"/>
    <w:rsid w:val="00F13424"/>
    <w:rsid w:val="00F15CFB"/>
    <w:rsid w:val="00F26ED0"/>
    <w:rsid w:val="00F2715C"/>
    <w:rsid w:val="00F4009A"/>
    <w:rsid w:val="00F4503E"/>
    <w:rsid w:val="00F45CA8"/>
    <w:rsid w:val="00F5380F"/>
    <w:rsid w:val="00F5634B"/>
    <w:rsid w:val="00F73CFB"/>
    <w:rsid w:val="00F8014E"/>
    <w:rsid w:val="00F85FCF"/>
    <w:rsid w:val="00F9302B"/>
    <w:rsid w:val="00F95A4C"/>
    <w:rsid w:val="00FA2153"/>
    <w:rsid w:val="00FB2FA0"/>
    <w:rsid w:val="00FB7E3A"/>
    <w:rsid w:val="00FC4059"/>
    <w:rsid w:val="00FC4B12"/>
    <w:rsid w:val="00FC4C33"/>
    <w:rsid w:val="00FC71B9"/>
    <w:rsid w:val="00FD07F9"/>
    <w:rsid w:val="00FD2710"/>
    <w:rsid w:val="00FE0ED9"/>
    <w:rsid w:val="00FE2A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65E36"/>
  <w15:chartTrackingRefBased/>
  <w15:docId w15:val="{A9581C41-364F-4F86-B4D4-4497F10D8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68D"/>
    <w:pPr>
      <w:spacing w:after="0" w:line="240" w:lineRule="auto"/>
    </w:pPr>
    <w:rPr>
      <w:rFonts w:eastAsia="Times New Roman" w:cs="Times New Roman"/>
      <w:szCs w:val="24"/>
      <w:lang w:val="en-US"/>
    </w:rPr>
  </w:style>
  <w:style w:type="paragraph" w:styleId="Ttulo1">
    <w:name w:val="heading 1"/>
    <w:aliases w:val="1"/>
    <w:basedOn w:val="Normal"/>
    <w:next w:val="Normal"/>
    <w:link w:val="Ttulo1Char"/>
    <w:uiPriority w:val="99"/>
    <w:qFormat/>
    <w:rsid w:val="0013268D"/>
    <w:pPr>
      <w:keepNext/>
      <w:jc w:val="both"/>
      <w:outlineLvl w:val="0"/>
    </w:pPr>
    <w:rPr>
      <w:b/>
      <w:szCs w:val="20"/>
      <w:lang w:val="x-none" w:eastAsia="x-none"/>
    </w:rPr>
  </w:style>
  <w:style w:type="paragraph" w:styleId="Ttulo2">
    <w:name w:val="heading 2"/>
    <w:basedOn w:val="Normal"/>
    <w:next w:val="Normal"/>
    <w:link w:val="Ttulo2Char"/>
    <w:qFormat/>
    <w:rsid w:val="0013268D"/>
    <w:pPr>
      <w:widowControl w:val="0"/>
      <w:spacing w:after="240"/>
      <w:jc w:val="both"/>
      <w:outlineLvl w:val="1"/>
    </w:pPr>
    <w:rPr>
      <w:snapToGrid w:val="0"/>
      <w:szCs w:val="20"/>
    </w:rPr>
  </w:style>
  <w:style w:type="paragraph" w:styleId="Ttulo3">
    <w:name w:val="heading 3"/>
    <w:aliases w:val="ot,3"/>
    <w:basedOn w:val="Normal"/>
    <w:next w:val="Normal"/>
    <w:link w:val="Ttulo3Char"/>
    <w:uiPriority w:val="9"/>
    <w:unhideWhenUsed/>
    <w:qFormat/>
    <w:rsid w:val="0013268D"/>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13268D"/>
    <w:pPr>
      <w:widowControl w:val="0"/>
      <w:tabs>
        <w:tab w:val="left" w:pos="1440"/>
      </w:tabs>
      <w:outlineLvl w:val="3"/>
    </w:pPr>
    <w:rPr>
      <w:snapToGrid w:val="0"/>
      <w:szCs w:val="20"/>
    </w:rPr>
  </w:style>
  <w:style w:type="paragraph" w:styleId="Ttulo5">
    <w:name w:val="heading 5"/>
    <w:basedOn w:val="Normal"/>
    <w:next w:val="Normal"/>
    <w:link w:val="Ttulo5Char"/>
    <w:qFormat/>
    <w:rsid w:val="0013268D"/>
    <w:pPr>
      <w:widowControl w:val="0"/>
      <w:spacing w:before="240" w:after="60"/>
      <w:jc w:val="both"/>
      <w:outlineLvl w:val="4"/>
    </w:pPr>
    <w:rPr>
      <w:snapToGrid w:val="0"/>
      <w:szCs w:val="20"/>
    </w:rPr>
  </w:style>
  <w:style w:type="paragraph" w:styleId="Ttulo6">
    <w:name w:val="heading 6"/>
    <w:basedOn w:val="Normal"/>
    <w:next w:val="Normal"/>
    <w:link w:val="Ttulo6Char"/>
    <w:qFormat/>
    <w:rsid w:val="0013268D"/>
    <w:pPr>
      <w:keepNext/>
      <w:jc w:val="center"/>
      <w:outlineLvl w:val="5"/>
    </w:pPr>
    <w:rPr>
      <w:szCs w:val="20"/>
      <w:lang w:val="pt-BR" w:eastAsia="pt-BR"/>
    </w:rPr>
  </w:style>
  <w:style w:type="paragraph" w:styleId="Ttulo7">
    <w:name w:val="heading 7"/>
    <w:basedOn w:val="Normal"/>
    <w:next w:val="Normal"/>
    <w:link w:val="Ttulo7Char"/>
    <w:qFormat/>
    <w:rsid w:val="0013268D"/>
    <w:pPr>
      <w:spacing w:before="240" w:after="60"/>
      <w:outlineLvl w:val="6"/>
    </w:pPr>
    <w:rPr>
      <w:rFonts w:ascii="Arial" w:hAnsi="Arial"/>
      <w:sz w:val="20"/>
      <w:szCs w:val="20"/>
      <w:lang w:val="pt-BR" w:eastAsia="pt-BR"/>
    </w:rPr>
  </w:style>
  <w:style w:type="paragraph" w:styleId="Ttulo8">
    <w:name w:val="heading 8"/>
    <w:basedOn w:val="Normal"/>
    <w:next w:val="Normal"/>
    <w:link w:val="Ttulo8Char"/>
    <w:uiPriority w:val="99"/>
    <w:unhideWhenUsed/>
    <w:qFormat/>
    <w:rsid w:val="0013268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qFormat/>
    <w:rsid w:val="0013268D"/>
    <w:pPr>
      <w:spacing w:before="240" w:after="60"/>
      <w:outlineLvl w:val="8"/>
    </w:pPr>
    <w:rPr>
      <w:rFonts w:ascii="Arial" w:hAnsi="Arial"/>
      <w:b/>
      <w:i/>
      <w:sz w:val="18"/>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Char"/>
    <w:basedOn w:val="Fontepargpadro"/>
    <w:link w:val="Ttulo1"/>
    <w:uiPriority w:val="99"/>
    <w:rsid w:val="0013268D"/>
    <w:rPr>
      <w:rFonts w:eastAsia="Times New Roman" w:cs="Times New Roman"/>
      <w:b/>
      <w:szCs w:val="20"/>
      <w:lang w:val="x-none" w:eastAsia="x-none"/>
    </w:rPr>
  </w:style>
  <w:style w:type="character" w:customStyle="1" w:styleId="Ttulo2Char">
    <w:name w:val="Título 2 Char"/>
    <w:basedOn w:val="Fontepargpadro"/>
    <w:link w:val="Ttulo2"/>
    <w:rsid w:val="0013268D"/>
    <w:rPr>
      <w:rFonts w:eastAsia="Times New Roman" w:cs="Times New Roman"/>
      <w:snapToGrid w:val="0"/>
      <w:szCs w:val="20"/>
      <w:lang w:val="en-US"/>
    </w:rPr>
  </w:style>
  <w:style w:type="character" w:customStyle="1" w:styleId="Ttulo3Char">
    <w:name w:val="Título 3 Char"/>
    <w:aliases w:val="ot Char,3 Char"/>
    <w:basedOn w:val="Fontepargpadro"/>
    <w:link w:val="Ttulo3"/>
    <w:uiPriority w:val="9"/>
    <w:rsid w:val="0013268D"/>
    <w:rPr>
      <w:rFonts w:ascii="Cambria" w:eastAsia="Times New Roman" w:hAnsi="Cambria" w:cs="Times New Roman"/>
      <w:b/>
      <w:bCs/>
      <w:sz w:val="26"/>
      <w:szCs w:val="26"/>
      <w:lang w:val="en-US"/>
    </w:rPr>
  </w:style>
  <w:style w:type="character" w:customStyle="1" w:styleId="Ttulo4Char">
    <w:name w:val="Título 4 Char"/>
    <w:basedOn w:val="Fontepargpadro"/>
    <w:link w:val="Ttulo4"/>
    <w:rsid w:val="0013268D"/>
    <w:rPr>
      <w:rFonts w:eastAsia="Times New Roman" w:cs="Times New Roman"/>
      <w:snapToGrid w:val="0"/>
      <w:szCs w:val="20"/>
      <w:lang w:val="en-US"/>
    </w:rPr>
  </w:style>
  <w:style w:type="character" w:customStyle="1" w:styleId="Ttulo5Char">
    <w:name w:val="Título 5 Char"/>
    <w:basedOn w:val="Fontepargpadro"/>
    <w:link w:val="Ttulo5"/>
    <w:rsid w:val="0013268D"/>
    <w:rPr>
      <w:rFonts w:eastAsia="Times New Roman" w:cs="Times New Roman"/>
      <w:snapToGrid w:val="0"/>
      <w:szCs w:val="20"/>
      <w:lang w:val="en-US"/>
    </w:rPr>
  </w:style>
  <w:style w:type="character" w:customStyle="1" w:styleId="Ttulo6Char">
    <w:name w:val="Título 6 Char"/>
    <w:basedOn w:val="Fontepargpadro"/>
    <w:link w:val="Ttulo6"/>
    <w:rsid w:val="0013268D"/>
    <w:rPr>
      <w:rFonts w:eastAsia="Times New Roman" w:cs="Times New Roman"/>
      <w:szCs w:val="20"/>
      <w:lang w:eastAsia="pt-BR"/>
    </w:rPr>
  </w:style>
  <w:style w:type="character" w:customStyle="1" w:styleId="Ttulo7Char">
    <w:name w:val="Título 7 Char"/>
    <w:basedOn w:val="Fontepargpadro"/>
    <w:link w:val="Ttulo7"/>
    <w:rsid w:val="0013268D"/>
    <w:rPr>
      <w:rFonts w:ascii="Arial" w:eastAsia="Times New Roman" w:hAnsi="Arial" w:cs="Times New Roman"/>
      <w:sz w:val="20"/>
      <w:szCs w:val="20"/>
      <w:lang w:eastAsia="pt-BR"/>
    </w:rPr>
  </w:style>
  <w:style w:type="character" w:customStyle="1" w:styleId="Ttulo8Char">
    <w:name w:val="Título 8 Char"/>
    <w:basedOn w:val="Fontepargpadro"/>
    <w:link w:val="Ttulo8"/>
    <w:uiPriority w:val="99"/>
    <w:rsid w:val="0013268D"/>
    <w:rPr>
      <w:rFonts w:asciiTheme="majorHAnsi" w:eastAsiaTheme="majorEastAsia" w:hAnsiTheme="majorHAnsi" w:cstheme="majorBidi"/>
      <w:color w:val="272727" w:themeColor="text1" w:themeTint="D8"/>
      <w:sz w:val="21"/>
      <w:szCs w:val="21"/>
      <w:lang w:val="en-US"/>
    </w:rPr>
  </w:style>
  <w:style w:type="character" w:customStyle="1" w:styleId="Ttulo9Char">
    <w:name w:val="Título 9 Char"/>
    <w:basedOn w:val="Fontepargpadro"/>
    <w:link w:val="Ttulo9"/>
    <w:rsid w:val="0013268D"/>
    <w:rPr>
      <w:rFonts w:ascii="Arial" w:eastAsia="Times New Roman" w:hAnsi="Arial" w:cs="Times New Roman"/>
      <w:b/>
      <w:i/>
      <w:sz w:val="18"/>
      <w:szCs w:val="20"/>
      <w:lang w:eastAsia="pt-BR"/>
    </w:rPr>
  </w:style>
  <w:style w:type="paragraph" w:customStyle="1" w:styleId="ContratoCapa">
    <w:name w:val="Contrato_Capa"/>
    <w:basedOn w:val="Normal"/>
    <w:rsid w:val="0013268D"/>
    <w:pPr>
      <w:spacing w:before="240" w:after="240"/>
      <w:jc w:val="center"/>
    </w:pPr>
    <w:rPr>
      <w:lang w:val="pt-BR" w:eastAsia="pt-BR"/>
    </w:rPr>
  </w:style>
  <w:style w:type="paragraph" w:customStyle="1" w:styleId="ContratoTexto">
    <w:name w:val="Contrato_Texto"/>
    <w:basedOn w:val="Normal"/>
    <w:uiPriority w:val="99"/>
    <w:rsid w:val="0013268D"/>
    <w:pPr>
      <w:spacing w:before="240" w:after="240" w:line="300" w:lineRule="exact"/>
      <w:jc w:val="both"/>
    </w:pPr>
    <w:rPr>
      <w:lang w:val="pt-BR" w:eastAsia="pt-BR"/>
    </w:rPr>
  </w:style>
  <w:style w:type="paragraph" w:styleId="Rodap">
    <w:name w:val="footer"/>
    <w:basedOn w:val="Normal"/>
    <w:link w:val="RodapChar"/>
    <w:uiPriority w:val="99"/>
    <w:rsid w:val="0013268D"/>
    <w:pPr>
      <w:tabs>
        <w:tab w:val="center" w:pos="4252"/>
        <w:tab w:val="right" w:pos="8504"/>
      </w:tabs>
    </w:pPr>
  </w:style>
  <w:style w:type="character" w:customStyle="1" w:styleId="RodapChar">
    <w:name w:val="Rodapé Char"/>
    <w:basedOn w:val="Fontepargpadro"/>
    <w:link w:val="Rodap"/>
    <w:uiPriority w:val="99"/>
    <w:rsid w:val="0013268D"/>
    <w:rPr>
      <w:rFonts w:eastAsia="Times New Roman" w:cs="Times New Roman"/>
      <w:szCs w:val="24"/>
      <w:lang w:val="en-US"/>
    </w:rPr>
  </w:style>
  <w:style w:type="paragraph" w:customStyle="1" w:styleId="ContratoN1">
    <w:name w:val="Contrato_N1"/>
    <w:basedOn w:val="ContratoTexto"/>
    <w:uiPriority w:val="99"/>
    <w:rsid w:val="0013268D"/>
    <w:pPr>
      <w:tabs>
        <w:tab w:val="num" w:pos="974"/>
      </w:tabs>
      <w:spacing w:before="480"/>
      <w:ind w:left="974" w:hanging="974"/>
    </w:pPr>
    <w:rPr>
      <w:b/>
      <w:caps/>
    </w:rPr>
  </w:style>
  <w:style w:type="paragraph" w:customStyle="1" w:styleId="ContratoN2">
    <w:name w:val="Contrato_N2"/>
    <w:basedOn w:val="Normal"/>
    <w:link w:val="ContratoN2Char"/>
    <w:uiPriority w:val="99"/>
    <w:rsid w:val="0013268D"/>
    <w:pPr>
      <w:numPr>
        <w:numId w:val="1"/>
      </w:numPr>
      <w:spacing w:before="120" w:after="120" w:line="300" w:lineRule="exact"/>
      <w:jc w:val="both"/>
    </w:pPr>
    <w:rPr>
      <w:lang w:val="x-none" w:eastAsia="x-none"/>
    </w:rPr>
  </w:style>
  <w:style w:type="character" w:customStyle="1" w:styleId="ContratoN2Char">
    <w:name w:val="Contrato_N2 Char"/>
    <w:link w:val="ContratoN2"/>
    <w:uiPriority w:val="99"/>
    <w:locked/>
    <w:rsid w:val="0013268D"/>
    <w:rPr>
      <w:rFonts w:eastAsia="Times New Roman" w:cs="Times New Roman"/>
      <w:szCs w:val="24"/>
      <w:lang w:val="x-none" w:eastAsia="x-none"/>
    </w:rPr>
  </w:style>
  <w:style w:type="paragraph" w:customStyle="1" w:styleId="ContratoN3">
    <w:name w:val="Contrato_N3"/>
    <w:basedOn w:val="Normal"/>
    <w:link w:val="ContratoN3Char"/>
    <w:uiPriority w:val="99"/>
    <w:rsid w:val="0013268D"/>
    <w:pPr>
      <w:tabs>
        <w:tab w:val="num" w:pos="794"/>
      </w:tabs>
      <w:spacing w:before="240" w:after="240" w:line="300" w:lineRule="exact"/>
      <w:ind w:left="794"/>
      <w:jc w:val="both"/>
    </w:pPr>
    <w:rPr>
      <w:lang w:val="x-none" w:eastAsia="x-none"/>
    </w:rPr>
  </w:style>
  <w:style w:type="character" w:customStyle="1" w:styleId="ContratoN3Char">
    <w:name w:val="Contrato_N3 Char"/>
    <w:link w:val="ContratoN3"/>
    <w:uiPriority w:val="99"/>
    <w:locked/>
    <w:rsid w:val="0013268D"/>
    <w:rPr>
      <w:rFonts w:eastAsia="Times New Roman" w:cs="Times New Roman"/>
      <w:szCs w:val="24"/>
      <w:lang w:val="x-none" w:eastAsia="x-none"/>
    </w:rPr>
  </w:style>
  <w:style w:type="character" w:customStyle="1" w:styleId="DeltaViewInsertion">
    <w:name w:val="DeltaView Insertion"/>
    <w:uiPriority w:val="99"/>
    <w:rsid w:val="0013268D"/>
    <w:rPr>
      <w:color w:val="0000FF"/>
      <w:spacing w:val="0"/>
      <w:u w:val="double"/>
    </w:rPr>
  </w:style>
  <w:style w:type="character" w:customStyle="1" w:styleId="DeltaViewMoveDestination">
    <w:name w:val="DeltaView Move Destination"/>
    <w:uiPriority w:val="99"/>
    <w:rsid w:val="0013268D"/>
    <w:rPr>
      <w:color w:val="00C000"/>
      <w:spacing w:val="0"/>
      <w:u w:val="double"/>
    </w:rPr>
  </w:style>
  <w:style w:type="paragraph" w:styleId="Numerada">
    <w:name w:val="List Number"/>
    <w:basedOn w:val="Normal"/>
    <w:uiPriority w:val="99"/>
    <w:rsid w:val="0013268D"/>
    <w:pPr>
      <w:numPr>
        <w:numId w:val="2"/>
      </w:numPr>
      <w:tabs>
        <w:tab w:val="clear" w:pos="480"/>
        <w:tab w:val="num" w:pos="1361"/>
      </w:tabs>
      <w:ind w:left="1361" w:hanging="528"/>
    </w:pPr>
    <w:rPr>
      <w:lang w:val="pt-BR" w:eastAsia="pt-BR"/>
    </w:rPr>
  </w:style>
  <w:style w:type="paragraph" w:customStyle="1" w:styleId="EstiloNumeradaJustificado">
    <w:name w:val="Estilo Numerada + Justificado"/>
    <w:basedOn w:val="Numerada"/>
    <w:uiPriority w:val="99"/>
    <w:rsid w:val="0013268D"/>
    <w:pPr>
      <w:spacing w:before="120" w:after="120"/>
      <w:ind w:left="1360" w:hanging="527"/>
      <w:jc w:val="both"/>
    </w:pPr>
    <w:rPr>
      <w:szCs w:val="20"/>
    </w:rPr>
  </w:style>
  <w:style w:type="paragraph" w:customStyle="1" w:styleId="EstiloNumeradaJustificado1">
    <w:name w:val="Estilo Numerada + Justificado1"/>
    <w:basedOn w:val="Numerada"/>
    <w:uiPriority w:val="99"/>
    <w:rsid w:val="0013268D"/>
    <w:pPr>
      <w:spacing w:before="120" w:after="120"/>
      <w:ind w:left="1360" w:hanging="527"/>
      <w:jc w:val="both"/>
    </w:pPr>
    <w:rPr>
      <w:szCs w:val="20"/>
    </w:rPr>
  </w:style>
  <w:style w:type="paragraph" w:styleId="Textodenotaderodap">
    <w:name w:val="footnote text"/>
    <w:basedOn w:val="Normal"/>
    <w:link w:val="TextodenotaderodapChar"/>
    <w:rsid w:val="0013268D"/>
    <w:rPr>
      <w:sz w:val="20"/>
      <w:szCs w:val="20"/>
    </w:rPr>
  </w:style>
  <w:style w:type="character" w:customStyle="1" w:styleId="TextodenotaderodapChar">
    <w:name w:val="Texto de nota de rodapé Char"/>
    <w:basedOn w:val="Fontepargpadro"/>
    <w:link w:val="Textodenotaderodap"/>
    <w:rsid w:val="0013268D"/>
    <w:rPr>
      <w:rFonts w:eastAsia="Times New Roman" w:cs="Times New Roman"/>
      <w:sz w:val="20"/>
      <w:szCs w:val="20"/>
      <w:lang w:val="en-US"/>
    </w:rPr>
  </w:style>
  <w:style w:type="character" w:styleId="Refdenotaderodap">
    <w:name w:val="footnote reference"/>
    <w:rsid w:val="0013268D"/>
    <w:rPr>
      <w:rFonts w:cs="Times New Roman"/>
      <w:vertAlign w:val="superscript"/>
    </w:rPr>
  </w:style>
  <w:style w:type="character" w:styleId="Nmerodepgina">
    <w:name w:val="page number"/>
    <w:uiPriority w:val="99"/>
    <w:rsid w:val="0013268D"/>
    <w:rPr>
      <w:rFonts w:cs="Times New Roman"/>
    </w:rPr>
  </w:style>
  <w:style w:type="paragraph" w:customStyle="1" w:styleId="ContratoNumeracao1">
    <w:name w:val="Contrato_Numeracao1"/>
    <w:basedOn w:val="Normal"/>
    <w:uiPriority w:val="99"/>
    <w:rsid w:val="0013268D"/>
    <w:pPr>
      <w:numPr>
        <w:numId w:val="3"/>
      </w:numPr>
      <w:spacing w:before="240" w:after="240" w:line="300" w:lineRule="exact"/>
      <w:jc w:val="both"/>
    </w:pPr>
    <w:rPr>
      <w:lang w:val="pt-BR" w:eastAsia="pt-BR"/>
    </w:rPr>
  </w:style>
  <w:style w:type="paragraph" w:styleId="Numerada2">
    <w:name w:val="List Number 2"/>
    <w:basedOn w:val="Normal"/>
    <w:uiPriority w:val="99"/>
    <w:rsid w:val="0013268D"/>
    <w:pPr>
      <w:numPr>
        <w:numId w:val="4"/>
      </w:numPr>
    </w:pPr>
    <w:rPr>
      <w:lang w:val="pt-BR" w:eastAsia="pt-BR"/>
    </w:rPr>
  </w:style>
  <w:style w:type="paragraph" w:styleId="Commarcadores3">
    <w:name w:val="List Bullet 3"/>
    <w:basedOn w:val="Normal"/>
    <w:uiPriority w:val="99"/>
    <w:rsid w:val="0013268D"/>
    <w:pPr>
      <w:numPr>
        <w:numId w:val="5"/>
      </w:numPr>
      <w:tabs>
        <w:tab w:val="clear" w:pos="794"/>
        <w:tab w:val="num" w:pos="926"/>
      </w:tabs>
      <w:ind w:left="926" w:hanging="360"/>
      <w:contextualSpacing/>
    </w:pPr>
    <w:rPr>
      <w:lang w:val="pt-BR" w:eastAsia="pt-BR"/>
    </w:rPr>
  </w:style>
  <w:style w:type="paragraph" w:customStyle="1" w:styleId="ax">
    <w:name w:val="a.x)"/>
    <w:uiPriority w:val="99"/>
    <w:rsid w:val="0013268D"/>
    <w:pPr>
      <w:spacing w:before="240" w:after="120" w:line="240" w:lineRule="auto"/>
      <w:ind w:left="1276" w:hanging="709"/>
      <w:jc w:val="both"/>
    </w:pPr>
    <w:rPr>
      <w:rFonts w:ascii="Arial" w:eastAsia="Times New Roman" w:hAnsi="Arial" w:cs="Times New Roman"/>
      <w:szCs w:val="20"/>
      <w:lang w:eastAsia="pt-BR"/>
    </w:rPr>
  </w:style>
  <w:style w:type="paragraph" w:customStyle="1" w:styleId="CharCharChar">
    <w:name w:val="Char Char Char"/>
    <w:basedOn w:val="Normal"/>
    <w:uiPriority w:val="99"/>
    <w:rsid w:val="0013268D"/>
    <w:pPr>
      <w:spacing w:after="160" w:line="240" w:lineRule="exact"/>
    </w:pPr>
    <w:rPr>
      <w:rFonts w:ascii="Verdana" w:hAnsi="Verdana" w:cs="Verdana"/>
      <w:sz w:val="20"/>
      <w:szCs w:val="20"/>
    </w:rPr>
  </w:style>
  <w:style w:type="paragraph" w:styleId="Cabealho">
    <w:name w:val="header"/>
    <w:aliases w:val="Tulo1"/>
    <w:basedOn w:val="Normal"/>
    <w:link w:val="CabealhoChar"/>
    <w:uiPriority w:val="99"/>
    <w:rsid w:val="0013268D"/>
    <w:pPr>
      <w:tabs>
        <w:tab w:val="center" w:pos="4320"/>
        <w:tab w:val="right" w:pos="8640"/>
      </w:tabs>
    </w:pPr>
  </w:style>
  <w:style w:type="character" w:customStyle="1" w:styleId="CabealhoChar">
    <w:name w:val="Cabeçalho Char"/>
    <w:aliases w:val="Tulo1 Char"/>
    <w:basedOn w:val="Fontepargpadro"/>
    <w:link w:val="Cabealho"/>
    <w:uiPriority w:val="99"/>
    <w:rsid w:val="0013268D"/>
    <w:rPr>
      <w:rFonts w:eastAsia="Times New Roman" w:cs="Times New Roman"/>
      <w:szCs w:val="24"/>
      <w:lang w:val="en-US"/>
    </w:rPr>
  </w:style>
  <w:style w:type="character" w:customStyle="1" w:styleId="ContratoN2CharChar">
    <w:name w:val="Contrato_N2 Char Char"/>
    <w:uiPriority w:val="99"/>
    <w:rsid w:val="0013268D"/>
    <w:rPr>
      <w:rFonts w:cs="Times New Roman"/>
      <w:sz w:val="24"/>
      <w:szCs w:val="24"/>
      <w:lang w:val="pt-BR" w:eastAsia="pt-BR" w:bidi="ar-SA"/>
    </w:rPr>
  </w:style>
  <w:style w:type="paragraph" w:customStyle="1" w:styleId="EstiloContratoN1PretoVersalete">
    <w:name w:val="Estilo Contrato_N1 + Preto Versalete"/>
    <w:basedOn w:val="ContratoN1"/>
    <w:uiPriority w:val="99"/>
    <w:rsid w:val="0013268D"/>
    <w:pPr>
      <w:numPr>
        <w:numId w:val="6"/>
      </w:numPr>
      <w:tabs>
        <w:tab w:val="clear" w:pos="2282"/>
        <w:tab w:val="num" w:pos="974"/>
      </w:tabs>
      <w:spacing w:before="600" w:after="120" w:line="240" w:lineRule="auto"/>
      <w:ind w:left="0" w:hanging="794"/>
      <w:jc w:val="center"/>
    </w:pPr>
    <w:rPr>
      <w:rFonts w:ascii="Times New Roman Negrito" w:hAnsi="Times New Roman Negrito"/>
      <w:bCs/>
      <w:smallCaps/>
      <w:color w:val="000000"/>
    </w:rPr>
  </w:style>
  <w:style w:type="paragraph" w:styleId="Textodebalo">
    <w:name w:val="Balloon Text"/>
    <w:basedOn w:val="Normal"/>
    <w:link w:val="TextodebaloChar"/>
    <w:uiPriority w:val="99"/>
    <w:semiHidden/>
    <w:unhideWhenUsed/>
    <w:rsid w:val="0013268D"/>
    <w:rPr>
      <w:rFonts w:ascii="Tahoma" w:hAnsi="Tahoma"/>
      <w:sz w:val="16"/>
      <w:szCs w:val="16"/>
    </w:rPr>
  </w:style>
  <w:style w:type="character" w:customStyle="1" w:styleId="TextodebaloChar">
    <w:name w:val="Texto de balão Char"/>
    <w:basedOn w:val="Fontepargpadro"/>
    <w:link w:val="Textodebalo"/>
    <w:uiPriority w:val="99"/>
    <w:semiHidden/>
    <w:rsid w:val="0013268D"/>
    <w:rPr>
      <w:rFonts w:ascii="Tahoma" w:eastAsia="Times New Roman" w:hAnsi="Tahoma" w:cs="Times New Roman"/>
      <w:sz w:val="16"/>
      <w:szCs w:val="16"/>
      <w:lang w:val="en-US"/>
    </w:rPr>
  </w:style>
  <w:style w:type="paragraph" w:styleId="PargrafodaLista">
    <w:name w:val="List Paragraph"/>
    <w:aliases w:val="Vitor Título,Vitor T’tulo"/>
    <w:basedOn w:val="Normal"/>
    <w:link w:val="PargrafodaListaChar"/>
    <w:uiPriority w:val="99"/>
    <w:qFormat/>
    <w:rsid w:val="0013268D"/>
    <w:pPr>
      <w:ind w:left="708"/>
    </w:pPr>
  </w:style>
  <w:style w:type="character" w:customStyle="1" w:styleId="PargrafodaListaChar">
    <w:name w:val="Parágrafo da Lista Char"/>
    <w:aliases w:val="Vitor Título Char,Vitor T’tulo Char"/>
    <w:basedOn w:val="Fontepargpadro"/>
    <w:link w:val="PargrafodaLista"/>
    <w:uiPriority w:val="99"/>
    <w:qFormat/>
    <w:locked/>
    <w:rsid w:val="0013268D"/>
    <w:rPr>
      <w:rFonts w:eastAsia="Times New Roman" w:cs="Times New Roman"/>
      <w:szCs w:val="24"/>
      <w:lang w:val="en-US"/>
    </w:rPr>
  </w:style>
  <w:style w:type="character" w:styleId="Hyperlink">
    <w:name w:val="Hyperlink"/>
    <w:unhideWhenUsed/>
    <w:rsid w:val="0013268D"/>
    <w:rPr>
      <w:color w:val="0000FF"/>
      <w:u w:val="single"/>
    </w:rPr>
  </w:style>
  <w:style w:type="table" w:styleId="Tabelacomgrade">
    <w:name w:val="Table Grid"/>
    <w:basedOn w:val="Tabelanormal"/>
    <w:uiPriority w:val="59"/>
    <w:rsid w:val="0013268D"/>
    <w:pPr>
      <w:spacing w:after="0" w:line="240" w:lineRule="auto"/>
    </w:pPr>
    <w:rPr>
      <w:rFonts w:eastAsia="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rsid w:val="0013268D"/>
    <w:rPr>
      <w:b/>
      <w:bCs/>
    </w:rPr>
  </w:style>
  <w:style w:type="character" w:styleId="Refdecomentrio">
    <w:name w:val="annotation reference"/>
    <w:uiPriority w:val="99"/>
    <w:semiHidden/>
    <w:unhideWhenUsed/>
    <w:rsid w:val="0013268D"/>
    <w:rPr>
      <w:sz w:val="16"/>
      <w:szCs w:val="16"/>
    </w:rPr>
  </w:style>
  <w:style w:type="paragraph" w:styleId="Textodecomentrio">
    <w:name w:val="annotation text"/>
    <w:basedOn w:val="Normal"/>
    <w:link w:val="TextodecomentrioChar"/>
    <w:uiPriority w:val="99"/>
    <w:unhideWhenUsed/>
    <w:rsid w:val="0013268D"/>
    <w:rPr>
      <w:sz w:val="20"/>
      <w:szCs w:val="20"/>
    </w:rPr>
  </w:style>
  <w:style w:type="character" w:customStyle="1" w:styleId="TextodecomentrioChar">
    <w:name w:val="Texto de comentário Char"/>
    <w:basedOn w:val="Fontepargpadro"/>
    <w:link w:val="Textodecomentrio"/>
    <w:uiPriority w:val="99"/>
    <w:rsid w:val="0013268D"/>
    <w:rPr>
      <w:rFonts w:eastAsia="Times New Roman" w:cs="Times New Roman"/>
      <w:sz w:val="20"/>
      <w:szCs w:val="20"/>
      <w:lang w:val="en-US"/>
    </w:rPr>
  </w:style>
  <w:style w:type="paragraph" w:styleId="Assuntodocomentrio">
    <w:name w:val="annotation subject"/>
    <w:basedOn w:val="Textodecomentrio"/>
    <w:next w:val="Textodecomentrio"/>
    <w:link w:val="AssuntodocomentrioChar"/>
    <w:uiPriority w:val="99"/>
    <w:semiHidden/>
    <w:unhideWhenUsed/>
    <w:rsid w:val="0013268D"/>
    <w:rPr>
      <w:b/>
      <w:bCs/>
    </w:rPr>
  </w:style>
  <w:style w:type="character" w:customStyle="1" w:styleId="AssuntodocomentrioChar">
    <w:name w:val="Assunto do comentário Char"/>
    <w:basedOn w:val="TextodecomentrioChar"/>
    <w:link w:val="Assuntodocomentrio"/>
    <w:uiPriority w:val="99"/>
    <w:semiHidden/>
    <w:rsid w:val="0013268D"/>
    <w:rPr>
      <w:rFonts w:eastAsia="Times New Roman" w:cs="Times New Roman"/>
      <w:b/>
      <w:bCs/>
      <w:sz w:val="20"/>
      <w:szCs w:val="20"/>
      <w:lang w:val="en-US"/>
    </w:rPr>
  </w:style>
  <w:style w:type="paragraph" w:styleId="Reviso">
    <w:name w:val="Revision"/>
    <w:hidden/>
    <w:uiPriority w:val="99"/>
    <w:semiHidden/>
    <w:rsid w:val="0013268D"/>
    <w:pPr>
      <w:spacing w:after="0" w:line="240" w:lineRule="auto"/>
    </w:pPr>
    <w:rPr>
      <w:rFonts w:eastAsia="Times New Roman" w:cs="Times New Roman"/>
      <w:szCs w:val="24"/>
      <w:lang w:val="en-US"/>
    </w:rPr>
  </w:style>
  <w:style w:type="paragraph" w:customStyle="1" w:styleId="c3">
    <w:name w:val="c3"/>
    <w:basedOn w:val="Normal"/>
    <w:uiPriority w:val="99"/>
    <w:rsid w:val="0013268D"/>
    <w:pPr>
      <w:autoSpaceDE w:val="0"/>
      <w:autoSpaceDN w:val="0"/>
      <w:adjustRightInd w:val="0"/>
      <w:spacing w:before="100" w:beforeAutospacing="1" w:after="100" w:afterAutospacing="1"/>
    </w:pPr>
    <w:rPr>
      <w:rFonts w:ascii="Arial" w:eastAsia="Arial Unicode MS" w:hAnsi="Arial" w:cs="Arial"/>
      <w:lang w:val="pt-BR" w:eastAsia="pt-BR"/>
    </w:rPr>
  </w:style>
  <w:style w:type="paragraph" w:styleId="NormalWeb">
    <w:name w:val="Normal (Web)"/>
    <w:basedOn w:val="Normal"/>
    <w:uiPriority w:val="99"/>
    <w:rsid w:val="0013268D"/>
    <w:pPr>
      <w:autoSpaceDE w:val="0"/>
      <w:autoSpaceDN w:val="0"/>
      <w:adjustRightInd w:val="0"/>
      <w:spacing w:before="100" w:beforeAutospacing="1" w:after="100" w:afterAutospacing="1"/>
    </w:pPr>
    <w:rPr>
      <w:rFonts w:ascii="Verdana" w:eastAsia="Arial Unicode MS" w:hAnsi="Verdana" w:cs="Verdana"/>
      <w:lang w:val="pt-BR" w:eastAsia="pt-BR"/>
    </w:rPr>
  </w:style>
  <w:style w:type="paragraph" w:styleId="TextosemFormatao">
    <w:name w:val="Plain Text"/>
    <w:basedOn w:val="Normal"/>
    <w:link w:val="TextosemFormataoChar"/>
    <w:uiPriority w:val="99"/>
    <w:rsid w:val="0013268D"/>
    <w:pPr>
      <w:widowControl w:val="0"/>
      <w:autoSpaceDE w:val="0"/>
      <w:autoSpaceDN w:val="0"/>
      <w:adjustRightInd w:val="0"/>
      <w:spacing w:line="340" w:lineRule="exact"/>
      <w:jc w:val="both"/>
    </w:pPr>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13268D"/>
    <w:rPr>
      <w:rFonts w:ascii="Courier New" w:eastAsia="Times New Roman" w:hAnsi="Courier New" w:cs="Times New Roman"/>
      <w:sz w:val="20"/>
      <w:szCs w:val="20"/>
      <w:lang w:val="x-none" w:eastAsia="x-none"/>
    </w:rPr>
  </w:style>
  <w:style w:type="paragraph" w:customStyle="1" w:styleId="NormalPlain">
    <w:name w:val="NormalPlain"/>
    <w:basedOn w:val="Normal"/>
    <w:rsid w:val="0013268D"/>
    <w:pPr>
      <w:widowControl w:val="0"/>
      <w:suppressAutoHyphens/>
      <w:overflowPunct w:val="0"/>
      <w:autoSpaceDE w:val="0"/>
      <w:autoSpaceDN w:val="0"/>
      <w:adjustRightInd w:val="0"/>
      <w:jc w:val="both"/>
      <w:textAlignment w:val="baseline"/>
    </w:pPr>
    <w:rPr>
      <w:spacing w:val="-3"/>
      <w:szCs w:val="20"/>
      <w:lang w:eastAsia="pt-BR"/>
    </w:rPr>
  </w:style>
  <w:style w:type="paragraph" w:customStyle="1" w:styleId="BNDES">
    <w:name w:val="BNDES"/>
    <w:link w:val="BNDESChar"/>
    <w:rsid w:val="0013268D"/>
    <w:pPr>
      <w:spacing w:after="0" w:line="240" w:lineRule="auto"/>
      <w:jc w:val="both"/>
    </w:pPr>
    <w:rPr>
      <w:rFonts w:ascii="Arial" w:eastAsia="Times New Roman" w:hAnsi="Arial" w:cs="Times New Roman"/>
      <w:szCs w:val="20"/>
      <w:lang w:eastAsia="pt-BR"/>
    </w:rPr>
  </w:style>
  <w:style w:type="character" w:customStyle="1" w:styleId="BNDESChar">
    <w:name w:val="BNDES Char"/>
    <w:link w:val="BNDES"/>
    <w:rsid w:val="0013268D"/>
    <w:rPr>
      <w:rFonts w:ascii="Arial" w:eastAsia="Times New Roman" w:hAnsi="Arial" w:cs="Times New Roman"/>
      <w:szCs w:val="20"/>
      <w:lang w:eastAsia="pt-BR"/>
    </w:rPr>
  </w:style>
  <w:style w:type="paragraph" w:styleId="Corpodetexto">
    <w:name w:val="Body Text"/>
    <w:basedOn w:val="Normal"/>
    <w:link w:val="CorpodetextoChar"/>
    <w:uiPriority w:val="99"/>
    <w:rsid w:val="0013268D"/>
    <w:pPr>
      <w:spacing w:before="240"/>
      <w:jc w:val="both"/>
    </w:pPr>
    <w:rPr>
      <w:szCs w:val="20"/>
      <w:lang w:val="x-none" w:eastAsia="x-none"/>
    </w:rPr>
  </w:style>
  <w:style w:type="character" w:customStyle="1" w:styleId="CorpodetextoChar">
    <w:name w:val="Corpo de texto Char"/>
    <w:basedOn w:val="Fontepargpadro"/>
    <w:link w:val="Corpodetexto"/>
    <w:uiPriority w:val="99"/>
    <w:rsid w:val="0013268D"/>
    <w:rPr>
      <w:rFonts w:eastAsia="Times New Roman" w:cs="Times New Roman"/>
      <w:szCs w:val="20"/>
      <w:lang w:val="x-none" w:eastAsia="x-none"/>
    </w:rPr>
  </w:style>
  <w:style w:type="paragraph" w:customStyle="1" w:styleId="Title">
    <w:name w:val="!Title"/>
    <w:basedOn w:val="Normal"/>
    <w:rsid w:val="0013268D"/>
    <w:pPr>
      <w:keepNext/>
      <w:keepLines/>
      <w:widowControl w:val="0"/>
      <w:autoSpaceDE w:val="0"/>
      <w:autoSpaceDN w:val="0"/>
      <w:adjustRightInd w:val="0"/>
      <w:spacing w:after="240"/>
      <w:jc w:val="center"/>
    </w:pPr>
    <w:rPr>
      <w:lang w:val="pt-BR" w:eastAsia="pt-BR"/>
    </w:rPr>
  </w:style>
  <w:style w:type="paragraph" w:customStyle="1" w:styleId="p0">
    <w:name w:val="p0"/>
    <w:basedOn w:val="Normal"/>
    <w:rsid w:val="0013268D"/>
    <w:pPr>
      <w:snapToGrid w:val="0"/>
      <w:spacing w:line="240" w:lineRule="atLeast"/>
      <w:jc w:val="both"/>
    </w:pPr>
    <w:rPr>
      <w:rFonts w:ascii="Times" w:hAnsi="Times" w:cs="Times"/>
      <w:lang w:val="pt-BR" w:eastAsia="pt-BR"/>
    </w:rPr>
  </w:style>
  <w:style w:type="paragraph" w:customStyle="1" w:styleId="dx-TitleC">
    <w:name w:val="dx-Title C"/>
    <w:aliases w:val="t10"/>
    <w:basedOn w:val="Normal"/>
    <w:uiPriority w:val="99"/>
    <w:rsid w:val="0013268D"/>
    <w:pPr>
      <w:spacing w:after="240"/>
      <w:jc w:val="center"/>
    </w:pPr>
    <w:rPr>
      <w:szCs w:val="20"/>
    </w:rPr>
  </w:style>
  <w:style w:type="paragraph" w:styleId="Sumrio1">
    <w:name w:val="toc 1"/>
    <w:basedOn w:val="Normal"/>
    <w:next w:val="Normal"/>
    <w:autoRedefine/>
    <w:semiHidden/>
    <w:rsid w:val="0013268D"/>
    <w:pPr>
      <w:tabs>
        <w:tab w:val="left" w:pos="1425"/>
      </w:tabs>
      <w:spacing w:line="320" w:lineRule="exact"/>
      <w:jc w:val="center"/>
      <w:outlineLvl w:val="0"/>
    </w:pPr>
    <w:rPr>
      <w:rFonts w:ascii="Tahoma" w:eastAsia="Calibri" w:hAnsi="Tahoma" w:cs="Tahoma"/>
      <w:b/>
      <w:bCs/>
      <w:caps/>
      <w:noProof/>
      <w:lang w:val="pt-BR" w:eastAsia="pt-BR"/>
    </w:rPr>
  </w:style>
  <w:style w:type="character" w:customStyle="1" w:styleId="DeltaViewDeletion">
    <w:name w:val="DeltaView Deletion"/>
    <w:uiPriority w:val="99"/>
    <w:rsid w:val="0013268D"/>
    <w:rPr>
      <w:strike/>
      <w:color w:val="FF0000"/>
    </w:rPr>
  </w:style>
  <w:style w:type="paragraph" w:customStyle="1" w:styleId="Celso1">
    <w:name w:val="Celso1"/>
    <w:basedOn w:val="Normal"/>
    <w:link w:val="Celso1Char"/>
    <w:uiPriority w:val="99"/>
    <w:rsid w:val="0013268D"/>
    <w:pPr>
      <w:widowControl w:val="0"/>
      <w:jc w:val="both"/>
    </w:pPr>
    <w:rPr>
      <w:rFonts w:ascii="Univers (W1)" w:hAnsi="Univers (W1)"/>
      <w:lang w:val="pt-BR" w:eastAsia="pt-BR"/>
    </w:rPr>
  </w:style>
  <w:style w:type="character" w:customStyle="1" w:styleId="Celso1Char">
    <w:name w:val="Celso1 Char"/>
    <w:link w:val="Celso1"/>
    <w:uiPriority w:val="99"/>
    <w:rsid w:val="0013268D"/>
    <w:rPr>
      <w:rFonts w:ascii="Univers (W1)" w:eastAsia="Times New Roman" w:hAnsi="Univers (W1)" w:cs="Times New Roman"/>
      <w:szCs w:val="24"/>
      <w:lang w:eastAsia="pt-BR"/>
    </w:rPr>
  </w:style>
  <w:style w:type="paragraph" w:customStyle="1" w:styleId="Level1">
    <w:name w:val="Level 1"/>
    <w:basedOn w:val="Normal"/>
    <w:uiPriority w:val="99"/>
    <w:rsid w:val="0013268D"/>
    <w:pPr>
      <w:numPr>
        <w:numId w:val="7"/>
      </w:numPr>
      <w:spacing w:before="120" w:after="120" w:line="290" w:lineRule="auto"/>
      <w:jc w:val="both"/>
    </w:pPr>
    <w:rPr>
      <w:rFonts w:asciiTheme="minorHAnsi" w:hAnsiTheme="minorHAnsi"/>
      <w:b/>
      <w:kern w:val="20"/>
      <w:sz w:val="22"/>
      <w:szCs w:val="22"/>
      <w:lang w:val="pt-BR"/>
    </w:rPr>
  </w:style>
  <w:style w:type="paragraph" w:customStyle="1" w:styleId="Level2">
    <w:name w:val="Level 2"/>
    <w:basedOn w:val="Normal"/>
    <w:link w:val="Level2Char"/>
    <w:uiPriority w:val="99"/>
    <w:rsid w:val="0013268D"/>
    <w:pPr>
      <w:numPr>
        <w:ilvl w:val="1"/>
        <w:numId w:val="7"/>
      </w:numPr>
      <w:spacing w:before="120" w:after="120" w:line="290" w:lineRule="auto"/>
      <w:jc w:val="both"/>
    </w:pPr>
    <w:rPr>
      <w:rFonts w:ascii="Calibri" w:hAnsi="Calibri"/>
      <w:kern w:val="20"/>
      <w:sz w:val="22"/>
      <w:lang w:val="pt-BR"/>
    </w:rPr>
  </w:style>
  <w:style w:type="character" w:customStyle="1" w:styleId="Level2Char">
    <w:name w:val="Level 2 Char"/>
    <w:basedOn w:val="Fontepargpadro"/>
    <w:link w:val="Level2"/>
    <w:uiPriority w:val="99"/>
    <w:rsid w:val="0013268D"/>
    <w:rPr>
      <w:rFonts w:ascii="Calibri" w:eastAsia="Times New Roman" w:hAnsi="Calibri" w:cs="Times New Roman"/>
      <w:kern w:val="20"/>
      <w:sz w:val="22"/>
      <w:szCs w:val="24"/>
    </w:rPr>
  </w:style>
  <w:style w:type="paragraph" w:customStyle="1" w:styleId="Level3">
    <w:name w:val="Level 3"/>
    <w:basedOn w:val="Normal"/>
    <w:uiPriority w:val="99"/>
    <w:rsid w:val="0013268D"/>
    <w:pPr>
      <w:widowControl w:val="0"/>
      <w:numPr>
        <w:ilvl w:val="3"/>
        <w:numId w:val="7"/>
      </w:numPr>
      <w:tabs>
        <w:tab w:val="clear" w:pos="2722"/>
        <w:tab w:val="num" w:pos="2041"/>
      </w:tabs>
      <w:spacing w:after="140" w:line="290" w:lineRule="auto"/>
      <w:ind w:left="2041" w:hanging="794"/>
      <w:jc w:val="both"/>
    </w:pPr>
    <w:rPr>
      <w:rFonts w:ascii="Calibri" w:hAnsi="Calibri" w:cs="Arial"/>
      <w:kern w:val="20"/>
      <w:sz w:val="22"/>
      <w:szCs w:val="22"/>
      <w:lang w:val="pt-BR"/>
    </w:rPr>
  </w:style>
  <w:style w:type="paragraph" w:customStyle="1" w:styleId="Level4">
    <w:name w:val="Level 4"/>
    <w:basedOn w:val="Normal"/>
    <w:uiPriority w:val="99"/>
    <w:rsid w:val="0013268D"/>
    <w:pPr>
      <w:tabs>
        <w:tab w:val="num" w:pos="2722"/>
      </w:tabs>
      <w:spacing w:after="140" w:line="290" w:lineRule="auto"/>
      <w:ind w:left="2722" w:hanging="681"/>
      <w:jc w:val="both"/>
    </w:pPr>
    <w:rPr>
      <w:rFonts w:ascii="Arial" w:hAnsi="Arial"/>
      <w:kern w:val="20"/>
      <w:sz w:val="20"/>
      <w:lang w:val="en-GB"/>
    </w:rPr>
  </w:style>
  <w:style w:type="paragraph" w:customStyle="1" w:styleId="Level5">
    <w:name w:val="Level 5"/>
    <w:basedOn w:val="Normal"/>
    <w:uiPriority w:val="99"/>
    <w:rsid w:val="0013268D"/>
    <w:pPr>
      <w:tabs>
        <w:tab w:val="num" w:pos="3289"/>
      </w:tabs>
      <w:spacing w:after="140" w:line="290" w:lineRule="auto"/>
      <w:ind w:left="3289" w:hanging="567"/>
      <w:jc w:val="both"/>
    </w:pPr>
    <w:rPr>
      <w:rFonts w:ascii="Arial" w:hAnsi="Arial"/>
      <w:kern w:val="20"/>
      <w:sz w:val="20"/>
      <w:lang w:val="en-GB"/>
    </w:rPr>
  </w:style>
  <w:style w:type="paragraph" w:customStyle="1" w:styleId="Level6">
    <w:name w:val="Level 6"/>
    <w:basedOn w:val="Normal"/>
    <w:uiPriority w:val="99"/>
    <w:rsid w:val="0013268D"/>
    <w:pPr>
      <w:tabs>
        <w:tab w:val="num" w:pos="3969"/>
      </w:tabs>
      <w:spacing w:after="140" w:line="290" w:lineRule="auto"/>
      <w:ind w:left="3969" w:hanging="680"/>
      <w:jc w:val="both"/>
    </w:pPr>
    <w:rPr>
      <w:rFonts w:ascii="Arial" w:hAnsi="Arial"/>
      <w:kern w:val="20"/>
      <w:sz w:val="20"/>
      <w:lang w:val="en-GB"/>
    </w:rPr>
  </w:style>
  <w:style w:type="paragraph" w:customStyle="1" w:styleId="Level7">
    <w:name w:val="Level 7"/>
    <w:basedOn w:val="Normal"/>
    <w:rsid w:val="0013268D"/>
    <w:pPr>
      <w:tabs>
        <w:tab w:val="num" w:pos="3969"/>
      </w:tabs>
      <w:spacing w:after="140" w:line="290" w:lineRule="auto"/>
      <w:ind w:left="3969" w:hanging="680"/>
      <w:jc w:val="both"/>
      <w:outlineLvl w:val="6"/>
    </w:pPr>
    <w:rPr>
      <w:rFonts w:ascii="Arial" w:hAnsi="Arial"/>
      <w:kern w:val="20"/>
      <w:sz w:val="20"/>
      <w:lang w:val="en-GB"/>
    </w:rPr>
  </w:style>
  <w:style w:type="paragraph" w:customStyle="1" w:styleId="Level8">
    <w:name w:val="Level 8"/>
    <w:basedOn w:val="Normal"/>
    <w:rsid w:val="0013268D"/>
    <w:pPr>
      <w:tabs>
        <w:tab w:val="num" w:pos="3969"/>
      </w:tabs>
      <w:spacing w:after="140" w:line="290" w:lineRule="auto"/>
      <w:ind w:left="3969" w:hanging="680"/>
      <w:jc w:val="both"/>
      <w:outlineLvl w:val="7"/>
    </w:pPr>
    <w:rPr>
      <w:rFonts w:ascii="Arial" w:hAnsi="Arial"/>
      <w:kern w:val="20"/>
      <w:sz w:val="20"/>
      <w:lang w:val="en-GB"/>
    </w:rPr>
  </w:style>
  <w:style w:type="paragraph" w:customStyle="1" w:styleId="Level9">
    <w:name w:val="Level 9"/>
    <w:basedOn w:val="Normal"/>
    <w:rsid w:val="0013268D"/>
    <w:pPr>
      <w:tabs>
        <w:tab w:val="num" w:pos="3969"/>
      </w:tabs>
      <w:spacing w:after="140" w:line="290" w:lineRule="auto"/>
      <w:ind w:left="3969" w:hanging="680"/>
      <w:jc w:val="both"/>
      <w:outlineLvl w:val="8"/>
    </w:pPr>
    <w:rPr>
      <w:rFonts w:ascii="Arial" w:hAnsi="Arial"/>
      <w:kern w:val="20"/>
      <w:sz w:val="20"/>
      <w:lang w:val="en-GB"/>
    </w:rPr>
  </w:style>
  <w:style w:type="character" w:customStyle="1" w:styleId="MapadoDocumentoChar">
    <w:name w:val="Mapa do Documento Char"/>
    <w:basedOn w:val="Fontepargpadro"/>
    <w:link w:val="MapadoDocumento"/>
    <w:uiPriority w:val="99"/>
    <w:semiHidden/>
    <w:rsid w:val="0013268D"/>
    <w:rPr>
      <w:rFonts w:ascii="Tahoma" w:hAnsi="Tahoma" w:cs="Tahoma"/>
      <w:shd w:val="clear" w:color="auto" w:fill="000080"/>
      <w:lang w:val="pt-PT"/>
    </w:rPr>
  </w:style>
  <w:style w:type="paragraph" w:styleId="MapadoDocumento">
    <w:name w:val="Document Map"/>
    <w:basedOn w:val="Normal"/>
    <w:link w:val="MapadoDocumentoChar"/>
    <w:uiPriority w:val="99"/>
    <w:semiHidden/>
    <w:rsid w:val="0013268D"/>
    <w:pPr>
      <w:shd w:val="clear" w:color="auto" w:fill="000080"/>
    </w:pPr>
    <w:rPr>
      <w:rFonts w:ascii="Tahoma" w:eastAsiaTheme="minorHAnsi" w:hAnsi="Tahoma" w:cs="Tahoma"/>
      <w:szCs w:val="22"/>
      <w:lang w:val="pt-PT"/>
    </w:rPr>
  </w:style>
  <w:style w:type="character" w:customStyle="1" w:styleId="MapadoDocumentoChar1">
    <w:name w:val="Mapa do Documento Char1"/>
    <w:basedOn w:val="Fontepargpadro"/>
    <w:uiPriority w:val="99"/>
    <w:semiHidden/>
    <w:rsid w:val="0013268D"/>
    <w:rPr>
      <w:rFonts w:ascii="Segoe UI" w:eastAsia="Times New Roman" w:hAnsi="Segoe UI" w:cs="Segoe UI"/>
      <w:sz w:val="16"/>
      <w:szCs w:val="16"/>
      <w:lang w:val="en-US"/>
    </w:rPr>
  </w:style>
  <w:style w:type="paragraph" w:customStyle="1" w:styleId="Textodebalo1">
    <w:name w:val="Texto de balão1"/>
    <w:basedOn w:val="Normal"/>
    <w:uiPriority w:val="99"/>
    <w:rsid w:val="0013268D"/>
    <w:rPr>
      <w:rFonts w:ascii="Tahoma" w:hAnsi="Tahoma" w:cs="Tahoma"/>
      <w:sz w:val="16"/>
      <w:szCs w:val="16"/>
      <w:lang w:val="pt-PT" w:eastAsia="pt-BR"/>
    </w:rPr>
  </w:style>
  <w:style w:type="paragraph" w:styleId="Ttulo">
    <w:name w:val="Title"/>
    <w:basedOn w:val="Normal"/>
    <w:link w:val="TtuloChar"/>
    <w:uiPriority w:val="99"/>
    <w:qFormat/>
    <w:rsid w:val="0013268D"/>
    <w:pPr>
      <w:spacing w:line="360" w:lineRule="atLeast"/>
      <w:jc w:val="center"/>
    </w:pPr>
    <w:rPr>
      <w:b/>
      <w:bCs/>
      <w:sz w:val="30"/>
      <w:szCs w:val="30"/>
      <w:lang w:val="pt-PT" w:eastAsia="pt-BR"/>
    </w:rPr>
  </w:style>
  <w:style w:type="character" w:customStyle="1" w:styleId="TtuloChar">
    <w:name w:val="Título Char"/>
    <w:basedOn w:val="Fontepargpadro"/>
    <w:link w:val="Ttulo"/>
    <w:uiPriority w:val="99"/>
    <w:rsid w:val="0013268D"/>
    <w:rPr>
      <w:rFonts w:eastAsia="Times New Roman" w:cs="Times New Roman"/>
      <w:b/>
      <w:bCs/>
      <w:sz w:val="30"/>
      <w:szCs w:val="30"/>
      <w:lang w:val="pt-PT" w:eastAsia="pt-BR"/>
    </w:rPr>
  </w:style>
  <w:style w:type="paragraph" w:styleId="Corpodetexto2">
    <w:name w:val="Body Text 2"/>
    <w:basedOn w:val="Normal"/>
    <w:link w:val="Corpodetexto2Char"/>
    <w:uiPriority w:val="99"/>
    <w:rsid w:val="0013268D"/>
    <w:pPr>
      <w:spacing w:after="120" w:line="480" w:lineRule="auto"/>
    </w:pPr>
    <w:rPr>
      <w:sz w:val="20"/>
      <w:szCs w:val="20"/>
      <w:lang w:val="pt-PT" w:eastAsia="pt-BR"/>
    </w:rPr>
  </w:style>
  <w:style w:type="character" w:customStyle="1" w:styleId="Corpodetexto2Char">
    <w:name w:val="Corpo de texto 2 Char"/>
    <w:basedOn w:val="Fontepargpadro"/>
    <w:link w:val="Corpodetexto2"/>
    <w:uiPriority w:val="99"/>
    <w:rsid w:val="0013268D"/>
    <w:rPr>
      <w:rFonts w:eastAsia="Times New Roman" w:cs="Times New Roman"/>
      <w:sz w:val="20"/>
      <w:szCs w:val="20"/>
      <w:lang w:val="pt-PT" w:eastAsia="pt-BR"/>
    </w:rPr>
  </w:style>
  <w:style w:type="paragraph" w:styleId="Subttulo">
    <w:name w:val="Subtitle"/>
    <w:basedOn w:val="Normal"/>
    <w:link w:val="SubttuloChar"/>
    <w:uiPriority w:val="99"/>
    <w:qFormat/>
    <w:rsid w:val="0013268D"/>
    <w:pPr>
      <w:ind w:right="709"/>
      <w:jc w:val="center"/>
    </w:pPr>
    <w:rPr>
      <w:rFonts w:ascii="Arial" w:hAnsi="Arial" w:cs="Arial"/>
      <w:b/>
      <w:bCs/>
      <w:lang w:val="pt-PT" w:eastAsia="pt-BR"/>
    </w:rPr>
  </w:style>
  <w:style w:type="character" w:customStyle="1" w:styleId="SubttuloChar">
    <w:name w:val="Subtítulo Char"/>
    <w:basedOn w:val="Fontepargpadro"/>
    <w:link w:val="Subttulo"/>
    <w:uiPriority w:val="99"/>
    <w:rsid w:val="0013268D"/>
    <w:rPr>
      <w:rFonts w:ascii="Arial" w:eastAsia="Times New Roman" w:hAnsi="Arial" w:cs="Arial"/>
      <w:b/>
      <w:bCs/>
      <w:szCs w:val="24"/>
      <w:lang w:val="pt-PT" w:eastAsia="pt-BR"/>
    </w:rPr>
  </w:style>
  <w:style w:type="paragraph" w:styleId="Recuodecorpodetexto">
    <w:name w:val="Body Text Indent"/>
    <w:basedOn w:val="Normal"/>
    <w:link w:val="RecuodecorpodetextoChar"/>
    <w:uiPriority w:val="99"/>
    <w:rsid w:val="0013268D"/>
    <w:pPr>
      <w:spacing w:after="120"/>
      <w:ind w:left="283"/>
    </w:pPr>
    <w:rPr>
      <w:sz w:val="20"/>
      <w:szCs w:val="20"/>
      <w:lang w:val="pt-PT" w:eastAsia="pt-BR"/>
    </w:rPr>
  </w:style>
  <w:style w:type="character" w:customStyle="1" w:styleId="RecuodecorpodetextoChar">
    <w:name w:val="Recuo de corpo de texto Char"/>
    <w:basedOn w:val="Fontepargpadro"/>
    <w:link w:val="Recuodecorpodetexto"/>
    <w:uiPriority w:val="99"/>
    <w:rsid w:val="0013268D"/>
    <w:rPr>
      <w:rFonts w:eastAsia="Times New Roman" w:cs="Times New Roman"/>
      <w:sz w:val="20"/>
      <w:szCs w:val="20"/>
      <w:lang w:val="pt-PT" w:eastAsia="pt-BR"/>
    </w:rPr>
  </w:style>
  <w:style w:type="paragraph" w:customStyle="1" w:styleId="Rodolpho1">
    <w:name w:val="Rodolpho1"/>
    <w:basedOn w:val="Normal"/>
    <w:uiPriority w:val="99"/>
    <w:rsid w:val="0013268D"/>
    <w:pPr>
      <w:jc w:val="both"/>
    </w:pPr>
    <w:rPr>
      <w:rFonts w:ascii="Arial" w:hAnsi="Arial" w:cs="Arial"/>
      <w:lang w:val="pt-BR" w:eastAsia="pt-BR"/>
    </w:rPr>
  </w:style>
  <w:style w:type="paragraph" w:customStyle="1" w:styleId="Style">
    <w:name w:val="Style"/>
    <w:basedOn w:val="Normal"/>
    <w:next w:val="Ttulo"/>
    <w:uiPriority w:val="99"/>
    <w:rsid w:val="0013268D"/>
    <w:pPr>
      <w:spacing w:line="360" w:lineRule="atLeast"/>
      <w:jc w:val="center"/>
    </w:pPr>
    <w:rPr>
      <w:b/>
      <w:bCs/>
      <w:sz w:val="30"/>
      <w:szCs w:val="30"/>
      <w:lang w:val="pt-PT" w:eastAsia="pt-BR"/>
    </w:rPr>
  </w:style>
  <w:style w:type="paragraph" w:customStyle="1" w:styleId="Corpodetexto21">
    <w:name w:val="Corpo de texto 21"/>
    <w:basedOn w:val="Normal"/>
    <w:uiPriority w:val="99"/>
    <w:rsid w:val="0013268D"/>
    <w:p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line="240" w:lineRule="atLeast"/>
      <w:jc w:val="both"/>
    </w:pPr>
    <w:rPr>
      <w:b/>
      <w:color w:val="000000"/>
      <w:sz w:val="22"/>
      <w:szCs w:val="20"/>
      <w:lang w:val="pt-BR"/>
    </w:rPr>
  </w:style>
  <w:style w:type="paragraph" w:customStyle="1" w:styleId="Corpodetexto31">
    <w:name w:val="Corpo de texto 31"/>
    <w:basedOn w:val="Normal"/>
    <w:uiPriority w:val="99"/>
    <w:rsid w:val="0013268D"/>
    <w:pPr>
      <w:suppressAutoHyphens/>
      <w:autoSpaceDE w:val="0"/>
      <w:autoSpaceDN w:val="0"/>
      <w:adjustRightInd w:val="0"/>
      <w:jc w:val="both"/>
    </w:pPr>
    <w:rPr>
      <w:sz w:val="22"/>
      <w:szCs w:val="20"/>
      <w:lang w:val="pt-BR"/>
    </w:rPr>
  </w:style>
  <w:style w:type="paragraph" w:customStyle="1" w:styleId="BodyText21">
    <w:name w:val="Body Text 21"/>
    <w:basedOn w:val="Normal"/>
    <w:uiPriority w:val="99"/>
    <w:rsid w:val="0013268D"/>
    <w:pPr>
      <w:tabs>
        <w:tab w:val="left" w:pos="851"/>
      </w:tabs>
      <w:ind w:left="851" w:hanging="399"/>
      <w:jc w:val="both"/>
    </w:pPr>
    <w:rPr>
      <w:sz w:val="22"/>
      <w:szCs w:val="20"/>
      <w:lang w:val="pt-BR" w:eastAsia="pt-BR"/>
    </w:rPr>
  </w:style>
  <w:style w:type="paragraph" w:styleId="Recuodecorpodetexto3">
    <w:name w:val="Body Text Indent 3"/>
    <w:basedOn w:val="Normal"/>
    <w:link w:val="Recuodecorpodetexto3Char"/>
    <w:uiPriority w:val="99"/>
    <w:unhideWhenUsed/>
    <w:rsid w:val="0013268D"/>
    <w:pPr>
      <w:spacing w:after="120"/>
      <w:ind w:left="283"/>
    </w:pPr>
    <w:rPr>
      <w:sz w:val="16"/>
      <w:szCs w:val="16"/>
      <w:lang w:val="pt-PT" w:eastAsia="pt-BR"/>
    </w:rPr>
  </w:style>
  <w:style w:type="character" w:customStyle="1" w:styleId="Recuodecorpodetexto3Char">
    <w:name w:val="Recuo de corpo de texto 3 Char"/>
    <w:basedOn w:val="Fontepargpadro"/>
    <w:link w:val="Recuodecorpodetexto3"/>
    <w:uiPriority w:val="99"/>
    <w:rsid w:val="0013268D"/>
    <w:rPr>
      <w:rFonts w:eastAsia="Times New Roman" w:cs="Times New Roman"/>
      <w:sz w:val="16"/>
      <w:szCs w:val="16"/>
      <w:lang w:val="pt-PT" w:eastAsia="pt-BR"/>
    </w:rPr>
  </w:style>
  <w:style w:type="paragraph" w:customStyle="1" w:styleId="Heading11">
    <w:name w:val="Heading 11"/>
    <w:basedOn w:val="Normal"/>
    <w:next w:val="Normal"/>
    <w:uiPriority w:val="99"/>
    <w:rsid w:val="0013268D"/>
    <w:pPr>
      <w:keepNext/>
      <w:autoSpaceDE w:val="0"/>
      <w:autoSpaceDN w:val="0"/>
      <w:adjustRightInd w:val="0"/>
      <w:spacing w:line="360" w:lineRule="atLeast"/>
      <w:jc w:val="right"/>
      <w:outlineLvl w:val="0"/>
    </w:pPr>
    <w:rPr>
      <w:rFonts w:eastAsia="MS Mincho"/>
      <w:b/>
      <w:bCs/>
      <w:i/>
      <w:iCs/>
      <w:lang w:val="pt-PT" w:eastAsia="ja-JP"/>
    </w:rPr>
  </w:style>
  <w:style w:type="character" w:customStyle="1" w:styleId="PageNumber1">
    <w:name w:val="Page Number1"/>
    <w:basedOn w:val="Fontepargpadro"/>
    <w:uiPriority w:val="99"/>
    <w:rsid w:val="0013268D"/>
    <w:rPr>
      <w:rFonts w:cs="Times New Roman"/>
    </w:rPr>
  </w:style>
  <w:style w:type="paragraph" w:customStyle="1" w:styleId="Header1">
    <w:name w:val="Header1"/>
    <w:basedOn w:val="Normal"/>
    <w:uiPriority w:val="99"/>
    <w:rsid w:val="0013268D"/>
    <w:pPr>
      <w:tabs>
        <w:tab w:val="center" w:pos="4320"/>
        <w:tab w:val="right" w:pos="8640"/>
      </w:tabs>
      <w:autoSpaceDE w:val="0"/>
      <w:autoSpaceDN w:val="0"/>
      <w:adjustRightInd w:val="0"/>
    </w:pPr>
    <w:rPr>
      <w:rFonts w:eastAsia="MS Mincho"/>
      <w:sz w:val="20"/>
      <w:szCs w:val="20"/>
      <w:lang w:val="pt-PT" w:eastAsia="ja-JP"/>
    </w:rPr>
  </w:style>
  <w:style w:type="paragraph" w:customStyle="1" w:styleId="Footer1">
    <w:name w:val="Footer1"/>
    <w:basedOn w:val="Normal"/>
    <w:uiPriority w:val="99"/>
    <w:rsid w:val="0013268D"/>
    <w:pPr>
      <w:tabs>
        <w:tab w:val="center" w:pos="4320"/>
        <w:tab w:val="right" w:pos="8640"/>
      </w:tabs>
      <w:autoSpaceDE w:val="0"/>
      <w:autoSpaceDN w:val="0"/>
      <w:adjustRightInd w:val="0"/>
    </w:pPr>
    <w:rPr>
      <w:rFonts w:eastAsia="MS Mincho"/>
      <w:sz w:val="20"/>
      <w:szCs w:val="20"/>
      <w:lang w:val="pt-PT" w:eastAsia="ja-JP"/>
    </w:rPr>
  </w:style>
  <w:style w:type="paragraph" w:customStyle="1" w:styleId="FootnoteText1">
    <w:name w:val="Footnote Text1"/>
    <w:basedOn w:val="Normal"/>
    <w:uiPriority w:val="99"/>
    <w:rsid w:val="0013268D"/>
    <w:pPr>
      <w:autoSpaceDE w:val="0"/>
      <w:autoSpaceDN w:val="0"/>
      <w:adjustRightInd w:val="0"/>
    </w:pPr>
    <w:rPr>
      <w:rFonts w:eastAsia="MS Mincho"/>
      <w:sz w:val="20"/>
      <w:szCs w:val="20"/>
      <w:lang w:val="pt-PT" w:eastAsia="ja-JP"/>
    </w:rPr>
  </w:style>
  <w:style w:type="character" w:customStyle="1" w:styleId="FootnoteReference1">
    <w:name w:val="Footnote Reference1"/>
    <w:basedOn w:val="Fontepargpadro"/>
    <w:uiPriority w:val="99"/>
    <w:rsid w:val="0013268D"/>
    <w:rPr>
      <w:rFonts w:cs="Times New Roman"/>
      <w:spacing w:val="0"/>
      <w:vertAlign w:val="superscript"/>
    </w:rPr>
  </w:style>
  <w:style w:type="paragraph" w:customStyle="1" w:styleId="DeltaViewTableHeading">
    <w:name w:val="DeltaView Table Heading"/>
    <w:basedOn w:val="Normal"/>
    <w:uiPriority w:val="99"/>
    <w:rsid w:val="0013268D"/>
    <w:pPr>
      <w:autoSpaceDE w:val="0"/>
      <w:autoSpaceDN w:val="0"/>
      <w:adjustRightInd w:val="0"/>
      <w:spacing w:after="120"/>
    </w:pPr>
    <w:rPr>
      <w:rFonts w:ascii="Arial" w:eastAsia="MS Mincho" w:hAnsi="Arial" w:cs="Arial"/>
      <w:b/>
      <w:bCs/>
      <w:lang w:eastAsia="ja-JP"/>
    </w:rPr>
  </w:style>
  <w:style w:type="paragraph" w:customStyle="1" w:styleId="DeltaViewTableBody">
    <w:name w:val="DeltaView Table Body"/>
    <w:basedOn w:val="Normal"/>
    <w:uiPriority w:val="99"/>
    <w:rsid w:val="0013268D"/>
    <w:pPr>
      <w:autoSpaceDE w:val="0"/>
      <w:autoSpaceDN w:val="0"/>
      <w:adjustRightInd w:val="0"/>
    </w:pPr>
    <w:rPr>
      <w:rFonts w:ascii="Arial" w:eastAsia="MS Mincho" w:hAnsi="Arial" w:cs="Arial"/>
      <w:lang w:eastAsia="ja-JP"/>
    </w:rPr>
  </w:style>
  <w:style w:type="paragraph" w:customStyle="1" w:styleId="DeltaViewAnnounce">
    <w:name w:val="DeltaView Announce"/>
    <w:uiPriority w:val="99"/>
    <w:rsid w:val="0013268D"/>
    <w:pPr>
      <w:autoSpaceDE w:val="0"/>
      <w:autoSpaceDN w:val="0"/>
      <w:adjustRightInd w:val="0"/>
      <w:spacing w:before="100" w:beforeAutospacing="1" w:after="100" w:afterAutospacing="1" w:line="240" w:lineRule="auto"/>
    </w:pPr>
    <w:rPr>
      <w:rFonts w:ascii="Arial" w:eastAsia="MS Mincho" w:hAnsi="Arial" w:cs="Arial"/>
      <w:szCs w:val="24"/>
      <w:lang w:val="en-GB" w:eastAsia="ja-JP"/>
    </w:rPr>
  </w:style>
  <w:style w:type="character" w:customStyle="1" w:styleId="DeltaViewMoveSource">
    <w:name w:val="DeltaView Move Source"/>
    <w:uiPriority w:val="99"/>
    <w:rsid w:val="0013268D"/>
    <w:rPr>
      <w:strike/>
      <w:color w:val="auto"/>
      <w:spacing w:val="0"/>
    </w:rPr>
  </w:style>
  <w:style w:type="character" w:customStyle="1" w:styleId="DeltaViewChangeNumber">
    <w:name w:val="DeltaView Change Number"/>
    <w:uiPriority w:val="99"/>
    <w:rsid w:val="0013268D"/>
    <w:rPr>
      <w:color w:val="000000"/>
      <w:spacing w:val="0"/>
      <w:vertAlign w:val="superscript"/>
    </w:rPr>
  </w:style>
  <w:style w:type="character" w:customStyle="1" w:styleId="DeltaViewDelimiter">
    <w:name w:val="DeltaView Delimiter"/>
    <w:uiPriority w:val="99"/>
    <w:rsid w:val="0013268D"/>
    <w:rPr>
      <w:spacing w:val="0"/>
    </w:rPr>
  </w:style>
  <w:style w:type="character" w:customStyle="1" w:styleId="DeltaViewFormatChange">
    <w:name w:val="DeltaView Format Change"/>
    <w:rsid w:val="0013268D"/>
    <w:rPr>
      <w:color w:val="000000"/>
      <w:spacing w:val="0"/>
    </w:rPr>
  </w:style>
  <w:style w:type="character" w:customStyle="1" w:styleId="DeltaViewMovedDeletion">
    <w:name w:val="DeltaView Moved Deletion"/>
    <w:uiPriority w:val="99"/>
    <w:rsid w:val="0013268D"/>
    <w:rPr>
      <w:strike/>
      <w:color w:val="auto"/>
      <w:spacing w:val="0"/>
    </w:rPr>
  </w:style>
  <w:style w:type="character" w:customStyle="1" w:styleId="DeltaViewEditorComment">
    <w:name w:val="DeltaView Editor Comment"/>
    <w:basedOn w:val="Fontepargpadro"/>
    <w:uiPriority w:val="99"/>
    <w:rsid w:val="0013268D"/>
    <w:rPr>
      <w:rFonts w:cs="Times New Roman"/>
      <w:color w:val="0000FF"/>
      <w:spacing w:val="0"/>
      <w:u w:val="double"/>
    </w:rPr>
  </w:style>
  <w:style w:type="character" w:customStyle="1" w:styleId="DeltaViewStyleChangeText">
    <w:name w:val="DeltaView Style Change Text"/>
    <w:uiPriority w:val="99"/>
    <w:rsid w:val="0013268D"/>
    <w:rPr>
      <w:color w:val="000000"/>
      <w:spacing w:val="0"/>
      <w:u w:val="double"/>
    </w:rPr>
  </w:style>
  <w:style w:type="character" w:customStyle="1" w:styleId="DeltaViewStyleChangeLabel">
    <w:name w:val="DeltaView Style Change Label"/>
    <w:uiPriority w:val="99"/>
    <w:rsid w:val="0013268D"/>
    <w:rPr>
      <w:color w:val="000000"/>
      <w:spacing w:val="0"/>
    </w:rPr>
  </w:style>
  <w:style w:type="paragraph" w:customStyle="1" w:styleId="normalingredientes">
    <w:name w:val="normal ingredientes"/>
    <w:basedOn w:val="Normal"/>
    <w:autoRedefine/>
    <w:uiPriority w:val="99"/>
    <w:rsid w:val="0013268D"/>
    <w:pPr>
      <w:suppressAutoHyphens/>
      <w:spacing w:line="320" w:lineRule="exact"/>
      <w:ind w:left="26" w:hanging="26"/>
      <w:jc w:val="both"/>
      <w:outlineLvl w:val="1"/>
    </w:pPr>
    <w:rPr>
      <w:rFonts w:eastAsia="MS Mincho"/>
      <w:bCs/>
      <w:sz w:val="22"/>
      <w:szCs w:val="22"/>
      <w:lang w:val="pt-BR" w:eastAsia="pt-BR"/>
    </w:rPr>
  </w:style>
  <w:style w:type="paragraph" w:customStyle="1" w:styleId="Head3">
    <w:name w:val="Head 3"/>
    <w:basedOn w:val="Normal"/>
    <w:next w:val="Normal"/>
    <w:rsid w:val="0013268D"/>
    <w:pPr>
      <w:keepNext/>
      <w:spacing w:before="280" w:after="40" w:line="290" w:lineRule="auto"/>
      <w:ind w:left="2041"/>
      <w:jc w:val="both"/>
      <w:outlineLvl w:val="2"/>
    </w:pPr>
    <w:rPr>
      <w:rFonts w:ascii="Tahoma" w:hAnsi="Tahoma" w:cs="Tahoma"/>
      <w:b/>
      <w:color w:val="000000"/>
      <w:kern w:val="20"/>
      <w:sz w:val="22"/>
      <w:szCs w:val="22"/>
      <w:lang w:val="pt-BR" w:eastAsia="pt-BR"/>
    </w:rPr>
  </w:style>
  <w:style w:type="character" w:customStyle="1" w:styleId="Texto-MattosFilhoChar">
    <w:name w:val="Texto - Mattos Filho Char"/>
    <w:basedOn w:val="Fontepargpadro"/>
    <w:link w:val="Texto-MattosFilho"/>
    <w:locked/>
    <w:rsid w:val="0013268D"/>
    <w:rPr>
      <w:rFonts w:ascii="Tahoma" w:hAnsi="Tahoma" w:cs="Tahoma"/>
      <w:sz w:val="22"/>
      <w:szCs w:val="24"/>
    </w:rPr>
  </w:style>
  <w:style w:type="paragraph" w:customStyle="1" w:styleId="Texto-MattosFilho">
    <w:name w:val="Texto - Mattos Filho"/>
    <w:basedOn w:val="Normal"/>
    <w:link w:val="Texto-MattosFilhoChar"/>
    <w:qFormat/>
    <w:rsid w:val="0013268D"/>
    <w:pPr>
      <w:spacing w:line="360" w:lineRule="auto"/>
      <w:jc w:val="both"/>
    </w:pPr>
    <w:rPr>
      <w:rFonts w:ascii="Tahoma" w:eastAsiaTheme="minorHAnsi" w:hAnsi="Tahoma" w:cs="Tahoma"/>
      <w:sz w:val="22"/>
      <w:lang w:val="pt-BR"/>
    </w:rPr>
  </w:style>
  <w:style w:type="paragraph" w:styleId="Textoembloco">
    <w:name w:val="Block Text"/>
    <w:basedOn w:val="Normal"/>
    <w:rsid w:val="0013268D"/>
    <w:pPr>
      <w:ind w:left="2160" w:right="1890"/>
      <w:jc w:val="both"/>
    </w:pPr>
    <w:rPr>
      <w:rFonts w:ascii="Courier New" w:hAnsi="Courier New"/>
      <w:i/>
      <w:spacing w:val="-3"/>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ndre.ferreira@luminae.com.b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dre.ferreira@luminae.com.br"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1 6 " ? > < p r o p e r t i e s   x m l n s = " h t t p : / / w w w . i m a n a g e . c o m / w o r k / x m l s c h e m a " >  
     < d o c u m e n t i d > D O C S ! 3 7 2 6 0 . 1 < / d o c u m e n t i d >  
     < s e n d e r i d > V I T O R . A R A N T E S < / s e n d e r i d >  
     < s e n d e r e m a i l > V I T O R . A R A N T E S @ S O U Z A M E L L O . C O M . B R < / s e n d e r e m a i l >  
     < l a s t m o d i f i e d > 2 0 1 9 - 1 1 - 0 8 T 1 4 : 3 6 : 0 0 . 0 0 0 0 0 0 0 - 0 3 : 0 0 < / l a s t m o d i f i e d >  
     < d a t a b a s e > D O C S < / d a t a b a s e >  
 < / 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D897987B07D5E4E956F309A502E3D5B" ma:contentTypeVersion="13" ma:contentTypeDescription="Crie um novo documento." ma:contentTypeScope="" ma:versionID="26ffa66bde485a36a39ae59a99beaee3">
  <xsd:schema xmlns:xsd="http://www.w3.org/2001/XMLSchema" xmlns:xs="http://www.w3.org/2001/XMLSchema" xmlns:p="http://schemas.microsoft.com/office/2006/metadata/properties" xmlns:ns2="2a3c7e57-fa79-405c-8887-145c764805c0" xmlns:ns3="55a9ab9d-edbf-48cd-a5fc-49a36ba858a3" targetNamespace="http://schemas.microsoft.com/office/2006/metadata/properties" ma:root="true" ma:fieldsID="5dbb13ddaef78d53be38576f91117e3a" ns2:_="" ns3:_="">
    <xsd:import namespace="2a3c7e57-fa79-405c-8887-145c764805c0"/>
    <xsd:import namespace="55a9ab9d-edbf-48cd-a5fc-49a36ba858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c7e57-fa79-405c-8887-145c764805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a9ab9d-edbf-48cd-a5fc-49a36ba858a3"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o" ma:contentTypeID="0x010100FD897987B07D5E4E956F309A502E3D5B" ma:contentTypeVersion="13" ma:contentTypeDescription="Crie um novo documento." ma:contentTypeScope="" ma:versionID="26ffa66bde485a36a39ae59a99beaee3">
  <xsd:schema xmlns:xsd="http://www.w3.org/2001/XMLSchema" xmlns:xs="http://www.w3.org/2001/XMLSchema" xmlns:p="http://schemas.microsoft.com/office/2006/metadata/properties" xmlns:ns2="2a3c7e57-fa79-405c-8887-145c764805c0" xmlns:ns3="55a9ab9d-edbf-48cd-a5fc-49a36ba858a3" targetNamespace="http://schemas.microsoft.com/office/2006/metadata/properties" ma:root="true" ma:fieldsID="5dbb13ddaef78d53be38576f91117e3a" ns2:_="" ns3:_="">
    <xsd:import namespace="2a3c7e57-fa79-405c-8887-145c764805c0"/>
    <xsd:import namespace="55a9ab9d-edbf-48cd-a5fc-49a36ba858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c7e57-fa79-405c-8887-145c764805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a9ab9d-edbf-48cd-a5fc-49a36ba858a3"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EC26F8-588D-4286-A543-C2364034181F}">
  <ds:schemaRefs>
    <ds:schemaRef ds:uri="http://schemas.openxmlformats.org/officeDocument/2006/bibliography"/>
  </ds:schemaRefs>
</ds:datastoreItem>
</file>

<file path=customXml/itemProps2.xml><?xml version="1.0" encoding="utf-8"?>
<ds:datastoreItem xmlns:ds="http://schemas.openxmlformats.org/officeDocument/2006/customXml" ds:itemID="{EDAC7371-7B98-475D-B509-58EF755E7F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1C2A66-95E3-4D50-8ACA-C7E5F102ABE8}">
  <ds:schemaRefs>
    <ds:schemaRef ds:uri="http://www.imanage.com/work/xmlschema"/>
  </ds:schemaRefs>
</ds:datastoreItem>
</file>

<file path=customXml/itemProps4.xml><?xml version="1.0" encoding="utf-8"?>
<ds:datastoreItem xmlns:ds="http://schemas.openxmlformats.org/officeDocument/2006/customXml" ds:itemID="{30CB2765-2372-403F-B1E4-1E58ECD53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3c7e57-fa79-405c-8887-145c764805c0"/>
    <ds:schemaRef ds:uri="55a9ab9d-edbf-48cd-a5fc-49a36ba85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0841543-A3A5-469C-AC0E-EC6868AC53EF}">
  <ds:schemaRefs>
    <ds:schemaRef ds:uri="http://schemas.microsoft.com/sharepoint/v3/contenttype/forms"/>
  </ds:schemaRefs>
</ds:datastoreItem>
</file>

<file path=customXml/itemProps6.xml><?xml version="1.0" encoding="utf-8"?>
<ds:datastoreItem xmlns:ds="http://schemas.openxmlformats.org/officeDocument/2006/customXml" ds:itemID="{086465AF-4867-445A-80F9-5B09F552C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3c7e57-fa79-405c-8887-145c764805c0"/>
    <ds:schemaRef ds:uri="55a9ab9d-edbf-48cd-a5fc-49a36ba85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5544</Words>
  <Characters>29938</Characters>
  <Application>Microsoft Office Word</Application>
  <DocSecurity>0</DocSecurity>
  <Lines>249</Lines>
  <Paragraphs>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Cescon Barrieu</Company>
  <LinksUpToDate>false</LinksUpToDate>
  <CharactersWithSpaces>35412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Muzzi</dc:creator>
  <cp:keywords/>
  <dc:description/>
  <cp:lastModifiedBy>ZMBS</cp:lastModifiedBy>
  <cp:revision>2</cp:revision>
  <cp:lastPrinted>2020-05-07T14:18:00Z</cp:lastPrinted>
  <dcterms:created xsi:type="dcterms:W3CDTF">2022-05-13T18:03:00Z</dcterms:created>
  <dcterms:modified xsi:type="dcterms:W3CDTF">2022-05-13T18:03:00Z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0x010100FD897987B07D5E4E956F309A502E3D5B</vt:lpwstr>
  </property>
  <property fmtid="{D5CDD505-2E9C-101B-9397-08002B2CF9AE}" pid="3" name="_dlc_DocIdItemGuid">
    <vt:lpwstr>53443706-da40-43e1-afac-2b84b7ccaaaa</vt:lpwstr>
  </property>
  <property fmtid="{D5CDD505-2E9C-101B-9397-08002B2CF9AE}" pid="4" name="iManageFooter">
    <vt:lpwstr>_x000d_CMA - 400418v1 </vt:lpwstr>
  </property>
</Properties>
</file>