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8F4" w14:textId="77777777"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32390ECA" w14:textId="77777777" w:rsidR="009B76B7" w:rsidRPr="00264233" w:rsidRDefault="009B76B7" w:rsidP="00121F1E">
      <w:pPr>
        <w:spacing w:after="0"/>
        <w:jc w:val="center"/>
        <w:rPr>
          <w:rFonts w:ascii="Cambria" w:hAnsi="Cambria"/>
          <w:b/>
          <w:sz w:val="22"/>
          <w:szCs w:val="22"/>
          <w:lang w:val="pt-BR"/>
        </w:rPr>
      </w:pPr>
    </w:p>
    <w:p w14:paraId="60421FF7" w14:textId="77777777" w:rsidR="009B76B7" w:rsidRPr="00264233" w:rsidRDefault="009B76B7" w:rsidP="00121F1E">
      <w:pPr>
        <w:spacing w:after="0"/>
        <w:jc w:val="center"/>
        <w:rPr>
          <w:rFonts w:ascii="Cambria" w:hAnsi="Cambria"/>
          <w:b/>
          <w:sz w:val="22"/>
          <w:szCs w:val="22"/>
          <w:lang w:val="pt-BR"/>
        </w:rPr>
      </w:pPr>
    </w:p>
    <w:p w14:paraId="69A489A8" w14:textId="77777777" w:rsidR="009B76B7" w:rsidRPr="00264233" w:rsidRDefault="009B76B7" w:rsidP="00121F1E">
      <w:pPr>
        <w:spacing w:after="0"/>
        <w:jc w:val="center"/>
        <w:rPr>
          <w:rFonts w:ascii="Cambria" w:hAnsi="Cambria"/>
          <w:b/>
          <w:sz w:val="22"/>
          <w:szCs w:val="22"/>
          <w:lang w:val="pt-BR"/>
        </w:rPr>
      </w:pPr>
    </w:p>
    <w:p w14:paraId="41E8DCA5" w14:textId="56FE7DE2" w:rsidR="009B76B7" w:rsidRPr="00264233" w:rsidRDefault="009B76B7" w:rsidP="00121F1E">
      <w:pPr>
        <w:spacing w:after="0"/>
        <w:jc w:val="center"/>
        <w:rPr>
          <w:rFonts w:ascii="Cambria" w:hAnsi="Cambria"/>
          <w:b/>
          <w:sz w:val="22"/>
          <w:szCs w:val="22"/>
          <w:lang w:val="pt-BR"/>
        </w:rPr>
      </w:pPr>
    </w:p>
    <w:p w14:paraId="2A9810EC" w14:textId="26CDF4B1" w:rsidR="009B76B7" w:rsidRPr="00264233" w:rsidRDefault="009B76B7" w:rsidP="00121F1E">
      <w:pPr>
        <w:spacing w:after="0"/>
        <w:jc w:val="center"/>
        <w:rPr>
          <w:rFonts w:ascii="Cambria" w:hAnsi="Cambria"/>
          <w:b/>
          <w:sz w:val="22"/>
          <w:szCs w:val="22"/>
          <w:lang w:val="pt-BR"/>
        </w:rPr>
      </w:pPr>
    </w:p>
    <w:p w14:paraId="463104AA" w14:textId="470DEE8C" w:rsidR="009B76B7" w:rsidRPr="00264233" w:rsidRDefault="009B76B7" w:rsidP="00121F1E">
      <w:pPr>
        <w:spacing w:after="0"/>
        <w:jc w:val="center"/>
        <w:rPr>
          <w:rFonts w:ascii="Cambria" w:hAnsi="Cambria"/>
          <w:b/>
          <w:sz w:val="22"/>
          <w:szCs w:val="22"/>
          <w:lang w:val="pt-BR"/>
        </w:rPr>
      </w:pPr>
    </w:p>
    <w:p w14:paraId="7C855ABB" w14:textId="77777777" w:rsidR="009B76B7" w:rsidRPr="00264233" w:rsidRDefault="009B76B7" w:rsidP="00121F1E">
      <w:pPr>
        <w:spacing w:after="0"/>
        <w:jc w:val="center"/>
        <w:rPr>
          <w:rFonts w:ascii="Cambria" w:hAnsi="Cambria"/>
          <w:b/>
          <w:sz w:val="22"/>
          <w:szCs w:val="22"/>
          <w:lang w:val="pt-BR"/>
        </w:rPr>
      </w:pPr>
    </w:p>
    <w:p w14:paraId="7128465F" w14:textId="3120A1B9" w:rsidR="009B76B7" w:rsidRPr="00264233" w:rsidRDefault="009B76B7" w:rsidP="00121F1E">
      <w:pPr>
        <w:spacing w:after="0"/>
        <w:jc w:val="center"/>
        <w:rPr>
          <w:rFonts w:ascii="Cambria" w:hAnsi="Cambria"/>
          <w:b/>
          <w:sz w:val="22"/>
          <w:szCs w:val="22"/>
          <w:lang w:val="pt-BR"/>
        </w:rPr>
      </w:pPr>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3BEC8BB8"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679A5090"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9B76B7" w:rsidRPr="00264233">
        <w:rPr>
          <w:rFonts w:ascii="Cambria" w:hAnsi="Cambria"/>
          <w:b/>
          <w:snapToGrid w:val="0"/>
          <w:sz w:val="22"/>
          <w:szCs w:val="22"/>
          <w:highlight w:val="yellow"/>
          <w:lang w:val="pt-BR" w:eastAsia="pt-BR"/>
        </w:rPr>
        <w:fldChar w:fldCharType="begin">
          <w:ffData>
            <w:name w:val="Texto1"/>
            <w:enabled/>
            <w:calcOnExit w:val="0"/>
            <w:textInput/>
          </w:ffData>
        </w:fldChar>
      </w:r>
      <w:bookmarkStart w:id="4" w:name="Texto1"/>
      <w:r w:rsidR="009B76B7" w:rsidRPr="00264233">
        <w:rPr>
          <w:rFonts w:ascii="Cambria" w:hAnsi="Cambria"/>
          <w:b/>
          <w:snapToGrid w:val="0"/>
          <w:sz w:val="22"/>
          <w:szCs w:val="22"/>
          <w:highlight w:val="yellow"/>
          <w:lang w:val="pt-BR" w:eastAsia="pt-BR"/>
        </w:rPr>
        <w:instrText xml:space="preserve"> FORMTEXT </w:instrText>
      </w:r>
      <w:r w:rsidR="009B76B7" w:rsidRPr="00264233">
        <w:rPr>
          <w:rFonts w:ascii="Cambria" w:hAnsi="Cambria"/>
          <w:b/>
          <w:snapToGrid w:val="0"/>
          <w:sz w:val="22"/>
          <w:szCs w:val="22"/>
          <w:highlight w:val="yellow"/>
          <w:lang w:val="pt-BR" w:eastAsia="pt-BR"/>
        </w:rPr>
      </w:r>
      <w:r w:rsidR="009B76B7" w:rsidRPr="00264233">
        <w:rPr>
          <w:rFonts w:ascii="Cambria" w:hAnsi="Cambria"/>
          <w:b/>
          <w:snapToGrid w:val="0"/>
          <w:sz w:val="22"/>
          <w:szCs w:val="22"/>
          <w:highlight w:val="yellow"/>
          <w:lang w:val="pt-BR" w:eastAsia="pt-BR"/>
        </w:rPr>
        <w:fldChar w:fldCharType="separate"/>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snapToGrid w:val="0"/>
          <w:sz w:val="22"/>
          <w:szCs w:val="22"/>
          <w:highlight w:val="yellow"/>
          <w:lang w:val="pt-BR" w:eastAsia="pt-BR"/>
        </w:rPr>
        <w:fldChar w:fldCharType="end"/>
      </w:r>
      <w:bookmarkEnd w:id="4"/>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9B76B7" w:rsidRPr="00264233">
        <w:rPr>
          <w:rFonts w:ascii="Cambria" w:hAnsi="Cambria"/>
          <w:b/>
          <w:snapToGrid w:val="0"/>
          <w:sz w:val="22"/>
          <w:szCs w:val="22"/>
          <w:highlight w:val="yellow"/>
          <w:lang w:val="pt-BR" w:eastAsia="pt-BR"/>
        </w:rPr>
        <w:t>ABRIL</w:t>
      </w:r>
      <w:r w:rsidR="00BB1FDC"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7675C2" w:rsidRPr="00264233">
        <w:rPr>
          <w:rFonts w:ascii="Cambria" w:hAnsi="Cambria"/>
          <w:b/>
          <w:snapToGrid w:val="0"/>
          <w:sz w:val="22"/>
          <w:szCs w:val="22"/>
          <w:lang w:val="pt-BR" w:eastAsia="pt-BR"/>
        </w:rPr>
        <w:t>2</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156310EF"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9B76B7" w:rsidRPr="00264233">
        <w:rPr>
          <w:rFonts w:ascii="Cambria" w:hAnsi="Cambria"/>
          <w:sz w:val="22"/>
          <w:szCs w:val="22"/>
          <w:highlight w:val="yellow"/>
          <w:lang w:val="pt-BR"/>
        </w:rPr>
        <w:fldChar w:fldCharType="begin">
          <w:ffData>
            <w:name w:val="Texto2"/>
            <w:enabled/>
            <w:calcOnExit w:val="0"/>
            <w:textInput/>
          </w:ffData>
        </w:fldChar>
      </w:r>
      <w:bookmarkStart w:id="5" w:name="Texto2"/>
      <w:r w:rsidR="009B76B7" w:rsidRPr="00264233">
        <w:rPr>
          <w:rFonts w:ascii="Cambria" w:hAnsi="Cambria"/>
          <w:sz w:val="22"/>
          <w:szCs w:val="22"/>
          <w:highlight w:val="yellow"/>
          <w:lang w:val="pt-BR"/>
        </w:rPr>
        <w:instrText xml:space="preserve"> FORMTEXT </w:instrText>
      </w:r>
      <w:r w:rsidR="009B76B7" w:rsidRPr="00264233">
        <w:rPr>
          <w:rFonts w:ascii="Cambria" w:hAnsi="Cambria"/>
          <w:sz w:val="22"/>
          <w:szCs w:val="22"/>
          <w:highlight w:val="yellow"/>
          <w:lang w:val="pt-BR"/>
        </w:rPr>
      </w:r>
      <w:r w:rsidR="009B76B7" w:rsidRPr="00264233">
        <w:rPr>
          <w:rFonts w:ascii="Cambria" w:hAnsi="Cambria"/>
          <w:sz w:val="22"/>
          <w:szCs w:val="22"/>
          <w:highlight w:val="yellow"/>
          <w:lang w:val="pt-BR"/>
        </w:rPr>
        <w:fldChar w:fldCharType="separate"/>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sz w:val="22"/>
          <w:szCs w:val="22"/>
          <w:highlight w:val="yellow"/>
          <w:lang w:val="pt-BR"/>
        </w:rPr>
        <w:fldChar w:fldCharType="end"/>
      </w:r>
      <w:bookmarkEnd w:id="5"/>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9B76B7" w:rsidRPr="00264233">
        <w:rPr>
          <w:rFonts w:ascii="Cambria" w:hAnsi="Cambria"/>
          <w:sz w:val="22"/>
          <w:szCs w:val="22"/>
          <w:lang w:val="pt-BR"/>
        </w:rPr>
        <w:t>abril</w:t>
      </w:r>
      <w:r w:rsidR="00BB1FDC" w:rsidRPr="00264233">
        <w:rPr>
          <w:rFonts w:ascii="Cambria" w:hAnsi="Cambria"/>
          <w:sz w:val="22"/>
          <w:szCs w:val="22"/>
          <w:lang w:val="pt-BR"/>
        </w:rPr>
        <w:t xml:space="preserve"> </w:t>
      </w:r>
      <w:r w:rsidR="00265666" w:rsidRPr="00264233">
        <w:rPr>
          <w:rFonts w:ascii="Cambria" w:hAnsi="Cambria"/>
          <w:sz w:val="22"/>
          <w:szCs w:val="22"/>
          <w:lang w:val="pt-BR"/>
        </w:rPr>
        <w:t>de 202</w:t>
      </w:r>
      <w:r w:rsidR="00F76388" w:rsidRPr="00264233">
        <w:rPr>
          <w:rFonts w:ascii="Cambria" w:hAnsi="Cambria"/>
          <w:sz w:val="22"/>
          <w:szCs w:val="22"/>
          <w:lang w:val="pt-BR"/>
        </w:rPr>
        <w:t>2</w:t>
      </w:r>
      <w:r w:rsidR="00C82F87" w:rsidRPr="00264233">
        <w:rPr>
          <w:rFonts w:ascii="Cambria" w:hAnsi="Cambria"/>
          <w:sz w:val="22"/>
          <w:szCs w:val="22"/>
          <w:lang w:val="pt-BR"/>
        </w:rPr>
        <w:t xml:space="preserve">,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p>
    <w:p w14:paraId="157AB7F9" w14:textId="5111054A" w:rsidR="00066634" w:rsidRPr="00264233" w:rsidRDefault="00066634" w:rsidP="00121F1E">
      <w:pPr>
        <w:suppressAutoHyphens/>
        <w:spacing w:after="0"/>
        <w:rPr>
          <w:rFonts w:ascii="Cambria" w:hAnsi="Cambria"/>
          <w:sz w:val="22"/>
          <w:szCs w:val="22"/>
          <w:lang w:val="pt-BR"/>
        </w:rPr>
      </w:pPr>
    </w:p>
    <w:p w14:paraId="1504C1E0" w14:textId="6416990C" w:rsidR="00B32032"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 xml:space="preserve">Assembleia Digital: </w:t>
      </w:r>
      <w:r w:rsidRPr="00264233">
        <w:rPr>
          <w:rFonts w:ascii="Cambria" w:hAnsi="Cambria"/>
          <w:sz w:val="22"/>
          <w:szCs w:val="22"/>
          <w:lang w:val="pt-BR"/>
        </w:rPr>
        <w:t>Assembleia digital, nos termos da Instrução Normativa do DREI nº 79, de 14 de abril de 2020 (“IN 79”), a presente assembleia foi feita inteiramente digital, em virtude da pandemia do Coronavírus (Covid-19) que impossibilitou a presença de todos os acionistas no mesmo ambiente físico.</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2F3413CC"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Convocação e 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r w:rsidR="00612488" w:rsidRPr="00264233">
        <w:rPr>
          <w:rFonts w:ascii="Cambria" w:hAnsi="Cambria"/>
          <w:sz w:val="22"/>
          <w:szCs w:val="22"/>
          <w:u w:val="single"/>
          <w:lang w:val="pt-BR"/>
        </w:rPr>
        <w:t>Luminae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r w:rsidR="00DA38CF" w:rsidRPr="00264233">
        <w:rPr>
          <w:rFonts w:ascii="Cambria" w:hAnsi="Cambria"/>
          <w:sz w:val="22"/>
          <w:szCs w:val="22"/>
          <w:lang w:val="pt-BR"/>
        </w:rPr>
        <w:t>Dispensada, em razão da presença da totalidade dos Debenturistas, nos termos</w:t>
      </w:r>
      <w:r w:rsidR="003865A0" w:rsidRPr="00264233">
        <w:rPr>
          <w:rFonts w:ascii="Cambria" w:hAnsi="Cambria"/>
          <w:sz w:val="22"/>
          <w:szCs w:val="22"/>
          <w:lang w:val="pt-BR"/>
        </w:rPr>
        <w:t xml:space="preserve"> do artigo 124, § 4º, da Lei nº 6.404/76</w:t>
      </w:r>
      <w:r w:rsidR="00DA38CF" w:rsidRPr="00264233">
        <w:rPr>
          <w:rFonts w:ascii="Cambria" w:hAnsi="Cambria"/>
          <w:sz w:val="22"/>
          <w:szCs w:val="22"/>
          <w:lang w:val="pt-BR"/>
        </w:rPr>
        <w:t xml:space="preserve"> </w:t>
      </w:r>
      <w:r w:rsidR="003865A0" w:rsidRPr="00264233">
        <w:rPr>
          <w:rFonts w:ascii="Cambria" w:hAnsi="Cambria"/>
          <w:sz w:val="22"/>
          <w:szCs w:val="22"/>
          <w:lang w:val="pt-BR"/>
        </w:rPr>
        <w:t xml:space="preserve">e </w:t>
      </w:r>
      <w:r w:rsidR="00DA38CF" w:rsidRPr="00264233">
        <w:rPr>
          <w:rFonts w:ascii="Cambria" w:hAnsi="Cambria"/>
          <w:sz w:val="22"/>
          <w:szCs w:val="22"/>
          <w:lang w:val="pt-BR"/>
        </w:rPr>
        <w:t>da Cláusula 8.4 do “</w:t>
      </w:r>
      <w:r w:rsidR="00DA38CF" w:rsidRPr="00264233">
        <w:rPr>
          <w:rFonts w:ascii="Cambria" w:hAnsi="Cambria"/>
          <w:i/>
          <w:sz w:val="22"/>
          <w:szCs w:val="22"/>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264233">
        <w:rPr>
          <w:rFonts w:ascii="Cambria" w:hAnsi="Cambria"/>
          <w:sz w:val="22"/>
          <w:szCs w:val="22"/>
          <w:lang w:val="pt-BR"/>
        </w:rPr>
        <w:t>”, celebrado em 22 de outubro de 2019, entre a Emissora</w:t>
      </w:r>
      <w:r w:rsidR="001A5AE9" w:rsidRPr="00264233">
        <w:rPr>
          <w:rFonts w:ascii="Cambria" w:hAnsi="Cambria"/>
          <w:sz w:val="22"/>
          <w:szCs w:val="22"/>
          <w:lang w:val="pt-BR"/>
        </w:rPr>
        <w:t>, os Fiadores</w:t>
      </w:r>
      <w:r w:rsidR="00DA38CF" w:rsidRPr="00264233">
        <w:rPr>
          <w:rFonts w:ascii="Cambria" w:hAnsi="Cambria"/>
          <w:sz w:val="22"/>
          <w:szCs w:val="22"/>
          <w:lang w:val="pt-BR"/>
        </w:rPr>
        <w:t xml:space="preserve"> e o Agente Fiduciário, conforme aditado (“</w:t>
      </w:r>
      <w:r w:rsidR="00DA38CF" w:rsidRPr="00264233">
        <w:rPr>
          <w:rFonts w:ascii="Cambria" w:hAnsi="Cambria"/>
          <w:sz w:val="22"/>
          <w:szCs w:val="22"/>
          <w:u w:val="single"/>
          <w:lang w:val="pt-BR"/>
        </w:rPr>
        <w:t>Escritura de Emissão</w:t>
      </w:r>
      <w:r w:rsidR="00DA38CF" w:rsidRPr="00264233">
        <w:rPr>
          <w:rFonts w:ascii="Cambria" w:hAnsi="Cambria"/>
          <w:sz w:val="22"/>
          <w:szCs w:val="22"/>
          <w:lang w:val="pt-BR"/>
        </w:rPr>
        <w:t>”)</w:t>
      </w:r>
      <w:r w:rsidR="004E23D6" w:rsidRPr="00264233">
        <w:rPr>
          <w:rFonts w:ascii="Cambria" w:hAnsi="Cambria"/>
          <w:sz w:val="22"/>
          <w:szCs w:val="22"/>
          <w:lang w:val="pt-BR"/>
        </w:rPr>
        <w:t>.</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74C04AF5"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6" w:name="_Hlk18505380"/>
      <w:r w:rsidRPr="00F609A3">
        <w:rPr>
          <w:rFonts w:ascii="Cambria" w:hAnsi="Cambria" w:cstheme="minorHAnsi"/>
          <w:bCs/>
          <w:sz w:val="22"/>
          <w:szCs w:val="22"/>
          <w:lang w:val="pt-BR"/>
        </w:rPr>
        <w:t xml:space="preserve">Presidente: </w:t>
      </w:r>
      <w:r w:rsidR="0013313C" w:rsidRPr="00A52D2F">
        <w:rPr>
          <w:rFonts w:ascii="Cambria" w:hAnsi="Cambria"/>
          <w:sz w:val="22"/>
          <w:szCs w:val="22"/>
          <w:lang w:val="pt-BR"/>
        </w:rPr>
        <w:t>Sr</w:t>
      </w:r>
      <w:r w:rsidR="00871933" w:rsidRPr="00264233">
        <w:rPr>
          <w:rFonts w:ascii="Cambria" w:hAnsi="Cambria"/>
          <w:sz w:val="22"/>
          <w:szCs w:val="22"/>
          <w:lang w:val="pt-BR"/>
        </w:rPr>
        <w:t xml:space="preserve">. </w:t>
      </w:r>
      <w:r w:rsidR="00FE484F" w:rsidRPr="00264233">
        <w:rPr>
          <w:rFonts w:ascii="Cambria" w:hAnsi="Cambria"/>
          <w:sz w:val="22"/>
          <w:szCs w:val="22"/>
          <w:lang w:val="pt-BR"/>
        </w:rPr>
        <w:t>Pedro Paulo Farme D’</w:t>
      </w:r>
      <w:proofErr w:type="spellStart"/>
      <w:r w:rsidR="00FE484F" w:rsidRPr="00264233">
        <w:rPr>
          <w:rFonts w:ascii="Cambria" w:hAnsi="Cambria"/>
          <w:sz w:val="22"/>
          <w:szCs w:val="22"/>
          <w:lang w:val="pt-BR"/>
        </w:rPr>
        <w:t>Amoed</w:t>
      </w:r>
      <w:proofErr w:type="spellEnd"/>
      <w:r w:rsidR="00FE484F" w:rsidRPr="00264233">
        <w:rPr>
          <w:rFonts w:ascii="Cambria" w:hAnsi="Cambria"/>
          <w:sz w:val="22"/>
          <w:szCs w:val="22"/>
          <w:lang w:val="pt-BR"/>
        </w:rPr>
        <w:t xml:space="preserve"> Fernandes de Oliveira</w:t>
      </w:r>
      <w:r w:rsidRPr="00264233">
        <w:rPr>
          <w:rFonts w:ascii="Cambria" w:hAnsi="Cambria"/>
          <w:sz w:val="22"/>
          <w:szCs w:val="22"/>
          <w:lang w:val="pt-BR"/>
        </w:rPr>
        <w:t>. Secretário:</w:t>
      </w:r>
      <w:r w:rsidR="0013313C" w:rsidRPr="00264233">
        <w:rPr>
          <w:rFonts w:ascii="Cambria" w:hAnsi="Cambria"/>
          <w:sz w:val="22"/>
          <w:szCs w:val="22"/>
          <w:lang w:val="pt-BR"/>
        </w:rPr>
        <w:t xml:space="preserve"> </w:t>
      </w:r>
      <w:r w:rsidR="00652FE7" w:rsidRPr="00D86A29">
        <w:rPr>
          <w:rFonts w:ascii="Cambria" w:eastAsia="MS Mincho" w:hAnsi="Cambria"/>
          <w:bCs/>
          <w:sz w:val="22"/>
          <w:szCs w:val="22"/>
          <w:highlight w:val="yellow"/>
          <w:lang w:val="pt-BR" w:eastAsia="pt-BR"/>
        </w:rPr>
        <w:fldChar w:fldCharType="begin">
          <w:ffData>
            <w:name w:val="Texto3"/>
            <w:enabled/>
            <w:calcOnExit w:val="0"/>
            <w:textInput/>
          </w:ffData>
        </w:fldChar>
      </w:r>
      <w:bookmarkStart w:id="7" w:name="Texto3"/>
      <w:r w:rsidR="00652FE7" w:rsidRPr="00264233">
        <w:rPr>
          <w:rFonts w:ascii="Cambria" w:eastAsia="MS Mincho" w:hAnsi="Cambria"/>
          <w:bCs/>
          <w:sz w:val="22"/>
          <w:szCs w:val="22"/>
          <w:highlight w:val="yellow"/>
          <w:lang w:val="pt-BR" w:eastAsia="pt-BR"/>
        </w:rPr>
        <w:instrText xml:space="preserve"> FORMTEXT </w:instrText>
      </w:r>
      <w:r w:rsidR="00652FE7" w:rsidRPr="00D86A29">
        <w:rPr>
          <w:rFonts w:ascii="Cambria" w:eastAsia="MS Mincho" w:hAnsi="Cambria"/>
          <w:bCs/>
          <w:sz w:val="22"/>
          <w:szCs w:val="22"/>
          <w:highlight w:val="yellow"/>
          <w:lang w:val="pt-BR" w:eastAsia="pt-BR"/>
        </w:rPr>
      </w:r>
      <w:r w:rsidR="00652FE7" w:rsidRPr="00D86A29">
        <w:rPr>
          <w:rFonts w:ascii="Cambria" w:eastAsia="MS Mincho" w:hAnsi="Cambria"/>
          <w:bCs/>
          <w:sz w:val="22"/>
          <w:szCs w:val="22"/>
          <w:highlight w:val="yellow"/>
          <w:lang w:val="pt-BR" w:eastAsia="pt-BR"/>
        </w:rPr>
        <w:fldChar w:fldCharType="separate"/>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D86A29">
        <w:rPr>
          <w:rFonts w:ascii="Cambria" w:eastAsia="MS Mincho" w:hAnsi="Cambria"/>
          <w:bCs/>
          <w:sz w:val="22"/>
          <w:szCs w:val="22"/>
          <w:highlight w:val="yellow"/>
          <w:lang w:val="pt-BR" w:eastAsia="pt-BR"/>
        </w:rPr>
        <w:fldChar w:fldCharType="end"/>
      </w:r>
      <w:bookmarkEnd w:id="7"/>
      <w:r w:rsidR="00E806C7" w:rsidRPr="00A52D2F">
        <w:rPr>
          <w:rFonts w:ascii="Cambria" w:hAnsi="Cambria"/>
          <w:sz w:val="22"/>
          <w:szCs w:val="22"/>
          <w:lang w:val="pt-BR"/>
        </w:rPr>
        <w:t>.</w:t>
      </w:r>
      <w:bookmarkEnd w:id="6"/>
    </w:p>
    <w:bookmarkEnd w:id="1"/>
    <w:p w14:paraId="0A5165FF" w14:textId="77777777" w:rsidR="00066634" w:rsidRPr="00264233" w:rsidRDefault="00066634" w:rsidP="00121F1E">
      <w:pPr>
        <w:suppressAutoHyphens/>
        <w:spacing w:after="0"/>
        <w:rPr>
          <w:rFonts w:ascii="Cambria" w:hAnsi="Cambria"/>
          <w:sz w:val="22"/>
          <w:szCs w:val="22"/>
          <w:lang w:val="pt-BR"/>
        </w:rPr>
      </w:pPr>
    </w:p>
    <w:p w14:paraId="0FFE33B0" w14:textId="0E42B2C7" w:rsidR="00363852" w:rsidRPr="00A924A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lastRenderedPageBreak/>
        <w:t>Ordem do Dia</w:t>
      </w:r>
      <w:r w:rsidR="00E806C7" w:rsidRPr="00A924AB">
        <w:rPr>
          <w:rFonts w:ascii="Cambria" w:hAnsi="Cambria"/>
          <w:b/>
          <w:sz w:val="22"/>
          <w:szCs w:val="22"/>
          <w:lang w:val="pt-BR"/>
        </w:rPr>
        <w:t xml:space="preserve">: </w:t>
      </w:r>
      <w:r w:rsidR="007675C2" w:rsidRPr="00A924AB">
        <w:rPr>
          <w:rFonts w:ascii="Cambria" w:hAnsi="Cambria"/>
          <w:bCs/>
          <w:sz w:val="22"/>
          <w:szCs w:val="22"/>
          <w:lang w:val="pt-BR"/>
        </w:rPr>
        <w:t xml:space="preserve">Discutir </w:t>
      </w:r>
      <w:r w:rsidRPr="00A924AB">
        <w:rPr>
          <w:rFonts w:ascii="Cambria" w:hAnsi="Cambria"/>
          <w:bCs/>
          <w:sz w:val="22"/>
          <w:szCs w:val="22"/>
          <w:lang w:val="pt-BR"/>
        </w:rPr>
        <w:t>e</w:t>
      </w:r>
      <w:r w:rsidR="007675C2" w:rsidRPr="00A924AB">
        <w:rPr>
          <w:rFonts w:ascii="Cambria" w:hAnsi="Cambria"/>
          <w:bCs/>
          <w:sz w:val="22"/>
          <w:szCs w:val="22"/>
          <w:lang w:val="pt-BR"/>
        </w:rPr>
        <w:t xml:space="preserve"> deliberar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r w:rsidR="00A0586D" w:rsidRPr="00A924AB">
        <w:rPr>
          <w:rFonts w:ascii="Cambria" w:hAnsi="Cambria"/>
          <w:b/>
          <w:sz w:val="22"/>
          <w:szCs w:val="22"/>
          <w:lang w:val="pt-BR"/>
        </w:rPr>
        <w:t>(i)</w:t>
      </w:r>
      <w:r w:rsidR="00A0586D" w:rsidRPr="00A924AB">
        <w:rPr>
          <w:rFonts w:ascii="Cambria" w:hAnsi="Cambria"/>
          <w:bCs/>
          <w:sz w:val="22"/>
          <w:szCs w:val="22"/>
          <w:lang w:val="pt-BR"/>
        </w:rPr>
        <w:t xml:space="preserve"> </w:t>
      </w:r>
      <w:commentRangeStart w:id="8"/>
      <w:r w:rsidR="00B32032" w:rsidRPr="00A924AB">
        <w:rPr>
          <w:rFonts w:ascii="Cambria" w:hAnsi="Cambria"/>
          <w:bCs/>
          <w:sz w:val="22"/>
          <w:szCs w:val="22"/>
          <w:lang w:val="pt-BR"/>
        </w:rPr>
        <w:t xml:space="preserve">inclusão </w:t>
      </w:r>
      <w:ins w:id="9" w:author="Pedro Oliveira" w:date="2022-04-06T16:41:00Z">
        <w:r w:rsidR="00A92C67" w:rsidRPr="00A924AB">
          <w:rPr>
            <w:rFonts w:ascii="Cambria" w:hAnsi="Cambria"/>
            <w:bCs/>
            <w:sz w:val="22"/>
            <w:szCs w:val="22"/>
            <w:lang w:val="pt-BR"/>
          </w:rPr>
          <w:t xml:space="preserve">de </w:t>
        </w:r>
        <w:del w:id="10" w:author="ZMBS" w:date="2022-04-07T12:02:00Z">
          <w:r w:rsidR="00A92C67" w:rsidRPr="00A924AB" w:rsidDel="000848BB">
            <w:rPr>
              <w:rFonts w:ascii="Cambria" w:hAnsi="Cambria"/>
              <w:bCs/>
              <w:sz w:val="22"/>
              <w:szCs w:val="22"/>
              <w:lang w:val="pt-BR"/>
            </w:rPr>
            <w:delText>Datas de Verificaç</w:delText>
          </w:r>
        </w:del>
      </w:ins>
      <w:ins w:id="11" w:author="Pedro Oliveira" w:date="2022-04-06T16:42:00Z">
        <w:del w:id="12" w:author="ZMBS" w:date="2022-04-07T12:02:00Z">
          <w:r w:rsidR="00A92C67" w:rsidRPr="00A924AB" w:rsidDel="000848BB">
            <w:rPr>
              <w:rFonts w:ascii="Cambria" w:hAnsi="Cambria"/>
              <w:bCs/>
              <w:sz w:val="22"/>
              <w:szCs w:val="22"/>
              <w:lang w:val="pt-BR"/>
            </w:rPr>
            <w:delText>ão</w:delText>
          </w:r>
        </w:del>
      </w:ins>
      <w:ins w:id="13" w:author="ZMBS" w:date="2022-04-07T12:01:00Z">
        <w:r w:rsidR="000848BB" w:rsidRPr="00A924AB">
          <w:rPr>
            <w:rFonts w:ascii="Cambria" w:hAnsi="Cambria"/>
            <w:bCs/>
            <w:sz w:val="22"/>
            <w:szCs w:val="22"/>
            <w:lang w:val="pt-BR"/>
          </w:rPr>
          <w:t xml:space="preserve">fluxo de reconstituição </w:t>
        </w:r>
      </w:ins>
      <w:ins w:id="14" w:author="ZMBS" w:date="2022-04-07T12:17:00Z">
        <w:r w:rsidR="00A924AB" w:rsidRPr="00A924AB">
          <w:rPr>
            <w:rFonts w:ascii="Cambria" w:hAnsi="Cambria"/>
            <w:bCs/>
            <w:sz w:val="22"/>
            <w:szCs w:val="22"/>
            <w:lang w:val="pt-BR"/>
          </w:rPr>
          <w:t xml:space="preserve">gradual </w:t>
        </w:r>
      </w:ins>
      <w:ins w:id="15" w:author="ZMBS" w:date="2022-04-07T12:01:00Z">
        <w:r w:rsidR="000848BB" w:rsidRPr="00A924AB">
          <w:rPr>
            <w:rFonts w:ascii="Cambria" w:hAnsi="Cambria"/>
            <w:bCs/>
            <w:sz w:val="22"/>
            <w:szCs w:val="22"/>
            <w:lang w:val="pt-BR"/>
          </w:rPr>
          <w:t>d</w:t>
        </w:r>
      </w:ins>
      <w:ins w:id="16" w:author="ZMBS" w:date="2022-04-07T12:07:00Z">
        <w:r w:rsidR="003F421B" w:rsidRPr="00A924AB">
          <w:rPr>
            <w:rFonts w:ascii="Cambria" w:hAnsi="Cambria"/>
            <w:bCs/>
            <w:sz w:val="22"/>
            <w:szCs w:val="22"/>
            <w:lang w:val="pt-BR"/>
          </w:rPr>
          <w:t xml:space="preserve">o </w:t>
        </w:r>
      </w:ins>
      <w:ins w:id="17" w:author="ZMBS" w:date="2022-04-07T12:01:00Z">
        <w:r w:rsidR="000848BB" w:rsidRPr="00A924AB">
          <w:rPr>
            <w:rFonts w:ascii="Cambria" w:hAnsi="Cambria"/>
            <w:bCs/>
            <w:sz w:val="22"/>
            <w:szCs w:val="22"/>
            <w:lang w:val="pt-BR"/>
          </w:rPr>
          <w:t xml:space="preserve"> </w:t>
        </w:r>
      </w:ins>
      <w:ins w:id="18" w:author="ZMBS" w:date="2022-04-07T12:07:00Z">
        <w:r w:rsidR="003F421B" w:rsidRPr="00A924AB">
          <w:rPr>
            <w:rFonts w:ascii="Cambria" w:hAnsi="Cambria"/>
            <w:bCs/>
            <w:sz w:val="22"/>
            <w:szCs w:val="22"/>
            <w:lang w:val="pt-BR"/>
          </w:rPr>
          <w:t>Montante Mínimo</w:t>
        </w:r>
      </w:ins>
      <w:del w:id="19" w:author="ZMBS" w:date="2022-04-07T12:07:00Z">
        <w:r w:rsidR="00B32032" w:rsidRPr="00A924AB" w:rsidDel="003F421B">
          <w:rPr>
            <w:rFonts w:ascii="Cambria" w:hAnsi="Cambria"/>
            <w:bCs/>
            <w:sz w:val="22"/>
            <w:szCs w:val="22"/>
            <w:lang w:val="pt-BR"/>
          </w:rPr>
          <w:delText xml:space="preserve">de </w:delText>
        </w:r>
      </w:del>
      <w:del w:id="20" w:author="Pedro Oliveira" w:date="2022-04-06T16:42:00Z">
        <w:r w:rsidR="00652FE7" w:rsidRPr="00A924AB" w:rsidDel="00A92C67">
          <w:rPr>
            <w:rFonts w:ascii="Cambria" w:hAnsi="Cambria"/>
            <w:bCs/>
            <w:sz w:val="22"/>
            <w:szCs w:val="22"/>
            <w:lang w:val="pt-BR"/>
          </w:rPr>
          <w:delText>flux</w:delText>
        </w:r>
        <w:r w:rsidR="002D45D0" w:rsidRPr="00A924AB" w:rsidDel="00A92C67">
          <w:rPr>
            <w:rFonts w:ascii="Cambria" w:hAnsi="Cambria"/>
            <w:bCs/>
            <w:sz w:val="22"/>
            <w:szCs w:val="22"/>
            <w:lang w:val="pt-BR"/>
          </w:rPr>
          <w:delText>o</w:delText>
        </w:r>
        <w:r w:rsidR="00652FE7" w:rsidRPr="00A924AB" w:rsidDel="00A92C67">
          <w:rPr>
            <w:rFonts w:ascii="Cambria" w:hAnsi="Cambria"/>
            <w:bCs/>
            <w:sz w:val="22"/>
            <w:szCs w:val="22"/>
            <w:lang w:val="pt-BR"/>
          </w:rPr>
          <w:delText xml:space="preserve"> de reconstituição d</w:delText>
        </w:r>
        <w:r w:rsidR="00A470D9" w:rsidRPr="00A924AB" w:rsidDel="00A92C67">
          <w:rPr>
            <w:rFonts w:ascii="Cambria" w:hAnsi="Cambria"/>
            <w:bCs/>
            <w:sz w:val="22"/>
            <w:szCs w:val="22"/>
            <w:lang w:val="pt-BR"/>
          </w:rPr>
          <w:delText>os</w:delText>
        </w:r>
        <w:r w:rsidR="00652FE7" w:rsidRPr="00A924AB" w:rsidDel="00A92C67">
          <w:rPr>
            <w:rFonts w:ascii="Cambria" w:hAnsi="Cambria"/>
            <w:bCs/>
            <w:sz w:val="22"/>
            <w:szCs w:val="22"/>
            <w:lang w:val="pt-BR"/>
          </w:rPr>
          <w:delText xml:space="preserve"> Recebíveis</w:delText>
        </w:r>
      </w:del>
      <w:r w:rsidR="00942109" w:rsidRPr="00A924AB">
        <w:rPr>
          <w:rFonts w:ascii="Cambria" w:hAnsi="Cambria"/>
          <w:bCs/>
          <w:sz w:val="22"/>
          <w:szCs w:val="22"/>
          <w:lang w:val="pt-BR"/>
        </w:rPr>
        <w:t xml:space="preserve">, bem como </w:t>
      </w:r>
      <w:del w:id="21" w:author="ZMBS" w:date="2022-04-07T12:15:00Z">
        <w:r w:rsidR="00942109" w:rsidRPr="00A924AB" w:rsidDel="00A924AB">
          <w:rPr>
            <w:rFonts w:ascii="Cambria" w:hAnsi="Cambria"/>
            <w:bCs/>
            <w:sz w:val="22"/>
            <w:szCs w:val="22"/>
            <w:lang w:val="pt-BR"/>
          </w:rPr>
          <w:delText xml:space="preserve">de </w:delText>
        </w:r>
      </w:del>
      <w:commentRangeStart w:id="22"/>
      <w:r w:rsidR="00C31F63" w:rsidRPr="00A924AB">
        <w:rPr>
          <w:rFonts w:ascii="Cambria" w:hAnsi="Cambria"/>
          <w:bCs/>
          <w:sz w:val="22"/>
          <w:szCs w:val="22"/>
          <w:lang w:val="pt-BR"/>
        </w:rPr>
        <w:t xml:space="preserve">percentual de </w:t>
      </w:r>
      <w:del w:id="23" w:author="ZMBS" w:date="2022-04-07T11:53:00Z">
        <w:r w:rsidR="00942109" w:rsidRPr="00A924AB" w:rsidDel="004A70F0">
          <w:rPr>
            <w:rFonts w:ascii="Cambria" w:hAnsi="Cambria"/>
            <w:bCs/>
            <w:sz w:val="22"/>
            <w:szCs w:val="22"/>
            <w:lang w:val="pt-BR"/>
          </w:rPr>
          <w:delText>tolerância</w:delText>
        </w:r>
        <w:r w:rsidR="00C31F63" w:rsidRPr="00A924AB" w:rsidDel="004A70F0">
          <w:rPr>
            <w:rFonts w:ascii="Cambria" w:hAnsi="Cambria"/>
            <w:bCs/>
            <w:sz w:val="22"/>
            <w:szCs w:val="22"/>
            <w:lang w:val="pt-BR"/>
          </w:rPr>
          <w:delText xml:space="preserve"> </w:delText>
        </w:r>
      </w:del>
      <w:commentRangeEnd w:id="22"/>
      <w:ins w:id="24" w:author="Bruno Bacchin" w:date="2022-04-06T17:10:00Z">
        <w:r w:rsidR="00E742BB" w:rsidRPr="00A924AB">
          <w:rPr>
            <w:rFonts w:ascii="Cambria" w:hAnsi="Cambria"/>
            <w:bCs/>
            <w:sz w:val="22"/>
            <w:szCs w:val="22"/>
            <w:lang w:val="pt-BR"/>
          </w:rPr>
          <w:t xml:space="preserve">incremento mensal </w:t>
        </w:r>
        <w:del w:id="25" w:author="ZMBS" w:date="2022-04-07T12:05:00Z">
          <w:r w:rsidR="00E742BB" w:rsidRPr="00A924AB" w:rsidDel="000848BB">
            <w:rPr>
              <w:rFonts w:ascii="Cambria" w:hAnsi="Cambria"/>
              <w:bCs/>
              <w:sz w:val="22"/>
              <w:szCs w:val="22"/>
              <w:lang w:val="pt-BR"/>
            </w:rPr>
            <w:delText xml:space="preserve">do </w:delText>
          </w:r>
        </w:del>
      </w:ins>
      <w:del w:id="26" w:author="ZMBS" w:date="2022-04-07T12:05:00Z">
        <w:r w:rsidR="00E318E5" w:rsidDel="000848BB">
          <w:rPr>
            <w:rStyle w:val="Refdecomentrio"/>
          </w:rPr>
          <w:commentReference w:id="22"/>
        </w:r>
        <w:r w:rsidR="00C31F63" w:rsidRPr="00A924AB" w:rsidDel="000848BB">
          <w:rPr>
            <w:rFonts w:ascii="Cambria" w:hAnsi="Cambria"/>
            <w:bCs/>
            <w:sz w:val="22"/>
            <w:szCs w:val="22"/>
            <w:lang w:val="pt-BR"/>
          </w:rPr>
          <w:delText xml:space="preserve">de variação </w:delText>
        </w:r>
      </w:del>
      <w:del w:id="27" w:author="ZMBS" w:date="2022-04-07T12:08:00Z">
        <w:r w:rsidR="00C31F63" w:rsidRPr="00A924AB" w:rsidDel="003F421B">
          <w:rPr>
            <w:rFonts w:ascii="Cambria" w:hAnsi="Cambria"/>
            <w:bCs/>
            <w:sz w:val="22"/>
            <w:szCs w:val="22"/>
            <w:lang w:val="pt-BR"/>
          </w:rPr>
          <w:delText>par</w:delText>
        </w:r>
      </w:del>
      <w:ins w:id="28" w:author="ZMBS" w:date="2022-04-07T12:08:00Z">
        <w:r w:rsidR="003F421B" w:rsidRPr="00A924AB">
          <w:rPr>
            <w:rFonts w:ascii="Cambria" w:hAnsi="Cambria"/>
            <w:bCs/>
            <w:sz w:val="22"/>
            <w:szCs w:val="22"/>
            <w:lang w:val="pt-BR"/>
          </w:rPr>
          <w:t>do</w:t>
        </w:r>
      </w:ins>
      <w:del w:id="29" w:author="ZMBS" w:date="2022-04-07T12:08:00Z">
        <w:r w:rsidR="00C31F63" w:rsidRPr="00A924AB" w:rsidDel="003F421B">
          <w:rPr>
            <w:rFonts w:ascii="Cambria" w:hAnsi="Cambria"/>
            <w:bCs/>
            <w:sz w:val="22"/>
            <w:szCs w:val="22"/>
            <w:lang w:val="pt-BR"/>
          </w:rPr>
          <w:delText>a</w:delText>
        </w:r>
      </w:del>
      <w:r w:rsidR="00C31F63" w:rsidRPr="00A924AB">
        <w:rPr>
          <w:rFonts w:ascii="Cambria" w:hAnsi="Cambria"/>
          <w:bCs/>
          <w:sz w:val="22"/>
          <w:szCs w:val="22"/>
          <w:lang w:val="pt-BR"/>
        </w:rPr>
        <w:t xml:space="preserve"> referido</w:t>
      </w:r>
      <w:r w:rsidR="00942109" w:rsidRPr="00A924AB">
        <w:rPr>
          <w:rFonts w:ascii="Cambria" w:hAnsi="Cambria"/>
          <w:bCs/>
          <w:sz w:val="22"/>
          <w:szCs w:val="22"/>
          <w:lang w:val="pt-BR"/>
        </w:rPr>
        <w:t xml:space="preserve"> </w:t>
      </w:r>
      <w:del w:id="30" w:author="Pedro Oliveira" w:date="2022-04-06T17:00:00Z">
        <w:r w:rsidR="00C31F63" w:rsidRPr="00A924AB" w:rsidDel="00B04E6B">
          <w:rPr>
            <w:rFonts w:ascii="Cambria" w:hAnsi="Cambria"/>
            <w:bCs/>
            <w:sz w:val="22"/>
            <w:szCs w:val="22"/>
            <w:lang w:val="pt-BR"/>
          </w:rPr>
          <w:delText>fluxo de reconstituição</w:delText>
        </w:r>
      </w:del>
      <w:ins w:id="31" w:author="Pedro Oliveira" w:date="2022-04-06T17:00:00Z">
        <w:del w:id="32" w:author="ZMBS" w:date="2022-04-07T12:05:00Z">
          <w:r w:rsidR="00B04E6B" w:rsidRPr="00A924AB" w:rsidDel="000848BB">
            <w:rPr>
              <w:rFonts w:ascii="Cambria" w:hAnsi="Cambria"/>
              <w:bCs/>
              <w:sz w:val="22"/>
              <w:szCs w:val="22"/>
              <w:lang w:val="pt-BR"/>
            </w:rPr>
            <w:delText>o</w:delText>
          </w:r>
        </w:del>
        <w:del w:id="33" w:author="ZMBS" w:date="2022-04-07T12:07:00Z">
          <w:r w:rsidR="00B04E6B" w:rsidRPr="00A924AB" w:rsidDel="003F421B">
            <w:rPr>
              <w:rFonts w:ascii="Cambria" w:hAnsi="Cambria"/>
              <w:bCs/>
              <w:sz w:val="22"/>
              <w:szCs w:val="22"/>
              <w:lang w:val="pt-BR"/>
            </w:rPr>
            <w:delText xml:space="preserve"> </w:delText>
          </w:r>
        </w:del>
        <w:r w:rsidR="00B04E6B" w:rsidRPr="00A924AB">
          <w:rPr>
            <w:rFonts w:ascii="Cambria" w:hAnsi="Cambria"/>
            <w:bCs/>
            <w:sz w:val="22"/>
            <w:szCs w:val="22"/>
            <w:lang w:val="pt-BR"/>
          </w:rPr>
          <w:t>Montante Mínimo</w:t>
        </w:r>
      </w:ins>
      <w:r w:rsidR="0044175D" w:rsidRPr="00A924AB">
        <w:rPr>
          <w:rFonts w:ascii="Cambria" w:hAnsi="Cambria"/>
          <w:bCs/>
          <w:sz w:val="22"/>
          <w:szCs w:val="22"/>
          <w:lang w:val="pt-BR"/>
        </w:rPr>
        <w:t xml:space="preserve"> durante o P</w:t>
      </w:r>
      <w:r w:rsidR="00D5319F" w:rsidRPr="00A924AB">
        <w:rPr>
          <w:rFonts w:ascii="Cambria" w:hAnsi="Cambria"/>
          <w:bCs/>
          <w:sz w:val="22"/>
          <w:szCs w:val="22"/>
          <w:lang w:val="pt-BR"/>
        </w:rPr>
        <w:t>razo de Constituição</w:t>
      </w:r>
      <w:r w:rsidR="0044175D" w:rsidRPr="00A924AB">
        <w:rPr>
          <w:rFonts w:ascii="Cambria" w:hAnsi="Cambria"/>
          <w:bCs/>
          <w:sz w:val="22"/>
          <w:szCs w:val="22"/>
          <w:lang w:val="pt-BR"/>
        </w:rPr>
        <w:t xml:space="preserve"> dos Recebíveis</w:t>
      </w:r>
      <w:commentRangeEnd w:id="8"/>
      <w:r w:rsidR="00E742BB">
        <w:rPr>
          <w:rStyle w:val="Refdecomentrio"/>
        </w:rPr>
        <w:commentReference w:id="8"/>
      </w:r>
      <w:ins w:id="34" w:author="Pedro Oliveira" w:date="2022-04-06T16:16:00Z">
        <w:r w:rsidR="00381836" w:rsidRPr="00866908">
          <w:rPr>
            <w:rFonts w:ascii="Cambria" w:hAnsi="Cambria"/>
            <w:bCs/>
            <w:sz w:val="22"/>
            <w:szCs w:val="22"/>
            <w:lang w:val="pt-BR"/>
          </w:rPr>
          <w:t>, estabelecido na assem</w:t>
        </w:r>
        <w:r w:rsidR="003C761E" w:rsidRPr="00D339D0">
          <w:rPr>
            <w:rFonts w:ascii="Cambria" w:hAnsi="Cambria"/>
            <w:bCs/>
            <w:sz w:val="22"/>
            <w:szCs w:val="22"/>
            <w:lang w:val="pt-BR"/>
          </w:rPr>
          <w:t xml:space="preserve">bleia geral de debenturistas </w:t>
        </w:r>
      </w:ins>
      <w:ins w:id="35" w:author="Pedro Oliveira" w:date="2022-04-06T16:17:00Z">
        <w:r w:rsidR="003C761E" w:rsidRPr="00A924AB">
          <w:rPr>
            <w:rFonts w:ascii="Cambria" w:hAnsi="Cambria"/>
            <w:bCs/>
            <w:sz w:val="22"/>
            <w:szCs w:val="22"/>
            <w:lang w:val="pt-BR"/>
          </w:rPr>
          <w:t>realizada em 08 de abril de 2022</w:t>
        </w:r>
      </w:ins>
      <w:r w:rsidR="00B32032" w:rsidRPr="00A924AB">
        <w:rPr>
          <w:rFonts w:ascii="Cambria" w:hAnsi="Cambria"/>
          <w:bCs/>
          <w:sz w:val="22"/>
          <w:szCs w:val="22"/>
          <w:lang w:val="pt-BR"/>
        </w:rPr>
        <w:t>;</w:t>
      </w:r>
      <w:r w:rsidR="00A470D9" w:rsidRPr="00A924AB">
        <w:rPr>
          <w:rFonts w:ascii="Cambria" w:hAnsi="Cambria"/>
          <w:bCs/>
          <w:sz w:val="22"/>
          <w:szCs w:val="22"/>
          <w:lang w:val="pt-BR"/>
        </w:rPr>
        <w:t xml:space="preserve"> </w:t>
      </w:r>
      <w:r w:rsidR="00A470D9" w:rsidRPr="00A924AB">
        <w:rPr>
          <w:rFonts w:ascii="Cambria" w:hAnsi="Cambria"/>
          <w:b/>
          <w:sz w:val="22"/>
          <w:szCs w:val="22"/>
          <w:lang w:val="pt-BR"/>
        </w:rPr>
        <w:t>(</w:t>
      </w:r>
      <w:proofErr w:type="spellStart"/>
      <w:r w:rsidR="00B32032" w:rsidRPr="00A924AB">
        <w:rPr>
          <w:rFonts w:ascii="Cambria" w:hAnsi="Cambria"/>
          <w:b/>
          <w:sz w:val="22"/>
          <w:szCs w:val="22"/>
          <w:lang w:val="pt-BR"/>
        </w:rPr>
        <w:t>i</w:t>
      </w:r>
      <w:r w:rsidR="004B4C9E" w:rsidRPr="00A924AB">
        <w:rPr>
          <w:rFonts w:ascii="Cambria" w:hAnsi="Cambria"/>
          <w:b/>
          <w:sz w:val="22"/>
          <w:szCs w:val="22"/>
          <w:lang w:val="pt-BR"/>
        </w:rPr>
        <w:t>i</w:t>
      </w:r>
      <w:proofErr w:type="spellEnd"/>
      <w:r w:rsidR="00A470D9" w:rsidRPr="00A924AB">
        <w:rPr>
          <w:rFonts w:ascii="Cambria" w:hAnsi="Cambria"/>
          <w:b/>
          <w:sz w:val="22"/>
          <w:szCs w:val="22"/>
          <w:lang w:val="pt-BR"/>
        </w:rPr>
        <w:t xml:space="preserve">) </w:t>
      </w:r>
      <w:ins w:id="36" w:author="ZMBS" w:date="2022-04-07T12:16:00Z">
        <w:r w:rsidR="00A924AB" w:rsidRPr="00A924AB">
          <w:rPr>
            <w:rFonts w:ascii="Cambria" w:hAnsi="Cambria"/>
            <w:bCs/>
            <w:sz w:val="22"/>
            <w:szCs w:val="22"/>
            <w:lang w:val="pt-BR"/>
          </w:rPr>
          <w:t>inclusão de Datas de Verificação trimestra</w:t>
        </w:r>
      </w:ins>
      <w:ins w:id="37" w:author="ZMBS" w:date="2022-04-07T12:17:00Z">
        <w:r w:rsidR="00A924AB" w:rsidRPr="00A924AB">
          <w:rPr>
            <w:rFonts w:ascii="Cambria" w:hAnsi="Cambria"/>
            <w:bCs/>
            <w:sz w:val="22"/>
            <w:szCs w:val="22"/>
            <w:lang w:val="pt-BR"/>
          </w:rPr>
          <w:t>is</w:t>
        </w:r>
      </w:ins>
      <w:ins w:id="38" w:author="ZMBS" w:date="2022-04-07T12:16:00Z">
        <w:r w:rsidR="00A924AB" w:rsidRPr="00A924AB">
          <w:rPr>
            <w:rFonts w:ascii="Cambria" w:hAnsi="Cambria"/>
            <w:bCs/>
            <w:sz w:val="22"/>
            <w:szCs w:val="22"/>
            <w:lang w:val="pt-BR"/>
          </w:rPr>
          <w:t xml:space="preserve"> para verificar </w:t>
        </w:r>
      </w:ins>
      <w:ins w:id="39" w:author="ZMBS" w:date="2022-04-07T12:18:00Z">
        <w:r w:rsidR="00A924AB" w:rsidRPr="00A924AB">
          <w:rPr>
            <w:rFonts w:ascii="Cambria" w:hAnsi="Cambria"/>
            <w:bCs/>
            <w:sz w:val="22"/>
            <w:szCs w:val="22"/>
            <w:lang w:val="pt-BR"/>
          </w:rPr>
          <w:t>a efetiva</w:t>
        </w:r>
      </w:ins>
      <w:ins w:id="40" w:author="ZMBS" w:date="2022-04-07T12:16:00Z">
        <w:r w:rsidR="00A924AB" w:rsidRPr="00A924AB">
          <w:rPr>
            <w:rFonts w:ascii="Cambria" w:hAnsi="Cambria"/>
            <w:bCs/>
            <w:sz w:val="22"/>
            <w:szCs w:val="22"/>
            <w:lang w:val="pt-BR"/>
          </w:rPr>
          <w:t xml:space="preserve"> reconstituição </w:t>
        </w:r>
      </w:ins>
      <w:ins w:id="41" w:author="ZMBS" w:date="2022-04-07T12:17:00Z">
        <w:r w:rsidR="00A924AB" w:rsidRPr="00A924AB">
          <w:rPr>
            <w:rFonts w:ascii="Cambria" w:hAnsi="Cambria"/>
            <w:bCs/>
            <w:sz w:val="22"/>
            <w:szCs w:val="22"/>
            <w:lang w:val="pt-BR"/>
          </w:rPr>
          <w:t xml:space="preserve">gradual </w:t>
        </w:r>
      </w:ins>
      <w:ins w:id="42" w:author="ZMBS" w:date="2022-04-07T12:16:00Z">
        <w:r w:rsidR="00A924AB" w:rsidRPr="00A924AB">
          <w:rPr>
            <w:rFonts w:ascii="Cambria" w:hAnsi="Cambria"/>
            <w:bCs/>
            <w:sz w:val="22"/>
            <w:szCs w:val="22"/>
            <w:lang w:val="pt-BR"/>
          </w:rPr>
          <w:t>do Montante Mínimo</w:t>
        </w:r>
      </w:ins>
      <w:ins w:id="43" w:author="ZMBS" w:date="2022-04-07T12:18:00Z">
        <w:r w:rsidR="00A924AB" w:rsidRPr="00A924AB">
          <w:rPr>
            <w:rFonts w:ascii="Cambria" w:hAnsi="Cambria"/>
            <w:bCs/>
            <w:sz w:val="22"/>
            <w:szCs w:val="22"/>
            <w:lang w:val="pt-BR"/>
          </w:rPr>
          <w:t xml:space="preserve">; </w:t>
        </w:r>
        <w:r w:rsidR="00A924AB" w:rsidRPr="00A924AB">
          <w:rPr>
            <w:rFonts w:ascii="Cambria" w:hAnsi="Cambria"/>
            <w:b/>
            <w:sz w:val="22"/>
            <w:szCs w:val="22"/>
            <w:lang w:val="pt-BR"/>
            <w:rPrChange w:id="44" w:author="ZMBS" w:date="2022-04-07T12:18:00Z">
              <w:rPr>
                <w:rFonts w:ascii="Cambria" w:hAnsi="Cambria"/>
                <w:bCs/>
                <w:sz w:val="22"/>
                <w:szCs w:val="22"/>
                <w:lang w:val="pt-BR"/>
              </w:rPr>
            </w:rPrChange>
          </w:rPr>
          <w:t>(</w:t>
        </w:r>
        <w:proofErr w:type="spellStart"/>
        <w:r w:rsidR="00A924AB" w:rsidRPr="00A924AB">
          <w:rPr>
            <w:rFonts w:ascii="Cambria" w:hAnsi="Cambria"/>
            <w:b/>
            <w:sz w:val="22"/>
            <w:szCs w:val="22"/>
            <w:lang w:val="pt-BR"/>
            <w:rPrChange w:id="45" w:author="ZMBS" w:date="2022-04-07T12:18:00Z">
              <w:rPr>
                <w:rFonts w:ascii="Cambria" w:hAnsi="Cambria"/>
                <w:bCs/>
                <w:sz w:val="22"/>
                <w:szCs w:val="22"/>
                <w:lang w:val="pt-BR"/>
              </w:rPr>
            </w:rPrChange>
          </w:rPr>
          <w:t>iii</w:t>
        </w:r>
        <w:proofErr w:type="spellEnd"/>
        <w:r w:rsidR="00A924AB" w:rsidRPr="00A924AB">
          <w:rPr>
            <w:rFonts w:ascii="Cambria" w:hAnsi="Cambria"/>
            <w:b/>
            <w:sz w:val="22"/>
            <w:szCs w:val="22"/>
            <w:lang w:val="pt-BR"/>
            <w:rPrChange w:id="46" w:author="ZMBS" w:date="2022-04-07T12:18:00Z">
              <w:rPr>
                <w:rFonts w:ascii="Cambria" w:hAnsi="Cambria"/>
                <w:bCs/>
                <w:sz w:val="22"/>
                <w:szCs w:val="22"/>
                <w:lang w:val="pt-BR"/>
              </w:rPr>
            </w:rPrChange>
          </w:rPr>
          <w:t xml:space="preserve">) </w:t>
        </w:r>
      </w:ins>
      <w:r w:rsidR="00B32032" w:rsidRPr="00866908">
        <w:rPr>
          <w:rFonts w:ascii="Cambria" w:hAnsi="Cambria"/>
          <w:bCs/>
          <w:sz w:val="22"/>
          <w:szCs w:val="22"/>
          <w:lang w:val="pt-BR"/>
        </w:rPr>
        <w:t>inclusão na Escritura de Emissão de</w:t>
      </w:r>
      <w:r w:rsidR="00A470D9" w:rsidRPr="00866908">
        <w:rPr>
          <w:rFonts w:ascii="Cambria" w:hAnsi="Cambria"/>
          <w:bCs/>
          <w:sz w:val="22"/>
          <w:szCs w:val="22"/>
          <w:lang w:val="pt-BR"/>
        </w:rPr>
        <w:t xml:space="preserve"> </w:t>
      </w:r>
      <w:r w:rsidR="00B32032" w:rsidRPr="00866908">
        <w:rPr>
          <w:rFonts w:ascii="Cambria" w:hAnsi="Cambria"/>
          <w:bCs/>
          <w:sz w:val="22"/>
          <w:szCs w:val="22"/>
          <w:lang w:val="pt-BR"/>
        </w:rPr>
        <w:t xml:space="preserve">cláusula para esclarecer que </w:t>
      </w:r>
      <w:r w:rsidR="002C02C0" w:rsidRPr="000B0C4F">
        <w:rPr>
          <w:rFonts w:ascii="Cambria" w:hAnsi="Cambria"/>
          <w:bCs/>
          <w:sz w:val="22"/>
          <w:szCs w:val="22"/>
          <w:lang w:val="pt-BR"/>
        </w:rPr>
        <w:t xml:space="preserve">haverá </w:t>
      </w:r>
      <w:r w:rsidR="00B32032" w:rsidRPr="00D339D0">
        <w:rPr>
          <w:rFonts w:ascii="Cambria" w:hAnsi="Cambria"/>
          <w:bCs/>
          <w:sz w:val="22"/>
          <w:szCs w:val="22"/>
          <w:lang w:val="pt-BR"/>
        </w:rPr>
        <w:t>a</w:t>
      </w:r>
      <w:r w:rsidR="00A470D9" w:rsidRPr="00D339D0">
        <w:rPr>
          <w:rFonts w:ascii="Cambria" w:hAnsi="Cambria"/>
          <w:bCs/>
          <w:sz w:val="22"/>
          <w:szCs w:val="22"/>
          <w:lang w:val="pt-BR"/>
        </w:rPr>
        <w:t xml:space="preserve"> incorporação da Remuneração das Debêntures ao Valor Nominal Unitário das Debêntures de Primeira e Segunda Série</w:t>
      </w:r>
      <w:r w:rsidR="002C02C0" w:rsidRPr="00A924AB">
        <w:rPr>
          <w:rFonts w:ascii="Cambria" w:hAnsi="Cambria"/>
          <w:bCs/>
          <w:sz w:val="22"/>
          <w:szCs w:val="22"/>
          <w:lang w:val="pt-BR"/>
        </w:rPr>
        <w:t xml:space="preserve"> durante o </w:t>
      </w:r>
      <w:proofErr w:type="spellStart"/>
      <w:r w:rsidR="002C02C0" w:rsidRPr="00A924AB">
        <w:rPr>
          <w:rFonts w:ascii="Cambria" w:hAnsi="Cambria"/>
          <w:bCs/>
          <w:sz w:val="22"/>
          <w:szCs w:val="22"/>
          <w:lang w:val="pt-BR"/>
        </w:rPr>
        <w:t>periodo</w:t>
      </w:r>
      <w:proofErr w:type="spellEnd"/>
      <w:r w:rsidR="002C02C0" w:rsidRPr="00A924AB">
        <w:rPr>
          <w:rFonts w:ascii="Cambria" w:hAnsi="Cambria"/>
          <w:bCs/>
          <w:sz w:val="22"/>
          <w:szCs w:val="22"/>
          <w:lang w:val="pt-BR"/>
        </w:rPr>
        <w:t xml:space="preserve"> </w:t>
      </w:r>
      <w:del w:id="47" w:author="Fabiane Mirandola Verdi Cunha" w:date="2022-04-07T09:36:00Z">
        <w:r w:rsidR="002C02C0" w:rsidRPr="00A924AB" w:rsidDel="00E318E5">
          <w:rPr>
            <w:rFonts w:ascii="Cambria" w:hAnsi="Cambria"/>
            <w:bCs/>
            <w:sz w:val="22"/>
            <w:szCs w:val="22"/>
            <w:lang w:val="pt-BR"/>
          </w:rPr>
          <w:delText>de</w:delText>
        </w:r>
      </w:del>
      <w:r w:rsidR="002C02C0" w:rsidRPr="00A924AB">
        <w:rPr>
          <w:rFonts w:ascii="Cambria" w:hAnsi="Cambria"/>
          <w:bCs/>
          <w:sz w:val="22"/>
          <w:szCs w:val="22"/>
          <w:lang w:val="pt-BR"/>
        </w:rPr>
        <w:t xml:space="preserve"> </w:t>
      </w:r>
      <w:del w:id="48" w:author="ZMBS" w:date="2022-04-07T12:05:00Z">
        <w:r w:rsidR="00196E82" w:rsidRPr="00A924AB" w:rsidDel="003F421B">
          <w:rPr>
            <w:rFonts w:ascii="Cambria" w:hAnsi="Cambria"/>
            <w:bCs/>
            <w:sz w:val="22"/>
            <w:szCs w:val="22"/>
            <w:highlight w:val="yellow"/>
            <w:lang w:val="pt-BR"/>
          </w:rPr>
          <w:delText>25</w:delText>
        </w:r>
      </w:del>
      <w:ins w:id="49" w:author="Bruno Bacchin" w:date="2022-04-07T11:12:00Z">
        <w:del w:id="50" w:author="ZMBS" w:date="2022-04-07T12:05:00Z">
          <w:r w:rsidR="006935F4" w:rsidRPr="00A924AB" w:rsidDel="003F421B">
            <w:rPr>
              <w:rFonts w:ascii="Cambria" w:hAnsi="Cambria"/>
              <w:bCs/>
              <w:sz w:val="22"/>
              <w:szCs w:val="22"/>
              <w:highlight w:val="yellow"/>
              <w:lang w:val="pt-BR"/>
            </w:rPr>
            <w:delText>08</w:delText>
          </w:r>
        </w:del>
      </w:ins>
      <w:ins w:id="51" w:author="Pedro Oliveira" w:date="2022-04-06T16:10:00Z">
        <w:r w:rsidR="00175249" w:rsidRPr="00A924AB">
          <w:rPr>
            <w:rFonts w:ascii="Cambria" w:hAnsi="Cambria"/>
            <w:bCs/>
            <w:sz w:val="22"/>
            <w:szCs w:val="22"/>
            <w:lang w:val="pt-BR"/>
          </w:rPr>
          <w:t>c</w:t>
        </w:r>
      </w:ins>
      <w:ins w:id="52" w:author="Pedro Oliveira" w:date="2022-04-06T16:09:00Z">
        <w:r w:rsidR="00175249" w:rsidRPr="00A924AB">
          <w:rPr>
            <w:rFonts w:ascii="Cambria" w:hAnsi="Cambria"/>
            <w:bCs/>
            <w:sz w:val="22"/>
            <w:szCs w:val="22"/>
            <w:lang w:val="pt-BR"/>
          </w:rPr>
          <w:t xml:space="preserve">ompreendido entre </w:t>
        </w:r>
        <w:del w:id="53" w:author="ZMBS" w:date="2022-04-07T12:05:00Z">
          <w:r w:rsidR="00175249" w:rsidRPr="00A924AB" w:rsidDel="003F421B">
            <w:rPr>
              <w:rFonts w:ascii="Cambria" w:hAnsi="Cambria"/>
              <w:bCs/>
              <w:sz w:val="22"/>
              <w:szCs w:val="22"/>
              <w:lang w:val="pt-BR"/>
            </w:rPr>
            <w:delText xml:space="preserve">a </w:delText>
          </w:r>
        </w:del>
      </w:ins>
      <w:ins w:id="54" w:author="Pedro Oliveira" w:date="2022-04-06T17:56:00Z">
        <w:r w:rsidR="00A251DE" w:rsidRPr="00A924AB">
          <w:rPr>
            <w:rFonts w:ascii="Cambria" w:hAnsi="Cambria"/>
            <w:bCs/>
            <w:sz w:val="22"/>
            <w:szCs w:val="22"/>
            <w:lang w:val="pt-BR"/>
          </w:rPr>
          <w:t>08 de março de 2022 (inclusive)</w:t>
        </w:r>
      </w:ins>
      <w:ins w:id="55" w:author="Pedro Oliveira" w:date="2022-04-06T16:09:00Z">
        <w:r w:rsidR="00175249" w:rsidRPr="00A924AB">
          <w:rPr>
            <w:rFonts w:ascii="Cambria" w:hAnsi="Cambria"/>
            <w:bCs/>
            <w:sz w:val="22"/>
            <w:szCs w:val="22"/>
            <w:lang w:val="pt-BR"/>
          </w:rPr>
          <w:t xml:space="preserve"> e</w:t>
        </w:r>
      </w:ins>
      <w:del w:id="56" w:author="Pedro Oliveira" w:date="2022-04-06T16:09:00Z">
        <w:r w:rsidR="00196E82" w:rsidRPr="00A924AB" w:rsidDel="00175249">
          <w:rPr>
            <w:rFonts w:ascii="Cambria" w:hAnsi="Cambria"/>
            <w:bCs/>
            <w:sz w:val="22"/>
            <w:szCs w:val="22"/>
            <w:lang w:val="pt-BR"/>
            <w:rPrChange w:id="57" w:author="ZMBS" w:date="2022-04-07T12:18:00Z">
              <w:rPr>
                <w:rFonts w:ascii="Cambria" w:hAnsi="Cambria"/>
                <w:bCs/>
                <w:sz w:val="22"/>
                <w:szCs w:val="22"/>
                <w:highlight w:val="yellow"/>
                <w:lang w:val="pt-BR"/>
              </w:rPr>
            </w:rPrChange>
          </w:rPr>
          <w:delText>25</w:delText>
        </w:r>
        <w:r w:rsidR="002C02C0" w:rsidRPr="00A924AB" w:rsidDel="00175249">
          <w:rPr>
            <w:rFonts w:ascii="Cambria" w:hAnsi="Cambria"/>
            <w:bCs/>
            <w:sz w:val="22"/>
            <w:szCs w:val="22"/>
            <w:lang w:val="pt-BR"/>
            <w:rPrChange w:id="58" w:author="ZMBS" w:date="2022-04-07T12:18:00Z">
              <w:rPr>
                <w:rFonts w:ascii="Cambria" w:hAnsi="Cambria"/>
                <w:bCs/>
                <w:sz w:val="22"/>
                <w:szCs w:val="22"/>
                <w:highlight w:val="yellow"/>
                <w:lang w:val="pt-BR"/>
              </w:rPr>
            </w:rPrChange>
          </w:rPr>
          <w:delText>/0</w:delText>
        </w:r>
      </w:del>
      <w:del w:id="59" w:author="ZMBS" w:date="2022-04-07T12:05:00Z">
        <w:r w:rsidR="002C02C0" w:rsidRPr="00A924AB" w:rsidDel="003F421B">
          <w:rPr>
            <w:rFonts w:ascii="Cambria" w:hAnsi="Cambria"/>
            <w:bCs/>
            <w:sz w:val="22"/>
            <w:szCs w:val="22"/>
            <w:lang w:val="pt-BR"/>
            <w:rPrChange w:id="60" w:author="ZMBS" w:date="2022-04-07T12:18:00Z">
              <w:rPr>
                <w:rFonts w:ascii="Cambria" w:hAnsi="Cambria"/>
                <w:bCs/>
                <w:sz w:val="22"/>
                <w:szCs w:val="22"/>
                <w:highlight w:val="yellow"/>
                <w:lang w:val="pt-BR"/>
              </w:rPr>
            </w:rPrChange>
          </w:rPr>
          <w:delText>3/2022 a</w:delText>
        </w:r>
      </w:del>
      <w:ins w:id="61" w:author="Quasar" w:date="2022-04-07T11:42:00Z">
        <w:del w:id="62" w:author="ZMBS" w:date="2022-04-07T12:05:00Z">
          <w:r w:rsidR="002C02C0" w:rsidRPr="00A924AB" w:rsidDel="003F421B">
            <w:rPr>
              <w:rFonts w:ascii="Cambria" w:hAnsi="Cambria"/>
              <w:bCs/>
              <w:sz w:val="22"/>
              <w:szCs w:val="22"/>
              <w:lang w:val="pt-BR"/>
              <w:rPrChange w:id="63" w:author="ZMBS" w:date="2022-04-07T12:18:00Z">
                <w:rPr>
                  <w:rFonts w:ascii="Cambria" w:hAnsi="Cambria"/>
                  <w:bCs/>
                  <w:sz w:val="22"/>
                  <w:szCs w:val="22"/>
                  <w:highlight w:val="yellow"/>
                  <w:lang w:val="pt-BR"/>
                </w:rPr>
              </w:rPrChange>
            </w:rPr>
            <w:delText xml:space="preserve"> </w:delText>
          </w:r>
        </w:del>
      </w:ins>
      <w:del w:id="64" w:author="ZMBS" w:date="2022-04-07T12:05:00Z">
        <w:r w:rsidR="00196E82" w:rsidRPr="00A924AB" w:rsidDel="003F421B">
          <w:rPr>
            <w:rFonts w:ascii="Cambria" w:hAnsi="Cambria"/>
            <w:bCs/>
            <w:sz w:val="22"/>
            <w:szCs w:val="22"/>
            <w:lang w:val="pt-BR"/>
            <w:rPrChange w:id="65" w:author="ZMBS" w:date="2022-04-07T12:18:00Z">
              <w:rPr>
                <w:rFonts w:ascii="Cambria" w:hAnsi="Cambria"/>
                <w:bCs/>
                <w:sz w:val="22"/>
                <w:szCs w:val="22"/>
                <w:highlight w:val="yellow"/>
                <w:lang w:val="pt-BR"/>
              </w:rPr>
            </w:rPrChange>
          </w:rPr>
          <w:delText>24</w:delText>
        </w:r>
      </w:del>
      <w:ins w:id="66" w:author="Bruno Bacchin" w:date="2022-04-07T11:12:00Z">
        <w:del w:id="67" w:author="ZMBS" w:date="2022-04-07T12:05:00Z">
          <w:r w:rsidR="006935F4" w:rsidRPr="00A924AB" w:rsidDel="003F421B">
            <w:rPr>
              <w:rFonts w:ascii="Cambria" w:hAnsi="Cambria"/>
              <w:bCs/>
              <w:sz w:val="22"/>
              <w:szCs w:val="22"/>
              <w:lang w:val="pt-BR"/>
              <w:rPrChange w:id="68" w:author="ZMBS" w:date="2022-04-07T12:18:00Z">
                <w:rPr>
                  <w:rFonts w:ascii="Cambria" w:hAnsi="Cambria"/>
                  <w:bCs/>
                  <w:sz w:val="22"/>
                  <w:szCs w:val="22"/>
                  <w:highlight w:val="yellow"/>
                  <w:lang w:val="pt-BR"/>
                </w:rPr>
              </w:rPrChange>
            </w:rPr>
            <w:delText>25</w:delText>
          </w:r>
        </w:del>
      </w:ins>
      <w:ins w:id="69" w:author="Pedro Oliveira" w:date="2022-04-06T16:09:00Z">
        <w:del w:id="70" w:author="ZMBS" w:date="2022-04-07T12:05:00Z">
          <w:r w:rsidR="00175249" w:rsidRPr="00A924AB" w:rsidDel="003F421B">
            <w:rPr>
              <w:rFonts w:ascii="Cambria" w:hAnsi="Cambria"/>
              <w:bCs/>
              <w:sz w:val="22"/>
              <w:szCs w:val="22"/>
              <w:lang w:val="pt-BR"/>
              <w:rPrChange w:id="71" w:author="ZMBS" w:date="2022-04-07T12:18:00Z">
                <w:rPr>
                  <w:rFonts w:ascii="Cambria" w:hAnsi="Cambria"/>
                  <w:bCs/>
                  <w:sz w:val="22"/>
                  <w:szCs w:val="22"/>
                  <w:highlight w:val="yellow"/>
                  <w:lang w:val="pt-BR"/>
                </w:rPr>
              </w:rPrChange>
            </w:rPr>
            <w:delText>e</w:delText>
          </w:r>
        </w:del>
      </w:ins>
      <w:ins w:id="72" w:author="SP" w:date="2022-04-07T11:42:00Z">
        <w:r w:rsidR="002C02C0" w:rsidRPr="00A924AB">
          <w:rPr>
            <w:rFonts w:ascii="Cambria" w:hAnsi="Cambria"/>
            <w:bCs/>
            <w:sz w:val="22"/>
            <w:szCs w:val="22"/>
            <w:lang w:val="pt-BR"/>
            <w:rPrChange w:id="73" w:author="ZMBS" w:date="2022-04-07T12:18:00Z">
              <w:rPr>
                <w:rFonts w:ascii="Cambria" w:hAnsi="Cambria"/>
                <w:bCs/>
                <w:sz w:val="22"/>
                <w:szCs w:val="22"/>
                <w:highlight w:val="yellow"/>
                <w:lang w:val="pt-BR"/>
              </w:rPr>
            </w:rPrChange>
          </w:rPr>
          <w:t xml:space="preserve"> </w:t>
        </w:r>
      </w:ins>
      <w:del w:id="74" w:author="Pedro Oliveira" w:date="2022-04-06T16:10:00Z">
        <w:r w:rsidR="00196E82" w:rsidRPr="00A924AB" w:rsidDel="00175249">
          <w:rPr>
            <w:rFonts w:ascii="Cambria" w:hAnsi="Cambria"/>
            <w:bCs/>
            <w:sz w:val="22"/>
            <w:szCs w:val="22"/>
            <w:lang w:val="pt-BR"/>
            <w:rPrChange w:id="75" w:author="ZMBS" w:date="2022-04-07T12:18:00Z">
              <w:rPr>
                <w:rFonts w:ascii="Cambria" w:hAnsi="Cambria"/>
                <w:bCs/>
                <w:sz w:val="22"/>
                <w:szCs w:val="22"/>
                <w:highlight w:val="yellow"/>
                <w:lang w:val="pt-BR"/>
              </w:rPr>
            </w:rPrChange>
          </w:rPr>
          <w:delText>24</w:delText>
        </w:r>
      </w:del>
      <w:del w:id="76" w:author="Pedro Oliveira" w:date="2022-04-06T16:09:00Z">
        <w:r w:rsidR="002C02C0" w:rsidRPr="00A924AB" w:rsidDel="00175249">
          <w:rPr>
            <w:rFonts w:ascii="Cambria" w:hAnsi="Cambria"/>
            <w:bCs/>
            <w:sz w:val="22"/>
            <w:szCs w:val="22"/>
            <w:lang w:val="pt-BR"/>
            <w:rPrChange w:id="77" w:author="ZMBS" w:date="2022-04-07T12:18:00Z">
              <w:rPr>
                <w:rFonts w:ascii="Cambria" w:hAnsi="Cambria"/>
                <w:bCs/>
                <w:sz w:val="22"/>
                <w:szCs w:val="22"/>
                <w:highlight w:val="yellow"/>
                <w:lang w:val="pt-BR"/>
              </w:rPr>
            </w:rPrChange>
          </w:rPr>
          <w:delText>/</w:delText>
        </w:r>
        <w:r w:rsidR="00196E82" w:rsidRPr="00A924AB" w:rsidDel="00175249">
          <w:rPr>
            <w:rFonts w:ascii="Cambria" w:hAnsi="Cambria"/>
            <w:bCs/>
            <w:sz w:val="22"/>
            <w:szCs w:val="22"/>
            <w:lang w:val="pt-BR"/>
            <w:rPrChange w:id="78" w:author="ZMBS" w:date="2022-04-07T12:18:00Z">
              <w:rPr>
                <w:rFonts w:ascii="Cambria" w:hAnsi="Cambria"/>
                <w:bCs/>
                <w:sz w:val="22"/>
                <w:szCs w:val="22"/>
                <w:highlight w:val="yellow"/>
                <w:lang w:val="pt-BR"/>
              </w:rPr>
            </w:rPrChange>
          </w:rPr>
          <w:delText>02</w:delText>
        </w:r>
        <w:r w:rsidR="002C02C0" w:rsidRPr="00A924AB" w:rsidDel="00175249">
          <w:rPr>
            <w:rFonts w:ascii="Cambria" w:hAnsi="Cambria"/>
            <w:bCs/>
            <w:sz w:val="22"/>
            <w:szCs w:val="22"/>
            <w:lang w:val="pt-BR"/>
            <w:rPrChange w:id="79" w:author="ZMBS" w:date="2022-04-07T12:18:00Z">
              <w:rPr>
                <w:rFonts w:ascii="Cambria" w:hAnsi="Cambria"/>
                <w:bCs/>
                <w:sz w:val="22"/>
                <w:szCs w:val="22"/>
                <w:highlight w:val="yellow"/>
                <w:lang w:val="pt-BR"/>
              </w:rPr>
            </w:rPrChange>
          </w:rPr>
          <w:delText>/</w:delText>
        </w:r>
      </w:del>
      <w:del w:id="80" w:author="Pedro Oliveira" w:date="2022-04-06T16:10:00Z">
        <w:r w:rsidR="00196E82" w:rsidRPr="00A924AB" w:rsidDel="00175249">
          <w:rPr>
            <w:rFonts w:ascii="Cambria" w:hAnsi="Cambria"/>
            <w:bCs/>
            <w:sz w:val="22"/>
            <w:szCs w:val="22"/>
            <w:lang w:val="pt-BR"/>
            <w:rPrChange w:id="81" w:author="ZMBS" w:date="2022-04-07T12:18:00Z">
              <w:rPr>
                <w:rFonts w:ascii="Cambria" w:hAnsi="Cambria"/>
                <w:bCs/>
                <w:sz w:val="22"/>
                <w:szCs w:val="22"/>
                <w:highlight w:val="yellow"/>
                <w:lang w:val="pt-BR"/>
              </w:rPr>
            </w:rPrChange>
          </w:rPr>
          <w:delText>2023</w:delText>
        </w:r>
      </w:del>
      <w:ins w:id="82" w:author="Pedro Oliveira" w:date="2022-04-06T16:10:00Z">
        <w:del w:id="83" w:author="Fabiane Mirandola Verdi Cunha" w:date="2022-04-07T09:36:00Z">
          <w:r w:rsidR="00175249" w:rsidRPr="00A924AB" w:rsidDel="00E318E5">
            <w:rPr>
              <w:rFonts w:ascii="Cambria" w:hAnsi="Cambria"/>
              <w:bCs/>
              <w:sz w:val="22"/>
              <w:szCs w:val="22"/>
              <w:lang w:val="pt-BR"/>
              <w:rPrChange w:id="84" w:author="ZMBS" w:date="2022-04-07T12:18:00Z">
                <w:rPr>
                  <w:rFonts w:ascii="Cambria" w:hAnsi="Cambria"/>
                  <w:bCs/>
                  <w:sz w:val="22"/>
                  <w:szCs w:val="22"/>
                  <w:highlight w:val="yellow"/>
                  <w:lang w:val="pt-BR"/>
                </w:rPr>
              </w:rPrChange>
            </w:rPr>
            <w:delText>o</w:delText>
          </w:r>
        </w:del>
        <w:del w:id="85" w:author="ZMBS" w:date="2022-04-07T12:11:00Z">
          <w:r w:rsidR="00175249" w:rsidRPr="00A924AB" w:rsidDel="007879F9">
            <w:rPr>
              <w:rFonts w:ascii="Cambria" w:hAnsi="Cambria"/>
              <w:bCs/>
              <w:sz w:val="22"/>
              <w:szCs w:val="22"/>
              <w:lang w:val="pt-BR"/>
              <w:rPrChange w:id="86" w:author="ZMBS" w:date="2022-04-07T12:18:00Z">
                <w:rPr>
                  <w:rFonts w:ascii="Cambria" w:hAnsi="Cambria"/>
                  <w:bCs/>
                  <w:sz w:val="22"/>
                  <w:szCs w:val="22"/>
                  <w:highlight w:val="yellow"/>
                  <w:lang w:val="pt-BR"/>
                </w:rPr>
              </w:rPrChange>
            </w:rPr>
            <w:delText xml:space="preserve"> </w:delText>
          </w:r>
        </w:del>
      </w:ins>
      <w:ins w:id="87" w:author="Pedro Oliveira" w:date="2022-04-06T17:56:00Z">
        <w:r w:rsidR="00A251DE" w:rsidRPr="00866908">
          <w:rPr>
            <w:rFonts w:ascii="Cambria" w:hAnsi="Cambria"/>
            <w:bCs/>
            <w:sz w:val="22"/>
            <w:szCs w:val="22"/>
            <w:lang w:val="pt-BR"/>
          </w:rPr>
          <w:t>25 de fevereiro de 2023</w:t>
        </w:r>
      </w:ins>
      <w:del w:id="88" w:author="Pedro Oliveira" w:date="2022-04-06T16:10:00Z">
        <w:r w:rsidR="00196E82" w:rsidRPr="00A924AB" w:rsidDel="00175249">
          <w:rPr>
            <w:rFonts w:ascii="Cambria" w:hAnsi="Cambria"/>
            <w:bCs/>
            <w:sz w:val="22"/>
            <w:szCs w:val="22"/>
            <w:lang w:val="pt-BR"/>
            <w:rPrChange w:id="89" w:author="ZMBS" w:date="2022-04-07T12:18:00Z">
              <w:rPr>
                <w:rFonts w:ascii="Cambria" w:hAnsi="Cambria"/>
                <w:bCs/>
                <w:sz w:val="22"/>
                <w:szCs w:val="22"/>
                <w:highlight w:val="yellow"/>
                <w:lang w:val="pt-BR"/>
              </w:rPr>
            </w:rPrChange>
          </w:rPr>
          <w:delText xml:space="preserve"> </w:delText>
        </w:r>
      </w:del>
      <w:del w:id="90" w:author="Pedro Oliveira" w:date="2022-04-06T16:11:00Z">
        <w:r w:rsidR="00FC2E4A" w:rsidRPr="00A924AB" w:rsidDel="00175249">
          <w:rPr>
            <w:rFonts w:ascii="Cambria" w:hAnsi="Cambria"/>
            <w:bCs/>
            <w:sz w:val="22"/>
            <w:szCs w:val="22"/>
            <w:lang w:val="pt-BR"/>
            <w:rPrChange w:id="91" w:author="ZMBS" w:date="2022-04-07T12:18:00Z">
              <w:rPr>
                <w:rFonts w:ascii="Cambria" w:hAnsi="Cambria"/>
                <w:bCs/>
                <w:sz w:val="22"/>
                <w:szCs w:val="22"/>
                <w:highlight w:val="yellow"/>
                <w:lang w:val="pt-BR"/>
              </w:rPr>
            </w:rPrChange>
          </w:rPr>
          <w:delText>e sobre sua forma de pagamento</w:delText>
        </w:r>
      </w:del>
      <w:r w:rsidR="00B32032" w:rsidRPr="00A924AB">
        <w:rPr>
          <w:rFonts w:ascii="Cambria" w:hAnsi="Cambria"/>
          <w:bCs/>
          <w:sz w:val="22"/>
          <w:szCs w:val="22"/>
          <w:lang w:val="pt-BR"/>
          <w:rPrChange w:id="92" w:author="ZMBS" w:date="2022-04-07T12:18:00Z">
            <w:rPr>
              <w:rFonts w:ascii="Cambria" w:hAnsi="Cambria"/>
              <w:bCs/>
              <w:sz w:val="22"/>
              <w:szCs w:val="22"/>
              <w:highlight w:val="yellow"/>
              <w:lang w:val="pt-BR"/>
            </w:rPr>
          </w:rPrChange>
        </w:rPr>
        <w:t>;</w:t>
      </w:r>
      <w:r w:rsidR="00A470D9" w:rsidRPr="00866908">
        <w:rPr>
          <w:rFonts w:ascii="Cambria" w:hAnsi="Cambria"/>
          <w:bCs/>
          <w:sz w:val="22"/>
          <w:szCs w:val="22"/>
          <w:lang w:val="pt-BR"/>
        </w:rPr>
        <w:t xml:space="preserve"> </w:t>
      </w:r>
      <w:r w:rsidR="002D45D0" w:rsidRPr="00866908">
        <w:rPr>
          <w:rFonts w:ascii="Cambria" w:hAnsi="Cambria"/>
          <w:b/>
          <w:sz w:val="22"/>
          <w:szCs w:val="22"/>
          <w:lang w:val="pt-BR"/>
        </w:rPr>
        <w:t>(</w:t>
      </w:r>
      <w:proofErr w:type="spellStart"/>
      <w:del w:id="93" w:author="ZMBS" w:date="2022-04-07T12:18:00Z">
        <w:r w:rsidR="00C31F63" w:rsidRPr="00A924AB" w:rsidDel="00A924AB">
          <w:rPr>
            <w:rFonts w:ascii="Cambria" w:hAnsi="Cambria"/>
            <w:b/>
            <w:sz w:val="22"/>
            <w:szCs w:val="22"/>
            <w:lang w:val="pt-BR"/>
          </w:rPr>
          <w:delText>i</w:delText>
        </w:r>
        <w:r w:rsidR="00FC2E4A" w:rsidRPr="00A924AB" w:rsidDel="00A924AB">
          <w:rPr>
            <w:rFonts w:ascii="Cambria" w:hAnsi="Cambria"/>
            <w:b/>
            <w:sz w:val="22"/>
            <w:szCs w:val="22"/>
            <w:lang w:val="pt-BR"/>
          </w:rPr>
          <w:delText>ii</w:delText>
        </w:r>
      </w:del>
      <w:ins w:id="94" w:author="ZMBS" w:date="2022-04-07T12:18:00Z">
        <w:r w:rsidR="00A924AB" w:rsidRPr="00A924AB">
          <w:rPr>
            <w:rFonts w:ascii="Cambria" w:hAnsi="Cambria"/>
            <w:b/>
            <w:sz w:val="22"/>
            <w:szCs w:val="22"/>
            <w:lang w:val="pt-BR"/>
          </w:rPr>
          <w:t>i</w:t>
        </w:r>
        <w:r w:rsidR="00A924AB">
          <w:rPr>
            <w:rFonts w:ascii="Cambria" w:hAnsi="Cambria"/>
            <w:b/>
            <w:sz w:val="22"/>
            <w:szCs w:val="22"/>
            <w:lang w:val="pt-BR"/>
          </w:rPr>
          <w:t>v</w:t>
        </w:r>
      </w:ins>
      <w:proofErr w:type="spellEnd"/>
      <w:r w:rsidR="002D45D0" w:rsidRPr="00866908">
        <w:rPr>
          <w:rFonts w:ascii="Cambria" w:hAnsi="Cambria"/>
          <w:b/>
          <w:sz w:val="22"/>
          <w:szCs w:val="22"/>
          <w:lang w:val="pt-BR"/>
        </w:rPr>
        <w:t xml:space="preserve">) </w:t>
      </w:r>
      <w:r w:rsidR="003C610B" w:rsidRPr="00866908">
        <w:rPr>
          <w:rFonts w:ascii="Cambria" w:hAnsi="Cambria"/>
          <w:bCs/>
          <w:sz w:val="22"/>
          <w:szCs w:val="22"/>
          <w:lang w:val="pt-BR"/>
        </w:rPr>
        <w:t>não decretação de vencimento antecipado em razão do nã</w:t>
      </w:r>
      <w:r w:rsidR="0044175D" w:rsidRPr="00866908">
        <w:rPr>
          <w:rFonts w:ascii="Cambria" w:hAnsi="Cambria"/>
          <w:bCs/>
          <w:sz w:val="22"/>
          <w:szCs w:val="22"/>
          <w:lang w:val="pt-BR"/>
        </w:rPr>
        <w:t xml:space="preserve">o cumprimento </w:t>
      </w:r>
      <w:r w:rsidR="0044175D" w:rsidRPr="000B0C4F">
        <w:rPr>
          <w:rFonts w:ascii="Cambria" w:hAnsi="Cambria"/>
          <w:bCs/>
          <w:sz w:val="22"/>
          <w:szCs w:val="22"/>
          <w:lang w:val="pt-BR"/>
        </w:rPr>
        <w:t>dos índices financeiros estabelecidos n</w:t>
      </w:r>
      <w:r w:rsidR="003C610B" w:rsidRPr="00D339D0">
        <w:rPr>
          <w:rFonts w:ascii="Cambria" w:hAnsi="Cambria"/>
          <w:bCs/>
          <w:sz w:val="22"/>
          <w:szCs w:val="22"/>
          <w:lang w:val="pt-BR"/>
        </w:rPr>
        <w:t>a</w:t>
      </w:r>
      <w:r w:rsidR="0044175D" w:rsidRPr="00A924AB">
        <w:rPr>
          <w:rFonts w:ascii="Cambria" w:hAnsi="Cambria"/>
          <w:bCs/>
          <w:sz w:val="22"/>
          <w:szCs w:val="22"/>
          <w:lang w:val="pt-BR"/>
        </w:rPr>
        <w:t xml:space="preserve"> Escritura de Emissão </w:t>
      </w:r>
      <w:ins w:id="95" w:author="Pedro Oliveira" w:date="2022-04-06T16:11:00Z">
        <w:r w:rsidR="00175249" w:rsidRPr="00A924AB">
          <w:rPr>
            <w:rFonts w:ascii="Cambria" w:hAnsi="Cambria"/>
            <w:bCs/>
            <w:sz w:val="22"/>
            <w:szCs w:val="22"/>
            <w:lang w:val="pt-BR"/>
          </w:rPr>
          <w:t xml:space="preserve">referente ao </w:t>
        </w:r>
      </w:ins>
      <w:ins w:id="96" w:author="Pedro Oliveira" w:date="2022-04-06T16:13:00Z">
        <w:r w:rsidR="00381836" w:rsidRPr="00A924AB">
          <w:rPr>
            <w:rFonts w:ascii="Cambria" w:hAnsi="Cambria"/>
            <w:bCs/>
            <w:sz w:val="22"/>
            <w:szCs w:val="22"/>
            <w:lang w:val="pt-BR"/>
          </w:rPr>
          <w:t xml:space="preserve">exercício social findo em 31 de dezembro de </w:t>
        </w:r>
      </w:ins>
      <w:del w:id="97" w:author="Pedro Oliveira" w:date="2022-04-06T16:13:00Z">
        <w:r w:rsidR="0044175D" w:rsidRPr="00A924AB" w:rsidDel="00381836">
          <w:rPr>
            <w:rFonts w:ascii="Cambria" w:hAnsi="Cambria"/>
            <w:bCs/>
            <w:sz w:val="22"/>
            <w:szCs w:val="22"/>
            <w:lang w:val="pt-BR"/>
          </w:rPr>
          <w:delText>para o ano</w:delText>
        </w:r>
      </w:del>
      <w:del w:id="98" w:author="Bruno Bacchin" w:date="2022-04-06T17:09:00Z">
        <w:r w:rsidR="0044175D" w:rsidRPr="00A924AB" w:rsidDel="00FD27C8">
          <w:rPr>
            <w:rFonts w:ascii="Cambria" w:hAnsi="Cambria"/>
            <w:bCs/>
            <w:sz w:val="22"/>
            <w:szCs w:val="22"/>
            <w:lang w:val="pt-BR"/>
          </w:rPr>
          <w:delText xml:space="preserve"> </w:delText>
        </w:r>
      </w:del>
      <w:ins w:id="99" w:author="Bruno Bacchin" w:date="2022-04-06T17:09:00Z">
        <w:del w:id="100" w:author="ZMBS" w:date="2022-04-07T12:06:00Z">
          <w:r w:rsidR="00FD27C8" w:rsidRPr="00A924AB" w:rsidDel="003F421B">
            <w:rPr>
              <w:rFonts w:ascii="Cambria" w:hAnsi="Cambria"/>
              <w:bCs/>
              <w:sz w:val="22"/>
              <w:szCs w:val="22"/>
              <w:lang w:val="pt-BR"/>
            </w:rPr>
            <w:delText>exercício</w:delText>
          </w:r>
        </w:del>
      </w:ins>
      <w:del w:id="101" w:author="ZMBS" w:date="2022-04-07T12:06:00Z">
        <w:r w:rsidR="0044175D" w:rsidRPr="00A924AB" w:rsidDel="003F421B">
          <w:rPr>
            <w:rFonts w:ascii="Cambria" w:hAnsi="Cambria"/>
            <w:bCs/>
            <w:sz w:val="22"/>
            <w:szCs w:val="22"/>
            <w:lang w:val="pt-BR"/>
          </w:rPr>
          <w:delText xml:space="preserve"> </w:delText>
        </w:r>
      </w:del>
      <w:del w:id="102" w:author="Pedro Oliveira" w:date="2022-04-06T16:13:00Z">
        <w:r w:rsidR="0044175D" w:rsidRPr="00A924AB" w:rsidDel="00381836">
          <w:rPr>
            <w:rFonts w:ascii="Cambria" w:hAnsi="Cambria"/>
            <w:bCs/>
            <w:sz w:val="22"/>
            <w:szCs w:val="22"/>
            <w:lang w:val="pt-BR"/>
          </w:rPr>
          <w:delText xml:space="preserve">de </w:delText>
        </w:r>
        <w:r w:rsidR="00FD39E3" w:rsidRPr="00A924AB" w:rsidDel="00381836">
          <w:rPr>
            <w:rFonts w:ascii="Cambria" w:hAnsi="Cambria"/>
            <w:bCs/>
            <w:sz w:val="22"/>
            <w:szCs w:val="22"/>
            <w:lang w:val="pt-BR"/>
          </w:rPr>
          <w:delText xml:space="preserve"> </w:delText>
        </w:r>
      </w:del>
      <w:r w:rsidR="002D45D0" w:rsidRPr="00A924AB">
        <w:rPr>
          <w:rFonts w:ascii="Cambria" w:hAnsi="Cambria"/>
          <w:bCs/>
          <w:sz w:val="22"/>
          <w:szCs w:val="22"/>
          <w:lang w:val="pt-BR"/>
        </w:rPr>
        <w:t xml:space="preserve">2021 </w:t>
      </w:r>
      <w:r w:rsidR="0044175D" w:rsidRPr="00A924AB">
        <w:rPr>
          <w:rFonts w:ascii="Cambria" w:hAnsi="Cambria"/>
          <w:bCs/>
          <w:sz w:val="22"/>
          <w:szCs w:val="22"/>
          <w:lang w:val="pt-BR"/>
        </w:rPr>
        <w:t xml:space="preserve">(concessão de </w:t>
      </w:r>
      <w:proofErr w:type="spellStart"/>
      <w:r w:rsidR="0044175D" w:rsidRPr="00A924AB">
        <w:rPr>
          <w:rFonts w:ascii="Cambria" w:hAnsi="Cambria"/>
          <w:bCs/>
          <w:i/>
          <w:iCs/>
          <w:sz w:val="22"/>
          <w:szCs w:val="22"/>
          <w:lang w:val="pt-BR"/>
        </w:rPr>
        <w:t>waiver</w:t>
      </w:r>
      <w:proofErr w:type="spellEnd"/>
      <w:r w:rsidR="0044175D" w:rsidRPr="00A924AB">
        <w:rPr>
          <w:rFonts w:ascii="Cambria" w:hAnsi="Cambria"/>
          <w:bCs/>
          <w:sz w:val="22"/>
          <w:szCs w:val="22"/>
          <w:lang w:val="pt-BR"/>
        </w:rPr>
        <w:t>),</w:t>
      </w:r>
      <w:r w:rsidR="00A1336D" w:rsidRPr="00A924AB">
        <w:rPr>
          <w:rFonts w:ascii="Cambria" w:hAnsi="Cambria"/>
          <w:bCs/>
          <w:sz w:val="22"/>
          <w:szCs w:val="22"/>
          <w:lang w:val="pt-BR"/>
        </w:rPr>
        <w:t xml:space="preserve"> e</w:t>
      </w:r>
      <w:r w:rsidR="002D45D0" w:rsidRPr="00A924AB">
        <w:rPr>
          <w:rFonts w:ascii="Cambria" w:hAnsi="Cambria"/>
          <w:bCs/>
          <w:sz w:val="22"/>
          <w:szCs w:val="22"/>
          <w:lang w:val="pt-BR"/>
        </w:rPr>
        <w:t xml:space="preserve"> </w:t>
      </w:r>
      <w:r w:rsidR="0044175D" w:rsidRPr="00A924AB">
        <w:rPr>
          <w:rFonts w:ascii="Cambria" w:hAnsi="Cambria"/>
          <w:bCs/>
          <w:sz w:val="22"/>
          <w:szCs w:val="22"/>
          <w:lang w:val="pt-BR"/>
        </w:rPr>
        <w:t>estabelecimento d</w:t>
      </w:r>
      <w:r w:rsidR="00A1336D" w:rsidRPr="00A924AB">
        <w:rPr>
          <w:rFonts w:ascii="Cambria" w:hAnsi="Cambria"/>
          <w:bCs/>
          <w:sz w:val="22"/>
          <w:szCs w:val="22"/>
          <w:lang w:val="pt-BR"/>
        </w:rPr>
        <w:t>e prazo para a negociação</w:t>
      </w:r>
      <w:r w:rsidR="003C610B" w:rsidRPr="00A924AB">
        <w:rPr>
          <w:rFonts w:ascii="Cambria" w:hAnsi="Cambria"/>
          <w:bCs/>
          <w:sz w:val="22"/>
          <w:szCs w:val="22"/>
          <w:lang w:val="pt-BR"/>
        </w:rPr>
        <w:t>,</w:t>
      </w:r>
      <w:r w:rsidR="00A1336D" w:rsidRPr="00A924AB">
        <w:rPr>
          <w:rFonts w:ascii="Cambria" w:hAnsi="Cambria"/>
          <w:bCs/>
          <w:sz w:val="22"/>
          <w:szCs w:val="22"/>
          <w:lang w:val="pt-BR"/>
        </w:rPr>
        <w:t xml:space="preserve"> entre os Debenturistas e a </w:t>
      </w:r>
      <w:r w:rsidR="003C610B" w:rsidRPr="00A924AB">
        <w:rPr>
          <w:rFonts w:ascii="Cambria" w:hAnsi="Cambria"/>
          <w:bCs/>
          <w:sz w:val="22"/>
          <w:szCs w:val="22"/>
          <w:lang w:val="pt-BR"/>
        </w:rPr>
        <w:t>Emissora,</w:t>
      </w:r>
      <w:r w:rsidR="00A1336D" w:rsidRPr="00A924AB">
        <w:rPr>
          <w:rFonts w:ascii="Cambria" w:hAnsi="Cambria"/>
          <w:bCs/>
          <w:sz w:val="22"/>
          <w:szCs w:val="22"/>
          <w:lang w:val="pt-BR"/>
        </w:rPr>
        <w:t xml:space="preserve"> de novos índices financeiros </w:t>
      </w:r>
      <w:r w:rsidR="003C610B" w:rsidRPr="00A924AB">
        <w:rPr>
          <w:rFonts w:ascii="Cambria" w:hAnsi="Cambria"/>
          <w:bCs/>
          <w:sz w:val="22"/>
          <w:szCs w:val="22"/>
          <w:lang w:val="pt-BR"/>
        </w:rPr>
        <w:t>que passarão a ser aplicáveis</w:t>
      </w:r>
      <w:r w:rsidR="00A1336D" w:rsidRPr="00A924AB">
        <w:rPr>
          <w:rFonts w:ascii="Cambria" w:hAnsi="Cambria"/>
          <w:bCs/>
          <w:sz w:val="22"/>
          <w:szCs w:val="22"/>
          <w:lang w:val="pt-BR"/>
        </w:rPr>
        <w:t xml:space="preserve"> </w:t>
      </w:r>
      <w:del w:id="103" w:author="Bruno Bacchin" w:date="2022-04-06T17:09:00Z">
        <w:r w:rsidR="00A1336D" w:rsidRPr="00A924AB" w:rsidDel="00FD27C8">
          <w:rPr>
            <w:rFonts w:ascii="Cambria" w:hAnsi="Cambria"/>
            <w:bCs/>
            <w:sz w:val="22"/>
            <w:szCs w:val="22"/>
            <w:lang w:val="pt-BR"/>
          </w:rPr>
          <w:delText xml:space="preserve">nos </w:delText>
        </w:r>
      </w:del>
      <w:ins w:id="104" w:author="Bruno Bacchin" w:date="2022-04-06T17:09:00Z">
        <w:del w:id="105" w:author="ZMBS" w:date="2022-04-07T12:06:00Z">
          <w:r w:rsidR="00FD27C8" w:rsidRPr="00A924AB" w:rsidDel="003F421B">
            <w:rPr>
              <w:rFonts w:ascii="Cambria" w:hAnsi="Cambria"/>
              <w:bCs/>
              <w:sz w:val="22"/>
              <w:szCs w:val="22"/>
              <w:lang w:val="pt-BR"/>
            </w:rPr>
            <w:delText xml:space="preserve">para os </w:delText>
          </w:r>
        </w:del>
      </w:ins>
      <w:del w:id="106" w:author="Bruno Bacchin" w:date="2022-04-06T17:09:00Z">
        <w:r w:rsidR="00A1336D" w:rsidRPr="00A924AB" w:rsidDel="00FD27C8">
          <w:rPr>
            <w:rFonts w:ascii="Cambria" w:hAnsi="Cambria"/>
            <w:bCs/>
            <w:sz w:val="22"/>
            <w:szCs w:val="22"/>
            <w:lang w:val="pt-BR"/>
          </w:rPr>
          <w:delText xml:space="preserve">anos </w:delText>
        </w:r>
      </w:del>
      <w:ins w:id="107" w:author="Pedro Oliveira" w:date="2022-04-06T16:14:00Z">
        <w:r w:rsidR="00381836" w:rsidRPr="00A924AB">
          <w:rPr>
            <w:rFonts w:ascii="Cambria" w:hAnsi="Cambria"/>
            <w:bCs/>
            <w:sz w:val="22"/>
            <w:szCs w:val="22"/>
            <w:lang w:val="pt-BR"/>
          </w:rPr>
          <w:t>aos exercícios sociais findos em</w:t>
        </w:r>
        <w:r w:rsidR="00381836" w:rsidRPr="00A924AB" w:rsidDel="00381836">
          <w:rPr>
            <w:rFonts w:ascii="Cambria" w:hAnsi="Cambria"/>
            <w:bCs/>
            <w:sz w:val="22"/>
            <w:szCs w:val="22"/>
            <w:lang w:val="pt-BR"/>
          </w:rPr>
          <w:t xml:space="preserve"> </w:t>
        </w:r>
      </w:ins>
      <w:del w:id="108" w:author="Pedro Oliveira" w:date="2022-04-06T16:14:00Z">
        <w:r w:rsidR="00A1336D" w:rsidRPr="00A924AB" w:rsidDel="00381836">
          <w:rPr>
            <w:rFonts w:ascii="Cambria" w:hAnsi="Cambria"/>
            <w:bCs/>
            <w:sz w:val="22"/>
            <w:szCs w:val="22"/>
            <w:lang w:val="pt-BR"/>
          </w:rPr>
          <w:delText xml:space="preserve">nos anos de </w:delText>
        </w:r>
      </w:del>
      <w:ins w:id="109" w:author="Pedro Oliveira" w:date="2022-04-06T16:14:00Z">
        <w:r w:rsidR="00381836" w:rsidRPr="00A924AB">
          <w:rPr>
            <w:rFonts w:ascii="Cambria" w:hAnsi="Cambria"/>
            <w:bCs/>
            <w:sz w:val="22"/>
            <w:szCs w:val="22"/>
            <w:lang w:val="pt-BR"/>
          </w:rPr>
          <w:t xml:space="preserve">31 de dezembro </w:t>
        </w:r>
      </w:ins>
      <w:r w:rsidR="00A1336D" w:rsidRPr="00A924AB">
        <w:rPr>
          <w:rFonts w:ascii="Cambria" w:hAnsi="Cambria"/>
          <w:bCs/>
          <w:sz w:val="22"/>
          <w:szCs w:val="22"/>
          <w:lang w:val="pt-BR"/>
        </w:rPr>
        <w:t>2022 a</w:t>
      </w:r>
      <w:ins w:id="110" w:author="SP" w:date="2022-04-07T11:42:00Z">
        <w:r w:rsidR="00A1336D" w:rsidRPr="00A924AB">
          <w:rPr>
            <w:rFonts w:ascii="Cambria" w:hAnsi="Cambria"/>
            <w:bCs/>
            <w:sz w:val="22"/>
            <w:szCs w:val="22"/>
            <w:lang w:val="pt-BR"/>
          </w:rPr>
          <w:t xml:space="preserve"> </w:t>
        </w:r>
      </w:ins>
      <w:ins w:id="111" w:author="Pedro Oliveira" w:date="2022-04-06T16:14:00Z">
        <w:r w:rsidR="00381836" w:rsidRPr="00A924AB">
          <w:rPr>
            <w:rFonts w:ascii="Cambria" w:hAnsi="Cambria"/>
            <w:bCs/>
            <w:sz w:val="22"/>
            <w:szCs w:val="22"/>
            <w:lang w:val="pt-BR"/>
          </w:rPr>
          <w:t xml:space="preserve">31 de dezembro </w:t>
        </w:r>
      </w:ins>
      <w:r w:rsidR="00A1336D" w:rsidRPr="00A924AB">
        <w:rPr>
          <w:rFonts w:ascii="Cambria" w:hAnsi="Cambria"/>
          <w:bCs/>
          <w:sz w:val="22"/>
          <w:szCs w:val="22"/>
          <w:lang w:val="pt-BR"/>
        </w:rPr>
        <w:t>2025</w:t>
      </w:r>
      <w:r w:rsidR="00B32032" w:rsidRPr="00A924AB">
        <w:rPr>
          <w:rFonts w:ascii="Cambria" w:hAnsi="Cambria"/>
          <w:bCs/>
          <w:sz w:val="22"/>
          <w:szCs w:val="22"/>
          <w:lang w:val="pt-BR"/>
        </w:rPr>
        <w:t xml:space="preserve">; e </w:t>
      </w:r>
      <w:r w:rsidR="00B32032" w:rsidRPr="00A924AB">
        <w:rPr>
          <w:rFonts w:ascii="Cambria" w:hAnsi="Cambria"/>
          <w:b/>
          <w:sz w:val="22"/>
          <w:szCs w:val="22"/>
          <w:lang w:val="pt-BR"/>
        </w:rPr>
        <w:t>(</w:t>
      </w:r>
      <w:del w:id="112" w:author="ZMBS" w:date="2022-04-07T12:18:00Z">
        <w:r w:rsidR="00FC2E4A" w:rsidRPr="00A924AB" w:rsidDel="00A924AB">
          <w:rPr>
            <w:rFonts w:ascii="Cambria" w:hAnsi="Cambria"/>
            <w:b/>
            <w:sz w:val="22"/>
            <w:szCs w:val="22"/>
            <w:lang w:val="pt-BR"/>
          </w:rPr>
          <w:delText>i</w:delText>
        </w:r>
      </w:del>
      <w:r w:rsidR="00B32032" w:rsidRPr="00A924AB">
        <w:rPr>
          <w:rFonts w:ascii="Cambria" w:hAnsi="Cambria"/>
          <w:b/>
          <w:sz w:val="22"/>
          <w:szCs w:val="22"/>
          <w:lang w:val="pt-BR"/>
        </w:rPr>
        <w:t>v</w:t>
      </w:r>
      <w:r w:rsidR="00C31F63" w:rsidRPr="00A924AB">
        <w:rPr>
          <w:rFonts w:ascii="Cambria" w:hAnsi="Cambria"/>
          <w:b/>
          <w:sz w:val="22"/>
          <w:szCs w:val="22"/>
          <w:lang w:val="pt-BR"/>
        </w:rPr>
        <w:t>)</w:t>
      </w:r>
      <w:r w:rsidR="00B32032" w:rsidRPr="00A924AB">
        <w:rPr>
          <w:rFonts w:ascii="Cambria" w:hAnsi="Cambria"/>
          <w:bCs/>
          <w:sz w:val="22"/>
          <w:szCs w:val="22"/>
          <w:lang w:val="pt-BR"/>
        </w:rPr>
        <w:t xml:space="preserve"> </w:t>
      </w:r>
      <w:r w:rsidR="00363852" w:rsidRPr="00A924AB">
        <w:rPr>
          <w:rFonts w:ascii="Cambria" w:hAnsi="Cambria"/>
          <w:bCs/>
          <w:sz w:val="22"/>
          <w:szCs w:val="22"/>
          <w:lang w:val="pt-BR"/>
        </w:rPr>
        <w:t>autorização para a Emissora e o Agente Fiduciário procederem com todos os atos necessários para refletir os itens deliberados na presente Assembleia nos documentos da operação.</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2B8C89A8" w:rsidR="00DF5E9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del w:id="113" w:author="SP" w:date="2022-04-07T11:42:00Z">
        <w:r w:rsidRPr="00264233">
          <w:rPr>
            <w:rFonts w:ascii="Cambria" w:hAnsi="Cambria"/>
            <w:sz w:val="22"/>
            <w:szCs w:val="22"/>
            <w:lang w:val="pt-BR"/>
          </w:rPr>
          <w:delText>Pela</w:delText>
        </w:r>
      </w:del>
      <w:ins w:id="114" w:author="Pedro Oliveira" w:date="2022-04-06T16:17:00Z">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ins>
      <w:del w:id="115" w:author="Pedro Oliveira" w:date="2022-04-06T16:17:00Z">
        <w:r w:rsidRPr="00264233" w:rsidDel="003C761E">
          <w:rPr>
            <w:rFonts w:ascii="Cambria" w:hAnsi="Cambria"/>
            <w:sz w:val="22"/>
            <w:szCs w:val="22"/>
            <w:lang w:val="pt-BR"/>
          </w:rPr>
          <w:delText>P</w:delText>
        </w:r>
      </w:del>
      <w:ins w:id="116" w:author="Pedro Oliveira" w:date="2022-04-06T16:17:00Z">
        <w:r w:rsidR="003C761E">
          <w:rPr>
            <w:rFonts w:ascii="Cambria" w:hAnsi="Cambria"/>
            <w:sz w:val="22"/>
            <w:szCs w:val="22"/>
            <w:lang w:val="pt-BR"/>
          </w:rPr>
          <w:t>p</w:t>
        </w:r>
      </w:ins>
      <w:ins w:id="117" w:author="SP" w:date="2022-04-07T11:42:00Z">
        <w:r w:rsidRPr="00264233">
          <w:rPr>
            <w:rFonts w:ascii="Cambria" w:hAnsi="Cambria"/>
            <w:sz w:val="22"/>
            <w:szCs w:val="22"/>
            <w:lang w:val="pt-BR"/>
          </w:rPr>
          <w:t>ela</w:t>
        </w:r>
      </w:ins>
      <w:r w:rsidRPr="00264233">
        <w:rPr>
          <w:rFonts w:ascii="Cambria" w:hAnsi="Cambria"/>
          <w:sz w:val="22"/>
          <w:szCs w:val="22"/>
          <w:lang w:val="pt-BR"/>
        </w:rPr>
        <w:t xml:space="preserve"> unanimidade de votos dos presentes Debenturistas, e sem quaisquer restrições e/ou ressalvas, os Debenturistas resolvem:</w:t>
      </w:r>
    </w:p>
    <w:p w14:paraId="76A2C835" w14:textId="3A2D10AA" w:rsidR="00E164A1" w:rsidRPr="00264233" w:rsidRDefault="00E164A1" w:rsidP="00121F1E">
      <w:pPr>
        <w:suppressAutoHyphens/>
        <w:spacing w:after="0"/>
        <w:rPr>
          <w:rFonts w:ascii="Cambria" w:hAnsi="Cambria"/>
          <w:bCs/>
          <w:sz w:val="22"/>
          <w:szCs w:val="22"/>
          <w:lang w:val="pt-BR"/>
        </w:rPr>
      </w:pPr>
    </w:p>
    <w:p w14:paraId="61A4C4C3" w14:textId="00A1EA98" w:rsidR="00A1336D" w:rsidRPr="00264233" w:rsidRDefault="00DF5E94" w:rsidP="00121F1E">
      <w:pPr>
        <w:pStyle w:val="PargrafodaLista"/>
        <w:numPr>
          <w:ilvl w:val="1"/>
          <w:numId w:val="44"/>
        </w:numPr>
        <w:suppressAutoHyphens/>
        <w:spacing w:after="0"/>
        <w:ind w:left="0" w:firstLine="0"/>
        <w:rPr>
          <w:rFonts w:ascii="Cambria" w:hAnsi="Cambria"/>
          <w:bCs/>
          <w:sz w:val="22"/>
          <w:szCs w:val="22"/>
          <w:lang w:val="pt-BR"/>
        </w:rPr>
      </w:pPr>
      <w:commentRangeStart w:id="118"/>
      <w:commentRangeStart w:id="119"/>
      <w:commentRangeStart w:id="120"/>
      <w:r w:rsidRPr="00264233">
        <w:rPr>
          <w:rFonts w:ascii="Cambria" w:hAnsi="Cambria"/>
          <w:bCs/>
          <w:sz w:val="22"/>
          <w:szCs w:val="22"/>
          <w:lang w:val="pt-BR"/>
        </w:rPr>
        <w:t>Aprovar a inclusão</w:t>
      </w:r>
      <w:r w:rsidR="002F7016" w:rsidRPr="00264233">
        <w:rPr>
          <w:rFonts w:ascii="Cambria" w:hAnsi="Cambria"/>
          <w:bCs/>
          <w:sz w:val="22"/>
          <w:szCs w:val="22"/>
          <w:lang w:val="pt-BR"/>
        </w:rPr>
        <w:t xml:space="preserve">, </w:t>
      </w:r>
      <w:r w:rsidR="002F7016" w:rsidRPr="00F609A3">
        <w:rPr>
          <w:rFonts w:ascii="Cambria" w:hAnsi="Cambria"/>
          <w:bCs/>
          <w:sz w:val="22"/>
          <w:szCs w:val="22"/>
          <w:lang w:val="pt-BR"/>
        </w:rPr>
        <w:t>no Contrato de Garantia</w:t>
      </w:r>
      <w:r w:rsidR="002F7016" w:rsidRPr="00A52D2F">
        <w:rPr>
          <w:rFonts w:ascii="Cambria" w:hAnsi="Cambria"/>
          <w:bCs/>
          <w:sz w:val="22"/>
          <w:szCs w:val="22"/>
          <w:lang w:val="pt-BR"/>
        </w:rPr>
        <w:t xml:space="preserve">, </w:t>
      </w:r>
      <w:r w:rsidRPr="00264233">
        <w:rPr>
          <w:rFonts w:ascii="Cambria" w:hAnsi="Cambria"/>
          <w:bCs/>
          <w:sz w:val="22"/>
          <w:szCs w:val="22"/>
          <w:lang w:val="pt-BR"/>
        </w:rPr>
        <w:t>de</w:t>
      </w:r>
      <w:ins w:id="121" w:author="Pedro Oliveira" w:date="2022-04-06T16:43:00Z">
        <w:r w:rsidR="00C703E0">
          <w:rPr>
            <w:rFonts w:ascii="Cambria" w:hAnsi="Cambria"/>
            <w:bCs/>
            <w:sz w:val="22"/>
            <w:szCs w:val="22"/>
            <w:lang w:val="pt-BR"/>
          </w:rPr>
          <w:t xml:space="preserve"> </w:t>
        </w:r>
        <w:del w:id="122" w:author="ZMBS" w:date="2022-04-07T12:21:00Z">
          <w:r w:rsidR="00C703E0" w:rsidDel="00AD4FBA">
            <w:rPr>
              <w:rFonts w:ascii="Cambria" w:hAnsi="Cambria"/>
              <w:bCs/>
              <w:sz w:val="22"/>
              <w:szCs w:val="22"/>
              <w:lang w:val="pt-BR"/>
            </w:rPr>
            <w:delText>Datas de Verificação para o</w:delText>
          </w:r>
        </w:del>
      </w:ins>
      <w:ins w:id="123" w:author="SP" w:date="2022-04-07T11:42:00Z">
        <w:del w:id="124" w:author="ZMBS" w:date="2022-04-07T12:21:00Z">
          <w:r w:rsidRPr="00264233" w:rsidDel="00AD4FBA">
            <w:rPr>
              <w:rFonts w:ascii="Cambria" w:hAnsi="Cambria"/>
              <w:bCs/>
              <w:sz w:val="22"/>
              <w:szCs w:val="22"/>
              <w:lang w:val="pt-BR"/>
            </w:rPr>
            <w:delText xml:space="preserve"> </w:delText>
          </w:r>
        </w:del>
      </w:ins>
      <w:r w:rsidRPr="00264233">
        <w:rPr>
          <w:rFonts w:ascii="Cambria" w:hAnsi="Cambria"/>
          <w:bCs/>
          <w:sz w:val="22"/>
          <w:szCs w:val="22"/>
          <w:lang w:val="pt-BR"/>
        </w:rPr>
        <w:t>fluxo de reconstituição do</w:t>
      </w:r>
      <w:ins w:id="125" w:author="ZMBS" w:date="2022-04-07T12:08:00Z">
        <w:r w:rsidR="003F421B">
          <w:rPr>
            <w:rFonts w:ascii="Cambria" w:hAnsi="Cambria"/>
            <w:bCs/>
            <w:sz w:val="22"/>
            <w:szCs w:val="22"/>
            <w:lang w:val="pt-BR"/>
          </w:rPr>
          <w:t xml:space="preserve"> </w:t>
        </w:r>
      </w:ins>
      <w:del w:id="126" w:author="Pedro Oliveira" w:date="2022-04-06T17:00:00Z">
        <w:r w:rsidRPr="00264233" w:rsidDel="00B04E6B">
          <w:rPr>
            <w:rFonts w:ascii="Cambria" w:hAnsi="Cambria"/>
            <w:bCs/>
            <w:sz w:val="22"/>
            <w:szCs w:val="22"/>
            <w:lang w:val="pt-BR"/>
          </w:rPr>
          <w:delText>s Recebíveis</w:delText>
        </w:r>
      </w:del>
      <w:ins w:id="127" w:author="Pedro Oliveira" w:date="2022-04-06T17:00:00Z">
        <w:r w:rsidR="00B04E6B">
          <w:rPr>
            <w:rFonts w:ascii="Cambria" w:hAnsi="Cambria"/>
            <w:bCs/>
            <w:sz w:val="22"/>
            <w:szCs w:val="22"/>
            <w:lang w:val="pt-BR"/>
          </w:rPr>
          <w:t>Montante Mínimo</w:t>
        </w:r>
      </w:ins>
      <w:ins w:id="128" w:author="ZMBS" w:date="2022-04-07T12:22:00Z">
        <w:r w:rsidR="00AD4FBA">
          <w:rPr>
            <w:rFonts w:ascii="Cambria" w:hAnsi="Cambria"/>
            <w:bCs/>
            <w:sz w:val="22"/>
            <w:szCs w:val="22"/>
            <w:lang w:val="pt-BR"/>
          </w:rPr>
          <w:t xml:space="preserve"> e </w:t>
        </w:r>
        <w:r w:rsidR="00AD4FBA" w:rsidRPr="00A828ED">
          <w:rPr>
            <w:rFonts w:ascii="Cambria" w:hAnsi="Cambria"/>
            <w:bCs/>
            <w:sz w:val="22"/>
            <w:szCs w:val="22"/>
            <w:lang w:val="pt-BR"/>
          </w:rPr>
          <w:t>percentual de incremento mensal do referido Montante Mínimo</w:t>
        </w:r>
      </w:ins>
      <w:ins w:id="129" w:author="SP" w:date="2022-04-07T11:42:00Z">
        <w:r w:rsidRPr="00264233">
          <w:rPr>
            <w:rFonts w:ascii="Cambria" w:hAnsi="Cambria"/>
            <w:bCs/>
            <w:sz w:val="22"/>
            <w:szCs w:val="22"/>
            <w:lang w:val="pt-BR"/>
          </w:rPr>
          <w:t xml:space="preserve">, </w:t>
        </w:r>
      </w:ins>
      <w:ins w:id="130" w:author="Pedro Oliveira" w:date="2022-04-06T16:18:00Z">
        <w:r w:rsidR="003C761E">
          <w:rPr>
            <w:rFonts w:ascii="Cambria" w:hAnsi="Cambria"/>
            <w:bCs/>
            <w:sz w:val="22"/>
            <w:szCs w:val="22"/>
            <w:lang w:val="pt-BR"/>
          </w:rPr>
          <w:t xml:space="preserve">durante o </w:t>
        </w:r>
        <w:r w:rsidR="003C761E" w:rsidRPr="003C761E">
          <w:rPr>
            <w:rFonts w:ascii="Cambria" w:hAnsi="Cambria"/>
            <w:bCs/>
            <w:sz w:val="22"/>
            <w:szCs w:val="22"/>
            <w:lang w:val="pt-BR"/>
          </w:rPr>
          <w:t>Prazo de Constituição dos Recebíveis, estabelecido na assembleia geral de debenturistas realizada em 08 de abril de 2022</w:t>
        </w:r>
        <w:r w:rsidR="003C761E">
          <w:rPr>
            <w:rFonts w:ascii="Cambria" w:hAnsi="Cambria"/>
            <w:bCs/>
            <w:sz w:val="22"/>
            <w:szCs w:val="22"/>
            <w:lang w:val="pt-BR"/>
          </w:rPr>
          <w:t xml:space="preserve">, </w:t>
        </w:r>
      </w:ins>
      <w:del w:id="131" w:author="Pedro Oliveira" w:date="2022-04-06T16:18:00Z">
        <w:r w:rsidR="00792C71" w:rsidRPr="00264233" w:rsidDel="003C761E">
          <w:rPr>
            <w:rFonts w:ascii="Cambria" w:hAnsi="Cambria"/>
            <w:bCs/>
            <w:sz w:val="22"/>
            <w:szCs w:val="22"/>
            <w:lang w:val="pt-BR"/>
          </w:rPr>
          <w:delText>do período de</w:delText>
        </w:r>
        <w:r w:rsidRPr="00264233" w:rsidDel="003C761E">
          <w:rPr>
            <w:rFonts w:ascii="Cambria" w:hAnsi="Cambria"/>
            <w:bCs/>
            <w:sz w:val="22"/>
            <w:szCs w:val="22"/>
            <w:lang w:val="pt-BR"/>
          </w:rPr>
          <w:delText xml:space="preserve"> </w:delText>
        </w:r>
        <w:r w:rsidRPr="00F609A3" w:rsidDel="003C761E">
          <w:rPr>
            <w:rFonts w:ascii="Cambria" w:hAnsi="Cambria"/>
            <w:bCs/>
            <w:sz w:val="22"/>
            <w:szCs w:val="22"/>
            <w:lang w:val="pt-BR"/>
          </w:rPr>
          <w:delText>08/04/2023</w:delText>
        </w:r>
        <w:r w:rsidR="00792C71" w:rsidRPr="00A52D2F" w:rsidDel="003C761E">
          <w:rPr>
            <w:rFonts w:ascii="Cambria" w:hAnsi="Cambria"/>
            <w:bCs/>
            <w:sz w:val="22"/>
            <w:szCs w:val="22"/>
            <w:lang w:val="pt-BR"/>
          </w:rPr>
          <w:delText xml:space="preserve"> a </w:delText>
        </w:r>
        <w:r w:rsidR="00792C71" w:rsidRPr="00F609A3" w:rsidDel="003C761E">
          <w:rPr>
            <w:rFonts w:ascii="Cambria" w:hAnsi="Cambria"/>
            <w:bCs/>
            <w:sz w:val="22"/>
            <w:szCs w:val="22"/>
            <w:lang w:val="pt-BR"/>
          </w:rPr>
          <w:delText>07</w:delText>
        </w:r>
      </w:del>
      <w:ins w:id="132" w:author="Bruno Bacchin" w:date="2022-04-07T10:54:00Z">
        <w:del w:id="133" w:author="ZMBS" w:date="2022-04-07T12:08:00Z">
          <w:r w:rsidR="00F21B32" w:rsidDel="003F421B">
            <w:rPr>
              <w:rFonts w:ascii="Cambria" w:hAnsi="Cambria"/>
              <w:bCs/>
              <w:sz w:val="22"/>
              <w:szCs w:val="22"/>
              <w:lang w:val="pt-BR"/>
            </w:rPr>
            <w:delText>31</w:delText>
          </w:r>
        </w:del>
      </w:ins>
      <w:del w:id="134" w:author="ZMBS" w:date="2022-04-07T12:08:00Z">
        <w:r w:rsidR="00792C71" w:rsidRPr="00F609A3" w:rsidDel="003F421B">
          <w:rPr>
            <w:rFonts w:ascii="Cambria" w:hAnsi="Cambria"/>
            <w:bCs/>
            <w:sz w:val="22"/>
            <w:szCs w:val="22"/>
            <w:lang w:val="pt-BR"/>
          </w:rPr>
          <w:delText>/1</w:delText>
        </w:r>
        <w:r w:rsidR="00A1336D" w:rsidRPr="00A52D2F" w:rsidDel="003F421B">
          <w:rPr>
            <w:rFonts w:ascii="Cambria" w:hAnsi="Cambria"/>
            <w:bCs/>
            <w:sz w:val="22"/>
            <w:szCs w:val="22"/>
            <w:lang w:val="pt-BR"/>
          </w:rPr>
          <w:delText>2</w:delText>
        </w:r>
        <w:r w:rsidR="00792C71" w:rsidRPr="00F609A3" w:rsidDel="003F421B">
          <w:rPr>
            <w:rFonts w:ascii="Cambria" w:hAnsi="Cambria"/>
            <w:bCs/>
            <w:sz w:val="22"/>
            <w:szCs w:val="22"/>
            <w:lang w:val="pt-BR"/>
          </w:rPr>
          <w:delText>/2023</w:delText>
        </w:r>
        <w:r w:rsidRPr="00A52D2F" w:rsidDel="003F421B">
          <w:rPr>
            <w:rFonts w:ascii="Cambria" w:hAnsi="Cambria"/>
            <w:bCs/>
            <w:sz w:val="22"/>
            <w:szCs w:val="22"/>
            <w:lang w:val="pt-BR"/>
          </w:rPr>
          <w:delText xml:space="preserve">, </w:delText>
        </w:r>
      </w:del>
      <w:r w:rsidR="00792C71" w:rsidRPr="00A52D2F">
        <w:rPr>
          <w:rFonts w:ascii="Cambria" w:hAnsi="Cambria"/>
          <w:bCs/>
          <w:sz w:val="22"/>
          <w:szCs w:val="22"/>
          <w:lang w:val="pt-BR"/>
        </w:rPr>
        <w:t>de</w:t>
      </w:r>
      <w:r w:rsidR="00A1336D" w:rsidRPr="00264233">
        <w:rPr>
          <w:rFonts w:ascii="Cambria" w:hAnsi="Cambria"/>
          <w:bCs/>
          <w:sz w:val="22"/>
          <w:szCs w:val="22"/>
          <w:lang w:val="pt-BR"/>
        </w:rPr>
        <w:t xml:space="preserve"> acordo com a seguinte tabela:</w:t>
      </w:r>
      <w:ins w:id="135" w:author="Pedro Oliveira" w:date="2022-04-06T17:14:00Z">
        <w:r w:rsidR="00AE054E">
          <w:rPr>
            <w:rFonts w:ascii="Cambria" w:hAnsi="Cambria"/>
            <w:bCs/>
            <w:sz w:val="22"/>
            <w:szCs w:val="22"/>
            <w:lang w:val="pt-BR"/>
          </w:rPr>
          <w:t xml:space="preserve"> </w:t>
        </w:r>
      </w:ins>
      <w:commentRangeEnd w:id="118"/>
      <w:ins w:id="136" w:author="Pedro Oliveira" w:date="2022-04-06T17:17:00Z">
        <w:r w:rsidR="00AE054E">
          <w:rPr>
            <w:rStyle w:val="Refdecomentrio"/>
          </w:rPr>
          <w:commentReference w:id="118"/>
        </w:r>
      </w:ins>
      <w:commentRangeEnd w:id="119"/>
      <w:r w:rsidR="005B1392">
        <w:rPr>
          <w:rStyle w:val="Refdecomentrio"/>
        </w:rPr>
        <w:commentReference w:id="119"/>
      </w:r>
      <w:commentRangeEnd w:id="120"/>
      <w:r w:rsidR="007879F9">
        <w:rPr>
          <w:rStyle w:val="Refdecomentrio"/>
        </w:rPr>
        <w:commentReference w:id="120"/>
      </w:r>
    </w:p>
    <w:p w14:paraId="0AA6BD88" w14:textId="77777777" w:rsidR="00A1336D" w:rsidRPr="00264233" w:rsidRDefault="00A1336D" w:rsidP="00F609A3">
      <w:pPr>
        <w:pStyle w:val="PargrafodaLista"/>
        <w:suppressAutoHyphens/>
        <w:spacing w:after="0"/>
        <w:ind w:left="0"/>
        <w:rPr>
          <w:rFonts w:ascii="Cambria" w:hAnsi="Cambria"/>
          <w:bCs/>
          <w:sz w:val="22"/>
          <w:szCs w:val="22"/>
          <w:lang w:val="pt-BR"/>
        </w:rPr>
      </w:pPr>
    </w:p>
    <w:tbl>
      <w:tblPr>
        <w:tblW w:w="7010" w:type="dxa"/>
        <w:tblInd w:w="635" w:type="dxa"/>
        <w:tblCellMar>
          <w:left w:w="0" w:type="dxa"/>
          <w:right w:w="0" w:type="dxa"/>
        </w:tblCellMar>
        <w:tblLook w:val="04A0" w:firstRow="1" w:lastRow="0" w:firstColumn="1" w:lastColumn="0" w:noHBand="0" w:noVBand="1"/>
        <w:tblPrChange w:id="137" w:author="Pedro Oliveira" w:date="2022-04-06T16:20:00Z">
          <w:tblPr>
            <w:tblW w:w="5920" w:type="dxa"/>
            <w:tblInd w:w="635" w:type="dxa"/>
            <w:tblCellMar>
              <w:left w:w="0" w:type="dxa"/>
              <w:right w:w="0" w:type="dxa"/>
            </w:tblCellMar>
            <w:tblLook w:val="04A0" w:firstRow="1" w:lastRow="0" w:firstColumn="1" w:lastColumn="0" w:noHBand="0" w:noVBand="1"/>
          </w:tblPr>
        </w:tblPrChange>
      </w:tblPr>
      <w:tblGrid>
        <w:gridCol w:w="2616"/>
        <w:gridCol w:w="2126"/>
        <w:gridCol w:w="2268"/>
        <w:tblGridChange w:id="138">
          <w:tblGrid>
            <w:gridCol w:w="1186"/>
            <w:gridCol w:w="2460"/>
            <w:gridCol w:w="2500"/>
          </w:tblGrid>
        </w:tblGridChange>
      </w:tblGrid>
      <w:tr w:rsidR="00A1336D" w:rsidRPr="00264233" w14:paraId="36ED6ACE" w14:textId="77777777" w:rsidTr="003C761E">
        <w:trPr>
          <w:trHeight w:val="600"/>
          <w:trPrChange w:id="139" w:author="Pedro Oliveira" w:date="2022-04-06T16:20:00Z">
            <w:trPr>
              <w:trHeight w:val="600"/>
            </w:trPr>
          </w:trPrChange>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140" w:author="Pedro Oliveira" w:date="2022-04-06T16:20:00Z">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87FC6B1" w14:textId="03AC5DF9" w:rsidR="00A1336D" w:rsidRPr="00F609A3" w:rsidRDefault="00A1336D" w:rsidP="00F609A3">
            <w:pPr>
              <w:suppressAutoHyphens/>
              <w:spacing w:after="0"/>
              <w:rPr>
                <w:rFonts w:ascii="Cambria" w:hAnsi="Cambria"/>
                <w:bCs/>
                <w:sz w:val="22"/>
                <w:szCs w:val="22"/>
                <w:lang w:val="pt-BR"/>
              </w:rPr>
            </w:pPr>
            <w:del w:id="141" w:author="SP" w:date="2022-04-07T11:42:00Z">
              <w:r w:rsidRPr="00F609A3">
                <w:rPr>
                  <w:rFonts w:ascii="Cambria" w:hAnsi="Cambria"/>
                  <w:bCs/>
                  <w:sz w:val="22"/>
                  <w:szCs w:val="22"/>
                  <w:lang w:val="pt-BR"/>
                </w:rPr>
                <w:delText>Data</w:delText>
              </w:r>
            </w:del>
            <w:ins w:id="142" w:author="SP" w:date="2022-04-07T11:42:00Z">
              <w:del w:id="143" w:author="ZMBS" w:date="2022-04-07T12:14:00Z">
                <w:r w:rsidRPr="00F609A3" w:rsidDel="007879F9">
                  <w:rPr>
                    <w:rFonts w:ascii="Cambria" w:hAnsi="Cambria"/>
                    <w:bCs/>
                    <w:sz w:val="22"/>
                    <w:szCs w:val="22"/>
                    <w:lang w:val="pt-BR"/>
                  </w:rPr>
                  <w:delText>Data</w:delText>
                </w:r>
              </w:del>
            </w:ins>
            <w:ins w:id="144" w:author="Pedro Oliveira" w:date="2022-04-06T16:20:00Z">
              <w:del w:id="145" w:author="ZMBS" w:date="2022-04-07T12:14:00Z">
                <w:r w:rsidR="003C761E" w:rsidDel="007879F9">
                  <w:rPr>
                    <w:rFonts w:ascii="Cambria" w:hAnsi="Cambria"/>
                    <w:bCs/>
                    <w:sz w:val="22"/>
                    <w:szCs w:val="22"/>
                    <w:lang w:val="pt-BR"/>
                  </w:rPr>
                  <w:delText>s</w:delText>
                </w:r>
              </w:del>
            </w:ins>
            <w:ins w:id="146" w:author="Pedro Oliveira" w:date="2022-04-06T16:18:00Z">
              <w:del w:id="147" w:author="ZMBS" w:date="2022-04-07T12:14:00Z">
                <w:r w:rsidR="003C761E" w:rsidDel="007879F9">
                  <w:rPr>
                    <w:rFonts w:ascii="Cambria" w:hAnsi="Cambria"/>
                    <w:bCs/>
                    <w:sz w:val="22"/>
                    <w:szCs w:val="22"/>
                    <w:lang w:val="pt-BR"/>
                  </w:rPr>
                  <w:delText xml:space="preserve"> de Verificação</w:delText>
                </w:r>
              </w:del>
            </w:ins>
            <w:ins w:id="148" w:author="ZMBS" w:date="2022-04-07T12:32:00Z">
              <w:r w:rsidR="00812243">
                <w:rPr>
                  <w:rFonts w:ascii="Cambria" w:hAnsi="Cambria"/>
                  <w:bCs/>
                  <w:sz w:val="22"/>
                  <w:szCs w:val="22"/>
                  <w:lang w:val="pt-BR"/>
                </w:rPr>
                <w:t>Datas de Reconstituição</w:t>
              </w:r>
            </w:ins>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149" w:author="Pedro Oliveira" w:date="2022-04-06T16:20:00Z">
              <w:tcPr>
                <w:tcW w:w="246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68F65C13" w14:textId="6889C273" w:rsidR="00A1336D" w:rsidRPr="00F609A3" w:rsidRDefault="00B04E6B" w:rsidP="00F609A3">
            <w:pPr>
              <w:suppressAutoHyphens/>
              <w:spacing w:after="0"/>
              <w:rPr>
                <w:rFonts w:ascii="Cambria" w:hAnsi="Cambria"/>
                <w:bCs/>
                <w:sz w:val="22"/>
                <w:szCs w:val="22"/>
                <w:lang w:val="pt-BR"/>
              </w:rPr>
            </w:pPr>
            <w:ins w:id="150" w:author="Pedro Oliveira" w:date="2022-04-06T17:00:00Z">
              <w:r>
                <w:rPr>
                  <w:rFonts w:ascii="Cambria" w:hAnsi="Cambria"/>
                  <w:bCs/>
                  <w:sz w:val="22"/>
                  <w:szCs w:val="22"/>
                  <w:lang w:val="pt-BR"/>
                </w:rPr>
                <w:t>Montante Mínimo</w:t>
              </w:r>
            </w:ins>
            <w:ins w:id="151" w:author="Pedro Oliveira" w:date="2022-04-06T17:01:00Z">
              <w:r>
                <w:rPr>
                  <w:rFonts w:ascii="Cambria" w:hAnsi="Cambria"/>
                  <w:bCs/>
                  <w:sz w:val="22"/>
                  <w:szCs w:val="22"/>
                  <w:lang w:val="pt-BR"/>
                </w:rPr>
                <w:t xml:space="preserve"> Mensal</w:t>
              </w:r>
            </w:ins>
            <w:del w:id="152" w:author="Pedro Oliveira" w:date="2022-04-06T16:21:00Z">
              <w:r w:rsidR="00A1336D" w:rsidRPr="00F609A3" w:rsidDel="003C761E">
                <w:rPr>
                  <w:rFonts w:ascii="Cambria" w:hAnsi="Cambria"/>
                  <w:bCs/>
                  <w:sz w:val="22"/>
                  <w:szCs w:val="22"/>
                  <w:lang w:val="pt-BR"/>
                </w:rPr>
                <w:delText>% de incremento mensal de recebíveis</w:delText>
              </w:r>
            </w:del>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153" w:author="Pedro Oliveira" w:date="2022-04-06T16:20:00Z">
              <w:tcPr>
                <w:tcW w:w="250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4E3734B2" w14:textId="19896B1C" w:rsidR="00A1336D" w:rsidRPr="00F609A3" w:rsidRDefault="00B04E6B" w:rsidP="00F609A3">
            <w:pPr>
              <w:suppressAutoHyphens/>
              <w:spacing w:after="0"/>
              <w:rPr>
                <w:rFonts w:ascii="Cambria" w:hAnsi="Cambria"/>
                <w:bCs/>
                <w:sz w:val="22"/>
                <w:szCs w:val="22"/>
                <w:lang w:val="pt-BR"/>
              </w:rPr>
            </w:pPr>
            <w:ins w:id="154" w:author="Pedro Oliveira" w:date="2022-04-06T17:01:00Z">
              <w:r>
                <w:rPr>
                  <w:rFonts w:ascii="Cambria" w:hAnsi="Cambria"/>
                  <w:bCs/>
                  <w:sz w:val="22"/>
                  <w:szCs w:val="22"/>
                  <w:lang w:val="pt-BR"/>
                </w:rPr>
                <w:t>Montante</w:t>
              </w:r>
            </w:ins>
            <w:ins w:id="155" w:author="Pedro Oliveira" w:date="2022-04-06T16:23:00Z">
              <w:r w:rsidR="00370BAC" w:rsidRPr="00370BAC">
                <w:rPr>
                  <w:rFonts w:ascii="Cambria" w:hAnsi="Cambria"/>
                  <w:bCs/>
                  <w:sz w:val="22"/>
                  <w:szCs w:val="22"/>
                  <w:lang w:val="pt-BR"/>
                </w:rPr>
                <w:t xml:space="preserve"> Mínimo</w:t>
              </w:r>
            </w:ins>
            <w:ins w:id="156" w:author="Pedro Oliveira" w:date="2022-04-06T17:01:00Z">
              <w:r>
                <w:rPr>
                  <w:rFonts w:ascii="Cambria" w:hAnsi="Cambria"/>
                  <w:bCs/>
                  <w:sz w:val="22"/>
                  <w:szCs w:val="22"/>
                  <w:lang w:val="pt-BR"/>
                </w:rPr>
                <w:t xml:space="preserve"> Acumulado</w:t>
              </w:r>
            </w:ins>
            <w:del w:id="157" w:author="Pedro Oliveira" w:date="2022-04-06T16:21:00Z">
              <w:r w:rsidR="00A1336D" w:rsidRPr="00F609A3" w:rsidDel="003C761E">
                <w:rPr>
                  <w:rFonts w:ascii="Cambria" w:hAnsi="Cambria"/>
                  <w:bCs/>
                  <w:sz w:val="22"/>
                  <w:szCs w:val="22"/>
                  <w:lang w:val="pt-BR"/>
                </w:rPr>
                <w:delText>%</w:delText>
              </w:r>
            </w:del>
            <w:r w:rsidR="00A1336D" w:rsidRPr="00F609A3">
              <w:rPr>
                <w:rFonts w:ascii="Cambria" w:hAnsi="Cambria"/>
                <w:bCs/>
                <w:sz w:val="22"/>
                <w:szCs w:val="22"/>
                <w:lang w:val="pt-BR"/>
              </w:rPr>
              <w:t xml:space="preserve"> </w:t>
            </w:r>
            <w:del w:id="158" w:author="Pedro Oliveira" w:date="2022-04-06T16:21:00Z">
              <w:r w:rsidR="00A1336D" w:rsidRPr="00F609A3" w:rsidDel="003C761E">
                <w:rPr>
                  <w:rFonts w:ascii="Cambria" w:hAnsi="Cambria"/>
                  <w:bCs/>
                  <w:sz w:val="22"/>
                  <w:szCs w:val="22"/>
                  <w:lang w:val="pt-BR"/>
                </w:rPr>
                <w:delText xml:space="preserve">acumulado de recebíveis / </w:delText>
              </w:r>
              <w:commentRangeStart w:id="159"/>
              <w:commentRangeStart w:id="160"/>
              <w:r w:rsidR="00A1336D" w:rsidRPr="00F609A3" w:rsidDel="003C761E">
                <w:rPr>
                  <w:rFonts w:ascii="Cambria" w:hAnsi="Cambria"/>
                  <w:bCs/>
                  <w:sz w:val="22"/>
                  <w:szCs w:val="22"/>
                  <w:lang w:val="pt-BR"/>
                </w:rPr>
                <w:delText>mês</w:delText>
              </w:r>
            </w:del>
            <w:commentRangeEnd w:id="159"/>
            <w:r w:rsidR="000F5617">
              <w:rPr>
                <w:rStyle w:val="Refdecomentrio"/>
              </w:rPr>
              <w:commentReference w:id="159"/>
            </w:r>
            <w:commentRangeEnd w:id="160"/>
            <w:r w:rsidR="00866908">
              <w:rPr>
                <w:rStyle w:val="Refdecomentrio"/>
              </w:rPr>
              <w:commentReference w:id="160"/>
            </w:r>
          </w:p>
        </w:tc>
      </w:tr>
      <w:tr w:rsidR="00A1336D" w:rsidRPr="00264233" w14:paraId="4125867E" w14:textId="77777777" w:rsidTr="003C761E">
        <w:trPr>
          <w:trHeight w:val="300"/>
          <w:trPrChange w:id="161"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162"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D272804" w14:textId="6FBC592B" w:rsidR="00A1336D" w:rsidRPr="00F609A3" w:rsidRDefault="00812243" w:rsidP="00F609A3">
            <w:pPr>
              <w:suppressAutoHyphens/>
              <w:spacing w:after="0"/>
              <w:rPr>
                <w:rFonts w:ascii="Cambria" w:hAnsi="Cambria"/>
                <w:bCs/>
                <w:sz w:val="22"/>
                <w:szCs w:val="22"/>
                <w:lang w:val="pt-BR"/>
              </w:rPr>
            </w:pPr>
            <w:ins w:id="163" w:author="ZMBS" w:date="2022-04-07T12:32:00Z">
              <w:r>
                <w:rPr>
                  <w:rFonts w:ascii="Cambria" w:hAnsi="Cambria"/>
                  <w:bCs/>
                  <w:sz w:val="22"/>
                  <w:szCs w:val="22"/>
                  <w:lang w:val="pt-BR"/>
                </w:rPr>
                <w:t>15 de</w:t>
              </w:r>
              <w:r w:rsidRPr="00F609A3">
                <w:rPr>
                  <w:rFonts w:ascii="Cambria" w:hAnsi="Cambria"/>
                  <w:bCs/>
                  <w:sz w:val="22"/>
                  <w:szCs w:val="22"/>
                  <w:lang w:val="pt-BR"/>
                </w:rPr>
                <w:t xml:space="preserve"> </w:t>
              </w:r>
            </w:ins>
            <w:del w:id="164" w:author="SP" w:date="2022-04-07T11:42:00Z">
              <w:r w:rsidR="00A1336D" w:rsidRPr="00F609A3">
                <w:rPr>
                  <w:rFonts w:ascii="Cambria" w:hAnsi="Cambria"/>
                  <w:bCs/>
                  <w:sz w:val="22"/>
                  <w:szCs w:val="22"/>
                  <w:lang w:val="pt-BR"/>
                </w:rPr>
                <w:delText>abr/23</w:delText>
              </w:r>
            </w:del>
            <w:ins w:id="165" w:author="Pedro Oliveira" w:date="2022-04-06T16:19:00Z">
              <w:del w:id="166" w:author="ZMBS" w:date="2022-04-07T12:14:00Z">
                <w:r w:rsidR="003C761E" w:rsidDel="007879F9">
                  <w:rPr>
                    <w:rFonts w:ascii="Cambria" w:hAnsi="Cambria"/>
                    <w:bCs/>
                    <w:sz w:val="22"/>
                    <w:szCs w:val="22"/>
                    <w:lang w:val="pt-BR"/>
                  </w:rPr>
                  <w:delText xml:space="preserve">15 de </w:delText>
                </w:r>
              </w:del>
            </w:ins>
            <w:ins w:id="167" w:author="SP" w:date="2022-04-07T11:42:00Z">
              <w:r w:rsidR="00A1336D" w:rsidRPr="00F609A3">
                <w:rPr>
                  <w:rFonts w:ascii="Cambria" w:hAnsi="Cambria"/>
                  <w:bCs/>
                  <w:sz w:val="22"/>
                  <w:szCs w:val="22"/>
                  <w:lang w:val="pt-BR"/>
                </w:rPr>
                <w:t>abr</w:t>
              </w:r>
            </w:ins>
            <w:ins w:id="168" w:author="Pedro Oliveira" w:date="2022-04-06T16:19:00Z">
              <w:r w:rsidR="003C761E">
                <w:rPr>
                  <w:rFonts w:ascii="Cambria" w:hAnsi="Cambria"/>
                  <w:bCs/>
                  <w:sz w:val="22"/>
                  <w:szCs w:val="22"/>
                  <w:lang w:val="pt-BR"/>
                </w:rPr>
                <w:t>il</w:t>
              </w:r>
              <w:del w:id="169" w:author="ZMBS" w:date="2022-04-07T12:14:00Z">
                <w:r w:rsidR="003C761E" w:rsidDel="007879F9">
                  <w:rPr>
                    <w:rFonts w:ascii="Cambria" w:hAnsi="Cambria"/>
                    <w:bCs/>
                    <w:sz w:val="22"/>
                    <w:szCs w:val="22"/>
                    <w:lang w:val="pt-BR"/>
                  </w:rPr>
                  <w:delText xml:space="preserve"> de </w:delText>
                </w:r>
              </w:del>
            </w:ins>
            <w:ins w:id="170" w:author="ZMBS" w:date="2022-04-07T12:32:00Z">
              <w:r>
                <w:rPr>
                  <w:rFonts w:ascii="Cambria" w:hAnsi="Cambria"/>
                  <w:bCs/>
                  <w:sz w:val="22"/>
                  <w:szCs w:val="22"/>
                  <w:lang w:val="pt-BR"/>
                </w:rPr>
                <w:t xml:space="preserve"> de </w:t>
              </w:r>
            </w:ins>
            <w:del w:id="171" w:author="Pedro Oliveira" w:date="2022-04-06T16:19:00Z">
              <w:r w:rsidR="00A1336D" w:rsidRPr="00F609A3" w:rsidDel="003C761E">
                <w:rPr>
                  <w:rFonts w:ascii="Cambria" w:hAnsi="Cambria"/>
                  <w:bCs/>
                  <w:sz w:val="22"/>
                  <w:szCs w:val="22"/>
                  <w:lang w:val="pt-BR"/>
                </w:rPr>
                <w:delText>/</w:delText>
              </w:r>
            </w:del>
            <w:ins w:id="172" w:author="Pedro Oliveira" w:date="2022-04-06T16:19:00Z">
              <w:r w:rsidR="003C761E">
                <w:rPr>
                  <w:rFonts w:ascii="Cambria" w:hAnsi="Cambria"/>
                  <w:bCs/>
                  <w:sz w:val="22"/>
                  <w:szCs w:val="22"/>
                  <w:lang w:val="pt-BR"/>
                </w:rPr>
                <w:t>20</w:t>
              </w:r>
            </w:ins>
            <w:ins w:id="173" w:author="SP" w:date="2022-04-07T11:42:00Z">
              <w:r w:rsidR="00A1336D" w:rsidRPr="00F609A3">
                <w:rPr>
                  <w:rFonts w:ascii="Cambria" w:hAnsi="Cambria"/>
                  <w:bCs/>
                  <w:sz w:val="22"/>
                  <w:szCs w:val="22"/>
                  <w:lang w:val="pt-BR"/>
                </w:rPr>
                <w:t>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74"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23710B8" w14:textId="77777777" w:rsidR="00A1336D" w:rsidRPr="00F609A3" w:rsidRDefault="00A005A5" w:rsidP="003C761E">
            <w:pPr>
              <w:suppressAutoHyphens/>
              <w:spacing w:after="0"/>
              <w:jc w:val="center"/>
              <w:rPr>
                <w:rFonts w:ascii="Cambria" w:hAnsi="Cambria"/>
                <w:bCs/>
                <w:sz w:val="22"/>
                <w:szCs w:val="22"/>
                <w:lang w:val="pt-BR"/>
              </w:rPr>
            </w:pPr>
            <w:ins w:id="175" w:author="Bruno Bacchin" w:date="2022-04-06T17:13:00Z">
              <w:r>
                <w:rPr>
                  <w:rFonts w:ascii="Cambria" w:hAnsi="Cambria"/>
                  <w:bCs/>
                  <w:sz w:val="22"/>
                  <w:szCs w:val="22"/>
                  <w:lang w:val="pt-BR"/>
                </w:rPr>
                <w:t>1</w:t>
              </w:r>
            </w:ins>
            <w:del w:id="176" w:author="ZMBS" w:date="2022-04-07T12:08:00Z">
              <w:r w:rsidR="00A1336D" w:rsidRPr="00F609A3" w:rsidDel="003F421B">
                <w:rPr>
                  <w:rFonts w:ascii="Cambria" w:hAnsi="Cambria"/>
                  <w:bCs/>
                  <w:sz w:val="22"/>
                  <w:szCs w:val="22"/>
                  <w:lang w:val="pt-BR"/>
                </w:rPr>
                <w:delText>5</w:delText>
              </w:r>
            </w:del>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77"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58958EE" w14:textId="77777777" w:rsidR="00A1336D" w:rsidRPr="00F609A3" w:rsidRDefault="00A005A5" w:rsidP="003C761E">
            <w:pPr>
              <w:suppressAutoHyphens/>
              <w:spacing w:after="0"/>
              <w:jc w:val="center"/>
              <w:rPr>
                <w:rFonts w:ascii="Cambria" w:hAnsi="Cambria"/>
                <w:bCs/>
                <w:sz w:val="22"/>
                <w:szCs w:val="22"/>
                <w:lang w:val="pt-BR"/>
              </w:rPr>
            </w:pPr>
            <w:ins w:id="178" w:author="Bruno Bacchin" w:date="2022-04-06T17:13:00Z">
              <w:r>
                <w:rPr>
                  <w:rFonts w:ascii="Cambria" w:hAnsi="Cambria"/>
                  <w:bCs/>
                  <w:sz w:val="22"/>
                  <w:szCs w:val="22"/>
                  <w:lang w:val="pt-BR"/>
                </w:rPr>
                <w:t>1</w:t>
              </w:r>
            </w:ins>
            <w:del w:id="179" w:author="ZMBS" w:date="2022-04-07T12:08:00Z">
              <w:r w:rsidR="00A1336D" w:rsidRPr="00F609A3" w:rsidDel="003F421B">
                <w:rPr>
                  <w:rFonts w:ascii="Cambria" w:hAnsi="Cambria"/>
                  <w:bCs/>
                  <w:sz w:val="22"/>
                  <w:szCs w:val="22"/>
                  <w:lang w:val="pt-BR"/>
                </w:rPr>
                <w:delText>5</w:delText>
              </w:r>
            </w:del>
            <w:r w:rsidR="00A1336D" w:rsidRPr="00F609A3">
              <w:rPr>
                <w:rFonts w:ascii="Cambria" w:hAnsi="Cambria"/>
                <w:bCs/>
                <w:sz w:val="22"/>
                <w:szCs w:val="22"/>
                <w:lang w:val="pt-BR"/>
              </w:rPr>
              <w:t>%</w:t>
            </w:r>
          </w:p>
        </w:tc>
      </w:tr>
      <w:tr w:rsidR="00A1336D" w:rsidRPr="00264233" w14:paraId="52842EBE" w14:textId="77777777" w:rsidTr="003C761E">
        <w:trPr>
          <w:trHeight w:val="300"/>
          <w:trPrChange w:id="180"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181"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57A5560E" w14:textId="1D0F832A" w:rsidR="00A1336D" w:rsidRPr="00F609A3" w:rsidRDefault="00812243" w:rsidP="00F609A3">
            <w:pPr>
              <w:suppressAutoHyphens/>
              <w:spacing w:after="0"/>
              <w:rPr>
                <w:rFonts w:ascii="Cambria" w:hAnsi="Cambria"/>
                <w:bCs/>
                <w:sz w:val="22"/>
                <w:szCs w:val="22"/>
                <w:lang w:val="pt-BR"/>
              </w:rPr>
            </w:pPr>
            <w:ins w:id="182" w:author="ZMBS" w:date="2022-04-07T12:32:00Z">
              <w:r>
                <w:rPr>
                  <w:rFonts w:ascii="Cambria" w:hAnsi="Cambria"/>
                  <w:bCs/>
                  <w:sz w:val="22"/>
                  <w:szCs w:val="22"/>
                  <w:lang w:val="pt-BR"/>
                </w:rPr>
                <w:t>15 de</w:t>
              </w:r>
              <w:r w:rsidRPr="00F609A3">
                <w:rPr>
                  <w:rFonts w:ascii="Cambria" w:hAnsi="Cambria"/>
                  <w:bCs/>
                  <w:sz w:val="22"/>
                  <w:szCs w:val="22"/>
                  <w:lang w:val="pt-BR"/>
                </w:rPr>
                <w:t xml:space="preserve"> </w:t>
              </w:r>
            </w:ins>
            <w:del w:id="183" w:author="SP" w:date="2022-04-07T11:42:00Z">
              <w:r w:rsidR="00A1336D" w:rsidRPr="00F609A3">
                <w:rPr>
                  <w:rFonts w:ascii="Cambria" w:hAnsi="Cambria"/>
                  <w:bCs/>
                  <w:sz w:val="22"/>
                  <w:szCs w:val="22"/>
                  <w:lang w:val="pt-BR"/>
                </w:rPr>
                <w:delText>mai/23</w:delText>
              </w:r>
            </w:del>
            <w:ins w:id="184" w:author="Pedro Oliveira" w:date="2022-04-06T16:19:00Z">
              <w:del w:id="185" w:author="ZMBS" w:date="2022-04-07T12:14:00Z">
                <w:r w:rsidR="003C761E" w:rsidDel="007879F9">
                  <w:rPr>
                    <w:rFonts w:ascii="Cambria" w:hAnsi="Cambria"/>
                    <w:bCs/>
                    <w:sz w:val="22"/>
                    <w:szCs w:val="22"/>
                    <w:lang w:val="pt-BR"/>
                  </w:rPr>
                  <w:delText xml:space="preserve">15 de </w:delText>
                </w:r>
              </w:del>
            </w:ins>
            <w:ins w:id="186" w:author="SP" w:date="2022-04-07T11:42:00Z">
              <w:r w:rsidR="00A1336D" w:rsidRPr="00F609A3">
                <w:rPr>
                  <w:rFonts w:ascii="Cambria" w:hAnsi="Cambria"/>
                  <w:bCs/>
                  <w:sz w:val="22"/>
                  <w:szCs w:val="22"/>
                  <w:lang w:val="pt-BR"/>
                </w:rPr>
                <w:t>mai</w:t>
              </w:r>
            </w:ins>
            <w:ins w:id="187" w:author="Pedro Oliveira" w:date="2022-04-06T16:19:00Z">
              <w:r w:rsidR="003C761E">
                <w:rPr>
                  <w:rFonts w:ascii="Cambria" w:hAnsi="Cambria"/>
                  <w:bCs/>
                  <w:sz w:val="22"/>
                  <w:szCs w:val="22"/>
                  <w:lang w:val="pt-BR"/>
                </w:rPr>
                <w:t>o</w:t>
              </w:r>
            </w:ins>
            <w:ins w:id="188" w:author="ZMBS" w:date="2022-04-07T12:32:00Z">
              <w:r>
                <w:rPr>
                  <w:rFonts w:ascii="Cambria" w:hAnsi="Cambria"/>
                  <w:bCs/>
                  <w:sz w:val="22"/>
                  <w:szCs w:val="22"/>
                  <w:lang w:val="pt-BR"/>
                </w:rPr>
                <w:t xml:space="preserve"> </w:t>
              </w:r>
            </w:ins>
            <w:ins w:id="189" w:author="Pedro Oliveira" w:date="2022-04-06T16:19:00Z">
              <w:del w:id="190" w:author="ZMBS" w:date="2022-04-07T12:14:00Z">
                <w:r w:rsidR="003C761E" w:rsidDel="007879F9">
                  <w:rPr>
                    <w:rFonts w:ascii="Cambria" w:hAnsi="Cambria"/>
                    <w:bCs/>
                    <w:sz w:val="22"/>
                    <w:szCs w:val="22"/>
                    <w:lang w:val="pt-BR"/>
                  </w:rPr>
                  <w:delText xml:space="preserve"> de </w:delText>
                </w:r>
              </w:del>
            </w:ins>
            <w:ins w:id="191" w:author="ZMBS" w:date="2022-04-07T12:32:00Z">
              <w:r>
                <w:rPr>
                  <w:rFonts w:ascii="Cambria" w:hAnsi="Cambria"/>
                  <w:bCs/>
                  <w:sz w:val="22"/>
                  <w:szCs w:val="22"/>
                  <w:lang w:val="pt-BR"/>
                </w:rPr>
                <w:t xml:space="preserve">de </w:t>
              </w:r>
            </w:ins>
            <w:del w:id="192" w:author="Pedro Oliveira" w:date="2022-04-06T16:19:00Z">
              <w:r w:rsidR="00A1336D" w:rsidRPr="00F609A3" w:rsidDel="003C761E">
                <w:rPr>
                  <w:rFonts w:ascii="Cambria" w:hAnsi="Cambria"/>
                  <w:bCs/>
                  <w:sz w:val="22"/>
                  <w:szCs w:val="22"/>
                  <w:lang w:val="pt-BR"/>
                </w:rPr>
                <w:delText>/</w:delText>
              </w:r>
            </w:del>
            <w:ins w:id="193" w:author="Pedro Oliveira" w:date="2022-04-06T16:19:00Z">
              <w:r w:rsidR="003C761E">
                <w:rPr>
                  <w:rFonts w:ascii="Cambria" w:hAnsi="Cambria"/>
                  <w:bCs/>
                  <w:sz w:val="22"/>
                  <w:szCs w:val="22"/>
                  <w:lang w:val="pt-BR"/>
                </w:rPr>
                <w:t>20</w:t>
              </w:r>
            </w:ins>
            <w:ins w:id="194" w:author="SP" w:date="2022-04-07T11:42:00Z">
              <w:r w:rsidR="00A1336D" w:rsidRPr="00F609A3">
                <w:rPr>
                  <w:rFonts w:ascii="Cambria" w:hAnsi="Cambria"/>
                  <w:bCs/>
                  <w:sz w:val="22"/>
                  <w:szCs w:val="22"/>
                  <w:lang w:val="pt-BR"/>
                </w:rPr>
                <w:t>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95"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CE33F75" w14:textId="77777777" w:rsidR="00A1336D" w:rsidRPr="00F609A3" w:rsidRDefault="00A005A5" w:rsidP="003C761E">
            <w:pPr>
              <w:suppressAutoHyphens/>
              <w:spacing w:after="0"/>
              <w:jc w:val="center"/>
              <w:rPr>
                <w:rFonts w:ascii="Cambria" w:hAnsi="Cambria"/>
                <w:bCs/>
                <w:sz w:val="22"/>
                <w:szCs w:val="22"/>
                <w:lang w:val="pt-BR"/>
              </w:rPr>
            </w:pPr>
            <w:ins w:id="196" w:author="Bruno Bacchin" w:date="2022-04-06T17:13:00Z">
              <w:r>
                <w:rPr>
                  <w:rFonts w:ascii="Cambria" w:hAnsi="Cambria"/>
                  <w:bCs/>
                  <w:sz w:val="22"/>
                  <w:szCs w:val="22"/>
                  <w:lang w:val="pt-BR"/>
                </w:rPr>
                <w:t>4</w:t>
              </w:r>
            </w:ins>
            <w:del w:id="197" w:author="ZMBS" w:date="2022-04-07T12:08:00Z">
              <w:r w:rsidR="00A1336D" w:rsidRPr="00F609A3" w:rsidDel="003F421B">
                <w:rPr>
                  <w:rFonts w:ascii="Cambria" w:hAnsi="Cambria"/>
                  <w:bCs/>
                  <w:sz w:val="22"/>
                  <w:szCs w:val="22"/>
                  <w:lang w:val="pt-BR"/>
                </w:rPr>
                <w:delText>5</w:delText>
              </w:r>
            </w:del>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98"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5066CAE" w14:textId="77777777" w:rsidR="00A1336D" w:rsidRPr="00F609A3" w:rsidRDefault="00A005A5" w:rsidP="003C761E">
            <w:pPr>
              <w:suppressAutoHyphens/>
              <w:spacing w:after="0"/>
              <w:jc w:val="center"/>
              <w:rPr>
                <w:rFonts w:ascii="Cambria" w:hAnsi="Cambria"/>
                <w:bCs/>
                <w:sz w:val="22"/>
                <w:szCs w:val="22"/>
                <w:lang w:val="pt-BR"/>
              </w:rPr>
            </w:pPr>
            <w:ins w:id="199" w:author="Bruno Bacchin" w:date="2022-04-06T17:14:00Z">
              <w:r>
                <w:rPr>
                  <w:rFonts w:ascii="Cambria" w:hAnsi="Cambria"/>
                  <w:bCs/>
                  <w:sz w:val="22"/>
                  <w:szCs w:val="22"/>
                  <w:lang w:val="pt-BR"/>
                </w:rPr>
                <w:t>5</w:t>
              </w:r>
            </w:ins>
            <w:del w:id="200" w:author="ZMBS" w:date="2022-04-07T12:08:00Z">
              <w:r w:rsidR="00A1336D" w:rsidRPr="00F609A3" w:rsidDel="003F421B">
                <w:rPr>
                  <w:rFonts w:ascii="Cambria" w:hAnsi="Cambria"/>
                  <w:bCs/>
                  <w:sz w:val="22"/>
                  <w:szCs w:val="22"/>
                  <w:lang w:val="pt-BR"/>
                </w:rPr>
                <w:delText>10</w:delText>
              </w:r>
            </w:del>
            <w:r w:rsidR="00A1336D" w:rsidRPr="00F609A3">
              <w:rPr>
                <w:rFonts w:ascii="Cambria" w:hAnsi="Cambria"/>
                <w:bCs/>
                <w:sz w:val="22"/>
                <w:szCs w:val="22"/>
                <w:lang w:val="pt-BR"/>
              </w:rPr>
              <w:t>%</w:t>
            </w:r>
          </w:p>
        </w:tc>
      </w:tr>
      <w:tr w:rsidR="00A1336D" w:rsidRPr="00264233" w14:paraId="029DFD5C" w14:textId="77777777" w:rsidTr="003C761E">
        <w:trPr>
          <w:trHeight w:val="300"/>
          <w:trPrChange w:id="201"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202"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4021F91" w14:textId="57C74F21" w:rsidR="00A1336D" w:rsidRPr="00F609A3" w:rsidRDefault="00A1336D" w:rsidP="00F609A3">
            <w:pPr>
              <w:suppressAutoHyphens/>
              <w:spacing w:after="0"/>
              <w:rPr>
                <w:rFonts w:ascii="Cambria" w:hAnsi="Cambria"/>
                <w:bCs/>
                <w:sz w:val="22"/>
                <w:szCs w:val="22"/>
                <w:lang w:val="pt-BR"/>
              </w:rPr>
            </w:pPr>
            <w:del w:id="203" w:author="SP" w:date="2022-04-07T11:42:00Z">
              <w:r w:rsidRPr="00F609A3">
                <w:rPr>
                  <w:rFonts w:ascii="Cambria" w:hAnsi="Cambria"/>
                  <w:bCs/>
                  <w:sz w:val="22"/>
                  <w:szCs w:val="22"/>
                  <w:lang w:val="pt-BR"/>
                </w:rPr>
                <w:delText>jun/23</w:delText>
              </w:r>
            </w:del>
            <w:ins w:id="204" w:author="Pedro Oliveira" w:date="2022-04-06T16:19:00Z">
              <w:del w:id="205" w:author="ZMBS" w:date="2022-04-07T12:14:00Z">
                <w:r w:rsidR="003C761E" w:rsidDel="007879F9">
                  <w:rPr>
                    <w:rFonts w:ascii="Cambria" w:hAnsi="Cambria"/>
                    <w:bCs/>
                    <w:sz w:val="22"/>
                    <w:szCs w:val="22"/>
                    <w:lang w:val="pt-BR"/>
                  </w:rPr>
                  <w:delText>15 de</w:delText>
                </w:r>
              </w:del>
              <w:del w:id="206" w:author="ZMBS" w:date="2022-04-07T12:32:00Z">
                <w:r w:rsidR="003C761E" w:rsidDel="00812243">
                  <w:rPr>
                    <w:rFonts w:ascii="Cambria" w:hAnsi="Cambria"/>
                    <w:bCs/>
                    <w:sz w:val="22"/>
                    <w:szCs w:val="22"/>
                    <w:lang w:val="pt-BR"/>
                  </w:rPr>
                  <w:delText xml:space="preserve"> </w:delText>
                </w:r>
              </w:del>
            </w:ins>
            <w:ins w:id="207" w:author="ZMBS" w:date="2022-04-07T12:32:00Z">
              <w:r w:rsidR="00812243">
                <w:rPr>
                  <w:rFonts w:ascii="Cambria" w:hAnsi="Cambria"/>
                  <w:bCs/>
                  <w:sz w:val="22"/>
                  <w:szCs w:val="22"/>
                  <w:lang w:val="pt-BR"/>
                </w:rPr>
                <w:t>15 de</w:t>
              </w:r>
              <w:r w:rsidR="00812243" w:rsidRPr="00F609A3">
                <w:rPr>
                  <w:rFonts w:ascii="Cambria" w:hAnsi="Cambria"/>
                  <w:bCs/>
                  <w:sz w:val="22"/>
                  <w:szCs w:val="22"/>
                  <w:lang w:val="pt-BR"/>
                </w:rPr>
                <w:t xml:space="preserve"> </w:t>
              </w:r>
            </w:ins>
            <w:ins w:id="208" w:author="SP" w:date="2022-04-07T11:42:00Z">
              <w:r w:rsidRPr="00F609A3">
                <w:rPr>
                  <w:rFonts w:ascii="Cambria" w:hAnsi="Cambria"/>
                  <w:bCs/>
                  <w:sz w:val="22"/>
                  <w:szCs w:val="22"/>
                  <w:lang w:val="pt-BR"/>
                </w:rPr>
                <w:t>jun</w:t>
              </w:r>
            </w:ins>
            <w:ins w:id="209" w:author="Pedro Oliveira" w:date="2022-04-06T16:19:00Z">
              <w:r w:rsidR="003C761E">
                <w:rPr>
                  <w:rFonts w:ascii="Cambria" w:hAnsi="Cambria"/>
                  <w:bCs/>
                  <w:sz w:val="22"/>
                  <w:szCs w:val="22"/>
                  <w:lang w:val="pt-BR"/>
                </w:rPr>
                <w:t>ho</w:t>
              </w:r>
            </w:ins>
            <w:ins w:id="210" w:author="ZMBS" w:date="2022-04-07T12:32:00Z">
              <w:r w:rsidR="00812243">
                <w:rPr>
                  <w:rFonts w:ascii="Cambria" w:hAnsi="Cambria"/>
                  <w:bCs/>
                  <w:sz w:val="22"/>
                  <w:szCs w:val="22"/>
                  <w:lang w:val="pt-BR"/>
                </w:rPr>
                <w:t xml:space="preserve"> de </w:t>
              </w:r>
            </w:ins>
            <w:del w:id="211" w:author="Pedro Oliveira" w:date="2022-04-06T16:19:00Z">
              <w:r w:rsidRPr="00F609A3" w:rsidDel="003C761E">
                <w:rPr>
                  <w:rFonts w:ascii="Cambria" w:hAnsi="Cambria"/>
                  <w:bCs/>
                  <w:sz w:val="22"/>
                  <w:szCs w:val="22"/>
                  <w:lang w:val="pt-BR"/>
                </w:rPr>
                <w:delText>/</w:delText>
              </w:r>
            </w:del>
            <w:ins w:id="212" w:author="Pedro Oliveira" w:date="2022-04-06T16:19:00Z">
              <w:r w:rsidR="003C761E">
                <w:rPr>
                  <w:rFonts w:ascii="Cambria" w:hAnsi="Cambria"/>
                  <w:bCs/>
                  <w:sz w:val="22"/>
                  <w:szCs w:val="22"/>
                  <w:lang w:val="pt-BR"/>
                </w:rPr>
                <w:t>20</w:t>
              </w:r>
            </w:ins>
            <w:ins w:id="213" w:author="SP" w:date="2022-04-07T11:42:00Z">
              <w:r w:rsidRPr="00F609A3">
                <w:rPr>
                  <w:rFonts w:ascii="Cambria" w:hAnsi="Cambria"/>
                  <w:bCs/>
                  <w:sz w:val="22"/>
                  <w:szCs w:val="22"/>
                  <w:lang w:val="pt-BR"/>
                </w:rPr>
                <w:t>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14"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081D0C5" w14:textId="77777777" w:rsidR="00A1336D" w:rsidRPr="00F609A3" w:rsidRDefault="00A005A5" w:rsidP="003C761E">
            <w:pPr>
              <w:suppressAutoHyphens/>
              <w:spacing w:after="0"/>
              <w:jc w:val="center"/>
              <w:rPr>
                <w:rFonts w:ascii="Cambria" w:hAnsi="Cambria"/>
                <w:bCs/>
                <w:sz w:val="22"/>
                <w:szCs w:val="22"/>
                <w:lang w:val="pt-BR"/>
              </w:rPr>
            </w:pPr>
            <w:ins w:id="215" w:author="Bruno Bacchin" w:date="2022-04-06T17:14:00Z">
              <w:r>
                <w:rPr>
                  <w:rFonts w:ascii="Cambria" w:hAnsi="Cambria"/>
                  <w:bCs/>
                  <w:sz w:val="22"/>
                  <w:szCs w:val="22"/>
                  <w:lang w:val="pt-BR"/>
                </w:rPr>
                <w:t>5</w:t>
              </w:r>
            </w:ins>
            <w:del w:id="216" w:author="ZMBS" w:date="2022-04-07T12:09:00Z">
              <w:r w:rsidR="00A1336D" w:rsidRPr="00F609A3" w:rsidDel="003F421B">
                <w:rPr>
                  <w:rFonts w:ascii="Cambria" w:hAnsi="Cambria"/>
                  <w:bCs/>
                  <w:sz w:val="22"/>
                  <w:szCs w:val="22"/>
                  <w:lang w:val="pt-BR"/>
                </w:rPr>
                <w:delText>5</w:delText>
              </w:r>
            </w:del>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17"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F330044" w14:textId="77777777" w:rsidR="00A1336D" w:rsidRPr="00F609A3" w:rsidRDefault="00A005A5" w:rsidP="003C761E">
            <w:pPr>
              <w:suppressAutoHyphens/>
              <w:spacing w:after="0"/>
              <w:jc w:val="center"/>
              <w:rPr>
                <w:rFonts w:ascii="Cambria" w:hAnsi="Cambria"/>
                <w:bCs/>
                <w:sz w:val="22"/>
                <w:szCs w:val="22"/>
                <w:lang w:val="pt-BR"/>
              </w:rPr>
            </w:pPr>
            <w:ins w:id="218" w:author="Bruno Bacchin" w:date="2022-04-06T17:14:00Z">
              <w:r>
                <w:rPr>
                  <w:rFonts w:ascii="Cambria" w:hAnsi="Cambria"/>
                  <w:bCs/>
                  <w:sz w:val="22"/>
                  <w:szCs w:val="22"/>
                  <w:lang w:val="pt-BR"/>
                </w:rPr>
                <w:t>10</w:t>
              </w:r>
            </w:ins>
            <w:del w:id="219" w:author="ZMBS" w:date="2022-04-07T12:09:00Z">
              <w:r w:rsidR="00A1336D" w:rsidRPr="00F609A3" w:rsidDel="003F421B">
                <w:rPr>
                  <w:rFonts w:ascii="Cambria" w:hAnsi="Cambria"/>
                  <w:bCs/>
                  <w:sz w:val="22"/>
                  <w:szCs w:val="22"/>
                  <w:lang w:val="pt-BR"/>
                </w:rPr>
                <w:delText>15</w:delText>
              </w:r>
            </w:del>
            <w:r w:rsidR="00A1336D" w:rsidRPr="00F609A3">
              <w:rPr>
                <w:rFonts w:ascii="Cambria" w:hAnsi="Cambria"/>
                <w:bCs/>
                <w:sz w:val="22"/>
                <w:szCs w:val="22"/>
                <w:lang w:val="pt-BR"/>
              </w:rPr>
              <w:t>%</w:t>
            </w:r>
          </w:p>
        </w:tc>
      </w:tr>
      <w:tr w:rsidR="00A1336D" w:rsidRPr="00264233" w14:paraId="6D571086" w14:textId="77777777" w:rsidTr="003C761E">
        <w:trPr>
          <w:trHeight w:val="300"/>
          <w:trPrChange w:id="220"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221"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020D5EEF" w14:textId="5B6C413C" w:rsidR="00A1336D" w:rsidRPr="00F609A3" w:rsidRDefault="00A1336D" w:rsidP="00F609A3">
            <w:pPr>
              <w:suppressAutoHyphens/>
              <w:spacing w:after="0"/>
              <w:rPr>
                <w:rFonts w:ascii="Cambria" w:hAnsi="Cambria"/>
                <w:bCs/>
                <w:sz w:val="22"/>
                <w:szCs w:val="22"/>
                <w:lang w:val="pt-BR"/>
              </w:rPr>
            </w:pPr>
            <w:del w:id="222" w:author="SP" w:date="2022-04-07T11:42:00Z">
              <w:r w:rsidRPr="00F609A3">
                <w:rPr>
                  <w:rFonts w:ascii="Cambria" w:hAnsi="Cambria"/>
                  <w:bCs/>
                  <w:sz w:val="22"/>
                  <w:szCs w:val="22"/>
                  <w:lang w:val="pt-BR"/>
                </w:rPr>
                <w:delText>jul/23</w:delText>
              </w:r>
            </w:del>
            <w:ins w:id="223" w:author="Pedro Oliveira" w:date="2022-04-06T16:19:00Z">
              <w:del w:id="224" w:author="ZMBS" w:date="2022-04-07T12:14:00Z">
                <w:r w:rsidR="003C761E" w:rsidDel="007879F9">
                  <w:rPr>
                    <w:rFonts w:ascii="Cambria" w:hAnsi="Cambria"/>
                    <w:bCs/>
                    <w:sz w:val="22"/>
                    <w:szCs w:val="22"/>
                    <w:lang w:val="pt-BR"/>
                  </w:rPr>
                  <w:delText>15 de</w:delText>
                </w:r>
              </w:del>
              <w:del w:id="225" w:author="ZMBS" w:date="2022-04-07T12:33:00Z">
                <w:r w:rsidR="003C761E" w:rsidDel="00812243">
                  <w:rPr>
                    <w:rFonts w:ascii="Cambria" w:hAnsi="Cambria"/>
                    <w:bCs/>
                    <w:sz w:val="22"/>
                    <w:szCs w:val="22"/>
                    <w:lang w:val="pt-BR"/>
                  </w:rPr>
                  <w:delText xml:space="preserve"> </w:delText>
                </w:r>
              </w:del>
            </w:ins>
            <w:ins w:id="226" w:author="ZMBS" w:date="2022-04-07T12:32:00Z">
              <w:r w:rsidR="00812243">
                <w:rPr>
                  <w:rFonts w:ascii="Cambria" w:hAnsi="Cambria"/>
                  <w:bCs/>
                  <w:sz w:val="22"/>
                  <w:szCs w:val="22"/>
                  <w:lang w:val="pt-BR"/>
                </w:rPr>
                <w:t>15 de</w:t>
              </w:r>
              <w:r w:rsidR="00812243" w:rsidRPr="00F609A3">
                <w:rPr>
                  <w:rFonts w:ascii="Cambria" w:hAnsi="Cambria"/>
                  <w:bCs/>
                  <w:sz w:val="22"/>
                  <w:szCs w:val="22"/>
                  <w:lang w:val="pt-BR"/>
                </w:rPr>
                <w:t xml:space="preserve"> </w:t>
              </w:r>
            </w:ins>
            <w:ins w:id="227" w:author="SP" w:date="2022-04-07T11:42:00Z">
              <w:r w:rsidRPr="00F609A3">
                <w:rPr>
                  <w:rFonts w:ascii="Cambria" w:hAnsi="Cambria"/>
                  <w:bCs/>
                  <w:sz w:val="22"/>
                  <w:szCs w:val="22"/>
                  <w:lang w:val="pt-BR"/>
                </w:rPr>
                <w:t>jul</w:t>
              </w:r>
            </w:ins>
            <w:ins w:id="228" w:author="Pedro Oliveira" w:date="2022-04-06T16:19:00Z">
              <w:r w:rsidR="003C761E">
                <w:rPr>
                  <w:rFonts w:ascii="Cambria" w:hAnsi="Cambria"/>
                  <w:bCs/>
                  <w:sz w:val="22"/>
                  <w:szCs w:val="22"/>
                  <w:lang w:val="pt-BR"/>
                </w:rPr>
                <w:t xml:space="preserve">ho </w:t>
              </w:r>
            </w:ins>
            <w:ins w:id="229" w:author="ZMBS" w:date="2022-04-07T12:32:00Z">
              <w:r w:rsidR="00812243">
                <w:rPr>
                  <w:rFonts w:ascii="Cambria" w:hAnsi="Cambria"/>
                  <w:bCs/>
                  <w:sz w:val="22"/>
                  <w:szCs w:val="22"/>
                  <w:lang w:val="pt-BR"/>
                </w:rPr>
                <w:t xml:space="preserve">de </w:t>
              </w:r>
            </w:ins>
            <w:del w:id="230" w:author="Pedro Oliveira" w:date="2022-04-06T16:19:00Z">
              <w:r w:rsidRPr="00F609A3" w:rsidDel="003C761E">
                <w:rPr>
                  <w:rFonts w:ascii="Cambria" w:hAnsi="Cambria"/>
                  <w:bCs/>
                  <w:sz w:val="22"/>
                  <w:szCs w:val="22"/>
                  <w:lang w:val="pt-BR"/>
                </w:rPr>
                <w:delText>/</w:delText>
              </w:r>
            </w:del>
            <w:ins w:id="231" w:author="Pedro Oliveira" w:date="2022-04-06T16:19:00Z">
              <w:r w:rsidR="003C761E">
                <w:rPr>
                  <w:rFonts w:ascii="Cambria" w:hAnsi="Cambria"/>
                  <w:bCs/>
                  <w:sz w:val="22"/>
                  <w:szCs w:val="22"/>
                  <w:lang w:val="pt-BR"/>
                </w:rPr>
                <w:t>20</w:t>
              </w:r>
            </w:ins>
            <w:ins w:id="232" w:author="SP" w:date="2022-04-07T11:42:00Z">
              <w:r w:rsidRPr="00F609A3">
                <w:rPr>
                  <w:rFonts w:ascii="Cambria" w:hAnsi="Cambria"/>
                  <w:bCs/>
                  <w:sz w:val="22"/>
                  <w:szCs w:val="22"/>
                  <w:lang w:val="pt-BR"/>
                </w:rPr>
                <w:t>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33"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5FFA641" w14:textId="77777777" w:rsidR="00A1336D" w:rsidRPr="00F609A3" w:rsidRDefault="00A005A5" w:rsidP="003C761E">
            <w:pPr>
              <w:suppressAutoHyphens/>
              <w:spacing w:after="0"/>
              <w:jc w:val="center"/>
              <w:rPr>
                <w:rFonts w:ascii="Cambria" w:hAnsi="Cambria"/>
                <w:bCs/>
                <w:sz w:val="22"/>
                <w:szCs w:val="22"/>
                <w:lang w:val="pt-BR"/>
              </w:rPr>
            </w:pPr>
            <w:ins w:id="234" w:author="Bruno Bacchin" w:date="2022-04-06T17:14:00Z">
              <w:r>
                <w:rPr>
                  <w:rFonts w:ascii="Cambria" w:hAnsi="Cambria"/>
                  <w:bCs/>
                  <w:sz w:val="22"/>
                  <w:szCs w:val="22"/>
                  <w:lang w:val="pt-BR"/>
                </w:rPr>
                <w:t>10</w:t>
              </w:r>
            </w:ins>
            <w:del w:id="235" w:author="ZMBS" w:date="2022-04-07T12:09:00Z">
              <w:r w:rsidR="00A1336D" w:rsidRPr="00F609A3" w:rsidDel="003F421B">
                <w:rPr>
                  <w:rFonts w:ascii="Cambria" w:hAnsi="Cambria"/>
                  <w:bCs/>
                  <w:sz w:val="22"/>
                  <w:szCs w:val="22"/>
                  <w:lang w:val="pt-BR"/>
                </w:rPr>
                <w:delText>10</w:delText>
              </w:r>
            </w:del>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36"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B99FBA0" w14:textId="77777777" w:rsidR="00A1336D" w:rsidRPr="00F609A3" w:rsidRDefault="00A1336D" w:rsidP="003C761E">
            <w:pPr>
              <w:suppressAutoHyphens/>
              <w:spacing w:after="0"/>
              <w:jc w:val="center"/>
              <w:rPr>
                <w:rFonts w:ascii="Cambria" w:hAnsi="Cambria"/>
                <w:bCs/>
                <w:sz w:val="22"/>
                <w:szCs w:val="22"/>
                <w:lang w:val="pt-BR"/>
              </w:rPr>
            </w:pPr>
            <w:ins w:id="237" w:author="Quasar" w:date="2022-04-07T11:42:00Z">
              <w:r w:rsidRPr="00F609A3">
                <w:rPr>
                  <w:rFonts w:ascii="Cambria" w:hAnsi="Cambria"/>
                  <w:bCs/>
                  <w:sz w:val="22"/>
                  <w:szCs w:val="22"/>
                  <w:lang w:val="pt-BR"/>
                </w:rPr>
                <w:t>2</w:t>
              </w:r>
            </w:ins>
            <w:ins w:id="238" w:author="Bruno Bacchin" w:date="2022-04-06T17:14:00Z">
              <w:r w:rsidR="00A005A5">
                <w:rPr>
                  <w:rFonts w:ascii="Cambria" w:hAnsi="Cambria"/>
                  <w:bCs/>
                  <w:sz w:val="22"/>
                  <w:szCs w:val="22"/>
                  <w:lang w:val="pt-BR"/>
                </w:rPr>
                <w:t>0</w:t>
              </w:r>
            </w:ins>
            <w:del w:id="239" w:author="Bruno Bacchin" w:date="2022-04-06T17:14:00Z">
              <w:r w:rsidRPr="00F609A3" w:rsidDel="00A005A5">
                <w:rPr>
                  <w:rFonts w:ascii="Cambria" w:hAnsi="Cambria"/>
                  <w:bCs/>
                  <w:sz w:val="22"/>
                  <w:szCs w:val="22"/>
                  <w:lang w:val="pt-BR"/>
                </w:rPr>
                <w:delText>5</w:delText>
              </w:r>
            </w:del>
            <w:del w:id="240" w:author="Quasar" w:date="2022-04-07T11:42:00Z">
              <w:r w:rsidRPr="00F609A3">
                <w:rPr>
                  <w:rFonts w:ascii="Cambria" w:hAnsi="Cambria"/>
                  <w:bCs/>
                  <w:sz w:val="22"/>
                  <w:szCs w:val="22"/>
                  <w:lang w:val="pt-BR"/>
                </w:rPr>
                <w:delText>25</w:delText>
              </w:r>
            </w:del>
            <w:r w:rsidRPr="00F609A3">
              <w:rPr>
                <w:rFonts w:ascii="Cambria" w:hAnsi="Cambria"/>
                <w:bCs/>
                <w:sz w:val="22"/>
                <w:szCs w:val="22"/>
                <w:lang w:val="pt-BR"/>
              </w:rPr>
              <w:t>%</w:t>
            </w:r>
          </w:p>
        </w:tc>
      </w:tr>
      <w:tr w:rsidR="00A1336D" w:rsidRPr="00264233" w14:paraId="06EDCB2F" w14:textId="77777777" w:rsidTr="003C761E">
        <w:trPr>
          <w:trHeight w:val="300"/>
          <w:trPrChange w:id="241"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242"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021D7FF" w14:textId="21487685" w:rsidR="00A1336D" w:rsidRPr="00F609A3" w:rsidRDefault="00A1336D" w:rsidP="00F609A3">
            <w:pPr>
              <w:suppressAutoHyphens/>
              <w:spacing w:after="0"/>
              <w:rPr>
                <w:rFonts w:ascii="Cambria" w:hAnsi="Cambria"/>
                <w:bCs/>
                <w:sz w:val="22"/>
                <w:szCs w:val="22"/>
                <w:lang w:val="pt-BR"/>
              </w:rPr>
            </w:pPr>
            <w:del w:id="243" w:author="SP" w:date="2022-04-07T11:42:00Z">
              <w:r w:rsidRPr="00F609A3">
                <w:rPr>
                  <w:rFonts w:ascii="Cambria" w:hAnsi="Cambria"/>
                  <w:bCs/>
                  <w:sz w:val="22"/>
                  <w:szCs w:val="22"/>
                  <w:lang w:val="pt-BR"/>
                </w:rPr>
                <w:delText>ago/23</w:delText>
              </w:r>
            </w:del>
            <w:ins w:id="244" w:author="Pedro Oliveira" w:date="2022-04-06T16:19:00Z">
              <w:r w:rsidR="003C761E">
                <w:rPr>
                  <w:rFonts w:ascii="Cambria" w:hAnsi="Cambria"/>
                  <w:bCs/>
                  <w:sz w:val="22"/>
                  <w:szCs w:val="22"/>
                  <w:lang w:val="pt-BR"/>
                </w:rPr>
                <w:t xml:space="preserve">15 de </w:t>
              </w:r>
            </w:ins>
            <w:ins w:id="245" w:author="SP" w:date="2022-04-07T11:42:00Z">
              <w:r w:rsidRPr="00F609A3">
                <w:rPr>
                  <w:rFonts w:ascii="Cambria" w:hAnsi="Cambria"/>
                  <w:bCs/>
                  <w:sz w:val="22"/>
                  <w:szCs w:val="22"/>
                  <w:lang w:val="pt-BR"/>
                </w:rPr>
                <w:t>ago</w:t>
              </w:r>
            </w:ins>
            <w:ins w:id="246" w:author="Pedro Oliveira" w:date="2022-04-06T16:19:00Z">
              <w:r w:rsidR="003C761E">
                <w:rPr>
                  <w:rFonts w:ascii="Cambria" w:hAnsi="Cambria"/>
                  <w:bCs/>
                  <w:sz w:val="22"/>
                  <w:szCs w:val="22"/>
                  <w:lang w:val="pt-BR"/>
                </w:rPr>
                <w:t xml:space="preserve">sto de </w:t>
              </w:r>
            </w:ins>
            <w:del w:id="247" w:author="Pedro Oliveira" w:date="2022-04-06T16:19:00Z">
              <w:r w:rsidRPr="00F609A3" w:rsidDel="003C761E">
                <w:rPr>
                  <w:rFonts w:ascii="Cambria" w:hAnsi="Cambria"/>
                  <w:bCs/>
                  <w:sz w:val="22"/>
                  <w:szCs w:val="22"/>
                  <w:lang w:val="pt-BR"/>
                </w:rPr>
                <w:delText>/</w:delText>
              </w:r>
            </w:del>
            <w:ins w:id="248" w:author="Pedro Oliveira" w:date="2022-04-06T16:19:00Z">
              <w:r w:rsidR="003C761E">
                <w:rPr>
                  <w:rFonts w:ascii="Cambria" w:hAnsi="Cambria"/>
                  <w:bCs/>
                  <w:sz w:val="22"/>
                  <w:szCs w:val="22"/>
                  <w:lang w:val="pt-BR"/>
                </w:rPr>
                <w:t>20</w:t>
              </w:r>
            </w:ins>
            <w:ins w:id="249" w:author="SP" w:date="2022-04-07T11:42:00Z">
              <w:r w:rsidRPr="00F609A3">
                <w:rPr>
                  <w:rFonts w:ascii="Cambria" w:hAnsi="Cambria"/>
                  <w:bCs/>
                  <w:sz w:val="22"/>
                  <w:szCs w:val="22"/>
                  <w:lang w:val="pt-BR"/>
                </w:rPr>
                <w:t>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50"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D681A17" w14:textId="77777777" w:rsidR="00A1336D" w:rsidRPr="00F609A3" w:rsidRDefault="00A1336D" w:rsidP="003C761E">
            <w:pPr>
              <w:suppressAutoHyphens/>
              <w:spacing w:after="0"/>
              <w:jc w:val="center"/>
              <w:rPr>
                <w:rFonts w:ascii="Cambria" w:hAnsi="Cambria"/>
                <w:bCs/>
                <w:sz w:val="22"/>
                <w:szCs w:val="22"/>
                <w:lang w:val="pt-BR"/>
              </w:rPr>
            </w:pPr>
            <w:ins w:id="251" w:author="Quasar" w:date="2022-04-07T11:42:00Z">
              <w:r w:rsidRPr="00F609A3">
                <w:rPr>
                  <w:rFonts w:ascii="Cambria" w:hAnsi="Cambria"/>
                  <w:bCs/>
                  <w:sz w:val="22"/>
                  <w:szCs w:val="22"/>
                  <w:lang w:val="pt-BR"/>
                </w:rPr>
                <w:t>1</w:t>
              </w:r>
            </w:ins>
            <w:ins w:id="252" w:author="Bruno Bacchin" w:date="2022-04-06T17:14:00Z">
              <w:r w:rsidR="00A005A5">
                <w:rPr>
                  <w:rFonts w:ascii="Cambria" w:hAnsi="Cambria"/>
                  <w:bCs/>
                  <w:sz w:val="22"/>
                  <w:szCs w:val="22"/>
                  <w:lang w:val="pt-BR"/>
                </w:rPr>
                <w:t>5</w:t>
              </w:r>
            </w:ins>
            <w:del w:id="253" w:author="Bruno Bacchin" w:date="2022-04-06T17:14:00Z">
              <w:r w:rsidRPr="00F609A3" w:rsidDel="00A005A5">
                <w:rPr>
                  <w:rFonts w:ascii="Cambria" w:hAnsi="Cambria"/>
                  <w:bCs/>
                  <w:sz w:val="22"/>
                  <w:szCs w:val="22"/>
                  <w:lang w:val="pt-BR"/>
                </w:rPr>
                <w:delText>0</w:delText>
              </w:r>
            </w:del>
            <w:del w:id="254" w:author="Quasar" w:date="2022-04-07T11:42:00Z">
              <w:r w:rsidRPr="00F609A3">
                <w:rPr>
                  <w:rFonts w:ascii="Cambria" w:hAnsi="Cambria"/>
                  <w:bCs/>
                  <w:sz w:val="22"/>
                  <w:szCs w:val="22"/>
                  <w:lang w:val="pt-BR"/>
                </w:rPr>
                <w:delText>10</w:delText>
              </w:r>
            </w:del>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55"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DBDD6FF"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35%</w:t>
            </w:r>
          </w:p>
        </w:tc>
      </w:tr>
      <w:tr w:rsidR="00A1336D" w:rsidRPr="00264233" w14:paraId="4F2AD1EF" w14:textId="77777777" w:rsidTr="003C761E">
        <w:trPr>
          <w:trHeight w:val="300"/>
          <w:trPrChange w:id="256"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257"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6B9875AE" w14:textId="7EFBF047" w:rsidR="00A1336D" w:rsidRPr="00F609A3" w:rsidRDefault="00A1336D" w:rsidP="00F609A3">
            <w:pPr>
              <w:suppressAutoHyphens/>
              <w:spacing w:after="0"/>
              <w:rPr>
                <w:rFonts w:ascii="Cambria" w:hAnsi="Cambria"/>
                <w:bCs/>
                <w:sz w:val="22"/>
                <w:szCs w:val="22"/>
                <w:lang w:val="pt-BR"/>
              </w:rPr>
            </w:pPr>
            <w:del w:id="258" w:author="SP" w:date="2022-04-07T11:42:00Z">
              <w:r w:rsidRPr="00F609A3">
                <w:rPr>
                  <w:rFonts w:ascii="Cambria" w:hAnsi="Cambria"/>
                  <w:bCs/>
                  <w:sz w:val="22"/>
                  <w:szCs w:val="22"/>
                  <w:lang w:val="pt-BR"/>
                </w:rPr>
                <w:delText>set/23</w:delText>
              </w:r>
            </w:del>
            <w:ins w:id="259" w:author="Pedro Oliveira" w:date="2022-04-06T16:19:00Z">
              <w:r w:rsidR="003C761E">
                <w:rPr>
                  <w:rFonts w:ascii="Cambria" w:hAnsi="Cambria"/>
                  <w:bCs/>
                  <w:sz w:val="22"/>
                  <w:szCs w:val="22"/>
                  <w:lang w:val="pt-BR"/>
                </w:rPr>
                <w:t xml:space="preserve">15 de </w:t>
              </w:r>
            </w:ins>
            <w:ins w:id="260" w:author="SP" w:date="2022-04-07T11:42:00Z">
              <w:r w:rsidRPr="00F609A3">
                <w:rPr>
                  <w:rFonts w:ascii="Cambria" w:hAnsi="Cambria"/>
                  <w:bCs/>
                  <w:sz w:val="22"/>
                  <w:szCs w:val="22"/>
                  <w:lang w:val="pt-BR"/>
                </w:rPr>
                <w:t>set</w:t>
              </w:r>
            </w:ins>
            <w:ins w:id="261" w:author="Pedro Oliveira" w:date="2022-04-06T16:20:00Z">
              <w:r w:rsidR="003C761E">
                <w:rPr>
                  <w:rFonts w:ascii="Cambria" w:hAnsi="Cambria"/>
                  <w:bCs/>
                  <w:sz w:val="22"/>
                  <w:szCs w:val="22"/>
                  <w:lang w:val="pt-BR"/>
                </w:rPr>
                <w:t xml:space="preserve">embro </w:t>
              </w:r>
            </w:ins>
            <w:del w:id="262" w:author="Pedro Oliveira" w:date="2022-04-06T16:20:00Z">
              <w:r w:rsidRPr="00F609A3" w:rsidDel="003C761E">
                <w:rPr>
                  <w:rFonts w:ascii="Cambria" w:hAnsi="Cambria"/>
                  <w:bCs/>
                  <w:sz w:val="22"/>
                  <w:szCs w:val="22"/>
                  <w:lang w:val="pt-BR"/>
                </w:rPr>
                <w:delText>/</w:delText>
              </w:r>
            </w:del>
            <w:ins w:id="263" w:author="Pedro Oliveira" w:date="2022-04-06T16:20:00Z">
              <w:r w:rsidR="003C761E">
                <w:rPr>
                  <w:rFonts w:ascii="Cambria" w:hAnsi="Cambria"/>
                  <w:bCs/>
                  <w:sz w:val="22"/>
                  <w:szCs w:val="22"/>
                  <w:lang w:val="pt-BR"/>
                </w:rPr>
                <w:t>20</w:t>
              </w:r>
            </w:ins>
            <w:ins w:id="264" w:author="SP" w:date="2022-04-07T11:42:00Z">
              <w:r w:rsidRPr="00F609A3">
                <w:rPr>
                  <w:rFonts w:ascii="Cambria" w:hAnsi="Cambria"/>
                  <w:bCs/>
                  <w:sz w:val="22"/>
                  <w:szCs w:val="22"/>
                  <w:lang w:val="pt-BR"/>
                </w:rPr>
                <w:t>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65"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2E78979" w14:textId="77777777" w:rsidR="00A1336D" w:rsidRPr="00F609A3" w:rsidRDefault="00A1336D" w:rsidP="003C761E">
            <w:pPr>
              <w:suppressAutoHyphens/>
              <w:spacing w:after="0"/>
              <w:jc w:val="center"/>
              <w:rPr>
                <w:rFonts w:ascii="Cambria" w:hAnsi="Cambria"/>
                <w:bCs/>
                <w:sz w:val="22"/>
                <w:szCs w:val="22"/>
                <w:lang w:val="pt-BR"/>
              </w:rPr>
            </w:pPr>
            <w:ins w:id="266" w:author="Quasar" w:date="2022-04-07T11:42:00Z">
              <w:r w:rsidRPr="00F609A3">
                <w:rPr>
                  <w:rFonts w:ascii="Cambria" w:hAnsi="Cambria"/>
                  <w:bCs/>
                  <w:sz w:val="22"/>
                  <w:szCs w:val="22"/>
                  <w:lang w:val="pt-BR"/>
                </w:rPr>
                <w:t>1</w:t>
              </w:r>
            </w:ins>
            <w:ins w:id="267" w:author="Bruno Bacchin" w:date="2022-04-06T17:14:00Z">
              <w:r w:rsidR="00A005A5">
                <w:rPr>
                  <w:rFonts w:ascii="Cambria" w:hAnsi="Cambria"/>
                  <w:bCs/>
                  <w:sz w:val="22"/>
                  <w:szCs w:val="22"/>
                  <w:lang w:val="pt-BR"/>
                </w:rPr>
                <w:t>5</w:t>
              </w:r>
            </w:ins>
            <w:del w:id="268" w:author="Bruno Bacchin" w:date="2022-04-06T17:14:00Z">
              <w:r w:rsidRPr="00F609A3" w:rsidDel="00A005A5">
                <w:rPr>
                  <w:rFonts w:ascii="Cambria" w:hAnsi="Cambria"/>
                  <w:bCs/>
                  <w:sz w:val="22"/>
                  <w:szCs w:val="22"/>
                  <w:lang w:val="pt-BR"/>
                </w:rPr>
                <w:delText>0</w:delText>
              </w:r>
            </w:del>
            <w:del w:id="269" w:author="Quasar" w:date="2022-04-07T11:42:00Z">
              <w:r w:rsidRPr="00F609A3">
                <w:rPr>
                  <w:rFonts w:ascii="Cambria" w:hAnsi="Cambria"/>
                  <w:bCs/>
                  <w:sz w:val="22"/>
                  <w:szCs w:val="22"/>
                  <w:lang w:val="pt-BR"/>
                </w:rPr>
                <w:delText>10</w:delText>
              </w:r>
            </w:del>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70"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791CB24" w14:textId="77777777" w:rsidR="00A1336D" w:rsidRPr="00F609A3" w:rsidRDefault="00A1336D" w:rsidP="003C761E">
            <w:pPr>
              <w:suppressAutoHyphens/>
              <w:spacing w:after="0"/>
              <w:jc w:val="center"/>
              <w:rPr>
                <w:rFonts w:ascii="Cambria" w:hAnsi="Cambria"/>
                <w:bCs/>
                <w:sz w:val="22"/>
                <w:szCs w:val="22"/>
                <w:lang w:val="pt-BR"/>
              </w:rPr>
            </w:pPr>
            <w:del w:id="271" w:author="ZMBS" w:date="2022-04-07T12:09:00Z">
              <w:r w:rsidRPr="00F609A3" w:rsidDel="003F421B">
                <w:rPr>
                  <w:rFonts w:ascii="Cambria" w:hAnsi="Cambria"/>
                  <w:bCs/>
                  <w:sz w:val="22"/>
                  <w:szCs w:val="22"/>
                  <w:lang w:val="pt-BR"/>
                </w:rPr>
                <w:delText>45</w:delText>
              </w:r>
            </w:del>
            <w:ins w:id="272" w:author="Bruno Bacchin" w:date="2022-04-06T17:14:00Z">
              <w:r w:rsidR="00DB2D5A">
                <w:rPr>
                  <w:rFonts w:ascii="Cambria" w:hAnsi="Cambria"/>
                  <w:bCs/>
                  <w:sz w:val="22"/>
                  <w:szCs w:val="22"/>
                  <w:lang w:val="pt-BR"/>
                </w:rPr>
                <w:t>50</w:t>
              </w:r>
            </w:ins>
            <w:r w:rsidRPr="00F609A3">
              <w:rPr>
                <w:rFonts w:ascii="Cambria" w:hAnsi="Cambria"/>
                <w:bCs/>
                <w:sz w:val="22"/>
                <w:szCs w:val="22"/>
                <w:lang w:val="pt-BR"/>
              </w:rPr>
              <w:t>%</w:t>
            </w:r>
          </w:p>
        </w:tc>
      </w:tr>
      <w:tr w:rsidR="00A1336D" w:rsidRPr="00264233" w14:paraId="16A952F5" w14:textId="77777777" w:rsidTr="003C761E">
        <w:trPr>
          <w:trHeight w:val="300"/>
          <w:trPrChange w:id="273"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274"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8C49DF5" w14:textId="630F84BE" w:rsidR="00A1336D" w:rsidRPr="00F609A3" w:rsidRDefault="00A1336D" w:rsidP="00F609A3">
            <w:pPr>
              <w:suppressAutoHyphens/>
              <w:spacing w:after="0"/>
              <w:rPr>
                <w:rFonts w:ascii="Cambria" w:hAnsi="Cambria"/>
                <w:bCs/>
                <w:sz w:val="22"/>
                <w:szCs w:val="22"/>
                <w:lang w:val="pt-BR"/>
              </w:rPr>
            </w:pPr>
            <w:del w:id="275" w:author="SP" w:date="2022-04-07T11:42:00Z">
              <w:r w:rsidRPr="00F609A3">
                <w:rPr>
                  <w:rFonts w:ascii="Cambria" w:hAnsi="Cambria"/>
                  <w:bCs/>
                  <w:sz w:val="22"/>
                  <w:szCs w:val="22"/>
                  <w:lang w:val="pt-BR"/>
                </w:rPr>
                <w:delText>out/23</w:delText>
              </w:r>
            </w:del>
            <w:ins w:id="276" w:author="Pedro Oliveira" w:date="2022-04-06T16:20:00Z">
              <w:r w:rsidR="003C761E">
                <w:rPr>
                  <w:rFonts w:ascii="Cambria" w:hAnsi="Cambria"/>
                  <w:bCs/>
                  <w:sz w:val="22"/>
                  <w:szCs w:val="22"/>
                  <w:lang w:val="pt-BR"/>
                </w:rPr>
                <w:t xml:space="preserve">15 de </w:t>
              </w:r>
            </w:ins>
            <w:ins w:id="277" w:author="SP" w:date="2022-04-07T11:42:00Z">
              <w:r w:rsidRPr="00F609A3">
                <w:rPr>
                  <w:rFonts w:ascii="Cambria" w:hAnsi="Cambria"/>
                  <w:bCs/>
                  <w:sz w:val="22"/>
                  <w:szCs w:val="22"/>
                  <w:lang w:val="pt-BR"/>
                </w:rPr>
                <w:t>out</w:t>
              </w:r>
            </w:ins>
            <w:ins w:id="278" w:author="Pedro Oliveira" w:date="2022-04-06T16:20:00Z">
              <w:r w:rsidR="003C761E">
                <w:rPr>
                  <w:rFonts w:ascii="Cambria" w:hAnsi="Cambria"/>
                  <w:bCs/>
                  <w:sz w:val="22"/>
                  <w:szCs w:val="22"/>
                  <w:lang w:val="pt-BR"/>
                </w:rPr>
                <w:t>ubro de</w:t>
              </w:r>
            </w:ins>
            <w:ins w:id="279" w:author="ZMBS" w:date="2022-04-07T12:32:00Z">
              <w:r w:rsidR="00812243">
                <w:rPr>
                  <w:rFonts w:ascii="Cambria" w:hAnsi="Cambria"/>
                  <w:bCs/>
                  <w:sz w:val="22"/>
                  <w:szCs w:val="22"/>
                  <w:lang w:val="pt-BR"/>
                </w:rPr>
                <w:t xml:space="preserve"> </w:t>
              </w:r>
            </w:ins>
            <w:del w:id="280" w:author="Pedro Oliveira" w:date="2022-04-06T16:20:00Z">
              <w:r w:rsidRPr="00F609A3" w:rsidDel="003C761E">
                <w:rPr>
                  <w:rFonts w:ascii="Cambria" w:hAnsi="Cambria"/>
                  <w:bCs/>
                  <w:sz w:val="22"/>
                  <w:szCs w:val="22"/>
                  <w:lang w:val="pt-BR"/>
                </w:rPr>
                <w:delText>/</w:delText>
              </w:r>
            </w:del>
            <w:ins w:id="281" w:author="Pedro Oliveira" w:date="2022-04-06T16:20:00Z">
              <w:r w:rsidR="003C761E">
                <w:rPr>
                  <w:rFonts w:ascii="Cambria" w:hAnsi="Cambria"/>
                  <w:bCs/>
                  <w:sz w:val="22"/>
                  <w:szCs w:val="22"/>
                  <w:lang w:val="pt-BR"/>
                </w:rPr>
                <w:t>20</w:t>
              </w:r>
            </w:ins>
            <w:ins w:id="282" w:author="SP" w:date="2022-04-07T11:42:00Z">
              <w:r w:rsidRPr="00F609A3">
                <w:rPr>
                  <w:rFonts w:ascii="Cambria" w:hAnsi="Cambria"/>
                  <w:bCs/>
                  <w:sz w:val="22"/>
                  <w:szCs w:val="22"/>
                  <w:lang w:val="pt-BR"/>
                </w:rPr>
                <w:t>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83"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9EC9B90"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84"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518E22B"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6</w:t>
            </w:r>
            <w:del w:id="285" w:author="ZMBS" w:date="2022-04-07T12:09:00Z">
              <w:r w:rsidRPr="00F609A3" w:rsidDel="003F421B">
                <w:rPr>
                  <w:rFonts w:ascii="Cambria" w:hAnsi="Cambria"/>
                  <w:bCs/>
                  <w:sz w:val="22"/>
                  <w:szCs w:val="22"/>
                  <w:lang w:val="pt-BR"/>
                </w:rPr>
                <w:delText>0</w:delText>
              </w:r>
            </w:del>
            <w:ins w:id="286" w:author="Bruno Bacchin" w:date="2022-04-06T17:14:00Z">
              <w:r w:rsidR="00DB2D5A">
                <w:rPr>
                  <w:rFonts w:ascii="Cambria" w:hAnsi="Cambria"/>
                  <w:bCs/>
                  <w:sz w:val="22"/>
                  <w:szCs w:val="22"/>
                  <w:lang w:val="pt-BR"/>
                </w:rPr>
                <w:t>5</w:t>
              </w:r>
            </w:ins>
            <w:r w:rsidRPr="00F609A3">
              <w:rPr>
                <w:rFonts w:ascii="Cambria" w:hAnsi="Cambria"/>
                <w:bCs/>
                <w:sz w:val="22"/>
                <w:szCs w:val="22"/>
                <w:lang w:val="pt-BR"/>
              </w:rPr>
              <w:t>%</w:t>
            </w:r>
          </w:p>
        </w:tc>
      </w:tr>
      <w:tr w:rsidR="00A1336D" w:rsidRPr="00264233" w14:paraId="5D0891A2" w14:textId="77777777" w:rsidTr="003C761E">
        <w:trPr>
          <w:trHeight w:val="300"/>
          <w:trPrChange w:id="287"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288"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78E0317B" w14:textId="31E8F759" w:rsidR="00A1336D" w:rsidRPr="00F609A3" w:rsidRDefault="00A1336D" w:rsidP="00F609A3">
            <w:pPr>
              <w:suppressAutoHyphens/>
              <w:spacing w:after="0"/>
              <w:rPr>
                <w:rFonts w:ascii="Cambria" w:hAnsi="Cambria"/>
                <w:bCs/>
                <w:sz w:val="22"/>
                <w:szCs w:val="22"/>
                <w:lang w:val="pt-BR"/>
              </w:rPr>
            </w:pPr>
            <w:del w:id="289" w:author="SP" w:date="2022-04-07T11:42:00Z">
              <w:r w:rsidRPr="00F609A3">
                <w:rPr>
                  <w:rFonts w:ascii="Cambria" w:hAnsi="Cambria"/>
                  <w:bCs/>
                  <w:sz w:val="22"/>
                  <w:szCs w:val="22"/>
                  <w:lang w:val="pt-BR"/>
                </w:rPr>
                <w:delText>nov/23</w:delText>
              </w:r>
            </w:del>
            <w:ins w:id="290" w:author="Pedro Oliveira" w:date="2022-04-06T16:20:00Z">
              <w:r w:rsidR="003C761E">
                <w:rPr>
                  <w:rFonts w:ascii="Cambria" w:hAnsi="Cambria"/>
                  <w:bCs/>
                  <w:sz w:val="22"/>
                  <w:szCs w:val="22"/>
                  <w:lang w:val="pt-BR"/>
                </w:rPr>
                <w:t xml:space="preserve">15 de </w:t>
              </w:r>
            </w:ins>
            <w:ins w:id="291" w:author="SP" w:date="2022-04-07T11:42:00Z">
              <w:r w:rsidRPr="00F609A3">
                <w:rPr>
                  <w:rFonts w:ascii="Cambria" w:hAnsi="Cambria"/>
                  <w:bCs/>
                  <w:sz w:val="22"/>
                  <w:szCs w:val="22"/>
                  <w:lang w:val="pt-BR"/>
                </w:rPr>
                <w:t>nov</w:t>
              </w:r>
            </w:ins>
            <w:ins w:id="292" w:author="Pedro Oliveira" w:date="2022-04-06T16:20:00Z">
              <w:r w:rsidR="003C761E">
                <w:rPr>
                  <w:rFonts w:ascii="Cambria" w:hAnsi="Cambria"/>
                  <w:bCs/>
                  <w:sz w:val="22"/>
                  <w:szCs w:val="22"/>
                  <w:lang w:val="pt-BR"/>
                </w:rPr>
                <w:t>embro de</w:t>
              </w:r>
            </w:ins>
            <w:del w:id="293" w:author="Pedro Oliveira" w:date="2022-04-06T16:20:00Z">
              <w:r w:rsidRPr="00F609A3" w:rsidDel="003C761E">
                <w:rPr>
                  <w:rFonts w:ascii="Cambria" w:hAnsi="Cambria"/>
                  <w:bCs/>
                  <w:sz w:val="22"/>
                  <w:szCs w:val="22"/>
                  <w:lang w:val="pt-BR"/>
                </w:rPr>
                <w:delText>/</w:delText>
              </w:r>
            </w:del>
            <w:ins w:id="294" w:author="Pedro Oliveira" w:date="2022-04-06T16:20:00Z">
              <w:r w:rsidR="003C761E">
                <w:rPr>
                  <w:rFonts w:ascii="Cambria" w:hAnsi="Cambria"/>
                  <w:bCs/>
                  <w:sz w:val="22"/>
                  <w:szCs w:val="22"/>
                  <w:lang w:val="pt-BR"/>
                </w:rPr>
                <w:t xml:space="preserve"> 20</w:t>
              </w:r>
            </w:ins>
            <w:ins w:id="295" w:author="SP" w:date="2022-04-07T11:42:00Z">
              <w:r w:rsidRPr="00F609A3">
                <w:rPr>
                  <w:rFonts w:ascii="Cambria" w:hAnsi="Cambria"/>
                  <w:bCs/>
                  <w:sz w:val="22"/>
                  <w:szCs w:val="22"/>
                  <w:lang w:val="pt-BR"/>
                </w:rPr>
                <w:t>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96"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BD72987"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97"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86104F9"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8</w:t>
            </w:r>
            <w:del w:id="298" w:author="ZMBS" w:date="2022-04-07T12:09:00Z">
              <w:r w:rsidRPr="00F609A3" w:rsidDel="003F421B">
                <w:rPr>
                  <w:rFonts w:ascii="Cambria" w:hAnsi="Cambria"/>
                  <w:bCs/>
                  <w:sz w:val="22"/>
                  <w:szCs w:val="22"/>
                  <w:lang w:val="pt-BR"/>
                </w:rPr>
                <w:delText>0</w:delText>
              </w:r>
            </w:del>
            <w:ins w:id="299" w:author="Bruno Bacchin" w:date="2022-04-06T17:14:00Z">
              <w:r w:rsidR="00DB2D5A">
                <w:rPr>
                  <w:rFonts w:ascii="Cambria" w:hAnsi="Cambria"/>
                  <w:bCs/>
                  <w:sz w:val="22"/>
                  <w:szCs w:val="22"/>
                  <w:lang w:val="pt-BR"/>
                </w:rPr>
                <w:t>5</w:t>
              </w:r>
            </w:ins>
            <w:r w:rsidRPr="00F609A3">
              <w:rPr>
                <w:rFonts w:ascii="Cambria" w:hAnsi="Cambria"/>
                <w:bCs/>
                <w:sz w:val="22"/>
                <w:szCs w:val="22"/>
                <w:lang w:val="pt-BR"/>
              </w:rPr>
              <w:t>%</w:t>
            </w:r>
          </w:p>
        </w:tc>
      </w:tr>
      <w:tr w:rsidR="00A1336D" w:rsidRPr="00264233" w14:paraId="3B5FF163" w14:textId="77777777" w:rsidTr="003C761E">
        <w:trPr>
          <w:trHeight w:val="300"/>
          <w:trPrChange w:id="300"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01" w:author="Pedro Oliveira" w:date="2022-04-06T16:20:00Z">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2CC7D124" w14:textId="013DE212" w:rsidR="00A1336D" w:rsidRPr="00F609A3" w:rsidRDefault="00A1336D" w:rsidP="00F609A3">
            <w:pPr>
              <w:suppressAutoHyphens/>
              <w:spacing w:after="0"/>
              <w:rPr>
                <w:rFonts w:ascii="Cambria" w:hAnsi="Cambria"/>
                <w:bCs/>
                <w:sz w:val="22"/>
                <w:szCs w:val="22"/>
                <w:lang w:val="pt-BR"/>
              </w:rPr>
            </w:pPr>
            <w:del w:id="302" w:author="SP" w:date="2022-04-07T11:42:00Z">
              <w:r w:rsidRPr="00F609A3">
                <w:rPr>
                  <w:rFonts w:ascii="Cambria" w:hAnsi="Cambria"/>
                  <w:bCs/>
                  <w:sz w:val="22"/>
                  <w:szCs w:val="22"/>
                  <w:lang w:val="pt-BR"/>
                </w:rPr>
                <w:delText>dez/23</w:delText>
              </w:r>
            </w:del>
            <w:ins w:id="303" w:author="Pedro Oliveira" w:date="2022-04-06T16:20:00Z">
              <w:r w:rsidR="003C761E">
                <w:rPr>
                  <w:rFonts w:ascii="Cambria" w:hAnsi="Cambria"/>
                  <w:bCs/>
                  <w:sz w:val="22"/>
                  <w:szCs w:val="22"/>
                  <w:lang w:val="pt-BR"/>
                </w:rPr>
                <w:t xml:space="preserve">15 de </w:t>
              </w:r>
            </w:ins>
            <w:ins w:id="304" w:author="SP" w:date="2022-04-07T11:42:00Z">
              <w:r w:rsidRPr="00F609A3">
                <w:rPr>
                  <w:rFonts w:ascii="Cambria" w:hAnsi="Cambria"/>
                  <w:bCs/>
                  <w:sz w:val="22"/>
                  <w:szCs w:val="22"/>
                  <w:lang w:val="pt-BR"/>
                </w:rPr>
                <w:t>dez</w:t>
              </w:r>
            </w:ins>
            <w:ins w:id="305" w:author="Pedro Oliveira" w:date="2022-04-06T16:20:00Z">
              <w:r w:rsidR="003C761E">
                <w:rPr>
                  <w:rFonts w:ascii="Cambria" w:hAnsi="Cambria"/>
                  <w:bCs/>
                  <w:sz w:val="22"/>
                  <w:szCs w:val="22"/>
                  <w:lang w:val="pt-BR"/>
                </w:rPr>
                <w:t xml:space="preserve">embro de </w:t>
              </w:r>
            </w:ins>
            <w:del w:id="306" w:author="Pedro Oliveira" w:date="2022-04-06T16:20:00Z">
              <w:r w:rsidRPr="00F609A3" w:rsidDel="003C761E">
                <w:rPr>
                  <w:rFonts w:ascii="Cambria" w:hAnsi="Cambria"/>
                  <w:bCs/>
                  <w:sz w:val="22"/>
                  <w:szCs w:val="22"/>
                  <w:lang w:val="pt-BR"/>
                </w:rPr>
                <w:delText>/</w:delText>
              </w:r>
            </w:del>
            <w:ins w:id="307" w:author="Pedro Oliveira" w:date="2022-04-06T16:20:00Z">
              <w:r w:rsidR="003C761E">
                <w:rPr>
                  <w:rFonts w:ascii="Cambria" w:hAnsi="Cambria"/>
                  <w:bCs/>
                  <w:sz w:val="22"/>
                  <w:szCs w:val="22"/>
                  <w:lang w:val="pt-BR"/>
                </w:rPr>
                <w:t>20</w:t>
              </w:r>
            </w:ins>
            <w:ins w:id="308" w:author="SP" w:date="2022-04-07T11:42:00Z">
              <w:r w:rsidRPr="00F609A3">
                <w:rPr>
                  <w:rFonts w:ascii="Cambria" w:hAnsi="Cambria"/>
                  <w:bCs/>
                  <w:sz w:val="22"/>
                  <w:szCs w:val="22"/>
                  <w:lang w:val="pt-BR"/>
                </w:rPr>
                <w:t>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09"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8AF0B07" w14:textId="77777777" w:rsidR="00A1336D" w:rsidRPr="00F609A3" w:rsidRDefault="00A1336D" w:rsidP="003C761E">
            <w:pPr>
              <w:suppressAutoHyphens/>
              <w:spacing w:after="0"/>
              <w:jc w:val="center"/>
              <w:rPr>
                <w:rFonts w:ascii="Cambria" w:hAnsi="Cambria"/>
                <w:bCs/>
                <w:sz w:val="22"/>
                <w:szCs w:val="22"/>
                <w:lang w:val="pt-BR"/>
              </w:rPr>
            </w:pPr>
            <w:ins w:id="310" w:author="Quasar" w:date="2022-04-07T11:42:00Z">
              <w:r w:rsidRPr="00F609A3">
                <w:rPr>
                  <w:rFonts w:ascii="Cambria" w:hAnsi="Cambria"/>
                  <w:bCs/>
                  <w:sz w:val="22"/>
                  <w:szCs w:val="22"/>
                  <w:lang w:val="pt-BR"/>
                </w:rPr>
                <w:t>2</w:t>
              </w:r>
            </w:ins>
            <w:ins w:id="311" w:author="Bruno Bacchin" w:date="2022-04-07T10:57:00Z">
              <w:r w:rsidR="00F21B32">
                <w:rPr>
                  <w:rFonts w:ascii="Cambria" w:hAnsi="Cambria"/>
                  <w:bCs/>
                  <w:sz w:val="22"/>
                  <w:szCs w:val="22"/>
                  <w:lang w:val="pt-BR"/>
                </w:rPr>
                <w:t>0</w:t>
              </w:r>
            </w:ins>
            <w:del w:id="312" w:author="Bruno Bacchin" w:date="2022-04-07T10:54:00Z">
              <w:r w:rsidRPr="00F609A3" w:rsidDel="00F21B32">
                <w:rPr>
                  <w:rFonts w:ascii="Cambria" w:hAnsi="Cambria"/>
                  <w:bCs/>
                  <w:sz w:val="22"/>
                  <w:szCs w:val="22"/>
                  <w:lang w:val="pt-BR"/>
                </w:rPr>
                <w:delText>5</w:delText>
              </w:r>
            </w:del>
            <w:del w:id="313" w:author="Quasar" w:date="2022-04-07T11:42:00Z">
              <w:r w:rsidRPr="00F609A3">
                <w:rPr>
                  <w:rFonts w:ascii="Cambria" w:hAnsi="Cambria"/>
                  <w:bCs/>
                  <w:sz w:val="22"/>
                  <w:szCs w:val="22"/>
                  <w:lang w:val="pt-BR"/>
                </w:rPr>
                <w:delText>25</w:delText>
              </w:r>
            </w:del>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14"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E46C0D1"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r>
      <w:tr w:rsidR="00A1336D" w:rsidRPr="00264233" w14:paraId="5D1EBE63" w14:textId="77777777" w:rsidTr="003C761E">
        <w:trPr>
          <w:trHeight w:val="300"/>
          <w:trPrChange w:id="315" w:author="Pedro Oliveira" w:date="2022-04-06T16:20:00Z">
            <w:trPr>
              <w:trHeight w:val="300"/>
            </w:trPr>
          </w:trPrChange>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316" w:author="Pedro Oliveira" w:date="2022-04-06T16:20:00Z">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6ABC262C"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17" w:author="Pedro Oliveira" w:date="2022-04-06T16:20:00Z">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F116390" w14:textId="77777777" w:rsidR="00A1336D" w:rsidRPr="00F609A3" w:rsidRDefault="00A1336D" w:rsidP="003C761E">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18" w:author="Pedro Oliveira" w:date="2022-04-06T16:20:00Z">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92575A2" w14:textId="13FBA66E" w:rsidR="00A1336D" w:rsidRPr="00F609A3" w:rsidRDefault="00A1336D" w:rsidP="003C761E">
            <w:pPr>
              <w:suppressAutoHyphens/>
              <w:spacing w:after="0"/>
              <w:jc w:val="center"/>
              <w:rPr>
                <w:rFonts w:ascii="Cambria" w:hAnsi="Cambria"/>
                <w:bCs/>
                <w:sz w:val="22"/>
                <w:szCs w:val="22"/>
                <w:lang w:val="pt-BR"/>
              </w:rPr>
            </w:pPr>
            <w:ins w:id="319" w:author="Quasar" w:date="2022-04-07T11:42:00Z">
              <w:r w:rsidRPr="00F609A3">
                <w:rPr>
                  <w:rFonts w:ascii="Cambria" w:hAnsi="Cambria"/>
                  <w:bCs/>
                  <w:sz w:val="22"/>
                  <w:szCs w:val="22"/>
                  <w:lang w:val="pt-BR"/>
                </w:rPr>
                <w:t> </w:t>
              </w:r>
            </w:ins>
            <w:ins w:id="320" w:author="Bruno Bacchin" w:date="2022-04-06T17:15:00Z">
              <w:r w:rsidR="00DB2D5A">
                <w:rPr>
                  <w:rFonts w:ascii="Cambria" w:hAnsi="Cambria"/>
                  <w:bCs/>
                  <w:sz w:val="22"/>
                  <w:szCs w:val="22"/>
                  <w:lang w:val="pt-BR"/>
                </w:rPr>
                <w:t>105%</w:t>
              </w:r>
            </w:ins>
          </w:p>
        </w:tc>
      </w:tr>
    </w:tbl>
    <w:p w14:paraId="6D867C22" w14:textId="0FAFA643" w:rsidR="00EC212F" w:rsidRPr="00A52D2F" w:rsidRDefault="00EC212F" w:rsidP="00A1336D">
      <w:pPr>
        <w:pStyle w:val="PargrafodaLista"/>
        <w:suppressAutoHyphens/>
        <w:spacing w:after="0"/>
        <w:ind w:left="0"/>
        <w:rPr>
          <w:rFonts w:ascii="Cambria" w:hAnsi="Cambria"/>
          <w:bCs/>
          <w:sz w:val="22"/>
          <w:szCs w:val="22"/>
          <w:lang w:val="pt-BR"/>
        </w:rPr>
      </w:pPr>
    </w:p>
    <w:p w14:paraId="2140C4BE" w14:textId="5EB188E8" w:rsidR="00D5319F" w:rsidDel="00AD4FBA" w:rsidRDefault="00D5319F" w:rsidP="00F609A3">
      <w:pPr>
        <w:pStyle w:val="PargrafodaLista"/>
        <w:suppressAutoHyphens/>
        <w:spacing w:after="0"/>
        <w:ind w:left="0"/>
        <w:rPr>
          <w:del w:id="321" w:author="ZMBS" w:date="2022-04-07T12:10:00Z"/>
          <w:rFonts w:ascii="Cambria" w:hAnsi="Cambria"/>
          <w:bCs/>
          <w:sz w:val="22"/>
          <w:szCs w:val="22"/>
          <w:lang w:val="pt-BR"/>
        </w:rPr>
      </w:pPr>
      <w:commentRangeStart w:id="322"/>
      <w:commentRangeStart w:id="323"/>
      <w:del w:id="324" w:author="ZMBS" w:date="2022-04-07T12:10:00Z">
        <w:r w:rsidRPr="00A52D2F" w:rsidDel="007879F9">
          <w:rPr>
            <w:rFonts w:ascii="Cambria" w:hAnsi="Cambria"/>
            <w:bCs/>
            <w:sz w:val="22"/>
            <w:szCs w:val="22"/>
            <w:lang w:val="pt-BR"/>
          </w:rPr>
          <w:lastRenderedPageBreak/>
          <w:delText>Haverá</w:delText>
        </w:r>
        <w:commentRangeEnd w:id="322"/>
        <w:r w:rsidR="00D01CE6" w:rsidDel="007879F9">
          <w:rPr>
            <w:rStyle w:val="Refdecomentrio"/>
          </w:rPr>
          <w:commentReference w:id="322"/>
        </w:r>
      </w:del>
      <w:commentRangeEnd w:id="323"/>
      <w:r w:rsidR="00866908">
        <w:rPr>
          <w:rStyle w:val="Refdecomentrio"/>
        </w:rPr>
        <w:commentReference w:id="323"/>
      </w:r>
      <w:del w:id="325" w:author="ZMBS" w:date="2022-04-07T12:10:00Z">
        <w:r w:rsidRPr="00264233" w:rsidDel="007879F9">
          <w:rPr>
            <w:rFonts w:ascii="Cambria" w:hAnsi="Cambria"/>
            <w:bCs/>
            <w:sz w:val="22"/>
            <w:szCs w:val="22"/>
            <w:lang w:val="pt-BR"/>
          </w:rPr>
          <w:delText>, ainda, uma</w:delText>
        </w:r>
        <w:r w:rsidRPr="00F609A3" w:rsidDel="007879F9">
          <w:rPr>
            <w:rFonts w:ascii="Cambria" w:hAnsi="Cambria"/>
            <w:bCs/>
            <w:sz w:val="22"/>
            <w:szCs w:val="22"/>
            <w:lang w:val="pt-BR"/>
          </w:rPr>
          <w:delText xml:space="preserve"> </w:delText>
        </w:r>
        <w:r w:rsidRPr="00A52D2F" w:rsidDel="007879F9">
          <w:rPr>
            <w:rFonts w:ascii="Cambria" w:hAnsi="Cambria"/>
            <w:bCs/>
            <w:sz w:val="22"/>
            <w:szCs w:val="22"/>
            <w:lang w:val="pt-BR"/>
          </w:rPr>
          <w:delText xml:space="preserve">tolerância de variação </w:delText>
        </w:r>
        <w:r w:rsidRPr="00264233" w:rsidDel="007879F9">
          <w:rPr>
            <w:rFonts w:ascii="Cambria" w:hAnsi="Cambria"/>
            <w:bCs/>
            <w:sz w:val="22"/>
            <w:szCs w:val="22"/>
            <w:lang w:val="pt-BR"/>
          </w:rPr>
          <w:delText>no fluxo de reconstituição de Recebíveis e do Montante Mínimo, de até 5% (cinco por cento) ao mês.</w:delText>
        </w:r>
      </w:del>
      <w:ins w:id="326" w:author="Pedro Oliveira" w:date="2022-04-06T16:33:00Z">
        <w:del w:id="327" w:author="ZMBS" w:date="2022-04-07T12:10:00Z">
          <w:r w:rsidR="00F05020" w:rsidDel="007879F9">
            <w:rPr>
              <w:rFonts w:ascii="Cambria" w:hAnsi="Cambria"/>
              <w:bCs/>
              <w:sz w:val="22"/>
              <w:szCs w:val="22"/>
              <w:lang w:val="pt-BR"/>
            </w:rPr>
            <w:delText xml:space="preserve"> </w:delText>
          </w:r>
          <w:r w:rsidR="00F05020" w:rsidRPr="00264233" w:rsidDel="007879F9">
            <w:rPr>
              <w:rFonts w:ascii="Cambria" w:hAnsi="Cambria"/>
              <w:bCs/>
              <w:sz w:val="22"/>
              <w:szCs w:val="22"/>
              <w:lang w:val="pt-BR"/>
            </w:rPr>
            <w:delText xml:space="preserve">(“Variação </w:delText>
          </w:r>
        </w:del>
      </w:ins>
      <w:ins w:id="328" w:author="Pedro Oliveira" w:date="2022-04-06T17:20:00Z">
        <w:del w:id="329" w:author="ZMBS" w:date="2022-04-07T12:10:00Z">
          <w:r w:rsidR="00A17B72" w:rsidDel="007879F9">
            <w:rPr>
              <w:rFonts w:ascii="Cambria" w:hAnsi="Cambria"/>
              <w:bCs/>
              <w:sz w:val="22"/>
              <w:szCs w:val="22"/>
              <w:lang w:val="pt-BR"/>
            </w:rPr>
            <w:delText xml:space="preserve">do </w:delText>
          </w:r>
        </w:del>
      </w:ins>
      <w:ins w:id="330" w:author="Pedro Oliveira" w:date="2022-04-06T17:02:00Z">
        <w:del w:id="331" w:author="ZMBS" w:date="2022-04-07T12:10:00Z">
          <w:r w:rsidR="00B04E6B" w:rsidDel="007879F9">
            <w:rPr>
              <w:rFonts w:ascii="Cambria" w:hAnsi="Cambria"/>
              <w:bCs/>
              <w:sz w:val="22"/>
              <w:szCs w:val="22"/>
              <w:lang w:val="pt-BR"/>
            </w:rPr>
            <w:delText>Montante Mínimo</w:delText>
          </w:r>
        </w:del>
      </w:ins>
      <w:ins w:id="332" w:author="Pedro Oliveira" w:date="2022-04-06T16:33:00Z">
        <w:del w:id="333" w:author="ZMBS" w:date="2022-04-07T12:10:00Z">
          <w:r w:rsidR="00F05020" w:rsidRPr="00264233" w:rsidDel="007879F9">
            <w:rPr>
              <w:rFonts w:ascii="Cambria" w:hAnsi="Cambria"/>
              <w:bCs/>
              <w:sz w:val="22"/>
              <w:szCs w:val="22"/>
              <w:lang w:val="pt-BR"/>
            </w:rPr>
            <w:delText>”)</w:delText>
          </w:r>
        </w:del>
      </w:ins>
      <w:ins w:id="334" w:author="SP" w:date="2022-04-07T11:42:00Z">
        <w:del w:id="335" w:author="ZMBS" w:date="2022-04-07T12:10:00Z">
          <w:r w:rsidRPr="00264233" w:rsidDel="007879F9">
            <w:rPr>
              <w:rFonts w:ascii="Cambria" w:hAnsi="Cambria"/>
              <w:bCs/>
              <w:sz w:val="22"/>
              <w:szCs w:val="22"/>
              <w:lang w:val="pt-BR"/>
            </w:rPr>
            <w:delText>.</w:delText>
          </w:r>
        </w:del>
      </w:ins>
      <w:del w:id="336" w:author="ZMBS" w:date="2022-04-07T12:10:00Z">
        <w:r w:rsidRPr="00264233" w:rsidDel="007879F9">
          <w:rPr>
            <w:rFonts w:ascii="Cambria" w:hAnsi="Cambria"/>
            <w:bCs/>
            <w:sz w:val="22"/>
            <w:szCs w:val="22"/>
            <w:lang w:val="pt-BR"/>
          </w:rPr>
          <w:delText xml:space="preserve"> Caso em determinada Data de Verificação não seja atingido o Percentual </w:delText>
        </w:r>
      </w:del>
      <w:ins w:id="337" w:author="Pedro Oliveira" w:date="2022-04-06T17:21:00Z">
        <w:del w:id="338" w:author="ZMBS" w:date="2022-04-07T12:10:00Z">
          <w:r w:rsidR="00A17B72" w:rsidDel="007879F9">
            <w:rPr>
              <w:rFonts w:ascii="Cambria" w:hAnsi="Cambria"/>
              <w:bCs/>
              <w:sz w:val="22"/>
              <w:szCs w:val="22"/>
              <w:lang w:val="pt-BR"/>
            </w:rPr>
            <w:delText>Montante</w:delText>
          </w:r>
          <w:r w:rsidR="00A17B72" w:rsidRPr="00264233" w:rsidDel="007879F9">
            <w:rPr>
              <w:rFonts w:ascii="Cambria" w:hAnsi="Cambria"/>
              <w:bCs/>
              <w:sz w:val="22"/>
              <w:szCs w:val="22"/>
              <w:lang w:val="pt-BR"/>
            </w:rPr>
            <w:delText xml:space="preserve"> </w:delText>
          </w:r>
        </w:del>
      </w:ins>
      <w:del w:id="339" w:author="ZMBS" w:date="2022-04-07T12:10:00Z">
        <w:r w:rsidRPr="00264233" w:rsidDel="007879F9">
          <w:rPr>
            <w:rFonts w:ascii="Cambria" w:hAnsi="Cambria"/>
            <w:bCs/>
            <w:sz w:val="22"/>
            <w:szCs w:val="22"/>
            <w:lang w:val="pt-BR"/>
          </w:rPr>
          <w:delText>Mínimo de Recomposição</w:delText>
        </w:r>
        <w:r w:rsidR="00264233" w:rsidRPr="00264233" w:rsidDel="007879F9">
          <w:rPr>
            <w:rFonts w:ascii="Cambria" w:hAnsi="Cambria"/>
            <w:bCs/>
            <w:sz w:val="22"/>
            <w:szCs w:val="22"/>
            <w:lang w:val="pt-BR"/>
          </w:rPr>
          <w:delText xml:space="preserve"> em até 5% (cinco por cento) (“Variação do Fluxo de Reconstituição dos Recebíveis”)</w:delText>
        </w:r>
        <w:r w:rsidRPr="00264233" w:rsidDel="007879F9">
          <w:rPr>
            <w:rFonts w:ascii="Cambria" w:hAnsi="Cambria"/>
            <w:bCs/>
            <w:sz w:val="22"/>
            <w:szCs w:val="22"/>
            <w:lang w:val="pt-BR"/>
          </w:rPr>
          <w:delText xml:space="preserve">, </w:delText>
        </w:r>
        <w:r w:rsidR="00264233" w:rsidRPr="00264233" w:rsidDel="007879F9">
          <w:rPr>
            <w:rFonts w:ascii="Cambria" w:hAnsi="Cambria"/>
            <w:bCs/>
            <w:sz w:val="22"/>
            <w:szCs w:val="22"/>
            <w:lang w:val="pt-BR"/>
          </w:rPr>
          <w:delText xml:space="preserve">essa </w:delText>
        </w:r>
        <w:r w:rsidRPr="00264233" w:rsidDel="007879F9">
          <w:rPr>
            <w:rFonts w:ascii="Cambria" w:hAnsi="Cambria"/>
            <w:bCs/>
            <w:sz w:val="22"/>
            <w:szCs w:val="22"/>
            <w:lang w:val="pt-BR"/>
          </w:rPr>
          <w:delText xml:space="preserve">Variação do </w:delText>
        </w:r>
      </w:del>
      <w:ins w:id="340" w:author="Pedro Oliveira" w:date="2022-04-06T17:21:00Z">
        <w:del w:id="341" w:author="ZMBS" w:date="2022-04-07T12:10:00Z">
          <w:r w:rsidR="00A17B72" w:rsidDel="007879F9">
            <w:rPr>
              <w:rFonts w:ascii="Cambria" w:hAnsi="Cambria"/>
              <w:bCs/>
              <w:sz w:val="22"/>
              <w:szCs w:val="22"/>
              <w:lang w:val="pt-BR"/>
            </w:rPr>
            <w:delText>Montante Mínimo</w:delText>
          </w:r>
          <w:r w:rsidR="00A17B72" w:rsidRPr="00264233" w:rsidDel="007879F9">
            <w:rPr>
              <w:rFonts w:ascii="Cambria" w:hAnsi="Cambria"/>
              <w:bCs/>
              <w:sz w:val="22"/>
              <w:szCs w:val="22"/>
              <w:lang w:val="pt-BR"/>
            </w:rPr>
            <w:delText xml:space="preserve"> </w:delText>
          </w:r>
        </w:del>
      </w:ins>
      <w:del w:id="342" w:author="ZMBS" w:date="2022-04-07T12:10:00Z">
        <w:r w:rsidRPr="00264233" w:rsidDel="007879F9">
          <w:rPr>
            <w:rFonts w:ascii="Cambria" w:hAnsi="Cambria"/>
            <w:bCs/>
            <w:sz w:val="22"/>
            <w:szCs w:val="22"/>
            <w:lang w:val="pt-BR"/>
          </w:rPr>
          <w:delText>Fluxo de Reconstituição dos Recebíveis não configura</w:delText>
        </w:r>
        <w:r w:rsidR="00264233" w:rsidRPr="00264233" w:rsidDel="007879F9">
          <w:rPr>
            <w:rFonts w:ascii="Cambria" w:hAnsi="Cambria"/>
            <w:bCs/>
            <w:sz w:val="22"/>
            <w:szCs w:val="22"/>
            <w:lang w:val="pt-BR"/>
          </w:rPr>
          <w:delText>rá</w:delText>
        </w:r>
        <w:r w:rsidRPr="00264233" w:rsidDel="007879F9">
          <w:rPr>
            <w:rFonts w:ascii="Cambria" w:hAnsi="Cambria"/>
            <w:bCs/>
            <w:sz w:val="22"/>
            <w:szCs w:val="22"/>
            <w:lang w:val="pt-BR"/>
          </w:rPr>
          <w:delText xml:space="preserve"> descumprimento pela Companhia capaz de ensejar Vencimento Antecipado das Debêntures e/ou quaisquer outra penalidades</w:delText>
        </w:r>
        <w:r w:rsidR="00264233" w:rsidRPr="00264233" w:rsidDel="007879F9">
          <w:rPr>
            <w:rFonts w:ascii="Cambria" w:hAnsi="Cambria"/>
            <w:bCs/>
            <w:sz w:val="22"/>
            <w:szCs w:val="22"/>
            <w:lang w:val="pt-BR"/>
          </w:rPr>
          <w:delText>.</w:delText>
        </w:r>
      </w:del>
    </w:p>
    <w:p w14:paraId="5BDE1541" w14:textId="5F78E804" w:rsidR="00AD4FBA" w:rsidRDefault="00AD4FBA" w:rsidP="00AD4FBA">
      <w:pPr>
        <w:suppressAutoHyphens/>
        <w:spacing w:after="0"/>
        <w:rPr>
          <w:ins w:id="343" w:author="ZMBS" w:date="2022-04-07T12:22:00Z"/>
          <w:rFonts w:ascii="Cambria" w:hAnsi="Cambria"/>
          <w:bCs/>
          <w:sz w:val="22"/>
          <w:szCs w:val="22"/>
          <w:lang w:val="pt-BR"/>
        </w:rPr>
      </w:pPr>
    </w:p>
    <w:p w14:paraId="3C69C063" w14:textId="21A5ACC7" w:rsidR="00AD4FBA" w:rsidRPr="00AD4FBA" w:rsidRDefault="00AD4FBA">
      <w:pPr>
        <w:pStyle w:val="PargrafodaLista"/>
        <w:numPr>
          <w:ilvl w:val="1"/>
          <w:numId w:val="44"/>
        </w:numPr>
        <w:suppressAutoHyphens/>
        <w:spacing w:after="0"/>
        <w:ind w:left="0" w:firstLine="0"/>
        <w:rPr>
          <w:ins w:id="344" w:author="ZMBS" w:date="2022-04-07T12:22:00Z"/>
          <w:rFonts w:ascii="Cambria" w:hAnsi="Cambria"/>
          <w:bCs/>
          <w:sz w:val="22"/>
          <w:szCs w:val="22"/>
          <w:lang w:val="pt-BR"/>
          <w:rPrChange w:id="345" w:author="ZMBS" w:date="2022-04-07T12:22:00Z">
            <w:rPr>
              <w:ins w:id="346" w:author="ZMBS" w:date="2022-04-07T12:22:00Z"/>
              <w:lang w:val="pt-BR"/>
            </w:rPr>
          </w:rPrChange>
        </w:rPr>
        <w:pPrChange w:id="347" w:author="ZMBS" w:date="2022-04-07T12:35:00Z">
          <w:pPr>
            <w:pStyle w:val="PargrafodaLista"/>
            <w:numPr>
              <w:ilvl w:val="2"/>
              <w:numId w:val="44"/>
            </w:numPr>
            <w:suppressAutoHyphens/>
            <w:spacing w:after="0"/>
            <w:ind w:left="720" w:hanging="720"/>
          </w:pPr>
        </w:pPrChange>
      </w:pPr>
      <w:ins w:id="348" w:author="ZMBS" w:date="2022-04-07T12:22:00Z">
        <w:r w:rsidRPr="00264233">
          <w:rPr>
            <w:rFonts w:ascii="Cambria" w:hAnsi="Cambria"/>
            <w:bCs/>
            <w:sz w:val="22"/>
            <w:szCs w:val="22"/>
            <w:lang w:val="pt-BR"/>
          </w:rPr>
          <w:t xml:space="preserve">Aprovar a inclusão, </w:t>
        </w:r>
        <w:r w:rsidRPr="00F609A3">
          <w:rPr>
            <w:rFonts w:ascii="Cambria" w:hAnsi="Cambria"/>
            <w:bCs/>
            <w:sz w:val="22"/>
            <w:szCs w:val="22"/>
            <w:lang w:val="pt-BR"/>
          </w:rPr>
          <w:t>no Contrato de Garantia</w:t>
        </w:r>
        <w:r w:rsidRPr="00A52D2F">
          <w:rPr>
            <w:rFonts w:ascii="Cambria" w:hAnsi="Cambria"/>
            <w:bCs/>
            <w:sz w:val="22"/>
            <w:szCs w:val="22"/>
            <w:lang w:val="pt-BR"/>
          </w:rPr>
          <w:t xml:space="preserve">, </w:t>
        </w:r>
        <w:r w:rsidRPr="00A828ED">
          <w:rPr>
            <w:rFonts w:ascii="Cambria" w:hAnsi="Cambria"/>
            <w:bCs/>
            <w:sz w:val="22"/>
            <w:szCs w:val="22"/>
            <w:lang w:val="pt-BR"/>
          </w:rPr>
          <w:t xml:space="preserve">de </w:t>
        </w:r>
      </w:ins>
      <w:ins w:id="349" w:author="ZMBS" w:date="2022-04-07T12:39:00Z">
        <w:r w:rsidR="00866908">
          <w:rPr>
            <w:rFonts w:ascii="Cambria" w:hAnsi="Cambria"/>
            <w:bCs/>
            <w:sz w:val="22"/>
            <w:szCs w:val="22"/>
            <w:lang w:val="pt-BR"/>
          </w:rPr>
          <w:t xml:space="preserve">novas </w:t>
        </w:r>
      </w:ins>
      <w:ins w:id="350" w:author="ZMBS" w:date="2022-04-07T12:22:00Z">
        <w:r w:rsidRPr="00A828ED">
          <w:rPr>
            <w:rFonts w:ascii="Cambria" w:hAnsi="Cambria"/>
            <w:bCs/>
            <w:sz w:val="22"/>
            <w:szCs w:val="22"/>
            <w:lang w:val="pt-BR"/>
          </w:rPr>
          <w:t>Datas de Verificação para verificar a efetiva reconstituição gradual do Montante Mínimo</w:t>
        </w:r>
      </w:ins>
      <w:ins w:id="351" w:author="ZMBS" w:date="2022-04-07T12:40:00Z">
        <w:r w:rsidR="00866908">
          <w:rPr>
            <w:rFonts w:ascii="Cambria" w:hAnsi="Cambria"/>
            <w:bCs/>
            <w:sz w:val="22"/>
            <w:szCs w:val="22"/>
            <w:lang w:val="pt-BR"/>
          </w:rPr>
          <w:t xml:space="preserve">, </w:t>
        </w:r>
        <w:r w:rsidR="00866908" w:rsidRPr="00A52D2F">
          <w:rPr>
            <w:rFonts w:ascii="Cambria" w:hAnsi="Cambria"/>
            <w:bCs/>
            <w:sz w:val="22"/>
            <w:szCs w:val="22"/>
            <w:lang w:val="pt-BR"/>
          </w:rPr>
          <w:t>de</w:t>
        </w:r>
        <w:r w:rsidR="00866908" w:rsidRPr="00264233">
          <w:rPr>
            <w:rFonts w:ascii="Cambria" w:hAnsi="Cambria"/>
            <w:bCs/>
            <w:sz w:val="22"/>
            <w:szCs w:val="22"/>
            <w:lang w:val="pt-BR"/>
          </w:rPr>
          <w:t xml:space="preserve"> acordo com a seguinte tabela</w:t>
        </w:r>
        <w:r w:rsidR="00866908">
          <w:rPr>
            <w:rFonts w:ascii="Cambria" w:hAnsi="Cambria"/>
            <w:bCs/>
            <w:sz w:val="22"/>
            <w:szCs w:val="22"/>
            <w:lang w:val="pt-BR"/>
          </w:rPr>
          <w:t>:</w:t>
        </w:r>
      </w:ins>
    </w:p>
    <w:p w14:paraId="4E655A29" w14:textId="5769B133" w:rsidR="00D5319F" w:rsidRDefault="00D5319F" w:rsidP="00F609A3">
      <w:pPr>
        <w:pStyle w:val="PargrafodaLista"/>
        <w:suppressAutoHyphens/>
        <w:spacing w:after="0"/>
        <w:ind w:left="0"/>
        <w:rPr>
          <w:ins w:id="352" w:author="ZMBS" w:date="2022-04-07T12:23:00Z"/>
          <w:rFonts w:ascii="Cambria" w:hAnsi="Cambria"/>
          <w:bCs/>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866908" w:rsidRPr="00043DBE" w14:paraId="58C14992" w14:textId="77777777" w:rsidTr="00866908">
        <w:trPr>
          <w:jc w:val="center"/>
          <w:ins w:id="353" w:author="ZMBS" w:date="2022-04-07T12:39:00Z"/>
        </w:trPr>
        <w:tc>
          <w:tcPr>
            <w:tcW w:w="3677" w:type="dxa"/>
            <w:tcBorders>
              <w:top w:val="single" w:sz="4" w:space="0" w:color="auto"/>
              <w:left w:val="single" w:sz="4" w:space="0" w:color="auto"/>
              <w:bottom w:val="single" w:sz="4" w:space="0" w:color="auto"/>
              <w:right w:val="single" w:sz="4" w:space="0" w:color="auto"/>
            </w:tcBorders>
            <w:vAlign w:val="center"/>
          </w:tcPr>
          <w:p w14:paraId="41FAE096" w14:textId="77777777" w:rsidR="00866908" w:rsidRPr="00866908" w:rsidRDefault="00866908" w:rsidP="00A828ED">
            <w:pPr>
              <w:suppressAutoHyphens/>
              <w:spacing w:line="320" w:lineRule="exact"/>
              <w:jc w:val="center"/>
              <w:rPr>
                <w:ins w:id="354" w:author="ZMBS" w:date="2022-04-07T12:39:00Z"/>
                <w:rFonts w:ascii="Cambria" w:hAnsi="Cambria"/>
                <w:i/>
                <w:iCs/>
                <w:sz w:val="22"/>
                <w:szCs w:val="22"/>
                <w:lang w:val="pt-BR"/>
              </w:rPr>
            </w:pPr>
            <w:ins w:id="355" w:author="ZMBS" w:date="2022-04-07T12:39:00Z">
              <w:r w:rsidRPr="00866908">
                <w:rPr>
                  <w:rFonts w:ascii="Cambria" w:hAnsi="Cambria"/>
                  <w:i/>
                  <w:iCs/>
                  <w:sz w:val="22"/>
                  <w:szCs w:val="22"/>
                  <w:lang w:val="pt-BR"/>
                </w:rPr>
                <w:t>Data de Verificação</w:t>
              </w:r>
            </w:ins>
          </w:p>
        </w:tc>
        <w:tc>
          <w:tcPr>
            <w:tcW w:w="4577" w:type="dxa"/>
            <w:tcBorders>
              <w:top w:val="single" w:sz="4" w:space="0" w:color="auto"/>
              <w:left w:val="single" w:sz="4" w:space="0" w:color="auto"/>
              <w:bottom w:val="single" w:sz="4" w:space="0" w:color="auto"/>
              <w:right w:val="single" w:sz="4" w:space="0" w:color="auto"/>
            </w:tcBorders>
          </w:tcPr>
          <w:p w14:paraId="5086A6FE" w14:textId="77777777" w:rsidR="00866908" w:rsidRPr="00866908" w:rsidRDefault="00866908" w:rsidP="00A828ED">
            <w:pPr>
              <w:suppressAutoHyphens/>
              <w:spacing w:line="320" w:lineRule="exact"/>
              <w:jc w:val="center"/>
              <w:rPr>
                <w:ins w:id="356" w:author="ZMBS" w:date="2022-04-07T12:39:00Z"/>
                <w:rFonts w:ascii="Cambria" w:hAnsi="Cambria"/>
                <w:i/>
                <w:iCs/>
                <w:sz w:val="22"/>
                <w:szCs w:val="22"/>
                <w:lang w:val="pt-BR"/>
              </w:rPr>
            </w:pPr>
            <w:ins w:id="357" w:author="ZMBS" w:date="2022-04-07T12:39:00Z">
              <w:r w:rsidRPr="00866908">
                <w:rPr>
                  <w:rFonts w:ascii="Cambria" w:hAnsi="Cambria"/>
                  <w:i/>
                  <w:iCs/>
                  <w:sz w:val="22"/>
                  <w:szCs w:val="22"/>
                  <w:lang w:val="pt-BR"/>
                </w:rPr>
                <w:t>Montante Mínimo na respectiva Data de Verificação</w:t>
              </w:r>
            </w:ins>
          </w:p>
        </w:tc>
      </w:tr>
      <w:tr w:rsidR="00812243" w:rsidRPr="00043DBE" w14:paraId="72B61157" w14:textId="77777777" w:rsidTr="00A828ED">
        <w:trPr>
          <w:jc w:val="center"/>
          <w:ins w:id="358" w:author="ZMBS" w:date="2022-04-07T12:31:00Z"/>
        </w:trPr>
        <w:tc>
          <w:tcPr>
            <w:tcW w:w="3677" w:type="dxa"/>
            <w:tcBorders>
              <w:top w:val="single" w:sz="4" w:space="0" w:color="auto"/>
              <w:left w:val="single" w:sz="4" w:space="0" w:color="auto"/>
              <w:bottom w:val="single" w:sz="4" w:space="0" w:color="auto"/>
              <w:right w:val="single" w:sz="4" w:space="0" w:color="auto"/>
            </w:tcBorders>
            <w:vAlign w:val="center"/>
          </w:tcPr>
          <w:p w14:paraId="2ED8A444" w14:textId="77777777" w:rsidR="00812243" w:rsidRPr="00F609A3" w:rsidRDefault="00812243" w:rsidP="00A828ED">
            <w:pPr>
              <w:suppressAutoHyphens/>
              <w:spacing w:line="320" w:lineRule="exact"/>
              <w:jc w:val="center"/>
              <w:rPr>
                <w:ins w:id="359" w:author="ZMBS" w:date="2022-04-07T12:31:00Z"/>
                <w:rFonts w:ascii="Cambria" w:hAnsi="Cambria"/>
                <w:i/>
                <w:iCs/>
                <w:sz w:val="22"/>
                <w:szCs w:val="22"/>
                <w:lang w:val="pt-BR"/>
              </w:rPr>
            </w:pPr>
            <w:ins w:id="360" w:author="ZMBS" w:date="2022-04-07T12:31:00Z">
              <w:r>
                <w:rPr>
                  <w:rFonts w:ascii="Cambria" w:hAnsi="Cambria"/>
                  <w:i/>
                  <w:iCs/>
                  <w:sz w:val="22"/>
                  <w:szCs w:val="22"/>
                  <w:lang w:val="pt-BR"/>
                </w:rPr>
                <w:t>44</w:t>
              </w:r>
              <w:r w:rsidRPr="00F609A3">
                <w:rPr>
                  <w:rFonts w:ascii="Cambria" w:hAnsi="Cambria"/>
                  <w:i/>
                  <w:iCs/>
                  <w:sz w:val="22"/>
                  <w:szCs w:val="22"/>
                  <w:lang w:val="pt-BR"/>
                </w:rPr>
                <w:t xml:space="preserve"> (</w:t>
              </w:r>
              <w:r>
                <w:rPr>
                  <w:rFonts w:ascii="Cambria" w:hAnsi="Cambria"/>
                  <w:i/>
                  <w:iCs/>
                  <w:sz w:val="22"/>
                  <w:szCs w:val="22"/>
                  <w:lang w:val="pt-BR"/>
                </w:rPr>
                <w:t>quarenta e quatro</w:t>
              </w:r>
              <w:r w:rsidRPr="00F609A3">
                <w:rPr>
                  <w:rFonts w:ascii="Cambria" w:hAnsi="Cambria"/>
                  <w:i/>
                  <w:iCs/>
                  <w:sz w:val="22"/>
                  <w:szCs w:val="22"/>
                  <w:lang w:val="pt-BR"/>
                </w:rPr>
                <w:t xml:space="preserve">) meses contados da primeira Data de Integralização, ou seja, em </w:t>
              </w:r>
              <w:r>
                <w:rPr>
                  <w:rFonts w:ascii="Cambria" w:hAnsi="Cambria"/>
                  <w:i/>
                  <w:iCs/>
                  <w:sz w:val="22"/>
                  <w:szCs w:val="22"/>
                  <w:lang w:val="pt-BR"/>
                </w:rPr>
                <w:t>15</w:t>
              </w:r>
              <w:r w:rsidRPr="00F609A3">
                <w:rPr>
                  <w:rFonts w:ascii="Cambria" w:hAnsi="Cambria"/>
                  <w:i/>
                  <w:iCs/>
                  <w:sz w:val="22"/>
                  <w:szCs w:val="22"/>
                  <w:lang w:val="pt-BR"/>
                </w:rPr>
                <w:t xml:space="preserve"> de julho de 2023</w:t>
              </w:r>
            </w:ins>
          </w:p>
        </w:tc>
        <w:tc>
          <w:tcPr>
            <w:tcW w:w="4577" w:type="dxa"/>
            <w:tcBorders>
              <w:top w:val="single" w:sz="4" w:space="0" w:color="auto"/>
              <w:left w:val="single" w:sz="4" w:space="0" w:color="auto"/>
              <w:bottom w:val="single" w:sz="4" w:space="0" w:color="auto"/>
              <w:right w:val="single" w:sz="4" w:space="0" w:color="auto"/>
            </w:tcBorders>
          </w:tcPr>
          <w:p w14:paraId="48229B8B" w14:textId="6624781D" w:rsidR="00812243" w:rsidRPr="00F609A3" w:rsidRDefault="00866908" w:rsidP="00A828ED">
            <w:pPr>
              <w:suppressAutoHyphens/>
              <w:spacing w:line="320" w:lineRule="exact"/>
              <w:jc w:val="center"/>
              <w:rPr>
                <w:ins w:id="361" w:author="ZMBS" w:date="2022-04-07T12:31:00Z"/>
                <w:rFonts w:ascii="Cambria" w:hAnsi="Cambria"/>
                <w:i/>
                <w:iCs/>
                <w:sz w:val="22"/>
                <w:szCs w:val="22"/>
                <w:lang w:val="pt-BR"/>
              </w:rPr>
            </w:pPr>
            <w:commentRangeStart w:id="362"/>
            <w:commentRangeStart w:id="363"/>
            <w:ins w:id="364" w:author="ZMBS" w:date="2022-04-07T12:38:00Z">
              <w:r>
                <w:rPr>
                  <w:rFonts w:ascii="Cambria" w:hAnsi="Cambria"/>
                  <w:i/>
                  <w:iCs/>
                  <w:sz w:val="22"/>
                  <w:szCs w:val="22"/>
                  <w:lang w:val="pt-BR"/>
                </w:rPr>
                <w:t>10</w:t>
              </w:r>
            </w:ins>
            <w:commentRangeEnd w:id="362"/>
            <w:ins w:id="365" w:author="ZMBS" w:date="2022-04-07T12:31:00Z">
              <w:r w:rsidR="00812243">
                <w:rPr>
                  <w:rStyle w:val="Refdecomentrio"/>
                </w:rPr>
                <w:commentReference w:id="362"/>
              </w:r>
            </w:ins>
            <w:commentRangeEnd w:id="363"/>
            <w:ins w:id="366" w:author="ZMBS" w:date="2022-04-07T12:37:00Z">
              <w:r>
                <w:rPr>
                  <w:rStyle w:val="Refdecomentrio"/>
                </w:rPr>
                <w:commentReference w:id="363"/>
              </w:r>
            </w:ins>
            <w:ins w:id="367" w:author="ZMBS" w:date="2022-04-07T12:31:00Z">
              <w:r w:rsidR="00812243" w:rsidRPr="00F609A3">
                <w:rPr>
                  <w:rFonts w:ascii="Cambria" w:hAnsi="Cambria"/>
                  <w:i/>
                  <w:iCs/>
                  <w:sz w:val="22"/>
                  <w:szCs w:val="22"/>
                  <w:lang w:val="pt-BR"/>
                </w:rPr>
                <w:t>% (</w:t>
              </w:r>
            </w:ins>
            <w:ins w:id="368" w:author="ZMBS" w:date="2022-04-07T12:38:00Z">
              <w:r>
                <w:rPr>
                  <w:rFonts w:ascii="Cambria" w:hAnsi="Cambria"/>
                  <w:i/>
                  <w:iCs/>
                  <w:sz w:val="22"/>
                  <w:szCs w:val="22"/>
                  <w:lang w:val="pt-BR"/>
                </w:rPr>
                <w:t>dez</w:t>
              </w:r>
            </w:ins>
            <w:ins w:id="369" w:author="ZMBS" w:date="2022-04-07T12:31:00Z">
              <w:r w:rsidR="00812243">
                <w:rPr>
                  <w:rFonts w:ascii="Cambria" w:hAnsi="Cambria"/>
                  <w:i/>
                  <w:iCs/>
                  <w:sz w:val="22"/>
                  <w:szCs w:val="22"/>
                  <w:lang w:val="pt-BR"/>
                </w:rPr>
                <w:t xml:space="preserve"> </w:t>
              </w:r>
              <w:r w:rsidR="00812243" w:rsidRPr="00F609A3">
                <w:rPr>
                  <w:rFonts w:ascii="Cambria" w:hAnsi="Cambria"/>
                  <w:i/>
                  <w:iCs/>
                  <w:sz w:val="22"/>
                  <w:szCs w:val="22"/>
                  <w:lang w:val="pt-BR"/>
                </w:rPr>
                <w:t>por cento) do saldo do Valor Nominal Unitário</w:t>
              </w:r>
            </w:ins>
          </w:p>
        </w:tc>
      </w:tr>
      <w:tr w:rsidR="00812243" w:rsidRPr="00043DBE" w14:paraId="0822E44B" w14:textId="77777777" w:rsidTr="00A828ED">
        <w:trPr>
          <w:jc w:val="center"/>
          <w:ins w:id="370" w:author="ZMBS" w:date="2022-04-07T12:31:00Z"/>
        </w:trPr>
        <w:tc>
          <w:tcPr>
            <w:tcW w:w="3677" w:type="dxa"/>
            <w:tcBorders>
              <w:top w:val="single" w:sz="4" w:space="0" w:color="auto"/>
              <w:left w:val="single" w:sz="4" w:space="0" w:color="auto"/>
              <w:bottom w:val="single" w:sz="4" w:space="0" w:color="auto"/>
              <w:right w:val="single" w:sz="4" w:space="0" w:color="auto"/>
            </w:tcBorders>
            <w:vAlign w:val="center"/>
          </w:tcPr>
          <w:p w14:paraId="4DC41B62" w14:textId="4C442608" w:rsidR="00812243" w:rsidRPr="00F609A3" w:rsidRDefault="00812243" w:rsidP="00A828ED">
            <w:pPr>
              <w:suppressAutoHyphens/>
              <w:spacing w:line="320" w:lineRule="exact"/>
              <w:jc w:val="center"/>
              <w:rPr>
                <w:ins w:id="371" w:author="ZMBS" w:date="2022-04-07T12:31:00Z"/>
                <w:rFonts w:ascii="Cambria" w:hAnsi="Cambria"/>
                <w:i/>
                <w:iCs/>
                <w:sz w:val="22"/>
                <w:szCs w:val="22"/>
                <w:lang w:val="pt-BR"/>
              </w:rPr>
            </w:pPr>
            <w:ins w:id="372" w:author="ZMBS" w:date="2022-04-07T12:31:00Z">
              <w:r>
                <w:rPr>
                  <w:rFonts w:ascii="Cambria" w:hAnsi="Cambria"/>
                  <w:i/>
                  <w:iCs/>
                  <w:sz w:val="22"/>
                  <w:szCs w:val="22"/>
                  <w:lang w:val="pt-BR"/>
                </w:rPr>
                <w:t>47</w:t>
              </w:r>
              <w:r w:rsidRPr="00F609A3">
                <w:rPr>
                  <w:rFonts w:ascii="Cambria" w:hAnsi="Cambria"/>
                  <w:i/>
                  <w:iCs/>
                  <w:sz w:val="22"/>
                  <w:szCs w:val="22"/>
                  <w:lang w:val="pt-BR"/>
                </w:rPr>
                <w:t xml:space="preserve"> (</w:t>
              </w:r>
            </w:ins>
            <w:ins w:id="373" w:author="ZMBS" w:date="2022-04-07T12:39:00Z">
              <w:r w:rsidR="00866908">
                <w:rPr>
                  <w:rFonts w:ascii="Cambria" w:hAnsi="Cambria"/>
                  <w:i/>
                  <w:iCs/>
                  <w:sz w:val="22"/>
                  <w:szCs w:val="22"/>
                  <w:lang w:val="pt-BR"/>
                </w:rPr>
                <w:t>quarenta e sete</w:t>
              </w:r>
            </w:ins>
            <w:ins w:id="374" w:author="ZMBS" w:date="2022-04-07T12:31:00Z">
              <w:r w:rsidRPr="00F609A3">
                <w:rPr>
                  <w:rFonts w:ascii="Cambria" w:hAnsi="Cambria"/>
                  <w:i/>
                  <w:iCs/>
                  <w:sz w:val="22"/>
                  <w:szCs w:val="22"/>
                  <w:lang w:val="pt-BR"/>
                </w:rPr>
                <w:t xml:space="preserve">) meses contados da Data de Integralização, ou seja, em </w:t>
              </w:r>
              <w:r>
                <w:rPr>
                  <w:rFonts w:ascii="Cambria" w:hAnsi="Cambria"/>
                  <w:i/>
                  <w:iCs/>
                  <w:sz w:val="22"/>
                  <w:szCs w:val="22"/>
                  <w:lang w:val="pt-BR"/>
                </w:rPr>
                <w:t>15</w:t>
              </w:r>
              <w:r w:rsidRPr="00F609A3">
                <w:rPr>
                  <w:rFonts w:ascii="Cambria" w:hAnsi="Cambria"/>
                  <w:i/>
                  <w:iCs/>
                  <w:sz w:val="22"/>
                  <w:szCs w:val="22"/>
                  <w:lang w:val="pt-BR"/>
                </w:rPr>
                <w:t xml:space="preserve"> de outubro de 2023</w:t>
              </w:r>
            </w:ins>
          </w:p>
        </w:tc>
        <w:tc>
          <w:tcPr>
            <w:tcW w:w="4577" w:type="dxa"/>
            <w:tcBorders>
              <w:top w:val="single" w:sz="4" w:space="0" w:color="auto"/>
              <w:left w:val="single" w:sz="4" w:space="0" w:color="auto"/>
              <w:bottom w:val="single" w:sz="4" w:space="0" w:color="auto"/>
              <w:right w:val="single" w:sz="4" w:space="0" w:color="auto"/>
            </w:tcBorders>
          </w:tcPr>
          <w:p w14:paraId="775B6447" w14:textId="474D4998" w:rsidR="00812243" w:rsidRPr="00F609A3" w:rsidRDefault="00866908" w:rsidP="00A828ED">
            <w:pPr>
              <w:suppressAutoHyphens/>
              <w:spacing w:line="320" w:lineRule="exact"/>
              <w:jc w:val="center"/>
              <w:rPr>
                <w:ins w:id="375" w:author="ZMBS" w:date="2022-04-07T12:31:00Z"/>
                <w:rFonts w:ascii="Cambria" w:hAnsi="Cambria"/>
                <w:i/>
                <w:iCs/>
                <w:sz w:val="22"/>
                <w:szCs w:val="22"/>
                <w:lang w:val="pt-BR"/>
              </w:rPr>
            </w:pPr>
            <w:ins w:id="376" w:author="ZMBS" w:date="2022-04-07T12:38:00Z">
              <w:r>
                <w:rPr>
                  <w:rFonts w:ascii="Cambria" w:hAnsi="Cambria"/>
                  <w:i/>
                  <w:iCs/>
                  <w:sz w:val="22"/>
                  <w:szCs w:val="22"/>
                  <w:lang w:val="pt-BR"/>
                </w:rPr>
                <w:t>50</w:t>
              </w:r>
            </w:ins>
            <w:ins w:id="377" w:author="ZMBS" w:date="2022-04-07T12:31:00Z">
              <w:r w:rsidR="00812243" w:rsidRPr="00F609A3">
                <w:rPr>
                  <w:rFonts w:ascii="Cambria" w:hAnsi="Cambria"/>
                  <w:i/>
                  <w:iCs/>
                  <w:sz w:val="22"/>
                  <w:szCs w:val="22"/>
                  <w:lang w:val="pt-BR"/>
                </w:rPr>
                <w:t>% (</w:t>
              </w:r>
            </w:ins>
            <w:ins w:id="378" w:author="ZMBS" w:date="2022-04-07T12:38:00Z">
              <w:r>
                <w:rPr>
                  <w:rFonts w:ascii="Cambria" w:hAnsi="Cambria"/>
                  <w:i/>
                  <w:iCs/>
                  <w:sz w:val="22"/>
                  <w:szCs w:val="22"/>
                  <w:lang w:val="pt-BR"/>
                </w:rPr>
                <w:t>cinquenta</w:t>
              </w:r>
            </w:ins>
            <w:ins w:id="379" w:author="ZMBS" w:date="2022-04-07T12:31:00Z">
              <w:r w:rsidR="00812243" w:rsidRPr="00F609A3">
                <w:rPr>
                  <w:rFonts w:ascii="Cambria" w:hAnsi="Cambria"/>
                  <w:i/>
                  <w:iCs/>
                  <w:sz w:val="22"/>
                  <w:szCs w:val="22"/>
                  <w:lang w:val="pt-BR"/>
                </w:rPr>
                <w:t>) do saldo do Valor Nominal Unitário</w:t>
              </w:r>
            </w:ins>
          </w:p>
        </w:tc>
      </w:tr>
      <w:tr w:rsidR="00866908" w:rsidRPr="00043DBE" w14:paraId="313BA0AA" w14:textId="77777777" w:rsidTr="00A828ED">
        <w:trPr>
          <w:jc w:val="center"/>
          <w:ins w:id="380" w:author="ZMBS" w:date="2022-04-07T12:41:00Z"/>
        </w:trPr>
        <w:tc>
          <w:tcPr>
            <w:tcW w:w="3677" w:type="dxa"/>
            <w:tcBorders>
              <w:top w:val="single" w:sz="4" w:space="0" w:color="auto"/>
              <w:left w:val="single" w:sz="4" w:space="0" w:color="auto"/>
              <w:bottom w:val="single" w:sz="4" w:space="0" w:color="auto"/>
              <w:right w:val="single" w:sz="4" w:space="0" w:color="auto"/>
            </w:tcBorders>
            <w:vAlign w:val="center"/>
          </w:tcPr>
          <w:p w14:paraId="3D9690AE" w14:textId="59B37B9D" w:rsidR="00866908" w:rsidRDefault="00866908" w:rsidP="00866908">
            <w:pPr>
              <w:suppressAutoHyphens/>
              <w:spacing w:line="320" w:lineRule="exact"/>
              <w:jc w:val="center"/>
              <w:rPr>
                <w:ins w:id="381" w:author="ZMBS" w:date="2022-04-07T12:41:00Z"/>
                <w:rFonts w:ascii="Cambria" w:hAnsi="Cambria"/>
                <w:i/>
                <w:iCs/>
                <w:sz w:val="22"/>
                <w:szCs w:val="22"/>
                <w:lang w:val="pt-BR"/>
              </w:rPr>
            </w:pPr>
            <w:ins w:id="382" w:author="ZMBS" w:date="2022-04-07T12:41:00Z">
              <w:r>
                <w:rPr>
                  <w:rFonts w:ascii="Cambria" w:hAnsi="Cambria"/>
                  <w:i/>
                  <w:iCs/>
                  <w:sz w:val="22"/>
                  <w:szCs w:val="22"/>
                  <w:lang w:val="pt-BR"/>
                </w:rPr>
                <w:t xml:space="preserve">50 </w:t>
              </w:r>
              <w:r w:rsidRPr="00F609A3">
                <w:rPr>
                  <w:rFonts w:ascii="Cambria" w:hAnsi="Cambria"/>
                  <w:i/>
                  <w:iCs/>
                  <w:sz w:val="22"/>
                  <w:szCs w:val="22"/>
                  <w:lang w:val="pt-BR"/>
                </w:rPr>
                <w:t>(</w:t>
              </w:r>
              <w:r>
                <w:rPr>
                  <w:rFonts w:ascii="Cambria" w:hAnsi="Cambria"/>
                  <w:i/>
                  <w:iCs/>
                  <w:sz w:val="22"/>
                  <w:szCs w:val="22"/>
                  <w:lang w:val="pt-BR"/>
                </w:rPr>
                <w:t>cinquenta</w:t>
              </w:r>
              <w:r w:rsidRPr="00F609A3">
                <w:rPr>
                  <w:rFonts w:ascii="Cambria" w:hAnsi="Cambria"/>
                  <w:i/>
                  <w:iCs/>
                  <w:sz w:val="22"/>
                  <w:szCs w:val="22"/>
                  <w:lang w:val="pt-BR"/>
                </w:rPr>
                <w:t xml:space="preserve">) </w:t>
              </w:r>
              <w:r>
                <w:rPr>
                  <w:rFonts w:ascii="Cambria" w:hAnsi="Cambria"/>
                  <w:i/>
                  <w:iCs/>
                  <w:sz w:val="22"/>
                  <w:szCs w:val="22"/>
                  <w:lang w:val="pt-BR"/>
                </w:rPr>
                <w:t>meses</w:t>
              </w:r>
            </w:ins>
            <w:ins w:id="383" w:author="ZMBS" w:date="2022-04-07T12:45:00Z">
              <w:r w:rsidR="000B0C4F">
                <w:rPr>
                  <w:rFonts w:ascii="Cambria" w:hAnsi="Cambria"/>
                  <w:i/>
                  <w:iCs/>
                  <w:sz w:val="22"/>
                  <w:szCs w:val="22"/>
                  <w:lang w:val="pt-BR"/>
                </w:rPr>
                <w:t xml:space="preserve"> </w:t>
              </w:r>
            </w:ins>
            <w:ins w:id="384" w:author="ZMBS" w:date="2022-04-07T12:41:00Z">
              <w:r w:rsidRPr="00F609A3">
                <w:rPr>
                  <w:rFonts w:ascii="Cambria" w:hAnsi="Cambria"/>
                  <w:i/>
                  <w:iCs/>
                  <w:sz w:val="22"/>
                  <w:szCs w:val="22"/>
                  <w:lang w:val="pt-BR"/>
                </w:rPr>
                <w:t>contados da Data de Integralização, ou seja, 15 de janeiro de 2024 e demais Datas de Verificação.</w:t>
              </w:r>
            </w:ins>
          </w:p>
        </w:tc>
        <w:tc>
          <w:tcPr>
            <w:tcW w:w="4577" w:type="dxa"/>
            <w:tcBorders>
              <w:top w:val="single" w:sz="4" w:space="0" w:color="auto"/>
              <w:left w:val="single" w:sz="4" w:space="0" w:color="auto"/>
              <w:bottom w:val="single" w:sz="4" w:space="0" w:color="auto"/>
              <w:right w:val="single" w:sz="4" w:space="0" w:color="auto"/>
            </w:tcBorders>
          </w:tcPr>
          <w:p w14:paraId="543931E2" w14:textId="7886A4B9" w:rsidR="00866908" w:rsidRPr="00F609A3" w:rsidRDefault="00866908" w:rsidP="00866908">
            <w:pPr>
              <w:suppressAutoHyphens/>
              <w:spacing w:line="320" w:lineRule="exact"/>
              <w:jc w:val="center"/>
              <w:rPr>
                <w:ins w:id="385" w:author="ZMBS" w:date="2022-04-07T12:41:00Z"/>
                <w:rFonts w:ascii="Cambria" w:hAnsi="Cambria"/>
                <w:i/>
                <w:iCs/>
                <w:sz w:val="22"/>
                <w:szCs w:val="22"/>
                <w:lang w:val="pt-BR"/>
              </w:rPr>
            </w:pPr>
            <w:ins w:id="386" w:author="ZMBS" w:date="2022-04-07T12:41:00Z">
              <w:r w:rsidRPr="00F609A3">
                <w:rPr>
                  <w:rFonts w:ascii="Cambria" w:hAnsi="Cambria"/>
                  <w:i/>
                  <w:iCs/>
                  <w:sz w:val="22"/>
                  <w:szCs w:val="22"/>
                  <w:lang w:val="pt-BR"/>
                </w:rPr>
                <w:t>105% (cento e cinco por cento) do saldo do Valor Nominal Unitário</w:t>
              </w:r>
            </w:ins>
          </w:p>
        </w:tc>
      </w:tr>
    </w:tbl>
    <w:p w14:paraId="3D35B6E1" w14:textId="77777777" w:rsidR="00AD4FBA" w:rsidRPr="00F609A3" w:rsidRDefault="00AD4FBA" w:rsidP="00F609A3">
      <w:pPr>
        <w:pStyle w:val="PargrafodaLista"/>
        <w:suppressAutoHyphens/>
        <w:spacing w:after="0"/>
        <w:ind w:left="0"/>
        <w:rPr>
          <w:rFonts w:ascii="Cambria" w:hAnsi="Cambria"/>
          <w:bCs/>
          <w:sz w:val="22"/>
          <w:szCs w:val="22"/>
          <w:lang w:val="pt-BR"/>
        </w:rPr>
      </w:pPr>
    </w:p>
    <w:p w14:paraId="3AAF9E5F" w14:textId="489DF776" w:rsidR="004D3805" w:rsidRPr="00264233" w:rsidRDefault="004D3805" w:rsidP="00121F1E">
      <w:pPr>
        <w:pStyle w:val="PargrafodaLista"/>
        <w:numPr>
          <w:ilvl w:val="1"/>
          <w:numId w:val="44"/>
        </w:numPr>
        <w:suppressAutoHyphens/>
        <w:spacing w:after="0"/>
        <w:ind w:left="0" w:firstLine="0"/>
        <w:rPr>
          <w:rFonts w:ascii="Cambria" w:hAnsi="Cambria"/>
          <w:bCs/>
          <w:sz w:val="22"/>
          <w:szCs w:val="22"/>
          <w:lang w:val="pt-BR"/>
        </w:rPr>
      </w:pPr>
      <w:r w:rsidRPr="00A52D2F">
        <w:rPr>
          <w:rFonts w:ascii="Cambria" w:hAnsi="Cambria"/>
          <w:bCs/>
          <w:sz w:val="22"/>
          <w:szCs w:val="22"/>
          <w:lang w:val="pt-BR"/>
        </w:rPr>
        <w:t xml:space="preserve">Por isso, </w:t>
      </w:r>
      <w:r w:rsidR="00DD37A0" w:rsidRPr="00A52D2F">
        <w:rPr>
          <w:rFonts w:ascii="Cambria" w:hAnsi="Cambria"/>
          <w:bCs/>
          <w:sz w:val="22"/>
          <w:szCs w:val="22"/>
          <w:lang w:val="pt-BR"/>
        </w:rPr>
        <w:t xml:space="preserve">as Partes decidem </w:t>
      </w:r>
      <w:r w:rsidR="008829F3" w:rsidRPr="00264233">
        <w:rPr>
          <w:rFonts w:ascii="Cambria" w:hAnsi="Cambria"/>
          <w:bCs/>
          <w:sz w:val="22"/>
          <w:szCs w:val="22"/>
          <w:lang w:val="pt-BR"/>
        </w:rPr>
        <w:t xml:space="preserve">alterar a redação da </w:t>
      </w:r>
      <w:r w:rsidR="00DD37A0" w:rsidRPr="00264233">
        <w:rPr>
          <w:rFonts w:ascii="Cambria" w:hAnsi="Cambria"/>
          <w:bCs/>
          <w:sz w:val="22"/>
          <w:szCs w:val="22"/>
          <w:lang w:val="pt-BR"/>
        </w:rPr>
        <w:t>Cláusula 5.1.</w:t>
      </w:r>
      <w:r w:rsidR="00E37E22" w:rsidRPr="00264233">
        <w:rPr>
          <w:rFonts w:ascii="Cambria" w:hAnsi="Cambria"/>
          <w:bCs/>
          <w:sz w:val="22"/>
          <w:szCs w:val="22"/>
          <w:lang w:val="pt-BR"/>
        </w:rPr>
        <w:t xml:space="preserve"> </w:t>
      </w:r>
      <w:del w:id="387" w:author="ZMBS" w:date="2022-04-07T12:42:00Z">
        <w:r w:rsidR="00E37E22" w:rsidRPr="00264233" w:rsidDel="000B0C4F">
          <w:rPr>
            <w:rFonts w:ascii="Cambria" w:hAnsi="Cambria"/>
            <w:bCs/>
            <w:sz w:val="22"/>
            <w:szCs w:val="22"/>
            <w:lang w:val="pt-BR"/>
          </w:rPr>
          <w:delText>e incluir a cláusula 5.1.1.</w:delText>
        </w:r>
      </w:del>
      <w:ins w:id="388" w:author="Pedro Oliveira" w:date="2022-04-06T16:55:00Z">
        <w:del w:id="389" w:author="ZMBS" w:date="2022-04-07T12:42:00Z">
          <w:r w:rsidR="005A7159" w:rsidDel="000B0C4F">
            <w:rPr>
              <w:rFonts w:ascii="Cambria" w:hAnsi="Cambria"/>
              <w:bCs/>
              <w:sz w:val="22"/>
              <w:szCs w:val="22"/>
              <w:lang w:val="pt-BR"/>
            </w:rPr>
            <w:delText xml:space="preserve"> </w:delText>
          </w:r>
        </w:del>
        <w:r w:rsidR="005A7159">
          <w:rPr>
            <w:rFonts w:ascii="Cambria" w:hAnsi="Cambria"/>
            <w:bCs/>
            <w:sz w:val="22"/>
            <w:szCs w:val="22"/>
            <w:lang w:val="pt-BR"/>
          </w:rPr>
          <w:t xml:space="preserve">conforme </w:t>
        </w:r>
        <w:r w:rsidR="005A7159" w:rsidRPr="00F05020">
          <w:rPr>
            <w:rFonts w:ascii="Cambria" w:hAnsi="Cambria"/>
            <w:bCs/>
            <w:sz w:val="22"/>
            <w:szCs w:val="22"/>
            <w:lang w:val="pt-BR"/>
          </w:rPr>
          <w:t>estabelecido na assembleia geral de debenturistas realizada em 08 de abril de 2022</w:t>
        </w:r>
        <w:r w:rsidR="005A7159">
          <w:rPr>
            <w:rFonts w:ascii="Cambria" w:hAnsi="Cambria"/>
            <w:bCs/>
            <w:sz w:val="22"/>
            <w:szCs w:val="22"/>
            <w:lang w:val="pt-BR"/>
          </w:rPr>
          <w:t xml:space="preserve">, e incluir a </w:t>
        </w:r>
        <w:proofErr w:type="spellStart"/>
        <w:r w:rsidR="005A7159" w:rsidRPr="00264233">
          <w:rPr>
            <w:rFonts w:ascii="Cambria" w:hAnsi="Cambria"/>
            <w:bCs/>
            <w:sz w:val="22"/>
            <w:szCs w:val="22"/>
            <w:lang w:val="pt-BR"/>
          </w:rPr>
          <w:t>a</w:t>
        </w:r>
        <w:proofErr w:type="spellEnd"/>
        <w:r w:rsidR="005A7159" w:rsidRPr="00264233">
          <w:rPr>
            <w:rFonts w:ascii="Cambria" w:hAnsi="Cambria"/>
            <w:bCs/>
            <w:sz w:val="22"/>
            <w:szCs w:val="22"/>
            <w:lang w:val="pt-BR"/>
          </w:rPr>
          <w:t xml:space="preserve"> cláusula 5.1.</w:t>
        </w:r>
        <w:del w:id="390" w:author="ZMBS" w:date="2022-04-07T12:42:00Z">
          <w:r w:rsidR="005A7159" w:rsidDel="000B0C4F">
            <w:rPr>
              <w:rFonts w:ascii="Cambria" w:hAnsi="Cambria"/>
              <w:bCs/>
              <w:sz w:val="22"/>
              <w:szCs w:val="22"/>
              <w:lang w:val="pt-BR"/>
            </w:rPr>
            <w:delText>2</w:delText>
          </w:r>
        </w:del>
      </w:ins>
      <w:proofErr w:type="gramStart"/>
      <w:ins w:id="391" w:author="ZMBS" w:date="2022-04-07T12:42:00Z">
        <w:r w:rsidR="000B0C4F">
          <w:rPr>
            <w:rFonts w:ascii="Cambria" w:hAnsi="Cambria"/>
            <w:bCs/>
            <w:sz w:val="22"/>
            <w:szCs w:val="22"/>
            <w:lang w:val="pt-BR"/>
          </w:rPr>
          <w:t>1</w:t>
        </w:r>
      </w:ins>
      <w:ins w:id="392" w:author="Pedro Oliveira" w:date="2022-04-06T16:55:00Z">
        <w:r w:rsidR="005A7159" w:rsidRPr="00264233">
          <w:rPr>
            <w:rFonts w:ascii="Cambria" w:hAnsi="Cambria"/>
            <w:bCs/>
            <w:sz w:val="22"/>
            <w:szCs w:val="22"/>
            <w:lang w:val="pt-BR"/>
          </w:rPr>
          <w:t xml:space="preserve"> </w:t>
        </w:r>
      </w:ins>
      <w:ins w:id="393" w:author="SP" w:date="2022-04-07T11:42:00Z">
        <w:r w:rsidR="00DD37A0" w:rsidRPr="00264233">
          <w:rPr>
            <w:rFonts w:ascii="Cambria" w:hAnsi="Cambria"/>
            <w:bCs/>
            <w:sz w:val="22"/>
            <w:szCs w:val="22"/>
            <w:lang w:val="pt-BR"/>
          </w:rPr>
          <w:t xml:space="preserve"> </w:t>
        </w:r>
      </w:ins>
      <w:r w:rsidR="008829F3" w:rsidRPr="00264233">
        <w:rPr>
          <w:rFonts w:ascii="Cambria" w:hAnsi="Cambria"/>
          <w:bCs/>
          <w:sz w:val="22"/>
          <w:szCs w:val="22"/>
          <w:lang w:val="pt-BR"/>
        </w:rPr>
        <w:t>n</w:t>
      </w:r>
      <w:r w:rsidRPr="00264233">
        <w:rPr>
          <w:rFonts w:ascii="Cambria" w:hAnsi="Cambria"/>
          <w:bCs/>
          <w:sz w:val="22"/>
          <w:szCs w:val="22"/>
          <w:lang w:val="pt-BR"/>
        </w:rPr>
        <w:t>o</w:t>
      </w:r>
      <w:proofErr w:type="gramEnd"/>
      <w:r w:rsidRPr="00264233">
        <w:rPr>
          <w:rFonts w:ascii="Cambria" w:hAnsi="Cambria"/>
          <w:bCs/>
          <w:sz w:val="22"/>
          <w:szCs w:val="22"/>
          <w:lang w:val="pt-BR"/>
        </w:rPr>
        <w:t xml:space="preserve"> Contrato </w:t>
      </w:r>
      <w:r w:rsidR="00653640" w:rsidRPr="00264233">
        <w:rPr>
          <w:rFonts w:ascii="Cambria" w:hAnsi="Cambria"/>
          <w:bCs/>
          <w:sz w:val="22"/>
          <w:szCs w:val="22"/>
          <w:lang w:val="pt-BR"/>
        </w:rPr>
        <w:t>de Garantia</w:t>
      </w:r>
      <w:ins w:id="394" w:author="Pedro Oliveira" w:date="2022-04-06T16:55:00Z">
        <w:r w:rsidR="005A7159">
          <w:rPr>
            <w:rFonts w:ascii="Cambria" w:hAnsi="Cambria"/>
            <w:bCs/>
            <w:sz w:val="22"/>
            <w:szCs w:val="22"/>
            <w:lang w:val="pt-BR"/>
          </w:rPr>
          <w:t>,</w:t>
        </w:r>
      </w:ins>
      <w:r w:rsidR="00653640" w:rsidRPr="00264233">
        <w:rPr>
          <w:rFonts w:ascii="Cambria" w:hAnsi="Cambria"/>
          <w:bCs/>
          <w:sz w:val="22"/>
          <w:szCs w:val="22"/>
          <w:lang w:val="pt-BR"/>
        </w:rPr>
        <w:t xml:space="preserve"> </w:t>
      </w:r>
      <w:r w:rsidRPr="00264233">
        <w:rPr>
          <w:rFonts w:ascii="Cambria" w:hAnsi="Cambria"/>
          <w:bCs/>
          <w:sz w:val="22"/>
          <w:szCs w:val="22"/>
          <w:lang w:val="pt-BR"/>
        </w:rPr>
        <w:t>nos seguintes termos:</w:t>
      </w:r>
    </w:p>
    <w:p w14:paraId="0402863C" w14:textId="6FE45262" w:rsidR="004D3805" w:rsidRPr="00264233" w:rsidRDefault="004D3805" w:rsidP="004D3805">
      <w:pPr>
        <w:pStyle w:val="PargrafodaLista"/>
        <w:suppressAutoHyphens/>
        <w:spacing w:after="0"/>
        <w:ind w:left="0"/>
        <w:rPr>
          <w:rFonts w:ascii="Cambria" w:hAnsi="Cambria"/>
          <w:bCs/>
          <w:sz w:val="22"/>
          <w:szCs w:val="22"/>
          <w:lang w:val="pt-BR"/>
        </w:rPr>
      </w:pPr>
    </w:p>
    <w:p w14:paraId="3DED5783" w14:textId="6F2B49EC" w:rsidR="005A7159" w:rsidDel="000B0C4F" w:rsidRDefault="00E37E22" w:rsidP="00A52D2F">
      <w:pPr>
        <w:pStyle w:val="PargrafodaLista"/>
        <w:suppressAutoHyphens/>
        <w:spacing w:line="320" w:lineRule="exact"/>
        <w:ind w:left="720"/>
        <w:rPr>
          <w:ins w:id="395" w:author="Pedro Oliveira" w:date="2022-04-06T16:56:00Z"/>
          <w:del w:id="396" w:author="ZMBS" w:date="2022-04-07T12:43:00Z"/>
          <w:rFonts w:ascii="Cambria" w:hAnsi="Cambria"/>
          <w:i/>
          <w:iCs/>
          <w:sz w:val="22"/>
          <w:szCs w:val="22"/>
          <w:lang w:val="pt-BR"/>
        </w:rPr>
      </w:pPr>
      <w:r w:rsidRPr="00264233">
        <w:rPr>
          <w:rFonts w:ascii="Cambria" w:hAnsi="Cambria"/>
          <w:i/>
          <w:iCs/>
          <w:sz w:val="22"/>
          <w:szCs w:val="22"/>
          <w:lang w:val="pt-BR"/>
        </w:rPr>
        <w:t>“</w:t>
      </w:r>
      <w:r w:rsidR="0065305B" w:rsidRPr="00264233">
        <w:rPr>
          <w:rFonts w:ascii="Cambria" w:hAnsi="Cambria"/>
          <w:i/>
          <w:iCs/>
          <w:sz w:val="22"/>
          <w:szCs w:val="22"/>
          <w:lang w:val="pt-BR"/>
        </w:rPr>
        <w:t xml:space="preserve">5.1. As Cedentes obrigam-se a partir da data da Data de Integralização,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Cláusulas 5.3 e 5.3.1 abaixo (“Montante Mínimo”). </w:t>
      </w:r>
    </w:p>
    <w:p w14:paraId="17D50E01" w14:textId="3DA897A8" w:rsidR="009B611B" w:rsidRPr="009B611B" w:rsidRDefault="005A7159" w:rsidP="000B0C4F">
      <w:pPr>
        <w:pStyle w:val="PargrafodaLista"/>
        <w:suppressAutoHyphens/>
        <w:spacing w:line="320" w:lineRule="exact"/>
        <w:ind w:left="720"/>
        <w:rPr>
          <w:rFonts w:ascii="Cambria" w:hAnsi="Cambria"/>
          <w:i/>
          <w:iCs/>
          <w:sz w:val="22"/>
          <w:szCs w:val="22"/>
          <w:lang w:val="pt-BR"/>
          <w:rPrChange w:id="397" w:author="Pedro Oliveira" w:date="2022-04-06T17:14:00Z">
            <w:rPr>
              <w:lang w:val="pt-BR"/>
            </w:rPr>
          </w:rPrChange>
        </w:rPr>
      </w:pPr>
      <w:ins w:id="398" w:author="Pedro Oliveira" w:date="2022-04-06T16:56:00Z">
        <w:del w:id="399" w:author="ZMBS" w:date="2022-04-07T12:43:00Z">
          <w:r w:rsidDel="000B0C4F">
            <w:rPr>
              <w:rFonts w:ascii="Cambria" w:hAnsi="Cambria"/>
              <w:i/>
              <w:iCs/>
              <w:sz w:val="22"/>
              <w:szCs w:val="22"/>
              <w:lang w:val="pt-BR"/>
            </w:rPr>
            <w:delText xml:space="preserve">5.1.1 </w:delText>
          </w:r>
        </w:del>
      </w:ins>
      <w:r w:rsidR="0065305B" w:rsidRPr="00264233">
        <w:rPr>
          <w:rFonts w:ascii="Cambria" w:hAnsi="Cambria"/>
          <w:i/>
          <w:iCs/>
          <w:sz w:val="22"/>
          <w:szCs w:val="22"/>
          <w:lang w:val="pt-BR"/>
        </w:rPr>
        <w:t>Conforme exposto na cláusula 2.1.1 acima, a partir do 13º (décimo terceiro) mês a contar de 08 de março de 2022,</w:t>
      </w:r>
      <w:r w:rsidR="0065305B" w:rsidRPr="00F609A3">
        <w:rPr>
          <w:rFonts w:ascii="Cambria" w:hAnsi="Cambria"/>
          <w:sz w:val="22"/>
          <w:szCs w:val="22"/>
          <w:lang w:val="pt-BR"/>
        </w:rPr>
        <w:t xml:space="preserve"> </w:t>
      </w:r>
      <w:r w:rsidR="0065305B" w:rsidRPr="00A52D2F">
        <w:rPr>
          <w:rFonts w:ascii="Cambria" w:hAnsi="Cambria"/>
          <w:i/>
          <w:iCs/>
          <w:sz w:val="22"/>
          <w:szCs w:val="22"/>
          <w:lang w:val="pt-BR"/>
        </w:rPr>
        <w:t xml:space="preserve">isto é, 08 de abril de 2023, </w:t>
      </w:r>
      <w:ins w:id="400" w:author="Bruno Bacchin" w:date="2022-04-06T17:26:00Z">
        <w:r w:rsidR="00B6175C" w:rsidRPr="00264233">
          <w:rPr>
            <w:rFonts w:ascii="Cambria" w:hAnsi="Cambria"/>
            <w:i/>
            <w:iCs/>
            <w:sz w:val="22"/>
            <w:szCs w:val="22"/>
            <w:lang w:val="pt-BR"/>
          </w:rPr>
          <w:t>será concedido novo prazo para constituição do Montante Mínimo</w:t>
        </w:r>
      </w:ins>
      <w:ins w:id="401" w:author="Quasar" w:date="2022-04-07T11:42:00Z">
        <w:r w:rsidR="0065305B" w:rsidRPr="00A52D2F">
          <w:rPr>
            <w:rFonts w:ascii="Cambria" w:hAnsi="Cambria"/>
            <w:i/>
            <w:iCs/>
            <w:sz w:val="22"/>
            <w:szCs w:val="22"/>
            <w:lang w:val="pt-BR"/>
          </w:rPr>
          <w:t xml:space="preserve"> </w:t>
        </w:r>
      </w:ins>
      <w:r w:rsidR="0065305B" w:rsidRPr="00A52D2F">
        <w:rPr>
          <w:rFonts w:ascii="Cambria" w:hAnsi="Cambria"/>
          <w:i/>
          <w:iCs/>
          <w:sz w:val="22"/>
          <w:szCs w:val="22"/>
          <w:lang w:val="pt-BR"/>
        </w:rPr>
        <w:t>até que seja atingido 105</w:t>
      </w:r>
      <w:r w:rsidR="0065305B" w:rsidRPr="00264233">
        <w:rPr>
          <w:rFonts w:ascii="Cambria" w:hAnsi="Cambria"/>
          <w:i/>
          <w:iCs/>
          <w:sz w:val="22"/>
          <w:szCs w:val="22"/>
          <w:lang w:val="pt-BR"/>
        </w:rPr>
        <w:t>% (cento e cinco por cento) do Saldo Devedor das Debêntures, até 31 de dezembro de 2023</w:t>
      </w:r>
      <w:ins w:id="402" w:author="Bruno Bacchin" w:date="2022-04-06T17:18:00Z">
        <w:r w:rsidR="003F785A">
          <w:rPr>
            <w:rFonts w:ascii="Cambria" w:hAnsi="Cambria"/>
            <w:i/>
            <w:iCs/>
            <w:sz w:val="22"/>
            <w:szCs w:val="22"/>
            <w:lang w:val="pt-BR"/>
          </w:rPr>
          <w:t>,</w:t>
        </w:r>
      </w:ins>
      <w:r w:rsidR="0065305B" w:rsidRPr="00264233">
        <w:rPr>
          <w:rFonts w:ascii="Cambria" w:hAnsi="Cambria"/>
          <w:i/>
          <w:iCs/>
          <w:sz w:val="22"/>
          <w:szCs w:val="22"/>
          <w:lang w:val="pt-BR"/>
        </w:rPr>
        <w:t xml:space="preserve"> será concedido novo prazo para constituição do Montante Mínimo (“Prazo de Constituição dos Recebíveis</w:t>
      </w:r>
      <w:ins w:id="403" w:author="Quasar" w:date="2022-04-07T11:42:00Z">
        <w:r w:rsidR="0065305B" w:rsidRPr="00264233">
          <w:rPr>
            <w:rFonts w:ascii="Cambria" w:hAnsi="Cambria"/>
            <w:i/>
            <w:iCs/>
            <w:sz w:val="22"/>
            <w:szCs w:val="22"/>
            <w:lang w:val="pt-BR"/>
          </w:rPr>
          <w:t>”)</w:t>
        </w:r>
      </w:ins>
      <w:ins w:id="404" w:author="Bruno Bacchin" w:date="2022-04-06T17:34:00Z">
        <w:r w:rsidR="00F13CE3">
          <w:rPr>
            <w:rFonts w:ascii="Cambria" w:hAnsi="Cambria"/>
            <w:i/>
            <w:iCs/>
            <w:sz w:val="22"/>
            <w:szCs w:val="22"/>
            <w:lang w:val="pt-BR"/>
          </w:rPr>
          <w:t>. Durante o Prazo d</w:t>
        </w:r>
      </w:ins>
      <w:ins w:id="405" w:author="Bruno Bacchin" w:date="2022-04-06T17:35:00Z">
        <w:r w:rsidR="00F13CE3">
          <w:rPr>
            <w:rFonts w:ascii="Cambria" w:hAnsi="Cambria"/>
            <w:i/>
            <w:iCs/>
            <w:sz w:val="22"/>
            <w:szCs w:val="22"/>
            <w:lang w:val="pt-BR"/>
          </w:rPr>
          <w:t xml:space="preserve">e Constituição dos Recebíveis, </w:t>
        </w:r>
        <w:r w:rsidR="00B32390">
          <w:rPr>
            <w:rFonts w:ascii="Cambria" w:hAnsi="Cambria"/>
            <w:i/>
            <w:iCs/>
            <w:sz w:val="22"/>
            <w:szCs w:val="22"/>
            <w:lang w:val="pt-BR"/>
          </w:rPr>
          <w:t xml:space="preserve">o Agente Fiduciário deverá realizar a verificação do Montante Mínimo </w:t>
        </w:r>
      </w:ins>
      <w:ins w:id="406" w:author="Bruno Bacchin" w:date="2022-04-06T17:40:00Z">
        <w:r w:rsidR="002E0120">
          <w:rPr>
            <w:rFonts w:ascii="Cambria" w:hAnsi="Cambria"/>
            <w:i/>
            <w:iCs/>
            <w:sz w:val="22"/>
            <w:szCs w:val="22"/>
            <w:lang w:val="pt-BR"/>
          </w:rPr>
          <w:t xml:space="preserve">conforme tabela abaixo nas respectivas Datas de Verificação para atestar que </w:t>
        </w:r>
      </w:ins>
      <w:ins w:id="407" w:author="SP" w:date="2022-04-07T11:42:00Z">
        <w:r w:rsidR="0065305B" w:rsidRPr="00264233">
          <w:rPr>
            <w:rFonts w:ascii="Cambria" w:hAnsi="Cambria"/>
            <w:i/>
            <w:iCs/>
            <w:sz w:val="22"/>
            <w:szCs w:val="22"/>
            <w:lang w:val="pt-BR"/>
          </w:rPr>
          <w:t>”)</w:t>
        </w:r>
      </w:ins>
      <w:ins w:id="408" w:author="Pedro Oliveira" w:date="2022-04-06T17:04:00Z">
        <w:r w:rsidR="009D0F99">
          <w:rPr>
            <w:rFonts w:ascii="Cambria" w:hAnsi="Cambria"/>
            <w:i/>
            <w:iCs/>
            <w:sz w:val="22"/>
            <w:szCs w:val="22"/>
            <w:lang w:val="pt-BR"/>
          </w:rPr>
          <w:t>.</w:t>
        </w:r>
      </w:ins>
      <w:del w:id="409" w:author="Pedro Oliveira" w:date="2022-04-06T17:04:00Z">
        <w:r w:rsidR="0065305B" w:rsidRPr="00264233" w:rsidDel="00B04E6B">
          <w:rPr>
            <w:rFonts w:ascii="Cambria" w:hAnsi="Cambria"/>
            <w:i/>
            <w:iCs/>
            <w:sz w:val="22"/>
            <w:szCs w:val="22"/>
            <w:lang w:val="pt-BR"/>
          </w:rPr>
          <w:delText>,</w:delText>
        </w:r>
      </w:del>
      <w:del w:id="410" w:author="Pedro Oliveira" w:date="2022-04-06T17:03:00Z">
        <w:r w:rsidR="0065305B" w:rsidRPr="00264233" w:rsidDel="00B04E6B">
          <w:rPr>
            <w:rFonts w:ascii="Cambria" w:hAnsi="Cambria"/>
            <w:i/>
            <w:iCs/>
            <w:sz w:val="22"/>
            <w:szCs w:val="22"/>
            <w:lang w:val="pt-BR"/>
          </w:rPr>
          <w:delText xml:space="preserve"> </w:delText>
        </w:r>
        <w:r w:rsidR="0065305B" w:rsidRPr="00A52D2F" w:rsidDel="00B04E6B">
          <w:rPr>
            <w:rFonts w:ascii="Cambria" w:hAnsi="Cambria"/>
            <w:i/>
            <w:iCs/>
            <w:sz w:val="22"/>
            <w:szCs w:val="22"/>
            <w:lang w:val="pt-BR"/>
          </w:rPr>
          <w:delText xml:space="preserve">após Prazo de Constituição dos Recebíveis, em 15 de janeiro de 2024, será realizada a verificação do Montante Mínimo pelo Agente Fiduciário, o qual </w:delText>
        </w:r>
      </w:del>
      <w:ins w:id="411" w:author="Bruno Bacchin" w:date="2022-04-06T17:40:00Z">
        <w:r w:rsidR="002E0120">
          <w:rPr>
            <w:rFonts w:ascii="Cambria" w:hAnsi="Cambria"/>
            <w:i/>
            <w:iCs/>
            <w:sz w:val="22"/>
            <w:szCs w:val="22"/>
            <w:lang w:val="pt-BR"/>
          </w:rPr>
          <w:t>o</w:t>
        </w:r>
      </w:ins>
      <w:ins w:id="412" w:author="Bruno Bacchin" w:date="2022-04-06T17:39:00Z">
        <w:r w:rsidR="00E06EAE">
          <w:rPr>
            <w:rFonts w:ascii="Cambria" w:hAnsi="Cambria"/>
            <w:i/>
            <w:iCs/>
            <w:sz w:val="22"/>
            <w:szCs w:val="22"/>
            <w:lang w:val="pt-BR"/>
          </w:rPr>
          <w:t xml:space="preserve"> Montante Mínimo</w:t>
        </w:r>
      </w:ins>
      <w:ins w:id="413" w:author="Bruno Bacchin" w:date="2022-04-06T17:41:00Z">
        <w:r w:rsidR="00140FF9">
          <w:rPr>
            <w:rFonts w:ascii="Cambria" w:hAnsi="Cambria"/>
            <w:i/>
            <w:iCs/>
            <w:sz w:val="22"/>
            <w:szCs w:val="22"/>
            <w:lang w:val="pt-BR"/>
          </w:rPr>
          <w:t xml:space="preserve">, pelo </w:t>
        </w:r>
        <w:r w:rsidR="00140FF9">
          <w:rPr>
            <w:rFonts w:ascii="Cambria" w:hAnsi="Cambria"/>
            <w:i/>
            <w:iCs/>
            <w:sz w:val="22"/>
            <w:szCs w:val="22"/>
            <w:lang w:val="pt-BR"/>
          </w:rPr>
          <w:lastRenderedPageBreak/>
          <w:t xml:space="preserve">qual, ao final do Prazo de Constituição dos Recebíveis </w:t>
        </w:r>
      </w:ins>
      <w:del w:id="414" w:author="Pedro Oliveira" w:date="2022-04-06T17:03:00Z">
        <w:r w:rsidR="0065305B" w:rsidRPr="00A52D2F" w:rsidDel="00B04E6B">
          <w:rPr>
            <w:rFonts w:ascii="Cambria" w:hAnsi="Cambria"/>
            <w:i/>
            <w:iCs/>
            <w:sz w:val="22"/>
            <w:szCs w:val="22"/>
            <w:lang w:val="pt-BR"/>
          </w:rPr>
          <w:delText>deverá ser de 105% (cento e cinco por cento) do Saldo Devedor das Debêntures</w:delText>
        </w:r>
      </w:del>
      <w:r w:rsidR="0065305B" w:rsidRPr="00A52D2F">
        <w:rPr>
          <w:rFonts w:ascii="Cambria" w:hAnsi="Cambria"/>
          <w:i/>
          <w:iCs/>
          <w:sz w:val="22"/>
          <w:szCs w:val="22"/>
          <w:lang w:val="pt-BR"/>
        </w:rPr>
        <w:t>.</w:t>
      </w:r>
      <w:commentRangeStart w:id="415"/>
      <w:commentRangeEnd w:id="415"/>
      <w:r w:rsidR="0065305B" w:rsidRPr="00F609A3">
        <w:rPr>
          <w:rStyle w:val="Refdecomentrio"/>
          <w:rFonts w:ascii="Cambria" w:hAnsi="Cambria"/>
          <w:sz w:val="22"/>
          <w:szCs w:val="22"/>
        </w:rPr>
        <w:commentReference w:id="415"/>
      </w:r>
      <w:r w:rsidR="0065305B" w:rsidRPr="00A52D2F">
        <w:rPr>
          <w:rFonts w:ascii="Cambria" w:hAnsi="Cambria"/>
          <w:i/>
          <w:iCs/>
          <w:sz w:val="22"/>
          <w:szCs w:val="22"/>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65305B" w:rsidRPr="00043DBE" w14:paraId="701A7970" w14:textId="77777777" w:rsidTr="00563FC0">
        <w:trPr>
          <w:jc w:val="center"/>
        </w:trPr>
        <w:tc>
          <w:tcPr>
            <w:tcW w:w="3677" w:type="dxa"/>
            <w:vAlign w:val="center"/>
          </w:tcPr>
          <w:p w14:paraId="2C2330D0" w14:textId="77777777" w:rsidR="0065305B" w:rsidRPr="00F609A3" w:rsidRDefault="0065305B" w:rsidP="00563FC0">
            <w:pPr>
              <w:suppressAutoHyphens/>
              <w:spacing w:line="320" w:lineRule="exact"/>
              <w:jc w:val="center"/>
              <w:rPr>
                <w:rFonts w:ascii="Cambria" w:hAnsi="Cambria"/>
                <w:b/>
                <w:i/>
                <w:iCs/>
                <w:sz w:val="22"/>
                <w:szCs w:val="22"/>
                <w:lang w:val="pt-BR"/>
              </w:rPr>
            </w:pPr>
            <w:bookmarkStart w:id="416" w:name="_Hlk98948089"/>
            <w:r w:rsidRPr="00F609A3">
              <w:rPr>
                <w:rFonts w:ascii="Cambria" w:hAnsi="Cambria"/>
                <w:b/>
                <w:i/>
                <w:iCs/>
                <w:sz w:val="22"/>
                <w:szCs w:val="22"/>
                <w:lang w:val="pt-BR"/>
              </w:rPr>
              <w:t>Data de Verificação</w:t>
            </w:r>
          </w:p>
        </w:tc>
        <w:tc>
          <w:tcPr>
            <w:tcW w:w="4577" w:type="dxa"/>
            <w:vAlign w:val="center"/>
          </w:tcPr>
          <w:p w14:paraId="5D145555" w14:textId="77777777" w:rsidR="0065305B" w:rsidRPr="00F609A3" w:rsidRDefault="0065305B" w:rsidP="00563FC0">
            <w:pPr>
              <w:suppressAutoHyphens/>
              <w:spacing w:line="320" w:lineRule="exact"/>
              <w:jc w:val="center"/>
              <w:rPr>
                <w:rFonts w:ascii="Cambria" w:hAnsi="Cambria"/>
                <w:b/>
                <w:i/>
                <w:iCs/>
                <w:sz w:val="22"/>
                <w:szCs w:val="22"/>
                <w:lang w:val="pt-BR"/>
              </w:rPr>
            </w:pPr>
            <w:r w:rsidRPr="00F609A3">
              <w:rPr>
                <w:rFonts w:ascii="Cambria" w:hAnsi="Cambria"/>
                <w:b/>
                <w:i/>
                <w:iCs/>
                <w:sz w:val="22"/>
                <w:szCs w:val="22"/>
                <w:lang w:val="pt-BR"/>
              </w:rPr>
              <w:t>Montante Mínimo na respectiva Data de Verificação</w:t>
            </w:r>
          </w:p>
        </w:tc>
      </w:tr>
      <w:tr w:rsidR="0065305B" w:rsidRPr="00043DBE" w14:paraId="4CBF66BA" w14:textId="77777777" w:rsidTr="00563FC0">
        <w:trPr>
          <w:jc w:val="center"/>
        </w:trPr>
        <w:tc>
          <w:tcPr>
            <w:tcW w:w="3677" w:type="dxa"/>
            <w:vAlign w:val="center"/>
          </w:tcPr>
          <w:p w14:paraId="42B1BC8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 (um) mês contado da primeira Data de Integralização</w:t>
            </w:r>
          </w:p>
        </w:tc>
        <w:tc>
          <w:tcPr>
            <w:tcW w:w="4577" w:type="dxa"/>
            <w:vAlign w:val="center"/>
          </w:tcPr>
          <w:p w14:paraId="379AE7E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40% (quarenta por cento) do saldo do Valor Nominal Unitário</w:t>
            </w:r>
          </w:p>
        </w:tc>
      </w:tr>
      <w:tr w:rsidR="0065305B" w:rsidRPr="00043DBE" w14:paraId="07C45424" w14:textId="77777777" w:rsidTr="00563FC0">
        <w:trPr>
          <w:jc w:val="center"/>
        </w:trPr>
        <w:tc>
          <w:tcPr>
            <w:tcW w:w="3677" w:type="dxa"/>
            <w:vAlign w:val="center"/>
          </w:tcPr>
          <w:p w14:paraId="65D4D74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2 (dois) meses contados da primeira Data de Integralização</w:t>
            </w:r>
          </w:p>
        </w:tc>
        <w:tc>
          <w:tcPr>
            <w:tcW w:w="4577" w:type="dxa"/>
          </w:tcPr>
          <w:p w14:paraId="31543D6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55% (cinquenta e cinco por cento) do saldo do Valor Nominal Unitário</w:t>
            </w:r>
          </w:p>
        </w:tc>
      </w:tr>
      <w:tr w:rsidR="0065305B" w:rsidRPr="00043DBE" w14:paraId="0CD71561" w14:textId="77777777" w:rsidTr="00563FC0">
        <w:trPr>
          <w:jc w:val="center"/>
        </w:trPr>
        <w:tc>
          <w:tcPr>
            <w:tcW w:w="3677" w:type="dxa"/>
            <w:vAlign w:val="center"/>
          </w:tcPr>
          <w:p w14:paraId="11DC93A4"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3 (três) meses contados da primeira Data de Integralização</w:t>
            </w:r>
          </w:p>
        </w:tc>
        <w:tc>
          <w:tcPr>
            <w:tcW w:w="4577" w:type="dxa"/>
          </w:tcPr>
          <w:p w14:paraId="5618B4A6"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70% (setenta por cento) do saldo do Valor Nominal Unitário</w:t>
            </w:r>
          </w:p>
        </w:tc>
      </w:tr>
      <w:tr w:rsidR="0065305B" w:rsidRPr="00043DBE" w14:paraId="388C129A" w14:textId="77777777" w:rsidTr="00563FC0">
        <w:trPr>
          <w:jc w:val="center"/>
        </w:trPr>
        <w:tc>
          <w:tcPr>
            <w:tcW w:w="3677" w:type="dxa"/>
            <w:vAlign w:val="center"/>
          </w:tcPr>
          <w:p w14:paraId="325BF23F"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4 (quatro) meses contados da primeira Data de Integralização</w:t>
            </w:r>
          </w:p>
        </w:tc>
        <w:tc>
          <w:tcPr>
            <w:tcW w:w="4577" w:type="dxa"/>
          </w:tcPr>
          <w:p w14:paraId="0C6923B8"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80% (oitenta por cento) do saldo do Valor Nominal Unitário</w:t>
            </w:r>
          </w:p>
        </w:tc>
      </w:tr>
      <w:tr w:rsidR="0065305B" w:rsidRPr="00043DBE" w14:paraId="1A1037DD" w14:textId="77777777" w:rsidTr="00563FC0">
        <w:trPr>
          <w:jc w:val="center"/>
        </w:trPr>
        <w:tc>
          <w:tcPr>
            <w:tcW w:w="3677" w:type="dxa"/>
            <w:vAlign w:val="center"/>
          </w:tcPr>
          <w:p w14:paraId="70B25FB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5 (cinco) meses contados da primeira Data de Integralização</w:t>
            </w:r>
          </w:p>
        </w:tc>
        <w:tc>
          <w:tcPr>
            <w:tcW w:w="4577" w:type="dxa"/>
          </w:tcPr>
          <w:p w14:paraId="060F7535"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90% (noventa por cento) do saldo do Valor Nominal Unitário</w:t>
            </w:r>
          </w:p>
        </w:tc>
      </w:tr>
      <w:tr w:rsidR="0065305B" w:rsidRPr="00043DBE" w14:paraId="713CE165" w14:textId="77777777" w:rsidTr="00563FC0">
        <w:trPr>
          <w:jc w:val="center"/>
        </w:trPr>
        <w:tc>
          <w:tcPr>
            <w:tcW w:w="3677" w:type="dxa"/>
            <w:vAlign w:val="center"/>
          </w:tcPr>
          <w:p w14:paraId="7B3BE94E"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6 (seis) meses contados da primeira Data de Integralização</w:t>
            </w:r>
          </w:p>
        </w:tc>
        <w:tc>
          <w:tcPr>
            <w:tcW w:w="4577" w:type="dxa"/>
          </w:tcPr>
          <w:p w14:paraId="4472553D"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100% (cem por cento) do saldo do Valor Nominal Unitário</w:t>
            </w:r>
          </w:p>
        </w:tc>
      </w:tr>
      <w:tr w:rsidR="0065305B" w:rsidRPr="00043DBE" w14:paraId="51255CD4" w14:textId="77777777" w:rsidTr="00563FC0">
        <w:trPr>
          <w:jc w:val="center"/>
        </w:trPr>
        <w:tc>
          <w:tcPr>
            <w:tcW w:w="3677" w:type="dxa"/>
            <w:vAlign w:val="center"/>
          </w:tcPr>
          <w:p w14:paraId="479FD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7 (sete) meses contados da primeira Data de Integralização</w:t>
            </w:r>
          </w:p>
        </w:tc>
        <w:tc>
          <w:tcPr>
            <w:tcW w:w="4577" w:type="dxa"/>
          </w:tcPr>
          <w:p w14:paraId="590FE086"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043DBE" w14:paraId="7ACE82EC" w14:textId="77777777" w:rsidTr="00563FC0">
        <w:trPr>
          <w:jc w:val="center"/>
        </w:trPr>
        <w:tc>
          <w:tcPr>
            <w:tcW w:w="3677" w:type="dxa"/>
            <w:vAlign w:val="center"/>
          </w:tcPr>
          <w:p w14:paraId="21671D4A"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8 (oito) meses contados da primeira Data de Integralização</w:t>
            </w:r>
          </w:p>
        </w:tc>
        <w:tc>
          <w:tcPr>
            <w:tcW w:w="4577" w:type="dxa"/>
          </w:tcPr>
          <w:p w14:paraId="0BDB65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043DBE" w14:paraId="03DDE07B" w14:textId="77777777" w:rsidTr="00563FC0">
        <w:trPr>
          <w:jc w:val="center"/>
        </w:trPr>
        <w:tc>
          <w:tcPr>
            <w:tcW w:w="3677" w:type="dxa"/>
            <w:vAlign w:val="center"/>
          </w:tcPr>
          <w:p w14:paraId="5F819BC2"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9 (nove) meses contados da primeira Data de Integralização até 15 de fevereiro de 2022</w:t>
            </w:r>
          </w:p>
        </w:tc>
        <w:tc>
          <w:tcPr>
            <w:tcW w:w="4577" w:type="dxa"/>
          </w:tcPr>
          <w:p w14:paraId="0A413D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r w:rsidR="0065305B" w:rsidRPr="00043DBE" w14:paraId="22AAE129"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71F98168" w14:textId="4B0B7ECF" w:rsidR="0065305B" w:rsidRPr="00F609A3" w:rsidRDefault="0065305B" w:rsidP="00563FC0">
            <w:pPr>
              <w:suppressAutoHyphens/>
              <w:spacing w:line="320" w:lineRule="exact"/>
              <w:jc w:val="center"/>
              <w:rPr>
                <w:rFonts w:ascii="Cambria" w:hAnsi="Cambria"/>
                <w:i/>
                <w:iCs/>
                <w:sz w:val="22"/>
                <w:szCs w:val="22"/>
                <w:lang w:val="pt-BR"/>
              </w:rPr>
            </w:pPr>
            <w:commentRangeStart w:id="417"/>
            <w:commentRangeStart w:id="418"/>
            <w:del w:id="419" w:author="Pedro Oliveira" w:date="2022-04-06T17:10:00Z">
              <w:r w:rsidRPr="00F609A3" w:rsidDel="009B611B">
                <w:rPr>
                  <w:rFonts w:ascii="Cambria" w:hAnsi="Cambria"/>
                  <w:i/>
                  <w:iCs/>
                  <w:sz w:val="22"/>
                  <w:szCs w:val="22"/>
                  <w:lang w:val="pt-BR"/>
                </w:rPr>
                <w:delText xml:space="preserve">27 </w:delText>
              </w:r>
            </w:del>
            <w:ins w:id="420" w:author="Pedro Oliveira" w:date="2022-04-06T17:10:00Z">
              <w:r w:rsidR="009B611B">
                <w:rPr>
                  <w:rFonts w:ascii="Cambria" w:hAnsi="Cambria"/>
                  <w:i/>
                  <w:iCs/>
                  <w:sz w:val="22"/>
                  <w:szCs w:val="22"/>
                  <w:lang w:val="pt-BR"/>
                </w:rPr>
                <w:t>44</w:t>
              </w:r>
              <w:r w:rsidR="009B611B" w:rsidRPr="00F609A3">
                <w:rPr>
                  <w:rFonts w:ascii="Cambria" w:hAnsi="Cambria"/>
                  <w:i/>
                  <w:iCs/>
                  <w:sz w:val="22"/>
                  <w:szCs w:val="22"/>
                  <w:lang w:val="pt-BR"/>
                </w:rPr>
                <w:t xml:space="preserve"> </w:t>
              </w:r>
            </w:ins>
            <w:r w:rsidRPr="00F609A3">
              <w:rPr>
                <w:rFonts w:ascii="Cambria" w:hAnsi="Cambria"/>
                <w:i/>
                <w:iCs/>
                <w:sz w:val="22"/>
                <w:szCs w:val="22"/>
                <w:lang w:val="pt-BR"/>
              </w:rPr>
              <w:t>(</w:t>
            </w:r>
            <w:del w:id="421" w:author="Pedro Oliveira" w:date="2022-04-06T17:10:00Z">
              <w:r w:rsidRPr="00F609A3" w:rsidDel="009B611B">
                <w:rPr>
                  <w:rFonts w:ascii="Cambria" w:hAnsi="Cambria"/>
                  <w:i/>
                  <w:iCs/>
                  <w:sz w:val="22"/>
                  <w:szCs w:val="22"/>
                  <w:lang w:val="pt-BR"/>
                </w:rPr>
                <w:delText>vinte e s</w:delText>
              </w:r>
              <w:r w:rsidR="00D5319F" w:rsidRPr="00F609A3" w:rsidDel="009B611B">
                <w:rPr>
                  <w:rFonts w:ascii="Cambria" w:hAnsi="Cambria"/>
                  <w:i/>
                  <w:iCs/>
                  <w:sz w:val="22"/>
                  <w:szCs w:val="22"/>
                  <w:lang w:val="pt-BR"/>
                </w:rPr>
                <w:delText>ete</w:delText>
              </w:r>
            </w:del>
            <w:ins w:id="422" w:author="Quasar" w:date="2022-04-07T11:42:00Z">
              <w:r w:rsidRPr="00F609A3">
                <w:rPr>
                  <w:rFonts w:ascii="Cambria" w:hAnsi="Cambria"/>
                  <w:i/>
                  <w:iCs/>
                  <w:sz w:val="22"/>
                  <w:szCs w:val="22"/>
                  <w:lang w:val="pt-BR"/>
                </w:rPr>
                <w:t xml:space="preserve">) </w:t>
              </w:r>
              <w:commentRangeEnd w:id="417"/>
              <w:r w:rsidR="007B5FF5">
                <w:rPr>
                  <w:rStyle w:val="Refdecomentrio"/>
                </w:rPr>
                <w:commentReference w:id="417"/>
              </w:r>
            </w:ins>
            <w:commentRangeEnd w:id="418"/>
            <w:r w:rsidR="000B0C4F">
              <w:rPr>
                <w:rStyle w:val="Refdecomentrio"/>
              </w:rPr>
              <w:commentReference w:id="418"/>
            </w:r>
            <w:ins w:id="423" w:author="Pedro Oliveira" w:date="2022-04-06T17:10:00Z">
              <w:r w:rsidR="009B611B">
                <w:rPr>
                  <w:rFonts w:ascii="Cambria" w:hAnsi="Cambria"/>
                  <w:i/>
                  <w:iCs/>
                  <w:sz w:val="22"/>
                  <w:szCs w:val="22"/>
                  <w:lang w:val="pt-BR"/>
                </w:rPr>
                <w:t>quarenta e quatro</w:t>
              </w:r>
            </w:ins>
            <w:ins w:id="424" w:author="SP" w:date="2022-04-07T11:42:00Z">
              <w:r w:rsidRPr="00F609A3">
                <w:rPr>
                  <w:rFonts w:ascii="Cambria" w:hAnsi="Cambria"/>
                  <w:i/>
                  <w:iCs/>
                  <w:sz w:val="22"/>
                  <w:szCs w:val="22"/>
                  <w:lang w:val="pt-BR"/>
                </w:rPr>
                <w:t xml:space="preserve">) </w:t>
              </w:r>
            </w:ins>
            <w:r w:rsidRPr="00F609A3">
              <w:rPr>
                <w:rFonts w:ascii="Cambria" w:hAnsi="Cambria"/>
                <w:i/>
                <w:iCs/>
                <w:sz w:val="22"/>
                <w:szCs w:val="22"/>
                <w:lang w:val="pt-BR"/>
              </w:rPr>
              <w:t xml:space="preserve">meses contados da primeira Data de Integralização, ou seja, em </w:t>
            </w:r>
            <w:r w:rsidR="00A0218F">
              <w:rPr>
                <w:rFonts w:ascii="Cambria" w:hAnsi="Cambria"/>
                <w:i/>
                <w:iCs/>
                <w:sz w:val="22"/>
                <w:szCs w:val="22"/>
                <w:lang w:val="pt-BR"/>
              </w:rPr>
              <w:t>15</w:t>
            </w:r>
            <w:r w:rsidRPr="00F609A3">
              <w:rPr>
                <w:rFonts w:ascii="Cambria" w:hAnsi="Cambria"/>
                <w:i/>
                <w:iCs/>
                <w:sz w:val="22"/>
                <w:szCs w:val="22"/>
                <w:lang w:val="pt-BR"/>
              </w:rPr>
              <w:t xml:space="preserve"> de julho de 2023</w:t>
            </w:r>
          </w:p>
        </w:tc>
        <w:tc>
          <w:tcPr>
            <w:tcW w:w="4577" w:type="dxa"/>
            <w:tcBorders>
              <w:top w:val="single" w:sz="4" w:space="0" w:color="auto"/>
              <w:left w:val="single" w:sz="4" w:space="0" w:color="auto"/>
              <w:bottom w:val="single" w:sz="4" w:space="0" w:color="auto"/>
              <w:right w:val="single" w:sz="4" w:space="0" w:color="auto"/>
            </w:tcBorders>
          </w:tcPr>
          <w:p w14:paraId="0BE671DD" w14:textId="12AC9E0D" w:rsidR="0065305B" w:rsidRPr="00F609A3" w:rsidRDefault="00D5319F" w:rsidP="00563FC0">
            <w:pPr>
              <w:suppressAutoHyphens/>
              <w:spacing w:line="320" w:lineRule="exact"/>
              <w:jc w:val="center"/>
              <w:rPr>
                <w:rFonts w:ascii="Cambria" w:hAnsi="Cambria"/>
                <w:i/>
                <w:iCs/>
                <w:sz w:val="22"/>
                <w:szCs w:val="22"/>
                <w:lang w:val="pt-BR"/>
              </w:rPr>
            </w:pPr>
            <w:commentRangeStart w:id="425"/>
            <w:commentRangeStart w:id="426"/>
            <w:del w:id="427" w:author="Pedro Oliveira" w:date="2022-04-06T17:11:00Z">
              <w:r w:rsidRPr="00F609A3" w:rsidDel="009B611B">
                <w:rPr>
                  <w:rFonts w:ascii="Cambria" w:hAnsi="Cambria"/>
                  <w:i/>
                  <w:iCs/>
                  <w:sz w:val="22"/>
                  <w:szCs w:val="22"/>
                  <w:lang w:val="pt-BR"/>
                </w:rPr>
                <w:delText>15</w:delText>
              </w:r>
            </w:del>
            <w:ins w:id="428" w:author="Bruno Bacchin" w:date="2022-04-06T17:42:00Z">
              <w:r w:rsidR="00886B74">
                <w:rPr>
                  <w:rFonts w:ascii="Cambria" w:hAnsi="Cambria"/>
                  <w:i/>
                  <w:iCs/>
                  <w:sz w:val="22"/>
                  <w:szCs w:val="22"/>
                  <w:lang w:val="pt-BR"/>
                </w:rPr>
                <w:t>10</w:t>
              </w:r>
            </w:ins>
            <w:ins w:id="429" w:author="Pedro Oliveira" w:date="2022-04-06T17:15:00Z">
              <w:r w:rsidR="00AE054E">
                <w:rPr>
                  <w:rFonts w:ascii="Cambria" w:hAnsi="Cambria"/>
                  <w:i/>
                  <w:iCs/>
                  <w:sz w:val="22"/>
                  <w:szCs w:val="22"/>
                  <w:lang w:val="pt-BR"/>
                </w:rPr>
                <w:t>25</w:t>
              </w:r>
            </w:ins>
            <w:commentRangeEnd w:id="425"/>
            <w:ins w:id="430" w:author="SP" w:date="2022-04-07T11:42:00Z">
              <w:r w:rsidR="00313EF9">
                <w:rPr>
                  <w:rStyle w:val="Refdecomentrio"/>
                </w:rPr>
                <w:commentReference w:id="425"/>
              </w:r>
            </w:ins>
            <w:commentRangeEnd w:id="426"/>
            <w:r w:rsidR="000B0C4F">
              <w:rPr>
                <w:rStyle w:val="Refdecomentrio"/>
              </w:rPr>
              <w:commentReference w:id="426"/>
            </w:r>
            <w:r w:rsidR="0065305B" w:rsidRPr="00F609A3">
              <w:rPr>
                <w:rFonts w:ascii="Cambria" w:hAnsi="Cambria"/>
                <w:i/>
                <w:iCs/>
                <w:sz w:val="22"/>
                <w:szCs w:val="22"/>
                <w:lang w:val="pt-BR"/>
              </w:rPr>
              <w:t>% (</w:t>
            </w:r>
            <w:del w:id="431" w:author="Pedro Oliveira" w:date="2022-04-06T17:11:00Z">
              <w:r w:rsidRPr="00F609A3" w:rsidDel="009B611B">
                <w:rPr>
                  <w:rFonts w:ascii="Cambria" w:hAnsi="Cambria"/>
                  <w:i/>
                  <w:iCs/>
                  <w:sz w:val="22"/>
                  <w:szCs w:val="22"/>
                  <w:lang w:val="pt-BR"/>
                </w:rPr>
                <w:delText>quinze</w:delText>
              </w:r>
              <w:r w:rsidR="0065305B" w:rsidRPr="00F609A3" w:rsidDel="009B611B">
                <w:rPr>
                  <w:rFonts w:ascii="Cambria" w:hAnsi="Cambria"/>
                  <w:i/>
                  <w:iCs/>
                  <w:sz w:val="22"/>
                  <w:szCs w:val="22"/>
                  <w:lang w:val="pt-BR"/>
                </w:rPr>
                <w:delText xml:space="preserve"> </w:delText>
              </w:r>
            </w:del>
            <w:ins w:id="432" w:author="Bruno Bacchin" w:date="2022-04-06T17:42:00Z">
              <w:r w:rsidR="00886B74">
                <w:rPr>
                  <w:rFonts w:ascii="Cambria" w:hAnsi="Cambria"/>
                  <w:i/>
                  <w:iCs/>
                  <w:sz w:val="22"/>
                  <w:szCs w:val="22"/>
                  <w:lang w:val="pt-BR"/>
                </w:rPr>
                <w:t>dez</w:t>
              </w:r>
            </w:ins>
            <w:ins w:id="433" w:author="Pedro Oliveira" w:date="2022-04-06T17:11:00Z">
              <w:del w:id="434" w:author="ZMBS" w:date="2022-04-07T12:45:00Z">
                <w:r w:rsidR="009B611B" w:rsidDel="000B0C4F">
                  <w:rPr>
                    <w:rFonts w:ascii="Cambria" w:hAnsi="Cambria"/>
                    <w:i/>
                    <w:iCs/>
                    <w:sz w:val="22"/>
                    <w:szCs w:val="22"/>
                    <w:lang w:val="pt-BR"/>
                  </w:rPr>
                  <w:delText>vinte</w:delText>
                </w:r>
                <w:r w:rsidR="009B611B" w:rsidRPr="00F609A3" w:rsidDel="000B0C4F">
                  <w:rPr>
                    <w:rFonts w:ascii="Cambria" w:hAnsi="Cambria"/>
                    <w:i/>
                    <w:iCs/>
                    <w:sz w:val="22"/>
                    <w:szCs w:val="22"/>
                    <w:lang w:val="pt-BR"/>
                  </w:rPr>
                  <w:delText xml:space="preserve"> </w:delText>
                </w:r>
              </w:del>
            </w:ins>
            <w:ins w:id="435" w:author="Pedro Oliveira" w:date="2022-04-06T17:15:00Z">
              <w:del w:id="436" w:author="ZMBS" w:date="2022-04-07T12:45:00Z">
                <w:r w:rsidR="00AE054E" w:rsidDel="000B0C4F">
                  <w:rPr>
                    <w:rFonts w:ascii="Cambria" w:hAnsi="Cambria"/>
                    <w:i/>
                    <w:iCs/>
                    <w:sz w:val="22"/>
                    <w:szCs w:val="22"/>
                    <w:lang w:val="pt-BR"/>
                  </w:rPr>
                  <w:delText>e cinco</w:delText>
                </w:r>
              </w:del>
              <w:r w:rsidR="00AE054E">
                <w:rPr>
                  <w:rFonts w:ascii="Cambria" w:hAnsi="Cambria"/>
                  <w:i/>
                  <w:iCs/>
                  <w:sz w:val="22"/>
                  <w:szCs w:val="22"/>
                  <w:lang w:val="pt-BR"/>
                </w:rPr>
                <w:t xml:space="preserve"> </w:t>
              </w:r>
            </w:ins>
            <w:r w:rsidR="0065305B" w:rsidRPr="00F609A3">
              <w:rPr>
                <w:rFonts w:ascii="Cambria" w:hAnsi="Cambria"/>
                <w:i/>
                <w:iCs/>
                <w:sz w:val="22"/>
                <w:szCs w:val="22"/>
                <w:lang w:val="pt-BR"/>
              </w:rPr>
              <w:t>por cento) do saldo do Valor Nominal Unitário</w:t>
            </w:r>
          </w:p>
        </w:tc>
      </w:tr>
      <w:tr w:rsidR="0065305B" w:rsidRPr="00043DBE" w14:paraId="29CEF3E6"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108CAC60" w14:textId="03A920E3" w:rsidR="0065305B" w:rsidRPr="00F609A3" w:rsidRDefault="0065305B" w:rsidP="00563FC0">
            <w:pPr>
              <w:suppressAutoHyphens/>
              <w:spacing w:line="320" w:lineRule="exact"/>
              <w:jc w:val="center"/>
              <w:rPr>
                <w:rFonts w:ascii="Cambria" w:hAnsi="Cambria"/>
                <w:i/>
                <w:iCs/>
                <w:sz w:val="22"/>
                <w:szCs w:val="22"/>
                <w:lang w:val="pt-BR"/>
              </w:rPr>
            </w:pPr>
            <w:del w:id="437" w:author="Pedro Oliveira" w:date="2022-04-06T17:11:00Z">
              <w:r w:rsidRPr="00F609A3" w:rsidDel="009B611B">
                <w:rPr>
                  <w:rFonts w:ascii="Cambria" w:hAnsi="Cambria"/>
                  <w:i/>
                  <w:iCs/>
                  <w:sz w:val="22"/>
                  <w:szCs w:val="22"/>
                  <w:lang w:val="pt-BR"/>
                </w:rPr>
                <w:delText xml:space="preserve">30 </w:delText>
              </w:r>
            </w:del>
            <w:ins w:id="438" w:author="Pedro Oliveira" w:date="2022-04-06T17:11:00Z">
              <w:r w:rsidR="009B611B">
                <w:rPr>
                  <w:rFonts w:ascii="Cambria" w:hAnsi="Cambria"/>
                  <w:i/>
                  <w:iCs/>
                  <w:sz w:val="22"/>
                  <w:szCs w:val="22"/>
                  <w:lang w:val="pt-BR"/>
                </w:rPr>
                <w:t>47</w:t>
              </w:r>
              <w:r w:rsidR="009B611B" w:rsidRPr="00F609A3">
                <w:rPr>
                  <w:rFonts w:ascii="Cambria" w:hAnsi="Cambria"/>
                  <w:i/>
                  <w:iCs/>
                  <w:sz w:val="22"/>
                  <w:szCs w:val="22"/>
                  <w:lang w:val="pt-BR"/>
                </w:rPr>
                <w:t xml:space="preserve"> </w:t>
              </w:r>
            </w:ins>
            <w:r w:rsidRPr="00F609A3">
              <w:rPr>
                <w:rFonts w:ascii="Cambria" w:hAnsi="Cambria"/>
                <w:i/>
                <w:iCs/>
                <w:sz w:val="22"/>
                <w:szCs w:val="22"/>
                <w:lang w:val="pt-BR"/>
              </w:rPr>
              <w:t>(</w:t>
            </w:r>
            <w:ins w:id="439" w:author="ZMBS" w:date="2022-04-07T12:45:00Z">
              <w:r w:rsidR="000B0C4F">
                <w:rPr>
                  <w:rFonts w:ascii="Cambria" w:hAnsi="Cambria"/>
                  <w:i/>
                  <w:iCs/>
                  <w:sz w:val="22"/>
                  <w:szCs w:val="22"/>
                  <w:lang w:val="pt-BR"/>
                </w:rPr>
                <w:t>quarenta e sete</w:t>
              </w:r>
            </w:ins>
            <w:del w:id="440" w:author="ZMBS" w:date="2022-04-07T12:45:00Z">
              <w:r w:rsidRPr="00F609A3" w:rsidDel="000B0C4F">
                <w:rPr>
                  <w:rFonts w:ascii="Cambria" w:hAnsi="Cambria"/>
                  <w:i/>
                  <w:iCs/>
                  <w:sz w:val="22"/>
                  <w:szCs w:val="22"/>
                  <w:lang w:val="pt-BR"/>
                </w:rPr>
                <w:delText>trinta</w:delText>
              </w:r>
            </w:del>
            <w:r w:rsidRPr="00F609A3">
              <w:rPr>
                <w:rFonts w:ascii="Cambria" w:hAnsi="Cambria"/>
                <w:i/>
                <w:iCs/>
                <w:sz w:val="22"/>
                <w:szCs w:val="22"/>
                <w:lang w:val="pt-BR"/>
              </w:rPr>
              <w:t xml:space="preserve">) meses contados da Data de Integralização, ou seja, em </w:t>
            </w:r>
            <w:r w:rsidR="00A0218F">
              <w:rPr>
                <w:rFonts w:ascii="Cambria" w:hAnsi="Cambria"/>
                <w:i/>
                <w:iCs/>
                <w:sz w:val="22"/>
                <w:szCs w:val="22"/>
                <w:lang w:val="pt-BR"/>
              </w:rPr>
              <w:t>15</w:t>
            </w:r>
            <w:r w:rsidRPr="00F609A3">
              <w:rPr>
                <w:rFonts w:ascii="Cambria" w:hAnsi="Cambria"/>
                <w:i/>
                <w:iCs/>
                <w:sz w:val="22"/>
                <w:szCs w:val="22"/>
                <w:lang w:val="pt-BR"/>
              </w:rPr>
              <w:t xml:space="preserve"> de outubro de 2023</w:t>
            </w:r>
          </w:p>
        </w:tc>
        <w:tc>
          <w:tcPr>
            <w:tcW w:w="4577" w:type="dxa"/>
            <w:tcBorders>
              <w:top w:val="single" w:sz="4" w:space="0" w:color="auto"/>
              <w:left w:val="single" w:sz="4" w:space="0" w:color="auto"/>
              <w:bottom w:val="single" w:sz="4" w:space="0" w:color="auto"/>
              <w:right w:val="single" w:sz="4" w:space="0" w:color="auto"/>
            </w:tcBorders>
          </w:tcPr>
          <w:p w14:paraId="7FBDA77A" w14:textId="48BC90D5" w:rsidR="0065305B" w:rsidRPr="00F609A3" w:rsidRDefault="00D5319F" w:rsidP="00563FC0">
            <w:pPr>
              <w:suppressAutoHyphens/>
              <w:spacing w:line="320" w:lineRule="exact"/>
              <w:jc w:val="center"/>
              <w:rPr>
                <w:rFonts w:ascii="Cambria" w:hAnsi="Cambria"/>
                <w:i/>
                <w:iCs/>
                <w:sz w:val="22"/>
                <w:szCs w:val="22"/>
                <w:lang w:val="pt-BR"/>
              </w:rPr>
            </w:pPr>
            <w:del w:id="441" w:author="Pedro Oliveira" w:date="2022-04-06T17:12:00Z">
              <w:r w:rsidRPr="00F609A3" w:rsidDel="009B611B">
                <w:rPr>
                  <w:rFonts w:ascii="Cambria" w:hAnsi="Cambria"/>
                  <w:i/>
                  <w:iCs/>
                  <w:sz w:val="22"/>
                  <w:szCs w:val="22"/>
                  <w:lang w:val="pt-BR"/>
                </w:rPr>
                <w:delText>45</w:delText>
              </w:r>
            </w:del>
            <w:ins w:id="442" w:author="Bruno Bacchin" w:date="2022-04-06T17:42:00Z">
              <w:r w:rsidR="00886B74">
                <w:rPr>
                  <w:rFonts w:ascii="Cambria" w:hAnsi="Cambria"/>
                  <w:i/>
                  <w:iCs/>
                  <w:sz w:val="22"/>
                  <w:szCs w:val="22"/>
                  <w:lang w:val="pt-BR"/>
                </w:rPr>
                <w:t>50</w:t>
              </w:r>
            </w:ins>
            <w:ins w:id="443" w:author="Pedro Oliveira" w:date="2022-04-06T17:12:00Z">
              <w:del w:id="444" w:author="ZMBS" w:date="2022-04-07T12:45:00Z">
                <w:r w:rsidR="009B611B" w:rsidDel="000B0C4F">
                  <w:rPr>
                    <w:rFonts w:ascii="Cambria" w:hAnsi="Cambria"/>
                    <w:i/>
                    <w:iCs/>
                    <w:sz w:val="22"/>
                    <w:szCs w:val="22"/>
                    <w:lang w:val="pt-BR"/>
                  </w:rPr>
                  <w:delText>6</w:delText>
                </w:r>
                <w:r w:rsidR="009B611B" w:rsidRPr="00F609A3" w:rsidDel="000B0C4F">
                  <w:rPr>
                    <w:rFonts w:ascii="Cambria" w:hAnsi="Cambria"/>
                    <w:i/>
                    <w:iCs/>
                    <w:sz w:val="22"/>
                    <w:szCs w:val="22"/>
                    <w:lang w:val="pt-BR"/>
                  </w:rPr>
                  <w:delText>5</w:delText>
                </w:r>
              </w:del>
            </w:ins>
            <w:r w:rsidR="0065305B" w:rsidRPr="00F609A3">
              <w:rPr>
                <w:rFonts w:ascii="Cambria" w:hAnsi="Cambria"/>
                <w:i/>
                <w:iCs/>
                <w:sz w:val="22"/>
                <w:szCs w:val="22"/>
                <w:lang w:val="pt-BR"/>
              </w:rPr>
              <w:t>% (</w:t>
            </w:r>
            <w:del w:id="445" w:author="ZMBS" w:date="2022-04-07T12:45:00Z">
              <w:r w:rsidRPr="00F609A3" w:rsidDel="000B0C4F">
                <w:rPr>
                  <w:rFonts w:ascii="Cambria" w:hAnsi="Cambria"/>
                  <w:i/>
                  <w:iCs/>
                  <w:sz w:val="22"/>
                  <w:szCs w:val="22"/>
                  <w:lang w:val="pt-BR"/>
                </w:rPr>
                <w:delText xml:space="preserve">quarenta </w:delText>
              </w:r>
            </w:del>
            <w:ins w:id="446" w:author="Pedro Oliveira" w:date="2022-04-06T17:12:00Z">
              <w:del w:id="447" w:author="ZMBS" w:date="2022-04-07T12:45:00Z">
                <w:r w:rsidR="009B611B" w:rsidDel="000B0C4F">
                  <w:rPr>
                    <w:rFonts w:ascii="Cambria" w:hAnsi="Cambria"/>
                    <w:i/>
                    <w:iCs/>
                    <w:sz w:val="22"/>
                    <w:szCs w:val="22"/>
                    <w:lang w:val="pt-BR"/>
                  </w:rPr>
                  <w:delText>sesse</w:delText>
                </w:r>
              </w:del>
            </w:ins>
            <w:ins w:id="448" w:author="Pedro Oliveira" w:date="2022-04-06T17:13:00Z">
              <w:del w:id="449" w:author="ZMBS" w:date="2022-04-07T12:45:00Z">
                <w:r w:rsidR="009B611B" w:rsidDel="000B0C4F">
                  <w:rPr>
                    <w:rFonts w:ascii="Cambria" w:hAnsi="Cambria"/>
                    <w:i/>
                    <w:iCs/>
                    <w:sz w:val="22"/>
                    <w:szCs w:val="22"/>
                    <w:lang w:val="pt-BR"/>
                  </w:rPr>
                  <w:delText>nta</w:delText>
                </w:r>
              </w:del>
            </w:ins>
            <w:ins w:id="450" w:author="Pedro Oliveira" w:date="2022-04-06T17:12:00Z">
              <w:del w:id="451" w:author="ZMBS" w:date="2022-04-07T12:45:00Z">
                <w:r w:rsidR="009B611B" w:rsidRPr="00F609A3" w:rsidDel="000B0C4F">
                  <w:rPr>
                    <w:rFonts w:ascii="Cambria" w:hAnsi="Cambria"/>
                    <w:i/>
                    <w:iCs/>
                    <w:sz w:val="22"/>
                    <w:szCs w:val="22"/>
                    <w:lang w:val="pt-BR"/>
                  </w:rPr>
                  <w:delText xml:space="preserve"> </w:delText>
                </w:r>
              </w:del>
            </w:ins>
            <w:del w:id="452" w:author="ZMBS" w:date="2022-04-07T12:45:00Z">
              <w:r w:rsidRPr="00F609A3" w:rsidDel="000B0C4F">
                <w:rPr>
                  <w:rFonts w:ascii="Cambria" w:hAnsi="Cambria"/>
                  <w:i/>
                  <w:iCs/>
                  <w:sz w:val="22"/>
                  <w:szCs w:val="22"/>
                  <w:lang w:val="pt-BR"/>
                </w:rPr>
                <w:delText>e cinco</w:delText>
              </w:r>
            </w:del>
            <w:ins w:id="453" w:author="Bruno Bacchin" w:date="2022-04-06T17:42:00Z">
              <w:r w:rsidR="00886B74">
                <w:rPr>
                  <w:rFonts w:ascii="Cambria" w:hAnsi="Cambria"/>
                  <w:i/>
                  <w:iCs/>
                  <w:sz w:val="22"/>
                  <w:szCs w:val="22"/>
                  <w:lang w:val="pt-BR"/>
                </w:rPr>
                <w:t>cinquenta por cento</w:t>
              </w:r>
            </w:ins>
            <w:r w:rsidR="0065305B" w:rsidRPr="00F609A3">
              <w:rPr>
                <w:rFonts w:ascii="Cambria" w:hAnsi="Cambria"/>
                <w:i/>
                <w:iCs/>
                <w:sz w:val="22"/>
                <w:szCs w:val="22"/>
                <w:lang w:val="pt-BR"/>
              </w:rPr>
              <w:t>) do saldo do Valor Nominal Unitário</w:t>
            </w:r>
          </w:p>
        </w:tc>
      </w:tr>
      <w:tr w:rsidR="0065305B" w:rsidRPr="00043DBE" w14:paraId="65683E3B"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036F8CB5" w14:textId="36E87506" w:rsidR="0065305B" w:rsidRPr="00F609A3" w:rsidRDefault="0065305B" w:rsidP="00563FC0">
            <w:pPr>
              <w:suppressAutoHyphens/>
              <w:spacing w:line="320" w:lineRule="exact"/>
              <w:jc w:val="center"/>
              <w:rPr>
                <w:rFonts w:ascii="Cambria" w:hAnsi="Cambria"/>
                <w:i/>
                <w:iCs/>
                <w:sz w:val="22"/>
                <w:szCs w:val="22"/>
                <w:lang w:val="pt-BR"/>
              </w:rPr>
            </w:pPr>
            <w:del w:id="454" w:author="Pedro Oliveira" w:date="2022-04-06T17:12:00Z">
              <w:r w:rsidRPr="00F609A3" w:rsidDel="009B611B">
                <w:rPr>
                  <w:rFonts w:ascii="Cambria" w:hAnsi="Cambria"/>
                  <w:i/>
                  <w:iCs/>
                  <w:sz w:val="22"/>
                  <w:szCs w:val="22"/>
                  <w:lang w:val="pt-BR"/>
                </w:rPr>
                <w:delText xml:space="preserve">33 </w:delText>
              </w:r>
            </w:del>
            <w:ins w:id="455" w:author="Pedro Oliveira" w:date="2022-04-06T17:12:00Z">
              <w:r w:rsidR="009B611B">
                <w:rPr>
                  <w:rFonts w:ascii="Cambria" w:hAnsi="Cambria"/>
                  <w:i/>
                  <w:iCs/>
                  <w:sz w:val="22"/>
                  <w:szCs w:val="22"/>
                  <w:lang w:val="pt-BR"/>
                </w:rPr>
                <w:t>50</w:t>
              </w:r>
            </w:ins>
            <w:ins w:id="456" w:author="ZMBS" w:date="2022-04-07T12:45:00Z">
              <w:r w:rsidR="000B0C4F">
                <w:rPr>
                  <w:rFonts w:ascii="Cambria" w:hAnsi="Cambria"/>
                  <w:i/>
                  <w:iCs/>
                  <w:sz w:val="22"/>
                  <w:szCs w:val="22"/>
                  <w:lang w:val="pt-BR"/>
                </w:rPr>
                <w:t xml:space="preserve"> </w:t>
              </w:r>
            </w:ins>
            <w:r w:rsidRPr="00F609A3">
              <w:rPr>
                <w:rFonts w:ascii="Cambria" w:hAnsi="Cambria"/>
                <w:i/>
                <w:iCs/>
                <w:sz w:val="22"/>
                <w:szCs w:val="22"/>
                <w:lang w:val="pt-BR"/>
              </w:rPr>
              <w:t>(</w:t>
            </w:r>
            <w:ins w:id="457" w:author="ZMBS" w:date="2022-04-07T12:45:00Z">
              <w:r w:rsidR="000B0C4F">
                <w:rPr>
                  <w:rFonts w:ascii="Cambria" w:hAnsi="Cambria"/>
                  <w:i/>
                  <w:iCs/>
                  <w:sz w:val="22"/>
                  <w:szCs w:val="22"/>
                  <w:lang w:val="pt-BR"/>
                </w:rPr>
                <w:t>cinquenta</w:t>
              </w:r>
            </w:ins>
            <w:del w:id="458" w:author="ZMBS" w:date="2022-04-07T12:45:00Z">
              <w:r w:rsidRPr="00F609A3" w:rsidDel="000B0C4F">
                <w:rPr>
                  <w:rFonts w:ascii="Cambria" w:hAnsi="Cambria"/>
                  <w:i/>
                  <w:iCs/>
                  <w:sz w:val="22"/>
                  <w:szCs w:val="22"/>
                  <w:lang w:val="pt-BR"/>
                </w:rPr>
                <w:delText>trinta e três</w:delText>
              </w:r>
            </w:del>
            <w:ins w:id="459" w:author="ZMBS" w:date="2022-04-07T12:45:00Z">
              <w:r w:rsidR="000B0C4F">
                <w:rPr>
                  <w:rFonts w:ascii="Cambria" w:hAnsi="Cambria"/>
                  <w:i/>
                  <w:iCs/>
                  <w:sz w:val="22"/>
                  <w:szCs w:val="22"/>
                  <w:lang w:val="pt-BR"/>
                </w:rPr>
                <w:t>)</w:t>
              </w:r>
            </w:ins>
            <w:r w:rsidRPr="00F609A3">
              <w:rPr>
                <w:rFonts w:ascii="Cambria" w:hAnsi="Cambria"/>
                <w:i/>
                <w:iCs/>
                <w:sz w:val="22"/>
                <w:szCs w:val="22"/>
                <w:lang w:val="pt-BR"/>
              </w:rPr>
              <w:t xml:space="preserve"> meses</w:t>
            </w:r>
            <w:del w:id="460" w:author="ZMBS" w:date="2022-04-07T12:45:00Z">
              <w:r w:rsidRPr="00F609A3" w:rsidDel="000B0C4F">
                <w:rPr>
                  <w:rFonts w:ascii="Cambria" w:hAnsi="Cambria"/>
                  <w:i/>
                  <w:iCs/>
                  <w:sz w:val="22"/>
                  <w:szCs w:val="22"/>
                  <w:lang w:val="pt-BR"/>
                </w:rPr>
                <w:delText>)</w:delText>
              </w:r>
            </w:del>
            <w:r w:rsidRPr="00F609A3">
              <w:rPr>
                <w:rFonts w:ascii="Cambria" w:hAnsi="Cambria"/>
                <w:i/>
                <w:iCs/>
                <w:sz w:val="22"/>
                <w:szCs w:val="22"/>
                <w:lang w:val="pt-BR"/>
              </w:rPr>
              <w:t xml:space="preserve"> contados da Data de Integralização, ou seja, 15 de janeiro de 2024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6975C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bookmarkEnd w:id="416"/>
    </w:tbl>
    <w:p w14:paraId="6BED4C99" w14:textId="77777777" w:rsidR="00D5319F" w:rsidRPr="00A52D2F" w:rsidRDefault="00D5319F" w:rsidP="00E37E22">
      <w:pPr>
        <w:pStyle w:val="PargrafodaLista"/>
        <w:suppressAutoHyphens/>
        <w:spacing w:line="320" w:lineRule="exact"/>
        <w:ind w:left="720"/>
        <w:rPr>
          <w:rFonts w:ascii="Cambria" w:hAnsi="Cambria"/>
          <w:i/>
          <w:iCs/>
          <w:sz w:val="22"/>
          <w:szCs w:val="22"/>
          <w:lang w:val="pt-BR"/>
        </w:rPr>
      </w:pPr>
    </w:p>
    <w:p w14:paraId="212F1213" w14:textId="586C2010" w:rsidR="00E37E22" w:rsidDel="00D339D0" w:rsidRDefault="00E37E22" w:rsidP="00E37E22">
      <w:pPr>
        <w:pStyle w:val="PargrafodaLista"/>
        <w:suppressAutoHyphens/>
        <w:spacing w:line="320" w:lineRule="exact"/>
        <w:ind w:left="720"/>
        <w:rPr>
          <w:del w:id="461" w:author="ZMBS" w:date="2022-04-07T12:46:00Z"/>
          <w:rFonts w:ascii="Cambria" w:hAnsi="Cambria"/>
          <w:i/>
          <w:iCs/>
          <w:sz w:val="22"/>
          <w:szCs w:val="22"/>
          <w:lang w:val="pt-BR"/>
        </w:rPr>
      </w:pPr>
      <w:del w:id="462" w:author="ZMBS" w:date="2022-04-07T12:46:00Z">
        <w:r w:rsidRPr="00264233" w:rsidDel="000B0C4F">
          <w:rPr>
            <w:rFonts w:ascii="Cambria" w:hAnsi="Cambria"/>
            <w:i/>
            <w:iCs/>
            <w:sz w:val="22"/>
            <w:szCs w:val="22"/>
            <w:lang w:val="pt-BR"/>
          </w:rPr>
          <w:delText>5.1.1</w:delText>
        </w:r>
      </w:del>
      <w:ins w:id="463" w:author="Pedro Oliveira" w:date="2022-04-06T17:19:00Z">
        <w:del w:id="464" w:author="ZMBS" w:date="2022-04-07T12:46:00Z">
          <w:r w:rsidR="00A17B72" w:rsidDel="000B0C4F">
            <w:rPr>
              <w:rFonts w:ascii="Cambria" w:hAnsi="Cambria"/>
              <w:i/>
              <w:iCs/>
              <w:sz w:val="22"/>
              <w:szCs w:val="22"/>
              <w:lang w:val="pt-BR"/>
            </w:rPr>
            <w:delText>2</w:delText>
          </w:r>
        </w:del>
      </w:ins>
      <w:del w:id="465" w:author="ZMBS" w:date="2022-04-07T12:46:00Z">
        <w:r w:rsidRPr="00264233" w:rsidDel="000B0C4F">
          <w:rPr>
            <w:rFonts w:ascii="Cambria" w:hAnsi="Cambria"/>
            <w:i/>
            <w:iCs/>
            <w:sz w:val="22"/>
            <w:szCs w:val="22"/>
            <w:lang w:val="pt-BR"/>
          </w:rPr>
          <w:delText xml:space="preserve">. </w:delText>
        </w:r>
        <w:commentRangeStart w:id="466"/>
        <w:commentRangeStart w:id="467"/>
        <w:r w:rsidRPr="00264233" w:rsidDel="000B0C4F">
          <w:rPr>
            <w:rFonts w:ascii="Cambria" w:hAnsi="Cambria"/>
            <w:i/>
            <w:iCs/>
            <w:sz w:val="22"/>
            <w:szCs w:val="22"/>
            <w:lang w:val="pt-BR"/>
          </w:rPr>
          <w:delText>Durante</w:delText>
        </w:r>
        <w:commentRangeEnd w:id="466"/>
        <w:r w:rsidR="00AE6904" w:rsidDel="000B0C4F">
          <w:rPr>
            <w:rStyle w:val="Refdecomentrio"/>
          </w:rPr>
          <w:commentReference w:id="466"/>
        </w:r>
        <w:commentRangeEnd w:id="467"/>
        <w:r w:rsidR="000B0C4F" w:rsidDel="000B0C4F">
          <w:rPr>
            <w:rStyle w:val="Refdecomentrio"/>
          </w:rPr>
          <w:commentReference w:id="467"/>
        </w:r>
        <w:r w:rsidRPr="00264233" w:rsidDel="000B0C4F">
          <w:rPr>
            <w:rFonts w:ascii="Cambria" w:hAnsi="Cambria"/>
            <w:i/>
            <w:iCs/>
            <w:sz w:val="22"/>
            <w:szCs w:val="22"/>
            <w:lang w:val="pt-BR"/>
          </w:rPr>
          <w:delText xml:space="preserve"> o Prazo de Constituição dos Recebíveis, as Verificações realizadas suportarãoV</w:delText>
        </w:r>
      </w:del>
      <w:ins w:id="468" w:author="Pedro Oliveira" w:date="2022-04-06T17:19:00Z">
        <w:del w:id="469" w:author="ZMBS" w:date="2022-04-07T12:46:00Z">
          <w:r w:rsidR="00A17B72" w:rsidDel="000B0C4F">
            <w:rPr>
              <w:rFonts w:ascii="Cambria" w:hAnsi="Cambria"/>
              <w:i/>
              <w:iCs/>
              <w:sz w:val="22"/>
              <w:szCs w:val="22"/>
              <w:lang w:val="pt-BR"/>
            </w:rPr>
            <w:delText>v</w:delText>
          </w:r>
        </w:del>
      </w:ins>
      <w:ins w:id="470" w:author="SP" w:date="2022-04-07T11:42:00Z">
        <w:del w:id="471" w:author="ZMBS" w:date="2022-04-07T12:46:00Z">
          <w:r w:rsidRPr="00264233" w:rsidDel="000B0C4F">
            <w:rPr>
              <w:rFonts w:ascii="Cambria" w:hAnsi="Cambria"/>
              <w:i/>
              <w:iCs/>
              <w:sz w:val="22"/>
              <w:szCs w:val="22"/>
              <w:lang w:val="pt-BR"/>
            </w:rPr>
            <w:delText xml:space="preserve">erificações </w:delText>
          </w:r>
        </w:del>
      </w:ins>
      <w:ins w:id="472" w:author="Pedro Oliveira" w:date="2022-04-06T17:22:00Z">
        <w:del w:id="473" w:author="ZMBS" w:date="2022-04-07T12:46:00Z">
          <w:r w:rsidR="00A17B72" w:rsidDel="000B0C4F">
            <w:rPr>
              <w:rFonts w:ascii="Cambria" w:hAnsi="Cambria"/>
              <w:i/>
              <w:iCs/>
              <w:sz w:val="22"/>
              <w:szCs w:val="22"/>
              <w:lang w:val="pt-BR"/>
            </w:rPr>
            <w:delText>do Montante Mínimo</w:delText>
          </w:r>
        </w:del>
      </w:ins>
      <w:del w:id="474" w:author="ZMBS" w:date="2022-04-07T12:46:00Z">
        <w:r w:rsidRPr="00264233" w:rsidDel="000B0C4F">
          <w:rPr>
            <w:rFonts w:ascii="Cambria" w:hAnsi="Cambria"/>
            <w:i/>
            <w:iCs/>
            <w:sz w:val="22"/>
            <w:szCs w:val="22"/>
            <w:lang w:val="pt-BR"/>
          </w:rPr>
          <w:delText xml:space="preserve">realizadas </w:delText>
        </w:r>
      </w:del>
      <w:ins w:id="475" w:author="SP" w:date="2022-04-07T11:42:00Z">
        <w:del w:id="476" w:author="ZMBS" w:date="2022-04-07T12:46:00Z">
          <w:r w:rsidRPr="00264233" w:rsidDel="000B0C4F">
            <w:rPr>
              <w:rFonts w:ascii="Cambria" w:hAnsi="Cambria"/>
              <w:i/>
              <w:iCs/>
              <w:sz w:val="22"/>
              <w:szCs w:val="22"/>
              <w:lang w:val="pt-BR"/>
            </w:rPr>
            <w:delText>suportar</w:delText>
          </w:r>
        </w:del>
      </w:ins>
      <w:ins w:id="477" w:author="Pedro Oliveira" w:date="2022-04-06T17:22:00Z">
        <w:del w:id="478" w:author="ZMBS" w:date="2022-04-07T12:46:00Z">
          <w:r w:rsidR="00A17B72" w:rsidDel="000B0C4F">
            <w:rPr>
              <w:rFonts w:ascii="Cambria" w:hAnsi="Cambria"/>
              <w:i/>
              <w:iCs/>
              <w:sz w:val="22"/>
              <w:szCs w:val="22"/>
              <w:lang w:val="pt-BR"/>
            </w:rPr>
            <w:delText>á</w:delText>
          </w:r>
        </w:del>
      </w:ins>
      <w:del w:id="479" w:author="ZMBS" w:date="2022-04-07T12:46:00Z">
        <w:r w:rsidRPr="00264233" w:rsidDel="000B0C4F">
          <w:rPr>
            <w:rFonts w:ascii="Cambria" w:hAnsi="Cambria"/>
            <w:i/>
            <w:iCs/>
            <w:sz w:val="22"/>
            <w:szCs w:val="22"/>
            <w:lang w:val="pt-BR"/>
          </w:rPr>
          <w:delText xml:space="preserve">ão uma tolerância de até 5% (cinco por cento) a menor do que o Montante Mínimo </w:delText>
        </w:r>
      </w:del>
      <w:ins w:id="480" w:author="Pedro Oliveira" w:date="2022-04-06T17:20:00Z">
        <w:del w:id="481" w:author="ZMBS" w:date="2022-04-07T12:46:00Z">
          <w:r w:rsidR="00A17B72" w:rsidRPr="00A17B72" w:rsidDel="000B0C4F">
            <w:rPr>
              <w:rFonts w:ascii="Cambria" w:hAnsi="Cambria"/>
              <w:i/>
              <w:iCs/>
              <w:sz w:val="22"/>
              <w:szCs w:val="22"/>
              <w:lang w:val="pt-BR"/>
            </w:rPr>
            <w:delText xml:space="preserve">(“Variação </w:delText>
          </w:r>
        </w:del>
      </w:ins>
      <w:ins w:id="482" w:author="Pedro Oliveira" w:date="2022-04-06T17:21:00Z">
        <w:del w:id="483" w:author="ZMBS" w:date="2022-04-07T12:46:00Z">
          <w:r w:rsidR="00A17B72" w:rsidDel="000B0C4F">
            <w:rPr>
              <w:rFonts w:ascii="Cambria" w:hAnsi="Cambria"/>
              <w:i/>
              <w:iCs/>
              <w:sz w:val="22"/>
              <w:szCs w:val="22"/>
              <w:lang w:val="pt-BR"/>
            </w:rPr>
            <w:delText xml:space="preserve">do </w:delText>
          </w:r>
        </w:del>
      </w:ins>
      <w:ins w:id="484" w:author="Pedro Oliveira" w:date="2022-04-06T17:20:00Z">
        <w:del w:id="485" w:author="ZMBS" w:date="2022-04-07T12:46:00Z">
          <w:r w:rsidR="00A17B72" w:rsidRPr="00A17B72" w:rsidDel="000B0C4F">
            <w:rPr>
              <w:rFonts w:ascii="Cambria" w:hAnsi="Cambria"/>
              <w:i/>
              <w:iCs/>
              <w:sz w:val="22"/>
              <w:szCs w:val="22"/>
              <w:lang w:val="pt-BR"/>
            </w:rPr>
            <w:delText>Montante Mínimo”)</w:delText>
          </w:r>
        </w:del>
      </w:ins>
      <w:del w:id="486" w:author="ZMBS" w:date="2022-04-07T12:46:00Z">
        <w:r w:rsidRPr="00264233" w:rsidDel="000B0C4F">
          <w:rPr>
            <w:rFonts w:ascii="Cambria" w:hAnsi="Cambria"/>
            <w:i/>
            <w:iCs/>
            <w:sz w:val="22"/>
            <w:szCs w:val="22"/>
            <w:lang w:val="pt-BR"/>
          </w:rPr>
          <w:delText>definido, sem que tal condição implique em inadimplemento ou Vencimento Antecipado das Obrigações Garantidas.”</w:delText>
        </w:r>
      </w:del>
    </w:p>
    <w:p w14:paraId="57F2C8C6" w14:textId="6D60A8B9" w:rsidR="00D339D0" w:rsidRDefault="00D339D0" w:rsidP="00D339D0">
      <w:pPr>
        <w:pStyle w:val="PargrafodaLista"/>
        <w:suppressAutoHyphens/>
        <w:spacing w:line="320" w:lineRule="exact"/>
        <w:ind w:left="720"/>
        <w:rPr>
          <w:ins w:id="487" w:author="ZMBS" w:date="2022-04-07T12:49:00Z"/>
          <w:rFonts w:ascii="Cambria" w:hAnsi="Cambria"/>
          <w:i/>
          <w:iCs/>
          <w:sz w:val="22"/>
          <w:szCs w:val="22"/>
          <w:lang w:val="pt-BR"/>
        </w:rPr>
      </w:pPr>
      <w:bookmarkStart w:id="488" w:name="_Hlk100047920"/>
      <w:ins w:id="489" w:author="ZMBS" w:date="2022-04-07T12:48:00Z">
        <w:r>
          <w:rPr>
            <w:rFonts w:ascii="Cambria" w:hAnsi="Cambria"/>
            <w:i/>
            <w:iCs/>
            <w:sz w:val="22"/>
            <w:szCs w:val="22"/>
            <w:lang w:val="pt-BR"/>
          </w:rPr>
          <w:t xml:space="preserve">5.1.1. </w:t>
        </w:r>
        <w:r w:rsidRPr="00D339D0">
          <w:rPr>
            <w:rFonts w:ascii="Cambria" w:hAnsi="Cambria"/>
            <w:i/>
            <w:iCs/>
            <w:sz w:val="22"/>
            <w:szCs w:val="22"/>
            <w:lang w:val="pt-BR"/>
          </w:rPr>
          <w:t xml:space="preserve">Durante o Prazo de Constituição dos Recebíveis, as Cedentes </w:t>
        </w:r>
      </w:ins>
      <w:ins w:id="490" w:author="ZMBS" w:date="2022-04-07T13:08:00Z">
        <w:r w:rsidR="0014796A">
          <w:rPr>
            <w:rFonts w:ascii="Cambria" w:hAnsi="Cambria"/>
            <w:i/>
            <w:iCs/>
            <w:sz w:val="22"/>
            <w:szCs w:val="22"/>
            <w:lang w:val="pt-BR"/>
          </w:rPr>
          <w:t>envi</w:t>
        </w:r>
      </w:ins>
      <w:ins w:id="491" w:author="ZMBS" w:date="2022-04-07T13:09:00Z">
        <w:r w:rsidR="0014796A">
          <w:rPr>
            <w:rFonts w:ascii="Cambria" w:hAnsi="Cambria"/>
            <w:i/>
            <w:iCs/>
            <w:sz w:val="22"/>
            <w:szCs w:val="22"/>
            <w:lang w:val="pt-BR"/>
          </w:rPr>
          <w:t xml:space="preserve">darão os melhores esforços para </w:t>
        </w:r>
      </w:ins>
      <w:ins w:id="492" w:author="ZMBS" w:date="2022-04-07T12:49:00Z">
        <w:r w:rsidRPr="00D339D0">
          <w:rPr>
            <w:rFonts w:ascii="Cambria" w:hAnsi="Cambria"/>
            <w:i/>
            <w:iCs/>
            <w:sz w:val="22"/>
            <w:szCs w:val="22"/>
            <w:lang w:val="pt-BR"/>
          </w:rPr>
          <w:t xml:space="preserve">observar </w:t>
        </w:r>
        <w:r w:rsidRPr="00D339D0">
          <w:rPr>
            <w:rFonts w:ascii="Cambria" w:hAnsi="Cambria"/>
            <w:bCs/>
            <w:i/>
            <w:iCs/>
            <w:sz w:val="22"/>
            <w:szCs w:val="22"/>
            <w:lang w:val="pt-BR"/>
            <w:rPrChange w:id="493" w:author="ZMBS" w:date="2022-04-07T12:50:00Z">
              <w:rPr>
                <w:rFonts w:ascii="Cambria" w:hAnsi="Cambria"/>
                <w:bCs/>
                <w:sz w:val="22"/>
                <w:szCs w:val="22"/>
                <w:lang w:val="pt-BR"/>
              </w:rPr>
            </w:rPrChange>
          </w:rPr>
          <w:t>fluxo de reconstituição do Montante Mínimo e percentual de incremento mensal do referido Montante Mínimo</w:t>
        </w:r>
        <w:r w:rsidRPr="00D339D0">
          <w:rPr>
            <w:rFonts w:ascii="Cambria" w:hAnsi="Cambria"/>
            <w:i/>
            <w:iCs/>
            <w:sz w:val="22"/>
            <w:szCs w:val="22"/>
            <w:lang w:val="pt-BR"/>
          </w:rPr>
          <w:t xml:space="preserve"> </w:t>
        </w:r>
        <w:proofErr w:type="spellStart"/>
        <w:r w:rsidRPr="00D339D0">
          <w:rPr>
            <w:rFonts w:ascii="Cambria" w:hAnsi="Cambria"/>
            <w:i/>
            <w:iCs/>
            <w:sz w:val="22"/>
            <w:szCs w:val="22"/>
            <w:lang w:val="pt-BR"/>
          </w:rPr>
          <w:t>abaixo</w:t>
        </w:r>
      </w:ins>
      <w:ins w:id="494" w:author="ZMBS" w:date="2022-04-07T12:50:00Z">
        <w:r>
          <w:rPr>
            <w:rFonts w:ascii="Cambria" w:hAnsi="Cambria"/>
            <w:i/>
            <w:iCs/>
            <w:sz w:val="22"/>
            <w:szCs w:val="22"/>
            <w:lang w:val="pt-BR"/>
          </w:rPr>
          <w:t>s</w:t>
        </w:r>
      </w:ins>
      <w:proofErr w:type="spellEnd"/>
      <w:ins w:id="495" w:author="ZMBS" w:date="2022-04-07T12:49:00Z">
        <w:r w:rsidRPr="00D339D0">
          <w:rPr>
            <w:rFonts w:ascii="Cambria" w:hAnsi="Cambria"/>
            <w:i/>
            <w:iCs/>
            <w:sz w:val="22"/>
            <w:szCs w:val="22"/>
            <w:lang w:val="pt-BR"/>
          </w:rPr>
          <w:t xml:space="preserve"> </w:t>
        </w:r>
      </w:ins>
      <w:ins w:id="496" w:author="ZMBS" w:date="2022-04-07T12:48:00Z">
        <w:r w:rsidRPr="00D339D0">
          <w:rPr>
            <w:rFonts w:ascii="Cambria" w:hAnsi="Cambria"/>
            <w:i/>
            <w:iCs/>
            <w:sz w:val="22"/>
            <w:szCs w:val="22"/>
            <w:lang w:val="pt-BR"/>
          </w:rPr>
          <w:t>definido</w:t>
        </w:r>
      </w:ins>
      <w:ins w:id="497" w:author="ZMBS" w:date="2022-04-07T12:50:00Z">
        <w:r>
          <w:rPr>
            <w:rFonts w:ascii="Cambria" w:hAnsi="Cambria"/>
            <w:i/>
            <w:iCs/>
            <w:sz w:val="22"/>
            <w:szCs w:val="22"/>
            <w:lang w:val="pt-BR"/>
          </w:rPr>
          <w:t>s</w:t>
        </w:r>
      </w:ins>
      <w:ins w:id="498" w:author="ZMBS" w:date="2022-04-07T12:48:00Z">
        <w:r w:rsidRPr="00D339D0">
          <w:rPr>
            <w:rFonts w:ascii="Cambria" w:hAnsi="Cambria"/>
            <w:i/>
            <w:iCs/>
            <w:sz w:val="22"/>
            <w:szCs w:val="22"/>
            <w:lang w:val="pt-BR"/>
          </w:rPr>
          <w:t xml:space="preserve">, sem </w:t>
        </w:r>
      </w:ins>
      <w:ins w:id="499" w:author="ZMBS" w:date="2022-04-07T12:50:00Z">
        <w:r w:rsidRPr="00D339D0">
          <w:rPr>
            <w:rFonts w:ascii="Cambria" w:hAnsi="Cambria"/>
            <w:i/>
            <w:iCs/>
            <w:sz w:val="22"/>
            <w:szCs w:val="22"/>
            <w:lang w:val="pt-BR"/>
          </w:rPr>
          <w:t>prejuízo das Verificações estabelecidas na cláusula</w:t>
        </w:r>
      </w:ins>
      <w:ins w:id="500" w:author="ZMBS" w:date="2022-04-07T12:51:00Z">
        <w:r>
          <w:rPr>
            <w:rFonts w:ascii="Cambria" w:hAnsi="Cambria"/>
            <w:i/>
            <w:iCs/>
            <w:sz w:val="22"/>
            <w:szCs w:val="22"/>
            <w:lang w:val="pt-BR"/>
          </w:rPr>
          <w:t xml:space="preserve"> 5.1.</w:t>
        </w:r>
      </w:ins>
      <w:ins w:id="501" w:author="ZMBS" w:date="2022-04-07T12:50:00Z">
        <w:r w:rsidRPr="00D339D0">
          <w:rPr>
            <w:rFonts w:ascii="Cambria" w:hAnsi="Cambria"/>
            <w:i/>
            <w:iCs/>
            <w:sz w:val="22"/>
            <w:szCs w:val="22"/>
            <w:lang w:val="pt-BR"/>
          </w:rPr>
          <w:t xml:space="preserve"> acima</w:t>
        </w:r>
      </w:ins>
      <w:ins w:id="502" w:author="ZMBS" w:date="2022-04-07T12:48:00Z">
        <w:r w:rsidRPr="00D339D0">
          <w:rPr>
            <w:rFonts w:ascii="Cambria" w:hAnsi="Cambria"/>
            <w:i/>
            <w:iCs/>
            <w:sz w:val="22"/>
            <w:szCs w:val="22"/>
            <w:lang w:val="pt-BR"/>
          </w:rPr>
          <w:t>.</w:t>
        </w:r>
      </w:ins>
    </w:p>
    <w:tbl>
      <w:tblPr>
        <w:tblW w:w="7010" w:type="dxa"/>
        <w:tblInd w:w="1340" w:type="dxa"/>
        <w:tblCellMar>
          <w:left w:w="0" w:type="dxa"/>
          <w:right w:w="0" w:type="dxa"/>
        </w:tblCellMar>
        <w:tblLook w:val="04A0" w:firstRow="1" w:lastRow="0" w:firstColumn="1" w:lastColumn="0" w:noHBand="0" w:noVBand="1"/>
        <w:tblPrChange w:id="503" w:author="ZMBS" w:date="2022-04-07T12:50:00Z">
          <w:tblPr>
            <w:tblW w:w="7010" w:type="dxa"/>
            <w:tblInd w:w="635" w:type="dxa"/>
            <w:tblCellMar>
              <w:left w:w="0" w:type="dxa"/>
              <w:right w:w="0" w:type="dxa"/>
            </w:tblCellMar>
            <w:tblLook w:val="04A0" w:firstRow="1" w:lastRow="0" w:firstColumn="1" w:lastColumn="0" w:noHBand="0" w:noVBand="1"/>
          </w:tblPr>
        </w:tblPrChange>
      </w:tblPr>
      <w:tblGrid>
        <w:gridCol w:w="2616"/>
        <w:gridCol w:w="2126"/>
        <w:gridCol w:w="2268"/>
        <w:tblGridChange w:id="504">
          <w:tblGrid>
            <w:gridCol w:w="2616"/>
            <w:gridCol w:w="2126"/>
            <w:gridCol w:w="2268"/>
          </w:tblGrid>
        </w:tblGridChange>
      </w:tblGrid>
      <w:tr w:rsidR="00D339D0" w:rsidRPr="00D339D0" w14:paraId="3452192A" w14:textId="77777777" w:rsidTr="00D339D0">
        <w:trPr>
          <w:trHeight w:val="600"/>
          <w:ins w:id="505" w:author="ZMBS" w:date="2022-04-07T12:48:00Z"/>
          <w:trPrChange w:id="506" w:author="ZMBS" w:date="2022-04-07T12:50:00Z">
            <w:trPr>
              <w:trHeight w:val="600"/>
            </w:trPr>
          </w:trPrChange>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507" w:author="ZMBS" w:date="2022-04-07T12:50:00Z">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bookmarkEnd w:id="488"/>
          <w:p w14:paraId="0DD4AA39" w14:textId="77777777" w:rsidR="00D339D0" w:rsidRPr="00D339D0" w:rsidRDefault="00D339D0" w:rsidP="00A828ED">
            <w:pPr>
              <w:suppressAutoHyphens/>
              <w:spacing w:after="0"/>
              <w:rPr>
                <w:ins w:id="508" w:author="ZMBS" w:date="2022-04-07T12:48:00Z"/>
                <w:rFonts w:ascii="Cambria" w:hAnsi="Cambria"/>
                <w:bCs/>
                <w:i/>
                <w:iCs/>
                <w:sz w:val="22"/>
                <w:szCs w:val="22"/>
                <w:lang w:val="pt-BR"/>
                <w:rPrChange w:id="509" w:author="ZMBS" w:date="2022-04-07T12:50:00Z">
                  <w:rPr>
                    <w:ins w:id="510" w:author="ZMBS" w:date="2022-04-07T12:48:00Z"/>
                    <w:rFonts w:ascii="Cambria" w:hAnsi="Cambria"/>
                    <w:bCs/>
                    <w:sz w:val="22"/>
                    <w:szCs w:val="22"/>
                    <w:lang w:val="pt-BR"/>
                  </w:rPr>
                </w:rPrChange>
              </w:rPr>
            </w:pPr>
            <w:ins w:id="511" w:author="ZMBS" w:date="2022-04-07T12:48:00Z">
              <w:r w:rsidRPr="00D339D0">
                <w:rPr>
                  <w:rFonts w:ascii="Cambria" w:hAnsi="Cambria"/>
                  <w:bCs/>
                  <w:i/>
                  <w:iCs/>
                  <w:sz w:val="22"/>
                  <w:szCs w:val="22"/>
                  <w:lang w:val="pt-BR"/>
                  <w:rPrChange w:id="512" w:author="ZMBS" w:date="2022-04-07T12:50:00Z">
                    <w:rPr>
                      <w:rFonts w:ascii="Cambria" w:hAnsi="Cambria"/>
                      <w:bCs/>
                      <w:sz w:val="22"/>
                      <w:szCs w:val="22"/>
                      <w:lang w:val="pt-BR"/>
                    </w:rPr>
                  </w:rPrChange>
                </w:rPr>
                <w:t>Datas de Reconstituição</w:t>
              </w:r>
            </w:ins>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513" w:author="ZMBS" w:date="2022-04-07T12:50:00Z">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3292F911" w14:textId="77777777" w:rsidR="00D339D0" w:rsidRPr="00D339D0" w:rsidRDefault="00D339D0" w:rsidP="00A828ED">
            <w:pPr>
              <w:suppressAutoHyphens/>
              <w:spacing w:after="0"/>
              <w:rPr>
                <w:ins w:id="514" w:author="ZMBS" w:date="2022-04-07T12:48:00Z"/>
                <w:rFonts w:ascii="Cambria" w:hAnsi="Cambria"/>
                <w:bCs/>
                <w:i/>
                <w:iCs/>
                <w:sz w:val="22"/>
                <w:szCs w:val="22"/>
                <w:lang w:val="pt-BR"/>
                <w:rPrChange w:id="515" w:author="ZMBS" w:date="2022-04-07T12:50:00Z">
                  <w:rPr>
                    <w:ins w:id="516" w:author="ZMBS" w:date="2022-04-07T12:48:00Z"/>
                    <w:rFonts w:ascii="Cambria" w:hAnsi="Cambria"/>
                    <w:bCs/>
                    <w:sz w:val="22"/>
                    <w:szCs w:val="22"/>
                    <w:lang w:val="pt-BR"/>
                  </w:rPr>
                </w:rPrChange>
              </w:rPr>
            </w:pPr>
            <w:ins w:id="517" w:author="ZMBS" w:date="2022-04-07T12:48:00Z">
              <w:r w:rsidRPr="00D339D0">
                <w:rPr>
                  <w:rFonts w:ascii="Cambria" w:hAnsi="Cambria"/>
                  <w:bCs/>
                  <w:i/>
                  <w:iCs/>
                  <w:sz w:val="22"/>
                  <w:szCs w:val="22"/>
                  <w:lang w:val="pt-BR"/>
                  <w:rPrChange w:id="518" w:author="ZMBS" w:date="2022-04-07T12:50:00Z">
                    <w:rPr>
                      <w:rFonts w:ascii="Cambria" w:hAnsi="Cambria"/>
                      <w:bCs/>
                      <w:sz w:val="22"/>
                      <w:szCs w:val="22"/>
                      <w:lang w:val="pt-BR"/>
                    </w:rPr>
                  </w:rPrChange>
                </w:rPr>
                <w:t>Montante Mínimo Mensal</w:t>
              </w:r>
            </w:ins>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519" w:author="ZMBS" w:date="2022-04-07T12:50:00Z">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4B69C908" w14:textId="77777777" w:rsidR="00D339D0" w:rsidRPr="00D339D0" w:rsidRDefault="00D339D0" w:rsidP="00A828ED">
            <w:pPr>
              <w:suppressAutoHyphens/>
              <w:spacing w:after="0"/>
              <w:rPr>
                <w:ins w:id="520" w:author="ZMBS" w:date="2022-04-07T12:48:00Z"/>
                <w:rFonts w:ascii="Cambria" w:hAnsi="Cambria"/>
                <w:bCs/>
                <w:i/>
                <w:iCs/>
                <w:sz w:val="22"/>
                <w:szCs w:val="22"/>
                <w:lang w:val="pt-BR"/>
                <w:rPrChange w:id="521" w:author="ZMBS" w:date="2022-04-07T12:50:00Z">
                  <w:rPr>
                    <w:ins w:id="522" w:author="ZMBS" w:date="2022-04-07T12:48:00Z"/>
                    <w:rFonts w:ascii="Cambria" w:hAnsi="Cambria"/>
                    <w:bCs/>
                    <w:sz w:val="22"/>
                    <w:szCs w:val="22"/>
                    <w:lang w:val="pt-BR"/>
                  </w:rPr>
                </w:rPrChange>
              </w:rPr>
            </w:pPr>
            <w:ins w:id="523" w:author="ZMBS" w:date="2022-04-07T12:48:00Z">
              <w:r w:rsidRPr="00D339D0">
                <w:rPr>
                  <w:rFonts w:ascii="Cambria" w:hAnsi="Cambria"/>
                  <w:bCs/>
                  <w:i/>
                  <w:iCs/>
                  <w:sz w:val="22"/>
                  <w:szCs w:val="22"/>
                  <w:lang w:val="pt-BR"/>
                  <w:rPrChange w:id="524" w:author="ZMBS" w:date="2022-04-07T12:50:00Z">
                    <w:rPr>
                      <w:rFonts w:ascii="Cambria" w:hAnsi="Cambria"/>
                      <w:bCs/>
                      <w:sz w:val="22"/>
                      <w:szCs w:val="22"/>
                      <w:lang w:val="pt-BR"/>
                    </w:rPr>
                  </w:rPrChange>
                </w:rPr>
                <w:t xml:space="preserve">Montante Mínimo Acumulado </w:t>
              </w:r>
            </w:ins>
          </w:p>
        </w:tc>
      </w:tr>
      <w:tr w:rsidR="00D339D0" w:rsidRPr="00D339D0" w14:paraId="6C0BEE29" w14:textId="77777777" w:rsidTr="00D339D0">
        <w:trPr>
          <w:trHeight w:val="300"/>
          <w:ins w:id="525" w:author="ZMBS" w:date="2022-04-07T12:48:00Z"/>
          <w:trPrChange w:id="526" w:author="ZMBS" w:date="2022-04-07T12:5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527" w:author="ZMBS" w:date="2022-04-07T12:50:00Z">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C9C3141" w14:textId="77777777" w:rsidR="00D339D0" w:rsidRPr="00D339D0" w:rsidRDefault="00D339D0" w:rsidP="00A828ED">
            <w:pPr>
              <w:suppressAutoHyphens/>
              <w:spacing w:after="0"/>
              <w:rPr>
                <w:ins w:id="528" w:author="ZMBS" w:date="2022-04-07T12:48:00Z"/>
                <w:rFonts w:ascii="Cambria" w:hAnsi="Cambria"/>
                <w:bCs/>
                <w:i/>
                <w:iCs/>
                <w:sz w:val="22"/>
                <w:szCs w:val="22"/>
                <w:lang w:val="pt-BR"/>
                <w:rPrChange w:id="529" w:author="ZMBS" w:date="2022-04-07T12:50:00Z">
                  <w:rPr>
                    <w:ins w:id="530" w:author="ZMBS" w:date="2022-04-07T12:48:00Z"/>
                    <w:rFonts w:ascii="Cambria" w:hAnsi="Cambria"/>
                    <w:bCs/>
                    <w:sz w:val="22"/>
                    <w:szCs w:val="22"/>
                    <w:lang w:val="pt-BR"/>
                  </w:rPr>
                </w:rPrChange>
              </w:rPr>
            </w:pPr>
            <w:ins w:id="531" w:author="ZMBS" w:date="2022-04-07T12:48:00Z">
              <w:r w:rsidRPr="00D339D0">
                <w:rPr>
                  <w:rFonts w:ascii="Cambria" w:hAnsi="Cambria"/>
                  <w:bCs/>
                  <w:i/>
                  <w:iCs/>
                  <w:sz w:val="22"/>
                  <w:szCs w:val="22"/>
                  <w:lang w:val="pt-BR"/>
                  <w:rPrChange w:id="532" w:author="ZMBS" w:date="2022-04-07T12:50:00Z">
                    <w:rPr>
                      <w:rFonts w:ascii="Cambria" w:hAnsi="Cambria"/>
                      <w:bCs/>
                      <w:sz w:val="22"/>
                      <w:szCs w:val="22"/>
                      <w:lang w:val="pt-BR"/>
                    </w:rPr>
                  </w:rPrChange>
                </w:rPr>
                <w:t>15 de abril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53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F1A7204" w14:textId="77777777" w:rsidR="00D339D0" w:rsidRPr="00D339D0" w:rsidRDefault="00D339D0" w:rsidP="00A828ED">
            <w:pPr>
              <w:suppressAutoHyphens/>
              <w:spacing w:after="0"/>
              <w:jc w:val="center"/>
              <w:rPr>
                <w:ins w:id="534" w:author="ZMBS" w:date="2022-04-07T12:48:00Z"/>
                <w:rFonts w:ascii="Cambria" w:hAnsi="Cambria"/>
                <w:bCs/>
                <w:i/>
                <w:iCs/>
                <w:sz w:val="22"/>
                <w:szCs w:val="22"/>
                <w:lang w:val="pt-BR"/>
                <w:rPrChange w:id="535" w:author="ZMBS" w:date="2022-04-07T12:50:00Z">
                  <w:rPr>
                    <w:ins w:id="536" w:author="ZMBS" w:date="2022-04-07T12:48:00Z"/>
                    <w:rFonts w:ascii="Cambria" w:hAnsi="Cambria"/>
                    <w:bCs/>
                    <w:sz w:val="22"/>
                    <w:szCs w:val="22"/>
                    <w:lang w:val="pt-BR"/>
                  </w:rPr>
                </w:rPrChange>
              </w:rPr>
            </w:pPr>
            <w:ins w:id="537" w:author="ZMBS" w:date="2022-04-07T12:48:00Z">
              <w:r w:rsidRPr="00D339D0">
                <w:rPr>
                  <w:rFonts w:ascii="Cambria" w:hAnsi="Cambria"/>
                  <w:bCs/>
                  <w:i/>
                  <w:iCs/>
                  <w:sz w:val="22"/>
                  <w:szCs w:val="22"/>
                  <w:lang w:val="pt-BR"/>
                  <w:rPrChange w:id="538" w:author="ZMBS" w:date="2022-04-07T12:50:00Z">
                    <w:rPr>
                      <w:rFonts w:ascii="Cambria" w:hAnsi="Cambria"/>
                      <w:bCs/>
                      <w:sz w:val="22"/>
                      <w:szCs w:val="22"/>
                      <w:lang w:val="pt-BR"/>
                    </w:rPr>
                  </w:rPrChange>
                </w:rPr>
                <w:t>1%</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53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494D067" w14:textId="77777777" w:rsidR="00D339D0" w:rsidRPr="00D339D0" w:rsidRDefault="00D339D0" w:rsidP="00A828ED">
            <w:pPr>
              <w:suppressAutoHyphens/>
              <w:spacing w:after="0"/>
              <w:jc w:val="center"/>
              <w:rPr>
                <w:ins w:id="540" w:author="ZMBS" w:date="2022-04-07T12:48:00Z"/>
                <w:rFonts w:ascii="Cambria" w:hAnsi="Cambria"/>
                <w:bCs/>
                <w:i/>
                <w:iCs/>
                <w:sz w:val="22"/>
                <w:szCs w:val="22"/>
                <w:lang w:val="pt-BR"/>
                <w:rPrChange w:id="541" w:author="ZMBS" w:date="2022-04-07T12:50:00Z">
                  <w:rPr>
                    <w:ins w:id="542" w:author="ZMBS" w:date="2022-04-07T12:48:00Z"/>
                    <w:rFonts w:ascii="Cambria" w:hAnsi="Cambria"/>
                    <w:bCs/>
                    <w:sz w:val="22"/>
                    <w:szCs w:val="22"/>
                    <w:lang w:val="pt-BR"/>
                  </w:rPr>
                </w:rPrChange>
              </w:rPr>
            </w:pPr>
            <w:ins w:id="543" w:author="ZMBS" w:date="2022-04-07T12:48:00Z">
              <w:r w:rsidRPr="00D339D0">
                <w:rPr>
                  <w:rFonts w:ascii="Cambria" w:hAnsi="Cambria"/>
                  <w:bCs/>
                  <w:i/>
                  <w:iCs/>
                  <w:sz w:val="22"/>
                  <w:szCs w:val="22"/>
                  <w:lang w:val="pt-BR"/>
                  <w:rPrChange w:id="544" w:author="ZMBS" w:date="2022-04-07T12:50:00Z">
                    <w:rPr>
                      <w:rFonts w:ascii="Cambria" w:hAnsi="Cambria"/>
                      <w:bCs/>
                      <w:sz w:val="22"/>
                      <w:szCs w:val="22"/>
                      <w:lang w:val="pt-BR"/>
                    </w:rPr>
                  </w:rPrChange>
                </w:rPr>
                <w:t>1%</w:t>
              </w:r>
            </w:ins>
          </w:p>
        </w:tc>
      </w:tr>
      <w:tr w:rsidR="00D339D0" w:rsidRPr="00D339D0" w14:paraId="3B3B5D6C" w14:textId="77777777" w:rsidTr="00D339D0">
        <w:trPr>
          <w:trHeight w:val="300"/>
          <w:ins w:id="545" w:author="ZMBS" w:date="2022-04-07T12:48:00Z"/>
          <w:trPrChange w:id="546" w:author="ZMBS" w:date="2022-04-07T12:5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547" w:author="ZMBS" w:date="2022-04-07T12:50:00Z">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20BC8692" w14:textId="77777777" w:rsidR="00D339D0" w:rsidRPr="00D339D0" w:rsidRDefault="00D339D0" w:rsidP="00A828ED">
            <w:pPr>
              <w:suppressAutoHyphens/>
              <w:spacing w:after="0"/>
              <w:rPr>
                <w:ins w:id="548" w:author="ZMBS" w:date="2022-04-07T12:48:00Z"/>
                <w:rFonts w:ascii="Cambria" w:hAnsi="Cambria"/>
                <w:bCs/>
                <w:i/>
                <w:iCs/>
                <w:sz w:val="22"/>
                <w:szCs w:val="22"/>
                <w:lang w:val="pt-BR"/>
                <w:rPrChange w:id="549" w:author="ZMBS" w:date="2022-04-07T12:50:00Z">
                  <w:rPr>
                    <w:ins w:id="550" w:author="ZMBS" w:date="2022-04-07T12:48:00Z"/>
                    <w:rFonts w:ascii="Cambria" w:hAnsi="Cambria"/>
                    <w:bCs/>
                    <w:sz w:val="22"/>
                    <w:szCs w:val="22"/>
                    <w:lang w:val="pt-BR"/>
                  </w:rPr>
                </w:rPrChange>
              </w:rPr>
            </w:pPr>
            <w:ins w:id="551" w:author="ZMBS" w:date="2022-04-07T12:48:00Z">
              <w:r w:rsidRPr="00D339D0">
                <w:rPr>
                  <w:rFonts w:ascii="Cambria" w:hAnsi="Cambria"/>
                  <w:bCs/>
                  <w:i/>
                  <w:iCs/>
                  <w:sz w:val="22"/>
                  <w:szCs w:val="22"/>
                  <w:lang w:val="pt-BR"/>
                  <w:rPrChange w:id="552" w:author="ZMBS" w:date="2022-04-07T12:50:00Z">
                    <w:rPr>
                      <w:rFonts w:ascii="Cambria" w:hAnsi="Cambria"/>
                      <w:bCs/>
                      <w:sz w:val="22"/>
                      <w:szCs w:val="22"/>
                      <w:lang w:val="pt-BR"/>
                    </w:rPr>
                  </w:rPrChange>
                </w:rPr>
                <w:t>15 de maio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55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B834343" w14:textId="77777777" w:rsidR="00D339D0" w:rsidRPr="00D339D0" w:rsidRDefault="00D339D0" w:rsidP="00A828ED">
            <w:pPr>
              <w:suppressAutoHyphens/>
              <w:spacing w:after="0"/>
              <w:jc w:val="center"/>
              <w:rPr>
                <w:ins w:id="554" w:author="ZMBS" w:date="2022-04-07T12:48:00Z"/>
                <w:rFonts w:ascii="Cambria" w:hAnsi="Cambria"/>
                <w:bCs/>
                <w:i/>
                <w:iCs/>
                <w:sz w:val="22"/>
                <w:szCs w:val="22"/>
                <w:lang w:val="pt-BR"/>
                <w:rPrChange w:id="555" w:author="ZMBS" w:date="2022-04-07T12:50:00Z">
                  <w:rPr>
                    <w:ins w:id="556" w:author="ZMBS" w:date="2022-04-07T12:48:00Z"/>
                    <w:rFonts w:ascii="Cambria" w:hAnsi="Cambria"/>
                    <w:bCs/>
                    <w:sz w:val="22"/>
                    <w:szCs w:val="22"/>
                    <w:lang w:val="pt-BR"/>
                  </w:rPr>
                </w:rPrChange>
              </w:rPr>
            </w:pPr>
            <w:ins w:id="557" w:author="ZMBS" w:date="2022-04-07T12:48:00Z">
              <w:r w:rsidRPr="00D339D0">
                <w:rPr>
                  <w:rFonts w:ascii="Cambria" w:hAnsi="Cambria"/>
                  <w:bCs/>
                  <w:i/>
                  <w:iCs/>
                  <w:sz w:val="22"/>
                  <w:szCs w:val="22"/>
                  <w:lang w:val="pt-BR"/>
                  <w:rPrChange w:id="558" w:author="ZMBS" w:date="2022-04-07T12:50:00Z">
                    <w:rPr>
                      <w:rFonts w:ascii="Cambria" w:hAnsi="Cambria"/>
                      <w:bCs/>
                      <w:sz w:val="22"/>
                      <w:szCs w:val="22"/>
                      <w:lang w:val="pt-BR"/>
                    </w:rPr>
                  </w:rPrChange>
                </w:rPr>
                <w:t>4%</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55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5B85254" w14:textId="77777777" w:rsidR="00D339D0" w:rsidRPr="00D339D0" w:rsidRDefault="00D339D0" w:rsidP="00A828ED">
            <w:pPr>
              <w:suppressAutoHyphens/>
              <w:spacing w:after="0"/>
              <w:jc w:val="center"/>
              <w:rPr>
                <w:ins w:id="560" w:author="ZMBS" w:date="2022-04-07T12:48:00Z"/>
                <w:rFonts w:ascii="Cambria" w:hAnsi="Cambria"/>
                <w:bCs/>
                <w:i/>
                <w:iCs/>
                <w:sz w:val="22"/>
                <w:szCs w:val="22"/>
                <w:lang w:val="pt-BR"/>
                <w:rPrChange w:id="561" w:author="ZMBS" w:date="2022-04-07T12:50:00Z">
                  <w:rPr>
                    <w:ins w:id="562" w:author="ZMBS" w:date="2022-04-07T12:48:00Z"/>
                    <w:rFonts w:ascii="Cambria" w:hAnsi="Cambria"/>
                    <w:bCs/>
                    <w:sz w:val="22"/>
                    <w:szCs w:val="22"/>
                    <w:lang w:val="pt-BR"/>
                  </w:rPr>
                </w:rPrChange>
              </w:rPr>
            </w:pPr>
            <w:ins w:id="563" w:author="ZMBS" w:date="2022-04-07T12:48:00Z">
              <w:r w:rsidRPr="00D339D0">
                <w:rPr>
                  <w:rFonts w:ascii="Cambria" w:hAnsi="Cambria"/>
                  <w:bCs/>
                  <w:i/>
                  <w:iCs/>
                  <w:sz w:val="22"/>
                  <w:szCs w:val="22"/>
                  <w:lang w:val="pt-BR"/>
                  <w:rPrChange w:id="564" w:author="ZMBS" w:date="2022-04-07T12:50:00Z">
                    <w:rPr>
                      <w:rFonts w:ascii="Cambria" w:hAnsi="Cambria"/>
                      <w:bCs/>
                      <w:sz w:val="22"/>
                      <w:szCs w:val="22"/>
                      <w:lang w:val="pt-BR"/>
                    </w:rPr>
                  </w:rPrChange>
                </w:rPr>
                <w:t>5%</w:t>
              </w:r>
            </w:ins>
          </w:p>
        </w:tc>
      </w:tr>
      <w:tr w:rsidR="00D339D0" w:rsidRPr="00D339D0" w14:paraId="726558B2" w14:textId="77777777" w:rsidTr="00D339D0">
        <w:trPr>
          <w:trHeight w:val="300"/>
          <w:ins w:id="565" w:author="ZMBS" w:date="2022-04-07T12:48:00Z"/>
          <w:trPrChange w:id="566" w:author="ZMBS" w:date="2022-04-07T12:5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567" w:author="ZMBS" w:date="2022-04-07T12:50:00Z">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6F7BCA47" w14:textId="77777777" w:rsidR="00D339D0" w:rsidRPr="00D339D0" w:rsidRDefault="00D339D0" w:rsidP="00A828ED">
            <w:pPr>
              <w:suppressAutoHyphens/>
              <w:spacing w:after="0"/>
              <w:rPr>
                <w:ins w:id="568" w:author="ZMBS" w:date="2022-04-07T12:48:00Z"/>
                <w:rFonts w:ascii="Cambria" w:hAnsi="Cambria"/>
                <w:bCs/>
                <w:i/>
                <w:iCs/>
                <w:sz w:val="22"/>
                <w:szCs w:val="22"/>
                <w:lang w:val="pt-BR"/>
                <w:rPrChange w:id="569" w:author="ZMBS" w:date="2022-04-07T12:50:00Z">
                  <w:rPr>
                    <w:ins w:id="570" w:author="ZMBS" w:date="2022-04-07T12:48:00Z"/>
                    <w:rFonts w:ascii="Cambria" w:hAnsi="Cambria"/>
                    <w:bCs/>
                    <w:sz w:val="22"/>
                    <w:szCs w:val="22"/>
                    <w:lang w:val="pt-BR"/>
                  </w:rPr>
                </w:rPrChange>
              </w:rPr>
            </w:pPr>
            <w:ins w:id="571" w:author="ZMBS" w:date="2022-04-07T12:48:00Z">
              <w:r w:rsidRPr="00D339D0">
                <w:rPr>
                  <w:rFonts w:ascii="Cambria" w:hAnsi="Cambria"/>
                  <w:bCs/>
                  <w:i/>
                  <w:iCs/>
                  <w:sz w:val="22"/>
                  <w:szCs w:val="22"/>
                  <w:lang w:val="pt-BR"/>
                  <w:rPrChange w:id="572" w:author="ZMBS" w:date="2022-04-07T12:50:00Z">
                    <w:rPr>
                      <w:rFonts w:ascii="Cambria" w:hAnsi="Cambria"/>
                      <w:bCs/>
                      <w:sz w:val="22"/>
                      <w:szCs w:val="22"/>
                      <w:lang w:val="pt-BR"/>
                    </w:rPr>
                  </w:rPrChange>
                </w:rPr>
                <w:t>15 de junho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57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B0C0205" w14:textId="77777777" w:rsidR="00D339D0" w:rsidRPr="00D339D0" w:rsidRDefault="00D339D0" w:rsidP="00A828ED">
            <w:pPr>
              <w:suppressAutoHyphens/>
              <w:spacing w:after="0"/>
              <w:jc w:val="center"/>
              <w:rPr>
                <w:ins w:id="574" w:author="ZMBS" w:date="2022-04-07T12:48:00Z"/>
                <w:rFonts w:ascii="Cambria" w:hAnsi="Cambria"/>
                <w:bCs/>
                <w:i/>
                <w:iCs/>
                <w:sz w:val="22"/>
                <w:szCs w:val="22"/>
                <w:lang w:val="pt-BR"/>
                <w:rPrChange w:id="575" w:author="ZMBS" w:date="2022-04-07T12:50:00Z">
                  <w:rPr>
                    <w:ins w:id="576" w:author="ZMBS" w:date="2022-04-07T12:48:00Z"/>
                    <w:rFonts w:ascii="Cambria" w:hAnsi="Cambria"/>
                    <w:bCs/>
                    <w:sz w:val="22"/>
                    <w:szCs w:val="22"/>
                    <w:lang w:val="pt-BR"/>
                  </w:rPr>
                </w:rPrChange>
              </w:rPr>
            </w:pPr>
            <w:ins w:id="577" w:author="ZMBS" w:date="2022-04-07T12:48:00Z">
              <w:r w:rsidRPr="00D339D0">
                <w:rPr>
                  <w:rFonts w:ascii="Cambria" w:hAnsi="Cambria"/>
                  <w:bCs/>
                  <w:i/>
                  <w:iCs/>
                  <w:sz w:val="22"/>
                  <w:szCs w:val="22"/>
                  <w:lang w:val="pt-BR"/>
                  <w:rPrChange w:id="578" w:author="ZMBS" w:date="2022-04-07T12:50:00Z">
                    <w:rPr>
                      <w:rFonts w:ascii="Cambria" w:hAnsi="Cambria"/>
                      <w:bCs/>
                      <w:sz w:val="22"/>
                      <w:szCs w:val="22"/>
                      <w:lang w:val="pt-BR"/>
                    </w:rPr>
                  </w:rPrChange>
                </w:rPr>
                <w:t>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57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6B68051" w14:textId="77777777" w:rsidR="00D339D0" w:rsidRPr="00D339D0" w:rsidRDefault="00D339D0" w:rsidP="00A828ED">
            <w:pPr>
              <w:suppressAutoHyphens/>
              <w:spacing w:after="0"/>
              <w:jc w:val="center"/>
              <w:rPr>
                <w:ins w:id="580" w:author="ZMBS" w:date="2022-04-07T12:48:00Z"/>
                <w:rFonts w:ascii="Cambria" w:hAnsi="Cambria"/>
                <w:bCs/>
                <w:i/>
                <w:iCs/>
                <w:sz w:val="22"/>
                <w:szCs w:val="22"/>
                <w:lang w:val="pt-BR"/>
                <w:rPrChange w:id="581" w:author="ZMBS" w:date="2022-04-07T12:50:00Z">
                  <w:rPr>
                    <w:ins w:id="582" w:author="ZMBS" w:date="2022-04-07T12:48:00Z"/>
                    <w:rFonts w:ascii="Cambria" w:hAnsi="Cambria"/>
                    <w:bCs/>
                    <w:sz w:val="22"/>
                    <w:szCs w:val="22"/>
                    <w:lang w:val="pt-BR"/>
                  </w:rPr>
                </w:rPrChange>
              </w:rPr>
            </w:pPr>
            <w:ins w:id="583" w:author="ZMBS" w:date="2022-04-07T12:48:00Z">
              <w:r w:rsidRPr="00D339D0">
                <w:rPr>
                  <w:rFonts w:ascii="Cambria" w:hAnsi="Cambria"/>
                  <w:bCs/>
                  <w:i/>
                  <w:iCs/>
                  <w:sz w:val="22"/>
                  <w:szCs w:val="22"/>
                  <w:lang w:val="pt-BR"/>
                  <w:rPrChange w:id="584" w:author="ZMBS" w:date="2022-04-07T12:50:00Z">
                    <w:rPr>
                      <w:rFonts w:ascii="Cambria" w:hAnsi="Cambria"/>
                      <w:bCs/>
                      <w:sz w:val="22"/>
                      <w:szCs w:val="22"/>
                      <w:lang w:val="pt-BR"/>
                    </w:rPr>
                  </w:rPrChange>
                </w:rPr>
                <w:t>10%</w:t>
              </w:r>
            </w:ins>
          </w:p>
        </w:tc>
      </w:tr>
      <w:tr w:rsidR="00D339D0" w:rsidRPr="00D339D0" w14:paraId="3F0836ED" w14:textId="77777777" w:rsidTr="00D339D0">
        <w:trPr>
          <w:trHeight w:val="300"/>
          <w:ins w:id="585" w:author="ZMBS" w:date="2022-04-07T12:48:00Z"/>
          <w:trPrChange w:id="586" w:author="ZMBS" w:date="2022-04-07T12:5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587" w:author="ZMBS" w:date="2022-04-07T12:50:00Z">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508AA7D" w14:textId="77777777" w:rsidR="00D339D0" w:rsidRPr="00D339D0" w:rsidRDefault="00D339D0" w:rsidP="00A828ED">
            <w:pPr>
              <w:suppressAutoHyphens/>
              <w:spacing w:after="0"/>
              <w:rPr>
                <w:ins w:id="588" w:author="ZMBS" w:date="2022-04-07T12:48:00Z"/>
                <w:rFonts w:ascii="Cambria" w:hAnsi="Cambria"/>
                <w:bCs/>
                <w:i/>
                <w:iCs/>
                <w:sz w:val="22"/>
                <w:szCs w:val="22"/>
                <w:lang w:val="pt-BR"/>
                <w:rPrChange w:id="589" w:author="ZMBS" w:date="2022-04-07T12:50:00Z">
                  <w:rPr>
                    <w:ins w:id="590" w:author="ZMBS" w:date="2022-04-07T12:48:00Z"/>
                    <w:rFonts w:ascii="Cambria" w:hAnsi="Cambria"/>
                    <w:bCs/>
                    <w:sz w:val="22"/>
                    <w:szCs w:val="22"/>
                    <w:lang w:val="pt-BR"/>
                  </w:rPr>
                </w:rPrChange>
              </w:rPr>
            </w:pPr>
            <w:ins w:id="591" w:author="ZMBS" w:date="2022-04-07T12:48:00Z">
              <w:r w:rsidRPr="00D339D0">
                <w:rPr>
                  <w:rFonts w:ascii="Cambria" w:hAnsi="Cambria"/>
                  <w:bCs/>
                  <w:i/>
                  <w:iCs/>
                  <w:sz w:val="22"/>
                  <w:szCs w:val="22"/>
                  <w:lang w:val="pt-BR"/>
                  <w:rPrChange w:id="592" w:author="ZMBS" w:date="2022-04-07T12:50:00Z">
                    <w:rPr>
                      <w:rFonts w:ascii="Cambria" w:hAnsi="Cambria"/>
                      <w:bCs/>
                      <w:sz w:val="22"/>
                      <w:szCs w:val="22"/>
                      <w:lang w:val="pt-BR"/>
                    </w:rPr>
                  </w:rPrChange>
                </w:rPr>
                <w:t>15 de julho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59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88140C6" w14:textId="77777777" w:rsidR="00D339D0" w:rsidRPr="00D339D0" w:rsidRDefault="00D339D0" w:rsidP="00A828ED">
            <w:pPr>
              <w:suppressAutoHyphens/>
              <w:spacing w:after="0"/>
              <w:jc w:val="center"/>
              <w:rPr>
                <w:ins w:id="594" w:author="ZMBS" w:date="2022-04-07T12:48:00Z"/>
                <w:rFonts w:ascii="Cambria" w:hAnsi="Cambria"/>
                <w:bCs/>
                <w:i/>
                <w:iCs/>
                <w:sz w:val="22"/>
                <w:szCs w:val="22"/>
                <w:lang w:val="pt-BR"/>
                <w:rPrChange w:id="595" w:author="ZMBS" w:date="2022-04-07T12:50:00Z">
                  <w:rPr>
                    <w:ins w:id="596" w:author="ZMBS" w:date="2022-04-07T12:48:00Z"/>
                    <w:rFonts w:ascii="Cambria" w:hAnsi="Cambria"/>
                    <w:bCs/>
                    <w:sz w:val="22"/>
                    <w:szCs w:val="22"/>
                    <w:lang w:val="pt-BR"/>
                  </w:rPr>
                </w:rPrChange>
              </w:rPr>
            </w:pPr>
            <w:ins w:id="597" w:author="ZMBS" w:date="2022-04-07T12:48:00Z">
              <w:r w:rsidRPr="00D339D0">
                <w:rPr>
                  <w:rFonts w:ascii="Cambria" w:hAnsi="Cambria"/>
                  <w:bCs/>
                  <w:i/>
                  <w:iCs/>
                  <w:sz w:val="22"/>
                  <w:szCs w:val="22"/>
                  <w:lang w:val="pt-BR"/>
                  <w:rPrChange w:id="598" w:author="ZMBS" w:date="2022-04-07T12:50:00Z">
                    <w:rPr>
                      <w:rFonts w:ascii="Cambria" w:hAnsi="Cambria"/>
                      <w:bCs/>
                      <w:sz w:val="22"/>
                      <w:szCs w:val="22"/>
                      <w:lang w:val="pt-BR"/>
                    </w:rPr>
                  </w:rPrChange>
                </w:rPr>
                <w:t>10%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59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19EAAB9" w14:textId="77777777" w:rsidR="00D339D0" w:rsidRPr="00D339D0" w:rsidRDefault="00D339D0" w:rsidP="00A828ED">
            <w:pPr>
              <w:suppressAutoHyphens/>
              <w:spacing w:after="0"/>
              <w:jc w:val="center"/>
              <w:rPr>
                <w:ins w:id="600" w:author="ZMBS" w:date="2022-04-07T12:48:00Z"/>
                <w:rFonts w:ascii="Cambria" w:hAnsi="Cambria"/>
                <w:bCs/>
                <w:i/>
                <w:iCs/>
                <w:sz w:val="22"/>
                <w:szCs w:val="22"/>
                <w:lang w:val="pt-BR"/>
                <w:rPrChange w:id="601" w:author="ZMBS" w:date="2022-04-07T12:50:00Z">
                  <w:rPr>
                    <w:ins w:id="602" w:author="ZMBS" w:date="2022-04-07T12:48:00Z"/>
                    <w:rFonts w:ascii="Cambria" w:hAnsi="Cambria"/>
                    <w:bCs/>
                    <w:sz w:val="22"/>
                    <w:szCs w:val="22"/>
                    <w:lang w:val="pt-BR"/>
                  </w:rPr>
                </w:rPrChange>
              </w:rPr>
            </w:pPr>
            <w:ins w:id="603" w:author="ZMBS" w:date="2022-04-07T12:48:00Z">
              <w:r w:rsidRPr="00D339D0">
                <w:rPr>
                  <w:rFonts w:ascii="Cambria" w:hAnsi="Cambria"/>
                  <w:bCs/>
                  <w:i/>
                  <w:iCs/>
                  <w:sz w:val="22"/>
                  <w:szCs w:val="22"/>
                  <w:lang w:val="pt-BR"/>
                  <w:rPrChange w:id="604" w:author="ZMBS" w:date="2022-04-07T12:50:00Z">
                    <w:rPr>
                      <w:rFonts w:ascii="Cambria" w:hAnsi="Cambria"/>
                      <w:bCs/>
                      <w:sz w:val="22"/>
                      <w:szCs w:val="22"/>
                      <w:lang w:val="pt-BR"/>
                    </w:rPr>
                  </w:rPrChange>
                </w:rPr>
                <w:t>20%</w:t>
              </w:r>
            </w:ins>
          </w:p>
        </w:tc>
      </w:tr>
      <w:tr w:rsidR="00D339D0" w:rsidRPr="00D339D0" w14:paraId="375CA881" w14:textId="77777777" w:rsidTr="00D339D0">
        <w:trPr>
          <w:trHeight w:val="300"/>
          <w:ins w:id="605" w:author="ZMBS" w:date="2022-04-07T12:48:00Z"/>
          <w:trPrChange w:id="606" w:author="ZMBS" w:date="2022-04-07T12:5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607" w:author="ZMBS" w:date="2022-04-07T12:50:00Z">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92FF306" w14:textId="77777777" w:rsidR="00D339D0" w:rsidRPr="00D339D0" w:rsidRDefault="00D339D0" w:rsidP="00A828ED">
            <w:pPr>
              <w:suppressAutoHyphens/>
              <w:spacing w:after="0"/>
              <w:rPr>
                <w:ins w:id="608" w:author="ZMBS" w:date="2022-04-07T12:48:00Z"/>
                <w:rFonts w:ascii="Cambria" w:hAnsi="Cambria"/>
                <w:bCs/>
                <w:i/>
                <w:iCs/>
                <w:sz w:val="22"/>
                <w:szCs w:val="22"/>
                <w:lang w:val="pt-BR"/>
                <w:rPrChange w:id="609" w:author="ZMBS" w:date="2022-04-07T12:50:00Z">
                  <w:rPr>
                    <w:ins w:id="610" w:author="ZMBS" w:date="2022-04-07T12:48:00Z"/>
                    <w:rFonts w:ascii="Cambria" w:hAnsi="Cambria"/>
                    <w:bCs/>
                    <w:sz w:val="22"/>
                    <w:szCs w:val="22"/>
                    <w:lang w:val="pt-BR"/>
                  </w:rPr>
                </w:rPrChange>
              </w:rPr>
            </w:pPr>
            <w:ins w:id="611" w:author="ZMBS" w:date="2022-04-07T12:48:00Z">
              <w:r w:rsidRPr="00D339D0">
                <w:rPr>
                  <w:rFonts w:ascii="Cambria" w:hAnsi="Cambria"/>
                  <w:bCs/>
                  <w:i/>
                  <w:iCs/>
                  <w:sz w:val="22"/>
                  <w:szCs w:val="22"/>
                  <w:lang w:val="pt-BR"/>
                  <w:rPrChange w:id="612" w:author="ZMBS" w:date="2022-04-07T12:50:00Z">
                    <w:rPr>
                      <w:rFonts w:ascii="Cambria" w:hAnsi="Cambria"/>
                      <w:bCs/>
                      <w:sz w:val="22"/>
                      <w:szCs w:val="22"/>
                      <w:lang w:val="pt-BR"/>
                    </w:rPr>
                  </w:rPrChange>
                </w:rPr>
                <w:t>15 de agosto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1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F8AF2B6" w14:textId="77777777" w:rsidR="00D339D0" w:rsidRPr="00D339D0" w:rsidRDefault="00D339D0" w:rsidP="00A828ED">
            <w:pPr>
              <w:suppressAutoHyphens/>
              <w:spacing w:after="0"/>
              <w:jc w:val="center"/>
              <w:rPr>
                <w:ins w:id="614" w:author="ZMBS" w:date="2022-04-07T12:48:00Z"/>
                <w:rFonts w:ascii="Cambria" w:hAnsi="Cambria"/>
                <w:bCs/>
                <w:i/>
                <w:iCs/>
                <w:sz w:val="22"/>
                <w:szCs w:val="22"/>
                <w:lang w:val="pt-BR"/>
                <w:rPrChange w:id="615" w:author="ZMBS" w:date="2022-04-07T12:50:00Z">
                  <w:rPr>
                    <w:ins w:id="616" w:author="ZMBS" w:date="2022-04-07T12:48:00Z"/>
                    <w:rFonts w:ascii="Cambria" w:hAnsi="Cambria"/>
                    <w:bCs/>
                    <w:sz w:val="22"/>
                    <w:szCs w:val="22"/>
                    <w:lang w:val="pt-BR"/>
                  </w:rPr>
                </w:rPrChange>
              </w:rPr>
            </w:pPr>
            <w:ins w:id="617" w:author="ZMBS" w:date="2022-04-07T12:48:00Z">
              <w:r w:rsidRPr="00D339D0">
                <w:rPr>
                  <w:rFonts w:ascii="Cambria" w:hAnsi="Cambria"/>
                  <w:bCs/>
                  <w:i/>
                  <w:iCs/>
                  <w:sz w:val="22"/>
                  <w:szCs w:val="22"/>
                  <w:lang w:val="pt-BR"/>
                  <w:rPrChange w:id="618" w:author="ZMBS" w:date="2022-04-07T12:50:00Z">
                    <w:rPr>
                      <w:rFonts w:ascii="Cambria" w:hAnsi="Cambria"/>
                      <w:bCs/>
                      <w:sz w:val="22"/>
                      <w:szCs w:val="22"/>
                      <w:lang w:val="pt-BR"/>
                    </w:rPr>
                  </w:rPrChange>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1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08E1F8A" w14:textId="77777777" w:rsidR="00D339D0" w:rsidRPr="00D339D0" w:rsidRDefault="00D339D0" w:rsidP="00A828ED">
            <w:pPr>
              <w:suppressAutoHyphens/>
              <w:spacing w:after="0"/>
              <w:jc w:val="center"/>
              <w:rPr>
                <w:ins w:id="620" w:author="ZMBS" w:date="2022-04-07T12:48:00Z"/>
                <w:rFonts w:ascii="Cambria" w:hAnsi="Cambria"/>
                <w:bCs/>
                <w:i/>
                <w:iCs/>
                <w:sz w:val="22"/>
                <w:szCs w:val="22"/>
                <w:lang w:val="pt-BR"/>
                <w:rPrChange w:id="621" w:author="ZMBS" w:date="2022-04-07T12:50:00Z">
                  <w:rPr>
                    <w:ins w:id="622" w:author="ZMBS" w:date="2022-04-07T12:48:00Z"/>
                    <w:rFonts w:ascii="Cambria" w:hAnsi="Cambria"/>
                    <w:bCs/>
                    <w:sz w:val="22"/>
                    <w:szCs w:val="22"/>
                    <w:lang w:val="pt-BR"/>
                  </w:rPr>
                </w:rPrChange>
              </w:rPr>
            </w:pPr>
            <w:ins w:id="623" w:author="ZMBS" w:date="2022-04-07T12:48:00Z">
              <w:r w:rsidRPr="00D339D0">
                <w:rPr>
                  <w:rFonts w:ascii="Cambria" w:hAnsi="Cambria"/>
                  <w:bCs/>
                  <w:i/>
                  <w:iCs/>
                  <w:sz w:val="22"/>
                  <w:szCs w:val="22"/>
                  <w:lang w:val="pt-BR"/>
                  <w:rPrChange w:id="624" w:author="ZMBS" w:date="2022-04-07T12:50:00Z">
                    <w:rPr>
                      <w:rFonts w:ascii="Cambria" w:hAnsi="Cambria"/>
                      <w:bCs/>
                      <w:sz w:val="22"/>
                      <w:szCs w:val="22"/>
                      <w:lang w:val="pt-BR"/>
                    </w:rPr>
                  </w:rPrChange>
                </w:rPr>
                <w:t>35%</w:t>
              </w:r>
            </w:ins>
          </w:p>
        </w:tc>
      </w:tr>
      <w:tr w:rsidR="00D339D0" w:rsidRPr="00D339D0" w14:paraId="73601530" w14:textId="77777777" w:rsidTr="00D339D0">
        <w:trPr>
          <w:trHeight w:val="300"/>
          <w:ins w:id="625" w:author="ZMBS" w:date="2022-04-07T12:48:00Z"/>
          <w:trPrChange w:id="626" w:author="ZMBS" w:date="2022-04-07T12:5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627" w:author="ZMBS" w:date="2022-04-07T12:50:00Z">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78B93F9E" w14:textId="77777777" w:rsidR="00D339D0" w:rsidRPr="00D339D0" w:rsidRDefault="00D339D0" w:rsidP="00A828ED">
            <w:pPr>
              <w:suppressAutoHyphens/>
              <w:spacing w:after="0"/>
              <w:rPr>
                <w:ins w:id="628" w:author="ZMBS" w:date="2022-04-07T12:48:00Z"/>
                <w:rFonts w:ascii="Cambria" w:hAnsi="Cambria"/>
                <w:bCs/>
                <w:i/>
                <w:iCs/>
                <w:sz w:val="22"/>
                <w:szCs w:val="22"/>
                <w:lang w:val="pt-BR"/>
                <w:rPrChange w:id="629" w:author="ZMBS" w:date="2022-04-07T12:50:00Z">
                  <w:rPr>
                    <w:ins w:id="630" w:author="ZMBS" w:date="2022-04-07T12:48:00Z"/>
                    <w:rFonts w:ascii="Cambria" w:hAnsi="Cambria"/>
                    <w:bCs/>
                    <w:sz w:val="22"/>
                    <w:szCs w:val="22"/>
                    <w:lang w:val="pt-BR"/>
                  </w:rPr>
                </w:rPrChange>
              </w:rPr>
            </w:pPr>
            <w:ins w:id="631" w:author="ZMBS" w:date="2022-04-07T12:48:00Z">
              <w:r w:rsidRPr="00D339D0">
                <w:rPr>
                  <w:rFonts w:ascii="Cambria" w:hAnsi="Cambria"/>
                  <w:bCs/>
                  <w:i/>
                  <w:iCs/>
                  <w:sz w:val="22"/>
                  <w:szCs w:val="22"/>
                  <w:lang w:val="pt-BR"/>
                  <w:rPrChange w:id="632" w:author="ZMBS" w:date="2022-04-07T12:50:00Z">
                    <w:rPr>
                      <w:rFonts w:ascii="Cambria" w:hAnsi="Cambria"/>
                      <w:bCs/>
                      <w:sz w:val="22"/>
                      <w:szCs w:val="22"/>
                      <w:lang w:val="pt-BR"/>
                    </w:rPr>
                  </w:rPrChange>
                </w:rPr>
                <w:t>15 de setembro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3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5CA79AB" w14:textId="77777777" w:rsidR="00D339D0" w:rsidRPr="00D339D0" w:rsidRDefault="00D339D0" w:rsidP="00A828ED">
            <w:pPr>
              <w:suppressAutoHyphens/>
              <w:spacing w:after="0"/>
              <w:jc w:val="center"/>
              <w:rPr>
                <w:ins w:id="634" w:author="ZMBS" w:date="2022-04-07T12:48:00Z"/>
                <w:rFonts w:ascii="Cambria" w:hAnsi="Cambria"/>
                <w:bCs/>
                <w:i/>
                <w:iCs/>
                <w:sz w:val="22"/>
                <w:szCs w:val="22"/>
                <w:lang w:val="pt-BR"/>
                <w:rPrChange w:id="635" w:author="ZMBS" w:date="2022-04-07T12:50:00Z">
                  <w:rPr>
                    <w:ins w:id="636" w:author="ZMBS" w:date="2022-04-07T12:48:00Z"/>
                    <w:rFonts w:ascii="Cambria" w:hAnsi="Cambria"/>
                    <w:bCs/>
                    <w:sz w:val="22"/>
                    <w:szCs w:val="22"/>
                    <w:lang w:val="pt-BR"/>
                  </w:rPr>
                </w:rPrChange>
              </w:rPr>
            </w:pPr>
            <w:ins w:id="637" w:author="ZMBS" w:date="2022-04-07T12:48:00Z">
              <w:r w:rsidRPr="00D339D0">
                <w:rPr>
                  <w:rFonts w:ascii="Cambria" w:hAnsi="Cambria"/>
                  <w:bCs/>
                  <w:i/>
                  <w:iCs/>
                  <w:sz w:val="22"/>
                  <w:szCs w:val="22"/>
                  <w:lang w:val="pt-BR"/>
                  <w:rPrChange w:id="638" w:author="ZMBS" w:date="2022-04-07T12:50:00Z">
                    <w:rPr>
                      <w:rFonts w:ascii="Cambria" w:hAnsi="Cambria"/>
                      <w:bCs/>
                      <w:sz w:val="22"/>
                      <w:szCs w:val="22"/>
                      <w:lang w:val="pt-BR"/>
                    </w:rPr>
                  </w:rPrChange>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3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3AA9D43" w14:textId="77777777" w:rsidR="00D339D0" w:rsidRPr="00D339D0" w:rsidRDefault="00D339D0" w:rsidP="00A828ED">
            <w:pPr>
              <w:suppressAutoHyphens/>
              <w:spacing w:after="0"/>
              <w:jc w:val="center"/>
              <w:rPr>
                <w:ins w:id="640" w:author="ZMBS" w:date="2022-04-07T12:48:00Z"/>
                <w:rFonts w:ascii="Cambria" w:hAnsi="Cambria"/>
                <w:bCs/>
                <w:i/>
                <w:iCs/>
                <w:sz w:val="22"/>
                <w:szCs w:val="22"/>
                <w:lang w:val="pt-BR"/>
                <w:rPrChange w:id="641" w:author="ZMBS" w:date="2022-04-07T12:50:00Z">
                  <w:rPr>
                    <w:ins w:id="642" w:author="ZMBS" w:date="2022-04-07T12:48:00Z"/>
                    <w:rFonts w:ascii="Cambria" w:hAnsi="Cambria"/>
                    <w:bCs/>
                    <w:sz w:val="22"/>
                    <w:szCs w:val="22"/>
                    <w:lang w:val="pt-BR"/>
                  </w:rPr>
                </w:rPrChange>
              </w:rPr>
            </w:pPr>
            <w:ins w:id="643" w:author="ZMBS" w:date="2022-04-07T12:48:00Z">
              <w:r w:rsidRPr="00D339D0">
                <w:rPr>
                  <w:rFonts w:ascii="Cambria" w:hAnsi="Cambria"/>
                  <w:bCs/>
                  <w:i/>
                  <w:iCs/>
                  <w:sz w:val="22"/>
                  <w:szCs w:val="22"/>
                  <w:lang w:val="pt-BR"/>
                  <w:rPrChange w:id="644" w:author="ZMBS" w:date="2022-04-07T12:50:00Z">
                    <w:rPr>
                      <w:rFonts w:ascii="Cambria" w:hAnsi="Cambria"/>
                      <w:bCs/>
                      <w:sz w:val="22"/>
                      <w:szCs w:val="22"/>
                      <w:lang w:val="pt-BR"/>
                    </w:rPr>
                  </w:rPrChange>
                </w:rPr>
                <w:t>50%</w:t>
              </w:r>
            </w:ins>
          </w:p>
        </w:tc>
      </w:tr>
      <w:tr w:rsidR="00D339D0" w:rsidRPr="00D339D0" w14:paraId="3BE66C64" w14:textId="77777777" w:rsidTr="00D339D0">
        <w:trPr>
          <w:trHeight w:val="300"/>
          <w:ins w:id="645" w:author="ZMBS" w:date="2022-04-07T12:48:00Z"/>
          <w:trPrChange w:id="646" w:author="ZMBS" w:date="2022-04-07T12:5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647" w:author="ZMBS" w:date="2022-04-07T12:50:00Z">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819CA66" w14:textId="77777777" w:rsidR="00D339D0" w:rsidRPr="00D339D0" w:rsidRDefault="00D339D0" w:rsidP="00A828ED">
            <w:pPr>
              <w:suppressAutoHyphens/>
              <w:spacing w:after="0"/>
              <w:rPr>
                <w:ins w:id="648" w:author="ZMBS" w:date="2022-04-07T12:48:00Z"/>
                <w:rFonts w:ascii="Cambria" w:hAnsi="Cambria"/>
                <w:bCs/>
                <w:i/>
                <w:iCs/>
                <w:sz w:val="22"/>
                <w:szCs w:val="22"/>
                <w:lang w:val="pt-BR"/>
                <w:rPrChange w:id="649" w:author="ZMBS" w:date="2022-04-07T12:50:00Z">
                  <w:rPr>
                    <w:ins w:id="650" w:author="ZMBS" w:date="2022-04-07T12:48:00Z"/>
                    <w:rFonts w:ascii="Cambria" w:hAnsi="Cambria"/>
                    <w:bCs/>
                    <w:sz w:val="22"/>
                    <w:szCs w:val="22"/>
                    <w:lang w:val="pt-BR"/>
                  </w:rPr>
                </w:rPrChange>
              </w:rPr>
            </w:pPr>
            <w:ins w:id="651" w:author="ZMBS" w:date="2022-04-07T12:48:00Z">
              <w:r w:rsidRPr="00D339D0">
                <w:rPr>
                  <w:rFonts w:ascii="Cambria" w:hAnsi="Cambria"/>
                  <w:bCs/>
                  <w:i/>
                  <w:iCs/>
                  <w:sz w:val="22"/>
                  <w:szCs w:val="22"/>
                  <w:lang w:val="pt-BR"/>
                  <w:rPrChange w:id="652" w:author="ZMBS" w:date="2022-04-07T12:50:00Z">
                    <w:rPr>
                      <w:rFonts w:ascii="Cambria" w:hAnsi="Cambria"/>
                      <w:bCs/>
                      <w:sz w:val="22"/>
                      <w:szCs w:val="22"/>
                      <w:lang w:val="pt-BR"/>
                    </w:rPr>
                  </w:rPrChange>
                </w:rPr>
                <w:t>15 de outubro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5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0767D8E" w14:textId="77777777" w:rsidR="00D339D0" w:rsidRPr="00D339D0" w:rsidRDefault="00D339D0" w:rsidP="00A828ED">
            <w:pPr>
              <w:suppressAutoHyphens/>
              <w:spacing w:after="0"/>
              <w:jc w:val="center"/>
              <w:rPr>
                <w:ins w:id="654" w:author="ZMBS" w:date="2022-04-07T12:48:00Z"/>
                <w:rFonts w:ascii="Cambria" w:hAnsi="Cambria"/>
                <w:bCs/>
                <w:i/>
                <w:iCs/>
                <w:sz w:val="22"/>
                <w:szCs w:val="22"/>
                <w:lang w:val="pt-BR"/>
                <w:rPrChange w:id="655" w:author="ZMBS" w:date="2022-04-07T12:50:00Z">
                  <w:rPr>
                    <w:ins w:id="656" w:author="ZMBS" w:date="2022-04-07T12:48:00Z"/>
                    <w:rFonts w:ascii="Cambria" w:hAnsi="Cambria"/>
                    <w:bCs/>
                    <w:sz w:val="22"/>
                    <w:szCs w:val="22"/>
                    <w:lang w:val="pt-BR"/>
                  </w:rPr>
                </w:rPrChange>
              </w:rPr>
            </w:pPr>
            <w:ins w:id="657" w:author="ZMBS" w:date="2022-04-07T12:48:00Z">
              <w:r w:rsidRPr="00D339D0">
                <w:rPr>
                  <w:rFonts w:ascii="Cambria" w:hAnsi="Cambria"/>
                  <w:bCs/>
                  <w:i/>
                  <w:iCs/>
                  <w:sz w:val="22"/>
                  <w:szCs w:val="22"/>
                  <w:lang w:val="pt-BR"/>
                  <w:rPrChange w:id="658" w:author="ZMBS" w:date="2022-04-07T12:50:00Z">
                    <w:rPr>
                      <w:rFonts w:ascii="Cambria" w:hAnsi="Cambria"/>
                      <w:bCs/>
                      <w:sz w:val="22"/>
                      <w:szCs w:val="22"/>
                      <w:lang w:val="pt-BR"/>
                    </w:rPr>
                  </w:rPrChange>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5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CBB6389" w14:textId="77777777" w:rsidR="00D339D0" w:rsidRPr="00D339D0" w:rsidRDefault="00D339D0" w:rsidP="00A828ED">
            <w:pPr>
              <w:suppressAutoHyphens/>
              <w:spacing w:after="0"/>
              <w:jc w:val="center"/>
              <w:rPr>
                <w:ins w:id="660" w:author="ZMBS" w:date="2022-04-07T12:48:00Z"/>
                <w:rFonts w:ascii="Cambria" w:hAnsi="Cambria"/>
                <w:bCs/>
                <w:i/>
                <w:iCs/>
                <w:sz w:val="22"/>
                <w:szCs w:val="22"/>
                <w:lang w:val="pt-BR"/>
                <w:rPrChange w:id="661" w:author="ZMBS" w:date="2022-04-07T12:50:00Z">
                  <w:rPr>
                    <w:ins w:id="662" w:author="ZMBS" w:date="2022-04-07T12:48:00Z"/>
                    <w:rFonts w:ascii="Cambria" w:hAnsi="Cambria"/>
                    <w:bCs/>
                    <w:sz w:val="22"/>
                    <w:szCs w:val="22"/>
                    <w:lang w:val="pt-BR"/>
                  </w:rPr>
                </w:rPrChange>
              </w:rPr>
            </w:pPr>
            <w:ins w:id="663" w:author="ZMBS" w:date="2022-04-07T12:48:00Z">
              <w:r w:rsidRPr="00D339D0">
                <w:rPr>
                  <w:rFonts w:ascii="Cambria" w:hAnsi="Cambria"/>
                  <w:bCs/>
                  <w:i/>
                  <w:iCs/>
                  <w:sz w:val="22"/>
                  <w:szCs w:val="22"/>
                  <w:lang w:val="pt-BR"/>
                  <w:rPrChange w:id="664" w:author="ZMBS" w:date="2022-04-07T12:50:00Z">
                    <w:rPr>
                      <w:rFonts w:ascii="Cambria" w:hAnsi="Cambria"/>
                      <w:bCs/>
                      <w:sz w:val="22"/>
                      <w:szCs w:val="22"/>
                      <w:lang w:val="pt-BR"/>
                    </w:rPr>
                  </w:rPrChange>
                </w:rPr>
                <w:t>65%</w:t>
              </w:r>
            </w:ins>
          </w:p>
        </w:tc>
      </w:tr>
      <w:tr w:rsidR="00D339D0" w:rsidRPr="00D339D0" w14:paraId="0FB3D3AE" w14:textId="77777777" w:rsidTr="00D339D0">
        <w:trPr>
          <w:trHeight w:val="300"/>
          <w:ins w:id="665" w:author="ZMBS" w:date="2022-04-07T12:48:00Z"/>
          <w:trPrChange w:id="666" w:author="ZMBS" w:date="2022-04-07T12:5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667" w:author="ZMBS" w:date="2022-04-07T12:50:00Z">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11D90848" w14:textId="77777777" w:rsidR="00D339D0" w:rsidRPr="00D339D0" w:rsidRDefault="00D339D0" w:rsidP="00A828ED">
            <w:pPr>
              <w:suppressAutoHyphens/>
              <w:spacing w:after="0"/>
              <w:rPr>
                <w:ins w:id="668" w:author="ZMBS" w:date="2022-04-07T12:48:00Z"/>
                <w:rFonts w:ascii="Cambria" w:hAnsi="Cambria"/>
                <w:bCs/>
                <w:i/>
                <w:iCs/>
                <w:sz w:val="22"/>
                <w:szCs w:val="22"/>
                <w:lang w:val="pt-BR"/>
                <w:rPrChange w:id="669" w:author="ZMBS" w:date="2022-04-07T12:50:00Z">
                  <w:rPr>
                    <w:ins w:id="670" w:author="ZMBS" w:date="2022-04-07T12:48:00Z"/>
                    <w:rFonts w:ascii="Cambria" w:hAnsi="Cambria"/>
                    <w:bCs/>
                    <w:sz w:val="22"/>
                    <w:szCs w:val="22"/>
                    <w:lang w:val="pt-BR"/>
                  </w:rPr>
                </w:rPrChange>
              </w:rPr>
            </w:pPr>
            <w:ins w:id="671" w:author="ZMBS" w:date="2022-04-07T12:48:00Z">
              <w:r w:rsidRPr="00D339D0">
                <w:rPr>
                  <w:rFonts w:ascii="Cambria" w:hAnsi="Cambria"/>
                  <w:bCs/>
                  <w:i/>
                  <w:iCs/>
                  <w:sz w:val="22"/>
                  <w:szCs w:val="22"/>
                  <w:lang w:val="pt-BR"/>
                  <w:rPrChange w:id="672" w:author="ZMBS" w:date="2022-04-07T12:50:00Z">
                    <w:rPr>
                      <w:rFonts w:ascii="Cambria" w:hAnsi="Cambria"/>
                      <w:bCs/>
                      <w:sz w:val="22"/>
                      <w:szCs w:val="22"/>
                      <w:lang w:val="pt-BR"/>
                    </w:rPr>
                  </w:rPrChange>
                </w:rPr>
                <w:t>15 de novembro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7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E1F5E5D" w14:textId="77777777" w:rsidR="00D339D0" w:rsidRPr="00D339D0" w:rsidRDefault="00D339D0" w:rsidP="00A828ED">
            <w:pPr>
              <w:suppressAutoHyphens/>
              <w:spacing w:after="0"/>
              <w:jc w:val="center"/>
              <w:rPr>
                <w:ins w:id="674" w:author="ZMBS" w:date="2022-04-07T12:48:00Z"/>
                <w:rFonts w:ascii="Cambria" w:hAnsi="Cambria"/>
                <w:bCs/>
                <w:i/>
                <w:iCs/>
                <w:sz w:val="22"/>
                <w:szCs w:val="22"/>
                <w:lang w:val="pt-BR"/>
                <w:rPrChange w:id="675" w:author="ZMBS" w:date="2022-04-07T12:50:00Z">
                  <w:rPr>
                    <w:ins w:id="676" w:author="ZMBS" w:date="2022-04-07T12:48:00Z"/>
                    <w:rFonts w:ascii="Cambria" w:hAnsi="Cambria"/>
                    <w:bCs/>
                    <w:sz w:val="22"/>
                    <w:szCs w:val="22"/>
                    <w:lang w:val="pt-BR"/>
                  </w:rPr>
                </w:rPrChange>
              </w:rPr>
            </w:pPr>
            <w:ins w:id="677" w:author="ZMBS" w:date="2022-04-07T12:48:00Z">
              <w:r w:rsidRPr="00D339D0">
                <w:rPr>
                  <w:rFonts w:ascii="Cambria" w:hAnsi="Cambria"/>
                  <w:bCs/>
                  <w:i/>
                  <w:iCs/>
                  <w:sz w:val="22"/>
                  <w:szCs w:val="22"/>
                  <w:lang w:val="pt-BR"/>
                  <w:rPrChange w:id="678" w:author="ZMBS" w:date="2022-04-07T12:50:00Z">
                    <w:rPr>
                      <w:rFonts w:ascii="Cambria" w:hAnsi="Cambria"/>
                      <w:bCs/>
                      <w:sz w:val="22"/>
                      <w:szCs w:val="22"/>
                      <w:lang w:val="pt-BR"/>
                    </w:rPr>
                  </w:rPrChange>
                </w:rPr>
                <w:t>20%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7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473F612" w14:textId="77777777" w:rsidR="00D339D0" w:rsidRPr="00D339D0" w:rsidRDefault="00D339D0" w:rsidP="00A828ED">
            <w:pPr>
              <w:suppressAutoHyphens/>
              <w:spacing w:after="0"/>
              <w:jc w:val="center"/>
              <w:rPr>
                <w:ins w:id="680" w:author="ZMBS" w:date="2022-04-07T12:48:00Z"/>
                <w:rFonts w:ascii="Cambria" w:hAnsi="Cambria"/>
                <w:bCs/>
                <w:i/>
                <w:iCs/>
                <w:sz w:val="22"/>
                <w:szCs w:val="22"/>
                <w:lang w:val="pt-BR"/>
                <w:rPrChange w:id="681" w:author="ZMBS" w:date="2022-04-07T12:50:00Z">
                  <w:rPr>
                    <w:ins w:id="682" w:author="ZMBS" w:date="2022-04-07T12:48:00Z"/>
                    <w:rFonts w:ascii="Cambria" w:hAnsi="Cambria"/>
                    <w:bCs/>
                    <w:sz w:val="22"/>
                    <w:szCs w:val="22"/>
                    <w:lang w:val="pt-BR"/>
                  </w:rPr>
                </w:rPrChange>
              </w:rPr>
            </w:pPr>
            <w:ins w:id="683" w:author="ZMBS" w:date="2022-04-07T12:48:00Z">
              <w:r w:rsidRPr="00D339D0">
                <w:rPr>
                  <w:rFonts w:ascii="Cambria" w:hAnsi="Cambria"/>
                  <w:bCs/>
                  <w:i/>
                  <w:iCs/>
                  <w:sz w:val="22"/>
                  <w:szCs w:val="22"/>
                  <w:lang w:val="pt-BR"/>
                  <w:rPrChange w:id="684" w:author="ZMBS" w:date="2022-04-07T12:50:00Z">
                    <w:rPr>
                      <w:rFonts w:ascii="Cambria" w:hAnsi="Cambria"/>
                      <w:bCs/>
                      <w:sz w:val="22"/>
                      <w:szCs w:val="22"/>
                      <w:lang w:val="pt-BR"/>
                    </w:rPr>
                  </w:rPrChange>
                </w:rPr>
                <w:t>85%</w:t>
              </w:r>
            </w:ins>
          </w:p>
        </w:tc>
      </w:tr>
      <w:tr w:rsidR="00D339D0" w:rsidRPr="00D339D0" w14:paraId="11C4D18D" w14:textId="77777777" w:rsidTr="00D339D0">
        <w:trPr>
          <w:trHeight w:val="300"/>
          <w:ins w:id="685" w:author="ZMBS" w:date="2022-04-07T12:48:00Z"/>
          <w:trPrChange w:id="686" w:author="ZMBS" w:date="2022-04-07T12:50:00Z">
            <w:trPr>
              <w:trHeight w:val="300"/>
            </w:trPr>
          </w:trPrChange>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687" w:author="ZMBS" w:date="2022-04-07T12:50:00Z">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00CC641A" w14:textId="77777777" w:rsidR="00D339D0" w:rsidRPr="00D339D0" w:rsidRDefault="00D339D0" w:rsidP="00A828ED">
            <w:pPr>
              <w:suppressAutoHyphens/>
              <w:spacing w:after="0"/>
              <w:rPr>
                <w:ins w:id="688" w:author="ZMBS" w:date="2022-04-07T12:48:00Z"/>
                <w:rFonts w:ascii="Cambria" w:hAnsi="Cambria"/>
                <w:bCs/>
                <w:i/>
                <w:iCs/>
                <w:sz w:val="22"/>
                <w:szCs w:val="22"/>
                <w:lang w:val="pt-BR"/>
                <w:rPrChange w:id="689" w:author="ZMBS" w:date="2022-04-07T12:50:00Z">
                  <w:rPr>
                    <w:ins w:id="690" w:author="ZMBS" w:date="2022-04-07T12:48:00Z"/>
                    <w:rFonts w:ascii="Cambria" w:hAnsi="Cambria"/>
                    <w:bCs/>
                    <w:sz w:val="22"/>
                    <w:szCs w:val="22"/>
                    <w:lang w:val="pt-BR"/>
                  </w:rPr>
                </w:rPrChange>
              </w:rPr>
            </w:pPr>
            <w:ins w:id="691" w:author="ZMBS" w:date="2022-04-07T12:48:00Z">
              <w:r w:rsidRPr="00D339D0">
                <w:rPr>
                  <w:rFonts w:ascii="Cambria" w:hAnsi="Cambria"/>
                  <w:bCs/>
                  <w:i/>
                  <w:iCs/>
                  <w:sz w:val="22"/>
                  <w:szCs w:val="22"/>
                  <w:lang w:val="pt-BR"/>
                  <w:rPrChange w:id="692" w:author="ZMBS" w:date="2022-04-07T12:50:00Z">
                    <w:rPr>
                      <w:rFonts w:ascii="Cambria" w:hAnsi="Cambria"/>
                      <w:bCs/>
                      <w:sz w:val="22"/>
                      <w:szCs w:val="22"/>
                      <w:lang w:val="pt-BR"/>
                    </w:rPr>
                  </w:rPrChange>
                </w:rPr>
                <w:t>15 de dezembro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9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C28DB2A" w14:textId="77777777" w:rsidR="00D339D0" w:rsidRPr="00D339D0" w:rsidRDefault="00D339D0" w:rsidP="00A828ED">
            <w:pPr>
              <w:suppressAutoHyphens/>
              <w:spacing w:after="0"/>
              <w:jc w:val="center"/>
              <w:rPr>
                <w:ins w:id="694" w:author="ZMBS" w:date="2022-04-07T12:48:00Z"/>
                <w:rFonts w:ascii="Cambria" w:hAnsi="Cambria"/>
                <w:bCs/>
                <w:i/>
                <w:iCs/>
                <w:sz w:val="22"/>
                <w:szCs w:val="22"/>
                <w:lang w:val="pt-BR"/>
                <w:rPrChange w:id="695" w:author="ZMBS" w:date="2022-04-07T12:50:00Z">
                  <w:rPr>
                    <w:ins w:id="696" w:author="ZMBS" w:date="2022-04-07T12:48:00Z"/>
                    <w:rFonts w:ascii="Cambria" w:hAnsi="Cambria"/>
                    <w:bCs/>
                    <w:sz w:val="22"/>
                    <w:szCs w:val="22"/>
                    <w:lang w:val="pt-BR"/>
                  </w:rPr>
                </w:rPrChange>
              </w:rPr>
            </w:pPr>
            <w:ins w:id="697" w:author="ZMBS" w:date="2022-04-07T12:48:00Z">
              <w:r w:rsidRPr="00D339D0">
                <w:rPr>
                  <w:rFonts w:ascii="Cambria" w:hAnsi="Cambria"/>
                  <w:bCs/>
                  <w:i/>
                  <w:iCs/>
                  <w:sz w:val="22"/>
                  <w:szCs w:val="22"/>
                  <w:lang w:val="pt-BR"/>
                  <w:rPrChange w:id="698" w:author="ZMBS" w:date="2022-04-07T12:50:00Z">
                    <w:rPr>
                      <w:rFonts w:ascii="Cambria" w:hAnsi="Cambria"/>
                      <w:bCs/>
                      <w:sz w:val="22"/>
                      <w:szCs w:val="22"/>
                      <w:lang w:val="pt-BR"/>
                    </w:rPr>
                  </w:rPrChange>
                </w:rPr>
                <w:t>20%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9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66CAA10" w14:textId="77777777" w:rsidR="00D339D0" w:rsidRPr="00D339D0" w:rsidRDefault="00D339D0" w:rsidP="00A828ED">
            <w:pPr>
              <w:suppressAutoHyphens/>
              <w:spacing w:after="0"/>
              <w:jc w:val="center"/>
              <w:rPr>
                <w:ins w:id="700" w:author="ZMBS" w:date="2022-04-07T12:48:00Z"/>
                <w:rFonts w:ascii="Cambria" w:hAnsi="Cambria"/>
                <w:bCs/>
                <w:i/>
                <w:iCs/>
                <w:sz w:val="22"/>
                <w:szCs w:val="22"/>
                <w:lang w:val="pt-BR"/>
                <w:rPrChange w:id="701" w:author="ZMBS" w:date="2022-04-07T12:50:00Z">
                  <w:rPr>
                    <w:ins w:id="702" w:author="ZMBS" w:date="2022-04-07T12:48:00Z"/>
                    <w:rFonts w:ascii="Cambria" w:hAnsi="Cambria"/>
                    <w:bCs/>
                    <w:sz w:val="22"/>
                    <w:szCs w:val="22"/>
                    <w:lang w:val="pt-BR"/>
                  </w:rPr>
                </w:rPrChange>
              </w:rPr>
            </w:pPr>
            <w:ins w:id="703" w:author="ZMBS" w:date="2022-04-07T12:48:00Z">
              <w:r w:rsidRPr="00D339D0">
                <w:rPr>
                  <w:rFonts w:ascii="Cambria" w:hAnsi="Cambria"/>
                  <w:bCs/>
                  <w:i/>
                  <w:iCs/>
                  <w:sz w:val="22"/>
                  <w:szCs w:val="22"/>
                  <w:lang w:val="pt-BR"/>
                  <w:rPrChange w:id="704" w:author="ZMBS" w:date="2022-04-07T12:50:00Z">
                    <w:rPr>
                      <w:rFonts w:ascii="Cambria" w:hAnsi="Cambria"/>
                      <w:bCs/>
                      <w:sz w:val="22"/>
                      <w:szCs w:val="22"/>
                      <w:lang w:val="pt-BR"/>
                    </w:rPr>
                  </w:rPrChange>
                </w:rPr>
                <w:t>105%</w:t>
              </w:r>
            </w:ins>
          </w:p>
        </w:tc>
      </w:tr>
      <w:tr w:rsidR="00D339D0" w:rsidRPr="00D339D0" w14:paraId="76D8BE24" w14:textId="77777777" w:rsidTr="00D339D0">
        <w:trPr>
          <w:trHeight w:val="300"/>
          <w:ins w:id="705" w:author="ZMBS" w:date="2022-04-07T12:48:00Z"/>
          <w:trPrChange w:id="706" w:author="ZMBS" w:date="2022-04-07T12:50:00Z">
            <w:trPr>
              <w:trHeight w:val="300"/>
            </w:trPr>
          </w:trPrChange>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707" w:author="ZMBS" w:date="2022-04-07T12:50:00Z">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46A7C85E" w14:textId="77777777" w:rsidR="00D339D0" w:rsidRPr="00D339D0" w:rsidRDefault="00D339D0" w:rsidP="00A828ED">
            <w:pPr>
              <w:suppressAutoHyphens/>
              <w:spacing w:after="0"/>
              <w:rPr>
                <w:ins w:id="708" w:author="ZMBS" w:date="2022-04-07T12:48:00Z"/>
                <w:rFonts w:ascii="Cambria" w:hAnsi="Cambria"/>
                <w:bCs/>
                <w:i/>
                <w:iCs/>
                <w:sz w:val="22"/>
                <w:szCs w:val="22"/>
                <w:lang w:val="pt-BR"/>
                <w:rPrChange w:id="709" w:author="ZMBS" w:date="2022-04-07T12:50:00Z">
                  <w:rPr>
                    <w:ins w:id="710" w:author="ZMBS" w:date="2022-04-07T12:48:00Z"/>
                    <w:rFonts w:ascii="Cambria" w:hAnsi="Cambria"/>
                    <w:bCs/>
                    <w:sz w:val="22"/>
                    <w:szCs w:val="22"/>
                    <w:lang w:val="pt-BR"/>
                  </w:rPr>
                </w:rPrChange>
              </w:rPr>
            </w:pPr>
            <w:ins w:id="711" w:author="ZMBS" w:date="2022-04-07T12:48:00Z">
              <w:r w:rsidRPr="00D339D0">
                <w:rPr>
                  <w:rFonts w:ascii="Cambria" w:hAnsi="Cambria"/>
                  <w:bCs/>
                  <w:i/>
                  <w:iCs/>
                  <w:sz w:val="22"/>
                  <w:szCs w:val="22"/>
                  <w:lang w:val="pt-BR"/>
                  <w:rPrChange w:id="712" w:author="ZMBS" w:date="2022-04-07T12:50:00Z">
                    <w:rPr>
                      <w:rFonts w:ascii="Cambria" w:hAnsi="Cambria"/>
                      <w:bCs/>
                      <w:sz w:val="22"/>
                      <w:szCs w:val="22"/>
                      <w:lang w:val="pt-BR"/>
                    </w:rPr>
                  </w:rPrChange>
                </w:rPr>
                <w:t>Total</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713" w:author="ZMBS" w:date="2022-04-07T12:50: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DBE9631" w14:textId="77777777" w:rsidR="00D339D0" w:rsidRPr="00D339D0" w:rsidRDefault="00D339D0" w:rsidP="00A828ED">
            <w:pPr>
              <w:suppressAutoHyphens/>
              <w:spacing w:after="0"/>
              <w:jc w:val="center"/>
              <w:rPr>
                <w:ins w:id="714" w:author="ZMBS" w:date="2022-04-07T12:48:00Z"/>
                <w:rFonts w:ascii="Cambria" w:hAnsi="Cambria"/>
                <w:bCs/>
                <w:i/>
                <w:iCs/>
                <w:sz w:val="22"/>
                <w:szCs w:val="22"/>
                <w:lang w:val="pt-BR"/>
                <w:rPrChange w:id="715" w:author="ZMBS" w:date="2022-04-07T12:50:00Z">
                  <w:rPr>
                    <w:ins w:id="716" w:author="ZMBS" w:date="2022-04-07T12:48:00Z"/>
                    <w:rFonts w:ascii="Cambria" w:hAnsi="Cambria"/>
                    <w:bCs/>
                    <w:sz w:val="22"/>
                    <w:szCs w:val="22"/>
                    <w:lang w:val="pt-BR"/>
                  </w:rPr>
                </w:rPrChange>
              </w:rPr>
            </w:pPr>
            <w:ins w:id="717" w:author="ZMBS" w:date="2022-04-07T12:48:00Z">
              <w:r w:rsidRPr="00D339D0">
                <w:rPr>
                  <w:rFonts w:ascii="Cambria" w:hAnsi="Cambria"/>
                  <w:bCs/>
                  <w:i/>
                  <w:iCs/>
                  <w:sz w:val="22"/>
                  <w:szCs w:val="22"/>
                  <w:lang w:val="pt-BR"/>
                  <w:rPrChange w:id="718" w:author="ZMBS" w:date="2022-04-07T12:50:00Z">
                    <w:rPr>
                      <w:rFonts w:ascii="Cambria" w:hAnsi="Cambria"/>
                      <w:bCs/>
                      <w:sz w:val="22"/>
                      <w:szCs w:val="22"/>
                      <w:lang w:val="pt-BR"/>
                    </w:rPr>
                  </w:rPrChange>
                </w:rPr>
                <w:t>105%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719" w:author="ZMBS" w:date="2022-04-07T12:50: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39499B1" w14:textId="77777777" w:rsidR="00D339D0" w:rsidRPr="00D339D0" w:rsidRDefault="00D339D0" w:rsidP="00A828ED">
            <w:pPr>
              <w:suppressAutoHyphens/>
              <w:spacing w:after="0"/>
              <w:jc w:val="center"/>
              <w:rPr>
                <w:ins w:id="720" w:author="ZMBS" w:date="2022-04-07T12:48:00Z"/>
                <w:rFonts w:ascii="Cambria" w:hAnsi="Cambria"/>
                <w:bCs/>
                <w:i/>
                <w:iCs/>
                <w:sz w:val="22"/>
                <w:szCs w:val="22"/>
                <w:lang w:val="pt-BR"/>
                <w:rPrChange w:id="721" w:author="ZMBS" w:date="2022-04-07T12:50:00Z">
                  <w:rPr>
                    <w:ins w:id="722" w:author="ZMBS" w:date="2022-04-07T12:48:00Z"/>
                    <w:rFonts w:ascii="Cambria" w:hAnsi="Cambria"/>
                    <w:bCs/>
                    <w:sz w:val="22"/>
                    <w:szCs w:val="22"/>
                    <w:lang w:val="pt-BR"/>
                  </w:rPr>
                </w:rPrChange>
              </w:rPr>
            </w:pPr>
            <w:ins w:id="723" w:author="ZMBS" w:date="2022-04-07T12:48:00Z">
              <w:r w:rsidRPr="00D339D0">
                <w:rPr>
                  <w:rFonts w:ascii="Cambria" w:hAnsi="Cambria"/>
                  <w:bCs/>
                  <w:i/>
                  <w:iCs/>
                  <w:sz w:val="22"/>
                  <w:szCs w:val="22"/>
                  <w:lang w:val="pt-BR"/>
                  <w:rPrChange w:id="724" w:author="ZMBS" w:date="2022-04-07T12:50:00Z">
                    <w:rPr>
                      <w:rFonts w:ascii="Cambria" w:hAnsi="Cambria"/>
                      <w:bCs/>
                      <w:sz w:val="22"/>
                      <w:szCs w:val="22"/>
                      <w:lang w:val="pt-BR"/>
                    </w:rPr>
                  </w:rPrChange>
                </w:rPr>
                <w:t> 105%</w:t>
              </w:r>
            </w:ins>
          </w:p>
        </w:tc>
      </w:tr>
    </w:tbl>
    <w:p w14:paraId="4716FCF3" w14:textId="77777777" w:rsidR="00D339D0" w:rsidRPr="00264233" w:rsidRDefault="00D339D0" w:rsidP="00E37E22">
      <w:pPr>
        <w:pStyle w:val="PargrafodaLista"/>
        <w:suppressAutoHyphens/>
        <w:spacing w:line="320" w:lineRule="exact"/>
        <w:ind w:left="720"/>
        <w:rPr>
          <w:ins w:id="725" w:author="ZMBS" w:date="2022-04-07T12:48:00Z"/>
          <w:rFonts w:ascii="Cambria" w:hAnsi="Cambria"/>
          <w:i/>
          <w:iCs/>
          <w:sz w:val="22"/>
          <w:szCs w:val="22"/>
          <w:lang w:val="pt-BR"/>
        </w:rPr>
      </w:pPr>
    </w:p>
    <w:p w14:paraId="47FA1A24" w14:textId="255FC708" w:rsidR="002F7016" w:rsidRPr="00264233" w:rsidRDefault="002C02C0" w:rsidP="00121F1E">
      <w:pPr>
        <w:pStyle w:val="PargrafodaLista"/>
        <w:numPr>
          <w:ilvl w:val="1"/>
          <w:numId w:val="44"/>
        </w:numPr>
        <w:suppressAutoHyphens/>
        <w:spacing w:after="0"/>
        <w:ind w:left="0" w:firstLine="0"/>
        <w:rPr>
          <w:rFonts w:ascii="Cambria" w:hAnsi="Cambria"/>
          <w:bCs/>
          <w:sz w:val="22"/>
          <w:szCs w:val="22"/>
          <w:lang w:val="pt-BR"/>
        </w:rPr>
      </w:pPr>
      <w:commentRangeStart w:id="726"/>
      <w:commentRangeStart w:id="727"/>
      <w:r w:rsidRPr="00264233">
        <w:rPr>
          <w:rFonts w:ascii="Cambria" w:hAnsi="Cambria"/>
          <w:bCs/>
          <w:sz w:val="22"/>
          <w:szCs w:val="22"/>
          <w:lang w:val="pt-BR"/>
        </w:rPr>
        <w:t>Aprovar</w:t>
      </w:r>
      <w:commentRangeEnd w:id="726"/>
      <w:r w:rsidR="009D0EB7">
        <w:rPr>
          <w:rStyle w:val="Refdecomentrio"/>
        </w:rPr>
        <w:commentReference w:id="726"/>
      </w:r>
      <w:commentRangeEnd w:id="727"/>
      <w:r w:rsidR="00D339D0">
        <w:rPr>
          <w:rStyle w:val="Refdecomentrio"/>
        </w:rPr>
        <w:commentReference w:id="727"/>
      </w:r>
      <w:r w:rsidRPr="00264233">
        <w:rPr>
          <w:rFonts w:ascii="Cambria" w:hAnsi="Cambria"/>
          <w:bCs/>
          <w:sz w:val="22"/>
          <w:szCs w:val="22"/>
          <w:lang w:val="pt-BR"/>
        </w:rPr>
        <w:t xml:space="preserve"> a </w:t>
      </w:r>
      <w:r w:rsidR="00DF5E94" w:rsidRPr="00264233">
        <w:rPr>
          <w:rFonts w:ascii="Cambria" w:hAnsi="Cambria"/>
          <w:bCs/>
          <w:sz w:val="22"/>
          <w:szCs w:val="22"/>
          <w:lang w:val="pt-BR"/>
        </w:rPr>
        <w:t>inclusão</w:t>
      </w:r>
      <w:r w:rsidRPr="00264233">
        <w:rPr>
          <w:rFonts w:ascii="Cambria" w:hAnsi="Cambria"/>
          <w:bCs/>
          <w:sz w:val="22"/>
          <w:szCs w:val="22"/>
          <w:lang w:val="pt-BR"/>
        </w:rPr>
        <w:t xml:space="preserve">, </w:t>
      </w:r>
      <w:r w:rsidRPr="00264233">
        <w:rPr>
          <w:rFonts w:ascii="Cambria" w:hAnsi="Cambria"/>
          <w:bCs/>
          <w:sz w:val="22"/>
          <w:szCs w:val="22"/>
          <w:highlight w:val="yellow"/>
          <w:lang w:val="pt-BR"/>
        </w:rPr>
        <w:t>na Escritura de Emissão</w:t>
      </w:r>
      <w:r w:rsidRPr="00264233">
        <w:rPr>
          <w:rFonts w:ascii="Cambria" w:hAnsi="Cambria"/>
          <w:bCs/>
          <w:sz w:val="22"/>
          <w:szCs w:val="22"/>
          <w:lang w:val="pt-BR"/>
        </w:rPr>
        <w:t xml:space="preserve">, </w:t>
      </w:r>
      <w:r w:rsidR="00DF5E94" w:rsidRPr="00264233">
        <w:rPr>
          <w:rFonts w:ascii="Cambria" w:hAnsi="Cambria"/>
          <w:bCs/>
          <w:sz w:val="22"/>
          <w:szCs w:val="22"/>
          <w:lang w:val="pt-BR"/>
        </w:rPr>
        <w:t>de cláusula para esclarecer que</w:t>
      </w:r>
      <w:r w:rsidR="006E336B" w:rsidRPr="00264233">
        <w:rPr>
          <w:rFonts w:ascii="Cambria" w:hAnsi="Cambria"/>
          <w:bCs/>
          <w:sz w:val="22"/>
          <w:szCs w:val="22"/>
          <w:lang w:val="pt-BR"/>
        </w:rPr>
        <w:t>,</w:t>
      </w:r>
      <w:r w:rsidR="00DF5E94" w:rsidRPr="00264233">
        <w:rPr>
          <w:rFonts w:ascii="Cambria" w:hAnsi="Cambria"/>
          <w:bCs/>
          <w:sz w:val="22"/>
          <w:szCs w:val="22"/>
          <w:lang w:val="pt-BR"/>
        </w:rPr>
        <w:t xml:space="preserve"> </w:t>
      </w:r>
      <w:r w:rsidR="006E336B" w:rsidRPr="00264233">
        <w:rPr>
          <w:rFonts w:ascii="Cambria" w:hAnsi="Cambria"/>
          <w:bCs/>
          <w:sz w:val="22"/>
          <w:szCs w:val="22"/>
          <w:lang w:val="pt-BR"/>
        </w:rPr>
        <w:t xml:space="preserve">no período </w:t>
      </w:r>
      <w:del w:id="728" w:author="Pedro Oliveira" w:date="2022-04-06T17:24:00Z">
        <w:r w:rsidR="006E336B" w:rsidRPr="00264233" w:rsidDel="007F1EBD">
          <w:rPr>
            <w:rFonts w:ascii="Cambria" w:hAnsi="Cambria"/>
            <w:bCs/>
            <w:sz w:val="22"/>
            <w:szCs w:val="22"/>
            <w:lang w:val="pt-BR"/>
          </w:rPr>
          <w:delText>de</w:delText>
        </w:r>
      </w:del>
      <w:r w:rsidR="006E336B" w:rsidRPr="00264233">
        <w:rPr>
          <w:rFonts w:ascii="Cambria" w:hAnsi="Cambria"/>
          <w:bCs/>
          <w:sz w:val="22"/>
          <w:szCs w:val="22"/>
          <w:lang w:val="pt-BR"/>
        </w:rPr>
        <w:t xml:space="preserve"> </w:t>
      </w:r>
      <w:ins w:id="729" w:author="Pedro Oliveira" w:date="2022-04-06T17:24:00Z">
        <w:r w:rsidR="00A17B72" w:rsidRPr="00A17B72">
          <w:rPr>
            <w:rFonts w:ascii="Cambria" w:hAnsi="Cambria"/>
            <w:bCs/>
            <w:sz w:val="22"/>
            <w:szCs w:val="22"/>
            <w:lang w:val="pt-BR"/>
          </w:rPr>
          <w:t xml:space="preserve">compreendido entre a Data de Pagamento Remuneração imediatamente anterior </w:t>
        </w:r>
        <w:r w:rsidR="007F1EBD">
          <w:rPr>
            <w:rFonts w:ascii="Cambria" w:hAnsi="Cambria"/>
            <w:bCs/>
            <w:sz w:val="22"/>
            <w:szCs w:val="22"/>
            <w:lang w:val="pt-BR"/>
          </w:rPr>
          <w:t xml:space="preserve">e </w:t>
        </w:r>
        <w:r w:rsidR="00A17B72" w:rsidRPr="00A17B72">
          <w:rPr>
            <w:rFonts w:ascii="Cambria" w:hAnsi="Cambria"/>
            <w:bCs/>
            <w:sz w:val="22"/>
            <w:szCs w:val="22"/>
            <w:lang w:val="pt-BR"/>
          </w:rPr>
          <w:t>a Data de Pagamento Remuneração imediatamente subsequente a essa assembleia</w:t>
        </w:r>
      </w:ins>
      <w:ins w:id="730" w:author="ZMBS" w:date="2022-04-07T12:46:00Z">
        <w:r w:rsidR="00D339D0">
          <w:rPr>
            <w:rFonts w:ascii="Cambria" w:hAnsi="Cambria"/>
            <w:bCs/>
            <w:sz w:val="22"/>
            <w:szCs w:val="22"/>
            <w:lang w:val="pt-BR"/>
          </w:rPr>
          <w:t>, ou seja, de 08/03</w:t>
        </w:r>
      </w:ins>
      <w:ins w:id="731" w:author="ZMBS" w:date="2022-04-07T12:47:00Z">
        <w:r w:rsidR="00D339D0">
          <w:rPr>
            <w:rFonts w:ascii="Cambria" w:hAnsi="Cambria"/>
            <w:bCs/>
            <w:sz w:val="22"/>
            <w:szCs w:val="22"/>
            <w:lang w:val="pt-BR"/>
          </w:rPr>
          <w:t xml:space="preserve">/2022 a </w:t>
        </w:r>
      </w:ins>
      <w:del w:id="732" w:author="Pedro Oliveira" w:date="2022-04-06T17:24:00Z">
        <w:r w:rsidR="006E336B" w:rsidRPr="00264233" w:rsidDel="00A17B72">
          <w:rPr>
            <w:rFonts w:ascii="Cambria" w:hAnsi="Cambria"/>
            <w:bCs/>
            <w:sz w:val="22"/>
            <w:szCs w:val="22"/>
            <w:highlight w:val="yellow"/>
            <w:lang w:val="pt-BR"/>
          </w:rPr>
          <w:delText>08/03/2022 a 15/01/2024</w:delText>
        </w:r>
      </w:del>
      <w:ins w:id="733" w:author="Bruno Bacchin" w:date="2022-04-07T11:05:00Z">
        <w:r w:rsidR="00923D22" w:rsidRPr="00923D22">
          <w:rPr>
            <w:rFonts w:ascii="Cambria" w:hAnsi="Cambria"/>
            <w:bCs/>
            <w:sz w:val="22"/>
            <w:szCs w:val="22"/>
            <w:lang w:val="pt-BR"/>
          </w:rPr>
          <w:t>25/02/2023</w:t>
        </w:r>
      </w:ins>
      <w:r w:rsidR="006E336B" w:rsidRPr="00264233">
        <w:rPr>
          <w:rFonts w:ascii="Cambria" w:hAnsi="Cambria"/>
          <w:bCs/>
          <w:sz w:val="22"/>
          <w:szCs w:val="22"/>
          <w:lang w:val="pt-BR"/>
        </w:rPr>
        <w:t xml:space="preserve">, </w:t>
      </w:r>
      <w:r w:rsidR="002E23BC" w:rsidRPr="00264233">
        <w:rPr>
          <w:rFonts w:ascii="Cambria" w:hAnsi="Cambria"/>
          <w:bCs/>
          <w:sz w:val="22"/>
          <w:szCs w:val="22"/>
          <w:lang w:val="pt-BR"/>
        </w:rPr>
        <w:t>a Remuneração das Debêntures</w:t>
      </w:r>
      <w:r w:rsidR="006E336B" w:rsidRPr="00264233">
        <w:rPr>
          <w:rFonts w:ascii="Cambria" w:hAnsi="Cambria"/>
          <w:bCs/>
          <w:sz w:val="22"/>
          <w:szCs w:val="22"/>
          <w:lang w:val="pt-BR"/>
        </w:rPr>
        <w:t xml:space="preserve"> será incorporada</w:t>
      </w:r>
      <w:r w:rsidR="002E23BC" w:rsidRPr="00264233">
        <w:rPr>
          <w:rFonts w:ascii="Cambria" w:hAnsi="Cambria"/>
          <w:bCs/>
          <w:sz w:val="22"/>
          <w:szCs w:val="22"/>
          <w:lang w:val="pt-BR"/>
        </w:rPr>
        <w:t xml:space="preserve"> ao Valor Nominal Unitário das Debêntures de Primeira e Segunda Série, a qual será paga</w:t>
      </w:r>
      <w:r w:rsidR="00F66723" w:rsidRPr="00264233">
        <w:rPr>
          <w:rFonts w:ascii="Cambria" w:hAnsi="Cambria"/>
          <w:bCs/>
          <w:sz w:val="22"/>
          <w:szCs w:val="22"/>
          <w:lang w:val="pt-BR"/>
        </w:rPr>
        <w:t xml:space="preserve"> aos Debenturistas</w:t>
      </w:r>
      <w:r w:rsidR="002E23BC" w:rsidRPr="00264233">
        <w:rPr>
          <w:rFonts w:ascii="Cambria" w:hAnsi="Cambria"/>
          <w:bCs/>
          <w:sz w:val="22"/>
          <w:szCs w:val="22"/>
          <w:lang w:val="pt-BR"/>
        </w:rPr>
        <w:t xml:space="preserve">, conforme </w:t>
      </w:r>
      <w:r w:rsidR="00F66723" w:rsidRPr="00264233">
        <w:rPr>
          <w:rFonts w:ascii="Cambria" w:hAnsi="Cambria"/>
          <w:bCs/>
          <w:sz w:val="22"/>
          <w:szCs w:val="22"/>
          <w:lang w:val="pt-BR"/>
        </w:rPr>
        <w:t xml:space="preserve">os </w:t>
      </w:r>
      <w:r w:rsidR="006E336B" w:rsidRPr="00264233">
        <w:rPr>
          <w:rFonts w:ascii="Cambria" w:hAnsi="Cambria"/>
          <w:bCs/>
          <w:sz w:val="22"/>
          <w:szCs w:val="22"/>
          <w:lang w:val="pt-BR"/>
        </w:rPr>
        <w:t xml:space="preserve">Data de Vencimento, </w:t>
      </w:r>
      <w:r w:rsidR="00F66723" w:rsidRPr="00264233">
        <w:rPr>
          <w:rFonts w:ascii="Cambria" w:hAnsi="Cambria"/>
          <w:bCs/>
          <w:sz w:val="22"/>
          <w:szCs w:val="22"/>
          <w:lang w:val="pt-BR"/>
        </w:rPr>
        <w:t xml:space="preserve">termos e condições </w:t>
      </w:r>
      <w:r w:rsidR="006E336B" w:rsidRPr="00264233">
        <w:rPr>
          <w:rFonts w:ascii="Cambria" w:hAnsi="Cambria"/>
          <w:bCs/>
          <w:sz w:val="22"/>
          <w:szCs w:val="22"/>
          <w:lang w:val="pt-BR"/>
        </w:rPr>
        <w:t>previstos nas</w:t>
      </w:r>
      <w:r w:rsidR="00F66723" w:rsidRPr="00264233">
        <w:rPr>
          <w:rFonts w:ascii="Cambria" w:hAnsi="Cambria"/>
          <w:bCs/>
          <w:sz w:val="22"/>
          <w:szCs w:val="22"/>
          <w:lang w:val="pt-BR"/>
        </w:rPr>
        <w:t xml:space="preserve"> cláusulas 4.6.1. e 4.6.2. da </w:t>
      </w:r>
      <w:r w:rsidR="002E23BC" w:rsidRPr="00264233">
        <w:rPr>
          <w:rFonts w:ascii="Cambria" w:hAnsi="Cambria"/>
          <w:bCs/>
          <w:sz w:val="22"/>
          <w:szCs w:val="22"/>
          <w:lang w:val="pt-BR"/>
        </w:rPr>
        <w:t>Escritura de Emissão.</w:t>
      </w:r>
    </w:p>
    <w:p w14:paraId="4D9B4709" w14:textId="407951F8" w:rsidR="00F66723" w:rsidRPr="00264233" w:rsidRDefault="00F66723" w:rsidP="00121F1E">
      <w:pPr>
        <w:pStyle w:val="PargrafodaLista"/>
        <w:suppressAutoHyphens/>
        <w:spacing w:after="0"/>
        <w:ind w:left="0"/>
        <w:rPr>
          <w:rFonts w:ascii="Cambria" w:hAnsi="Cambria"/>
          <w:bCs/>
          <w:sz w:val="22"/>
          <w:szCs w:val="22"/>
          <w:lang w:val="pt-BR"/>
        </w:rPr>
      </w:pPr>
    </w:p>
    <w:p w14:paraId="07F81135" w14:textId="461C98B6" w:rsidR="0065305B" w:rsidRPr="000377D1" w:rsidRDefault="0065305B" w:rsidP="0065305B">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 xml:space="preserve">Por isso, as </w:t>
      </w:r>
      <w:r w:rsidRPr="000377D1">
        <w:rPr>
          <w:rFonts w:ascii="Cambria" w:hAnsi="Cambria"/>
          <w:bCs/>
          <w:sz w:val="22"/>
          <w:szCs w:val="22"/>
          <w:lang w:val="pt-BR"/>
        </w:rPr>
        <w:t xml:space="preserve">Partes decidem alterar a redação da Cláusula </w:t>
      </w:r>
      <w:r w:rsidR="00C12FF7" w:rsidRPr="000377D1">
        <w:rPr>
          <w:rFonts w:ascii="Cambria" w:hAnsi="Cambria"/>
          <w:bCs/>
          <w:sz w:val="22"/>
          <w:szCs w:val="22"/>
          <w:lang w:val="pt-BR"/>
        </w:rPr>
        <w:t>4.4.3.1</w:t>
      </w:r>
      <w:r w:rsidRPr="000377D1">
        <w:rPr>
          <w:rFonts w:ascii="Cambria" w:hAnsi="Cambria"/>
          <w:bCs/>
          <w:sz w:val="22"/>
          <w:szCs w:val="22"/>
          <w:lang w:val="pt-BR"/>
        </w:rPr>
        <w:t>. n</w:t>
      </w:r>
      <w:r w:rsidR="00026D1F" w:rsidRPr="000377D1">
        <w:rPr>
          <w:rFonts w:ascii="Cambria" w:hAnsi="Cambria"/>
          <w:bCs/>
          <w:sz w:val="22"/>
          <w:szCs w:val="22"/>
          <w:lang w:val="pt-BR"/>
        </w:rPr>
        <w:t>a</w:t>
      </w:r>
      <w:r w:rsidRPr="000377D1">
        <w:rPr>
          <w:rFonts w:ascii="Cambria" w:hAnsi="Cambria"/>
          <w:bCs/>
          <w:sz w:val="22"/>
          <w:szCs w:val="22"/>
          <w:lang w:val="pt-BR"/>
        </w:rPr>
        <w:t xml:space="preserve"> </w:t>
      </w:r>
      <w:r w:rsidR="00026D1F" w:rsidRPr="00F609A3">
        <w:rPr>
          <w:rFonts w:ascii="Cambria" w:hAnsi="Cambria"/>
          <w:bCs/>
          <w:sz w:val="22"/>
          <w:szCs w:val="22"/>
          <w:lang w:val="pt-BR"/>
        </w:rPr>
        <w:t>Escritura de Emissão</w:t>
      </w:r>
      <w:r w:rsidRPr="000377D1">
        <w:rPr>
          <w:rFonts w:ascii="Cambria" w:hAnsi="Cambria"/>
          <w:bCs/>
          <w:sz w:val="22"/>
          <w:szCs w:val="22"/>
          <w:lang w:val="pt-BR"/>
        </w:rPr>
        <w:t xml:space="preserve"> nos seguintes termos:</w:t>
      </w:r>
    </w:p>
    <w:p w14:paraId="7B06C119" w14:textId="77777777" w:rsidR="00264233" w:rsidRPr="000377D1" w:rsidRDefault="00264233" w:rsidP="00B75CBB">
      <w:pPr>
        <w:spacing w:after="0"/>
        <w:ind w:left="708" w:right="63" w:firstLine="1"/>
        <w:rPr>
          <w:rFonts w:ascii="Cambria" w:hAnsi="Cambria"/>
          <w:i/>
          <w:iCs/>
          <w:sz w:val="22"/>
          <w:szCs w:val="22"/>
          <w:lang w:val="pt-BR"/>
        </w:rPr>
      </w:pPr>
    </w:p>
    <w:p w14:paraId="03B78956" w14:textId="2ED1AA8C" w:rsidR="00B75CBB" w:rsidRPr="00F609A3" w:rsidRDefault="00B75CBB" w:rsidP="00B75CBB">
      <w:pPr>
        <w:spacing w:after="0"/>
        <w:ind w:left="708" w:right="63" w:firstLine="1"/>
        <w:rPr>
          <w:rFonts w:ascii="Cambria" w:eastAsia="Verdana" w:hAnsi="Cambria"/>
          <w:i/>
          <w:iCs/>
          <w:sz w:val="22"/>
          <w:szCs w:val="22"/>
          <w:lang w:val="pt-BR"/>
        </w:rPr>
      </w:pPr>
      <w:r w:rsidRPr="00F609A3">
        <w:rPr>
          <w:rFonts w:ascii="Cambria" w:hAnsi="Cambria"/>
          <w:i/>
          <w:iCs/>
          <w:sz w:val="22"/>
          <w:szCs w:val="22"/>
          <w:lang w:val="pt-BR"/>
        </w:rPr>
        <w:t xml:space="preserve">“4.4.3.1  </w:t>
      </w:r>
      <w:r w:rsidRPr="00F609A3">
        <w:rPr>
          <w:rFonts w:ascii="Cambria" w:eastAsia="Verdana" w:hAnsi="Cambria"/>
          <w:i/>
          <w:iCs/>
          <w:sz w:val="22"/>
          <w:szCs w:val="22"/>
          <w:lang w:val="pt-BR"/>
        </w:rPr>
        <w:t xml:space="preserve">A Remuneração das Debêntures será paga mensalmente em parcelas consecutivas, a partir da Data de Emissão, sem carência, no dia 25 (vinte e cinco) de cada mês, sendo o primeiro pagamento devido em 25 de novembro de 2019 até 25 de fevereiro de 2022, e a partir de 25 de fevereiro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a  </w:t>
      </w:r>
      <w:del w:id="734" w:author="Bruno Bacchin" w:date="2022-04-07T11:13:00Z">
        <w:r w:rsidRPr="00F609A3" w:rsidDel="006935F4">
          <w:rPr>
            <w:rFonts w:ascii="Cambria" w:eastAsia="Verdana" w:hAnsi="Cambria"/>
            <w:i/>
            <w:iCs/>
            <w:sz w:val="22"/>
            <w:szCs w:val="22"/>
            <w:lang w:val="pt-BR"/>
          </w:rPr>
          <w:delText xml:space="preserve">26 </w:delText>
        </w:r>
      </w:del>
      <w:ins w:id="735" w:author="Pedro Oliveira" w:date="2022-04-06T17:47:00Z">
        <w:r w:rsidR="009D7BF7">
          <w:rPr>
            <w:rFonts w:ascii="Cambria" w:eastAsia="Verdana" w:hAnsi="Cambria"/>
            <w:i/>
            <w:iCs/>
            <w:sz w:val="22"/>
            <w:szCs w:val="22"/>
            <w:lang w:val="pt-BR"/>
          </w:rPr>
          <w:t>08 de</w:t>
        </w:r>
      </w:ins>
      <w:del w:id="736" w:author="SP" w:date="2022-04-07T11:42:00Z">
        <w:r w:rsidRPr="00F609A3">
          <w:rPr>
            <w:rFonts w:ascii="Cambria" w:eastAsia="Verdana" w:hAnsi="Cambria"/>
            <w:i/>
            <w:iCs/>
            <w:sz w:val="22"/>
            <w:szCs w:val="22"/>
            <w:lang w:val="pt-BR"/>
          </w:rPr>
          <w:delText xml:space="preserve"> </w:delText>
        </w:r>
      </w:del>
      <w:del w:id="737" w:author="Bruno Bacchin" w:date="2022-04-07T11:13:00Z">
        <w:r w:rsidRPr="00F609A3" w:rsidDel="006935F4">
          <w:rPr>
            <w:rFonts w:ascii="Cambria" w:eastAsia="Verdana" w:hAnsi="Cambria"/>
            <w:i/>
            <w:iCs/>
            <w:sz w:val="22"/>
            <w:szCs w:val="22"/>
            <w:lang w:val="pt-BR"/>
          </w:rPr>
          <w:delText>fevereiro</w:delText>
        </w:r>
      </w:del>
      <w:ins w:id="738" w:author="Pedro Oliveira" w:date="2022-04-06T17:47:00Z">
        <w:r w:rsidR="009D7BF7">
          <w:rPr>
            <w:rFonts w:ascii="Cambria" w:eastAsia="Verdana" w:hAnsi="Cambria"/>
            <w:i/>
            <w:iCs/>
            <w:sz w:val="22"/>
            <w:szCs w:val="22"/>
            <w:lang w:val="pt-BR"/>
          </w:rPr>
          <w:t xml:space="preserve"> março de 2022 (inclusive) </w:t>
        </w:r>
      </w:ins>
      <w:ins w:id="739" w:author="Pedro Oliveira" w:date="2022-04-06T17:32:00Z">
        <w:r w:rsidR="008C4377" w:rsidRPr="008C4377" w:rsidDel="008C4377">
          <w:rPr>
            <w:rFonts w:ascii="Cambria" w:eastAsia="Verdana" w:hAnsi="Cambria"/>
            <w:i/>
            <w:iCs/>
            <w:sz w:val="22"/>
            <w:szCs w:val="22"/>
            <w:lang w:val="pt-BR"/>
          </w:rPr>
          <w:t xml:space="preserve"> </w:t>
        </w:r>
      </w:ins>
      <w:del w:id="740" w:author="Pedro Oliveira" w:date="2022-04-06T17:32:00Z">
        <w:r w:rsidRPr="00F609A3" w:rsidDel="008C4377">
          <w:rPr>
            <w:rFonts w:ascii="Cambria" w:eastAsia="Verdana" w:hAnsi="Cambria"/>
            <w:i/>
            <w:iCs/>
            <w:sz w:val="22"/>
            <w:szCs w:val="22"/>
            <w:lang w:val="pt-BR"/>
          </w:rPr>
          <w:delText xml:space="preserve">26 de fevereiro de 2022 </w:delText>
        </w:r>
      </w:del>
      <w:r w:rsidRPr="00F609A3">
        <w:rPr>
          <w:rFonts w:ascii="Cambria" w:eastAsia="Verdana" w:hAnsi="Cambria"/>
          <w:i/>
          <w:iCs/>
          <w:sz w:val="22"/>
          <w:szCs w:val="22"/>
          <w:lang w:val="pt-BR"/>
        </w:rPr>
        <w:t xml:space="preserve">e </w:t>
      </w:r>
      <w:ins w:id="741" w:author="Quasar" w:date="2022-04-07T11:42:00Z">
        <w:r w:rsidRPr="00F609A3">
          <w:rPr>
            <w:rFonts w:ascii="Cambria" w:eastAsia="Verdana" w:hAnsi="Cambria"/>
            <w:i/>
            <w:iCs/>
            <w:sz w:val="22"/>
            <w:szCs w:val="22"/>
            <w:lang w:val="pt-BR"/>
          </w:rPr>
          <w:t>2</w:t>
        </w:r>
      </w:ins>
      <w:ins w:id="742" w:author="Bruno Bacchin" w:date="2022-04-07T11:13:00Z">
        <w:r w:rsidR="006935F4">
          <w:rPr>
            <w:rFonts w:ascii="Cambria" w:eastAsia="Verdana" w:hAnsi="Cambria"/>
            <w:i/>
            <w:iCs/>
            <w:sz w:val="22"/>
            <w:szCs w:val="22"/>
            <w:lang w:val="pt-BR"/>
          </w:rPr>
          <w:t>5</w:t>
        </w:r>
      </w:ins>
      <w:del w:id="743" w:author="Bruno Bacchin" w:date="2022-04-07T11:13:00Z">
        <w:r w:rsidRPr="00F609A3" w:rsidDel="006935F4">
          <w:rPr>
            <w:rFonts w:ascii="Cambria" w:eastAsia="Verdana" w:hAnsi="Cambria"/>
            <w:i/>
            <w:iCs/>
            <w:sz w:val="22"/>
            <w:szCs w:val="22"/>
            <w:lang w:val="pt-BR"/>
          </w:rPr>
          <w:delText>4</w:delText>
        </w:r>
      </w:del>
      <w:del w:id="744" w:author="Pedro Oliveira" w:date="2022-04-06T17:32:00Z">
        <w:r w:rsidRPr="00F609A3" w:rsidDel="008C4377">
          <w:rPr>
            <w:rFonts w:ascii="Cambria" w:eastAsia="Verdana" w:hAnsi="Cambria"/>
            <w:i/>
            <w:iCs/>
            <w:sz w:val="22"/>
            <w:szCs w:val="22"/>
            <w:lang w:val="pt-BR"/>
          </w:rPr>
          <w:delText xml:space="preserve">24 </w:delText>
        </w:r>
      </w:del>
      <w:ins w:id="745" w:author="Pedro Oliveira" w:date="2022-04-06T17:32:00Z">
        <w:del w:id="746" w:author="ZMBS" w:date="2022-04-07T12:47:00Z">
          <w:r w:rsidR="008C4377" w:rsidRPr="00F609A3" w:rsidDel="00D339D0">
            <w:rPr>
              <w:rFonts w:ascii="Cambria" w:eastAsia="Verdana" w:hAnsi="Cambria"/>
              <w:i/>
              <w:iCs/>
              <w:sz w:val="22"/>
              <w:szCs w:val="22"/>
              <w:lang w:val="pt-BR"/>
            </w:rPr>
            <w:delText>2</w:delText>
          </w:r>
          <w:r w:rsidR="008C4377" w:rsidDel="00D339D0">
            <w:rPr>
              <w:rFonts w:ascii="Cambria" w:eastAsia="Verdana" w:hAnsi="Cambria"/>
              <w:i/>
              <w:iCs/>
              <w:sz w:val="22"/>
              <w:szCs w:val="22"/>
              <w:lang w:val="pt-BR"/>
            </w:rPr>
            <w:delText>5</w:delText>
          </w:r>
        </w:del>
        <w:r w:rsidR="008C4377" w:rsidRPr="00F609A3">
          <w:rPr>
            <w:rFonts w:ascii="Cambria" w:eastAsia="Verdana" w:hAnsi="Cambria"/>
            <w:i/>
            <w:iCs/>
            <w:sz w:val="22"/>
            <w:szCs w:val="22"/>
            <w:lang w:val="pt-BR"/>
          </w:rPr>
          <w:t xml:space="preserve"> </w:t>
        </w:r>
      </w:ins>
      <w:r w:rsidRPr="00F609A3">
        <w:rPr>
          <w:rFonts w:ascii="Cambria" w:eastAsia="Verdana" w:hAnsi="Cambria"/>
          <w:i/>
          <w:iCs/>
          <w:sz w:val="22"/>
          <w:szCs w:val="22"/>
          <w:lang w:val="pt-BR"/>
        </w:rPr>
        <w:t xml:space="preserve">de fevereiro de 2023 serão incorporados ao </w:t>
      </w:r>
      <w:ins w:id="747" w:author="Bruno Bacchin" w:date="2022-04-07T11:04:00Z">
        <w:r w:rsidR="00923D22">
          <w:rPr>
            <w:rFonts w:ascii="Cambria" w:eastAsia="Verdana" w:hAnsi="Cambria"/>
            <w:i/>
            <w:iCs/>
            <w:sz w:val="22"/>
            <w:szCs w:val="22"/>
            <w:lang w:val="pt-BR"/>
          </w:rPr>
          <w:t>saldo devedor</w:t>
        </w:r>
      </w:ins>
      <w:ins w:id="748" w:author="Quasar" w:date="2022-04-07T11:42:00Z">
        <w:r w:rsidRPr="00F609A3">
          <w:rPr>
            <w:rFonts w:ascii="Cambria" w:eastAsia="Verdana" w:hAnsi="Cambria"/>
            <w:i/>
            <w:iCs/>
            <w:sz w:val="22"/>
            <w:szCs w:val="22"/>
            <w:lang w:val="pt-BR"/>
          </w:rPr>
          <w:t xml:space="preserve"> </w:t>
        </w:r>
      </w:ins>
      <w:r w:rsidRPr="00F609A3">
        <w:rPr>
          <w:rFonts w:ascii="Cambria" w:eastAsia="Verdana" w:hAnsi="Cambria"/>
          <w:i/>
          <w:iCs/>
          <w:sz w:val="22"/>
          <w:szCs w:val="22"/>
          <w:lang w:val="pt-BR"/>
        </w:rPr>
        <w:t xml:space="preserve">Valor Nominal Unitário das Debêntures da Primeira Série e Segunda Série.” </w:t>
      </w:r>
    </w:p>
    <w:p w14:paraId="094A71B0" w14:textId="77777777" w:rsidR="0065305B" w:rsidRPr="00A52D2F" w:rsidRDefault="0065305B" w:rsidP="00121F1E">
      <w:pPr>
        <w:pStyle w:val="PargrafodaLista"/>
        <w:suppressAutoHyphens/>
        <w:spacing w:after="0"/>
        <w:ind w:left="0"/>
        <w:rPr>
          <w:rFonts w:ascii="Cambria" w:hAnsi="Cambria"/>
          <w:bCs/>
          <w:sz w:val="22"/>
          <w:szCs w:val="22"/>
          <w:lang w:val="pt-BR"/>
        </w:rPr>
      </w:pPr>
    </w:p>
    <w:p w14:paraId="37D32650" w14:textId="110F8E39" w:rsidR="0065371B" w:rsidRPr="0037200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372003">
        <w:rPr>
          <w:rFonts w:ascii="Cambria" w:hAnsi="Cambria"/>
          <w:b/>
          <w:sz w:val="22"/>
          <w:szCs w:val="22"/>
          <w:lang w:val="pt-BR"/>
        </w:rPr>
        <w:t xml:space="preserve"> </w:t>
      </w:r>
      <w:r w:rsidR="006C4092" w:rsidRPr="00372003">
        <w:rPr>
          <w:rFonts w:ascii="Cambria" w:hAnsi="Cambria"/>
          <w:bCs/>
          <w:sz w:val="22"/>
          <w:szCs w:val="22"/>
          <w:lang w:val="pt-BR"/>
        </w:rPr>
        <w:t xml:space="preserve">Aprovar a </w:t>
      </w:r>
      <w:r w:rsidR="00372003" w:rsidRPr="00372003">
        <w:rPr>
          <w:rFonts w:ascii="Cambria" w:hAnsi="Cambria"/>
          <w:bCs/>
          <w:sz w:val="22"/>
          <w:szCs w:val="22"/>
          <w:lang w:val="pt-BR"/>
        </w:rPr>
        <w:t xml:space="preserve">não </w:t>
      </w:r>
      <w:r w:rsidR="006C4092" w:rsidRPr="00372003">
        <w:rPr>
          <w:rFonts w:ascii="Cambria" w:hAnsi="Cambria"/>
          <w:bCs/>
          <w:sz w:val="22"/>
          <w:szCs w:val="22"/>
          <w:lang w:val="pt-BR"/>
        </w:rPr>
        <w:t>decretação de vencimento antecipad</w:t>
      </w:r>
      <w:r w:rsidR="00FB2CBE" w:rsidRPr="00372003">
        <w:rPr>
          <w:rFonts w:ascii="Cambria" w:hAnsi="Cambria"/>
          <w:bCs/>
          <w:sz w:val="22"/>
          <w:szCs w:val="22"/>
          <w:lang w:val="pt-BR"/>
        </w:rPr>
        <w:t>o</w:t>
      </w:r>
      <w:r w:rsidR="006C4092" w:rsidRPr="00372003">
        <w:rPr>
          <w:rFonts w:ascii="Cambria" w:hAnsi="Cambria"/>
          <w:bCs/>
          <w:sz w:val="22"/>
          <w:szCs w:val="22"/>
          <w:lang w:val="pt-BR"/>
        </w:rPr>
        <w:t xml:space="preserve"> das Deb</w:t>
      </w:r>
      <w:r w:rsidR="00FB2CBE" w:rsidRPr="00372003">
        <w:rPr>
          <w:rFonts w:ascii="Cambria" w:hAnsi="Cambria"/>
          <w:bCs/>
          <w:sz w:val="22"/>
          <w:szCs w:val="22"/>
          <w:lang w:val="pt-BR"/>
        </w:rPr>
        <w:t>ê</w:t>
      </w:r>
      <w:r w:rsidR="006C4092" w:rsidRPr="00372003">
        <w:rPr>
          <w:rFonts w:ascii="Cambria" w:hAnsi="Cambria"/>
          <w:bCs/>
          <w:sz w:val="22"/>
          <w:szCs w:val="22"/>
          <w:lang w:val="pt-BR"/>
        </w:rPr>
        <w:t xml:space="preserve">ntures, em razão do </w:t>
      </w:r>
      <w:r w:rsidR="00372003" w:rsidRPr="00372003">
        <w:rPr>
          <w:rFonts w:ascii="Cambria" w:hAnsi="Cambria"/>
          <w:bCs/>
          <w:sz w:val="22"/>
          <w:szCs w:val="22"/>
          <w:lang w:val="pt-BR"/>
        </w:rPr>
        <w:t xml:space="preserve">descumprimento de índices financeiros </w:t>
      </w:r>
      <w:ins w:id="749" w:author="Pedro Oliveira" w:date="2022-04-06T17:35:00Z">
        <w:r w:rsidR="008C4377" w:rsidRPr="008C4377">
          <w:rPr>
            <w:rFonts w:ascii="Cambria" w:hAnsi="Cambria"/>
            <w:bCs/>
            <w:sz w:val="22"/>
            <w:szCs w:val="22"/>
            <w:lang w:val="pt-BR"/>
          </w:rPr>
          <w:t>referente</w:t>
        </w:r>
        <w:r w:rsidR="008C4377">
          <w:rPr>
            <w:rFonts w:ascii="Cambria" w:hAnsi="Cambria"/>
            <w:bCs/>
            <w:sz w:val="22"/>
            <w:szCs w:val="22"/>
            <w:lang w:val="pt-BR"/>
          </w:rPr>
          <w:t>s</w:t>
        </w:r>
        <w:r w:rsidR="008C4377" w:rsidRPr="008C4377">
          <w:rPr>
            <w:rFonts w:ascii="Cambria" w:hAnsi="Cambria"/>
            <w:bCs/>
            <w:sz w:val="22"/>
            <w:szCs w:val="22"/>
            <w:lang w:val="pt-BR"/>
          </w:rPr>
          <w:t xml:space="preserve"> </w:t>
        </w:r>
      </w:ins>
      <w:ins w:id="750" w:author="ZMBS" w:date="2022-04-07T15:08:00Z">
        <w:r w:rsidR="00A327B4">
          <w:rPr>
            <w:rFonts w:ascii="Cambria" w:hAnsi="Cambria"/>
            <w:bCs/>
            <w:sz w:val="22"/>
            <w:szCs w:val="22"/>
            <w:lang w:val="pt-BR"/>
          </w:rPr>
          <w:t xml:space="preserve">(i) </w:t>
        </w:r>
      </w:ins>
      <w:ins w:id="751" w:author="Pedro Oliveira" w:date="2022-04-06T17:35:00Z">
        <w:r w:rsidR="008C4377" w:rsidRPr="008C4377">
          <w:rPr>
            <w:rFonts w:ascii="Cambria" w:hAnsi="Cambria"/>
            <w:bCs/>
            <w:sz w:val="22"/>
            <w:szCs w:val="22"/>
            <w:lang w:val="pt-BR"/>
          </w:rPr>
          <w:t>ao exercício social findo em 31 de dezembro</w:t>
        </w:r>
      </w:ins>
      <w:ins w:id="752" w:author="Pedro Oliveira" w:date="2022-04-06T17:36:00Z">
        <w:r w:rsidR="008C4377">
          <w:rPr>
            <w:rFonts w:ascii="Cambria" w:hAnsi="Cambria"/>
            <w:bCs/>
            <w:sz w:val="22"/>
            <w:szCs w:val="22"/>
            <w:lang w:val="pt-BR"/>
          </w:rPr>
          <w:t xml:space="preserve"> de 2021,</w:t>
        </w:r>
      </w:ins>
      <w:ins w:id="753" w:author="Pedro Oliveira" w:date="2022-04-06T17:35:00Z">
        <w:r w:rsidR="008C4377" w:rsidRPr="008C4377">
          <w:rPr>
            <w:rFonts w:ascii="Cambria" w:hAnsi="Cambria"/>
            <w:bCs/>
            <w:sz w:val="22"/>
            <w:szCs w:val="22"/>
            <w:lang w:val="pt-BR"/>
          </w:rPr>
          <w:t xml:space="preserve"> </w:t>
        </w:r>
      </w:ins>
      <w:commentRangeStart w:id="754"/>
      <w:ins w:id="755" w:author="ZMBS" w:date="2022-04-07T15:00:00Z">
        <w:r w:rsidR="001A268A">
          <w:rPr>
            <w:rFonts w:ascii="Cambria" w:hAnsi="Cambria"/>
            <w:bCs/>
            <w:sz w:val="22"/>
            <w:szCs w:val="22"/>
            <w:lang w:val="pt-BR"/>
          </w:rPr>
          <w:t>e</w:t>
        </w:r>
      </w:ins>
      <w:ins w:id="756" w:author="ZMBS" w:date="2022-04-07T15:08:00Z">
        <w:r w:rsidR="00A327B4">
          <w:rPr>
            <w:rFonts w:ascii="Cambria" w:hAnsi="Cambria"/>
            <w:bCs/>
            <w:sz w:val="22"/>
            <w:szCs w:val="22"/>
            <w:lang w:val="pt-BR"/>
          </w:rPr>
          <w:t xml:space="preserve"> (</w:t>
        </w:r>
        <w:proofErr w:type="spellStart"/>
        <w:r w:rsidR="00A327B4">
          <w:rPr>
            <w:rFonts w:ascii="Cambria" w:hAnsi="Cambria"/>
            <w:bCs/>
            <w:sz w:val="22"/>
            <w:szCs w:val="22"/>
            <w:lang w:val="pt-BR"/>
          </w:rPr>
          <w:t>ii</w:t>
        </w:r>
        <w:proofErr w:type="spellEnd"/>
        <w:r w:rsidR="00A327B4">
          <w:rPr>
            <w:rFonts w:ascii="Cambria" w:hAnsi="Cambria"/>
            <w:bCs/>
            <w:sz w:val="22"/>
            <w:szCs w:val="22"/>
            <w:lang w:val="pt-BR"/>
          </w:rPr>
          <w:t xml:space="preserve">) </w:t>
        </w:r>
      </w:ins>
      <w:ins w:id="757" w:author="ZMBS" w:date="2022-04-07T15:00:00Z">
        <w:r w:rsidR="001A268A" w:rsidRPr="008C4377">
          <w:rPr>
            <w:rFonts w:ascii="Cambria" w:hAnsi="Cambria"/>
            <w:bCs/>
            <w:sz w:val="22"/>
            <w:szCs w:val="22"/>
            <w:lang w:val="pt-BR"/>
          </w:rPr>
          <w:t xml:space="preserve">ao exercício social findo em </w:t>
        </w:r>
      </w:ins>
      <w:ins w:id="758" w:author="ZMBS" w:date="2022-04-07T15:08:00Z">
        <w:r w:rsidR="00A327B4">
          <w:rPr>
            <w:rFonts w:ascii="Cambria" w:hAnsi="Cambria"/>
            <w:bCs/>
            <w:sz w:val="22"/>
            <w:szCs w:val="22"/>
            <w:lang w:val="pt-BR"/>
          </w:rPr>
          <w:t xml:space="preserve">30 de </w:t>
        </w:r>
      </w:ins>
      <w:ins w:id="759" w:author="ZMBS" w:date="2022-04-07T15:01:00Z">
        <w:r w:rsidR="001A268A">
          <w:rPr>
            <w:rFonts w:ascii="Cambria" w:hAnsi="Cambria"/>
            <w:bCs/>
            <w:sz w:val="22"/>
            <w:szCs w:val="22"/>
            <w:lang w:val="pt-BR"/>
          </w:rPr>
          <w:t>junho</w:t>
        </w:r>
      </w:ins>
      <w:ins w:id="760" w:author="ZMBS" w:date="2022-04-07T15:00:00Z">
        <w:r w:rsidR="001A268A">
          <w:rPr>
            <w:rFonts w:ascii="Cambria" w:hAnsi="Cambria"/>
            <w:bCs/>
            <w:sz w:val="22"/>
            <w:szCs w:val="22"/>
            <w:lang w:val="pt-BR"/>
          </w:rPr>
          <w:t xml:space="preserve"> de 202</w:t>
        </w:r>
      </w:ins>
      <w:ins w:id="761" w:author="ZMBS" w:date="2022-04-07T15:01:00Z">
        <w:r w:rsidR="001A268A">
          <w:rPr>
            <w:rFonts w:ascii="Cambria" w:hAnsi="Cambria"/>
            <w:bCs/>
            <w:sz w:val="22"/>
            <w:szCs w:val="22"/>
            <w:lang w:val="pt-BR"/>
          </w:rPr>
          <w:t xml:space="preserve">2, </w:t>
        </w:r>
      </w:ins>
      <w:commentRangeEnd w:id="754"/>
      <w:ins w:id="762" w:author="ZMBS" w:date="2022-04-07T15:09:00Z">
        <w:r w:rsidR="005D56F2">
          <w:rPr>
            <w:rStyle w:val="Refdecomentrio"/>
          </w:rPr>
          <w:commentReference w:id="754"/>
        </w:r>
      </w:ins>
      <w:r w:rsidR="00FB2CBE" w:rsidRPr="00372003">
        <w:rPr>
          <w:rFonts w:ascii="Cambria" w:hAnsi="Cambria"/>
          <w:bCs/>
          <w:sz w:val="22"/>
          <w:szCs w:val="22"/>
          <w:lang w:val="pt-BR"/>
        </w:rPr>
        <w:t>previstos</w:t>
      </w:r>
      <w:r w:rsidRPr="00372003">
        <w:rPr>
          <w:rFonts w:ascii="Cambria" w:hAnsi="Cambria"/>
          <w:bCs/>
          <w:sz w:val="22"/>
          <w:szCs w:val="22"/>
          <w:lang w:val="pt-BR"/>
        </w:rPr>
        <w:t xml:space="preserve"> </w:t>
      </w:r>
      <w:r w:rsidRPr="00F609A3">
        <w:rPr>
          <w:rFonts w:ascii="Cambria" w:hAnsi="Cambria"/>
          <w:bCs/>
          <w:sz w:val="22"/>
          <w:szCs w:val="22"/>
          <w:lang w:val="pt-BR"/>
        </w:rPr>
        <w:t>na cláusula 5.4.1.2.</w:t>
      </w:r>
      <w:r w:rsidR="00372003" w:rsidRPr="00F609A3">
        <w:rPr>
          <w:rFonts w:ascii="Cambria" w:hAnsi="Cambria"/>
          <w:bCs/>
          <w:sz w:val="22"/>
          <w:szCs w:val="22"/>
          <w:lang w:val="pt-BR"/>
        </w:rPr>
        <w:t xml:space="preserve"> da Escritura de Emissão</w:t>
      </w:r>
      <w:r w:rsidR="000D18E4">
        <w:rPr>
          <w:rFonts w:ascii="Cambria" w:hAnsi="Cambria"/>
          <w:bCs/>
          <w:sz w:val="22"/>
          <w:szCs w:val="22"/>
          <w:lang w:val="pt-BR"/>
        </w:rPr>
        <w:t xml:space="preserve"> (“Índices Financeiros”)</w:t>
      </w:r>
      <w:r w:rsidR="00FB2CBE" w:rsidRPr="00372003">
        <w:rPr>
          <w:rFonts w:ascii="Cambria" w:hAnsi="Cambria"/>
          <w:bCs/>
          <w:sz w:val="22"/>
          <w:szCs w:val="22"/>
          <w:lang w:val="pt-BR"/>
        </w:rPr>
        <w:t>.</w:t>
      </w:r>
      <w:r w:rsidR="0065371B" w:rsidRPr="00372003">
        <w:rPr>
          <w:rFonts w:ascii="Cambria" w:hAnsi="Cambria"/>
          <w:bCs/>
          <w:sz w:val="22"/>
          <w:szCs w:val="22"/>
          <w:lang w:val="pt-BR"/>
        </w:rPr>
        <w:t xml:space="preserve"> </w:t>
      </w:r>
    </w:p>
    <w:p w14:paraId="0FD4CA10" w14:textId="77777777" w:rsidR="006E336B" w:rsidRPr="00372003" w:rsidRDefault="006E336B" w:rsidP="006E336B">
      <w:pPr>
        <w:pStyle w:val="PargrafodaLista"/>
        <w:suppressAutoHyphens/>
        <w:spacing w:after="0"/>
        <w:ind w:left="720"/>
        <w:rPr>
          <w:rFonts w:ascii="Cambria" w:hAnsi="Cambria"/>
          <w:bCs/>
          <w:sz w:val="22"/>
          <w:szCs w:val="22"/>
          <w:lang w:val="pt-BR"/>
        </w:rPr>
      </w:pPr>
    </w:p>
    <w:p w14:paraId="662130C2" w14:textId="4044EC15" w:rsidR="002F7016" w:rsidRPr="00372003" w:rsidRDefault="00372003" w:rsidP="0065371B">
      <w:pPr>
        <w:pStyle w:val="PargrafodaLista"/>
        <w:numPr>
          <w:ilvl w:val="2"/>
          <w:numId w:val="44"/>
        </w:numPr>
        <w:suppressAutoHyphens/>
        <w:spacing w:after="0"/>
        <w:rPr>
          <w:rFonts w:ascii="Cambria" w:hAnsi="Cambria"/>
          <w:bCs/>
          <w:sz w:val="22"/>
          <w:szCs w:val="22"/>
          <w:lang w:val="pt-BR"/>
        </w:rPr>
      </w:pPr>
      <w:r w:rsidRPr="00F609A3">
        <w:rPr>
          <w:rFonts w:ascii="Cambria" w:hAnsi="Cambria"/>
          <w:bCs/>
          <w:sz w:val="22"/>
          <w:szCs w:val="22"/>
          <w:lang w:val="pt-BR"/>
        </w:rPr>
        <w:t>Consignar que os</w:t>
      </w:r>
      <w:r w:rsidR="000D18E4">
        <w:rPr>
          <w:rFonts w:ascii="Cambria" w:hAnsi="Cambria"/>
          <w:bCs/>
          <w:sz w:val="22"/>
          <w:szCs w:val="22"/>
          <w:lang w:val="pt-BR"/>
        </w:rPr>
        <w:t xml:space="preserve"> Í</w:t>
      </w:r>
      <w:r w:rsidRPr="00F609A3">
        <w:rPr>
          <w:rFonts w:ascii="Cambria" w:hAnsi="Cambria"/>
          <w:bCs/>
          <w:sz w:val="22"/>
          <w:szCs w:val="22"/>
          <w:lang w:val="pt-BR"/>
        </w:rPr>
        <w:t xml:space="preserve">ndices </w:t>
      </w:r>
      <w:r w:rsidR="000D18E4">
        <w:rPr>
          <w:rFonts w:ascii="Cambria" w:hAnsi="Cambria"/>
          <w:bCs/>
          <w:sz w:val="22"/>
          <w:szCs w:val="22"/>
          <w:lang w:val="pt-BR"/>
        </w:rPr>
        <w:t>F</w:t>
      </w:r>
      <w:r w:rsidRPr="00F609A3">
        <w:rPr>
          <w:rFonts w:ascii="Cambria" w:hAnsi="Cambria"/>
          <w:bCs/>
          <w:sz w:val="22"/>
          <w:szCs w:val="22"/>
          <w:lang w:val="pt-BR"/>
        </w:rPr>
        <w:t xml:space="preserve">inanceiros atualmente estabelecidos na Escritura de Emissão não são </w:t>
      </w:r>
      <w:r>
        <w:rPr>
          <w:rFonts w:ascii="Cambria" w:hAnsi="Cambria"/>
          <w:bCs/>
          <w:sz w:val="22"/>
          <w:szCs w:val="22"/>
          <w:lang w:val="pt-BR"/>
        </w:rPr>
        <w:t xml:space="preserve">mais </w:t>
      </w:r>
      <w:r w:rsidRPr="00F609A3">
        <w:rPr>
          <w:rFonts w:ascii="Cambria" w:hAnsi="Cambria"/>
          <w:bCs/>
          <w:sz w:val="22"/>
          <w:szCs w:val="22"/>
          <w:lang w:val="pt-BR"/>
        </w:rPr>
        <w:t>condizentes com a realidade atual da Emissora e que, em razão disso</w:t>
      </w:r>
      <w:r w:rsidR="00022271">
        <w:rPr>
          <w:rFonts w:ascii="Cambria" w:hAnsi="Cambria"/>
          <w:bCs/>
          <w:sz w:val="22"/>
          <w:szCs w:val="22"/>
          <w:lang w:val="pt-BR"/>
        </w:rPr>
        <w:t>,</w:t>
      </w:r>
      <w:r w:rsidRPr="00F609A3">
        <w:rPr>
          <w:rFonts w:ascii="Cambria" w:hAnsi="Cambria"/>
          <w:bCs/>
          <w:sz w:val="22"/>
          <w:szCs w:val="22"/>
          <w:lang w:val="pt-BR"/>
        </w:rPr>
        <w:t xml:space="preserve"> os De</w:t>
      </w:r>
      <w:r w:rsidR="00A0052D">
        <w:rPr>
          <w:rFonts w:ascii="Cambria" w:hAnsi="Cambria"/>
          <w:bCs/>
          <w:sz w:val="22"/>
          <w:szCs w:val="22"/>
          <w:lang w:val="pt-BR"/>
        </w:rPr>
        <w:t>b</w:t>
      </w:r>
      <w:r w:rsidRPr="00F609A3">
        <w:rPr>
          <w:rFonts w:ascii="Cambria" w:hAnsi="Cambria"/>
          <w:bCs/>
          <w:sz w:val="22"/>
          <w:szCs w:val="22"/>
          <w:lang w:val="pt-BR"/>
        </w:rPr>
        <w:t xml:space="preserve">enturistas e a Emissora </w:t>
      </w:r>
      <w:r w:rsidR="009E6464">
        <w:rPr>
          <w:rFonts w:ascii="Cambria" w:hAnsi="Cambria"/>
          <w:bCs/>
          <w:sz w:val="22"/>
          <w:szCs w:val="22"/>
          <w:lang w:val="pt-BR"/>
        </w:rPr>
        <w:t xml:space="preserve">se comprometem a </w:t>
      </w:r>
      <w:r w:rsidRPr="00F609A3">
        <w:rPr>
          <w:rFonts w:ascii="Cambria" w:hAnsi="Cambria"/>
          <w:bCs/>
          <w:sz w:val="22"/>
          <w:szCs w:val="22"/>
          <w:lang w:val="pt-BR"/>
        </w:rPr>
        <w:t xml:space="preserve">negociar novos índices para </w:t>
      </w:r>
      <w:r w:rsidR="0065371B" w:rsidRPr="00A52D2F">
        <w:rPr>
          <w:rFonts w:ascii="Cambria" w:hAnsi="Cambria"/>
          <w:bCs/>
          <w:sz w:val="22"/>
          <w:szCs w:val="22"/>
          <w:lang w:val="pt-BR"/>
        </w:rPr>
        <w:t xml:space="preserve">serem observados </w:t>
      </w:r>
      <w:r w:rsidRPr="00F609A3">
        <w:rPr>
          <w:rFonts w:ascii="Cambria" w:hAnsi="Cambria"/>
          <w:bCs/>
          <w:sz w:val="22"/>
          <w:szCs w:val="22"/>
          <w:lang w:val="pt-BR"/>
        </w:rPr>
        <w:t xml:space="preserve">para </w:t>
      </w:r>
      <w:del w:id="763" w:author="Pedro Oliveira" w:date="2022-04-06T17:36:00Z">
        <w:r w:rsidRPr="00F609A3" w:rsidDel="00315834">
          <w:rPr>
            <w:rFonts w:ascii="Cambria" w:hAnsi="Cambria"/>
            <w:bCs/>
            <w:sz w:val="22"/>
            <w:szCs w:val="22"/>
            <w:lang w:val="pt-BR"/>
          </w:rPr>
          <w:delText xml:space="preserve">os anos de </w:delText>
        </w:r>
      </w:del>
      <w:ins w:id="764" w:author="Pedro Oliveira" w:date="2022-04-06T17:36:00Z">
        <w:r w:rsidR="008C4377" w:rsidRPr="008C4377">
          <w:rPr>
            <w:rFonts w:ascii="Cambria" w:hAnsi="Cambria"/>
            <w:bCs/>
            <w:sz w:val="22"/>
            <w:szCs w:val="22"/>
            <w:lang w:val="pt-BR"/>
          </w:rPr>
          <w:t>o</w:t>
        </w:r>
        <w:r w:rsidR="00315834">
          <w:rPr>
            <w:rFonts w:ascii="Cambria" w:hAnsi="Cambria"/>
            <w:bCs/>
            <w:sz w:val="22"/>
            <w:szCs w:val="22"/>
            <w:lang w:val="pt-BR"/>
          </w:rPr>
          <w:t>s</w:t>
        </w:r>
        <w:r w:rsidR="008C4377" w:rsidRPr="008C4377">
          <w:rPr>
            <w:rFonts w:ascii="Cambria" w:hAnsi="Cambria"/>
            <w:bCs/>
            <w:sz w:val="22"/>
            <w:szCs w:val="22"/>
            <w:lang w:val="pt-BR"/>
          </w:rPr>
          <w:t xml:space="preserve"> exercício</w:t>
        </w:r>
      </w:ins>
      <w:ins w:id="765" w:author="Pedro Oliveira" w:date="2022-04-06T17:37:00Z">
        <w:r w:rsidR="00315834">
          <w:rPr>
            <w:rFonts w:ascii="Cambria" w:hAnsi="Cambria"/>
            <w:bCs/>
            <w:sz w:val="22"/>
            <w:szCs w:val="22"/>
            <w:lang w:val="pt-BR"/>
          </w:rPr>
          <w:t>s</w:t>
        </w:r>
      </w:ins>
      <w:ins w:id="766" w:author="Pedro Oliveira" w:date="2022-04-06T17:36:00Z">
        <w:r w:rsidR="008C4377" w:rsidRPr="008C4377">
          <w:rPr>
            <w:rFonts w:ascii="Cambria" w:hAnsi="Cambria"/>
            <w:bCs/>
            <w:sz w:val="22"/>
            <w:szCs w:val="22"/>
            <w:lang w:val="pt-BR"/>
          </w:rPr>
          <w:t xml:space="preserve"> </w:t>
        </w:r>
      </w:ins>
      <w:del w:id="767" w:author="SP" w:date="2022-04-07T11:42:00Z">
        <w:r w:rsidRPr="00F609A3">
          <w:rPr>
            <w:rFonts w:ascii="Cambria" w:hAnsi="Cambria"/>
            <w:bCs/>
            <w:sz w:val="22"/>
            <w:szCs w:val="22"/>
            <w:lang w:val="pt-BR"/>
          </w:rPr>
          <w:delText>de</w:delText>
        </w:r>
      </w:del>
      <w:ins w:id="768" w:author="Pedro Oliveira" w:date="2022-04-06T17:36:00Z">
        <w:r w:rsidR="008C4377" w:rsidRPr="008C4377">
          <w:rPr>
            <w:rFonts w:ascii="Cambria" w:hAnsi="Cambria"/>
            <w:bCs/>
            <w:sz w:val="22"/>
            <w:szCs w:val="22"/>
            <w:lang w:val="pt-BR"/>
          </w:rPr>
          <w:t>socia</w:t>
        </w:r>
      </w:ins>
      <w:ins w:id="769" w:author="Pedro Oliveira" w:date="2022-04-06T17:37:00Z">
        <w:r w:rsidR="00315834">
          <w:rPr>
            <w:rFonts w:ascii="Cambria" w:hAnsi="Cambria"/>
            <w:bCs/>
            <w:sz w:val="22"/>
            <w:szCs w:val="22"/>
            <w:lang w:val="pt-BR"/>
          </w:rPr>
          <w:t>is</w:t>
        </w:r>
      </w:ins>
      <w:ins w:id="770" w:author="Pedro Oliveira" w:date="2022-04-06T17:36:00Z">
        <w:r w:rsidR="008C4377" w:rsidRPr="008C4377">
          <w:rPr>
            <w:rFonts w:ascii="Cambria" w:hAnsi="Cambria"/>
            <w:bCs/>
            <w:sz w:val="22"/>
            <w:szCs w:val="22"/>
            <w:lang w:val="pt-BR"/>
          </w:rPr>
          <w:t xml:space="preserve"> findo</w:t>
        </w:r>
      </w:ins>
      <w:ins w:id="771" w:author="Pedro Oliveira" w:date="2022-04-06T17:37:00Z">
        <w:r w:rsidR="00315834">
          <w:rPr>
            <w:rFonts w:ascii="Cambria" w:hAnsi="Cambria"/>
            <w:bCs/>
            <w:sz w:val="22"/>
            <w:szCs w:val="22"/>
            <w:lang w:val="pt-BR"/>
          </w:rPr>
          <w:t>s</w:t>
        </w:r>
      </w:ins>
      <w:ins w:id="772" w:author="Pedro Oliveira" w:date="2022-04-06T17:36:00Z">
        <w:r w:rsidR="008C4377" w:rsidRPr="008C4377">
          <w:rPr>
            <w:rFonts w:ascii="Cambria" w:hAnsi="Cambria"/>
            <w:bCs/>
            <w:sz w:val="22"/>
            <w:szCs w:val="22"/>
            <w:lang w:val="pt-BR"/>
          </w:rPr>
          <w:t xml:space="preserve"> em 31 de dezembro </w:t>
        </w:r>
      </w:ins>
      <w:r w:rsidR="00C571CF" w:rsidRPr="00372003">
        <w:rPr>
          <w:rFonts w:ascii="Cambria" w:hAnsi="Cambria"/>
          <w:bCs/>
          <w:sz w:val="22"/>
          <w:szCs w:val="22"/>
          <w:lang w:val="pt-BR"/>
        </w:rPr>
        <w:t>2022</w:t>
      </w:r>
      <w:r w:rsidR="0065371B" w:rsidRPr="00372003">
        <w:rPr>
          <w:rFonts w:ascii="Cambria" w:hAnsi="Cambria"/>
          <w:bCs/>
          <w:sz w:val="22"/>
          <w:szCs w:val="22"/>
          <w:lang w:val="pt-BR"/>
        </w:rPr>
        <w:t>,</w:t>
      </w:r>
      <w:r w:rsidR="00C571CF" w:rsidRPr="00372003">
        <w:rPr>
          <w:rFonts w:ascii="Cambria" w:hAnsi="Cambria"/>
          <w:bCs/>
          <w:sz w:val="22"/>
          <w:szCs w:val="22"/>
          <w:lang w:val="pt-BR"/>
        </w:rPr>
        <w:t xml:space="preserve"> 2023</w:t>
      </w:r>
      <w:r w:rsidRPr="00F609A3">
        <w:rPr>
          <w:rFonts w:ascii="Cambria" w:hAnsi="Cambria"/>
          <w:bCs/>
          <w:sz w:val="22"/>
          <w:szCs w:val="22"/>
          <w:lang w:val="pt-BR"/>
        </w:rPr>
        <w:t>,</w:t>
      </w:r>
      <w:r w:rsidR="00C571CF" w:rsidRPr="00A52D2F">
        <w:rPr>
          <w:rFonts w:ascii="Cambria" w:hAnsi="Cambria"/>
          <w:bCs/>
          <w:sz w:val="22"/>
          <w:szCs w:val="22"/>
          <w:lang w:val="pt-BR"/>
        </w:rPr>
        <w:t xml:space="preserve"> 2024</w:t>
      </w:r>
      <w:r w:rsidR="0065371B" w:rsidRPr="00A52D2F">
        <w:rPr>
          <w:rFonts w:ascii="Cambria" w:hAnsi="Cambria"/>
          <w:bCs/>
          <w:sz w:val="22"/>
          <w:szCs w:val="22"/>
          <w:lang w:val="pt-BR"/>
        </w:rPr>
        <w:t xml:space="preserve"> </w:t>
      </w:r>
      <w:r w:rsidRPr="00F609A3">
        <w:rPr>
          <w:rFonts w:ascii="Cambria" w:hAnsi="Cambria"/>
          <w:bCs/>
          <w:sz w:val="22"/>
          <w:szCs w:val="22"/>
          <w:lang w:val="pt-BR"/>
        </w:rPr>
        <w:t>e 2025</w:t>
      </w:r>
      <w:r w:rsidR="0065371B" w:rsidRPr="00372003">
        <w:rPr>
          <w:rFonts w:ascii="Cambria" w:hAnsi="Cambria"/>
          <w:bCs/>
          <w:sz w:val="22"/>
          <w:szCs w:val="22"/>
          <w:lang w:val="pt-BR"/>
        </w:rPr>
        <w:t xml:space="preserve">, </w:t>
      </w:r>
      <w:r>
        <w:rPr>
          <w:rFonts w:ascii="Cambria" w:hAnsi="Cambria"/>
          <w:bCs/>
          <w:sz w:val="22"/>
          <w:szCs w:val="22"/>
          <w:lang w:val="pt-BR"/>
        </w:rPr>
        <w:t xml:space="preserve">em até </w:t>
      </w:r>
      <w:commentRangeStart w:id="773"/>
      <w:commentRangeStart w:id="774"/>
      <w:r>
        <w:rPr>
          <w:rFonts w:ascii="Cambria" w:hAnsi="Cambria"/>
          <w:bCs/>
          <w:sz w:val="22"/>
          <w:szCs w:val="22"/>
          <w:lang w:val="pt-BR"/>
        </w:rPr>
        <w:t xml:space="preserve">45 (quarenta e cinco) dias a contar da data desta </w:t>
      </w:r>
      <w:r w:rsidR="006D375E">
        <w:rPr>
          <w:rFonts w:ascii="Cambria" w:hAnsi="Cambria"/>
          <w:bCs/>
          <w:sz w:val="22"/>
          <w:szCs w:val="22"/>
          <w:lang w:val="pt-BR"/>
        </w:rPr>
        <w:t>assembleia</w:t>
      </w:r>
      <w:commentRangeEnd w:id="773"/>
      <w:r w:rsidR="00271D48">
        <w:rPr>
          <w:rStyle w:val="Refdecomentrio"/>
        </w:rPr>
        <w:commentReference w:id="773"/>
      </w:r>
      <w:commentRangeEnd w:id="774"/>
      <w:r w:rsidR="001A268A">
        <w:rPr>
          <w:rStyle w:val="Refdecomentrio"/>
        </w:rPr>
        <w:commentReference w:id="774"/>
      </w:r>
      <w:del w:id="775" w:author="ZMBS" w:date="2022-04-07T12:51:00Z">
        <w:r w:rsidR="006D375E" w:rsidDel="00D339D0">
          <w:rPr>
            <w:rFonts w:ascii="Cambria" w:hAnsi="Cambria"/>
            <w:bCs/>
            <w:sz w:val="22"/>
            <w:szCs w:val="22"/>
            <w:lang w:val="pt-BR"/>
          </w:rPr>
          <w:delText>, prorrogáveis automaticamente por igual prazo</w:delText>
        </w:r>
      </w:del>
      <w:ins w:id="776" w:author="ZMBS" w:date="2022-04-07T14:47:00Z">
        <w:r w:rsidR="00043DBE">
          <w:rPr>
            <w:rFonts w:ascii="Cambria" w:hAnsi="Cambria"/>
            <w:bCs/>
            <w:sz w:val="22"/>
            <w:szCs w:val="22"/>
            <w:lang w:val="pt-BR"/>
          </w:rPr>
          <w:t xml:space="preserve"> prorrogáveis por automaticamente por igual </w:t>
        </w:r>
      </w:ins>
      <w:ins w:id="777" w:author="ZMBS" w:date="2022-04-07T14:48:00Z">
        <w:r w:rsidR="00043DBE">
          <w:rPr>
            <w:rFonts w:ascii="Cambria" w:hAnsi="Cambria"/>
            <w:bCs/>
            <w:sz w:val="22"/>
            <w:szCs w:val="22"/>
            <w:lang w:val="pt-BR"/>
          </w:rPr>
          <w:t>prazo</w:t>
        </w:r>
      </w:ins>
      <w:ins w:id="778" w:author="ZMBS" w:date="2022-04-07T14:57:00Z">
        <w:r w:rsidR="0001203B">
          <w:rPr>
            <w:rFonts w:ascii="Cambria" w:hAnsi="Cambria"/>
            <w:bCs/>
            <w:sz w:val="22"/>
            <w:szCs w:val="22"/>
            <w:lang w:val="pt-BR"/>
          </w:rPr>
          <w:t xml:space="preserve">, caso não tenham sido definidos nos primeiros </w:t>
        </w:r>
        <w:r w:rsidR="0001203B">
          <w:rPr>
            <w:rFonts w:ascii="Cambria" w:hAnsi="Cambria"/>
            <w:bCs/>
            <w:sz w:val="22"/>
            <w:szCs w:val="22"/>
            <w:lang w:val="pt-BR"/>
          </w:rPr>
          <w:t>45 (quarenta e cinco) dias</w:t>
        </w:r>
      </w:ins>
      <w:r w:rsidR="00DD66EC">
        <w:rPr>
          <w:rFonts w:ascii="Cambria" w:hAnsi="Cambria"/>
          <w:bCs/>
          <w:sz w:val="22"/>
          <w:szCs w:val="22"/>
          <w:lang w:val="pt-BR"/>
        </w:rPr>
        <w:t>.</w:t>
      </w:r>
    </w:p>
    <w:p w14:paraId="5C630B8C" w14:textId="77777777" w:rsidR="00FB2CBE" w:rsidRPr="00264233" w:rsidRDefault="00FB2CBE" w:rsidP="00121F1E">
      <w:pPr>
        <w:pStyle w:val="PargrafodaLista"/>
        <w:suppressAutoHyphens/>
        <w:spacing w:after="0"/>
        <w:ind w:left="0"/>
        <w:rPr>
          <w:rFonts w:ascii="Cambria" w:hAnsi="Cambria"/>
          <w:bCs/>
          <w:sz w:val="22"/>
          <w:szCs w:val="22"/>
          <w:lang w:val="pt-BR"/>
        </w:rPr>
      </w:pPr>
    </w:p>
    <w:p w14:paraId="159CE7BD" w14:textId="76EF4AED" w:rsidR="00AB6C9B" w:rsidRPr="00264233" w:rsidRDefault="004D769F"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bCs/>
          <w:sz w:val="22"/>
          <w:szCs w:val="22"/>
          <w:lang w:val="pt-BR"/>
        </w:rPr>
        <w:t>Autorização para a Emissora e o Agente Fiduciário procederem com todos os atos necessários para refletir os itens deliberados na presente Assembleia</w:t>
      </w:r>
      <w:ins w:id="779" w:author="ZMBS" w:date="2022-04-07T14:58:00Z">
        <w:r w:rsidR="001A268A">
          <w:rPr>
            <w:rFonts w:ascii="Cambria" w:hAnsi="Cambria"/>
            <w:bCs/>
            <w:sz w:val="22"/>
            <w:szCs w:val="22"/>
            <w:lang w:val="pt-BR"/>
          </w:rPr>
          <w:t xml:space="preserve"> e na Assembleia realizada em 08 de março de 2022,</w:t>
        </w:r>
      </w:ins>
      <w:r w:rsidRPr="00264233">
        <w:rPr>
          <w:rFonts w:ascii="Cambria" w:hAnsi="Cambria"/>
          <w:bCs/>
          <w:sz w:val="22"/>
          <w:szCs w:val="22"/>
          <w:lang w:val="pt-BR"/>
        </w:rPr>
        <w:t xml:space="preserve"> nos documentos da operação </w:t>
      </w:r>
      <w:r w:rsidR="00FF5E38" w:rsidRPr="00264233">
        <w:rPr>
          <w:rFonts w:ascii="Cambria" w:hAnsi="Cambria"/>
          <w:bCs/>
          <w:sz w:val="22"/>
          <w:szCs w:val="22"/>
          <w:lang w:val="pt-BR"/>
        </w:rPr>
        <w:t xml:space="preserve">no prazo improrrogável de até </w:t>
      </w:r>
      <w:commentRangeStart w:id="780"/>
      <w:commentRangeStart w:id="781"/>
      <w:del w:id="782" w:author="ZMBS" w:date="2022-04-07T14:58:00Z">
        <w:r w:rsidR="00FF5E38" w:rsidRPr="00264233" w:rsidDel="001A268A">
          <w:rPr>
            <w:rFonts w:ascii="Cambria" w:hAnsi="Cambria"/>
            <w:bCs/>
            <w:sz w:val="22"/>
            <w:szCs w:val="22"/>
            <w:highlight w:val="yellow"/>
            <w:lang w:val="pt-BR"/>
          </w:rPr>
          <w:delText xml:space="preserve">30 </w:delText>
        </w:r>
      </w:del>
      <w:ins w:id="783" w:author="ZMBS" w:date="2022-04-07T14:58:00Z">
        <w:r w:rsidR="001A268A">
          <w:rPr>
            <w:rFonts w:ascii="Cambria" w:hAnsi="Cambria"/>
            <w:bCs/>
            <w:sz w:val="22"/>
            <w:szCs w:val="22"/>
            <w:highlight w:val="yellow"/>
            <w:lang w:val="pt-BR"/>
          </w:rPr>
          <w:t>1</w:t>
        </w:r>
        <w:r w:rsidR="001A268A" w:rsidRPr="00264233">
          <w:rPr>
            <w:rFonts w:ascii="Cambria" w:hAnsi="Cambria"/>
            <w:bCs/>
            <w:sz w:val="22"/>
            <w:szCs w:val="22"/>
            <w:highlight w:val="yellow"/>
            <w:lang w:val="pt-BR"/>
          </w:rPr>
          <w:t xml:space="preserve">0 </w:t>
        </w:r>
      </w:ins>
      <w:r w:rsidR="00FF5E38" w:rsidRPr="00264233">
        <w:rPr>
          <w:rFonts w:ascii="Cambria" w:hAnsi="Cambria"/>
          <w:bCs/>
          <w:sz w:val="22"/>
          <w:szCs w:val="22"/>
          <w:highlight w:val="yellow"/>
          <w:lang w:val="pt-BR"/>
        </w:rPr>
        <w:t>(</w:t>
      </w:r>
      <w:del w:id="784" w:author="ZMBS" w:date="2022-04-07T14:58:00Z">
        <w:r w:rsidR="00FF5E38" w:rsidRPr="00264233" w:rsidDel="001A268A">
          <w:rPr>
            <w:rFonts w:ascii="Cambria" w:hAnsi="Cambria"/>
            <w:bCs/>
            <w:sz w:val="22"/>
            <w:szCs w:val="22"/>
            <w:highlight w:val="yellow"/>
            <w:lang w:val="pt-BR"/>
          </w:rPr>
          <w:delText>trinta</w:delText>
        </w:r>
      </w:del>
      <w:ins w:id="785" w:author="ZMBS" w:date="2022-04-07T14:58:00Z">
        <w:r w:rsidR="001A268A">
          <w:rPr>
            <w:rFonts w:ascii="Cambria" w:hAnsi="Cambria"/>
            <w:bCs/>
            <w:sz w:val="22"/>
            <w:szCs w:val="22"/>
            <w:highlight w:val="yellow"/>
            <w:lang w:val="pt-BR"/>
          </w:rPr>
          <w:t>dez</w:t>
        </w:r>
      </w:ins>
      <w:r w:rsidR="00FF5E38" w:rsidRPr="00264233">
        <w:rPr>
          <w:rFonts w:ascii="Cambria" w:hAnsi="Cambria"/>
          <w:bCs/>
          <w:sz w:val="22"/>
          <w:szCs w:val="22"/>
          <w:highlight w:val="yellow"/>
          <w:lang w:val="pt-BR"/>
        </w:rPr>
        <w:t>) dias</w:t>
      </w:r>
      <w:commentRangeEnd w:id="780"/>
      <w:r w:rsidR="008C4377">
        <w:rPr>
          <w:rStyle w:val="Refdecomentrio"/>
        </w:rPr>
        <w:commentReference w:id="780"/>
      </w:r>
      <w:commentRangeEnd w:id="781"/>
      <w:r w:rsidR="00D339D0">
        <w:rPr>
          <w:rStyle w:val="Refdecomentrio"/>
        </w:rPr>
        <w:commentReference w:id="781"/>
      </w:r>
      <w:r w:rsidR="00FF5E38" w:rsidRPr="00264233">
        <w:rPr>
          <w:rFonts w:ascii="Cambria" w:hAnsi="Cambria"/>
          <w:bCs/>
          <w:sz w:val="22"/>
          <w:szCs w:val="22"/>
          <w:lang w:val="pt-BR"/>
        </w:rPr>
        <w:t>, contados da presente data</w:t>
      </w:r>
      <w:r w:rsidR="00762CD6" w:rsidRPr="0026423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C31F63">
      <w:pPr>
        <w:suppressAutoHyphens/>
        <w:spacing w:after="0"/>
        <w:ind w:firstLine="360"/>
        <w:rPr>
          <w:rFonts w:ascii="Cambria" w:hAnsi="Cambria"/>
          <w:sz w:val="22"/>
          <w:szCs w:val="22"/>
          <w:lang w:val="pt-BR"/>
        </w:rPr>
      </w:pPr>
    </w:p>
    <w:p w14:paraId="5DEAEE9B" w14:textId="1D10C84D"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67CF916C" w14:textId="7AD195EE" w:rsidR="006D375E" w:rsidRDefault="00F80D18" w:rsidP="006D375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5571B5A2" w14:textId="77777777" w:rsidR="006D375E" w:rsidRPr="00F609A3" w:rsidRDefault="006D375E" w:rsidP="00F609A3">
      <w:pPr>
        <w:pStyle w:val="PargrafodaLista"/>
        <w:suppressAutoHyphens/>
        <w:spacing w:after="0"/>
        <w:ind w:left="0"/>
        <w:rPr>
          <w:rFonts w:ascii="Cambria" w:hAnsi="Cambria"/>
          <w:sz w:val="22"/>
          <w:szCs w:val="22"/>
          <w:lang w:val="pt-BR"/>
        </w:rPr>
      </w:pPr>
    </w:p>
    <w:p w14:paraId="07F763FA" w14:textId="73547853"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 xml:space="preserve">As Deliberações acima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4CAC8403" w14:textId="61D78710"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786"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787" w:name="_Hlk18506704"/>
      <w:bookmarkEnd w:id="786"/>
      <w:r w:rsidR="00F94847" w:rsidRPr="00264233">
        <w:rPr>
          <w:rFonts w:ascii="Cambria" w:hAnsi="Cambria"/>
          <w:sz w:val="22"/>
          <w:szCs w:val="22"/>
          <w:lang w:val="pt-BR"/>
        </w:rPr>
        <w:t>Nada mais havendo a tratar,</w:t>
      </w:r>
      <w:bookmarkEnd w:id="787"/>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0D3A1C98"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commentRangeStart w:id="788"/>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Pedro Paulo Farme D’</w:t>
      </w:r>
      <w:proofErr w:type="spellStart"/>
      <w:r w:rsidRPr="00F609A3">
        <w:rPr>
          <w:rFonts w:ascii="Cambria" w:hAnsi="Cambria" w:cstheme="minorHAnsi"/>
          <w:sz w:val="22"/>
          <w:szCs w:val="22"/>
          <w:lang w:val="pt-BR"/>
        </w:rPr>
        <w:t>Amoed</w:t>
      </w:r>
      <w:proofErr w:type="spellEnd"/>
      <w:r w:rsidRPr="00F609A3">
        <w:rPr>
          <w:rFonts w:ascii="Cambria" w:hAnsi="Cambria" w:cstheme="minorHAnsi"/>
          <w:sz w:val="22"/>
          <w:szCs w:val="22"/>
          <w:lang w:val="pt-BR"/>
        </w:rPr>
        <w:t xml:space="preserve"> Fernandes de Oliveira; </w:t>
      </w:r>
      <w:r w:rsidRPr="00F609A3">
        <w:rPr>
          <w:rFonts w:ascii="Cambria" w:hAnsi="Cambria" w:cstheme="minorHAnsi"/>
          <w:sz w:val="22"/>
          <w:szCs w:val="22"/>
          <w:u w:val="single"/>
          <w:lang w:val="pt-BR"/>
        </w:rPr>
        <w:t>Secretário</w:t>
      </w:r>
      <w:r w:rsidRPr="00F609A3">
        <w:rPr>
          <w:rFonts w:ascii="Cambria" w:hAnsi="Cambria" w:cstheme="minorHAnsi"/>
          <w:sz w:val="22"/>
          <w:szCs w:val="22"/>
          <w:lang w:val="pt-BR"/>
        </w:rPr>
        <w:t xml:space="preserve">: </w:t>
      </w:r>
      <w:r w:rsidRPr="00F609A3">
        <w:rPr>
          <w:rFonts w:ascii="Cambria" w:hAnsi="Cambria" w:cstheme="minorHAnsi"/>
          <w:sz w:val="22"/>
          <w:szCs w:val="22"/>
          <w:highlight w:val="yellow"/>
          <w:lang w:val="pt-BR"/>
        </w:rPr>
        <w:fldChar w:fldCharType="begin">
          <w:ffData>
            <w:name w:val="Texto6"/>
            <w:enabled/>
            <w:calcOnExit w:val="0"/>
            <w:textInput/>
          </w:ffData>
        </w:fldChar>
      </w:r>
      <w:bookmarkStart w:id="789" w:name="Texto6"/>
      <w:r w:rsidRPr="00F609A3">
        <w:rPr>
          <w:rFonts w:ascii="Cambria" w:hAnsi="Cambria" w:cstheme="minorHAnsi"/>
          <w:sz w:val="22"/>
          <w:szCs w:val="22"/>
          <w:highlight w:val="yellow"/>
          <w:lang w:val="pt-BR"/>
        </w:rPr>
        <w:instrText xml:space="preserve"> FORMTEXT </w:instrText>
      </w:r>
      <w:r w:rsidRPr="00F609A3">
        <w:rPr>
          <w:rFonts w:ascii="Cambria" w:hAnsi="Cambria" w:cstheme="minorHAnsi"/>
          <w:sz w:val="22"/>
          <w:szCs w:val="22"/>
          <w:highlight w:val="yellow"/>
          <w:lang w:val="pt-BR"/>
        </w:rPr>
      </w:r>
      <w:r w:rsidRPr="00F609A3">
        <w:rPr>
          <w:rFonts w:ascii="Cambria" w:hAnsi="Cambria" w:cstheme="minorHAnsi"/>
          <w:sz w:val="22"/>
          <w:szCs w:val="22"/>
          <w:highlight w:val="yellow"/>
          <w:lang w:val="pt-BR"/>
        </w:rPr>
        <w:fldChar w:fldCharType="separate"/>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sz w:val="22"/>
          <w:szCs w:val="22"/>
          <w:highlight w:val="yellow"/>
          <w:lang w:val="pt-BR"/>
        </w:rPr>
        <w:fldChar w:fldCharType="end"/>
      </w:r>
      <w:bookmarkEnd w:id="789"/>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r w:rsidR="00E63C4D" w:rsidRPr="00F609A3">
        <w:rPr>
          <w:rFonts w:ascii="Cambria" w:hAnsi="Cambria" w:cstheme="minorHAnsi"/>
          <w:sz w:val="22"/>
          <w:szCs w:val="22"/>
          <w:lang w:val="pt-BR"/>
        </w:rPr>
        <w:t xml:space="preserve">Luminae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Luminae Participações Ltda. (por André Luiz Cunha Ferreira)</w:t>
      </w:r>
      <w:r w:rsidR="00E63C4D" w:rsidRPr="00F609A3">
        <w:rPr>
          <w:rFonts w:ascii="Cambria" w:hAnsi="Cambria" w:cstheme="minorHAnsi"/>
          <w:sz w:val="22"/>
          <w:szCs w:val="22"/>
          <w:lang w:val="pt-BR"/>
        </w:rPr>
        <w:t xml:space="preserve">, Simplific Pavarini Distribuidora De Títulos E Valores Mobiliários Ltda. (por </w:t>
      </w:r>
      <w:r w:rsidR="00E63C4D" w:rsidRPr="00F609A3">
        <w:rPr>
          <w:rFonts w:ascii="Cambria" w:hAnsi="Cambria" w:cstheme="minorHAnsi"/>
          <w:sz w:val="22"/>
          <w:szCs w:val="22"/>
          <w:highlight w:val="yellow"/>
          <w:lang w:val="pt-BR"/>
        </w:rPr>
        <w:fldChar w:fldCharType="begin">
          <w:ffData>
            <w:name w:val="Texto7"/>
            <w:enabled/>
            <w:calcOnExit w:val="0"/>
            <w:textInput/>
          </w:ffData>
        </w:fldChar>
      </w:r>
      <w:bookmarkStart w:id="790" w:name="Texto7"/>
      <w:r w:rsidR="00E63C4D" w:rsidRPr="00F609A3">
        <w:rPr>
          <w:rFonts w:ascii="Cambria" w:hAnsi="Cambria" w:cstheme="minorHAnsi"/>
          <w:sz w:val="22"/>
          <w:szCs w:val="22"/>
          <w:highlight w:val="yellow"/>
          <w:lang w:val="pt-BR"/>
        </w:rPr>
        <w:instrText xml:space="preserve"> FORMTEXT </w:instrText>
      </w:r>
      <w:r w:rsidR="00E63C4D" w:rsidRPr="00F609A3">
        <w:rPr>
          <w:rFonts w:ascii="Cambria" w:hAnsi="Cambria" w:cstheme="minorHAnsi"/>
          <w:sz w:val="22"/>
          <w:szCs w:val="22"/>
          <w:highlight w:val="yellow"/>
          <w:lang w:val="pt-BR"/>
        </w:rPr>
      </w:r>
      <w:r w:rsidR="00E63C4D" w:rsidRPr="00F609A3">
        <w:rPr>
          <w:rFonts w:ascii="Cambria" w:hAnsi="Cambria" w:cstheme="minorHAnsi"/>
          <w:sz w:val="22"/>
          <w:szCs w:val="22"/>
          <w:highlight w:val="yellow"/>
          <w:lang w:val="pt-BR"/>
        </w:rPr>
        <w:fldChar w:fldCharType="separate"/>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sz w:val="22"/>
          <w:szCs w:val="22"/>
          <w:highlight w:val="yellow"/>
          <w:lang w:val="pt-BR"/>
        </w:rPr>
        <w:fldChar w:fldCharType="end"/>
      </w:r>
      <w:bookmarkEnd w:id="790"/>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79B20A73" w:rsidR="00CB04A4" w:rsidRPr="00264233"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C64EF4" w:rsidRPr="00D86A29">
        <w:rPr>
          <w:rFonts w:ascii="Cambria" w:hAnsi="Cambria"/>
          <w:sz w:val="22"/>
          <w:szCs w:val="22"/>
          <w:highlight w:val="yellow"/>
          <w:lang w:val="pt-BR"/>
        </w:rPr>
        <w:fldChar w:fldCharType="begin">
          <w:ffData>
            <w:name w:val="Texto8"/>
            <w:enabled/>
            <w:calcOnExit w:val="0"/>
            <w:textInput/>
          </w:ffData>
        </w:fldChar>
      </w:r>
      <w:bookmarkStart w:id="791" w:name="Texto8"/>
      <w:r w:rsidR="00C64EF4" w:rsidRPr="00264233">
        <w:rPr>
          <w:rFonts w:ascii="Cambria" w:hAnsi="Cambria"/>
          <w:sz w:val="22"/>
          <w:szCs w:val="22"/>
          <w:highlight w:val="yellow"/>
          <w:lang w:val="pt-BR"/>
        </w:rPr>
        <w:instrText xml:space="preserve"> FORMTEXT </w:instrText>
      </w:r>
      <w:r w:rsidR="00C64EF4" w:rsidRPr="00D86A29">
        <w:rPr>
          <w:rFonts w:ascii="Cambria" w:hAnsi="Cambria"/>
          <w:sz w:val="22"/>
          <w:szCs w:val="22"/>
          <w:highlight w:val="yellow"/>
          <w:lang w:val="pt-BR"/>
        </w:rPr>
      </w:r>
      <w:r w:rsidR="00C64EF4" w:rsidRPr="00D86A29">
        <w:rPr>
          <w:rFonts w:ascii="Cambria" w:hAnsi="Cambria"/>
          <w:sz w:val="22"/>
          <w:szCs w:val="22"/>
          <w:highlight w:val="yellow"/>
          <w:lang w:val="pt-BR"/>
        </w:rPr>
        <w:fldChar w:fldCharType="separate"/>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D86A29">
        <w:rPr>
          <w:rFonts w:ascii="Cambria" w:hAnsi="Cambria"/>
          <w:sz w:val="22"/>
          <w:szCs w:val="22"/>
          <w:highlight w:val="yellow"/>
          <w:lang w:val="pt-BR"/>
        </w:rPr>
        <w:fldChar w:fldCharType="end"/>
      </w:r>
      <w:bookmarkEnd w:id="791"/>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C64EF4" w:rsidRPr="00264233">
        <w:rPr>
          <w:rFonts w:ascii="Cambria" w:hAnsi="Cambria"/>
          <w:sz w:val="22"/>
          <w:szCs w:val="22"/>
          <w:highlight w:val="yellow"/>
          <w:lang w:val="pt-BR"/>
        </w:rPr>
        <w:t>abril</w:t>
      </w:r>
      <w:r w:rsidR="00265666" w:rsidRPr="00264233">
        <w:rPr>
          <w:rFonts w:ascii="Cambria" w:hAnsi="Cambria"/>
          <w:sz w:val="22"/>
          <w:szCs w:val="22"/>
          <w:lang w:val="pt-BR"/>
        </w:rPr>
        <w:t xml:space="preserve"> de 202</w:t>
      </w:r>
      <w:r w:rsidR="00B37C39" w:rsidRPr="00264233">
        <w:rPr>
          <w:rFonts w:ascii="Cambria" w:hAnsi="Cambria"/>
          <w:sz w:val="22"/>
          <w:szCs w:val="22"/>
          <w:lang w:val="pt-BR"/>
        </w:rPr>
        <w:t>2</w:t>
      </w:r>
      <w:r w:rsidR="005D226D" w:rsidRPr="00264233">
        <w:rPr>
          <w:rFonts w:ascii="Cambria" w:hAnsi="Cambria"/>
          <w:sz w:val="22"/>
          <w:szCs w:val="22"/>
          <w:lang w:val="pt-BR"/>
        </w:rPr>
        <w:t>.</w:t>
      </w: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410FD673" w:rsidR="00CB04A4" w:rsidRPr="00264233" w:rsidRDefault="005156A9" w:rsidP="00121F1E">
            <w:pPr>
              <w:tabs>
                <w:tab w:val="left" w:pos="0"/>
              </w:tabs>
              <w:suppressAutoHyphens/>
              <w:spacing w:after="0"/>
              <w:jc w:val="center"/>
              <w:rPr>
                <w:rFonts w:ascii="Cambria" w:hAnsi="Cambria"/>
                <w:bCs/>
                <w:sz w:val="22"/>
                <w:szCs w:val="22"/>
                <w:lang w:val="pt-BR"/>
              </w:rPr>
            </w:pPr>
            <w:r w:rsidRPr="00A52D2F">
              <w:rPr>
                <w:rFonts w:ascii="Cambria" w:hAnsi="Cambria"/>
                <w:bCs/>
                <w:sz w:val="22"/>
                <w:szCs w:val="22"/>
                <w:highlight w:val="yellow"/>
                <w:lang w:val="pt-BR"/>
              </w:rPr>
              <w:t>Pedro Paulo Farme D’</w:t>
            </w:r>
            <w:proofErr w:type="spellStart"/>
            <w:r w:rsidRPr="00A52D2F">
              <w:rPr>
                <w:rFonts w:ascii="Cambria" w:hAnsi="Cambria"/>
                <w:bCs/>
                <w:sz w:val="22"/>
                <w:szCs w:val="22"/>
                <w:highlight w:val="yellow"/>
                <w:lang w:val="pt-BR"/>
              </w:rPr>
              <w:t>Amoed</w:t>
            </w:r>
            <w:proofErr w:type="spellEnd"/>
            <w:r w:rsidRPr="00A52D2F">
              <w:rPr>
                <w:rFonts w:ascii="Cambria" w:hAnsi="Cambria"/>
                <w:bCs/>
                <w:sz w:val="22"/>
                <w:szCs w:val="22"/>
                <w:highlight w:val="yellow"/>
                <w:lang w:val="pt-BR"/>
              </w:rPr>
              <w:t xml:space="preserve"> Fernandes de Oliveira</w:t>
            </w:r>
            <w:r w:rsidR="00FE484F" w:rsidRPr="00264233">
              <w:rPr>
                <w:rFonts w:ascii="Cambria" w:hAnsi="Cambria"/>
                <w:bCs/>
                <w:sz w:val="22"/>
                <w:szCs w:val="22"/>
                <w:lang w:val="pt-BR"/>
              </w:rPr>
              <w:t xml:space="preserve"> </w:t>
            </w:r>
          </w:p>
        </w:tc>
        <w:tc>
          <w:tcPr>
            <w:tcW w:w="4515" w:type="dxa"/>
          </w:tcPr>
          <w:p w14:paraId="54EA9BC7" w14:textId="6D3ECF09" w:rsidR="00CB04A4" w:rsidRPr="00A52D2F" w:rsidRDefault="00C64EF4" w:rsidP="00121F1E">
            <w:pPr>
              <w:tabs>
                <w:tab w:val="left" w:pos="0"/>
              </w:tabs>
              <w:suppressAutoHyphens/>
              <w:spacing w:after="0"/>
              <w:jc w:val="center"/>
              <w:rPr>
                <w:rFonts w:ascii="Cambria" w:hAnsi="Cambria"/>
                <w:bCs/>
                <w:sz w:val="22"/>
                <w:szCs w:val="22"/>
                <w:lang w:val="pt-BR"/>
              </w:rPr>
            </w:pPr>
            <w:r w:rsidRPr="00D86A29">
              <w:rPr>
                <w:rFonts w:ascii="Cambria" w:hAnsi="Cambria"/>
                <w:sz w:val="22"/>
                <w:szCs w:val="22"/>
                <w:highlight w:val="yellow"/>
                <w:lang w:val="pt-BR"/>
              </w:rPr>
              <w:fldChar w:fldCharType="begin">
                <w:ffData>
                  <w:name w:val="Texto8"/>
                  <w:enabled/>
                  <w:calcOnExit w:val="0"/>
                  <w:textInput/>
                </w:ffData>
              </w:fldChar>
            </w:r>
            <w:r w:rsidRPr="00264233">
              <w:rPr>
                <w:rFonts w:ascii="Cambria" w:hAnsi="Cambria"/>
                <w:sz w:val="22"/>
                <w:szCs w:val="22"/>
                <w:highlight w:val="yellow"/>
                <w:lang w:val="pt-BR"/>
              </w:rPr>
              <w:instrText xml:space="preserve"> FORMTEXT </w:instrText>
            </w:r>
            <w:r w:rsidRPr="00D86A29">
              <w:rPr>
                <w:rFonts w:ascii="Cambria" w:hAnsi="Cambria"/>
                <w:sz w:val="22"/>
                <w:szCs w:val="22"/>
                <w:highlight w:val="yellow"/>
                <w:lang w:val="pt-BR"/>
              </w:rPr>
            </w:r>
            <w:r w:rsidRPr="00D86A29">
              <w:rPr>
                <w:rFonts w:ascii="Cambria" w:hAnsi="Cambria"/>
                <w:sz w:val="22"/>
                <w:szCs w:val="22"/>
                <w:highlight w:val="yellow"/>
                <w:lang w:val="pt-BR"/>
              </w:rPr>
              <w:fldChar w:fldCharType="separate"/>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D86A29">
              <w:rPr>
                <w:rFonts w:ascii="Cambria" w:hAnsi="Cambria"/>
                <w:sz w:val="22"/>
                <w:szCs w:val="22"/>
                <w:highlight w:val="yellow"/>
                <w:lang w:val="pt-BR"/>
              </w:rPr>
              <w:fldChar w:fldCharType="end"/>
            </w:r>
          </w:p>
        </w:tc>
      </w:tr>
      <w:tr w:rsidR="00CB04A4" w:rsidRPr="00043DBE"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1FBFB66D"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0A018F" w:rsidRPr="00264233">
              <w:rPr>
                <w:rFonts w:ascii="Cambria" w:hAnsi="Cambria" w:cstheme="minorHAnsi"/>
                <w:sz w:val="22"/>
                <w:szCs w:val="22"/>
                <w:lang w:val="pt-BR"/>
              </w:rPr>
              <w:t>060.883.727-02</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4A61AA2F" w:rsidR="00D25A2E" w:rsidRPr="00264233" w:rsidRDefault="00E806C7"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Secretário</w:t>
            </w:r>
            <w:r w:rsidR="00C64EF4"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5A6A1B58"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E437F9" w:rsidRPr="00D86A29">
              <w:rPr>
                <w:rFonts w:ascii="Cambria" w:hAnsi="Cambria"/>
                <w:sz w:val="22"/>
                <w:szCs w:val="22"/>
                <w:highlight w:val="yellow"/>
                <w:lang w:val="pt-BR"/>
              </w:rPr>
              <w:fldChar w:fldCharType="begin">
                <w:ffData>
                  <w:name w:val="Texto8"/>
                  <w:enabled/>
                  <w:calcOnExit w:val="0"/>
                  <w:textInput/>
                </w:ffData>
              </w:fldChar>
            </w:r>
            <w:r w:rsidR="00E437F9" w:rsidRPr="00264233">
              <w:rPr>
                <w:rFonts w:ascii="Cambria" w:hAnsi="Cambria"/>
                <w:sz w:val="22"/>
                <w:szCs w:val="22"/>
                <w:highlight w:val="yellow"/>
                <w:lang w:val="pt-BR"/>
              </w:rPr>
              <w:instrText xml:space="preserve"> FORMTEXT </w:instrText>
            </w:r>
            <w:r w:rsidR="00E437F9" w:rsidRPr="00D86A29">
              <w:rPr>
                <w:rFonts w:ascii="Cambria" w:hAnsi="Cambria"/>
                <w:sz w:val="22"/>
                <w:szCs w:val="22"/>
                <w:highlight w:val="yellow"/>
                <w:lang w:val="pt-BR"/>
              </w:rPr>
            </w:r>
            <w:r w:rsidR="00E437F9" w:rsidRPr="00D86A29">
              <w:rPr>
                <w:rFonts w:ascii="Cambria" w:hAnsi="Cambria"/>
                <w:sz w:val="22"/>
                <w:szCs w:val="22"/>
                <w:highlight w:val="yellow"/>
                <w:lang w:val="pt-BR"/>
              </w:rPr>
              <w:fldChar w:fldCharType="separate"/>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D86A29">
              <w:rPr>
                <w:rFonts w:ascii="Cambria" w:hAnsi="Cambria"/>
                <w:sz w:val="22"/>
                <w:szCs w:val="22"/>
                <w:highlight w:val="yellow"/>
                <w:lang w:val="pt-BR"/>
              </w:rPr>
              <w:fldChar w:fldCharType="end"/>
            </w:r>
          </w:p>
        </w:tc>
      </w:tr>
    </w:tbl>
    <w:commentRangeEnd w:id="788"/>
    <w:p w14:paraId="5881B7BD" w14:textId="2F2B94E7" w:rsidR="00F94847" w:rsidRPr="00A52D2F" w:rsidRDefault="00262A87" w:rsidP="00121F1E">
      <w:pPr>
        <w:tabs>
          <w:tab w:val="left" w:pos="0"/>
        </w:tabs>
        <w:suppressAutoHyphens/>
        <w:spacing w:after="0"/>
        <w:rPr>
          <w:rFonts w:ascii="Cambria" w:hAnsi="Cambria"/>
          <w:i/>
          <w:sz w:val="22"/>
          <w:szCs w:val="22"/>
          <w:lang w:val="pt-BR"/>
        </w:rPr>
      </w:pPr>
      <w:r>
        <w:rPr>
          <w:rStyle w:val="Refdecomentrio"/>
        </w:rPr>
        <w:commentReference w:id="788"/>
      </w:r>
    </w:p>
    <w:p w14:paraId="2499104B" w14:textId="158CCBC4"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bookmarkStart w:id="792" w:name="Texto9"/>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bookmarkEnd w:id="792"/>
      <w:r w:rsidR="00906D96" w:rsidRPr="00A52D2F">
        <w:rPr>
          <w:rFonts w:ascii="Cambria" w:eastAsia="SimSun" w:hAnsi="Cambria"/>
          <w:b/>
          <w:bCs/>
          <w:i/>
          <w:sz w:val="22"/>
          <w:szCs w:val="22"/>
          <w:lang w:val="pt-BR"/>
        </w:rPr>
        <w:t xml:space="preserve"> DE </w:t>
      </w:r>
      <w:r w:rsidR="00662D45" w:rsidRPr="00264233">
        <w:rPr>
          <w:rFonts w:ascii="Cambria" w:eastAsia="SimSun" w:hAnsi="Cambria"/>
          <w:b/>
          <w:bCs/>
          <w:i/>
          <w:sz w:val="22"/>
          <w:szCs w:val="22"/>
          <w:highlight w:val="yellow"/>
          <w:lang w:val="pt-BR"/>
        </w:rPr>
        <w:t>ABRIL</w:t>
      </w:r>
      <w:r w:rsidR="0038016A" w:rsidRPr="00264233">
        <w:rPr>
          <w:rFonts w:ascii="Cambria" w:eastAsia="SimSun" w:hAnsi="Cambria"/>
          <w:b/>
          <w:bCs/>
          <w:i/>
          <w:sz w:val="22"/>
          <w:szCs w:val="22"/>
          <w:lang w:val="pt-BR"/>
        </w:rPr>
        <w:t xml:space="preserve"> DE 202</w:t>
      </w:r>
      <w:r w:rsidR="00B37C39" w:rsidRPr="00264233">
        <w:rPr>
          <w:rFonts w:ascii="Cambria" w:eastAsia="SimSun" w:hAnsi="Cambria"/>
          <w:b/>
          <w:bCs/>
          <w:i/>
          <w:sz w:val="22"/>
          <w:szCs w:val="22"/>
          <w:lang w:val="pt-BR"/>
        </w:rPr>
        <w:t>2</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5DBAC9C6"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2/5 DE ASSINATURAS DA</w:t>
      </w:r>
      <w:r w:rsidR="00432DAA" w:rsidRPr="00264233">
        <w:rPr>
          <w:rFonts w:ascii="Cambria" w:eastAsia="SimSun" w:hAnsi="Cambria"/>
          <w:b/>
          <w:bCs/>
          <w:i/>
          <w:sz w:val="22"/>
          <w:szCs w:val="22"/>
          <w:lang w:val="pt-BR"/>
        </w:rPr>
        <w:t xml:space="preserve"> </w:t>
      </w:r>
      <w:proofErr w:type="spellStart"/>
      <w:r w:rsidR="00432DAA" w:rsidRPr="00264233">
        <w:rPr>
          <w:rFonts w:ascii="Cambria" w:eastAsia="SimSun" w:hAnsi="Cambria"/>
          <w:b/>
          <w:bCs/>
          <w:i/>
          <w:sz w:val="22"/>
          <w:szCs w:val="22"/>
          <w:lang w:val="pt-BR"/>
        </w:rPr>
        <w:t>DA</w:t>
      </w:r>
      <w:proofErr w:type="spellEnd"/>
      <w:r w:rsidR="00432DAA" w:rsidRPr="00264233">
        <w:rPr>
          <w:rFonts w:ascii="Cambria" w:eastAsia="SimSun" w:hAnsi="Cambria"/>
          <w:b/>
          <w:bCs/>
          <w:i/>
          <w:sz w:val="22"/>
          <w:szCs w:val="22"/>
          <w:lang w:val="pt-BR"/>
        </w:rPr>
        <w:t xml:space="preserve">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proofErr w:type="gramStart"/>
      <w:r w:rsidR="00432DAA" w:rsidRPr="00264233">
        <w:rPr>
          <w:rFonts w:ascii="Cambria" w:eastAsia="SimSun" w:hAnsi="Cambria"/>
          <w:b/>
          <w:bCs/>
          <w:i/>
          <w:sz w:val="22"/>
          <w:szCs w:val="22"/>
          <w:lang w:val="pt-BR"/>
        </w:rPr>
        <w:t xml:space="preserve">, </w:t>
      </w:r>
      <w:r w:rsidR="00B37C39" w:rsidRPr="00264233">
        <w:rPr>
          <w:rFonts w:ascii="Cambria" w:eastAsia="SimSun" w:hAnsi="Cambria"/>
          <w:b/>
          <w:bCs/>
          <w:i/>
          <w:sz w:val="22"/>
          <w:szCs w:val="22"/>
          <w:lang w:val="pt-BR"/>
        </w:rPr>
        <w:t xml:space="preserve"> </w:t>
      </w:r>
      <w:r w:rsidR="00662D45" w:rsidRPr="00264233">
        <w:rPr>
          <w:rFonts w:ascii="Cambria" w:eastAsia="SimSun" w:hAnsi="Cambria"/>
          <w:b/>
          <w:bCs/>
          <w:i/>
          <w:sz w:val="22"/>
          <w:szCs w:val="22"/>
          <w:lang w:val="pt-BR"/>
        </w:rPr>
        <w:t>REALIZADA</w:t>
      </w:r>
      <w:proofErr w:type="gramEnd"/>
      <w:r w:rsidR="00662D45" w:rsidRPr="00264233">
        <w:rPr>
          <w:rFonts w:ascii="Cambria" w:eastAsia="SimSun" w:hAnsi="Cambria"/>
          <w:b/>
          <w:bCs/>
          <w:i/>
          <w:sz w:val="22"/>
          <w:szCs w:val="22"/>
          <w:lang w:val="pt-BR"/>
        </w:rPr>
        <w:t xml:space="preserve">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r w:rsidR="00662D45" w:rsidRPr="00A52D2F">
        <w:rPr>
          <w:rFonts w:ascii="Cambria" w:eastAsia="SimSun" w:hAnsi="Cambria"/>
          <w:b/>
          <w:bCs/>
          <w:i/>
          <w:sz w:val="22"/>
          <w:szCs w:val="22"/>
          <w:lang w:val="pt-BR"/>
        </w:rPr>
        <w:t xml:space="preserve"> DE </w:t>
      </w:r>
      <w:r w:rsidR="00662D45" w:rsidRPr="00264233">
        <w:rPr>
          <w:rFonts w:ascii="Cambria" w:eastAsia="SimSun" w:hAnsi="Cambria"/>
          <w:b/>
          <w:bCs/>
          <w:i/>
          <w:sz w:val="22"/>
          <w:szCs w:val="22"/>
          <w:highlight w:val="yellow"/>
          <w:lang w:val="pt-BR"/>
        </w:rPr>
        <w:t>ABRIL</w:t>
      </w:r>
      <w:r w:rsidR="00662D45" w:rsidRPr="00264233">
        <w:rPr>
          <w:rFonts w:ascii="Cambria" w:eastAsia="SimSun" w:hAnsi="Cambria"/>
          <w:b/>
          <w:bCs/>
          <w:i/>
          <w:sz w:val="22"/>
          <w:szCs w:val="22"/>
          <w:lang w:val="pt-BR"/>
        </w:rPr>
        <w:t xml:space="preserve"> DE 2022</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47CBAF96"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3/5 DE ASSINATURAS</w:t>
      </w:r>
      <w:r w:rsidR="00F053C1"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F053C1"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264233"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043DBE" w14:paraId="3A54FCF8" w14:textId="77777777" w:rsidTr="000A018F">
              <w:trPr>
                <w:trHeight w:val="496"/>
                <w:jc w:val="center"/>
              </w:trPr>
              <w:tc>
                <w:tcPr>
                  <w:tcW w:w="3245" w:type="dxa"/>
                </w:tcPr>
                <w:p w14:paraId="344E490B" w14:textId="41034E5D" w:rsidR="00D51A51" w:rsidRPr="00264233" w:rsidRDefault="00FE484F" w:rsidP="00121F1E">
                  <w:pPr>
                    <w:tabs>
                      <w:tab w:val="left" w:pos="0"/>
                    </w:tabs>
                    <w:suppressAutoHyphens/>
                    <w:spacing w:after="0"/>
                    <w:jc w:val="center"/>
                    <w:rPr>
                      <w:rFonts w:ascii="Cambria" w:hAnsi="Cambria"/>
                      <w:b/>
                      <w:sz w:val="22"/>
                      <w:szCs w:val="22"/>
                      <w:highlight w:val="yellow"/>
                      <w:lang w:val="pt-BR"/>
                    </w:rPr>
                  </w:pPr>
                  <w:r w:rsidRPr="00264233">
                    <w:rPr>
                      <w:rFonts w:ascii="Cambria" w:hAnsi="Cambria"/>
                      <w:sz w:val="22"/>
                      <w:szCs w:val="22"/>
                      <w:highlight w:val="yellow"/>
                      <w:lang w:val="pt-BR"/>
                    </w:rPr>
                    <w:t>Pedro Paulo Farme D’</w:t>
                  </w:r>
                  <w:proofErr w:type="spellStart"/>
                  <w:r w:rsidRPr="00264233">
                    <w:rPr>
                      <w:rFonts w:ascii="Cambria" w:hAnsi="Cambria"/>
                      <w:sz w:val="22"/>
                      <w:szCs w:val="22"/>
                      <w:highlight w:val="yellow"/>
                      <w:lang w:val="pt-BR"/>
                    </w:rPr>
                    <w:t>Amoed</w:t>
                  </w:r>
                  <w:proofErr w:type="spellEnd"/>
                  <w:r w:rsidRPr="00264233">
                    <w:rPr>
                      <w:rFonts w:ascii="Cambria" w:hAnsi="Cambria"/>
                      <w:sz w:val="22"/>
                      <w:szCs w:val="22"/>
                      <w:highlight w:val="yellow"/>
                      <w:lang w:val="pt-BR"/>
                    </w:rPr>
                    <w:t xml:space="preserve"> Fernandes de Oliveira</w:t>
                  </w:r>
                </w:p>
              </w:tc>
            </w:tr>
            <w:tr w:rsidR="00D51A51" w:rsidRPr="00264233" w14:paraId="75EFE860" w14:textId="77777777" w:rsidTr="000A018F">
              <w:trPr>
                <w:trHeight w:val="211"/>
                <w:jc w:val="center"/>
              </w:trPr>
              <w:tc>
                <w:tcPr>
                  <w:tcW w:w="3245" w:type="dxa"/>
                </w:tcPr>
                <w:p w14:paraId="697984FE" w14:textId="259F4556" w:rsidR="00D51A51" w:rsidRPr="00264233" w:rsidRDefault="00C2691C" w:rsidP="00121F1E">
                  <w:pPr>
                    <w:pStyle w:val="PargrafodaLista"/>
                    <w:spacing w:after="0"/>
                    <w:ind w:left="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D51A51" w:rsidRPr="00264233">
                    <w:rPr>
                      <w:rFonts w:ascii="Cambria" w:hAnsi="Cambria" w:cstheme="minorHAnsi"/>
                      <w:sz w:val="22"/>
                      <w:szCs w:val="22"/>
                      <w:highlight w:val="yellow"/>
                    </w:rPr>
                    <w:t xml:space="preserve"> </w:t>
                  </w:r>
                  <w:r w:rsidR="000A018F" w:rsidRPr="00264233">
                    <w:rPr>
                      <w:rFonts w:ascii="Cambria" w:hAnsi="Cambria" w:cstheme="minorHAnsi"/>
                      <w:sz w:val="22"/>
                      <w:szCs w:val="22"/>
                      <w:highlight w:val="yellow"/>
                    </w:rPr>
                    <w:t>060.883.727-02</w:t>
                  </w:r>
                </w:p>
              </w:tc>
            </w:tr>
          </w:tbl>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0D3F9B3E"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4/5 DE ASSINATURAS</w:t>
      </w:r>
      <w:r w:rsidR="00432DAA"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264233">
        <w:rPr>
          <w:rFonts w:ascii="Cambria" w:eastAsia="SimSun" w:hAnsi="Cambria"/>
          <w:b/>
          <w:bCs/>
          <w:i/>
          <w:sz w:val="22"/>
          <w:szCs w:val="22"/>
          <w:lang w:val="pt-BR"/>
        </w:rPr>
        <w:t xml:space="preserve">.,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55CDDEE" w14:textId="77777777" w:rsidR="008C10FD" w:rsidRPr="00264233" w:rsidRDefault="008C10FD" w:rsidP="00121F1E">
      <w:pPr>
        <w:tabs>
          <w:tab w:val="left" w:pos="0"/>
        </w:tabs>
        <w:suppressAutoHyphens/>
        <w:spacing w:after="0"/>
        <w:rPr>
          <w:rFonts w:ascii="Cambria" w:eastAsia="SimSun" w:hAnsi="Cambria"/>
          <w:b/>
          <w:i/>
          <w:sz w:val="22"/>
          <w:szCs w:val="22"/>
          <w:lang w:val="pt-BR"/>
        </w:rPr>
      </w:pPr>
    </w:p>
    <w:p w14:paraId="2B235941" w14:textId="77777777" w:rsidR="00546C7C" w:rsidRPr="00264233"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t>HIGH YIELD MASTER FUNDO DE INVESTIMENTO MULTIMERCADO CRÉDITO PRIVADO</w:t>
      </w:r>
    </w:p>
    <w:p w14:paraId="68947279" w14:textId="3AAB8C0D" w:rsidR="00D25A2E" w:rsidRPr="00264233" w:rsidRDefault="00121F1E"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bCs/>
          <w:iCs/>
          <w:sz w:val="22"/>
          <w:szCs w:val="22"/>
          <w:lang w:val="pt-BR"/>
        </w:rPr>
        <w:t>CNPJ/ME nº</w:t>
      </w:r>
      <w:r w:rsidR="00546C7C" w:rsidRPr="00264233">
        <w:rPr>
          <w:rFonts w:ascii="Cambria" w:eastAsia="SimSun" w:hAnsi="Cambria"/>
          <w:b/>
          <w:sz w:val="22"/>
          <w:szCs w:val="22"/>
          <w:lang w:val="pt-BR"/>
        </w:rPr>
        <w:t xml:space="preserve"> 28.840.203/0001-05</w:t>
      </w:r>
    </w:p>
    <w:tbl>
      <w:tblPr>
        <w:tblW w:w="0" w:type="auto"/>
        <w:jc w:val="center"/>
        <w:tblLook w:val="04A0" w:firstRow="1" w:lastRow="0" w:firstColumn="1" w:lastColumn="0" w:noHBand="0" w:noVBand="1"/>
      </w:tblPr>
      <w:tblGrid>
        <w:gridCol w:w="9029"/>
      </w:tblGrid>
      <w:tr w:rsidR="008C10FD" w:rsidRPr="00264233"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264233" w14:paraId="5B12B58D" w14:textId="77777777" w:rsidTr="00B270BB">
              <w:tc>
                <w:tcPr>
                  <w:tcW w:w="4585" w:type="dxa"/>
                </w:tcPr>
                <w:p w14:paraId="73E34521" w14:textId="77777777" w:rsidR="00CF27B0" w:rsidRPr="00264233" w:rsidRDefault="00CF27B0" w:rsidP="00121F1E">
                  <w:pPr>
                    <w:tabs>
                      <w:tab w:val="left" w:pos="0"/>
                    </w:tabs>
                    <w:suppressAutoHyphens/>
                    <w:spacing w:after="0"/>
                    <w:jc w:val="center"/>
                    <w:rPr>
                      <w:rFonts w:ascii="Cambria" w:hAnsi="Cambria"/>
                      <w:bCs/>
                      <w:sz w:val="22"/>
                      <w:szCs w:val="22"/>
                      <w:highlight w:val="yellow"/>
                      <w:lang w:val="pt-BR"/>
                    </w:rPr>
                  </w:pPr>
                  <w:r w:rsidRPr="00264233">
                    <w:rPr>
                      <w:rFonts w:ascii="Cambria" w:hAnsi="Cambria"/>
                      <w:bCs/>
                      <w:sz w:val="22"/>
                      <w:szCs w:val="22"/>
                      <w:highlight w:val="yellow"/>
                      <w:lang w:val="pt-BR"/>
                    </w:rPr>
                    <w:t>Nadilson Dias Silva</w:t>
                  </w:r>
                </w:p>
              </w:tc>
              <w:tc>
                <w:tcPr>
                  <w:tcW w:w="4585" w:type="dxa"/>
                </w:tcPr>
                <w:p w14:paraId="70DFF6FA" w14:textId="77777777" w:rsidR="00CF27B0" w:rsidRPr="00264233" w:rsidRDefault="00CF27B0" w:rsidP="00121F1E">
                  <w:pPr>
                    <w:tabs>
                      <w:tab w:val="left" w:pos="0"/>
                    </w:tabs>
                    <w:suppressAutoHyphens/>
                    <w:spacing w:after="0"/>
                    <w:jc w:val="center"/>
                    <w:rPr>
                      <w:rFonts w:ascii="Cambria" w:eastAsia="MS Mincho" w:hAnsi="Cambria"/>
                      <w:bCs/>
                      <w:sz w:val="22"/>
                      <w:szCs w:val="22"/>
                      <w:highlight w:val="yellow"/>
                      <w:lang w:val="pt-BR" w:eastAsia="pt-BR"/>
                    </w:rPr>
                  </w:pPr>
                  <w:r w:rsidRPr="00264233">
                    <w:rPr>
                      <w:rFonts w:ascii="Cambria" w:eastAsia="MS Mincho" w:hAnsi="Cambria"/>
                      <w:bCs/>
                      <w:sz w:val="22"/>
                      <w:szCs w:val="22"/>
                      <w:highlight w:val="yellow"/>
                      <w:lang w:val="pt-BR" w:eastAsia="pt-BR"/>
                    </w:rPr>
                    <w:t>Bruno Marques Genangelo</w:t>
                  </w:r>
                </w:p>
              </w:tc>
            </w:tr>
            <w:tr w:rsidR="00CF27B0" w:rsidRPr="00264233" w14:paraId="34FCE999" w14:textId="77777777" w:rsidTr="00B270BB">
              <w:tc>
                <w:tcPr>
                  <w:tcW w:w="4585" w:type="dxa"/>
                </w:tcPr>
                <w:p w14:paraId="77CBCF3E" w14:textId="6A9E6EF6" w:rsidR="00CF27B0" w:rsidRPr="00264233" w:rsidRDefault="00C2691C" w:rsidP="00121F1E">
                  <w:pPr>
                    <w:tabs>
                      <w:tab w:val="left" w:pos="0"/>
                    </w:tabs>
                    <w:suppressAutoHyphens/>
                    <w:spacing w:after="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highlight w:val="yellow"/>
                      <w:lang w:val="pt-BR"/>
                    </w:rPr>
                    <w:t xml:space="preserve"> 119.070.848-51</w:t>
                  </w:r>
                </w:p>
              </w:tc>
              <w:tc>
                <w:tcPr>
                  <w:tcW w:w="4585" w:type="dxa"/>
                </w:tcPr>
                <w:p w14:paraId="60DA6260" w14:textId="034AE0CB" w:rsidR="00CF27B0" w:rsidRPr="00264233" w:rsidRDefault="00C2691C" w:rsidP="00121F1E">
                  <w:pPr>
                    <w:tabs>
                      <w:tab w:val="left" w:pos="0"/>
                    </w:tabs>
                    <w:suppressAutoHyphens/>
                    <w:spacing w:after="0"/>
                    <w:jc w:val="center"/>
                    <w:rPr>
                      <w:rFonts w:ascii="Cambria" w:hAnsi="Cambria" w:cs="Segoe UI"/>
                      <w:color w:val="242424"/>
                      <w:sz w:val="22"/>
                      <w:szCs w:val="22"/>
                      <w:highlight w:val="yellow"/>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cs="Segoe UI"/>
                      <w:color w:val="242424"/>
                      <w:sz w:val="22"/>
                      <w:szCs w:val="22"/>
                      <w:highlight w:val="yellow"/>
                      <w:shd w:val="clear" w:color="auto" w:fill="FFFFFF"/>
                    </w:rPr>
                    <w:t>372.727.438-75</w:t>
                  </w:r>
                </w:p>
              </w:tc>
            </w:tr>
          </w:tbl>
          <w:p w14:paraId="6BC65ABB" w14:textId="77777777" w:rsidR="008C10FD" w:rsidRPr="00A52D2F" w:rsidRDefault="008C10FD" w:rsidP="00121F1E">
            <w:pPr>
              <w:spacing w:after="0"/>
              <w:jc w:val="left"/>
              <w:rPr>
                <w:rFonts w:ascii="Cambria" w:hAnsi="Cambria"/>
                <w:sz w:val="22"/>
                <w:szCs w:val="22"/>
                <w:lang w:val="pt-BR"/>
              </w:rPr>
            </w:pPr>
          </w:p>
        </w:tc>
      </w:tr>
    </w:tbl>
    <w:p w14:paraId="3C0E60F0" w14:textId="46BAD1F2" w:rsidR="00D978CA" w:rsidRPr="00A52D2F" w:rsidRDefault="00D978CA" w:rsidP="00121F1E">
      <w:pPr>
        <w:tabs>
          <w:tab w:val="left" w:pos="0"/>
        </w:tabs>
        <w:suppressAutoHyphens/>
        <w:spacing w:after="0"/>
        <w:jc w:val="left"/>
        <w:rPr>
          <w:rFonts w:ascii="Cambria" w:eastAsia="SimSun" w:hAnsi="Cambria"/>
          <w:b/>
          <w:i/>
          <w:sz w:val="22"/>
          <w:szCs w:val="22"/>
          <w:lang w:val="pt-BR"/>
        </w:rPr>
      </w:pPr>
    </w:p>
    <w:p w14:paraId="08150CA1" w14:textId="2E0A07BF" w:rsidR="008C10FD" w:rsidRPr="00264233" w:rsidRDefault="008C10FD" w:rsidP="00121F1E">
      <w:pPr>
        <w:tabs>
          <w:tab w:val="left" w:pos="0"/>
        </w:tabs>
        <w:suppressAutoHyphens/>
        <w:spacing w:after="0"/>
        <w:jc w:val="left"/>
        <w:rPr>
          <w:rFonts w:ascii="Cambria" w:eastAsia="SimSun" w:hAnsi="Cambria"/>
          <w:b/>
          <w:i/>
          <w:sz w:val="22"/>
          <w:szCs w:val="22"/>
          <w:lang w:val="pt-BR"/>
        </w:rPr>
      </w:pPr>
    </w:p>
    <w:p w14:paraId="51D7F384" w14:textId="77777777" w:rsidR="00121F1E" w:rsidRPr="00264233" w:rsidRDefault="00121F1E" w:rsidP="00121F1E">
      <w:pPr>
        <w:tabs>
          <w:tab w:val="left" w:pos="0"/>
        </w:tabs>
        <w:suppressAutoHyphens/>
        <w:spacing w:after="0"/>
        <w:jc w:val="left"/>
        <w:rPr>
          <w:rFonts w:ascii="Cambria" w:eastAsia="SimSun" w:hAnsi="Cambria"/>
          <w:b/>
          <w:i/>
          <w:sz w:val="22"/>
          <w:szCs w:val="22"/>
          <w:lang w:val="pt-BR"/>
        </w:rPr>
      </w:pPr>
    </w:p>
    <w:p w14:paraId="308E8048" w14:textId="77777777" w:rsidR="00546C7C" w:rsidRPr="00264233"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t>ITAU ACTIVE FIX DUAL MULTIMERCADO CP FI</w:t>
      </w:r>
    </w:p>
    <w:p w14:paraId="4322ECCE" w14:textId="503C67AA" w:rsidR="00D25A2E" w:rsidRPr="00264233" w:rsidRDefault="00121F1E"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bCs/>
          <w:iCs/>
          <w:sz w:val="22"/>
          <w:szCs w:val="22"/>
          <w:lang w:val="pt-BR"/>
        </w:rPr>
        <w:t>CNPJ/ME nº</w:t>
      </w:r>
      <w:r w:rsidRPr="00264233">
        <w:rPr>
          <w:rFonts w:ascii="Cambria" w:eastAsia="SimSun" w:hAnsi="Cambria"/>
          <w:b/>
          <w:sz w:val="22"/>
          <w:szCs w:val="22"/>
          <w:lang w:val="pt-BR"/>
        </w:rPr>
        <w:t xml:space="preserve"> 2 </w:t>
      </w:r>
      <w:r w:rsidR="00546C7C" w:rsidRPr="00264233">
        <w:rPr>
          <w:rFonts w:ascii="Cambria" w:eastAsia="SimSun" w:hAnsi="Cambria"/>
          <w:b/>
          <w:sz w:val="22"/>
          <w:szCs w:val="22"/>
          <w:lang w:val="pt-BR"/>
        </w:rPr>
        <w:t>31.217.083/0001-07</w:t>
      </w:r>
    </w:p>
    <w:tbl>
      <w:tblPr>
        <w:tblW w:w="9170" w:type="dxa"/>
        <w:tblLook w:val="04A0" w:firstRow="1" w:lastRow="0" w:firstColumn="1" w:lastColumn="0" w:noHBand="0" w:noVBand="1"/>
      </w:tblPr>
      <w:tblGrid>
        <w:gridCol w:w="4585"/>
        <w:gridCol w:w="4585"/>
      </w:tblGrid>
      <w:tr w:rsidR="00CF27B0" w:rsidRPr="00264233" w14:paraId="6A558280" w14:textId="77777777" w:rsidTr="00B270BB">
        <w:tc>
          <w:tcPr>
            <w:tcW w:w="4585" w:type="dxa"/>
          </w:tcPr>
          <w:p w14:paraId="48DBD976" w14:textId="77777777" w:rsidR="00CF27B0" w:rsidRPr="00264233" w:rsidRDefault="00CF27B0"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Nadilson Dias Silva</w:t>
            </w:r>
          </w:p>
        </w:tc>
        <w:tc>
          <w:tcPr>
            <w:tcW w:w="4585" w:type="dxa"/>
          </w:tcPr>
          <w:p w14:paraId="35326B92" w14:textId="77777777"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Bruno Marques Genangelo</w:t>
            </w:r>
          </w:p>
        </w:tc>
      </w:tr>
      <w:tr w:rsidR="00CF27B0" w:rsidRPr="00264233" w14:paraId="258245CF" w14:textId="77777777" w:rsidTr="00B270BB">
        <w:tc>
          <w:tcPr>
            <w:tcW w:w="4585" w:type="dxa"/>
          </w:tcPr>
          <w:p w14:paraId="6D7C46C2" w14:textId="1F0ADA5C"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sz w:val="22"/>
                <w:szCs w:val="22"/>
                <w:lang w:val="pt-BR"/>
              </w:rPr>
              <w:t>119.070.848-51</w:t>
            </w:r>
          </w:p>
        </w:tc>
        <w:tc>
          <w:tcPr>
            <w:tcW w:w="4585" w:type="dxa"/>
          </w:tcPr>
          <w:p w14:paraId="53B36DA5" w14:textId="6CA4889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cs="Segoe UI"/>
                <w:color w:val="242424"/>
                <w:sz w:val="22"/>
                <w:szCs w:val="22"/>
                <w:shd w:val="clear" w:color="auto" w:fill="FFFFFF"/>
              </w:rPr>
              <w:t>372.727.438-75</w:t>
            </w:r>
          </w:p>
        </w:tc>
      </w:tr>
    </w:tbl>
    <w:p w14:paraId="0014FF42" w14:textId="2EE72E58" w:rsidR="00D978CA" w:rsidRPr="00A52D2F" w:rsidRDefault="00D978CA" w:rsidP="00121F1E">
      <w:pPr>
        <w:tabs>
          <w:tab w:val="left" w:pos="0"/>
        </w:tabs>
        <w:suppressAutoHyphens/>
        <w:spacing w:after="0"/>
        <w:jc w:val="left"/>
        <w:rPr>
          <w:rFonts w:ascii="Cambria" w:eastAsia="SimSun" w:hAnsi="Cambria"/>
          <w:b/>
          <w:bCs/>
          <w:i/>
          <w:sz w:val="22"/>
          <w:szCs w:val="22"/>
          <w:lang w:val="pt-BR"/>
        </w:rPr>
      </w:pPr>
    </w:p>
    <w:p w14:paraId="4184D0D3" w14:textId="64A5F394" w:rsidR="008C10FD" w:rsidRPr="00264233" w:rsidRDefault="008C10FD" w:rsidP="00121F1E">
      <w:pPr>
        <w:tabs>
          <w:tab w:val="left" w:pos="0"/>
        </w:tabs>
        <w:suppressAutoHyphens/>
        <w:spacing w:after="0"/>
        <w:jc w:val="left"/>
        <w:rPr>
          <w:rFonts w:ascii="Cambria" w:eastAsia="SimSun" w:hAnsi="Cambria"/>
          <w:b/>
          <w:bCs/>
          <w:i/>
          <w:sz w:val="22"/>
          <w:szCs w:val="22"/>
          <w:lang w:val="pt-BR"/>
        </w:rPr>
      </w:pPr>
    </w:p>
    <w:p w14:paraId="4D7E72CB" w14:textId="77777777" w:rsidR="00121F1E" w:rsidRPr="00264233" w:rsidRDefault="00121F1E" w:rsidP="00121F1E">
      <w:pPr>
        <w:tabs>
          <w:tab w:val="left" w:pos="0"/>
        </w:tabs>
        <w:suppressAutoHyphens/>
        <w:spacing w:after="0"/>
        <w:jc w:val="left"/>
        <w:rPr>
          <w:rFonts w:ascii="Cambria" w:eastAsia="SimSun" w:hAnsi="Cambria"/>
          <w:b/>
          <w:bCs/>
          <w:i/>
          <w:sz w:val="22"/>
          <w:szCs w:val="22"/>
          <w:lang w:val="pt-BR"/>
        </w:rPr>
      </w:pPr>
    </w:p>
    <w:p w14:paraId="797688C2"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ITAU CRÉDITO ESTRUTURADO MASTER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53696ACB" w14:textId="6155389B" w:rsidR="00546C7C"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 xml:space="preserve">CNPJ/ME nº </w:t>
      </w:r>
      <w:r w:rsidR="00546C7C" w:rsidRPr="00264233">
        <w:rPr>
          <w:rFonts w:ascii="Cambria" w:eastAsia="SimSun" w:hAnsi="Cambria"/>
          <w:b/>
          <w:bCs/>
          <w:iCs/>
          <w:sz w:val="22"/>
          <w:szCs w:val="22"/>
          <w:lang w:val="pt-BR"/>
        </w:rPr>
        <w:t>31.820.799/0001-96</w:t>
      </w:r>
    </w:p>
    <w:tbl>
      <w:tblPr>
        <w:tblW w:w="9170" w:type="dxa"/>
        <w:tblLook w:val="04A0" w:firstRow="1" w:lastRow="0" w:firstColumn="1" w:lastColumn="0" w:noHBand="0" w:noVBand="1"/>
      </w:tblPr>
      <w:tblGrid>
        <w:gridCol w:w="4585"/>
        <w:gridCol w:w="4585"/>
      </w:tblGrid>
      <w:tr w:rsidR="00CF27B0" w:rsidRPr="00264233" w14:paraId="5B1CFF3B" w14:textId="77777777" w:rsidTr="00B270BB">
        <w:tc>
          <w:tcPr>
            <w:tcW w:w="4585" w:type="dxa"/>
          </w:tcPr>
          <w:p w14:paraId="11BCDB23" w14:textId="77777777" w:rsidR="00CF27B0" w:rsidRPr="00264233" w:rsidRDefault="00CF27B0"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Nadilson Dias Silva</w:t>
            </w:r>
          </w:p>
        </w:tc>
        <w:tc>
          <w:tcPr>
            <w:tcW w:w="4585" w:type="dxa"/>
          </w:tcPr>
          <w:p w14:paraId="152F8564" w14:textId="77777777"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Bruno Marques Genangelo</w:t>
            </w:r>
          </w:p>
        </w:tc>
      </w:tr>
      <w:tr w:rsidR="00CF27B0" w:rsidRPr="00264233" w14:paraId="52E69B5E" w14:textId="77777777" w:rsidTr="00B270BB">
        <w:tc>
          <w:tcPr>
            <w:tcW w:w="4585" w:type="dxa"/>
          </w:tcPr>
          <w:p w14:paraId="0278533A" w14:textId="7F970985"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lang w:val="pt-BR"/>
              </w:rPr>
              <w:t xml:space="preserve"> 119.070.848-51</w:t>
            </w:r>
          </w:p>
        </w:tc>
        <w:tc>
          <w:tcPr>
            <w:tcW w:w="4585" w:type="dxa"/>
          </w:tcPr>
          <w:p w14:paraId="5D1D94E9" w14:textId="3D9B1E9A"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cs="Segoe UI"/>
                <w:color w:val="242424"/>
                <w:sz w:val="22"/>
                <w:szCs w:val="22"/>
                <w:shd w:val="clear" w:color="auto" w:fill="FFFFFF"/>
              </w:rPr>
              <w:t xml:space="preserve"> 372.727.438-75</w:t>
            </w:r>
          </w:p>
        </w:tc>
      </w:tr>
    </w:tbl>
    <w:p w14:paraId="0219770A" w14:textId="77777777" w:rsidR="00D978CA" w:rsidRPr="00A52D2F" w:rsidRDefault="00D978CA" w:rsidP="00121F1E">
      <w:pPr>
        <w:tabs>
          <w:tab w:val="left" w:pos="0"/>
        </w:tabs>
        <w:suppressAutoHyphens/>
        <w:spacing w:after="0"/>
        <w:jc w:val="left"/>
        <w:rPr>
          <w:rFonts w:ascii="Cambria" w:eastAsia="SimSun" w:hAnsi="Cambria"/>
          <w:b/>
          <w:bCs/>
          <w:i/>
          <w:sz w:val="22"/>
          <w:szCs w:val="22"/>
          <w:lang w:val="pt-BR"/>
        </w:rPr>
      </w:pPr>
    </w:p>
    <w:p w14:paraId="1F52A3FB" w14:textId="77777777" w:rsidR="008C10FD" w:rsidRPr="00264233" w:rsidRDefault="008C10FD" w:rsidP="00121F1E">
      <w:pPr>
        <w:tabs>
          <w:tab w:val="left" w:pos="0"/>
        </w:tabs>
        <w:suppressAutoHyphens/>
        <w:spacing w:after="0"/>
        <w:jc w:val="center"/>
        <w:rPr>
          <w:rFonts w:ascii="Cambria" w:eastAsia="SimSun" w:hAnsi="Cambria"/>
          <w:b/>
          <w:bCs/>
          <w:iCs/>
          <w:sz w:val="22"/>
          <w:szCs w:val="22"/>
          <w:lang w:val="pt-BR"/>
        </w:rPr>
      </w:pPr>
    </w:p>
    <w:p w14:paraId="5B8E3AEF" w14:textId="77777777" w:rsidR="008C10FD" w:rsidRPr="00264233" w:rsidRDefault="008C10FD" w:rsidP="00121F1E">
      <w:pPr>
        <w:tabs>
          <w:tab w:val="left" w:pos="0"/>
        </w:tabs>
        <w:suppressAutoHyphens/>
        <w:spacing w:after="0"/>
        <w:jc w:val="center"/>
        <w:rPr>
          <w:rFonts w:ascii="Cambria" w:eastAsia="SimSun" w:hAnsi="Cambria"/>
          <w:b/>
          <w:bCs/>
          <w:iCs/>
          <w:sz w:val="22"/>
          <w:szCs w:val="22"/>
          <w:lang w:val="pt-BR"/>
        </w:rPr>
      </w:pPr>
    </w:p>
    <w:p w14:paraId="57928FE7" w14:textId="05099463"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ITAU PRECISION ADVANCED FUNDO DE INVESTIMENTOS EM DIREITOS CREDITORIOS</w:t>
      </w:r>
    </w:p>
    <w:p w14:paraId="2CA76EBB" w14:textId="59B622E8" w:rsidR="00546C7C"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CNPJ/ME nº</w:t>
      </w:r>
      <w:r w:rsidRPr="00264233">
        <w:rPr>
          <w:rFonts w:ascii="Cambria" w:eastAsia="SimSun" w:hAnsi="Cambria"/>
          <w:b/>
          <w:sz w:val="22"/>
          <w:szCs w:val="22"/>
          <w:lang w:val="pt-BR"/>
        </w:rPr>
        <w:t xml:space="preserve"> </w:t>
      </w:r>
      <w:r w:rsidR="00546C7C" w:rsidRPr="00264233">
        <w:rPr>
          <w:rFonts w:ascii="Cambria" w:eastAsia="SimSun" w:hAnsi="Cambria"/>
          <w:b/>
          <w:bCs/>
          <w:iCs/>
          <w:sz w:val="22"/>
          <w:szCs w:val="22"/>
          <w:lang w:val="pt-BR"/>
        </w:rPr>
        <w:t>32.159.534/0001-51</w:t>
      </w:r>
    </w:p>
    <w:p w14:paraId="7FF3971E" w14:textId="77777777" w:rsidR="00CF27B0" w:rsidRPr="00264233" w:rsidRDefault="00CF27B0"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CF27B0" w:rsidRPr="00264233" w14:paraId="129A5608" w14:textId="77777777" w:rsidTr="00B270BB">
        <w:tc>
          <w:tcPr>
            <w:tcW w:w="4585" w:type="dxa"/>
          </w:tcPr>
          <w:p w14:paraId="2C8B7BE0" w14:textId="360A92CF" w:rsidR="00CF27B0" w:rsidRPr="00264233" w:rsidRDefault="00CF27B0"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Nadilson Dias Silva</w:t>
            </w:r>
          </w:p>
        </w:tc>
        <w:tc>
          <w:tcPr>
            <w:tcW w:w="4585" w:type="dxa"/>
          </w:tcPr>
          <w:p w14:paraId="7E1BFBDD" w14:textId="142DEFD2"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Bruno Marques Genangelo</w:t>
            </w:r>
          </w:p>
        </w:tc>
      </w:tr>
      <w:tr w:rsidR="00CF27B0" w:rsidRPr="00264233" w14:paraId="6003880C" w14:textId="77777777" w:rsidTr="00B270BB">
        <w:tc>
          <w:tcPr>
            <w:tcW w:w="4585" w:type="dxa"/>
          </w:tcPr>
          <w:p w14:paraId="45E3376A" w14:textId="59323F53"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lang w:val="pt-BR"/>
              </w:rPr>
              <w:t xml:space="preserve"> 119.070.848-51</w:t>
            </w:r>
          </w:p>
        </w:tc>
        <w:tc>
          <w:tcPr>
            <w:tcW w:w="4585" w:type="dxa"/>
          </w:tcPr>
          <w:p w14:paraId="38D1B46D" w14:textId="58E0BEE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cs="Segoe UI"/>
                <w:color w:val="242424"/>
                <w:sz w:val="22"/>
                <w:szCs w:val="22"/>
                <w:shd w:val="clear" w:color="auto" w:fill="FFFFFF"/>
              </w:rPr>
              <w:t xml:space="preserve"> 372.727.438-75</w:t>
            </w:r>
          </w:p>
        </w:tc>
      </w:tr>
    </w:tbl>
    <w:p w14:paraId="08665019" w14:textId="77777777" w:rsidR="00C2691C" w:rsidRPr="00A52D2F" w:rsidRDefault="00C2691C" w:rsidP="00121F1E">
      <w:pPr>
        <w:tabs>
          <w:tab w:val="left" w:pos="0"/>
        </w:tabs>
        <w:suppressAutoHyphens/>
        <w:spacing w:after="0"/>
        <w:jc w:val="center"/>
        <w:rPr>
          <w:rFonts w:ascii="Cambria" w:eastAsia="Arial Unicode MS" w:hAnsi="Cambria"/>
          <w:i/>
          <w:sz w:val="22"/>
          <w:szCs w:val="22"/>
          <w:lang w:val="pt-BR"/>
        </w:rPr>
      </w:pPr>
    </w:p>
    <w:p w14:paraId="4A69AD47"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p>
    <w:p w14:paraId="75C81CA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6C1BEB75"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ITAU UNIBANCO S.A.</w:t>
      </w:r>
    </w:p>
    <w:p w14:paraId="0595FFB0" w14:textId="2528EC9D" w:rsidR="0016610F"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CNPJ/ME nº</w:t>
      </w:r>
      <w:r w:rsidR="00546C7C" w:rsidRPr="00264233">
        <w:rPr>
          <w:rFonts w:ascii="Cambria" w:eastAsia="SimSun" w:hAnsi="Cambria"/>
          <w:b/>
          <w:bCs/>
          <w:iCs/>
          <w:sz w:val="22"/>
          <w:szCs w:val="22"/>
          <w:lang w:val="pt-BR"/>
        </w:rPr>
        <w:t xml:space="preserve"> 60.701.190/0001-04</w:t>
      </w:r>
    </w:p>
    <w:p w14:paraId="1136CDEF" w14:textId="7018EF4F" w:rsidR="0013441B" w:rsidRPr="00264233" w:rsidRDefault="0013441B"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16610F" w:rsidRPr="00264233" w14:paraId="2496644A" w14:textId="3BB14165" w:rsidTr="0016610F">
        <w:tc>
          <w:tcPr>
            <w:tcW w:w="4585" w:type="dxa"/>
          </w:tcPr>
          <w:p w14:paraId="667EABEC" w14:textId="21915E14" w:rsidR="0016610F" w:rsidRPr="00264233" w:rsidRDefault="00A65C3C"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Larissa Monteiro de Araújo</w:t>
            </w:r>
          </w:p>
        </w:tc>
        <w:tc>
          <w:tcPr>
            <w:tcW w:w="4585" w:type="dxa"/>
          </w:tcPr>
          <w:p w14:paraId="1A2683F4" w14:textId="40BA1F91" w:rsidR="0016610F" w:rsidRPr="00264233" w:rsidRDefault="00A65C3C"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Michele Ruiz</w:t>
            </w:r>
          </w:p>
        </w:tc>
      </w:tr>
      <w:tr w:rsidR="0016610F" w:rsidRPr="00264233" w14:paraId="58CBBF48" w14:textId="52A0ED53" w:rsidTr="0016610F">
        <w:tc>
          <w:tcPr>
            <w:tcW w:w="4585" w:type="dxa"/>
          </w:tcPr>
          <w:p w14:paraId="38921F69" w14:textId="04C37CF8" w:rsidR="0016610F"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A65C3C" w:rsidRPr="00264233">
              <w:rPr>
                <w:rFonts w:ascii="Cambria" w:hAnsi="Cambria"/>
                <w:sz w:val="22"/>
                <w:szCs w:val="22"/>
                <w:lang w:val="pt-BR"/>
              </w:rPr>
              <w:t xml:space="preserve"> 369.390.668-88</w:t>
            </w:r>
          </w:p>
        </w:tc>
        <w:tc>
          <w:tcPr>
            <w:tcW w:w="4585" w:type="dxa"/>
          </w:tcPr>
          <w:p w14:paraId="02BD6026" w14:textId="794F7E1A" w:rsidR="0016610F"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A65C3C" w:rsidRPr="00264233">
              <w:rPr>
                <w:rFonts w:ascii="Cambria" w:hAnsi="Cambria" w:cs="Segoe UI"/>
                <w:color w:val="242424"/>
                <w:sz w:val="22"/>
                <w:szCs w:val="22"/>
                <w:shd w:val="clear" w:color="auto" w:fill="FFFFFF"/>
              </w:rPr>
              <w:t xml:space="preserve"> 288.469.218-52</w:t>
            </w:r>
          </w:p>
        </w:tc>
      </w:tr>
    </w:tbl>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D0E4836" w14:textId="6EA1B6FA" w:rsidR="00546C7C" w:rsidRPr="00264233" w:rsidRDefault="00121F1E" w:rsidP="00121F1E">
      <w:pPr>
        <w:tabs>
          <w:tab w:val="left" w:pos="0"/>
        </w:tabs>
        <w:suppressAutoHyphens/>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 xml:space="preserve">(Restante da página </w:t>
      </w:r>
      <w:r w:rsidRPr="00264233">
        <w:rPr>
          <w:rFonts w:ascii="Cambria" w:eastAsia="Arial Unicode MS" w:hAnsi="Cambria"/>
          <w:i/>
          <w:sz w:val="22"/>
          <w:szCs w:val="22"/>
          <w:lang w:val="pt-BR"/>
        </w:rPr>
        <w:t>intencionalmente deixado em branco)</w:t>
      </w:r>
      <w:r w:rsidR="00546C7C" w:rsidRPr="00264233">
        <w:rPr>
          <w:rFonts w:ascii="Cambria" w:eastAsia="SimSun" w:hAnsi="Cambria"/>
          <w:b/>
          <w:bCs/>
          <w:i/>
          <w:sz w:val="22"/>
          <w:szCs w:val="22"/>
          <w:lang w:val="pt-BR"/>
        </w:rPr>
        <w:br w:type="page"/>
      </w:r>
    </w:p>
    <w:p w14:paraId="016836C2" w14:textId="7778442A"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5/5 DE ASSINATURAS</w:t>
      </w:r>
      <w:r w:rsidR="00546C7C" w:rsidRPr="00264233">
        <w:rPr>
          <w:rFonts w:ascii="Cambria" w:eastAsia="SimSun" w:hAnsi="Cambria"/>
          <w:b/>
          <w:bCs/>
          <w:i/>
          <w:sz w:val="22"/>
          <w:szCs w:val="22"/>
          <w:lang w:val="pt-BR"/>
        </w:rPr>
        <w:t xml:space="preserve"> DE ASSINATURA DA </w:t>
      </w:r>
      <w:r w:rsidR="0091494B" w:rsidRPr="00264233">
        <w:rPr>
          <w:rFonts w:ascii="Cambria" w:eastAsia="SimSun" w:hAnsi="Cambria"/>
          <w:b/>
          <w:bCs/>
          <w:i/>
          <w:sz w:val="22"/>
          <w:szCs w:val="22"/>
          <w:lang w:val="pt-BR"/>
        </w:rPr>
        <w:t>ATA DA ASSEMBLEIA GERAL EXTRAORDINÁRIA DOS DEBENTURISTAS</w:t>
      </w:r>
      <w:r w:rsidR="00546C7C"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765A7A6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08167A84"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QUASAR DIRECT LENDING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6166DD50" w14:textId="178FD3B2" w:rsidR="00546C7C" w:rsidRPr="00264233" w:rsidRDefault="00546C7C" w:rsidP="00121F1E">
      <w:pPr>
        <w:tabs>
          <w:tab w:val="left" w:pos="0"/>
        </w:tabs>
        <w:suppressAutoHyphens/>
        <w:spacing w:after="0"/>
        <w:jc w:val="center"/>
        <w:rPr>
          <w:rFonts w:ascii="Cambria" w:eastAsia="SimSun" w:hAnsi="Cambria"/>
          <w:b/>
          <w:bCs/>
          <w:iCs/>
          <w:sz w:val="22"/>
          <w:szCs w:val="22"/>
          <w:highlight w:val="yellow"/>
          <w:lang w:val="pt-BR"/>
        </w:rPr>
      </w:pPr>
      <w:r w:rsidRPr="00264233">
        <w:rPr>
          <w:rFonts w:ascii="Cambria" w:eastAsia="SimSun" w:hAnsi="Cambria"/>
          <w:b/>
          <w:bCs/>
          <w:iCs/>
          <w:sz w:val="22"/>
          <w:szCs w:val="22"/>
          <w:highlight w:val="yellow"/>
          <w:lang w:val="pt-BR"/>
        </w:rPr>
        <w:t>CNPJ</w:t>
      </w:r>
      <w:r w:rsidR="00C2691C" w:rsidRPr="00264233">
        <w:rPr>
          <w:rFonts w:ascii="Cambria" w:eastAsia="SimSun" w:hAnsi="Cambria"/>
          <w:b/>
          <w:bCs/>
          <w:iCs/>
          <w:sz w:val="22"/>
          <w:szCs w:val="22"/>
          <w:highlight w:val="yellow"/>
          <w:lang w:val="pt-BR"/>
        </w:rPr>
        <w:t>/ME</w:t>
      </w:r>
      <w:r w:rsidRPr="00264233">
        <w:rPr>
          <w:rFonts w:ascii="Cambria" w:eastAsia="SimSun" w:hAnsi="Cambria"/>
          <w:b/>
          <w:bCs/>
          <w:iCs/>
          <w:sz w:val="22"/>
          <w:szCs w:val="22"/>
          <w:highlight w:val="yellow"/>
          <w:lang w:val="pt-BR"/>
        </w:rPr>
        <w:t xml:space="preserve"> 27.546.616/0001-19</w:t>
      </w:r>
    </w:p>
    <w:tbl>
      <w:tblPr>
        <w:tblW w:w="0" w:type="auto"/>
        <w:jc w:val="center"/>
        <w:tblLook w:val="04A0" w:firstRow="1" w:lastRow="0" w:firstColumn="1" w:lastColumn="0" w:noHBand="0" w:noVBand="1"/>
      </w:tblPr>
      <w:tblGrid>
        <w:gridCol w:w="4585"/>
      </w:tblGrid>
      <w:tr w:rsidR="0016610F" w:rsidRPr="00264233" w14:paraId="05F308FB" w14:textId="77777777" w:rsidTr="002D3D59">
        <w:trPr>
          <w:jc w:val="center"/>
        </w:trPr>
        <w:tc>
          <w:tcPr>
            <w:tcW w:w="4585" w:type="dxa"/>
          </w:tcPr>
          <w:p w14:paraId="49B73C3C" w14:textId="77777777" w:rsidR="00121F1E" w:rsidRPr="00264233" w:rsidRDefault="00121F1E" w:rsidP="00121F1E">
            <w:pPr>
              <w:tabs>
                <w:tab w:val="left" w:pos="0"/>
              </w:tabs>
              <w:suppressAutoHyphens/>
              <w:spacing w:after="0"/>
              <w:jc w:val="center"/>
              <w:rPr>
                <w:rFonts w:ascii="Cambria" w:hAnsi="Cambria"/>
                <w:bCs/>
                <w:sz w:val="22"/>
                <w:szCs w:val="22"/>
                <w:highlight w:val="yellow"/>
                <w:lang w:val="pt-BR"/>
              </w:rPr>
            </w:pPr>
          </w:p>
          <w:p w14:paraId="5BE1F14D" w14:textId="23B74AA4" w:rsidR="0016610F" w:rsidRPr="00264233" w:rsidRDefault="00FE484F" w:rsidP="00121F1E">
            <w:pPr>
              <w:tabs>
                <w:tab w:val="left" w:pos="0"/>
              </w:tabs>
              <w:suppressAutoHyphens/>
              <w:spacing w:after="0"/>
              <w:jc w:val="center"/>
              <w:rPr>
                <w:rFonts w:ascii="Cambria" w:hAnsi="Cambria"/>
                <w:bCs/>
                <w:sz w:val="22"/>
                <w:szCs w:val="22"/>
                <w:highlight w:val="yellow"/>
                <w:lang w:val="pt-BR"/>
              </w:rPr>
            </w:pPr>
            <w:r w:rsidRPr="00264233">
              <w:rPr>
                <w:rFonts w:ascii="Cambria" w:hAnsi="Cambria"/>
                <w:bCs/>
                <w:sz w:val="22"/>
                <w:szCs w:val="22"/>
                <w:highlight w:val="yellow"/>
                <w:lang w:val="pt-BR"/>
              </w:rPr>
              <w:t>José Paulo Lema Perri</w:t>
            </w:r>
          </w:p>
        </w:tc>
      </w:tr>
      <w:tr w:rsidR="0016610F" w:rsidRPr="00264233" w14:paraId="2BFE441C" w14:textId="77777777" w:rsidTr="002D3D59">
        <w:trPr>
          <w:jc w:val="center"/>
        </w:trPr>
        <w:tc>
          <w:tcPr>
            <w:tcW w:w="4585" w:type="dxa"/>
          </w:tcPr>
          <w:p w14:paraId="044025FE" w14:textId="53C6A02C" w:rsidR="0016610F" w:rsidRPr="00264233" w:rsidRDefault="00C2691C" w:rsidP="00121F1E">
            <w:pPr>
              <w:tabs>
                <w:tab w:val="left" w:pos="0"/>
              </w:tabs>
              <w:suppressAutoHyphens/>
              <w:spacing w:after="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FE484F" w:rsidRPr="00264233">
              <w:rPr>
                <w:rFonts w:ascii="Cambria" w:hAnsi="Cambria" w:cs="Segoe UI"/>
                <w:sz w:val="22"/>
                <w:szCs w:val="22"/>
                <w:highlight w:val="yellow"/>
                <w:shd w:val="clear" w:color="auto" w:fill="FFFFFF"/>
              </w:rPr>
              <w:t xml:space="preserve"> 224.435.378-89</w:t>
            </w:r>
          </w:p>
        </w:tc>
      </w:tr>
    </w:tbl>
    <w:p w14:paraId="550D7979" w14:textId="77777777" w:rsidR="0016610F" w:rsidRPr="00A52D2F" w:rsidRDefault="0016610F" w:rsidP="00121F1E">
      <w:pPr>
        <w:tabs>
          <w:tab w:val="left" w:pos="0"/>
        </w:tabs>
        <w:suppressAutoHyphens/>
        <w:spacing w:after="0"/>
        <w:jc w:val="center"/>
        <w:rPr>
          <w:rFonts w:ascii="Cambria" w:eastAsia="SimSun" w:hAnsi="Cambria"/>
          <w:b/>
          <w:bCs/>
          <w:iCs/>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34265A6D"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even" r:id="rId17"/>
      <w:headerReference w:type="default" r:id="rId18"/>
      <w:footerReference w:type="even" r:id="rId19"/>
      <w:footerReference w:type="default" r:id="rId20"/>
      <w:headerReference w:type="first" r:id="rId21"/>
      <w:footerReference w:type="first" r:id="rId22"/>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Fabiane Mirandola Verdi Cunha" w:date="2022-04-07T09:35:00Z" w:initials="FMVC">
    <w:p w14:paraId="02C895D1" w14:textId="587A4EA3" w:rsidR="00E318E5" w:rsidRPr="00E318E5" w:rsidRDefault="00E318E5">
      <w:pPr>
        <w:pStyle w:val="Textodecomentrio"/>
        <w:rPr>
          <w:lang w:val="pt-BR"/>
        </w:rPr>
      </w:pPr>
      <w:r>
        <w:rPr>
          <w:rStyle w:val="Refdecomentrio"/>
        </w:rPr>
        <w:annotationRef/>
      </w:r>
      <w:r w:rsidRPr="00E318E5">
        <w:rPr>
          <w:lang w:val="pt-BR"/>
        </w:rPr>
        <w:t>Nosso Proposta excluiu os % d</w:t>
      </w:r>
      <w:r>
        <w:rPr>
          <w:lang w:val="pt-BR"/>
        </w:rPr>
        <w:t>e Tolerancia</w:t>
      </w:r>
    </w:p>
  </w:comment>
  <w:comment w:id="8" w:author="Bruno Bacchin" w:date="2022-04-06T17:10:00Z" w:initials="BB">
    <w:p w14:paraId="37B61B01" w14:textId="77777777" w:rsidR="00886B74" w:rsidRPr="00B84CF8" w:rsidRDefault="00E742BB" w:rsidP="00516363">
      <w:pPr>
        <w:pStyle w:val="Textodecomentrio"/>
        <w:jc w:val="left"/>
        <w:rPr>
          <w:lang w:val="pt-BR"/>
        </w:rPr>
      </w:pPr>
      <w:r>
        <w:rPr>
          <w:rStyle w:val="Refdecomentrio"/>
        </w:rPr>
        <w:annotationRef/>
      </w:r>
      <w:r w:rsidR="00886B74" w:rsidRPr="00B84CF8">
        <w:rPr>
          <w:lang w:val="pt-BR"/>
        </w:rPr>
        <w:t>Ajustado já conforme proposta dos debenturistas em 06.04.22 e nas clausulas abaixo</w:t>
      </w:r>
    </w:p>
  </w:comment>
  <w:comment w:id="118" w:author="Pedro Oliveira" w:date="2022-04-06T17:17:00Z" w:initials="PO">
    <w:p w14:paraId="61737625" w14:textId="77777777" w:rsidR="004E289B" w:rsidRPr="00380C08" w:rsidRDefault="00AE054E">
      <w:pPr>
        <w:pStyle w:val="Textodecomentrio"/>
        <w:jc w:val="left"/>
        <w:rPr>
          <w:lang w:val="pt-BR"/>
        </w:rPr>
      </w:pPr>
      <w:r>
        <w:rPr>
          <w:rStyle w:val="Refdecomentrio"/>
        </w:rPr>
        <w:annotationRef/>
      </w:r>
      <w:r w:rsidR="004E289B" w:rsidRPr="00380C08">
        <w:rPr>
          <w:lang w:val="pt-BR"/>
        </w:rPr>
        <w:t>O que acontece se não for atendido o Montante Mínimo nos meses de mai/23, jun/23, ago/23, set/23, nov/23 e dez/23?</w:t>
      </w:r>
    </w:p>
    <w:p w14:paraId="258854BE" w14:textId="77777777" w:rsidR="004E289B" w:rsidRPr="00380C08" w:rsidRDefault="004E289B">
      <w:pPr>
        <w:pStyle w:val="Textodecomentrio"/>
        <w:jc w:val="left"/>
        <w:rPr>
          <w:lang w:val="pt-BR"/>
        </w:rPr>
      </w:pPr>
      <w:r w:rsidRPr="00380C08">
        <w:rPr>
          <w:lang w:val="pt-BR"/>
        </w:rPr>
        <w:t>Meses que não estão contemplando nas verificações trimestrais de Jul/23, out/23 e jan/24</w:t>
      </w:r>
    </w:p>
    <w:p w14:paraId="7A27B4B1" w14:textId="77777777" w:rsidR="004E289B" w:rsidRPr="00380C08" w:rsidRDefault="004E289B">
      <w:pPr>
        <w:pStyle w:val="Textodecomentrio"/>
        <w:jc w:val="left"/>
        <w:rPr>
          <w:lang w:val="pt-BR"/>
        </w:rPr>
      </w:pPr>
    </w:p>
    <w:p w14:paraId="604BE8EE" w14:textId="74B6067B" w:rsidR="004E289B" w:rsidRPr="00380C08" w:rsidRDefault="004E289B">
      <w:pPr>
        <w:pStyle w:val="Textodecomentrio"/>
        <w:jc w:val="left"/>
        <w:rPr>
          <w:lang w:val="pt-BR"/>
        </w:rPr>
      </w:pPr>
      <w:r w:rsidRPr="00380C08">
        <w:rPr>
          <w:lang w:val="pt-BR"/>
        </w:rPr>
        <w:t>Durante esses meses será verificada somente a  Variação do Montante Mínimo</w:t>
      </w:r>
      <w:r w:rsidR="005B1392">
        <w:rPr>
          <w:lang w:val="pt-BR"/>
        </w:rPr>
        <w:t xml:space="preserve"> </w:t>
      </w:r>
    </w:p>
    <w:p w14:paraId="5B33CB66" w14:textId="77777777" w:rsidR="004E289B" w:rsidRPr="00380C08" w:rsidRDefault="004E289B">
      <w:pPr>
        <w:pStyle w:val="Textodecomentrio"/>
        <w:jc w:val="left"/>
        <w:rPr>
          <w:lang w:val="pt-BR"/>
        </w:rPr>
      </w:pPr>
    </w:p>
    <w:p w14:paraId="6D0EF932" w14:textId="77777777" w:rsidR="004E289B" w:rsidRPr="00380C08" w:rsidRDefault="004E289B" w:rsidP="001E08B5">
      <w:pPr>
        <w:pStyle w:val="Textodecomentrio"/>
        <w:jc w:val="left"/>
        <w:rPr>
          <w:lang w:val="pt-BR"/>
        </w:rPr>
      </w:pPr>
      <w:r w:rsidRPr="00380C08">
        <w:rPr>
          <w:lang w:val="pt-BR"/>
        </w:rPr>
        <w:t xml:space="preserve">Com relação a Alienação Fiduciário de ações, haverá então uma liberação mensalmente, correto? </w:t>
      </w:r>
    </w:p>
  </w:comment>
  <w:comment w:id="119" w:author="Fabiane Mirandola Verdi Cunha" w:date="2022-04-07T09:37:00Z" w:initials="FMVC">
    <w:p w14:paraId="06239AB8" w14:textId="2DAA53C7" w:rsidR="005B1392" w:rsidRPr="005B1392" w:rsidRDefault="005B1392">
      <w:pPr>
        <w:pStyle w:val="Textodecomentrio"/>
        <w:rPr>
          <w:lang w:val="pt-BR"/>
        </w:rPr>
      </w:pPr>
      <w:r>
        <w:rPr>
          <w:rStyle w:val="Refdecomentrio"/>
        </w:rPr>
        <w:annotationRef/>
      </w:r>
      <w:r w:rsidR="001406F5">
        <w:rPr>
          <w:lang w:val="pt-BR"/>
        </w:rPr>
        <w:t xml:space="preserve">Acredito que as verificações deveriam ser mensais, mas caso os % não sejam atentidos </w:t>
      </w:r>
      <w:r w:rsidR="009F2148">
        <w:rPr>
          <w:lang w:val="pt-BR"/>
        </w:rPr>
        <w:t xml:space="preserve">nos demais meses, </w:t>
      </w:r>
      <w:r w:rsidR="001406F5">
        <w:rPr>
          <w:lang w:val="pt-BR"/>
        </w:rPr>
        <w:t xml:space="preserve">poderia ser feita uma notificação </w:t>
      </w:r>
      <w:r w:rsidR="00561A8A">
        <w:rPr>
          <w:lang w:val="pt-BR"/>
        </w:rPr>
        <w:t>a Cia.</w:t>
      </w:r>
      <w:r w:rsidR="009F2148">
        <w:rPr>
          <w:lang w:val="pt-BR"/>
        </w:rPr>
        <w:t xml:space="preserve"> Já em </w:t>
      </w:r>
      <w:r w:rsidR="00561A8A">
        <w:rPr>
          <w:lang w:val="pt-BR"/>
        </w:rPr>
        <w:t xml:space="preserve">Jul, Out e Jan, </w:t>
      </w:r>
      <w:r w:rsidR="009F2148">
        <w:rPr>
          <w:lang w:val="pt-BR"/>
        </w:rPr>
        <w:t xml:space="preserve">o não atendimento </w:t>
      </w:r>
      <w:r w:rsidR="00561A8A">
        <w:rPr>
          <w:lang w:val="pt-BR"/>
        </w:rPr>
        <w:t>é condição de vencimento a</w:t>
      </w:r>
      <w:r w:rsidR="00EA1F4A">
        <w:rPr>
          <w:lang w:val="pt-BR"/>
        </w:rPr>
        <w:t>ntecipado.</w:t>
      </w:r>
      <w:r w:rsidR="009F2148">
        <w:rPr>
          <w:lang w:val="pt-BR"/>
        </w:rPr>
        <w:t xml:space="preserve"> Com relação a liberação de AF de Ações, </w:t>
      </w:r>
      <w:r w:rsidR="000B69DF">
        <w:rPr>
          <w:lang w:val="pt-BR"/>
        </w:rPr>
        <w:t>acredito que se os % sejam atendidos nas medições mensais, ela poderia ocorrer</w:t>
      </w:r>
      <w:r w:rsidR="002B6755">
        <w:rPr>
          <w:lang w:val="pt-BR"/>
        </w:rPr>
        <w:t xml:space="preserve"> mensalmente tb, na mesma proporção.</w:t>
      </w:r>
      <w:r w:rsidR="000B69DF">
        <w:rPr>
          <w:lang w:val="pt-BR"/>
        </w:rPr>
        <w:t xml:space="preserve"> na proporção</w:t>
      </w:r>
    </w:p>
  </w:comment>
  <w:comment w:id="120" w:author="ZMBS" w:date="2022-04-07T12:11:00Z" w:initials="ZMBS">
    <w:p w14:paraId="13DE9A76" w14:textId="2B01D06A" w:rsidR="007879F9" w:rsidRPr="007879F9" w:rsidRDefault="007879F9">
      <w:pPr>
        <w:pStyle w:val="Textodecomentrio"/>
        <w:rPr>
          <w:lang w:val="pt-BR"/>
        </w:rPr>
      </w:pPr>
      <w:r>
        <w:rPr>
          <w:rStyle w:val="Refdecomentrio"/>
        </w:rPr>
        <w:annotationRef/>
      </w:r>
      <w:r w:rsidRPr="00812243">
        <w:rPr>
          <w:highlight w:val="cyan"/>
          <w:lang w:val="pt-BR"/>
        </w:rPr>
        <w:t xml:space="preserve">Entendemos que, como havia sido </w:t>
      </w:r>
      <w:r w:rsidR="00812243">
        <w:rPr>
          <w:highlight w:val="cyan"/>
          <w:lang w:val="pt-BR"/>
        </w:rPr>
        <w:t>aprovado</w:t>
      </w:r>
      <w:r w:rsidRPr="00812243">
        <w:rPr>
          <w:highlight w:val="cyan"/>
          <w:lang w:val="pt-BR"/>
        </w:rPr>
        <w:t xml:space="preserve">, </w:t>
      </w:r>
      <w:r w:rsidR="00812243">
        <w:rPr>
          <w:highlight w:val="cyan"/>
          <w:lang w:val="pt-BR"/>
        </w:rPr>
        <w:t>uma haverá a reconstituição gradual, sendo estabelecida uma verificação trimestral somente, a qual</w:t>
      </w:r>
      <w:r w:rsidRPr="00812243">
        <w:rPr>
          <w:highlight w:val="cyan"/>
          <w:lang w:val="pt-BR"/>
        </w:rPr>
        <w:t xml:space="preserve"> </w:t>
      </w:r>
      <w:r w:rsidR="00812243">
        <w:rPr>
          <w:highlight w:val="cyan"/>
          <w:lang w:val="pt-BR"/>
        </w:rPr>
        <w:t xml:space="preserve">caso descumprida </w:t>
      </w:r>
      <w:r w:rsidRPr="00812243">
        <w:rPr>
          <w:highlight w:val="cyan"/>
          <w:lang w:val="pt-BR"/>
        </w:rPr>
        <w:t>enseja vencimento antecipado.</w:t>
      </w:r>
    </w:p>
  </w:comment>
  <w:comment w:id="159" w:author="Fabiane Mirandola Verdi Cunha" w:date="2022-04-07T09:43:00Z" w:initials="FMVC">
    <w:p w14:paraId="77794732" w14:textId="4E27EC77" w:rsidR="000F5617" w:rsidRPr="00D01CE6" w:rsidRDefault="000F5617">
      <w:pPr>
        <w:pStyle w:val="Textodecomentrio"/>
        <w:rPr>
          <w:lang w:val="pt-BR"/>
        </w:rPr>
      </w:pPr>
      <w:r>
        <w:rPr>
          <w:rStyle w:val="Refdecomentrio"/>
        </w:rPr>
        <w:annotationRef/>
      </w:r>
      <w:r w:rsidRPr="00D01CE6">
        <w:rPr>
          <w:lang w:val="pt-BR"/>
        </w:rPr>
        <w:t>Validar valores da tabela em relação a ultima proposta enviada pelos debenturistas</w:t>
      </w:r>
    </w:p>
  </w:comment>
  <w:comment w:id="160" w:author="ZMBS" w:date="2022-04-07T12:37:00Z" w:initials="ZMBS">
    <w:p w14:paraId="7526BCC3" w14:textId="3634E5AA" w:rsidR="00866908" w:rsidRPr="00866908" w:rsidRDefault="00866908">
      <w:pPr>
        <w:pStyle w:val="Textodecomentrio"/>
        <w:rPr>
          <w:lang w:val="pt-BR"/>
        </w:rPr>
      </w:pPr>
      <w:r>
        <w:rPr>
          <w:rStyle w:val="Refdecomentrio"/>
        </w:rPr>
        <w:annotationRef/>
      </w:r>
      <w:r w:rsidRPr="00866908">
        <w:rPr>
          <w:highlight w:val="cyan"/>
          <w:lang w:val="pt-BR"/>
        </w:rPr>
        <w:t>Favor validar,buscamos refletir as aprovaçãoes do BBA e Quasar.</w:t>
      </w:r>
    </w:p>
  </w:comment>
  <w:comment w:id="322" w:author="Fabiane Mirandola Verdi Cunha" w:date="2022-04-07T09:44:00Z" w:initials="FMVC">
    <w:p w14:paraId="59BDB26D" w14:textId="0D40E898" w:rsidR="00D01CE6" w:rsidRPr="00D01CE6" w:rsidRDefault="00D01CE6">
      <w:pPr>
        <w:pStyle w:val="Textodecomentrio"/>
        <w:rPr>
          <w:lang w:val="pt-BR"/>
        </w:rPr>
      </w:pPr>
      <w:r>
        <w:rPr>
          <w:rStyle w:val="Refdecomentrio"/>
        </w:rPr>
        <w:annotationRef/>
      </w:r>
      <w:r w:rsidRPr="00D01CE6">
        <w:rPr>
          <w:lang w:val="pt-BR"/>
        </w:rPr>
        <w:t xml:space="preserve">Nossa proposta excluiu os % de tolerancia. </w:t>
      </w:r>
      <w:r w:rsidR="00981B47">
        <w:rPr>
          <w:lang w:val="pt-BR"/>
        </w:rPr>
        <w:t>Excluir clausula.</w:t>
      </w:r>
    </w:p>
  </w:comment>
  <w:comment w:id="323" w:author="ZMBS" w:date="2022-04-07T12:38:00Z" w:initials="ZMBS">
    <w:p w14:paraId="2828F36F" w14:textId="6CC20F6C" w:rsidR="00866908" w:rsidRPr="00866908" w:rsidRDefault="00866908">
      <w:pPr>
        <w:pStyle w:val="Textodecomentrio"/>
        <w:rPr>
          <w:lang w:val="pt-BR"/>
        </w:rPr>
      </w:pPr>
      <w:r w:rsidRPr="00866908">
        <w:rPr>
          <w:rStyle w:val="Refdecomentrio"/>
          <w:highlight w:val="cyan"/>
        </w:rPr>
        <w:annotationRef/>
      </w:r>
      <w:r w:rsidRPr="00866908">
        <w:rPr>
          <w:highlight w:val="cyan"/>
          <w:lang w:val="pt-BR"/>
        </w:rPr>
        <w:t>Sim, excluído.</w:t>
      </w:r>
    </w:p>
  </w:comment>
  <w:comment w:id="362" w:author="Fabiane Mirandola Verdi Cunha" w:date="2022-04-07T09:46:00Z" w:initials="FMVC">
    <w:p w14:paraId="6ECB1CD5" w14:textId="77777777" w:rsidR="00812243" w:rsidRPr="00313EF9" w:rsidRDefault="00812243" w:rsidP="00812243">
      <w:pPr>
        <w:pStyle w:val="Textodecomentrio"/>
        <w:rPr>
          <w:lang w:val="pt-BR"/>
        </w:rPr>
      </w:pPr>
      <w:r>
        <w:rPr>
          <w:rStyle w:val="Refdecomentrio"/>
        </w:rPr>
        <w:annotationRef/>
      </w:r>
      <w:r w:rsidRPr="00313EF9">
        <w:rPr>
          <w:lang w:val="pt-BR"/>
        </w:rPr>
        <w:t xml:space="preserve">Validar valores, entendo que a verificação em Julho é ref. </w:t>
      </w:r>
      <w:r>
        <w:rPr>
          <w:lang w:val="pt-BR"/>
        </w:rPr>
        <w:t>ao saldo de Jun – na nossa proposta era de 10%. Out seria ref. a Set, 50%.</w:t>
      </w:r>
    </w:p>
  </w:comment>
  <w:comment w:id="363" w:author="ZMBS" w:date="2022-04-07T12:37:00Z" w:initials="ZMBS">
    <w:p w14:paraId="1924BA07" w14:textId="2DE43DF0" w:rsidR="00866908" w:rsidRPr="00866908" w:rsidRDefault="00866908">
      <w:pPr>
        <w:pStyle w:val="Textodecomentrio"/>
        <w:rPr>
          <w:lang w:val="pt-BR"/>
        </w:rPr>
      </w:pPr>
      <w:r>
        <w:rPr>
          <w:rStyle w:val="Refdecomentrio"/>
        </w:rPr>
        <w:annotationRef/>
      </w:r>
      <w:r w:rsidRPr="00866908">
        <w:rPr>
          <w:highlight w:val="cyan"/>
          <w:lang w:val="pt-BR"/>
        </w:rPr>
        <w:t>Favor validar,buscamos refletir as aprovaçãoes do BBA e Quasar.</w:t>
      </w:r>
    </w:p>
  </w:comment>
  <w:comment w:id="415" w:author="Bruno Bacchin" w:date="2022-03-22T11:04:00Z" w:initials="BB">
    <w:p w14:paraId="6B283DF0" w14:textId="727AD7A4" w:rsidR="0065305B" w:rsidRPr="00047AF7" w:rsidRDefault="0065305B" w:rsidP="0065305B">
      <w:pPr>
        <w:pStyle w:val="Textodecomentrio"/>
        <w:rPr>
          <w:lang w:val="pt-BR"/>
        </w:rPr>
      </w:pPr>
      <w:r>
        <w:rPr>
          <w:rStyle w:val="Refdecomentrio"/>
        </w:rPr>
        <w:annotationRef/>
      </w:r>
      <w:r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incluidos ao longo de 2023 (sem cumprimento de montante exigido até a data já acordada). </w:t>
      </w:r>
    </w:p>
  </w:comment>
  <w:comment w:id="417" w:author="Bruno Bacchin" w:date="2022-04-07T10:59:00Z" w:initials="BB">
    <w:p w14:paraId="357A05CF" w14:textId="77777777" w:rsidR="007B5FF5" w:rsidRPr="0008445F" w:rsidRDefault="007B5FF5" w:rsidP="0084276F">
      <w:pPr>
        <w:pStyle w:val="Textodecomentrio"/>
        <w:jc w:val="left"/>
        <w:rPr>
          <w:lang w:val="pt-BR"/>
        </w:rPr>
      </w:pPr>
      <w:r>
        <w:rPr>
          <w:rStyle w:val="Refdecomentrio"/>
        </w:rPr>
        <w:annotationRef/>
      </w:r>
      <w:r w:rsidRPr="0008445F">
        <w:rPr>
          <w:lang w:val="pt-BR"/>
        </w:rPr>
        <w:t>Está correto 27 meses? Não seriam mais dado todo o tempo da operação? Idem nas 2 outras verificações. Favor confirmar.</w:t>
      </w:r>
    </w:p>
  </w:comment>
  <w:comment w:id="418" w:author="ZMBS" w:date="2022-04-07T12:44:00Z" w:initials="ZMBS">
    <w:p w14:paraId="07CED5A9" w14:textId="6D1233CE" w:rsidR="000B0C4F" w:rsidRPr="000B0C4F" w:rsidRDefault="000B0C4F">
      <w:pPr>
        <w:pStyle w:val="Textodecomentrio"/>
        <w:rPr>
          <w:lang w:val="pt-BR"/>
        </w:rPr>
      </w:pPr>
      <w:r>
        <w:rPr>
          <w:rStyle w:val="Refdecomentrio"/>
        </w:rPr>
        <w:annotationRef/>
      </w:r>
      <w:r w:rsidRPr="000B0C4F">
        <w:rPr>
          <w:highlight w:val="cyan"/>
          <w:lang w:val="pt-BR"/>
        </w:rPr>
        <w:t>Favor observer as alterações feitas pela Pavarini.</w:t>
      </w:r>
    </w:p>
  </w:comment>
  <w:comment w:id="425" w:author="Fabiane Mirandola Verdi Cunha" w:date="2022-04-07T09:46:00Z" w:initials="FMVC">
    <w:p w14:paraId="0CD2B3D6" w14:textId="7CDABF73" w:rsidR="00313EF9" w:rsidRPr="00313EF9" w:rsidRDefault="00313EF9">
      <w:pPr>
        <w:pStyle w:val="Textodecomentrio"/>
        <w:rPr>
          <w:lang w:val="pt-BR"/>
        </w:rPr>
      </w:pPr>
      <w:r>
        <w:rPr>
          <w:rStyle w:val="Refdecomentrio"/>
        </w:rPr>
        <w:annotationRef/>
      </w:r>
      <w:r w:rsidRPr="00313EF9">
        <w:rPr>
          <w:lang w:val="pt-BR"/>
        </w:rPr>
        <w:t xml:space="preserve">Validar valores, entendo que a verificação em Julho é ref. </w:t>
      </w:r>
      <w:r>
        <w:rPr>
          <w:lang w:val="pt-BR"/>
        </w:rPr>
        <w:t xml:space="preserve">ao saldo de Jun – na nossa proposta era de </w:t>
      </w:r>
      <w:r w:rsidR="00687097">
        <w:rPr>
          <w:lang w:val="pt-BR"/>
        </w:rPr>
        <w:t xml:space="preserve">10%. Out seria ref. a </w:t>
      </w:r>
      <w:r w:rsidR="00AE6904">
        <w:rPr>
          <w:lang w:val="pt-BR"/>
        </w:rPr>
        <w:t>Set, 50%.</w:t>
      </w:r>
    </w:p>
  </w:comment>
  <w:comment w:id="426" w:author="ZMBS" w:date="2022-04-07T12:44:00Z" w:initials="ZMBS">
    <w:p w14:paraId="5BC930F7" w14:textId="2BD03010" w:rsidR="000B0C4F" w:rsidRPr="000B0C4F" w:rsidRDefault="000B0C4F">
      <w:pPr>
        <w:pStyle w:val="Textodecomentrio"/>
        <w:rPr>
          <w:lang w:val="pt-BR"/>
        </w:rPr>
      </w:pPr>
      <w:r>
        <w:rPr>
          <w:rStyle w:val="Refdecomentrio"/>
        </w:rPr>
        <w:annotationRef/>
      </w:r>
      <w:r w:rsidRPr="00866908">
        <w:rPr>
          <w:highlight w:val="cyan"/>
          <w:lang w:val="pt-BR"/>
        </w:rPr>
        <w:t>Favor validar,buscamos refletir as aprovaçãoes do BBA e Quasar.</w:t>
      </w:r>
    </w:p>
  </w:comment>
  <w:comment w:id="466" w:author="Fabiane Mirandola Verdi Cunha" w:date="2022-04-07T09:48:00Z" w:initials="FMVC">
    <w:p w14:paraId="6EEF9E27" w14:textId="500F2950" w:rsidR="00AE6904" w:rsidRPr="009D0EB7" w:rsidRDefault="00AE6904">
      <w:pPr>
        <w:pStyle w:val="Textodecomentrio"/>
        <w:rPr>
          <w:lang w:val="pt-BR"/>
        </w:rPr>
      </w:pPr>
      <w:r>
        <w:rPr>
          <w:rStyle w:val="Refdecomentrio"/>
        </w:rPr>
        <w:annotationRef/>
      </w:r>
      <w:r w:rsidRPr="009D0EB7">
        <w:rPr>
          <w:lang w:val="pt-BR"/>
        </w:rPr>
        <w:t>Excluimos a tolerancia.</w:t>
      </w:r>
    </w:p>
  </w:comment>
  <w:comment w:id="467" w:author="ZMBS" w:date="2022-04-07T12:45:00Z" w:initials="ZMBS">
    <w:p w14:paraId="7274E88B" w14:textId="77777777" w:rsidR="000B0C4F" w:rsidRPr="00866908" w:rsidRDefault="000B0C4F" w:rsidP="000B0C4F">
      <w:pPr>
        <w:pStyle w:val="Textodecomentrio"/>
        <w:rPr>
          <w:lang w:val="pt-BR"/>
        </w:rPr>
      </w:pPr>
      <w:r>
        <w:rPr>
          <w:rStyle w:val="Refdecomentrio"/>
        </w:rPr>
        <w:annotationRef/>
      </w:r>
      <w:r w:rsidRPr="00866908">
        <w:rPr>
          <w:rStyle w:val="Refdecomentrio"/>
          <w:highlight w:val="cyan"/>
        </w:rPr>
        <w:annotationRef/>
      </w:r>
      <w:r w:rsidRPr="00866908">
        <w:rPr>
          <w:highlight w:val="cyan"/>
          <w:lang w:val="pt-BR"/>
        </w:rPr>
        <w:t>Sim, excluído.</w:t>
      </w:r>
    </w:p>
    <w:p w14:paraId="638960EF" w14:textId="0A0A222C" w:rsidR="000B0C4F" w:rsidRPr="000B0C4F" w:rsidRDefault="000B0C4F">
      <w:pPr>
        <w:pStyle w:val="Textodecomentrio"/>
        <w:rPr>
          <w:lang w:val="pt-BR"/>
        </w:rPr>
      </w:pPr>
    </w:p>
  </w:comment>
  <w:comment w:id="726" w:author="Fabiane Mirandola Verdi Cunha" w:date="2022-04-07T09:50:00Z" w:initials="FMVC">
    <w:p w14:paraId="44F074B2" w14:textId="27A93B79" w:rsidR="009D0EB7" w:rsidRPr="009D0EB7" w:rsidRDefault="009D0EB7">
      <w:pPr>
        <w:pStyle w:val="Textodecomentrio"/>
        <w:rPr>
          <w:lang w:val="pt-BR"/>
        </w:rPr>
      </w:pPr>
      <w:r>
        <w:rPr>
          <w:rStyle w:val="Refdecomentrio"/>
        </w:rPr>
        <w:annotationRef/>
      </w:r>
      <w:r w:rsidRPr="009D0EB7">
        <w:rPr>
          <w:lang w:val="pt-BR"/>
        </w:rPr>
        <w:t>Esse texto para mim continua confus</w:t>
      </w:r>
      <w:r w:rsidR="0037574D">
        <w:rPr>
          <w:lang w:val="pt-BR"/>
        </w:rPr>
        <w:t>o</w:t>
      </w:r>
      <w:r w:rsidR="00FB137C">
        <w:rPr>
          <w:lang w:val="pt-BR"/>
        </w:rPr>
        <w:t xml:space="preserve">, por que ele só menciona o período entre a remuneração imediatamente anterior, e a imediatamente subsequente a assembleia. Já não deveríamos mencionar todo o período de </w:t>
      </w:r>
      <w:r w:rsidR="00D2444C">
        <w:rPr>
          <w:lang w:val="pt-BR"/>
        </w:rPr>
        <w:t>8/Mar/22 até 25/Fev23, como no texto 4.4.3.1 abaixo?</w:t>
      </w:r>
    </w:p>
  </w:comment>
  <w:comment w:id="727" w:author="ZMBS" w:date="2022-04-07T12:47:00Z" w:initials="ZMBS">
    <w:p w14:paraId="6663386C" w14:textId="05BCD371" w:rsidR="00D339D0" w:rsidRPr="00043DBE" w:rsidRDefault="00D339D0">
      <w:pPr>
        <w:pStyle w:val="Textodecomentrio"/>
        <w:rPr>
          <w:lang w:val="pt-BR"/>
        </w:rPr>
      </w:pPr>
      <w:r>
        <w:rPr>
          <w:rStyle w:val="Refdecomentrio"/>
        </w:rPr>
        <w:annotationRef/>
      </w:r>
      <w:r w:rsidRPr="00043DBE">
        <w:rPr>
          <w:highlight w:val="cyan"/>
          <w:lang w:val="pt-BR"/>
        </w:rPr>
        <w:t>Ok, ajustado</w:t>
      </w:r>
    </w:p>
  </w:comment>
  <w:comment w:id="754" w:author="ZMBS" w:date="2022-04-07T15:09:00Z" w:initials="ZMBS">
    <w:p w14:paraId="5CAFF275" w14:textId="423494A2" w:rsidR="005D56F2" w:rsidRPr="005D56F2" w:rsidRDefault="005D56F2">
      <w:pPr>
        <w:pStyle w:val="Textodecomentrio"/>
        <w:rPr>
          <w:lang w:val="pt-BR"/>
        </w:rPr>
      </w:pPr>
      <w:r>
        <w:rPr>
          <w:rStyle w:val="Refdecomentrio"/>
        </w:rPr>
        <w:annotationRef/>
      </w:r>
      <w:r w:rsidRPr="005D56F2">
        <w:rPr>
          <w:highlight w:val="cyan"/>
          <w:lang w:val="pt-BR"/>
        </w:rPr>
        <w:t>Favor avaliar por conta do prazo para renegociação.</w:t>
      </w:r>
    </w:p>
  </w:comment>
  <w:comment w:id="773" w:author="Bruno Bacchin" w:date="2022-04-06T17:45:00Z" w:initials="BB">
    <w:p w14:paraId="318B728F" w14:textId="77777777" w:rsidR="00271D48" w:rsidRPr="00B84CF8" w:rsidRDefault="00271D48" w:rsidP="007B36B7">
      <w:pPr>
        <w:pStyle w:val="Textodecomentrio"/>
        <w:jc w:val="left"/>
        <w:rPr>
          <w:lang w:val="pt-BR"/>
        </w:rPr>
      </w:pPr>
      <w:r>
        <w:rPr>
          <w:rStyle w:val="Refdecomentrio"/>
        </w:rPr>
        <w:annotationRef/>
      </w:r>
      <w:r w:rsidRPr="00B84CF8">
        <w:rPr>
          <w:lang w:val="pt-BR"/>
        </w:rPr>
        <w:t>Entendemos que 45 dias são suficientes para definir estes índices</w:t>
      </w:r>
    </w:p>
  </w:comment>
  <w:comment w:id="774" w:author="ZMBS" w:date="2022-04-07T14:57:00Z" w:initials="ZMBS">
    <w:p w14:paraId="5A2B405A" w14:textId="27CF4A86" w:rsidR="001A268A" w:rsidRPr="001A268A" w:rsidRDefault="001A268A">
      <w:pPr>
        <w:pStyle w:val="Textodecomentrio"/>
        <w:rPr>
          <w:lang w:val="pt-BR"/>
        </w:rPr>
      </w:pPr>
      <w:r>
        <w:rPr>
          <w:rStyle w:val="Refdecomentrio"/>
        </w:rPr>
        <w:annotationRef/>
      </w:r>
      <w:r w:rsidRPr="001A268A">
        <w:rPr>
          <w:highlight w:val="cyan"/>
          <w:lang w:val="pt-BR"/>
        </w:rPr>
        <w:t>Por precaução</w:t>
      </w:r>
      <w:r>
        <w:rPr>
          <w:highlight w:val="cyan"/>
          <w:lang w:val="pt-BR"/>
        </w:rPr>
        <w:t>,</w:t>
      </w:r>
      <w:r w:rsidRPr="001A268A">
        <w:rPr>
          <w:highlight w:val="cyan"/>
          <w:lang w:val="pt-BR"/>
        </w:rPr>
        <w:t xml:space="preserve"> sugerimos a prorrogação, tendo em vista que serão redefinidos os </w:t>
      </w:r>
      <w:proofErr w:type="spellStart"/>
      <w:r w:rsidRPr="001A268A">
        <w:rPr>
          <w:highlight w:val="cyan"/>
          <w:lang w:val="pt-BR"/>
        </w:rPr>
        <w:t>covenants</w:t>
      </w:r>
      <w:proofErr w:type="spellEnd"/>
      <w:r w:rsidRPr="001A268A">
        <w:rPr>
          <w:highlight w:val="cyan"/>
          <w:lang w:val="pt-BR"/>
        </w:rPr>
        <w:t xml:space="preserve"> até o final da operação.</w:t>
      </w:r>
    </w:p>
  </w:comment>
  <w:comment w:id="780" w:author="Pedro Oliveira" w:date="2022-04-06T17:34:00Z" w:initials="PO">
    <w:p w14:paraId="3910E60C" w14:textId="77777777" w:rsidR="008C4377" w:rsidRPr="00380C08" w:rsidRDefault="008C4377" w:rsidP="002270C8">
      <w:pPr>
        <w:pStyle w:val="Textodecomentrio"/>
        <w:jc w:val="left"/>
        <w:rPr>
          <w:lang w:val="pt-BR"/>
        </w:rPr>
      </w:pPr>
      <w:r>
        <w:rPr>
          <w:rStyle w:val="Refdecomentrio"/>
        </w:rPr>
        <w:annotationRef/>
      </w:r>
      <w:r w:rsidRPr="00380C08">
        <w:rPr>
          <w:lang w:val="pt-BR"/>
        </w:rPr>
        <w:t>A AGD passada estabelece prazo até 08/04/2022</w:t>
      </w:r>
    </w:p>
  </w:comment>
  <w:comment w:id="781" w:author="ZMBS" w:date="2022-04-07T12:52:00Z" w:initials="ZMBS">
    <w:p w14:paraId="097E1E73" w14:textId="13D68EF6" w:rsidR="00D339D0" w:rsidRDefault="00D339D0">
      <w:pPr>
        <w:pStyle w:val="Textodecomentrio"/>
        <w:rPr>
          <w:lang w:val="pt-BR"/>
        </w:rPr>
      </w:pPr>
      <w:r>
        <w:rPr>
          <w:rStyle w:val="Refdecomentrio"/>
        </w:rPr>
        <w:annotationRef/>
      </w:r>
      <w:r w:rsidR="00081794" w:rsidRPr="00081794">
        <w:rPr>
          <w:highlight w:val="cyan"/>
          <w:lang w:val="pt-BR"/>
        </w:rPr>
        <w:t>Foram renegociados/esclarecidos diversos pontos da outra AGD que, em tese, estavam claro</w:t>
      </w:r>
      <w:r w:rsidR="001A268A">
        <w:rPr>
          <w:highlight w:val="cyan"/>
          <w:lang w:val="pt-BR"/>
        </w:rPr>
        <w:t>s</w:t>
      </w:r>
      <w:r w:rsidR="00081794" w:rsidRPr="00081794">
        <w:rPr>
          <w:highlight w:val="cyan"/>
          <w:lang w:val="pt-BR"/>
        </w:rPr>
        <w:t xml:space="preserve">, entendemos que o prazo para </w:t>
      </w:r>
      <w:r w:rsidR="001A268A">
        <w:rPr>
          <w:highlight w:val="cyan"/>
          <w:lang w:val="pt-BR"/>
        </w:rPr>
        <w:t xml:space="preserve">refletir os itens da outra e </w:t>
      </w:r>
      <w:r w:rsidR="00081794" w:rsidRPr="00081794">
        <w:rPr>
          <w:highlight w:val="cyan"/>
          <w:lang w:val="pt-BR"/>
        </w:rPr>
        <w:t xml:space="preserve">desta AGD pode ser estendido, tendo em vista que todos ainda estão alinhando </w:t>
      </w:r>
      <w:r w:rsidR="001A268A">
        <w:rPr>
          <w:highlight w:val="cyan"/>
          <w:lang w:val="pt-BR"/>
        </w:rPr>
        <w:t xml:space="preserve">a </w:t>
      </w:r>
      <w:r w:rsidR="00081794" w:rsidRPr="00081794">
        <w:rPr>
          <w:highlight w:val="cyan"/>
          <w:lang w:val="pt-BR"/>
        </w:rPr>
        <w:t xml:space="preserve">redação </w:t>
      </w:r>
      <w:r w:rsidR="001A268A">
        <w:rPr>
          <w:highlight w:val="cyan"/>
          <w:lang w:val="pt-BR"/>
        </w:rPr>
        <w:t>dos</w:t>
      </w:r>
      <w:r w:rsidR="00081794" w:rsidRPr="00081794">
        <w:rPr>
          <w:highlight w:val="cyan"/>
          <w:lang w:val="pt-BR"/>
        </w:rPr>
        <w:t xml:space="preserve"> documentos relacionados.</w:t>
      </w:r>
    </w:p>
    <w:p w14:paraId="59738696" w14:textId="77777777" w:rsidR="00081794" w:rsidRDefault="00081794">
      <w:pPr>
        <w:pStyle w:val="Textodecomentrio"/>
        <w:rPr>
          <w:lang w:val="pt-BR"/>
        </w:rPr>
      </w:pPr>
    </w:p>
    <w:p w14:paraId="35B3CFF2" w14:textId="6A7ACA82" w:rsidR="00F640B5" w:rsidRPr="00081794" w:rsidRDefault="00081794" w:rsidP="001A268A">
      <w:pPr>
        <w:pStyle w:val="Textodecomentrio"/>
        <w:rPr>
          <w:lang w:val="pt-BR"/>
        </w:rPr>
      </w:pPr>
      <w:r w:rsidRPr="00081794">
        <w:rPr>
          <w:highlight w:val="cyan"/>
          <w:lang w:val="pt-BR"/>
        </w:rPr>
        <w:t>Assim, propomos que esta AGD seja assinada no máximo amanhã e este prazo seja de 10 dias</w:t>
      </w:r>
      <w:r w:rsidR="001A268A">
        <w:rPr>
          <w:highlight w:val="cyan"/>
          <w:lang w:val="pt-BR"/>
        </w:rPr>
        <w:t xml:space="preserve"> a contar da sua assinatura</w:t>
      </w:r>
      <w:r w:rsidR="001A268A">
        <w:rPr>
          <w:lang w:val="pt-BR"/>
        </w:rPr>
        <w:t>.</w:t>
      </w:r>
    </w:p>
  </w:comment>
  <w:comment w:id="788" w:author="ZMBS" w:date="2022-04-07T12:55:00Z" w:initials="ZMBS">
    <w:p w14:paraId="49658AE6" w14:textId="17A9411E" w:rsidR="00262A87" w:rsidRPr="00262A87" w:rsidRDefault="00262A87">
      <w:pPr>
        <w:pStyle w:val="Textodecomentrio"/>
        <w:rPr>
          <w:lang w:val="pt-BR"/>
        </w:rPr>
      </w:pPr>
      <w:r>
        <w:rPr>
          <w:rStyle w:val="Refdecomentrio"/>
        </w:rPr>
        <w:annotationRef/>
      </w:r>
      <w:r w:rsidRPr="00262A87">
        <w:rPr>
          <w:highlight w:val="cyan"/>
          <w:lang w:val="pt-BR"/>
        </w:rPr>
        <w:t>Favor</w:t>
      </w:r>
      <w:r w:rsidRPr="001A268A">
        <w:rPr>
          <w:highlight w:val="cyan"/>
          <w:lang w:val="pt-BR"/>
        </w:rPr>
        <w:t xml:space="preserve"> indicar os </w:t>
      </w:r>
      <w:r w:rsidR="001A268A" w:rsidRPr="001A268A">
        <w:rPr>
          <w:highlight w:val="cyan"/>
          <w:lang w:val="pt-BR"/>
        </w:rPr>
        <w:t>respectivos signatários.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C895D1" w15:done="1"/>
  <w15:commentEx w15:paraId="37B61B01" w15:done="1"/>
  <w15:commentEx w15:paraId="6D0EF932" w15:done="0"/>
  <w15:commentEx w15:paraId="06239AB8" w15:paraIdParent="6D0EF932" w15:done="0"/>
  <w15:commentEx w15:paraId="13DE9A76" w15:paraIdParent="6D0EF932" w15:done="0"/>
  <w15:commentEx w15:paraId="77794732" w15:done="0"/>
  <w15:commentEx w15:paraId="7526BCC3" w15:paraIdParent="77794732" w15:done="0"/>
  <w15:commentEx w15:paraId="59BDB26D" w15:done="0"/>
  <w15:commentEx w15:paraId="2828F36F" w15:paraIdParent="59BDB26D" w15:done="0"/>
  <w15:commentEx w15:paraId="6ECB1CD5" w15:done="0"/>
  <w15:commentEx w15:paraId="1924BA07" w15:paraIdParent="6ECB1CD5" w15:done="0"/>
  <w15:commentEx w15:paraId="6B283DF0" w15:done="1"/>
  <w15:commentEx w15:paraId="357A05CF" w15:done="0"/>
  <w15:commentEx w15:paraId="07CED5A9" w15:paraIdParent="357A05CF" w15:done="0"/>
  <w15:commentEx w15:paraId="0CD2B3D6" w15:done="0"/>
  <w15:commentEx w15:paraId="5BC930F7" w15:paraIdParent="0CD2B3D6" w15:done="0"/>
  <w15:commentEx w15:paraId="6EEF9E27" w15:done="0"/>
  <w15:commentEx w15:paraId="638960EF" w15:paraIdParent="6EEF9E27" w15:done="0"/>
  <w15:commentEx w15:paraId="44F074B2" w15:done="0"/>
  <w15:commentEx w15:paraId="6663386C" w15:paraIdParent="44F074B2" w15:done="0"/>
  <w15:commentEx w15:paraId="5CAFF275" w15:done="0"/>
  <w15:commentEx w15:paraId="318B728F" w15:done="0"/>
  <w15:commentEx w15:paraId="5A2B405A" w15:paraIdParent="318B728F" w15:done="0"/>
  <w15:commentEx w15:paraId="3910E60C" w15:done="0"/>
  <w15:commentEx w15:paraId="35B3CFF2" w15:paraIdParent="3910E60C" w15:done="0"/>
  <w15:commentEx w15:paraId="49658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EEA" w16cex:dateUtc="2022-04-07T12:35:00Z"/>
  <w16cex:commentExtensible w16cex:durableId="25F84819" w16cex:dateUtc="2022-04-06T20:10:00Z"/>
  <w16cex:commentExtensible w16cex:durableId="25F849B9" w16cex:dateUtc="2022-04-06T20:17:00Z"/>
  <w16cex:commentExtensible w16cex:durableId="25F92F77" w16cex:dateUtc="2022-04-07T12:37:00Z"/>
  <w16cex:commentExtensible w16cex:durableId="25F9535D" w16cex:dateUtc="2022-04-07T15:11:00Z"/>
  <w16cex:commentExtensible w16cex:durableId="25F930C7" w16cex:dateUtc="2022-04-07T12:43:00Z"/>
  <w16cex:commentExtensible w16cex:durableId="25F9598A" w16cex:dateUtc="2022-04-07T15:37:00Z"/>
  <w16cex:commentExtensible w16cex:durableId="25F930F0" w16cex:dateUtc="2022-04-07T12:44:00Z"/>
  <w16cex:commentExtensible w16cex:durableId="25F959A8" w16cex:dateUtc="2022-04-07T15:38:00Z"/>
  <w16cex:commentExtensible w16cex:durableId="25F9583A" w16cex:dateUtc="2022-04-07T12:46:00Z"/>
  <w16cex:commentExtensible w16cex:durableId="25F959A6" w16cex:dateUtc="2022-04-07T15:37:00Z"/>
  <w16cex:commentExtensible w16cex:durableId="25F5D20C" w16cex:dateUtc="2022-03-22T14:04:00Z"/>
  <w16cex:commentExtensible w16cex:durableId="25F9428A" w16cex:dateUtc="2022-04-07T13:59:00Z"/>
  <w16cex:commentExtensible w16cex:durableId="25F95B29" w16cex:dateUtc="2022-04-07T15:44:00Z"/>
  <w16cex:commentExtensible w16cex:durableId="25F9318B" w16cex:dateUtc="2022-04-07T12:46:00Z"/>
  <w16cex:commentExtensible w16cex:durableId="25F95B44" w16cex:dateUtc="2022-04-07T15:44:00Z"/>
  <w16cex:commentExtensible w16cex:durableId="25F931E0" w16cex:dateUtc="2022-04-07T12:48:00Z"/>
  <w16cex:commentExtensible w16cex:durableId="25F95B85" w16cex:dateUtc="2022-04-07T15:45:00Z"/>
  <w16cex:commentExtensible w16cex:durableId="25F9325E" w16cex:dateUtc="2022-04-07T12:50:00Z"/>
  <w16cex:commentExtensible w16cex:durableId="25F95BD2" w16cex:dateUtc="2022-04-07T15:47:00Z"/>
  <w16cex:commentExtensible w16cex:durableId="25F97D1E" w16cex:dateUtc="2022-04-07T18:09:00Z"/>
  <w16cex:commentExtensible w16cex:durableId="25F85021" w16cex:dateUtc="2022-04-06T20:45:00Z"/>
  <w16cex:commentExtensible w16cex:durableId="25F97A63" w16cex:dateUtc="2022-04-07T17:57:00Z"/>
  <w16cex:commentExtensible w16cex:durableId="25F84DBD" w16cex:dateUtc="2022-04-06T20:34:00Z"/>
  <w16cex:commentExtensible w16cex:durableId="25F95D0B" w16cex:dateUtc="2022-04-07T15:52:00Z"/>
  <w16cex:commentExtensible w16cex:durableId="25F95DC4" w16cex:dateUtc="2022-04-07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895D1" w16cid:durableId="25F92EEA"/>
  <w16cid:commentId w16cid:paraId="37B61B01" w16cid:durableId="25F84819"/>
  <w16cid:commentId w16cid:paraId="6D0EF932" w16cid:durableId="25F849B9"/>
  <w16cid:commentId w16cid:paraId="06239AB8" w16cid:durableId="25F92F77"/>
  <w16cid:commentId w16cid:paraId="13DE9A76" w16cid:durableId="25F9535D"/>
  <w16cid:commentId w16cid:paraId="77794732" w16cid:durableId="25F930C7"/>
  <w16cid:commentId w16cid:paraId="7526BCC3" w16cid:durableId="25F9598A"/>
  <w16cid:commentId w16cid:paraId="59BDB26D" w16cid:durableId="25F930F0"/>
  <w16cid:commentId w16cid:paraId="2828F36F" w16cid:durableId="25F959A8"/>
  <w16cid:commentId w16cid:paraId="6ECB1CD5" w16cid:durableId="25F9583A"/>
  <w16cid:commentId w16cid:paraId="1924BA07" w16cid:durableId="25F959A6"/>
  <w16cid:commentId w16cid:paraId="6B283DF0" w16cid:durableId="25F5D20C"/>
  <w16cid:commentId w16cid:paraId="357A05CF" w16cid:durableId="25F9428A"/>
  <w16cid:commentId w16cid:paraId="07CED5A9" w16cid:durableId="25F95B29"/>
  <w16cid:commentId w16cid:paraId="0CD2B3D6" w16cid:durableId="25F9318B"/>
  <w16cid:commentId w16cid:paraId="5BC930F7" w16cid:durableId="25F95B44"/>
  <w16cid:commentId w16cid:paraId="6EEF9E27" w16cid:durableId="25F931E0"/>
  <w16cid:commentId w16cid:paraId="638960EF" w16cid:durableId="25F95B85"/>
  <w16cid:commentId w16cid:paraId="44F074B2" w16cid:durableId="25F9325E"/>
  <w16cid:commentId w16cid:paraId="6663386C" w16cid:durableId="25F95BD2"/>
  <w16cid:commentId w16cid:paraId="5CAFF275" w16cid:durableId="25F97D1E"/>
  <w16cid:commentId w16cid:paraId="318B728F" w16cid:durableId="25F85021"/>
  <w16cid:commentId w16cid:paraId="5A2B405A" w16cid:durableId="25F97A63"/>
  <w16cid:commentId w16cid:paraId="3910E60C" w16cid:durableId="25F84DBD"/>
  <w16cid:commentId w16cid:paraId="35B3CFF2" w16cid:durableId="25F95D0B"/>
  <w16cid:commentId w16cid:paraId="49658AE6" w16cid:durableId="25F95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D26D" w14:textId="77777777" w:rsidR="00CD7D1E" w:rsidRDefault="00CD7D1E">
      <w:pPr>
        <w:spacing w:after="0"/>
      </w:pPr>
      <w:r>
        <w:separator/>
      </w:r>
    </w:p>
  </w:endnote>
  <w:endnote w:type="continuationSeparator" w:id="0">
    <w:p w14:paraId="09317EB2" w14:textId="77777777" w:rsidR="00CD7D1E" w:rsidRDefault="00CD7D1E">
      <w:pPr>
        <w:spacing w:after="0"/>
      </w:pPr>
      <w:r>
        <w:continuationSeparator/>
      </w:r>
    </w:p>
  </w:endnote>
  <w:endnote w:type="continuationNotice" w:id="1">
    <w:p w14:paraId="16427094" w14:textId="77777777" w:rsidR="00CD7D1E" w:rsidRDefault="00CD7D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CD7D1E">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7242353F" w:rsidR="00A272C3" w:rsidRPr="00DC76CE" w:rsidRDefault="00A12B88">
    <w:pPr>
      <w:pStyle w:val="Rodap"/>
      <w:jc w:val="right"/>
      <w:rPr>
        <w:rFonts w:ascii="Verdana" w:hAnsi="Verdana"/>
        <w:sz w:val="20"/>
        <w:szCs w:val="20"/>
      </w:rPr>
    </w:pPr>
    <w:ins w:id="793" w:author="SP" w:date="2022-04-07T11:42:00Z">
      <w:r>
        <w:rPr>
          <w:rFonts w:ascii="Verdana" w:hAnsi="Verdana"/>
          <w:noProof/>
          <w:sz w:val="20"/>
          <w:szCs w:val="20"/>
        </w:rPr>
        <mc:AlternateContent>
          <mc:Choice Requires="wps">
            <w:drawing>
              <wp:anchor distT="0" distB="0" distL="114300" distR="114300" simplePos="0" relativeHeight="251659264" behindDoc="0" locked="0" layoutInCell="0" allowOverlap="1" wp14:anchorId="710198FC" wp14:editId="65516653">
                <wp:simplePos x="0" y="0"/>
                <wp:positionH relativeFrom="page">
                  <wp:posOffset>0</wp:posOffset>
                </wp:positionH>
                <wp:positionV relativeFrom="page">
                  <wp:posOffset>10225405</wp:posOffset>
                </wp:positionV>
                <wp:extent cx="7562215" cy="273050"/>
                <wp:effectExtent l="0" t="0" r="0" b="12700"/>
                <wp:wrapNone/>
                <wp:docPr id="1" name="MSIPCMd8324a23a3f691882fd5e436"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A89C1" w14:textId="63FEE2C1" w:rsidR="00A12B88" w:rsidRPr="00A12B88" w:rsidRDefault="00A12B88" w:rsidP="00A12B88">
                            <w:pPr>
                              <w:spacing w:after="0"/>
                              <w:jc w:val="left"/>
                              <w:rPr>
                                <w:ins w:id="794" w:author="SP" w:date="2022-04-07T11:42:00Z"/>
                                <w:rFonts w:ascii="Calibri" w:hAnsi="Calibri" w:cs="Calibri"/>
                                <w:color w:val="000000"/>
                                <w:sz w:val="20"/>
                              </w:rPr>
                            </w:pPr>
                            <w:proofErr w:type="spellStart"/>
                            <w:ins w:id="795" w:author="SP" w:date="2022-04-07T11:42:00Z">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0198FC" id="_x0000_t202" coordsize="21600,21600" o:spt="202" path="m,l,21600r21600,l21600,xe">
                <v:stroke joinstyle="miter"/>
                <v:path gradientshapeok="t" o:connecttype="rect"/>
              </v:shapetype>
              <v:shape id="MSIPCMd8324a23a3f691882fd5e436" o:spid="_x0000_s1026" type="#_x0000_t202" alt="{&quot;HashCode&quot;:1771708764,&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498A89C1" w14:textId="63FEE2C1" w:rsidR="00A12B88" w:rsidRPr="00A12B88" w:rsidRDefault="00A12B88" w:rsidP="00A12B88">
                      <w:pPr>
                        <w:spacing w:after="0"/>
                        <w:jc w:val="left"/>
                        <w:rPr>
                          <w:ins w:id="917" w:author="SP" w:date="2022-04-07T11:42:00Z"/>
                          <w:rFonts w:ascii="Calibri" w:hAnsi="Calibri" w:cs="Calibri"/>
                          <w:color w:val="000000"/>
                          <w:sz w:val="20"/>
                        </w:rPr>
                      </w:pPr>
                      <w:proofErr w:type="spellStart"/>
                      <w:ins w:id="918" w:author="SP" w:date="2022-04-07T11:42:00Z">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ins>
                    </w:p>
                  </w:txbxContent>
                </v:textbox>
                <w10:wrap anchorx="page" anchory="page"/>
              </v:shape>
            </w:pict>
          </mc:Fallback>
        </mc:AlternateContent>
      </w:r>
    </w:ins>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1A9C" w14:textId="77777777" w:rsidR="00CD7D1E" w:rsidRDefault="00CD7D1E">
      <w:pPr>
        <w:spacing w:after="0"/>
      </w:pPr>
      <w:r>
        <w:separator/>
      </w:r>
    </w:p>
  </w:footnote>
  <w:footnote w:type="continuationSeparator" w:id="0">
    <w:p w14:paraId="16FA6467" w14:textId="77777777" w:rsidR="00CD7D1E" w:rsidRDefault="00CD7D1E">
      <w:pPr>
        <w:spacing w:after="0"/>
      </w:pPr>
      <w:r>
        <w:continuationSeparator/>
      </w:r>
    </w:p>
  </w:footnote>
  <w:footnote w:type="continuationNotice" w:id="1">
    <w:p w14:paraId="23AC4331" w14:textId="77777777" w:rsidR="00CD7D1E" w:rsidRDefault="00CD7D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D444" w14:textId="77777777" w:rsidR="00A12B88" w:rsidRDefault="00A12B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9E3E" w14:textId="77777777" w:rsidR="00A12B88" w:rsidRDefault="00A12B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1"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31"/>
  </w:num>
  <w:num w:numId="15">
    <w:abstractNumId w:val="39"/>
  </w:num>
  <w:num w:numId="16">
    <w:abstractNumId w:val="35"/>
  </w:num>
  <w:num w:numId="17">
    <w:abstractNumId w:val="23"/>
  </w:num>
  <w:num w:numId="18">
    <w:abstractNumId w:val="17"/>
  </w:num>
  <w:num w:numId="19">
    <w:abstractNumId w:val="22"/>
  </w:num>
  <w:num w:numId="20">
    <w:abstractNumId w:val="42"/>
  </w:num>
  <w:num w:numId="21">
    <w:abstractNumId w:val="29"/>
  </w:num>
  <w:num w:numId="22">
    <w:abstractNumId w:val="20"/>
  </w:num>
  <w:num w:numId="23">
    <w:abstractNumId w:val="30"/>
  </w:num>
  <w:num w:numId="24">
    <w:abstractNumId w:val="11"/>
  </w:num>
  <w:num w:numId="25">
    <w:abstractNumId w:val="40"/>
  </w:num>
  <w:num w:numId="26">
    <w:abstractNumId w:val="38"/>
  </w:num>
  <w:num w:numId="27">
    <w:abstractNumId w:val="24"/>
  </w:num>
  <w:num w:numId="28">
    <w:abstractNumId w:val="37"/>
  </w:num>
  <w:num w:numId="29">
    <w:abstractNumId w:val="18"/>
  </w:num>
  <w:num w:numId="30">
    <w:abstractNumId w:val="27"/>
  </w:num>
  <w:num w:numId="31">
    <w:abstractNumId w:val="36"/>
  </w:num>
  <w:num w:numId="32">
    <w:abstractNumId w:val="28"/>
  </w:num>
  <w:num w:numId="33">
    <w:abstractNumId w:val="21"/>
  </w:num>
  <w:num w:numId="34">
    <w:abstractNumId w:val="25"/>
  </w:num>
  <w:num w:numId="35">
    <w:abstractNumId w:val="15"/>
  </w:num>
  <w:num w:numId="36">
    <w:abstractNumId w:val="41"/>
  </w:num>
  <w:num w:numId="37">
    <w:abstractNumId w:val="12"/>
  </w:num>
  <w:num w:numId="38">
    <w:abstractNumId w:val="19"/>
  </w:num>
  <w:num w:numId="39">
    <w:abstractNumId w:val="34"/>
  </w:num>
  <w:num w:numId="40">
    <w:abstractNumId w:val="10"/>
  </w:num>
  <w:num w:numId="41">
    <w:abstractNumId w:val="14"/>
  </w:num>
  <w:num w:numId="42">
    <w:abstractNumId w:val="26"/>
  </w:num>
  <w:num w:numId="43">
    <w:abstractNumId w:val="32"/>
  </w:num>
  <w:num w:numId="44">
    <w:abstractNumId w:val="16"/>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ZMBS">
    <w15:presenceInfo w15:providerId="None" w15:userId="ZMBS"/>
  </w15:person>
  <w15:person w15:author="Bruno Bacchin">
    <w15:presenceInfo w15:providerId="AD" w15:userId="S::bruno.bacchin@qam.com.br::5ae1ba37-f526-49a7-8cc2-151f9006ef0c"/>
  </w15:person>
  <w15:person w15:author="Fabiane Mirandola Verdi Cunha">
    <w15:presenceInfo w15:providerId="AD" w15:userId="S::fvcunha@itaubba.com::31ccbd2a-3548-410b-ac1e-85a4668f97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1203B"/>
    <w:rsid w:val="00022271"/>
    <w:rsid w:val="0002247C"/>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BDF"/>
    <w:rsid w:val="00063605"/>
    <w:rsid w:val="00066634"/>
    <w:rsid w:val="0006760E"/>
    <w:rsid w:val="000732A1"/>
    <w:rsid w:val="0007411E"/>
    <w:rsid w:val="000762ED"/>
    <w:rsid w:val="0008098E"/>
    <w:rsid w:val="00081794"/>
    <w:rsid w:val="000827CB"/>
    <w:rsid w:val="0008445F"/>
    <w:rsid w:val="0008452F"/>
    <w:rsid w:val="000848BB"/>
    <w:rsid w:val="000938D6"/>
    <w:rsid w:val="0009422F"/>
    <w:rsid w:val="000A018F"/>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E166F"/>
    <w:rsid w:val="000E1D1F"/>
    <w:rsid w:val="000E679B"/>
    <w:rsid w:val="000E6967"/>
    <w:rsid w:val="000E6AAF"/>
    <w:rsid w:val="000F5617"/>
    <w:rsid w:val="000F7C43"/>
    <w:rsid w:val="001003AD"/>
    <w:rsid w:val="00101092"/>
    <w:rsid w:val="00107E35"/>
    <w:rsid w:val="00107F6B"/>
    <w:rsid w:val="001128FE"/>
    <w:rsid w:val="00117437"/>
    <w:rsid w:val="001202BE"/>
    <w:rsid w:val="00121F1E"/>
    <w:rsid w:val="001221C0"/>
    <w:rsid w:val="00122F77"/>
    <w:rsid w:val="00124212"/>
    <w:rsid w:val="00124744"/>
    <w:rsid w:val="00124C73"/>
    <w:rsid w:val="0012741E"/>
    <w:rsid w:val="0012771A"/>
    <w:rsid w:val="00130B82"/>
    <w:rsid w:val="0013313C"/>
    <w:rsid w:val="0013441B"/>
    <w:rsid w:val="00134C12"/>
    <w:rsid w:val="00135211"/>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5249"/>
    <w:rsid w:val="00191283"/>
    <w:rsid w:val="00192A80"/>
    <w:rsid w:val="001944E8"/>
    <w:rsid w:val="001961B7"/>
    <w:rsid w:val="00196E82"/>
    <w:rsid w:val="001A0983"/>
    <w:rsid w:val="001A238B"/>
    <w:rsid w:val="001A268A"/>
    <w:rsid w:val="001A5AE9"/>
    <w:rsid w:val="001B6926"/>
    <w:rsid w:val="001C287A"/>
    <w:rsid w:val="001C560D"/>
    <w:rsid w:val="001C617C"/>
    <w:rsid w:val="001C69E2"/>
    <w:rsid w:val="001C72D7"/>
    <w:rsid w:val="001D1198"/>
    <w:rsid w:val="001E2B19"/>
    <w:rsid w:val="001E35B1"/>
    <w:rsid w:val="001E36ED"/>
    <w:rsid w:val="001E7D3B"/>
    <w:rsid w:val="001F1C6A"/>
    <w:rsid w:val="001F501D"/>
    <w:rsid w:val="0020112F"/>
    <w:rsid w:val="00205093"/>
    <w:rsid w:val="00207906"/>
    <w:rsid w:val="00212227"/>
    <w:rsid w:val="00212914"/>
    <w:rsid w:val="00216482"/>
    <w:rsid w:val="002233DF"/>
    <w:rsid w:val="00224CE5"/>
    <w:rsid w:val="00225540"/>
    <w:rsid w:val="002265CB"/>
    <w:rsid w:val="00226889"/>
    <w:rsid w:val="00226D15"/>
    <w:rsid w:val="00226D6B"/>
    <w:rsid w:val="00230866"/>
    <w:rsid w:val="00231ADF"/>
    <w:rsid w:val="002452D1"/>
    <w:rsid w:val="002453C4"/>
    <w:rsid w:val="00247479"/>
    <w:rsid w:val="00247D6B"/>
    <w:rsid w:val="00247D6E"/>
    <w:rsid w:val="002511AE"/>
    <w:rsid w:val="00254DA9"/>
    <w:rsid w:val="002573D9"/>
    <w:rsid w:val="00260C67"/>
    <w:rsid w:val="00261520"/>
    <w:rsid w:val="00262812"/>
    <w:rsid w:val="00262A87"/>
    <w:rsid w:val="002634C2"/>
    <w:rsid w:val="00263614"/>
    <w:rsid w:val="00263C76"/>
    <w:rsid w:val="00264233"/>
    <w:rsid w:val="00265666"/>
    <w:rsid w:val="00267CBB"/>
    <w:rsid w:val="00271D48"/>
    <w:rsid w:val="00274889"/>
    <w:rsid w:val="00274F6C"/>
    <w:rsid w:val="00275268"/>
    <w:rsid w:val="0028017E"/>
    <w:rsid w:val="00280B6A"/>
    <w:rsid w:val="00280CD8"/>
    <w:rsid w:val="00287002"/>
    <w:rsid w:val="002905F8"/>
    <w:rsid w:val="00290641"/>
    <w:rsid w:val="00291B81"/>
    <w:rsid w:val="00294CE0"/>
    <w:rsid w:val="002956ED"/>
    <w:rsid w:val="00295D3C"/>
    <w:rsid w:val="00296814"/>
    <w:rsid w:val="002A4991"/>
    <w:rsid w:val="002B0DE5"/>
    <w:rsid w:val="002B3A41"/>
    <w:rsid w:val="002B6755"/>
    <w:rsid w:val="002B73BB"/>
    <w:rsid w:val="002C02C0"/>
    <w:rsid w:val="002C04BC"/>
    <w:rsid w:val="002C14D8"/>
    <w:rsid w:val="002C256F"/>
    <w:rsid w:val="002C576A"/>
    <w:rsid w:val="002D1C82"/>
    <w:rsid w:val="002D45D0"/>
    <w:rsid w:val="002D647D"/>
    <w:rsid w:val="002D65FA"/>
    <w:rsid w:val="002D7139"/>
    <w:rsid w:val="002E0120"/>
    <w:rsid w:val="002E17F0"/>
    <w:rsid w:val="002E23BC"/>
    <w:rsid w:val="002E5817"/>
    <w:rsid w:val="002F18C4"/>
    <w:rsid w:val="002F7016"/>
    <w:rsid w:val="003070A4"/>
    <w:rsid w:val="00307B8B"/>
    <w:rsid w:val="00313EF9"/>
    <w:rsid w:val="00315834"/>
    <w:rsid w:val="00316DFB"/>
    <w:rsid w:val="003226FC"/>
    <w:rsid w:val="003238F9"/>
    <w:rsid w:val="00323C00"/>
    <w:rsid w:val="00325F6E"/>
    <w:rsid w:val="003301F3"/>
    <w:rsid w:val="00331C85"/>
    <w:rsid w:val="00333465"/>
    <w:rsid w:val="00345F0B"/>
    <w:rsid w:val="003469DC"/>
    <w:rsid w:val="00347603"/>
    <w:rsid w:val="003533BF"/>
    <w:rsid w:val="00357215"/>
    <w:rsid w:val="00357F0E"/>
    <w:rsid w:val="00360BD0"/>
    <w:rsid w:val="00363852"/>
    <w:rsid w:val="00364C6D"/>
    <w:rsid w:val="003669FF"/>
    <w:rsid w:val="00370BAC"/>
    <w:rsid w:val="003717FE"/>
    <w:rsid w:val="00372003"/>
    <w:rsid w:val="00372C42"/>
    <w:rsid w:val="0037357E"/>
    <w:rsid w:val="0037574D"/>
    <w:rsid w:val="00377524"/>
    <w:rsid w:val="0038016A"/>
    <w:rsid w:val="003802E7"/>
    <w:rsid w:val="00380C08"/>
    <w:rsid w:val="00381407"/>
    <w:rsid w:val="00381836"/>
    <w:rsid w:val="0038224B"/>
    <w:rsid w:val="0038594C"/>
    <w:rsid w:val="003865A0"/>
    <w:rsid w:val="00390185"/>
    <w:rsid w:val="003A651F"/>
    <w:rsid w:val="003B00DF"/>
    <w:rsid w:val="003B2BB3"/>
    <w:rsid w:val="003B333E"/>
    <w:rsid w:val="003B51D4"/>
    <w:rsid w:val="003B5666"/>
    <w:rsid w:val="003C02C8"/>
    <w:rsid w:val="003C242A"/>
    <w:rsid w:val="003C610B"/>
    <w:rsid w:val="003C6FAD"/>
    <w:rsid w:val="003C761E"/>
    <w:rsid w:val="003D0D21"/>
    <w:rsid w:val="003E09C6"/>
    <w:rsid w:val="003E0B13"/>
    <w:rsid w:val="003E5632"/>
    <w:rsid w:val="003E7829"/>
    <w:rsid w:val="003F1719"/>
    <w:rsid w:val="003F185B"/>
    <w:rsid w:val="003F2FEC"/>
    <w:rsid w:val="003F421B"/>
    <w:rsid w:val="003F7700"/>
    <w:rsid w:val="003F785A"/>
    <w:rsid w:val="00401FE3"/>
    <w:rsid w:val="004022DF"/>
    <w:rsid w:val="00403A79"/>
    <w:rsid w:val="00404988"/>
    <w:rsid w:val="00406563"/>
    <w:rsid w:val="00406D32"/>
    <w:rsid w:val="004113AB"/>
    <w:rsid w:val="00411A3F"/>
    <w:rsid w:val="00412964"/>
    <w:rsid w:val="00412D1A"/>
    <w:rsid w:val="00412E44"/>
    <w:rsid w:val="00413DDD"/>
    <w:rsid w:val="00415D31"/>
    <w:rsid w:val="00417668"/>
    <w:rsid w:val="004304DC"/>
    <w:rsid w:val="00431B51"/>
    <w:rsid w:val="00432DAA"/>
    <w:rsid w:val="004344AA"/>
    <w:rsid w:val="00436A7E"/>
    <w:rsid w:val="0044175D"/>
    <w:rsid w:val="00442C91"/>
    <w:rsid w:val="00443EE9"/>
    <w:rsid w:val="00445704"/>
    <w:rsid w:val="00446910"/>
    <w:rsid w:val="00450791"/>
    <w:rsid w:val="004508FE"/>
    <w:rsid w:val="004531E0"/>
    <w:rsid w:val="00455971"/>
    <w:rsid w:val="00456EBB"/>
    <w:rsid w:val="00457EB9"/>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92617"/>
    <w:rsid w:val="004A70F0"/>
    <w:rsid w:val="004A72A8"/>
    <w:rsid w:val="004B3A55"/>
    <w:rsid w:val="004B4A62"/>
    <w:rsid w:val="004B4C9E"/>
    <w:rsid w:val="004C2F67"/>
    <w:rsid w:val="004C6DC0"/>
    <w:rsid w:val="004D09A3"/>
    <w:rsid w:val="004D1EB1"/>
    <w:rsid w:val="004D2097"/>
    <w:rsid w:val="004D3805"/>
    <w:rsid w:val="004D4EBE"/>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209D8"/>
    <w:rsid w:val="00526AD1"/>
    <w:rsid w:val="00534BD1"/>
    <w:rsid w:val="00546C7C"/>
    <w:rsid w:val="00554118"/>
    <w:rsid w:val="0056095C"/>
    <w:rsid w:val="00561560"/>
    <w:rsid w:val="00561A8A"/>
    <w:rsid w:val="005655A4"/>
    <w:rsid w:val="005661B0"/>
    <w:rsid w:val="00566E18"/>
    <w:rsid w:val="00567601"/>
    <w:rsid w:val="005712A1"/>
    <w:rsid w:val="00571F15"/>
    <w:rsid w:val="00574BB9"/>
    <w:rsid w:val="0058403A"/>
    <w:rsid w:val="0058451D"/>
    <w:rsid w:val="00591E0B"/>
    <w:rsid w:val="00596D45"/>
    <w:rsid w:val="005A20CD"/>
    <w:rsid w:val="005A2D0E"/>
    <w:rsid w:val="005A43B0"/>
    <w:rsid w:val="005A7159"/>
    <w:rsid w:val="005A77ED"/>
    <w:rsid w:val="005B1392"/>
    <w:rsid w:val="005B204D"/>
    <w:rsid w:val="005B50D0"/>
    <w:rsid w:val="005B789E"/>
    <w:rsid w:val="005C6591"/>
    <w:rsid w:val="005C6621"/>
    <w:rsid w:val="005D1822"/>
    <w:rsid w:val="005D226D"/>
    <w:rsid w:val="005D5086"/>
    <w:rsid w:val="005D56F2"/>
    <w:rsid w:val="005E252B"/>
    <w:rsid w:val="005E2CA5"/>
    <w:rsid w:val="005E3317"/>
    <w:rsid w:val="005E34C5"/>
    <w:rsid w:val="005E3D91"/>
    <w:rsid w:val="005E41EA"/>
    <w:rsid w:val="005F0AFA"/>
    <w:rsid w:val="005F4AFE"/>
    <w:rsid w:val="005F57ED"/>
    <w:rsid w:val="005F5A8A"/>
    <w:rsid w:val="005F5FF1"/>
    <w:rsid w:val="005F6041"/>
    <w:rsid w:val="005F7404"/>
    <w:rsid w:val="00600BDE"/>
    <w:rsid w:val="006022FC"/>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2FE7"/>
    <w:rsid w:val="0065305B"/>
    <w:rsid w:val="00653640"/>
    <w:rsid w:val="0065371B"/>
    <w:rsid w:val="00655597"/>
    <w:rsid w:val="00661921"/>
    <w:rsid w:val="0066248F"/>
    <w:rsid w:val="0066273D"/>
    <w:rsid w:val="00662D45"/>
    <w:rsid w:val="00664FA3"/>
    <w:rsid w:val="00665579"/>
    <w:rsid w:val="006675F1"/>
    <w:rsid w:val="0067164E"/>
    <w:rsid w:val="00673AB4"/>
    <w:rsid w:val="006756FF"/>
    <w:rsid w:val="00676B35"/>
    <w:rsid w:val="00681346"/>
    <w:rsid w:val="00682159"/>
    <w:rsid w:val="00683C35"/>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2347"/>
    <w:rsid w:val="006C27F0"/>
    <w:rsid w:val="006C2B87"/>
    <w:rsid w:val="006C34CA"/>
    <w:rsid w:val="006C4092"/>
    <w:rsid w:val="006C779A"/>
    <w:rsid w:val="006D06B7"/>
    <w:rsid w:val="006D15AF"/>
    <w:rsid w:val="006D31D9"/>
    <w:rsid w:val="006D375E"/>
    <w:rsid w:val="006E1017"/>
    <w:rsid w:val="006E1915"/>
    <w:rsid w:val="006E2876"/>
    <w:rsid w:val="006E29D0"/>
    <w:rsid w:val="006E336B"/>
    <w:rsid w:val="006E6068"/>
    <w:rsid w:val="006E60F9"/>
    <w:rsid w:val="006F02F0"/>
    <w:rsid w:val="006F4C1E"/>
    <w:rsid w:val="006F50AE"/>
    <w:rsid w:val="006F776D"/>
    <w:rsid w:val="006F78B8"/>
    <w:rsid w:val="007004BD"/>
    <w:rsid w:val="00700945"/>
    <w:rsid w:val="007047BE"/>
    <w:rsid w:val="007063C7"/>
    <w:rsid w:val="00707220"/>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6FAF"/>
    <w:rsid w:val="007804A4"/>
    <w:rsid w:val="007831B1"/>
    <w:rsid w:val="0078483E"/>
    <w:rsid w:val="00784D4B"/>
    <w:rsid w:val="007879F9"/>
    <w:rsid w:val="00791493"/>
    <w:rsid w:val="00792C71"/>
    <w:rsid w:val="00792D61"/>
    <w:rsid w:val="007932BD"/>
    <w:rsid w:val="00793627"/>
    <w:rsid w:val="007A77C5"/>
    <w:rsid w:val="007B0425"/>
    <w:rsid w:val="007B2718"/>
    <w:rsid w:val="007B3E33"/>
    <w:rsid w:val="007B5FF5"/>
    <w:rsid w:val="007B7856"/>
    <w:rsid w:val="007C1B71"/>
    <w:rsid w:val="007C6717"/>
    <w:rsid w:val="007D1446"/>
    <w:rsid w:val="007D3008"/>
    <w:rsid w:val="007D6A18"/>
    <w:rsid w:val="007D7600"/>
    <w:rsid w:val="007E5822"/>
    <w:rsid w:val="007E77EC"/>
    <w:rsid w:val="007F1EBD"/>
    <w:rsid w:val="007F2835"/>
    <w:rsid w:val="008006AA"/>
    <w:rsid w:val="00800D49"/>
    <w:rsid w:val="0080133C"/>
    <w:rsid w:val="0080232E"/>
    <w:rsid w:val="00806B50"/>
    <w:rsid w:val="00806F8E"/>
    <w:rsid w:val="00812243"/>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66908"/>
    <w:rsid w:val="00871933"/>
    <w:rsid w:val="0087310B"/>
    <w:rsid w:val="0087399A"/>
    <w:rsid w:val="00881B0F"/>
    <w:rsid w:val="008829F3"/>
    <w:rsid w:val="008846CE"/>
    <w:rsid w:val="00886B74"/>
    <w:rsid w:val="00887EA4"/>
    <w:rsid w:val="008918D3"/>
    <w:rsid w:val="00891A33"/>
    <w:rsid w:val="008A519D"/>
    <w:rsid w:val="008A63E8"/>
    <w:rsid w:val="008B1E4F"/>
    <w:rsid w:val="008B3D8C"/>
    <w:rsid w:val="008B5AA9"/>
    <w:rsid w:val="008B7DF6"/>
    <w:rsid w:val="008C10FD"/>
    <w:rsid w:val="008C4377"/>
    <w:rsid w:val="008C7981"/>
    <w:rsid w:val="008C7EFD"/>
    <w:rsid w:val="008D17F8"/>
    <w:rsid w:val="008D342F"/>
    <w:rsid w:val="008D40FE"/>
    <w:rsid w:val="008D57A9"/>
    <w:rsid w:val="008D676E"/>
    <w:rsid w:val="008E6E3F"/>
    <w:rsid w:val="00904E65"/>
    <w:rsid w:val="00906D96"/>
    <w:rsid w:val="00907070"/>
    <w:rsid w:val="0090749A"/>
    <w:rsid w:val="00907C64"/>
    <w:rsid w:val="009147D8"/>
    <w:rsid w:val="0091494B"/>
    <w:rsid w:val="00916E67"/>
    <w:rsid w:val="00923D22"/>
    <w:rsid w:val="00932394"/>
    <w:rsid w:val="00940CED"/>
    <w:rsid w:val="00941BC0"/>
    <w:rsid w:val="00942109"/>
    <w:rsid w:val="0094216E"/>
    <w:rsid w:val="00944D2B"/>
    <w:rsid w:val="00954B3F"/>
    <w:rsid w:val="00956576"/>
    <w:rsid w:val="00956DFE"/>
    <w:rsid w:val="00957A1B"/>
    <w:rsid w:val="00957C01"/>
    <w:rsid w:val="00957C90"/>
    <w:rsid w:val="00962F4B"/>
    <w:rsid w:val="00967D8A"/>
    <w:rsid w:val="009718F2"/>
    <w:rsid w:val="00972516"/>
    <w:rsid w:val="009766FA"/>
    <w:rsid w:val="00977505"/>
    <w:rsid w:val="00977D5E"/>
    <w:rsid w:val="00981B47"/>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B611B"/>
    <w:rsid w:val="009B76B7"/>
    <w:rsid w:val="009C1915"/>
    <w:rsid w:val="009C7E8E"/>
    <w:rsid w:val="009D0EB7"/>
    <w:rsid w:val="009D0F99"/>
    <w:rsid w:val="009D52B5"/>
    <w:rsid w:val="009D52D1"/>
    <w:rsid w:val="009D5DEB"/>
    <w:rsid w:val="009D7BF7"/>
    <w:rsid w:val="009E6464"/>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70D9"/>
    <w:rsid w:val="00A515A7"/>
    <w:rsid w:val="00A51DBE"/>
    <w:rsid w:val="00A52D2F"/>
    <w:rsid w:val="00A551F3"/>
    <w:rsid w:val="00A57DF1"/>
    <w:rsid w:val="00A65C3C"/>
    <w:rsid w:val="00A67EEF"/>
    <w:rsid w:val="00A7073C"/>
    <w:rsid w:val="00A71E3F"/>
    <w:rsid w:val="00A924AB"/>
    <w:rsid w:val="00A92C67"/>
    <w:rsid w:val="00A945CB"/>
    <w:rsid w:val="00AA42D1"/>
    <w:rsid w:val="00AA445A"/>
    <w:rsid w:val="00AB057C"/>
    <w:rsid w:val="00AB0FAC"/>
    <w:rsid w:val="00AB3AD3"/>
    <w:rsid w:val="00AB5095"/>
    <w:rsid w:val="00AB6C9B"/>
    <w:rsid w:val="00AB7141"/>
    <w:rsid w:val="00AB7BFF"/>
    <w:rsid w:val="00AC5A39"/>
    <w:rsid w:val="00AD47AA"/>
    <w:rsid w:val="00AD4FBA"/>
    <w:rsid w:val="00AD68C5"/>
    <w:rsid w:val="00AD6BCE"/>
    <w:rsid w:val="00AD6F9A"/>
    <w:rsid w:val="00AE054E"/>
    <w:rsid w:val="00AE0D47"/>
    <w:rsid w:val="00AE296B"/>
    <w:rsid w:val="00AE2AA7"/>
    <w:rsid w:val="00AE2C41"/>
    <w:rsid w:val="00AE6904"/>
    <w:rsid w:val="00AE7EAB"/>
    <w:rsid w:val="00AF2E3C"/>
    <w:rsid w:val="00AF511A"/>
    <w:rsid w:val="00AF54D1"/>
    <w:rsid w:val="00AF77A6"/>
    <w:rsid w:val="00B00A94"/>
    <w:rsid w:val="00B00FB1"/>
    <w:rsid w:val="00B042A8"/>
    <w:rsid w:val="00B04E6B"/>
    <w:rsid w:val="00B05B0F"/>
    <w:rsid w:val="00B06F62"/>
    <w:rsid w:val="00B1248F"/>
    <w:rsid w:val="00B1464F"/>
    <w:rsid w:val="00B15099"/>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50EC1"/>
    <w:rsid w:val="00B54019"/>
    <w:rsid w:val="00B55E9D"/>
    <w:rsid w:val="00B6175C"/>
    <w:rsid w:val="00B61904"/>
    <w:rsid w:val="00B629C0"/>
    <w:rsid w:val="00B71065"/>
    <w:rsid w:val="00B717AD"/>
    <w:rsid w:val="00B71F6C"/>
    <w:rsid w:val="00B721F4"/>
    <w:rsid w:val="00B74B52"/>
    <w:rsid w:val="00B74D09"/>
    <w:rsid w:val="00B75CBB"/>
    <w:rsid w:val="00B7616D"/>
    <w:rsid w:val="00B76709"/>
    <w:rsid w:val="00B76767"/>
    <w:rsid w:val="00B768A2"/>
    <w:rsid w:val="00B80CFF"/>
    <w:rsid w:val="00B825F2"/>
    <w:rsid w:val="00B83867"/>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703F"/>
    <w:rsid w:val="00BD1B9F"/>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2E03"/>
    <w:rsid w:val="00C12FF7"/>
    <w:rsid w:val="00C144EC"/>
    <w:rsid w:val="00C15319"/>
    <w:rsid w:val="00C202EC"/>
    <w:rsid w:val="00C215D2"/>
    <w:rsid w:val="00C22176"/>
    <w:rsid w:val="00C2691C"/>
    <w:rsid w:val="00C31F63"/>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847"/>
    <w:rsid w:val="00C51AEC"/>
    <w:rsid w:val="00C52C33"/>
    <w:rsid w:val="00C56399"/>
    <w:rsid w:val="00C571CF"/>
    <w:rsid w:val="00C61F79"/>
    <w:rsid w:val="00C62519"/>
    <w:rsid w:val="00C62C6A"/>
    <w:rsid w:val="00C63876"/>
    <w:rsid w:val="00C63B0D"/>
    <w:rsid w:val="00C6420B"/>
    <w:rsid w:val="00C64EF4"/>
    <w:rsid w:val="00C703E0"/>
    <w:rsid w:val="00C72242"/>
    <w:rsid w:val="00C73096"/>
    <w:rsid w:val="00C7541C"/>
    <w:rsid w:val="00C76581"/>
    <w:rsid w:val="00C8137B"/>
    <w:rsid w:val="00C817BD"/>
    <w:rsid w:val="00C82F87"/>
    <w:rsid w:val="00C83C4A"/>
    <w:rsid w:val="00C855BF"/>
    <w:rsid w:val="00C90E7A"/>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2E"/>
    <w:rsid w:val="00CB1459"/>
    <w:rsid w:val="00CB1A3D"/>
    <w:rsid w:val="00CB3BD1"/>
    <w:rsid w:val="00CB4F2F"/>
    <w:rsid w:val="00CC0DD4"/>
    <w:rsid w:val="00CC193F"/>
    <w:rsid w:val="00CC3A96"/>
    <w:rsid w:val="00CC63A9"/>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33C"/>
    <w:rsid w:val="00D056EC"/>
    <w:rsid w:val="00D06F76"/>
    <w:rsid w:val="00D076A4"/>
    <w:rsid w:val="00D14786"/>
    <w:rsid w:val="00D15918"/>
    <w:rsid w:val="00D16800"/>
    <w:rsid w:val="00D176D6"/>
    <w:rsid w:val="00D23D45"/>
    <w:rsid w:val="00D2444C"/>
    <w:rsid w:val="00D248A1"/>
    <w:rsid w:val="00D24A03"/>
    <w:rsid w:val="00D24FF4"/>
    <w:rsid w:val="00D25A2E"/>
    <w:rsid w:val="00D276BC"/>
    <w:rsid w:val="00D27AD9"/>
    <w:rsid w:val="00D27BE1"/>
    <w:rsid w:val="00D339D0"/>
    <w:rsid w:val="00D37919"/>
    <w:rsid w:val="00D47FA5"/>
    <w:rsid w:val="00D50378"/>
    <w:rsid w:val="00D51029"/>
    <w:rsid w:val="00D51A51"/>
    <w:rsid w:val="00D521A3"/>
    <w:rsid w:val="00D5319F"/>
    <w:rsid w:val="00D535C9"/>
    <w:rsid w:val="00D564E6"/>
    <w:rsid w:val="00D6091E"/>
    <w:rsid w:val="00D63645"/>
    <w:rsid w:val="00D7463E"/>
    <w:rsid w:val="00D75D53"/>
    <w:rsid w:val="00D76356"/>
    <w:rsid w:val="00D813C2"/>
    <w:rsid w:val="00D8241B"/>
    <w:rsid w:val="00D85EAF"/>
    <w:rsid w:val="00D86A29"/>
    <w:rsid w:val="00D90F56"/>
    <w:rsid w:val="00D92F6B"/>
    <w:rsid w:val="00D94A37"/>
    <w:rsid w:val="00D970E3"/>
    <w:rsid w:val="00D978CA"/>
    <w:rsid w:val="00D97930"/>
    <w:rsid w:val="00DA2009"/>
    <w:rsid w:val="00DA38CF"/>
    <w:rsid w:val="00DA48D9"/>
    <w:rsid w:val="00DA605D"/>
    <w:rsid w:val="00DB0A8C"/>
    <w:rsid w:val="00DB1179"/>
    <w:rsid w:val="00DB22A5"/>
    <w:rsid w:val="00DB2D5A"/>
    <w:rsid w:val="00DB3C13"/>
    <w:rsid w:val="00DB3D12"/>
    <w:rsid w:val="00DB48C8"/>
    <w:rsid w:val="00DB5433"/>
    <w:rsid w:val="00DB579A"/>
    <w:rsid w:val="00DB63D7"/>
    <w:rsid w:val="00DC5802"/>
    <w:rsid w:val="00DC6160"/>
    <w:rsid w:val="00DC6293"/>
    <w:rsid w:val="00DC6A82"/>
    <w:rsid w:val="00DC76CE"/>
    <w:rsid w:val="00DD2FC0"/>
    <w:rsid w:val="00DD37A0"/>
    <w:rsid w:val="00DD38B5"/>
    <w:rsid w:val="00DD65C9"/>
    <w:rsid w:val="00DD66EC"/>
    <w:rsid w:val="00DD701F"/>
    <w:rsid w:val="00DD7EDB"/>
    <w:rsid w:val="00DF07CC"/>
    <w:rsid w:val="00DF0E8D"/>
    <w:rsid w:val="00DF26C2"/>
    <w:rsid w:val="00DF4A4D"/>
    <w:rsid w:val="00DF5E94"/>
    <w:rsid w:val="00E02DED"/>
    <w:rsid w:val="00E06EAE"/>
    <w:rsid w:val="00E076B9"/>
    <w:rsid w:val="00E07AF1"/>
    <w:rsid w:val="00E07FBF"/>
    <w:rsid w:val="00E1296F"/>
    <w:rsid w:val="00E13F65"/>
    <w:rsid w:val="00E142EA"/>
    <w:rsid w:val="00E15804"/>
    <w:rsid w:val="00E164A1"/>
    <w:rsid w:val="00E16C57"/>
    <w:rsid w:val="00E175F5"/>
    <w:rsid w:val="00E24BB4"/>
    <w:rsid w:val="00E251E4"/>
    <w:rsid w:val="00E26E18"/>
    <w:rsid w:val="00E30B6F"/>
    <w:rsid w:val="00E318E5"/>
    <w:rsid w:val="00E360CD"/>
    <w:rsid w:val="00E36134"/>
    <w:rsid w:val="00E367FC"/>
    <w:rsid w:val="00E37E22"/>
    <w:rsid w:val="00E43255"/>
    <w:rsid w:val="00E437F9"/>
    <w:rsid w:val="00E45429"/>
    <w:rsid w:val="00E45704"/>
    <w:rsid w:val="00E510AB"/>
    <w:rsid w:val="00E53471"/>
    <w:rsid w:val="00E54481"/>
    <w:rsid w:val="00E54700"/>
    <w:rsid w:val="00E561A0"/>
    <w:rsid w:val="00E63C4D"/>
    <w:rsid w:val="00E655D4"/>
    <w:rsid w:val="00E72311"/>
    <w:rsid w:val="00E72AE9"/>
    <w:rsid w:val="00E73427"/>
    <w:rsid w:val="00E742BB"/>
    <w:rsid w:val="00E75B29"/>
    <w:rsid w:val="00E806C7"/>
    <w:rsid w:val="00E86F3E"/>
    <w:rsid w:val="00E915AF"/>
    <w:rsid w:val="00E92AAE"/>
    <w:rsid w:val="00EA1F4A"/>
    <w:rsid w:val="00EA2096"/>
    <w:rsid w:val="00EA3E2E"/>
    <w:rsid w:val="00EA5369"/>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4C69"/>
    <w:rsid w:val="00EF6AF3"/>
    <w:rsid w:val="00F046E8"/>
    <w:rsid w:val="00F04BED"/>
    <w:rsid w:val="00F04E6B"/>
    <w:rsid w:val="00F05020"/>
    <w:rsid w:val="00F053C1"/>
    <w:rsid w:val="00F05528"/>
    <w:rsid w:val="00F07D19"/>
    <w:rsid w:val="00F1072F"/>
    <w:rsid w:val="00F13CE3"/>
    <w:rsid w:val="00F14656"/>
    <w:rsid w:val="00F1532E"/>
    <w:rsid w:val="00F21B32"/>
    <w:rsid w:val="00F22D34"/>
    <w:rsid w:val="00F33CB6"/>
    <w:rsid w:val="00F4096A"/>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6388"/>
    <w:rsid w:val="00F80D18"/>
    <w:rsid w:val="00F813D6"/>
    <w:rsid w:val="00F84DD3"/>
    <w:rsid w:val="00F85CDA"/>
    <w:rsid w:val="00F8688D"/>
    <w:rsid w:val="00F87971"/>
    <w:rsid w:val="00F918EE"/>
    <w:rsid w:val="00F94847"/>
    <w:rsid w:val="00FA0BB5"/>
    <w:rsid w:val="00FA4CB7"/>
    <w:rsid w:val="00FA6B94"/>
    <w:rsid w:val="00FA71CF"/>
    <w:rsid w:val="00FA73E5"/>
    <w:rsid w:val="00FB137C"/>
    <w:rsid w:val="00FB1E30"/>
    <w:rsid w:val="00FB1F4C"/>
    <w:rsid w:val="00FB20AF"/>
    <w:rsid w:val="00FB2CBE"/>
    <w:rsid w:val="00FB3F7D"/>
    <w:rsid w:val="00FB4F53"/>
    <w:rsid w:val="00FB607F"/>
    <w:rsid w:val="00FB78D1"/>
    <w:rsid w:val="00FC0FFD"/>
    <w:rsid w:val="00FC2E4A"/>
    <w:rsid w:val="00FC4312"/>
    <w:rsid w:val="00FD131B"/>
    <w:rsid w:val="00FD27C8"/>
    <w:rsid w:val="00FD39E3"/>
    <w:rsid w:val="00FD6A63"/>
    <w:rsid w:val="00FE1C3F"/>
    <w:rsid w:val="00FE2B20"/>
    <w:rsid w:val="00FE484F"/>
    <w:rsid w:val="00FE59A7"/>
    <w:rsid w:val="00FE7D5B"/>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473CB163-21A7-4CD6-BD4C-1A4C80BDEF9F}">
  <ds:schemaRefs>
    <ds:schemaRef ds:uri="http://www.imanage.com/work/xmlschema"/>
  </ds:schemaRefs>
</ds:datastoreItem>
</file>

<file path=customXml/itemProps4.xml><?xml version="1.0" encoding="utf-8"?>
<ds:datastoreItem xmlns:ds="http://schemas.openxmlformats.org/officeDocument/2006/customXml" ds:itemID="{C3B04453-49A5-4C44-B7F7-200D3AE8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6.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3618</Words>
  <Characters>19539</Characters>
  <Application>Microsoft Office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ZMBS</cp:lastModifiedBy>
  <cp:revision>2</cp:revision>
  <cp:lastPrinted>2020-05-15T19:35:00Z</cp:lastPrinted>
  <dcterms:created xsi:type="dcterms:W3CDTF">2022-04-07T18:10:00Z</dcterms:created>
  <dcterms:modified xsi:type="dcterms:W3CDTF">2022-04-07T18:10:00Z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0x010100FD897987B07D5E4E956F309A502E3D5B</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2022-04-07T12:33:04Z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8b358677-1e6a-4673-9913-3def46cda098</vt:lpwstr>
  </property>
  <property fmtid="{D5CDD505-2E9C-101B-9397-08002B2CF9AE}" pid="18" name="MSIP_Label_2d75b7db-71d4-4cc1-8b1d-184309ef2b29_ContentBits">
    <vt:lpwstr>2</vt:lpwstr>
  </property>
</Properties>
</file>