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B8F4" w14:textId="77777777" w:rsidR="009B76B7" w:rsidRPr="00264233" w:rsidRDefault="009B76B7" w:rsidP="00121F1E">
      <w:pPr>
        <w:spacing w:after="0"/>
        <w:jc w:val="center"/>
        <w:rPr>
          <w:rFonts w:ascii="Cambria" w:hAnsi="Cambria"/>
          <w:b/>
          <w:sz w:val="22"/>
          <w:szCs w:val="22"/>
          <w:lang w:val="pt-BR"/>
        </w:rPr>
      </w:pPr>
      <w:bookmarkStart w:id="0" w:name="_Hlk18505140"/>
      <w:bookmarkStart w:id="1" w:name="_Hlk96352836"/>
    </w:p>
    <w:p w14:paraId="32390ECA" w14:textId="77777777" w:rsidR="009B76B7" w:rsidRPr="00264233" w:rsidRDefault="009B76B7" w:rsidP="00121F1E">
      <w:pPr>
        <w:spacing w:after="0"/>
        <w:jc w:val="center"/>
        <w:rPr>
          <w:rFonts w:ascii="Cambria" w:hAnsi="Cambria"/>
          <w:b/>
          <w:sz w:val="22"/>
          <w:szCs w:val="22"/>
          <w:lang w:val="pt-BR"/>
        </w:rPr>
      </w:pPr>
    </w:p>
    <w:p w14:paraId="60421FF7" w14:textId="77777777" w:rsidR="009B76B7" w:rsidRPr="00264233" w:rsidRDefault="009B76B7" w:rsidP="00121F1E">
      <w:pPr>
        <w:spacing w:after="0"/>
        <w:jc w:val="center"/>
        <w:rPr>
          <w:rFonts w:ascii="Cambria" w:hAnsi="Cambria"/>
          <w:b/>
          <w:sz w:val="22"/>
          <w:szCs w:val="22"/>
          <w:lang w:val="pt-BR"/>
        </w:rPr>
      </w:pPr>
    </w:p>
    <w:p w14:paraId="69A489A8" w14:textId="77777777" w:rsidR="009B76B7" w:rsidRPr="00264233" w:rsidRDefault="009B76B7" w:rsidP="00121F1E">
      <w:pPr>
        <w:spacing w:after="0"/>
        <w:jc w:val="center"/>
        <w:rPr>
          <w:rFonts w:ascii="Cambria" w:hAnsi="Cambria"/>
          <w:b/>
          <w:sz w:val="22"/>
          <w:szCs w:val="22"/>
          <w:lang w:val="pt-BR"/>
        </w:rPr>
      </w:pPr>
    </w:p>
    <w:p w14:paraId="41E8DCA5" w14:textId="56FE7DE2" w:rsidR="009B76B7" w:rsidRPr="00264233" w:rsidRDefault="009B76B7" w:rsidP="00121F1E">
      <w:pPr>
        <w:spacing w:after="0"/>
        <w:jc w:val="center"/>
        <w:rPr>
          <w:rFonts w:ascii="Cambria" w:hAnsi="Cambria"/>
          <w:b/>
          <w:sz w:val="22"/>
          <w:szCs w:val="22"/>
          <w:lang w:val="pt-BR"/>
        </w:rPr>
      </w:pPr>
    </w:p>
    <w:p w14:paraId="2A9810EC" w14:textId="26CDF4B1" w:rsidR="009B76B7" w:rsidRPr="00264233" w:rsidRDefault="009B76B7" w:rsidP="00121F1E">
      <w:pPr>
        <w:spacing w:after="0"/>
        <w:jc w:val="center"/>
        <w:rPr>
          <w:rFonts w:ascii="Cambria" w:hAnsi="Cambria"/>
          <w:b/>
          <w:sz w:val="22"/>
          <w:szCs w:val="22"/>
          <w:lang w:val="pt-BR"/>
        </w:rPr>
      </w:pPr>
    </w:p>
    <w:p w14:paraId="463104AA" w14:textId="470DEE8C" w:rsidR="009B76B7" w:rsidRPr="00264233" w:rsidRDefault="009B76B7" w:rsidP="00121F1E">
      <w:pPr>
        <w:spacing w:after="0"/>
        <w:jc w:val="center"/>
        <w:rPr>
          <w:rFonts w:ascii="Cambria" w:hAnsi="Cambria"/>
          <w:b/>
          <w:sz w:val="22"/>
          <w:szCs w:val="22"/>
          <w:lang w:val="pt-BR"/>
        </w:rPr>
      </w:pPr>
    </w:p>
    <w:p w14:paraId="7C855ABB" w14:textId="77777777" w:rsidR="009B76B7" w:rsidRPr="00264233" w:rsidRDefault="009B76B7" w:rsidP="00121F1E">
      <w:pPr>
        <w:spacing w:after="0"/>
        <w:jc w:val="center"/>
        <w:rPr>
          <w:rFonts w:ascii="Cambria" w:hAnsi="Cambria"/>
          <w:b/>
          <w:sz w:val="22"/>
          <w:szCs w:val="22"/>
          <w:lang w:val="pt-BR"/>
        </w:rPr>
      </w:pPr>
    </w:p>
    <w:p w14:paraId="7128465F" w14:textId="3120A1B9" w:rsidR="009B76B7" w:rsidRPr="00264233" w:rsidRDefault="009B76B7" w:rsidP="00121F1E">
      <w:pPr>
        <w:spacing w:after="0"/>
        <w:jc w:val="center"/>
        <w:rPr>
          <w:rFonts w:ascii="Cambria" w:hAnsi="Cambria"/>
          <w:b/>
          <w:sz w:val="22"/>
          <w:szCs w:val="22"/>
          <w:lang w:val="pt-BR"/>
        </w:rPr>
      </w:pPr>
    </w:p>
    <w:p w14:paraId="4BE90FBF" w14:textId="77777777" w:rsidR="009B76B7" w:rsidRPr="00264233" w:rsidRDefault="009B76B7" w:rsidP="00121F1E">
      <w:pPr>
        <w:spacing w:after="0"/>
        <w:jc w:val="center"/>
        <w:rPr>
          <w:rFonts w:ascii="Cambria" w:hAnsi="Cambria"/>
          <w:b/>
          <w:sz w:val="22"/>
          <w:szCs w:val="22"/>
          <w:lang w:val="pt-BR"/>
        </w:rPr>
      </w:pPr>
    </w:p>
    <w:p w14:paraId="3BB96EC7" w14:textId="6841DDDA" w:rsidR="00CB04A4" w:rsidRPr="00264233" w:rsidRDefault="00881B0F" w:rsidP="00121F1E">
      <w:pPr>
        <w:spacing w:after="0"/>
        <w:jc w:val="center"/>
        <w:rPr>
          <w:rFonts w:ascii="Cambria" w:hAnsi="Cambria" w:cs="Arial"/>
          <w:b/>
          <w:sz w:val="22"/>
          <w:szCs w:val="22"/>
          <w:lang w:val="pt-BR" w:eastAsia="pt-BR"/>
        </w:rPr>
      </w:pPr>
      <w:r w:rsidRPr="00264233">
        <w:rPr>
          <w:rFonts w:ascii="Cambria" w:hAnsi="Cambria"/>
          <w:b/>
          <w:sz w:val="22"/>
          <w:szCs w:val="22"/>
          <w:lang w:val="pt-BR"/>
        </w:rPr>
        <w:t>LUMINAE S.A.</w:t>
      </w:r>
    </w:p>
    <w:p w14:paraId="53DBA607" w14:textId="77777777" w:rsidR="00C82F87" w:rsidRPr="00264233" w:rsidRDefault="00E806C7" w:rsidP="00121F1E">
      <w:pPr>
        <w:pStyle w:val="SemEspaamento"/>
        <w:jc w:val="center"/>
        <w:rPr>
          <w:rFonts w:ascii="Cambria" w:hAnsi="Cambria"/>
          <w:b/>
          <w:bCs/>
          <w:sz w:val="22"/>
          <w:szCs w:val="22"/>
          <w:lang w:val="pt-BR"/>
        </w:rPr>
      </w:pPr>
      <w:bookmarkStart w:id="2" w:name="_DV_M2"/>
      <w:bookmarkEnd w:id="2"/>
      <w:r w:rsidRPr="00264233">
        <w:rPr>
          <w:rFonts w:ascii="Cambria" w:eastAsia="MS Mincho" w:hAnsi="Cambria"/>
          <w:b/>
          <w:bCs/>
          <w:sz w:val="22"/>
          <w:szCs w:val="22"/>
          <w:lang w:val="pt-BR" w:eastAsia="pt-BR"/>
        </w:rPr>
        <w:t>CNPJ/M</w:t>
      </w:r>
      <w:r w:rsidR="00881B0F" w:rsidRPr="00264233">
        <w:rPr>
          <w:rFonts w:ascii="Cambria" w:eastAsia="MS Mincho" w:hAnsi="Cambria"/>
          <w:b/>
          <w:bCs/>
          <w:sz w:val="22"/>
          <w:szCs w:val="22"/>
          <w:lang w:val="pt-BR" w:eastAsia="pt-BR"/>
        </w:rPr>
        <w:t>E</w:t>
      </w:r>
      <w:r w:rsidRPr="00264233">
        <w:rPr>
          <w:rFonts w:ascii="Cambria" w:eastAsia="MS Mincho" w:hAnsi="Cambria"/>
          <w:b/>
          <w:bCs/>
          <w:sz w:val="22"/>
          <w:szCs w:val="22"/>
          <w:lang w:val="pt-BR" w:eastAsia="pt-BR"/>
        </w:rPr>
        <w:t xml:space="preserve"> </w:t>
      </w:r>
      <w:bookmarkStart w:id="3" w:name="_DV_M3"/>
      <w:bookmarkEnd w:id="3"/>
      <w:r w:rsidR="00C82F87" w:rsidRPr="00264233">
        <w:rPr>
          <w:rFonts w:ascii="Cambria" w:hAnsi="Cambria"/>
          <w:b/>
          <w:bCs/>
          <w:sz w:val="22"/>
          <w:szCs w:val="22"/>
          <w:lang w:val="pt-BR"/>
        </w:rPr>
        <w:t>09.584.001/0002-86</w:t>
      </w:r>
    </w:p>
    <w:p w14:paraId="2C7D3D4D" w14:textId="77777777" w:rsidR="00CB04A4" w:rsidRPr="00264233" w:rsidRDefault="00E806C7" w:rsidP="00121F1E">
      <w:pPr>
        <w:pStyle w:val="SemEspaamento"/>
        <w:jc w:val="center"/>
        <w:rPr>
          <w:rFonts w:ascii="Cambria" w:eastAsia="MS Mincho" w:hAnsi="Cambria"/>
          <w:b/>
          <w:bCs/>
          <w:sz w:val="22"/>
          <w:szCs w:val="22"/>
          <w:lang w:val="pt-BR" w:eastAsia="pt-BR"/>
        </w:rPr>
      </w:pPr>
      <w:r w:rsidRPr="00264233">
        <w:rPr>
          <w:rFonts w:ascii="Cambria" w:eastAsia="MS Mincho" w:hAnsi="Cambria"/>
          <w:b/>
          <w:bCs/>
          <w:sz w:val="22"/>
          <w:szCs w:val="22"/>
          <w:lang w:val="pt-BR" w:eastAsia="pt-BR"/>
        </w:rPr>
        <w:t xml:space="preserve">NIRE </w:t>
      </w:r>
      <w:r w:rsidR="00881B0F" w:rsidRPr="00264233">
        <w:rPr>
          <w:rFonts w:ascii="Cambria" w:eastAsia="MS Mincho" w:hAnsi="Cambria"/>
          <w:b/>
          <w:bCs/>
          <w:sz w:val="22"/>
          <w:szCs w:val="22"/>
          <w:lang w:val="pt-BR" w:eastAsia="pt-BR"/>
        </w:rPr>
        <w:t>35.300.504.194</w:t>
      </w:r>
    </w:p>
    <w:p w14:paraId="7CA20421" w14:textId="77777777" w:rsidR="00673AB4" w:rsidRPr="00264233" w:rsidRDefault="00673AB4" w:rsidP="00121F1E">
      <w:pPr>
        <w:suppressAutoHyphens/>
        <w:autoSpaceDE w:val="0"/>
        <w:autoSpaceDN w:val="0"/>
        <w:adjustRightInd w:val="0"/>
        <w:spacing w:after="0"/>
        <w:ind w:right="23"/>
        <w:rPr>
          <w:rFonts w:ascii="Cambria" w:hAnsi="Cambria"/>
          <w:snapToGrid w:val="0"/>
          <w:sz w:val="22"/>
          <w:szCs w:val="22"/>
          <w:lang w:val="pt-BR" w:eastAsia="pt-BR"/>
        </w:rPr>
      </w:pPr>
    </w:p>
    <w:p w14:paraId="75A840CE" w14:textId="3BEC8BB8" w:rsidR="00CB04A4" w:rsidRPr="00264233" w:rsidRDefault="00E806C7" w:rsidP="00121F1E">
      <w:pPr>
        <w:suppressAutoHyphens/>
        <w:spacing w:after="0"/>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ATA DA ASSEMBLEIA GERAL </w:t>
      </w:r>
      <w:r w:rsidR="00D92F6B" w:rsidRPr="00264233">
        <w:rPr>
          <w:rFonts w:ascii="Cambria" w:hAnsi="Cambria"/>
          <w:b/>
          <w:snapToGrid w:val="0"/>
          <w:sz w:val="22"/>
          <w:szCs w:val="22"/>
          <w:lang w:val="pt-BR" w:eastAsia="pt-BR"/>
        </w:rPr>
        <w:t xml:space="preserve">EXTRAORDINÁRIA </w:t>
      </w:r>
      <w:r w:rsidR="00DA38CF" w:rsidRPr="00264233">
        <w:rPr>
          <w:rFonts w:ascii="Cambria" w:hAnsi="Cambria"/>
          <w:b/>
          <w:snapToGrid w:val="0"/>
          <w:sz w:val="22"/>
          <w:szCs w:val="22"/>
          <w:lang w:val="pt-BR" w:eastAsia="pt-BR"/>
        </w:rPr>
        <w:t>DOS DEB</w:t>
      </w:r>
      <w:r w:rsidR="00977505" w:rsidRPr="00264233">
        <w:rPr>
          <w:rFonts w:ascii="Cambria" w:hAnsi="Cambria"/>
          <w:b/>
          <w:snapToGrid w:val="0"/>
          <w:sz w:val="22"/>
          <w:szCs w:val="22"/>
          <w:lang w:val="pt-BR" w:eastAsia="pt-BR"/>
        </w:rPr>
        <w:t>E</w:t>
      </w:r>
      <w:r w:rsidR="00DA38CF" w:rsidRPr="00264233">
        <w:rPr>
          <w:rFonts w:ascii="Cambria" w:hAnsi="Cambria"/>
          <w:b/>
          <w:snapToGrid w:val="0"/>
          <w:sz w:val="22"/>
          <w:szCs w:val="22"/>
          <w:lang w:val="pt-BR" w:eastAsia="pt-BR"/>
        </w:rPr>
        <w:t>NTUR</w:t>
      </w:r>
      <w:r w:rsidR="00977505" w:rsidRPr="00264233">
        <w:rPr>
          <w:rFonts w:ascii="Cambria" w:hAnsi="Cambria"/>
          <w:b/>
          <w:snapToGrid w:val="0"/>
          <w:sz w:val="22"/>
          <w:szCs w:val="22"/>
          <w:lang w:val="pt-BR" w:eastAsia="pt-BR"/>
        </w:rPr>
        <w:t>ISTAS</w:t>
      </w:r>
      <w:r w:rsidR="00DA38CF" w:rsidRPr="00264233">
        <w:rPr>
          <w:rFonts w:ascii="Cambria" w:hAnsi="Cambria"/>
          <w:b/>
          <w:snapToGrid w:val="0"/>
          <w:sz w:val="22"/>
          <w:szCs w:val="22"/>
          <w:lang w:val="pt-BR" w:eastAsia="pt-BR"/>
        </w:rPr>
        <w:t xml:space="preserve"> DA PRIMEIRA EMISSÃO DE DEBÊNTURES SIMPLES, NÃO CONVERSÍVEIS EM AÇÕES, DA ESPÉCIE COM GARANTIA REAL, COM GARANTIA ADICIONAL FIDEJUSSÓRIA, EM ATÉ DUAS SÉRIES, PARA DISTRIBUIÇÃO PÚBLICA COM ESFORÇOS RESTRITOS, DA LUMINAE S.A.</w:t>
      </w:r>
    </w:p>
    <w:p w14:paraId="01259236" w14:textId="77777777" w:rsidR="00673AB4" w:rsidRPr="00264233" w:rsidRDefault="00673AB4" w:rsidP="00121F1E">
      <w:pPr>
        <w:pBdr>
          <w:bottom w:val="single" w:sz="12" w:space="1" w:color="auto"/>
        </w:pBdr>
        <w:suppressAutoHyphens/>
        <w:spacing w:after="0"/>
        <w:jc w:val="center"/>
        <w:rPr>
          <w:rFonts w:ascii="Cambria" w:hAnsi="Cambria"/>
          <w:b/>
          <w:snapToGrid w:val="0"/>
          <w:sz w:val="22"/>
          <w:szCs w:val="22"/>
          <w:lang w:val="pt-BR" w:eastAsia="pt-BR"/>
        </w:rPr>
      </w:pPr>
    </w:p>
    <w:p w14:paraId="52CB19A5" w14:textId="679A5090" w:rsidR="0013313C" w:rsidRPr="00264233" w:rsidRDefault="00E806C7" w:rsidP="00121F1E">
      <w:pPr>
        <w:pBdr>
          <w:bottom w:val="single" w:sz="12" w:space="1" w:color="auto"/>
        </w:pBdr>
        <w:suppressAutoHyphens/>
        <w:spacing w:after="0"/>
        <w:jc w:val="center"/>
        <w:rPr>
          <w:rFonts w:ascii="Cambria" w:hAnsi="Cambria"/>
          <w:b/>
          <w:snapToGrid w:val="0"/>
          <w:sz w:val="22"/>
          <w:szCs w:val="22"/>
          <w:lang w:val="pt-BR" w:eastAsia="pt-BR"/>
        </w:rPr>
      </w:pPr>
      <w:r w:rsidRPr="00264233">
        <w:rPr>
          <w:rFonts w:ascii="Cambria" w:hAnsi="Cambria"/>
          <w:b/>
          <w:snapToGrid w:val="0"/>
          <w:sz w:val="22"/>
          <w:szCs w:val="22"/>
          <w:lang w:val="pt-BR" w:eastAsia="pt-BR"/>
        </w:rPr>
        <w:t xml:space="preserve">REALIZADA EM </w:t>
      </w:r>
      <w:r w:rsidR="009B76B7" w:rsidRPr="00264233">
        <w:rPr>
          <w:rFonts w:ascii="Cambria" w:hAnsi="Cambria"/>
          <w:b/>
          <w:snapToGrid w:val="0"/>
          <w:sz w:val="22"/>
          <w:szCs w:val="22"/>
          <w:highlight w:val="yellow"/>
          <w:lang w:val="pt-BR" w:eastAsia="pt-BR"/>
        </w:rPr>
        <w:fldChar w:fldCharType="begin">
          <w:ffData>
            <w:name w:val="Texto1"/>
            <w:enabled/>
            <w:calcOnExit w:val="0"/>
            <w:textInput/>
          </w:ffData>
        </w:fldChar>
      </w:r>
      <w:bookmarkStart w:id="4" w:name="Texto1"/>
      <w:r w:rsidR="009B76B7" w:rsidRPr="00264233">
        <w:rPr>
          <w:rFonts w:ascii="Cambria" w:hAnsi="Cambria"/>
          <w:b/>
          <w:snapToGrid w:val="0"/>
          <w:sz w:val="22"/>
          <w:szCs w:val="22"/>
          <w:highlight w:val="yellow"/>
          <w:lang w:val="pt-BR" w:eastAsia="pt-BR"/>
        </w:rPr>
        <w:instrText xml:space="preserve"> FORMTEXT </w:instrText>
      </w:r>
      <w:r w:rsidR="009B76B7" w:rsidRPr="00264233">
        <w:rPr>
          <w:rFonts w:ascii="Cambria" w:hAnsi="Cambria"/>
          <w:b/>
          <w:snapToGrid w:val="0"/>
          <w:sz w:val="22"/>
          <w:szCs w:val="22"/>
          <w:highlight w:val="yellow"/>
          <w:lang w:val="pt-BR" w:eastAsia="pt-BR"/>
        </w:rPr>
      </w:r>
      <w:r w:rsidR="009B76B7" w:rsidRPr="00264233">
        <w:rPr>
          <w:rFonts w:ascii="Cambria" w:hAnsi="Cambria"/>
          <w:b/>
          <w:snapToGrid w:val="0"/>
          <w:sz w:val="22"/>
          <w:szCs w:val="22"/>
          <w:highlight w:val="yellow"/>
          <w:lang w:val="pt-BR" w:eastAsia="pt-BR"/>
        </w:rPr>
        <w:fldChar w:fldCharType="separate"/>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noProof/>
          <w:snapToGrid w:val="0"/>
          <w:sz w:val="22"/>
          <w:szCs w:val="22"/>
          <w:highlight w:val="yellow"/>
          <w:lang w:val="pt-BR" w:eastAsia="pt-BR"/>
        </w:rPr>
        <w:t> </w:t>
      </w:r>
      <w:r w:rsidR="009B76B7" w:rsidRPr="00264233">
        <w:rPr>
          <w:rFonts w:ascii="Cambria" w:hAnsi="Cambria"/>
          <w:b/>
          <w:snapToGrid w:val="0"/>
          <w:sz w:val="22"/>
          <w:szCs w:val="22"/>
          <w:highlight w:val="yellow"/>
          <w:lang w:val="pt-BR" w:eastAsia="pt-BR"/>
        </w:rPr>
        <w:fldChar w:fldCharType="end"/>
      </w:r>
      <w:bookmarkEnd w:id="4"/>
      <w:r w:rsidR="00296814"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 xml:space="preserve">DE </w:t>
      </w:r>
      <w:r w:rsidR="009B76B7" w:rsidRPr="00B617EB">
        <w:rPr>
          <w:rFonts w:ascii="Cambria" w:hAnsi="Cambria"/>
          <w:b/>
          <w:snapToGrid w:val="0"/>
          <w:sz w:val="22"/>
          <w:szCs w:val="22"/>
          <w:lang w:val="pt-BR" w:eastAsia="pt-BR"/>
        </w:rPr>
        <w:t>ABRIL</w:t>
      </w:r>
      <w:r w:rsidR="00BB1FDC" w:rsidRPr="00264233">
        <w:rPr>
          <w:rFonts w:ascii="Cambria" w:hAnsi="Cambria"/>
          <w:b/>
          <w:snapToGrid w:val="0"/>
          <w:sz w:val="22"/>
          <w:szCs w:val="22"/>
          <w:lang w:val="pt-BR" w:eastAsia="pt-BR"/>
        </w:rPr>
        <w:t xml:space="preserve"> </w:t>
      </w:r>
      <w:r w:rsidR="00265666" w:rsidRPr="00264233">
        <w:rPr>
          <w:rFonts w:ascii="Cambria" w:hAnsi="Cambria"/>
          <w:b/>
          <w:snapToGrid w:val="0"/>
          <w:sz w:val="22"/>
          <w:szCs w:val="22"/>
          <w:lang w:val="pt-BR" w:eastAsia="pt-BR"/>
        </w:rPr>
        <w:t>DE 202</w:t>
      </w:r>
      <w:r w:rsidR="007675C2" w:rsidRPr="00264233">
        <w:rPr>
          <w:rFonts w:ascii="Cambria" w:hAnsi="Cambria"/>
          <w:b/>
          <w:snapToGrid w:val="0"/>
          <w:sz w:val="22"/>
          <w:szCs w:val="22"/>
          <w:lang w:val="pt-BR" w:eastAsia="pt-BR"/>
        </w:rPr>
        <w:t>2</w:t>
      </w:r>
    </w:p>
    <w:p w14:paraId="2F466177" w14:textId="77777777" w:rsidR="00865E90" w:rsidRPr="00264233" w:rsidRDefault="00865E90" w:rsidP="00121F1E">
      <w:pPr>
        <w:pBdr>
          <w:bottom w:val="single" w:sz="12" w:space="1" w:color="auto"/>
        </w:pBdr>
        <w:suppressAutoHyphens/>
        <w:spacing w:after="0"/>
        <w:jc w:val="center"/>
        <w:rPr>
          <w:rFonts w:ascii="Cambria" w:hAnsi="Cambria"/>
          <w:b/>
          <w:snapToGrid w:val="0"/>
          <w:sz w:val="22"/>
          <w:szCs w:val="22"/>
          <w:lang w:val="pt-BR" w:eastAsia="pt-BR"/>
        </w:rPr>
      </w:pPr>
    </w:p>
    <w:p w14:paraId="54A39DB1" w14:textId="45C95A76" w:rsidR="0013313C" w:rsidRPr="00264233" w:rsidRDefault="0013313C" w:rsidP="00121F1E">
      <w:pPr>
        <w:suppressAutoHyphens/>
        <w:spacing w:after="0"/>
        <w:rPr>
          <w:rFonts w:ascii="Cambria" w:hAnsi="Cambria"/>
          <w:sz w:val="22"/>
          <w:szCs w:val="22"/>
          <w:lang w:val="pt-BR"/>
        </w:rPr>
      </w:pPr>
    </w:p>
    <w:bookmarkEnd w:id="0"/>
    <w:p w14:paraId="23E56578" w14:textId="156310EF" w:rsidR="00CB04A4"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Data, hora e Local</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C82F87" w:rsidRPr="00264233">
        <w:rPr>
          <w:rFonts w:ascii="Cambria" w:hAnsi="Cambria"/>
          <w:sz w:val="22"/>
          <w:szCs w:val="22"/>
          <w:lang w:val="pt-BR"/>
        </w:rPr>
        <w:t xml:space="preserve">Realizada às </w:t>
      </w:r>
      <w:r w:rsidR="003B5666" w:rsidRPr="00264233">
        <w:rPr>
          <w:rFonts w:ascii="Cambria" w:eastAsia="MS Mincho" w:hAnsi="Cambria"/>
          <w:bCs/>
          <w:sz w:val="22"/>
          <w:szCs w:val="22"/>
          <w:lang w:val="pt-BR" w:eastAsia="pt-BR"/>
        </w:rPr>
        <w:t>1</w:t>
      </w:r>
      <w:r w:rsidR="00FE484F" w:rsidRPr="00264233">
        <w:rPr>
          <w:rFonts w:ascii="Cambria" w:eastAsia="MS Mincho" w:hAnsi="Cambria"/>
          <w:bCs/>
          <w:sz w:val="22"/>
          <w:szCs w:val="22"/>
          <w:lang w:val="pt-BR" w:eastAsia="pt-BR"/>
        </w:rPr>
        <w:t>0</w:t>
      </w:r>
      <w:r w:rsidR="0038016A" w:rsidRPr="00264233">
        <w:rPr>
          <w:rFonts w:ascii="Cambria" w:eastAsia="MS Mincho" w:hAnsi="Cambria"/>
          <w:bCs/>
          <w:sz w:val="22"/>
          <w:szCs w:val="22"/>
          <w:lang w:val="pt-BR" w:eastAsia="pt-BR"/>
        </w:rPr>
        <w:t xml:space="preserve"> </w:t>
      </w:r>
      <w:r w:rsidR="00C82F87" w:rsidRPr="00264233">
        <w:rPr>
          <w:rFonts w:ascii="Cambria" w:hAnsi="Cambria"/>
          <w:sz w:val="22"/>
          <w:szCs w:val="22"/>
          <w:lang w:val="pt-BR"/>
        </w:rPr>
        <w:t>horas do dia</w:t>
      </w:r>
      <w:r w:rsidR="009B76B7" w:rsidRPr="00264233">
        <w:rPr>
          <w:rFonts w:ascii="Cambria" w:hAnsi="Cambria"/>
          <w:sz w:val="22"/>
          <w:szCs w:val="22"/>
          <w:lang w:val="pt-BR"/>
        </w:rPr>
        <w:t xml:space="preserve"> </w:t>
      </w:r>
      <w:r w:rsidR="009B76B7" w:rsidRPr="00264233">
        <w:rPr>
          <w:rFonts w:ascii="Cambria" w:hAnsi="Cambria"/>
          <w:sz w:val="22"/>
          <w:szCs w:val="22"/>
          <w:highlight w:val="yellow"/>
          <w:lang w:val="pt-BR"/>
        </w:rPr>
        <w:fldChar w:fldCharType="begin">
          <w:ffData>
            <w:name w:val="Texto2"/>
            <w:enabled/>
            <w:calcOnExit w:val="0"/>
            <w:textInput/>
          </w:ffData>
        </w:fldChar>
      </w:r>
      <w:bookmarkStart w:id="5" w:name="Texto2"/>
      <w:r w:rsidR="009B76B7" w:rsidRPr="00264233">
        <w:rPr>
          <w:rFonts w:ascii="Cambria" w:hAnsi="Cambria"/>
          <w:sz w:val="22"/>
          <w:szCs w:val="22"/>
          <w:highlight w:val="yellow"/>
          <w:lang w:val="pt-BR"/>
        </w:rPr>
        <w:instrText xml:space="preserve"> FORMTEXT </w:instrText>
      </w:r>
      <w:r w:rsidR="009B76B7" w:rsidRPr="00264233">
        <w:rPr>
          <w:rFonts w:ascii="Cambria" w:hAnsi="Cambria"/>
          <w:sz w:val="22"/>
          <w:szCs w:val="22"/>
          <w:highlight w:val="yellow"/>
          <w:lang w:val="pt-BR"/>
        </w:rPr>
      </w:r>
      <w:r w:rsidR="009B76B7" w:rsidRPr="00264233">
        <w:rPr>
          <w:rFonts w:ascii="Cambria" w:hAnsi="Cambria"/>
          <w:sz w:val="22"/>
          <w:szCs w:val="22"/>
          <w:highlight w:val="yellow"/>
          <w:lang w:val="pt-BR"/>
        </w:rPr>
        <w:fldChar w:fldCharType="separate"/>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noProof/>
          <w:sz w:val="22"/>
          <w:szCs w:val="22"/>
          <w:highlight w:val="yellow"/>
          <w:lang w:val="pt-BR"/>
        </w:rPr>
        <w:t> </w:t>
      </w:r>
      <w:r w:rsidR="009B76B7" w:rsidRPr="00264233">
        <w:rPr>
          <w:rFonts w:ascii="Cambria" w:hAnsi="Cambria"/>
          <w:sz w:val="22"/>
          <w:szCs w:val="22"/>
          <w:highlight w:val="yellow"/>
          <w:lang w:val="pt-BR"/>
        </w:rPr>
        <w:fldChar w:fldCharType="end"/>
      </w:r>
      <w:bookmarkEnd w:id="5"/>
      <w:r w:rsidR="009B76B7" w:rsidRPr="00264233">
        <w:rPr>
          <w:rFonts w:ascii="Cambria" w:hAnsi="Cambria"/>
          <w:sz w:val="22"/>
          <w:szCs w:val="22"/>
          <w:lang w:val="pt-BR"/>
        </w:rPr>
        <w:t xml:space="preserve"> </w:t>
      </w:r>
      <w:r w:rsidR="00265666" w:rsidRPr="00264233">
        <w:rPr>
          <w:rFonts w:ascii="Cambria" w:hAnsi="Cambria"/>
          <w:sz w:val="22"/>
          <w:szCs w:val="22"/>
          <w:lang w:val="pt-BR"/>
        </w:rPr>
        <w:t xml:space="preserve">de </w:t>
      </w:r>
      <w:r w:rsidR="009B76B7" w:rsidRPr="00264233">
        <w:rPr>
          <w:rFonts w:ascii="Cambria" w:hAnsi="Cambria"/>
          <w:sz w:val="22"/>
          <w:szCs w:val="22"/>
          <w:lang w:val="pt-BR"/>
        </w:rPr>
        <w:t>abril</w:t>
      </w:r>
      <w:r w:rsidR="00BB1FDC" w:rsidRPr="00264233">
        <w:rPr>
          <w:rFonts w:ascii="Cambria" w:hAnsi="Cambria"/>
          <w:sz w:val="22"/>
          <w:szCs w:val="22"/>
          <w:lang w:val="pt-BR"/>
        </w:rPr>
        <w:t xml:space="preserve"> </w:t>
      </w:r>
      <w:r w:rsidR="00265666" w:rsidRPr="00264233">
        <w:rPr>
          <w:rFonts w:ascii="Cambria" w:hAnsi="Cambria"/>
          <w:sz w:val="22"/>
          <w:szCs w:val="22"/>
          <w:lang w:val="pt-BR"/>
        </w:rPr>
        <w:t>de 202</w:t>
      </w:r>
      <w:r w:rsidR="00F76388" w:rsidRPr="00264233">
        <w:rPr>
          <w:rFonts w:ascii="Cambria" w:hAnsi="Cambria"/>
          <w:sz w:val="22"/>
          <w:szCs w:val="22"/>
          <w:lang w:val="pt-BR"/>
        </w:rPr>
        <w:t>2</w:t>
      </w:r>
      <w:r w:rsidR="00C82F87" w:rsidRPr="00264233">
        <w:rPr>
          <w:rFonts w:ascii="Cambria" w:hAnsi="Cambria"/>
          <w:sz w:val="22"/>
          <w:szCs w:val="22"/>
          <w:lang w:val="pt-BR"/>
        </w:rPr>
        <w:t xml:space="preserve">, </w:t>
      </w:r>
      <w:r w:rsidR="005A2D0E" w:rsidRPr="00264233">
        <w:rPr>
          <w:rFonts w:ascii="Cambria" w:hAnsi="Cambria"/>
          <w:sz w:val="22"/>
          <w:szCs w:val="22"/>
          <w:lang w:val="pt-BR"/>
        </w:rPr>
        <w:t xml:space="preserve">na sede da </w:t>
      </w:r>
      <w:r w:rsidR="00DA38CF" w:rsidRPr="00264233">
        <w:rPr>
          <w:rFonts w:ascii="Cambria" w:hAnsi="Cambria"/>
          <w:b/>
          <w:bCs/>
          <w:sz w:val="22"/>
          <w:szCs w:val="22"/>
          <w:lang w:val="pt-BR"/>
        </w:rPr>
        <w:t>LUMINAE S.A.</w:t>
      </w:r>
      <w:r w:rsidR="00C82F87" w:rsidRPr="00264233">
        <w:rPr>
          <w:rFonts w:ascii="Cambria" w:hAnsi="Cambria"/>
          <w:sz w:val="22"/>
          <w:szCs w:val="22"/>
          <w:lang w:val="pt-BR"/>
        </w:rPr>
        <w:t xml:space="preserve">, sociedade anônima, cujos atos constitutivos constam devidamente registrados perante a Junta Comercial do Estado de São Paulo, sob o NIRE 35.300.504.194, em sessão realizada em 16 de maio de 2017, inscrita no </w:t>
      </w:r>
      <w:r w:rsidR="00D15918" w:rsidRPr="00264233">
        <w:rPr>
          <w:rFonts w:ascii="Cambria" w:hAnsi="Cambria"/>
          <w:sz w:val="22"/>
          <w:szCs w:val="22"/>
          <w:lang w:val="pt-BR"/>
        </w:rPr>
        <w:t>Cadastro Nacional da Pessoa Jurídica do Ministério da Economia (“</w:t>
      </w:r>
      <w:r w:rsidR="00D15918" w:rsidRPr="00264233">
        <w:rPr>
          <w:rFonts w:ascii="Cambria" w:hAnsi="Cambria"/>
          <w:sz w:val="22"/>
          <w:szCs w:val="22"/>
          <w:u w:val="single"/>
          <w:lang w:val="pt-BR"/>
        </w:rPr>
        <w:t>CNPJ/ME</w:t>
      </w:r>
      <w:r w:rsidR="00D15918" w:rsidRPr="00264233">
        <w:rPr>
          <w:rFonts w:ascii="Cambria" w:hAnsi="Cambria"/>
          <w:sz w:val="22"/>
          <w:szCs w:val="22"/>
          <w:lang w:val="pt-BR"/>
        </w:rPr>
        <w:t xml:space="preserve">”) </w:t>
      </w:r>
      <w:r w:rsidR="00C82F87" w:rsidRPr="00264233">
        <w:rPr>
          <w:rFonts w:ascii="Cambria" w:hAnsi="Cambria"/>
          <w:sz w:val="22"/>
          <w:szCs w:val="22"/>
          <w:lang w:val="pt-BR"/>
        </w:rPr>
        <w:t xml:space="preserve">sob o nº 09.584.001/0002-86, na cidade de Osasco, estado de São Paulo, na </w:t>
      </w:r>
      <w:r w:rsidR="00C82F87" w:rsidRPr="00264233">
        <w:rPr>
          <w:rFonts w:ascii="Cambria" w:hAnsi="Cambria"/>
          <w:bCs/>
          <w:sz w:val="22"/>
          <w:szCs w:val="22"/>
          <w:lang w:val="pt-BR"/>
        </w:rPr>
        <w:t>Rua Vicente Rodrigues da Silva, nº 757, CEP 06230-096</w:t>
      </w:r>
      <w:r w:rsidR="00C82F87" w:rsidRPr="00264233">
        <w:rPr>
          <w:rFonts w:ascii="Cambria" w:hAnsi="Cambria"/>
          <w:sz w:val="22"/>
          <w:szCs w:val="22"/>
          <w:lang w:val="pt-BR"/>
        </w:rPr>
        <w:t xml:space="preserve"> (“</w:t>
      </w:r>
      <w:r w:rsidR="00C82F87" w:rsidRPr="00264233">
        <w:rPr>
          <w:rFonts w:ascii="Cambria" w:hAnsi="Cambria"/>
          <w:sz w:val="22"/>
          <w:szCs w:val="22"/>
          <w:u w:val="single"/>
          <w:lang w:val="pt-BR"/>
        </w:rPr>
        <w:t>Companhia</w:t>
      </w:r>
      <w:r w:rsidR="00C82F87" w:rsidRPr="00264233">
        <w:rPr>
          <w:rFonts w:ascii="Cambria" w:hAnsi="Cambria"/>
          <w:sz w:val="22"/>
          <w:szCs w:val="22"/>
          <w:lang w:val="pt-BR"/>
        </w:rPr>
        <w:t>” ou “</w:t>
      </w:r>
      <w:r w:rsidR="00C82F87" w:rsidRPr="00264233">
        <w:rPr>
          <w:rFonts w:ascii="Cambria" w:hAnsi="Cambria"/>
          <w:sz w:val="22"/>
          <w:szCs w:val="22"/>
          <w:u w:val="single"/>
          <w:lang w:val="pt-BR"/>
        </w:rPr>
        <w:t>Emissora</w:t>
      </w:r>
      <w:r w:rsidR="00C82F87" w:rsidRPr="00264233">
        <w:rPr>
          <w:rFonts w:ascii="Cambria" w:hAnsi="Cambria"/>
          <w:sz w:val="22"/>
          <w:szCs w:val="22"/>
          <w:lang w:val="pt-BR"/>
        </w:rPr>
        <w:t>”).</w:t>
      </w:r>
    </w:p>
    <w:p w14:paraId="157AB7F9" w14:textId="5111054A" w:rsidR="00066634" w:rsidRPr="00264233" w:rsidRDefault="00066634" w:rsidP="00121F1E">
      <w:pPr>
        <w:suppressAutoHyphens/>
        <w:spacing w:after="0"/>
        <w:rPr>
          <w:rFonts w:ascii="Cambria" w:hAnsi="Cambria"/>
          <w:sz w:val="22"/>
          <w:szCs w:val="22"/>
          <w:lang w:val="pt-BR"/>
        </w:rPr>
      </w:pPr>
    </w:p>
    <w:p w14:paraId="1504C1E0" w14:textId="6416990C" w:rsidR="00B32032" w:rsidRPr="00264233" w:rsidRDefault="00B32032"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 xml:space="preserve">Assembleia Digital: </w:t>
      </w:r>
      <w:r w:rsidRPr="00264233">
        <w:rPr>
          <w:rFonts w:ascii="Cambria" w:hAnsi="Cambria"/>
          <w:sz w:val="22"/>
          <w:szCs w:val="22"/>
          <w:lang w:val="pt-BR"/>
        </w:rPr>
        <w:t>Assembleia digital, nos termos da Instrução Normativa do DREI nº 79, de 14 de abril de 2020 (“IN 79”), a presente assembleia foi feita inteiramente digital, em virtude da pandemia do Coronavírus (Covid-19) que impossibilitou a presença de todos os acionistas no mesmo ambiente físico.</w:t>
      </w:r>
    </w:p>
    <w:p w14:paraId="0F8E4120" w14:textId="77777777" w:rsidR="00B32032" w:rsidRPr="00264233" w:rsidRDefault="00B32032" w:rsidP="00121F1E">
      <w:pPr>
        <w:suppressAutoHyphens/>
        <w:spacing w:after="0"/>
        <w:rPr>
          <w:rFonts w:ascii="Cambria" w:hAnsi="Cambria"/>
          <w:sz w:val="22"/>
          <w:szCs w:val="22"/>
          <w:lang w:val="pt-BR"/>
        </w:rPr>
      </w:pPr>
    </w:p>
    <w:p w14:paraId="0DA36816" w14:textId="2F3413CC"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Convocação e Presença</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DA38CF" w:rsidRPr="00264233">
        <w:rPr>
          <w:rFonts w:ascii="Cambria" w:hAnsi="Cambria"/>
          <w:sz w:val="22"/>
          <w:szCs w:val="22"/>
          <w:lang w:val="pt-BR"/>
        </w:rPr>
        <w:t>Presentes os representantes: (i)</w:t>
      </w:r>
      <w:r w:rsidR="00756F15" w:rsidRPr="00264233">
        <w:rPr>
          <w:rFonts w:ascii="Cambria" w:hAnsi="Cambria"/>
          <w:sz w:val="22"/>
          <w:szCs w:val="22"/>
          <w:lang w:val="pt-BR"/>
        </w:rPr>
        <w:t xml:space="preserve"> da Emissora </w:t>
      </w:r>
      <w:r w:rsidR="00612488" w:rsidRPr="00264233">
        <w:rPr>
          <w:rFonts w:ascii="Cambria" w:hAnsi="Cambria"/>
          <w:sz w:val="22"/>
          <w:szCs w:val="22"/>
          <w:lang w:val="pt-BR"/>
        </w:rPr>
        <w:t>(</w:t>
      </w:r>
      <w:proofErr w:type="spellStart"/>
      <w:r w:rsidR="00612488" w:rsidRPr="00264233">
        <w:rPr>
          <w:rFonts w:ascii="Cambria" w:hAnsi="Cambria"/>
          <w:sz w:val="22"/>
          <w:szCs w:val="22"/>
          <w:lang w:val="pt-BR"/>
        </w:rPr>
        <w:t>ii</w:t>
      </w:r>
      <w:proofErr w:type="spellEnd"/>
      <w:r w:rsidR="00612488" w:rsidRPr="00264233">
        <w:rPr>
          <w:rFonts w:ascii="Cambria" w:hAnsi="Cambria"/>
          <w:sz w:val="22"/>
          <w:szCs w:val="22"/>
          <w:lang w:val="pt-BR"/>
        </w:rPr>
        <w:t xml:space="preserve">) da LUGEF </w:t>
      </w:r>
      <w:r w:rsidR="00596D45" w:rsidRPr="00264233">
        <w:rPr>
          <w:rFonts w:ascii="Cambria" w:hAnsi="Cambria"/>
          <w:sz w:val="22"/>
          <w:szCs w:val="22"/>
          <w:lang w:val="pt-BR"/>
        </w:rPr>
        <w:t>PARTICIPAÇÕES S.A.</w:t>
      </w:r>
      <w:r w:rsidR="00205093" w:rsidRPr="00264233">
        <w:rPr>
          <w:rFonts w:ascii="Cambria" w:hAnsi="Cambria"/>
          <w:sz w:val="22"/>
          <w:szCs w:val="22"/>
          <w:lang w:val="pt-BR"/>
        </w:rPr>
        <w:t xml:space="preserve"> </w:t>
      </w:r>
      <w:r w:rsidR="00612488" w:rsidRPr="00264233">
        <w:rPr>
          <w:rFonts w:ascii="Cambria" w:hAnsi="Cambria"/>
          <w:sz w:val="22"/>
          <w:szCs w:val="22"/>
          <w:lang w:val="pt-BR"/>
        </w:rPr>
        <w:t>(CNPJ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26.605.450/0001-00)</w:t>
      </w:r>
      <w:r w:rsidR="00B309A6" w:rsidRPr="00264233">
        <w:rPr>
          <w:rFonts w:ascii="Cambria" w:hAnsi="Cambria"/>
          <w:sz w:val="22"/>
          <w:szCs w:val="22"/>
          <w:lang w:val="pt-BR"/>
        </w:rPr>
        <w:t xml:space="preserve"> (“LUGEF”)</w:t>
      </w:r>
      <w:r w:rsidR="00612488" w:rsidRPr="00264233">
        <w:rPr>
          <w:rFonts w:ascii="Cambria" w:hAnsi="Cambria"/>
          <w:sz w:val="22"/>
          <w:szCs w:val="22"/>
          <w:lang w:val="pt-BR"/>
        </w:rPr>
        <w:t xml:space="preserve">, da </w:t>
      </w:r>
      <w:r w:rsidR="00596D45" w:rsidRPr="00264233">
        <w:rPr>
          <w:rFonts w:ascii="Cambria" w:hAnsi="Cambria"/>
          <w:sz w:val="22"/>
          <w:szCs w:val="22"/>
          <w:lang w:val="pt-BR"/>
        </w:rPr>
        <w:t>LUMINAE SERVIÇOS LTDA</w:t>
      </w:r>
      <w:r w:rsidR="00612488" w:rsidRPr="00264233">
        <w:rPr>
          <w:rFonts w:ascii="Cambria" w:hAnsi="Cambria"/>
          <w:sz w:val="22"/>
          <w:szCs w:val="22"/>
          <w:lang w:val="pt-BR"/>
        </w:rPr>
        <w:t>.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31.219.646/0001-98) (“</w:t>
      </w:r>
      <w:r w:rsidR="00612488" w:rsidRPr="00264233">
        <w:rPr>
          <w:rFonts w:ascii="Cambria" w:hAnsi="Cambria"/>
          <w:sz w:val="22"/>
          <w:szCs w:val="22"/>
          <w:u w:val="single"/>
          <w:lang w:val="pt-BR"/>
        </w:rPr>
        <w:t>Luminae Serviços</w:t>
      </w:r>
      <w:r w:rsidR="00612488" w:rsidRPr="00264233">
        <w:rPr>
          <w:rFonts w:ascii="Cambria" w:hAnsi="Cambria"/>
          <w:sz w:val="22"/>
          <w:szCs w:val="22"/>
          <w:lang w:val="pt-BR"/>
        </w:rPr>
        <w:t xml:space="preserve">”), da </w:t>
      </w:r>
      <w:r w:rsidR="00596D45" w:rsidRPr="00264233">
        <w:rPr>
          <w:rFonts w:ascii="Cambria" w:hAnsi="Cambria"/>
          <w:sz w:val="22"/>
          <w:szCs w:val="22"/>
          <w:lang w:val="pt-BR"/>
        </w:rPr>
        <w:t xml:space="preserve">LUMINAE PARTICIPAÇÕES LTDA. </w:t>
      </w:r>
      <w:r w:rsidR="00612488" w:rsidRPr="00264233">
        <w:rPr>
          <w:rFonts w:ascii="Cambria" w:hAnsi="Cambria"/>
          <w:sz w:val="22"/>
          <w:szCs w:val="22"/>
          <w:lang w:val="pt-BR"/>
        </w:rPr>
        <w:t xml:space="preserve"> (CNPJ</w:t>
      </w:r>
      <w:r w:rsidR="00596D45" w:rsidRPr="00264233">
        <w:rPr>
          <w:rFonts w:ascii="Cambria" w:hAnsi="Cambria"/>
          <w:sz w:val="22"/>
          <w:szCs w:val="22"/>
          <w:lang w:val="pt-BR"/>
        </w:rPr>
        <w:t>/ME</w:t>
      </w:r>
      <w:r w:rsidR="00612488" w:rsidRPr="00264233">
        <w:rPr>
          <w:rFonts w:ascii="Cambria" w:hAnsi="Cambria"/>
          <w:sz w:val="22"/>
          <w:szCs w:val="22"/>
          <w:lang w:val="pt-BR"/>
        </w:rPr>
        <w:t xml:space="preserve"> nº 29.831.607/0001-03), do André Luiz Cunha Ferreira (cadastro de pessoa física nº 327.253.428-80), na qualidade d</w:t>
      </w:r>
      <w:r w:rsidR="00756F15" w:rsidRPr="00264233">
        <w:rPr>
          <w:rFonts w:ascii="Cambria" w:hAnsi="Cambria"/>
          <w:sz w:val="22"/>
          <w:szCs w:val="22"/>
          <w:lang w:val="pt-BR"/>
        </w:rPr>
        <w:t>e Fiadores; (</w:t>
      </w:r>
      <w:proofErr w:type="spellStart"/>
      <w:r w:rsidR="00510FC6" w:rsidRPr="00264233">
        <w:rPr>
          <w:rFonts w:ascii="Cambria" w:hAnsi="Cambria"/>
          <w:sz w:val="22"/>
          <w:szCs w:val="22"/>
          <w:lang w:val="pt-BR"/>
        </w:rPr>
        <w:t>i</w:t>
      </w:r>
      <w:r w:rsidR="00756F15" w:rsidRPr="00264233">
        <w:rPr>
          <w:rFonts w:ascii="Cambria" w:hAnsi="Cambria"/>
          <w:sz w:val="22"/>
          <w:szCs w:val="22"/>
          <w:lang w:val="pt-BR"/>
        </w:rPr>
        <w:t>ii</w:t>
      </w:r>
      <w:proofErr w:type="spellEnd"/>
      <w:r w:rsidR="00756F15" w:rsidRPr="00264233">
        <w:rPr>
          <w:rFonts w:ascii="Cambria" w:hAnsi="Cambria"/>
          <w:sz w:val="22"/>
          <w:szCs w:val="22"/>
          <w:lang w:val="pt-BR"/>
        </w:rPr>
        <w:t>)</w:t>
      </w:r>
      <w:r w:rsidR="00DA38CF" w:rsidRPr="00264233">
        <w:rPr>
          <w:rFonts w:ascii="Cambria" w:hAnsi="Cambria"/>
          <w:sz w:val="22"/>
          <w:szCs w:val="22"/>
          <w:lang w:val="pt-BR"/>
        </w:rPr>
        <w:t xml:space="preserve"> dos titulares das debêntures de ambas as séries da primeira emissão da Companhia (as "</w:t>
      </w:r>
      <w:r w:rsidR="00DA38CF" w:rsidRPr="00264233">
        <w:rPr>
          <w:rFonts w:ascii="Cambria" w:hAnsi="Cambria"/>
          <w:sz w:val="22"/>
          <w:szCs w:val="22"/>
          <w:u w:val="single"/>
          <w:lang w:val="pt-BR"/>
        </w:rPr>
        <w:t>Debêntures</w:t>
      </w:r>
      <w:r w:rsidR="00DA38CF" w:rsidRPr="00264233">
        <w:rPr>
          <w:rFonts w:ascii="Cambria" w:hAnsi="Cambria"/>
          <w:sz w:val="22"/>
          <w:szCs w:val="22"/>
          <w:lang w:val="pt-BR"/>
        </w:rPr>
        <w:t>") representando 100% (cem por cento) das Debêntures em circulação (“</w:t>
      </w:r>
      <w:r w:rsidR="00DA38CF" w:rsidRPr="00264233">
        <w:rPr>
          <w:rFonts w:ascii="Cambria" w:hAnsi="Cambria"/>
          <w:sz w:val="22"/>
          <w:szCs w:val="22"/>
          <w:u w:val="single"/>
          <w:lang w:val="pt-BR"/>
        </w:rPr>
        <w:t>Debenturistas</w:t>
      </w:r>
      <w:r w:rsidR="00DA38CF" w:rsidRPr="00264233">
        <w:rPr>
          <w:rFonts w:ascii="Cambria" w:hAnsi="Cambria"/>
          <w:sz w:val="22"/>
          <w:szCs w:val="22"/>
          <w:lang w:val="pt-BR"/>
        </w:rPr>
        <w:t>”), conforme lista de presença constante das páginas de assinatura da presente ata; e (</w:t>
      </w:r>
      <w:proofErr w:type="spellStart"/>
      <w:r w:rsidR="00756F15" w:rsidRPr="00264233">
        <w:rPr>
          <w:rFonts w:ascii="Cambria" w:hAnsi="Cambria"/>
          <w:sz w:val="22"/>
          <w:szCs w:val="22"/>
          <w:lang w:val="pt-BR"/>
        </w:rPr>
        <w:t>i</w:t>
      </w:r>
      <w:r w:rsidR="00510FC6" w:rsidRPr="00264233">
        <w:rPr>
          <w:rFonts w:ascii="Cambria" w:hAnsi="Cambria"/>
          <w:sz w:val="22"/>
          <w:szCs w:val="22"/>
          <w:lang w:val="pt-BR"/>
        </w:rPr>
        <w:t>v</w:t>
      </w:r>
      <w:proofErr w:type="spellEnd"/>
      <w:r w:rsidR="00DA38CF" w:rsidRPr="00264233">
        <w:rPr>
          <w:rFonts w:ascii="Cambria" w:hAnsi="Cambria"/>
          <w:sz w:val="22"/>
          <w:szCs w:val="22"/>
          <w:lang w:val="pt-BR"/>
        </w:rPr>
        <w:t>) da SIMPLIFIC PAVARINI DISTRIBUIDORA DE TÍTULOS E VALORES MOBILIÁRIOS LTDA., instituição financeira atuando por sua filial</w:t>
      </w:r>
      <w:r w:rsidR="00652FE7" w:rsidRPr="00264233">
        <w:rPr>
          <w:rFonts w:ascii="Cambria" w:hAnsi="Cambria"/>
          <w:sz w:val="22"/>
          <w:szCs w:val="22"/>
          <w:lang w:val="pt-BR"/>
        </w:rPr>
        <w:t>,</w:t>
      </w:r>
      <w:r w:rsidR="00DA38CF" w:rsidRPr="00264233">
        <w:rPr>
          <w:rFonts w:ascii="Cambria" w:hAnsi="Cambria"/>
          <w:sz w:val="22"/>
          <w:szCs w:val="22"/>
          <w:lang w:val="pt-BR"/>
        </w:rPr>
        <w:t xml:space="preserve"> localizada na cidade de São Paulo, estado de São Paulo, na Rua Joaquim Floriano, nº 466, bloco B, conj. 1401, Itaim Bibi, CEP 04.534-002, inscrita no CNPJ/ME sob o nº 15.227.994/0004-01 ("</w:t>
      </w:r>
      <w:r w:rsidR="00DA38CF" w:rsidRPr="00264233">
        <w:rPr>
          <w:rFonts w:ascii="Cambria" w:hAnsi="Cambria"/>
          <w:sz w:val="22"/>
          <w:szCs w:val="22"/>
          <w:u w:val="single"/>
          <w:lang w:val="pt-BR"/>
        </w:rPr>
        <w:t>Agente Fiduciário</w:t>
      </w:r>
      <w:r w:rsidR="00DA38CF" w:rsidRPr="00264233">
        <w:rPr>
          <w:rFonts w:ascii="Cambria" w:hAnsi="Cambria"/>
          <w:sz w:val="22"/>
          <w:szCs w:val="22"/>
          <w:lang w:val="pt-BR"/>
        </w:rPr>
        <w:t>").</w:t>
      </w:r>
      <w:r w:rsidR="00D24A03" w:rsidRPr="00264233">
        <w:rPr>
          <w:rFonts w:ascii="Cambria" w:hAnsi="Cambria"/>
          <w:sz w:val="22"/>
          <w:szCs w:val="22"/>
          <w:lang w:val="pt-BR"/>
        </w:rPr>
        <w:t xml:space="preserve"> </w:t>
      </w:r>
      <w:r w:rsidRPr="00264233">
        <w:rPr>
          <w:rFonts w:ascii="Cambria" w:hAnsi="Cambria"/>
          <w:b/>
          <w:sz w:val="22"/>
          <w:szCs w:val="22"/>
          <w:lang w:val="pt-BR"/>
        </w:rPr>
        <w:t xml:space="preserve"> </w:t>
      </w:r>
      <w:r w:rsidR="00DA38CF" w:rsidRPr="00264233">
        <w:rPr>
          <w:rFonts w:ascii="Cambria" w:hAnsi="Cambria"/>
          <w:sz w:val="22"/>
          <w:szCs w:val="22"/>
          <w:lang w:val="pt-BR"/>
        </w:rPr>
        <w:t>Dispensada, em razão da presença da totalidade dos Debenturistas, nos termos</w:t>
      </w:r>
      <w:r w:rsidR="003865A0" w:rsidRPr="00264233">
        <w:rPr>
          <w:rFonts w:ascii="Cambria" w:hAnsi="Cambria"/>
          <w:sz w:val="22"/>
          <w:szCs w:val="22"/>
          <w:lang w:val="pt-BR"/>
        </w:rPr>
        <w:t xml:space="preserve"> do artigo 124, § 4º, da Lei nº 6.404/76</w:t>
      </w:r>
      <w:r w:rsidR="00DA38CF" w:rsidRPr="00264233">
        <w:rPr>
          <w:rFonts w:ascii="Cambria" w:hAnsi="Cambria"/>
          <w:sz w:val="22"/>
          <w:szCs w:val="22"/>
          <w:lang w:val="pt-BR"/>
        </w:rPr>
        <w:t xml:space="preserve"> </w:t>
      </w:r>
      <w:r w:rsidR="003865A0" w:rsidRPr="00264233">
        <w:rPr>
          <w:rFonts w:ascii="Cambria" w:hAnsi="Cambria"/>
          <w:sz w:val="22"/>
          <w:szCs w:val="22"/>
          <w:lang w:val="pt-BR"/>
        </w:rPr>
        <w:t xml:space="preserve">e </w:t>
      </w:r>
      <w:r w:rsidR="00DA38CF" w:rsidRPr="00264233">
        <w:rPr>
          <w:rFonts w:ascii="Cambria" w:hAnsi="Cambria"/>
          <w:sz w:val="22"/>
          <w:szCs w:val="22"/>
          <w:lang w:val="pt-BR"/>
        </w:rPr>
        <w:t>da Cláusula 8.4 do “</w:t>
      </w:r>
      <w:r w:rsidR="00DA38CF" w:rsidRPr="00264233">
        <w:rPr>
          <w:rFonts w:ascii="Cambria" w:hAnsi="Cambria"/>
          <w:i/>
          <w:sz w:val="22"/>
          <w:szCs w:val="22"/>
          <w:lang w:val="pt-BR"/>
        </w:rPr>
        <w:t>Instrumento Particular de Escritura da Primeira Emissão de Debêntures Simples, Não Conversíveis em Ações, da Espécie com Garantia Real, com Garantia Adicional Fidejussória, em até Duas Séries, para Distribuição Pública com Esforços Restritos, da Luminae S.A.</w:t>
      </w:r>
      <w:r w:rsidR="00DA38CF" w:rsidRPr="00264233">
        <w:rPr>
          <w:rFonts w:ascii="Cambria" w:hAnsi="Cambria"/>
          <w:sz w:val="22"/>
          <w:szCs w:val="22"/>
          <w:lang w:val="pt-BR"/>
        </w:rPr>
        <w:t>”, celebrado em 22 de outubro de 2019, entre a Emissora</w:t>
      </w:r>
      <w:r w:rsidR="001A5AE9" w:rsidRPr="00264233">
        <w:rPr>
          <w:rFonts w:ascii="Cambria" w:hAnsi="Cambria"/>
          <w:sz w:val="22"/>
          <w:szCs w:val="22"/>
          <w:lang w:val="pt-BR"/>
        </w:rPr>
        <w:t>, os Fiadores</w:t>
      </w:r>
      <w:r w:rsidR="00DA38CF" w:rsidRPr="00264233">
        <w:rPr>
          <w:rFonts w:ascii="Cambria" w:hAnsi="Cambria"/>
          <w:sz w:val="22"/>
          <w:szCs w:val="22"/>
          <w:lang w:val="pt-BR"/>
        </w:rPr>
        <w:t xml:space="preserve"> e o Agente Fiduciário, conforme aditado (“</w:t>
      </w:r>
      <w:r w:rsidR="00DA38CF" w:rsidRPr="00264233">
        <w:rPr>
          <w:rFonts w:ascii="Cambria" w:hAnsi="Cambria"/>
          <w:sz w:val="22"/>
          <w:szCs w:val="22"/>
          <w:u w:val="single"/>
          <w:lang w:val="pt-BR"/>
        </w:rPr>
        <w:t>Escritura de Emissão</w:t>
      </w:r>
      <w:r w:rsidR="00DA38CF" w:rsidRPr="00264233">
        <w:rPr>
          <w:rFonts w:ascii="Cambria" w:hAnsi="Cambria"/>
          <w:sz w:val="22"/>
          <w:szCs w:val="22"/>
          <w:lang w:val="pt-BR"/>
        </w:rPr>
        <w:t>”)</w:t>
      </w:r>
      <w:r w:rsidR="004E23D6" w:rsidRPr="00264233">
        <w:rPr>
          <w:rFonts w:ascii="Cambria" w:hAnsi="Cambria"/>
          <w:sz w:val="22"/>
          <w:szCs w:val="22"/>
          <w:lang w:val="pt-BR"/>
        </w:rPr>
        <w:t>.</w:t>
      </w:r>
    </w:p>
    <w:p w14:paraId="784A9CB2" w14:textId="77777777" w:rsidR="00066634" w:rsidRPr="00264233" w:rsidRDefault="00066634" w:rsidP="00121F1E">
      <w:pPr>
        <w:suppressAutoHyphens/>
        <w:spacing w:after="0"/>
        <w:rPr>
          <w:rFonts w:ascii="Cambria" w:hAnsi="Cambria"/>
          <w:sz w:val="22"/>
          <w:szCs w:val="22"/>
          <w:lang w:val="pt-BR"/>
        </w:rPr>
      </w:pPr>
    </w:p>
    <w:p w14:paraId="41AC0EF4" w14:textId="7510EB58" w:rsidR="00CB04A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Mesa</w:t>
      </w:r>
      <w:r w:rsidRPr="00264233">
        <w:rPr>
          <w:rFonts w:ascii="Cambria" w:hAnsi="Cambria"/>
          <w:b/>
          <w:sz w:val="22"/>
          <w:szCs w:val="22"/>
          <w:lang w:val="pt-BR"/>
        </w:rPr>
        <w:t>:</w:t>
      </w:r>
      <w:r w:rsidRPr="00264233">
        <w:rPr>
          <w:rFonts w:ascii="Cambria" w:hAnsi="Cambria"/>
          <w:sz w:val="22"/>
          <w:szCs w:val="22"/>
          <w:lang w:val="pt-BR"/>
        </w:rPr>
        <w:t xml:space="preserve"> </w:t>
      </w:r>
      <w:bookmarkStart w:id="6" w:name="_Hlk18505380"/>
      <w:r w:rsidRPr="00F609A3">
        <w:rPr>
          <w:rFonts w:ascii="Cambria" w:hAnsi="Cambria" w:cstheme="minorHAnsi"/>
          <w:bCs/>
          <w:sz w:val="22"/>
          <w:szCs w:val="22"/>
          <w:lang w:val="pt-BR"/>
        </w:rPr>
        <w:t xml:space="preserve">Presidente: </w:t>
      </w:r>
      <w:r w:rsidR="0013313C" w:rsidRPr="00A52D2F">
        <w:rPr>
          <w:rFonts w:ascii="Cambria" w:hAnsi="Cambria"/>
          <w:sz w:val="22"/>
          <w:szCs w:val="22"/>
          <w:lang w:val="pt-BR"/>
        </w:rPr>
        <w:t>Sr</w:t>
      </w:r>
      <w:r w:rsidR="00871933" w:rsidRPr="00264233">
        <w:rPr>
          <w:rFonts w:ascii="Cambria" w:hAnsi="Cambria"/>
          <w:sz w:val="22"/>
          <w:szCs w:val="22"/>
          <w:lang w:val="pt-BR"/>
        </w:rPr>
        <w:t xml:space="preserve">. </w:t>
      </w:r>
      <w:r w:rsidR="00FE484F" w:rsidRPr="00B617EB">
        <w:rPr>
          <w:rFonts w:ascii="Cambria" w:hAnsi="Cambria"/>
          <w:sz w:val="22"/>
          <w:szCs w:val="22"/>
          <w:highlight w:val="yellow"/>
          <w:lang w:val="pt-BR"/>
        </w:rPr>
        <w:t>Pedro Paulo Farme D’</w:t>
      </w:r>
      <w:proofErr w:type="spellStart"/>
      <w:r w:rsidR="00FE484F" w:rsidRPr="00B617EB">
        <w:rPr>
          <w:rFonts w:ascii="Cambria" w:hAnsi="Cambria"/>
          <w:sz w:val="22"/>
          <w:szCs w:val="22"/>
          <w:highlight w:val="yellow"/>
          <w:lang w:val="pt-BR"/>
        </w:rPr>
        <w:t>Amoed</w:t>
      </w:r>
      <w:proofErr w:type="spellEnd"/>
      <w:r w:rsidR="00FE484F" w:rsidRPr="00B617EB">
        <w:rPr>
          <w:rFonts w:ascii="Cambria" w:hAnsi="Cambria"/>
          <w:sz w:val="22"/>
          <w:szCs w:val="22"/>
          <w:highlight w:val="yellow"/>
          <w:lang w:val="pt-BR"/>
        </w:rPr>
        <w:t xml:space="preserve"> Fernandes</w:t>
      </w:r>
      <w:r w:rsidR="00FE484F" w:rsidRPr="00264233">
        <w:rPr>
          <w:rFonts w:ascii="Cambria" w:hAnsi="Cambria"/>
          <w:sz w:val="22"/>
          <w:szCs w:val="22"/>
          <w:lang w:val="pt-BR"/>
        </w:rPr>
        <w:t xml:space="preserve"> de Oliveira</w:t>
      </w:r>
      <w:r w:rsidRPr="00264233">
        <w:rPr>
          <w:rFonts w:ascii="Cambria" w:hAnsi="Cambria"/>
          <w:sz w:val="22"/>
          <w:szCs w:val="22"/>
          <w:lang w:val="pt-BR"/>
        </w:rPr>
        <w:t xml:space="preserve">. </w:t>
      </w:r>
      <w:del w:id="7" w:author="ZMBS" w:date="2022-04-08T16:14:00Z">
        <w:r w:rsidRPr="00264233" w:rsidDel="001D5CF6">
          <w:rPr>
            <w:rFonts w:ascii="Cambria" w:hAnsi="Cambria"/>
            <w:sz w:val="22"/>
            <w:szCs w:val="22"/>
            <w:lang w:val="pt-BR"/>
          </w:rPr>
          <w:delText>Secretário</w:delText>
        </w:r>
      </w:del>
      <w:ins w:id="8" w:author="ZMBS" w:date="2022-04-08T16:14:00Z">
        <w:r w:rsidR="001D5CF6" w:rsidRPr="00264233">
          <w:rPr>
            <w:rFonts w:ascii="Cambria" w:hAnsi="Cambria"/>
            <w:sz w:val="22"/>
            <w:szCs w:val="22"/>
            <w:lang w:val="pt-BR"/>
          </w:rPr>
          <w:t>Secretári</w:t>
        </w:r>
        <w:r w:rsidR="001D5CF6">
          <w:rPr>
            <w:rFonts w:ascii="Cambria" w:hAnsi="Cambria"/>
            <w:sz w:val="22"/>
            <w:szCs w:val="22"/>
            <w:lang w:val="pt-BR"/>
          </w:rPr>
          <w:t>a</w:t>
        </w:r>
      </w:ins>
      <w:r w:rsidRPr="00264233">
        <w:rPr>
          <w:rFonts w:ascii="Cambria" w:hAnsi="Cambria"/>
          <w:sz w:val="22"/>
          <w:szCs w:val="22"/>
          <w:lang w:val="pt-BR"/>
        </w:rPr>
        <w:t>:</w:t>
      </w:r>
      <w:r w:rsidR="0013313C" w:rsidRPr="00264233">
        <w:rPr>
          <w:rFonts w:ascii="Cambria" w:hAnsi="Cambria"/>
          <w:sz w:val="22"/>
          <w:szCs w:val="22"/>
          <w:lang w:val="pt-BR"/>
        </w:rPr>
        <w:t xml:space="preserve"> </w:t>
      </w:r>
      <w:ins w:id="9" w:author="ZMBS" w:date="2022-04-08T16:14:00Z">
        <w:r w:rsidR="001D5CF6" w:rsidRPr="00D91DB1">
          <w:rPr>
            <w:rFonts w:ascii="Cambria" w:hAnsi="Cambria"/>
            <w:bCs/>
            <w:sz w:val="22"/>
            <w:szCs w:val="22"/>
            <w:lang w:val="pt-BR"/>
          </w:rPr>
          <w:t xml:space="preserve">Fernanda </w:t>
        </w:r>
        <w:proofErr w:type="spellStart"/>
        <w:r w:rsidR="001D5CF6" w:rsidRPr="00D91DB1">
          <w:rPr>
            <w:rFonts w:ascii="Cambria" w:hAnsi="Cambria"/>
            <w:bCs/>
            <w:sz w:val="22"/>
            <w:szCs w:val="22"/>
            <w:lang w:val="pt-BR"/>
          </w:rPr>
          <w:t>Eloi</w:t>
        </w:r>
        <w:proofErr w:type="spellEnd"/>
        <w:r w:rsidR="001D5CF6" w:rsidRPr="00D91DB1">
          <w:rPr>
            <w:rFonts w:ascii="Cambria" w:hAnsi="Cambria"/>
            <w:bCs/>
            <w:sz w:val="22"/>
            <w:szCs w:val="22"/>
            <w:lang w:val="pt-BR"/>
          </w:rPr>
          <w:t xml:space="preserve"> Franco</w:t>
        </w:r>
      </w:ins>
      <w:del w:id="10" w:author="ZMBS" w:date="2022-04-08T16:14:00Z">
        <w:r w:rsidR="00652FE7" w:rsidRPr="00D86A29" w:rsidDel="001D5CF6">
          <w:rPr>
            <w:rFonts w:ascii="Cambria" w:eastAsia="MS Mincho" w:hAnsi="Cambria"/>
            <w:bCs/>
            <w:sz w:val="22"/>
            <w:szCs w:val="22"/>
            <w:highlight w:val="yellow"/>
            <w:lang w:val="pt-BR" w:eastAsia="pt-BR"/>
          </w:rPr>
          <w:fldChar w:fldCharType="begin">
            <w:ffData>
              <w:name w:val="Texto3"/>
              <w:enabled/>
              <w:calcOnExit w:val="0"/>
              <w:textInput/>
            </w:ffData>
          </w:fldChar>
        </w:r>
        <w:bookmarkStart w:id="11" w:name="Texto3"/>
        <w:r w:rsidR="00652FE7" w:rsidRPr="00264233" w:rsidDel="001D5CF6">
          <w:rPr>
            <w:rFonts w:ascii="Cambria" w:eastAsia="MS Mincho" w:hAnsi="Cambria"/>
            <w:bCs/>
            <w:sz w:val="22"/>
            <w:szCs w:val="22"/>
            <w:highlight w:val="yellow"/>
            <w:lang w:val="pt-BR" w:eastAsia="pt-BR"/>
          </w:rPr>
          <w:delInstrText xml:space="preserve"> FORMTEXT </w:delInstrText>
        </w:r>
        <w:r w:rsidR="00652FE7" w:rsidRPr="00D86A29" w:rsidDel="001D5CF6">
          <w:rPr>
            <w:rFonts w:ascii="Cambria" w:eastAsia="MS Mincho" w:hAnsi="Cambria"/>
            <w:bCs/>
            <w:sz w:val="22"/>
            <w:szCs w:val="22"/>
            <w:highlight w:val="yellow"/>
            <w:lang w:val="pt-BR" w:eastAsia="pt-BR"/>
          </w:rPr>
        </w:r>
        <w:r w:rsidR="00652FE7" w:rsidRPr="00D86A29" w:rsidDel="001D5CF6">
          <w:rPr>
            <w:rFonts w:ascii="Cambria" w:eastAsia="MS Mincho" w:hAnsi="Cambria"/>
            <w:bCs/>
            <w:sz w:val="22"/>
            <w:szCs w:val="22"/>
            <w:highlight w:val="yellow"/>
            <w:lang w:val="pt-BR" w:eastAsia="pt-BR"/>
          </w:rPr>
          <w:fldChar w:fldCharType="separate"/>
        </w:r>
        <w:r w:rsidR="00652FE7" w:rsidRPr="00264233" w:rsidDel="001D5CF6">
          <w:rPr>
            <w:rFonts w:ascii="Cambria" w:eastAsia="MS Mincho" w:hAnsi="Cambria"/>
            <w:bCs/>
            <w:noProof/>
            <w:sz w:val="22"/>
            <w:szCs w:val="22"/>
            <w:highlight w:val="yellow"/>
            <w:lang w:val="pt-BR" w:eastAsia="pt-BR"/>
          </w:rPr>
          <w:delText> </w:delText>
        </w:r>
        <w:r w:rsidR="00652FE7" w:rsidRPr="00264233" w:rsidDel="001D5CF6">
          <w:rPr>
            <w:rFonts w:ascii="Cambria" w:eastAsia="MS Mincho" w:hAnsi="Cambria"/>
            <w:bCs/>
            <w:noProof/>
            <w:sz w:val="22"/>
            <w:szCs w:val="22"/>
            <w:highlight w:val="yellow"/>
            <w:lang w:val="pt-BR" w:eastAsia="pt-BR"/>
          </w:rPr>
          <w:delText> </w:delText>
        </w:r>
        <w:r w:rsidR="00652FE7" w:rsidRPr="00264233" w:rsidDel="001D5CF6">
          <w:rPr>
            <w:rFonts w:ascii="Cambria" w:eastAsia="MS Mincho" w:hAnsi="Cambria"/>
            <w:bCs/>
            <w:noProof/>
            <w:sz w:val="22"/>
            <w:szCs w:val="22"/>
            <w:highlight w:val="yellow"/>
            <w:lang w:val="pt-BR" w:eastAsia="pt-BR"/>
          </w:rPr>
          <w:delText> </w:delText>
        </w:r>
        <w:r w:rsidR="00652FE7" w:rsidRPr="00264233" w:rsidDel="001D5CF6">
          <w:rPr>
            <w:rFonts w:ascii="Cambria" w:eastAsia="MS Mincho" w:hAnsi="Cambria"/>
            <w:bCs/>
            <w:noProof/>
            <w:sz w:val="22"/>
            <w:szCs w:val="22"/>
            <w:highlight w:val="yellow"/>
            <w:lang w:val="pt-BR" w:eastAsia="pt-BR"/>
          </w:rPr>
          <w:delText> </w:delText>
        </w:r>
        <w:r w:rsidR="00652FE7" w:rsidRPr="00264233" w:rsidDel="001D5CF6">
          <w:rPr>
            <w:rFonts w:ascii="Cambria" w:eastAsia="MS Mincho" w:hAnsi="Cambria"/>
            <w:bCs/>
            <w:noProof/>
            <w:sz w:val="22"/>
            <w:szCs w:val="22"/>
            <w:highlight w:val="yellow"/>
            <w:lang w:val="pt-BR" w:eastAsia="pt-BR"/>
          </w:rPr>
          <w:delText> </w:delText>
        </w:r>
        <w:r w:rsidR="00652FE7" w:rsidRPr="00D86A29" w:rsidDel="001D5CF6">
          <w:rPr>
            <w:rFonts w:ascii="Cambria" w:eastAsia="MS Mincho" w:hAnsi="Cambria"/>
            <w:bCs/>
            <w:sz w:val="22"/>
            <w:szCs w:val="22"/>
            <w:highlight w:val="yellow"/>
            <w:lang w:val="pt-BR" w:eastAsia="pt-BR"/>
          </w:rPr>
          <w:fldChar w:fldCharType="end"/>
        </w:r>
      </w:del>
      <w:bookmarkEnd w:id="11"/>
      <w:r w:rsidR="00E806C7" w:rsidRPr="00A52D2F">
        <w:rPr>
          <w:rFonts w:ascii="Cambria" w:hAnsi="Cambria"/>
          <w:sz w:val="22"/>
          <w:szCs w:val="22"/>
          <w:lang w:val="pt-BR"/>
        </w:rPr>
        <w:t>.</w:t>
      </w:r>
      <w:bookmarkEnd w:id="6"/>
    </w:p>
    <w:bookmarkEnd w:id="1"/>
    <w:p w14:paraId="0A5165FF" w14:textId="77777777" w:rsidR="00066634" w:rsidRPr="00264233" w:rsidRDefault="00066634" w:rsidP="00121F1E">
      <w:pPr>
        <w:suppressAutoHyphens/>
        <w:spacing w:after="0"/>
        <w:rPr>
          <w:rFonts w:ascii="Cambria" w:hAnsi="Cambria"/>
          <w:sz w:val="22"/>
          <w:szCs w:val="22"/>
          <w:lang w:val="pt-BR"/>
        </w:rPr>
      </w:pPr>
    </w:p>
    <w:p w14:paraId="0FFE33B0" w14:textId="380D02A0" w:rsidR="00363852" w:rsidRPr="00A924AB" w:rsidRDefault="00DF5E94" w:rsidP="00A924AB">
      <w:pPr>
        <w:numPr>
          <w:ilvl w:val="0"/>
          <w:numId w:val="19"/>
        </w:numPr>
        <w:suppressAutoHyphens/>
        <w:spacing w:after="0"/>
        <w:ind w:left="0" w:firstLine="0"/>
        <w:rPr>
          <w:rFonts w:ascii="Cambria" w:hAnsi="Cambria"/>
          <w:bCs/>
          <w:sz w:val="22"/>
          <w:szCs w:val="22"/>
          <w:lang w:val="pt-BR"/>
        </w:rPr>
      </w:pPr>
      <w:r w:rsidRPr="00A924AB">
        <w:rPr>
          <w:rFonts w:ascii="Cambria" w:hAnsi="Cambria"/>
          <w:b/>
          <w:sz w:val="22"/>
          <w:szCs w:val="22"/>
          <w:u w:val="single"/>
          <w:lang w:val="pt-BR"/>
        </w:rPr>
        <w:lastRenderedPageBreak/>
        <w:t>Ordem do Dia</w:t>
      </w:r>
      <w:r w:rsidR="00E806C7" w:rsidRPr="00A924AB">
        <w:rPr>
          <w:rFonts w:ascii="Cambria" w:hAnsi="Cambria"/>
          <w:b/>
          <w:sz w:val="22"/>
          <w:szCs w:val="22"/>
          <w:lang w:val="pt-BR"/>
        </w:rPr>
        <w:t xml:space="preserve">: </w:t>
      </w:r>
      <w:r w:rsidR="007675C2" w:rsidRPr="00A924AB">
        <w:rPr>
          <w:rFonts w:ascii="Cambria" w:hAnsi="Cambria"/>
          <w:bCs/>
          <w:sz w:val="22"/>
          <w:szCs w:val="22"/>
          <w:lang w:val="pt-BR"/>
        </w:rPr>
        <w:t xml:space="preserve">Discutir </w:t>
      </w:r>
      <w:r w:rsidRPr="00A924AB">
        <w:rPr>
          <w:rFonts w:ascii="Cambria" w:hAnsi="Cambria"/>
          <w:bCs/>
          <w:sz w:val="22"/>
          <w:szCs w:val="22"/>
          <w:lang w:val="pt-BR"/>
        </w:rPr>
        <w:t>e</w:t>
      </w:r>
      <w:r w:rsidR="007675C2" w:rsidRPr="00A924AB">
        <w:rPr>
          <w:rFonts w:ascii="Cambria" w:hAnsi="Cambria"/>
          <w:bCs/>
          <w:sz w:val="22"/>
          <w:szCs w:val="22"/>
          <w:lang w:val="pt-BR"/>
        </w:rPr>
        <w:t xml:space="preserve"> deliberar </w:t>
      </w:r>
      <w:r w:rsidR="00B32032" w:rsidRPr="00A924AB">
        <w:rPr>
          <w:rFonts w:ascii="Cambria" w:hAnsi="Cambria"/>
          <w:bCs/>
          <w:sz w:val="22"/>
          <w:szCs w:val="22"/>
          <w:lang w:val="pt-BR"/>
        </w:rPr>
        <w:t>sobre</w:t>
      </w:r>
      <w:r w:rsidR="00A470D9" w:rsidRPr="00A924AB">
        <w:rPr>
          <w:rFonts w:ascii="Cambria" w:hAnsi="Cambria"/>
          <w:bCs/>
          <w:sz w:val="22"/>
          <w:szCs w:val="22"/>
          <w:lang w:val="pt-BR"/>
        </w:rPr>
        <w:t>:</w:t>
      </w:r>
      <w:r w:rsidR="00A470D9" w:rsidRPr="00A924AB">
        <w:rPr>
          <w:rFonts w:ascii="Cambria" w:hAnsi="Cambria"/>
          <w:b/>
          <w:sz w:val="22"/>
          <w:szCs w:val="22"/>
          <w:lang w:val="pt-BR"/>
        </w:rPr>
        <w:t xml:space="preserve"> </w:t>
      </w:r>
      <w:r w:rsidR="00A0586D" w:rsidRPr="00A924AB">
        <w:rPr>
          <w:rFonts w:ascii="Cambria" w:hAnsi="Cambria"/>
          <w:b/>
          <w:sz w:val="22"/>
          <w:szCs w:val="22"/>
          <w:lang w:val="pt-BR"/>
        </w:rPr>
        <w:t>(i)</w:t>
      </w:r>
      <w:r w:rsidR="00A0586D" w:rsidRPr="00A924AB">
        <w:rPr>
          <w:rFonts w:ascii="Cambria" w:hAnsi="Cambria"/>
          <w:bCs/>
          <w:sz w:val="22"/>
          <w:szCs w:val="22"/>
          <w:lang w:val="pt-BR"/>
        </w:rPr>
        <w:t xml:space="preserve"> </w:t>
      </w:r>
      <w:r w:rsidR="00B32032" w:rsidRPr="00A924AB">
        <w:rPr>
          <w:rFonts w:ascii="Cambria" w:hAnsi="Cambria"/>
          <w:bCs/>
          <w:sz w:val="22"/>
          <w:szCs w:val="22"/>
          <w:lang w:val="pt-BR"/>
        </w:rPr>
        <w:t xml:space="preserve">inclusão </w:t>
      </w:r>
      <w:r w:rsidR="00A92C67" w:rsidRPr="00A924AB">
        <w:rPr>
          <w:rFonts w:ascii="Cambria" w:hAnsi="Cambria"/>
          <w:bCs/>
          <w:sz w:val="22"/>
          <w:szCs w:val="22"/>
          <w:lang w:val="pt-BR"/>
        </w:rPr>
        <w:t xml:space="preserve">de </w:t>
      </w:r>
      <w:r w:rsidR="00BD3A65" w:rsidRPr="00A924AB">
        <w:rPr>
          <w:rFonts w:ascii="Cambria" w:hAnsi="Cambria"/>
          <w:bCs/>
          <w:sz w:val="22"/>
          <w:szCs w:val="22"/>
          <w:lang w:val="pt-BR"/>
        </w:rPr>
        <w:t xml:space="preserve">Fluxo </w:t>
      </w:r>
      <w:r w:rsidR="003362C6" w:rsidRPr="00A924AB">
        <w:rPr>
          <w:rFonts w:ascii="Cambria" w:hAnsi="Cambria"/>
          <w:bCs/>
          <w:sz w:val="22"/>
          <w:szCs w:val="22"/>
          <w:lang w:val="pt-BR"/>
        </w:rPr>
        <w:t xml:space="preserve">de </w:t>
      </w:r>
      <w:r w:rsidR="00BD3A65" w:rsidRPr="00A924AB">
        <w:rPr>
          <w:rFonts w:ascii="Cambria" w:hAnsi="Cambria"/>
          <w:bCs/>
          <w:sz w:val="22"/>
          <w:szCs w:val="22"/>
          <w:lang w:val="pt-BR"/>
        </w:rPr>
        <w:t xml:space="preserve">Reconstituição </w:t>
      </w:r>
      <w:r w:rsidR="00A924AB" w:rsidRPr="00A924AB">
        <w:rPr>
          <w:rFonts w:ascii="Cambria" w:hAnsi="Cambria"/>
          <w:bCs/>
          <w:sz w:val="22"/>
          <w:szCs w:val="22"/>
          <w:lang w:val="pt-BR"/>
        </w:rPr>
        <w:t xml:space="preserve">gradual </w:t>
      </w:r>
      <w:r w:rsidR="000848BB" w:rsidRPr="00A924AB">
        <w:rPr>
          <w:rFonts w:ascii="Cambria" w:hAnsi="Cambria"/>
          <w:bCs/>
          <w:sz w:val="22"/>
          <w:szCs w:val="22"/>
          <w:lang w:val="pt-BR"/>
        </w:rPr>
        <w:t>d</w:t>
      </w:r>
      <w:r w:rsidR="003F421B" w:rsidRPr="00A924AB">
        <w:rPr>
          <w:rFonts w:ascii="Cambria" w:hAnsi="Cambria"/>
          <w:bCs/>
          <w:sz w:val="22"/>
          <w:szCs w:val="22"/>
          <w:lang w:val="pt-BR"/>
        </w:rPr>
        <w:t xml:space="preserve">o </w:t>
      </w:r>
      <w:r w:rsidR="000848BB" w:rsidRPr="00A924AB">
        <w:rPr>
          <w:rFonts w:ascii="Cambria" w:hAnsi="Cambria"/>
          <w:bCs/>
          <w:sz w:val="22"/>
          <w:szCs w:val="22"/>
          <w:lang w:val="pt-BR"/>
        </w:rPr>
        <w:t xml:space="preserve"> </w:t>
      </w:r>
      <w:r w:rsidR="003F421B" w:rsidRPr="00A924AB">
        <w:rPr>
          <w:rFonts w:ascii="Cambria" w:hAnsi="Cambria"/>
          <w:bCs/>
          <w:sz w:val="22"/>
          <w:szCs w:val="22"/>
          <w:lang w:val="pt-BR"/>
        </w:rPr>
        <w:t>Montante Mínimo</w:t>
      </w:r>
      <w:del w:id="12" w:author="ZMBS" w:date="2022-04-08T15:54:00Z">
        <w:r w:rsidR="00942109" w:rsidRPr="00A924AB" w:rsidDel="00355652">
          <w:rPr>
            <w:rFonts w:ascii="Cambria" w:hAnsi="Cambria"/>
            <w:bCs/>
            <w:sz w:val="22"/>
            <w:szCs w:val="22"/>
            <w:lang w:val="pt-BR"/>
          </w:rPr>
          <w:delText>,</w:delText>
        </w:r>
      </w:del>
      <w:del w:id="13" w:author="ZMBS" w:date="2022-04-08T15:52:00Z">
        <w:r w:rsidR="00942109" w:rsidRPr="00A924AB" w:rsidDel="00355652">
          <w:rPr>
            <w:rFonts w:ascii="Cambria" w:hAnsi="Cambria"/>
            <w:bCs/>
            <w:sz w:val="22"/>
            <w:szCs w:val="22"/>
            <w:lang w:val="pt-BR"/>
          </w:rPr>
          <w:delText xml:space="preserve"> bem</w:delText>
        </w:r>
      </w:del>
      <w:del w:id="14" w:author="ZMBS" w:date="2022-04-08T15:54:00Z">
        <w:r w:rsidR="00942109" w:rsidRPr="00A924AB" w:rsidDel="00355652">
          <w:rPr>
            <w:rFonts w:ascii="Cambria" w:hAnsi="Cambria"/>
            <w:bCs/>
            <w:sz w:val="22"/>
            <w:szCs w:val="22"/>
            <w:lang w:val="pt-BR"/>
          </w:rPr>
          <w:delText xml:space="preserve"> com</w:delText>
        </w:r>
      </w:del>
      <w:del w:id="15" w:author="ZMBS" w:date="2022-04-08T15:53:00Z">
        <w:r w:rsidR="00942109" w:rsidRPr="00A924AB" w:rsidDel="00355652">
          <w:rPr>
            <w:rFonts w:ascii="Cambria" w:hAnsi="Cambria"/>
            <w:bCs/>
            <w:sz w:val="22"/>
            <w:szCs w:val="22"/>
            <w:lang w:val="pt-BR"/>
          </w:rPr>
          <w:delText>o</w:delText>
        </w:r>
      </w:del>
      <w:ins w:id="16" w:author="ZMBS" w:date="2022-04-08T15:54:00Z">
        <w:r w:rsidR="00355652">
          <w:rPr>
            <w:rFonts w:ascii="Cambria" w:hAnsi="Cambria"/>
            <w:bCs/>
            <w:sz w:val="22"/>
            <w:szCs w:val="22"/>
            <w:lang w:val="pt-BR"/>
          </w:rPr>
          <w:t xml:space="preserve"> e</w:t>
        </w:r>
      </w:ins>
      <w:r w:rsidR="00942109" w:rsidRPr="00A924AB">
        <w:rPr>
          <w:rFonts w:ascii="Cambria" w:hAnsi="Cambria"/>
          <w:bCs/>
          <w:sz w:val="22"/>
          <w:szCs w:val="22"/>
          <w:lang w:val="pt-BR"/>
        </w:rPr>
        <w:t xml:space="preserve"> </w:t>
      </w:r>
      <w:r w:rsidR="00C31F63" w:rsidRPr="00A924AB">
        <w:rPr>
          <w:rFonts w:ascii="Cambria" w:hAnsi="Cambria"/>
          <w:bCs/>
          <w:sz w:val="22"/>
          <w:szCs w:val="22"/>
          <w:lang w:val="pt-BR"/>
        </w:rPr>
        <w:t xml:space="preserve">percentual de </w:t>
      </w:r>
      <w:r w:rsidR="00E742BB" w:rsidRPr="00A924AB">
        <w:rPr>
          <w:rFonts w:ascii="Cambria" w:hAnsi="Cambria"/>
          <w:bCs/>
          <w:sz w:val="22"/>
          <w:szCs w:val="22"/>
          <w:lang w:val="pt-BR"/>
        </w:rPr>
        <w:t xml:space="preserve">incremento mensal </w:t>
      </w:r>
      <w:r w:rsidR="003F421B" w:rsidRPr="00A924AB">
        <w:rPr>
          <w:rFonts w:ascii="Cambria" w:hAnsi="Cambria"/>
          <w:bCs/>
          <w:sz w:val="22"/>
          <w:szCs w:val="22"/>
          <w:lang w:val="pt-BR"/>
        </w:rPr>
        <w:t>do</w:t>
      </w:r>
      <w:r w:rsidR="00C31F63" w:rsidRPr="00A924AB">
        <w:rPr>
          <w:rFonts w:ascii="Cambria" w:hAnsi="Cambria"/>
          <w:bCs/>
          <w:sz w:val="22"/>
          <w:szCs w:val="22"/>
          <w:lang w:val="pt-BR"/>
        </w:rPr>
        <w:t xml:space="preserve"> </w:t>
      </w:r>
      <w:r w:rsidR="00B04E6B" w:rsidRPr="00A924AB">
        <w:rPr>
          <w:rFonts w:ascii="Cambria" w:hAnsi="Cambria"/>
          <w:bCs/>
          <w:sz w:val="22"/>
          <w:szCs w:val="22"/>
          <w:lang w:val="pt-BR"/>
        </w:rPr>
        <w:t>Montante Mínimo</w:t>
      </w:r>
      <w:r w:rsidR="0044175D" w:rsidRPr="00A924AB">
        <w:rPr>
          <w:rFonts w:ascii="Cambria" w:hAnsi="Cambria"/>
          <w:bCs/>
          <w:sz w:val="22"/>
          <w:szCs w:val="22"/>
          <w:lang w:val="pt-BR"/>
        </w:rPr>
        <w:t xml:space="preserve"> durante o P</w:t>
      </w:r>
      <w:r w:rsidR="00D5319F" w:rsidRPr="00A924AB">
        <w:rPr>
          <w:rFonts w:ascii="Cambria" w:hAnsi="Cambria"/>
          <w:bCs/>
          <w:sz w:val="22"/>
          <w:szCs w:val="22"/>
          <w:lang w:val="pt-BR"/>
        </w:rPr>
        <w:t>razo de Constituição</w:t>
      </w:r>
      <w:r w:rsidR="0044175D" w:rsidRPr="00A924AB">
        <w:rPr>
          <w:rFonts w:ascii="Cambria" w:hAnsi="Cambria"/>
          <w:bCs/>
          <w:sz w:val="22"/>
          <w:szCs w:val="22"/>
          <w:lang w:val="pt-BR"/>
        </w:rPr>
        <w:t xml:space="preserve"> dos Recebíveis</w:t>
      </w:r>
      <w:r w:rsidR="00381836" w:rsidRPr="00866908">
        <w:rPr>
          <w:rFonts w:ascii="Cambria" w:hAnsi="Cambria"/>
          <w:bCs/>
          <w:sz w:val="22"/>
          <w:szCs w:val="22"/>
          <w:lang w:val="pt-BR"/>
        </w:rPr>
        <w:t>, estabelecido na assem</w:t>
      </w:r>
      <w:r w:rsidR="003C761E" w:rsidRPr="00D339D0">
        <w:rPr>
          <w:rFonts w:ascii="Cambria" w:hAnsi="Cambria"/>
          <w:bCs/>
          <w:sz w:val="22"/>
          <w:szCs w:val="22"/>
          <w:lang w:val="pt-BR"/>
        </w:rPr>
        <w:t xml:space="preserve">bleia geral de debenturistas </w:t>
      </w:r>
      <w:r w:rsidR="003C761E" w:rsidRPr="00A924AB">
        <w:rPr>
          <w:rFonts w:ascii="Cambria" w:hAnsi="Cambria"/>
          <w:bCs/>
          <w:sz w:val="22"/>
          <w:szCs w:val="22"/>
          <w:lang w:val="pt-BR"/>
        </w:rPr>
        <w:t xml:space="preserve">realizada em 08 de </w:t>
      </w:r>
      <w:r w:rsidR="007A4E71">
        <w:rPr>
          <w:rFonts w:ascii="Cambria" w:hAnsi="Cambria"/>
          <w:bCs/>
          <w:sz w:val="22"/>
          <w:szCs w:val="22"/>
          <w:lang w:val="pt-BR"/>
        </w:rPr>
        <w:t>março</w:t>
      </w:r>
      <w:r w:rsidR="007A4E71" w:rsidRPr="00A924AB">
        <w:rPr>
          <w:rFonts w:ascii="Cambria" w:hAnsi="Cambria"/>
          <w:bCs/>
          <w:sz w:val="22"/>
          <w:szCs w:val="22"/>
          <w:lang w:val="pt-BR"/>
        </w:rPr>
        <w:t xml:space="preserve"> </w:t>
      </w:r>
      <w:r w:rsidR="003C761E" w:rsidRPr="00A924AB">
        <w:rPr>
          <w:rFonts w:ascii="Cambria" w:hAnsi="Cambria"/>
          <w:bCs/>
          <w:sz w:val="22"/>
          <w:szCs w:val="22"/>
          <w:lang w:val="pt-BR"/>
        </w:rPr>
        <w:t>de 2022</w:t>
      </w:r>
      <w:r w:rsidR="009A4375">
        <w:rPr>
          <w:rFonts w:ascii="Cambria" w:hAnsi="Cambria"/>
          <w:bCs/>
          <w:sz w:val="22"/>
          <w:szCs w:val="22"/>
          <w:lang w:val="pt-BR"/>
        </w:rPr>
        <w:t>, bem como</w:t>
      </w:r>
      <w:r w:rsidR="00052708">
        <w:rPr>
          <w:rFonts w:ascii="Cambria" w:hAnsi="Cambria"/>
          <w:bCs/>
          <w:sz w:val="22"/>
          <w:szCs w:val="22"/>
          <w:lang w:val="pt-BR"/>
        </w:rPr>
        <w:t xml:space="preserve"> estabelecimento de Monitoramento para acompanhar o </w:t>
      </w:r>
      <w:r w:rsidR="00052708" w:rsidRPr="00A924AB">
        <w:rPr>
          <w:rFonts w:ascii="Cambria" w:hAnsi="Cambria"/>
          <w:bCs/>
          <w:sz w:val="22"/>
          <w:szCs w:val="22"/>
          <w:lang w:val="pt-BR"/>
        </w:rPr>
        <w:t>Fluxo de Reconstituição</w:t>
      </w:r>
      <w:r w:rsidR="00B32032" w:rsidRPr="00A924AB">
        <w:rPr>
          <w:rFonts w:ascii="Cambria" w:hAnsi="Cambria"/>
          <w:bCs/>
          <w:sz w:val="22"/>
          <w:szCs w:val="22"/>
          <w:lang w:val="pt-BR"/>
        </w:rPr>
        <w:t>;</w:t>
      </w:r>
      <w:r w:rsidR="00A470D9" w:rsidRPr="00A924AB">
        <w:rPr>
          <w:rFonts w:ascii="Cambria" w:hAnsi="Cambria"/>
          <w:bCs/>
          <w:sz w:val="22"/>
          <w:szCs w:val="22"/>
          <w:lang w:val="pt-BR"/>
        </w:rPr>
        <w:t xml:space="preserve"> </w:t>
      </w:r>
      <w:r w:rsidR="00A470D9" w:rsidRPr="00A924AB">
        <w:rPr>
          <w:rFonts w:ascii="Cambria" w:hAnsi="Cambria"/>
          <w:b/>
          <w:sz w:val="22"/>
          <w:szCs w:val="22"/>
          <w:lang w:val="pt-BR"/>
        </w:rPr>
        <w:t>(</w:t>
      </w:r>
      <w:proofErr w:type="spellStart"/>
      <w:r w:rsidR="00B32032" w:rsidRPr="00A924AB">
        <w:rPr>
          <w:rFonts w:ascii="Cambria" w:hAnsi="Cambria"/>
          <w:b/>
          <w:sz w:val="22"/>
          <w:szCs w:val="22"/>
          <w:lang w:val="pt-BR"/>
        </w:rPr>
        <w:t>i</w:t>
      </w:r>
      <w:r w:rsidR="004B4C9E" w:rsidRPr="00A924AB">
        <w:rPr>
          <w:rFonts w:ascii="Cambria" w:hAnsi="Cambria"/>
          <w:b/>
          <w:sz w:val="22"/>
          <w:szCs w:val="22"/>
          <w:lang w:val="pt-BR"/>
        </w:rPr>
        <w:t>i</w:t>
      </w:r>
      <w:proofErr w:type="spellEnd"/>
      <w:r w:rsidR="00A470D9" w:rsidRPr="00A924AB">
        <w:rPr>
          <w:rFonts w:ascii="Cambria" w:hAnsi="Cambria"/>
          <w:b/>
          <w:sz w:val="22"/>
          <w:szCs w:val="22"/>
          <w:lang w:val="pt-BR"/>
        </w:rPr>
        <w:t xml:space="preserve">) </w:t>
      </w:r>
      <w:r w:rsidR="00A924AB" w:rsidRPr="00A924AB">
        <w:rPr>
          <w:rFonts w:ascii="Cambria" w:hAnsi="Cambria"/>
          <w:bCs/>
          <w:sz w:val="22"/>
          <w:szCs w:val="22"/>
          <w:lang w:val="pt-BR"/>
        </w:rPr>
        <w:t xml:space="preserve">inclusão de Datas de Verificação trimestrais para verificar </w:t>
      </w:r>
      <w:r w:rsidR="007E58EE">
        <w:rPr>
          <w:rFonts w:ascii="Cambria" w:hAnsi="Cambria"/>
          <w:bCs/>
          <w:sz w:val="22"/>
          <w:szCs w:val="22"/>
          <w:lang w:val="pt-BR"/>
        </w:rPr>
        <w:t>o</w:t>
      </w:r>
      <w:r w:rsidR="007E58EE" w:rsidRPr="00A924AB">
        <w:rPr>
          <w:rFonts w:ascii="Cambria" w:hAnsi="Cambria"/>
          <w:bCs/>
          <w:sz w:val="22"/>
          <w:szCs w:val="22"/>
          <w:lang w:val="pt-BR"/>
        </w:rPr>
        <w:t xml:space="preserve"> efetiv</w:t>
      </w:r>
      <w:r w:rsidR="007E58EE">
        <w:rPr>
          <w:rFonts w:ascii="Cambria" w:hAnsi="Cambria"/>
          <w:bCs/>
          <w:sz w:val="22"/>
          <w:szCs w:val="22"/>
          <w:lang w:val="pt-BR"/>
        </w:rPr>
        <w:t>o</w:t>
      </w:r>
      <w:r w:rsidR="007E58EE" w:rsidRPr="00A924AB">
        <w:rPr>
          <w:rFonts w:ascii="Cambria" w:hAnsi="Cambria"/>
          <w:bCs/>
          <w:sz w:val="22"/>
          <w:szCs w:val="22"/>
          <w:lang w:val="pt-BR"/>
        </w:rPr>
        <w:t xml:space="preserve"> Fluxo de Reconstituição</w:t>
      </w:r>
      <w:r w:rsidR="007E58EE" w:rsidRPr="00A924AB" w:rsidDel="007E58EE">
        <w:rPr>
          <w:rFonts w:ascii="Cambria" w:hAnsi="Cambria"/>
          <w:bCs/>
          <w:sz w:val="22"/>
          <w:szCs w:val="22"/>
          <w:lang w:val="pt-BR"/>
        </w:rPr>
        <w:t xml:space="preserve"> </w:t>
      </w:r>
      <w:r w:rsidR="00A924AB" w:rsidRPr="00A924AB">
        <w:rPr>
          <w:rFonts w:ascii="Cambria" w:hAnsi="Cambria"/>
          <w:bCs/>
          <w:sz w:val="22"/>
          <w:szCs w:val="22"/>
          <w:lang w:val="pt-BR"/>
        </w:rPr>
        <w:t>do Montante Mínimo</w:t>
      </w:r>
      <w:r w:rsidR="00052708">
        <w:rPr>
          <w:rFonts w:ascii="Cambria" w:hAnsi="Cambria"/>
          <w:bCs/>
          <w:sz w:val="22"/>
          <w:szCs w:val="22"/>
          <w:lang w:val="pt-BR"/>
        </w:rPr>
        <w:t xml:space="preserve">, </w:t>
      </w:r>
      <w:r w:rsidR="00052708" w:rsidRPr="00A924AB">
        <w:rPr>
          <w:rFonts w:ascii="Cambria" w:hAnsi="Cambria"/>
          <w:bCs/>
          <w:sz w:val="22"/>
          <w:szCs w:val="22"/>
          <w:lang w:val="pt-BR"/>
        </w:rPr>
        <w:t>durante o Prazo de Constituição dos Recebíveis</w:t>
      </w:r>
      <w:r w:rsidR="00A924AB" w:rsidRPr="00A924AB">
        <w:rPr>
          <w:rFonts w:ascii="Cambria" w:hAnsi="Cambria"/>
          <w:bCs/>
          <w:sz w:val="22"/>
          <w:szCs w:val="22"/>
          <w:lang w:val="pt-BR"/>
        </w:rPr>
        <w:t xml:space="preserve">; </w:t>
      </w:r>
      <w:r w:rsidR="00A924AB" w:rsidRPr="00052708">
        <w:rPr>
          <w:rFonts w:ascii="Cambria" w:hAnsi="Cambria"/>
          <w:b/>
          <w:sz w:val="22"/>
          <w:szCs w:val="22"/>
          <w:lang w:val="pt-BR"/>
        </w:rPr>
        <w:t>(</w:t>
      </w:r>
      <w:proofErr w:type="spellStart"/>
      <w:r w:rsidR="00A924AB" w:rsidRPr="00052708">
        <w:rPr>
          <w:rFonts w:ascii="Cambria" w:hAnsi="Cambria"/>
          <w:b/>
          <w:sz w:val="22"/>
          <w:szCs w:val="22"/>
          <w:lang w:val="pt-BR"/>
        </w:rPr>
        <w:t>iii</w:t>
      </w:r>
      <w:proofErr w:type="spellEnd"/>
      <w:r w:rsidR="00A924AB" w:rsidRPr="00052708">
        <w:rPr>
          <w:rFonts w:ascii="Cambria" w:hAnsi="Cambria"/>
          <w:b/>
          <w:sz w:val="22"/>
          <w:szCs w:val="22"/>
          <w:lang w:val="pt-BR"/>
        </w:rPr>
        <w:t xml:space="preserve">) </w:t>
      </w:r>
      <w:r w:rsidR="00052708" w:rsidRPr="00B617EB">
        <w:rPr>
          <w:rFonts w:ascii="Cambria" w:hAnsi="Cambria"/>
          <w:bCs/>
          <w:sz w:val="22"/>
          <w:szCs w:val="22"/>
          <w:lang w:val="pt-BR"/>
        </w:rPr>
        <w:t>alteração das Datas de Verificação</w:t>
      </w:r>
      <w:r w:rsidR="00090C89">
        <w:rPr>
          <w:rFonts w:ascii="Cambria" w:hAnsi="Cambria"/>
          <w:bCs/>
          <w:sz w:val="22"/>
          <w:szCs w:val="22"/>
          <w:lang w:val="pt-BR"/>
        </w:rPr>
        <w:t xml:space="preserve"> estabelecidas na Escritura de Emissão</w:t>
      </w:r>
      <w:r w:rsidR="00052708" w:rsidRPr="00B617EB">
        <w:rPr>
          <w:rFonts w:ascii="Cambria" w:hAnsi="Cambria"/>
          <w:bCs/>
          <w:sz w:val="22"/>
          <w:szCs w:val="22"/>
          <w:lang w:val="pt-BR"/>
        </w:rPr>
        <w:t>;</w:t>
      </w:r>
      <w:r w:rsidR="00052708">
        <w:rPr>
          <w:rFonts w:ascii="Cambria" w:hAnsi="Cambria"/>
          <w:b/>
          <w:sz w:val="22"/>
          <w:szCs w:val="22"/>
          <w:lang w:val="pt-BR"/>
        </w:rPr>
        <w:t xml:space="preserve"> (</w:t>
      </w:r>
      <w:proofErr w:type="spellStart"/>
      <w:r w:rsidR="00052708">
        <w:rPr>
          <w:rFonts w:ascii="Cambria" w:hAnsi="Cambria"/>
          <w:b/>
          <w:sz w:val="22"/>
          <w:szCs w:val="22"/>
          <w:lang w:val="pt-BR"/>
        </w:rPr>
        <w:t>iv</w:t>
      </w:r>
      <w:proofErr w:type="spellEnd"/>
      <w:r w:rsidR="00052708">
        <w:rPr>
          <w:rFonts w:ascii="Cambria" w:hAnsi="Cambria"/>
          <w:b/>
          <w:sz w:val="22"/>
          <w:szCs w:val="22"/>
          <w:lang w:val="pt-BR"/>
        </w:rPr>
        <w:t xml:space="preserve">) </w:t>
      </w:r>
      <w:r w:rsidR="00B32032" w:rsidRPr="00866908">
        <w:rPr>
          <w:rFonts w:ascii="Cambria" w:hAnsi="Cambria"/>
          <w:bCs/>
          <w:sz w:val="22"/>
          <w:szCs w:val="22"/>
          <w:lang w:val="pt-BR"/>
        </w:rPr>
        <w:t>inclusão na Escritura de Emissão de</w:t>
      </w:r>
      <w:r w:rsidR="00A470D9" w:rsidRPr="00866908">
        <w:rPr>
          <w:rFonts w:ascii="Cambria" w:hAnsi="Cambria"/>
          <w:bCs/>
          <w:sz w:val="22"/>
          <w:szCs w:val="22"/>
          <w:lang w:val="pt-BR"/>
        </w:rPr>
        <w:t xml:space="preserve"> </w:t>
      </w:r>
      <w:r w:rsidR="00B32032" w:rsidRPr="00866908">
        <w:rPr>
          <w:rFonts w:ascii="Cambria" w:hAnsi="Cambria"/>
          <w:bCs/>
          <w:sz w:val="22"/>
          <w:szCs w:val="22"/>
          <w:lang w:val="pt-BR"/>
        </w:rPr>
        <w:t xml:space="preserve">cláusula para esclarecer que </w:t>
      </w:r>
      <w:r w:rsidR="002C02C0" w:rsidRPr="000B0C4F">
        <w:rPr>
          <w:rFonts w:ascii="Cambria" w:hAnsi="Cambria"/>
          <w:bCs/>
          <w:sz w:val="22"/>
          <w:szCs w:val="22"/>
          <w:lang w:val="pt-BR"/>
        </w:rPr>
        <w:t xml:space="preserve">haverá </w:t>
      </w:r>
      <w:r w:rsidR="00B32032" w:rsidRPr="00D339D0">
        <w:rPr>
          <w:rFonts w:ascii="Cambria" w:hAnsi="Cambria"/>
          <w:bCs/>
          <w:sz w:val="22"/>
          <w:szCs w:val="22"/>
          <w:lang w:val="pt-BR"/>
        </w:rPr>
        <w:t>a</w:t>
      </w:r>
      <w:r w:rsidR="00A470D9" w:rsidRPr="00D339D0">
        <w:rPr>
          <w:rFonts w:ascii="Cambria" w:hAnsi="Cambria"/>
          <w:bCs/>
          <w:sz w:val="22"/>
          <w:szCs w:val="22"/>
          <w:lang w:val="pt-BR"/>
        </w:rPr>
        <w:t xml:space="preserve"> incorporação da Remuneração das Debêntures ao </w:t>
      </w:r>
      <w:ins w:id="17" w:author="ZMBS" w:date="2022-04-08T15:52:00Z">
        <w:r w:rsidR="00B617EB">
          <w:rPr>
            <w:rFonts w:ascii="Cambria" w:hAnsi="Cambria"/>
            <w:bCs/>
            <w:sz w:val="22"/>
            <w:szCs w:val="22"/>
            <w:lang w:val="pt-BR"/>
          </w:rPr>
          <w:t xml:space="preserve">saldo devedor do </w:t>
        </w:r>
      </w:ins>
      <w:r w:rsidR="00A470D9" w:rsidRPr="00D339D0">
        <w:rPr>
          <w:rFonts w:ascii="Cambria" w:hAnsi="Cambria"/>
          <w:bCs/>
          <w:sz w:val="22"/>
          <w:szCs w:val="22"/>
          <w:lang w:val="pt-BR"/>
        </w:rPr>
        <w:t>Valor Nominal Unitário das Debêntures de Primeira e Segunda Série</w:t>
      </w:r>
      <w:r w:rsidR="002C02C0" w:rsidRPr="00A924AB">
        <w:rPr>
          <w:rFonts w:ascii="Cambria" w:hAnsi="Cambria"/>
          <w:bCs/>
          <w:sz w:val="22"/>
          <w:szCs w:val="22"/>
          <w:lang w:val="pt-BR"/>
        </w:rPr>
        <w:t xml:space="preserve"> durante o </w:t>
      </w:r>
      <w:proofErr w:type="spellStart"/>
      <w:r w:rsidR="002C02C0" w:rsidRPr="00A924AB">
        <w:rPr>
          <w:rFonts w:ascii="Cambria" w:hAnsi="Cambria"/>
          <w:bCs/>
          <w:sz w:val="22"/>
          <w:szCs w:val="22"/>
          <w:lang w:val="pt-BR"/>
        </w:rPr>
        <w:t>periodo</w:t>
      </w:r>
      <w:proofErr w:type="spellEnd"/>
      <w:r w:rsidR="002C02C0" w:rsidRPr="00A924AB">
        <w:rPr>
          <w:rFonts w:ascii="Cambria" w:hAnsi="Cambria"/>
          <w:bCs/>
          <w:sz w:val="22"/>
          <w:szCs w:val="22"/>
          <w:lang w:val="pt-BR"/>
        </w:rPr>
        <w:t xml:space="preserve">  </w:t>
      </w:r>
      <w:r w:rsidR="00175249" w:rsidRPr="00A924AB">
        <w:rPr>
          <w:rFonts w:ascii="Cambria" w:hAnsi="Cambria"/>
          <w:bCs/>
          <w:sz w:val="22"/>
          <w:szCs w:val="22"/>
          <w:lang w:val="pt-BR"/>
        </w:rPr>
        <w:t xml:space="preserve">compreendido entre </w:t>
      </w:r>
      <w:r w:rsidR="00A251DE" w:rsidRPr="00A924AB">
        <w:rPr>
          <w:rFonts w:ascii="Cambria" w:hAnsi="Cambria"/>
          <w:bCs/>
          <w:sz w:val="22"/>
          <w:szCs w:val="22"/>
          <w:lang w:val="pt-BR"/>
        </w:rPr>
        <w:t>08 de março de 2022 (inclusive)</w:t>
      </w:r>
      <w:r w:rsidR="00175249" w:rsidRPr="00A924AB">
        <w:rPr>
          <w:rFonts w:ascii="Cambria" w:hAnsi="Cambria"/>
          <w:bCs/>
          <w:sz w:val="22"/>
          <w:szCs w:val="22"/>
          <w:lang w:val="pt-BR"/>
        </w:rPr>
        <w:t xml:space="preserve"> e</w:t>
      </w:r>
      <w:r w:rsidR="002C02C0" w:rsidRPr="00052708">
        <w:rPr>
          <w:rFonts w:ascii="Cambria" w:hAnsi="Cambria"/>
          <w:bCs/>
          <w:sz w:val="22"/>
          <w:szCs w:val="22"/>
          <w:lang w:val="pt-BR"/>
        </w:rPr>
        <w:t xml:space="preserve"> </w:t>
      </w:r>
      <w:r w:rsidR="00A251DE" w:rsidRPr="00866908">
        <w:rPr>
          <w:rFonts w:ascii="Cambria" w:hAnsi="Cambria"/>
          <w:bCs/>
          <w:sz w:val="22"/>
          <w:szCs w:val="22"/>
          <w:lang w:val="pt-BR"/>
        </w:rPr>
        <w:t>25 de fevereiro de 2023</w:t>
      </w:r>
      <w:r w:rsidR="00B32032" w:rsidRPr="00052708">
        <w:rPr>
          <w:rFonts w:ascii="Cambria" w:hAnsi="Cambria"/>
          <w:bCs/>
          <w:sz w:val="22"/>
          <w:szCs w:val="22"/>
          <w:lang w:val="pt-BR"/>
        </w:rPr>
        <w:t>;</w:t>
      </w:r>
      <w:r w:rsidR="00A470D9" w:rsidRPr="00866908">
        <w:rPr>
          <w:rFonts w:ascii="Cambria" w:hAnsi="Cambria"/>
          <w:bCs/>
          <w:sz w:val="22"/>
          <w:szCs w:val="22"/>
          <w:lang w:val="pt-BR"/>
        </w:rPr>
        <w:t xml:space="preserve"> </w:t>
      </w:r>
      <w:r w:rsidR="002D45D0" w:rsidRPr="00866908">
        <w:rPr>
          <w:rFonts w:ascii="Cambria" w:hAnsi="Cambria"/>
          <w:b/>
          <w:sz w:val="22"/>
          <w:szCs w:val="22"/>
          <w:lang w:val="pt-BR"/>
        </w:rPr>
        <w:t>(</w:t>
      </w:r>
      <w:proofErr w:type="spellStart"/>
      <w:r w:rsidR="00A924AB" w:rsidRPr="00A924AB">
        <w:rPr>
          <w:rFonts w:ascii="Cambria" w:hAnsi="Cambria"/>
          <w:b/>
          <w:sz w:val="22"/>
          <w:szCs w:val="22"/>
          <w:lang w:val="pt-BR"/>
        </w:rPr>
        <w:t>i</w:t>
      </w:r>
      <w:r w:rsidR="00A924AB">
        <w:rPr>
          <w:rFonts w:ascii="Cambria" w:hAnsi="Cambria"/>
          <w:b/>
          <w:sz w:val="22"/>
          <w:szCs w:val="22"/>
          <w:lang w:val="pt-BR"/>
        </w:rPr>
        <w:t>v</w:t>
      </w:r>
      <w:proofErr w:type="spellEnd"/>
      <w:r w:rsidR="002D45D0" w:rsidRPr="00866908">
        <w:rPr>
          <w:rFonts w:ascii="Cambria" w:hAnsi="Cambria"/>
          <w:b/>
          <w:sz w:val="22"/>
          <w:szCs w:val="22"/>
          <w:lang w:val="pt-BR"/>
        </w:rPr>
        <w:t xml:space="preserve">) </w:t>
      </w:r>
      <w:r w:rsidR="003C610B" w:rsidRPr="00866908">
        <w:rPr>
          <w:rFonts w:ascii="Cambria" w:hAnsi="Cambria"/>
          <w:bCs/>
          <w:sz w:val="22"/>
          <w:szCs w:val="22"/>
          <w:lang w:val="pt-BR"/>
        </w:rPr>
        <w:t>não decretação de vencimento antecipado em razão do nã</w:t>
      </w:r>
      <w:r w:rsidR="0044175D" w:rsidRPr="00866908">
        <w:rPr>
          <w:rFonts w:ascii="Cambria" w:hAnsi="Cambria"/>
          <w:bCs/>
          <w:sz w:val="22"/>
          <w:szCs w:val="22"/>
          <w:lang w:val="pt-BR"/>
        </w:rPr>
        <w:t xml:space="preserve">o cumprimento </w:t>
      </w:r>
      <w:r w:rsidR="0044175D" w:rsidRPr="000B0C4F">
        <w:rPr>
          <w:rFonts w:ascii="Cambria" w:hAnsi="Cambria"/>
          <w:bCs/>
          <w:sz w:val="22"/>
          <w:szCs w:val="22"/>
          <w:lang w:val="pt-BR"/>
        </w:rPr>
        <w:t>dos índices financeiros estabelecidos n</w:t>
      </w:r>
      <w:r w:rsidR="003C610B" w:rsidRPr="00D339D0">
        <w:rPr>
          <w:rFonts w:ascii="Cambria" w:hAnsi="Cambria"/>
          <w:bCs/>
          <w:sz w:val="22"/>
          <w:szCs w:val="22"/>
          <w:lang w:val="pt-BR"/>
        </w:rPr>
        <w:t>a</w:t>
      </w:r>
      <w:r w:rsidR="0044175D" w:rsidRPr="00A924AB">
        <w:rPr>
          <w:rFonts w:ascii="Cambria" w:hAnsi="Cambria"/>
          <w:bCs/>
          <w:sz w:val="22"/>
          <w:szCs w:val="22"/>
          <w:lang w:val="pt-BR"/>
        </w:rPr>
        <w:t xml:space="preserve"> Escritura de Emissão </w:t>
      </w:r>
      <w:r w:rsidR="00175249" w:rsidRPr="00A924AB">
        <w:rPr>
          <w:rFonts w:ascii="Cambria" w:hAnsi="Cambria"/>
          <w:bCs/>
          <w:sz w:val="22"/>
          <w:szCs w:val="22"/>
          <w:lang w:val="pt-BR"/>
        </w:rPr>
        <w:t xml:space="preserve">referente ao </w:t>
      </w:r>
      <w:r w:rsidR="00381836" w:rsidRPr="00A924AB">
        <w:rPr>
          <w:rFonts w:ascii="Cambria" w:hAnsi="Cambria"/>
          <w:bCs/>
          <w:sz w:val="22"/>
          <w:szCs w:val="22"/>
          <w:lang w:val="pt-BR"/>
        </w:rPr>
        <w:t xml:space="preserve">exercício </w:t>
      </w:r>
      <w:r w:rsidR="009A4375" w:rsidRPr="00A924AB">
        <w:rPr>
          <w:rFonts w:ascii="Cambria" w:hAnsi="Cambria"/>
          <w:bCs/>
          <w:sz w:val="22"/>
          <w:szCs w:val="22"/>
          <w:lang w:val="pt-BR"/>
        </w:rPr>
        <w:t>socia</w:t>
      </w:r>
      <w:r w:rsidR="00090C89">
        <w:rPr>
          <w:rFonts w:ascii="Cambria" w:hAnsi="Cambria"/>
          <w:bCs/>
          <w:sz w:val="22"/>
          <w:szCs w:val="22"/>
          <w:lang w:val="pt-BR"/>
        </w:rPr>
        <w:t xml:space="preserve">l </w:t>
      </w:r>
      <w:r w:rsidR="00381836" w:rsidRPr="00A924AB">
        <w:rPr>
          <w:rFonts w:ascii="Cambria" w:hAnsi="Cambria"/>
          <w:bCs/>
          <w:sz w:val="22"/>
          <w:szCs w:val="22"/>
          <w:lang w:val="pt-BR"/>
        </w:rPr>
        <w:t xml:space="preserve">findo em 31 de dezembro de </w:t>
      </w:r>
      <w:r w:rsidR="002D45D0" w:rsidRPr="00A924AB">
        <w:rPr>
          <w:rFonts w:ascii="Cambria" w:hAnsi="Cambria"/>
          <w:bCs/>
          <w:sz w:val="22"/>
          <w:szCs w:val="22"/>
          <w:lang w:val="pt-BR"/>
        </w:rPr>
        <w:t xml:space="preserve">2021 </w:t>
      </w:r>
      <w:r w:rsidR="009A4375">
        <w:rPr>
          <w:rFonts w:ascii="Cambria" w:hAnsi="Cambria"/>
          <w:bCs/>
          <w:sz w:val="22"/>
          <w:szCs w:val="22"/>
          <w:lang w:val="pt-BR"/>
        </w:rPr>
        <w:t xml:space="preserve">e </w:t>
      </w:r>
      <w:r w:rsidR="00090C89">
        <w:rPr>
          <w:rFonts w:ascii="Cambria" w:hAnsi="Cambria"/>
          <w:bCs/>
          <w:sz w:val="22"/>
          <w:szCs w:val="22"/>
          <w:lang w:val="pt-BR"/>
        </w:rPr>
        <w:t>dos indica</w:t>
      </w:r>
      <w:r w:rsidR="00FD3536">
        <w:rPr>
          <w:rFonts w:ascii="Cambria" w:hAnsi="Cambria"/>
          <w:bCs/>
          <w:sz w:val="22"/>
          <w:szCs w:val="22"/>
          <w:lang w:val="pt-BR"/>
        </w:rPr>
        <w:t>do</w:t>
      </w:r>
      <w:r w:rsidR="00090C89">
        <w:rPr>
          <w:rFonts w:ascii="Cambria" w:hAnsi="Cambria"/>
          <w:bCs/>
          <w:sz w:val="22"/>
          <w:szCs w:val="22"/>
          <w:lang w:val="pt-BR"/>
        </w:rPr>
        <w:t xml:space="preserve">res </w:t>
      </w:r>
      <w:r w:rsidR="00857190">
        <w:rPr>
          <w:rFonts w:ascii="Cambria" w:hAnsi="Cambria"/>
          <w:bCs/>
          <w:sz w:val="22"/>
          <w:szCs w:val="22"/>
          <w:lang w:val="pt-BR"/>
        </w:rPr>
        <w:t xml:space="preserve">do semestre findo em </w:t>
      </w:r>
      <w:r w:rsidR="00090C89">
        <w:rPr>
          <w:rFonts w:ascii="Cambria" w:hAnsi="Cambria"/>
          <w:bCs/>
          <w:sz w:val="22"/>
          <w:szCs w:val="22"/>
          <w:lang w:val="pt-BR"/>
        </w:rPr>
        <w:t xml:space="preserve"> 3</w:t>
      </w:r>
      <w:r w:rsidR="009A4375">
        <w:rPr>
          <w:rFonts w:ascii="Cambria" w:hAnsi="Cambria"/>
          <w:bCs/>
          <w:sz w:val="22"/>
          <w:szCs w:val="22"/>
          <w:lang w:val="pt-BR"/>
        </w:rPr>
        <w:t>0 de junho de 2022</w:t>
      </w:r>
      <w:r w:rsidR="009A4375" w:rsidRPr="00A924AB">
        <w:rPr>
          <w:rFonts w:ascii="Cambria" w:hAnsi="Cambria"/>
          <w:bCs/>
          <w:sz w:val="22"/>
          <w:szCs w:val="22"/>
          <w:lang w:val="pt-BR"/>
        </w:rPr>
        <w:t xml:space="preserve"> </w:t>
      </w:r>
      <w:r w:rsidR="0044175D" w:rsidRPr="00A924AB">
        <w:rPr>
          <w:rFonts w:ascii="Cambria" w:hAnsi="Cambria"/>
          <w:bCs/>
          <w:sz w:val="22"/>
          <w:szCs w:val="22"/>
          <w:lang w:val="pt-BR"/>
        </w:rPr>
        <w:t xml:space="preserve">(concessão de </w:t>
      </w:r>
      <w:proofErr w:type="spellStart"/>
      <w:r w:rsidR="0044175D" w:rsidRPr="00A924AB">
        <w:rPr>
          <w:rFonts w:ascii="Cambria" w:hAnsi="Cambria"/>
          <w:bCs/>
          <w:i/>
          <w:iCs/>
          <w:sz w:val="22"/>
          <w:szCs w:val="22"/>
          <w:lang w:val="pt-BR"/>
        </w:rPr>
        <w:t>waiver</w:t>
      </w:r>
      <w:proofErr w:type="spellEnd"/>
      <w:r w:rsidR="0044175D" w:rsidRPr="00A924AB">
        <w:rPr>
          <w:rFonts w:ascii="Cambria" w:hAnsi="Cambria"/>
          <w:bCs/>
          <w:sz w:val="22"/>
          <w:szCs w:val="22"/>
          <w:lang w:val="pt-BR"/>
        </w:rPr>
        <w:t>),</w:t>
      </w:r>
      <w:r w:rsidR="00A1336D" w:rsidRPr="00A924AB">
        <w:rPr>
          <w:rFonts w:ascii="Cambria" w:hAnsi="Cambria"/>
          <w:bCs/>
          <w:sz w:val="22"/>
          <w:szCs w:val="22"/>
          <w:lang w:val="pt-BR"/>
        </w:rPr>
        <w:t xml:space="preserve"> e</w:t>
      </w:r>
      <w:r w:rsidR="002D45D0" w:rsidRPr="00A924AB">
        <w:rPr>
          <w:rFonts w:ascii="Cambria" w:hAnsi="Cambria"/>
          <w:bCs/>
          <w:sz w:val="22"/>
          <w:szCs w:val="22"/>
          <w:lang w:val="pt-BR"/>
        </w:rPr>
        <w:t xml:space="preserve"> </w:t>
      </w:r>
      <w:r w:rsidR="0044175D" w:rsidRPr="00A924AB">
        <w:rPr>
          <w:rFonts w:ascii="Cambria" w:hAnsi="Cambria"/>
          <w:bCs/>
          <w:sz w:val="22"/>
          <w:szCs w:val="22"/>
          <w:lang w:val="pt-BR"/>
        </w:rPr>
        <w:t>estabelecimento d</w:t>
      </w:r>
      <w:r w:rsidR="00A1336D" w:rsidRPr="00A924AB">
        <w:rPr>
          <w:rFonts w:ascii="Cambria" w:hAnsi="Cambria"/>
          <w:bCs/>
          <w:sz w:val="22"/>
          <w:szCs w:val="22"/>
          <w:lang w:val="pt-BR"/>
        </w:rPr>
        <w:t>e prazo para a negociação</w:t>
      </w:r>
      <w:r w:rsidR="003C610B" w:rsidRPr="00A924AB">
        <w:rPr>
          <w:rFonts w:ascii="Cambria" w:hAnsi="Cambria"/>
          <w:bCs/>
          <w:sz w:val="22"/>
          <w:szCs w:val="22"/>
          <w:lang w:val="pt-BR"/>
        </w:rPr>
        <w:t>,</w:t>
      </w:r>
      <w:r w:rsidR="00A1336D" w:rsidRPr="00A924AB">
        <w:rPr>
          <w:rFonts w:ascii="Cambria" w:hAnsi="Cambria"/>
          <w:bCs/>
          <w:sz w:val="22"/>
          <w:szCs w:val="22"/>
          <w:lang w:val="pt-BR"/>
        </w:rPr>
        <w:t xml:space="preserve"> entre os Debenturistas e a </w:t>
      </w:r>
      <w:r w:rsidR="003C610B" w:rsidRPr="00A924AB">
        <w:rPr>
          <w:rFonts w:ascii="Cambria" w:hAnsi="Cambria"/>
          <w:bCs/>
          <w:sz w:val="22"/>
          <w:szCs w:val="22"/>
          <w:lang w:val="pt-BR"/>
        </w:rPr>
        <w:t>Emissora,</w:t>
      </w:r>
      <w:r w:rsidR="00A1336D" w:rsidRPr="00A924AB">
        <w:rPr>
          <w:rFonts w:ascii="Cambria" w:hAnsi="Cambria"/>
          <w:bCs/>
          <w:sz w:val="22"/>
          <w:szCs w:val="22"/>
          <w:lang w:val="pt-BR"/>
        </w:rPr>
        <w:t xml:space="preserve"> de novos índices financeiros </w:t>
      </w:r>
      <w:r w:rsidR="003C610B" w:rsidRPr="00A924AB">
        <w:rPr>
          <w:rFonts w:ascii="Cambria" w:hAnsi="Cambria"/>
          <w:bCs/>
          <w:sz w:val="22"/>
          <w:szCs w:val="22"/>
          <w:lang w:val="pt-BR"/>
        </w:rPr>
        <w:t>que passarão a ser aplicáveis</w:t>
      </w:r>
      <w:r w:rsidR="00A1336D" w:rsidRPr="00A924AB">
        <w:rPr>
          <w:rFonts w:ascii="Cambria" w:hAnsi="Cambria"/>
          <w:bCs/>
          <w:sz w:val="22"/>
          <w:szCs w:val="22"/>
          <w:lang w:val="pt-BR"/>
        </w:rPr>
        <w:t xml:space="preserve"> </w:t>
      </w:r>
      <w:r w:rsidR="00381836" w:rsidRPr="00A924AB">
        <w:rPr>
          <w:rFonts w:ascii="Cambria" w:hAnsi="Cambria"/>
          <w:bCs/>
          <w:sz w:val="22"/>
          <w:szCs w:val="22"/>
          <w:lang w:val="pt-BR"/>
        </w:rPr>
        <w:t>aos exercícios sociais findos em</w:t>
      </w:r>
      <w:r w:rsidR="00381836" w:rsidRPr="00A924AB" w:rsidDel="00381836">
        <w:rPr>
          <w:rFonts w:ascii="Cambria" w:hAnsi="Cambria"/>
          <w:bCs/>
          <w:sz w:val="22"/>
          <w:szCs w:val="22"/>
          <w:lang w:val="pt-BR"/>
        </w:rPr>
        <w:t xml:space="preserve"> </w:t>
      </w:r>
      <w:r w:rsidR="00381836" w:rsidRPr="00A924AB">
        <w:rPr>
          <w:rFonts w:ascii="Cambria" w:hAnsi="Cambria"/>
          <w:bCs/>
          <w:sz w:val="22"/>
          <w:szCs w:val="22"/>
          <w:lang w:val="pt-BR"/>
        </w:rPr>
        <w:t xml:space="preserve">31 de dezembro </w:t>
      </w:r>
      <w:r w:rsidR="00A1336D" w:rsidRPr="00A924AB">
        <w:rPr>
          <w:rFonts w:ascii="Cambria" w:hAnsi="Cambria"/>
          <w:bCs/>
          <w:sz w:val="22"/>
          <w:szCs w:val="22"/>
          <w:lang w:val="pt-BR"/>
        </w:rPr>
        <w:t xml:space="preserve">2022 a </w:t>
      </w:r>
      <w:r w:rsidR="00381836" w:rsidRPr="00A924AB">
        <w:rPr>
          <w:rFonts w:ascii="Cambria" w:hAnsi="Cambria"/>
          <w:bCs/>
          <w:sz w:val="22"/>
          <w:szCs w:val="22"/>
          <w:lang w:val="pt-BR"/>
        </w:rPr>
        <w:t xml:space="preserve">31 de dezembro </w:t>
      </w:r>
      <w:r w:rsidR="00A1336D" w:rsidRPr="00A924AB">
        <w:rPr>
          <w:rFonts w:ascii="Cambria" w:hAnsi="Cambria"/>
          <w:bCs/>
          <w:sz w:val="22"/>
          <w:szCs w:val="22"/>
          <w:lang w:val="pt-BR"/>
        </w:rPr>
        <w:t>2025</w:t>
      </w:r>
      <w:r w:rsidR="00B32032" w:rsidRPr="00A924AB">
        <w:rPr>
          <w:rFonts w:ascii="Cambria" w:hAnsi="Cambria"/>
          <w:bCs/>
          <w:sz w:val="22"/>
          <w:szCs w:val="22"/>
          <w:lang w:val="pt-BR"/>
        </w:rPr>
        <w:t xml:space="preserve">; </w:t>
      </w:r>
      <w:r w:rsidR="00B32032" w:rsidRPr="00A924AB">
        <w:rPr>
          <w:rFonts w:ascii="Cambria" w:hAnsi="Cambria"/>
          <w:b/>
          <w:sz w:val="22"/>
          <w:szCs w:val="22"/>
          <w:lang w:val="pt-BR"/>
        </w:rPr>
        <w:t>(v</w:t>
      </w:r>
      <w:r w:rsidR="00C31F63" w:rsidRPr="00A924AB">
        <w:rPr>
          <w:rFonts w:ascii="Cambria" w:hAnsi="Cambria"/>
          <w:b/>
          <w:sz w:val="22"/>
          <w:szCs w:val="22"/>
          <w:lang w:val="pt-BR"/>
        </w:rPr>
        <w:t>)</w:t>
      </w:r>
      <w:r w:rsidR="00B32032" w:rsidRPr="00A924AB">
        <w:rPr>
          <w:rFonts w:ascii="Cambria" w:hAnsi="Cambria"/>
          <w:bCs/>
          <w:sz w:val="22"/>
          <w:szCs w:val="22"/>
          <w:lang w:val="pt-BR"/>
        </w:rPr>
        <w:t xml:space="preserve"> </w:t>
      </w:r>
      <w:r w:rsidR="00363852" w:rsidRPr="00A924AB">
        <w:rPr>
          <w:rFonts w:ascii="Cambria" w:hAnsi="Cambria"/>
          <w:bCs/>
          <w:sz w:val="22"/>
          <w:szCs w:val="22"/>
          <w:lang w:val="pt-BR"/>
        </w:rPr>
        <w:t>autorização para a Emissora e o Agente Fiduciário procederem com todos os atos necessários</w:t>
      </w:r>
      <w:r w:rsidR="00BD3A65">
        <w:rPr>
          <w:rFonts w:ascii="Cambria" w:hAnsi="Cambria"/>
          <w:bCs/>
          <w:sz w:val="22"/>
          <w:szCs w:val="22"/>
          <w:lang w:val="pt-BR"/>
        </w:rPr>
        <w:t>, a fim de</w:t>
      </w:r>
      <w:r w:rsidR="00BD3A65" w:rsidRPr="00A924AB" w:rsidDel="00BD3A65">
        <w:rPr>
          <w:rFonts w:ascii="Cambria" w:hAnsi="Cambria"/>
          <w:bCs/>
          <w:sz w:val="22"/>
          <w:szCs w:val="22"/>
          <w:lang w:val="pt-BR"/>
        </w:rPr>
        <w:t xml:space="preserve"> </w:t>
      </w:r>
      <w:r w:rsidR="00363852" w:rsidRPr="00A924AB">
        <w:rPr>
          <w:rFonts w:ascii="Cambria" w:hAnsi="Cambria"/>
          <w:bCs/>
          <w:sz w:val="22"/>
          <w:szCs w:val="22"/>
          <w:lang w:val="pt-BR"/>
        </w:rPr>
        <w:t>refletir os itens deliberados na presente Assembleia nos documentos da operação</w:t>
      </w:r>
      <w:r w:rsidR="009A4375">
        <w:rPr>
          <w:rFonts w:ascii="Cambria" w:hAnsi="Cambria"/>
          <w:bCs/>
          <w:sz w:val="22"/>
          <w:szCs w:val="22"/>
          <w:lang w:val="pt-BR"/>
        </w:rPr>
        <w:t xml:space="preserve">; e </w:t>
      </w:r>
      <w:r w:rsidR="009A4375" w:rsidRPr="00B617EB">
        <w:rPr>
          <w:rFonts w:ascii="Cambria" w:hAnsi="Cambria"/>
          <w:b/>
          <w:sz w:val="22"/>
          <w:szCs w:val="22"/>
          <w:lang w:val="pt-BR"/>
        </w:rPr>
        <w:t>(vi)</w:t>
      </w:r>
      <w:r w:rsidR="009A4375">
        <w:rPr>
          <w:rFonts w:ascii="Cambria" w:hAnsi="Cambria"/>
          <w:bCs/>
          <w:sz w:val="22"/>
          <w:szCs w:val="22"/>
          <w:lang w:val="pt-BR"/>
        </w:rPr>
        <w:t xml:space="preserve"> prorroga</w:t>
      </w:r>
      <w:r w:rsidR="00BD3A65">
        <w:rPr>
          <w:rFonts w:ascii="Cambria" w:hAnsi="Cambria"/>
          <w:bCs/>
          <w:sz w:val="22"/>
          <w:szCs w:val="22"/>
          <w:lang w:val="pt-BR"/>
        </w:rPr>
        <w:t>r</w:t>
      </w:r>
      <w:r w:rsidR="009A4375">
        <w:rPr>
          <w:rFonts w:ascii="Cambria" w:hAnsi="Cambria"/>
          <w:bCs/>
          <w:sz w:val="22"/>
          <w:szCs w:val="22"/>
          <w:lang w:val="pt-BR"/>
        </w:rPr>
        <w:t xml:space="preserve"> o prazo </w:t>
      </w:r>
      <w:r w:rsidR="00BD3A65" w:rsidRPr="00866908">
        <w:rPr>
          <w:rFonts w:ascii="Cambria" w:hAnsi="Cambria"/>
          <w:bCs/>
          <w:sz w:val="22"/>
          <w:szCs w:val="22"/>
          <w:lang w:val="pt-BR"/>
        </w:rPr>
        <w:t>estabelecido na Assem</w:t>
      </w:r>
      <w:r w:rsidR="00BD3A65" w:rsidRPr="00D339D0">
        <w:rPr>
          <w:rFonts w:ascii="Cambria" w:hAnsi="Cambria"/>
          <w:bCs/>
          <w:sz w:val="22"/>
          <w:szCs w:val="22"/>
          <w:lang w:val="pt-BR"/>
        </w:rPr>
        <w:t xml:space="preserve">bleia Geral de Debenturistas </w:t>
      </w:r>
      <w:r w:rsidR="00BD3A65" w:rsidRPr="00A924AB">
        <w:rPr>
          <w:rFonts w:ascii="Cambria" w:hAnsi="Cambria"/>
          <w:bCs/>
          <w:sz w:val="22"/>
          <w:szCs w:val="22"/>
          <w:lang w:val="pt-BR"/>
        </w:rPr>
        <w:t xml:space="preserve">realizada em 08 de </w:t>
      </w:r>
      <w:r w:rsidR="00BD3A65">
        <w:rPr>
          <w:rFonts w:ascii="Cambria" w:hAnsi="Cambria"/>
          <w:bCs/>
          <w:sz w:val="22"/>
          <w:szCs w:val="22"/>
          <w:lang w:val="pt-BR"/>
        </w:rPr>
        <w:t>março</w:t>
      </w:r>
      <w:r w:rsidR="00BD3A65" w:rsidRPr="00A924AB">
        <w:rPr>
          <w:rFonts w:ascii="Cambria" w:hAnsi="Cambria"/>
          <w:bCs/>
          <w:sz w:val="22"/>
          <w:szCs w:val="22"/>
          <w:lang w:val="pt-BR"/>
        </w:rPr>
        <w:t xml:space="preserve"> de 2022</w:t>
      </w:r>
      <w:r w:rsidR="00BD3A65">
        <w:rPr>
          <w:rFonts w:ascii="Cambria" w:hAnsi="Cambria"/>
          <w:bCs/>
          <w:sz w:val="22"/>
          <w:szCs w:val="22"/>
          <w:lang w:val="pt-BR"/>
        </w:rPr>
        <w:t xml:space="preserve">, </w:t>
      </w:r>
      <w:r w:rsidR="00BD3A65" w:rsidRPr="00A924AB">
        <w:rPr>
          <w:rFonts w:ascii="Cambria" w:hAnsi="Cambria"/>
          <w:bCs/>
          <w:sz w:val="22"/>
          <w:szCs w:val="22"/>
          <w:lang w:val="pt-BR"/>
        </w:rPr>
        <w:t>para a Emissora e o Agente Fiduciário procederem com todos os atos necessários</w:t>
      </w:r>
      <w:r w:rsidR="00BD3A65">
        <w:rPr>
          <w:rFonts w:ascii="Cambria" w:hAnsi="Cambria"/>
          <w:bCs/>
          <w:sz w:val="22"/>
          <w:szCs w:val="22"/>
          <w:lang w:val="pt-BR"/>
        </w:rPr>
        <w:t xml:space="preserve">, a fim de </w:t>
      </w:r>
      <w:r w:rsidR="00BD3A65" w:rsidRPr="00A924AB">
        <w:rPr>
          <w:rFonts w:ascii="Cambria" w:hAnsi="Cambria"/>
          <w:bCs/>
          <w:sz w:val="22"/>
          <w:szCs w:val="22"/>
          <w:lang w:val="pt-BR"/>
        </w:rPr>
        <w:t xml:space="preserve">refletir os itens deliberados na </w:t>
      </w:r>
      <w:r w:rsidR="00BD3A65">
        <w:rPr>
          <w:rFonts w:ascii="Cambria" w:hAnsi="Cambria"/>
          <w:bCs/>
          <w:sz w:val="22"/>
          <w:szCs w:val="22"/>
          <w:lang w:val="pt-BR"/>
        </w:rPr>
        <w:t>referida</w:t>
      </w:r>
      <w:r w:rsidR="00BD3A65" w:rsidRPr="00A924AB">
        <w:rPr>
          <w:rFonts w:ascii="Cambria" w:hAnsi="Cambria"/>
          <w:bCs/>
          <w:sz w:val="22"/>
          <w:szCs w:val="22"/>
          <w:lang w:val="pt-BR"/>
        </w:rPr>
        <w:t xml:space="preserve"> assembleia nos documentos da operação</w:t>
      </w:r>
      <w:r w:rsidR="007A4E71">
        <w:rPr>
          <w:rFonts w:ascii="Cambria" w:hAnsi="Cambria"/>
          <w:bCs/>
          <w:sz w:val="22"/>
          <w:szCs w:val="22"/>
          <w:lang w:val="pt-BR"/>
        </w:rPr>
        <w:t>.</w:t>
      </w:r>
    </w:p>
    <w:p w14:paraId="6F85D137" w14:textId="7BB81573" w:rsidR="00A0586D" w:rsidRPr="00264233" w:rsidRDefault="00A0586D" w:rsidP="00121F1E">
      <w:pPr>
        <w:suppressAutoHyphens/>
        <w:spacing w:after="0"/>
        <w:rPr>
          <w:rFonts w:ascii="Cambria" w:hAnsi="Cambria"/>
          <w:bCs/>
          <w:sz w:val="22"/>
          <w:szCs w:val="22"/>
          <w:lang w:val="pt-BR"/>
        </w:rPr>
      </w:pPr>
    </w:p>
    <w:p w14:paraId="4E95C6AC" w14:textId="26173474" w:rsidR="00DF5E94" w:rsidRPr="00264233" w:rsidRDefault="00DF5E94" w:rsidP="00121F1E">
      <w:pPr>
        <w:numPr>
          <w:ilvl w:val="0"/>
          <w:numId w:val="19"/>
        </w:numPr>
        <w:suppressAutoHyphens/>
        <w:spacing w:after="0"/>
        <w:ind w:left="0" w:firstLine="0"/>
        <w:rPr>
          <w:rFonts w:ascii="Cambria" w:hAnsi="Cambria"/>
          <w:sz w:val="22"/>
          <w:szCs w:val="22"/>
          <w:lang w:val="pt-BR"/>
        </w:rPr>
      </w:pPr>
      <w:r w:rsidRPr="00264233">
        <w:rPr>
          <w:rFonts w:ascii="Cambria" w:hAnsi="Cambria"/>
          <w:b/>
          <w:sz w:val="22"/>
          <w:szCs w:val="22"/>
          <w:u w:val="single"/>
          <w:lang w:val="pt-BR"/>
        </w:rPr>
        <w:t>Deliberações</w:t>
      </w:r>
      <w:r w:rsidR="00E806C7" w:rsidRPr="00264233">
        <w:rPr>
          <w:rFonts w:ascii="Cambria" w:hAnsi="Cambria"/>
          <w:b/>
          <w:sz w:val="22"/>
          <w:szCs w:val="22"/>
          <w:lang w:val="pt-BR"/>
        </w:rPr>
        <w:t>:</w:t>
      </w:r>
      <w:r w:rsidR="00E806C7" w:rsidRPr="00264233">
        <w:rPr>
          <w:rFonts w:ascii="Cambria" w:hAnsi="Cambria"/>
          <w:sz w:val="22"/>
          <w:szCs w:val="22"/>
          <w:lang w:val="pt-BR"/>
        </w:rPr>
        <w:t xml:space="preserve"> </w:t>
      </w:r>
      <w:r w:rsidR="003C761E" w:rsidRPr="003C761E">
        <w:rPr>
          <w:rFonts w:ascii="Cambria" w:hAnsi="Cambria"/>
          <w:sz w:val="22"/>
          <w:szCs w:val="22"/>
          <w:lang w:val="pt-BR"/>
        </w:rPr>
        <w:t>Declarada instalada a Assembleia pelo Sr. Presidente, foi iniciada a discussão e votação a respeito do item da Ordem do Dia</w:t>
      </w:r>
      <w:r w:rsidR="003C761E">
        <w:rPr>
          <w:rFonts w:ascii="Cambria" w:hAnsi="Cambria"/>
          <w:sz w:val="22"/>
          <w:szCs w:val="22"/>
          <w:lang w:val="pt-BR"/>
        </w:rPr>
        <w:t>,</w:t>
      </w:r>
      <w:r w:rsidR="003C761E" w:rsidRPr="003C761E">
        <w:rPr>
          <w:rFonts w:ascii="Cambria" w:hAnsi="Cambria"/>
          <w:sz w:val="22"/>
          <w:szCs w:val="22"/>
          <w:lang w:val="pt-BR"/>
        </w:rPr>
        <w:t xml:space="preserve"> </w:t>
      </w:r>
      <w:r w:rsidR="003C761E">
        <w:rPr>
          <w:rFonts w:ascii="Cambria" w:hAnsi="Cambria"/>
          <w:sz w:val="22"/>
          <w:szCs w:val="22"/>
          <w:lang w:val="pt-BR"/>
        </w:rPr>
        <w:t>p</w:t>
      </w:r>
      <w:r w:rsidRPr="00264233">
        <w:rPr>
          <w:rFonts w:ascii="Cambria" w:hAnsi="Cambria"/>
          <w:sz w:val="22"/>
          <w:szCs w:val="22"/>
          <w:lang w:val="pt-BR"/>
        </w:rPr>
        <w:t>ela unanimidade de votos dos presentes Debenturistas, e sem quaisquer restrições e/ou ressalvas, os Debenturistas resolvem:</w:t>
      </w:r>
    </w:p>
    <w:p w14:paraId="76A2C835" w14:textId="3A2D10AA" w:rsidR="00E164A1" w:rsidRPr="00264233" w:rsidRDefault="00E164A1" w:rsidP="00121F1E">
      <w:pPr>
        <w:suppressAutoHyphens/>
        <w:spacing w:after="0"/>
        <w:rPr>
          <w:rFonts w:ascii="Cambria" w:hAnsi="Cambria"/>
          <w:bCs/>
          <w:sz w:val="22"/>
          <w:szCs w:val="22"/>
          <w:lang w:val="pt-BR"/>
        </w:rPr>
      </w:pPr>
    </w:p>
    <w:p w14:paraId="61A4C4C3" w14:textId="7841F266" w:rsidR="00A1336D" w:rsidRPr="0026423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Aprovar a inclusão</w:t>
      </w:r>
      <w:r w:rsidR="002F7016" w:rsidRPr="00264233">
        <w:rPr>
          <w:rFonts w:ascii="Cambria" w:hAnsi="Cambria"/>
          <w:bCs/>
          <w:sz w:val="22"/>
          <w:szCs w:val="22"/>
          <w:lang w:val="pt-BR"/>
        </w:rPr>
        <w:t xml:space="preserve">, </w:t>
      </w:r>
      <w:r w:rsidR="002F7016" w:rsidRPr="00F609A3">
        <w:rPr>
          <w:rFonts w:ascii="Cambria" w:hAnsi="Cambria"/>
          <w:bCs/>
          <w:sz w:val="22"/>
          <w:szCs w:val="22"/>
          <w:lang w:val="pt-BR"/>
        </w:rPr>
        <w:t>no Contrato de Garantia</w:t>
      </w:r>
      <w:r w:rsidR="002F7016" w:rsidRPr="00A52D2F">
        <w:rPr>
          <w:rFonts w:ascii="Cambria" w:hAnsi="Cambria"/>
          <w:bCs/>
          <w:sz w:val="22"/>
          <w:szCs w:val="22"/>
          <w:lang w:val="pt-BR"/>
        </w:rPr>
        <w:t xml:space="preserve">, </w:t>
      </w:r>
      <w:r w:rsidR="007E58EE">
        <w:rPr>
          <w:rFonts w:ascii="Cambria" w:hAnsi="Cambria"/>
          <w:bCs/>
          <w:sz w:val="22"/>
          <w:szCs w:val="22"/>
          <w:lang w:val="pt-BR"/>
        </w:rPr>
        <w:t xml:space="preserve">(i) </w:t>
      </w:r>
      <w:r w:rsidRPr="00264233">
        <w:rPr>
          <w:rFonts w:ascii="Cambria" w:hAnsi="Cambria"/>
          <w:bCs/>
          <w:sz w:val="22"/>
          <w:szCs w:val="22"/>
          <w:lang w:val="pt-BR"/>
        </w:rPr>
        <w:t>de</w:t>
      </w:r>
      <w:r w:rsidR="00C703E0">
        <w:rPr>
          <w:rFonts w:ascii="Cambria" w:hAnsi="Cambria"/>
          <w:bCs/>
          <w:sz w:val="22"/>
          <w:szCs w:val="22"/>
          <w:lang w:val="pt-BR"/>
        </w:rPr>
        <w:t xml:space="preserve"> </w:t>
      </w:r>
      <w:r w:rsidR="00BD3A65" w:rsidRPr="00264233">
        <w:rPr>
          <w:rFonts w:ascii="Cambria" w:hAnsi="Cambria"/>
          <w:bCs/>
          <w:sz w:val="22"/>
          <w:szCs w:val="22"/>
          <w:lang w:val="pt-BR"/>
        </w:rPr>
        <w:t xml:space="preserve">fluxo </w:t>
      </w:r>
      <w:r w:rsidRPr="00264233">
        <w:rPr>
          <w:rFonts w:ascii="Cambria" w:hAnsi="Cambria"/>
          <w:bCs/>
          <w:sz w:val="22"/>
          <w:szCs w:val="22"/>
          <w:lang w:val="pt-BR"/>
        </w:rPr>
        <w:t xml:space="preserve">de </w:t>
      </w:r>
      <w:r w:rsidR="00BD3A65" w:rsidRPr="00264233">
        <w:rPr>
          <w:rFonts w:ascii="Cambria" w:hAnsi="Cambria"/>
          <w:bCs/>
          <w:sz w:val="22"/>
          <w:szCs w:val="22"/>
          <w:lang w:val="pt-BR"/>
        </w:rPr>
        <w:t xml:space="preserve">reconstituição </w:t>
      </w:r>
      <w:r w:rsidR="007E58EE">
        <w:rPr>
          <w:rFonts w:ascii="Cambria" w:hAnsi="Cambria"/>
          <w:bCs/>
          <w:sz w:val="22"/>
          <w:szCs w:val="22"/>
          <w:lang w:val="pt-BR"/>
        </w:rPr>
        <w:t xml:space="preserve">gradual </w:t>
      </w:r>
      <w:r w:rsidRPr="00264233">
        <w:rPr>
          <w:rFonts w:ascii="Cambria" w:hAnsi="Cambria"/>
          <w:bCs/>
          <w:sz w:val="22"/>
          <w:szCs w:val="22"/>
          <w:lang w:val="pt-BR"/>
        </w:rPr>
        <w:t>do</w:t>
      </w:r>
      <w:r w:rsidR="003F421B">
        <w:rPr>
          <w:rFonts w:ascii="Cambria" w:hAnsi="Cambria"/>
          <w:bCs/>
          <w:sz w:val="22"/>
          <w:szCs w:val="22"/>
          <w:lang w:val="pt-BR"/>
        </w:rPr>
        <w:t xml:space="preserve"> </w:t>
      </w:r>
      <w:r w:rsidR="00B04E6B">
        <w:rPr>
          <w:rFonts w:ascii="Cambria" w:hAnsi="Cambria"/>
          <w:bCs/>
          <w:sz w:val="22"/>
          <w:szCs w:val="22"/>
          <w:lang w:val="pt-BR"/>
        </w:rPr>
        <w:t>Montante Mínimo</w:t>
      </w:r>
      <w:r w:rsidR="00AD4FBA">
        <w:rPr>
          <w:rFonts w:ascii="Cambria" w:hAnsi="Cambria"/>
          <w:bCs/>
          <w:sz w:val="22"/>
          <w:szCs w:val="22"/>
          <w:lang w:val="pt-BR"/>
        </w:rPr>
        <w:t xml:space="preserve"> e </w:t>
      </w:r>
      <w:r w:rsidR="00AD4FBA" w:rsidRPr="00A828ED">
        <w:rPr>
          <w:rFonts w:ascii="Cambria" w:hAnsi="Cambria"/>
          <w:bCs/>
          <w:sz w:val="22"/>
          <w:szCs w:val="22"/>
          <w:lang w:val="pt-BR"/>
        </w:rPr>
        <w:t>percentual de incremento mensal</w:t>
      </w:r>
      <w:r w:rsidRPr="00264233">
        <w:rPr>
          <w:rFonts w:ascii="Cambria" w:hAnsi="Cambria"/>
          <w:bCs/>
          <w:sz w:val="22"/>
          <w:szCs w:val="22"/>
          <w:lang w:val="pt-BR"/>
        </w:rPr>
        <w:t xml:space="preserve">, </w:t>
      </w:r>
      <w:r w:rsidR="003C761E">
        <w:rPr>
          <w:rFonts w:ascii="Cambria" w:hAnsi="Cambria"/>
          <w:bCs/>
          <w:sz w:val="22"/>
          <w:szCs w:val="22"/>
          <w:lang w:val="pt-BR"/>
        </w:rPr>
        <w:t xml:space="preserve">durante o </w:t>
      </w:r>
      <w:r w:rsidR="003C761E" w:rsidRPr="003C761E">
        <w:rPr>
          <w:rFonts w:ascii="Cambria" w:hAnsi="Cambria"/>
          <w:bCs/>
          <w:sz w:val="22"/>
          <w:szCs w:val="22"/>
          <w:lang w:val="pt-BR"/>
        </w:rPr>
        <w:t xml:space="preserve">Prazo de Constituição dos Recebíveis, estabelecido na assembleia geral de debenturistas realizada em 08 de </w:t>
      </w:r>
      <w:r w:rsidR="007A4E71">
        <w:rPr>
          <w:rFonts w:ascii="Cambria" w:hAnsi="Cambria"/>
          <w:bCs/>
          <w:sz w:val="22"/>
          <w:szCs w:val="22"/>
          <w:lang w:val="pt-BR"/>
        </w:rPr>
        <w:t>março</w:t>
      </w:r>
      <w:r w:rsidR="007A4E71" w:rsidRPr="003C761E">
        <w:rPr>
          <w:rFonts w:ascii="Cambria" w:hAnsi="Cambria"/>
          <w:bCs/>
          <w:sz w:val="22"/>
          <w:szCs w:val="22"/>
          <w:lang w:val="pt-BR"/>
        </w:rPr>
        <w:t xml:space="preserve"> </w:t>
      </w:r>
      <w:r w:rsidR="003C761E" w:rsidRPr="003C761E">
        <w:rPr>
          <w:rFonts w:ascii="Cambria" w:hAnsi="Cambria"/>
          <w:bCs/>
          <w:sz w:val="22"/>
          <w:szCs w:val="22"/>
          <w:lang w:val="pt-BR"/>
        </w:rPr>
        <w:t xml:space="preserve">de </w:t>
      </w:r>
      <w:del w:id="18" w:author="ZMBS" w:date="2022-04-08T15:51:00Z">
        <w:r w:rsidR="003C761E" w:rsidRPr="003C761E" w:rsidDel="00B617EB">
          <w:rPr>
            <w:rFonts w:ascii="Cambria" w:hAnsi="Cambria"/>
            <w:bCs/>
            <w:sz w:val="22"/>
            <w:szCs w:val="22"/>
            <w:lang w:val="pt-BR"/>
          </w:rPr>
          <w:delText>202</w:delText>
        </w:r>
        <w:r w:rsidR="00022033" w:rsidDel="00B617EB">
          <w:rPr>
            <w:rFonts w:ascii="Cambria" w:hAnsi="Cambria"/>
            <w:bCs/>
            <w:sz w:val="22"/>
            <w:szCs w:val="22"/>
            <w:lang w:val="pt-BR"/>
          </w:rPr>
          <w:delText>3</w:delText>
        </w:r>
        <w:r w:rsidR="00BD3A65" w:rsidDel="00B617EB">
          <w:rPr>
            <w:rFonts w:ascii="Cambria" w:hAnsi="Cambria"/>
            <w:bCs/>
            <w:sz w:val="22"/>
            <w:szCs w:val="22"/>
            <w:lang w:val="pt-BR"/>
          </w:rPr>
          <w:delText xml:space="preserve"> </w:delText>
        </w:r>
      </w:del>
      <w:ins w:id="19" w:author="ZMBS" w:date="2022-04-08T15:51:00Z">
        <w:r w:rsidR="00B617EB" w:rsidRPr="003C761E">
          <w:rPr>
            <w:rFonts w:ascii="Cambria" w:hAnsi="Cambria"/>
            <w:bCs/>
            <w:sz w:val="22"/>
            <w:szCs w:val="22"/>
            <w:lang w:val="pt-BR"/>
          </w:rPr>
          <w:t>202</w:t>
        </w:r>
        <w:r w:rsidR="00B617EB">
          <w:rPr>
            <w:rFonts w:ascii="Cambria" w:hAnsi="Cambria"/>
            <w:bCs/>
            <w:sz w:val="22"/>
            <w:szCs w:val="22"/>
            <w:lang w:val="pt-BR"/>
          </w:rPr>
          <w:t xml:space="preserve">2 </w:t>
        </w:r>
      </w:ins>
      <w:r w:rsidR="00BD3A65">
        <w:rPr>
          <w:rFonts w:ascii="Cambria" w:hAnsi="Cambria"/>
          <w:bCs/>
          <w:sz w:val="22"/>
          <w:szCs w:val="22"/>
          <w:lang w:val="pt-BR"/>
        </w:rPr>
        <w:t>(“</w:t>
      </w:r>
      <w:r w:rsidR="00BD3A65" w:rsidRPr="00264233">
        <w:rPr>
          <w:rFonts w:ascii="Cambria" w:hAnsi="Cambria"/>
          <w:bCs/>
          <w:sz w:val="22"/>
          <w:szCs w:val="22"/>
          <w:lang w:val="pt-BR"/>
        </w:rPr>
        <w:t>Fluxo de Reconstituição</w:t>
      </w:r>
      <w:r w:rsidR="00BD3A65">
        <w:rPr>
          <w:rFonts w:ascii="Cambria" w:hAnsi="Cambria"/>
          <w:bCs/>
          <w:sz w:val="22"/>
          <w:szCs w:val="22"/>
          <w:lang w:val="pt-BR"/>
        </w:rPr>
        <w:t>”)</w:t>
      </w:r>
      <w:r w:rsidR="007E58EE">
        <w:rPr>
          <w:rFonts w:ascii="Cambria" w:hAnsi="Cambria"/>
          <w:bCs/>
          <w:sz w:val="22"/>
          <w:szCs w:val="22"/>
          <w:lang w:val="pt-BR"/>
        </w:rPr>
        <w:t>,</w:t>
      </w:r>
      <w:r w:rsidR="003C761E">
        <w:rPr>
          <w:rFonts w:ascii="Cambria" w:hAnsi="Cambria"/>
          <w:bCs/>
          <w:sz w:val="22"/>
          <w:szCs w:val="22"/>
          <w:lang w:val="pt-BR"/>
        </w:rPr>
        <w:t xml:space="preserve"> </w:t>
      </w:r>
      <w:r w:rsidR="007E58EE">
        <w:rPr>
          <w:rFonts w:ascii="Cambria" w:hAnsi="Cambria"/>
          <w:bCs/>
          <w:sz w:val="22"/>
          <w:szCs w:val="22"/>
          <w:lang w:val="pt-BR"/>
        </w:rPr>
        <w:t>e (</w:t>
      </w:r>
      <w:proofErr w:type="spellStart"/>
      <w:r w:rsidR="007E58EE">
        <w:rPr>
          <w:rFonts w:ascii="Cambria" w:hAnsi="Cambria"/>
          <w:bCs/>
          <w:sz w:val="22"/>
          <w:szCs w:val="22"/>
          <w:lang w:val="pt-BR"/>
        </w:rPr>
        <w:t>ii</w:t>
      </w:r>
      <w:proofErr w:type="spellEnd"/>
      <w:r w:rsidR="007E58EE">
        <w:rPr>
          <w:rFonts w:ascii="Cambria" w:hAnsi="Cambria"/>
          <w:bCs/>
          <w:sz w:val="22"/>
          <w:szCs w:val="22"/>
          <w:lang w:val="pt-BR"/>
        </w:rPr>
        <w:t xml:space="preserve">) </w:t>
      </w:r>
      <w:r w:rsidR="00B167EB">
        <w:rPr>
          <w:rFonts w:ascii="Cambria" w:hAnsi="Cambria"/>
          <w:bCs/>
          <w:sz w:val="22"/>
          <w:szCs w:val="22"/>
          <w:lang w:val="pt-BR"/>
        </w:rPr>
        <w:t xml:space="preserve">de </w:t>
      </w:r>
      <w:r w:rsidR="007E58EE">
        <w:rPr>
          <w:rFonts w:ascii="Cambria" w:hAnsi="Cambria"/>
          <w:sz w:val="22"/>
          <w:szCs w:val="22"/>
          <w:lang w:val="pt-BR"/>
        </w:rPr>
        <w:t>monitoramento mensal</w:t>
      </w:r>
      <w:r w:rsidR="006C11CA">
        <w:rPr>
          <w:rFonts w:ascii="Cambria" w:hAnsi="Cambria"/>
          <w:sz w:val="22"/>
          <w:szCs w:val="22"/>
          <w:lang w:val="pt-BR"/>
        </w:rPr>
        <w:t>, no 1º dia útil subsequente à data de reconstituição estabelecida na tabela abaixo,</w:t>
      </w:r>
      <w:ins w:id="20" w:author="ZMBS" w:date="2022-04-08T15:54:00Z">
        <w:r w:rsidR="00355652" w:rsidRPr="00355652">
          <w:rPr>
            <w:lang w:val="pt-BR"/>
            <w:rPrChange w:id="21" w:author="ZMBS" w:date="2022-04-08T15:54:00Z">
              <w:rPr/>
            </w:rPrChange>
          </w:rPr>
          <w:t xml:space="preserve"> </w:t>
        </w:r>
      </w:ins>
      <w:del w:id="22" w:author="ZMBS" w:date="2022-04-08T15:55:00Z">
        <w:r w:rsidR="007E58EE" w:rsidDel="00355652">
          <w:rPr>
            <w:rFonts w:ascii="Cambria" w:hAnsi="Cambria"/>
            <w:sz w:val="22"/>
            <w:szCs w:val="22"/>
            <w:lang w:val="pt-BR"/>
          </w:rPr>
          <w:delText xml:space="preserve"> </w:delText>
        </w:r>
      </w:del>
      <w:r w:rsidR="007E58EE">
        <w:rPr>
          <w:rFonts w:ascii="Cambria" w:hAnsi="Cambria"/>
          <w:sz w:val="22"/>
          <w:szCs w:val="22"/>
          <w:lang w:val="pt-BR"/>
        </w:rPr>
        <w:t>d</w:t>
      </w:r>
      <w:r w:rsidR="00621179">
        <w:rPr>
          <w:rFonts w:ascii="Cambria" w:hAnsi="Cambria"/>
          <w:sz w:val="22"/>
          <w:szCs w:val="22"/>
          <w:lang w:val="pt-BR"/>
        </w:rPr>
        <w:t>a evolução do</w:t>
      </w:r>
      <w:r w:rsidR="007E58EE">
        <w:rPr>
          <w:rFonts w:ascii="Cambria" w:hAnsi="Cambria"/>
          <w:sz w:val="22"/>
          <w:szCs w:val="22"/>
          <w:lang w:val="pt-BR"/>
        </w:rPr>
        <w:t xml:space="preserve"> </w:t>
      </w:r>
      <w:r w:rsidR="00B167EB" w:rsidRPr="00264233">
        <w:rPr>
          <w:rFonts w:ascii="Cambria" w:hAnsi="Cambria"/>
          <w:bCs/>
          <w:sz w:val="22"/>
          <w:szCs w:val="22"/>
          <w:lang w:val="pt-BR"/>
        </w:rPr>
        <w:t>Fluxo de Reconstituição</w:t>
      </w:r>
      <w:r w:rsidR="007E58EE">
        <w:rPr>
          <w:rFonts w:ascii="Cambria" w:hAnsi="Cambria"/>
          <w:sz w:val="22"/>
          <w:szCs w:val="22"/>
          <w:lang w:val="pt-BR"/>
        </w:rPr>
        <w:t xml:space="preserve"> </w:t>
      </w:r>
      <w:r w:rsidR="00621179">
        <w:rPr>
          <w:rFonts w:ascii="Cambria" w:hAnsi="Cambria"/>
          <w:sz w:val="22"/>
          <w:szCs w:val="22"/>
          <w:lang w:val="pt-BR"/>
        </w:rPr>
        <w:t>pel</w:t>
      </w:r>
      <w:r w:rsidR="00B167EB">
        <w:rPr>
          <w:rFonts w:ascii="Cambria" w:hAnsi="Cambria"/>
          <w:sz w:val="22"/>
          <w:szCs w:val="22"/>
          <w:lang w:val="pt-BR"/>
        </w:rPr>
        <w:t>a Emissora</w:t>
      </w:r>
      <w:r w:rsidR="007E58EE">
        <w:rPr>
          <w:rFonts w:ascii="Cambria" w:hAnsi="Cambria"/>
          <w:sz w:val="22"/>
          <w:szCs w:val="22"/>
          <w:lang w:val="pt-BR"/>
        </w:rPr>
        <w:t>, acompanha</w:t>
      </w:r>
      <w:r w:rsidR="00621179">
        <w:rPr>
          <w:rFonts w:ascii="Cambria" w:hAnsi="Cambria"/>
          <w:sz w:val="22"/>
          <w:szCs w:val="22"/>
          <w:lang w:val="pt-BR"/>
        </w:rPr>
        <w:t>d</w:t>
      </w:r>
      <w:r w:rsidR="007E58EE">
        <w:rPr>
          <w:rFonts w:ascii="Cambria" w:hAnsi="Cambria"/>
          <w:sz w:val="22"/>
          <w:szCs w:val="22"/>
          <w:lang w:val="pt-BR"/>
        </w:rPr>
        <w:t xml:space="preserve">o </w:t>
      </w:r>
      <w:r w:rsidR="00621179">
        <w:rPr>
          <w:rFonts w:ascii="Cambria" w:hAnsi="Cambria"/>
          <w:sz w:val="22"/>
          <w:szCs w:val="22"/>
          <w:lang w:val="pt-BR"/>
        </w:rPr>
        <w:t>pel</w:t>
      </w:r>
      <w:r w:rsidR="007E58EE">
        <w:rPr>
          <w:rFonts w:ascii="Cambria" w:hAnsi="Cambria"/>
          <w:sz w:val="22"/>
          <w:szCs w:val="22"/>
          <w:lang w:val="pt-BR"/>
        </w:rPr>
        <w:t>o Agente Fiduciário</w:t>
      </w:r>
      <w:ins w:id="23" w:author="ZMBS" w:date="2022-04-08T15:55:00Z">
        <w:r w:rsidR="00355652">
          <w:rPr>
            <w:rFonts w:ascii="Cambria" w:hAnsi="Cambria"/>
            <w:sz w:val="22"/>
            <w:szCs w:val="22"/>
            <w:lang w:val="pt-BR"/>
          </w:rPr>
          <w:t>,</w:t>
        </w:r>
      </w:ins>
      <w:r w:rsidR="007E58EE">
        <w:rPr>
          <w:rFonts w:ascii="Cambria" w:hAnsi="Cambria"/>
          <w:sz w:val="22"/>
          <w:szCs w:val="22"/>
          <w:lang w:val="pt-BR"/>
        </w:rPr>
        <w:t xml:space="preserve"> </w:t>
      </w:r>
      <w:ins w:id="24" w:author="ZMBS" w:date="2022-04-08T15:55:00Z">
        <w:r w:rsidR="00355652" w:rsidRPr="00355652">
          <w:rPr>
            <w:rFonts w:ascii="Cambria" w:hAnsi="Cambria"/>
            <w:sz w:val="22"/>
            <w:szCs w:val="22"/>
            <w:lang w:val="pt-BR"/>
          </w:rPr>
          <w:t>de forma a reproduzir fielmente a posição d</w:t>
        </w:r>
        <w:r w:rsidR="00355652">
          <w:rPr>
            <w:rFonts w:ascii="Cambria" w:hAnsi="Cambria"/>
            <w:sz w:val="22"/>
            <w:szCs w:val="22"/>
            <w:lang w:val="pt-BR"/>
          </w:rPr>
          <w:t>o Fluxo de</w:t>
        </w:r>
        <w:r w:rsidR="00355652" w:rsidRPr="00355652">
          <w:rPr>
            <w:rFonts w:ascii="Cambria" w:hAnsi="Cambria"/>
            <w:sz w:val="22"/>
            <w:szCs w:val="22"/>
            <w:lang w:val="pt-BR"/>
          </w:rPr>
          <w:t xml:space="preserve"> Recomposição do </w:t>
        </w:r>
        <w:r w:rsidR="00355652">
          <w:rPr>
            <w:rFonts w:ascii="Cambria" w:hAnsi="Cambria"/>
            <w:sz w:val="22"/>
            <w:szCs w:val="22"/>
            <w:lang w:val="pt-BR"/>
          </w:rPr>
          <w:t xml:space="preserve">mês </w:t>
        </w:r>
      </w:ins>
      <w:ins w:id="25" w:author="ZMBS" w:date="2022-04-08T16:00:00Z">
        <w:r w:rsidR="00BF2D4B" w:rsidRPr="00BF2D4B">
          <w:rPr>
            <w:rFonts w:ascii="Cambria" w:hAnsi="Cambria"/>
            <w:sz w:val="22"/>
            <w:szCs w:val="22"/>
            <w:lang w:val="pt-BR"/>
            <w:rPrChange w:id="26" w:author="ZMBS" w:date="2022-04-08T16:00:00Z">
              <w:rPr>
                <w:rFonts w:ascii="Cambria" w:hAnsi="Cambria"/>
                <w:i/>
                <w:iCs/>
                <w:sz w:val="22"/>
                <w:szCs w:val="22"/>
                <w:lang w:val="pt-BR"/>
              </w:rPr>
            </w:rPrChange>
          </w:rPr>
          <w:t>anterior</w:t>
        </w:r>
        <w:r w:rsidR="00BF2D4B">
          <w:rPr>
            <w:rFonts w:ascii="Cambria" w:hAnsi="Cambria"/>
            <w:i/>
            <w:iCs/>
            <w:sz w:val="22"/>
            <w:szCs w:val="22"/>
            <w:lang w:val="pt-BR"/>
          </w:rPr>
          <w:t xml:space="preserve"> </w:t>
        </w:r>
      </w:ins>
      <w:ins w:id="27" w:author="ZMBS" w:date="2022-04-08T15:55:00Z">
        <w:r w:rsidR="00355652">
          <w:rPr>
            <w:rFonts w:ascii="Cambria" w:hAnsi="Cambria"/>
            <w:sz w:val="22"/>
            <w:szCs w:val="22"/>
            <w:lang w:val="pt-BR"/>
          </w:rPr>
          <w:t xml:space="preserve">monitorado </w:t>
        </w:r>
      </w:ins>
      <w:r w:rsidR="007E58EE">
        <w:rPr>
          <w:rFonts w:ascii="Cambria" w:hAnsi="Cambria"/>
          <w:sz w:val="22"/>
          <w:szCs w:val="22"/>
          <w:lang w:val="pt-BR"/>
        </w:rPr>
        <w:t>(“Monitoramento”)</w:t>
      </w:r>
      <w:r w:rsidR="00B167EB">
        <w:rPr>
          <w:rFonts w:ascii="Cambria" w:hAnsi="Cambria"/>
          <w:sz w:val="22"/>
          <w:szCs w:val="22"/>
          <w:lang w:val="pt-BR"/>
        </w:rPr>
        <w:t>,</w:t>
      </w:r>
      <w:r w:rsidR="007E58EE">
        <w:rPr>
          <w:rFonts w:ascii="Cambria" w:hAnsi="Cambria"/>
          <w:sz w:val="22"/>
          <w:szCs w:val="22"/>
          <w:lang w:val="pt-BR"/>
        </w:rPr>
        <w:t xml:space="preserve"> </w:t>
      </w:r>
      <w:r w:rsidR="00792C71" w:rsidRPr="00A52D2F">
        <w:rPr>
          <w:rFonts w:ascii="Cambria" w:hAnsi="Cambria"/>
          <w:bCs/>
          <w:sz w:val="22"/>
          <w:szCs w:val="22"/>
          <w:lang w:val="pt-BR"/>
        </w:rPr>
        <w:t>de</w:t>
      </w:r>
      <w:r w:rsidR="00A1336D" w:rsidRPr="00264233">
        <w:rPr>
          <w:rFonts w:ascii="Cambria" w:hAnsi="Cambria"/>
          <w:bCs/>
          <w:sz w:val="22"/>
          <w:szCs w:val="22"/>
          <w:lang w:val="pt-BR"/>
        </w:rPr>
        <w:t xml:space="preserve"> acordo com a seguinte tabela:</w:t>
      </w:r>
      <w:r w:rsidR="00AE054E">
        <w:rPr>
          <w:rFonts w:ascii="Cambria" w:hAnsi="Cambria"/>
          <w:bCs/>
          <w:sz w:val="22"/>
          <w:szCs w:val="22"/>
          <w:lang w:val="pt-BR"/>
        </w:rPr>
        <w:t xml:space="preserve"> </w:t>
      </w:r>
    </w:p>
    <w:p w14:paraId="0AA6BD88" w14:textId="77777777" w:rsidR="00A1336D" w:rsidRPr="00264233" w:rsidRDefault="00A1336D" w:rsidP="00F609A3">
      <w:pPr>
        <w:pStyle w:val="PargrafodaLista"/>
        <w:suppressAutoHyphens/>
        <w:spacing w:after="0"/>
        <w:ind w:left="0"/>
        <w:rPr>
          <w:rFonts w:ascii="Cambria" w:hAnsi="Cambria"/>
          <w:bCs/>
          <w:sz w:val="22"/>
          <w:szCs w:val="22"/>
          <w:lang w:val="pt-BR"/>
        </w:rPr>
      </w:pPr>
    </w:p>
    <w:tbl>
      <w:tblPr>
        <w:tblW w:w="7010" w:type="dxa"/>
        <w:tblInd w:w="635" w:type="dxa"/>
        <w:tblCellMar>
          <w:left w:w="0" w:type="dxa"/>
          <w:right w:w="0" w:type="dxa"/>
        </w:tblCellMar>
        <w:tblLook w:val="04A0" w:firstRow="1" w:lastRow="0" w:firstColumn="1" w:lastColumn="0" w:noHBand="0" w:noVBand="1"/>
      </w:tblPr>
      <w:tblGrid>
        <w:gridCol w:w="2616"/>
        <w:gridCol w:w="2126"/>
        <w:gridCol w:w="2268"/>
      </w:tblGrid>
      <w:tr w:rsidR="00A1336D" w:rsidRPr="00264233" w14:paraId="36ED6ACE" w14:textId="77777777" w:rsidTr="00052708">
        <w:trPr>
          <w:trHeight w:val="600"/>
        </w:trPr>
        <w:tc>
          <w:tcPr>
            <w:tcW w:w="261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87FC6B1" w14:textId="50F3B3DC" w:rsidR="00A1336D" w:rsidRPr="00F609A3" w:rsidRDefault="00812243" w:rsidP="00B617EB">
            <w:pPr>
              <w:suppressAutoHyphens/>
              <w:spacing w:after="0"/>
              <w:jc w:val="center"/>
              <w:rPr>
                <w:rFonts w:ascii="Cambria" w:hAnsi="Cambria"/>
                <w:bCs/>
                <w:sz w:val="22"/>
                <w:szCs w:val="22"/>
                <w:lang w:val="pt-BR"/>
              </w:rPr>
            </w:pPr>
            <w:r>
              <w:rPr>
                <w:rFonts w:ascii="Cambria" w:hAnsi="Cambria"/>
                <w:bCs/>
                <w:sz w:val="22"/>
                <w:szCs w:val="22"/>
                <w:lang w:val="pt-BR"/>
              </w:rPr>
              <w:t>Datas de Reconstituição</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8F65C13" w14:textId="38945E5C" w:rsidR="00A1336D" w:rsidRPr="00F609A3" w:rsidRDefault="00B04E6B" w:rsidP="00B617EB">
            <w:pPr>
              <w:suppressAutoHyphens/>
              <w:spacing w:after="0"/>
              <w:jc w:val="center"/>
              <w:rPr>
                <w:rFonts w:ascii="Cambria" w:hAnsi="Cambria"/>
                <w:bCs/>
                <w:sz w:val="22"/>
                <w:szCs w:val="22"/>
                <w:lang w:val="pt-BR"/>
              </w:rPr>
            </w:pPr>
            <w:r>
              <w:rPr>
                <w:rFonts w:ascii="Cambria" w:hAnsi="Cambria"/>
                <w:b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E3734B2" w14:textId="0FBC54B7" w:rsidR="00A1336D" w:rsidRPr="00F609A3" w:rsidRDefault="00B04E6B" w:rsidP="00B617EB">
            <w:pPr>
              <w:suppressAutoHyphens/>
              <w:spacing w:after="0"/>
              <w:jc w:val="center"/>
              <w:rPr>
                <w:rFonts w:ascii="Cambria" w:hAnsi="Cambria"/>
                <w:bCs/>
                <w:sz w:val="22"/>
                <w:szCs w:val="22"/>
                <w:lang w:val="pt-BR"/>
              </w:rPr>
            </w:pPr>
            <w:r>
              <w:rPr>
                <w:rFonts w:ascii="Cambria" w:hAnsi="Cambria"/>
                <w:bCs/>
                <w:sz w:val="22"/>
                <w:szCs w:val="22"/>
                <w:lang w:val="pt-BR"/>
              </w:rPr>
              <w:t>Montante</w:t>
            </w:r>
            <w:r w:rsidR="00370BAC" w:rsidRPr="00370BAC">
              <w:rPr>
                <w:rFonts w:ascii="Cambria" w:hAnsi="Cambria"/>
                <w:bCs/>
                <w:sz w:val="22"/>
                <w:szCs w:val="22"/>
                <w:lang w:val="pt-BR"/>
              </w:rPr>
              <w:t xml:space="preserve"> Mínimo</w:t>
            </w:r>
            <w:r>
              <w:rPr>
                <w:rFonts w:ascii="Cambria" w:hAnsi="Cambria"/>
                <w:bCs/>
                <w:sz w:val="22"/>
                <w:szCs w:val="22"/>
                <w:lang w:val="pt-BR"/>
              </w:rPr>
              <w:t xml:space="preserve"> Acumulado</w:t>
            </w:r>
          </w:p>
        </w:tc>
      </w:tr>
      <w:tr w:rsidR="00A1336D" w:rsidRPr="00264233" w14:paraId="4125867E"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D272804" w14:textId="50A3D361" w:rsidR="00A1336D" w:rsidRPr="00B617EB" w:rsidRDefault="00DB5481" w:rsidP="00B617EB">
            <w:pPr>
              <w:suppressAutoHyphens/>
              <w:spacing w:after="0"/>
              <w:jc w:val="center"/>
              <w:rPr>
                <w:rFonts w:ascii="Cambria" w:hAnsi="Cambria"/>
                <w:bCs/>
                <w:sz w:val="22"/>
                <w:szCs w:val="22"/>
                <w:lang w:val="pt-BR"/>
              </w:rPr>
            </w:pPr>
            <w:r>
              <w:rPr>
                <w:rFonts w:ascii="Cambria" w:hAnsi="Cambria"/>
                <w:bCs/>
                <w:sz w:val="22"/>
                <w:szCs w:val="22"/>
                <w:lang w:val="pt-BR"/>
              </w:rPr>
              <w:t>28</w:t>
            </w:r>
            <w:r w:rsidRPr="00B617EB">
              <w:rPr>
                <w:rFonts w:ascii="Cambria" w:hAnsi="Cambria"/>
                <w:bCs/>
                <w:sz w:val="22"/>
                <w:szCs w:val="22"/>
                <w:lang w:val="pt-BR"/>
              </w:rPr>
              <w:t xml:space="preserve"> </w:t>
            </w:r>
            <w:r w:rsidR="00812243" w:rsidRPr="00B617EB">
              <w:rPr>
                <w:rFonts w:ascii="Cambria" w:hAnsi="Cambria"/>
                <w:bCs/>
                <w:sz w:val="22"/>
                <w:szCs w:val="22"/>
                <w:lang w:val="pt-BR"/>
              </w:rPr>
              <w:t xml:space="preserve">de </w:t>
            </w:r>
            <w:r w:rsidR="00A1336D" w:rsidRPr="00B617EB">
              <w:rPr>
                <w:rFonts w:ascii="Cambria" w:hAnsi="Cambria"/>
                <w:bCs/>
                <w:sz w:val="22"/>
                <w:szCs w:val="22"/>
                <w:lang w:val="pt-BR"/>
              </w:rPr>
              <w:t>abr</w:t>
            </w:r>
            <w:r w:rsidR="003C761E" w:rsidRPr="00B617EB">
              <w:rPr>
                <w:rFonts w:ascii="Cambria" w:hAnsi="Cambria"/>
                <w:bCs/>
                <w:sz w:val="22"/>
                <w:szCs w:val="22"/>
                <w:lang w:val="pt-BR"/>
              </w:rPr>
              <w:t>il</w:t>
            </w:r>
            <w:r w:rsidR="00812243" w:rsidRPr="00B617EB">
              <w:rPr>
                <w:rFonts w:ascii="Cambria" w:hAnsi="Cambria"/>
                <w:bCs/>
                <w:sz w:val="22"/>
                <w:szCs w:val="22"/>
                <w:lang w:val="pt-BR"/>
              </w:rPr>
              <w:t xml:space="preserve"> de </w:t>
            </w:r>
            <w:r w:rsidR="003C761E" w:rsidRPr="00B617EB">
              <w:rPr>
                <w:rFonts w:ascii="Cambria" w:hAnsi="Cambria"/>
                <w:bCs/>
                <w:sz w:val="22"/>
                <w:szCs w:val="22"/>
                <w:lang w:val="pt-BR"/>
              </w:rPr>
              <w:t>20</w:t>
            </w:r>
            <w:r w:rsidR="00A1336D" w:rsidRPr="00B617EB">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3710B8" w14:textId="6B9A11E6"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1</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8958EE" w14:textId="10AD9660" w:rsidR="00A1336D" w:rsidRPr="00F609A3" w:rsidRDefault="00A005A5">
            <w:pPr>
              <w:suppressAutoHyphens/>
              <w:spacing w:after="0"/>
              <w:jc w:val="center"/>
              <w:rPr>
                <w:rFonts w:ascii="Cambria" w:hAnsi="Cambria"/>
                <w:bCs/>
                <w:sz w:val="22"/>
                <w:szCs w:val="22"/>
                <w:lang w:val="pt-BR"/>
              </w:rPr>
            </w:pPr>
            <w:r>
              <w:rPr>
                <w:rFonts w:ascii="Cambria" w:hAnsi="Cambria"/>
                <w:bCs/>
                <w:sz w:val="22"/>
                <w:szCs w:val="22"/>
                <w:lang w:val="pt-BR"/>
              </w:rPr>
              <w:t>1</w:t>
            </w:r>
            <w:r w:rsidR="00A1336D" w:rsidRPr="00F609A3">
              <w:rPr>
                <w:rFonts w:ascii="Cambria" w:hAnsi="Cambria"/>
                <w:bCs/>
                <w:sz w:val="22"/>
                <w:szCs w:val="22"/>
                <w:lang w:val="pt-BR"/>
              </w:rPr>
              <w:t>%</w:t>
            </w:r>
          </w:p>
        </w:tc>
      </w:tr>
      <w:tr w:rsidR="00A1336D" w:rsidRPr="00264233" w14:paraId="52842EBE"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7A5560E" w14:textId="4F52682D" w:rsidR="00A1336D" w:rsidRPr="00B617EB" w:rsidRDefault="00AA76C1" w:rsidP="00B617EB">
            <w:pPr>
              <w:suppressAutoHyphens/>
              <w:spacing w:after="0"/>
              <w:jc w:val="center"/>
              <w:rPr>
                <w:rFonts w:ascii="Cambria" w:hAnsi="Cambria"/>
                <w:bCs/>
                <w:sz w:val="22"/>
                <w:szCs w:val="22"/>
                <w:lang w:val="pt-BR"/>
              </w:rPr>
            </w:pPr>
            <w:r w:rsidRPr="00B617EB">
              <w:rPr>
                <w:rFonts w:ascii="Cambria" w:hAnsi="Cambria"/>
                <w:bCs/>
                <w:sz w:val="22"/>
                <w:szCs w:val="22"/>
                <w:lang w:val="pt-BR"/>
              </w:rPr>
              <w:t>31</w:t>
            </w:r>
            <w:r w:rsidR="00812243" w:rsidRPr="00B617EB">
              <w:rPr>
                <w:rFonts w:ascii="Cambria" w:hAnsi="Cambria"/>
                <w:bCs/>
                <w:sz w:val="22"/>
                <w:szCs w:val="22"/>
                <w:lang w:val="pt-BR"/>
              </w:rPr>
              <w:t xml:space="preserve"> de </w:t>
            </w:r>
            <w:r w:rsidR="00A1336D" w:rsidRPr="00B617EB">
              <w:rPr>
                <w:rFonts w:ascii="Cambria" w:hAnsi="Cambria"/>
                <w:bCs/>
                <w:sz w:val="22"/>
                <w:szCs w:val="22"/>
                <w:lang w:val="pt-BR"/>
              </w:rPr>
              <w:t>mai</w:t>
            </w:r>
            <w:r w:rsidR="003C761E" w:rsidRPr="00B617EB">
              <w:rPr>
                <w:rFonts w:ascii="Cambria" w:hAnsi="Cambria"/>
                <w:bCs/>
                <w:sz w:val="22"/>
                <w:szCs w:val="22"/>
                <w:lang w:val="pt-BR"/>
              </w:rPr>
              <w:t>o</w:t>
            </w:r>
            <w:r w:rsidR="00812243" w:rsidRPr="00B617EB">
              <w:rPr>
                <w:rFonts w:ascii="Cambria" w:hAnsi="Cambria"/>
                <w:bCs/>
                <w:sz w:val="22"/>
                <w:szCs w:val="22"/>
                <w:lang w:val="pt-BR"/>
              </w:rPr>
              <w:t xml:space="preserve"> de </w:t>
            </w:r>
            <w:r w:rsidR="003C761E" w:rsidRPr="00B617EB">
              <w:rPr>
                <w:rFonts w:ascii="Cambria" w:hAnsi="Cambria"/>
                <w:bCs/>
                <w:sz w:val="22"/>
                <w:szCs w:val="22"/>
                <w:lang w:val="pt-BR"/>
              </w:rPr>
              <w:t>20</w:t>
            </w:r>
            <w:r w:rsidR="00A1336D" w:rsidRPr="00B617EB">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E33F75" w14:textId="277371B9"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4</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066CAE" w14:textId="12DE84DA" w:rsidR="00A1336D" w:rsidRPr="00F609A3" w:rsidRDefault="00A005A5">
            <w:pPr>
              <w:suppressAutoHyphens/>
              <w:spacing w:after="0"/>
              <w:jc w:val="center"/>
              <w:rPr>
                <w:rFonts w:ascii="Cambria" w:hAnsi="Cambria"/>
                <w:bCs/>
                <w:sz w:val="22"/>
                <w:szCs w:val="22"/>
                <w:lang w:val="pt-BR"/>
              </w:rPr>
            </w:pPr>
            <w:r>
              <w:rPr>
                <w:rFonts w:ascii="Cambria" w:hAnsi="Cambria"/>
                <w:bCs/>
                <w:sz w:val="22"/>
                <w:szCs w:val="22"/>
                <w:lang w:val="pt-BR"/>
              </w:rPr>
              <w:t>5</w:t>
            </w:r>
            <w:r w:rsidR="00A1336D" w:rsidRPr="00F609A3">
              <w:rPr>
                <w:rFonts w:ascii="Cambria" w:hAnsi="Cambria"/>
                <w:bCs/>
                <w:sz w:val="22"/>
                <w:szCs w:val="22"/>
                <w:lang w:val="pt-BR"/>
              </w:rPr>
              <w:t>%</w:t>
            </w:r>
          </w:p>
        </w:tc>
      </w:tr>
      <w:tr w:rsidR="00A1336D" w:rsidRPr="00264233" w14:paraId="029DFD5C"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4021F91" w14:textId="5BEE294A" w:rsidR="00A1336D" w:rsidRPr="00B617EB" w:rsidRDefault="00AA76C1" w:rsidP="00B617EB">
            <w:pPr>
              <w:suppressAutoHyphens/>
              <w:spacing w:after="0"/>
              <w:jc w:val="center"/>
              <w:rPr>
                <w:rFonts w:ascii="Cambria" w:hAnsi="Cambria"/>
                <w:bCs/>
                <w:sz w:val="22"/>
                <w:szCs w:val="22"/>
                <w:lang w:val="pt-BR"/>
              </w:rPr>
            </w:pPr>
            <w:r w:rsidRPr="00B617EB">
              <w:rPr>
                <w:rFonts w:ascii="Cambria" w:hAnsi="Cambria"/>
                <w:bCs/>
                <w:sz w:val="22"/>
                <w:szCs w:val="22"/>
                <w:lang w:val="pt-BR"/>
              </w:rPr>
              <w:t>30</w:t>
            </w:r>
            <w:r w:rsidR="00812243" w:rsidRPr="00B617EB">
              <w:rPr>
                <w:rFonts w:ascii="Cambria" w:hAnsi="Cambria"/>
                <w:bCs/>
                <w:sz w:val="22"/>
                <w:szCs w:val="22"/>
                <w:lang w:val="pt-BR"/>
              </w:rPr>
              <w:t xml:space="preserve"> de </w:t>
            </w:r>
            <w:r w:rsidR="00A1336D" w:rsidRPr="00B617EB">
              <w:rPr>
                <w:rFonts w:ascii="Cambria" w:hAnsi="Cambria"/>
                <w:bCs/>
                <w:sz w:val="22"/>
                <w:szCs w:val="22"/>
                <w:lang w:val="pt-BR"/>
              </w:rPr>
              <w:t>jun</w:t>
            </w:r>
            <w:r w:rsidR="003C761E" w:rsidRPr="00B617EB">
              <w:rPr>
                <w:rFonts w:ascii="Cambria" w:hAnsi="Cambria"/>
                <w:bCs/>
                <w:sz w:val="22"/>
                <w:szCs w:val="22"/>
                <w:lang w:val="pt-BR"/>
              </w:rPr>
              <w:t>ho</w:t>
            </w:r>
            <w:r w:rsidR="00812243" w:rsidRPr="00B617EB">
              <w:rPr>
                <w:rFonts w:ascii="Cambria" w:hAnsi="Cambria"/>
                <w:bCs/>
                <w:sz w:val="22"/>
                <w:szCs w:val="22"/>
                <w:lang w:val="pt-BR"/>
              </w:rPr>
              <w:t xml:space="preserve"> de </w:t>
            </w:r>
            <w:r w:rsidR="003C761E" w:rsidRPr="00B617EB">
              <w:rPr>
                <w:rFonts w:ascii="Cambria" w:hAnsi="Cambria"/>
                <w:bCs/>
                <w:sz w:val="22"/>
                <w:szCs w:val="22"/>
                <w:lang w:val="pt-BR"/>
              </w:rPr>
              <w:t>20</w:t>
            </w:r>
            <w:r w:rsidR="00A1336D" w:rsidRPr="00B617EB">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81D0C5" w14:textId="5AB2E502"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5</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330044" w14:textId="1C085180" w:rsidR="00A1336D" w:rsidRPr="00F609A3" w:rsidRDefault="00A005A5">
            <w:pPr>
              <w:suppressAutoHyphens/>
              <w:spacing w:after="0"/>
              <w:jc w:val="center"/>
              <w:rPr>
                <w:rFonts w:ascii="Cambria" w:hAnsi="Cambria"/>
                <w:bCs/>
                <w:sz w:val="22"/>
                <w:szCs w:val="22"/>
                <w:lang w:val="pt-BR"/>
              </w:rPr>
            </w:pPr>
            <w:r>
              <w:rPr>
                <w:rFonts w:ascii="Cambria" w:hAnsi="Cambria"/>
                <w:bCs/>
                <w:sz w:val="22"/>
                <w:szCs w:val="22"/>
                <w:lang w:val="pt-BR"/>
              </w:rPr>
              <w:t>10</w:t>
            </w:r>
            <w:r w:rsidR="00A1336D" w:rsidRPr="00F609A3">
              <w:rPr>
                <w:rFonts w:ascii="Cambria" w:hAnsi="Cambria"/>
                <w:bCs/>
                <w:sz w:val="22"/>
                <w:szCs w:val="22"/>
                <w:lang w:val="pt-BR"/>
              </w:rPr>
              <w:t>%</w:t>
            </w:r>
          </w:p>
        </w:tc>
      </w:tr>
      <w:tr w:rsidR="00A1336D" w:rsidRPr="00264233" w14:paraId="6D571086"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20D5EEF" w14:textId="37867722" w:rsidR="00A1336D" w:rsidRPr="00B617EB" w:rsidRDefault="00DB5481" w:rsidP="00B617EB">
            <w:pPr>
              <w:suppressAutoHyphens/>
              <w:spacing w:after="0"/>
              <w:jc w:val="center"/>
              <w:rPr>
                <w:rFonts w:ascii="Cambria" w:hAnsi="Cambria"/>
                <w:bCs/>
                <w:sz w:val="22"/>
                <w:szCs w:val="22"/>
                <w:lang w:val="pt-BR"/>
              </w:rPr>
            </w:pPr>
            <w:r>
              <w:rPr>
                <w:rFonts w:ascii="Cambria" w:hAnsi="Cambria"/>
                <w:bCs/>
                <w:sz w:val="22"/>
                <w:szCs w:val="22"/>
                <w:lang w:val="pt-BR"/>
              </w:rPr>
              <w:t>3</w:t>
            </w:r>
            <w:r w:rsidR="00857190">
              <w:rPr>
                <w:rFonts w:ascii="Cambria" w:hAnsi="Cambria"/>
                <w:bCs/>
                <w:sz w:val="22"/>
                <w:szCs w:val="22"/>
                <w:lang w:val="pt-BR"/>
              </w:rPr>
              <w:t>1</w:t>
            </w:r>
            <w:r>
              <w:rPr>
                <w:rFonts w:ascii="Cambria" w:hAnsi="Cambria"/>
                <w:bCs/>
                <w:sz w:val="22"/>
                <w:szCs w:val="22"/>
                <w:lang w:val="pt-BR"/>
              </w:rPr>
              <w:t xml:space="preserve"> </w:t>
            </w:r>
            <w:r w:rsidR="00812243" w:rsidRPr="00B617EB">
              <w:rPr>
                <w:rFonts w:ascii="Cambria" w:hAnsi="Cambria"/>
                <w:bCs/>
                <w:sz w:val="22"/>
                <w:szCs w:val="22"/>
                <w:lang w:val="pt-BR"/>
              </w:rPr>
              <w:t xml:space="preserve">de </w:t>
            </w:r>
            <w:r w:rsidR="00A1336D" w:rsidRPr="00B617EB">
              <w:rPr>
                <w:rFonts w:ascii="Cambria" w:hAnsi="Cambria"/>
                <w:bCs/>
                <w:sz w:val="22"/>
                <w:szCs w:val="22"/>
                <w:lang w:val="pt-BR"/>
              </w:rPr>
              <w:t>jul</w:t>
            </w:r>
            <w:r w:rsidR="003C761E" w:rsidRPr="00B617EB">
              <w:rPr>
                <w:rFonts w:ascii="Cambria" w:hAnsi="Cambria"/>
                <w:bCs/>
                <w:sz w:val="22"/>
                <w:szCs w:val="22"/>
                <w:lang w:val="pt-BR"/>
              </w:rPr>
              <w:t xml:space="preserve">ho </w:t>
            </w:r>
            <w:r w:rsidR="00812243" w:rsidRPr="00B617EB">
              <w:rPr>
                <w:rFonts w:ascii="Cambria" w:hAnsi="Cambria"/>
                <w:bCs/>
                <w:sz w:val="22"/>
                <w:szCs w:val="22"/>
                <w:lang w:val="pt-BR"/>
              </w:rPr>
              <w:t xml:space="preserve">de </w:t>
            </w:r>
            <w:r w:rsidR="003C761E" w:rsidRPr="00B617EB">
              <w:rPr>
                <w:rFonts w:ascii="Cambria" w:hAnsi="Cambria"/>
                <w:bCs/>
                <w:sz w:val="22"/>
                <w:szCs w:val="22"/>
                <w:lang w:val="pt-BR"/>
              </w:rPr>
              <w:t>20</w:t>
            </w:r>
            <w:r w:rsidR="00A1336D" w:rsidRPr="00B617EB">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FFA641" w14:textId="5E9656D2" w:rsidR="00A1336D" w:rsidRPr="00F609A3" w:rsidRDefault="00A005A5" w:rsidP="007A4E71">
            <w:pPr>
              <w:suppressAutoHyphens/>
              <w:spacing w:after="0"/>
              <w:jc w:val="center"/>
              <w:rPr>
                <w:rFonts w:ascii="Cambria" w:hAnsi="Cambria"/>
                <w:bCs/>
                <w:sz w:val="22"/>
                <w:szCs w:val="22"/>
                <w:lang w:val="pt-BR"/>
              </w:rPr>
            </w:pPr>
            <w:r>
              <w:rPr>
                <w:rFonts w:ascii="Cambria" w:hAnsi="Cambria"/>
                <w:bCs/>
                <w:sz w:val="22"/>
                <w:szCs w:val="22"/>
                <w:lang w:val="pt-BR"/>
              </w:rPr>
              <w:t>10</w:t>
            </w:r>
            <w:r w:rsidR="00A1336D"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99FBA0" w14:textId="7B2F6487"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2</w:t>
            </w:r>
            <w:r w:rsidR="00A005A5">
              <w:rPr>
                <w:rFonts w:ascii="Cambria" w:hAnsi="Cambria"/>
                <w:bCs/>
                <w:sz w:val="22"/>
                <w:szCs w:val="22"/>
                <w:lang w:val="pt-BR"/>
              </w:rPr>
              <w:t>0</w:t>
            </w:r>
            <w:r w:rsidRPr="00F609A3">
              <w:rPr>
                <w:rFonts w:ascii="Cambria" w:hAnsi="Cambria"/>
                <w:bCs/>
                <w:sz w:val="22"/>
                <w:szCs w:val="22"/>
                <w:lang w:val="pt-BR"/>
              </w:rPr>
              <w:t>%</w:t>
            </w:r>
          </w:p>
        </w:tc>
      </w:tr>
      <w:tr w:rsidR="00A1336D" w:rsidRPr="00264233" w14:paraId="06EDCB2F"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021D7FF" w14:textId="050C6E8F" w:rsidR="00A1336D" w:rsidRPr="00B617EB" w:rsidRDefault="00AA76C1" w:rsidP="00B617EB">
            <w:pPr>
              <w:suppressAutoHyphens/>
              <w:spacing w:after="0"/>
              <w:jc w:val="center"/>
              <w:rPr>
                <w:rFonts w:ascii="Cambria" w:hAnsi="Cambria"/>
                <w:bCs/>
                <w:sz w:val="22"/>
                <w:szCs w:val="22"/>
                <w:lang w:val="pt-BR"/>
              </w:rPr>
            </w:pPr>
            <w:r w:rsidRPr="00B617EB">
              <w:rPr>
                <w:rFonts w:ascii="Cambria" w:hAnsi="Cambria"/>
                <w:bCs/>
                <w:sz w:val="22"/>
                <w:szCs w:val="22"/>
                <w:lang w:val="pt-BR"/>
              </w:rPr>
              <w:t>31</w:t>
            </w:r>
            <w:r w:rsidR="003C761E" w:rsidRPr="00B617EB">
              <w:rPr>
                <w:rFonts w:ascii="Cambria" w:hAnsi="Cambria"/>
                <w:bCs/>
                <w:sz w:val="22"/>
                <w:szCs w:val="22"/>
                <w:lang w:val="pt-BR"/>
              </w:rPr>
              <w:t xml:space="preserve"> de </w:t>
            </w:r>
            <w:r w:rsidR="00A1336D" w:rsidRPr="00B617EB">
              <w:rPr>
                <w:rFonts w:ascii="Cambria" w:hAnsi="Cambria"/>
                <w:bCs/>
                <w:sz w:val="22"/>
                <w:szCs w:val="22"/>
                <w:lang w:val="pt-BR"/>
              </w:rPr>
              <w:t>ago</w:t>
            </w:r>
            <w:r w:rsidR="003C761E" w:rsidRPr="00B617EB">
              <w:rPr>
                <w:rFonts w:ascii="Cambria" w:hAnsi="Cambria"/>
                <w:bCs/>
                <w:sz w:val="22"/>
                <w:szCs w:val="22"/>
                <w:lang w:val="pt-BR"/>
              </w:rPr>
              <w:t>sto de 20</w:t>
            </w:r>
            <w:r w:rsidR="00A1336D" w:rsidRPr="00B617EB">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681A17" w14:textId="3AFA5DF2"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w:t>
            </w:r>
            <w:r w:rsidR="00A005A5">
              <w:rPr>
                <w:rFonts w:ascii="Cambria" w:hAnsi="Cambria"/>
                <w:bCs/>
                <w:sz w:val="22"/>
                <w:szCs w:val="22"/>
                <w:lang w:val="pt-BR"/>
              </w:rPr>
              <w:t>5</w:t>
            </w:r>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DD6FF" w14:textId="77777777"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35%</w:t>
            </w:r>
          </w:p>
        </w:tc>
      </w:tr>
      <w:tr w:rsidR="00A1336D" w:rsidRPr="00264233" w14:paraId="4F2AD1EF"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B9875AE" w14:textId="41556996" w:rsidR="00A1336D" w:rsidRPr="00B617EB" w:rsidRDefault="00857190" w:rsidP="00B617EB">
            <w:pPr>
              <w:suppressAutoHyphens/>
              <w:spacing w:after="0"/>
              <w:jc w:val="center"/>
              <w:rPr>
                <w:rFonts w:ascii="Cambria" w:hAnsi="Cambria"/>
                <w:bCs/>
                <w:sz w:val="22"/>
                <w:szCs w:val="22"/>
                <w:lang w:val="pt-BR"/>
              </w:rPr>
            </w:pPr>
            <w:r>
              <w:rPr>
                <w:rFonts w:ascii="Cambria" w:hAnsi="Cambria"/>
                <w:bCs/>
                <w:sz w:val="22"/>
                <w:szCs w:val="22"/>
                <w:lang w:val="pt-BR"/>
              </w:rPr>
              <w:t>29</w:t>
            </w:r>
            <w:r w:rsidRPr="00B617EB">
              <w:rPr>
                <w:rFonts w:ascii="Cambria" w:hAnsi="Cambria"/>
                <w:bCs/>
                <w:sz w:val="22"/>
                <w:szCs w:val="22"/>
                <w:lang w:val="pt-BR"/>
              </w:rPr>
              <w:t xml:space="preserve"> </w:t>
            </w:r>
            <w:r w:rsidR="003C761E" w:rsidRPr="00B617EB">
              <w:rPr>
                <w:rFonts w:ascii="Cambria" w:hAnsi="Cambria"/>
                <w:bCs/>
                <w:sz w:val="22"/>
                <w:szCs w:val="22"/>
                <w:lang w:val="pt-BR"/>
              </w:rPr>
              <w:t xml:space="preserve">de </w:t>
            </w:r>
            <w:r w:rsidR="00A1336D" w:rsidRPr="00B617EB">
              <w:rPr>
                <w:rFonts w:ascii="Cambria" w:hAnsi="Cambria"/>
                <w:bCs/>
                <w:sz w:val="22"/>
                <w:szCs w:val="22"/>
                <w:lang w:val="pt-BR"/>
              </w:rPr>
              <w:t>set</w:t>
            </w:r>
            <w:r w:rsidR="003C761E" w:rsidRPr="00B617EB">
              <w:rPr>
                <w:rFonts w:ascii="Cambria" w:hAnsi="Cambria"/>
                <w:bCs/>
                <w:sz w:val="22"/>
                <w:szCs w:val="22"/>
                <w:lang w:val="pt-BR"/>
              </w:rPr>
              <w:t>embro 20</w:t>
            </w:r>
            <w:r w:rsidR="00A1336D" w:rsidRPr="00B617EB">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E78979" w14:textId="239040D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w:t>
            </w:r>
            <w:r w:rsidR="00A005A5">
              <w:rPr>
                <w:rFonts w:ascii="Cambria" w:hAnsi="Cambria"/>
                <w:bCs/>
                <w:sz w:val="22"/>
                <w:szCs w:val="22"/>
                <w:lang w:val="pt-BR"/>
              </w:rPr>
              <w:t>5</w:t>
            </w:r>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91CB24" w14:textId="70142ECD" w:rsidR="00A1336D" w:rsidRPr="00F609A3" w:rsidRDefault="00DB2D5A">
            <w:pPr>
              <w:suppressAutoHyphens/>
              <w:spacing w:after="0"/>
              <w:jc w:val="center"/>
              <w:rPr>
                <w:rFonts w:ascii="Cambria" w:hAnsi="Cambria"/>
                <w:bCs/>
                <w:sz w:val="22"/>
                <w:szCs w:val="22"/>
                <w:lang w:val="pt-BR"/>
              </w:rPr>
            </w:pPr>
            <w:r>
              <w:rPr>
                <w:rFonts w:ascii="Cambria" w:hAnsi="Cambria"/>
                <w:bCs/>
                <w:sz w:val="22"/>
                <w:szCs w:val="22"/>
                <w:lang w:val="pt-BR"/>
              </w:rPr>
              <w:t>50</w:t>
            </w:r>
            <w:r w:rsidR="00A1336D" w:rsidRPr="00F609A3">
              <w:rPr>
                <w:rFonts w:ascii="Cambria" w:hAnsi="Cambria"/>
                <w:bCs/>
                <w:sz w:val="22"/>
                <w:szCs w:val="22"/>
                <w:lang w:val="pt-BR"/>
              </w:rPr>
              <w:t>%</w:t>
            </w:r>
          </w:p>
        </w:tc>
      </w:tr>
      <w:tr w:rsidR="00A1336D" w:rsidRPr="00264233" w14:paraId="16A952F5"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8C49DF5" w14:textId="3E41D61A" w:rsidR="00A1336D" w:rsidRPr="00B617EB" w:rsidRDefault="00AA76C1" w:rsidP="00B617EB">
            <w:pPr>
              <w:suppressAutoHyphens/>
              <w:spacing w:after="0"/>
              <w:jc w:val="center"/>
              <w:rPr>
                <w:rFonts w:ascii="Cambria" w:hAnsi="Cambria"/>
                <w:bCs/>
                <w:sz w:val="22"/>
                <w:szCs w:val="22"/>
                <w:lang w:val="pt-BR"/>
              </w:rPr>
            </w:pPr>
            <w:r w:rsidRPr="00B617EB">
              <w:rPr>
                <w:rFonts w:ascii="Cambria" w:hAnsi="Cambria"/>
                <w:bCs/>
                <w:sz w:val="22"/>
                <w:szCs w:val="22"/>
                <w:lang w:val="pt-BR"/>
              </w:rPr>
              <w:t>31</w:t>
            </w:r>
            <w:r w:rsidR="003C761E" w:rsidRPr="00B617EB">
              <w:rPr>
                <w:rFonts w:ascii="Cambria" w:hAnsi="Cambria"/>
                <w:bCs/>
                <w:sz w:val="22"/>
                <w:szCs w:val="22"/>
                <w:lang w:val="pt-BR"/>
              </w:rPr>
              <w:t xml:space="preserve"> de </w:t>
            </w:r>
            <w:r w:rsidR="00A1336D" w:rsidRPr="00B617EB">
              <w:rPr>
                <w:rFonts w:ascii="Cambria" w:hAnsi="Cambria"/>
                <w:bCs/>
                <w:sz w:val="22"/>
                <w:szCs w:val="22"/>
                <w:lang w:val="pt-BR"/>
              </w:rPr>
              <w:t>out</w:t>
            </w:r>
            <w:r w:rsidR="003C761E" w:rsidRPr="00B617EB">
              <w:rPr>
                <w:rFonts w:ascii="Cambria" w:hAnsi="Cambria"/>
                <w:bCs/>
                <w:sz w:val="22"/>
                <w:szCs w:val="22"/>
                <w:lang w:val="pt-BR"/>
              </w:rPr>
              <w:t>ubro de</w:t>
            </w:r>
            <w:r w:rsidR="00812243" w:rsidRPr="00B617EB">
              <w:rPr>
                <w:rFonts w:ascii="Cambria" w:hAnsi="Cambria"/>
                <w:bCs/>
                <w:sz w:val="22"/>
                <w:szCs w:val="22"/>
                <w:lang w:val="pt-BR"/>
              </w:rPr>
              <w:t xml:space="preserve"> </w:t>
            </w:r>
            <w:r w:rsidR="003C761E" w:rsidRPr="00B617EB">
              <w:rPr>
                <w:rFonts w:ascii="Cambria" w:hAnsi="Cambria"/>
                <w:bCs/>
                <w:sz w:val="22"/>
                <w:szCs w:val="22"/>
                <w:lang w:val="pt-BR"/>
              </w:rPr>
              <w:t>20</w:t>
            </w:r>
            <w:r w:rsidR="00A1336D" w:rsidRPr="00B617EB">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C9B90" w14:textId="7777777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8E22B" w14:textId="7EBF6D19"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6</w:t>
            </w:r>
            <w:r w:rsidR="00DB2D5A">
              <w:rPr>
                <w:rFonts w:ascii="Cambria" w:hAnsi="Cambria"/>
                <w:bCs/>
                <w:sz w:val="22"/>
                <w:szCs w:val="22"/>
                <w:lang w:val="pt-BR"/>
              </w:rPr>
              <w:t>5</w:t>
            </w:r>
            <w:r w:rsidRPr="00F609A3">
              <w:rPr>
                <w:rFonts w:ascii="Cambria" w:hAnsi="Cambria"/>
                <w:bCs/>
                <w:sz w:val="22"/>
                <w:szCs w:val="22"/>
                <w:lang w:val="pt-BR"/>
              </w:rPr>
              <w:t>%</w:t>
            </w:r>
          </w:p>
        </w:tc>
      </w:tr>
      <w:tr w:rsidR="00A1336D" w:rsidRPr="00264233" w14:paraId="5D0891A2"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8E0317B" w14:textId="5098C9F8" w:rsidR="00A1336D" w:rsidRPr="00B617EB" w:rsidRDefault="00AA76C1" w:rsidP="00B617EB">
            <w:pPr>
              <w:suppressAutoHyphens/>
              <w:spacing w:after="0"/>
              <w:jc w:val="center"/>
              <w:rPr>
                <w:rFonts w:ascii="Cambria" w:hAnsi="Cambria"/>
                <w:bCs/>
                <w:sz w:val="22"/>
                <w:szCs w:val="22"/>
                <w:lang w:val="pt-BR"/>
              </w:rPr>
            </w:pPr>
            <w:r w:rsidRPr="00B617EB">
              <w:rPr>
                <w:rFonts w:ascii="Cambria" w:hAnsi="Cambria"/>
                <w:bCs/>
                <w:sz w:val="22"/>
                <w:szCs w:val="22"/>
                <w:lang w:val="pt-BR"/>
              </w:rPr>
              <w:t>30</w:t>
            </w:r>
            <w:r w:rsidR="003C761E" w:rsidRPr="00B617EB">
              <w:rPr>
                <w:rFonts w:ascii="Cambria" w:hAnsi="Cambria"/>
                <w:bCs/>
                <w:sz w:val="22"/>
                <w:szCs w:val="22"/>
                <w:lang w:val="pt-BR"/>
              </w:rPr>
              <w:t xml:space="preserve"> de </w:t>
            </w:r>
            <w:r w:rsidR="00A1336D" w:rsidRPr="00B617EB">
              <w:rPr>
                <w:rFonts w:ascii="Cambria" w:hAnsi="Cambria"/>
                <w:bCs/>
                <w:sz w:val="22"/>
                <w:szCs w:val="22"/>
                <w:lang w:val="pt-BR"/>
              </w:rPr>
              <w:t>nov</w:t>
            </w:r>
            <w:r w:rsidR="003C761E" w:rsidRPr="00B617EB">
              <w:rPr>
                <w:rFonts w:ascii="Cambria" w:hAnsi="Cambria"/>
                <w:bCs/>
                <w:sz w:val="22"/>
                <w:szCs w:val="22"/>
                <w:lang w:val="pt-BR"/>
              </w:rPr>
              <w:t>embro de 20</w:t>
            </w:r>
            <w:r w:rsidR="00A1336D" w:rsidRPr="00B617EB">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D72987" w14:textId="7777777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6104F9" w14:textId="10891261"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8</w:t>
            </w:r>
            <w:r w:rsidR="00DB2D5A">
              <w:rPr>
                <w:rFonts w:ascii="Cambria" w:hAnsi="Cambria"/>
                <w:bCs/>
                <w:sz w:val="22"/>
                <w:szCs w:val="22"/>
                <w:lang w:val="pt-BR"/>
              </w:rPr>
              <w:t>5</w:t>
            </w:r>
            <w:r w:rsidRPr="00F609A3">
              <w:rPr>
                <w:rFonts w:ascii="Cambria" w:hAnsi="Cambria"/>
                <w:bCs/>
                <w:sz w:val="22"/>
                <w:szCs w:val="22"/>
                <w:lang w:val="pt-BR"/>
              </w:rPr>
              <w:t>%</w:t>
            </w:r>
          </w:p>
        </w:tc>
      </w:tr>
      <w:tr w:rsidR="00A1336D" w:rsidRPr="00264233" w14:paraId="3B5FF163" w14:textId="77777777" w:rsidTr="00052708">
        <w:trPr>
          <w:trHeight w:val="300"/>
        </w:trPr>
        <w:tc>
          <w:tcPr>
            <w:tcW w:w="261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CC7D124" w14:textId="66632A67" w:rsidR="00A1336D" w:rsidRPr="00B617EB" w:rsidRDefault="00857190" w:rsidP="00B617EB">
            <w:pPr>
              <w:suppressAutoHyphens/>
              <w:spacing w:after="0"/>
              <w:jc w:val="center"/>
              <w:rPr>
                <w:rFonts w:ascii="Cambria" w:hAnsi="Cambria"/>
                <w:bCs/>
                <w:sz w:val="22"/>
                <w:szCs w:val="22"/>
                <w:lang w:val="pt-BR"/>
              </w:rPr>
            </w:pPr>
            <w:r>
              <w:rPr>
                <w:rFonts w:ascii="Cambria" w:hAnsi="Cambria"/>
                <w:bCs/>
                <w:sz w:val="22"/>
                <w:szCs w:val="22"/>
                <w:lang w:val="pt-BR"/>
              </w:rPr>
              <w:t>29</w:t>
            </w:r>
            <w:r w:rsidRPr="00B617EB">
              <w:rPr>
                <w:rFonts w:ascii="Cambria" w:hAnsi="Cambria"/>
                <w:bCs/>
                <w:sz w:val="22"/>
                <w:szCs w:val="22"/>
                <w:lang w:val="pt-BR"/>
              </w:rPr>
              <w:t xml:space="preserve"> </w:t>
            </w:r>
            <w:r w:rsidR="003C761E" w:rsidRPr="00B617EB">
              <w:rPr>
                <w:rFonts w:ascii="Cambria" w:hAnsi="Cambria"/>
                <w:bCs/>
                <w:sz w:val="22"/>
                <w:szCs w:val="22"/>
                <w:lang w:val="pt-BR"/>
              </w:rPr>
              <w:t xml:space="preserve">de </w:t>
            </w:r>
            <w:r w:rsidR="00A1336D" w:rsidRPr="00B617EB">
              <w:rPr>
                <w:rFonts w:ascii="Cambria" w:hAnsi="Cambria"/>
                <w:bCs/>
                <w:sz w:val="22"/>
                <w:szCs w:val="22"/>
                <w:lang w:val="pt-BR"/>
              </w:rPr>
              <w:t>dez</w:t>
            </w:r>
            <w:r w:rsidR="003C761E" w:rsidRPr="00B617EB">
              <w:rPr>
                <w:rFonts w:ascii="Cambria" w:hAnsi="Cambria"/>
                <w:bCs/>
                <w:sz w:val="22"/>
                <w:szCs w:val="22"/>
                <w:lang w:val="pt-BR"/>
              </w:rPr>
              <w:t>embro de 20</w:t>
            </w:r>
            <w:r w:rsidR="00A1336D" w:rsidRPr="00B617EB">
              <w:rPr>
                <w:rFonts w:ascii="Cambria" w:hAnsi="Cambria"/>
                <w:bCs/>
                <w:sz w:val="22"/>
                <w:szCs w:val="22"/>
                <w:lang w:val="pt-BR"/>
              </w:rPr>
              <w:t>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AF0B07" w14:textId="20D6165F"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2</w:t>
            </w:r>
            <w:r w:rsidR="00F21B32">
              <w:rPr>
                <w:rFonts w:ascii="Cambria" w:hAnsi="Cambria"/>
                <w:bCs/>
                <w:sz w:val="22"/>
                <w:szCs w:val="22"/>
                <w:lang w:val="pt-BR"/>
              </w:rPr>
              <w:t>0</w:t>
            </w:r>
            <w:r w:rsidRPr="00F609A3">
              <w:rPr>
                <w:rFonts w:ascii="Cambria" w:hAnsi="Cambria"/>
                <w:bCs/>
                <w:sz w:val="22"/>
                <w:szCs w:val="22"/>
                <w:lang w:val="pt-BR"/>
              </w:rPr>
              <w:t>%</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46C0D1" w14:textId="77777777" w:rsidR="00A1336D" w:rsidRPr="00F609A3" w:rsidRDefault="00A1336D">
            <w:pPr>
              <w:suppressAutoHyphens/>
              <w:spacing w:after="0"/>
              <w:jc w:val="center"/>
              <w:rPr>
                <w:rFonts w:ascii="Cambria" w:hAnsi="Cambria"/>
                <w:bCs/>
                <w:sz w:val="22"/>
                <w:szCs w:val="22"/>
                <w:lang w:val="pt-BR"/>
              </w:rPr>
            </w:pPr>
            <w:r w:rsidRPr="00F609A3">
              <w:rPr>
                <w:rFonts w:ascii="Cambria" w:hAnsi="Cambria"/>
                <w:bCs/>
                <w:sz w:val="22"/>
                <w:szCs w:val="22"/>
                <w:lang w:val="pt-BR"/>
              </w:rPr>
              <w:t>105%</w:t>
            </w:r>
          </w:p>
        </w:tc>
      </w:tr>
      <w:tr w:rsidR="00A1336D" w:rsidRPr="00264233" w14:paraId="5D1EBE63" w14:textId="77777777" w:rsidTr="00052708">
        <w:trPr>
          <w:trHeight w:val="300"/>
        </w:trPr>
        <w:tc>
          <w:tcPr>
            <w:tcW w:w="261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BC262C" w14:textId="77777777" w:rsidR="00A1336D" w:rsidRPr="00F609A3" w:rsidRDefault="00A1336D" w:rsidP="00B617EB">
            <w:pPr>
              <w:suppressAutoHyphens/>
              <w:spacing w:after="0"/>
              <w:jc w:val="center"/>
              <w:rPr>
                <w:rFonts w:ascii="Cambria" w:hAnsi="Cambria"/>
                <w:bCs/>
                <w:sz w:val="22"/>
                <w:szCs w:val="22"/>
                <w:lang w:val="pt-BR"/>
              </w:rPr>
            </w:pPr>
            <w:r w:rsidRPr="00F609A3">
              <w:rPr>
                <w:rFonts w:ascii="Cambria" w:hAnsi="Cambria"/>
                <w:b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116390" w14:textId="77777777" w:rsidR="00A1336D" w:rsidRPr="00F609A3" w:rsidRDefault="00A1336D" w:rsidP="007A4E71">
            <w:pPr>
              <w:suppressAutoHyphens/>
              <w:spacing w:after="0"/>
              <w:jc w:val="center"/>
              <w:rPr>
                <w:rFonts w:ascii="Cambria" w:hAnsi="Cambria"/>
                <w:bCs/>
                <w:sz w:val="22"/>
                <w:szCs w:val="22"/>
                <w:lang w:val="pt-BR"/>
              </w:rPr>
            </w:pPr>
            <w:r w:rsidRPr="00F609A3">
              <w:rPr>
                <w:rFonts w:ascii="Cambria" w:hAnsi="Cambria"/>
                <w:b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2575A2" w14:textId="62BD358D" w:rsidR="00A1336D" w:rsidRPr="00F609A3" w:rsidRDefault="00DB2D5A">
            <w:pPr>
              <w:suppressAutoHyphens/>
              <w:spacing w:after="0"/>
              <w:jc w:val="center"/>
              <w:rPr>
                <w:rFonts w:ascii="Cambria" w:hAnsi="Cambria"/>
                <w:bCs/>
                <w:sz w:val="22"/>
                <w:szCs w:val="22"/>
                <w:lang w:val="pt-BR"/>
              </w:rPr>
            </w:pPr>
            <w:r>
              <w:rPr>
                <w:rFonts w:ascii="Cambria" w:hAnsi="Cambria"/>
                <w:bCs/>
                <w:sz w:val="22"/>
                <w:szCs w:val="22"/>
                <w:lang w:val="pt-BR"/>
              </w:rPr>
              <w:t>105%</w:t>
            </w:r>
          </w:p>
        </w:tc>
      </w:tr>
    </w:tbl>
    <w:p w14:paraId="6D867C22" w14:textId="0FAFA643" w:rsidR="00EC212F" w:rsidRPr="00A52D2F" w:rsidRDefault="00EC212F" w:rsidP="00A1336D">
      <w:pPr>
        <w:pStyle w:val="PargrafodaLista"/>
        <w:suppressAutoHyphens/>
        <w:spacing w:after="0"/>
        <w:ind w:left="0"/>
        <w:rPr>
          <w:rFonts w:ascii="Cambria" w:hAnsi="Cambria"/>
          <w:bCs/>
          <w:sz w:val="22"/>
          <w:szCs w:val="22"/>
          <w:lang w:val="pt-BR"/>
        </w:rPr>
      </w:pPr>
    </w:p>
    <w:p w14:paraId="3C69C063" w14:textId="7F09B5FB" w:rsidR="00AD4FBA" w:rsidRDefault="00AD4FBA" w:rsidP="00052708">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 xml:space="preserve">Aprovar a inclusão, </w:t>
      </w:r>
      <w:r w:rsidRPr="00F609A3">
        <w:rPr>
          <w:rFonts w:ascii="Cambria" w:hAnsi="Cambria"/>
          <w:bCs/>
          <w:sz w:val="22"/>
          <w:szCs w:val="22"/>
          <w:lang w:val="pt-BR"/>
        </w:rPr>
        <w:t>no Contrato de Garantia</w:t>
      </w:r>
      <w:r w:rsidRPr="00A52D2F">
        <w:rPr>
          <w:rFonts w:ascii="Cambria" w:hAnsi="Cambria"/>
          <w:bCs/>
          <w:sz w:val="22"/>
          <w:szCs w:val="22"/>
          <w:lang w:val="pt-BR"/>
        </w:rPr>
        <w:t xml:space="preserve">, </w:t>
      </w:r>
      <w:r w:rsidRPr="00A828ED">
        <w:rPr>
          <w:rFonts w:ascii="Cambria" w:hAnsi="Cambria"/>
          <w:bCs/>
          <w:sz w:val="22"/>
          <w:szCs w:val="22"/>
          <w:lang w:val="pt-BR"/>
        </w:rPr>
        <w:t xml:space="preserve">de </w:t>
      </w:r>
      <w:r w:rsidR="00866908">
        <w:rPr>
          <w:rFonts w:ascii="Cambria" w:hAnsi="Cambria"/>
          <w:bCs/>
          <w:sz w:val="22"/>
          <w:szCs w:val="22"/>
          <w:lang w:val="pt-BR"/>
        </w:rPr>
        <w:t xml:space="preserve">novas </w:t>
      </w:r>
      <w:r w:rsidRPr="00A828ED">
        <w:rPr>
          <w:rFonts w:ascii="Cambria" w:hAnsi="Cambria"/>
          <w:bCs/>
          <w:sz w:val="22"/>
          <w:szCs w:val="22"/>
          <w:lang w:val="pt-BR"/>
        </w:rPr>
        <w:t xml:space="preserve">Datas de Verificação para </w:t>
      </w:r>
      <w:r w:rsidR="00621179">
        <w:rPr>
          <w:rFonts w:ascii="Cambria" w:hAnsi="Cambria"/>
          <w:bCs/>
          <w:sz w:val="22"/>
          <w:szCs w:val="22"/>
          <w:lang w:val="pt-BR"/>
        </w:rPr>
        <w:t>o Agente Fiduciário</w:t>
      </w:r>
      <w:r w:rsidR="00621179" w:rsidRPr="00A828ED">
        <w:rPr>
          <w:rFonts w:ascii="Cambria" w:hAnsi="Cambria"/>
          <w:bCs/>
          <w:sz w:val="22"/>
          <w:szCs w:val="22"/>
          <w:lang w:val="pt-BR"/>
        </w:rPr>
        <w:t xml:space="preserve"> </w:t>
      </w:r>
      <w:r w:rsidRPr="00A828ED">
        <w:rPr>
          <w:rFonts w:ascii="Cambria" w:hAnsi="Cambria"/>
          <w:bCs/>
          <w:sz w:val="22"/>
          <w:szCs w:val="22"/>
          <w:lang w:val="pt-BR"/>
        </w:rPr>
        <w:t>verificar</w:t>
      </w:r>
      <w:r w:rsidR="00621179">
        <w:rPr>
          <w:rFonts w:ascii="Cambria" w:hAnsi="Cambria"/>
          <w:bCs/>
          <w:sz w:val="22"/>
          <w:szCs w:val="22"/>
          <w:lang w:val="pt-BR"/>
        </w:rPr>
        <w:t xml:space="preserve"> o atingimento</w:t>
      </w:r>
      <w:r w:rsidRPr="00A828ED">
        <w:rPr>
          <w:rFonts w:ascii="Cambria" w:hAnsi="Cambria"/>
          <w:bCs/>
          <w:sz w:val="22"/>
          <w:szCs w:val="22"/>
          <w:lang w:val="pt-BR"/>
        </w:rPr>
        <w:t xml:space="preserve"> </w:t>
      </w:r>
      <w:proofErr w:type="gramStart"/>
      <w:r w:rsidR="00B167EB">
        <w:rPr>
          <w:rFonts w:ascii="Cambria" w:hAnsi="Cambria"/>
          <w:bCs/>
          <w:sz w:val="22"/>
          <w:szCs w:val="22"/>
          <w:lang w:val="pt-BR"/>
        </w:rPr>
        <w:t>do</w:t>
      </w:r>
      <w:r w:rsidR="00B167EB" w:rsidRPr="00A828ED">
        <w:rPr>
          <w:rFonts w:ascii="Cambria" w:hAnsi="Cambria"/>
          <w:bCs/>
          <w:sz w:val="22"/>
          <w:szCs w:val="22"/>
          <w:lang w:val="pt-BR"/>
        </w:rPr>
        <w:t xml:space="preserve"> </w:t>
      </w:r>
      <w:r w:rsidRPr="00A828ED">
        <w:rPr>
          <w:rFonts w:ascii="Cambria" w:hAnsi="Cambria"/>
          <w:bCs/>
          <w:sz w:val="22"/>
          <w:szCs w:val="22"/>
          <w:lang w:val="pt-BR"/>
        </w:rPr>
        <w:t xml:space="preserve"> </w:t>
      </w:r>
      <w:proofErr w:type="spellStart"/>
      <w:r w:rsidRPr="00A828ED">
        <w:rPr>
          <w:rFonts w:ascii="Cambria" w:hAnsi="Cambria"/>
          <w:bCs/>
          <w:sz w:val="22"/>
          <w:szCs w:val="22"/>
          <w:lang w:val="pt-BR"/>
        </w:rPr>
        <w:t>do</w:t>
      </w:r>
      <w:proofErr w:type="spellEnd"/>
      <w:proofErr w:type="gramEnd"/>
      <w:r w:rsidRPr="00A828ED">
        <w:rPr>
          <w:rFonts w:ascii="Cambria" w:hAnsi="Cambria"/>
          <w:bCs/>
          <w:sz w:val="22"/>
          <w:szCs w:val="22"/>
          <w:lang w:val="pt-BR"/>
        </w:rPr>
        <w:t xml:space="preserve"> Montante Mínimo</w:t>
      </w:r>
      <w:r w:rsidR="00866908">
        <w:rPr>
          <w:rFonts w:ascii="Cambria" w:hAnsi="Cambria"/>
          <w:bCs/>
          <w:sz w:val="22"/>
          <w:szCs w:val="22"/>
          <w:lang w:val="pt-BR"/>
        </w:rPr>
        <w:t xml:space="preserve">, </w:t>
      </w:r>
      <w:r w:rsidR="00866908" w:rsidRPr="00A52D2F">
        <w:rPr>
          <w:rFonts w:ascii="Cambria" w:hAnsi="Cambria"/>
          <w:bCs/>
          <w:sz w:val="22"/>
          <w:szCs w:val="22"/>
          <w:lang w:val="pt-BR"/>
        </w:rPr>
        <w:t>de</w:t>
      </w:r>
      <w:r w:rsidR="00866908" w:rsidRPr="00264233">
        <w:rPr>
          <w:rFonts w:ascii="Cambria" w:hAnsi="Cambria"/>
          <w:bCs/>
          <w:sz w:val="22"/>
          <w:szCs w:val="22"/>
          <w:lang w:val="pt-BR"/>
        </w:rPr>
        <w:t xml:space="preserve"> acordo com a seguinte tabela</w:t>
      </w:r>
      <w:r w:rsidR="00866908">
        <w:rPr>
          <w:rFonts w:ascii="Cambria" w:hAnsi="Cambria"/>
          <w:bCs/>
          <w:sz w:val="22"/>
          <w:szCs w:val="22"/>
          <w:lang w:val="pt-BR"/>
        </w:rPr>
        <w:t>:</w:t>
      </w:r>
    </w:p>
    <w:p w14:paraId="5314A535" w14:textId="740DA58E" w:rsidR="0087262A" w:rsidRPr="00052708" w:rsidRDefault="0087262A" w:rsidP="00B617EB">
      <w:pPr>
        <w:pStyle w:val="PargrafodaLista"/>
        <w:suppressAutoHyphens/>
        <w:spacing w:after="0"/>
        <w:ind w:left="0"/>
        <w:rPr>
          <w:rFonts w:ascii="Cambria" w:hAnsi="Cambria"/>
          <w:bCs/>
          <w:sz w:val="22"/>
          <w:szCs w:val="22"/>
          <w:lang w:val="pt-BR"/>
        </w:rPr>
      </w:pPr>
    </w:p>
    <w:p w14:paraId="4E655A29" w14:textId="5769B133" w:rsidR="00D5319F" w:rsidRDefault="00D5319F" w:rsidP="00F609A3">
      <w:pPr>
        <w:pStyle w:val="PargrafodaLista"/>
        <w:suppressAutoHyphens/>
        <w:spacing w:after="0"/>
        <w:ind w:left="0"/>
        <w:rPr>
          <w:rFonts w:ascii="Cambria" w:hAnsi="Cambria"/>
          <w:bCs/>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866908" w:rsidRPr="001D5CF6" w14:paraId="58C14992" w14:textId="77777777" w:rsidTr="00866908">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41FAE096" w14:textId="77777777" w:rsidR="00866908" w:rsidRPr="00866908" w:rsidRDefault="00866908" w:rsidP="00A828ED">
            <w:pPr>
              <w:suppressAutoHyphens/>
              <w:spacing w:line="320" w:lineRule="exact"/>
              <w:jc w:val="center"/>
              <w:rPr>
                <w:rFonts w:ascii="Cambria" w:hAnsi="Cambria"/>
                <w:i/>
                <w:iCs/>
                <w:sz w:val="22"/>
                <w:szCs w:val="22"/>
                <w:lang w:val="pt-BR"/>
              </w:rPr>
            </w:pPr>
            <w:r w:rsidRPr="00866908">
              <w:rPr>
                <w:rFonts w:ascii="Cambria" w:hAnsi="Cambria"/>
                <w:i/>
                <w:iCs/>
                <w:sz w:val="22"/>
                <w:szCs w:val="22"/>
                <w:lang w:val="pt-BR"/>
              </w:rPr>
              <w:lastRenderedPageBreak/>
              <w:t>Data de Verificação</w:t>
            </w:r>
          </w:p>
        </w:tc>
        <w:tc>
          <w:tcPr>
            <w:tcW w:w="4577" w:type="dxa"/>
            <w:tcBorders>
              <w:top w:val="single" w:sz="4" w:space="0" w:color="auto"/>
              <w:left w:val="single" w:sz="4" w:space="0" w:color="auto"/>
              <w:bottom w:val="single" w:sz="4" w:space="0" w:color="auto"/>
              <w:right w:val="single" w:sz="4" w:space="0" w:color="auto"/>
            </w:tcBorders>
          </w:tcPr>
          <w:p w14:paraId="5086A6FE" w14:textId="77777777" w:rsidR="00866908" w:rsidRPr="00866908" w:rsidRDefault="00866908" w:rsidP="00A828ED">
            <w:pPr>
              <w:suppressAutoHyphens/>
              <w:spacing w:line="320" w:lineRule="exact"/>
              <w:jc w:val="center"/>
              <w:rPr>
                <w:rFonts w:ascii="Cambria" w:hAnsi="Cambria"/>
                <w:i/>
                <w:iCs/>
                <w:sz w:val="22"/>
                <w:szCs w:val="22"/>
                <w:lang w:val="pt-BR"/>
              </w:rPr>
            </w:pPr>
            <w:r w:rsidRPr="00866908">
              <w:rPr>
                <w:rFonts w:ascii="Cambria" w:hAnsi="Cambria"/>
                <w:i/>
                <w:iCs/>
                <w:sz w:val="22"/>
                <w:szCs w:val="22"/>
                <w:lang w:val="pt-BR"/>
              </w:rPr>
              <w:t>Montante Mínimo na respectiva Data de Verificação</w:t>
            </w:r>
          </w:p>
        </w:tc>
      </w:tr>
      <w:tr w:rsidR="00812243" w:rsidRPr="001D5CF6" w14:paraId="72B61157" w14:textId="77777777" w:rsidTr="00A828ED">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2ED8A444" w14:textId="1CCA660E" w:rsidR="00812243" w:rsidRPr="007A4E71" w:rsidRDefault="00812243" w:rsidP="00A828ED">
            <w:pPr>
              <w:suppressAutoHyphens/>
              <w:spacing w:line="320" w:lineRule="exact"/>
              <w:jc w:val="center"/>
              <w:rPr>
                <w:rFonts w:ascii="Cambria" w:hAnsi="Cambria"/>
                <w:i/>
                <w:iCs/>
                <w:sz w:val="22"/>
                <w:szCs w:val="22"/>
                <w:lang w:val="pt-BR"/>
              </w:rPr>
            </w:pPr>
            <w:r w:rsidRPr="007A4E71">
              <w:rPr>
                <w:rFonts w:ascii="Cambria" w:hAnsi="Cambria"/>
                <w:i/>
                <w:iCs/>
                <w:sz w:val="22"/>
                <w:szCs w:val="22"/>
                <w:lang w:val="pt-BR"/>
              </w:rPr>
              <w:t xml:space="preserve">44 (quarenta e quatro) meses contados da primeira Data de Integralização, ou seja, em </w:t>
            </w:r>
            <w:r w:rsidR="00857190">
              <w:rPr>
                <w:rFonts w:ascii="Cambria" w:hAnsi="Cambria"/>
                <w:i/>
                <w:iCs/>
                <w:sz w:val="22"/>
                <w:szCs w:val="22"/>
                <w:lang w:val="pt-BR"/>
              </w:rPr>
              <w:t>03</w:t>
            </w:r>
            <w:r w:rsidRPr="00B617EB">
              <w:rPr>
                <w:rFonts w:ascii="Cambria" w:hAnsi="Cambria"/>
                <w:i/>
                <w:iCs/>
                <w:sz w:val="22"/>
                <w:szCs w:val="22"/>
                <w:lang w:val="pt-BR"/>
              </w:rPr>
              <w:t>de julho de 2023</w:t>
            </w:r>
          </w:p>
        </w:tc>
        <w:tc>
          <w:tcPr>
            <w:tcW w:w="4577" w:type="dxa"/>
            <w:tcBorders>
              <w:top w:val="single" w:sz="4" w:space="0" w:color="auto"/>
              <w:left w:val="single" w:sz="4" w:space="0" w:color="auto"/>
              <w:bottom w:val="single" w:sz="4" w:space="0" w:color="auto"/>
              <w:right w:val="single" w:sz="4" w:space="0" w:color="auto"/>
            </w:tcBorders>
          </w:tcPr>
          <w:p w14:paraId="48229B8B" w14:textId="6624781D" w:rsidR="00812243" w:rsidRPr="00F609A3" w:rsidRDefault="00866908" w:rsidP="00A828ED">
            <w:pPr>
              <w:suppressAutoHyphens/>
              <w:spacing w:line="320" w:lineRule="exact"/>
              <w:jc w:val="center"/>
              <w:rPr>
                <w:rFonts w:ascii="Cambria" w:hAnsi="Cambria"/>
                <w:i/>
                <w:iCs/>
                <w:sz w:val="22"/>
                <w:szCs w:val="22"/>
                <w:lang w:val="pt-BR"/>
              </w:rPr>
            </w:pPr>
            <w:r>
              <w:rPr>
                <w:rFonts w:ascii="Cambria" w:hAnsi="Cambria"/>
                <w:i/>
                <w:iCs/>
                <w:sz w:val="22"/>
                <w:szCs w:val="22"/>
                <w:lang w:val="pt-BR"/>
              </w:rPr>
              <w:t>10</w:t>
            </w:r>
            <w:r w:rsidR="00812243" w:rsidRPr="00F609A3">
              <w:rPr>
                <w:rFonts w:ascii="Cambria" w:hAnsi="Cambria"/>
                <w:i/>
                <w:iCs/>
                <w:sz w:val="22"/>
                <w:szCs w:val="22"/>
                <w:lang w:val="pt-BR"/>
              </w:rPr>
              <w:t>% (</w:t>
            </w:r>
            <w:r>
              <w:rPr>
                <w:rFonts w:ascii="Cambria" w:hAnsi="Cambria"/>
                <w:i/>
                <w:iCs/>
                <w:sz w:val="22"/>
                <w:szCs w:val="22"/>
                <w:lang w:val="pt-BR"/>
              </w:rPr>
              <w:t>dez</w:t>
            </w:r>
            <w:r w:rsidR="00812243">
              <w:rPr>
                <w:rFonts w:ascii="Cambria" w:hAnsi="Cambria"/>
                <w:i/>
                <w:iCs/>
                <w:sz w:val="22"/>
                <w:szCs w:val="22"/>
                <w:lang w:val="pt-BR"/>
              </w:rPr>
              <w:t xml:space="preserve"> </w:t>
            </w:r>
            <w:r w:rsidR="00812243" w:rsidRPr="00F609A3">
              <w:rPr>
                <w:rFonts w:ascii="Cambria" w:hAnsi="Cambria"/>
                <w:i/>
                <w:iCs/>
                <w:sz w:val="22"/>
                <w:szCs w:val="22"/>
                <w:lang w:val="pt-BR"/>
              </w:rPr>
              <w:t>por cento) do saldo do Valor Nominal Unitário</w:t>
            </w:r>
          </w:p>
        </w:tc>
      </w:tr>
      <w:tr w:rsidR="00812243" w:rsidRPr="001D5CF6" w14:paraId="0822E44B" w14:textId="77777777" w:rsidTr="00A828ED">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4DC41B62" w14:textId="20F2FEF0" w:rsidR="00812243" w:rsidRPr="007A4E71" w:rsidRDefault="00812243" w:rsidP="00A828ED">
            <w:pPr>
              <w:suppressAutoHyphens/>
              <w:spacing w:line="320" w:lineRule="exact"/>
              <w:jc w:val="center"/>
              <w:rPr>
                <w:rFonts w:ascii="Cambria" w:hAnsi="Cambria"/>
                <w:i/>
                <w:iCs/>
                <w:sz w:val="22"/>
                <w:szCs w:val="22"/>
                <w:lang w:val="pt-BR"/>
              </w:rPr>
            </w:pPr>
            <w:r w:rsidRPr="007A4E71">
              <w:rPr>
                <w:rFonts w:ascii="Cambria" w:hAnsi="Cambria"/>
                <w:i/>
                <w:iCs/>
                <w:sz w:val="22"/>
                <w:szCs w:val="22"/>
                <w:lang w:val="pt-BR"/>
              </w:rPr>
              <w:t>47 (</w:t>
            </w:r>
            <w:r w:rsidR="00866908" w:rsidRPr="007A4E71">
              <w:rPr>
                <w:rFonts w:ascii="Cambria" w:hAnsi="Cambria"/>
                <w:i/>
                <w:iCs/>
                <w:sz w:val="22"/>
                <w:szCs w:val="22"/>
                <w:lang w:val="pt-BR"/>
              </w:rPr>
              <w:t>quarenta e sete</w:t>
            </w:r>
            <w:r w:rsidRPr="007A4E71">
              <w:rPr>
                <w:rFonts w:ascii="Cambria" w:hAnsi="Cambria"/>
                <w:i/>
                <w:iCs/>
                <w:sz w:val="22"/>
                <w:szCs w:val="22"/>
                <w:lang w:val="pt-BR"/>
              </w:rPr>
              <w:t xml:space="preserve">) meses contados da Data de Integralização, ou seja, em </w:t>
            </w:r>
            <w:r w:rsidR="00857190">
              <w:rPr>
                <w:rFonts w:ascii="Cambria" w:hAnsi="Cambria"/>
                <w:i/>
                <w:iCs/>
                <w:sz w:val="22"/>
                <w:szCs w:val="22"/>
                <w:lang w:val="pt-BR"/>
              </w:rPr>
              <w:t>02 de outubro</w:t>
            </w:r>
            <w:r w:rsidRPr="00B617EB">
              <w:rPr>
                <w:rFonts w:ascii="Cambria" w:hAnsi="Cambria"/>
                <w:i/>
                <w:iCs/>
                <w:sz w:val="22"/>
                <w:szCs w:val="22"/>
                <w:lang w:val="pt-BR"/>
              </w:rPr>
              <w:t xml:space="preserve"> de 2023</w:t>
            </w:r>
          </w:p>
        </w:tc>
        <w:tc>
          <w:tcPr>
            <w:tcW w:w="4577" w:type="dxa"/>
            <w:tcBorders>
              <w:top w:val="single" w:sz="4" w:space="0" w:color="auto"/>
              <w:left w:val="single" w:sz="4" w:space="0" w:color="auto"/>
              <w:bottom w:val="single" w:sz="4" w:space="0" w:color="auto"/>
              <w:right w:val="single" w:sz="4" w:space="0" w:color="auto"/>
            </w:tcBorders>
          </w:tcPr>
          <w:p w14:paraId="775B6447" w14:textId="01BA18B6" w:rsidR="00812243" w:rsidRPr="00F609A3" w:rsidRDefault="00866908" w:rsidP="00A828ED">
            <w:pPr>
              <w:suppressAutoHyphens/>
              <w:spacing w:line="320" w:lineRule="exact"/>
              <w:jc w:val="center"/>
              <w:rPr>
                <w:rFonts w:ascii="Cambria" w:hAnsi="Cambria"/>
                <w:i/>
                <w:iCs/>
                <w:sz w:val="22"/>
                <w:szCs w:val="22"/>
                <w:lang w:val="pt-BR"/>
              </w:rPr>
            </w:pPr>
            <w:r>
              <w:rPr>
                <w:rFonts w:ascii="Cambria" w:hAnsi="Cambria"/>
                <w:i/>
                <w:iCs/>
                <w:sz w:val="22"/>
                <w:szCs w:val="22"/>
                <w:lang w:val="pt-BR"/>
              </w:rPr>
              <w:t>50</w:t>
            </w:r>
            <w:r w:rsidR="00812243" w:rsidRPr="00F609A3">
              <w:rPr>
                <w:rFonts w:ascii="Cambria" w:hAnsi="Cambria"/>
                <w:i/>
                <w:iCs/>
                <w:sz w:val="22"/>
                <w:szCs w:val="22"/>
                <w:lang w:val="pt-BR"/>
              </w:rPr>
              <w:t>% (</w:t>
            </w:r>
            <w:r>
              <w:rPr>
                <w:rFonts w:ascii="Cambria" w:hAnsi="Cambria"/>
                <w:i/>
                <w:iCs/>
                <w:sz w:val="22"/>
                <w:szCs w:val="22"/>
                <w:lang w:val="pt-BR"/>
              </w:rPr>
              <w:t>cinquenta</w:t>
            </w:r>
            <w:r w:rsidR="00597EEB">
              <w:rPr>
                <w:rFonts w:ascii="Cambria" w:hAnsi="Cambria"/>
                <w:i/>
                <w:iCs/>
                <w:sz w:val="22"/>
                <w:szCs w:val="22"/>
                <w:lang w:val="pt-BR"/>
              </w:rPr>
              <w:t xml:space="preserve"> </w:t>
            </w:r>
            <w:r w:rsidR="00597EEB" w:rsidRPr="00F609A3">
              <w:rPr>
                <w:rFonts w:ascii="Cambria" w:hAnsi="Cambria"/>
                <w:i/>
                <w:iCs/>
                <w:sz w:val="22"/>
                <w:szCs w:val="22"/>
                <w:lang w:val="pt-BR"/>
              </w:rPr>
              <w:t>por cento</w:t>
            </w:r>
            <w:r w:rsidR="00812243" w:rsidRPr="00F609A3">
              <w:rPr>
                <w:rFonts w:ascii="Cambria" w:hAnsi="Cambria"/>
                <w:i/>
                <w:iCs/>
                <w:sz w:val="22"/>
                <w:szCs w:val="22"/>
                <w:lang w:val="pt-BR"/>
              </w:rPr>
              <w:t>) do saldo do Valor Nominal Unitário</w:t>
            </w:r>
          </w:p>
        </w:tc>
      </w:tr>
      <w:tr w:rsidR="00866908" w:rsidRPr="001D5CF6" w14:paraId="313BA0AA" w14:textId="77777777" w:rsidTr="00A828ED">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3D9690AE" w14:textId="093C524F" w:rsidR="00866908" w:rsidRPr="007A4E71" w:rsidRDefault="00866908" w:rsidP="00866908">
            <w:pPr>
              <w:suppressAutoHyphens/>
              <w:spacing w:line="320" w:lineRule="exact"/>
              <w:jc w:val="center"/>
              <w:rPr>
                <w:rFonts w:ascii="Cambria" w:hAnsi="Cambria"/>
                <w:i/>
                <w:iCs/>
                <w:sz w:val="22"/>
                <w:szCs w:val="22"/>
                <w:lang w:val="pt-BR"/>
              </w:rPr>
            </w:pPr>
            <w:r w:rsidRPr="007A4E71">
              <w:rPr>
                <w:rFonts w:ascii="Cambria" w:hAnsi="Cambria"/>
                <w:i/>
                <w:iCs/>
                <w:sz w:val="22"/>
                <w:szCs w:val="22"/>
                <w:lang w:val="pt-BR"/>
              </w:rPr>
              <w:t>50 (cinquenta) meses</w:t>
            </w:r>
            <w:r w:rsidR="000B0C4F" w:rsidRPr="007A4E71">
              <w:rPr>
                <w:rFonts w:ascii="Cambria" w:hAnsi="Cambria"/>
                <w:i/>
                <w:iCs/>
                <w:sz w:val="22"/>
                <w:szCs w:val="22"/>
                <w:lang w:val="pt-BR"/>
              </w:rPr>
              <w:t xml:space="preserve"> </w:t>
            </w:r>
            <w:r w:rsidRPr="007A4E71">
              <w:rPr>
                <w:rFonts w:ascii="Cambria" w:hAnsi="Cambria"/>
                <w:i/>
                <w:iCs/>
                <w:sz w:val="22"/>
                <w:szCs w:val="22"/>
                <w:lang w:val="pt-BR"/>
              </w:rPr>
              <w:t xml:space="preserve">contados da Data de Integralização, ou seja, </w:t>
            </w:r>
            <w:r w:rsidR="00DB5481">
              <w:rPr>
                <w:rFonts w:ascii="Cambria" w:hAnsi="Cambria"/>
                <w:i/>
                <w:iCs/>
                <w:sz w:val="22"/>
                <w:szCs w:val="22"/>
                <w:lang w:val="pt-BR"/>
              </w:rPr>
              <w:t xml:space="preserve">02 de janeiro de </w:t>
            </w:r>
            <w:r w:rsidRPr="00B617EB">
              <w:rPr>
                <w:rFonts w:ascii="Cambria" w:hAnsi="Cambria"/>
                <w:i/>
                <w:iCs/>
                <w:sz w:val="22"/>
                <w:szCs w:val="22"/>
                <w:lang w:val="pt-BR"/>
              </w:rPr>
              <w:t>2024</w:t>
            </w:r>
            <w:r w:rsidRPr="007A4E71">
              <w:rPr>
                <w:rFonts w:ascii="Cambria" w:hAnsi="Cambria"/>
                <w:i/>
                <w:iCs/>
                <w:sz w:val="22"/>
                <w:szCs w:val="22"/>
                <w:lang w:val="pt-BR"/>
              </w:rPr>
              <w:t xml:space="preserve"> e demais Datas de Verificação.</w:t>
            </w:r>
          </w:p>
        </w:tc>
        <w:tc>
          <w:tcPr>
            <w:tcW w:w="4577" w:type="dxa"/>
            <w:tcBorders>
              <w:top w:val="single" w:sz="4" w:space="0" w:color="auto"/>
              <w:left w:val="single" w:sz="4" w:space="0" w:color="auto"/>
              <w:bottom w:val="single" w:sz="4" w:space="0" w:color="auto"/>
              <w:right w:val="single" w:sz="4" w:space="0" w:color="auto"/>
            </w:tcBorders>
          </w:tcPr>
          <w:p w14:paraId="543931E2" w14:textId="7886A4B9" w:rsidR="00866908" w:rsidRPr="00F609A3" w:rsidRDefault="00866908" w:rsidP="00866908">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tbl>
    <w:p w14:paraId="3D35B6E1" w14:textId="77777777" w:rsidR="00AD4FBA" w:rsidRPr="00F609A3" w:rsidRDefault="00AD4FBA" w:rsidP="00F609A3">
      <w:pPr>
        <w:pStyle w:val="PargrafodaLista"/>
        <w:suppressAutoHyphens/>
        <w:spacing w:after="0"/>
        <w:ind w:left="0"/>
        <w:rPr>
          <w:rFonts w:ascii="Cambria" w:hAnsi="Cambria"/>
          <w:bCs/>
          <w:sz w:val="22"/>
          <w:szCs w:val="22"/>
          <w:lang w:val="pt-BR"/>
        </w:rPr>
      </w:pPr>
    </w:p>
    <w:p w14:paraId="11A6AE3C" w14:textId="0EBC0FE2" w:rsidR="007A4E71" w:rsidRPr="00052708" w:rsidRDefault="007A4E71" w:rsidP="007A4E71">
      <w:pPr>
        <w:pStyle w:val="PargrafodaLista"/>
        <w:numPr>
          <w:ilvl w:val="1"/>
          <w:numId w:val="44"/>
        </w:numPr>
        <w:suppressAutoHyphens/>
        <w:spacing w:after="0"/>
        <w:ind w:left="0" w:firstLine="0"/>
        <w:rPr>
          <w:rFonts w:ascii="Cambria" w:hAnsi="Cambria"/>
          <w:bCs/>
          <w:sz w:val="22"/>
          <w:szCs w:val="22"/>
          <w:lang w:val="pt-BR"/>
        </w:rPr>
      </w:pPr>
      <w:r w:rsidRPr="00264233">
        <w:rPr>
          <w:rFonts w:ascii="Cambria" w:hAnsi="Cambria"/>
          <w:bCs/>
          <w:sz w:val="22"/>
          <w:szCs w:val="22"/>
          <w:lang w:val="pt-BR"/>
        </w:rPr>
        <w:t xml:space="preserve">Aprovar a </w:t>
      </w:r>
      <w:r>
        <w:rPr>
          <w:rFonts w:ascii="Cambria" w:hAnsi="Cambria"/>
          <w:bCs/>
          <w:sz w:val="22"/>
          <w:szCs w:val="22"/>
          <w:lang w:val="pt-BR"/>
        </w:rPr>
        <w:t>alteração</w:t>
      </w:r>
      <w:r w:rsidRPr="00264233">
        <w:rPr>
          <w:rFonts w:ascii="Cambria" w:hAnsi="Cambria"/>
          <w:bCs/>
          <w:sz w:val="22"/>
          <w:szCs w:val="22"/>
          <w:lang w:val="pt-BR"/>
        </w:rPr>
        <w:t xml:space="preserve">, </w:t>
      </w:r>
      <w:r w:rsidRPr="00F609A3">
        <w:rPr>
          <w:rFonts w:ascii="Cambria" w:hAnsi="Cambria"/>
          <w:bCs/>
          <w:sz w:val="22"/>
          <w:szCs w:val="22"/>
          <w:lang w:val="pt-BR"/>
        </w:rPr>
        <w:t>no Contrato de Garantia</w:t>
      </w:r>
      <w:r w:rsidRPr="00A52D2F">
        <w:rPr>
          <w:rFonts w:ascii="Cambria" w:hAnsi="Cambria"/>
          <w:bCs/>
          <w:sz w:val="22"/>
          <w:szCs w:val="22"/>
          <w:lang w:val="pt-BR"/>
        </w:rPr>
        <w:t xml:space="preserve">, </w:t>
      </w:r>
      <w:r w:rsidRPr="00A828ED">
        <w:rPr>
          <w:rFonts w:ascii="Cambria" w:hAnsi="Cambria"/>
          <w:bCs/>
          <w:sz w:val="22"/>
          <w:szCs w:val="22"/>
          <w:lang w:val="pt-BR"/>
        </w:rPr>
        <w:t xml:space="preserve">de </w:t>
      </w:r>
      <w:r>
        <w:rPr>
          <w:rFonts w:ascii="Cambria" w:hAnsi="Cambria"/>
          <w:bCs/>
          <w:sz w:val="22"/>
          <w:szCs w:val="22"/>
          <w:lang w:val="pt-BR"/>
        </w:rPr>
        <w:t xml:space="preserve">novas </w:t>
      </w:r>
      <w:r w:rsidRPr="00A828ED">
        <w:rPr>
          <w:rFonts w:ascii="Cambria" w:hAnsi="Cambria"/>
          <w:bCs/>
          <w:sz w:val="22"/>
          <w:szCs w:val="22"/>
          <w:lang w:val="pt-BR"/>
        </w:rPr>
        <w:t>Datas de Verificação</w:t>
      </w:r>
      <w:r w:rsidR="00621179">
        <w:rPr>
          <w:rFonts w:ascii="Cambria" w:hAnsi="Cambria"/>
          <w:bCs/>
          <w:sz w:val="22"/>
          <w:szCs w:val="22"/>
          <w:lang w:val="pt-BR"/>
        </w:rPr>
        <w:t>,</w:t>
      </w:r>
      <w:r w:rsidRPr="00A828ED">
        <w:rPr>
          <w:rFonts w:ascii="Cambria" w:hAnsi="Cambria"/>
          <w:bCs/>
          <w:sz w:val="22"/>
          <w:szCs w:val="22"/>
          <w:lang w:val="pt-BR"/>
        </w:rPr>
        <w:t xml:space="preserve"> </w:t>
      </w:r>
      <w:r w:rsidR="00621179">
        <w:rPr>
          <w:rFonts w:ascii="Cambria" w:hAnsi="Cambria"/>
          <w:bCs/>
          <w:sz w:val="22"/>
          <w:szCs w:val="22"/>
          <w:lang w:val="pt-BR"/>
        </w:rPr>
        <w:t xml:space="preserve">a partir de </w:t>
      </w:r>
      <w:r w:rsidR="006C11CA">
        <w:rPr>
          <w:rFonts w:ascii="Cambria" w:hAnsi="Cambria"/>
          <w:bCs/>
          <w:sz w:val="22"/>
          <w:szCs w:val="22"/>
          <w:lang w:val="pt-BR"/>
        </w:rPr>
        <w:t>03</w:t>
      </w:r>
      <w:r w:rsidR="00621179" w:rsidRPr="00A0455F">
        <w:rPr>
          <w:rFonts w:ascii="Cambria" w:hAnsi="Cambria"/>
          <w:bCs/>
          <w:sz w:val="22"/>
          <w:szCs w:val="22"/>
          <w:lang w:val="pt-BR"/>
        </w:rPr>
        <w:t xml:space="preserve"> de julho de 2023</w:t>
      </w:r>
      <w:r w:rsidR="00621179">
        <w:rPr>
          <w:rFonts w:ascii="Cambria" w:hAnsi="Cambria"/>
          <w:bCs/>
          <w:sz w:val="22"/>
          <w:szCs w:val="22"/>
          <w:lang w:val="pt-BR"/>
        </w:rPr>
        <w:t xml:space="preserve">, do dia 15 </w:t>
      </w:r>
      <w:r w:rsidR="00597EEB">
        <w:rPr>
          <w:rFonts w:ascii="Cambria" w:hAnsi="Cambria"/>
          <w:bCs/>
          <w:sz w:val="22"/>
          <w:szCs w:val="22"/>
          <w:lang w:val="pt-BR"/>
        </w:rPr>
        <w:t xml:space="preserve">(quinze) </w:t>
      </w:r>
      <w:r w:rsidR="00621179">
        <w:rPr>
          <w:rFonts w:ascii="Cambria" w:hAnsi="Cambria"/>
          <w:bCs/>
          <w:sz w:val="22"/>
          <w:szCs w:val="22"/>
          <w:lang w:val="pt-BR"/>
        </w:rPr>
        <w:t xml:space="preserve">de cada mês para o </w:t>
      </w:r>
      <w:r w:rsidR="006C11CA">
        <w:rPr>
          <w:rFonts w:ascii="Cambria" w:hAnsi="Cambria"/>
          <w:bCs/>
          <w:sz w:val="22"/>
          <w:szCs w:val="22"/>
          <w:lang w:val="pt-BR"/>
        </w:rPr>
        <w:t>primeiro</w:t>
      </w:r>
      <w:r w:rsidR="00621179">
        <w:rPr>
          <w:rFonts w:ascii="Cambria" w:hAnsi="Cambria"/>
          <w:bCs/>
          <w:sz w:val="22"/>
          <w:szCs w:val="22"/>
          <w:lang w:val="pt-BR"/>
        </w:rPr>
        <w:t xml:space="preserve"> dia útil de cada mês.</w:t>
      </w:r>
    </w:p>
    <w:p w14:paraId="7022EF3B" w14:textId="77777777" w:rsidR="007A4E71" w:rsidRDefault="007A4E71" w:rsidP="00B617EB">
      <w:pPr>
        <w:pStyle w:val="PargrafodaLista"/>
        <w:suppressAutoHyphens/>
        <w:spacing w:after="0"/>
        <w:ind w:left="0"/>
        <w:rPr>
          <w:rFonts w:ascii="Cambria" w:hAnsi="Cambria"/>
          <w:bCs/>
          <w:sz w:val="22"/>
          <w:szCs w:val="22"/>
          <w:lang w:val="pt-BR"/>
        </w:rPr>
      </w:pPr>
    </w:p>
    <w:p w14:paraId="3AAF9E5F" w14:textId="606F4BAC" w:rsidR="004D3805" w:rsidRPr="00264233" w:rsidRDefault="004D3805" w:rsidP="00B617EB">
      <w:pPr>
        <w:pStyle w:val="PargrafodaLista"/>
        <w:numPr>
          <w:ilvl w:val="2"/>
          <w:numId w:val="44"/>
        </w:numPr>
        <w:suppressAutoHyphens/>
        <w:spacing w:after="0"/>
        <w:ind w:hanging="11"/>
        <w:rPr>
          <w:rFonts w:ascii="Cambria" w:hAnsi="Cambria"/>
          <w:bCs/>
          <w:sz w:val="22"/>
          <w:szCs w:val="22"/>
          <w:lang w:val="pt-BR"/>
        </w:rPr>
      </w:pPr>
      <w:r w:rsidRPr="00A52D2F">
        <w:rPr>
          <w:rFonts w:ascii="Cambria" w:hAnsi="Cambria"/>
          <w:bCs/>
          <w:sz w:val="22"/>
          <w:szCs w:val="22"/>
          <w:lang w:val="pt-BR"/>
        </w:rPr>
        <w:t xml:space="preserve">Por isso, </w:t>
      </w:r>
      <w:r w:rsidR="00DD37A0" w:rsidRPr="00A52D2F">
        <w:rPr>
          <w:rFonts w:ascii="Cambria" w:hAnsi="Cambria"/>
          <w:bCs/>
          <w:sz w:val="22"/>
          <w:szCs w:val="22"/>
          <w:lang w:val="pt-BR"/>
        </w:rPr>
        <w:t xml:space="preserve">as Partes decidem </w:t>
      </w:r>
      <w:r w:rsidR="008829F3" w:rsidRPr="00264233">
        <w:rPr>
          <w:rFonts w:ascii="Cambria" w:hAnsi="Cambria"/>
          <w:bCs/>
          <w:sz w:val="22"/>
          <w:szCs w:val="22"/>
          <w:lang w:val="pt-BR"/>
        </w:rPr>
        <w:t xml:space="preserve">alterar </w:t>
      </w:r>
      <w:r w:rsidR="00597EEB">
        <w:rPr>
          <w:rFonts w:ascii="Cambria" w:hAnsi="Cambria"/>
          <w:bCs/>
          <w:sz w:val="22"/>
          <w:szCs w:val="22"/>
          <w:lang w:val="pt-BR"/>
        </w:rPr>
        <w:t xml:space="preserve">(i) </w:t>
      </w:r>
      <w:r w:rsidR="008829F3" w:rsidRPr="00264233">
        <w:rPr>
          <w:rFonts w:ascii="Cambria" w:hAnsi="Cambria"/>
          <w:bCs/>
          <w:sz w:val="22"/>
          <w:szCs w:val="22"/>
          <w:lang w:val="pt-BR"/>
        </w:rPr>
        <w:t xml:space="preserve">a redação da </w:t>
      </w:r>
      <w:r w:rsidR="00DD37A0" w:rsidRPr="00264233">
        <w:rPr>
          <w:rFonts w:ascii="Cambria" w:hAnsi="Cambria"/>
          <w:bCs/>
          <w:sz w:val="22"/>
          <w:szCs w:val="22"/>
          <w:lang w:val="pt-BR"/>
        </w:rPr>
        <w:t>Cláusula 5.1.</w:t>
      </w:r>
      <w:r w:rsidR="00E37E22" w:rsidRPr="00264233">
        <w:rPr>
          <w:rFonts w:ascii="Cambria" w:hAnsi="Cambria"/>
          <w:bCs/>
          <w:sz w:val="22"/>
          <w:szCs w:val="22"/>
          <w:lang w:val="pt-BR"/>
        </w:rPr>
        <w:t xml:space="preserve"> </w:t>
      </w:r>
      <w:r w:rsidR="005A7159">
        <w:rPr>
          <w:rFonts w:ascii="Cambria" w:hAnsi="Cambria"/>
          <w:bCs/>
          <w:sz w:val="22"/>
          <w:szCs w:val="22"/>
          <w:lang w:val="pt-BR"/>
        </w:rPr>
        <w:t xml:space="preserve">conforme </w:t>
      </w:r>
      <w:r w:rsidR="005A7159" w:rsidRPr="00F05020">
        <w:rPr>
          <w:rFonts w:ascii="Cambria" w:hAnsi="Cambria"/>
          <w:bCs/>
          <w:sz w:val="22"/>
          <w:szCs w:val="22"/>
          <w:lang w:val="pt-BR"/>
        </w:rPr>
        <w:t xml:space="preserve">estabelecido na assembleia geral de debenturistas realizada em 08 de </w:t>
      </w:r>
      <w:r w:rsidR="00621179">
        <w:rPr>
          <w:rFonts w:ascii="Cambria" w:hAnsi="Cambria"/>
          <w:bCs/>
          <w:sz w:val="22"/>
          <w:szCs w:val="22"/>
          <w:lang w:val="pt-BR"/>
        </w:rPr>
        <w:t>março</w:t>
      </w:r>
      <w:r w:rsidR="00621179" w:rsidRPr="00F05020">
        <w:rPr>
          <w:rFonts w:ascii="Cambria" w:hAnsi="Cambria"/>
          <w:bCs/>
          <w:sz w:val="22"/>
          <w:szCs w:val="22"/>
          <w:lang w:val="pt-BR"/>
        </w:rPr>
        <w:t xml:space="preserve"> </w:t>
      </w:r>
      <w:r w:rsidR="005A7159" w:rsidRPr="00F05020">
        <w:rPr>
          <w:rFonts w:ascii="Cambria" w:hAnsi="Cambria"/>
          <w:bCs/>
          <w:sz w:val="22"/>
          <w:szCs w:val="22"/>
          <w:lang w:val="pt-BR"/>
        </w:rPr>
        <w:t>de 2022</w:t>
      </w:r>
      <w:r w:rsidR="005A7159">
        <w:rPr>
          <w:rFonts w:ascii="Cambria" w:hAnsi="Cambria"/>
          <w:bCs/>
          <w:sz w:val="22"/>
          <w:szCs w:val="22"/>
          <w:lang w:val="pt-BR"/>
        </w:rPr>
        <w:t>,</w:t>
      </w:r>
      <w:r w:rsidR="00597EEB">
        <w:rPr>
          <w:rFonts w:ascii="Cambria" w:hAnsi="Cambria"/>
          <w:bCs/>
          <w:sz w:val="22"/>
          <w:szCs w:val="22"/>
          <w:lang w:val="pt-BR"/>
        </w:rPr>
        <w:t xml:space="preserve"> e (</w:t>
      </w:r>
      <w:proofErr w:type="spellStart"/>
      <w:r w:rsidR="00597EEB">
        <w:rPr>
          <w:rFonts w:ascii="Cambria" w:hAnsi="Cambria"/>
          <w:bCs/>
          <w:sz w:val="22"/>
          <w:szCs w:val="22"/>
          <w:lang w:val="pt-BR"/>
        </w:rPr>
        <w:t>ii</w:t>
      </w:r>
      <w:proofErr w:type="spellEnd"/>
      <w:r w:rsidR="00597EEB">
        <w:rPr>
          <w:rFonts w:ascii="Cambria" w:hAnsi="Cambria"/>
          <w:bCs/>
          <w:sz w:val="22"/>
          <w:szCs w:val="22"/>
          <w:lang w:val="pt-BR"/>
        </w:rPr>
        <w:t>) a cláusula 5.2., bem como</w:t>
      </w:r>
      <w:r w:rsidR="005A7159">
        <w:rPr>
          <w:rFonts w:ascii="Cambria" w:hAnsi="Cambria"/>
          <w:bCs/>
          <w:sz w:val="22"/>
          <w:szCs w:val="22"/>
          <w:lang w:val="pt-BR"/>
        </w:rPr>
        <w:t xml:space="preserve"> incluir a </w:t>
      </w:r>
      <w:r w:rsidR="005A7159" w:rsidRPr="00264233">
        <w:rPr>
          <w:rFonts w:ascii="Cambria" w:hAnsi="Cambria"/>
          <w:bCs/>
          <w:sz w:val="22"/>
          <w:szCs w:val="22"/>
          <w:lang w:val="pt-BR"/>
        </w:rPr>
        <w:t>cláusula 5.1.</w:t>
      </w:r>
      <w:r w:rsidR="000B0C4F">
        <w:rPr>
          <w:rFonts w:ascii="Cambria" w:hAnsi="Cambria"/>
          <w:bCs/>
          <w:sz w:val="22"/>
          <w:szCs w:val="22"/>
          <w:lang w:val="pt-BR"/>
        </w:rPr>
        <w:t>1</w:t>
      </w:r>
      <w:r w:rsidR="005A7159" w:rsidRPr="00264233">
        <w:rPr>
          <w:rFonts w:ascii="Cambria" w:hAnsi="Cambria"/>
          <w:bCs/>
          <w:sz w:val="22"/>
          <w:szCs w:val="22"/>
          <w:lang w:val="pt-BR"/>
        </w:rPr>
        <w:t xml:space="preserve"> </w:t>
      </w:r>
      <w:r w:rsidR="008829F3" w:rsidRPr="00264233">
        <w:rPr>
          <w:rFonts w:ascii="Cambria" w:hAnsi="Cambria"/>
          <w:bCs/>
          <w:sz w:val="22"/>
          <w:szCs w:val="22"/>
          <w:lang w:val="pt-BR"/>
        </w:rPr>
        <w:t>n</w:t>
      </w:r>
      <w:r w:rsidRPr="00264233">
        <w:rPr>
          <w:rFonts w:ascii="Cambria" w:hAnsi="Cambria"/>
          <w:bCs/>
          <w:sz w:val="22"/>
          <w:szCs w:val="22"/>
          <w:lang w:val="pt-BR"/>
        </w:rPr>
        <w:t xml:space="preserve">o Contrato </w:t>
      </w:r>
      <w:r w:rsidR="00653640" w:rsidRPr="00264233">
        <w:rPr>
          <w:rFonts w:ascii="Cambria" w:hAnsi="Cambria"/>
          <w:bCs/>
          <w:sz w:val="22"/>
          <w:szCs w:val="22"/>
          <w:lang w:val="pt-BR"/>
        </w:rPr>
        <w:t>de Garantia</w:t>
      </w:r>
      <w:r w:rsidR="005A7159">
        <w:rPr>
          <w:rFonts w:ascii="Cambria" w:hAnsi="Cambria"/>
          <w:bCs/>
          <w:sz w:val="22"/>
          <w:szCs w:val="22"/>
          <w:lang w:val="pt-BR"/>
        </w:rPr>
        <w:t>,</w:t>
      </w:r>
      <w:r w:rsidR="00653640" w:rsidRPr="00264233">
        <w:rPr>
          <w:rFonts w:ascii="Cambria" w:hAnsi="Cambria"/>
          <w:bCs/>
          <w:sz w:val="22"/>
          <w:szCs w:val="22"/>
          <w:lang w:val="pt-BR"/>
        </w:rPr>
        <w:t xml:space="preserve"> </w:t>
      </w:r>
      <w:r w:rsidRPr="00264233">
        <w:rPr>
          <w:rFonts w:ascii="Cambria" w:hAnsi="Cambria"/>
          <w:bCs/>
          <w:sz w:val="22"/>
          <w:szCs w:val="22"/>
          <w:lang w:val="pt-BR"/>
        </w:rPr>
        <w:t>nos seguintes termos:</w:t>
      </w:r>
    </w:p>
    <w:p w14:paraId="0402863C" w14:textId="6FE45262" w:rsidR="004D3805" w:rsidRPr="00264233" w:rsidRDefault="004D3805" w:rsidP="004D3805">
      <w:pPr>
        <w:pStyle w:val="PargrafodaLista"/>
        <w:suppressAutoHyphens/>
        <w:spacing w:after="0"/>
        <w:ind w:left="0"/>
        <w:rPr>
          <w:rFonts w:ascii="Cambria" w:hAnsi="Cambria"/>
          <w:bCs/>
          <w:sz w:val="22"/>
          <w:szCs w:val="22"/>
          <w:lang w:val="pt-BR"/>
        </w:rPr>
      </w:pPr>
    </w:p>
    <w:p w14:paraId="17D50E01" w14:textId="445C7F45" w:rsidR="009B611B" w:rsidRPr="00052708" w:rsidRDefault="00E37E22" w:rsidP="000B0C4F">
      <w:pPr>
        <w:pStyle w:val="PargrafodaLista"/>
        <w:suppressAutoHyphens/>
        <w:spacing w:line="320" w:lineRule="exact"/>
        <w:ind w:left="720"/>
        <w:rPr>
          <w:rFonts w:ascii="Cambria" w:hAnsi="Cambria"/>
          <w:i/>
          <w:iCs/>
          <w:sz w:val="22"/>
          <w:szCs w:val="22"/>
          <w:lang w:val="pt-BR"/>
        </w:rPr>
      </w:pPr>
      <w:r w:rsidRPr="00264233">
        <w:rPr>
          <w:rFonts w:ascii="Cambria" w:hAnsi="Cambria"/>
          <w:i/>
          <w:iCs/>
          <w:sz w:val="22"/>
          <w:szCs w:val="22"/>
          <w:lang w:val="pt-BR"/>
        </w:rPr>
        <w:t>“</w:t>
      </w:r>
      <w:r w:rsidR="0065305B" w:rsidRPr="00264233">
        <w:rPr>
          <w:rFonts w:ascii="Cambria" w:hAnsi="Cambria"/>
          <w:i/>
          <w:iCs/>
          <w:sz w:val="22"/>
          <w:szCs w:val="22"/>
          <w:lang w:val="pt-BR"/>
        </w:rPr>
        <w:t xml:space="preserve">5.1. As Cedentes obrigam-se a partir da data da Data de Integralização, até a quitação integral das Obrigações Garantidas, a garantir que o valor representado pelo saldo de Duplicatas Virtuais cedidas fiduciariamente corresponda aos valores ou percentuais mínimos indicados na tabela abaixo, conforme aplicável, observado o disposto nas Cláusulas 5.3 e 5.3.1 abaixo (“Montante Mínimo”). Conforme exposto na cláusula 2.1.1 acima, a partir </w:t>
      </w:r>
      <w:proofErr w:type="gramStart"/>
      <w:r w:rsidR="00B75A95" w:rsidRPr="00264233">
        <w:rPr>
          <w:rFonts w:ascii="Cambria" w:hAnsi="Cambria"/>
          <w:i/>
          <w:iCs/>
          <w:sz w:val="22"/>
          <w:szCs w:val="22"/>
          <w:lang w:val="pt-BR"/>
        </w:rPr>
        <w:t>d</w:t>
      </w:r>
      <w:r w:rsidR="00B75A95">
        <w:rPr>
          <w:rFonts w:ascii="Cambria" w:hAnsi="Cambria"/>
          <w:i/>
          <w:iCs/>
          <w:sz w:val="22"/>
          <w:szCs w:val="22"/>
          <w:lang w:val="pt-BR"/>
        </w:rPr>
        <w:t>e</w:t>
      </w:r>
      <w:r w:rsidR="00B75A95" w:rsidRPr="00264233">
        <w:rPr>
          <w:rFonts w:ascii="Cambria" w:hAnsi="Cambria"/>
          <w:i/>
          <w:iCs/>
          <w:sz w:val="22"/>
          <w:szCs w:val="22"/>
          <w:lang w:val="pt-BR"/>
        </w:rPr>
        <w:t xml:space="preserve"> </w:t>
      </w:r>
      <w:r w:rsidR="0065305B" w:rsidRPr="00A52D2F">
        <w:rPr>
          <w:rFonts w:ascii="Cambria" w:hAnsi="Cambria"/>
          <w:i/>
          <w:iCs/>
          <w:sz w:val="22"/>
          <w:szCs w:val="22"/>
          <w:lang w:val="pt-BR"/>
        </w:rPr>
        <w:t xml:space="preserve"> 08</w:t>
      </w:r>
      <w:proofErr w:type="gramEnd"/>
      <w:r w:rsidR="0065305B" w:rsidRPr="00A52D2F">
        <w:rPr>
          <w:rFonts w:ascii="Cambria" w:hAnsi="Cambria"/>
          <w:i/>
          <w:iCs/>
          <w:sz w:val="22"/>
          <w:szCs w:val="22"/>
          <w:lang w:val="pt-BR"/>
        </w:rPr>
        <w:t xml:space="preserve"> de abril de 2023, </w:t>
      </w:r>
      <w:r w:rsidR="00B6175C" w:rsidRPr="00264233">
        <w:rPr>
          <w:rFonts w:ascii="Cambria" w:hAnsi="Cambria"/>
          <w:i/>
          <w:iCs/>
          <w:sz w:val="22"/>
          <w:szCs w:val="22"/>
          <w:lang w:val="pt-BR"/>
        </w:rPr>
        <w:t>será concedido novo prazo para constituição do</w:t>
      </w:r>
      <w:r w:rsidR="00B75A95" w:rsidRPr="00B75A95">
        <w:rPr>
          <w:rFonts w:ascii="Cambria" w:hAnsi="Cambria"/>
          <w:i/>
          <w:iCs/>
          <w:sz w:val="22"/>
          <w:szCs w:val="22"/>
          <w:lang w:val="pt-BR"/>
        </w:rPr>
        <w:t xml:space="preserve"> </w:t>
      </w:r>
      <w:r w:rsidR="00B6175C" w:rsidRPr="00264233">
        <w:rPr>
          <w:rFonts w:ascii="Cambria" w:hAnsi="Cambria"/>
          <w:i/>
          <w:iCs/>
          <w:sz w:val="22"/>
          <w:szCs w:val="22"/>
          <w:lang w:val="pt-BR"/>
        </w:rPr>
        <w:t>Montante Mínimo</w:t>
      </w:r>
      <w:r w:rsidR="0065305B" w:rsidRPr="00A52D2F">
        <w:rPr>
          <w:rFonts w:ascii="Cambria" w:hAnsi="Cambria"/>
          <w:i/>
          <w:iCs/>
          <w:sz w:val="22"/>
          <w:szCs w:val="22"/>
          <w:lang w:val="pt-BR"/>
        </w:rPr>
        <w:t xml:space="preserve"> até que seja atingido 105</w:t>
      </w:r>
      <w:r w:rsidR="0065305B" w:rsidRPr="00264233">
        <w:rPr>
          <w:rFonts w:ascii="Cambria" w:hAnsi="Cambria"/>
          <w:i/>
          <w:iCs/>
          <w:sz w:val="22"/>
          <w:szCs w:val="22"/>
          <w:lang w:val="pt-BR"/>
        </w:rPr>
        <w:t>% (cento e cinco por cento) do Saldo Devedor das Debêntures</w:t>
      </w:r>
      <w:r w:rsidR="00130D84">
        <w:rPr>
          <w:rFonts w:ascii="Cambria" w:hAnsi="Cambria"/>
          <w:i/>
          <w:iCs/>
          <w:sz w:val="22"/>
          <w:szCs w:val="22"/>
          <w:lang w:val="pt-BR"/>
        </w:rPr>
        <w:t>,</w:t>
      </w:r>
      <w:r w:rsidR="007B38D1">
        <w:rPr>
          <w:rFonts w:ascii="Cambria" w:hAnsi="Cambria"/>
          <w:i/>
          <w:iCs/>
          <w:sz w:val="22"/>
          <w:szCs w:val="22"/>
          <w:lang w:val="pt-BR"/>
        </w:rPr>
        <w:t xml:space="preserve"> </w:t>
      </w:r>
      <w:r w:rsidR="00130D84">
        <w:rPr>
          <w:rFonts w:ascii="Cambria" w:hAnsi="Cambria"/>
          <w:i/>
          <w:iCs/>
          <w:sz w:val="22"/>
          <w:szCs w:val="22"/>
          <w:lang w:val="pt-BR"/>
        </w:rPr>
        <w:t>conforme tabela abaixo nas respectivas Datas de Verificação</w:t>
      </w:r>
      <w:r w:rsidR="00130D84" w:rsidRPr="00052708">
        <w:rPr>
          <w:rFonts w:ascii="Cambria" w:hAnsi="Cambria"/>
          <w:i/>
          <w:iCs/>
          <w:sz w:val="22"/>
          <w:szCs w:val="22"/>
          <w:highlight w:val="yellow"/>
          <w:lang w:val="pt-BR"/>
        </w:rPr>
        <w:t xml:space="preserve"> </w:t>
      </w:r>
      <w:r w:rsidR="0065305B" w:rsidRPr="00052708">
        <w:rPr>
          <w:rFonts w:ascii="Cambria" w:hAnsi="Cambria"/>
          <w:i/>
          <w:iCs/>
          <w:sz w:val="22"/>
          <w:szCs w:val="22"/>
          <w:highlight w:val="yellow"/>
          <w:lang w:val="pt-BR"/>
        </w:rPr>
        <w:t>(“Prazo de Constituição dos Recebíveis”)</w:t>
      </w:r>
      <w:r w:rsidR="00F13CE3">
        <w:rPr>
          <w:rFonts w:ascii="Cambria" w:hAnsi="Cambria"/>
          <w:i/>
          <w:iCs/>
          <w:sz w:val="22"/>
          <w:szCs w:val="22"/>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4577"/>
      </w:tblGrid>
      <w:tr w:rsidR="0065305B" w:rsidRPr="001D5CF6" w14:paraId="701A7970" w14:textId="77777777" w:rsidTr="00563FC0">
        <w:trPr>
          <w:jc w:val="center"/>
        </w:trPr>
        <w:tc>
          <w:tcPr>
            <w:tcW w:w="3677" w:type="dxa"/>
            <w:vAlign w:val="center"/>
          </w:tcPr>
          <w:p w14:paraId="2C2330D0" w14:textId="77777777" w:rsidR="0065305B" w:rsidRPr="00F609A3" w:rsidRDefault="0065305B" w:rsidP="00563FC0">
            <w:pPr>
              <w:suppressAutoHyphens/>
              <w:spacing w:line="320" w:lineRule="exact"/>
              <w:jc w:val="center"/>
              <w:rPr>
                <w:rFonts w:ascii="Cambria" w:hAnsi="Cambria"/>
                <w:b/>
                <w:i/>
                <w:iCs/>
                <w:sz w:val="22"/>
                <w:szCs w:val="22"/>
                <w:lang w:val="pt-BR"/>
              </w:rPr>
            </w:pPr>
            <w:bookmarkStart w:id="28" w:name="_Hlk98948089"/>
            <w:r w:rsidRPr="00F609A3">
              <w:rPr>
                <w:rFonts w:ascii="Cambria" w:hAnsi="Cambria"/>
                <w:b/>
                <w:i/>
                <w:iCs/>
                <w:sz w:val="22"/>
                <w:szCs w:val="22"/>
                <w:lang w:val="pt-BR"/>
              </w:rPr>
              <w:t>Data de Verificação</w:t>
            </w:r>
          </w:p>
        </w:tc>
        <w:tc>
          <w:tcPr>
            <w:tcW w:w="4577" w:type="dxa"/>
            <w:vAlign w:val="center"/>
          </w:tcPr>
          <w:p w14:paraId="5D145555" w14:textId="77777777" w:rsidR="0065305B" w:rsidRPr="00F609A3" w:rsidRDefault="0065305B" w:rsidP="00563FC0">
            <w:pPr>
              <w:suppressAutoHyphens/>
              <w:spacing w:line="320" w:lineRule="exact"/>
              <w:jc w:val="center"/>
              <w:rPr>
                <w:rFonts w:ascii="Cambria" w:hAnsi="Cambria"/>
                <w:b/>
                <w:i/>
                <w:iCs/>
                <w:sz w:val="22"/>
                <w:szCs w:val="22"/>
                <w:lang w:val="pt-BR"/>
              </w:rPr>
            </w:pPr>
            <w:r w:rsidRPr="00F609A3">
              <w:rPr>
                <w:rFonts w:ascii="Cambria" w:hAnsi="Cambria"/>
                <w:b/>
                <w:i/>
                <w:iCs/>
                <w:sz w:val="22"/>
                <w:szCs w:val="22"/>
                <w:lang w:val="pt-BR"/>
              </w:rPr>
              <w:t>Montante Mínimo na respectiva Data de Verificação</w:t>
            </w:r>
          </w:p>
        </w:tc>
      </w:tr>
      <w:tr w:rsidR="0065305B" w:rsidRPr="001D5CF6" w14:paraId="4CBF66BA" w14:textId="77777777" w:rsidTr="00563FC0">
        <w:trPr>
          <w:jc w:val="center"/>
        </w:trPr>
        <w:tc>
          <w:tcPr>
            <w:tcW w:w="3677" w:type="dxa"/>
            <w:vAlign w:val="center"/>
          </w:tcPr>
          <w:p w14:paraId="42B1BC8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 (um) mês contado da primeira Data de Integralização</w:t>
            </w:r>
          </w:p>
        </w:tc>
        <w:tc>
          <w:tcPr>
            <w:tcW w:w="4577" w:type="dxa"/>
            <w:vAlign w:val="center"/>
          </w:tcPr>
          <w:p w14:paraId="379AE7E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40% (quarenta por cento) do saldo do Valor Nominal Unitário</w:t>
            </w:r>
          </w:p>
        </w:tc>
      </w:tr>
      <w:tr w:rsidR="0065305B" w:rsidRPr="001D5CF6" w14:paraId="07C45424" w14:textId="77777777" w:rsidTr="00563FC0">
        <w:trPr>
          <w:jc w:val="center"/>
        </w:trPr>
        <w:tc>
          <w:tcPr>
            <w:tcW w:w="3677" w:type="dxa"/>
            <w:vAlign w:val="center"/>
          </w:tcPr>
          <w:p w14:paraId="65D4D74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2 (dois) meses contados da primeira Data de Integralização</w:t>
            </w:r>
          </w:p>
        </w:tc>
        <w:tc>
          <w:tcPr>
            <w:tcW w:w="4577" w:type="dxa"/>
          </w:tcPr>
          <w:p w14:paraId="31543D67"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55% (cinquenta e cinco por cento) do saldo do Valor Nominal Unitário</w:t>
            </w:r>
          </w:p>
        </w:tc>
      </w:tr>
      <w:tr w:rsidR="0065305B" w:rsidRPr="001D5CF6" w14:paraId="0CD71561" w14:textId="77777777" w:rsidTr="00563FC0">
        <w:trPr>
          <w:jc w:val="center"/>
        </w:trPr>
        <w:tc>
          <w:tcPr>
            <w:tcW w:w="3677" w:type="dxa"/>
            <w:vAlign w:val="center"/>
          </w:tcPr>
          <w:p w14:paraId="11DC93A4"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3 (três) meses contados da primeira Data de Integralização</w:t>
            </w:r>
          </w:p>
        </w:tc>
        <w:tc>
          <w:tcPr>
            <w:tcW w:w="4577" w:type="dxa"/>
          </w:tcPr>
          <w:p w14:paraId="5618B4A6"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70% (setenta por cento) do saldo do Valor Nominal Unitário</w:t>
            </w:r>
          </w:p>
        </w:tc>
      </w:tr>
      <w:tr w:rsidR="0065305B" w:rsidRPr="001D5CF6" w14:paraId="388C129A" w14:textId="77777777" w:rsidTr="00563FC0">
        <w:trPr>
          <w:jc w:val="center"/>
        </w:trPr>
        <w:tc>
          <w:tcPr>
            <w:tcW w:w="3677" w:type="dxa"/>
            <w:vAlign w:val="center"/>
          </w:tcPr>
          <w:p w14:paraId="325BF23F"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lastRenderedPageBreak/>
              <w:t>4 (quatro) meses contados da primeira Data de Integralização</w:t>
            </w:r>
          </w:p>
        </w:tc>
        <w:tc>
          <w:tcPr>
            <w:tcW w:w="4577" w:type="dxa"/>
          </w:tcPr>
          <w:p w14:paraId="0C6923B8"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80% (oitenta por cento) do saldo do Valor Nominal Unitário</w:t>
            </w:r>
          </w:p>
        </w:tc>
      </w:tr>
      <w:tr w:rsidR="0065305B" w:rsidRPr="001D5CF6" w14:paraId="1A1037DD" w14:textId="77777777" w:rsidTr="00563FC0">
        <w:trPr>
          <w:jc w:val="center"/>
        </w:trPr>
        <w:tc>
          <w:tcPr>
            <w:tcW w:w="3677" w:type="dxa"/>
            <w:vAlign w:val="center"/>
          </w:tcPr>
          <w:p w14:paraId="70B25FB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5 (cinco) meses contados da primeira Data de Integralização</w:t>
            </w:r>
          </w:p>
        </w:tc>
        <w:tc>
          <w:tcPr>
            <w:tcW w:w="4577" w:type="dxa"/>
          </w:tcPr>
          <w:p w14:paraId="060F7535"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90% (noventa por cento) do saldo do Valor Nominal Unitário</w:t>
            </w:r>
          </w:p>
        </w:tc>
      </w:tr>
      <w:tr w:rsidR="0065305B" w:rsidRPr="001D5CF6" w14:paraId="713CE165" w14:textId="77777777" w:rsidTr="00563FC0">
        <w:trPr>
          <w:jc w:val="center"/>
        </w:trPr>
        <w:tc>
          <w:tcPr>
            <w:tcW w:w="3677" w:type="dxa"/>
            <w:vAlign w:val="center"/>
          </w:tcPr>
          <w:p w14:paraId="7B3BE94E"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6 (seis) meses contados da primeira Data de Integralização</w:t>
            </w:r>
          </w:p>
        </w:tc>
        <w:tc>
          <w:tcPr>
            <w:tcW w:w="4577" w:type="dxa"/>
          </w:tcPr>
          <w:p w14:paraId="4472553D" w14:textId="77777777" w:rsidR="0065305B" w:rsidRPr="00F609A3" w:rsidRDefault="0065305B" w:rsidP="00563FC0">
            <w:pPr>
              <w:suppressAutoHyphens/>
              <w:spacing w:line="320" w:lineRule="exact"/>
              <w:jc w:val="center"/>
              <w:rPr>
                <w:rFonts w:ascii="Cambria" w:hAnsi="Cambria"/>
                <w:i/>
                <w:iCs/>
                <w:sz w:val="22"/>
                <w:szCs w:val="22"/>
                <w:highlight w:val="green"/>
                <w:lang w:val="pt-BR"/>
              </w:rPr>
            </w:pPr>
            <w:r w:rsidRPr="00F609A3">
              <w:rPr>
                <w:rFonts w:ascii="Cambria" w:hAnsi="Cambria"/>
                <w:i/>
                <w:iCs/>
                <w:sz w:val="22"/>
                <w:szCs w:val="22"/>
                <w:lang w:val="pt-BR"/>
              </w:rPr>
              <w:t>100% (cem por cento) do saldo do Valor Nominal Unitário</w:t>
            </w:r>
          </w:p>
        </w:tc>
      </w:tr>
      <w:tr w:rsidR="0065305B" w:rsidRPr="001D5CF6" w14:paraId="51255CD4" w14:textId="77777777" w:rsidTr="00563FC0">
        <w:trPr>
          <w:jc w:val="center"/>
        </w:trPr>
        <w:tc>
          <w:tcPr>
            <w:tcW w:w="3677" w:type="dxa"/>
            <w:vAlign w:val="center"/>
          </w:tcPr>
          <w:p w14:paraId="479FD089"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7 (sete) meses contados da primeira Data de Integralização</w:t>
            </w:r>
          </w:p>
        </w:tc>
        <w:tc>
          <w:tcPr>
            <w:tcW w:w="4577" w:type="dxa"/>
          </w:tcPr>
          <w:p w14:paraId="590FE086"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1D5CF6" w14:paraId="7ACE82EC" w14:textId="77777777" w:rsidTr="00563FC0">
        <w:trPr>
          <w:jc w:val="center"/>
        </w:trPr>
        <w:tc>
          <w:tcPr>
            <w:tcW w:w="3677" w:type="dxa"/>
            <w:vAlign w:val="center"/>
          </w:tcPr>
          <w:p w14:paraId="21671D4A"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8 (oito) meses contados da primeira Data de Integralização</w:t>
            </w:r>
          </w:p>
        </w:tc>
        <w:tc>
          <w:tcPr>
            <w:tcW w:w="4577" w:type="dxa"/>
          </w:tcPr>
          <w:p w14:paraId="0BDB65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100% (cem por cento) do saldo do Valor Nominal Unitário</w:t>
            </w:r>
          </w:p>
        </w:tc>
      </w:tr>
      <w:tr w:rsidR="0065305B" w:rsidRPr="001D5CF6" w14:paraId="03DDE07B" w14:textId="77777777" w:rsidTr="00563FC0">
        <w:trPr>
          <w:jc w:val="center"/>
        </w:trPr>
        <w:tc>
          <w:tcPr>
            <w:tcW w:w="3677" w:type="dxa"/>
            <w:vAlign w:val="center"/>
          </w:tcPr>
          <w:p w14:paraId="5F819BC2"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9 (nove) meses contados da primeira Data de Integralização até 15 de fevereiro de 2022</w:t>
            </w:r>
          </w:p>
        </w:tc>
        <w:tc>
          <w:tcPr>
            <w:tcW w:w="4577" w:type="dxa"/>
          </w:tcPr>
          <w:p w14:paraId="0A413D6B" w14:textId="77777777"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105% (cento e cinco por cento) do saldo do Valor Nominal Unitário</w:t>
            </w:r>
          </w:p>
        </w:tc>
      </w:tr>
      <w:tr w:rsidR="0065305B" w:rsidRPr="001D5CF6" w14:paraId="22AAE129"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71F98168" w14:textId="131066E8" w:rsidR="0065305B" w:rsidRPr="00B617EB" w:rsidRDefault="009B611B" w:rsidP="00563FC0">
            <w:pPr>
              <w:suppressAutoHyphens/>
              <w:spacing w:line="320" w:lineRule="exact"/>
              <w:jc w:val="center"/>
              <w:rPr>
                <w:rFonts w:ascii="Cambria" w:hAnsi="Cambria"/>
                <w:i/>
                <w:iCs/>
                <w:sz w:val="22"/>
                <w:szCs w:val="22"/>
                <w:lang w:val="pt-BR"/>
              </w:rPr>
            </w:pPr>
            <w:r w:rsidRPr="00B617EB">
              <w:rPr>
                <w:rFonts w:ascii="Cambria" w:hAnsi="Cambria"/>
                <w:i/>
                <w:iCs/>
                <w:sz w:val="22"/>
                <w:szCs w:val="22"/>
                <w:lang w:val="pt-BR"/>
              </w:rPr>
              <w:t xml:space="preserve">44 </w:t>
            </w:r>
            <w:r w:rsidR="0065305B" w:rsidRPr="00B617EB">
              <w:rPr>
                <w:rFonts w:ascii="Cambria" w:hAnsi="Cambria"/>
                <w:i/>
                <w:iCs/>
                <w:sz w:val="22"/>
                <w:szCs w:val="22"/>
                <w:lang w:val="pt-BR"/>
              </w:rPr>
              <w:t>(</w:t>
            </w:r>
            <w:r w:rsidR="00C12E7A" w:rsidRPr="00B617EB">
              <w:rPr>
                <w:rFonts w:ascii="Cambria" w:hAnsi="Cambria"/>
                <w:i/>
                <w:iCs/>
                <w:sz w:val="22"/>
                <w:szCs w:val="22"/>
                <w:lang w:val="pt-BR"/>
              </w:rPr>
              <w:t>q</w:t>
            </w:r>
            <w:r w:rsidRPr="00B617EB">
              <w:rPr>
                <w:rFonts w:ascii="Cambria" w:hAnsi="Cambria"/>
                <w:i/>
                <w:iCs/>
                <w:sz w:val="22"/>
                <w:szCs w:val="22"/>
                <w:lang w:val="pt-BR"/>
              </w:rPr>
              <w:t>uarenta e quatro</w:t>
            </w:r>
            <w:r w:rsidR="0065305B" w:rsidRPr="00B617EB">
              <w:rPr>
                <w:rFonts w:ascii="Cambria" w:hAnsi="Cambria"/>
                <w:i/>
                <w:iCs/>
                <w:sz w:val="22"/>
                <w:szCs w:val="22"/>
                <w:lang w:val="pt-BR"/>
              </w:rPr>
              <w:t xml:space="preserve">) meses contados da primeira Data de Integralização, ou seja, em </w:t>
            </w:r>
            <w:r w:rsidR="006C11CA">
              <w:rPr>
                <w:rFonts w:ascii="Cambria" w:hAnsi="Cambria"/>
                <w:i/>
                <w:iCs/>
                <w:sz w:val="22"/>
                <w:szCs w:val="22"/>
                <w:lang w:val="pt-BR"/>
              </w:rPr>
              <w:t>03</w:t>
            </w:r>
            <w:r w:rsidR="00FE7F99" w:rsidRPr="00B617EB">
              <w:rPr>
                <w:rFonts w:ascii="Cambria" w:hAnsi="Cambria"/>
                <w:i/>
                <w:iCs/>
                <w:sz w:val="22"/>
                <w:szCs w:val="22"/>
                <w:lang w:val="pt-BR"/>
              </w:rPr>
              <w:t xml:space="preserve"> </w:t>
            </w:r>
            <w:r w:rsidR="0065305B" w:rsidRPr="00B617EB">
              <w:rPr>
                <w:rFonts w:ascii="Cambria" w:hAnsi="Cambria"/>
                <w:i/>
                <w:iCs/>
                <w:sz w:val="22"/>
                <w:szCs w:val="22"/>
                <w:lang w:val="pt-BR"/>
              </w:rPr>
              <w:t>de julho de 2023</w:t>
            </w:r>
          </w:p>
        </w:tc>
        <w:tc>
          <w:tcPr>
            <w:tcW w:w="4577" w:type="dxa"/>
            <w:tcBorders>
              <w:top w:val="single" w:sz="4" w:space="0" w:color="auto"/>
              <w:left w:val="single" w:sz="4" w:space="0" w:color="auto"/>
              <w:bottom w:val="single" w:sz="4" w:space="0" w:color="auto"/>
              <w:right w:val="single" w:sz="4" w:space="0" w:color="auto"/>
            </w:tcBorders>
          </w:tcPr>
          <w:p w14:paraId="0BE671DD" w14:textId="77489D82" w:rsidR="0065305B" w:rsidRPr="00F609A3" w:rsidRDefault="00886B74" w:rsidP="00563FC0">
            <w:pPr>
              <w:suppressAutoHyphens/>
              <w:spacing w:line="320" w:lineRule="exact"/>
              <w:jc w:val="center"/>
              <w:rPr>
                <w:rFonts w:ascii="Cambria" w:hAnsi="Cambria"/>
                <w:i/>
                <w:iCs/>
                <w:sz w:val="22"/>
                <w:szCs w:val="22"/>
                <w:lang w:val="pt-BR"/>
              </w:rPr>
            </w:pPr>
            <w:r>
              <w:rPr>
                <w:rFonts w:ascii="Cambria" w:hAnsi="Cambria"/>
                <w:i/>
                <w:iCs/>
                <w:sz w:val="22"/>
                <w:szCs w:val="22"/>
                <w:lang w:val="pt-BR"/>
              </w:rPr>
              <w:t>10</w:t>
            </w:r>
            <w:r w:rsidR="0065305B" w:rsidRPr="00F609A3">
              <w:rPr>
                <w:rFonts w:ascii="Cambria" w:hAnsi="Cambria"/>
                <w:i/>
                <w:iCs/>
                <w:sz w:val="22"/>
                <w:szCs w:val="22"/>
                <w:lang w:val="pt-BR"/>
              </w:rPr>
              <w:t>% (</w:t>
            </w:r>
            <w:r>
              <w:rPr>
                <w:rFonts w:ascii="Cambria" w:hAnsi="Cambria"/>
                <w:i/>
                <w:iCs/>
                <w:sz w:val="22"/>
                <w:szCs w:val="22"/>
                <w:lang w:val="pt-BR"/>
              </w:rPr>
              <w:t>dez</w:t>
            </w:r>
            <w:r w:rsidR="00AE054E">
              <w:rPr>
                <w:rFonts w:ascii="Cambria" w:hAnsi="Cambria"/>
                <w:i/>
                <w:iCs/>
                <w:sz w:val="22"/>
                <w:szCs w:val="22"/>
                <w:lang w:val="pt-BR"/>
              </w:rPr>
              <w:t xml:space="preserve"> </w:t>
            </w:r>
            <w:r w:rsidR="0065305B" w:rsidRPr="00F609A3">
              <w:rPr>
                <w:rFonts w:ascii="Cambria" w:hAnsi="Cambria"/>
                <w:i/>
                <w:iCs/>
                <w:sz w:val="22"/>
                <w:szCs w:val="22"/>
                <w:lang w:val="pt-BR"/>
              </w:rPr>
              <w:t xml:space="preserve">por cento) do </w:t>
            </w:r>
            <w:r w:rsidR="00FE7F99" w:rsidRPr="00F609A3">
              <w:rPr>
                <w:rFonts w:ascii="Cambria" w:hAnsi="Cambria"/>
                <w:i/>
                <w:iCs/>
                <w:sz w:val="22"/>
                <w:szCs w:val="22"/>
                <w:lang w:val="pt-BR"/>
              </w:rPr>
              <w:t xml:space="preserve">Saldo </w:t>
            </w:r>
            <w:r w:rsidR="0065305B" w:rsidRPr="00F609A3">
              <w:rPr>
                <w:rFonts w:ascii="Cambria" w:hAnsi="Cambria"/>
                <w:i/>
                <w:iCs/>
                <w:sz w:val="22"/>
                <w:szCs w:val="22"/>
                <w:lang w:val="pt-BR"/>
              </w:rPr>
              <w:t>do Valor Nominal Unitário</w:t>
            </w:r>
          </w:p>
        </w:tc>
      </w:tr>
      <w:tr w:rsidR="0065305B" w:rsidRPr="001D5CF6" w14:paraId="29CEF3E6"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108CAC60" w14:textId="3F7F988A" w:rsidR="0065305B" w:rsidRPr="00B617EB" w:rsidRDefault="009B611B" w:rsidP="00563FC0">
            <w:pPr>
              <w:suppressAutoHyphens/>
              <w:spacing w:line="320" w:lineRule="exact"/>
              <w:jc w:val="center"/>
              <w:rPr>
                <w:rFonts w:ascii="Cambria" w:hAnsi="Cambria"/>
                <w:i/>
                <w:iCs/>
                <w:sz w:val="22"/>
                <w:szCs w:val="22"/>
                <w:lang w:val="pt-BR"/>
              </w:rPr>
            </w:pPr>
            <w:r w:rsidRPr="00B617EB">
              <w:rPr>
                <w:rFonts w:ascii="Cambria" w:hAnsi="Cambria"/>
                <w:i/>
                <w:iCs/>
                <w:sz w:val="22"/>
                <w:szCs w:val="22"/>
                <w:lang w:val="pt-BR"/>
              </w:rPr>
              <w:t xml:space="preserve">47 </w:t>
            </w:r>
            <w:r w:rsidR="0065305B" w:rsidRPr="00B617EB">
              <w:rPr>
                <w:rFonts w:ascii="Cambria" w:hAnsi="Cambria"/>
                <w:i/>
                <w:iCs/>
                <w:sz w:val="22"/>
                <w:szCs w:val="22"/>
                <w:lang w:val="pt-BR"/>
              </w:rPr>
              <w:t>(</w:t>
            </w:r>
            <w:r w:rsidR="000B0C4F" w:rsidRPr="00B617EB">
              <w:rPr>
                <w:rFonts w:ascii="Cambria" w:hAnsi="Cambria"/>
                <w:i/>
                <w:iCs/>
                <w:sz w:val="22"/>
                <w:szCs w:val="22"/>
                <w:lang w:val="pt-BR"/>
              </w:rPr>
              <w:t>quarenta e sete</w:t>
            </w:r>
            <w:r w:rsidR="0065305B" w:rsidRPr="00B617EB">
              <w:rPr>
                <w:rFonts w:ascii="Cambria" w:hAnsi="Cambria"/>
                <w:i/>
                <w:iCs/>
                <w:sz w:val="22"/>
                <w:szCs w:val="22"/>
                <w:lang w:val="pt-BR"/>
              </w:rPr>
              <w:t xml:space="preserve">) meses contados da Data de Integralização, ou seja, em </w:t>
            </w:r>
            <w:r w:rsidR="006C11CA">
              <w:rPr>
                <w:rFonts w:ascii="Cambria" w:hAnsi="Cambria"/>
                <w:i/>
                <w:iCs/>
                <w:sz w:val="22"/>
                <w:szCs w:val="22"/>
                <w:lang w:val="pt-BR"/>
              </w:rPr>
              <w:t>02</w:t>
            </w:r>
            <w:r w:rsidR="00FE7F99" w:rsidRPr="00B617EB">
              <w:rPr>
                <w:rFonts w:ascii="Cambria" w:hAnsi="Cambria"/>
                <w:i/>
                <w:iCs/>
                <w:sz w:val="22"/>
                <w:szCs w:val="22"/>
                <w:lang w:val="pt-BR"/>
              </w:rPr>
              <w:t xml:space="preserve"> </w:t>
            </w:r>
            <w:r w:rsidR="0065305B" w:rsidRPr="00B617EB">
              <w:rPr>
                <w:rFonts w:ascii="Cambria" w:hAnsi="Cambria"/>
                <w:i/>
                <w:iCs/>
                <w:sz w:val="22"/>
                <w:szCs w:val="22"/>
                <w:lang w:val="pt-BR"/>
              </w:rPr>
              <w:t>de outubro de 2023</w:t>
            </w:r>
          </w:p>
        </w:tc>
        <w:tc>
          <w:tcPr>
            <w:tcW w:w="4577" w:type="dxa"/>
            <w:tcBorders>
              <w:top w:val="single" w:sz="4" w:space="0" w:color="auto"/>
              <w:left w:val="single" w:sz="4" w:space="0" w:color="auto"/>
              <w:bottom w:val="single" w:sz="4" w:space="0" w:color="auto"/>
              <w:right w:val="single" w:sz="4" w:space="0" w:color="auto"/>
            </w:tcBorders>
          </w:tcPr>
          <w:p w14:paraId="7FBDA77A" w14:textId="1D0BA9F2" w:rsidR="0065305B" w:rsidRPr="00F609A3" w:rsidRDefault="00886B74" w:rsidP="00563FC0">
            <w:pPr>
              <w:suppressAutoHyphens/>
              <w:spacing w:line="320" w:lineRule="exact"/>
              <w:jc w:val="center"/>
              <w:rPr>
                <w:rFonts w:ascii="Cambria" w:hAnsi="Cambria"/>
                <w:i/>
                <w:iCs/>
                <w:sz w:val="22"/>
                <w:szCs w:val="22"/>
                <w:lang w:val="pt-BR"/>
              </w:rPr>
            </w:pPr>
            <w:r>
              <w:rPr>
                <w:rFonts w:ascii="Cambria" w:hAnsi="Cambria"/>
                <w:i/>
                <w:iCs/>
                <w:sz w:val="22"/>
                <w:szCs w:val="22"/>
                <w:lang w:val="pt-BR"/>
              </w:rPr>
              <w:t>50</w:t>
            </w:r>
            <w:r w:rsidR="0065305B" w:rsidRPr="00F609A3">
              <w:rPr>
                <w:rFonts w:ascii="Cambria" w:hAnsi="Cambria"/>
                <w:i/>
                <w:iCs/>
                <w:sz w:val="22"/>
                <w:szCs w:val="22"/>
                <w:lang w:val="pt-BR"/>
              </w:rPr>
              <w:t>% (</w:t>
            </w:r>
            <w:r>
              <w:rPr>
                <w:rFonts w:ascii="Cambria" w:hAnsi="Cambria"/>
                <w:i/>
                <w:iCs/>
                <w:sz w:val="22"/>
                <w:szCs w:val="22"/>
                <w:lang w:val="pt-BR"/>
              </w:rPr>
              <w:t>cinquenta por cento</w:t>
            </w:r>
            <w:r w:rsidR="0065305B" w:rsidRPr="00F609A3">
              <w:rPr>
                <w:rFonts w:ascii="Cambria" w:hAnsi="Cambria"/>
                <w:i/>
                <w:iCs/>
                <w:sz w:val="22"/>
                <w:szCs w:val="22"/>
                <w:lang w:val="pt-BR"/>
              </w:rPr>
              <w:t xml:space="preserve">) do </w:t>
            </w:r>
            <w:r w:rsidR="00FE7F99" w:rsidRPr="00F609A3">
              <w:rPr>
                <w:rFonts w:ascii="Cambria" w:hAnsi="Cambria"/>
                <w:i/>
                <w:iCs/>
                <w:sz w:val="22"/>
                <w:szCs w:val="22"/>
                <w:lang w:val="pt-BR"/>
              </w:rPr>
              <w:t xml:space="preserve">Saldo </w:t>
            </w:r>
            <w:r w:rsidR="0065305B" w:rsidRPr="00F609A3">
              <w:rPr>
                <w:rFonts w:ascii="Cambria" w:hAnsi="Cambria"/>
                <w:i/>
                <w:iCs/>
                <w:sz w:val="22"/>
                <w:szCs w:val="22"/>
                <w:lang w:val="pt-BR"/>
              </w:rPr>
              <w:t>do Valor Nominal Unitário</w:t>
            </w:r>
          </w:p>
        </w:tc>
      </w:tr>
      <w:tr w:rsidR="0065305B" w:rsidRPr="001D5CF6" w14:paraId="65683E3B" w14:textId="77777777" w:rsidTr="00563FC0">
        <w:trPr>
          <w:jc w:val="center"/>
        </w:trPr>
        <w:tc>
          <w:tcPr>
            <w:tcW w:w="3677" w:type="dxa"/>
            <w:tcBorders>
              <w:top w:val="single" w:sz="4" w:space="0" w:color="auto"/>
              <w:left w:val="single" w:sz="4" w:space="0" w:color="auto"/>
              <w:bottom w:val="single" w:sz="4" w:space="0" w:color="auto"/>
              <w:right w:val="single" w:sz="4" w:space="0" w:color="auto"/>
            </w:tcBorders>
            <w:vAlign w:val="center"/>
          </w:tcPr>
          <w:p w14:paraId="036F8CB5" w14:textId="43B28086" w:rsidR="0065305B" w:rsidRPr="00B617EB" w:rsidRDefault="009B611B" w:rsidP="00563FC0">
            <w:pPr>
              <w:suppressAutoHyphens/>
              <w:spacing w:line="320" w:lineRule="exact"/>
              <w:jc w:val="center"/>
              <w:rPr>
                <w:rFonts w:ascii="Cambria" w:hAnsi="Cambria"/>
                <w:i/>
                <w:iCs/>
                <w:sz w:val="22"/>
                <w:szCs w:val="22"/>
                <w:lang w:val="pt-BR"/>
              </w:rPr>
            </w:pPr>
            <w:r w:rsidRPr="00B617EB">
              <w:rPr>
                <w:rFonts w:ascii="Cambria" w:hAnsi="Cambria"/>
                <w:i/>
                <w:iCs/>
                <w:sz w:val="22"/>
                <w:szCs w:val="22"/>
                <w:lang w:val="pt-BR"/>
              </w:rPr>
              <w:t>50</w:t>
            </w:r>
            <w:r w:rsidR="000B0C4F" w:rsidRPr="00B617EB">
              <w:rPr>
                <w:rFonts w:ascii="Cambria" w:hAnsi="Cambria"/>
                <w:i/>
                <w:iCs/>
                <w:sz w:val="22"/>
                <w:szCs w:val="22"/>
                <w:lang w:val="pt-BR"/>
              </w:rPr>
              <w:t xml:space="preserve"> </w:t>
            </w:r>
            <w:r w:rsidR="0065305B" w:rsidRPr="00B617EB">
              <w:rPr>
                <w:rFonts w:ascii="Cambria" w:hAnsi="Cambria"/>
                <w:i/>
                <w:iCs/>
                <w:sz w:val="22"/>
                <w:szCs w:val="22"/>
                <w:lang w:val="pt-BR"/>
              </w:rPr>
              <w:t>(</w:t>
            </w:r>
            <w:r w:rsidR="000B0C4F" w:rsidRPr="00B617EB">
              <w:rPr>
                <w:rFonts w:ascii="Cambria" w:hAnsi="Cambria"/>
                <w:i/>
                <w:iCs/>
                <w:sz w:val="22"/>
                <w:szCs w:val="22"/>
                <w:lang w:val="pt-BR"/>
              </w:rPr>
              <w:t>cinquenta)</w:t>
            </w:r>
            <w:r w:rsidR="0065305B" w:rsidRPr="00B617EB">
              <w:rPr>
                <w:rFonts w:ascii="Cambria" w:hAnsi="Cambria"/>
                <w:i/>
                <w:iCs/>
                <w:sz w:val="22"/>
                <w:szCs w:val="22"/>
                <w:lang w:val="pt-BR"/>
              </w:rPr>
              <w:t xml:space="preserve"> meses contados da Data de Integralização, ou seja, </w:t>
            </w:r>
            <w:r w:rsidR="006C11CA">
              <w:rPr>
                <w:rFonts w:ascii="Cambria" w:hAnsi="Cambria"/>
                <w:i/>
                <w:iCs/>
                <w:sz w:val="22"/>
                <w:szCs w:val="22"/>
                <w:lang w:val="pt-BR"/>
              </w:rPr>
              <w:t>02</w:t>
            </w:r>
            <w:r w:rsidR="00FE7F99" w:rsidRPr="00B617EB">
              <w:rPr>
                <w:rFonts w:ascii="Cambria" w:hAnsi="Cambria"/>
                <w:i/>
                <w:iCs/>
                <w:sz w:val="22"/>
                <w:szCs w:val="22"/>
                <w:lang w:val="pt-BR"/>
              </w:rPr>
              <w:t xml:space="preserve"> </w:t>
            </w:r>
            <w:r w:rsidR="0065305B" w:rsidRPr="00B617EB">
              <w:rPr>
                <w:rFonts w:ascii="Cambria" w:hAnsi="Cambria"/>
                <w:i/>
                <w:iCs/>
                <w:sz w:val="22"/>
                <w:szCs w:val="22"/>
                <w:lang w:val="pt-BR"/>
              </w:rPr>
              <w:t>de janeiro de 2024 e demais Datas de Verificação.</w:t>
            </w:r>
          </w:p>
        </w:tc>
        <w:tc>
          <w:tcPr>
            <w:tcW w:w="4577" w:type="dxa"/>
            <w:tcBorders>
              <w:top w:val="single" w:sz="4" w:space="0" w:color="auto"/>
              <w:left w:val="single" w:sz="4" w:space="0" w:color="auto"/>
              <w:bottom w:val="single" w:sz="4" w:space="0" w:color="auto"/>
              <w:right w:val="single" w:sz="4" w:space="0" w:color="auto"/>
            </w:tcBorders>
          </w:tcPr>
          <w:p w14:paraId="6975C089" w14:textId="31F967DA" w:rsidR="0065305B" w:rsidRPr="00F609A3" w:rsidRDefault="0065305B" w:rsidP="00563FC0">
            <w:pPr>
              <w:suppressAutoHyphens/>
              <w:spacing w:line="320" w:lineRule="exact"/>
              <w:jc w:val="center"/>
              <w:rPr>
                <w:rFonts w:ascii="Cambria" w:hAnsi="Cambria"/>
                <w:i/>
                <w:iCs/>
                <w:sz w:val="22"/>
                <w:szCs w:val="22"/>
                <w:lang w:val="pt-BR"/>
              </w:rPr>
            </w:pPr>
            <w:r w:rsidRPr="00F609A3">
              <w:rPr>
                <w:rFonts w:ascii="Cambria" w:hAnsi="Cambria"/>
                <w:i/>
                <w:iCs/>
                <w:sz w:val="22"/>
                <w:szCs w:val="22"/>
                <w:lang w:val="pt-BR"/>
              </w:rPr>
              <w:t xml:space="preserve">105% (cento e cinco por cento) do </w:t>
            </w:r>
            <w:r w:rsidR="00FE7F99" w:rsidRPr="00F609A3">
              <w:rPr>
                <w:rFonts w:ascii="Cambria" w:hAnsi="Cambria"/>
                <w:i/>
                <w:iCs/>
                <w:sz w:val="22"/>
                <w:szCs w:val="22"/>
                <w:lang w:val="pt-BR"/>
              </w:rPr>
              <w:t xml:space="preserve">Saldo </w:t>
            </w:r>
            <w:r w:rsidRPr="00F609A3">
              <w:rPr>
                <w:rFonts w:ascii="Cambria" w:hAnsi="Cambria"/>
                <w:i/>
                <w:iCs/>
                <w:sz w:val="22"/>
                <w:szCs w:val="22"/>
                <w:lang w:val="pt-BR"/>
              </w:rPr>
              <w:t>do Valor Nominal Unitário</w:t>
            </w:r>
          </w:p>
        </w:tc>
      </w:tr>
      <w:bookmarkEnd w:id="28"/>
    </w:tbl>
    <w:p w14:paraId="6BED4C99" w14:textId="77777777" w:rsidR="00D5319F" w:rsidRPr="00A52D2F" w:rsidRDefault="00D5319F" w:rsidP="0013551C">
      <w:pPr>
        <w:pStyle w:val="PargrafodaLista"/>
        <w:suppressAutoHyphens/>
        <w:spacing w:line="320" w:lineRule="exact"/>
        <w:ind w:left="720"/>
        <w:rPr>
          <w:rFonts w:ascii="Cambria" w:hAnsi="Cambria"/>
          <w:i/>
          <w:iCs/>
          <w:sz w:val="22"/>
          <w:szCs w:val="22"/>
          <w:lang w:val="pt-BR"/>
        </w:rPr>
      </w:pPr>
    </w:p>
    <w:p w14:paraId="0AE4DA50" w14:textId="578FF77B" w:rsidR="00090C89" w:rsidRDefault="00D339D0" w:rsidP="00B617EB">
      <w:pPr>
        <w:suppressAutoHyphens/>
        <w:spacing w:after="0"/>
        <w:rPr>
          <w:rFonts w:ascii="Cambria" w:hAnsi="Cambria"/>
          <w:i/>
          <w:iCs/>
          <w:sz w:val="22"/>
          <w:szCs w:val="22"/>
          <w:lang w:val="pt-BR"/>
        </w:rPr>
      </w:pPr>
      <w:bookmarkStart w:id="29" w:name="_Hlk100047920"/>
      <w:r>
        <w:rPr>
          <w:rFonts w:ascii="Cambria" w:hAnsi="Cambria"/>
          <w:i/>
          <w:iCs/>
          <w:sz w:val="22"/>
          <w:szCs w:val="22"/>
          <w:lang w:val="pt-BR"/>
        </w:rPr>
        <w:t xml:space="preserve">5.1.1. </w:t>
      </w:r>
      <w:r w:rsidRPr="00D339D0">
        <w:rPr>
          <w:rFonts w:ascii="Cambria" w:hAnsi="Cambria"/>
          <w:i/>
          <w:iCs/>
          <w:sz w:val="22"/>
          <w:szCs w:val="22"/>
          <w:lang w:val="pt-BR"/>
        </w:rPr>
        <w:t xml:space="preserve">Durante o Prazo de Constituição dos Recebíveis, as Cedentes </w:t>
      </w:r>
      <w:r w:rsidR="0014796A">
        <w:rPr>
          <w:rFonts w:ascii="Cambria" w:hAnsi="Cambria"/>
          <w:i/>
          <w:iCs/>
          <w:sz w:val="22"/>
          <w:szCs w:val="22"/>
          <w:lang w:val="pt-BR"/>
        </w:rPr>
        <w:t xml:space="preserve">envidarão os melhores esforços para </w:t>
      </w:r>
      <w:r w:rsidRPr="00D339D0">
        <w:rPr>
          <w:rFonts w:ascii="Cambria" w:hAnsi="Cambria"/>
          <w:i/>
          <w:iCs/>
          <w:sz w:val="22"/>
          <w:szCs w:val="22"/>
          <w:lang w:val="pt-BR"/>
        </w:rPr>
        <w:t xml:space="preserve">observar </w:t>
      </w:r>
      <w:r w:rsidRPr="00052708">
        <w:rPr>
          <w:rFonts w:ascii="Cambria" w:hAnsi="Cambria"/>
          <w:bCs/>
          <w:i/>
          <w:iCs/>
          <w:sz w:val="22"/>
          <w:szCs w:val="22"/>
          <w:lang w:val="pt-BR"/>
        </w:rPr>
        <w:t>fluxo de reconstituição do Montante Mínimo e percentual de incremento mensal do referido Montante Mínimo</w:t>
      </w:r>
      <w:r w:rsidRPr="00D339D0">
        <w:rPr>
          <w:rFonts w:ascii="Cambria" w:hAnsi="Cambria"/>
          <w:i/>
          <w:iCs/>
          <w:sz w:val="22"/>
          <w:szCs w:val="22"/>
          <w:lang w:val="pt-BR"/>
        </w:rPr>
        <w:t xml:space="preserve"> </w:t>
      </w:r>
      <w:proofErr w:type="spellStart"/>
      <w:r w:rsidRPr="00D339D0">
        <w:rPr>
          <w:rFonts w:ascii="Cambria" w:hAnsi="Cambria"/>
          <w:i/>
          <w:iCs/>
          <w:sz w:val="22"/>
          <w:szCs w:val="22"/>
          <w:lang w:val="pt-BR"/>
        </w:rPr>
        <w:t>abaixo</w:t>
      </w:r>
      <w:r>
        <w:rPr>
          <w:rFonts w:ascii="Cambria" w:hAnsi="Cambria"/>
          <w:i/>
          <w:iCs/>
          <w:sz w:val="22"/>
          <w:szCs w:val="22"/>
          <w:lang w:val="pt-BR"/>
        </w:rPr>
        <w:t>s</w:t>
      </w:r>
      <w:proofErr w:type="spellEnd"/>
      <w:r w:rsidRPr="00D339D0">
        <w:rPr>
          <w:rFonts w:ascii="Cambria" w:hAnsi="Cambria"/>
          <w:i/>
          <w:iCs/>
          <w:sz w:val="22"/>
          <w:szCs w:val="22"/>
          <w:lang w:val="pt-BR"/>
        </w:rPr>
        <w:t xml:space="preserve"> defin</w:t>
      </w:r>
      <w:r w:rsidRPr="00C75C38">
        <w:rPr>
          <w:rFonts w:ascii="Cambria" w:hAnsi="Cambria"/>
          <w:i/>
          <w:iCs/>
          <w:sz w:val="22"/>
          <w:szCs w:val="22"/>
          <w:lang w:val="pt-BR"/>
        </w:rPr>
        <w:t>idos</w:t>
      </w:r>
      <w:r w:rsidR="003362C6" w:rsidRPr="00C75C38">
        <w:rPr>
          <w:rFonts w:ascii="Cambria" w:hAnsi="Cambria"/>
          <w:i/>
          <w:iCs/>
          <w:sz w:val="22"/>
          <w:szCs w:val="22"/>
          <w:lang w:val="pt-BR"/>
        </w:rPr>
        <w:t xml:space="preserve"> (“</w:t>
      </w:r>
      <w:r w:rsidR="003362C6" w:rsidRPr="00B617EB">
        <w:rPr>
          <w:rFonts w:ascii="Cambria" w:hAnsi="Cambria"/>
          <w:bCs/>
          <w:i/>
          <w:iCs/>
          <w:sz w:val="22"/>
          <w:szCs w:val="22"/>
          <w:lang w:val="pt-BR"/>
        </w:rPr>
        <w:t>Fluxo de Reconstituição”).</w:t>
      </w:r>
      <w:r w:rsidR="003362C6" w:rsidRPr="00C75C38">
        <w:rPr>
          <w:rFonts w:ascii="Cambria" w:hAnsi="Cambria"/>
          <w:i/>
          <w:iCs/>
          <w:sz w:val="22"/>
          <w:szCs w:val="22"/>
          <w:lang w:val="pt-BR"/>
        </w:rPr>
        <w:t xml:space="preserve"> A partir de 8 de abril de 202</w:t>
      </w:r>
      <w:r w:rsidR="00130D84">
        <w:rPr>
          <w:rFonts w:ascii="Cambria" w:hAnsi="Cambria"/>
          <w:i/>
          <w:iCs/>
          <w:sz w:val="22"/>
          <w:szCs w:val="22"/>
          <w:lang w:val="pt-BR"/>
        </w:rPr>
        <w:t>2</w:t>
      </w:r>
      <w:r w:rsidR="003362C6" w:rsidRPr="00C75C38">
        <w:rPr>
          <w:rFonts w:ascii="Cambria" w:hAnsi="Cambria"/>
          <w:i/>
          <w:iCs/>
          <w:sz w:val="22"/>
          <w:szCs w:val="22"/>
          <w:lang w:val="pt-BR"/>
        </w:rPr>
        <w:t>, sem prejuízo às Ver</w:t>
      </w:r>
      <w:r w:rsidR="003362C6" w:rsidRPr="003362C6">
        <w:rPr>
          <w:rFonts w:ascii="Cambria" w:hAnsi="Cambria"/>
          <w:i/>
          <w:iCs/>
          <w:sz w:val="22"/>
          <w:szCs w:val="22"/>
          <w:lang w:val="pt-BR"/>
        </w:rPr>
        <w:t>ificaç</w:t>
      </w:r>
      <w:r w:rsidR="003362C6">
        <w:rPr>
          <w:rFonts w:ascii="Cambria" w:hAnsi="Cambria"/>
          <w:i/>
          <w:iCs/>
          <w:sz w:val="22"/>
          <w:szCs w:val="22"/>
          <w:lang w:val="pt-BR"/>
        </w:rPr>
        <w:t>ões estabelecidas na cláu</w:t>
      </w:r>
      <w:r w:rsidR="003D2E55">
        <w:rPr>
          <w:rFonts w:ascii="Cambria" w:hAnsi="Cambria"/>
          <w:i/>
          <w:iCs/>
          <w:sz w:val="22"/>
          <w:szCs w:val="22"/>
          <w:lang w:val="pt-BR"/>
        </w:rPr>
        <w:t>s</w:t>
      </w:r>
      <w:r w:rsidR="003362C6">
        <w:rPr>
          <w:rFonts w:ascii="Cambria" w:hAnsi="Cambria"/>
          <w:i/>
          <w:iCs/>
          <w:sz w:val="22"/>
          <w:szCs w:val="22"/>
          <w:lang w:val="pt-BR"/>
        </w:rPr>
        <w:t>ula 5.1. acima</w:t>
      </w:r>
      <w:r w:rsidR="003362C6" w:rsidRPr="003362C6">
        <w:rPr>
          <w:rFonts w:ascii="Cambria" w:hAnsi="Cambria"/>
          <w:i/>
          <w:iCs/>
          <w:sz w:val="22"/>
          <w:szCs w:val="22"/>
          <w:lang w:val="pt-BR"/>
        </w:rPr>
        <w:t xml:space="preserve"> e da conferência para Liberação Parcial da Garantia,</w:t>
      </w:r>
      <w:r w:rsidR="003362C6" w:rsidRPr="003D2E55">
        <w:rPr>
          <w:rFonts w:ascii="Cambria" w:hAnsi="Cambria"/>
          <w:i/>
          <w:iCs/>
          <w:sz w:val="22"/>
          <w:szCs w:val="22"/>
          <w:lang w:val="pt-BR"/>
        </w:rPr>
        <w:t xml:space="preserve"> o Agente Fiduciário </w:t>
      </w:r>
      <w:r w:rsidR="00130D84">
        <w:rPr>
          <w:rFonts w:ascii="Cambria" w:hAnsi="Cambria"/>
          <w:i/>
          <w:iCs/>
          <w:sz w:val="22"/>
          <w:szCs w:val="22"/>
          <w:lang w:val="pt-BR"/>
        </w:rPr>
        <w:t>realizar</w:t>
      </w:r>
      <w:r w:rsidR="003362C6" w:rsidRPr="003D2E55">
        <w:rPr>
          <w:rFonts w:ascii="Cambria" w:hAnsi="Cambria"/>
          <w:i/>
          <w:iCs/>
          <w:sz w:val="22"/>
          <w:szCs w:val="22"/>
          <w:lang w:val="pt-BR"/>
        </w:rPr>
        <w:t xml:space="preserve">á o monitoramento mensal para acompanhar </w:t>
      </w:r>
      <w:r w:rsidR="003D2E55" w:rsidRPr="003D2E55">
        <w:rPr>
          <w:rFonts w:ascii="Cambria" w:hAnsi="Cambria"/>
          <w:i/>
          <w:iCs/>
          <w:sz w:val="22"/>
          <w:szCs w:val="22"/>
          <w:lang w:val="pt-BR"/>
        </w:rPr>
        <w:t>a evolução do</w:t>
      </w:r>
      <w:r w:rsidR="003362C6" w:rsidRPr="003D2E55">
        <w:rPr>
          <w:rFonts w:ascii="Cambria" w:hAnsi="Cambria"/>
          <w:i/>
          <w:iCs/>
          <w:sz w:val="22"/>
          <w:szCs w:val="22"/>
          <w:lang w:val="pt-BR"/>
        </w:rPr>
        <w:t xml:space="preserve"> </w:t>
      </w:r>
      <w:r w:rsidR="003D2E55" w:rsidRPr="00B617EB">
        <w:rPr>
          <w:rFonts w:ascii="Cambria" w:hAnsi="Cambria"/>
          <w:bCs/>
          <w:i/>
          <w:iCs/>
          <w:sz w:val="22"/>
          <w:szCs w:val="22"/>
          <w:lang w:val="pt-BR"/>
        </w:rPr>
        <w:t>Fluxo de Reconstituiçã</w:t>
      </w:r>
      <w:r w:rsidR="003D2E55" w:rsidRPr="00BF2D4B">
        <w:rPr>
          <w:rFonts w:ascii="Cambria" w:hAnsi="Cambria"/>
          <w:bCs/>
          <w:i/>
          <w:iCs/>
          <w:sz w:val="22"/>
          <w:szCs w:val="22"/>
          <w:lang w:val="pt-BR"/>
        </w:rPr>
        <w:t>o</w:t>
      </w:r>
      <w:ins w:id="30" w:author="ZMBS" w:date="2022-04-08T15:57:00Z">
        <w:r w:rsidR="00BF2D4B" w:rsidRPr="00BF2D4B">
          <w:rPr>
            <w:rFonts w:ascii="Cambria" w:hAnsi="Cambria"/>
            <w:bCs/>
            <w:i/>
            <w:iCs/>
            <w:sz w:val="22"/>
            <w:szCs w:val="22"/>
            <w:lang w:val="pt-BR"/>
          </w:rPr>
          <w:t>,</w:t>
        </w:r>
      </w:ins>
      <w:ins w:id="31" w:author="ZMBS" w:date="2022-04-08T16:20:00Z">
        <w:r w:rsidR="00953CB1">
          <w:rPr>
            <w:rFonts w:ascii="Cambria" w:hAnsi="Cambria"/>
            <w:i/>
            <w:iCs/>
            <w:sz w:val="22"/>
            <w:szCs w:val="22"/>
            <w:lang w:val="pt-BR"/>
          </w:rPr>
          <w:t xml:space="preserve"> </w:t>
        </w:r>
        <w:r w:rsidR="00953CB1">
          <w:rPr>
            <w:rFonts w:ascii="Cambria" w:hAnsi="Cambria"/>
            <w:i/>
            <w:iCs/>
            <w:sz w:val="22"/>
            <w:szCs w:val="22"/>
            <w:lang w:val="pt-BR"/>
          </w:rPr>
          <w:t xml:space="preserve">no </w:t>
        </w:r>
      </w:ins>
      <w:ins w:id="32" w:author="ZMBS" w:date="2022-04-08T15:59:00Z">
        <w:r w:rsidR="00BF2D4B" w:rsidRPr="00BF2D4B">
          <w:rPr>
            <w:rFonts w:ascii="Cambria" w:hAnsi="Cambria"/>
            <w:i/>
            <w:iCs/>
            <w:sz w:val="22"/>
            <w:szCs w:val="22"/>
            <w:lang w:val="pt-BR"/>
            <w:rPrChange w:id="33" w:author="ZMBS" w:date="2022-04-08T15:59:00Z">
              <w:rPr>
                <w:rFonts w:ascii="Cambria" w:hAnsi="Cambria"/>
                <w:sz w:val="22"/>
                <w:szCs w:val="22"/>
                <w:lang w:val="pt-BR"/>
              </w:rPr>
            </w:rPrChange>
          </w:rPr>
          <w:t xml:space="preserve">1º dia útil subsequente à </w:t>
        </w:r>
        <w:r w:rsidR="00BF2D4B" w:rsidRPr="00BF2D4B">
          <w:rPr>
            <w:rFonts w:ascii="Cambria" w:hAnsi="Cambria"/>
            <w:i/>
            <w:iCs/>
            <w:sz w:val="22"/>
            <w:szCs w:val="22"/>
            <w:lang w:val="pt-BR"/>
          </w:rPr>
          <w:t xml:space="preserve">Data </w:t>
        </w:r>
        <w:r w:rsidR="00BF2D4B" w:rsidRPr="00BF2D4B">
          <w:rPr>
            <w:rFonts w:ascii="Cambria" w:hAnsi="Cambria"/>
            <w:i/>
            <w:iCs/>
            <w:sz w:val="22"/>
            <w:szCs w:val="22"/>
            <w:lang w:val="pt-BR"/>
            <w:rPrChange w:id="34" w:author="ZMBS" w:date="2022-04-08T15:59:00Z">
              <w:rPr>
                <w:rFonts w:ascii="Cambria" w:hAnsi="Cambria"/>
                <w:sz w:val="22"/>
                <w:szCs w:val="22"/>
                <w:lang w:val="pt-BR"/>
              </w:rPr>
            </w:rPrChange>
          </w:rPr>
          <w:t xml:space="preserve">de </w:t>
        </w:r>
        <w:r w:rsidR="00BF2D4B" w:rsidRPr="00BF2D4B">
          <w:rPr>
            <w:rFonts w:ascii="Cambria" w:hAnsi="Cambria"/>
            <w:i/>
            <w:iCs/>
            <w:sz w:val="22"/>
            <w:szCs w:val="22"/>
            <w:lang w:val="pt-BR"/>
          </w:rPr>
          <w:t xml:space="preserve">Reconstituição </w:t>
        </w:r>
        <w:r w:rsidR="00BF2D4B" w:rsidRPr="00BF2D4B">
          <w:rPr>
            <w:rFonts w:ascii="Cambria" w:hAnsi="Cambria"/>
            <w:i/>
            <w:iCs/>
            <w:sz w:val="22"/>
            <w:szCs w:val="22"/>
            <w:lang w:val="pt-BR"/>
            <w:rPrChange w:id="35" w:author="ZMBS" w:date="2022-04-08T15:59:00Z">
              <w:rPr>
                <w:rFonts w:ascii="Cambria" w:hAnsi="Cambria"/>
                <w:sz w:val="22"/>
                <w:szCs w:val="22"/>
                <w:lang w:val="pt-BR"/>
              </w:rPr>
            </w:rPrChange>
          </w:rPr>
          <w:t>estabelecida na tabela abaixo,</w:t>
        </w:r>
        <w:r w:rsidR="00BF2D4B" w:rsidRPr="00BF2D4B">
          <w:rPr>
            <w:rFonts w:ascii="Cambria" w:hAnsi="Cambria"/>
            <w:i/>
            <w:iCs/>
            <w:sz w:val="22"/>
            <w:szCs w:val="22"/>
            <w:lang w:val="pt-BR"/>
          </w:rPr>
          <w:t xml:space="preserve"> </w:t>
        </w:r>
      </w:ins>
      <w:ins w:id="36" w:author="ZMBS" w:date="2022-04-08T15:57:00Z">
        <w:r w:rsidR="00BF2D4B" w:rsidRPr="00BF2D4B">
          <w:rPr>
            <w:rFonts w:ascii="Cambria" w:hAnsi="Cambria"/>
            <w:i/>
            <w:iCs/>
            <w:sz w:val="22"/>
            <w:szCs w:val="22"/>
            <w:lang w:val="pt-BR"/>
            <w:rPrChange w:id="37" w:author="ZMBS" w:date="2022-04-08T15:57:00Z">
              <w:rPr>
                <w:rFonts w:ascii="Cambria" w:hAnsi="Cambria"/>
                <w:sz w:val="22"/>
                <w:szCs w:val="22"/>
                <w:lang w:val="pt-BR"/>
              </w:rPr>
            </w:rPrChange>
          </w:rPr>
          <w:t xml:space="preserve">de forma a reproduzir fielmente a posição do Fluxo de Recomposição do mês </w:t>
        </w:r>
      </w:ins>
      <w:ins w:id="38" w:author="ZMBS" w:date="2022-04-08T15:59:00Z">
        <w:r w:rsidR="00BF2D4B">
          <w:rPr>
            <w:rFonts w:ascii="Cambria" w:hAnsi="Cambria"/>
            <w:i/>
            <w:iCs/>
            <w:sz w:val="22"/>
            <w:szCs w:val="22"/>
            <w:lang w:val="pt-BR"/>
          </w:rPr>
          <w:t xml:space="preserve">anterior </w:t>
        </w:r>
      </w:ins>
      <w:ins w:id="39" w:author="ZMBS" w:date="2022-04-08T15:57:00Z">
        <w:r w:rsidR="00BF2D4B" w:rsidRPr="00BF2D4B">
          <w:rPr>
            <w:rFonts w:ascii="Cambria" w:hAnsi="Cambria"/>
            <w:i/>
            <w:iCs/>
            <w:sz w:val="22"/>
            <w:szCs w:val="22"/>
            <w:lang w:val="pt-BR"/>
            <w:rPrChange w:id="40" w:author="ZMBS" w:date="2022-04-08T15:57:00Z">
              <w:rPr>
                <w:rFonts w:ascii="Cambria" w:hAnsi="Cambria"/>
                <w:sz w:val="22"/>
                <w:szCs w:val="22"/>
                <w:lang w:val="pt-BR"/>
              </w:rPr>
            </w:rPrChange>
          </w:rPr>
          <w:t>monitorado</w:t>
        </w:r>
      </w:ins>
      <w:r w:rsidR="003362C6" w:rsidRPr="003D2E55">
        <w:rPr>
          <w:rFonts w:ascii="Cambria" w:hAnsi="Cambria"/>
          <w:i/>
          <w:iCs/>
          <w:sz w:val="22"/>
          <w:szCs w:val="22"/>
          <w:lang w:val="pt-BR"/>
        </w:rPr>
        <w:t xml:space="preserve"> (“Monitoramento”), sendo certo que tal Monitoramento não implicará em penalidades</w:t>
      </w:r>
      <w:r w:rsidR="003D2E55" w:rsidRPr="003D2E55">
        <w:rPr>
          <w:rFonts w:ascii="Cambria" w:hAnsi="Cambria"/>
          <w:i/>
          <w:iCs/>
          <w:sz w:val="22"/>
          <w:szCs w:val="22"/>
          <w:lang w:val="pt-BR"/>
        </w:rPr>
        <w:t xml:space="preserve"> e/ou Vencimento Antecipado das Debêntures</w:t>
      </w:r>
      <w:r w:rsidR="00090C89">
        <w:rPr>
          <w:rFonts w:ascii="Cambria" w:hAnsi="Cambria"/>
          <w:i/>
          <w:iCs/>
          <w:sz w:val="22"/>
          <w:szCs w:val="22"/>
          <w:lang w:val="pt-BR"/>
        </w:rPr>
        <w:t>.</w:t>
      </w:r>
    </w:p>
    <w:p w14:paraId="79ED4BE2" w14:textId="77777777" w:rsidR="00090C89" w:rsidRDefault="00090C89">
      <w:pPr>
        <w:suppressAutoHyphens/>
        <w:spacing w:after="0"/>
        <w:jc w:val="center"/>
        <w:rPr>
          <w:rFonts w:ascii="Cambria" w:hAnsi="Cambria"/>
          <w:i/>
          <w:iCs/>
          <w:sz w:val="22"/>
          <w:szCs w:val="22"/>
          <w:lang w:val="pt-BR"/>
        </w:rPr>
      </w:pPr>
    </w:p>
    <w:tbl>
      <w:tblPr>
        <w:tblW w:w="7425" w:type="dxa"/>
        <w:tblInd w:w="1340" w:type="dxa"/>
        <w:tblCellMar>
          <w:left w:w="0" w:type="dxa"/>
          <w:right w:w="0" w:type="dxa"/>
        </w:tblCellMar>
        <w:tblLook w:val="04A0" w:firstRow="1" w:lastRow="0" w:firstColumn="1" w:lastColumn="0" w:noHBand="0" w:noVBand="1"/>
      </w:tblPr>
      <w:tblGrid>
        <w:gridCol w:w="3031"/>
        <w:gridCol w:w="2126"/>
        <w:gridCol w:w="2268"/>
      </w:tblGrid>
      <w:tr w:rsidR="00114758" w:rsidRPr="00C75C38" w14:paraId="3452192A" w14:textId="46764628" w:rsidTr="00B617EB">
        <w:trPr>
          <w:trHeight w:val="600"/>
        </w:trPr>
        <w:tc>
          <w:tcPr>
            <w:tcW w:w="303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bookmarkEnd w:id="29"/>
          <w:p w14:paraId="0DD4AA39" w14:textId="42237F61" w:rsidR="00114758" w:rsidRPr="00C75C38" w:rsidRDefault="00114758" w:rsidP="00B617EB">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Datas de Reconstituição</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292F911" w14:textId="77777777" w:rsidR="00114758" w:rsidRPr="00C75C38" w:rsidRDefault="00114758" w:rsidP="00B617EB">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Montante Mínimo Mensal</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4B69C908" w14:textId="0B1901DC" w:rsidR="00114758" w:rsidRPr="00C75C38" w:rsidRDefault="00114758" w:rsidP="00B617EB">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Montante Mínimo Acumulado</w:t>
            </w:r>
          </w:p>
        </w:tc>
      </w:tr>
      <w:tr w:rsidR="006C11CA" w:rsidRPr="00C75C38" w14:paraId="6C0BEE29" w14:textId="19D98FD8" w:rsidTr="00B617EB">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C9C3141" w14:textId="2C0CACFF" w:rsidR="006C11CA" w:rsidRPr="006C11CA" w:rsidRDefault="006C11CA" w:rsidP="00B617EB">
            <w:pPr>
              <w:suppressAutoHyphens/>
              <w:spacing w:after="0"/>
              <w:jc w:val="center"/>
              <w:rPr>
                <w:rFonts w:ascii="Cambria" w:hAnsi="Cambria"/>
                <w:bCs/>
                <w:i/>
                <w:iCs/>
                <w:sz w:val="22"/>
                <w:szCs w:val="22"/>
                <w:lang w:val="pt-BR"/>
              </w:rPr>
            </w:pPr>
            <w:r w:rsidRPr="00B617EB">
              <w:rPr>
                <w:rFonts w:ascii="Cambria" w:hAnsi="Cambria"/>
                <w:bCs/>
                <w:i/>
                <w:iCs/>
                <w:sz w:val="22"/>
                <w:szCs w:val="22"/>
                <w:lang w:val="pt-BR"/>
              </w:rPr>
              <w:t>28 de abril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1A7204"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94D067"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w:t>
            </w:r>
          </w:p>
        </w:tc>
      </w:tr>
      <w:tr w:rsidR="006C11CA" w:rsidRPr="00C75C38" w14:paraId="3B3B5D6C" w14:textId="484C34A3" w:rsidTr="00B617EB">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0BC8692" w14:textId="097EA0EB" w:rsidR="006C11CA" w:rsidRPr="006C11CA" w:rsidRDefault="006C11CA" w:rsidP="00B617EB">
            <w:pPr>
              <w:suppressAutoHyphens/>
              <w:spacing w:after="0"/>
              <w:jc w:val="center"/>
              <w:rPr>
                <w:rFonts w:ascii="Cambria" w:hAnsi="Cambria"/>
                <w:bCs/>
                <w:i/>
                <w:iCs/>
                <w:sz w:val="22"/>
                <w:szCs w:val="22"/>
                <w:lang w:val="pt-BR"/>
              </w:rPr>
            </w:pPr>
            <w:r w:rsidRPr="00B617EB">
              <w:rPr>
                <w:rFonts w:ascii="Cambria" w:hAnsi="Cambria"/>
                <w:bCs/>
                <w:i/>
                <w:iCs/>
                <w:sz w:val="22"/>
                <w:szCs w:val="22"/>
                <w:lang w:val="pt-BR"/>
              </w:rPr>
              <w:t>31 de maio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834343"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4%</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B85254"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5%</w:t>
            </w:r>
          </w:p>
        </w:tc>
      </w:tr>
      <w:tr w:rsidR="006C11CA" w:rsidRPr="00C75C38" w14:paraId="726558B2" w14:textId="4FFB252D" w:rsidTr="00B617EB">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F7BCA47" w14:textId="025B6489" w:rsidR="006C11CA" w:rsidRPr="006C11CA" w:rsidRDefault="006C11CA" w:rsidP="00B617EB">
            <w:pPr>
              <w:suppressAutoHyphens/>
              <w:spacing w:after="0"/>
              <w:jc w:val="center"/>
              <w:rPr>
                <w:rFonts w:ascii="Cambria" w:hAnsi="Cambria"/>
                <w:bCs/>
                <w:i/>
                <w:iCs/>
                <w:sz w:val="22"/>
                <w:szCs w:val="22"/>
                <w:lang w:val="pt-BR"/>
              </w:rPr>
            </w:pPr>
            <w:r w:rsidRPr="00B617EB">
              <w:rPr>
                <w:rFonts w:ascii="Cambria" w:hAnsi="Cambria"/>
                <w:bCs/>
                <w:i/>
                <w:iCs/>
                <w:sz w:val="22"/>
                <w:szCs w:val="22"/>
                <w:lang w:val="pt-BR"/>
              </w:rPr>
              <w:lastRenderedPageBreak/>
              <w:t>30 de junho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0C0205"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B68051"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10%</w:t>
            </w:r>
          </w:p>
        </w:tc>
      </w:tr>
      <w:tr w:rsidR="006C11CA" w:rsidRPr="00C75C38" w14:paraId="3F0836ED" w14:textId="29E497E4" w:rsidTr="00B617EB">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508AA7D" w14:textId="4B7EE1B0" w:rsidR="006C11CA" w:rsidRPr="006C11CA" w:rsidRDefault="006C11CA" w:rsidP="00B617EB">
            <w:pPr>
              <w:suppressAutoHyphens/>
              <w:spacing w:after="0"/>
              <w:jc w:val="center"/>
              <w:rPr>
                <w:rFonts w:ascii="Cambria" w:hAnsi="Cambria"/>
                <w:bCs/>
                <w:i/>
                <w:iCs/>
                <w:sz w:val="22"/>
                <w:szCs w:val="22"/>
                <w:lang w:val="pt-BR"/>
              </w:rPr>
            </w:pPr>
            <w:r w:rsidRPr="00B617EB">
              <w:rPr>
                <w:rFonts w:ascii="Cambria" w:hAnsi="Cambria"/>
                <w:bCs/>
                <w:i/>
                <w:iCs/>
                <w:sz w:val="22"/>
                <w:szCs w:val="22"/>
                <w:lang w:val="pt-BR"/>
              </w:rPr>
              <w:t>31 de julho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8140C6"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9EAAB9"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20%</w:t>
            </w:r>
          </w:p>
        </w:tc>
      </w:tr>
      <w:tr w:rsidR="006C11CA" w:rsidRPr="00C75C38" w14:paraId="375CA881" w14:textId="4192B0CD" w:rsidTr="00B617EB">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92FF306" w14:textId="1C3D8A6B" w:rsidR="006C11CA" w:rsidRPr="006C11CA" w:rsidRDefault="006C11CA" w:rsidP="00B617EB">
            <w:pPr>
              <w:suppressAutoHyphens/>
              <w:spacing w:after="0"/>
              <w:jc w:val="center"/>
              <w:rPr>
                <w:rFonts w:ascii="Cambria" w:hAnsi="Cambria"/>
                <w:bCs/>
                <w:i/>
                <w:iCs/>
                <w:sz w:val="22"/>
                <w:szCs w:val="22"/>
                <w:lang w:val="pt-BR"/>
              </w:rPr>
            </w:pPr>
            <w:r w:rsidRPr="00B617EB">
              <w:rPr>
                <w:rFonts w:ascii="Cambria" w:hAnsi="Cambria"/>
                <w:bCs/>
                <w:i/>
                <w:iCs/>
                <w:sz w:val="22"/>
                <w:szCs w:val="22"/>
                <w:lang w:val="pt-BR"/>
              </w:rPr>
              <w:t>31 de agosto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8AF2B6"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8E1F8A"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35%</w:t>
            </w:r>
          </w:p>
        </w:tc>
      </w:tr>
      <w:tr w:rsidR="006C11CA" w:rsidRPr="00C75C38" w14:paraId="73601530" w14:textId="08BDD3DC" w:rsidTr="00B617EB">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8B93F9E" w14:textId="062D125B" w:rsidR="006C11CA" w:rsidRPr="006C11CA" w:rsidRDefault="006C11CA" w:rsidP="00B617EB">
            <w:pPr>
              <w:suppressAutoHyphens/>
              <w:spacing w:after="0"/>
              <w:jc w:val="center"/>
              <w:rPr>
                <w:rFonts w:ascii="Cambria" w:hAnsi="Cambria"/>
                <w:bCs/>
                <w:i/>
                <w:iCs/>
                <w:sz w:val="22"/>
                <w:szCs w:val="22"/>
                <w:lang w:val="pt-BR"/>
              </w:rPr>
            </w:pPr>
            <w:r w:rsidRPr="00B617EB">
              <w:rPr>
                <w:rFonts w:ascii="Cambria" w:hAnsi="Cambria"/>
                <w:bCs/>
                <w:i/>
                <w:iCs/>
                <w:sz w:val="22"/>
                <w:szCs w:val="22"/>
                <w:lang w:val="pt-BR"/>
              </w:rPr>
              <w:t>29 de setembro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CA79AB"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AA9D43"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50%</w:t>
            </w:r>
          </w:p>
        </w:tc>
      </w:tr>
      <w:tr w:rsidR="006C11CA" w:rsidRPr="00C75C38" w14:paraId="3BE66C64" w14:textId="323455BA" w:rsidTr="00B617EB">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819CA66" w14:textId="67637920" w:rsidR="006C11CA" w:rsidRPr="006C11CA" w:rsidRDefault="006C11CA" w:rsidP="00B617EB">
            <w:pPr>
              <w:suppressAutoHyphens/>
              <w:spacing w:after="0"/>
              <w:jc w:val="center"/>
              <w:rPr>
                <w:rFonts w:ascii="Cambria" w:hAnsi="Cambria"/>
                <w:bCs/>
                <w:i/>
                <w:iCs/>
                <w:sz w:val="22"/>
                <w:szCs w:val="22"/>
                <w:lang w:val="pt-BR"/>
              </w:rPr>
            </w:pPr>
            <w:r w:rsidRPr="00B617EB">
              <w:rPr>
                <w:rFonts w:ascii="Cambria" w:hAnsi="Cambria"/>
                <w:bCs/>
                <w:i/>
                <w:iCs/>
                <w:sz w:val="22"/>
                <w:szCs w:val="22"/>
                <w:lang w:val="pt-BR"/>
              </w:rPr>
              <w:t>31 de outubro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767D8E"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BB6389"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65%</w:t>
            </w:r>
          </w:p>
        </w:tc>
      </w:tr>
      <w:tr w:rsidR="006C11CA" w:rsidRPr="00C75C38" w14:paraId="0FB3D3AE" w14:textId="7A839EDA" w:rsidTr="00B617EB">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1D90848" w14:textId="7C49A037" w:rsidR="006C11CA" w:rsidRPr="006C11CA" w:rsidRDefault="006C11CA" w:rsidP="00B617EB">
            <w:pPr>
              <w:suppressAutoHyphens/>
              <w:spacing w:after="0"/>
              <w:jc w:val="center"/>
              <w:rPr>
                <w:rFonts w:ascii="Cambria" w:hAnsi="Cambria"/>
                <w:bCs/>
                <w:i/>
                <w:iCs/>
                <w:sz w:val="22"/>
                <w:szCs w:val="22"/>
                <w:lang w:val="pt-BR"/>
              </w:rPr>
            </w:pPr>
            <w:r w:rsidRPr="00B617EB">
              <w:rPr>
                <w:rFonts w:ascii="Cambria" w:hAnsi="Cambria"/>
                <w:bCs/>
                <w:i/>
                <w:iCs/>
                <w:sz w:val="22"/>
                <w:szCs w:val="22"/>
                <w:lang w:val="pt-BR"/>
              </w:rPr>
              <w:t>30 de novembro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1F5E5D"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73F612"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85%</w:t>
            </w:r>
          </w:p>
        </w:tc>
      </w:tr>
      <w:tr w:rsidR="006C11CA" w:rsidRPr="00C75C38" w14:paraId="11C4D18D" w14:textId="7FBF170F" w:rsidTr="00B617EB">
        <w:trPr>
          <w:trHeight w:val="300"/>
        </w:trPr>
        <w:tc>
          <w:tcPr>
            <w:tcW w:w="303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0CC641A" w14:textId="133D3795" w:rsidR="006C11CA" w:rsidRPr="006C11CA" w:rsidRDefault="006C11CA" w:rsidP="00B617EB">
            <w:pPr>
              <w:suppressAutoHyphens/>
              <w:spacing w:after="0"/>
              <w:jc w:val="center"/>
              <w:rPr>
                <w:rFonts w:ascii="Cambria" w:hAnsi="Cambria"/>
                <w:bCs/>
                <w:i/>
                <w:iCs/>
                <w:sz w:val="22"/>
                <w:szCs w:val="22"/>
                <w:lang w:val="pt-BR"/>
              </w:rPr>
            </w:pPr>
            <w:r w:rsidRPr="00B617EB">
              <w:rPr>
                <w:rFonts w:ascii="Cambria" w:hAnsi="Cambria"/>
                <w:bCs/>
                <w:i/>
                <w:iCs/>
                <w:sz w:val="22"/>
                <w:szCs w:val="22"/>
                <w:lang w:val="pt-BR"/>
              </w:rPr>
              <w:t>29 de dezembro de 2023</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28DB2A"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20%</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6CAA10" w14:textId="77777777" w:rsidR="006C11CA" w:rsidRPr="006C11CA" w:rsidRDefault="006C11CA" w:rsidP="006C11CA">
            <w:pPr>
              <w:suppressAutoHyphens/>
              <w:spacing w:after="0"/>
              <w:jc w:val="center"/>
              <w:rPr>
                <w:rFonts w:ascii="Cambria" w:hAnsi="Cambria"/>
                <w:bCs/>
                <w:i/>
                <w:iCs/>
                <w:sz w:val="22"/>
                <w:szCs w:val="22"/>
                <w:lang w:val="pt-BR"/>
              </w:rPr>
            </w:pPr>
            <w:r w:rsidRPr="006C11CA">
              <w:rPr>
                <w:rFonts w:ascii="Cambria" w:hAnsi="Cambria"/>
                <w:bCs/>
                <w:i/>
                <w:iCs/>
                <w:sz w:val="22"/>
                <w:szCs w:val="22"/>
                <w:lang w:val="pt-BR"/>
              </w:rPr>
              <w:t>105%</w:t>
            </w:r>
          </w:p>
        </w:tc>
      </w:tr>
      <w:tr w:rsidR="00114758" w:rsidRPr="00C75C38" w14:paraId="76D8BE24" w14:textId="3C2AB48F" w:rsidTr="00B617EB">
        <w:trPr>
          <w:trHeight w:val="300"/>
        </w:trPr>
        <w:tc>
          <w:tcPr>
            <w:tcW w:w="30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A7C85E" w14:textId="77777777" w:rsidR="00114758" w:rsidRPr="00C75C38" w:rsidRDefault="00114758" w:rsidP="00B617EB">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Total</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E9631" w14:textId="77777777"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105%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9499B1" w14:textId="59690733" w:rsidR="00114758" w:rsidRPr="00C75C38" w:rsidRDefault="00114758">
            <w:pPr>
              <w:suppressAutoHyphens/>
              <w:spacing w:after="0"/>
              <w:jc w:val="center"/>
              <w:rPr>
                <w:rFonts w:ascii="Cambria" w:hAnsi="Cambria"/>
                <w:bCs/>
                <w:i/>
                <w:iCs/>
                <w:sz w:val="22"/>
                <w:szCs w:val="22"/>
                <w:lang w:val="pt-BR"/>
              </w:rPr>
            </w:pPr>
            <w:r w:rsidRPr="00C75C38">
              <w:rPr>
                <w:rFonts w:ascii="Cambria" w:hAnsi="Cambria"/>
                <w:bCs/>
                <w:i/>
                <w:iCs/>
                <w:sz w:val="22"/>
                <w:szCs w:val="22"/>
                <w:lang w:val="pt-BR"/>
              </w:rPr>
              <w:t>105%</w:t>
            </w:r>
          </w:p>
        </w:tc>
      </w:tr>
    </w:tbl>
    <w:p w14:paraId="29B1A930" w14:textId="77A41A4F" w:rsidR="00597EEB" w:rsidRDefault="00597EEB" w:rsidP="00597EEB">
      <w:pPr>
        <w:pStyle w:val="PargrafodaLista"/>
        <w:suppressAutoHyphens/>
        <w:spacing w:after="0"/>
        <w:ind w:left="0"/>
        <w:rPr>
          <w:rFonts w:ascii="Cambria" w:hAnsi="Cambria"/>
          <w:bCs/>
          <w:sz w:val="22"/>
          <w:szCs w:val="22"/>
          <w:lang w:val="pt-BR"/>
        </w:rPr>
      </w:pPr>
    </w:p>
    <w:p w14:paraId="4716FCF3" w14:textId="724969DC" w:rsidR="00D339D0" w:rsidRDefault="00597EEB" w:rsidP="00597EEB">
      <w:pPr>
        <w:spacing w:after="0"/>
        <w:ind w:left="708" w:right="63" w:firstLine="1"/>
        <w:rPr>
          <w:rFonts w:ascii="Cambria" w:hAnsi="Cambria"/>
          <w:bCs/>
          <w:i/>
          <w:iCs/>
          <w:sz w:val="22"/>
          <w:szCs w:val="22"/>
          <w:lang w:val="pt-BR"/>
        </w:rPr>
      </w:pPr>
      <w:r w:rsidRPr="004869E2">
        <w:rPr>
          <w:rFonts w:ascii="Cambria" w:hAnsi="Cambria"/>
          <w:bCs/>
          <w:i/>
          <w:iCs/>
          <w:sz w:val="22"/>
          <w:szCs w:val="22"/>
          <w:lang w:val="pt-BR"/>
        </w:rPr>
        <w:t>5.2. O Agente Fiduciário verificará, mensalmente</w:t>
      </w:r>
      <w:r w:rsidR="006E08EE">
        <w:rPr>
          <w:rFonts w:ascii="Cambria" w:hAnsi="Cambria"/>
          <w:bCs/>
          <w:i/>
          <w:iCs/>
          <w:sz w:val="22"/>
          <w:szCs w:val="22"/>
          <w:lang w:val="pt-BR"/>
        </w:rPr>
        <w:t>,</w:t>
      </w:r>
      <w:r w:rsidRPr="004869E2">
        <w:rPr>
          <w:rFonts w:ascii="Cambria" w:hAnsi="Cambria"/>
          <w:bCs/>
          <w:i/>
          <w:iCs/>
          <w:sz w:val="22"/>
          <w:szCs w:val="22"/>
          <w:lang w:val="pt-BR"/>
        </w:rPr>
        <w:t xml:space="preserve"> o cumprimento do Montante Mínimo,</w:t>
      </w:r>
      <w:r>
        <w:rPr>
          <w:rFonts w:ascii="Cambria" w:hAnsi="Cambria"/>
          <w:bCs/>
          <w:i/>
          <w:iCs/>
          <w:sz w:val="22"/>
          <w:szCs w:val="22"/>
          <w:lang w:val="pt-BR"/>
        </w:rPr>
        <w:t xml:space="preserve"> </w:t>
      </w:r>
      <w:r w:rsidRPr="004869E2">
        <w:rPr>
          <w:rFonts w:ascii="Cambria" w:hAnsi="Cambria"/>
          <w:bCs/>
          <w:i/>
          <w:iCs/>
          <w:sz w:val="22"/>
          <w:szCs w:val="22"/>
          <w:lang w:val="pt-BR"/>
        </w:rPr>
        <w:t xml:space="preserve">com base nos Borderôs, os quais poderão ser </w:t>
      </w:r>
      <w:r w:rsidRPr="00B617EB">
        <w:rPr>
          <w:rFonts w:ascii="Cambria" w:eastAsia="Verdana" w:hAnsi="Cambria"/>
          <w:i/>
          <w:iCs/>
          <w:sz w:val="22"/>
          <w:szCs w:val="22"/>
          <w:lang w:val="pt-BR"/>
        </w:rPr>
        <w:t>acessados</w:t>
      </w:r>
      <w:r w:rsidRPr="00B617EB">
        <w:rPr>
          <w:rFonts w:ascii="Cambria" w:hAnsi="Cambria"/>
          <w:bCs/>
          <w:i/>
          <w:iCs/>
          <w:sz w:val="22"/>
          <w:szCs w:val="22"/>
          <w:lang w:val="pt-BR"/>
        </w:rPr>
        <w:t>, dentre outros, por meio do sistema</w:t>
      </w:r>
      <w:r>
        <w:rPr>
          <w:rFonts w:ascii="Cambria" w:hAnsi="Cambria"/>
          <w:bCs/>
          <w:i/>
          <w:iCs/>
          <w:sz w:val="22"/>
          <w:szCs w:val="22"/>
          <w:lang w:val="pt-BR"/>
        </w:rPr>
        <w:t xml:space="preserve"> </w:t>
      </w:r>
      <w:proofErr w:type="spellStart"/>
      <w:r w:rsidRPr="00090C89">
        <w:rPr>
          <w:rFonts w:ascii="Cambria" w:hAnsi="Cambria"/>
          <w:bCs/>
          <w:i/>
          <w:iCs/>
          <w:sz w:val="22"/>
          <w:szCs w:val="22"/>
          <w:lang w:val="pt-BR"/>
        </w:rPr>
        <w:t>bankline</w:t>
      </w:r>
      <w:proofErr w:type="spellEnd"/>
      <w:r w:rsidRPr="00090C89">
        <w:rPr>
          <w:rFonts w:ascii="Cambria" w:hAnsi="Cambria"/>
          <w:bCs/>
          <w:i/>
          <w:iCs/>
          <w:sz w:val="22"/>
          <w:szCs w:val="22"/>
          <w:lang w:val="pt-BR"/>
        </w:rPr>
        <w:t xml:space="preserve"> do Banco Depositário nos </w:t>
      </w:r>
      <w:r w:rsidRPr="00B617EB">
        <w:rPr>
          <w:rFonts w:ascii="Cambria" w:eastAsia="Verdana" w:hAnsi="Cambria"/>
          <w:i/>
          <w:iCs/>
          <w:sz w:val="22"/>
          <w:szCs w:val="22"/>
          <w:lang w:val="pt-BR"/>
        </w:rPr>
        <w:t>termos</w:t>
      </w:r>
      <w:r w:rsidRPr="00B617EB">
        <w:rPr>
          <w:rFonts w:ascii="Cambria" w:hAnsi="Cambria"/>
          <w:bCs/>
          <w:i/>
          <w:iCs/>
          <w:sz w:val="22"/>
          <w:szCs w:val="22"/>
          <w:lang w:val="pt-BR"/>
        </w:rPr>
        <w:t xml:space="preserve"> do Contrato de Depositário ("</w:t>
      </w:r>
      <w:proofErr w:type="spellStart"/>
      <w:r w:rsidRPr="00B617EB">
        <w:rPr>
          <w:rFonts w:ascii="Cambria" w:hAnsi="Cambria"/>
          <w:bCs/>
          <w:i/>
          <w:iCs/>
          <w:sz w:val="22"/>
          <w:szCs w:val="22"/>
          <w:lang w:val="pt-BR"/>
        </w:rPr>
        <w:t>Bankline</w:t>
      </w:r>
      <w:proofErr w:type="spellEnd"/>
      <w:r w:rsidRPr="00B617EB">
        <w:rPr>
          <w:rFonts w:ascii="Cambria" w:hAnsi="Cambria"/>
          <w:bCs/>
          <w:i/>
          <w:iCs/>
          <w:sz w:val="22"/>
          <w:szCs w:val="22"/>
          <w:lang w:val="pt-BR"/>
        </w:rPr>
        <w:t>"),</w:t>
      </w:r>
      <w:r>
        <w:rPr>
          <w:rFonts w:ascii="Cambria" w:hAnsi="Cambria"/>
          <w:bCs/>
          <w:i/>
          <w:iCs/>
          <w:sz w:val="22"/>
          <w:szCs w:val="22"/>
          <w:lang w:val="pt-BR"/>
        </w:rPr>
        <w:t xml:space="preserve"> </w:t>
      </w:r>
      <w:r w:rsidRPr="00090C89">
        <w:rPr>
          <w:rFonts w:ascii="Cambria" w:hAnsi="Cambria"/>
          <w:bCs/>
          <w:i/>
          <w:iCs/>
          <w:sz w:val="22"/>
          <w:szCs w:val="22"/>
          <w:lang w:val="pt-BR"/>
        </w:rPr>
        <w:t>sempre no dia 15 (quinze) de cada mês, sendo cert</w:t>
      </w:r>
      <w:r w:rsidRPr="0013551C">
        <w:rPr>
          <w:rFonts w:ascii="Cambria" w:hAnsi="Cambria"/>
          <w:bCs/>
          <w:i/>
          <w:iCs/>
          <w:sz w:val="22"/>
          <w:szCs w:val="22"/>
          <w:lang w:val="pt-BR"/>
        </w:rPr>
        <w:t>o que a primeira Data de Verificação será</w:t>
      </w:r>
      <w:r>
        <w:rPr>
          <w:rFonts w:ascii="Cambria" w:hAnsi="Cambria"/>
          <w:bCs/>
          <w:i/>
          <w:iCs/>
          <w:sz w:val="22"/>
          <w:szCs w:val="22"/>
          <w:lang w:val="pt-BR"/>
        </w:rPr>
        <w:t xml:space="preserve"> </w:t>
      </w:r>
      <w:r w:rsidRPr="00090C89">
        <w:rPr>
          <w:rFonts w:ascii="Cambria" w:hAnsi="Cambria"/>
          <w:bCs/>
          <w:i/>
          <w:iCs/>
          <w:sz w:val="22"/>
          <w:szCs w:val="22"/>
          <w:lang w:val="pt-BR"/>
        </w:rPr>
        <w:t>no dia 15 de dezembro de 2019</w:t>
      </w:r>
      <w:r w:rsidR="006E08EE">
        <w:rPr>
          <w:rFonts w:ascii="Cambria" w:hAnsi="Cambria"/>
          <w:bCs/>
          <w:i/>
          <w:iCs/>
          <w:sz w:val="22"/>
          <w:szCs w:val="22"/>
          <w:lang w:val="pt-BR"/>
        </w:rPr>
        <w:t>. Após 08 de abril de 202</w:t>
      </w:r>
      <w:r w:rsidR="00022033">
        <w:rPr>
          <w:rFonts w:ascii="Cambria" w:hAnsi="Cambria"/>
          <w:bCs/>
          <w:i/>
          <w:iCs/>
          <w:sz w:val="22"/>
          <w:szCs w:val="22"/>
          <w:lang w:val="pt-BR"/>
        </w:rPr>
        <w:t>3</w:t>
      </w:r>
      <w:r w:rsidR="006E08EE">
        <w:rPr>
          <w:rFonts w:ascii="Cambria" w:hAnsi="Cambria"/>
          <w:bCs/>
          <w:i/>
          <w:iCs/>
          <w:sz w:val="22"/>
          <w:szCs w:val="22"/>
          <w:lang w:val="pt-BR"/>
        </w:rPr>
        <w:t>, a</w:t>
      </w:r>
      <w:r w:rsidR="0037401C">
        <w:rPr>
          <w:rFonts w:ascii="Cambria" w:hAnsi="Cambria"/>
          <w:bCs/>
          <w:i/>
          <w:iCs/>
          <w:sz w:val="22"/>
          <w:szCs w:val="22"/>
          <w:lang w:val="pt-BR"/>
        </w:rPr>
        <w:t>s</w:t>
      </w:r>
      <w:r w:rsidR="006E08EE">
        <w:rPr>
          <w:rFonts w:ascii="Cambria" w:hAnsi="Cambria"/>
          <w:bCs/>
          <w:i/>
          <w:iCs/>
          <w:sz w:val="22"/>
          <w:szCs w:val="22"/>
          <w:lang w:val="pt-BR"/>
        </w:rPr>
        <w:t xml:space="preserve"> Data</w:t>
      </w:r>
      <w:r w:rsidR="0037401C">
        <w:rPr>
          <w:rFonts w:ascii="Cambria" w:hAnsi="Cambria"/>
          <w:bCs/>
          <w:i/>
          <w:iCs/>
          <w:sz w:val="22"/>
          <w:szCs w:val="22"/>
          <w:lang w:val="pt-BR"/>
        </w:rPr>
        <w:t>s</w:t>
      </w:r>
      <w:r w:rsidR="006E08EE">
        <w:rPr>
          <w:rFonts w:ascii="Cambria" w:hAnsi="Cambria"/>
          <w:bCs/>
          <w:i/>
          <w:iCs/>
          <w:sz w:val="22"/>
          <w:szCs w:val="22"/>
          <w:lang w:val="pt-BR"/>
        </w:rPr>
        <w:t xml:space="preserve"> de Verificação ser</w:t>
      </w:r>
      <w:r w:rsidR="0037401C">
        <w:rPr>
          <w:rFonts w:ascii="Cambria" w:hAnsi="Cambria"/>
          <w:bCs/>
          <w:i/>
          <w:iCs/>
          <w:sz w:val="22"/>
          <w:szCs w:val="22"/>
          <w:lang w:val="pt-BR"/>
        </w:rPr>
        <w:t>ão</w:t>
      </w:r>
      <w:r w:rsidR="006E08EE">
        <w:rPr>
          <w:rFonts w:ascii="Cambria" w:hAnsi="Cambria"/>
          <w:bCs/>
          <w:i/>
          <w:iCs/>
          <w:sz w:val="22"/>
          <w:szCs w:val="22"/>
          <w:lang w:val="pt-BR"/>
        </w:rPr>
        <w:t xml:space="preserve"> </w:t>
      </w:r>
      <w:r w:rsidR="0037401C">
        <w:rPr>
          <w:rFonts w:ascii="Cambria" w:hAnsi="Cambria"/>
          <w:bCs/>
          <w:i/>
          <w:iCs/>
          <w:sz w:val="22"/>
          <w:szCs w:val="22"/>
          <w:lang w:val="pt-BR"/>
        </w:rPr>
        <w:t xml:space="preserve">realizadas pelo Agente Fiduciário em </w:t>
      </w:r>
      <w:r w:rsidR="005D3495">
        <w:rPr>
          <w:rFonts w:ascii="Cambria" w:hAnsi="Cambria"/>
          <w:bCs/>
          <w:i/>
          <w:iCs/>
          <w:sz w:val="22"/>
          <w:szCs w:val="22"/>
          <w:lang w:val="pt-BR"/>
        </w:rPr>
        <w:t>03</w:t>
      </w:r>
      <w:ins w:id="41" w:author="ZMBS" w:date="2022-04-08T15:56:00Z">
        <w:r w:rsidR="00355652">
          <w:rPr>
            <w:rFonts w:ascii="Cambria" w:hAnsi="Cambria"/>
            <w:bCs/>
            <w:i/>
            <w:iCs/>
            <w:sz w:val="22"/>
            <w:szCs w:val="22"/>
            <w:lang w:val="pt-BR"/>
          </w:rPr>
          <w:t xml:space="preserve"> </w:t>
        </w:r>
      </w:ins>
      <w:r w:rsidR="0037401C">
        <w:rPr>
          <w:rFonts w:ascii="Cambria" w:hAnsi="Cambria"/>
          <w:bCs/>
          <w:i/>
          <w:iCs/>
          <w:sz w:val="22"/>
          <w:szCs w:val="22"/>
          <w:lang w:val="pt-BR"/>
        </w:rPr>
        <w:t xml:space="preserve">de julho de 2023, </w:t>
      </w:r>
      <w:r w:rsidR="005D3495">
        <w:rPr>
          <w:rFonts w:ascii="Cambria" w:hAnsi="Cambria"/>
          <w:i/>
          <w:iCs/>
          <w:sz w:val="22"/>
          <w:szCs w:val="22"/>
          <w:lang w:val="pt-BR"/>
        </w:rPr>
        <w:t>02</w:t>
      </w:r>
      <w:r w:rsidR="0037401C" w:rsidRPr="00711F7B">
        <w:rPr>
          <w:rFonts w:ascii="Cambria" w:hAnsi="Cambria"/>
          <w:i/>
          <w:iCs/>
          <w:sz w:val="22"/>
          <w:szCs w:val="22"/>
          <w:lang w:val="pt-BR"/>
        </w:rPr>
        <w:t xml:space="preserve"> de outubro de 2023</w:t>
      </w:r>
      <w:r w:rsidR="0037401C">
        <w:rPr>
          <w:rFonts w:ascii="Cambria" w:hAnsi="Cambria"/>
          <w:i/>
          <w:iCs/>
          <w:sz w:val="22"/>
          <w:szCs w:val="22"/>
          <w:lang w:val="pt-BR"/>
        </w:rPr>
        <w:t xml:space="preserve"> e </w:t>
      </w:r>
      <w:r w:rsidR="005D3495">
        <w:rPr>
          <w:rFonts w:ascii="Cambria" w:hAnsi="Cambria"/>
          <w:i/>
          <w:iCs/>
          <w:sz w:val="22"/>
          <w:szCs w:val="22"/>
          <w:lang w:val="pt-BR"/>
        </w:rPr>
        <w:t xml:space="preserve">02 </w:t>
      </w:r>
      <w:r w:rsidR="0037401C" w:rsidRPr="00711F7B">
        <w:rPr>
          <w:rFonts w:ascii="Cambria" w:hAnsi="Cambria"/>
          <w:i/>
          <w:iCs/>
          <w:sz w:val="22"/>
          <w:szCs w:val="22"/>
          <w:lang w:val="pt-BR"/>
        </w:rPr>
        <w:t>de janeiro de 2024</w:t>
      </w:r>
      <w:ins w:id="42" w:author="ZMBS" w:date="2022-04-08T16:01:00Z">
        <w:r w:rsidR="00BF2D4B">
          <w:rPr>
            <w:rFonts w:ascii="Cambria" w:hAnsi="Cambria"/>
            <w:i/>
            <w:iCs/>
            <w:sz w:val="22"/>
            <w:szCs w:val="22"/>
            <w:lang w:val="pt-BR"/>
          </w:rPr>
          <w:t xml:space="preserve">, </w:t>
        </w:r>
        <w:r w:rsidR="00BF2D4B" w:rsidRPr="00013681">
          <w:rPr>
            <w:rFonts w:ascii="Cambria" w:hAnsi="Cambria"/>
            <w:i/>
            <w:iCs/>
            <w:sz w:val="22"/>
            <w:szCs w:val="22"/>
            <w:lang w:val="pt-BR"/>
          </w:rPr>
          <w:t xml:space="preserve">de forma a reproduzir fielmente a posição do mês </w:t>
        </w:r>
        <w:r w:rsidR="00BF2D4B">
          <w:rPr>
            <w:rFonts w:ascii="Cambria" w:hAnsi="Cambria"/>
            <w:i/>
            <w:iCs/>
            <w:sz w:val="22"/>
            <w:szCs w:val="22"/>
            <w:lang w:val="pt-BR"/>
          </w:rPr>
          <w:t>anterior verificado</w:t>
        </w:r>
      </w:ins>
      <w:r w:rsidR="0037401C">
        <w:rPr>
          <w:rFonts w:ascii="Cambria" w:hAnsi="Cambria"/>
          <w:i/>
          <w:iCs/>
          <w:sz w:val="22"/>
          <w:szCs w:val="22"/>
          <w:lang w:val="pt-BR"/>
        </w:rPr>
        <w:t xml:space="preserve">. A partir de 01 de fevereiro de 2024, as </w:t>
      </w:r>
      <w:r w:rsidR="0037401C">
        <w:rPr>
          <w:rFonts w:ascii="Cambria" w:hAnsi="Cambria"/>
          <w:bCs/>
          <w:i/>
          <w:iCs/>
          <w:sz w:val="22"/>
          <w:szCs w:val="22"/>
          <w:lang w:val="pt-BR"/>
        </w:rPr>
        <w:t>Datas de Verificação serão realizadas pelo</w:t>
      </w:r>
      <w:r w:rsidR="0037401C">
        <w:rPr>
          <w:rFonts w:ascii="Cambria" w:hAnsi="Cambria"/>
          <w:i/>
          <w:iCs/>
          <w:sz w:val="22"/>
          <w:szCs w:val="22"/>
          <w:lang w:val="pt-BR"/>
        </w:rPr>
        <w:t xml:space="preserve"> </w:t>
      </w:r>
      <w:r w:rsidR="0037401C">
        <w:rPr>
          <w:rFonts w:ascii="Cambria" w:hAnsi="Cambria"/>
          <w:bCs/>
          <w:i/>
          <w:iCs/>
          <w:sz w:val="22"/>
          <w:szCs w:val="22"/>
          <w:lang w:val="pt-BR"/>
        </w:rPr>
        <w:t>Agente Fiduciário</w:t>
      </w:r>
      <w:ins w:id="43" w:author="ZMBS" w:date="2022-04-08T15:57:00Z">
        <w:r w:rsidR="00355652">
          <w:rPr>
            <w:rFonts w:ascii="Cambria" w:hAnsi="Cambria"/>
            <w:bCs/>
            <w:i/>
            <w:iCs/>
            <w:sz w:val="22"/>
            <w:szCs w:val="22"/>
            <w:lang w:val="pt-BR"/>
          </w:rPr>
          <w:t xml:space="preserve"> </w:t>
        </w:r>
      </w:ins>
      <w:del w:id="44" w:author="ZMBS" w:date="2022-04-08T16:01:00Z">
        <w:r w:rsidR="0037401C" w:rsidDel="00BF2D4B">
          <w:rPr>
            <w:rFonts w:ascii="Cambria" w:hAnsi="Cambria"/>
            <w:bCs/>
            <w:i/>
            <w:iCs/>
            <w:sz w:val="22"/>
            <w:szCs w:val="22"/>
            <w:lang w:val="pt-BR"/>
          </w:rPr>
          <w:delText xml:space="preserve"> </w:delText>
        </w:r>
      </w:del>
      <w:r w:rsidR="006E08EE">
        <w:rPr>
          <w:rFonts w:ascii="Cambria" w:hAnsi="Cambria"/>
          <w:bCs/>
          <w:i/>
          <w:iCs/>
          <w:sz w:val="22"/>
          <w:szCs w:val="22"/>
          <w:lang w:val="pt-BR"/>
        </w:rPr>
        <w:t xml:space="preserve">todo o </w:t>
      </w:r>
      <w:r w:rsidR="005D3495">
        <w:rPr>
          <w:rFonts w:ascii="Cambria" w:hAnsi="Cambria"/>
          <w:bCs/>
          <w:i/>
          <w:iCs/>
          <w:sz w:val="22"/>
          <w:szCs w:val="22"/>
          <w:lang w:val="pt-BR"/>
        </w:rPr>
        <w:t>primeiro</w:t>
      </w:r>
      <w:r w:rsidR="006E08EE">
        <w:rPr>
          <w:rFonts w:ascii="Cambria" w:hAnsi="Cambria"/>
          <w:bCs/>
          <w:i/>
          <w:iCs/>
          <w:sz w:val="22"/>
          <w:szCs w:val="22"/>
          <w:lang w:val="pt-BR"/>
        </w:rPr>
        <w:t xml:space="preserve"> dia útil de cada mês</w:t>
      </w:r>
      <w:r w:rsidR="004869E2">
        <w:rPr>
          <w:rFonts w:ascii="Cambria" w:hAnsi="Cambria"/>
          <w:bCs/>
          <w:i/>
          <w:iCs/>
          <w:sz w:val="22"/>
          <w:szCs w:val="22"/>
          <w:lang w:val="pt-BR"/>
        </w:rPr>
        <w:t>,</w:t>
      </w:r>
      <w:r w:rsidR="004869E2" w:rsidRPr="004869E2">
        <w:rPr>
          <w:rFonts w:ascii="Cambria" w:hAnsi="Cambria"/>
          <w:bCs/>
          <w:i/>
          <w:iCs/>
          <w:sz w:val="22"/>
          <w:szCs w:val="22"/>
          <w:lang w:val="pt-BR"/>
        </w:rPr>
        <w:t xml:space="preserve"> </w:t>
      </w:r>
      <w:r w:rsidR="004869E2">
        <w:rPr>
          <w:rFonts w:ascii="Cambria" w:hAnsi="Cambria"/>
          <w:bCs/>
          <w:i/>
          <w:iCs/>
          <w:sz w:val="22"/>
          <w:szCs w:val="22"/>
          <w:lang w:val="pt-BR"/>
        </w:rPr>
        <w:t>conforme tabela da cláusula 5.1</w:t>
      </w:r>
      <w:r w:rsidR="004869E2" w:rsidRPr="00A75AE6">
        <w:rPr>
          <w:rFonts w:ascii="Cambria" w:hAnsi="Cambria"/>
          <w:bCs/>
          <w:i/>
          <w:iCs/>
          <w:sz w:val="22"/>
          <w:szCs w:val="22"/>
          <w:lang w:val="pt-BR"/>
        </w:rPr>
        <w:t>.</w:t>
      </w:r>
      <w:r w:rsidRPr="00090C89">
        <w:rPr>
          <w:rFonts w:ascii="Cambria" w:hAnsi="Cambria"/>
          <w:bCs/>
          <w:i/>
          <w:iCs/>
          <w:sz w:val="22"/>
          <w:szCs w:val="22"/>
          <w:lang w:val="pt-BR"/>
        </w:rPr>
        <w:t xml:space="preserve"> </w:t>
      </w:r>
      <w:r w:rsidRPr="004869E2">
        <w:rPr>
          <w:rFonts w:ascii="Cambria" w:hAnsi="Cambria"/>
          <w:bCs/>
          <w:i/>
          <w:iCs/>
          <w:sz w:val="22"/>
          <w:szCs w:val="22"/>
          <w:lang w:val="pt-BR"/>
        </w:rPr>
        <w:t>(as "</w:t>
      </w:r>
      <w:r w:rsidRPr="00B617EB">
        <w:rPr>
          <w:rFonts w:ascii="Cambria" w:eastAsia="Verdana" w:hAnsi="Cambria"/>
          <w:i/>
          <w:iCs/>
          <w:sz w:val="22"/>
          <w:szCs w:val="22"/>
          <w:lang w:val="pt-BR"/>
        </w:rPr>
        <w:t>Datas</w:t>
      </w:r>
      <w:r w:rsidRPr="00B617EB">
        <w:rPr>
          <w:rFonts w:ascii="Cambria" w:hAnsi="Cambria"/>
          <w:bCs/>
          <w:i/>
          <w:iCs/>
          <w:sz w:val="22"/>
          <w:szCs w:val="22"/>
          <w:lang w:val="pt-BR"/>
        </w:rPr>
        <w:t xml:space="preserve"> de Verificação" e, cada uma, uma "Data de</w:t>
      </w:r>
      <w:r>
        <w:rPr>
          <w:rFonts w:ascii="Cambria" w:hAnsi="Cambria"/>
          <w:bCs/>
          <w:i/>
          <w:iCs/>
          <w:sz w:val="22"/>
          <w:szCs w:val="22"/>
          <w:lang w:val="pt-BR"/>
        </w:rPr>
        <w:t xml:space="preserve"> </w:t>
      </w:r>
      <w:r w:rsidRPr="00090C89">
        <w:rPr>
          <w:rFonts w:ascii="Cambria" w:hAnsi="Cambria"/>
          <w:bCs/>
          <w:i/>
          <w:iCs/>
          <w:sz w:val="22"/>
          <w:szCs w:val="22"/>
          <w:lang w:val="pt-BR"/>
        </w:rPr>
        <w:t>Verificação")</w:t>
      </w:r>
      <w:r w:rsidR="0013551C">
        <w:rPr>
          <w:rFonts w:ascii="Cambria" w:hAnsi="Cambria"/>
          <w:bCs/>
          <w:i/>
          <w:iCs/>
          <w:sz w:val="22"/>
          <w:szCs w:val="22"/>
          <w:lang w:val="pt-BR"/>
        </w:rPr>
        <w:t>.</w:t>
      </w:r>
      <w:r w:rsidR="00C75C38">
        <w:rPr>
          <w:rFonts w:ascii="Cambria" w:hAnsi="Cambria"/>
          <w:bCs/>
          <w:i/>
          <w:iCs/>
          <w:sz w:val="22"/>
          <w:szCs w:val="22"/>
          <w:lang w:val="pt-BR"/>
        </w:rPr>
        <w:t>”</w:t>
      </w:r>
    </w:p>
    <w:p w14:paraId="2B55B750" w14:textId="77777777" w:rsidR="006E08EE" w:rsidRPr="00090C89" w:rsidRDefault="006E08EE" w:rsidP="00B617EB">
      <w:pPr>
        <w:spacing w:after="0"/>
        <w:ind w:left="708" w:right="63" w:firstLine="1"/>
        <w:rPr>
          <w:rFonts w:ascii="Cambria" w:hAnsi="Cambria"/>
          <w:bCs/>
          <w:i/>
          <w:iCs/>
          <w:sz w:val="22"/>
          <w:szCs w:val="22"/>
          <w:lang w:val="pt-BR"/>
        </w:rPr>
      </w:pPr>
    </w:p>
    <w:p w14:paraId="47FA1A24" w14:textId="2A3983A5" w:rsidR="002F7016" w:rsidRPr="00264233" w:rsidRDefault="002C02C0" w:rsidP="00121F1E">
      <w:pPr>
        <w:pStyle w:val="PargrafodaLista"/>
        <w:numPr>
          <w:ilvl w:val="1"/>
          <w:numId w:val="44"/>
        </w:numPr>
        <w:suppressAutoHyphens/>
        <w:spacing w:after="0"/>
        <w:ind w:left="0" w:firstLine="0"/>
        <w:rPr>
          <w:rFonts w:ascii="Cambria" w:hAnsi="Cambria"/>
          <w:bCs/>
          <w:sz w:val="22"/>
          <w:szCs w:val="22"/>
          <w:lang w:val="pt-BR"/>
        </w:rPr>
      </w:pPr>
      <w:r w:rsidRPr="006E08EE">
        <w:rPr>
          <w:rFonts w:ascii="Cambria" w:hAnsi="Cambria"/>
          <w:bCs/>
          <w:sz w:val="22"/>
          <w:szCs w:val="22"/>
          <w:lang w:val="pt-BR"/>
        </w:rPr>
        <w:t xml:space="preserve">Aprovar a </w:t>
      </w:r>
      <w:r w:rsidR="00DF5E94" w:rsidRPr="006E08EE">
        <w:rPr>
          <w:rFonts w:ascii="Cambria" w:hAnsi="Cambria"/>
          <w:bCs/>
          <w:sz w:val="22"/>
          <w:szCs w:val="22"/>
          <w:lang w:val="pt-BR"/>
        </w:rPr>
        <w:t>inclusão</w:t>
      </w:r>
      <w:r w:rsidRPr="006E08EE">
        <w:rPr>
          <w:rFonts w:ascii="Cambria" w:hAnsi="Cambria"/>
          <w:bCs/>
          <w:sz w:val="22"/>
          <w:szCs w:val="22"/>
          <w:lang w:val="pt-BR"/>
        </w:rPr>
        <w:t xml:space="preserve">, </w:t>
      </w:r>
      <w:r w:rsidRPr="00B617EB">
        <w:rPr>
          <w:rFonts w:ascii="Cambria" w:hAnsi="Cambria"/>
          <w:bCs/>
          <w:sz w:val="22"/>
          <w:szCs w:val="22"/>
          <w:lang w:val="pt-BR"/>
        </w:rPr>
        <w:t>na Escritura de Emissão</w:t>
      </w:r>
      <w:r w:rsidRPr="006E08EE">
        <w:rPr>
          <w:rFonts w:ascii="Cambria" w:hAnsi="Cambria"/>
          <w:bCs/>
          <w:sz w:val="22"/>
          <w:szCs w:val="22"/>
          <w:lang w:val="pt-BR"/>
        </w:rPr>
        <w:t xml:space="preserve">, </w:t>
      </w:r>
      <w:r w:rsidR="00DF5E94" w:rsidRPr="006E08EE">
        <w:rPr>
          <w:rFonts w:ascii="Cambria" w:hAnsi="Cambria"/>
          <w:bCs/>
          <w:sz w:val="22"/>
          <w:szCs w:val="22"/>
          <w:lang w:val="pt-BR"/>
        </w:rPr>
        <w:t>de cláusula para esclarecer que</w:t>
      </w:r>
      <w:r w:rsidR="006E336B" w:rsidRPr="006E08EE">
        <w:rPr>
          <w:rFonts w:ascii="Cambria" w:hAnsi="Cambria"/>
          <w:bCs/>
          <w:sz w:val="22"/>
          <w:szCs w:val="22"/>
          <w:lang w:val="pt-BR"/>
        </w:rPr>
        <w:t>,</w:t>
      </w:r>
      <w:r w:rsidR="00DF5E94" w:rsidRPr="006E08EE">
        <w:rPr>
          <w:rFonts w:ascii="Cambria" w:hAnsi="Cambria"/>
          <w:bCs/>
          <w:sz w:val="22"/>
          <w:szCs w:val="22"/>
          <w:lang w:val="pt-BR"/>
        </w:rPr>
        <w:t xml:space="preserve"> </w:t>
      </w:r>
      <w:r w:rsidR="006E336B" w:rsidRPr="006E08EE">
        <w:rPr>
          <w:rFonts w:ascii="Cambria" w:hAnsi="Cambria"/>
          <w:bCs/>
          <w:sz w:val="22"/>
          <w:szCs w:val="22"/>
          <w:lang w:val="pt-BR"/>
        </w:rPr>
        <w:t xml:space="preserve">no </w:t>
      </w:r>
      <w:proofErr w:type="gramStart"/>
      <w:r w:rsidR="006E336B" w:rsidRPr="006E08EE">
        <w:rPr>
          <w:rFonts w:ascii="Cambria" w:hAnsi="Cambria"/>
          <w:bCs/>
          <w:sz w:val="22"/>
          <w:szCs w:val="22"/>
          <w:lang w:val="pt-BR"/>
        </w:rPr>
        <w:t xml:space="preserve">período  </w:t>
      </w:r>
      <w:r w:rsidR="00A17B72" w:rsidRPr="00B617EB">
        <w:rPr>
          <w:rFonts w:ascii="Cambria" w:hAnsi="Cambria"/>
          <w:bCs/>
          <w:sz w:val="22"/>
          <w:szCs w:val="22"/>
          <w:lang w:val="pt-BR"/>
        </w:rPr>
        <w:t>compreendido</w:t>
      </w:r>
      <w:proofErr w:type="gramEnd"/>
      <w:r w:rsidR="00A17B72" w:rsidRPr="00B617EB">
        <w:rPr>
          <w:rFonts w:ascii="Cambria" w:hAnsi="Cambria"/>
          <w:bCs/>
          <w:sz w:val="22"/>
          <w:szCs w:val="22"/>
          <w:lang w:val="pt-BR"/>
        </w:rPr>
        <w:t xml:space="preserve"> entre </w:t>
      </w:r>
      <w:r w:rsidR="00D339D0" w:rsidRPr="006E08EE">
        <w:rPr>
          <w:rFonts w:ascii="Cambria" w:hAnsi="Cambria"/>
          <w:bCs/>
          <w:sz w:val="22"/>
          <w:szCs w:val="22"/>
          <w:lang w:val="pt-BR"/>
        </w:rPr>
        <w:t xml:space="preserve"> 08/03/2022 a </w:t>
      </w:r>
      <w:r w:rsidR="00923D22" w:rsidRPr="006E08EE">
        <w:rPr>
          <w:rFonts w:ascii="Cambria" w:hAnsi="Cambria"/>
          <w:bCs/>
          <w:sz w:val="22"/>
          <w:szCs w:val="22"/>
          <w:lang w:val="pt-BR"/>
        </w:rPr>
        <w:t>25/02/2023</w:t>
      </w:r>
      <w:r w:rsidR="006E336B" w:rsidRPr="006E08EE">
        <w:rPr>
          <w:rFonts w:ascii="Cambria" w:hAnsi="Cambria"/>
          <w:bCs/>
          <w:sz w:val="22"/>
          <w:szCs w:val="22"/>
          <w:lang w:val="pt-BR"/>
        </w:rPr>
        <w:t xml:space="preserve">, </w:t>
      </w:r>
      <w:r w:rsidR="002E23BC" w:rsidRPr="006E08EE">
        <w:rPr>
          <w:rFonts w:ascii="Cambria" w:hAnsi="Cambria"/>
          <w:bCs/>
          <w:sz w:val="22"/>
          <w:szCs w:val="22"/>
          <w:lang w:val="pt-BR"/>
        </w:rPr>
        <w:t>a Remuneração das Debêntures</w:t>
      </w:r>
      <w:r w:rsidR="006E336B" w:rsidRPr="006E08EE">
        <w:rPr>
          <w:rFonts w:ascii="Cambria" w:hAnsi="Cambria"/>
          <w:bCs/>
          <w:sz w:val="22"/>
          <w:szCs w:val="22"/>
          <w:lang w:val="pt-BR"/>
        </w:rPr>
        <w:t xml:space="preserve"> será incorporada</w:t>
      </w:r>
      <w:r w:rsidR="002E23BC" w:rsidRPr="006E08EE">
        <w:rPr>
          <w:rFonts w:ascii="Cambria" w:hAnsi="Cambria"/>
          <w:bCs/>
          <w:sz w:val="22"/>
          <w:szCs w:val="22"/>
          <w:lang w:val="pt-BR"/>
        </w:rPr>
        <w:t xml:space="preserve"> </w:t>
      </w:r>
      <w:r w:rsidR="002E23BC" w:rsidRPr="00B617EB">
        <w:rPr>
          <w:rFonts w:ascii="Cambria" w:hAnsi="Cambria"/>
          <w:bCs/>
          <w:sz w:val="22"/>
          <w:szCs w:val="22"/>
          <w:lang w:val="pt-BR"/>
        </w:rPr>
        <w:t xml:space="preserve">ao </w:t>
      </w:r>
      <w:r w:rsidR="005E7520" w:rsidRPr="00B617EB">
        <w:rPr>
          <w:rFonts w:ascii="Cambria" w:hAnsi="Cambria"/>
          <w:bCs/>
          <w:sz w:val="22"/>
          <w:szCs w:val="22"/>
          <w:lang w:val="pt-BR"/>
        </w:rPr>
        <w:t>saldo devedor do</w:t>
      </w:r>
      <w:r w:rsidR="005E7520" w:rsidRPr="006E08EE">
        <w:rPr>
          <w:rFonts w:ascii="Cambria" w:hAnsi="Cambria"/>
          <w:bCs/>
          <w:sz w:val="22"/>
          <w:szCs w:val="22"/>
          <w:lang w:val="pt-BR"/>
        </w:rPr>
        <w:t xml:space="preserve"> </w:t>
      </w:r>
      <w:r w:rsidR="002E23BC" w:rsidRPr="006E08EE">
        <w:rPr>
          <w:rFonts w:ascii="Cambria" w:hAnsi="Cambria"/>
          <w:bCs/>
          <w:sz w:val="22"/>
          <w:szCs w:val="22"/>
          <w:lang w:val="pt-BR"/>
        </w:rPr>
        <w:t>Val</w:t>
      </w:r>
      <w:r w:rsidR="002E23BC" w:rsidRPr="00264233">
        <w:rPr>
          <w:rFonts w:ascii="Cambria" w:hAnsi="Cambria"/>
          <w:bCs/>
          <w:sz w:val="22"/>
          <w:szCs w:val="22"/>
          <w:lang w:val="pt-BR"/>
        </w:rPr>
        <w:t>or Nominal Unitário das Debêntures de Primeira e Segunda Série, a qual será paga</w:t>
      </w:r>
      <w:r w:rsidR="00F66723" w:rsidRPr="00264233">
        <w:rPr>
          <w:rFonts w:ascii="Cambria" w:hAnsi="Cambria"/>
          <w:bCs/>
          <w:sz w:val="22"/>
          <w:szCs w:val="22"/>
          <w:lang w:val="pt-BR"/>
        </w:rPr>
        <w:t xml:space="preserve"> aos Debenturistas</w:t>
      </w:r>
      <w:r w:rsidR="002E23BC" w:rsidRPr="00264233">
        <w:rPr>
          <w:rFonts w:ascii="Cambria" w:hAnsi="Cambria"/>
          <w:bCs/>
          <w:sz w:val="22"/>
          <w:szCs w:val="22"/>
          <w:lang w:val="pt-BR"/>
        </w:rPr>
        <w:t xml:space="preserve">, conforme </w:t>
      </w:r>
      <w:r w:rsidR="005E7520">
        <w:rPr>
          <w:rFonts w:ascii="Cambria" w:hAnsi="Cambria"/>
          <w:bCs/>
          <w:sz w:val="22"/>
          <w:szCs w:val="22"/>
          <w:lang w:val="pt-BR"/>
        </w:rPr>
        <w:t>a</w:t>
      </w:r>
      <w:r w:rsidR="00F66723" w:rsidRPr="00264233">
        <w:rPr>
          <w:rFonts w:ascii="Cambria" w:hAnsi="Cambria"/>
          <w:bCs/>
          <w:sz w:val="22"/>
          <w:szCs w:val="22"/>
          <w:lang w:val="pt-BR"/>
        </w:rPr>
        <w:t xml:space="preserve">s </w:t>
      </w:r>
      <w:r w:rsidR="006E336B" w:rsidRPr="00264233">
        <w:rPr>
          <w:rFonts w:ascii="Cambria" w:hAnsi="Cambria"/>
          <w:bCs/>
          <w:sz w:val="22"/>
          <w:szCs w:val="22"/>
          <w:lang w:val="pt-BR"/>
        </w:rPr>
        <w:t>Data</w:t>
      </w:r>
      <w:r w:rsidR="005E7520">
        <w:rPr>
          <w:rFonts w:ascii="Cambria" w:hAnsi="Cambria"/>
          <w:bCs/>
          <w:sz w:val="22"/>
          <w:szCs w:val="22"/>
          <w:lang w:val="pt-BR"/>
        </w:rPr>
        <w:t>s</w:t>
      </w:r>
      <w:r w:rsidR="006E336B" w:rsidRPr="00264233">
        <w:rPr>
          <w:rFonts w:ascii="Cambria" w:hAnsi="Cambria"/>
          <w:bCs/>
          <w:sz w:val="22"/>
          <w:szCs w:val="22"/>
          <w:lang w:val="pt-BR"/>
        </w:rPr>
        <w:t xml:space="preserve"> de Vencimento, </w:t>
      </w:r>
      <w:r w:rsidR="00F66723" w:rsidRPr="00264233">
        <w:rPr>
          <w:rFonts w:ascii="Cambria" w:hAnsi="Cambria"/>
          <w:bCs/>
          <w:sz w:val="22"/>
          <w:szCs w:val="22"/>
          <w:lang w:val="pt-BR"/>
        </w:rPr>
        <w:t xml:space="preserve">termos e condições </w:t>
      </w:r>
      <w:r w:rsidR="006E336B" w:rsidRPr="00264233">
        <w:rPr>
          <w:rFonts w:ascii="Cambria" w:hAnsi="Cambria"/>
          <w:bCs/>
          <w:sz w:val="22"/>
          <w:szCs w:val="22"/>
          <w:lang w:val="pt-BR"/>
        </w:rPr>
        <w:t>previstos nas</w:t>
      </w:r>
      <w:r w:rsidR="00F66723" w:rsidRPr="00264233">
        <w:rPr>
          <w:rFonts w:ascii="Cambria" w:hAnsi="Cambria"/>
          <w:bCs/>
          <w:sz w:val="22"/>
          <w:szCs w:val="22"/>
          <w:lang w:val="pt-BR"/>
        </w:rPr>
        <w:t xml:space="preserve"> cláusulas 4.6.1. e 4.6.2. da </w:t>
      </w:r>
      <w:r w:rsidR="002E23BC" w:rsidRPr="00264233">
        <w:rPr>
          <w:rFonts w:ascii="Cambria" w:hAnsi="Cambria"/>
          <w:bCs/>
          <w:sz w:val="22"/>
          <w:szCs w:val="22"/>
          <w:lang w:val="pt-BR"/>
        </w:rPr>
        <w:t>Escritura de Emissão.</w:t>
      </w:r>
    </w:p>
    <w:p w14:paraId="4D9B4709" w14:textId="407951F8" w:rsidR="00F66723" w:rsidRPr="00264233" w:rsidRDefault="00F66723" w:rsidP="00121F1E">
      <w:pPr>
        <w:pStyle w:val="PargrafodaLista"/>
        <w:suppressAutoHyphens/>
        <w:spacing w:after="0"/>
        <w:ind w:left="0"/>
        <w:rPr>
          <w:rFonts w:ascii="Cambria" w:hAnsi="Cambria"/>
          <w:bCs/>
          <w:sz w:val="22"/>
          <w:szCs w:val="22"/>
          <w:lang w:val="pt-BR"/>
        </w:rPr>
      </w:pPr>
    </w:p>
    <w:p w14:paraId="07F81135" w14:textId="461C98B6" w:rsidR="0065305B" w:rsidRPr="000377D1" w:rsidRDefault="0065305B" w:rsidP="00B617EB">
      <w:pPr>
        <w:pStyle w:val="PargrafodaLista"/>
        <w:numPr>
          <w:ilvl w:val="2"/>
          <w:numId w:val="44"/>
        </w:numPr>
        <w:suppressAutoHyphens/>
        <w:spacing w:after="0"/>
        <w:ind w:hanging="11"/>
        <w:rPr>
          <w:rFonts w:ascii="Cambria" w:hAnsi="Cambria"/>
          <w:bCs/>
          <w:sz w:val="22"/>
          <w:szCs w:val="22"/>
          <w:lang w:val="pt-BR"/>
        </w:rPr>
      </w:pPr>
      <w:r w:rsidRPr="00264233">
        <w:rPr>
          <w:rFonts w:ascii="Cambria" w:hAnsi="Cambria"/>
          <w:bCs/>
          <w:sz w:val="22"/>
          <w:szCs w:val="22"/>
          <w:lang w:val="pt-BR"/>
        </w:rPr>
        <w:t xml:space="preserve">Por isso, as </w:t>
      </w:r>
      <w:r w:rsidRPr="000377D1">
        <w:rPr>
          <w:rFonts w:ascii="Cambria" w:hAnsi="Cambria"/>
          <w:bCs/>
          <w:sz w:val="22"/>
          <w:szCs w:val="22"/>
          <w:lang w:val="pt-BR"/>
        </w:rPr>
        <w:t xml:space="preserve">Partes decidem alterar a redação da Cláusula </w:t>
      </w:r>
      <w:r w:rsidR="00C12FF7" w:rsidRPr="000377D1">
        <w:rPr>
          <w:rFonts w:ascii="Cambria" w:hAnsi="Cambria"/>
          <w:bCs/>
          <w:sz w:val="22"/>
          <w:szCs w:val="22"/>
          <w:lang w:val="pt-BR"/>
        </w:rPr>
        <w:t>4.4.3.1</w:t>
      </w:r>
      <w:r w:rsidRPr="000377D1">
        <w:rPr>
          <w:rFonts w:ascii="Cambria" w:hAnsi="Cambria"/>
          <w:bCs/>
          <w:sz w:val="22"/>
          <w:szCs w:val="22"/>
          <w:lang w:val="pt-BR"/>
        </w:rPr>
        <w:t>. n</w:t>
      </w:r>
      <w:r w:rsidR="00026D1F" w:rsidRPr="000377D1">
        <w:rPr>
          <w:rFonts w:ascii="Cambria" w:hAnsi="Cambria"/>
          <w:bCs/>
          <w:sz w:val="22"/>
          <w:szCs w:val="22"/>
          <w:lang w:val="pt-BR"/>
        </w:rPr>
        <w:t>a</w:t>
      </w:r>
      <w:r w:rsidRPr="000377D1">
        <w:rPr>
          <w:rFonts w:ascii="Cambria" w:hAnsi="Cambria"/>
          <w:bCs/>
          <w:sz w:val="22"/>
          <w:szCs w:val="22"/>
          <w:lang w:val="pt-BR"/>
        </w:rPr>
        <w:t xml:space="preserve"> </w:t>
      </w:r>
      <w:r w:rsidR="00026D1F" w:rsidRPr="00F609A3">
        <w:rPr>
          <w:rFonts w:ascii="Cambria" w:hAnsi="Cambria"/>
          <w:bCs/>
          <w:sz w:val="22"/>
          <w:szCs w:val="22"/>
          <w:lang w:val="pt-BR"/>
        </w:rPr>
        <w:t>Escritura de Emissão</w:t>
      </w:r>
      <w:r w:rsidRPr="000377D1">
        <w:rPr>
          <w:rFonts w:ascii="Cambria" w:hAnsi="Cambria"/>
          <w:bCs/>
          <w:sz w:val="22"/>
          <w:szCs w:val="22"/>
          <w:lang w:val="pt-BR"/>
        </w:rPr>
        <w:t xml:space="preserve"> nos seguintes termos:</w:t>
      </w:r>
    </w:p>
    <w:p w14:paraId="7B06C119" w14:textId="77777777" w:rsidR="00264233" w:rsidRPr="000377D1" w:rsidRDefault="00264233" w:rsidP="00B75CBB">
      <w:pPr>
        <w:spacing w:after="0"/>
        <w:ind w:left="708" w:right="63" w:firstLine="1"/>
        <w:rPr>
          <w:rFonts w:ascii="Cambria" w:hAnsi="Cambria"/>
          <w:i/>
          <w:iCs/>
          <w:sz w:val="22"/>
          <w:szCs w:val="22"/>
          <w:lang w:val="pt-BR"/>
        </w:rPr>
      </w:pPr>
    </w:p>
    <w:p w14:paraId="03B78956" w14:textId="3EE34EF0" w:rsidR="00B75CBB" w:rsidRPr="00F609A3" w:rsidRDefault="00B75CBB" w:rsidP="00B75CBB">
      <w:pPr>
        <w:spacing w:after="0"/>
        <w:ind w:left="708" w:right="63" w:firstLine="1"/>
        <w:rPr>
          <w:rFonts w:ascii="Cambria" w:eastAsia="Verdana" w:hAnsi="Cambria"/>
          <w:i/>
          <w:iCs/>
          <w:sz w:val="22"/>
          <w:szCs w:val="22"/>
          <w:lang w:val="pt-BR"/>
        </w:rPr>
      </w:pPr>
      <w:r w:rsidRPr="00F609A3">
        <w:rPr>
          <w:rFonts w:ascii="Cambria" w:hAnsi="Cambria"/>
          <w:i/>
          <w:iCs/>
          <w:sz w:val="22"/>
          <w:szCs w:val="22"/>
          <w:lang w:val="pt-BR"/>
        </w:rPr>
        <w:t xml:space="preserve">“4.4.3.1  </w:t>
      </w:r>
      <w:r w:rsidRPr="00F609A3">
        <w:rPr>
          <w:rFonts w:ascii="Cambria" w:eastAsia="Verdana" w:hAnsi="Cambria"/>
          <w:i/>
          <w:iCs/>
          <w:sz w:val="22"/>
          <w:szCs w:val="22"/>
          <w:lang w:val="pt-BR"/>
        </w:rPr>
        <w:t xml:space="preserve">A Remuneração das Debêntures será paga mensalmente em parcelas consecutivas, a partir da Data de Emissão, sem carência, no dia 25 (vinte e cinco) de cada mês, sendo o primeiro pagamento devido em 25 de novembro de 2019 até 25 de fevereiro de 2022, e a partir de 25 de fevereiro de 2023 até o último pagamento devido na Data de Vencimento das Debêntures da Primeira Série, para as Debêntures da Primeira Série, ou na Data de Vencimento das Debêntures da Segunda Série, para as Debêntures da Segunda Série, conforme o caso (cada uma, uma “Data de Pagamento da Remuneração”), exceto nas hipóteses de declaração de vencimento antecipado, Amortização Extraordinária Obrigatória e/ou de Resgate Antecipado Facultativo Total. Sendo certo que a Remuneração referente ao período compreendido entre </w:t>
      </w:r>
      <w:proofErr w:type="gramStart"/>
      <w:r w:rsidRPr="00F609A3">
        <w:rPr>
          <w:rFonts w:ascii="Cambria" w:eastAsia="Verdana" w:hAnsi="Cambria"/>
          <w:i/>
          <w:iCs/>
          <w:sz w:val="22"/>
          <w:szCs w:val="22"/>
          <w:lang w:val="pt-BR"/>
        </w:rPr>
        <w:t xml:space="preserve">a  </w:t>
      </w:r>
      <w:r w:rsidR="009D7BF7">
        <w:rPr>
          <w:rFonts w:ascii="Cambria" w:eastAsia="Verdana" w:hAnsi="Cambria"/>
          <w:i/>
          <w:iCs/>
          <w:sz w:val="22"/>
          <w:szCs w:val="22"/>
          <w:lang w:val="pt-BR"/>
        </w:rPr>
        <w:t>08</w:t>
      </w:r>
      <w:proofErr w:type="gramEnd"/>
      <w:r w:rsidR="009D7BF7">
        <w:rPr>
          <w:rFonts w:ascii="Cambria" w:eastAsia="Verdana" w:hAnsi="Cambria"/>
          <w:i/>
          <w:iCs/>
          <w:sz w:val="22"/>
          <w:szCs w:val="22"/>
          <w:lang w:val="pt-BR"/>
        </w:rPr>
        <w:t xml:space="preserve"> de março de 2022 (inclusive) </w:t>
      </w:r>
      <w:r w:rsidR="008C4377" w:rsidRPr="008C4377" w:rsidDel="008C4377">
        <w:rPr>
          <w:rFonts w:ascii="Cambria" w:eastAsia="Verdana" w:hAnsi="Cambria"/>
          <w:i/>
          <w:iCs/>
          <w:sz w:val="22"/>
          <w:szCs w:val="22"/>
          <w:lang w:val="pt-BR"/>
        </w:rPr>
        <w:t xml:space="preserve"> </w:t>
      </w:r>
      <w:r w:rsidRPr="00F609A3">
        <w:rPr>
          <w:rFonts w:ascii="Cambria" w:eastAsia="Verdana" w:hAnsi="Cambria"/>
          <w:i/>
          <w:iCs/>
          <w:sz w:val="22"/>
          <w:szCs w:val="22"/>
          <w:lang w:val="pt-BR"/>
        </w:rPr>
        <w:t>e 2</w:t>
      </w:r>
      <w:r w:rsidR="006935F4">
        <w:rPr>
          <w:rFonts w:ascii="Cambria" w:eastAsia="Verdana" w:hAnsi="Cambria"/>
          <w:i/>
          <w:iCs/>
          <w:sz w:val="22"/>
          <w:szCs w:val="22"/>
          <w:lang w:val="pt-BR"/>
        </w:rPr>
        <w:t>5</w:t>
      </w:r>
      <w:r w:rsidR="008C4377" w:rsidRPr="00F609A3">
        <w:rPr>
          <w:rFonts w:ascii="Cambria" w:eastAsia="Verdana" w:hAnsi="Cambria"/>
          <w:i/>
          <w:iCs/>
          <w:sz w:val="22"/>
          <w:szCs w:val="22"/>
          <w:lang w:val="pt-BR"/>
        </w:rPr>
        <w:t xml:space="preserve"> </w:t>
      </w:r>
      <w:r w:rsidRPr="00F609A3">
        <w:rPr>
          <w:rFonts w:ascii="Cambria" w:eastAsia="Verdana" w:hAnsi="Cambria"/>
          <w:i/>
          <w:iCs/>
          <w:sz w:val="22"/>
          <w:szCs w:val="22"/>
          <w:lang w:val="pt-BR"/>
        </w:rPr>
        <w:t xml:space="preserve">de fevereiro de 2023 serão incorporados ao </w:t>
      </w:r>
      <w:r w:rsidR="00923D22">
        <w:rPr>
          <w:rFonts w:ascii="Cambria" w:eastAsia="Verdana" w:hAnsi="Cambria"/>
          <w:i/>
          <w:iCs/>
          <w:sz w:val="22"/>
          <w:szCs w:val="22"/>
          <w:lang w:val="pt-BR"/>
        </w:rPr>
        <w:t>saldo devedor</w:t>
      </w:r>
      <w:r w:rsidRPr="00F609A3">
        <w:rPr>
          <w:rFonts w:ascii="Cambria" w:eastAsia="Verdana" w:hAnsi="Cambria"/>
          <w:i/>
          <w:iCs/>
          <w:sz w:val="22"/>
          <w:szCs w:val="22"/>
          <w:lang w:val="pt-BR"/>
        </w:rPr>
        <w:t xml:space="preserve"> Valor Nominal Unitário das Debêntures da Primeira Série e Segunda Série.” </w:t>
      </w:r>
    </w:p>
    <w:p w14:paraId="094A71B0" w14:textId="77777777" w:rsidR="0065305B" w:rsidRPr="00A52D2F" w:rsidRDefault="0065305B" w:rsidP="00121F1E">
      <w:pPr>
        <w:pStyle w:val="PargrafodaLista"/>
        <w:suppressAutoHyphens/>
        <w:spacing w:after="0"/>
        <w:ind w:left="0"/>
        <w:rPr>
          <w:rFonts w:ascii="Cambria" w:hAnsi="Cambria"/>
          <w:bCs/>
          <w:sz w:val="22"/>
          <w:szCs w:val="22"/>
          <w:lang w:val="pt-BR"/>
        </w:rPr>
      </w:pPr>
    </w:p>
    <w:p w14:paraId="37D32650" w14:textId="56915104" w:rsidR="0065371B" w:rsidRPr="00372003" w:rsidRDefault="00DF5E94" w:rsidP="00121F1E">
      <w:pPr>
        <w:pStyle w:val="PargrafodaLista"/>
        <w:numPr>
          <w:ilvl w:val="1"/>
          <w:numId w:val="44"/>
        </w:numPr>
        <w:suppressAutoHyphens/>
        <w:spacing w:after="0"/>
        <w:ind w:left="0" w:firstLine="0"/>
        <w:rPr>
          <w:rFonts w:ascii="Cambria" w:hAnsi="Cambria"/>
          <w:bCs/>
          <w:sz w:val="22"/>
          <w:szCs w:val="22"/>
          <w:lang w:val="pt-BR"/>
        </w:rPr>
      </w:pPr>
      <w:r w:rsidRPr="00372003">
        <w:rPr>
          <w:rFonts w:ascii="Cambria" w:hAnsi="Cambria"/>
          <w:b/>
          <w:sz w:val="22"/>
          <w:szCs w:val="22"/>
          <w:lang w:val="pt-BR"/>
        </w:rPr>
        <w:t xml:space="preserve"> </w:t>
      </w:r>
      <w:r w:rsidR="006C4092" w:rsidRPr="00372003">
        <w:rPr>
          <w:rFonts w:ascii="Cambria" w:hAnsi="Cambria"/>
          <w:bCs/>
          <w:sz w:val="22"/>
          <w:szCs w:val="22"/>
          <w:lang w:val="pt-BR"/>
        </w:rPr>
        <w:t xml:space="preserve">Aprovar a </w:t>
      </w:r>
      <w:r w:rsidR="00372003" w:rsidRPr="00372003">
        <w:rPr>
          <w:rFonts w:ascii="Cambria" w:hAnsi="Cambria"/>
          <w:bCs/>
          <w:sz w:val="22"/>
          <w:szCs w:val="22"/>
          <w:lang w:val="pt-BR"/>
        </w:rPr>
        <w:t xml:space="preserve">não </w:t>
      </w:r>
      <w:r w:rsidR="006C4092" w:rsidRPr="00372003">
        <w:rPr>
          <w:rFonts w:ascii="Cambria" w:hAnsi="Cambria"/>
          <w:bCs/>
          <w:sz w:val="22"/>
          <w:szCs w:val="22"/>
          <w:lang w:val="pt-BR"/>
        </w:rPr>
        <w:t>decretação de vencimento antecipad</w:t>
      </w:r>
      <w:r w:rsidR="00FB2CBE" w:rsidRPr="00372003">
        <w:rPr>
          <w:rFonts w:ascii="Cambria" w:hAnsi="Cambria"/>
          <w:bCs/>
          <w:sz w:val="22"/>
          <w:szCs w:val="22"/>
          <w:lang w:val="pt-BR"/>
        </w:rPr>
        <w:t>o</w:t>
      </w:r>
      <w:r w:rsidR="006C4092" w:rsidRPr="00372003">
        <w:rPr>
          <w:rFonts w:ascii="Cambria" w:hAnsi="Cambria"/>
          <w:bCs/>
          <w:sz w:val="22"/>
          <w:szCs w:val="22"/>
          <w:lang w:val="pt-BR"/>
        </w:rPr>
        <w:t xml:space="preserve"> das Deb</w:t>
      </w:r>
      <w:r w:rsidR="00FB2CBE" w:rsidRPr="00372003">
        <w:rPr>
          <w:rFonts w:ascii="Cambria" w:hAnsi="Cambria"/>
          <w:bCs/>
          <w:sz w:val="22"/>
          <w:szCs w:val="22"/>
          <w:lang w:val="pt-BR"/>
        </w:rPr>
        <w:t>ê</w:t>
      </w:r>
      <w:r w:rsidR="006C4092" w:rsidRPr="00372003">
        <w:rPr>
          <w:rFonts w:ascii="Cambria" w:hAnsi="Cambria"/>
          <w:bCs/>
          <w:sz w:val="22"/>
          <w:szCs w:val="22"/>
          <w:lang w:val="pt-BR"/>
        </w:rPr>
        <w:t xml:space="preserve">ntures, em razão do </w:t>
      </w:r>
      <w:r w:rsidR="00372003" w:rsidRPr="00372003">
        <w:rPr>
          <w:rFonts w:ascii="Cambria" w:hAnsi="Cambria"/>
          <w:bCs/>
          <w:sz w:val="22"/>
          <w:szCs w:val="22"/>
          <w:lang w:val="pt-BR"/>
        </w:rPr>
        <w:t xml:space="preserve">descumprimento de índices financeiros </w:t>
      </w:r>
      <w:r w:rsidR="008C4377" w:rsidRPr="008C4377">
        <w:rPr>
          <w:rFonts w:ascii="Cambria" w:hAnsi="Cambria"/>
          <w:bCs/>
          <w:sz w:val="22"/>
          <w:szCs w:val="22"/>
          <w:lang w:val="pt-BR"/>
        </w:rPr>
        <w:t>referente</w:t>
      </w:r>
      <w:r w:rsidR="008C4377">
        <w:rPr>
          <w:rFonts w:ascii="Cambria" w:hAnsi="Cambria"/>
          <w:bCs/>
          <w:sz w:val="22"/>
          <w:szCs w:val="22"/>
          <w:lang w:val="pt-BR"/>
        </w:rPr>
        <w:t>s</w:t>
      </w:r>
      <w:r w:rsidR="008C4377" w:rsidRPr="008C4377">
        <w:rPr>
          <w:rFonts w:ascii="Cambria" w:hAnsi="Cambria"/>
          <w:bCs/>
          <w:sz w:val="22"/>
          <w:szCs w:val="22"/>
          <w:lang w:val="pt-BR"/>
        </w:rPr>
        <w:t xml:space="preserve"> </w:t>
      </w:r>
      <w:r w:rsidR="00A327B4">
        <w:rPr>
          <w:rFonts w:ascii="Cambria" w:hAnsi="Cambria"/>
          <w:bCs/>
          <w:sz w:val="22"/>
          <w:szCs w:val="22"/>
          <w:lang w:val="pt-BR"/>
        </w:rPr>
        <w:t xml:space="preserve">(i) </w:t>
      </w:r>
      <w:r w:rsidR="008C4377" w:rsidRPr="008C4377">
        <w:rPr>
          <w:rFonts w:ascii="Cambria" w:hAnsi="Cambria"/>
          <w:bCs/>
          <w:sz w:val="22"/>
          <w:szCs w:val="22"/>
          <w:lang w:val="pt-BR"/>
        </w:rPr>
        <w:t>ao exercício social findo em 31 de dezembro</w:t>
      </w:r>
      <w:r w:rsidR="008C4377">
        <w:rPr>
          <w:rFonts w:ascii="Cambria" w:hAnsi="Cambria"/>
          <w:bCs/>
          <w:sz w:val="22"/>
          <w:szCs w:val="22"/>
          <w:lang w:val="pt-BR"/>
        </w:rPr>
        <w:t xml:space="preserve"> de 2021,</w:t>
      </w:r>
      <w:r w:rsidR="008C4377" w:rsidRPr="008C4377">
        <w:rPr>
          <w:rFonts w:ascii="Cambria" w:hAnsi="Cambria"/>
          <w:bCs/>
          <w:sz w:val="22"/>
          <w:szCs w:val="22"/>
          <w:lang w:val="pt-BR"/>
        </w:rPr>
        <w:t xml:space="preserve"> </w:t>
      </w:r>
      <w:r w:rsidR="001A268A">
        <w:rPr>
          <w:rFonts w:ascii="Cambria" w:hAnsi="Cambria"/>
          <w:bCs/>
          <w:sz w:val="22"/>
          <w:szCs w:val="22"/>
          <w:lang w:val="pt-BR"/>
        </w:rPr>
        <w:t>e</w:t>
      </w:r>
      <w:r w:rsidR="00A327B4">
        <w:rPr>
          <w:rFonts w:ascii="Cambria" w:hAnsi="Cambria"/>
          <w:bCs/>
          <w:sz w:val="22"/>
          <w:szCs w:val="22"/>
          <w:lang w:val="pt-BR"/>
        </w:rPr>
        <w:t xml:space="preserve"> (</w:t>
      </w:r>
      <w:proofErr w:type="spellStart"/>
      <w:r w:rsidR="00A327B4">
        <w:rPr>
          <w:rFonts w:ascii="Cambria" w:hAnsi="Cambria"/>
          <w:bCs/>
          <w:sz w:val="22"/>
          <w:szCs w:val="22"/>
          <w:lang w:val="pt-BR"/>
        </w:rPr>
        <w:t>ii</w:t>
      </w:r>
      <w:proofErr w:type="spellEnd"/>
      <w:r w:rsidR="00A327B4">
        <w:rPr>
          <w:rFonts w:ascii="Cambria" w:hAnsi="Cambria"/>
          <w:bCs/>
          <w:sz w:val="22"/>
          <w:szCs w:val="22"/>
          <w:lang w:val="pt-BR"/>
        </w:rPr>
        <w:t xml:space="preserve">) </w:t>
      </w:r>
      <w:r w:rsidR="001A268A" w:rsidRPr="008C4377">
        <w:rPr>
          <w:rFonts w:ascii="Cambria" w:hAnsi="Cambria"/>
          <w:bCs/>
          <w:sz w:val="22"/>
          <w:szCs w:val="22"/>
          <w:lang w:val="pt-BR"/>
        </w:rPr>
        <w:t xml:space="preserve">ao </w:t>
      </w:r>
      <w:r w:rsidR="00022033">
        <w:rPr>
          <w:rFonts w:ascii="Cambria" w:hAnsi="Cambria"/>
          <w:bCs/>
          <w:sz w:val="22"/>
          <w:szCs w:val="22"/>
          <w:lang w:val="pt-BR"/>
        </w:rPr>
        <w:t>semestre</w:t>
      </w:r>
      <w:r w:rsidR="001A268A" w:rsidRPr="008C4377">
        <w:rPr>
          <w:rFonts w:ascii="Cambria" w:hAnsi="Cambria"/>
          <w:bCs/>
          <w:sz w:val="22"/>
          <w:szCs w:val="22"/>
          <w:lang w:val="pt-BR"/>
        </w:rPr>
        <w:t xml:space="preserve"> findo em </w:t>
      </w:r>
      <w:r w:rsidR="00A327B4">
        <w:rPr>
          <w:rFonts w:ascii="Cambria" w:hAnsi="Cambria"/>
          <w:bCs/>
          <w:sz w:val="22"/>
          <w:szCs w:val="22"/>
          <w:lang w:val="pt-BR"/>
        </w:rPr>
        <w:t xml:space="preserve">30 de </w:t>
      </w:r>
      <w:r w:rsidR="001A268A">
        <w:rPr>
          <w:rFonts w:ascii="Cambria" w:hAnsi="Cambria"/>
          <w:bCs/>
          <w:sz w:val="22"/>
          <w:szCs w:val="22"/>
          <w:lang w:val="pt-BR"/>
        </w:rPr>
        <w:t xml:space="preserve">junho de 2022, </w:t>
      </w:r>
      <w:r w:rsidR="00FB2CBE" w:rsidRPr="00372003">
        <w:rPr>
          <w:rFonts w:ascii="Cambria" w:hAnsi="Cambria"/>
          <w:bCs/>
          <w:sz w:val="22"/>
          <w:szCs w:val="22"/>
          <w:lang w:val="pt-BR"/>
        </w:rPr>
        <w:t>previstos</w:t>
      </w:r>
      <w:r w:rsidRPr="00372003">
        <w:rPr>
          <w:rFonts w:ascii="Cambria" w:hAnsi="Cambria"/>
          <w:bCs/>
          <w:sz w:val="22"/>
          <w:szCs w:val="22"/>
          <w:lang w:val="pt-BR"/>
        </w:rPr>
        <w:t xml:space="preserve"> </w:t>
      </w:r>
      <w:r w:rsidRPr="00F609A3">
        <w:rPr>
          <w:rFonts w:ascii="Cambria" w:hAnsi="Cambria"/>
          <w:bCs/>
          <w:sz w:val="22"/>
          <w:szCs w:val="22"/>
          <w:lang w:val="pt-BR"/>
        </w:rPr>
        <w:t>na cláusula 5.4.1.2.</w:t>
      </w:r>
      <w:r w:rsidR="00372003" w:rsidRPr="00F609A3">
        <w:rPr>
          <w:rFonts w:ascii="Cambria" w:hAnsi="Cambria"/>
          <w:bCs/>
          <w:sz w:val="22"/>
          <w:szCs w:val="22"/>
          <w:lang w:val="pt-BR"/>
        </w:rPr>
        <w:t xml:space="preserve"> da Escritura de Emissão</w:t>
      </w:r>
      <w:r w:rsidR="000D18E4">
        <w:rPr>
          <w:rFonts w:ascii="Cambria" w:hAnsi="Cambria"/>
          <w:bCs/>
          <w:sz w:val="22"/>
          <w:szCs w:val="22"/>
          <w:lang w:val="pt-BR"/>
        </w:rPr>
        <w:t xml:space="preserve"> (“Índices Financeiros”)</w:t>
      </w:r>
      <w:r w:rsidR="00FB2CBE" w:rsidRPr="00372003">
        <w:rPr>
          <w:rFonts w:ascii="Cambria" w:hAnsi="Cambria"/>
          <w:bCs/>
          <w:sz w:val="22"/>
          <w:szCs w:val="22"/>
          <w:lang w:val="pt-BR"/>
        </w:rPr>
        <w:t>.</w:t>
      </w:r>
      <w:r w:rsidR="0065371B" w:rsidRPr="00372003">
        <w:rPr>
          <w:rFonts w:ascii="Cambria" w:hAnsi="Cambria"/>
          <w:bCs/>
          <w:sz w:val="22"/>
          <w:szCs w:val="22"/>
          <w:lang w:val="pt-BR"/>
        </w:rPr>
        <w:t xml:space="preserve"> </w:t>
      </w:r>
    </w:p>
    <w:p w14:paraId="0FD4CA10" w14:textId="77777777" w:rsidR="006E336B" w:rsidRPr="00372003" w:rsidRDefault="006E336B" w:rsidP="006E336B">
      <w:pPr>
        <w:pStyle w:val="PargrafodaLista"/>
        <w:suppressAutoHyphens/>
        <w:spacing w:after="0"/>
        <w:ind w:left="720"/>
        <w:rPr>
          <w:rFonts w:ascii="Cambria" w:hAnsi="Cambria"/>
          <w:bCs/>
          <w:sz w:val="22"/>
          <w:szCs w:val="22"/>
          <w:lang w:val="pt-BR"/>
        </w:rPr>
      </w:pPr>
    </w:p>
    <w:p w14:paraId="662130C2" w14:textId="427F548D" w:rsidR="002F7016" w:rsidRPr="00372003" w:rsidRDefault="00372003" w:rsidP="0065371B">
      <w:pPr>
        <w:pStyle w:val="PargrafodaLista"/>
        <w:numPr>
          <w:ilvl w:val="2"/>
          <w:numId w:val="44"/>
        </w:numPr>
        <w:suppressAutoHyphens/>
        <w:spacing w:after="0"/>
        <w:rPr>
          <w:rFonts w:ascii="Cambria" w:hAnsi="Cambria"/>
          <w:bCs/>
          <w:sz w:val="22"/>
          <w:szCs w:val="22"/>
          <w:lang w:val="pt-BR"/>
        </w:rPr>
      </w:pPr>
      <w:r w:rsidRPr="00F609A3">
        <w:rPr>
          <w:rFonts w:ascii="Cambria" w:hAnsi="Cambria"/>
          <w:bCs/>
          <w:sz w:val="22"/>
          <w:szCs w:val="22"/>
          <w:lang w:val="pt-BR"/>
        </w:rPr>
        <w:t>Consignar que os</w:t>
      </w:r>
      <w:r w:rsidR="000D18E4">
        <w:rPr>
          <w:rFonts w:ascii="Cambria" w:hAnsi="Cambria"/>
          <w:bCs/>
          <w:sz w:val="22"/>
          <w:szCs w:val="22"/>
          <w:lang w:val="pt-BR"/>
        </w:rPr>
        <w:t xml:space="preserve"> Í</w:t>
      </w:r>
      <w:r w:rsidRPr="00F609A3">
        <w:rPr>
          <w:rFonts w:ascii="Cambria" w:hAnsi="Cambria"/>
          <w:bCs/>
          <w:sz w:val="22"/>
          <w:szCs w:val="22"/>
          <w:lang w:val="pt-BR"/>
        </w:rPr>
        <w:t xml:space="preserve">ndices </w:t>
      </w:r>
      <w:r w:rsidR="000D18E4">
        <w:rPr>
          <w:rFonts w:ascii="Cambria" w:hAnsi="Cambria"/>
          <w:bCs/>
          <w:sz w:val="22"/>
          <w:szCs w:val="22"/>
          <w:lang w:val="pt-BR"/>
        </w:rPr>
        <w:t>F</w:t>
      </w:r>
      <w:r w:rsidRPr="00F609A3">
        <w:rPr>
          <w:rFonts w:ascii="Cambria" w:hAnsi="Cambria"/>
          <w:bCs/>
          <w:sz w:val="22"/>
          <w:szCs w:val="22"/>
          <w:lang w:val="pt-BR"/>
        </w:rPr>
        <w:t xml:space="preserve">inanceiros atualmente estabelecidos na Escritura de Emissão não são </w:t>
      </w:r>
      <w:r>
        <w:rPr>
          <w:rFonts w:ascii="Cambria" w:hAnsi="Cambria"/>
          <w:bCs/>
          <w:sz w:val="22"/>
          <w:szCs w:val="22"/>
          <w:lang w:val="pt-BR"/>
        </w:rPr>
        <w:t xml:space="preserve">mais </w:t>
      </w:r>
      <w:r w:rsidRPr="00F609A3">
        <w:rPr>
          <w:rFonts w:ascii="Cambria" w:hAnsi="Cambria"/>
          <w:bCs/>
          <w:sz w:val="22"/>
          <w:szCs w:val="22"/>
          <w:lang w:val="pt-BR"/>
        </w:rPr>
        <w:t>condizentes com a realidade atual da Emissora e que, em razão disso</w:t>
      </w:r>
      <w:r w:rsidR="00022271">
        <w:rPr>
          <w:rFonts w:ascii="Cambria" w:hAnsi="Cambria"/>
          <w:bCs/>
          <w:sz w:val="22"/>
          <w:szCs w:val="22"/>
          <w:lang w:val="pt-BR"/>
        </w:rPr>
        <w:t>,</w:t>
      </w:r>
      <w:r w:rsidRPr="00F609A3">
        <w:rPr>
          <w:rFonts w:ascii="Cambria" w:hAnsi="Cambria"/>
          <w:bCs/>
          <w:sz w:val="22"/>
          <w:szCs w:val="22"/>
          <w:lang w:val="pt-BR"/>
        </w:rPr>
        <w:t xml:space="preserve"> os De</w:t>
      </w:r>
      <w:r w:rsidR="00A0052D">
        <w:rPr>
          <w:rFonts w:ascii="Cambria" w:hAnsi="Cambria"/>
          <w:bCs/>
          <w:sz w:val="22"/>
          <w:szCs w:val="22"/>
          <w:lang w:val="pt-BR"/>
        </w:rPr>
        <w:t>b</w:t>
      </w:r>
      <w:r w:rsidRPr="00F609A3">
        <w:rPr>
          <w:rFonts w:ascii="Cambria" w:hAnsi="Cambria"/>
          <w:bCs/>
          <w:sz w:val="22"/>
          <w:szCs w:val="22"/>
          <w:lang w:val="pt-BR"/>
        </w:rPr>
        <w:t xml:space="preserve">enturistas e a Emissora </w:t>
      </w:r>
      <w:r w:rsidR="009E6464">
        <w:rPr>
          <w:rFonts w:ascii="Cambria" w:hAnsi="Cambria"/>
          <w:bCs/>
          <w:sz w:val="22"/>
          <w:szCs w:val="22"/>
          <w:lang w:val="pt-BR"/>
        </w:rPr>
        <w:t xml:space="preserve">se comprometem a </w:t>
      </w:r>
      <w:r w:rsidRPr="00F609A3">
        <w:rPr>
          <w:rFonts w:ascii="Cambria" w:hAnsi="Cambria"/>
          <w:bCs/>
          <w:sz w:val="22"/>
          <w:szCs w:val="22"/>
          <w:lang w:val="pt-BR"/>
        </w:rPr>
        <w:t xml:space="preserve">negociar novos índices para </w:t>
      </w:r>
      <w:r w:rsidR="0065371B" w:rsidRPr="00A52D2F">
        <w:rPr>
          <w:rFonts w:ascii="Cambria" w:hAnsi="Cambria"/>
          <w:bCs/>
          <w:sz w:val="22"/>
          <w:szCs w:val="22"/>
          <w:lang w:val="pt-BR"/>
        </w:rPr>
        <w:t xml:space="preserve">serem observados </w:t>
      </w:r>
      <w:r w:rsidRPr="00F609A3">
        <w:rPr>
          <w:rFonts w:ascii="Cambria" w:hAnsi="Cambria"/>
          <w:bCs/>
          <w:sz w:val="22"/>
          <w:szCs w:val="22"/>
          <w:lang w:val="pt-BR"/>
        </w:rPr>
        <w:t xml:space="preserve">para </w:t>
      </w:r>
      <w:r w:rsidR="008C4377" w:rsidRPr="008C4377">
        <w:rPr>
          <w:rFonts w:ascii="Cambria" w:hAnsi="Cambria"/>
          <w:bCs/>
          <w:sz w:val="22"/>
          <w:szCs w:val="22"/>
          <w:lang w:val="pt-BR"/>
        </w:rPr>
        <w:t>o</w:t>
      </w:r>
      <w:r w:rsidR="00315834">
        <w:rPr>
          <w:rFonts w:ascii="Cambria" w:hAnsi="Cambria"/>
          <w:bCs/>
          <w:sz w:val="22"/>
          <w:szCs w:val="22"/>
          <w:lang w:val="pt-BR"/>
        </w:rPr>
        <w:t>s</w:t>
      </w:r>
      <w:r w:rsidR="008C4377" w:rsidRPr="008C4377">
        <w:rPr>
          <w:rFonts w:ascii="Cambria" w:hAnsi="Cambria"/>
          <w:bCs/>
          <w:sz w:val="22"/>
          <w:szCs w:val="22"/>
          <w:lang w:val="pt-BR"/>
        </w:rPr>
        <w:t xml:space="preserve"> exercício</w:t>
      </w:r>
      <w:r w:rsidR="00315834">
        <w:rPr>
          <w:rFonts w:ascii="Cambria" w:hAnsi="Cambria"/>
          <w:bCs/>
          <w:sz w:val="22"/>
          <w:szCs w:val="22"/>
          <w:lang w:val="pt-BR"/>
        </w:rPr>
        <w:t>s</w:t>
      </w:r>
      <w:r w:rsidR="008C4377" w:rsidRPr="008C4377">
        <w:rPr>
          <w:rFonts w:ascii="Cambria" w:hAnsi="Cambria"/>
          <w:bCs/>
          <w:sz w:val="22"/>
          <w:szCs w:val="22"/>
          <w:lang w:val="pt-BR"/>
        </w:rPr>
        <w:t xml:space="preserve"> socia</w:t>
      </w:r>
      <w:r w:rsidR="00315834">
        <w:rPr>
          <w:rFonts w:ascii="Cambria" w:hAnsi="Cambria"/>
          <w:bCs/>
          <w:sz w:val="22"/>
          <w:szCs w:val="22"/>
          <w:lang w:val="pt-BR"/>
        </w:rPr>
        <w:t>is</w:t>
      </w:r>
      <w:r w:rsidR="008C4377" w:rsidRPr="008C4377">
        <w:rPr>
          <w:rFonts w:ascii="Cambria" w:hAnsi="Cambria"/>
          <w:bCs/>
          <w:sz w:val="22"/>
          <w:szCs w:val="22"/>
          <w:lang w:val="pt-BR"/>
        </w:rPr>
        <w:t xml:space="preserve"> findo</w:t>
      </w:r>
      <w:r w:rsidR="00315834">
        <w:rPr>
          <w:rFonts w:ascii="Cambria" w:hAnsi="Cambria"/>
          <w:bCs/>
          <w:sz w:val="22"/>
          <w:szCs w:val="22"/>
          <w:lang w:val="pt-BR"/>
        </w:rPr>
        <w:t>s</w:t>
      </w:r>
      <w:r w:rsidR="008C4377" w:rsidRPr="008C4377">
        <w:rPr>
          <w:rFonts w:ascii="Cambria" w:hAnsi="Cambria"/>
          <w:bCs/>
          <w:sz w:val="22"/>
          <w:szCs w:val="22"/>
          <w:lang w:val="pt-BR"/>
        </w:rPr>
        <w:t xml:space="preserve"> em 31 de dezembro </w:t>
      </w:r>
      <w:r w:rsidR="00C571CF" w:rsidRPr="00372003">
        <w:rPr>
          <w:rFonts w:ascii="Cambria" w:hAnsi="Cambria"/>
          <w:bCs/>
          <w:sz w:val="22"/>
          <w:szCs w:val="22"/>
          <w:lang w:val="pt-BR"/>
        </w:rPr>
        <w:t>2022</w:t>
      </w:r>
      <w:r w:rsidR="0065371B" w:rsidRPr="00372003">
        <w:rPr>
          <w:rFonts w:ascii="Cambria" w:hAnsi="Cambria"/>
          <w:bCs/>
          <w:sz w:val="22"/>
          <w:szCs w:val="22"/>
          <w:lang w:val="pt-BR"/>
        </w:rPr>
        <w:t>,</w:t>
      </w:r>
      <w:r w:rsidR="00C571CF" w:rsidRPr="00372003">
        <w:rPr>
          <w:rFonts w:ascii="Cambria" w:hAnsi="Cambria"/>
          <w:bCs/>
          <w:sz w:val="22"/>
          <w:szCs w:val="22"/>
          <w:lang w:val="pt-BR"/>
        </w:rPr>
        <w:t xml:space="preserve"> 2023</w:t>
      </w:r>
      <w:r w:rsidRPr="00F609A3">
        <w:rPr>
          <w:rFonts w:ascii="Cambria" w:hAnsi="Cambria"/>
          <w:bCs/>
          <w:sz w:val="22"/>
          <w:szCs w:val="22"/>
          <w:lang w:val="pt-BR"/>
        </w:rPr>
        <w:t>,</w:t>
      </w:r>
      <w:r w:rsidR="00C571CF" w:rsidRPr="00A52D2F">
        <w:rPr>
          <w:rFonts w:ascii="Cambria" w:hAnsi="Cambria"/>
          <w:bCs/>
          <w:sz w:val="22"/>
          <w:szCs w:val="22"/>
          <w:lang w:val="pt-BR"/>
        </w:rPr>
        <w:t xml:space="preserve"> 2024</w:t>
      </w:r>
      <w:r w:rsidR="0065371B" w:rsidRPr="00A52D2F">
        <w:rPr>
          <w:rFonts w:ascii="Cambria" w:hAnsi="Cambria"/>
          <w:bCs/>
          <w:sz w:val="22"/>
          <w:szCs w:val="22"/>
          <w:lang w:val="pt-BR"/>
        </w:rPr>
        <w:t xml:space="preserve"> </w:t>
      </w:r>
      <w:r w:rsidRPr="00F609A3">
        <w:rPr>
          <w:rFonts w:ascii="Cambria" w:hAnsi="Cambria"/>
          <w:bCs/>
          <w:sz w:val="22"/>
          <w:szCs w:val="22"/>
          <w:lang w:val="pt-BR"/>
        </w:rPr>
        <w:t>e 2025</w:t>
      </w:r>
      <w:r w:rsidR="0065371B" w:rsidRPr="00372003">
        <w:rPr>
          <w:rFonts w:ascii="Cambria" w:hAnsi="Cambria"/>
          <w:bCs/>
          <w:sz w:val="22"/>
          <w:szCs w:val="22"/>
          <w:lang w:val="pt-BR"/>
        </w:rPr>
        <w:t xml:space="preserve">, </w:t>
      </w:r>
      <w:r>
        <w:rPr>
          <w:rFonts w:ascii="Cambria" w:hAnsi="Cambria"/>
          <w:bCs/>
          <w:sz w:val="22"/>
          <w:szCs w:val="22"/>
          <w:lang w:val="pt-BR"/>
        </w:rPr>
        <w:t xml:space="preserve">em até </w:t>
      </w:r>
      <w:r w:rsidR="006E08EE">
        <w:rPr>
          <w:rFonts w:ascii="Cambria" w:hAnsi="Cambria"/>
          <w:bCs/>
          <w:sz w:val="22"/>
          <w:szCs w:val="22"/>
          <w:lang w:val="pt-BR"/>
        </w:rPr>
        <w:t xml:space="preserve">60 </w:t>
      </w:r>
      <w:r>
        <w:rPr>
          <w:rFonts w:ascii="Cambria" w:hAnsi="Cambria"/>
          <w:bCs/>
          <w:sz w:val="22"/>
          <w:szCs w:val="22"/>
          <w:lang w:val="pt-BR"/>
        </w:rPr>
        <w:t>(</w:t>
      </w:r>
      <w:r w:rsidR="006E08EE">
        <w:rPr>
          <w:rFonts w:ascii="Cambria" w:hAnsi="Cambria"/>
          <w:bCs/>
          <w:sz w:val="22"/>
          <w:szCs w:val="22"/>
          <w:lang w:val="pt-BR"/>
        </w:rPr>
        <w:t>sessenta</w:t>
      </w:r>
      <w:r>
        <w:rPr>
          <w:rFonts w:ascii="Cambria" w:hAnsi="Cambria"/>
          <w:bCs/>
          <w:sz w:val="22"/>
          <w:szCs w:val="22"/>
          <w:lang w:val="pt-BR"/>
        </w:rPr>
        <w:t xml:space="preserve">) dias a contar da data desta </w:t>
      </w:r>
      <w:r w:rsidR="006D375E">
        <w:rPr>
          <w:rFonts w:ascii="Cambria" w:hAnsi="Cambria"/>
          <w:bCs/>
          <w:sz w:val="22"/>
          <w:szCs w:val="22"/>
          <w:lang w:val="pt-BR"/>
        </w:rPr>
        <w:t>assembleia</w:t>
      </w:r>
      <w:r w:rsidR="00DD66EC">
        <w:rPr>
          <w:rFonts w:ascii="Cambria" w:hAnsi="Cambria"/>
          <w:bCs/>
          <w:sz w:val="22"/>
          <w:szCs w:val="22"/>
          <w:lang w:val="pt-BR"/>
        </w:rPr>
        <w:t>.</w:t>
      </w:r>
    </w:p>
    <w:p w14:paraId="5C630B8C" w14:textId="77777777" w:rsidR="00FB2CBE" w:rsidRPr="00264233" w:rsidRDefault="00FB2CBE" w:rsidP="00121F1E">
      <w:pPr>
        <w:pStyle w:val="PargrafodaLista"/>
        <w:suppressAutoHyphens/>
        <w:spacing w:after="0"/>
        <w:ind w:left="0"/>
        <w:rPr>
          <w:rFonts w:ascii="Cambria" w:hAnsi="Cambria"/>
          <w:bCs/>
          <w:sz w:val="22"/>
          <w:szCs w:val="22"/>
          <w:lang w:val="pt-BR"/>
        </w:rPr>
      </w:pPr>
    </w:p>
    <w:p w14:paraId="159CE7BD" w14:textId="29DB8030" w:rsidR="00AB6C9B" w:rsidRPr="00D42362" w:rsidRDefault="004D769F"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bCs/>
          <w:sz w:val="22"/>
          <w:szCs w:val="22"/>
          <w:lang w:val="pt-BR"/>
        </w:rPr>
        <w:lastRenderedPageBreak/>
        <w:t>Autorização para a Emissora e o Agente Fiduciário procederem com todos os atos necessários para refletir os itens deliberados na presente Assembleia</w:t>
      </w:r>
      <w:r w:rsidR="001A268A">
        <w:rPr>
          <w:rFonts w:ascii="Cambria" w:hAnsi="Cambria"/>
          <w:bCs/>
          <w:sz w:val="22"/>
          <w:szCs w:val="22"/>
          <w:lang w:val="pt-BR"/>
        </w:rPr>
        <w:t>,</w:t>
      </w:r>
      <w:r w:rsidRPr="00264233">
        <w:rPr>
          <w:rFonts w:ascii="Cambria" w:hAnsi="Cambria"/>
          <w:bCs/>
          <w:sz w:val="22"/>
          <w:szCs w:val="22"/>
          <w:lang w:val="pt-BR"/>
        </w:rPr>
        <w:t xml:space="preserve"> nos documentos da operação </w:t>
      </w:r>
      <w:r w:rsidR="00FF5E38" w:rsidRPr="00264233">
        <w:rPr>
          <w:rFonts w:ascii="Cambria" w:hAnsi="Cambria"/>
          <w:bCs/>
          <w:sz w:val="22"/>
          <w:szCs w:val="22"/>
          <w:lang w:val="pt-BR"/>
        </w:rPr>
        <w:t>no prazo improrr</w:t>
      </w:r>
      <w:r w:rsidR="00FF5E38" w:rsidRPr="00D42362">
        <w:rPr>
          <w:rFonts w:ascii="Cambria" w:hAnsi="Cambria"/>
          <w:bCs/>
          <w:sz w:val="22"/>
          <w:szCs w:val="22"/>
          <w:lang w:val="pt-BR"/>
        </w:rPr>
        <w:t xml:space="preserve">ogável de até </w:t>
      </w:r>
      <w:r w:rsidR="001A268A" w:rsidRPr="00B617EB">
        <w:rPr>
          <w:rFonts w:ascii="Cambria" w:hAnsi="Cambria"/>
          <w:bCs/>
          <w:sz w:val="22"/>
          <w:szCs w:val="22"/>
          <w:lang w:val="pt-BR"/>
        </w:rPr>
        <w:t xml:space="preserve">10 </w:t>
      </w:r>
      <w:r w:rsidR="00FF5E38" w:rsidRPr="00B617EB">
        <w:rPr>
          <w:rFonts w:ascii="Cambria" w:hAnsi="Cambria"/>
          <w:bCs/>
          <w:sz w:val="22"/>
          <w:szCs w:val="22"/>
          <w:lang w:val="pt-BR"/>
        </w:rPr>
        <w:t>(</w:t>
      </w:r>
      <w:r w:rsidR="001A268A" w:rsidRPr="00B617EB">
        <w:rPr>
          <w:rFonts w:ascii="Cambria" w:hAnsi="Cambria"/>
          <w:bCs/>
          <w:sz w:val="22"/>
          <w:szCs w:val="22"/>
          <w:lang w:val="pt-BR"/>
        </w:rPr>
        <w:t>dez</w:t>
      </w:r>
      <w:r w:rsidR="00FF5E38" w:rsidRPr="00B617EB">
        <w:rPr>
          <w:rFonts w:ascii="Cambria" w:hAnsi="Cambria"/>
          <w:bCs/>
          <w:sz w:val="22"/>
          <w:szCs w:val="22"/>
          <w:lang w:val="pt-BR"/>
        </w:rPr>
        <w:t>) dias</w:t>
      </w:r>
      <w:r w:rsidR="00FF5E38" w:rsidRPr="00D42362">
        <w:rPr>
          <w:rFonts w:ascii="Cambria" w:hAnsi="Cambria"/>
          <w:bCs/>
          <w:sz w:val="22"/>
          <w:szCs w:val="22"/>
          <w:lang w:val="pt-BR"/>
        </w:rPr>
        <w:t>, contados da presente data</w:t>
      </w:r>
      <w:r w:rsidR="00762CD6" w:rsidRPr="00D42362">
        <w:rPr>
          <w:rFonts w:ascii="Cambria" w:hAnsi="Cambria"/>
          <w:sz w:val="22"/>
          <w:szCs w:val="22"/>
          <w:lang w:val="pt-BR"/>
        </w:rPr>
        <w:t>, sem prejuízo de outros aspectos que necessitem de alterações em virtude das deliberações aqui aprovadas.</w:t>
      </w:r>
    </w:p>
    <w:p w14:paraId="6ECC5107" w14:textId="77777777" w:rsidR="00D42362" w:rsidRPr="00D42362" w:rsidRDefault="00D42362" w:rsidP="00B617EB">
      <w:pPr>
        <w:pStyle w:val="PargrafodaLista"/>
        <w:suppressAutoHyphens/>
        <w:spacing w:after="0"/>
        <w:ind w:left="0"/>
        <w:rPr>
          <w:rFonts w:ascii="Cambria" w:hAnsi="Cambria"/>
          <w:sz w:val="22"/>
          <w:szCs w:val="22"/>
          <w:lang w:val="pt-BR"/>
        </w:rPr>
      </w:pPr>
    </w:p>
    <w:p w14:paraId="5649C67B" w14:textId="60948AF6" w:rsidR="00D42362" w:rsidRDefault="00D42362" w:rsidP="00B617EB">
      <w:pPr>
        <w:pStyle w:val="PargrafodaLista"/>
        <w:numPr>
          <w:ilvl w:val="2"/>
          <w:numId w:val="44"/>
        </w:numPr>
        <w:suppressAutoHyphens/>
        <w:spacing w:after="0"/>
        <w:rPr>
          <w:rFonts w:ascii="Cambria" w:hAnsi="Cambria"/>
          <w:sz w:val="22"/>
          <w:szCs w:val="22"/>
          <w:lang w:val="pt-BR"/>
        </w:rPr>
      </w:pPr>
      <w:r w:rsidRPr="00D42362">
        <w:rPr>
          <w:rFonts w:ascii="Cambria" w:hAnsi="Cambria"/>
          <w:sz w:val="22"/>
          <w:szCs w:val="22"/>
          <w:lang w:val="pt-BR"/>
        </w:rPr>
        <w:t>Aprovar a prorrogação do prazo estabelecido na Assembleia geral de debenturistas realizada em 08 de março de 2022,</w:t>
      </w:r>
      <w:r w:rsidRPr="00D42362">
        <w:rPr>
          <w:rFonts w:ascii="Cambria" w:hAnsi="Cambria"/>
          <w:bCs/>
          <w:sz w:val="22"/>
          <w:szCs w:val="22"/>
          <w:lang w:val="pt-BR"/>
        </w:rPr>
        <w:t xml:space="preserve"> para a Emissora e o Agente Fiduciário, procederem com todos os atos necessários para refletir os itens deliberados na referida Assembleia, nos documentos da operação no prazo improrrogável de até </w:t>
      </w:r>
      <w:r w:rsidRPr="00B617EB">
        <w:rPr>
          <w:rFonts w:ascii="Cambria" w:hAnsi="Cambria"/>
          <w:bCs/>
          <w:sz w:val="22"/>
          <w:szCs w:val="22"/>
          <w:lang w:val="pt-BR"/>
        </w:rPr>
        <w:t>10 (dez) dias</w:t>
      </w:r>
      <w:r w:rsidRPr="00D42362">
        <w:rPr>
          <w:rFonts w:ascii="Cambria" w:hAnsi="Cambria"/>
          <w:bCs/>
          <w:sz w:val="22"/>
          <w:szCs w:val="22"/>
          <w:lang w:val="pt-BR"/>
        </w:rPr>
        <w:t>, c</w:t>
      </w:r>
      <w:r w:rsidRPr="00264233">
        <w:rPr>
          <w:rFonts w:ascii="Cambria" w:hAnsi="Cambria"/>
          <w:bCs/>
          <w:sz w:val="22"/>
          <w:szCs w:val="22"/>
          <w:lang w:val="pt-BR"/>
        </w:rPr>
        <w:t>ontados da presente data</w:t>
      </w:r>
      <w:r w:rsidRPr="00264233">
        <w:rPr>
          <w:rFonts w:ascii="Cambria" w:hAnsi="Cambria"/>
          <w:sz w:val="22"/>
          <w:szCs w:val="22"/>
          <w:lang w:val="pt-BR"/>
        </w:rPr>
        <w:t>, sem prejuízo de outros aspectos que necessitem de alterações em virtude das deliberações aqui aprovadas.</w:t>
      </w:r>
    </w:p>
    <w:p w14:paraId="1CC2B020" w14:textId="77777777" w:rsidR="00D42362" w:rsidRPr="00B617EB" w:rsidRDefault="00D42362" w:rsidP="00B617EB">
      <w:pPr>
        <w:suppressAutoHyphens/>
        <w:spacing w:after="0"/>
        <w:rPr>
          <w:rFonts w:ascii="Cambria" w:hAnsi="Cambria"/>
          <w:sz w:val="22"/>
          <w:szCs w:val="22"/>
          <w:lang w:val="pt-BR"/>
        </w:rPr>
      </w:pPr>
    </w:p>
    <w:p w14:paraId="471E9C75" w14:textId="77777777" w:rsidR="00FF5E38" w:rsidRPr="00264233" w:rsidRDefault="00FF5E38" w:rsidP="00C31F63">
      <w:pPr>
        <w:suppressAutoHyphens/>
        <w:spacing w:after="0"/>
        <w:ind w:firstLine="360"/>
        <w:rPr>
          <w:rFonts w:ascii="Cambria" w:hAnsi="Cambria"/>
          <w:sz w:val="22"/>
          <w:szCs w:val="22"/>
          <w:lang w:val="pt-BR"/>
        </w:rPr>
      </w:pPr>
    </w:p>
    <w:p w14:paraId="5DEAEE9B" w14:textId="1D10C84D" w:rsidR="00412E44" w:rsidRPr="00264233" w:rsidRDefault="009B2C01"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Debenturistas autorizaram a lavrar a presenta ata em forma sumária, com a omissão da </w:t>
      </w:r>
      <w:r w:rsidRPr="00264233">
        <w:rPr>
          <w:rFonts w:ascii="Cambria" w:hAnsi="Cambria"/>
          <w:bCs/>
          <w:sz w:val="22"/>
          <w:szCs w:val="22"/>
          <w:lang w:val="pt-BR"/>
        </w:rPr>
        <w:t>assinatura</w:t>
      </w:r>
      <w:r w:rsidRPr="00264233">
        <w:rPr>
          <w:rFonts w:ascii="Cambria" w:hAnsi="Cambria"/>
          <w:sz w:val="22"/>
          <w:szCs w:val="22"/>
          <w:lang w:val="pt-BR"/>
        </w:rPr>
        <w:t xml:space="preserve"> dos Debenturistas e suas qualificações, sendo dispensada, neste ato, sua publicação em jornal de grande circulação.</w:t>
      </w:r>
    </w:p>
    <w:p w14:paraId="7D44969D" w14:textId="77777777" w:rsidR="00C31F63" w:rsidRPr="00264233" w:rsidRDefault="00C31F63" w:rsidP="00C31F63">
      <w:pPr>
        <w:pStyle w:val="PargrafodaLista"/>
        <w:spacing w:after="0"/>
        <w:rPr>
          <w:rFonts w:ascii="Cambria" w:hAnsi="Cambria"/>
          <w:sz w:val="22"/>
          <w:szCs w:val="22"/>
          <w:lang w:val="pt-BR"/>
        </w:rPr>
      </w:pPr>
    </w:p>
    <w:p w14:paraId="20C6E743" w14:textId="230677DC" w:rsidR="00F80D18" w:rsidRPr="00264233" w:rsidRDefault="006B5AAD" w:rsidP="00C31F63">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Os </w:t>
      </w:r>
      <w:r w:rsidRPr="00264233">
        <w:rPr>
          <w:rFonts w:ascii="Cambria" w:hAnsi="Cambria"/>
          <w:bCs/>
          <w:sz w:val="22"/>
          <w:szCs w:val="22"/>
          <w:lang w:val="pt-BR"/>
        </w:rPr>
        <w:t>termos</w:t>
      </w:r>
      <w:r w:rsidRPr="00264233">
        <w:rPr>
          <w:rFonts w:ascii="Cambria" w:hAnsi="Cambria"/>
          <w:sz w:val="22"/>
          <w:szCs w:val="22"/>
          <w:lang w:val="pt-BR"/>
        </w:rPr>
        <w:t xml:space="preserve"> em letra maiúscula, que não se encontrem aqui expressamente definidos, </w:t>
      </w:r>
      <w:r w:rsidR="0066273D" w:rsidRPr="00264233">
        <w:rPr>
          <w:rFonts w:ascii="Cambria" w:hAnsi="Cambria"/>
          <w:sz w:val="22"/>
          <w:szCs w:val="22"/>
          <w:lang w:val="pt-BR"/>
        </w:rPr>
        <w:t xml:space="preserve">devem ser interpretados e </w:t>
      </w:r>
      <w:r w:rsidRPr="00264233">
        <w:rPr>
          <w:rFonts w:ascii="Cambria" w:hAnsi="Cambria"/>
          <w:sz w:val="22"/>
          <w:szCs w:val="22"/>
          <w:lang w:val="pt-BR"/>
        </w:rPr>
        <w:t>terão o significado que lhes é atribuído na Escritura de Emissão</w:t>
      </w:r>
      <w:r w:rsidR="00FB2CBE" w:rsidRPr="00264233">
        <w:rPr>
          <w:rFonts w:ascii="Cambria" w:hAnsi="Cambria"/>
          <w:sz w:val="22"/>
          <w:szCs w:val="22"/>
          <w:lang w:val="pt-BR"/>
        </w:rPr>
        <w:t xml:space="preserve"> e/ou Contrato de Garantia</w:t>
      </w:r>
      <w:r w:rsidRPr="00264233">
        <w:rPr>
          <w:rFonts w:ascii="Cambria" w:hAnsi="Cambria"/>
          <w:sz w:val="22"/>
          <w:szCs w:val="22"/>
          <w:lang w:val="pt-BR"/>
        </w:rPr>
        <w:t>.</w:t>
      </w:r>
    </w:p>
    <w:p w14:paraId="3D0CA04E" w14:textId="77777777" w:rsidR="00F80D18" w:rsidRPr="00264233" w:rsidRDefault="00F80D18" w:rsidP="00121F1E">
      <w:pPr>
        <w:suppressAutoHyphens/>
        <w:spacing w:after="0"/>
        <w:rPr>
          <w:rFonts w:ascii="Cambria" w:hAnsi="Cambria"/>
          <w:sz w:val="22"/>
          <w:szCs w:val="22"/>
          <w:lang w:val="pt-BR"/>
        </w:rPr>
      </w:pPr>
    </w:p>
    <w:p w14:paraId="67CF916C" w14:textId="7AD195EE" w:rsidR="006D375E" w:rsidRDefault="00F80D18" w:rsidP="006D375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Os Fiadores aqui comparecem e anuem</w:t>
      </w:r>
      <w:r w:rsidR="000E166F" w:rsidRPr="00264233">
        <w:rPr>
          <w:rFonts w:ascii="Cambria" w:hAnsi="Cambria"/>
          <w:sz w:val="22"/>
          <w:szCs w:val="22"/>
          <w:lang w:val="pt-BR"/>
        </w:rPr>
        <w:t xml:space="preserve"> </w:t>
      </w:r>
      <w:r w:rsidRPr="00264233">
        <w:rPr>
          <w:rFonts w:ascii="Cambria" w:hAnsi="Cambria"/>
          <w:sz w:val="22"/>
          <w:szCs w:val="22"/>
          <w:lang w:val="pt-BR"/>
        </w:rPr>
        <w:t xml:space="preserve">com o ora deliberado, ratificando a validade, eficácia e </w:t>
      </w:r>
      <w:r w:rsidRPr="00264233">
        <w:rPr>
          <w:rFonts w:ascii="Cambria" w:hAnsi="Cambria"/>
          <w:bCs/>
          <w:sz w:val="22"/>
          <w:szCs w:val="22"/>
          <w:lang w:val="pt-BR"/>
        </w:rPr>
        <w:t>vigência</w:t>
      </w:r>
      <w:r w:rsidRPr="00264233">
        <w:rPr>
          <w:rFonts w:ascii="Cambria" w:hAnsi="Cambria"/>
          <w:sz w:val="22"/>
          <w:szCs w:val="22"/>
          <w:lang w:val="pt-BR"/>
        </w:rPr>
        <w:t xml:space="preserve"> da Fiança prestada nos termos da Escritura de Emissão</w:t>
      </w:r>
      <w:r w:rsidR="00FF5E38" w:rsidRPr="00264233">
        <w:rPr>
          <w:rFonts w:ascii="Cambria" w:hAnsi="Cambria"/>
          <w:sz w:val="22"/>
          <w:szCs w:val="22"/>
          <w:lang w:val="pt-BR"/>
        </w:rPr>
        <w:t xml:space="preserve"> até o integral cumprimento de todas as obrigações da Emissora</w:t>
      </w:r>
      <w:r w:rsidRPr="00264233">
        <w:rPr>
          <w:rFonts w:ascii="Cambria" w:hAnsi="Cambria"/>
          <w:sz w:val="22"/>
          <w:szCs w:val="22"/>
          <w:lang w:val="pt-BR"/>
        </w:rPr>
        <w:t>.</w:t>
      </w:r>
    </w:p>
    <w:p w14:paraId="5571B5A2" w14:textId="77777777" w:rsidR="006D375E" w:rsidRPr="00F609A3" w:rsidRDefault="006D375E" w:rsidP="00F609A3">
      <w:pPr>
        <w:pStyle w:val="PargrafodaLista"/>
        <w:suppressAutoHyphens/>
        <w:spacing w:after="0"/>
        <w:ind w:left="0"/>
        <w:rPr>
          <w:rFonts w:ascii="Cambria" w:hAnsi="Cambria"/>
          <w:sz w:val="22"/>
          <w:szCs w:val="22"/>
          <w:lang w:val="pt-BR"/>
        </w:rPr>
      </w:pPr>
    </w:p>
    <w:p w14:paraId="07F763FA" w14:textId="73547853" w:rsidR="006D375E" w:rsidRPr="00264233" w:rsidRDefault="00364C6D" w:rsidP="00A52D2F">
      <w:pPr>
        <w:pStyle w:val="PargrafodaLista"/>
        <w:numPr>
          <w:ilvl w:val="1"/>
          <w:numId w:val="44"/>
        </w:numPr>
        <w:suppressAutoHyphens/>
        <w:spacing w:after="0"/>
        <w:ind w:left="0" w:firstLine="0"/>
        <w:rPr>
          <w:rFonts w:ascii="Cambria" w:hAnsi="Cambria"/>
          <w:sz w:val="22"/>
          <w:szCs w:val="22"/>
          <w:lang w:val="pt-BR"/>
        </w:rPr>
      </w:pPr>
      <w:r w:rsidRPr="006D375E">
        <w:rPr>
          <w:rFonts w:ascii="Cambria" w:hAnsi="Cambria"/>
          <w:sz w:val="22"/>
          <w:szCs w:val="22"/>
          <w:lang w:val="pt-BR"/>
        </w:rPr>
        <w:t xml:space="preserve">As Deliberações acima estão restritas apenas à Ordem do Dia e não serão interpretadas como </w:t>
      </w:r>
      <w:r w:rsidRPr="00D86A29">
        <w:rPr>
          <w:rFonts w:ascii="Cambria" w:hAnsi="Cambria"/>
          <w:sz w:val="22"/>
          <w:szCs w:val="22"/>
          <w:lang w:val="pt-BR"/>
        </w:rPr>
        <w:t>renúncia</w:t>
      </w:r>
      <w:r w:rsidRPr="006D375E">
        <w:rPr>
          <w:rFonts w:ascii="Cambria" w:hAnsi="Cambria"/>
          <w:sz w:val="22"/>
          <w:szCs w:val="22"/>
          <w:lang w:val="pt-BR"/>
        </w:rPr>
        <w:t xml:space="preserve"> de qualquer direito dos Debenturistas e/ou deveres da Companhia e dos Fiadores, decorrentes de lei e/ou da Escritura</w:t>
      </w:r>
      <w:r w:rsidR="00FB2CBE" w:rsidRPr="006D375E">
        <w:rPr>
          <w:rFonts w:ascii="Cambria" w:hAnsi="Cambria"/>
          <w:sz w:val="22"/>
          <w:szCs w:val="22"/>
          <w:lang w:val="pt-BR"/>
        </w:rPr>
        <w:t xml:space="preserve"> de Emissão</w:t>
      </w:r>
      <w:r w:rsidRPr="006D375E">
        <w:rPr>
          <w:rFonts w:ascii="Cambria" w:hAnsi="Cambria"/>
          <w:sz w:val="22"/>
          <w:szCs w:val="22"/>
          <w:lang w:val="pt-BR"/>
        </w:rPr>
        <w:t>. Por isso, a</w:t>
      </w:r>
      <w:r w:rsidR="006B5AAD" w:rsidRPr="006D375E">
        <w:rPr>
          <w:rFonts w:ascii="Cambria" w:hAnsi="Cambria"/>
          <w:sz w:val="22"/>
          <w:szCs w:val="22"/>
          <w:lang w:val="pt-BR"/>
        </w:rPr>
        <w:t>s deliberações e aprovações acima referidas devem ser interpretadas restritivamente como mera liberalidade dos Debenturistas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Emissora, de todas e quaisquer obrigações previstas na Escritura de Emissão, ou como qualquer promessa ou compromisso dos Debenturistas de renegociar ou implementar alterações em quaisquer termos e condições da Escritura de Emissão, ou (</w:t>
      </w:r>
      <w:proofErr w:type="spellStart"/>
      <w:r w:rsidR="006B5AAD" w:rsidRPr="006D375E">
        <w:rPr>
          <w:rFonts w:ascii="Cambria" w:hAnsi="Cambria"/>
          <w:sz w:val="22"/>
          <w:szCs w:val="22"/>
          <w:lang w:val="pt-BR"/>
        </w:rPr>
        <w:t>ii</w:t>
      </w:r>
      <w:proofErr w:type="spellEnd"/>
      <w:r w:rsidR="006B5AAD" w:rsidRPr="006D375E">
        <w:rPr>
          <w:rFonts w:ascii="Cambria" w:hAnsi="Cambria"/>
          <w:sz w:val="22"/>
          <w:szCs w:val="22"/>
          <w:lang w:val="pt-BR"/>
        </w:rPr>
        <w:t>) impedir, restringir e/ou limitar o exercício, pelos Debenturistas, de qualquer direito, obrigação, recurso, poder ou privilégio pactuado na referida Escritura de Emissão, ou impedir, restringir e/ ou limitar o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w:t>
      </w:r>
      <w:r w:rsidR="006D375E" w:rsidRPr="006D375E">
        <w:rPr>
          <w:rFonts w:ascii="Cambria" w:hAnsi="Cambria"/>
          <w:sz w:val="22"/>
          <w:szCs w:val="22"/>
          <w:lang w:val="pt-BR"/>
        </w:rPr>
        <w:t>.</w:t>
      </w:r>
    </w:p>
    <w:p w14:paraId="4611745A" w14:textId="26A96C4D" w:rsidR="00364C6D" w:rsidRPr="006D375E" w:rsidRDefault="00364C6D" w:rsidP="00F609A3">
      <w:pPr>
        <w:pStyle w:val="PargrafodaLista"/>
        <w:suppressAutoHyphens/>
        <w:spacing w:after="0"/>
        <w:ind w:left="0"/>
        <w:rPr>
          <w:rFonts w:ascii="Cambria" w:hAnsi="Cambria"/>
          <w:sz w:val="22"/>
          <w:szCs w:val="22"/>
          <w:lang w:val="pt-BR"/>
        </w:rPr>
      </w:pPr>
    </w:p>
    <w:p w14:paraId="4CAC8403" w14:textId="61D78710" w:rsidR="00364C6D" w:rsidRPr="00264233" w:rsidRDefault="00364C6D" w:rsidP="00121F1E">
      <w:pPr>
        <w:pStyle w:val="PargrafodaLista"/>
        <w:numPr>
          <w:ilvl w:val="1"/>
          <w:numId w:val="44"/>
        </w:numPr>
        <w:suppressAutoHyphens/>
        <w:spacing w:after="0"/>
        <w:ind w:left="0" w:firstLine="0"/>
        <w:rPr>
          <w:rFonts w:ascii="Cambria" w:hAnsi="Cambria"/>
          <w:sz w:val="22"/>
          <w:szCs w:val="22"/>
          <w:lang w:val="pt-BR"/>
        </w:rPr>
      </w:pPr>
      <w:r w:rsidRPr="00264233">
        <w:rPr>
          <w:rFonts w:ascii="Cambria" w:hAnsi="Cambria"/>
          <w:sz w:val="22"/>
          <w:szCs w:val="22"/>
          <w:lang w:val="pt-BR"/>
        </w:rPr>
        <w:t xml:space="preserve">Ficam ratificados todos os demais termos e condições da Escritura </w:t>
      </w:r>
      <w:r w:rsidR="00AA42D1" w:rsidRPr="00264233">
        <w:rPr>
          <w:rFonts w:ascii="Cambria" w:hAnsi="Cambria"/>
          <w:sz w:val="22"/>
          <w:szCs w:val="22"/>
          <w:lang w:val="pt-BR"/>
        </w:rPr>
        <w:t xml:space="preserve">de Emissão </w:t>
      </w:r>
      <w:r w:rsidRPr="00264233">
        <w:rPr>
          <w:rFonts w:ascii="Cambria" w:hAnsi="Cambria"/>
          <w:sz w:val="22"/>
          <w:szCs w:val="22"/>
          <w:lang w:val="pt-BR"/>
        </w:rPr>
        <w:t xml:space="preserve">não alterados nos termos desta Assembleia Geral de Debenturistas, bem como todos os demais documentos </w:t>
      </w:r>
      <w:r w:rsidR="00AA42D1" w:rsidRPr="00264233">
        <w:rPr>
          <w:rFonts w:ascii="Cambria" w:hAnsi="Cambria"/>
          <w:sz w:val="22"/>
          <w:szCs w:val="22"/>
          <w:lang w:val="pt-BR"/>
        </w:rPr>
        <w:t>relacionados à</w:t>
      </w:r>
      <w:r w:rsidRPr="00264233">
        <w:rPr>
          <w:rFonts w:ascii="Cambria" w:hAnsi="Cambria"/>
          <w:sz w:val="22"/>
          <w:szCs w:val="22"/>
          <w:lang w:val="pt-BR"/>
        </w:rPr>
        <w:t xml:space="preserve"> </w:t>
      </w:r>
      <w:r w:rsidR="00AA42D1" w:rsidRPr="00264233">
        <w:rPr>
          <w:rFonts w:ascii="Cambria" w:hAnsi="Cambria"/>
          <w:sz w:val="22"/>
          <w:szCs w:val="22"/>
          <w:lang w:val="pt-BR"/>
        </w:rPr>
        <w:t xml:space="preserve">Emissão </w:t>
      </w:r>
      <w:r w:rsidRPr="00264233">
        <w:rPr>
          <w:rFonts w:ascii="Cambria" w:hAnsi="Cambria"/>
          <w:sz w:val="22"/>
          <w:szCs w:val="22"/>
          <w:lang w:val="pt-BR"/>
        </w:rPr>
        <w:t>até o integral cumprimento da totalidade das obrigações ali previstas.</w:t>
      </w:r>
    </w:p>
    <w:p w14:paraId="2C84C3E8" w14:textId="394035BA" w:rsidR="00815A1B" w:rsidRPr="00264233" w:rsidRDefault="00815A1B" w:rsidP="00121F1E">
      <w:pPr>
        <w:suppressAutoHyphens/>
        <w:spacing w:after="0"/>
        <w:rPr>
          <w:rFonts w:ascii="Cambria" w:hAnsi="Cambria"/>
          <w:sz w:val="22"/>
          <w:szCs w:val="22"/>
          <w:lang w:val="pt-BR"/>
        </w:rPr>
      </w:pPr>
    </w:p>
    <w:p w14:paraId="78EEE38E" w14:textId="7097E964" w:rsidR="00AA42D1" w:rsidRPr="00264233" w:rsidRDefault="00AA42D1" w:rsidP="00121F1E">
      <w:pPr>
        <w:pStyle w:val="PargrafodaLista"/>
        <w:numPr>
          <w:ilvl w:val="0"/>
          <w:numId w:val="44"/>
        </w:numPr>
        <w:spacing w:after="0"/>
        <w:ind w:left="0" w:firstLine="0"/>
        <w:rPr>
          <w:rFonts w:ascii="Cambria" w:hAnsi="Cambria"/>
          <w:sz w:val="22"/>
          <w:szCs w:val="22"/>
          <w:lang w:val="pt-BR"/>
        </w:rPr>
      </w:pPr>
      <w:bookmarkStart w:id="45" w:name="_Hlk18506690"/>
      <w:r w:rsidRPr="00264233">
        <w:rPr>
          <w:rFonts w:ascii="Cambria" w:hAnsi="Cambria"/>
          <w:b/>
          <w:sz w:val="22"/>
          <w:szCs w:val="22"/>
          <w:u w:val="single"/>
          <w:lang w:val="pt-BR"/>
        </w:rPr>
        <w:t>Encerramento:</w:t>
      </w:r>
      <w:r w:rsidR="00E806C7" w:rsidRPr="00264233">
        <w:rPr>
          <w:rFonts w:ascii="Cambria" w:hAnsi="Cambria"/>
          <w:sz w:val="22"/>
          <w:szCs w:val="22"/>
          <w:lang w:val="pt-BR"/>
        </w:rPr>
        <w:t xml:space="preserve"> </w:t>
      </w:r>
      <w:bookmarkStart w:id="46" w:name="_Hlk18506704"/>
      <w:bookmarkEnd w:id="45"/>
      <w:r w:rsidR="00F94847" w:rsidRPr="00264233">
        <w:rPr>
          <w:rFonts w:ascii="Cambria" w:hAnsi="Cambria"/>
          <w:sz w:val="22"/>
          <w:szCs w:val="22"/>
          <w:lang w:val="pt-BR"/>
        </w:rPr>
        <w:t>Nada mais havendo a tratar,</w:t>
      </w:r>
      <w:bookmarkEnd w:id="46"/>
      <w:r w:rsidRPr="00F609A3">
        <w:rPr>
          <w:rFonts w:ascii="Cambria" w:hAnsi="Cambria"/>
          <w:sz w:val="22"/>
          <w:szCs w:val="22"/>
          <w:lang w:val="pt-BR"/>
        </w:rPr>
        <w:t xml:space="preserve"> </w:t>
      </w:r>
      <w:r w:rsidRPr="00A52D2F">
        <w:rPr>
          <w:rFonts w:ascii="Cambria" w:hAnsi="Cambria"/>
          <w:sz w:val="22"/>
          <w:szCs w:val="22"/>
          <w:lang w:val="pt-BR"/>
        </w:rPr>
        <w:t xml:space="preserve">o Sr. Presidente agradeceu a presença de todos e deu por </w:t>
      </w:r>
      <w:r w:rsidRPr="00264233">
        <w:rPr>
          <w:rFonts w:ascii="Cambria" w:hAnsi="Cambria"/>
          <w:sz w:val="22"/>
          <w:szCs w:val="22"/>
          <w:lang w:val="pt-BR"/>
        </w:rPr>
        <w:t>encerrada a presente Assembleia Geral</w:t>
      </w:r>
      <w:r w:rsidR="00C31F63" w:rsidRPr="00264233">
        <w:rPr>
          <w:rFonts w:ascii="Cambria" w:hAnsi="Cambria"/>
          <w:sz w:val="22"/>
          <w:szCs w:val="22"/>
          <w:lang w:val="pt-BR"/>
        </w:rPr>
        <w:t xml:space="preserve"> de Debenturistas</w:t>
      </w:r>
      <w:r w:rsidRPr="00264233">
        <w:rPr>
          <w:rFonts w:ascii="Cambria" w:hAnsi="Cambria"/>
          <w:sz w:val="22"/>
          <w:szCs w:val="22"/>
          <w:lang w:val="pt-BR"/>
        </w:rPr>
        <w:t>, da qual foi lavrada esta ata, que lida aos presentes, foi aprovada por unanimidade e assinada pelo Secretário da Mesa e pelo Presidente da Mesa.</w:t>
      </w:r>
    </w:p>
    <w:p w14:paraId="0EE19D30" w14:textId="77777777" w:rsidR="00C31F63" w:rsidRPr="00264233" w:rsidRDefault="00C31F63" w:rsidP="00C31F63">
      <w:pPr>
        <w:pStyle w:val="PargrafodaLista"/>
        <w:spacing w:after="0"/>
        <w:ind w:left="0"/>
        <w:rPr>
          <w:rFonts w:ascii="Cambria" w:hAnsi="Cambria"/>
          <w:sz w:val="22"/>
          <w:szCs w:val="22"/>
          <w:lang w:val="pt-BR"/>
        </w:rPr>
      </w:pPr>
    </w:p>
    <w:p w14:paraId="05779CA7" w14:textId="6E110BBB" w:rsidR="00AA42D1" w:rsidRPr="00F609A3" w:rsidRDefault="00AA42D1" w:rsidP="00121F1E">
      <w:pPr>
        <w:pStyle w:val="PargrafodaLista"/>
        <w:numPr>
          <w:ilvl w:val="0"/>
          <w:numId w:val="44"/>
        </w:numPr>
        <w:tabs>
          <w:tab w:val="left" w:pos="0"/>
        </w:tabs>
        <w:suppressAutoHyphens/>
        <w:spacing w:after="0"/>
        <w:ind w:left="0" w:firstLine="0"/>
        <w:rPr>
          <w:rFonts w:ascii="Cambria" w:hAnsi="Cambria" w:cstheme="minorHAnsi"/>
          <w:sz w:val="22"/>
          <w:szCs w:val="22"/>
          <w:lang w:val="pt-BR"/>
        </w:rPr>
      </w:pPr>
      <w:r w:rsidRPr="00F609A3">
        <w:rPr>
          <w:rFonts w:ascii="Cambria" w:hAnsi="Cambria" w:cstheme="minorHAnsi"/>
          <w:b/>
          <w:sz w:val="22"/>
          <w:szCs w:val="22"/>
          <w:u w:val="single"/>
          <w:lang w:val="pt-BR"/>
        </w:rPr>
        <w:t>Assinaturas:</w:t>
      </w:r>
      <w:r w:rsidRPr="00F609A3">
        <w:rPr>
          <w:rFonts w:ascii="Cambria" w:hAnsi="Cambria" w:cstheme="minorHAnsi"/>
          <w:sz w:val="22"/>
          <w:szCs w:val="22"/>
          <w:lang w:val="pt-BR"/>
        </w:rPr>
        <w:t xml:space="preserve"> Mesa: </w:t>
      </w:r>
      <w:r w:rsidRPr="00F609A3">
        <w:rPr>
          <w:rFonts w:ascii="Cambria" w:hAnsi="Cambria" w:cstheme="minorHAnsi"/>
          <w:sz w:val="22"/>
          <w:szCs w:val="22"/>
          <w:u w:val="single"/>
          <w:lang w:val="pt-BR"/>
        </w:rPr>
        <w:t>Presidente</w:t>
      </w:r>
      <w:r w:rsidRPr="00F609A3">
        <w:rPr>
          <w:rFonts w:ascii="Cambria" w:hAnsi="Cambria" w:cstheme="minorHAnsi"/>
          <w:sz w:val="22"/>
          <w:szCs w:val="22"/>
          <w:lang w:val="pt-BR"/>
        </w:rPr>
        <w:t xml:space="preserve">: </w:t>
      </w:r>
      <w:r w:rsidRPr="00B617EB">
        <w:rPr>
          <w:rFonts w:ascii="Cambria" w:hAnsi="Cambria" w:cstheme="minorHAnsi"/>
          <w:sz w:val="22"/>
          <w:szCs w:val="22"/>
          <w:highlight w:val="yellow"/>
          <w:lang w:val="pt-BR"/>
        </w:rPr>
        <w:t>Pedro Paulo Farme D’</w:t>
      </w:r>
      <w:proofErr w:type="spellStart"/>
      <w:r w:rsidRPr="00B617EB">
        <w:rPr>
          <w:rFonts w:ascii="Cambria" w:hAnsi="Cambria" w:cstheme="minorHAnsi"/>
          <w:sz w:val="22"/>
          <w:szCs w:val="22"/>
          <w:highlight w:val="yellow"/>
          <w:lang w:val="pt-BR"/>
        </w:rPr>
        <w:t>Amoed</w:t>
      </w:r>
      <w:proofErr w:type="spellEnd"/>
      <w:r w:rsidRPr="00B617EB">
        <w:rPr>
          <w:rFonts w:ascii="Cambria" w:hAnsi="Cambria" w:cstheme="minorHAnsi"/>
          <w:sz w:val="22"/>
          <w:szCs w:val="22"/>
          <w:highlight w:val="yellow"/>
          <w:lang w:val="pt-BR"/>
        </w:rPr>
        <w:t xml:space="preserve"> Fernandes de Oliveira</w:t>
      </w:r>
      <w:r w:rsidRPr="00F609A3">
        <w:rPr>
          <w:rFonts w:ascii="Cambria" w:hAnsi="Cambria" w:cstheme="minorHAnsi"/>
          <w:sz w:val="22"/>
          <w:szCs w:val="22"/>
          <w:lang w:val="pt-BR"/>
        </w:rPr>
        <w:t xml:space="preserve">; </w:t>
      </w:r>
      <w:del w:id="47" w:author="ZMBS" w:date="2022-04-08T16:14:00Z">
        <w:r w:rsidRPr="00F609A3" w:rsidDel="001D5CF6">
          <w:rPr>
            <w:rFonts w:ascii="Cambria" w:hAnsi="Cambria" w:cstheme="minorHAnsi"/>
            <w:sz w:val="22"/>
            <w:szCs w:val="22"/>
            <w:u w:val="single"/>
            <w:lang w:val="pt-BR"/>
          </w:rPr>
          <w:delText>Secretário</w:delText>
        </w:r>
      </w:del>
      <w:ins w:id="48" w:author="ZMBS" w:date="2022-04-08T16:14:00Z">
        <w:r w:rsidR="001D5CF6" w:rsidRPr="00F609A3">
          <w:rPr>
            <w:rFonts w:ascii="Cambria" w:hAnsi="Cambria" w:cstheme="minorHAnsi"/>
            <w:sz w:val="22"/>
            <w:szCs w:val="22"/>
            <w:u w:val="single"/>
            <w:lang w:val="pt-BR"/>
          </w:rPr>
          <w:t>Secretári</w:t>
        </w:r>
        <w:r w:rsidR="001D5CF6">
          <w:rPr>
            <w:rFonts w:ascii="Cambria" w:hAnsi="Cambria" w:cstheme="minorHAnsi"/>
            <w:sz w:val="22"/>
            <w:szCs w:val="22"/>
            <w:u w:val="single"/>
            <w:lang w:val="pt-BR"/>
          </w:rPr>
          <w:t>a</w:t>
        </w:r>
      </w:ins>
      <w:r w:rsidRPr="00F609A3">
        <w:rPr>
          <w:rFonts w:ascii="Cambria" w:hAnsi="Cambria" w:cstheme="minorHAnsi"/>
          <w:sz w:val="22"/>
          <w:szCs w:val="22"/>
          <w:lang w:val="pt-BR"/>
        </w:rPr>
        <w:t xml:space="preserve">: </w:t>
      </w:r>
      <w:ins w:id="49" w:author="ZMBS" w:date="2022-04-08T16:14:00Z">
        <w:r w:rsidR="001D5CF6" w:rsidRPr="00D91DB1">
          <w:rPr>
            <w:rFonts w:ascii="Cambria" w:hAnsi="Cambria"/>
            <w:bCs/>
            <w:sz w:val="22"/>
            <w:szCs w:val="22"/>
            <w:lang w:val="pt-BR"/>
          </w:rPr>
          <w:t xml:space="preserve">Fernanda </w:t>
        </w:r>
        <w:proofErr w:type="spellStart"/>
        <w:r w:rsidR="001D5CF6" w:rsidRPr="00D91DB1">
          <w:rPr>
            <w:rFonts w:ascii="Cambria" w:hAnsi="Cambria"/>
            <w:bCs/>
            <w:sz w:val="22"/>
            <w:szCs w:val="22"/>
            <w:lang w:val="pt-BR"/>
          </w:rPr>
          <w:t>Eloi</w:t>
        </w:r>
        <w:proofErr w:type="spellEnd"/>
        <w:r w:rsidR="001D5CF6" w:rsidRPr="00D91DB1">
          <w:rPr>
            <w:rFonts w:ascii="Cambria" w:hAnsi="Cambria"/>
            <w:bCs/>
            <w:sz w:val="22"/>
            <w:szCs w:val="22"/>
            <w:lang w:val="pt-BR"/>
          </w:rPr>
          <w:t xml:space="preserve"> Franco</w:t>
        </w:r>
      </w:ins>
      <w:del w:id="50" w:author="ZMBS" w:date="2022-04-08T16:14:00Z">
        <w:r w:rsidRPr="00F609A3" w:rsidDel="001D5CF6">
          <w:rPr>
            <w:rFonts w:ascii="Cambria" w:hAnsi="Cambria" w:cstheme="minorHAnsi"/>
            <w:sz w:val="22"/>
            <w:szCs w:val="22"/>
            <w:highlight w:val="yellow"/>
            <w:lang w:val="pt-BR"/>
          </w:rPr>
          <w:fldChar w:fldCharType="begin">
            <w:ffData>
              <w:name w:val="Texto6"/>
              <w:enabled/>
              <w:calcOnExit w:val="0"/>
              <w:textInput/>
            </w:ffData>
          </w:fldChar>
        </w:r>
        <w:bookmarkStart w:id="51" w:name="Texto6"/>
        <w:r w:rsidRPr="00F609A3" w:rsidDel="001D5CF6">
          <w:rPr>
            <w:rFonts w:ascii="Cambria" w:hAnsi="Cambria" w:cstheme="minorHAnsi"/>
            <w:sz w:val="22"/>
            <w:szCs w:val="22"/>
            <w:highlight w:val="yellow"/>
            <w:lang w:val="pt-BR"/>
          </w:rPr>
          <w:delInstrText xml:space="preserve"> FORMTEXT </w:delInstrText>
        </w:r>
        <w:r w:rsidRPr="00F609A3" w:rsidDel="001D5CF6">
          <w:rPr>
            <w:rFonts w:ascii="Cambria" w:hAnsi="Cambria" w:cstheme="minorHAnsi"/>
            <w:sz w:val="22"/>
            <w:szCs w:val="22"/>
            <w:highlight w:val="yellow"/>
            <w:lang w:val="pt-BR"/>
          </w:rPr>
        </w:r>
        <w:r w:rsidRPr="00F609A3" w:rsidDel="001D5CF6">
          <w:rPr>
            <w:rFonts w:ascii="Cambria" w:hAnsi="Cambria" w:cstheme="minorHAnsi"/>
            <w:sz w:val="22"/>
            <w:szCs w:val="22"/>
            <w:highlight w:val="yellow"/>
            <w:lang w:val="pt-BR"/>
          </w:rPr>
          <w:fldChar w:fldCharType="separate"/>
        </w:r>
        <w:r w:rsidRPr="00F609A3" w:rsidDel="001D5CF6">
          <w:rPr>
            <w:rFonts w:ascii="Cambria" w:hAnsi="Cambria" w:cstheme="minorHAnsi"/>
            <w:noProof/>
            <w:sz w:val="22"/>
            <w:szCs w:val="22"/>
            <w:highlight w:val="yellow"/>
            <w:lang w:val="pt-BR"/>
          </w:rPr>
          <w:delText> </w:delText>
        </w:r>
        <w:r w:rsidRPr="00F609A3" w:rsidDel="001D5CF6">
          <w:rPr>
            <w:rFonts w:ascii="Cambria" w:hAnsi="Cambria" w:cstheme="minorHAnsi"/>
            <w:noProof/>
            <w:sz w:val="22"/>
            <w:szCs w:val="22"/>
            <w:highlight w:val="yellow"/>
            <w:lang w:val="pt-BR"/>
          </w:rPr>
          <w:delText> </w:delText>
        </w:r>
        <w:r w:rsidRPr="00F609A3" w:rsidDel="001D5CF6">
          <w:rPr>
            <w:rFonts w:ascii="Cambria" w:hAnsi="Cambria" w:cstheme="minorHAnsi"/>
            <w:noProof/>
            <w:sz w:val="22"/>
            <w:szCs w:val="22"/>
            <w:highlight w:val="yellow"/>
            <w:lang w:val="pt-BR"/>
          </w:rPr>
          <w:delText> </w:delText>
        </w:r>
        <w:r w:rsidRPr="00F609A3" w:rsidDel="001D5CF6">
          <w:rPr>
            <w:rFonts w:ascii="Cambria" w:hAnsi="Cambria" w:cstheme="minorHAnsi"/>
            <w:noProof/>
            <w:sz w:val="22"/>
            <w:szCs w:val="22"/>
            <w:highlight w:val="yellow"/>
            <w:lang w:val="pt-BR"/>
          </w:rPr>
          <w:delText> </w:delText>
        </w:r>
        <w:r w:rsidRPr="00F609A3" w:rsidDel="001D5CF6">
          <w:rPr>
            <w:rFonts w:ascii="Cambria" w:hAnsi="Cambria" w:cstheme="minorHAnsi"/>
            <w:noProof/>
            <w:sz w:val="22"/>
            <w:szCs w:val="22"/>
            <w:highlight w:val="yellow"/>
            <w:lang w:val="pt-BR"/>
          </w:rPr>
          <w:delText> </w:delText>
        </w:r>
        <w:r w:rsidRPr="00F609A3" w:rsidDel="001D5CF6">
          <w:rPr>
            <w:rFonts w:ascii="Cambria" w:hAnsi="Cambria" w:cstheme="minorHAnsi"/>
            <w:sz w:val="22"/>
            <w:szCs w:val="22"/>
            <w:highlight w:val="yellow"/>
            <w:lang w:val="pt-BR"/>
          </w:rPr>
          <w:fldChar w:fldCharType="end"/>
        </w:r>
      </w:del>
      <w:bookmarkEnd w:id="51"/>
      <w:r w:rsidRPr="00F609A3">
        <w:rPr>
          <w:rFonts w:ascii="Cambria" w:hAnsi="Cambria" w:cstheme="minorHAnsi"/>
          <w:sz w:val="22"/>
          <w:szCs w:val="22"/>
          <w:lang w:val="pt-BR"/>
        </w:rPr>
        <w:t xml:space="preserve">. </w:t>
      </w:r>
      <w:r w:rsidRPr="00F609A3">
        <w:rPr>
          <w:rFonts w:ascii="Cambria" w:hAnsi="Cambria" w:cstheme="minorHAnsi"/>
          <w:sz w:val="22"/>
          <w:szCs w:val="22"/>
          <w:u w:val="single"/>
          <w:lang w:val="pt-BR"/>
        </w:rPr>
        <w:t>Presentes</w:t>
      </w:r>
      <w:r w:rsidRPr="00F609A3">
        <w:rPr>
          <w:rFonts w:ascii="Cambria" w:hAnsi="Cambria" w:cstheme="minorHAnsi"/>
          <w:sz w:val="22"/>
          <w:szCs w:val="22"/>
          <w:lang w:val="pt-BR"/>
        </w:rPr>
        <w:t xml:space="preserve">: </w:t>
      </w:r>
      <w:r w:rsidR="00E63C4D" w:rsidRPr="00F609A3">
        <w:rPr>
          <w:rFonts w:ascii="Cambria" w:hAnsi="Cambria" w:cstheme="minorHAnsi"/>
          <w:sz w:val="22"/>
          <w:szCs w:val="22"/>
          <w:lang w:val="pt-BR"/>
        </w:rPr>
        <w:t xml:space="preserve">Luminae S.A. (por André Luiz Cunha </w:t>
      </w:r>
      <w:r w:rsidR="00E63C4D" w:rsidRPr="00F609A3">
        <w:rPr>
          <w:rFonts w:ascii="Cambria" w:hAnsi="Cambria" w:cstheme="minorHAnsi"/>
          <w:sz w:val="22"/>
          <w:szCs w:val="22"/>
          <w:lang w:val="pt-BR"/>
        </w:rPr>
        <w:lastRenderedPageBreak/>
        <w:t xml:space="preserve">Ferreira), </w:t>
      </w:r>
      <w:r w:rsidR="00E63C4D" w:rsidRPr="00A52D2F">
        <w:rPr>
          <w:rFonts w:ascii="Cambria" w:hAnsi="Cambria"/>
          <w:sz w:val="22"/>
          <w:szCs w:val="22"/>
          <w:lang w:val="pt-BR"/>
        </w:rPr>
        <w:t xml:space="preserve">LUMINAE SERVIÇOS LTDA. </w:t>
      </w:r>
      <w:r w:rsidR="00E63C4D" w:rsidRPr="00F609A3">
        <w:rPr>
          <w:rFonts w:ascii="Cambria" w:hAnsi="Cambria" w:cstheme="minorHAnsi"/>
          <w:sz w:val="22"/>
          <w:szCs w:val="22"/>
          <w:lang w:val="pt-BR"/>
        </w:rPr>
        <w:t xml:space="preserve">(por André Luiz Cunha Ferreira), </w:t>
      </w:r>
      <w:r w:rsidRPr="00F609A3">
        <w:rPr>
          <w:rFonts w:ascii="Cambria" w:hAnsi="Cambria" w:cstheme="minorHAnsi"/>
          <w:sz w:val="22"/>
          <w:szCs w:val="22"/>
          <w:lang w:val="pt-BR"/>
        </w:rPr>
        <w:t>LUGEF Participações S.A. (por Alexandre Oliveira Alvim)</w:t>
      </w:r>
      <w:r w:rsidR="00E63C4D" w:rsidRPr="00F609A3">
        <w:rPr>
          <w:rFonts w:ascii="Cambria" w:hAnsi="Cambria" w:cstheme="minorHAnsi"/>
          <w:sz w:val="22"/>
          <w:szCs w:val="22"/>
          <w:lang w:val="pt-BR"/>
        </w:rPr>
        <w:t>;</w:t>
      </w:r>
      <w:r w:rsidRPr="00F609A3">
        <w:rPr>
          <w:rFonts w:ascii="Cambria" w:hAnsi="Cambria" w:cstheme="minorHAnsi"/>
          <w:sz w:val="22"/>
          <w:szCs w:val="22"/>
          <w:lang w:val="pt-BR"/>
        </w:rPr>
        <w:t xml:space="preserve"> Luminae Participações Ltda. (por André Luiz Cunha Ferreira)</w:t>
      </w:r>
      <w:r w:rsidR="00E63C4D" w:rsidRPr="00F609A3">
        <w:rPr>
          <w:rFonts w:ascii="Cambria" w:hAnsi="Cambria" w:cstheme="minorHAnsi"/>
          <w:sz w:val="22"/>
          <w:szCs w:val="22"/>
          <w:lang w:val="pt-BR"/>
        </w:rPr>
        <w:t xml:space="preserve">, Simplific Pavarini Distribuidora De Títulos E Valores Mobiliários Ltda. (por </w:t>
      </w:r>
      <w:r w:rsidR="00D42362" w:rsidRPr="00B617EB">
        <w:rPr>
          <w:rFonts w:ascii="Cambria" w:hAnsi="Cambria" w:cstheme="minorHAnsi"/>
          <w:sz w:val="22"/>
          <w:szCs w:val="22"/>
          <w:highlight w:val="yellow"/>
          <w:lang w:val="pt-BR"/>
        </w:rPr>
        <w:t>Pedro Paulo Farme D’</w:t>
      </w:r>
      <w:proofErr w:type="spellStart"/>
      <w:r w:rsidR="00D42362" w:rsidRPr="00B617EB">
        <w:rPr>
          <w:rFonts w:ascii="Cambria" w:hAnsi="Cambria" w:cstheme="minorHAnsi"/>
          <w:sz w:val="22"/>
          <w:szCs w:val="22"/>
          <w:highlight w:val="yellow"/>
          <w:lang w:val="pt-BR"/>
        </w:rPr>
        <w:t>Amoed</w:t>
      </w:r>
      <w:proofErr w:type="spellEnd"/>
      <w:r w:rsidR="00D42362" w:rsidRPr="00B617EB">
        <w:rPr>
          <w:rFonts w:ascii="Cambria" w:hAnsi="Cambria" w:cstheme="minorHAnsi"/>
          <w:sz w:val="22"/>
          <w:szCs w:val="22"/>
          <w:highlight w:val="yellow"/>
          <w:lang w:val="pt-BR"/>
        </w:rPr>
        <w:t xml:space="preserve"> Fernandes de Oliveira</w:t>
      </w:r>
      <w:r w:rsidR="00E63C4D" w:rsidRPr="00F609A3">
        <w:rPr>
          <w:rFonts w:ascii="Cambria" w:hAnsi="Cambria" w:cstheme="minorHAnsi"/>
          <w:sz w:val="22"/>
          <w:szCs w:val="22"/>
          <w:lang w:val="pt-BR"/>
        </w:rPr>
        <w:t>) e Deb</w:t>
      </w:r>
      <w:r w:rsidR="00764F10" w:rsidRPr="00F609A3">
        <w:rPr>
          <w:rFonts w:ascii="Cambria" w:hAnsi="Cambria" w:cstheme="minorHAnsi"/>
          <w:sz w:val="22"/>
          <w:szCs w:val="22"/>
          <w:lang w:val="pt-BR"/>
        </w:rPr>
        <w:t>e</w:t>
      </w:r>
      <w:r w:rsidR="00E63C4D" w:rsidRPr="00F609A3">
        <w:rPr>
          <w:rFonts w:ascii="Cambria" w:hAnsi="Cambria" w:cstheme="minorHAnsi"/>
          <w:sz w:val="22"/>
          <w:szCs w:val="22"/>
          <w:lang w:val="pt-BR"/>
        </w:rPr>
        <w:t>nturistas</w:t>
      </w:r>
      <w:r w:rsidR="00C64EF4" w:rsidRPr="00F609A3">
        <w:rPr>
          <w:rFonts w:ascii="Cambria" w:hAnsi="Cambria" w:cstheme="minorHAnsi"/>
          <w:sz w:val="22"/>
          <w:szCs w:val="22"/>
          <w:lang w:val="pt-BR"/>
        </w:rPr>
        <w:t xml:space="preserve"> </w:t>
      </w:r>
      <w:r w:rsidR="00170D40" w:rsidRPr="00F609A3">
        <w:rPr>
          <w:rFonts w:ascii="Cambria" w:hAnsi="Cambria" w:cstheme="minorHAnsi"/>
          <w:sz w:val="22"/>
          <w:szCs w:val="22"/>
          <w:lang w:val="pt-BR"/>
        </w:rPr>
        <w:t>da 1ª e da 2ª Emissão</w:t>
      </w:r>
      <w:r w:rsidR="00E63C4D" w:rsidRPr="00F609A3">
        <w:rPr>
          <w:rFonts w:ascii="Cambria" w:hAnsi="Cambria" w:cstheme="minorHAnsi"/>
          <w:sz w:val="22"/>
          <w:szCs w:val="22"/>
          <w:lang w:val="pt-BR"/>
        </w:rPr>
        <w:t>.</w:t>
      </w:r>
    </w:p>
    <w:p w14:paraId="71C3F414" w14:textId="77777777" w:rsidR="00AA42D1" w:rsidRPr="00A52D2F" w:rsidRDefault="00AA42D1" w:rsidP="00121F1E">
      <w:pPr>
        <w:pStyle w:val="PargrafodaLista"/>
        <w:tabs>
          <w:tab w:val="left" w:pos="0"/>
        </w:tabs>
        <w:suppressAutoHyphens/>
        <w:spacing w:after="0"/>
        <w:ind w:left="360"/>
        <w:rPr>
          <w:rFonts w:ascii="Cambria" w:hAnsi="Cambria"/>
          <w:sz w:val="22"/>
          <w:szCs w:val="22"/>
          <w:lang w:val="pt-BR"/>
        </w:rPr>
      </w:pPr>
    </w:p>
    <w:p w14:paraId="59648631" w14:textId="79B20A73" w:rsidR="00CB04A4" w:rsidRPr="00264233" w:rsidRDefault="00124744" w:rsidP="00121F1E">
      <w:pPr>
        <w:tabs>
          <w:tab w:val="left" w:pos="0"/>
        </w:tabs>
        <w:suppressAutoHyphens/>
        <w:spacing w:after="0"/>
        <w:jc w:val="center"/>
        <w:rPr>
          <w:rFonts w:ascii="Cambria" w:hAnsi="Cambria"/>
          <w:sz w:val="22"/>
          <w:szCs w:val="22"/>
          <w:lang w:val="pt-BR"/>
        </w:rPr>
      </w:pPr>
      <w:r w:rsidRPr="00264233">
        <w:rPr>
          <w:rFonts w:ascii="Cambria" w:hAnsi="Cambria"/>
          <w:sz w:val="22"/>
          <w:szCs w:val="22"/>
          <w:lang w:val="pt-BR"/>
        </w:rPr>
        <w:t>Osasco</w:t>
      </w:r>
      <w:r w:rsidR="00E806C7" w:rsidRPr="00264233">
        <w:rPr>
          <w:rFonts w:ascii="Cambria" w:hAnsi="Cambria"/>
          <w:sz w:val="22"/>
          <w:szCs w:val="22"/>
          <w:lang w:val="pt-BR"/>
        </w:rPr>
        <w:t xml:space="preserve">, </w:t>
      </w:r>
      <w:r w:rsidR="00C64EF4" w:rsidRPr="00D86A29">
        <w:rPr>
          <w:rFonts w:ascii="Cambria" w:hAnsi="Cambria"/>
          <w:sz w:val="22"/>
          <w:szCs w:val="22"/>
          <w:highlight w:val="yellow"/>
          <w:lang w:val="pt-BR"/>
        </w:rPr>
        <w:fldChar w:fldCharType="begin">
          <w:ffData>
            <w:name w:val="Texto8"/>
            <w:enabled/>
            <w:calcOnExit w:val="0"/>
            <w:textInput/>
          </w:ffData>
        </w:fldChar>
      </w:r>
      <w:bookmarkStart w:id="52" w:name="Texto8"/>
      <w:r w:rsidR="00C64EF4" w:rsidRPr="00264233">
        <w:rPr>
          <w:rFonts w:ascii="Cambria" w:hAnsi="Cambria"/>
          <w:sz w:val="22"/>
          <w:szCs w:val="22"/>
          <w:highlight w:val="yellow"/>
          <w:lang w:val="pt-BR"/>
        </w:rPr>
        <w:instrText xml:space="preserve"> FORMTEXT </w:instrText>
      </w:r>
      <w:r w:rsidR="00C64EF4" w:rsidRPr="00D86A29">
        <w:rPr>
          <w:rFonts w:ascii="Cambria" w:hAnsi="Cambria"/>
          <w:sz w:val="22"/>
          <w:szCs w:val="22"/>
          <w:highlight w:val="yellow"/>
          <w:lang w:val="pt-BR"/>
        </w:rPr>
      </w:r>
      <w:r w:rsidR="00C64EF4" w:rsidRPr="00D86A29">
        <w:rPr>
          <w:rFonts w:ascii="Cambria" w:hAnsi="Cambria"/>
          <w:sz w:val="22"/>
          <w:szCs w:val="22"/>
          <w:highlight w:val="yellow"/>
          <w:lang w:val="pt-BR"/>
        </w:rPr>
        <w:fldChar w:fldCharType="separate"/>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264233">
        <w:rPr>
          <w:rFonts w:ascii="Cambria" w:hAnsi="Cambria"/>
          <w:noProof/>
          <w:sz w:val="22"/>
          <w:szCs w:val="22"/>
          <w:highlight w:val="yellow"/>
          <w:lang w:val="pt-BR"/>
        </w:rPr>
        <w:t> </w:t>
      </w:r>
      <w:r w:rsidR="00C64EF4" w:rsidRPr="00D86A29">
        <w:rPr>
          <w:rFonts w:ascii="Cambria" w:hAnsi="Cambria"/>
          <w:sz w:val="22"/>
          <w:szCs w:val="22"/>
          <w:highlight w:val="yellow"/>
          <w:lang w:val="pt-BR"/>
        </w:rPr>
        <w:fldChar w:fldCharType="end"/>
      </w:r>
      <w:bookmarkEnd w:id="52"/>
      <w:r w:rsidR="00C64EF4" w:rsidRPr="00A52D2F">
        <w:rPr>
          <w:rFonts w:ascii="Cambria" w:hAnsi="Cambria"/>
          <w:sz w:val="22"/>
          <w:szCs w:val="22"/>
          <w:lang w:val="pt-BR"/>
        </w:rPr>
        <w:t xml:space="preserve"> </w:t>
      </w:r>
      <w:r w:rsidR="00FB4F53" w:rsidRPr="00264233">
        <w:rPr>
          <w:rFonts w:ascii="Cambria" w:hAnsi="Cambria"/>
          <w:sz w:val="22"/>
          <w:szCs w:val="22"/>
          <w:lang w:val="pt-BR"/>
        </w:rPr>
        <w:t xml:space="preserve">de </w:t>
      </w:r>
      <w:r w:rsidR="00C64EF4" w:rsidRPr="00B617EB">
        <w:rPr>
          <w:rFonts w:ascii="Cambria" w:hAnsi="Cambria"/>
          <w:sz w:val="22"/>
          <w:szCs w:val="22"/>
          <w:lang w:val="pt-BR"/>
        </w:rPr>
        <w:t>abril</w:t>
      </w:r>
      <w:r w:rsidR="00265666" w:rsidRPr="00D42362">
        <w:rPr>
          <w:rFonts w:ascii="Cambria" w:hAnsi="Cambria"/>
          <w:sz w:val="22"/>
          <w:szCs w:val="22"/>
          <w:lang w:val="pt-BR"/>
        </w:rPr>
        <w:t xml:space="preserve"> de</w:t>
      </w:r>
      <w:r w:rsidR="00265666" w:rsidRPr="00264233">
        <w:rPr>
          <w:rFonts w:ascii="Cambria" w:hAnsi="Cambria"/>
          <w:sz w:val="22"/>
          <w:szCs w:val="22"/>
          <w:lang w:val="pt-BR"/>
        </w:rPr>
        <w:t xml:space="preserve"> 202</w:t>
      </w:r>
      <w:r w:rsidR="00B37C39" w:rsidRPr="00264233">
        <w:rPr>
          <w:rFonts w:ascii="Cambria" w:hAnsi="Cambria"/>
          <w:sz w:val="22"/>
          <w:szCs w:val="22"/>
          <w:lang w:val="pt-BR"/>
        </w:rPr>
        <w:t>2</w:t>
      </w:r>
      <w:r w:rsidR="005D226D" w:rsidRPr="00264233">
        <w:rPr>
          <w:rFonts w:ascii="Cambria" w:hAnsi="Cambria"/>
          <w:sz w:val="22"/>
          <w:szCs w:val="22"/>
          <w:lang w:val="pt-BR"/>
        </w:rPr>
        <w:t>.</w:t>
      </w:r>
    </w:p>
    <w:p w14:paraId="6E0C43F4" w14:textId="6797CFF0" w:rsidR="00C64EF4" w:rsidRPr="00264233" w:rsidRDefault="00C64EF4" w:rsidP="00121F1E">
      <w:pPr>
        <w:tabs>
          <w:tab w:val="left" w:pos="0"/>
        </w:tabs>
        <w:suppressAutoHyphens/>
        <w:spacing w:after="0"/>
        <w:jc w:val="center"/>
        <w:rPr>
          <w:rFonts w:ascii="Cambria" w:hAnsi="Cambria"/>
          <w:sz w:val="22"/>
          <w:szCs w:val="22"/>
          <w:lang w:val="pt-BR"/>
        </w:rPr>
      </w:pPr>
    </w:p>
    <w:tbl>
      <w:tblPr>
        <w:tblW w:w="0" w:type="auto"/>
        <w:jc w:val="center"/>
        <w:tblLook w:val="04A0" w:firstRow="1" w:lastRow="0" w:firstColumn="1" w:lastColumn="0" w:noHBand="0" w:noVBand="1"/>
      </w:tblPr>
      <w:tblGrid>
        <w:gridCol w:w="4514"/>
        <w:gridCol w:w="4515"/>
      </w:tblGrid>
      <w:tr w:rsidR="00CB04A4" w:rsidRPr="00264233" w14:paraId="24492181" w14:textId="77777777" w:rsidTr="00121F1E">
        <w:trPr>
          <w:jc w:val="center"/>
        </w:trPr>
        <w:tc>
          <w:tcPr>
            <w:tcW w:w="4514" w:type="dxa"/>
          </w:tcPr>
          <w:p w14:paraId="04789E6A" w14:textId="555CBD51"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c>
          <w:tcPr>
            <w:tcW w:w="4515" w:type="dxa"/>
          </w:tcPr>
          <w:p w14:paraId="2261FD8F" w14:textId="61D79E52" w:rsidR="00CB04A4" w:rsidRPr="00264233" w:rsidRDefault="00E806C7" w:rsidP="00121F1E">
            <w:pPr>
              <w:tabs>
                <w:tab w:val="left" w:pos="0"/>
              </w:tabs>
              <w:suppressAutoHyphens/>
              <w:spacing w:after="0"/>
              <w:jc w:val="center"/>
              <w:rPr>
                <w:rFonts w:ascii="Cambria" w:hAnsi="Cambria"/>
                <w:i/>
                <w:sz w:val="22"/>
                <w:szCs w:val="22"/>
                <w:lang w:val="pt-BR"/>
              </w:rPr>
            </w:pPr>
            <w:r w:rsidRPr="00264233">
              <w:rPr>
                <w:rFonts w:ascii="Cambria" w:hAnsi="Cambria"/>
                <w:i/>
                <w:sz w:val="22"/>
                <w:szCs w:val="22"/>
                <w:lang w:val="pt-BR"/>
              </w:rPr>
              <w:t>_________________________________</w:t>
            </w:r>
          </w:p>
        </w:tc>
      </w:tr>
      <w:tr w:rsidR="00CB04A4" w:rsidRPr="00264233" w14:paraId="4767162E" w14:textId="77777777" w:rsidTr="00121F1E">
        <w:trPr>
          <w:jc w:val="center"/>
        </w:trPr>
        <w:tc>
          <w:tcPr>
            <w:tcW w:w="4514" w:type="dxa"/>
          </w:tcPr>
          <w:p w14:paraId="24972170" w14:textId="410FD673" w:rsidR="00CB04A4" w:rsidRPr="00264233" w:rsidRDefault="005156A9" w:rsidP="00121F1E">
            <w:pPr>
              <w:tabs>
                <w:tab w:val="left" w:pos="0"/>
              </w:tabs>
              <w:suppressAutoHyphens/>
              <w:spacing w:after="0"/>
              <w:jc w:val="center"/>
              <w:rPr>
                <w:rFonts w:ascii="Cambria" w:hAnsi="Cambria"/>
                <w:bCs/>
                <w:sz w:val="22"/>
                <w:szCs w:val="22"/>
                <w:lang w:val="pt-BR"/>
              </w:rPr>
            </w:pPr>
            <w:r w:rsidRPr="00A52D2F">
              <w:rPr>
                <w:rFonts w:ascii="Cambria" w:hAnsi="Cambria"/>
                <w:bCs/>
                <w:sz w:val="22"/>
                <w:szCs w:val="22"/>
                <w:highlight w:val="yellow"/>
                <w:lang w:val="pt-BR"/>
              </w:rPr>
              <w:t>Pedro Paulo Farme D’</w:t>
            </w:r>
            <w:proofErr w:type="spellStart"/>
            <w:r w:rsidRPr="00A52D2F">
              <w:rPr>
                <w:rFonts w:ascii="Cambria" w:hAnsi="Cambria"/>
                <w:bCs/>
                <w:sz w:val="22"/>
                <w:szCs w:val="22"/>
                <w:highlight w:val="yellow"/>
                <w:lang w:val="pt-BR"/>
              </w:rPr>
              <w:t>Amoed</w:t>
            </w:r>
            <w:proofErr w:type="spellEnd"/>
            <w:r w:rsidRPr="00A52D2F">
              <w:rPr>
                <w:rFonts w:ascii="Cambria" w:hAnsi="Cambria"/>
                <w:bCs/>
                <w:sz w:val="22"/>
                <w:szCs w:val="22"/>
                <w:highlight w:val="yellow"/>
                <w:lang w:val="pt-BR"/>
              </w:rPr>
              <w:t xml:space="preserve"> Fernandes de Oliveira</w:t>
            </w:r>
            <w:r w:rsidR="00FE484F" w:rsidRPr="00264233">
              <w:rPr>
                <w:rFonts w:ascii="Cambria" w:hAnsi="Cambria"/>
                <w:bCs/>
                <w:sz w:val="22"/>
                <w:szCs w:val="22"/>
                <w:lang w:val="pt-BR"/>
              </w:rPr>
              <w:t xml:space="preserve"> </w:t>
            </w:r>
          </w:p>
        </w:tc>
        <w:tc>
          <w:tcPr>
            <w:tcW w:w="4515" w:type="dxa"/>
          </w:tcPr>
          <w:p w14:paraId="54EA9BC7" w14:textId="0DD23CD4" w:rsidR="00CB04A4" w:rsidRPr="00A52D2F" w:rsidRDefault="001D5CF6" w:rsidP="00121F1E">
            <w:pPr>
              <w:tabs>
                <w:tab w:val="left" w:pos="0"/>
              </w:tabs>
              <w:suppressAutoHyphens/>
              <w:spacing w:after="0"/>
              <w:jc w:val="center"/>
              <w:rPr>
                <w:rFonts w:ascii="Cambria" w:hAnsi="Cambria"/>
                <w:bCs/>
                <w:sz w:val="22"/>
                <w:szCs w:val="22"/>
                <w:lang w:val="pt-BR"/>
              </w:rPr>
            </w:pPr>
            <w:ins w:id="53" w:author="ZMBS" w:date="2022-04-08T16:14:00Z">
              <w:r w:rsidRPr="00D91DB1">
                <w:rPr>
                  <w:rFonts w:ascii="Cambria" w:hAnsi="Cambria"/>
                  <w:bCs/>
                  <w:sz w:val="22"/>
                  <w:szCs w:val="22"/>
                  <w:lang w:val="pt-BR"/>
                </w:rPr>
                <w:t xml:space="preserve">Fernanda </w:t>
              </w:r>
              <w:proofErr w:type="spellStart"/>
              <w:r w:rsidRPr="00D91DB1">
                <w:rPr>
                  <w:rFonts w:ascii="Cambria" w:hAnsi="Cambria"/>
                  <w:bCs/>
                  <w:sz w:val="22"/>
                  <w:szCs w:val="22"/>
                  <w:lang w:val="pt-BR"/>
                </w:rPr>
                <w:t>Eloi</w:t>
              </w:r>
              <w:proofErr w:type="spellEnd"/>
              <w:r w:rsidRPr="00D91DB1">
                <w:rPr>
                  <w:rFonts w:ascii="Cambria" w:hAnsi="Cambria"/>
                  <w:bCs/>
                  <w:sz w:val="22"/>
                  <w:szCs w:val="22"/>
                  <w:lang w:val="pt-BR"/>
                </w:rPr>
                <w:t xml:space="preserve"> Franco</w:t>
              </w:r>
            </w:ins>
            <w:del w:id="54" w:author="ZMBS" w:date="2022-04-08T16:14:00Z">
              <w:r w:rsidR="00C64EF4" w:rsidRPr="00D86A29" w:rsidDel="001D5CF6">
                <w:rPr>
                  <w:rFonts w:ascii="Cambria" w:hAnsi="Cambria"/>
                  <w:sz w:val="22"/>
                  <w:szCs w:val="22"/>
                  <w:highlight w:val="yellow"/>
                  <w:lang w:val="pt-BR"/>
                </w:rPr>
                <w:fldChar w:fldCharType="begin">
                  <w:ffData>
                    <w:name w:val="Texto8"/>
                    <w:enabled/>
                    <w:calcOnExit w:val="0"/>
                    <w:textInput/>
                  </w:ffData>
                </w:fldChar>
              </w:r>
              <w:r w:rsidR="00C64EF4" w:rsidRPr="00264233" w:rsidDel="001D5CF6">
                <w:rPr>
                  <w:rFonts w:ascii="Cambria" w:hAnsi="Cambria"/>
                  <w:sz w:val="22"/>
                  <w:szCs w:val="22"/>
                  <w:highlight w:val="yellow"/>
                  <w:lang w:val="pt-BR"/>
                </w:rPr>
                <w:delInstrText xml:space="preserve"> FORMTEXT </w:delInstrText>
              </w:r>
              <w:r w:rsidR="00C64EF4" w:rsidRPr="00D86A29" w:rsidDel="001D5CF6">
                <w:rPr>
                  <w:rFonts w:ascii="Cambria" w:hAnsi="Cambria"/>
                  <w:sz w:val="22"/>
                  <w:szCs w:val="22"/>
                  <w:highlight w:val="yellow"/>
                  <w:lang w:val="pt-BR"/>
                </w:rPr>
              </w:r>
              <w:r w:rsidR="00C64EF4" w:rsidRPr="00D86A29" w:rsidDel="001D5CF6">
                <w:rPr>
                  <w:rFonts w:ascii="Cambria" w:hAnsi="Cambria"/>
                  <w:sz w:val="22"/>
                  <w:szCs w:val="22"/>
                  <w:highlight w:val="yellow"/>
                  <w:lang w:val="pt-BR"/>
                </w:rPr>
                <w:fldChar w:fldCharType="separate"/>
              </w:r>
              <w:r w:rsidR="00C64EF4" w:rsidRPr="00264233" w:rsidDel="001D5CF6">
                <w:rPr>
                  <w:rFonts w:ascii="Cambria" w:hAnsi="Cambria"/>
                  <w:noProof/>
                  <w:sz w:val="22"/>
                  <w:szCs w:val="22"/>
                  <w:highlight w:val="yellow"/>
                  <w:lang w:val="pt-BR"/>
                </w:rPr>
                <w:delText> </w:delText>
              </w:r>
              <w:r w:rsidR="00C64EF4" w:rsidRPr="00264233" w:rsidDel="001D5CF6">
                <w:rPr>
                  <w:rFonts w:ascii="Cambria" w:hAnsi="Cambria"/>
                  <w:noProof/>
                  <w:sz w:val="22"/>
                  <w:szCs w:val="22"/>
                  <w:highlight w:val="yellow"/>
                  <w:lang w:val="pt-BR"/>
                </w:rPr>
                <w:delText> </w:delText>
              </w:r>
              <w:r w:rsidR="00C64EF4" w:rsidRPr="00264233" w:rsidDel="001D5CF6">
                <w:rPr>
                  <w:rFonts w:ascii="Cambria" w:hAnsi="Cambria"/>
                  <w:noProof/>
                  <w:sz w:val="22"/>
                  <w:szCs w:val="22"/>
                  <w:highlight w:val="yellow"/>
                  <w:lang w:val="pt-BR"/>
                </w:rPr>
                <w:delText> </w:delText>
              </w:r>
              <w:r w:rsidR="00C64EF4" w:rsidRPr="00264233" w:rsidDel="001D5CF6">
                <w:rPr>
                  <w:rFonts w:ascii="Cambria" w:hAnsi="Cambria"/>
                  <w:noProof/>
                  <w:sz w:val="22"/>
                  <w:szCs w:val="22"/>
                  <w:highlight w:val="yellow"/>
                  <w:lang w:val="pt-BR"/>
                </w:rPr>
                <w:delText> </w:delText>
              </w:r>
              <w:r w:rsidR="00C64EF4" w:rsidRPr="00264233" w:rsidDel="001D5CF6">
                <w:rPr>
                  <w:rFonts w:ascii="Cambria" w:hAnsi="Cambria"/>
                  <w:noProof/>
                  <w:sz w:val="22"/>
                  <w:szCs w:val="22"/>
                  <w:highlight w:val="yellow"/>
                  <w:lang w:val="pt-BR"/>
                </w:rPr>
                <w:delText> </w:delText>
              </w:r>
              <w:r w:rsidR="00C64EF4" w:rsidRPr="00D86A29" w:rsidDel="001D5CF6">
                <w:rPr>
                  <w:rFonts w:ascii="Cambria" w:hAnsi="Cambria"/>
                  <w:sz w:val="22"/>
                  <w:szCs w:val="22"/>
                  <w:highlight w:val="yellow"/>
                  <w:lang w:val="pt-BR"/>
                </w:rPr>
                <w:fldChar w:fldCharType="end"/>
              </w:r>
            </w:del>
          </w:p>
        </w:tc>
      </w:tr>
      <w:tr w:rsidR="00CB04A4" w:rsidRPr="001D5CF6" w14:paraId="6B05CC76" w14:textId="77777777" w:rsidTr="00121F1E">
        <w:trPr>
          <w:jc w:val="center"/>
        </w:trPr>
        <w:tc>
          <w:tcPr>
            <w:tcW w:w="4514" w:type="dxa"/>
          </w:tcPr>
          <w:p w14:paraId="5EEE3EB3" w14:textId="62CC8149" w:rsidR="00CB04A4" w:rsidRPr="00264233" w:rsidRDefault="00E806C7" w:rsidP="00121F1E">
            <w:pPr>
              <w:tabs>
                <w:tab w:val="left" w:pos="0"/>
              </w:tabs>
              <w:suppressAutoHyphens/>
              <w:spacing w:after="0"/>
              <w:jc w:val="center"/>
              <w:rPr>
                <w:rFonts w:ascii="Cambria" w:hAnsi="Cambria"/>
                <w:b/>
                <w:bCs/>
                <w:sz w:val="22"/>
                <w:szCs w:val="22"/>
                <w:lang w:val="pt-BR"/>
              </w:rPr>
            </w:pPr>
            <w:r w:rsidRPr="00A52D2F">
              <w:rPr>
                <w:rFonts w:ascii="Cambria" w:hAnsi="Cambria"/>
                <w:b/>
                <w:bCs/>
                <w:sz w:val="22"/>
                <w:szCs w:val="22"/>
                <w:lang w:val="pt-BR"/>
              </w:rPr>
              <w:t>Presidente</w:t>
            </w:r>
            <w:r w:rsidR="00C64EF4" w:rsidRPr="00264233">
              <w:rPr>
                <w:rFonts w:ascii="Cambria" w:hAnsi="Cambria"/>
                <w:b/>
                <w:bCs/>
                <w:sz w:val="22"/>
                <w:szCs w:val="22"/>
                <w:lang w:val="pt-BR"/>
              </w:rPr>
              <w:t xml:space="preserve"> da Mesa</w:t>
            </w:r>
          </w:p>
          <w:p w14:paraId="3F88C9B5" w14:textId="1FBFB66D" w:rsidR="00D25A2E" w:rsidRPr="00264233" w:rsidRDefault="00D25A2E" w:rsidP="00121F1E">
            <w:pPr>
              <w:pStyle w:val="PargrafodaLista"/>
              <w:spacing w:after="0"/>
              <w:ind w:left="0"/>
              <w:jc w:val="center"/>
              <w:rPr>
                <w:rFonts w:ascii="Cambria" w:hAnsi="Cambria" w:cstheme="minorHAnsi"/>
                <w:sz w:val="22"/>
                <w:szCs w:val="22"/>
                <w:lang w:val="pt-BR"/>
              </w:rPr>
            </w:pPr>
            <w:r w:rsidRPr="00264233">
              <w:rPr>
                <w:rFonts w:ascii="Cambria" w:hAnsi="Cambria" w:cstheme="minorHAnsi"/>
                <w:sz w:val="22"/>
                <w:szCs w:val="22"/>
                <w:lang w:val="pt-BR"/>
              </w:rPr>
              <w:t>CPF</w:t>
            </w:r>
            <w:r w:rsidR="00C64EF4" w:rsidRPr="00264233">
              <w:rPr>
                <w:rFonts w:ascii="Cambria" w:hAnsi="Cambria" w:cstheme="minorHAnsi"/>
                <w:sz w:val="22"/>
                <w:szCs w:val="22"/>
                <w:lang w:val="pt-BR"/>
              </w:rPr>
              <w:t>/ME sob nº</w:t>
            </w:r>
            <w:r w:rsidRPr="00264233">
              <w:rPr>
                <w:rFonts w:ascii="Cambria" w:hAnsi="Cambria" w:cstheme="minorHAnsi"/>
                <w:sz w:val="22"/>
                <w:szCs w:val="22"/>
                <w:lang w:val="pt-BR"/>
              </w:rPr>
              <w:t xml:space="preserve"> </w:t>
            </w:r>
            <w:r w:rsidR="000A018F" w:rsidRPr="00264233">
              <w:rPr>
                <w:rFonts w:ascii="Cambria" w:hAnsi="Cambria" w:cstheme="minorHAnsi"/>
                <w:sz w:val="22"/>
                <w:szCs w:val="22"/>
                <w:lang w:val="pt-BR"/>
              </w:rPr>
              <w:t>060.883.727-02</w:t>
            </w:r>
          </w:p>
          <w:p w14:paraId="58CACA56" w14:textId="703FE983" w:rsidR="00D25A2E" w:rsidRPr="00264233" w:rsidRDefault="00D25A2E" w:rsidP="00121F1E">
            <w:pPr>
              <w:tabs>
                <w:tab w:val="left" w:pos="0"/>
              </w:tabs>
              <w:suppressAutoHyphens/>
              <w:spacing w:after="0"/>
              <w:jc w:val="center"/>
              <w:rPr>
                <w:rFonts w:ascii="Cambria" w:hAnsi="Cambria"/>
                <w:sz w:val="22"/>
                <w:szCs w:val="22"/>
                <w:lang w:val="pt-BR"/>
              </w:rPr>
            </w:pPr>
          </w:p>
        </w:tc>
        <w:tc>
          <w:tcPr>
            <w:tcW w:w="4515" w:type="dxa"/>
          </w:tcPr>
          <w:p w14:paraId="66127B51" w14:textId="20E9E05D" w:rsidR="00D25A2E" w:rsidRPr="00264233" w:rsidRDefault="00E806C7" w:rsidP="00121F1E">
            <w:pPr>
              <w:tabs>
                <w:tab w:val="left" w:pos="0"/>
              </w:tabs>
              <w:suppressAutoHyphens/>
              <w:spacing w:after="0"/>
              <w:jc w:val="center"/>
              <w:rPr>
                <w:rStyle w:val="Hyperlink"/>
                <w:rFonts w:ascii="Cambria" w:hAnsi="Cambria"/>
                <w:color w:val="6264A7"/>
                <w:sz w:val="22"/>
                <w:szCs w:val="22"/>
                <w:shd w:val="clear" w:color="auto" w:fill="FFFFFF"/>
                <w:lang w:val="pt-BR"/>
              </w:rPr>
            </w:pPr>
            <w:del w:id="55" w:author="ZMBS" w:date="2022-04-08T16:14:00Z">
              <w:r w:rsidRPr="00F609A3" w:rsidDel="001D5CF6">
                <w:rPr>
                  <w:rFonts w:ascii="Cambria" w:hAnsi="Cambria"/>
                  <w:b/>
                  <w:bCs/>
                  <w:sz w:val="22"/>
                  <w:szCs w:val="22"/>
                  <w:lang w:val="pt-BR"/>
                </w:rPr>
                <w:delText>Secretário</w:delText>
              </w:r>
              <w:r w:rsidR="00C64EF4" w:rsidRPr="00264233" w:rsidDel="001D5CF6">
                <w:rPr>
                  <w:rFonts w:ascii="Cambria" w:hAnsi="Cambria"/>
                  <w:sz w:val="22"/>
                  <w:szCs w:val="22"/>
                  <w:lang w:val="pt-BR"/>
                </w:rPr>
                <w:delText xml:space="preserve"> </w:delText>
              </w:r>
            </w:del>
            <w:ins w:id="56" w:author="ZMBS" w:date="2022-04-08T16:14:00Z">
              <w:r w:rsidR="001D5CF6" w:rsidRPr="00F609A3">
                <w:rPr>
                  <w:rFonts w:ascii="Cambria" w:hAnsi="Cambria"/>
                  <w:b/>
                  <w:bCs/>
                  <w:sz w:val="22"/>
                  <w:szCs w:val="22"/>
                  <w:lang w:val="pt-BR"/>
                </w:rPr>
                <w:t>Secretári</w:t>
              </w:r>
              <w:r w:rsidR="001D5CF6">
                <w:rPr>
                  <w:rFonts w:ascii="Cambria" w:hAnsi="Cambria"/>
                  <w:b/>
                  <w:bCs/>
                  <w:sz w:val="22"/>
                  <w:szCs w:val="22"/>
                  <w:lang w:val="pt-BR"/>
                </w:rPr>
                <w:t>a</w:t>
              </w:r>
              <w:r w:rsidR="001D5CF6" w:rsidRPr="00264233">
                <w:rPr>
                  <w:rFonts w:ascii="Cambria" w:hAnsi="Cambria"/>
                  <w:sz w:val="22"/>
                  <w:szCs w:val="22"/>
                  <w:lang w:val="pt-BR"/>
                </w:rPr>
                <w:t xml:space="preserve"> </w:t>
              </w:r>
            </w:ins>
            <w:r w:rsidR="00C64EF4" w:rsidRPr="00264233">
              <w:rPr>
                <w:rFonts w:ascii="Cambria" w:hAnsi="Cambria"/>
                <w:b/>
                <w:bCs/>
                <w:sz w:val="22"/>
                <w:szCs w:val="22"/>
                <w:lang w:val="pt-BR"/>
              </w:rPr>
              <w:t>da Mesa</w:t>
            </w:r>
          </w:p>
          <w:p w14:paraId="76C12718" w14:textId="5911B037" w:rsidR="00D25A2E" w:rsidRPr="00A52D2F" w:rsidRDefault="00C64EF4" w:rsidP="00121F1E">
            <w:pPr>
              <w:tabs>
                <w:tab w:val="left" w:pos="0"/>
              </w:tabs>
              <w:suppressAutoHyphens/>
              <w:spacing w:after="0"/>
              <w:jc w:val="center"/>
              <w:rPr>
                <w:rFonts w:ascii="Cambria" w:hAnsi="Cambria"/>
                <w:sz w:val="22"/>
                <w:szCs w:val="22"/>
                <w:lang w:val="pt-BR"/>
              </w:rPr>
            </w:pPr>
            <w:r w:rsidRPr="00264233">
              <w:rPr>
                <w:rFonts w:ascii="Cambria" w:hAnsi="Cambria" w:cstheme="minorHAnsi"/>
                <w:sz w:val="22"/>
                <w:szCs w:val="22"/>
                <w:lang w:val="pt-BR"/>
              </w:rPr>
              <w:t>CPF/ME sob nº</w:t>
            </w:r>
            <w:r w:rsidR="00E437F9" w:rsidRPr="00264233">
              <w:rPr>
                <w:rFonts w:ascii="Cambria" w:hAnsi="Cambria" w:cstheme="minorHAnsi"/>
                <w:sz w:val="22"/>
                <w:szCs w:val="22"/>
                <w:lang w:val="pt-BR"/>
              </w:rPr>
              <w:t xml:space="preserve"> </w:t>
            </w:r>
            <w:ins w:id="57" w:author="ZMBS" w:date="2022-04-08T16:14:00Z">
              <w:r w:rsidR="001D5CF6" w:rsidRPr="001D5CF6">
                <w:rPr>
                  <w:rFonts w:ascii="Cambria" w:hAnsi="Cambria" w:cs="Segoe UI"/>
                  <w:sz w:val="22"/>
                  <w:szCs w:val="22"/>
                  <w:shd w:val="clear" w:color="auto" w:fill="FFFFFF"/>
                  <w:lang w:val="pt-BR"/>
                  <w:rPrChange w:id="58" w:author="ZMBS" w:date="2022-04-08T16:14:00Z">
                    <w:rPr>
                      <w:rFonts w:ascii="Cambria" w:hAnsi="Cambria" w:cs="Segoe UI"/>
                      <w:sz w:val="22"/>
                      <w:szCs w:val="22"/>
                      <w:shd w:val="clear" w:color="auto" w:fill="FFFFFF"/>
                    </w:rPr>
                  </w:rPrChange>
                </w:rPr>
                <w:t>154.546.988-14</w:t>
              </w:r>
            </w:ins>
            <w:del w:id="59" w:author="ZMBS" w:date="2022-04-08T16:14:00Z">
              <w:r w:rsidR="00E437F9" w:rsidRPr="00D86A29" w:rsidDel="001D5CF6">
                <w:rPr>
                  <w:rFonts w:ascii="Cambria" w:hAnsi="Cambria"/>
                  <w:sz w:val="22"/>
                  <w:szCs w:val="22"/>
                  <w:highlight w:val="yellow"/>
                  <w:lang w:val="pt-BR"/>
                </w:rPr>
                <w:fldChar w:fldCharType="begin">
                  <w:ffData>
                    <w:name w:val="Texto8"/>
                    <w:enabled/>
                    <w:calcOnExit w:val="0"/>
                    <w:textInput/>
                  </w:ffData>
                </w:fldChar>
              </w:r>
              <w:r w:rsidR="00E437F9" w:rsidRPr="00264233" w:rsidDel="001D5CF6">
                <w:rPr>
                  <w:rFonts w:ascii="Cambria" w:hAnsi="Cambria"/>
                  <w:sz w:val="22"/>
                  <w:szCs w:val="22"/>
                  <w:highlight w:val="yellow"/>
                  <w:lang w:val="pt-BR"/>
                </w:rPr>
                <w:delInstrText xml:space="preserve"> FORMTEXT </w:delInstrText>
              </w:r>
              <w:r w:rsidR="00E437F9" w:rsidRPr="00D86A29" w:rsidDel="001D5CF6">
                <w:rPr>
                  <w:rFonts w:ascii="Cambria" w:hAnsi="Cambria"/>
                  <w:sz w:val="22"/>
                  <w:szCs w:val="22"/>
                  <w:highlight w:val="yellow"/>
                  <w:lang w:val="pt-BR"/>
                </w:rPr>
              </w:r>
              <w:r w:rsidR="00E437F9" w:rsidRPr="00D86A29" w:rsidDel="001D5CF6">
                <w:rPr>
                  <w:rFonts w:ascii="Cambria" w:hAnsi="Cambria"/>
                  <w:sz w:val="22"/>
                  <w:szCs w:val="22"/>
                  <w:highlight w:val="yellow"/>
                  <w:lang w:val="pt-BR"/>
                </w:rPr>
                <w:fldChar w:fldCharType="separate"/>
              </w:r>
              <w:r w:rsidR="00E437F9" w:rsidRPr="00264233" w:rsidDel="001D5CF6">
                <w:rPr>
                  <w:rFonts w:ascii="Cambria" w:hAnsi="Cambria"/>
                  <w:noProof/>
                  <w:sz w:val="22"/>
                  <w:szCs w:val="22"/>
                  <w:highlight w:val="yellow"/>
                  <w:lang w:val="pt-BR"/>
                </w:rPr>
                <w:delText> </w:delText>
              </w:r>
              <w:r w:rsidR="00E437F9" w:rsidRPr="00264233" w:rsidDel="001D5CF6">
                <w:rPr>
                  <w:rFonts w:ascii="Cambria" w:hAnsi="Cambria"/>
                  <w:noProof/>
                  <w:sz w:val="22"/>
                  <w:szCs w:val="22"/>
                  <w:highlight w:val="yellow"/>
                  <w:lang w:val="pt-BR"/>
                </w:rPr>
                <w:delText> </w:delText>
              </w:r>
              <w:r w:rsidR="00E437F9" w:rsidRPr="00264233" w:rsidDel="001D5CF6">
                <w:rPr>
                  <w:rFonts w:ascii="Cambria" w:hAnsi="Cambria"/>
                  <w:noProof/>
                  <w:sz w:val="22"/>
                  <w:szCs w:val="22"/>
                  <w:highlight w:val="yellow"/>
                  <w:lang w:val="pt-BR"/>
                </w:rPr>
                <w:delText> </w:delText>
              </w:r>
              <w:r w:rsidR="00E437F9" w:rsidRPr="00264233" w:rsidDel="001D5CF6">
                <w:rPr>
                  <w:rFonts w:ascii="Cambria" w:hAnsi="Cambria"/>
                  <w:noProof/>
                  <w:sz w:val="22"/>
                  <w:szCs w:val="22"/>
                  <w:highlight w:val="yellow"/>
                  <w:lang w:val="pt-BR"/>
                </w:rPr>
                <w:delText> </w:delText>
              </w:r>
              <w:r w:rsidR="00E437F9" w:rsidRPr="00264233" w:rsidDel="001D5CF6">
                <w:rPr>
                  <w:rFonts w:ascii="Cambria" w:hAnsi="Cambria"/>
                  <w:noProof/>
                  <w:sz w:val="22"/>
                  <w:szCs w:val="22"/>
                  <w:highlight w:val="yellow"/>
                  <w:lang w:val="pt-BR"/>
                </w:rPr>
                <w:delText> </w:delText>
              </w:r>
              <w:r w:rsidR="00E437F9" w:rsidRPr="00D86A29" w:rsidDel="001D5CF6">
                <w:rPr>
                  <w:rFonts w:ascii="Cambria" w:hAnsi="Cambria"/>
                  <w:sz w:val="22"/>
                  <w:szCs w:val="22"/>
                  <w:highlight w:val="yellow"/>
                  <w:lang w:val="pt-BR"/>
                </w:rPr>
                <w:fldChar w:fldCharType="end"/>
              </w:r>
            </w:del>
          </w:p>
        </w:tc>
      </w:tr>
    </w:tbl>
    <w:p w14:paraId="5881B7BD" w14:textId="2F2B94E7" w:rsidR="00F94847" w:rsidRPr="00A52D2F" w:rsidRDefault="00F94847" w:rsidP="00121F1E">
      <w:pPr>
        <w:tabs>
          <w:tab w:val="left" w:pos="0"/>
        </w:tabs>
        <w:suppressAutoHyphens/>
        <w:spacing w:after="0"/>
        <w:rPr>
          <w:rFonts w:ascii="Cambria" w:hAnsi="Cambria"/>
          <w:i/>
          <w:sz w:val="22"/>
          <w:szCs w:val="22"/>
          <w:lang w:val="pt-BR"/>
        </w:rPr>
      </w:pPr>
    </w:p>
    <w:p w14:paraId="2499104B" w14:textId="158CCBC4" w:rsidR="0038016A" w:rsidRPr="00264233" w:rsidRDefault="00F94847" w:rsidP="00121F1E">
      <w:pPr>
        <w:tabs>
          <w:tab w:val="left" w:pos="0"/>
        </w:tabs>
        <w:suppressAutoHyphens/>
        <w:spacing w:after="0"/>
        <w:rPr>
          <w:rFonts w:ascii="Cambria" w:eastAsia="SimSun" w:hAnsi="Cambria"/>
          <w:b/>
          <w:bCs/>
          <w:i/>
          <w:sz w:val="22"/>
          <w:szCs w:val="22"/>
          <w:lang w:val="pt-BR"/>
        </w:rPr>
      </w:pPr>
      <w:r w:rsidRPr="00264233">
        <w:rPr>
          <w:rFonts w:ascii="Cambria" w:hAnsi="Cambria"/>
          <w:i/>
          <w:sz w:val="22"/>
          <w:szCs w:val="22"/>
          <w:lang w:val="pt-BR"/>
        </w:rPr>
        <w:br w:type="page"/>
      </w:r>
      <w:r w:rsidR="00432DAA" w:rsidRPr="00264233">
        <w:rPr>
          <w:rFonts w:ascii="Cambria" w:eastAsia="SimSun" w:hAnsi="Cambria"/>
          <w:b/>
          <w:bCs/>
          <w:i/>
          <w:sz w:val="22"/>
          <w:szCs w:val="22"/>
          <w:lang w:val="pt-BR"/>
        </w:rPr>
        <w:lastRenderedPageBreak/>
        <w:t xml:space="preserve">PÁGINA </w:t>
      </w:r>
      <w:r w:rsidR="00121F1E" w:rsidRPr="00264233">
        <w:rPr>
          <w:rFonts w:ascii="Cambria" w:eastAsia="SimSun" w:hAnsi="Cambria"/>
          <w:b/>
          <w:bCs/>
          <w:i/>
          <w:sz w:val="22"/>
          <w:szCs w:val="22"/>
          <w:lang w:val="pt-BR"/>
        </w:rPr>
        <w:t xml:space="preserve">1/5 </w:t>
      </w:r>
      <w:r w:rsidR="00432DAA" w:rsidRPr="00264233">
        <w:rPr>
          <w:rFonts w:ascii="Cambria" w:eastAsia="SimSun" w:hAnsi="Cambria"/>
          <w:b/>
          <w:bCs/>
          <w:i/>
          <w:sz w:val="22"/>
          <w:szCs w:val="22"/>
          <w:lang w:val="pt-BR"/>
        </w:rPr>
        <w:t>DE ASSINATURA</w:t>
      </w:r>
      <w:r w:rsidR="00121F1E" w:rsidRPr="00264233">
        <w:rPr>
          <w:rFonts w:ascii="Cambria" w:eastAsia="SimSun" w:hAnsi="Cambria"/>
          <w:b/>
          <w:bCs/>
          <w:i/>
          <w:sz w:val="22"/>
          <w:szCs w:val="22"/>
          <w:lang w:val="pt-BR"/>
        </w:rPr>
        <w:t>S</w:t>
      </w:r>
      <w:r w:rsidR="00432DAA" w:rsidRPr="00264233">
        <w:rPr>
          <w:rFonts w:ascii="Cambria" w:eastAsia="SimSun" w:hAnsi="Cambria"/>
          <w:b/>
          <w:bCs/>
          <w:i/>
          <w:sz w:val="22"/>
          <w:szCs w:val="22"/>
          <w:lang w:val="pt-BR"/>
        </w:rPr>
        <w:t xml:space="preserve"> DA </w:t>
      </w:r>
      <w:r w:rsidR="0038016A" w:rsidRPr="00264233">
        <w:rPr>
          <w:rFonts w:ascii="Cambria" w:eastAsia="SimSun" w:hAnsi="Cambria"/>
          <w:b/>
          <w:bCs/>
          <w:i/>
          <w:sz w:val="22"/>
          <w:szCs w:val="22"/>
          <w:lang w:val="pt-BR"/>
        </w:rPr>
        <w:t xml:space="preserve">ATA DA ASSEMBLEIA GERAL </w:t>
      </w:r>
      <w:r w:rsidR="00977505" w:rsidRPr="00264233">
        <w:rPr>
          <w:rFonts w:ascii="Cambria" w:eastAsia="SimSun" w:hAnsi="Cambria"/>
          <w:b/>
          <w:bCs/>
          <w:i/>
          <w:sz w:val="22"/>
          <w:szCs w:val="22"/>
          <w:lang w:val="pt-BR"/>
        </w:rPr>
        <w:t xml:space="preserve">EXTRAORDINÁRIA </w:t>
      </w:r>
      <w:r w:rsidR="0038016A" w:rsidRPr="00264233">
        <w:rPr>
          <w:rFonts w:ascii="Cambria" w:eastAsia="SimSun" w:hAnsi="Cambria"/>
          <w:b/>
          <w:bCs/>
          <w:i/>
          <w:sz w:val="22"/>
          <w:szCs w:val="22"/>
          <w:lang w:val="pt-BR"/>
        </w:rPr>
        <w:t>DOS DEB</w:t>
      </w:r>
      <w:r w:rsidR="00977505" w:rsidRPr="00264233">
        <w:rPr>
          <w:rFonts w:ascii="Cambria" w:eastAsia="SimSun" w:hAnsi="Cambria"/>
          <w:b/>
          <w:bCs/>
          <w:i/>
          <w:sz w:val="22"/>
          <w:szCs w:val="22"/>
          <w:lang w:val="pt-BR"/>
        </w:rPr>
        <w:t>E</w:t>
      </w:r>
      <w:r w:rsidR="0038016A" w:rsidRPr="00264233">
        <w:rPr>
          <w:rFonts w:ascii="Cambria" w:eastAsia="SimSun" w:hAnsi="Cambria"/>
          <w:b/>
          <w:bCs/>
          <w:i/>
          <w:sz w:val="22"/>
          <w:szCs w:val="22"/>
          <w:lang w:val="pt-BR"/>
        </w:rPr>
        <w:t>NTUR</w:t>
      </w:r>
      <w:r w:rsidR="00977505" w:rsidRPr="00264233">
        <w:rPr>
          <w:rFonts w:ascii="Cambria" w:eastAsia="SimSun" w:hAnsi="Cambria"/>
          <w:b/>
          <w:bCs/>
          <w:i/>
          <w:sz w:val="22"/>
          <w:szCs w:val="22"/>
          <w:lang w:val="pt-BR"/>
        </w:rPr>
        <w:t>ISTAS</w:t>
      </w:r>
      <w:r w:rsidR="0038016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REALIZADA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bookmarkStart w:id="60" w:name="Texto9"/>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bookmarkEnd w:id="60"/>
      <w:r w:rsidR="00906D96" w:rsidRPr="00A52D2F">
        <w:rPr>
          <w:rFonts w:ascii="Cambria" w:eastAsia="SimSun" w:hAnsi="Cambria"/>
          <w:b/>
          <w:bCs/>
          <w:i/>
          <w:sz w:val="22"/>
          <w:szCs w:val="22"/>
          <w:lang w:val="pt-BR"/>
        </w:rPr>
        <w:t xml:space="preserve"> DE </w:t>
      </w:r>
      <w:r w:rsidR="00662D45" w:rsidRPr="00B617EB">
        <w:rPr>
          <w:rFonts w:ascii="Cambria" w:eastAsia="SimSun" w:hAnsi="Cambria"/>
          <w:b/>
          <w:bCs/>
          <w:i/>
          <w:sz w:val="22"/>
          <w:szCs w:val="22"/>
          <w:lang w:val="pt-BR"/>
        </w:rPr>
        <w:t>ABRIL</w:t>
      </w:r>
      <w:r w:rsidR="0038016A" w:rsidRPr="00D42362">
        <w:rPr>
          <w:rFonts w:ascii="Cambria" w:eastAsia="SimSun" w:hAnsi="Cambria"/>
          <w:b/>
          <w:bCs/>
          <w:i/>
          <w:sz w:val="22"/>
          <w:szCs w:val="22"/>
          <w:lang w:val="pt-BR"/>
        </w:rPr>
        <w:t xml:space="preserve"> D</w:t>
      </w:r>
      <w:r w:rsidR="0038016A" w:rsidRPr="00264233">
        <w:rPr>
          <w:rFonts w:ascii="Cambria" w:eastAsia="SimSun" w:hAnsi="Cambria"/>
          <w:b/>
          <w:bCs/>
          <w:i/>
          <w:sz w:val="22"/>
          <w:szCs w:val="22"/>
          <w:lang w:val="pt-BR"/>
        </w:rPr>
        <w:t>E 202</w:t>
      </w:r>
      <w:r w:rsidR="00B37C39" w:rsidRPr="00264233">
        <w:rPr>
          <w:rFonts w:ascii="Cambria" w:eastAsia="SimSun" w:hAnsi="Cambria"/>
          <w:b/>
          <w:bCs/>
          <w:i/>
          <w:sz w:val="22"/>
          <w:szCs w:val="22"/>
          <w:lang w:val="pt-BR"/>
        </w:rPr>
        <w:t>2</w:t>
      </w:r>
    </w:p>
    <w:p w14:paraId="196A4A1D" w14:textId="7E78A774" w:rsidR="0038016A" w:rsidRPr="00264233" w:rsidRDefault="0038016A" w:rsidP="00121F1E">
      <w:pPr>
        <w:tabs>
          <w:tab w:val="left" w:pos="0"/>
        </w:tabs>
        <w:suppressAutoHyphens/>
        <w:spacing w:after="0"/>
        <w:rPr>
          <w:rFonts w:ascii="Cambria" w:eastAsia="SimSun" w:hAnsi="Cambria"/>
          <w:b/>
          <w:bCs/>
          <w:i/>
          <w:sz w:val="22"/>
          <w:szCs w:val="22"/>
          <w:lang w:val="pt-BR"/>
        </w:rPr>
      </w:pPr>
    </w:p>
    <w:p w14:paraId="75BD0912" w14:textId="5E20849D" w:rsidR="00432DAA" w:rsidRPr="00264233" w:rsidRDefault="00432DAA"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Emissora:</w:t>
      </w:r>
    </w:p>
    <w:p w14:paraId="197551B7" w14:textId="2AEC82F3" w:rsidR="00432DAA" w:rsidRPr="00264233" w:rsidRDefault="00432DAA" w:rsidP="00121F1E">
      <w:pPr>
        <w:tabs>
          <w:tab w:val="left" w:pos="0"/>
        </w:tabs>
        <w:suppressAutoHyphens/>
        <w:spacing w:after="0"/>
        <w:rPr>
          <w:rFonts w:ascii="Cambria" w:eastAsia="SimSun" w:hAnsi="Cambria"/>
          <w:b/>
          <w:bCs/>
          <w:i/>
          <w:sz w:val="22"/>
          <w:szCs w:val="22"/>
          <w:lang w:val="pt-BR"/>
        </w:rPr>
      </w:pPr>
    </w:p>
    <w:p w14:paraId="4E686816" w14:textId="77777777" w:rsidR="00432DAA" w:rsidRPr="00264233" w:rsidRDefault="00432DAA" w:rsidP="00121F1E">
      <w:pPr>
        <w:tabs>
          <w:tab w:val="left" w:pos="0"/>
        </w:tabs>
        <w:suppressAutoHyphens/>
        <w:spacing w:after="0"/>
        <w:rPr>
          <w:rFonts w:ascii="Cambria" w:eastAsia="SimSun" w:hAnsi="Cambria"/>
          <w:b/>
          <w:bCs/>
          <w:i/>
          <w:sz w:val="22"/>
          <w:szCs w:val="22"/>
          <w:lang w:val="pt-BR"/>
        </w:rPr>
      </w:pPr>
    </w:p>
    <w:p w14:paraId="5201572A" w14:textId="6EAEC29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S.A.</w:t>
      </w:r>
    </w:p>
    <w:tbl>
      <w:tblPr>
        <w:tblW w:w="0" w:type="auto"/>
        <w:jc w:val="center"/>
        <w:tblLook w:val="04A0" w:firstRow="1" w:lastRow="0" w:firstColumn="1" w:lastColumn="0" w:noHBand="0" w:noVBand="1"/>
      </w:tblPr>
      <w:tblGrid>
        <w:gridCol w:w="4584"/>
      </w:tblGrid>
      <w:tr w:rsidR="00D51A51" w:rsidRPr="00264233" w14:paraId="46AA26C5" w14:textId="77777777" w:rsidTr="002D3D59">
        <w:trPr>
          <w:jc w:val="center"/>
        </w:trPr>
        <w:tc>
          <w:tcPr>
            <w:tcW w:w="4584" w:type="dxa"/>
          </w:tcPr>
          <w:p w14:paraId="7FC51456" w14:textId="6A09E9DE" w:rsidR="00D51A51"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D51A51" w:rsidRPr="00264233" w14:paraId="694E6EDA" w14:textId="77777777" w:rsidTr="002D3D59">
        <w:trPr>
          <w:jc w:val="center"/>
        </w:trPr>
        <w:tc>
          <w:tcPr>
            <w:tcW w:w="4584" w:type="dxa"/>
          </w:tcPr>
          <w:p w14:paraId="402512C9" w14:textId="2BB8FA6C" w:rsidR="00D51A51"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6C318064" w14:textId="77777777" w:rsidR="00713D2E" w:rsidRPr="00A52D2F" w:rsidRDefault="00713D2E" w:rsidP="00121F1E">
      <w:pPr>
        <w:tabs>
          <w:tab w:val="left" w:pos="0"/>
        </w:tabs>
        <w:suppressAutoHyphens/>
        <w:spacing w:after="0"/>
        <w:jc w:val="left"/>
        <w:rPr>
          <w:rFonts w:ascii="Cambria" w:eastAsia="SimSun" w:hAnsi="Cambria"/>
          <w:b/>
          <w:bCs/>
          <w:i/>
          <w:sz w:val="22"/>
          <w:szCs w:val="22"/>
          <w:lang w:val="pt-BR"/>
        </w:rPr>
      </w:pPr>
    </w:p>
    <w:p w14:paraId="10A8FDD2" w14:textId="02A0A0E2"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Fiadores:</w:t>
      </w:r>
    </w:p>
    <w:p w14:paraId="6748B0AD" w14:textId="77777777" w:rsidR="00713D2E" w:rsidRPr="00264233" w:rsidRDefault="00713D2E" w:rsidP="00121F1E">
      <w:pPr>
        <w:tabs>
          <w:tab w:val="left" w:pos="0"/>
        </w:tabs>
        <w:suppressAutoHyphens/>
        <w:spacing w:after="0"/>
        <w:jc w:val="left"/>
        <w:rPr>
          <w:rFonts w:ascii="Cambria" w:eastAsia="SimSun" w:hAnsi="Cambria"/>
          <w:b/>
          <w:bCs/>
          <w:i/>
          <w:sz w:val="22"/>
          <w:szCs w:val="22"/>
          <w:lang w:val="pt-BR"/>
        </w:rPr>
      </w:pPr>
    </w:p>
    <w:p w14:paraId="01E8B7F0" w14:textId="77777777" w:rsidR="00EA5369" w:rsidRPr="00264233" w:rsidRDefault="00EA5369" w:rsidP="00121F1E">
      <w:pPr>
        <w:tabs>
          <w:tab w:val="left" w:pos="0"/>
        </w:tabs>
        <w:suppressAutoHyphens/>
        <w:spacing w:after="0"/>
        <w:jc w:val="left"/>
        <w:rPr>
          <w:rFonts w:ascii="Cambria" w:eastAsia="SimSun" w:hAnsi="Cambria"/>
          <w:b/>
          <w:bCs/>
          <w:i/>
          <w:sz w:val="22"/>
          <w:szCs w:val="22"/>
          <w:lang w:val="pt-BR"/>
        </w:rPr>
      </w:pPr>
    </w:p>
    <w:p w14:paraId="21D0554C" w14:textId="2DEE5859"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PARTICIPAÇÕES LTDA.</w:t>
      </w:r>
    </w:p>
    <w:tbl>
      <w:tblPr>
        <w:tblW w:w="0" w:type="auto"/>
        <w:jc w:val="center"/>
        <w:tblLook w:val="04A0" w:firstRow="1" w:lastRow="0" w:firstColumn="1" w:lastColumn="0" w:noHBand="0" w:noVBand="1"/>
      </w:tblPr>
      <w:tblGrid>
        <w:gridCol w:w="4584"/>
      </w:tblGrid>
      <w:tr w:rsidR="00713D2E" w:rsidRPr="00264233" w14:paraId="392E9DAF" w14:textId="77777777" w:rsidTr="002D3D59">
        <w:trPr>
          <w:jc w:val="center"/>
        </w:trPr>
        <w:tc>
          <w:tcPr>
            <w:tcW w:w="4584" w:type="dxa"/>
          </w:tcPr>
          <w:p w14:paraId="15AD6CAB"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37440473" w14:textId="77777777" w:rsidTr="002D3D59">
        <w:trPr>
          <w:jc w:val="center"/>
        </w:trPr>
        <w:tc>
          <w:tcPr>
            <w:tcW w:w="4584" w:type="dxa"/>
          </w:tcPr>
          <w:p w14:paraId="4C6419F1" w14:textId="2E4A5EE1"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2F496D6C" w14:textId="6AAECDFD"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4F215E64"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p w14:paraId="044A3BA9" w14:textId="195654FA"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LUMINAE SERVIÇOS LTDA.</w:t>
      </w:r>
    </w:p>
    <w:tbl>
      <w:tblPr>
        <w:tblW w:w="0" w:type="auto"/>
        <w:jc w:val="center"/>
        <w:tblLook w:val="04A0" w:firstRow="1" w:lastRow="0" w:firstColumn="1" w:lastColumn="0" w:noHBand="0" w:noVBand="1"/>
      </w:tblPr>
      <w:tblGrid>
        <w:gridCol w:w="4584"/>
      </w:tblGrid>
      <w:tr w:rsidR="00713D2E" w:rsidRPr="00264233" w14:paraId="00DC42FC" w14:textId="77777777" w:rsidTr="002D3D59">
        <w:trPr>
          <w:jc w:val="center"/>
        </w:trPr>
        <w:tc>
          <w:tcPr>
            <w:tcW w:w="4584" w:type="dxa"/>
          </w:tcPr>
          <w:p w14:paraId="476B77B5" w14:textId="77777777"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André Luiz Cunha Ferreira</w:t>
            </w:r>
          </w:p>
        </w:tc>
      </w:tr>
      <w:tr w:rsidR="00713D2E" w:rsidRPr="00264233" w14:paraId="7FC57B39" w14:textId="77777777" w:rsidTr="002D3D59">
        <w:trPr>
          <w:jc w:val="center"/>
        </w:trPr>
        <w:tc>
          <w:tcPr>
            <w:tcW w:w="4584" w:type="dxa"/>
          </w:tcPr>
          <w:p w14:paraId="1D026410" w14:textId="42E26287"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/ME sob nº</w:t>
            </w:r>
            <w:r w:rsidRPr="00264233">
              <w:rPr>
                <w:rFonts w:ascii="Cambria" w:hAnsi="Cambria"/>
                <w:sz w:val="22"/>
                <w:szCs w:val="22"/>
                <w:lang w:val="pt-BR"/>
              </w:rPr>
              <w:t xml:space="preserve"> 327.253.428-80</w:t>
            </w:r>
          </w:p>
        </w:tc>
      </w:tr>
    </w:tbl>
    <w:p w14:paraId="52E6980E" w14:textId="4E2F095B" w:rsidR="00D978CA" w:rsidRPr="00A52D2F" w:rsidRDefault="00D978CA" w:rsidP="00121F1E">
      <w:pPr>
        <w:tabs>
          <w:tab w:val="left" w:pos="0"/>
        </w:tabs>
        <w:suppressAutoHyphens/>
        <w:spacing w:after="0"/>
        <w:jc w:val="left"/>
        <w:rPr>
          <w:rFonts w:ascii="Cambria" w:eastAsia="SimSun" w:hAnsi="Cambria"/>
          <w:b/>
          <w:bCs/>
          <w:iCs/>
          <w:sz w:val="22"/>
          <w:szCs w:val="22"/>
          <w:lang w:val="pt-BR"/>
        </w:rPr>
      </w:pPr>
    </w:p>
    <w:p w14:paraId="7D86B887" w14:textId="77777777" w:rsidR="00713D2E" w:rsidRPr="00264233" w:rsidRDefault="00713D2E" w:rsidP="00121F1E">
      <w:pPr>
        <w:tabs>
          <w:tab w:val="left" w:pos="0"/>
        </w:tabs>
        <w:suppressAutoHyphens/>
        <w:spacing w:after="0"/>
        <w:jc w:val="left"/>
        <w:rPr>
          <w:rFonts w:ascii="Cambria" w:eastAsia="SimSun" w:hAnsi="Cambria"/>
          <w:b/>
          <w:bCs/>
          <w:iCs/>
          <w:sz w:val="22"/>
          <w:szCs w:val="22"/>
          <w:lang w:val="pt-BR"/>
        </w:rPr>
      </w:pPr>
    </w:p>
    <w:tbl>
      <w:tblPr>
        <w:tblW w:w="0" w:type="auto"/>
        <w:jc w:val="center"/>
        <w:tblLook w:val="04A0" w:firstRow="1" w:lastRow="0" w:firstColumn="1" w:lastColumn="0" w:noHBand="0" w:noVBand="1"/>
      </w:tblPr>
      <w:tblGrid>
        <w:gridCol w:w="4782"/>
      </w:tblGrid>
      <w:tr w:rsidR="00713D2E" w:rsidRPr="00264233" w14:paraId="069F29D4" w14:textId="77777777" w:rsidTr="002D3D59">
        <w:trPr>
          <w:jc w:val="center"/>
        </w:trPr>
        <w:tc>
          <w:tcPr>
            <w:tcW w:w="4584" w:type="dxa"/>
          </w:tcPr>
          <w:p w14:paraId="56153500" w14:textId="4D02DF02" w:rsidR="00713D2E" w:rsidRPr="00264233" w:rsidRDefault="00432DAA" w:rsidP="00121F1E">
            <w:pPr>
              <w:tabs>
                <w:tab w:val="left" w:pos="0"/>
              </w:tabs>
              <w:suppressAutoHyphens/>
              <w:spacing w:after="0"/>
              <w:jc w:val="center"/>
              <w:rPr>
                <w:rFonts w:ascii="Cambria" w:hAnsi="Cambria"/>
                <w:b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
                <w:sz w:val="22"/>
                <w:szCs w:val="22"/>
                <w:lang w:val="pt-BR"/>
              </w:rPr>
              <w:br/>
              <w:t>ANDRÉ LUIZ CUNHA FERREIRA</w:t>
            </w:r>
          </w:p>
        </w:tc>
      </w:tr>
      <w:tr w:rsidR="00713D2E" w:rsidRPr="00264233" w14:paraId="5FFD14D0" w14:textId="77777777" w:rsidTr="002D3D59">
        <w:trPr>
          <w:jc w:val="center"/>
        </w:trPr>
        <w:tc>
          <w:tcPr>
            <w:tcW w:w="4584" w:type="dxa"/>
          </w:tcPr>
          <w:p w14:paraId="231461EA" w14:textId="24ED52A3" w:rsidR="00713D2E" w:rsidRPr="00264233" w:rsidRDefault="00713D2E"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00662D45" w:rsidRPr="00264233">
              <w:rPr>
                <w:rFonts w:ascii="Cambria" w:hAnsi="Cambria" w:cstheme="minorHAnsi"/>
                <w:sz w:val="22"/>
                <w:szCs w:val="22"/>
                <w:lang w:val="pt-BR"/>
              </w:rPr>
              <w:t xml:space="preserve">/ME sob nº </w:t>
            </w:r>
            <w:r w:rsidRPr="00264233">
              <w:rPr>
                <w:rFonts w:ascii="Cambria" w:hAnsi="Cambria"/>
                <w:sz w:val="22"/>
                <w:szCs w:val="22"/>
                <w:lang w:val="pt-BR"/>
              </w:rPr>
              <w:t>327.253.428-80</w:t>
            </w:r>
          </w:p>
        </w:tc>
      </w:tr>
    </w:tbl>
    <w:p w14:paraId="70B20C74" w14:textId="77777777" w:rsidR="00D978CA" w:rsidRPr="00A52D2F" w:rsidRDefault="00D978CA" w:rsidP="00121F1E">
      <w:pPr>
        <w:tabs>
          <w:tab w:val="left" w:pos="0"/>
        </w:tabs>
        <w:suppressAutoHyphens/>
        <w:spacing w:after="0"/>
        <w:jc w:val="center"/>
        <w:rPr>
          <w:rFonts w:ascii="Cambria" w:eastAsia="SimSun" w:hAnsi="Cambria"/>
          <w:b/>
          <w:bCs/>
          <w:i/>
          <w:sz w:val="22"/>
          <w:szCs w:val="22"/>
          <w:lang w:val="pt-BR"/>
        </w:rPr>
      </w:pPr>
    </w:p>
    <w:p w14:paraId="3A0F782B" w14:textId="5B8235ED" w:rsidR="00662D45" w:rsidRPr="00264233" w:rsidRDefault="00C2691C" w:rsidP="00121F1E">
      <w:pPr>
        <w:spacing w:after="0"/>
        <w:jc w:val="center"/>
        <w:rPr>
          <w:rFonts w:ascii="Cambria" w:eastAsia="Arial Unicode MS" w:hAnsi="Cambria"/>
          <w:i/>
          <w:sz w:val="22"/>
          <w:szCs w:val="22"/>
          <w:lang w:val="pt-BR"/>
        </w:rPr>
      </w:pPr>
      <w:r w:rsidRPr="00264233">
        <w:rPr>
          <w:rFonts w:ascii="Cambria" w:eastAsia="Arial Unicode MS" w:hAnsi="Cambria"/>
          <w:i/>
          <w:sz w:val="22"/>
          <w:szCs w:val="22"/>
          <w:lang w:val="pt-BR"/>
        </w:rPr>
        <w:t>(Restante da página intencionalmente deixado em branco)</w:t>
      </w:r>
    </w:p>
    <w:p w14:paraId="2D5B9B0B" w14:textId="0B233785" w:rsidR="00C2691C" w:rsidRPr="00264233" w:rsidRDefault="00C2691C" w:rsidP="00121F1E">
      <w:pPr>
        <w:spacing w:after="0"/>
        <w:jc w:val="left"/>
        <w:rPr>
          <w:rFonts w:ascii="Cambria" w:eastAsia="SimSun" w:hAnsi="Cambria"/>
          <w:b/>
          <w:bCs/>
          <w:i/>
          <w:sz w:val="22"/>
          <w:szCs w:val="22"/>
          <w:lang w:val="pt-BR"/>
        </w:rPr>
      </w:pPr>
    </w:p>
    <w:p w14:paraId="6115AFAC" w14:textId="180148D5" w:rsidR="00C2691C" w:rsidRPr="00264233" w:rsidRDefault="00C2691C"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7E1AA290" w14:textId="5DBAC9C6" w:rsidR="00662D45"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2/5 DE ASSINATURAS DA</w:t>
      </w:r>
      <w:r w:rsidR="00432DAA" w:rsidRPr="00264233">
        <w:rPr>
          <w:rFonts w:ascii="Cambria" w:eastAsia="SimSun" w:hAnsi="Cambria"/>
          <w:b/>
          <w:bCs/>
          <w:i/>
          <w:sz w:val="22"/>
          <w:szCs w:val="22"/>
          <w:lang w:val="pt-BR"/>
        </w:rPr>
        <w:t xml:space="preserve"> </w:t>
      </w:r>
      <w:proofErr w:type="spellStart"/>
      <w:r w:rsidR="00432DAA" w:rsidRPr="00264233">
        <w:rPr>
          <w:rFonts w:ascii="Cambria" w:eastAsia="SimSun" w:hAnsi="Cambria"/>
          <w:b/>
          <w:bCs/>
          <w:i/>
          <w:sz w:val="22"/>
          <w:szCs w:val="22"/>
          <w:lang w:val="pt-BR"/>
        </w:rPr>
        <w:t>DA</w:t>
      </w:r>
      <w:proofErr w:type="spellEnd"/>
      <w:r w:rsidR="00432DAA" w:rsidRPr="00264233">
        <w:rPr>
          <w:rFonts w:ascii="Cambria" w:eastAsia="SimSun" w:hAnsi="Cambria"/>
          <w:b/>
          <w:bCs/>
          <w:i/>
          <w:sz w:val="22"/>
          <w:szCs w:val="22"/>
          <w:lang w:val="pt-BR"/>
        </w:rPr>
        <w:t xml:space="preserve">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proofErr w:type="gramStart"/>
      <w:r w:rsidR="00432DAA" w:rsidRPr="00264233">
        <w:rPr>
          <w:rFonts w:ascii="Cambria" w:eastAsia="SimSun" w:hAnsi="Cambria"/>
          <w:b/>
          <w:bCs/>
          <w:i/>
          <w:sz w:val="22"/>
          <w:szCs w:val="22"/>
          <w:lang w:val="pt-BR"/>
        </w:rPr>
        <w:t xml:space="preserve">, </w:t>
      </w:r>
      <w:r w:rsidR="00B37C39" w:rsidRPr="00264233">
        <w:rPr>
          <w:rFonts w:ascii="Cambria" w:eastAsia="SimSun" w:hAnsi="Cambria"/>
          <w:b/>
          <w:bCs/>
          <w:i/>
          <w:sz w:val="22"/>
          <w:szCs w:val="22"/>
          <w:lang w:val="pt-BR"/>
        </w:rPr>
        <w:t xml:space="preserve"> </w:t>
      </w:r>
      <w:r w:rsidR="00662D45" w:rsidRPr="00264233">
        <w:rPr>
          <w:rFonts w:ascii="Cambria" w:eastAsia="SimSun" w:hAnsi="Cambria"/>
          <w:b/>
          <w:bCs/>
          <w:i/>
          <w:sz w:val="22"/>
          <w:szCs w:val="22"/>
          <w:lang w:val="pt-BR"/>
        </w:rPr>
        <w:t>REALIZADA</w:t>
      </w:r>
      <w:proofErr w:type="gramEnd"/>
      <w:r w:rsidR="00662D45" w:rsidRPr="00264233">
        <w:rPr>
          <w:rFonts w:ascii="Cambria" w:eastAsia="SimSun" w:hAnsi="Cambria"/>
          <w:b/>
          <w:bCs/>
          <w:i/>
          <w:sz w:val="22"/>
          <w:szCs w:val="22"/>
          <w:lang w:val="pt-BR"/>
        </w:rPr>
        <w:t xml:space="preserve"> EM </w:t>
      </w:r>
      <w:r w:rsidR="00662D45" w:rsidRPr="00D86A29">
        <w:rPr>
          <w:rFonts w:ascii="Cambria" w:eastAsia="SimSun" w:hAnsi="Cambria"/>
          <w:b/>
          <w:bCs/>
          <w:i/>
          <w:sz w:val="22"/>
          <w:szCs w:val="22"/>
          <w:highlight w:val="yellow"/>
          <w:lang w:val="pt-BR"/>
        </w:rPr>
        <w:fldChar w:fldCharType="begin">
          <w:ffData>
            <w:name w:val="Texto9"/>
            <w:enabled/>
            <w:calcOnExit w:val="0"/>
            <w:textInput/>
          </w:ffData>
        </w:fldChar>
      </w:r>
      <w:r w:rsidR="00662D45" w:rsidRPr="00264233">
        <w:rPr>
          <w:rFonts w:ascii="Cambria" w:eastAsia="SimSun" w:hAnsi="Cambria"/>
          <w:b/>
          <w:bCs/>
          <w:i/>
          <w:sz w:val="22"/>
          <w:szCs w:val="22"/>
          <w:highlight w:val="yellow"/>
          <w:lang w:val="pt-BR"/>
        </w:rPr>
        <w:instrText xml:space="preserve"> FORMTEXT </w:instrText>
      </w:r>
      <w:r w:rsidR="00662D45" w:rsidRPr="00D86A29">
        <w:rPr>
          <w:rFonts w:ascii="Cambria" w:eastAsia="SimSun" w:hAnsi="Cambria"/>
          <w:b/>
          <w:bCs/>
          <w:i/>
          <w:sz w:val="22"/>
          <w:szCs w:val="22"/>
          <w:highlight w:val="yellow"/>
          <w:lang w:val="pt-BR"/>
        </w:rPr>
      </w:r>
      <w:r w:rsidR="00662D45" w:rsidRPr="00D86A29">
        <w:rPr>
          <w:rFonts w:ascii="Cambria" w:eastAsia="SimSun" w:hAnsi="Cambria"/>
          <w:b/>
          <w:bCs/>
          <w:i/>
          <w:sz w:val="22"/>
          <w:szCs w:val="22"/>
          <w:highlight w:val="yellow"/>
          <w:lang w:val="pt-BR"/>
        </w:rPr>
        <w:fldChar w:fldCharType="separate"/>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264233">
        <w:rPr>
          <w:rFonts w:ascii="Cambria" w:eastAsia="SimSun" w:hAnsi="Cambria"/>
          <w:b/>
          <w:bCs/>
          <w:i/>
          <w:noProof/>
          <w:sz w:val="22"/>
          <w:szCs w:val="22"/>
          <w:highlight w:val="yellow"/>
          <w:lang w:val="pt-BR"/>
        </w:rPr>
        <w:t> </w:t>
      </w:r>
      <w:r w:rsidR="00662D45" w:rsidRPr="00D86A29">
        <w:rPr>
          <w:rFonts w:ascii="Cambria" w:eastAsia="SimSun" w:hAnsi="Cambria"/>
          <w:b/>
          <w:bCs/>
          <w:i/>
          <w:sz w:val="22"/>
          <w:szCs w:val="22"/>
          <w:highlight w:val="yellow"/>
          <w:lang w:val="pt-BR"/>
        </w:rPr>
        <w:fldChar w:fldCharType="end"/>
      </w:r>
      <w:r w:rsidR="00662D45" w:rsidRPr="00A52D2F">
        <w:rPr>
          <w:rFonts w:ascii="Cambria" w:eastAsia="SimSun" w:hAnsi="Cambria"/>
          <w:b/>
          <w:bCs/>
          <w:i/>
          <w:sz w:val="22"/>
          <w:szCs w:val="22"/>
          <w:lang w:val="pt-BR"/>
        </w:rPr>
        <w:t xml:space="preserve"> DE </w:t>
      </w:r>
      <w:r w:rsidR="00662D45" w:rsidRPr="00B617EB">
        <w:rPr>
          <w:rFonts w:ascii="Cambria" w:eastAsia="SimSun" w:hAnsi="Cambria"/>
          <w:b/>
          <w:bCs/>
          <w:i/>
          <w:sz w:val="22"/>
          <w:szCs w:val="22"/>
          <w:lang w:val="pt-BR"/>
        </w:rPr>
        <w:t>ABRIL</w:t>
      </w:r>
      <w:r w:rsidR="00662D45" w:rsidRPr="00264233">
        <w:rPr>
          <w:rFonts w:ascii="Cambria" w:eastAsia="SimSun" w:hAnsi="Cambria"/>
          <w:b/>
          <w:bCs/>
          <w:i/>
          <w:sz w:val="22"/>
          <w:szCs w:val="22"/>
          <w:lang w:val="pt-BR"/>
        </w:rPr>
        <w:t xml:space="preserve"> DE 2022</w:t>
      </w:r>
    </w:p>
    <w:p w14:paraId="4D4256AC" w14:textId="5EDB6CF1" w:rsidR="00B37C39" w:rsidRPr="00264233" w:rsidRDefault="00B37C39" w:rsidP="00121F1E">
      <w:pPr>
        <w:tabs>
          <w:tab w:val="left" w:pos="0"/>
        </w:tabs>
        <w:suppressAutoHyphens/>
        <w:spacing w:after="0"/>
        <w:rPr>
          <w:rFonts w:ascii="Cambria" w:eastAsia="SimSun" w:hAnsi="Cambria"/>
          <w:b/>
          <w:bCs/>
          <w:i/>
          <w:sz w:val="22"/>
          <w:szCs w:val="22"/>
          <w:lang w:val="pt-BR"/>
        </w:rPr>
      </w:pPr>
    </w:p>
    <w:p w14:paraId="2FEF6AF7" w14:textId="0503E778" w:rsidR="00432DAA" w:rsidRPr="00264233" w:rsidRDefault="00432DAA" w:rsidP="00121F1E">
      <w:pPr>
        <w:tabs>
          <w:tab w:val="left" w:pos="0"/>
        </w:tabs>
        <w:suppressAutoHyphens/>
        <w:spacing w:after="0"/>
        <w:rPr>
          <w:rFonts w:ascii="Cambria" w:eastAsia="SimSun" w:hAnsi="Cambria"/>
          <w:b/>
          <w:bCs/>
          <w:i/>
          <w:sz w:val="22"/>
          <w:szCs w:val="22"/>
          <w:lang w:val="pt-BR"/>
        </w:rPr>
      </w:pPr>
    </w:p>
    <w:p w14:paraId="11DB8FD3" w14:textId="5AC06AAF" w:rsidR="00F053C1" w:rsidRPr="00264233" w:rsidRDefault="00F053C1"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t xml:space="preserve">Fiador: </w:t>
      </w:r>
    </w:p>
    <w:p w14:paraId="0D06D906"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580E0A22"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DA7A74C"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13C9EC7F" w14:textId="77777777" w:rsidR="00F053C1" w:rsidRPr="00264233" w:rsidRDefault="00F053C1" w:rsidP="00121F1E">
      <w:pPr>
        <w:tabs>
          <w:tab w:val="left" w:pos="0"/>
        </w:tabs>
        <w:suppressAutoHyphens/>
        <w:spacing w:after="0"/>
        <w:rPr>
          <w:rFonts w:ascii="Cambria" w:eastAsia="SimSun" w:hAnsi="Cambria"/>
          <w:b/>
          <w:bCs/>
          <w:i/>
          <w:sz w:val="22"/>
          <w:szCs w:val="22"/>
          <w:lang w:val="pt-BR"/>
        </w:rPr>
      </w:pPr>
    </w:p>
    <w:p w14:paraId="22C99B8F" w14:textId="79D82326" w:rsidR="00F053C1" w:rsidRPr="00264233" w:rsidRDefault="00F053C1"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LUGEF PARTICIPAÇÕES S.A.</w:t>
      </w:r>
    </w:p>
    <w:tbl>
      <w:tblPr>
        <w:tblW w:w="0" w:type="auto"/>
        <w:jc w:val="center"/>
        <w:tblLook w:val="04A0" w:firstRow="1" w:lastRow="0" w:firstColumn="1" w:lastColumn="0" w:noHBand="0" w:noVBand="1"/>
      </w:tblPr>
      <w:tblGrid>
        <w:gridCol w:w="4584"/>
      </w:tblGrid>
      <w:tr w:rsidR="00713D2E" w:rsidRPr="00264233" w14:paraId="6C13517F" w14:textId="77777777" w:rsidTr="002D3D59">
        <w:trPr>
          <w:jc w:val="center"/>
        </w:trPr>
        <w:tc>
          <w:tcPr>
            <w:tcW w:w="4584" w:type="dxa"/>
          </w:tcPr>
          <w:p w14:paraId="2692E2CB" w14:textId="47A1B2E8" w:rsidR="00713D2E" w:rsidRPr="00264233" w:rsidRDefault="00713D2E" w:rsidP="00121F1E">
            <w:pPr>
              <w:tabs>
                <w:tab w:val="left" w:pos="0"/>
              </w:tabs>
              <w:suppressAutoHyphens/>
              <w:spacing w:after="0"/>
              <w:jc w:val="center"/>
              <w:rPr>
                <w:rFonts w:ascii="Cambria" w:hAnsi="Cambria"/>
                <w:bCs/>
                <w:sz w:val="22"/>
                <w:szCs w:val="22"/>
                <w:lang w:val="pt-BR"/>
              </w:rPr>
            </w:pPr>
            <w:r w:rsidRPr="00264233">
              <w:rPr>
                <w:rFonts w:ascii="Cambria" w:hAnsi="Cambria"/>
                <w:bCs/>
                <w:sz w:val="22"/>
                <w:szCs w:val="22"/>
                <w:lang w:val="pt-BR"/>
              </w:rPr>
              <w:t>Alexandre Oliveira Alvi</w:t>
            </w:r>
            <w:r w:rsidR="00E54700" w:rsidRPr="00264233">
              <w:rPr>
                <w:rFonts w:ascii="Cambria" w:hAnsi="Cambria"/>
                <w:bCs/>
                <w:sz w:val="22"/>
                <w:szCs w:val="22"/>
                <w:lang w:val="pt-BR"/>
              </w:rPr>
              <w:t>m</w:t>
            </w:r>
          </w:p>
        </w:tc>
      </w:tr>
      <w:tr w:rsidR="00713D2E" w:rsidRPr="00264233" w14:paraId="41D0945A" w14:textId="77777777" w:rsidTr="002D3D59">
        <w:trPr>
          <w:jc w:val="center"/>
        </w:trPr>
        <w:tc>
          <w:tcPr>
            <w:tcW w:w="4584" w:type="dxa"/>
          </w:tcPr>
          <w:p w14:paraId="3C2A677A" w14:textId="77CC8038" w:rsidR="00713D2E" w:rsidRPr="00264233" w:rsidRDefault="00C2691C" w:rsidP="00121F1E">
            <w:pPr>
              <w:pStyle w:val="PargrafodaLista"/>
              <w:spacing w:after="0"/>
              <w:ind w:left="0"/>
              <w:jc w:val="center"/>
              <w:rPr>
                <w:rFonts w:ascii="Cambria" w:hAnsi="Cambria"/>
                <w:sz w:val="22"/>
                <w:szCs w:val="22"/>
                <w:lang w:val="pt-BR"/>
              </w:rPr>
            </w:pPr>
            <w:r w:rsidRPr="00A52D2F">
              <w:rPr>
                <w:rFonts w:ascii="Cambria" w:hAnsi="Cambria"/>
                <w:sz w:val="22"/>
                <w:szCs w:val="22"/>
                <w:lang w:val="pt-BR"/>
              </w:rPr>
              <w:t>CPF</w:t>
            </w:r>
            <w:r w:rsidRPr="00264233">
              <w:rPr>
                <w:rFonts w:ascii="Cambria" w:hAnsi="Cambria" w:cstheme="minorHAnsi"/>
                <w:sz w:val="22"/>
                <w:szCs w:val="22"/>
                <w:lang w:val="pt-BR"/>
              </w:rPr>
              <w:t>/ME sob nº</w:t>
            </w:r>
            <w:r w:rsidR="00713D2E" w:rsidRPr="00264233">
              <w:rPr>
                <w:rFonts w:ascii="Cambria" w:hAnsi="Cambria"/>
                <w:sz w:val="22"/>
                <w:szCs w:val="22"/>
                <w:lang w:val="pt-BR"/>
              </w:rPr>
              <w:t xml:space="preserve"> 120.364.388-81</w:t>
            </w:r>
          </w:p>
        </w:tc>
      </w:tr>
    </w:tbl>
    <w:p w14:paraId="2F2946A1" w14:textId="77777777" w:rsidR="00F053C1" w:rsidRPr="00A52D2F" w:rsidRDefault="00F053C1" w:rsidP="00121F1E">
      <w:pPr>
        <w:tabs>
          <w:tab w:val="left" w:pos="0"/>
        </w:tabs>
        <w:suppressAutoHyphens/>
        <w:spacing w:after="0"/>
        <w:rPr>
          <w:rFonts w:ascii="Cambria" w:eastAsia="SimSun" w:hAnsi="Cambria"/>
          <w:b/>
          <w:bCs/>
          <w:i/>
          <w:sz w:val="22"/>
          <w:szCs w:val="22"/>
          <w:lang w:val="pt-BR"/>
        </w:rPr>
      </w:pPr>
    </w:p>
    <w:p w14:paraId="2242FE6B" w14:textId="33E57D65" w:rsidR="00C2691C" w:rsidRPr="00264233" w:rsidRDefault="00C2691C" w:rsidP="00121F1E">
      <w:pPr>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(Restante da página intencionalmente deixado em branco)</w:t>
      </w:r>
      <w:r w:rsidR="00F053C1" w:rsidRPr="00264233">
        <w:rPr>
          <w:rFonts w:ascii="Cambria" w:eastAsia="SimSun" w:hAnsi="Cambria"/>
          <w:b/>
          <w:bCs/>
          <w:i/>
          <w:sz w:val="22"/>
          <w:szCs w:val="22"/>
          <w:lang w:val="pt-BR"/>
        </w:rPr>
        <w:br w:type="page"/>
      </w:r>
    </w:p>
    <w:p w14:paraId="6CB8B86A" w14:textId="47CBAF96" w:rsidR="00F053C1"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3/5 DE ASSINATURAS</w:t>
      </w:r>
      <w:r w:rsidR="00F053C1"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F053C1"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B617EB">
        <w:rPr>
          <w:rFonts w:ascii="Cambria" w:eastAsia="SimSun" w:hAnsi="Cambria"/>
          <w:b/>
          <w:bCs/>
          <w:i/>
          <w:sz w:val="22"/>
          <w:szCs w:val="22"/>
          <w:lang w:val="pt-BR"/>
        </w:rPr>
        <w:t>ABRIL</w:t>
      </w:r>
      <w:r w:rsidR="00C2691C" w:rsidRPr="00264233">
        <w:rPr>
          <w:rFonts w:ascii="Cambria" w:eastAsia="SimSun" w:hAnsi="Cambria"/>
          <w:b/>
          <w:bCs/>
          <w:i/>
          <w:sz w:val="22"/>
          <w:szCs w:val="22"/>
          <w:lang w:val="pt-BR"/>
        </w:rPr>
        <w:t xml:space="preserve"> DE 2022</w:t>
      </w:r>
    </w:p>
    <w:p w14:paraId="0587B3D2"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4E410BC4" w14:textId="5FA04C43" w:rsidR="00432DAA" w:rsidRPr="00264233" w:rsidRDefault="00432DAA" w:rsidP="00121F1E">
      <w:pPr>
        <w:tabs>
          <w:tab w:val="left" w:pos="0"/>
        </w:tabs>
        <w:suppressAutoHyphens/>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t>Agente Fiduciário:</w:t>
      </w:r>
    </w:p>
    <w:p w14:paraId="61A9E848" w14:textId="544C9DC8"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420A35C3" w14:textId="77777777" w:rsidR="00F053C1" w:rsidRPr="00264233" w:rsidRDefault="00F053C1" w:rsidP="00121F1E">
      <w:pPr>
        <w:tabs>
          <w:tab w:val="left" w:pos="0"/>
        </w:tabs>
        <w:suppressAutoHyphens/>
        <w:spacing w:after="0"/>
        <w:jc w:val="left"/>
        <w:rPr>
          <w:rFonts w:ascii="Cambria" w:eastAsia="SimSun" w:hAnsi="Cambria"/>
          <w:b/>
          <w:bCs/>
          <w:i/>
          <w:sz w:val="22"/>
          <w:szCs w:val="22"/>
          <w:lang w:val="pt-BR"/>
        </w:rPr>
      </w:pPr>
    </w:p>
    <w:p w14:paraId="1A4DE9F6" w14:textId="77777777" w:rsidR="00432DAA" w:rsidRPr="00264233" w:rsidRDefault="00432DAA" w:rsidP="00121F1E">
      <w:pPr>
        <w:tabs>
          <w:tab w:val="left" w:pos="0"/>
        </w:tabs>
        <w:suppressAutoHyphens/>
        <w:spacing w:after="0"/>
        <w:jc w:val="left"/>
        <w:rPr>
          <w:rFonts w:ascii="Cambria" w:eastAsia="SimSun" w:hAnsi="Cambria"/>
          <w:b/>
          <w:bCs/>
          <w:i/>
          <w:sz w:val="22"/>
          <w:szCs w:val="22"/>
          <w:lang w:val="pt-BR"/>
        </w:rPr>
      </w:pPr>
    </w:p>
    <w:p w14:paraId="2B78CC91" w14:textId="159CD2F2" w:rsidR="00432DAA" w:rsidRPr="00264233" w:rsidRDefault="00432DAA"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SIMPLIFIC PAVARINI DISTRIBUIDORA DE TÍTULOS E VALORES MOBILIÁRIOS LTDA.</w:t>
      </w:r>
    </w:p>
    <w:tbl>
      <w:tblPr>
        <w:tblW w:w="0" w:type="auto"/>
        <w:jc w:val="center"/>
        <w:tblLook w:val="04A0" w:firstRow="1" w:lastRow="0" w:firstColumn="1" w:lastColumn="0" w:noHBand="0" w:noVBand="1"/>
      </w:tblPr>
      <w:tblGrid>
        <w:gridCol w:w="4584"/>
      </w:tblGrid>
      <w:tr w:rsidR="00D25A2E" w:rsidRPr="00264233" w14:paraId="5955EE38" w14:textId="77777777" w:rsidTr="006823EE">
        <w:trPr>
          <w:jc w:val="center"/>
        </w:trPr>
        <w:tc>
          <w:tcPr>
            <w:tcW w:w="4584" w:type="dxa"/>
          </w:tcPr>
          <w:tbl>
            <w:tblPr>
              <w:tblW w:w="3245" w:type="dxa"/>
              <w:jc w:val="center"/>
              <w:tblLook w:val="04A0" w:firstRow="1" w:lastRow="0" w:firstColumn="1" w:lastColumn="0" w:noHBand="0" w:noVBand="1"/>
            </w:tblPr>
            <w:tblGrid>
              <w:gridCol w:w="3245"/>
            </w:tblGrid>
            <w:tr w:rsidR="00D51A51" w:rsidRPr="001D5CF6" w14:paraId="3A54FCF8" w14:textId="77777777" w:rsidTr="000A018F">
              <w:trPr>
                <w:trHeight w:val="496"/>
                <w:jc w:val="center"/>
              </w:trPr>
              <w:tc>
                <w:tcPr>
                  <w:tcW w:w="3245" w:type="dxa"/>
                </w:tcPr>
                <w:p w14:paraId="344E490B" w14:textId="41034E5D" w:rsidR="00D51A51" w:rsidRPr="00264233" w:rsidRDefault="00FE484F" w:rsidP="00121F1E">
                  <w:pPr>
                    <w:tabs>
                      <w:tab w:val="left" w:pos="0"/>
                    </w:tabs>
                    <w:suppressAutoHyphens/>
                    <w:spacing w:after="0"/>
                    <w:jc w:val="center"/>
                    <w:rPr>
                      <w:rFonts w:ascii="Cambria" w:hAnsi="Cambria"/>
                      <w:b/>
                      <w:sz w:val="22"/>
                      <w:szCs w:val="22"/>
                      <w:highlight w:val="yellow"/>
                      <w:lang w:val="pt-BR"/>
                    </w:rPr>
                  </w:pPr>
                  <w:r w:rsidRPr="00264233">
                    <w:rPr>
                      <w:rFonts w:ascii="Cambria" w:hAnsi="Cambria"/>
                      <w:sz w:val="22"/>
                      <w:szCs w:val="22"/>
                      <w:highlight w:val="yellow"/>
                      <w:lang w:val="pt-BR"/>
                    </w:rPr>
                    <w:t>Pedro Paulo Farme D’</w:t>
                  </w:r>
                  <w:proofErr w:type="spellStart"/>
                  <w:r w:rsidRPr="00264233">
                    <w:rPr>
                      <w:rFonts w:ascii="Cambria" w:hAnsi="Cambria"/>
                      <w:sz w:val="22"/>
                      <w:szCs w:val="22"/>
                      <w:highlight w:val="yellow"/>
                      <w:lang w:val="pt-BR"/>
                    </w:rPr>
                    <w:t>Amoed</w:t>
                  </w:r>
                  <w:proofErr w:type="spellEnd"/>
                  <w:r w:rsidRPr="00264233">
                    <w:rPr>
                      <w:rFonts w:ascii="Cambria" w:hAnsi="Cambria"/>
                      <w:sz w:val="22"/>
                      <w:szCs w:val="22"/>
                      <w:highlight w:val="yellow"/>
                      <w:lang w:val="pt-BR"/>
                    </w:rPr>
                    <w:t xml:space="preserve"> Fernandes de Oliveira</w:t>
                  </w:r>
                </w:p>
              </w:tc>
            </w:tr>
            <w:tr w:rsidR="00D51A51" w:rsidRPr="00264233" w14:paraId="75EFE860" w14:textId="77777777" w:rsidTr="000A018F">
              <w:trPr>
                <w:trHeight w:val="211"/>
                <w:jc w:val="center"/>
              </w:trPr>
              <w:tc>
                <w:tcPr>
                  <w:tcW w:w="3245" w:type="dxa"/>
                </w:tcPr>
                <w:p w14:paraId="697984FE" w14:textId="259F4556" w:rsidR="00D51A51" w:rsidRPr="00264233" w:rsidRDefault="00C2691C" w:rsidP="00121F1E">
                  <w:pPr>
                    <w:pStyle w:val="PargrafodaLista"/>
                    <w:spacing w:after="0"/>
                    <w:ind w:left="0"/>
                    <w:jc w:val="center"/>
                    <w:rPr>
                      <w:rFonts w:ascii="Cambria" w:hAnsi="Cambria"/>
                      <w:sz w:val="22"/>
                      <w:szCs w:val="22"/>
                      <w:highlight w:val="yellow"/>
                      <w:lang w:val="pt-BR"/>
                    </w:rPr>
                  </w:pPr>
                  <w:r w:rsidRPr="00A52D2F">
                    <w:rPr>
                      <w:rFonts w:ascii="Cambria" w:hAnsi="Cambria"/>
                      <w:sz w:val="22"/>
                      <w:szCs w:val="22"/>
                      <w:highlight w:val="yellow"/>
                      <w:lang w:val="pt-BR"/>
                    </w:rPr>
                    <w:t>CPF</w:t>
                  </w:r>
                  <w:r w:rsidRPr="00264233">
                    <w:rPr>
                      <w:rFonts w:ascii="Cambria" w:hAnsi="Cambria" w:cstheme="minorHAnsi"/>
                      <w:sz w:val="22"/>
                      <w:szCs w:val="22"/>
                      <w:highlight w:val="yellow"/>
                      <w:lang w:val="pt-BR"/>
                    </w:rPr>
                    <w:t>/ME sob nº</w:t>
                  </w:r>
                  <w:r w:rsidR="00D51A51" w:rsidRPr="00264233">
                    <w:rPr>
                      <w:rFonts w:ascii="Cambria" w:hAnsi="Cambria" w:cstheme="minorHAnsi"/>
                      <w:sz w:val="22"/>
                      <w:szCs w:val="22"/>
                      <w:highlight w:val="yellow"/>
                    </w:rPr>
                    <w:t xml:space="preserve"> </w:t>
                  </w:r>
                  <w:r w:rsidR="000A018F" w:rsidRPr="00264233">
                    <w:rPr>
                      <w:rFonts w:ascii="Cambria" w:hAnsi="Cambria" w:cstheme="minorHAnsi"/>
                      <w:sz w:val="22"/>
                      <w:szCs w:val="22"/>
                      <w:highlight w:val="yellow"/>
                    </w:rPr>
                    <w:t>060.883.727-02</w:t>
                  </w:r>
                </w:p>
              </w:tc>
            </w:tr>
          </w:tbl>
          <w:p w14:paraId="2C126914" w14:textId="77777777" w:rsidR="00D25A2E" w:rsidRPr="00A52D2F" w:rsidRDefault="00D25A2E" w:rsidP="00121F1E">
            <w:pPr>
              <w:spacing w:after="0"/>
              <w:jc w:val="left"/>
              <w:rPr>
                <w:rFonts w:ascii="Cambria" w:hAnsi="Cambria"/>
                <w:sz w:val="22"/>
                <w:szCs w:val="22"/>
                <w:lang w:val="pt-BR"/>
              </w:rPr>
            </w:pPr>
          </w:p>
        </w:tc>
      </w:tr>
    </w:tbl>
    <w:p w14:paraId="1A5E0777" w14:textId="77597D9A" w:rsidR="00D25A2E" w:rsidRPr="00A52D2F" w:rsidRDefault="00D25A2E" w:rsidP="00121F1E">
      <w:pPr>
        <w:tabs>
          <w:tab w:val="left" w:pos="0"/>
        </w:tabs>
        <w:suppressAutoHyphens/>
        <w:spacing w:after="0"/>
        <w:jc w:val="center"/>
        <w:rPr>
          <w:rFonts w:ascii="Cambria" w:eastAsia="SimSun" w:hAnsi="Cambria"/>
          <w:b/>
          <w:bCs/>
          <w:iCs/>
          <w:sz w:val="22"/>
          <w:szCs w:val="22"/>
          <w:lang w:val="pt-BR"/>
        </w:rPr>
      </w:pPr>
    </w:p>
    <w:p w14:paraId="3F34738F" w14:textId="5A41FD1B"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2D3A2A62" w14:textId="4B25143A" w:rsidR="00432DAA" w:rsidRPr="00264233" w:rsidRDefault="00432DAA" w:rsidP="00121F1E">
      <w:pPr>
        <w:spacing w:after="0"/>
        <w:jc w:val="left"/>
        <w:rPr>
          <w:rFonts w:ascii="Cambria" w:eastAsia="SimSun" w:hAnsi="Cambria"/>
          <w:b/>
          <w:bCs/>
          <w:i/>
          <w:sz w:val="22"/>
          <w:szCs w:val="22"/>
          <w:lang w:val="pt-BR"/>
        </w:rPr>
      </w:pPr>
      <w:r w:rsidRPr="00264233">
        <w:rPr>
          <w:rFonts w:ascii="Cambria" w:eastAsia="SimSun" w:hAnsi="Cambria"/>
          <w:b/>
          <w:bCs/>
          <w:i/>
          <w:sz w:val="22"/>
          <w:szCs w:val="22"/>
          <w:lang w:val="pt-BR"/>
        </w:rPr>
        <w:br w:type="page"/>
      </w:r>
    </w:p>
    <w:p w14:paraId="0CCE16BB" w14:textId="0D3F9B3E"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4/5 DE ASSINATURAS</w:t>
      </w:r>
      <w:r w:rsidR="00432DAA" w:rsidRPr="00264233">
        <w:rPr>
          <w:rFonts w:ascii="Cambria" w:eastAsia="SimSun" w:hAnsi="Cambria"/>
          <w:b/>
          <w:bCs/>
          <w:i/>
          <w:sz w:val="22"/>
          <w:szCs w:val="22"/>
          <w:lang w:val="pt-BR"/>
        </w:rPr>
        <w:t xml:space="preserve"> DA </w:t>
      </w:r>
      <w:r w:rsidR="00977505" w:rsidRPr="00264233">
        <w:rPr>
          <w:rFonts w:ascii="Cambria" w:eastAsia="SimSun" w:hAnsi="Cambria"/>
          <w:b/>
          <w:bCs/>
          <w:i/>
          <w:sz w:val="22"/>
          <w:szCs w:val="22"/>
          <w:lang w:val="pt-BR"/>
        </w:rPr>
        <w:t>ATA DA ASSEMBLEIA GERAL EXTRAORDINÁRIA DOS DEBENTURISTAS</w:t>
      </w:r>
      <w:r w:rsidR="00432DAA"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w:t>
      </w:r>
      <w:r w:rsidR="003B5666" w:rsidRPr="00264233">
        <w:rPr>
          <w:rFonts w:ascii="Cambria" w:eastAsia="SimSun" w:hAnsi="Cambria"/>
          <w:b/>
          <w:bCs/>
          <w:i/>
          <w:sz w:val="22"/>
          <w:szCs w:val="22"/>
          <w:lang w:val="pt-BR"/>
        </w:rPr>
        <w:t xml:space="preserve">.,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B617EB">
        <w:rPr>
          <w:rFonts w:ascii="Cambria" w:eastAsia="SimSun" w:hAnsi="Cambria"/>
          <w:b/>
          <w:bCs/>
          <w:i/>
          <w:sz w:val="22"/>
          <w:szCs w:val="22"/>
          <w:lang w:val="pt-BR"/>
        </w:rPr>
        <w:t>ABRIL</w:t>
      </w:r>
      <w:r w:rsidR="00C2691C" w:rsidRPr="00264233">
        <w:rPr>
          <w:rFonts w:ascii="Cambria" w:eastAsia="SimSun" w:hAnsi="Cambria"/>
          <w:b/>
          <w:bCs/>
          <w:i/>
          <w:sz w:val="22"/>
          <w:szCs w:val="22"/>
          <w:lang w:val="pt-BR"/>
        </w:rPr>
        <w:t xml:space="preserve"> DE 2022</w:t>
      </w:r>
    </w:p>
    <w:p w14:paraId="0B85367F" w14:textId="594ABDA1" w:rsidR="00432DAA" w:rsidRPr="00264233" w:rsidRDefault="00432DAA" w:rsidP="00121F1E">
      <w:pPr>
        <w:tabs>
          <w:tab w:val="left" w:pos="0"/>
        </w:tabs>
        <w:suppressAutoHyphens/>
        <w:spacing w:after="0"/>
        <w:rPr>
          <w:rFonts w:ascii="Cambria" w:eastAsia="SimSun" w:hAnsi="Cambria"/>
          <w:b/>
          <w:bCs/>
          <w:i/>
          <w:sz w:val="22"/>
          <w:szCs w:val="22"/>
          <w:lang w:val="pt-BR"/>
        </w:rPr>
      </w:pPr>
    </w:p>
    <w:p w14:paraId="1C754830" w14:textId="75EBBFA1" w:rsidR="00D978CA" w:rsidRPr="00264233" w:rsidRDefault="00432DAA" w:rsidP="00121F1E">
      <w:pPr>
        <w:tabs>
          <w:tab w:val="left" w:pos="0"/>
        </w:tabs>
        <w:suppressAutoHyphens/>
        <w:spacing w:after="0"/>
        <w:rPr>
          <w:rFonts w:ascii="Cambria" w:eastAsia="SimSun" w:hAnsi="Cambria"/>
          <w:iCs/>
          <w:sz w:val="22"/>
          <w:szCs w:val="22"/>
          <w:lang w:val="pt-BR"/>
        </w:rPr>
      </w:pPr>
      <w:r w:rsidRPr="00264233">
        <w:rPr>
          <w:rFonts w:ascii="Cambria" w:eastAsia="SimSun" w:hAnsi="Cambria"/>
          <w:iCs/>
          <w:sz w:val="22"/>
          <w:szCs w:val="22"/>
          <w:lang w:val="pt-BR"/>
        </w:rPr>
        <w:t xml:space="preserve">LISTA DE PRESENÇA </w:t>
      </w:r>
      <w:r w:rsidR="00EA5369" w:rsidRPr="00264233">
        <w:rPr>
          <w:rFonts w:ascii="Cambria" w:eastAsia="SimSun" w:hAnsi="Cambria"/>
          <w:iCs/>
          <w:sz w:val="22"/>
          <w:szCs w:val="22"/>
          <w:lang w:val="pt-BR"/>
        </w:rPr>
        <w:t>dos</w:t>
      </w:r>
      <w:r w:rsidRPr="00264233">
        <w:rPr>
          <w:rFonts w:ascii="Cambria" w:eastAsia="SimSun" w:hAnsi="Cambria"/>
          <w:iCs/>
          <w:sz w:val="22"/>
          <w:szCs w:val="22"/>
          <w:lang w:val="pt-BR"/>
        </w:rPr>
        <w:t xml:space="preserve"> Debenturistas </w:t>
      </w:r>
      <w:r w:rsidR="00EA5369" w:rsidRPr="00264233">
        <w:rPr>
          <w:rFonts w:ascii="Cambria" w:eastAsia="SimSun" w:hAnsi="Cambria"/>
          <w:iCs/>
          <w:sz w:val="22"/>
          <w:szCs w:val="22"/>
          <w:lang w:val="pt-BR"/>
        </w:rPr>
        <w:t xml:space="preserve">da </w:t>
      </w:r>
      <w:r w:rsidRPr="00264233">
        <w:rPr>
          <w:rFonts w:ascii="Cambria" w:eastAsia="SimSun" w:hAnsi="Cambria"/>
          <w:iCs/>
          <w:sz w:val="22"/>
          <w:szCs w:val="22"/>
          <w:lang w:val="pt-BR"/>
        </w:rPr>
        <w:t>1ª Série DA PRIMEIRA EMISSÃO DE DEBÊNTURES SIMPLES, NÃO CONVERSÍVEIS EM AÇÕES, DA ESPÉCIE COM GARANTIA REAL, COM GARANTIA ADICIONAL FIDEJUSSÓRIA, EM ATÉ DUAS SÉRIES, PARA DISTRIBUIÇÃO PÚBLICA COM ESFORÇOS RESTRITOS, DA LUMINAE S.A</w:t>
      </w:r>
    </w:p>
    <w:p w14:paraId="4C6CF6CE" w14:textId="7023796C" w:rsidR="00FB4F53" w:rsidRPr="00264233" w:rsidRDefault="00FB4F53" w:rsidP="00121F1E">
      <w:pPr>
        <w:tabs>
          <w:tab w:val="left" w:pos="0"/>
        </w:tabs>
        <w:suppressAutoHyphens/>
        <w:spacing w:after="0"/>
        <w:rPr>
          <w:rFonts w:ascii="Cambria" w:eastAsia="SimSun" w:hAnsi="Cambria"/>
          <w:b/>
          <w:i/>
          <w:sz w:val="22"/>
          <w:szCs w:val="22"/>
          <w:lang w:val="pt-BR"/>
        </w:rPr>
      </w:pPr>
    </w:p>
    <w:p w14:paraId="1BF620D8" w14:textId="4C56B4A4" w:rsidR="008C10FD" w:rsidRPr="00264233" w:rsidRDefault="008C10FD" w:rsidP="00121F1E">
      <w:pPr>
        <w:tabs>
          <w:tab w:val="left" w:pos="0"/>
        </w:tabs>
        <w:suppressAutoHyphens/>
        <w:spacing w:after="0"/>
        <w:rPr>
          <w:rFonts w:ascii="Cambria" w:eastAsia="SimSun" w:hAnsi="Cambria"/>
          <w:b/>
          <w:i/>
          <w:sz w:val="22"/>
          <w:szCs w:val="22"/>
          <w:lang w:val="pt-BR"/>
        </w:rPr>
      </w:pPr>
    </w:p>
    <w:p w14:paraId="355CDDEE" w14:textId="77777777" w:rsidR="008C10FD" w:rsidRPr="00264233" w:rsidRDefault="008C10FD" w:rsidP="00121F1E">
      <w:pPr>
        <w:tabs>
          <w:tab w:val="left" w:pos="0"/>
        </w:tabs>
        <w:suppressAutoHyphens/>
        <w:spacing w:after="0"/>
        <w:rPr>
          <w:rFonts w:ascii="Cambria" w:eastAsia="SimSun" w:hAnsi="Cambria"/>
          <w:b/>
          <w:i/>
          <w:sz w:val="22"/>
          <w:szCs w:val="22"/>
          <w:lang w:val="pt-BR"/>
        </w:rPr>
      </w:pPr>
    </w:p>
    <w:p w14:paraId="2B235941" w14:textId="77777777" w:rsidR="00546C7C" w:rsidRPr="00D91DB1" w:rsidRDefault="00546C7C" w:rsidP="00121F1E">
      <w:pPr>
        <w:tabs>
          <w:tab w:val="left" w:pos="0"/>
        </w:tabs>
        <w:suppressAutoHyphens/>
        <w:spacing w:after="0"/>
        <w:jc w:val="center"/>
        <w:rPr>
          <w:rFonts w:ascii="Cambria" w:eastAsia="SimSun" w:hAnsi="Cambria"/>
          <w:b/>
          <w:sz w:val="22"/>
          <w:szCs w:val="22"/>
          <w:lang w:val="pt-BR"/>
        </w:rPr>
      </w:pPr>
      <w:r w:rsidRPr="00264233">
        <w:rPr>
          <w:rFonts w:ascii="Cambria" w:eastAsia="SimSun" w:hAnsi="Cambria"/>
          <w:b/>
          <w:sz w:val="22"/>
          <w:szCs w:val="22"/>
          <w:lang w:val="pt-BR"/>
        </w:rPr>
        <w:t>________________________________________________________</w:t>
      </w:r>
      <w:r w:rsidRPr="00264233">
        <w:rPr>
          <w:rFonts w:ascii="Cambria" w:eastAsia="SimSun" w:hAnsi="Cambria"/>
          <w:b/>
          <w:sz w:val="22"/>
          <w:szCs w:val="22"/>
          <w:lang w:val="pt-BR"/>
        </w:rPr>
        <w:br/>
      </w:r>
      <w:r w:rsidRPr="00D91DB1">
        <w:rPr>
          <w:rFonts w:ascii="Cambria" w:eastAsia="SimSun" w:hAnsi="Cambria"/>
          <w:b/>
          <w:sz w:val="22"/>
          <w:szCs w:val="22"/>
          <w:lang w:val="pt-BR"/>
        </w:rPr>
        <w:t>HIGH YIELD MASTER FUNDO DE INVESTIMENTO MULTIMERCADO CRÉDITO PRIVADO</w:t>
      </w:r>
    </w:p>
    <w:p w14:paraId="68947279" w14:textId="3AAB8C0D" w:rsidR="00D25A2E" w:rsidRPr="00D91DB1" w:rsidRDefault="00121F1E" w:rsidP="00121F1E">
      <w:pPr>
        <w:tabs>
          <w:tab w:val="left" w:pos="0"/>
        </w:tabs>
        <w:suppressAutoHyphens/>
        <w:spacing w:after="0"/>
        <w:jc w:val="center"/>
        <w:rPr>
          <w:rFonts w:ascii="Cambria" w:eastAsia="SimSun" w:hAnsi="Cambria"/>
          <w:b/>
          <w:sz w:val="22"/>
          <w:szCs w:val="22"/>
          <w:lang w:val="pt-BR"/>
        </w:rPr>
      </w:pPr>
      <w:r w:rsidRPr="00D91DB1">
        <w:rPr>
          <w:rFonts w:ascii="Cambria" w:eastAsia="SimSun" w:hAnsi="Cambria"/>
          <w:b/>
          <w:bCs/>
          <w:iCs/>
          <w:sz w:val="22"/>
          <w:szCs w:val="22"/>
          <w:lang w:val="pt-BR"/>
        </w:rPr>
        <w:t>CNPJ/ME nº</w:t>
      </w:r>
      <w:r w:rsidR="00546C7C" w:rsidRPr="00D91DB1">
        <w:rPr>
          <w:rFonts w:ascii="Cambria" w:eastAsia="SimSun" w:hAnsi="Cambria"/>
          <w:b/>
          <w:sz w:val="22"/>
          <w:szCs w:val="22"/>
          <w:lang w:val="pt-BR"/>
        </w:rPr>
        <w:t xml:space="preserve"> 28.840.203/0001-05</w:t>
      </w:r>
    </w:p>
    <w:tbl>
      <w:tblPr>
        <w:tblW w:w="0" w:type="auto"/>
        <w:jc w:val="center"/>
        <w:tblLook w:val="04A0" w:firstRow="1" w:lastRow="0" w:firstColumn="1" w:lastColumn="0" w:noHBand="0" w:noVBand="1"/>
      </w:tblPr>
      <w:tblGrid>
        <w:gridCol w:w="9029"/>
      </w:tblGrid>
      <w:tr w:rsidR="008C10FD" w:rsidRPr="00D91DB1" w14:paraId="3393B75A" w14:textId="77777777" w:rsidTr="002D3D59">
        <w:trPr>
          <w:jc w:val="center"/>
        </w:trPr>
        <w:tc>
          <w:tcPr>
            <w:tcW w:w="4584" w:type="dxa"/>
          </w:tcPr>
          <w:tbl>
            <w:tblPr>
              <w:tblW w:w="9170" w:type="dxa"/>
              <w:tblLook w:val="04A0" w:firstRow="1" w:lastRow="0" w:firstColumn="1" w:lastColumn="0" w:noHBand="0" w:noVBand="1"/>
            </w:tblPr>
            <w:tblGrid>
              <w:gridCol w:w="4585"/>
              <w:gridCol w:w="4585"/>
            </w:tblGrid>
            <w:tr w:rsidR="00CF27B0" w:rsidRPr="00D91DB1" w14:paraId="5B12B58D" w14:textId="77777777" w:rsidTr="00B270BB">
              <w:tc>
                <w:tcPr>
                  <w:tcW w:w="4585" w:type="dxa"/>
                </w:tcPr>
                <w:p w14:paraId="73E34521" w14:textId="77777777" w:rsidR="00CF27B0" w:rsidRPr="00B617EB" w:rsidRDefault="00CF27B0" w:rsidP="00121F1E">
                  <w:pPr>
                    <w:tabs>
                      <w:tab w:val="left" w:pos="0"/>
                    </w:tabs>
                    <w:suppressAutoHyphens/>
                    <w:spacing w:after="0"/>
                    <w:jc w:val="center"/>
                    <w:rPr>
                      <w:rFonts w:ascii="Cambria" w:hAnsi="Cambria"/>
                      <w:bCs/>
                      <w:sz w:val="22"/>
                      <w:szCs w:val="22"/>
                      <w:lang w:val="pt-BR"/>
                    </w:rPr>
                  </w:pPr>
                  <w:r w:rsidRPr="00B617EB">
                    <w:rPr>
                      <w:rFonts w:ascii="Cambria" w:hAnsi="Cambria"/>
                      <w:bCs/>
                      <w:sz w:val="22"/>
                      <w:szCs w:val="22"/>
                      <w:lang w:val="pt-BR"/>
                    </w:rPr>
                    <w:t>Nadilson Dias Silva</w:t>
                  </w:r>
                </w:p>
              </w:tc>
              <w:tc>
                <w:tcPr>
                  <w:tcW w:w="4585" w:type="dxa"/>
                </w:tcPr>
                <w:p w14:paraId="70DFF6FA" w14:textId="77777777" w:rsidR="00CF27B0" w:rsidRPr="00B617EB" w:rsidRDefault="00CF27B0" w:rsidP="00121F1E">
                  <w:pPr>
                    <w:tabs>
                      <w:tab w:val="left" w:pos="0"/>
                    </w:tabs>
                    <w:suppressAutoHyphens/>
                    <w:spacing w:after="0"/>
                    <w:jc w:val="center"/>
                    <w:rPr>
                      <w:rFonts w:ascii="Cambria" w:eastAsia="MS Mincho" w:hAnsi="Cambria"/>
                      <w:bCs/>
                      <w:sz w:val="22"/>
                      <w:szCs w:val="22"/>
                      <w:lang w:val="pt-BR" w:eastAsia="pt-BR"/>
                    </w:rPr>
                  </w:pPr>
                  <w:r w:rsidRPr="00B617EB">
                    <w:rPr>
                      <w:rFonts w:ascii="Cambria" w:eastAsia="MS Mincho" w:hAnsi="Cambria"/>
                      <w:bCs/>
                      <w:sz w:val="22"/>
                      <w:szCs w:val="22"/>
                      <w:lang w:val="pt-BR" w:eastAsia="pt-BR"/>
                    </w:rPr>
                    <w:t>Bruno Marques Genangelo</w:t>
                  </w:r>
                </w:p>
              </w:tc>
            </w:tr>
            <w:tr w:rsidR="00CF27B0" w:rsidRPr="00D91DB1" w14:paraId="34FCE999" w14:textId="77777777" w:rsidTr="00B270BB">
              <w:tc>
                <w:tcPr>
                  <w:tcW w:w="4585" w:type="dxa"/>
                </w:tcPr>
                <w:p w14:paraId="77CBCF3E" w14:textId="6A9E6EF6" w:rsidR="00CF27B0" w:rsidRPr="00B617EB" w:rsidRDefault="00C2691C" w:rsidP="00121F1E">
                  <w:pPr>
                    <w:tabs>
                      <w:tab w:val="left" w:pos="0"/>
                    </w:tabs>
                    <w:suppressAutoHyphens/>
                    <w:spacing w:after="0"/>
                    <w:jc w:val="center"/>
                    <w:rPr>
                      <w:rFonts w:ascii="Cambria" w:hAnsi="Cambria"/>
                      <w:sz w:val="22"/>
                      <w:szCs w:val="22"/>
                      <w:lang w:val="pt-BR"/>
                    </w:rPr>
                  </w:pPr>
                  <w:r w:rsidRPr="00B617EB">
                    <w:rPr>
                      <w:rFonts w:ascii="Cambria" w:hAnsi="Cambria"/>
                      <w:sz w:val="22"/>
                      <w:szCs w:val="22"/>
                      <w:lang w:val="pt-BR"/>
                    </w:rPr>
                    <w:t>CPF</w:t>
                  </w:r>
                  <w:r w:rsidRPr="00B617EB">
                    <w:rPr>
                      <w:rFonts w:ascii="Cambria" w:hAnsi="Cambria" w:cstheme="minorHAnsi"/>
                      <w:sz w:val="22"/>
                      <w:szCs w:val="22"/>
                      <w:lang w:val="pt-BR"/>
                    </w:rPr>
                    <w:t>/ME sob nº</w:t>
                  </w:r>
                  <w:r w:rsidR="00CF27B0" w:rsidRPr="00B617EB">
                    <w:rPr>
                      <w:rFonts w:ascii="Cambria" w:hAnsi="Cambria"/>
                      <w:sz w:val="22"/>
                      <w:szCs w:val="22"/>
                      <w:lang w:val="pt-BR"/>
                    </w:rPr>
                    <w:t xml:space="preserve"> 119.070.848-51</w:t>
                  </w:r>
                </w:p>
              </w:tc>
              <w:tc>
                <w:tcPr>
                  <w:tcW w:w="4585" w:type="dxa"/>
                </w:tcPr>
                <w:p w14:paraId="60DA6260" w14:textId="034AE0CB" w:rsidR="00CF27B0" w:rsidRPr="00B617EB"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B617EB">
                    <w:rPr>
                      <w:rFonts w:ascii="Cambria" w:hAnsi="Cambria"/>
                      <w:sz w:val="22"/>
                      <w:szCs w:val="22"/>
                      <w:lang w:val="pt-BR"/>
                    </w:rPr>
                    <w:t>CPF</w:t>
                  </w:r>
                  <w:r w:rsidRPr="00B617EB">
                    <w:rPr>
                      <w:rFonts w:ascii="Cambria" w:hAnsi="Cambria" w:cstheme="minorHAnsi"/>
                      <w:sz w:val="22"/>
                      <w:szCs w:val="22"/>
                      <w:lang w:val="pt-BR"/>
                    </w:rPr>
                    <w:t>/ME sob nº</w:t>
                  </w:r>
                  <w:r w:rsidRPr="00B617EB">
                    <w:rPr>
                      <w:rFonts w:ascii="Cambria" w:hAnsi="Cambria" w:cstheme="minorHAnsi"/>
                      <w:sz w:val="22"/>
                      <w:szCs w:val="22"/>
                    </w:rPr>
                    <w:t xml:space="preserve"> </w:t>
                  </w:r>
                  <w:r w:rsidR="00CF27B0" w:rsidRPr="00B617EB">
                    <w:rPr>
                      <w:rFonts w:ascii="Cambria" w:hAnsi="Cambria" w:cs="Segoe UI"/>
                      <w:color w:val="242424"/>
                      <w:sz w:val="22"/>
                      <w:szCs w:val="22"/>
                      <w:shd w:val="clear" w:color="auto" w:fill="FFFFFF"/>
                    </w:rPr>
                    <w:t>372.727.438-75</w:t>
                  </w:r>
                </w:p>
              </w:tc>
            </w:tr>
          </w:tbl>
          <w:p w14:paraId="6BC65ABB" w14:textId="77777777" w:rsidR="008C10FD" w:rsidRPr="00D91DB1" w:rsidRDefault="008C10FD" w:rsidP="00121F1E">
            <w:pPr>
              <w:spacing w:after="0"/>
              <w:jc w:val="left"/>
              <w:rPr>
                <w:rFonts w:ascii="Cambria" w:hAnsi="Cambria"/>
                <w:sz w:val="22"/>
                <w:szCs w:val="22"/>
                <w:lang w:val="pt-BR"/>
              </w:rPr>
            </w:pPr>
          </w:p>
        </w:tc>
      </w:tr>
    </w:tbl>
    <w:p w14:paraId="3C0E60F0" w14:textId="46BAD1F2" w:rsidR="00D978CA" w:rsidRPr="00D91DB1" w:rsidRDefault="00D978CA" w:rsidP="00121F1E">
      <w:pPr>
        <w:tabs>
          <w:tab w:val="left" w:pos="0"/>
        </w:tabs>
        <w:suppressAutoHyphens/>
        <w:spacing w:after="0"/>
        <w:jc w:val="left"/>
        <w:rPr>
          <w:rFonts w:ascii="Cambria" w:eastAsia="SimSun" w:hAnsi="Cambria"/>
          <w:b/>
          <w:i/>
          <w:sz w:val="22"/>
          <w:szCs w:val="22"/>
          <w:lang w:val="pt-BR"/>
        </w:rPr>
      </w:pPr>
    </w:p>
    <w:p w14:paraId="08150CA1" w14:textId="2E0A07BF" w:rsidR="008C10FD" w:rsidRPr="00D91DB1" w:rsidRDefault="008C10FD" w:rsidP="00121F1E">
      <w:pPr>
        <w:tabs>
          <w:tab w:val="left" w:pos="0"/>
        </w:tabs>
        <w:suppressAutoHyphens/>
        <w:spacing w:after="0"/>
        <w:jc w:val="left"/>
        <w:rPr>
          <w:rFonts w:ascii="Cambria" w:eastAsia="SimSun" w:hAnsi="Cambria"/>
          <w:b/>
          <w:i/>
          <w:sz w:val="22"/>
          <w:szCs w:val="22"/>
          <w:lang w:val="pt-BR"/>
        </w:rPr>
      </w:pPr>
    </w:p>
    <w:p w14:paraId="51D7F384" w14:textId="77777777" w:rsidR="00121F1E" w:rsidRPr="00D91DB1" w:rsidRDefault="00121F1E" w:rsidP="00121F1E">
      <w:pPr>
        <w:tabs>
          <w:tab w:val="left" w:pos="0"/>
        </w:tabs>
        <w:suppressAutoHyphens/>
        <w:spacing w:after="0"/>
        <w:jc w:val="left"/>
        <w:rPr>
          <w:rFonts w:ascii="Cambria" w:eastAsia="SimSun" w:hAnsi="Cambria"/>
          <w:b/>
          <w:i/>
          <w:sz w:val="22"/>
          <w:szCs w:val="22"/>
          <w:lang w:val="pt-BR"/>
        </w:rPr>
      </w:pPr>
    </w:p>
    <w:p w14:paraId="308E8048" w14:textId="77777777" w:rsidR="00546C7C" w:rsidRPr="00D91DB1" w:rsidRDefault="00546C7C" w:rsidP="00121F1E">
      <w:pPr>
        <w:tabs>
          <w:tab w:val="left" w:pos="0"/>
        </w:tabs>
        <w:suppressAutoHyphens/>
        <w:spacing w:after="0"/>
        <w:jc w:val="center"/>
        <w:rPr>
          <w:rFonts w:ascii="Cambria" w:eastAsia="SimSun" w:hAnsi="Cambria"/>
          <w:b/>
          <w:sz w:val="22"/>
          <w:szCs w:val="22"/>
          <w:lang w:val="pt-BR"/>
        </w:rPr>
      </w:pPr>
      <w:r w:rsidRPr="00D91DB1">
        <w:rPr>
          <w:rFonts w:ascii="Cambria" w:eastAsia="SimSun" w:hAnsi="Cambria"/>
          <w:b/>
          <w:sz w:val="22"/>
          <w:szCs w:val="22"/>
          <w:lang w:val="pt-BR"/>
        </w:rPr>
        <w:t>________________________________________________________</w:t>
      </w:r>
      <w:r w:rsidRPr="00D91DB1">
        <w:rPr>
          <w:rFonts w:ascii="Cambria" w:eastAsia="SimSun" w:hAnsi="Cambria"/>
          <w:b/>
          <w:sz w:val="22"/>
          <w:szCs w:val="22"/>
          <w:lang w:val="pt-BR"/>
        </w:rPr>
        <w:br/>
        <w:t>ITAU ACTIVE FIX DUAL MULTIMERCADO CP FI</w:t>
      </w:r>
    </w:p>
    <w:p w14:paraId="4322ECCE" w14:textId="503C67AA" w:rsidR="00D25A2E" w:rsidRPr="00D91DB1" w:rsidRDefault="00121F1E" w:rsidP="00121F1E">
      <w:pPr>
        <w:tabs>
          <w:tab w:val="left" w:pos="0"/>
        </w:tabs>
        <w:suppressAutoHyphens/>
        <w:spacing w:after="0"/>
        <w:jc w:val="center"/>
        <w:rPr>
          <w:rFonts w:ascii="Cambria" w:eastAsia="SimSun" w:hAnsi="Cambria"/>
          <w:b/>
          <w:sz w:val="22"/>
          <w:szCs w:val="22"/>
          <w:lang w:val="pt-BR"/>
        </w:rPr>
      </w:pPr>
      <w:r w:rsidRPr="00D91DB1">
        <w:rPr>
          <w:rFonts w:ascii="Cambria" w:eastAsia="SimSun" w:hAnsi="Cambria"/>
          <w:b/>
          <w:bCs/>
          <w:iCs/>
          <w:sz w:val="22"/>
          <w:szCs w:val="22"/>
          <w:lang w:val="pt-BR"/>
        </w:rPr>
        <w:t>CNPJ/ME nº</w:t>
      </w:r>
      <w:r w:rsidRPr="00D91DB1">
        <w:rPr>
          <w:rFonts w:ascii="Cambria" w:eastAsia="SimSun" w:hAnsi="Cambria"/>
          <w:b/>
          <w:sz w:val="22"/>
          <w:szCs w:val="22"/>
          <w:lang w:val="pt-BR"/>
        </w:rPr>
        <w:t xml:space="preserve"> 2 </w:t>
      </w:r>
      <w:r w:rsidR="00546C7C" w:rsidRPr="00D91DB1">
        <w:rPr>
          <w:rFonts w:ascii="Cambria" w:eastAsia="SimSun" w:hAnsi="Cambria"/>
          <w:b/>
          <w:sz w:val="22"/>
          <w:szCs w:val="22"/>
          <w:lang w:val="pt-BR"/>
        </w:rPr>
        <w:t>31.217.083/0001-07</w:t>
      </w:r>
    </w:p>
    <w:tbl>
      <w:tblPr>
        <w:tblW w:w="9170" w:type="dxa"/>
        <w:tblLook w:val="04A0" w:firstRow="1" w:lastRow="0" w:firstColumn="1" w:lastColumn="0" w:noHBand="0" w:noVBand="1"/>
      </w:tblPr>
      <w:tblGrid>
        <w:gridCol w:w="4585"/>
        <w:gridCol w:w="4585"/>
      </w:tblGrid>
      <w:tr w:rsidR="00CF27B0" w:rsidRPr="00D91DB1" w14:paraId="6A558280" w14:textId="77777777" w:rsidTr="00B270BB">
        <w:tc>
          <w:tcPr>
            <w:tcW w:w="4585" w:type="dxa"/>
          </w:tcPr>
          <w:p w14:paraId="48DBD976" w14:textId="77777777" w:rsidR="00CF27B0" w:rsidRPr="00D91DB1" w:rsidRDefault="00CF27B0" w:rsidP="00121F1E">
            <w:pPr>
              <w:tabs>
                <w:tab w:val="left" w:pos="0"/>
              </w:tabs>
              <w:suppressAutoHyphens/>
              <w:spacing w:after="0"/>
              <w:jc w:val="center"/>
              <w:rPr>
                <w:rFonts w:ascii="Cambria" w:hAnsi="Cambria"/>
                <w:bCs/>
                <w:sz w:val="22"/>
                <w:szCs w:val="22"/>
                <w:lang w:val="pt-BR"/>
              </w:rPr>
            </w:pPr>
            <w:r w:rsidRPr="00D91DB1">
              <w:rPr>
                <w:rFonts w:ascii="Cambria" w:hAnsi="Cambria"/>
                <w:bCs/>
                <w:sz w:val="22"/>
                <w:szCs w:val="22"/>
                <w:lang w:val="pt-BR"/>
              </w:rPr>
              <w:t>Nadilson Dias Silva</w:t>
            </w:r>
          </w:p>
        </w:tc>
        <w:tc>
          <w:tcPr>
            <w:tcW w:w="4585" w:type="dxa"/>
          </w:tcPr>
          <w:p w14:paraId="35326B92" w14:textId="77777777" w:rsidR="00CF27B0" w:rsidRPr="00D91DB1" w:rsidRDefault="00CF27B0" w:rsidP="00121F1E">
            <w:pPr>
              <w:tabs>
                <w:tab w:val="left" w:pos="0"/>
              </w:tabs>
              <w:suppressAutoHyphens/>
              <w:spacing w:after="0"/>
              <w:jc w:val="center"/>
              <w:rPr>
                <w:rFonts w:ascii="Cambria" w:eastAsia="MS Mincho" w:hAnsi="Cambria"/>
                <w:bCs/>
                <w:sz w:val="22"/>
                <w:szCs w:val="22"/>
                <w:lang w:val="pt-BR" w:eastAsia="pt-BR"/>
              </w:rPr>
            </w:pPr>
            <w:r w:rsidRPr="00D91DB1">
              <w:rPr>
                <w:rFonts w:ascii="Cambria" w:eastAsia="MS Mincho" w:hAnsi="Cambria"/>
                <w:bCs/>
                <w:sz w:val="22"/>
                <w:szCs w:val="22"/>
                <w:lang w:val="pt-BR" w:eastAsia="pt-BR"/>
              </w:rPr>
              <w:t>Bruno Marques Genangelo</w:t>
            </w:r>
          </w:p>
        </w:tc>
      </w:tr>
      <w:tr w:rsidR="00CF27B0" w:rsidRPr="00D91DB1" w14:paraId="258245CF" w14:textId="77777777" w:rsidTr="00B270BB">
        <w:tc>
          <w:tcPr>
            <w:tcW w:w="4585" w:type="dxa"/>
          </w:tcPr>
          <w:p w14:paraId="6D7C46C2" w14:textId="1F0ADA5C" w:rsidR="00CF27B0" w:rsidRPr="00D91DB1" w:rsidRDefault="00C2691C" w:rsidP="00121F1E">
            <w:pPr>
              <w:tabs>
                <w:tab w:val="left" w:pos="0"/>
              </w:tabs>
              <w:suppressAutoHyphens/>
              <w:spacing w:after="0"/>
              <w:jc w:val="center"/>
              <w:rPr>
                <w:rFonts w:ascii="Cambria" w:hAnsi="Cambria"/>
                <w:sz w:val="22"/>
                <w:szCs w:val="22"/>
                <w:lang w:val="pt-BR"/>
              </w:rPr>
            </w:pPr>
            <w:r w:rsidRPr="00B617EB">
              <w:rPr>
                <w:rFonts w:ascii="Cambria" w:hAnsi="Cambria"/>
                <w:sz w:val="22"/>
                <w:szCs w:val="22"/>
                <w:lang w:val="pt-BR"/>
              </w:rPr>
              <w:t>CPF</w:t>
            </w:r>
            <w:r w:rsidRPr="00B617EB">
              <w:rPr>
                <w:rFonts w:ascii="Cambria" w:hAnsi="Cambria" w:cstheme="minorHAnsi"/>
                <w:sz w:val="22"/>
                <w:szCs w:val="22"/>
                <w:lang w:val="pt-BR"/>
              </w:rPr>
              <w:t>/ME sob nº</w:t>
            </w:r>
            <w:r w:rsidRPr="00B617EB">
              <w:rPr>
                <w:rFonts w:ascii="Cambria" w:hAnsi="Cambria" w:cstheme="minorHAnsi"/>
                <w:sz w:val="22"/>
                <w:szCs w:val="22"/>
              </w:rPr>
              <w:t xml:space="preserve"> </w:t>
            </w:r>
            <w:r w:rsidR="00CF27B0" w:rsidRPr="00D91DB1">
              <w:rPr>
                <w:rFonts w:ascii="Cambria" w:hAnsi="Cambria"/>
                <w:sz w:val="22"/>
                <w:szCs w:val="22"/>
                <w:lang w:val="pt-BR"/>
              </w:rPr>
              <w:t>119.070.848-51</w:t>
            </w:r>
          </w:p>
        </w:tc>
        <w:tc>
          <w:tcPr>
            <w:tcW w:w="4585" w:type="dxa"/>
          </w:tcPr>
          <w:p w14:paraId="53B36DA5" w14:textId="6CA48898" w:rsidR="00CF27B0" w:rsidRPr="00D91DB1"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B617EB">
              <w:rPr>
                <w:rFonts w:ascii="Cambria" w:hAnsi="Cambria"/>
                <w:sz w:val="22"/>
                <w:szCs w:val="22"/>
                <w:lang w:val="pt-BR"/>
              </w:rPr>
              <w:t>CPF</w:t>
            </w:r>
            <w:r w:rsidRPr="00B617EB">
              <w:rPr>
                <w:rFonts w:ascii="Cambria" w:hAnsi="Cambria" w:cstheme="minorHAnsi"/>
                <w:sz w:val="22"/>
                <w:szCs w:val="22"/>
                <w:lang w:val="pt-BR"/>
              </w:rPr>
              <w:t>/ME sob nº</w:t>
            </w:r>
            <w:r w:rsidRPr="00B617EB">
              <w:rPr>
                <w:rFonts w:ascii="Cambria" w:hAnsi="Cambria" w:cstheme="minorHAnsi"/>
                <w:sz w:val="22"/>
                <w:szCs w:val="22"/>
              </w:rPr>
              <w:t xml:space="preserve"> </w:t>
            </w:r>
            <w:r w:rsidR="00CF27B0" w:rsidRPr="00D91DB1">
              <w:rPr>
                <w:rFonts w:ascii="Cambria" w:hAnsi="Cambria" w:cs="Segoe UI"/>
                <w:color w:val="242424"/>
                <w:sz w:val="22"/>
                <w:szCs w:val="22"/>
                <w:shd w:val="clear" w:color="auto" w:fill="FFFFFF"/>
              </w:rPr>
              <w:t>372.727.438-75</w:t>
            </w:r>
          </w:p>
        </w:tc>
      </w:tr>
    </w:tbl>
    <w:p w14:paraId="0014FF42" w14:textId="2EE72E58" w:rsidR="00D978CA" w:rsidRPr="00D91DB1" w:rsidRDefault="00D978CA" w:rsidP="00121F1E">
      <w:pPr>
        <w:tabs>
          <w:tab w:val="left" w:pos="0"/>
        </w:tabs>
        <w:suppressAutoHyphens/>
        <w:spacing w:after="0"/>
        <w:jc w:val="left"/>
        <w:rPr>
          <w:rFonts w:ascii="Cambria" w:eastAsia="SimSun" w:hAnsi="Cambria"/>
          <w:b/>
          <w:bCs/>
          <w:i/>
          <w:sz w:val="22"/>
          <w:szCs w:val="22"/>
          <w:lang w:val="pt-BR"/>
        </w:rPr>
      </w:pPr>
    </w:p>
    <w:p w14:paraId="4184D0D3" w14:textId="64A5F394" w:rsidR="008C10FD" w:rsidRPr="00D91DB1" w:rsidRDefault="008C10FD" w:rsidP="00121F1E">
      <w:pPr>
        <w:tabs>
          <w:tab w:val="left" w:pos="0"/>
        </w:tabs>
        <w:suppressAutoHyphens/>
        <w:spacing w:after="0"/>
        <w:jc w:val="left"/>
        <w:rPr>
          <w:rFonts w:ascii="Cambria" w:eastAsia="SimSun" w:hAnsi="Cambria"/>
          <w:b/>
          <w:bCs/>
          <w:i/>
          <w:sz w:val="22"/>
          <w:szCs w:val="22"/>
          <w:lang w:val="pt-BR"/>
        </w:rPr>
      </w:pPr>
    </w:p>
    <w:p w14:paraId="4D7E72CB" w14:textId="77777777" w:rsidR="00121F1E" w:rsidRPr="00D91DB1" w:rsidRDefault="00121F1E" w:rsidP="00121F1E">
      <w:pPr>
        <w:tabs>
          <w:tab w:val="left" w:pos="0"/>
        </w:tabs>
        <w:suppressAutoHyphens/>
        <w:spacing w:after="0"/>
        <w:jc w:val="left"/>
        <w:rPr>
          <w:rFonts w:ascii="Cambria" w:eastAsia="SimSun" w:hAnsi="Cambria"/>
          <w:b/>
          <w:bCs/>
          <w:i/>
          <w:sz w:val="22"/>
          <w:szCs w:val="22"/>
          <w:lang w:val="pt-BR"/>
        </w:rPr>
      </w:pPr>
    </w:p>
    <w:p w14:paraId="797688C2" w14:textId="77777777" w:rsidR="00546C7C" w:rsidRPr="00D91DB1" w:rsidRDefault="00546C7C" w:rsidP="00121F1E">
      <w:pPr>
        <w:tabs>
          <w:tab w:val="left" w:pos="0"/>
        </w:tabs>
        <w:suppressAutoHyphens/>
        <w:spacing w:after="0"/>
        <w:jc w:val="center"/>
        <w:rPr>
          <w:rFonts w:ascii="Cambria" w:eastAsia="SimSun" w:hAnsi="Cambria"/>
          <w:b/>
          <w:bCs/>
          <w:iCs/>
          <w:sz w:val="22"/>
          <w:szCs w:val="22"/>
          <w:lang w:val="pt-BR"/>
        </w:rPr>
      </w:pPr>
      <w:r w:rsidRPr="00D91DB1">
        <w:rPr>
          <w:rFonts w:ascii="Cambria" w:eastAsia="SimSun" w:hAnsi="Cambria"/>
          <w:b/>
          <w:bCs/>
          <w:iCs/>
          <w:sz w:val="22"/>
          <w:szCs w:val="22"/>
          <w:lang w:val="pt-BR"/>
        </w:rPr>
        <w:t>________________________________________________________</w:t>
      </w:r>
      <w:r w:rsidRPr="00D91DB1">
        <w:rPr>
          <w:rFonts w:ascii="Cambria" w:eastAsia="SimSun" w:hAnsi="Cambria"/>
          <w:b/>
          <w:bCs/>
          <w:iCs/>
          <w:sz w:val="22"/>
          <w:szCs w:val="22"/>
          <w:lang w:val="pt-BR"/>
        </w:rPr>
        <w:br/>
        <w:t xml:space="preserve">ITAU CRÉDITO ESTRUTURADO MASTER FUNDO DE INVESTIMENTO MULTIMERCADO </w:t>
      </w:r>
      <w:proofErr w:type="gramStart"/>
      <w:r w:rsidRPr="00D91DB1">
        <w:rPr>
          <w:rFonts w:ascii="Cambria" w:eastAsia="SimSun" w:hAnsi="Cambria"/>
          <w:b/>
          <w:bCs/>
          <w:iCs/>
          <w:sz w:val="22"/>
          <w:szCs w:val="22"/>
          <w:lang w:val="pt-BR"/>
        </w:rPr>
        <w:t>CREDITO</w:t>
      </w:r>
      <w:proofErr w:type="gramEnd"/>
      <w:r w:rsidRPr="00D91DB1">
        <w:rPr>
          <w:rFonts w:ascii="Cambria" w:eastAsia="SimSun" w:hAnsi="Cambria"/>
          <w:b/>
          <w:bCs/>
          <w:iCs/>
          <w:sz w:val="22"/>
          <w:szCs w:val="22"/>
          <w:lang w:val="pt-BR"/>
        </w:rPr>
        <w:t xml:space="preserve"> PRIVADO</w:t>
      </w:r>
    </w:p>
    <w:p w14:paraId="53696ACB" w14:textId="6155389B" w:rsidR="00546C7C" w:rsidRPr="00D91DB1" w:rsidRDefault="00121F1E" w:rsidP="00121F1E">
      <w:pPr>
        <w:tabs>
          <w:tab w:val="left" w:pos="0"/>
        </w:tabs>
        <w:suppressAutoHyphens/>
        <w:spacing w:after="0"/>
        <w:jc w:val="center"/>
        <w:rPr>
          <w:rFonts w:ascii="Cambria" w:eastAsia="SimSun" w:hAnsi="Cambria"/>
          <w:b/>
          <w:bCs/>
          <w:iCs/>
          <w:sz w:val="22"/>
          <w:szCs w:val="22"/>
          <w:lang w:val="pt-BR"/>
        </w:rPr>
      </w:pPr>
      <w:r w:rsidRPr="00D91DB1">
        <w:rPr>
          <w:rFonts w:ascii="Cambria" w:eastAsia="SimSun" w:hAnsi="Cambria"/>
          <w:b/>
          <w:bCs/>
          <w:iCs/>
          <w:sz w:val="22"/>
          <w:szCs w:val="22"/>
          <w:lang w:val="pt-BR"/>
        </w:rPr>
        <w:t xml:space="preserve">CNPJ/ME nº </w:t>
      </w:r>
      <w:r w:rsidR="00546C7C" w:rsidRPr="00D91DB1">
        <w:rPr>
          <w:rFonts w:ascii="Cambria" w:eastAsia="SimSun" w:hAnsi="Cambria"/>
          <w:b/>
          <w:bCs/>
          <w:iCs/>
          <w:sz w:val="22"/>
          <w:szCs w:val="22"/>
          <w:lang w:val="pt-BR"/>
        </w:rPr>
        <w:t>31.820.799/0001-96</w:t>
      </w:r>
    </w:p>
    <w:tbl>
      <w:tblPr>
        <w:tblW w:w="9170" w:type="dxa"/>
        <w:tblLook w:val="04A0" w:firstRow="1" w:lastRow="0" w:firstColumn="1" w:lastColumn="0" w:noHBand="0" w:noVBand="1"/>
      </w:tblPr>
      <w:tblGrid>
        <w:gridCol w:w="4585"/>
        <w:gridCol w:w="4585"/>
      </w:tblGrid>
      <w:tr w:rsidR="00CF27B0" w:rsidRPr="00D91DB1" w14:paraId="5B1CFF3B" w14:textId="77777777" w:rsidTr="00B270BB">
        <w:tc>
          <w:tcPr>
            <w:tcW w:w="4585" w:type="dxa"/>
          </w:tcPr>
          <w:p w14:paraId="11BCDB23" w14:textId="77777777" w:rsidR="00CF27B0" w:rsidRPr="00D91DB1" w:rsidRDefault="00CF27B0" w:rsidP="00121F1E">
            <w:pPr>
              <w:tabs>
                <w:tab w:val="left" w:pos="0"/>
              </w:tabs>
              <w:suppressAutoHyphens/>
              <w:spacing w:after="0"/>
              <w:jc w:val="center"/>
              <w:rPr>
                <w:rFonts w:ascii="Cambria" w:hAnsi="Cambria"/>
                <w:bCs/>
                <w:sz w:val="22"/>
                <w:szCs w:val="22"/>
                <w:lang w:val="pt-BR"/>
              </w:rPr>
            </w:pPr>
            <w:r w:rsidRPr="00D91DB1">
              <w:rPr>
                <w:rFonts w:ascii="Cambria" w:hAnsi="Cambria"/>
                <w:bCs/>
                <w:sz w:val="22"/>
                <w:szCs w:val="22"/>
                <w:lang w:val="pt-BR"/>
              </w:rPr>
              <w:t>Nadilson Dias Silva</w:t>
            </w:r>
          </w:p>
        </w:tc>
        <w:tc>
          <w:tcPr>
            <w:tcW w:w="4585" w:type="dxa"/>
          </w:tcPr>
          <w:p w14:paraId="152F8564" w14:textId="77777777" w:rsidR="00CF27B0" w:rsidRPr="00D91DB1" w:rsidRDefault="00CF27B0" w:rsidP="00121F1E">
            <w:pPr>
              <w:tabs>
                <w:tab w:val="left" w:pos="0"/>
              </w:tabs>
              <w:suppressAutoHyphens/>
              <w:spacing w:after="0"/>
              <w:jc w:val="center"/>
              <w:rPr>
                <w:rFonts w:ascii="Cambria" w:eastAsia="MS Mincho" w:hAnsi="Cambria"/>
                <w:bCs/>
                <w:sz w:val="22"/>
                <w:szCs w:val="22"/>
                <w:lang w:val="pt-BR" w:eastAsia="pt-BR"/>
              </w:rPr>
            </w:pPr>
            <w:r w:rsidRPr="00D91DB1">
              <w:rPr>
                <w:rFonts w:ascii="Cambria" w:eastAsia="MS Mincho" w:hAnsi="Cambria"/>
                <w:bCs/>
                <w:sz w:val="22"/>
                <w:szCs w:val="22"/>
                <w:lang w:val="pt-BR" w:eastAsia="pt-BR"/>
              </w:rPr>
              <w:t>Bruno Marques Genangelo</w:t>
            </w:r>
          </w:p>
        </w:tc>
      </w:tr>
      <w:tr w:rsidR="00CF27B0" w:rsidRPr="00D91DB1" w14:paraId="52E69B5E" w14:textId="77777777" w:rsidTr="00B270BB">
        <w:tc>
          <w:tcPr>
            <w:tcW w:w="4585" w:type="dxa"/>
          </w:tcPr>
          <w:p w14:paraId="0278533A" w14:textId="7F970985" w:rsidR="00CF27B0" w:rsidRPr="00D91DB1" w:rsidRDefault="00C2691C" w:rsidP="00121F1E">
            <w:pPr>
              <w:tabs>
                <w:tab w:val="left" w:pos="0"/>
              </w:tabs>
              <w:suppressAutoHyphens/>
              <w:spacing w:after="0"/>
              <w:jc w:val="center"/>
              <w:rPr>
                <w:rFonts w:ascii="Cambria" w:hAnsi="Cambria"/>
                <w:sz w:val="22"/>
                <w:szCs w:val="22"/>
                <w:lang w:val="pt-BR"/>
              </w:rPr>
            </w:pPr>
            <w:r w:rsidRPr="00B617EB">
              <w:rPr>
                <w:rFonts w:ascii="Cambria" w:hAnsi="Cambria"/>
                <w:sz w:val="22"/>
                <w:szCs w:val="22"/>
                <w:lang w:val="pt-BR"/>
              </w:rPr>
              <w:t>CPF</w:t>
            </w:r>
            <w:r w:rsidRPr="00B617EB">
              <w:rPr>
                <w:rFonts w:ascii="Cambria" w:hAnsi="Cambria" w:cstheme="minorHAnsi"/>
                <w:sz w:val="22"/>
                <w:szCs w:val="22"/>
                <w:lang w:val="pt-BR"/>
              </w:rPr>
              <w:t>/ME sob nº</w:t>
            </w:r>
            <w:r w:rsidR="00CF27B0" w:rsidRPr="00D91DB1">
              <w:rPr>
                <w:rFonts w:ascii="Cambria" w:hAnsi="Cambria"/>
                <w:sz w:val="22"/>
                <w:szCs w:val="22"/>
                <w:lang w:val="pt-BR"/>
              </w:rPr>
              <w:t xml:space="preserve"> 119.070.848-51</w:t>
            </w:r>
          </w:p>
        </w:tc>
        <w:tc>
          <w:tcPr>
            <w:tcW w:w="4585" w:type="dxa"/>
          </w:tcPr>
          <w:p w14:paraId="5D1D94E9" w14:textId="3D9B1E9A" w:rsidR="00CF27B0" w:rsidRPr="00D91DB1"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B617EB">
              <w:rPr>
                <w:rFonts w:ascii="Cambria" w:hAnsi="Cambria"/>
                <w:sz w:val="22"/>
                <w:szCs w:val="22"/>
                <w:lang w:val="pt-BR"/>
              </w:rPr>
              <w:t>CPF</w:t>
            </w:r>
            <w:r w:rsidRPr="00B617EB">
              <w:rPr>
                <w:rFonts w:ascii="Cambria" w:hAnsi="Cambria" w:cstheme="minorHAnsi"/>
                <w:sz w:val="22"/>
                <w:szCs w:val="22"/>
                <w:lang w:val="pt-BR"/>
              </w:rPr>
              <w:t>/ME sob nº</w:t>
            </w:r>
            <w:r w:rsidR="00CF27B0" w:rsidRPr="00D91DB1">
              <w:rPr>
                <w:rFonts w:ascii="Cambria" w:hAnsi="Cambria" w:cs="Segoe UI"/>
                <w:color w:val="242424"/>
                <w:sz w:val="22"/>
                <w:szCs w:val="22"/>
                <w:shd w:val="clear" w:color="auto" w:fill="FFFFFF"/>
              </w:rPr>
              <w:t xml:space="preserve"> 372.727.438-75</w:t>
            </w:r>
          </w:p>
        </w:tc>
      </w:tr>
    </w:tbl>
    <w:p w14:paraId="0219770A" w14:textId="77777777" w:rsidR="00D978CA" w:rsidRPr="00D91DB1" w:rsidRDefault="00D978CA" w:rsidP="00121F1E">
      <w:pPr>
        <w:tabs>
          <w:tab w:val="left" w:pos="0"/>
        </w:tabs>
        <w:suppressAutoHyphens/>
        <w:spacing w:after="0"/>
        <w:jc w:val="left"/>
        <w:rPr>
          <w:rFonts w:ascii="Cambria" w:eastAsia="SimSun" w:hAnsi="Cambria"/>
          <w:b/>
          <w:bCs/>
          <w:i/>
          <w:sz w:val="22"/>
          <w:szCs w:val="22"/>
          <w:lang w:val="pt-BR"/>
        </w:rPr>
      </w:pPr>
    </w:p>
    <w:p w14:paraId="1F52A3FB" w14:textId="77777777" w:rsidR="008C10FD" w:rsidRPr="00D91DB1" w:rsidRDefault="008C10FD" w:rsidP="00121F1E">
      <w:pPr>
        <w:tabs>
          <w:tab w:val="left" w:pos="0"/>
        </w:tabs>
        <w:suppressAutoHyphens/>
        <w:spacing w:after="0"/>
        <w:jc w:val="center"/>
        <w:rPr>
          <w:rFonts w:ascii="Cambria" w:eastAsia="SimSun" w:hAnsi="Cambria"/>
          <w:b/>
          <w:bCs/>
          <w:iCs/>
          <w:sz w:val="22"/>
          <w:szCs w:val="22"/>
          <w:lang w:val="pt-BR"/>
        </w:rPr>
      </w:pPr>
    </w:p>
    <w:p w14:paraId="5B8E3AEF" w14:textId="77777777" w:rsidR="008C10FD" w:rsidRPr="00D91DB1" w:rsidRDefault="008C10FD" w:rsidP="00121F1E">
      <w:pPr>
        <w:tabs>
          <w:tab w:val="left" w:pos="0"/>
        </w:tabs>
        <w:suppressAutoHyphens/>
        <w:spacing w:after="0"/>
        <w:jc w:val="center"/>
        <w:rPr>
          <w:rFonts w:ascii="Cambria" w:eastAsia="SimSun" w:hAnsi="Cambria"/>
          <w:b/>
          <w:bCs/>
          <w:iCs/>
          <w:sz w:val="22"/>
          <w:szCs w:val="22"/>
          <w:lang w:val="pt-BR"/>
        </w:rPr>
      </w:pPr>
    </w:p>
    <w:p w14:paraId="57928FE7" w14:textId="05099463" w:rsidR="00546C7C" w:rsidRPr="00D91DB1" w:rsidRDefault="00546C7C" w:rsidP="00121F1E">
      <w:pPr>
        <w:tabs>
          <w:tab w:val="left" w:pos="0"/>
        </w:tabs>
        <w:suppressAutoHyphens/>
        <w:spacing w:after="0"/>
        <w:jc w:val="center"/>
        <w:rPr>
          <w:rFonts w:ascii="Cambria" w:eastAsia="SimSun" w:hAnsi="Cambria"/>
          <w:b/>
          <w:bCs/>
          <w:iCs/>
          <w:sz w:val="22"/>
          <w:szCs w:val="22"/>
          <w:lang w:val="pt-BR"/>
        </w:rPr>
      </w:pPr>
      <w:r w:rsidRPr="00D91DB1">
        <w:rPr>
          <w:rFonts w:ascii="Cambria" w:eastAsia="SimSun" w:hAnsi="Cambria"/>
          <w:b/>
          <w:bCs/>
          <w:iCs/>
          <w:sz w:val="22"/>
          <w:szCs w:val="22"/>
          <w:lang w:val="pt-BR"/>
        </w:rPr>
        <w:t>________________________________________________________</w:t>
      </w:r>
      <w:r w:rsidRPr="00D91DB1">
        <w:rPr>
          <w:rFonts w:ascii="Cambria" w:eastAsia="SimSun" w:hAnsi="Cambria"/>
          <w:b/>
          <w:bCs/>
          <w:iCs/>
          <w:sz w:val="22"/>
          <w:szCs w:val="22"/>
          <w:lang w:val="pt-BR"/>
        </w:rPr>
        <w:br/>
        <w:t>ITAU PRECISION ADVANCED FUNDO DE INVESTIMENTOS EM DIREITOS CREDITORIOS</w:t>
      </w:r>
    </w:p>
    <w:p w14:paraId="2CA76EBB" w14:textId="59B622E8" w:rsidR="00546C7C" w:rsidRPr="00D91DB1" w:rsidRDefault="00121F1E" w:rsidP="00121F1E">
      <w:pPr>
        <w:tabs>
          <w:tab w:val="left" w:pos="0"/>
        </w:tabs>
        <w:suppressAutoHyphens/>
        <w:spacing w:after="0"/>
        <w:jc w:val="center"/>
        <w:rPr>
          <w:rFonts w:ascii="Cambria" w:eastAsia="SimSun" w:hAnsi="Cambria"/>
          <w:b/>
          <w:bCs/>
          <w:iCs/>
          <w:sz w:val="22"/>
          <w:szCs w:val="22"/>
          <w:lang w:val="pt-BR"/>
        </w:rPr>
      </w:pPr>
      <w:r w:rsidRPr="00D91DB1">
        <w:rPr>
          <w:rFonts w:ascii="Cambria" w:eastAsia="SimSun" w:hAnsi="Cambria"/>
          <w:b/>
          <w:bCs/>
          <w:iCs/>
          <w:sz w:val="22"/>
          <w:szCs w:val="22"/>
          <w:lang w:val="pt-BR"/>
        </w:rPr>
        <w:t>CNPJ/ME nº</w:t>
      </w:r>
      <w:r w:rsidRPr="00D91DB1">
        <w:rPr>
          <w:rFonts w:ascii="Cambria" w:eastAsia="SimSun" w:hAnsi="Cambria"/>
          <w:b/>
          <w:sz w:val="22"/>
          <w:szCs w:val="22"/>
          <w:lang w:val="pt-BR"/>
        </w:rPr>
        <w:t xml:space="preserve"> </w:t>
      </w:r>
      <w:r w:rsidR="00546C7C" w:rsidRPr="00D91DB1">
        <w:rPr>
          <w:rFonts w:ascii="Cambria" w:eastAsia="SimSun" w:hAnsi="Cambria"/>
          <w:b/>
          <w:bCs/>
          <w:iCs/>
          <w:sz w:val="22"/>
          <w:szCs w:val="22"/>
          <w:lang w:val="pt-BR"/>
        </w:rPr>
        <w:t>32.159.534/0001-51</w:t>
      </w:r>
    </w:p>
    <w:p w14:paraId="7FF3971E" w14:textId="77777777" w:rsidR="00CF27B0" w:rsidRPr="00D91DB1" w:rsidRDefault="00CF27B0"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CF27B0" w:rsidRPr="00D91DB1" w14:paraId="129A5608" w14:textId="77777777" w:rsidTr="00B270BB">
        <w:tc>
          <w:tcPr>
            <w:tcW w:w="4585" w:type="dxa"/>
          </w:tcPr>
          <w:p w14:paraId="2C8B7BE0" w14:textId="360A92CF" w:rsidR="00CF27B0" w:rsidRPr="00D91DB1" w:rsidRDefault="00CF27B0" w:rsidP="00121F1E">
            <w:pPr>
              <w:tabs>
                <w:tab w:val="left" w:pos="0"/>
              </w:tabs>
              <w:suppressAutoHyphens/>
              <w:spacing w:after="0"/>
              <w:jc w:val="center"/>
              <w:rPr>
                <w:rFonts w:ascii="Cambria" w:hAnsi="Cambria"/>
                <w:bCs/>
                <w:sz w:val="22"/>
                <w:szCs w:val="22"/>
                <w:lang w:val="pt-BR"/>
              </w:rPr>
            </w:pPr>
            <w:r w:rsidRPr="00D91DB1">
              <w:rPr>
                <w:rFonts w:ascii="Cambria" w:hAnsi="Cambria"/>
                <w:bCs/>
                <w:sz w:val="22"/>
                <w:szCs w:val="22"/>
                <w:lang w:val="pt-BR"/>
              </w:rPr>
              <w:t>Nadilson Dias Silva</w:t>
            </w:r>
          </w:p>
        </w:tc>
        <w:tc>
          <w:tcPr>
            <w:tcW w:w="4585" w:type="dxa"/>
          </w:tcPr>
          <w:p w14:paraId="7E1BFBDD" w14:textId="142DEFD2" w:rsidR="00CF27B0" w:rsidRPr="00D91DB1" w:rsidRDefault="00CF27B0" w:rsidP="00121F1E">
            <w:pPr>
              <w:tabs>
                <w:tab w:val="left" w:pos="0"/>
              </w:tabs>
              <w:suppressAutoHyphens/>
              <w:spacing w:after="0"/>
              <w:jc w:val="center"/>
              <w:rPr>
                <w:rFonts w:ascii="Cambria" w:eastAsia="MS Mincho" w:hAnsi="Cambria"/>
                <w:bCs/>
                <w:sz w:val="22"/>
                <w:szCs w:val="22"/>
                <w:lang w:val="pt-BR" w:eastAsia="pt-BR"/>
              </w:rPr>
            </w:pPr>
            <w:r w:rsidRPr="00D91DB1">
              <w:rPr>
                <w:rFonts w:ascii="Cambria" w:eastAsia="MS Mincho" w:hAnsi="Cambria"/>
                <w:bCs/>
                <w:sz w:val="22"/>
                <w:szCs w:val="22"/>
                <w:lang w:val="pt-BR" w:eastAsia="pt-BR"/>
              </w:rPr>
              <w:t>Bruno Marques Genangelo</w:t>
            </w:r>
          </w:p>
        </w:tc>
      </w:tr>
      <w:tr w:rsidR="00CF27B0" w:rsidRPr="00264233" w14:paraId="6003880C" w14:textId="77777777" w:rsidTr="00B270BB">
        <w:tc>
          <w:tcPr>
            <w:tcW w:w="4585" w:type="dxa"/>
          </w:tcPr>
          <w:p w14:paraId="45E3376A" w14:textId="59323F53" w:rsidR="00CF27B0" w:rsidRPr="00D91DB1" w:rsidRDefault="00C2691C" w:rsidP="00121F1E">
            <w:pPr>
              <w:tabs>
                <w:tab w:val="left" w:pos="0"/>
              </w:tabs>
              <w:suppressAutoHyphens/>
              <w:spacing w:after="0"/>
              <w:jc w:val="center"/>
              <w:rPr>
                <w:rFonts w:ascii="Cambria" w:hAnsi="Cambria"/>
                <w:sz w:val="22"/>
                <w:szCs w:val="22"/>
                <w:lang w:val="pt-BR"/>
              </w:rPr>
            </w:pPr>
            <w:r w:rsidRPr="00B617EB">
              <w:rPr>
                <w:rFonts w:ascii="Cambria" w:hAnsi="Cambria"/>
                <w:sz w:val="22"/>
                <w:szCs w:val="22"/>
                <w:lang w:val="pt-BR"/>
              </w:rPr>
              <w:t>CPF</w:t>
            </w:r>
            <w:r w:rsidRPr="00B617EB">
              <w:rPr>
                <w:rFonts w:ascii="Cambria" w:hAnsi="Cambria" w:cstheme="minorHAnsi"/>
                <w:sz w:val="22"/>
                <w:szCs w:val="22"/>
                <w:lang w:val="pt-BR"/>
              </w:rPr>
              <w:t>/ME sob nº</w:t>
            </w:r>
            <w:r w:rsidR="00CF27B0" w:rsidRPr="00D91DB1">
              <w:rPr>
                <w:rFonts w:ascii="Cambria" w:hAnsi="Cambria"/>
                <w:sz w:val="22"/>
                <w:szCs w:val="22"/>
                <w:lang w:val="pt-BR"/>
              </w:rPr>
              <w:t xml:space="preserve"> 119.070.848-51</w:t>
            </w:r>
          </w:p>
        </w:tc>
        <w:tc>
          <w:tcPr>
            <w:tcW w:w="4585" w:type="dxa"/>
          </w:tcPr>
          <w:p w14:paraId="38D1B46D" w14:textId="58E0BEE8" w:rsidR="00CF27B0" w:rsidRPr="00264233" w:rsidRDefault="00C2691C" w:rsidP="00121F1E">
            <w:pPr>
              <w:tabs>
                <w:tab w:val="left" w:pos="0"/>
              </w:tabs>
              <w:suppressAutoHyphens/>
              <w:spacing w:after="0"/>
              <w:jc w:val="center"/>
              <w:rPr>
                <w:rFonts w:ascii="Cambria" w:hAnsi="Cambria" w:cs="Segoe UI"/>
                <w:color w:val="242424"/>
                <w:sz w:val="22"/>
                <w:szCs w:val="22"/>
                <w:shd w:val="clear" w:color="auto" w:fill="FFFFFF"/>
              </w:rPr>
            </w:pPr>
            <w:r w:rsidRPr="00B617EB">
              <w:rPr>
                <w:rFonts w:ascii="Cambria" w:hAnsi="Cambria"/>
                <w:sz w:val="22"/>
                <w:szCs w:val="22"/>
                <w:lang w:val="pt-BR"/>
              </w:rPr>
              <w:t>CPF</w:t>
            </w:r>
            <w:r w:rsidRPr="00B617EB">
              <w:rPr>
                <w:rFonts w:ascii="Cambria" w:hAnsi="Cambria" w:cstheme="minorHAnsi"/>
                <w:sz w:val="22"/>
                <w:szCs w:val="22"/>
                <w:lang w:val="pt-BR"/>
              </w:rPr>
              <w:t>/ME sob nº</w:t>
            </w:r>
            <w:r w:rsidR="00CF27B0" w:rsidRPr="00D91DB1">
              <w:rPr>
                <w:rFonts w:ascii="Cambria" w:hAnsi="Cambria" w:cs="Segoe UI"/>
                <w:color w:val="242424"/>
                <w:sz w:val="22"/>
                <w:szCs w:val="22"/>
                <w:shd w:val="clear" w:color="auto" w:fill="FFFFFF"/>
              </w:rPr>
              <w:t xml:space="preserve"> 372.727.438-75</w:t>
            </w:r>
          </w:p>
        </w:tc>
      </w:tr>
    </w:tbl>
    <w:p w14:paraId="08665019" w14:textId="77777777" w:rsidR="00C2691C" w:rsidRPr="00A52D2F" w:rsidRDefault="00C2691C" w:rsidP="00121F1E">
      <w:pPr>
        <w:tabs>
          <w:tab w:val="left" w:pos="0"/>
        </w:tabs>
        <w:suppressAutoHyphens/>
        <w:spacing w:after="0"/>
        <w:jc w:val="center"/>
        <w:rPr>
          <w:rFonts w:ascii="Cambria" w:eastAsia="Arial Unicode MS" w:hAnsi="Cambria"/>
          <w:i/>
          <w:sz w:val="22"/>
          <w:szCs w:val="22"/>
          <w:lang w:val="pt-BR"/>
        </w:rPr>
      </w:pPr>
    </w:p>
    <w:p w14:paraId="4A69AD47"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p>
    <w:p w14:paraId="75C81CA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6C1BEB75" w14:textId="77777777" w:rsidR="00546C7C" w:rsidRPr="00B617EB" w:rsidRDefault="00546C7C" w:rsidP="00121F1E">
      <w:pPr>
        <w:tabs>
          <w:tab w:val="left" w:pos="0"/>
        </w:tabs>
        <w:suppressAutoHyphens/>
        <w:spacing w:after="0"/>
        <w:jc w:val="center"/>
        <w:rPr>
          <w:rFonts w:ascii="Cambria" w:eastAsia="SimSun" w:hAnsi="Cambria"/>
          <w:b/>
          <w:bCs/>
          <w:iCs/>
          <w:sz w:val="22"/>
          <w:szCs w:val="22"/>
          <w:highlight w:val="yellow"/>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r>
      <w:r w:rsidRPr="00B617EB">
        <w:rPr>
          <w:rFonts w:ascii="Cambria" w:eastAsia="SimSun" w:hAnsi="Cambria"/>
          <w:b/>
          <w:bCs/>
          <w:iCs/>
          <w:sz w:val="22"/>
          <w:szCs w:val="22"/>
          <w:highlight w:val="yellow"/>
          <w:lang w:val="pt-BR"/>
        </w:rPr>
        <w:t>ITAU UNIBANCO S.A.</w:t>
      </w:r>
    </w:p>
    <w:p w14:paraId="0595FFB0" w14:textId="2528EC9D" w:rsidR="0016610F" w:rsidRPr="00264233" w:rsidRDefault="00121F1E" w:rsidP="00121F1E">
      <w:pPr>
        <w:tabs>
          <w:tab w:val="left" w:pos="0"/>
        </w:tabs>
        <w:suppressAutoHyphens/>
        <w:spacing w:after="0"/>
        <w:jc w:val="center"/>
        <w:rPr>
          <w:rFonts w:ascii="Cambria" w:eastAsia="SimSun" w:hAnsi="Cambria"/>
          <w:b/>
          <w:bCs/>
          <w:iCs/>
          <w:sz w:val="22"/>
          <w:szCs w:val="22"/>
          <w:lang w:val="pt-BR"/>
        </w:rPr>
      </w:pPr>
      <w:r w:rsidRPr="00B617EB">
        <w:rPr>
          <w:rFonts w:ascii="Cambria" w:eastAsia="SimSun" w:hAnsi="Cambria"/>
          <w:b/>
          <w:bCs/>
          <w:iCs/>
          <w:sz w:val="22"/>
          <w:szCs w:val="22"/>
          <w:highlight w:val="yellow"/>
          <w:lang w:val="pt-BR"/>
        </w:rPr>
        <w:t>CNPJ/ME nº</w:t>
      </w:r>
      <w:r w:rsidR="00546C7C" w:rsidRPr="00B617EB">
        <w:rPr>
          <w:rFonts w:ascii="Cambria" w:eastAsia="SimSun" w:hAnsi="Cambria"/>
          <w:b/>
          <w:bCs/>
          <w:iCs/>
          <w:sz w:val="22"/>
          <w:szCs w:val="22"/>
          <w:highlight w:val="yellow"/>
          <w:lang w:val="pt-BR"/>
        </w:rPr>
        <w:t xml:space="preserve"> 60.701.190/0001-04</w:t>
      </w:r>
    </w:p>
    <w:p w14:paraId="1136CDEF" w14:textId="7018EF4F" w:rsidR="0013441B" w:rsidRPr="00264233" w:rsidRDefault="0013441B" w:rsidP="00121F1E">
      <w:pPr>
        <w:tabs>
          <w:tab w:val="left" w:pos="0"/>
        </w:tabs>
        <w:suppressAutoHyphens/>
        <w:spacing w:after="0"/>
        <w:jc w:val="center"/>
        <w:rPr>
          <w:rFonts w:ascii="Cambria" w:eastAsia="SimSun" w:hAnsi="Cambria"/>
          <w:b/>
          <w:bCs/>
          <w:iCs/>
          <w:sz w:val="22"/>
          <w:szCs w:val="22"/>
          <w:lang w:val="pt-BR"/>
        </w:rPr>
      </w:pPr>
    </w:p>
    <w:tbl>
      <w:tblPr>
        <w:tblW w:w="9170" w:type="dxa"/>
        <w:tblLook w:val="04A0" w:firstRow="1" w:lastRow="0" w:firstColumn="1" w:lastColumn="0" w:noHBand="0" w:noVBand="1"/>
      </w:tblPr>
      <w:tblGrid>
        <w:gridCol w:w="4585"/>
        <w:gridCol w:w="4585"/>
      </w:tblGrid>
      <w:tr w:rsidR="0016610F" w:rsidRPr="00264233" w14:paraId="2496644A" w14:textId="3BB14165" w:rsidTr="0016610F">
        <w:tc>
          <w:tcPr>
            <w:tcW w:w="4585" w:type="dxa"/>
          </w:tcPr>
          <w:p w14:paraId="667EABEC" w14:textId="21915E14" w:rsidR="0016610F" w:rsidRPr="00B617EB" w:rsidRDefault="00A65C3C" w:rsidP="00121F1E">
            <w:pPr>
              <w:tabs>
                <w:tab w:val="left" w:pos="0"/>
              </w:tabs>
              <w:suppressAutoHyphens/>
              <w:spacing w:after="0"/>
              <w:jc w:val="center"/>
              <w:rPr>
                <w:rFonts w:ascii="Cambria" w:hAnsi="Cambria"/>
                <w:bCs/>
                <w:sz w:val="22"/>
                <w:szCs w:val="22"/>
                <w:highlight w:val="yellow"/>
                <w:lang w:val="pt-BR"/>
              </w:rPr>
            </w:pPr>
            <w:r w:rsidRPr="00B617EB">
              <w:rPr>
                <w:rFonts w:ascii="Cambria" w:hAnsi="Cambria"/>
                <w:bCs/>
                <w:sz w:val="22"/>
                <w:szCs w:val="22"/>
                <w:highlight w:val="yellow"/>
                <w:lang w:val="pt-BR"/>
              </w:rPr>
              <w:t>Larissa Monteiro de Araújo</w:t>
            </w:r>
          </w:p>
        </w:tc>
        <w:tc>
          <w:tcPr>
            <w:tcW w:w="4585" w:type="dxa"/>
          </w:tcPr>
          <w:p w14:paraId="1A2683F4" w14:textId="40BA1F91" w:rsidR="0016610F" w:rsidRPr="00B617EB" w:rsidRDefault="00A65C3C" w:rsidP="00121F1E">
            <w:pPr>
              <w:tabs>
                <w:tab w:val="left" w:pos="0"/>
              </w:tabs>
              <w:suppressAutoHyphens/>
              <w:spacing w:after="0"/>
              <w:jc w:val="center"/>
              <w:rPr>
                <w:rFonts w:ascii="Cambria" w:eastAsia="MS Mincho" w:hAnsi="Cambria"/>
                <w:bCs/>
                <w:sz w:val="22"/>
                <w:szCs w:val="22"/>
                <w:highlight w:val="yellow"/>
                <w:lang w:val="pt-BR" w:eastAsia="pt-BR"/>
              </w:rPr>
            </w:pPr>
            <w:r w:rsidRPr="00B617EB">
              <w:rPr>
                <w:rFonts w:ascii="Cambria" w:eastAsia="MS Mincho" w:hAnsi="Cambria"/>
                <w:bCs/>
                <w:sz w:val="22"/>
                <w:szCs w:val="22"/>
                <w:highlight w:val="yellow"/>
                <w:lang w:val="pt-BR" w:eastAsia="pt-BR"/>
              </w:rPr>
              <w:t>Michele Ruiz</w:t>
            </w:r>
          </w:p>
        </w:tc>
      </w:tr>
      <w:tr w:rsidR="0016610F" w:rsidRPr="00264233" w14:paraId="58CBBF48" w14:textId="52A0ED53" w:rsidTr="0016610F">
        <w:tc>
          <w:tcPr>
            <w:tcW w:w="4585" w:type="dxa"/>
          </w:tcPr>
          <w:p w14:paraId="38921F69" w14:textId="04C37CF8" w:rsidR="0016610F" w:rsidRPr="00B617EB" w:rsidRDefault="00C2691C" w:rsidP="00121F1E">
            <w:pPr>
              <w:tabs>
                <w:tab w:val="left" w:pos="0"/>
              </w:tabs>
              <w:suppressAutoHyphens/>
              <w:spacing w:after="0"/>
              <w:jc w:val="center"/>
              <w:rPr>
                <w:rFonts w:ascii="Cambria" w:hAnsi="Cambria"/>
                <w:sz w:val="22"/>
                <w:szCs w:val="22"/>
                <w:highlight w:val="yellow"/>
                <w:lang w:val="pt-BR"/>
              </w:rPr>
            </w:pPr>
            <w:r w:rsidRPr="00D91DB1">
              <w:rPr>
                <w:rFonts w:ascii="Cambria" w:hAnsi="Cambria"/>
                <w:sz w:val="22"/>
                <w:szCs w:val="22"/>
                <w:highlight w:val="yellow"/>
                <w:lang w:val="pt-BR"/>
              </w:rPr>
              <w:t>CPF</w:t>
            </w:r>
            <w:r w:rsidRPr="00D91DB1">
              <w:rPr>
                <w:rFonts w:ascii="Cambria" w:hAnsi="Cambria" w:cstheme="minorHAnsi"/>
                <w:sz w:val="22"/>
                <w:szCs w:val="22"/>
                <w:highlight w:val="yellow"/>
                <w:lang w:val="pt-BR"/>
              </w:rPr>
              <w:t>/ME sob nº</w:t>
            </w:r>
            <w:r w:rsidR="00A65C3C" w:rsidRPr="00B617EB">
              <w:rPr>
                <w:rFonts w:ascii="Cambria" w:hAnsi="Cambria"/>
                <w:sz w:val="22"/>
                <w:szCs w:val="22"/>
                <w:highlight w:val="yellow"/>
                <w:lang w:val="pt-BR"/>
              </w:rPr>
              <w:t xml:space="preserve"> 369.390.668-88</w:t>
            </w:r>
          </w:p>
        </w:tc>
        <w:tc>
          <w:tcPr>
            <w:tcW w:w="4585" w:type="dxa"/>
          </w:tcPr>
          <w:p w14:paraId="02BD6026" w14:textId="794F7E1A" w:rsidR="0016610F" w:rsidRPr="00B617EB" w:rsidRDefault="00C2691C" w:rsidP="00121F1E">
            <w:pPr>
              <w:tabs>
                <w:tab w:val="left" w:pos="0"/>
              </w:tabs>
              <w:suppressAutoHyphens/>
              <w:spacing w:after="0"/>
              <w:jc w:val="center"/>
              <w:rPr>
                <w:rFonts w:ascii="Cambria" w:hAnsi="Cambria" w:cs="Segoe UI"/>
                <w:color w:val="242424"/>
                <w:sz w:val="22"/>
                <w:szCs w:val="22"/>
                <w:highlight w:val="yellow"/>
                <w:shd w:val="clear" w:color="auto" w:fill="FFFFFF"/>
              </w:rPr>
            </w:pPr>
            <w:r w:rsidRPr="00D91DB1">
              <w:rPr>
                <w:rFonts w:ascii="Cambria" w:hAnsi="Cambria"/>
                <w:sz w:val="22"/>
                <w:szCs w:val="22"/>
                <w:highlight w:val="yellow"/>
                <w:lang w:val="pt-BR"/>
              </w:rPr>
              <w:t>CPF</w:t>
            </w:r>
            <w:r w:rsidRPr="00D91DB1">
              <w:rPr>
                <w:rFonts w:ascii="Cambria" w:hAnsi="Cambria" w:cstheme="minorHAnsi"/>
                <w:sz w:val="22"/>
                <w:szCs w:val="22"/>
                <w:highlight w:val="yellow"/>
                <w:lang w:val="pt-BR"/>
              </w:rPr>
              <w:t>/ME sob nº</w:t>
            </w:r>
            <w:r w:rsidR="00A65C3C" w:rsidRPr="00B617EB">
              <w:rPr>
                <w:rFonts w:ascii="Cambria" w:hAnsi="Cambria" w:cs="Segoe UI"/>
                <w:color w:val="242424"/>
                <w:sz w:val="22"/>
                <w:szCs w:val="22"/>
                <w:highlight w:val="yellow"/>
                <w:shd w:val="clear" w:color="auto" w:fill="FFFFFF"/>
              </w:rPr>
              <w:t xml:space="preserve"> 288.469.218-52</w:t>
            </w:r>
          </w:p>
        </w:tc>
      </w:tr>
    </w:tbl>
    <w:p w14:paraId="3E4ECA50" w14:textId="77777777" w:rsidR="00121F1E" w:rsidRPr="00A52D2F" w:rsidRDefault="00121F1E" w:rsidP="00121F1E">
      <w:pPr>
        <w:tabs>
          <w:tab w:val="left" w:pos="0"/>
        </w:tabs>
        <w:suppressAutoHyphens/>
        <w:spacing w:after="0"/>
        <w:jc w:val="center"/>
        <w:rPr>
          <w:rFonts w:ascii="Cambria" w:eastAsia="Arial Unicode MS" w:hAnsi="Cambria"/>
          <w:i/>
          <w:sz w:val="22"/>
          <w:szCs w:val="22"/>
          <w:lang w:val="pt-BR"/>
        </w:rPr>
      </w:pPr>
    </w:p>
    <w:p w14:paraId="4D0E4836" w14:textId="6EA1B6FA" w:rsidR="00546C7C" w:rsidRPr="00264233" w:rsidRDefault="00121F1E" w:rsidP="00121F1E">
      <w:pPr>
        <w:tabs>
          <w:tab w:val="left" w:pos="0"/>
        </w:tabs>
        <w:suppressAutoHyphens/>
        <w:spacing w:after="0"/>
        <w:jc w:val="center"/>
        <w:rPr>
          <w:rFonts w:ascii="Cambria" w:eastAsia="SimSun" w:hAnsi="Cambria"/>
          <w:b/>
          <w:bCs/>
          <w:i/>
          <w:sz w:val="22"/>
          <w:szCs w:val="22"/>
          <w:lang w:val="pt-BR"/>
        </w:rPr>
      </w:pPr>
      <w:r w:rsidRPr="00A52D2F">
        <w:rPr>
          <w:rFonts w:ascii="Cambria" w:eastAsia="Arial Unicode MS" w:hAnsi="Cambria"/>
          <w:i/>
          <w:sz w:val="22"/>
          <w:szCs w:val="22"/>
          <w:lang w:val="pt-BR"/>
        </w:rPr>
        <w:t xml:space="preserve">(Restante da página </w:t>
      </w:r>
      <w:r w:rsidRPr="00264233">
        <w:rPr>
          <w:rFonts w:ascii="Cambria" w:eastAsia="Arial Unicode MS" w:hAnsi="Cambria"/>
          <w:i/>
          <w:sz w:val="22"/>
          <w:szCs w:val="22"/>
          <w:lang w:val="pt-BR"/>
        </w:rPr>
        <w:t>intencionalmente deixado em branco)</w:t>
      </w:r>
      <w:r w:rsidR="00546C7C" w:rsidRPr="00264233">
        <w:rPr>
          <w:rFonts w:ascii="Cambria" w:eastAsia="SimSun" w:hAnsi="Cambria"/>
          <w:b/>
          <w:bCs/>
          <w:i/>
          <w:sz w:val="22"/>
          <w:szCs w:val="22"/>
          <w:lang w:val="pt-BR"/>
        </w:rPr>
        <w:br w:type="page"/>
      </w:r>
    </w:p>
    <w:p w14:paraId="016836C2" w14:textId="7778442A" w:rsidR="00B37C39" w:rsidRPr="00264233" w:rsidRDefault="00121F1E" w:rsidP="00121F1E">
      <w:pPr>
        <w:tabs>
          <w:tab w:val="left" w:pos="0"/>
        </w:tabs>
        <w:suppressAutoHyphens/>
        <w:spacing w:after="0"/>
        <w:rPr>
          <w:rFonts w:ascii="Cambria" w:eastAsia="SimSun" w:hAnsi="Cambria"/>
          <w:b/>
          <w:bCs/>
          <w:i/>
          <w:sz w:val="22"/>
          <w:szCs w:val="22"/>
          <w:lang w:val="pt-BR"/>
        </w:rPr>
      </w:pPr>
      <w:r w:rsidRPr="00264233">
        <w:rPr>
          <w:rFonts w:ascii="Cambria" w:eastAsia="SimSun" w:hAnsi="Cambria"/>
          <w:b/>
          <w:bCs/>
          <w:i/>
          <w:sz w:val="22"/>
          <w:szCs w:val="22"/>
          <w:lang w:val="pt-BR"/>
        </w:rPr>
        <w:lastRenderedPageBreak/>
        <w:t>PÁGINA 5/5 DE ASSINATURAS</w:t>
      </w:r>
      <w:r w:rsidR="00546C7C" w:rsidRPr="00264233">
        <w:rPr>
          <w:rFonts w:ascii="Cambria" w:eastAsia="SimSun" w:hAnsi="Cambria"/>
          <w:b/>
          <w:bCs/>
          <w:i/>
          <w:sz w:val="22"/>
          <w:szCs w:val="22"/>
          <w:lang w:val="pt-BR"/>
        </w:rPr>
        <w:t xml:space="preserve"> DE ASSINATURA DA </w:t>
      </w:r>
      <w:r w:rsidR="0091494B" w:rsidRPr="00264233">
        <w:rPr>
          <w:rFonts w:ascii="Cambria" w:eastAsia="SimSun" w:hAnsi="Cambria"/>
          <w:b/>
          <w:bCs/>
          <w:i/>
          <w:sz w:val="22"/>
          <w:szCs w:val="22"/>
          <w:lang w:val="pt-BR"/>
        </w:rPr>
        <w:t>ATA DA ASSEMBLEIA GERAL EXTRAORDINÁRIA DOS DEBENTURISTAS</w:t>
      </w:r>
      <w:r w:rsidR="00546C7C" w:rsidRPr="00264233">
        <w:rPr>
          <w:rFonts w:ascii="Cambria" w:eastAsia="SimSun" w:hAnsi="Cambria"/>
          <w:b/>
          <w:bCs/>
          <w:i/>
          <w:sz w:val="22"/>
          <w:szCs w:val="22"/>
          <w:lang w:val="pt-BR"/>
        </w:rPr>
        <w:t xml:space="preserve"> DA PRIMEIRA EMISSÃO DE DEBÊNTURES SIMPLES, NÃO CONVERSÍVEIS EM AÇÕES, DA ESPÉCIE COM GARANTIA REAL, COM GARANTIA ADICIONAL FIDEJUSSÓRIA, EM ATÉ DUAS SÉRIES, PARA DISTRIBUIÇÃO PÚBLICA COM ESFORÇOS RESTRITOS, DA LUMINAE S.A., </w:t>
      </w:r>
      <w:r w:rsidR="00C2691C" w:rsidRPr="00264233">
        <w:rPr>
          <w:rFonts w:ascii="Cambria" w:eastAsia="SimSun" w:hAnsi="Cambria"/>
          <w:b/>
          <w:bCs/>
          <w:i/>
          <w:sz w:val="22"/>
          <w:szCs w:val="22"/>
          <w:lang w:val="pt-BR"/>
        </w:rPr>
        <w:t xml:space="preserve">REALIZADA EM </w:t>
      </w:r>
      <w:r w:rsidR="00C2691C" w:rsidRPr="00D86A29">
        <w:rPr>
          <w:rFonts w:ascii="Cambria" w:eastAsia="SimSun" w:hAnsi="Cambria"/>
          <w:b/>
          <w:bCs/>
          <w:i/>
          <w:sz w:val="22"/>
          <w:szCs w:val="22"/>
          <w:highlight w:val="yellow"/>
          <w:lang w:val="pt-BR"/>
        </w:rPr>
        <w:fldChar w:fldCharType="begin">
          <w:ffData>
            <w:name w:val="Texto9"/>
            <w:enabled/>
            <w:calcOnExit w:val="0"/>
            <w:textInput/>
          </w:ffData>
        </w:fldChar>
      </w:r>
      <w:r w:rsidR="00C2691C" w:rsidRPr="00264233">
        <w:rPr>
          <w:rFonts w:ascii="Cambria" w:eastAsia="SimSun" w:hAnsi="Cambria"/>
          <w:b/>
          <w:bCs/>
          <w:i/>
          <w:sz w:val="22"/>
          <w:szCs w:val="22"/>
          <w:highlight w:val="yellow"/>
          <w:lang w:val="pt-BR"/>
        </w:rPr>
        <w:instrText xml:space="preserve"> FORMTEXT </w:instrText>
      </w:r>
      <w:r w:rsidR="00C2691C" w:rsidRPr="00D86A29">
        <w:rPr>
          <w:rFonts w:ascii="Cambria" w:eastAsia="SimSun" w:hAnsi="Cambria"/>
          <w:b/>
          <w:bCs/>
          <w:i/>
          <w:sz w:val="22"/>
          <w:szCs w:val="22"/>
          <w:highlight w:val="yellow"/>
          <w:lang w:val="pt-BR"/>
        </w:rPr>
      </w:r>
      <w:r w:rsidR="00C2691C" w:rsidRPr="00D86A29">
        <w:rPr>
          <w:rFonts w:ascii="Cambria" w:eastAsia="SimSun" w:hAnsi="Cambria"/>
          <w:b/>
          <w:bCs/>
          <w:i/>
          <w:sz w:val="22"/>
          <w:szCs w:val="22"/>
          <w:highlight w:val="yellow"/>
          <w:lang w:val="pt-BR"/>
        </w:rPr>
        <w:fldChar w:fldCharType="separate"/>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264233">
        <w:rPr>
          <w:rFonts w:ascii="Cambria" w:eastAsia="SimSun" w:hAnsi="Cambria"/>
          <w:b/>
          <w:bCs/>
          <w:i/>
          <w:noProof/>
          <w:sz w:val="22"/>
          <w:szCs w:val="22"/>
          <w:highlight w:val="yellow"/>
          <w:lang w:val="pt-BR"/>
        </w:rPr>
        <w:t> </w:t>
      </w:r>
      <w:r w:rsidR="00C2691C" w:rsidRPr="00D86A29">
        <w:rPr>
          <w:rFonts w:ascii="Cambria" w:eastAsia="SimSun" w:hAnsi="Cambria"/>
          <w:b/>
          <w:bCs/>
          <w:i/>
          <w:sz w:val="22"/>
          <w:szCs w:val="22"/>
          <w:highlight w:val="yellow"/>
          <w:lang w:val="pt-BR"/>
        </w:rPr>
        <w:fldChar w:fldCharType="end"/>
      </w:r>
      <w:r w:rsidR="00C2691C" w:rsidRPr="00A52D2F">
        <w:rPr>
          <w:rFonts w:ascii="Cambria" w:eastAsia="SimSun" w:hAnsi="Cambria"/>
          <w:b/>
          <w:bCs/>
          <w:i/>
          <w:sz w:val="22"/>
          <w:szCs w:val="22"/>
          <w:lang w:val="pt-BR"/>
        </w:rPr>
        <w:t xml:space="preserve"> DE </w:t>
      </w:r>
      <w:r w:rsidR="00C2691C" w:rsidRPr="00B617EB">
        <w:rPr>
          <w:rFonts w:ascii="Cambria" w:eastAsia="SimSun" w:hAnsi="Cambria"/>
          <w:b/>
          <w:bCs/>
          <w:i/>
          <w:sz w:val="22"/>
          <w:szCs w:val="22"/>
          <w:lang w:val="pt-BR"/>
        </w:rPr>
        <w:t>ABRIL</w:t>
      </w:r>
      <w:r w:rsidR="00C2691C" w:rsidRPr="00264233">
        <w:rPr>
          <w:rFonts w:ascii="Cambria" w:eastAsia="SimSun" w:hAnsi="Cambria"/>
          <w:b/>
          <w:bCs/>
          <w:i/>
          <w:sz w:val="22"/>
          <w:szCs w:val="22"/>
          <w:lang w:val="pt-BR"/>
        </w:rPr>
        <w:t xml:space="preserve"> DE 2022</w:t>
      </w:r>
    </w:p>
    <w:p w14:paraId="43920990" w14:textId="77777777" w:rsidR="00B37C39" w:rsidRPr="00264233" w:rsidRDefault="00B37C39" w:rsidP="00121F1E">
      <w:pPr>
        <w:tabs>
          <w:tab w:val="left" w:pos="0"/>
        </w:tabs>
        <w:suppressAutoHyphens/>
        <w:spacing w:after="0"/>
        <w:rPr>
          <w:rFonts w:ascii="Cambria" w:eastAsia="SimSun" w:hAnsi="Cambria"/>
          <w:iCs/>
          <w:sz w:val="22"/>
          <w:szCs w:val="22"/>
          <w:lang w:val="pt-BR"/>
        </w:rPr>
      </w:pPr>
    </w:p>
    <w:p w14:paraId="09BF41F4" w14:textId="01A5754F" w:rsidR="00546C7C" w:rsidRPr="00264233" w:rsidRDefault="00546C7C" w:rsidP="00121F1E">
      <w:pPr>
        <w:tabs>
          <w:tab w:val="left" w:pos="0"/>
        </w:tabs>
        <w:suppressAutoHyphens/>
        <w:spacing w:after="0"/>
        <w:rPr>
          <w:rFonts w:ascii="Cambria" w:eastAsia="SimSun" w:hAnsi="Cambria"/>
          <w:i/>
          <w:sz w:val="22"/>
          <w:szCs w:val="22"/>
          <w:lang w:val="pt-BR"/>
        </w:rPr>
      </w:pPr>
      <w:r w:rsidRPr="00264233">
        <w:rPr>
          <w:rFonts w:ascii="Cambria" w:eastAsia="SimSun" w:hAnsi="Cambria"/>
          <w:iCs/>
          <w:sz w:val="22"/>
          <w:szCs w:val="22"/>
          <w:lang w:val="pt-BR"/>
        </w:rPr>
        <w:t>LISTA DE PRESENÇA dos Debenturistas da 2ª Série DA PRIMEIRA EMISSÃO DE DEBÊNTURES SIMPLES, NÃO CONVERSÍVEIS EM AÇÕES, DA ESPÉCIE COM GARANTIA REAL, COM GARANTIA ADICIONAL FIDEJUSSÓRIA, EM ATÉ DUAS SÉRIES, PARA DISTRIBUIÇÃO PÚBLICA COM ESFORÇOS RESTRITOS, DA LUMINAE S.A</w:t>
      </w:r>
      <w:r w:rsidR="0091494B" w:rsidRPr="00264233">
        <w:rPr>
          <w:rFonts w:ascii="Cambria" w:eastAsia="SimSun" w:hAnsi="Cambria"/>
          <w:iCs/>
          <w:sz w:val="22"/>
          <w:szCs w:val="22"/>
          <w:lang w:val="pt-BR"/>
        </w:rPr>
        <w:t>.</w:t>
      </w:r>
    </w:p>
    <w:p w14:paraId="0951E491"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25BA47A0" w14:textId="77777777" w:rsidR="00546C7C" w:rsidRPr="00264233" w:rsidRDefault="00546C7C" w:rsidP="00121F1E">
      <w:pPr>
        <w:tabs>
          <w:tab w:val="left" w:pos="0"/>
        </w:tabs>
        <w:suppressAutoHyphens/>
        <w:spacing w:after="0"/>
        <w:rPr>
          <w:rFonts w:ascii="Cambria" w:eastAsia="SimSun" w:hAnsi="Cambria"/>
          <w:b/>
          <w:bCs/>
          <w:i/>
          <w:sz w:val="22"/>
          <w:szCs w:val="22"/>
          <w:lang w:val="pt-BR"/>
        </w:rPr>
      </w:pPr>
    </w:p>
    <w:p w14:paraId="765A7A65"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08167A84" w14:textId="77777777" w:rsidR="00546C7C" w:rsidRPr="00264233" w:rsidRDefault="00546C7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SimSun" w:hAnsi="Cambria"/>
          <w:b/>
          <w:bCs/>
          <w:iCs/>
          <w:sz w:val="22"/>
          <w:szCs w:val="22"/>
          <w:lang w:val="pt-BR"/>
        </w:rPr>
        <w:t>________________________________________________________</w:t>
      </w:r>
      <w:r w:rsidRPr="00264233">
        <w:rPr>
          <w:rFonts w:ascii="Cambria" w:eastAsia="SimSun" w:hAnsi="Cambria"/>
          <w:b/>
          <w:bCs/>
          <w:iCs/>
          <w:sz w:val="22"/>
          <w:szCs w:val="22"/>
          <w:lang w:val="pt-BR"/>
        </w:rPr>
        <w:br/>
        <w:t xml:space="preserve">QUASAR DIRECT LENDING FUNDO DE INVESTIMENTO MULTIMERCADO </w:t>
      </w:r>
      <w:proofErr w:type="gramStart"/>
      <w:r w:rsidRPr="00264233">
        <w:rPr>
          <w:rFonts w:ascii="Cambria" w:eastAsia="SimSun" w:hAnsi="Cambria"/>
          <w:b/>
          <w:bCs/>
          <w:iCs/>
          <w:sz w:val="22"/>
          <w:szCs w:val="22"/>
          <w:lang w:val="pt-BR"/>
        </w:rPr>
        <w:t>CREDITO</w:t>
      </w:r>
      <w:proofErr w:type="gramEnd"/>
      <w:r w:rsidRPr="00264233">
        <w:rPr>
          <w:rFonts w:ascii="Cambria" w:eastAsia="SimSun" w:hAnsi="Cambria"/>
          <w:b/>
          <w:bCs/>
          <w:iCs/>
          <w:sz w:val="22"/>
          <w:szCs w:val="22"/>
          <w:lang w:val="pt-BR"/>
        </w:rPr>
        <w:t xml:space="preserve"> PRIVADO</w:t>
      </w:r>
    </w:p>
    <w:p w14:paraId="6166DD50" w14:textId="178FD3B2" w:rsidR="00546C7C" w:rsidRPr="00B617EB" w:rsidRDefault="00546C7C" w:rsidP="00121F1E">
      <w:pPr>
        <w:tabs>
          <w:tab w:val="left" w:pos="0"/>
        </w:tabs>
        <w:suppressAutoHyphens/>
        <w:spacing w:after="0"/>
        <w:jc w:val="center"/>
        <w:rPr>
          <w:rFonts w:ascii="Cambria" w:eastAsia="SimSun" w:hAnsi="Cambria"/>
          <w:b/>
          <w:bCs/>
          <w:iCs/>
          <w:sz w:val="22"/>
          <w:szCs w:val="22"/>
          <w:lang w:val="pt-BR"/>
        </w:rPr>
      </w:pPr>
      <w:r w:rsidRPr="00B617EB">
        <w:rPr>
          <w:rFonts w:ascii="Cambria" w:eastAsia="SimSun" w:hAnsi="Cambria"/>
          <w:b/>
          <w:bCs/>
          <w:iCs/>
          <w:sz w:val="22"/>
          <w:szCs w:val="22"/>
          <w:lang w:val="pt-BR"/>
        </w:rPr>
        <w:t>CNPJ</w:t>
      </w:r>
      <w:r w:rsidR="00C2691C" w:rsidRPr="00B617EB">
        <w:rPr>
          <w:rFonts w:ascii="Cambria" w:eastAsia="SimSun" w:hAnsi="Cambria"/>
          <w:b/>
          <w:bCs/>
          <w:iCs/>
          <w:sz w:val="22"/>
          <w:szCs w:val="22"/>
          <w:lang w:val="pt-BR"/>
        </w:rPr>
        <w:t>/ME</w:t>
      </w:r>
      <w:r w:rsidRPr="00B617EB">
        <w:rPr>
          <w:rFonts w:ascii="Cambria" w:eastAsia="SimSun" w:hAnsi="Cambria"/>
          <w:b/>
          <w:bCs/>
          <w:iCs/>
          <w:sz w:val="22"/>
          <w:szCs w:val="22"/>
          <w:lang w:val="pt-BR"/>
        </w:rPr>
        <w:t xml:space="preserve"> 27.546.616/0001-19</w:t>
      </w:r>
    </w:p>
    <w:tbl>
      <w:tblPr>
        <w:tblW w:w="0" w:type="auto"/>
        <w:jc w:val="center"/>
        <w:tblLook w:val="04A0" w:firstRow="1" w:lastRow="0" w:firstColumn="1" w:lastColumn="0" w:noHBand="0" w:noVBand="1"/>
      </w:tblPr>
      <w:tblGrid>
        <w:gridCol w:w="4585"/>
      </w:tblGrid>
      <w:tr w:rsidR="0016610F" w:rsidRPr="00D91DB1" w14:paraId="05F308FB" w14:textId="77777777" w:rsidTr="002D3D59">
        <w:trPr>
          <w:jc w:val="center"/>
        </w:trPr>
        <w:tc>
          <w:tcPr>
            <w:tcW w:w="4585" w:type="dxa"/>
          </w:tcPr>
          <w:p w14:paraId="49B73C3C" w14:textId="77777777" w:rsidR="00121F1E" w:rsidRPr="00B617EB" w:rsidRDefault="00121F1E" w:rsidP="00121F1E">
            <w:pPr>
              <w:tabs>
                <w:tab w:val="left" w:pos="0"/>
              </w:tabs>
              <w:suppressAutoHyphens/>
              <w:spacing w:after="0"/>
              <w:jc w:val="center"/>
              <w:rPr>
                <w:rFonts w:ascii="Cambria" w:hAnsi="Cambria"/>
                <w:bCs/>
                <w:sz w:val="22"/>
                <w:szCs w:val="22"/>
                <w:lang w:val="pt-BR"/>
              </w:rPr>
            </w:pPr>
          </w:p>
          <w:p w14:paraId="5BE1F14D" w14:textId="0312AB92" w:rsidR="0016610F" w:rsidRPr="00B617EB" w:rsidRDefault="00D91DB1" w:rsidP="00121F1E">
            <w:pPr>
              <w:tabs>
                <w:tab w:val="left" w:pos="0"/>
              </w:tabs>
              <w:suppressAutoHyphens/>
              <w:spacing w:after="0"/>
              <w:jc w:val="center"/>
              <w:rPr>
                <w:rFonts w:ascii="Cambria" w:hAnsi="Cambria"/>
                <w:bCs/>
                <w:sz w:val="22"/>
                <w:szCs w:val="22"/>
                <w:lang w:val="pt-BR"/>
              </w:rPr>
            </w:pPr>
            <w:r w:rsidRPr="00D91DB1">
              <w:rPr>
                <w:rFonts w:ascii="Cambria" w:hAnsi="Cambria"/>
                <w:bCs/>
                <w:sz w:val="22"/>
                <w:szCs w:val="22"/>
                <w:lang w:val="pt-BR"/>
              </w:rPr>
              <w:t xml:space="preserve">Fernanda </w:t>
            </w:r>
            <w:proofErr w:type="spellStart"/>
            <w:r w:rsidRPr="00D91DB1">
              <w:rPr>
                <w:rFonts w:ascii="Cambria" w:hAnsi="Cambria"/>
                <w:bCs/>
                <w:sz w:val="22"/>
                <w:szCs w:val="22"/>
                <w:lang w:val="pt-BR"/>
              </w:rPr>
              <w:t>Eloi</w:t>
            </w:r>
            <w:proofErr w:type="spellEnd"/>
            <w:r w:rsidRPr="00D91DB1">
              <w:rPr>
                <w:rFonts w:ascii="Cambria" w:hAnsi="Cambria"/>
                <w:bCs/>
                <w:sz w:val="22"/>
                <w:szCs w:val="22"/>
                <w:lang w:val="pt-BR"/>
              </w:rPr>
              <w:t xml:space="preserve"> Franco</w:t>
            </w:r>
          </w:p>
        </w:tc>
      </w:tr>
      <w:tr w:rsidR="0016610F" w:rsidRPr="00264233" w14:paraId="2BFE441C" w14:textId="77777777" w:rsidTr="002D3D59">
        <w:trPr>
          <w:jc w:val="center"/>
        </w:trPr>
        <w:tc>
          <w:tcPr>
            <w:tcW w:w="4585" w:type="dxa"/>
          </w:tcPr>
          <w:p w14:paraId="044025FE" w14:textId="7E4CA473" w:rsidR="0016610F" w:rsidRPr="00B617EB" w:rsidRDefault="00C2691C" w:rsidP="00121F1E">
            <w:pPr>
              <w:tabs>
                <w:tab w:val="left" w:pos="0"/>
              </w:tabs>
              <w:suppressAutoHyphens/>
              <w:spacing w:after="0"/>
              <w:jc w:val="center"/>
              <w:rPr>
                <w:rFonts w:ascii="Cambria" w:hAnsi="Cambria"/>
                <w:sz w:val="22"/>
                <w:szCs w:val="22"/>
                <w:lang w:val="pt-BR"/>
              </w:rPr>
            </w:pPr>
            <w:r w:rsidRPr="00B617EB">
              <w:rPr>
                <w:rFonts w:ascii="Cambria" w:hAnsi="Cambria"/>
                <w:sz w:val="22"/>
                <w:szCs w:val="22"/>
                <w:lang w:val="pt-BR"/>
              </w:rPr>
              <w:t>CPF</w:t>
            </w:r>
            <w:r w:rsidRPr="00B617EB">
              <w:rPr>
                <w:rFonts w:ascii="Cambria" w:hAnsi="Cambria" w:cstheme="minorHAnsi"/>
                <w:sz w:val="22"/>
                <w:szCs w:val="22"/>
                <w:lang w:val="pt-BR"/>
              </w:rPr>
              <w:t>/ME sob nº</w:t>
            </w:r>
            <w:r w:rsidR="00FE484F" w:rsidRPr="00B617EB">
              <w:rPr>
                <w:rFonts w:ascii="Cambria" w:hAnsi="Cambria" w:cs="Segoe UI"/>
                <w:sz w:val="22"/>
                <w:szCs w:val="22"/>
                <w:shd w:val="clear" w:color="auto" w:fill="FFFFFF"/>
              </w:rPr>
              <w:t xml:space="preserve"> </w:t>
            </w:r>
            <w:r w:rsidR="00D91DB1" w:rsidRPr="00D91DB1">
              <w:rPr>
                <w:rFonts w:ascii="Cambria" w:hAnsi="Cambria" w:cs="Segoe UI"/>
                <w:sz w:val="22"/>
                <w:szCs w:val="22"/>
                <w:shd w:val="clear" w:color="auto" w:fill="FFFFFF"/>
              </w:rPr>
              <w:t>154.546.988-14</w:t>
            </w:r>
          </w:p>
        </w:tc>
      </w:tr>
    </w:tbl>
    <w:p w14:paraId="550D7979" w14:textId="77777777" w:rsidR="0016610F" w:rsidRPr="00A52D2F" w:rsidRDefault="0016610F" w:rsidP="00121F1E">
      <w:pPr>
        <w:tabs>
          <w:tab w:val="left" w:pos="0"/>
        </w:tabs>
        <w:suppressAutoHyphens/>
        <w:spacing w:after="0"/>
        <w:jc w:val="center"/>
        <w:rPr>
          <w:rFonts w:ascii="Cambria" w:eastAsia="SimSun" w:hAnsi="Cambria"/>
          <w:b/>
          <w:bCs/>
          <w:iCs/>
          <w:sz w:val="22"/>
          <w:szCs w:val="22"/>
          <w:lang w:val="pt-BR"/>
        </w:rPr>
      </w:pPr>
    </w:p>
    <w:p w14:paraId="045DFB53" w14:textId="77777777" w:rsidR="00D25A2E" w:rsidRPr="00264233" w:rsidRDefault="00D25A2E" w:rsidP="00121F1E">
      <w:pPr>
        <w:tabs>
          <w:tab w:val="left" w:pos="0"/>
        </w:tabs>
        <w:suppressAutoHyphens/>
        <w:spacing w:after="0"/>
        <w:jc w:val="center"/>
        <w:rPr>
          <w:rFonts w:ascii="Cambria" w:eastAsia="SimSun" w:hAnsi="Cambria"/>
          <w:b/>
          <w:bCs/>
          <w:iCs/>
          <w:sz w:val="22"/>
          <w:szCs w:val="22"/>
          <w:lang w:val="pt-BR"/>
        </w:rPr>
      </w:pPr>
    </w:p>
    <w:p w14:paraId="42452B37" w14:textId="77777777" w:rsidR="00546C7C" w:rsidRPr="00264233" w:rsidRDefault="00546C7C" w:rsidP="00121F1E">
      <w:pPr>
        <w:tabs>
          <w:tab w:val="left" w:pos="0"/>
        </w:tabs>
        <w:suppressAutoHyphens/>
        <w:spacing w:after="0"/>
        <w:jc w:val="left"/>
        <w:rPr>
          <w:rFonts w:ascii="Cambria" w:eastAsia="SimSun" w:hAnsi="Cambria"/>
          <w:b/>
          <w:bCs/>
          <w:i/>
          <w:sz w:val="22"/>
          <w:szCs w:val="22"/>
          <w:lang w:val="pt-BR"/>
        </w:rPr>
      </w:pPr>
    </w:p>
    <w:p w14:paraId="34265A6D" w14:textId="77777777" w:rsidR="00C2691C" w:rsidRPr="00264233" w:rsidRDefault="00C2691C" w:rsidP="00121F1E">
      <w:pPr>
        <w:tabs>
          <w:tab w:val="left" w:pos="0"/>
        </w:tabs>
        <w:suppressAutoHyphens/>
        <w:spacing w:after="0"/>
        <w:jc w:val="center"/>
        <w:rPr>
          <w:rFonts w:ascii="Cambria" w:eastAsia="SimSun" w:hAnsi="Cambria"/>
          <w:b/>
          <w:bCs/>
          <w:iCs/>
          <w:sz w:val="22"/>
          <w:szCs w:val="22"/>
          <w:lang w:val="pt-BR"/>
        </w:rPr>
      </w:pPr>
      <w:r w:rsidRPr="00264233">
        <w:rPr>
          <w:rFonts w:ascii="Cambria" w:eastAsia="Arial Unicode MS" w:hAnsi="Cambria"/>
          <w:i/>
          <w:sz w:val="22"/>
          <w:szCs w:val="22"/>
          <w:lang w:val="pt-BR"/>
        </w:rPr>
        <w:t>(Restante da página intencionalmente deixado em branco)</w:t>
      </w:r>
    </w:p>
    <w:p w14:paraId="76A04DEF" w14:textId="77777777" w:rsidR="00546C7C" w:rsidRPr="00264233" w:rsidRDefault="00546C7C" w:rsidP="00121F1E">
      <w:pPr>
        <w:tabs>
          <w:tab w:val="left" w:pos="0"/>
        </w:tabs>
        <w:suppressAutoHyphens/>
        <w:spacing w:after="0"/>
        <w:rPr>
          <w:rFonts w:ascii="Cambria" w:eastAsia="SimSun" w:hAnsi="Cambria"/>
          <w:iCs/>
          <w:sz w:val="22"/>
          <w:szCs w:val="22"/>
          <w:lang w:val="pt-BR"/>
        </w:rPr>
      </w:pPr>
    </w:p>
    <w:sectPr w:rsidR="00546C7C" w:rsidRPr="00264233" w:rsidSect="00A0586D">
      <w:headerReference w:type="even" r:id="rId13"/>
      <w:headerReference w:type="default" r:id="rId14"/>
      <w:footerReference w:type="even" r:id="rId15"/>
      <w:footerReference w:type="default" r:id="rId16"/>
      <w:headerReference w:type="first" r:id="rId17"/>
      <w:footerReference w:type="first" r:id="rId18"/>
      <w:pgSz w:w="11909" w:h="16834"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49D6" w14:textId="77777777" w:rsidR="00440A8E" w:rsidRDefault="00440A8E">
      <w:pPr>
        <w:spacing w:after="0"/>
      </w:pPr>
      <w:r>
        <w:separator/>
      </w:r>
    </w:p>
  </w:endnote>
  <w:endnote w:type="continuationSeparator" w:id="0">
    <w:p w14:paraId="7D0B0CB0" w14:textId="77777777" w:rsidR="00440A8E" w:rsidRDefault="00440A8E">
      <w:pPr>
        <w:spacing w:after="0"/>
      </w:pPr>
      <w:r>
        <w:continuationSeparator/>
      </w:r>
    </w:p>
  </w:endnote>
  <w:endnote w:type="continuationNotice" w:id="1">
    <w:p w14:paraId="1A2B62A0" w14:textId="77777777" w:rsidR="00440A8E" w:rsidRDefault="00440A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FF9B" w14:textId="327868C4" w:rsidR="00A272C3" w:rsidRDefault="0060706C">
    <w:pPr>
      <w:pStyle w:val="Rodap"/>
    </w:pPr>
    <w:fldSimple w:instr=" DOCVARIABLE #DNDocID \* MERGEFORMAT ">
      <w:r w:rsidR="00D248A1">
        <w:t>AMECURRENT 720987844.2 07-jul-16 12:06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81B" w14:textId="7242353F" w:rsidR="00A272C3" w:rsidRPr="00DC76CE" w:rsidRDefault="00A12B88">
    <w:pPr>
      <w:pStyle w:val="Rodap"/>
      <w:jc w:val="right"/>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9264" behindDoc="0" locked="0" layoutInCell="0" allowOverlap="1" wp14:anchorId="710198FC" wp14:editId="65516653">
              <wp:simplePos x="0" y="0"/>
              <wp:positionH relativeFrom="page">
                <wp:posOffset>0</wp:posOffset>
              </wp:positionH>
              <wp:positionV relativeFrom="page">
                <wp:posOffset>10225405</wp:posOffset>
              </wp:positionV>
              <wp:extent cx="7562215" cy="273050"/>
              <wp:effectExtent l="0" t="0" r="0" b="12700"/>
              <wp:wrapNone/>
              <wp:docPr id="1" name="MSIPCMd8324a23a3f691882fd5e436" descr="{&quot;HashCode&quot;:17717087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A89C1" w14:textId="63FEE2C1" w:rsidR="00A12B88" w:rsidRPr="00A12B88" w:rsidRDefault="00A12B88" w:rsidP="00A12B88">
                          <w:pPr>
                            <w:spacing w:after="0"/>
                            <w:jc w:val="left"/>
                            <w:rPr>
                              <w:rFonts w:ascii="Calibri" w:hAnsi="Calibri" w:cs="Calibri"/>
                              <w:color w:val="000000"/>
                              <w:sz w:val="20"/>
                            </w:rPr>
                          </w:pPr>
                          <w:proofErr w:type="spellStart"/>
                          <w:r w:rsidRPr="00A12B88">
                            <w:rPr>
                              <w:rFonts w:ascii="Calibri" w:hAnsi="Calibri" w:cs="Calibri"/>
                              <w:color w:val="000000"/>
                              <w:sz w:val="20"/>
                            </w:rPr>
                            <w:t>Confidencial</w:t>
                          </w:r>
                          <w:proofErr w:type="spellEnd"/>
                          <w:r w:rsidRPr="00A12B88">
                            <w:rPr>
                              <w:rFonts w:ascii="Calibri" w:hAnsi="Calibri" w:cs="Calibri"/>
                              <w:color w:val="000000"/>
                              <w:sz w:val="20"/>
                            </w:rPr>
                            <w:t xml:space="preserve"> | </w:t>
                          </w:r>
                          <w:proofErr w:type="spellStart"/>
                          <w:r w:rsidRPr="00A12B88">
                            <w:rPr>
                              <w:rFonts w:ascii="Calibri" w:hAnsi="Calibri" w:cs="Calibri"/>
                              <w:color w:val="000000"/>
                              <w:sz w:val="20"/>
                            </w:rPr>
                            <w:t>Compartilhamento</w:t>
                          </w:r>
                          <w:proofErr w:type="spellEnd"/>
                          <w:r w:rsidRPr="00A12B88">
                            <w:rPr>
                              <w:rFonts w:ascii="Calibri" w:hAnsi="Calibri" w:cs="Calibri"/>
                              <w:color w:val="000000"/>
                              <w:sz w:val="20"/>
                            </w:rPr>
                            <w:t xml:space="preserve"> </w:t>
                          </w:r>
                          <w:proofErr w:type="spellStart"/>
                          <w:r w:rsidRPr="00A12B88">
                            <w:rPr>
                              <w:rFonts w:ascii="Calibri" w:hAnsi="Calibri" w:cs="Calibri"/>
                              <w:color w:val="000000"/>
                              <w:sz w:val="20"/>
                            </w:rPr>
                            <w:t>Interno</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0198FC" id="_x0000_t202" coordsize="21600,21600" o:spt="202" path="m,l,21600r21600,l21600,xe">
              <v:stroke joinstyle="miter"/>
              <v:path gradientshapeok="t" o:connecttype="rect"/>
            </v:shapetype>
            <v:shape id="MSIPCMd8324a23a3f691882fd5e436" o:spid="_x0000_s1026" type="#_x0000_t202" alt="{&quot;HashCode&quot;:1771708764,&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dGQ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" o:allowincell="f" filled="f" stroked="f" strokeweight=".5pt">
              <v:textbox inset="20pt,0,,0">
                <w:txbxContent>
                  <w:p w14:paraId="498A89C1" w14:textId="63FEE2C1" w:rsidR="00A12B88" w:rsidRPr="00A12B88" w:rsidRDefault="00A12B88" w:rsidP="00A12B88">
                    <w:pPr>
                      <w:spacing w:after="0"/>
                      <w:jc w:val="left"/>
                      <w:rPr>
                        <w:rFonts w:ascii="Calibri" w:hAnsi="Calibri" w:cs="Calibri"/>
                        <w:color w:val="000000"/>
                        <w:sz w:val="20"/>
                      </w:rPr>
                    </w:pPr>
                    <w:proofErr w:type="spellStart"/>
                    <w:r w:rsidRPr="00A12B88">
                      <w:rPr>
                        <w:rFonts w:ascii="Calibri" w:hAnsi="Calibri" w:cs="Calibri"/>
                        <w:color w:val="000000"/>
                        <w:sz w:val="20"/>
                      </w:rPr>
                      <w:t>Confidencial</w:t>
                    </w:r>
                    <w:proofErr w:type="spellEnd"/>
                    <w:r w:rsidRPr="00A12B88">
                      <w:rPr>
                        <w:rFonts w:ascii="Calibri" w:hAnsi="Calibri" w:cs="Calibri"/>
                        <w:color w:val="000000"/>
                        <w:sz w:val="20"/>
                      </w:rPr>
                      <w:t xml:space="preserve"> | </w:t>
                    </w:r>
                    <w:proofErr w:type="spellStart"/>
                    <w:r w:rsidRPr="00A12B88">
                      <w:rPr>
                        <w:rFonts w:ascii="Calibri" w:hAnsi="Calibri" w:cs="Calibri"/>
                        <w:color w:val="000000"/>
                        <w:sz w:val="20"/>
                      </w:rPr>
                      <w:t>Compartilhamento</w:t>
                    </w:r>
                    <w:proofErr w:type="spellEnd"/>
                    <w:r w:rsidRPr="00A12B88">
                      <w:rPr>
                        <w:rFonts w:ascii="Calibri" w:hAnsi="Calibri" w:cs="Calibri"/>
                        <w:color w:val="000000"/>
                        <w:sz w:val="20"/>
                      </w:rPr>
                      <w:t xml:space="preserve"> </w:t>
                    </w:r>
                    <w:proofErr w:type="spellStart"/>
                    <w:r w:rsidRPr="00A12B88">
                      <w:rPr>
                        <w:rFonts w:ascii="Calibri" w:hAnsi="Calibri" w:cs="Calibri"/>
                        <w:color w:val="000000"/>
                        <w:sz w:val="20"/>
                      </w:rPr>
                      <w:t>Interno</w:t>
                    </w:r>
                    <w:proofErr w:type="spellEnd"/>
                  </w:p>
                </w:txbxContent>
              </v:textbox>
              <w10:wrap anchorx="page" anchory="page"/>
            </v:shape>
          </w:pict>
        </mc:Fallback>
      </mc:AlternateContent>
    </w:r>
    <w:r w:rsidR="00A272C3" w:rsidRPr="00DC76CE">
      <w:rPr>
        <w:rFonts w:ascii="Verdana" w:hAnsi="Verdana"/>
        <w:sz w:val="20"/>
        <w:szCs w:val="20"/>
      </w:rPr>
      <w:fldChar w:fldCharType="begin"/>
    </w:r>
    <w:r w:rsidR="00A272C3" w:rsidRPr="00DC76CE">
      <w:rPr>
        <w:rFonts w:ascii="Verdana" w:hAnsi="Verdana"/>
        <w:sz w:val="20"/>
        <w:szCs w:val="20"/>
      </w:rPr>
      <w:instrText xml:space="preserve"> PAGE   \* MERGEFORMAT </w:instrText>
    </w:r>
    <w:r w:rsidR="00A272C3" w:rsidRPr="00DC76CE">
      <w:rPr>
        <w:rFonts w:ascii="Verdana" w:hAnsi="Verdana"/>
        <w:sz w:val="20"/>
        <w:szCs w:val="20"/>
      </w:rPr>
      <w:fldChar w:fldCharType="separate"/>
    </w:r>
    <w:r w:rsidR="00D248A1">
      <w:rPr>
        <w:rFonts w:ascii="Verdana" w:hAnsi="Verdana"/>
        <w:noProof/>
        <w:sz w:val="20"/>
        <w:szCs w:val="20"/>
      </w:rPr>
      <w:t>15</w:t>
    </w:r>
    <w:r w:rsidR="00A272C3" w:rsidRPr="00DC76CE">
      <w:rPr>
        <w:rFonts w:ascii="Verdana" w:hAnsi="Verdana"/>
        <w:sz w:val="20"/>
        <w:szCs w:val="20"/>
      </w:rPr>
      <w:fldChar w:fldCharType="end"/>
    </w:r>
  </w:p>
  <w:p w14:paraId="051FF6E0" w14:textId="0FEDC532" w:rsidR="00A272C3" w:rsidRDefault="00A272C3">
    <w:pPr>
      <w:pStyle w:val="Rodap"/>
      <w:rPr>
        <w:rFonts w:ascii="Calibri" w:hAnsi="Calibri"/>
        <w:color w:val="FFFF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72" w14:textId="57A49719" w:rsidR="00A272C3" w:rsidRPr="00DC76CE" w:rsidRDefault="00A272C3">
    <w:pPr>
      <w:pStyle w:val="Rodap"/>
      <w:jc w:val="right"/>
      <w:rPr>
        <w:rFonts w:ascii="Verdana" w:hAnsi="Verdana"/>
        <w:sz w:val="20"/>
        <w:szCs w:val="20"/>
      </w:rPr>
    </w:pPr>
    <w:r w:rsidRPr="00DC76CE">
      <w:rPr>
        <w:rFonts w:ascii="Verdana" w:hAnsi="Verdana"/>
        <w:sz w:val="20"/>
        <w:szCs w:val="20"/>
      </w:rPr>
      <w:fldChar w:fldCharType="begin"/>
    </w:r>
    <w:r w:rsidRPr="00DC76CE">
      <w:rPr>
        <w:rFonts w:ascii="Verdana" w:hAnsi="Verdana"/>
        <w:sz w:val="20"/>
        <w:szCs w:val="20"/>
      </w:rPr>
      <w:instrText xml:space="preserve"> PAGE   \* MERGEFORMAT </w:instrText>
    </w:r>
    <w:r w:rsidRPr="00DC76CE">
      <w:rPr>
        <w:rFonts w:ascii="Verdana" w:hAnsi="Verdana"/>
        <w:sz w:val="20"/>
        <w:szCs w:val="20"/>
      </w:rPr>
      <w:fldChar w:fldCharType="separate"/>
    </w:r>
    <w:r w:rsidRPr="00DC76CE">
      <w:rPr>
        <w:rFonts w:ascii="Verdana" w:hAnsi="Verdana"/>
        <w:noProof/>
        <w:sz w:val="20"/>
        <w:szCs w:val="20"/>
      </w:rPr>
      <w:t>1</w:t>
    </w:r>
    <w:r w:rsidRPr="00DC76CE">
      <w:rPr>
        <w:rFonts w:ascii="Verdana" w:hAnsi="Verdana"/>
        <w:sz w:val="20"/>
        <w:szCs w:val="20"/>
      </w:rPr>
      <w:fldChar w:fldCharType="end"/>
    </w:r>
  </w:p>
  <w:p w14:paraId="17A9F234" w14:textId="4299AC37" w:rsidR="00A272C3" w:rsidRDefault="00E45704">
    <w:pPr>
      <w:pStyle w:val="Rodap"/>
      <w:rPr>
        <w:color w:val="FFFFFF"/>
      </w:rPr>
    </w:pPr>
    <w:r>
      <w:rPr>
        <w:color w:val="FFFFFF"/>
      </w:rPr>
      <w:fldChar w:fldCharType="begin"/>
    </w:r>
    <w:r>
      <w:rPr>
        <w:color w:val="FFFFFF"/>
      </w:rPr>
      <w:instrText xml:space="preserve"> DOCVARIABLE #DNDocID \* MERGEFORMAT </w:instrText>
    </w:r>
    <w:r>
      <w:rPr>
        <w:color w:val="FFFFFF"/>
      </w:rPr>
      <w:fldChar w:fldCharType="separate"/>
    </w:r>
    <w:r w:rsidR="00D248A1">
      <w:rPr>
        <w:color w:val="FFFFFF"/>
      </w:rPr>
      <w:t>AMECURRENT 720987844.2 07-jul-16 12:06</w:t>
    </w:r>
    <w:r>
      <w:rPr>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442B" w14:textId="77777777" w:rsidR="00440A8E" w:rsidRDefault="00440A8E">
      <w:pPr>
        <w:spacing w:after="0"/>
      </w:pPr>
      <w:r>
        <w:separator/>
      </w:r>
    </w:p>
  </w:footnote>
  <w:footnote w:type="continuationSeparator" w:id="0">
    <w:p w14:paraId="3A5931F8" w14:textId="77777777" w:rsidR="00440A8E" w:rsidRDefault="00440A8E">
      <w:pPr>
        <w:spacing w:after="0"/>
      </w:pPr>
      <w:r>
        <w:continuationSeparator/>
      </w:r>
    </w:p>
  </w:footnote>
  <w:footnote w:type="continuationNotice" w:id="1">
    <w:p w14:paraId="1E6FF01D" w14:textId="77777777" w:rsidR="00440A8E" w:rsidRDefault="00440A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D444" w14:textId="77777777" w:rsidR="00A12B88" w:rsidRDefault="00A12B8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A99" w14:textId="5EECF4AF" w:rsidR="0080232E" w:rsidRPr="0047385B" w:rsidRDefault="0080232E" w:rsidP="0047385B">
    <w:pPr>
      <w:pStyle w:val="Cabealho"/>
      <w:jc w:val="right"/>
      <w:rPr>
        <w:rFonts w:ascii="Verdana" w:hAnsi="Verdana"/>
        <w:i/>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9E3E" w14:textId="77777777" w:rsidR="00A12B88" w:rsidRDefault="00A12B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BE4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643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B63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4D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6A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6E7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FC0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69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DCD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42C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0FCE"/>
    <w:multiLevelType w:val="multilevel"/>
    <w:tmpl w:val="0BE25A52"/>
    <w:lvl w:ilvl="0">
      <w:start w:val="4"/>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B974B02"/>
    <w:multiLevelType w:val="hybridMultilevel"/>
    <w:tmpl w:val="39BA1800"/>
    <w:lvl w:ilvl="0" w:tplc="87EE3788">
      <w:start w:val="1"/>
      <w:numFmt w:val="lowerRoman"/>
      <w:lvlText w:val="(%1)"/>
      <w:lvlJc w:val="left"/>
      <w:pPr>
        <w:ind w:left="765" w:hanging="360"/>
      </w:pPr>
      <w:rPr>
        <w:rFonts w:hint="default"/>
        <w:b w:val="0"/>
        <w:bCs w:val="0"/>
        <w:i w:val="0"/>
        <w:spacing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2" w15:restartNumberingAfterBreak="0">
    <w:nsid w:val="0FC65668"/>
    <w:multiLevelType w:val="multilevel"/>
    <w:tmpl w:val="123ABCE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1A76876"/>
    <w:multiLevelType w:val="multilevel"/>
    <w:tmpl w:val="497C774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B95EDF"/>
    <w:multiLevelType w:val="hybridMultilevel"/>
    <w:tmpl w:val="ECCE3728"/>
    <w:lvl w:ilvl="0" w:tplc="8D5C70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9F5E04"/>
    <w:multiLevelType w:val="hybridMultilevel"/>
    <w:tmpl w:val="A20AF1C0"/>
    <w:lvl w:ilvl="0" w:tplc="A0382D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FD6E9E"/>
    <w:multiLevelType w:val="multilevel"/>
    <w:tmpl w:val="F3B2822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9826A3"/>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8" w15:restartNumberingAfterBreak="0">
    <w:nsid w:val="3A464779"/>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3D927BA"/>
    <w:multiLevelType w:val="hybridMultilevel"/>
    <w:tmpl w:val="498E5C68"/>
    <w:lvl w:ilvl="0" w:tplc="70E6B3F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EF2F3A"/>
    <w:multiLevelType w:val="multilevel"/>
    <w:tmpl w:val="261430C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Arial" w:hAnsi="Arial" w:cs="Arial"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3953AD"/>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54DC329E"/>
    <w:multiLevelType w:val="hybridMultilevel"/>
    <w:tmpl w:val="97901146"/>
    <w:lvl w:ilvl="0" w:tplc="0452F534">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B65456"/>
    <w:multiLevelType w:val="hybridMultilevel"/>
    <w:tmpl w:val="21286B56"/>
    <w:lvl w:ilvl="0" w:tplc="5CD857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E8287D"/>
    <w:multiLevelType w:val="hybridMultilevel"/>
    <w:tmpl w:val="F5B84410"/>
    <w:lvl w:ilvl="0" w:tplc="6E8674B4">
      <w:start w:val="2"/>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CB464D"/>
    <w:multiLevelType w:val="hybridMultilevel"/>
    <w:tmpl w:val="52C6E69A"/>
    <w:lvl w:ilvl="0" w:tplc="0D7CB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4B630B"/>
    <w:multiLevelType w:val="hybridMultilevel"/>
    <w:tmpl w:val="DA660026"/>
    <w:lvl w:ilvl="0" w:tplc="BA7A6D56">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6A2274"/>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8" w15:restartNumberingAfterBreak="0">
    <w:nsid w:val="63A87B3C"/>
    <w:multiLevelType w:val="hybridMultilevel"/>
    <w:tmpl w:val="EF9CF12A"/>
    <w:lvl w:ilvl="0" w:tplc="7BC4A50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6674367B"/>
    <w:multiLevelType w:val="hybridMultilevel"/>
    <w:tmpl w:val="EF505E06"/>
    <w:lvl w:ilvl="0" w:tplc="6DBC28D6">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B213138"/>
    <w:multiLevelType w:val="hybridMultilevel"/>
    <w:tmpl w:val="E64A43E2"/>
    <w:lvl w:ilvl="0" w:tplc="2B3602F4">
      <w:start w:val="1"/>
      <w:numFmt w:val="lowerRoman"/>
      <w:lvlText w:val="(%1)"/>
      <w:lvlJc w:val="left"/>
      <w:pPr>
        <w:ind w:left="766" w:hanging="360"/>
      </w:pPr>
      <w:rPr>
        <w:rFonts w:hint="default"/>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1" w15:restartNumberingAfterBreak="0">
    <w:nsid w:val="6D6C1951"/>
    <w:multiLevelType w:val="hybridMultilevel"/>
    <w:tmpl w:val="C762B08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FDA5C52"/>
    <w:multiLevelType w:val="multilevel"/>
    <w:tmpl w:val="006CA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6A2D3A"/>
    <w:multiLevelType w:val="hybridMultilevel"/>
    <w:tmpl w:val="FD40433C"/>
    <w:lvl w:ilvl="0" w:tplc="0416000F">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922007"/>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7" w15:restartNumberingAfterBreak="0">
    <w:nsid w:val="76963D46"/>
    <w:multiLevelType w:val="hybridMultilevel"/>
    <w:tmpl w:val="8AECF5C4"/>
    <w:lvl w:ilvl="0" w:tplc="1090C4E8">
      <w:start w:val="1"/>
      <w:numFmt w:val="lowerLetter"/>
      <w:lvlText w:val="(%1)"/>
      <w:lvlJc w:val="left"/>
      <w:pPr>
        <w:ind w:left="765" w:hanging="360"/>
      </w:pPr>
      <w:rPr>
        <w:rFonts w:hint="default"/>
        <w:b w:val="0"/>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8" w15:restartNumberingAfterBreak="0">
    <w:nsid w:val="76C94CB3"/>
    <w:multiLevelType w:val="multilevel"/>
    <w:tmpl w:val="B37E8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rPr>
    </w:lvl>
    <w:lvl w:ilvl="3">
      <w:start w:val="1"/>
      <w:numFmt w:val="decimal"/>
      <w:lvlText w:val="%1.%2.%3.%4."/>
      <w:lvlJc w:val="left"/>
      <w:pPr>
        <w:ind w:left="217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B62DB6"/>
    <w:multiLevelType w:val="hybridMultilevel"/>
    <w:tmpl w:val="54BC41F4"/>
    <w:lvl w:ilvl="0" w:tplc="B34CE8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B1651"/>
    <w:multiLevelType w:val="hybridMultilevel"/>
    <w:tmpl w:val="A1920D4E"/>
    <w:lvl w:ilvl="0" w:tplc="D0B4416A">
      <w:start w:val="3"/>
      <w:numFmt w:val="lowerRoman"/>
      <w:lvlText w:val="(%1)"/>
      <w:lvlJc w:val="left"/>
      <w:pPr>
        <w:ind w:left="1125"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F47185"/>
    <w:multiLevelType w:val="hybridMultilevel"/>
    <w:tmpl w:val="9BEAE1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894275"/>
    <w:multiLevelType w:val="hybridMultilevel"/>
    <w:tmpl w:val="FE3AB7B0"/>
    <w:lvl w:ilvl="0" w:tplc="5EB85600">
      <w:start w:val="2"/>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31"/>
  </w:num>
  <w:num w:numId="15">
    <w:abstractNumId w:val="39"/>
  </w:num>
  <w:num w:numId="16">
    <w:abstractNumId w:val="35"/>
  </w:num>
  <w:num w:numId="17">
    <w:abstractNumId w:val="23"/>
  </w:num>
  <w:num w:numId="18">
    <w:abstractNumId w:val="17"/>
  </w:num>
  <w:num w:numId="19">
    <w:abstractNumId w:val="22"/>
  </w:num>
  <w:num w:numId="20">
    <w:abstractNumId w:val="42"/>
  </w:num>
  <w:num w:numId="21">
    <w:abstractNumId w:val="29"/>
  </w:num>
  <w:num w:numId="22">
    <w:abstractNumId w:val="20"/>
  </w:num>
  <w:num w:numId="23">
    <w:abstractNumId w:val="30"/>
  </w:num>
  <w:num w:numId="24">
    <w:abstractNumId w:val="11"/>
  </w:num>
  <w:num w:numId="25">
    <w:abstractNumId w:val="40"/>
  </w:num>
  <w:num w:numId="26">
    <w:abstractNumId w:val="38"/>
  </w:num>
  <w:num w:numId="27">
    <w:abstractNumId w:val="24"/>
  </w:num>
  <w:num w:numId="28">
    <w:abstractNumId w:val="37"/>
  </w:num>
  <w:num w:numId="29">
    <w:abstractNumId w:val="18"/>
  </w:num>
  <w:num w:numId="30">
    <w:abstractNumId w:val="27"/>
  </w:num>
  <w:num w:numId="31">
    <w:abstractNumId w:val="36"/>
  </w:num>
  <w:num w:numId="32">
    <w:abstractNumId w:val="28"/>
  </w:num>
  <w:num w:numId="33">
    <w:abstractNumId w:val="21"/>
  </w:num>
  <w:num w:numId="34">
    <w:abstractNumId w:val="25"/>
  </w:num>
  <w:num w:numId="35">
    <w:abstractNumId w:val="15"/>
  </w:num>
  <w:num w:numId="36">
    <w:abstractNumId w:val="41"/>
  </w:num>
  <w:num w:numId="37">
    <w:abstractNumId w:val="12"/>
  </w:num>
  <w:num w:numId="38">
    <w:abstractNumId w:val="19"/>
  </w:num>
  <w:num w:numId="39">
    <w:abstractNumId w:val="34"/>
  </w:num>
  <w:num w:numId="40">
    <w:abstractNumId w:val="10"/>
  </w:num>
  <w:num w:numId="41">
    <w:abstractNumId w:val="14"/>
  </w:num>
  <w:num w:numId="42">
    <w:abstractNumId w:val="26"/>
  </w:num>
  <w:num w:numId="43">
    <w:abstractNumId w:val="32"/>
  </w:num>
  <w:num w:numId="44">
    <w:abstractNumId w:val="16"/>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BS">
    <w15:presenceInfo w15:providerId="None" w15:userId="ZM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987844.2 07-jul-16 12:06"/>
    <w:docVar w:name="#DNDocMatterNo" w:val="0"/>
    <w:docVar w:name="#DNDocVer" w:val="-1"/>
    <w:docVar w:name="#DNFOpts" w:val="optFooter0"/>
    <w:docVar w:name="#DNLine2Chk" w:val="0"/>
    <w:docVar w:name="#DNPlacement" w:val="optAllPages"/>
    <w:docVar w:name="didIDFlag" w:val="08/11/2016 18:17:24"/>
    <w:docVar w:name="zzmpCorrespond" w:val="||Correspondence|3|5|1|1|0|32||1|0|32||1|0|32||mpNA||mpNA||mpNA||mpNA||mpNA||mpNA||"/>
    <w:docVar w:name="zzmpFixedCurScheme" w:val="Correspond"/>
    <w:docVar w:name="zzmpFixedCurScheme_9.0" w:val="3zzmpCorrespond"/>
    <w:docVar w:name="zzmpLTFontsClean" w:val="True"/>
    <w:docVar w:name="zzmpnSession" w:val="0.6514093"/>
  </w:docVars>
  <w:rsids>
    <w:rsidRoot w:val="00CB04A4"/>
    <w:rsid w:val="000053FB"/>
    <w:rsid w:val="000072E3"/>
    <w:rsid w:val="00007AC0"/>
    <w:rsid w:val="0001203B"/>
    <w:rsid w:val="00022033"/>
    <w:rsid w:val="00022271"/>
    <w:rsid w:val="0002247C"/>
    <w:rsid w:val="00025372"/>
    <w:rsid w:val="00026D1F"/>
    <w:rsid w:val="000300AE"/>
    <w:rsid w:val="000312D5"/>
    <w:rsid w:val="00035486"/>
    <w:rsid w:val="00035B9D"/>
    <w:rsid w:val="000361BE"/>
    <w:rsid w:val="0003630A"/>
    <w:rsid w:val="000377D1"/>
    <w:rsid w:val="00040BF7"/>
    <w:rsid w:val="000411F6"/>
    <w:rsid w:val="000415DB"/>
    <w:rsid w:val="00043DBE"/>
    <w:rsid w:val="000501A7"/>
    <w:rsid w:val="00052708"/>
    <w:rsid w:val="00052BDF"/>
    <w:rsid w:val="00063605"/>
    <w:rsid w:val="00066634"/>
    <w:rsid w:val="0006760E"/>
    <w:rsid w:val="000732A1"/>
    <w:rsid w:val="0007411E"/>
    <w:rsid w:val="000762ED"/>
    <w:rsid w:val="0008098E"/>
    <w:rsid w:val="00081794"/>
    <w:rsid w:val="000827CB"/>
    <w:rsid w:val="0008445F"/>
    <w:rsid w:val="0008452F"/>
    <w:rsid w:val="000848BB"/>
    <w:rsid w:val="00090C89"/>
    <w:rsid w:val="000938D6"/>
    <w:rsid w:val="0009422F"/>
    <w:rsid w:val="000A018F"/>
    <w:rsid w:val="000A14DA"/>
    <w:rsid w:val="000A68C8"/>
    <w:rsid w:val="000B0818"/>
    <w:rsid w:val="000B0C4F"/>
    <w:rsid w:val="000B0F81"/>
    <w:rsid w:val="000B30F8"/>
    <w:rsid w:val="000B69DF"/>
    <w:rsid w:val="000B7DA3"/>
    <w:rsid w:val="000C0C96"/>
    <w:rsid w:val="000C3901"/>
    <w:rsid w:val="000C61D6"/>
    <w:rsid w:val="000C70B2"/>
    <w:rsid w:val="000D07E3"/>
    <w:rsid w:val="000D18E4"/>
    <w:rsid w:val="000D2DD7"/>
    <w:rsid w:val="000D324D"/>
    <w:rsid w:val="000D4589"/>
    <w:rsid w:val="000E166F"/>
    <w:rsid w:val="000E1D1F"/>
    <w:rsid w:val="000E679B"/>
    <w:rsid w:val="000E6967"/>
    <w:rsid w:val="000E6AAF"/>
    <w:rsid w:val="000F5617"/>
    <w:rsid w:val="000F7C43"/>
    <w:rsid w:val="001003AD"/>
    <w:rsid w:val="00101092"/>
    <w:rsid w:val="00107E35"/>
    <w:rsid w:val="00107F6B"/>
    <w:rsid w:val="001128FE"/>
    <w:rsid w:val="00114758"/>
    <w:rsid w:val="00117437"/>
    <w:rsid w:val="001202BE"/>
    <w:rsid w:val="00121F1E"/>
    <w:rsid w:val="001221C0"/>
    <w:rsid w:val="00122F77"/>
    <w:rsid w:val="00124212"/>
    <w:rsid w:val="00124744"/>
    <w:rsid w:val="00124C73"/>
    <w:rsid w:val="0012741E"/>
    <w:rsid w:val="0012771A"/>
    <w:rsid w:val="00130B82"/>
    <w:rsid w:val="00130D84"/>
    <w:rsid w:val="0013313C"/>
    <w:rsid w:val="0013441B"/>
    <w:rsid w:val="00134C12"/>
    <w:rsid w:val="00135211"/>
    <w:rsid w:val="0013551C"/>
    <w:rsid w:val="00137126"/>
    <w:rsid w:val="001406F5"/>
    <w:rsid w:val="00140FF9"/>
    <w:rsid w:val="001474E3"/>
    <w:rsid w:val="001475AD"/>
    <w:rsid w:val="001478E6"/>
    <w:rsid w:val="0014796A"/>
    <w:rsid w:val="00154339"/>
    <w:rsid w:val="00154A3D"/>
    <w:rsid w:val="001556C6"/>
    <w:rsid w:val="00157E1B"/>
    <w:rsid w:val="001648D5"/>
    <w:rsid w:val="0016610F"/>
    <w:rsid w:val="00170971"/>
    <w:rsid w:val="00170D40"/>
    <w:rsid w:val="00174E55"/>
    <w:rsid w:val="00175249"/>
    <w:rsid w:val="00191283"/>
    <w:rsid w:val="00192A80"/>
    <w:rsid w:val="001944E8"/>
    <w:rsid w:val="001961B7"/>
    <w:rsid w:val="00196E82"/>
    <w:rsid w:val="001A0983"/>
    <w:rsid w:val="001A238B"/>
    <w:rsid w:val="001A268A"/>
    <w:rsid w:val="001A5AE9"/>
    <w:rsid w:val="001B6926"/>
    <w:rsid w:val="001C287A"/>
    <w:rsid w:val="001C560D"/>
    <w:rsid w:val="001C617C"/>
    <w:rsid w:val="001C69E2"/>
    <w:rsid w:val="001C72D7"/>
    <w:rsid w:val="001D1198"/>
    <w:rsid w:val="001D5CF6"/>
    <w:rsid w:val="001E2B19"/>
    <w:rsid w:val="001E35B1"/>
    <w:rsid w:val="001E36ED"/>
    <w:rsid w:val="001E7D3B"/>
    <w:rsid w:val="001F1C6A"/>
    <w:rsid w:val="001F501D"/>
    <w:rsid w:val="0020112F"/>
    <w:rsid w:val="00205093"/>
    <w:rsid w:val="00207906"/>
    <w:rsid w:val="00212227"/>
    <w:rsid w:val="00212914"/>
    <w:rsid w:val="00216482"/>
    <w:rsid w:val="002233DF"/>
    <w:rsid w:val="00224CE5"/>
    <w:rsid w:val="00225540"/>
    <w:rsid w:val="002265CB"/>
    <w:rsid w:val="00226889"/>
    <w:rsid w:val="00226D15"/>
    <w:rsid w:val="00226D6B"/>
    <w:rsid w:val="00230866"/>
    <w:rsid w:val="00231ADF"/>
    <w:rsid w:val="002452D1"/>
    <w:rsid w:val="002453C4"/>
    <w:rsid w:val="00247479"/>
    <w:rsid w:val="00247D6B"/>
    <w:rsid w:val="00247D6E"/>
    <w:rsid w:val="002511AE"/>
    <w:rsid w:val="00254DA9"/>
    <w:rsid w:val="002573D9"/>
    <w:rsid w:val="00260C67"/>
    <w:rsid w:val="00261520"/>
    <w:rsid w:val="00262812"/>
    <w:rsid w:val="00262A87"/>
    <w:rsid w:val="002634C2"/>
    <w:rsid w:val="00263614"/>
    <w:rsid w:val="00263C76"/>
    <w:rsid w:val="00264233"/>
    <w:rsid w:val="00265666"/>
    <w:rsid w:val="00267CBB"/>
    <w:rsid w:val="00271D48"/>
    <w:rsid w:val="00274889"/>
    <w:rsid w:val="00274F6C"/>
    <w:rsid w:val="00275268"/>
    <w:rsid w:val="0028017E"/>
    <w:rsid w:val="00280B6A"/>
    <w:rsid w:val="00280CD8"/>
    <w:rsid w:val="00287002"/>
    <w:rsid w:val="002905F8"/>
    <w:rsid w:val="00290641"/>
    <w:rsid w:val="00291B81"/>
    <w:rsid w:val="00294CE0"/>
    <w:rsid w:val="002956ED"/>
    <w:rsid w:val="00295D3C"/>
    <w:rsid w:val="00296814"/>
    <w:rsid w:val="002A4991"/>
    <w:rsid w:val="002B0DE5"/>
    <w:rsid w:val="002B3A41"/>
    <w:rsid w:val="002B6755"/>
    <w:rsid w:val="002B73BB"/>
    <w:rsid w:val="002C02C0"/>
    <w:rsid w:val="002C04BC"/>
    <w:rsid w:val="002C14D8"/>
    <w:rsid w:val="002C256F"/>
    <w:rsid w:val="002C576A"/>
    <w:rsid w:val="002D1C82"/>
    <w:rsid w:val="002D45D0"/>
    <w:rsid w:val="002D647D"/>
    <w:rsid w:val="002D65FA"/>
    <w:rsid w:val="002D7139"/>
    <w:rsid w:val="002E0120"/>
    <w:rsid w:val="002E17F0"/>
    <w:rsid w:val="002E23BC"/>
    <w:rsid w:val="002E5817"/>
    <w:rsid w:val="002F18C4"/>
    <w:rsid w:val="002F7016"/>
    <w:rsid w:val="003070A4"/>
    <w:rsid w:val="00307B8B"/>
    <w:rsid w:val="00313EF9"/>
    <w:rsid w:val="00315834"/>
    <w:rsid w:val="00316DFB"/>
    <w:rsid w:val="003226FC"/>
    <w:rsid w:val="003238F9"/>
    <w:rsid w:val="00323C00"/>
    <w:rsid w:val="00325F6E"/>
    <w:rsid w:val="003301F3"/>
    <w:rsid w:val="00331C85"/>
    <w:rsid w:val="00333465"/>
    <w:rsid w:val="003362C6"/>
    <w:rsid w:val="00345F0B"/>
    <w:rsid w:val="003469DC"/>
    <w:rsid w:val="00347603"/>
    <w:rsid w:val="003533BF"/>
    <w:rsid w:val="00355652"/>
    <w:rsid w:val="00357215"/>
    <w:rsid w:val="00357F0E"/>
    <w:rsid w:val="00360BD0"/>
    <w:rsid w:val="00363852"/>
    <w:rsid w:val="00364C6D"/>
    <w:rsid w:val="003669FF"/>
    <w:rsid w:val="00370BAC"/>
    <w:rsid w:val="003717FE"/>
    <w:rsid w:val="00372003"/>
    <w:rsid w:val="00372C42"/>
    <w:rsid w:val="0037357E"/>
    <w:rsid w:val="0037401C"/>
    <w:rsid w:val="0037574D"/>
    <w:rsid w:val="00377524"/>
    <w:rsid w:val="0038016A"/>
    <w:rsid w:val="003802E7"/>
    <w:rsid w:val="00380C08"/>
    <w:rsid w:val="00381407"/>
    <w:rsid w:val="00381836"/>
    <w:rsid w:val="0038224B"/>
    <w:rsid w:val="0038594C"/>
    <w:rsid w:val="003865A0"/>
    <w:rsid w:val="00390185"/>
    <w:rsid w:val="003A651F"/>
    <w:rsid w:val="003B00DF"/>
    <w:rsid w:val="003B2BB3"/>
    <w:rsid w:val="003B333E"/>
    <w:rsid w:val="003B51D4"/>
    <w:rsid w:val="003B5666"/>
    <w:rsid w:val="003C02C8"/>
    <w:rsid w:val="003C242A"/>
    <w:rsid w:val="003C610B"/>
    <w:rsid w:val="003C6FAD"/>
    <w:rsid w:val="003C761E"/>
    <w:rsid w:val="003D0D21"/>
    <w:rsid w:val="003D2E55"/>
    <w:rsid w:val="003E09C6"/>
    <w:rsid w:val="003E0B13"/>
    <w:rsid w:val="003E5632"/>
    <w:rsid w:val="003E7829"/>
    <w:rsid w:val="003F1719"/>
    <w:rsid w:val="003F185B"/>
    <w:rsid w:val="003F2FEC"/>
    <w:rsid w:val="003F421B"/>
    <w:rsid w:val="003F7700"/>
    <w:rsid w:val="003F785A"/>
    <w:rsid w:val="00401FE3"/>
    <w:rsid w:val="004022DF"/>
    <w:rsid w:val="00403A79"/>
    <w:rsid w:val="00404988"/>
    <w:rsid w:val="00406563"/>
    <w:rsid w:val="00406D32"/>
    <w:rsid w:val="004113AB"/>
    <w:rsid w:val="00411A3F"/>
    <w:rsid w:val="00412964"/>
    <w:rsid w:val="00412D1A"/>
    <w:rsid w:val="00412E44"/>
    <w:rsid w:val="00413DDD"/>
    <w:rsid w:val="00415D31"/>
    <w:rsid w:val="00417668"/>
    <w:rsid w:val="004304DC"/>
    <w:rsid w:val="00431B51"/>
    <w:rsid w:val="00432DAA"/>
    <w:rsid w:val="004344AA"/>
    <w:rsid w:val="00436A7E"/>
    <w:rsid w:val="00440A8E"/>
    <w:rsid w:val="0044175D"/>
    <w:rsid w:val="00442C91"/>
    <w:rsid w:val="00443EE9"/>
    <w:rsid w:val="00445704"/>
    <w:rsid w:val="00446910"/>
    <w:rsid w:val="00450791"/>
    <w:rsid w:val="004508FE"/>
    <w:rsid w:val="004531E0"/>
    <w:rsid w:val="00455971"/>
    <w:rsid w:val="00456EBB"/>
    <w:rsid w:val="00457EB9"/>
    <w:rsid w:val="0046161A"/>
    <w:rsid w:val="00461BE5"/>
    <w:rsid w:val="00462AB2"/>
    <w:rsid w:val="00467AE8"/>
    <w:rsid w:val="00467BA5"/>
    <w:rsid w:val="004723A5"/>
    <w:rsid w:val="0047385B"/>
    <w:rsid w:val="0047523D"/>
    <w:rsid w:val="00476DC5"/>
    <w:rsid w:val="00477281"/>
    <w:rsid w:val="0048099A"/>
    <w:rsid w:val="00480B8E"/>
    <w:rsid w:val="0048261E"/>
    <w:rsid w:val="00483D83"/>
    <w:rsid w:val="004869E2"/>
    <w:rsid w:val="004870D3"/>
    <w:rsid w:val="00487DB2"/>
    <w:rsid w:val="00491CEA"/>
    <w:rsid w:val="00492617"/>
    <w:rsid w:val="004A70F0"/>
    <w:rsid w:val="004A72A8"/>
    <w:rsid w:val="004B3A55"/>
    <w:rsid w:val="004B4A62"/>
    <w:rsid w:val="004B4C9E"/>
    <w:rsid w:val="004C2F67"/>
    <w:rsid w:val="004C6DC0"/>
    <w:rsid w:val="004D09A3"/>
    <w:rsid w:val="004D1EB1"/>
    <w:rsid w:val="004D2097"/>
    <w:rsid w:val="004D3805"/>
    <w:rsid w:val="004D4EBE"/>
    <w:rsid w:val="004D769F"/>
    <w:rsid w:val="004D7823"/>
    <w:rsid w:val="004E18DF"/>
    <w:rsid w:val="004E23D6"/>
    <w:rsid w:val="004E289B"/>
    <w:rsid w:val="004E689A"/>
    <w:rsid w:val="004F12AB"/>
    <w:rsid w:val="004F1F26"/>
    <w:rsid w:val="004F1FF5"/>
    <w:rsid w:val="004F20FA"/>
    <w:rsid w:val="004F35EF"/>
    <w:rsid w:val="004F4B4E"/>
    <w:rsid w:val="004F5259"/>
    <w:rsid w:val="004F5B97"/>
    <w:rsid w:val="005019B8"/>
    <w:rsid w:val="00506898"/>
    <w:rsid w:val="00510FC6"/>
    <w:rsid w:val="0051149B"/>
    <w:rsid w:val="005141FE"/>
    <w:rsid w:val="005156A9"/>
    <w:rsid w:val="00515DB3"/>
    <w:rsid w:val="005209D8"/>
    <w:rsid w:val="00526AD1"/>
    <w:rsid w:val="00534BD1"/>
    <w:rsid w:val="00540BC0"/>
    <w:rsid w:val="00546C7C"/>
    <w:rsid w:val="00554118"/>
    <w:rsid w:val="0056095C"/>
    <w:rsid w:val="00561560"/>
    <w:rsid w:val="00561A8A"/>
    <w:rsid w:val="005655A4"/>
    <w:rsid w:val="005661B0"/>
    <w:rsid w:val="00566E18"/>
    <w:rsid w:val="00567601"/>
    <w:rsid w:val="005712A1"/>
    <w:rsid w:val="00571F15"/>
    <w:rsid w:val="00574BB9"/>
    <w:rsid w:val="0058403A"/>
    <w:rsid w:val="0058451D"/>
    <w:rsid w:val="00591E0B"/>
    <w:rsid w:val="00596D45"/>
    <w:rsid w:val="00597EEB"/>
    <w:rsid w:val="005A20CD"/>
    <w:rsid w:val="005A2D0E"/>
    <w:rsid w:val="005A43B0"/>
    <w:rsid w:val="005A7159"/>
    <w:rsid w:val="005A77ED"/>
    <w:rsid w:val="005B051A"/>
    <w:rsid w:val="005B1392"/>
    <w:rsid w:val="005B204D"/>
    <w:rsid w:val="005B50D0"/>
    <w:rsid w:val="005B789E"/>
    <w:rsid w:val="005C6591"/>
    <w:rsid w:val="005C6621"/>
    <w:rsid w:val="005D1822"/>
    <w:rsid w:val="005D226D"/>
    <w:rsid w:val="005D3495"/>
    <w:rsid w:val="005D5086"/>
    <w:rsid w:val="005D56F2"/>
    <w:rsid w:val="005E252B"/>
    <w:rsid w:val="005E2CA5"/>
    <w:rsid w:val="005E3317"/>
    <w:rsid w:val="005E34C5"/>
    <w:rsid w:val="005E3D91"/>
    <w:rsid w:val="005E41EA"/>
    <w:rsid w:val="005E7520"/>
    <w:rsid w:val="005F0AFA"/>
    <w:rsid w:val="005F4AFE"/>
    <w:rsid w:val="005F57ED"/>
    <w:rsid w:val="005F5A8A"/>
    <w:rsid w:val="005F5FF1"/>
    <w:rsid w:val="005F6041"/>
    <w:rsid w:val="005F7404"/>
    <w:rsid w:val="00600BDE"/>
    <w:rsid w:val="006022FC"/>
    <w:rsid w:val="0060673E"/>
    <w:rsid w:val="0060706C"/>
    <w:rsid w:val="00607E13"/>
    <w:rsid w:val="00610BCC"/>
    <w:rsid w:val="00612488"/>
    <w:rsid w:val="00613B18"/>
    <w:rsid w:val="006149CC"/>
    <w:rsid w:val="006153C5"/>
    <w:rsid w:val="00620C0D"/>
    <w:rsid w:val="00620CF0"/>
    <w:rsid w:val="00621179"/>
    <w:rsid w:val="00624583"/>
    <w:rsid w:val="0062585C"/>
    <w:rsid w:val="006314AD"/>
    <w:rsid w:val="00631940"/>
    <w:rsid w:val="00632D3C"/>
    <w:rsid w:val="00636F0C"/>
    <w:rsid w:val="00641984"/>
    <w:rsid w:val="00641BA3"/>
    <w:rsid w:val="006422A1"/>
    <w:rsid w:val="006478D7"/>
    <w:rsid w:val="00651782"/>
    <w:rsid w:val="00652814"/>
    <w:rsid w:val="00652FE7"/>
    <w:rsid w:val="0065305B"/>
    <w:rsid w:val="00653640"/>
    <w:rsid w:val="0065371B"/>
    <w:rsid w:val="00655597"/>
    <w:rsid w:val="00661921"/>
    <w:rsid w:val="0066248F"/>
    <w:rsid w:val="0066273D"/>
    <w:rsid w:val="00662D45"/>
    <w:rsid w:val="00664FA3"/>
    <w:rsid w:val="00665579"/>
    <w:rsid w:val="006675F1"/>
    <w:rsid w:val="0067164E"/>
    <w:rsid w:val="00673AB4"/>
    <w:rsid w:val="006756FF"/>
    <w:rsid w:val="00676B35"/>
    <w:rsid w:val="00681346"/>
    <w:rsid w:val="00682159"/>
    <w:rsid w:val="00683C35"/>
    <w:rsid w:val="00686747"/>
    <w:rsid w:val="00686C31"/>
    <w:rsid w:val="00687097"/>
    <w:rsid w:val="006906FC"/>
    <w:rsid w:val="006935F4"/>
    <w:rsid w:val="00694198"/>
    <w:rsid w:val="00695583"/>
    <w:rsid w:val="006A1295"/>
    <w:rsid w:val="006A1900"/>
    <w:rsid w:val="006A2CEE"/>
    <w:rsid w:val="006B00B5"/>
    <w:rsid w:val="006B00C7"/>
    <w:rsid w:val="006B0E6C"/>
    <w:rsid w:val="006B3A90"/>
    <w:rsid w:val="006B3ECF"/>
    <w:rsid w:val="006B5AAD"/>
    <w:rsid w:val="006C11CA"/>
    <w:rsid w:val="006C2347"/>
    <w:rsid w:val="006C27F0"/>
    <w:rsid w:val="006C2B87"/>
    <w:rsid w:val="006C34CA"/>
    <w:rsid w:val="006C4092"/>
    <w:rsid w:val="006C779A"/>
    <w:rsid w:val="006D06B7"/>
    <w:rsid w:val="006D15AF"/>
    <w:rsid w:val="006D31D9"/>
    <w:rsid w:val="006D375E"/>
    <w:rsid w:val="006E08EE"/>
    <w:rsid w:val="006E1017"/>
    <w:rsid w:val="006E1915"/>
    <w:rsid w:val="006E2876"/>
    <w:rsid w:val="006E29D0"/>
    <w:rsid w:val="006E336B"/>
    <w:rsid w:val="006E6068"/>
    <w:rsid w:val="006E60F9"/>
    <w:rsid w:val="006F02F0"/>
    <w:rsid w:val="006F4C1E"/>
    <w:rsid w:val="006F50AE"/>
    <w:rsid w:val="006F776D"/>
    <w:rsid w:val="006F78B8"/>
    <w:rsid w:val="007004BD"/>
    <w:rsid w:val="00700945"/>
    <w:rsid w:val="007047BE"/>
    <w:rsid w:val="007063C7"/>
    <w:rsid w:val="00707220"/>
    <w:rsid w:val="007121A8"/>
    <w:rsid w:val="00713D2E"/>
    <w:rsid w:val="00717479"/>
    <w:rsid w:val="0072788F"/>
    <w:rsid w:val="00734B7E"/>
    <w:rsid w:val="00734DC2"/>
    <w:rsid w:val="00734F10"/>
    <w:rsid w:val="007363F4"/>
    <w:rsid w:val="007455E7"/>
    <w:rsid w:val="0074591D"/>
    <w:rsid w:val="00745ABF"/>
    <w:rsid w:val="00753F5F"/>
    <w:rsid w:val="007542A3"/>
    <w:rsid w:val="00756F15"/>
    <w:rsid w:val="00757C2F"/>
    <w:rsid w:val="00760113"/>
    <w:rsid w:val="007625BE"/>
    <w:rsid w:val="00762CD6"/>
    <w:rsid w:val="00763A2F"/>
    <w:rsid w:val="00764F10"/>
    <w:rsid w:val="007675C2"/>
    <w:rsid w:val="00770EBA"/>
    <w:rsid w:val="0077494E"/>
    <w:rsid w:val="00776FAF"/>
    <w:rsid w:val="007804A4"/>
    <w:rsid w:val="007831B1"/>
    <w:rsid w:val="0078483E"/>
    <w:rsid w:val="00784D4B"/>
    <w:rsid w:val="007879F9"/>
    <w:rsid w:val="00791493"/>
    <w:rsid w:val="00792C71"/>
    <w:rsid w:val="00792D61"/>
    <w:rsid w:val="007932BD"/>
    <w:rsid w:val="00793627"/>
    <w:rsid w:val="007A4E71"/>
    <w:rsid w:val="007A77C5"/>
    <w:rsid w:val="007B0425"/>
    <w:rsid w:val="007B2718"/>
    <w:rsid w:val="007B38D1"/>
    <w:rsid w:val="007B3E33"/>
    <w:rsid w:val="007B5FF5"/>
    <w:rsid w:val="007B7856"/>
    <w:rsid w:val="007C1B71"/>
    <w:rsid w:val="007C6717"/>
    <w:rsid w:val="007D1446"/>
    <w:rsid w:val="007D3008"/>
    <w:rsid w:val="007D6A18"/>
    <w:rsid w:val="007D7600"/>
    <w:rsid w:val="007E5822"/>
    <w:rsid w:val="007E58EE"/>
    <w:rsid w:val="007E77EC"/>
    <w:rsid w:val="007F1EBD"/>
    <w:rsid w:val="007F2835"/>
    <w:rsid w:val="008006AA"/>
    <w:rsid w:val="00800D49"/>
    <w:rsid w:val="0080133C"/>
    <w:rsid w:val="0080232E"/>
    <w:rsid w:val="00806B50"/>
    <w:rsid w:val="00806F8E"/>
    <w:rsid w:val="00812243"/>
    <w:rsid w:val="00814C3F"/>
    <w:rsid w:val="008155E0"/>
    <w:rsid w:val="00815A1B"/>
    <w:rsid w:val="00816D10"/>
    <w:rsid w:val="00817558"/>
    <w:rsid w:val="0082016F"/>
    <w:rsid w:val="00823695"/>
    <w:rsid w:val="0083042E"/>
    <w:rsid w:val="0083307C"/>
    <w:rsid w:val="00833470"/>
    <w:rsid w:val="00837AE5"/>
    <w:rsid w:val="0084541C"/>
    <w:rsid w:val="00845D0A"/>
    <w:rsid w:val="008460D3"/>
    <w:rsid w:val="008503FD"/>
    <w:rsid w:val="00851590"/>
    <w:rsid w:val="00853016"/>
    <w:rsid w:val="00854E72"/>
    <w:rsid w:val="00857190"/>
    <w:rsid w:val="0085724F"/>
    <w:rsid w:val="00860A99"/>
    <w:rsid w:val="008620F7"/>
    <w:rsid w:val="008621F4"/>
    <w:rsid w:val="00865D2F"/>
    <w:rsid w:val="00865E90"/>
    <w:rsid w:val="00866908"/>
    <w:rsid w:val="00871933"/>
    <w:rsid w:val="0087262A"/>
    <w:rsid w:val="0087310B"/>
    <w:rsid w:val="0087399A"/>
    <w:rsid w:val="00881B0F"/>
    <w:rsid w:val="008829F3"/>
    <w:rsid w:val="008846CE"/>
    <w:rsid w:val="00886B74"/>
    <w:rsid w:val="00887CC6"/>
    <w:rsid w:val="00887EA4"/>
    <w:rsid w:val="008918D3"/>
    <w:rsid w:val="00891A33"/>
    <w:rsid w:val="008A519D"/>
    <w:rsid w:val="008A63E8"/>
    <w:rsid w:val="008B1E4F"/>
    <w:rsid w:val="008B3D8C"/>
    <w:rsid w:val="008B5AA9"/>
    <w:rsid w:val="008B7DF6"/>
    <w:rsid w:val="008C10FD"/>
    <w:rsid w:val="008C4377"/>
    <w:rsid w:val="008C7981"/>
    <w:rsid w:val="008C7EFD"/>
    <w:rsid w:val="008D17F8"/>
    <w:rsid w:val="008D342F"/>
    <w:rsid w:val="008D40FE"/>
    <w:rsid w:val="008D57A9"/>
    <w:rsid w:val="008D676E"/>
    <w:rsid w:val="008E6E3F"/>
    <w:rsid w:val="00904E65"/>
    <w:rsid w:val="00906D96"/>
    <w:rsid w:val="00907070"/>
    <w:rsid w:val="0090749A"/>
    <w:rsid w:val="00907C64"/>
    <w:rsid w:val="009147D8"/>
    <w:rsid w:val="0091494B"/>
    <w:rsid w:val="00916E67"/>
    <w:rsid w:val="00923D22"/>
    <w:rsid w:val="00932394"/>
    <w:rsid w:val="00940CED"/>
    <w:rsid w:val="00941BC0"/>
    <w:rsid w:val="00942109"/>
    <w:rsid w:val="0094216E"/>
    <w:rsid w:val="00944D2B"/>
    <w:rsid w:val="00953CB1"/>
    <w:rsid w:val="00954B3F"/>
    <w:rsid w:val="00956576"/>
    <w:rsid w:val="00956DFE"/>
    <w:rsid w:val="00957A1B"/>
    <w:rsid w:val="00957C01"/>
    <w:rsid w:val="00957C90"/>
    <w:rsid w:val="00962F4B"/>
    <w:rsid w:val="0096313A"/>
    <w:rsid w:val="00967D8A"/>
    <w:rsid w:val="009718F2"/>
    <w:rsid w:val="00972516"/>
    <w:rsid w:val="009766FA"/>
    <w:rsid w:val="00977505"/>
    <w:rsid w:val="00977D5E"/>
    <w:rsid w:val="00981B47"/>
    <w:rsid w:val="009822AC"/>
    <w:rsid w:val="00983620"/>
    <w:rsid w:val="00984095"/>
    <w:rsid w:val="00986976"/>
    <w:rsid w:val="0098756A"/>
    <w:rsid w:val="00990FF9"/>
    <w:rsid w:val="00996CDE"/>
    <w:rsid w:val="009A13FD"/>
    <w:rsid w:val="009A15BC"/>
    <w:rsid w:val="009A4375"/>
    <w:rsid w:val="009A539C"/>
    <w:rsid w:val="009A689A"/>
    <w:rsid w:val="009B1B6A"/>
    <w:rsid w:val="009B2C01"/>
    <w:rsid w:val="009B2FF7"/>
    <w:rsid w:val="009B46AC"/>
    <w:rsid w:val="009B46C2"/>
    <w:rsid w:val="009B5C97"/>
    <w:rsid w:val="009B611B"/>
    <w:rsid w:val="009B76B7"/>
    <w:rsid w:val="009C1915"/>
    <w:rsid w:val="009C7E8E"/>
    <w:rsid w:val="009D0EB7"/>
    <w:rsid w:val="009D0F99"/>
    <w:rsid w:val="009D52B5"/>
    <w:rsid w:val="009D52D1"/>
    <w:rsid w:val="009D5DEB"/>
    <w:rsid w:val="009D7BF7"/>
    <w:rsid w:val="009E6464"/>
    <w:rsid w:val="009F2148"/>
    <w:rsid w:val="009F384C"/>
    <w:rsid w:val="009F7E96"/>
    <w:rsid w:val="00A00412"/>
    <w:rsid w:val="00A0052D"/>
    <w:rsid w:val="00A005A5"/>
    <w:rsid w:val="00A0218F"/>
    <w:rsid w:val="00A0586D"/>
    <w:rsid w:val="00A11768"/>
    <w:rsid w:val="00A12B88"/>
    <w:rsid w:val="00A1336D"/>
    <w:rsid w:val="00A162EA"/>
    <w:rsid w:val="00A17B72"/>
    <w:rsid w:val="00A20128"/>
    <w:rsid w:val="00A251DE"/>
    <w:rsid w:val="00A25BA8"/>
    <w:rsid w:val="00A272C3"/>
    <w:rsid w:val="00A3242F"/>
    <w:rsid w:val="00A327B4"/>
    <w:rsid w:val="00A3787F"/>
    <w:rsid w:val="00A40D38"/>
    <w:rsid w:val="00A41DA0"/>
    <w:rsid w:val="00A4222F"/>
    <w:rsid w:val="00A428A5"/>
    <w:rsid w:val="00A42C97"/>
    <w:rsid w:val="00A42EF1"/>
    <w:rsid w:val="00A470D9"/>
    <w:rsid w:val="00A515A7"/>
    <w:rsid w:val="00A51DBE"/>
    <w:rsid w:val="00A52D2F"/>
    <w:rsid w:val="00A551F3"/>
    <w:rsid w:val="00A57DF1"/>
    <w:rsid w:val="00A65C3C"/>
    <w:rsid w:val="00A67EEF"/>
    <w:rsid w:val="00A7073C"/>
    <w:rsid w:val="00A71E3F"/>
    <w:rsid w:val="00A924AB"/>
    <w:rsid w:val="00A92C67"/>
    <w:rsid w:val="00A945CB"/>
    <w:rsid w:val="00AA42D1"/>
    <w:rsid w:val="00AA445A"/>
    <w:rsid w:val="00AA76C1"/>
    <w:rsid w:val="00AB057C"/>
    <w:rsid w:val="00AB0FAC"/>
    <w:rsid w:val="00AB3AD3"/>
    <w:rsid w:val="00AB5095"/>
    <w:rsid w:val="00AB6C9B"/>
    <w:rsid w:val="00AB7141"/>
    <w:rsid w:val="00AB7BFF"/>
    <w:rsid w:val="00AC5A39"/>
    <w:rsid w:val="00AD47AA"/>
    <w:rsid w:val="00AD4FBA"/>
    <w:rsid w:val="00AD68C5"/>
    <w:rsid w:val="00AD6BCE"/>
    <w:rsid w:val="00AD6F9A"/>
    <w:rsid w:val="00AE054E"/>
    <w:rsid w:val="00AE0D47"/>
    <w:rsid w:val="00AE296B"/>
    <w:rsid w:val="00AE2AA7"/>
    <w:rsid w:val="00AE2C41"/>
    <w:rsid w:val="00AE4A6E"/>
    <w:rsid w:val="00AE6904"/>
    <w:rsid w:val="00AE7EAB"/>
    <w:rsid w:val="00AF2E3C"/>
    <w:rsid w:val="00AF511A"/>
    <w:rsid w:val="00AF54D1"/>
    <w:rsid w:val="00AF77A6"/>
    <w:rsid w:val="00B00A94"/>
    <w:rsid w:val="00B00FB1"/>
    <w:rsid w:val="00B042A8"/>
    <w:rsid w:val="00B04E6B"/>
    <w:rsid w:val="00B05B0F"/>
    <w:rsid w:val="00B06F62"/>
    <w:rsid w:val="00B1248F"/>
    <w:rsid w:val="00B1464F"/>
    <w:rsid w:val="00B15099"/>
    <w:rsid w:val="00B167EB"/>
    <w:rsid w:val="00B175A0"/>
    <w:rsid w:val="00B1763F"/>
    <w:rsid w:val="00B20FFD"/>
    <w:rsid w:val="00B2333C"/>
    <w:rsid w:val="00B309A6"/>
    <w:rsid w:val="00B30EC1"/>
    <w:rsid w:val="00B31C86"/>
    <w:rsid w:val="00B32032"/>
    <w:rsid w:val="00B32390"/>
    <w:rsid w:val="00B3355B"/>
    <w:rsid w:val="00B33566"/>
    <w:rsid w:val="00B33A63"/>
    <w:rsid w:val="00B37C39"/>
    <w:rsid w:val="00B37F7D"/>
    <w:rsid w:val="00B41761"/>
    <w:rsid w:val="00B433F4"/>
    <w:rsid w:val="00B50EC1"/>
    <w:rsid w:val="00B54019"/>
    <w:rsid w:val="00B55E9D"/>
    <w:rsid w:val="00B6175C"/>
    <w:rsid w:val="00B617EB"/>
    <w:rsid w:val="00B61904"/>
    <w:rsid w:val="00B629C0"/>
    <w:rsid w:val="00B71065"/>
    <w:rsid w:val="00B717AD"/>
    <w:rsid w:val="00B71F6C"/>
    <w:rsid w:val="00B721F4"/>
    <w:rsid w:val="00B74B52"/>
    <w:rsid w:val="00B74D09"/>
    <w:rsid w:val="00B75A95"/>
    <w:rsid w:val="00B75CBB"/>
    <w:rsid w:val="00B7616D"/>
    <w:rsid w:val="00B76709"/>
    <w:rsid w:val="00B76767"/>
    <w:rsid w:val="00B768A2"/>
    <w:rsid w:val="00B80CFF"/>
    <w:rsid w:val="00B825F2"/>
    <w:rsid w:val="00B83867"/>
    <w:rsid w:val="00B84CF8"/>
    <w:rsid w:val="00B850A5"/>
    <w:rsid w:val="00B85E80"/>
    <w:rsid w:val="00B86719"/>
    <w:rsid w:val="00B90326"/>
    <w:rsid w:val="00B90B38"/>
    <w:rsid w:val="00B93731"/>
    <w:rsid w:val="00B93892"/>
    <w:rsid w:val="00B95444"/>
    <w:rsid w:val="00B9735F"/>
    <w:rsid w:val="00B979D6"/>
    <w:rsid w:val="00BA0872"/>
    <w:rsid w:val="00BA6119"/>
    <w:rsid w:val="00BA72D1"/>
    <w:rsid w:val="00BB0733"/>
    <w:rsid w:val="00BB1FDC"/>
    <w:rsid w:val="00BB2279"/>
    <w:rsid w:val="00BB512E"/>
    <w:rsid w:val="00BB5578"/>
    <w:rsid w:val="00BB640E"/>
    <w:rsid w:val="00BB6E41"/>
    <w:rsid w:val="00BB7A8D"/>
    <w:rsid w:val="00BC61DA"/>
    <w:rsid w:val="00BC703F"/>
    <w:rsid w:val="00BD1B9F"/>
    <w:rsid w:val="00BD2D0F"/>
    <w:rsid w:val="00BD3324"/>
    <w:rsid w:val="00BD3A65"/>
    <w:rsid w:val="00BD60C7"/>
    <w:rsid w:val="00BD6479"/>
    <w:rsid w:val="00BD7497"/>
    <w:rsid w:val="00BE46EE"/>
    <w:rsid w:val="00BE5C59"/>
    <w:rsid w:val="00BF0FD8"/>
    <w:rsid w:val="00BF1127"/>
    <w:rsid w:val="00BF166F"/>
    <w:rsid w:val="00BF16BF"/>
    <w:rsid w:val="00BF1FBE"/>
    <w:rsid w:val="00BF214E"/>
    <w:rsid w:val="00BF2197"/>
    <w:rsid w:val="00BF2D4B"/>
    <w:rsid w:val="00BF5B85"/>
    <w:rsid w:val="00C04A1C"/>
    <w:rsid w:val="00C06AFF"/>
    <w:rsid w:val="00C06B4E"/>
    <w:rsid w:val="00C07DC4"/>
    <w:rsid w:val="00C12E03"/>
    <w:rsid w:val="00C12E7A"/>
    <w:rsid w:val="00C12FF7"/>
    <w:rsid w:val="00C144EC"/>
    <w:rsid w:val="00C15319"/>
    <w:rsid w:val="00C202EC"/>
    <w:rsid w:val="00C215D2"/>
    <w:rsid w:val="00C22176"/>
    <w:rsid w:val="00C2691C"/>
    <w:rsid w:val="00C31F63"/>
    <w:rsid w:val="00C33288"/>
    <w:rsid w:val="00C332C0"/>
    <w:rsid w:val="00C33573"/>
    <w:rsid w:val="00C3437C"/>
    <w:rsid w:val="00C346DB"/>
    <w:rsid w:val="00C360A1"/>
    <w:rsid w:val="00C3612C"/>
    <w:rsid w:val="00C36436"/>
    <w:rsid w:val="00C367FB"/>
    <w:rsid w:val="00C37E33"/>
    <w:rsid w:val="00C40239"/>
    <w:rsid w:val="00C4398C"/>
    <w:rsid w:val="00C46AF8"/>
    <w:rsid w:val="00C50B53"/>
    <w:rsid w:val="00C5156F"/>
    <w:rsid w:val="00C51847"/>
    <w:rsid w:val="00C51AEC"/>
    <w:rsid w:val="00C52C33"/>
    <w:rsid w:val="00C56399"/>
    <w:rsid w:val="00C571CF"/>
    <w:rsid w:val="00C61F79"/>
    <w:rsid w:val="00C62519"/>
    <w:rsid w:val="00C62C6A"/>
    <w:rsid w:val="00C63876"/>
    <w:rsid w:val="00C63B0D"/>
    <w:rsid w:val="00C6420B"/>
    <w:rsid w:val="00C64EF4"/>
    <w:rsid w:val="00C703E0"/>
    <w:rsid w:val="00C72242"/>
    <w:rsid w:val="00C73096"/>
    <w:rsid w:val="00C7541C"/>
    <w:rsid w:val="00C75C38"/>
    <w:rsid w:val="00C76581"/>
    <w:rsid w:val="00C8137B"/>
    <w:rsid w:val="00C817BD"/>
    <w:rsid w:val="00C82F87"/>
    <w:rsid w:val="00C83C4A"/>
    <w:rsid w:val="00C855BF"/>
    <w:rsid w:val="00C90E7A"/>
    <w:rsid w:val="00C9136C"/>
    <w:rsid w:val="00C930D4"/>
    <w:rsid w:val="00C94C9E"/>
    <w:rsid w:val="00C973DE"/>
    <w:rsid w:val="00CA0442"/>
    <w:rsid w:val="00CA14B9"/>
    <w:rsid w:val="00CA3242"/>
    <w:rsid w:val="00CA36F4"/>
    <w:rsid w:val="00CA5160"/>
    <w:rsid w:val="00CA5347"/>
    <w:rsid w:val="00CA54E1"/>
    <w:rsid w:val="00CA6ABA"/>
    <w:rsid w:val="00CA715C"/>
    <w:rsid w:val="00CA7B76"/>
    <w:rsid w:val="00CB04A4"/>
    <w:rsid w:val="00CB142E"/>
    <w:rsid w:val="00CB1459"/>
    <w:rsid w:val="00CB1A3D"/>
    <w:rsid w:val="00CB3BD1"/>
    <w:rsid w:val="00CB4F2F"/>
    <w:rsid w:val="00CC0DD4"/>
    <w:rsid w:val="00CC193F"/>
    <w:rsid w:val="00CC3A96"/>
    <w:rsid w:val="00CC63A9"/>
    <w:rsid w:val="00CD7D1E"/>
    <w:rsid w:val="00CE21FE"/>
    <w:rsid w:val="00CE2FB7"/>
    <w:rsid w:val="00CE4DA6"/>
    <w:rsid w:val="00CE68C5"/>
    <w:rsid w:val="00CF005C"/>
    <w:rsid w:val="00CF0BBA"/>
    <w:rsid w:val="00CF1AB7"/>
    <w:rsid w:val="00CF255F"/>
    <w:rsid w:val="00CF27B0"/>
    <w:rsid w:val="00CF3979"/>
    <w:rsid w:val="00CF3E43"/>
    <w:rsid w:val="00CF4270"/>
    <w:rsid w:val="00D0169F"/>
    <w:rsid w:val="00D01CE6"/>
    <w:rsid w:val="00D0533C"/>
    <w:rsid w:val="00D056EC"/>
    <w:rsid w:val="00D06F76"/>
    <w:rsid w:val="00D076A4"/>
    <w:rsid w:val="00D14786"/>
    <w:rsid w:val="00D15918"/>
    <w:rsid w:val="00D16800"/>
    <w:rsid w:val="00D176D6"/>
    <w:rsid w:val="00D23D45"/>
    <w:rsid w:val="00D2444C"/>
    <w:rsid w:val="00D248A1"/>
    <w:rsid w:val="00D24A03"/>
    <w:rsid w:val="00D24FF4"/>
    <w:rsid w:val="00D25A2E"/>
    <w:rsid w:val="00D276BC"/>
    <w:rsid w:val="00D27AD9"/>
    <w:rsid w:val="00D27BE1"/>
    <w:rsid w:val="00D339D0"/>
    <w:rsid w:val="00D37919"/>
    <w:rsid w:val="00D42362"/>
    <w:rsid w:val="00D47FA5"/>
    <w:rsid w:val="00D50378"/>
    <w:rsid w:val="00D51029"/>
    <w:rsid w:val="00D51A51"/>
    <w:rsid w:val="00D521A3"/>
    <w:rsid w:val="00D5319F"/>
    <w:rsid w:val="00D535C9"/>
    <w:rsid w:val="00D564E6"/>
    <w:rsid w:val="00D6091E"/>
    <w:rsid w:val="00D63645"/>
    <w:rsid w:val="00D7463E"/>
    <w:rsid w:val="00D75D53"/>
    <w:rsid w:val="00D76356"/>
    <w:rsid w:val="00D813C2"/>
    <w:rsid w:val="00D8241B"/>
    <w:rsid w:val="00D85EAF"/>
    <w:rsid w:val="00D86A29"/>
    <w:rsid w:val="00D90F56"/>
    <w:rsid w:val="00D91DB1"/>
    <w:rsid w:val="00D92F6B"/>
    <w:rsid w:val="00D94A37"/>
    <w:rsid w:val="00D970E3"/>
    <w:rsid w:val="00D978CA"/>
    <w:rsid w:val="00D97930"/>
    <w:rsid w:val="00DA2009"/>
    <w:rsid w:val="00DA38CF"/>
    <w:rsid w:val="00DA48D9"/>
    <w:rsid w:val="00DA605D"/>
    <w:rsid w:val="00DB0A8C"/>
    <w:rsid w:val="00DB1179"/>
    <w:rsid w:val="00DB22A5"/>
    <w:rsid w:val="00DB2D5A"/>
    <w:rsid w:val="00DB3C13"/>
    <w:rsid w:val="00DB3D12"/>
    <w:rsid w:val="00DB48C8"/>
    <w:rsid w:val="00DB5433"/>
    <w:rsid w:val="00DB5481"/>
    <w:rsid w:val="00DB579A"/>
    <w:rsid w:val="00DB63D7"/>
    <w:rsid w:val="00DC5802"/>
    <w:rsid w:val="00DC6160"/>
    <w:rsid w:val="00DC6293"/>
    <w:rsid w:val="00DC6A82"/>
    <w:rsid w:val="00DC76CE"/>
    <w:rsid w:val="00DD2FC0"/>
    <w:rsid w:val="00DD37A0"/>
    <w:rsid w:val="00DD38B5"/>
    <w:rsid w:val="00DD65C9"/>
    <w:rsid w:val="00DD66EC"/>
    <w:rsid w:val="00DD701F"/>
    <w:rsid w:val="00DD7EDB"/>
    <w:rsid w:val="00DF07CC"/>
    <w:rsid w:val="00DF0E8D"/>
    <w:rsid w:val="00DF26C2"/>
    <w:rsid w:val="00DF4A4D"/>
    <w:rsid w:val="00DF5E94"/>
    <w:rsid w:val="00E02DED"/>
    <w:rsid w:val="00E06EAE"/>
    <w:rsid w:val="00E076B9"/>
    <w:rsid w:val="00E07AF1"/>
    <w:rsid w:val="00E07FBF"/>
    <w:rsid w:val="00E127F6"/>
    <w:rsid w:val="00E1296F"/>
    <w:rsid w:val="00E13F65"/>
    <w:rsid w:val="00E142EA"/>
    <w:rsid w:val="00E15804"/>
    <w:rsid w:val="00E164A1"/>
    <w:rsid w:val="00E16C57"/>
    <w:rsid w:val="00E175F5"/>
    <w:rsid w:val="00E24BB4"/>
    <w:rsid w:val="00E251E4"/>
    <w:rsid w:val="00E26E18"/>
    <w:rsid w:val="00E30B6F"/>
    <w:rsid w:val="00E318E5"/>
    <w:rsid w:val="00E360CD"/>
    <w:rsid w:val="00E36134"/>
    <w:rsid w:val="00E367FC"/>
    <w:rsid w:val="00E37E22"/>
    <w:rsid w:val="00E43255"/>
    <w:rsid w:val="00E437F9"/>
    <w:rsid w:val="00E45429"/>
    <w:rsid w:val="00E45704"/>
    <w:rsid w:val="00E510AB"/>
    <w:rsid w:val="00E53471"/>
    <w:rsid w:val="00E54481"/>
    <w:rsid w:val="00E54700"/>
    <w:rsid w:val="00E561A0"/>
    <w:rsid w:val="00E63C4D"/>
    <w:rsid w:val="00E655D4"/>
    <w:rsid w:val="00E72311"/>
    <w:rsid w:val="00E72AE9"/>
    <w:rsid w:val="00E73427"/>
    <w:rsid w:val="00E742BB"/>
    <w:rsid w:val="00E75B29"/>
    <w:rsid w:val="00E806C7"/>
    <w:rsid w:val="00E86F3E"/>
    <w:rsid w:val="00E915AF"/>
    <w:rsid w:val="00E92AAE"/>
    <w:rsid w:val="00EA1F4A"/>
    <w:rsid w:val="00EA2096"/>
    <w:rsid w:val="00EA2833"/>
    <w:rsid w:val="00EA3E2E"/>
    <w:rsid w:val="00EA5369"/>
    <w:rsid w:val="00EB2442"/>
    <w:rsid w:val="00EB40FD"/>
    <w:rsid w:val="00EB4170"/>
    <w:rsid w:val="00EB742C"/>
    <w:rsid w:val="00EC212F"/>
    <w:rsid w:val="00EC25AD"/>
    <w:rsid w:val="00EC2805"/>
    <w:rsid w:val="00EC2A5B"/>
    <w:rsid w:val="00ED0D70"/>
    <w:rsid w:val="00ED35C8"/>
    <w:rsid w:val="00ED76B3"/>
    <w:rsid w:val="00EE1FED"/>
    <w:rsid w:val="00EE2106"/>
    <w:rsid w:val="00EE2F99"/>
    <w:rsid w:val="00EE47A7"/>
    <w:rsid w:val="00EE4BAE"/>
    <w:rsid w:val="00EE5AD0"/>
    <w:rsid w:val="00EE5EF6"/>
    <w:rsid w:val="00EE67C9"/>
    <w:rsid w:val="00EE6B6F"/>
    <w:rsid w:val="00EF4C69"/>
    <w:rsid w:val="00EF6AF3"/>
    <w:rsid w:val="00F046E8"/>
    <w:rsid w:val="00F04BED"/>
    <w:rsid w:val="00F04E6B"/>
    <w:rsid w:val="00F05020"/>
    <w:rsid w:val="00F053C1"/>
    <w:rsid w:val="00F05528"/>
    <w:rsid w:val="00F07D19"/>
    <w:rsid w:val="00F1072F"/>
    <w:rsid w:val="00F13CE3"/>
    <w:rsid w:val="00F14656"/>
    <w:rsid w:val="00F1532E"/>
    <w:rsid w:val="00F21B32"/>
    <w:rsid w:val="00F22D34"/>
    <w:rsid w:val="00F33CB6"/>
    <w:rsid w:val="00F34727"/>
    <w:rsid w:val="00F4096A"/>
    <w:rsid w:val="00F520B2"/>
    <w:rsid w:val="00F523CA"/>
    <w:rsid w:val="00F54A15"/>
    <w:rsid w:val="00F6000F"/>
    <w:rsid w:val="00F609A3"/>
    <w:rsid w:val="00F61A32"/>
    <w:rsid w:val="00F62EC1"/>
    <w:rsid w:val="00F63476"/>
    <w:rsid w:val="00F639CD"/>
    <w:rsid w:val="00F640B5"/>
    <w:rsid w:val="00F66723"/>
    <w:rsid w:val="00F669FA"/>
    <w:rsid w:val="00F6793B"/>
    <w:rsid w:val="00F6794F"/>
    <w:rsid w:val="00F712AB"/>
    <w:rsid w:val="00F76388"/>
    <w:rsid w:val="00F80D18"/>
    <w:rsid w:val="00F813D6"/>
    <w:rsid w:val="00F84DD3"/>
    <w:rsid w:val="00F85CDA"/>
    <w:rsid w:val="00F8688D"/>
    <w:rsid w:val="00F87971"/>
    <w:rsid w:val="00F918EE"/>
    <w:rsid w:val="00F94847"/>
    <w:rsid w:val="00FA0BB5"/>
    <w:rsid w:val="00FA4CB7"/>
    <w:rsid w:val="00FA6B94"/>
    <w:rsid w:val="00FA71CF"/>
    <w:rsid w:val="00FA73E5"/>
    <w:rsid w:val="00FB137C"/>
    <w:rsid w:val="00FB1E30"/>
    <w:rsid w:val="00FB1F4C"/>
    <w:rsid w:val="00FB20AF"/>
    <w:rsid w:val="00FB2CBE"/>
    <w:rsid w:val="00FB3F7D"/>
    <w:rsid w:val="00FB4F53"/>
    <w:rsid w:val="00FB607F"/>
    <w:rsid w:val="00FB78D1"/>
    <w:rsid w:val="00FC0FFD"/>
    <w:rsid w:val="00FC2E4A"/>
    <w:rsid w:val="00FC4312"/>
    <w:rsid w:val="00FD131B"/>
    <w:rsid w:val="00FD27C8"/>
    <w:rsid w:val="00FD3536"/>
    <w:rsid w:val="00FD39E3"/>
    <w:rsid w:val="00FD6A63"/>
    <w:rsid w:val="00FE1C3F"/>
    <w:rsid w:val="00FE2B20"/>
    <w:rsid w:val="00FE484F"/>
    <w:rsid w:val="00FE59A7"/>
    <w:rsid w:val="00FE7D5B"/>
    <w:rsid w:val="00FE7F99"/>
    <w:rsid w:val="00FF0335"/>
    <w:rsid w:val="00FF18D7"/>
    <w:rsid w:val="00FF1E86"/>
    <w:rsid w:val="00FF22BD"/>
    <w:rsid w:val="00FF3695"/>
    <w:rsid w:val="00FF4334"/>
    <w:rsid w:val="00FF5E38"/>
    <w:rsid w:val="00FF6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ED23"/>
  <w15:docId w15:val="{A59E0026-A0EB-4CB9-9FE0-224605F3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53"/>
    <w:pPr>
      <w:spacing w:after="240"/>
      <w:jc w:val="both"/>
    </w:pPr>
    <w:rPr>
      <w:sz w:val="24"/>
      <w:szCs w:val="24"/>
      <w:lang w:val="en-GB" w:eastAsia="en-US"/>
    </w:rPr>
  </w:style>
  <w:style w:type="paragraph" w:styleId="Ttulo1">
    <w:name w:val="heading 1"/>
    <w:basedOn w:val="Normal"/>
    <w:next w:val="Normal"/>
    <w:link w:val="Ttulo1Char"/>
    <w:uiPriority w:val="9"/>
    <w:qFormat/>
    <w:pPr>
      <w:keepNext/>
      <w:spacing w:before="240" w:after="60"/>
      <w:outlineLvl w:val="0"/>
    </w:pPr>
    <w:rPr>
      <w:rFonts w:asciiTheme="majorHAnsi" w:eastAsiaTheme="majorEastAsia" w:hAnsiTheme="majorHAnsi" w:cstheme="majorBidi"/>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tyle>
  <w:style w:type="paragraph" w:styleId="Rodap">
    <w:name w:val="footer"/>
    <w:basedOn w:val="Normal"/>
    <w:link w:val="RodapChar"/>
    <w:uiPriority w:val="99"/>
    <w:pPr>
      <w:tabs>
        <w:tab w:val="center" w:pos="4507"/>
        <w:tab w:val="right" w:pos="9000"/>
      </w:tabs>
      <w:spacing w:after="0"/>
      <w:jc w:val="left"/>
    </w:pPr>
    <w:rPr>
      <w:sz w:val="16"/>
      <w:szCs w:val="16"/>
    </w:rPr>
  </w:style>
  <w:style w:type="paragraph" w:styleId="Textodenotaderodap">
    <w:name w:val="footnote text"/>
    <w:basedOn w:val="Normal"/>
    <w:link w:val="TextodenotaderodapChar"/>
    <w:pPr>
      <w:spacing w:after="60"/>
      <w:ind w:left="360" w:hanging="360"/>
    </w:pPr>
    <w:rPr>
      <w:sz w:val="20"/>
      <w:szCs w:val="20"/>
    </w:rPr>
  </w:style>
  <w:style w:type="paragraph" w:styleId="Cabealho">
    <w:name w:val="header"/>
    <w:basedOn w:val="Normal"/>
    <w:pPr>
      <w:tabs>
        <w:tab w:val="center" w:pos="4507"/>
        <w:tab w:val="right" w:pos="9000"/>
      </w:tabs>
      <w:spacing w:after="0"/>
      <w:jc w:val="left"/>
    </w:pPr>
  </w:style>
  <w:style w:type="paragraph" w:styleId="Recuonormal">
    <w:name w:val="Normal Indent"/>
    <w:basedOn w:val="Normal"/>
    <w:pPr>
      <w:ind w:left="720"/>
    </w:pPr>
  </w:style>
  <w:style w:type="character" w:styleId="Nmerodepgina">
    <w:name w:val="page number"/>
    <w:rPr>
      <w:sz w:val="24"/>
      <w:szCs w:val="24"/>
    </w:rPr>
  </w:style>
  <w:style w:type="paragraph" w:styleId="CabealhodoSumrio">
    <w:name w:val="TOC Heading"/>
    <w:basedOn w:val="Normal"/>
    <w:next w:val="TOCList"/>
    <w:qFormat/>
    <w:rPr>
      <w:b/>
    </w:rPr>
  </w:style>
  <w:style w:type="paragraph" w:customStyle="1" w:styleId="TOCList">
    <w:name w:val="TOC List"/>
    <w:basedOn w:val="Normal"/>
    <w:pPr>
      <w:tabs>
        <w:tab w:val="right" w:leader="dot" w:pos="8957"/>
      </w:tabs>
      <w:spacing w:after="60"/>
      <w:ind w:left="720" w:right="720" w:hanging="720"/>
      <w:jc w:val="left"/>
    </w:pPr>
  </w:style>
  <w:style w:type="paragraph" w:styleId="Sumrio1">
    <w:name w:val="toc 1"/>
    <w:basedOn w:val="Normal"/>
    <w:next w:val="Normal"/>
    <w:autoRedefine/>
    <w:semiHidden/>
  </w:style>
  <w:style w:type="paragraph" w:customStyle="1" w:styleId="CorrespondL1">
    <w:name w:val="Correspond_L1"/>
    <w:basedOn w:val="Normal"/>
    <w:pPr>
      <w:numPr>
        <w:numId w:val="11"/>
      </w:numPr>
      <w:outlineLvl w:val="0"/>
    </w:pPr>
    <w:rPr>
      <w:szCs w:val="20"/>
    </w:rPr>
  </w:style>
  <w:style w:type="paragraph" w:customStyle="1" w:styleId="CorrespondL2">
    <w:name w:val="Correspond_L2"/>
    <w:basedOn w:val="CorrespondL1"/>
    <w:pPr>
      <w:numPr>
        <w:ilvl w:val="1"/>
      </w:numPr>
      <w:outlineLvl w:val="1"/>
    </w:pPr>
  </w:style>
  <w:style w:type="paragraph" w:customStyle="1" w:styleId="CorrespondL3">
    <w:name w:val="Correspond_L3"/>
    <w:basedOn w:val="CorrespondL2"/>
    <w:pPr>
      <w:numPr>
        <w:ilvl w:val="2"/>
      </w:numPr>
      <w:outlineLvl w:val="2"/>
    </w:pPr>
  </w:style>
  <w:style w:type="character" w:styleId="Hyperlink">
    <w:name w:val="Hyperlink"/>
    <w:uiPriority w:val="99"/>
    <w:unhideWhenUsed/>
    <w:rPr>
      <w:color w:val="0000FF"/>
      <w:u w:val="single"/>
    </w:rPr>
  </w:style>
  <w:style w:type="character" w:customStyle="1" w:styleId="RodapChar">
    <w:name w:val="Rodapé Char"/>
    <w:link w:val="Rodap"/>
    <w:uiPriority w:val="99"/>
    <w:rPr>
      <w:sz w:val="16"/>
      <w:szCs w:val="16"/>
      <w:lang w:val="en-GB"/>
    </w:rPr>
  </w:style>
  <w:style w:type="paragraph" w:styleId="Textodebalo">
    <w:name w:val="Balloon Text"/>
    <w:basedOn w:val="Normal"/>
    <w:link w:val="TextodebaloChar"/>
    <w:uiPriority w:val="99"/>
    <w:semiHidden/>
    <w:unhideWhenUsed/>
    <w:pPr>
      <w:spacing w:after="0"/>
    </w:pPr>
    <w:rPr>
      <w:rFonts w:ascii="Tahoma" w:hAnsi="Tahoma"/>
      <w:sz w:val="16"/>
      <w:szCs w:val="16"/>
    </w:rPr>
  </w:style>
  <w:style w:type="character" w:customStyle="1" w:styleId="TextodebaloChar">
    <w:name w:val="Texto de balão Char"/>
    <w:link w:val="Textodebalo"/>
    <w:uiPriority w:val="99"/>
    <w:semiHidden/>
    <w:rPr>
      <w:rFonts w:ascii="Tahoma" w:hAnsi="Tahoma" w:cs="Tahoma"/>
      <w:sz w:val="16"/>
      <w:szCs w:val="16"/>
      <w:lang w:val="en-GB"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Refdenotaderodap">
    <w:name w:val="footnote reference"/>
    <w:rPr>
      <w:vertAlign w:val="superscript"/>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035B9D"/>
    <w:rPr>
      <w:sz w:val="20"/>
      <w:szCs w:val="20"/>
    </w:rPr>
  </w:style>
  <w:style w:type="character" w:customStyle="1" w:styleId="TextodecomentrioChar">
    <w:name w:val="Texto de comentário Char"/>
    <w:basedOn w:val="Fontepargpadro"/>
    <w:link w:val="Textodecomentrio"/>
    <w:uiPriority w:val="99"/>
    <w:rPr>
      <w:lang w:val="en-GB" w:eastAsia="en-US"/>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lang w:val="en-GB" w:eastAsia="en-US"/>
    </w:rPr>
  </w:style>
  <w:style w:type="paragraph" w:styleId="Reviso">
    <w:name w:val="Revision"/>
    <w:hidden/>
    <w:uiPriority w:val="99"/>
    <w:semiHidden/>
    <w:rPr>
      <w:sz w:val="24"/>
      <w:szCs w:val="24"/>
      <w:lang w:val="en-GB" w:eastAsia="en-US"/>
    </w:rPr>
  </w:style>
  <w:style w:type="character" w:customStyle="1" w:styleId="TextodenotaderodapChar">
    <w:name w:val="Texto de nota de rodapé Char"/>
    <w:basedOn w:val="Fontepargpadro"/>
    <w:link w:val="Textodenotaderodap"/>
    <w:rPr>
      <w:lang w:val="en-GB" w:eastAsia="en-U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P-CORPOTEXTO">
    <w:name w:val="(BRP - CORPO TEXTO)"/>
    <w:basedOn w:val="Normal"/>
    <w:qFormat/>
    <w:pPr>
      <w:spacing w:after="200" w:line="300" w:lineRule="exact"/>
    </w:pPr>
    <w:rPr>
      <w:rFonts w:ascii="Arial" w:hAnsi="Arial" w:cs="Arial"/>
      <w:sz w:val="20"/>
      <w:szCs w:val="20"/>
      <w:lang w:val="pt-BR" w:eastAsia="pt-BR"/>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lang w:val="en-GB" w:eastAsia="en-US"/>
    </w:rPr>
  </w:style>
  <w:style w:type="paragraph" w:styleId="PargrafodaLista">
    <w:name w:val="List Paragraph"/>
    <w:aliases w:val="Vitor Título,Vitor T’tulo,Bullets 1,Vitor T"/>
    <w:basedOn w:val="Normal"/>
    <w:link w:val="PargrafodaListaChar"/>
    <w:uiPriority w:val="99"/>
    <w:qFormat/>
    <w:rsid w:val="004304DC"/>
    <w:pPr>
      <w:ind w:left="708"/>
    </w:pPr>
  </w:style>
  <w:style w:type="paragraph" w:customStyle="1" w:styleId="ContratoN2">
    <w:name w:val="Contrato_N2"/>
    <w:basedOn w:val="Normal"/>
    <w:link w:val="ContratoN2Char"/>
    <w:uiPriority w:val="99"/>
    <w:rsid w:val="004B3A55"/>
    <w:pPr>
      <w:tabs>
        <w:tab w:val="num" w:pos="926"/>
      </w:tabs>
      <w:spacing w:before="120" w:after="120" w:line="300" w:lineRule="exact"/>
      <w:ind w:left="926" w:hanging="360"/>
    </w:pPr>
    <w:rPr>
      <w:lang w:val="x-none" w:eastAsia="x-none"/>
    </w:rPr>
  </w:style>
  <w:style w:type="character" w:customStyle="1" w:styleId="ContratoN2Char">
    <w:name w:val="Contrato_N2 Char"/>
    <w:link w:val="ContratoN2"/>
    <w:uiPriority w:val="99"/>
    <w:locked/>
    <w:rsid w:val="004B3A55"/>
    <w:rPr>
      <w:sz w:val="24"/>
      <w:szCs w:val="24"/>
      <w:lang w:val="x-none" w:eastAsia="x-none"/>
    </w:rPr>
  </w:style>
  <w:style w:type="paragraph" w:styleId="Corpodetexto3">
    <w:name w:val="Body Text 3"/>
    <w:basedOn w:val="Normal"/>
    <w:link w:val="Corpodetexto3Char"/>
    <w:uiPriority w:val="99"/>
    <w:semiHidden/>
    <w:unhideWhenUsed/>
    <w:rsid w:val="00265666"/>
    <w:pPr>
      <w:spacing w:after="120"/>
    </w:pPr>
    <w:rPr>
      <w:sz w:val="16"/>
      <w:szCs w:val="16"/>
    </w:rPr>
  </w:style>
  <w:style w:type="character" w:customStyle="1" w:styleId="Corpodetexto3Char">
    <w:name w:val="Corpo de texto 3 Char"/>
    <w:basedOn w:val="Fontepargpadro"/>
    <w:link w:val="Corpodetexto3"/>
    <w:uiPriority w:val="99"/>
    <w:semiHidden/>
    <w:rsid w:val="00265666"/>
    <w:rPr>
      <w:sz w:val="16"/>
      <w:szCs w:val="16"/>
      <w:lang w:val="en-GB" w:eastAsia="en-US"/>
    </w:rPr>
  </w:style>
  <w:style w:type="paragraph" w:customStyle="1" w:styleId="Default">
    <w:name w:val="Default"/>
    <w:rsid w:val="00DA605D"/>
    <w:pPr>
      <w:autoSpaceDE w:val="0"/>
      <w:autoSpaceDN w:val="0"/>
      <w:adjustRightInd w:val="0"/>
    </w:pPr>
    <w:rPr>
      <w:color w:val="000000"/>
      <w:sz w:val="24"/>
      <w:szCs w:val="24"/>
    </w:rPr>
  </w:style>
  <w:style w:type="character" w:customStyle="1" w:styleId="PargrafodaListaChar">
    <w:name w:val="Parágrafo da Lista Char"/>
    <w:aliases w:val="Vitor Título Char,Vitor T’tulo Char,Bullets 1 Char,Vitor T Char"/>
    <w:link w:val="PargrafodaLista"/>
    <w:uiPriority w:val="99"/>
    <w:qFormat/>
    <w:locked/>
    <w:rsid w:val="00BF0FD8"/>
    <w:rPr>
      <w:sz w:val="24"/>
      <w:szCs w:val="24"/>
      <w:lang w:val="en-GB" w:eastAsia="en-US"/>
    </w:rPr>
  </w:style>
  <w:style w:type="paragraph" w:styleId="NormalWeb">
    <w:name w:val="Normal (Web)"/>
    <w:basedOn w:val="Normal"/>
    <w:uiPriority w:val="99"/>
    <w:unhideWhenUsed/>
    <w:rsid w:val="00D25A2E"/>
    <w:pPr>
      <w:spacing w:before="100" w:beforeAutospacing="1" w:after="100" w:afterAutospacing="1"/>
      <w:jc w:val="left"/>
    </w:pPr>
    <w:rPr>
      <w:lang w:val="pt-BR" w:eastAsia="pt-BR"/>
    </w:rPr>
  </w:style>
  <w:style w:type="paragraph" w:styleId="SemEspaamento">
    <w:name w:val="No Spacing"/>
    <w:uiPriority w:val="1"/>
    <w:qFormat/>
    <w:rsid w:val="00A0586D"/>
    <w:pPr>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90320">
      <w:bodyDiv w:val="1"/>
      <w:marLeft w:val="0"/>
      <w:marRight w:val="0"/>
      <w:marTop w:val="0"/>
      <w:marBottom w:val="0"/>
      <w:divBdr>
        <w:top w:val="none" w:sz="0" w:space="0" w:color="auto"/>
        <w:left w:val="none" w:sz="0" w:space="0" w:color="auto"/>
        <w:bottom w:val="none" w:sz="0" w:space="0" w:color="auto"/>
        <w:right w:val="none" w:sz="0" w:space="0" w:color="auto"/>
      </w:divBdr>
    </w:div>
    <w:div w:id="454326647">
      <w:bodyDiv w:val="1"/>
      <w:marLeft w:val="0"/>
      <w:marRight w:val="0"/>
      <w:marTop w:val="0"/>
      <w:marBottom w:val="0"/>
      <w:divBdr>
        <w:top w:val="none" w:sz="0" w:space="0" w:color="auto"/>
        <w:left w:val="none" w:sz="0" w:space="0" w:color="auto"/>
        <w:bottom w:val="none" w:sz="0" w:space="0" w:color="auto"/>
        <w:right w:val="none" w:sz="0" w:space="0" w:color="auto"/>
      </w:divBdr>
    </w:div>
    <w:div w:id="469326484">
      <w:bodyDiv w:val="1"/>
      <w:marLeft w:val="0"/>
      <w:marRight w:val="0"/>
      <w:marTop w:val="0"/>
      <w:marBottom w:val="0"/>
      <w:divBdr>
        <w:top w:val="none" w:sz="0" w:space="0" w:color="auto"/>
        <w:left w:val="none" w:sz="0" w:space="0" w:color="auto"/>
        <w:bottom w:val="none" w:sz="0" w:space="0" w:color="auto"/>
        <w:right w:val="none" w:sz="0" w:space="0" w:color="auto"/>
      </w:divBdr>
    </w:div>
    <w:div w:id="472021580">
      <w:bodyDiv w:val="1"/>
      <w:marLeft w:val="0"/>
      <w:marRight w:val="0"/>
      <w:marTop w:val="0"/>
      <w:marBottom w:val="0"/>
      <w:divBdr>
        <w:top w:val="none" w:sz="0" w:space="0" w:color="auto"/>
        <w:left w:val="none" w:sz="0" w:space="0" w:color="auto"/>
        <w:bottom w:val="none" w:sz="0" w:space="0" w:color="auto"/>
        <w:right w:val="none" w:sz="0" w:space="0" w:color="auto"/>
      </w:divBdr>
    </w:div>
    <w:div w:id="568156211">
      <w:bodyDiv w:val="1"/>
      <w:marLeft w:val="0"/>
      <w:marRight w:val="0"/>
      <w:marTop w:val="0"/>
      <w:marBottom w:val="0"/>
      <w:divBdr>
        <w:top w:val="none" w:sz="0" w:space="0" w:color="auto"/>
        <w:left w:val="none" w:sz="0" w:space="0" w:color="auto"/>
        <w:bottom w:val="none" w:sz="0" w:space="0" w:color="auto"/>
        <w:right w:val="none" w:sz="0" w:space="0" w:color="auto"/>
      </w:divBdr>
    </w:div>
    <w:div w:id="744717544">
      <w:bodyDiv w:val="1"/>
      <w:marLeft w:val="0"/>
      <w:marRight w:val="0"/>
      <w:marTop w:val="0"/>
      <w:marBottom w:val="0"/>
      <w:divBdr>
        <w:top w:val="none" w:sz="0" w:space="0" w:color="auto"/>
        <w:left w:val="none" w:sz="0" w:space="0" w:color="auto"/>
        <w:bottom w:val="none" w:sz="0" w:space="0" w:color="auto"/>
        <w:right w:val="none" w:sz="0" w:space="0" w:color="auto"/>
      </w:divBdr>
    </w:div>
    <w:div w:id="1002052743">
      <w:bodyDiv w:val="1"/>
      <w:marLeft w:val="0"/>
      <w:marRight w:val="0"/>
      <w:marTop w:val="0"/>
      <w:marBottom w:val="0"/>
      <w:divBdr>
        <w:top w:val="none" w:sz="0" w:space="0" w:color="auto"/>
        <w:left w:val="none" w:sz="0" w:space="0" w:color="auto"/>
        <w:bottom w:val="none" w:sz="0" w:space="0" w:color="auto"/>
        <w:right w:val="none" w:sz="0" w:space="0" w:color="auto"/>
      </w:divBdr>
    </w:div>
    <w:div w:id="1054081608">
      <w:bodyDiv w:val="1"/>
      <w:marLeft w:val="0"/>
      <w:marRight w:val="0"/>
      <w:marTop w:val="0"/>
      <w:marBottom w:val="0"/>
      <w:divBdr>
        <w:top w:val="none" w:sz="0" w:space="0" w:color="auto"/>
        <w:left w:val="none" w:sz="0" w:space="0" w:color="auto"/>
        <w:bottom w:val="none" w:sz="0" w:space="0" w:color="auto"/>
        <w:right w:val="none" w:sz="0" w:space="0" w:color="auto"/>
      </w:divBdr>
    </w:div>
    <w:div w:id="1360399605">
      <w:bodyDiv w:val="1"/>
      <w:marLeft w:val="0"/>
      <w:marRight w:val="0"/>
      <w:marTop w:val="0"/>
      <w:marBottom w:val="0"/>
      <w:divBdr>
        <w:top w:val="none" w:sz="0" w:space="0" w:color="auto"/>
        <w:left w:val="none" w:sz="0" w:space="0" w:color="auto"/>
        <w:bottom w:val="none" w:sz="0" w:space="0" w:color="auto"/>
        <w:right w:val="none" w:sz="0" w:space="0" w:color="auto"/>
      </w:divBdr>
    </w:div>
    <w:div w:id="1455711789">
      <w:bodyDiv w:val="1"/>
      <w:marLeft w:val="0"/>
      <w:marRight w:val="0"/>
      <w:marTop w:val="0"/>
      <w:marBottom w:val="0"/>
      <w:divBdr>
        <w:top w:val="none" w:sz="0" w:space="0" w:color="auto"/>
        <w:left w:val="none" w:sz="0" w:space="0" w:color="auto"/>
        <w:bottom w:val="none" w:sz="0" w:space="0" w:color="auto"/>
        <w:right w:val="none" w:sz="0" w:space="0" w:color="auto"/>
      </w:divBdr>
    </w:div>
    <w:div w:id="1524244714">
      <w:bodyDiv w:val="1"/>
      <w:marLeft w:val="0"/>
      <w:marRight w:val="0"/>
      <w:marTop w:val="0"/>
      <w:marBottom w:val="0"/>
      <w:divBdr>
        <w:top w:val="none" w:sz="0" w:space="0" w:color="auto"/>
        <w:left w:val="none" w:sz="0" w:space="0" w:color="auto"/>
        <w:bottom w:val="none" w:sz="0" w:space="0" w:color="auto"/>
        <w:right w:val="none" w:sz="0" w:space="0" w:color="auto"/>
      </w:divBdr>
    </w:div>
    <w:div w:id="1619023943">
      <w:bodyDiv w:val="1"/>
      <w:marLeft w:val="0"/>
      <w:marRight w:val="0"/>
      <w:marTop w:val="0"/>
      <w:marBottom w:val="0"/>
      <w:divBdr>
        <w:top w:val="none" w:sz="0" w:space="0" w:color="auto"/>
        <w:left w:val="none" w:sz="0" w:space="0" w:color="auto"/>
        <w:bottom w:val="none" w:sz="0" w:space="0" w:color="auto"/>
        <w:right w:val="none" w:sz="0" w:space="0" w:color="auto"/>
      </w:divBdr>
    </w:div>
    <w:div w:id="1703625879">
      <w:bodyDiv w:val="1"/>
      <w:marLeft w:val="0"/>
      <w:marRight w:val="0"/>
      <w:marTop w:val="0"/>
      <w:marBottom w:val="0"/>
      <w:divBdr>
        <w:top w:val="none" w:sz="0" w:space="0" w:color="auto"/>
        <w:left w:val="none" w:sz="0" w:space="0" w:color="auto"/>
        <w:bottom w:val="none" w:sz="0" w:space="0" w:color="auto"/>
        <w:right w:val="none" w:sz="0" w:space="0" w:color="auto"/>
      </w:divBdr>
    </w:div>
    <w:div w:id="1734544677">
      <w:bodyDiv w:val="1"/>
      <w:marLeft w:val="0"/>
      <w:marRight w:val="0"/>
      <w:marTop w:val="0"/>
      <w:marBottom w:val="0"/>
      <w:divBdr>
        <w:top w:val="none" w:sz="0" w:space="0" w:color="auto"/>
        <w:left w:val="none" w:sz="0" w:space="0" w:color="auto"/>
        <w:bottom w:val="none" w:sz="0" w:space="0" w:color="auto"/>
        <w:right w:val="none" w:sz="0" w:space="0" w:color="auto"/>
      </w:divBdr>
    </w:div>
    <w:div w:id="1787196645">
      <w:bodyDiv w:val="1"/>
      <w:marLeft w:val="0"/>
      <w:marRight w:val="0"/>
      <w:marTop w:val="0"/>
      <w:marBottom w:val="0"/>
      <w:divBdr>
        <w:top w:val="none" w:sz="0" w:space="0" w:color="auto"/>
        <w:left w:val="none" w:sz="0" w:space="0" w:color="auto"/>
        <w:bottom w:val="none" w:sz="0" w:space="0" w:color="auto"/>
        <w:right w:val="none" w:sz="0" w:space="0" w:color="auto"/>
      </w:divBdr>
    </w:div>
    <w:div w:id="1812215401">
      <w:bodyDiv w:val="1"/>
      <w:marLeft w:val="0"/>
      <w:marRight w:val="0"/>
      <w:marTop w:val="0"/>
      <w:marBottom w:val="0"/>
      <w:divBdr>
        <w:top w:val="none" w:sz="0" w:space="0" w:color="auto"/>
        <w:left w:val="none" w:sz="0" w:space="0" w:color="auto"/>
        <w:bottom w:val="none" w:sz="0" w:space="0" w:color="auto"/>
        <w:right w:val="none" w:sz="0" w:space="0" w:color="auto"/>
      </w:divBdr>
    </w:div>
    <w:div w:id="1893300588">
      <w:bodyDiv w:val="1"/>
      <w:marLeft w:val="0"/>
      <w:marRight w:val="0"/>
      <w:marTop w:val="0"/>
      <w:marBottom w:val="0"/>
      <w:divBdr>
        <w:top w:val="none" w:sz="0" w:space="0" w:color="auto"/>
        <w:left w:val="none" w:sz="0" w:space="0" w:color="auto"/>
        <w:bottom w:val="none" w:sz="0" w:space="0" w:color="auto"/>
        <w:right w:val="none" w:sz="0" w:space="0" w:color="auto"/>
      </w:divBdr>
    </w:div>
    <w:div w:id="1973366021">
      <w:bodyDiv w:val="1"/>
      <w:marLeft w:val="0"/>
      <w:marRight w:val="0"/>
      <w:marTop w:val="0"/>
      <w:marBottom w:val="0"/>
      <w:divBdr>
        <w:top w:val="none" w:sz="0" w:space="0" w:color="auto"/>
        <w:left w:val="none" w:sz="0" w:space="0" w:color="auto"/>
        <w:bottom w:val="none" w:sz="0" w:space="0" w:color="auto"/>
        <w:right w:val="none" w:sz="0" w:space="0" w:color="auto"/>
      </w:divBdr>
    </w:div>
    <w:div w:id="207881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 D O C S ! 3 6 3 9 8 . 1 < / d o c u m e n t i d >  
     < s e n d e r i d > V I T O R . A R A N T E S < / s e n d e r i d >  
     < s e n d e r e m a i l > V I T O R . A R A N T E S @ S O U Z A M E L L O . C O M . B R < / s e n d e r e m a i l >  
     < l a s t m o d i f i e d > 2 0 1 9 - 1 0 - 3 1 T 2 0 : 3 4 : 0 0 . 0 0 0 0 0 0 0 - 0 3 : 0 0 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FEKEMAD2XYAP-1493351383-49723</_dlc_DocId>
    <_dlc_DocIdUrl xmlns="5a26b276-0150-4edf-b537-a3c284f06cf4">
      <Url>https://quasarcapital.sharepoint.com/sites/LEGAL/_layouts/15/DocIdRedir.aspx?ID=FEKEMAD2XYAP-1493351383-49723</Url>
      <Description>FEKEMAD2XYAP-1493351383-49723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CB163-21A7-4CD6-BD4C-1A4C80BDEF9F}">
  <ds:schemaRefs>
    <ds:schemaRef ds:uri="http://www.imanage.com/work/xmlschema"/>
  </ds:schemaRefs>
</ds:datastoreItem>
</file>

<file path=customXml/itemProps2.xml><?xml version="1.0" encoding="utf-8"?>
<ds:datastoreItem xmlns:ds="http://schemas.openxmlformats.org/officeDocument/2006/customXml" ds:itemID="{EB26465F-0AF1-48A4-9CE3-8186AFE117C6}">
  <ds:schemaRefs>
    <ds:schemaRef ds:uri="http://schemas.openxmlformats.org/officeDocument/2006/bibliography"/>
  </ds:schemaRefs>
</ds:datastoreItem>
</file>

<file path=customXml/itemProps3.xml><?xml version="1.0" encoding="utf-8"?>
<ds:datastoreItem xmlns:ds="http://schemas.openxmlformats.org/officeDocument/2006/customXml" ds:itemID="{DADF93C7-CCE3-4DE0-90BE-A0E68F17E3FE}">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E66425CB-50B5-4B6A-B0EE-D8DEF646DE70}">
  <ds:schemaRefs>
    <ds:schemaRef ds:uri="http://schemas.microsoft.com/sharepoint/v3/contenttype/forms"/>
  </ds:schemaRefs>
</ds:datastoreItem>
</file>

<file path=customXml/itemProps5.xml><?xml version="1.0" encoding="utf-8"?>
<ds:datastoreItem xmlns:ds="http://schemas.openxmlformats.org/officeDocument/2006/customXml" ds:itemID="{6202512D-19C3-4F71-AB39-D43E8EB9A0A9}">
  <ds:schemaRefs>
    <ds:schemaRef ds:uri="http://schemas.microsoft.com/sharepoint/events"/>
  </ds:schemaRefs>
</ds:datastoreItem>
</file>

<file path=customXml/itemProps6.xml><?xml version="1.0" encoding="utf-8"?>
<ds:datastoreItem xmlns:ds="http://schemas.openxmlformats.org/officeDocument/2006/customXml" ds:itemID="{B086E3AB-C86D-456D-9208-10D594FD7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3675</Words>
  <Characters>19849</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Cescon Barrieu</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Carolina Muzzi</dc:creator>
  <cp:keywords> </cp:keywords>
  <dc:description/>
  <cp:lastModifiedBy>ZMBS</cp:lastModifiedBy>
  <cp:revision>8</cp:revision>
  <cp:lastPrinted>2020-05-15T19:35:00Z</cp:lastPrinted>
  <dcterms:created xsi:type="dcterms:W3CDTF">2022-04-08T18:49:00Z</dcterms:created>
  <dcterms:modified xsi:type="dcterms:W3CDTF">2022-04-08T19:22:00Z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thais.dias@itaubba.com</vt:lpwstr>
  </property>
  <property fmtid="{D5CDD505-2E9C-101B-9397-08002B2CF9AE}" pid="5" name="MSIP_Label_7bc6e253-7033-4299-b83e-6575a0ec40c3_SetDate">
    <vt:lpwstr>2020-05-07T16:07:54.7918786Z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86a52206-0253-431f-9ae8-6c6fbf63d05b</vt:lpwstr>
  </property>
  <property fmtid="{D5CDD505-2E9C-101B-9397-08002B2CF9AE}" pid="9" name="MSIP_Label_7bc6e253-7033-4299-b83e-6575a0ec40c3_Extended_MSFT_Method">
    <vt:lpwstr>Automatic</vt:lpwstr>
  </property>
  <property fmtid="{D5CDD505-2E9C-101B-9397-08002B2CF9AE}" pid="10" name="ContentTypeId">
    <vt:lpwstr>0x01010065507CBDA8324549AF6EBCE27A14383A</vt:lpwstr>
  </property>
  <property fmtid="{D5CDD505-2E9C-101B-9397-08002B2CF9AE}" pid="11" name="_dlc_DocIdItemGuid">
    <vt:lpwstr>b1600682-f917-4912-bc96-3c6751a6d3b9</vt:lpwstr>
  </property>
  <property fmtid="{D5CDD505-2E9C-101B-9397-08002B2CF9AE}" pid="12" name="MSIP_Label_2d75b7db-71d4-4cc1-8b1d-184309ef2b29_Enabled">
    <vt:lpwstr>true</vt:lpwstr>
  </property>
  <property fmtid="{D5CDD505-2E9C-101B-9397-08002B2CF9AE}" pid="13" name="MSIP_Label_2d75b7db-71d4-4cc1-8b1d-184309ef2b29_SetDate">
    <vt:lpwstr>2022-04-07T12:33:04Z</vt:lpwstr>
  </property>
  <property fmtid="{D5CDD505-2E9C-101B-9397-08002B2CF9AE}" pid="14" name="MSIP_Label_2d75b7db-71d4-4cc1-8b1d-184309ef2b29_Method">
    <vt:lpwstr>Standard</vt:lpwstr>
  </property>
  <property fmtid="{D5CDD505-2E9C-101B-9397-08002B2CF9AE}" pid="15" name="MSIP_Label_2d75b7db-71d4-4cc1-8b1d-184309ef2b29_Name">
    <vt:lpwstr>2d75b7db-71d4-4cc1-8b1d-184309ef2b29</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ActionId">
    <vt:lpwstr>8b358677-1e6a-4673-9913-3def46cda098</vt:lpwstr>
  </property>
  <property fmtid="{D5CDD505-2E9C-101B-9397-08002B2CF9AE}" pid="18" name="MSIP_Label_2d75b7db-71d4-4cc1-8b1d-184309ef2b29_ContentBits">
    <vt:lpwstr>2</vt:lpwstr>
  </property>
</Properties>
</file>