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264233">
        <w:rPr>
          <w:rFonts w:ascii="Cambria" w:hAnsi="Cambria"/>
          <w:b/>
          <w:snapToGrid w:val="0"/>
          <w:sz w:val="22"/>
          <w:szCs w:val="22"/>
          <w:highlight w:val="yellow"/>
          <w:lang w:val="pt-BR" w:eastAsia="pt-BR"/>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5"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5"/>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proofErr w:type="spellStart"/>
      <w:r w:rsidR="00612488" w:rsidRPr="00264233">
        <w:rPr>
          <w:rFonts w:ascii="Cambria" w:hAnsi="Cambria"/>
          <w:sz w:val="22"/>
          <w:szCs w:val="22"/>
          <w:u w:val="single"/>
          <w:lang w:val="pt-BR"/>
        </w:rPr>
        <w:t>Luminae</w:t>
      </w:r>
      <w:proofErr w:type="spellEnd"/>
      <w:r w:rsidR="00612488" w:rsidRPr="00264233">
        <w:rPr>
          <w:rFonts w:ascii="Cambria" w:hAnsi="Cambria"/>
          <w:sz w:val="22"/>
          <w:szCs w:val="22"/>
          <w:u w:val="single"/>
          <w:lang w:val="pt-BR"/>
        </w:rPr>
        <w:t xml:space="preserv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264233">
        <w:rPr>
          <w:rFonts w:ascii="Cambria" w:hAnsi="Cambria"/>
          <w:i/>
          <w:sz w:val="22"/>
          <w:szCs w:val="22"/>
          <w:lang w:val="pt-BR"/>
        </w:rPr>
        <w:t>Luminae</w:t>
      </w:r>
      <w:proofErr w:type="spellEnd"/>
      <w:r w:rsidR="00DA38CF" w:rsidRPr="00264233">
        <w:rPr>
          <w:rFonts w:ascii="Cambria" w:hAnsi="Cambria"/>
          <w:i/>
          <w:sz w:val="22"/>
          <w:szCs w:val="22"/>
          <w:lang w:val="pt-BR"/>
        </w:rPr>
        <w:t xml:space="preserv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4C04AF5"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6"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264233">
        <w:rPr>
          <w:rFonts w:ascii="Cambria" w:hAnsi="Cambria"/>
          <w:sz w:val="22"/>
          <w:szCs w:val="22"/>
          <w:lang w:val="pt-BR"/>
        </w:rPr>
        <w:t>Pedro Paulo Farme D’</w:t>
      </w:r>
      <w:proofErr w:type="spellStart"/>
      <w:r w:rsidR="00FE484F" w:rsidRPr="00264233">
        <w:rPr>
          <w:rFonts w:ascii="Cambria" w:hAnsi="Cambria"/>
          <w:sz w:val="22"/>
          <w:szCs w:val="22"/>
          <w:lang w:val="pt-BR"/>
        </w:rPr>
        <w:t>Amoed</w:t>
      </w:r>
      <w:proofErr w:type="spellEnd"/>
      <w:r w:rsidR="00FE484F" w:rsidRPr="00264233">
        <w:rPr>
          <w:rFonts w:ascii="Cambria" w:hAnsi="Cambria"/>
          <w:sz w:val="22"/>
          <w:szCs w:val="22"/>
          <w:lang w:val="pt-BR"/>
        </w:rPr>
        <w:t xml:space="preserve"> Fernandes de Oliveira</w:t>
      </w:r>
      <w:r w:rsidRPr="00264233">
        <w:rPr>
          <w:rFonts w:ascii="Cambria" w:hAnsi="Cambria"/>
          <w:sz w:val="22"/>
          <w:szCs w:val="22"/>
          <w:lang w:val="pt-BR"/>
        </w:rPr>
        <w:t>. Secretário:</w:t>
      </w:r>
      <w:r w:rsidR="0013313C" w:rsidRPr="00264233">
        <w:rPr>
          <w:rFonts w:ascii="Cambria" w:hAnsi="Cambria"/>
          <w:sz w:val="22"/>
          <w:szCs w:val="22"/>
          <w:lang w:val="pt-BR"/>
        </w:rPr>
        <w:t xml:space="preserve"> </w:t>
      </w:r>
      <w:r w:rsidR="00652FE7" w:rsidRPr="00D86A29">
        <w:rPr>
          <w:rFonts w:ascii="Cambria" w:eastAsia="MS Mincho" w:hAnsi="Cambria"/>
          <w:bCs/>
          <w:sz w:val="22"/>
          <w:szCs w:val="22"/>
          <w:highlight w:val="yellow"/>
          <w:lang w:val="pt-BR" w:eastAsia="pt-BR"/>
        </w:rPr>
        <w:fldChar w:fldCharType="begin">
          <w:ffData>
            <w:name w:val="Texto3"/>
            <w:enabled/>
            <w:calcOnExit w:val="0"/>
            <w:textInput/>
          </w:ffData>
        </w:fldChar>
      </w:r>
      <w:bookmarkStart w:id="7" w:name="Texto3"/>
      <w:r w:rsidR="00652FE7" w:rsidRPr="00264233">
        <w:rPr>
          <w:rFonts w:ascii="Cambria" w:eastAsia="MS Mincho" w:hAnsi="Cambria"/>
          <w:bCs/>
          <w:sz w:val="22"/>
          <w:szCs w:val="22"/>
          <w:highlight w:val="yellow"/>
          <w:lang w:val="pt-BR" w:eastAsia="pt-BR"/>
        </w:rPr>
        <w:instrText xml:space="preserve"> FORMTEXT </w:instrText>
      </w:r>
      <w:r w:rsidR="00652FE7" w:rsidRPr="00D86A29">
        <w:rPr>
          <w:rFonts w:ascii="Cambria" w:eastAsia="MS Mincho" w:hAnsi="Cambria"/>
          <w:bCs/>
          <w:sz w:val="22"/>
          <w:szCs w:val="22"/>
          <w:highlight w:val="yellow"/>
          <w:lang w:val="pt-BR" w:eastAsia="pt-BR"/>
        </w:rPr>
      </w:r>
      <w:r w:rsidR="00652FE7" w:rsidRPr="00D86A29">
        <w:rPr>
          <w:rFonts w:ascii="Cambria" w:eastAsia="MS Mincho" w:hAnsi="Cambria"/>
          <w:bCs/>
          <w:sz w:val="22"/>
          <w:szCs w:val="22"/>
          <w:highlight w:val="yellow"/>
          <w:lang w:val="pt-BR" w:eastAsia="pt-BR"/>
        </w:rPr>
        <w:fldChar w:fldCharType="separate"/>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D86A29">
        <w:rPr>
          <w:rFonts w:ascii="Cambria" w:eastAsia="MS Mincho" w:hAnsi="Cambria"/>
          <w:bCs/>
          <w:sz w:val="22"/>
          <w:szCs w:val="22"/>
          <w:highlight w:val="yellow"/>
          <w:lang w:val="pt-BR" w:eastAsia="pt-BR"/>
        </w:rPr>
        <w:fldChar w:fldCharType="end"/>
      </w:r>
      <w:bookmarkEnd w:id="7"/>
      <w:r w:rsidR="00E806C7" w:rsidRPr="00A52D2F">
        <w:rPr>
          <w:rFonts w:ascii="Cambria" w:hAnsi="Cambria"/>
          <w:sz w:val="22"/>
          <w:szCs w:val="22"/>
          <w:lang w:val="pt-BR"/>
        </w:rPr>
        <w:t>.</w:t>
      </w:r>
      <w:bookmarkEnd w:id="6"/>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13E2A988" w:rsidR="00363852" w:rsidRPr="00264233" w:rsidRDefault="00DF5E94" w:rsidP="00121F1E">
      <w:pPr>
        <w:numPr>
          <w:ilvl w:val="0"/>
          <w:numId w:val="19"/>
        </w:numPr>
        <w:suppressAutoHyphens/>
        <w:spacing w:after="0"/>
        <w:ind w:left="0" w:firstLine="0"/>
        <w:rPr>
          <w:rFonts w:ascii="Cambria" w:hAnsi="Cambria"/>
          <w:bCs/>
          <w:sz w:val="22"/>
          <w:szCs w:val="22"/>
          <w:lang w:val="pt-BR"/>
        </w:rPr>
      </w:pPr>
      <w:r w:rsidRPr="00264233">
        <w:rPr>
          <w:rFonts w:ascii="Cambria" w:hAnsi="Cambria"/>
          <w:b/>
          <w:sz w:val="22"/>
          <w:szCs w:val="22"/>
          <w:u w:val="single"/>
          <w:lang w:val="pt-BR"/>
        </w:rPr>
        <w:lastRenderedPageBreak/>
        <w:t>Ordem do Dia</w:t>
      </w:r>
      <w:r w:rsidR="00E806C7" w:rsidRPr="00264233">
        <w:rPr>
          <w:rFonts w:ascii="Cambria" w:hAnsi="Cambria"/>
          <w:b/>
          <w:sz w:val="22"/>
          <w:szCs w:val="22"/>
          <w:lang w:val="pt-BR"/>
        </w:rPr>
        <w:t xml:space="preserve">: </w:t>
      </w:r>
      <w:r w:rsidR="007675C2" w:rsidRPr="00264233">
        <w:rPr>
          <w:rFonts w:ascii="Cambria" w:hAnsi="Cambria"/>
          <w:bCs/>
          <w:sz w:val="22"/>
          <w:szCs w:val="22"/>
          <w:lang w:val="pt-BR"/>
        </w:rPr>
        <w:t xml:space="preserve">Discutir </w:t>
      </w:r>
      <w:r w:rsidRPr="00264233">
        <w:rPr>
          <w:rFonts w:ascii="Cambria" w:hAnsi="Cambria"/>
          <w:bCs/>
          <w:sz w:val="22"/>
          <w:szCs w:val="22"/>
          <w:lang w:val="pt-BR"/>
        </w:rPr>
        <w:t>e</w:t>
      </w:r>
      <w:r w:rsidR="007675C2" w:rsidRPr="00264233">
        <w:rPr>
          <w:rFonts w:ascii="Cambria" w:hAnsi="Cambria"/>
          <w:bCs/>
          <w:sz w:val="22"/>
          <w:szCs w:val="22"/>
          <w:lang w:val="pt-BR"/>
        </w:rPr>
        <w:t xml:space="preserve"> deliberar </w:t>
      </w:r>
      <w:r w:rsidR="00B32032" w:rsidRPr="00264233">
        <w:rPr>
          <w:rFonts w:ascii="Cambria" w:hAnsi="Cambria"/>
          <w:bCs/>
          <w:sz w:val="22"/>
          <w:szCs w:val="22"/>
          <w:lang w:val="pt-BR"/>
        </w:rPr>
        <w:t>sobre</w:t>
      </w:r>
      <w:r w:rsidR="00A470D9" w:rsidRPr="00264233">
        <w:rPr>
          <w:rFonts w:ascii="Cambria" w:hAnsi="Cambria"/>
          <w:bCs/>
          <w:sz w:val="22"/>
          <w:szCs w:val="22"/>
          <w:lang w:val="pt-BR"/>
        </w:rPr>
        <w:t>:</w:t>
      </w:r>
      <w:r w:rsidR="00A470D9" w:rsidRPr="00264233">
        <w:rPr>
          <w:rFonts w:ascii="Cambria" w:hAnsi="Cambria"/>
          <w:b/>
          <w:sz w:val="22"/>
          <w:szCs w:val="22"/>
          <w:lang w:val="pt-BR"/>
        </w:rPr>
        <w:t xml:space="preserve"> </w:t>
      </w:r>
      <w:r w:rsidR="00A0586D" w:rsidRPr="00264233">
        <w:rPr>
          <w:rFonts w:ascii="Cambria" w:hAnsi="Cambria"/>
          <w:b/>
          <w:sz w:val="22"/>
          <w:szCs w:val="22"/>
          <w:lang w:val="pt-BR"/>
        </w:rPr>
        <w:t>(i)</w:t>
      </w:r>
      <w:r w:rsidR="00A0586D" w:rsidRPr="00264233">
        <w:rPr>
          <w:rFonts w:ascii="Cambria" w:hAnsi="Cambria"/>
          <w:bCs/>
          <w:sz w:val="22"/>
          <w:szCs w:val="22"/>
          <w:lang w:val="pt-BR"/>
        </w:rPr>
        <w:t xml:space="preserve"> </w:t>
      </w:r>
      <w:r w:rsidR="00B32032" w:rsidRPr="00264233">
        <w:rPr>
          <w:rFonts w:ascii="Cambria" w:hAnsi="Cambria"/>
          <w:bCs/>
          <w:sz w:val="22"/>
          <w:szCs w:val="22"/>
          <w:lang w:val="pt-BR"/>
        </w:rPr>
        <w:t xml:space="preserve">inclusão </w:t>
      </w:r>
      <w:ins w:id="8" w:author="Pedro Oliveira" w:date="2022-04-06T16:41:00Z">
        <w:r w:rsidR="00A92C67">
          <w:rPr>
            <w:rFonts w:ascii="Cambria" w:hAnsi="Cambria"/>
            <w:bCs/>
            <w:sz w:val="22"/>
            <w:szCs w:val="22"/>
            <w:lang w:val="pt-BR"/>
          </w:rPr>
          <w:t>de Datas de Verificaç</w:t>
        </w:r>
      </w:ins>
      <w:ins w:id="9" w:author="Pedro Oliveira" w:date="2022-04-06T16:42:00Z">
        <w:r w:rsidR="00A92C67">
          <w:rPr>
            <w:rFonts w:ascii="Cambria" w:hAnsi="Cambria"/>
            <w:bCs/>
            <w:sz w:val="22"/>
            <w:szCs w:val="22"/>
            <w:lang w:val="pt-BR"/>
          </w:rPr>
          <w:t>ão</w:t>
        </w:r>
      </w:ins>
      <w:del w:id="10" w:author="Pedro Oliveira" w:date="2022-04-06T16:42:00Z">
        <w:r w:rsidR="00B32032" w:rsidRPr="00264233" w:rsidDel="00A92C67">
          <w:rPr>
            <w:rFonts w:ascii="Cambria" w:hAnsi="Cambria"/>
            <w:bCs/>
            <w:sz w:val="22"/>
            <w:szCs w:val="22"/>
            <w:lang w:val="pt-BR"/>
          </w:rPr>
          <w:delText xml:space="preserve">de </w:delText>
        </w:r>
        <w:r w:rsidR="00652FE7" w:rsidRPr="00264233" w:rsidDel="00A92C67">
          <w:rPr>
            <w:rFonts w:ascii="Cambria" w:hAnsi="Cambria"/>
            <w:bCs/>
            <w:sz w:val="22"/>
            <w:szCs w:val="22"/>
            <w:lang w:val="pt-BR"/>
          </w:rPr>
          <w:delText>flux</w:delText>
        </w:r>
        <w:r w:rsidR="002D45D0" w:rsidRPr="00264233" w:rsidDel="00A92C67">
          <w:rPr>
            <w:rFonts w:ascii="Cambria" w:hAnsi="Cambria"/>
            <w:bCs/>
            <w:sz w:val="22"/>
            <w:szCs w:val="22"/>
            <w:lang w:val="pt-BR"/>
          </w:rPr>
          <w:delText>o</w:delText>
        </w:r>
        <w:r w:rsidR="00652FE7" w:rsidRPr="00264233" w:rsidDel="00A92C67">
          <w:rPr>
            <w:rFonts w:ascii="Cambria" w:hAnsi="Cambria"/>
            <w:bCs/>
            <w:sz w:val="22"/>
            <w:szCs w:val="22"/>
            <w:lang w:val="pt-BR"/>
          </w:rPr>
          <w:delText xml:space="preserve"> de reconstituição d</w:delText>
        </w:r>
        <w:r w:rsidR="00A470D9" w:rsidRPr="00264233" w:rsidDel="00A92C67">
          <w:rPr>
            <w:rFonts w:ascii="Cambria" w:hAnsi="Cambria"/>
            <w:bCs/>
            <w:sz w:val="22"/>
            <w:szCs w:val="22"/>
            <w:lang w:val="pt-BR"/>
          </w:rPr>
          <w:delText>os</w:delText>
        </w:r>
        <w:r w:rsidR="00652FE7" w:rsidRPr="00264233" w:rsidDel="00A92C67">
          <w:rPr>
            <w:rFonts w:ascii="Cambria" w:hAnsi="Cambria"/>
            <w:bCs/>
            <w:sz w:val="22"/>
            <w:szCs w:val="22"/>
            <w:lang w:val="pt-BR"/>
          </w:rPr>
          <w:delText xml:space="preserve"> Recebíveis</w:delText>
        </w:r>
      </w:del>
      <w:r w:rsidR="00942109" w:rsidRPr="00264233">
        <w:rPr>
          <w:rFonts w:ascii="Cambria" w:hAnsi="Cambria"/>
          <w:bCs/>
          <w:sz w:val="22"/>
          <w:szCs w:val="22"/>
          <w:lang w:val="pt-BR"/>
        </w:rPr>
        <w:t xml:space="preserve">, bem como de </w:t>
      </w:r>
      <w:commentRangeStart w:id="11"/>
      <w:r w:rsidR="00C31F63" w:rsidRPr="00E318E5">
        <w:rPr>
          <w:rFonts w:ascii="Cambria" w:hAnsi="Cambria"/>
          <w:bCs/>
          <w:sz w:val="22"/>
          <w:szCs w:val="22"/>
          <w:lang w:val="pt-BR"/>
        </w:rPr>
        <w:t xml:space="preserve">percentual de </w:t>
      </w:r>
      <w:r w:rsidR="00942109" w:rsidRPr="00E318E5">
        <w:rPr>
          <w:rFonts w:ascii="Cambria" w:hAnsi="Cambria"/>
          <w:bCs/>
          <w:sz w:val="22"/>
          <w:szCs w:val="22"/>
          <w:lang w:val="pt-BR"/>
        </w:rPr>
        <w:t>tolerância</w:t>
      </w:r>
      <w:r w:rsidR="00C31F63" w:rsidRPr="00264233">
        <w:rPr>
          <w:rFonts w:ascii="Cambria" w:hAnsi="Cambria"/>
          <w:bCs/>
          <w:sz w:val="22"/>
          <w:szCs w:val="22"/>
          <w:lang w:val="pt-BR"/>
        </w:rPr>
        <w:t xml:space="preserve"> </w:t>
      </w:r>
      <w:commentRangeEnd w:id="11"/>
      <w:r w:rsidR="00E318E5">
        <w:rPr>
          <w:rStyle w:val="Refdecomentrio"/>
        </w:rPr>
        <w:commentReference w:id="11"/>
      </w:r>
      <w:r w:rsidR="00C31F63" w:rsidRPr="00264233">
        <w:rPr>
          <w:rFonts w:ascii="Cambria" w:hAnsi="Cambria"/>
          <w:bCs/>
          <w:sz w:val="22"/>
          <w:szCs w:val="22"/>
          <w:lang w:val="pt-BR"/>
        </w:rPr>
        <w:t>de variação para referido</w:t>
      </w:r>
      <w:r w:rsidR="00942109" w:rsidRPr="00264233">
        <w:rPr>
          <w:rFonts w:ascii="Cambria" w:hAnsi="Cambria"/>
          <w:bCs/>
          <w:sz w:val="22"/>
          <w:szCs w:val="22"/>
          <w:lang w:val="pt-BR"/>
        </w:rPr>
        <w:t xml:space="preserve"> </w:t>
      </w:r>
      <w:del w:id="12" w:author="Pedro Oliveira" w:date="2022-04-06T17:00:00Z">
        <w:r w:rsidR="00C31F63" w:rsidRPr="00264233" w:rsidDel="00B04E6B">
          <w:rPr>
            <w:rFonts w:ascii="Cambria" w:hAnsi="Cambria"/>
            <w:bCs/>
            <w:sz w:val="22"/>
            <w:szCs w:val="22"/>
            <w:lang w:val="pt-BR"/>
          </w:rPr>
          <w:delText>fluxo de reconstituição</w:delText>
        </w:r>
      </w:del>
      <w:ins w:id="13" w:author="Pedro Oliveira" w:date="2022-04-06T17:00:00Z">
        <w:r w:rsidR="00B04E6B">
          <w:rPr>
            <w:rFonts w:ascii="Cambria" w:hAnsi="Cambria"/>
            <w:bCs/>
            <w:sz w:val="22"/>
            <w:szCs w:val="22"/>
            <w:lang w:val="pt-BR"/>
          </w:rPr>
          <w:t>o Montante Mínimo</w:t>
        </w:r>
      </w:ins>
      <w:r w:rsidR="0044175D" w:rsidRPr="00264233">
        <w:rPr>
          <w:rFonts w:ascii="Cambria" w:hAnsi="Cambria"/>
          <w:bCs/>
          <w:sz w:val="22"/>
          <w:szCs w:val="22"/>
          <w:lang w:val="pt-BR"/>
        </w:rPr>
        <w:t xml:space="preserve"> durante o </w:t>
      </w:r>
      <w:r w:rsidR="0044175D" w:rsidRPr="00F609A3">
        <w:rPr>
          <w:rFonts w:ascii="Cambria" w:hAnsi="Cambria"/>
          <w:bCs/>
          <w:sz w:val="22"/>
          <w:szCs w:val="22"/>
          <w:lang w:val="pt-BR"/>
        </w:rPr>
        <w:t>P</w:t>
      </w:r>
      <w:r w:rsidR="00D5319F" w:rsidRPr="00F609A3">
        <w:rPr>
          <w:rFonts w:ascii="Cambria" w:hAnsi="Cambria"/>
          <w:bCs/>
          <w:sz w:val="22"/>
          <w:szCs w:val="22"/>
          <w:lang w:val="pt-BR"/>
        </w:rPr>
        <w:t>razo de Constituição</w:t>
      </w:r>
      <w:r w:rsidR="0044175D" w:rsidRPr="00F609A3">
        <w:rPr>
          <w:rFonts w:ascii="Cambria" w:hAnsi="Cambria"/>
          <w:bCs/>
          <w:sz w:val="22"/>
          <w:szCs w:val="22"/>
          <w:lang w:val="pt-BR"/>
        </w:rPr>
        <w:t xml:space="preserve"> dos Recebíveis</w:t>
      </w:r>
      <w:ins w:id="14" w:author="Pedro Oliveira" w:date="2022-04-06T16:16:00Z">
        <w:r w:rsidR="00381836">
          <w:rPr>
            <w:rFonts w:ascii="Cambria" w:hAnsi="Cambria"/>
            <w:bCs/>
            <w:sz w:val="22"/>
            <w:szCs w:val="22"/>
            <w:lang w:val="pt-BR"/>
          </w:rPr>
          <w:t>, estabelecido na assem</w:t>
        </w:r>
        <w:r w:rsidR="003C761E">
          <w:rPr>
            <w:rFonts w:ascii="Cambria" w:hAnsi="Cambria"/>
            <w:bCs/>
            <w:sz w:val="22"/>
            <w:szCs w:val="22"/>
            <w:lang w:val="pt-BR"/>
          </w:rPr>
          <w:t xml:space="preserve">bleia geral de debenturistas </w:t>
        </w:r>
      </w:ins>
      <w:ins w:id="15" w:author="Pedro Oliveira" w:date="2022-04-06T16:17:00Z">
        <w:r w:rsidR="003C761E">
          <w:rPr>
            <w:rFonts w:ascii="Cambria" w:hAnsi="Cambria"/>
            <w:bCs/>
            <w:sz w:val="22"/>
            <w:szCs w:val="22"/>
            <w:lang w:val="pt-BR"/>
          </w:rPr>
          <w:t>realizada em 08 de abril de 2022</w:t>
        </w:r>
      </w:ins>
      <w:r w:rsidR="00B32032" w:rsidRPr="00264233">
        <w:rPr>
          <w:rFonts w:ascii="Cambria" w:hAnsi="Cambria"/>
          <w:bCs/>
          <w:sz w:val="22"/>
          <w:szCs w:val="22"/>
          <w:lang w:val="pt-BR"/>
        </w:rPr>
        <w:t>;</w:t>
      </w:r>
      <w:r w:rsidR="00A470D9" w:rsidRPr="00264233">
        <w:rPr>
          <w:rFonts w:ascii="Cambria" w:hAnsi="Cambria"/>
          <w:bCs/>
          <w:sz w:val="22"/>
          <w:szCs w:val="22"/>
          <w:lang w:val="pt-BR"/>
        </w:rPr>
        <w:t xml:space="preserve"> </w:t>
      </w:r>
      <w:r w:rsidR="00A470D9" w:rsidRPr="00264233">
        <w:rPr>
          <w:rFonts w:ascii="Cambria" w:hAnsi="Cambria"/>
          <w:b/>
          <w:sz w:val="22"/>
          <w:szCs w:val="22"/>
          <w:lang w:val="pt-BR"/>
        </w:rPr>
        <w:t>(</w:t>
      </w:r>
      <w:proofErr w:type="spellStart"/>
      <w:r w:rsidR="00B32032" w:rsidRPr="00264233">
        <w:rPr>
          <w:rFonts w:ascii="Cambria" w:hAnsi="Cambria"/>
          <w:b/>
          <w:sz w:val="22"/>
          <w:szCs w:val="22"/>
          <w:lang w:val="pt-BR"/>
        </w:rPr>
        <w:t>i</w:t>
      </w:r>
      <w:r w:rsidR="004B4C9E" w:rsidRPr="00264233">
        <w:rPr>
          <w:rFonts w:ascii="Cambria" w:hAnsi="Cambria"/>
          <w:b/>
          <w:sz w:val="22"/>
          <w:szCs w:val="22"/>
          <w:lang w:val="pt-BR"/>
        </w:rPr>
        <w:t>i</w:t>
      </w:r>
      <w:proofErr w:type="spellEnd"/>
      <w:r w:rsidR="00A470D9" w:rsidRPr="00264233">
        <w:rPr>
          <w:rFonts w:ascii="Cambria" w:hAnsi="Cambria"/>
          <w:b/>
          <w:sz w:val="22"/>
          <w:szCs w:val="22"/>
          <w:lang w:val="pt-BR"/>
        </w:rPr>
        <w:t xml:space="preserve">) </w:t>
      </w:r>
      <w:r w:rsidR="00B32032" w:rsidRPr="00264233">
        <w:rPr>
          <w:rFonts w:ascii="Cambria" w:hAnsi="Cambria"/>
          <w:bCs/>
          <w:sz w:val="22"/>
          <w:szCs w:val="22"/>
          <w:lang w:val="pt-BR"/>
        </w:rPr>
        <w:t>inclusão na Escritura de Emissão de</w:t>
      </w:r>
      <w:r w:rsidR="00A470D9" w:rsidRPr="00264233">
        <w:rPr>
          <w:rFonts w:ascii="Cambria" w:hAnsi="Cambria"/>
          <w:bCs/>
          <w:sz w:val="22"/>
          <w:szCs w:val="22"/>
          <w:lang w:val="pt-BR"/>
        </w:rPr>
        <w:t xml:space="preserve"> </w:t>
      </w:r>
      <w:r w:rsidR="00B32032" w:rsidRPr="00264233">
        <w:rPr>
          <w:rFonts w:ascii="Cambria" w:hAnsi="Cambria"/>
          <w:bCs/>
          <w:sz w:val="22"/>
          <w:szCs w:val="22"/>
          <w:lang w:val="pt-BR"/>
        </w:rPr>
        <w:t xml:space="preserve">cláusula para esclarecer que </w:t>
      </w:r>
      <w:r w:rsidR="002C02C0" w:rsidRPr="00264233">
        <w:rPr>
          <w:rFonts w:ascii="Cambria" w:hAnsi="Cambria"/>
          <w:bCs/>
          <w:sz w:val="22"/>
          <w:szCs w:val="22"/>
          <w:lang w:val="pt-BR"/>
        </w:rPr>
        <w:t xml:space="preserve">haverá </w:t>
      </w:r>
      <w:r w:rsidR="00B32032" w:rsidRPr="00264233">
        <w:rPr>
          <w:rFonts w:ascii="Cambria" w:hAnsi="Cambria"/>
          <w:bCs/>
          <w:sz w:val="22"/>
          <w:szCs w:val="22"/>
          <w:lang w:val="pt-BR"/>
        </w:rPr>
        <w:t>a</w:t>
      </w:r>
      <w:r w:rsidR="00A470D9" w:rsidRPr="00264233">
        <w:rPr>
          <w:rFonts w:ascii="Cambria" w:hAnsi="Cambria"/>
          <w:bCs/>
          <w:sz w:val="22"/>
          <w:szCs w:val="22"/>
          <w:lang w:val="pt-BR"/>
        </w:rPr>
        <w:t xml:space="preserve"> incorporação da Remuneração das Debêntures ao Valor Nominal Unitário das Debêntures de Primeira e Segunda Série</w:t>
      </w:r>
      <w:r w:rsidR="002C02C0" w:rsidRPr="00264233">
        <w:rPr>
          <w:rFonts w:ascii="Cambria" w:hAnsi="Cambria"/>
          <w:bCs/>
          <w:sz w:val="22"/>
          <w:szCs w:val="22"/>
          <w:lang w:val="pt-BR"/>
        </w:rPr>
        <w:t xml:space="preserve"> durante o </w:t>
      </w:r>
      <w:proofErr w:type="spellStart"/>
      <w:r w:rsidR="002C02C0" w:rsidRPr="00264233">
        <w:rPr>
          <w:rFonts w:ascii="Cambria" w:hAnsi="Cambria"/>
          <w:bCs/>
          <w:sz w:val="22"/>
          <w:szCs w:val="22"/>
          <w:lang w:val="pt-BR"/>
        </w:rPr>
        <w:t>periodo</w:t>
      </w:r>
      <w:proofErr w:type="spellEnd"/>
      <w:r w:rsidR="002C02C0" w:rsidRPr="00264233">
        <w:rPr>
          <w:rFonts w:ascii="Cambria" w:hAnsi="Cambria"/>
          <w:bCs/>
          <w:sz w:val="22"/>
          <w:szCs w:val="22"/>
          <w:lang w:val="pt-BR"/>
        </w:rPr>
        <w:t xml:space="preserve"> </w:t>
      </w:r>
      <w:del w:id="16" w:author="Fabiane Mirandola Verdi Cunha" w:date="2022-04-07T09:36:00Z">
        <w:r w:rsidR="002C02C0" w:rsidRPr="00264233" w:rsidDel="00E318E5">
          <w:rPr>
            <w:rFonts w:ascii="Cambria" w:hAnsi="Cambria"/>
            <w:bCs/>
            <w:sz w:val="22"/>
            <w:szCs w:val="22"/>
            <w:lang w:val="pt-BR"/>
          </w:rPr>
          <w:delText>de</w:delText>
        </w:r>
      </w:del>
      <w:r w:rsidR="002C02C0" w:rsidRPr="00264233">
        <w:rPr>
          <w:rFonts w:ascii="Cambria" w:hAnsi="Cambria"/>
          <w:bCs/>
          <w:sz w:val="22"/>
          <w:szCs w:val="22"/>
          <w:lang w:val="pt-BR"/>
        </w:rPr>
        <w:t xml:space="preserve"> </w:t>
      </w:r>
      <w:ins w:id="17" w:author="Pedro Oliveira" w:date="2022-04-06T16:10:00Z">
        <w:r w:rsidR="00175249">
          <w:rPr>
            <w:rFonts w:ascii="Cambria" w:hAnsi="Cambria"/>
            <w:bCs/>
            <w:sz w:val="22"/>
            <w:szCs w:val="22"/>
            <w:lang w:val="pt-BR"/>
          </w:rPr>
          <w:t>c</w:t>
        </w:r>
      </w:ins>
      <w:ins w:id="18" w:author="Pedro Oliveira" w:date="2022-04-06T16:09:00Z">
        <w:r w:rsidR="00175249" w:rsidRPr="00175249">
          <w:rPr>
            <w:rFonts w:ascii="Cambria" w:hAnsi="Cambria"/>
            <w:bCs/>
            <w:sz w:val="22"/>
            <w:szCs w:val="22"/>
            <w:lang w:val="pt-BR"/>
          </w:rPr>
          <w:t xml:space="preserve">ompreendido entre a </w:t>
        </w:r>
      </w:ins>
      <w:ins w:id="19" w:author="Pedro Oliveira" w:date="2022-04-06T17:56:00Z">
        <w:r w:rsidR="00A251DE">
          <w:rPr>
            <w:rFonts w:ascii="Cambria" w:hAnsi="Cambria"/>
            <w:bCs/>
            <w:sz w:val="22"/>
            <w:szCs w:val="22"/>
            <w:lang w:val="pt-BR"/>
          </w:rPr>
          <w:t>08 de março de 2022 (inclusive)</w:t>
        </w:r>
      </w:ins>
      <w:ins w:id="20" w:author="Pedro Oliveira" w:date="2022-04-06T16:09:00Z">
        <w:r w:rsidR="00175249" w:rsidRPr="00175249">
          <w:rPr>
            <w:rFonts w:ascii="Cambria" w:hAnsi="Cambria"/>
            <w:bCs/>
            <w:sz w:val="22"/>
            <w:szCs w:val="22"/>
            <w:lang w:val="pt-BR"/>
          </w:rPr>
          <w:t xml:space="preserve"> </w:t>
        </w:r>
        <w:proofErr w:type="spellStart"/>
        <w:r w:rsidR="00175249" w:rsidRPr="00175249">
          <w:rPr>
            <w:rFonts w:ascii="Cambria" w:hAnsi="Cambria"/>
            <w:bCs/>
            <w:sz w:val="22"/>
            <w:szCs w:val="22"/>
            <w:lang w:val="pt-BR"/>
          </w:rPr>
          <w:t>e</w:t>
        </w:r>
      </w:ins>
      <w:del w:id="21" w:author="Pedro Oliveira" w:date="2022-04-06T16:09:00Z">
        <w:r w:rsidR="00196E82" w:rsidRPr="00264233" w:rsidDel="00175249">
          <w:rPr>
            <w:rFonts w:ascii="Cambria" w:hAnsi="Cambria"/>
            <w:bCs/>
            <w:sz w:val="22"/>
            <w:szCs w:val="22"/>
            <w:highlight w:val="yellow"/>
            <w:lang w:val="pt-BR"/>
          </w:rPr>
          <w:delText>25</w:delText>
        </w:r>
        <w:r w:rsidR="002C02C0" w:rsidRPr="00264233" w:rsidDel="00175249">
          <w:rPr>
            <w:rFonts w:ascii="Cambria" w:hAnsi="Cambria"/>
            <w:bCs/>
            <w:sz w:val="22"/>
            <w:szCs w:val="22"/>
            <w:highlight w:val="yellow"/>
            <w:lang w:val="pt-BR"/>
          </w:rPr>
          <w:delText>/03/2022 a</w:delText>
        </w:r>
      </w:del>
      <w:ins w:id="22" w:author="Pedro Oliveira" w:date="2022-04-06T16:09:00Z">
        <w:r w:rsidR="00175249">
          <w:rPr>
            <w:rFonts w:ascii="Cambria" w:hAnsi="Cambria"/>
            <w:bCs/>
            <w:sz w:val="22"/>
            <w:szCs w:val="22"/>
            <w:highlight w:val="yellow"/>
            <w:lang w:val="pt-BR"/>
          </w:rPr>
          <w:t>e</w:t>
        </w:r>
      </w:ins>
      <w:proofErr w:type="spellEnd"/>
      <w:r w:rsidR="002C02C0" w:rsidRPr="00264233">
        <w:rPr>
          <w:rFonts w:ascii="Cambria" w:hAnsi="Cambria"/>
          <w:bCs/>
          <w:sz w:val="22"/>
          <w:szCs w:val="22"/>
          <w:highlight w:val="yellow"/>
          <w:lang w:val="pt-BR"/>
        </w:rPr>
        <w:t xml:space="preserve"> </w:t>
      </w:r>
      <w:del w:id="23" w:author="Pedro Oliveira" w:date="2022-04-06T16:10:00Z">
        <w:r w:rsidR="00196E82" w:rsidRPr="00264233" w:rsidDel="00175249">
          <w:rPr>
            <w:rFonts w:ascii="Cambria" w:hAnsi="Cambria"/>
            <w:bCs/>
            <w:sz w:val="22"/>
            <w:szCs w:val="22"/>
            <w:highlight w:val="yellow"/>
            <w:lang w:val="pt-BR"/>
          </w:rPr>
          <w:delText>24</w:delText>
        </w:r>
      </w:del>
      <w:del w:id="24" w:author="Pedro Oliveira" w:date="2022-04-06T16:09:00Z">
        <w:r w:rsidR="002C02C0" w:rsidRPr="00264233" w:rsidDel="00175249">
          <w:rPr>
            <w:rFonts w:ascii="Cambria" w:hAnsi="Cambria"/>
            <w:bCs/>
            <w:sz w:val="22"/>
            <w:szCs w:val="22"/>
            <w:highlight w:val="yellow"/>
            <w:lang w:val="pt-BR"/>
          </w:rPr>
          <w:delText>/</w:delText>
        </w:r>
        <w:r w:rsidR="00196E82" w:rsidRPr="00264233" w:rsidDel="00175249">
          <w:rPr>
            <w:rFonts w:ascii="Cambria" w:hAnsi="Cambria"/>
            <w:bCs/>
            <w:sz w:val="22"/>
            <w:szCs w:val="22"/>
            <w:highlight w:val="yellow"/>
            <w:lang w:val="pt-BR"/>
          </w:rPr>
          <w:delText>02</w:delText>
        </w:r>
        <w:r w:rsidR="002C02C0" w:rsidRPr="00264233" w:rsidDel="00175249">
          <w:rPr>
            <w:rFonts w:ascii="Cambria" w:hAnsi="Cambria"/>
            <w:bCs/>
            <w:sz w:val="22"/>
            <w:szCs w:val="22"/>
            <w:highlight w:val="yellow"/>
            <w:lang w:val="pt-BR"/>
          </w:rPr>
          <w:delText>/</w:delText>
        </w:r>
      </w:del>
      <w:del w:id="25" w:author="Pedro Oliveira" w:date="2022-04-06T16:10:00Z">
        <w:r w:rsidR="00196E82" w:rsidRPr="00264233" w:rsidDel="00175249">
          <w:rPr>
            <w:rFonts w:ascii="Cambria" w:hAnsi="Cambria"/>
            <w:bCs/>
            <w:sz w:val="22"/>
            <w:szCs w:val="22"/>
            <w:highlight w:val="yellow"/>
            <w:lang w:val="pt-BR"/>
          </w:rPr>
          <w:delText>2023</w:delText>
        </w:r>
      </w:del>
      <w:ins w:id="26" w:author="Pedro Oliveira" w:date="2022-04-06T16:10:00Z">
        <w:del w:id="27" w:author="Fabiane Mirandola Verdi Cunha" w:date="2022-04-07T09:36:00Z">
          <w:r w:rsidR="00175249" w:rsidDel="00E318E5">
            <w:rPr>
              <w:rFonts w:ascii="Cambria" w:hAnsi="Cambria"/>
              <w:bCs/>
              <w:sz w:val="22"/>
              <w:szCs w:val="22"/>
              <w:highlight w:val="yellow"/>
              <w:lang w:val="pt-BR"/>
            </w:rPr>
            <w:delText>o</w:delText>
          </w:r>
        </w:del>
        <w:r w:rsidR="00175249">
          <w:rPr>
            <w:rFonts w:ascii="Cambria" w:hAnsi="Cambria"/>
            <w:bCs/>
            <w:sz w:val="22"/>
            <w:szCs w:val="22"/>
            <w:highlight w:val="yellow"/>
            <w:lang w:val="pt-BR"/>
          </w:rPr>
          <w:t xml:space="preserve"> </w:t>
        </w:r>
      </w:ins>
      <w:ins w:id="28" w:author="Pedro Oliveira" w:date="2022-04-06T17:56:00Z">
        <w:r w:rsidR="00A251DE">
          <w:rPr>
            <w:rFonts w:ascii="Cambria" w:hAnsi="Cambria"/>
            <w:bCs/>
            <w:sz w:val="22"/>
            <w:szCs w:val="22"/>
            <w:lang w:val="pt-BR"/>
          </w:rPr>
          <w:t>25 de fevereiro de 2023</w:t>
        </w:r>
      </w:ins>
      <w:del w:id="29" w:author="Pedro Oliveira" w:date="2022-04-06T16:10:00Z">
        <w:r w:rsidR="00196E82" w:rsidRPr="00264233" w:rsidDel="00175249">
          <w:rPr>
            <w:rFonts w:ascii="Cambria" w:hAnsi="Cambria"/>
            <w:bCs/>
            <w:sz w:val="22"/>
            <w:szCs w:val="22"/>
            <w:highlight w:val="yellow"/>
            <w:lang w:val="pt-BR"/>
          </w:rPr>
          <w:delText xml:space="preserve"> </w:delText>
        </w:r>
      </w:del>
      <w:del w:id="30" w:author="Pedro Oliveira" w:date="2022-04-06T16:11:00Z">
        <w:r w:rsidR="00FC2E4A" w:rsidRPr="00264233" w:rsidDel="00175249">
          <w:rPr>
            <w:rFonts w:ascii="Cambria" w:hAnsi="Cambria"/>
            <w:bCs/>
            <w:sz w:val="22"/>
            <w:szCs w:val="22"/>
            <w:highlight w:val="yellow"/>
            <w:lang w:val="pt-BR"/>
          </w:rPr>
          <w:delText>e sobre sua forma de pagamento</w:delText>
        </w:r>
      </w:del>
      <w:r w:rsidR="00B32032" w:rsidRPr="00264233">
        <w:rPr>
          <w:rFonts w:ascii="Cambria" w:hAnsi="Cambria"/>
          <w:bCs/>
          <w:sz w:val="22"/>
          <w:szCs w:val="22"/>
          <w:highlight w:val="yellow"/>
          <w:lang w:val="pt-BR"/>
        </w:rPr>
        <w:t>;</w:t>
      </w:r>
      <w:r w:rsidR="00A470D9" w:rsidRPr="00264233">
        <w:rPr>
          <w:rFonts w:ascii="Cambria" w:hAnsi="Cambria"/>
          <w:bCs/>
          <w:sz w:val="22"/>
          <w:szCs w:val="22"/>
          <w:lang w:val="pt-BR"/>
        </w:rPr>
        <w:t xml:space="preserve"> </w:t>
      </w:r>
      <w:r w:rsidR="002D45D0" w:rsidRPr="00264233">
        <w:rPr>
          <w:rFonts w:ascii="Cambria" w:hAnsi="Cambria"/>
          <w:b/>
          <w:sz w:val="22"/>
          <w:szCs w:val="22"/>
          <w:lang w:val="pt-BR"/>
        </w:rPr>
        <w:t>(</w:t>
      </w:r>
      <w:proofErr w:type="spellStart"/>
      <w:r w:rsidR="00C31F63" w:rsidRPr="00264233">
        <w:rPr>
          <w:rFonts w:ascii="Cambria" w:hAnsi="Cambria"/>
          <w:b/>
          <w:sz w:val="22"/>
          <w:szCs w:val="22"/>
          <w:lang w:val="pt-BR"/>
        </w:rPr>
        <w:t>i</w:t>
      </w:r>
      <w:r w:rsidR="00FC2E4A" w:rsidRPr="00264233">
        <w:rPr>
          <w:rFonts w:ascii="Cambria" w:hAnsi="Cambria"/>
          <w:b/>
          <w:sz w:val="22"/>
          <w:szCs w:val="22"/>
          <w:lang w:val="pt-BR"/>
        </w:rPr>
        <w:t>ii</w:t>
      </w:r>
      <w:proofErr w:type="spellEnd"/>
      <w:r w:rsidR="002D45D0" w:rsidRPr="00264233">
        <w:rPr>
          <w:rFonts w:ascii="Cambria" w:hAnsi="Cambria"/>
          <w:b/>
          <w:sz w:val="22"/>
          <w:szCs w:val="22"/>
          <w:lang w:val="pt-BR"/>
        </w:rPr>
        <w:t xml:space="preserve">) </w:t>
      </w:r>
      <w:r w:rsidR="003C610B">
        <w:rPr>
          <w:rFonts w:ascii="Cambria" w:hAnsi="Cambria"/>
          <w:bCs/>
          <w:sz w:val="22"/>
          <w:szCs w:val="22"/>
          <w:lang w:val="pt-BR"/>
        </w:rPr>
        <w:t>não decretação de vencimento antecipado em razão do nã</w:t>
      </w:r>
      <w:r w:rsidR="0044175D" w:rsidRPr="00A52D2F">
        <w:rPr>
          <w:rFonts w:ascii="Cambria" w:hAnsi="Cambria"/>
          <w:bCs/>
          <w:sz w:val="22"/>
          <w:szCs w:val="22"/>
          <w:lang w:val="pt-BR"/>
        </w:rPr>
        <w:t xml:space="preserve">o cumprimento </w:t>
      </w:r>
      <w:r w:rsidR="0044175D" w:rsidRPr="00264233">
        <w:rPr>
          <w:rFonts w:ascii="Cambria" w:hAnsi="Cambria"/>
          <w:bCs/>
          <w:sz w:val="22"/>
          <w:szCs w:val="22"/>
          <w:lang w:val="pt-BR"/>
        </w:rPr>
        <w:t>dos índices financeiros estabelecidos n</w:t>
      </w:r>
      <w:r w:rsidR="003C610B">
        <w:rPr>
          <w:rFonts w:ascii="Cambria" w:hAnsi="Cambria"/>
          <w:bCs/>
          <w:sz w:val="22"/>
          <w:szCs w:val="22"/>
          <w:lang w:val="pt-BR"/>
        </w:rPr>
        <w:t>a</w:t>
      </w:r>
      <w:r w:rsidR="0044175D" w:rsidRPr="00A52D2F">
        <w:rPr>
          <w:rFonts w:ascii="Cambria" w:hAnsi="Cambria"/>
          <w:bCs/>
          <w:sz w:val="22"/>
          <w:szCs w:val="22"/>
          <w:lang w:val="pt-BR"/>
        </w:rPr>
        <w:t xml:space="preserve"> Escritura de Emissão </w:t>
      </w:r>
      <w:ins w:id="31" w:author="Pedro Oliveira" w:date="2022-04-06T16:11:00Z">
        <w:r w:rsidR="00175249">
          <w:rPr>
            <w:rFonts w:ascii="Cambria" w:hAnsi="Cambria"/>
            <w:bCs/>
            <w:sz w:val="22"/>
            <w:szCs w:val="22"/>
            <w:lang w:val="pt-BR"/>
          </w:rPr>
          <w:t xml:space="preserve">referente ao </w:t>
        </w:r>
      </w:ins>
      <w:ins w:id="32" w:author="Pedro Oliveira" w:date="2022-04-06T16:13:00Z">
        <w:r w:rsidR="00381836" w:rsidRPr="00381836">
          <w:rPr>
            <w:rFonts w:ascii="Cambria" w:hAnsi="Cambria"/>
            <w:bCs/>
            <w:sz w:val="22"/>
            <w:szCs w:val="22"/>
            <w:lang w:val="pt-BR"/>
          </w:rPr>
          <w:t xml:space="preserve">exercício social findo em 31 de dezembro de </w:t>
        </w:r>
      </w:ins>
      <w:del w:id="33" w:author="Pedro Oliveira" w:date="2022-04-06T16:13:00Z">
        <w:r w:rsidR="0044175D" w:rsidRPr="00A52D2F" w:rsidDel="00381836">
          <w:rPr>
            <w:rFonts w:ascii="Cambria" w:hAnsi="Cambria"/>
            <w:bCs/>
            <w:sz w:val="22"/>
            <w:szCs w:val="22"/>
            <w:lang w:val="pt-BR"/>
          </w:rPr>
          <w:delText xml:space="preserve">para o ano de </w:delText>
        </w:r>
        <w:r w:rsidR="00FD39E3" w:rsidRPr="00F609A3" w:rsidDel="00381836">
          <w:rPr>
            <w:rFonts w:ascii="Cambria" w:hAnsi="Cambria"/>
            <w:bCs/>
            <w:sz w:val="22"/>
            <w:szCs w:val="22"/>
            <w:lang w:val="pt-BR"/>
          </w:rPr>
          <w:delText xml:space="preserve"> </w:delText>
        </w:r>
      </w:del>
      <w:r w:rsidR="002D45D0" w:rsidRPr="00F609A3">
        <w:rPr>
          <w:rFonts w:ascii="Cambria" w:hAnsi="Cambria"/>
          <w:bCs/>
          <w:sz w:val="22"/>
          <w:szCs w:val="22"/>
          <w:lang w:val="pt-BR"/>
        </w:rPr>
        <w:t xml:space="preserve">2021 </w:t>
      </w:r>
      <w:r w:rsidR="0044175D" w:rsidRPr="00F609A3">
        <w:rPr>
          <w:rFonts w:ascii="Cambria" w:hAnsi="Cambria"/>
          <w:bCs/>
          <w:sz w:val="22"/>
          <w:szCs w:val="22"/>
          <w:lang w:val="pt-BR"/>
        </w:rPr>
        <w:t xml:space="preserve">(concessão de </w:t>
      </w:r>
      <w:proofErr w:type="spellStart"/>
      <w:r w:rsidR="0044175D" w:rsidRPr="00F609A3">
        <w:rPr>
          <w:rFonts w:ascii="Cambria" w:hAnsi="Cambria"/>
          <w:bCs/>
          <w:i/>
          <w:iCs/>
          <w:sz w:val="22"/>
          <w:szCs w:val="22"/>
          <w:lang w:val="pt-BR"/>
        </w:rPr>
        <w:t>waiver</w:t>
      </w:r>
      <w:proofErr w:type="spellEnd"/>
      <w:r w:rsidR="0044175D" w:rsidRPr="00F609A3">
        <w:rPr>
          <w:rFonts w:ascii="Cambria" w:hAnsi="Cambria"/>
          <w:bCs/>
          <w:sz w:val="22"/>
          <w:szCs w:val="22"/>
          <w:lang w:val="pt-BR"/>
        </w:rPr>
        <w:t>),</w:t>
      </w:r>
      <w:r w:rsidR="00A1336D" w:rsidRPr="00F609A3">
        <w:rPr>
          <w:rFonts w:ascii="Cambria" w:hAnsi="Cambria"/>
          <w:bCs/>
          <w:sz w:val="22"/>
          <w:szCs w:val="22"/>
          <w:lang w:val="pt-BR"/>
        </w:rPr>
        <w:t xml:space="preserve"> e</w:t>
      </w:r>
      <w:r w:rsidR="002D45D0" w:rsidRPr="00264233">
        <w:rPr>
          <w:rFonts w:ascii="Cambria" w:hAnsi="Cambria"/>
          <w:bCs/>
          <w:sz w:val="22"/>
          <w:szCs w:val="22"/>
          <w:lang w:val="pt-BR"/>
        </w:rPr>
        <w:t xml:space="preserve"> </w:t>
      </w:r>
      <w:r w:rsidR="0044175D" w:rsidRPr="00264233">
        <w:rPr>
          <w:rFonts w:ascii="Cambria" w:hAnsi="Cambria"/>
          <w:bCs/>
          <w:sz w:val="22"/>
          <w:szCs w:val="22"/>
          <w:lang w:val="pt-BR"/>
        </w:rPr>
        <w:t>estabelecimento d</w:t>
      </w:r>
      <w:r w:rsidR="00A1336D" w:rsidRPr="00264233">
        <w:rPr>
          <w:rFonts w:ascii="Cambria" w:hAnsi="Cambria"/>
          <w:bCs/>
          <w:sz w:val="22"/>
          <w:szCs w:val="22"/>
          <w:lang w:val="pt-BR"/>
        </w:rPr>
        <w:t>e prazo para a negociação</w:t>
      </w:r>
      <w:r w:rsidR="003C610B">
        <w:rPr>
          <w:rFonts w:ascii="Cambria" w:hAnsi="Cambria"/>
          <w:bCs/>
          <w:sz w:val="22"/>
          <w:szCs w:val="22"/>
          <w:lang w:val="pt-BR"/>
        </w:rPr>
        <w:t>,</w:t>
      </w:r>
      <w:r w:rsidR="00A1336D" w:rsidRPr="00A52D2F">
        <w:rPr>
          <w:rFonts w:ascii="Cambria" w:hAnsi="Cambria"/>
          <w:bCs/>
          <w:sz w:val="22"/>
          <w:szCs w:val="22"/>
          <w:lang w:val="pt-BR"/>
        </w:rPr>
        <w:t xml:space="preserve"> entre os Debenturistas e a </w:t>
      </w:r>
      <w:r w:rsidR="003C610B">
        <w:rPr>
          <w:rFonts w:ascii="Cambria" w:hAnsi="Cambria"/>
          <w:bCs/>
          <w:sz w:val="22"/>
          <w:szCs w:val="22"/>
          <w:lang w:val="pt-BR"/>
        </w:rPr>
        <w:t>Emissora,</w:t>
      </w:r>
      <w:r w:rsidR="00A1336D" w:rsidRPr="00A52D2F">
        <w:rPr>
          <w:rFonts w:ascii="Cambria" w:hAnsi="Cambria"/>
          <w:bCs/>
          <w:sz w:val="22"/>
          <w:szCs w:val="22"/>
          <w:lang w:val="pt-BR"/>
        </w:rPr>
        <w:t xml:space="preserve"> de novos </w:t>
      </w:r>
      <w:r w:rsidR="00A1336D" w:rsidRPr="00264233">
        <w:rPr>
          <w:rFonts w:ascii="Cambria" w:hAnsi="Cambria"/>
          <w:bCs/>
          <w:sz w:val="22"/>
          <w:szCs w:val="22"/>
          <w:lang w:val="pt-BR"/>
        </w:rPr>
        <w:t xml:space="preserve">índices financeiros </w:t>
      </w:r>
      <w:r w:rsidR="003C610B">
        <w:rPr>
          <w:rFonts w:ascii="Cambria" w:hAnsi="Cambria"/>
          <w:bCs/>
          <w:sz w:val="22"/>
          <w:szCs w:val="22"/>
          <w:lang w:val="pt-BR"/>
        </w:rPr>
        <w:t>que passarão a ser aplicáveis</w:t>
      </w:r>
      <w:r w:rsidR="00A1336D" w:rsidRPr="00A52D2F">
        <w:rPr>
          <w:rFonts w:ascii="Cambria" w:hAnsi="Cambria"/>
          <w:bCs/>
          <w:sz w:val="22"/>
          <w:szCs w:val="22"/>
          <w:lang w:val="pt-BR"/>
        </w:rPr>
        <w:t xml:space="preserve"> </w:t>
      </w:r>
      <w:ins w:id="34" w:author="Pedro Oliveira" w:date="2022-04-06T16:14:00Z">
        <w:r w:rsidR="00381836" w:rsidRPr="00381836">
          <w:rPr>
            <w:rFonts w:ascii="Cambria" w:hAnsi="Cambria"/>
            <w:bCs/>
            <w:sz w:val="22"/>
            <w:szCs w:val="22"/>
            <w:lang w:val="pt-BR"/>
          </w:rPr>
          <w:t>ao</w:t>
        </w:r>
        <w:r w:rsidR="00381836">
          <w:rPr>
            <w:rFonts w:ascii="Cambria" w:hAnsi="Cambria"/>
            <w:bCs/>
            <w:sz w:val="22"/>
            <w:szCs w:val="22"/>
            <w:lang w:val="pt-BR"/>
          </w:rPr>
          <w:t>s</w:t>
        </w:r>
        <w:r w:rsidR="00381836" w:rsidRPr="00381836">
          <w:rPr>
            <w:rFonts w:ascii="Cambria" w:hAnsi="Cambria"/>
            <w:bCs/>
            <w:sz w:val="22"/>
            <w:szCs w:val="22"/>
            <w:lang w:val="pt-BR"/>
          </w:rPr>
          <w:t xml:space="preserve"> exercício</w:t>
        </w:r>
        <w:r w:rsidR="00381836">
          <w:rPr>
            <w:rFonts w:ascii="Cambria" w:hAnsi="Cambria"/>
            <w:bCs/>
            <w:sz w:val="22"/>
            <w:szCs w:val="22"/>
            <w:lang w:val="pt-BR"/>
          </w:rPr>
          <w:t>s</w:t>
        </w:r>
        <w:r w:rsidR="00381836" w:rsidRPr="00381836">
          <w:rPr>
            <w:rFonts w:ascii="Cambria" w:hAnsi="Cambria"/>
            <w:bCs/>
            <w:sz w:val="22"/>
            <w:szCs w:val="22"/>
            <w:lang w:val="pt-BR"/>
          </w:rPr>
          <w:t xml:space="preserve"> socia</w:t>
        </w:r>
        <w:r w:rsidR="00381836">
          <w:rPr>
            <w:rFonts w:ascii="Cambria" w:hAnsi="Cambria"/>
            <w:bCs/>
            <w:sz w:val="22"/>
            <w:szCs w:val="22"/>
            <w:lang w:val="pt-BR"/>
          </w:rPr>
          <w:t>is</w:t>
        </w:r>
        <w:r w:rsidR="00381836" w:rsidRPr="00381836">
          <w:rPr>
            <w:rFonts w:ascii="Cambria" w:hAnsi="Cambria"/>
            <w:bCs/>
            <w:sz w:val="22"/>
            <w:szCs w:val="22"/>
            <w:lang w:val="pt-BR"/>
          </w:rPr>
          <w:t xml:space="preserve"> findo</w:t>
        </w:r>
        <w:r w:rsidR="00381836">
          <w:rPr>
            <w:rFonts w:ascii="Cambria" w:hAnsi="Cambria"/>
            <w:bCs/>
            <w:sz w:val="22"/>
            <w:szCs w:val="22"/>
            <w:lang w:val="pt-BR"/>
          </w:rPr>
          <w:t>s em</w:t>
        </w:r>
        <w:r w:rsidR="00381836" w:rsidRPr="00381836" w:rsidDel="00381836">
          <w:rPr>
            <w:rFonts w:ascii="Cambria" w:hAnsi="Cambria"/>
            <w:bCs/>
            <w:sz w:val="22"/>
            <w:szCs w:val="22"/>
            <w:lang w:val="pt-BR"/>
          </w:rPr>
          <w:t xml:space="preserve"> </w:t>
        </w:r>
      </w:ins>
      <w:del w:id="35" w:author="Pedro Oliveira" w:date="2022-04-06T16:14:00Z">
        <w:r w:rsidR="00A1336D" w:rsidRPr="00A52D2F" w:rsidDel="00381836">
          <w:rPr>
            <w:rFonts w:ascii="Cambria" w:hAnsi="Cambria"/>
            <w:bCs/>
            <w:sz w:val="22"/>
            <w:szCs w:val="22"/>
            <w:lang w:val="pt-BR"/>
          </w:rPr>
          <w:delText>n</w:delText>
        </w:r>
        <w:r w:rsidR="00A1336D" w:rsidRPr="00264233" w:rsidDel="00381836">
          <w:rPr>
            <w:rFonts w:ascii="Cambria" w:hAnsi="Cambria"/>
            <w:bCs/>
            <w:sz w:val="22"/>
            <w:szCs w:val="22"/>
            <w:lang w:val="pt-BR"/>
          </w:rPr>
          <w:delText xml:space="preserve">os anos de </w:delText>
        </w:r>
      </w:del>
      <w:ins w:id="36" w:author="Pedro Oliveira" w:date="2022-04-06T16:14:00Z">
        <w:r w:rsidR="00381836" w:rsidRPr="00381836">
          <w:rPr>
            <w:rFonts w:ascii="Cambria" w:hAnsi="Cambria"/>
            <w:bCs/>
            <w:sz w:val="22"/>
            <w:szCs w:val="22"/>
            <w:lang w:val="pt-BR"/>
          </w:rPr>
          <w:t xml:space="preserve">31 de dezembro </w:t>
        </w:r>
      </w:ins>
      <w:r w:rsidR="00A1336D" w:rsidRPr="00264233">
        <w:rPr>
          <w:rFonts w:ascii="Cambria" w:hAnsi="Cambria"/>
          <w:bCs/>
          <w:sz w:val="22"/>
          <w:szCs w:val="22"/>
          <w:lang w:val="pt-BR"/>
        </w:rPr>
        <w:t xml:space="preserve">2022 a </w:t>
      </w:r>
      <w:ins w:id="37" w:author="Pedro Oliveira" w:date="2022-04-06T16:14:00Z">
        <w:r w:rsidR="00381836" w:rsidRPr="00381836">
          <w:rPr>
            <w:rFonts w:ascii="Cambria" w:hAnsi="Cambria"/>
            <w:bCs/>
            <w:sz w:val="22"/>
            <w:szCs w:val="22"/>
            <w:lang w:val="pt-BR"/>
          </w:rPr>
          <w:t xml:space="preserve">31 de dezembro </w:t>
        </w:r>
      </w:ins>
      <w:r w:rsidR="00A1336D" w:rsidRPr="00264233">
        <w:rPr>
          <w:rFonts w:ascii="Cambria" w:hAnsi="Cambria"/>
          <w:bCs/>
          <w:sz w:val="22"/>
          <w:szCs w:val="22"/>
          <w:lang w:val="pt-BR"/>
        </w:rPr>
        <w:t>2025</w:t>
      </w:r>
      <w:r w:rsidR="00B32032" w:rsidRPr="00264233">
        <w:rPr>
          <w:rFonts w:ascii="Cambria" w:hAnsi="Cambria"/>
          <w:bCs/>
          <w:sz w:val="22"/>
          <w:szCs w:val="22"/>
          <w:lang w:val="pt-BR"/>
        </w:rPr>
        <w:t xml:space="preserve">; e </w:t>
      </w:r>
      <w:r w:rsidR="00B32032" w:rsidRPr="00264233">
        <w:rPr>
          <w:rFonts w:ascii="Cambria" w:hAnsi="Cambria"/>
          <w:b/>
          <w:sz w:val="22"/>
          <w:szCs w:val="22"/>
          <w:lang w:val="pt-BR"/>
        </w:rPr>
        <w:t>(</w:t>
      </w:r>
      <w:proofErr w:type="spellStart"/>
      <w:r w:rsidR="00FC2E4A" w:rsidRPr="00264233">
        <w:rPr>
          <w:rFonts w:ascii="Cambria" w:hAnsi="Cambria"/>
          <w:b/>
          <w:sz w:val="22"/>
          <w:szCs w:val="22"/>
          <w:lang w:val="pt-BR"/>
        </w:rPr>
        <w:t>i</w:t>
      </w:r>
      <w:r w:rsidR="00B32032" w:rsidRPr="00264233">
        <w:rPr>
          <w:rFonts w:ascii="Cambria" w:hAnsi="Cambria"/>
          <w:b/>
          <w:sz w:val="22"/>
          <w:szCs w:val="22"/>
          <w:lang w:val="pt-BR"/>
        </w:rPr>
        <w:t>v</w:t>
      </w:r>
      <w:proofErr w:type="spellEnd"/>
      <w:r w:rsidR="00C31F63" w:rsidRPr="00264233">
        <w:rPr>
          <w:rFonts w:ascii="Cambria" w:hAnsi="Cambria"/>
          <w:b/>
          <w:sz w:val="22"/>
          <w:szCs w:val="22"/>
          <w:lang w:val="pt-BR"/>
        </w:rPr>
        <w:t>)</w:t>
      </w:r>
      <w:r w:rsidR="00B32032" w:rsidRPr="00264233">
        <w:rPr>
          <w:rFonts w:ascii="Cambria" w:hAnsi="Cambria"/>
          <w:bCs/>
          <w:sz w:val="22"/>
          <w:szCs w:val="22"/>
          <w:lang w:val="pt-BR"/>
        </w:rPr>
        <w:t xml:space="preserve"> </w:t>
      </w:r>
      <w:r w:rsidR="00363852" w:rsidRPr="00264233">
        <w:rPr>
          <w:rFonts w:ascii="Cambria" w:hAnsi="Cambria"/>
          <w:bCs/>
          <w:sz w:val="22"/>
          <w:szCs w:val="22"/>
          <w:lang w:val="pt-BR"/>
        </w:rPr>
        <w:t>autorização para a Emissora e o Agente Fiduciário procederem com todos os atos necessários para refletir os itens deliberados na presente Assembleia nos documentos da operação.</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2B8C89A8"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ins w:id="38" w:author="Pedro Oliveira" w:date="2022-04-06T16:17:00Z">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ins>
      <w:del w:id="39" w:author="Pedro Oliveira" w:date="2022-04-06T16:17:00Z">
        <w:r w:rsidRPr="00264233" w:rsidDel="003C761E">
          <w:rPr>
            <w:rFonts w:ascii="Cambria" w:hAnsi="Cambria"/>
            <w:sz w:val="22"/>
            <w:szCs w:val="22"/>
            <w:lang w:val="pt-BR"/>
          </w:rPr>
          <w:delText>P</w:delText>
        </w:r>
      </w:del>
      <w:ins w:id="40" w:author="Pedro Oliveira" w:date="2022-04-06T16:17:00Z">
        <w:r w:rsidR="003C761E">
          <w:rPr>
            <w:rFonts w:ascii="Cambria" w:hAnsi="Cambria"/>
            <w:sz w:val="22"/>
            <w:szCs w:val="22"/>
            <w:lang w:val="pt-BR"/>
          </w:rPr>
          <w:t>p</w:t>
        </w:r>
      </w:ins>
      <w:r w:rsidRPr="00264233">
        <w:rPr>
          <w:rFonts w:ascii="Cambria" w:hAnsi="Cambria"/>
          <w:sz w:val="22"/>
          <w:szCs w:val="22"/>
          <w:lang w:val="pt-BR"/>
        </w:rPr>
        <w:t>ela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30338235"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commentRangeStart w:id="41"/>
      <w:commentRangeStart w:id="42"/>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r w:rsidRPr="00264233">
        <w:rPr>
          <w:rFonts w:ascii="Cambria" w:hAnsi="Cambria"/>
          <w:bCs/>
          <w:sz w:val="22"/>
          <w:szCs w:val="22"/>
          <w:lang w:val="pt-BR"/>
        </w:rPr>
        <w:t>de</w:t>
      </w:r>
      <w:ins w:id="43" w:author="Pedro Oliveira" w:date="2022-04-06T16:43:00Z">
        <w:r w:rsidR="00C703E0">
          <w:rPr>
            <w:rFonts w:ascii="Cambria" w:hAnsi="Cambria"/>
            <w:bCs/>
            <w:sz w:val="22"/>
            <w:szCs w:val="22"/>
            <w:lang w:val="pt-BR"/>
          </w:rPr>
          <w:t xml:space="preserve"> Datas de Verificação para o</w:t>
        </w:r>
      </w:ins>
      <w:r w:rsidRPr="00264233">
        <w:rPr>
          <w:rFonts w:ascii="Cambria" w:hAnsi="Cambria"/>
          <w:bCs/>
          <w:sz w:val="22"/>
          <w:szCs w:val="22"/>
          <w:lang w:val="pt-BR"/>
        </w:rPr>
        <w:t xml:space="preserve"> fluxo de reconstituição </w:t>
      </w:r>
      <w:proofErr w:type="spellStart"/>
      <w:r w:rsidRPr="00264233">
        <w:rPr>
          <w:rFonts w:ascii="Cambria" w:hAnsi="Cambria"/>
          <w:bCs/>
          <w:sz w:val="22"/>
          <w:szCs w:val="22"/>
          <w:lang w:val="pt-BR"/>
        </w:rPr>
        <w:t>do</w:t>
      </w:r>
      <w:del w:id="44" w:author="Pedro Oliveira" w:date="2022-04-06T17:00:00Z">
        <w:r w:rsidRPr="00264233" w:rsidDel="00B04E6B">
          <w:rPr>
            <w:rFonts w:ascii="Cambria" w:hAnsi="Cambria"/>
            <w:bCs/>
            <w:sz w:val="22"/>
            <w:szCs w:val="22"/>
            <w:lang w:val="pt-BR"/>
          </w:rPr>
          <w:delText>s Recebíveis</w:delText>
        </w:r>
      </w:del>
      <w:ins w:id="45" w:author="Pedro Oliveira" w:date="2022-04-06T17:00:00Z">
        <w:r w:rsidR="00B04E6B">
          <w:rPr>
            <w:rFonts w:ascii="Cambria" w:hAnsi="Cambria"/>
            <w:bCs/>
            <w:sz w:val="22"/>
            <w:szCs w:val="22"/>
            <w:lang w:val="pt-BR"/>
          </w:rPr>
          <w:t>Montante</w:t>
        </w:r>
        <w:proofErr w:type="spellEnd"/>
        <w:r w:rsidR="00B04E6B">
          <w:rPr>
            <w:rFonts w:ascii="Cambria" w:hAnsi="Cambria"/>
            <w:bCs/>
            <w:sz w:val="22"/>
            <w:szCs w:val="22"/>
            <w:lang w:val="pt-BR"/>
          </w:rPr>
          <w:t xml:space="preserve"> Mínimo</w:t>
        </w:r>
      </w:ins>
      <w:r w:rsidRPr="00264233">
        <w:rPr>
          <w:rFonts w:ascii="Cambria" w:hAnsi="Cambria"/>
          <w:bCs/>
          <w:sz w:val="22"/>
          <w:szCs w:val="22"/>
          <w:lang w:val="pt-BR"/>
        </w:rPr>
        <w:t xml:space="preserve">, </w:t>
      </w:r>
      <w:ins w:id="46" w:author="Pedro Oliveira" w:date="2022-04-06T16:18:00Z">
        <w:r w:rsidR="003C761E">
          <w:rPr>
            <w:rFonts w:ascii="Cambria" w:hAnsi="Cambria"/>
            <w:bCs/>
            <w:sz w:val="22"/>
            <w:szCs w:val="22"/>
            <w:lang w:val="pt-BR"/>
          </w:rPr>
          <w:t xml:space="preserve">durante o </w:t>
        </w:r>
        <w:r w:rsidR="003C761E" w:rsidRPr="003C761E">
          <w:rPr>
            <w:rFonts w:ascii="Cambria" w:hAnsi="Cambria"/>
            <w:bCs/>
            <w:sz w:val="22"/>
            <w:szCs w:val="22"/>
            <w:lang w:val="pt-BR"/>
          </w:rPr>
          <w:t>Prazo de Constituição dos Recebíveis, estabelecido na assembleia geral de debenturistas realizada em 08 de abril de 2022</w:t>
        </w:r>
        <w:r w:rsidR="003C761E">
          <w:rPr>
            <w:rFonts w:ascii="Cambria" w:hAnsi="Cambria"/>
            <w:bCs/>
            <w:sz w:val="22"/>
            <w:szCs w:val="22"/>
            <w:lang w:val="pt-BR"/>
          </w:rPr>
          <w:t xml:space="preserve">, </w:t>
        </w:r>
      </w:ins>
      <w:del w:id="47" w:author="Pedro Oliveira" w:date="2022-04-06T16:18:00Z">
        <w:r w:rsidR="00792C71" w:rsidRPr="00264233" w:rsidDel="003C761E">
          <w:rPr>
            <w:rFonts w:ascii="Cambria" w:hAnsi="Cambria"/>
            <w:bCs/>
            <w:sz w:val="22"/>
            <w:szCs w:val="22"/>
            <w:lang w:val="pt-BR"/>
          </w:rPr>
          <w:delText>do período de</w:delText>
        </w:r>
        <w:r w:rsidRPr="00264233" w:rsidDel="003C761E">
          <w:rPr>
            <w:rFonts w:ascii="Cambria" w:hAnsi="Cambria"/>
            <w:bCs/>
            <w:sz w:val="22"/>
            <w:szCs w:val="22"/>
            <w:lang w:val="pt-BR"/>
          </w:rPr>
          <w:delText xml:space="preserve"> </w:delText>
        </w:r>
        <w:r w:rsidRPr="00F609A3" w:rsidDel="003C761E">
          <w:rPr>
            <w:rFonts w:ascii="Cambria" w:hAnsi="Cambria"/>
            <w:bCs/>
            <w:sz w:val="22"/>
            <w:szCs w:val="22"/>
            <w:lang w:val="pt-BR"/>
          </w:rPr>
          <w:delText>08/04/2023</w:delText>
        </w:r>
        <w:r w:rsidR="00792C71" w:rsidRPr="00A52D2F" w:rsidDel="003C761E">
          <w:rPr>
            <w:rFonts w:ascii="Cambria" w:hAnsi="Cambria"/>
            <w:bCs/>
            <w:sz w:val="22"/>
            <w:szCs w:val="22"/>
            <w:lang w:val="pt-BR"/>
          </w:rPr>
          <w:delText xml:space="preserve"> a </w:delText>
        </w:r>
        <w:r w:rsidR="00792C71" w:rsidRPr="00F609A3" w:rsidDel="003C761E">
          <w:rPr>
            <w:rFonts w:ascii="Cambria" w:hAnsi="Cambria"/>
            <w:bCs/>
            <w:sz w:val="22"/>
            <w:szCs w:val="22"/>
            <w:lang w:val="pt-BR"/>
          </w:rPr>
          <w:delText>07/1</w:delText>
        </w:r>
        <w:r w:rsidR="00A1336D" w:rsidRPr="00A52D2F" w:rsidDel="003C761E">
          <w:rPr>
            <w:rFonts w:ascii="Cambria" w:hAnsi="Cambria"/>
            <w:bCs/>
            <w:sz w:val="22"/>
            <w:szCs w:val="22"/>
            <w:lang w:val="pt-BR"/>
          </w:rPr>
          <w:delText>2</w:delText>
        </w:r>
        <w:r w:rsidR="00792C71" w:rsidRPr="00F609A3" w:rsidDel="003C761E">
          <w:rPr>
            <w:rFonts w:ascii="Cambria" w:hAnsi="Cambria"/>
            <w:bCs/>
            <w:sz w:val="22"/>
            <w:szCs w:val="22"/>
            <w:lang w:val="pt-BR"/>
          </w:rPr>
          <w:delText>/2023</w:delText>
        </w:r>
      </w:del>
      <w:r w:rsidRPr="00A52D2F">
        <w:rPr>
          <w:rFonts w:ascii="Cambria" w:hAnsi="Cambria"/>
          <w:bCs/>
          <w:sz w:val="22"/>
          <w:szCs w:val="22"/>
          <w:lang w:val="pt-BR"/>
        </w:rPr>
        <w:t xml:space="preserve">, </w:t>
      </w:r>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ins w:id="48" w:author="Pedro Oliveira" w:date="2022-04-06T17:14:00Z">
        <w:r w:rsidR="00AE054E">
          <w:rPr>
            <w:rFonts w:ascii="Cambria" w:hAnsi="Cambria"/>
            <w:bCs/>
            <w:sz w:val="22"/>
            <w:szCs w:val="22"/>
            <w:lang w:val="pt-BR"/>
          </w:rPr>
          <w:t xml:space="preserve"> </w:t>
        </w:r>
      </w:ins>
      <w:commentRangeEnd w:id="41"/>
      <w:ins w:id="49" w:author="Pedro Oliveira" w:date="2022-04-06T17:17:00Z">
        <w:r w:rsidR="00AE054E">
          <w:rPr>
            <w:rStyle w:val="Refdecomentrio"/>
          </w:rPr>
          <w:commentReference w:id="41"/>
        </w:r>
      </w:ins>
      <w:commentRangeEnd w:id="42"/>
      <w:r w:rsidR="005B1392">
        <w:rPr>
          <w:rStyle w:val="Refdecomentrio"/>
        </w:rPr>
        <w:commentReference w:id="42"/>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7010" w:type="dxa"/>
        <w:tblInd w:w="635" w:type="dxa"/>
        <w:tblCellMar>
          <w:left w:w="0" w:type="dxa"/>
          <w:right w:w="0" w:type="dxa"/>
        </w:tblCellMar>
        <w:tblLook w:val="04A0" w:firstRow="1" w:lastRow="0" w:firstColumn="1" w:lastColumn="0" w:noHBand="0" w:noVBand="1"/>
        <w:tblPrChange w:id="50" w:author="Pedro Oliveira" w:date="2022-04-06T16:20:00Z">
          <w:tblPr>
            <w:tblW w:w="5920" w:type="dxa"/>
            <w:tblInd w:w="635" w:type="dxa"/>
            <w:tblCellMar>
              <w:left w:w="0" w:type="dxa"/>
              <w:right w:w="0" w:type="dxa"/>
            </w:tblCellMar>
            <w:tblLook w:val="04A0" w:firstRow="1" w:lastRow="0" w:firstColumn="1" w:lastColumn="0" w:noHBand="0" w:noVBand="1"/>
          </w:tblPr>
        </w:tblPrChange>
      </w:tblPr>
      <w:tblGrid>
        <w:gridCol w:w="2616"/>
        <w:gridCol w:w="2126"/>
        <w:gridCol w:w="2268"/>
        <w:tblGridChange w:id="51">
          <w:tblGrid>
            <w:gridCol w:w="1186"/>
            <w:gridCol w:w="2460"/>
            <w:gridCol w:w="2500"/>
          </w:tblGrid>
        </w:tblGridChange>
      </w:tblGrid>
      <w:tr w:rsidR="00A1336D" w:rsidRPr="00264233" w14:paraId="36ED6ACE" w14:textId="77777777" w:rsidTr="003C761E">
        <w:trPr>
          <w:trHeight w:val="600"/>
          <w:trPrChange w:id="52" w:author="Pedro Oliveira" w:date="2022-04-06T16:20:00Z">
            <w:trPr>
              <w:trHeight w:val="600"/>
            </w:trPr>
          </w:trPrChange>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53" w:author="Pedro Oliveira" w:date="2022-04-06T16:20:00Z">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87FC6B1" w14:textId="7F9BC349"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Data</w:t>
            </w:r>
            <w:ins w:id="54" w:author="Pedro Oliveira" w:date="2022-04-06T16:20:00Z">
              <w:r w:rsidR="003C761E">
                <w:rPr>
                  <w:rFonts w:ascii="Cambria" w:hAnsi="Cambria"/>
                  <w:bCs/>
                  <w:sz w:val="22"/>
                  <w:szCs w:val="22"/>
                  <w:lang w:val="pt-BR"/>
                </w:rPr>
                <w:t>s</w:t>
              </w:r>
            </w:ins>
            <w:ins w:id="55" w:author="Pedro Oliveira" w:date="2022-04-06T16:18:00Z">
              <w:r w:rsidR="003C761E">
                <w:rPr>
                  <w:rFonts w:ascii="Cambria" w:hAnsi="Cambria"/>
                  <w:bCs/>
                  <w:sz w:val="22"/>
                  <w:szCs w:val="22"/>
                  <w:lang w:val="pt-BR"/>
                </w:rPr>
                <w:t xml:space="preserve"> de Verificação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56" w:author="Pedro Oliveira" w:date="2022-04-06T16:20:00Z">
              <w:tcPr>
                <w:tcW w:w="246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68F65C13" w14:textId="6889C273" w:rsidR="00A1336D" w:rsidRPr="00F609A3" w:rsidRDefault="00B04E6B" w:rsidP="00F609A3">
            <w:pPr>
              <w:suppressAutoHyphens/>
              <w:spacing w:after="0"/>
              <w:rPr>
                <w:rFonts w:ascii="Cambria" w:hAnsi="Cambria"/>
                <w:bCs/>
                <w:sz w:val="22"/>
                <w:szCs w:val="22"/>
                <w:lang w:val="pt-BR"/>
              </w:rPr>
            </w:pPr>
            <w:ins w:id="57" w:author="Pedro Oliveira" w:date="2022-04-06T17:00:00Z">
              <w:r>
                <w:rPr>
                  <w:rFonts w:ascii="Cambria" w:hAnsi="Cambria"/>
                  <w:bCs/>
                  <w:sz w:val="22"/>
                  <w:szCs w:val="22"/>
                  <w:lang w:val="pt-BR"/>
                </w:rPr>
                <w:t>Montante Mínimo</w:t>
              </w:r>
            </w:ins>
            <w:ins w:id="58" w:author="Pedro Oliveira" w:date="2022-04-06T17:01:00Z">
              <w:r>
                <w:rPr>
                  <w:rFonts w:ascii="Cambria" w:hAnsi="Cambria"/>
                  <w:bCs/>
                  <w:sz w:val="22"/>
                  <w:szCs w:val="22"/>
                  <w:lang w:val="pt-BR"/>
                </w:rPr>
                <w:t xml:space="preserve"> Mensal</w:t>
              </w:r>
            </w:ins>
            <w:del w:id="59" w:author="Pedro Oliveira" w:date="2022-04-06T16:21:00Z">
              <w:r w:rsidR="00A1336D" w:rsidRPr="00F609A3" w:rsidDel="003C761E">
                <w:rPr>
                  <w:rFonts w:ascii="Cambria" w:hAnsi="Cambria"/>
                  <w:bCs/>
                  <w:sz w:val="22"/>
                  <w:szCs w:val="22"/>
                  <w:lang w:val="pt-BR"/>
                </w:rPr>
                <w:delText>% de incremento mensal de recebíveis</w:delText>
              </w:r>
            </w:del>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60" w:author="Pedro Oliveira" w:date="2022-04-06T16:20:00Z">
              <w:tcPr>
                <w:tcW w:w="25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4E3734B2" w14:textId="19896B1C" w:rsidR="00A1336D" w:rsidRPr="00F609A3" w:rsidRDefault="00B04E6B" w:rsidP="00F609A3">
            <w:pPr>
              <w:suppressAutoHyphens/>
              <w:spacing w:after="0"/>
              <w:rPr>
                <w:rFonts w:ascii="Cambria" w:hAnsi="Cambria"/>
                <w:bCs/>
                <w:sz w:val="22"/>
                <w:szCs w:val="22"/>
                <w:lang w:val="pt-BR"/>
              </w:rPr>
            </w:pPr>
            <w:ins w:id="61" w:author="Pedro Oliveira" w:date="2022-04-06T17:01:00Z">
              <w:r>
                <w:rPr>
                  <w:rFonts w:ascii="Cambria" w:hAnsi="Cambria"/>
                  <w:bCs/>
                  <w:sz w:val="22"/>
                  <w:szCs w:val="22"/>
                  <w:lang w:val="pt-BR"/>
                </w:rPr>
                <w:t>Montante</w:t>
              </w:r>
            </w:ins>
            <w:ins w:id="62" w:author="Pedro Oliveira" w:date="2022-04-06T16:23:00Z">
              <w:r w:rsidR="00370BAC" w:rsidRPr="00370BAC">
                <w:rPr>
                  <w:rFonts w:ascii="Cambria" w:hAnsi="Cambria"/>
                  <w:bCs/>
                  <w:sz w:val="22"/>
                  <w:szCs w:val="22"/>
                  <w:lang w:val="pt-BR"/>
                </w:rPr>
                <w:t xml:space="preserve"> Mínimo</w:t>
              </w:r>
            </w:ins>
            <w:ins w:id="63" w:author="Pedro Oliveira" w:date="2022-04-06T17:01:00Z">
              <w:r>
                <w:rPr>
                  <w:rFonts w:ascii="Cambria" w:hAnsi="Cambria"/>
                  <w:bCs/>
                  <w:sz w:val="22"/>
                  <w:szCs w:val="22"/>
                  <w:lang w:val="pt-BR"/>
                </w:rPr>
                <w:t xml:space="preserve"> Acumulado</w:t>
              </w:r>
            </w:ins>
            <w:del w:id="64" w:author="Pedro Oliveira" w:date="2022-04-06T16:21:00Z">
              <w:r w:rsidR="00A1336D" w:rsidRPr="00F609A3" w:rsidDel="003C761E">
                <w:rPr>
                  <w:rFonts w:ascii="Cambria" w:hAnsi="Cambria"/>
                  <w:bCs/>
                  <w:sz w:val="22"/>
                  <w:szCs w:val="22"/>
                  <w:lang w:val="pt-BR"/>
                </w:rPr>
                <w:delText>%</w:delText>
              </w:r>
            </w:del>
            <w:r w:rsidR="00A1336D" w:rsidRPr="00F609A3">
              <w:rPr>
                <w:rFonts w:ascii="Cambria" w:hAnsi="Cambria"/>
                <w:bCs/>
                <w:sz w:val="22"/>
                <w:szCs w:val="22"/>
                <w:lang w:val="pt-BR"/>
              </w:rPr>
              <w:t xml:space="preserve"> </w:t>
            </w:r>
            <w:del w:id="65" w:author="Pedro Oliveira" w:date="2022-04-06T16:21:00Z">
              <w:r w:rsidR="00A1336D" w:rsidRPr="00F609A3" w:rsidDel="003C761E">
                <w:rPr>
                  <w:rFonts w:ascii="Cambria" w:hAnsi="Cambria"/>
                  <w:bCs/>
                  <w:sz w:val="22"/>
                  <w:szCs w:val="22"/>
                  <w:lang w:val="pt-BR"/>
                </w:rPr>
                <w:delText xml:space="preserve">acumulado de recebíveis / </w:delText>
              </w:r>
              <w:commentRangeStart w:id="66"/>
              <w:r w:rsidR="00A1336D" w:rsidRPr="00F609A3" w:rsidDel="003C761E">
                <w:rPr>
                  <w:rFonts w:ascii="Cambria" w:hAnsi="Cambria"/>
                  <w:bCs/>
                  <w:sz w:val="22"/>
                  <w:szCs w:val="22"/>
                  <w:lang w:val="pt-BR"/>
                </w:rPr>
                <w:delText>mês</w:delText>
              </w:r>
            </w:del>
            <w:commentRangeEnd w:id="66"/>
            <w:r w:rsidR="000F5617">
              <w:rPr>
                <w:rStyle w:val="Refdecomentrio"/>
              </w:rPr>
              <w:commentReference w:id="66"/>
            </w:r>
          </w:p>
        </w:tc>
      </w:tr>
      <w:tr w:rsidR="00A1336D" w:rsidRPr="00264233" w14:paraId="4125867E" w14:textId="77777777" w:rsidTr="003C761E">
        <w:trPr>
          <w:trHeight w:val="300"/>
          <w:trPrChange w:id="67"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68"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D272804" w14:textId="4593CACB" w:rsidR="00A1336D" w:rsidRPr="00F609A3" w:rsidRDefault="003C761E" w:rsidP="00F609A3">
            <w:pPr>
              <w:suppressAutoHyphens/>
              <w:spacing w:after="0"/>
              <w:rPr>
                <w:rFonts w:ascii="Cambria" w:hAnsi="Cambria"/>
                <w:bCs/>
                <w:sz w:val="22"/>
                <w:szCs w:val="22"/>
                <w:lang w:val="pt-BR"/>
              </w:rPr>
            </w:pPr>
            <w:ins w:id="69" w:author="Pedro Oliveira" w:date="2022-04-06T16:19:00Z">
              <w:r>
                <w:rPr>
                  <w:rFonts w:ascii="Cambria" w:hAnsi="Cambria"/>
                  <w:bCs/>
                  <w:sz w:val="22"/>
                  <w:szCs w:val="22"/>
                  <w:lang w:val="pt-BR"/>
                </w:rPr>
                <w:t xml:space="preserve">15 de </w:t>
              </w:r>
            </w:ins>
            <w:r w:rsidR="00A1336D" w:rsidRPr="00F609A3">
              <w:rPr>
                <w:rFonts w:ascii="Cambria" w:hAnsi="Cambria"/>
                <w:bCs/>
                <w:sz w:val="22"/>
                <w:szCs w:val="22"/>
                <w:lang w:val="pt-BR"/>
              </w:rPr>
              <w:t>abr</w:t>
            </w:r>
            <w:ins w:id="70" w:author="Pedro Oliveira" w:date="2022-04-06T16:19:00Z">
              <w:r>
                <w:rPr>
                  <w:rFonts w:ascii="Cambria" w:hAnsi="Cambria"/>
                  <w:bCs/>
                  <w:sz w:val="22"/>
                  <w:szCs w:val="22"/>
                  <w:lang w:val="pt-BR"/>
                </w:rPr>
                <w:t xml:space="preserve">il de </w:t>
              </w:r>
            </w:ins>
            <w:del w:id="71" w:author="Pedro Oliveira" w:date="2022-04-06T16:19:00Z">
              <w:r w:rsidR="00A1336D" w:rsidRPr="00F609A3" w:rsidDel="003C761E">
                <w:rPr>
                  <w:rFonts w:ascii="Cambria" w:hAnsi="Cambria"/>
                  <w:bCs/>
                  <w:sz w:val="22"/>
                  <w:szCs w:val="22"/>
                  <w:lang w:val="pt-BR"/>
                </w:rPr>
                <w:delText>/</w:delText>
              </w:r>
            </w:del>
            <w:ins w:id="72" w:author="Pedro Oliveira" w:date="2022-04-06T16:19: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73"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23710B8"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74"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58958EE"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5%</w:t>
            </w:r>
          </w:p>
        </w:tc>
      </w:tr>
      <w:tr w:rsidR="00A1336D" w:rsidRPr="00264233" w14:paraId="52842EBE" w14:textId="77777777" w:rsidTr="003C761E">
        <w:trPr>
          <w:trHeight w:val="300"/>
          <w:trPrChange w:id="75"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76"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57A5560E" w14:textId="19E5661B" w:rsidR="00A1336D" w:rsidRPr="00F609A3" w:rsidRDefault="003C761E" w:rsidP="00F609A3">
            <w:pPr>
              <w:suppressAutoHyphens/>
              <w:spacing w:after="0"/>
              <w:rPr>
                <w:rFonts w:ascii="Cambria" w:hAnsi="Cambria"/>
                <w:bCs/>
                <w:sz w:val="22"/>
                <w:szCs w:val="22"/>
                <w:lang w:val="pt-BR"/>
              </w:rPr>
            </w:pPr>
            <w:ins w:id="77" w:author="Pedro Oliveira" w:date="2022-04-06T16:19:00Z">
              <w:r>
                <w:rPr>
                  <w:rFonts w:ascii="Cambria" w:hAnsi="Cambria"/>
                  <w:bCs/>
                  <w:sz w:val="22"/>
                  <w:szCs w:val="22"/>
                  <w:lang w:val="pt-BR"/>
                </w:rPr>
                <w:t xml:space="preserve">15 de </w:t>
              </w:r>
            </w:ins>
            <w:r w:rsidR="00A1336D" w:rsidRPr="00F609A3">
              <w:rPr>
                <w:rFonts w:ascii="Cambria" w:hAnsi="Cambria"/>
                <w:bCs/>
                <w:sz w:val="22"/>
                <w:szCs w:val="22"/>
                <w:lang w:val="pt-BR"/>
              </w:rPr>
              <w:t>mai</w:t>
            </w:r>
            <w:ins w:id="78" w:author="Pedro Oliveira" w:date="2022-04-06T16:19:00Z">
              <w:r>
                <w:rPr>
                  <w:rFonts w:ascii="Cambria" w:hAnsi="Cambria"/>
                  <w:bCs/>
                  <w:sz w:val="22"/>
                  <w:szCs w:val="22"/>
                  <w:lang w:val="pt-BR"/>
                </w:rPr>
                <w:t xml:space="preserve">o de </w:t>
              </w:r>
            </w:ins>
            <w:del w:id="79" w:author="Pedro Oliveira" w:date="2022-04-06T16:19:00Z">
              <w:r w:rsidR="00A1336D" w:rsidRPr="00F609A3" w:rsidDel="003C761E">
                <w:rPr>
                  <w:rFonts w:ascii="Cambria" w:hAnsi="Cambria"/>
                  <w:bCs/>
                  <w:sz w:val="22"/>
                  <w:szCs w:val="22"/>
                  <w:lang w:val="pt-BR"/>
                </w:rPr>
                <w:delText>/</w:delText>
              </w:r>
            </w:del>
            <w:ins w:id="80" w:author="Pedro Oliveira" w:date="2022-04-06T16:19: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81"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CE33F75"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82"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5066CAE"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w:t>
            </w:r>
          </w:p>
        </w:tc>
      </w:tr>
      <w:tr w:rsidR="00A1336D" w:rsidRPr="00264233" w14:paraId="029DFD5C" w14:textId="77777777" w:rsidTr="003C761E">
        <w:trPr>
          <w:trHeight w:val="300"/>
          <w:trPrChange w:id="83"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84"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4021F91" w14:textId="1ECDF2F9" w:rsidR="00A1336D" w:rsidRPr="00F609A3" w:rsidRDefault="003C761E" w:rsidP="00F609A3">
            <w:pPr>
              <w:suppressAutoHyphens/>
              <w:spacing w:after="0"/>
              <w:rPr>
                <w:rFonts w:ascii="Cambria" w:hAnsi="Cambria"/>
                <w:bCs/>
                <w:sz w:val="22"/>
                <w:szCs w:val="22"/>
                <w:lang w:val="pt-BR"/>
              </w:rPr>
            </w:pPr>
            <w:ins w:id="85" w:author="Pedro Oliveira" w:date="2022-04-06T16:19:00Z">
              <w:r>
                <w:rPr>
                  <w:rFonts w:ascii="Cambria" w:hAnsi="Cambria"/>
                  <w:bCs/>
                  <w:sz w:val="22"/>
                  <w:szCs w:val="22"/>
                  <w:lang w:val="pt-BR"/>
                </w:rPr>
                <w:t xml:space="preserve">15 de </w:t>
              </w:r>
            </w:ins>
            <w:r w:rsidR="00A1336D" w:rsidRPr="00F609A3">
              <w:rPr>
                <w:rFonts w:ascii="Cambria" w:hAnsi="Cambria"/>
                <w:bCs/>
                <w:sz w:val="22"/>
                <w:szCs w:val="22"/>
                <w:lang w:val="pt-BR"/>
              </w:rPr>
              <w:t>jun</w:t>
            </w:r>
            <w:ins w:id="86" w:author="Pedro Oliveira" w:date="2022-04-06T16:19:00Z">
              <w:r>
                <w:rPr>
                  <w:rFonts w:ascii="Cambria" w:hAnsi="Cambria"/>
                  <w:bCs/>
                  <w:sz w:val="22"/>
                  <w:szCs w:val="22"/>
                  <w:lang w:val="pt-BR"/>
                </w:rPr>
                <w:t>ho</w:t>
              </w:r>
            </w:ins>
            <w:del w:id="87" w:author="Pedro Oliveira" w:date="2022-04-06T16:19:00Z">
              <w:r w:rsidR="00A1336D" w:rsidRPr="00F609A3" w:rsidDel="003C761E">
                <w:rPr>
                  <w:rFonts w:ascii="Cambria" w:hAnsi="Cambria"/>
                  <w:bCs/>
                  <w:sz w:val="22"/>
                  <w:szCs w:val="22"/>
                  <w:lang w:val="pt-BR"/>
                </w:rPr>
                <w:delText>/</w:delText>
              </w:r>
            </w:del>
            <w:ins w:id="88" w:author="Pedro Oliveira" w:date="2022-04-06T16:19: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89"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081D0C5"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90"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F330044"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15%</w:t>
            </w:r>
          </w:p>
        </w:tc>
      </w:tr>
      <w:tr w:rsidR="00A1336D" w:rsidRPr="00264233" w14:paraId="6D571086" w14:textId="77777777" w:rsidTr="003C761E">
        <w:trPr>
          <w:trHeight w:val="300"/>
          <w:trPrChange w:id="91"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92"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020D5EEF" w14:textId="51ADB4D6" w:rsidR="00A1336D" w:rsidRPr="00F609A3" w:rsidRDefault="003C761E" w:rsidP="00F609A3">
            <w:pPr>
              <w:suppressAutoHyphens/>
              <w:spacing w:after="0"/>
              <w:rPr>
                <w:rFonts w:ascii="Cambria" w:hAnsi="Cambria"/>
                <w:bCs/>
                <w:sz w:val="22"/>
                <w:szCs w:val="22"/>
                <w:lang w:val="pt-BR"/>
              </w:rPr>
            </w:pPr>
            <w:ins w:id="93" w:author="Pedro Oliveira" w:date="2022-04-06T16:19:00Z">
              <w:r>
                <w:rPr>
                  <w:rFonts w:ascii="Cambria" w:hAnsi="Cambria"/>
                  <w:bCs/>
                  <w:sz w:val="22"/>
                  <w:szCs w:val="22"/>
                  <w:lang w:val="pt-BR"/>
                </w:rPr>
                <w:t xml:space="preserve">15 de </w:t>
              </w:r>
            </w:ins>
            <w:r w:rsidR="00A1336D" w:rsidRPr="00F609A3">
              <w:rPr>
                <w:rFonts w:ascii="Cambria" w:hAnsi="Cambria"/>
                <w:bCs/>
                <w:sz w:val="22"/>
                <w:szCs w:val="22"/>
                <w:lang w:val="pt-BR"/>
              </w:rPr>
              <w:t>jul</w:t>
            </w:r>
            <w:ins w:id="94" w:author="Pedro Oliveira" w:date="2022-04-06T16:19:00Z">
              <w:r>
                <w:rPr>
                  <w:rFonts w:ascii="Cambria" w:hAnsi="Cambria"/>
                  <w:bCs/>
                  <w:sz w:val="22"/>
                  <w:szCs w:val="22"/>
                  <w:lang w:val="pt-BR"/>
                </w:rPr>
                <w:t xml:space="preserve">ho </w:t>
              </w:r>
            </w:ins>
            <w:del w:id="95" w:author="Pedro Oliveira" w:date="2022-04-06T16:19:00Z">
              <w:r w:rsidR="00A1336D" w:rsidRPr="00F609A3" w:rsidDel="003C761E">
                <w:rPr>
                  <w:rFonts w:ascii="Cambria" w:hAnsi="Cambria"/>
                  <w:bCs/>
                  <w:sz w:val="22"/>
                  <w:szCs w:val="22"/>
                  <w:lang w:val="pt-BR"/>
                </w:rPr>
                <w:delText>/</w:delText>
              </w:r>
            </w:del>
            <w:ins w:id="96" w:author="Pedro Oliveira" w:date="2022-04-06T16:19: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97"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5FFA641"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98"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B99FBA0"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25%</w:t>
            </w:r>
          </w:p>
        </w:tc>
      </w:tr>
      <w:tr w:rsidR="00A1336D" w:rsidRPr="00264233" w14:paraId="06EDCB2F" w14:textId="77777777" w:rsidTr="003C761E">
        <w:trPr>
          <w:trHeight w:val="300"/>
          <w:trPrChange w:id="99"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00"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021D7FF" w14:textId="21487685" w:rsidR="00A1336D" w:rsidRPr="00F609A3" w:rsidRDefault="003C761E" w:rsidP="00F609A3">
            <w:pPr>
              <w:suppressAutoHyphens/>
              <w:spacing w:after="0"/>
              <w:rPr>
                <w:rFonts w:ascii="Cambria" w:hAnsi="Cambria"/>
                <w:bCs/>
                <w:sz w:val="22"/>
                <w:szCs w:val="22"/>
                <w:lang w:val="pt-BR"/>
              </w:rPr>
            </w:pPr>
            <w:ins w:id="101" w:author="Pedro Oliveira" w:date="2022-04-06T16:19:00Z">
              <w:r>
                <w:rPr>
                  <w:rFonts w:ascii="Cambria" w:hAnsi="Cambria"/>
                  <w:bCs/>
                  <w:sz w:val="22"/>
                  <w:szCs w:val="22"/>
                  <w:lang w:val="pt-BR"/>
                </w:rPr>
                <w:t xml:space="preserve">15 de </w:t>
              </w:r>
            </w:ins>
            <w:r w:rsidR="00A1336D" w:rsidRPr="00F609A3">
              <w:rPr>
                <w:rFonts w:ascii="Cambria" w:hAnsi="Cambria"/>
                <w:bCs/>
                <w:sz w:val="22"/>
                <w:szCs w:val="22"/>
                <w:lang w:val="pt-BR"/>
              </w:rPr>
              <w:t>ago</w:t>
            </w:r>
            <w:ins w:id="102" w:author="Pedro Oliveira" w:date="2022-04-06T16:19:00Z">
              <w:r>
                <w:rPr>
                  <w:rFonts w:ascii="Cambria" w:hAnsi="Cambria"/>
                  <w:bCs/>
                  <w:sz w:val="22"/>
                  <w:szCs w:val="22"/>
                  <w:lang w:val="pt-BR"/>
                </w:rPr>
                <w:t xml:space="preserve">sto de </w:t>
              </w:r>
            </w:ins>
            <w:del w:id="103" w:author="Pedro Oliveira" w:date="2022-04-06T16:19:00Z">
              <w:r w:rsidR="00A1336D" w:rsidRPr="00F609A3" w:rsidDel="003C761E">
                <w:rPr>
                  <w:rFonts w:ascii="Cambria" w:hAnsi="Cambria"/>
                  <w:bCs/>
                  <w:sz w:val="22"/>
                  <w:szCs w:val="22"/>
                  <w:lang w:val="pt-BR"/>
                </w:rPr>
                <w:delText>/</w:delText>
              </w:r>
            </w:del>
            <w:ins w:id="104" w:author="Pedro Oliveira" w:date="2022-04-06T16:19: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05"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D681A17"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06"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DBDD6FF"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3C761E">
        <w:trPr>
          <w:trHeight w:val="300"/>
          <w:trPrChange w:id="107"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08"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6B9875AE" w14:textId="7EFBF047" w:rsidR="00A1336D" w:rsidRPr="00F609A3" w:rsidRDefault="003C761E" w:rsidP="00F609A3">
            <w:pPr>
              <w:suppressAutoHyphens/>
              <w:spacing w:after="0"/>
              <w:rPr>
                <w:rFonts w:ascii="Cambria" w:hAnsi="Cambria"/>
                <w:bCs/>
                <w:sz w:val="22"/>
                <w:szCs w:val="22"/>
                <w:lang w:val="pt-BR"/>
              </w:rPr>
            </w:pPr>
            <w:ins w:id="109" w:author="Pedro Oliveira" w:date="2022-04-06T16:19:00Z">
              <w:r>
                <w:rPr>
                  <w:rFonts w:ascii="Cambria" w:hAnsi="Cambria"/>
                  <w:bCs/>
                  <w:sz w:val="22"/>
                  <w:szCs w:val="22"/>
                  <w:lang w:val="pt-BR"/>
                </w:rPr>
                <w:t xml:space="preserve">15 de </w:t>
              </w:r>
            </w:ins>
            <w:r w:rsidR="00A1336D" w:rsidRPr="00F609A3">
              <w:rPr>
                <w:rFonts w:ascii="Cambria" w:hAnsi="Cambria"/>
                <w:bCs/>
                <w:sz w:val="22"/>
                <w:szCs w:val="22"/>
                <w:lang w:val="pt-BR"/>
              </w:rPr>
              <w:t>set</w:t>
            </w:r>
            <w:ins w:id="110" w:author="Pedro Oliveira" w:date="2022-04-06T16:20:00Z">
              <w:r>
                <w:rPr>
                  <w:rFonts w:ascii="Cambria" w:hAnsi="Cambria"/>
                  <w:bCs/>
                  <w:sz w:val="22"/>
                  <w:szCs w:val="22"/>
                  <w:lang w:val="pt-BR"/>
                </w:rPr>
                <w:t xml:space="preserve">embro </w:t>
              </w:r>
            </w:ins>
            <w:del w:id="111" w:author="Pedro Oliveira" w:date="2022-04-06T16:20:00Z">
              <w:r w:rsidR="00A1336D" w:rsidRPr="00F609A3" w:rsidDel="003C761E">
                <w:rPr>
                  <w:rFonts w:ascii="Cambria" w:hAnsi="Cambria"/>
                  <w:bCs/>
                  <w:sz w:val="22"/>
                  <w:szCs w:val="22"/>
                  <w:lang w:val="pt-BR"/>
                </w:rPr>
                <w:delText>/</w:delText>
              </w:r>
            </w:del>
            <w:ins w:id="112" w:author="Pedro Oliveira" w:date="2022-04-06T16:20: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13"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2E78979"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14"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791CB24"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45%</w:t>
            </w:r>
          </w:p>
        </w:tc>
      </w:tr>
      <w:tr w:rsidR="00A1336D" w:rsidRPr="00264233" w14:paraId="16A952F5" w14:textId="77777777" w:rsidTr="003C761E">
        <w:trPr>
          <w:trHeight w:val="300"/>
          <w:trPrChange w:id="115"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16"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8C49DF5" w14:textId="4203C9CC" w:rsidR="00A1336D" w:rsidRPr="00F609A3" w:rsidRDefault="003C761E" w:rsidP="00F609A3">
            <w:pPr>
              <w:suppressAutoHyphens/>
              <w:spacing w:after="0"/>
              <w:rPr>
                <w:rFonts w:ascii="Cambria" w:hAnsi="Cambria"/>
                <w:bCs/>
                <w:sz w:val="22"/>
                <w:szCs w:val="22"/>
                <w:lang w:val="pt-BR"/>
              </w:rPr>
            </w:pPr>
            <w:ins w:id="117" w:author="Pedro Oliveira" w:date="2022-04-06T16:20:00Z">
              <w:r>
                <w:rPr>
                  <w:rFonts w:ascii="Cambria" w:hAnsi="Cambria"/>
                  <w:bCs/>
                  <w:sz w:val="22"/>
                  <w:szCs w:val="22"/>
                  <w:lang w:val="pt-BR"/>
                </w:rPr>
                <w:t xml:space="preserve">15 de </w:t>
              </w:r>
            </w:ins>
            <w:r w:rsidR="00A1336D" w:rsidRPr="00F609A3">
              <w:rPr>
                <w:rFonts w:ascii="Cambria" w:hAnsi="Cambria"/>
                <w:bCs/>
                <w:sz w:val="22"/>
                <w:szCs w:val="22"/>
                <w:lang w:val="pt-BR"/>
              </w:rPr>
              <w:t>out</w:t>
            </w:r>
            <w:ins w:id="118" w:author="Pedro Oliveira" w:date="2022-04-06T16:20:00Z">
              <w:r>
                <w:rPr>
                  <w:rFonts w:ascii="Cambria" w:hAnsi="Cambria"/>
                  <w:bCs/>
                  <w:sz w:val="22"/>
                  <w:szCs w:val="22"/>
                  <w:lang w:val="pt-BR"/>
                </w:rPr>
                <w:t>ubro de</w:t>
              </w:r>
            </w:ins>
            <w:del w:id="119" w:author="Pedro Oliveira" w:date="2022-04-06T16:20:00Z">
              <w:r w:rsidR="00A1336D" w:rsidRPr="00F609A3" w:rsidDel="003C761E">
                <w:rPr>
                  <w:rFonts w:ascii="Cambria" w:hAnsi="Cambria"/>
                  <w:bCs/>
                  <w:sz w:val="22"/>
                  <w:szCs w:val="22"/>
                  <w:lang w:val="pt-BR"/>
                </w:rPr>
                <w:delText>/</w:delText>
              </w:r>
            </w:del>
            <w:ins w:id="120" w:author="Pedro Oliveira" w:date="2022-04-06T16:20: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21"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9EC9B90"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22"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518E22B"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60%</w:t>
            </w:r>
          </w:p>
        </w:tc>
      </w:tr>
      <w:tr w:rsidR="00A1336D" w:rsidRPr="00264233" w14:paraId="5D0891A2" w14:textId="77777777" w:rsidTr="003C761E">
        <w:trPr>
          <w:trHeight w:val="300"/>
          <w:trPrChange w:id="123"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24"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78E0317B" w14:textId="31E8F759" w:rsidR="00A1336D" w:rsidRPr="00F609A3" w:rsidRDefault="003C761E" w:rsidP="00F609A3">
            <w:pPr>
              <w:suppressAutoHyphens/>
              <w:spacing w:after="0"/>
              <w:rPr>
                <w:rFonts w:ascii="Cambria" w:hAnsi="Cambria"/>
                <w:bCs/>
                <w:sz w:val="22"/>
                <w:szCs w:val="22"/>
                <w:lang w:val="pt-BR"/>
              </w:rPr>
            </w:pPr>
            <w:ins w:id="125" w:author="Pedro Oliveira" w:date="2022-04-06T16:20:00Z">
              <w:r>
                <w:rPr>
                  <w:rFonts w:ascii="Cambria" w:hAnsi="Cambria"/>
                  <w:bCs/>
                  <w:sz w:val="22"/>
                  <w:szCs w:val="22"/>
                  <w:lang w:val="pt-BR"/>
                </w:rPr>
                <w:t xml:space="preserve">15 de </w:t>
              </w:r>
            </w:ins>
            <w:r w:rsidR="00A1336D" w:rsidRPr="00F609A3">
              <w:rPr>
                <w:rFonts w:ascii="Cambria" w:hAnsi="Cambria"/>
                <w:bCs/>
                <w:sz w:val="22"/>
                <w:szCs w:val="22"/>
                <w:lang w:val="pt-BR"/>
              </w:rPr>
              <w:t>nov</w:t>
            </w:r>
            <w:ins w:id="126" w:author="Pedro Oliveira" w:date="2022-04-06T16:20:00Z">
              <w:r>
                <w:rPr>
                  <w:rFonts w:ascii="Cambria" w:hAnsi="Cambria"/>
                  <w:bCs/>
                  <w:sz w:val="22"/>
                  <w:szCs w:val="22"/>
                  <w:lang w:val="pt-BR"/>
                </w:rPr>
                <w:t>embro de</w:t>
              </w:r>
            </w:ins>
            <w:del w:id="127" w:author="Pedro Oliveira" w:date="2022-04-06T16:20:00Z">
              <w:r w:rsidR="00A1336D" w:rsidRPr="00F609A3" w:rsidDel="003C761E">
                <w:rPr>
                  <w:rFonts w:ascii="Cambria" w:hAnsi="Cambria"/>
                  <w:bCs/>
                  <w:sz w:val="22"/>
                  <w:szCs w:val="22"/>
                  <w:lang w:val="pt-BR"/>
                </w:rPr>
                <w:delText>/</w:delText>
              </w:r>
            </w:del>
            <w:ins w:id="128" w:author="Pedro Oliveira" w:date="2022-04-06T16:20:00Z">
              <w:r>
                <w:rPr>
                  <w:rFonts w:ascii="Cambria" w:hAnsi="Cambria"/>
                  <w:bCs/>
                  <w:sz w:val="22"/>
                  <w:szCs w:val="22"/>
                  <w:lang w:val="pt-BR"/>
                </w:rPr>
                <w:t xml:space="preserve"> 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29"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BD72987"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30"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86104F9"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80%</w:t>
            </w:r>
          </w:p>
        </w:tc>
      </w:tr>
      <w:tr w:rsidR="00A1336D" w:rsidRPr="00264233" w14:paraId="3B5FF163" w14:textId="77777777" w:rsidTr="003C761E">
        <w:trPr>
          <w:trHeight w:val="300"/>
          <w:trPrChange w:id="131"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32"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2CC7D124" w14:textId="013DE212" w:rsidR="00A1336D" w:rsidRPr="00F609A3" w:rsidRDefault="003C761E" w:rsidP="00F609A3">
            <w:pPr>
              <w:suppressAutoHyphens/>
              <w:spacing w:after="0"/>
              <w:rPr>
                <w:rFonts w:ascii="Cambria" w:hAnsi="Cambria"/>
                <w:bCs/>
                <w:sz w:val="22"/>
                <w:szCs w:val="22"/>
                <w:lang w:val="pt-BR"/>
              </w:rPr>
            </w:pPr>
            <w:ins w:id="133" w:author="Pedro Oliveira" w:date="2022-04-06T16:20:00Z">
              <w:r>
                <w:rPr>
                  <w:rFonts w:ascii="Cambria" w:hAnsi="Cambria"/>
                  <w:bCs/>
                  <w:sz w:val="22"/>
                  <w:szCs w:val="22"/>
                  <w:lang w:val="pt-BR"/>
                </w:rPr>
                <w:t xml:space="preserve">15 de </w:t>
              </w:r>
            </w:ins>
            <w:r w:rsidR="00A1336D" w:rsidRPr="00F609A3">
              <w:rPr>
                <w:rFonts w:ascii="Cambria" w:hAnsi="Cambria"/>
                <w:bCs/>
                <w:sz w:val="22"/>
                <w:szCs w:val="22"/>
                <w:lang w:val="pt-BR"/>
              </w:rPr>
              <w:t>dez</w:t>
            </w:r>
            <w:ins w:id="134" w:author="Pedro Oliveira" w:date="2022-04-06T16:20:00Z">
              <w:r>
                <w:rPr>
                  <w:rFonts w:ascii="Cambria" w:hAnsi="Cambria"/>
                  <w:bCs/>
                  <w:sz w:val="22"/>
                  <w:szCs w:val="22"/>
                  <w:lang w:val="pt-BR"/>
                </w:rPr>
                <w:t xml:space="preserve">embro de </w:t>
              </w:r>
            </w:ins>
            <w:del w:id="135" w:author="Pedro Oliveira" w:date="2022-04-06T16:20:00Z">
              <w:r w:rsidR="00A1336D" w:rsidRPr="00F609A3" w:rsidDel="003C761E">
                <w:rPr>
                  <w:rFonts w:ascii="Cambria" w:hAnsi="Cambria"/>
                  <w:bCs/>
                  <w:sz w:val="22"/>
                  <w:szCs w:val="22"/>
                  <w:lang w:val="pt-BR"/>
                </w:rPr>
                <w:delText>/</w:delText>
              </w:r>
            </w:del>
            <w:ins w:id="136" w:author="Pedro Oliveira" w:date="2022-04-06T16:20:00Z">
              <w:r>
                <w:rPr>
                  <w:rFonts w:ascii="Cambria" w:hAnsi="Cambria"/>
                  <w:bCs/>
                  <w:sz w:val="22"/>
                  <w:szCs w:val="22"/>
                  <w:lang w:val="pt-BR"/>
                </w:rPr>
                <w:t>20</w:t>
              </w:r>
            </w:ins>
            <w:r w:rsidR="00A1336D" w:rsidRPr="00F609A3">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37"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8AF0B07"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25%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38"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E46C0D1"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3C761E">
        <w:trPr>
          <w:trHeight w:val="300"/>
          <w:trPrChange w:id="139"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40" w:author="Pedro Oliveira" w:date="2022-04-06T16:20:00Z">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6ABC262C"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41"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F116390"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42"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92575A2" w14:textId="13FBA66E" w:rsidR="00A1336D" w:rsidRPr="00F609A3" w:rsidRDefault="00A1336D" w:rsidP="003C761E">
            <w:pPr>
              <w:suppressAutoHyphens/>
              <w:spacing w:after="0"/>
              <w:jc w:val="center"/>
              <w:rPr>
                <w:rFonts w:ascii="Cambria" w:hAnsi="Cambria"/>
                <w:bCs/>
                <w:sz w:val="22"/>
                <w:szCs w:val="22"/>
                <w:lang w:val="pt-BR"/>
              </w:rPr>
            </w:pPr>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2140C4BE" w14:textId="04DFEEB6" w:rsidR="00D5319F" w:rsidRPr="00264233" w:rsidRDefault="00D5319F" w:rsidP="00D5319F">
      <w:pPr>
        <w:pStyle w:val="PargrafodaLista"/>
        <w:numPr>
          <w:ilvl w:val="2"/>
          <w:numId w:val="44"/>
        </w:numPr>
        <w:suppressAutoHyphens/>
        <w:spacing w:after="0"/>
        <w:rPr>
          <w:rFonts w:ascii="Cambria" w:hAnsi="Cambria"/>
          <w:bCs/>
          <w:sz w:val="22"/>
          <w:szCs w:val="22"/>
          <w:lang w:val="pt-BR"/>
        </w:rPr>
      </w:pPr>
      <w:commentRangeStart w:id="143"/>
      <w:r w:rsidRPr="00A52D2F">
        <w:rPr>
          <w:rFonts w:ascii="Cambria" w:hAnsi="Cambria"/>
          <w:bCs/>
          <w:sz w:val="22"/>
          <w:szCs w:val="22"/>
          <w:lang w:val="pt-BR"/>
        </w:rPr>
        <w:t>Haverá</w:t>
      </w:r>
      <w:commentRangeEnd w:id="143"/>
      <w:r w:rsidR="00D01CE6">
        <w:rPr>
          <w:rStyle w:val="Refdecomentrio"/>
        </w:rPr>
        <w:commentReference w:id="143"/>
      </w:r>
      <w:r w:rsidRPr="00264233">
        <w:rPr>
          <w:rFonts w:ascii="Cambria" w:hAnsi="Cambria"/>
          <w:bCs/>
          <w:sz w:val="22"/>
          <w:szCs w:val="22"/>
          <w:lang w:val="pt-BR"/>
        </w:rPr>
        <w:t>, ainda, uma</w:t>
      </w:r>
      <w:r w:rsidRPr="00F609A3">
        <w:rPr>
          <w:rFonts w:ascii="Cambria" w:hAnsi="Cambria"/>
          <w:bCs/>
          <w:sz w:val="22"/>
          <w:szCs w:val="22"/>
          <w:lang w:val="pt-BR"/>
        </w:rPr>
        <w:t xml:space="preserve"> </w:t>
      </w:r>
      <w:r w:rsidRPr="00A52D2F">
        <w:rPr>
          <w:rFonts w:ascii="Cambria" w:hAnsi="Cambria"/>
          <w:bCs/>
          <w:sz w:val="22"/>
          <w:szCs w:val="22"/>
          <w:lang w:val="pt-BR"/>
        </w:rPr>
        <w:t xml:space="preserve">tolerância de variação </w:t>
      </w:r>
      <w:del w:id="144" w:author="Pedro Oliveira" w:date="2022-04-06T16:21:00Z">
        <w:r w:rsidRPr="00264233" w:rsidDel="003C761E">
          <w:rPr>
            <w:rFonts w:ascii="Cambria" w:hAnsi="Cambria"/>
            <w:bCs/>
            <w:sz w:val="22"/>
            <w:szCs w:val="22"/>
            <w:lang w:val="pt-BR"/>
          </w:rPr>
          <w:delText xml:space="preserve">no fluxo de reconstituição de Recebíveis e </w:delText>
        </w:r>
      </w:del>
      <w:r w:rsidRPr="00264233">
        <w:rPr>
          <w:rFonts w:ascii="Cambria" w:hAnsi="Cambria"/>
          <w:bCs/>
          <w:sz w:val="22"/>
          <w:szCs w:val="22"/>
          <w:lang w:val="pt-BR"/>
        </w:rPr>
        <w:t>do Montante Mínimo, de até 5% (cinco por cento) ao mês</w:t>
      </w:r>
      <w:ins w:id="145" w:author="Pedro Oliveira" w:date="2022-04-06T16:33:00Z">
        <w:r w:rsidR="00F05020">
          <w:rPr>
            <w:rFonts w:ascii="Cambria" w:hAnsi="Cambria"/>
            <w:bCs/>
            <w:sz w:val="22"/>
            <w:szCs w:val="22"/>
            <w:lang w:val="pt-BR"/>
          </w:rPr>
          <w:t xml:space="preserve"> </w:t>
        </w:r>
        <w:r w:rsidR="00F05020" w:rsidRPr="00264233">
          <w:rPr>
            <w:rFonts w:ascii="Cambria" w:hAnsi="Cambria"/>
            <w:bCs/>
            <w:sz w:val="22"/>
            <w:szCs w:val="22"/>
            <w:lang w:val="pt-BR"/>
          </w:rPr>
          <w:t xml:space="preserve">(“Variação </w:t>
        </w:r>
      </w:ins>
      <w:ins w:id="146" w:author="Pedro Oliveira" w:date="2022-04-06T17:20:00Z">
        <w:r w:rsidR="00A17B72">
          <w:rPr>
            <w:rFonts w:ascii="Cambria" w:hAnsi="Cambria"/>
            <w:bCs/>
            <w:sz w:val="22"/>
            <w:szCs w:val="22"/>
            <w:lang w:val="pt-BR"/>
          </w:rPr>
          <w:t xml:space="preserve">do </w:t>
        </w:r>
      </w:ins>
      <w:ins w:id="147" w:author="Pedro Oliveira" w:date="2022-04-06T17:02:00Z">
        <w:r w:rsidR="00B04E6B">
          <w:rPr>
            <w:rFonts w:ascii="Cambria" w:hAnsi="Cambria"/>
            <w:bCs/>
            <w:sz w:val="22"/>
            <w:szCs w:val="22"/>
            <w:lang w:val="pt-BR"/>
          </w:rPr>
          <w:t>Montante Mínimo</w:t>
        </w:r>
      </w:ins>
      <w:ins w:id="148" w:author="Pedro Oliveira" w:date="2022-04-06T16:33:00Z">
        <w:r w:rsidR="00F05020" w:rsidRPr="00264233">
          <w:rPr>
            <w:rFonts w:ascii="Cambria" w:hAnsi="Cambria"/>
            <w:bCs/>
            <w:sz w:val="22"/>
            <w:szCs w:val="22"/>
            <w:lang w:val="pt-BR"/>
          </w:rPr>
          <w:t>”)</w:t>
        </w:r>
      </w:ins>
      <w:r w:rsidRPr="00264233">
        <w:rPr>
          <w:rFonts w:ascii="Cambria" w:hAnsi="Cambria"/>
          <w:bCs/>
          <w:sz w:val="22"/>
          <w:szCs w:val="22"/>
          <w:lang w:val="pt-BR"/>
        </w:rPr>
        <w:t xml:space="preserve">. Caso em determinada Data de Verificação não seja atingido o </w:t>
      </w:r>
      <w:del w:id="149" w:author="Pedro Oliveira" w:date="2022-04-06T17:21:00Z">
        <w:r w:rsidRPr="00264233" w:rsidDel="00A17B72">
          <w:rPr>
            <w:rFonts w:ascii="Cambria" w:hAnsi="Cambria"/>
            <w:bCs/>
            <w:sz w:val="22"/>
            <w:szCs w:val="22"/>
            <w:lang w:val="pt-BR"/>
          </w:rPr>
          <w:delText xml:space="preserve">Percentual </w:delText>
        </w:r>
      </w:del>
      <w:ins w:id="150" w:author="Pedro Oliveira" w:date="2022-04-06T17:21:00Z">
        <w:r w:rsidR="00A17B72">
          <w:rPr>
            <w:rFonts w:ascii="Cambria" w:hAnsi="Cambria"/>
            <w:bCs/>
            <w:sz w:val="22"/>
            <w:szCs w:val="22"/>
            <w:lang w:val="pt-BR"/>
          </w:rPr>
          <w:t>Montante</w:t>
        </w:r>
        <w:r w:rsidR="00A17B72" w:rsidRPr="00264233">
          <w:rPr>
            <w:rFonts w:ascii="Cambria" w:hAnsi="Cambria"/>
            <w:bCs/>
            <w:sz w:val="22"/>
            <w:szCs w:val="22"/>
            <w:lang w:val="pt-BR"/>
          </w:rPr>
          <w:t xml:space="preserve"> </w:t>
        </w:r>
      </w:ins>
      <w:r w:rsidRPr="00264233">
        <w:rPr>
          <w:rFonts w:ascii="Cambria" w:hAnsi="Cambria"/>
          <w:bCs/>
          <w:sz w:val="22"/>
          <w:szCs w:val="22"/>
          <w:lang w:val="pt-BR"/>
        </w:rPr>
        <w:t xml:space="preserve">Mínimo </w:t>
      </w:r>
      <w:del w:id="151" w:author="Pedro Oliveira" w:date="2022-04-06T17:21:00Z">
        <w:r w:rsidRPr="00264233" w:rsidDel="00A17B72">
          <w:rPr>
            <w:rFonts w:ascii="Cambria" w:hAnsi="Cambria"/>
            <w:bCs/>
            <w:sz w:val="22"/>
            <w:szCs w:val="22"/>
            <w:lang w:val="pt-BR"/>
          </w:rPr>
          <w:delText>de Recomposição</w:delText>
        </w:r>
        <w:r w:rsidR="00264233" w:rsidRPr="00264233" w:rsidDel="00A17B72">
          <w:rPr>
            <w:rFonts w:ascii="Cambria" w:hAnsi="Cambria"/>
            <w:bCs/>
            <w:sz w:val="22"/>
            <w:szCs w:val="22"/>
            <w:lang w:val="pt-BR"/>
          </w:rPr>
          <w:delText xml:space="preserve"> </w:delText>
        </w:r>
      </w:del>
      <w:del w:id="152" w:author="Pedro Oliveira" w:date="2022-04-06T16:32:00Z">
        <w:r w:rsidR="00264233" w:rsidRPr="00264233" w:rsidDel="00F05020">
          <w:rPr>
            <w:rFonts w:ascii="Cambria" w:hAnsi="Cambria"/>
            <w:bCs/>
            <w:sz w:val="22"/>
            <w:szCs w:val="22"/>
            <w:lang w:val="pt-BR"/>
          </w:rPr>
          <w:delText xml:space="preserve">em até 5% (cinco por cento) </w:delText>
        </w:r>
      </w:del>
      <w:del w:id="153" w:author="Pedro Oliveira" w:date="2022-04-06T16:33:00Z">
        <w:r w:rsidR="00264233" w:rsidRPr="00264233" w:rsidDel="00F05020">
          <w:rPr>
            <w:rFonts w:ascii="Cambria" w:hAnsi="Cambria"/>
            <w:bCs/>
            <w:sz w:val="22"/>
            <w:szCs w:val="22"/>
            <w:lang w:val="pt-BR"/>
          </w:rPr>
          <w:delText>(“Variação do Fluxo de Reconstituição dos Recebíveis”)</w:delText>
        </w:r>
      </w:del>
      <w:r w:rsidRPr="00264233">
        <w:rPr>
          <w:rFonts w:ascii="Cambria" w:hAnsi="Cambria"/>
          <w:bCs/>
          <w:sz w:val="22"/>
          <w:szCs w:val="22"/>
          <w:lang w:val="pt-BR"/>
        </w:rPr>
        <w:t xml:space="preserve">, </w:t>
      </w:r>
      <w:r w:rsidR="00264233" w:rsidRPr="00264233">
        <w:rPr>
          <w:rFonts w:ascii="Cambria" w:hAnsi="Cambria"/>
          <w:bCs/>
          <w:sz w:val="22"/>
          <w:szCs w:val="22"/>
          <w:lang w:val="pt-BR"/>
        </w:rPr>
        <w:t xml:space="preserve">essa </w:t>
      </w:r>
      <w:r w:rsidRPr="00264233">
        <w:rPr>
          <w:rFonts w:ascii="Cambria" w:hAnsi="Cambria"/>
          <w:bCs/>
          <w:sz w:val="22"/>
          <w:szCs w:val="22"/>
          <w:lang w:val="pt-BR"/>
        </w:rPr>
        <w:t xml:space="preserve">Variação do </w:t>
      </w:r>
      <w:ins w:id="154" w:author="Pedro Oliveira" w:date="2022-04-06T17:21:00Z">
        <w:r w:rsidR="00A17B72">
          <w:rPr>
            <w:rFonts w:ascii="Cambria" w:hAnsi="Cambria"/>
            <w:bCs/>
            <w:sz w:val="22"/>
            <w:szCs w:val="22"/>
            <w:lang w:val="pt-BR"/>
          </w:rPr>
          <w:t>Montante Mínimo</w:t>
        </w:r>
        <w:r w:rsidR="00A17B72" w:rsidRPr="00264233" w:rsidDel="00A17B72">
          <w:rPr>
            <w:rFonts w:ascii="Cambria" w:hAnsi="Cambria"/>
            <w:bCs/>
            <w:sz w:val="22"/>
            <w:szCs w:val="22"/>
            <w:lang w:val="pt-BR"/>
          </w:rPr>
          <w:t xml:space="preserve"> </w:t>
        </w:r>
      </w:ins>
      <w:del w:id="155" w:author="Pedro Oliveira" w:date="2022-04-06T17:21:00Z">
        <w:r w:rsidRPr="00264233" w:rsidDel="00A17B72">
          <w:rPr>
            <w:rFonts w:ascii="Cambria" w:hAnsi="Cambria"/>
            <w:bCs/>
            <w:sz w:val="22"/>
            <w:szCs w:val="22"/>
            <w:lang w:val="pt-BR"/>
          </w:rPr>
          <w:delText xml:space="preserve">Fluxo de Reconstituição dos Recebíveis </w:delText>
        </w:r>
      </w:del>
      <w:r w:rsidRPr="00264233">
        <w:rPr>
          <w:rFonts w:ascii="Cambria" w:hAnsi="Cambria"/>
          <w:bCs/>
          <w:sz w:val="22"/>
          <w:szCs w:val="22"/>
          <w:lang w:val="pt-BR"/>
        </w:rPr>
        <w:t>não configura</w:t>
      </w:r>
      <w:r w:rsidR="00264233" w:rsidRPr="00264233">
        <w:rPr>
          <w:rFonts w:ascii="Cambria" w:hAnsi="Cambria"/>
          <w:bCs/>
          <w:sz w:val="22"/>
          <w:szCs w:val="22"/>
          <w:lang w:val="pt-BR"/>
        </w:rPr>
        <w:t>rá</w:t>
      </w:r>
      <w:r w:rsidRPr="00264233">
        <w:rPr>
          <w:rFonts w:ascii="Cambria" w:hAnsi="Cambria"/>
          <w:bCs/>
          <w:sz w:val="22"/>
          <w:szCs w:val="22"/>
          <w:lang w:val="pt-BR"/>
        </w:rPr>
        <w:t xml:space="preserve"> descumprimento pela Companhia capaz de ensejar Vencimento Antecipado das Debêntures e/ou quaisquer outra penalidades</w:t>
      </w:r>
      <w:r w:rsidR="00264233" w:rsidRPr="00264233">
        <w:rPr>
          <w:rFonts w:ascii="Cambria" w:hAnsi="Cambria"/>
          <w:bCs/>
          <w:sz w:val="22"/>
          <w:szCs w:val="22"/>
          <w:lang w:val="pt-BR"/>
        </w:rPr>
        <w:t>.</w:t>
      </w:r>
    </w:p>
    <w:p w14:paraId="4E655A29" w14:textId="77777777" w:rsidR="00D5319F" w:rsidRPr="00F609A3" w:rsidRDefault="00D5319F" w:rsidP="00F609A3">
      <w:pPr>
        <w:pStyle w:val="PargrafodaLista"/>
        <w:suppressAutoHyphens/>
        <w:spacing w:after="0"/>
        <w:ind w:left="0"/>
        <w:rPr>
          <w:rFonts w:ascii="Cambria" w:hAnsi="Cambria"/>
          <w:bCs/>
          <w:sz w:val="22"/>
          <w:szCs w:val="22"/>
          <w:lang w:val="pt-BR"/>
        </w:rPr>
      </w:pPr>
    </w:p>
    <w:p w14:paraId="3AAF9E5F" w14:textId="1068D2F4" w:rsidR="004D3805" w:rsidRPr="00264233" w:rsidRDefault="004D3805" w:rsidP="00121F1E">
      <w:pPr>
        <w:pStyle w:val="PargrafodaLista"/>
        <w:numPr>
          <w:ilvl w:val="1"/>
          <w:numId w:val="44"/>
        </w:numPr>
        <w:suppressAutoHyphens/>
        <w:spacing w:after="0"/>
        <w:ind w:left="0" w:firstLine="0"/>
        <w:rPr>
          <w:rFonts w:ascii="Cambria" w:hAnsi="Cambria"/>
          <w:bCs/>
          <w:sz w:val="22"/>
          <w:szCs w:val="22"/>
          <w:lang w:val="pt-BR"/>
        </w:rPr>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e </w:t>
      </w:r>
      <w:del w:id="156" w:author="Pedro Oliveira" w:date="2022-04-06T16:54:00Z">
        <w:r w:rsidR="00E37E22" w:rsidRPr="00264233" w:rsidDel="005A7159">
          <w:rPr>
            <w:rFonts w:ascii="Cambria" w:hAnsi="Cambria"/>
            <w:bCs/>
            <w:sz w:val="22"/>
            <w:szCs w:val="22"/>
            <w:lang w:val="pt-BR"/>
          </w:rPr>
          <w:delText xml:space="preserve">incluir </w:delText>
        </w:r>
      </w:del>
      <w:r w:rsidR="00E37E22" w:rsidRPr="00264233">
        <w:rPr>
          <w:rFonts w:ascii="Cambria" w:hAnsi="Cambria"/>
          <w:bCs/>
          <w:sz w:val="22"/>
          <w:szCs w:val="22"/>
          <w:lang w:val="pt-BR"/>
        </w:rPr>
        <w:t>a cláusula 5.1.1.</w:t>
      </w:r>
      <w:ins w:id="157" w:author="Pedro Oliveira" w:date="2022-04-06T16:55:00Z">
        <w:r w:rsidR="005A7159">
          <w:rPr>
            <w:rFonts w:ascii="Cambria" w:hAnsi="Cambria"/>
            <w:bCs/>
            <w:sz w:val="22"/>
            <w:szCs w:val="22"/>
            <w:lang w:val="pt-BR"/>
          </w:rPr>
          <w:t xml:space="preserve"> conforme </w:t>
        </w:r>
        <w:r w:rsidR="005A7159" w:rsidRPr="00F05020">
          <w:rPr>
            <w:rFonts w:ascii="Cambria" w:hAnsi="Cambria"/>
            <w:bCs/>
            <w:sz w:val="22"/>
            <w:szCs w:val="22"/>
            <w:lang w:val="pt-BR"/>
          </w:rPr>
          <w:t>estabelecido na assembleia geral de debenturistas realizada em 08 de abril de 2022</w:t>
        </w:r>
        <w:r w:rsidR="005A7159">
          <w:rPr>
            <w:rFonts w:ascii="Cambria" w:hAnsi="Cambria"/>
            <w:bCs/>
            <w:sz w:val="22"/>
            <w:szCs w:val="22"/>
            <w:lang w:val="pt-BR"/>
          </w:rPr>
          <w:t xml:space="preserve">, e incluir a </w:t>
        </w:r>
        <w:proofErr w:type="spellStart"/>
        <w:r w:rsidR="005A7159" w:rsidRPr="00264233">
          <w:rPr>
            <w:rFonts w:ascii="Cambria" w:hAnsi="Cambria"/>
            <w:bCs/>
            <w:sz w:val="22"/>
            <w:szCs w:val="22"/>
            <w:lang w:val="pt-BR"/>
          </w:rPr>
          <w:t>a</w:t>
        </w:r>
        <w:proofErr w:type="spellEnd"/>
        <w:r w:rsidR="005A7159" w:rsidRPr="00264233">
          <w:rPr>
            <w:rFonts w:ascii="Cambria" w:hAnsi="Cambria"/>
            <w:bCs/>
            <w:sz w:val="22"/>
            <w:szCs w:val="22"/>
            <w:lang w:val="pt-BR"/>
          </w:rPr>
          <w:t xml:space="preserve"> cláusula </w:t>
        </w:r>
        <w:proofErr w:type="gramStart"/>
        <w:r w:rsidR="005A7159" w:rsidRPr="00264233">
          <w:rPr>
            <w:rFonts w:ascii="Cambria" w:hAnsi="Cambria"/>
            <w:bCs/>
            <w:sz w:val="22"/>
            <w:szCs w:val="22"/>
            <w:lang w:val="pt-BR"/>
          </w:rPr>
          <w:t>5.1.</w:t>
        </w:r>
        <w:r w:rsidR="005A7159">
          <w:rPr>
            <w:rFonts w:ascii="Cambria" w:hAnsi="Cambria"/>
            <w:bCs/>
            <w:sz w:val="22"/>
            <w:szCs w:val="22"/>
            <w:lang w:val="pt-BR"/>
          </w:rPr>
          <w:t>2</w:t>
        </w:r>
        <w:r w:rsidR="005A7159" w:rsidRPr="00264233">
          <w:rPr>
            <w:rFonts w:ascii="Cambria" w:hAnsi="Cambria"/>
            <w:bCs/>
            <w:sz w:val="22"/>
            <w:szCs w:val="22"/>
            <w:lang w:val="pt-BR"/>
          </w:rPr>
          <w:t xml:space="preserve"> </w:t>
        </w:r>
      </w:ins>
      <w:r w:rsidR="00DD37A0" w:rsidRPr="00264233">
        <w:rPr>
          <w:rFonts w:ascii="Cambria" w:hAnsi="Cambria"/>
          <w:bCs/>
          <w:sz w:val="22"/>
          <w:szCs w:val="22"/>
          <w:lang w:val="pt-BR"/>
        </w:rPr>
        <w:t xml:space="preserve"> </w:t>
      </w:r>
      <w:r w:rsidR="008829F3" w:rsidRPr="00264233">
        <w:rPr>
          <w:rFonts w:ascii="Cambria" w:hAnsi="Cambria"/>
          <w:bCs/>
          <w:sz w:val="22"/>
          <w:szCs w:val="22"/>
          <w:lang w:val="pt-BR"/>
        </w:rPr>
        <w:t>n</w:t>
      </w:r>
      <w:r w:rsidRPr="00264233">
        <w:rPr>
          <w:rFonts w:ascii="Cambria" w:hAnsi="Cambria"/>
          <w:bCs/>
          <w:sz w:val="22"/>
          <w:szCs w:val="22"/>
          <w:lang w:val="pt-BR"/>
        </w:rPr>
        <w:t>o</w:t>
      </w:r>
      <w:proofErr w:type="gramEnd"/>
      <w:r w:rsidRPr="00264233">
        <w:rPr>
          <w:rFonts w:ascii="Cambria" w:hAnsi="Cambria"/>
          <w:bCs/>
          <w:sz w:val="22"/>
          <w:szCs w:val="22"/>
          <w:lang w:val="pt-BR"/>
        </w:rPr>
        <w:t xml:space="preserve"> Contrato </w:t>
      </w:r>
      <w:r w:rsidR="00653640" w:rsidRPr="00264233">
        <w:rPr>
          <w:rFonts w:ascii="Cambria" w:hAnsi="Cambria"/>
          <w:bCs/>
          <w:sz w:val="22"/>
          <w:szCs w:val="22"/>
          <w:lang w:val="pt-BR"/>
        </w:rPr>
        <w:t>de Garantia</w:t>
      </w:r>
      <w:ins w:id="158" w:author="Pedro Oliveira" w:date="2022-04-06T16:55:00Z">
        <w:r w:rsidR="005A7159">
          <w:rPr>
            <w:rFonts w:ascii="Cambria" w:hAnsi="Cambria"/>
            <w:bCs/>
            <w:sz w:val="22"/>
            <w:szCs w:val="22"/>
            <w:lang w:val="pt-BR"/>
          </w:rPr>
          <w:t>,</w:t>
        </w:r>
      </w:ins>
      <w:r w:rsidR="00653640" w:rsidRPr="00264233">
        <w:rPr>
          <w:rFonts w:ascii="Cambria" w:hAnsi="Cambria"/>
          <w:bCs/>
          <w:sz w:val="22"/>
          <w:szCs w:val="22"/>
          <w:lang w:val="pt-BR"/>
        </w:rPr>
        <w:t xml:space="preserve">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3DED5783" w14:textId="77777777" w:rsidR="005A7159" w:rsidRDefault="00E37E22" w:rsidP="00A52D2F">
      <w:pPr>
        <w:pStyle w:val="PargrafodaLista"/>
        <w:suppressAutoHyphens/>
        <w:spacing w:line="320" w:lineRule="exact"/>
        <w:ind w:left="720"/>
        <w:rPr>
          <w:ins w:id="159" w:author="Pedro Oliveira" w:date="2022-04-06T16:56:00Z"/>
          <w:rFonts w:ascii="Cambria" w:hAnsi="Cambria"/>
          <w:i/>
          <w:iCs/>
          <w:sz w:val="22"/>
          <w:szCs w:val="22"/>
          <w:lang w:val="pt-BR"/>
        </w:rPr>
      </w:pPr>
      <w:r w:rsidRPr="00264233">
        <w:rPr>
          <w:rFonts w:ascii="Cambria" w:hAnsi="Cambria"/>
          <w:i/>
          <w:iCs/>
          <w:sz w:val="22"/>
          <w:szCs w:val="22"/>
          <w:lang w:val="pt-BR"/>
        </w:rPr>
        <w:lastRenderedPageBreak/>
        <w:t>“</w:t>
      </w:r>
      <w:r w:rsidR="0065305B" w:rsidRPr="00264233">
        <w:rPr>
          <w:rFonts w:ascii="Cambria" w:hAnsi="Cambria"/>
          <w:i/>
          <w:iCs/>
          <w:sz w:val="22"/>
          <w:szCs w:val="22"/>
          <w:lang w:val="pt-BR"/>
        </w:rPr>
        <w:t xml:space="preserve">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 </w:t>
      </w:r>
    </w:p>
    <w:p w14:paraId="17D50E01" w14:textId="4377D5E5" w:rsidR="009B611B" w:rsidRPr="009B611B" w:rsidRDefault="005A7159">
      <w:pPr>
        <w:pStyle w:val="PargrafodaLista"/>
        <w:suppressAutoHyphens/>
        <w:spacing w:line="320" w:lineRule="exact"/>
        <w:ind w:left="1440"/>
        <w:rPr>
          <w:rFonts w:ascii="Cambria" w:hAnsi="Cambria"/>
          <w:i/>
          <w:iCs/>
          <w:sz w:val="22"/>
          <w:szCs w:val="22"/>
          <w:lang w:val="pt-BR"/>
          <w:rPrChange w:id="160" w:author="Pedro Oliveira" w:date="2022-04-06T17:14:00Z">
            <w:rPr>
              <w:lang w:val="pt-BR"/>
            </w:rPr>
          </w:rPrChange>
        </w:rPr>
        <w:pPrChange w:id="161" w:author="Pedro Oliveira" w:date="2022-04-06T17:14:00Z">
          <w:pPr>
            <w:pStyle w:val="PargrafodaLista"/>
            <w:suppressAutoHyphens/>
            <w:spacing w:line="320" w:lineRule="exact"/>
            <w:ind w:left="720"/>
          </w:pPr>
        </w:pPrChange>
      </w:pPr>
      <w:ins w:id="162" w:author="Pedro Oliveira" w:date="2022-04-06T16:56:00Z">
        <w:r>
          <w:rPr>
            <w:rFonts w:ascii="Cambria" w:hAnsi="Cambria"/>
            <w:i/>
            <w:iCs/>
            <w:sz w:val="22"/>
            <w:szCs w:val="22"/>
            <w:lang w:val="pt-BR"/>
          </w:rPr>
          <w:t xml:space="preserve">5.1.1 </w:t>
        </w:r>
      </w:ins>
      <w:r w:rsidR="0065305B" w:rsidRPr="00264233">
        <w:rPr>
          <w:rFonts w:ascii="Cambria" w:hAnsi="Cambria"/>
          <w:i/>
          <w:iCs/>
          <w:sz w:val="22"/>
          <w:szCs w:val="22"/>
          <w:lang w:val="pt-BR"/>
        </w:rPr>
        <w:t>Conforme exposto na cláusula 2.1.1 acima, a partir do 13º (décimo terceiro) mês a contar de 08 de março de 2022,</w:t>
      </w:r>
      <w:r w:rsidR="0065305B" w:rsidRPr="00F609A3">
        <w:rPr>
          <w:rFonts w:ascii="Cambria" w:hAnsi="Cambria"/>
          <w:sz w:val="22"/>
          <w:szCs w:val="22"/>
          <w:lang w:val="pt-BR"/>
        </w:rPr>
        <w:t xml:space="preserve"> </w:t>
      </w:r>
      <w:r w:rsidR="0065305B" w:rsidRPr="00A52D2F">
        <w:rPr>
          <w:rFonts w:ascii="Cambria" w:hAnsi="Cambria"/>
          <w:i/>
          <w:iCs/>
          <w:sz w:val="22"/>
          <w:szCs w:val="22"/>
          <w:lang w:val="pt-BR"/>
        </w:rPr>
        <w:t>isto é, 08 de abril de 2023, até que seja atingido 105</w:t>
      </w:r>
      <w:r w:rsidR="0065305B" w:rsidRPr="00264233">
        <w:rPr>
          <w:rFonts w:ascii="Cambria" w:hAnsi="Cambria"/>
          <w:i/>
          <w:iCs/>
          <w:sz w:val="22"/>
          <w:szCs w:val="22"/>
          <w:lang w:val="pt-BR"/>
        </w:rPr>
        <w:t>% (cento e cinco por cento) do Saldo Devedor das Debêntures, até 31 de dezembro de 2023 será concedido novo prazo para constituição do Montante Mínimo (“Prazo de Constituição dos Recebíveis”)</w:t>
      </w:r>
      <w:ins w:id="163" w:author="Pedro Oliveira" w:date="2022-04-06T17:04:00Z">
        <w:r w:rsidR="009D0F99">
          <w:rPr>
            <w:rFonts w:ascii="Cambria" w:hAnsi="Cambria"/>
            <w:i/>
            <w:iCs/>
            <w:sz w:val="22"/>
            <w:szCs w:val="22"/>
            <w:lang w:val="pt-BR"/>
          </w:rPr>
          <w:t>.</w:t>
        </w:r>
      </w:ins>
      <w:del w:id="164" w:author="Pedro Oliveira" w:date="2022-04-06T17:04:00Z">
        <w:r w:rsidR="0065305B" w:rsidRPr="00264233" w:rsidDel="00B04E6B">
          <w:rPr>
            <w:rFonts w:ascii="Cambria" w:hAnsi="Cambria"/>
            <w:i/>
            <w:iCs/>
            <w:sz w:val="22"/>
            <w:szCs w:val="22"/>
            <w:lang w:val="pt-BR"/>
          </w:rPr>
          <w:delText>,</w:delText>
        </w:r>
      </w:del>
      <w:del w:id="165" w:author="Pedro Oliveira" w:date="2022-04-06T17:03:00Z">
        <w:r w:rsidR="0065305B" w:rsidRPr="00264233" w:rsidDel="00B04E6B">
          <w:rPr>
            <w:rFonts w:ascii="Cambria" w:hAnsi="Cambria"/>
            <w:i/>
            <w:iCs/>
            <w:sz w:val="22"/>
            <w:szCs w:val="22"/>
            <w:lang w:val="pt-BR"/>
          </w:rPr>
          <w:delText xml:space="preserve"> </w:delText>
        </w:r>
        <w:r w:rsidR="0065305B" w:rsidRPr="00A52D2F" w:rsidDel="00B04E6B">
          <w:rPr>
            <w:rFonts w:ascii="Cambria" w:hAnsi="Cambria"/>
            <w:i/>
            <w:iCs/>
            <w:sz w:val="22"/>
            <w:szCs w:val="22"/>
            <w:lang w:val="pt-BR"/>
          </w:rPr>
          <w:delText>após Prazo de Constituição dos Recebíveis, em 15 de janeiro de 2024, será realizada a verificação do Montante Mínimo pelo Agente Fiduciário, o qual deverá ser de 105% (cento e cinco por cento) do Saldo Devedor das Debêntures</w:delText>
        </w:r>
      </w:del>
      <w:r w:rsidR="0065305B" w:rsidRPr="00A52D2F">
        <w:rPr>
          <w:rFonts w:ascii="Cambria" w:hAnsi="Cambria"/>
          <w:i/>
          <w:iCs/>
          <w:sz w:val="22"/>
          <w:szCs w:val="22"/>
          <w:lang w:val="pt-BR"/>
        </w:rPr>
        <w:t>.</w:t>
      </w:r>
      <w:commentRangeStart w:id="166"/>
      <w:commentRangeEnd w:id="166"/>
      <w:r w:rsidR="0065305B" w:rsidRPr="00F609A3">
        <w:rPr>
          <w:rStyle w:val="Refdecomentrio"/>
          <w:rFonts w:ascii="Cambria" w:hAnsi="Cambria"/>
          <w:sz w:val="22"/>
          <w:szCs w:val="22"/>
        </w:rPr>
        <w:commentReference w:id="166"/>
      </w:r>
      <w:r w:rsidR="0065305B" w:rsidRPr="00A52D2F">
        <w:rPr>
          <w:rFonts w:ascii="Cambria" w:hAnsi="Cambria"/>
          <w:i/>
          <w:iCs/>
          <w:sz w:val="22"/>
          <w:szCs w:val="22"/>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380C08"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167"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380C08"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380C08"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380C08"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380C08"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380C08"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380C08"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380C08"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380C08"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380C08"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380C08"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4B0B7ECF" w:rsidR="0065305B" w:rsidRPr="00F609A3" w:rsidRDefault="0065305B" w:rsidP="00563FC0">
            <w:pPr>
              <w:suppressAutoHyphens/>
              <w:spacing w:line="320" w:lineRule="exact"/>
              <w:jc w:val="center"/>
              <w:rPr>
                <w:rFonts w:ascii="Cambria" w:hAnsi="Cambria"/>
                <w:i/>
                <w:iCs/>
                <w:sz w:val="22"/>
                <w:szCs w:val="22"/>
                <w:lang w:val="pt-BR"/>
              </w:rPr>
            </w:pPr>
            <w:del w:id="168" w:author="Pedro Oliveira" w:date="2022-04-06T17:10:00Z">
              <w:r w:rsidRPr="00F609A3" w:rsidDel="009B611B">
                <w:rPr>
                  <w:rFonts w:ascii="Cambria" w:hAnsi="Cambria"/>
                  <w:i/>
                  <w:iCs/>
                  <w:sz w:val="22"/>
                  <w:szCs w:val="22"/>
                  <w:lang w:val="pt-BR"/>
                </w:rPr>
                <w:lastRenderedPageBreak/>
                <w:delText xml:space="preserve">27 </w:delText>
              </w:r>
            </w:del>
            <w:ins w:id="169" w:author="Pedro Oliveira" w:date="2022-04-06T17:10:00Z">
              <w:r w:rsidR="009B611B">
                <w:rPr>
                  <w:rFonts w:ascii="Cambria" w:hAnsi="Cambria"/>
                  <w:i/>
                  <w:iCs/>
                  <w:sz w:val="22"/>
                  <w:szCs w:val="22"/>
                  <w:lang w:val="pt-BR"/>
                </w:rPr>
                <w:t>44</w:t>
              </w:r>
              <w:r w:rsidR="009B611B" w:rsidRPr="00F609A3">
                <w:rPr>
                  <w:rFonts w:ascii="Cambria" w:hAnsi="Cambria"/>
                  <w:i/>
                  <w:iCs/>
                  <w:sz w:val="22"/>
                  <w:szCs w:val="22"/>
                  <w:lang w:val="pt-BR"/>
                </w:rPr>
                <w:t xml:space="preserve"> </w:t>
              </w:r>
            </w:ins>
            <w:r w:rsidRPr="00F609A3">
              <w:rPr>
                <w:rFonts w:ascii="Cambria" w:hAnsi="Cambria"/>
                <w:i/>
                <w:iCs/>
                <w:sz w:val="22"/>
                <w:szCs w:val="22"/>
                <w:lang w:val="pt-BR"/>
              </w:rPr>
              <w:t>(</w:t>
            </w:r>
            <w:del w:id="170" w:author="Pedro Oliveira" w:date="2022-04-06T17:10:00Z">
              <w:r w:rsidRPr="00F609A3" w:rsidDel="009B611B">
                <w:rPr>
                  <w:rFonts w:ascii="Cambria" w:hAnsi="Cambria"/>
                  <w:i/>
                  <w:iCs/>
                  <w:sz w:val="22"/>
                  <w:szCs w:val="22"/>
                  <w:lang w:val="pt-BR"/>
                </w:rPr>
                <w:delText>vinte e s</w:delText>
              </w:r>
              <w:r w:rsidR="00D5319F" w:rsidRPr="00F609A3" w:rsidDel="009B611B">
                <w:rPr>
                  <w:rFonts w:ascii="Cambria" w:hAnsi="Cambria"/>
                  <w:i/>
                  <w:iCs/>
                  <w:sz w:val="22"/>
                  <w:szCs w:val="22"/>
                  <w:lang w:val="pt-BR"/>
                </w:rPr>
                <w:delText>ete</w:delText>
              </w:r>
            </w:del>
            <w:ins w:id="171" w:author="Pedro Oliveira" w:date="2022-04-06T17:10:00Z">
              <w:r w:rsidR="009B611B">
                <w:rPr>
                  <w:rFonts w:ascii="Cambria" w:hAnsi="Cambria"/>
                  <w:i/>
                  <w:iCs/>
                  <w:sz w:val="22"/>
                  <w:szCs w:val="22"/>
                  <w:lang w:val="pt-BR"/>
                </w:rPr>
                <w:t>quarenta e quatro</w:t>
              </w:r>
            </w:ins>
            <w:r w:rsidRPr="00F609A3">
              <w:rPr>
                <w:rFonts w:ascii="Cambria" w:hAnsi="Cambria"/>
                <w:i/>
                <w:iCs/>
                <w:sz w:val="22"/>
                <w:szCs w:val="22"/>
                <w:lang w:val="pt-BR"/>
              </w:rPr>
              <w:t xml:space="preserve">) meses contados da primeira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77D0F11C" w:rsidR="0065305B" w:rsidRPr="00F609A3" w:rsidRDefault="00D5319F" w:rsidP="00563FC0">
            <w:pPr>
              <w:suppressAutoHyphens/>
              <w:spacing w:line="320" w:lineRule="exact"/>
              <w:jc w:val="center"/>
              <w:rPr>
                <w:rFonts w:ascii="Cambria" w:hAnsi="Cambria"/>
                <w:i/>
                <w:iCs/>
                <w:sz w:val="22"/>
                <w:szCs w:val="22"/>
                <w:lang w:val="pt-BR"/>
              </w:rPr>
            </w:pPr>
            <w:commentRangeStart w:id="172"/>
            <w:del w:id="173" w:author="Pedro Oliveira" w:date="2022-04-06T17:11:00Z">
              <w:r w:rsidRPr="00F609A3" w:rsidDel="009B611B">
                <w:rPr>
                  <w:rFonts w:ascii="Cambria" w:hAnsi="Cambria"/>
                  <w:i/>
                  <w:iCs/>
                  <w:sz w:val="22"/>
                  <w:szCs w:val="22"/>
                  <w:lang w:val="pt-BR"/>
                </w:rPr>
                <w:delText>15</w:delText>
              </w:r>
            </w:del>
            <w:ins w:id="174" w:author="Pedro Oliveira" w:date="2022-04-06T17:15:00Z">
              <w:r w:rsidR="00AE054E">
                <w:rPr>
                  <w:rFonts w:ascii="Cambria" w:hAnsi="Cambria"/>
                  <w:i/>
                  <w:iCs/>
                  <w:sz w:val="22"/>
                  <w:szCs w:val="22"/>
                  <w:lang w:val="pt-BR"/>
                </w:rPr>
                <w:t>25</w:t>
              </w:r>
            </w:ins>
            <w:commentRangeEnd w:id="172"/>
            <w:r w:rsidR="00313EF9">
              <w:rPr>
                <w:rStyle w:val="Refdecomentrio"/>
              </w:rPr>
              <w:commentReference w:id="172"/>
            </w:r>
            <w:r w:rsidR="0065305B" w:rsidRPr="00F609A3">
              <w:rPr>
                <w:rFonts w:ascii="Cambria" w:hAnsi="Cambria"/>
                <w:i/>
                <w:iCs/>
                <w:sz w:val="22"/>
                <w:szCs w:val="22"/>
                <w:lang w:val="pt-BR"/>
              </w:rPr>
              <w:t>% (</w:t>
            </w:r>
            <w:del w:id="175" w:author="Pedro Oliveira" w:date="2022-04-06T17:11:00Z">
              <w:r w:rsidRPr="00F609A3" w:rsidDel="009B611B">
                <w:rPr>
                  <w:rFonts w:ascii="Cambria" w:hAnsi="Cambria"/>
                  <w:i/>
                  <w:iCs/>
                  <w:sz w:val="22"/>
                  <w:szCs w:val="22"/>
                  <w:lang w:val="pt-BR"/>
                </w:rPr>
                <w:delText>quinze</w:delText>
              </w:r>
              <w:r w:rsidR="0065305B" w:rsidRPr="00F609A3" w:rsidDel="009B611B">
                <w:rPr>
                  <w:rFonts w:ascii="Cambria" w:hAnsi="Cambria"/>
                  <w:i/>
                  <w:iCs/>
                  <w:sz w:val="22"/>
                  <w:szCs w:val="22"/>
                  <w:lang w:val="pt-BR"/>
                </w:rPr>
                <w:delText xml:space="preserve"> </w:delText>
              </w:r>
            </w:del>
            <w:ins w:id="176" w:author="Pedro Oliveira" w:date="2022-04-06T17:11:00Z">
              <w:r w:rsidR="009B611B">
                <w:rPr>
                  <w:rFonts w:ascii="Cambria" w:hAnsi="Cambria"/>
                  <w:i/>
                  <w:iCs/>
                  <w:sz w:val="22"/>
                  <w:szCs w:val="22"/>
                  <w:lang w:val="pt-BR"/>
                </w:rPr>
                <w:t>vinte</w:t>
              </w:r>
              <w:r w:rsidR="009B611B" w:rsidRPr="00F609A3">
                <w:rPr>
                  <w:rFonts w:ascii="Cambria" w:hAnsi="Cambria"/>
                  <w:i/>
                  <w:iCs/>
                  <w:sz w:val="22"/>
                  <w:szCs w:val="22"/>
                  <w:lang w:val="pt-BR"/>
                </w:rPr>
                <w:t xml:space="preserve"> </w:t>
              </w:r>
            </w:ins>
            <w:ins w:id="177" w:author="Pedro Oliveira" w:date="2022-04-06T17:15:00Z">
              <w:r w:rsidR="00AE054E">
                <w:rPr>
                  <w:rFonts w:ascii="Cambria" w:hAnsi="Cambria"/>
                  <w:i/>
                  <w:iCs/>
                  <w:sz w:val="22"/>
                  <w:szCs w:val="22"/>
                  <w:lang w:val="pt-BR"/>
                </w:rPr>
                <w:t xml:space="preserve">e cinco </w:t>
              </w:r>
            </w:ins>
            <w:r w:rsidR="0065305B" w:rsidRPr="00F609A3">
              <w:rPr>
                <w:rFonts w:ascii="Cambria" w:hAnsi="Cambria"/>
                <w:i/>
                <w:iCs/>
                <w:sz w:val="22"/>
                <w:szCs w:val="22"/>
                <w:lang w:val="pt-BR"/>
              </w:rPr>
              <w:t>por cento) do saldo do Valor Nominal Unitário</w:t>
            </w:r>
          </w:p>
        </w:tc>
      </w:tr>
      <w:tr w:rsidR="0065305B" w:rsidRPr="00380C08"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17856F4F" w:rsidR="0065305B" w:rsidRPr="00F609A3" w:rsidRDefault="0065305B" w:rsidP="00563FC0">
            <w:pPr>
              <w:suppressAutoHyphens/>
              <w:spacing w:line="320" w:lineRule="exact"/>
              <w:jc w:val="center"/>
              <w:rPr>
                <w:rFonts w:ascii="Cambria" w:hAnsi="Cambria"/>
                <w:i/>
                <w:iCs/>
                <w:sz w:val="22"/>
                <w:szCs w:val="22"/>
                <w:lang w:val="pt-BR"/>
              </w:rPr>
            </w:pPr>
            <w:del w:id="178" w:author="Pedro Oliveira" w:date="2022-04-06T17:11:00Z">
              <w:r w:rsidRPr="00F609A3" w:rsidDel="009B611B">
                <w:rPr>
                  <w:rFonts w:ascii="Cambria" w:hAnsi="Cambria"/>
                  <w:i/>
                  <w:iCs/>
                  <w:sz w:val="22"/>
                  <w:szCs w:val="22"/>
                  <w:lang w:val="pt-BR"/>
                </w:rPr>
                <w:delText xml:space="preserve">30 </w:delText>
              </w:r>
            </w:del>
            <w:ins w:id="179" w:author="Pedro Oliveira" w:date="2022-04-06T17:11:00Z">
              <w:r w:rsidR="009B611B">
                <w:rPr>
                  <w:rFonts w:ascii="Cambria" w:hAnsi="Cambria"/>
                  <w:i/>
                  <w:iCs/>
                  <w:sz w:val="22"/>
                  <w:szCs w:val="22"/>
                  <w:lang w:val="pt-BR"/>
                </w:rPr>
                <w:t>47</w:t>
              </w:r>
              <w:r w:rsidR="009B611B" w:rsidRPr="00F609A3">
                <w:rPr>
                  <w:rFonts w:ascii="Cambria" w:hAnsi="Cambria"/>
                  <w:i/>
                  <w:iCs/>
                  <w:sz w:val="22"/>
                  <w:szCs w:val="22"/>
                  <w:lang w:val="pt-BR"/>
                </w:rPr>
                <w:t xml:space="preserve"> </w:t>
              </w:r>
            </w:ins>
            <w:r w:rsidRPr="00F609A3">
              <w:rPr>
                <w:rFonts w:ascii="Cambria" w:hAnsi="Cambria"/>
                <w:i/>
                <w:iCs/>
                <w:sz w:val="22"/>
                <w:szCs w:val="22"/>
                <w:lang w:val="pt-BR"/>
              </w:rPr>
              <w:t xml:space="preserve">(trinta) meses contados da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5B4C23D3" w:rsidR="0065305B" w:rsidRPr="00F609A3" w:rsidRDefault="00D5319F" w:rsidP="00563FC0">
            <w:pPr>
              <w:suppressAutoHyphens/>
              <w:spacing w:line="320" w:lineRule="exact"/>
              <w:jc w:val="center"/>
              <w:rPr>
                <w:rFonts w:ascii="Cambria" w:hAnsi="Cambria"/>
                <w:i/>
                <w:iCs/>
                <w:sz w:val="22"/>
                <w:szCs w:val="22"/>
                <w:lang w:val="pt-BR"/>
              </w:rPr>
            </w:pPr>
            <w:del w:id="180" w:author="Pedro Oliveira" w:date="2022-04-06T17:12:00Z">
              <w:r w:rsidRPr="00F609A3" w:rsidDel="009B611B">
                <w:rPr>
                  <w:rFonts w:ascii="Cambria" w:hAnsi="Cambria"/>
                  <w:i/>
                  <w:iCs/>
                  <w:sz w:val="22"/>
                  <w:szCs w:val="22"/>
                  <w:lang w:val="pt-BR"/>
                </w:rPr>
                <w:delText>45</w:delText>
              </w:r>
            </w:del>
            <w:ins w:id="181" w:author="Pedro Oliveira" w:date="2022-04-06T17:12:00Z">
              <w:r w:rsidR="009B611B">
                <w:rPr>
                  <w:rFonts w:ascii="Cambria" w:hAnsi="Cambria"/>
                  <w:i/>
                  <w:iCs/>
                  <w:sz w:val="22"/>
                  <w:szCs w:val="22"/>
                  <w:lang w:val="pt-BR"/>
                </w:rPr>
                <w:t>6</w:t>
              </w:r>
              <w:r w:rsidR="009B611B" w:rsidRPr="00F609A3">
                <w:rPr>
                  <w:rFonts w:ascii="Cambria" w:hAnsi="Cambria"/>
                  <w:i/>
                  <w:iCs/>
                  <w:sz w:val="22"/>
                  <w:szCs w:val="22"/>
                  <w:lang w:val="pt-BR"/>
                </w:rPr>
                <w:t>5</w:t>
              </w:r>
            </w:ins>
            <w:r w:rsidR="0065305B" w:rsidRPr="00F609A3">
              <w:rPr>
                <w:rFonts w:ascii="Cambria" w:hAnsi="Cambria"/>
                <w:i/>
                <w:iCs/>
                <w:sz w:val="22"/>
                <w:szCs w:val="22"/>
                <w:lang w:val="pt-BR"/>
              </w:rPr>
              <w:t>% (</w:t>
            </w:r>
            <w:del w:id="182" w:author="Pedro Oliveira" w:date="2022-04-06T17:12:00Z">
              <w:r w:rsidRPr="00F609A3" w:rsidDel="009B611B">
                <w:rPr>
                  <w:rFonts w:ascii="Cambria" w:hAnsi="Cambria"/>
                  <w:i/>
                  <w:iCs/>
                  <w:sz w:val="22"/>
                  <w:szCs w:val="22"/>
                  <w:lang w:val="pt-BR"/>
                </w:rPr>
                <w:delText xml:space="preserve">quarenta </w:delText>
              </w:r>
            </w:del>
            <w:ins w:id="183" w:author="Pedro Oliveira" w:date="2022-04-06T17:12:00Z">
              <w:r w:rsidR="009B611B">
                <w:rPr>
                  <w:rFonts w:ascii="Cambria" w:hAnsi="Cambria"/>
                  <w:i/>
                  <w:iCs/>
                  <w:sz w:val="22"/>
                  <w:szCs w:val="22"/>
                  <w:lang w:val="pt-BR"/>
                </w:rPr>
                <w:t>sesse</w:t>
              </w:r>
            </w:ins>
            <w:ins w:id="184" w:author="Pedro Oliveira" w:date="2022-04-06T17:13:00Z">
              <w:r w:rsidR="009B611B">
                <w:rPr>
                  <w:rFonts w:ascii="Cambria" w:hAnsi="Cambria"/>
                  <w:i/>
                  <w:iCs/>
                  <w:sz w:val="22"/>
                  <w:szCs w:val="22"/>
                  <w:lang w:val="pt-BR"/>
                </w:rPr>
                <w:t>nta</w:t>
              </w:r>
            </w:ins>
            <w:ins w:id="185" w:author="Pedro Oliveira" w:date="2022-04-06T17:12:00Z">
              <w:r w:rsidR="009B611B" w:rsidRPr="00F609A3">
                <w:rPr>
                  <w:rFonts w:ascii="Cambria" w:hAnsi="Cambria"/>
                  <w:i/>
                  <w:iCs/>
                  <w:sz w:val="22"/>
                  <w:szCs w:val="22"/>
                  <w:lang w:val="pt-BR"/>
                </w:rPr>
                <w:t xml:space="preserve"> </w:t>
              </w:r>
            </w:ins>
            <w:r w:rsidRPr="00F609A3">
              <w:rPr>
                <w:rFonts w:ascii="Cambria" w:hAnsi="Cambria"/>
                <w:i/>
                <w:iCs/>
                <w:sz w:val="22"/>
                <w:szCs w:val="22"/>
                <w:lang w:val="pt-BR"/>
              </w:rPr>
              <w:t>e cinco</w:t>
            </w:r>
            <w:r w:rsidR="0065305B" w:rsidRPr="00F609A3">
              <w:rPr>
                <w:rFonts w:ascii="Cambria" w:hAnsi="Cambria"/>
                <w:i/>
                <w:iCs/>
                <w:sz w:val="22"/>
                <w:szCs w:val="22"/>
                <w:lang w:val="pt-BR"/>
              </w:rPr>
              <w:t>) do saldo do Valor Nominal Unitário</w:t>
            </w:r>
          </w:p>
        </w:tc>
      </w:tr>
      <w:tr w:rsidR="0065305B" w:rsidRPr="00380C08"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5AA31DDD" w:rsidR="0065305B" w:rsidRPr="00F609A3" w:rsidRDefault="0065305B" w:rsidP="00563FC0">
            <w:pPr>
              <w:suppressAutoHyphens/>
              <w:spacing w:line="320" w:lineRule="exact"/>
              <w:jc w:val="center"/>
              <w:rPr>
                <w:rFonts w:ascii="Cambria" w:hAnsi="Cambria"/>
                <w:i/>
                <w:iCs/>
                <w:sz w:val="22"/>
                <w:szCs w:val="22"/>
                <w:lang w:val="pt-BR"/>
              </w:rPr>
            </w:pPr>
            <w:del w:id="186" w:author="Pedro Oliveira" w:date="2022-04-06T17:12:00Z">
              <w:r w:rsidRPr="00F609A3" w:rsidDel="009B611B">
                <w:rPr>
                  <w:rFonts w:ascii="Cambria" w:hAnsi="Cambria"/>
                  <w:i/>
                  <w:iCs/>
                  <w:sz w:val="22"/>
                  <w:szCs w:val="22"/>
                  <w:lang w:val="pt-BR"/>
                </w:rPr>
                <w:delText xml:space="preserve">33 </w:delText>
              </w:r>
            </w:del>
            <w:ins w:id="187" w:author="Pedro Oliveira" w:date="2022-04-06T17:12:00Z">
              <w:r w:rsidR="009B611B">
                <w:rPr>
                  <w:rFonts w:ascii="Cambria" w:hAnsi="Cambria"/>
                  <w:i/>
                  <w:iCs/>
                  <w:sz w:val="22"/>
                  <w:szCs w:val="22"/>
                  <w:lang w:val="pt-BR"/>
                </w:rPr>
                <w:t>50</w:t>
              </w:r>
            </w:ins>
            <w:r w:rsidRPr="00F609A3">
              <w:rPr>
                <w:rFonts w:ascii="Cambria" w:hAnsi="Cambria"/>
                <w:i/>
                <w:iCs/>
                <w:sz w:val="22"/>
                <w:szCs w:val="22"/>
                <w:lang w:val="pt-BR"/>
              </w:rPr>
              <w:t>(trinta e três meses) contados da Data de Integralização, ou seja, 15 de 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bookmarkEnd w:id="167"/>
    </w:tbl>
    <w:p w14:paraId="6BED4C99" w14:textId="77777777" w:rsidR="00D5319F" w:rsidRPr="00A52D2F" w:rsidRDefault="00D5319F" w:rsidP="00E37E22">
      <w:pPr>
        <w:pStyle w:val="PargrafodaLista"/>
        <w:suppressAutoHyphens/>
        <w:spacing w:line="320" w:lineRule="exact"/>
        <w:ind w:left="720"/>
        <w:rPr>
          <w:rFonts w:ascii="Cambria" w:hAnsi="Cambria"/>
          <w:i/>
          <w:iCs/>
          <w:sz w:val="22"/>
          <w:szCs w:val="22"/>
          <w:lang w:val="pt-BR"/>
        </w:rPr>
      </w:pPr>
    </w:p>
    <w:p w14:paraId="212F1213" w14:textId="186FC394" w:rsidR="00E37E22" w:rsidRPr="00264233" w:rsidRDefault="00E37E22" w:rsidP="00E37E22">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5.1.</w:t>
      </w:r>
      <w:del w:id="188" w:author="Pedro Oliveira" w:date="2022-04-06T17:19:00Z">
        <w:r w:rsidRPr="00264233" w:rsidDel="00A17B72">
          <w:rPr>
            <w:rFonts w:ascii="Cambria" w:hAnsi="Cambria"/>
            <w:i/>
            <w:iCs/>
            <w:sz w:val="22"/>
            <w:szCs w:val="22"/>
            <w:lang w:val="pt-BR"/>
          </w:rPr>
          <w:delText>1</w:delText>
        </w:r>
      </w:del>
      <w:ins w:id="189" w:author="Pedro Oliveira" w:date="2022-04-06T17:19:00Z">
        <w:r w:rsidR="00A17B72">
          <w:rPr>
            <w:rFonts w:ascii="Cambria" w:hAnsi="Cambria"/>
            <w:i/>
            <w:iCs/>
            <w:sz w:val="22"/>
            <w:szCs w:val="22"/>
            <w:lang w:val="pt-BR"/>
          </w:rPr>
          <w:t>2</w:t>
        </w:r>
      </w:ins>
      <w:r w:rsidRPr="00264233">
        <w:rPr>
          <w:rFonts w:ascii="Cambria" w:hAnsi="Cambria"/>
          <w:i/>
          <w:iCs/>
          <w:sz w:val="22"/>
          <w:szCs w:val="22"/>
          <w:lang w:val="pt-BR"/>
        </w:rPr>
        <w:t xml:space="preserve">. </w:t>
      </w:r>
      <w:commentRangeStart w:id="190"/>
      <w:r w:rsidRPr="00264233">
        <w:rPr>
          <w:rFonts w:ascii="Cambria" w:hAnsi="Cambria"/>
          <w:i/>
          <w:iCs/>
          <w:sz w:val="22"/>
          <w:szCs w:val="22"/>
          <w:lang w:val="pt-BR"/>
        </w:rPr>
        <w:t>Durante</w:t>
      </w:r>
      <w:commentRangeEnd w:id="190"/>
      <w:r w:rsidR="00AE6904">
        <w:rPr>
          <w:rStyle w:val="Refdecomentrio"/>
        </w:rPr>
        <w:commentReference w:id="190"/>
      </w:r>
      <w:r w:rsidRPr="00264233">
        <w:rPr>
          <w:rFonts w:ascii="Cambria" w:hAnsi="Cambria"/>
          <w:i/>
          <w:iCs/>
          <w:sz w:val="22"/>
          <w:szCs w:val="22"/>
          <w:lang w:val="pt-BR"/>
        </w:rPr>
        <w:t xml:space="preserve"> o Prazo de Constituição dos Recebíveis, a</w:t>
      </w:r>
      <w:del w:id="191" w:author="Pedro Oliveira" w:date="2022-04-06T17:22:00Z">
        <w:r w:rsidRPr="00264233" w:rsidDel="00A17B72">
          <w:rPr>
            <w:rFonts w:ascii="Cambria" w:hAnsi="Cambria"/>
            <w:i/>
            <w:iCs/>
            <w:sz w:val="22"/>
            <w:szCs w:val="22"/>
            <w:lang w:val="pt-BR"/>
          </w:rPr>
          <w:delText>s</w:delText>
        </w:r>
      </w:del>
      <w:r w:rsidRPr="00264233">
        <w:rPr>
          <w:rFonts w:ascii="Cambria" w:hAnsi="Cambria"/>
          <w:i/>
          <w:iCs/>
          <w:sz w:val="22"/>
          <w:szCs w:val="22"/>
          <w:lang w:val="pt-BR"/>
        </w:rPr>
        <w:t xml:space="preserve"> </w:t>
      </w:r>
      <w:del w:id="192" w:author="Pedro Oliveira" w:date="2022-04-06T17:19:00Z">
        <w:r w:rsidRPr="00264233" w:rsidDel="00A17B72">
          <w:rPr>
            <w:rFonts w:ascii="Cambria" w:hAnsi="Cambria"/>
            <w:i/>
            <w:iCs/>
            <w:sz w:val="22"/>
            <w:szCs w:val="22"/>
            <w:lang w:val="pt-BR"/>
          </w:rPr>
          <w:delText>V</w:delText>
        </w:r>
      </w:del>
      <w:ins w:id="193" w:author="Pedro Oliveira" w:date="2022-04-06T17:19:00Z">
        <w:r w:rsidR="00A17B72">
          <w:rPr>
            <w:rFonts w:ascii="Cambria" w:hAnsi="Cambria"/>
            <w:i/>
            <w:iCs/>
            <w:sz w:val="22"/>
            <w:szCs w:val="22"/>
            <w:lang w:val="pt-BR"/>
          </w:rPr>
          <w:t>v</w:t>
        </w:r>
      </w:ins>
      <w:r w:rsidRPr="00264233">
        <w:rPr>
          <w:rFonts w:ascii="Cambria" w:hAnsi="Cambria"/>
          <w:i/>
          <w:iCs/>
          <w:sz w:val="22"/>
          <w:szCs w:val="22"/>
          <w:lang w:val="pt-BR"/>
        </w:rPr>
        <w:t xml:space="preserve">erificações </w:t>
      </w:r>
      <w:ins w:id="194" w:author="Pedro Oliveira" w:date="2022-04-06T17:22:00Z">
        <w:r w:rsidR="00A17B72">
          <w:rPr>
            <w:rFonts w:ascii="Cambria" w:hAnsi="Cambria"/>
            <w:i/>
            <w:iCs/>
            <w:sz w:val="22"/>
            <w:szCs w:val="22"/>
            <w:lang w:val="pt-BR"/>
          </w:rPr>
          <w:t xml:space="preserve">do Montante </w:t>
        </w:r>
        <w:proofErr w:type="spellStart"/>
        <w:r w:rsidR="00A17B72">
          <w:rPr>
            <w:rFonts w:ascii="Cambria" w:hAnsi="Cambria"/>
            <w:i/>
            <w:iCs/>
            <w:sz w:val="22"/>
            <w:szCs w:val="22"/>
            <w:lang w:val="pt-BR"/>
          </w:rPr>
          <w:t>Mínimo</w:t>
        </w:r>
      </w:ins>
      <w:del w:id="195" w:author="Pedro Oliveira" w:date="2022-04-06T17:20:00Z">
        <w:r w:rsidRPr="00264233" w:rsidDel="00A17B72">
          <w:rPr>
            <w:rFonts w:ascii="Cambria" w:hAnsi="Cambria"/>
            <w:i/>
            <w:iCs/>
            <w:sz w:val="22"/>
            <w:szCs w:val="22"/>
            <w:lang w:val="pt-BR"/>
          </w:rPr>
          <w:delText xml:space="preserve">realizadas </w:delText>
        </w:r>
      </w:del>
      <w:r w:rsidRPr="00264233">
        <w:rPr>
          <w:rFonts w:ascii="Cambria" w:hAnsi="Cambria"/>
          <w:i/>
          <w:iCs/>
          <w:sz w:val="22"/>
          <w:szCs w:val="22"/>
          <w:lang w:val="pt-BR"/>
        </w:rPr>
        <w:t>suportar</w:t>
      </w:r>
      <w:ins w:id="196" w:author="Pedro Oliveira" w:date="2022-04-06T17:22:00Z">
        <w:r w:rsidR="00A17B72">
          <w:rPr>
            <w:rFonts w:ascii="Cambria" w:hAnsi="Cambria"/>
            <w:i/>
            <w:iCs/>
            <w:sz w:val="22"/>
            <w:szCs w:val="22"/>
            <w:lang w:val="pt-BR"/>
          </w:rPr>
          <w:t>á</w:t>
        </w:r>
      </w:ins>
      <w:proofErr w:type="spellEnd"/>
      <w:del w:id="197" w:author="Pedro Oliveira" w:date="2022-04-06T17:22:00Z">
        <w:r w:rsidRPr="00264233" w:rsidDel="00A17B72">
          <w:rPr>
            <w:rFonts w:ascii="Cambria" w:hAnsi="Cambria"/>
            <w:i/>
            <w:iCs/>
            <w:sz w:val="22"/>
            <w:szCs w:val="22"/>
            <w:lang w:val="pt-BR"/>
          </w:rPr>
          <w:delText>ão</w:delText>
        </w:r>
      </w:del>
      <w:r w:rsidRPr="00264233">
        <w:rPr>
          <w:rFonts w:ascii="Cambria" w:hAnsi="Cambria"/>
          <w:i/>
          <w:iCs/>
          <w:sz w:val="22"/>
          <w:szCs w:val="22"/>
          <w:lang w:val="pt-BR"/>
        </w:rPr>
        <w:t xml:space="preserve"> uma tolerância de até 5% (cinco por cento) a menor do que </w:t>
      </w:r>
      <w:del w:id="198" w:author="Pedro Oliveira" w:date="2022-04-06T17:23:00Z">
        <w:r w:rsidRPr="00264233" w:rsidDel="00A17B72">
          <w:rPr>
            <w:rFonts w:ascii="Cambria" w:hAnsi="Cambria"/>
            <w:i/>
            <w:iCs/>
            <w:sz w:val="22"/>
            <w:szCs w:val="22"/>
            <w:lang w:val="pt-BR"/>
          </w:rPr>
          <w:delText xml:space="preserve">o Montante Mínimo </w:delText>
        </w:r>
      </w:del>
      <w:ins w:id="199" w:author="Pedro Oliveira" w:date="2022-04-06T17:20:00Z">
        <w:r w:rsidR="00A17B72" w:rsidRPr="00A17B72">
          <w:rPr>
            <w:rFonts w:ascii="Cambria" w:hAnsi="Cambria"/>
            <w:i/>
            <w:iCs/>
            <w:sz w:val="22"/>
            <w:szCs w:val="22"/>
            <w:lang w:val="pt-BR"/>
          </w:rPr>
          <w:t xml:space="preserve">(“Variação </w:t>
        </w:r>
      </w:ins>
      <w:ins w:id="200" w:author="Pedro Oliveira" w:date="2022-04-06T17:21:00Z">
        <w:r w:rsidR="00A17B72">
          <w:rPr>
            <w:rFonts w:ascii="Cambria" w:hAnsi="Cambria"/>
            <w:i/>
            <w:iCs/>
            <w:sz w:val="22"/>
            <w:szCs w:val="22"/>
            <w:lang w:val="pt-BR"/>
          </w:rPr>
          <w:t xml:space="preserve">do </w:t>
        </w:r>
      </w:ins>
      <w:ins w:id="201" w:author="Pedro Oliveira" w:date="2022-04-06T17:20:00Z">
        <w:r w:rsidR="00A17B72" w:rsidRPr="00A17B72">
          <w:rPr>
            <w:rFonts w:ascii="Cambria" w:hAnsi="Cambria"/>
            <w:i/>
            <w:iCs/>
            <w:sz w:val="22"/>
            <w:szCs w:val="22"/>
            <w:lang w:val="pt-BR"/>
          </w:rPr>
          <w:t>Montante Mínimo”)</w:t>
        </w:r>
      </w:ins>
      <w:del w:id="202" w:author="Pedro Oliveira" w:date="2022-04-06T17:20:00Z">
        <w:r w:rsidRPr="00264233" w:rsidDel="00A17B72">
          <w:rPr>
            <w:rFonts w:ascii="Cambria" w:hAnsi="Cambria"/>
            <w:i/>
            <w:iCs/>
            <w:sz w:val="22"/>
            <w:szCs w:val="22"/>
            <w:lang w:val="pt-BR"/>
          </w:rPr>
          <w:delText>definido</w:delText>
        </w:r>
      </w:del>
      <w:r w:rsidRPr="00264233">
        <w:rPr>
          <w:rFonts w:ascii="Cambria" w:hAnsi="Cambria"/>
          <w:i/>
          <w:iCs/>
          <w:sz w:val="22"/>
          <w:szCs w:val="22"/>
          <w:lang w:val="pt-BR"/>
        </w:rPr>
        <w:t>, sem que tal condição implique em inadimplemento ou Vencimento Antecipado das Obrigações Garantidas.”</w:t>
      </w:r>
    </w:p>
    <w:p w14:paraId="47FA1A24" w14:textId="2B7DF020"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commentRangeStart w:id="203"/>
      <w:r w:rsidRPr="00264233">
        <w:rPr>
          <w:rFonts w:ascii="Cambria" w:hAnsi="Cambria"/>
          <w:bCs/>
          <w:sz w:val="22"/>
          <w:szCs w:val="22"/>
          <w:lang w:val="pt-BR"/>
        </w:rPr>
        <w:t>Aprovar</w:t>
      </w:r>
      <w:commentRangeEnd w:id="203"/>
      <w:r w:rsidR="009D0EB7">
        <w:rPr>
          <w:rStyle w:val="Refdecomentrio"/>
        </w:rPr>
        <w:commentReference w:id="203"/>
      </w:r>
      <w:r w:rsidRPr="00264233">
        <w:rPr>
          <w:rFonts w:ascii="Cambria" w:hAnsi="Cambria"/>
          <w:bCs/>
          <w:sz w:val="22"/>
          <w:szCs w:val="22"/>
          <w:lang w:val="pt-BR"/>
        </w:rPr>
        <w:t xml:space="preserve"> a </w:t>
      </w:r>
      <w:r w:rsidR="00DF5E94" w:rsidRPr="00264233">
        <w:rPr>
          <w:rFonts w:ascii="Cambria" w:hAnsi="Cambria"/>
          <w:bCs/>
          <w:sz w:val="22"/>
          <w:szCs w:val="22"/>
          <w:lang w:val="pt-BR"/>
        </w:rPr>
        <w:t>inclusão</w:t>
      </w:r>
      <w:r w:rsidRPr="00264233">
        <w:rPr>
          <w:rFonts w:ascii="Cambria" w:hAnsi="Cambria"/>
          <w:bCs/>
          <w:sz w:val="22"/>
          <w:szCs w:val="22"/>
          <w:lang w:val="pt-BR"/>
        </w:rPr>
        <w:t xml:space="preserve">, </w:t>
      </w:r>
      <w:r w:rsidRPr="00264233">
        <w:rPr>
          <w:rFonts w:ascii="Cambria" w:hAnsi="Cambria"/>
          <w:bCs/>
          <w:sz w:val="22"/>
          <w:szCs w:val="22"/>
          <w:highlight w:val="yellow"/>
          <w:lang w:val="pt-BR"/>
        </w:rPr>
        <w:t>na Escritura de Emissão</w:t>
      </w:r>
      <w:r w:rsidRPr="00264233">
        <w:rPr>
          <w:rFonts w:ascii="Cambria" w:hAnsi="Cambria"/>
          <w:bCs/>
          <w:sz w:val="22"/>
          <w:szCs w:val="22"/>
          <w:lang w:val="pt-BR"/>
        </w:rPr>
        <w:t xml:space="preserve">, </w:t>
      </w:r>
      <w:r w:rsidR="00DF5E94" w:rsidRPr="00264233">
        <w:rPr>
          <w:rFonts w:ascii="Cambria" w:hAnsi="Cambria"/>
          <w:bCs/>
          <w:sz w:val="22"/>
          <w:szCs w:val="22"/>
          <w:lang w:val="pt-BR"/>
        </w:rPr>
        <w:t>de cláusula para esclarecer que</w:t>
      </w:r>
      <w:r w:rsidR="006E336B" w:rsidRPr="00264233">
        <w:rPr>
          <w:rFonts w:ascii="Cambria" w:hAnsi="Cambria"/>
          <w:bCs/>
          <w:sz w:val="22"/>
          <w:szCs w:val="22"/>
          <w:lang w:val="pt-BR"/>
        </w:rPr>
        <w:t>,</w:t>
      </w:r>
      <w:r w:rsidR="00DF5E94" w:rsidRPr="00264233">
        <w:rPr>
          <w:rFonts w:ascii="Cambria" w:hAnsi="Cambria"/>
          <w:bCs/>
          <w:sz w:val="22"/>
          <w:szCs w:val="22"/>
          <w:lang w:val="pt-BR"/>
        </w:rPr>
        <w:t xml:space="preserve"> </w:t>
      </w:r>
      <w:r w:rsidR="006E336B" w:rsidRPr="00264233">
        <w:rPr>
          <w:rFonts w:ascii="Cambria" w:hAnsi="Cambria"/>
          <w:bCs/>
          <w:sz w:val="22"/>
          <w:szCs w:val="22"/>
          <w:lang w:val="pt-BR"/>
        </w:rPr>
        <w:t xml:space="preserve">no período </w:t>
      </w:r>
      <w:del w:id="204" w:author="Pedro Oliveira" w:date="2022-04-06T17:24:00Z">
        <w:r w:rsidR="006E336B" w:rsidRPr="00264233" w:rsidDel="007F1EBD">
          <w:rPr>
            <w:rFonts w:ascii="Cambria" w:hAnsi="Cambria"/>
            <w:bCs/>
            <w:sz w:val="22"/>
            <w:szCs w:val="22"/>
            <w:lang w:val="pt-BR"/>
          </w:rPr>
          <w:delText>de</w:delText>
        </w:r>
      </w:del>
      <w:r w:rsidR="006E336B" w:rsidRPr="00264233">
        <w:rPr>
          <w:rFonts w:ascii="Cambria" w:hAnsi="Cambria"/>
          <w:bCs/>
          <w:sz w:val="22"/>
          <w:szCs w:val="22"/>
          <w:lang w:val="pt-BR"/>
        </w:rPr>
        <w:t xml:space="preserve"> </w:t>
      </w:r>
      <w:ins w:id="205" w:author="Pedro Oliveira" w:date="2022-04-06T17:24:00Z">
        <w:r w:rsidR="00A17B72" w:rsidRPr="00A17B72">
          <w:rPr>
            <w:rFonts w:ascii="Cambria" w:hAnsi="Cambria"/>
            <w:bCs/>
            <w:sz w:val="22"/>
            <w:szCs w:val="22"/>
            <w:lang w:val="pt-BR"/>
          </w:rPr>
          <w:t xml:space="preserve">compreendido entre a Data de Pagamento Remuneração imediatamente anterior </w:t>
        </w:r>
        <w:r w:rsidR="007F1EBD">
          <w:rPr>
            <w:rFonts w:ascii="Cambria" w:hAnsi="Cambria"/>
            <w:bCs/>
            <w:sz w:val="22"/>
            <w:szCs w:val="22"/>
            <w:lang w:val="pt-BR"/>
          </w:rPr>
          <w:t xml:space="preserve">e </w:t>
        </w:r>
        <w:r w:rsidR="00A17B72" w:rsidRPr="00A17B72">
          <w:rPr>
            <w:rFonts w:ascii="Cambria" w:hAnsi="Cambria"/>
            <w:bCs/>
            <w:sz w:val="22"/>
            <w:szCs w:val="22"/>
            <w:lang w:val="pt-BR"/>
          </w:rPr>
          <w:t>a Data de Pagamento Remuneração imediatamente subsequente a essa assembleia</w:t>
        </w:r>
      </w:ins>
      <w:del w:id="206" w:author="Pedro Oliveira" w:date="2022-04-06T17:24:00Z">
        <w:r w:rsidR="006E336B" w:rsidRPr="00264233" w:rsidDel="00A17B72">
          <w:rPr>
            <w:rFonts w:ascii="Cambria" w:hAnsi="Cambria"/>
            <w:bCs/>
            <w:sz w:val="22"/>
            <w:szCs w:val="22"/>
            <w:highlight w:val="yellow"/>
            <w:lang w:val="pt-BR"/>
          </w:rPr>
          <w:delText>08/03/2022 a 15/01/2024</w:delText>
        </w:r>
      </w:del>
      <w:r w:rsidR="006E336B" w:rsidRPr="00264233">
        <w:rPr>
          <w:rFonts w:ascii="Cambria" w:hAnsi="Cambria"/>
          <w:bCs/>
          <w:sz w:val="22"/>
          <w:szCs w:val="22"/>
          <w:lang w:val="pt-BR"/>
        </w:rPr>
        <w:t xml:space="preserve">, </w:t>
      </w:r>
      <w:r w:rsidR="002E23BC" w:rsidRPr="00264233">
        <w:rPr>
          <w:rFonts w:ascii="Cambria" w:hAnsi="Cambria"/>
          <w:bCs/>
          <w:sz w:val="22"/>
          <w:szCs w:val="22"/>
          <w:lang w:val="pt-BR"/>
        </w:rPr>
        <w:t>a Remuneração das Debêntures</w:t>
      </w:r>
      <w:r w:rsidR="006E336B" w:rsidRPr="00264233">
        <w:rPr>
          <w:rFonts w:ascii="Cambria" w:hAnsi="Cambria"/>
          <w:bCs/>
          <w:sz w:val="22"/>
          <w:szCs w:val="22"/>
          <w:lang w:val="pt-BR"/>
        </w:rPr>
        <w:t xml:space="preserve"> será incorporada</w:t>
      </w:r>
      <w:r w:rsidR="002E23BC" w:rsidRPr="00264233">
        <w:rPr>
          <w:rFonts w:ascii="Cambria" w:hAnsi="Cambria"/>
          <w:bCs/>
          <w:sz w:val="22"/>
          <w:szCs w:val="22"/>
          <w:lang w:val="pt-BR"/>
        </w:rPr>
        <w:t xml:space="preserve"> ao Valor Nominal Unitário das Debêntures de Primeira e Segunda Série, a qual será paga</w:t>
      </w:r>
      <w:r w:rsidR="00F66723" w:rsidRPr="00264233">
        <w:rPr>
          <w:rFonts w:ascii="Cambria" w:hAnsi="Cambria"/>
          <w:bCs/>
          <w:sz w:val="22"/>
          <w:szCs w:val="22"/>
          <w:lang w:val="pt-BR"/>
        </w:rPr>
        <w:t xml:space="preserve"> aos Debenturistas</w:t>
      </w:r>
      <w:r w:rsidR="002E23BC" w:rsidRPr="00264233">
        <w:rPr>
          <w:rFonts w:ascii="Cambria" w:hAnsi="Cambria"/>
          <w:bCs/>
          <w:sz w:val="22"/>
          <w:szCs w:val="22"/>
          <w:lang w:val="pt-BR"/>
        </w:rPr>
        <w:t xml:space="preserve">, conforme </w:t>
      </w:r>
      <w:r w:rsidR="00F66723" w:rsidRPr="00264233">
        <w:rPr>
          <w:rFonts w:ascii="Cambria" w:hAnsi="Cambria"/>
          <w:bCs/>
          <w:sz w:val="22"/>
          <w:szCs w:val="22"/>
          <w:lang w:val="pt-BR"/>
        </w:rPr>
        <w:t xml:space="preserve">os </w:t>
      </w:r>
      <w:r w:rsidR="006E336B" w:rsidRPr="00264233">
        <w:rPr>
          <w:rFonts w:ascii="Cambria" w:hAnsi="Cambria"/>
          <w:bCs/>
          <w:sz w:val="22"/>
          <w:szCs w:val="22"/>
          <w:lang w:val="pt-BR"/>
        </w:rPr>
        <w:t xml:space="preserve">Data de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rsidP="0065305B">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76FD24FF"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proofErr w:type="gramStart"/>
      <w:r w:rsidRPr="00F609A3">
        <w:rPr>
          <w:rFonts w:ascii="Cambria" w:eastAsia="Verdana" w:hAnsi="Cambria"/>
          <w:i/>
          <w:iCs/>
          <w:sz w:val="22"/>
          <w:szCs w:val="22"/>
          <w:lang w:val="pt-BR"/>
        </w:rPr>
        <w:t xml:space="preserve">a  </w:t>
      </w:r>
      <w:ins w:id="207" w:author="Pedro Oliveira" w:date="2022-04-06T17:47:00Z">
        <w:r w:rsidR="009D7BF7">
          <w:rPr>
            <w:rFonts w:ascii="Cambria" w:eastAsia="Verdana" w:hAnsi="Cambria"/>
            <w:i/>
            <w:iCs/>
            <w:sz w:val="22"/>
            <w:szCs w:val="22"/>
            <w:lang w:val="pt-BR"/>
          </w:rPr>
          <w:t>08</w:t>
        </w:r>
        <w:proofErr w:type="gramEnd"/>
        <w:r w:rsidR="009D7BF7">
          <w:rPr>
            <w:rFonts w:ascii="Cambria" w:eastAsia="Verdana" w:hAnsi="Cambria"/>
            <w:i/>
            <w:iCs/>
            <w:sz w:val="22"/>
            <w:szCs w:val="22"/>
            <w:lang w:val="pt-BR"/>
          </w:rPr>
          <w:t xml:space="preserve"> de março de 2022 (inclusive) </w:t>
        </w:r>
      </w:ins>
      <w:ins w:id="208" w:author="Pedro Oliveira" w:date="2022-04-06T17:32:00Z">
        <w:r w:rsidR="008C4377" w:rsidRPr="008C4377" w:rsidDel="008C4377">
          <w:rPr>
            <w:rFonts w:ascii="Cambria" w:eastAsia="Verdana" w:hAnsi="Cambria"/>
            <w:i/>
            <w:iCs/>
            <w:sz w:val="22"/>
            <w:szCs w:val="22"/>
            <w:lang w:val="pt-BR"/>
          </w:rPr>
          <w:t xml:space="preserve"> </w:t>
        </w:r>
      </w:ins>
      <w:del w:id="209" w:author="Pedro Oliveira" w:date="2022-04-06T17:32:00Z">
        <w:r w:rsidRPr="00F609A3" w:rsidDel="008C4377">
          <w:rPr>
            <w:rFonts w:ascii="Cambria" w:eastAsia="Verdana" w:hAnsi="Cambria"/>
            <w:i/>
            <w:iCs/>
            <w:sz w:val="22"/>
            <w:szCs w:val="22"/>
            <w:lang w:val="pt-BR"/>
          </w:rPr>
          <w:delText xml:space="preserve">26 de fevereiro de 2022 </w:delText>
        </w:r>
      </w:del>
      <w:r w:rsidRPr="00F609A3">
        <w:rPr>
          <w:rFonts w:ascii="Cambria" w:eastAsia="Verdana" w:hAnsi="Cambria"/>
          <w:i/>
          <w:iCs/>
          <w:sz w:val="22"/>
          <w:szCs w:val="22"/>
          <w:lang w:val="pt-BR"/>
        </w:rPr>
        <w:t xml:space="preserve">e </w:t>
      </w:r>
      <w:del w:id="210" w:author="Pedro Oliveira" w:date="2022-04-06T17:32:00Z">
        <w:r w:rsidRPr="00F609A3" w:rsidDel="008C4377">
          <w:rPr>
            <w:rFonts w:ascii="Cambria" w:eastAsia="Verdana" w:hAnsi="Cambria"/>
            <w:i/>
            <w:iCs/>
            <w:sz w:val="22"/>
            <w:szCs w:val="22"/>
            <w:lang w:val="pt-BR"/>
          </w:rPr>
          <w:delText xml:space="preserve">24 </w:delText>
        </w:r>
      </w:del>
      <w:ins w:id="211" w:author="Pedro Oliveira" w:date="2022-04-06T17:32:00Z">
        <w:r w:rsidR="008C4377" w:rsidRPr="00F609A3">
          <w:rPr>
            <w:rFonts w:ascii="Cambria" w:eastAsia="Verdana" w:hAnsi="Cambria"/>
            <w:i/>
            <w:iCs/>
            <w:sz w:val="22"/>
            <w:szCs w:val="22"/>
            <w:lang w:val="pt-BR"/>
          </w:rPr>
          <w:t>2</w:t>
        </w:r>
        <w:r w:rsidR="008C4377">
          <w:rPr>
            <w:rFonts w:ascii="Cambria" w:eastAsia="Verdana" w:hAnsi="Cambria"/>
            <w:i/>
            <w:iCs/>
            <w:sz w:val="22"/>
            <w:szCs w:val="22"/>
            <w:lang w:val="pt-BR"/>
          </w:rPr>
          <w:t>5</w:t>
        </w:r>
        <w:r w:rsidR="008C4377" w:rsidRPr="00F609A3">
          <w:rPr>
            <w:rFonts w:ascii="Cambria" w:eastAsia="Verdana" w:hAnsi="Cambria"/>
            <w:i/>
            <w:iCs/>
            <w:sz w:val="22"/>
            <w:szCs w:val="22"/>
            <w:lang w:val="pt-BR"/>
          </w:rPr>
          <w:t xml:space="preserve"> </w:t>
        </w:r>
      </w:ins>
      <w:r w:rsidRPr="00F609A3">
        <w:rPr>
          <w:rFonts w:ascii="Cambria" w:eastAsia="Verdana" w:hAnsi="Cambria"/>
          <w:i/>
          <w:iCs/>
          <w:sz w:val="22"/>
          <w:szCs w:val="22"/>
          <w:lang w:val="pt-BR"/>
        </w:rPr>
        <w:t xml:space="preserve">de fevereiro de 2023 serão incorporados ao 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51EDB206"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ins w:id="212" w:author="Pedro Oliveira" w:date="2022-04-06T17:35:00Z">
        <w:r w:rsidR="008C4377" w:rsidRPr="008C4377">
          <w:rPr>
            <w:rFonts w:ascii="Cambria" w:hAnsi="Cambria"/>
            <w:bCs/>
            <w:sz w:val="22"/>
            <w:szCs w:val="22"/>
            <w:lang w:val="pt-BR"/>
          </w:rPr>
          <w:t>referente</w:t>
        </w:r>
        <w:r w:rsidR="008C4377">
          <w:rPr>
            <w:rFonts w:ascii="Cambria" w:hAnsi="Cambria"/>
            <w:bCs/>
            <w:sz w:val="22"/>
            <w:szCs w:val="22"/>
            <w:lang w:val="pt-BR"/>
          </w:rPr>
          <w:t>s</w:t>
        </w:r>
        <w:r w:rsidR="008C4377" w:rsidRPr="008C4377">
          <w:rPr>
            <w:rFonts w:ascii="Cambria" w:hAnsi="Cambria"/>
            <w:bCs/>
            <w:sz w:val="22"/>
            <w:szCs w:val="22"/>
            <w:lang w:val="pt-BR"/>
          </w:rPr>
          <w:t xml:space="preserve"> ao exercício social findo em 31 de dezembro</w:t>
        </w:r>
      </w:ins>
      <w:ins w:id="213" w:author="Pedro Oliveira" w:date="2022-04-06T17:36:00Z">
        <w:r w:rsidR="008C4377">
          <w:rPr>
            <w:rFonts w:ascii="Cambria" w:hAnsi="Cambria"/>
            <w:bCs/>
            <w:sz w:val="22"/>
            <w:szCs w:val="22"/>
            <w:lang w:val="pt-BR"/>
          </w:rPr>
          <w:t xml:space="preserve"> de 2021,</w:t>
        </w:r>
      </w:ins>
      <w:ins w:id="214" w:author="Pedro Oliveira" w:date="2022-04-06T17:35:00Z">
        <w:r w:rsidR="008C4377" w:rsidRPr="008C4377">
          <w:rPr>
            <w:rFonts w:ascii="Cambria" w:hAnsi="Cambria"/>
            <w:bCs/>
            <w:sz w:val="22"/>
            <w:szCs w:val="22"/>
            <w:lang w:val="pt-BR"/>
          </w:rPr>
          <w:t xml:space="preserve"> </w:t>
        </w:r>
      </w:ins>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65C3D417"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w:t>
      </w:r>
      <w:del w:id="215" w:author="Pedro Oliveira" w:date="2022-04-06T17:36:00Z">
        <w:r w:rsidRPr="00F609A3" w:rsidDel="00315834">
          <w:rPr>
            <w:rFonts w:ascii="Cambria" w:hAnsi="Cambria"/>
            <w:bCs/>
            <w:sz w:val="22"/>
            <w:szCs w:val="22"/>
            <w:lang w:val="pt-BR"/>
          </w:rPr>
          <w:delText xml:space="preserve">os anos de </w:delText>
        </w:r>
      </w:del>
      <w:ins w:id="216" w:author="Pedro Oliveira" w:date="2022-04-06T17:36:00Z">
        <w:r w:rsidR="008C4377" w:rsidRPr="008C4377">
          <w:rPr>
            <w:rFonts w:ascii="Cambria" w:hAnsi="Cambria"/>
            <w:bCs/>
            <w:sz w:val="22"/>
            <w:szCs w:val="22"/>
            <w:lang w:val="pt-BR"/>
          </w:rPr>
          <w:t>o</w:t>
        </w:r>
        <w:r w:rsidR="00315834">
          <w:rPr>
            <w:rFonts w:ascii="Cambria" w:hAnsi="Cambria"/>
            <w:bCs/>
            <w:sz w:val="22"/>
            <w:szCs w:val="22"/>
            <w:lang w:val="pt-BR"/>
          </w:rPr>
          <w:t>s</w:t>
        </w:r>
        <w:r w:rsidR="008C4377" w:rsidRPr="008C4377">
          <w:rPr>
            <w:rFonts w:ascii="Cambria" w:hAnsi="Cambria"/>
            <w:bCs/>
            <w:sz w:val="22"/>
            <w:szCs w:val="22"/>
            <w:lang w:val="pt-BR"/>
          </w:rPr>
          <w:t xml:space="preserve"> exercício</w:t>
        </w:r>
      </w:ins>
      <w:ins w:id="217" w:author="Pedro Oliveira" w:date="2022-04-06T17:37:00Z">
        <w:r w:rsidR="00315834">
          <w:rPr>
            <w:rFonts w:ascii="Cambria" w:hAnsi="Cambria"/>
            <w:bCs/>
            <w:sz w:val="22"/>
            <w:szCs w:val="22"/>
            <w:lang w:val="pt-BR"/>
          </w:rPr>
          <w:t>s</w:t>
        </w:r>
      </w:ins>
      <w:ins w:id="218" w:author="Pedro Oliveira" w:date="2022-04-06T17:36:00Z">
        <w:r w:rsidR="008C4377" w:rsidRPr="008C4377">
          <w:rPr>
            <w:rFonts w:ascii="Cambria" w:hAnsi="Cambria"/>
            <w:bCs/>
            <w:sz w:val="22"/>
            <w:szCs w:val="22"/>
            <w:lang w:val="pt-BR"/>
          </w:rPr>
          <w:t xml:space="preserve"> socia</w:t>
        </w:r>
      </w:ins>
      <w:ins w:id="219" w:author="Pedro Oliveira" w:date="2022-04-06T17:37:00Z">
        <w:r w:rsidR="00315834">
          <w:rPr>
            <w:rFonts w:ascii="Cambria" w:hAnsi="Cambria"/>
            <w:bCs/>
            <w:sz w:val="22"/>
            <w:szCs w:val="22"/>
            <w:lang w:val="pt-BR"/>
          </w:rPr>
          <w:t>is</w:t>
        </w:r>
      </w:ins>
      <w:ins w:id="220" w:author="Pedro Oliveira" w:date="2022-04-06T17:36:00Z">
        <w:r w:rsidR="008C4377" w:rsidRPr="008C4377">
          <w:rPr>
            <w:rFonts w:ascii="Cambria" w:hAnsi="Cambria"/>
            <w:bCs/>
            <w:sz w:val="22"/>
            <w:szCs w:val="22"/>
            <w:lang w:val="pt-BR"/>
          </w:rPr>
          <w:t xml:space="preserve"> findo</w:t>
        </w:r>
      </w:ins>
      <w:ins w:id="221" w:author="Pedro Oliveira" w:date="2022-04-06T17:37:00Z">
        <w:r w:rsidR="00315834">
          <w:rPr>
            <w:rFonts w:ascii="Cambria" w:hAnsi="Cambria"/>
            <w:bCs/>
            <w:sz w:val="22"/>
            <w:szCs w:val="22"/>
            <w:lang w:val="pt-BR"/>
          </w:rPr>
          <w:t>s</w:t>
        </w:r>
      </w:ins>
      <w:ins w:id="222" w:author="Pedro Oliveira" w:date="2022-04-06T17:36:00Z">
        <w:r w:rsidR="008C4377" w:rsidRPr="008C4377">
          <w:rPr>
            <w:rFonts w:ascii="Cambria" w:hAnsi="Cambria"/>
            <w:bCs/>
            <w:sz w:val="22"/>
            <w:szCs w:val="22"/>
            <w:lang w:val="pt-BR"/>
          </w:rPr>
          <w:t xml:space="preserve"> em 31 de dezembro </w:t>
        </w:r>
      </w:ins>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w:t>
      </w:r>
      <w:r w:rsidR="00C571CF" w:rsidRPr="00A52D2F">
        <w:rPr>
          <w:rFonts w:ascii="Cambria" w:hAnsi="Cambria"/>
          <w:bCs/>
          <w:sz w:val="22"/>
          <w:szCs w:val="22"/>
          <w:lang w:val="pt-BR"/>
        </w:rPr>
        <w:lastRenderedPageBreak/>
        <w:t>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45 (quarenta e cinco) dias a contar da data desta </w:t>
      </w:r>
      <w:r w:rsidR="006D375E">
        <w:rPr>
          <w:rFonts w:ascii="Cambria" w:hAnsi="Cambria"/>
          <w:bCs/>
          <w:sz w:val="22"/>
          <w:szCs w:val="22"/>
          <w:lang w:val="pt-BR"/>
        </w:rPr>
        <w:t>assembleia, prorrogáveis automaticamente por igual prazo</w:t>
      </w:r>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547D51F1" w:rsidR="00AB6C9B" w:rsidRPr="00264233" w:rsidRDefault="004D769F"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bCs/>
          <w:sz w:val="22"/>
          <w:szCs w:val="22"/>
          <w:lang w:val="pt-BR"/>
        </w:rPr>
        <w:t xml:space="preserve">Autorização para a Emissora e o Agente Fiduciário procederem com todos os atos necessários para refletir os itens deliberados na presente Assembleia nos documentos da operação </w:t>
      </w:r>
      <w:r w:rsidR="00FF5E38" w:rsidRPr="00264233">
        <w:rPr>
          <w:rFonts w:ascii="Cambria" w:hAnsi="Cambria"/>
          <w:bCs/>
          <w:sz w:val="22"/>
          <w:szCs w:val="22"/>
          <w:lang w:val="pt-BR"/>
        </w:rPr>
        <w:t xml:space="preserve">no prazo improrrogável de até </w:t>
      </w:r>
      <w:commentRangeStart w:id="223"/>
      <w:r w:rsidR="00FF5E38" w:rsidRPr="00264233">
        <w:rPr>
          <w:rFonts w:ascii="Cambria" w:hAnsi="Cambria"/>
          <w:bCs/>
          <w:sz w:val="22"/>
          <w:szCs w:val="22"/>
          <w:highlight w:val="yellow"/>
          <w:lang w:val="pt-BR"/>
        </w:rPr>
        <w:t>30 (trinta) dias</w:t>
      </w:r>
      <w:commentRangeEnd w:id="223"/>
      <w:r w:rsidR="008C4377">
        <w:rPr>
          <w:rStyle w:val="Refdecomentrio"/>
        </w:rPr>
        <w:commentReference w:id="223"/>
      </w:r>
      <w:r w:rsidR="00FF5E38" w:rsidRPr="00264233">
        <w:rPr>
          <w:rFonts w:ascii="Cambria" w:hAnsi="Cambria"/>
          <w:bCs/>
          <w:sz w:val="22"/>
          <w:szCs w:val="22"/>
          <w:lang w:val="pt-BR"/>
        </w:rPr>
        <w:t>, contados da presente data</w:t>
      </w:r>
      <w:r w:rsidR="00762CD6" w:rsidRPr="0026423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224"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225" w:name="_Hlk18506704"/>
      <w:bookmarkEnd w:id="224"/>
      <w:r w:rsidR="00F94847" w:rsidRPr="00264233">
        <w:rPr>
          <w:rFonts w:ascii="Cambria" w:hAnsi="Cambria"/>
          <w:sz w:val="22"/>
          <w:szCs w:val="22"/>
          <w:lang w:val="pt-BR"/>
        </w:rPr>
        <w:t>Nada mais havendo a tratar,</w:t>
      </w:r>
      <w:bookmarkEnd w:id="225"/>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0D3A1C98"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Pedro Paulo Farme D’</w:t>
      </w:r>
      <w:proofErr w:type="spellStart"/>
      <w:r w:rsidRPr="00F609A3">
        <w:rPr>
          <w:rFonts w:ascii="Cambria" w:hAnsi="Cambria" w:cstheme="minorHAnsi"/>
          <w:sz w:val="22"/>
          <w:szCs w:val="22"/>
          <w:lang w:val="pt-BR"/>
        </w:rPr>
        <w:t>Amoed</w:t>
      </w:r>
      <w:proofErr w:type="spellEnd"/>
      <w:r w:rsidRPr="00F609A3">
        <w:rPr>
          <w:rFonts w:ascii="Cambria" w:hAnsi="Cambria" w:cstheme="minorHAnsi"/>
          <w:sz w:val="22"/>
          <w:szCs w:val="22"/>
          <w:lang w:val="pt-BR"/>
        </w:rPr>
        <w:t xml:space="preserve"> Fernandes de Oliveira; </w:t>
      </w:r>
      <w:r w:rsidRPr="00F609A3">
        <w:rPr>
          <w:rFonts w:ascii="Cambria" w:hAnsi="Cambria" w:cstheme="minorHAnsi"/>
          <w:sz w:val="22"/>
          <w:szCs w:val="22"/>
          <w:u w:val="single"/>
          <w:lang w:val="pt-BR"/>
        </w:rPr>
        <w:t>Secretário</w:t>
      </w:r>
      <w:r w:rsidRPr="00F609A3">
        <w:rPr>
          <w:rFonts w:ascii="Cambria" w:hAnsi="Cambria" w:cstheme="minorHAnsi"/>
          <w:sz w:val="22"/>
          <w:szCs w:val="22"/>
          <w:lang w:val="pt-BR"/>
        </w:rPr>
        <w:t xml:space="preserve">: </w:t>
      </w:r>
      <w:r w:rsidRPr="00F609A3">
        <w:rPr>
          <w:rFonts w:ascii="Cambria" w:hAnsi="Cambria" w:cstheme="minorHAnsi"/>
          <w:sz w:val="22"/>
          <w:szCs w:val="22"/>
          <w:highlight w:val="yellow"/>
          <w:lang w:val="pt-BR"/>
        </w:rPr>
        <w:fldChar w:fldCharType="begin">
          <w:ffData>
            <w:name w:val="Texto6"/>
            <w:enabled/>
            <w:calcOnExit w:val="0"/>
            <w:textInput/>
          </w:ffData>
        </w:fldChar>
      </w:r>
      <w:bookmarkStart w:id="226" w:name="Texto6"/>
      <w:r w:rsidRPr="00F609A3">
        <w:rPr>
          <w:rFonts w:ascii="Cambria" w:hAnsi="Cambria" w:cstheme="minorHAnsi"/>
          <w:sz w:val="22"/>
          <w:szCs w:val="22"/>
          <w:highlight w:val="yellow"/>
          <w:lang w:val="pt-BR"/>
        </w:rPr>
        <w:instrText xml:space="preserve"> FORMTEXT </w:instrText>
      </w:r>
      <w:r w:rsidRPr="00F609A3">
        <w:rPr>
          <w:rFonts w:ascii="Cambria" w:hAnsi="Cambria" w:cstheme="minorHAnsi"/>
          <w:sz w:val="22"/>
          <w:szCs w:val="22"/>
          <w:highlight w:val="yellow"/>
          <w:lang w:val="pt-BR"/>
        </w:rPr>
      </w:r>
      <w:r w:rsidRPr="00F609A3">
        <w:rPr>
          <w:rFonts w:ascii="Cambria" w:hAnsi="Cambria" w:cstheme="minorHAnsi"/>
          <w:sz w:val="22"/>
          <w:szCs w:val="22"/>
          <w:highlight w:val="yellow"/>
          <w:lang w:val="pt-BR"/>
        </w:rPr>
        <w:fldChar w:fldCharType="separate"/>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sz w:val="22"/>
          <w:szCs w:val="22"/>
          <w:highlight w:val="yellow"/>
          <w:lang w:val="pt-BR"/>
        </w:rPr>
        <w:fldChar w:fldCharType="end"/>
      </w:r>
      <w:bookmarkEnd w:id="226"/>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Luminae</w:t>
      </w:r>
      <w:proofErr w:type="spellEnd"/>
      <w:r w:rsidR="00E63C4D" w:rsidRPr="00F609A3">
        <w:rPr>
          <w:rFonts w:ascii="Cambria" w:hAnsi="Cambria" w:cstheme="minorHAnsi"/>
          <w:sz w:val="22"/>
          <w:szCs w:val="22"/>
          <w:lang w:val="pt-BR"/>
        </w:rPr>
        <w:t xml:space="preserv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w:t>
      </w:r>
      <w:proofErr w:type="spellStart"/>
      <w:r w:rsidRPr="00F609A3">
        <w:rPr>
          <w:rFonts w:ascii="Cambria" w:hAnsi="Cambria" w:cstheme="minorHAnsi"/>
          <w:sz w:val="22"/>
          <w:szCs w:val="22"/>
          <w:lang w:val="pt-BR"/>
        </w:rPr>
        <w:t>Luminae</w:t>
      </w:r>
      <w:proofErr w:type="spellEnd"/>
      <w:r w:rsidRPr="00F609A3">
        <w:rPr>
          <w:rFonts w:ascii="Cambria" w:hAnsi="Cambria" w:cstheme="minorHAnsi"/>
          <w:sz w:val="22"/>
          <w:szCs w:val="22"/>
          <w:lang w:val="pt-BR"/>
        </w:rPr>
        <w:t xml:space="preserve"> Participações Ltda. (por André Luiz Cunha Ferreira)</w:t>
      </w:r>
      <w:r w:rsidR="00E63C4D" w:rsidRPr="00F609A3">
        <w:rPr>
          <w:rFonts w:ascii="Cambria" w:hAnsi="Cambria" w:cstheme="minorHAnsi"/>
          <w:sz w:val="22"/>
          <w:szCs w:val="22"/>
          <w:lang w:val="pt-BR"/>
        </w:rPr>
        <w:t xml:space="preserve">, Simplific Pavarini Distribuidora De Títulos E Valores Mobiliários Ltda. (por </w:t>
      </w:r>
      <w:r w:rsidR="00E63C4D" w:rsidRPr="00F609A3">
        <w:rPr>
          <w:rFonts w:ascii="Cambria" w:hAnsi="Cambria" w:cstheme="minorHAnsi"/>
          <w:sz w:val="22"/>
          <w:szCs w:val="22"/>
          <w:highlight w:val="yellow"/>
          <w:lang w:val="pt-BR"/>
        </w:rPr>
        <w:fldChar w:fldCharType="begin">
          <w:ffData>
            <w:name w:val="Texto7"/>
            <w:enabled/>
            <w:calcOnExit w:val="0"/>
            <w:textInput/>
          </w:ffData>
        </w:fldChar>
      </w:r>
      <w:bookmarkStart w:id="227" w:name="Texto7"/>
      <w:r w:rsidR="00E63C4D" w:rsidRPr="00F609A3">
        <w:rPr>
          <w:rFonts w:ascii="Cambria" w:hAnsi="Cambria" w:cstheme="minorHAnsi"/>
          <w:sz w:val="22"/>
          <w:szCs w:val="22"/>
          <w:highlight w:val="yellow"/>
          <w:lang w:val="pt-BR"/>
        </w:rPr>
        <w:instrText xml:space="preserve"> FORMTEXT </w:instrText>
      </w:r>
      <w:r w:rsidR="00E63C4D" w:rsidRPr="00F609A3">
        <w:rPr>
          <w:rFonts w:ascii="Cambria" w:hAnsi="Cambria" w:cstheme="minorHAnsi"/>
          <w:sz w:val="22"/>
          <w:szCs w:val="22"/>
          <w:highlight w:val="yellow"/>
          <w:lang w:val="pt-BR"/>
        </w:rPr>
      </w:r>
      <w:r w:rsidR="00E63C4D" w:rsidRPr="00F609A3">
        <w:rPr>
          <w:rFonts w:ascii="Cambria" w:hAnsi="Cambria" w:cstheme="minorHAnsi"/>
          <w:sz w:val="22"/>
          <w:szCs w:val="22"/>
          <w:highlight w:val="yellow"/>
          <w:lang w:val="pt-BR"/>
        </w:rPr>
        <w:fldChar w:fldCharType="separate"/>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sz w:val="22"/>
          <w:szCs w:val="22"/>
          <w:highlight w:val="yellow"/>
          <w:lang w:val="pt-BR"/>
        </w:rPr>
        <w:fldChar w:fldCharType="end"/>
      </w:r>
      <w:bookmarkEnd w:id="227"/>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D86A29">
        <w:rPr>
          <w:rFonts w:ascii="Cambria" w:hAnsi="Cambria"/>
          <w:sz w:val="22"/>
          <w:szCs w:val="22"/>
          <w:highlight w:val="yellow"/>
          <w:lang w:val="pt-BR"/>
        </w:rPr>
        <w:fldChar w:fldCharType="begin">
          <w:ffData>
            <w:name w:val="Texto8"/>
            <w:enabled/>
            <w:calcOnExit w:val="0"/>
            <w:textInput/>
          </w:ffData>
        </w:fldChar>
      </w:r>
      <w:bookmarkStart w:id="228" w:name="Texto8"/>
      <w:r w:rsidR="00C64EF4" w:rsidRPr="00264233">
        <w:rPr>
          <w:rFonts w:ascii="Cambria" w:hAnsi="Cambria"/>
          <w:sz w:val="22"/>
          <w:szCs w:val="22"/>
          <w:highlight w:val="yellow"/>
          <w:lang w:val="pt-BR"/>
        </w:rPr>
        <w:instrText xml:space="preserve"> FORMTEXT </w:instrText>
      </w:r>
      <w:r w:rsidR="00C64EF4" w:rsidRPr="00D86A29">
        <w:rPr>
          <w:rFonts w:ascii="Cambria" w:hAnsi="Cambria"/>
          <w:sz w:val="22"/>
          <w:szCs w:val="22"/>
          <w:highlight w:val="yellow"/>
          <w:lang w:val="pt-BR"/>
        </w:rPr>
      </w:r>
      <w:r w:rsidR="00C64EF4" w:rsidRPr="00D86A29">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228"/>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264233">
        <w:rPr>
          <w:rFonts w:ascii="Cambria" w:hAnsi="Cambria"/>
          <w:sz w:val="22"/>
          <w:szCs w:val="22"/>
          <w:highlight w:val="yellow"/>
          <w:lang w:val="pt-BR"/>
        </w:rPr>
        <w:t>abril</w:t>
      </w:r>
      <w:r w:rsidR="00265666" w:rsidRPr="00264233">
        <w:rPr>
          <w:rFonts w:ascii="Cambria" w:hAnsi="Cambria"/>
          <w:sz w:val="22"/>
          <w:szCs w:val="22"/>
          <w:lang w:val="pt-BR"/>
        </w:rPr>
        <w:t xml:space="preserve"> de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6D3ECF09" w:rsidR="00CB04A4" w:rsidRPr="00A52D2F" w:rsidRDefault="00C64EF4" w:rsidP="00121F1E">
            <w:pPr>
              <w:tabs>
                <w:tab w:val="left" w:pos="0"/>
              </w:tabs>
              <w:suppressAutoHyphens/>
              <w:spacing w:after="0"/>
              <w:jc w:val="center"/>
              <w:rPr>
                <w:rFonts w:ascii="Cambria" w:hAnsi="Cambria"/>
                <w:bCs/>
                <w:sz w:val="22"/>
                <w:szCs w:val="22"/>
                <w:lang w:val="pt-BR"/>
              </w:rPr>
            </w:pPr>
            <w:r w:rsidRPr="00D86A29">
              <w:rPr>
                <w:rFonts w:ascii="Cambria" w:hAnsi="Cambria"/>
                <w:sz w:val="22"/>
                <w:szCs w:val="22"/>
                <w:highlight w:val="yellow"/>
                <w:lang w:val="pt-BR"/>
              </w:rPr>
              <w:fldChar w:fldCharType="begin">
                <w:ffData>
                  <w:name w:val="Texto8"/>
                  <w:enabled/>
                  <w:calcOnExit w:val="0"/>
                  <w:textInput/>
                </w:ffData>
              </w:fldChar>
            </w:r>
            <w:r w:rsidRPr="00264233">
              <w:rPr>
                <w:rFonts w:ascii="Cambria" w:hAnsi="Cambria"/>
                <w:sz w:val="22"/>
                <w:szCs w:val="22"/>
                <w:highlight w:val="yellow"/>
                <w:lang w:val="pt-BR"/>
              </w:rPr>
              <w:instrText xml:space="preserve"> FORMTEXT </w:instrText>
            </w:r>
            <w:r w:rsidRPr="00D86A29">
              <w:rPr>
                <w:rFonts w:ascii="Cambria" w:hAnsi="Cambria"/>
                <w:sz w:val="22"/>
                <w:szCs w:val="22"/>
                <w:highlight w:val="yellow"/>
                <w:lang w:val="pt-BR"/>
              </w:rPr>
            </w:r>
            <w:r w:rsidRPr="00D86A29">
              <w:rPr>
                <w:rFonts w:ascii="Cambria" w:hAnsi="Cambria"/>
                <w:sz w:val="22"/>
                <w:szCs w:val="22"/>
                <w:highlight w:val="yellow"/>
                <w:lang w:val="pt-BR"/>
              </w:rPr>
              <w:fldChar w:fldCharType="separate"/>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D86A29">
              <w:rPr>
                <w:rFonts w:ascii="Cambria" w:hAnsi="Cambria"/>
                <w:sz w:val="22"/>
                <w:szCs w:val="22"/>
                <w:highlight w:val="yellow"/>
                <w:lang w:val="pt-BR"/>
              </w:rPr>
              <w:fldChar w:fldCharType="end"/>
            </w:r>
          </w:p>
        </w:tc>
      </w:tr>
      <w:tr w:rsidR="00CB04A4" w:rsidRPr="00380C08"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4A61AA2F"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Secretário</w:t>
            </w:r>
            <w:r w:rsidR="00C64EF4"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5A6A1B58"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E437F9" w:rsidRPr="00D86A29">
              <w:rPr>
                <w:rFonts w:ascii="Cambria" w:hAnsi="Cambria"/>
                <w:sz w:val="22"/>
                <w:szCs w:val="22"/>
                <w:highlight w:val="yellow"/>
                <w:lang w:val="pt-BR"/>
              </w:rPr>
              <w:fldChar w:fldCharType="begin">
                <w:ffData>
                  <w:name w:val="Texto8"/>
                  <w:enabled/>
                  <w:calcOnExit w:val="0"/>
                  <w:textInput/>
                </w:ffData>
              </w:fldChar>
            </w:r>
            <w:r w:rsidR="00E437F9" w:rsidRPr="00264233">
              <w:rPr>
                <w:rFonts w:ascii="Cambria" w:hAnsi="Cambria"/>
                <w:sz w:val="22"/>
                <w:szCs w:val="22"/>
                <w:highlight w:val="yellow"/>
                <w:lang w:val="pt-BR"/>
              </w:rPr>
              <w:instrText xml:space="preserve"> FORMTEXT </w:instrText>
            </w:r>
            <w:r w:rsidR="00E437F9" w:rsidRPr="00D86A29">
              <w:rPr>
                <w:rFonts w:ascii="Cambria" w:hAnsi="Cambria"/>
                <w:sz w:val="22"/>
                <w:szCs w:val="22"/>
                <w:highlight w:val="yellow"/>
                <w:lang w:val="pt-BR"/>
              </w:rPr>
            </w:r>
            <w:r w:rsidR="00E437F9" w:rsidRPr="00D86A29">
              <w:rPr>
                <w:rFonts w:ascii="Cambria" w:hAnsi="Cambria"/>
                <w:sz w:val="22"/>
                <w:szCs w:val="22"/>
                <w:highlight w:val="yellow"/>
                <w:lang w:val="pt-BR"/>
              </w:rPr>
              <w:fldChar w:fldCharType="separate"/>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D86A29">
              <w:rPr>
                <w:rFonts w:ascii="Cambria" w:hAnsi="Cambria"/>
                <w:sz w:val="22"/>
                <w:szCs w:val="22"/>
                <w:highlight w:val="yellow"/>
                <w:lang w:val="pt-BR"/>
              </w:rPr>
              <w:fldChar w:fldCharType="end"/>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bookmarkStart w:id="229" w:name="Texto9"/>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229"/>
      <w:r w:rsidR="00906D96"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38016A" w:rsidRPr="00264233">
        <w:rPr>
          <w:rFonts w:ascii="Cambria" w:eastAsia="SimSun" w:hAnsi="Cambria"/>
          <w:b/>
          <w:bCs/>
          <w:i/>
          <w:sz w:val="22"/>
          <w:szCs w:val="22"/>
          <w:lang w:val="pt-BR"/>
        </w:rPr>
        <w:t xml:space="preserve"> DE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380C08"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HIGH YIELD MASTER FUNDO DE INVESTIMENTO MULTIMERCADO CRÉDITO PRIVADO</w:t>
      </w:r>
    </w:p>
    <w:p w14:paraId="68947279" w14:textId="3AAB8C0D"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sz w:val="22"/>
          <w:szCs w:val="22"/>
          <w:lang w:val="pt-BR"/>
        </w:rPr>
        <w:t xml:space="preserve"> 28.840.203/0001-05</w:t>
      </w:r>
    </w:p>
    <w:tbl>
      <w:tblPr>
        <w:tblW w:w="0" w:type="auto"/>
        <w:jc w:val="center"/>
        <w:tblLook w:val="04A0" w:firstRow="1" w:lastRow="0" w:firstColumn="1" w:lastColumn="0" w:noHBand="0" w:noVBand="1"/>
      </w:tblPr>
      <w:tblGrid>
        <w:gridCol w:w="9029"/>
      </w:tblGrid>
      <w:tr w:rsidR="008C10FD" w:rsidRPr="00264233"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264233" w14:paraId="5B12B58D" w14:textId="77777777" w:rsidTr="00B270BB">
              <w:tc>
                <w:tcPr>
                  <w:tcW w:w="4585" w:type="dxa"/>
                </w:tcPr>
                <w:p w14:paraId="73E34521" w14:textId="77777777" w:rsidR="00CF27B0" w:rsidRPr="00264233" w:rsidRDefault="00CF27B0"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Nadilson Dias Silva</w:t>
                  </w:r>
                </w:p>
              </w:tc>
              <w:tc>
                <w:tcPr>
                  <w:tcW w:w="4585" w:type="dxa"/>
                </w:tcPr>
                <w:p w14:paraId="70DFF6FA" w14:textId="77777777" w:rsidR="00CF27B0" w:rsidRPr="00264233" w:rsidRDefault="00CF27B0" w:rsidP="00121F1E">
                  <w:pPr>
                    <w:tabs>
                      <w:tab w:val="left" w:pos="0"/>
                    </w:tabs>
                    <w:suppressAutoHyphens/>
                    <w:spacing w:after="0"/>
                    <w:jc w:val="center"/>
                    <w:rPr>
                      <w:rFonts w:ascii="Cambria" w:eastAsia="MS Mincho" w:hAnsi="Cambria"/>
                      <w:bCs/>
                      <w:sz w:val="22"/>
                      <w:szCs w:val="22"/>
                      <w:highlight w:val="yellow"/>
                      <w:lang w:val="pt-BR" w:eastAsia="pt-BR"/>
                    </w:rPr>
                  </w:pPr>
                  <w:r w:rsidRPr="00264233">
                    <w:rPr>
                      <w:rFonts w:ascii="Cambria" w:eastAsia="MS Mincho" w:hAnsi="Cambria"/>
                      <w:bCs/>
                      <w:sz w:val="22"/>
                      <w:szCs w:val="22"/>
                      <w:highlight w:val="yellow"/>
                      <w:lang w:val="pt-BR" w:eastAsia="pt-BR"/>
                    </w:rPr>
                    <w:t>Bruno Marques Genangelo</w:t>
                  </w:r>
                </w:p>
              </w:tc>
            </w:tr>
            <w:tr w:rsidR="00CF27B0" w:rsidRPr="00264233" w14:paraId="34FCE999" w14:textId="77777777" w:rsidTr="00B270BB">
              <w:tc>
                <w:tcPr>
                  <w:tcW w:w="4585" w:type="dxa"/>
                </w:tcPr>
                <w:p w14:paraId="77CBCF3E" w14:textId="6A9E6EF6" w:rsidR="00CF27B0"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highlight w:val="yellow"/>
                      <w:lang w:val="pt-BR"/>
                    </w:rPr>
                    <w:t xml:space="preserve"> 119.070.848-51</w:t>
                  </w:r>
                </w:p>
              </w:tc>
              <w:tc>
                <w:tcPr>
                  <w:tcW w:w="4585" w:type="dxa"/>
                </w:tcPr>
                <w:p w14:paraId="60DA6260" w14:textId="034AE0CB" w:rsidR="00CF27B0" w:rsidRPr="00264233"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highlight w:val="yellow"/>
                      <w:shd w:val="clear" w:color="auto" w:fill="FFFFFF"/>
                    </w:rPr>
                    <w:t>372.727.438-75</w:t>
                  </w:r>
                </w:p>
              </w:tc>
            </w:tr>
          </w:tbl>
          <w:p w14:paraId="6BC65ABB" w14:textId="77777777" w:rsidR="008C10FD" w:rsidRPr="00A52D2F" w:rsidRDefault="008C10FD" w:rsidP="00121F1E">
            <w:pPr>
              <w:spacing w:after="0"/>
              <w:jc w:val="left"/>
              <w:rPr>
                <w:rFonts w:ascii="Cambria" w:hAnsi="Cambria"/>
                <w:sz w:val="22"/>
                <w:szCs w:val="22"/>
                <w:lang w:val="pt-BR"/>
              </w:rPr>
            </w:pPr>
          </w:p>
        </w:tc>
      </w:tr>
    </w:tbl>
    <w:p w14:paraId="3C0E60F0" w14:textId="46BAD1F2" w:rsidR="00D978CA" w:rsidRPr="00A52D2F" w:rsidRDefault="00D978CA" w:rsidP="00121F1E">
      <w:pPr>
        <w:tabs>
          <w:tab w:val="left" w:pos="0"/>
        </w:tabs>
        <w:suppressAutoHyphens/>
        <w:spacing w:after="0"/>
        <w:jc w:val="left"/>
        <w:rPr>
          <w:rFonts w:ascii="Cambria" w:eastAsia="SimSun" w:hAnsi="Cambria"/>
          <w:b/>
          <w:i/>
          <w:sz w:val="22"/>
          <w:szCs w:val="22"/>
          <w:lang w:val="pt-BR"/>
        </w:rPr>
      </w:pPr>
    </w:p>
    <w:p w14:paraId="08150CA1" w14:textId="2E0A07BF" w:rsidR="008C10FD" w:rsidRPr="00264233" w:rsidRDefault="008C10FD" w:rsidP="00121F1E">
      <w:pPr>
        <w:tabs>
          <w:tab w:val="left" w:pos="0"/>
        </w:tabs>
        <w:suppressAutoHyphens/>
        <w:spacing w:after="0"/>
        <w:jc w:val="left"/>
        <w:rPr>
          <w:rFonts w:ascii="Cambria" w:eastAsia="SimSun" w:hAnsi="Cambria"/>
          <w:b/>
          <w:i/>
          <w:sz w:val="22"/>
          <w:szCs w:val="22"/>
          <w:lang w:val="pt-BR"/>
        </w:rPr>
      </w:pPr>
    </w:p>
    <w:p w14:paraId="51D7F384" w14:textId="77777777" w:rsidR="00121F1E" w:rsidRPr="00264233" w:rsidRDefault="00121F1E" w:rsidP="00121F1E">
      <w:pPr>
        <w:tabs>
          <w:tab w:val="left" w:pos="0"/>
        </w:tabs>
        <w:suppressAutoHyphens/>
        <w:spacing w:after="0"/>
        <w:jc w:val="left"/>
        <w:rPr>
          <w:rFonts w:ascii="Cambria" w:eastAsia="SimSun" w:hAnsi="Cambria"/>
          <w:b/>
          <w:i/>
          <w:sz w:val="22"/>
          <w:szCs w:val="22"/>
          <w:lang w:val="pt-BR"/>
        </w:rPr>
      </w:pPr>
    </w:p>
    <w:p w14:paraId="308E8048"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ITAU ACTIVE FIX DUAL MULTIMERCADO CP FI</w:t>
      </w:r>
    </w:p>
    <w:p w14:paraId="4322ECCE" w14:textId="503C67AA"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2 </w:t>
      </w:r>
      <w:r w:rsidR="00546C7C" w:rsidRPr="00264233">
        <w:rPr>
          <w:rFonts w:ascii="Cambria" w:eastAsia="SimSun" w:hAnsi="Cambria"/>
          <w:b/>
          <w:sz w:val="22"/>
          <w:szCs w:val="22"/>
          <w:lang w:val="pt-BR"/>
        </w:rPr>
        <w:t>31.217.083/0001-07</w:t>
      </w:r>
    </w:p>
    <w:tbl>
      <w:tblPr>
        <w:tblW w:w="9170" w:type="dxa"/>
        <w:tblLook w:val="04A0" w:firstRow="1" w:lastRow="0" w:firstColumn="1" w:lastColumn="0" w:noHBand="0" w:noVBand="1"/>
      </w:tblPr>
      <w:tblGrid>
        <w:gridCol w:w="4585"/>
        <w:gridCol w:w="4585"/>
      </w:tblGrid>
      <w:tr w:rsidR="00CF27B0" w:rsidRPr="00264233" w14:paraId="6A558280" w14:textId="77777777" w:rsidTr="00B270BB">
        <w:tc>
          <w:tcPr>
            <w:tcW w:w="4585" w:type="dxa"/>
          </w:tcPr>
          <w:p w14:paraId="48DBD976" w14:textId="77777777"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35326B92"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Bruno Marques Genangelo</w:t>
            </w:r>
          </w:p>
        </w:tc>
      </w:tr>
      <w:tr w:rsidR="00CF27B0" w:rsidRPr="00264233" w14:paraId="258245CF" w14:textId="77777777" w:rsidTr="00B270BB">
        <w:tc>
          <w:tcPr>
            <w:tcW w:w="4585" w:type="dxa"/>
          </w:tcPr>
          <w:p w14:paraId="6D7C46C2" w14:textId="1F0ADA5C"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sz w:val="22"/>
                <w:szCs w:val="22"/>
                <w:lang w:val="pt-BR"/>
              </w:rPr>
              <w:t>119.070.848-51</w:t>
            </w:r>
          </w:p>
        </w:tc>
        <w:tc>
          <w:tcPr>
            <w:tcW w:w="4585" w:type="dxa"/>
          </w:tcPr>
          <w:p w14:paraId="53B36DA5" w14:textId="6CA4889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shd w:val="clear" w:color="auto" w:fill="FFFFFF"/>
              </w:rPr>
              <w:t>372.727.438-75</w:t>
            </w:r>
          </w:p>
        </w:tc>
      </w:tr>
    </w:tbl>
    <w:p w14:paraId="0014FF42" w14:textId="2EE72E58"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4184D0D3" w14:textId="64A5F394" w:rsidR="008C10FD" w:rsidRPr="00264233" w:rsidRDefault="008C10FD" w:rsidP="00121F1E">
      <w:pPr>
        <w:tabs>
          <w:tab w:val="left" w:pos="0"/>
        </w:tabs>
        <w:suppressAutoHyphens/>
        <w:spacing w:after="0"/>
        <w:jc w:val="left"/>
        <w:rPr>
          <w:rFonts w:ascii="Cambria" w:eastAsia="SimSun" w:hAnsi="Cambria"/>
          <w:b/>
          <w:bCs/>
          <w:i/>
          <w:sz w:val="22"/>
          <w:szCs w:val="22"/>
          <w:lang w:val="pt-BR"/>
        </w:rPr>
      </w:pPr>
    </w:p>
    <w:p w14:paraId="4D7E72CB" w14:textId="77777777" w:rsidR="00121F1E" w:rsidRPr="00264233" w:rsidRDefault="00121F1E" w:rsidP="00121F1E">
      <w:pPr>
        <w:tabs>
          <w:tab w:val="left" w:pos="0"/>
        </w:tabs>
        <w:suppressAutoHyphens/>
        <w:spacing w:after="0"/>
        <w:jc w:val="left"/>
        <w:rPr>
          <w:rFonts w:ascii="Cambria" w:eastAsia="SimSun" w:hAnsi="Cambria"/>
          <w:b/>
          <w:bCs/>
          <w:i/>
          <w:sz w:val="22"/>
          <w:szCs w:val="22"/>
          <w:lang w:val="pt-BR"/>
        </w:rPr>
      </w:pPr>
    </w:p>
    <w:p w14:paraId="797688C2"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ITAU CRÉDITO ESTRUTURADO MASTER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53696ACB" w14:textId="6155389B"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 xml:space="preserve">CNPJ/ME nº </w:t>
      </w:r>
      <w:r w:rsidR="00546C7C" w:rsidRPr="00264233">
        <w:rPr>
          <w:rFonts w:ascii="Cambria" w:eastAsia="SimSun" w:hAnsi="Cambria"/>
          <w:b/>
          <w:bCs/>
          <w:iCs/>
          <w:sz w:val="22"/>
          <w:szCs w:val="22"/>
          <w:lang w:val="pt-BR"/>
        </w:rPr>
        <w:t>31.820.799/0001-96</w:t>
      </w:r>
    </w:p>
    <w:tbl>
      <w:tblPr>
        <w:tblW w:w="9170" w:type="dxa"/>
        <w:tblLook w:val="04A0" w:firstRow="1" w:lastRow="0" w:firstColumn="1" w:lastColumn="0" w:noHBand="0" w:noVBand="1"/>
      </w:tblPr>
      <w:tblGrid>
        <w:gridCol w:w="4585"/>
        <w:gridCol w:w="4585"/>
      </w:tblGrid>
      <w:tr w:rsidR="00CF27B0" w:rsidRPr="00264233" w14:paraId="5B1CFF3B" w14:textId="77777777" w:rsidTr="00B270BB">
        <w:tc>
          <w:tcPr>
            <w:tcW w:w="4585" w:type="dxa"/>
          </w:tcPr>
          <w:p w14:paraId="11BCDB23" w14:textId="77777777"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152F8564"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Bruno Marques Genangelo</w:t>
            </w:r>
          </w:p>
        </w:tc>
      </w:tr>
      <w:tr w:rsidR="00CF27B0" w:rsidRPr="00264233" w14:paraId="52E69B5E" w14:textId="77777777" w:rsidTr="00B270BB">
        <w:tc>
          <w:tcPr>
            <w:tcW w:w="4585" w:type="dxa"/>
          </w:tcPr>
          <w:p w14:paraId="0278533A" w14:textId="7F970985"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5D1D94E9" w14:textId="3D9B1E9A"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219770A" w14:textId="77777777"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1F52A3FB"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B8E3AEF"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7928FE7" w14:textId="05099463"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PRECISION ADVANCED FUNDO DE INVESTIMENTOS EM DIREITOS CREDITORIOS</w:t>
      </w:r>
    </w:p>
    <w:p w14:paraId="2CA76EBB" w14:textId="59B622E8"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w:t>
      </w:r>
      <w:r w:rsidR="00546C7C" w:rsidRPr="00264233">
        <w:rPr>
          <w:rFonts w:ascii="Cambria" w:eastAsia="SimSun" w:hAnsi="Cambria"/>
          <w:b/>
          <w:bCs/>
          <w:iCs/>
          <w:sz w:val="22"/>
          <w:szCs w:val="22"/>
          <w:lang w:val="pt-BR"/>
        </w:rPr>
        <w:t>32.159.534/0001-51</w:t>
      </w:r>
    </w:p>
    <w:p w14:paraId="7FF3971E" w14:textId="77777777" w:rsidR="00CF27B0" w:rsidRPr="00264233" w:rsidRDefault="00CF27B0"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CF27B0" w:rsidRPr="00264233" w14:paraId="129A5608" w14:textId="77777777" w:rsidTr="00B270BB">
        <w:tc>
          <w:tcPr>
            <w:tcW w:w="4585" w:type="dxa"/>
          </w:tcPr>
          <w:p w14:paraId="2C8B7BE0" w14:textId="360A92CF"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7E1BFBDD" w14:textId="142DEFD2"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Bruno Marques Genangelo</w:t>
            </w:r>
          </w:p>
        </w:tc>
      </w:tr>
      <w:tr w:rsidR="00CF27B0" w:rsidRPr="00264233" w14:paraId="6003880C" w14:textId="77777777" w:rsidTr="00B270BB">
        <w:tc>
          <w:tcPr>
            <w:tcW w:w="4585" w:type="dxa"/>
          </w:tcPr>
          <w:p w14:paraId="45E3376A" w14:textId="59323F53"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bCs/>
          <w:iCs/>
          <w:sz w:val="22"/>
          <w:szCs w:val="22"/>
          <w:lang w:val="pt-BR"/>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264233" w:rsidRDefault="00A65C3C"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Larissa Monteiro de Araújo</w:t>
            </w:r>
          </w:p>
        </w:tc>
        <w:tc>
          <w:tcPr>
            <w:tcW w:w="4585" w:type="dxa"/>
          </w:tcPr>
          <w:p w14:paraId="1A2683F4" w14:textId="40BA1F91" w:rsidR="0016610F" w:rsidRPr="00264233" w:rsidRDefault="00A65C3C"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Michele Ruiz</w:t>
            </w:r>
          </w:p>
        </w:tc>
      </w:tr>
      <w:tr w:rsidR="0016610F" w:rsidRPr="00264233" w14:paraId="58CBBF48" w14:textId="52A0ED53" w:rsidTr="0016610F">
        <w:tc>
          <w:tcPr>
            <w:tcW w:w="4585" w:type="dxa"/>
          </w:tcPr>
          <w:p w14:paraId="38921F69" w14:textId="04C37CF8" w:rsidR="0016610F"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sz w:val="22"/>
                <w:szCs w:val="22"/>
                <w:lang w:val="pt-BR"/>
              </w:rPr>
              <w:t xml:space="preserve"> 369.390.668-88</w:t>
            </w:r>
          </w:p>
        </w:tc>
        <w:tc>
          <w:tcPr>
            <w:tcW w:w="4585" w:type="dxa"/>
          </w:tcPr>
          <w:p w14:paraId="02BD6026" w14:textId="794F7E1A" w:rsidR="0016610F"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cs="Segoe UI"/>
                <w:color w:val="242424"/>
                <w:sz w:val="22"/>
                <w:szCs w:val="22"/>
                <w:shd w:val="clear" w:color="auto" w:fill="FFFFFF"/>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264233" w:rsidRDefault="00546C7C" w:rsidP="00121F1E">
      <w:pPr>
        <w:tabs>
          <w:tab w:val="left" w:pos="0"/>
        </w:tabs>
        <w:suppressAutoHyphens/>
        <w:spacing w:after="0"/>
        <w:jc w:val="center"/>
        <w:rPr>
          <w:rFonts w:ascii="Cambria" w:eastAsia="SimSun" w:hAnsi="Cambria"/>
          <w:b/>
          <w:bCs/>
          <w:iCs/>
          <w:sz w:val="22"/>
          <w:szCs w:val="22"/>
          <w:highlight w:val="yellow"/>
          <w:lang w:val="pt-BR"/>
        </w:rPr>
      </w:pPr>
      <w:r w:rsidRPr="00264233">
        <w:rPr>
          <w:rFonts w:ascii="Cambria" w:eastAsia="SimSun" w:hAnsi="Cambria"/>
          <w:b/>
          <w:bCs/>
          <w:iCs/>
          <w:sz w:val="22"/>
          <w:szCs w:val="22"/>
          <w:highlight w:val="yellow"/>
          <w:lang w:val="pt-BR"/>
        </w:rPr>
        <w:t>CNPJ</w:t>
      </w:r>
      <w:r w:rsidR="00C2691C" w:rsidRPr="00264233">
        <w:rPr>
          <w:rFonts w:ascii="Cambria" w:eastAsia="SimSun" w:hAnsi="Cambria"/>
          <w:b/>
          <w:bCs/>
          <w:iCs/>
          <w:sz w:val="22"/>
          <w:szCs w:val="22"/>
          <w:highlight w:val="yellow"/>
          <w:lang w:val="pt-BR"/>
        </w:rPr>
        <w:t>/ME</w:t>
      </w:r>
      <w:r w:rsidRPr="00264233">
        <w:rPr>
          <w:rFonts w:ascii="Cambria" w:eastAsia="SimSun" w:hAnsi="Cambria"/>
          <w:b/>
          <w:bCs/>
          <w:iCs/>
          <w:sz w:val="22"/>
          <w:szCs w:val="22"/>
          <w:highlight w:val="yellow"/>
          <w:lang w:val="pt-BR"/>
        </w:rPr>
        <w:t xml:space="preserve"> 27.546.616/0001-19</w:t>
      </w:r>
    </w:p>
    <w:tbl>
      <w:tblPr>
        <w:tblW w:w="0" w:type="auto"/>
        <w:jc w:val="center"/>
        <w:tblLook w:val="04A0" w:firstRow="1" w:lastRow="0" w:firstColumn="1" w:lastColumn="0" w:noHBand="0" w:noVBand="1"/>
      </w:tblPr>
      <w:tblGrid>
        <w:gridCol w:w="4585"/>
      </w:tblGrid>
      <w:tr w:rsidR="0016610F" w:rsidRPr="00264233" w14:paraId="05F308FB" w14:textId="77777777" w:rsidTr="002D3D59">
        <w:trPr>
          <w:jc w:val="center"/>
        </w:trPr>
        <w:tc>
          <w:tcPr>
            <w:tcW w:w="4585" w:type="dxa"/>
          </w:tcPr>
          <w:p w14:paraId="49B73C3C" w14:textId="77777777" w:rsidR="00121F1E" w:rsidRPr="00264233" w:rsidRDefault="00121F1E" w:rsidP="00121F1E">
            <w:pPr>
              <w:tabs>
                <w:tab w:val="left" w:pos="0"/>
              </w:tabs>
              <w:suppressAutoHyphens/>
              <w:spacing w:after="0"/>
              <w:jc w:val="center"/>
              <w:rPr>
                <w:rFonts w:ascii="Cambria" w:hAnsi="Cambria"/>
                <w:bCs/>
                <w:sz w:val="22"/>
                <w:szCs w:val="22"/>
                <w:highlight w:val="yellow"/>
                <w:lang w:val="pt-BR"/>
              </w:rPr>
            </w:pPr>
          </w:p>
          <w:p w14:paraId="5BE1F14D" w14:textId="23B74AA4" w:rsidR="0016610F" w:rsidRPr="00264233" w:rsidRDefault="00FE484F"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José Paulo Lema Perri</w:t>
            </w:r>
          </w:p>
        </w:tc>
      </w:tr>
      <w:tr w:rsidR="0016610F" w:rsidRPr="00264233" w14:paraId="2BFE441C" w14:textId="77777777" w:rsidTr="002D3D59">
        <w:trPr>
          <w:jc w:val="center"/>
        </w:trPr>
        <w:tc>
          <w:tcPr>
            <w:tcW w:w="4585" w:type="dxa"/>
          </w:tcPr>
          <w:p w14:paraId="044025FE" w14:textId="53C6A02C" w:rsidR="0016610F"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FE484F" w:rsidRPr="00264233">
              <w:rPr>
                <w:rFonts w:ascii="Cambria" w:hAnsi="Cambria" w:cs="Segoe UI"/>
                <w:sz w:val="22"/>
                <w:szCs w:val="22"/>
                <w:highlight w:val="yellow"/>
                <w:shd w:val="clear" w:color="auto" w:fill="FFFFFF"/>
              </w:rPr>
              <w:t xml:space="preserve"> 224.435.378-89</w:t>
            </w:r>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6"/>
      <w:headerReference w:type="default" r:id="rId17"/>
      <w:footerReference w:type="even" r:id="rId18"/>
      <w:footerReference w:type="default" r:id="rId19"/>
      <w:headerReference w:type="first" r:id="rId20"/>
      <w:footerReference w:type="first" r:id="rId21"/>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Fabiane Mirandola Verdi Cunha" w:date="2022-04-07T09:35:00Z" w:initials="FMVC">
    <w:p w14:paraId="02C895D1" w14:textId="587A4EA3" w:rsidR="00E318E5" w:rsidRPr="00E318E5" w:rsidRDefault="00E318E5">
      <w:pPr>
        <w:pStyle w:val="Textodecomentrio"/>
        <w:rPr>
          <w:lang w:val="pt-BR"/>
        </w:rPr>
      </w:pPr>
      <w:r>
        <w:rPr>
          <w:rStyle w:val="Refdecomentrio"/>
        </w:rPr>
        <w:annotationRef/>
      </w:r>
      <w:r w:rsidRPr="00E318E5">
        <w:rPr>
          <w:lang w:val="pt-BR"/>
        </w:rPr>
        <w:t>Nosso Proposta excluiu os % d</w:t>
      </w:r>
      <w:r>
        <w:rPr>
          <w:lang w:val="pt-BR"/>
        </w:rPr>
        <w:t xml:space="preserve">e </w:t>
      </w:r>
      <w:proofErr w:type="spellStart"/>
      <w:r>
        <w:rPr>
          <w:lang w:val="pt-BR"/>
        </w:rPr>
        <w:t>Tolerancia</w:t>
      </w:r>
      <w:proofErr w:type="spellEnd"/>
    </w:p>
  </w:comment>
  <w:comment w:id="41" w:author="Pedro Oliveira" w:date="2022-04-06T17:17:00Z" w:initials="PO">
    <w:p w14:paraId="61737625" w14:textId="77777777" w:rsidR="004E289B" w:rsidRPr="00380C08" w:rsidRDefault="00AE054E">
      <w:pPr>
        <w:pStyle w:val="Textodecomentrio"/>
        <w:jc w:val="left"/>
        <w:rPr>
          <w:lang w:val="pt-BR"/>
        </w:rPr>
      </w:pPr>
      <w:r>
        <w:rPr>
          <w:rStyle w:val="Refdecomentrio"/>
        </w:rPr>
        <w:annotationRef/>
      </w:r>
      <w:r w:rsidR="004E289B" w:rsidRPr="00380C08">
        <w:rPr>
          <w:lang w:val="pt-BR"/>
        </w:rPr>
        <w:t xml:space="preserve">O que acontece se não for atendido o Montante Mínimo nos meses de </w:t>
      </w:r>
      <w:proofErr w:type="spellStart"/>
      <w:r w:rsidR="004E289B" w:rsidRPr="00380C08">
        <w:rPr>
          <w:lang w:val="pt-BR"/>
        </w:rPr>
        <w:t>mai</w:t>
      </w:r>
      <w:proofErr w:type="spellEnd"/>
      <w:r w:rsidR="004E289B" w:rsidRPr="00380C08">
        <w:rPr>
          <w:lang w:val="pt-BR"/>
        </w:rPr>
        <w:t xml:space="preserve">/23, </w:t>
      </w:r>
      <w:proofErr w:type="spellStart"/>
      <w:r w:rsidR="004E289B" w:rsidRPr="00380C08">
        <w:rPr>
          <w:lang w:val="pt-BR"/>
        </w:rPr>
        <w:t>jun</w:t>
      </w:r>
      <w:proofErr w:type="spellEnd"/>
      <w:r w:rsidR="004E289B" w:rsidRPr="00380C08">
        <w:rPr>
          <w:lang w:val="pt-BR"/>
        </w:rPr>
        <w:t xml:space="preserve">/23, </w:t>
      </w:r>
      <w:proofErr w:type="spellStart"/>
      <w:r w:rsidR="004E289B" w:rsidRPr="00380C08">
        <w:rPr>
          <w:lang w:val="pt-BR"/>
        </w:rPr>
        <w:t>ago</w:t>
      </w:r>
      <w:proofErr w:type="spellEnd"/>
      <w:r w:rsidR="004E289B" w:rsidRPr="00380C08">
        <w:rPr>
          <w:lang w:val="pt-BR"/>
        </w:rPr>
        <w:t xml:space="preserve">/23, set/23, </w:t>
      </w:r>
      <w:proofErr w:type="spellStart"/>
      <w:r w:rsidR="004E289B" w:rsidRPr="00380C08">
        <w:rPr>
          <w:lang w:val="pt-BR"/>
        </w:rPr>
        <w:t>nov</w:t>
      </w:r>
      <w:proofErr w:type="spellEnd"/>
      <w:r w:rsidR="004E289B" w:rsidRPr="00380C08">
        <w:rPr>
          <w:lang w:val="pt-BR"/>
        </w:rPr>
        <w:t>/23 e dez/23?</w:t>
      </w:r>
    </w:p>
    <w:p w14:paraId="258854BE" w14:textId="77777777" w:rsidR="004E289B" w:rsidRPr="00380C08" w:rsidRDefault="004E289B">
      <w:pPr>
        <w:pStyle w:val="Textodecomentrio"/>
        <w:jc w:val="left"/>
        <w:rPr>
          <w:lang w:val="pt-BR"/>
        </w:rPr>
      </w:pPr>
      <w:r w:rsidRPr="00380C08">
        <w:rPr>
          <w:lang w:val="pt-BR"/>
        </w:rPr>
        <w:t xml:space="preserve">Meses que não estão contemplando nas verificações trimestrais de Jul/23, out/23 e </w:t>
      </w:r>
      <w:proofErr w:type="spellStart"/>
      <w:r w:rsidRPr="00380C08">
        <w:rPr>
          <w:lang w:val="pt-BR"/>
        </w:rPr>
        <w:t>jan</w:t>
      </w:r>
      <w:proofErr w:type="spellEnd"/>
      <w:r w:rsidRPr="00380C08">
        <w:rPr>
          <w:lang w:val="pt-BR"/>
        </w:rPr>
        <w:t>/24</w:t>
      </w:r>
    </w:p>
    <w:p w14:paraId="7A27B4B1" w14:textId="77777777" w:rsidR="004E289B" w:rsidRPr="00380C08" w:rsidRDefault="004E289B">
      <w:pPr>
        <w:pStyle w:val="Textodecomentrio"/>
        <w:jc w:val="left"/>
        <w:rPr>
          <w:lang w:val="pt-BR"/>
        </w:rPr>
      </w:pPr>
    </w:p>
    <w:p w14:paraId="604BE8EE" w14:textId="74B6067B" w:rsidR="004E289B" w:rsidRPr="00380C08" w:rsidRDefault="004E289B">
      <w:pPr>
        <w:pStyle w:val="Textodecomentrio"/>
        <w:jc w:val="left"/>
        <w:rPr>
          <w:lang w:val="pt-BR"/>
        </w:rPr>
      </w:pPr>
      <w:r w:rsidRPr="00380C08">
        <w:rPr>
          <w:lang w:val="pt-BR"/>
        </w:rPr>
        <w:t xml:space="preserve">Durante esses meses será verificada somente </w:t>
      </w:r>
      <w:proofErr w:type="gramStart"/>
      <w:r w:rsidRPr="00380C08">
        <w:rPr>
          <w:lang w:val="pt-BR"/>
        </w:rPr>
        <w:t>a  Variação</w:t>
      </w:r>
      <w:proofErr w:type="gramEnd"/>
      <w:r w:rsidRPr="00380C08">
        <w:rPr>
          <w:lang w:val="pt-BR"/>
        </w:rPr>
        <w:t xml:space="preserve"> do Montante Mínimo</w:t>
      </w:r>
      <w:r w:rsidR="005B1392">
        <w:rPr>
          <w:lang w:val="pt-BR"/>
        </w:rPr>
        <w:t xml:space="preserve"> </w:t>
      </w:r>
    </w:p>
    <w:p w14:paraId="5B33CB66" w14:textId="77777777" w:rsidR="004E289B" w:rsidRPr="00380C08" w:rsidRDefault="004E289B">
      <w:pPr>
        <w:pStyle w:val="Textodecomentrio"/>
        <w:jc w:val="left"/>
        <w:rPr>
          <w:lang w:val="pt-BR"/>
        </w:rPr>
      </w:pPr>
    </w:p>
    <w:p w14:paraId="6D0EF932" w14:textId="77777777" w:rsidR="004E289B" w:rsidRPr="00380C08" w:rsidRDefault="004E289B" w:rsidP="001E08B5">
      <w:pPr>
        <w:pStyle w:val="Textodecomentrio"/>
        <w:jc w:val="left"/>
        <w:rPr>
          <w:lang w:val="pt-BR"/>
        </w:rPr>
      </w:pPr>
      <w:r w:rsidRPr="00380C08">
        <w:rPr>
          <w:lang w:val="pt-BR"/>
        </w:rPr>
        <w:t xml:space="preserve">Com relação a Alienação Fiduciário de ações, haverá então uma liberação mensalmente, correto? </w:t>
      </w:r>
    </w:p>
  </w:comment>
  <w:comment w:id="42" w:author="Fabiane Mirandola Verdi Cunha" w:date="2022-04-07T09:37:00Z" w:initials="FMVC">
    <w:p w14:paraId="06239AB8" w14:textId="2DAA53C7" w:rsidR="005B1392" w:rsidRPr="005B1392" w:rsidRDefault="005B1392">
      <w:pPr>
        <w:pStyle w:val="Textodecomentrio"/>
        <w:rPr>
          <w:lang w:val="pt-BR"/>
        </w:rPr>
      </w:pPr>
      <w:r>
        <w:rPr>
          <w:rStyle w:val="Refdecomentrio"/>
        </w:rPr>
        <w:annotationRef/>
      </w:r>
      <w:r w:rsidR="001406F5">
        <w:rPr>
          <w:lang w:val="pt-BR"/>
        </w:rPr>
        <w:t xml:space="preserve">Acredito que as verificações deveriam ser mensais, mas caso os % não sejam </w:t>
      </w:r>
      <w:proofErr w:type="spellStart"/>
      <w:r w:rsidR="001406F5">
        <w:rPr>
          <w:lang w:val="pt-BR"/>
        </w:rPr>
        <w:t>atentidos</w:t>
      </w:r>
      <w:proofErr w:type="spellEnd"/>
      <w:r w:rsidR="001406F5">
        <w:rPr>
          <w:lang w:val="pt-BR"/>
        </w:rPr>
        <w:t xml:space="preserve"> </w:t>
      </w:r>
      <w:r w:rsidR="009F2148">
        <w:rPr>
          <w:lang w:val="pt-BR"/>
        </w:rPr>
        <w:t xml:space="preserve">nos demais meses, </w:t>
      </w:r>
      <w:r w:rsidR="001406F5">
        <w:rPr>
          <w:lang w:val="pt-BR"/>
        </w:rPr>
        <w:t xml:space="preserve">poderia ser feita uma notificação </w:t>
      </w:r>
      <w:r w:rsidR="00561A8A">
        <w:rPr>
          <w:lang w:val="pt-BR"/>
        </w:rPr>
        <w:t>a Cia.</w:t>
      </w:r>
      <w:r w:rsidR="009F2148">
        <w:rPr>
          <w:lang w:val="pt-BR"/>
        </w:rPr>
        <w:t xml:space="preserve"> Já em </w:t>
      </w:r>
      <w:r w:rsidR="00561A8A">
        <w:rPr>
          <w:lang w:val="pt-BR"/>
        </w:rPr>
        <w:t xml:space="preserve">Jul, Out </w:t>
      </w:r>
      <w:proofErr w:type="gramStart"/>
      <w:r w:rsidR="00561A8A">
        <w:rPr>
          <w:lang w:val="pt-BR"/>
        </w:rPr>
        <w:t>e</w:t>
      </w:r>
      <w:proofErr w:type="gramEnd"/>
      <w:r w:rsidR="00561A8A">
        <w:rPr>
          <w:lang w:val="pt-BR"/>
        </w:rPr>
        <w:t xml:space="preserve"> Jan, </w:t>
      </w:r>
      <w:r w:rsidR="009F2148">
        <w:rPr>
          <w:lang w:val="pt-BR"/>
        </w:rPr>
        <w:t xml:space="preserve">o não atendimento </w:t>
      </w:r>
      <w:r w:rsidR="00561A8A">
        <w:rPr>
          <w:lang w:val="pt-BR"/>
        </w:rPr>
        <w:t>é condição de vencimento a</w:t>
      </w:r>
      <w:r w:rsidR="00EA1F4A">
        <w:rPr>
          <w:lang w:val="pt-BR"/>
        </w:rPr>
        <w:t>ntecipado.</w:t>
      </w:r>
      <w:r w:rsidR="009F2148">
        <w:rPr>
          <w:lang w:val="pt-BR"/>
        </w:rPr>
        <w:t xml:space="preserve"> Com relação a liberação de AF de Ações, </w:t>
      </w:r>
      <w:r w:rsidR="000B69DF">
        <w:rPr>
          <w:lang w:val="pt-BR"/>
        </w:rPr>
        <w:t>acredito que se os % sejam atendidos nas medições mensais, ela poderia ocorrer</w:t>
      </w:r>
      <w:r w:rsidR="002B6755">
        <w:rPr>
          <w:lang w:val="pt-BR"/>
        </w:rPr>
        <w:t xml:space="preserve"> mensalmente </w:t>
      </w:r>
      <w:proofErr w:type="spellStart"/>
      <w:r w:rsidR="002B6755">
        <w:rPr>
          <w:lang w:val="pt-BR"/>
        </w:rPr>
        <w:t>tb</w:t>
      </w:r>
      <w:proofErr w:type="spellEnd"/>
      <w:r w:rsidR="002B6755">
        <w:rPr>
          <w:lang w:val="pt-BR"/>
        </w:rPr>
        <w:t>, na mesma proporção.</w:t>
      </w:r>
      <w:r w:rsidR="000B69DF">
        <w:rPr>
          <w:lang w:val="pt-BR"/>
        </w:rPr>
        <w:t xml:space="preserve"> na proporção</w:t>
      </w:r>
    </w:p>
  </w:comment>
  <w:comment w:id="66" w:author="Fabiane Mirandola Verdi Cunha" w:date="2022-04-07T09:43:00Z" w:initials="FMVC">
    <w:p w14:paraId="77794732" w14:textId="4E27EC77" w:rsidR="000F5617" w:rsidRPr="00D01CE6" w:rsidRDefault="000F5617">
      <w:pPr>
        <w:pStyle w:val="Textodecomentrio"/>
        <w:rPr>
          <w:lang w:val="pt-BR"/>
        </w:rPr>
      </w:pPr>
      <w:r>
        <w:rPr>
          <w:rStyle w:val="Refdecomentrio"/>
        </w:rPr>
        <w:annotationRef/>
      </w:r>
      <w:r w:rsidRPr="00D01CE6">
        <w:rPr>
          <w:lang w:val="pt-BR"/>
        </w:rPr>
        <w:t xml:space="preserve">Validar valores da tabela em relação a </w:t>
      </w:r>
      <w:proofErr w:type="spellStart"/>
      <w:proofErr w:type="gramStart"/>
      <w:r w:rsidRPr="00D01CE6">
        <w:rPr>
          <w:lang w:val="pt-BR"/>
        </w:rPr>
        <w:t>ultima</w:t>
      </w:r>
      <w:proofErr w:type="spellEnd"/>
      <w:proofErr w:type="gramEnd"/>
      <w:r w:rsidRPr="00D01CE6">
        <w:rPr>
          <w:lang w:val="pt-BR"/>
        </w:rPr>
        <w:t xml:space="preserve"> proposta enviada pelos debenturistas</w:t>
      </w:r>
    </w:p>
  </w:comment>
  <w:comment w:id="143" w:author="Fabiane Mirandola Verdi Cunha" w:date="2022-04-07T09:44:00Z" w:initials="FMVC">
    <w:p w14:paraId="59BDB26D" w14:textId="0D40E898" w:rsidR="00D01CE6" w:rsidRPr="00D01CE6" w:rsidRDefault="00D01CE6">
      <w:pPr>
        <w:pStyle w:val="Textodecomentrio"/>
        <w:rPr>
          <w:lang w:val="pt-BR"/>
        </w:rPr>
      </w:pPr>
      <w:r>
        <w:rPr>
          <w:rStyle w:val="Refdecomentrio"/>
        </w:rPr>
        <w:annotationRef/>
      </w:r>
      <w:r w:rsidRPr="00D01CE6">
        <w:rPr>
          <w:lang w:val="pt-BR"/>
        </w:rPr>
        <w:t xml:space="preserve">Nossa proposta excluiu os % de </w:t>
      </w:r>
      <w:proofErr w:type="spellStart"/>
      <w:r w:rsidRPr="00D01CE6">
        <w:rPr>
          <w:lang w:val="pt-BR"/>
        </w:rPr>
        <w:t>tolerancia</w:t>
      </w:r>
      <w:proofErr w:type="spellEnd"/>
      <w:r w:rsidRPr="00D01CE6">
        <w:rPr>
          <w:lang w:val="pt-BR"/>
        </w:rPr>
        <w:t xml:space="preserve">. </w:t>
      </w:r>
      <w:r w:rsidR="00981B47">
        <w:rPr>
          <w:lang w:val="pt-BR"/>
        </w:rPr>
        <w:t>Excluir clausula.</w:t>
      </w:r>
    </w:p>
  </w:comment>
  <w:comment w:id="166" w:author="Bruno Bacchin" w:date="2022-03-22T11:04:00Z" w:initials="BB">
    <w:p w14:paraId="6B283DF0" w14:textId="727AD7A4" w:rsidR="0065305B" w:rsidRPr="00047AF7" w:rsidRDefault="0065305B" w:rsidP="0065305B">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172" w:author="Fabiane Mirandola Verdi Cunha" w:date="2022-04-07T09:46:00Z" w:initials="FMVC">
    <w:p w14:paraId="0CD2B3D6" w14:textId="7CDABF73" w:rsidR="00313EF9" w:rsidRPr="00313EF9" w:rsidRDefault="00313EF9">
      <w:pPr>
        <w:pStyle w:val="Textodecomentrio"/>
        <w:rPr>
          <w:lang w:val="pt-BR"/>
        </w:rPr>
      </w:pPr>
      <w:r>
        <w:rPr>
          <w:rStyle w:val="Refdecomentrio"/>
        </w:rPr>
        <w:annotationRef/>
      </w:r>
      <w:r w:rsidRPr="00313EF9">
        <w:rPr>
          <w:lang w:val="pt-BR"/>
        </w:rPr>
        <w:t xml:space="preserve">Validar valores, entendo que a verificação em </w:t>
      </w:r>
      <w:proofErr w:type="gramStart"/>
      <w:r w:rsidRPr="00313EF9">
        <w:rPr>
          <w:lang w:val="pt-BR"/>
        </w:rPr>
        <w:t>Julho</w:t>
      </w:r>
      <w:proofErr w:type="gramEnd"/>
      <w:r w:rsidRPr="00313EF9">
        <w:rPr>
          <w:lang w:val="pt-BR"/>
        </w:rPr>
        <w:t xml:space="preserve"> é ref. </w:t>
      </w:r>
      <w:r>
        <w:rPr>
          <w:lang w:val="pt-BR"/>
        </w:rPr>
        <w:t xml:space="preserve">ao saldo de Jun – na nossa proposta era de </w:t>
      </w:r>
      <w:r w:rsidR="00687097">
        <w:rPr>
          <w:lang w:val="pt-BR"/>
        </w:rPr>
        <w:t xml:space="preserve">10%. Out seria ref. a </w:t>
      </w:r>
      <w:r w:rsidR="00AE6904">
        <w:rPr>
          <w:lang w:val="pt-BR"/>
        </w:rPr>
        <w:t>Set, 50%.</w:t>
      </w:r>
    </w:p>
  </w:comment>
  <w:comment w:id="190" w:author="Fabiane Mirandola Verdi Cunha" w:date="2022-04-07T09:48:00Z" w:initials="FMVC">
    <w:p w14:paraId="6EEF9E27" w14:textId="500F2950" w:rsidR="00AE6904" w:rsidRPr="009D0EB7" w:rsidRDefault="00AE6904">
      <w:pPr>
        <w:pStyle w:val="Textodecomentrio"/>
        <w:rPr>
          <w:lang w:val="pt-BR"/>
        </w:rPr>
      </w:pPr>
      <w:r>
        <w:rPr>
          <w:rStyle w:val="Refdecomentrio"/>
        </w:rPr>
        <w:annotationRef/>
      </w:r>
      <w:proofErr w:type="spellStart"/>
      <w:r w:rsidRPr="009D0EB7">
        <w:rPr>
          <w:lang w:val="pt-BR"/>
        </w:rPr>
        <w:t>Excluimos</w:t>
      </w:r>
      <w:proofErr w:type="spellEnd"/>
      <w:r w:rsidRPr="009D0EB7">
        <w:rPr>
          <w:lang w:val="pt-BR"/>
        </w:rPr>
        <w:t xml:space="preserve"> a </w:t>
      </w:r>
      <w:proofErr w:type="spellStart"/>
      <w:r w:rsidRPr="009D0EB7">
        <w:rPr>
          <w:lang w:val="pt-BR"/>
        </w:rPr>
        <w:t>tolerancia</w:t>
      </w:r>
      <w:proofErr w:type="spellEnd"/>
      <w:r w:rsidRPr="009D0EB7">
        <w:rPr>
          <w:lang w:val="pt-BR"/>
        </w:rPr>
        <w:t>.</w:t>
      </w:r>
    </w:p>
  </w:comment>
  <w:comment w:id="203" w:author="Fabiane Mirandola Verdi Cunha" w:date="2022-04-07T09:50:00Z" w:initials="FMVC">
    <w:p w14:paraId="44F074B2" w14:textId="27A93B79" w:rsidR="009D0EB7" w:rsidRPr="009D0EB7" w:rsidRDefault="009D0EB7">
      <w:pPr>
        <w:pStyle w:val="Textodecomentrio"/>
        <w:rPr>
          <w:lang w:val="pt-BR"/>
        </w:rPr>
      </w:pPr>
      <w:r>
        <w:rPr>
          <w:rStyle w:val="Refdecomentrio"/>
        </w:rPr>
        <w:annotationRef/>
      </w:r>
      <w:r w:rsidRPr="009D0EB7">
        <w:rPr>
          <w:lang w:val="pt-BR"/>
        </w:rPr>
        <w:t>Esse texto para mim continua confus</w:t>
      </w:r>
      <w:r w:rsidR="0037574D">
        <w:rPr>
          <w:lang w:val="pt-BR"/>
        </w:rPr>
        <w:t>o</w:t>
      </w:r>
      <w:r w:rsidR="00FB137C">
        <w:rPr>
          <w:lang w:val="pt-BR"/>
        </w:rPr>
        <w:t xml:space="preserve">, </w:t>
      </w:r>
      <w:proofErr w:type="gramStart"/>
      <w:r w:rsidR="00FB137C">
        <w:rPr>
          <w:lang w:val="pt-BR"/>
        </w:rPr>
        <w:t>por que</w:t>
      </w:r>
      <w:proofErr w:type="gramEnd"/>
      <w:r w:rsidR="00FB137C">
        <w:rPr>
          <w:lang w:val="pt-BR"/>
        </w:rPr>
        <w:t xml:space="preserve"> ele só menciona o período entre a remuneração imediatamente anterior, e a imediatamente subsequente a assembleia. Já não deveríamos mencionar todo o período de </w:t>
      </w:r>
      <w:r w:rsidR="00D2444C">
        <w:rPr>
          <w:lang w:val="pt-BR"/>
        </w:rPr>
        <w:t>8/Mar/22 até 25/Fev23, como no texto 4.4.3.1 abaixo?</w:t>
      </w:r>
    </w:p>
  </w:comment>
  <w:comment w:id="223" w:author="Pedro Oliveira" w:date="2022-04-06T17:34:00Z" w:initials="PO">
    <w:p w14:paraId="3910E60C" w14:textId="77777777" w:rsidR="008C4377" w:rsidRPr="00380C08" w:rsidRDefault="008C4377" w:rsidP="002270C8">
      <w:pPr>
        <w:pStyle w:val="Textodecomentrio"/>
        <w:jc w:val="left"/>
        <w:rPr>
          <w:lang w:val="pt-BR"/>
        </w:rPr>
      </w:pPr>
      <w:r>
        <w:rPr>
          <w:rStyle w:val="Refdecomentrio"/>
        </w:rPr>
        <w:annotationRef/>
      </w:r>
      <w:r w:rsidRPr="00380C08">
        <w:rPr>
          <w:lang w:val="pt-BR"/>
        </w:rPr>
        <w:t>A AGD passada estabelece prazo até 08/04/2022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895D1" w15:done="0"/>
  <w15:commentEx w15:paraId="6D0EF932" w15:done="0"/>
  <w15:commentEx w15:paraId="06239AB8" w15:paraIdParent="6D0EF932" w15:done="0"/>
  <w15:commentEx w15:paraId="77794732" w15:done="0"/>
  <w15:commentEx w15:paraId="59BDB26D" w15:done="0"/>
  <w15:commentEx w15:paraId="6B283DF0" w15:done="1"/>
  <w15:commentEx w15:paraId="0CD2B3D6" w15:done="0"/>
  <w15:commentEx w15:paraId="6EEF9E27" w15:done="0"/>
  <w15:commentEx w15:paraId="44F074B2" w15:done="0"/>
  <w15:commentEx w15:paraId="3910E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EEA" w16cex:dateUtc="2022-04-07T12:35:00Z"/>
  <w16cex:commentExtensible w16cex:durableId="25F849B9" w16cex:dateUtc="2022-04-06T20:17:00Z"/>
  <w16cex:commentExtensible w16cex:durableId="25F92F77" w16cex:dateUtc="2022-04-07T12:37:00Z"/>
  <w16cex:commentExtensible w16cex:durableId="25F930C7" w16cex:dateUtc="2022-04-07T12:43:00Z"/>
  <w16cex:commentExtensible w16cex:durableId="25F930F0" w16cex:dateUtc="2022-04-07T12:44:00Z"/>
  <w16cex:commentExtensible w16cex:durableId="25F5D20C" w16cex:dateUtc="2022-03-22T14:04:00Z"/>
  <w16cex:commentExtensible w16cex:durableId="25F9318B" w16cex:dateUtc="2022-04-07T12:46:00Z"/>
  <w16cex:commentExtensible w16cex:durableId="25F931E0" w16cex:dateUtc="2022-04-07T12:48:00Z"/>
  <w16cex:commentExtensible w16cex:durableId="25F9325E" w16cex:dateUtc="2022-04-07T12:50:00Z"/>
  <w16cex:commentExtensible w16cex:durableId="25F84DBD" w16cex:dateUtc="2022-04-06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895D1" w16cid:durableId="25F92EEA"/>
  <w16cid:commentId w16cid:paraId="6D0EF932" w16cid:durableId="25F849B9"/>
  <w16cid:commentId w16cid:paraId="06239AB8" w16cid:durableId="25F92F77"/>
  <w16cid:commentId w16cid:paraId="77794732" w16cid:durableId="25F930C7"/>
  <w16cid:commentId w16cid:paraId="59BDB26D" w16cid:durableId="25F930F0"/>
  <w16cid:commentId w16cid:paraId="6B283DF0" w16cid:durableId="25F5D20C"/>
  <w16cid:commentId w16cid:paraId="0CD2B3D6" w16cid:durableId="25F9318B"/>
  <w16cid:commentId w16cid:paraId="6EEF9E27" w16cid:durableId="25F931E0"/>
  <w16cid:commentId w16cid:paraId="44F074B2" w16cid:durableId="25F9325E"/>
  <w16cid:commentId w16cid:paraId="3910E60C" w16cid:durableId="25F84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E16C" w14:textId="77777777" w:rsidR="00231ADF" w:rsidRDefault="00231ADF">
      <w:pPr>
        <w:spacing w:after="0"/>
      </w:pPr>
      <w:r>
        <w:separator/>
      </w:r>
    </w:p>
  </w:endnote>
  <w:endnote w:type="continuationSeparator" w:id="0">
    <w:p w14:paraId="2AACBFF3" w14:textId="77777777" w:rsidR="00231ADF" w:rsidRDefault="00231ADF">
      <w:pPr>
        <w:spacing w:after="0"/>
      </w:pPr>
      <w:r>
        <w:continuationSeparator/>
      </w:r>
    </w:p>
  </w:endnote>
  <w:endnote w:type="continuationNotice" w:id="1">
    <w:p w14:paraId="5298166A" w14:textId="77777777" w:rsidR="00231ADF" w:rsidRDefault="00231A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A251DE">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7242353F" w:rsidR="00A272C3" w:rsidRPr="00DC76CE" w:rsidRDefault="00A12B88">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710198FC" wp14:editId="65516653">
              <wp:simplePos x="0" y="0"/>
              <wp:positionH relativeFrom="page">
                <wp:posOffset>0</wp:posOffset>
              </wp:positionH>
              <wp:positionV relativeFrom="page">
                <wp:posOffset>10225405</wp:posOffset>
              </wp:positionV>
              <wp:extent cx="7562215" cy="273050"/>
              <wp:effectExtent l="0" t="0" r="0" b="12700"/>
              <wp:wrapNone/>
              <wp:docPr id="1" name="MSIPCMd8324a23a3f691882fd5e436"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0198FC" id="_x0000_t202" coordsize="21600,21600" o:spt="202" path="m,l,21600r21600,l21600,xe">
              <v:stroke joinstyle="miter"/>
              <v:path gradientshapeok="t" o:connecttype="rect"/>
            </v:shapetype>
            <v:shape id="MSIPCMd8324a23a3f691882fd5e436"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fill o:detectmouseclick="t"/>
              <v:textbox inset="20pt,0,,0">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DB4C" w14:textId="77777777" w:rsidR="00231ADF" w:rsidRDefault="00231ADF">
      <w:pPr>
        <w:spacing w:after="0"/>
      </w:pPr>
      <w:r>
        <w:separator/>
      </w:r>
    </w:p>
  </w:footnote>
  <w:footnote w:type="continuationSeparator" w:id="0">
    <w:p w14:paraId="596436E6" w14:textId="77777777" w:rsidR="00231ADF" w:rsidRDefault="00231ADF">
      <w:pPr>
        <w:spacing w:after="0"/>
      </w:pPr>
      <w:r>
        <w:continuationSeparator/>
      </w:r>
    </w:p>
  </w:footnote>
  <w:footnote w:type="continuationNotice" w:id="1">
    <w:p w14:paraId="77D03C7F" w14:textId="77777777" w:rsidR="00231ADF" w:rsidRDefault="00231A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1"/>
  </w:num>
  <w:num w:numId="15">
    <w:abstractNumId w:val="39"/>
  </w:num>
  <w:num w:numId="16">
    <w:abstractNumId w:val="35"/>
  </w:num>
  <w:num w:numId="17">
    <w:abstractNumId w:val="23"/>
  </w:num>
  <w:num w:numId="18">
    <w:abstractNumId w:val="17"/>
  </w:num>
  <w:num w:numId="19">
    <w:abstractNumId w:val="22"/>
  </w:num>
  <w:num w:numId="20">
    <w:abstractNumId w:val="42"/>
  </w:num>
  <w:num w:numId="21">
    <w:abstractNumId w:val="29"/>
  </w:num>
  <w:num w:numId="22">
    <w:abstractNumId w:val="20"/>
  </w:num>
  <w:num w:numId="23">
    <w:abstractNumId w:val="30"/>
  </w:num>
  <w:num w:numId="24">
    <w:abstractNumId w:val="11"/>
  </w:num>
  <w:num w:numId="25">
    <w:abstractNumId w:val="40"/>
  </w:num>
  <w:num w:numId="26">
    <w:abstractNumId w:val="38"/>
  </w:num>
  <w:num w:numId="27">
    <w:abstractNumId w:val="24"/>
  </w:num>
  <w:num w:numId="28">
    <w:abstractNumId w:val="37"/>
  </w:num>
  <w:num w:numId="29">
    <w:abstractNumId w:val="18"/>
  </w:num>
  <w:num w:numId="30">
    <w:abstractNumId w:val="27"/>
  </w:num>
  <w:num w:numId="31">
    <w:abstractNumId w:val="36"/>
  </w:num>
  <w:num w:numId="32">
    <w:abstractNumId w:val="28"/>
  </w:num>
  <w:num w:numId="33">
    <w:abstractNumId w:val="21"/>
  </w:num>
  <w:num w:numId="34">
    <w:abstractNumId w:val="25"/>
  </w:num>
  <w:num w:numId="35">
    <w:abstractNumId w:val="15"/>
  </w:num>
  <w:num w:numId="36">
    <w:abstractNumId w:val="41"/>
  </w:num>
  <w:num w:numId="37">
    <w:abstractNumId w:val="12"/>
  </w:num>
  <w:num w:numId="38">
    <w:abstractNumId w:val="19"/>
  </w:num>
  <w:num w:numId="39">
    <w:abstractNumId w:val="34"/>
  </w:num>
  <w:num w:numId="40">
    <w:abstractNumId w:val="10"/>
  </w:num>
  <w:num w:numId="41">
    <w:abstractNumId w:val="14"/>
  </w:num>
  <w:num w:numId="42">
    <w:abstractNumId w:val="26"/>
  </w:num>
  <w:num w:numId="43">
    <w:abstractNumId w:val="32"/>
  </w:num>
  <w:num w:numId="44">
    <w:abstractNumId w:val="16"/>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Fabiane Mirandola Verdi Cunha">
    <w15:presenceInfo w15:providerId="AD" w15:userId="S::fvcunha@itaubba.com::31ccbd2a-3548-410b-ac1e-85a4668f972c"/>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501A7"/>
    <w:rsid w:val="00052BDF"/>
    <w:rsid w:val="00063605"/>
    <w:rsid w:val="00066634"/>
    <w:rsid w:val="0006760E"/>
    <w:rsid w:val="000732A1"/>
    <w:rsid w:val="0007411E"/>
    <w:rsid w:val="000762ED"/>
    <w:rsid w:val="0008098E"/>
    <w:rsid w:val="000827CB"/>
    <w:rsid w:val="0008452F"/>
    <w:rsid w:val="000938D6"/>
    <w:rsid w:val="0009422F"/>
    <w:rsid w:val="000A018F"/>
    <w:rsid w:val="000A68C8"/>
    <w:rsid w:val="000B0818"/>
    <w:rsid w:val="000B0F81"/>
    <w:rsid w:val="000B30F8"/>
    <w:rsid w:val="000B69DF"/>
    <w:rsid w:val="000B7DA3"/>
    <w:rsid w:val="000C0C96"/>
    <w:rsid w:val="000C3901"/>
    <w:rsid w:val="000C61D6"/>
    <w:rsid w:val="000C70B2"/>
    <w:rsid w:val="000D07E3"/>
    <w:rsid w:val="000D18E4"/>
    <w:rsid w:val="000D2DD7"/>
    <w:rsid w:val="000D324D"/>
    <w:rsid w:val="000E166F"/>
    <w:rsid w:val="000E1D1F"/>
    <w:rsid w:val="000E679B"/>
    <w:rsid w:val="000E6967"/>
    <w:rsid w:val="000E6AAF"/>
    <w:rsid w:val="000F5617"/>
    <w:rsid w:val="000F7C43"/>
    <w:rsid w:val="001003AD"/>
    <w:rsid w:val="00101092"/>
    <w:rsid w:val="00107E35"/>
    <w:rsid w:val="00107F6B"/>
    <w:rsid w:val="001128FE"/>
    <w:rsid w:val="001202BE"/>
    <w:rsid w:val="00121F1E"/>
    <w:rsid w:val="001221C0"/>
    <w:rsid w:val="00122F77"/>
    <w:rsid w:val="00124212"/>
    <w:rsid w:val="00124744"/>
    <w:rsid w:val="00124C73"/>
    <w:rsid w:val="0012741E"/>
    <w:rsid w:val="0012771A"/>
    <w:rsid w:val="00130B82"/>
    <w:rsid w:val="0013313C"/>
    <w:rsid w:val="0013441B"/>
    <w:rsid w:val="00134C12"/>
    <w:rsid w:val="00135211"/>
    <w:rsid w:val="00137126"/>
    <w:rsid w:val="001406F5"/>
    <w:rsid w:val="001474E3"/>
    <w:rsid w:val="001475AD"/>
    <w:rsid w:val="001478E6"/>
    <w:rsid w:val="00154339"/>
    <w:rsid w:val="00154A3D"/>
    <w:rsid w:val="001556C6"/>
    <w:rsid w:val="001648D5"/>
    <w:rsid w:val="0016610F"/>
    <w:rsid w:val="00170971"/>
    <w:rsid w:val="00170D40"/>
    <w:rsid w:val="00175249"/>
    <w:rsid w:val="00191283"/>
    <w:rsid w:val="00192A80"/>
    <w:rsid w:val="001944E8"/>
    <w:rsid w:val="001961B7"/>
    <w:rsid w:val="00196E82"/>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2914"/>
    <w:rsid w:val="00216482"/>
    <w:rsid w:val="002233DF"/>
    <w:rsid w:val="00224CE5"/>
    <w:rsid w:val="00225540"/>
    <w:rsid w:val="002265CB"/>
    <w:rsid w:val="00226889"/>
    <w:rsid w:val="00226D15"/>
    <w:rsid w:val="00226D6B"/>
    <w:rsid w:val="00230866"/>
    <w:rsid w:val="00231ADF"/>
    <w:rsid w:val="002452D1"/>
    <w:rsid w:val="002453C4"/>
    <w:rsid w:val="00247479"/>
    <w:rsid w:val="00247D6B"/>
    <w:rsid w:val="00247D6E"/>
    <w:rsid w:val="002511AE"/>
    <w:rsid w:val="00254DA9"/>
    <w:rsid w:val="00260C67"/>
    <w:rsid w:val="00261520"/>
    <w:rsid w:val="00262812"/>
    <w:rsid w:val="002634C2"/>
    <w:rsid w:val="00263C76"/>
    <w:rsid w:val="00264233"/>
    <w:rsid w:val="00265666"/>
    <w:rsid w:val="00274889"/>
    <w:rsid w:val="00274F6C"/>
    <w:rsid w:val="00275268"/>
    <w:rsid w:val="0028017E"/>
    <w:rsid w:val="00280B6A"/>
    <w:rsid w:val="00280CD8"/>
    <w:rsid w:val="00287002"/>
    <w:rsid w:val="00290641"/>
    <w:rsid w:val="00291B81"/>
    <w:rsid w:val="00294CE0"/>
    <w:rsid w:val="002956ED"/>
    <w:rsid w:val="00295D3C"/>
    <w:rsid w:val="00296814"/>
    <w:rsid w:val="002A4991"/>
    <w:rsid w:val="002B0DE5"/>
    <w:rsid w:val="002B3A41"/>
    <w:rsid w:val="002B6755"/>
    <w:rsid w:val="002B73BB"/>
    <w:rsid w:val="002C02C0"/>
    <w:rsid w:val="002C04BC"/>
    <w:rsid w:val="002C14D8"/>
    <w:rsid w:val="002C256F"/>
    <w:rsid w:val="002C576A"/>
    <w:rsid w:val="002D45D0"/>
    <w:rsid w:val="002D647D"/>
    <w:rsid w:val="002D65FA"/>
    <w:rsid w:val="002D7139"/>
    <w:rsid w:val="002E17F0"/>
    <w:rsid w:val="002E23BC"/>
    <w:rsid w:val="002E5817"/>
    <w:rsid w:val="002F18C4"/>
    <w:rsid w:val="002F7016"/>
    <w:rsid w:val="003070A4"/>
    <w:rsid w:val="00307B8B"/>
    <w:rsid w:val="00313EF9"/>
    <w:rsid w:val="00315834"/>
    <w:rsid w:val="00316DFB"/>
    <w:rsid w:val="003226FC"/>
    <w:rsid w:val="003238F9"/>
    <w:rsid w:val="00323C00"/>
    <w:rsid w:val="00325F6E"/>
    <w:rsid w:val="003301F3"/>
    <w:rsid w:val="00331C85"/>
    <w:rsid w:val="00333465"/>
    <w:rsid w:val="00345F0B"/>
    <w:rsid w:val="003469DC"/>
    <w:rsid w:val="00347603"/>
    <w:rsid w:val="003533BF"/>
    <w:rsid w:val="00357215"/>
    <w:rsid w:val="00357F0E"/>
    <w:rsid w:val="00360BD0"/>
    <w:rsid w:val="00363852"/>
    <w:rsid w:val="00364C6D"/>
    <w:rsid w:val="003669FF"/>
    <w:rsid w:val="00370BAC"/>
    <w:rsid w:val="003717FE"/>
    <w:rsid w:val="00372003"/>
    <w:rsid w:val="00372C42"/>
    <w:rsid w:val="0037357E"/>
    <w:rsid w:val="0037574D"/>
    <w:rsid w:val="00377524"/>
    <w:rsid w:val="0038016A"/>
    <w:rsid w:val="003802E7"/>
    <w:rsid w:val="00380C08"/>
    <w:rsid w:val="00381407"/>
    <w:rsid w:val="00381836"/>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C761E"/>
    <w:rsid w:val="003D0D21"/>
    <w:rsid w:val="003E09C6"/>
    <w:rsid w:val="003E0B13"/>
    <w:rsid w:val="003E5632"/>
    <w:rsid w:val="003E7829"/>
    <w:rsid w:val="003F1719"/>
    <w:rsid w:val="003F185B"/>
    <w:rsid w:val="003F2FEC"/>
    <w:rsid w:val="003F7700"/>
    <w:rsid w:val="00401FE3"/>
    <w:rsid w:val="004022DF"/>
    <w:rsid w:val="00403A79"/>
    <w:rsid w:val="00404988"/>
    <w:rsid w:val="00406563"/>
    <w:rsid w:val="00406D32"/>
    <w:rsid w:val="004113AB"/>
    <w:rsid w:val="00411A3F"/>
    <w:rsid w:val="00412964"/>
    <w:rsid w:val="00412E44"/>
    <w:rsid w:val="00413DDD"/>
    <w:rsid w:val="00415D31"/>
    <w:rsid w:val="00417668"/>
    <w:rsid w:val="004304DC"/>
    <w:rsid w:val="00431B51"/>
    <w:rsid w:val="00432DAA"/>
    <w:rsid w:val="004344AA"/>
    <w:rsid w:val="00436A7E"/>
    <w:rsid w:val="0044175D"/>
    <w:rsid w:val="00442C91"/>
    <w:rsid w:val="00443EE9"/>
    <w:rsid w:val="00445704"/>
    <w:rsid w:val="00446910"/>
    <w:rsid w:val="00450791"/>
    <w:rsid w:val="004508FE"/>
    <w:rsid w:val="004531E0"/>
    <w:rsid w:val="00455971"/>
    <w:rsid w:val="00456EBB"/>
    <w:rsid w:val="00457EB9"/>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92617"/>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1A8A"/>
    <w:rsid w:val="005655A4"/>
    <w:rsid w:val="005661B0"/>
    <w:rsid w:val="00566E18"/>
    <w:rsid w:val="00567601"/>
    <w:rsid w:val="005712A1"/>
    <w:rsid w:val="00571F15"/>
    <w:rsid w:val="00574BB9"/>
    <w:rsid w:val="0058403A"/>
    <w:rsid w:val="0058451D"/>
    <w:rsid w:val="00591E0B"/>
    <w:rsid w:val="00596D45"/>
    <w:rsid w:val="005A20CD"/>
    <w:rsid w:val="005A2D0E"/>
    <w:rsid w:val="005A43B0"/>
    <w:rsid w:val="005A7159"/>
    <w:rsid w:val="005A77ED"/>
    <w:rsid w:val="005B1392"/>
    <w:rsid w:val="005B50D0"/>
    <w:rsid w:val="005C6591"/>
    <w:rsid w:val="005C6621"/>
    <w:rsid w:val="005D1822"/>
    <w:rsid w:val="005D226D"/>
    <w:rsid w:val="005D5086"/>
    <w:rsid w:val="005E252B"/>
    <w:rsid w:val="005E2CA5"/>
    <w:rsid w:val="005E34C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75F1"/>
    <w:rsid w:val="0067164E"/>
    <w:rsid w:val="00673AB4"/>
    <w:rsid w:val="00676B35"/>
    <w:rsid w:val="00681346"/>
    <w:rsid w:val="00682159"/>
    <w:rsid w:val="00683C35"/>
    <w:rsid w:val="00686C31"/>
    <w:rsid w:val="00687097"/>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4092"/>
    <w:rsid w:val="006C779A"/>
    <w:rsid w:val="006D06B7"/>
    <w:rsid w:val="006D15AF"/>
    <w:rsid w:val="006D31D9"/>
    <w:rsid w:val="006D375E"/>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4F10"/>
    <w:rsid w:val="007675C2"/>
    <w:rsid w:val="00770EBA"/>
    <w:rsid w:val="00776FAF"/>
    <w:rsid w:val="007804A4"/>
    <w:rsid w:val="007831B1"/>
    <w:rsid w:val="0078483E"/>
    <w:rsid w:val="00784D4B"/>
    <w:rsid w:val="00791493"/>
    <w:rsid w:val="00792C71"/>
    <w:rsid w:val="007932BD"/>
    <w:rsid w:val="007A77C5"/>
    <w:rsid w:val="007B0425"/>
    <w:rsid w:val="007B2718"/>
    <w:rsid w:val="007B3E33"/>
    <w:rsid w:val="007B7856"/>
    <w:rsid w:val="007C1B71"/>
    <w:rsid w:val="007C6717"/>
    <w:rsid w:val="007D1446"/>
    <w:rsid w:val="007D3008"/>
    <w:rsid w:val="007D6A18"/>
    <w:rsid w:val="007E5822"/>
    <w:rsid w:val="007E77EC"/>
    <w:rsid w:val="007F1EBD"/>
    <w:rsid w:val="007F2835"/>
    <w:rsid w:val="008006AA"/>
    <w:rsid w:val="00800D49"/>
    <w:rsid w:val="0080133C"/>
    <w:rsid w:val="0080232E"/>
    <w:rsid w:val="00806B50"/>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29F3"/>
    <w:rsid w:val="008846CE"/>
    <w:rsid w:val="00887EA4"/>
    <w:rsid w:val="008918D3"/>
    <w:rsid w:val="008A519D"/>
    <w:rsid w:val="008A63E8"/>
    <w:rsid w:val="008B1E4F"/>
    <w:rsid w:val="008B3D8C"/>
    <w:rsid w:val="008B5AA9"/>
    <w:rsid w:val="008B7DF6"/>
    <w:rsid w:val="008C10FD"/>
    <w:rsid w:val="008C4377"/>
    <w:rsid w:val="008C7981"/>
    <w:rsid w:val="008C7EFD"/>
    <w:rsid w:val="008D17F8"/>
    <w:rsid w:val="008D342F"/>
    <w:rsid w:val="008D40FE"/>
    <w:rsid w:val="008D676E"/>
    <w:rsid w:val="008E6E3F"/>
    <w:rsid w:val="00904E65"/>
    <w:rsid w:val="00906D96"/>
    <w:rsid w:val="00907070"/>
    <w:rsid w:val="0090749A"/>
    <w:rsid w:val="009147D8"/>
    <w:rsid w:val="0091494B"/>
    <w:rsid w:val="00916E67"/>
    <w:rsid w:val="00932394"/>
    <w:rsid w:val="00940CED"/>
    <w:rsid w:val="00941BC0"/>
    <w:rsid w:val="00942109"/>
    <w:rsid w:val="0094216E"/>
    <w:rsid w:val="00954B3F"/>
    <w:rsid w:val="00956576"/>
    <w:rsid w:val="00956DFE"/>
    <w:rsid w:val="00957A1B"/>
    <w:rsid w:val="00957C01"/>
    <w:rsid w:val="00957C90"/>
    <w:rsid w:val="00962F4B"/>
    <w:rsid w:val="00967D8A"/>
    <w:rsid w:val="009718F2"/>
    <w:rsid w:val="00972516"/>
    <w:rsid w:val="009766FA"/>
    <w:rsid w:val="00977505"/>
    <w:rsid w:val="00977D5E"/>
    <w:rsid w:val="00981B47"/>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B611B"/>
    <w:rsid w:val="009B76B7"/>
    <w:rsid w:val="009C1915"/>
    <w:rsid w:val="009C7E8E"/>
    <w:rsid w:val="009D0EB7"/>
    <w:rsid w:val="009D0F99"/>
    <w:rsid w:val="009D52B5"/>
    <w:rsid w:val="009D5DEB"/>
    <w:rsid w:val="009D7BF7"/>
    <w:rsid w:val="009E6464"/>
    <w:rsid w:val="009F2148"/>
    <w:rsid w:val="009F384C"/>
    <w:rsid w:val="009F7E96"/>
    <w:rsid w:val="00A0052D"/>
    <w:rsid w:val="00A0218F"/>
    <w:rsid w:val="00A0586D"/>
    <w:rsid w:val="00A11768"/>
    <w:rsid w:val="00A12B88"/>
    <w:rsid w:val="00A1336D"/>
    <w:rsid w:val="00A162EA"/>
    <w:rsid w:val="00A17B72"/>
    <w:rsid w:val="00A20128"/>
    <w:rsid w:val="00A251DE"/>
    <w:rsid w:val="00A25BA8"/>
    <w:rsid w:val="00A272C3"/>
    <w:rsid w:val="00A3242F"/>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2C67"/>
    <w:rsid w:val="00A945CB"/>
    <w:rsid w:val="00AA42D1"/>
    <w:rsid w:val="00AA445A"/>
    <w:rsid w:val="00AB057C"/>
    <w:rsid w:val="00AB0FAC"/>
    <w:rsid w:val="00AB3AD3"/>
    <w:rsid w:val="00AB5095"/>
    <w:rsid w:val="00AB6C9B"/>
    <w:rsid w:val="00AB7141"/>
    <w:rsid w:val="00AB7BFF"/>
    <w:rsid w:val="00AC5A39"/>
    <w:rsid w:val="00AD47AA"/>
    <w:rsid w:val="00AD68C5"/>
    <w:rsid w:val="00AD6BCE"/>
    <w:rsid w:val="00AD6F9A"/>
    <w:rsid w:val="00AE054E"/>
    <w:rsid w:val="00AE0D47"/>
    <w:rsid w:val="00AE296B"/>
    <w:rsid w:val="00AE2AA7"/>
    <w:rsid w:val="00AE2C41"/>
    <w:rsid w:val="00AE6904"/>
    <w:rsid w:val="00AE7EAB"/>
    <w:rsid w:val="00AF2E3C"/>
    <w:rsid w:val="00AF511A"/>
    <w:rsid w:val="00AF54D1"/>
    <w:rsid w:val="00AF77A6"/>
    <w:rsid w:val="00B00A94"/>
    <w:rsid w:val="00B00FB1"/>
    <w:rsid w:val="00B042A8"/>
    <w:rsid w:val="00B04E6B"/>
    <w:rsid w:val="00B05B0F"/>
    <w:rsid w:val="00B06F62"/>
    <w:rsid w:val="00B1248F"/>
    <w:rsid w:val="00B15099"/>
    <w:rsid w:val="00B175A0"/>
    <w:rsid w:val="00B1763F"/>
    <w:rsid w:val="00B20FFD"/>
    <w:rsid w:val="00B2333C"/>
    <w:rsid w:val="00B309A6"/>
    <w:rsid w:val="00B30EC1"/>
    <w:rsid w:val="00B31C86"/>
    <w:rsid w:val="00B32032"/>
    <w:rsid w:val="00B3355B"/>
    <w:rsid w:val="00B33566"/>
    <w:rsid w:val="00B33A63"/>
    <w:rsid w:val="00B37C39"/>
    <w:rsid w:val="00B37F7D"/>
    <w:rsid w:val="00B41761"/>
    <w:rsid w:val="00B433F4"/>
    <w:rsid w:val="00B50EC1"/>
    <w:rsid w:val="00B54019"/>
    <w:rsid w:val="00B55E9D"/>
    <w:rsid w:val="00B61904"/>
    <w:rsid w:val="00B629C0"/>
    <w:rsid w:val="00B71065"/>
    <w:rsid w:val="00B717AD"/>
    <w:rsid w:val="00B71F6C"/>
    <w:rsid w:val="00B721F4"/>
    <w:rsid w:val="00B74B52"/>
    <w:rsid w:val="00B74D09"/>
    <w:rsid w:val="00B75CBB"/>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D1B9F"/>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2E03"/>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59"/>
    <w:rsid w:val="00CB3BD1"/>
    <w:rsid w:val="00CB4F2F"/>
    <w:rsid w:val="00CC0DD4"/>
    <w:rsid w:val="00CC193F"/>
    <w:rsid w:val="00CC3A96"/>
    <w:rsid w:val="00CC63A9"/>
    <w:rsid w:val="00CE21FE"/>
    <w:rsid w:val="00CE2FB7"/>
    <w:rsid w:val="00CE4DA6"/>
    <w:rsid w:val="00CE68C5"/>
    <w:rsid w:val="00CF005C"/>
    <w:rsid w:val="00CF0BBA"/>
    <w:rsid w:val="00CF1AB7"/>
    <w:rsid w:val="00CF255F"/>
    <w:rsid w:val="00CF27B0"/>
    <w:rsid w:val="00CF3979"/>
    <w:rsid w:val="00CF3E43"/>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7919"/>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2F6B"/>
    <w:rsid w:val="00D94A37"/>
    <w:rsid w:val="00D970E3"/>
    <w:rsid w:val="00D978CA"/>
    <w:rsid w:val="00D97930"/>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5B29"/>
    <w:rsid w:val="00E806C7"/>
    <w:rsid w:val="00E86F3E"/>
    <w:rsid w:val="00E915AF"/>
    <w:rsid w:val="00E92AAE"/>
    <w:rsid w:val="00EA1F4A"/>
    <w:rsid w:val="00EA2096"/>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E6B"/>
    <w:rsid w:val="00F05020"/>
    <w:rsid w:val="00F053C1"/>
    <w:rsid w:val="00F05528"/>
    <w:rsid w:val="00F07D19"/>
    <w:rsid w:val="00F14656"/>
    <w:rsid w:val="00F1532E"/>
    <w:rsid w:val="00F22D34"/>
    <w:rsid w:val="00F33CB6"/>
    <w:rsid w:val="00F4096A"/>
    <w:rsid w:val="00F520B2"/>
    <w:rsid w:val="00F523CA"/>
    <w:rsid w:val="00F54A15"/>
    <w:rsid w:val="00F6000F"/>
    <w:rsid w:val="00F609A3"/>
    <w:rsid w:val="00F61A32"/>
    <w:rsid w:val="00F62EC1"/>
    <w:rsid w:val="00F63476"/>
    <w:rsid w:val="00F639CD"/>
    <w:rsid w:val="00F66723"/>
    <w:rsid w:val="00F669FA"/>
    <w:rsid w:val="00F6793B"/>
    <w:rsid w:val="00F6794F"/>
    <w:rsid w:val="00F712AB"/>
    <w:rsid w:val="00F76388"/>
    <w:rsid w:val="00F80D18"/>
    <w:rsid w:val="00F813D6"/>
    <w:rsid w:val="00F84DD3"/>
    <w:rsid w:val="00F85CDA"/>
    <w:rsid w:val="00F8688D"/>
    <w:rsid w:val="00F918EE"/>
    <w:rsid w:val="00F94847"/>
    <w:rsid w:val="00FA0BB5"/>
    <w:rsid w:val="00FA4CB7"/>
    <w:rsid w:val="00FA6B94"/>
    <w:rsid w:val="00FA71CF"/>
    <w:rsid w:val="00FB137C"/>
    <w:rsid w:val="00FB1E30"/>
    <w:rsid w:val="00FB1F4C"/>
    <w:rsid w:val="00FB20AF"/>
    <w:rsid w:val="00FB2CBE"/>
    <w:rsid w:val="00FB3F7D"/>
    <w:rsid w:val="00FB4F53"/>
    <w:rsid w:val="00FB607F"/>
    <w:rsid w:val="00FB78D1"/>
    <w:rsid w:val="00FC0FFD"/>
    <w:rsid w:val="00FC2E4A"/>
    <w:rsid w:val="00FD131B"/>
    <w:rsid w:val="00FD39E3"/>
    <w:rsid w:val="00FD6A63"/>
    <w:rsid w:val="00FE1C3F"/>
    <w:rsid w:val="00FE2B20"/>
    <w:rsid w:val="00FE484F"/>
    <w:rsid w:val="00FE59A7"/>
    <w:rsid w:val="00FE7D5B"/>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2.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3209</Words>
  <Characters>17333</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Fabiane Mirandola Verdi Cunha</cp:lastModifiedBy>
  <cp:revision>23</cp:revision>
  <cp:lastPrinted>2020-05-15T19:35:00Z</cp:lastPrinted>
  <dcterms:created xsi:type="dcterms:W3CDTF">2022-04-07T12:33:00Z</dcterms:created>
  <dcterms:modified xsi:type="dcterms:W3CDTF">2022-04-07T12:52:00Z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ies>
</file>