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B8F4" w14:textId="479670BF" w:rsidR="009B76B7" w:rsidRPr="00264233" w:rsidDel="00907634" w:rsidRDefault="009B76B7" w:rsidP="00121F1E">
      <w:pPr>
        <w:spacing w:after="0"/>
        <w:jc w:val="center"/>
        <w:rPr>
          <w:del w:id="0" w:author="Jessica Scanavaque de Castro" w:date="2023-02-27T15:02:00Z"/>
          <w:rFonts w:ascii="Cambria" w:hAnsi="Cambria"/>
          <w:b/>
          <w:sz w:val="22"/>
          <w:szCs w:val="22"/>
          <w:lang w:val="pt-BR"/>
        </w:rPr>
      </w:pPr>
      <w:bookmarkStart w:id="1" w:name="_Hlk18505140"/>
      <w:bookmarkStart w:id="2" w:name="_Hlk96352836"/>
    </w:p>
    <w:p w14:paraId="32390ECA" w14:textId="71702481" w:rsidR="009B76B7" w:rsidRPr="00264233" w:rsidDel="00907634" w:rsidRDefault="009B76B7" w:rsidP="00121F1E">
      <w:pPr>
        <w:spacing w:after="0"/>
        <w:jc w:val="center"/>
        <w:rPr>
          <w:del w:id="3" w:author="Jessica Scanavaque de Castro" w:date="2023-02-27T15:02:00Z"/>
          <w:rFonts w:ascii="Cambria" w:hAnsi="Cambria"/>
          <w:b/>
          <w:sz w:val="22"/>
          <w:szCs w:val="22"/>
          <w:lang w:val="pt-BR"/>
        </w:rPr>
      </w:pPr>
    </w:p>
    <w:p w14:paraId="60421FF7" w14:textId="76354FE3" w:rsidR="009B76B7" w:rsidRPr="00264233" w:rsidDel="00907634" w:rsidRDefault="009B76B7" w:rsidP="00121F1E">
      <w:pPr>
        <w:spacing w:after="0"/>
        <w:jc w:val="center"/>
        <w:rPr>
          <w:del w:id="4" w:author="Jessica Scanavaque de Castro" w:date="2023-02-27T15:02:00Z"/>
          <w:rFonts w:ascii="Cambria" w:hAnsi="Cambria"/>
          <w:b/>
          <w:sz w:val="22"/>
          <w:szCs w:val="22"/>
          <w:lang w:val="pt-BR"/>
        </w:rPr>
      </w:pPr>
    </w:p>
    <w:p w14:paraId="69A489A8" w14:textId="7646AE60" w:rsidR="009B76B7" w:rsidRPr="00264233" w:rsidDel="00907634" w:rsidRDefault="009B76B7" w:rsidP="00121F1E">
      <w:pPr>
        <w:spacing w:after="0"/>
        <w:jc w:val="center"/>
        <w:rPr>
          <w:del w:id="5" w:author="Jessica Scanavaque de Castro" w:date="2023-02-27T15:02:00Z"/>
          <w:rFonts w:ascii="Cambria" w:hAnsi="Cambria"/>
          <w:b/>
          <w:sz w:val="22"/>
          <w:szCs w:val="22"/>
          <w:lang w:val="pt-BR"/>
        </w:rPr>
      </w:pPr>
    </w:p>
    <w:p w14:paraId="41E8DCA5" w14:textId="109C7CE8" w:rsidR="009B76B7" w:rsidRPr="00264233" w:rsidDel="00907634" w:rsidRDefault="009B76B7" w:rsidP="00121F1E">
      <w:pPr>
        <w:spacing w:after="0"/>
        <w:jc w:val="center"/>
        <w:rPr>
          <w:del w:id="6" w:author="Jessica Scanavaque de Castro" w:date="2023-02-27T15:02:00Z"/>
          <w:rFonts w:ascii="Cambria" w:hAnsi="Cambria"/>
          <w:b/>
          <w:sz w:val="22"/>
          <w:szCs w:val="22"/>
          <w:lang w:val="pt-BR"/>
        </w:rPr>
      </w:pPr>
    </w:p>
    <w:p w14:paraId="2A9810EC" w14:textId="5E7096A3" w:rsidR="009B76B7" w:rsidRPr="00264233" w:rsidDel="00907634" w:rsidRDefault="009B76B7" w:rsidP="00121F1E">
      <w:pPr>
        <w:spacing w:after="0"/>
        <w:jc w:val="center"/>
        <w:rPr>
          <w:del w:id="7" w:author="Jessica Scanavaque de Castro" w:date="2023-02-27T15:02:00Z"/>
          <w:rFonts w:ascii="Cambria" w:hAnsi="Cambria"/>
          <w:b/>
          <w:sz w:val="22"/>
          <w:szCs w:val="22"/>
          <w:lang w:val="pt-BR"/>
        </w:rPr>
      </w:pPr>
    </w:p>
    <w:p w14:paraId="463104AA" w14:textId="204FDA8F" w:rsidR="009B76B7" w:rsidRPr="00264233" w:rsidDel="00907634" w:rsidRDefault="009B76B7" w:rsidP="00121F1E">
      <w:pPr>
        <w:spacing w:after="0"/>
        <w:jc w:val="center"/>
        <w:rPr>
          <w:del w:id="8" w:author="Jessica Scanavaque de Castro" w:date="2023-02-27T15:02:00Z"/>
          <w:rFonts w:ascii="Cambria" w:hAnsi="Cambria"/>
          <w:b/>
          <w:sz w:val="22"/>
          <w:szCs w:val="22"/>
          <w:lang w:val="pt-BR"/>
        </w:rPr>
      </w:pPr>
    </w:p>
    <w:p w14:paraId="7C855ABB" w14:textId="328076A4" w:rsidR="009B76B7" w:rsidRPr="00264233" w:rsidDel="00907634" w:rsidRDefault="009B76B7" w:rsidP="00121F1E">
      <w:pPr>
        <w:spacing w:after="0"/>
        <w:jc w:val="center"/>
        <w:rPr>
          <w:del w:id="9" w:author="Jessica Scanavaque de Castro" w:date="2023-02-27T15:02:00Z"/>
          <w:rFonts w:ascii="Cambria" w:hAnsi="Cambria"/>
          <w:b/>
          <w:sz w:val="22"/>
          <w:szCs w:val="22"/>
          <w:lang w:val="pt-BR"/>
        </w:rPr>
      </w:pPr>
    </w:p>
    <w:p w14:paraId="7128465F" w14:textId="3120A1B9" w:rsidR="009B76B7" w:rsidRPr="00264233" w:rsidRDefault="009B76B7" w:rsidP="00121F1E">
      <w:pPr>
        <w:spacing w:after="0"/>
        <w:jc w:val="center"/>
        <w:rPr>
          <w:rFonts w:ascii="Cambria" w:hAnsi="Cambria"/>
          <w:b/>
          <w:sz w:val="22"/>
          <w:szCs w:val="22"/>
          <w:lang w:val="pt-BR"/>
        </w:rPr>
      </w:pPr>
    </w:p>
    <w:p w14:paraId="4BE90FBF" w14:textId="77777777" w:rsidR="009B76B7" w:rsidRPr="00264233" w:rsidRDefault="009B76B7" w:rsidP="00121F1E">
      <w:pPr>
        <w:spacing w:after="0"/>
        <w:jc w:val="center"/>
        <w:rPr>
          <w:rFonts w:ascii="Cambria" w:hAnsi="Cambria"/>
          <w:b/>
          <w:sz w:val="22"/>
          <w:szCs w:val="22"/>
          <w:lang w:val="pt-BR"/>
        </w:rPr>
      </w:pPr>
    </w:p>
    <w:p w14:paraId="3BB96EC7" w14:textId="6841DDDA" w:rsidR="00CB04A4" w:rsidRPr="00264233" w:rsidRDefault="00881B0F" w:rsidP="00121F1E">
      <w:pPr>
        <w:spacing w:after="0"/>
        <w:jc w:val="center"/>
        <w:rPr>
          <w:rFonts w:ascii="Cambria" w:hAnsi="Cambria" w:cs="Arial"/>
          <w:b/>
          <w:sz w:val="22"/>
          <w:szCs w:val="22"/>
          <w:lang w:val="pt-BR" w:eastAsia="pt-BR"/>
        </w:rPr>
      </w:pPr>
      <w:r w:rsidRPr="00264233">
        <w:rPr>
          <w:rFonts w:ascii="Cambria" w:hAnsi="Cambria"/>
          <w:b/>
          <w:sz w:val="22"/>
          <w:szCs w:val="22"/>
          <w:lang w:val="pt-BR"/>
        </w:rPr>
        <w:t>LUMINAE S.A.</w:t>
      </w:r>
    </w:p>
    <w:p w14:paraId="53DBA607" w14:textId="77777777" w:rsidR="00C82F87" w:rsidRPr="00264233" w:rsidRDefault="00E806C7" w:rsidP="00121F1E">
      <w:pPr>
        <w:pStyle w:val="SemEspaamento"/>
        <w:jc w:val="center"/>
        <w:rPr>
          <w:rFonts w:ascii="Cambria" w:hAnsi="Cambria"/>
          <w:b/>
          <w:bCs/>
          <w:sz w:val="22"/>
          <w:szCs w:val="22"/>
          <w:lang w:val="pt-BR"/>
        </w:rPr>
      </w:pPr>
      <w:bookmarkStart w:id="10" w:name="_DV_M2"/>
      <w:bookmarkEnd w:id="10"/>
      <w:r w:rsidRPr="00264233">
        <w:rPr>
          <w:rFonts w:ascii="Cambria" w:eastAsia="MS Mincho" w:hAnsi="Cambria"/>
          <w:b/>
          <w:bCs/>
          <w:sz w:val="22"/>
          <w:szCs w:val="22"/>
          <w:lang w:val="pt-BR" w:eastAsia="pt-BR"/>
        </w:rPr>
        <w:t>CNPJ/M</w:t>
      </w:r>
      <w:r w:rsidR="00881B0F" w:rsidRPr="00264233">
        <w:rPr>
          <w:rFonts w:ascii="Cambria" w:eastAsia="MS Mincho" w:hAnsi="Cambria"/>
          <w:b/>
          <w:bCs/>
          <w:sz w:val="22"/>
          <w:szCs w:val="22"/>
          <w:lang w:val="pt-BR" w:eastAsia="pt-BR"/>
        </w:rPr>
        <w:t>E</w:t>
      </w:r>
      <w:r w:rsidRPr="00264233">
        <w:rPr>
          <w:rFonts w:ascii="Cambria" w:eastAsia="MS Mincho" w:hAnsi="Cambria"/>
          <w:b/>
          <w:bCs/>
          <w:sz w:val="22"/>
          <w:szCs w:val="22"/>
          <w:lang w:val="pt-BR" w:eastAsia="pt-BR"/>
        </w:rPr>
        <w:t xml:space="preserve"> </w:t>
      </w:r>
      <w:bookmarkStart w:id="11" w:name="_DV_M3"/>
      <w:bookmarkEnd w:id="11"/>
      <w:r w:rsidR="00C82F87" w:rsidRPr="00264233">
        <w:rPr>
          <w:rFonts w:ascii="Cambria" w:hAnsi="Cambria"/>
          <w:b/>
          <w:bCs/>
          <w:sz w:val="22"/>
          <w:szCs w:val="22"/>
          <w:lang w:val="pt-BR"/>
        </w:rPr>
        <w:t>09.584.001/0002-86</w:t>
      </w:r>
    </w:p>
    <w:p w14:paraId="2C7D3D4D" w14:textId="77777777" w:rsidR="00CB04A4" w:rsidRPr="00264233" w:rsidRDefault="00E806C7" w:rsidP="00121F1E">
      <w:pPr>
        <w:pStyle w:val="SemEspaamento"/>
        <w:jc w:val="center"/>
        <w:rPr>
          <w:rFonts w:ascii="Cambria" w:eastAsia="MS Mincho" w:hAnsi="Cambria"/>
          <w:b/>
          <w:bCs/>
          <w:sz w:val="22"/>
          <w:szCs w:val="22"/>
          <w:lang w:val="pt-BR" w:eastAsia="pt-BR"/>
        </w:rPr>
      </w:pPr>
      <w:r w:rsidRPr="00264233">
        <w:rPr>
          <w:rFonts w:ascii="Cambria" w:eastAsia="MS Mincho" w:hAnsi="Cambria"/>
          <w:b/>
          <w:bCs/>
          <w:sz w:val="22"/>
          <w:szCs w:val="22"/>
          <w:lang w:val="pt-BR" w:eastAsia="pt-BR"/>
        </w:rPr>
        <w:t xml:space="preserve">NIRE </w:t>
      </w:r>
      <w:r w:rsidR="00881B0F" w:rsidRPr="00264233">
        <w:rPr>
          <w:rFonts w:ascii="Cambria" w:eastAsia="MS Mincho" w:hAnsi="Cambria"/>
          <w:b/>
          <w:bCs/>
          <w:sz w:val="22"/>
          <w:szCs w:val="22"/>
          <w:lang w:val="pt-BR" w:eastAsia="pt-BR"/>
        </w:rPr>
        <w:t>35.300.504.194</w:t>
      </w:r>
    </w:p>
    <w:p w14:paraId="7CA20421" w14:textId="77777777" w:rsidR="00673AB4" w:rsidRPr="00264233" w:rsidRDefault="00673AB4" w:rsidP="00121F1E">
      <w:pPr>
        <w:suppressAutoHyphens/>
        <w:autoSpaceDE w:val="0"/>
        <w:autoSpaceDN w:val="0"/>
        <w:adjustRightInd w:val="0"/>
        <w:spacing w:after="0"/>
        <w:ind w:right="23"/>
        <w:rPr>
          <w:rFonts w:ascii="Cambria" w:hAnsi="Cambria"/>
          <w:snapToGrid w:val="0"/>
          <w:sz w:val="22"/>
          <w:szCs w:val="22"/>
          <w:lang w:val="pt-BR" w:eastAsia="pt-BR"/>
        </w:rPr>
      </w:pPr>
    </w:p>
    <w:p w14:paraId="75A840CE" w14:textId="3BEC8BB8" w:rsidR="00CB04A4" w:rsidRPr="00264233" w:rsidRDefault="00E806C7" w:rsidP="00121F1E">
      <w:pPr>
        <w:suppressAutoHyphens/>
        <w:spacing w:after="0"/>
        <w:rPr>
          <w:rFonts w:ascii="Cambria" w:hAnsi="Cambria"/>
          <w:b/>
          <w:snapToGrid w:val="0"/>
          <w:sz w:val="22"/>
          <w:szCs w:val="22"/>
          <w:lang w:val="pt-BR" w:eastAsia="pt-BR"/>
        </w:rPr>
      </w:pPr>
      <w:r w:rsidRPr="00264233">
        <w:rPr>
          <w:rFonts w:ascii="Cambria" w:hAnsi="Cambria"/>
          <w:b/>
          <w:snapToGrid w:val="0"/>
          <w:sz w:val="22"/>
          <w:szCs w:val="22"/>
          <w:lang w:val="pt-BR" w:eastAsia="pt-BR"/>
        </w:rPr>
        <w:t xml:space="preserve">ATA DA ASSEMBLEIA GERAL </w:t>
      </w:r>
      <w:r w:rsidR="00D92F6B" w:rsidRPr="00264233">
        <w:rPr>
          <w:rFonts w:ascii="Cambria" w:hAnsi="Cambria"/>
          <w:b/>
          <w:snapToGrid w:val="0"/>
          <w:sz w:val="22"/>
          <w:szCs w:val="22"/>
          <w:lang w:val="pt-BR" w:eastAsia="pt-BR"/>
        </w:rPr>
        <w:t xml:space="preserve">EXTRAORDINÁRIA </w:t>
      </w:r>
      <w:r w:rsidR="00DA38CF" w:rsidRPr="00264233">
        <w:rPr>
          <w:rFonts w:ascii="Cambria" w:hAnsi="Cambria"/>
          <w:b/>
          <w:snapToGrid w:val="0"/>
          <w:sz w:val="22"/>
          <w:szCs w:val="22"/>
          <w:lang w:val="pt-BR" w:eastAsia="pt-BR"/>
        </w:rPr>
        <w:t>DOS DEB</w:t>
      </w:r>
      <w:r w:rsidR="00977505" w:rsidRPr="00264233">
        <w:rPr>
          <w:rFonts w:ascii="Cambria" w:hAnsi="Cambria"/>
          <w:b/>
          <w:snapToGrid w:val="0"/>
          <w:sz w:val="22"/>
          <w:szCs w:val="22"/>
          <w:lang w:val="pt-BR" w:eastAsia="pt-BR"/>
        </w:rPr>
        <w:t>E</w:t>
      </w:r>
      <w:r w:rsidR="00DA38CF" w:rsidRPr="00264233">
        <w:rPr>
          <w:rFonts w:ascii="Cambria" w:hAnsi="Cambria"/>
          <w:b/>
          <w:snapToGrid w:val="0"/>
          <w:sz w:val="22"/>
          <w:szCs w:val="22"/>
          <w:lang w:val="pt-BR" w:eastAsia="pt-BR"/>
        </w:rPr>
        <w:t>NTUR</w:t>
      </w:r>
      <w:r w:rsidR="00977505" w:rsidRPr="00264233">
        <w:rPr>
          <w:rFonts w:ascii="Cambria" w:hAnsi="Cambria"/>
          <w:b/>
          <w:snapToGrid w:val="0"/>
          <w:sz w:val="22"/>
          <w:szCs w:val="22"/>
          <w:lang w:val="pt-BR" w:eastAsia="pt-BR"/>
        </w:rPr>
        <w:t>ISTAS</w:t>
      </w:r>
      <w:r w:rsidR="00DA38CF" w:rsidRPr="00264233">
        <w:rPr>
          <w:rFonts w:ascii="Cambria" w:hAnsi="Cambria"/>
          <w:b/>
          <w:snapToGrid w:val="0"/>
          <w:sz w:val="22"/>
          <w:szCs w:val="22"/>
          <w:lang w:val="pt-BR" w:eastAsia="pt-BR"/>
        </w:rPr>
        <w:t xml:space="preserve"> DA 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Pr="00264233" w:rsidRDefault="00673AB4" w:rsidP="00121F1E">
      <w:pPr>
        <w:pBdr>
          <w:bottom w:val="single" w:sz="12" w:space="1" w:color="auto"/>
        </w:pBdr>
        <w:suppressAutoHyphens/>
        <w:spacing w:after="0"/>
        <w:jc w:val="center"/>
        <w:rPr>
          <w:rFonts w:ascii="Cambria" w:hAnsi="Cambria"/>
          <w:b/>
          <w:snapToGrid w:val="0"/>
          <w:sz w:val="22"/>
          <w:szCs w:val="22"/>
          <w:lang w:val="pt-BR" w:eastAsia="pt-BR"/>
        </w:rPr>
      </w:pPr>
    </w:p>
    <w:p w14:paraId="52CB19A5" w14:textId="619A00D6" w:rsidR="0013313C" w:rsidRPr="00264233" w:rsidRDefault="00E806C7" w:rsidP="00121F1E">
      <w:pPr>
        <w:pBdr>
          <w:bottom w:val="single" w:sz="12" w:space="1" w:color="auto"/>
        </w:pBdr>
        <w:suppressAutoHyphens/>
        <w:spacing w:after="0"/>
        <w:jc w:val="center"/>
        <w:rPr>
          <w:rFonts w:ascii="Cambria" w:hAnsi="Cambria"/>
          <w:b/>
          <w:snapToGrid w:val="0"/>
          <w:sz w:val="22"/>
          <w:szCs w:val="22"/>
          <w:lang w:val="pt-BR" w:eastAsia="pt-BR"/>
        </w:rPr>
      </w:pPr>
      <w:r w:rsidRPr="00264233">
        <w:rPr>
          <w:rFonts w:ascii="Cambria" w:hAnsi="Cambria"/>
          <w:b/>
          <w:snapToGrid w:val="0"/>
          <w:sz w:val="22"/>
          <w:szCs w:val="22"/>
          <w:lang w:val="pt-BR" w:eastAsia="pt-BR"/>
        </w:rPr>
        <w:t xml:space="preserve">REALIZADA EM </w:t>
      </w:r>
      <w:r w:rsidR="000E2A24">
        <w:rPr>
          <w:rFonts w:ascii="Cambria" w:hAnsi="Cambria"/>
          <w:b/>
          <w:snapToGrid w:val="0"/>
          <w:sz w:val="22"/>
          <w:szCs w:val="22"/>
          <w:lang w:val="pt-BR" w:eastAsia="pt-BR"/>
        </w:rPr>
        <w:t>27</w:t>
      </w:r>
      <w:r w:rsidR="00296814" w:rsidRPr="00264233">
        <w:rPr>
          <w:rFonts w:ascii="Cambria" w:hAnsi="Cambria"/>
          <w:b/>
          <w:snapToGrid w:val="0"/>
          <w:sz w:val="22"/>
          <w:szCs w:val="22"/>
          <w:lang w:val="pt-BR" w:eastAsia="pt-BR"/>
        </w:rPr>
        <w:t xml:space="preserve"> </w:t>
      </w:r>
      <w:r w:rsidR="00265666" w:rsidRPr="00264233">
        <w:rPr>
          <w:rFonts w:ascii="Cambria" w:hAnsi="Cambria"/>
          <w:b/>
          <w:snapToGrid w:val="0"/>
          <w:sz w:val="22"/>
          <w:szCs w:val="22"/>
          <w:lang w:val="pt-BR" w:eastAsia="pt-BR"/>
        </w:rPr>
        <w:t xml:space="preserve">DE </w:t>
      </w:r>
      <w:r w:rsidR="000E2A24">
        <w:rPr>
          <w:rFonts w:ascii="Cambria" w:hAnsi="Cambria"/>
          <w:b/>
          <w:snapToGrid w:val="0"/>
          <w:sz w:val="22"/>
          <w:szCs w:val="22"/>
          <w:lang w:val="pt-BR" w:eastAsia="pt-BR"/>
        </w:rPr>
        <w:t>FEVEREIRO</w:t>
      </w:r>
      <w:r w:rsidR="002D1E56">
        <w:rPr>
          <w:rFonts w:ascii="Cambria" w:hAnsi="Cambria"/>
          <w:b/>
          <w:snapToGrid w:val="0"/>
          <w:sz w:val="22"/>
          <w:szCs w:val="22"/>
          <w:lang w:val="pt-BR" w:eastAsia="pt-BR"/>
        </w:rPr>
        <w:t xml:space="preserve"> </w:t>
      </w:r>
      <w:r w:rsidR="00265666" w:rsidRPr="00264233">
        <w:rPr>
          <w:rFonts w:ascii="Cambria" w:hAnsi="Cambria"/>
          <w:b/>
          <w:snapToGrid w:val="0"/>
          <w:sz w:val="22"/>
          <w:szCs w:val="22"/>
          <w:lang w:val="pt-BR" w:eastAsia="pt-BR"/>
        </w:rPr>
        <w:t>DE 202</w:t>
      </w:r>
      <w:r w:rsidR="0031137A">
        <w:rPr>
          <w:rFonts w:ascii="Cambria" w:hAnsi="Cambria"/>
          <w:b/>
          <w:snapToGrid w:val="0"/>
          <w:sz w:val="22"/>
          <w:szCs w:val="22"/>
          <w:lang w:val="pt-BR" w:eastAsia="pt-BR"/>
        </w:rPr>
        <w:t>3</w:t>
      </w:r>
    </w:p>
    <w:p w14:paraId="2F466177" w14:textId="77777777" w:rsidR="00865E90" w:rsidRPr="00264233" w:rsidRDefault="00865E90" w:rsidP="00121F1E">
      <w:pPr>
        <w:pBdr>
          <w:bottom w:val="single" w:sz="12" w:space="1" w:color="auto"/>
        </w:pBdr>
        <w:suppressAutoHyphens/>
        <w:spacing w:after="0"/>
        <w:jc w:val="center"/>
        <w:rPr>
          <w:rFonts w:ascii="Cambria" w:hAnsi="Cambria"/>
          <w:b/>
          <w:snapToGrid w:val="0"/>
          <w:sz w:val="22"/>
          <w:szCs w:val="22"/>
          <w:lang w:val="pt-BR" w:eastAsia="pt-BR"/>
        </w:rPr>
      </w:pPr>
    </w:p>
    <w:p w14:paraId="54A39DB1" w14:textId="45C95A76" w:rsidR="0013313C" w:rsidRPr="00264233" w:rsidRDefault="0013313C" w:rsidP="00121F1E">
      <w:pPr>
        <w:suppressAutoHyphens/>
        <w:spacing w:after="0"/>
        <w:rPr>
          <w:rFonts w:ascii="Cambria" w:hAnsi="Cambria"/>
          <w:sz w:val="22"/>
          <w:szCs w:val="22"/>
          <w:lang w:val="pt-BR"/>
        </w:rPr>
      </w:pPr>
    </w:p>
    <w:bookmarkEnd w:id="1"/>
    <w:p w14:paraId="23E56578" w14:textId="44444B19" w:rsidR="00CB04A4" w:rsidRPr="00264233" w:rsidRDefault="00B32032"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Data, hora e Local</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C82F87" w:rsidRPr="00264233">
        <w:rPr>
          <w:rFonts w:ascii="Cambria" w:hAnsi="Cambria"/>
          <w:sz w:val="22"/>
          <w:szCs w:val="22"/>
          <w:lang w:val="pt-BR"/>
        </w:rPr>
        <w:t xml:space="preserve">Realizada às </w:t>
      </w:r>
      <w:r w:rsidR="003B5666" w:rsidRPr="00264233">
        <w:rPr>
          <w:rFonts w:ascii="Cambria" w:eastAsia="MS Mincho" w:hAnsi="Cambria"/>
          <w:bCs/>
          <w:sz w:val="22"/>
          <w:szCs w:val="22"/>
          <w:lang w:val="pt-BR" w:eastAsia="pt-BR"/>
        </w:rPr>
        <w:t>1</w:t>
      </w:r>
      <w:r w:rsidR="00FE484F" w:rsidRPr="00264233">
        <w:rPr>
          <w:rFonts w:ascii="Cambria" w:eastAsia="MS Mincho" w:hAnsi="Cambria"/>
          <w:bCs/>
          <w:sz w:val="22"/>
          <w:szCs w:val="22"/>
          <w:lang w:val="pt-BR" w:eastAsia="pt-BR"/>
        </w:rPr>
        <w:t>0</w:t>
      </w:r>
      <w:r w:rsidR="0038016A" w:rsidRPr="00264233">
        <w:rPr>
          <w:rFonts w:ascii="Cambria" w:eastAsia="MS Mincho" w:hAnsi="Cambria"/>
          <w:bCs/>
          <w:sz w:val="22"/>
          <w:szCs w:val="22"/>
          <w:lang w:val="pt-BR" w:eastAsia="pt-BR"/>
        </w:rPr>
        <w:t xml:space="preserve"> </w:t>
      </w:r>
      <w:r w:rsidR="00C82F87" w:rsidRPr="00264233">
        <w:rPr>
          <w:rFonts w:ascii="Cambria" w:hAnsi="Cambria"/>
          <w:sz w:val="22"/>
          <w:szCs w:val="22"/>
          <w:lang w:val="pt-BR"/>
        </w:rPr>
        <w:t>horas do dia</w:t>
      </w:r>
      <w:r w:rsidR="009B76B7" w:rsidRPr="00264233">
        <w:rPr>
          <w:rFonts w:ascii="Cambria" w:hAnsi="Cambria"/>
          <w:sz w:val="22"/>
          <w:szCs w:val="22"/>
          <w:lang w:val="pt-BR"/>
        </w:rPr>
        <w:t xml:space="preserve"> </w:t>
      </w:r>
      <w:r w:rsidR="0031137A">
        <w:rPr>
          <w:rFonts w:ascii="Cambria" w:hAnsi="Cambria"/>
          <w:sz w:val="22"/>
          <w:szCs w:val="22"/>
          <w:lang w:val="pt-BR"/>
        </w:rPr>
        <w:t>27</w:t>
      </w:r>
      <w:r w:rsidR="009B76B7" w:rsidRPr="00264233">
        <w:rPr>
          <w:rFonts w:ascii="Cambria" w:hAnsi="Cambria"/>
          <w:sz w:val="22"/>
          <w:szCs w:val="22"/>
          <w:lang w:val="pt-BR"/>
        </w:rPr>
        <w:t xml:space="preserve"> </w:t>
      </w:r>
      <w:r w:rsidR="00265666" w:rsidRPr="00264233">
        <w:rPr>
          <w:rFonts w:ascii="Cambria" w:hAnsi="Cambria"/>
          <w:sz w:val="22"/>
          <w:szCs w:val="22"/>
          <w:lang w:val="pt-BR"/>
        </w:rPr>
        <w:t xml:space="preserve">de </w:t>
      </w:r>
      <w:r w:rsidR="0031137A">
        <w:rPr>
          <w:rFonts w:ascii="Cambria" w:hAnsi="Cambria"/>
          <w:sz w:val="22"/>
          <w:szCs w:val="22"/>
          <w:lang w:val="pt-BR"/>
        </w:rPr>
        <w:t>fevereiro</w:t>
      </w:r>
      <w:r w:rsidR="002D1E56">
        <w:rPr>
          <w:rFonts w:ascii="Cambria" w:hAnsi="Cambria"/>
          <w:sz w:val="22"/>
          <w:szCs w:val="22"/>
          <w:lang w:val="pt-BR"/>
        </w:rPr>
        <w:t xml:space="preserve"> </w:t>
      </w:r>
      <w:r w:rsidR="00265666" w:rsidRPr="00264233">
        <w:rPr>
          <w:rFonts w:ascii="Cambria" w:hAnsi="Cambria"/>
          <w:sz w:val="22"/>
          <w:szCs w:val="22"/>
          <w:lang w:val="pt-BR"/>
        </w:rPr>
        <w:t>de 202</w:t>
      </w:r>
      <w:r w:rsidR="0031137A">
        <w:rPr>
          <w:rFonts w:ascii="Cambria" w:hAnsi="Cambria"/>
          <w:sz w:val="22"/>
          <w:szCs w:val="22"/>
          <w:lang w:val="pt-BR"/>
        </w:rPr>
        <w:t>3</w:t>
      </w:r>
      <w:r w:rsidR="00C82F87" w:rsidRPr="00264233">
        <w:rPr>
          <w:rFonts w:ascii="Cambria" w:hAnsi="Cambria"/>
          <w:sz w:val="22"/>
          <w:szCs w:val="22"/>
          <w:lang w:val="pt-BR"/>
        </w:rPr>
        <w:t xml:space="preserve">, </w:t>
      </w:r>
      <w:r w:rsidR="00BE43BF" w:rsidRPr="00BE43BF">
        <w:rPr>
          <w:rFonts w:ascii="Cambria" w:hAnsi="Cambria"/>
          <w:sz w:val="22"/>
          <w:szCs w:val="22"/>
          <w:lang w:val="pt-BR"/>
        </w:rPr>
        <w:t xml:space="preserve">de modo exclusivamente digital, considerando-se portanto, realizada </w:t>
      </w:r>
      <w:r w:rsidR="005A2D0E" w:rsidRPr="00264233">
        <w:rPr>
          <w:rFonts w:ascii="Cambria" w:hAnsi="Cambria"/>
          <w:sz w:val="22"/>
          <w:szCs w:val="22"/>
          <w:lang w:val="pt-BR"/>
        </w:rPr>
        <w:t xml:space="preserve">na sede da </w:t>
      </w:r>
      <w:r w:rsidR="00DA38CF" w:rsidRPr="00264233">
        <w:rPr>
          <w:rFonts w:ascii="Cambria" w:hAnsi="Cambria"/>
          <w:b/>
          <w:bCs/>
          <w:sz w:val="22"/>
          <w:szCs w:val="22"/>
          <w:lang w:val="pt-BR"/>
        </w:rPr>
        <w:t>LUMINAE S.A.</w:t>
      </w:r>
      <w:r w:rsidR="00C82F87" w:rsidRPr="00264233">
        <w:rPr>
          <w:rFonts w:ascii="Cambria" w:hAnsi="Cambria"/>
          <w:sz w:val="22"/>
          <w:szCs w:val="22"/>
          <w:lang w:val="pt-BR"/>
        </w:rPr>
        <w:t xml:space="preserve">, sociedade anônima, cujos atos constitutivos constam devidamente registrados perante a Junta Comercial do Estado de São Paulo, sob o NIRE 35.300.504.194, em sessão realizada em 16 de maio de 2017, inscrita no </w:t>
      </w:r>
      <w:r w:rsidR="00D15918" w:rsidRPr="00264233">
        <w:rPr>
          <w:rFonts w:ascii="Cambria" w:hAnsi="Cambria"/>
          <w:sz w:val="22"/>
          <w:szCs w:val="22"/>
          <w:lang w:val="pt-BR"/>
        </w:rPr>
        <w:t>Cadastro Nacional da Pessoa Jurídica do Ministério da Economia (“</w:t>
      </w:r>
      <w:r w:rsidR="00D15918" w:rsidRPr="00264233">
        <w:rPr>
          <w:rFonts w:ascii="Cambria" w:hAnsi="Cambria"/>
          <w:sz w:val="22"/>
          <w:szCs w:val="22"/>
          <w:u w:val="single"/>
          <w:lang w:val="pt-BR"/>
        </w:rPr>
        <w:t>CNPJ/ME</w:t>
      </w:r>
      <w:r w:rsidR="00D15918" w:rsidRPr="00264233">
        <w:rPr>
          <w:rFonts w:ascii="Cambria" w:hAnsi="Cambria"/>
          <w:sz w:val="22"/>
          <w:szCs w:val="22"/>
          <w:lang w:val="pt-BR"/>
        </w:rPr>
        <w:t xml:space="preserve">”) </w:t>
      </w:r>
      <w:r w:rsidR="00C82F87" w:rsidRPr="00264233">
        <w:rPr>
          <w:rFonts w:ascii="Cambria" w:hAnsi="Cambria"/>
          <w:sz w:val="22"/>
          <w:szCs w:val="22"/>
          <w:lang w:val="pt-BR"/>
        </w:rPr>
        <w:t xml:space="preserve">sob o nº 09.584.001/0002-86, na cidade de Osasco, estado de São Paulo, na </w:t>
      </w:r>
      <w:r w:rsidR="00C82F87" w:rsidRPr="00264233">
        <w:rPr>
          <w:rFonts w:ascii="Cambria" w:hAnsi="Cambria"/>
          <w:bCs/>
          <w:sz w:val="22"/>
          <w:szCs w:val="22"/>
          <w:lang w:val="pt-BR"/>
        </w:rPr>
        <w:t>Rua Vicente Rodrigues da Silva, nº 757, CEP 06230-096</w:t>
      </w:r>
      <w:r w:rsidR="00C82F87" w:rsidRPr="00264233">
        <w:rPr>
          <w:rFonts w:ascii="Cambria" w:hAnsi="Cambria"/>
          <w:sz w:val="22"/>
          <w:szCs w:val="22"/>
          <w:lang w:val="pt-BR"/>
        </w:rPr>
        <w:t xml:space="preserve"> (“</w:t>
      </w:r>
      <w:r w:rsidR="00C82F87" w:rsidRPr="00264233">
        <w:rPr>
          <w:rFonts w:ascii="Cambria" w:hAnsi="Cambria"/>
          <w:sz w:val="22"/>
          <w:szCs w:val="22"/>
          <w:u w:val="single"/>
          <w:lang w:val="pt-BR"/>
        </w:rPr>
        <w:t>Companhia</w:t>
      </w:r>
      <w:r w:rsidR="00C82F87" w:rsidRPr="00264233">
        <w:rPr>
          <w:rFonts w:ascii="Cambria" w:hAnsi="Cambria"/>
          <w:sz w:val="22"/>
          <w:szCs w:val="22"/>
          <w:lang w:val="pt-BR"/>
        </w:rPr>
        <w:t>” ou “</w:t>
      </w:r>
      <w:r w:rsidR="00C82F87" w:rsidRPr="00264233">
        <w:rPr>
          <w:rFonts w:ascii="Cambria" w:hAnsi="Cambria"/>
          <w:sz w:val="22"/>
          <w:szCs w:val="22"/>
          <w:u w:val="single"/>
          <w:lang w:val="pt-BR"/>
        </w:rPr>
        <w:t>Emissora</w:t>
      </w:r>
      <w:r w:rsidR="00C82F87" w:rsidRPr="00264233">
        <w:rPr>
          <w:rFonts w:ascii="Cambria" w:hAnsi="Cambria"/>
          <w:sz w:val="22"/>
          <w:szCs w:val="22"/>
          <w:lang w:val="pt-BR"/>
        </w:rPr>
        <w:t>”)</w:t>
      </w:r>
      <w:r w:rsidR="00BE43BF">
        <w:rPr>
          <w:rFonts w:ascii="Cambria" w:hAnsi="Cambria"/>
          <w:sz w:val="22"/>
          <w:szCs w:val="22"/>
          <w:lang w:val="pt-BR"/>
        </w:rPr>
        <w:t>,</w:t>
      </w:r>
      <w:r w:rsidR="00BE43BF" w:rsidRPr="000E2A24">
        <w:rPr>
          <w:lang w:val="pt-BR"/>
        </w:rPr>
        <w:t xml:space="preserve"> </w:t>
      </w:r>
      <w:r w:rsidR="00BE43BF" w:rsidRPr="00BE43BF">
        <w:rPr>
          <w:rFonts w:ascii="Cambria" w:hAnsi="Cambria"/>
          <w:sz w:val="22"/>
          <w:szCs w:val="22"/>
          <w:lang w:val="pt-BR"/>
        </w:rPr>
        <w:t>conforme artigo 71, § 2º, da Resolução da Comissão de Valores Mobiliários nº 81, de 29 de março de 2022 (“Resolução CVM 81”).</w:t>
      </w:r>
      <w:del w:id="12" w:author="Jessica Scanavaque de Castro" w:date="2023-02-27T15:04:00Z">
        <w:r w:rsidR="00C82F87" w:rsidRPr="00264233" w:rsidDel="00907634">
          <w:rPr>
            <w:rFonts w:ascii="Cambria" w:hAnsi="Cambria"/>
            <w:sz w:val="22"/>
            <w:szCs w:val="22"/>
            <w:lang w:val="pt-BR"/>
          </w:rPr>
          <w:delText>.</w:delText>
        </w:r>
      </w:del>
    </w:p>
    <w:p w14:paraId="04D59DF7" w14:textId="77777777" w:rsidR="0031137A" w:rsidRDefault="0031137A" w:rsidP="0031137A">
      <w:pPr>
        <w:suppressAutoHyphens/>
        <w:spacing w:after="0"/>
        <w:rPr>
          <w:rFonts w:ascii="Cambria" w:hAnsi="Cambria"/>
          <w:sz w:val="22"/>
          <w:szCs w:val="22"/>
          <w:lang w:val="pt-BR"/>
        </w:rPr>
      </w:pPr>
    </w:p>
    <w:p w14:paraId="567829B2" w14:textId="71FC51B0" w:rsidR="00BE43BF" w:rsidRPr="00264233" w:rsidRDefault="00BE43BF" w:rsidP="00121F1E">
      <w:pPr>
        <w:numPr>
          <w:ilvl w:val="0"/>
          <w:numId w:val="19"/>
        </w:numPr>
        <w:suppressAutoHyphens/>
        <w:spacing w:after="0"/>
        <w:ind w:left="0" w:firstLine="0"/>
        <w:rPr>
          <w:rFonts w:ascii="Cambria" w:hAnsi="Cambria"/>
          <w:sz w:val="22"/>
          <w:szCs w:val="22"/>
          <w:lang w:val="pt-BR"/>
        </w:rPr>
      </w:pPr>
      <w:r w:rsidRPr="0031137A">
        <w:rPr>
          <w:rFonts w:ascii="Cambria" w:hAnsi="Cambria"/>
          <w:b/>
          <w:bCs/>
          <w:sz w:val="22"/>
          <w:szCs w:val="22"/>
          <w:u w:val="single"/>
          <w:lang w:val="pt-BR"/>
        </w:rPr>
        <w:t>C</w:t>
      </w:r>
      <w:r w:rsidR="0031137A" w:rsidRPr="0031137A">
        <w:rPr>
          <w:rFonts w:ascii="Cambria" w:hAnsi="Cambria"/>
          <w:b/>
          <w:bCs/>
          <w:sz w:val="22"/>
          <w:szCs w:val="22"/>
          <w:u w:val="single"/>
          <w:lang w:val="pt-BR"/>
        </w:rPr>
        <w:t>onvocação</w:t>
      </w:r>
      <w:r w:rsidRPr="00BE43BF">
        <w:rPr>
          <w:rFonts w:ascii="Cambria" w:hAnsi="Cambria"/>
          <w:sz w:val="22"/>
          <w:szCs w:val="22"/>
          <w:lang w:val="pt-BR"/>
        </w:rPr>
        <w:t xml:space="preserve">: Dispensada em virtude da presença de 100% (cem por cento) dos </w:t>
      </w:r>
      <w:ins w:id="13" w:author="Jessica Scanavaque de Castro" w:date="2023-02-27T15:10:00Z">
        <w:r w:rsidR="00907634">
          <w:rPr>
            <w:rFonts w:ascii="Cambria" w:hAnsi="Cambria"/>
            <w:sz w:val="22"/>
            <w:szCs w:val="22"/>
            <w:lang w:val="pt-BR"/>
          </w:rPr>
          <w:t>t</w:t>
        </w:r>
      </w:ins>
      <w:del w:id="14" w:author="Jessica Scanavaque de Castro" w:date="2023-02-27T15:10:00Z">
        <w:r w:rsidRPr="00BE43BF" w:rsidDel="00907634">
          <w:rPr>
            <w:rFonts w:ascii="Cambria" w:hAnsi="Cambria"/>
            <w:sz w:val="22"/>
            <w:szCs w:val="22"/>
            <w:lang w:val="pt-BR"/>
          </w:rPr>
          <w:delText>T</w:delText>
        </w:r>
      </w:del>
      <w:r w:rsidRPr="00BE43BF">
        <w:rPr>
          <w:rFonts w:ascii="Cambria" w:hAnsi="Cambria"/>
          <w:sz w:val="22"/>
          <w:szCs w:val="22"/>
          <w:lang w:val="pt-BR"/>
        </w:rPr>
        <w:t>itulares d</w:t>
      </w:r>
      <w:ins w:id="15" w:author="Jessica Scanavaque de Castro" w:date="2023-02-27T15:10:00Z">
        <w:r w:rsidR="00907634">
          <w:rPr>
            <w:rFonts w:ascii="Cambria" w:hAnsi="Cambria"/>
            <w:sz w:val="22"/>
            <w:szCs w:val="22"/>
            <w:lang w:val="pt-BR"/>
          </w:rPr>
          <w:t>as debêntures</w:t>
        </w:r>
      </w:ins>
      <w:ins w:id="16" w:author="Frederico Antelo" w:date="2023-02-27T19:57:00Z">
        <w:r w:rsidR="007256A6">
          <w:rPr>
            <w:rFonts w:ascii="Cambria" w:hAnsi="Cambria"/>
            <w:sz w:val="22"/>
            <w:szCs w:val="22"/>
            <w:lang w:val="pt-BR"/>
          </w:rPr>
          <w:t xml:space="preserve"> de am</w:t>
        </w:r>
      </w:ins>
      <w:ins w:id="17" w:author="Frederico Antelo" w:date="2023-02-27T19:58:00Z">
        <w:r w:rsidR="007256A6">
          <w:rPr>
            <w:rFonts w:ascii="Cambria" w:hAnsi="Cambria"/>
            <w:sz w:val="22"/>
            <w:szCs w:val="22"/>
            <w:lang w:val="pt-BR"/>
          </w:rPr>
          <w:t>bas as séries</w:t>
        </w:r>
      </w:ins>
      <w:del w:id="18" w:author="Jessica Scanavaque de Castro" w:date="2023-02-27T15:10:00Z">
        <w:r w:rsidRPr="00BE43BF" w:rsidDel="00907634">
          <w:rPr>
            <w:rFonts w:ascii="Cambria" w:hAnsi="Cambria"/>
            <w:sz w:val="22"/>
            <w:szCs w:val="22"/>
            <w:lang w:val="pt-BR"/>
          </w:rPr>
          <w:delText>os CRI</w:delText>
        </w:r>
      </w:del>
      <w:r w:rsidRPr="00BE43BF">
        <w:rPr>
          <w:rFonts w:ascii="Cambria" w:hAnsi="Cambria"/>
          <w:sz w:val="22"/>
          <w:szCs w:val="22"/>
          <w:lang w:val="pt-BR"/>
        </w:rPr>
        <w:t xml:space="preserve">, nos termos da Cláusula 8.4 do 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Pr="00BE43BF">
        <w:rPr>
          <w:rFonts w:ascii="Cambria" w:hAnsi="Cambria"/>
          <w:sz w:val="22"/>
          <w:szCs w:val="22"/>
          <w:lang w:val="pt-BR"/>
        </w:rPr>
        <w:t>Luminae</w:t>
      </w:r>
      <w:proofErr w:type="spellEnd"/>
      <w:r w:rsidRPr="00BE43BF">
        <w:rPr>
          <w:rFonts w:ascii="Cambria" w:hAnsi="Cambria"/>
          <w:sz w:val="22"/>
          <w:szCs w:val="22"/>
          <w:lang w:val="pt-BR"/>
        </w:rPr>
        <w:t xml:space="preserve"> S.A.”, celebrado em 22 de outubro de 2019, entre a Emissora, os Fiadores e o Agente Fiduciário, conforme aditado (“</w:t>
      </w:r>
      <w:r w:rsidRPr="0031137A">
        <w:rPr>
          <w:rFonts w:ascii="Cambria" w:hAnsi="Cambria"/>
          <w:sz w:val="22"/>
          <w:szCs w:val="22"/>
          <w:u w:val="single"/>
          <w:lang w:val="pt-BR"/>
        </w:rPr>
        <w:t>Escritura de Emissão</w:t>
      </w:r>
      <w:r w:rsidRPr="00BE43BF">
        <w:rPr>
          <w:rFonts w:ascii="Cambria" w:hAnsi="Cambria"/>
          <w:sz w:val="22"/>
          <w:szCs w:val="22"/>
          <w:lang w:val="pt-BR"/>
        </w:rPr>
        <w:t xml:space="preserve">”), da </w:t>
      </w:r>
      <w:r w:rsidRPr="00BE3B2C">
        <w:rPr>
          <w:rFonts w:ascii="Cambria" w:hAnsi="Cambria"/>
          <w:b/>
          <w:bCs/>
          <w:sz w:val="22"/>
          <w:szCs w:val="22"/>
          <w:lang w:val="pt-BR"/>
          <w:rPrChange w:id="19" w:author="Jessica Scanavaque de Castro" w:date="2023-02-27T15:12:00Z">
            <w:rPr>
              <w:rFonts w:ascii="Cambria" w:hAnsi="Cambria"/>
              <w:sz w:val="22"/>
              <w:szCs w:val="22"/>
              <w:lang w:val="pt-BR"/>
            </w:rPr>
          </w:rPrChange>
        </w:rPr>
        <w:t>LUMINAE S.A</w:t>
      </w:r>
      <w:r w:rsidRPr="00BE43BF">
        <w:rPr>
          <w:rFonts w:ascii="Cambria" w:hAnsi="Cambria"/>
          <w:sz w:val="22"/>
          <w:szCs w:val="22"/>
          <w:lang w:val="pt-BR"/>
        </w:rPr>
        <w:t>., sociedade anônima, cujos atos constitutivos constam devidamente registrados perante a Junta Comercial do Estado de São Paulo, sob o NIRE 35.300.504.194, em sessão realizada em 16 de maio de 2017, inscrita no Cadastro Nacional da Pessoa Jurídica do Ministério da Economia (“</w:t>
      </w:r>
      <w:r w:rsidRPr="0031137A">
        <w:rPr>
          <w:rFonts w:ascii="Cambria" w:hAnsi="Cambria"/>
          <w:sz w:val="22"/>
          <w:szCs w:val="22"/>
          <w:u w:val="single"/>
          <w:lang w:val="pt-BR"/>
        </w:rPr>
        <w:t>CNPJ/ME</w:t>
      </w:r>
      <w:r w:rsidRPr="00BE43BF">
        <w:rPr>
          <w:rFonts w:ascii="Cambria" w:hAnsi="Cambria"/>
          <w:sz w:val="22"/>
          <w:szCs w:val="22"/>
          <w:lang w:val="pt-BR"/>
        </w:rPr>
        <w:t>”) sob o nº 09.584.001/0002-86, na cidade de Osasco, estado de São Paulo, na Rua Vicente Rodrigues da Silva, nº 757, CEP 06230-096 (“</w:t>
      </w:r>
      <w:r w:rsidRPr="0031137A">
        <w:rPr>
          <w:rFonts w:ascii="Cambria" w:hAnsi="Cambria"/>
          <w:sz w:val="22"/>
          <w:szCs w:val="22"/>
          <w:u w:val="single"/>
          <w:lang w:val="pt-BR"/>
        </w:rPr>
        <w:t>Companhia</w:t>
      </w:r>
      <w:r w:rsidRPr="00BE43BF">
        <w:rPr>
          <w:rFonts w:ascii="Cambria" w:hAnsi="Cambria"/>
          <w:sz w:val="22"/>
          <w:szCs w:val="22"/>
          <w:lang w:val="pt-BR"/>
        </w:rPr>
        <w:t>” ou “</w:t>
      </w:r>
      <w:r w:rsidRPr="0031137A">
        <w:rPr>
          <w:rFonts w:ascii="Cambria" w:hAnsi="Cambria"/>
          <w:sz w:val="22"/>
          <w:szCs w:val="22"/>
          <w:u w:val="single"/>
          <w:lang w:val="pt-BR"/>
        </w:rPr>
        <w:t>Emissora</w:t>
      </w:r>
      <w:r w:rsidRPr="00BE43BF">
        <w:rPr>
          <w:rFonts w:ascii="Cambria" w:hAnsi="Cambria"/>
          <w:sz w:val="22"/>
          <w:szCs w:val="22"/>
          <w:lang w:val="pt-BR"/>
        </w:rPr>
        <w:t>”).</w:t>
      </w:r>
    </w:p>
    <w:p w14:paraId="0F8E4120" w14:textId="77777777" w:rsidR="00B32032" w:rsidRPr="00264233" w:rsidRDefault="00B32032" w:rsidP="00121F1E">
      <w:pPr>
        <w:suppressAutoHyphens/>
        <w:spacing w:after="0"/>
        <w:rPr>
          <w:rFonts w:ascii="Cambria" w:hAnsi="Cambria"/>
          <w:sz w:val="22"/>
          <w:szCs w:val="22"/>
          <w:lang w:val="pt-BR"/>
        </w:rPr>
      </w:pPr>
    </w:p>
    <w:p w14:paraId="0DA36816" w14:textId="53026BDC" w:rsidR="00CB04A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Presença</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DA38CF" w:rsidRPr="00264233">
        <w:rPr>
          <w:rFonts w:ascii="Cambria" w:hAnsi="Cambria"/>
          <w:sz w:val="22"/>
          <w:szCs w:val="22"/>
          <w:lang w:val="pt-BR"/>
        </w:rPr>
        <w:t>Presentes os representantes: (i)</w:t>
      </w:r>
      <w:r w:rsidR="00756F15" w:rsidRPr="00264233">
        <w:rPr>
          <w:rFonts w:ascii="Cambria" w:hAnsi="Cambria"/>
          <w:sz w:val="22"/>
          <w:szCs w:val="22"/>
          <w:lang w:val="pt-BR"/>
        </w:rPr>
        <w:t xml:space="preserve"> </w:t>
      </w:r>
      <w:del w:id="20" w:author="Frederico Antelo" w:date="2023-02-27T16:46:00Z">
        <w:r w:rsidR="00756F15" w:rsidRPr="00264233" w:rsidDel="00203BDA">
          <w:rPr>
            <w:rFonts w:ascii="Cambria" w:hAnsi="Cambria"/>
            <w:sz w:val="22"/>
            <w:szCs w:val="22"/>
            <w:lang w:val="pt-BR"/>
          </w:rPr>
          <w:delText xml:space="preserve">da Emissora </w:delText>
        </w:r>
        <w:r w:rsidR="00612488" w:rsidRPr="00264233" w:rsidDel="00203BDA">
          <w:rPr>
            <w:rFonts w:ascii="Cambria" w:hAnsi="Cambria"/>
            <w:sz w:val="22"/>
            <w:szCs w:val="22"/>
            <w:lang w:val="pt-BR"/>
          </w:rPr>
          <w:delText xml:space="preserve">(ii) da LUGEF </w:delText>
        </w:r>
        <w:r w:rsidR="00596D45" w:rsidRPr="00264233" w:rsidDel="00203BDA">
          <w:rPr>
            <w:rFonts w:ascii="Cambria" w:hAnsi="Cambria"/>
            <w:sz w:val="22"/>
            <w:szCs w:val="22"/>
            <w:lang w:val="pt-BR"/>
          </w:rPr>
          <w:delText>PARTICIPAÇÕES S.A.</w:delText>
        </w:r>
        <w:r w:rsidR="00205093" w:rsidRPr="00264233" w:rsidDel="00203BDA">
          <w:rPr>
            <w:rFonts w:ascii="Cambria" w:hAnsi="Cambria"/>
            <w:sz w:val="22"/>
            <w:szCs w:val="22"/>
            <w:lang w:val="pt-BR"/>
          </w:rPr>
          <w:delText xml:space="preserve"> </w:delText>
        </w:r>
        <w:r w:rsidR="00612488" w:rsidRPr="00264233" w:rsidDel="00203BDA">
          <w:rPr>
            <w:rFonts w:ascii="Cambria" w:hAnsi="Cambria"/>
            <w:sz w:val="22"/>
            <w:szCs w:val="22"/>
            <w:lang w:val="pt-BR"/>
          </w:rPr>
          <w:delText>(CNPJ</w:delText>
        </w:r>
        <w:r w:rsidR="00596D45" w:rsidRPr="00264233" w:rsidDel="00203BDA">
          <w:rPr>
            <w:rFonts w:ascii="Cambria" w:hAnsi="Cambria"/>
            <w:sz w:val="22"/>
            <w:szCs w:val="22"/>
            <w:lang w:val="pt-BR"/>
          </w:rPr>
          <w:delText>/ME</w:delText>
        </w:r>
        <w:r w:rsidR="00612488" w:rsidRPr="00264233" w:rsidDel="00203BDA">
          <w:rPr>
            <w:rFonts w:ascii="Cambria" w:hAnsi="Cambria"/>
            <w:sz w:val="22"/>
            <w:szCs w:val="22"/>
            <w:lang w:val="pt-BR"/>
          </w:rPr>
          <w:delText xml:space="preserve"> nº 26.605.450/0001-00)</w:delText>
        </w:r>
        <w:r w:rsidR="00B309A6" w:rsidRPr="00264233" w:rsidDel="00203BDA">
          <w:rPr>
            <w:rFonts w:ascii="Cambria" w:hAnsi="Cambria"/>
            <w:sz w:val="22"/>
            <w:szCs w:val="22"/>
            <w:lang w:val="pt-BR"/>
          </w:rPr>
          <w:delText xml:space="preserve"> (“LUGEF”)</w:delText>
        </w:r>
        <w:r w:rsidR="00612488" w:rsidRPr="00264233" w:rsidDel="00203BDA">
          <w:rPr>
            <w:rFonts w:ascii="Cambria" w:hAnsi="Cambria"/>
            <w:sz w:val="22"/>
            <w:szCs w:val="22"/>
            <w:lang w:val="pt-BR"/>
          </w:rPr>
          <w:delText xml:space="preserve">, da </w:delText>
        </w:r>
        <w:r w:rsidR="00596D45" w:rsidRPr="00264233" w:rsidDel="00203BDA">
          <w:rPr>
            <w:rFonts w:ascii="Cambria" w:hAnsi="Cambria"/>
            <w:sz w:val="22"/>
            <w:szCs w:val="22"/>
            <w:lang w:val="pt-BR"/>
          </w:rPr>
          <w:delText>LUMINAE SERVIÇOS LTDA</w:delText>
        </w:r>
        <w:r w:rsidR="00612488" w:rsidRPr="00264233" w:rsidDel="00203BDA">
          <w:rPr>
            <w:rFonts w:ascii="Cambria" w:hAnsi="Cambria"/>
            <w:sz w:val="22"/>
            <w:szCs w:val="22"/>
            <w:lang w:val="pt-BR"/>
          </w:rPr>
          <w:delText>. (CNPJ</w:delText>
        </w:r>
        <w:r w:rsidR="00596D45" w:rsidRPr="00264233" w:rsidDel="00203BDA">
          <w:rPr>
            <w:rFonts w:ascii="Cambria" w:hAnsi="Cambria"/>
            <w:sz w:val="22"/>
            <w:szCs w:val="22"/>
            <w:lang w:val="pt-BR"/>
          </w:rPr>
          <w:delText>/ME</w:delText>
        </w:r>
        <w:r w:rsidR="00612488" w:rsidRPr="00264233" w:rsidDel="00203BDA">
          <w:rPr>
            <w:rFonts w:ascii="Cambria" w:hAnsi="Cambria"/>
            <w:sz w:val="22"/>
            <w:szCs w:val="22"/>
            <w:lang w:val="pt-BR"/>
          </w:rPr>
          <w:delText xml:space="preserve"> nº 31.219.646/0001-98) (“</w:delText>
        </w:r>
        <w:r w:rsidR="00612488" w:rsidRPr="00264233" w:rsidDel="00203BDA">
          <w:rPr>
            <w:rFonts w:ascii="Cambria" w:hAnsi="Cambria"/>
            <w:sz w:val="22"/>
            <w:szCs w:val="22"/>
            <w:u w:val="single"/>
            <w:lang w:val="pt-BR"/>
          </w:rPr>
          <w:delText>Luminae Serviços</w:delText>
        </w:r>
        <w:r w:rsidR="00612488" w:rsidRPr="00264233" w:rsidDel="00203BDA">
          <w:rPr>
            <w:rFonts w:ascii="Cambria" w:hAnsi="Cambria"/>
            <w:sz w:val="22"/>
            <w:szCs w:val="22"/>
            <w:lang w:val="pt-BR"/>
          </w:rPr>
          <w:delText xml:space="preserve">”), da </w:delText>
        </w:r>
        <w:r w:rsidR="00596D45" w:rsidRPr="00264233" w:rsidDel="00203BDA">
          <w:rPr>
            <w:rFonts w:ascii="Cambria" w:hAnsi="Cambria"/>
            <w:sz w:val="22"/>
            <w:szCs w:val="22"/>
            <w:lang w:val="pt-BR"/>
          </w:rPr>
          <w:delText xml:space="preserve">LUMINAE PARTICIPAÇÕES LTDA. </w:delText>
        </w:r>
        <w:r w:rsidR="00612488" w:rsidRPr="00264233" w:rsidDel="00203BDA">
          <w:rPr>
            <w:rFonts w:ascii="Cambria" w:hAnsi="Cambria"/>
            <w:sz w:val="22"/>
            <w:szCs w:val="22"/>
            <w:lang w:val="pt-BR"/>
          </w:rPr>
          <w:delText xml:space="preserve"> (CNPJ</w:delText>
        </w:r>
        <w:r w:rsidR="00596D45" w:rsidRPr="00264233" w:rsidDel="00203BDA">
          <w:rPr>
            <w:rFonts w:ascii="Cambria" w:hAnsi="Cambria"/>
            <w:sz w:val="22"/>
            <w:szCs w:val="22"/>
            <w:lang w:val="pt-BR"/>
          </w:rPr>
          <w:delText>/ME</w:delText>
        </w:r>
        <w:r w:rsidR="00612488" w:rsidRPr="00264233" w:rsidDel="00203BDA">
          <w:rPr>
            <w:rFonts w:ascii="Cambria" w:hAnsi="Cambria"/>
            <w:sz w:val="22"/>
            <w:szCs w:val="22"/>
            <w:lang w:val="pt-BR"/>
          </w:rPr>
          <w:delText xml:space="preserve"> nº 29.831.607/0001-03), do André Luiz Cunha Ferreira (cadastro de pessoa física nº 327.253.428-80), na qualidade d</w:delText>
        </w:r>
        <w:r w:rsidR="00756F15" w:rsidRPr="00264233" w:rsidDel="00203BDA">
          <w:rPr>
            <w:rFonts w:ascii="Cambria" w:hAnsi="Cambria"/>
            <w:sz w:val="22"/>
            <w:szCs w:val="22"/>
            <w:lang w:val="pt-BR"/>
          </w:rPr>
          <w:delText>e Fiadores; (</w:delText>
        </w:r>
        <w:r w:rsidR="00510FC6" w:rsidRPr="00264233" w:rsidDel="00203BDA">
          <w:rPr>
            <w:rFonts w:ascii="Cambria" w:hAnsi="Cambria"/>
            <w:sz w:val="22"/>
            <w:szCs w:val="22"/>
            <w:lang w:val="pt-BR"/>
          </w:rPr>
          <w:delText>i</w:delText>
        </w:r>
        <w:r w:rsidR="00756F15" w:rsidRPr="00264233" w:rsidDel="00203BDA">
          <w:rPr>
            <w:rFonts w:ascii="Cambria" w:hAnsi="Cambria"/>
            <w:sz w:val="22"/>
            <w:szCs w:val="22"/>
            <w:lang w:val="pt-BR"/>
          </w:rPr>
          <w:delText>ii)</w:delText>
        </w:r>
      </w:del>
      <w:r w:rsidR="00DA38CF" w:rsidRPr="00264233">
        <w:rPr>
          <w:rFonts w:ascii="Cambria" w:hAnsi="Cambria"/>
          <w:sz w:val="22"/>
          <w:szCs w:val="22"/>
          <w:lang w:val="pt-BR"/>
        </w:rPr>
        <w:t xml:space="preserve"> dos titulares das debêntures de ambas as séries da primeira emissão da Companhia (as "</w:t>
      </w:r>
      <w:r w:rsidR="00DA38CF" w:rsidRPr="00264233">
        <w:rPr>
          <w:rFonts w:ascii="Cambria" w:hAnsi="Cambria"/>
          <w:sz w:val="22"/>
          <w:szCs w:val="22"/>
          <w:u w:val="single"/>
          <w:lang w:val="pt-BR"/>
        </w:rPr>
        <w:t>Debêntures</w:t>
      </w:r>
      <w:r w:rsidR="00DA38CF" w:rsidRPr="00264233">
        <w:rPr>
          <w:rFonts w:ascii="Cambria" w:hAnsi="Cambria"/>
          <w:sz w:val="22"/>
          <w:szCs w:val="22"/>
          <w:lang w:val="pt-BR"/>
        </w:rPr>
        <w:t>") representando 100% (cem por cento) das Debêntures em circulação (“</w:t>
      </w:r>
      <w:r w:rsidR="00DA38CF" w:rsidRPr="00264233">
        <w:rPr>
          <w:rFonts w:ascii="Cambria" w:hAnsi="Cambria"/>
          <w:sz w:val="22"/>
          <w:szCs w:val="22"/>
          <w:u w:val="single"/>
          <w:lang w:val="pt-BR"/>
        </w:rPr>
        <w:t>Debenturistas</w:t>
      </w:r>
      <w:r w:rsidR="00DA38CF" w:rsidRPr="00264233">
        <w:rPr>
          <w:rFonts w:ascii="Cambria" w:hAnsi="Cambria"/>
          <w:sz w:val="22"/>
          <w:szCs w:val="22"/>
          <w:lang w:val="pt-BR"/>
        </w:rPr>
        <w:t>”), conforme lista de presença constante das páginas de assinatura da presente ata; e (</w:t>
      </w:r>
      <w:proofErr w:type="spellStart"/>
      <w:del w:id="21" w:author="Frederico Antelo" w:date="2023-02-27T16:46:00Z">
        <w:r w:rsidR="00756F15" w:rsidRPr="00264233" w:rsidDel="00203BDA">
          <w:rPr>
            <w:rFonts w:ascii="Cambria" w:hAnsi="Cambria"/>
            <w:sz w:val="22"/>
            <w:szCs w:val="22"/>
            <w:lang w:val="pt-BR"/>
          </w:rPr>
          <w:delText>i</w:delText>
        </w:r>
        <w:r w:rsidR="00510FC6" w:rsidRPr="00264233" w:rsidDel="00203BDA">
          <w:rPr>
            <w:rFonts w:ascii="Cambria" w:hAnsi="Cambria"/>
            <w:sz w:val="22"/>
            <w:szCs w:val="22"/>
            <w:lang w:val="pt-BR"/>
          </w:rPr>
          <w:delText>v</w:delText>
        </w:r>
      </w:del>
      <w:ins w:id="22" w:author="Frederico Antelo" w:date="2023-02-27T16:46:00Z">
        <w:r w:rsidR="00203BDA" w:rsidRPr="00264233">
          <w:rPr>
            <w:rFonts w:ascii="Cambria" w:hAnsi="Cambria"/>
            <w:sz w:val="22"/>
            <w:szCs w:val="22"/>
            <w:lang w:val="pt-BR"/>
          </w:rPr>
          <w:t>i</w:t>
        </w:r>
        <w:r w:rsidR="00203BDA">
          <w:rPr>
            <w:rFonts w:ascii="Cambria" w:hAnsi="Cambria"/>
            <w:sz w:val="22"/>
            <w:szCs w:val="22"/>
            <w:lang w:val="pt-BR"/>
          </w:rPr>
          <w:t>i</w:t>
        </w:r>
      </w:ins>
      <w:proofErr w:type="spellEnd"/>
      <w:r w:rsidR="00DA38CF" w:rsidRPr="00264233">
        <w:rPr>
          <w:rFonts w:ascii="Cambria" w:hAnsi="Cambria"/>
          <w:sz w:val="22"/>
          <w:szCs w:val="22"/>
          <w:lang w:val="pt-BR"/>
        </w:rPr>
        <w:t>) da SIMPLIFIC PAVARINI DISTRIBUIDORA DE TÍTULOS E VALORES MOBILIÁRIOS LTDA., instituição financeira atuando por sua filial</w:t>
      </w:r>
      <w:r w:rsidR="00652FE7" w:rsidRPr="00264233">
        <w:rPr>
          <w:rFonts w:ascii="Cambria" w:hAnsi="Cambria"/>
          <w:sz w:val="22"/>
          <w:szCs w:val="22"/>
          <w:lang w:val="pt-BR"/>
        </w:rPr>
        <w:t>,</w:t>
      </w:r>
      <w:r w:rsidR="00DA38CF" w:rsidRPr="00264233">
        <w:rPr>
          <w:rFonts w:ascii="Cambria" w:hAnsi="Cambria"/>
          <w:sz w:val="22"/>
          <w:szCs w:val="22"/>
          <w:lang w:val="pt-BR"/>
        </w:rPr>
        <w:t xml:space="preserve"> localizada na cidade de São Paulo, estado de São Paulo, na Rua Joaquim Floriano, nº 466, bloco B, conj. 1401, Itaim Bibi, CEP 04.534-002, inscrita no CNPJ/ME sob o nº 15.227.994/0004-01 ("</w:t>
      </w:r>
      <w:r w:rsidR="00DA38CF" w:rsidRPr="00264233">
        <w:rPr>
          <w:rFonts w:ascii="Cambria" w:hAnsi="Cambria"/>
          <w:sz w:val="22"/>
          <w:szCs w:val="22"/>
          <w:u w:val="single"/>
          <w:lang w:val="pt-BR"/>
        </w:rPr>
        <w:t>Agente Fiduciário</w:t>
      </w:r>
      <w:r w:rsidR="00DA38CF" w:rsidRPr="00264233">
        <w:rPr>
          <w:rFonts w:ascii="Cambria" w:hAnsi="Cambria"/>
          <w:sz w:val="22"/>
          <w:szCs w:val="22"/>
          <w:lang w:val="pt-BR"/>
        </w:rPr>
        <w:t>").</w:t>
      </w:r>
      <w:r w:rsidR="00D24A03" w:rsidRPr="00264233">
        <w:rPr>
          <w:rFonts w:ascii="Cambria" w:hAnsi="Cambria"/>
          <w:sz w:val="22"/>
          <w:szCs w:val="22"/>
          <w:lang w:val="pt-BR"/>
        </w:rPr>
        <w:t xml:space="preserve"> </w:t>
      </w:r>
      <w:r w:rsidRPr="00264233">
        <w:rPr>
          <w:rFonts w:ascii="Cambria" w:hAnsi="Cambria"/>
          <w:b/>
          <w:sz w:val="22"/>
          <w:szCs w:val="22"/>
          <w:lang w:val="pt-BR"/>
        </w:rPr>
        <w:t xml:space="preserve"> </w:t>
      </w:r>
      <w:del w:id="23" w:author="Frederico Antelo" w:date="2023-02-27T19:58:00Z">
        <w:r w:rsidR="00DA38CF" w:rsidRPr="00264233" w:rsidDel="007256A6">
          <w:rPr>
            <w:rFonts w:ascii="Cambria" w:hAnsi="Cambria"/>
            <w:sz w:val="22"/>
            <w:szCs w:val="22"/>
            <w:lang w:val="pt-BR"/>
          </w:rPr>
          <w:lastRenderedPageBreak/>
          <w:delText>Dispensada, em razão da presença da totalidade dos Debenturistas, nos termos</w:delText>
        </w:r>
        <w:r w:rsidR="003865A0" w:rsidRPr="00264233" w:rsidDel="007256A6">
          <w:rPr>
            <w:rFonts w:ascii="Cambria" w:hAnsi="Cambria"/>
            <w:sz w:val="22"/>
            <w:szCs w:val="22"/>
            <w:lang w:val="pt-BR"/>
          </w:rPr>
          <w:delText xml:space="preserve"> do artigo 124, § 4º, da Lei nº 6.404/76</w:delText>
        </w:r>
        <w:r w:rsidR="00DA38CF" w:rsidRPr="00264233" w:rsidDel="007256A6">
          <w:rPr>
            <w:rFonts w:ascii="Cambria" w:hAnsi="Cambria"/>
            <w:sz w:val="22"/>
            <w:szCs w:val="22"/>
            <w:lang w:val="pt-BR"/>
          </w:rPr>
          <w:delText xml:space="preserve"> </w:delText>
        </w:r>
        <w:r w:rsidR="003865A0" w:rsidRPr="00264233" w:rsidDel="007256A6">
          <w:rPr>
            <w:rFonts w:ascii="Cambria" w:hAnsi="Cambria"/>
            <w:sz w:val="22"/>
            <w:szCs w:val="22"/>
            <w:lang w:val="pt-BR"/>
          </w:rPr>
          <w:delText xml:space="preserve">e </w:delText>
        </w:r>
        <w:r w:rsidR="00DA38CF" w:rsidRPr="00264233" w:rsidDel="007256A6">
          <w:rPr>
            <w:rFonts w:ascii="Cambria" w:hAnsi="Cambria"/>
            <w:sz w:val="22"/>
            <w:szCs w:val="22"/>
            <w:lang w:val="pt-BR"/>
          </w:rPr>
          <w:delText>da Cláusula 8.4 do “</w:delText>
        </w:r>
        <w:r w:rsidR="00DA38CF" w:rsidRPr="00264233" w:rsidDel="007256A6">
          <w:rPr>
            <w:rFonts w:ascii="Cambria" w:hAnsi="Cambria"/>
            <w:i/>
            <w:sz w:val="22"/>
            <w:szCs w:val="22"/>
            <w:lang w:val="pt-BR"/>
          </w:rPr>
          <w:delText>Instrumento Particular de Escritura da Primeira Emissão de Debêntures Simples, Não Conversíveis em Ações, da Espécie com Garantia Real, com Garantia Adicional Fidejussória, em até Duas Séries, para Distribuição Pública com Esforços Restritos, da Luminae S.A.</w:delText>
        </w:r>
        <w:r w:rsidR="00DA38CF" w:rsidRPr="00264233" w:rsidDel="007256A6">
          <w:rPr>
            <w:rFonts w:ascii="Cambria" w:hAnsi="Cambria"/>
            <w:sz w:val="22"/>
            <w:szCs w:val="22"/>
            <w:lang w:val="pt-BR"/>
          </w:rPr>
          <w:delText>”, celebrado em 22 de outubro de 2019, entre a Emissora</w:delText>
        </w:r>
        <w:r w:rsidR="001A5AE9" w:rsidRPr="00264233" w:rsidDel="007256A6">
          <w:rPr>
            <w:rFonts w:ascii="Cambria" w:hAnsi="Cambria"/>
            <w:sz w:val="22"/>
            <w:szCs w:val="22"/>
            <w:lang w:val="pt-BR"/>
          </w:rPr>
          <w:delText>, os Fiadores</w:delText>
        </w:r>
        <w:r w:rsidR="00DA38CF" w:rsidRPr="00264233" w:rsidDel="007256A6">
          <w:rPr>
            <w:rFonts w:ascii="Cambria" w:hAnsi="Cambria"/>
            <w:sz w:val="22"/>
            <w:szCs w:val="22"/>
            <w:lang w:val="pt-BR"/>
          </w:rPr>
          <w:delText xml:space="preserve"> e o Agente Fiduciário, conforme aditado (“</w:delText>
        </w:r>
        <w:r w:rsidR="00DA38CF" w:rsidRPr="00264233" w:rsidDel="007256A6">
          <w:rPr>
            <w:rFonts w:ascii="Cambria" w:hAnsi="Cambria"/>
            <w:sz w:val="22"/>
            <w:szCs w:val="22"/>
            <w:u w:val="single"/>
            <w:lang w:val="pt-BR"/>
          </w:rPr>
          <w:delText>Escritura de Emissão</w:delText>
        </w:r>
        <w:r w:rsidR="00DA38CF" w:rsidRPr="00264233" w:rsidDel="007256A6">
          <w:rPr>
            <w:rFonts w:ascii="Cambria" w:hAnsi="Cambria"/>
            <w:sz w:val="22"/>
            <w:szCs w:val="22"/>
            <w:lang w:val="pt-BR"/>
          </w:rPr>
          <w:delText>”)</w:delText>
        </w:r>
        <w:r w:rsidR="004E23D6" w:rsidRPr="00264233" w:rsidDel="007256A6">
          <w:rPr>
            <w:rFonts w:ascii="Cambria" w:hAnsi="Cambria"/>
            <w:sz w:val="22"/>
            <w:szCs w:val="22"/>
            <w:lang w:val="pt-BR"/>
          </w:rPr>
          <w:delText>.</w:delText>
        </w:r>
      </w:del>
    </w:p>
    <w:p w14:paraId="784A9CB2" w14:textId="77777777" w:rsidR="00066634" w:rsidRPr="00264233" w:rsidRDefault="00066634" w:rsidP="00121F1E">
      <w:pPr>
        <w:suppressAutoHyphens/>
        <w:spacing w:after="0"/>
        <w:rPr>
          <w:rFonts w:ascii="Cambria" w:hAnsi="Cambria"/>
          <w:sz w:val="22"/>
          <w:szCs w:val="22"/>
          <w:lang w:val="pt-BR"/>
        </w:rPr>
      </w:pPr>
    </w:p>
    <w:p w14:paraId="41AC0EF4" w14:textId="78186232" w:rsidR="00CB04A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Mesa</w:t>
      </w:r>
      <w:r w:rsidRPr="00264233">
        <w:rPr>
          <w:rFonts w:ascii="Cambria" w:hAnsi="Cambria"/>
          <w:b/>
          <w:sz w:val="22"/>
          <w:szCs w:val="22"/>
          <w:lang w:val="pt-BR"/>
        </w:rPr>
        <w:t>:</w:t>
      </w:r>
      <w:r w:rsidRPr="00264233">
        <w:rPr>
          <w:rFonts w:ascii="Cambria" w:hAnsi="Cambria"/>
          <w:sz w:val="22"/>
          <w:szCs w:val="22"/>
          <w:lang w:val="pt-BR"/>
        </w:rPr>
        <w:t xml:space="preserve"> </w:t>
      </w:r>
      <w:bookmarkStart w:id="24" w:name="_Hlk18505380"/>
      <w:r w:rsidRPr="00F609A3">
        <w:rPr>
          <w:rFonts w:ascii="Cambria" w:hAnsi="Cambria" w:cstheme="minorHAnsi"/>
          <w:bCs/>
          <w:sz w:val="22"/>
          <w:szCs w:val="22"/>
          <w:lang w:val="pt-BR"/>
        </w:rPr>
        <w:t xml:space="preserve">Presidente: </w:t>
      </w:r>
      <w:commentRangeStart w:id="25"/>
      <w:commentRangeStart w:id="26"/>
      <w:proofErr w:type="spellStart"/>
      <w:r w:rsidR="0013313C" w:rsidRPr="00A52D2F">
        <w:rPr>
          <w:rFonts w:ascii="Cambria" w:hAnsi="Cambria"/>
          <w:sz w:val="22"/>
          <w:szCs w:val="22"/>
          <w:lang w:val="pt-BR"/>
        </w:rPr>
        <w:t>Sr</w:t>
      </w:r>
      <w:proofErr w:type="spellEnd"/>
      <w:r w:rsidR="00F23AD9">
        <w:rPr>
          <w:rFonts w:ascii="Cambria" w:hAnsi="Cambria"/>
          <w:sz w:val="22"/>
          <w:szCs w:val="22"/>
          <w:lang w:val="pt-BR"/>
        </w:rPr>
        <w:t>(a)</w:t>
      </w:r>
      <w:r w:rsidR="00871933" w:rsidRPr="00264233">
        <w:rPr>
          <w:rFonts w:ascii="Cambria" w:hAnsi="Cambria"/>
          <w:sz w:val="22"/>
          <w:szCs w:val="22"/>
          <w:lang w:val="pt-BR"/>
        </w:rPr>
        <w:t xml:space="preserve">. </w:t>
      </w:r>
      <w:del w:id="27" w:author="Frederico Antelo" w:date="2023-02-27T16:47:00Z">
        <w:r w:rsidR="00F23AD9" w:rsidDel="00D434F8">
          <w:rPr>
            <w:rFonts w:ascii="Cambria" w:hAnsi="Cambria"/>
            <w:sz w:val="22"/>
            <w:szCs w:val="22"/>
            <w:lang w:val="pt-BR"/>
          </w:rPr>
          <w:delText xml:space="preserve">[...] </w:delText>
        </w:r>
      </w:del>
      <w:ins w:id="28" w:author="Frederico Antelo" w:date="2023-02-27T16:47:00Z">
        <w:r w:rsidR="00D434F8">
          <w:rPr>
            <w:rFonts w:ascii="Cambria" w:hAnsi="Cambria"/>
            <w:sz w:val="22"/>
            <w:szCs w:val="22"/>
            <w:lang w:val="pt-BR"/>
          </w:rPr>
          <w:t xml:space="preserve">Fernanda </w:t>
        </w:r>
        <w:proofErr w:type="spellStart"/>
        <w:r w:rsidR="00D434F8">
          <w:rPr>
            <w:rFonts w:ascii="Cambria" w:hAnsi="Cambria"/>
            <w:sz w:val="22"/>
            <w:szCs w:val="22"/>
            <w:lang w:val="pt-BR"/>
          </w:rPr>
          <w:t>Eloi</w:t>
        </w:r>
        <w:proofErr w:type="spellEnd"/>
        <w:r w:rsidR="00D434F8">
          <w:rPr>
            <w:rFonts w:ascii="Cambria" w:hAnsi="Cambria"/>
            <w:sz w:val="22"/>
            <w:szCs w:val="22"/>
            <w:lang w:val="pt-BR"/>
          </w:rPr>
          <w:t xml:space="preserve"> Franco </w:t>
        </w:r>
      </w:ins>
      <w:r w:rsidR="00F23AD9">
        <w:rPr>
          <w:rFonts w:ascii="Cambria" w:hAnsi="Cambria"/>
          <w:sz w:val="22"/>
          <w:szCs w:val="22"/>
          <w:lang w:val="pt-BR"/>
        </w:rPr>
        <w:t xml:space="preserve">e </w:t>
      </w:r>
      <w:r w:rsidR="001D5CF6" w:rsidRPr="00264233">
        <w:rPr>
          <w:rFonts w:ascii="Cambria" w:hAnsi="Cambria"/>
          <w:sz w:val="22"/>
          <w:szCs w:val="22"/>
          <w:lang w:val="pt-BR"/>
        </w:rPr>
        <w:t>Secretári</w:t>
      </w:r>
      <w:r w:rsidR="001D5CF6">
        <w:rPr>
          <w:rFonts w:ascii="Cambria" w:hAnsi="Cambria"/>
          <w:sz w:val="22"/>
          <w:szCs w:val="22"/>
          <w:lang w:val="pt-BR"/>
        </w:rPr>
        <w:t>a</w:t>
      </w:r>
      <w:r w:rsidR="00F23AD9">
        <w:rPr>
          <w:rFonts w:ascii="Cambria" w:hAnsi="Cambria"/>
          <w:sz w:val="22"/>
          <w:szCs w:val="22"/>
          <w:lang w:val="pt-BR"/>
        </w:rPr>
        <w:t>(o)</w:t>
      </w:r>
      <w:r w:rsidRPr="00264233">
        <w:rPr>
          <w:rFonts w:ascii="Cambria" w:hAnsi="Cambria"/>
          <w:sz w:val="22"/>
          <w:szCs w:val="22"/>
          <w:lang w:val="pt-BR"/>
        </w:rPr>
        <w:t>:</w:t>
      </w:r>
      <w:r w:rsidR="0013313C" w:rsidRPr="00264233">
        <w:rPr>
          <w:rFonts w:ascii="Cambria" w:hAnsi="Cambria"/>
          <w:sz w:val="22"/>
          <w:szCs w:val="22"/>
          <w:lang w:val="pt-BR"/>
        </w:rPr>
        <w:t xml:space="preserve"> </w:t>
      </w:r>
      <w:ins w:id="29" w:author="Jessica Scanavaque de Castro" w:date="2023-02-27T15:20:00Z">
        <w:r w:rsidR="00BE3B2C" w:rsidRPr="00BE3B2C">
          <w:rPr>
            <w:rFonts w:ascii="Cambria" w:hAnsi="Cambria"/>
            <w:sz w:val="22"/>
            <w:szCs w:val="22"/>
            <w:lang w:val="pt-BR"/>
          </w:rPr>
          <w:t>Bruno Ivonez Borges Alexandre</w:t>
        </w:r>
        <w:r w:rsidR="00BE3B2C" w:rsidRPr="00BE3B2C" w:rsidDel="00BE3B2C">
          <w:rPr>
            <w:rFonts w:ascii="Cambria" w:hAnsi="Cambria"/>
            <w:sz w:val="22"/>
            <w:szCs w:val="22"/>
            <w:lang w:val="pt-BR"/>
          </w:rPr>
          <w:t xml:space="preserve"> </w:t>
        </w:r>
      </w:ins>
      <w:del w:id="30" w:author="Jessica Scanavaque de Castro" w:date="2023-02-27T15:17:00Z">
        <w:r w:rsidR="00F23AD9" w:rsidDel="00BE3B2C">
          <w:rPr>
            <w:rFonts w:ascii="Cambria" w:hAnsi="Cambria"/>
            <w:bCs/>
            <w:sz w:val="22"/>
            <w:szCs w:val="22"/>
            <w:lang w:val="pt-BR"/>
          </w:rPr>
          <w:delText>[...]</w:delText>
        </w:r>
      </w:del>
      <w:commentRangeEnd w:id="25"/>
      <w:r w:rsidR="0031137A">
        <w:rPr>
          <w:rStyle w:val="Refdecomentrio"/>
        </w:rPr>
        <w:commentReference w:id="25"/>
      </w:r>
      <w:commentRangeEnd w:id="26"/>
      <w:r w:rsidR="00BE3B2C">
        <w:rPr>
          <w:rStyle w:val="Refdecomentrio"/>
        </w:rPr>
        <w:commentReference w:id="26"/>
      </w:r>
      <w:r w:rsidR="00E806C7" w:rsidRPr="00A52D2F">
        <w:rPr>
          <w:rFonts w:ascii="Cambria" w:hAnsi="Cambria"/>
          <w:sz w:val="22"/>
          <w:szCs w:val="22"/>
          <w:lang w:val="pt-BR"/>
        </w:rPr>
        <w:t>.</w:t>
      </w:r>
      <w:bookmarkEnd w:id="24"/>
    </w:p>
    <w:bookmarkEnd w:id="2"/>
    <w:p w14:paraId="0A5165FF" w14:textId="77777777" w:rsidR="00066634" w:rsidRPr="00264233" w:rsidRDefault="00066634" w:rsidP="00121F1E">
      <w:pPr>
        <w:suppressAutoHyphens/>
        <w:spacing w:after="0"/>
        <w:rPr>
          <w:rFonts w:ascii="Cambria" w:hAnsi="Cambria"/>
          <w:sz w:val="22"/>
          <w:szCs w:val="22"/>
          <w:lang w:val="pt-BR"/>
        </w:rPr>
      </w:pPr>
    </w:p>
    <w:p w14:paraId="0A715A8C" w14:textId="77777777" w:rsidR="0097761B" w:rsidRPr="0097761B" w:rsidRDefault="00DF5E94" w:rsidP="00A924AB">
      <w:pPr>
        <w:numPr>
          <w:ilvl w:val="0"/>
          <w:numId w:val="19"/>
        </w:numPr>
        <w:suppressAutoHyphens/>
        <w:spacing w:after="0"/>
        <w:ind w:left="0" w:firstLine="0"/>
        <w:rPr>
          <w:rFonts w:ascii="Cambria" w:hAnsi="Cambria"/>
          <w:bCs/>
          <w:sz w:val="22"/>
          <w:szCs w:val="22"/>
          <w:lang w:val="pt-BR"/>
        </w:rPr>
      </w:pPr>
      <w:r w:rsidRPr="00A924AB">
        <w:rPr>
          <w:rFonts w:ascii="Cambria" w:hAnsi="Cambria"/>
          <w:b/>
          <w:sz w:val="22"/>
          <w:szCs w:val="22"/>
          <w:u w:val="single"/>
          <w:lang w:val="pt-BR"/>
        </w:rPr>
        <w:t>Ordem do Dia</w:t>
      </w:r>
      <w:r w:rsidR="00E806C7" w:rsidRPr="00A924AB">
        <w:rPr>
          <w:rFonts w:ascii="Cambria" w:hAnsi="Cambria"/>
          <w:b/>
          <w:sz w:val="22"/>
          <w:szCs w:val="22"/>
          <w:lang w:val="pt-BR"/>
        </w:rPr>
        <w:t xml:space="preserve">: </w:t>
      </w:r>
      <w:r w:rsidR="007675C2" w:rsidRPr="00A924AB">
        <w:rPr>
          <w:rFonts w:ascii="Cambria" w:hAnsi="Cambria"/>
          <w:bCs/>
          <w:sz w:val="22"/>
          <w:szCs w:val="22"/>
          <w:lang w:val="pt-BR"/>
        </w:rPr>
        <w:t xml:space="preserve">Discutir </w:t>
      </w:r>
      <w:r w:rsidRPr="00A924AB">
        <w:rPr>
          <w:rFonts w:ascii="Cambria" w:hAnsi="Cambria"/>
          <w:bCs/>
          <w:sz w:val="22"/>
          <w:szCs w:val="22"/>
          <w:lang w:val="pt-BR"/>
        </w:rPr>
        <w:t>e</w:t>
      </w:r>
      <w:r w:rsidR="007675C2" w:rsidRPr="00A924AB">
        <w:rPr>
          <w:rFonts w:ascii="Cambria" w:hAnsi="Cambria"/>
          <w:bCs/>
          <w:sz w:val="22"/>
          <w:szCs w:val="22"/>
          <w:lang w:val="pt-BR"/>
        </w:rPr>
        <w:t xml:space="preserve"> deliberar </w:t>
      </w:r>
      <w:r w:rsidR="00B32032" w:rsidRPr="00A924AB">
        <w:rPr>
          <w:rFonts w:ascii="Cambria" w:hAnsi="Cambria"/>
          <w:bCs/>
          <w:sz w:val="22"/>
          <w:szCs w:val="22"/>
          <w:lang w:val="pt-BR"/>
        </w:rPr>
        <w:t>sobre</w:t>
      </w:r>
      <w:r w:rsidR="00A470D9" w:rsidRPr="00A924AB">
        <w:rPr>
          <w:rFonts w:ascii="Cambria" w:hAnsi="Cambria"/>
          <w:bCs/>
          <w:sz w:val="22"/>
          <w:szCs w:val="22"/>
          <w:lang w:val="pt-BR"/>
        </w:rPr>
        <w:t>:</w:t>
      </w:r>
      <w:r w:rsidR="00A470D9" w:rsidRPr="00A924AB">
        <w:rPr>
          <w:rFonts w:ascii="Cambria" w:hAnsi="Cambria"/>
          <w:b/>
          <w:sz w:val="22"/>
          <w:szCs w:val="22"/>
          <w:lang w:val="pt-BR"/>
        </w:rPr>
        <w:t xml:space="preserve"> </w:t>
      </w:r>
    </w:p>
    <w:p w14:paraId="5F563B15" w14:textId="77777777" w:rsidR="009C3630" w:rsidRDefault="009C3630" w:rsidP="00A91262">
      <w:pPr>
        <w:suppressAutoHyphens/>
        <w:spacing w:after="0"/>
        <w:rPr>
          <w:rFonts w:ascii="Cambria" w:hAnsi="Cambria"/>
          <w:b/>
          <w:sz w:val="22"/>
          <w:szCs w:val="22"/>
          <w:lang w:val="pt-BR"/>
        </w:rPr>
      </w:pPr>
    </w:p>
    <w:p w14:paraId="3C1B7C94" w14:textId="5ECA5E8D" w:rsidR="009C3630" w:rsidRDefault="003237F5" w:rsidP="00E62844">
      <w:pPr>
        <w:pStyle w:val="PargrafodaLista"/>
        <w:numPr>
          <w:ilvl w:val="0"/>
          <w:numId w:val="46"/>
        </w:numPr>
        <w:suppressAutoHyphens/>
        <w:spacing w:after="0"/>
        <w:rPr>
          <w:rFonts w:ascii="Cambria" w:hAnsi="Cambria"/>
          <w:bCs/>
          <w:sz w:val="22"/>
          <w:szCs w:val="22"/>
          <w:lang w:val="pt-BR"/>
        </w:rPr>
      </w:pPr>
      <w:r>
        <w:rPr>
          <w:rFonts w:ascii="Cambria" w:hAnsi="Cambria"/>
          <w:bCs/>
          <w:sz w:val="22"/>
          <w:szCs w:val="22"/>
          <w:lang w:val="pt-BR"/>
        </w:rPr>
        <w:t xml:space="preserve">prorrogação do pagamento de </w:t>
      </w:r>
      <w:r w:rsidR="001342C0">
        <w:rPr>
          <w:rFonts w:ascii="Cambria" w:hAnsi="Cambria"/>
          <w:bCs/>
          <w:sz w:val="22"/>
          <w:szCs w:val="22"/>
          <w:lang w:val="pt-BR"/>
        </w:rPr>
        <w:t>P</w:t>
      </w:r>
      <w:r>
        <w:rPr>
          <w:rFonts w:ascii="Cambria" w:hAnsi="Cambria"/>
          <w:bCs/>
          <w:sz w:val="22"/>
          <w:szCs w:val="22"/>
          <w:lang w:val="pt-BR"/>
        </w:rPr>
        <w:t>rincipal</w:t>
      </w:r>
      <w:r w:rsidR="00EA02F9">
        <w:rPr>
          <w:rFonts w:ascii="Cambria" w:hAnsi="Cambria"/>
          <w:bCs/>
          <w:sz w:val="22"/>
          <w:szCs w:val="22"/>
          <w:lang w:val="pt-BR"/>
        </w:rPr>
        <w:t xml:space="preserve"> e Remuneração </w:t>
      </w:r>
      <w:ins w:id="31" w:author="Jessica Scanavaque de Castro" w:date="2023-02-27T15:51:00Z">
        <w:r w:rsidR="006C43B2">
          <w:rPr>
            <w:rFonts w:ascii="Cambria" w:hAnsi="Cambria"/>
            <w:bCs/>
            <w:sz w:val="22"/>
            <w:szCs w:val="22"/>
            <w:lang w:val="pt-BR"/>
          </w:rPr>
          <w:t xml:space="preserve">das Debêntures </w:t>
        </w:r>
      </w:ins>
      <w:r w:rsidR="00EA02F9">
        <w:rPr>
          <w:rFonts w:ascii="Cambria" w:hAnsi="Cambria"/>
          <w:bCs/>
          <w:sz w:val="22"/>
          <w:szCs w:val="22"/>
          <w:lang w:val="pt-BR"/>
        </w:rPr>
        <w:t xml:space="preserve">originalmente </w:t>
      </w:r>
      <w:r w:rsidR="004D68C8">
        <w:rPr>
          <w:rFonts w:ascii="Cambria" w:hAnsi="Cambria"/>
          <w:bCs/>
          <w:sz w:val="22"/>
          <w:szCs w:val="22"/>
          <w:lang w:val="pt-BR"/>
        </w:rPr>
        <w:t>devido</w:t>
      </w:r>
      <w:r w:rsidR="00EA02F9">
        <w:rPr>
          <w:rFonts w:ascii="Cambria" w:hAnsi="Cambria"/>
          <w:bCs/>
          <w:sz w:val="22"/>
          <w:szCs w:val="22"/>
          <w:lang w:val="pt-BR"/>
        </w:rPr>
        <w:t xml:space="preserve"> em 25/02/2023 por</w:t>
      </w:r>
      <w:r w:rsidR="00796F54">
        <w:rPr>
          <w:rFonts w:ascii="Cambria" w:hAnsi="Cambria"/>
          <w:bCs/>
          <w:sz w:val="22"/>
          <w:szCs w:val="22"/>
          <w:lang w:val="pt-BR"/>
        </w:rPr>
        <w:t xml:space="preserve"> um único período de</w:t>
      </w:r>
      <w:r w:rsidR="00EA02F9">
        <w:rPr>
          <w:rFonts w:ascii="Cambria" w:hAnsi="Cambria"/>
          <w:bCs/>
          <w:sz w:val="22"/>
          <w:szCs w:val="22"/>
          <w:lang w:val="pt-BR"/>
        </w:rPr>
        <w:t xml:space="preserve"> 30 (trinta) dias, de modo que a Emissora </w:t>
      </w:r>
      <w:r w:rsidR="00646D7E">
        <w:rPr>
          <w:rFonts w:ascii="Cambria" w:hAnsi="Cambria"/>
          <w:bCs/>
          <w:sz w:val="22"/>
          <w:szCs w:val="22"/>
          <w:lang w:val="pt-BR"/>
        </w:rPr>
        <w:t xml:space="preserve">passará a amortizar o </w:t>
      </w:r>
      <w:r w:rsidR="00573AB6">
        <w:rPr>
          <w:rFonts w:ascii="Cambria" w:hAnsi="Cambria"/>
          <w:bCs/>
          <w:sz w:val="22"/>
          <w:szCs w:val="22"/>
          <w:lang w:val="pt-BR"/>
        </w:rPr>
        <w:t>saldo do Valor Nominal Unitário a partir de 25/03/2023</w:t>
      </w:r>
      <w:r w:rsidR="00DE51A6">
        <w:rPr>
          <w:rFonts w:ascii="Cambria" w:hAnsi="Cambria"/>
          <w:bCs/>
          <w:sz w:val="22"/>
          <w:szCs w:val="22"/>
          <w:lang w:val="pt-BR"/>
        </w:rPr>
        <w:t>; e</w:t>
      </w:r>
    </w:p>
    <w:p w14:paraId="2AF3A861" w14:textId="77777777" w:rsidR="009C3630" w:rsidRDefault="009C3630" w:rsidP="009C3630">
      <w:pPr>
        <w:pStyle w:val="PargrafodaLista"/>
        <w:suppressAutoHyphens/>
        <w:spacing w:after="0"/>
        <w:ind w:left="1080"/>
        <w:rPr>
          <w:rFonts w:ascii="Cambria" w:hAnsi="Cambria"/>
          <w:bCs/>
          <w:sz w:val="22"/>
          <w:szCs w:val="22"/>
          <w:lang w:val="pt-BR"/>
        </w:rPr>
      </w:pPr>
    </w:p>
    <w:p w14:paraId="0FFE33B0" w14:textId="6037A49E" w:rsidR="00363852" w:rsidRPr="009C3630" w:rsidRDefault="00363852" w:rsidP="00E62844">
      <w:pPr>
        <w:pStyle w:val="PargrafodaLista"/>
        <w:numPr>
          <w:ilvl w:val="0"/>
          <w:numId w:val="46"/>
        </w:numPr>
        <w:suppressAutoHyphens/>
        <w:spacing w:after="0"/>
        <w:rPr>
          <w:rFonts w:ascii="Cambria" w:hAnsi="Cambria"/>
          <w:bCs/>
          <w:sz w:val="22"/>
          <w:szCs w:val="22"/>
          <w:lang w:val="pt-BR"/>
        </w:rPr>
      </w:pPr>
      <w:r w:rsidRPr="009C3630">
        <w:rPr>
          <w:rFonts w:ascii="Cambria" w:hAnsi="Cambria"/>
          <w:bCs/>
          <w:sz w:val="22"/>
          <w:szCs w:val="22"/>
          <w:lang w:val="pt-BR"/>
        </w:rPr>
        <w:t>autorização para a Emissora e o Agente Fiduciário procederem com todos os atos necessários</w:t>
      </w:r>
      <w:r w:rsidR="00BD3A65" w:rsidRPr="009C3630">
        <w:rPr>
          <w:rFonts w:ascii="Cambria" w:hAnsi="Cambria"/>
          <w:bCs/>
          <w:sz w:val="22"/>
          <w:szCs w:val="22"/>
          <w:lang w:val="pt-BR"/>
        </w:rPr>
        <w:t>, a fim de</w:t>
      </w:r>
      <w:r w:rsidR="00BD3A65" w:rsidRPr="009C3630" w:rsidDel="00BD3A65">
        <w:rPr>
          <w:rFonts w:ascii="Cambria" w:hAnsi="Cambria"/>
          <w:bCs/>
          <w:sz w:val="22"/>
          <w:szCs w:val="22"/>
          <w:lang w:val="pt-BR"/>
        </w:rPr>
        <w:t xml:space="preserve"> </w:t>
      </w:r>
      <w:r w:rsidRPr="009C3630">
        <w:rPr>
          <w:rFonts w:ascii="Cambria" w:hAnsi="Cambria"/>
          <w:bCs/>
          <w:sz w:val="22"/>
          <w:szCs w:val="22"/>
          <w:lang w:val="pt-BR"/>
        </w:rPr>
        <w:t>refletir os itens deliberados na presente Assembleia nos documentos da operação</w:t>
      </w:r>
      <w:r w:rsidR="00DE51A6">
        <w:rPr>
          <w:rFonts w:ascii="Cambria" w:hAnsi="Cambria"/>
          <w:bCs/>
          <w:sz w:val="22"/>
          <w:szCs w:val="22"/>
          <w:lang w:val="pt-BR"/>
        </w:rPr>
        <w:t xml:space="preserve">, incluindo, mas não se limitando </w:t>
      </w:r>
      <w:r w:rsidR="00023D85">
        <w:rPr>
          <w:rFonts w:ascii="Cambria" w:hAnsi="Cambria"/>
          <w:bCs/>
          <w:sz w:val="22"/>
          <w:szCs w:val="22"/>
          <w:lang w:val="pt-BR"/>
        </w:rPr>
        <w:t>às cláusulas</w:t>
      </w:r>
      <w:r w:rsidR="00DE51A6">
        <w:rPr>
          <w:rFonts w:ascii="Cambria" w:hAnsi="Cambria"/>
          <w:bCs/>
          <w:sz w:val="22"/>
          <w:szCs w:val="22"/>
          <w:lang w:val="pt-BR"/>
        </w:rPr>
        <w:t xml:space="preserve"> 4.</w:t>
      </w:r>
      <w:r w:rsidR="00023D85">
        <w:rPr>
          <w:rFonts w:ascii="Cambria" w:hAnsi="Cambria"/>
          <w:bCs/>
          <w:sz w:val="22"/>
          <w:szCs w:val="22"/>
          <w:lang w:val="pt-BR"/>
        </w:rPr>
        <w:t>4.3.1, 4.6.1 e 4.6.2 da Escritura de Emissão</w:t>
      </w:r>
      <w:r w:rsidR="00A91262" w:rsidRPr="009C3630">
        <w:rPr>
          <w:rFonts w:ascii="Cambria" w:hAnsi="Cambria"/>
          <w:bCs/>
          <w:sz w:val="22"/>
          <w:szCs w:val="22"/>
          <w:lang w:val="pt-BR"/>
        </w:rPr>
        <w:t>.</w:t>
      </w:r>
    </w:p>
    <w:p w14:paraId="6F85D137" w14:textId="7BB81573" w:rsidR="00A0586D" w:rsidRPr="00264233" w:rsidRDefault="00A0586D" w:rsidP="00121F1E">
      <w:pPr>
        <w:suppressAutoHyphens/>
        <w:spacing w:after="0"/>
        <w:rPr>
          <w:rFonts w:ascii="Cambria" w:hAnsi="Cambria"/>
          <w:bCs/>
          <w:sz w:val="22"/>
          <w:szCs w:val="22"/>
          <w:lang w:val="pt-BR"/>
        </w:rPr>
      </w:pPr>
    </w:p>
    <w:p w14:paraId="4E95C6AC" w14:textId="511712EF" w:rsidR="00DF5E94"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Deliberações</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BE43BF" w:rsidRPr="00BE43BF">
        <w:rPr>
          <w:rFonts w:ascii="Cambria" w:hAnsi="Cambria"/>
          <w:sz w:val="22"/>
          <w:szCs w:val="22"/>
          <w:lang w:val="pt-BR"/>
        </w:rPr>
        <w:t>Iniciado os trabalhos, o Agente Fiduciário questionou a Emissora e os Debenturistas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w:t>
      </w:r>
      <w:r w:rsidR="00BE43BF">
        <w:rPr>
          <w:rFonts w:ascii="Cambria" w:hAnsi="Cambria"/>
          <w:sz w:val="22"/>
          <w:szCs w:val="22"/>
          <w:lang w:val="pt-BR"/>
        </w:rPr>
        <w:t xml:space="preserve"> </w:t>
      </w:r>
      <w:r w:rsidR="003C761E" w:rsidRPr="003C761E">
        <w:rPr>
          <w:rFonts w:ascii="Cambria" w:hAnsi="Cambria"/>
          <w:sz w:val="22"/>
          <w:szCs w:val="22"/>
          <w:lang w:val="pt-BR"/>
        </w:rPr>
        <w:t>Declarada instalada a Assembleia pelo Sr. Presidente, foi iniciada a discussão e votação a respeito do item da Ordem do Dia</w:t>
      </w:r>
      <w:r w:rsidR="003C761E">
        <w:rPr>
          <w:rFonts w:ascii="Cambria" w:hAnsi="Cambria"/>
          <w:sz w:val="22"/>
          <w:szCs w:val="22"/>
          <w:lang w:val="pt-BR"/>
        </w:rPr>
        <w:t>,</w:t>
      </w:r>
      <w:r w:rsidR="003C761E" w:rsidRPr="003C761E">
        <w:rPr>
          <w:rFonts w:ascii="Cambria" w:hAnsi="Cambria"/>
          <w:sz w:val="22"/>
          <w:szCs w:val="22"/>
          <w:lang w:val="pt-BR"/>
        </w:rPr>
        <w:t xml:space="preserve"> </w:t>
      </w:r>
      <w:r w:rsidR="003C761E">
        <w:rPr>
          <w:rFonts w:ascii="Cambria" w:hAnsi="Cambria"/>
          <w:sz w:val="22"/>
          <w:szCs w:val="22"/>
          <w:lang w:val="pt-BR"/>
        </w:rPr>
        <w:t>p</w:t>
      </w:r>
      <w:r w:rsidRPr="00264233">
        <w:rPr>
          <w:rFonts w:ascii="Cambria" w:hAnsi="Cambria"/>
          <w:sz w:val="22"/>
          <w:szCs w:val="22"/>
          <w:lang w:val="pt-BR"/>
        </w:rPr>
        <w:t>ela unanimidade de votos dos presentes Debenturistas, e sem quaisquer restrições e/ou ressalvas, os Debenturistas resolvem:</w:t>
      </w:r>
    </w:p>
    <w:p w14:paraId="170A9144" w14:textId="32B348F3" w:rsidR="00081C60" w:rsidRDefault="00081C60" w:rsidP="00081C60">
      <w:pPr>
        <w:suppressAutoHyphens/>
        <w:spacing w:after="0"/>
        <w:rPr>
          <w:rFonts w:ascii="Cambria" w:hAnsi="Cambria"/>
          <w:sz w:val="22"/>
          <w:szCs w:val="22"/>
          <w:lang w:val="pt-BR"/>
        </w:rPr>
      </w:pPr>
    </w:p>
    <w:p w14:paraId="5C630B8C" w14:textId="3098943A" w:rsidR="00FB2CBE" w:rsidRPr="00EF5F63" w:rsidRDefault="000A3826" w:rsidP="00EF5F63">
      <w:pPr>
        <w:pStyle w:val="PargrafodaLista"/>
        <w:numPr>
          <w:ilvl w:val="0"/>
          <w:numId w:val="47"/>
        </w:numPr>
        <w:suppressAutoHyphens/>
        <w:spacing w:after="0"/>
        <w:rPr>
          <w:rFonts w:ascii="Cambria" w:hAnsi="Cambria"/>
          <w:bCs/>
          <w:sz w:val="22"/>
          <w:szCs w:val="22"/>
          <w:lang w:val="pt-BR"/>
        </w:rPr>
      </w:pPr>
      <w:r>
        <w:rPr>
          <w:rFonts w:ascii="Cambria" w:hAnsi="Cambria"/>
          <w:bCs/>
          <w:sz w:val="22"/>
          <w:szCs w:val="22"/>
          <w:lang w:val="pt-BR"/>
        </w:rPr>
        <w:t>a</w:t>
      </w:r>
      <w:r w:rsidR="00367ECB" w:rsidRPr="00EF5F63">
        <w:rPr>
          <w:rFonts w:ascii="Cambria" w:hAnsi="Cambria"/>
          <w:bCs/>
          <w:sz w:val="22"/>
          <w:szCs w:val="22"/>
          <w:lang w:val="pt-BR"/>
        </w:rPr>
        <w:t xml:space="preserve">utorização para </w:t>
      </w:r>
      <w:r w:rsidR="00EF2257">
        <w:rPr>
          <w:rFonts w:ascii="Cambria" w:hAnsi="Cambria"/>
          <w:bCs/>
          <w:sz w:val="22"/>
          <w:szCs w:val="22"/>
          <w:lang w:val="pt-BR"/>
        </w:rPr>
        <w:t xml:space="preserve">prorrogação do pagamento de Principal e Remuneração originalmente devido em 25/02/2023 por </w:t>
      </w:r>
      <w:r w:rsidR="00796F54">
        <w:rPr>
          <w:rFonts w:ascii="Cambria" w:hAnsi="Cambria"/>
          <w:bCs/>
          <w:sz w:val="22"/>
          <w:szCs w:val="22"/>
          <w:lang w:val="pt-BR"/>
        </w:rPr>
        <w:t xml:space="preserve">um único período de </w:t>
      </w:r>
      <w:r w:rsidR="00EF2257">
        <w:rPr>
          <w:rFonts w:ascii="Cambria" w:hAnsi="Cambria"/>
          <w:bCs/>
          <w:sz w:val="22"/>
          <w:szCs w:val="22"/>
          <w:lang w:val="pt-BR"/>
        </w:rPr>
        <w:t>30 (trinta) dias, de modo que a Emissora passará a amortizar o saldo do Valor Nominal Unitário a partir de 25/03/2023;</w:t>
      </w:r>
      <w:r w:rsidR="00DE51A6">
        <w:rPr>
          <w:rFonts w:ascii="Cambria" w:hAnsi="Cambria"/>
          <w:bCs/>
          <w:sz w:val="22"/>
          <w:szCs w:val="22"/>
          <w:lang w:val="pt-BR"/>
        </w:rPr>
        <w:t xml:space="preserve"> e</w:t>
      </w:r>
    </w:p>
    <w:p w14:paraId="08EC2F5F" w14:textId="77777777" w:rsidR="00EF5F63" w:rsidRDefault="00EF5F63" w:rsidP="00EF5F63">
      <w:pPr>
        <w:pStyle w:val="PargrafodaLista"/>
        <w:suppressAutoHyphens/>
        <w:spacing w:after="0"/>
        <w:ind w:left="1080"/>
        <w:rPr>
          <w:rFonts w:ascii="Cambria" w:hAnsi="Cambria"/>
          <w:bCs/>
          <w:sz w:val="22"/>
          <w:szCs w:val="22"/>
          <w:lang w:val="pt-BR"/>
        </w:rPr>
      </w:pPr>
    </w:p>
    <w:p w14:paraId="159CE7BD" w14:textId="54BF3956" w:rsidR="00AB6C9B" w:rsidRPr="00EF5F63" w:rsidRDefault="000A3826" w:rsidP="00EF5F63">
      <w:pPr>
        <w:pStyle w:val="PargrafodaLista"/>
        <w:numPr>
          <w:ilvl w:val="0"/>
          <w:numId w:val="47"/>
        </w:numPr>
        <w:suppressAutoHyphens/>
        <w:spacing w:after="0"/>
        <w:rPr>
          <w:rFonts w:ascii="Cambria" w:hAnsi="Cambria"/>
          <w:bCs/>
          <w:sz w:val="22"/>
          <w:szCs w:val="22"/>
          <w:lang w:val="pt-BR"/>
        </w:rPr>
      </w:pPr>
      <w:r>
        <w:rPr>
          <w:rFonts w:ascii="Cambria" w:hAnsi="Cambria"/>
          <w:bCs/>
          <w:sz w:val="22"/>
          <w:szCs w:val="22"/>
          <w:lang w:val="pt-BR"/>
        </w:rPr>
        <w:t>a</w:t>
      </w:r>
      <w:r w:rsidR="004D769F" w:rsidRPr="00EF5F63">
        <w:rPr>
          <w:rFonts w:ascii="Cambria" w:hAnsi="Cambria"/>
          <w:bCs/>
          <w:sz w:val="22"/>
          <w:szCs w:val="22"/>
          <w:lang w:val="pt-BR"/>
        </w:rPr>
        <w:t>utorização para a Emissora e o Agente Fiduciário procederem com todos os atos necessários para refletir os itens deliberados na presente Assembleia</w:t>
      </w:r>
      <w:r w:rsidR="001A268A" w:rsidRPr="00EF5F63">
        <w:rPr>
          <w:rFonts w:ascii="Cambria" w:hAnsi="Cambria"/>
          <w:bCs/>
          <w:sz w:val="22"/>
          <w:szCs w:val="22"/>
          <w:lang w:val="pt-BR"/>
        </w:rPr>
        <w:t>,</w:t>
      </w:r>
      <w:r w:rsidR="004D769F" w:rsidRPr="00EF5F63">
        <w:rPr>
          <w:rFonts w:ascii="Cambria" w:hAnsi="Cambria"/>
          <w:bCs/>
          <w:sz w:val="22"/>
          <w:szCs w:val="22"/>
          <w:lang w:val="pt-BR"/>
        </w:rPr>
        <w:t xml:space="preserve"> nos documentos da operação</w:t>
      </w:r>
      <w:r w:rsidR="00023D85">
        <w:rPr>
          <w:rFonts w:ascii="Cambria" w:hAnsi="Cambria"/>
          <w:bCs/>
          <w:sz w:val="22"/>
          <w:szCs w:val="22"/>
          <w:lang w:val="pt-BR"/>
        </w:rPr>
        <w:t>, incluindo, mas não se limitando às cláusulas 4.4.3.1, 4.6.1 e 4.6.2 da Escritura de Emissão</w:t>
      </w:r>
      <w:r w:rsidR="00023D85" w:rsidRPr="009C3630">
        <w:rPr>
          <w:rFonts w:ascii="Cambria" w:hAnsi="Cambria"/>
          <w:bCs/>
          <w:sz w:val="22"/>
          <w:szCs w:val="22"/>
          <w:lang w:val="pt-BR"/>
        </w:rPr>
        <w:t>.</w:t>
      </w:r>
      <w:r w:rsidR="004D769F" w:rsidRPr="00EF5F63">
        <w:rPr>
          <w:rFonts w:ascii="Cambria" w:hAnsi="Cambria"/>
          <w:bCs/>
          <w:sz w:val="22"/>
          <w:szCs w:val="22"/>
          <w:lang w:val="pt-BR"/>
        </w:rPr>
        <w:t xml:space="preserve"> </w:t>
      </w:r>
      <w:r w:rsidR="00FF5E38" w:rsidRPr="00EF5F63">
        <w:rPr>
          <w:rFonts w:ascii="Cambria" w:hAnsi="Cambria"/>
          <w:bCs/>
          <w:sz w:val="22"/>
          <w:szCs w:val="22"/>
          <w:lang w:val="pt-BR"/>
        </w:rPr>
        <w:t xml:space="preserve">no prazo improrrogável de até </w:t>
      </w:r>
      <w:r w:rsidR="001A268A" w:rsidRPr="00EF5F63">
        <w:rPr>
          <w:rFonts w:ascii="Cambria" w:hAnsi="Cambria"/>
          <w:bCs/>
          <w:sz w:val="22"/>
          <w:szCs w:val="22"/>
          <w:lang w:val="pt-BR"/>
        </w:rPr>
        <w:t xml:space="preserve">10 </w:t>
      </w:r>
      <w:r w:rsidR="00FF5E38" w:rsidRPr="00EF5F63">
        <w:rPr>
          <w:rFonts w:ascii="Cambria" w:hAnsi="Cambria"/>
          <w:bCs/>
          <w:sz w:val="22"/>
          <w:szCs w:val="22"/>
          <w:lang w:val="pt-BR"/>
        </w:rPr>
        <w:t>(</w:t>
      </w:r>
      <w:r w:rsidR="001A268A" w:rsidRPr="00EF5F63">
        <w:rPr>
          <w:rFonts w:ascii="Cambria" w:hAnsi="Cambria"/>
          <w:bCs/>
          <w:sz w:val="22"/>
          <w:szCs w:val="22"/>
          <w:lang w:val="pt-BR"/>
        </w:rPr>
        <w:t>dez</w:t>
      </w:r>
      <w:r w:rsidR="00FF5E38" w:rsidRPr="00EF5F63">
        <w:rPr>
          <w:rFonts w:ascii="Cambria" w:hAnsi="Cambria"/>
          <w:bCs/>
          <w:sz w:val="22"/>
          <w:szCs w:val="22"/>
          <w:lang w:val="pt-BR"/>
        </w:rPr>
        <w:t>) dias, contados da presente data</w:t>
      </w:r>
      <w:r w:rsidR="00762CD6" w:rsidRPr="00EF5F63">
        <w:rPr>
          <w:rFonts w:ascii="Cambria" w:hAnsi="Cambria"/>
          <w:sz w:val="22"/>
          <w:szCs w:val="22"/>
          <w:lang w:val="pt-BR"/>
        </w:rPr>
        <w:t>, sem prejuízo de outros aspectos que necessitem de alterações em virtude das deliberações aqui aprovadas.</w:t>
      </w:r>
    </w:p>
    <w:p w14:paraId="471E9C75" w14:textId="77777777" w:rsidR="00FF5E38" w:rsidRPr="00264233" w:rsidRDefault="00FF5E38" w:rsidP="00081C60">
      <w:pPr>
        <w:suppressAutoHyphens/>
        <w:spacing w:after="0"/>
        <w:rPr>
          <w:rFonts w:ascii="Cambria" w:hAnsi="Cambria"/>
          <w:sz w:val="22"/>
          <w:szCs w:val="22"/>
          <w:lang w:val="pt-BR"/>
        </w:rPr>
      </w:pPr>
    </w:p>
    <w:p w14:paraId="0AE5673F" w14:textId="1F3CDDA1" w:rsidR="003840B4" w:rsidRDefault="00105453" w:rsidP="00C31F63">
      <w:pPr>
        <w:pStyle w:val="PargrafodaLista"/>
        <w:numPr>
          <w:ilvl w:val="1"/>
          <w:numId w:val="44"/>
        </w:numPr>
        <w:suppressAutoHyphens/>
        <w:spacing w:after="0"/>
        <w:ind w:left="0" w:firstLine="0"/>
        <w:rPr>
          <w:rFonts w:ascii="Cambria" w:hAnsi="Cambria"/>
          <w:sz w:val="22"/>
          <w:szCs w:val="22"/>
          <w:lang w:val="pt-BR"/>
        </w:rPr>
      </w:pPr>
      <w:r>
        <w:rPr>
          <w:rFonts w:ascii="Cambria" w:hAnsi="Cambria"/>
          <w:sz w:val="22"/>
          <w:szCs w:val="22"/>
          <w:lang w:val="pt-BR"/>
        </w:rPr>
        <w:t xml:space="preserve">A Emissora neste ato, reconhece que o descumprimento de quaisquer das obrigações ora deliberadas acima poderá ensejar o </w:t>
      </w:r>
      <w:r w:rsidR="0056515A">
        <w:rPr>
          <w:rFonts w:ascii="Cambria" w:hAnsi="Cambria"/>
          <w:sz w:val="22"/>
          <w:szCs w:val="22"/>
          <w:lang w:val="pt-BR"/>
        </w:rPr>
        <w:t>vencimento antecipado das Debêntures, nos termos da Escritura de Emissão, independentemente das formalidades previstas nesta Assembleia.</w:t>
      </w:r>
    </w:p>
    <w:p w14:paraId="7FDA7220" w14:textId="77777777" w:rsidR="003840B4" w:rsidRDefault="003840B4" w:rsidP="003840B4">
      <w:pPr>
        <w:pStyle w:val="PargrafodaLista"/>
        <w:suppressAutoHyphens/>
        <w:spacing w:after="0"/>
        <w:ind w:left="0"/>
        <w:rPr>
          <w:rFonts w:ascii="Cambria" w:hAnsi="Cambria"/>
          <w:sz w:val="22"/>
          <w:szCs w:val="22"/>
          <w:lang w:val="pt-BR"/>
        </w:rPr>
      </w:pPr>
    </w:p>
    <w:p w14:paraId="5DEAEE9B" w14:textId="1DB690B7" w:rsidR="00412E44" w:rsidRPr="00264233" w:rsidRDefault="009B2C01" w:rsidP="00C31F63">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Os Debenturistas autorizaram a lavrar a presenta ata em forma sumária, com a omissão da </w:t>
      </w:r>
      <w:r w:rsidRPr="00264233">
        <w:rPr>
          <w:rFonts w:ascii="Cambria" w:hAnsi="Cambria"/>
          <w:bCs/>
          <w:sz w:val="22"/>
          <w:szCs w:val="22"/>
          <w:lang w:val="pt-BR"/>
        </w:rPr>
        <w:t>assinatura</w:t>
      </w:r>
      <w:r w:rsidRPr="00264233">
        <w:rPr>
          <w:rFonts w:ascii="Cambria" w:hAnsi="Cambria"/>
          <w:sz w:val="22"/>
          <w:szCs w:val="22"/>
          <w:lang w:val="pt-BR"/>
        </w:rPr>
        <w:t xml:space="preserve"> dos Debenturistas e suas qualificações, sendo dispensada, neste ato, sua publicação em jornal de grande circulação.</w:t>
      </w:r>
    </w:p>
    <w:p w14:paraId="7D44969D" w14:textId="77777777" w:rsidR="00C31F63" w:rsidRPr="00264233" w:rsidRDefault="00C31F63" w:rsidP="00C31F63">
      <w:pPr>
        <w:pStyle w:val="PargrafodaLista"/>
        <w:spacing w:after="0"/>
        <w:rPr>
          <w:rFonts w:ascii="Cambria" w:hAnsi="Cambria"/>
          <w:sz w:val="22"/>
          <w:szCs w:val="22"/>
          <w:lang w:val="pt-BR"/>
        </w:rPr>
      </w:pPr>
    </w:p>
    <w:p w14:paraId="20C6E743" w14:textId="230677DC" w:rsidR="00F80D18" w:rsidRPr="00264233" w:rsidRDefault="006B5AAD" w:rsidP="00C31F63">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Os </w:t>
      </w:r>
      <w:r w:rsidRPr="00264233">
        <w:rPr>
          <w:rFonts w:ascii="Cambria" w:hAnsi="Cambria"/>
          <w:bCs/>
          <w:sz w:val="22"/>
          <w:szCs w:val="22"/>
          <w:lang w:val="pt-BR"/>
        </w:rPr>
        <w:t>termos</w:t>
      </w:r>
      <w:r w:rsidRPr="00264233">
        <w:rPr>
          <w:rFonts w:ascii="Cambria" w:hAnsi="Cambria"/>
          <w:sz w:val="22"/>
          <w:szCs w:val="22"/>
          <w:lang w:val="pt-BR"/>
        </w:rPr>
        <w:t xml:space="preserve"> em letra maiúscula, que não se encontrem aqui expressamente definidos, </w:t>
      </w:r>
      <w:r w:rsidR="0066273D" w:rsidRPr="00264233">
        <w:rPr>
          <w:rFonts w:ascii="Cambria" w:hAnsi="Cambria"/>
          <w:sz w:val="22"/>
          <w:szCs w:val="22"/>
          <w:lang w:val="pt-BR"/>
        </w:rPr>
        <w:t xml:space="preserve">devem ser interpretados e </w:t>
      </w:r>
      <w:r w:rsidRPr="00264233">
        <w:rPr>
          <w:rFonts w:ascii="Cambria" w:hAnsi="Cambria"/>
          <w:sz w:val="22"/>
          <w:szCs w:val="22"/>
          <w:lang w:val="pt-BR"/>
        </w:rPr>
        <w:t>terão o significado que lhes é atribuído na Escritura de Emissão</w:t>
      </w:r>
      <w:r w:rsidR="00FB2CBE" w:rsidRPr="00264233">
        <w:rPr>
          <w:rFonts w:ascii="Cambria" w:hAnsi="Cambria"/>
          <w:sz w:val="22"/>
          <w:szCs w:val="22"/>
          <w:lang w:val="pt-BR"/>
        </w:rPr>
        <w:t xml:space="preserve"> e/ou Contrato de Garantia</w:t>
      </w:r>
      <w:r w:rsidRPr="00264233">
        <w:rPr>
          <w:rFonts w:ascii="Cambria" w:hAnsi="Cambria"/>
          <w:sz w:val="22"/>
          <w:szCs w:val="22"/>
          <w:lang w:val="pt-BR"/>
        </w:rPr>
        <w:t>.</w:t>
      </w:r>
    </w:p>
    <w:p w14:paraId="3D0CA04E" w14:textId="77777777" w:rsidR="00F80D18" w:rsidRPr="00264233" w:rsidRDefault="00F80D18" w:rsidP="00121F1E">
      <w:pPr>
        <w:suppressAutoHyphens/>
        <w:spacing w:after="0"/>
        <w:rPr>
          <w:rFonts w:ascii="Cambria" w:hAnsi="Cambria"/>
          <w:sz w:val="22"/>
          <w:szCs w:val="22"/>
          <w:lang w:val="pt-BR"/>
        </w:rPr>
      </w:pPr>
    </w:p>
    <w:p w14:paraId="11DBE96E" w14:textId="57703185" w:rsidR="00BE43BF" w:rsidRDefault="00F80D18" w:rsidP="000A3826">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Os Fiadores aqui comparecem e anuem</w:t>
      </w:r>
      <w:r w:rsidR="000E166F" w:rsidRPr="00264233">
        <w:rPr>
          <w:rFonts w:ascii="Cambria" w:hAnsi="Cambria"/>
          <w:sz w:val="22"/>
          <w:szCs w:val="22"/>
          <w:lang w:val="pt-BR"/>
        </w:rPr>
        <w:t xml:space="preserve"> </w:t>
      </w:r>
      <w:r w:rsidRPr="00264233">
        <w:rPr>
          <w:rFonts w:ascii="Cambria" w:hAnsi="Cambria"/>
          <w:sz w:val="22"/>
          <w:szCs w:val="22"/>
          <w:lang w:val="pt-BR"/>
        </w:rPr>
        <w:t xml:space="preserve">com o ora deliberado, ratificando a validade, eficácia e </w:t>
      </w:r>
      <w:r w:rsidRPr="00264233">
        <w:rPr>
          <w:rFonts w:ascii="Cambria" w:hAnsi="Cambria"/>
          <w:bCs/>
          <w:sz w:val="22"/>
          <w:szCs w:val="22"/>
          <w:lang w:val="pt-BR"/>
        </w:rPr>
        <w:t>vigência</w:t>
      </w:r>
      <w:r w:rsidRPr="00264233">
        <w:rPr>
          <w:rFonts w:ascii="Cambria" w:hAnsi="Cambria"/>
          <w:sz w:val="22"/>
          <w:szCs w:val="22"/>
          <w:lang w:val="pt-BR"/>
        </w:rPr>
        <w:t xml:space="preserve"> da Fiança prestada nos termos da Escritura de Emissão</w:t>
      </w:r>
      <w:r w:rsidR="00FF5E38" w:rsidRPr="00264233">
        <w:rPr>
          <w:rFonts w:ascii="Cambria" w:hAnsi="Cambria"/>
          <w:sz w:val="22"/>
          <w:szCs w:val="22"/>
          <w:lang w:val="pt-BR"/>
        </w:rPr>
        <w:t xml:space="preserve"> até o integral cumprimento de todas as obrigações da Emissora</w:t>
      </w:r>
      <w:r w:rsidRPr="00264233">
        <w:rPr>
          <w:rFonts w:ascii="Cambria" w:hAnsi="Cambria"/>
          <w:sz w:val="22"/>
          <w:szCs w:val="22"/>
          <w:lang w:val="pt-BR"/>
        </w:rPr>
        <w:t>.</w:t>
      </w:r>
    </w:p>
    <w:p w14:paraId="06289E86" w14:textId="77777777" w:rsidR="000A3826" w:rsidRPr="000A3826" w:rsidRDefault="000A3826" w:rsidP="000A3826">
      <w:pPr>
        <w:pStyle w:val="PargrafodaLista"/>
        <w:suppressAutoHyphens/>
        <w:spacing w:after="0"/>
        <w:ind w:left="0"/>
        <w:rPr>
          <w:rFonts w:ascii="Cambria" w:hAnsi="Cambria"/>
          <w:sz w:val="22"/>
          <w:szCs w:val="22"/>
          <w:lang w:val="pt-BR"/>
        </w:rPr>
      </w:pPr>
    </w:p>
    <w:p w14:paraId="368DFE96" w14:textId="3C6251F4" w:rsidR="00057AF3" w:rsidRDefault="00057AF3" w:rsidP="00A52D2F">
      <w:pPr>
        <w:pStyle w:val="PargrafodaLista"/>
        <w:numPr>
          <w:ilvl w:val="1"/>
          <w:numId w:val="44"/>
        </w:numPr>
        <w:suppressAutoHyphens/>
        <w:spacing w:after="0"/>
        <w:ind w:left="0" w:firstLine="0"/>
        <w:rPr>
          <w:ins w:id="32" w:author="Jessica Scanavaque de Castro" w:date="2023-02-27T15:25:00Z"/>
          <w:rFonts w:ascii="Cambria" w:hAnsi="Cambria"/>
          <w:sz w:val="22"/>
          <w:szCs w:val="22"/>
          <w:lang w:val="pt-BR"/>
        </w:rPr>
      </w:pPr>
      <w:ins w:id="33" w:author="Jessica Scanavaque de Castro" w:date="2023-02-27T15:25:00Z">
        <w:r w:rsidRPr="00057AF3">
          <w:rPr>
            <w:rFonts w:ascii="Cambria" w:hAnsi="Cambria"/>
            <w:sz w:val="22"/>
            <w:szCs w:val="22"/>
            <w:lang w:val="pt-BR"/>
          </w:rPr>
          <w:t>O Agente Fiduciário informa aos Debenturistas que as deliberações da presente Assembleia podem ensejar riscos não mensuráveis no presente momento às Debentures</w:t>
        </w:r>
      </w:ins>
      <w:ins w:id="34" w:author="Jessica Scanavaque de Castro" w:date="2023-02-27T15:26:00Z">
        <w:r>
          <w:rPr>
            <w:rFonts w:ascii="Cambria" w:hAnsi="Cambria"/>
            <w:sz w:val="22"/>
            <w:szCs w:val="22"/>
            <w:lang w:val="pt-BR"/>
          </w:rPr>
          <w:t xml:space="preserve">, incluindo, mas não se limitando, </w:t>
        </w:r>
      </w:ins>
      <w:ins w:id="35" w:author="Jessica Scanavaque de Castro" w:date="2023-02-27T15:27:00Z">
        <w:r>
          <w:rPr>
            <w:rFonts w:ascii="Cambria" w:hAnsi="Cambria"/>
            <w:sz w:val="22"/>
            <w:szCs w:val="22"/>
            <w:lang w:val="pt-BR"/>
          </w:rPr>
          <w:t>ao aumento de risco de</w:t>
        </w:r>
      </w:ins>
      <w:ins w:id="36" w:author="Jessica Scanavaque de Castro" w:date="2023-02-27T15:28:00Z">
        <w:r>
          <w:rPr>
            <w:rFonts w:ascii="Cambria" w:hAnsi="Cambria"/>
            <w:sz w:val="22"/>
            <w:szCs w:val="22"/>
            <w:lang w:val="pt-BR"/>
          </w:rPr>
          <w:t xml:space="preserve"> crédito da emissão, uma vez que foi prorrogado o prazo para pagamento </w:t>
        </w:r>
      </w:ins>
      <w:ins w:id="37" w:author="Jessica Scanavaque de Castro" w:date="2023-02-27T15:29:00Z">
        <w:r>
          <w:rPr>
            <w:rFonts w:ascii="Cambria" w:hAnsi="Cambria"/>
            <w:sz w:val="22"/>
            <w:szCs w:val="22"/>
            <w:lang w:val="pt-BR"/>
          </w:rPr>
          <w:t>de Principal e Remuneração</w:t>
        </w:r>
      </w:ins>
      <w:ins w:id="38" w:author="Jessica Scanavaque de Castro" w:date="2023-02-27T15:28:00Z">
        <w:r>
          <w:rPr>
            <w:rFonts w:ascii="Cambria" w:hAnsi="Cambria"/>
            <w:sz w:val="22"/>
            <w:szCs w:val="22"/>
            <w:lang w:val="pt-BR"/>
          </w:rPr>
          <w:t>, conforme item (i) da Ordem do Dia</w:t>
        </w:r>
      </w:ins>
      <w:ins w:id="39" w:author="Jessica Scanavaque de Castro" w:date="2023-02-27T15:25:00Z">
        <w:r w:rsidRPr="00057AF3">
          <w:rPr>
            <w:rFonts w:ascii="Cambria" w:hAnsi="Cambria"/>
            <w:sz w:val="22"/>
            <w:szCs w:val="22"/>
            <w:lang w:val="pt-BR"/>
          </w:rPr>
          <w:t>. Consigna, ainda, que não é responsável por verificar se o gestor e/ou procurador dos Debenturistas ao tomar decisões no âmbito da presente assembleia, age de acordo com as instruções de seu investidor final, observando seu regulamento ou contrato de gestão, conforme aplicável.</w:t>
        </w:r>
      </w:ins>
    </w:p>
    <w:p w14:paraId="4891388D" w14:textId="77777777" w:rsidR="00057AF3" w:rsidRDefault="00057AF3">
      <w:pPr>
        <w:pStyle w:val="PargrafodaLista"/>
        <w:suppressAutoHyphens/>
        <w:spacing w:after="0"/>
        <w:ind w:left="0"/>
        <w:rPr>
          <w:ins w:id="40" w:author="Jessica Scanavaque de Castro" w:date="2023-02-27T15:25:00Z"/>
          <w:rFonts w:ascii="Cambria" w:hAnsi="Cambria"/>
          <w:sz w:val="22"/>
          <w:szCs w:val="22"/>
          <w:lang w:val="pt-BR"/>
        </w:rPr>
        <w:pPrChange w:id="41" w:author="Jessica Scanavaque de Castro" w:date="2023-02-27T15:25:00Z">
          <w:pPr>
            <w:pStyle w:val="PargrafodaLista"/>
            <w:numPr>
              <w:ilvl w:val="1"/>
              <w:numId w:val="44"/>
            </w:numPr>
            <w:suppressAutoHyphens/>
            <w:spacing w:after="0"/>
            <w:ind w:left="0" w:hanging="720"/>
          </w:pPr>
        </w:pPrChange>
      </w:pPr>
    </w:p>
    <w:p w14:paraId="07F763FA" w14:textId="3E0CB504" w:rsidR="006D375E" w:rsidRPr="00264233" w:rsidRDefault="00364C6D" w:rsidP="00A52D2F">
      <w:pPr>
        <w:pStyle w:val="PargrafodaLista"/>
        <w:numPr>
          <w:ilvl w:val="1"/>
          <w:numId w:val="44"/>
        </w:numPr>
        <w:suppressAutoHyphens/>
        <w:spacing w:after="0"/>
        <w:ind w:left="0" w:firstLine="0"/>
        <w:rPr>
          <w:rFonts w:ascii="Cambria" w:hAnsi="Cambria"/>
          <w:sz w:val="22"/>
          <w:szCs w:val="22"/>
          <w:lang w:val="pt-BR"/>
        </w:rPr>
      </w:pPr>
      <w:r w:rsidRPr="006D375E">
        <w:rPr>
          <w:rFonts w:ascii="Cambria" w:hAnsi="Cambria"/>
          <w:sz w:val="22"/>
          <w:szCs w:val="22"/>
          <w:lang w:val="pt-BR"/>
        </w:rPr>
        <w:t>As Deliberações acima</w:t>
      </w:r>
      <w:ins w:id="42" w:author="Jessica Scanavaque de Castro" w:date="2023-02-27T15:33:00Z">
        <w:r w:rsidR="00171B12">
          <w:rPr>
            <w:rFonts w:ascii="Cambria" w:hAnsi="Cambria"/>
            <w:sz w:val="22"/>
            <w:szCs w:val="22"/>
            <w:lang w:val="pt-BR"/>
          </w:rPr>
          <w:t xml:space="preserve"> são tomadas por mera liberdade dos Debenturistas e</w:t>
        </w:r>
      </w:ins>
      <w:r w:rsidRPr="006D375E">
        <w:rPr>
          <w:rFonts w:ascii="Cambria" w:hAnsi="Cambria"/>
          <w:sz w:val="22"/>
          <w:szCs w:val="22"/>
          <w:lang w:val="pt-BR"/>
        </w:rPr>
        <w:t xml:space="preserve"> estão restritas apenas à Ordem do Dia e não serão interpretadas como </w:t>
      </w:r>
      <w:r w:rsidRPr="00D86A29">
        <w:rPr>
          <w:rFonts w:ascii="Cambria" w:hAnsi="Cambria"/>
          <w:sz w:val="22"/>
          <w:szCs w:val="22"/>
          <w:lang w:val="pt-BR"/>
        </w:rPr>
        <w:t>renúncia</w:t>
      </w:r>
      <w:r w:rsidRPr="006D375E">
        <w:rPr>
          <w:rFonts w:ascii="Cambria" w:hAnsi="Cambria"/>
          <w:sz w:val="22"/>
          <w:szCs w:val="22"/>
          <w:lang w:val="pt-BR"/>
        </w:rPr>
        <w:t xml:space="preserve"> de qualquer direito dos Debenturistas e/ou deveres da Companhia e dos Fiadores, decorrentes de lei e/ou da Escritura</w:t>
      </w:r>
      <w:r w:rsidR="00FB2CBE" w:rsidRPr="006D375E">
        <w:rPr>
          <w:rFonts w:ascii="Cambria" w:hAnsi="Cambria"/>
          <w:sz w:val="22"/>
          <w:szCs w:val="22"/>
          <w:lang w:val="pt-BR"/>
        </w:rPr>
        <w:t xml:space="preserve"> de Emissão</w:t>
      </w:r>
      <w:r w:rsidRPr="006D375E">
        <w:rPr>
          <w:rFonts w:ascii="Cambria" w:hAnsi="Cambria"/>
          <w:sz w:val="22"/>
          <w:szCs w:val="22"/>
          <w:lang w:val="pt-BR"/>
        </w:rPr>
        <w:t>. Por isso, a</w:t>
      </w:r>
      <w:r w:rsidR="006B5AAD" w:rsidRPr="006D375E">
        <w:rPr>
          <w:rFonts w:ascii="Cambria" w:hAnsi="Cambria"/>
          <w:sz w:val="22"/>
          <w:szCs w:val="22"/>
          <w:lang w:val="pt-BR"/>
        </w:rPr>
        <w:t>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6D375E">
        <w:rPr>
          <w:rFonts w:ascii="Cambria" w:hAnsi="Cambria"/>
          <w:sz w:val="22"/>
          <w:szCs w:val="22"/>
          <w:lang w:val="pt-BR"/>
        </w:rPr>
        <w:t>ii</w:t>
      </w:r>
      <w:proofErr w:type="spellEnd"/>
      <w:r w:rsidR="006B5AAD" w:rsidRPr="006D375E">
        <w:rPr>
          <w:rFonts w:ascii="Cambria" w:hAnsi="Cambria"/>
          <w:sz w:val="22"/>
          <w:szCs w:val="22"/>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w:t>
      </w:r>
      <w:r w:rsidR="006D375E" w:rsidRPr="006D375E">
        <w:rPr>
          <w:rFonts w:ascii="Cambria" w:hAnsi="Cambria"/>
          <w:sz w:val="22"/>
          <w:szCs w:val="22"/>
          <w:lang w:val="pt-BR"/>
        </w:rPr>
        <w:t>.</w:t>
      </w:r>
    </w:p>
    <w:p w14:paraId="4611745A" w14:textId="26A96C4D" w:rsidR="00364C6D" w:rsidRPr="006D375E" w:rsidRDefault="00364C6D" w:rsidP="00F609A3">
      <w:pPr>
        <w:pStyle w:val="PargrafodaLista"/>
        <w:suppressAutoHyphens/>
        <w:spacing w:after="0"/>
        <w:ind w:left="0"/>
        <w:rPr>
          <w:rFonts w:ascii="Cambria" w:hAnsi="Cambria"/>
          <w:sz w:val="22"/>
          <w:szCs w:val="22"/>
          <w:lang w:val="pt-BR"/>
        </w:rPr>
      </w:pPr>
    </w:p>
    <w:p w14:paraId="79D1F8B4" w14:textId="79672782" w:rsidR="00171B12" w:rsidRDefault="00171B12" w:rsidP="00121F1E">
      <w:pPr>
        <w:pStyle w:val="PargrafodaLista"/>
        <w:numPr>
          <w:ilvl w:val="1"/>
          <w:numId w:val="44"/>
        </w:numPr>
        <w:suppressAutoHyphens/>
        <w:spacing w:after="0"/>
        <w:ind w:left="0" w:firstLine="0"/>
        <w:rPr>
          <w:ins w:id="43" w:author="Jessica Scanavaque de Castro" w:date="2023-02-27T15:34:00Z"/>
          <w:rFonts w:ascii="Cambria" w:hAnsi="Cambria"/>
          <w:sz w:val="22"/>
          <w:szCs w:val="22"/>
          <w:lang w:val="pt-BR"/>
        </w:rPr>
      </w:pPr>
      <w:ins w:id="44" w:author="Jessica Scanavaque de Castro" w:date="2023-02-27T15:34:00Z">
        <w:r w:rsidRPr="00171B12">
          <w:rPr>
            <w:rFonts w:ascii="Cambria" w:hAnsi="Cambria"/>
            <w:sz w:val="22"/>
            <w:szCs w:val="22"/>
            <w:lang w:val="pt-BR"/>
          </w:rPr>
          <w:t>Em virtude do exposto acima e independentemente de quaisquer outras disposições nos documentos da operação, os Debenturistas, neste ato, eximem o Agente Fiduciário de qualquer responsabilidade em relação ao quanto deliberado nesta assembleia.</w:t>
        </w:r>
      </w:ins>
    </w:p>
    <w:p w14:paraId="0563AE86" w14:textId="77777777" w:rsidR="00171B12" w:rsidRDefault="00171B12">
      <w:pPr>
        <w:pStyle w:val="PargrafodaLista"/>
        <w:suppressAutoHyphens/>
        <w:spacing w:after="0"/>
        <w:ind w:left="0"/>
        <w:rPr>
          <w:ins w:id="45" w:author="Jessica Scanavaque de Castro" w:date="2023-02-27T15:34:00Z"/>
          <w:rFonts w:ascii="Cambria" w:hAnsi="Cambria"/>
          <w:sz w:val="22"/>
          <w:szCs w:val="22"/>
          <w:lang w:val="pt-BR"/>
        </w:rPr>
        <w:pPrChange w:id="46" w:author="Jessica Scanavaque de Castro" w:date="2023-02-27T15:34:00Z">
          <w:pPr>
            <w:pStyle w:val="PargrafodaLista"/>
            <w:numPr>
              <w:ilvl w:val="1"/>
              <w:numId w:val="44"/>
            </w:numPr>
            <w:suppressAutoHyphens/>
            <w:spacing w:after="0"/>
            <w:ind w:left="0" w:hanging="720"/>
          </w:pPr>
        </w:pPrChange>
      </w:pPr>
    </w:p>
    <w:p w14:paraId="4CAC8403" w14:textId="62E80342" w:rsidR="00364C6D" w:rsidRPr="00264233" w:rsidRDefault="00364C6D" w:rsidP="00121F1E">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Ficam ratificados todos os demais termos e condições da Escritura </w:t>
      </w:r>
      <w:r w:rsidR="00AA42D1" w:rsidRPr="00264233">
        <w:rPr>
          <w:rFonts w:ascii="Cambria" w:hAnsi="Cambria"/>
          <w:sz w:val="22"/>
          <w:szCs w:val="22"/>
          <w:lang w:val="pt-BR"/>
        </w:rPr>
        <w:t xml:space="preserve">de Emissão </w:t>
      </w:r>
      <w:r w:rsidRPr="00264233">
        <w:rPr>
          <w:rFonts w:ascii="Cambria" w:hAnsi="Cambria"/>
          <w:sz w:val="22"/>
          <w:szCs w:val="22"/>
          <w:lang w:val="pt-BR"/>
        </w:rPr>
        <w:t xml:space="preserve">não alterados nos termos desta Assembleia Geral de Debenturistas, bem como todos os demais documentos </w:t>
      </w:r>
      <w:r w:rsidR="00AA42D1" w:rsidRPr="00264233">
        <w:rPr>
          <w:rFonts w:ascii="Cambria" w:hAnsi="Cambria"/>
          <w:sz w:val="22"/>
          <w:szCs w:val="22"/>
          <w:lang w:val="pt-BR"/>
        </w:rPr>
        <w:t>relacionados à</w:t>
      </w:r>
      <w:r w:rsidRPr="00264233">
        <w:rPr>
          <w:rFonts w:ascii="Cambria" w:hAnsi="Cambria"/>
          <w:sz w:val="22"/>
          <w:szCs w:val="22"/>
          <w:lang w:val="pt-BR"/>
        </w:rPr>
        <w:t xml:space="preserve"> </w:t>
      </w:r>
      <w:r w:rsidR="00AA42D1" w:rsidRPr="00264233">
        <w:rPr>
          <w:rFonts w:ascii="Cambria" w:hAnsi="Cambria"/>
          <w:sz w:val="22"/>
          <w:szCs w:val="22"/>
          <w:lang w:val="pt-BR"/>
        </w:rPr>
        <w:t xml:space="preserve">Emissão </w:t>
      </w:r>
      <w:r w:rsidRPr="00264233">
        <w:rPr>
          <w:rFonts w:ascii="Cambria" w:hAnsi="Cambria"/>
          <w:sz w:val="22"/>
          <w:szCs w:val="22"/>
          <w:lang w:val="pt-BR"/>
        </w:rPr>
        <w:t>até o integral cumprimento da totalidade das obrigações ali previstas.</w:t>
      </w:r>
    </w:p>
    <w:p w14:paraId="2C84C3E8" w14:textId="394035BA" w:rsidR="00815A1B" w:rsidRPr="00264233" w:rsidRDefault="00815A1B" w:rsidP="00121F1E">
      <w:pPr>
        <w:suppressAutoHyphens/>
        <w:spacing w:after="0"/>
        <w:rPr>
          <w:rFonts w:ascii="Cambria" w:hAnsi="Cambria"/>
          <w:sz w:val="22"/>
          <w:szCs w:val="22"/>
          <w:lang w:val="pt-BR"/>
        </w:rPr>
      </w:pPr>
    </w:p>
    <w:p w14:paraId="78EEE38E" w14:textId="7097E964" w:rsidR="00AA42D1" w:rsidRPr="00264233" w:rsidRDefault="00AA42D1" w:rsidP="00121F1E">
      <w:pPr>
        <w:pStyle w:val="PargrafodaLista"/>
        <w:numPr>
          <w:ilvl w:val="0"/>
          <w:numId w:val="44"/>
        </w:numPr>
        <w:spacing w:after="0"/>
        <w:ind w:left="0" w:firstLine="0"/>
        <w:rPr>
          <w:rFonts w:ascii="Cambria" w:hAnsi="Cambria"/>
          <w:sz w:val="22"/>
          <w:szCs w:val="22"/>
          <w:lang w:val="pt-BR"/>
        </w:rPr>
      </w:pPr>
      <w:bookmarkStart w:id="47" w:name="_Hlk18506690"/>
      <w:r w:rsidRPr="00264233">
        <w:rPr>
          <w:rFonts w:ascii="Cambria" w:hAnsi="Cambria"/>
          <w:b/>
          <w:sz w:val="22"/>
          <w:szCs w:val="22"/>
          <w:u w:val="single"/>
          <w:lang w:val="pt-BR"/>
        </w:rPr>
        <w:t>Encerramento:</w:t>
      </w:r>
      <w:r w:rsidR="00E806C7" w:rsidRPr="00264233">
        <w:rPr>
          <w:rFonts w:ascii="Cambria" w:hAnsi="Cambria"/>
          <w:sz w:val="22"/>
          <w:szCs w:val="22"/>
          <w:lang w:val="pt-BR"/>
        </w:rPr>
        <w:t xml:space="preserve"> </w:t>
      </w:r>
      <w:bookmarkStart w:id="48" w:name="_Hlk18506704"/>
      <w:bookmarkEnd w:id="47"/>
      <w:r w:rsidR="00F94847" w:rsidRPr="00264233">
        <w:rPr>
          <w:rFonts w:ascii="Cambria" w:hAnsi="Cambria"/>
          <w:sz w:val="22"/>
          <w:szCs w:val="22"/>
          <w:lang w:val="pt-BR"/>
        </w:rPr>
        <w:t>Nada mais havendo a tratar,</w:t>
      </w:r>
      <w:bookmarkEnd w:id="48"/>
      <w:r w:rsidRPr="00F609A3">
        <w:rPr>
          <w:rFonts w:ascii="Cambria" w:hAnsi="Cambria"/>
          <w:sz w:val="22"/>
          <w:szCs w:val="22"/>
          <w:lang w:val="pt-BR"/>
        </w:rPr>
        <w:t xml:space="preserve"> </w:t>
      </w:r>
      <w:r w:rsidRPr="00A52D2F">
        <w:rPr>
          <w:rFonts w:ascii="Cambria" w:hAnsi="Cambria"/>
          <w:sz w:val="22"/>
          <w:szCs w:val="22"/>
          <w:lang w:val="pt-BR"/>
        </w:rPr>
        <w:t xml:space="preserve">o Sr. Presidente agradeceu a presença de todos e deu por </w:t>
      </w:r>
      <w:r w:rsidRPr="00264233">
        <w:rPr>
          <w:rFonts w:ascii="Cambria" w:hAnsi="Cambria"/>
          <w:sz w:val="22"/>
          <w:szCs w:val="22"/>
          <w:lang w:val="pt-BR"/>
        </w:rPr>
        <w:t>encerrada a presente Assembleia Geral</w:t>
      </w:r>
      <w:r w:rsidR="00C31F63" w:rsidRPr="00264233">
        <w:rPr>
          <w:rFonts w:ascii="Cambria" w:hAnsi="Cambria"/>
          <w:sz w:val="22"/>
          <w:szCs w:val="22"/>
          <w:lang w:val="pt-BR"/>
        </w:rPr>
        <w:t xml:space="preserve"> de Debenturistas</w:t>
      </w:r>
      <w:r w:rsidRPr="00264233">
        <w:rPr>
          <w:rFonts w:ascii="Cambria" w:hAnsi="Cambria"/>
          <w:sz w:val="22"/>
          <w:szCs w:val="22"/>
          <w:lang w:val="pt-BR"/>
        </w:rPr>
        <w:t>, da qual foi lavrada esta ata, que lida aos presentes, foi aprovada por unanimidade e assinada pelo Secretário da Mesa e pelo Presidente da Mesa.</w:t>
      </w:r>
    </w:p>
    <w:p w14:paraId="0EE19D30" w14:textId="77777777" w:rsidR="00C31F63" w:rsidRPr="00264233" w:rsidRDefault="00C31F63" w:rsidP="00C31F63">
      <w:pPr>
        <w:pStyle w:val="PargrafodaLista"/>
        <w:spacing w:after="0"/>
        <w:ind w:left="0"/>
        <w:rPr>
          <w:rFonts w:ascii="Cambria" w:hAnsi="Cambria"/>
          <w:sz w:val="22"/>
          <w:szCs w:val="22"/>
          <w:lang w:val="pt-BR"/>
        </w:rPr>
      </w:pPr>
    </w:p>
    <w:p w14:paraId="05779CA7" w14:textId="771803B0" w:rsidR="00AA42D1" w:rsidRPr="00F609A3" w:rsidRDefault="00AA42D1" w:rsidP="00121F1E">
      <w:pPr>
        <w:pStyle w:val="PargrafodaLista"/>
        <w:numPr>
          <w:ilvl w:val="0"/>
          <w:numId w:val="44"/>
        </w:numPr>
        <w:tabs>
          <w:tab w:val="left" w:pos="0"/>
        </w:tabs>
        <w:suppressAutoHyphens/>
        <w:spacing w:after="0"/>
        <w:ind w:left="0" w:firstLine="0"/>
        <w:rPr>
          <w:rFonts w:ascii="Cambria" w:hAnsi="Cambria" w:cstheme="minorHAnsi"/>
          <w:sz w:val="22"/>
          <w:szCs w:val="22"/>
          <w:lang w:val="pt-BR"/>
        </w:rPr>
      </w:pPr>
      <w:r w:rsidRPr="00F609A3">
        <w:rPr>
          <w:rFonts w:ascii="Cambria" w:hAnsi="Cambria" w:cstheme="minorHAnsi"/>
          <w:b/>
          <w:sz w:val="22"/>
          <w:szCs w:val="22"/>
          <w:u w:val="single"/>
          <w:lang w:val="pt-BR"/>
        </w:rPr>
        <w:t>Assinaturas:</w:t>
      </w:r>
      <w:r w:rsidRPr="00F609A3">
        <w:rPr>
          <w:rFonts w:ascii="Cambria" w:hAnsi="Cambria" w:cstheme="minorHAnsi"/>
          <w:sz w:val="22"/>
          <w:szCs w:val="22"/>
          <w:lang w:val="pt-BR"/>
        </w:rPr>
        <w:t xml:space="preserve"> Mesa: </w:t>
      </w:r>
      <w:r w:rsidRPr="00F609A3">
        <w:rPr>
          <w:rFonts w:ascii="Cambria" w:hAnsi="Cambria" w:cstheme="minorHAnsi"/>
          <w:sz w:val="22"/>
          <w:szCs w:val="22"/>
          <w:u w:val="single"/>
          <w:lang w:val="pt-BR"/>
        </w:rPr>
        <w:t>Presidente</w:t>
      </w:r>
      <w:r w:rsidRPr="00F609A3">
        <w:rPr>
          <w:rFonts w:ascii="Cambria" w:hAnsi="Cambria" w:cstheme="minorHAnsi"/>
          <w:sz w:val="22"/>
          <w:szCs w:val="22"/>
          <w:lang w:val="pt-BR"/>
        </w:rPr>
        <w:t xml:space="preserve">: </w:t>
      </w:r>
      <w:del w:id="49" w:author="Frederico Antelo" w:date="2023-02-27T16:51:00Z">
        <w:r w:rsidR="00081C60" w:rsidDel="008458ED">
          <w:rPr>
            <w:rFonts w:ascii="Cambria" w:hAnsi="Cambria" w:cstheme="minorHAnsi"/>
            <w:sz w:val="22"/>
            <w:szCs w:val="22"/>
            <w:lang w:val="pt-BR"/>
          </w:rPr>
          <w:delText>[</w:delText>
        </w:r>
        <w:r w:rsidR="00081C60" w:rsidRPr="00081C60" w:rsidDel="008458ED">
          <w:rPr>
            <w:rFonts w:ascii="Cambria" w:hAnsi="Cambria" w:cstheme="minorHAnsi"/>
            <w:sz w:val="22"/>
            <w:szCs w:val="22"/>
            <w:highlight w:val="yellow"/>
            <w:lang w:val="pt-BR"/>
          </w:rPr>
          <w:delText>...</w:delText>
        </w:r>
        <w:r w:rsidR="00081C60" w:rsidDel="008458ED">
          <w:rPr>
            <w:rFonts w:ascii="Cambria" w:hAnsi="Cambria" w:cstheme="minorHAnsi"/>
            <w:sz w:val="22"/>
            <w:szCs w:val="22"/>
            <w:lang w:val="pt-BR"/>
          </w:rPr>
          <w:delText>]</w:delText>
        </w:r>
        <w:r w:rsidRPr="00F609A3" w:rsidDel="008458ED">
          <w:rPr>
            <w:rFonts w:ascii="Cambria" w:hAnsi="Cambria" w:cstheme="minorHAnsi"/>
            <w:sz w:val="22"/>
            <w:szCs w:val="22"/>
            <w:lang w:val="pt-BR"/>
          </w:rPr>
          <w:delText xml:space="preserve">; </w:delText>
        </w:r>
      </w:del>
      <w:ins w:id="50" w:author="Frederico Antelo" w:date="2023-02-27T16:51:00Z">
        <w:r w:rsidR="008458ED">
          <w:rPr>
            <w:rFonts w:ascii="Cambria" w:hAnsi="Cambria" w:cstheme="minorHAnsi"/>
            <w:sz w:val="22"/>
            <w:szCs w:val="22"/>
            <w:lang w:val="pt-BR"/>
          </w:rPr>
          <w:t xml:space="preserve">Fernanda </w:t>
        </w:r>
        <w:proofErr w:type="spellStart"/>
        <w:r w:rsidR="008458ED">
          <w:rPr>
            <w:rFonts w:ascii="Cambria" w:hAnsi="Cambria" w:cstheme="minorHAnsi"/>
            <w:sz w:val="22"/>
            <w:szCs w:val="22"/>
            <w:lang w:val="pt-BR"/>
          </w:rPr>
          <w:t>Eloi</w:t>
        </w:r>
        <w:proofErr w:type="spellEnd"/>
        <w:r w:rsidR="008458ED">
          <w:rPr>
            <w:rFonts w:ascii="Cambria" w:hAnsi="Cambria" w:cstheme="minorHAnsi"/>
            <w:sz w:val="22"/>
            <w:szCs w:val="22"/>
            <w:lang w:val="pt-BR"/>
          </w:rPr>
          <w:t xml:space="preserve"> Franco</w:t>
        </w:r>
        <w:r w:rsidR="008458ED" w:rsidRPr="00F609A3">
          <w:rPr>
            <w:rFonts w:ascii="Cambria" w:hAnsi="Cambria" w:cstheme="minorHAnsi"/>
            <w:sz w:val="22"/>
            <w:szCs w:val="22"/>
            <w:lang w:val="pt-BR"/>
          </w:rPr>
          <w:t xml:space="preserve">; </w:t>
        </w:r>
      </w:ins>
      <w:r w:rsidR="001D5CF6" w:rsidRPr="00F609A3">
        <w:rPr>
          <w:rFonts w:ascii="Cambria" w:hAnsi="Cambria" w:cstheme="minorHAnsi"/>
          <w:sz w:val="22"/>
          <w:szCs w:val="22"/>
          <w:u w:val="single"/>
          <w:lang w:val="pt-BR"/>
        </w:rPr>
        <w:t>Secretári</w:t>
      </w:r>
      <w:ins w:id="51" w:author="Jessica Scanavaque de Castro" w:date="2023-02-27T15:22:00Z">
        <w:r w:rsidR="00057AF3">
          <w:rPr>
            <w:rFonts w:ascii="Cambria" w:hAnsi="Cambria" w:cstheme="minorHAnsi"/>
            <w:sz w:val="22"/>
            <w:szCs w:val="22"/>
            <w:u w:val="single"/>
            <w:lang w:val="pt-BR"/>
          </w:rPr>
          <w:t>o</w:t>
        </w:r>
      </w:ins>
      <w:del w:id="52" w:author="Jessica Scanavaque de Castro" w:date="2023-02-27T15:22:00Z">
        <w:r w:rsidR="001D5CF6" w:rsidDel="00057AF3">
          <w:rPr>
            <w:rFonts w:ascii="Cambria" w:hAnsi="Cambria" w:cstheme="minorHAnsi"/>
            <w:sz w:val="22"/>
            <w:szCs w:val="22"/>
            <w:u w:val="single"/>
            <w:lang w:val="pt-BR"/>
          </w:rPr>
          <w:delText>a</w:delText>
        </w:r>
      </w:del>
      <w:r w:rsidRPr="00F609A3">
        <w:rPr>
          <w:rFonts w:ascii="Cambria" w:hAnsi="Cambria" w:cstheme="minorHAnsi"/>
          <w:sz w:val="22"/>
          <w:szCs w:val="22"/>
          <w:lang w:val="pt-BR"/>
        </w:rPr>
        <w:t xml:space="preserve">: </w:t>
      </w:r>
      <w:ins w:id="53" w:author="Jessica Scanavaque de Castro" w:date="2023-02-27T15:22:00Z">
        <w:r w:rsidR="00057AF3" w:rsidRPr="00057AF3">
          <w:rPr>
            <w:rFonts w:ascii="Cambria" w:hAnsi="Cambria" w:cstheme="minorHAnsi"/>
            <w:sz w:val="22"/>
            <w:szCs w:val="22"/>
            <w:lang w:val="pt-BR"/>
          </w:rPr>
          <w:t>Bruno Ivonez Borges Alexandre</w:t>
        </w:r>
        <w:r w:rsidR="00057AF3" w:rsidRPr="00057AF3" w:rsidDel="00057AF3">
          <w:rPr>
            <w:rFonts w:ascii="Cambria" w:hAnsi="Cambria" w:cstheme="minorHAnsi"/>
            <w:sz w:val="22"/>
            <w:szCs w:val="22"/>
            <w:lang w:val="pt-BR"/>
          </w:rPr>
          <w:t xml:space="preserve"> </w:t>
        </w:r>
      </w:ins>
      <w:del w:id="54" w:author="Jessica Scanavaque de Castro" w:date="2023-02-27T15:22:00Z">
        <w:r w:rsidR="00081C60" w:rsidDel="00057AF3">
          <w:rPr>
            <w:rFonts w:ascii="Cambria" w:hAnsi="Cambria"/>
            <w:bCs/>
            <w:sz w:val="22"/>
            <w:szCs w:val="22"/>
            <w:lang w:val="pt-BR"/>
          </w:rPr>
          <w:delText>[</w:delText>
        </w:r>
        <w:r w:rsidR="00081C60" w:rsidRPr="00081C60" w:rsidDel="00057AF3">
          <w:rPr>
            <w:rFonts w:ascii="Cambria" w:hAnsi="Cambria"/>
            <w:bCs/>
            <w:sz w:val="22"/>
            <w:szCs w:val="22"/>
            <w:highlight w:val="yellow"/>
            <w:lang w:val="pt-BR"/>
          </w:rPr>
          <w:delText>...</w:delText>
        </w:r>
        <w:r w:rsidR="00081C60" w:rsidDel="00057AF3">
          <w:rPr>
            <w:rFonts w:ascii="Cambria" w:hAnsi="Cambria"/>
            <w:bCs/>
            <w:sz w:val="22"/>
            <w:szCs w:val="22"/>
            <w:lang w:val="pt-BR"/>
          </w:rPr>
          <w:delText>]</w:delText>
        </w:r>
      </w:del>
      <w:r w:rsidRPr="00F609A3">
        <w:rPr>
          <w:rFonts w:ascii="Cambria" w:hAnsi="Cambria" w:cstheme="minorHAnsi"/>
          <w:sz w:val="22"/>
          <w:szCs w:val="22"/>
          <w:lang w:val="pt-BR"/>
        </w:rPr>
        <w:t xml:space="preserve">. </w:t>
      </w:r>
      <w:r w:rsidRPr="00F609A3">
        <w:rPr>
          <w:rFonts w:ascii="Cambria" w:hAnsi="Cambria" w:cstheme="minorHAnsi"/>
          <w:sz w:val="22"/>
          <w:szCs w:val="22"/>
          <w:u w:val="single"/>
          <w:lang w:val="pt-BR"/>
        </w:rPr>
        <w:t>Presentes</w:t>
      </w:r>
      <w:r w:rsidRPr="00F609A3">
        <w:rPr>
          <w:rFonts w:ascii="Cambria" w:hAnsi="Cambria" w:cstheme="minorHAnsi"/>
          <w:sz w:val="22"/>
          <w:szCs w:val="22"/>
          <w:lang w:val="pt-BR"/>
        </w:rPr>
        <w:t xml:space="preserve">: </w:t>
      </w:r>
      <w:del w:id="55" w:author="Frederico Antelo" w:date="2023-02-27T16:51:00Z">
        <w:r w:rsidR="00E63C4D" w:rsidRPr="00F609A3" w:rsidDel="008458ED">
          <w:rPr>
            <w:rFonts w:ascii="Cambria" w:hAnsi="Cambria" w:cstheme="minorHAnsi"/>
            <w:sz w:val="22"/>
            <w:szCs w:val="22"/>
            <w:lang w:val="pt-BR"/>
          </w:rPr>
          <w:delText xml:space="preserve">Luminae S.A. (por André Luiz Cunha Ferreira), </w:delText>
        </w:r>
        <w:r w:rsidR="00E63C4D" w:rsidRPr="00A52D2F" w:rsidDel="008458ED">
          <w:rPr>
            <w:rFonts w:ascii="Cambria" w:hAnsi="Cambria"/>
            <w:sz w:val="22"/>
            <w:szCs w:val="22"/>
            <w:lang w:val="pt-BR"/>
          </w:rPr>
          <w:delText xml:space="preserve">LUMINAE SERVIÇOS LTDA. </w:delText>
        </w:r>
        <w:r w:rsidR="00E63C4D" w:rsidRPr="00F609A3" w:rsidDel="008458ED">
          <w:rPr>
            <w:rFonts w:ascii="Cambria" w:hAnsi="Cambria" w:cstheme="minorHAnsi"/>
            <w:sz w:val="22"/>
            <w:szCs w:val="22"/>
            <w:lang w:val="pt-BR"/>
          </w:rPr>
          <w:delText xml:space="preserve">(por André Luiz Cunha Ferreira), </w:delText>
        </w:r>
        <w:r w:rsidRPr="00F609A3" w:rsidDel="008458ED">
          <w:rPr>
            <w:rFonts w:ascii="Cambria" w:hAnsi="Cambria" w:cstheme="minorHAnsi"/>
            <w:sz w:val="22"/>
            <w:szCs w:val="22"/>
            <w:lang w:val="pt-BR"/>
          </w:rPr>
          <w:delText>LUGEF Participações S.A. (por Alexandre Oliveira Alvim)</w:delText>
        </w:r>
        <w:r w:rsidR="00E63C4D" w:rsidRPr="00F609A3" w:rsidDel="008458ED">
          <w:rPr>
            <w:rFonts w:ascii="Cambria" w:hAnsi="Cambria" w:cstheme="minorHAnsi"/>
            <w:sz w:val="22"/>
            <w:szCs w:val="22"/>
            <w:lang w:val="pt-BR"/>
          </w:rPr>
          <w:delText>;</w:delText>
        </w:r>
        <w:r w:rsidRPr="00F609A3" w:rsidDel="008458ED">
          <w:rPr>
            <w:rFonts w:ascii="Cambria" w:hAnsi="Cambria" w:cstheme="minorHAnsi"/>
            <w:sz w:val="22"/>
            <w:szCs w:val="22"/>
            <w:lang w:val="pt-BR"/>
          </w:rPr>
          <w:delText xml:space="preserve"> Luminae Participações Ltda. (por André Luiz Cunha Ferreira)</w:delText>
        </w:r>
        <w:r w:rsidR="00E63C4D" w:rsidRPr="00F609A3" w:rsidDel="008458ED">
          <w:rPr>
            <w:rFonts w:ascii="Cambria" w:hAnsi="Cambria" w:cstheme="minorHAnsi"/>
            <w:sz w:val="22"/>
            <w:szCs w:val="22"/>
            <w:lang w:val="pt-BR"/>
          </w:rPr>
          <w:delText xml:space="preserve">, </w:delText>
        </w:r>
      </w:del>
      <w:del w:id="56" w:author="Jessica Scanavaque de Castro" w:date="2023-02-27T15:35:00Z">
        <w:r w:rsidR="000A3826" w:rsidDel="00171B12">
          <w:rPr>
            <w:rFonts w:ascii="Cambria" w:hAnsi="Cambria" w:cstheme="minorHAnsi"/>
            <w:sz w:val="22"/>
            <w:szCs w:val="22"/>
            <w:lang w:val="pt-BR"/>
          </w:rPr>
          <w:delText>[</w:delText>
        </w:r>
      </w:del>
      <w:r w:rsidR="000A3826" w:rsidRPr="00171B12">
        <w:rPr>
          <w:rFonts w:ascii="Cambria" w:hAnsi="Cambria" w:cstheme="minorHAnsi"/>
          <w:sz w:val="22"/>
          <w:szCs w:val="22"/>
          <w:lang w:val="pt-BR"/>
          <w:rPrChange w:id="57" w:author="Jessica Scanavaque de Castro" w:date="2023-02-27T15:35:00Z">
            <w:rPr>
              <w:rFonts w:ascii="Cambria" w:hAnsi="Cambria" w:cstheme="minorHAnsi"/>
              <w:sz w:val="22"/>
              <w:szCs w:val="22"/>
              <w:highlight w:val="yellow"/>
              <w:lang w:val="pt-BR"/>
            </w:rPr>
          </w:rPrChange>
        </w:rPr>
        <w:t>Agente Fiduciário</w:t>
      </w:r>
      <w:del w:id="58" w:author="Jessica Scanavaque de Castro" w:date="2023-02-27T15:35:00Z">
        <w:r w:rsidR="000A3826" w:rsidRPr="00171B12" w:rsidDel="00171B12">
          <w:rPr>
            <w:rFonts w:ascii="Cambria" w:hAnsi="Cambria" w:cstheme="minorHAnsi"/>
            <w:sz w:val="22"/>
            <w:szCs w:val="22"/>
            <w:lang w:val="pt-BR"/>
          </w:rPr>
          <w:delText>]</w:delText>
        </w:r>
      </w:del>
      <w:r w:rsidR="00E63C4D" w:rsidRPr="00F609A3">
        <w:rPr>
          <w:rFonts w:ascii="Cambria" w:hAnsi="Cambria" w:cstheme="minorHAnsi"/>
          <w:sz w:val="22"/>
          <w:szCs w:val="22"/>
          <w:lang w:val="pt-BR"/>
        </w:rPr>
        <w:t xml:space="preserve"> (por </w:t>
      </w:r>
      <w:ins w:id="59" w:author="Jessica Scanavaque de Castro" w:date="2023-02-27T15:22:00Z">
        <w:r w:rsidR="00057AF3" w:rsidRPr="00057AF3">
          <w:rPr>
            <w:rFonts w:ascii="Cambria" w:hAnsi="Cambria" w:cstheme="minorHAnsi"/>
            <w:sz w:val="22"/>
            <w:szCs w:val="22"/>
            <w:lang w:val="pt-BR"/>
          </w:rPr>
          <w:t>Bruno Ivonez Borges Alexandre</w:t>
        </w:r>
        <w:r w:rsidR="00057AF3" w:rsidRPr="00057AF3" w:rsidDel="00057AF3">
          <w:rPr>
            <w:rFonts w:ascii="Cambria" w:hAnsi="Cambria" w:cstheme="minorHAnsi"/>
            <w:sz w:val="22"/>
            <w:szCs w:val="22"/>
            <w:lang w:val="pt-BR"/>
          </w:rPr>
          <w:t xml:space="preserve"> </w:t>
        </w:r>
        <w:r w:rsidR="00057AF3">
          <w:rPr>
            <w:rFonts w:ascii="Cambria" w:hAnsi="Cambria" w:cstheme="minorHAnsi"/>
            <w:sz w:val="22"/>
            <w:szCs w:val="22"/>
            <w:lang w:val="pt-BR"/>
          </w:rPr>
          <w:t xml:space="preserve">e </w:t>
        </w:r>
        <w:r w:rsidR="00057AF3" w:rsidRPr="00057AF3">
          <w:rPr>
            <w:rFonts w:ascii="Cambria" w:hAnsi="Cambria" w:cstheme="minorHAnsi"/>
            <w:sz w:val="22"/>
            <w:szCs w:val="22"/>
            <w:lang w:val="pt-BR"/>
          </w:rPr>
          <w:t xml:space="preserve">Guilherme </w:t>
        </w:r>
        <w:proofErr w:type="spellStart"/>
        <w:r w:rsidR="00057AF3" w:rsidRPr="00057AF3">
          <w:rPr>
            <w:rFonts w:ascii="Cambria" w:hAnsi="Cambria" w:cstheme="minorHAnsi"/>
            <w:sz w:val="22"/>
            <w:szCs w:val="22"/>
            <w:lang w:val="pt-BR"/>
          </w:rPr>
          <w:t>Marcuci</w:t>
        </w:r>
        <w:proofErr w:type="spellEnd"/>
        <w:r w:rsidR="00057AF3" w:rsidRPr="00057AF3">
          <w:rPr>
            <w:rFonts w:ascii="Cambria" w:hAnsi="Cambria" w:cstheme="minorHAnsi"/>
            <w:sz w:val="22"/>
            <w:szCs w:val="22"/>
            <w:lang w:val="pt-BR"/>
          </w:rPr>
          <w:t xml:space="preserve"> Machado</w:t>
        </w:r>
      </w:ins>
      <w:del w:id="60" w:author="Jessica Scanavaque de Castro" w:date="2023-02-27T15:22:00Z">
        <w:r w:rsidR="000A3826" w:rsidDel="00057AF3">
          <w:rPr>
            <w:rFonts w:ascii="Cambria" w:hAnsi="Cambria" w:cstheme="minorHAnsi"/>
            <w:sz w:val="22"/>
            <w:szCs w:val="22"/>
            <w:lang w:val="pt-BR"/>
          </w:rPr>
          <w:delText>[</w:delText>
        </w:r>
        <w:r w:rsidR="000A3826" w:rsidRPr="000A3826" w:rsidDel="00057AF3">
          <w:rPr>
            <w:rFonts w:ascii="Cambria" w:hAnsi="Cambria" w:cstheme="minorHAnsi"/>
            <w:sz w:val="22"/>
            <w:szCs w:val="22"/>
            <w:highlight w:val="yellow"/>
            <w:lang w:val="pt-BR"/>
          </w:rPr>
          <w:delText>...</w:delText>
        </w:r>
        <w:r w:rsidR="000A3826" w:rsidDel="00057AF3">
          <w:rPr>
            <w:rFonts w:ascii="Cambria" w:hAnsi="Cambria" w:cstheme="minorHAnsi"/>
            <w:sz w:val="22"/>
            <w:szCs w:val="22"/>
            <w:lang w:val="pt-BR"/>
          </w:rPr>
          <w:delText>]</w:delText>
        </w:r>
      </w:del>
      <w:r w:rsidR="00E63C4D" w:rsidRPr="00F609A3">
        <w:rPr>
          <w:rFonts w:ascii="Cambria" w:hAnsi="Cambria" w:cstheme="minorHAnsi"/>
          <w:sz w:val="22"/>
          <w:szCs w:val="22"/>
          <w:lang w:val="pt-BR"/>
        </w:rPr>
        <w:t>) e Deb</w:t>
      </w:r>
      <w:r w:rsidR="00764F10" w:rsidRPr="00F609A3">
        <w:rPr>
          <w:rFonts w:ascii="Cambria" w:hAnsi="Cambria" w:cstheme="minorHAnsi"/>
          <w:sz w:val="22"/>
          <w:szCs w:val="22"/>
          <w:lang w:val="pt-BR"/>
        </w:rPr>
        <w:t>e</w:t>
      </w:r>
      <w:r w:rsidR="00E63C4D" w:rsidRPr="00F609A3">
        <w:rPr>
          <w:rFonts w:ascii="Cambria" w:hAnsi="Cambria" w:cstheme="minorHAnsi"/>
          <w:sz w:val="22"/>
          <w:szCs w:val="22"/>
          <w:lang w:val="pt-BR"/>
        </w:rPr>
        <w:t>nturistas</w:t>
      </w:r>
      <w:r w:rsidR="00C64EF4" w:rsidRPr="00F609A3">
        <w:rPr>
          <w:rFonts w:ascii="Cambria" w:hAnsi="Cambria" w:cstheme="minorHAnsi"/>
          <w:sz w:val="22"/>
          <w:szCs w:val="22"/>
          <w:lang w:val="pt-BR"/>
        </w:rPr>
        <w:t xml:space="preserve"> </w:t>
      </w:r>
      <w:r w:rsidR="00170D40" w:rsidRPr="00F609A3">
        <w:rPr>
          <w:rFonts w:ascii="Cambria" w:hAnsi="Cambria" w:cstheme="minorHAnsi"/>
          <w:sz w:val="22"/>
          <w:szCs w:val="22"/>
          <w:lang w:val="pt-BR"/>
        </w:rPr>
        <w:t xml:space="preserve">da 1ª e da 2ª </w:t>
      </w:r>
      <w:del w:id="61" w:author="Frederico Antelo" w:date="2023-02-27T16:51:00Z">
        <w:r w:rsidR="00170D40" w:rsidRPr="00F609A3" w:rsidDel="008458ED">
          <w:rPr>
            <w:rFonts w:ascii="Cambria" w:hAnsi="Cambria" w:cstheme="minorHAnsi"/>
            <w:sz w:val="22"/>
            <w:szCs w:val="22"/>
            <w:lang w:val="pt-BR"/>
          </w:rPr>
          <w:delText>Emissão</w:delText>
        </w:r>
      </w:del>
      <w:ins w:id="62" w:author="Frederico Antelo" w:date="2023-02-27T16:51:00Z">
        <w:r w:rsidR="008458ED">
          <w:rPr>
            <w:rFonts w:ascii="Cambria" w:hAnsi="Cambria" w:cstheme="minorHAnsi"/>
            <w:sz w:val="22"/>
            <w:szCs w:val="22"/>
            <w:lang w:val="pt-BR"/>
          </w:rPr>
          <w:t>Série</w:t>
        </w:r>
      </w:ins>
      <w:r w:rsidR="00E63C4D" w:rsidRPr="00F609A3">
        <w:rPr>
          <w:rFonts w:ascii="Cambria" w:hAnsi="Cambria" w:cstheme="minorHAnsi"/>
          <w:sz w:val="22"/>
          <w:szCs w:val="22"/>
          <w:lang w:val="pt-BR"/>
        </w:rPr>
        <w:t>.</w:t>
      </w:r>
    </w:p>
    <w:p w14:paraId="71C3F414" w14:textId="77777777" w:rsidR="00AA42D1" w:rsidRPr="00A52D2F" w:rsidRDefault="00AA42D1" w:rsidP="00121F1E">
      <w:pPr>
        <w:pStyle w:val="PargrafodaLista"/>
        <w:tabs>
          <w:tab w:val="left" w:pos="0"/>
        </w:tabs>
        <w:suppressAutoHyphens/>
        <w:spacing w:after="0"/>
        <w:ind w:left="360"/>
        <w:rPr>
          <w:rFonts w:ascii="Cambria" w:hAnsi="Cambria"/>
          <w:sz w:val="22"/>
          <w:szCs w:val="22"/>
          <w:lang w:val="pt-BR"/>
        </w:rPr>
      </w:pPr>
    </w:p>
    <w:p w14:paraId="59648631" w14:textId="43286730" w:rsidR="00CB04A4" w:rsidRDefault="00124744" w:rsidP="00121F1E">
      <w:pPr>
        <w:tabs>
          <w:tab w:val="left" w:pos="0"/>
        </w:tabs>
        <w:suppressAutoHyphens/>
        <w:spacing w:after="0"/>
        <w:jc w:val="center"/>
        <w:rPr>
          <w:ins w:id="63" w:author="Jessica Scanavaque de Castro" w:date="2023-02-27T15:23:00Z"/>
          <w:rFonts w:ascii="Cambria" w:hAnsi="Cambria"/>
          <w:sz w:val="22"/>
          <w:szCs w:val="22"/>
          <w:lang w:val="pt-BR"/>
        </w:rPr>
      </w:pPr>
      <w:r w:rsidRPr="00264233">
        <w:rPr>
          <w:rFonts w:ascii="Cambria" w:hAnsi="Cambria"/>
          <w:sz w:val="22"/>
          <w:szCs w:val="22"/>
          <w:lang w:val="pt-BR"/>
        </w:rPr>
        <w:t>Osasco</w:t>
      </w:r>
      <w:r w:rsidR="00E806C7" w:rsidRPr="00264233">
        <w:rPr>
          <w:rFonts w:ascii="Cambria" w:hAnsi="Cambria"/>
          <w:sz w:val="22"/>
          <w:szCs w:val="22"/>
          <w:lang w:val="pt-BR"/>
        </w:rPr>
        <w:t xml:space="preserve">, </w:t>
      </w:r>
      <w:r w:rsidR="000A3826">
        <w:rPr>
          <w:rFonts w:ascii="Cambria" w:hAnsi="Cambria"/>
          <w:sz w:val="22"/>
          <w:szCs w:val="22"/>
          <w:lang w:val="pt-BR"/>
        </w:rPr>
        <w:t>27</w:t>
      </w:r>
      <w:r w:rsidR="00C64EF4" w:rsidRPr="00A52D2F">
        <w:rPr>
          <w:rFonts w:ascii="Cambria" w:hAnsi="Cambria"/>
          <w:sz w:val="22"/>
          <w:szCs w:val="22"/>
          <w:lang w:val="pt-BR"/>
        </w:rPr>
        <w:t xml:space="preserve"> </w:t>
      </w:r>
      <w:r w:rsidR="00FB4F53" w:rsidRPr="00264233">
        <w:rPr>
          <w:rFonts w:ascii="Cambria" w:hAnsi="Cambria"/>
          <w:sz w:val="22"/>
          <w:szCs w:val="22"/>
          <w:lang w:val="pt-BR"/>
        </w:rPr>
        <w:t xml:space="preserve">de </w:t>
      </w:r>
      <w:r w:rsidR="000A3826">
        <w:rPr>
          <w:rFonts w:ascii="Cambria" w:hAnsi="Cambria"/>
          <w:sz w:val="22"/>
          <w:szCs w:val="22"/>
          <w:lang w:val="pt-BR"/>
        </w:rPr>
        <w:t xml:space="preserve">fevereiro </w:t>
      </w:r>
      <w:r w:rsidR="00265666" w:rsidRPr="00D42362">
        <w:rPr>
          <w:rFonts w:ascii="Cambria" w:hAnsi="Cambria"/>
          <w:sz w:val="22"/>
          <w:szCs w:val="22"/>
          <w:lang w:val="pt-BR"/>
        </w:rPr>
        <w:t>de</w:t>
      </w:r>
      <w:r w:rsidR="00265666" w:rsidRPr="00264233">
        <w:rPr>
          <w:rFonts w:ascii="Cambria" w:hAnsi="Cambria"/>
          <w:sz w:val="22"/>
          <w:szCs w:val="22"/>
          <w:lang w:val="pt-BR"/>
        </w:rPr>
        <w:t xml:space="preserve"> 202</w:t>
      </w:r>
      <w:r w:rsidR="000A3826">
        <w:rPr>
          <w:rFonts w:ascii="Cambria" w:hAnsi="Cambria"/>
          <w:sz w:val="22"/>
          <w:szCs w:val="22"/>
          <w:lang w:val="pt-BR"/>
        </w:rPr>
        <w:t>3</w:t>
      </w:r>
      <w:r w:rsidR="005D226D" w:rsidRPr="00264233">
        <w:rPr>
          <w:rFonts w:ascii="Cambria" w:hAnsi="Cambria"/>
          <w:sz w:val="22"/>
          <w:szCs w:val="22"/>
          <w:lang w:val="pt-BR"/>
        </w:rPr>
        <w:t>.</w:t>
      </w:r>
    </w:p>
    <w:p w14:paraId="000B7F59" w14:textId="439DA77A" w:rsidR="00057AF3" w:rsidRDefault="00057AF3" w:rsidP="00121F1E">
      <w:pPr>
        <w:tabs>
          <w:tab w:val="left" w:pos="0"/>
        </w:tabs>
        <w:suppressAutoHyphens/>
        <w:spacing w:after="0"/>
        <w:jc w:val="center"/>
        <w:rPr>
          <w:ins w:id="64" w:author="Jessica Scanavaque de Castro" w:date="2023-02-27T15:23:00Z"/>
          <w:rFonts w:ascii="Cambria" w:hAnsi="Cambria"/>
          <w:sz w:val="22"/>
          <w:szCs w:val="22"/>
          <w:lang w:val="pt-BR"/>
        </w:rPr>
      </w:pPr>
    </w:p>
    <w:p w14:paraId="122ECF2F" w14:textId="717A6A87" w:rsidR="00057AF3" w:rsidRDefault="00057AF3" w:rsidP="00121F1E">
      <w:pPr>
        <w:tabs>
          <w:tab w:val="left" w:pos="0"/>
        </w:tabs>
        <w:suppressAutoHyphens/>
        <w:spacing w:after="0"/>
        <w:jc w:val="center"/>
        <w:rPr>
          <w:ins w:id="65" w:author="Jessica Scanavaque de Castro" w:date="2023-02-27T15:23:00Z"/>
          <w:rFonts w:ascii="Cambria" w:hAnsi="Cambria"/>
          <w:sz w:val="22"/>
          <w:szCs w:val="22"/>
          <w:lang w:val="pt-BR"/>
        </w:rPr>
      </w:pPr>
    </w:p>
    <w:p w14:paraId="0055BED3" w14:textId="77777777" w:rsidR="00057AF3" w:rsidRPr="00264233" w:rsidRDefault="00057AF3" w:rsidP="00121F1E">
      <w:pPr>
        <w:tabs>
          <w:tab w:val="left" w:pos="0"/>
        </w:tabs>
        <w:suppressAutoHyphens/>
        <w:spacing w:after="0"/>
        <w:jc w:val="center"/>
        <w:rPr>
          <w:rFonts w:ascii="Cambria" w:hAnsi="Cambria"/>
          <w:sz w:val="22"/>
          <w:szCs w:val="22"/>
          <w:lang w:val="pt-BR"/>
        </w:rPr>
      </w:pPr>
    </w:p>
    <w:p w14:paraId="6E0C43F4" w14:textId="6797CFF0" w:rsidR="00C64EF4" w:rsidRPr="00264233" w:rsidRDefault="00C64EF4" w:rsidP="00121F1E">
      <w:pPr>
        <w:tabs>
          <w:tab w:val="left" w:pos="0"/>
        </w:tabs>
        <w:suppressAutoHyphens/>
        <w:spacing w:after="0"/>
        <w:jc w:val="center"/>
        <w:rPr>
          <w:rFonts w:ascii="Cambria" w:hAnsi="Cambria"/>
          <w:sz w:val="22"/>
          <w:szCs w:val="22"/>
          <w:lang w:val="pt-BR"/>
        </w:rPr>
      </w:pPr>
    </w:p>
    <w:tbl>
      <w:tblPr>
        <w:tblW w:w="0" w:type="auto"/>
        <w:jc w:val="center"/>
        <w:tblLook w:val="04A0" w:firstRow="1" w:lastRow="0" w:firstColumn="1" w:lastColumn="0" w:noHBand="0" w:noVBand="1"/>
      </w:tblPr>
      <w:tblGrid>
        <w:gridCol w:w="4514"/>
        <w:gridCol w:w="4515"/>
      </w:tblGrid>
      <w:tr w:rsidR="00CB04A4" w:rsidRPr="00264233" w14:paraId="24492181" w14:textId="77777777" w:rsidTr="00121F1E">
        <w:trPr>
          <w:jc w:val="center"/>
        </w:trPr>
        <w:tc>
          <w:tcPr>
            <w:tcW w:w="4514" w:type="dxa"/>
          </w:tcPr>
          <w:p w14:paraId="04789E6A" w14:textId="555CBD51" w:rsidR="00CB04A4" w:rsidRPr="00264233" w:rsidRDefault="00E806C7" w:rsidP="00121F1E">
            <w:pPr>
              <w:tabs>
                <w:tab w:val="left" w:pos="0"/>
              </w:tabs>
              <w:suppressAutoHyphens/>
              <w:spacing w:after="0"/>
              <w:jc w:val="center"/>
              <w:rPr>
                <w:rFonts w:ascii="Cambria" w:hAnsi="Cambria"/>
                <w:i/>
                <w:sz w:val="22"/>
                <w:szCs w:val="22"/>
                <w:lang w:val="pt-BR"/>
              </w:rPr>
            </w:pPr>
            <w:r w:rsidRPr="00264233">
              <w:rPr>
                <w:rFonts w:ascii="Cambria" w:hAnsi="Cambria"/>
                <w:i/>
                <w:sz w:val="22"/>
                <w:szCs w:val="22"/>
                <w:lang w:val="pt-BR"/>
              </w:rPr>
              <w:t>_________________________________</w:t>
            </w:r>
          </w:p>
        </w:tc>
        <w:tc>
          <w:tcPr>
            <w:tcW w:w="4515" w:type="dxa"/>
          </w:tcPr>
          <w:p w14:paraId="2261FD8F" w14:textId="61D79E52" w:rsidR="00CB04A4" w:rsidRPr="00264233" w:rsidRDefault="00E806C7" w:rsidP="00121F1E">
            <w:pPr>
              <w:tabs>
                <w:tab w:val="left" w:pos="0"/>
              </w:tabs>
              <w:suppressAutoHyphens/>
              <w:spacing w:after="0"/>
              <w:jc w:val="center"/>
              <w:rPr>
                <w:rFonts w:ascii="Cambria" w:hAnsi="Cambria"/>
                <w:i/>
                <w:sz w:val="22"/>
                <w:szCs w:val="22"/>
                <w:lang w:val="pt-BR"/>
              </w:rPr>
            </w:pPr>
            <w:r w:rsidRPr="00264233">
              <w:rPr>
                <w:rFonts w:ascii="Cambria" w:hAnsi="Cambria"/>
                <w:i/>
                <w:sz w:val="22"/>
                <w:szCs w:val="22"/>
                <w:lang w:val="pt-BR"/>
              </w:rPr>
              <w:t>_________________________________</w:t>
            </w:r>
          </w:p>
        </w:tc>
      </w:tr>
      <w:tr w:rsidR="00CB04A4" w:rsidRPr="00264233" w14:paraId="4767162E" w14:textId="77777777" w:rsidTr="00121F1E">
        <w:trPr>
          <w:jc w:val="center"/>
        </w:trPr>
        <w:tc>
          <w:tcPr>
            <w:tcW w:w="4514" w:type="dxa"/>
          </w:tcPr>
          <w:p w14:paraId="24972170" w14:textId="11B7E414" w:rsidR="00CB04A4" w:rsidRPr="00264233" w:rsidRDefault="00081C60" w:rsidP="00121F1E">
            <w:pPr>
              <w:tabs>
                <w:tab w:val="left" w:pos="0"/>
              </w:tabs>
              <w:suppressAutoHyphens/>
              <w:spacing w:after="0"/>
              <w:jc w:val="center"/>
              <w:rPr>
                <w:rFonts w:ascii="Cambria" w:hAnsi="Cambria"/>
                <w:bCs/>
                <w:sz w:val="22"/>
                <w:szCs w:val="22"/>
                <w:lang w:val="pt-BR"/>
              </w:rPr>
            </w:pPr>
            <w:del w:id="66" w:author="Frederico Antelo" w:date="2023-02-27T16:47:00Z">
              <w:r w:rsidDel="00D434F8">
                <w:rPr>
                  <w:rFonts w:ascii="Cambria" w:hAnsi="Cambria"/>
                  <w:bCs/>
                  <w:sz w:val="22"/>
                  <w:szCs w:val="22"/>
                  <w:lang w:val="pt-BR"/>
                </w:rPr>
                <w:delText>[...]</w:delText>
              </w:r>
              <w:r w:rsidR="00FE484F" w:rsidRPr="00264233" w:rsidDel="00D434F8">
                <w:rPr>
                  <w:rFonts w:ascii="Cambria" w:hAnsi="Cambria"/>
                  <w:bCs/>
                  <w:sz w:val="22"/>
                  <w:szCs w:val="22"/>
                  <w:lang w:val="pt-BR"/>
                </w:rPr>
                <w:delText xml:space="preserve"> </w:delText>
              </w:r>
            </w:del>
            <w:ins w:id="67" w:author="Frederico Antelo" w:date="2023-02-27T16:47:00Z">
              <w:r w:rsidR="00D434F8">
                <w:rPr>
                  <w:rFonts w:ascii="Cambria" w:hAnsi="Cambria"/>
                  <w:bCs/>
                  <w:sz w:val="22"/>
                  <w:szCs w:val="22"/>
                  <w:lang w:val="pt-BR"/>
                </w:rPr>
                <w:t xml:space="preserve">Fernanda </w:t>
              </w:r>
              <w:proofErr w:type="spellStart"/>
              <w:r w:rsidR="00D434F8">
                <w:rPr>
                  <w:rFonts w:ascii="Cambria" w:hAnsi="Cambria"/>
                  <w:bCs/>
                  <w:sz w:val="22"/>
                  <w:szCs w:val="22"/>
                  <w:lang w:val="pt-BR"/>
                </w:rPr>
                <w:t>Eloi</w:t>
              </w:r>
              <w:proofErr w:type="spellEnd"/>
              <w:r w:rsidR="00D434F8">
                <w:rPr>
                  <w:rFonts w:ascii="Cambria" w:hAnsi="Cambria"/>
                  <w:bCs/>
                  <w:sz w:val="22"/>
                  <w:szCs w:val="22"/>
                  <w:lang w:val="pt-BR"/>
                </w:rPr>
                <w:t xml:space="preserve"> Franco</w:t>
              </w:r>
              <w:r w:rsidR="00D434F8" w:rsidRPr="00264233">
                <w:rPr>
                  <w:rFonts w:ascii="Cambria" w:hAnsi="Cambria"/>
                  <w:bCs/>
                  <w:sz w:val="22"/>
                  <w:szCs w:val="22"/>
                  <w:lang w:val="pt-BR"/>
                </w:rPr>
                <w:t xml:space="preserve"> </w:t>
              </w:r>
            </w:ins>
          </w:p>
        </w:tc>
        <w:tc>
          <w:tcPr>
            <w:tcW w:w="4515" w:type="dxa"/>
          </w:tcPr>
          <w:p w14:paraId="54EA9BC7" w14:textId="76A58F06" w:rsidR="00CB04A4" w:rsidRPr="00A52D2F" w:rsidRDefault="00057AF3" w:rsidP="00121F1E">
            <w:pPr>
              <w:tabs>
                <w:tab w:val="left" w:pos="0"/>
              </w:tabs>
              <w:suppressAutoHyphens/>
              <w:spacing w:after="0"/>
              <w:jc w:val="center"/>
              <w:rPr>
                <w:rFonts w:ascii="Cambria" w:hAnsi="Cambria"/>
                <w:bCs/>
                <w:sz w:val="22"/>
                <w:szCs w:val="22"/>
                <w:lang w:val="pt-BR"/>
              </w:rPr>
            </w:pPr>
            <w:ins w:id="68" w:author="Jessica Scanavaque de Castro" w:date="2023-02-27T15:22:00Z">
              <w:r w:rsidRPr="00057AF3">
                <w:rPr>
                  <w:rFonts w:ascii="Cambria" w:hAnsi="Cambria"/>
                  <w:bCs/>
                  <w:sz w:val="22"/>
                  <w:szCs w:val="22"/>
                  <w:lang w:val="pt-BR"/>
                </w:rPr>
                <w:t>Bruno Ivonez Borges Alexandre</w:t>
              </w:r>
              <w:r w:rsidRPr="00057AF3" w:rsidDel="00057AF3">
                <w:rPr>
                  <w:rFonts w:ascii="Cambria" w:hAnsi="Cambria"/>
                  <w:bCs/>
                  <w:sz w:val="22"/>
                  <w:szCs w:val="22"/>
                  <w:lang w:val="pt-BR"/>
                </w:rPr>
                <w:t xml:space="preserve"> </w:t>
              </w:r>
            </w:ins>
            <w:del w:id="69" w:author="Jessica Scanavaque de Castro" w:date="2023-02-27T15:22:00Z">
              <w:r w:rsidR="00081C60" w:rsidDel="00057AF3">
                <w:rPr>
                  <w:rFonts w:ascii="Cambria" w:hAnsi="Cambria"/>
                  <w:bCs/>
                  <w:sz w:val="22"/>
                  <w:szCs w:val="22"/>
                  <w:lang w:val="pt-BR"/>
                </w:rPr>
                <w:delText>[...]</w:delText>
              </w:r>
            </w:del>
          </w:p>
        </w:tc>
      </w:tr>
      <w:tr w:rsidR="00CB04A4" w:rsidRPr="007256A6" w14:paraId="6B05CC76" w14:textId="77777777" w:rsidTr="00121F1E">
        <w:trPr>
          <w:jc w:val="center"/>
        </w:trPr>
        <w:tc>
          <w:tcPr>
            <w:tcW w:w="4514" w:type="dxa"/>
          </w:tcPr>
          <w:p w14:paraId="5EEE3EB3" w14:textId="62CC8149" w:rsidR="00CB04A4" w:rsidRPr="00264233" w:rsidRDefault="00E806C7" w:rsidP="00121F1E">
            <w:pPr>
              <w:tabs>
                <w:tab w:val="left" w:pos="0"/>
              </w:tabs>
              <w:suppressAutoHyphens/>
              <w:spacing w:after="0"/>
              <w:jc w:val="center"/>
              <w:rPr>
                <w:rFonts w:ascii="Cambria" w:hAnsi="Cambria"/>
                <w:b/>
                <w:bCs/>
                <w:sz w:val="22"/>
                <w:szCs w:val="22"/>
                <w:lang w:val="pt-BR"/>
              </w:rPr>
            </w:pPr>
            <w:r w:rsidRPr="00A52D2F">
              <w:rPr>
                <w:rFonts w:ascii="Cambria" w:hAnsi="Cambria"/>
                <w:b/>
                <w:bCs/>
                <w:sz w:val="22"/>
                <w:szCs w:val="22"/>
                <w:lang w:val="pt-BR"/>
              </w:rPr>
              <w:t>Presidente</w:t>
            </w:r>
            <w:r w:rsidR="00C64EF4" w:rsidRPr="00264233">
              <w:rPr>
                <w:rFonts w:ascii="Cambria" w:hAnsi="Cambria"/>
                <w:b/>
                <w:bCs/>
                <w:sz w:val="22"/>
                <w:szCs w:val="22"/>
                <w:lang w:val="pt-BR"/>
              </w:rPr>
              <w:t xml:space="preserve"> da Mesa</w:t>
            </w:r>
          </w:p>
          <w:p w14:paraId="3F88C9B5" w14:textId="0199E9E3" w:rsidR="00D25A2E" w:rsidRPr="00264233" w:rsidRDefault="00D25A2E" w:rsidP="00121F1E">
            <w:pPr>
              <w:pStyle w:val="PargrafodaLista"/>
              <w:spacing w:after="0"/>
              <w:ind w:left="0"/>
              <w:jc w:val="center"/>
              <w:rPr>
                <w:rFonts w:ascii="Cambria" w:hAnsi="Cambria" w:cstheme="minorHAnsi"/>
                <w:sz w:val="22"/>
                <w:szCs w:val="22"/>
                <w:lang w:val="pt-BR"/>
              </w:rPr>
            </w:pPr>
            <w:r w:rsidRPr="00264233">
              <w:rPr>
                <w:rFonts w:ascii="Cambria" w:hAnsi="Cambria" w:cstheme="minorHAnsi"/>
                <w:sz w:val="22"/>
                <w:szCs w:val="22"/>
                <w:lang w:val="pt-BR"/>
              </w:rPr>
              <w:t>CPF</w:t>
            </w:r>
            <w:r w:rsidR="00C64EF4" w:rsidRPr="00264233">
              <w:rPr>
                <w:rFonts w:ascii="Cambria" w:hAnsi="Cambria" w:cstheme="minorHAnsi"/>
                <w:sz w:val="22"/>
                <w:szCs w:val="22"/>
                <w:lang w:val="pt-BR"/>
              </w:rPr>
              <w:t>/ME sob nº</w:t>
            </w:r>
            <w:r w:rsidRPr="00264233">
              <w:rPr>
                <w:rFonts w:ascii="Cambria" w:hAnsi="Cambria" w:cstheme="minorHAnsi"/>
                <w:sz w:val="22"/>
                <w:szCs w:val="22"/>
                <w:lang w:val="pt-BR"/>
              </w:rPr>
              <w:t xml:space="preserve"> </w:t>
            </w:r>
            <w:ins w:id="70" w:author="Frederico Antelo" w:date="2023-02-27T16:48:00Z">
              <w:r w:rsidR="00F16FE0" w:rsidRPr="00F16FE0">
                <w:rPr>
                  <w:rFonts w:ascii="Cambria" w:hAnsi="Cambria" w:cstheme="minorHAnsi"/>
                  <w:sz w:val="22"/>
                  <w:szCs w:val="22"/>
                  <w:lang w:val="pt-BR"/>
                </w:rPr>
                <w:t>154.546.988-14</w:t>
              </w:r>
            </w:ins>
            <w:del w:id="71" w:author="Frederico Antelo" w:date="2023-02-27T16:48:00Z">
              <w:r w:rsidR="00081C60" w:rsidDel="00F16FE0">
                <w:rPr>
                  <w:rFonts w:ascii="Cambria" w:hAnsi="Cambria" w:cstheme="minorHAnsi"/>
                  <w:sz w:val="22"/>
                  <w:szCs w:val="22"/>
                  <w:lang w:val="pt-BR"/>
                </w:rPr>
                <w:delText>[...]</w:delText>
              </w:r>
            </w:del>
          </w:p>
          <w:p w14:paraId="58CACA56" w14:textId="703FE983" w:rsidR="00D25A2E" w:rsidRPr="00264233" w:rsidRDefault="00D25A2E" w:rsidP="00121F1E">
            <w:pPr>
              <w:tabs>
                <w:tab w:val="left" w:pos="0"/>
              </w:tabs>
              <w:suppressAutoHyphens/>
              <w:spacing w:after="0"/>
              <w:jc w:val="center"/>
              <w:rPr>
                <w:rFonts w:ascii="Cambria" w:hAnsi="Cambria"/>
                <w:sz w:val="22"/>
                <w:szCs w:val="22"/>
                <w:lang w:val="pt-BR"/>
              </w:rPr>
            </w:pPr>
          </w:p>
        </w:tc>
        <w:tc>
          <w:tcPr>
            <w:tcW w:w="4515" w:type="dxa"/>
          </w:tcPr>
          <w:p w14:paraId="66127B51" w14:textId="68E63F70" w:rsidR="00D25A2E" w:rsidRPr="00264233" w:rsidRDefault="001D5CF6" w:rsidP="00121F1E">
            <w:pPr>
              <w:tabs>
                <w:tab w:val="left" w:pos="0"/>
              </w:tabs>
              <w:suppressAutoHyphens/>
              <w:spacing w:after="0"/>
              <w:jc w:val="center"/>
              <w:rPr>
                <w:rStyle w:val="Hyperlink"/>
                <w:rFonts w:ascii="Cambria" w:hAnsi="Cambria"/>
                <w:color w:val="6264A7"/>
                <w:sz w:val="22"/>
                <w:szCs w:val="22"/>
                <w:shd w:val="clear" w:color="auto" w:fill="FFFFFF"/>
                <w:lang w:val="pt-BR"/>
              </w:rPr>
            </w:pPr>
            <w:r w:rsidRPr="00F609A3">
              <w:rPr>
                <w:rFonts w:ascii="Cambria" w:hAnsi="Cambria"/>
                <w:b/>
                <w:bCs/>
                <w:sz w:val="22"/>
                <w:szCs w:val="22"/>
                <w:lang w:val="pt-BR"/>
              </w:rPr>
              <w:t>Secretári</w:t>
            </w:r>
            <w:ins w:id="72" w:author="Jessica Scanavaque de Castro" w:date="2023-02-27T15:23:00Z">
              <w:r w:rsidR="00057AF3">
                <w:rPr>
                  <w:rFonts w:ascii="Cambria" w:hAnsi="Cambria"/>
                  <w:b/>
                  <w:bCs/>
                  <w:sz w:val="22"/>
                  <w:szCs w:val="22"/>
                  <w:lang w:val="pt-BR"/>
                </w:rPr>
                <w:t>o</w:t>
              </w:r>
            </w:ins>
            <w:del w:id="73" w:author="Jessica Scanavaque de Castro" w:date="2023-02-27T15:23:00Z">
              <w:r w:rsidDel="00057AF3">
                <w:rPr>
                  <w:rFonts w:ascii="Cambria" w:hAnsi="Cambria"/>
                  <w:b/>
                  <w:bCs/>
                  <w:sz w:val="22"/>
                  <w:szCs w:val="22"/>
                  <w:lang w:val="pt-BR"/>
                </w:rPr>
                <w:delText>a</w:delText>
              </w:r>
            </w:del>
            <w:r w:rsidRPr="00264233">
              <w:rPr>
                <w:rFonts w:ascii="Cambria" w:hAnsi="Cambria"/>
                <w:sz w:val="22"/>
                <w:szCs w:val="22"/>
                <w:lang w:val="pt-BR"/>
              </w:rPr>
              <w:t xml:space="preserve"> </w:t>
            </w:r>
            <w:r w:rsidR="00C64EF4" w:rsidRPr="00264233">
              <w:rPr>
                <w:rFonts w:ascii="Cambria" w:hAnsi="Cambria"/>
                <w:b/>
                <w:bCs/>
                <w:sz w:val="22"/>
                <w:szCs w:val="22"/>
                <w:lang w:val="pt-BR"/>
              </w:rPr>
              <w:t>da Mesa</w:t>
            </w:r>
          </w:p>
          <w:p w14:paraId="76C12718" w14:textId="7FC48EC3" w:rsidR="00D25A2E" w:rsidRPr="00A52D2F" w:rsidRDefault="00C64EF4" w:rsidP="00121F1E">
            <w:pPr>
              <w:tabs>
                <w:tab w:val="left" w:pos="0"/>
              </w:tabs>
              <w:suppressAutoHyphens/>
              <w:spacing w:after="0"/>
              <w:jc w:val="center"/>
              <w:rPr>
                <w:rFonts w:ascii="Cambria" w:hAnsi="Cambria"/>
                <w:sz w:val="22"/>
                <w:szCs w:val="22"/>
                <w:lang w:val="pt-BR"/>
              </w:rPr>
            </w:pPr>
            <w:r w:rsidRPr="00264233">
              <w:rPr>
                <w:rFonts w:ascii="Cambria" w:hAnsi="Cambria" w:cstheme="minorHAnsi"/>
                <w:sz w:val="22"/>
                <w:szCs w:val="22"/>
                <w:lang w:val="pt-BR"/>
              </w:rPr>
              <w:t>CPF/ME sob nº</w:t>
            </w:r>
            <w:r w:rsidR="00E437F9" w:rsidRPr="00264233">
              <w:rPr>
                <w:rFonts w:ascii="Cambria" w:hAnsi="Cambria" w:cstheme="minorHAnsi"/>
                <w:sz w:val="22"/>
                <w:szCs w:val="22"/>
                <w:lang w:val="pt-BR"/>
              </w:rPr>
              <w:t xml:space="preserve"> </w:t>
            </w:r>
            <w:ins w:id="74" w:author="Jessica Scanavaque de Castro" w:date="2023-02-27T15:23:00Z">
              <w:r w:rsidR="00057AF3" w:rsidRPr="00057AF3">
                <w:rPr>
                  <w:rFonts w:ascii="Cambria" w:hAnsi="Cambria" w:cstheme="minorHAnsi"/>
                  <w:sz w:val="22"/>
                  <w:szCs w:val="22"/>
                  <w:lang w:val="pt-BR"/>
                </w:rPr>
                <w:t>089.729.846-20</w:t>
              </w:r>
              <w:r w:rsidR="00057AF3" w:rsidRPr="00057AF3" w:rsidDel="00057AF3">
                <w:rPr>
                  <w:rFonts w:ascii="Cambria" w:hAnsi="Cambria" w:cstheme="minorHAnsi"/>
                  <w:sz w:val="22"/>
                  <w:szCs w:val="22"/>
                  <w:lang w:val="pt-BR"/>
                </w:rPr>
                <w:t xml:space="preserve"> </w:t>
              </w:r>
            </w:ins>
            <w:del w:id="75" w:author="Jessica Scanavaque de Castro" w:date="2023-02-27T15:23:00Z">
              <w:r w:rsidR="00081C60" w:rsidDel="00057AF3">
                <w:rPr>
                  <w:rFonts w:ascii="Cambria" w:hAnsi="Cambria" w:cs="Segoe UI"/>
                  <w:sz w:val="22"/>
                  <w:szCs w:val="22"/>
                  <w:shd w:val="clear" w:color="auto" w:fill="FFFFFF"/>
                  <w:lang w:val="pt-BR"/>
                </w:rPr>
                <w:delText>[...]</w:delText>
              </w:r>
            </w:del>
          </w:p>
        </w:tc>
      </w:tr>
    </w:tbl>
    <w:p w14:paraId="5881B7BD" w14:textId="2F2B94E7" w:rsidR="00F94847" w:rsidRPr="00A52D2F" w:rsidRDefault="00F94847" w:rsidP="00121F1E">
      <w:pPr>
        <w:tabs>
          <w:tab w:val="left" w:pos="0"/>
        </w:tabs>
        <w:suppressAutoHyphens/>
        <w:spacing w:after="0"/>
        <w:rPr>
          <w:rFonts w:ascii="Cambria" w:hAnsi="Cambria"/>
          <w:i/>
          <w:sz w:val="22"/>
          <w:szCs w:val="22"/>
          <w:lang w:val="pt-BR"/>
        </w:rPr>
      </w:pPr>
    </w:p>
    <w:p w14:paraId="2499104B" w14:textId="731CF48A" w:rsidR="0038016A" w:rsidRPr="00264233" w:rsidDel="00F16FE0" w:rsidRDefault="00F94847" w:rsidP="00F16FE0">
      <w:pPr>
        <w:tabs>
          <w:tab w:val="left" w:pos="0"/>
        </w:tabs>
        <w:suppressAutoHyphens/>
        <w:spacing w:after="0"/>
        <w:rPr>
          <w:del w:id="76" w:author="Frederico Antelo" w:date="2023-02-27T16:48:00Z"/>
          <w:rFonts w:ascii="Cambria" w:eastAsia="SimSun" w:hAnsi="Cambria"/>
          <w:b/>
          <w:bCs/>
          <w:i/>
          <w:sz w:val="22"/>
          <w:szCs w:val="22"/>
          <w:lang w:val="pt-BR"/>
        </w:rPr>
      </w:pPr>
      <w:r w:rsidRPr="00264233">
        <w:rPr>
          <w:rFonts w:ascii="Cambria" w:hAnsi="Cambria"/>
          <w:i/>
          <w:sz w:val="22"/>
          <w:szCs w:val="22"/>
          <w:lang w:val="pt-BR"/>
        </w:rPr>
        <w:br w:type="page"/>
      </w:r>
      <w:del w:id="77" w:author="Frederico Antelo" w:date="2023-02-27T16:48:00Z">
        <w:r w:rsidR="00432DAA" w:rsidRPr="00264233" w:rsidDel="00F16FE0">
          <w:rPr>
            <w:rFonts w:ascii="Cambria" w:eastAsia="SimSun" w:hAnsi="Cambria"/>
            <w:b/>
            <w:bCs/>
            <w:i/>
            <w:sz w:val="22"/>
            <w:szCs w:val="22"/>
            <w:lang w:val="pt-BR"/>
          </w:rPr>
          <w:lastRenderedPageBreak/>
          <w:delText xml:space="preserve">PÁGINA </w:delText>
        </w:r>
        <w:r w:rsidR="00121F1E" w:rsidRPr="00264233" w:rsidDel="00F16FE0">
          <w:rPr>
            <w:rFonts w:ascii="Cambria" w:eastAsia="SimSun" w:hAnsi="Cambria"/>
            <w:b/>
            <w:bCs/>
            <w:i/>
            <w:sz w:val="22"/>
            <w:szCs w:val="22"/>
            <w:lang w:val="pt-BR"/>
          </w:rPr>
          <w:delText xml:space="preserve">1/5 </w:delText>
        </w:r>
        <w:r w:rsidR="00432DAA" w:rsidRPr="00264233" w:rsidDel="00F16FE0">
          <w:rPr>
            <w:rFonts w:ascii="Cambria" w:eastAsia="SimSun" w:hAnsi="Cambria"/>
            <w:b/>
            <w:bCs/>
            <w:i/>
            <w:sz w:val="22"/>
            <w:szCs w:val="22"/>
            <w:lang w:val="pt-BR"/>
          </w:rPr>
          <w:delText>DE ASSINATURA</w:delText>
        </w:r>
        <w:r w:rsidR="00121F1E" w:rsidRPr="00264233" w:rsidDel="00F16FE0">
          <w:rPr>
            <w:rFonts w:ascii="Cambria" w:eastAsia="SimSun" w:hAnsi="Cambria"/>
            <w:b/>
            <w:bCs/>
            <w:i/>
            <w:sz w:val="22"/>
            <w:szCs w:val="22"/>
            <w:lang w:val="pt-BR"/>
          </w:rPr>
          <w:delText>S</w:delText>
        </w:r>
        <w:r w:rsidR="00432DAA" w:rsidRPr="00264233" w:rsidDel="00F16FE0">
          <w:rPr>
            <w:rFonts w:ascii="Cambria" w:eastAsia="SimSun" w:hAnsi="Cambria"/>
            <w:b/>
            <w:bCs/>
            <w:i/>
            <w:sz w:val="22"/>
            <w:szCs w:val="22"/>
            <w:lang w:val="pt-BR"/>
          </w:rPr>
          <w:delText xml:space="preserve"> DA </w:delText>
        </w:r>
        <w:r w:rsidR="0038016A" w:rsidRPr="00264233" w:rsidDel="00F16FE0">
          <w:rPr>
            <w:rFonts w:ascii="Cambria" w:eastAsia="SimSun" w:hAnsi="Cambria"/>
            <w:b/>
            <w:bCs/>
            <w:i/>
            <w:sz w:val="22"/>
            <w:szCs w:val="22"/>
            <w:lang w:val="pt-BR"/>
          </w:rPr>
          <w:delText xml:space="preserve">ATA DA ASSEMBLEIA GERAL </w:delText>
        </w:r>
        <w:r w:rsidR="00977505" w:rsidRPr="00264233" w:rsidDel="00F16FE0">
          <w:rPr>
            <w:rFonts w:ascii="Cambria" w:eastAsia="SimSun" w:hAnsi="Cambria"/>
            <w:b/>
            <w:bCs/>
            <w:i/>
            <w:sz w:val="22"/>
            <w:szCs w:val="22"/>
            <w:lang w:val="pt-BR"/>
          </w:rPr>
          <w:delText xml:space="preserve">EXTRAORDINÁRIA </w:delText>
        </w:r>
        <w:r w:rsidR="0038016A" w:rsidRPr="00264233" w:rsidDel="00F16FE0">
          <w:rPr>
            <w:rFonts w:ascii="Cambria" w:eastAsia="SimSun" w:hAnsi="Cambria"/>
            <w:b/>
            <w:bCs/>
            <w:i/>
            <w:sz w:val="22"/>
            <w:szCs w:val="22"/>
            <w:lang w:val="pt-BR"/>
          </w:rPr>
          <w:delText>DOS DEB</w:delText>
        </w:r>
        <w:r w:rsidR="00977505" w:rsidRPr="00264233" w:rsidDel="00F16FE0">
          <w:rPr>
            <w:rFonts w:ascii="Cambria" w:eastAsia="SimSun" w:hAnsi="Cambria"/>
            <w:b/>
            <w:bCs/>
            <w:i/>
            <w:sz w:val="22"/>
            <w:szCs w:val="22"/>
            <w:lang w:val="pt-BR"/>
          </w:rPr>
          <w:delText>E</w:delText>
        </w:r>
        <w:r w:rsidR="0038016A" w:rsidRPr="00264233" w:rsidDel="00F16FE0">
          <w:rPr>
            <w:rFonts w:ascii="Cambria" w:eastAsia="SimSun" w:hAnsi="Cambria"/>
            <w:b/>
            <w:bCs/>
            <w:i/>
            <w:sz w:val="22"/>
            <w:szCs w:val="22"/>
            <w:lang w:val="pt-BR"/>
          </w:rPr>
          <w:delText>NTUR</w:delText>
        </w:r>
        <w:r w:rsidR="00977505" w:rsidRPr="00264233" w:rsidDel="00F16FE0">
          <w:rPr>
            <w:rFonts w:ascii="Cambria" w:eastAsia="SimSun" w:hAnsi="Cambria"/>
            <w:b/>
            <w:bCs/>
            <w:i/>
            <w:sz w:val="22"/>
            <w:szCs w:val="22"/>
            <w:lang w:val="pt-BR"/>
          </w:rPr>
          <w:delText>ISTAS</w:delText>
        </w:r>
        <w:r w:rsidR="0038016A" w:rsidRPr="00264233" w:rsidDel="00F16FE0">
          <w:rPr>
            <w:rFonts w:ascii="Cambria" w:eastAsia="SimSun" w:hAnsi="Cambria"/>
            <w:b/>
            <w:bCs/>
            <w:i/>
            <w:sz w:val="22"/>
            <w:szCs w:val="22"/>
            <w:lang w:val="pt-BR"/>
          </w:rPr>
          <w:delText xml:space="preserve"> DA PRIMEIRA EMISSÃO DE DEBÊNTURES SIMPLES, NÃO CONVERSÍVEIS EM AÇÕES, DA ESPÉCIE COM GARANTIA REAL, COM GARANTIA ADICIONAL FIDEJUSSÓRIA, EM ATÉ DUAS SÉRIES, PARA DISTRIBUIÇÃO PÚBLICA COM ESFORÇOS RESTRITOS, DA LUMINAE S.A., REALIZADA EM </w:delText>
        </w:r>
        <w:r w:rsidR="000A3826" w:rsidDel="00F16FE0">
          <w:rPr>
            <w:rFonts w:ascii="Cambria" w:eastAsia="SimSun" w:hAnsi="Cambria"/>
            <w:b/>
            <w:bCs/>
            <w:i/>
            <w:sz w:val="22"/>
            <w:szCs w:val="22"/>
            <w:lang w:val="pt-BR"/>
          </w:rPr>
          <w:delText>27</w:delText>
        </w:r>
        <w:r w:rsidR="00906D96" w:rsidRPr="00A52D2F" w:rsidDel="00F16FE0">
          <w:rPr>
            <w:rFonts w:ascii="Cambria" w:eastAsia="SimSun" w:hAnsi="Cambria"/>
            <w:b/>
            <w:bCs/>
            <w:i/>
            <w:sz w:val="22"/>
            <w:szCs w:val="22"/>
            <w:lang w:val="pt-BR"/>
          </w:rPr>
          <w:delText xml:space="preserve"> DE </w:delText>
        </w:r>
        <w:r w:rsidR="000A3826" w:rsidDel="00F16FE0">
          <w:rPr>
            <w:rFonts w:ascii="Cambria" w:eastAsia="SimSun" w:hAnsi="Cambria"/>
            <w:b/>
            <w:bCs/>
            <w:i/>
            <w:sz w:val="22"/>
            <w:szCs w:val="22"/>
            <w:lang w:val="pt-BR"/>
          </w:rPr>
          <w:delText xml:space="preserve">FEVEREIRO </w:delText>
        </w:r>
        <w:r w:rsidR="0038016A" w:rsidRPr="00D42362" w:rsidDel="00F16FE0">
          <w:rPr>
            <w:rFonts w:ascii="Cambria" w:eastAsia="SimSun" w:hAnsi="Cambria"/>
            <w:b/>
            <w:bCs/>
            <w:i/>
            <w:sz w:val="22"/>
            <w:szCs w:val="22"/>
            <w:lang w:val="pt-BR"/>
          </w:rPr>
          <w:delText>D</w:delText>
        </w:r>
        <w:r w:rsidR="0038016A" w:rsidRPr="00264233" w:rsidDel="00F16FE0">
          <w:rPr>
            <w:rFonts w:ascii="Cambria" w:eastAsia="SimSun" w:hAnsi="Cambria"/>
            <w:b/>
            <w:bCs/>
            <w:i/>
            <w:sz w:val="22"/>
            <w:szCs w:val="22"/>
            <w:lang w:val="pt-BR"/>
          </w:rPr>
          <w:delText>E 202</w:delText>
        </w:r>
        <w:r w:rsidR="000A3826" w:rsidDel="00F16FE0">
          <w:rPr>
            <w:rFonts w:ascii="Cambria" w:eastAsia="SimSun" w:hAnsi="Cambria"/>
            <w:b/>
            <w:bCs/>
            <w:i/>
            <w:sz w:val="22"/>
            <w:szCs w:val="22"/>
            <w:lang w:val="pt-BR"/>
          </w:rPr>
          <w:delText>3</w:delText>
        </w:r>
      </w:del>
    </w:p>
    <w:p w14:paraId="196A4A1D" w14:textId="38DE3E7B" w:rsidR="0038016A" w:rsidRPr="00264233" w:rsidDel="00F16FE0" w:rsidRDefault="0038016A" w:rsidP="00F16FE0">
      <w:pPr>
        <w:tabs>
          <w:tab w:val="left" w:pos="0"/>
        </w:tabs>
        <w:suppressAutoHyphens/>
        <w:spacing w:after="0"/>
        <w:rPr>
          <w:del w:id="78" w:author="Frederico Antelo" w:date="2023-02-27T16:48:00Z"/>
          <w:rFonts w:ascii="Cambria" w:eastAsia="SimSun" w:hAnsi="Cambria"/>
          <w:b/>
          <w:bCs/>
          <w:i/>
          <w:sz w:val="22"/>
          <w:szCs w:val="22"/>
          <w:lang w:val="pt-BR"/>
        </w:rPr>
      </w:pPr>
    </w:p>
    <w:p w14:paraId="75BD0912" w14:textId="1478D31E" w:rsidR="00432DAA" w:rsidRPr="00264233" w:rsidDel="00F16FE0" w:rsidRDefault="00432DAA" w:rsidP="00F16FE0">
      <w:pPr>
        <w:tabs>
          <w:tab w:val="left" w:pos="0"/>
        </w:tabs>
        <w:suppressAutoHyphens/>
        <w:spacing w:after="0"/>
        <w:rPr>
          <w:del w:id="79" w:author="Frederico Antelo" w:date="2023-02-27T16:48:00Z"/>
          <w:rFonts w:ascii="Cambria" w:eastAsia="SimSun" w:hAnsi="Cambria"/>
          <w:b/>
          <w:bCs/>
          <w:i/>
          <w:sz w:val="22"/>
          <w:szCs w:val="22"/>
          <w:lang w:val="pt-BR"/>
        </w:rPr>
      </w:pPr>
      <w:del w:id="80" w:author="Frederico Antelo" w:date="2023-02-27T16:48:00Z">
        <w:r w:rsidRPr="00264233" w:rsidDel="00F16FE0">
          <w:rPr>
            <w:rFonts w:ascii="Cambria" w:eastAsia="SimSun" w:hAnsi="Cambria"/>
            <w:b/>
            <w:bCs/>
            <w:i/>
            <w:sz w:val="22"/>
            <w:szCs w:val="22"/>
            <w:lang w:val="pt-BR"/>
          </w:rPr>
          <w:delText>Emissora:</w:delText>
        </w:r>
      </w:del>
    </w:p>
    <w:p w14:paraId="197551B7" w14:textId="7A47D553" w:rsidR="00432DAA" w:rsidRPr="00264233" w:rsidDel="00F16FE0" w:rsidRDefault="00432DAA" w:rsidP="00F16FE0">
      <w:pPr>
        <w:tabs>
          <w:tab w:val="left" w:pos="0"/>
        </w:tabs>
        <w:suppressAutoHyphens/>
        <w:spacing w:after="0"/>
        <w:rPr>
          <w:del w:id="81" w:author="Frederico Antelo" w:date="2023-02-27T16:48:00Z"/>
          <w:rFonts w:ascii="Cambria" w:eastAsia="SimSun" w:hAnsi="Cambria"/>
          <w:b/>
          <w:bCs/>
          <w:i/>
          <w:sz w:val="22"/>
          <w:szCs w:val="22"/>
          <w:lang w:val="pt-BR"/>
        </w:rPr>
      </w:pPr>
    </w:p>
    <w:p w14:paraId="4E686816" w14:textId="30CFD088" w:rsidR="00432DAA" w:rsidRPr="00264233" w:rsidDel="00F16FE0" w:rsidRDefault="00432DAA" w:rsidP="00F16FE0">
      <w:pPr>
        <w:tabs>
          <w:tab w:val="left" w:pos="0"/>
        </w:tabs>
        <w:suppressAutoHyphens/>
        <w:spacing w:after="0"/>
        <w:rPr>
          <w:del w:id="82" w:author="Frederico Antelo" w:date="2023-02-27T16:48:00Z"/>
          <w:rFonts w:ascii="Cambria" w:eastAsia="SimSun" w:hAnsi="Cambria"/>
          <w:b/>
          <w:bCs/>
          <w:i/>
          <w:sz w:val="22"/>
          <w:szCs w:val="22"/>
          <w:lang w:val="pt-BR"/>
        </w:rPr>
      </w:pPr>
    </w:p>
    <w:p w14:paraId="5201572A" w14:textId="536E8F86" w:rsidR="00432DAA" w:rsidRPr="00264233" w:rsidDel="00F16FE0" w:rsidRDefault="00432DAA">
      <w:pPr>
        <w:tabs>
          <w:tab w:val="left" w:pos="0"/>
        </w:tabs>
        <w:suppressAutoHyphens/>
        <w:spacing w:after="0"/>
        <w:rPr>
          <w:del w:id="83" w:author="Frederico Antelo" w:date="2023-02-27T16:48:00Z"/>
          <w:rFonts w:ascii="Cambria" w:eastAsia="SimSun" w:hAnsi="Cambria"/>
          <w:b/>
          <w:bCs/>
          <w:iCs/>
          <w:sz w:val="22"/>
          <w:szCs w:val="22"/>
          <w:lang w:val="pt-BR"/>
        </w:rPr>
        <w:pPrChange w:id="84" w:author="Frederico Antelo" w:date="2023-02-27T16:48:00Z">
          <w:pPr>
            <w:tabs>
              <w:tab w:val="left" w:pos="0"/>
            </w:tabs>
            <w:suppressAutoHyphens/>
            <w:spacing w:after="0"/>
            <w:jc w:val="center"/>
          </w:pPr>
        </w:pPrChange>
      </w:pPr>
      <w:del w:id="85" w:author="Frederico Antelo" w:date="2023-02-27T16:48:00Z">
        <w:r w:rsidRPr="00264233" w:rsidDel="00F16FE0">
          <w:rPr>
            <w:rFonts w:ascii="Cambria" w:eastAsia="SimSun" w:hAnsi="Cambria"/>
            <w:b/>
            <w:bCs/>
            <w:iCs/>
            <w:sz w:val="22"/>
            <w:szCs w:val="22"/>
            <w:lang w:val="pt-BR"/>
          </w:rPr>
          <w:delText>________________________________________________________</w:delText>
        </w:r>
        <w:r w:rsidRPr="00264233" w:rsidDel="00F16FE0">
          <w:rPr>
            <w:rFonts w:ascii="Cambria" w:eastAsia="SimSun" w:hAnsi="Cambria"/>
            <w:b/>
            <w:bCs/>
            <w:iCs/>
            <w:sz w:val="22"/>
            <w:szCs w:val="22"/>
            <w:lang w:val="pt-BR"/>
          </w:rPr>
          <w:br/>
          <w:delText>LUMINAE S.A.</w:delText>
        </w:r>
      </w:del>
    </w:p>
    <w:tbl>
      <w:tblPr>
        <w:tblW w:w="0" w:type="auto"/>
        <w:jc w:val="center"/>
        <w:tblLook w:val="04A0" w:firstRow="1" w:lastRow="0" w:firstColumn="1" w:lastColumn="0" w:noHBand="0" w:noVBand="1"/>
      </w:tblPr>
      <w:tblGrid>
        <w:gridCol w:w="4584"/>
      </w:tblGrid>
      <w:tr w:rsidR="00D51A51" w:rsidRPr="007256A6" w:rsidDel="00F16FE0" w14:paraId="46AA26C5" w14:textId="75F4BA47" w:rsidTr="002D3D59">
        <w:trPr>
          <w:jc w:val="center"/>
          <w:del w:id="86" w:author="Frederico Antelo" w:date="2023-02-27T16:48:00Z"/>
        </w:trPr>
        <w:tc>
          <w:tcPr>
            <w:tcW w:w="4584" w:type="dxa"/>
          </w:tcPr>
          <w:p w14:paraId="7FC51456" w14:textId="2F3095EF" w:rsidR="00D51A51" w:rsidRPr="00264233" w:rsidDel="00F16FE0" w:rsidRDefault="00713D2E">
            <w:pPr>
              <w:tabs>
                <w:tab w:val="left" w:pos="0"/>
              </w:tabs>
              <w:suppressAutoHyphens/>
              <w:spacing w:after="0"/>
              <w:rPr>
                <w:del w:id="87" w:author="Frederico Antelo" w:date="2023-02-27T16:48:00Z"/>
                <w:rFonts w:ascii="Cambria" w:hAnsi="Cambria"/>
                <w:bCs/>
                <w:sz w:val="22"/>
                <w:szCs w:val="22"/>
                <w:lang w:val="pt-BR"/>
              </w:rPr>
              <w:pPrChange w:id="88" w:author="Frederico Antelo" w:date="2023-02-27T16:48:00Z">
                <w:pPr>
                  <w:tabs>
                    <w:tab w:val="left" w:pos="0"/>
                  </w:tabs>
                  <w:suppressAutoHyphens/>
                  <w:spacing w:after="0"/>
                  <w:jc w:val="center"/>
                </w:pPr>
              </w:pPrChange>
            </w:pPr>
            <w:del w:id="89" w:author="Frederico Antelo" w:date="2023-02-27T16:48:00Z">
              <w:r w:rsidRPr="00264233" w:rsidDel="00F16FE0">
                <w:rPr>
                  <w:rFonts w:ascii="Cambria" w:hAnsi="Cambria"/>
                  <w:bCs/>
                  <w:sz w:val="22"/>
                  <w:szCs w:val="22"/>
                  <w:lang w:val="pt-BR"/>
                </w:rPr>
                <w:delText>André Luiz Cunha Ferreira</w:delText>
              </w:r>
            </w:del>
          </w:p>
        </w:tc>
      </w:tr>
      <w:tr w:rsidR="00D51A51" w:rsidRPr="007256A6" w:rsidDel="00F16FE0" w14:paraId="694E6EDA" w14:textId="5805577F" w:rsidTr="002D3D59">
        <w:trPr>
          <w:jc w:val="center"/>
          <w:del w:id="90" w:author="Frederico Antelo" w:date="2023-02-27T16:48:00Z"/>
        </w:trPr>
        <w:tc>
          <w:tcPr>
            <w:tcW w:w="4584" w:type="dxa"/>
          </w:tcPr>
          <w:p w14:paraId="402512C9" w14:textId="0029A0AA" w:rsidR="00D51A51" w:rsidRPr="00264233" w:rsidDel="00F16FE0" w:rsidRDefault="00713D2E">
            <w:pPr>
              <w:tabs>
                <w:tab w:val="left" w:pos="0"/>
              </w:tabs>
              <w:suppressAutoHyphens/>
              <w:spacing w:after="0"/>
              <w:rPr>
                <w:del w:id="91" w:author="Frederico Antelo" w:date="2023-02-27T16:48:00Z"/>
                <w:rFonts w:ascii="Cambria" w:hAnsi="Cambria"/>
                <w:sz w:val="22"/>
                <w:szCs w:val="22"/>
                <w:lang w:val="pt-BR"/>
              </w:rPr>
              <w:pPrChange w:id="92" w:author="Frederico Antelo" w:date="2023-02-27T16:48:00Z">
                <w:pPr>
                  <w:pStyle w:val="PargrafodaLista"/>
                  <w:spacing w:after="0"/>
                  <w:ind w:left="0"/>
                  <w:jc w:val="center"/>
                </w:pPr>
              </w:pPrChange>
            </w:pPr>
            <w:del w:id="93" w:author="Frederico Antelo" w:date="2023-02-27T16:48:00Z">
              <w:r w:rsidRPr="00A52D2F" w:rsidDel="00F16FE0">
                <w:rPr>
                  <w:rFonts w:ascii="Cambria" w:hAnsi="Cambria"/>
                  <w:sz w:val="22"/>
                  <w:szCs w:val="22"/>
                  <w:lang w:val="pt-BR"/>
                </w:rPr>
                <w:delText>CPF</w:delText>
              </w:r>
              <w:r w:rsidR="00662D45" w:rsidRPr="00264233" w:rsidDel="00F16FE0">
                <w:rPr>
                  <w:rFonts w:ascii="Cambria" w:hAnsi="Cambria" w:cstheme="minorHAnsi"/>
                  <w:sz w:val="22"/>
                  <w:szCs w:val="22"/>
                  <w:lang w:val="pt-BR"/>
                </w:rPr>
                <w:delText>/ME sob nº</w:delText>
              </w:r>
              <w:r w:rsidRPr="00264233" w:rsidDel="00F16FE0">
                <w:rPr>
                  <w:rFonts w:ascii="Cambria" w:hAnsi="Cambria"/>
                  <w:sz w:val="22"/>
                  <w:szCs w:val="22"/>
                  <w:lang w:val="pt-BR"/>
                </w:rPr>
                <w:delText xml:space="preserve"> 327.253.428-80</w:delText>
              </w:r>
            </w:del>
          </w:p>
        </w:tc>
      </w:tr>
    </w:tbl>
    <w:p w14:paraId="6C318064" w14:textId="5FFA96C0" w:rsidR="00713D2E" w:rsidRPr="00A52D2F" w:rsidDel="00F16FE0" w:rsidRDefault="00713D2E">
      <w:pPr>
        <w:tabs>
          <w:tab w:val="left" w:pos="0"/>
        </w:tabs>
        <w:suppressAutoHyphens/>
        <w:spacing w:after="0"/>
        <w:rPr>
          <w:del w:id="94" w:author="Frederico Antelo" w:date="2023-02-27T16:48:00Z"/>
          <w:rFonts w:ascii="Cambria" w:eastAsia="SimSun" w:hAnsi="Cambria"/>
          <w:b/>
          <w:bCs/>
          <w:i/>
          <w:sz w:val="22"/>
          <w:szCs w:val="22"/>
          <w:lang w:val="pt-BR"/>
        </w:rPr>
        <w:pPrChange w:id="95" w:author="Frederico Antelo" w:date="2023-02-27T16:48:00Z">
          <w:pPr>
            <w:tabs>
              <w:tab w:val="left" w:pos="0"/>
            </w:tabs>
            <w:suppressAutoHyphens/>
            <w:spacing w:after="0"/>
            <w:jc w:val="left"/>
          </w:pPr>
        </w:pPrChange>
      </w:pPr>
    </w:p>
    <w:p w14:paraId="10A8FDD2" w14:textId="711170B8" w:rsidR="00432DAA" w:rsidRPr="00264233" w:rsidDel="00F16FE0" w:rsidRDefault="00432DAA">
      <w:pPr>
        <w:tabs>
          <w:tab w:val="left" w:pos="0"/>
        </w:tabs>
        <w:suppressAutoHyphens/>
        <w:spacing w:after="0"/>
        <w:rPr>
          <w:del w:id="96" w:author="Frederico Antelo" w:date="2023-02-27T16:48:00Z"/>
          <w:rFonts w:ascii="Cambria" w:eastAsia="SimSun" w:hAnsi="Cambria"/>
          <w:b/>
          <w:bCs/>
          <w:i/>
          <w:sz w:val="22"/>
          <w:szCs w:val="22"/>
          <w:lang w:val="pt-BR"/>
        </w:rPr>
        <w:pPrChange w:id="97" w:author="Frederico Antelo" w:date="2023-02-27T16:48:00Z">
          <w:pPr>
            <w:tabs>
              <w:tab w:val="left" w:pos="0"/>
            </w:tabs>
            <w:suppressAutoHyphens/>
            <w:spacing w:after="0"/>
            <w:jc w:val="left"/>
          </w:pPr>
        </w:pPrChange>
      </w:pPr>
      <w:del w:id="98" w:author="Frederico Antelo" w:date="2023-02-27T16:48:00Z">
        <w:r w:rsidRPr="00264233" w:rsidDel="00F16FE0">
          <w:rPr>
            <w:rFonts w:ascii="Cambria" w:eastAsia="SimSun" w:hAnsi="Cambria"/>
            <w:b/>
            <w:bCs/>
            <w:i/>
            <w:sz w:val="22"/>
            <w:szCs w:val="22"/>
            <w:lang w:val="pt-BR"/>
          </w:rPr>
          <w:delText>Fiadores:</w:delText>
        </w:r>
      </w:del>
    </w:p>
    <w:p w14:paraId="6748B0AD" w14:textId="451E2D3E" w:rsidR="00713D2E" w:rsidRPr="00264233" w:rsidDel="00F16FE0" w:rsidRDefault="00713D2E">
      <w:pPr>
        <w:tabs>
          <w:tab w:val="left" w:pos="0"/>
        </w:tabs>
        <w:suppressAutoHyphens/>
        <w:spacing w:after="0"/>
        <w:rPr>
          <w:del w:id="99" w:author="Frederico Antelo" w:date="2023-02-27T16:48:00Z"/>
          <w:rFonts w:ascii="Cambria" w:eastAsia="SimSun" w:hAnsi="Cambria"/>
          <w:b/>
          <w:bCs/>
          <w:i/>
          <w:sz w:val="22"/>
          <w:szCs w:val="22"/>
          <w:lang w:val="pt-BR"/>
        </w:rPr>
        <w:pPrChange w:id="100" w:author="Frederico Antelo" w:date="2023-02-27T16:48:00Z">
          <w:pPr>
            <w:tabs>
              <w:tab w:val="left" w:pos="0"/>
            </w:tabs>
            <w:suppressAutoHyphens/>
            <w:spacing w:after="0"/>
            <w:jc w:val="left"/>
          </w:pPr>
        </w:pPrChange>
      </w:pPr>
    </w:p>
    <w:p w14:paraId="01E8B7F0" w14:textId="31BA7AAB" w:rsidR="00EA5369" w:rsidRPr="00264233" w:rsidDel="00F16FE0" w:rsidRDefault="00EA5369">
      <w:pPr>
        <w:tabs>
          <w:tab w:val="left" w:pos="0"/>
        </w:tabs>
        <w:suppressAutoHyphens/>
        <w:spacing w:after="0"/>
        <w:rPr>
          <w:del w:id="101" w:author="Frederico Antelo" w:date="2023-02-27T16:48:00Z"/>
          <w:rFonts w:ascii="Cambria" w:eastAsia="SimSun" w:hAnsi="Cambria"/>
          <w:b/>
          <w:bCs/>
          <w:i/>
          <w:sz w:val="22"/>
          <w:szCs w:val="22"/>
          <w:lang w:val="pt-BR"/>
        </w:rPr>
        <w:pPrChange w:id="102" w:author="Frederico Antelo" w:date="2023-02-27T16:48:00Z">
          <w:pPr>
            <w:tabs>
              <w:tab w:val="left" w:pos="0"/>
            </w:tabs>
            <w:suppressAutoHyphens/>
            <w:spacing w:after="0"/>
            <w:jc w:val="left"/>
          </w:pPr>
        </w:pPrChange>
      </w:pPr>
    </w:p>
    <w:p w14:paraId="21D0554C" w14:textId="674ABFD4" w:rsidR="00432DAA" w:rsidRPr="00264233" w:rsidDel="00F16FE0" w:rsidRDefault="00432DAA">
      <w:pPr>
        <w:tabs>
          <w:tab w:val="left" w:pos="0"/>
        </w:tabs>
        <w:suppressAutoHyphens/>
        <w:spacing w:after="0"/>
        <w:rPr>
          <w:del w:id="103" w:author="Frederico Antelo" w:date="2023-02-27T16:48:00Z"/>
          <w:rFonts w:ascii="Cambria" w:eastAsia="SimSun" w:hAnsi="Cambria"/>
          <w:b/>
          <w:bCs/>
          <w:iCs/>
          <w:sz w:val="22"/>
          <w:szCs w:val="22"/>
          <w:lang w:val="pt-BR"/>
        </w:rPr>
        <w:pPrChange w:id="104" w:author="Frederico Antelo" w:date="2023-02-27T16:48:00Z">
          <w:pPr>
            <w:tabs>
              <w:tab w:val="left" w:pos="0"/>
            </w:tabs>
            <w:suppressAutoHyphens/>
            <w:spacing w:after="0"/>
            <w:jc w:val="center"/>
          </w:pPr>
        </w:pPrChange>
      </w:pPr>
      <w:del w:id="105" w:author="Frederico Antelo" w:date="2023-02-27T16:48:00Z">
        <w:r w:rsidRPr="00264233" w:rsidDel="00F16FE0">
          <w:rPr>
            <w:rFonts w:ascii="Cambria" w:eastAsia="SimSun" w:hAnsi="Cambria"/>
            <w:b/>
            <w:bCs/>
            <w:iCs/>
            <w:sz w:val="22"/>
            <w:szCs w:val="22"/>
            <w:lang w:val="pt-BR"/>
          </w:rPr>
          <w:delText>________________________________________________________</w:delText>
        </w:r>
        <w:r w:rsidRPr="00264233" w:rsidDel="00F16FE0">
          <w:rPr>
            <w:rFonts w:ascii="Cambria" w:eastAsia="SimSun" w:hAnsi="Cambria"/>
            <w:b/>
            <w:bCs/>
            <w:iCs/>
            <w:sz w:val="22"/>
            <w:szCs w:val="22"/>
            <w:lang w:val="pt-BR"/>
          </w:rPr>
          <w:br/>
          <w:delText>LUMINAE PARTICIPAÇÕES LTDA.</w:delText>
        </w:r>
      </w:del>
    </w:p>
    <w:tbl>
      <w:tblPr>
        <w:tblW w:w="0" w:type="auto"/>
        <w:jc w:val="center"/>
        <w:tblLook w:val="04A0" w:firstRow="1" w:lastRow="0" w:firstColumn="1" w:lastColumn="0" w:noHBand="0" w:noVBand="1"/>
      </w:tblPr>
      <w:tblGrid>
        <w:gridCol w:w="4584"/>
      </w:tblGrid>
      <w:tr w:rsidR="00713D2E" w:rsidRPr="007256A6" w:rsidDel="00F16FE0" w14:paraId="392E9DAF" w14:textId="7EE6E778" w:rsidTr="002D3D59">
        <w:trPr>
          <w:jc w:val="center"/>
          <w:del w:id="106" w:author="Frederico Antelo" w:date="2023-02-27T16:48:00Z"/>
        </w:trPr>
        <w:tc>
          <w:tcPr>
            <w:tcW w:w="4584" w:type="dxa"/>
          </w:tcPr>
          <w:p w14:paraId="15AD6CAB" w14:textId="6586C956" w:rsidR="00713D2E" w:rsidRPr="00264233" w:rsidDel="00F16FE0" w:rsidRDefault="00713D2E">
            <w:pPr>
              <w:tabs>
                <w:tab w:val="left" w:pos="0"/>
              </w:tabs>
              <w:suppressAutoHyphens/>
              <w:spacing w:after="0"/>
              <w:rPr>
                <w:del w:id="107" w:author="Frederico Antelo" w:date="2023-02-27T16:48:00Z"/>
                <w:rFonts w:ascii="Cambria" w:hAnsi="Cambria"/>
                <w:bCs/>
                <w:sz w:val="22"/>
                <w:szCs w:val="22"/>
                <w:lang w:val="pt-BR"/>
              </w:rPr>
              <w:pPrChange w:id="108" w:author="Frederico Antelo" w:date="2023-02-27T16:48:00Z">
                <w:pPr>
                  <w:tabs>
                    <w:tab w:val="left" w:pos="0"/>
                  </w:tabs>
                  <w:suppressAutoHyphens/>
                  <w:spacing w:after="0"/>
                  <w:jc w:val="center"/>
                </w:pPr>
              </w:pPrChange>
            </w:pPr>
            <w:del w:id="109" w:author="Frederico Antelo" w:date="2023-02-27T16:48:00Z">
              <w:r w:rsidRPr="00264233" w:rsidDel="00F16FE0">
                <w:rPr>
                  <w:rFonts w:ascii="Cambria" w:hAnsi="Cambria"/>
                  <w:bCs/>
                  <w:sz w:val="22"/>
                  <w:szCs w:val="22"/>
                  <w:lang w:val="pt-BR"/>
                </w:rPr>
                <w:delText>André Luiz Cunha Ferreira</w:delText>
              </w:r>
            </w:del>
          </w:p>
        </w:tc>
      </w:tr>
      <w:tr w:rsidR="00713D2E" w:rsidRPr="007256A6" w:rsidDel="00F16FE0" w14:paraId="37440473" w14:textId="1FB2413E" w:rsidTr="002D3D59">
        <w:trPr>
          <w:jc w:val="center"/>
          <w:del w:id="110" w:author="Frederico Antelo" w:date="2023-02-27T16:48:00Z"/>
        </w:trPr>
        <w:tc>
          <w:tcPr>
            <w:tcW w:w="4584" w:type="dxa"/>
          </w:tcPr>
          <w:p w14:paraId="4C6419F1" w14:textId="31BC4BBC" w:rsidR="00713D2E" w:rsidRPr="00264233" w:rsidDel="00F16FE0" w:rsidRDefault="00713D2E">
            <w:pPr>
              <w:tabs>
                <w:tab w:val="left" w:pos="0"/>
              </w:tabs>
              <w:suppressAutoHyphens/>
              <w:spacing w:after="0"/>
              <w:rPr>
                <w:del w:id="111" w:author="Frederico Antelo" w:date="2023-02-27T16:48:00Z"/>
                <w:rFonts w:ascii="Cambria" w:hAnsi="Cambria"/>
                <w:sz w:val="22"/>
                <w:szCs w:val="22"/>
                <w:lang w:val="pt-BR"/>
              </w:rPr>
              <w:pPrChange w:id="112" w:author="Frederico Antelo" w:date="2023-02-27T16:48:00Z">
                <w:pPr>
                  <w:pStyle w:val="PargrafodaLista"/>
                  <w:spacing w:after="0"/>
                  <w:ind w:left="0"/>
                  <w:jc w:val="center"/>
                </w:pPr>
              </w:pPrChange>
            </w:pPr>
            <w:del w:id="113" w:author="Frederico Antelo" w:date="2023-02-27T16:48:00Z">
              <w:r w:rsidRPr="00A52D2F" w:rsidDel="00F16FE0">
                <w:rPr>
                  <w:rFonts w:ascii="Cambria" w:hAnsi="Cambria"/>
                  <w:sz w:val="22"/>
                  <w:szCs w:val="22"/>
                  <w:lang w:val="pt-BR"/>
                </w:rPr>
                <w:delText>CPF</w:delText>
              </w:r>
              <w:r w:rsidR="00662D45" w:rsidRPr="00264233" w:rsidDel="00F16FE0">
                <w:rPr>
                  <w:rFonts w:ascii="Cambria" w:hAnsi="Cambria" w:cstheme="minorHAnsi"/>
                  <w:sz w:val="22"/>
                  <w:szCs w:val="22"/>
                  <w:lang w:val="pt-BR"/>
                </w:rPr>
                <w:delText xml:space="preserve">/ME sob nº </w:delText>
              </w:r>
              <w:r w:rsidRPr="00264233" w:rsidDel="00F16FE0">
                <w:rPr>
                  <w:rFonts w:ascii="Cambria" w:hAnsi="Cambria"/>
                  <w:sz w:val="22"/>
                  <w:szCs w:val="22"/>
                  <w:lang w:val="pt-BR"/>
                </w:rPr>
                <w:delText>327.253.428-80</w:delText>
              </w:r>
            </w:del>
          </w:p>
        </w:tc>
      </w:tr>
    </w:tbl>
    <w:p w14:paraId="2F496D6C" w14:textId="147DA81D" w:rsidR="00D978CA" w:rsidRPr="00A52D2F" w:rsidDel="00F16FE0" w:rsidRDefault="00D978CA">
      <w:pPr>
        <w:tabs>
          <w:tab w:val="left" w:pos="0"/>
        </w:tabs>
        <w:suppressAutoHyphens/>
        <w:spacing w:after="0"/>
        <w:rPr>
          <w:del w:id="114" w:author="Frederico Antelo" w:date="2023-02-27T16:48:00Z"/>
          <w:rFonts w:ascii="Cambria" w:eastAsia="SimSun" w:hAnsi="Cambria"/>
          <w:b/>
          <w:bCs/>
          <w:iCs/>
          <w:sz w:val="22"/>
          <w:szCs w:val="22"/>
          <w:lang w:val="pt-BR"/>
        </w:rPr>
        <w:pPrChange w:id="115" w:author="Frederico Antelo" w:date="2023-02-27T16:48:00Z">
          <w:pPr>
            <w:tabs>
              <w:tab w:val="left" w:pos="0"/>
            </w:tabs>
            <w:suppressAutoHyphens/>
            <w:spacing w:after="0"/>
            <w:jc w:val="left"/>
          </w:pPr>
        </w:pPrChange>
      </w:pPr>
    </w:p>
    <w:p w14:paraId="4F215E64" w14:textId="33A72A0A" w:rsidR="00713D2E" w:rsidRPr="00264233" w:rsidDel="00F16FE0" w:rsidRDefault="00713D2E">
      <w:pPr>
        <w:tabs>
          <w:tab w:val="left" w:pos="0"/>
        </w:tabs>
        <w:suppressAutoHyphens/>
        <w:spacing w:after="0"/>
        <w:rPr>
          <w:del w:id="116" w:author="Frederico Antelo" w:date="2023-02-27T16:48:00Z"/>
          <w:rFonts w:ascii="Cambria" w:eastAsia="SimSun" w:hAnsi="Cambria"/>
          <w:b/>
          <w:bCs/>
          <w:iCs/>
          <w:sz w:val="22"/>
          <w:szCs w:val="22"/>
          <w:lang w:val="pt-BR"/>
        </w:rPr>
        <w:pPrChange w:id="117" w:author="Frederico Antelo" w:date="2023-02-27T16:48:00Z">
          <w:pPr>
            <w:tabs>
              <w:tab w:val="left" w:pos="0"/>
            </w:tabs>
            <w:suppressAutoHyphens/>
            <w:spacing w:after="0"/>
            <w:jc w:val="left"/>
          </w:pPr>
        </w:pPrChange>
      </w:pPr>
    </w:p>
    <w:p w14:paraId="044A3BA9" w14:textId="5FE41615" w:rsidR="00432DAA" w:rsidRPr="00264233" w:rsidDel="00F16FE0" w:rsidRDefault="00432DAA">
      <w:pPr>
        <w:tabs>
          <w:tab w:val="left" w:pos="0"/>
        </w:tabs>
        <w:suppressAutoHyphens/>
        <w:spacing w:after="0"/>
        <w:rPr>
          <w:del w:id="118" w:author="Frederico Antelo" w:date="2023-02-27T16:48:00Z"/>
          <w:rFonts w:ascii="Cambria" w:eastAsia="SimSun" w:hAnsi="Cambria"/>
          <w:b/>
          <w:bCs/>
          <w:iCs/>
          <w:sz w:val="22"/>
          <w:szCs w:val="22"/>
          <w:lang w:val="pt-BR"/>
        </w:rPr>
        <w:pPrChange w:id="119" w:author="Frederico Antelo" w:date="2023-02-27T16:48:00Z">
          <w:pPr>
            <w:tabs>
              <w:tab w:val="left" w:pos="0"/>
            </w:tabs>
            <w:suppressAutoHyphens/>
            <w:spacing w:after="0"/>
            <w:jc w:val="center"/>
          </w:pPr>
        </w:pPrChange>
      </w:pPr>
      <w:del w:id="120" w:author="Frederico Antelo" w:date="2023-02-27T16:48:00Z">
        <w:r w:rsidRPr="00264233" w:rsidDel="00F16FE0">
          <w:rPr>
            <w:rFonts w:ascii="Cambria" w:eastAsia="SimSun" w:hAnsi="Cambria"/>
            <w:b/>
            <w:bCs/>
            <w:iCs/>
            <w:sz w:val="22"/>
            <w:szCs w:val="22"/>
            <w:lang w:val="pt-BR"/>
          </w:rPr>
          <w:delText>________________________________________________________</w:delText>
        </w:r>
        <w:r w:rsidRPr="00264233" w:rsidDel="00F16FE0">
          <w:rPr>
            <w:rFonts w:ascii="Cambria" w:eastAsia="SimSun" w:hAnsi="Cambria"/>
            <w:b/>
            <w:bCs/>
            <w:iCs/>
            <w:sz w:val="22"/>
            <w:szCs w:val="22"/>
            <w:lang w:val="pt-BR"/>
          </w:rPr>
          <w:br/>
          <w:delText>LUMINAE SERVIÇOS LTDA.</w:delText>
        </w:r>
      </w:del>
    </w:p>
    <w:tbl>
      <w:tblPr>
        <w:tblW w:w="0" w:type="auto"/>
        <w:jc w:val="center"/>
        <w:tblLook w:val="04A0" w:firstRow="1" w:lastRow="0" w:firstColumn="1" w:lastColumn="0" w:noHBand="0" w:noVBand="1"/>
      </w:tblPr>
      <w:tblGrid>
        <w:gridCol w:w="4584"/>
      </w:tblGrid>
      <w:tr w:rsidR="00713D2E" w:rsidRPr="007256A6" w:rsidDel="00F16FE0" w14:paraId="00DC42FC" w14:textId="1ACA19F4" w:rsidTr="002D3D59">
        <w:trPr>
          <w:jc w:val="center"/>
          <w:del w:id="121" w:author="Frederico Antelo" w:date="2023-02-27T16:48:00Z"/>
        </w:trPr>
        <w:tc>
          <w:tcPr>
            <w:tcW w:w="4584" w:type="dxa"/>
          </w:tcPr>
          <w:p w14:paraId="476B77B5" w14:textId="64368646" w:rsidR="00713D2E" w:rsidRPr="00264233" w:rsidDel="00F16FE0" w:rsidRDefault="00713D2E">
            <w:pPr>
              <w:tabs>
                <w:tab w:val="left" w:pos="0"/>
              </w:tabs>
              <w:suppressAutoHyphens/>
              <w:spacing w:after="0"/>
              <w:rPr>
                <w:del w:id="122" w:author="Frederico Antelo" w:date="2023-02-27T16:48:00Z"/>
                <w:rFonts w:ascii="Cambria" w:hAnsi="Cambria"/>
                <w:bCs/>
                <w:sz w:val="22"/>
                <w:szCs w:val="22"/>
                <w:lang w:val="pt-BR"/>
              </w:rPr>
              <w:pPrChange w:id="123" w:author="Frederico Antelo" w:date="2023-02-27T16:48:00Z">
                <w:pPr>
                  <w:tabs>
                    <w:tab w:val="left" w:pos="0"/>
                  </w:tabs>
                  <w:suppressAutoHyphens/>
                  <w:spacing w:after="0"/>
                  <w:jc w:val="center"/>
                </w:pPr>
              </w:pPrChange>
            </w:pPr>
            <w:del w:id="124" w:author="Frederico Antelo" w:date="2023-02-27T16:48:00Z">
              <w:r w:rsidRPr="00264233" w:rsidDel="00F16FE0">
                <w:rPr>
                  <w:rFonts w:ascii="Cambria" w:hAnsi="Cambria"/>
                  <w:bCs/>
                  <w:sz w:val="22"/>
                  <w:szCs w:val="22"/>
                  <w:lang w:val="pt-BR"/>
                </w:rPr>
                <w:delText>André Luiz Cunha Ferreira</w:delText>
              </w:r>
            </w:del>
          </w:p>
        </w:tc>
      </w:tr>
      <w:tr w:rsidR="00713D2E" w:rsidRPr="007256A6" w:rsidDel="00F16FE0" w14:paraId="7FC57B39" w14:textId="2E67A410" w:rsidTr="002D3D59">
        <w:trPr>
          <w:jc w:val="center"/>
          <w:del w:id="125" w:author="Frederico Antelo" w:date="2023-02-27T16:48:00Z"/>
        </w:trPr>
        <w:tc>
          <w:tcPr>
            <w:tcW w:w="4584" w:type="dxa"/>
          </w:tcPr>
          <w:p w14:paraId="1D026410" w14:textId="2FE990E0" w:rsidR="00713D2E" w:rsidRPr="00264233" w:rsidDel="00F16FE0" w:rsidRDefault="00713D2E">
            <w:pPr>
              <w:tabs>
                <w:tab w:val="left" w:pos="0"/>
              </w:tabs>
              <w:suppressAutoHyphens/>
              <w:spacing w:after="0"/>
              <w:rPr>
                <w:del w:id="126" w:author="Frederico Antelo" w:date="2023-02-27T16:48:00Z"/>
                <w:rFonts w:ascii="Cambria" w:hAnsi="Cambria"/>
                <w:sz w:val="22"/>
                <w:szCs w:val="22"/>
                <w:lang w:val="pt-BR"/>
              </w:rPr>
              <w:pPrChange w:id="127" w:author="Frederico Antelo" w:date="2023-02-27T16:48:00Z">
                <w:pPr>
                  <w:pStyle w:val="PargrafodaLista"/>
                  <w:spacing w:after="0"/>
                  <w:ind w:left="0"/>
                  <w:jc w:val="center"/>
                </w:pPr>
              </w:pPrChange>
            </w:pPr>
            <w:del w:id="128" w:author="Frederico Antelo" w:date="2023-02-27T16:48:00Z">
              <w:r w:rsidRPr="00A52D2F" w:rsidDel="00F16FE0">
                <w:rPr>
                  <w:rFonts w:ascii="Cambria" w:hAnsi="Cambria"/>
                  <w:sz w:val="22"/>
                  <w:szCs w:val="22"/>
                  <w:lang w:val="pt-BR"/>
                </w:rPr>
                <w:delText>CPF</w:delText>
              </w:r>
              <w:r w:rsidR="00662D45" w:rsidRPr="00264233" w:rsidDel="00F16FE0">
                <w:rPr>
                  <w:rFonts w:ascii="Cambria" w:hAnsi="Cambria" w:cstheme="minorHAnsi"/>
                  <w:sz w:val="22"/>
                  <w:szCs w:val="22"/>
                  <w:lang w:val="pt-BR"/>
                </w:rPr>
                <w:delText>/ME sob nº</w:delText>
              </w:r>
              <w:r w:rsidRPr="00264233" w:rsidDel="00F16FE0">
                <w:rPr>
                  <w:rFonts w:ascii="Cambria" w:hAnsi="Cambria"/>
                  <w:sz w:val="22"/>
                  <w:szCs w:val="22"/>
                  <w:lang w:val="pt-BR"/>
                </w:rPr>
                <w:delText xml:space="preserve"> 327.253.428-80</w:delText>
              </w:r>
            </w:del>
          </w:p>
        </w:tc>
      </w:tr>
    </w:tbl>
    <w:p w14:paraId="52E6980E" w14:textId="590DC69D" w:rsidR="00D978CA" w:rsidRPr="00A52D2F" w:rsidDel="00F16FE0" w:rsidRDefault="00D978CA">
      <w:pPr>
        <w:tabs>
          <w:tab w:val="left" w:pos="0"/>
        </w:tabs>
        <w:suppressAutoHyphens/>
        <w:spacing w:after="0"/>
        <w:rPr>
          <w:del w:id="129" w:author="Frederico Antelo" w:date="2023-02-27T16:48:00Z"/>
          <w:rFonts w:ascii="Cambria" w:eastAsia="SimSun" w:hAnsi="Cambria"/>
          <w:b/>
          <w:bCs/>
          <w:iCs/>
          <w:sz w:val="22"/>
          <w:szCs w:val="22"/>
          <w:lang w:val="pt-BR"/>
        </w:rPr>
        <w:pPrChange w:id="130" w:author="Frederico Antelo" w:date="2023-02-27T16:48:00Z">
          <w:pPr>
            <w:tabs>
              <w:tab w:val="left" w:pos="0"/>
            </w:tabs>
            <w:suppressAutoHyphens/>
            <w:spacing w:after="0"/>
            <w:jc w:val="left"/>
          </w:pPr>
        </w:pPrChange>
      </w:pPr>
    </w:p>
    <w:p w14:paraId="7D86B887" w14:textId="008955D9" w:rsidR="00713D2E" w:rsidRPr="00264233" w:rsidDel="00F16FE0" w:rsidRDefault="00713D2E">
      <w:pPr>
        <w:tabs>
          <w:tab w:val="left" w:pos="0"/>
        </w:tabs>
        <w:suppressAutoHyphens/>
        <w:spacing w:after="0"/>
        <w:rPr>
          <w:del w:id="131" w:author="Frederico Antelo" w:date="2023-02-27T16:48:00Z"/>
          <w:rFonts w:ascii="Cambria" w:eastAsia="SimSun" w:hAnsi="Cambria"/>
          <w:b/>
          <w:bCs/>
          <w:iCs/>
          <w:sz w:val="22"/>
          <w:szCs w:val="22"/>
          <w:lang w:val="pt-BR"/>
        </w:rPr>
        <w:pPrChange w:id="132" w:author="Frederico Antelo" w:date="2023-02-27T16:48:00Z">
          <w:pPr>
            <w:tabs>
              <w:tab w:val="left" w:pos="0"/>
            </w:tabs>
            <w:suppressAutoHyphens/>
            <w:spacing w:after="0"/>
            <w:jc w:val="left"/>
          </w:pPr>
        </w:pPrChange>
      </w:pPr>
    </w:p>
    <w:tbl>
      <w:tblPr>
        <w:tblW w:w="0" w:type="auto"/>
        <w:jc w:val="center"/>
        <w:tblLook w:val="04A0" w:firstRow="1" w:lastRow="0" w:firstColumn="1" w:lastColumn="0" w:noHBand="0" w:noVBand="1"/>
      </w:tblPr>
      <w:tblGrid>
        <w:gridCol w:w="4782"/>
      </w:tblGrid>
      <w:tr w:rsidR="00713D2E" w:rsidRPr="007256A6" w:rsidDel="00F16FE0" w14:paraId="069F29D4" w14:textId="05514D14" w:rsidTr="002D3D59">
        <w:trPr>
          <w:jc w:val="center"/>
          <w:del w:id="133" w:author="Frederico Antelo" w:date="2023-02-27T16:48:00Z"/>
        </w:trPr>
        <w:tc>
          <w:tcPr>
            <w:tcW w:w="4584" w:type="dxa"/>
          </w:tcPr>
          <w:p w14:paraId="56153500" w14:textId="53D3F455" w:rsidR="00713D2E" w:rsidRPr="00264233" w:rsidDel="00F16FE0" w:rsidRDefault="00432DAA">
            <w:pPr>
              <w:tabs>
                <w:tab w:val="left" w:pos="0"/>
              </w:tabs>
              <w:suppressAutoHyphens/>
              <w:spacing w:after="0"/>
              <w:rPr>
                <w:del w:id="134" w:author="Frederico Antelo" w:date="2023-02-27T16:48:00Z"/>
                <w:rFonts w:ascii="Cambria" w:hAnsi="Cambria"/>
                <w:bCs/>
                <w:sz w:val="22"/>
                <w:szCs w:val="22"/>
                <w:lang w:val="pt-BR"/>
              </w:rPr>
              <w:pPrChange w:id="135" w:author="Frederico Antelo" w:date="2023-02-27T16:48:00Z">
                <w:pPr>
                  <w:tabs>
                    <w:tab w:val="left" w:pos="0"/>
                  </w:tabs>
                  <w:suppressAutoHyphens/>
                  <w:spacing w:after="0"/>
                  <w:jc w:val="center"/>
                </w:pPr>
              </w:pPrChange>
            </w:pPr>
            <w:del w:id="136" w:author="Frederico Antelo" w:date="2023-02-27T16:48:00Z">
              <w:r w:rsidRPr="00264233" w:rsidDel="00F16FE0">
                <w:rPr>
                  <w:rFonts w:ascii="Cambria" w:eastAsia="SimSun" w:hAnsi="Cambria"/>
                  <w:b/>
                  <w:bCs/>
                  <w:iCs/>
                  <w:sz w:val="22"/>
                  <w:szCs w:val="22"/>
                  <w:lang w:val="pt-BR"/>
                </w:rPr>
                <w:delText>________________________________________________________</w:delText>
              </w:r>
              <w:r w:rsidRPr="00264233" w:rsidDel="00F16FE0">
                <w:rPr>
                  <w:rFonts w:ascii="Cambria" w:eastAsia="SimSun" w:hAnsi="Cambria"/>
                  <w:b/>
                  <w:bCs/>
                  <w:i/>
                  <w:sz w:val="22"/>
                  <w:szCs w:val="22"/>
                  <w:lang w:val="pt-BR"/>
                </w:rPr>
                <w:br/>
                <w:delText>ANDRÉ LUIZ CUNHA FERREIRA</w:delText>
              </w:r>
            </w:del>
          </w:p>
        </w:tc>
      </w:tr>
      <w:tr w:rsidR="00713D2E" w:rsidRPr="007256A6" w:rsidDel="00F16FE0" w14:paraId="5FFD14D0" w14:textId="5B9F594C" w:rsidTr="002D3D59">
        <w:trPr>
          <w:jc w:val="center"/>
          <w:del w:id="137" w:author="Frederico Antelo" w:date="2023-02-27T16:48:00Z"/>
        </w:trPr>
        <w:tc>
          <w:tcPr>
            <w:tcW w:w="4584" w:type="dxa"/>
          </w:tcPr>
          <w:p w14:paraId="231461EA" w14:textId="71336465" w:rsidR="00713D2E" w:rsidRPr="00264233" w:rsidDel="00F16FE0" w:rsidRDefault="00713D2E">
            <w:pPr>
              <w:tabs>
                <w:tab w:val="left" w:pos="0"/>
              </w:tabs>
              <w:suppressAutoHyphens/>
              <w:spacing w:after="0"/>
              <w:rPr>
                <w:del w:id="138" w:author="Frederico Antelo" w:date="2023-02-27T16:48:00Z"/>
                <w:rFonts w:ascii="Cambria" w:hAnsi="Cambria"/>
                <w:sz w:val="22"/>
                <w:szCs w:val="22"/>
                <w:lang w:val="pt-BR"/>
              </w:rPr>
              <w:pPrChange w:id="139" w:author="Frederico Antelo" w:date="2023-02-27T16:48:00Z">
                <w:pPr>
                  <w:pStyle w:val="PargrafodaLista"/>
                  <w:spacing w:after="0"/>
                  <w:ind w:left="0"/>
                  <w:jc w:val="center"/>
                </w:pPr>
              </w:pPrChange>
            </w:pPr>
            <w:del w:id="140" w:author="Frederico Antelo" w:date="2023-02-27T16:48:00Z">
              <w:r w:rsidRPr="00A52D2F" w:rsidDel="00F16FE0">
                <w:rPr>
                  <w:rFonts w:ascii="Cambria" w:hAnsi="Cambria"/>
                  <w:sz w:val="22"/>
                  <w:szCs w:val="22"/>
                  <w:lang w:val="pt-BR"/>
                </w:rPr>
                <w:delText>CPF</w:delText>
              </w:r>
              <w:r w:rsidR="00662D45" w:rsidRPr="00264233" w:rsidDel="00F16FE0">
                <w:rPr>
                  <w:rFonts w:ascii="Cambria" w:hAnsi="Cambria" w:cstheme="minorHAnsi"/>
                  <w:sz w:val="22"/>
                  <w:szCs w:val="22"/>
                  <w:lang w:val="pt-BR"/>
                </w:rPr>
                <w:delText xml:space="preserve">/ME sob nº </w:delText>
              </w:r>
              <w:r w:rsidRPr="00264233" w:rsidDel="00F16FE0">
                <w:rPr>
                  <w:rFonts w:ascii="Cambria" w:hAnsi="Cambria"/>
                  <w:sz w:val="22"/>
                  <w:szCs w:val="22"/>
                  <w:lang w:val="pt-BR"/>
                </w:rPr>
                <w:delText>327.253.428-80</w:delText>
              </w:r>
            </w:del>
          </w:p>
        </w:tc>
      </w:tr>
    </w:tbl>
    <w:p w14:paraId="70B20C74" w14:textId="0B3193F3" w:rsidR="00D978CA" w:rsidRPr="00A52D2F" w:rsidDel="00F16FE0" w:rsidRDefault="00D978CA">
      <w:pPr>
        <w:tabs>
          <w:tab w:val="left" w:pos="0"/>
        </w:tabs>
        <w:suppressAutoHyphens/>
        <w:spacing w:after="0"/>
        <w:rPr>
          <w:del w:id="141" w:author="Frederico Antelo" w:date="2023-02-27T16:48:00Z"/>
          <w:rFonts w:ascii="Cambria" w:eastAsia="SimSun" w:hAnsi="Cambria"/>
          <w:b/>
          <w:bCs/>
          <w:i/>
          <w:sz w:val="22"/>
          <w:szCs w:val="22"/>
          <w:lang w:val="pt-BR"/>
        </w:rPr>
        <w:pPrChange w:id="142" w:author="Frederico Antelo" w:date="2023-02-27T16:48:00Z">
          <w:pPr>
            <w:tabs>
              <w:tab w:val="left" w:pos="0"/>
            </w:tabs>
            <w:suppressAutoHyphens/>
            <w:spacing w:after="0"/>
            <w:jc w:val="center"/>
          </w:pPr>
        </w:pPrChange>
      </w:pPr>
    </w:p>
    <w:p w14:paraId="3A0F782B" w14:textId="592CB5FB" w:rsidR="00662D45" w:rsidRPr="00264233" w:rsidDel="00F16FE0" w:rsidRDefault="00C2691C">
      <w:pPr>
        <w:tabs>
          <w:tab w:val="left" w:pos="0"/>
        </w:tabs>
        <w:suppressAutoHyphens/>
        <w:spacing w:after="0"/>
        <w:rPr>
          <w:del w:id="143" w:author="Frederico Antelo" w:date="2023-02-27T16:48:00Z"/>
          <w:rFonts w:ascii="Cambria" w:eastAsia="Arial Unicode MS" w:hAnsi="Cambria"/>
          <w:i/>
          <w:sz w:val="22"/>
          <w:szCs w:val="22"/>
          <w:lang w:val="pt-BR"/>
        </w:rPr>
        <w:pPrChange w:id="144" w:author="Frederico Antelo" w:date="2023-02-27T16:48:00Z">
          <w:pPr>
            <w:spacing w:after="0"/>
            <w:jc w:val="center"/>
          </w:pPr>
        </w:pPrChange>
      </w:pPr>
      <w:del w:id="145" w:author="Frederico Antelo" w:date="2023-02-27T16:48:00Z">
        <w:r w:rsidRPr="00264233" w:rsidDel="00F16FE0">
          <w:rPr>
            <w:rFonts w:ascii="Cambria" w:eastAsia="Arial Unicode MS" w:hAnsi="Cambria"/>
            <w:i/>
            <w:sz w:val="22"/>
            <w:szCs w:val="22"/>
            <w:lang w:val="pt-BR"/>
          </w:rPr>
          <w:delText>(Restante da página intencionalmente deixado em branco)</w:delText>
        </w:r>
      </w:del>
    </w:p>
    <w:p w14:paraId="2D5B9B0B" w14:textId="234E33E7" w:rsidR="00C2691C" w:rsidRPr="00264233" w:rsidDel="00F16FE0" w:rsidRDefault="00C2691C">
      <w:pPr>
        <w:tabs>
          <w:tab w:val="left" w:pos="0"/>
        </w:tabs>
        <w:suppressAutoHyphens/>
        <w:spacing w:after="0"/>
        <w:rPr>
          <w:del w:id="146" w:author="Frederico Antelo" w:date="2023-02-27T16:48:00Z"/>
          <w:rFonts w:ascii="Cambria" w:eastAsia="SimSun" w:hAnsi="Cambria"/>
          <w:b/>
          <w:bCs/>
          <w:i/>
          <w:sz w:val="22"/>
          <w:szCs w:val="22"/>
          <w:lang w:val="pt-BR"/>
        </w:rPr>
        <w:pPrChange w:id="147" w:author="Frederico Antelo" w:date="2023-02-27T16:48:00Z">
          <w:pPr>
            <w:spacing w:after="0"/>
            <w:jc w:val="left"/>
          </w:pPr>
        </w:pPrChange>
      </w:pPr>
    </w:p>
    <w:p w14:paraId="6115AFAC" w14:textId="06F4379A" w:rsidR="00C2691C" w:rsidRPr="00264233" w:rsidDel="00F16FE0" w:rsidRDefault="00C2691C">
      <w:pPr>
        <w:tabs>
          <w:tab w:val="left" w:pos="0"/>
        </w:tabs>
        <w:suppressAutoHyphens/>
        <w:spacing w:after="0"/>
        <w:rPr>
          <w:del w:id="148" w:author="Frederico Antelo" w:date="2023-02-27T16:48:00Z"/>
          <w:rFonts w:ascii="Cambria" w:eastAsia="SimSun" w:hAnsi="Cambria"/>
          <w:b/>
          <w:bCs/>
          <w:i/>
          <w:sz w:val="22"/>
          <w:szCs w:val="22"/>
          <w:lang w:val="pt-BR"/>
        </w:rPr>
        <w:pPrChange w:id="149" w:author="Frederico Antelo" w:date="2023-02-27T16:48:00Z">
          <w:pPr>
            <w:spacing w:after="0"/>
            <w:jc w:val="left"/>
          </w:pPr>
        </w:pPrChange>
      </w:pPr>
      <w:del w:id="150" w:author="Frederico Antelo" w:date="2023-02-27T16:48:00Z">
        <w:r w:rsidRPr="00264233" w:rsidDel="00F16FE0">
          <w:rPr>
            <w:rFonts w:ascii="Cambria" w:eastAsia="SimSun" w:hAnsi="Cambria"/>
            <w:b/>
            <w:bCs/>
            <w:i/>
            <w:sz w:val="22"/>
            <w:szCs w:val="22"/>
            <w:lang w:val="pt-BR"/>
          </w:rPr>
          <w:br w:type="page"/>
        </w:r>
      </w:del>
    </w:p>
    <w:p w14:paraId="7E1AA290" w14:textId="2A6FA223" w:rsidR="00662D45" w:rsidRPr="00264233" w:rsidDel="00F16FE0" w:rsidRDefault="00121F1E" w:rsidP="00F16FE0">
      <w:pPr>
        <w:tabs>
          <w:tab w:val="left" w:pos="0"/>
        </w:tabs>
        <w:suppressAutoHyphens/>
        <w:spacing w:after="0"/>
        <w:rPr>
          <w:del w:id="151" w:author="Frederico Antelo" w:date="2023-02-27T16:48:00Z"/>
          <w:rFonts w:ascii="Cambria" w:eastAsia="SimSun" w:hAnsi="Cambria"/>
          <w:b/>
          <w:bCs/>
          <w:i/>
          <w:sz w:val="22"/>
          <w:szCs w:val="22"/>
          <w:lang w:val="pt-BR"/>
        </w:rPr>
      </w:pPr>
      <w:del w:id="152" w:author="Frederico Antelo" w:date="2023-02-27T16:48:00Z">
        <w:r w:rsidRPr="00264233" w:rsidDel="00F16FE0">
          <w:rPr>
            <w:rFonts w:ascii="Cambria" w:eastAsia="SimSun" w:hAnsi="Cambria"/>
            <w:b/>
            <w:bCs/>
            <w:i/>
            <w:sz w:val="22"/>
            <w:szCs w:val="22"/>
            <w:lang w:val="pt-BR"/>
          </w:rPr>
          <w:lastRenderedPageBreak/>
          <w:delText xml:space="preserve">PÁGINA 2/5 </w:delText>
        </w:r>
        <w:r w:rsidR="000A3826" w:rsidRPr="00264233" w:rsidDel="00F16FE0">
          <w:rPr>
            <w:rFonts w:ascii="Cambria" w:eastAsia="SimSun" w:hAnsi="Cambria"/>
            <w:b/>
            <w:bCs/>
            <w:i/>
            <w:sz w:val="22"/>
            <w:szCs w:val="22"/>
            <w:lang w:val="pt-BR"/>
          </w:rPr>
          <w:delText xml:space="preserve">DE ASSINATURAS DA ATA DA ASSEMBLEIA GERAL EXTRAORDINÁRIA DOS DEBENTURISTAS DA PRIMEIRA EMISSÃO DE DEBÊNTURES SIMPLES, NÃO CONVERSÍVEIS EM AÇÕES, DA ESPÉCIE COM GARANTIA REAL, COM GARANTIA ADICIONAL FIDEJUSSÓRIA, EM ATÉ DUAS SÉRIES, PARA DISTRIBUIÇÃO PÚBLICA COM ESFORÇOS RESTRITOS, DA LUMINAE S.A., REALIZADA EM </w:delText>
        </w:r>
        <w:r w:rsidR="000A3826" w:rsidDel="00F16FE0">
          <w:rPr>
            <w:rFonts w:ascii="Cambria" w:eastAsia="SimSun" w:hAnsi="Cambria"/>
            <w:b/>
            <w:bCs/>
            <w:i/>
            <w:sz w:val="22"/>
            <w:szCs w:val="22"/>
            <w:lang w:val="pt-BR"/>
          </w:rPr>
          <w:delText>27</w:delText>
        </w:r>
        <w:r w:rsidR="000A3826" w:rsidRPr="00A52D2F" w:rsidDel="00F16FE0">
          <w:rPr>
            <w:rFonts w:ascii="Cambria" w:eastAsia="SimSun" w:hAnsi="Cambria"/>
            <w:b/>
            <w:bCs/>
            <w:i/>
            <w:sz w:val="22"/>
            <w:szCs w:val="22"/>
            <w:lang w:val="pt-BR"/>
          </w:rPr>
          <w:delText xml:space="preserve"> DE </w:delText>
        </w:r>
        <w:r w:rsidR="000A3826" w:rsidDel="00F16FE0">
          <w:rPr>
            <w:rFonts w:ascii="Cambria" w:eastAsia="SimSun" w:hAnsi="Cambria"/>
            <w:b/>
            <w:bCs/>
            <w:i/>
            <w:sz w:val="22"/>
            <w:szCs w:val="22"/>
            <w:lang w:val="pt-BR"/>
          </w:rPr>
          <w:delText xml:space="preserve">FEVEREIRO </w:delText>
        </w:r>
        <w:r w:rsidR="000A3826" w:rsidRPr="00D42362" w:rsidDel="00F16FE0">
          <w:rPr>
            <w:rFonts w:ascii="Cambria" w:eastAsia="SimSun" w:hAnsi="Cambria"/>
            <w:b/>
            <w:bCs/>
            <w:i/>
            <w:sz w:val="22"/>
            <w:szCs w:val="22"/>
            <w:lang w:val="pt-BR"/>
          </w:rPr>
          <w:delText>D</w:delText>
        </w:r>
        <w:r w:rsidR="000A3826" w:rsidRPr="00264233" w:rsidDel="00F16FE0">
          <w:rPr>
            <w:rFonts w:ascii="Cambria" w:eastAsia="SimSun" w:hAnsi="Cambria"/>
            <w:b/>
            <w:bCs/>
            <w:i/>
            <w:sz w:val="22"/>
            <w:szCs w:val="22"/>
            <w:lang w:val="pt-BR"/>
          </w:rPr>
          <w:delText>E 202</w:delText>
        </w:r>
        <w:r w:rsidR="000A3826" w:rsidDel="00F16FE0">
          <w:rPr>
            <w:rFonts w:ascii="Cambria" w:eastAsia="SimSun" w:hAnsi="Cambria"/>
            <w:b/>
            <w:bCs/>
            <w:i/>
            <w:sz w:val="22"/>
            <w:szCs w:val="22"/>
            <w:lang w:val="pt-BR"/>
          </w:rPr>
          <w:delText>3</w:delText>
        </w:r>
      </w:del>
    </w:p>
    <w:p w14:paraId="4D4256AC" w14:textId="17ABE36C" w:rsidR="00B37C39" w:rsidRPr="00264233" w:rsidDel="00F16FE0" w:rsidRDefault="00B37C39" w:rsidP="00F16FE0">
      <w:pPr>
        <w:tabs>
          <w:tab w:val="left" w:pos="0"/>
        </w:tabs>
        <w:suppressAutoHyphens/>
        <w:spacing w:after="0"/>
        <w:rPr>
          <w:del w:id="153" w:author="Frederico Antelo" w:date="2023-02-27T16:48:00Z"/>
          <w:rFonts w:ascii="Cambria" w:eastAsia="SimSun" w:hAnsi="Cambria"/>
          <w:b/>
          <w:bCs/>
          <w:i/>
          <w:sz w:val="22"/>
          <w:szCs w:val="22"/>
          <w:lang w:val="pt-BR"/>
        </w:rPr>
      </w:pPr>
    </w:p>
    <w:p w14:paraId="2FEF6AF7" w14:textId="38405D62" w:rsidR="00432DAA" w:rsidRPr="00264233" w:rsidDel="00F16FE0" w:rsidRDefault="00432DAA" w:rsidP="00F16FE0">
      <w:pPr>
        <w:tabs>
          <w:tab w:val="left" w:pos="0"/>
        </w:tabs>
        <w:suppressAutoHyphens/>
        <w:spacing w:after="0"/>
        <w:rPr>
          <w:del w:id="154" w:author="Frederico Antelo" w:date="2023-02-27T16:48:00Z"/>
          <w:rFonts w:ascii="Cambria" w:eastAsia="SimSun" w:hAnsi="Cambria"/>
          <w:b/>
          <w:bCs/>
          <w:i/>
          <w:sz w:val="22"/>
          <w:szCs w:val="22"/>
          <w:lang w:val="pt-BR"/>
        </w:rPr>
      </w:pPr>
    </w:p>
    <w:p w14:paraId="11DB8FD3" w14:textId="1ADA9F6B" w:rsidR="00F053C1" w:rsidRPr="00264233" w:rsidDel="00F16FE0" w:rsidRDefault="00F053C1" w:rsidP="00F16FE0">
      <w:pPr>
        <w:tabs>
          <w:tab w:val="left" w:pos="0"/>
        </w:tabs>
        <w:suppressAutoHyphens/>
        <w:spacing w:after="0"/>
        <w:rPr>
          <w:del w:id="155" w:author="Frederico Antelo" w:date="2023-02-27T16:48:00Z"/>
          <w:rFonts w:ascii="Cambria" w:eastAsia="SimSun" w:hAnsi="Cambria"/>
          <w:b/>
          <w:bCs/>
          <w:i/>
          <w:sz w:val="22"/>
          <w:szCs w:val="22"/>
          <w:lang w:val="pt-BR"/>
        </w:rPr>
      </w:pPr>
      <w:del w:id="156" w:author="Frederico Antelo" w:date="2023-02-27T16:48:00Z">
        <w:r w:rsidRPr="00264233" w:rsidDel="00F16FE0">
          <w:rPr>
            <w:rFonts w:ascii="Cambria" w:eastAsia="SimSun" w:hAnsi="Cambria"/>
            <w:b/>
            <w:bCs/>
            <w:i/>
            <w:sz w:val="22"/>
            <w:szCs w:val="22"/>
            <w:lang w:val="pt-BR"/>
          </w:rPr>
          <w:delText xml:space="preserve">Fiador: </w:delText>
        </w:r>
      </w:del>
    </w:p>
    <w:p w14:paraId="0D06D906" w14:textId="50228617" w:rsidR="00F053C1" w:rsidRPr="00264233" w:rsidDel="00F16FE0" w:rsidRDefault="00F053C1" w:rsidP="00F16FE0">
      <w:pPr>
        <w:tabs>
          <w:tab w:val="left" w:pos="0"/>
        </w:tabs>
        <w:suppressAutoHyphens/>
        <w:spacing w:after="0"/>
        <w:rPr>
          <w:del w:id="157" w:author="Frederico Antelo" w:date="2023-02-27T16:48:00Z"/>
          <w:rFonts w:ascii="Cambria" w:eastAsia="SimSun" w:hAnsi="Cambria"/>
          <w:b/>
          <w:bCs/>
          <w:i/>
          <w:sz w:val="22"/>
          <w:szCs w:val="22"/>
          <w:lang w:val="pt-BR"/>
        </w:rPr>
      </w:pPr>
    </w:p>
    <w:p w14:paraId="580E0A22" w14:textId="577EFF5D" w:rsidR="00F053C1" w:rsidRPr="00264233" w:rsidDel="00F16FE0" w:rsidRDefault="00F053C1" w:rsidP="00F16FE0">
      <w:pPr>
        <w:tabs>
          <w:tab w:val="left" w:pos="0"/>
        </w:tabs>
        <w:suppressAutoHyphens/>
        <w:spacing w:after="0"/>
        <w:rPr>
          <w:del w:id="158" w:author="Frederico Antelo" w:date="2023-02-27T16:48:00Z"/>
          <w:rFonts w:ascii="Cambria" w:eastAsia="SimSun" w:hAnsi="Cambria"/>
          <w:b/>
          <w:bCs/>
          <w:i/>
          <w:sz w:val="22"/>
          <w:szCs w:val="22"/>
          <w:lang w:val="pt-BR"/>
        </w:rPr>
      </w:pPr>
    </w:p>
    <w:p w14:paraId="2DA7A74C" w14:textId="3E1778EA" w:rsidR="00F053C1" w:rsidRPr="00264233" w:rsidDel="00F16FE0" w:rsidRDefault="00F053C1" w:rsidP="00F16FE0">
      <w:pPr>
        <w:tabs>
          <w:tab w:val="left" w:pos="0"/>
        </w:tabs>
        <w:suppressAutoHyphens/>
        <w:spacing w:after="0"/>
        <w:rPr>
          <w:del w:id="159" w:author="Frederico Antelo" w:date="2023-02-27T16:48:00Z"/>
          <w:rFonts w:ascii="Cambria" w:eastAsia="SimSun" w:hAnsi="Cambria"/>
          <w:b/>
          <w:bCs/>
          <w:i/>
          <w:sz w:val="22"/>
          <w:szCs w:val="22"/>
          <w:lang w:val="pt-BR"/>
        </w:rPr>
      </w:pPr>
    </w:p>
    <w:p w14:paraId="13C9EC7F" w14:textId="25867297" w:rsidR="00F053C1" w:rsidRPr="00264233" w:rsidDel="00F16FE0" w:rsidRDefault="00F053C1" w:rsidP="00F16FE0">
      <w:pPr>
        <w:tabs>
          <w:tab w:val="left" w:pos="0"/>
        </w:tabs>
        <w:suppressAutoHyphens/>
        <w:spacing w:after="0"/>
        <w:rPr>
          <w:del w:id="160" w:author="Frederico Antelo" w:date="2023-02-27T16:48:00Z"/>
          <w:rFonts w:ascii="Cambria" w:eastAsia="SimSun" w:hAnsi="Cambria"/>
          <w:b/>
          <w:bCs/>
          <w:i/>
          <w:sz w:val="22"/>
          <w:szCs w:val="22"/>
          <w:lang w:val="pt-BR"/>
        </w:rPr>
      </w:pPr>
    </w:p>
    <w:p w14:paraId="22C99B8F" w14:textId="7E42BBFA" w:rsidR="00F053C1" w:rsidRPr="00264233" w:rsidDel="00F16FE0" w:rsidRDefault="00F053C1">
      <w:pPr>
        <w:tabs>
          <w:tab w:val="left" w:pos="0"/>
        </w:tabs>
        <w:suppressAutoHyphens/>
        <w:spacing w:after="0"/>
        <w:rPr>
          <w:del w:id="161" w:author="Frederico Antelo" w:date="2023-02-27T16:48:00Z"/>
          <w:rFonts w:ascii="Cambria" w:eastAsia="SimSun" w:hAnsi="Cambria"/>
          <w:b/>
          <w:bCs/>
          <w:iCs/>
          <w:sz w:val="22"/>
          <w:szCs w:val="22"/>
          <w:lang w:val="pt-BR"/>
        </w:rPr>
        <w:pPrChange w:id="162" w:author="Frederico Antelo" w:date="2023-02-27T16:48:00Z">
          <w:pPr>
            <w:tabs>
              <w:tab w:val="left" w:pos="0"/>
            </w:tabs>
            <w:suppressAutoHyphens/>
            <w:spacing w:after="0"/>
            <w:jc w:val="center"/>
          </w:pPr>
        </w:pPrChange>
      </w:pPr>
      <w:del w:id="163" w:author="Frederico Antelo" w:date="2023-02-27T16:48:00Z">
        <w:r w:rsidRPr="00264233" w:rsidDel="00F16FE0">
          <w:rPr>
            <w:rFonts w:ascii="Cambria" w:eastAsia="SimSun" w:hAnsi="Cambria"/>
            <w:b/>
            <w:bCs/>
            <w:iCs/>
            <w:sz w:val="22"/>
            <w:szCs w:val="22"/>
            <w:lang w:val="pt-BR"/>
          </w:rPr>
          <w:delText>________________________________________________________</w:delText>
        </w:r>
        <w:r w:rsidRPr="00264233" w:rsidDel="00F16FE0">
          <w:rPr>
            <w:rFonts w:ascii="Cambria" w:eastAsia="SimSun" w:hAnsi="Cambria"/>
            <w:b/>
            <w:bCs/>
            <w:iCs/>
            <w:sz w:val="22"/>
            <w:szCs w:val="22"/>
            <w:lang w:val="pt-BR"/>
          </w:rPr>
          <w:br/>
          <w:delText>LUGEF PARTICIPAÇÕES S.A.</w:delText>
        </w:r>
      </w:del>
    </w:p>
    <w:tbl>
      <w:tblPr>
        <w:tblW w:w="0" w:type="auto"/>
        <w:jc w:val="center"/>
        <w:tblLook w:val="04A0" w:firstRow="1" w:lastRow="0" w:firstColumn="1" w:lastColumn="0" w:noHBand="0" w:noVBand="1"/>
      </w:tblPr>
      <w:tblGrid>
        <w:gridCol w:w="4584"/>
      </w:tblGrid>
      <w:tr w:rsidR="00713D2E" w:rsidRPr="007256A6" w:rsidDel="00F16FE0" w14:paraId="6C13517F" w14:textId="20B2A7D0" w:rsidTr="002D3D59">
        <w:trPr>
          <w:jc w:val="center"/>
          <w:del w:id="164" w:author="Frederico Antelo" w:date="2023-02-27T16:48:00Z"/>
        </w:trPr>
        <w:tc>
          <w:tcPr>
            <w:tcW w:w="4584" w:type="dxa"/>
          </w:tcPr>
          <w:p w14:paraId="2692E2CB" w14:textId="0CCC9D13" w:rsidR="00713D2E" w:rsidRPr="00264233" w:rsidDel="00F16FE0" w:rsidRDefault="00713D2E">
            <w:pPr>
              <w:tabs>
                <w:tab w:val="left" w:pos="0"/>
              </w:tabs>
              <w:suppressAutoHyphens/>
              <w:spacing w:after="0"/>
              <w:rPr>
                <w:del w:id="165" w:author="Frederico Antelo" w:date="2023-02-27T16:48:00Z"/>
                <w:rFonts w:ascii="Cambria" w:hAnsi="Cambria"/>
                <w:bCs/>
                <w:sz w:val="22"/>
                <w:szCs w:val="22"/>
                <w:lang w:val="pt-BR"/>
              </w:rPr>
              <w:pPrChange w:id="166" w:author="Frederico Antelo" w:date="2023-02-27T16:48:00Z">
                <w:pPr>
                  <w:tabs>
                    <w:tab w:val="left" w:pos="0"/>
                  </w:tabs>
                  <w:suppressAutoHyphens/>
                  <w:spacing w:after="0"/>
                  <w:jc w:val="center"/>
                </w:pPr>
              </w:pPrChange>
            </w:pPr>
            <w:del w:id="167" w:author="Frederico Antelo" w:date="2023-02-27T16:48:00Z">
              <w:r w:rsidRPr="00264233" w:rsidDel="00F16FE0">
                <w:rPr>
                  <w:rFonts w:ascii="Cambria" w:hAnsi="Cambria"/>
                  <w:bCs/>
                  <w:sz w:val="22"/>
                  <w:szCs w:val="22"/>
                  <w:lang w:val="pt-BR"/>
                </w:rPr>
                <w:delText>Alexandre Oliveira Alvi</w:delText>
              </w:r>
              <w:r w:rsidR="00E54700" w:rsidRPr="00264233" w:rsidDel="00F16FE0">
                <w:rPr>
                  <w:rFonts w:ascii="Cambria" w:hAnsi="Cambria"/>
                  <w:bCs/>
                  <w:sz w:val="22"/>
                  <w:szCs w:val="22"/>
                  <w:lang w:val="pt-BR"/>
                </w:rPr>
                <w:delText>m</w:delText>
              </w:r>
            </w:del>
          </w:p>
        </w:tc>
      </w:tr>
      <w:tr w:rsidR="00713D2E" w:rsidRPr="007256A6" w:rsidDel="00F16FE0" w14:paraId="41D0945A" w14:textId="054F02FB" w:rsidTr="002D3D59">
        <w:trPr>
          <w:jc w:val="center"/>
          <w:del w:id="168" w:author="Frederico Antelo" w:date="2023-02-27T16:48:00Z"/>
        </w:trPr>
        <w:tc>
          <w:tcPr>
            <w:tcW w:w="4584" w:type="dxa"/>
          </w:tcPr>
          <w:p w14:paraId="3C2A677A" w14:textId="7F694A29" w:rsidR="00713D2E" w:rsidRPr="00264233" w:rsidDel="00F16FE0" w:rsidRDefault="00C2691C">
            <w:pPr>
              <w:tabs>
                <w:tab w:val="left" w:pos="0"/>
              </w:tabs>
              <w:suppressAutoHyphens/>
              <w:spacing w:after="0"/>
              <w:rPr>
                <w:del w:id="169" w:author="Frederico Antelo" w:date="2023-02-27T16:48:00Z"/>
                <w:rFonts w:ascii="Cambria" w:hAnsi="Cambria"/>
                <w:sz w:val="22"/>
                <w:szCs w:val="22"/>
                <w:lang w:val="pt-BR"/>
              </w:rPr>
              <w:pPrChange w:id="170" w:author="Frederico Antelo" w:date="2023-02-27T16:48:00Z">
                <w:pPr>
                  <w:pStyle w:val="PargrafodaLista"/>
                  <w:spacing w:after="0"/>
                  <w:ind w:left="0"/>
                  <w:jc w:val="center"/>
                </w:pPr>
              </w:pPrChange>
            </w:pPr>
            <w:del w:id="171" w:author="Frederico Antelo" w:date="2023-02-27T16:48:00Z">
              <w:r w:rsidRPr="00A52D2F" w:rsidDel="00F16FE0">
                <w:rPr>
                  <w:rFonts w:ascii="Cambria" w:hAnsi="Cambria"/>
                  <w:sz w:val="22"/>
                  <w:szCs w:val="22"/>
                  <w:lang w:val="pt-BR"/>
                </w:rPr>
                <w:delText>CPF</w:delText>
              </w:r>
              <w:r w:rsidRPr="00264233" w:rsidDel="00F16FE0">
                <w:rPr>
                  <w:rFonts w:ascii="Cambria" w:hAnsi="Cambria" w:cstheme="minorHAnsi"/>
                  <w:sz w:val="22"/>
                  <w:szCs w:val="22"/>
                  <w:lang w:val="pt-BR"/>
                </w:rPr>
                <w:delText>/ME sob nº</w:delText>
              </w:r>
              <w:r w:rsidR="00713D2E" w:rsidRPr="00264233" w:rsidDel="00F16FE0">
                <w:rPr>
                  <w:rFonts w:ascii="Cambria" w:hAnsi="Cambria"/>
                  <w:sz w:val="22"/>
                  <w:szCs w:val="22"/>
                  <w:lang w:val="pt-BR"/>
                </w:rPr>
                <w:delText xml:space="preserve"> 120.364.388-81</w:delText>
              </w:r>
            </w:del>
          </w:p>
        </w:tc>
      </w:tr>
    </w:tbl>
    <w:p w14:paraId="2F2946A1" w14:textId="433202DE" w:rsidR="00F053C1" w:rsidRPr="00A52D2F" w:rsidDel="00F16FE0" w:rsidRDefault="00F053C1" w:rsidP="00F16FE0">
      <w:pPr>
        <w:tabs>
          <w:tab w:val="left" w:pos="0"/>
        </w:tabs>
        <w:suppressAutoHyphens/>
        <w:spacing w:after="0"/>
        <w:rPr>
          <w:del w:id="172" w:author="Frederico Antelo" w:date="2023-02-27T16:48:00Z"/>
          <w:rFonts w:ascii="Cambria" w:eastAsia="SimSun" w:hAnsi="Cambria"/>
          <w:b/>
          <w:bCs/>
          <w:i/>
          <w:sz w:val="22"/>
          <w:szCs w:val="22"/>
          <w:lang w:val="pt-BR"/>
        </w:rPr>
      </w:pPr>
    </w:p>
    <w:p w14:paraId="2242FE6B" w14:textId="01D5EA4E" w:rsidR="00C2691C" w:rsidRPr="00264233" w:rsidDel="00F16FE0" w:rsidRDefault="00C2691C">
      <w:pPr>
        <w:tabs>
          <w:tab w:val="left" w:pos="0"/>
        </w:tabs>
        <w:suppressAutoHyphens/>
        <w:spacing w:after="0"/>
        <w:rPr>
          <w:del w:id="173" w:author="Frederico Antelo" w:date="2023-02-27T16:48:00Z"/>
          <w:rFonts w:ascii="Cambria" w:eastAsia="SimSun" w:hAnsi="Cambria"/>
          <w:b/>
          <w:bCs/>
          <w:i/>
          <w:sz w:val="22"/>
          <w:szCs w:val="22"/>
          <w:lang w:val="pt-BR"/>
        </w:rPr>
        <w:pPrChange w:id="174" w:author="Frederico Antelo" w:date="2023-02-27T16:48:00Z">
          <w:pPr>
            <w:spacing w:after="0"/>
            <w:jc w:val="center"/>
          </w:pPr>
        </w:pPrChange>
      </w:pPr>
      <w:del w:id="175" w:author="Frederico Antelo" w:date="2023-02-27T16:48:00Z">
        <w:r w:rsidRPr="00A52D2F" w:rsidDel="00F16FE0">
          <w:rPr>
            <w:rFonts w:ascii="Cambria" w:eastAsia="Arial Unicode MS" w:hAnsi="Cambria"/>
            <w:i/>
            <w:sz w:val="22"/>
            <w:szCs w:val="22"/>
            <w:lang w:val="pt-BR"/>
          </w:rPr>
          <w:delText>(Restante da página intencionalmente deixado em branco)</w:delText>
        </w:r>
        <w:r w:rsidR="00F053C1" w:rsidRPr="00264233" w:rsidDel="00F16FE0">
          <w:rPr>
            <w:rFonts w:ascii="Cambria" w:eastAsia="SimSun" w:hAnsi="Cambria"/>
            <w:b/>
            <w:bCs/>
            <w:i/>
            <w:sz w:val="22"/>
            <w:szCs w:val="22"/>
            <w:lang w:val="pt-BR"/>
          </w:rPr>
          <w:br w:type="page"/>
        </w:r>
      </w:del>
    </w:p>
    <w:p w14:paraId="6CB8B86A" w14:textId="11739A33" w:rsidR="00F053C1"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 xml:space="preserve">PÁGINA </w:t>
      </w:r>
      <w:del w:id="176" w:author="Frederico Antelo" w:date="2023-02-27T16:48:00Z">
        <w:r w:rsidRPr="00264233" w:rsidDel="00F16FE0">
          <w:rPr>
            <w:rFonts w:ascii="Cambria" w:eastAsia="SimSun" w:hAnsi="Cambria"/>
            <w:b/>
            <w:bCs/>
            <w:i/>
            <w:sz w:val="22"/>
            <w:szCs w:val="22"/>
            <w:lang w:val="pt-BR"/>
          </w:rPr>
          <w:delText>3</w:delText>
        </w:r>
      </w:del>
      <w:ins w:id="177" w:author="Frederico Antelo" w:date="2023-02-27T16:48:00Z">
        <w:r w:rsidR="00F16FE0">
          <w:rPr>
            <w:rFonts w:ascii="Cambria" w:eastAsia="SimSun" w:hAnsi="Cambria"/>
            <w:b/>
            <w:bCs/>
            <w:i/>
            <w:sz w:val="22"/>
            <w:szCs w:val="22"/>
            <w:lang w:val="pt-BR"/>
          </w:rPr>
          <w:t>1</w:t>
        </w:r>
      </w:ins>
      <w:r w:rsidRPr="00264233">
        <w:rPr>
          <w:rFonts w:ascii="Cambria" w:eastAsia="SimSun" w:hAnsi="Cambria"/>
          <w:b/>
          <w:bCs/>
          <w:i/>
          <w:sz w:val="22"/>
          <w:szCs w:val="22"/>
          <w:lang w:val="pt-BR"/>
        </w:rPr>
        <w:t>/</w:t>
      </w:r>
      <w:del w:id="178" w:author="Frederico Antelo" w:date="2023-02-27T16:49:00Z">
        <w:r w:rsidRPr="00264233" w:rsidDel="005057BC">
          <w:rPr>
            <w:rFonts w:ascii="Cambria" w:eastAsia="SimSun" w:hAnsi="Cambria"/>
            <w:b/>
            <w:bCs/>
            <w:i/>
            <w:sz w:val="22"/>
            <w:szCs w:val="22"/>
            <w:lang w:val="pt-BR"/>
          </w:rPr>
          <w:delText xml:space="preserve">5 </w:delText>
        </w:r>
      </w:del>
      <w:ins w:id="179" w:author="Frederico Antelo" w:date="2023-02-27T16:49:00Z">
        <w:r w:rsidR="005057BC">
          <w:rPr>
            <w:rFonts w:ascii="Cambria" w:eastAsia="SimSun" w:hAnsi="Cambria"/>
            <w:b/>
            <w:bCs/>
            <w:i/>
            <w:sz w:val="22"/>
            <w:szCs w:val="22"/>
            <w:lang w:val="pt-BR"/>
          </w:rPr>
          <w:t>3</w:t>
        </w:r>
        <w:r w:rsidR="005057BC" w:rsidRPr="00264233">
          <w:rPr>
            <w:rFonts w:ascii="Cambria" w:eastAsia="SimSun" w:hAnsi="Cambria"/>
            <w:b/>
            <w:bCs/>
            <w:i/>
            <w:sz w:val="22"/>
            <w:szCs w:val="22"/>
            <w:lang w:val="pt-BR"/>
          </w:rPr>
          <w:t xml:space="preserve"> </w:t>
        </w:r>
      </w:ins>
      <w:r w:rsidR="000A3826" w:rsidRPr="00264233">
        <w:rPr>
          <w:rFonts w:ascii="Cambria" w:eastAsia="SimSun" w:hAnsi="Cambria"/>
          <w:b/>
          <w:bCs/>
          <w:i/>
          <w:sz w:val="22"/>
          <w:szCs w:val="22"/>
          <w:lang w:val="pt-BR"/>
        </w:rPr>
        <w:t xml:space="preserve">DE ASSINATURAS DA ATA DA ASSEMBLEIA GERAL EXTRAORDINÁRIA DOS DEBENTURISTAS DA PRIMEIRA EMISSÃO DE DEBÊNTURES SIMPLES, NÃO CONVERSÍVEIS EM AÇÕES, DA ESPÉCIE COM GARANTIA REAL, COM GARANTIA ADICIONAL FIDEJUSSÓRIA, EM ATÉ DUAS SÉRIES, PARA DISTRIBUIÇÃO PÚBLICA COM ESFORÇOS RESTRITOS, DA LUMINAE S.A., REALIZADA EM </w:t>
      </w:r>
      <w:r w:rsidR="000A3826">
        <w:rPr>
          <w:rFonts w:ascii="Cambria" w:eastAsia="SimSun" w:hAnsi="Cambria"/>
          <w:b/>
          <w:bCs/>
          <w:i/>
          <w:sz w:val="22"/>
          <w:szCs w:val="22"/>
          <w:lang w:val="pt-BR"/>
        </w:rPr>
        <w:t>27</w:t>
      </w:r>
      <w:r w:rsidR="000A3826" w:rsidRPr="00A52D2F">
        <w:rPr>
          <w:rFonts w:ascii="Cambria" w:eastAsia="SimSun" w:hAnsi="Cambria"/>
          <w:b/>
          <w:bCs/>
          <w:i/>
          <w:sz w:val="22"/>
          <w:szCs w:val="22"/>
          <w:lang w:val="pt-BR"/>
        </w:rPr>
        <w:t xml:space="preserve"> DE </w:t>
      </w:r>
      <w:r w:rsidR="000A3826">
        <w:rPr>
          <w:rFonts w:ascii="Cambria" w:eastAsia="SimSun" w:hAnsi="Cambria"/>
          <w:b/>
          <w:bCs/>
          <w:i/>
          <w:sz w:val="22"/>
          <w:szCs w:val="22"/>
          <w:lang w:val="pt-BR"/>
        </w:rPr>
        <w:t xml:space="preserve">FEVEREIRO </w:t>
      </w:r>
      <w:r w:rsidR="000A3826" w:rsidRPr="00D42362">
        <w:rPr>
          <w:rFonts w:ascii="Cambria" w:eastAsia="SimSun" w:hAnsi="Cambria"/>
          <w:b/>
          <w:bCs/>
          <w:i/>
          <w:sz w:val="22"/>
          <w:szCs w:val="22"/>
          <w:lang w:val="pt-BR"/>
        </w:rPr>
        <w:t>D</w:t>
      </w:r>
      <w:r w:rsidR="000A3826" w:rsidRPr="00264233">
        <w:rPr>
          <w:rFonts w:ascii="Cambria" w:eastAsia="SimSun" w:hAnsi="Cambria"/>
          <w:b/>
          <w:bCs/>
          <w:i/>
          <w:sz w:val="22"/>
          <w:szCs w:val="22"/>
          <w:lang w:val="pt-BR"/>
        </w:rPr>
        <w:t>E 202</w:t>
      </w:r>
      <w:r w:rsidR="000A3826">
        <w:rPr>
          <w:rFonts w:ascii="Cambria" w:eastAsia="SimSun" w:hAnsi="Cambria"/>
          <w:b/>
          <w:bCs/>
          <w:i/>
          <w:sz w:val="22"/>
          <w:szCs w:val="22"/>
          <w:lang w:val="pt-BR"/>
        </w:rPr>
        <w:t>3</w:t>
      </w:r>
    </w:p>
    <w:p w14:paraId="0587B3D2" w14:textId="77777777" w:rsidR="00F053C1" w:rsidRPr="00264233" w:rsidRDefault="00F053C1" w:rsidP="00121F1E">
      <w:pPr>
        <w:tabs>
          <w:tab w:val="left" w:pos="0"/>
        </w:tabs>
        <w:suppressAutoHyphens/>
        <w:spacing w:after="0"/>
        <w:jc w:val="left"/>
        <w:rPr>
          <w:rFonts w:ascii="Cambria" w:eastAsia="SimSun" w:hAnsi="Cambria"/>
          <w:b/>
          <w:bCs/>
          <w:i/>
          <w:sz w:val="22"/>
          <w:szCs w:val="22"/>
          <w:lang w:val="pt-BR"/>
        </w:rPr>
      </w:pPr>
    </w:p>
    <w:p w14:paraId="4E410BC4" w14:textId="5FA04C43" w:rsidR="00432DAA" w:rsidRPr="00264233" w:rsidRDefault="00432DAA" w:rsidP="00121F1E">
      <w:pPr>
        <w:tabs>
          <w:tab w:val="left" w:pos="0"/>
        </w:tabs>
        <w:suppressAutoHyphens/>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t>Agente Fiduciário:</w:t>
      </w:r>
    </w:p>
    <w:p w14:paraId="61A9E848" w14:textId="544C9DC8" w:rsidR="00432DAA" w:rsidRPr="00264233" w:rsidRDefault="00432DAA" w:rsidP="00121F1E">
      <w:pPr>
        <w:tabs>
          <w:tab w:val="left" w:pos="0"/>
        </w:tabs>
        <w:suppressAutoHyphens/>
        <w:spacing w:after="0"/>
        <w:jc w:val="left"/>
        <w:rPr>
          <w:rFonts w:ascii="Cambria" w:eastAsia="SimSun" w:hAnsi="Cambria"/>
          <w:b/>
          <w:bCs/>
          <w:i/>
          <w:sz w:val="22"/>
          <w:szCs w:val="22"/>
          <w:lang w:val="pt-BR"/>
        </w:rPr>
      </w:pPr>
    </w:p>
    <w:p w14:paraId="420A35C3" w14:textId="77777777" w:rsidR="00F053C1" w:rsidRPr="00264233" w:rsidRDefault="00F053C1" w:rsidP="00121F1E">
      <w:pPr>
        <w:tabs>
          <w:tab w:val="left" w:pos="0"/>
        </w:tabs>
        <w:suppressAutoHyphens/>
        <w:spacing w:after="0"/>
        <w:jc w:val="left"/>
        <w:rPr>
          <w:rFonts w:ascii="Cambria" w:eastAsia="SimSun" w:hAnsi="Cambria"/>
          <w:b/>
          <w:bCs/>
          <w:i/>
          <w:sz w:val="22"/>
          <w:szCs w:val="22"/>
          <w:lang w:val="pt-BR"/>
        </w:rPr>
      </w:pPr>
    </w:p>
    <w:p w14:paraId="1A4DE9F6" w14:textId="77777777" w:rsidR="00432DAA" w:rsidRPr="00264233" w:rsidRDefault="00432DAA" w:rsidP="00121F1E">
      <w:pPr>
        <w:tabs>
          <w:tab w:val="left" w:pos="0"/>
        </w:tabs>
        <w:suppressAutoHyphens/>
        <w:spacing w:after="0"/>
        <w:jc w:val="left"/>
        <w:rPr>
          <w:rFonts w:ascii="Cambria" w:eastAsia="SimSun" w:hAnsi="Cambria"/>
          <w:b/>
          <w:bCs/>
          <w:i/>
          <w:sz w:val="22"/>
          <w:szCs w:val="22"/>
          <w:lang w:val="pt-BR"/>
        </w:rPr>
      </w:pPr>
    </w:p>
    <w:p w14:paraId="2B78CC91" w14:textId="159CD2F2"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r>
      <w:r w:rsidRPr="008458ED">
        <w:rPr>
          <w:rFonts w:ascii="Cambria" w:eastAsia="SimSun" w:hAnsi="Cambria"/>
          <w:b/>
          <w:bCs/>
          <w:iCs/>
          <w:sz w:val="22"/>
          <w:szCs w:val="22"/>
          <w:lang w:val="pt-BR"/>
          <w:rPrChange w:id="180" w:author="Frederico Antelo" w:date="2023-02-27T16:52:00Z">
            <w:rPr>
              <w:rFonts w:ascii="Cambria" w:eastAsia="SimSun" w:hAnsi="Cambria"/>
              <w:b/>
              <w:bCs/>
              <w:iCs/>
              <w:sz w:val="22"/>
              <w:szCs w:val="22"/>
              <w:highlight w:val="yellow"/>
              <w:lang w:val="pt-BR"/>
            </w:rPr>
          </w:rPrChange>
        </w:rPr>
        <w:t>SIMPLIFIC PAVARINI DISTRIBUIDORA DE TÍTULOS E VALORES MOBILIÁRIOS LTDA.</w:t>
      </w:r>
    </w:p>
    <w:tbl>
      <w:tblPr>
        <w:tblW w:w="0" w:type="auto"/>
        <w:jc w:val="center"/>
        <w:tblLook w:val="04A0" w:firstRow="1" w:lastRow="0" w:firstColumn="1" w:lastColumn="0" w:noHBand="0" w:noVBand="1"/>
      </w:tblPr>
      <w:tblGrid>
        <w:gridCol w:w="6030"/>
      </w:tblGrid>
      <w:tr w:rsidR="00D25A2E" w:rsidRPr="00264233" w14:paraId="5955EE38" w14:textId="77777777" w:rsidTr="006823EE">
        <w:trPr>
          <w:jc w:val="center"/>
        </w:trPr>
        <w:tc>
          <w:tcPr>
            <w:tcW w:w="4584" w:type="dxa"/>
          </w:tcPr>
          <w:p w14:paraId="78D4490F" w14:textId="6C284363" w:rsidR="00057AF3" w:rsidRPr="00203BDA" w:rsidRDefault="00057AF3">
            <w:pPr>
              <w:rPr>
                <w:ins w:id="181" w:author="Jessica Scanavaque de Castro" w:date="2023-02-27T15:23:00Z"/>
                <w:lang w:val="pt-BR"/>
                <w:rPrChange w:id="182" w:author="Frederico Antelo" w:date="2023-02-27T16:46:00Z">
                  <w:rPr>
                    <w:ins w:id="183" w:author="Jessica Scanavaque de Castro" w:date="2023-02-27T15:23:00Z"/>
                  </w:rPr>
                </w:rPrChange>
              </w:rPr>
            </w:pPr>
          </w:p>
          <w:tbl>
            <w:tblPr>
              <w:tblW w:w="0" w:type="auto"/>
              <w:jc w:val="center"/>
              <w:tblLook w:val="04A0" w:firstRow="1" w:lastRow="0" w:firstColumn="1" w:lastColumn="0" w:noHBand="0" w:noVBand="1"/>
            </w:tblPr>
            <w:tblGrid>
              <w:gridCol w:w="2907"/>
              <w:gridCol w:w="2907"/>
            </w:tblGrid>
            <w:tr w:rsidR="00057AF3" w:rsidRPr="00264233" w14:paraId="3779360C" w14:textId="77777777" w:rsidTr="00D708B5">
              <w:trPr>
                <w:jc w:val="center"/>
                <w:ins w:id="184" w:author="Jessica Scanavaque de Castro" w:date="2023-02-27T15:23:00Z"/>
              </w:trPr>
              <w:tc>
                <w:tcPr>
                  <w:tcW w:w="4514" w:type="dxa"/>
                </w:tcPr>
                <w:p w14:paraId="1400FD8E" w14:textId="77777777" w:rsidR="00057AF3" w:rsidRPr="00264233" w:rsidRDefault="00057AF3" w:rsidP="00057AF3">
                  <w:pPr>
                    <w:tabs>
                      <w:tab w:val="left" w:pos="0"/>
                    </w:tabs>
                    <w:suppressAutoHyphens/>
                    <w:spacing w:after="0"/>
                    <w:jc w:val="center"/>
                    <w:rPr>
                      <w:ins w:id="185" w:author="Jessica Scanavaque de Castro" w:date="2023-02-27T15:23:00Z"/>
                      <w:rFonts w:ascii="Cambria" w:hAnsi="Cambria"/>
                      <w:i/>
                      <w:sz w:val="22"/>
                      <w:szCs w:val="22"/>
                      <w:lang w:val="pt-BR"/>
                    </w:rPr>
                  </w:pPr>
                  <w:ins w:id="186" w:author="Jessica Scanavaque de Castro" w:date="2023-02-27T15:23:00Z">
                    <w:r w:rsidRPr="00264233">
                      <w:rPr>
                        <w:rFonts w:ascii="Cambria" w:hAnsi="Cambria"/>
                        <w:i/>
                        <w:sz w:val="22"/>
                        <w:szCs w:val="22"/>
                        <w:lang w:val="pt-BR"/>
                      </w:rPr>
                      <w:t>_________________________________</w:t>
                    </w:r>
                  </w:ins>
                </w:p>
              </w:tc>
              <w:tc>
                <w:tcPr>
                  <w:tcW w:w="4515" w:type="dxa"/>
                </w:tcPr>
                <w:p w14:paraId="050BF9C2" w14:textId="77777777" w:rsidR="00057AF3" w:rsidRPr="00264233" w:rsidRDefault="00057AF3" w:rsidP="00057AF3">
                  <w:pPr>
                    <w:tabs>
                      <w:tab w:val="left" w:pos="0"/>
                    </w:tabs>
                    <w:suppressAutoHyphens/>
                    <w:spacing w:after="0"/>
                    <w:jc w:val="center"/>
                    <w:rPr>
                      <w:ins w:id="187" w:author="Jessica Scanavaque de Castro" w:date="2023-02-27T15:23:00Z"/>
                      <w:rFonts w:ascii="Cambria" w:hAnsi="Cambria"/>
                      <w:i/>
                      <w:sz w:val="22"/>
                      <w:szCs w:val="22"/>
                      <w:lang w:val="pt-BR"/>
                    </w:rPr>
                  </w:pPr>
                  <w:ins w:id="188" w:author="Jessica Scanavaque de Castro" w:date="2023-02-27T15:23:00Z">
                    <w:r w:rsidRPr="00264233">
                      <w:rPr>
                        <w:rFonts w:ascii="Cambria" w:hAnsi="Cambria"/>
                        <w:i/>
                        <w:sz w:val="22"/>
                        <w:szCs w:val="22"/>
                        <w:lang w:val="pt-BR"/>
                      </w:rPr>
                      <w:t>_________________________________</w:t>
                    </w:r>
                  </w:ins>
                </w:p>
              </w:tc>
            </w:tr>
            <w:tr w:rsidR="00057AF3" w:rsidRPr="00264233" w14:paraId="10B0ED06" w14:textId="77777777" w:rsidTr="00D708B5">
              <w:trPr>
                <w:jc w:val="center"/>
                <w:ins w:id="189" w:author="Jessica Scanavaque de Castro" w:date="2023-02-27T15:23:00Z"/>
              </w:trPr>
              <w:tc>
                <w:tcPr>
                  <w:tcW w:w="4514" w:type="dxa"/>
                </w:tcPr>
                <w:p w14:paraId="401B2CC9" w14:textId="4FAD8290" w:rsidR="00057AF3" w:rsidRPr="00057AF3" w:rsidRDefault="00057AF3" w:rsidP="00057AF3">
                  <w:pPr>
                    <w:tabs>
                      <w:tab w:val="left" w:pos="0"/>
                    </w:tabs>
                    <w:suppressAutoHyphens/>
                    <w:spacing w:after="0"/>
                    <w:jc w:val="center"/>
                    <w:rPr>
                      <w:ins w:id="190" w:author="Jessica Scanavaque de Castro" w:date="2023-02-27T15:23:00Z"/>
                      <w:rFonts w:ascii="Cambria" w:hAnsi="Cambria"/>
                      <w:bCs/>
                      <w:sz w:val="22"/>
                      <w:szCs w:val="22"/>
                      <w:lang w:val="pt-BR"/>
                    </w:rPr>
                  </w:pPr>
                  <w:ins w:id="191" w:author="Jessica Scanavaque de Castro" w:date="2023-02-27T15:24:00Z">
                    <w:r w:rsidRPr="00057AF3">
                      <w:rPr>
                        <w:rFonts w:ascii="Cambria" w:hAnsi="Cambria"/>
                        <w:bCs/>
                        <w:sz w:val="22"/>
                        <w:szCs w:val="22"/>
                        <w:lang w:val="pt-BR"/>
                        <w:rPrChange w:id="192" w:author="Jessica Scanavaque de Castro" w:date="2023-02-27T15:24:00Z">
                          <w:rPr>
                            <w:rFonts w:ascii="Calibri" w:hAnsi="Calibri" w:cs="Calibri"/>
                            <w:color w:val="000000"/>
                            <w:sz w:val="22"/>
                            <w:szCs w:val="22"/>
                          </w:rPr>
                        </w:rPrChange>
                      </w:rPr>
                      <w:t xml:space="preserve">Guilherme </w:t>
                    </w:r>
                    <w:proofErr w:type="spellStart"/>
                    <w:r w:rsidRPr="00057AF3">
                      <w:rPr>
                        <w:rFonts w:ascii="Cambria" w:hAnsi="Cambria"/>
                        <w:bCs/>
                        <w:sz w:val="22"/>
                        <w:szCs w:val="22"/>
                        <w:lang w:val="pt-BR"/>
                        <w:rPrChange w:id="193" w:author="Jessica Scanavaque de Castro" w:date="2023-02-27T15:24:00Z">
                          <w:rPr>
                            <w:rFonts w:ascii="Calibri" w:hAnsi="Calibri" w:cs="Calibri"/>
                            <w:color w:val="000000"/>
                            <w:sz w:val="22"/>
                            <w:szCs w:val="22"/>
                          </w:rPr>
                        </w:rPrChange>
                      </w:rPr>
                      <w:t>Marcuci</w:t>
                    </w:r>
                    <w:proofErr w:type="spellEnd"/>
                    <w:r w:rsidRPr="00057AF3">
                      <w:rPr>
                        <w:rFonts w:ascii="Cambria" w:hAnsi="Cambria"/>
                        <w:bCs/>
                        <w:sz w:val="22"/>
                        <w:szCs w:val="22"/>
                        <w:lang w:val="pt-BR"/>
                        <w:rPrChange w:id="194" w:author="Jessica Scanavaque de Castro" w:date="2023-02-27T15:24:00Z">
                          <w:rPr>
                            <w:rFonts w:ascii="Calibri" w:hAnsi="Calibri" w:cs="Calibri"/>
                            <w:color w:val="000000"/>
                            <w:sz w:val="22"/>
                            <w:szCs w:val="22"/>
                          </w:rPr>
                        </w:rPrChange>
                      </w:rPr>
                      <w:t xml:space="preserve"> Machado</w:t>
                    </w:r>
                  </w:ins>
                </w:p>
              </w:tc>
              <w:tc>
                <w:tcPr>
                  <w:tcW w:w="4515" w:type="dxa"/>
                </w:tcPr>
                <w:p w14:paraId="6D91E2A6" w14:textId="77777777" w:rsidR="00057AF3" w:rsidRPr="00A52D2F" w:rsidRDefault="00057AF3" w:rsidP="00057AF3">
                  <w:pPr>
                    <w:tabs>
                      <w:tab w:val="left" w:pos="0"/>
                    </w:tabs>
                    <w:suppressAutoHyphens/>
                    <w:spacing w:after="0"/>
                    <w:jc w:val="center"/>
                    <w:rPr>
                      <w:ins w:id="195" w:author="Jessica Scanavaque de Castro" w:date="2023-02-27T15:23:00Z"/>
                      <w:rFonts w:ascii="Cambria" w:hAnsi="Cambria"/>
                      <w:bCs/>
                      <w:sz w:val="22"/>
                      <w:szCs w:val="22"/>
                      <w:lang w:val="pt-BR"/>
                    </w:rPr>
                  </w:pPr>
                  <w:ins w:id="196" w:author="Jessica Scanavaque de Castro" w:date="2023-02-27T15:23:00Z">
                    <w:r w:rsidRPr="00057AF3">
                      <w:rPr>
                        <w:rFonts w:ascii="Cambria" w:hAnsi="Cambria"/>
                        <w:bCs/>
                        <w:sz w:val="22"/>
                        <w:szCs w:val="22"/>
                        <w:lang w:val="pt-BR"/>
                      </w:rPr>
                      <w:t>Bruno Ivonez Borges Alexandre</w:t>
                    </w:r>
                    <w:r w:rsidRPr="00057AF3" w:rsidDel="00057AF3">
                      <w:rPr>
                        <w:rFonts w:ascii="Cambria" w:hAnsi="Cambria"/>
                        <w:bCs/>
                        <w:sz w:val="22"/>
                        <w:szCs w:val="22"/>
                        <w:lang w:val="pt-BR"/>
                      </w:rPr>
                      <w:t xml:space="preserve"> </w:t>
                    </w:r>
                  </w:ins>
                </w:p>
              </w:tc>
            </w:tr>
            <w:tr w:rsidR="00057AF3" w:rsidRPr="000E2A24" w14:paraId="1C50229A" w14:textId="77777777" w:rsidTr="00D708B5">
              <w:trPr>
                <w:jc w:val="center"/>
                <w:ins w:id="197" w:author="Jessica Scanavaque de Castro" w:date="2023-02-27T15:23:00Z"/>
              </w:trPr>
              <w:tc>
                <w:tcPr>
                  <w:tcW w:w="4514" w:type="dxa"/>
                </w:tcPr>
                <w:p w14:paraId="0139A280" w14:textId="27747FFF" w:rsidR="00057AF3" w:rsidRPr="00057AF3" w:rsidRDefault="00057AF3">
                  <w:pPr>
                    <w:tabs>
                      <w:tab w:val="left" w:pos="0"/>
                    </w:tabs>
                    <w:suppressAutoHyphens/>
                    <w:spacing w:after="0"/>
                    <w:jc w:val="center"/>
                    <w:rPr>
                      <w:ins w:id="198" w:author="Jessica Scanavaque de Castro" w:date="2023-02-27T15:23:00Z"/>
                      <w:rFonts w:ascii="Cambria" w:hAnsi="Cambria"/>
                      <w:bCs/>
                      <w:sz w:val="22"/>
                      <w:szCs w:val="22"/>
                      <w:lang w:val="pt-BR"/>
                    </w:rPr>
                    <w:pPrChange w:id="199" w:author="Jessica Scanavaque de Castro" w:date="2023-02-27T15:24:00Z">
                      <w:pPr>
                        <w:pStyle w:val="PargrafodaLista"/>
                        <w:spacing w:after="0"/>
                        <w:ind w:left="0"/>
                        <w:jc w:val="center"/>
                      </w:pPr>
                    </w:pPrChange>
                  </w:pPr>
                  <w:ins w:id="200" w:author="Jessica Scanavaque de Castro" w:date="2023-02-27T15:23:00Z">
                    <w:r w:rsidRPr="00057AF3">
                      <w:rPr>
                        <w:rFonts w:ascii="Cambria" w:hAnsi="Cambria"/>
                        <w:bCs/>
                        <w:sz w:val="22"/>
                        <w:szCs w:val="22"/>
                        <w:lang w:val="pt-BR"/>
                      </w:rPr>
                      <w:t xml:space="preserve">CPF/ME sob nº </w:t>
                    </w:r>
                  </w:ins>
                  <w:ins w:id="201" w:author="Jessica Scanavaque de Castro" w:date="2023-02-27T15:24:00Z">
                    <w:r w:rsidRPr="00057AF3">
                      <w:rPr>
                        <w:rFonts w:ascii="Cambria" w:hAnsi="Cambria"/>
                        <w:bCs/>
                        <w:sz w:val="22"/>
                        <w:szCs w:val="22"/>
                        <w:lang w:val="pt-BR"/>
                      </w:rPr>
                      <w:t>373.237.308-80</w:t>
                    </w:r>
                  </w:ins>
                </w:p>
                <w:p w14:paraId="1B1BB5AF" w14:textId="77777777" w:rsidR="00057AF3" w:rsidRPr="00057AF3" w:rsidRDefault="00057AF3" w:rsidP="00057AF3">
                  <w:pPr>
                    <w:tabs>
                      <w:tab w:val="left" w:pos="0"/>
                    </w:tabs>
                    <w:suppressAutoHyphens/>
                    <w:spacing w:after="0"/>
                    <w:jc w:val="center"/>
                    <w:rPr>
                      <w:ins w:id="202" w:author="Jessica Scanavaque de Castro" w:date="2023-02-27T15:23:00Z"/>
                      <w:rFonts w:ascii="Cambria" w:hAnsi="Cambria"/>
                      <w:bCs/>
                      <w:sz w:val="22"/>
                      <w:szCs w:val="22"/>
                      <w:lang w:val="pt-BR"/>
                    </w:rPr>
                  </w:pPr>
                </w:p>
              </w:tc>
              <w:tc>
                <w:tcPr>
                  <w:tcW w:w="4515" w:type="dxa"/>
                </w:tcPr>
                <w:p w14:paraId="0ACE02DA" w14:textId="77777777" w:rsidR="00057AF3" w:rsidRPr="00A52D2F" w:rsidRDefault="00057AF3" w:rsidP="00057AF3">
                  <w:pPr>
                    <w:tabs>
                      <w:tab w:val="left" w:pos="0"/>
                    </w:tabs>
                    <w:suppressAutoHyphens/>
                    <w:spacing w:after="0"/>
                    <w:jc w:val="center"/>
                    <w:rPr>
                      <w:ins w:id="203" w:author="Jessica Scanavaque de Castro" w:date="2023-02-27T15:23:00Z"/>
                      <w:rFonts w:ascii="Cambria" w:hAnsi="Cambria"/>
                      <w:sz w:val="22"/>
                      <w:szCs w:val="22"/>
                      <w:lang w:val="pt-BR"/>
                    </w:rPr>
                  </w:pPr>
                  <w:ins w:id="204" w:author="Jessica Scanavaque de Castro" w:date="2023-02-27T15:23:00Z">
                    <w:r w:rsidRPr="00264233">
                      <w:rPr>
                        <w:rFonts w:ascii="Cambria" w:hAnsi="Cambria" w:cstheme="minorHAnsi"/>
                        <w:sz w:val="22"/>
                        <w:szCs w:val="22"/>
                        <w:lang w:val="pt-BR"/>
                      </w:rPr>
                      <w:t xml:space="preserve">CPF/ME sob nº </w:t>
                    </w:r>
                    <w:r w:rsidRPr="00057AF3">
                      <w:rPr>
                        <w:rFonts w:ascii="Cambria" w:hAnsi="Cambria" w:cstheme="minorHAnsi"/>
                        <w:sz w:val="22"/>
                        <w:szCs w:val="22"/>
                        <w:lang w:val="pt-BR"/>
                      </w:rPr>
                      <w:t>089.729.846-20</w:t>
                    </w:r>
                    <w:r w:rsidRPr="00057AF3" w:rsidDel="00057AF3">
                      <w:rPr>
                        <w:rFonts w:ascii="Cambria" w:hAnsi="Cambria" w:cstheme="minorHAnsi"/>
                        <w:sz w:val="22"/>
                        <w:szCs w:val="22"/>
                        <w:lang w:val="pt-BR"/>
                      </w:rPr>
                      <w:t xml:space="preserve"> </w:t>
                    </w:r>
                  </w:ins>
                </w:p>
              </w:tc>
            </w:tr>
          </w:tbl>
          <w:p w14:paraId="5FAE229A" w14:textId="77777777" w:rsidR="00057AF3" w:rsidRDefault="00057AF3">
            <w:pPr>
              <w:rPr>
                <w:ins w:id="205" w:author="Jessica Scanavaque de Castro" w:date="2023-02-27T15:23:00Z"/>
              </w:rPr>
            </w:pPr>
          </w:p>
          <w:tbl>
            <w:tblPr>
              <w:tblW w:w="3245" w:type="dxa"/>
              <w:jc w:val="center"/>
              <w:tblLook w:val="04A0" w:firstRow="1" w:lastRow="0" w:firstColumn="1" w:lastColumn="0" w:noHBand="0" w:noVBand="1"/>
            </w:tblPr>
            <w:tblGrid>
              <w:gridCol w:w="3245"/>
              <w:tblGridChange w:id="206">
                <w:tblGrid>
                  <w:gridCol w:w="3245"/>
                </w:tblGrid>
              </w:tblGridChange>
            </w:tblGrid>
            <w:tr w:rsidR="00D51A51" w:rsidRPr="001D5CF6" w:rsidDel="00057AF3" w14:paraId="3A54FCF8" w14:textId="4DE753D5" w:rsidTr="000A018F">
              <w:trPr>
                <w:trHeight w:val="496"/>
                <w:jc w:val="center"/>
                <w:del w:id="207" w:author="Jessica Scanavaque de Castro" w:date="2023-02-27T15:23:00Z"/>
              </w:trPr>
              <w:tc>
                <w:tcPr>
                  <w:tcW w:w="3245" w:type="dxa"/>
                </w:tcPr>
                <w:p w14:paraId="344E490B" w14:textId="244D8B57" w:rsidR="00D51A51" w:rsidRPr="00264233" w:rsidDel="00057AF3" w:rsidRDefault="00081C60" w:rsidP="00121F1E">
                  <w:pPr>
                    <w:tabs>
                      <w:tab w:val="left" w:pos="0"/>
                    </w:tabs>
                    <w:suppressAutoHyphens/>
                    <w:spacing w:after="0"/>
                    <w:jc w:val="center"/>
                    <w:rPr>
                      <w:del w:id="208" w:author="Jessica Scanavaque de Castro" w:date="2023-02-27T15:23:00Z"/>
                      <w:rFonts w:ascii="Cambria" w:hAnsi="Cambria"/>
                      <w:b/>
                      <w:sz w:val="22"/>
                      <w:szCs w:val="22"/>
                      <w:highlight w:val="yellow"/>
                      <w:lang w:val="pt-BR"/>
                    </w:rPr>
                  </w:pPr>
                  <w:del w:id="209" w:author="Jessica Scanavaque de Castro" w:date="2023-02-27T15:23:00Z">
                    <w:r w:rsidDel="00057AF3">
                      <w:rPr>
                        <w:rFonts w:ascii="Cambria" w:hAnsi="Cambria"/>
                        <w:sz w:val="22"/>
                        <w:szCs w:val="22"/>
                        <w:highlight w:val="yellow"/>
                        <w:lang w:val="pt-BR"/>
                      </w:rPr>
                      <w:delText>[...]</w:delText>
                    </w:r>
                  </w:del>
                </w:p>
              </w:tc>
            </w:tr>
            <w:tr w:rsidR="00D51A51" w:rsidRPr="00264233" w:rsidDel="00057AF3" w14:paraId="75EFE860" w14:textId="058D2386" w:rsidTr="00057AF3">
              <w:tblPrEx>
                <w:tblW w:w="3245" w:type="dxa"/>
                <w:jc w:val="center"/>
                <w:tblPrExChange w:id="210" w:author="Jessica Scanavaque de Castro" w:date="2023-02-27T15:23:00Z">
                  <w:tblPrEx>
                    <w:tblW w:w="3245" w:type="dxa"/>
                    <w:jc w:val="center"/>
                  </w:tblPrEx>
                </w:tblPrExChange>
              </w:tblPrEx>
              <w:trPr>
                <w:trHeight w:val="126"/>
                <w:jc w:val="center"/>
                <w:del w:id="211" w:author="Jessica Scanavaque de Castro" w:date="2023-02-27T15:23:00Z"/>
                <w:trPrChange w:id="212" w:author="Jessica Scanavaque de Castro" w:date="2023-02-27T15:23:00Z">
                  <w:trPr>
                    <w:trHeight w:val="211"/>
                    <w:jc w:val="center"/>
                  </w:trPr>
                </w:trPrChange>
              </w:trPr>
              <w:tc>
                <w:tcPr>
                  <w:tcW w:w="3245" w:type="dxa"/>
                  <w:tcPrChange w:id="213" w:author="Jessica Scanavaque de Castro" w:date="2023-02-27T15:23:00Z">
                    <w:tcPr>
                      <w:tcW w:w="3245" w:type="dxa"/>
                    </w:tcPr>
                  </w:tcPrChange>
                </w:tcPr>
                <w:p w14:paraId="697984FE" w14:textId="1E74E54B" w:rsidR="00D51A51" w:rsidRPr="00264233" w:rsidDel="00057AF3" w:rsidRDefault="00C2691C" w:rsidP="00121F1E">
                  <w:pPr>
                    <w:pStyle w:val="PargrafodaLista"/>
                    <w:spacing w:after="0"/>
                    <w:ind w:left="0"/>
                    <w:jc w:val="center"/>
                    <w:rPr>
                      <w:del w:id="214" w:author="Jessica Scanavaque de Castro" w:date="2023-02-27T15:23:00Z"/>
                      <w:rFonts w:ascii="Cambria" w:hAnsi="Cambria"/>
                      <w:sz w:val="22"/>
                      <w:szCs w:val="22"/>
                      <w:highlight w:val="yellow"/>
                      <w:lang w:val="pt-BR"/>
                    </w:rPr>
                  </w:pPr>
                  <w:del w:id="215" w:author="Jessica Scanavaque de Castro" w:date="2023-02-27T15:23:00Z">
                    <w:r w:rsidRPr="00A52D2F" w:rsidDel="00057AF3">
                      <w:rPr>
                        <w:rFonts w:ascii="Cambria" w:hAnsi="Cambria"/>
                        <w:sz w:val="22"/>
                        <w:szCs w:val="22"/>
                        <w:highlight w:val="yellow"/>
                        <w:lang w:val="pt-BR"/>
                      </w:rPr>
                      <w:delText>CPF</w:delText>
                    </w:r>
                    <w:r w:rsidRPr="00264233" w:rsidDel="00057AF3">
                      <w:rPr>
                        <w:rFonts w:ascii="Cambria" w:hAnsi="Cambria" w:cstheme="minorHAnsi"/>
                        <w:sz w:val="22"/>
                        <w:szCs w:val="22"/>
                        <w:highlight w:val="yellow"/>
                        <w:lang w:val="pt-BR"/>
                      </w:rPr>
                      <w:delText>/ME sob nº</w:delText>
                    </w:r>
                    <w:r w:rsidR="00D51A51" w:rsidRPr="00264233" w:rsidDel="00057AF3">
                      <w:rPr>
                        <w:rFonts w:ascii="Cambria" w:hAnsi="Cambria" w:cstheme="minorHAnsi"/>
                        <w:sz w:val="22"/>
                        <w:szCs w:val="22"/>
                        <w:highlight w:val="yellow"/>
                      </w:rPr>
                      <w:delText xml:space="preserve"> </w:delText>
                    </w:r>
                    <w:r w:rsidR="00081C60" w:rsidDel="00057AF3">
                      <w:rPr>
                        <w:rFonts w:ascii="Cambria" w:hAnsi="Cambria" w:cstheme="minorHAnsi"/>
                        <w:sz w:val="22"/>
                        <w:szCs w:val="22"/>
                        <w:highlight w:val="yellow"/>
                      </w:rPr>
                      <w:delText>[…]</w:delText>
                    </w:r>
                  </w:del>
                </w:p>
              </w:tc>
            </w:tr>
          </w:tbl>
          <w:p w14:paraId="2C126914" w14:textId="77777777" w:rsidR="00D25A2E" w:rsidRPr="00A52D2F" w:rsidRDefault="00D25A2E" w:rsidP="00121F1E">
            <w:pPr>
              <w:spacing w:after="0"/>
              <w:jc w:val="left"/>
              <w:rPr>
                <w:rFonts w:ascii="Cambria" w:hAnsi="Cambria"/>
                <w:sz w:val="22"/>
                <w:szCs w:val="22"/>
                <w:lang w:val="pt-BR"/>
              </w:rPr>
            </w:pPr>
          </w:p>
        </w:tc>
      </w:tr>
    </w:tbl>
    <w:p w14:paraId="1A5E0777" w14:textId="77597D9A" w:rsidR="00D25A2E" w:rsidRPr="00A52D2F" w:rsidRDefault="00D25A2E" w:rsidP="00121F1E">
      <w:pPr>
        <w:tabs>
          <w:tab w:val="left" w:pos="0"/>
        </w:tabs>
        <w:suppressAutoHyphens/>
        <w:spacing w:after="0"/>
        <w:jc w:val="center"/>
        <w:rPr>
          <w:rFonts w:ascii="Cambria" w:eastAsia="SimSun" w:hAnsi="Cambria"/>
          <w:b/>
          <w:bCs/>
          <w:iCs/>
          <w:sz w:val="22"/>
          <w:szCs w:val="22"/>
          <w:lang w:val="pt-BR"/>
        </w:rPr>
      </w:pPr>
    </w:p>
    <w:p w14:paraId="3F34738F" w14:textId="5A41FD1B" w:rsidR="00C2691C" w:rsidRPr="00264233" w:rsidRDefault="00C2691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Arial Unicode MS" w:hAnsi="Cambria"/>
          <w:i/>
          <w:sz w:val="22"/>
          <w:szCs w:val="22"/>
          <w:lang w:val="pt-BR"/>
        </w:rPr>
        <w:t>(Restante da página intencionalmente deixado em branco)</w:t>
      </w:r>
    </w:p>
    <w:p w14:paraId="2D3A2A62" w14:textId="4B25143A" w:rsidR="00432DAA" w:rsidRPr="00264233" w:rsidRDefault="00432DAA" w:rsidP="00121F1E">
      <w:pPr>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br w:type="page"/>
      </w:r>
    </w:p>
    <w:p w14:paraId="0CCE16BB" w14:textId="33E8EC26" w:rsidR="00B37C39"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 xml:space="preserve">PÁGINA </w:t>
      </w:r>
      <w:del w:id="216" w:author="Frederico Antelo" w:date="2023-02-27T16:49:00Z">
        <w:r w:rsidRPr="00264233" w:rsidDel="005057BC">
          <w:rPr>
            <w:rFonts w:ascii="Cambria" w:eastAsia="SimSun" w:hAnsi="Cambria"/>
            <w:b/>
            <w:bCs/>
            <w:i/>
            <w:sz w:val="22"/>
            <w:szCs w:val="22"/>
            <w:lang w:val="pt-BR"/>
          </w:rPr>
          <w:delText>4</w:delText>
        </w:r>
      </w:del>
      <w:ins w:id="217" w:author="Frederico Antelo" w:date="2023-02-27T16:49:00Z">
        <w:r w:rsidR="005057BC">
          <w:rPr>
            <w:rFonts w:ascii="Cambria" w:eastAsia="SimSun" w:hAnsi="Cambria"/>
            <w:b/>
            <w:bCs/>
            <w:i/>
            <w:sz w:val="22"/>
            <w:szCs w:val="22"/>
            <w:lang w:val="pt-BR"/>
          </w:rPr>
          <w:t>2</w:t>
        </w:r>
      </w:ins>
      <w:r w:rsidRPr="00264233">
        <w:rPr>
          <w:rFonts w:ascii="Cambria" w:eastAsia="SimSun" w:hAnsi="Cambria"/>
          <w:b/>
          <w:bCs/>
          <w:i/>
          <w:sz w:val="22"/>
          <w:szCs w:val="22"/>
          <w:lang w:val="pt-BR"/>
        </w:rPr>
        <w:t>/</w:t>
      </w:r>
      <w:del w:id="218" w:author="Frederico Antelo" w:date="2023-02-27T16:49:00Z">
        <w:r w:rsidRPr="00264233" w:rsidDel="005057BC">
          <w:rPr>
            <w:rFonts w:ascii="Cambria" w:eastAsia="SimSun" w:hAnsi="Cambria"/>
            <w:b/>
            <w:bCs/>
            <w:i/>
            <w:sz w:val="22"/>
            <w:szCs w:val="22"/>
            <w:lang w:val="pt-BR"/>
          </w:rPr>
          <w:delText xml:space="preserve">5 </w:delText>
        </w:r>
      </w:del>
      <w:ins w:id="219" w:author="Frederico Antelo" w:date="2023-02-27T16:49:00Z">
        <w:r w:rsidR="005057BC">
          <w:rPr>
            <w:rFonts w:ascii="Cambria" w:eastAsia="SimSun" w:hAnsi="Cambria"/>
            <w:b/>
            <w:bCs/>
            <w:i/>
            <w:sz w:val="22"/>
            <w:szCs w:val="22"/>
            <w:lang w:val="pt-BR"/>
          </w:rPr>
          <w:t>3</w:t>
        </w:r>
        <w:r w:rsidR="005057BC" w:rsidRPr="00264233">
          <w:rPr>
            <w:rFonts w:ascii="Cambria" w:eastAsia="SimSun" w:hAnsi="Cambria"/>
            <w:b/>
            <w:bCs/>
            <w:i/>
            <w:sz w:val="22"/>
            <w:szCs w:val="22"/>
            <w:lang w:val="pt-BR"/>
          </w:rPr>
          <w:t xml:space="preserve"> </w:t>
        </w:r>
      </w:ins>
      <w:r w:rsidR="000A3826" w:rsidRPr="00264233">
        <w:rPr>
          <w:rFonts w:ascii="Cambria" w:eastAsia="SimSun" w:hAnsi="Cambria"/>
          <w:b/>
          <w:bCs/>
          <w:i/>
          <w:sz w:val="22"/>
          <w:szCs w:val="22"/>
          <w:lang w:val="pt-BR"/>
        </w:rPr>
        <w:t xml:space="preserve">DE ASSINATURAS DA ATA DA ASSEMBLEIA GERAL EXTRAORDINÁRIA DOS DEBENTURISTAS DA PRIMEIRA EMISSÃO DE DEBÊNTURES SIMPLES, NÃO CONVERSÍVEIS EM AÇÕES, DA ESPÉCIE COM GARANTIA REAL, COM GARANTIA ADICIONAL FIDEJUSSÓRIA, EM ATÉ DUAS SÉRIES, PARA DISTRIBUIÇÃO PÚBLICA COM ESFORÇOS RESTRITOS, DA LUMINAE S.A., REALIZADA EM </w:t>
      </w:r>
      <w:r w:rsidR="000A3826">
        <w:rPr>
          <w:rFonts w:ascii="Cambria" w:eastAsia="SimSun" w:hAnsi="Cambria"/>
          <w:b/>
          <w:bCs/>
          <w:i/>
          <w:sz w:val="22"/>
          <w:szCs w:val="22"/>
          <w:lang w:val="pt-BR"/>
        </w:rPr>
        <w:t>27</w:t>
      </w:r>
      <w:r w:rsidR="000A3826" w:rsidRPr="00A52D2F">
        <w:rPr>
          <w:rFonts w:ascii="Cambria" w:eastAsia="SimSun" w:hAnsi="Cambria"/>
          <w:b/>
          <w:bCs/>
          <w:i/>
          <w:sz w:val="22"/>
          <w:szCs w:val="22"/>
          <w:lang w:val="pt-BR"/>
        </w:rPr>
        <w:t xml:space="preserve"> DE </w:t>
      </w:r>
      <w:r w:rsidR="000A3826">
        <w:rPr>
          <w:rFonts w:ascii="Cambria" w:eastAsia="SimSun" w:hAnsi="Cambria"/>
          <w:b/>
          <w:bCs/>
          <w:i/>
          <w:sz w:val="22"/>
          <w:szCs w:val="22"/>
          <w:lang w:val="pt-BR"/>
        </w:rPr>
        <w:t xml:space="preserve">FEVEREIRO </w:t>
      </w:r>
      <w:r w:rsidR="000A3826" w:rsidRPr="00D42362">
        <w:rPr>
          <w:rFonts w:ascii="Cambria" w:eastAsia="SimSun" w:hAnsi="Cambria"/>
          <w:b/>
          <w:bCs/>
          <w:i/>
          <w:sz w:val="22"/>
          <w:szCs w:val="22"/>
          <w:lang w:val="pt-BR"/>
        </w:rPr>
        <w:t>D</w:t>
      </w:r>
      <w:r w:rsidR="000A3826" w:rsidRPr="00264233">
        <w:rPr>
          <w:rFonts w:ascii="Cambria" w:eastAsia="SimSun" w:hAnsi="Cambria"/>
          <w:b/>
          <w:bCs/>
          <w:i/>
          <w:sz w:val="22"/>
          <w:szCs w:val="22"/>
          <w:lang w:val="pt-BR"/>
        </w:rPr>
        <w:t>E 202</w:t>
      </w:r>
      <w:r w:rsidR="000A3826">
        <w:rPr>
          <w:rFonts w:ascii="Cambria" w:eastAsia="SimSun" w:hAnsi="Cambria"/>
          <w:b/>
          <w:bCs/>
          <w:i/>
          <w:sz w:val="22"/>
          <w:szCs w:val="22"/>
          <w:lang w:val="pt-BR"/>
        </w:rPr>
        <w:t>3</w:t>
      </w:r>
    </w:p>
    <w:p w14:paraId="0B85367F" w14:textId="594ABDA1" w:rsidR="00432DAA" w:rsidRPr="00264233" w:rsidRDefault="00432DAA" w:rsidP="00121F1E">
      <w:pPr>
        <w:tabs>
          <w:tab w:val="left" w:pos="0"/>
        </w:tabs>
        <w:suppressAutoHyphens/>
        <w:spacing w:after="0"/>
        <w:rPr>
          <w:rFonts w:ascii="Cambria" w:eastAsia="SimSun" w:hAnsi="Cambria"/>
          <w:b/>
          <w:bCs/>
          <w:i/>
          <w:sz w:val="22"/>
          <w:szCs w:val="22"/>
          <w:lang w:val="pt-BR"/>
        </w:rPr>
      </w:pPr>
    </w:p>
    <w:p w14:paraId="1C754830" w14:textId="75EBBFA1" w:rsidR="00D978CA" w:rsidRPr="00264233" w:rsidRDefault="00432DAA" w:rsidP="00121F1E">
      <w:pPr>
        <w:tabs>
          <w:tab w:val="left" w:pos="0"/>
        </w:tabs>
        <w:suppressAutoHyphens/>
        <w:spacing w:after="0"/>
        <w:rPr>
          <w:rFonts w:ascii="Cambria" w:eastAsia="SimSun" w:hAnsi="Cambria"/>
          <w:iCs/>
          <w:sz w:val="22"/>
          <w:szCs w:val="22"/>
          <w:lang w:val="pt-BR"/>
        </w:rPr>
      </w:pPr>
      <w:r w:rsidRPr="00264233">
        <w:rPr>
          <w:rFonts w:ascii="Cambria" w:eastAsia="SimSun" w:hAnsi="Cambria"/>
          <w:iCs/>
          <w:sz w:val="22"/>
          <w:szCs w:val="22"/>
          <w:lang w:val="pt-BR"/>
        </w:rPr>
        <w:t xml:space="preserve">LISTA DE PRESENÇA </w:t>
      </w:r>
      <w:r w:rsidR="00EA5369" w:rsidRPr="00264233">
        <w:rPr>
          <w:rFonts w:ascii="Cambria" w:eastAsia="SimSun" w:hAnsi="Cambria"/>
          <w:iCs/>
          <w:sz w:val="22"/>
          <w:szCs w:val="22"/>
          <w:lang w:val="pt-BR"/>
        </w:rPr>
        <w:t>dos</w:t>
      </w:r>
      <w:r w:rsidRPr="00264233">
        <w:rPr>
          <w:rFonts w:ascii="Cambria" w:eastAsia="SimSun" w:hAnsi="Cambria"/>
          <w:iCs/>
          <w:sz w:val="22"/>
          <w:szCs w:val="22"/>
          <w:lang w:val="pt-BR"/>
        </w:rPr>
        <w:t xml:space="preserve"> Debenturistas </w:t>
      </w:r>
      <w:r w:rsidR="00EA5369" w:rsidRPr="00264233">
        <w:rPr>
          <w:rFonts w:ascii="Cambria" w:eastAsia="SimSun" w:hAnsi="Cambria"/>
          <w:iCs/>
          <w:sz w:val="22"/>
          <w:szCs w:val="22"/>
          <w:lang w:val="pt-BR"/>
        </w:rPr>
        <w:t xml:space="preserve">da </w:t>
      </w:r>
      <w:r w:rsidRPr="00264233">
        <w:rPr>
          <w:rFonts w:ascii="Cambria" w:eastAsia="SimSun" w:hAnsi="Cambria"/>
          <w:iCs/>
          <w:sz w:val="22"/>
          <w:szCs w:val="22"/>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4C6CF6CE" w14:textId="7023796C" w:rsidR="00FB4F53" w:rsidRPr="00264233" w:rsidRDefault="00FB4F53" w:rsidP="00121F1E">
      <w:pPr>
        <w:tabs>
          <w:tab w:val="left" w:pos="0"/>
        </w:tabs>
        <w:suppressAutoHyphens/>
        <w:spacing w:after="0"/>
        <w:rPr>
          <w:rFonts w:ascii="Cambria" w:eastAsia="SimSun" w:hAnsi="Cambria"/>
          <w:b/>
          <w:i/>
          <w:sz w:val="22"/>
          <w:szCs w:val="22"/>
          <w:lang w:val="pt-BR"/>
        </w:rPr>
      </w:pPr>
    </w:p>
    <w:p w14:paraId="1BF620D8" w14:textId="4C56B4A4" w:rsidR="008C10FD" w:rsidRPr="00264233" w:rsidRDefault="008C10FD" w:rsidP="00121F1E">
      <w:pPr>
        <w:tabs>
          <w:tab w:val="left" w:pos="0"/>
        </w:tabs>
        <w:suppressAutoHyphens/>
        <w:spacing w:after="0"/>
        <w:rPr>
          <w:rFonts w:ascii="Cambria" w:eastAsia="SimSun" w:hAnsi="Cambria"/>
          <w:b/>
          <w:i/>
          <w:sz w:val="22"/>
          <w:szCs w:val="22"/>
          <w:lang w:val="pt-BR"/>
        </w:rPr>
      </w:pPr>
    </w:p>
    <w:p w14:paraId="3E4ECA50" w14:textId="77777777" w:rsidR="00121F1E" w:rsidRPr="00A52D2F" w:rsidRDefault="00121F1E" w:rsidP="00121F1E">
      <w:pPr>
        <w:tabs>
          <w:tab w:val="left" w:pos="0"/>
        </w:tabs>
        <w:suppressAutoHyphens/>
        <w:spacing w:after="0"/>
        <w:jc w:val="center"/>
        <w:rPr>
          <w:rFonts w:ascii="Cambria" w:eastAsia="Arial Unicode MS" w:hAnsi="Cambria"/>
          <w:i/>
          <w:sz w:val="22"/>
          <w:szCs w:val="22"/>
          <w:lang w:val="pt-BR"/>
        </w:rPr>
      </w:pPr>
    </w:p>
    <w:p w14:paraId="4D0E4836" w14:textId="6EA1B6FA" w:rsidR="00546C7C" w:rsidRPr="00264233" w:rsidRDefault="00121F1E" w:rsidP="00121F1E">
      <w:pPr>
        <w:tabs>
          <w:tab w:val="left" w:pos="0"/>
        </w:tabs>
        <w:suppressAutoHyphens/>
        <w:spacing w:after="0"/>
        <w:jc w:val="center"/>
        <w:rPr>
          <w:rFonts w:ascii="Cambria" w:eastAsia="SimSun" w:hAnsi="Cambria"/>
          <w:b/>
          <w:bCs/>
          <w:i/>
          <w:sz w:val="22"/>
          <w:szCs w:val="22"/>
          <w:lang w:val="pt-BR"/>
        </w:rPr>
      </w:pPr>
      <w:r w:rsidRPr="00A52D2F">
        <w:rPr>
          <w:rFonts w:ascii="Cambria" w:eastAsia="Arial Unicode MS" w:hAnsi="Cambria"/>
          <w:i/>
          <w:sz w:val="22"/>
          <w:szCs w:val="22"/>
          <w:lang w:val="pt-BR"/>
        </w:rPr>
        <w:t xml:space="preserve">(Restante da página </w:t>
      </w:r>
      <w:r w:rsidRPr="00264233">
        <w:rPr>
          <w:rFonts w:ascii="Cambria" w:eastAsia="Arial Unicode MS" w:hAnsi="Cambria"/>
          <w:i/>
          <w:sz w:val="22"/>
          <w:szCs w:val="22"/>
          <w:lang w:val="pt-BR"/>
        </w:rPr>
        <w:t>intencionalmente deixado em branco)</w:t>
      </w:r>
      <w:r w:rsidR="00546C7C" w:rsidRPr="00264233">
        <w:rPr>
          <w:rFonts w:ascii="Cambria" w:eastAsia="SimSun" w:hAnsi="Cambria"/>
          <w:b/>
          <w:bCs/>
          <w:i/>
          <w:sz w:val="22"/>
          <w:szCs w:val="22"/>
          <w:lang w:val="pt-BR"/>
        </w:rPr>
        <w:br w:type="page"/>
      </w:r>
    </w:p>
    <w:p w14:paraId="016836C2" w14:textId="5B1F2A81" w:rsidR="00B37C39"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 xml:space="preserve">PÁGINA </w:t>
      </w:r>
      <w:del w:id="220" w:author="Frederico Antelo" w:date="2023-02-27T16:49:00Z">
        <w:r w:rsidRPr="00264233" w:rsidDel="005057BC">
          <w:rPr>
            <w:rFonts w:ascii="Cambria" w:eastAsia="SimSun" w:hAnsi="Cambria"/>
            <w:b/>
            <w:bCs/>
            <w:i/>
            <w:sz w:val="22"/>
            <w:szCs w:val="22"/>
            <w:lang w:val="pt-BR"/>
          </w:rPr>
          <w:delText>5</w:delText>
        </w:r>
      </w:del>
      <w:ins w:id="221" w:author="Frederico Antelo" w:date="2023-02-27T16:49:00Z">
        <w:r w:rsidR="005057BC">
          <w:rPr>
            <w:rFonts w:ascii="Cambria" w:eastAsia="SimSun" w:hAnsi="Cambria"/>
            <w:b/>
            <w:bCs/>
            <w:i/>
            <w:sz w:val="22"/>
            <w:szCs w:val="22"/>
            <w:lang w:val="pt-BR"/>
          </w:rPr>
          <w:t>3</w:t>
        </w:r>
      </w:ins>
      <w:r w:rsidRPr="00264233">
        <w:rPr>
          <w:rFonts w:ascii="Cambria" w:eastAsia="SimSun" w:hAnsi="Cambria"/>
          <w:b/>
          <w:bCs/>
          <w:i/>
          <w:sz w:val="22"/>
          <w:szCs w:val="22"/>
          <w:lang w:val="pt-BR"/>
        </w:rPr>
        <w:t>/</w:t>
      </w:r>
      <w:del w:id="222" w:author="Frederico Antelo" w:date="2023-02-27T16:49:00Z">
        <w:r w:rsidRPr="00264233" w:rsidDel="005057BC">
          <w:rPr>
            <w:rFonts w:ascii="Cambria" w:eastAsia="SimSun" w:hAnsi="Cambria"/>
            <w:b/>
            <w:bCs/>
            <w:i/>
            <w:sz w:val="22"/>
            <w:szCs w:val="22"/>
            <w:lang w:val="pt-BR"/>
          </w:rPr>
          <w:delText xml:space="preserve">5 </w:delText>
        </w:r>
      </w:del>
      <w:ins w:id="223" w:author="Frederico Antelo" w:date="2023-02-27T16:49:00Z">
        <w:r w:rsidR="005057BC">
          <w:rPr>
            <w:rFonts w:ascii="Cambria" w:eastAsia="SimSun" w:hAnsi="Cambria"/>
            <w:b/>
            <w:bCs/>
            <w:i/>
            <w:sz w:val="22"/>
            <w:szCs w:val="22"/>
            <w:lang w:val="pt-BR"/>
          </w:rPr>
          <w:t>3</w:t>
        </w:r>
        <w:r w:rsidR="005057BC" w:rsidRPr="00264233">
          <w:rPr>
            <w:rFonts w:ascii="Cambria" w:eastAsia="SimSun" w:hAnsi="Cambria"/>
            <w:b/>
            <w:bCs/>
            <w:i/>
            <w:sz w:val="22"/>
            <w:szCs w:val="22"/>
            <w:lang w:val="pt-BR"/>
          </w:rPr>
          <w:t xml:space="preserve"> </w:t>
        </w:r>
      </w:ins>
      <w:r w:rsidR="000A3826" w:rsidRPr="00264233">
        <w:rPr>
          <w:rFonts w:ascii="Cambria" w:eastAsia="SimSun" w:hAnsi="Cambria"/>
          <w:b/>
          <w:bCs/>
          <w:i/>
          <w:sz w:val="22"/>
          <w:szCs w:val="22"/>
          <w:lang w:val="pt-BR"/>
        </w:rPr>
        <w:t xml:space="preserve">DE ASSINATURAS DA ATA DA ASSEMBLEIA GERAL EXTRAORDINÁRIA DOS DEBENTURISTAS DA PRIMEIRA EMISSÃO DE DEBÊNTURES SIMPLES, NÃO CONVERSÍVEIS EM AÇÕES, DA ESPÉCIE COM GARANTIA REAL, COM GARANTIA ADICIONAL FIDEJUSSÓRIA, EM ATÉ DUAS SÉRIES, PARA DISTRIBUIÇÃO PÚBLICA COM ESFORÇOS RESTRITOS, DA LUMINAE S.A., REALIZADA EM </w:t>
      </w:r>
      <w:r w:rsidR="000A3826">
        <w:rPr>
          <w:rFonts w:ascii="Cambria" w:eastAsia="SimSun" w:hAnsi="Cambria"/>
          <w:b/>
          <w:bCs/>
          <w:i/>
          <w:sz w:val="22"/>
          <w:szCs w:val="22"/>
          <w:lang w:val="pt-BR"/>
        </w:rPr>
        <w:t>27</w:t>
      </w:r>
      <w:r w:rsidR="000A3826" w:rsidRPr="00A52D2F">
        <w:rPr>
          <w:rFonts w:ascii="Cambria" w:eastAsia="SimSun" w:hAnsi="Cambria"/>
          <w:b/>
          <w:bCs/>
          <w:i/>
          <w:sz w:val="22"/>
          <w:szCs w:val="22"/>
          <w:lang w:val="pt-BR"/>
        </w:rPr>
        <w:t xml:space="preserve"> DE </w:t>
      </w:r>
      <w:r w:rsidR="000A3826">
        <w:rPr>
          <w:rFonts w:ascii="Cambria" w:eastAsia="SimSun" w:hAnsi="Cambria"/>
          <w:b/>
          <w:bCs/>
          <w:i/>
          <w:sz w:val="22"/>
          <w:szCs w:val="22"/>
          <w:lang w:val="pt-BR"/>
        </w:rPr>
        <w:t xml:space="preserve">FEVEREIRO </w:t>
      </w:r>
      <w:r w:rsidR="000A3826" w:rsidRPr="00D42362">
        <w:rPr>
          <w:rFonts w:ascii="Cambria" w:eastAsia="SimSun" w:hAnsi="Cambria"/>
          <w:b/>
          <w:bCs/>
          <w:i/>
          <w:sz w:val="22"/>
          <w:szCs w:val="22"/>
          <w:lang w:val="pt-BR"/>
        </w:rPr>
        <w:t>D</w:t>
      </w:r>
      <w:r w:rsidR="000A3826" w:rsidRPr="00264233">
        <w:rPr>
          <w:rFonts w:ascii="Cambria" w:eastAsia="SimSun" w:hAnsi="Cambria"/>
          <w:b/>
          <w:bCs/>
          <w:i/>
          <w:sz w:val="22"/>
          <w:szCs w:val="22"/>
          <w:lang w:val="pt-BR"/>
        </w:rPr>
        <w:t>E 202</w:t>
      </w:r>
      <w:r w:rsidR="000A3826">
        <w:rPr>
          <w:rFonts w:ascii="Cambria" w:eastAsia="SimSun" w:hAnsi="Cambria"/>
          <w:b/>
          <w:bCs/>
          <w:i/>
          <w:sz w:val="22"/>
          <w:szCs w:val="22"/>
          <w:lang w:val="pt-BR"/>
        </w:rPr>
        <w:t>3</w:t>
      </w:r>
    </w:p>
    <w:p w14:paraId="43920990" w14:textId="77777777" w:rsidR="00B37C39" w:rsidRPr="00264233" w:rsidRDefault="00B37C39" w:rsidP="00121F1E">
      <w:pPr>
        <w:tabs>
          <w:tab w:val="left" w:pos="0"/>
        </w:tabs>
        <w:suppressAutoHyphens/>
        <w:spacing w:after="0"/>
        <w:rPr>
          <w:rFonts w:ascii="Cambria" w:eastAsia="SimSun" w:hAnsi="Cambria"/>
          <w:iCs/>
          <w:sz w:val="22"/>
          <w:szCs w:val="22"/>
          <w:lang w:val="pt-BR"/>
        </w:rPr>
      </w:pPr>
    </w:p>
    <w:p w14:paraId="09BF41F4" w14:textId="01A5754F" w:rsidR="00546C7C" w:rsidRPr="00264233" w:rsidRDefault="00546C7C" w:rsidP="00121F1E">
      <w:pPr>
        <w:tabs>
          <w:tab w:val="left" w:pos="0"/>
        </w:tabs>
        <w:suppressAutoHyphens/>
        <w:spacing w:after="0"/>
        <w:rPr>
          <w:rFonts w:ascii="Cambria" w:eastAsia="SimSun" w:hAnsi="Cambria"/>
          <w:i/>
          <w:sz w:val="22"/>
          <w:szCs w:val="22"/>
          <w:lang w:val="pt-BR"/>
        </w:rPr>
      </w:pPr>
      <w:r w:rsidRPr="00264233">
        <w:rPr>
          <w:rFonts w:ascii="Cambria" w:eastAsia="SimSun" w:hAnsi="Cambria"/>
          <w:iCs/>
          <w:sz w:val="22"/>
          <w:szCs w:val="22"/>
          <w:lang w:val="pt-BR"/>
        </w:rPr>
        <w:t>LISTA DE PRESENÇA dos Debenturistas da 2ª Série DA PRIMEIRA EMISSÃO DE DEBÊNTURES SIMPLES, NÃO CONVERSÍVEIS EM AÇÕES, DA ESPÉCIE COM GARANTIA REAL, COM GARANTIA ADICIONAL FIDEJUSSÓRIA, EM ATÉ DUAS SÉRIES, PARA DISTRIBUIÇÃO PÚBLICA COM ESFORÇOS RESTRITOS, DA LUMINAE S.A</w:t>
      </w:r>
      <w:r w:rsidR="0091494B" w:rsidRPr="00264233">
        <w:rPr>
          <w:rFonts w:ascii="Cambria" w:eastAsia="SimSun" w:hAnsi="Cambria"/>
          <w:iCs/>
          <w:sz w:val="22"/>
          <w:szCs w:val="22"/>
          <w:lang w:val="pt-BR"/>
        </w:rPr>
        <w:t>.</w:t>
      </w:r>
    </w:p>
    <w:p w14:paraId="0951E491" w14:textId="77777777" w:rsidR="00546C7C" w:rsidRPr="00264233" w:rsidRDefault="00546C7C" w:rsidP="00121F1E">
      <w:pPr>
        <w:tabs>
          <w:tab w:val="left" w:pos="0"/>
        </w:tabs>
        <w:suppressAutoHyphens/>
        <w:spacing w:after="0"/>
        <w:rPr>
          <w:rFonts w:ascii="Cambria" w:eastAsia="SimSun" w:hAnsi="Cambria"/>
          <w:b/>
          <w:bCs/>
          <w:i/>
          <w:sz w:val="22"/>
          <w:szCs w:val="22"/>
          <w:lang w:val="pt-BR"/>
        </w:rPr>
      </w:pPr>
    </w:p>
    <w:p w14:paraId="25BA47A0" w14:textId="77777777" w:rsidR="00546C7C" w:rsidRPr="00264233" w:rsidRDefault="00546C7C" w:rsidP="00121F1E">
      <w:pPr>
        <w:tabs>
          <w:tab w:val="left" w:pos="0"/>
        </w:tabs>
        <w:suppressAutoHyphens/>
        <w:spacing w:after="0"/>
        <w:rPr>
          <w:rFonts w:ascii="Cambria" w:eastAsia="SimSun" w:hAnsi="Cambria"/>
          <w:b/>
          <w:bCs/>
          <w:i/>
          <w:sz w:val="22"/>
          <w:szCs w:val="22"/>
          <w:lang w:val="pt-BR"/>
        </w:rPr>
      </w:pPr>
    </w:p>
    <w:p w14:paraId="045DFB53" w14:textId="77777777" w:rsidR="00D25A2E" w:rsidRPr="00264233" w:rsidRDefault="00D25A2E" w:rsidP="00121F1E">
      <w:pPr>
        <w:tabs>
          <w:tab w:val="left" w:pos="0"/>
        </w:tabs>
        <w:suppressAutoHyphens/>
        <w:spacing w:after="0"/>
        <w:jc w:val="center"/>
        <w:rPr>
          <w:rFonts w:ascii="Cambria" w:eastAsia="SimSun" w:hAnsi="Cambria"/>
          <w:b/>
          <w:bCs/>
          <w:iCs/>
          <w:sz w:val="22"/>
          <w:szCs w:val="22"/>
          <w:lang w:val="pt-BR"/>
        </w:rPr>
      </w:pPr>
    </w:p>
    <w:p w14:paraId="42452B37" w14:textId="77777777" w:rsidR="00546C7C" w:rsidRPr="00264233" w:rsidRDefault="00546C7C" w:rsidP="00121F1E">
      <w:pPr>
        <w:tabs>
          <w:tab w:val="left" w:pos="0"/>
        </w:tabs>
        <w:suppressAutoHyphens/>
        <w:spacing w:after="0"/>
        <w:jc w:val="left"/>
        <w:rPr>
          <w:rFonts w:ascii="Cambria" w:eastAsia="SimSun" w:hAnsi="Cambria"/>
          <w:b/>
          <w:bCs/>
          <w:i/>
          <w:sz w:val="22"/>
          <w:szCs w:val="22"/>
          <w:lang w:val="pt-BR"/>
        </w:rPr>
      </w:pPr>
    </w:p>
    <w:p w14:paraId="34265A6D" w14:textId="77777777" w:rsidR="00C2691C" w:rsidRPr="00264233" w:rsidRDefault="00C2691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Arial Unicode MS" w:hAnsi="Cambria"/>
          <w:i/>
          <w:sz w:val="22"/>
          <w:szCs w:val="22"/>
          <w:lang w:val="pt-BR"/>
        </w:rPr>
        <w:t>(Restante da página intencionalmente deixado em branco)</w:t>
      </w:r>
    </w:p>
    <w:p w14:paraId="76A04DEF" w14:textId="77777777" w:rsidR="00546C7C" w:rsidRPr="00264233" w:rsidRDefault="00546C7C" w:rsidP="00121F1E">
      <w:pPr>
        <w:tabs>
          <w:tab w:val="left" w:pos="0"/>
        </w:tabs>
        <w:suppressAutoHyphens/>
        <w:spacing w:after="0"/>
        <w:rPr>
          <w:rFonts w:ascii="Cambria" w:eastAsia="SimSun" w:hAnsi="Cambria"/>
          <w:iCs/>
          <w:sz w:val="22"/>
          <w:szCs w:val="22"/>
          <w:lang w:val="pt-BR"/>
        </w:rPr>
      </w:pPr>
    </w:p>
    <w:sectPr w:rsidR="00546C7C" w:rsidRPr="00264233" w:rsidSect="00A0586D">
      <w:headerReference w:type="even" r:id="rId17"/>
      <w:headerReference w:type="default" r:id="rId18"/>
      <w:footerReference w:type="even" r:id="rId19"/>
      <w:footerReference w:type="default" r:id="rId20"/>
      <w:headerReference w:type="first" r:id="rId21"/>
      <w:footerReference w:type="first" r:id="rId22"/>
      <w:pgSz w:w="11909" w:h="16834" w:code="9"/>
      <w:pgMar w:top="85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Frederico Antelo" w:date="2023-02-27T13:30:00Z" w:initials="FA">
    <w:p w14:paraId="50302765" w14:textId="064A7131" w:rsidR="0031137A" w:rsidRDefault="0031137A" w:rsidP="00751FEF">
      <w:pPr>
        <w:pStyle w:val="Textodecomentrio"/>
        <w:jc w:val="left"/>
      </w:pPr>
      <w:r>
        <w:rPr>
          <w:rStyle w:val="Refdecomentrio"/>
        </w:rPr>
        <w:annotationRef/>
      </w:r>
      <w:r>
        <w:t>Vórtx, favor incluir.</w:t>
      </w:r>
    </w:p>
  </w:comment>
  <w:comment w:id="26" w:author="Jessica Scanavaque de Castro" w:date="2023-02-27T15:15:00Z" w:initials="JSdC">
    <w:p w14:paraId="04ABB4AF" w14:textId="77777777" w:rsidR="00BE3B2C" w:rsidRDefault="00BE3B2C" w:rsidP="00661628">
      <w:pPr>
        <w:pStyle w:val="Textodecomentrio"/>
        <w:jc w:val="left"/>
      </w:pPr>
      <w:r>
        <w:rPr>
          <w:rStyle w:val="Refdecomentrio"/>
        </w:rPr>
        <w:annotationRef/>
      </w:r>
      <w:r>
        <w:t>Prezados, a presidência da AGD deve cabe à pessoa eleita pelos Debenturistas.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302765" w15:done="1"/>
  <w15:commentEx w15:paraId="04ABB4AF" w15:paraIdParent="5030276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72EE0" w16cex:dateUtc="2023-02-27T16:30:00Z"/>
  <w16cex:commentExtensible w16cex:durableId="27A7477F" w16cex:dateUtc="2023-02-27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302765" w16cid:durableId="27A72EE0"/>
  <w16cid:commentId w16cid:paraId="04ABB4AF" w16cid:durableId="27A747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7B214" w14:textId="77777777" w:rsidR="009E7843" w:rsidRDefault="009E7843">
      <w:pPr>
        <w:spacing w:after="0"/>
      </w:pPr>
      <w:r>
        <w:separator/>
      </w:r>
    </w:p>
  </w:endnote>
  <w:endnote w:type="continuationSeparator" w:id="0">
    <w:p w14:paraId="6AA9259F" w14:textId="77777777" w:rsidR="009E7843" w:rsidRDefault="009E7843">
      <w:pPr>
        <w:spacing w:after="0"/>
      </w:pPr>
      <w:r>
        <w:continuationSeparator/>
      </w:r>
    </w:p>
  </w:endnote>
  <w:endnote w:type="continuationNotice" w:id="1">
    <w:p w14:paraId="27E9D614" w14:textId="77777777" w:rsidR="009E7843" w:rsidRDefault="009E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327868C4" w:rsidR="00A272C3" w:rsidRDefault="00000000">
    <w:pPr>
      <w:pStyle w:val="Rodap"/>
    </w:pPr>
    <w:fldSimple w:instr=" DOCVARIABLE #DNDocID \* MERGEFORMAT ">
      <w:r w:rsidR="00D248A1">
        <w:t>AMECURRENT 720987844.2 07-jul-16 12:06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50014597"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00D248A1">
      <w:rPr>
        <w:rFonts w:ascii="Verdana" w:hAnsi="Verdana"/>
        <w:noProof/>
        <w:sz w:val="20"/>
        <w:szCs w:val="20"/>
      </w:rPr>
      <w:t>15</w:t>
    </w:r>
    <w:r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57A49719"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18086" w14:textId="77777777" w:rsidR="009E7843" w:rsidRDefault="009E7843">
      <w:pPr>
        <w:spacing w:after="0"/>
      </w:pPr>
      <w:r>
        <w:separator/>
      </w:r>
    </w:p>
  </w:footnote>
  <w:footnote w:type="continuationSeparator" w:id="0">
    <w:p w14:paraId="3CF7F325" w14:textId="77777777" w:rsidR="009E7843" w:rsidRDefault="009E7843">
      <w:pPr>
        <w:spacing w:after="0"/>
      </w:pPr>
      <w:r>
        <w:continuationSeparator/>
      </w:r>
    </w:p>
  </w:footnote>
  <w:footnote w:type="continuationNotice" w:id="1">
    <w:p w14:paraId="63B130A8" w14:textId="77777777" w:rsidR="009E7843" w:rsidRDefault="009E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D444" w14:textId="77777777" w:rsidR="00A12B88" w:rsidRDefault="00A12B8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EECF4AF" w:rsidR="0080232E" w:rsidRPr="0047385B" w:rsidRDefault="0080232E" w:rsidP="0047385B">
    <w:pPr>
      <w:pStyle w:val="Cabealho"/>
      <w:jc w:val="right"/>
      <w:rPr>
        <w:rFonts w:ascii="Verdana" w:hAnsi="Verdana"/>
        <w:i/>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9E3E" w14:textId="77777777" w:rsidR="00A12B88" w:rsidRDefault="00A12B8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50FCE"/>
    <w:multiLevelType w:val="multilevel"/>
    <w:tmpl w:val="0BE25A52"/>
    <w:lvl w:ilvl="0">
      <w:start w:val="4"/>
      <w:numFmt w:val="decimal"/>
      <w:lvlText w:val="%1"/>
      <w:lvlJc w:val="left"/>
      <w:pPr>
        <w:ind w:left="510" w:hanging="51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1A76876"/>
    <w:multiLevelType w:val="multilevel"/>
    <w:tmpl w:val="497C7742"/>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AB95EDF"/>
    <w:multiLevelType w:val="hybridMultilevel"/>
    <w:tmpl w:val="ECCE3728"/>
    <w:lvl w:ilvl="0" w:tplc="8D5C70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FD6E9E"/>
    <w:multiLevelType w:val="multilevel"/>
    <w:tmpl w:val="F3B2822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8"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9"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7CB6EAF"/>
    <w:multiLevelType w:val="hybridMultilevel"/>
    <w:tmpl w:val="548634B6"/>
    <w:lvl w:ilvl="0" w:tplc="22C2EAA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067F0"/>
    <w:multiLevelType w:val="hybridMultilevel"/>
    <w:tmpl w:val="A7643D40"/>
    <w:lvl w:ilvl="0" w:tplc="1E2CC8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04B630B"/>
    <w:multiLevelType w:val="hybridMultilevel"/>
    <w:tmpl w:val="DA660026"/>
    <w:lvl w:ilvl="0" w:tplc="BA7A6D56">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0"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33"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FDA5C52"/>
    <w:multiLevelType w:val="multilevel"/>
    <w:tmpl w:val="006CA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6"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9"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40"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1103572915">
    <w:abstractNumId w:val="9"/>
  </w:num>
  <w:num w:numId="2" w16cid:durableId="1011681454">
    <w:abstractNumId w:val="7"/>
  </w:num>
  <w:num w:numId="3" w16cid:durableId="1816869108">
    <w:abstractNumId w:val="6"/>
  </w:num>
  <w:num w:numId="4" w16cid:durableId="2042972656">
    <w:abstractNumId w:val="5"/>
  </w:num>
  <w:num w:numId="5" w16cid:durableId="1636136618">
    <w:abstractNumId w:val="4"/>
  </w:num>
  <w:num w:numId="6" w16cid:durableId="857890811">
    <w:abstractNumId w:val="8"/>
  </w:num>
  <w:num w:numId="7" w16cid:durableId="354309884">
    <w:abstractNumId w:val="3"/>
  </w:num>
  <w:num w:numId="8" w16cid:durableId="2094813025">
    <w:abstractNumId w:val="2"/>
  </w:num>
  <w:num w:numId="9" w16cid:durableId="708531822">
    <w:abstractNumId w:val="1"/>
  </w:num>
  <w:num w:numId="10" w16cid:durableId="1769109812">
    <w:abstractNumId w:val="0"/>
  </w:num>
  <w:num w:numId="11" w16cid:durableId="1050879297">
    <w:abstractNumId w:val="35"/>
  </w:num>
  <w:num w:numId="12" w16cid:durableId="1731809368">
    <w:abstractNumId w:val="35"/>
  </w:num>
  <w:num w:numId="13" w16cid:durableId="1679505506">
    <w:abstractNumId w:val="35"/>
  </w:num>
  <w:num w:numId="14" w16cid:durableId="991526159">
    <w:abstractNumId w:val="33"/>
  </w:num>
  <w:num w:numId="15" w16cid:durableId="1901860096">
    <w:abstractNumId w:val="41"/>
  </w:num>
  <w:num w:numId="16" w16cid:durableId="1136332957">
    <w:abstractNumId w:val="37"/>
  </w:num>
  <w:num w:numId="17" w16cid:durableId="647130403">
    <w:abstractNumId w:val="25"/>
  </w:num>
  <w:num w:numId="18" w16cid:durableId="1584950791">
    <w:abstractNumId w:val="17"/>
  </w:num>
  <w:num w:numId="19" w16cid:durableId="1537498912">
    <w:abstractNumId w:val="23"/>
  </w:num>
  <w:num w:numId="20" w16cid:durableId="1867138134">
    <w:abstractNumId w:val="44"/>
  </w:num>
  <w:num w:numId="21" w16cid:durableId="1476531897">
    <w:abstractNumId w:val="31"/>
  </w:num>
  <w:num w:numId="22" w16cid:durableId="254872783">
    <w:abstractNumId w:val="21"/>
  </w:num>
  <w:num w:numId="23" w16cid:durableId="533230309">
    <w:abstractNumId w:val="32"/>
  </w:num>
  <w:num w:numId="24" w16cid:durableId="119568117">
    <w:abstractNumId w:val="11"/>
  </w:num>
  <w:num w:numId="25" w16cid:durableId="1998486772">
    <w:abstractNumId w:val="42"/>
  </w:num>
  <w:num w:numId="26" w16cid:durableId="643583291">
    <w:abstractNumId w:val="40"/>
  </w:num>
  <w:num w:numId="27" w16cid:durableId="1165171675">
    <w:abstractNumId w:val="26"/>
  </w:num>
  <w:num w:numId="28" w16cid:durableId="2102675433">
    <w:abstractNumId w:val="39"/>
  </w:num>
  <w:num w:numId="29" w16cid:durableId="1973906099">
    <w:abstractNumId w:val="18"/>
  </w:num>
  <w:num w:numId="30" w16cid:durableId="949358274">
    <w:abstractNumId w:val="29"/>
  </w:num>
  <w:num w:numId="31" w16cid:durableId="873079285">
    <w:abstractNumId w:val="38"/>
  </w:num>
  <w:num w:numId="32" w16cid:durableId="1400940">
    <w:abstractNumId w:val="30"/>
  </w:num>
  <w:num w:numId="33" w16cid:durableId="560018019">
    <w:abstractNumId w:val="22"/>
  </w:num>
  <w:num w:numId="34" w16cid:durableId="1090852744">
    <w:abstractNumId w:val="27"/>
  </w:num>
  <w:num w:numId="35" w16cid:durableId="1465079151">
    <w:abstractNumId w:val="15"/>
  </w:num>
  <w:num w:numId="36" w16cid:durableId="1340111469">
    <w:abstractNumId w:val="43"/>
  </w:num>
  <w:num w:numId="37" w16cid:durableId="803429386">
    <w:abstractNumId w:val="12"/>
  </w:num>
  <w:num w:numId="38" w16cid:durableId="988093878">
    <w:abstractNumId w:val="19"/>
  </w:num>
  <w:num w:numId="39" w16cid:durableId="1666857642">
    <w:abstractNumId w:val="36"/>
  </w:num>
  <w:num w:numId="40" w16cid:durableId="1580359916">
    <w:abstractNumId w:val="10"/>
  </w:num>
  <w:num w:numId="41" w16cid:durableId="2001541259">
    <w:abstractNumId w:val="14"/>
  </w:num>
  <w:num w:numId="42" w16cid:durableId="818107557">
    <w:abstractNumId w:val="28"/>
  </w:num>
  <w:num w:numId="43" w16cid:durableId="149055200">
    <w:abstractNumId w:val="34"/>
  </w:num>
  <w:num w:numId="44" w16cid:durableId="696076536">
    <w:abstractNumId w:val="16"/>
  </w:num>
  <w:num w:numId="45" w16cid:durableId="1581452466">
    <w:abstractNumId w:val="13"/>
  </w:num>
  <w:num w:numId="46" w16cid:durableId="878712092">
    <w:abstractNumId w:val="20"/>
  </w:num>
  <w:num w:numId="47" w16cid:durableId="17531057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ica Scanavaque de Castro">
    <w15:presenceInfo w15:providerId="AD" w15:userId="S::jsc@vortx.com.br::deabb5b3-21aa-459d-900f-f70cd501df07"/>
  </w15:person>
  <w15:person w15:author="Frederico Antelo">
    <w15:presenceInfo w15:providerId="AD" w15:userId="S::frederico.antelo@qam.com.br::ea950fc7-8d42-4338-b6b1-18835abd49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53FB"/>
    <w:rsid w:val="000072E3"/>
    <w:rsid w:val="00007AC0"/>
    <w:rsid w:val="00007C93"/>
    <w:rsid w:val="0001203B"/>
    <w:rsid w:val="00022033"/>
    <w:rsid w:val="00022271"/>
    <w:rsid w:val="0002247C"/>
    <w:rsid w:val="00023D85"/>
    <w:rsid w:val="00025372"/>
    <w:rsid w:val="00026D1F"/>
    <w:rsid w:val="000300AE"/>
    <w:rsid w:val="000312D5"/>
    <w:rsid w:val="00035486"/>
    <w:rsid w:val="00035B9D"/>
    <w:rsid w:val="000361BE"/>
    <w:rsid w:val="0003630A"/>
    <w:rsid w:val="000377D1"/>
    <w:rsid w:val="00040BF7"/>
    <w:rsid w:val="000411F6"/>
    <w:rsid w:val="000415DB"/>
    <w:rsid w:val="00043DBE"/>
    <w:rsid w:val="000501A7"/>
    <w:rsid w:val="00052708"/>
    <w:rsid w:val="00052BDF"/>
    <w:rsid w:val="00057AF3"/>
    <w:rsid w:val="00063605"/>
    <w:rsid w:val="00066634"/>
    <w:rsid w:val="0006760E"/>
    <w:rsid w:val="00071B3D"/>
    <w:rsid w:val="000732A1"/>
    <w:rsid w:val="0007411E"/>
    <w:rsid w:val="000762ED"/>
    <w:rsid w:val="0008098E"/>
    <w:rsid w:val="00081794"/>
    <w:rsid w:val="00081C60"/>
    <w:rsid w:val="000827CB"/>
    <w:rsid w:val="0008445F"/>
    <w:rsid w:val="0008452F"/>
    <w:rsid w:val="000848BB"/>
    <w:rsid w:val="000870C6"/>
    <w:rsid w:val="00090C89"/>
    <w:rsid w:val="000938D6"/>
    <w:rsid w:val="0009422F"/>
    <w:rsid w:val="000A018F"/>
    <w:rsid w:val="000A14DA"/>
    <w:rsid w:val="000A3826"/>
    <w:rsid w:val="000A68C8"/>
    <w:rsid w:val="000B0818"/>
    <w:rsid w:val="000B0C4F"/>
    <w:rsid w:val="000B0F81"/>
    <w:rsid w:val="000B30F8"/>
    <w:rsid w:val="000B69DF"/>
    <w:rsid w:val="000B7DA3"/>
    <w:rsid w:val="000C0C96"/>
    <w:rsid w:val="000C3901"/>
    <w:rsid w:val="000C61D6"/>
    <w:rsid w:val="000C70B2"/>
    <w:rsid w:val="000D07E3"/>
    <w:rsid w:val="000D18E4"/>
    <w:rsid w:val="000D2DD7"/>
    <w:rsid w:val="000D324D"/>
    <w:rsid w:val="000D4589"/>
    <w:rsid w:val="000E166F"/>
    <w:rsid w:val="000E1D1F"/>
    <w:rsid w:val="000E2A24"/>
    <w:rsid w:val="000E679B"/>
    <w:rsid w:val="000E6967"/>
    <w:rsid w:val="000E6AAF"/>
    <w:rsid w:val="000F5617"/>
    <w:rsid w:val="000F7C43"/>
    <w:rsid w:val="001003AD"/>
    <w:rsid w:val="00101092"/>
    <w:rsid w:val="00105453"/>
    <w:rsid w:val="00107E35"/>
    <w:rsid w:val="00107F6B"/>
    <w:rsid w:val="001128FE"/>
    <w:rsid w:val="00114758"/>
    <w:rsid w:val="00117437"/>
    <w:rsid w:val="001202BE"/>
    <w:rsid w:val="00121F1E"/>
    <w:rsid w:val="001221C0"/>
    <w:rsid w:val="00122F77"/>
    <w:rsid w:val="00124212"/>
    <w:rsid w:val="00124744"/>
    <w:rsid w:val="00124C73"/>
    <w:rsid w:val="0012741E"/>
    <w:rsid w:val="0012771A"/>
    <w:rsid w:val="00130B82"/>
    <w:rsid w:val="00130D84"/>
    <w:rsid w:val="0013313C"/>
    <w:rsid w:val="001342C0"/>
    <w:rsid w:val="0013441B"/>
    <w:rsid w:val="00134C12"/>
    <w:rsid w:val="00135211"/>
    <w:rsid w:val="0013551C"/>
    <w:rsid w:val="00137126"/>
    <w:rsid w:val="001406F5"/>
    <w:rsid w:val="00140FF9"/>
    <w:rsid w:val="001474E3"/>
    <w:rsid w:val="001475AD"/>
    <w:rsid w:val="001478E6"/>
    <w:rsid w:val="0014796A"/>
    <w:rsid w:val="00154339"/>
    <w:rsid w:val="00154A3D"/>
    <w:rsid w:val="001556C6"/>
    <w:rsid w:val="00157E1B"/>
    <w:rsid w:val="001648D5"/>
    <w:rsid w:val="0016610F"/>
    <w:rsid w:val="00170971"/>
    <w:rsid w:val="00170D40"/>
    <w:rsid w:val="00171B12"/>
    <w:rsid w:val="00174E55"/>
    <w:rsid w:val="00175249"/>
    <w:rsid w:val="00191283"/>
    <w:rsid w:val="00192A80"/>
    <w:rsid w:val="001944E8"/>
    <w:rsid w:val="001961B7"/>
    <w:rsid w:val="00196E82"/>
    <w:rsid w:val="001A0983"/>
    <w:rsid w:val="001A238B"/>
    <w:rsid w:val="001A268A"/>
    <w:rsid w:val="001A5AE9"/>
    <w:rsid w:val="001B6926"/>
    <w:rsid w:val="001C287A"/>
    <w:rsid w:val="001C560D"/>
    <w:rsid w:val="001C617C"/>
    <w:rsid w:val="001C69E2"/>
    <w:rsid w:val="001C72D7"/>
    <w:rsid w:val="001D1198"/>
    <w:rsid w:val="001D5CF6"/>
    <w:rsid w:val="001E2B19"/>
    <w:rsid w:val="001E35B1"/>
    <w:rsid w:val="001E36ED"/>
    <w:rsid w:val="001E7D3B"/>
    <w:rsid w:val="001F1C6A"/>
    <w:rsid w:val="001F501D"/>
    <w:rsid w:val="0020112F"/>
    <w:rsid w:val="00203BDA"/>
    <w:rsid w:val="00205093"/>
    <w:rsid w:val="00207906"/>
    <w:rsid w:val="00212227"/>
    <w:rsid w:val="00212914"/>
    <w:rsid w:val="00216482"/>
    <w:rsid w:val="002233DF"/>
    <w:rsid w:val="00224CE5"/>
    <w:rsid w:val="00225540"/>
    <w:rsid w:val="002265CB"/>
    <w:rsid w:val="00226889"/>
    <w:rsid w:val="00226D15"/>
    <w:rsid w:val="00226D6B"/>
    <w:rsid w:val="00230866"/>
    <w:rsid w:val="00231ADF"/>
    <w:rsid w:val="00241FBE"/>
    <w:rsid w:val="002452D1"/>
    <w:rsid w:val="002453C4"/>
    <w:rsid w:val="00247479"/>
    <w:rsid w:val="00247D6B"/>
    <w:rsid w:val="00247D6E"/>
    <w:rsid w:val="002511AE"/>
    <w:rsid w:val="00253C03"/>
    <w:rsid w:val="00254DA9"/>
    <w:rsid w:val="002573D9"/>
    <w:rsid w:val="00260C67"/>
    <w:rsid w:val="00261520"/>
    <w:rsid w:val="00262812"/>
    <w:rsid w:val="00262A87"/>
    <w:rsid w:val="002634C2"/>
    <w:rsid w:val="00263614"/>
    <w:rsid w:val="00263C76"/>
    <w:rsid w:val="00264233"/>
    <w:rsid w:val="00265666"/>
    <w:rsid w:val="00267CBB"/>
    <w:rsid w:val="00271D48"/>
    <w:rsid w:val="00273BF1"/>
    <w:rsid w:val="00274889"/>
    <w:rsid w:val="00274F6C"/>
    <w:rsid w:val="00275268"/>
    <w:rsid w:val="0028017E"/>
    <w:rsid w:val="00280B6A"/>
    <w:rsid w:val="00280CD8"/>
    <w:rsid w:val="00287002"/>
    <w:rsid w:val="002905F8"/>
    <w:rsid w:val="00290641"/>
    <w:rsid w:val="00291B81"/>
    <w:rsid w:val="00294CE0"/>
    <w:rsid w:val="002956ED"/>
    <w:rsid w:val="00295D3C"/>
    <w:rsid w:val="00296814"/>
    <w:rsid w:val="002A4991"/>
    <w:rsid w:val="002B0DE5"/>
    <w:rsid w:val="002B3A41"/>
    <w:rsid w:val="002B6755"/>
    <w:rsid w:val="002B7026"/>
    <w:rsid w:val="002B73BB"/>
    <w:rsid w:val="002C02C0"/>
    <w:rsid w:val="002C04BC"/>
    <w:rsid w:val="002C14D8"/>
    <w:rsid w:val="002C256F"/>
    <w:rsid w:val="002C576A"/>
    <w:rsid w:val="002D1C82"/>
    <w:rsid w:val="002D1E56"/>
    <w:rsid w:val="002D45D0"/>
    <w:rsid w:val="002D647D"/>
    <w:rsid w:val="002D65FA"/>
    <w:rsid w:val="002D7139"/>
    <w:rsid w:val="002E0120"/>
    <w:rsid w:val="002E17F0"/>
    <w:rsid w:val="002E23BC"/>
    <w:rsid w:val="002E5817"/>
    <w:rsid w:val="002F18C4"/>
    <w:rsid w:val="002F7016"/>
    <w:rsid w:val="003070A4"/>
    <w:rsid w:val="00307B8B"/>
    <w:rsid w:val="0031137A"/>
    <w:rsid w:val="00313EF9"/>
    <w:rsid w:val="00315834"/>
    <w:rsid w:val="00316DFB"/>
    <w:rsid w:val="003226FC"/>
    <w:rsid w:val="003237F5"/>
    <w:rsid w:val="003238F9"/>
    <w:rsid w:val="00323C00"/>
    <w:rsid w:val="00324284"/>
    <w:rsid w:val="00325F6E"/>
    <w:rsid w:val="003301F3"/>
    <w:rsid w:val="00331C85"/>
    <w:rsid w:val="00333465"/>
    <w:rsid w:val="003362C6"/>
    <w:rsid w:val="00345F0B"/>
    <w:rsid w:val="003469DC"/>
    <w:rsid w:val="00347603"/>
    <w:rsid w:val="003533BF"/>
    <w:rsid w:val="00355652"/>
    <w:rsid w:val="00357215"/>
    <w:rsid w:val="00357F0E"/>
    <w:rsid w:val="00360BD0"/>
    <w:rsid w:val="00363852"/>
    <w:rsid w:val="00364C6D"/>
    <w:rsid w:val="003669FF"/>
    <w:rsid w:val="00367ECB"/>
    <w:rsid w:val="00370BAC"/>
    <w:rsid w:val="003717FE"/>
    <w:rsid w:val="00372003"/>
    <w:rsid w:val="00372C42"/>
    <w:rsid w:val="0037357E"/>
    <w:rsid w:val="0037401C"/>
    <w:rsid w:val="0037574D"/>
    <w:rsid w:val="00377524"/>
    <w:rsid w:val="0038016A"/>
    <w:rsid w:val="003802E7"/>
    <w:rsid w:val="00380C08"/>
    <w:rsid w:val="00381407"/>
    <w:rsid w:val="00381836"/>
    <w:rsid w:val="0038224B"/>
    <w:rsid w:val="003840B4"/>
    <w:rsid w:val="0038594C"/>
    <w:rsid w:val="003865A0"/>
    <w:rsid w:val="00390185"/>
    <w:rsid w:val="003A651F"/>
    <w:rsid w:val="003B00DF"/>
    <w:rsid w:val="003B2BB3"/>
    <w:rsid w:val="003B333E"/>
    <w:rsid w:val="003B3F14"/>
    <w:rsid w:val="003B51D4"/>
    <w:rsid w:val="003B5666"/>
    <w:rsid w:val="003C02C8"/>
    <w:rsid w:val="003C242A"/>
    <w:rsid w:val="003C610B"/>
    <w:rsid w:val="003C6FAD"/>
    <w:rsid w:val="003C761E"/>
    <w:rsid w:val="003D0D21"/>
    <w:rsid w:val="003D2E55"/>
    <w:rsid w:val="003E09C6"/>
    <w:rsid w:val="003E0B13"/>
    <w:rsid w:val="003E5632"/>
    <w:rsid w:val="003E7829"/>
    <w:rsid w:val="003F1719"/>
    <w:rsid w:val="003F185B"/>
    <w:rsid w:val="003F2FEC"/>
    <w:rsid w:val="003F421B"/>
    <w:rsid w:val="003F7700"/>
    <w:rsid w:val="003F785A"/>
    <w:rsid w:val="00400CB8"/>
    <w:rsid w:val="00401FE3"/>
    <w:rsid w:val="004022DF"/>
    <w:rsid w:val="00403A79"/>
    <w:rsid w:val="00404988"/>
    <w:rsid w:val="00406563"/>
    <w:rsid w:val="00406D32"/>
    <w:rsid w:val="004113AB"/>
    <w:rsid w:val="00411A3F"/>
    <w:rsid w:val="00412964"/>
    <w:rsid w:val="00412D1A"/>
    <w:rsid w:val="00412E44"/>
    <w:rsid w:val="00413DDD"/>
    <w:rsid w:val="00415707"/>
    <w:rsid w:val="00415D31"/>
    <w:rsid w:val="00417668"/>
    <w:rsid w:val="00422CB4"/>
    <w:rsid w:val="004304DC"/>
    <w:rsid w:val="00431B51"/>
    <w:rsid w:val="00432DAA"/>
    <w:rsid w:val="004344AA"/>
    <w:rsid w:val="00436A7E"/>
    <w:rsid w:val="00440A8E"/>
    <w:rsid w:val="0044175D"/>
    <w:rsid w:val="00442C91"/>
    <w:rsid w:val="00443EE9"/>
    <w:rsid w:val="00445704"/>
    <w:rsid w:val="004466B6"/>
    <w:rsid w:val="00446910"/>
    <w:rsid w:val="00450791"/>
    <w:rsid w:val="004508FE"/>
    <w:rsid w:val="004531E0"/>
    <w:rsid w:val="00455971"/>
    <w:rsid w:val="00456EBB"/>
    <w:rsid w:val="00457EB9"/>
    <w:rsid w:val="0046161A"/>
    <w:rsid w:val="00461BE5"/>
    <w:rsid w:val="00462AB2"/>
    <w:rsid w:val="00467AE8"/>
    <w:rsid w:val="00467BA5"/>
    <w:rsid w:val="004723A5"/>
    <w:rsid w:val="0047385B"/>
    <w:rsid w:val="0047523D"/>
    <w:rsid w:val="00476DC5"/>
    <w:rsid w:val="00477281"/>
    <w:rsid w:val="0048099A"/>
    <w:rsid w:val="00480B8E"/>
    <w:rsid w:val="0048261E"/>
    <w:rsid w:val="00483D83"/>
    <w:rsid w:val="004869E2"/>
    <w:rsid w:val="004870D3"/>
    <w:rsid w:val="00487DB2"/>
    <w:rsid w:val="00491CEA"/>
    <w:rsid w:val="00492617"/>
    <w:rsid w:val="004A70F0"/>
    <w:rsid w:val="004A72A8"/>
    <w:rsid w:val="004B14CF"/>
    <w:rsid w:val="004B3A55"/>
    <w:rsid w:val="004B4A62"/>
    <w:rsid w:val="004B4C9E"/>
    <w:rsid w:val="004C2F67"/>
    <w:rsid w:val="004C6DC0"/>
    <w:rsid w:val="004D09A3"/>
    <w:rsid w:val="004D1EB1"/>
    <w:rsid w:val="004D2097"/>
    <w:rsid w:val="004D2137"/>
    <w:rsid w:val="004D3805"/>
    <w:rsid w:val="004D4EBE"/>
    <w:rsid w:val="004D68C8"/>
    <w:rsid w:val="004D769F"/>
    <w:rsid w:val="004D7823"/>
    <w:rsid w:val="004E18DF"/>
    <w:rsid w:val="004E23D6"/>
    <w:rsid w:val="004E289B"/>
    <w:rsid w:val="004E689A"/>
    <w:rsid w:val="004F12AB"/>
    <w:rsid w:val="004F1F26"/>
    <w:rsid w:val="004F1FF5"/>
    <w:rsid w:val="004F20FA"/>
    <w:rsid w:val="004F35EF"/>
    <w:rsid w:val="004F4B4E"/>
    <w:rsid w:val="004F5259"/>
    <w:rsid w:val="004F5B97"/>
    <w:rsid w:val="005019B8"/>
    <w:rsid w:val="005057BC"/>
    <w:rsid w:val="00506898"/>
    <w:rsid w:val="00510FC6"/>
    <w:rsid w:val="0051149B"/>
    <w:rsid w:val="005141FE"/>
    <w:rsid w:val="00515650"/>
    <w:rsid w:val="005156A9"/>
    <w:rsid w:val="00515DB3"/>
    <w:rsid w:val="005209D8"/>
    <w:rsid w:val="00526AD1"/>
    <w:rsid w:val="00534BD1"/>
    <w:rsid w:val="00540BC0"/>
    <w:rsid w:val="00546C7C"/>
    <w:rsid w:val="00554118"/>
    <w:rsid w:val="0056095C"/>
    <w:rsid w:val="00561560"/>
    <w:rsid w:val="00561A8A"/>
    <w:rsid w:val="0056515A"/>
    <w:rsid w:val="005655A4"/>
    <w:rsid w:val="005661B0"/>
    <w:rsid w:val="00566E18"/>
    <w:rsid w:val="00567601"/>
    <w:rsid w:val="005712A1"/>
    <w:rsid w:val="00571F15"/>
    <w:rsid w:val="00573AB6"/>
    <w:rsid w:val="00574BB9"/>
    <w:rsid w:val="0058403A"/>
    <w:rsid w:val="0058451D"/>
    <w:rsid w:val="00591E0B"/>
    <w:rsid w:val="00596D45"/>
    <w:rsid w:val="00597EEB"/>
    <w:rsid w:val="005A20CD"/>
    <w:rsid w:val="005A2D0E"/>
    <w:rsid w:val="005A43B0"/>
    <w:rsid w:val="005A7159"/>
    <w:rsid w:val="005A77ED"/>
    <w:rsid w:val="005B051A"/>
    <w:rsid w:val="005B1392"/>
    <w:rsid w:val="005B204D"/>
    <w:rsid w:val="005B50D0"/>
    <w:rsid w:val="005B789E"/>
    <w:rsid w:val="005C6591"/>
    <w:rsid w:val="005C6621"/>
    <w:rsid w:val="005D1822"/>
    <w:rsid w:val="005D226D"/>
    <w:rsid w:val="005D3495"/>
    <w:rsid w:val="005D5086"/>
    <w:rsid w:val="005D56F2"/>
    <w:rsid w:val="005D75C3"/>
    <w:rsid w:val="005E252B"/>
    <w:rsid w:val="005E2CA5"/>
    <w:rsid w:val="005E3317"/>
    <w:rsid w:val="005E34C5"/>
    <w:rsid w:val="005E3D91"/>
    <w:rsid w:val="005E41EA"/>
    <w:rsid w:val="005E7520"/>
    <w:rsid w:val="005F0AFA"/>
    <w:rsid w:val="005F4AFE"/>
    <w:rsid w:val="005F57ED"/>
    <w:rsid w:val="005F5A8A"/>
    <w:rsid w:val="005F5FF1"/>
    <w:rsid w:val="005F6041"/>
    <w:rsid w:val="005F7404"/>
    <w:rsid w:val="00600BDE"/>
    <w:rsid w:val="006022FC"/>
    <w:rsid w:val="0060673E"/>
    <w:rsid w:val="0060706C"/>
    <w:rsid w:val="00607E13"/>
    <w:rsid w:val="00610BCC"/>
    <w:rsid w:val="00612488"/>
    <w:rsid w:val="00613B18"/>
    <w:rsid w:val="006149CC"/>
    <w:rsid w:val="006153C5"/>
    <w:rsid w:val="00620C0D"/>
    <w:rsid w:val="00620CF0"/>
    <w:rsid w:val="00621179"/>
    <w:rsid w:val="00624583"/>
    <w:rsid w:val="0062585C"/>
    <w:rsid w:val="006314AD"/>
    <w:rsid w:val="00631940"/>
    <w:rsid w:val="00632D3C"/>
    <w:rsid w:val="00636F0C"/>
    <w:rsid w:val="00641984"/>
    <w:rsid w:val="00641BA3"/>
    <w:rsid w:val="006422A1"/>
    <w:rsid w:val="00646D7E"/>
    <w:rsid w:val="006478D7"/>
    <w:rsid w:val="00651782"/>
    <w:rsid w:val="00652814"/>
    <w:rsid w:val="00652FE7"/>
    <w:rsid w:val="0065305B"/>
    <w:rsid w:val="00653640"/>
    <w:rsid w:val="0065371B"/>
    <w:rsid w:val="00655597"/>
    <w:rsid w:val="00661169"/>
    <w:rsid w:val="00661921"/>
    <w:rsid w:val="0066248F"/>
    <w:rsid w:val="0066273D"/>
    <w:rsid w:val="00662D45"/>
    <w:rsid w:val="00664FA3"/>
    <w:rsid w:val="00665579"/>
    <w:rsid w:val="006675F1"/>
    <w:rsid w:val="0067164E"/>
    <w:rsid w:val="00673AB4"/>
    <w:rsid w:val="006756FF"/>
    <w:rsid w:val="00676B35"/>
    <w:rsid w:val="00681346"/>
    <w:rsid w:val="00682159"/>
    <w:rsid w:val="00682656"/>
    <w:rsid w:val="00683C35"/>
    <w:rsid w:val="00686747"/>
    <w:rsid w:val="00686C31"/>
    <w:rsid w:val="00687097"/>
    <w:rsid w:val="006906FC"/>
    <w:rsid w:val="006935F4"/>
    <w:rsid w:val="00694198"/>
    <w:rsid w:val="00695583"/>
    <w:rsid w:val="006A1295"/>
    <w:rsid w:val="006A1900"/>
    <w:rsid w:val="006A2CEE"/>
    <w:rsid w:val="006B00B5"/>
    <w:rsid w:val="006B00C7"/>
    <w:rsid w:val="006B0E6C"/>
    <w:rsid w:val="006B3A90"/>
    <w:rsid w:val="006B3ECF"/>
    <w:rsid w:val="006B5AAD"/>
    <w:rsid w:val="006C11CA"/>
    <w:rsid w:val="006C2347"/>
    <w:rsid w:val="006C27F0"/>
    <w:rsid w:val="006C2B87"/>
    <w:rsid w:val="006C34CA"/>
    <w:rsid w:val="006C4092"/>
    <w:rsid w:val="006C43B2"/>
    <w:rsid w:val="006C779A"/>
    <w:rsid w:val="006D06B7"/>
    <w:rsid w:val="006D15AF"/>
    <w:rsid w:val="006D31D9"/>
    <w:rsid w:val="006D375E"/>
    <w:rsid w:val="006E08EE"/>
    <w:rsid w:val="006E1017"/>
    <w:rsid w:val="006E1915"/>
    <w:rsid w:val="006E2876"/>
    <w:rsid w:val="006E29D0"/>
    <w:rsid w:val="006E336B"/>
    <w:rsid w:val="006E6068"/>
    <w:rsid w:val="006E60F9"/>
    <w:rsid w:val="006F02F0"/>
    <w:rsid w:val="006F4C1E"/>
    <w:rsid w:val="006F50AE"/>
    <w:rsid w:val="006F776D"/>
    <w:rsid w:val="006F78B8"/>
    <w:rsid w:val="007004BD"/>
    <w:rsid w:val="00700945"/>
    <w:rsid w:val="007047BE"/>
    <w:rsid w:val="007063C7"/>
    <w:rsid w:val="00707220"/>
    <w:rsid w:val="007121A8"/>
    <w:rsid w:val="00713219"/>
    <w:rsid w:val="00713D2E"/>
    <w:rsid w:val="00717479"/>
    <w:rsid w:val="007256A6"/>
    <w:rsid w:val="0072788F"/>
    <w:rsid w:val="00731423"/>
    <w:rsid w:val="00734B7E"/>
    <w:rsid w:val="00734DC2"/>
    <w:rsid w:val="00734F10"/>
    <w:rsid w:val="007363F4"/>
    <w:rsid w:val="007455E7"/>
    <w:rsid w:val="0074591D"/>
    <w:rsid w:val="00745ABF"/>
    <w:rsid w:val="00753F5F"/>
    <w:rsid w:val="007542A3"/>
    <w:rsid w:val="00756F15"/>
    <w:rsid w:val="00757C2F"/>
    <w:rsid w:val="00760113"/>
    <w:rsid w:val="007625BE"/>
    <w:rsid w:val="00762CD6"/>
    <w:rsid w:val="00763A2F"/>
    <w:rsid w:val="00764F10"/>
    <w:rsid w:val="007675C2"/>
    <w:rsid w:val="00770EBA"/>
    <w:rsid w:val="0077494E"/>
    <w:rsid w:val="00776FAF"/>
    <w:rsid w:val="00777927"/>
    <w:rsid w:val="007804A4"/>
    <w:rsid w:val="007831B1"/>
    <w:rsid w:val="0078483E"/>
    <w:rsid w:val="00784D4B"/>
    <w:rsid w:val="007879F9"/>
    <w:rsid w:val="00791493"/>
    <w:rsid w:val="00792C71"/>
    <w:rsid w:val="00792D61"/>
    <w:rsid w:val="007932BD"/>
    <w:rsid w:val="00793627"/>
    <w:rsid w:val="00796F54"/>
    <w:rsid w:val="007A4E71"/>
    <w:rsid w:val="007A77C5"/>
    <w:rsid w:val="007B0425"/>
    <w:rsid w:val="007B2718"/>
    <w:rsid w:val="007B38D1"/>
    <w:rsid w:val="007B3E33"/>
    <w:rsid w:val="007B5FF5"/>
    <w:rsid w:val="007B7856"/>
    <w:rsid w:val="007C1B71"/>
    <w:rsid w:val="007C6717"/>
    <w:rsid w:val="007D1446"/>
    <w:rsid w:val="007D3008"/>
    <w:rsid w:val="007D6A18"/>
    <w:rsid w:val="007D7600"/>
    <w:rsid w:val="007E5822"/>
    <w:rsid w:val="007E58EE"/>
    <w:rsid w:val="007E77EC"/>
    <w:rsid w:val="007F1EBD"/>
    <w:rsid w:val="007F2835"/>
    <w:rsid w:val="008006AA"/>
    <w:rsid w:val="00800D49"/>
    <w:rsid w:val="0080133C"/>
    <w:rsid w:val="0080232E"/>
    <w:rsid w:val="00806B50"/>
    <w:rsid w:val="00806F8E"/>
    <w:rsid w:val="00812243"/>
    <w:rsid w:val="00814C3F"/>
    <w:rsid w:val="008155E0"/>
    <w:rsid w:val="00815A1B"/>
    <w:rsid w:val="00816D10"/>
    <w:rsid w:val="00817558"/>
    <w:rsid w:val="0082016F"/>
    <w:rsid w:val="00823695"/>
    <w:rsid w:val="0083042E"/>
    <w:rsid w:val="0083307C"/>
    <w:rsid w:val="00833470"/>
    <w:rsid w:val="00837AE5"/>
    <w:rsid w:val="00837C3E"/>
    <w:rsid w:val="0084541C"/>
    <w:rsid w:val="008458ED"/>
    <w:rsid w:val="00845CAF"/>
    <w:rsid w:val="00845D0A"/>
    <w:rsid w:val="008460D3"/>
    <w:rsid w:val="008503FD"/>
    <w:rsid w:val="00851590"/>
    <w:rsid w:val="00853016"/>
    <w:rsid w:val="00854E72"/>
    <w:rsid w:val="00857190"/>
    <w:rsid w:val="0085724F"/>
    <w:rsid w:val="00860A99"/>
    <w:rsid w:val="008620F7"/>
    <w:rsid w:val="008621F4"/>
    <w:rsid w:val="00865D2F"/>
    <w:rsid w:val="00865E90"/>
    <w:rsid w:val="00866908"/>
    <w:rsid w:val="00871933"/>
    <w:rsid w:val="0087262A"/>
    <w:rsid w:val="0087310B"/>
    <w:rsid w:val="0087399A"/>
    <w:rsid w:val="00881B0F"/>
    <w:rsid w:val="008829F3"/>
    <w:rsid w:val="008846CE"/>
    <w:rsid w:val="00886B74"/>
    <w:rsid w:val="00887CC6"/>
    <w:rsid w:val="00887EA4"/>
    <w:rsid w:val="008918D3"/>
    <w:rsid w:val="00891A33"/>
    <w:rsid w:val="008A519D"/>
    <w:rsid w:val="008A63E8"/>
    <w:rsid w:val="008B1E4F"/>
    <w:rsid w:val="008B3D8C"/>
    <w:rsid w:val="008B5AA9"/>
    <w:rsid w:val="008B6D2E"/>
    <w:rsid w:val="008B7DF6"/>
    <w:rsid w:val="008C10FD"/>
    <w:rsid w:val="008C4377"/>
    <w:rsid w:val="008C7981"/>
    <w:rsid w:val="008C7EFD"/>
    <w:rsid w:val="008D17F8"/>
    <w:rsid w:val="008D342F"/>
    <w:rsid w:val="008D40FE"/>
    <w:rsid w:val="008D57A9"/>
    <w:rsid w:val="008D676E"/>
    <w:rsid w:val="008E6E3F"/>
    <w:rsid w:val="00904E65"/>
    <w:rsid w:val="00906D96"/>
    <w:rsid w:val="00907070"/>
    <w:rsid w:val="0090749A"/>
    <w:rsid w:val="00907634"/>
    <w:rsid w:val="00907C64"/>
    <w:rsid w:val="009147D8"/>
    <w:rsid w:val="0091494B"/>
    <w:rsid w:val="00916E67"/>
    <w:rsid w:val="00923D22"/>
    <w:rsid w:val="00932394"/>
    <w:rsid w:val="00940CED"/>
    <w:rsid w:val="00941BC0"/>
    <w:rsid w:val="00942109"/>
    <w:rsid w:val="0094216E"/>
    <w:rsid w:val="00944D2B"/>
    <w:rsid w:val="00953CB1"/>
    <w:rsid w:val="00954B3F"/>
    <w:rsid w:val="00956576"/>
    <w:rsid w:val="00956DFE"/>
    <w:rsid w:val="00957A1B"/>
    <w:rsid w:val="00957C01"/>
    <w:rsid w:val="00957C90"/>
    <w:rsid w:val="00962F4B"/>
    <w:rsid w:val="0096313A"/>
    <w:rsid w:val="00967D8A"/>
    <w:rsid w:val="009718F2"/>
    <w:rsid w:val="00972516"/>
    <w:rsid w:val="00974FCA"/>
    <w:rsid w:val="009766FA"/>
    <w:rsid w:val="00977505"/>
    <w:rsid w:val="0097761B"/>
    <w:rsid w:val="00977D5E"/>
    <w:rsid w:val="00981B47"/>
    <w:rsid w:val="009822AC"/>
    <w:rsid w:val="00983620"/>
    <w:rsid w:val="00984095"/>
    <w:rsid w:val="00986976"/>
    <w:rsid w:val="0098756A"/>
    <w:rsid w:val="00990FF9"/>
    <w:rsid w:val="00996CDE"/>
    <w:rsid w:val="009A13FD"/>
    <w:rsid w:val="009A15BC"/>
    <w:rsid w:val="009A17A3"/>
    <w:rsid w:val="009A4375"/>
    <w:rsid w:val="009A539C"/>
    <w:rsid w:val="009A689A"/>
    <w:rsid w:val="009B1B6A"/>
    <w:rsid w:val="009B2C01"/>
    <w:rsid w:val="009B2FF7"/>
    <w:rsid w:val="009B46AC"/>
    <w:rsid w:val="009B46C2"/>
    <w:rsid w:val="009B5C97"/>
    <w:rsid w:val="009B611B"/>
    <w:rsid w:val="009B76B7"/>
    <w:rsid w:val="009C1915"/>
    <w:rsid w:val="009C3630"/>
    <w:rsid w:val="009C7E8E"/>
    <w:rsid w:val="009D0EB7"/>
    <w:rsid w:val="009D0F99"/>
    <w:rsid w:val="009D52B5"/>
    <w:rsid w:val="009D52D1"/>
    <w:rsid w:val="009D5DEB"/>
    <w:rsid w:val="009D7BF7"/>
    <w:rsid w:val="009E3240"/>
    <w:rsid w:val="009E6464"/>
    <w:rsid w:val="009E7843"/>
    <w:rsid w:val="009F2148"/>
    <w:rsid w:val="009F384C"/>
    <w:rsid w:val="009F7E96"/>
    <w:rsid w:val="00A00412"/>
    <w:rsid w:val="00A0052D"/>
    <w:rsid w:val="00A005A5"/>
    <w:rsid w:val="00A0218F"/>
    <w:rsid w:val="00A0586D"/>
    <w:rsid w:val="00A11768"/>
    <w:rsid w:val="00A12B88"/>
    <w:rsid w:val="00A1336D"/>
    <w:rsid w:val="00A162EA"/>
    <w:rsid w:val="00A17B72"/>
    <w:rsid w:val="00A20128"/>
    <w:rsid w:val="00A251DE"/>
    <w:rsid w:val="00A25BA8"/>
    <w:rsid w:val="00A272C3"/>
    <w:rsid w:val="00A3242F"/>
    <w:rsid w:val="00A327B4"/>
    <w:rsid w:val="00A3787F"/>
    <w:rsid w:val="00A40D38"/>
    <w:rsid w:val="00A41DA0"/>
    <w:rsid w:val="00A4222F"/>
    <w:rsid w:val="00A428A5"/>
    <w:rsid w:val="00A42C97"/>
    <w:rsid w:val="00A42EF1"/>
    <w:rsid w:val="00A46ACB"/>
    <w:rsid w:val="00A470D9"/>
    <w:rsid w:val="00A515A7"/>
    <w:rsid w:val="00A51DBE"/>
    <w:rsid w:val="00A52D2F"/>
    <w:rsid w:val="00A551F3"/>
    <w:rsid w:val="00A57DF1"/>
    <w:rsid w:val="00A65C3C"/>
    <w:rsid w:val="00A67EEF"/>
    <w:rsid w:val="00A7073C"/>
    <w:rsid w:val="00A71E3F"/>
    <w:rsid w:val="00A84DDD"/>
    <w:rsid w:val="00A91262"/>
    <w:rsid w:val="00A924AB"/>
    <w:rsid w:val="00A92C67"/>
    <w:rsid w:val="00A945CB"/>
    <w:rsid w:val="00AA42D1"/>
    <w:rsid w:val="00AA445A"/>
    <w:rsid w:val="00AA76C1"/>
    <w:rsid w:val="00AB057C"/>
    <w:rsid w:val="00AB0FAC"/>
    <w:rsid w:val="00AB3AD3"/>
    <w:rsid w:val="00AB5095"/>
    <w:rsid w:val="00AB6C9B"/>
    <w:rsid w:val="00AB7141"/>
    <w:rsid w:val="00AB7BFF"/>
    <w:rsid w:val="00AC5A39"/>
    <w:rsid w:val="00AD15F5"/>
    <w:rsid w:val="00AD47AA"/>
    <w:rsid w:val="00AD4FBA"/>
    <w:rsid w:val="00AD68C5"/>
    <w:rsid w:val="00AD6BCE"/>
    <w:rsid w:val="00AD6F9A"/>
    <w:rsid w:val="00AE054E"/>
    <w:rsid w:val="00AE0D47"/>
    <w:rsid w:val="00AE296B"/>
    <w:rsid w:val="00AE2AA7"/>
    <w:rsid w:val="00AE2C41"/>
    <w:rsid w:val="00AE4A6E"/>
    <w:rsid w:val="00AE6904"/>
    <w:rsid w:val="00AE7EAB"/>
    <w:rsid w:val="00AF2E3C"/>
    <w:rsid w:val="00AF511A"/>
    <w:rsid w:val="00AF54D1"/>
    <w:rsid w:val="00AF77A6"/>
    <w:rsid w:val="00B00A94"/>
    <w:rsid w:val="00B00FB1"/>
    <w:rsid w:val="00B042A8"/>
    <w:rsid w:val="00B04E6B"/>
    <w:rsid w:val="00B05B0F"/>
    <w:rsid w:val="00B06F62"/>
    <w:rsid w:val="00B1248F"/>
    <w:rsid w:val="00B1464F"/>
    <w:rsid w:val="00B15099"/>
    <w:rsid w:val="00B167EB"/>
    <w:rsid w:val="00B175A0"/>
    <w:rsid w:val="00B1763F"/>
    <w:rsid w:val="00B20FFD"/>
    <w:rsid w:val="00B2333C"/>
    <w:rsid w:val="00B309A6"/>
    <w:rsid w:val="00B30EC1"/>
    <w:rsid w:val="00B31C86"/>
    <w:rsid w:val="00B32032"/>
    <w:rsid w:val="00B32390"/>
    <w:rsid w:val="00B3355B"/>
    <w:rsid w:val="00B33566"/>
    <w:rsid w:val="00B33A63"/>
    <w:rsid w:val="00B37C39"/>
    <w:rsid w:val="00B37F7D"/>
    <w:rsid w:val="00B41761"/>
    <w:rsid w:val="00B433F4"/>
    <w:rsid w:val="00B45138"/>
    <w:rsid w:val="00B50EC1"/>
    <w:rsid w:val="00B54019"/>
    <w:rsid w:val="00B55E9D"/>
    <w:rsid w:val="00B6175C"/>
    <w:rsid w:val="00B617EB"/>
    <w:rsid w:val="00B61904"/>
    <w:rsid w:val="00B629C0"/>
    <w:rsid w:val="00B71065"/>
    <w:rsid w:val="00B717AD"/>
    <w:rsid w:val="00B71F6C"/>
    <w:rsid w:val="00B721F4"/>
    <w:rsid w:val="00B74B52"/>
    <w:rsid w:val="00B74D09"/>
    <w:rsid w:val="00B75A95"/>
    <w:rsid w:val="00B75CBB"/>
    <w:rsid w:val="00B7616D"/>
    <w:rsid w:val="00B76709"/>
    <w:rsid w:val="00B76767"/>
    <w:rsid w:val="00B768A2"/>
    <w:rsid w:val="00B80CFF"/>
    <w:rsid w:val="00B825F2"/>
    <w:rsid w:val="00B83867"/>
    <w:rsid w:val="00B84CF8"/>
    <w:rsid w:val="00B850A5"/>
    <w:rsid w:val="00B85E80"/>
    <w:rsid w:val="00B86719"/>
    <w:rsid w:val="00B90326"/>
    <w:rsid w:val="00B90B38"/>
    <w:rsid w:val="00B93731"/>
    <w:rsid w:val="00B93892"/>
    <w:rsid w:val="00B95444"/>
    <w:rsid w:val="00B9735F"/>
    <w:rsid w:val="00B979D6"/>
    <w:rsid w:val="00BA0872"/>
    <w:rsid w:val="00BA6119"/>
    <w:rsid w:val="00BA72D1"/>
    <w:rsid w:val="00BB0733"/>
    <w:rsid w:val="00BB1FDC"/>
    <w:rsid w:val="00BB2279"/>
    <w:rsid w:val="00BB512E"/>
    <w:rsid w:val="00BB5578"/>
    <w:rsid w:val="00BB640E"/>
    <w:rsid w:val="00BB6E41"/>
    <w:rsid w:val="00BB7A8D"/>
    <w:rsid w:val="00BC61DA"/>
    <w:rsid w:val="00BC703F"/>
    <w:rsid w:val="00BD1B9F"/>
    <w:rsid w:val="00BD2022"/>
    <w:rsid w:val="00BD2D0F"/>
    <w:rsid w:val="00BD3324"/>
    <w:rsid w:val="00BD3A65"/>
    <w:rsid w:val="00BD60C7"/>
    <w:rsid w:val="00BD6479"/>
    <w:rsid w:val="00BD7497"/>
    <w:rsid w:val="00BE3B2C"/>
    <w:rsid w:val="00BE43BF"/>
    <w:rsid w:val="00BE46EE"/>
    <w:rsid w:val="00BE5C59"/>
    <w:rsid w:val="00BF0FD8"/>
    <w:rsid w:val="00BF1127"/>
    <w:rsid w:val="00BF166F"/>
    <w:rsid w:val="00BF16BF"/>
    <w:rsid w:val="00BF1FBE"/>
    <w:rsid w:val="00BF214E"/>
    <w:rsid w:val="00BF2197"/>
    <w:rsid w:val="00BF2D4B"/>
    <w:rsid w:val="00BF5B85"/>
    <w:rsid w:val="00C03538"/>
    <w:rsid w:val="00C04A1C"/>
    <w:rsid w:val="00C06AFF"/>
    <w:rsid w:val="00C06B4E"/>
    <w:rsid w:val="00C07DC4"/>
    <w:rsid w:val="00C12E03"/>
    <w:rsid w:val="00C12E7A"/>
    <w:rsid w:val="00C12FF7"/>
    <w:rsid w:val="00C144EC"/>
    <w:rsid w:val="00C15319"/>
    <w:rsid w:val="00C202EC"/>
    <w:rsid w:val="00C215D2"/>
    <w:rsid w:val="00C21AED"/>
    <w:rsid w:val="00C22176"/>
    <w:rsid w:val="00C2691C"/>
    <w:rsid w:val="00C31F63"/>
    <w:rsid w:val="00C33288"/>
    <w:rsid w:val="00C332C0"/>
    <w:rsid w:val="00C33573"/>
    <w:rsid w:val="00C3437C"/>
    <w:rsid w:val="00C346DB"/>
    <w:rsid w:val="00C360A1"/>
    <w:rsid w:val="00C3612C"/>
    <w:rsid w:val="00C36436"/>
    <w:rsid w:val="00C367FB"/>
    <w:rsid w:val="00C37E33"/>
    <w:rsid w:val="00C40239"/>
    <w:rsid w:val="00C4398C"/>
    <w:rsid w:val="00C46AF8"/>
    <w:rsid w:val="00C50B53"/>
    <w:rsid w:val="00C5156F"/>
    <w:rsid w:val="00C51847"/>
    <w:rsid w:val="00C51AEC"/>
    <w:rsid w:val="00C52C33"/>
    <w:rsid w:val="00C56399"/>
    <w:rsid w:val="00C571CF"/>
    <w:rsid w:val="00C61F79"/>
    <w:rsid w:val="00C62519"/>
    <w:rsid w:val="00C62C6A"/>
    <w:rsid w:val="00C63876"/>
    <w:rsid w:val="00C63B0D"/>
    <w:rsid w:val="00C6420B"/>
    <w:rsid w:val="00C64EF4"/>
    <w:rsid w:val="00C703E0"/>
    <w:rsid w:val="00C72242"/>
    <w:rsid w:val="00C73096"/>
    <w:rsid w:val="00C7541C"/>
    <w:rsid w:val="00C75C38"/>
    <w:rsid w:val="00C76581"/>
    <w:rsid w:val="00C8137B"/>
    <w:rsid w:val="00C817BD"/>
    <w:rsid w:val="00C82F87"/>
    <w:rsid w:val="00C83C4A"/>
    <w:rsid w:val="00C855BF"/>
    <w:rsid w:val="00C90E7A"/>
    <w:rsid w:val="00C9136C"/>
    <w:rsid w:val="00C930D4"/>
    <w:rsid w:val="00C94C9E"/>
    <w:rsid w:val="00C973DE"/>
    <w:rsid w:val="00CA0442"/>
    <w:rsid w:val="00CA14B9"/>
    <w:rsid w:val="00CA3242"/>
    <w:rsid w:val="00CA36F4"/>
    <w:rsid w:val="00CA5160"/>
    <w:rsid w:val="00CA5347"/>
    <w:rsid w:val="00CA54E1"/>
    <w:rsid w:val="00CA6ABA"/>
    <w:rsid w:val="00CA715C"/>
    <w:rsid w:val="00CA7B76"/>
    <w:rsid w:val="00CB04A4"/>
    <w:rsid w:val="00CB142E"/>
    <w:rsid w:val="00CB1459"/>
    <w:rsid w:val="00CB1A3D"/>
    <w:rsid w:val="00CB3BD1"/>
    <w:rsid w:val="00CB422F"/>
    <w:rsid w:val="00CB4F2F"/>
    <w:rsid w:val="00CC0053"/>
    <w:rsid w:val="00CC0B74"/>
    <w:rsid w:val="00CC0DD4"/>
    <w:rsid w:val="00CC193F"/>
    <w:rsid w:val="00CC3A96"/>
    <w:rsid w:val="00CC63A9"/>
    <w:rsid w:val="00CD329A"/>
    <w:rsid w:val="00CD7D1E"/>
    <w:rsid w:val="00CE21FE"/>
    <w:rsid w:val="00CE2FB7"/>
    <w:rsid w:val="00CE4DA6"/>
    <w:rsid w:val="00CE68C5"/>
    <w:rsid w:val="00CF005C"/>
    <w:rsid w:val="00CF0BBA"/>
    <w:rsid w:val="00CF1AB7"/>
    <w:rsid w:val="00CF255F"/>
    <w:rsid w:val="00CF27B0"/>
    <w:rsid w:val="00CF3979"/>
    <w:rsid w:val="00CF3E43"/>
    <w:rsid w:val="00CF4270"/>
    <w:rsid w:val="00D0169F"/>
    <w:rsid w:val="00D01CE6"/>
    <w:rsid w:val="00D0533C"/>
    <w:rsid w:val="00D056EC"/>
    <w:rsid w:val="00D06F76"/>
    <w:rsid w:val="00D076A4"/>
    <w:rsid w:val="00D14786"/>
    <w:rsid w:val="00D15918"/>
    <w:rsid w:val="00D16800"/>
    <w:rsid w:val="00D176D6"/>
    <w:rsid w:val="00D23D45"/>
    <w:rsid w:val="00D2444C"/>
    <w:rsid w:val="00D248A1"/>
    <w:rsid w:val="00D24A03"/>
    <w:rsid w:val="00D24FF4"/>
    <w:rsid w:val="00D25A2E"/>
    <w:rsid w:val="00D276BC"/>
    <w:rsid w:val="00D27AD9"/>
    <w:rsid w:val="00D27BE1"/>
    <w:rsid w:val="00D339D0"/>
    <w:rsid w:val="00D37919"/>
    <w:rsid w:val="00D42362"/>
    <w:rsid w:val="00D434F8"/>
    <w:rsid w:val="00D444BC"/>
    <w:rsid w:val="00D47FA5"/>
    <w:rsid w:val="00D50378"/>
    <w:rsid w:val="00D51029"/>
    <w:rsid w:val="00D51A51"/>
    <w:rsid w:val="00D521A3"/>
    <w:rsid w:val="00D5319F"/>
    <w:rsid w:val="00D535C9"/>
    <w:rsid w:val="00D564E6"/>
    <w:rsid w:val="00D6091E"/>
    <w:rsid w:val="00D63645"/>
    <w:rsid w:val="00D66C43"/>
    <w:rsid w:val="00D7463E"/>
    <w:rsid w:val="00D75D53"/>
    <w:rsid w:val="00D76356"/>
    <w:rsid w:val="00D813C2"/>
    <w:rsid w:val="00D8241B"/>
    <w:rsid w:val="00D85EAF"/>
    <w:rsid w:val="00D86A29"/>
    <w:rsid w:val="00D90F56"/>
    <w:rsid w:val="00D91DB1"/>
    <w:rsid w:val="00D92F6B"/>
    <w:rsid w:val="00D94A37"/>
    <w:rsid w:val="00D970E3"/>
    <w:rsid w:val="00D978CA"/>
    <w:rsid w:val="00D97930"/>
    <w:rsid w:val="00DA2009"/>
    <w:rsid w:val="00DA38CF"/>
    <w:rsid w:val="00DA48D9"/>
    <w:rsid w:val="00DA605D"/>
    <w:rsid w:val="00DB0A8C"/>
    <w:rsid w:val="00DB1179"/>
    <w:rsid w:val="00DB22A5"/>
    <w:rsid w:val="00DB2D5A"/>
    <w:rsid w:val="00DB3B60"/>
    <w:rsid w:val="00DB3C13"/>
    <w:rsid w:val="00DB3D12"/>
    <w:rsid w:val="00DB48C8"/>
    <w:rsid w:val="00DB5433"/>
    <w:rsid w:val="00DB5481"/>
    <w:rsid w:val="00DB579A"/>
    <w:rsid w:val="00DB63D7"/>
    <w:rsid w:val="00DC5802"/>
    <w:rsid w:val="00DC6160"/>
    <w:rsid w:val="00DC6293"/>
    <w:rsid w:val="00DC69A6"/>
    <w:rsid w:val="00DC6A82"/>
    <w:rsid w:val="00DC76CE"/>
    <w:rsid w:val="00DD2FC0"/>
    <w:rsid w:val="00DD37A0"/>
    <w:rsid w:val="00DD38B5"/>
    <w:rsid w:val="00DD65C9"/>
    <w:rsid w:val="00DD66EC"/>
    <w:rsid w:val="00DD701F"/>
    <w:rsid w:val="00DD7EDB"/>
    <w:rsid w:val="00DE51A6"/>
    <w:rsid w:val="00DF07CC"/>
    <w:rsid w:val="00DF0E8D"/>
    <w:rsid w:val="00DF26C2"/>
    <w:rsid w:val="00DF4A4D"/>
    <w:rsid w:val="00DF5E94"/>
    <w:rsid w:val="00E02DED"/>
    <w:rsid w:val="00E06EAE"/>
    <w:rsid w:val="00E076B9"/>
    <w:rsid w:val="00E07AF1"/>
    <w:rsid w:val="00E07FBF"/>
    <w:rsid w:val="00E127F6"/>
    <w:rsid w:val="00E1296F"/>
    <w:rsid w:val="00E13F65"/>
    <w:rsid w:val="00E142EA"/>
    <w:rsid w:val="00E15804"/>
    <w:rsid w:val="00E164A1"/>
    <w:rsid w:val="00E16C57"/>
    <w:rsid w:val="00E175F5"/>
    <w:rsid w:val="00E24BB4"/>
    <w:rsid w:val="00E251E4"/>
    <w:rsid w:val="00E26E18"/>
    <w:rsid w:val="00E30B6F"/>
    <w:rsid w:val="00E318E5"/>
    <w:rsid w:val="00E360CD"/>
    <w:rsid w:val="00E36134"/>
    <w:rsid w:val="00E367FC"/>
    <w:rsid w:val="00E37E22"/>
    <w:rsid w:val="00E43255"/>
    <w:rsid w:val="00E437F9"/>
    <w:rsid w:val="00E45429"/>
    <w:rsid w:val="00E45704"/>
    <w:rsid w:val="00E510AB"/>
    <w:rsid w:val="00E53471"/>
    <w:rsid w:val="00E54481"/>
    <w:rsid w:val="00E54700"/>
    <w:rsid w:val="00E561A0"/>
    <w:rsid w:val="00E60345"/>
    <w:rsid w:val="00E6222E"/>
    <w:rsid w:val="00E62844"/>
    <w:rsid w:val="00E63C4D"/>
    <w:rsid w:val="00E6418C"/>
    <w:rsid w:val="00E655D4"/>
    <w:rsid w:val="00E72311"/>
    <w:rsid w:val="00E72AE9"/>
    <w:rsid w:val="00E73427"/>
    <w:rsid w:val="00E742BB"/>
    <w:rsid w:val="00E75B29"/>
    <w:rsid w:val="00E806C7"/>
    <w:rsid w:val="00E8456C"/>
    <w:rsid w:val="00E86F3E"/>
    <w:rsid w:val="00E915AF"/>
    <w:rsid w:val="00E92AAE"/>
    <w:rsid w:val="00EA02F9"/>
    <w:rsid w:val="00EA1F4A"/>
    <w:rsid w:val="00EA2096"/>
    <w:rsid w:val="00EA2833"/>
    <w:rsid w:val="00EA3E2E"/>
    <w:rsid w:val="00EA5369"/>
    <w:rsid w:val="00EB02E4"/>
    <w:rsid w:val="00EB2442"/>
    <w:rsid w:val="00EB40FD"/>
    <w:rsid w:val="00EB4170"/>
    <w:rsid w:val="00EB742C"/>
    <w:rsid w:val="00EC212F"/>
    <w:rsid w:val="00EC25AD"/>
    <w:rsid w:val="00EC2805"/>
    <w:rsid w:val="00EC2A5B"/>
    <w:rsid w:val="00ED0D70"/>
    <w:rsid w:val="00ED35C8"/>
    <w:rsid w:val="00ED76B3"/>
    <w:rsid w:val="00EE1FED"/>
    <w:rsid w:val="00EE2106"/>
    <w:rsid w:val="00EE2F99"/>
    <w:rsid w:val="00EE47A7"/>
    <w:rsid w:val="00EE4BAE"/>
    <w:rsid w:val="00EE5AD0"/>
    <w:rsid w:val="00EE5EF6"/>
    <w:rsid w:val="00EE67C9"/>
    <w:rsid w:val="00EE6B6F"/>
    <w:rsid w:val="00EF2257"/>
    <w:rsid w:val="00EF4C69"/>
    <w:rsid w:val="00EF5F63"/>
    <w:rsid w:val="00EF6AF3"/>
    <w:rsid w:val="00F046E8"/>
    <w:rsid w:val="00F04BED"/>
    <w:rsid w:val="00F04E6B"/>
    <w:rsid w:val="00F05020"/>
    <w:rsid w:val="00F053C1"/>
    <w:rsid w:val="00F05528"/>
    <w:rsid w:val="00F07D19"/>
    <w:rsid w:val="00F1072F"/>
    <w:rsid w:val="00F13CE3"/>
    <w:rsid w:val="00F14656"/>
    <w:rsid w:val="00F1532E"/>
    <w:rsid w:val="00F16FE0"/>
    <w:rsid w:val="00F21B32"/>
    <w:rsid w:val="00F22D34"/>
    <w:rsid w:val="00F23AD9"/>
    <w:rsid w:val="00F33CB6"/>
    <w:rsid w:val="00F34727"/>
    <w:rsid w:val="00F4096A"/>
    <w:rsid w:val="00F470AF"/>
    <w:rsid w:val="00F520B2"/>
    <w:rsid w:val="00F523CA"/>
    <w:rsid w:val="00F54A15"/>
    <w:rsid w:val="00F6000F"/>
    <w:rsid w:val="00F609A3"/>
    <w:rsid w:val="00F61A32"/>
    <w:rsid w:val="00F62EC1"/>
    <w:rsid w:val="00F63476"/>
    <w:rsid w:val="00F639CD"/>
    <w:rsid w:val="00F640B5"/>
    <w:rsid w:val="00F66723"/>
    <w:rsid w:val="00F669FA"/>
    <w:rsid w:val="00F6793B"/>
    <w:rsid w:val="00F6794F"/>
    <w:rsid w:val="00F712AB"/>
    <w:rsid w:val="00F74FE9"/>
    <w:rsid w:val="00F76388"/>
    <w:rsid w:val="00F80D18"/>
    <w:rsid w:val="00F813D6"/>
    <w:rsid w:val="00F84DD3"/>
    <w:rsid w:val="00F85CDA"/>
    <w:rsid w:val="00F8688D"/>
    <w:rsid w:val="00F87971"/>
    <w:rsid w:val="00F918EE"/>
    <w:rsid w:val="00F94776"/>
    <w:rsid w:val="00F94847"/>
    <w:rsid w:val="00FA0BB5"/>
    <w:rsid w:val="00FA4CB7"/>
    <w:rsid w:val="00FA6B94"/>
    <w:rsid w:val="00FA71CF"/>
    <w:rsid w:val="00FA73E5"/>
    <w:rsid w:val="00FB137C"/>
    <w:rsid w:val="00FB1E30"/>
    <w:rsid w:val="00FB1F4C"/>
    <w:rsid w:val="00FB20AF"/>
    <w:rsid w:val="00FB2CBE"/>
    <w:rsid w:val="00FB3F7D"/>
    <w:rsid w:val="00FB4F53"/>
    <w:rsid w:val="00FB5F01"/>
    <w:rsid w:val="00FB607F"/>
    <w:rsid w:val="00FB78D1"/>
    <w:rsid w:val="00FB7B28"/>
    <w:rsid w:val="00FC0FFD"/>
    <w:rsid w:val="00FC2E4A"/>
    <w:rsid w:val="00FC4312"/>
    <w:rsid w:val="00FD131B"/>
    <w:rsid w:val="00FD27C8"/>
    <w:rsid w:val="00FD3536"/>
    <w:rsid w:val="00FD39E3"/>
    <w:rsid w:val="00FD6A63"/>
    <w:rsid w:val="00FE1C3F"/>
    <w:rsid w:val="00FE2248"/>
    <w:rsid w:val="00FE2B20"/>
    <w:rsid w:val="00FE484F"/>
    <w:rsid w:val="00FE59A7"/>
    <w:rsid w:val="00FE7D5B"/>
    <w:rsid w:val="00FE7F99"/>
    <w:rsid w:val="00FF0335"/>
    <w:rsid w:val="00FF18D7"/>
    <w:rsid w:val="00FF1E86"/>
    <w:rsid w:val="00FF22BD"/>
    <w:rsid w:val="00FF3695"/>
    <w:rsid w:val="00FF4334"/>
    <w:rsid w:val="00FF5E38"/>
    <w:rsid w:val="00FF6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rsid w:val="00035B9D"/>
    <w:rPr>
      <w:sz w:val="20"/>
      <w:szCs w:val="20"/>
    </w:rPr>
  </w:style>
  <w:style w:type="character" w:customStyle="1" w:styleId="TextodecomentrioChar">
    <w:name w:val="Texto de comentário Char"/>
    <w:basedOn w:val="Fontepargpadro"/>
    <w:link w:val="Textodecomentrio"/>
    <w:uiPriority w:val="99"/>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aliases w:val="Vitor Título,Vitor T’tulo,Bullets 1,Vitor T"/>
    <w:basedOn w:val="Normal"/>
    <w:link w:val="PargrafodaListaChar"/>
    <w:uiPriority w:val="99"/>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aliases w:val="Vitor Título Char,Vitor T’tulo Char,Bullets 1 Char,Vitor T Char"/>
    <w:link w:val="PargrafodaLista"/>
    <w:uiPriority w:val="99"/>
    <w:qFormat/>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 w:type="paragraph" w:styleId="SemEspaamento">
    <w:name w:val="No Spacing"/>
    <w:uiPriority w:val="1"/>
    <w:qFormat/>
    <w:rsid w:val="00A0586D"/>
    <w:pPr>
      <w:jc w:val="both"/>
    </w:pPr>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89377">
      <w:bodyDiv w:val="1"/>
      <w:marLeft w:val="0"/>
      <w:marRight w:val="0"/>
      <w:marTop w:val="0"/>
      <w:marBottom w:val="0"/>
      <w:divBdr>
        <w:top w:val="none" w:sz="0" w:space="0" w:color="auto"/>
        <w:left w:val="none" w:sz="0" w:space="0" w:color="auto"/>
        <w:bottom w:val="none" w:sz="0" w:space="0" w:color="auto"/>
        <w:right w:val="none" w:sz="0" w:space="0" w:color="auto"/>
      </w:divBdr>
    </w:div>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29351486">
      <w:bodyDiv w:val="1"/>
      <w:marLeft w:val="0"/>
      <w:marRight w:val="0"/>
      <w:marTop w:val="0"/>
      <w:marBottom w:val="0"/>
      <w:divBdr>
        <w:top w:val="none" w:sz="0" w:space="0" w:color="auto"/>
        <w:left w:val="none" w:sz="0" w:space="0" w:color="auto"/>
        <w:bottom w:val="none" w:sz="0" w:space="0" w:color="auto"/>
        <w:right w:val="none" w:sz="0" w:space="0" w:color="auto"/>
      </w:divBdr>
    </w:div>
    <w:div w:id="454326647">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472021580">
      <w:bodyDiv w:val="1"/>
      <w:marLeft w:val="0"/>
      <w:marRight w:val="0"/>
      <w:marTop w:val="0"/>
      <w:marBottom w:val="0"/>
      <w:divBdr>
        <w:top w:val="none" w:sz="0" w:space="0" w:color="auto"/>
        <w:left w:val="none" w:sz="0" w:space="0" w:color="auto"/>
        <w:bottom w:val="none" w:sz="0" w:space="0" w:color="auto"/>
        <w:right w:val="none" w:sz="0" w:space="0" w:color="auto"/>
      </w:divBdr>
    </w:div>
    <w:div w:id="568156211">
      <w:bodyDiv w:val="1"/>
      <w:marLeft w:val="0"/>
      <w:marRight w:val="0"/>
      <w:marTop w:val="0"/>
      <w:marBottom w:val="0"/>
      <w:divBdr>
        <w:top w:val="none" w:sz="0" w:space="0" w:color="auto"/>
        <w:left w:val="none" w:sz="0" w:space="0" w:color="auto"/>
        <w:bottom w:val="none" w:sz="0" w:space="0" w:color="auto"/>
        <w:right w:val="none" w:sz="0" w:space="0" w:color="auto"/>
      </w:divBdr>
    </w:div>
    <w:div w:id="677927447">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973802079">
      <w:bodyDiv w:val="1"/>
      <w:marLeft w:val="0"/>
      <w:marRight w:val="0"/>
      <w:marTop w:val="0"/>
      <w:marBottom w:val="0"/>
      <w:divBdr>
        <w:top w:val="none" w:sz="0" w:space="0" w:color="auto"/>
        <w:left w:val="none" w:sz="0" w:space="0" w:color="auto"/>
        <w:bottom w:val="none" w:sz="0" w:space="0" w:color="auto"/>
        <w:right w:val="none" w:sz="0" w:space="0" w:color="auto"/>
      </w:divBdr>
    </w:div>
    <w:div w:id="1002052743">
      <w:bodyDiv w:val="1"/>
      <w:marLeft w:val="0"/>
      <w:marRight w:val="0"/>
      <w:marTop w:val="0"/>
      <w:marBottom w:val="0"/>
      <w:divBdr>
        <w:top w:val="none" w:sz="0" w:space="0" w:color="auto"/>
        <w:left w:val="none" w:sz="0" w:space="0" w:color="auto"/>
        <w:bottom w:val="none" w:sz="0" w:space="0" w:color="auto"/>
        <w:right w:val="none" w:sz="0" w:space="0" w:color="auto"/>
      </w:divBdr>
    </w:div>
    <w:div w:id="1054081608">
      <w:bodyDiv w:val="1"/>
      <w:marLeft w:val="0"/>
      <w:marRight w:val="0"/>
      <w:marTop w:val="0"/>
      <w:marBottom w:val="0"/>
      <w:divBdr>
        <w:top w:val="none" w:sz="0" w:space="0" w:color="auto"/>
        <w:left w:val="none" w:sz="0" w:space="0" w:color="auto"/>
        <w:bottom w:val="none" w:sz="0" w:space="0" w:color="auto"/>
        <w:right w:val="none" w:sz="0" w:space="0" w:color="auto"/>
      </w:divBdr>
    </w:div>
    <w:div w:id="1058431593">
      <w:bodyDiv w:val="1"/>
      <w:marLeft w:val="0"/>
      <w:marRight w:val="0"/>
      <w:marTop w:val="0"/>
      <w:marBottom w:val="0"/>
      <w:divBdr>
        <w:top w:val="none" w:sz="0" w:space="0" w:color="auto"/>
        <w:left w:val="none" w:sz="0" w:space="0" w:color="auto"/>
        <w:bottom w:val="none" w:sz="0" w:space="0" w:color="auto"/>
        <w:right w:val="none" w:sz="0" w:space="0" w:color="auto"/>
      </w:divBdr>
    </w:div>
    <w:div w:id="1183864624">
      <w:bodyDiv w:val="1"/>
      <w:marLeft w:val="0"/>
      <w:marRight w:val="0"/>
      <w:marTop w:val="0"/>
      <w:marBottom w:val="0"/>
      <w:divBdr>
        <w:top w:val="none" w:sz="0" w:space="0" w:color="auto"/>
        <w:left w:val="none" w:sz="0" w:space="0" w:color="auto"/>
        <w:bottom w:val="none" w:sz="0" w:space="0" w:color="auto"/>
        <w:right w:val="none" w:sz="0" w:space="0" w:color="auto"/>
      </w:divBdr>
    </w:div>
    <w:div w:id="1360399605">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524244714">
      <w:bodyDiv w:val="1"/>
      <w:marLeft w:val="0"/>
      <w:marRight w:val="0"/>
      <w:marTop w:val="0"/>
      <w:marBottom w:val="0"/>
      <w:divBdr>
        <w:top w:val="none" w:sz="0" w:space="0" w:color="auto"/>
        <w:left w:val="none" w:sz="0" w:space="0" w:color="auto"/>
        <w:bottom w:val="none" w:sz="0" w:space="0" w:color="auto"/>
        <w:right w:val="none" w:sz="0" w:space="0" w:color="auto"/>
      </w:divBdr>
    </w:div>
    <w:div w:id="1558786254">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45910389">
      <w:bodyDiv w:val="1"/>
      <w:marLeft w:val="0"/>
      <w:marRight w:val="0"/>
      <w:marTop w:val="0"/>
      <w:marBottom w:val="0"/>
      <w:divBdr>
        <w:top w:val="none" w:sz="0" w:space="0" w:color="auto"/>
        <w:left w:val="none" w:sz="0" w:space="0" w:color="auto"/>
        <w:bottom w:val="none" w:sz="0" w:space="0" w:color="auto"/>
        <w:right w:val="none" w:sz="0" w:space="0" w:color="auto"/>
      </w:divBdr>
    </w:div>
    <w:div w:id="1776359836">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25470828">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FEKEMAD2XYAP-1493351383-54326</_dlc_DocId>
    <_dlc_DocIdUrl xmlns="5a26b276-0150-4edf-b537-a3c284f06cf4">
      <Url>https://quasarcapital.sharepoint.com/sites/LEGAL/_layouts/15/DocIdRedir.aspx?ID=FEKEMAD2XYAP-1493351383-54326</Url>
      <Description>FEKEMAD2XYAP-1493351383-54326</Description>
    </_dlc_DocIdUrl>
    <TaxCatchAll xmlns="5a26b276-0150-4edf-b537-a3c284f06cf4" xsi:nil="true"/>
    <lcf76f155ced4ddcb4097134ff3c332f xmlns="7db3d6b4-0df0-4572-b4a4-e54c86b799c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31" ma:contentTypeDescription="Crie um novo documento." ma:contentTypeScope="" ma:versionID="f872d50c4b0f139c3efac8467b0db203">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bc734afc0555adc5730c95b7fceae379"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5" nillable="true" ma:displayName="Taxonomy Catch All Column" ma:hidden="true" ma:list="{46373e29-e528-47e2-b372-a3b6fd47b913}" ma:internalName="TaxCatchAll" ma:showField="CatchAllData" ma:web="5a26b276-0150-4edf-b537-a3c284f06c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60103f6d-9a0d-4662-8552-eb468cab934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CB163-21A7-4CD6-BD4C-1A4C80BDEF9F}">
  <ds:schemaRefs>
    <ds:schemaRef ds:uri="http://www.imanage.com/work/xmlschema"/>
  </ds:schemaRefs>
</ds:datastoreItem>
</file>

<file path=customXml/itemProps2.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3.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 ds:uri="7db3d6b4-0df0-4572-b4a4-e54c86b799c2"/>
  </ds:schemaRefs>
</ds:datastoreItem>
</file>

<file path=customXml/itemProps4.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5.xml><?xml version="1.0" encoding="utf-8"?>
<ds:datastoreItem xmlns:ds="http://schemas.openxmlformats.org/officeDocument/2006/customXml" ds:itemID="{6202512D-19C3-4F71-AB39-D43E8EB9A0A9}">
  <ds:schemaRefs>
    <ds:schemaRef ds:uri="http://schemas.microsoft.com/sharepoint/events"/>
  </ds:schemaRefs>
</ds:datastoreItem>
</file>

<file path=customXml/itemProps6.xml><?xml version="1.0" encoding="utf-8"?>
<ds:datastoreItem xmlns:ds="http://schemas.openxmlformats.org/officeDocument/2006/customXml" ds:itemID="{CB540872-30D6-4517-BC8E-4605A907E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2224</Words>
  <Characters>12012</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Frederico Antelo</cp:lastModifiedBy>
  <cp:revision>8</cp:revision>
  <cp:lastPrinted>2020-05-15T19:35:00Z</cp:lastPrinted>
  <dcterms:created xsi:type="dcterms:W3CDTF">2023-02-27T18:57:00Z</dcterms:created>
  <dcterms:modified xsi:type="dcterms:W3CDTF">2023-02-27T22:59:00Z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f0e92d07-d43d-4dae-b0a1-3f3851ba29b8</vt:lpwstr>
  </property>
  <property fmtid="{D5CDD505-2E9C-101B-9397-08002B2CF9AE}" pid="12" name="MSIP_Label_2d75b7db-71d4-4cc1-8b1d-184309ef2b29_Enabled">
    <vt:lpwstr>true</vt:lpwstr>
  </property>
  <property fmtid="{D5CDD505-2E9C-101B-9397-08002B2CF9AE}" pid="13" name="MSIP_Label_2d75b7db-71d4-4cc1-8b1d-184309ef2b29_SetDate">
    <vt:lpwstr>2022-04-07T12:33:04Z</vt:lpwstr>
  </property>
  <property fmtid="{D5CDD505-2E9C-101B-9397-08002B2CF9AE}" pid="14" name="MSIP_Label_2d75b7db-71d4-4cc1-8b1d-184309ef2b29_Method">
    <vt:lpwstr>Standard</vt:lpwstr>
  </property>
  <property fmtid="{D5CDD505-2E9C-101B-9397-08002B2CF9AE}" pid="15" name="MSIP_Label_2d75b7db-71d4-4cc1-8b1d-184309ef2b29_Name">
    <vt:lpwstr>2d75b7db-71d4-4cc1-8b1d-184309ef2b29</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ActionId">
    <vt:lpwstr>8b358677-1e6a-4673-9913-3def46cda098</vt:lpwstr>
  </property>
  <property fmtid="{D5CDD505-2E9C-101B-9397-08002B2CF9AE}" pid="18" name="MSIP_Label_2d75b7db-71d4-4cc1-8b1d-184309ef2b29_ContentBits">
    <vt:lpwstr>2</vt:lpwstr>
  </property>
  <property fmtid="{D5CDD505-2E9C-101B-9397-08002B2CF9AE}" pid="19" name="MediaServiceImageTags">
    <vt:lpwstr/>
  </property>
</Properties>
</file>