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8465F" w14:textId="3120A1B9" w:rsidR="009B76B7" w:rsidRPr="00264233" w:rsidRDefault="009B76B7" w:rsidP="00121F1E">
      <w:pPr>
        <w:spacing w:after="0"/>
        <w:jc w:val="center"/>
        <w:rPr>
          <w:rFonts w:ascii="Cambria" w:hAnsi="Cambria"/>
          <w:b/>
          <w:sz w:val="22"/>
          <w:szCs w:val="22"/>
          <w:lang w:val="pt-BR"/>
        </w:rPr>
      </w:pPr>
      <w:bookmarkStart w:id="0" w:name="_Hlk18505140"/>
      <w:bookmarkStart w:id="1" w:name="_Hlk96352836"/>
    </w:p>
    <w:p w14:paraId="4BE90FBF" w14:textId="77777777" w:rsidR="009B76B7" w:rsidRPr="00264233" w:rsidRDefault="009B76B7" w:rsidP="00121F1E">
      <w:pPr>
        <w:spacing w:after="0"/>
        <w:jc w:val="center"/>
        <w:rPr>
          <w:rFonts w:ascii="Cambria" w:hAnsi="Cambria"/>
          <w:b/>
          <w:sz w:val="22"/>
          <w:szCs w:val="22"/>
          <w:lang w:val="pt-BR"/>
        </w:rPr>
      </w:pPr>
    </w:p>
    <w:p w14:paraId="3BB96EC7" w14:textId="6841DDDA" w:rsidR="00CB04A4" w:rsidRPr="00264233" w:rsidRDefault="00881B0F" w:rsidP="00121F1E">
      <w:pPr>
        <w:spacing w:after="0"/>
        <w:jc w:val="center"/>
        <w:rPr>
          <w:rFonts w:ascii="Cambria" w:hAnsi="Cambria" w:cs="Arial"/>
          <w:b/>
          <w:sz w:val="22"/>
          <w:szCs w:val="22"/>
          <w:lang w:val="pt-BR" w:eastAsia="pt-BR"/>
        </w:rPr>
      </w:pPr>
      <w:r w:rsidRPr="00264233">
        <w:rPr>
          <w:rFonts w:ascii="Cambria" w:hAnsi="Cambria"/>
          <w:b/>
          <w:sz w:val="22"/>
          <w:szCs w:val="22"/>
          <w:lang w:val="pt-BR"/>
        </w:rPr>
        <w:t>LUMINAE S.A.</w:t>
      </w:r>
    </w:p>
    <w:p w14:paraId="53DBA607" w14:textId="77777777" w:rsidR="00C82F87" w:rsidRPr="00264233" w:rsidRDefault="00E806C7" w:rsidP="00121F1E">
      <w:pPr>
        <w:pStyle w:val="SemEspaamento"/>
        <w:jc w:val="center"/>
        <w:rPr>
          <w:rFonts w:ascii="Cambria" w:hAnsi="Cambria"/>
          <w:b/>
          <w:bCs/>
          <w:sz w:val="22"/>
          <w:szCs w:val="22"/>
          <w:lang w:val="pt-BR"/>
        </w:rPr>
      </w:pPr>
      <w:bookmarkStart w:id="2" w:name="_DV_M2"/>
      <w:bookmarkEnd w:id="2"/>
      <w:r w:rsidRPr="00264233">
        <w:rPr>
          <w:rFonts w:ascii="Cambria" w:eastAsia="MS Mincho" w:hAnsi="Cambria"/>
          <w:b/>
          <w:bCs/>
          <w:sz w:val="22"/>
          <w:szCs w:val="22"/>
          <w:lang w:val="pt-BR" w:eastAsia="pt-BR"/>
        </w:rPr>
        <w:t>CNPJ/M</w:t>
      </w:r>
      <w:r w:rsidR="00881B0F" w:rsidRPr="00264233">
        <w:rPr>
          <w:rFonts w:ascii="Cambria" w:eastAsia="MS Mincho" w:hAnsi="Cambria"/>
          <w:b/>
          <w:bCs/>
          <w:sz w:val="22"/>
          <w:szCs w:val="22"/>
          <w:lang w:val="pt-BR" w:eastAsia="pt-BR"/>
        </w:rPr>
        <w:t>E</w:t>
      </w:r>
      <w:r w:rsidRPr="00264233">
        <w:rPr>
          <w:rFonts w:ascii="Cambria" w:eastAsia="MS Mincho" w:hAnsi="Cambria"/>
          <w:b/>
          <w:bCs/>
          <w:sz w:val="22"/>
          <w:szCs w:val="22"/>
          <w:lang w:val="pt-BR" w:eastAsia="pt-BR"/>
        </w:rPr>
        <w:t xml:space="preserve"> </w:t>
      </w:r>
      <w:bookmarkStart w:id="3" w:name="_DV_M3"/>
      <w:bookmarkEnd w:id="3"/>
      <w:r w:rsidR="00C82F87" w:rsidRPr="00264233">
        <w:rPr>
          <w:rFonts w:ascii="Cambria" w:hAnsi="Cambria"/>
          <w:b/>
          <w:bCs/>
          <w:sz w:val="22"/>
          <w:szCs w:val="22"/>
          <w:lang w:val="pt-BR"/>
        </w:rPr>
        <w:t>09.584.001/0002-86</w:t>
      </w:r>
    </w:p>
    <w:p w14:paraId="2C7D3D4D" w14:textId="77777777" w:rsidR="00CB04A4" w:rsidRPr="00264233" w:rsidRDefault="00E806C7" w:rsidP="00121F1E">
      <w:pPr>
        <w:pStyle w:val="SemEspaamento"/>
        <w:jc w:val="center"/>
        <w:rPr>
          <w:rFonts w:ascii="Cambria" w:eastAsia="MS Mincho" w:hAnsi="Cambria"/>
          <w:b/>
          <w:bCs/>
          <w:sz w:val="22"/>
          <w:szCs w:val="22"/>
          <w:lang w:val="pt-BR" w:eastAsia="pt-BR"/>
        </w:rPr>
      </w:pPr>
      <w:r w:rsidRPr="00264233">
        <w:rPr>
          <w:rFonts w:ascii="Cambria" w:eastAsia="MS Mincho" w:hAnsi="Cambria"/>
          <w:b/>
          <w:bCs/>
          <w:sz w:val="22"/>
          <w:szCs w:val="22"/>
          <w:lang w:val="pt-BR" w:eastAsia="pt-BR"/>
        </w:rPr>
        <w:t xml:space="preserve">NIRE </w:t>
      </w:r>
      <w:r w:rsidR="00881B0F" w:rsidRPr="00264233">
        <w:rPr>
          <w:rFonts w:ascii="Cambria" w:eastAsia="MS Mincho" w:hAnsi="Cambria"/>
          <w:b/>
          <w:bCs/>
          <w:sz w:val="22"/>
          <w:szCs w:val="22"/>
          <w:lang w:val="pt-BR" w:eastAsia="pt-BR"/>
        </w:rPr>
        <w:t>35.300.504.194</w:t>
      </w:r>
    </w:p>
    <w:p w14:paraId="7CA20421" w14:textId="77777777" w:rsidR="00673AB4" w:rsidRPr="00264233" w:rsidRDefault="00673AB4" w:rsidP="00121F1E">
      <w:pPr>
        <w:suppressAutoHyphens/>
        <w:autoSpaceDE w:val="0"/>
        <w:autoSpaceDN w:val="0"/>
        <w:adjustRightInd w:val="0"/>
        <w:spacing w:after="0"/>
        <w:ind w:right="23"/>
        <w:rPr>
          <w:rFonts w:ascii="Cambria" w:hAnsi="Cambria"/>
          <w:snapToGrid w:val="0"/>
          <w:sz w:val="22"/>
          <w:szCs w:val="22"/>
          <w:lang w:val="pt-BR" w:eastAsia="pt-BR"/>
        </w:rPr>
      </w:pPr>
    </w:p>
    <w:p w14:paraId="75A840CE" w14:textId="4AEB56D4" w:rsidR="00CB04A4" w:rsidRPr="00264233" w:rsidRDefault="00E806C7" w:rsidP="00121F1E">
      <w:pPr>
        <w:suppressAutoHyphens/>
        <w:spacing w:after="0"/>
        <w:rPr>
          <w:rFonts w:ascii="Cambria" w:hAnsi="Cambria"/>
          <w:b/>
          <w:snapToGrid w:val="0"/>
          <w:sz w:val="22"/>
          <w:szCs w:val="22"/>
          <w:lang w:val="pt-BR" w:eastAsia="pt-BR"/>
        </w:rPr>
      </w:pPr>
      <w:r w:rsidRPr="00264233">
        <w:rPr>
          <w:rFonts w:ascii="Cambria" w:hAnsi="Cambria"/>
          <w:b/>
          <w:snapToGrid w:val="0"/>
          <w:sz w:val="22"/>
          <w:szCs w:val="22"/>
          <w:lang w:val="pt-BR" w:eastAsia="pt-BR"/>
        </w:rPr>
        <w:t xml:space="preserve">ATA DA ASSEMBLEIA GERAL </w:t>
      </w:r>
      <w:r w:rsidR="00D92F6B" w:rsidRPr="00264233">
        <w:rPr>
          <w:rFonts w:ascii="Cambria" w:hAnsi="Cambria"/>
          <w:b/>
          <w:snapToGrid w:val="0"/>
          <w:sz w:val="22"/>
          <w:szCs w:val="22"/>
          <w:lang w:val="pt-BR" w:eastAsia="pt-BR"/>
        </w:rPr>
        <w:t xml:space="preserve">EXTRAORDINÁRIA </w:t>
      </w:r>
      <w:r w:rsidR="00DA38CF" w:rsidRPr="00264233">
        <w:rPr>
          <w:rFonts w:ascii="Cambria" w:hAnsi="Cambria"/>
          <w:b/>
          <w:snapToGrid w:val="0"/>
          <w:sz w:val="22"/>
          <w:szCs w:val="22"/>
          <w:lang w:val="pt-BR" w:eastAsia="pt-BR"/>
        </w:rPr>
        <w:t>DOS DEB</w:t>
      </w:r>
      <w:r w:rsidR="00977505" w:rsidRPr="00264233">
        <w:rPr>
          <w:rFonts w:ascii="Cambria" w:hAnsi="Cambria"/>
          <w:b/>
          <w:snapToGrid w:val="0"/>
          <w:sz w:val="22"/>
          <w:szCs w:val="22"/>
          <w:lang w:val="pt-BR" w:eastAsia="pt-BR"/>
        </w:rPr>
        <w:t>E</w:t>
      </w:r>
      <w:r w:rsidR="00DA38CF" w:rsidRPr="00264233">
        <w:rPr>
          <w:rFonts w:ascii="Cambria" w:hAnsi="Cambria"/>
          <w:b/>
          <w:snapToGrid w:val="0"/>
          <w:sz w:val="22"/>
          <w:szCs w:val="22"/>
          <w:lang w:val="pt-BR" w:eastAsia="pt-BR"/>
        </w:rPr>
        <w:t>NTUR</w:t>
      </w:r>
      <w:r w:rsidR="00977505" w:rsidRPr="00264233">
        <w:rPr>
          <w:rFonts w:ascii="Cambria" w:hAnsi="Cambria"/>
          <w:b/>
          <w:snapToGrid w:val="0"/>
          <w:sz w:val="22"/>
          <w:szCs w:val="22"/>
          <w:lang w:val="pt-BR" w:eastAsia="pt-BR"/>
        </w:rPr>
        <w:t>ISTAS</w:t>
      </w:r>
      <w:r w:rsidR="00DA38CF" w:rsidRPr="00264233">
        <w:rPr>
          <w:rFonts w:ascii="Cambria" w:hAnsi="Cambria"/>
          <w:b/>
          <w:snapToGrid w:val="0"/>
          <w:sz w:val="22"/>
          <w:szCs w:val="22"/>
          <w:lang w:val="pt-BR" w:eastAsia="pt-BR"/>
        </w:rPr>
        <w:t xml:space="preserve"> DA </w:t>
      </w:r>
      <w:r w:rsidR="00B84338">
        <w:rPr>
          <w:rFonts w:ascii="Cambria" w:hAnsi="Cambria"/>
          <w:b/>
          <w:snapToGrid w:val="0"/>
          <w:sz w:val="22"/>
          <w:szCs w:val="22"/>
          <w:lang w:val="pt-BR" w:eastAsia="pt-BR"/>
        </w:rPr>
        <w:t xml:space="preserve">PRIMEIRA SÉRIE E DA SEGUNDA SÉRIE DA </w:t>
      </w:r>
      <w:r w:rsidR="00DA38CF" w:rsidRPr="00264233">
        <w:rPr>
          <w:rFonts w:ascii="Cambria" w:hAnsi="Cambria"/>
          <w:b/>
          <w:snapToGrid w:val="0"/>
          <w:sz w:val="22"/>
          <w:szCs w:val="22"/>
          <w:lang w:val="pt-BR" w:eastAsia="pt-BR"/>
        </w:rPr>
        <w:t>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Pr="00264233" w:rsidRDefault="00673AB4" w:rsidP="00121F1E">
      <w:pPr>
        <w:pBdr>
          <w:bottom w:val="single" w:sz="12" w:space="1" w:color="auto"/>
        </w:pBdr>
        <w:suppressAutoHyphens/>
        <w:spacing w:after="0"/>
        <w:jc w:val="center"/>
        <w:rPr>
          <w:rFonts w:ascii="Cambria" w:hAnsi="Cambria"/>
          <w:b/>
          <w:snapToGrid w:val="0"/>
          <w:sz w:val="22"/>
          <w:szCs w:val="22"/>
          <w:lang w:val="pt-BR" w:eastAsia="pt-BR"/>
        </w:rPr>
      </w:pPr>
    </w:p>
    <w:p w14:paraId="52CB19A5" w14:textId="309FFBD4" w:rsidR="0013313C" w:rsidRPr="00264233" w:rsidRDefault="00E806C7" w:rsidP="00121F1E">
      <w:pPr>
        <w:pBdr>
          <w:bottom w:val="single" w:sz="12" w:space="1" w:color="auto"/>
        </w:pBdr>
        <w:suppressAutoHyphens/>
        <w:spacing w:after="0"/>
        <w:jc w:val="center"/>
        <w:rPr>
          <w:rFonts w:ascii="Cambria" w:hAnsi="Cambria"/>
          <w:b/>
          <w:snapToGrid w:val="0"/>
          <w:sz w:val="22"/>
          <w:szCs w:val="22"/>
          <w:lang w:val="pt-BR" w:eastAsia="pt-BR"/>
        </w:rPr>
      </w:pPr>
      <w:r w:rsidRPr="00264233">
        <w:rPr>
          <w:rFonts w:ascii="Cambria" w:hAnsi="Cambria"/>
          <w:b/>
          <w:snapToGrid w:val="0"/>
          <w:sz w:val="22"/>
          <w:szCs w:val="22"/>
          <w:lang w:val="pt-BR" w:eastAsia="pt-BR"/>
        </w:rPr>
        <w:t xml:space="preserve">REALIZADA EM </w:t>
      </w:r>
      <w:r w:rsidR="00CA2AD6">
        <w:rPr>
          <w:rFonts w:ascii="Cambria" w:hAnsi="Cambria"/>
          <w:b/>
          <w:snapToGrid w:val="0"/>
          <w:sz w:val="22"/>
          <w:szCs w:val="22"/>
          <w:lang w:val="pt-BR" w:eastAsia="pt-BR"/>
        </w:rPr>
        <w:t>05</w:t>
      </w:r>
      <w:r w:rsidR="00296814" w:rsidRPr="00264233">
        <w:rPr>
          <w:rFonts w:ascii="Cambria" w:hAnsi="Cambria"/>
          <w:b/>
          <w:snapToGrid w:val="0"/>
          <w:sz w:val="22"/>
          <w:szCs w:val="22"/>
          <w:lang w:val="pt-BR" w:eastAsia="pt-BR"/>
        </w:rPr>
        <w:t xml:space="preserve"> </w:t>
      </w:r>
      <w:r w:rsidR="00265666" w:rsidRPr="00264233">
        <w:rPr>
          <w:rFonts w:ascii="Cambria" w:hAnsi="Cambria"/>
          <w:b/>
          <w:snapToGrid w:val="0"/>
          <w:sz w:val="22"/>
          <w:szCs w:val="22"/>
          <w:lang w:val="pt-BR" w:eastAsia="pt-BR"/>
        </w:rPr>
        <w:t xml:space="preserve">DE </w:t>
      </w:r>
      <w:r w:rsidR="00CA2AD6">
        <w:rPr>
          <w:rFonts w:ascii="Cambria" w:hAnsi="Cambria"/>
          <w:b/>
          <w:snapToGrid w:val="0"/>
          <w:sz w:val="22"/>
          <w:szCs w:val="22"/>
          <w:lang w:val="pt-BR" w:eastAsia="pt-BR"/>
        </w:rPr>
        <w:t>ABRIL</w:t>
      </w:r>
      <w:r w:rsidR="002D1E56">
        <w:rPr>
          <w:rFonts w:ascii="Cambria" w:hAnsi="Cambria"/>
          <w:b/>
          <w:snapToGrid w:val="0"/>
          <w:sz w:val="22"/>
          <w:szCs w:val="22"/>
          <w:lang w:val="pt-BR" w:eastAsia="pt-BR"/>
        </w:rPr>
        <w:t xml:space="preserve"> </w:t>
      </w:r>
      <w:r w:rsidR="00265666" w:rsidRPr="00264233">
        <w:rPr>
          <w:rFonts w:ascii="Cambria" w:hAnsi="Cambria"/>
          <w:b/>
          <w:snapToGrid w:val="0"/>
          <w:sz w:val="22"/>
          <w:szCs w:val="22"/>
          <w:lang w:val="pt-BR" w:eastAsia="pt-BR"/>
        </w:rPr>
        <w:t>DE 202</w:t>
      </w:r>
      <w:r w:rsidR="0031137A">
        <w:rPr>
          <w:rFonts w:ascii="Cambria" w:hAnsi="Cambria"/>
          <w:b/>
          <w:snapToGrid w:val="0"/>
          <w:sz w:val="22"/>
          <w:szCs w:val="22"/>
          <w:lang w:val="pt-BR" w:eastAsia="pt-BR"/>
        </w:rPr>
        <w:t>3</w:t>
      </w:r>
    </w:p>
    <w:p w14:paraId="2F466177" w14:textId="77777777" w:rsidR="00865E90" w:rsidRPr="00264233" w:rsidRDefault="00865E90" w:rsidP="00121F1E">
      <w:pPr>
        <w:pBdr>
          <w:bottom w:val="single" w:sz="12" w:space="1" w:color="auto"/>
        </w:pBdr>
        <w:suppressAutoHyphens/>
        <w:spacing w:after="0"/>
        <w:jc w:val="center"/>
        <w:rPr>
          <w:rFonts w:ascii="Cambria" w:hAnsi="Cambria"/>
          <w:b/>
          <w:snapToGrid w:val="0"/>
          <w:sz w:val="22"/>
          <w:szCs w:val="22"/>
          <w:lang w:val="pt-BR" w:eastAsia="pt-BR"/>
        </w:rPr>
      </w:pPr>
    </w:p>
    <w:p w14:paraId="54A39DB1" w14:textId="45C95A76" w:rsidR="0013313C" w:rsidRPr="00264233" w:rsidRDefault="0013313C" w:rsidP="00121F1E">
      <w:pPr>
        <w:suppressAutoHyphens/>
        <w:spacing w:after="0"/>
        <w:rPr>
          <w:rFonts w:ascii="Cambria" w:hAnsi="Cambria"/>
          <w:sz w:val="22"/>
          <w:szCs w:val="22"/>
          <w:lang w:val="pt-BR"/>
        </w:rPr>
      </w:pPr>
    </w:p>
    <w:bookmarkEnd w:id="0"/>
    <w:p w14:paraId="23E56578" w14:textId="6031D324" w:rsidR="00CB04A4" w:rsidRPr="00264233" w:rsidRDefault="00B32032"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Data, hora e Local</w:t>
      </w:r>
      <w:r w:rsidR="00E806C7" w:rsidRPr="00264233">
        <w:rPr>
          <w:rFonts w:ascii="Cambria" w:hAnsi="Cambria"/>
          <w:b/>
          <w:sz w:val="22"/>
          <w:szCs w:val="22"/>
          <w:lang w:val="pt-BR"/>
        </w:rPr>
        <w:t>:</w:t>
      </w:r>
      <w:r w:rsidR="00E806C7" w:rsidRPr="00264233">
        <w:rPr>
          <w:rFonts w:ascii="Cambria" w:hAnsi="Cambria"/>
          <w:sz w:val="22"/>
          <w:szCs w:val="22"/>
          <w:lang w:val="pt-BR"/>
        </w:rPr>
        <w:t xml:space="preserve"> </w:t>
      </w:r>
      <w:r w:rsidR="00C82F87" w:rsidRPr="00264233">
        <w:rPr>
          <w:rFonts w:ascii="Cambria" w:hAnsi="Cambria"/>
          <w:sz w:val="22"/>
          <w:szCs w:val="22"/>
          <w:lang w:val="pt-BR"/>
        </w:rPr>
        <w:t xml:space="preserve">Realizada às </w:t>
      </w:r>
      <w:r w:rsidR="003B5666" w:rsidRPr="00264233">
        <w:rPr>
          <w:rFonts w:ascii="Cambria" w:eastAsia="MS Mincho" w:hAnsi="Cambria"/>
          <w:bCs/>
          <w:sz w:val="22"/>
          <w:szCs w:val="22"/>
          <w:lang w:val="pt-BR" w:eastAsia="pt-BR"/>
        </w:rPr>
        <w:t>1</w:t>
      </w:r>
      <w:r w:rsidR="00FE484F" w:rsidRPr="00264233">
        <w:rPr>
          <w:rFonts w:ascii="Cambria" w:eastAsia="MS Mincho" w:hAnsi="Cambria"/>
          <w:bCs/>
          <w:sz w:val="22"/>
          <w:szCs w:val="22"/>
          <w:lang w:val="pt-BR" w:eastAsia="pt-BR"/>
        </w:rPr>
        <w:t>0</w:t>
      </w:r>
      <w:r w:rsidR="0038016A" w:rsidRPr="00264233">
        <w:rPr>
          <w:rFonts w:ascii="Cambria" w:eastAsia="MS Mincho" w:hAnsi="Cambria"/>
          <w:bCs/>
          <w:sz w:val="22"/>
          <w:szCs w:val="22"/>
          <w:lang w:val="pt-BR" w:eastAsia="pt-BR"/>
        </w:rPr>
        <w:t xml:space="preserve"> </w:t>
      </w:r>
      <w:r w:rsidR="00C82F87" w:rsidRPr="00264233">
        <w:rPr>
          <w:rFonts w:ascii="Cambria" w:hAnsi="Cambria"/>
          <w:sz w:val="22"/>
          <w:szCs w:val="22"/>
          <w:lang w:val="pt-BR"/>
        </w:rPr>
        <w:t>horas do dia</w:t>
      </w:r>
      <w:r w:rsidR="009B76B7" w:rsidRPr="00264233">
        <w:rPr>
          <w:rFonts w:ascii="Cambria" w:hAnsi="Cambria"/>
          <w:sz w:val="22"/>
          <w:szCs w:val="22"/>
          <w:lang w:val="pt-BR"/>
        </w:rPr>
        <w:t xml:space="preserve"> </w:t>
      </w:r>
      <w:r w:rsidR="00CA2AD6">
        <w:rPr>
          <w:rFonts w:ascii="Cambria" w:hAnsi="Cambria"/>
          <w:sz w:val="22"/>
          <w:szCs w:val="22"/>
          <w:lang w:val="pt-BR"/>
        </w:rPr>
        <w:t>05</w:t>
      </w:r>
      <w:r w:rsidR="009B76B7" w:rsidRPr="00264233">
        <w:rPr>
          <w:rFonts w:ascii="Cambria" w:hAnsi="Cambria"/>
          <w:sz w:val="22"/>
          <w:szCs w:val="22"/>
          <w:lang w:val="pt-BR"/>
        </w:rPr>
        <w:t xml:space="preserve"> </w:t>
      </w:r>
      <w:r w:rsidR="00265666" w:rsidRPr="00264233">
        <w:rPr>
          <w:rFonts w:ascii="Cambria" w:hAnsi="Cambria"/>
          <w:sz w:val="22"/>
          <w:szCs w:val="22"/>
          <w:lang w:val="pt-BR"/>
        </w:rPr>
        <w:t xml:space="preserve">de </w:t>
      </w:r>
      <w:r w:rsidR="00CA2AD6">
        <w:rPr>
          <w:rFonts w:ascii="Cambria" w:hAnsi="Cambria"/>
          <w:sz w:val="22"/>
          <w:szCs w:val="22"/>
          <w:lang w:val="pt-BR"/>
        </w:rPr>
        <w:t>abril</w:t>
      </w:r>
      <w:r w:rsidR="002D1E56">
        <w:rPr>
          <w:rFonts w:ascii="Cambria" w:hAnsi="Cambria"/>
          <w:sz w:val="22"/>
          <w:szCs w:val="22"/>
          <w:lang w:val="pt-BR"/>
        </w:rPr>
        <w:t xml:space="preserve"> </w:t>
      </w:r>
      <w:r w:rsidR="00265666" w:rsidRPr="00264233">
        <w:rPr>
          <w:rFonts w:ascii="Cambria" w:hAnsi="Cambria"/>
          <w:sz w:val="22"/>
          <w:szCs w:val="22"/>
          <w:lang w:val="pt-BR"/>
        </w:rPr>
        <w:t>de 202</w:t>
      </w:r>
      <w:r w:rsidR="0031137A">
        <w:rPr>
          <w:rFonts w:ascii="Cambria" w:hAnsi="Cambria"/>
          <w:sz w:val="22"/>
          <w:szCs w:val="22"/>
          <w:lang w:val="pt-BR"/>
        </w:rPr>
        <w:t>3</w:t>
      </w:r>
      <w:r w:rsidR="00C82F87" w:rsidRPr="00264233">
        <w:rPr>
          <w:rFonts w:ascii="Cambria" w:hAnsi="Cambria"/>
          <w:sz w:val="22"/>
          <w:szCs w:val="22"/>
          <w:lang w:val="pt-BR"/>
        </w:rPr>
        <w:t xml:space="preserve">, </w:t>
      </w:r>
      <w:r w:rsidR="00BE43BF" w:rsidRPr="00BE43BF">
        <w:rPr>
          <w:rFonts w:ascii="Cambria" w:hAnsi="Cambria"/>
          <w:sz w:val="22"/>
          <w:szCs w:val="22"/>
          <w:lang w:val="pt-BR"/>
        </w:rPr>
        <w:t xml:space="preserve">de modo exclusivamente digital, considerando-se portanto, realizada </w:t>
      </w:r>
      <w:r w:rsidR="005A2D0E" w:rsidRPr="00264233">
        <w:rPr>
          <w:rFonts w:ascii="Cambria" w:hAnsi="Cambria"/>
          <w:sz w:val="22"/>
          <w:szCs w:val="22"/>
          <w:lang w:val="pt-BR"/>
        </w:rPr>
        <w:t xml:space="preserve">na sede da </w:t>
      </w:r>
      <w:r w:rsidR="00DA38CF" w:rsidRPr="00264233">
        <w:rPr>
          <w:rFonts w:ascii="Cambria" w:hAnsi="Cambria"/>
          <w:b/>
          <w:bCs/>
          <w:sz w:val="22"/>
          <w:szCs w:val="22"/>
          <w:lang w:val="pt-BR"/>
        </w:rPr>
        <w:t>LUMINAE S.A.</w:t>
      </w:r>
      <w:r w:rsidR="00C82F87" w:rsidRPr="00264233">
        <w:rPr>
          <w:rFonts w:ascii="Cambria" w:hAnsi="Cambria"/>
          <w:sz w:val="22"/>
          <w:szCs w:val="22"/>
          <w:lang w:val="pt-BR"/>
        </w:rPr>
        <w:t xml:space="preserve">, sociedade anônima, cujos atos constitutivos constam devidamente registrados perante a Junta Comercial do Estado de São Paulo, sob o NIRE 35.300.504.194, em sessão realizada em 16 de maio de 2017, inscrita no </w:t>
      </w:r>
      <w:r w:rsidR="00D15918" w:rsidRPr="00264233">
        <w:rPr>
          <w:rFonts w:ascii="Cambria" w:hAnsi="Cambria"/>
          <w:sz w:val="22"/>
          <w:szCs w:val="22"/>
          <w:lang w:val="pt-BR"/>
        </w:rPr>
        <w:t>Cadastro Nacional da Pessoa Jurídica do Ministério da Economia (“</w:t>
      </w:r>
      <w:r w:rsidR="00D15918" w:rsidRPr="00264233">
        <w:rPr>
          <w:rFonts w:ascii="Cambria" w:hAnsi="Cambria"/>
          <w:sz w:val="22"/>
          <w:szCs w:val="22"/>
          <w:u w:val="single"/>
          <w:lang w:val="pt-BR"/>
        </w:rPr>
        <w:t>CNPJ/ME</w:t>
      </w:r>
      <w:r w:rsidR="00D15918" w:rsidRPr="00264233">
        <w:rPr>
          <w:rFonts w:ascii="Cambria" w:hAnsi="Cambria"/>
          <w:sz w:val="22"/>
          <w:szCs w:val="22"/>
          <w:lang w:val="pt-BR"/>
        </w:rPr>
        <w:t xml:space="preserve">”) </w:t>
      </w:r>
      <w:r w:rsidR="00C82F87" w:rsidRPr="00264233">
        <w:rPr>
          <w:rFonts w:ascii="Cambria" w:hAnsi="Cambria"/>
          <w:sz w:val="22"/>
          <w:szCs w:val="22"/>
          <w:lang w:val="pt-BR"/>
        </w:rPr>
        <w:t xml:space="preserve">sob o nº 09.584.001/0002-86, na cidade de Osasco, estado de São Paulo, na </w:t>
      </w:r>
      <w:r w:rsidR="00C82F87" w:rsidRPr="00264233">
        <w:rPr>
          <w:rFonts w:ascii="Cambria" w:hAnsi="Cambria"/>
          <w:bCs/>
          <w:sz w:val="22"/>
          <w:szCs w:val="22"/>
          <w:lang w:val="pt-BR"/>
        </w:rPr>
        <w:t>Rua Vicente Rodrigues da Silva, nº 757, CEP 06230-096</w:t>
      </w:r>
      <w:r w:rsidR="00C82F87" w:rsidRPr="00264233">
        <w:rPr>
          <w:rFonts w:ascii="Cambria" w:hAnsi="Cambria"/>
          <w:sz w:val="22"/>
          <w:szCs w:val="22"/>
          <w:lang w:val="pt-BR"/>
        </w:rPr>
        <w:t xml:space="preserve"> (“</w:t>
      </w:r>
      <w:r w:rsidR="00C82F87" w:rsidRPr="00264233">
        <w:rPr>
          <w:rFonts w:ascii="Cambria" w:hAnsi="Cambria"/>
          <w:sz w:val="22"/>
          <w:szCs w:val="22"/>
          <w:u w:val="single"/>
          <w:lang w:val="pt-BR"/>
        </w:rPr>
        <w:t>Companhia</w:t>
      </w:r>
      <w:r w:rsidR="00C82F87" w:rsidRPr="00264233">
        <w:rPr>
          <w:rFonts w:ascii="Cambria" w:hAnsi="Cambria"/>
          <w:sz w:val="22"/>
          <w:szCs w:val="22"/>
          <w:lang w:val="pt-BR"/>
        </w:rPr>
        <w:t>” ou “</w:t>
      </w:r>
      <w:r w:rsidR="00C82F87" w:rsidRPr="00264233">
        <w:rPr>
          <w:rFonts w:ascii="Cambria" w:hAnsi="Cambria"/>
          <w:sz w:val="22"/>
          <w:szCs w:val="22"/>
          <w:u w:val="single"/>
          <w:lang w:val="pt-BR"/>
        </w:rPr>
        <w:t>Emissora</w:t>
      </w:r>
      <w:r w:rsidR="00C82F87" w:rsidRPr="00264233">
        <w:rPr>
          <w:rFonts w:ascii="Cambria" w:hAnsi="Cambria"/>
          <w:sz w:val="22"/>
          <w:szCs w:val="22"/>
          <w:lang w:val="pt-BR"/>
        </w:rPr>
        <w:t>”)</w:t>
      </w:r>
      <w:r w:rsidR="00BE43BF">
        <w:rPr>
          <w:rFonts w:ascii="Cambria" w:hAnsi="Cambria"/>
          <w:sz w:val="22"/>
          <w:szCs w:val="22"/>
          <w:lang w:val="pt-BR"/>
        </w:rPr>
        <w:t>,</w:t>
      </w:r>
      <w:r w:rsidR="00BE43BF" w:rsidRPr="000E2A24">
        <w:rPr>
          <w:lang w:val="pt-BR"/>
        </w:rPr>
        <w:t xml:space="preserve"> </w:t>
      </w:r>
      <w:r w:rsidR="00BE43BF" w:rsidRPr="00BE43BF">
        <w:rPr>
          <w:rFonts w:ascii="Cambria" w:hAnsi="Cambria"/>
          <w:sz w:val="22"/>
          <w:szCs w:val="22"/>
          <w:lang w:val="pt-BR"/>
        </w:rPr>
        <w:t>conforme artigo 71, § 2º, da Resolução da Comissão de Valores Mobiliários nº 81, de 29 de março de 2022 (“Resolução CVM 81”).</w:t>
      </w:r>
    </w:p>
    <w:p w14:paraId="04D59DF7" w14:textId="77777777" w:rsidR="0031137A" w:rsidRDefault="0031137A" w:rsidP="0031137A">
      <w:pPr>
        <w:suppressAutoHyphens/>
        <w:spacing w:after="0"/>
        <w:rPr>
          <w:rFonts w:ascii="Cambria" w:hAnsi="Cambria"/>
          <w:sz w:val="22"/>
          <w:szCs w:val="22"/>
          <w:lang w:val="pt-BR"/>
        </w:rPr>
      </w:pPr>
    </w:p>
    <w:p w14:paraId="567829B2" w14:textId="6FB61E50" w:rsidR="00BE43BF" w:rsidRPr="00264233" w:rsidRDefault="00BE43BF" w:rsidP="00121F1E">
      <w:pPr>
        <w:numPr>
          <w:ilvl w:val="0"/>
          <w:numId w:val="19"/>
        </w:numPr>
        <w:suppressAutoHyphens/>
        <w:spacing w:after="0"/>
        <w:ind w:left="0" w:firstLine="0"/>
        <w:rPr>
          <w:rFonts w:ascii="Cambria" w:hAnsi="Cambria"/>
          <w:sz w:val="22"/>
          <w:szCs w:val="22"/>
          <w:lang w:val="pt-BR"/>
        </w:rPr>
      </w:pPr>
      <w:r w:rsidRPr="0031137A">
        <w:rPr>
          <w:rFonts w:ascii="Cambria" w:hAnsi="Cambria"/>
          <w:b/>
          <w:bCs/>
          <w:sz w:val="22"/>
          <w:szCs w:val="22"/>
          <w:u w:val="single"/>
          <w:lang w:val="pt-BR"/>
        </w:rPr>
        <w:t>C</w:t>
      </w:r>
      <w:r w:rsidR="0031137A" w:rsidRPr="0031137A">
        <w:rPr>
          <w:rFonts w:ascii="Cambria" w:hAnsi="Cambria"/>
          <w:b/>
          <w:bCs/>
          <w:sz w:val="22"/>
          <w:szCs w:val="22"/>
          <w:u w:val="single"/>
          <w:lang w:val="pt-BR"/>
        </w:rPr>
        <w:t>onvocação</w:t>
      </w:r>
      <w:r w:rsidRPr="00BE43BF">
        <w:rPr>
          <w:rFonts w:ascii="Cambria" w:hAnsi="Cambria"/>
          <w:sz w:val="22"/>
          <w:szCs w:val="22"/>
          <w:lang w:val="pt-BR"/>
        </w:rPr>
        <w:t xml:space="preserve">: Dispensada em virtude da presença de 100% (cem por cento) dos </w:t>
      </w:r>
      <w:r w:rsidR="00907634">
        <w:rPr>
          <w:rFonts w:ascii="Cambria" w:hAnsi="Cambria"/>
          <w:sz w:val="22"/>
          <w:szCs w:val="22"/>
          <w:lang w:val="pt-BR"/>
        </w:rPr>
        <w:t>t</w:t>
      </w:r>
      <w:r w:rsidRPr="00BE43BF">
        <w:rPr>
          <w:rFonts w:ascii="Cambria" w:hAnsi="Cambria"/>
          <w:sz w:val="22"/>
          <w:szCs w:val="22"/>
          <w:lang w:val="pt-BR"/>
        </w:rPr>
        <w:t>itulares d</w:t>
      </w:r>
      <w:r w:rsidR="00907634">
        <w:rPr>
          <w:rFonts w:ascii="Cambria" w:hAnsi="Cambria"/>
          <w:sz w:val="22"/>
          <w:szCs w:val="22"/>
          <w:lang w:val="pt-BR"/>
        </w:rPr>
        <w:t>as debêntures</w:t>
      </w:r>
      <w:r w:rsidR="00B84338">
        <w:rPr>
          <w:rFonts w:ascii="Cambria" w:hAnsi="Cambria"/>
          <w:sz w:val="22"/>
          <w:szCs w:val="22"/>
          <w:lang w:val="pt-BR"/>
        </w:rPr>
        <w:t xml:space="preserve"> de ambas as séries </w:t>
      </w:r>
      <w:r w:rsidRPr="00BE43BF">
        <w:rPr>
          <w:rFonts w:ascii="Cambria" w:hAnsi="Cambria"/>
          <w:sz w:val="22"/>
          <w:szCs w:val="22"/>
          <w:lang w:val="pt-BR"/>
        </w:rPr>
        <w:t>, nos termos da Cláusula 8.4 do Instrumento Particular de Escritura da Primeira Emissão de Debêntures Simples, Não Conversíveis em Ações, da Espécie com Garantia Real, com Garantia Adicional Fidejussória, em até Duas Séries, para Distribuição Pública com Esforços Restritos, da Luminae S.A.”, celebrado em 22 de outubro de 2019, entre a Emissora, os Fiadores e o Agente Fiduciário, conforme aditado (“</w:t>
      </w:r>
      <w:r w:rsidRPr="0031137A">
        <w:rPr>
          <w:rFonts w:ascii="Cambria" w:hAnsi="Cambria"/>
          <w:sz w:val="22"/>
          <w:szCs w:val="22"/>
          <w:u w:val="single"/>
          <w:lang w:val="pt-BR"/>
        </w:rPr>
        <w:t>Escritura de Emissão</w:t>
      </w:r>
      <w:r w:rsidRPr="00BE43BF">
        <w:rPr>
          <w:rFonts w:ascii="Cambria" w:hAnsi="Cambria"/>
          <w:sz w:val="22"/>
          <w:szCs w:val="22"/>
          <w:lang w:val="pt-BR"/>
        </w:rPr>
        <w:t xml:space="preserve">”), da </w:t>
      </w:r>
      <w:r w:rsidRPr="00503E3C">
        <w:rPr>
          <w:rFonts w:ascii="Cambria" w:hAnsi="Cambria"/>
          <w:b/>
          <w:bCs/>
          <w:sz w:val="22"/>
          <w:szCs w:val="22"/>
          <w:lang w:val="pt-BR"/>
        </w:rPr>
        <w:t>LUMINAE S.A</w:t>
      </w:r>
      <w:r w:rsidRPr="00BE43BF">
        <w:rPr>
          <w:rFonts w:ascii="Cambria" w:hAnsi="Cambria"/>
          <w:sz w:val="22"/>
          <w:szCs w:val="22"/>
          <w:lang w:val="pt-BR"/>
        </w:rPr>
        <w:t>., sociedade anônima, cujos atos constitutivos constam devidamente registrados perante a Junta Comercial do Estado de São Paulo, sob o NIRE 35.300.504.194, em sessão realizada em 16 de maio de 2017, inscrita no Cadastro Nacional da Pessoa Jurídica do Ministério da Economia (“</w:t>
      </w:r>
      <w:r w:rsidRPr="0031137A">
        <w:rPr>
          <w:rFonts w:ascii="Cambria" w:hAnsi="Cambria"/>
          <w:sz w:val="22"/>
          <w:szCs w:val="22"/>
          <w:u w:val="single"/>
          <w:lang w:val="pt-BR"/>
        </w:rPr>
        <w:t>CNPJ/ME</w:t>
      </w:r>
      <w:r w:rsidRPr="00BE43BF">
        <w:rPr>
          <w:rFonts w:ascii="Cambria" w:hAnsi="Cambria"/>
          <w:sz w:val="22"/>
          <w:szCs w:val="22"/>
          <w:lang w:val="pt-BR"/>
        </w:rPr>
        <w:t>”) sob o nº 09.584.001/0002-86, na cidade de Osasco, estado de São Paulo, na Rua Vicente Rodrigues da Silva, nº 757, CEP 06230-096 (“</w:t>
      </w:r>
      <w:r w:rsidRPr="0031137A">
        <w:rPr>
          <w:rFonts w:ascii="Cambria" w:hAnsi="Cambria"/>
          <w:sz w:val="22"/>
          <w:szCs w:val="22"/>
          <w:u w:val="single"/>
          <w:lang w:val="pt-BR"/>
        </w:rPr>
        <w:t>Companhia</w:t>
      </w:r>
      <w:r w:rsidRPr="00BE43BF">
        <w:rPr>
          <w:rFonts w:ascii="Cambria" w:hAnsi="Cambria"/>
          <w:sz w:val="22"/>
          <w:szCs w:val="22"/>
          <w:lang w:val="pt-BR"/>
        </w:rPr>
        <w:t>” ou “</w:t>
      </w:r>
      <w:r w:rsidRPr="0031137A">
        <w:rPr>
          <w:rFonts w:ascii="Cambria" w:hAnsi="Cambria"/>
          <w:sz w:val="22"/>
          <w:szCs w:val="22"/>
          <w:u w:val="single"/>
          <w:lang w:val="pt-BR"/>
        </w:rPr>
        <w:t>Emissora</w:t>
      </w:r>
      <w:r w:rsidRPr="00BE43BF">
        <w:rPr>
          <w:rFonts w:ascii="Cambria" w:hAnsi="Cambria"/>
          <w:sz w:val="22"/>
          <w:szCs w:val="22"/>
          <w:lang w:val="pt-BR"/>
        </w:rPr>
        <w:t>”).</w:t>
      </w:r>
    </w:p>
    <w:p w14:paraId="0F8E4120" w14:textId="77777777" w:rsidR="00B32032" w:rsidRPr="00264233" w:rsidRDefault="00B32032" w:rsidP="00121F1E">
      <w:pPr>
        <w:suppressAutoHyphens/>
        <w:spacing w:after="0"/>
        <w:rPr>
          <w:rFonts w:ascii="Cambria" w:hAnsi="Cambria"/>
          <w:sz w:val="22"/>
          <w:szCs w:val="22"/>
          <w:lang w:val="pt-BR"/>
        </w:rPr>
      </w:pPr>
    </w:p>
    <w:p w14:paraId="0DA36816" w14:textId="1390BD1D" w:rsidR="00CB04A4" w:rsidRPr="00264233" w:rsidRDefault="00DF5E94"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Presença</w:t>
      </w:r>
      <w:r w:rsidR="00E806C7" w:rsidRPr="00264233">
        <w:rPr>
          <w:rFonts w:ascii="Cambria" w:hAnsi="Cambria"/>
          <w:b/>
          <w:sz w:val="22"/>
          <w:szCs w:val="22"/>
          <w:lang w:val="pt-BR"/>
        </w:rPr>
        <w:t>:</w:t>
      </w:r>
      <w:r w:rsidR="00E806C7" w:rsidRPr="00264233">
        <w:rPr>
          <w:rFonts w:ascii="Cambria" w:hAnsi="Cambria"/>
          <w:sz w:val="22"/>
          <w:szCs w:val="22"/>
          <w:lang w:val="pt-BR"/>
        </w:rPr>
        <w:t xml:space="preserve"> </w:t>
      </w:r>
      <w:r w:rsidR="00DA38CF" w:rsidRPr="00264233">
        <w:rPr>
          <w:rFonts w:ascii="Cambria" w:hAnsi="Cambria"/>
          <w:sz w:val="22"/>
          <w:szCs w:val="22"/>
          <w:lang w:val="pt-BR"/>
        </w:rPr>
        <w:t>Presentes os representantes: (i)</w:t>
      </w:r>
      <w:r w:rsidR="00756F15" w:rsidRPr="00264233">
        <w:rPr>
          <w:rFonts w:ascii="Cambria" w:hAnsi="Cambria"/>
          <w:sz w:val="22"/>
          <w:szCs w:val="22"/>
          <w:lang w:val="pt-BR"/>
        </w:rPr>
        <w:t xml:space="preserve"> da Emissora </w:t>
      </w:r>
      <w:r w:rsidR="00612488" w:rsidRPr="00264233">
        <w:rPr>
          <w:rFonts w:ascii="Cambria" w:hAnsi="Cambria"/>
          <w:sz w:val="22"/>
          <w:szCs w:val="22"/>
          <w:lang w:val="pt-BR"/>
        </w:rPr>
        <w:t xml:space="preserve">(ii) da LUGEF </w:t>
      </w:r>
      <w:r w:rsidR="00596D45" w:rsidRPr="00264233">
        <w:rPr>
          <w:rFonts w:ascii="Cambria" w:hAnsi="Cambria"/>
          <w:sz w:val="22"/>
          <w:szCs w:val="22"/>
          <w:lang w:val="pt-BR"/>
        </w:rPr>
        <w:t>PARTICIPAÇÕES S.A.</w:t>
      </w:r>
      <w:r w:rsidR="00205093" w:rsidRPr="00264233">
        <w:rPr>
          <w:rFonts w:ascii="Cambria" w:hAnsi="Cambria"/>
          <w:sz w:val="22"/>
          <w:szCs w:val="22"/>
          <w:lang w:val="pt-BR"/>
        </w:rPr>
        <w:t xml:space="preserve"> </w:t>
      </w:r>
      <w:r w:rsidR="00612488" w:rsidRPr="00264233">
        <w:rPr>
          <w:rFonts w:ascii="Cambria" w:hAnsi="Cambria"/>
          <w:sz w:val="22"/>
          <w:szCs w:val="22"/>
          <w:lang w:val="pt-BR"/>
        </w:rPr>
        <w:t>(CNPJ</w:t>
      </w:r>
      <w:r w:rsidR="00596D45" w:rsidRPr="00264233">
        <w:rPr>
          <w:rFonts w:ascii="Cambria" w:hAnsi="Cambria"/>
          <w:sz w:val="22"/>
          <w:szCs w:val="22"/>
          <w:lang w:val="pt-BR"/>
        </w:rPr>
        <w:t>/ME</w:t>
      </w:r>
      <w:r w:rsidR="00612488" w:rsidRPr="00264233">
        <w:rPr>
          <w:rFonts w:ascii="Cambria" w:hAnsi="Cambria"/>
          <w:sz w:val="22"/>
          <w:szCs w:val="22"/>
          <w:lang w:val="pt-BR"/>
        </w:rPr>
        <w:t xml:space="preserve"> nº 26.605.450/0001-00)</w:t>
      </w:r>
      <w:r w:rsidR="00B309A6" w:rsidRPr="00264233">
        <w:rPr>
          <w:rFonts w:ascii="Cambria" w:hAnsi="Cambria"/>
          <w:sz w:val="22"/>
          <w:szCs w:val="22"/>
          <w:lang w:val="pt-BR"/>
        </w:rPr>
        <w:t xml:space="preserve"> (“LUGEF”)</w:t>
      </w:r>
      <w:r w:rsidR="00612488" w:rsidRPr="00264233">
        <w:rPr>
          <w:rFonts w:ascii="Cambria" w:hAnsi="Cambria"/>
          <w:sz w:val="22"/>
          <w:szCs w:val="22"/>
          <w:lang w:val="pt-BR"/>
        </w:rPr>
        <w:t xml:space="preserve">, da </w:t>
      </w:r>
      <w:r w:rsidR="00596D45" w:rsidRPr="00264233">
        <w:rPr>
          <w:rFonts w:ascii="Cambria" w:hAnsi="Cambria"/>
          <w:sz w:val="22"/>
          <w:szCs w:val="22"/>
          <w:lang w:val="pt-BR"/>
        </w:rPr>
        <w:t>LUMINAE SERVIÇOS LTDA</w:t>
      </w:r>
      <w:r w:rsidR="00612488" w:rsidRPr="00264233">
        <w:rPr>
          <w:rFonts w:ascii="Cambria" w:hAnsi="Cambria"/>
          <w:sz w:val="22"/>
          <w:szCs w:val="22"/>
          <w:lang w:val="pt-BR"/>
        </w:rPr>
        <w:t>. (CNPJ</w:t>
      </w:r>
      <w:r w:rsidR="00596D45" w:rsidRPr="00264233">
        <w:rPr>
          <w:rFonts w:ascii="Cambria" w:hAnsi="Cambria"/>
          <w:sz w:val="22"/>
          <w:szCs w:val="22"/>
          <w:lang w:val="pt-BR"/>
        </w:rPr>
        <w:t>/ME</w:t>
      </w:r>
      <w:r w:rsidR="00612488" w:rsidRPr="00264233">
        <w:rPr>
          <w:rFonts w:ascii="Cambria" w:hAnsi="Cambria"/>
          <w:sz w:val="22"/>
          <w:szCs w:val="22"/>
          <w:lang w:val="pt-BR"/>
        </w:rPr>
        <w:t xml:space="preserve"> nº 31.219.646/0001-98) (“</w:t>
      </w:r>
      <w:r w:rsidR="00612488" w:rsidRPr="00264233">
        <w:rPr>
          <w:rFonts w:ascii="Cambria" w:hAnsi="Cambria"/>
          <w:sz w:val="22"/>
          <w:szCs w:val="22"/>
          <w:u w:val="single"/>
          <w:lang w:val="pt-BR"/>
        </w:rPr>
        <w:t>Luminae Serviços</w:t>
      </w:r>
      <w:r w:rsidR="00612488" w:rsidRPr="00264233">
        <w:rPr>
          <w:rFonts w:ascii="Cambria" w:hAnsi="Cambria"/>
          <w:sz w:val="22"/>
          <w:szCs w:val="22"/>
          <w:lang w:val="pt-BR"/>
        </w:rPr>
        <w:t xml:space="preserve">”), da </w:t>
      </w:r>
      <w:r w:rsidR="00596D45" w:rsidRPr="00264233">
        <w:rPr>
          <w:rFonts w:ascii="Cambria" w:hAnsi="Cambria"/>
          <w:sz w:val="22"/>
          <w:szCs w:val="22"/>
          <w:lang w:val="pt-BR"/>
        </w:rPr>
        <w:t xml:space="preserve">LUMINAE PARTICIPAÇÕES LTDA. </w:t>
      </w:r>
      <w:r w:rsidR="00612488" w:rsidRPr="00264233">
        <w:rPr>
          <w:rFonts w:ascii="Cambria" w:hAnsi="Cambria"/>
          <w:sz w:val="22"/>
          <w:szCs w:val="22"/>
          <w:lang w:val="pt-BR"/>
        </w:rPr>
        <w:t xml:space="preserve"> (CNPJ</w:t>
      </w:r>
      <w:r w:rsidR="00596D45" w:rsidRPr="00264233">
        <w:rPr>
          <w:rFonts w:ascii="Cambria" w:hAnsi="Cambria"/>
          <w:sz w:val="22"/>
          <w:szCs w:val="22"/>
          <w:lang w:val="pt-BR"/>
        </w:rPr>
        <w:t>/ME</w:t>
      </w:r>
      <w:r w:rsidR="00612488" w:rsidRPr="00264233">
        <w:rPr>
          <w:rFonts w:ascii="Cambria" w:hAnsi="Cambria"/>
          <w:sz w:val="22"/>
          <w:szCs w:val="22"/>
          <w:lang w:val="pt-BR"/>
        </w:rPr>
        <w:t xml:space="preserve"> nº 29.831.607/0001-03), do André Luiz Cunha Ferreira (cadastro de pessoa física nº 327.253.428-80), na qualidade d</w:t>
      </w:r>
      <w:r w:rsidR="00756F15" w:rsidRPr="00264233">
        <w:rPr>
          <w:rFonts w:ascii="Cambria" w:hAnsi="Cambria"/>
          <w:sz w:val="22"/>
          <w:szCs w:val="22"/>
          <w:lang w:val="pt-BR"/>
        </w:rPr>
        <w:t>e Fiadores; (</w:t>
      </w:r>
      <w:r w:rsidR="00510FC6" w:rsidRPr="00264233">
        <w:rPr>
          <w:rFonts w:ascii="Cambria" w:hAnsi="Cambria"/>
          <w:sz w:val="22"/>
          <w:szCs w:val="22"/>
          <w:lang w:val="pt-BR"/>
        </w:rPr>
        <w:t>i</w:t>
      </w:r>
      <w:r w:rsidR="00756F15" w:rsidRPr="00264233">
        <w:rPr>
          <w:rFonts w:ascii="Cambria" w:hAnsi="Cambria"/>
          <w:sz w:val="22"/>
          <w:szCs w:val="22"/>
          <w:lang w:val="pt-BR"/>
        </w:rPr>
        <w:t>ii)</w:t>
      </w:r>
      <w:r w:rsidR="00DA38CF" w:rsidRPr="00264233">
        <w:rPr>
          <w:rFonts w:ascii="Cambria" w:hAnsi="Cambria"/>
          <w:sz w:val="22"/>
          <w:szCs w:val="22"/>
          <w:lang w:val="pt-BR"/>
        </w:rPr>
        <w:t xml:space="preserve"> dos titulares das debêntures de ambas as séries da primeira emissão da Companhia (as "</w:t>
      </w:r>
      <w:r w:rsidR="00DA38CF" w:rsidRPr="00264233">
        <w:rPr>
          <w:rFonts w:ascii="Cambria" w:hAnsi="Cambria"/>
          <w:sz w:val="22"/>
          <w:szCs w:val="22"/>
          <w:u w:val="single"/>
          <w:lang w:val="pt-BR"/>
        </w:rPr>
        <w:t>Debêntures</w:t>
      </w:r>
      <w:r w:rsidR="00DA38CF" w:rsidRPr="00264233">
        <w:rPr>
          <w:rFonts w:ascii="Cambria" w:hAnsi="Cambria"/>
          <w:sz w:val="22"/>
          <w:szCs w:val="22"/>
          <w:lang w:val="pt-BR"/>
        </w:rPr>
        <w:t>") representando 100% (cem por cento) das Debêntures em circulação (“</w:t>
      </w:r>
      <w:r w:rsidR="00DA38CF" w:rsidRPr="00264233">
        <w:rPr>
          <w:rFonts w:ascii="Cambria" w:hAnsi="Cambria"/>
          <w:sz w:val="22"/>
          <w:szCs w:val="22"/>
          <w:u w:val="single"/>
          <w:lang w:val="pt-BR"/>
        </w:rPr>
        <w:t>Debenturistas</w:t>
      </w:r>
      <w:r w:rsidR="00DA38CF" w:rsidRPr="00264233">
        <w:rPr>
          <w:rFonts w:ascii="Cambria" w:hAnsi="Cambria"/>
          <w:sz w:val="22"/>
          <w:szCs w:val="22"/>
          <w:lang w:val="pt-BR"/>
        </w:rPr>
        <w:t>”), conforme lista de presença constante das páginas de assinatura da presente ata; e (</w:t>
      </w:r>
      <w:r w:rsidR="00756F15" w:rsidRPr="00264233">
        <w:rPr>
          <w:rFonts w:ascii="Cambria" w:hAnsi="Cambria"/>
          <w:sz w:val="22"/>
          <w:szCs w:val="22"/>
          <w:lang w:val="pt-BR"/>
        </w:rPr>
        <w:t>i</w:t>
      </w:r>
      <w:r w:rsidR="00510FC6" w:rsidRPr="00264233">
        <w:rPr>
          <w:rFonts w:ascii="Cambria" w:hAnsi="Cambria"/>
          <w:sz w:val="22"/>
          <w:szCs w:val="22"/>
          <w:lang w:val="pt-BR"/>
        </w:rPr>
        <w:t>v</w:t>
      </w:r>
      <w:r w:rsidR="00DA38CF" w:rsidRPr="00264233">
        <w:rPr>
          <w:rFonts w:ascii="Cambria" w:hAnsi="Cambria"/>
          <w:sz w:val="22"/>
          <w:szCs w:val="22"/>
          <w:lang w:val="pt-BR"/>
        </w:rPr>
        <w:t>) da SIMPLIFIC PAVARINI DISTRIBUIDORA DE TÍTULOS E VALORES MOBILIÁRIOS LTDA., instituição financeira atuando por sua filial</w:t>
      </w:r>
      <w:r w:rsidR="00652FE7" w:rsidRPr="00264233">
        <w:rPr>
          <w:rFonts w:ascii="Cambria" w:hAnsi="Cambria"/>
          <w:sz w:val="22"/>
          <w:szCs w:val="22"/>
          <w:lang w:val="pt-BR"/>
        </w:rPr>
        <w:t>,</w:t>
      </w:r>
      <w:r w:rsidR="00DA38CF" w:rsidRPr="00264233">
        <w:rPr>
          <w:rFonts w:ascii="Cambria" w:hAnsi="Cambria"/>
          <w:sz w:val="22"/>
          <w:szCs w:val="22"/>
          <w:lang w:val="pt-BR"/>
        </w:rPr>
        <w:t xml:space="preserve"> localizada na cidade de São Paulo, estado de São Paulo, na Rua Joaquim Floriano, nº 466, bloco B, conj. 1401, Itaim Bibi, CEP 04.534-002, inscrita no CNPJ/ME sob o nº 15.227.994/0004-01 ("</w:t>
      </w:r>
      <w:r w:rsidR="00DA38CF" w:rsidRPr="00264233">
        <w:rPr>
          <w:rFonts w:ascii="Cambria" w:hAnsi="Cambria"/>
          <w:sz w:val="22"/>
          <w:szCs w:val="22"/>
          <w:u w:val="single"/>
          <w:lang w:val="pt-BR"/>
        </w:rPr>
        <w:t>Agente Fiduciário</w:t>
      </w:r>
      <w:r w:rsidR="00DA38CF" w:rsidRPr="00264233">
        <w:rPr>
          <w:rFonts w:ascii="Cambria" w:hAnsi="Cambria"/>
          <w:sz w:val="22"/>
          <w:szCs w:val="22"/>
          <w:lang w:val="pt-BR"/>
        </w:rPr>
        <w:t>").</w:t>
      </w:r>
      <w:r w:rsidR="00D24A03" w:rsidRPr="00264233">
        <w:rPr>
          <w:rFonts w:ascii="Cambria" w:hAnsi="Cambria"/>
          <w:sz w:val="22"/>
          <w:szCs w:val="22"/>
          <w:lang w:val="pt-BR"/>
        </w:rPr>
        <w:t xml:space="preserve"> </w:t>
      </w:r>
      <w:r w:rsidRPr="00264233">
        <w:rPr>
          <w:rFonts w:ascii="Cambria" w:hAnsi="Cambria"/>
          <w:b/>
          <w:sz w:val="22"/>
          <w:szCs w:val="22"/>
          <w:lang w:val="pt-BR"/>
        </w:rPr>
        <w:t xml:space="preserve"> </w:t>
      </w:r>
    </w:p>
    <w:p w14:paraId="784A9CB2" w14:textId="77777777" w:rsidR="00066634" w:rsidRPr="00264233" w:rsidRDefault="00066634" w:rsidP="00121F1E">
      <w:pPr>
        <w:suppressAutoHyphens/>
        <w:spacing w:after="0"/>
        <w:rPr>
          <w:rFonts w:ascii="Cambria" w:hAnsi="Cambria"/>
          <w:sz w:val="22"/>
          <w:szCs w:val="22"/>
          <w:lang w:val="pt-BR"/>
        </w:rPr>
      </w:pPr>
    </w:p>
    <w:p w14:paraId="41AC0EF4" w14:textId="2E3A2957" w:rsidR="00CB04A4" w:rsidRPr="00264233" w:rsidRDefault="00DF5E94"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Mesa</w:t>
      </w:r>
      <w:r w:rsidRPr="00264233">
        <w:rPr>
          <w:rFonts w:ascii="Cambria" w:hAnsi="Cambria"/>
          <w:b/>
          <w:sz w:val="22"/>
          <w:szCs w:val="22"/>
          <w:lang w:val="pt-BR"/>
        </w:rPr>
        <w:t>:</w:t>
      </w:r>
      <w:r w:rsidRPr="00264233">
        <w:rPr>
          <w:rFonts w:ascii="Cambria" w:hAnsi="Cambria"/>
          <w:sz w:val="22"/>
          <w:szCs w:val="22"/>
          <w:lang w:val="pt-BR"/>
        </w:rPr>
        <w:t xml:space="preserve"> </w:t>
      </w:r>
      <w:bookmarkStart w:id="4" w:name="_Hlk18505380"/>
      <w:r w:rsidRPr="00F609A3">
        <w:rPr>
          <w:rFonts w:ascii="Cambria" w:hAnsi="Cambria" w:cstheme="minorHAnsi"/>
          <w:bCs/>
          <w:sz w:val="22"/>
          <w:szCs w:val="22"/>
          <w:lang w:val="pt-BR"/>
        </w:rPr>
        <w:t xml:space="preserve">Presidente: </w:t>
      </w:r>
      <w:r w:rsidR="0013313C" w:rsidRPr="00A52D2F">
        <w:rPr>
          <w:rFonts w:ascii="Cambria" w:hAnsi="Cambria"/>
          <w:sz w:val="22"/>
          <w:szCs w:val="22"/>
          <w:lang w:val="pt-BR"/>
        </w:rPr>
        <w:t>Sr</w:t>
      </w:r>
      <w:r w:rsidR="00F23AD9">
        <w:rPr>
          <w:rFonts w:ascii="Cambria" w:hAnsi="Cambria"/>
          <w:sz w:val="22"/>
          <w:szCs w:val="22"/>
          <w:lang w:val="pt-BR"/>
        </w:rPr>
        <w:t>(a)</w:t>
      </w:r>
      <w:r w:rsidR="00871933" w:rsidRPr="00264233">
        <w:rPr>
          <w:rFonts w:ascii="Cambria" w:hAnsi="Cambria"/>
          <w:sz w:val="22"/>
          <w:szCs w:val="22"/>
          <w:lang w:val="pt-BR"/>
        </w:rPr>
        <w:t xml:space="preserve">. </w:t>
      </w:r>
      <w:r w:rsidR="008B096A">
        <w:rPr>
          <w:rFonts w:ascii="Cambria" w:hAnsi="Cambria"/>
          <w:sz w:val="22"/>
          <w:szCs w:val="22"/>
          <w:lang w:val="pt-BR"/>
        </w:rPr>
        <w:t>Fernanda Eloi Franco</w:t>
      </w:r>
      <w:r w:rsidR="00F23AD9">
        <w:rPr>
          <w:rFonts w:ascii="Cambria" w:hAnsi="Cambria"/>
          <w:sz w:val="22"/>
          <w:szCs w:val="22"/>
          <w:lang w:val="pt-BR"/>
        </w:rPr>
        <w:t xml:space="preserve"> e </w:t>
      </w:r>
      <w:r w:rsidR="001D5CF6" w:rsidRPr="00264233">
        <w:rPr>
          <w:rFonts w:ascii="Cambria" w:hAnsi="Cambria"/>
          <w:sz w:val="22"/>
          <w:szCs w:val="22"/>
          <w:lang w:val="pt-BR"/>
        </w:rPr>
        <w:t>Secretári</w:t>
      </w:r>
      <w:r w:rsidR="001D5CF6">
        <w:rPr>
          <w:rFonts w:ascii="Cambria" w:hAnsi="Cambria"/>
          <w:sz w:val="22"/>
          <w:szCs w:val="22"/>
          <w:lang w:val="pt-BR"/>
        </w:rPr>
        <w:t>a</w:t>
      </w:r>
      <w:r w:rsidR="00F23AD9">
        <w:rPr>
          <w:rFonts w:ascii="Cambria" w:hAnsi="Cambria"/>
          <w:sz w:val="22"/>
          <w:szCs w:val="22"/>
          <w:lang w:val="pt-BR"/>
        </w:rPr>
        <w:t>(o)</w:t>
      </w:r>
      <w:r w:rsidRPr="00264233">
        <w:rPr>
          <w:rFonts w:ascii="Cambria" w:hAnsi="Cambria"/>
          <w:sz w:val="22"/>
          <w:szCs w:val="22"/>
          <w:lang w:val="pt-BR"/>
        </w:rPr>
        <w:t>:</w:t>
      </w:r>
      <w:r w:rsidR="0013313C" w:rsidRPr="00264233">
        <w:rPr>
          <w:rFonts w:ascii="Cambria" w:hAnsi="Cambria"/>
          <w:sz w:val="22"/>
          <w:szCs w:val="22"/>
          <w:lang w:val="pt-BR"/>
        </w:rPr>
        <w:t xml:space="preserve"> </w:t>
      </w:r>
      <w:r w:rsidR="00D16741">
        <w:rPr>
          <w:rFonts w:ascii="Cambria" w:hAnsi="Cambria" w:cstheme="minorHAnsi"/>
          <w:sz w:val="22"/>
          <w:szCs w:val="22"/>
          <w:lang w:val="pt-BR"/>
        </w:rPr>
        <w:t>Carlos Alberto Bacha</w:t>
      </w:r>
      <w:r w:rsidR="00BE3B2C" w:rsidRPr="00BE3B2C" w:rsidDel="00BE3B2C">
        <w:rPr>
          <w:rFonts w:ascii="Cambria" w:hAnsi="Cambria"/>
          <w:sz w:val="22"/>
          <w:szCs w:val="22"/>
          <w:lang w:val="pt-BR"/>
        </w:rPr>
        <w:t xml:space="preserve"> </w:t>
      </w:r>
      <w:r w:rsidR="00E806C7" w:rsidRPr="00A52D2F">
        <w:rPr>
          <w:rFonts w:ascii="Cambria" w:hAnsi="Cambria"/>
          <w:sz w:val="22"/>
          <w:szCs w:val="22"/>
          <w:lang w:val="pt-BR"/>
        </w:rPr>
        <w:t>.</w:t>
      </w:r>
      <w:bookmarkEnd w:id="4"/>
    </w:p>
    <w:bookmarkEnd w:id="1"/>
    <w:p w14:paraId="0A5165FF" w14:textId="77777777" w:rsidR="00066634" w:rsidRPr="00264233" w:rsidRDefault="00066634" w:rsidP="00121F1E">
      <w:pPr>
        <w:suppressAutoHyphens/>
        <w:spacing w:after="0"/>
        <w:rPr>
          <w:rFonts w:ascii="Cambria" w:hAnsi="Cambria"/>
          <w:sz w:val="22"/>
          <w:szCs w:val="22"/>
          <w:lang w:val="pt-BR"/>
        </w:rPr>
      </w:pPr>
    </w:p>
    <w:p w14:paraId="0A715A8C" w14:textId="47CC8C8D" w:rsidR="0097761B" w:rsidRPr="0097761B" w:rsidRDefault="00DF5E94" w:rsidP="00A924AB">
      <w:pPr>
        <w:numPr>
          <w:ilvl w:val="0"/>
          <w:numId w:val="19"/>
        </w:numPr>
        <w:suppressAutoHyphens/>
        <w:spacing w:after="0"/>
        <w:ind w:left="0" w:firstLine="0"/>
        <w:rPr>
          <w:rFonts w:ascii="Cambria" w:hAnsi="Cambria"/>
          <w:bCs/>
          <w:sz w:val="22"/>
          <w:szCs w:val="22"/>
          <w:lang w:val="pt-BR"/>
        </w:rPr>
      </w:pPr>
      <w:r w:rsidRPr="00A924AB">
        <w:rPr>
          <w:rFonts w:ascii="Cambria" w:hAnsi="Cambria"/>
          <w:b/>
          <w:sz w:val="22"/>
          <w:szCs w:val="22"/>
          <w:u w:val="single"/>
          <w:lang w:val="pt-BR"/>
        </w:rPr>
        <w:t>Ordem do Dia</w:t>
      </w:r>
      <w:r w:rsidR="00E806C7" w:rsidRPr="00A924AB">
        <w:rPr>
          <w:rFonts w:ascii="Cambria" w:hAnsi="Cambria"/>
          <w:b/>
          <w:sz w:val="22"/>
          <w:szCs w:val="22"/>
          <w:lang w:val="pt-BR"/>
        </w:rPr>
        <w:t xml:space="preserve">: </w:t>
      </w:r>
      <w:r w:rsidR="00301C26">
        <w:rPr>
          <w:rFonts w:ascii="Cambria" w:hAnsi="Cambria"/>
          <w:bCs/>
          <w:sz w:val="22"/>
          <w:szCs w:val="22"/>
          <w:lang w:val="pt-BR"/>
        </w:rPr>
        <w:t>D</w:t>
      </w:r>
      <w:r w:rsidR="007675C2" w:rsidRPr="00A924AB">
        <w:rPr>
          <w:rFonts w:ascii="Cambria" w:hAnsi="Cambria"/>
          <w:bCs/>
          <w:sz w:val="22"/>
          <w:szCs w:val="22"/>
          <w:lang w:val="pt-BR"/>
        </w:rPr>
        <w:t xml:space="preserve">eliberar </w:t>
      </w:r>
      <w:r w:rsidR="00B32032" w:rsidRPr="00A924AB">
        <w:rPr>
          <w:rFonts w:ascii="Cambria" w:hAnsi="Cambria"/>
          <w:bCs/>
          <w:sz w:val="22"/>
          <w:szCs w:val="22"/>
          <w:lang w:val="pt-BR"/>
        </w:rPr>
        <w:t>sobre</w:t>
      </w:r>
      <w:r w:rsidR="00A470D9" w:rsidRPr="00A924AB">
        <w:rPr>
          <w:rFonts w:ascii="Cambria" w:hAnsi="Cambria"/>
          <w:bCs/>
          <w:sz w:val="22"/>
          <w:szCs w:val="22"/>
          <w:lang w:val="pt-BR"/>
        </w:rPr>
        <w:t>:</w:t>
      </w:r>
      <w:r w:rsidR="00A470D9" w:rsidRPr="00A924AB">
        <w:rPr>
          <w:rFonts w:ascii="Cambria" w:hAnsi="Cambria"/>
          <w:b/>
          <w:sz w:val="22"/>
          <w:szCs w:val="22"/>
          <w:lang w:val="pt-BR"/>
        </w:rPr>
        <w:t xml:space="preserve"> </w:t>
      </w:r>
    </w:p>
    <w:p w14:paraId="5F563B15" w14:textId="77777777" w:rsidR="009C3630" w:rsidRDefault="009C3630" w:rsidP="00A91262">
      <w:pPr>
        <w:suppressAutoHyphens/>
        <w:spacing w:after="0"/>
        <w:rPr>
          <w:rFonts w:ascii="Cambria" w:hAnsi="Cambria"/>
          <w:b/>
          <w:sz w:val="22"/>
          <w:szCs w:val="22"/>
          <w:lang w:val="pt-BR"/>
        </w:rPr>
      </w:pPr>
    </w:p>
    <w:p w14:paraId="6D010648" w14:textId="62F50F60" w:rsidR="00500BE7" w:rsidRDefault="00E076CD" w:rsidP="00292CF3">
      <w:pPr>
        <w:pStyle w:val="PargrafodaLista"/>
        <w:numPr>
          <w:ilvl w:val="0"/>
          <w:numId w:val="46"/>
        </w:numPr>
        <w:suppressAutoHyphens/>
        <w:spacing w:after="0"/>
        <w:rPr>
          <w:rFonts w:ascii="Cambria" w:hAnsi="Cambria"/>
          <w:bCs/>
          <w:sz w:val="22"/>
          <w:szCs w:val="22"/>
          <w:lang w:val="pt-BR"/>
        </w:rPr>
      </w:pPr>
      <w:r>
        <w:rPr>
          <w:rFonts w:ascii="Cambria" w:hAnsi="Cambria"/>
          <w:bCs/>
          <w:sz w:val="22"/>
          <w:szCs w:val="22"/>
          <w:lang w:val="pt-BR"/>
        </w:rPr>
        <w:t>Não declarar o vencimento antecipado</w:t>
      </w:r>
      <w:r w:rsidR="00F76DF7" w:rsidRPr="00F76DF7">
        <w:rPr>
          <w:rFonts w:ascii="Cambria" w:hAnsi="Cambria"/>
          <w:bCs/>
          <w:sz w:val="22"/>
          <w:szCs w:val="22"/>
          <w:lang w:val="pt-BR"/>
        </w:rPr>
        <w:t xml:space="preserve">, pelo </w:t>
      </w:r>
      <w:r w:rsidR="00D16741">
        <w:rPr>
          <w:rFonts w:ascii="Cambria" w:hAnsi="Cambria"/>
          <w:bCs/>
          <w:sz w:val="22"/>
          <w:szCs w:val="22"/>
          <w:lang w:val="pt-BR"/>
        </w:rPr>
        <w:t>não</w:t>
      </w:r>
      <w:r w:rsidR="00F76DF7" w:rsidRPr="00F76DF7">
        <w:rPr>
          <w:rFonts w:ascii="Cambria" w:hAnsi="Cambria"/>
          <w:bCs/>
          <w:sz w:val="22"/>
          <w:szCs w:val="22"/>
          <w:lang w:val="pt-BR"/>
        </w:rPr>
        <w:t xml:space="preserve"> pagamento </w:t>
      </w:r>
      <w:r w:rsidR="009D66CD">
        <w:rPr>
          <w:rFonts w:ascii="Cambria" w:hAnsi="Cambria"/>
          <w:bCs/>
          <w:sz w:val="22"/>
          <w:szCs w:val="22"/>
          <w:lang w:val="pt-BR"/>
        </w:rPr>
        <w:t xml:space="preserve">integral </w:t>
      </w:r>
      <w:r w:rsidR="00F76DF7">
        <w:rPr>
          <w:rFonts w:ascii="Cambria" w:hAnsi="Cambria"/>
          <w:bCs/>
          <w:sz w:val="22"/>
          <w:szCs w:val="22"/>
          <w:lang w:val="pt-BR"/>
        </w:rPr>
        <w:t>dos Juros Remuneratórios</w:t>
      </w:r>
      <w:r w:rsidR="0052649F">
        <w:rPr>
          <w:rFonts w:ascii="Cambria" w:hAnsi="Cambria"/>
          <w:bCs/>
          <w:sz w:val="22"/>
          <w:szCs w:val="22"/>
          <w:lang w:val="pt-BR"/>
        </w:rPr>
        <w:t xml:space="preserve"> e das Amortizações</w:t>
      </w:r>
      <w:r w:rsidR="00F76DF7">
        <w:rPr>
          <w:rFonts w:ascii="Cambria" w:hAnsi="Cambria"/>
          <w:bCs/>
          <w:sz w:val="22"/>
          <w:szCs w:val="22"/>
          <w:lang w:val="pt-BR"/>
        </w:rPr>
        <w:t xml:space="preserve"> da 1ª Série e da 2ª Série devidos em 25/03/2023</w:t>
      </w:r>
      <w:r w:rsidR="00F76DF7" w:rsidRPr="00F76DF7">
        <w:rPr>
          <w:rFonts w:ascii="Cambria" w:hAnsi="Cambria"/>
          <w:bCs/>
          <w:sz w:val="22"/>
          <w:szCs w:val="22"/>
          <w:lang w:val="pt-BR"/>
        </w:rPr>
        <w:t xml:space="preserve">, </w:t>
      </w:r>
      <w:r w:rsidR="00F76DF7" w:rsidRPr="00F76DF7">
        <w:rPr>
          <w:rFonts w:ascii="Cambria" w:hAnsi="Cambria"/>
          <w:bCs/>
          <w:sz w:val="22"/>
          <w:szCs w:val="22"/>
          <w:lang w:val="pt-BR"/>
        </w:rPr>
        <w:lastRenderedPageBreak/>
        <w:t>conforme previsto na cláusula 5.4.1.1 da Escritura de Emissão,  afastando-se assim os efeitos do Evento de Inadimplemento</w:t>
      </w:r>
      <w:r w:rsidR="00FC3649">
        <w:rPr>
          <w:rFonts w:ascii="Cambria" w:hAnsi="Cambria"/>
          <w:bCs/>
          <w:sz w:val="22"/>
          <w:szCs w:val="22"/>
          <w:lang w:val="pt-BR"/>
        </w:rPr>
        <w:t>, e aprovação do pagamento de 10% (dez por cento) do</w:t>
      </w:r>
      <w:r w:rsidR="00C127B7">
        <w:rPr>
          <w:rFonts w:ascii="Cambria" w:hAnsi="Cambria"/>
          <w:bCs/>
          <w:sz w:val="22"/>
          <w:szCs w:val="22"/>
          <w:lang w:val="pt-BR"/>
        </w:rPr>
        <w:t xml:space="preserve"> </w:t>
      </w:r>
      <w:r w:rsidR="00FC3649">
        <w:rPr>
          <w:rFonts w:ascii="Cambria" w:hAnsi="Cambria"/>
          <w:bCs/>
          <w:sz w:val="22"/>
          <w:szCs w:val="22"/>
          <w:lang w:val="pt-BR"/>
        </w:rPr>
        <w:t xml:space="preserve">valor dos Juros Remuneratórios </w:t>
      </w:r>
      <w:r w:rsidR="00C127B7">
        <w:rPr>
          <w:rFonts w:ascii="Cambria" w:hAnsi="Cambria"/>
          <w:bCs/>
          <w:sz w:val="22"/>
          <w:szCs w:val="22"/>
          <w:lang w:val="pt-BR"/>
        </w:rPr>
        <w:t>da 1ª Série e da 2ª Série devidos em 27/03/2023</w:t>
      </w:r>
      <w:r w:rsidR="00943A4B">
        <w:rPr>
          <w:rFonts w:ascii="Cambria" w:hAnsi="Cambria"/>
          <w:bCs/>
          <w:sz w:val="22"/>
          <w:szCs w:val="22"/>
          <w:lang w:val="pt-BR"/>
        </w:rPr>
        <w:t>;</w:t>
      </w:r>
      <w:r w:rsidR="00F76DF7">
        <w:rPr>
          <w:rFonts w:ascii="Cambria" w:hAnsi="Cambria"/>
          <w:bCs/>
          <w:sz w:val="22"/>
          <w:szCs w:val="22"/>
          <w:lang w:val="pt-BR"/>
        </w:rPr>
        <w:t xml:space="preserve"> </w:t>
      </w:r>
    </w:p>
    <w:p w14:paraId="08264415" w14:textId="77777777" w:rsidR="00F76DF7" w:rsidRPr="00F76DF7" w:rsidRDefault="00F76DF7" w:rsidP="00292CF3">
      <w:pPr>
        <w:pStyle w:val="PargrafodaLista"/>
        <w:suppressAutoHyphens/>
        <w:spacing w:after="0"/>
        <w:ind w:left="1080"/>
        <w:rPr>
          <w:rFonts w:ascii="Cambria" w:hAnsi="Cambria"/>
          <w:bCs/>
          <w:sz w:val="22"/>
          <w:szCs w:val="22"/>
          <w:lang w:val="pt-BR"/>
        </w:rPr>
      </w:pPr>
    </w:p>
    <w:p w14:paraId="6215A091" w14:textId="32ABF5C6" w:rsidR="00D67BA9" w:rsidRPr="00CA2AD6" w:rsidRDefault="00500BE7" w:rsidP="00292CF3">
      <w:pPr>
        <w:pStyle w:val="PargrafodaLista"/>
        <w:numPr>
          <w:ilvl w:val="0"/>
          <w:numId w:val="46"/>
        </w:numPr>
        <w:suppressAutoHyphens/>
        <w:spacing w:after="0"/>
        <w:rPr>
          <w:rFonts w:ascii="Cambria" w:hAnsi="Cambria"/>
          <w:bCs/>
          <w:strike/>
          <w:sz w:val="22"/>
          <w:szCs w:val="22"/>
          <w:lang w:val="pt-BR"/>
        </w:rPr>
      </w:pPr>
      <w:r w:rsidRPr="00943A4B">
        <w:rPr>
          <w:rFonts w:ascii="Cambria" w:hAnsi="Cambria"/>
          <w:bCs/>
          <w:sz w:val="22"/>
          <w:szCs w:val="22"/>
          <w:lang w:val="pt-BR"/>
        </w:rPr>
        <w:t>A aprovação</w:t>
      </w:r>
      <w:r w:rsidR="00BB2DB1" w:rsidRPr="00943A4B">
        <w:rPr>
          <w:rFonts w:ascii="Cambria" w:hAnsi="Cambria"/>
          <w:bCs/>
          <w:sz w:val="22"/>
          <w:szCs w:val="22"/>
          <w:lang w:val="pt-BR"/>
        </w:rPr>
        <w:t xml:space="preserve"> do</w:t>
      </w:r>
      <w:r w:rsidR="00503E3C" w:rsidRPr="00943A4B">
        <w:rPr>
          <w:rFonts w:ascii="Cambria" w:hAnsi="Cambria"/>
          <w:bCs/>
          <w:sz w:val="22"/>
          <w:szCs w:val="22"/>
          <w:lang w:val="pt-BR"/>
        </w:rPr>
        <w:t xml:space="preserve"> </w:t>
      </w:r>
      <w:r w:rsidR="00D70145" w:rsidRPr="00943A4B">
        <w:rPr>
          <w:rFonts w:ascii="Cambria" w:hAnsi="Cambria"/>
          <w:bCs/>
          <w:sz w:val="22"/>
          <w:szCs w:val="22"/>
          <w:lang w:val="pt-BR"/>
        </w:rPr>
        <w:t xml:space="preserve">valor de </w:t>
      </w:r>
      <w:r w:rsidR="00503E3C" w:rsidRPr="00943A4B">
        <w:rPr>
          <w:rFonts w:ascii="Cambria" w:hAnsi="Cambria"/>
          <w:bCs/>
          <w:sz w:val="22"/>
          <w:szCs w:val="22"/>
          <w:lang w:val="pt-BR"/>
        </w:rPr>
        <w:t xml:space="preserve">pagamento dos Juros Remuneratórios </w:t>
      </w:r>
      <w:r w:rsidR="00D67BA9" w:rsidRPr="00943A4B">
        <w:rPr>
          <w:rFonts w:ascii="Cambria" w:hAnsi="Cambria"/>
          <w:bCs/>
          <w:sz w:val="22"/>
          <w:szCs w:val="22"/>
          <w:lang w:val="pt-BR"/>
        </w:rPr>
        <w:t xml:space="preserve">da 1ª </w:t>
      </w:r>
      <w:r w:rsidR="00C74D71" w:rsidRPr="00943A4B">
        <w:rPr>
          <w:rFonts w:ascii="Cambria" w:hAnsi="Cambria"/>
          <w:bCs/>
          <w:sz w:val="22"/>
          <w:szCs w:val="22"/>
          <w:lang w:val="pt-BR"/>
        </w:rPr>
        <w:t>S</w:t>
      </w:r>
      <w:r w:rsidR="00D67BA9" w:rsidRPr="00943A4B">
        <w:rPr>
          <w:rFonts w:ascii="Cambria" w:hAnsi="Cambria"/>
          <w:bCs/>
          <w:sz w:val="22"/>
          <w:szCs w:val="22"/>
          <w:lang w:val="pt-BR"/>
        </w:rPr>
        <w:t xml:space="preserve">érie e da 2ª </w:t>
      </w:r>
      <w:r w:rsidR="00C74D71" w:rsidRPr="00943A4B">
        <w:rPr>
          <w:rFonts w:ascii="Cambria" w:hAnsi="Cambria"/>
          <w:bCs/>
          <w:sz w:val="22"/>
          <w:szCs w:val="22"/>
          <w:lang w:val="pt-BR"/>
        </w:rPr>
        <w:t>S</w:t>
      </w:r>
      <w:r w:rsidR="00D67BA9" w:rsidRPr="00943A4B">
        <w:rPr>
          <w:rFonts w:ascii="Cambria" w:hAnsi="Cambria"/>
          <w:bCs/>
          <w:sz w:val="22"/>
          <w:szCs w:val="22"/>
          <w:lang w:val="pt-BR"/>
        </w:rPr>
        <w:t xml:space="preserve">érie </w:t>
      </w:r>
      <w:r w:rsidR="00503E3C" w:rsidRPr="00943A4B">
        <w:rPr>
          <w:rFonts w:ascii="Cambria" w:hAnsi="Cambria"/>
          <w:bCs/>
          <w:sz w:val="22"/>
          <w:szCs w:val="22"/>
          <w:lang w:val="pt-BR"/>
        </w:rPr>
        <w:t>devidos em 25/04/2023, 25/05/2023 e 25/06/2023, de tal forma que</w:t>
      </w:r>
      <w:r w:rsidR="00E076CD">
        <w:rPr>
          <w:rFonts w:ascii="Cambria" w:hAnsi="Cambria"/>
          <w:bCs/>
          <w:sz w:val="22"/>
          <w:szCs w:val="22"/>
          <w:lang w:val="pt-BR"/>
        </w:rPr>
        <w:t>:</w:t>
      </w:r>
      <w:r w:rsidR="00503E3C" w:rsidRPr="00943A4B">
        <w:rPr>
          <w:rFonts w:ascii="Cambria" w:hAnsi="Cambria"/>
          <w:bCs/>
          <w:sz w:val="22"/>
          <w:szCs w:val="22"/>
          <w:lang w:val="pt-BR"/>
        </w:rPr>
        <w:t xml:space="preserve"> </w:t>
      </w:r>
      <w:r w:rsidR="009D66CD" w:rsidRPr="00943A4B">
        <w:rPr>
          <w:rFonts w:ascii="Cambria" w:hAnsi="Cambria"/>
          <w:bCs/>
          <w:sz w:val="22"/>
          <w:szCs w:val="22"/>
          <w:lang w:val="pt-BR"/>
        </w:rPr>
        <w:t xml:space="preserve">(a) </w:t>
      </w:r>
      <w:r w:rsidR="00503E3C" w:rsidRPr="00943A4B">
        <w:rPr>
          <w:rFonts w:ascii="Cambria" w:hAnsi="Cambria"/>
          <w:bCs/>
          <w:sz w:val="22"/>
          <w:szCs w:val="22"/>
          <w:lang w:val="pt-BR"/>
        </w:rPr>
        <w:t xml:space="preserve">em </w:t>
      </w:r>
      <w:r w:rsidR="00A9597E" w:rsidRPr="00943A4B">
        <w:rPr>
          <w:rFonts w:ascii="Cambria" w:hAnsi="Cambria"/>
          <w:bCs/>
          <w:sz w:val="22"/>
          <w:szCs w:val="22"/>
          <w:lang w:val="pt-BR"/>
        </w:rPr>
        <w:t>25/0</w:t>
      </w:r>
      <w:r w:rsidR="00292CF3" w:rsidRPr="00943A4B">
        <w:rPr>
          <w:rFonts w:ascii="Cambria" w:hAnsi="Cambria"/>
          <w:bCs/>
          <w:sz w:val="22"/>
          <w:szCs w:val="22"/>
          <w:lang w:val="pt-BR"/>
        </w:rPr>
        <w:t>4</w:t>
      </w:r>
      <w:r w:rsidR="00A9597E" w:rsidRPr="00943A4B">
        <w:rPr>
          <w:rFonts w:ascii="Cambria" w:hAnsi="Cambria"/>
          <w:bCs/>
          <w:sz w:val="22"/>
          <w:szCs w:val="22"/>
          <w:lang w:val="pt-BR"/>
        </w:rPr>
        <w:t xml:space="preserve">/2023 deverá ser pago o percentual de 15% (quinze por </w:t>
      </w:r>
      <w:r w:rsidR="00314339" w:rsidRPr="00943A4B">
        <w:rPr>
          <w:rFonts w:ascii="Cambria" w:hAnsi="Cambria"/>
          <w:bCs/>
          <w:sz w:val="22"/>
          <w:szCs w:val="22"/>
          <w:lang w:val="pt-BR"/>
        </w:rPr>
        <w:t>c</w:t>
      </w:r>
      <w:r w:rsidR="00A9597E" w:rsidRPr="00943A4B">
        <w:rPr>
          <w:rFonts w:ascii="Cambria" w:hAnsi="Cambria"/>
          <w:bCs/>
          <w:sz w:val="22"/>
          <w:szCs w:val="22"/>
          <w:lang w:val="pt-BR"/>
        </w:rPr>
        <w:t>ento</w:t>
      </w:r>
      <w:r w:rsidR="00292CF3" w:rsidRPr="00943A4B">
        <w:rPr>
          <w:rFonts w:ascii="Cambria" w:hAnsi="Cambria"/>
          <w:bCs/>
          <w:sz w:val="22"/>
          <w:szCs w:val="22"/>
          <w:lang w:val="pt-BR"/>
        </w:rPr>
        <w:t>)</w:t>
      </w:r>
      <w:r w:rsidR="00A9597E" w:rsidRPr="00943A4B">
        <w:rPr>
          <w:rFonts w:ascii="Cambria" w:hAnsi="Cambria"/>
          <w:bCs/>
          <w:sz w:val="22"/>
          <w:szCs w:val="22"/>
          <w:lang w:val="pt-BR"/>
        </w:rPr>
        <w:t xml:space="preserve"> dos Juros Remuneratórios devidos em 25/04/2023</w:t>
      </w:r>
      <w:r w:rsidR="002D7F35">
        <w:rPr>
          <w:rFonts w:ascii="Cambria" w:hAnsi="Cambria"/>
          <w:bCs/>
          <w:sz w:val="22"/>
          <w:szCs w:val="22"/>
          <w:lang w:val="pt-BR"/>
        </w:rPr>
        <w:t>,</w:t>
      </w:r>
      <w:r w:rsidR="00943A4B" w:rsidRPr="00943A4B">
        <w:rPr>
          <w:rFonts w:ascii="Cambria" w:hAnsi="Cambria"/>
          <w:bCs/>
          <w:sz w:val="22"/>
          <w:szCs w:val="22"/>
          <w:lang w:val="pt-BR"/>
        </w:rPr>
        <w:t xml:space="preserve"> sem acumular o valor remanescente do mês anterior</w:t>
      </w:r>
      <w:r w:rsidR="00A9597E" w:rsidRPr="00943A4B">
        <w:rPr>
          <w:rFonts w:ascii="Cambria" w:hAnsi="Cambria"/>
          <w:bCs/>
          <w:sz w:val="22"/>
          <w:szCs w:val="22"/>
          <w:lang w:val="pt-BR"/>
        </w:rPr>
        <w:t xml:space="preserve">; </w:t>
      </w:r>
      <w:r w:rsidR="009D66CD" w:rsidRPr="00943A4B">
        <w:rPr>
          <w:rFonts w:ascii="Cambria" w:hAnsi="Cambria"/>
          <w:bCs/>
          <w:sz w:val="22"/>
          <w:szCs w:val="22"/>
          <w:lang w:val="pt-BR"/>
        </w:rPr>
        <w:t xml:space="preserve">(b) </w:t>
      </w:r>
      <w:r w:rsidR="00A9597E" w:rsidRPr="00943A4B">
        <w:rPr>
          <w:rFonts w:ascii="Cambria" w:hAnsi="Cambria"/>
          <w:bCs/>
          <w:sz w:val="22"/>
          <w:szCs w:val="22"/>
          <w:lang w:val="pt-BR"/>
        </w:rPr>
        <w:t>em 25/05/2023 deverá ser pago o percentual de 20% (vinte por cento</w:t>
      </w:r>
      <w:r w:rsidR="001216CC" w:rsidRPr="00943A4B">
        <w:rPr>
          <w:rFonts w:ascii="Cambria" w:hAnsi="Cambria"/>
          <w:bCs/>
          <w:sz w:val="22"/>
          <w:szCs w:val="22"/>
          <w:lang w:val="pt-BR"/>
        </w:rPr>
        <w:t>)</w:t>
      </w:r>
      <w:r w:rsidR="00A9597E" w:rsidRPr="00943A4B">
        <w:rPr>
          <w:rFonts w:ascii="Cambria" w:hAnsi="Cambria"/>
          <w:bCs/>
          <w:sz w:val="22"/>
          <w:szCs w:val="22"/>
          <w:lang w:val="pt-BR"/>
        </w:rPr>
        <w:t xml:space="preserve"> dos Juros Remuneratórios devidos em 25/05/2023</w:t>
      </w:r>
      <w:r w:rsidR="002D7F35">
        <w:rPr>
          <w:rFonts w:ascii="Cambria" w:hAnsi="Cambria"/>
          <w:bCs/>
          <w:sz w:val="22"/>
          <w:szCs w:val="22"/>
          <w:lang w:val="pt-BR"/>
        </w:rPr>
        <w:t>,</w:t>
      </w:r>
      <w:r w:rsidR="00943A4B" w:rsidRPr="00943A4B">
        <w:rPr>
          <w:rFonts w:ascii="Cambria" w:hAnsi="Cambria"/>
          <w:bCs/>
          <w:sz w:val="22"/>
          <w:szCs w:val="22"/>
          <w:lang w:val="pt-BR"/>
        </w:rPr>
        <w:t xml:space="preserve"> sem acumular o valor remanescente do mês anterior</w:t>
      </w:r>
      <w:r w:rsidR="009D66CD" w:rsidRPr="00943A4B">
        <w:rPr>
          <w:rFonts w:ascii="Cambria" w:hAnsi="Cambria"/>
          <w:bCs/>
          <w:sz w:val="22"/>
          <w:szCs w:val="22"/>
          <w:lang w:val="pt-BR"/>
        </w:rPr>
        <w:t>;</w:t>
      </w:r>
      <w:r w:rsidR="00A9597E" w:rsidRPr="00943A4B">
        <w:rPr>
          <w:rFonts w:ascii="Cambria" w:hAnsi="Cambria"/>
          <w:bCs/>
          <w:sz w:val="22"/>
          <w:szCs w:val="22"/>
          <w:lang w:val="pt-BR"/>
        </w:rPr>
        <w:t xml:space="preserve"> </w:t>
      </w:r>
      <w:del w:id="5" w:author="Carlos Alberto Bacha" w:date="2023-04-06T10:56:00Z">
        <w:r w:rsidR="00A9597E" w:rsidRPr="00943A4B" w:rsidDel="00372A4D">
          <w:rPr>
            <w:rFonts w:ascii="Cambria" w:hAnsi="Cambria"/>
            <w:bCs/>
            <w:sz w:val="22"/>
            <w:szCs w:val="22"/>
            <w:lang w:val="pt-BR"/>
          </w:rPr>
          <w:delText>e</w:delText>
        </w:r>
      </w:del>
      <w:r w:rsidR="00A9597E" w:rsidRPr="00943A4B">
        <w:rPr>
          <w:rFonts w:ascii="Cambria" w:hAnsi="Cambria"/>
          <w:bCs/>
          <w:sz w:val="22"/>
          <w:szCs w:val="22"/>
          <w:lang w:val="pt-BR"/>
        </w:rPr>
        <w:t xml:space="preserve"> </w:t>
      </w:r>
      <w:r w:rsidR="009D66CD" w:rsidRPr="00943A4B">
        <w:rPr>
          <w:rFonts w:ascii="Cambria" w:hAnsi="Cambria"/>
          <w:bCs/>
          <w:sz w:val="22"/>
          <w:szCs w:val="22"/>
          <w:lang w:val="pt-BR"/>
        </w:rPr>
        <w:t xml:space="preserve">(c) </w:t>
      </w:r>
      <w:r w:rsidR="00A9597E" w:rsidRPr="00943A4B">
        <w:rPr>
          <w:rFonts w:ascii="Cambria" w:hAnsi="Cambria"/>
          <w:bCs/>
          <w:sz w:val="22"/>
          <w:szCs w:val="22"/>
          <w:lang w:val="pt-BR"/>
        </w:rPr>
        <w:t xml:space="preserve">em 25/06/2023 deverá ser pago 100% (cem por cento) dos Juros Remuneratórios devidos em 25/06/2023, sendo certo que os Juros Remuneratórios devidos e não pagos em 25/03/2023, 25/04/2023 e 25/05/2023 serão </w:t>
      </w:r>
      <w:r w:rsidR="001D12A6" w:rsidRPr="00CA2AD6">
        <w:rPr>
          <w:rFonts w:ascii="Cambria" w:hAnsi="Cambria"/>
          <w:bCs/>
          <w:sz w:val="22"/>
          <w:szCs w:val="22"/>
          <w:lang w:val="pt-BR"/>
        </w:rPr>
        <w:t>acumulados</w:t>
      </w:r>
      <w:r w:rsidR="002D7F35">
        <w:rPr>
          <w:rFonts w:ascii="Cambria" w:hAnsi="Cambria"/>
          <w:bCs/>
          <w:sz w:val="22"/>
          <w:szCs w:val="22"/>
          <w:lang w:val="pt-BR"/>
        </w:rPr>
        <w:t xml:space="preserve"> sem qualquer atualização</w:t>
      </w:r>
      <w:r w:rsidR="001D12A6" w:rsidRPr="00CA2AD6">
        <w:rPr>
          <w:rFonts w:ascii="Cambria" w:hAnsi="Cambria"/>
          <w:bCs/>
          <w:sz w:val="22"/>
          <w:szCs w:val="22"/>
          <w:lang w:val="pt-BR"/>
        </w:rPr>
        <w:t xml:space="preserve"> </w:t>
      </w:r>
      <w:r w:rsidR="00F0585D" w:rsidRPr="00CA2AD6">
        <w:rPr>
          <w:rFonts w:ascii="Cambria" w:hAnsi="Cambria"/>
          <w:bCs/>
          <w:sz w:val="22"/>
          <w:szCs w:val="22"/>
          <w:lang w:val="pt-BR"/>
        </w:rPr>
        <w:t>e pagos integral</w:t>
      </w:r>
      <w:r w:rsidR="00903C2B" w:rsidRPr="00CA2AD6">
        <w:rPr>
          <w:rFonts w:ascii="Cambria" w:hAnsi="Cambria"/>
          <w:bCs/>
          <w:sz w:val="22"/>
          <w:szCs w:val="22"/>
          <w:lang w:val="pt-BR"/>
        </w:rPr>
        <w:t>mente em 25/06/2023</w:t>
      </w:r>
      <w:r w:rsidR="00943A4B">
        <w:rPr>
          <w:rFonts w:ascii="Cambria" w:hAnsi="Cambria"/>
          <w:bCs/>
          <w:sz w:val="22"/>
          <w:szCs w:val="22"/>
          <w:lang w:val="pt-BR"/>
        </w:rPr>
        <w:t>;</w:t>
      </w:r>
      <w:ins w:id="6" w:author="Carlos Alberto Bacha" w:date="2023-04-06T10:56:00Z">
        <w:r w:rsidR="00372A4D">
          <w:rPr>
            <w:rFonts w:ascii="Cambria" w:hAnsi="Cambria"/>
            <w:bCs/>
            <w:sz w:val="22"/>
            <w:szCs w:val="22"/>
            <w:lang w:val="pt-BR"/>
          </w:rPr>
          <w:t xml:space="preserve"> e (d) caso os Juros Remuneratórios apurados </w:t>
        </w:r>
      </w:ins>
      <w:ins w:id="7" w:author="Carlos Alberto Bacha" w:date="2023-04-06T11:03:00Z">
        <w:r w:rsidR="00372A4D">
          <w:rPr>
            <w:rFonts w:ascii="Cambria" w:hAnsi="Cambria"/>
            <w:bCs/>
            <w:sz w:val="22"/>
            <w:szCs w:val="22"/>
            <w:lang w:val="pt-BR"/>
          </w:rPr>
          <w:t xml:space="preserve">e devidos </w:t>
        </w:r>
      </w:ins>
      <w:ins w:id="8" w:author="Carlos Alberto Bacha" w:date="2023-04-06T10:56:00Z">
        <w:r w:rsidR="00372A4D">
          <w:rPr>
            <w:rFonts w:ascii="Cambria" w:hAnsi="Cambria"/>
            <w:bCs/>
            <w:sz w:val="22"/>
            <w:szCs w:val="22"/>
            <w:lang w:val="pt-BR"/>
          </w:rPr>
          <w:t xml:space="preserve">conforme o item (c) não sejam </w:t>
        </w:r>
      </w:ins>
      <w:ins w:id="9" w:author="Carlos Alberto Bacha" w:date="2023-04-06T10:57:00Z">
        <w:r w:rsidR="00372A4D">
          <w:rPr>
            <w:rFonts w:ascii="Cambria" w:hAnsi="Cambria"/>
            <w:bCs/>
            <w:sz w:val="22"/>
            <w:szCs w:val="22"/>
            <w:lang w:val="pt-BR"/>
          </w:rPr>
          <w:t xml:space="preserve">integralmente </w:t>
        </w:r>
      </w:ins>
      <w:ins w:id="10" w:author="Carlos Alberto Bacha" w:date="2023-04-06T10:56:00Z">
        <w:r w:rsidR="00372A4D">
          <w:rPr>
            <w:rFonts w:ascii="Cambria" w:hAnsi="Cambria"/>
            <w:bCs/>
            <w:sz w:val="22"/>
            <w:szCs w:val="22"/>
            <w:lang w:val="pt-BR"/>
          </w:rPr>
          <w:t>pag</w:t>
        </w:r>
      </w:ins>
      <w:ins w:id="11" w:author="Carlos Alberto Bacha" w:date="2023-04-06T10:57:00Z">
        <w:r w:rsidR="00372A4D">
          <w:rPr>
            <w:rFonts w:ascii="Cambria" w:hAnsi="Cambria"/>
            <w:bCs/>
            <w:sz w:val="22"/>
            <w:szCs w:val="22"/>
            <w:lang w:val="pt-BR"/>
          </w:rPr>
          <w:t>os em 25/06/2023</w:t>
        </w:r>
      </w:ins>
      <w:ins w:id="12" w:author="Carlos Alberto Bacha" w:date="2023-04-06T10:58:00Z">
        <w:r w:rsidR="00372A4D">
          <w:rPr>
            <w:rFonts w:ascii="Cambria" w:hAnsi="Cambria"/>
            <w:bCs/>
            <w:sz w:val="22"/>
            <w:szCs w:val="22"/>
            <w:lang w:val="pt-BR"/>
          </w:rPr>
          <w:t xml:space="preserve">, </w:t>
        </w:r>
        <w:r w:rsidR="00372A4D" w:rsidRPr="00943A4B">
          <w:rPr>
            <w:rFonts w:ascii="Cambria" w:hAnsi="Cambria"/>
            <w:bCs/>
            <w:sz w:val="22"/>
            <w:szCs w:val="22"/>
            <w:lang w:val="pt-BR"/>
          </w:rPr>
          <w:t xml:space="preserve">os Juros Remuneratórios devidos e não pagos em 25/03/2023, 25/04/2023 e 25/05/2023 serão </w:t>
        </w:r>
      </w:ins>
      <w:ins w:id="13" w:author="Carlos Alberto Bacha" w:date="2023-04-06T10:59:00Z">
        <w:r w:rsidR="00372A4D">
          <w:rPr>
            <w:rFonts w:ascii="Cambria" w:hAnsi="Cambria"/>
            <w:bCs/>
            <w:sz w:val="22"/>
            <w:szCs w:val="22"/>
            <w:lang w:val="pt-BR"/>
          </w:rPr>
          <w:t xml:space="preserve">acruados na curva de remuneração </w:t>
        </w:r>
      </w:ins>
      <w:ins w:id="14" w:author="Carlos Alberto Bacha" w:date="2023-04-06T11:00:00Z">
        <w:r w:rsidR="00372A4D">
          <w:rPr>
            <w:rFonts w:ascii="Cambria" w:hAnsi="Cambria"/>
            <w:bCs/>
            <w:sz w:val="22"/>
            <w:szCs w:val="22"/>
            <w:lang w:val="pt-BR"/>
          </w:rPr>
          <w:t>das Debêntures</w:t>
        </w:r>
      </w:ins>
      <w:ins w:id="15" w:author="Carlos Alberto Bacha" w:date="2023-04-06T11:01:00Z">
        <w:r w:rsidR="00372A4D">
          <w:rPr>
            <w:rFonts w:ascii="Cambria" w:hAnsi="Cambria"/>
            <w:bCs/>
            <w:sz w:val="22"/>
            <w:szCs w:val="22"/>
            <w:lang w:val="pt-BR"/>
          </w:rPr>
          <w:t xml:space="preserve"> desde as </w:t>
        </w:r>
      </w:ins>
      <w:ins w:id="16" w:author="Carlos Alberto Bacha" w:date="2023-04-06T11:02:00Z">
        <w:r w:rsidR="00372A4D">
          <w:rPr>
            <w:rFonts w:ascii="Cambria" w:hAnsi="Cambria"/>
            <w:bCs/>
            <w:sz w:val="22"/>
            <w:szCs w:val="22"/>
            <w:lang w:val="pt-BR"/>
          </w:rPr>
          <w:t xml:space="preserve">respectivas </w:t>
        </w:r>
      </w:ins>
      <w:ins w:id="17" w:author="Carlos Alberto Bacha" w:date="2023-04-06T11:01:00Z">
        <w:r w:rsidR="00372A4D">
          <w:rPr>
            <w:rFonts w:ascii="Cambria" w:hAnsi="Cambria"/>
            <w:bCs/>
            <w:sz w:val="22"/>
            <w:szCs w:val="22"/>
            <w:lang w:val="pt-BR"/>
          </w:rPr>
          <w:t>data</w:t>
        </w:r>
      </w:ins>
      <w:ins w:id="18" w:author="Carlos Alberto Bacha" w:date="2023-04-06T11:02:00Z">
        <w:r w:rsidR="00372A4D">
          <w:rPr>
            <w:rFonts w:ascii="Cambria" w:hAnsi="Cambria"/>
            <w:bCs/>
            <w:sz w:val="22"/>
            <w:szCs w:val="22"/>
            <w:lang w:val="pt-BR"/>
          </w:rPr>
          <w:t>s</w:t>
        </w:r>
      </w:ins>
      <w:ins w:id="19" w:author="Carlos Alberto Bacha" w:date="2023-04-06T11:01:00Z">
        <w:r w:rsidR="00372A4D">
          <w:rPr>
            <w:rFonts w:ascii="Cambria" w:hAnsi="Cambria"/>
            <w:bCs/>
            <w:sz w:val="22"/>
            <w:szCs w:val="22"/>
            <w:lang w:val="pt-BR"/>
          </w:rPr>
          <w:t xml:space="preserve"> em que deveriam ter sido</w:t>
        </w:r>
      </w:ins>
      <w:ins w:id="20" w:author="Carlos Alberto Bacha" w:date="2023-04-06T11:02:00Z">
        <w:r w:rsidR="00372A4D">
          <w:rPr>
            <w:rFonts w:ascii="Cambria" w:hAnsi="Cambria"/>
            <w:bCs/>
            <w:sz w:val="22"/>
            <w:szCs w:val="22"/>
            <w:lang w:val="pt-BR"/>
          </w:rPr>
          <w:t xml:space="preserve"> pagos</w:t>
        </w:r>
      </w:ins>
      <w:ins w:id="21" w:author="Carlos Alberto Bacha" w:date="2023-04-06T11:04:00Z">
        <w:r w:rsidR="00372A4D">
          <w:rPr>
            <w:rFonts w:ascii="Cambria" w:hAnsi="Cambria"/>
            <w:bCs/>
            <w:sz w:val="22"/>
            <w:szCs w:val="22"/>
            <w:lang w:val="pt-BR"/>
          </w:rPr>
          <w:t xml:space="preserve"> até a data de seu </w:t>
        </w:r>
      </w:ins>
      <w:ins w:id="22" w:author="Carlos Alberto Bacha" w:date="2023-04-06T11:11:00Z">
        <w:r w:rsidR="00222519">
          <w:rPr>
            <w:rFonts w:ascii="Cambria" w:hAnsi="Cambria"/>
            <w:bCs/>
            <w:sz w:val="22"/>
            <w:szCs w:val="22"/>
            <w:lang w:val="pt-BR"/>
          </w:rPr>
          <w:t xml:space="preserve">efetivo </w:t>
        </w:r>
      </w:ins>
      <w:ins w:id="23" w:author="Carlos Alberto Bacha" w:date="2023-04-06T11:04:00Z">
        <w:r w:rsidR="00372A4D">
          <w:rPr>
            <w:rFonts w:ascii="Cambria" w:hAnsi="Cambria"/>
            <w:bCs/>
            <w:sz w:val="22"/>
            <w:szCs w:val="22"/>
            <w:lang w:val="pt-BR"/>
          </w:rPr>
          <w:t>pagamento.</w:t>
        </w:r>
      </w:ins>
    </w:p>
    <w:p w14:paraId="013BC157" w14:textId="182067A9" w:rsidR="00A9597E" w:rsidRDefault="00A9597E" w:rsidP="00292CF3">
      <w:pPr>
        <w:pStyle w:val="PargrafodaLista"/>
        <w:suppressAutoHyphens/>
        <w:spacing w:after="0"/>
        <w:ind w:left="1080"/>
        <w:rPr>
          <w:rFonts w:ascii="Cambria" w:hAnsi="Cambria"/>
          <w:bCs/>
          <w:sz w:val="22"/>
          <w:szCs w:val="22"/>
          <w:lang w:val="pt-BR"/>
        </w:rPr>
      </w:pPr>
    </w:p>
    <w:p w14:paraId="6BEEDAF9" w14:textId="7A4FA7D9" w:rsidR="00375415" w:rsidRPr="00E33BB6" w:rsidRDefault="00D67BA9">
      <w:pPr>
        <w:pStyle w:val="PargrafodaLista"/>
        <w:numPr>
          <w:ilvl w:val="0"/>
          <w:numId w:val="46"/>
        </w:numPr>
        <w:suppressAutoHyphens/>
        <w:spacing w:after="0"/>
        <w:rPr>
          <w:ins w:id="24" w:author="Carlos Alberto Bacha" w:date="2023-04-06T11:15:00Z"/>
          <w:rFonts w:ascii="Cambria" w:hAnsi="Cambria"/>
          <w:bCs/>
          <w:strike/>
          <w:sz w:val="22"/>
          <w:szCs w:val="22"/>
          <w:lang w:val="pt-BR"/>
          <w:rPrChange w:id="25" w:author="Carlos Alberto Bacha" w:date="2023-04-06T11:15:00Z">
            <w:rPr>
              <w:ins w:id="26" w:author="Carlos Alberto Bacha" w:date="2023-04-06T11:15:00Z"/>
              <w:rFonts w:ascii="Cambria" w:hAnsi="Cambria"/>
              <w:bCs/>
              <w:sz w:val="22"/>
              <w:szCs w:val="22"/>
              <w:lang w:val="pt-BR"/>
            </w:rPr>
          </w:rPrChange>
        </w:rPr>
      </w:pPr>
      <w:r w:rsidRPr="00943A4B">
        <w:rPr>
          <w:rFonts w:ascii="Cambria" w:hAnsi="Cambria"/>
          <w:bCs/>
          <w:sz w:val="22"/>
          <w:szCs w:val="22"/>
          <w:lang w:val="pt-BR"/>
        </w:rPr>
        <w:t xml:space="preserve">a prorrogação do pagamento das Amortizações da 1ª Série e da 2ª Série devidas em </w:t>
      </w:r>
      <w:r w:rsidR="008149CA" w:rsidRPr="00943A4B">
        <w:rPr>
          <w:rFonts w:ascii="Cambria" w:hAnsi="Cambria"/>
          <w:bCs/>
          <w:sz w:val="22"/>
          <w:szCs w:val="22"/>
          <w:lang w:val="pt-BR"/>
        </w:rPr>
        <w:t xml:space="preserve"> </w:t>
      </w:r>
      <w:r w:rsidR="00943A4B" w:rsidRPr="00943A4B">
        <w:rPr>
          <w:rFonts w:ascii="Cambria" w:hAnsi="Cambria"/>
          <w:bCs/>
          <w:sz w:val="22"/>
          <w:szCs w:val="22"/>
          <w:lang w:val="pt-BR"/>
        </w:rPr>
        <w:t xml:space="preserve">25/02/2023, </w:t>
      </w:r>
      <w:r w:rsidR="001E4B17" w:rsidRPr="00943A4B">
        <w:rPr>
          <w:rFonts w:ascii="Cambria" w:hAnsi="Cambria"/>
          <w:bCs/>
          <w:sz w:val="22"/>
          <w:szCs w:val="22"/>
          <w:lang w:val="pt-BR"/>
        </w:rPr>
        <w:t xml:space="preserve">25/03/2023, </w:t>
      </w:r>
      <w:r w:rsidRPr="00943A4B">
        <w:rPr>
          <w:rFonts w:ascii="Cambria" w:hAnsi="Cambria"/>
          <w:bCs/>
          <w:sz w:val="22"/>
          <w:szCs w:val="22"/>
          <w:lang w:val="pt-BR"/>
        </w:rPr>
        <w:t>25/04/2023</w:t>
      </w:r>
      <w:r w:rsidR="00943A4B">
        <w:rPr>
          <w:rFonts w:ascii="Cambria" w:hAnsi="Cambria"/>
          <w:bCs/>
          <w:sz w:val="22"/>
          <w:szCs w:val="22"/>
          <w:lang w:val="pt-BR"/>
        </w:rPr>
        <w:t xml:space="preserve"> </w:t>
      </w:r>
      <w:r w:rsidRPr="00943A4B">
        <w:rPr>
          <w:rFonts w:ascii="Cambria" w:hAnsi="Cambria"/>
          <w:bCs/>
          <w:sz w:val="22"/>
          <w:szCs w:val="22"/>
          <w:lang w:val="pt-BR"/>
        </w:rPr>
        <w:t>e 25/05/2023 para 25/06/2023</w:t>
      </w:r>
      <w:r w:rsidR="00943A4B">
        <w:rPr>
          <w:rFonts w:ascii="Cambria" w:hAnsi="Cambria"/>
          <w:bCs/>
          <w:sz w:val="22"/>
          <w:szCs w:val="22"/>
          <w:lang w:val="pt-BR"/>
        </w:rPr>
        <w:t>;</w:t>
      </w:r>
      <w:r w:rsidRPr="00943A4B">
        <w:rPr>
          <w:rFonts w:ascii="Cambria" w:hAnsi="Cambria"/>
          <w:bCs/>
          <w:sz w:val="22"/>
          <w:szCs w:val="22"/>
          <w:lang w:val="pt-BR"/>
        </w:rPr>
        <w:t xml:space="preserve"> </w:t>
      </w:r>
      <w:r w:rsidRPr="002D7F35">
        <w:rPr>
          <w:rFonts w:ascii="Cambria" w:hAnsi="Cambria"/>
          <w:bCs/>
          <w:sz w:val="22"/>
          <w:szCs w:val="22"/>
          <w:lang w:val="pt-BR"/>
        </w:rPr>
        <w:t>sendo certo que em 25/06/2023 o percentual de amortização sobre o saldo do Valor Nominal Unitário das Debêntures da 1ª Série seja de</w:t>
      </w:r>
      <w:r w:rsidR="002D7F35">
        <w:rPr>
          <w:rFonts w:ascii="Cambria" w:hAnsi="Cambria"/>
          <w:bCs/>
          <w:sz w:val="22"/>
          <w:szCs w:val="22"/>
          <w:lang w:val="pt-BR"/>
        </w:rPr>
        <w:t xml:space="preserve"> </w:t>
      </w:r>
      <w:r w:rsidR="00375415">
        <w:rPr>
          <w:rFonts w:ascii="Cambria" w:hAnsi="Cambria"/>
          <w:bCs/>
          <w:sz w:val="22"/>
          <w:szCs w:val="22"/>
          <w:lang w:val="pt-BR"/>
        </w:rPr>
        <w:t xml:space="preserve">10,4166% </w:t>
      </w:r>
      <w:r w:rsidR="006D5C6A" w:rsidRPr="002D7F35">
        <w:rPr>
          <w:rFonts w:ascii="Cambria" w:hAnsi="Cambria"/>
          <w:bCs/>
          <w:sz w:val="22"/>
          <w:szCs w:val="22"/>
          <w:lang w:val="pt-BR"/>
        </w:rPr>
        <w:t>%</w:t>
      </w:r>
      <w:r w:rsidRPr="002D7F35">
        <w:rPr>
          <w:rFonts w:ascii="Cambria" w:hAnsi="Cambria"/>
          <w:bCs/>
          <w:sz w:val="22"/>
          <w:szCs w:val="22"/>
          <w:lang w:val="pt-BR"/>
        </w:rPr>
        <w:t xml:space="preserve"> e o o percentual de amortização sobre o saldo do Valor Nominal Unitário das Debêntures da 2ª Série seja de</w:t>
      </w:r>
      <w:r w:rsidR="00375415">
        <w:rPr>
          <w:rFonts w:ascii="Cambria" w:hAnsi="Cambria"/>
          <w:bCs/>
          <w:sz w:val="22"/>
          <w:szCs w:val="22"/>
          <w:lang w:val="pt-BR"/>
        </w:rPr>
        <w:t xml:space="preserve"> 10,4166%.</w:t>
      </w:r>
    </w:p>
    <w:p w14:paraId="2C66F83A" w14:textId="77777777" w:rsidR="00E33BB6" w:rsidRPr="00E33BB6" w:rsidRDefault="00E33BB6">
      <w:pPr>
        <w:pStyle w:val="PargrafodaLista"/>
        <w:rPr>
          <w:ins w:id="27" w:author="Carlos Alberto Bacha" w:date="2023-04-06T11:15:00Z"/>
          <w:rFonts w:ascii="Cambria" w:hAnsi="Cambria"/>
          <w:bCs/>
          <w:strike/>
          <w:sz w:val="22"/>
          <w:szCs w:val="22"/>
          <w:lang w:val="pt-BR"/>
          <w:rPrChange w:id="28" w:author="Carlos Alberto Bacha" w:date="2023-04-06T11:15:00Z">
            <w:rPr>
              <w:ins w:id="29" w:author="Carlos Alberto Bacha" w:date="2023-04-06T11:15:00Z"/>
              <w:lang w:val="pt-BR"/>
            </w:rPr>
          </w:rPrChange>
        </w:rPr>
        <w:pPrChange w:id="30" w:author="Carlos Alberto Bacha" w:date="2023-04-06T11:15:00Z">
          <w:pPr>
            <w:pStyle w:val="PargrafodaLista"/>
            <w:numPr>
              <w:numId w:val="46"/>
            </w:numPr>
            <w:suppressAutoHyphens/>
            <w:spacing w:after="0"/>
            <w:ind w:left="1080" w:hanging="720"/>
          </w:pPr>
        </w:pPrChange>
      </w:pPr>
    </w:p>
    <w:p w14:paraId="309C35B8" w14:textId="609B9F17" w:rsidR="00E33BB6" w:rsidRPr="00943A4B" w:rsidRDefault="00E33BB6" w:rsidP="00E33BB6">
      <w:pPr>
        <w:pStyle w:val="PargrafodaLista"/>
        <w:numPr>
          <w:ilvl w:val="0"/>
          <w:numId w:val="46"/>
        </w:numPr>
        <w:suppressAutoHyphens/>
        <w:spacing w:after="0"/>
        <w:rPr>
          <w:ins w:id="31" w:author="Carlos Alberto Bacha" w:date="2023-04-06T11:15:00Z"/>
          <w:rFonts w:ascii="Cambria" w:hAnsi="Cambria"/>
          <w:bCs/>
          <w:sz w:val="22"/>
          <w:szCs w:val="22"/>
          <w:lang w:val="pt-BR"/>
        </w:rPr>
      </w:pPr>
      <w:ins w:id="32" w:author="Carlos Alberto Bacha" w:date="2023-04-06T11:15:00Z">
        <w:del w:id="33" w:author="Caroline Aguilar Gandra Oli" w:date="2023-04-06T11:50:00Z">
          <w:r w:rsidRPr="00E30566" w:rsidDel="003D7A61">
            <w:rPr>
              <w:rFonts w:asciiTheme="majorHAnsi" w:hAnsiTheme="majorHAnsi"/>
              <w:sz w:val="22"/>
              <w:szCs w:val="22"/>
              <w:lang w:val="pt-BR"/>
            </w:rPr>
            <w:delText>a concessão de autorização temporária (waiver)</w:delText>
          </w:r>
        </w:del>
      </w:ins>
      <w:ins w:id="34" w:author="Caroline Aguilar Gandra Oli" w:date="2023-04-06T11:50:00Z">
        <w:r w:rsidR="003D7A61">
          <w:rPr>
            <w:rFonts w:asciiTheme="majorHAnsi" w:hAnsiTheme="majorHAnsi"/>
            <w:sz w:val="22"/>
            <w:szCs w:val="22"/>
            <w:lang w:val="pt-BR"/>
          </w:rPr>
          <w:t>a não declaração de vencimento antecipado</w:t>
        </w:r>
      </w:ins>
      <w:ins w:id="35" w:author="Carlos Alberto Bacha" w:date="2023-04-06T11:15:00Z">
        <w:r w:rsidRPr="00E30566">
          <w:rPr>
            <w:rFonts w:asciiTheme="majorHAnsi" w:hAnsiTheme="majorHAnsi"/>
            <w:sz w:val="22"/>
            <w:szCs w:val="22"/>
            <w:lang w:val="pt-BR"/>
          </w:rPr>
          <w:t xml:space="preserve"> para o não atendimento das obrigações contratuais previstas na alínea “(a)” da cláusula 6.1 da Escritura da 1ª Emissão, em razão: (i) da não divulgação das demonstrações financeiras consolidadas e auditadas da Emissora, dentro do prazo máximo de 90 (noventa) dias corridos contados do encerramento de seu exercício social referente ao ano de 2022 (“Demonstrações Financeiras”); e (ii) do não envio, ao Agente Fiduciário, das Demonstrações Financeiras, juntamente com o relatório da administração e do parecer dos auditores independentes contendo as rubricas necessárias para a demonstração do cumprimento dos Índices Financeiros, conforme o disposto na Escritura da 1ª Emissão (itens “i” e “ii” em conjunto, “Obrigações Relacionadas às Demonstrações Financeiras”), sendo certo que as Obrigações Relacionadas às Demonstrações Financeiras deverão ser integralmente realizadas e adimplidas até o dia 28 de abril de 2023.</w:t>
        </w:r>
      </w:ins>
    </w:p>
    <w:p w14:paraId="269C21A5" w14:textId="77777777" w:rsidR="00372A4D" w:rsidRPr="00372A4D" w:rsidRDefault="00372A4D">
      <w:pPr>
        <w:pStyle w:val="PargrafodaLista"/>
        <w:rPr>
          <w:ins w:id="36" w:author="Carlos Alberto Bacha" w:date="2023-04-06T11:04:00Z"/>
          <w:rFonts w:ascii="Cambria" w:hAnsi="Cambria"/>
          <w:bCs/>
          <w:strike/>
          <w:sz w:val="22"/>
          <w:szCs w:val="22"/>
          <w:lang w:val="pt-BR"/>
          <w:rPrChange w:id="37" w:author="Carlos Alberto Bacha" w:date="2023-04-06T11:04:00Z">
            <w:rPr>
              <w:ins w:id="38" w:author="Carlos Alberto Bacha" w:date="2023-04-06T11:04:00Z"/>
              <w:lang w:val="pt-BR"/>
            </w:rPr>
          </w:rPrChange>
        </w:rPr>
        <w:pPrChange w:id="39" w:author="Carlos Alberto Bacha" w:date="2023-04-06T11:04:00Z">
          <w:pPr>
            <w:pStyle w:val="PargrafodaLista"/>
            <w:numPr>
              <w:numId w:val="46"/>
            </w:numPr>
            <w:suppressAutoHyphens/>
            <w:spacing w:after="0"/>
            <w:ind w:left="1080" w:hanging="720"/>
          </w:pPr>
        </w:pPrChange>
      </w:pPr>
    </w:p>
    <w:p w14:paraId="1C3B363A" w14:textId="064B237F" w:rsidR="00372A4D" w:rsidRPr="00222519" w:rsidDel="00F73E13" w:rsidRDefault="00372A4D">
      <w:pPr>
        <w:pStyle w:val="PargrafodaLista"/>
        <w:numPr>
          <w:ilvl w:val="0"/>
          <w:numId w:val="46"/>
        </w:numPr>
        <w:suppressAutoHyphens/>
        <w:spacing w:after="0"/>
        <w:rPr>
          <w:del w:id="40" w:author="Carlos Alberto Bacha" w:date="2023-04-06T11:08:00Z"/>
          <w:rFonts w:asciiTheme="majorHAnsi" w:hAnsiTheme="majorHAnsi"/>
          <w:bCs/>
          <w:strike/>
          <w:sz w:val="22"/>
          <w:szCs w:val="22"/>
          <w:lang w:val="pt-BR"/>
          <w:rPrChange w:id="41" w:author="Carlos Alberto Bacha" w:date="2023-04-06T11:12:00Z">
            <w:rPr>
              <w:del w:id="42" w:author="Carlos Alberto Bacha" w:date="2023-04-06T11:08:00Z"/>
              <w:rFonts w:ascii="Cambria" w:hAnsi="Cambria"/>
              <w:bCs/>
              <w:strike/>
              <w:sz w:val="22"/>
              <w:szCs w:val="22"/>
              <w:lang w:val="pt-BR"/>
            </w:rPr>
          </w:rPrChange>
        </w:rPr>
      </w:pPr>
    </w:p>
    <w:p w14:paraId="2AF3A861" w14:textId="0B9D679A" w:rsidR="009C3630" w:rsidRPr="00943A4B" w:rsidDel="00E33BB6" w:rsidRDefault="009C3630" w:rsidP="00375415">
      <w:pPr>
        <w:pStyle w:val="PargrafodaLista"/>
        <w:suppressAutoHyphens/>
        <w:spacing w:after="0"/>
        <w:ind w:left="1080"/>
        <w:rPr>
          <w:del w:id="43" w:author="Carlos Alberto Bacha" w:date="2023-04-06T11:15:00Z"/>
          <w:rFonts w:ascii="Cambria" w:hAnsi="Cambria"/>
          <w:bCs/>
          <w:sz w:val="22"/>
          <w:szCs w:val="22"/>
          <w:lang w:val="pt-BR"/>
        </w:rPr>
      </w:pPr>
    </w:p>
    <w:p w14:paraId="0FFE33B0" w14:textId="6037A49E" w:rsidR="00363852" w:rsidRPr="009C3630" w:rsidRDefault="00363852" w:rsidP="00292CF3">
      <w:pPr>
        <w:pStyle w:val="PargrafodaLista"/>
        <w:numPr>
          <w:ilvl w:val="0"/>
          <w:numId w:val="46"/>
        </w:numPr>
        <w:suppressAutoHyphens/>
        <w:spacing w:after="0"/>
        <w:rPr>
          <w:rFonts w:ascii="Cambria" w:hAnsi="Cambria"/>
          <w:bCs/>
          <w:sz w:val="22"/>
          <w:szCs w:val="22"/>
          <w:lang w:val="pt-BR"/>
        </w:rPr>
      </w:pPr>
      <w:r w:rsidRPr="009C3630">
        <w:rPr>
          <w:rFonts w:ascii="Cambria" w:hAnsi="Cambria"/>
          <w:bCs/>
          <w:sz w:val="22"/>
          <w:szCs w:val="22"/>
          <w:lang w:val="pt-BR"/>
        </w:rPr>
        <w:t>autorização para a Emissora e o Agente Fiduciário procederem com todos os atos necessários</w:t>
      </w:r>
      <w:r w:rsidR="00BD3A65" w:rsidRPr="009C3630">
        <w:rPr>
          <w:rFonts w:ascii="Cambria" w:hAnsi="Cambria"/>
          <w:bCs/>
          <w:sz w:val="22"/>
          <w:szCs w:val="22"/>
          <w:lang w:val="pt-BR"/>
        </w:rPr>
        <w:t>, a fim de</w:t>
      </w:r>
      <w:r w:rsidR="00BD3A65" w:rsidRPr="009C3630" w:rsidDel="00BD3A65">
        <w:rPr>
          <w:rFonts w:ascii="Cambria" w:hAnsi="Cambria"/>
          <w:bCs/>
          <w:sz w:val="22"/>
          <w:szCs w:val="22"/>
          <w:lang w:val="pt-BR"/>
        </w:rPr>
        <w:t xml:space="preserve"> </w:t>
      </w:r>
      <w:r w:rsidRPr="009C3630">
        <w:rPr>
          <w:rFonts w:ascii="Cambria" w:hAnsi="Cambria"/>
          <w:bCs/>
          <w:sz w:val="22"/>
          <w:szCs w:val="22"/>
          <w:lang w:val="pt-BR"/>
        </w:rPr>
        <w:t>refletir os itens deliberados na presente Assembleia nos documentos da operação</w:t>
      </w:r>
      <w:r w:rsidR="00DE51A6">
        <w:rPr>
          <w:rFonts w:ascii="Cambria" w:hAnsi="Cambria"/>
          <w:bCs/>
          <w:sz w:val="22"/>
          <w:szCs w:val="22"/>
          <w:lang w:val="pt-BR"/>
        </w:rPr>
        <w:t xml:space="preserve">, incluindo, mas não se limitando </w:t>
      </w:r>
      <w:r w:rsidR="00023D85">
        <w:rPr>
          <w:rFonts w:ascii="Cambria" w:hAnsi="Cambria"/>
          <w:bCs/>
          <w:sz w:val="22"/>
          <w:szCs w:val="22"/>
          <w:lang w:val="pt-BR"/>
        </w:rPr>
        <w:t>às cláusulas</w:t>
      </w:r>
      <w:r w:rsidR="00DE51A6">
        <w:rPr>
          <w:rFonts w:ascii="Cambria" w:hAnsi="Cambria"/>
          <w:bCs/>
          <w:sz w:val="22"/>
          <w:szCs w:val="22"/>
          <w:lang w:val="pt-BR"/>
        </w:rPr>
        <w:t xml:space="preserve"> 4.</w:t>
      </w:r>
      <w:r w:rsidR="00023D85">
        <w:rPr>
          <w:rFonts w:ascii="Cambria" w:hAnsi="Cambria"/>
          <w:bCs/>
          <w:sz w:val="22"/>
          <w:szCs w:val="22"/>
          <w:lang w:val="pt-BR"/>
        </w:rPr>
        <w:t>4.3.1, 4.6.1 e 4.6.2 da Escritura de Emissão</w:t>
      </w:r>
      <w:r w:rsidR="00A91262" w:rsidRPr="009C3630">
        <w:rPr>
          <w:rFonts w:ascii="Cambria" w:hAnsi="Cambria"/>
          <w:bCs/>
          <w:sz w:val="22"/>
          <w:szCs w:val="22"/>
          <w:lang w:val="pt-BR"/>
        </w:rPr>
        <w:t>.</w:t>
      </w:r>
    </w:p>
    <w:p w14:paraId="6F85D137" w14:textId="7BB81573" w:rsidR="00A0586D" w:rsidRPr="00264233" w:rsidRDefault="00A0586D" w:rsidP="00121F1E">
      <w:pPr>
        <w:suppressAutoHyphens/>
        <w:spacing w:after="0"/>
        <w:rPr>
          <w:rFonts w:ascii="Cambria" w:hAnsi="Cambria"/>
          <w:bCs/>
          <w:sz w:val="22"/>
          <w:szCs w:val="22"/>
          <w:lang w:val="pt-BR"/>
        </w:rPr>
      </w:pPr>
    </w:p>
    <w:p w14:paraId="4E95C6AC" w14:textId="511712EF" w:rsidR="00DF5E94" w:rsidRDefault="00DF5E94"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Deliberações</w:t>
      </w:r>
      <w:r w:rsidR="00E806C7" w:rsidRPr="00264233">
        <w:rPr>
          <w:rFonts w:ascii="Cambria" w:hAnsi="Cambria"/>
          <w:b/>
          <w:sz w:val="22"/>
          <w:szCs w:val="22"/>
          <w:lang w:val="pt-BR"/>
        </w:rPr>
        <w:t>:</w:t>
      </w:r>
      <w:r w:rsidR="00E806C7" w:rsidRPr="00264233">
        <w:rPr>
          <w:rFonts w:ascii="Cambria" w:hAnsi="Cambria"/>
          <w:sz w:val="22"/>
          <w:szCs w:val="22"/>
          <w:lang w:val="pt-BR"/>
        </w:rPr>
        <w:t xml:space="preserve"> </w:t>
      </w:r>
      <w:r w:rsidR="00BE43BF" w:rsidRPr="00BE43BF">
        <w:rPr>
          <w:rFonts w:ascii="Cambria" w:hAnsi="Cambria"/>
          <w:sz w:val="22"/>
          <w:szCs w:val="22"/>
          <w:lang w:val="pt-BR"/>
        </w:rPr>
        <w:t xml:space="preserve">Iniciado os trabalhos, o Agente Fiduciário questionou a Emissora e os Debenturistas acerca de qualquer hipótese que poderia ser caracterizada como conflito de interesses em relação às matérias da Ordem do Dia e demais partes da operação, bem como entre partes relacionadas, conforme definição prevista na Resolução da CVM n° 94, de 20 de maio de 2022 - Pronunciamento Técnico CPC 05 (R1), o artigo 115 § 1º da Lei 6404/76, e outras hipóteses </w:t>
      </w:r>
      <w:r w:rsidR="00BE43BF" w:rsidRPr="00BE43BF">
        <w:rPr>
          <w:rFonts w:ascii="Cambria" w:hAnsi="Cambria"/>
          <w:sz w:val="22"/>
          <w:szCs w:val="22"/>
          <w:lang w:val="pt-BR"/>
        </w:rPr>
        <w:lastRenderedPageBreak/>
        <w:t>previstas em lei, conforme aplicável, sendo informados por todos os presentes que tais hipóteses inexistem.</w:t>
      </w:r>
      <w:r w:rsidR="00BE43BF">
        <w:rPr>
          <w:rFonts w:ascii="Cambria" w:hAnsi="Cambria"/>
          <w:sz w:val="22"/>
          <w:szCs w:val="22"/>
          <w:lang w:val="pt-BR"/>
        </w:rPr>
        <w:t xml:space="preserve"> </w:t>
      </w:r>
      <w:r w:rsidR="003C761E" w:rsidRPr="003C761E">
        <w:rPr>
          <w:rFonts w:ascii="Cambria" w:hAnsi="Cambria"/>
          <w:sz w:val="22"/>
          <w:szCs w:val="22"/>
          <w:lang w:val="pt-BR"/>
        </w:rPr>
        <w:t>Declarada instalada a Assembleia pelo Sr. Presidente, foi iniciada a discussão e votação a respeito do item da Ordem do Dia</w:t>
      </w:r>
      <w:r w:rsidR="003C761E">
        <w:rPr>
          <w:rFonts w:ascii="Cambria" w:hAnsi="Cambria"/>
          <w:sz w:val="22"/>
          <w:szCs w:val="22"/>
          <w:lang w:val="pt-BR"/>
        </w:rPr>
        <w:t>,</w:t>
      </w:r>
      <w:r w:rsidR="003C761E" w:rsidRPr="003C761E">
        <w:rPr>
          <w:rFonts w:ascii="Cambria" w:hAnsi="Cambria"/>
          <w:sz w:val="22"/>
          <w:szCs w:val="22"/>
          <w:lang w:val="pt-BR"/>
        </w:rPr>
        <w:t xml:space="preserve"> </w:t>
      </w:r>
      <w:r w:rsidR="003C761E">
        <w:rPr>
          <w:rFonts w:ascii="Cambria" w:hAnsi="Cambria"/>
          <w:sz w:val="22"/>
          <w:szCs w:val="22"/>
          <w:lang w:val="pt-BR"/>
        </w:rPr>
        <w:t>p</w:t>
      </w:r>
      <w:r w:rsidRPr="00264233">
        <w:rPr>
          <w:rFonts w:ascii="Cambria" w:hAnsi="Cambria"/>
          <w:sz w:val="22"/>
          <w:szCs w:val="22"/>
          <w:lang w:val="pt-BR"/>
        </w:rPr>
        <w:t>ela unanimidade de votos dos presentes Debenturistas, e sem quaisquer restrições e/ou ressalvas, os Debenturistas resolvem:</w:t>
      </w:r>
    </w:p>
    <w:p w14:paraId="170A9144" w14:textId="32B348F3" w:rsidR="00081C60" w:rsidRDefault="00081C60" w:rsidP="00081C60">
      <w:pPr>
        <w:suppressAutoHyphens/>
        <w:spacing w:after="0"/>
        <w:rPr>
          <w:rFonts w:ascii="Cambria" w:hAnsi="Cambria"/>
          <w:sz w:val="22"/>
          <w:szCs w:val="22"/>
          <w:lang w:val="pt-BR"/>
        </w:rPr>
      </w:pPr>
    </w:p>
    <w:p w14:paraId="75B49BCF" w14:textId="4583D452" w:rsidR="00F76DF7" w:rsidRDefault="00E076CD" w:rsidP="00F11388">
      <w:pPr>
        <w:pStyle w:val="PargrafodaLista"/>
        <w:numPr>
          <w:ilvl w:val="0"/>
          <w:numId w:val="47"/>
        </w:numPr>
        <w:suppressAutoHyphens/>
        <w:spacing w:after="0"/>
        <w:rPr>
          <w:rFonts w:ascii="Cambria" w:hAnsi="Cambria"/>
          <w:bCs/>
          <w:sz w:val="22"/>
          <w:szCs w:val="22"/>
          <w:lang w:val="pt-BR"/>
        </w:rPr>
      </w:pPr>
      <w:r>
        <w:rPr>
          <w:rFonts w:ascii="Cambria" w:hAnsi="Cambria"/>
          <w:bCs/>
          <w:sz w:val="22"/>
          <w:szCs w:val="22"/>
          <w:lang w:val="pt-BR"/>
        </w:rPr>
        <w:t xml:space="preserve">Não declarar o vencimento antecipado </w:t>
      </w:r>
      <w:r w:rsidRPr="00F76DF7">
        <w:rPr>
          <w:rFonts w:ascii="Cambria" w:hAnsi="Cambria"/>
          <w:bCs/>
          <w:sz w:val="22"/>
          <w:szCs w:val="22"/>
          <w:lang w:val="pt-BR"/>
        </w:rPr>
        <w:t xml:space="preserve">pelo </w:t>
      </w:r>
      <w:r>
        <w:rPr>
          <w:rFonts w:ascii="Cambria" w:hAnsi="Cambria"/>
          <w:bCs/>
          <w:sz w:val="22"/>
          <w:szCs w:val="22"/>
          <w:lang w:val="pt-BR"/>
        </w:rPr>
        <w:t>não</w:t>
      </w:r>
      <w:r w:rsidRPr="00F76DF7">
        <w:rPr>
          <w:rFonts w:ascii="Cambria" w:hAnsi="Cambria"/>
          <w:bCs/>
          <w:sz w:val="22"/>
          <w:szCs w:val="22"/>
          <w:lang w:val="pt-BR"/>
        </w:rPr>
        <w:t xml:space="preserve"> pagamento </w:t>
      </w:r>
      <w:r>
        <w:rPr>
          <w:rFonts w:ascii="Cambria" w:hAnsi="Cambria"/>
          <w:bCs/>
          <w:sz w:val="22"/>
          <w:szCs w:val="22"/>
          <w:lang w:val="pt-BR"/>
        </w:rPr>
        <w:t xml:space="preserve">integral dos Juros Remuneratórios e das Amortizações da 1ª Série e da 2ª Série devidos em 25/03/2023 </w:t>
      </w:r>
      <w:r w:rsidR="00292CF3">
        <w:rPr>
          <w:rFonts w:ascii="Cambria" w:hAnsi="Cambria"/>
          <w:bCs/>
          <w:sz w:val="22"/>
          <w:szCs w:val="22"/>
          <w:lang w:val="pt-BR"/>
        </w:rPr>
        <w:t xml:space="preserve"> e anuir com</w:t>
      </w:r>
      <w:r w:rsidR="007C6559">
        <w:rPr>
          <w:rFonts w:ascii="Cambria" w:hAnsi="Cambria"/>
          <w:bCs/>
          <w:sz w:val="22"/>
          <w:szCs w:val="22"/>
          <w:lang w:val="pt-BR"/>
        </w:rPr>
        <w:t xml:space="preserve"> </w:t>
      </w:r>
      <w:r w:rsidR="00292CF3" w:rsidRPr="00CA2AD6">
        <w:rPr>
          <w:rFonts w:ascii="Cambria" w:hAnsi="Cambria"/>
          <w:bCs/>
          <w:sz w:val="22"/>
          <w:szCs w:val="22"/>
          <w:lang w:val="pt-BR"/>
        </w:rPr>
        <w:t xml:space="preserve">o pagamento </w:t>
      </w:r>
      <w:r w:rsidR="00C619BD" w:rsidRPr="00CA2AD6">
        <w:rPr>
          <w:rFonts w:ascii="Cambria" w:hAnsi="Cambria"/>
          <w:bCs/>
          <w:sz w:val="22"/>
          <w:szCs w:val="22"/>
          <w:lang w:val="pt-BR"/>
        </w:rPr>
        <w:t xml:space="preserve">de 10% (dez por cento) do valor </w:t>
      </w:r>
      <w:r w:rsidR="00292CF3" w:rsidRPr="00CA2AD6">
        <w:rPr>
          <w:rFonts w:ascii="Cambria" w:hAnsi="Cambria"/>
          <w:bCs/>
          <w:sz w:val="22"/>
          <w:szCs w:val="22"/>
          <w:lang w:val="pt-BR"/>
        </w:rPr>
        <w:t>dos Juros Remuneratórios</w:t>
      </w:r>
      <w:r w:rsidR="00292CF3" w:rsidRPr="00BD0863">
        <w:rPr>
          <w:rFonts w:ascii="Cambria" w:hAnsi="Cambria"/>
          <w:bCs/>
          <w:sz w:val="22"/>
          <w:szCs w:val="22"/>
          <w:lang w:val="pt-BR"/>
        </w:rPr>
        <w:t xml:space="preserve"> </w:t>
      </w:r>
      <w:r w:rsidR="00C619BD" w:rsidRPr="00BD0863">
        <w:rPr>
          <w:rFonts w:ascii="Cambria" w:hAnsi="Cambria"/>
          <w:bCs/>
          <w:sz w:val="22"/>
          <w:szCs w:val="22"/>
          <w:lang w:val="pt-BR"/>
        </w:rPr>
        <w:t>d</w:t>
      </w:r>
      <w:r w:rsidR="00292CF3" w:rsidRPr="00BD0863">
        <w:rPr>
          <w:rFonts w:ascii="Cambria" w:hAnsi="Cambria"/>
          <w:bCs/>
          <w:sz w:val="22"/>
          <w:szCs w:val="22"/>
          <w:lang w:val="pt-BR"/>
        </w:rPr>
        <w:t>a 1ª Série e da 2ª Série pago em 27/03/2023</w:t>
      </w:r>
      <w:r w:rsidR="00943A4B">
        <w:rPr>
          <w:rFonts w:ascii="Cambria" w:hAnsi="Cambria"/>
          <w:bCs/>
          <w:sz w:val="22"/>
          <w:szCs w:val="22"/>
          <w:lang w:val="pt-BR"/>
        </w:rPr>
        <w:t>;</w:t>
      </w:r>
    </w:p>
    <w:p w14:paraId="5CBD8A30" w14:textId="77777777" w:rsidR="00292CF3" w:rsidRDefault="00292CF3" w:rsidP="00292CF3">
      <w:pPr>
        <w:pStyle w:val="PargrafodaLista"/>
        <w:suppressAutoHyphens/>
        <w:spacing w:after="0"/>
        <w:ind w:left="1080"/>
        <w:rPr>
          <w:rFonts w:ascii="Cambria" w:hAnsi="Cambria"/>
          <w:bCs/>
          <w:sz w:val="22"/>
          <w:szCs w:val="22"/>
          <w:lang w:val="pt-BR"/>
        </w:rPr>
      </w:pPr>
    </w:p>
    <w:p w14:paraId="32D73132" w14:textId="698A6B7B" w:rsidR="009430D1" w:rsidRDefault="00D70145" w:rsidP="00F11388">
      <w:pPr>
        <w:pStyle w:val="PargrafodaLista"/>
        <w:numPr>
          <w:ilvl w:val="0"/>
          <w:numId w:val="47"/>
        </w:numPr>
        <w:suppressAutoHyphens/>
        <w:spacing w:after="0"/>
        <w:rPr>
          <w:rFonts w:ascii="Cambria" w:hAnsi="Cambria"/>
          <w:bCs/>
          <w:sz w:val="22"/>
          <w:szCs w:val="22"/>
          <w:lang w:val="pt-BR"/>
        </w:rPr>
      </w:pPr>
      <w:r w:rsidRPr="00D70145">
        <w:rPr>
          <w:rFonts w:ascii="Cambria" w:hAnsi="Cambria"/>
          <w:bCs/>
          <w:sz w:val="22"/>
          <w:szCs w:val="22"/>
          <w:lang w:val="pt-BR"/>
        </w:rPr>
        <w:t>Aprovar o pagamento dos Juros Remuneratórios da 1ª Série e da 2ª Série conforme descrito no item (</w:t>
      </w:r>
      <w:r w:rsidR="00292CF3">
        <w:rPr>
          <w:rFonts w:ascii="Cambria" w:hAnsi="Cambria"/>
          <w:bCs/>
          <w:sz w:val="22"/>
          <w:szCs w:val="22"/>
          <w:lang w:val="pt-BR"/>
        </w:rPr>
        <w:t>i</w:t>
      </w:r>
      <w:r w:rsidRPr="00D70145">
        <w:rPr>
          <w:rFonts w:ascii="Cambria" w:hAnsi="Cambria"/>
          <w:bCs/>
          <w:sz w:val="22"/>
          <w:szCs w:val="22"/>
          <w:lang w:val="pt-BR"/>
        </w:rPr>
        <w:t>i) da Ordem do Dia</w:t>
      </w:r>
      <w:r w:rsidR="00EF2257" w:rsidRPr="00D70145">
        <w:rPr>
          <w:rFonts w:ascii="Cambria" w:hAnsi="Cambria"/>
          <w:bCs/>
          <w:sz w:val="22"/>
          <w:szCs w:val="22"/>
          <w:lang w:val="pt-BR"/>
        </w:rPr>
        <w:t>;</w:t>
      </w:r>
    </w:p>
    <w:p w14:paraId="69B097C9" w14:textId="0487168C" w:rsidR="009430D1" w:rsidRDefault="009430D1" w:rsidP="009430D1">
      <w:pPr>
        <w:pStyle w:val="PargrafodaLista"/>
        <w:suppressAutoHyphens/>
        <w:spacing w:after="0"/>
        <w:ind w:left="1080"/>
        <w:rPr>
          <w:rFonts w:ascii="Cambria" w:hAnsi="Cambria"/>
          <w:bCs/>
          <w:sz w:val="22"/>
          <w:szCs w:val="22"/>
          <w:lang w:val="pt-BR"/>
        </w:rPr>
      </w:pPr>
    </w:p>
    <w:p w14:paraId="515791B7" w14:textId="77777777" w:rsidR="00222519" w:rsidRDefault="009430D1" w:rsidP="00F11388">
      <w:pPr>
        <w:pStyle w:val="PargrafodaLista"/>
        <w:numPr>
          <w:ilvl w:val="0"/>
          <w:numId w:val="47"/>
        </w:numPr>
        <w:suppressAutoHyphens/>
        <w:spacing w:after="0"/>
        <w:rPr>
          <w:ins w:id="44" w:author="Carlos Alberto Bacha" w:date="2023-04-06T11:12:00Z"/>
          <w:rFonts w:ascii="Cambria" w:hAnsi="Cambria"/>
          <w:bCs/>
          <w:sz w:val="22"/>
          <w:szCs w:val="22"/>
          <w:lang w:val="pt-BR"/>
        </w:rPr>
      </w:pPr>
      <w:r>
        <w:rPr>
          <w:rFonts w:ascii="Cambria" w:hAnsi="Cambria"/>
          <w:bCs/>
          <w:sz w:val="22"/>
          <w:szCs w:val="22"/>
          <w:lang w:val="pt-BR"/>
        </w:rPr>
        <w:t xml:space="preserve">Aprovar </w:t>
      </w:r>
      <w:r w:rsidRPr="00C74D71">
        <w:rPr>
          <w:rFonts w:ascii="Cambria" w:hAnsi="Cambria"/>
          <w:bCs/>
          <w:sz w:val="22"/>
          <w:szCs w:val="22"/>
          <w:lang w:val="pt-BR"/>
        </w:rPr>
        <w:t>a prorrogação do pagamento das Amortizações da 1ª Série e da 2ª Série</w:t>
      </w:r>
      <w:r>
        <w:rPr>
          <w:rFonts w:ascii="Cambria" w:hAnsi="Cambria"/>
          <w:bCs/>
          <w:sz w:val="22"/>
          <w:szCs w:val="22"/>
          <w:lang w:val="pt-BR"/>
        </w:rPr>
        <w:t>, conforme descrito no item (i</w:t>
      </w:r>
      <w:r w:rsidR="00D16741">
        <w:rPr>
          <w:rFonts w:ascii="Cambria" w:hAnsi="Cambria"/>
          <w:bCs/>
          <w:sz w:val="22"/>
          <w:szCs w:val="22"/>
          <w:lang w:val="pt-BR"/>
        </w:rPr>
        <w:t>i</w:t>
      </w:r>
      <w:r>
        <w:rPr>
          <w:rFonts w:ascii="Cambria" w:hAnsi="Cambria"/>
          <w:bCs/>
          <w:sz w:val="22"/>
          <w:szCs w:val="22"/>
          <w:lang w:val="pt-BR"/>
        </w:rPr>
        <w:t>i) da Ordem do Dia;</w:t>
      </w:r>
    </w:p>
    <w:p w14:paraId="277DF5CB" w14:textId="77777777" w:rsidR="00222519" w:rsidRPr="00222519" w:rsidRDefault="00222519">
      <w:pPr>
        <w:pStyle w:val="PargrafodaLista"/>
        <w:rPr>
          <w:ins w:id="45" w:author="Carlos Alberto Bacha" w:date="2023-04-06T11:12:00Z"/>
          <w:rFonts w:ascii="Cambria" w:hAnsi="Cambria"/>
          <w:bCs/>
          <w:sz w:val="22"/>
          <w:szCs w:val="22"/>
          <w:lang w:val="pt-BR"/>
          <w:rPrChange w:id="46" w:author="Carlos Alberto Bacha" w:date="2023-04-06T11:12:00Z">
            <w:rPr>
              <w:ins w:id="47" w:author="Carlos Alberto Bacha" w:date="2023-04-06T11:12:00Z"/>
              <w:lang w:val="pt-BR"/>
            </w:rPr>
          </w:rPrChange>
        </w:rPr>
        <w:pPrChange w:id="48" w:author="Carlos Alberto Bacha" w:date="2023-04-06T11:12:00Z">
          <w:pPr>
            <w:pStyle w:val="PargrafodaLista"/>
            <w:numPr>
              <w:numId w:val="47"/>
            </w:numPr>
            <w:suppressAutoHyphens/>
            <w:spacing w:after="0"/>
            <w:ind w:left="1080" w:hanging="720"/>
          </w:pPr>
        </w:pPrChange>
      </w:pPr>
    </w:p>
    <w:p w14:paraId="5C630B8C" w14:textId="25E13BB4" w:rsidR="00FB2CBE" w:rsidRPr="00D70145" w:rsidRDefault="009430D1" w:rsidP="00F11388">
      <w:pPr>
        <w:pStyle w:val="PargrafodaLista"/>
        <w:numPr>
          <w:ilvl w:val="0"/>
          <w:numId w:val="47"/>
        </w:numPr>
        <w:suppressAutoHyphens/>
        <w:spacing w:after="0"/>
        <w:rPr>
          <w:rFonts w:ascii="Cambria" w:hAnsi="Cambria"/>
          <w:bCs/>
          <w:sz w:val="22"/>
          <w:szCs w:val="22"/>
          <w:lang w:val="pt-BR"/>
        </w:rPr>
      </w:pPr>
      <w:del w:id="49" w:author="Carlos Alberto Bacha" w:date="2023-04-06T11:12:00Z">
        <w:r w:rsidDel="00222519">
          <w:rPr>
            <w:rFonts w:ascii="Cambria" w:hAnsi="Cambria"/>
            <w:bCs/>
            <w:sz w:val="22"/>
            <w:szCs w:val="22"/>
            <w:lang w:val="pt-BR"/>
          </w:rPr>
          <w:delText xml:space="preserve"> e</w:delText>
        </w:r>
      </w:del>
      <w:ins w:id="50" w:author="Carlos Alberto Bacha" w:date="2023-04-06T11:12:00Z">
        <w:r w:rsidR="00222519">
          <w:rPr>
            <w:rFonts w:ascii="Cambria" w:hAnsi="Cambria"/>
            <w:bCs/>
            <w:sz w:val="22"/>
            <w:szCs w:val="22"/>
            <w:lang w:val="pt-BR"/>
          </w:rPr>
          <w:t xml:space="preserve">Aprovar </w:t>
        </w:r>
      </w:ins>
      <w:ins w:id="51" w:author="Caroline Aguilar Gandra Oli" w:date="2023-04-06T11:51:00Z">
        <w:r w:rsidR="003D7A61">
          <w:rPr>
            <w:rFonts w:ascii="Cambria" w:hAnsi="Cambria"/>
            <w:bCs/>
            <w:sz w:val="22"/>
            <w:szCs w:val="22"/>
            <w:lang w:val="pt-BR"/>
          </w:rPr>
          <w:t xml:space="preserve">a não declaração de vencimento antecipado, </w:t>
        </w:r>
      </w:ins>
      <w:ins w:id="52" w:author="Caroline Aguilar Gandra Oli" w:date="2023-04-06T11:52:00Z">
        <w:r w:rsidR="003D7A61">
          <w:rPr>
            <w:rFonts w:ascii="Cambria" w:hAnsi="Cambria"/>
            <w:bCs/>
            <w:sz w:val="22"/>
            <w:szCs w:val="22"/>
            <w:lang w:val="pt-BR"/>
          </w:rPr>
          <w:t xml:space="preserve">tendo em vista </w:t>
        </w:r>
        <w:r w:rsidR="003D7A61" w:rsidRPr="00E30566">
          <w:rPr>
            <w:rFonts w:asciiTheme="majorHAnsi" w:hAnsiTheme="majorHAnsi"/>
            <w:sz w:val="22"/>
            <w:szCs w:val="22"/>
            <w:lang w:val="pt-BR"/>
          </w:rPr>
          <w:t>o não atendimento das obrigações contratuais previstas na alínea “(a)” da cláusula 6.1 da Escritura da 1ª Emissão, em razão: (i) da não divulgação das demonstrações financeiras consolidadas e auditadas da Emissora, dentro do prazo máximo de 90 (noventa) dias corridos contados do encerramento de seu exercício social referente ao ano de 2022 (“Demonstrações Financeiras”); e (ii) do não envio, ao Agente Fiduciário, das Demonstrações Financeiras, juntamente com o relatório da administração e do parecer dos auditores independentes contendo as rubricas necessárias para a demonstração do cumprimento dos Índices Financeiros, conforme o disposto na Escritura da 1ª Emissão (itens “i” e “ii” em conjunto, “Obrigações Relacionadas às Demonstrações Financeiras”)</w:t>
        </w:r>
        <w:r w:rsidR="003D7A61">
          <w:rPr>
            <w:rFonts w:asciiTheme="majorHAnsi" w:hAnsiTheme="majorHAnsi"/>
            <w:sz w:val="22"/>
            <w:szCs w:val="22"/>
            <w:lang w:val="pt-BR"/>
          </w:rPr>
          <w:t xml:space="preserve">, apenas com relação ao ano de 2022, concedendo </w:t>
        </w:r>
      </w:ins>
      <w:ins w:id="53" w:author="Carlos Alberto Bacha" w:date="2023-04-06T11:12:00Z">
        <w:del w:id="54" w:author="Caroline Aguilar Gandra Oli" w:date="2023-04-06T11:52:00Z">
          <w:r w:rsidR="00222519" w:rsidDel="003D7A61">
            <w:rPr>
              <w:rFonts w:ascii="Cambria" w:hAnsi="Cambria"/>
              <w:bCs/>
              <w:sz w:val="22"/>
              <w:szCs w:val="22"/>
              <w:lang w:val="pt-BR"/>
            </w:rPr>
            <w:delText xml:space="preserve">o </w:delText>
          </w:r>
        </w:del>
        <w:r w:rsidR="00222519">
          <w:rPr>
            <w:rFonts w:ascii="Cambria" w:hAnsi="Cambria"/>
            <w:bCs/>
            <w:sz w:val="22"/>
            <w:szCs w:val="22"/>
            <w:lang w:val="pt-BR"/>
          </w:rPr>
          <w:t xml:space="preserve">prazo </w:t>
        </w:r>
      </w:ins>
      <w:ins w:id="55" w:author="Carlos Alberto Bacha" w:date="2023-04-06T11:14:00Z">
        <w:r w:rsidR="00222519">
          <w:rPr>
            <w:rFonts w:ascii="Cambria" w:hAnsi="Cambria"/>
            <w:bCs/>
            <w:sz w:val="22"/>
            <w:szCs w:val="22"/>
            <w:lang w:val="pt-BR"/>
          </w:rPr>
          <w:t xml:space="preserve">até 28 de abril de 2023 </w:t>
        </w:r>
      </w:ins>
      <w:ins w:id="56" w:author="Carlos Alberto Bacha" w:date="2023-04-06T11:12:00Z">
        <w:r w:rsidR="00222519">
          <w:rPr>
            <w:rFonts w:ascii="Cambria" w:hAnsi="Cambria"/>
            <w:bCs/>
            <w:sz w:val="22"/>
            <w:szCs w:val="22"/>
            <w:lang w:val="pt-BR"/>
          </w:rPr>
          <w:t>para a</w:t>
        </w:r>
      </w:ins>
      <w:ins w:id="57" w:author="Carlos Alberto Bacha" w:date="2023-04-06T11:13:00Z">
        <w:r w:rsidR="00222519">
          <w:rPr>
            <w:rFonts w:ascii="Cambria" w:hAnsi="Cambria"/>
            <w:bCs/>
            <w:sz w:val="22"/>
            <w:szCs w:val="22"/>
            <w:lang w:val="pt-BR"/>
          </w:rPr>
          <w:t xml:space="preserve">tendimento das </w:t>
        </w:r>
        <w:r w:rsidR="00222519" w:rsidRPr="00B52520">
          <w:rPr>
            <w:rFonts w:asciiTheme="majorHAnsi" w:hAnsiTheme="majorHAnsi"/>
            <w:sz w:val="22"/>
            <w:szCs w:val="22"/>
            <w:lang w:val="pt-BR"/>
          </w:rPr>
          <w:t>Obrigações Relacionadas às Demonstrações Financeiras</w:t>
        </w:r>
        <w:r w:rsidR="00222519">
          <w:rPr>
            <w:rFonts w:asciiTheme="majorHAnsi" w:hAnsiTheme="majorHAnsi"/>
            <w:sz w:val="22"/>
            <w:szCs w:val="22"/>
            <w:lang w:val="pt-BR"/>
          </w:rPr>
          <w:t>, conforme descrito no item (iv) da Ordem do Dia</w:t>
        </w:r>
      </w:ins>
      <w:ins w:id="58" w:author="Carlos Alberto Bacha" w:date="2023-04-06T11:14:00Z">
        <w:r w:rsidR="00222519">
          <w:rPr>
            <w:rFonts w:asciiTheme="majorHAnsi" w:hAnsiTheme="majorHAnsi"/>
            <w:sz w:val="22"/>
            <w:szCs w:val="22"/>
            <w:lang w:val="pt-BR"/>
          </w:rPr>
          <w:t>; e</w:t>
        </w:r>
      </w:ins>
      <w:r w:rsidR="00DE51A6" w:rsidRPr="00D70145">
        <w:rPr>
          <w:rFonts w:ascii="Cambria" w:hAnsi="Cambria"/>
          <w:bCs/>
          <w:sz w:val="22"/>
          <w:szCs w:val="22"/>
          <w:lang w:val="pt-BR"/>
        </w:rPr>
        <w:t xml:space="preserve"> </w:t>
      </w:r>
    </w:p>
    <w:p w14:paraId="08EC2F5F" w14:textId="77777777" w:rsidR="00EF5F63" w:rsidRDefault="00EF5F63" w:rsidP="00EF5F63">
      <w:pPr>
        <w:pStyle w:val="PargrafodaLista"/>
        <w:suppressAutoHyphens/>
        <w:spacing w:after="0"/>
        <w:ind w:left="1080"/>
        <w:rPr>
          <w:rFonts w:ascii="Cambria" w:hAnsi="Cambria"/>
          <w:bCs/>
          <w:sz w:val="22"/>
          <w:szCs w:val="22"/>
          <w:lang w:val="pt-BR"/>
        </w:rPr>
      </w:pPr>
    </w:p>
    <w:p w14:paraId="159CE7BD" w14:textId="29115CD5" w:rsidR="00AB6C9B" w:rsidRPr="00EF5F63" w:rsidRDefault="009430D1" w:rsidP="00EF5F63">
      <w:pPr>
        <w:pStyle w:val="PargrafodaLista"/>
        <w:numPr>
          <w:ilvl w:val="0"/>
          <w:numId w:val="47"/>
        </w:numPr>
        <w:suppressAutoHyphens/>
        <w:spacing w:after="0"/>
        <w:rPr>
          <w:rFonts w:ascii="Cambria" w:hAnsi="Cambria"/>
          <w:bCs/>
          <w:sz w:val="22"/>
          <w:szCs w:val="22"/>
          <w:lang w:val="pt-BR"/>
        </w:rPr>
      </w:pPr>
      <w:r>
        <w:rPr>
          <w:rFonts w:ascii="Cambria" w:hAnsi="Cambria"/>
          <w:bCs/>
          <w:sz w:val="22"/>
          <w:szCs w:val="22"/>
          <w:lang w:val="pt-BR"/>
        </w:rPr>
        <w:t xml:space="preserve">Aprovar a </w:t>
      </w:r>
      <w:r w:rsidR="000A3826">
        <w:rPr>
          <w:rFonts w:ascii="Cambria" w:hAnsi="Cambria"/>
          <w:bCs/>
          <w:sz w:val="22"/>
          <w:szCs w:val="22"/>
          <w:lang w:val="pt-BR"/>
        </w:rPr>
        <w:t>a</w:t>
      </w:r>
      <w:r w:rsidR="004D769F" w:rsidRPr="00EF5F63">
        <w:rPr>
          <w:rFonts w:ascii="Cambria" w:hAnsi="Cambria"/>
          <w:bCs/>
          <w:sz w:val="22"/>
          <w:szCs w:val="22"/>
          <w:lang w:val="pt-BR"/>
        </w:rPr>
        <w:t>utorização para a Emissora e o Agente Fiduciário procederem com todos os atos necessários para refletir os itens deliberados na presente Assembleia</w:t>
      </w:r>
      <w:r w:rsidR="001A268A" w:rsidRPr="00EF5F63">
        <w:rPr>
          <w:rFonts w:ascii="Cambria" w:hAnsi="Cambria"/>
          <w:bCs/>
          <w:sz w:val="22"/>
          <w:szCs w:val="22"/>
          <w:lang w:val="pt-BR"/>
        </w:rPr>
        <w:t>,</w:t>
      </w:r>
      <w:r w:rsidR="004D769F" w:rsidRPr="00EF5F63">
        <w:rPr>
          <w:rFonts w:ascii="Cambria" w:hAnsi="Cambria"/>
          <w:bCs/>
          <w:sz w:val="22"/>
          <w:szCs w:val="22"/>
          <w:lang w:val="pt-BR"/>
        </w:rPr>
        <w:t xml:space="preserve"> nos documentos da operação</w:t>
      </w:r>
      <w:r w:rsidR="00023D85">
        <w:rPr>
          <w:rFonts w:ascii="Cambria" w:hAnsi="Cambria"/>
          <w:bCs/>
          <w:sz w:val="22"/>
          <w:szCs w:val="22"/>
          <w:lang w:val="pt-BR"/>
        </w:rPr>
        <w:t xml:space="preserve">, </w:t>
      </w:r>
      <w:r w:rsidR="00FF5E38" w:rsidRPr="00EF5F63">
        <w:rPr>
          <w:rFonts w:ascii="Cambria" w:hAnsi="Cambria"/>
          <w:bCs/>
          <w:sz w:val="22"/>
          <w:szCs w:val="22"/>
          <w:lang w:val="pt-BR"/>
        </w:rPr>
        <w:t xml:space="preserve">no prazo improrrogável de até </w:t>
      </w:r>
      <w:r w:rsidR="00D16741">
        <w:rPr>
          <w:rFonts w:ascii="Cambria" w:hAnsi="Cambria"/>
          <w:bCs/>
          <w:sz w:val="22"/>
          <w:szCs w:val="22"/>
          <w:lang w:val="pt-BR"/>
        </w:rPr>
        <w:t>30</w:t>
      </w:r>
      <w:r w:rsidR="001A268A" w:rsidRPr="00EF5F63">
        <w:rPr>
          <w:rFonts w:ascii="Cambria" w:hAnsi="Cambria"/>
          <w:bCs/>
          <w:sz w:val="22"/>
          <w:szCs w:val="22"/>
          <w:lang w:val="pt-BR"/>
        </w:rPr>
        <w:t xml:space="preserve"> </w:t>
      </w:r>
      <w:r w:rsidR="00FF5E38" w:rsidRPr="00EF5F63">
        <w:rPr>
          <w:rFonts w:ascii="Cambria" w:hAnsi="Cambria"/>
          <w:bCs/>
          <w:sz w:val="22"/>
          <w:szCs w:val="22"/>
          <w:lang w:val="pt-BR"/>
        </w:rPr>
        <w:t>(</w:t>
      </w:r>
      <w:r w:rsidR="00D16741">
        <w:rPr>
          <w:rFonts w:ascii="Cambria" w:hAnsi="Cambria"/>
          <w:bCs/>
          <w:sz w:val="22"/>
          <w:szCs w:val="22"/>
          <w:lang w:val="pt-BR"/>
        </w:rPr>
        <w:t>trinta</w:t>
      </w:r>
      <w:r w:rsidR="00FF5E38" w:rsidRPr="00EF5F63">
        <w:rPr>
          <w:rFonts w:ascii="Cambria" w:hAnsi="Cambria"/>
          <w:bCs/>
          <w:sz w:val="22"/>
          <w:szCs w:val="22"/>
          <w:lang w:val="pt-BR"/>
        </w:rPr>
        <w:t>) dias, contados da presente data</w:t>
      </w:r>
      <w:r w:rsidR="00762CD6" w:rsidRPr="00EF5F63">
        <w:rPr>
          <w:rFonts w:ascii="Cambria" w:hAnsi="Cambria"/>
          <w:sz w:val="22"/>
          <w:szCs w:val="22"/>
          <w:lang w:val="pt-BR"/>
        </w:rPr>
        <w:t>, sem prejuízo de outros aspectos que necessitem de alterações em virtude das deliberações aqui aprovadas.</w:t>
      </w:r>
    </w:p>
    <w:p w14:paraId="471E9C75" w14:textId="77777777" w:rsidR="00FF5E38" w:rsidRPr="00264233" w:rsidRDefault="00FF5E38" w:rsidP="00081C60">
      <w:pPr>
        <w:suppressAutoHyphens/>
        <w:spacing w:after="0"/>
        <w:rPr>
          <w:rFonts w:ascii="Cambria" w:hAnsi="Cambria"/>
          <w:sz w:val="22"/>
          <w:szCs w:val="22"/>
          <w:lang w:val="pt-BR"/>
        </w:rPr>
      </w:pPr>
    </w:p>
    <w:p w14:paraId="0AE5673F" w14:textId="1F3CDDA1" w:rsidR="003840B4" w:rsidRDefault="00105453" w:rsidP="00C31F63">
      <w:pPr>
        <w:pStyle w:val="PargrafodaLista"/>
        <w:numPr>
          <w:ilvl w:val="1"/>
          <w:numId w:val="44"/>
        </w:numPr>
        <w:suppressAutoHyphens/>
        <w:spacing w:after="0"/>
        <w:ind w:left="0" w:firstLine="0"/>
        <w:rPr>
          <w:rFonts w:ascii="Cambria" w:hAnsi="Cambria"/>
          <w:sz w:val="22"/>
          <w:szCs w:val="22"/>
          <w:lang w:val="pt-BR"/>
        </w:rPr>
      </w:pPr>
      <w:r>
        <w:rPr>
          <w:rFonts w:ascii="Cambria" w:hAnsi="Cambria"/>
          <w:sz w:val="22"/>
          <w:szCs w:val="22"/>
          <w:lang w:val="pt-BR"/>
        </w:rPr>
        <w:t xml:space="preserve">A Emissora neste ato, reconhece que o descumprimento de quaisquer das obrigações ora deliberadas acima poderá ensejar o </w:t>
      </w:r>
      <w:r w:rsidR="0056515A">
        <w:rPr>
          <w:rFonts w:ascii="Cambria" w:hAnsi="Cambria"/>
          <w:sz w:val="22"/>
          <w:szCs w:val="22"/>
          <w:lang w:val="pt-BR"/>
        </w:rPr>
        <w:t>vencimento antecipado das Debêntures, nos termos da Escritura de Emissão, independentemente das formalidades previstas nesta Assembleia.</w:t>
      </w:r>
    </w:p>
    <w:p w14:paraId="7FDA7220" w14:textId="77777777" w:rsidR="003840B4" w:rsidRDefault="003840B4" w:rsidP="003840B4">
      <w:pPr>
        <w:pStyle w:val="PargrafodaLista"/>
        <w:suppressAutoHyphens/>
        <w:spacing w:after="0"/>
        <w:ind w:left="0"/>
        <w:rPr>
          <w:rFonts w:ascii="Cambria" w:hAnsi="Cambria"/>
          <w:sz w:val="22"/>
          <w:szCs w:val="22"/>
          <w:lang w:val="pt-BR"/>
        </w:rPr>
      </w:pPr>
    </w:p>
    <w:p w14:paraId="5DEAEE9B" w14:textId="1DB690B7" w:rsidR="00412E44" w:rsidRPr="00264233" w:rsidRDefault="009B2C01" w:rsidP="00C31F63">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 xml:space="preserve">Os Debenturistas autorizaram a lavrar a presenta ata em forma sumária, com a omissão da </w:t>
      </w:r>
      <w:r w:rsidRPr="00264233">
        <w:rPr>
          <w:rFonts w:ascii="Cambria" w:hAnsi="Cambria"/>
          <w:bCs/>
          <w:sz w:val="22"/>
          <w:szCs w:val="22"/>
          <w:lang w:val="pt-BR"/>
        </w:rPr>
        <w:t>assinatura</w:t>
      </w:r>
      <w:r w:rsidRPr="00264233">
        <w:rPr>
          <w:rFonts w:ascii="Cambria" w:hAnsi="Cambria"/>
          <w:sz w:val="22"/>
          <w:szCs w:val="22"/>
          <w:lang w:val="pt-BR"/>
        </w:rPr>
        <w:t xml:space="preserve"> dos Debenturistas e suas qualificações, sendo dispensada, neste ato, sua publicação em jornal de grande circulação.</w:t>
      </w:r>
    </w:p>
    <w:p w14:paraId="7D44969D" w14:textId="77777777" w:rsidR="00C31F63" w:rsidRPr="00264233" w:rsidRDefault="00C31F63" w:rsidP="00C31F63">
      <w:pPr>
        <w:pStyle w:val="PargrafodaLista"/>
        <w:spacing w:after="0"/>
        <w:rPr>
          <w:rFonts w:ascii="Cambria" w:hAnsi="Cambria"/>
          <w:sz w:val="22"/>
          <w:szCs w:val="22"/>
          <w:lang w:val="pt-BR"/>
        </w:rPr>
      </w:pPr>
    </w:p>
    <w:p w14:paraId="20C6E743" w14:textId="230677DC" w:rsidR="00F80D18" w:rsidRPr="00264233" w:rsidRDefault="006B5AAD" w:rsidP="00C31F63">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 xml:space="preserve">Os </w:t>
      </w:r>
      <w:r w:rsidRPr="00264233">
        <w:rPr>
          <w:rFonts w:ascii="Cambria" w:hAnsi="Cambria"/>
          <w:bCs/>
          <w:sz w:val="22"/>
          <w:szCs w:val="22"/>
          <w:lang w:val="pt-BR"/>
        </w:rPr>
        <w:t>termos</w:t>
      </w:r>
      <w:r w:rsidRPr="00264233">
        <w:rPr>
          <w:rFonts w:ascii="Cambria" w:hAnsi="Cambria"/>
          <w:sz w:val="22"/>
          <w:szCs w:val="22"/>
          <w:lang w:val="pt-BR"/>
        </w:rPr>
        <w:t xml:space="preserve"> em letra maiúscula, que não se encontrem aqui expressamente definidos, </w:t>
      </w:r>
      <w:r w:rsidR="0066273D" w:rsidRPr="00264233">
        <w:rPr>
          <w:rFonts w:ascii="Cambria" w:hAnsi="Cambria"/>
          <w:sz w:val="22"/>
          <w:szCs w:val="22"/>
          <w:lang w:val="pt-BR"/>
        </w:rPr>
        <w:t xml:space="preserve">devem ser interpretados e </w:t>
      </w:r>
      <w:r w:rsidRPr="00264233">
        <w:rPr>
          <w:rFonts w:ascii="Cambria" w:hAnsi="Cambria"/>
          <w:sz w:val="22"/>
          <w:szCs w:val="22"/>
          <w:lang w:val="pt-BR"/>
        </w:rPr>
        <w:t>terão o significado que lhes é atribuído na Escritura de Emissão</w:t>
      </w:r>
      <w:r w:rsidR="00FB2CBE" w:rsidRPr="00264233">
        <w:rPr>
          <w:rFonts w:ascii="Cambria" w:hAnsi="Cambria"/>
          <w:sz w:val="22"/>
          <w:szCs w:val="22"/>
          <w:lang w:val="pt-BR"/>
        </w:rPr>
        <w:t xml:space="preserve"> e/ou Contrato de Garantia</w:t>
      </w:r>
      <w:r w:rsidRPr="00264233">
        <w:rPr>
          <w:rFonts w:ascii="Cambria" w:hAnsi="Cambria"/>
          <w:sz w:val="22"/>
          <w:szCs w:val="22"/>
          <w:lang w:val="pt-BR"/>
        </w:rPr>
        <w:t>.</w:t>
      </w:r>
    </w:p>
    <w:p w14:paraId="3D0CA04E" w14:textId="77777777" w:rsidR="00F80D18" w:rsidRPr="00264233" w:rsidRDefault="00F80D18" w:rsidP="00121F1E">
      <w:pPr>
        <w:suppressAutoHyphens/>
        <w:spacing w:after="0"/>
        <w:rPr>
          <w:rFonts w:ascii="Cambria" w:hAnsi="Cambria"/>
          <w:sz w:val="22"/>
          <w:szCs w:val="22"/>
          <w:lang w:val="pt-BR"/>
        </w:rPr>
      </w:pPr>
    </w:p>
    <w:p w14:paraId="11DBE96E" w14:textId="57703185" w:rsidR="00BE43BF" w:rsidRDefault="00F80D18" w:rsidP="000A3826">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Os Fiadores aqui comparecem e anuem</w:t>
      </w:r>
      <w:r w:rsidR="000E166F" w:rsidRPr="00264233">
        <w:rPr>
          <w:rFonts w:ascii="Cambria" w:hAnsi="Cambria"/>
          <w:sz w:val="22"/>
          <w:szCs w:val="22"/>
          <w:lang w:val="pt-BR"/>
        </w:rPr>
        <w:t xml:space="preserve"> </w:t>
      </w:r>
      <w:r w:rsidRPr="00264233">
        <w:rPr>
          <w:rFonts w:ascii="Cambria" w:hAnsi="Cambria"/>
          <w:sz w:val="22"/>
          <w:szCs w:val="22"/>
          <w:lang w:val="pt-BR"/>
        </w:rPr>
        <w:t xml:space="preserve">com o ora deliberado, ratificando a validade, eficácia e </w:t>
      </w:r>
      <w:r w:rsidRPr="00264233">
        <w:rPr>
          <w:rFonts w:ascii="Cambria" w:hAnsi="Cambria"/>
          <w:bCs/>
          <w:sz w:val="22"/>
          <w:szCs w:val="22"/>
          <w:lang w:val="pt-BR"/>
        </w:rPr>
        <w:t>vigência</w:t>
      </w:r>
      <w:r w:rsidRPr="00264233">
        <w:rPr>
          <w:rFonts w:ascii="Cambria" w:hAnsi="Cambria"/>
          <w:sz w:val="22"/>
          <w:szCs w:val="22"/>
          <w:lang w:val="pt-BR"/>
        </w:rPr>
        <w:t xml:space="preserve"> da Fiança prestada nos termos da Escritura de Emissão</w:t>
      </w:r>
      <w:r w:rsidR="00FF5E38" w:rsidRPr="00264233">
        <w:rPr>
          <w:rFonts w:ascii="Cambria" w:hAnsi="Cambria"/>
          <w:sz w:val="22"/>
          <w:szCs w:val="22"/>
          <w:lang w:val="pt-BR"/>
        </w:rPr>
        <w:t xml:space="preserve"> até o integral cumprimento de todas as obrigações da Emissora</w:t>
      </w:r>
      <w:r w:rsidRPr="00264233">
        <w:rPr>
          <w:rFonts w:ascii="Cambria" w:hAnsi="Cambria"/>
          <w:sz w:val="22"/>
          <w:szCs w:val="22"/>
          <w:lang w:val="pt-BR"/>
        </w:rPr>
        <w:t>.</w:t>
      </w:r>
    </w:p>
    <w:p w14:paraId="06289E86" w14:textId="77777777" w:rsidR="000A3826" w:rsidRPr="000A3826" w:rsidRDefault="000A3826" w:rsidP="000A3826">
      <w:pPr>
        <w:pStyle w:val="PargrafodaLista"/>
        <w:suppressAutoHyphens/>
        <w:spacing w:after="0"/>
        <w:ind w:left="0"/>
        <w:rPr>
          <w:rFonts w:ascii="Cambria" w:hAnsi="Cambria"/>
          <w:sz w:val="22"/>
          <w:szCs w:val="22"/>
          <w:lang w:val="pt-BR"/>
        </w:rPr>
      </w:pPr>
    </w:p>
    <w:p w14:paraId="368DFE96" w14:textId="251BD5A3" w:rsidR="00057AF3" w:rsidRDefault="00057AF3" w:rsidP="00A52D2F">
      <w:pPr>
        <w:pStyle w:val="PargrafodaLista"/>
        <w:numPr>
          <w:ilvl w:val="1"/>
          <w:numId w:val="44"/>
        </w:numPr>
        <w:suppressAutoHyphens/>
        <w:spacing w:after="0"/>
        <w:ind w:left="0" w:firstLine="0"/>
        <w:rPr>
          <w:rFonts w:ascii="Cambria" w:hAnsi="Cambria"/>
          <w:sz w:val="22"/>
          <w:szCs w:val="22"/>
          <w:lang w:val="pt-BR"/>
        </w:rPr>
      </w:pPr>
      <w:r w:rsidRPr="00057AF3">
        <w:rPr>
          <w:rFonts w:ascii="Cambria" w:hAnsi="Cambria"/>
          <w:sz w:val="22"/>
          <w:szCs w:val="22"/>
          <w:lang w:val="pt-BR"/>
        </w:rPr>
        <w:t>O Agente Fiduciário informa aos Debenturistas que as deliberações da presente Assembleia podem ensejar riscos não mensuráveis no presente momento às Debentures</w:t>
      </w:r>
      <w:r>
        <w:rPr>
          <w:rFonts w:ascii="Cambria" w:hAnsi="Cambria"/>
          <w:sz w:val="22"/>
          <w:szCs w:val="22"/>
          <w:lang w:val="pt-BR"/>
        </w:rPr>
        <w:t xml:space="preserve">, </w:t>
      </w:r>
      <w:r>
        <w:rPr>
          <w:rFonts w:ascii="Cambria" w:hAnsi="Cambria"/>
          <w:sz w:val="22"/>
          <w:szCs w:val="22"/>
          <w:lang w:val="pt-BR"/>
        </w:rPr>
        <w:lastRenderedPageBreak/>
        <w:t>incluindo, mas não se limitando, ao aumento de risco de crédito da emissão, uma vez que foi prorrogado o prazo para pagamento de Principal e Remuneração, conforme item (i</w:t>
      </w:r>
      <w:r w:rsidR="00BB2DB1">
        <w:rPr>
          <w:rFonts w:ascii="Cambria" w:hAnsi="Cambria"/>
          <w:sz w:val="22"/>
          <w:szCs w:val="22"/>
          <w:lang w:val="pt-BR"/>
        </w:rPr>
        <w:t>ii</w:t>
      </w:r>
      <w:r>
        <w:rPr>
          <w:rFonts w:ascii="Cambria" w:hAnsi="Cambria"/>
          <w:sz w:val="22"/>
          <w:szCs w:val="22"/>
          <w:lang w:val="pt-BR"/>
        </w:rPr>
        <w:t>) da Ordem do Dia</w:t>
      </w:r>
      <w:r w:rsidRPr="00057AF3">
        <w:rPr>
          <w:rFonts w:ascii="Cambria" w:hAnsi="Cambria"/>
          <w:sz w:val="22"/>
          <w:szCs w:val="22"/>
          <w:lang w:val="pt-BR"/>
        </w:rPr>
        <w:t>. Consigna, ainda, que não é responsável por verificar se o gestor e/ou procurador dos Debenturistas ao tomar decisões no âmbito da presente assembleia, age de acordo com as instruções de seu investidor final, observando seu regulamento ou contrato de gestão, conforme aplicável.</w:t>
      </w:r>
    </w:p>
    <w:p w14:paraId="4891388D" w14:textId="77777777" w:rsidR="00057AF3" w:rsidRDefault="00057AF3" w:rsidP="00503E3C">
      <w:pPr>
        <w:pStyle w:val="PargrafodaLista"/>
        <w:suppressAutoHyphens/>
        <w:spacing w:after="0"/>
        <w:ind w:left="0"/>
        <w:rPr>
          <w:rFonts w:ascii="Cambria" w:hAnsi="Cambria"/>
          <w:sz w:val="22"/>
          <w:szCs w:val="22"/>
          <w:lang w:val="pt-BR"/>
        </w:rPr>
      </w:pPr>
    </w:p>
    <w:p w14:paraId="07F763FA" w14:textId="3E0CB504" w:rsidR="006D375E" w:rsidRPr="00264233" w:rsidRDefault="00364C6D" w:rsidP="00A52D2F">
      <w:pPr>
        <w:pStyle w:val="PargrafodaLista"/>
        <w:numPr>
          <w:ilvl w:val="1"/>
          <w:numId w:val="44"/>
        </w:numPr>
        <w:suppressAutoHyphens/>
        <w:spacing w:after="0"/>
        <w:ind w:left="0" w:firstLine="0"/>
        <w:rPr>
          <w:rFonts w:ascii="Cambria" w:hAnsi="Cambria"/>
          <w:sz w:val="22"/>
          <w:szCs w:val="22"/>
          <w:lang w:val="pt-BR"/>
        </w:rPr>
      </w:pPr>
      <w:r w:rsidRPr="006D375E">
        <w:rPr>
          <w:rFonts w:ascii="Cambria" w:hAnsi="Cambria"/>
          <w:sz w:val="22"/>
          <w:szCs w:val="22"/>
          <w:lang w:val="pt-BR"/>
        </w:rPr>
        <w:t>As Deliberações acima</w:t>
      </w:r>
      <w:r w:rsidR="00171B12">
        <w:rPr>
          <w:rFonts w:ascii="Cambria" w:hAnsi="Cambria"/>
          <w:sz w:val="22"/>
          <w:szCs w:val="22"/>
          <w:lang w:val="pt-BR"/>
        </w:rPr>
        <w:t xml:space="preserve"> são tomadas por mera liberdade dos Debenturistas e</w:t>
      </w:r>
      <w:r w:rsidRPr="006D375E">
        <w:rPr>
          <w:rFonts w:ascii="Cambria" w:hAnsi="Cambria"/>
          <w:sz w:val="22"/>
          <w:szCs w:val="22"/>
          <w:lang w:val="pt-BR"/>
        </w:rPr>
        <w:t xml:space="preserve"> estão restritas apenas à Ordem do Dia e não serão interpretadas como </w:t>
      </w:r>
      <w:r w:rsidRPr="00D86A29">
        <w:rPr>
          <w:rFonts w:ascii="Cambria" w:hAnsi="Cambria"/>
          <w:sz w:val="22"/>
          <w:szCs w:val="22"/>
          <w:lang w:val="pt-BR"/>
        </w:rPr>
        <w:t>renúncia</w:t>
      </w:r>
      <w:r w:rsidRPr="006D375E">
        <w:rPr>
          <w:rFonts w:ascii="Cambria" w:hAnsi="Cambria"/>
          <w:sz w:val="22"/>
          <w:szCs w:val="22"/>
          <w:lang w:val="pt-BR"/>
        </w:rPr>
        <w:t xml:space="preserve"> de qualquer direito dos Debenturistas e/ou deveres da Companhia e dos Fiadores, decorrentes de lei e/ou da Escritura</w:t>
      </w:r>
      <w:r w:rsidR="00FB2CBE" w:rsidRPr="006D375E">
        <w:rPr>
          <w:rFonts w:ascii="Cambria" w:hAnsi="Cambria"/>
          <w:sz w:val="22"/>
          <w:szCs w:val="22"/>
          <w:lang w:val="pt-BR"/>
        </w:rPr>
        <w:t xml:space="preserve"> de Emissão</w:t>
      </w:r>
      <w:r w:rsidRPr="006D375E">
        <w:rPr>
          <w:rFonts w:ascii="Cambria" w:hAnsi="Cambria"/>
          <w:sz w:val="22"/>
          <w:szCs w:val="22"/>
          <w:lang w:val="pt-BR"/>
        </w:rPr>
        <w:t>. Por isso, a</w:t>
      </w:r>
      <w:r w:rsidR="006B5AAD" w:rsidRPr="006D375E">
        <w:rPr>
          <w:rFonts w:ascii="Cambria" w:hAnsi="Cambria"/>
          <w:sz w:val="22"/>
          <w:szCs w:val="22"/>
          <w:lang w:val="pt-BR"/>
        </w:rPr>
        <w:t>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previstas na Escritura de Emissão, ou como qualquer promessa ou compromisso dos Debenturistas de renegociar ou implementar alterações em quaisquer termos e condições da Escritura de Emissão, ou (ii)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w:t>
      </w:r>
      <w:r w:rsidR="006D375E" w:rsidRPr="006D375E">
        <w:rPr>
          <w:rFonts w:ascii="Cambria" w:hAnsi="Cambria"/>
          <w:sz w:val="22"/>
          <w:szCs w:val="22"/>
          <w:lang w:val="pt-BR"/>
        </w:rPr>
        <w:t>.</w:t>
      </w:r>
    </w:p>
    <w:p w14:paraId="4611745A" w14:textId="26A96C4D" w:rsidR="00364C6D" w:rsidRPr="006D375E" w:rsidRDefault="00364C6D" w:rsidP="00F609A3">
      <w:pPr>
        <w:pStyle w:val="PargrafodaLista"/>
        <w:suppressAutoHyphens/>
        <w:spacing w:after="0"/>
        <w:ind w:left="0"/>
        <w:rPr>
          <w:rFonts w:ascii="Cambria" w:hAnsi="Cambria"/>
          <w:sz w:val="22"/>
          <w:szCs w:val="22"/>
          <w:lang w:val="pt-BR"/>
        </w:rPr>
      </w:pPr>
    </w:p>
    <w:p w14:paraId="79D1F8B4" w14:textId="79672782" w:rsidR="00171B12" w:rsidRDefault="00171B12" w:rsidP="00121F1E">
      <w:pPr>
        <w:pStyle w:val="PargrafodaLista"/>
        <w:numPr>
          <w:ilvl w:val="1"/>
          <w:numId w:val="44"/>
        </w:numPr>
        <w:suppressAutoHyphens/>
        <w:spacing w:after="0"/>
        <w:ind w:left="0" w:firstLine="0"/>
        <w:rPr>
          <w:rFonts w:ascii="Cambria" w:hAnsi="Cambria"/>
          <w:sz w:val="22"/>
          <w:szCs w:val="22"/>
          <w:lang w:val="pt-BR"/>
        </w:rPr>
      </w:pPr>
      <w:r w:rsidRPr="00171B12">
        <w:rPr>
          <w:rFonts w:ascii="Cambria" w:hAnsi="Cambria"/>
          <w:sz w:val="22"/>
          <w:szCs w:val="22"/>
          <w:lang w:val="pt-BR"/>
        </w:rPr>
        <w:t>Em virtude do exposto acima e independentemente de quaisquer outras disposições nos documentos da operação, os Debenturistas, neste ato, eximem o Agente Fiduciário de qualquer responsabilidade em relação ao quanto deliberado nesta assembleia.</w:t>
      </w:r>
    </w:p>
    <w:p w14:paraId="0563AE86" w14:textId="77777777" w:rsidR="00171B12" w:rsidRDefault="00171B12" w:rsidP="00503E3C">
      <w:pPr>
        <w:pStyle w:val="PargrafodaLista"/>
        <w:suppressAutoHyphens/>
        <w:spacing w:after="0"/>
        <w:ind w:left="0"/>
        <w:rPr>
          <w:rFonts w:ascii="Cambria" w:hAnsi="Cambria"/>
          <w:sz w:val="22"/>
          <w:szCs w:val="22"/>
          <w:lang w:val="pt-BR"/>
        </w:rPr>
      </w:pPr>
    </w:p>
    <w:p w14:paraId="4CAC8403" w14:textId="62E80342" w:rsidR="00364C6D" w:rsidRPr="00264233" w:rsidRDefault="00364C6D" w:rsidP="00121F1E">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 xml:space="preserve">Ficam ratificados todos os demais termos e condições da Escritura </w:t>
      </w:r>
      <w:r w:rsidR="00AA42D1" w:rsidRPr="00264233">
        <w:rPr>
          <w:rFonts w:ascii="Cambria" w:hAnsi="Cambria"/>
          <w:sz w:val="22"/>
          <w:szCs w:val="22"/>
          <w:lang w:val="pt-BR"/>
        </w:rPr>
        <w:t xml:space="preserve">de Emissão </w:t>
      </w:r>
      <w:r w:rsidRPr="00264233">
        <w:rPr>
          <w:rFonts w:ascii="Cambria" w:hAnsi="Cambria"/>
          <w:sz w:val="22"/>
          <w:szCs w:val="22"/>
          <w:lang w:val="pt-BR"/>
        </w:rPr>
        <w:t xml:space="preserve">não alterados nos termos desta Assembleia Geral de Debenturistas, bem como todos os demais documentos </w:t>
      </w:r>
      <w:r w:rsidR="00AA42D1" w:rsidRPr="00264233">
        <w:rPr>
          <w:rFonts w:ascii="Cambria" w:hAnsi="Cambria"/>
          <w:sz w:val="22"/>
          <w:szCs w:val="22"/>
          <w:lang w:val="pt-BR"/>
        </w:rPr>
        <w:t>relacionados à</w:t>
      </w:r>
      <w:r w:rsidRPr="00264233">
        <w:rPr>
          <w:rFonts w:ascii="Cambria" w:hAnsi="Cambria"/>
          <w:sz w:val="22"/>
          <w:szCs w:val="22"/>
          <w:lang w:val="pt-BR"/>
        </w:rPr>
        <w:t xml:space="preserve"> </w:t>
      </w:r>
      <w:r w:rsidR="00AA42D1" w:rsidRPr="00264233">
        <w:rPr>
          <w:rFonts w:ascii="Cambria" w:hAnsi="Cambria"/>
          <w:sz w:val="22"/>
          <w:szCs w:val="22"/>
          <w:lang w:val="pt-BR"/>
        </w:rPr>
        <w:t xml:space="preserve">Emissão </w:t>
      </w:r>
      <w:r w:rsidRPr="00264233">
        <w:rPr>
          <w:rFonts w:ascii="Cambria" w:hAnsi="Cambria"/>
          <w:sz w:val="22"/>
          <w:szCs w:val="22"/>
          <w:lang w:val="pt-BR"/>
        </w:rPr>
        <w:t>até o integral cumprimento da totalidade das obrigações ali previstas.</w:t>
      </w:r>
    </w:p>
    <w:p w14:paraId="2C84C3E8" w14:textId="394035BA" w:rsidR="00815A1B" w:rsidRPr="00264233" w:rsidRDefault="00815A1B" w:rsidP="00121F1E">
      <w:pPr>
        <w:suppressAutoHyphens/>
        <w:spacing w:after="0"/>
        <w:rPr>
          <w:rFonts w:ascii="Cambria" w:hAnsi="Cambria"/>
          <w:sz w:val="22"/>
          <w:szCs w:val="22"/>
          <w:lang w:val="pt-BR"/>
        </w:rPr>
      </w:pPr>
    </w:p>
    <w:p w14:paraId="78EEE38E" w14:textId="7097E964" w:rsidR="00AA42D1" w:rsidRPr="00264233" w:rsidRDefault="00AA42D1" w:rsidP="00121F1E">
      <w:pPr>
        <w:pStyle w:val="PargrafodaLista"/>
        <w:numPr>
          <w:ilvl w:val="0"/>
          <w:numId w:val="44"/>
        </w:numPr>
        <w:spacing w:after="0"/>
        <w:ind w:left="0" w:firstLine="0"/>
        <w:rPr>
          <w:rFonts w:ascii="Cambria" w:hAnsi="Cambria"/>
          <w:sz w:val="22"/>
          <w:szCs w:val="22"/>
          <w:lang w:val="pt-BR"/>
        </w:rPr>
      </w:pPr>
      <w:bookmarkStart w:id="59" w:name="_Hlk18506690"/>
      <w:r w:rsidRPr="00264233">
        <w:rPr>
          <w:rFonts w:ascii="Cambria" w:hAnsi="Cambria"/>
          <w:b/>
          <w:sz w:val="22"/>
          <w:szCs w:val="22"/>
          <w:u w:val="single"/>
          <w:lang w:val="pt-BR"/>
        </w:rPr>
        <w:t>Encerramento:</w:t>
      </w:r>
      <w:r w:rsidR="00E806C7" w:rsidRPr="00264233">
        <w:rPr>
          <w:rFonts w:ascii="Cambria" w:hAnsi="Cambria"/>
          <w:sz w:val="22"/>
          <w:szCs w:val="22"/>
          <w:lang w:val="pt-BR"/>
        </w:rPr>
        <w:t xml:space="preserve"> </w:t>
      </w:r>
      <w:bookmarkStart w:id="60" w:name="_Hlk18506704"/>
      <w:bookmarkEnd w:id="59"/>
      <w:r w:rsidR="00F94847" w:rsidRPr="00264233">
        <w:rPr>
          <w:rFonts w:ascii="Cambria" w:hAnsi="Cambria"/>
          <w:sz w:val="22"/>
          <w:szCs w:val="22"/>
          <w:lang w:val="pt-BR"/>
        </w:rPr>
        <w:t>Nada mais havendo a tratar,</w:t>
      </w:r>
      <w:bookmarkEnd w:id="60"/>
      <w:r w:rsidRPr="00F609A3">
        <w:rPr>
          <w:rFonts w:ascii="Cambria" w:hAnsi="Cambria"/>
          <w:sz w:val="22"/>
          <w:szCs w:val="22"/>
          <w:lang w:val="pt-BR"/>
        </w:rPr>
        <w:t xml:space="preserve"> </w:t>
      </w:r>
      <w:r w:rsidRPr="00A52D2F">
        <w:rPr>
          <w:rFonts w:ascii="Cambria" w:hAnsi="Cambria"/>
          <w:sz w:val="22"/>
          <w:szCs w:val="22"/>
          <w:lang w:val="pt-BR"/>
        </w:rPr>
        <w:t xml:space="preserve">o Sr. Presidente agradeceu a presença de todos e deu por </w:t>
      </w:r>
      <w:r w:rsidRPr="00264233">
        <w:rPr>
          <w:rFonts w:ascii="Cambria" w:hAnsi="Cambria"/>
          <w:sz w:val="22"/>
          <w:szCs w:val="22"/>
          <w:lang w:val="pt-BR"/>
        </w:rPr>
        <w:t>encerrada a presente Assembleia Geral</w:t>
      </w:r>
      <w:r w:rsidR="00C31F63" w:rsidRPr="00264233">
        <w:rPr>
          <w:rFonts w:ascii="Cambria" w:hAnsi="Cambria"/>
          <w:sz w:val="22"/>
          <w:szCs w:val="22"/>
          <w:lang w:val="pt-BR"/>
        </w:rPr>
        <w:t xml:space="preserve"> de Debenturistas</w:t>
      </w:r>
      <w:r w:rsidRPr="00264233">
        <w:rPr>
          <w:rFonts w:ascii="Cambria" w:hAnsi="Cambria"/>
          <w:sz w:val="22"/>
          <w:szCs w:val="22"/>
          <w:lang w:val="pt-BR"/>
        </w:rPr>
        <w:t>, da qual foi lavrada esta ata, que lida aos presentes, foi aprovada por unanimidade e assinada pelo Secretário da Mesa e pelo Presidente da Mesa.</w:t>
      </w:r>
    </w:p>
    <w:p w14:paraId="0EE19D30" w14:textId="77777777" w:rsidR="00C31F63" w:rsidRPr="00264233" w:rsidRDefault="00C31F63" w:rsidP="00C31F63">
      <w:pPr>
        <w:pStyle w:val="PargrafodaLista"/>
        <w:spacing w:after="0"/>
        <w:ind w:left="0"/>
        <w:rPr>
          <w:rFonts w:ascii="Cambria" w:hAnsi="Cambria"/>
          <w:sz w:val="22"/>
          <w:szCs w:val="22"/>
          <w:lang w:val="pt-BR"/>
        </w:rPr>
      </w:pPr>
    </w:p>
    <w:p w14:paraId="05779CA7" w14:textId="646CB227" w:rsidR="00AA42D1" w:rsidRPr="00F609A3" w:rsidRDefault="00AA42D1" w:rsidP="00121F1E">
      <w:pPr>
        <w:pStyle w:val="PargrafodaLista"/>
        <w:numPr>
          <w:ilvl w:val="0"/>
          <w:numId w:val="44"/>
        </w:numPr>
        <w:tabs>
          <w:tab w:val="left" w:pos="0"/>
        </w:tabs>
        <w:suppressAutoHyphens/>
        <w:spacing w:after="0"/>
        <w:ind w:left="0" w:firstLine="0"/>
        <w:rPr>
          <w:rFonts w:ascii="Cambria" w:hAnsi="Cambria" w:cstheme="minorHAnsi"/>
          <w:sz w:val="22"/>
          <w:szCs w:val="22"/>
          <w:lang w:val="pt-BR"/>
        </w:rPr>
      </w:pPr>
      <w:r w:rsidRPr="00F609A3">
        <w:rPr>
          <w:rFonts w:ascii="Cambria" w:hAnsi="Cambria" w:cstheme="minorHAnsi"/>
          <w:b/>
          <w:sz w:val="22"/>
          <w:szCs w:val="22"/>
          <w:u w:val="single"/>
          <w:lang w:val="pt-BR"/>
        </w:rPr>
        <w:t>Assinaturas:</w:t>
      </w:r>
      <w:r w:rsidRPr="00F609A3">
        <w:rPr>
          <w:rFonts w:ascii="Cambria" w:hAnsi="Cambria" w:cstheme="minorHAnsi"/>
          <w:sz w:val="22"/>
          <w:szCs w:val="22"/>
          <w:lang w:val="pt-BR"/>
        </w:rPr>
        <w:t xml:space="preserve"> Mesa: </w:t>
      </w:r>
      <w:r w:rsidRPr="00F609A3">
        <w:rPr>
          <w:rFonts w:ascii="Cambria" w:hAnsi="Cambria" w:cstheme="minorHAnsi"/>
          <w:sz w:val="22"/>
          <w:szCs w:val="22"/>
          <w:u w:val="single"/>
          <w:lang w:val="pt-BR"/>
        </w:rPr>
        <w:t>Presidente</w:t>
      </w:r>
      <w:r w:rsidRPr="00F609A3">
        <w:rPr>
          <w:rFonts w:ascii="Cambria" w:hAnsi="Cambria" w:cstheme="minorHAnsi"/>
          <w:sz w:val="22"/>
          <w:szCs w:val="22"/>
          <w:lang w:val="pt-BR"/>
        </w:rPr>
        <w:t xml:space="preserve">: </w:t>
      </w:r>
      <w:r w:rsidR="008B096A">
        <w:rPr>
          <w:rFonts w:ascii="Cambria" w:hAnsi="Cambria"/>
          <w:bCs/>
          <w:sz w:val="22"/>
          <w:szCs w:val="22"/>
          <w:lang w:val="pt-BR"/>
        </w:rPr>
        <w:t>Fernanda Eloi Franco</w:t>
      </w:r>
      <w:r w:rsidRPr="00F609A3">
        <w:rPr>
          <w:rFonts w:ascii="Cambria" w:hAnsi="Cambria" w:cstheme="minorHAnsi"/>
          <w:sz w:val="22"/>
          <w:szCs w:val="22"/>
          <w:lang w:val="pt-BR"/>
        </w:rPr>
        <w:t xml:space="preserve">; </w:t>
      </w:r>
      <w:r w:rsidR="001D5CF6" w:rsidRPr="00F609A3">
        <w:rPr>
          <w:rFonts w:ascii="Cambria" w:hAnsi="Cambria" w:cstheme="minorHAnsi"/>
          <w:sz w:val="22"/>
          <w:szCs w:val="22"/>
          <w:u w:val="single"/>
          <w:lang w:val="pt-BR"/>
        </w:rPr>
        <w:t>Secretári</w:t>
      </w:r>
      <w:r w:rsidR="00057AF3">
        <w:rPr>
          <w:rFonts w:ascii="Cambria" w:hAnsi="Cambria" w:cstheme="minorHAnsi"/>
          <w:sz w:val="22"/>
          <w:szCs w:val="22"/>
          <w:u w:val="single"/>
          <w:lang w:val="pt-BR"/>
        </w:rPr>
        <w:t>o</w:t>
      </w:r>
      <w:r w:rsidRPr="00F609A3">
        <w:rPr>
          <w:rFonts w:ascii="Cambria" w:hAnsi="Cambria" w:cstheme="minorHAnsi"/>
          <w:sz w:val="22"/>
          <w:szCs w:val="22"/>
          <w:lang w:val="pt-BR"/>
        </w:rPr>
        <w:t xml:space="preserve">: </w:t>
      </w:r>
      <w:r w:rsidR="00D16741">
        <w:rPr>
          <w:rFonts w:ascii="Cambria" w:hAnsi="Cambria" w:cstheme="minorHAnsi"/>
          <w:sz w:val="22"/>
          <w:szCs w:val="22"/>
          <w:lang w:val="pt-BR"/>
        </w:rPr>
        <w:t xml:space="preserve">Carlos Alberto Bacha </w:t>
      </w:r>
      <w:r w:rsidR="00057AF3" w:rsidRPr="00057AF3">
        <w:rPr>
          <w:rFonts w:ascii="Cambria" w:hAnsi="Cambria" w:cstheme="minorHAnsi"/>
          <w:sz w:val="22"/>
          <w:szCs w:val="22"/>
          <w:lang w:val="pt-BR"/>
        </w:rPr>
        <w:t>e</w:t>
      </w:r>
      <w:r w:rsidR="00057AF3" w:rsidRPr="00057AF3" w:rsidDel="00057AF3">
        <w:rPr>
          <w:rFonts w:ascii="Cambria" w:hAnsi="Cambria" w:cstheme="minorHAnsi"/>
          <w:sz w:val="22"/>
          <w:szCs w:val="22"/>
          <w:lang w:val="pt-BR"/>
        </w:rPr>
        <w:t xml:space="preserve"> </w:t>
      </w:r>
      <w:r w:rsidRPr="00F609A3">
        <w:rPr>
          <w:rFonts w:ascii="Cambria" w:hAnsi="Cambria" w:cstheme="minorHAnsi"/>
          <w:sz w:val="22"/>
          <w:szCs w:val="22"/>
          <w:lang w:val="pt-BR"/>
        </w:rPr>
        <w:t xml:space="preserve">. </w:t>
      </w:r>
      <w:r w:rsidRPr="00F609A3">
        <w:rPr>
          <w:rFonts w:ascii="Cambria" w:hAnsi="Cambria" w:cstheme="minorHAnsi"/>
          <w:sz w:val="22"/>
          <w:szCs w:val="22"/>
          <w:u w:val="single"/>
          <w:lang w:val="pt-BR"/>
        </w:rPr>
        <w:t>Presentes</w:t>
      </w:r>
      <w:r w:rsidRPr="00F609A3">
        <w:rPr>
          <w:rFonts w:ascii="Cambria" w:hAnsi="Cambria" w:cstheme="minorHAnsi"/>
          <w:sz w:val="22"/>
          <w:szCs w:val="22"/>
          <w:lang w:val="pt-BR"/>
        </w:rPr>
        <w:t xml:space="preserve">: </w:t>
      </w:r>
      <w:r w:rsidR="00E63C4D" w:rsidRPr="00F609A3">
        <w:rPr>
          <w:rFonts w:ascii="Cambria" w:hAnsi="Cambria" w:cstheme="minorHAnsi"/>
          <w:sz w:val="22"/>
          <w:szCs w:val="22"/>
          <w:lang w:val="pt-BR"/>
        </w:rPr>
        <w:t xml:space="preserve">Luminae S.A. (por André Luiz Cunha Ferreira), </w:t>
      </w:r>
      <w:r w:rsidR="00E63C4D" w:rsidRPr="00A52D2F">
        <w:rPr>
          <w:rFonts w:ascii="Cambria" w:hAnsi="Cambria"/>
          <w:sz w:val="22"/>
          <w:szCs w:val="22"/>
          <w:lang w:val="pt-BR"/>
        </w:rPr>
        <w:t xml:space="preserve">LUMINAE SERVIÇOS LTDA. </w:t>
      </w:r>
      <w:r w:rsidR="00E63C4D" w:rsidRPr="00F609A3">
        <w:rPr>
          <w:rFonts w:ascii="Cambria" w:hAnsi="Cambria" w:cstheme="minorHAnsi"/>
          <w:sz w:val="22"/>
          <w:szCs w:val="22"/>
          <w:lang w:val="pt-BR"/>
        </w:rPr>
        <w:t xml:space="preserve">(por André Luiz Cunha Ferreira), </w:t>
      </w:r>
      <w:r w:rsidRPr="00F609A3">
        <w:rPr>
          <w:rFonts w:ascii="Cambria" w:hAnsi="Cambria" w:cstheme="minorHAnsi"/>
          <w:sz w:val="22"/>
          <w:szCs w:val="22"/>
          <w:lang w:val="pt-BR"/>
        </w:rPr>
        <w:t>LUGEF Participações S.A. (por Alexandre Oliveira Alvim)</w:t>
      </w:r>
      <w:r w:rsidR="00E63C4D" w:rsidRPr="00F609A3">
        <w:rPr>
          <w:rFonts w:ascii="Cambria" w:hAnsi="Cambria" w:cstheme="minorHAnsi"/>
          <w:sz w:val="22"/>
          <w:szCs w:val="22"/>
          <w:lang w:val="pt-BR"/>
        </w:rPr>
        <w:t>;</w:t>
      </w:r>
      <w:r w:rsidRPr="00F609A3">
        <w:rPr>
          <w:rFonts w:ascii="Cambria" w:hAnsi="Cambria" w:cstheme="minorHAnsi"/>
          <w:sz w:val="22"/>
          <w:szCs w:val="22"/>
          <w:lang w:val="pt-BR"/>
        </w:rPr>
        <w:t xml:space="preserve"> Luminae Participações Ltda. (por André Luiz Cunha Ferreira)</w:t>
      </w:r>
      <w:r w:rsidR="00E63C4D" w:rsidRPr="00F609A3">
        <w:rPr>
          <w:rFonts w:ascii="Cambria" w:hAnsi="Cambria" w:cstheme="minorHAnsi"/>
          <w:sz w:val="22"/>
          <w:szCs w:val="22"/>
          <w:lang w:val="pt-BR"/>
        </w:rPr>
        <w:t xml:space="preserve">, </w:t>
      </w:r>
      <w:r w:rsidR="000A3826" w:rsidRPr="00503E3C">
        <w:rPr>
          <w:rFonts w:ascii="Cambria" w:hAnsi="Cambria" w:cstheme="minorHAnsi"/>
          <w:sz w:val="22"/>
          <w:szCs w:val="22"/>
          <w:lang w:val="pt-BR"/>
        </w:rPr>
        <w:t>Agente Fiduciário</w:t>
      </w:r>
      <w:r w:rsidR="00E63C4D" w:rsidRPr="00F609A3">
        <w:rPr>
          <w:rFonts w:ascii="Cambria" w:hAnsi="Cambria" w:cstheme="minorHAnsi"/>
          <w:sz w:val="22"/>
          <w:szCs w:val="22"/>
          <w:lang w:val="pt-BR"/>
        </w:rPr>
        <w:t xml:space="preserve"> (por </w:t>
      </w:r>
      <w:r w:rsidR="00057AF3" w:rsidRPr="00057AF3">
        <w:rPr>
          <w:rFonts w:ascii="Cambria" w:hAnsi="Cambria" w:cstheme="minorHAnsi"/>
          <w:sz w:val="22"/>
          <w:szCs w:val="22"/>
          <w:lang w:val="pt-BR"/>
        </w:rPr>
        <w:t>Bruno Ivonez Borges Alexandre</w:t>
      </w:r>
      <w:r w:rsidR="00057AF3" w:rsidRPr="00057AF3" w:rsidDel="00057AF3">
        <w:rPr>
          <w:rFonts w:ascii="Cambria" w:hAnsi="Cambria" w:cstheme="minorHAnsi"/>
          <w:sz w:val="22"/>
          <w:szCs w:val="22"/>
          <w:lang w:val="pt-BR"/>
        </w:rPr>
        <w:t xml:space="preserve"> </w:t>
      </w:r>
      <w:r w:rsidR="00057AF3">
        <w:rPr>
          <w:rFonts w:ascii="Cambria" w:hAnsi="Cambria" w:cstheme="minorHAnsi"/>
          <w:sz w:val="22"/>
          <w:szCs w:val="22"/>
          <w:lang w:val="pt-BR"/>
        </w:rPr>
        <w:t xml:space="preserve">e </w:t>
      </w:r>
      <w:r w:rsidR="00057AF3" w:rsidRPr="00057AF3">
        <w:rPr>
          <w:rFonts w:ascii="Cambria" w:hAnsi="Cambria" w:cstheme="minorHAnsi"/>
          <w:sz w:val="22"/>
          <w:szCs w:val="22"/>
          <w:lang w:val="pt-BR"/>
        </w:rPr>
        <w:t>Guilherme Marcuci Machado</w:t>
      </w:r>
      <w:r w:rsidR="00E63C4D" w:rsidRPr="00F609A3">
        <w:rPr>
          <w:rFonts w:ascii="Cambria" w:hAnsi="Cambria" w:cstheme="minorHAnsi"/>
          <w:sz w:val="22"/>
          <w:szCs w:val="22"/>
          <w:lang w:val="pt-BR"/>
        </w:rPr>
        <w:t>) e Deb</w:t>
      </w:r>
      <w:r w:rsidR="00764F10" w:rsidRPr="00F609A3">
        <w:rPr>
          <w:rFonts w:ascii="Cambria" w:hAnsi="Cambria" w:cstheme="minorHAnsi"/>
          <w:sz w:val="22"/>
          <w:szCs w:val="22"/>
          <w:lang w:val="pt-BR"/>
        </w:rPr>
        <w:t>e</w:t>
      </w:r>
      <w:r w:rsidR="00E63C4D" w:rsidRPr="00F609A3">
        <w:rPr>
          <w:rFonts w:ascii="Cambria" w:hAnsi="Cambria" w:cstheme="minorHAnsi"/>
          <w:sz w:val="22"/>
          <w:szCs w:val="22"/>
          <w:lang w:val="pt-BR"/>
        </w:rPr>
        <w:t>nturistas</w:t>
      </w:r>
      <w:r w:rsidR="00C64EF4" w:rsidRPr="00F609A3">
        <w:rPr>
          <w:rFonts w:ascii="Cambria" w:hAnsi="Cambria" w:cstheme="minorHAnsi"/>
          <w:sz w:val="22"/>
          <w:szCs w:val="22"/>
          <w:lang w:val="pt-BR"/>
        </w:rPr>
        <w:t xml:space="preserve"> </w:t>
      </w:r>
      <w:r w:rsidR="00170D40" w:rsidRPr="00F609A3">
        <w:rPr>
          <w:rFonts w:ascii="Cambria" w:hAnsi="Cambria" w:cstheme="minorHAnsi"/>
          <w:sz w:val="22"/>
          <w:szCs w:val="22"/>
          <w:lang w:val="pt-BR"/>
        </w:rPr>
        <w:t>da 1ª e da 2ª Emissão</w:t>
      </w:r>
      <w:r w:rsidR="00E63C4D" w:rsidRPr="00F609A3">
        <w:rPr>
          <w:rFonts w:ascii="Cambria" w:hAnsi="Cambria" w:cstheme="minorHAnsi"/>
          <w:sz w:val="22"/>
          <w:szCs w:val="22"/>
          <w:lang w:val="pt-BR"/>
        </w:rPr>
        <w:t>.</w:t>
      </w:r>
    </w:p>
    <w:p w14:paraId="71C3F414" w14:textId="77777777" w:rsidR="00AA42D1" w:rsidRPr="00A52D2F" w:rsidRDefault="00AA42D1" w:rsidP="00121F1E">
      <w:pPr>
        <w:pStyle w:val="PargrafodaLista"/>
        <w:tabs>
          <w:tab w:val="left" w:pos="0"/>
        </w:tabs>
        <w:suppressAutoHyphens/>
        <w:spacing w:after="0"/>
        <w:ind w:left="360"/>
        <w:rPr>
          <w:rFonts w:ascii="Cambria" w:hAnsi="Cambria"/>
          <w:sz w:val="22"/>
          <w:szCs w:val="22"/>
          <w:lang w:val="pt-BR"/>
        </w:rPr>
      </w:pPr>
    </w:p>
    <w:p w14:paraId="59648631" w14:textId="700B9054" w:rsidR="00CB04A4" w:rsidRDefault="00124744" w:rsidP="00121F1E">
      <w:pPr>
        <w:tabs>
          <w:tab w:val="left" w:pos="0"/>
        </w:tabs>
        <w:suppressAutoHyphens/>
        <w:spacing w:after="0"/>
        <w:jc w:val="center"/>
        <w:rPr>
          <w:rFonts w:ascii="Cambria" w:hAnsi="Cambria"/>
          <w:sz w:val="22"/>
          <w:szCs w:val="22"/>
          <w:lang w:val="pt-BR"/>
        </w:rPr>
      </w:pPr>
      <w:r w:rsidRPr="00264233">
        <w:rPr>
          <w:rFonts w:ascii="Cambria" w:hAnsi="Cambria"/>
          <w:sz w:val="22"/>
          <w:szCs w:val="22"/>
          <w:lang w:val="pt-BR"/>
        </w:rPr>
        <w:t>Osasco</w:t>
      </w:r>
      <w:r w:rsidR="00E806C7" w:rsidRPr="00264233">
        <w:rPr>
          <w:rFonts w:ascii="Cambria" w:hAnsi="Cambria"/>
          <w:sz w:val="22"/>
          <w:szCs w:val="22"/>
          <w:lang w:val="pt-BR"/>
        </w:rPr>
        <w:t xml:space="preserve">, </w:t>
      </w:r>
      <w:r w:rsidR="00CA2AD6">
        <w:rPr>
          <w:rFonts w:ascii="Cambria" w:hAnsi="Cambria"/>
          <w:sz w:val="22"/>
          <w:szCs w:val="22"/>
          <w:lang w:val="pt-BR"/>
        </w:rPr>
        <w:t>05</w:t>
      </w:r>
      <w:r w:rsidR="00C64EF4" w:rsidRPr="00A52D2F">
        <w:rPr>
          <w:rFonts w:ascii="Cambria" w:hAnsi="Cambria"/>
          <w:sz w:val="22"/>
          <w:szCs w:val="22"/>
          <w:lang w:val="pt-BR"/>
        </w:rPr>
        <w:t xml:space="preserve"> </w:t>
      </w:r>
      <w:r w:rsidR="00FB4F53" w:rsidRPr="00264233">
        <w:rPr>
          <w:rFonts w:ascii="Cambria" w:hAnsi="Cambria"/>
          <w:sz w:val="22"/>
          <w:szCs w:val="22"/>
          <w:lang w:val="pt-BR"/>
        </w:rPr>
        <w:t xml:space="preserve">de </w:t>
      </w:r>
      <w:r w:rsidR="00CA2AD6">
        <w:rPr>
          <w:rFonts w:ascii="Cambria" w:hAnsi="Cambria"/>
          <w:sz w:val="22"/>
          <w:szCs w:val="22"/>
          <w:lang w:val="pt-BR"/>
        </w:rPr>
        <w:t>abril</w:t>
      </w:r>
      <w:r w:rsidR="000A3826">
        <w:rPr>
          <w:rFonts w:ascii="Cambria" w:hAnsi="Cambria"/>
          <w:sz w:val="22"/>
          <w:szCs w:val="22"/>
          <w:lang w:val="pt-BR"/>
        </w:rPr>
        <w:t xml:space="preserve"> </w:t>
      </w:r>
      <w:r w:rsidR="00265666" w:rsidRPr="00D42362">
        <w:rPr>
          <w:rFonts w:ascii="Cambria" w:hAnsi="Cambria"/>
          <w:sz w:val="22"/>
          <w:szCs w:val="22"/>
          <w:lang w:val="pt-BR"/>
        </w:rPr>
        <w:t>de</w:t>
      </w:r>
      <w:r w:rsidR="00265666" w:rsidRPr="00264233">
        <w:rPr>
          <w:rFonts w:ascii="Cambria" w:hAnsi="Cambria"/>
          <w:sz w:val="22"/>
          <w:szCs w:val="22"/>
          <w:lang w:val="pt-BR"/>
        </w:rPr>
        <w:t xml:space="preserve"> 202</w:t>
      </w:r>
      <w:r w:rsidR="000A3826">
        <w:rPr>
          <w:rFonts w:ascii="Cambria" w:hAnsi="Cambria"/>
          <w:sz w:val="22"/>
          <w:szCs w:val="22"/>
          <w:lang w:val="pt-BR"/>
        </w:rPr>
        <w:t>3</w:t>
      </w:r>
      <w:r w:rsidR="005D226D" w:rsidRPr="00264233">
        <w:rPr>
          <w:rFonts w:ascii="Cambria" w:hAnsi="Cambria"/>
          <w:sz w:val="22"/>
          <w:szCs w:val="22"/>
          <w:lang w:val="pt-BR"/>
        </w:rPr>
        <w:t>.</w:t>
      </w:r>
    </w:p>
    <w:p w14:paraId="000B7F59" w14:textId="439DA77A" w:rsidR="00057AF3" w:rsidRDefault="00057AF3" w:rsidP="00121F1E">
      <w:pPr>
        <w:tabs>
          <w:tab w:val="left" w:pos="0"/>
        </w:tabs>
        <w:suppressAutoHyphens/>
        <w:spacing w:after="0"/>
        <w:jc w:val="center"/>
        <w:rPr>
          <w:rFonts w:ascii="Cambria" w:hAnsi="Cambria"/>
          <w:sz w:val="22"/>
          <w:szCs w:val="22"/>
          <w:lang w:val="pt-BR"/>
        </w:rPr>
      </w:pPr>
    </w:p>
    <w:p w14:paraId="122ECF2F" w14:textId="717A6A87" w:rsidR="00057AF3" w:rsidRDefault="00057AF3" w:rsidP="00121F1E">
      <w:pPr>
        <w:tabs>
          <w:tab w:val="left" w:pos="0"/>
        </w:tabs>
        <w:suppressAutoHyphens/>
        <w:spacing w:after="0"/>
        <w:jc w:val="center"/>
        <w:rPr>
          <w:rFonts w:ascii="Cambria" w:hAnsi="Cambria"/>
          <w:sz w:val="22"/>
          <w:szCs w:val="22"/>
          <w:lang w:val="pt-BR"/>
        </w:rPr>
      </w:pPr>
    </w:p>
    <w:p w14:paraId="0055BED3" w14:textId="77777777" w:rsidR="00057AF3" w:rsidRPr="00264233" w:rsidRDefault="00057AF3" w:rsidP="00121F1E">
      <w:pPr>
        <w:tabs>
          <w:tab w:val="left" w:pos="0"/>
        </w:tabs>
        <w:suppressAutoHyphens/>
        <w:spacing w:after="0"/>
        <w:jc w:val="center"/>
        <w:rPr>
          <w:rFonts w:ascii="Cambria" w:hAnsi="Cambria"/>
          <w:sz w:val="22"/>
          <w:szCs w:val="22"/>
          <w:lang w:val="pt-BR"/>
        </w:rPr>
      </w:pPr>
    </w:p>
    <w:p w14:paraId="6E0C43F4" w14:textId="6797CFF0" w:rsidR="00C64EF4" w:rsidRPr="00264233" w:rsidRDefault="00C64EF4" w:rsidP="00121F1E">
      <w:pPr>
        <w:tabs>
          <w:tab w:val="left" w:pos="0"/>
        </w:tabs>
        <w:suppressAutoHyphens/>
        <w:spacing w:after="0"/>
        <w:jc w:val="center"/>
        <w:rPr>
          <w:rFonts w:ascii="Cambria" w:hAnsi="Cambria"/>
          <w:sz w:val="22"/>
          <w:szCs w:val="22"/>
          <w:lang w:val="pt-BR"/>
        </w:rPr>
      </w:pPr>
    </w:p>
    <w:tbl>
      <w:tblPr>
        <w:tblW w:w="0" w:type="auto"/>
        <w:jc w:val="center"/>
        <w:tblLook w:val="04A0" w:firstRow="1" w:lastRow="0" w:firstColumn="1" w:lastColumn="0" w:noHBand="0" w:noVBand="1"/>
      </w:tblPr>
      <w:tblGrid>
        <w:gridCol w:w="4514"/>
        <w:gridCol w:w="4515"/>
      </w:tblGrid>
      <w:tr w:rsidR="00CB04A4" w:rsidRPr="00264233" w14:paraId="24492181" w14:textId="77777777" w:rsidTr="00121F1E">
        <w:trPr>
          <w:jc w:val="center"/>
        </w:trPr>
        <w:tc>
          <w:tcPr>
            <w:tcW w:w="4514" w:type="dxa"/>
          </w:tcPr>
          <w:p w14:paraId="04789E6A" w14:textId="555CBD51" w:rsidR="00CB04A4" w:rsidRPr="00264233" w:rsidRDefault="00E806C7" w:rsidP="00121F1E">
            <w:pPr>
              <w:tabs>
                <w:tab w:val="left" w:pos="0"/>
              </w:tabs>
              <w:suppressAutoHyphens/>
              <w:spacing w:after="0"/>
              <w:jc w:val="center"/>
              <w:rPr>
                <w:rFonts w:ascii="Cambria" w:hAnsi="Cambria"/>
                <w:i/>
                <w:sz w:val="22"/>
                <w:szCs w:val="22"/>
                <w:lang w:val="pt-BR"/>
              </w:rPr>
            </w:pPr>
            <w:r w:rsidRPr="00264233">
              <w:rPr>
                <w:rFonts w:ascii="Cambria" w:hAnsi="Cambria"/>
                <w:i/>
                <w:sz w:val="22"/>
                <w:szCs w:val="22"/>
                <w:lang w:val="pt-BR"/>
              </w:rPr>
              <w:t>_________________________________</w:t>
            </w:r>
          </w:p>
        </w:tc>
        <w:tc>
          <w:tcPr>
            <w:tcW w:w="4515" w:type="dxa"/>
          </w:tcPr>
          <w:p w14:paraId="2261FD8F" w14:textId="61D79E52" w:rsidR="00CB04A4" w:rsidRPr="00264233" w:rsidRDefault="00E806C7" w:rsidP="00121F1E">
            <w:pPr>
              <w:tabs>
                <w:tab w:val="left" w:pos="0"/>
              </w:tabs>
              <w:suppressAutoHyphens/>
              <w:spacing w:after="0"/>
              <w:jc w:val="center"/>
              <w:rPr>
                <w:rFonts w:ascii="Cambria" w:hAnsi="Cambria"/>
                <w:i/>
                <w:sz w:val="22"/>
                <w:szCs w:val="22"/>
                <w:lang w:val="pt-BR"/>
              </w:rPr>
            </w:pPr>
            <w:r w:rsidRPr="00264233">
              <w:rPr>
                <w:rFonts w:ascii="Cambria" w:hAnsi="Cambria"/>
                <w:i/>
                <w:sz w:val="22"/>
                <w:szCs w:val="22"/>
                <w:lang w:val="pt-BR"/>
              </w:rPr>
              <w:t>_________________________________</w:t>
            </w:r>
          </w:p>
        </w:tc>
      </w:tr>
      <w:tr w:rsidR="00CB04A4" w:rsidRPr="00264233" w14:paraId="4767162E" w14:textId="77777777" w:rsidTr="00121F1E">
        <w:trPr>
          <w:jc w:val="center"/>
        </w:trPr>
        <w:tc>
          <w:tcPr>
            <w:tcW w:w="4514" w:type="dxa"/>
          </w:tcPr>
          <w:p w14:paraId="24972170" w14:textId="0C47032D" w:rsidR="00CB04A4" w:rsidRPr="00264233" w:rsidRDefault="00BD4891" w:rsidP="00121F1E">
            <w:pPr>
              <w:tabs>
                <w:tab w:val="left" w:pos="0"/>
              </w:tabs>
              <w:suppressAutoHyphens/>
              <w:spacing w:after="0"/>
              <w:jc w:val="center"/>
              <w:rPr>
                <w:rFonts w:ascii="Cambria" w:hAnsi="Cambria"/>
                <w:bCs/>
                <w:sz w:val="22"/>
                <w:szCs w:val="22"/>
                <w:lang w:val="pt-BR"/>
              </w:rPr>
            </w:pPr>
            <w:r>
              <w:rPr>
                <w:rFonts w:ascii="Cambria" w:hAnsi="Cambria"/>
                <w:bCs/>
                <w:sz w:val="22"/>
                <w:szCs w:val="22"/>
                <w:lang w:val="pt-BR"/>
              </w:rPr>
              <w:t>Fernanda Eloi Franco</w:t>
            </w:r>
          </w:p>
        </w:tc>
        <w:tc>
          <w:tcPr>
            <w:tcW w:w="4515" w:type="dxa"/>
          </w:tcPr>
          <w:p w14:paraId="54EA9BC7" w14:textId="72DD0D19" w:rsidR="00CB04A4" w:rsidRPr="00A52D2F" w:rsidRDefault="008B096A" w:rsidP="00121F1E">
            <w:pPr>
              <w:tabs>
                <w:tab w:val="left" w:pos="0"/>
              </w:tabs>
              <w:suppressAutoHyphens/>
              <w:spacing w:after="0"/>
              <w:jc w:val="center"/>
              <w:rPr>
                <w:rFonts w:ascii="Cambria" w:hAnsi="Cambria"/>
                <w:bCs/>
                <w:sz w:val="22"/>
                <w:szCs w:val="22"/>
                <w:lang w:val="pt-BR"/>
              </w:rPr>
            </w:pPr>
            <w:r>
              <w:rPr>
                <w:rFonts w:ascii="Cambria" w:hAnsi="Cambria"/>
                <w:bCs/>
                <w:sz w:val="22"/>
                <w:szCs w:val="22"/>
                <w:lang w:val="pt-BR"/>
              </w:rPr>
              <w:t>Carlos Alberto Bacha</w:t>
            </w:r>
            <w:r w:rsidR="00057AF3" w:rsidRPr="00057AF3" w:rsidDel="00057AF3">
              <w:rPr>
                <w:rFonts w:ascii="Cambria" w:hAnsi="Cambria"/>
                <w:bCs/>
                <w:sz w:val="22"/>
                <w:szCs w:val="22"/>
                <w:lang w:val="pt-BR"/>
              </w:rPr>
              <w:t xml:space="preserve"> </w:t>
            </w:r>
          </w:p>
        </w:tc>
      </w:tr>
      <w:tr w:rsidR="00CB04A4" w:rsidRPr="003D7A61" w14:paraId="6B05CC76" w14:textId="77777777" w:rsidTr="00121F1E">
        <w:trPr>
          <w:jc w:val="center"/>
        </w:trPr>
        <w:tc>
          <w:tcPr>
            <w:tcW w:w="4514" w:type="dxa"/>
          </w:tcPr>
          <w:p w14:paraId="5EEE3EB3" w14:textId="62CC8149" w:rsidR="00CB04A4" w:rsidRPr="00264233" w:rsidRDefault="00E806C7" w:rsidP="00121F1E">
            <w:pPr>
              <w:tabs>
                <w:tab w:val="left" w:pos="0"/>
              </w:tabs>
              <w:suppressAutoHyphens/>
              <w:spacing w:after="0"/>
              <w:jc w:val="center"/>
              <w:rPr>
                <w:rFonts w:ascii="Cambria" w:hAnsi="Cambria"/>
                <w:b/>
                <w:bCs/>
                <w:sz w:val="22"/>
                <w:szCs w:val="22"/>
                <w:lang w:val="pt-BR"/>
              </w:rPr>
            </w:pPr>
            <w:r w:rsidRPr="00A52D2F">
              <w:rPr>
                <w:rFonts w:ascii="Cambria" w:hAnsi="Cambria"/>
                <w:b/>
                <w:bCs/>
                <w:sz w:val="22"/>
                <w:szCs w:val="22"/>
                <w:lang w:val="pt-BR"/>
              </w:rPr>
              <w:t>Presidente</w:t>
            </w:r>
            <w:r w:rsidR="00C64EF4" w:rsidRPr="00264233">
              <w:rPr>
                <w:rFonts w:ascii="Cambria" w:hAnsi="Cambria"/>
                <w:b/>
                <w:bCs/>
                <w:sz w:val="22"/>
                <w:szCs w:val="22"/>
                <w:lang w:val="pt-BR"/>
              </w:rPr>
              <w:t xml:space="preserve"> da Mesa</w:t>
            </w:r>
          </w:p>
          <w:p w14:paraId="3F88C9B5" w14:textId="548C6343" w:rsidR="00D25A2E" w:rsidRPr="00264233" w:rsidRDefault="00D25A2E" w:rsidP="00121F1E">
            <w:pPr>
              <w:pStyle w:val="PargrafodaLista"/>
              <w:spacing w:after="0"/>
              <w:ind w:left="0"/>
              <w:jc w:val="center"/>
              <w:rPr>
                <w:rFonts w:ascii="Cambria" w:hAnsi="Cambria" w:cstheme="minorHAnsi"/>
                <w:sz w:val="22"/>
                <w:szCs w:val="22"/>
                <w:lang w:val="pt-BR"/>
              </w:rPr>
            </w:pPr>
            <w:r w:rsidRPr="00264233">
              <w:rPr>
                <w:rFonts w:ascii="Cambria" w:hAnsi="Cambria" w:cstheme="minorHAnsi"/>
                <w:sz w:val="22"/>
                <w:szCs w:val="22"/>
                <w:lang w:val="pt-BR"/>
              </w:rPr>
              <w:t>CPF</w:t>
            </w:r>
            <w:r w:rsidR="00C64EF4" w:rsidRPr="00264233">
              <w:rPr>
                <w:rFonts w:ascii="Cambria" w:hAnsi="Cambria" w:cstheme="minorHAnsi"/>
                <w:sz w:val="22"/>
                <w:szCs w:val="22"/>
                <w:lang w:val="pt-BR"/>
              </w:rPr>
              <w:t>/ME sob nº</w:t>
            </w:r>
            <w:r w:rsidRPr="00264233">
              <w:rPr>
                <w:rFonts w:ascii="Cambria" w:hAnsi="Cambria" w:cstheme="minorHAnsi"/>
                <w:sz w:val="22"/>
                <w:szCs w:val="22"/>
                <w:lang w:val="pt-BR"/>
              </w:rPr>
              <w:t xml:space="preserve"> </w:t>
            </w:r>
            <w:r w:rsidR="00BD4891">
              <w:rPr>
                <w:rFonts w:ascii="Cambria" w:hAnsi="Cambria" w:cstheme="minorHAnsi"/>
                <w:sz w:val="22"/>
                <w:szCs w:val="22"/>
                <w:lang w:val="pt-BR"/>
              </w:rPr>
              <w:t>154.546.988-14</w:t>
            </w:r>
          </w:p>
          <w:p w14:paraId="58CACA56" w14:textId="703FE983" w:rsidR="00D25A2E" w:rsidRPr="00264233" w:rsidRDefault="00D25A2E" w:rsidP="00121F1E">
            <w:pPr>
              <w:tabs>
                <w:tab w:val="left" w:pos="0"/>
              </w:tabs>
              <w:suppressAutoHyphens/>
              <w:spacing w:after="0"/>
              <w:jc w:val="center"/>
              <w:rPr>
                <w:rFonts w:ascii="Cambria" w:hAnsi="Cambria"/>
                <w:sz w:val="22"/>
                <w:szCs w:val="22"/>
                <w:lang w:val="pt-BR"/>
              </w:rPr>
            </w:pPr>
          </w:p>
        </w:tc>
        <w:tc>
          <w:tcPr>
            <w:tcW w:w="4515" w:type="dxa"/>
          </w:tcPr>
          <w:p w14:paraId="66127B51" w14:textId="7DC5D65B" w:rsidR="00D25A2E" w:rsidRPr="00264233" w:rsidRDefault="001D5CF6" w:rsidP="00121F1E">
            <w:pPr>
              <w:tabs>
                <w:tab w:val="left" w:pos="0"/>
              </w:tabs>
              <w:suppressAutoHyphens/>
              <w:spacing w:after="0"/>
              <w:jc w:val="center"/>
              <w:rPr>
                <w:rStyle w:val="Hyperlink"/>
                <w:rFonts w:ascii="Cambria" w:hAnsi="Cambria"/>
                <w:color w:val="6264A7"/>
                <w:sz w:val="22"/>
                <w:szCs w:val="22"/>
                <w:shd w:val="clear" w:color="auto" w:fill="FFFFFF"/>
                <w:lang w:val="pt-BR"/>
              </w:rPr>
            </w:pPr>
            <w:r w:rsidRPr="00F609A3">
              <w:rPr>
                <w:rFonts w:ascii="Cambria" w:hAnsi="Cambria"/>
                <w:b/>
                <w:bCs/>
                <w:sz w:val="22"/>
                <w:szCs w:val="22"/>
                <w:lang w:val="pt-BR"/>
              </w:rPr>
              <w:lastRenderedPageBreak/>
              <w:t>Secretári</w:t>
            </w:r>
            <w:r w:rsidR="00057AF3">
              <w:rPr>
                <w:rFonts w:ascii="Cambria" w:hAnsi="Cambria"/>
                <w:b/>
                <w:bCs/>
                <w:sz w:val="22"/>
                <w:szCs w:val="22"/>
                <w:lang w:val="pt-BR"/>
              </w:rPr>
              <w:t>o</w:t>
            </w:r>
            <w:r w:rsidRPr="00264233">
              <w:rPr>
                <w:rFonts w:ascii="Cambria" w:hAnsi="Cambria"/>
                <w:sz w:val="22"/>
                <w:szCs w:val="22"/>
                <w:lang w:val="pt-BR"/>
              </w:rPr>
              <w:t xml:space="preserve"> </w:t>
            </w:r>
            <w:r w:rsidR="00C64EF4" w:rsidRPr="00264233">
              <w:rPr>
                <w:rFonts w:ascii="Cambria" w:hAnsi="Cambria"/>
                <w:b/>
                <w:bCs/>
                <w:sz w:val="22"/>
                <w:szCs w:val="22"/>
                <w:lang w:val="pt-BR"/>
              </w:rPr>
              <w:t>da Mesa</w:t>
            </w:r>
          </w:p>
          <w:p w14:paraId="76C12718" w14:textId="01427265" w:rsidR="00D25A2E" w:rsidRPr="00A52D2F" w:rsidRDefault="00C64EF4" w:rsidP="00121F1E">
            <w:pPr>
              <w:tabs>
                <w:tab w:val="left" w:pos="0"/>
              </w:tabs>
              <w:suppressAutoHyphens/>
              <w:spacing w:after="0"/>
              <w:jc w:val="center"/>
              <w:rPr>
                <w:rFonts w:ascii="Cambria" w:hAnsi="Cambria"/>
                <w:sz w:val="22"/>
                <w:szCs w:val="22"/>
                <w:lang w:val="pt-BR"/>
              </w:rPr>
            </w:pPr>
            <w:r w:rsidRPr="00264233">
              <w:rPr>
                <w:rFonts w:ascii="Cambria" w:hAnsi="Cambria" w:cstheme="minorHAnsi"/>
                <w:sz w:val="22"/>
                <w:szCs w:val="22"/>
                <w:lang w:val="pt-BR"/>
              </w:rPr>
              <w:t>CPF/ME sob nº</w:t>
            </w:r>
            <w:r w:rsidR="00E437F9" w:rsidRPr="00264233">
              <w:rPr>
                <w:rFonts w:ascii="Cambria" w:hAnsi="Cambria" w:cstheme="minorHAnsi"/>
                <w:sz w:val="22"/>
                <w:szCs w:val="22"/>
                <w:lang w:val="pt-BR"/>
              </w:rPr>
              <w:t xml:space="preserve"> </w:t>
            </w:r>
            <w:r w:rsidR="008B096A">
              <w:rPr>
                <w:rFonts w:ascii="Cambria" w:hAnsi="Cambria" w:cstheme="minorHAnsi"/>
                <w:sz w:val="22"/>
                <w:szCs w:val="22"/>
                <w:lang w:val="pt-BR"/>
              </w:rPr>
              <w:t>606.744.587-53</w:t>
            </w:r>
            <w:r w:rsidR="00057AF3" w:rsidRPr="00057AF3" w:rsidDel="00057AF3">
              <w:rPr>
                <w:rFonts w:ascii="Cambria" w:hAnsi="Cambria" w:cstheme="minorHAnsi"/>
                <w:sz w:val="22"/>
                <w:szCs w:val="22"/>
                <w:lang w:val="pt-BR"/>
              </w:rPr>
              <w:t xml:space="preserve"> </w:t>
            </w:r>
          </w:p>
        </w:tc>
      </w:tr>
    </w:tbl>
    <w:p w14:paraId="5881B7BD" w14:textId="2F2B94E7" w:rsidR="00F94847" w:rsidRPr="00A52D2F" w:rsidRDefault="00F94847" w:rsidP="00121F1E">
      <w:pPr>
        <w:tabs>
          <w:tab w:val="left" w:pos="0"/>
        </w:tabs>
        <w:suppressAutoHyphens/>
        <w:spacing w:after="0"/>
        <w:rPr>
          <w:rFonts w:ascii="Cambria" w:hAnsi="Cambria"/>
          <w:i/>
          <w:sz w:val="22"/>
          <w:szCs w:val="22"/>
          <w:lang w:val="pt-BR"/>
        </w:rPr>
      </w:pPr>
    </w:p>
    <w:p w14:paraId="2499104B" w14:textId="1C343EC9" w:rsidR="0038016A" w:rsidRPr="00264233" w:rsidRDefault="00F94847" w:rsidP="00121F1E">
      <w:pPr>
        <w:tabs>
          <w:tab w:val="left" w:pos="0"/>
        </w:tabs>
        <w:suppressAutoHyphens/>
        <w:spacing w:after="0"/>
        <w:rPr>
          <w:rFonts w:ascii="Cambria" w:eastAsia="SimSun" w:hAnsi="Cambria"/>
          <w:b/>
          <w:bCs/>
          <w:i/>
          <w:sz w:val="22"/>
          <w:szCs w:val="22"/>
          <w:lang w:val="pt-BR"/>
        </w:rPr>
      </w:pPr>
      <w:r w:rsidRPr="00264233">
        <w:rPr>
          <w:rFonts w:ascii="Cambria" w:hAnsi="Cambria"/>
          <w:i/>
          <w:sz w:val="22"/>
          <w:szCs w:val="22"/>
          <w:lang w:val="pt-BR"/>
        </w:rPr>
        <w:br w:type="page"/>
      </w:r>
      <w:r w:rsidR="00432DAA" w:rsidRPr="00264233">
        <w:rPr>
          <w:rFonts w:ascii="Cambria" w:eastAsia="SimSun" w:hAnsi="Cambria"/>
          <w:b/>
          <w:bCs/>
          <w:i/>
          <w:sz w:val="22"/>
          <w:szCs w:val="22"/>
          <w:lang w:val="pt-BR"/>
        </w:rPr>
        <w:lastRenderedPageBreak/>
        <w:t xml:space="preserve">PÁGINA </w:t>
      </w:r>
      <w:r w:rsidR="00121F1E" w:rsidRPr="00264233">
        <w:rPr>
          <w:rFonts w:ascii="Cambria" w:eastAsia="SimSun" w:hAnsi="Cambria"/>
          <w:b/>
          <w:bCs/>
          <w:i/>
          <w:sz w:val="22"/>
          <w:szCs w:val="22"/>
          <w:lang w:val="pt-BR"/>
        </w:rPr>
        <w:t xml:space="preserve">1/5 </w:t>
      </w:r>
      <w:r w:rsidR="00432DAA" w:rsidRPr="00264233">
        <w:rPr>
          <w:rFonts w:ascii="Cambria" w:eastAsia="SimSun" w:hAnsi="Cambria"/>
          <w:b/>
          <w:bCs/>
          <w:i/>
          <w:sz w:val="22"/>
          <w:szCs w:val="22"/>
          <w:lang w:val="pt-BR"/>
        </w:rPr>
        <w:t>DE ASSINATURA</w:t>
      </w:r>
      <w:r w:rsidR="00121F1E" w:rsidRPr="00264233">
        <w:rPr>
          <w:rFonts w:ascii="Cambria" w:eastAsia="SimSun" w:hAnsi="Cambria"/>
          <w:b/>
          <w:bCs/>
          <w:i/>
          <w:sz w:val="22"/>
          <w:szCs w:val="22"/>
          <w:lang w:val="pt-BR"/>
        </w:rPr>
        <w:t>S</w:t>
      </w:r>
      <w:r w:rsidR="00432DAA" w:rsidRPr="00264233">
        <w:rPr>
          <w:rFonts w:ascii="Cambria" w:eastAsia="SimSun" w:hAnsi="Cambria"/>
          <w:b/>
          <w:bCs/>
          <w:i/>
          <w:sz w:val="22"/>
          <w:szCs w:val="22"/>
          <w:lang w:val="pt-BR"/>
        </w:rPr>
        <w:t xml:space="preserve"> DA </w:t>
      </w:r>
      <w:r w:rsidR="0038016A" w:rsidRPr="00264233">
        <w:rPr>
          <w:rFonts w:ascii="Cambria" w:eastAsia="SimSun" w:hAnsi="Cambria"/>
          <w:b/>
          <w:bCs/>
          <w:i/>
          <w:sz w:val="22"/>
          <w:szCs w:val="22"/>
          <w:lang w:val="pt-BR"/>
        </w:rPr>
        <w:t xml:space="preserve">ATA DA ASSEMBLEIA GERAL </w:t>
      </w:r>
      <w:r w:rsidR="00977505" w:rsidRPr="00264233">
        <w:rPr>
          <w:rFonts w:ascii="Cambria" w:eastAsia="SimSun" w:hAnsi="Cambria"/>
          <w:b/>
          <w:bCs/>
          <w:i/>
          <w:sz w:val="22"/>
          <w:szCs w:val="22"/>
          <w:lang w:val="pt-BR"/>
        </w:rPr>
        <w:t xml:space="preserve">EXTRAORDINÁRIA </w:t>
      </w:r>
      <w:r w:rsidR="0038016A" w:rsidRPr="00264233">
        <w:rPr>
          <w:rFonts w:ascii="Cambria" w:eastAsia="SimSun" w:hAnsi="Cambria"/>
          <w:b/>
          <w:bCs/>
          <w:i/>
          <w:sz w:val="22"/>
          <w:szCs w:val="22"/>
          <w:lang w:val="pt-BR"/>
        </w:rPr>
        <w:t>DOS DEB</w:t>
      </w:r>
      <w:r w:rsidR="00977505" w:rsidRPr="00264233">
        <w:rPr>
          <w:rFonts w:ascii="Cambria" w:eastAsia="SimSun" w:hAnsi="Cambria"/>
          <w:b/>
          <w:bCs/>
          <w:i/>
          <w:sz w:val="22"/>
          <w:szCs w:val="22"/>
          <w:lang w:val="pt-BR"/>
        </w:rPr>
        <w:t>E</w:t>
      </w:r>
      <w:r w:rsidR="0038016A" w:rsidRPr="00264233">
        <w:rPr>
          <w:rFonts w:ascii="Cambria" w:eastAsia="SimSun" w:hAnsi="Cambria"/>
          <w:b/>
          <w:bCs/>
          <w:i/>
          <w:sz w:val="22"/>
          <w:szCs w:val="22"/>
          <w:lang w:val="pt-BR"/>
        </w:rPr>
        <w:t>NTUR</w:t>
      </w:r>
      <w:r w:rsidR="00977505" w:rsidRPr="00264233">
        <w:rPr>
          <w:rFonts w:ascii="Cambria" w:eastAsia="SimSun" w:hAnsi="Cambria"/>
          <w:b/>
          <w:bCs/>
          <w:i/>
          <w:sz w:val="22"/>
          <w:szCs w:val="22"/>
          <w:lang w:val="pt-BR"/>
        </w:rPr>
        <w:t>ISTAS</w:t>
      </w:r>
      <w:r w:rsidR="0038016A" w:rsidRPr="00264233">
        <w:rPr>
          <w:rFonts w:ascii="Cambria" w:eastAsia="SimSun" w:hAnsi="Cambria"/>
          <w:b/>
          <w:bCs/>
          <w:i/>
          <w:sz w:val="22"/>
          <w:szCs w:val="22"/>
          <w:lang w:val="pt-BR"/>
        </w:rPr>
        <w:t xml:space="preserve"> DA PRIMEIRA EMISSÃO DE DEBÊNTURES SIMPLES, NÃO CONVERSÍVEIS EM AÇÕES, DA ESPÉCIE COM GARANTIA REAL, COM GARANTIA ADICIONAL FIDEJUSSÓRIA, EM ATÉ DUAS SÉRIES, PARA DISTRIBUIÇÃO PÚBLICA COM ESFORÇOS RESTRITOS, DA LUMINAE S.A., REALIZADA EM </w:t>
      </w:r>
      <w:r w:rsidR="00CA2AD6">
        <w:rPr>
          <w:rFonts w:ascii="Cambria" w:eastAsia="SimSun" w:hAnsi="Cambria"/>
          <w:b/>
          <w:bCs/>
          <w:i/>
          <w:sz w:val="22"/>
          <w:szCs w:val="22"/>
          <w:lang w:val="pt-BR"/>
        </w:rPr>
        <w:t>05</w:t>
      </w:r>
      <w:r w:rsidR="00906D96" w:rsidRPr="00A52D2F">
        <w:rPr>
          <w:rFonts w:ascii="Cambria" w:eastAsia="SimSun" w:hAnsi="Cambria"/>
          <w:b/>
          <w:bCs/>
          <w:i/>
          <w:sz w:val="22"/>
          <w:szCs w:val="22"/>
          <w:lang w:val="pt-BR"/>
        </w:rPr>
        <w:t xml:space="preserve"> DE </w:t>
      </w:r>
      <w:r w:rsidR="00CA2AD6">
        <w:rPr>
          <w:rFonts w:ascii="Cambria" w:eastAsia="SimSun" w:hAnsi="Cambria"/>
          <w:b/>
          <w:bCs/>
          <w:i/>
          <w:sz w:val="22"/>
          <w:szCs w:val="22"/>
          <w:lang w:val="pt-BR"/>
        </w:rPr>
        <w:t>ABRIL</w:t>
      </w:r>
      <w:r w:rsidR="000A3826">
        <w:rPr>
          <w:rFonts w:ascii="Cambria" w:eastAsia="SimSun" w:hAnsi="Cambria"/>
          <w:b/>
          <w:bCs/>
          <w:i/>
          <w:sz w:val="22"/>
          <w:szCs w:val="22"/>
          <w:lang w:val="pt-BR"/>
        </w:rPr>
        <w:t xml:space="preserve"> </w:t>
      </w:r>
      <w:r w:rsidR="0038016A" w:rsidRPr="00D42362">
        <w:rPr>
          <w:rFonts w:ascii="Cambria" w:eastAsia="SimSun" w:hAnsi="Cambria"/>
          <w:b/>
          <w:bCs/>
          <w:i/>
          <w:sz w:val="22"/>
          <w:szCs w:val="22"/>
          <w:lang w:val="pt-BR"/>
        </w:rPr>
        <w:t>D</w:t>
      </w:r>
      <w:r w:rsidR="0038016A" w:rsidRPr="00264233">
        <w:rPr>
          <w:rFonts w:ascii="Cambria" w:eastAsia="SimSun" w:hAnsi="Cambria"/>
          <w:b/>
          <w:bCs/>
          <w:i/>
          <w:sz w:val="22"/>
          <w:szCs w:val="22"/>
          <w:lang w:val="pt-BR"/>
        </w:rPr>
        <w:t>E 202</w:t>
      </w:r>
      <w:r w:rsidR="000A3826">
        <w:rPr>
          <w:rFonts w:ascii="Cambria" w:eastAsia="SimSun" w:hAnsi="Cambria"/>
          <w:b/>
          <w:bCs/>
          <w:i/>
          <w:sz w:val="22"/>
          <w:szCs w:val="22"/>
          <w:lang w:val="pt-BR"/>
        </w:rPr>
        <w:t>3</w:t>
      </w:r>
    </w:p>
    <w:p w14:paraId="196A4A1D" w14:textId="7E78A774" w:rsidR="0038016A" w:rsidRPr="00264233" w:rsidRDefault="0038016A" w:rsidP="00121F1E">
      <w:pPr>
        <w:tabs>
          <w:tab w:val="left" w:pos="0"/>
        </w:tabs>
        <w:suppressAutoHyphens/>
        <w:spacing w:after="0"/>
        <w:rPr>
          <w:rFonts w:ascii="Cambria" w:eastAsia="SimSun" w:hAnsi="Cambria"/>
          <w:b/>
          <w:bCs/>
          <w:i/>
          <w:sz w:val="22"/>
          <w:szCs w:val="22"/>
          <w:lang w:val="pt-BR"/>
        </w:rPr>
      </w:pPr>
    </w:p>
    <w:p w14:paraId="75BD0912" w14:textId="5E20849D" w:rsidR="00432DAA" w:rsidRPr="00264233" w:rsidRDefault="00432DAA"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t>Emissora:</w:t>
      </w:r>
    </w:p>
    <w:p w14:paraId="197551B7" w14:textId="2AEC82F3" w:rsidR="00432DAA" w:rsidRPr="00264233" w:rsidRDefault="00432DAA" w:rsidP="00121F1E">
      <w:pPr>
        <w:tabs>
          <w:tab w:val="left" w:pos="0"/>
        </w:tabs>
        <w:suppressAutoHyphens/>
        <w:spacing w:after="0"/>
        <w:rPr>
          <w:rFonts w:ascii="Cambria" w:eastAsia="SimSun" w:hAnsi="Cambria"/>
          <w:b/>
          <w:bCs/>
          <w:i/>
          <w:sz w:val="22"/>
          <w:szCs w:val="22"/>
          <w:lang w:val="pt-BR"/>
        </w:rPr>
      </w:pPr>
    </w:p>
    <w:p w14:paraId="4E686816" w14:textId="77777777" w:rsidR="00432DAA" w:rsidRPr="00264233" w:rsidRDefault="00432DAA" w:rsidP="00121F1E">
      <w:pPr>
        <w:tabs>
          <w:tab w:val="left" w:pos="0"/>
        </w:tabs>
        <w:suppressAutoHyphens/>
        <w:spacing w:after="0"/>
        <w:rPr>
          <w:rFonts w:ascii="Cambria" w:eastAsia="SimSun" w:hAnsi="Cambria"/>
          <w:b/>
          <w:bCs/>
          <w:i/>
          <w:sz w:val="22"/>
          <w:szCs w:val="22"/>
          <w:lang w:val="pt-BR"/>
        </w:rPr>
      </w:pPr>
    </w:p>
    <w:p w14:paraId="5201572A" w14:textId="6EAEC29A" w:rsidR="00432DAA" w:rsidRPr="00264233" w:rsidRDefault="00432DAA"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LUMINAE S.A.</w:t>
      </w:r>
    </w:p>
    <w:tbl>
      <w:tblPr>
        <w:tblW w:w="0" w:type="auto"/>
        <w:jc w:val="center"/>
        <w:tblLook w:val="04A0" w:firstRow="1" w:lastRow="0" w:firstColumn="1" w:lastColumn="0" w:noHBand="0" w:noVBand="1"/>
      </w:tblPr>
      <w:tblGrid>
        <w:gridCol w:w="4584"/>
      </w:tblGrid>
      <w:tr w:rsidR="00D51A51" w:rsidRPr="00264233" w14:paraId="46AA26C5" w14:textId="77777777" w:rsidTr="002D3D59">
        <w:trPr>
          <w:jc w:val="center"/>
        </w:trPr>
        <w:tc>
          <w:tcPr>
            <w:tcW w:w="4584" w:type="dxa"/>
          </w:tcPr>
          <w:p w14:paraId="7FC51456" w14:textId="6A09E9DE" w:rsidR="00D51A51" w:rsidRPr="00264233" w:rsidRDefault="00713D2E"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André Luiz Cunha Ferreira</w:t>
            </w:r>
          </w:p>
        </w:tc>
      </w:tr>
      <w:tr w:rsidR="00D51A51" w:rsidRPr="00264233" w14:paraId="694E6EDA" w14:textId="77777777" w:rsidTr="002D3D59">
        <w:trPr>
          <w:jc w:val="center"/>
        </w:trPr>
        <w:tc>
          <w:tcPr>
            <w:tcW w:w="4584" w:type="dxa"/>
          </w:tcPr>
          <w:p w14:paraId="402512C9" w14:textId="2BB8FA6C" w:rsidR="00D51A51" w:rsidRPr="00264233" w:rsidRDefault="00713D2E"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00662D45" w:rsidRPr="00264233">
              <w:rPr>
                <w:rFonts w:ascii="Cambria" w:hAnsi="Cambria" w:cstheme="minorHAnsi"/>
                <w:sz w:val="22"/>
                <w:szCs w:val="22"/>
                <w:lang w:val="pt-BR"/>
              </w:rPr>
              <w:t>/ME sob nº</w:t>
            </w:r>
            <w:r w:rsidRPr="00264233">
              <w:rPr>
                <w:rFonts w:ascii="Cambria" w:hAnsi="Cambria"/>
                <w:sz w:val="22"/>
                <w:szCs w:val="22"/>
                <w:lang w:val="pt-BR"/>
              </w:rPr>
              <w:t xml:space="preserve"> 327.253.428-80</w:t>
            </w:r>
          </w:p>
        </w:tc>
      </w:tr>
    </w:tbl>
    <w:p w14:paraId="6C318064" w14:textId="77777777" w:rsidR="00713D2E" w:rsidRPr="00A52D2F" w:rsidRDefault="00713D2E" w:rsidP="00121F1E">
      <w:pPr>
        <w:tabs>
          <w:tab w:val="left" w:pos="0"/>
        </w:tabs>
        <w:suppressAutoHyphens/>
        <w:spacing w:after="0"/>
        <w:jc w:val="left"/>
        <w:rPr>
          <w:rFonts w:ascii="Cambria" w:eastAsia="SimSun" w:hAnsi="Cambria"/>
          <w:b/>
          <w:bCs/>
          <w:i/>
          <w:sz w:val="22"/>
          <w:szCs w:val="22"/>
          <w:lang w:val="pt-BR"/>
        </w:rPr>
      </w:pPr>
    </w:p>
    <w:p w14:paraId="10A8FDD2" w14:textId="02A0A0E2" w:rsidR="00432DAA" w:rsidRPr="00264233" w:rsidRDefault="00432DAA" w:rsidP="00121F1E">
      <w:pPr>
        <w:tabs>
          <w:tab w:val="left" w:pos="0"/>
        </w:tabs>
        <w:suppressAutoHyphens/>
        <w:spacing w:after="0"/>
        <w:jc w:val="left"/>
        <w:rPr>
          <w:rFonts w:ascii="Cambria" w:eastAsia="SimSun" w:hAnsi="Cambria"/>
          <w:b/>
          <w:bCs/>
          <w:i/>
          <w:sz w:val="22"/>
          <w:szCs w:val="22"/>
          <w:lang w:val="pt-BR"/>
        </w:rPr>
      </w:pPr>
      <w:r w:rsidRPr="00264233">
        <w:rPr>
          <w:rFonts w:ascii="Cambria" w:eastAsia="SimSun" w:hAnsi="Cambria"/>
          <w:b/>
          <w:bCs/>
          <w:i/>
          <w:sz w:val="22"/>
          <w:szCs w:val="22"/>
          <w:lang w:val="pt-BR"/>
        </w:rPr>
        <w:t>Fiadores:</w:t>
      </w:r>
    </w:p>
    <w:p w14:paraId="6748B0AD" w14:textId="77777777" w:rsidR="00713D2E" w:rsidRPr="00264233" w:rsidRDefault="00713D2E" w:rsidP="00121F1E">
      <w:pPr>
        <w:tabs>
          <w:tab w:val="left" w:pos="0"/>
        </w:tabs>
        <w:suppressAutoHyphens/>
        <w:spacing w:after="0"/>
        <w:jc w:val="left"/>
        <w:rPr>
          <w:rFonts w:ascii="Cambria" w:eastAsia="SimSun" w:hAnsi="Cambria"/>
          <w:b/>
          <w:bCs/>
          <w:i/>
          <w:sz w:val="22"/>
          <w:szCs w:val="22"/>
          <w:lang w:val="pt-BR"/>
        </w:rPr>
      </w:pPr>
    </w:p>
    <w:p w14:paraId="01E8B7F0" w14:textId="77777777" w:rsidR="00EA5369" w:rsidRPr="00264233" w:rsidRDefault="00EA5369" w:rsidP="00121F1E">
      <w:pPr>
        <w:tabs>
          <w:tab w:val="left" w:pos="0"/>
        </w:tabs>
        <w:suppressAutoHyphens/>
        <w:spacing w:after="0"/>
        <w:jc w:val="left"/>
        <w:rPr>
          <w:rFonts w:ascii="Cambria" w:eastAsia="SimSun" w:hAnsi="Cambria"/>
          <w:b/>
          <w:bCs/>
          <w:i/>
          <w:sz w:val="22"/>
          <w:szCs w:val="22"/>
          <w:lang w:val="pt-BR"/>
        </w:rPr>
      </w:pPr>
    </w:p>
    <w:p w14:paraId="21D0554C" w14:textId="2DEE5859" w:rsidR="00432DAA" w:rsidRPr="00264233" w:rsidRDefault="00432DAA"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LUMINAE PARTICIPAÇÕES LTDA.</w:t>
      </w:r>
    </w:p>
    <w:tbl>
      <w:tblPr>
        <w:tblW w:w="0" w:type="auto"/>
        <w:jc w:val="center"/>
        <w:tblLook w:val="04A0" w:firstRow="1" w:lastRow="0" w:firstColumn="1" w:lastColumn="0" w:noHBand="0" w:noVBand="1"/>
      </w:tblPr>
      <w:tblGrid>
        <w:gridCol w:w="4584"/>
      </w:tblGrid>
      <w:tr w:rsidR="00713D2E" w:rsidRPr="00264233" w14:paraId="392E9DAF" w14:textId="77777777" w:rsidTr="002D3D59">
        <w:trPr>
          <w:jc w:val="center"/>
        </w:trPr>
        <w:tc>
          <w:tcPr>
            <w:tcW w:w="4584" w:type="dxa"/>
          </w:tcPr>
          <w:p w14:paraId="15AD6CAB" w14:textId="77777777" w:rsidR="00713D2E" w:rsidRPr="00264233" w:rsidRDefault="00713D2E"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André Luiz Cunha Ferreira</w:t>
            </w:r>
          </w:p>
        </w:tc>
      </w:tr>
      <w:tr w:rsidR="00713D2E" w:rsidRPr="00264233" w14:paraId="37440473" w14:textId="77777777" w:rsidTr="002D3D59">
        <w:trPr>
          <w:jc w:val="center"/>
        </w:trPr>
        <w:tc>
          <w:tcPr>
            <w:tcW w:w="4584" w:type="dxa"/>
          </w:tcPr>
          <w:p w14:paraId="4C6419F1" w14:textId="2E4A5EE1" w:rsidR="00713D2E" w:rsidRPr="00264233" w:rsidRDefault="00713D2E"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00662D45" w:rsidRPr="00264233">
              <w:rPr>
                <w:rFonts w:ascii="Cambria" w:hAnsi="Cambria" w:cstheme="minorHAnsi"/>
                <w:sz w:val="22"/>
                <w:szCs w:val="22"/>
                <w:lang w:val="pt-BR"/>
              </w:rPr>
              <w:t xml:space="preserve">/ME sob nº </w:t>
            </w:r>
            <w:r w:rsidRPr="00264233">
              <w:rPr>
                <w:rFonts w:ascii="Cambria" w:hAnsi="Cambria"/>
                <w:sz w:val="22"/>
                <w:szCs w:val="22"/>
                <w:lang w:val="pt-BR"/>
              </w:rPr>
              <w:t>327.253.428-80</w:t>
            </w:r>
          </w:p>
        </w:tc>
      </w:tr>
    </w:tbl>
    <w:p w14:paraId="2F496D6C" w14:textId="6AAECDFD" w:rsidR="00D978CA" w:rsidRPr="00A52D2F" w:rsidRDefault="00D978CA" w:rsidP="00121F1E">
      <w:pPr>
        <w:tabs>
          <w:tab w:val="left" w:pos="0"/>
        </w:tabs>
        <w:suppressAutoHyphens/>
        <w:spacing w:after="0"/>
        <w:jc w:val="left"/>
        <w:rPr>
          <w:rFonts w:ascii="Cambria" w:eastAsia="SimSun" w:hAnsi="Cambria"/>
          <w:b/>
          <w:bCs/>
          <w:iCs/>
          <w:sz w:val="22"/>
          <w:szCs w:val="22"/>
          <w:lang w:val="pt-BR"/>
        </w:rPr>
      </w:pPr>
    </w:p>
    <w:p w14:paraId="4F215E64" w14:textId="77777777" w:rsidR="00713D2E" w:rsidRPr="00264233" w:rsidRDefault="00713D2E" w:rsidP="00121F1E">
      <w:pPr>
        <w:tabs>
          <w:tab w:val="left" w:pos="0"/>
        </w:tabs>
        <w:suppressAutoHyphens/>
        <w:spacing w:after="0"/>
        <w:jc w:val="left"/>
        <w:rPr>
          <w:rFonts w:ascii="Cambria" w:eastAsia="SimSun" w:hAnsi="Cambria"/>
          <w:b/>
          <w:bCs/>
          <w:iCs/>
          <w:sz w:val="22"/>
          <w:szCs w:val="22"/>
          <w:lang w:val="pt-BR"/>
        </w:rPr>
      </w:pPr>
    </w:p>
    <w:p w14:paraId="044A3BA9" w14:textId="195654FA" w:rsidR="00432DAA" w:rsidRPr="00264233" w:rsidRDefault="00432DAA"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LUMINAE SERVIÇOS LTDA.</w:t>
      </w:r>
    </w:p>
    <w:tbl>
      <w:tblPr>
        <w:tblW w:w="0" w:type="auto"/>
        <w:jc w:val="center"/>
        <w:tblLook w:val="04A0" w:firstRow="1" w:lastRow="0" w:firstColumn="1" w:lastColumn="0" w:noHBand="0" w:noVBand="1"/>
      </w:tblPr>
      <w:tblGrid>
        <w:gridCol w:w="4584"/>
      </w:tblGrid>
      <w:tr w:rsidR="00713D2E" w:rsidRPr="00264233" w14:paraId="00DC42FC" w14:textId="77777777" w:rsidTr="002D3D59">
        <w:trPr>
          <w:jc w:val="center"/>
        </w:trPr>
        <w:tc>
          <w:tcPr>
            <w:tcW w:w="4584" w:type="dxa"/>
          </w:tcPr>
          <w:p w14:paraId="476B77B5" w14:textId="77777777" w:rsidR="00713D2E" w:rsidRPr="00264233" w:rsidRDefault="00713D2E"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André Luiz Cunha Ferreira</w:t>
            </w:r>
          </w:p>
        </w:tc>
      </w:tr>
      <w:tr w:rsidR="00713D2E" w:rsidRPr="00264233" w14:paraId="7FC57B39" w14:textId="77777777" w:rsidTr="002D3D59">
        <w:trPr>
          <w:jc w:val="center"/>
        </w:trPr>
        <w:tc>
          <w:tcPr>
            <w:tcW w:w="4584" w:type="dxa"/>
          </w:tcPr>
          <w:p w14:paraId="1D026410" w14:textId="42E26287" w:rsidR="00713D2E" w:rsidRPr="00264233" w:rsidRDefault="00713D2E"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00662D45" w:rsidRPr="00264233">
              <w:rPr>
                <w:rFonts w:ascii="Cambria" w:hAnsi="Cambria" w:cstheme="minorHAnsi"/>
                <w:sz w:val="22"/>
                <w:szCs w:val="22"/>
                <w:lang w:val="pt-BR"/>
              </w:rPr>
              <w:t>/ME sob nº</w:t>
            </w:r>
            <w:r w:rsidRPr="00264233">
              <w:rPr>
                <w:rFonts w:ascii="Cambria" w:hAnsi="Cambria"/>
                <w:sz w:val="22"/>
                <w:szCs w:val="22"/>
                <w:lang w:val="pt-BR"/>
              </w:rPr>
              <w:t xml:space="preserve"> 327.253.428-80</w:t>
            </w:r>
          </w:p>
        </w:tc>
      </w:tr>
    </w:tbl>
    <w:p w14:paraId="52E6980E" w14:textId="4E2F095B" w:rsidR="00D978CA" w:rsidRPr="00A52D2F" w:rsidRDefault="00D978CA" w:rsidP="00121F1E">
      <w:pPr>
        <w:tabs>
          <w:tab w:val="left" w:pos="0"/>
        </w:tabs>
        <w:suppressAutoHyphens/>
        <w:spacing w:after="0"/>
        <w:jc w:val="left"/>
        <w:rPr>
          <w:rFonts w:ascii="Cambria" w:eastAsia="SimSun" w:hAnsi="Cambria"/>
          <w:b/>
          <w:bCs/>
          <w:iCs/>
          <w:sz w:val="22"/>
          <w:szCs w:val="22"/>
          <w:lang w:val="pt-BR"/>
        </w:rPr>
      </w:pPr>
    </w:p>
    <w:p w14:paraId="7D86B887" w14:textId="77777777" w:rsidR="00713D2E" w:rsidRPr="00264233" w:rsidRDefault="00713D2E" w:rsidP="00121F1E">
      <w:pPr>
        <w:tabs>
          <w:tab w:val="left" w:pos="0"/>
        </w:tabs>
        <w:suppressAutoHyphens/>
        <w:spacing w:after="0"/>
        <w:jc w:val="left"/>
        <w:rPr>
          <w:rFonts w:ascii="Cambria" w:eastAsia="SimSun" w:hAnsi="Cambria"/>
          <w:b/>
          <w:bCs/>
          <w:iCs/>
          <w:sz w:val="22"/>
          <w:szCs w:val="22"/>
          <w:lang w:val="pt-BR"/>
        </w:rPr>
      </w:pPr>
    </w:p>
    <w:tbl>
      <w:tblPr>
        <w:tblW w:w="0" w:type="auto"/>
        <w:jc w:val="center"/>
        <w:tblLook w:val="04A0" w:firstRow="1" w:lastRow="0" w:firstColumn="1" w:lastColumn="0" w:noHBand="0" w:noVBand="1"/>
      </w:tblPr>
      <w:tblGrid>
        <w:gridCol w:w="4782"/>
      </w:tblGrid>
      <w:tr w:rsidR="00713D2E" w:rsidRPr="00264233" w14:paraId="069F29D4" w14:textId="77777777" w:rsidTr="002D3D59">
        <w:trPr>
          <w:jc w:val="center"/>
        </w:trPr>
        <w:tc>
          <w:tcPr>
            <w:tcW w:w="4584" w:type="dxa"/>
          </w:tcPr>
          <w:p w14:paraId="56153500" w14:textId="4D02DF02" w:rsidR="00713D2E" w:rsidRPr="00264233" w:rsidRDefault="00432DAA" w:rsidP="00121F1E">
            <w:pPr>
              <w:tabs>
                <w:tab w:val="left" w:pos="0"/>
              </w:tabs>
              <w:suppressAutoHyphens/>
              <w:spacing w:after="0"/>
              <w:jc w:val="center"/>
              <w:rPr>
                <w:rFonts w:ascii="Cambria" w:hAnsi="Cambria"/>
                <w:b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
                <w:sz w:val="22"/>
                <w:szCs w:val="22"/>
                <w:lang w:val="pt-BR"/>
              </w:rPr>
              <w:br/>
              <w:t>ANDRÉ LUIZ CUNHA FERREIRA</w:t>
            </w:r>
          </w:p>
        </w:tc>
      </w:tr>
      <w:tr w:rsidR="00713D2E" w:rsidRPr="00264233" w14:paraId="5FFD14D0" w14:textId="77777777" w:rsidTr="002D3D59">
        <w:trPr>
          <w:jc w:val="center"/>
        </w:trPr>
        <w:tc>
          <w:tcPr>
            <w:tcW w:w="4584" w:type="dxa"/>
          </w:tcPr>
          <w:p w14:paraId="231461EA" w14:textId="24ED52A3" w:rsidR="00713D2E" w:rsidRPr="00264233" w:rsidRDefault="00713D2E"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00662D45" w:rsidRPr="00264233">
              <w:rPr>
                <w:rFonts w:ascii="Cambria" w:hAnsi="Cambria" w:cstheme="minorHAnsi"/>
                <w:sz w:val="22"/>
                <w:szCs w:val="22"/>
                <w:lang w:val="pt-BR"/>
              </w:rPr>
              <w:t xml:space="preserve">/ME sob nº </w:t>
            </w:r>
            <w:r w:rsidRPr="00264233">
              <w:rPr>
                <w:rFonts w:ascii="Cambria" w:hAnsi="Cambria"/>
                <w:sz w:val="22"/>
                <w:szCs w:val="22"/>
                <w:lang w:val="pt-BR"/>
              </w:rPr>
              <w:t>327.253.428-80</w:t>
            </w:r>
          </w:p>
        </w:tc>
      </w:tr>
    </w:tbl>
    <w:p w14:paraId="70B20C74" w14:textId="77777777" w:rsidR="00D978CA" w:rsidRPr="00A52D2F" w:rsidRDefault="00D978CA" w:rsidP="00121F1E">
      <w:pPr>
        <w:tabs>
          <w:tab w:val="left" w:pos="0"/>
        </w:tabs>
        <w:suppressAutoHyphens/>
        <w:spacing w:after="0"/>
        <w:jc w:val="center"/>
        <w:rPr>
          <w:rFonts w:ascii="Cambria" w:eastAsia="SimSun" w:hAnsi="Cambria"/>
          <w:b/>
          <w:bCs/>
          <w:i/>
          <w:sz w:val="22"/>
          <w:szCs w:val="22"/>
          <w:lang w:val="pt-BR"/>
        </w:rPr>
      </w:pPr>
    </w:p>
    <w:p w14:paraId="3A0F782B" w14:textId="5B8235ED" w:rsidR="00662D45" w:rsidRPr="00264233" w:rsidRDefault="00C2691C" w:rsidP="00121F1E">
      <w:pPr>
        <w:spacing w:after="0"/>
        <w:jc w:val="center"/>
        <w:rPr>
          <w:rFonts w:ascii="Cambria" w:eastAsia="Arial Unicode MS" w:hAnsi="Cambria"/>
          <w:i/>
          <w:sz w:val="22"/>
          <w:szCs w:val="22"/>
          <w:lang w:val="pt-BR"/>
        </w:rPr>
      </w:pPr>
      <w:r w:rsidRPr="00264233">
        <w:rPr>
          <w:rFonts w:ascii="Cambria" w:eastAsia="Arial Unicode MS" w:hAnsi="Cambria"/>
          <w:i/>
          <w:sz w:val="22"/>
          <w:szCs w:val="22"/>
          <w:lang w:val="pt-BR"/>
        </w:rPr>
        <w:t>(Restante da página intencionalmente deixado em branco)</w:t>
      </w:r>
    </w:p>
    <w:p w14:paraId="2D5B9B0B" w14:textId="0B233785" w:rsidR="00C2691C" w:rsidRPr="00264233" w:rsidRDefault="00C2691C" w:rsidP="00121F1E">
      <w:pPr>
        <w:spacing w:after="0"/>
        <w:jc w:val="left"/>
        <w:rPr>
          <w:rFonts w:ascii="Cambria" w:eastAsia="SimSun" w:hAnsi="Cambria"/>
          <w:b/>
          <w:bCs/>
          <w:i/>
          <w:sz w:val="22"/>
          <w:szCs w:val="22"/>
          <w:lang w:val="pt-BR"/>
        </w:rPr>
      </w:pPr>
    </w:p>
    <w:p w14:paraId="6115AFAC" w14:textId="180148D5" w:rsidR="00C2691C" w:rsidRPr="00264233" w:rsidRDefault="00C2691C" w:rsidP="00121F1E">
      <w:pPr>
        <w:spacing w:after="0"/>
        <w:jc w:val="left"/>
        <w:rPr>
          <w:rFonts w:ascii="Cambria" w:eastAsia="SimSun" w:hAnsi="Cambria"/>
          <w:b/>
          <w:bCs/>
          <w:i/>
          <w:sz w:val="22"/>
          <w:szCs w:val="22"/>
          <w:lang w:val="pt-BR"/>
        </w:rPr>
      </w:pPr>
      <w:r w:rsidRPr="00264233">
        <w:rPr>
          <w:rFonts w:ascii="Cambria" w:eastAsia="SimSun" w:hAnsi="Cambria"/>
          <w:b/>
          <w:bCs/>
          <w:i/>
          <w:sz w:val="22"/>
          <w:szCs w:val="22"/>
          <w:lang w:val="pt-BR"/>
        </w:rPr>
        <w:br w:type="page"/>
      </w:r>
    </w:p>
    <w:p w14:paraId="7E1AA290" w14:textId="5D38D8F1" w:rsidR="00662D45"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 xml:space="preserve">PÁGINA 2/5 </w:t>
      </w:r>
      <w:r w:rsidR="000A3826" w:rsidRPr="00264233">
        <w:rPr>
          <w:rFonts w:ascii="Cambria" w:eastAsia="SimSun" w:hAnsi="Cambria"/>
          <w:b/>
          <w:bCs/>
          <w:i/>
          <w:sz w:val="22"/>
          <w:szCs w:val="22"/>
          <w:lang w:val="pt-BR"/>
        </w:rPr>
        <w:t xml:space="preserve">DE ASSINATURAS DA ATA DA ASSEMBLEIA GERAL EXTRAORDINÁRIA DOS DEBENTURISTAS DA PRIMEIRA EMISSÃO DE DEBÊNTURES SIMPLES, NÃO CONVERSÍVEIS EM AÇÕES, DA ESPÉCIE COM GARANTIA REAL, COM GARANTIA ADICIONAL FIDEJUSSÓRIA, EM ATÉ DUAS SÉRIES, PARA DISTRIBUIÇÃO PÚBLICA COM ESFORÇOS RESTRITOS, DA LUMINAE S.A., REALIZADA EM </w:t>
      </w:r>
      <w:r w:rsidR="00CA2AD6">
        <w:rPr>
          <w:rFonts w:ascii="Cambria" w:eastAsia="SimSun" w:hAnsi="Cambria"/>
          <w:b/>
          <w:bCs/>
          <w:i/>
          <w:sz w:val="22"/>
          <w:szCs w:val="22"/>
          <w:lang w:val="pt-BR"/>
        </w:rPr>
        <w:t>05</w:t>
      </w:r>
      <w:r w:rsidR="000A3826" w:rsidRPr="00A52D2F">
        <w:rPr>
          <w:rFonts w:ascii="Cambria" w:eastAsia="SimSun" w:hAnsi="Cambria"/>
          <w:b/>
          <w:bCs/>
          <w:i/>
          <w:sz w:val="22"/>
          <w:szCs w:val="22"/>
          <w:lang w:val="pt-BR"/>
        </w:rPr>
        <w:t xml:space="preserve"> DE </w:t>
      </w:r>
      <w:r w:rsidR="00CA2AD6">
        <w:rPr>
          <w:rFonts w:ascii="Cambria" w:eastAsia="SimSun" w:hAnsi="Cambria"/>
          <w:b/>
          <w:bCs/>
          <w:i/>
          <w:sz w:val="22"/>
          <w:szCs w:val="22"/>
          <w:lang w:val="pt-BR"/>
        </w:rPr>
        <w:t>ABRIL</w:t>
      </w:r>
      <w:r w:rsidR="000A3826">
        <w:rPr>
          <w:rFonts w:ascii="Cambria" w:eastAsia="SimSun" w:hAnsi="Cambria"/>
          <w:b/>
          <w:bCs/>
          <w:i/>
          <w:sz w:val="22"/>
          <w:szCs w:val="22"/>
          <w:lang w:val="pt-BR"/>
        </w:rPr>
        <w:t xml:space="preserve"> </w:t>
      </w:r>
      <w:r w:rsidR="000A3826" w:rsidRPr="00D42362">
        <w:rPr>
          <w:rFonts w:ascii="Cambria" w:eastAsia="SimSun" w:hAnsi="Cambria"/>
          <w:b/>
          <w:bCs/>
          <w:i/>
          <w:sz w:val="22"/>
          <w:szCs w:val="22"/>
          <w:lang w:val="pt-BR"/>
        </w:rPr>
        <w:t>D</w:t>
      </w:r>
      <w:r w:rsidR="000A3826" w:rsidRPr="00264233">
        <w:rPr>
          <w:rFonts w:ascii="Cambria" w:eastAsia="SimSun" w:hAnsi="Cambria"/>
          <w:b/>
          <w:bCs/>
          <w:i/>
          <w:sz w:val="22"/>
          <w:szCs w:val="22"/>
          <w:lang w:val="pt-BR"/>
        </w:rPr>
        <w:t>E 202</w:t>
      </w:r>
      <w:r w:rsidR="000A3826">
        <w:rPr>
          <w:rFonts w:ascii="Cambria" w:eastAsia="SimSun" w:hAnsi="Cambria"/>
          <w:b/>
          <w:bCs/>
          <w:i/>
          <w:sz w:val="22"/>
          <w:szCs w:val="22"/>
          <w:lang w:val="pt-BR"/>
        </w:rPr>
        <w:t>3</w:t>
      </w:r>
    </w:p>
    <w:p w14:paraId="4D4256AC" w14:textId="5EDB6CF1" w:rsidR="00B37C39" w:rsidRPr="00264233" w:rsidRDefault="00B37C39" w:rsidP="00121F1E">
      <w:pPr>
        <w:tabs>
          <w:tab w:val="left" w:pos="0"/>
        </w:tabs>
        <w:suppressAutoHyphens/>
        <w:spacing w:after="0"/>
        <w:rPr>
          <w:rFonts w:ascii="Cambria" w:eastAsia="SimSun" w:hAnsi="Cambria"/>
          <w:b/>
          <w:bCs/>
          <w:i/>
          <w:sz w:val="22"/>
          <w:szCs w:val="22"/>
          <w:lang w:val="pt-BR"/>
        </w:rPr>
      </w:pPr>
    </w:p>
    <w:p w14:paraId="2FEF6AF7" w14:textId="0503E778" w:rsidR="00432DAA" w:rsidRPr="00264233" w:rsidRDefault="00432DAA" w:rsidP="00121F1E">
      <w:pPr>
        <w:tabs>
          <w:tab w:val="left" w:pos="0"/>
        </w:tabs>
        <w:suppressAutoHyphens/>
        <w:spacing w:after="0"/>
        <w:rPr>
          <w:rFonts w:ascii="Cambria" w:eastAsia="SimSun" w:hAnsi="Cambria"/>
          <w:b/>
          <w:bCs/>
          <w:i/>
          <w:sz w:val="22"/>
          <w:szCs w:val="22"/>
          <w:lang w:val="pt-BR"/>
        </w:rPr>
      </w:pPr>
    </w:p>
    <w:p w14:paraId="11DB8FD3" w14:textId="5AC06AAF" w:rsidR="00F053C1" w:rsidRPr="00264233" w:rsidRDefault="00F053C1"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t xml:space="preserve">Fiador: </w:t>
      </w:r>
    </w:p>
    <w:p w14:paraId="0D06D906" w14:textId="77777777" w:rsidR="00F053C1" w:rsidRPr="00264233" w:rsidRDefault="00F053C1" w:rsidP="00121F1E">
      <w:pPr>
        <w:tabs>
          <w:tab w:val="left" w:pos="0"/>
        </w:tabs>
        <w:suppressAutoHyphens/>
        <w:spacing w:after="0"/>
        <w:rPr>
          <w:rFonts w:ascii="Cambria" w:eastAsia="SimSun" w:hAnsi="Cambria"/>
          <w:b/>
          <w:bCs/>
          <w:i/>
          <w:sz w:val="22"/>
          <w:szCs w:val="22"/>
          <w:lang w:val="pt-BR"/>
        </w:rPr>
      </w:pPr>
    </w:p>
    <w:p w14:paraId="580E0A22" w14:textId="77777777" w:rsidR="00F053C1" w:rsidRPr="00264233" w:rsidRDefault="00F053C1" w:rsidP="00121F1E">
      <w:pPr>
        <w:tabs>
          <w:tab w:val="left" w:pos="0"/>
        </w:tabs>
        <w:suppressAutoHyphens/>
        <w:spacing w:after="0"/>
        <w:rPr>
          <w:rFonts w:ascii="Cambria" w:eastAsia="SimSun" w:hAnsi="Cambria"/>
          <w:b/>
          <w:bCs/>
          <w:i/>
          <w:sz w:val="22"/>
          <w:szCs w:val="22"/>
          <w:lang w:val="pt-BR"/>
        </w:rPr>
      </w:pPr>
    </w:p>
    <w:p w14:paraId="2DA7A74C" w14:textId="77777777" w:rsidR="00F053C1" w:rsidRPr="00264233" w:rsidRDefault="00F053C1" w:rsidP="00121F1E">
      <w:pPr>
        <w:tabs>
          <w:tab w:val="left" w:pos="0"/>
        </w:tabs>
        <w:suppressAutoHyphens/>
        <w:spacing w:after="0"/>
        <w:rPr>
          <w:rFonts w:ascii="Cambria" w:eastAsia="SimSun" w:hAnsi="Cambria"/>
          <w:b/>
          <w:bCs/>
          <w:i/>
          <w:sz w:val="22"/>
          <w:szCs w:val="22"/>
          <w:lang w:val="pt-BR"/>
        </w:rPr>
      </w:pPr>
    </w:p>
    <w:p w14:paraId="13C9EC7F" w14:textId="77777777" w:rsidR="00F053C1" w:rsidRPr="00264233" w:rsidRDefault="00F053C1" w:rsidP="00121F1E">
      <w:pPr>
        <w:tabs>
          <w:tab w:val="left" w:pos="0"/>
        </w:tabs>
        <w:suppressAutoHyphens/>
        <w:spacing w:after="0"/>
        <w:rPr>
          <w:rFonts w:ascii="Cambria" w:eastAsia="SimSun" w:hAnsi="Cambria"/>
          <w:b/>
          <w:bCs/>
          <w:i/>
          <w:sz w:val="22"/>
          <w:szCs w:val="22"/>
          <w:lang w:val="pt-BR"/>
        </w:rPr>
      </w:pPr>
    </w:p>
    <w:p w14:paraId="22C99B8F" w14:textId="79D82326" w:rsidR="00F053C1" w:rsidRPr="00264233" w:rsidRDefault="00F053C1"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LUGEF PARTICIPAÇÕES S.A.</w:t>
      </w:r>
    </w:p>
    <w:tbl>
      <w:tblPr>
        <w:tblW w:w="0" w:type="auto"/>
        <w:jc w:val="center"/>
        <w:tblLook w:val="04A0" w:firstRow="1" w:lastRow="0" w:firstColumn="1" w:lastColumn="0" w:noHBand="0" w:noVBand="1"/>
      </w:tblPr>
      <w:tblGrid>
        <w:gridCol w:w="4584"/>
      </w:tblGrid>
      <w:tr w:rsidR="00713D2E" w:rsidRPr="00264233" w14:paraId="6C13517F" w14:textId="77777777" w:rsidTr="002D3D59">
        <w:trPr>
          <w:jc w:val="center"/>
        </w:trPr>
        <w:tc>
          <w:tcPr>
            <w:tcW w:w="4584" w:type="dxa"/>
          </w:tcPr>
          <w:p w14:paraId="2692E2CB" w14:textId="47A1B2E8" w:rsidR="00713D2E" w:rsidRPr="00264233" w:rsidRDefault="00713D2E"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Alexandre Oliveira Alvi</w:t>
            </w:r>
            <w:r w:rsidR="00E54700" w:rsidRPr="00264233">
              <w:rPr>
                <w:rFonts w:ascii="Cambria" w:hAnsi="Cambria"/>
                <w:bCs/>
                <w:sz w:val="22"/>
                <w:szCs w:val="22"/>
                <w:lang w:val="pt-BR"/>
              </w:rPr>
              <w:t>m</w:t>
            </w:r>
          </w:p>
        </w:tc>
      </w:tr>
      <w:tr w:rsidR="00713D2E" w:rsidRPr="00264233" w14:paraId="41D0945A" w14:textId="77777777" w:rsidTr="002D3D59">
        <w:trPr>
          <w:jc w:val="center"/>
        </w:trPr>
        <w:tc>
          <w:tcPr>
            <w:tcW w:w="4584" w:type="dxa"/>
          </w:tcPr>
          <w:p w14:paraId="3C2A677A" w14:textId="77CC8038" w:rsidR="00713D2E" w:rsidRPr="00264233" w:rsidRDefault="00C2691C"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Pr="00264233">
              <w:rPr>
                <w:rFonts w:ascii="Cambria" w:hAnsi="Cambria" w:cstheme="minorHAnsi"/>
                <w:sz w:val="22"/>
                <w:szCs w:val="22"/>
                <w:lang w:val="pt-BR"/>
              </w:rPr>
              <w:t>/ME sob nº</w:t>
            </w:r>
            <w:r w:rsidR="00713D2E" w:rsidRPr="00264233">
              <w:rPr>
                <w:rFonts w:ascii="Cambria" w:hAnsi="Cambria"/>
                <w:sz w:val="22"/>
                <w:szCs w:val="22"/>
                <w:lang w:val="pt-BR"/>
              </w:rPr>
              <w:t xml:space="preserve"> 120.364.388-81</w:t>
            </w:r>
          </w:p>
        </w:tc>
      </w:tr>
    </w:tbl>
    <w:p w14:paraId="2F2946A1" w14:textId="77777777" w:rsidR="00F053C1" w:rsidRPr="00A52D2F" w:rsidRDefault="00F053C1" w:rsidP="00121F1E">
      <w:pPr>
        <w:tabs>
          <w:tab w:val="left" w:pos="0"/>
        </w:tabs>
        <w:suppressAutoHyphens/>
        <w:spacing w:after="0"/>
        <w:rPr>
          <w:rFonts w:ascii="Cambria" w:eastAsia="SimSun" w:hAnsi="Cambria"/>
          <w:b/>
          <w:bCs/>
          <w:i/>
          <w:sz w:val="22"/>
          <w:szCs w:val="22"/>
          <w:lang w:val="pt-BR"/>
        </w:rPr>
      </w:pPr>
    </w:p>
    <w:p w14:paraId="2242FE6B" w14:textId="33E57D65" w:rsidR="00C2691C" w:rsidRPr="00264233" w:rsidRDefault="00C2691C" w:rsidP="00121F1E">
      <w:pPr>
        <w:spacing w:after="0"/>
        <w:jc w:val="center"/>
        <w:rPr>
          <w:rFonts w:ascii="Cambria" w:eastAsia="SimSun" w:hAnsi="Cambria"/>
          <w:b/>
          <w:bCs/>
          <w:i/>
          <w:sz w:val="22"/>
          <w:szCs w:val="22"/>
          <w:lang w:val="pt-BR"/>
        </w:rPr>
      </w:pPr>
      <w:r w:rsidRPr="00A52D2F">
        <w:rPr>
          <w:rFonts w:ascii="Cambria" w:eastAsia="Arial Unicode MS" w:hAnsi="Cambria"/>
          <w:i/>
          <w:sz w:val="22"/>
          <w:szCs w:val="22"/>
          <w:lang w:val="pt-BR"/>
        </w:rPr>
        <w:t>(Restante da página intencionalmente deixado em branco)</w:t>
      </w:r>
      <w:r w:rsidR="00F053C1" w:rsidRPr="00264233">
        <w:rPr>
          <w:rFonts w:ascii="Cambria" w:eastAsia="SimSun" w:hAnsi="Cambria"/>
          <w:b/>
          <w:bCs/>
          <w:i/>
          <w:sz w:val="22"/>
          <w:szCs w:val="22"/>
          <w:lang w:val="pt-BR"/>
        </w:rPr>
        <w:br w:type="page"/>
      </w:r>
    </w:p>
    <w:p w14:paraId="6CB8B86A" w14:textId="328DB5DC" w:rsidR="00F053C1"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 xml:space="preserve">PÁGINA 3/5 </w:t>
      </w:r>
      <w:r w:rsidR="000A3826" w:rsidRPr="00264233">
        <w:rPr>
          <w:rFonts w:ascii="Cambria" w:eastAsia="SimSun" w:hAnsi="Cambria"/>
          <w:b/>
          <w:bCs/>
          <w:i/>
          <w:sz w:val="22"/>
          <w:szCs w:val="22"/>
          <w:lang w:val="pt-BR"/>
        </w:rPr>
        <w:t xml:space="preserve">DE ASSINATURAS DA ATA DA ASSEMBLEIA GERAL EXTRAORDINÁRIA DOS DEBENTURISTAS DA PRIMEIRA EMISSÃO DE DEBÊNTURES SIMPLES, NÃO CONVERSÍVEIS EM AÇÕES, DA ESPÉCIE COM GARANTIA REAL, COM GARANTIA ADICIONAL FIDEJUSSÓRIA, EM ATÉ DUAS SÉRIES, PARA DISTRIBUIÇÃO PÚBLICA COM ESFORÇOS RESTRITOS, DA LUMINAE S.A., REALIZADA EM </w:t>
      </w:r>
      <w:r w:rsidR="00CA2AD6">
        <w:rPr>
          <w:rFonts w:ascii="Cambria" w:eastAsia="SimSun" w:hAnsi="Cambria"/>
          <w:b/>
          <w:bCs/>
          <w:i/>
          <w:sz w:val="22"/>
          <w:szCs w:val="22"/>
          <w:lang w:val="pt-BR"/>
        </w:rPr>
        <w:t>05</w:t>
      </w:r>
      <w:r w:rsidR="000A3826" w:rsidRPr="00A52D2F">
        <w:rPr>
          <w:rFonts w:ascii="Cambria" w:eastAsia="SimSun" w:hAnsi="Cambria"/>
          <w:b/>
          <w:bCs/>
          <w:i/>
          <w:sz w:val="22"/>
          <w:szCs w:val="22"/>
          <w:lang w:val="pt-BR"/>
        </w:rPr>
        <w:t xml:space="preserve"> DE </w:t>
      </w:r>
      <w:r w:rsidR="00CA2AD6">
        <w:rPr>
          <w:rFonts w:ascii="Cambria" w:eastAsia="SimSun" w:hAnsi="Cambria"/>
          <w:b/>
          <w:bCs/>
          <w:i/>
          <w:sz w:val="22"/>
          <w:szCs w:val="22"/>
          <w:lang w:val="pt-BR"/>
        </w:rPr>
        <w:t xml:space="preserve">ABRIL </w:t>
      </w:r>
      <w:r w:rsidR="000A3826" w:rsidRPr="00D42362">
        <w:rPr>
          <w:rFonts w:ascii="Cambria" w:eastAsia="SimSun" w:hAnsi="Cambria"/>
          <w:b/>
          <w:bCs/>
          <w:i/>
          <w:sz w:val="22"/>
          <w:szCs w:val="22"/>
          <w:lang w:val="pt-BR"/>
        </w:rPr>
        <w:t>D</w:t>
      </w:r>
      <w:r w:rsidR="000A3826" w:rsidRPr="00264233">
        <w:rPr>
          <w:rFonts w:ascii="Cambria" w:eastAsia="SimSun" w:hAnsi="Cambria"/>
          <w:b/>
          <w:bCs/>
          <w:i/>
          <w:sz w:val="22"/>
          <w:szCs w:val="22"/>
          <w:lang w:val="pt-BR"/>
        </w:rPr>
        <w:t>E 202</w:t>
      </w:r>
      <w:r w:rsidR="000A3826">
        <w:rPr>
          <w:rFonts w:ascii="Cambria" w:eastAsia="SimSun" w:hAnsi="Cambria"/>
          <w:b/>
          <w:bCs/>
          <w:i/>
          <w:sz w:val="22"/>
          <w:szCs w:val="22"/>
          <w:lang w:val="pt-BR"/>
        </w:rPr>
        <w:t>3</w:t>
      </w:r>
    </w:p>
    <w:p w14:paraId="0587B3D2" w14:textId="77777777" w:rsidR="00F053C1" w:rsidRPr="00264233" w:rsidRDefault="00F053C1" w:rsidP="00121F1E">
      <w:pPr>
        <w:tabs>
          <w:tab w:val="left" w:pos="0"/>
        </w:tabs>
        <w:suppressAutoHyphens/>
        <w:spacing w:after="0"/>
        <w:jc w:val="left"/>
        <w:rPr>
          <w:rFonts w:ascii="Cambria" w:eastAsia="SimSun" w:hAnsi="Cambria"/>
          <w:b/>
          <w:bCs/>
          <w:i/>
          <w:sz w:val="22"/>
          <w:szCs w:val="22"/>
          <w:lang w:val="pt-BR"/>
        </w:rPr>
      </w:pPr>
    </w:p>
    <w:p w14:paraId="4E410BC4" w14:textId="19DAFE4F" w:rsidR="00432DAA" w:rsidRDefault="00432DAA" w:rsidP="00121F1E">
      <w:pPr>
        <w:tabs>
          <w:tab w:val="left" w:pos="0"/>
        </w:tabs>
        <w:suppressAutoHyphens/>
        <w:spacing w:after="0"/>
        <w:jc w:val="left"/>
        <w:rPr>
          <w:rFonts w:ascii="Cambria" w:eastAsia="SimSun" w:hAnsi="Cambria"/>
          <w:b/>
          <w:bCs/>
          <w:i/>
          <w:sz w:val="22"/>
          <w:szCs w:val="22"/>
          <w:lang w:val="pt-BR"/>
        </w:rPr>
      </w:pPr>
      <w:r w:rsidRPr="00264233">
        <w:rPr>
          <w:rFonts w:ascii="Cambria" w:eastAsia="SimSun" w:hAnsi="Cambria"/>
          <w:b/>
          <w:bCs/>
          <w:i/>
          <w:sz w:val="22"/>
          <w:szCs w:val="22"/>
          <w:lang w:val="pt-BR"/>
        </w:rPr>
        <w:t>Agente Fiduciário:</w:t>
      </w:r>
    </w:p>
    <w:p w14:paraId="015ADB6B" w14:textId="15A04CA0" w:rsidR="00CA2AD6" w:rsidRDefault="00CA2AD6" w:rsidP="00121F1E">
      <w:pPr>
        <w:tabs>
          <w:tab w:val="left" w:pos="0"/>
        </w:tabs>
        <w:suppressAutoHyphens/>
        <w:spacing w:after="0"/>
        <w:jc w:val="left"/>
        <w:rPr>
          <w:rFonts w:ascii="Cambria" w:eastAsia="SimSun" w:hAnsi="Cambria"/>
          <w:b/>
          <w:bCs/>
          <w:i/>
          <w:sz w:val="22"/>
          <w:szCs w:val="22"/>
          <w:lang w:val="pt-BR"/>
        </w:rPr>
      </w:pPr>
    </w:p>
    <w:p w14:paraId="41A844CF" w14:textId="77777777" w:rsidR="00CA2AD6" w:rsidRPr="00264233" w:rsidRDefault="00CA2AD6" w:rsidP="00121F1E">
      <w:pPr>
        <w:tabs>
          <w:tab w:val="left" w:pos="0"/>
        </w:tabs>
        <w:suppressAutoHyphens/>
        <w:spacing w:after="0"/>
        <w:jc w:val="left"/>
        <w:rPr>
          <w:rFonts w:ascii="Cambria" w:eastAsia="SimSun" w:hAnsi="Cambria"/>
          <w:b/>
          <w:bCs/>
          <w:i/>
          <w:sz w:val="22"/>
          <w:szCs w:val="22"/>
          <w:lang w:val="pt-BR"/>
        </w:rPr>
      </w:pPr>
    </w:p>
    <w:p w14:paraId="61A9E848" w14:textId="544C9DC8" w:rsidR="00432DAA" w:rsidRPr="00264233" w:rsidRDefault="00432DAA" w:rsidP="00121F1E">
      <w:pPr>
        <w:tabs>
          <w:tab w:val="left" w:pos="0"/>
        </w:tabs>
        <w:suppressAutoHyphens/>
        <w:spacing w:after="0"/>
        <w:jc w:val="left"/>
        <w:rPr>
          <w:rFonts w:ascii="Cambria" w:eastAsia="SimSun" w:hAnsi="Cambria"/>
          <w:b/>
          <w:bCs/>
          <w:i/>
          <w:sz w:val="22"/>
          <w:szCs w:val="22"/>
          <w:lang w:val="pt-BR"/>
        </w:rPr>
      </w:pPr>
    </w:p>
    <w:p w14:paraId="420A35C3" w14:textId="77777777" w:rsidR="00F053C1" w:rsidRPr="00264233" w:rsidRDefault="00F053C1" w:rsidP="00121F1E">
      <w:pPr>
        <w:tabs>
          <w:tab w:val="left" w:pos="0"/>
        </w:tabs>
        <w:suppressAutoHyphens/>
        <w:spacing w:after="0"/>
        <w:jc w:val="left"/>
        <w:rPr>
          <w:rFonts w:ascii="Cambria" w:eastAsia="SimSun" w:hAnsi="Cambria"/>
          <w:b/>
          <w:bCs/>
          <w:i/>
          <w:sz w:val="22"/>
          <w:szCs w:val="22"/>
          <w:lang w:val="pt-BR"/>
        </w:rPr>
      </w:pPr>
    </w:p>
    <w:p w14:paraId="2B78CC91" w14:textId="758DD91F" w:rsidR="00432DAA" w:rsidRDefault="00432DAA" w:rsidP="00121F1E">
      <w:pPr>
        <w:tabs>
          <w:tab w:val="left" w:pos="0"/>
        </w:tabs>
        <w:suppressAutoHyphens/>
        <w:spacing w:after="0"/>
        <w:jc w:val="center"/>
        <w:rPr>
          <w:rFonts w:ascii="Cambria" w:eastAsia="SimSun" w:hAnsi="Cambria"/>
          <w:b/>
          <w:bCs/>
          <w:iCs/>
          <w:sz w:val="22"/>
          <w:szCs w:val="22"/>
          <w:lang w:val="pt-BR"/>
        </w:rPr>
      </w:pPr>
      <w:r w:rsidRPr="00CA2AD6">
        <w:rPr>
          <w:rFonts w:ascii="Cambria" w:eastAsia="SimSun" w:hAnsi="Cambria"/>
          <w:b/>
          <w:bCs/>
          <w:iCs/>
          <w:sz w:val="22"/>
          <w:szCs w:val="22"/>
          <w:lang w:val="pt-BR"/>
        </w:rPr>
        <w:t>SIMPLIFIC PAVARINI DISTRIBUIDORA DE TÍTULOS E VALORES MOBILIÁRIOS LTDA.</w:t>
      </w:r>
    </w:p>
    <w:p w14:paraId="5DCF815B" w14:textId="2540963E" w:rsidR="008B096A" w:rsidRDefault="008B096A" w:rsidP="00121F1E">
      <w:pPr>
        <w:tabs>
          <w:tab w:val="left" w:pos="0"/>
        </w:tabs>
        <w:suppressAutoHyphens/>
        <w:spacing w:after="0"/>
        <w:jc w:val="center"/>
        <w:rPr>
          <w:rFonts w:ascii="Cambria" w:eastAsia="SimSun" w:hAnsi="Cambria"/>
          <w:b/>
          <w:bCs/>
          <w:iCs/>
          <w:sz w:val="22"/>
          <w:szCs w:val="22"/>
          <w:lang w:val="pt-BR"/>
        </w:rPr>
      </w:pPr>
    </w:p>
    <w:p w14:paraId="39D07F4C" w14:textId="0EB057FC" w:rsidR="008B096A" w:rsidRDefault="008B096A" w:rsidP="00121F1E">
      <w:pPr>
        <w:tabs>
          <w:tab w:val="left" w:pos="0"/>
        </w:tabs>
        <w:suppressAutoHyphens/>
        <w:spacing w:after="0"/>
        <w:jc w:val="center"/>
        <w:rPr>
          <w:rFonts w:ascii="Cambria" w:eastAsia="SimSun" w:hAnsi="Cambria"/>
          <w:b/>
          <w:bCs/>
          <w:iCs/>
          <w:sz w:val="22"/>
          <w:szCs w:val="22"/>
          <w:lang w:val="pt-BR"/>
        </w:rPr>
      </w:pPr>
    </w:p>
    <w:p w14:paraId="1E2C1C11" w14:textId="77777777" w:rsidR="008B096A" w:rsidRPr="00264233" w:rsidRDefault="008B096A" w:rsidP="00121F1E">
      <w:pPr>
        <w:tabs>
          <w:tab w:val="left" w:pos="0"/>
        </w:tabs>
        <w:suppressAutoHyphens/>
        <w:spacing w:after="0"/>
        <w:jc w:val="center"/>
        <w:rPr>
          <w:rFonts w:ascii="Cambria" w:eastAsia="SimSun" w:hAnsi="Cambria"/>
          <w:b/>
          <w:bCs/>
          <w:iCs/>
          <w:sz w:val="22"/>
          <w:szCs w:val="22"/>
          <w:lang w:val="pt-BR"/>
        </w:rPr>
      </w:pPr>
    </w:p>
    <w:tbl>
      <w:tblPr>
        <w:tblStyle w:val="TabeladeGradeClar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09"/>
      </w:tblGrid>
      <w:tr w:rsidR="008B096A" w:rsidRPr="003D7A61" w14:paraId="5955EE38" w14:textId="0FC683DD" w:rsidTr="008B096A">
        <w:tc>
          <w:tcPr>
            <w:tcW w:w="4510" w:type="dxa"/>
            <w:tcBorders>
              <w:bottom w:val="single" w:sz="4" w:space="0" w:color="BFBFBF" w:themeColor="background1" w:themeShade="BF"/>
            </w:tcBorders>
          </w:tcPr>
          <w:p w14:paraId="2C126914" w14:textId="77777777" w:rsidR="008B096A" w:rsidRPr="00A52D2F" w:rsidRDefault="008B096A" w:rsidP="00121F1E">
            <w:pPr>
              <w:spacing w:after="0"/>
              <w:jc w:val="left"/>
              <w:rPr>
                <w:rFonts w:ascii="Cambria" w:hAnsi="Cambria"/>
                <w:sz w:val="22"/>
                <w:szCs w:val="22"/>
                <w:lang w:val="pt-BR"/>
              </w:rPr>
            </w:pPr>
          </w:p>
        </w:tc>
        <w:tc>
          <w:tcPr>
            <w:tcW w:w="4509" w:type="dxa"/>
            <w:tcBorders>
              <w:bottom w:val="single" w:sz="4" w:space="0" w:color="BFBFBF" w:themeColor="background1" w:themeShade="BF"/>
            </w:tcBorders>
          </w:tcPr>
          <w:p w14:paraId="4DBD781F" w14:textId="77777777" w:rsidR="008B096A" w:rsidRPr="00A52D2F" w:rsidRDefault="008B096A" w:rsidP="00121F1E">
            <w:pPr>
              <w:spacing w:after="0"/>
              <w:jc w:val="left"/>
              <w:rPr>
                <w:rFonts w:ascii="Cambria" w:hAnsi="Cambria"/>
                <w:sz w:val="22"/>
                <w:szCs w:val="22"/>
                <w:lang w:val="pt-BR"/>
              </w:rPr>
            </w:pPr>
          </w:p>
        </w:tc>
      </w:tr>
      <w:tr w:rsidR="008B096A" w:rsidRPr="003D7A61" w14:paraId="28A6A83B" w14:textId="78B617FF" w:rsidTr="008B096A">
        <w:tc>
          <w:tcPr>
            <w:tcW w:w="4510" w:type="dxa"/>
            <w:tcBorders>
              <w:top w:val="single" w:sz="4" w:space="0" w:color="BFBFBF" w:themeColor="background1" w:themeShade="BF"/>
            </w:tcBorders>
          </w:tcPr>
          <w:p w14:paraId="10B27106" w14:textId="4D6864C5" w:rsidR="008B096A" w:rsidRPr="00A52D2F" w:rsidRDefault="008B096A" w:rsidP="008B096A">
            <w:pPr>
              <w:spacing w:after="0"/>
              <w:jc w:val="left"/>
              <w:rPr>
                <w:rFonts w:ascii="Cambria" w:hAnsi="Cambria"/>
                <w:sz w:val="22"/>
                <w:szCs w:val="22"/>
                <w:lang w:val="pt-BR"/>
              </w:rPr>
            </w:pPr>
            <w:r>
              <w:rPr>
                <w:rFonts w:ascii="Cambria" w:hAnsi="Cambria"/>
                <w:sz w:val="22"/>
                <w:szCs w:val="22"/>
                <w:lang w:val="pt-BR"/>
              </w:rPr>
              <w:t>Carlos Alberto Bacha</w:t>
            </w:r>
          </w:p>
        </w:tc>
        <w:tc>
          <w:tcPr>
            <w:tcW w:w="4509" w:type="dxa"/>
            <w:tcBorders>
              <w:top w:val="single" w:sz="4" w:space="0" w:color="BFBFBF" w:themeColor="background1" w:themeShade="BF"/>
            </w:tcBorders>
          </w:tcPr>
          <w:p w14:paraId="7CC39090" w14:textId="7F605288" w:rsidR="008B096A" w:rsidRDefault="008B096A" w:rsidP="008B096A">
            <w:pPr>
              <w:spacing w:after="0"/>
              <w:jc w:val="left"/>
              <w:rPr>
                <w:rFonts w:ascii="Cambria" w:hAnsi="Cambria"/>
                <w:sz w:val="22"/>
                <w:szCs w:val="22"/>
                <w:lang w:val="pt-BR"/>
              </w:rPr>
            </w:pPr>
            <w:r>
              <w:rPr>
                <w:rFonts w:ascii="Cambria" w:hAnsi="Cambria"/>
                <w:sz w:val="22"/>
                <w:szCs w:val="22"/>
                <w:lang w:val="pt-BR"/>
              </w:rPr>
              <w:t>Ana Eugênia de Jesus Souza</w:t>
            </w:r>
          </w:p>
        </w:tc>
      </w:tr>
      <w:tr w:rsidR="008B096A" w:rsidRPr="008B096A" w14:paraId="14B62444" w14:textId="77777777" w:rsidTr="008B096A">
        <w:tc>
          <w:tcPr>
            <w:tcW w:w="4510" w:type="dxa"/>
          </w:tcPr>
          <w:p w14:paraId="3CBD9434" w14:textId="7819C621" w:rsidR="008B096A" w:rsidRPr="00264233" w:rsidRDefault="008B096A" w:rsidP="008B096A">
            <w:pPr>
              <w:spacing w:after="0"/>
              <w:jc w:val="left"/>
              <w:rPr>
                <w:rFonts w:ascii="Cambria" w:hAnsi="Cambria"/>
                <w:bCs/>
                <w:sz w:val="22"/>
                <w:szCs w:val="22"/>
                <w:lang w:val="pt-BR"/>
              </w:rPr>
            </w:pPr>
            <w:r w:rsidRPr="00A52D2F">
              <w:rPr>
                <w:rFonts w:ascii="Cambria" w:hAnsi="Cambria"/>
                <w:sz w:val="22"/>
                <w:szCs w:val="22"/>
                <w:lang w:val="pt-BR"/>
              </w:rPr>
              <w:t>CPF</w:t>
            </w:r>
            <w:r w:rsidRPr="00264233">
              <w:rPr>
                <w:rFonts w:ascii="Cambria" w:hAnsi="Cambria" w:cstheme="minorHAnsi"/>
                <w:sz w:val="22"/>
                <w:szCs w:val="22"/>
                <w:lang w:val="pt-BR"/>
              </w:rPr>
              <w:t>/ME sob nº</w:t>
            </w:r>
            <w:r w:rsidRPr="00264233">
              <w:rPr>
                <w:rFonts w:ascii="Cambria" w:hAnsi="Cambria"/>
                <w:sz w:val="22"/>
                <w:szCs w:val="22"/>
                <w:lang w:val="pt-BR"/>
              </w:rPr>
              <w:t xml:space="preserve"> </w:t>
            </w:r>
            <w:r>
              <w:rPr>
                <w:rFonts w:ascii="Cambria" w:hAnsi="Cambria"/>
                <w:sz w:val="22"/>
                <w:szCs w:val="22"/>
                <w:lang w:val="pt-BR"/>
              </w:rPr>
              <w:t>606.744.587-53</w:t>
            </w:r>
          </w:p>
        </w:tc>
        <w:tc>
          <w:tcPr>
            <w:tcW w:w="4509" w:type="dxa"/>
          </w:tcPr>
          <w:p w14:paraId="4FEB6608" w14:textId="3BF8B3AB" w:rsidR="008B096A" w:rsidRDefault="008B096A" w:rsidP="008B096A">
            <w:pPr>
              <w:spacing w:after="0"/>
              <w:jc w:val="left"/>
              <w:rPr>
                <w:rFonts w:ascii="Cambria" w:hAnsi="Cambria"/>
                <w:sz w:val="22"/>
                <w:szCs w:val="22"/>
                <w:lang w:val="pt-BR"/>
              </w:rPr>
            </w:pPr>
            <w:r w:rsidRPr="00A52D2F">
              <w:rPr>
                <w:rFonts w:ascii="Cambria" w:hAnsi="Cambria"/>
                <w:sz w:val="22"/>
                <w:szCs w:val="22"/>
                <w:lang w:val="pt-BR"/>
              </w:rPr>
              <w:t>CPF</w:t>
            </w:r>
            <w:r w:rsidRPr="00264233">
              <w:rPr>
                <w:rFonts w:ascii="Cambria" w:hAnsi="Cambria" w:cstheme="minorHAnsi"/>
                <w:sz w:val="22"/>
                <w:szCs w:val="22"/>
                <w:lang w:val="pt-BR"/>
              </w:rPr>
              <w:t>/ME sob nº</w:t>
            </w:r>
            <w:r w:rsidRPr="00264233">
              <w:rPr>
                <w:rFonts w:ascii="Cambria" w:hAnsi="Cambria"/>
                <w:sz w:val="22"/>
                <w:szCs w:val="22"/>
                <w:lang w:val="pt-BR"/>
              </w:rPr>
              <w:t xml:space="preserve"> </w:t>
            </w:r>
            <w:r>
              <w:rPr>
                <w:rFonts w:ascii="Cambria" w:hAnsi="Cambria"/>
                <w:sz w:val="22"/>
                <w:szCs w:val="22"/>
                <w:lang w:val="pt-BR"/>
              </w:rPr>
              <w:t>009.635.843-24</w:t>
            </w:r>
          </w:p>
        </w:tc>
      </w:tr>
    </w:tbl>
    <w:p w14:paraId="1A5E0777" w14:textId="77597D9A" w:rsidR="00D25A2E" w:rsidRPr="00A52D2F" w:rsidRDefault="00D25A2E" w:rsidP="00121F1E">
      <w:pPr>
        <w:tabs>
          <w:tab w:val="left" w:pos="0"/>
        </w:tabs>
        <w:suppressAutoHyphens/>
        <w:spacing w:after="0"/>
        <w:jc w:val="center"/>
        <w:rPr>
          <w:rFonts w:ascii="Cambria" w:eastAsia="SimSun" w:hAnsi="Cambria"/>
          <w:b/>
          <w:bCs/>
          <w:iCs/>
          <w:sz w:val="22"/>
          <w:szCs w:val="22"/>
          <w:lang w:val="pt-BR"/>
        </w:rPr>
      </w:pPr>
    </w:p>
    <w:p w14:paraId="3F34738F" w14:textId="5A41FD1B" w:rsidR="00C2691C" w:rsidRPr="00264233" w:rsidRDefault="00C2691C"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Arial Unicode MS" w:hAnsi="Cambria"/>
          <w:i/>
          <w:sz w:val="22"/>
          <w:szCs w:val="22"/>
          <w:lang w:val="pt-BR"/>
        </w:rPr>
        <w:t>(Restante da página intencionalmente deixado em branco)</w:t>
      </w:r>
    </w:p>
    <w:p w14:paraId="2D3A2A62" w14:textId="4B25143A" w:rsidR="00432DAA" w:rsidRPr="00264233" w:rsidRDefault="00432DAA" w:rsidP="00121F1E">
      <w:pPr>
        <w:spacing w:after="0"/>
        <w:jc w:val="left"/>
        <w:rPr>
          <w:rFonts w:ascii="Cambria" w:eastAsia="SimSun" w:hAnsi="Cambria"/>
          <w:b/>
          <w:bCs/>
          <w:i/>
          <w:sz w:val="22"/>
          <w:szCs w:val="22"/>
          <w:lang w:val="pt-BR"/>
        </w:rPr>
      </w:pPr>
      <w:r w:rsidRPr="00264233">
        <w:rPr>
          <w:rFonts w:ascii="Cambria" w:eastAsia="SimSun" w:hAnsi="Cambria"/>
          <w:b/>
          <w:bCs/>
          <w:i/>
          <w:sz w:val="22"/>
          <w:szCs w:val="22"/>
          <w:lang w:val="pt-BR"/>
        </w:rPr>
        <w:br w:type="page"/>
      </w:r>
    </w:p>
    <w:p w14:paraId="0CCE16BB" w14:textId="7C4BD062" w:rsidR="00B37C39"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 xml:space="preserve">PÁGINA 4/5 </w:t>
      </w:r>
      <w:r w:rsidR="000A3826" w:rsidRPr="00264233">
        <w:rPr>
          <w:rFonts w:ascii="Cambria" w:eastAsia="SimSun" w:hAnsi="Cambria"/>
          <w:b/>
          <w:bCs/>
          <w:i/>
          <w:sz w:val="22"/>
          <w:szCs w:val="22"/>
          <w:lang w:val="pt-BR"/>
        </w:rPr>
        <w:t xml:space="preserve">DE ASSINATURAS DA ATA DA ASSEMBLEIA GERAL EXTRAORDINÁRIA DOS DEBENTURISTAS DA PRIMEIRA EMISSÃO DE DEBÊNTURES SIMPLES, NÃO CONVERSÍVEIS EM AÇÕES, DA ESPÉCIE COM GARANTIA REAL, COM GARANTIA ADICIONAL FIDEJUSSÓRIA, EM ATÉ DUAS SÉRIES, PARA DISTRIBUIÇÃO PÚBLICA COM ESFORÇOS RESTRITOS, DA LUMINAE S.A., REALIZADA EM </w:t>
      </w:r>
      <w:r w:rsidR="00CA2AD6">
        <w:rPr>
          <w:rFonts w:ascii="Cambria" w:eastAsia="SimSun" w:hAnsi="Cambria"/>
          <w:b/>
          <w:bCs/>
          <w:i/>
          <w:sz w:val="22"/>
          <w:szCs w:val="22"/>
          <w:lang w:val="pt-BR"/>
        </w:rPr>
        <w:t>05</w:t>
      </w:r>
      <w:r w:rsidR="000A3826" w:rsidRPr="00A52D2F">
        <w:rPr>
          <w:rFonts w:ascii="Cambria" w:eastAsia="SimSun" w:hAnsi="Cambria"/>
          <w:b/>
          <w:bCs/>
          <w:i/>
          <w:sz w:val="22"/>
          <w:szCs w:val="22"/>
          <w:lang w:val="pt-BR"/>
        </w:rPr>
        <w:t xml:space="preserve"> DE </w:t>
      </w:r>
      <w:r w:rsidR="00CA2AD6">
        <w:rPr>
          <w:rFonts w:ascii="Cambria" w:eastAsia="SimSun" w:hAnsi="Cambria"/>
          <w:b/>
          <w:bCs/>
          <w:i/>
          <w:sz w:val="22"/>
          <w:szCs w:val="22"/>
          <w:lang w:val="pt-BR"/>
        </w:rPr>
        <w:t>ABRIL</w:t>
      </w:r>
      <w:r w:rsidR="000A3826">
        <w:rPr>
          <w:rFonts w:ascii="Cambria" w:eastAsia="SimSun" w:hAnsi="Cambria"/>
          <w:b/>
          <w:bCs/>
          <w:i/>
          <w:sz w:val="22"/>
          <w:szCs w:val="22"/>
          <w:lang w:val="pt-BR"/>
        </w:rPr>
        <w:t xml:space="preserve"> </w:t>
      </w:r>
      <w:r w:rsidR="000A3826" w:rsidRPr="00D42362">
        <w:rPr>
          <w:rFonts w:ascii="Cambria" w:eastAsia="SimSun" w:hAnsi="Cambria"/>
          <w:b/>
          <w:bCs/>
          <w:i/>
          <w:sz w:val="22"/>
          <w:szCs w:val="22"/>
          <w:lang w:val="pt-BR"/>
        </w:rPr>
        <w:t>D</w:t>
      </w:r>
      <w:r w:rsidR="000A3826" w:rsidRPr="00264233">
        <w:rPr>
          <w:rFonts w:ascii="Cambria" w:eastAsia="SimSun" w:hAnsi="Cambria"/>
          <w:b/>
          <w:bCs/>
          <w:i/>
          <w:sz w:val="22"/>
          <w:szCs w:val="22"/>
          <w:lang w:val="pt-BR"/>
        </w:rPr>
        <w:t>E 202</w:t>
      </w:r>
      <w:r w:rsidR="000A3826">
        <w:rPr>
          <w:rFonts w:ascii="Cambria" w:eastAsia="SimSun" w:hAnsi="Cambria"/>
          <w:b/>
          <w:bCs/>
          <w:i/>
          <w:sz w:val="22"/>
          <w:szCs w:val="22"/>
          <w:lang w:val="pt-BR"/>
        </w:rPr>
        <w:t>3</w:t>
      </w:r>
    </w:p>
    <w:p w14:paraId="0B85367F" w14:textId="594ABDA1" w:rsidR="00432DAA" w:rsidRPr="00264233" w:rsidRDefault="00432DAA" w:rsidP="00121F1E">
      <w:pPr>
        <w:tabs>
          <w:tab w:val="left" w:pos="0"/>
        </w:tabs>
        <w:suppressAutoHyphens/>
        <w:spacing w:after="0"/>
        <w:rPr>
          <w:rFonts w:ascii="Cambria" w:eastAsia="SimSun" w:hAnsi="Cambria"/>
          <w:b/>
          <w:bCs/>
          <w:i/>
          <w:sz w:val="22"/>
          <w:szCs w:val="22"/>
          <w:lang w:val="pt-BR"/>
        </w:rPr>
      </w:pPr>
    </w:p>
    <w:p w14:paraId="1C754830" w14:textId="75EBBFA1" w:rsidR="00D978CA" w:rsidRPr="00264233" w:rsidRDefault="00432DAA" w:rsidP="00121F1E">
      <w:pPr>
        <w:tabs>
          <w:tab w:val="left" w:pos="0"/>
        </w:tabs>
        <w:suppressAutoHyphens/>
        <w:spacing w:after="0"/>
        <w:rPr>
          <w:rFonts w:ascii="Cambria" w:eastAsia="SimSun" w:hAnsi="Cambria"/>
          <w:iCs/>
          <w:sz w:val="22"/>
          <w:szCs w:val="22"/>
          <w:lang w:val="pt-BR"/>
        </w:rPr>
      </w:pPr>
      <w:r w:rsidRPr="00264233">
        <w:rPr>
          <w:rFonts w:ascii="Cambria" w:eastAsia="SimSun" w:hAnsi="Cambria"/>
          <w:iCs/>
          <w:sz w:val="22"/>
          <w:szCs w:val="22"/>
          <w:lang w:val="pt-BR"/>
        </w:rPr>
        <w:t xml:space="preserve">LISTA DE PRESENÇA </w:t>
      </w:r>
      <w:r w:rsidR="00EA5369" w:rsidRPr="00264233">
        <w:rPr>
          <w:rFonts w:ascii="Cambria" w:eastAsia="SimSun" w:hAnsi="Cambria"/>
          <w:iCs/>
          <w:sz w:val="22"/>
          <w:szCs w:val="22"/>
          <w:lang w:val="pt-BR"/>
        </w:rPr>
        <w:t>dos</w:t>
      </w:r>
      <w:r w:rsidRPr="00264233">
        <w:rPr>
          <w:rFonts w:ascii="Cambria" w:eastAsia="SimSun" w:hAnsi="Cambria"/>
          <w:iCs/>
          <w:sz w:val="22"/>
          <w:szCs w:val="22"/>
          <w:lang w:val="pt-BR"/>
        </w:rPr>
        <w:t xml:space="preserve"> Debenturistas </w:t>
      </w:r>
      <w:r w:rsidR="00EA5369" w:rsidRPr="00264233">
        <w:rPr>
          <w:rFonts w:ascii="Cambria" w:eastAsia="SimSun" w:hAnsi="Cambria"/>
          <w:iCs/>
          <w:sz w:val="22"/>
          <w:szCs w:val="22"/>
          <w:lang w:val="pt-BR"/>
        </w:rPr>
        <w:t xml:space="preserve">da </w:t>
      </w:r>
      <w:r w:rsidRPr="00264233">
        <w:rPr>
          <w:rFonts w:ascii="Cambria" w:eastAsia="SimSun" w:hAnsi="Cambria"/>
          <w:iCs/>
          <w:sz w:val="22"/>
          <w:szCs w:val="22"/>
          <w:lang w:val="pt-BR"/>
        </w:rPr>
        <w:t>1ª Série DA PRIMEIRA EMISSÃO DE DEBÊNTURES SIMPLES, NÃO CONVERSÍVEIS EM AÇÕES, DA ESPÉCIE COM GARANTIA REAL, COM GARANTIA ADICIONAL FIDEJUSSÓRIA, EM ATÉ DUAS SÉRIES, PARA DISTRIBUIÇÃO PÚBLICA COM ESFORÇOS RESTRITOS, DA LUMINAE S.A</w:t>
      </w:r>
    </w:p>
    <w:p w14:paraId="4C6CF6CE" w14:textId="7023796C" w:rsidR="00FB4F53" w:rsidRPr="00264233" w:rsidRDefault="00FB4F53" w:rsidP="00121F1E">
      <w:pPr>
        <w:tabs>
          <w:tab w:val="left" w:pos="0"/>
        </w:tabs>
        <w:suppressAutoHyphens/>
        <w:spacing w:after="0"/>
        <w:rPr>
          <w:rFonts w:ascii="Cambria" w:eastAsia="SimSun" w:hAnsi="Cambria"/>
          <w:b/>
          <w:i/>
          <w:sz w:val="22"/>
          <w:szCs w:val="22"/>
          <w:lang w:val="pt-BR"/>
        </w:rPr>
      </w:pPr>
    </w:p>
    <w:p w14:paraId="1BF620D8" w14:textId="4C56B4A4" w:rsidR="008C10FD" w:rsidRPr="00264233" w:rsidRDefault="008C10FD" w:rsidP="00121F1E">
      <w:pPr>
        <w:tabs>
          <w:tab w:val="left" w:pos="0"/>
        </w:tabs>
        <w:suppressAutoHyphens/>
        <w:spacing w:after="0"/>
        <w:rPr>
          <w:rFonts w:ascii="Cambria" w:eastAsia="SimSun" w:hAnsi="Cambria"/>
          <w:b/>
          <w:i/>
          <w:sz w:val="22"/>
          <w:szCs w:val="22"/>
          <w:lang w:val="pt-BR"/>
        </w:rPr>
      </w:pPr>
    </w:p>
    <w:p w14:paraId="3E4ECA50" w14:textId="77777777" w:rsidR="00121F1E" w:rsidRPr="00A52D2F" w:rsidRDefault="00121F1E" w:rsidP="00121F1E">
      <w:pPr>
        <w:tabs>
          <w:tab w:val="left" w:pos="0"/>
        </w:tabs>
        <w:suppressAutoHyphens/>
        <w:spacing w:after="0"/>
        <w:jc w:val="center"/>
        <w:rPr>
          <w:rFonts w:ascii="Cambria" w:eastAsia="Arial Unicode MS" w:hAnsi="Cambria"/>
          <w:i/>
          <w:sz w:val="22"/>
          <w:szCs w:val="22"/>
          <w:lang w:val="pt-BR"/>
        </w:rPr>
      </w:pPr>
    </w:p>
    <w:p w14:paraId="45D72116" w14:textId="48B4AD52" w:rsidR="00624B58" w:rsidRDefault="00624B58" w:rsidP="00CA2AD6">
      <w:pPr>
        <w:pBdr>
          <w:bottom w:val="single" w:sz="4" w:space="1" w:color="auto"/>
        </w:pBdr>
        <w:tabs>
          <w:tab w:val="left" w:pos="0"/>
        </w:tabs>
        <w:suppressAutoHyphens/>
        <w:spacing w:after="0"/>
        <w:jc w:val="center"/>
        <w:rPr>
          <w:rFonts w:ascii="Cambria" w:eastAsia="Arial Unicode MS" w:hAnsi="Cambria"/>
          <w:i/>
          <w:sz w:val="22"/>
          <w:szCs w:val="22"/>
          <w:lang w:val="pt-BR"/>
        </w:rPr>
      </w:pPr>
    </w:p>
    <w:p w14:paraId="5669EB78" w14:textId="77777777" w:rsidR="00CA2AD6" w:rsidRPr="00623DAC" w:rsidRDefault="00CA2AD6" w:rsidP="00CA2AD6">
      <w:pPr>
        <w:pBdr>
          <w:bottom w:val="single" w:sz="4" w:space="1" w:color="auto"/>
        </w:pBdr>
        <w:tabs>
          <w:tab w:val="left" w:pos="0"/>
        </w:tabs>
        <w:suppressAutoHyphens/>
        <w:spacing w:after="0"/>
        <w:jc w:val="center"/>
        <w:rPr>
          <w:rFonts w:asciiTheme="majorHAnsi" w:eastAsia="Arial Unicode MS" w:hAnsiTheme="majorHAnsi"/>
          <w:i/>
          <w:sz w:val="22"/>
          <w:szCs w:val="22"/>
          <w:lang w:val="pt-BR"/>
        </w:rPr>
      </w:pPr>
    </w:p>
    <w:p w14:paraId="0BE46797" w14:textId="77777777" w:rsidR="00623DAC" w:rsidRDefault="00623DAC" w:rsidP="00624B58">
      <w:pPr>
        <w:tabs>
          <w:tab w:val="left" w:pos="7589"/>
        </w:tabs>
        <w:spacing w:after="0"/>
        <w:ind w:left="113"/>
        <w:jc w:val="left"/>
        <w:rPr>
          <w:rFonts w:asciiTheme="majorHAnsi" w:hAnsiTheme="majorHAnsi" w:cs="Calibri"/>
          <w:color w:val="000000"/>
          <w:sz w:val="22"/>
          <w:szCs w:val="22"/>
          <w:lang w:val="pt-BR" w:eastAsia="pt-BR"/>
        </w:rPr>
      </w:pPr>
      <w:r w:rsidRPr="00623DAC">
        <w:rPr>
          <w:rFonts w:asciiTheme="majorHAnsi" w:hAnsiTheme="majorHAnsi" w:cs="Calibri"/>
          <w:color w:val="000000"/>
          <w:sz w:val="22"/>
          <w:szCs w:val="22"/>
          <w:lang w:val="pt-BR" w:eastAsia="pt-BR"/>
        </w:rPr>
        <w:t xml:space="preserve">ITAU UNIBANCO S.A. </w:t>
      </w:r>
    </w:p>
    <w:p w14:paraId="5BE8D793" w14:textId="159EE5D9" w:rsidR="00623DAC" w:rsidRPr="00623DAC" w:rsidRDefault="00623DAC" w:rsidP="00624B58">
      <w:pPr>
        <w:tabs>
          <w:tab w:val="left" w:pos="7589"/>
        </w:tabs>
        <w:spacing w:after="0"/>
        <w:ind w:left="113"/>
        <w:jc w:val="left"/>
        <w:rPr>
          <w:rFonts w:asciiTheme="majorHAnsi" w:hAnsiTheme="majorHAnsi" w:cs="Calibri"/>
          <w:color w:val="000000"/>
          <w:sz w:val="22"/>
          <w:szCs w:val="22"/>
          <w:lang w:val="pt-BR" w:eastAsia="pt-BR"/>
        </w:rPr>
      </w:pPr>
      <w:r w:rsidRPr="00623DAC">
        <w:rPr>
          <w:rFonts w:asciiTheme="majorHAnsi" w:hAnsiTheme="majorHAnsi" w:cs="Calibri"/>
          <w:color w:val="000000"/>
          <w:sz w:val="22"/>
          <w:szCs w:val="22"/>
          <w:lang w:val="pt-BR" w:eastAsia="pt-BR"/>
        </w:rPr>
        <w:t>60.701.190/0001-04</w:t>
      </w:r>
    </w:p>
    <w:p w14:paraId="02F0E131" w14:textId="77777777" w:rsidR="00623DAC" w:rsidRPr="00623DAC" w:rsidRDefault="00623DAC" w:rsidP="00624B58">
      <w:pPr>
        <w:tabs>
          <w:tab w:val="left" w:pos="7589"/>
        </w:tabs>
        <w:spacing w:after="0"/>
        <w:ind w:left="113"/>
        <w:jc w:val="left"/>
        <w:rPr>
          <w:rFonts w:asciiTheme="majorHAnsi" w:hAnsiTheme="majorHAnsi" w:cs="Calibri"/>
          <w:color w:val="000000"/>
          <w:sz w:val="22"/>
          <w:szCs w:val="22"/>
          <w:lang w:val="pt-BR" w:eastAsia="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623DAC" w:rsidRPr="003D7A61" w14:paraId="1925DAAA" w14:textId="77777777" w:rsidTr="00623DAC">
        <w:tc>
          <w:tcPr>
            <w:tcW w:w="4509" w:type="dxa"/>
          </w:tcPr>
          <w:p w14:paraId="477B593E" w14:textId="77777777" w:rsidR="00623DAC" w:rsidRPr="00623DAC" w:rsidRDefault="00623DAC" w:rsidP="00624B58">
            <w:pPr>
              <w:spacing w:after="0"/>
              <w:jc w:val="left"/>
              <w:rPr>
                <w:rFonts w:asciiTheme="majorHAnsi" w:hAnsiTheme="majorHAnsi" w:cs="Calibri"/>
                <w:color w:val="000000"/>
                <w:sz w:val="22"/>
                <w:szCs w:val="22"/>
                <w:lang w:val="pt-BR" w:eastAsia="pt-BR"/>
              </w:rPr>
            </w:pPr>
            <w:r w:rsidRPr="00623DAC">
              <w:rPr>
                <w:rFonts w:asciiTheme="majorHAnsi" w:hAnsiTheme="majorHAnsi" w:cs="Calibri"/>
                <w:color w:val="000000"/>
                <w:sz w:val="22"/>
                <w:szCs w:val="22"/>
                <w:lang w:val="pt-BR" w:eastAsia="pt-BR"/>
              </w:rPr>
              <w:t>Victor Alencar Pereira</w:t>
            </w:r>
          </w:p>
          <w:p w14:paraId="176FC954" w14:textId="5156024C" w:rsidR="00623DAC" w:rsidRPr="00623DAC" w:rsidRDefault="00623DAC" w:rsidP="00624B58">
            <w:pPr>
              <w:spacing w:after="0"/>
              <w:jc w:val="left"/>
              <w:rPr>
                <w:rFonts w:asciiTheme="majorHAnsi" w:hAnsiTheme="majorHAnsi" w:cs="Calibri"/>
                <w:color w:val="000000"/>
                <w:sz w:val="22"/>
                <w:szCs w:val="22"/>
                <w:lang w:val="pt-BR" w:eastAsia="pt-BR"/>
              </w:rPr>
            </w:pPr>
            <w:r w:rsidRPr="00623DAC">
              <w:rPr>
                <w:rFonts w:asciiTheme="majorHAnsi" w:hAnsiTheme="majorHAnsi"/>
                <w:sz w:val="22"/>
                <w:szCs w:val="22"/>
                <w:lang w:val="pt-BR"/>
              </w:rPr>
              <w:t>CPF</w:t>
            </w:r>
            <w:r w:rsidRPr="00623DAC">
              <w:rPr>
                <w:rFonts w:asciiTheme="majorHAnsi" w:hAnsiTheme="majorHAnsi" w:cstheme="minorHAnsi"/>
                <w:sz w:val="22"/>
                <w:szCs w:val="22"/>
                <w:lang w:val="pt-BR"/>
              </w:rPr>
              <w:t>/ME sob nº</w:t>
            </w:r>
            <w:r w:rsidRPr="00623DAC">
              <w:rPr>
                <w:rFonts w:asciiTheme="majorHAnsi" w:hAnsiTheme="majorHAnsi"/>
                <w:sz w:val="22"/>
                <w:szCs w:val="22"/>
                <w:lang w:val="pt-BR"/>
              </w:rPr>
              <w:t xml:space="preserve"> 316.935.038-24</w:t>
            </w:r>
          </w:p>
        </w:tc>
        <w:tc>
          <w:tcPr>
            <w:tcW w:w="4510" w:type="dxa"/>
          </w:tcPr>
          <w:p w14:paraId="4B47509E" w14:textId="77777777" w:rsidR="00623DAC" w:rsidRPr="00623DAC" w:rsidRDefault="00623DAC" w:rsidP="00624B58">
            <w:pPr>
              <w:spacing w:after="0"/>
              <w:jc w:val="left"/>
              <w:rPr>
                <w:rFonts w:asciiTheme="majorHAnsi" w:hAnsiTheme="majorHAnsi" w:cs="Calibri"/>
                <w:color w:val="000000"/>
                <w:sz w:val="22"/>
                <w:szCs w:val="22"/>
                <w:lang w:val="pt-BR" w:eastAsia="pt-BR"/>
              </w:rPr>
            </w:pPr>
            <w:r w:rsidRPr="00623DAC">
              <w:rPr>
                <w:rFonts w:asciiTheme="majorHAnsi" w:hAnsiTheme="majorHAnsi" w:cs="Calibri"/>
                <w:color w:val="000000"/>
                <w:sz w:val="22"/>
                <w:szCs w:val="22"/>
                <w:lang w:val="pt-BR" w:eastAsia="pt-BR"/>
              </w:rPr>
              <w:t>Michele Ruiz</w:t>
            </w:r>
          </w:p>
          <w:p w14:paraId="368B4D6B" w14:textId="4B8BA9FA" w:rsidR="00623DAC" w:rsidRPr="00623DAC" w:rsidRDefault="00623DAC" w:rsidP="00624B58">
            <w:pPr>
              <w:spacing w:after="0"/>
              <w:jc w:val="left"/>
              <w:rPr>
                <w:rFonts w:asciiTheme="majorHAnsi" w:hAnsiTheme="majorHAnsi" w:cs="Calibri"/>
                <w:color w:val="000000"/>
                <w:sz w:val="22"/>
                <w:szCs w:val="22"/>
                <w:lang w:val="pt-BR" w:eastAsia="pt-BR"/>
              </w:rPr>
            </w:pPr>
            <w:r w:rsidRPr="00623DAC">
              <w:rPr>
                <w:rFonts w:asciiTheme="majorHAnsi" w:hAnsiTheme="majorHAnsi"/>
                <w:sz w:val="22"/>
                <w:szCs w:val="22"/>
                <w:lang w:val="pt-BR"/>
              </w:rPr>
              <w:t>CPF</w:t>
            </w:r>
            <w:r w:rsidRPr="00623DAC">
              <w:rPr>
                <w:rFonts w:asciiTheme="majorHAnsi" w:hAnsiTheme="majorHAnsi" w:cstheme="minorHAnsi"/>
                <w:sz w:val="22"/>
                <w:szCs w:val="22"/>
                <w:lang w:val="pt-BR"/>
              </w:rPr>
              <w:t>/ME sob nº</w:t>
            </w:r>
            <w:r w:rsidRPr="00623DAC">
              <w:rPr>
                <w:rFonts w:asciiTheme="majorHAnsi" w:hAnsiTheme="majorHAnsi"/>
                <w:sz w:val="22"/>
                <w:szCs w:val="22"/>
                <w:lang w:val="pt-BR"/>
              </w:rPr>
              <w:t xml:space="preserve"> 288.469.218-52</w:t>
            </w:r>
          </w:p>
        </w:tc>
      </w:tr>
    </w:tbl>
    <w:p w14:paraId="2006AD6D" w14:textId="77777777" w:rsidR="00623DAC" w:rsidRPr="00623DAC" w:rsidRDefault="00623DAC" w:rsidP="00624B58">
      <w:pPr>
        <w:spacing w:after="0"/>
        <w:jc w:val="left"/>
        <w:rPr>
          <w:rFonts w:asciiTheme="majorHAnsi" w:hAnsiTheme="majorHAnsi" w:cs="Calibri"/>
          <w:color w:val="000000"/>
          <w:sz w:val="22"/>
          <w:szCs w:val="22"/>
          <w:lang w:val="pt-BR" w:eastAsia="pt-BR"/>
        </w:rPr>
      </w:pPr>
    </w:p>
    <w:p w14:paraId="3B37FEEC" w14:textId="77777777" w:rsidR="00623DAC" w:rsidRPr="00623DAC" w:rsidRDefault="00623DAC" w:rsidP="00624B58">
      <w:pPr>
        <w:spacing w:after="0"/>
        <w:jc w:val="left"/>
        <w:rPr>
          <w:rFonts w:asciiTheme="majorHAnsi" w:hAnsiTheme="majorHAnsi" w:cs="Calibri"/>
          <w:color w:val="000000"/>
          <w:sz w:val="22"/>
          <w:szCs w:val="22"/>
          <w:lang w:val="pt-BR" w:eastAsia="pt-BR"/>
        </w:rPr>
      </w:pPr>
    </w:p>
    <w:p w14:paraId="6E3B72C8" w14:textId="77777777" w:rsidR="00623DAC" w:rsidRPr="00623DAC" w:rsidRDefault="00623DAC" w:rsidP="00624B58">
      <w:pPr>
        <w:spacing w:after="0"/>
        <w:jc w:val="left"/>
        <w:rPr>
          <w:rFonts w:asciiTheme="majorHAnsi" w:hAnsiTheme="majorHAnsi" w:cs="Calibri"/>
          <w:color w:val="000000"/>
          <w:sz w:val="22"/>
          <w:szCs w:val="22"/>
          <w:lang w:val="pt-BR" w:eastAsia="pt-BR"/>
        </w:rPr>
      </w:pPr>
    </w:p>
    <w:p w14:paraId="79AF54B2" w14:textId="77777777" w:rsidR="00623DAC" w:rsidRPr="00623DAC" w:rsidRDefault="00623DAC" w:rsidP="00624B58">
      <w:pPr>
        <w:spacing w:after="0"/>
        <w:jc w:val="left"/>
        <w:rPr>
          <w:rFonts w:asciiTheme="majorHAnsi" w:hAnsiTheme="majorHAnsi" w:cs="Calibri"/>
          <w:color w:val="000000"/>
          <w:sz w:val="22"/>
          <w:szCs w:val="22"/>
          <w:lang w:val="pt-BR" w:eastAsia="pt-BR"/>
        </w:rPr>
      </w:pPr>
    </w:p>
    <w:p w14:paraId="56511C2F" w14:textId="12CFCE52" w:rsidR="00623DAC" w:rsidRPr="00623DAC" w:rsidRDefault="00623DAC" w:rsidP="00624B58">
      <w:pPr>
        <w:spacing w:after="0"/>
        <w:jc w:val="left"/>
        <w:rPr>
          <w:rFonts w:asciiTheme="majorHAnsi" w:hAnsiTheme="majorHAnsi" w:cs="Calibri"/>
          <w:color w:val="000000"/>
          <w:sz w:val="22"/>
          <w:szCs w:val="22"/>
          <w:lang w:val="pt-BR" w:eastAsia="pt-BR"/>
        </w:rPr>
      </w:pPr>
    </w:p>
    <w:p w14:paraId="492ACF12" w14:textId="77777777" w:rsidR="00623DAC" w:rsidRPr="00623DAC" w:rsidRDefault="00623DAC" w:rsidP="00624B58">
      <w:pPr>
        <w:spacing w:after="0"/>
        <w:jc w:val="left"/>
        <w:rPr>
          <w:rFonts w:asciiTheme="majorHAnsi" w:hAnsiTheme="majorHAnsi" w:cs="Calibri"/>
          <w:color w:val="000000"/>
          <w:sz w:val="22"/>
          <w:szCs w:val="22"/>
          <w:lang w:val="pt-BR" w:eastAsia="pt-BR"/>
        </w:rPr>
      </w:pPr>
    </w:p>
    <w:p w14:paraId="00B32A18" w14:textId="77777777" w:rsidR="00623DAC" w:rsidRPr="00623DAC" w:rsidRDefault="00623DAC" w:rsidP="008B096A">
      <w:pPr>
        <w:pBdr>
          <w:bottom w:val="single" w:sz="4" w:space="1" w:color="auto"/>
        </w:pBdr>
        <w:tabs>
          <w:tab w:val="left" w:pos="0"/>
        </w:tabs>
        <w:suppressAutoHyphens/>
        <w:spacing w:after="0"/>
        <w:jc w:val="center"/>
        <w:rPr>
          <w:rFonts w:asciiTheme="majorHAnsi" w:eastAsia="Arial Unicode MS" w:hAnsiTheme="majorHAnsi"/>
          <w:i/>
          <w:sz w:val="22"/>
          <w:szCs w:val="22"/>
          <w:lang w:val="pt-BR"/>
        </w:rPr>
      </w:pPr>
    </w:p>
    <w:p w14:paraId="7BEAAFE9" w14:textId="77777777" w:rsidR="00623DAC" w:rsidRPr="00623DAC" w:rsidRDefault="00623DAC" w:rsidP="00624B58">
      <w:pPr>
        <w:spacing w:after="0"/>
        <w:jc w:val="left"/>
        <w:rPr>
          <w:rFonts w:asciiTheme="majorHAnsi" w:hAnsiTheme="majorHAnsi" w:cs="Calibri"/>
          <w:color w:val="000000"/>
          <w:sz w:val="22"/>
          <w:szCs w:val="22"/>
          <w:lang w:val="pt-BR" w:eastAsia="pt-BR"/>
        </w:rPr>
      </w:pPr>
    </w:p>
    <w:p w14:paraId="756B7BAC" w14:textId="160D5C11" w:rsidR="00623DAC" w:rsidRPr="00623DAC" w:rsidRDefault="00623DAC" w:rsidP="00624B58">
      <w:pPr>
        <w:tabs>
          <w:tab w:val="left" w:pos="7589"/>
        </w:tabs>
        <w:spacing w:after="0"/>
        <w:ind w:left="113"/>
        <w:jc w:val="left"/>
        <w:rPr>
          <w:rFonts w:asciiTheme="majorHAnsi" w:hAnsiTheme="majorHAnsi" w:cs="Calibri"/>
          <w:color w:val="000000"/>
          <w:sz w:val="22"/>
          <w:szCs w:val="22"/>
          <w:lang w:val="pt-BR" w:eastAsia="pt-BR"/>
        </w:rPr>
      </w:pPr>
      <w:r w:rsidRPr="00623DAC">
        <w:rPr>
          <w:rFonts w:asciiTheme="majorHAnsi" w:hAnsiTheme="majorHAnsi" w:cs="Calibri"/>
          <w:color w:val="000000"/>
          <w:sz w:val="22"/>
          <w:szCs w:val="22"/>
          <w:lang w:val="pt-BR" w:eastAsia="pt-BR"/>
        </w:rPr>
        <w:t>HIGH YIELD MASTER FUNDO DE INVESTIMENTO MULTIMERCADO CREDITO PRIVADO - 28.840.203/0001-05</w:t>
      </w:r>
    </w:p>
    <w:p w14:paraId="37747A55" w14:textId="32DAAA32" w:rsidR="00623DAC" w:rsidRPr="00623DAC" w:rsidRDefault="00623DAC" w:rsidP="00624B58">
      <w:pPr>
        <w:tabs>
          <w:tab w:val="left" w:pos="7589"/>
        </w:tabs>
        <w:spacing w:after="0"/>
        <w:ind w:left="113"/>
        <w:jc w:val="left"/>
        <w:rPr>
          <w:rFonts w:asciiTheme="majorHAnsi" w:hAnsiTheme="majorHAnsi" w:cs="Calibri"/>
          <w:color w:val="000000"/>
          <w:sz w:val="22"/>
          <w:szCs w:val="22"/>
          <w:lang w:val="pt-BR" w:eastAsia="pt-BR"/>
        </w:rPr>
      </w:pPr>
      <w:r w:rsidRPr="00623DAC">
        <w:rPr>
          <w:rFonts w:asciiTheme="majorHAnsi" w:hAnsiTheme="majorHAnsi" w:cs="Calibri"/>
          <w:color w:val="000000"/>
          <w:sz w:val="22"/>
          <w:szCs w:val="22"/>
          <w:lang w:val="pt-BR" w:eastAsia="pt-BR"/>
        </w:rPr>
        <w:t>ITAU PRECISION ADVANCED FUNDO DE INVESTIMENTOS EM DIREITOS CREDITORIOS - 32.159.534/0001-51</w:t>
      </w:r>
    </w:p>
    <w:p w14:paraId="739E81F5" w14:textId="6832701B" w:rsidR="00623DAC" w:rsidRDefault="00623DAC" w:rsidP="00624B58">
      <w:pPr>
        <w:tabs>
          <w:tab w:val="left" w:pos="7589"/>
        </w:tabs>
        <w:spacing w:after="0"/>
        <w:ind w:left="113"/>
        <w:jc w:val="left"/>
        <w:rPr>
          <w:rFonts w:asciiTheme="majorHAnsi" w:hAnsiTheme="majorHAnsi" w:cs="Calibri"/>
          <w:color w:val="000000"/>
          <w:sz w:val="22"/>
          <w:szCs w:val="22"/>
          <w:lang w:val="pt-BR" w:eastAsia="pt-BR"/>
        </w:rPr>
      </w:pPr>
      <w:r w:rsidRPr="00623DAC">
        <w:rPr>
          <w:rFonts w:asciiTheme="majorHAnsi" w:hAnsiTheme="majorHAnsi" w:cs="Calibri"/>
          <w:color w:val="000000"/>
          <w:sz w:val="22"/>
          <w:szCs w:val="22"/>
          <w:lang w:val="pt-BR" w:eastAsia="pt-BR"/>
        </w:rPr>
        <w:t xml:space="preserve">ITAU ACTIVE FIX DUAL MULTIMERCADO CP FI </w:t>
      </w:r>
      <w:r>
        <w:rPr>
          <w:rFonts w:asciiTheme="majorHAnsi" w:hAnsiTheme="majorHAnsi" w:cs="Calibri"/>
          <w:color w:val="000000"/>
          <w:sz w:val="22"/>
          <w:szCs w:val="22"/>
          <w:lang w:val="pt-BR" w:eastAsia="pt-BR"/>
        </w:rPr>
        <w:t>–</w:t>
      </w:r>
      <w:r w:rsidRPr="00623DAC">
        <w:rPr>
          <w:rFonts w:asciiTheme="majorHAnsi" w:hAnsiTheme="majorHAnsi" w:cs="Calibri"/>
          <w:color w:val="000000"/>
          <w:sz w:val="22"/>
          <w:szCs w:val="22"/>
          <w:lang w:val="pt-BR" w:eastAsia="pt-BR"/>
        </w:rPr>
        <w:t xml:space="preserve"> </w:t>
      </w:r>
    </w:p>
    <w:p w14:paraId="0A85EAAB" w14:textId="0A016C25" w:rsidR="00623DAC" w:rsidRPr="00623DAC" w:rsidRDefault="00623DAC" w:rsidP="00624B58">
      <w:pPr>
        <w:tabs>
          <w:tab w:val="left" w:pos="7589"/>
        </w:tabs>
        <w:spacing w:after="0"/>
        <w:ind w:left="113"/>
        <w:jc w:val="left"/>
        <w:rPr>
          <w:rFonts w:asciiTheme="majorHAnsi" w:hAnsiTheme="majorHAnsi" w:cs="Calibri"/>
          <w:color w:val="000000"/>
          <w:sz w:val="22"/>
          <w:szCs w:val="22"/>
          <w:lang w:val="pt-BR" w:eastAsia="pt-BR"/>
        </w:rPr>
      </w:pPr>
      <w:r w:rsidRPr="00623DAC">
        <w:rPr>
          <w:rFonts w:asciiTheme="majorHAnsi" w:hAnsiTheme="majorHAnsi" w:cs="Calibri"/>
          <w:color w:val="000000"/>
          <w:sz w:val="22"/>
          <w:szCs w:val="22"/>
          <w:lang w:val="pt-BR" w:eastAsia="pt-BR"/>
        </w:rPr>
        <w:t>31.217.083/0001-07</w:t>
      </w:r>
    </w:p>
    <w:p w14:paraId="4E886927" w14:textId="7A569BE9" w:rsidR="00623DAC" w:rsidRPr="00623DAC" w:rsidRDefault="00623DAC" w:rsidP="00624B58">
      <w:pPr>
        <w:tabs>
          <w:tab w:val="left" w:pos="7589"/>
        </w:tabs>
        <w:spacing w:after="0"/>
        <w:ind w:left="113"/>
        <w:jc w:val="left"/>
        <w:rPr>
          <w:rFonts w:asciiTheme="majorHAnsi" w:hAnsiTheme="majorHAnsi" w:cs="Calibri"/>
          <w:color w:val="000000"/>
          <w:sz w:val="22"/>
          <w:szCs w:val="22"/>
          <w:lang w:val="pt-BR" w:eastAsia="pt-BR"/>
        </w:rPr>
      </w:pPr>
      <w:r w:rsidRPr="00623DAC">
        <w:rPr>
          <w:rFonts w:asciiTheme="majorHAnsi" w:hAnsiTheme="majorHAnsi" w:cs="Calibri"/>
          <w:color w:val="000000"/>
          <w:sz w:val="22"/>
          <w:szCs w:val="22"/>
          <w:lang w:val="pt-BR" w:eastAsia="pt-BR"/>
        </w:rPr>
        <w:t>ITAU CREDITO ESTRUTURADO MASTER FUNDO DE INVESTIMENTO MULTIMERCADO CREDITO PRIVADO -31.820.799/0001-96</w:t>
      </w:r>
    </w:p>
    <w:p w14:paraId="6DF48F98" w14:textId="77777777" w:rsidR="00623DAC" w:rsidRDefault="00623DAC" w:rsidP="00121F1E">
      <w:pPr>
        <w:tabs>
          <w:tab w:val="left" w:pos="0"/>
        </w:tabs>
        <w:suppressAutoHyphens/>
        <w:spacing w:after="0"/>
        <w:jc w:val="center"/>
        <w:rPr>
          <w:rFonts w:asciiTheme="majorHAnsi" w:eastAsia="SimSun" w:hAnsiTheme="majorHAnsi"/>
          <w:b/>
          <w:bCs/>
          <w:i/>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623DAC" w:rsidRPr="003D7A61" w14:paraId="2511D726" w14:textId="77777777" w:rsidTr="001E3D53">
        <w:tc>
          <w:tcPr>
            <w:tcW w:w="4509" w:type="dxa"/>
          </w:tcPr>
          <w:p w14:paraId="5A35B660" w14:textId="3FB9B707" w:rsidR="00623DAC" w:rsidRPr="00623DAC" w:rsidRDefault="00623DAC" w:rsidP="001E3D53">
            <w:pPr>
              <w:spacing w:after="0"/>
              <w:jc w:val="left"/>
              <w:rPr>
                <w:rFonts w:asciiTheme="majorHAnsi" w:hAnsiTheme="majorHAnsi" w:cs="Calibri"/>
                <w:color w:val="000000"/>
                <w:sz w:val="22"/>
                <w:szCs w:val="22"/>
                <w:lang w:val="pt-BR" w:eastAsia="pt-BR"/>
              </w:rPr>
            </w:pPr>
            <w:r>
              <w:rPr>
                <w:rFonts w:asciiTheme="majorHAnsi" w:hAnsiTheme="majorHAnsi" w:cs="Calibri"/>
                <w:color w:val="000000"/>
                <w:sz w:val="22"/>
                <w:szCs w:val="22"/>
                <w:lang w:val="pt-BR" w:eastAsia="pt-BR"/>
              </w:rPr>
              <w:t>Fabiane Mirandola Verdi Cunha</w:t>
            </w:r>
          </w:p>
          <w:p w14:paraId="59A259F7" w14:textId="4068F505" w:rsidR="00623DAC" w:rsidRPr="00623DAC" w:rsidRDefault="00623DAC" w:rsidP="001E3D53">
            <w:pPr>
              <w:spacing w:after="0"/>
              <w:jc w:val="left"/>
              <w:rPr>
                <w:rFonts w:asciiTheme="majorHAnsi" w:hAnsiTheme="majorHAnsi" w:cs="Calibri"/>
                <w:color w:val="000000"/>
                <w:sz w:val="22"/>
                <w:szCs w:val="22"/>
                <w:lang w:val="pt-BR" w:eastAsia="pt-BR"/>
              </w:rPr>
            </w:pPr>
            <w:r w:rsidRPr="00623DAC">
              <w:rPr>
                <w:rFonts w:asciiTheme="majorHAnsi" w:hAnsiTheme="majorHAnsi"/>
                <w:sz w:val="22"/>
                <w:szCs w:val="22"/>
                <w:lang w:val="pt-BR"/>
              </w:rPr>
              <w:t>CPF</w:t>
            </w:r>
            <w:r w:rsidRPr="00623DAC">
              <w:rPr>
                <w:rFonts w:asciiTheme="majorHAnsi" w:hAnsiTheme="majorHAnsi" w:cstheme="minorHAnsi"/>
                <w:sz w:val="22"/>
                <w:szCs w:val="22"/>
                <w:lang w:val="pt-BR"/>
              </w:rPr>
              <w:t>/ME sob nº</w:t>
            </w:r>
            <w:r w:rsidRPr="00623DAC">
              <w:rPr>
                <w:rFonts w:asciiTheme="majorHAnsi" w:hAnsiTheme="majorHAnsi"/>
                <w:sz w:val="22"/>
                <w:szCs w:val="22"/>
                <w:lang w:val="pt-BR"/>
              </w:rPr>
              <w:t xml:space="preserve"> </w:t>
            </w:r>
            <w:r>
              <w:rPr>
                <w:rFonts w:asciiTheme="majorHAnsi" w:hAnsiTheme="majorHAnsi"/>
                <w:sz w:val="22"/>
                <w:szCs w:val="22"/>
                <w:lang w:val="pt-BR"/>
              </w:rPr>
              <w:t>224.190.568-25</w:t>
            </w:r>
          </w:p>
        </w:tc>
        <w:tc>
          <w:tcPr>
            <w:tcW w:w="4510" w:type="dxa"/>
          </w:tcPr>
          <w:p w14:paraId="060FBEA8" w14:textId="21637EF1" w:rsidR="00623DAC" w:rsidRPr="00623DAC" w:rsidRDefault="00623DAC" w:rsidP="001E3D53">
            <w:pPr>
              <w:spacing w:after="0"/>
              <w:jc w:val="left"/>
              <w:rPr>
                <w:rFonts w:asciiTheme="majorHAnsi" w:hAnsiTheme="majorHAnsi" w:cs="Calibri"/>
                <w:color w:val="000000"/>
                <w:sz w:val="22"/>
                <w:szCs w:val="22"/>
                <w:lang w:val="pt-BR" w:eastAsia="pt-BR"/>
              </w:rPr>
            </w:pPr>
          </w:p>
        </w:tc>
      </w:tr>
    </w:tbl>
    <w:p w14:paraId="4D0E4836" w14:textId="132E3003" w:rsidR="00546C7C" w:rsidRPr="00623DAC" w:rsidRDefault="00546C7C" w:rsidP="00121F1E">
      <w:pPr>
        <w:tabs>
          <w:tab w:val="left" w:pos="0"/>
        </w:tabs>
        <w:suppressAutoHyphens/>
        <w:spacing w:after="0"/>
        <w:jc w:val="center"/>
        <w:rPr>
          <w:rFonts w:asciiTheme="majorHAnsi" w:eastAsia="SimSun" w:hAnsiTheme="majorHAnsi"/>
          <w:b/>
          <w:bCs/>
          <w:i/>
          <w:sz w:val="22"/>
          <w:szCs w:val="22"/>
          <w:lang w:val="pt-BR"/>
        </w:rPr>
      </w:pPr>
      <w:r w:rsidRPr="00623DAC">
        <w:rPr>
          <w:rFonts w:asciiTheme="majorHAnsi" w:eastAsia="SimSun" w:hAnsiTheme="majorHAnsi"/>
          <w:b/>
          <w:bCs/>
          <w:i/>
          <w:sz w:val="22"/>
          <w:szCs w:val="22"/>
          <w:lang w:val="pt-BR"/>
        </w:rPr>
        <w:br w:type="page"/>
      </w:r>
    </w:p>
    <w:p w14:paraId="016836C2" w14:textId="16EE4065" w:rsidR="00B37C39"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 xml:space="preserve">PÁGINA 5/5 </w:t>
      </w:r>
      <w:r w:rsidR="000A3826" w:rsidRPr="00264233">
        <w:rPr>
          <w:rFonts w:ascii="Cambria" w:eastAsia="SimSun" w:hAnsi="Cambria"/>
          <w:b/>
          <w:bCs/>
          <w:i/>
          <w:sz w:val="22"/>
          <w:szCs w:val="22"/>
          <w:lang w:val="pt-BR"/>
        </w:rPr>
        <w:t xml:space="preserve">DE ASSINATURAS DA ATA DA ASSEMBLEIA GERAL EXTRAORDINÁRIA DOS DEBENTURISTAS DA PRIMEIRA EMISSÃO DE DEBÊNTURES SIMPLES, NÃO CONVERSÍVEIS EM AÇÕES, DA ESPÉCIE COM GARANTIA REAL, COM GARANTIA ADICIONAL FIDEJUSSÓRIA, EM ATÉ DUAS SÉRIES, PARA DISTRIBUIÇÃO PÚBLICA COM ESFORÇOS RESTRITOS, DA LUMINAE S.A., REALIZADA EM </w:t>
      </w:r>
      <w:r w:rsidR="00CA2AD6">
        <w:rPr>
          <w:rFonts w:ascii="Cambria" w:eastAsia="SimSun" w:hAnsi="Cambria"/>
          <w:b/>
          <w:bCs/>
          <w:i/>
          <w:sz w:val="22"/>
          <w:szCs w:val="22"/>
          <w:lang w:val="pt-BR"/>
        </w:rPr>
        <w:t>05</w:t>
      </w:r>
      <w:r w:rsidR="000A3826" w:rsidRPr="00A52D2F">
        <w:rPr>
          <w:rFonts w:ascii="Cambria" w:eastAsia="SimSun" w:hAnsi="Cambria"/>
          <w:b/>
          <w:bCs/>
          <w:i/>
          <w:sz w:val="22"/>
          <w:szCs w:val="22"/>
          <w:lang w:val="pt-BR"/>
        </w:rPr>
        <w:t xml:space="preserve"> DE </w:t>
      </w:r>
      <w:r w:rsidR="00CA2AD6">
        <w:rPr>
          <w:rFonts w:ascii="Cambria" w:eastAsia="SimSun" w:hAnsi="Cambria"/>
          <w:b/>
          <w:bCs/>
          <w:i/>
          <w:sz w:val="22"/>
          <w:szCs w:val="22"/>
          <w:lang w:val="pt-BR"/>
        </w:rPr>
        <w:t>ABRIL</w:t>
      </w:r>
      <w:r w:rsidR="000A3826">
        <w:rPr>
          <w:rFonts w:ascii="Cambria" w:eastAsia="SimSun" w:hAnsi="Cambria"/>
          <w:b/>
          <w:bCs/>
          <w:i/>
          <w:sz w:val="22"/>
          <w:szCs w:val="22"/>
          <w:lang w:val="pt-BR"/>
        </w:rPr>
        <w:t xml:space="preserve"> </w:t>
      </w:r>
      <w:r w:rsidR="000A3826" w:rsidRPr="00D42362">
        <w:rPr>
          <w:rFonts w:ascii="Cambria" w:eastAsia="SimSun" w:hAnsi="Cambria"/>
          <w:b/>
          <w:bCs/>
          <w:i/>
          <w:sz w:val="22"/>
          <w:szCs w:val="22"/>
          <w:lang w:val="pt-BR"/>
        </w:rPr>
        <w:t>D</w:t>
      </w:r>
      <w:r w:rsidR="000A3826" w:rsidRPr="00264233">
        <w:rPr>
          <w:rFonts w:ascii="Cambria" w:eastAsia="SimSun" w:hAnsi="Cambria"/>
          <w:b/>
          <w:bCs/>
          <w:i/>
          <w:sz w:val="22"/>
          <w:szCs w:val="22"/>
          <w:lang w:val="pt-BR"/>
        </w:rPr>
        <w:t>E 202</w:t>
      </w:r>
      <w:r w:rsidR="000A3826">
        <w:rPr>
          <w:rFonts w:ascii="Cambria" w:eastAsia="SimSun" w:hAnsi="Cambria"/>
          <w:b/>
          <w:bCs/>
          <w:i/>
          <w:sz w:val="22"/>
          <w:szCs w:val="22"/>
          <w:lang w:val="pt-BR"/>
        </w:rPr>
        <w:t>3</w:t>
      </w:r>
    </w:p>
    <w:p w14:paraId="43920990" w14:textId="77777777" w:rsidR="00B37C39" w:rsidRPr="00264233" w:rsidRDefault="00B37C39" w:rsidP="00121F1E">
      <w:pPr>
        <w:tabs>
          <w:tab w:val="left" w:pos="0"/>
        </w:tabs>
        <w:suppressAutoHyphens/>
        <w:spacing w:after="0"/>
        <w:rPr>
          <w:rFonts w:ascii="Cambria" w:eastAsia="SimSun" w:hAnsi="Cambria"/>
          <w:iCs/>
          <w:sz w:val="22"/>
          <w:szCs w:val="22"/>
          <w:lang w:val="pt-BR"/>
        </w:rPr>
      </w:pPr>
    </w:p>
    <w:p w14:paraId="09BF41F4" w14:textId="01A5754F" w:rsidR="00546C7C" w:rsidRPr="00264233" w:rsidRDefault="00546C7C" w:rsidP="00121F1E">
      <w:pPr>
        <w:tabs>
          <w:tab w:val="left" w:pos="0"/>
        </w:tabs>
        <w:suppressAutoHyphens/>
        <w:spacing w:after="0"/>
        <w:rPr>
          <w:rFonts w:ascii="Cambria" w:eastAsia="SimSun" w:hAnsi="Cambria"/>
          <w:i/>
          <w:sz w:val="22"/>
          <w:szCs w:val="22"/>
          <w:lang w:val="pt-BR"/>
        </w:rPr>
      </w:pPr>
      <w:r w:rsidRPr="00264233">
        <w:rPr>
          <w:rFonts w:ascii="Cambria" w:eastAsia="SimSun" w:hAnsi="Cambria"/>
          <w:iCs/>
          <w:sz w:val="22"/>
          <w:szCs w:val="22"/>
          <w:lang w:val="pt-BR"/>
        </w:rPr>
        <w:t>LISTA DE PRESENÇA dos Debenturistas da 2ª Série DA PRIMEIRA EMISSÃO DE DEBÊNTURES SIMPLES, NÃO CONVERSÍVEIS EM AÇÕES, DA ESPÉCIE COM GARANTIA REAL, COM GARANTIA ADICIONAL FIDEJUSSÓRIA, EM ATÉ DUAS SÉRIES, PARA DISTRIBUIÇÃO PÚBLICA COM ESFORÇOS RESTRITOS, DA LUMINAE S.A</w:t>
      </w:r>
      <w:r w:rsidR="0091494B" w:rsidRPr="00264233">
        <w:rPr>
          <w:rFonts w:ascii="Cambria" w:eastAsia="SimSun" w:hAnsi="Cambria"/>
          <w:iCs/>
          <w:sz w:val="22"/>
          <w:szCs w:val="22"/>
          <w:lang w:val="pt-BR"/>
        </w:rPr>
        <w:t>.</w:t>
      </w:r>
    </w:p>
    <w:p w14:paraId="0951E491" w14:textId="4D292274" w:rsidR="00546C7C" w:rsidRDefault="00546C7C" w:rsidP="00121F1E">
      <w:pPr>
        <w:tabs>
          <w:tab w:val="left" w:pos="0"/>
        </w:tabs>
        <w:suppressAutoHyphens/>
        <w:spacing w:after="0"/>
        <w:rPr>
          <w:rFonts w:ascii="Cambria" w:eastAsia="SimSun" w:hAnsi="Cambria"/>
          <w:b/>
          <w:bCs/>
          <w:i/>
          <w:sz w:val="22"/>
          <w:szCs w:val="22"/>
          <w:lang w:val="pt-BR"/>
        </w:rPr>
      </w:pPr>
    </w:p>
    <w:p w14:paraId="3E1BAC15" w14:textId="46A589B4" w:rsidR="00CA2AD6" w:rsidRDefault="00CA2AD6" w:rsidP="00121F1E">
      <w:pPr>
        <w:tabs>
          <w:tab w:val="left" w:pos="0"/>
        </w:tabs>
        <w:suppressAutoHyphens/>
        <w:spacing w:after="0"/>
        <w:rPr>
          <w:rFonts w:ascii="Cambria" w:eastAsia="SimSun" w:hAnsi="Cambria"/>
          <w:b/>
          <w:bCs/>
          <w:i/>
          <w:sz w:val="22"/>
          <w:szCs w:val="22"/>
          <w:lang w:val="pt-BR"/>
        </w:rPr>
      </w:pPr>
    </w:p>
    <w:p w14:paraId="57A0A3B1" w14:textId="77777777" w:rsidR="00CA2AD6" w:rsidRPr="00264233" w:rsidRDefault="00CA2AD6" w:rsidP="00121F1E">
      <w:pPr>
        <w:tabs>
          <w:tab w:val="left" w:pos="0"/>
        </w:tabs>
        <w:suppressAutoHyphens/>
        <w:spacing w:after="0"/>
        <w:rPr>
          <w:rFonts w:ascii="Cambria" w:eastAsia="SimSun" w:hAnsi="Cambria"/>
          <w:b/>
          <w:bCs/>
          <w:i/>
          <w:sz w:val="22"/>
          <w:szCs w:val="22"/>
          <w:lang w:val="pt-BR"/>
        </w:rPr>
      </w:pPr>
    </w:p>
    <w:p w14:paraId="25BA47A0" w14:textId="77777777" w:rsidR="00546C7C" w:rsidRPr="00264233" w:rsidRDefault="00546C7C" w:rsidP="00121F1E">
      <w:pPr>
        <w:tabs>
          <w:tab w:val="left" w:pos="0"/>
        </w:tabs>
        <w:suppressAutoHyphens/>
        <w:spacing w:after="0"/>
        <w:rPr>
          <w:rFonts w:ascii="Cambria" w:eastAsia="SimSun" w:hAnsi="Cambria"/>
          <w:b/>
          <w:bCs/>
          <w:i/>
          <w:sz w:val="22"/>
          <w:szCs w:val="22"/>
          <w:lang w:val="pt-BR"/>
        </w:rPr>
      </w:pPr>
    </w:p>
    <w:p w14:paraId="045DFB53" w14:textId="77777777" w:rsidR="00D25A2E" w:rsidRPr="00775DDE" w:rsidRDefault="00D25A2E" w:rsidP="00CA2AD6">
      <w:pPr>
        <w:pBdr>
          <w:bottom w:val="single" w:sz="4" w:space="1" w:color="auto"/>
        </w:pBdr>
        <w:tabs>
          <w:tab w:val="left" w:pos="0"/>
        </w:tabs>
        <w:suppressAutoHyphens/>
        <w:spacing w:after="0"/>
        <w:jc w:val="center"/>
        <w:rPr>
          <w:rFonts w:ascii="Cambria" w:eastAsia="SimSun" w:hAnsi="Cambria"/>
          <w:b/>
          <w:bCs/>
          <w:iCs/>
          <w:sz w:val="22"/>
          <w:szCs w:val="22"/>
          <w:lang w:val="pt-BR"/>
        </w:rPr>
      </w:pPr>
    </w:p>
    <w:p w14:paraId="648EFD40" w14:textId="431D5389" w:rsidR="00775DDE" w:rsidRPr="00775DDE" w:rsidRDefault="00775DDE" w:rsidP="00624B58">
      <w:pPr>
        <w:tabs>
          <w:tab w:val="left" w:pos="7247"/>
        </w:tabs>
        <w:spacing w:after="0"/>
        <w:ind w:left="70"/>
        <w:jc w:val="left"/>
        <w:rPr>
          <w:rFonts w:ascii="Calibri" w:hAnsi="Calibri" w:cs="Calibri"/>
          <w:color w:val="000000"/>
          <w:sz w:val="22"/>
          <w:szCs w:val="22"/>
          <w:lang w:val="pt-BR" w:eastAsia="pt-BR"/>
        </w:rPr>
      </w:pPr>
      <w:r w:rsidRPr="00775DDE">
        <w:rPr>
          <w:rFonts w:ascii="Calibri" w:hAnsi="Calibri" w:cs="Calibri"/>
          <w:color w:val="000000"/>
          <w:sz w:val="22"/>
          <w:szCs w:val="22"/>
          <w:lang w:val="pt-BR" w:eastAsia="pt-BR"/>
        </w:rPr>
        <w:t xml:space="preserve">QUASAR DIRECT LENDING II FUNDO DE INVESTIMENTOS EM DIREITOS </w:t>
      </w:r>
      <w:r>
        <w:rPr>
          <w:rFonts w:ascii="Calibri" w:hAnsi="Calibri" w:cs="Calibri"/>
          <w:color w:val="000000"/>
          <w:sz w:val="22"/>
          <w:szCs w:val="22"/>
          <w:lang w:val="pt-BR" w:eastAsia="pt-BR"/>
        </w:rPr>
        <w:t>C</w:t>
      </w:r>
      <w:r w:rsidRPr="00775DDE">
        <w:rPr>
          <w:rFonts w:ascii="Calibri" w:hAnsi="Calibri" w:cs="Calibri"/>
          <w:color w:val="000000"/>
          <w:sz w:val="22"/>
          <w:szCs w:val="22"/>
          <w:lang w:val="pt-BR" w:eastAsia="pt-BR"/>
        </w:rPr>
        <w:t>REDITORIOS</w:t>
      </w:r>
      <w:r>
        <w:rPr>
          <w:rFonts w:ascii="Calibri" w:hAnsi="Calibri" w:cs="Calibri"/>
          <w:color w:val="000000"/>
          <w:sz w:val="22"/>
          <w:szCs w:val="22"/>
          <w:lang w:val="pt-BR" w:eastAsia="pt-BR"/>
        </w:rPr>
        <w:t xml:space="preserve"> </w:t>
      </w:r>
      <w:r w:rsidRPr="00775DDE">
        <w:rPr>
          <w:rFonts w:ascii="Calibri" w:hAnsi="Calibri" w:cs="Calibri"/>
          <w:color w:val="000000"/>
          <w:sz w:val="22"/>
          <w:szCs w:val="22"/>
          <w:lang w:val="pt-BR" w:eastAsia="pt-BR"/>
        </w:rPr>
        <w:t>41.992.740/0001-39</w:t>
      </w:r>
    </w:p>
    <w:p w14:paraId="3517C721" w14:textId="77777777" w:rsidR="00624B58" w:rsidRPr="00775DDE" w:rsidRDefault="00624B58" w:rsidP="00121F1E">
      <w:pPr>
        <w:tabs>
          <w:tab w:val="left" w:pos="0"/>
        </w:tabs>
        <w:suppressAutoHyphens/>
        <w:spacing w:after="0"/>
        <w:jc w:val="center"/>
        <w:rPr>
          <w:rFonts w:ascii="Cambria" w:eastAsia="SimSun" w:hAnsi="Cambria"/>
          <w:b/>
          <w:bCs/>
          <w:iCs/>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775DDE" w:rsidRPr="003D7A61" w14:paraId="1C3C8AC3" w14:textId="77777777" w:rsidTr="001E3D53">
        <w:tc>
          <w:tcPr>
            <w:tcW w:w="4509" w:type="dxa"/>
          </w:tcPr>
          <w:p w14:paraId="3E49A3AA" w14:textId="2FC867E9" w:rsidR="00775DDE" w:rsidRPr="00623DAC" w:rsidRDefault="00775DDE" w:rsidP="001E3D53">
            <w:pPr>
              <w:spacing w:after="0"/>
              <w:jc w:val="left"/>
              <w:rPr>
                <w:rFonts w:asciiTheme="majorHAnsi" w:hAnsiTheme="majorHAnsi" w:cs="Calibri"/>
                <w:color w:val="000000"/>
                <w:sz w:val="22"/>
                <w:szCs w:val="22"/>
                <w:lang w:val="pt-BR" w:eastAsia="pt-BR"/>
              </w:rPr>
            </w:pPr>
            <w:r>
              <w:rPr>
                <w:rFonts w:asciiTheme="majorHAnsi" w:hAnsiTheme="majorHAnsi" w:cs="Calibri"/>
                <w:color w:val="000000"/>
                <w:sz w:val="22"/>
                <w:szCs w:val="22"/>
                <w:lang w:val="pt-BR" w:eastAsia="pt-BR"/>
              </w:rPr>
              <w:t>F</w:t>
            </w:r>
            <w:r w:rsidR="00896C23">
              <w:rPr>
                <w:rFonts w:asciiTheme="majorHAnsi" w:hAnsiTheme="majorHAnsi" w:cs="Calibri"/>
                <w:color w:val="000000"/>
                <w:sz w:val="22"/>
                <w:szCs w:val="22"/>
                <w:lang w:val="pt-BR" w:eastAsia="pt-BR"/>
              </w:rPr>
              <w:t>ernanda Eloi Franco</w:t>
            </w:r>
          </w:p>
          <w:p w14:paraId="2A1876E4" w14:textId="654AD0A5" w:rsidR="00775DDE" w:rsidRPr="00623DAC" w:rsidRDefault="00775DDE" w:rsidP="001E3D53">
            <w:pPr>
              <w:spacing w:after="0"/>
              <w:jc w:val="left"/>
              <w:rPr>
                <w:rFonts w:asciiTheme="majorHAnsi" w:hAnsiTheme="majorHAnsi" w:cs="Calibri"/>
                <w:color w:val="000000"/>
                <w:sz w:val="22"/>
                <w:szCs w:val="22"/>
                <w:lang w:val="pt-BR" w:eastAsia="pt-BR"/>
              </w:rPr>
            </w:pPr>
            <w:r w:rsidRPr="00623DAC">
              <w:rPr>
                <w:rFonts w:asciiTheme="majorHAnsi" w:hAnsiTheme="majorHAnsi"/>
                <w:sz w:val="22"/>
                <w:szCs w:val="22"/>
                <w:lang w:val="pt-BR"/>
              </w:rPr>
              <w:t>CPF</w:t>
            </w:r>
            <w:r w:rsidRPr="00623DAC">
              <w:rPr>
                <w:rFonts w:asciiTheme="majorHAnsi" w:hAnsiTheme="majorHAnsi" w:cstheme="minorHAnsi"/>
                <w:sz w:val="22"/>
                <w:szCs w:val="22"/>
                <w:lang w:val="pt-BR"/>
              </w:rPr>
              <w:t>/ME sob nº</w:t>
            </w:r>
            <w:r w:rsidRPr="00623DAC">
              <w:rPr>
                <w:rFonts w:asciiTheme="majorHAnsi" w:hAnsiTheme="majorHAnsi"/>
                <w:sz w:val="22"/>
                <w:szCs w:val="22"/>
                <w:lang w:val="pt-BR"/>
              </w:rPr>
              <w:t xml:space="preserve"> </w:t>
            </w:r>
            <w:r w:rsidR="00896C23">
              <w:rPr>
                <w:rFonts w:asciiTheme="majorHAnsi" w:hAnsiTheme="majorHAnsi"/>
                <w:sz w:val="22"/>
                <w:szCs w:val="22"/>
                <w:lang w:val="pt-BR"/>
              </w:rPr>
              <w:t>154.546.988-14</w:t>
            </w:r>
          </w:p>
        </w:tc>
        <w:tc>
          <w:tcPr>
            <w:tcW w:w="4510" w:type="dxa"/>
          </w:tcPr>
          <w:p w14:paraId="0795E345" w14:textId="77777777" w:rsidR="00775DDE" w:rsidRPr="00623DAC" w:rsidRDefault="00775DDE" w:rsidP="001E3D53">
            <w:pPr>
              <w:spacing w:after="0"/>
              <w:jc w:val="left"/>
              <w:rPr>
                <w:rFonts w:asciiTheme="majorHAnsi" w:hAnsiTheme="majorHAnsi" w:cs="Calibri"/>
                <w:color w:val="000000"/>
                <w:sz w:val="22"/>
                <w:szCs w:val="22"/>
                <w:lang w:val="pt-BR" w:eastAsia="pt-BR"/>
              </w:rPr>
            </w:pPr>
          </w:p>
        </w:tc>
      </w:tr>
    </w:tbl>
    <w:p w14:paraId="76A04DEF" w14:textId="77777777" w:rsidR="00546C7C" w:rsidRPr="00264233" w:rsidRDefault="00546C7C" w:rsidP="00121F1E">
      <w:pPr>
        <w:tabs>
          <w:tab w:val="left" w:pos="0"/>
        </w:tabs>
        <w:suppressAutoHyphens/>
        <w:spacing w:after="0"/>
        <w:rPr>
          <w:rFonts w:ascii="Cambria" w:eastAsia="SimSun" w:hAnsi="Cambria"/>
          <w:iCs/>
          <w:sz w:val="22"/>
          <w:szCs w:val="22"/>
          <w:lang w:val="pt-BR"/>
        </w:rPr>
      </w:pPr>
    </w:p>
    <w:sectPr w:rsidR="00546C7C" w:rsidRPr="00264233" w:rsidSect="008B096A">
      <w:headerReference w:type="default" r:id="rId13"/>
      <w:footerReference w:type="even" r:id="rId14"/>
      <w:footerReference w:type="default" r:id="rId15"/>
      <w:footerReference w:type="first" r:id="rId16"/>
      <w:pgSz w:w="11909" w:h="16834"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1CB5C" w14:textId="77777777" w:rsidR="00CD04D1" w:rsidRDefault="00CD04D1">
      <w:pPr>
        <w:spacing w:after="0"/>
      </w:pPr>
      <w:r>
        <w:separator/>
      </w:r>
    </w:p>
  </w:endnote>
  <w:endnote w:type="continuationSeparator" w:id="0">
    <w:p w14:paraId="250B0638" w14:textId="77777777" w:rsidR="00CD04D1" w:rsidRDefault="00CD04D1">
      <w:pPr>
        <w:spacing w:after="0"/>
      </w:pPr>
      <w:r>
        <w:continuationSeparator/>
      </w:r>
    </w:p>
  </w:endnote>
  <w:endnote w:type="continuationNotice" w:id="1">
    <w:p w14:paraId="4A6BABE3" w14:textId="77777777" w:rsidR="00CD04D1" w:rsidRDefault="00CD04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F9B" w14:textId="327868C4" w:rsidR="00A272C3" w:rsidRDefault="003D7A61">
    <w:pPr>
      <w:pStyle w:val="Rodap"/>
    </w:pPr>
    <w:r>
      <w:fldChar w:fldCharType="begin"/>
    </w:r>
    <w:r>
      <w:instrText xml:space="preserve"> DOCVARIABLE #DNDocID \* MERGEFORMAT </w:instrText>
    </w:r>
    <w:r>
      <w:fldChar w:fldCharType="separate"/>
    </w:r>
    <w:r w:rsidR="00D248A1">
      <w:t>AMECURRENT 720987844.2 07-jul-16 12:06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481B" w14:textId="5B1F1544" w:rsidR="00A272C3" w:rsidRPr="00DC76CE" w:rsidRDefault="00E076CD">
    <w:pPr>
      <w:pStyle w:val="Rodap"/>
      <w:jc w:val="right"/>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59264" behindDoc="0" locked="0" layoutInCell="0" allowOverlap="1" wp14:anchorId="527FC6D1" wp14:editId="10AE324D">
              <wp:simplePos x="0" y="0"/>
              <wp:positionH relativeFrom="page">
                <wp:posOffset>0</wp:posOffset>
              </wp:positionH>
              <wp:positionV relativeFrom="page">
                <wp:posOffset>10225405</wp:posOffset>
              </wp:positionV>
              <wp:extent cx="7562215" cy="273050"/>
              <wp:effectExtent l="0" t="0" r="0" b="12700"/>
              <wp:wrapNone/>
              <wp:docPr id="1" name="MSIPCM8d3c4f4086b1df4da4bd45c0" descr="{&quot;HashCode&quot;:177170876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26827F" w14:textId="1EA1DEEE" w:rsidR="00E076CD" w:rsidRPr="00E076CD" w:rsidRDefault="00E076CD" w:rsidP="00E076CD">
                          <w:pPr>
                            <w:spacing w:after="0"/>
                            <w:jc w:val="left"/>
                            <w:rPr>
                              <w:rFonts w:ascii="Calibri" w:hAnsi="Calibri" w:cs="Calibri"/>
                              <w:color w:val="000000"/>
                              <w:sz w:val="20"/>
                            </w:rPr>
                          </w:pPr>
                          <w:r w:rsidRPr="00E076CD">
                            <w:rPr>
                              <w:rFonts w:ascii="Calibri" w:hAnsi="Calibri" w:cs="Calibri"/>
                              <w:color w:val="000000"/>
                              <w:sz w:val="20"/>
                            </w:rPr>
                            <w:t>Confidencial | Compartilhamento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27FC6D1" id="_x0000_t202" coordsize="21600,21600" o:spt="202" path="m,l,21600r21600,l21600,xe">
              <v:stroke joinstyle="miter"/>
              <v:path gradientshapeok="t" o:connecttype="rect"/>
            </v:shapetype>
            <v:shape id="MSIPCM8d3c4f4086b1df4da4bd45c0" o:spid="_x0000_s1026" type="#_x0000_t202" alt="{&quot;HashCode&quot;:1771708764,&quot;Height&quot;:841.0,&quot;Width&quot;:595.0,&quot;Placement&quot;:&quot;Footer&quot;,&quot;Index&quot;:&quot;Primary&quot;,&quot;Section&quot;:1,&quot;Top&quot;:0.0,&quot;Left&quot;:0.0}" style="position:absolute;left:0;text-align:left;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" o:allowincell="f" filled="f" stroked="f" strokeweight=".5pt">
              <v:textbox inset="20pt,0,,0">
                <w:txbxContent>
                  <w:p w14:paraId="0426827F" w14:textId="1EA1DEEE" w:rsidR="00E076CD" w:rsidRPr="00E076CD" w:rsidRDefault="00E076CD" w:rsidP="00E076CD">
                    <w:pPr>
                      <w:spacing w:after="0"/>
                      <w:jc w:val="left"/>
                      <w:rPr>
                        <w:rFonts w:ascii="Calibri" w:hAnsi="Calibri" w:cs="Calibri"/>
                        <w:color w:val="000000"/>
                        <w:sz w:val="20"/>
                      </w:rPr>
                    </w:pPr>
                    <w:proofErr w:type="spellStart"/>
                    <w:r w:rsidRPr="00E076CD">
                      <w:rPr>
                        <w:rFonts w:ascii="Calibri" w:hAnsi="Calibri" w:cs="Calibri"/>
                        <w:color w:val="000000"/>
                        <w:sz w:val="20"/>
                      </w:rPr>
                      <w:t>Confidencial</w:t>
                    </w:r>
                    <w:proofErr w:type="spellEnd"/>
                    <w:r w:rsidRPr="00E076CD">
                      <w:rPr>
                        <w:rFonts w:ascii="Calibri" w:hAnsi="Calibri" w:cs="Calibri"/>
                        <w:color w:val="000000"/>
                        <w:sz w:val="20"/>
                      </w:rPr>
                      <w:t xml:space="preserve"> | </w:t>
                    </w:r>
                    <w:proofErr w:type="spellStart"/>
                    <w:r w:rsidRPr="00E076CD">
                      <w:rPr>
                        <w:rFonts w:ascii="Calibri" w:hAnsi="Calibri" w:cs="Calibri"/>
                        <w:color w:val="000000"/>
                        <w:sz w:val="20"/>
                      </w:rPr>
                      <w:t>Compartilhamento</w:t>
                    </w:r>
                    <w:proofErr w:type="spellEnd"/>
                    <w:r w:rsidRPr="00E076CD">
                      <w:rPr>
                        <w:rFonts w:ascii="Calibri" w:hAnsi="Calibri" w:cs="Calibri"/>
                        <w:color w:val="000000"/>
                        <w:sz w:val="20"/>
                      </w:rPr>
                      <w:t xml:space="preserve"> </w:t>
                    </w:r>
                    <w:proofErr w:type="spellStart"/>
                    <w:r w:rsidRPr="00E076CD">
                      <w:rPr>
                        <w:rFonts w:ascii="Calibri" w:hAnsi="Calibri" w:cs="Calibri"/>
                        <w:color w:val="000000"/>
                        <w:sz w:val="20"/>
                      </w:rPr>
                      <w:t>Interno</w:t>
                    </w:r>
                    <w:proofErr w:type="spellEnd"/>
                  </w:p>
                </w:txbxContent>
              </v:textbox>
              <w10:wrap anchorx="page" anchory="page"/>
            </v:shape>
          </w:pict>
        </mc:Fallback>
      </mc:AlternateContent>
    </w:r>
    <w:r w:rsidR="00A272C3" w:rsidRPr="00DC76CE">
      <w:rPr>
        <w:rFonts w:ascii="Verdana" w:hAnsi="Verdana"/>
        <w:sz w:val="20"/>
        <w:szCs w:val="20"/>
      </w:rPr>
      <w:fldChar w:fldCharType="begin"/>
    </w:r>
    <w:r w:rsidR="00A272C3" w:rsidRPr="00DC76CE">
      <w:rPr>
        <w:rFonts w:ascii="Verdana" w:hAnsi="Verdana"/>
        <w:sz w:val="20"/>
        <w:szCs w:val="20"/>
      </w:rPr>
      <w:instrText xml:space="preserve"> PAGE   \* MERGEFORMAT </w:instrText>
    </w:r>
    <w:r w:rsidR="00A272C3" w:rsidRPr="00DC76CE">
      <w:rPr>
        <w:rFonts w:ascii="Verdana" w:hAnsi="Verdana"/>
        <w:sz w:val="20"/>
        <w:szCs w:val="20"/>
      </w:rPr>
      <w:fldChar w:fldCharType="separate"/>
    </w:r>
    <w:r w:rsidR="00D248A1">
      <w:rPr>
        <w:rFonts w:ascii="Verdana" w:hAnsi="Verdana"/>
        <w:noProof/>
        <w:sz w:val="20"/>
        <w:szCs w:val="20"/>
      </w:rPr>
      <w:t>15</w:t>
    </w:r>
    <w:r w:rsidR="00A272C3" w:rsidRPr="00DC76CE">
      <w:rPr>
        <w:rFonts w:ascii="Verdana" w:hAnsi="Verdana"/>
        <w:sz w:val="20"/>
        <w:szCs w:val="20"/>
      </w:rPr>
      <w:fldChar w:fldCharType="end"/>
    </w:r>
  </w:p>
  <w:p w14:paraId="051FF6E0" w14:textId="0FEDC532" w:rsidR="00A272C3" w:rsidRDefault="00A272C3">
    <w:pPr>
      <w:pStyle w:val="Rodap"/>
      <w:rPr>
        <w:rFonts w:ascii="Calibri" w:hAnsi="Calibri"/>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1372" w14:textId="57A49719"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E45704">
    <w:pPr>
      <w:pStyle w:val="Rodap"/>
      <w:rPr>
        <w:color w:val="FFFFFF"/>
      </w:rPr>
    </w:pPr>
    <w:r>
      <w:rPr>
        <w:color w:val="FFFFFF"/>
      </w:rPr>
      <w:fldChar w:fldCharType="begin"/>
    </w:r>
    <w:r>
      <w:rPr>
        <w:color w:val="FFFFFF"/>
      </w:rPr>
      <w:instrText xml:space="preserve"> DOCVARIABLE #DNDocID \* MERGEFORMAT </w:instrText>
    </w:r>
    <w:r>
      <w:rPr>
        <w:color w:val="FFFFFF"/>
      </w:rPr>
      <w:fldChar w:fldCharType="separate"/>
    </w:r>
    <w:r w:rsidR="00D248A1">
      <w:rPr>
        <w:color w:val="FFFFFF"/>
      </w:rPr>
      <w:t>AMECURRENT 720987844.2 07-jul-16 12:06</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A470C" w14:textId="77777777" w:rsidR="00CD04D1" w:rsidRDefault="00CD04D1">
      <w:pPr>
        <w:spacing w:after="0"/>
      </w:pPr>
      <w:r>
        <w:separator/>
      </w:r>
    </w:p>
  </w:footnote>
  <w:footnote w:type="continuationSeparator" w:id="0">
    <w:p w14:paraId="2E178787" w14:textId="77777777" w:rsidR="00CD04D1" w:rsidRDefault="00CD04D1">
      <w:pPr>
        <w:spacing w:after="0"/>
      </w:pPr>
      <w:r>
        <w:continuationSeparator/>
      </w:r>
    </w:p>
  </w:footnote>
  <w:footnote w:type="continuationNotice" w:id="1">
    <w:p w14:paraId="24AB712B" w14:textId="77777777" w:rsidR="00CD04D1" w:rsidRDefault="00CD04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DA99" w14:textId="5EECF4AF" w:rsidR="0080232E" w:rsidRPr="0047385B" w:rsidRDefault="0080232E" w:rsidP="0047385B">
    <w:pPr>
      <w:pStyle w:val="Cabealho"/>
      <w:jc w:val="right"/>
      <w:rPr>
        <w:rFonts w:ascii="Verdana" w:hAnsi="Verdana"/>
        <w:i/>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50FCE"/>
    <w:multiLevelType w:val="multilevel"/>
    <w:tmpl w:val="0BE25A52"/>
    <w:lvl w:ilvl="0">
      <w:start w:val="4"/>
      <w:numFmt w:val="decimal"/>
      <w:lvlText w:val="%1"/>
      <w:lvlJc w:val="left"/>
      <w:pPr>
        <w:ind w:left="510" w:hanging="51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2" w15:restartNumberingAfterBreak="0">
    <w:nsid w:val="0FC65668"/>
    <w:multiLevelType w:val="multilevel"/>
    <w:tmpl w:val="123ABCEC"/>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11A76876"/>
    <w:multiLevelType w:val="multilevel"/>
    <w:tmpl w:val="497C7742"/>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AB95EDF"/>
    <w:multiLevelType w:val="hybridMultilevel"/>
    <w:tmpl w:val="ECCE3728"/>
    <w:lvl w:ilvl="0" w:tplc="8D5C70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F9F5E04"/>
    <w:multiLevelType w:val="hybridMultilevel"/>
    <w:tmpl w:val="A20AF1C0"/>
    <w:lvl w:ilvl="0" w:tplc="A0382D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FD6E9E"/>
    <w:multiLevelType w:val="multilevel"/>
    <w:tmpl w:val="F3B2822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8"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9"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7CB6EAF"/>
    <w:multiLevelType w:val="hybridMultilevel"/>
    <w:tmpl w:val="87D6B35C"/>
    <w:lvl w:ilvl="0" w:tplc="6FC08C30">
      <w:start w:val="1"/>
      <w:numFmt w:val="lowerRoman"/>
      <w:lvlText w:val="(%1)"/>
      <w:lvlJc w:val="left"/>
      <w:pPr>
        <w:ind w:left="1080" w:hanging="720"/>
      </w:pPr>
      <w:rPr>
        <w:rFonts w:hint="default"/>
        <w:b/>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0067F0"/>
    <w:multiLevelType w:val="hybridMultilevel"/>
    <w:tmpl w:val="A7643D40"/>
    <w:lvl w:ilvl="0" w:tplc="1E2CC8D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FCB464D"/>
    <w:multiLevelType w:val="hybridMultilevel"/>
    <w:tmpl w:val="52C6E69A"/>
    <w:lvl w:ilvl="0" w:tplc="0D7CB8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04B630B"/>
    <w:multiLevelType w:val="hybridMultilevel"/>
    <w:tmpl w:val="DA660026"/>
    <w:lvl w:ilvl="0" w:tplc="BA7A6D56">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0"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33"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FDA5C52"/>
    <w:multiLevelType w:val="multilevel"/>
    <w:tmpl w:val="006CA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6"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9"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40"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CF47185"/>
    <w:multiLevelType w:val="hybridMultilevel"/>
    <w:tmpl w:val="9BEAE1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1103572915">
    <w:abstractNumId w:val="9"/>
  </w:num>
  <w:num w:numId="2" w16cid:durableId="1011681454">
    <w:abstractNumId w:val="7"/>
  </w:num>
  <w:num w:numId="3" w16cid:durableId="1816869108">
    <w:abstractNumId w:val="6"/>
  </w:num>
  <w:num w:numId="4" w16cid:durableId="2042972656">
    <w:abstractNumId w:val="5"/>
  </w:num>
  <w:num w:numId="5" w16cid:durableId="1636136618">
    <w:abstractNumId w:val="4"/>
  </w:num>
  <w:num w:numId="6" w16cid:durableId="857890811">
    <w:abstractNumId w:val="8"/>
  </w:num>
  <w:num w:numId="7" w16cid:durableId="354309884">
    <w:abstractNumId w:val="3"/>
  </w:num>
  <w:num w:numId="8" w16cid:durableId="2094813025">
    <w:abstractNumId w:val="2"/>
  </w:num>
  <w:num w:numId="9" w16cid:durableId="708531822">
    <w:abstractNumId w:val="1"/>
  </w:num>
  <w:num w:numId="10" w16cid:durableId="1769109812">
    <w:abstractNumId w:val="0"/>
  </w:num>
  <w:num w:numId="11" w16cid:durableId="1050879297">
    <w:abstractNumId w:val="35"/>
  </w:num>
  <w:num w:numId="12" w16cid:durableId="1731809368">
    <w:abstractNumId w:val="35"/>
  </w:num>
  <w:num w:numId="13" w16cid:durableId="1679505506">
    <w:abstractNumId w:val="35"/>
  </w:num>
  <w:num w:numId="14" w16cid:durableId="991526159">
    <w:abstractNumId w:val="33"/>
  </w:num>
  <w:num w:numId="15" w16cid:durableId="1901860096">
    <w:abstractNumId w:val="41"/>
  </w:num>
  <w:num w:numId="16" w16cid:durableId="1136332957">
    <w:abstractNumId w:val="37"/>
  </w:num>
  <w:num w:numId="17" w16cid:durableId="647130403">
    <w:abstractNumId w:val="25"/>
  </w:num>
  <w:num w:numId="18" w16cid:durableId="1584950791">
    <w:abstractNumId w:val="17"/>
  </w:num>
  <w:num w:numId="19" w16cid:durableId="1537498912">
    <w:abstractNumId w:val="23"/>
  </w:num>
  <w:num w:numId="20" w16cid:durableId="1867138134">
    <w:abstractNumId w:val="44"/>
  </w:num>
  <w:num w:numId="21" w16cid:durableId="1476531897">
    <w:abstractNumId w:val="31"/>
  </w:num>
  <w:num w:numId="22" w16cid:durableId="254872783">
    <w:abstractNumId w:val="21"/>
  </w:num>
  <w:num w:numId="23" w16cid:durableId="533230309">
    <w:abstractNumId w:val="32"/>
  </w:num>
  <w:num w:numId="24" w16cid:durableId="119568117">
    <w:abstractNumId w:val="11"/>
  </w:num>
  <w:num w:numId="25" w16cid:durableId="1998486772">
    <w:abstractNumId w:val="42"/>
  </w:num>
  <w:num w:numId="26" w16cid:durableId="643583291">
    <w:abstractNumId w:val="40"/>
  </w:num>
  <w:num w:numId="27" w16cid:durableId="1165171675">
    <w:abstractNumId w:val="26"/>
  </w:num>
  <w:num w:numId="28" w16cid:durableId="2102675433">
    <w:abstractNumId w:val="39"/>
  </w:num>
  <w:num w:numId="29" w16cid:durableId="1973906099">
    <w:abstractNumId w:val="18"/>
  </w:num>
  <w:num w:numId="30" w16cid:durableId="949358274">
    <w:abstractNumId w:val="29"/>
  </w:num>
  <w:num w:numId="31" w16cid:durableId="873079285">
    <w:abstractNumId w:val="38"/>
  </w:num>
  <w:num w:numId="32" w16cid:durableId="1400940">
    <w:abstractNumId w:val="30"/>
  </w:num>
  <w:num w:numId="33" w16cid:durableId="560018019">
    <w:abstractNumId w:val="22"/>
  </w:num>
  <w:num w:numId="34" w16cid:durableId="1090852744">
    <w:abstractNumId w:val="27"/>
  </w:num>
  <w:num w:numId="35" w16cid:durableId="1465079151">
    <w:abstractNumId w:val="15"/>
  </w:num>
  <w:num w:numId="36" w16cid:durableId="1340111469">
    <w:abstractNumId w:val="43"/>
  </w:num>
  <w:num w:numId="37" w16cid:durableId="803429386">
    <w:abstractNumId w:val="12"/>
  </w:num>
  <w:num w:numId="38" w16cid:durableId="988093878">
    <w:abstractNumId w:val="19"/>
  </w:num>
  <w:num w:numId="39" w16cid:durableId="1666857642">
    <w:abstractNumId w:val="36"/>
  </w:num>
  <w:num w:numId="40" w16cid:durableId="1580359916">
    <w:abstractNumId w:val="10"/>
  </w:num>
  <w:num w:numId="41" w16cid:durableId="2001541259">
    <w:abstractNumId w:val="14"/>
  </w:num>
  <w:num w:numId="42" w16cid:durableId="818107557">
    <w:abstractNumId w:val="28"/>
  </w:num>
  <w:num w:numId="43" w16cid:durableId="149055200">
    <w:abstractNumId w:val="34"/>
  </w:num>
  <w:num w:numId="44" w16cid:durableId="696076536">
    <w:abstractNumId w:val="16"/>
  </w:num>
  <w:num w:numId="45" w16cid:durableId="1581452466">
    <w:abstractNumId w:val="13"/>
  </w:num>
  <w:num w:numId="46" w16cid:durableId="878712092">
    <w:abstractNumId w:val="20"/>
  </w:num>
  <w:num w:numId="47" w16cid:durableId="17531057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Alberto Bacha">
    <w15:presenceInfo w15:providerId="AD" w15:userId="S::cab@vortx.com.br::d9ffa8fb-0805-4257-a4ff-abdaf1c30838"/>
  </w15:person>
  <w15:person w15:author="Caroline Aguilar Gandra Oli">
    <w15:presenceInfo w15:providerId="AD" w15:userId="S::caroline.gandra-oliveira@itau-unibanco.com.br::91059fc8-baea-41f1-b9b3-f32776f6df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53FB"/>
    <w:rsid w:val="000072E3"/>
    <w:rsid w:val="00007AC0"/>
    <w:rsid w:val="00007C93"/>
    <w:rsid w:val="0001203B"/>
    <w:rsid w:val="00022033"/>
    <w:rsid w:val="00022271"/>
    <w:rsid w:val="0002247C"/>
    <w:rsid w:val="00023D85"/>
    <w:rsid w:val="00025372"/>
    <w:rsid w:val="00026D1F"/>
    <w:rsid w:val="000300AE"/>
    <w:rsid w:val="000312D5"/>
    <w:rsid w:val="00035486"/>
    <w:rsid w:val="00035B9D"/>
    <w:rsid w:val="000361BE"/>
    <w:rsid w:val="0003630A"/>
    <w:rsid w:val="000377D1"/>
    <w:rsid w:val="00040BF7"/>
    <w:rsid w:val="000411F6"/>
    <w:rsid w:val="000415DB"/>
    <w:rsid w:val="00043DBE"/>
    <w:rsid w:val="000501A7"/>
    <w:rsid w:val="00052708"/>
    <w:rsid w:val="00052BDF"/>
    <w:rsid w:val="00057AF3"/>
    <w:rsid w:val="00063605"/>
    <w:rsid w:val="00066634"/>
    <w:rsid w:val="0006760E"/>
    <w:rsid w:val="00071B3D"/>
    <w:rsid w:val="000732A1"/>
    <w:rsid w:val="0007411E"/>
    <w:rsid w:val="000762ED"/>
    <w:rsid w:val="0008098E"/>
    <w:rsid w:val="00081794"/>
    <w:rsid w:val="00081C60"/>
    <w:rsid w:val="000827CB"/>
    <w:rsid w:val="0008445F"/>
    <w:rsid w:val="0008452F"/>
    <w:rsid w:val="000848BB"/>
    <w:rsid w:val="000870C6"/>
    <w:rsid w:val="00090C89"/>
    <w:rsid w:val="000938D6"/>
    <w:rsid w:val="0009422F"/>
    <w:rsid w:val="000A018F"/>
    <w:rsid w:val="000A14DA"/>
    <w:rsid w:val="000A3826"/>
    <w:rsid w:val="000A68C8"/>
    <w:rsid w:val="000B0818"/>
    <w:rsid w:val="000B0C4F"/>
    <w:rsid w:val="000B0F81"/>
    <w:rsid w:val="000B30F8"/>
    <w:rsid w:val="000B69DF"/>
    <w:rsid w:val="000B7DA3"/>
    <w:rsid w:val="000C0C96"/>
    <w:rsid w:val="000C3901"/>
    <w:rsid w:val="000C61D6"/>
    <w:rsid w:val="000C70B2"/>
    <w:rsid w:val="000D07E3"/>
    <w:rsid w:val="000D18E4"/>
    <w:rsid w:val="000D2DD7"/>
    <w:rsid w:val="000D324D"/>
    <w:rsid w:val="000D4589"/>
    <w:rsid w:val="000D579E"/>
    <w:rsid w:val="000E166F"/>
    <w:rsid w:val="000E1D1F"/>
    <w:rsid w:val="000E2A24"/>
    <w:rsid w:val="000E679B"/>
    <w:rsid w:val="000E6967"/>
    <w:rsid w:val="000E6AAF"/>
    <w:rsid w:val="000F5617"/>
    <w:rsid w:val="000F7C43"/>
    <w:rsid w:val="001003AD"/>
    <w:rsid w:val="00101092"/>
    <w:rsid w:val="00105453"/>
    <w:rsid w:val="00107E35"/>
    <w:rsid w:val="00107F6B"/>
    <w:rsid w:val="001128FE"/>
    <w:rsid w:val="00114758"/>
    <w:rsid w:val="00117437"/>
    <w:rsid w:val="001202BE"/>
    <w:rsid w:val="001216CC"/>
    <w:rsid w:val="00121F1E"/>
    <w:rsid w:val="001221C0"/>
    <w:rsid w:val="00122F77"/>
    <w:rsid w:val="00124212"/>
    <w:rsid w:val="00124744"/>
    <w:rsid w:val="00124C73"/>
    <w:rsid w:val="00126003"/>
    <w:rsid w:val="0012741E"/>
    <w:rsid w:val="0012771A"/>
    <w:rsid w:val="00130B82"/>
    <w:rsid w:val="00130D84"/>
    <w:rsid w:val="0013313C"/>
    <w:rsid w:val="001342C0"/>
    <w:rsid w:val="0013441B"/>
    <w:rsid w:val="00134C12"/>
    <w:rsid w:val="00135211"/>
    <w:rsid w:val="0013551C"/>
    <w:rsid w:val="00136E55"/>
    <w:rsid w:val="00137126"/>
    <w:rsid w:val="001406F5"/>
    <w:rsid w:val="00140FF9"/>
    <w:rsid w:val="001474E3"/>
    <w:rsid w:val="001475AD"/>
    <w:rsid w:val="001478E6"/>
    <w:rsid w:val="0014796A"/>
    <w:rsid w:val="00154339"/>
    <w:rsid w:val="00154A3D"/>
    <w:rsid w:val="001556C6"/>
    <w:rsid w:val="00157E1B"/>
    <w:rsid w:val="001648D5"/>
    <w:rsid w:val="0016610F"/>
    <w:rsid w:val="00170971"/>
    <w:rsid w:val="00170D40"/>
    <w:rsid w:val="00171B12"/>
    <w:rsid w:val="00174E55"/>
    <w:rsid w:val="00175249"/>
    <w:rsid w:val="00191283"/>
    <w:rsid w:val="00192A80"/>
    <w:rsid w:val="001944E8"/>
    <w:rsid w:val="001961B7"/>
    <w:rsid w:val="00196E82"/>
    <w:rsid w:val="001A0983"/>
    <w:rsid w:val="001A238B"/>
    <w:rsid w:val="001A268A"/>
    <w:rsid w:val="001A5AE9"/>
    <w:rsid w:val="001B5BE7"/>
    <w:rsid w:val="001B6926"/>
    <w:rsid w:val="001C287A"/>
    <w:rsid w:val="001C560D"/>
    <w:rsid w:val="001C617C"/>
    <w:rsid w:val="001C69E2"/>
    <w:rsid w:val="001C72D7"/>
    <w:rsid w:val="001D1198"/>
    <w:rsid w:val="001D12A6"/>
    <w:rsid w:val="001D5CF6"/>
    <w:rsid w:val="001E2B19"/>
    <w:rsid w:val="001E35B1"/>
    <w:rsid w:val="001E36ED"/>
    <w:rsid w:val="001E4B17"/>
    <w:rsid w:val="001E5D8C"/>
    <w:rsid w:val="001E7D3B"/>
    <w:rsid w:val="001F1C6A"/>
    <w:rsid w:val="001F501D"/>
    <w:rsid w:val="0020112F"/>
    <w:rsid w:val="00205093"/>
    <w:rsid w:val="00207906"/>
    <w:rsid w:val="00212227"/>
    <w:rsid w:val="00212914"/>
    <w:rsid w:val="00216482"/>
    <w:rsid w:val="00222519"/>
    <w:rsid w:val="002233DF"/>
    <w:rsid w:val="00224CE5"/>
    <w:rsid w:val="00225540"/>
    <w:rsid w:val="002265CB"/>
    <w:rsid w:val="00226889"/>
    <w:rsid w:val="00226D15"/>
    <w:rsid w:val="00226D6B"/>
    <w:rsid w:val="00230866"/>
    <w:rsid w:val="00231ADF"/>
    <w:rsid w:val="00241FBE"/>
    <w:rsid w:val="002452D1"/>
    <w:rsid w:val="002453C4"/>
    <w:rsid w:val="00247479"/>
    <w:rsid w:val="00247D6B"/>
    <w:rsid w:val="00247D6E"/>
    <w:rsid w:val="002511AE"/>
    <w:rsid w:val="00253C03"/>
    <w:rsid w:val="00254DA9"/>
    <w:rsid w:val="002573D9"/>
    <w:rsid w:val="00260C67"/>
    <w:rsid w:val="00261520"/>
    <w:rsid w:val="00262812"/>
    <w:rsid w:val="00262A87"/>
    <w:rsid w:val="002634C2"/>
    <w:rsid w:val="00263614"/>
    <w:rsid w:val="00263C76"/>
    <w:rsid w:val="00264233"/>
    <w:rsid w:val="00265666"/>
    <w:rsid w:val="00267CBB"/>
    <w:rsid w:val="00271D48"/>
    <w:rsid w:val="00273BF1"/>
    <w:rsid w:val="00274889"/>
    <w:rsid w:val="00274F6C"/>
    <w:rsid w:val="00275268"/>
    <w:rsid w:val="0028017E"/>
    <w:rsid w:val="00280B6A"/>
    <w:rsid w:val="00280CD8"/>
    <w:rsid w:val="00287002"/>
    <w:rsid w:val="002905F8"/>
    <w:rsid w:val="00290641"/>
    <w:rsid w:val="00291B81"/>
    <w:rsid w:val="00292CF3"/>
    <w:rsid w:val="00294CE0"/>
    <w:rsid w:val="002956ED"/>
    <w:rsid w:val="00295D3C"/>
    <w:rsid w:val="00296814"/>
    <w:rsid w:val="002A4991"/>
    <w:rsid w:val="002B0DE5"/>
    <w:rsid w:val="002B3A41"/>
    <w:rsid w:val="002B6755"/>
    <w:rsid w:val="002B7026"/>
    <w:rsid w:val="002B73BB"/>
    <w:rsid w:val="002C02C0"/>
    <w:rsid w:val="002C04BC"/>
    <w:rsid w:val="002C14D8"/>
    <w:rsid w:val="002C256F"/>
    <w:rsid w:val="002C576A"/>
    <w:rsid w:val="002D1C82"/>
    <w:rsid w:val="002D1E56"/>
    <w:rsid w:val="002D45D0"/>
    <w:rsid w:val="002D647D"/>
    <w:rsid w:val="002D65FA"/>
    <w:rsid w:val="002D7139"/>
    <w:rsid w:val="002D7F35"/>
    <w:rsid w:val="002E0120"/>
    <w:rsid w:val="002E17F0"/>
    <w:rsid w:val="002E23BC"/>
    <w:rsid w:val="002E5817"/>
    <w:rsid w:val="002F18C4"/>
    <w:rsid w:val="002F7016"/>
    <w:rsid w:val="00301C26"/>
    <w:rsid w:val="003070A4"/>
    <w:rsid w:val="00307B8B"/>
    <w:rsid w:val="0031137A"/>
    <w:rsid w:val="00313EF9"/>
    <w:rsid w:val="00314339"/>
    <w:rsid w:val="00315834"/>
    <w:rsid w:val="00316DFB"/>
    <w:rsid w:val="003226FC"/>
    <w:rsid w:val="003237F5"/>
    <w:rsid w:val="003238F9"/>
    <w:rsid w:val="00323C00"/>
    <w:rsid w:val="00324284"/>
    <w:rsid w:val="00325F6E"/>
    <w:rsid w:val="003301F3"/>
    <w:rsid w:val="00331C85"/>
    <w:rsid w:val="00333465"/>
    <w:rsid w:val="003362C6"/>
    <w:rsid w:val="00345F0B"/>
    <w:rsid w:val="003469DC"/>
    <w:rsid w:val="00347603"/>
    <w:rsid w:val="003533BF"/>
    <w:rsid w:val="00355652"/>
    <w:rsid w:val="00357215"/>
    <w:rsid w:val="00357F0E"/>
    <w:rsid w:val="00360BD0"/>
    <w:rsid w:val="00363852"/>
    <w:rsid w:val="00364C6D"/>
    <w:rsid w:val="003669FF"/>
    <w:rsid w:val="00367ECB"/>
    <w:rsid w:val="00370BAC"/>
    <w:rsid w:val="003717FE"/>
    <w:rsid w:val="00372003"/>
    <w:rsid w:val="00372A4D"/>
    <w:rsid w:val="00372C42"/>
    <w:rsid w:val="0037357E"/>
    <w:rsid w:val="0037401C"/>
    <w:rsid w:val="00375415"/>
    <w:rsid w:val="0037574D"/>
    <w:rsid w:val="0037623C"/>
    <w:rsid w:val="00377524"/>
    <w:rsid w:val="0038016A"/>
    <w:rsid w:val="003802E7"/>
    <w:rsid w:val="00380C08"/>
    <w:rsid w:val="00381407"/>
    <w:rsid w:val="00381836"/>
    <w:rsid w:val="0038224B"/>
    <w:rsid w:val="003840B4"/>
    <w:rsid w:val="0038594C"/>
    <w:rsid w:val="003865A0"/>
    <w:rsid w:val="00390185"/>
    <w:rsid w:val="003909E6"/>
    <w:rsid w:val="003A651F"/>
    <w:rsid w:val="003B00DF"/>
    <w:rsid w:val="003B2BB3"/>
    <w:rsid w:val="003B333E"/>
    <w:rsid w:val="003B3CF7"/>
    <w:rsid w:val="003B3F14"/>
    <w:rsid w:val="003B51D4"/>
    <w:rsid w:val="003B5666"/>
    <w:rsid w:val="003C02C8"/>
    <w:rsid w:val="003C242A"/>
    <w:rsid w:val="003C610B"/>
    <w:rsid w:val="003C6FAD"/>
    <w:rsid w:val="003C761E"/>
    <w:rsid w:val="003D0D21"/>
    <w:rsid w:val="003D2E55"/>
    <w:rsid w:val="003D7A61"/>
    <w:rsid w:val="003E09C6"/>
    <w:rsid w:val="003E0B13"/>
    <w:rsid w:val="003E5632"/>
    <w:rsid w:val="003E7829"/>
    <w:rsid w:val="003F1719"/>
    <w:rsid w:val="003F185B"/>
    <w:rsid w:val="003F2FEC"/>
    <w:rsid w:val="003F421B"/>
    <w:rsid w:val="003F7700"/>
    <w:rsid w:val="003F785A"/>
    <w:rsid w:val="00400CB8"/>
    <w:rsid w:val="00401FE3"/>
    <w:rsid w:val="004022DF"/>
    <w:rsid w:val="00403A79"/>
    <w:rsid w:val="00404988"/>
    <w:rsid w:val="00406563"/>
    <w:rsid w:val="00406D32"/>
    <w:rsid w:val="004113AB"/>
    <w:rsid w:val="00411A3F"/>
    <w:rsid w:val="00412964"/>
    <w:rsid w:val="00412C75"/>
    <w:rsid w:val="00412D1A"/>
    <w:rsid w:val="00412E44"/>
    <w:rsid w:val="00413DDD"/>
    <w:rsid w:val="00415707"/>
    <w:rsid w:val="00415D31"/>
    <w:rsid w:val="00417668"/>
    <w:rsid w:val="00422CB4"/>
    <w:rsid w:val="004304DC"/>
    <w:rsid w:val="00431B51"/>
    <w:rsid w:val="00432DAA"/>
    <w:rsid w:val="004344AA"/>
    <w:rsid w:val="00436A7E"/>
    <w:rsid w:val="00440A8E"/>
    <w:rsid w:val="0044175D"/>
    <w:rsid w:val="00442C91"/>
    <w:rsid w:val="00443EE9"/>
    <w:rsid w:val="00445704"/>
    <w:rsid w:val="004466B6"/>
    <w:rsid w:val="00446910"/>
    <w:rsid w:val="00450791"/>
    <w:rsid w:val="004508FE"/>
    <w:rsid w:val="004531E0"/>
    <w:rsid w:val="00455971"/>
    <w:rsid w:val="00456EBB"/>
    <w:rsid w:val="00457EB9"/>
    <w:rsid w:val="0046161A"/>
    <w:rsid w:val="00461BE5"/>
    <w:rsid w:val="00462AB2"/>
    <w:rsid w:val="00467AE8"/>
    <w:rsid w:val="00467BA5"/>
    <w:rsid w:val="004723A5"/>
    <w:rsid w:val="0047385B"/>
    <w:rsid w:val="0047523D"/>
    <w:rsid w:val="00476DC5"/>
    <w:rsid w:val="00477281"/>
    <w:rsid w:val="0048099A"/>
    <w:rsid w:val="00480B8E"/>
    <w:rsid w:val="0048261E"/>
    <w:rsid w:val="00483D83"/>
    <w:rsid w:val="004869E2"/>
    <w:rsid w:val="004870D3"/>
    <w:rsid w:val="00487DB2"/>
    <w:rsid w:val="00491CEA"/>
    <w:rsid w:val="00492617"/>
    <w:rsid w:val="004A70F0"/>
    <w:rsid w:val="004A72A8"/>
    <w:rsid w:val="004B14CF"/>
    <w:rsid w:val="004B3A55"/>
    <w:rsid w:val="004B4A62"/>
    <w:rsid w:val="004B4C9E"/>
    <w:rsid w:val="004C2F67"/>
    <w:rsid w:val="004C6DC0"/>
    <w:rsid w:val="004D09A3"/>
    <w:rsid w:val="004D1EB1"/>
    <w:rsid w:val="004D2097"/>
    <w:rsid w:val="004D2137"/>
    <w:rsid w:val="004D3805"/>
    <w:rsid w:val="004D4EBE"/>
    <w:rsid w:val="004D68C8"/>
    <w:rsid w:val="004D769F"/>
    <w:rsid w:val="004D7823"/>
    <w:rsid w:val="004E18DF"/>
    <w:rsid w:val="004E23D6"/>
    <w:rsid w:val="004E289B"/>
    <w:rsid w:val="004E689A"/>
    <w:rsid w:val="004F12AB"/>
    <w:rsid w:val="004F1F26"/>
    <w:rsid w:val="004F1FF5"/>
    <w:rsid w:val="004F20FA"/>
    <w:rsid w:val="004F35EF"/>
    <w:rsid w:val="004F4B4E"/>
    <w:rsid w:val="004F5259"/>
    <w:rsid w:val="004F5B97"/>
    <w:rsid w:val="00500BE7"/>
    <w:rsid w:val="005019B8"/>
    <w:rsid w:val="00503E3C"/>
    <w:rsid w:val="00506898"/>
    <w:rsid w:val="00510FC6"/>
    <w:rsid w:val="0051149B"/>
    <w:rsid w:val="005141FE"/>
    <w:rsid w:val="00515650"/>
    <w:rsid w:val="005156A9"/>
    <w:rsid w:val="00515DB3"/>
    <w:rsid w:val="005209D8"/>
    <w:rsid w:val="0052649F"/>
    <w:rsid w:val="00526AD1"/>
    <w:rsid w:val="00534BD1"/>
    <w:rsid w:val="00540BC0"/>
    <w:rsid w:val="00546C7C"/>
    <w:rsid w:val="00554118"/>
    <w:rsid w:val="0056095C"/>
    <w:rsid w:val="00561560"/>
    <w:rsid w:val="00561A8A"/>
    <w:rsid w:val="0056515A"/>
    <w:rsid w:val="005655A4"/>
    <w:rsid w:val="005661B0"/>
    <w:rsid w:val="00566E18"/>
    <w:rsid w:val="00567601"/>
    <w:rsid w:val="005712A1"/>
    <w:rsid w:val="00571F15"/>
    <w:rsid w:val="00573AB6"/>
    <w:rsid w:val="00574BB9"/>
    <w:rsid w:val="0058403A"/>
    <w:rsid w:val="0058451D"/>
    <w:rsid w:val="00591E0B"/>
    <w:rsid w:val="00596D45"/>
    <w:rsid w:val="00597EEB"/>
    <w:rsid w:val="005A20CD"/>
    <w:rsid w:val="005A2D0E"/>
    <w:rsid w:val="005A40C6"/>
    <w:rsid w:val="005A43B0"/>
    <w:rsid w:val="005A7159"/>
    <w:rsid w:val="005A77ED"/>
    <w:rsid w:val="005B051A"/>
    <w:rsid w:val="005B1392"/>
    <w:rsid w:val="005B204D"/>
    <w:rsid w:val="005B50D0"/>
    <w:rsid w:val="005B789E"/>
    <w:rsid w:val="005C6591"/>
    <w:rsid w:val="005C6621"/>
    <w:rsid w:val="005D1822"/>
    <w:rsid w:val="005D226D"/>
    <w:rsid w:val="005D3495"/>
    <w:rsid w:val="005D5086"/>
    <w:rsid w:val="005D56F2"/>
    <w:rsid w:val="005D75C3"/>
    <w:rsid w:val="005E23DE"/>
    <w:rsid w:val="005E252B"/>
    <w:rsid w:val="005E2CA5"/>
    <w:rsid w:val="005E3317"/>
    <w:rsid w:val="005E34C5"/>
    <w:rsid w:val="005E3D91"/>
    <w:rsid w:val="005E41EA"/>
    <w:rsid w:val="005E7520"/>
    <w:rsid w:val="005F0AFA"/>
    <w:rsid w:val="005F4AFE"/>
    <w:rsid w:val="005F57ED"/>
    <w:rsid w:val="005F5A8A"/>
    <w:rsid w:val="005F5FF1"/>
    <w:rsid w:val="005F6041"/>
    <w:rsid w:val="005F7404"/>
    <w:rsid w:val="00600BDE"/>
    <w:rsid w:val="006022FC"/>
    <w:rsid w:val="0060673E"/>
    <w:rsid w:val="0060706C"/>
    <w:rsid w:val="00607E13"/>
    <w:rsid w:val="00610BCC"/>
    <w:rsid w:val="00612488"/>
    <w:rsid w:val="00613B18"/>
    <w:rsid w:val="006149CC"/>
    <w:rsid w:val="006153C5"/>
    <w:rsid w:val="00620C0D"/>
    <w:rsid w:val="00620CF0"/>
    <w:rsid w:val="00621179"/>
    <w:rsid w:val="00623DAC"/>
    <w:rsid w:val="00624583"/>
    <w:rsid w:val="00624B58"/>
    <w:rsid w:val="0062585C"/>
    <w:rsid w:val="006314AD"/>
    <w:rsid w:val="00631940"/>
    <w:rsid w:val="00632D3C"/>
    <w:rsid w:val="00636F0C"/>
    <w:rsid w:val="00641984"/>
    <w:rsid w:val="00641BA3"/>
    <w:rsid w:val="006422A1"/>
    <w:rsid w:val="00646D7E"/>
    <w:rsid w:val="006478D7"/>
    <w:rsid w:val="00651782"/>
    <w:rsid w:val="00652814"/>
    <w:rsid w:val="00652FE7"/>
    <w:rsid w:val="0065305B"/>
    <w:rsid w:val="00653640"/>
    <w:rsid w:val="0065371B"/>
    <w:rsid w:val="00655597"/>
    <w:rsid w:val="00660C93"/>
    <w:rsid w:val="00661169"/>
    <w:rsid w:val="00661921"/>
    <w:rsid w:val="0066248F"/>
    <w:rsid w:val="0066273D"/>
    <w:rsid w:val="00662D45"/>
    <w:rsid w:val="00664FA3"/>
    <w:rsid w:val="00665579"/>
    <w:rsid w:val="006675F1"/>
    <w:rsid w:val="0067164E"/>
    <w:rsid w:val="00673AB4"/>
    <w:rsid w:val="006756FF"/>
    <w:rsid w:val="00676B35"/>
    <w:rsid w:val="00681346"/>
    <w:rsid w:val="00682159"/>
    <w:rsid w:val="00682656"/>
    <w:rsid w:val="00683C35"/>
    <w:rsid w:val="00686747"/>
    <w:rsid w:val="00686C31"/>
    <w:rsid w:val="00687097"/>
    <w:rsid w:val="006906FC"/>
    <w:rsid w:val="006935F4"/>
    <w:rsid w:val="00694198"/>
    <w:rsid w:val="00695583"/>
    <w:rsid w:val="006A1295"/>
    <w:rsid w:val="006A1900"/>
    <w:rsid w:val="006A2CEE"/>
    <w:rsid w:val="006B00B5"/>
    <w:rsid w:val="006B00C7"/>
    <w:rsid w:val="006B0E6C"/>
    <w:rsid w:val="006B3A90"/>
    <w:rsid w:val="006B3ECF"/>
    <w:rsid w:val="006B5AAD"/>
    <w:rsid w:val="006C11CA"/>
    <w:rsid w:val="006C2347"/>
    <w:rsid w:val="006C27F0"/>
    <w:rsid w:val="006C2B87"/>
    <w:rsid w:val="006C34CA"/>
    <w:rsid w:val="006C4092"/>
    <w:rsid w:val="006C43B2"/>
    <w:rsid w:val="006C779A"/>
    <w:rsid w:val="006D06B7"/>
    <w:rsid w:val="006D15AF"/>
    <w:rsid w:val="006D31D9"/>
    <w:rsid w:val="006D375E"/>
    <w:rsid w:val="006D5C6A"/>
    <w:rsid w:val="006E08EE"/>
    <w:rsid w:val="006E1017"/>
    <w:rsid w:val="006E1915"/>
    <w:rsid w:val="006E2876"/>
    <w:rsid w:val="006E29D0"/>
    <w:rsid w:val="006E336B"/>
    <w:rsid w:val="006E6068"/>
    <w:rsid w:val="006E60F9"/>
    <w:rsid w:val="006F02F0"/>
    <w:rsid w:val="006F2038"/>
    <w:rsid w:val="006F4C1E"/>
    <w:rsid w:val="006F50AE"/>
    <w:rsid w:val="006F776D"/>
    <w:rsid w:val="006F78B8"/>
    <w:rsid w:val="007004BD"/>
    <w:rsid w:val="00700945"/>
    <w:rsid w:val="007047BE"/>
    <w:rsid w:val="007063C7"/>
    <w:rsid w:val="00707220"/>
    <w:rsid w:val="007121A8"/>
    <w:rsid w:val="00713219"/>
    <w:rsid w:val="00713D2E"/>
    <w:rsid w:val="00717479"/>
    <w:rsid w:val="00720F5D"/>
    <w:rsid w:val="0072788F"/>
    <w:rsid w:val="00731423"/>
    <w:rsid w:val="00734B7E"/>
    <w:rsid w:val="00734DC2"/>
    <w:rsid w:val="00734F10"/>
    <w:rsid w:val="007363F4"/>
    <w:rsid w:val="007455E7"/>
    <w:rsid w:val="0074591D"/>
    <w:rsid w:val="00745ABF"/>
    <w:rsid w:val="00753F5F"/>
    <w:rsid w:val="007542A3"/>
    <w:rsid w:val="00756F15"/>
    <w:rsid w:val="00757C2F"/>
    <w:rsid w:val="00760113"/>
    <w:rsid w:val="007625BE"/>
    <w:rsid w:val="00762CD6"/>
    <w:rsid w:val="00763A2F"/>
    <w:rsid w:val="00764F10"/>
    <w:rsid w:val="007675C2"/>
    <w:rsid w:val="00770EBA"/>
    <w:rsid w:val="0077494E"/>
    <w:rsid w:val="00775DDE"/>
    <w:rsid w:val="00776FAF"/>
    <w:rsid w:val="00777927"/>
    <w:rsid w:val="007804A4"/>
    <w:rsid w:val="007831B1"/>
    <w:rsid w:val="0078483E"/>
    <w:rsid w:val="00784D4B"/>
    <w:rsid w:val="007879F9"/>
    <w:rsid w:val="00791493"/>
    <w:rsid w:val="0079287F"/>
    <w:rsid w:val="00792C71"/>
    <w:rsid w:val="00792D61"/>
    <w:rsid w:val="007932BD"/>
    <w:rsid w:val="00793627"/>
    <w:rsid w:val="00796F54"/>
    <w:rsid w:val="007A4E71"/>
    <w:rsid w:val="007A77C5"/>
    <w:rsid w:val="007B0425"/>
    <w:rsid w:val="007B2718"/>
    <w:rsid w:val="007B38D1"/>
    <w:rsid w:val="007B3E33"/>
    <w:rsid w:val="007B5FF5"/>
    <w:rsid w:val="007B7856"/>
    <w:rsid w:val="007C1B71"/>
    <w:rsid w:val="007C6559"/>
    <w:rsid w:val="007C6717"/>
    <w:rsid w:val="007D1446"/>
    <w:rsid w:val="007D3008"/>
    <w:rsid w:val="007D6A18"/>
    <w:rsid w:val="007D7600"/>
    <w:rsid w:val="007E5822"/>
    <w:rsid w:val="007E58EE"/>
    <w:rsid w:val="007E77EC"/>
    <w:rsid w:val="007F1EBD"/>
    <w:rsid w:val="007F2835"/>
    <w:rsid w:val="008006AA"/>
    <w:rsid w:val="00800D49"/>
    <w:rsid w:val="0080133C"/>
    <w:rsid w:val="0080232E"/>
    <w:rsid w:val="00806B50"/>
    <w:rsid w:val="00806F8E"/>
    <w:rsid w:val="00812243"/>
    <w:rsid w:val="008149CA"/>
    <w:rsid w:val="00814C3F"/>
    <w:rsid w:val="008155E0"/>
    <w:rsid w:val="00815A1B"/>
    <w:rsid w:val="00816D10"/>
    <w:rsid w:val="00817558"/>
    <w:rsid w:val="0082016F"/>
    <w:rsid w:val="0082034D"/>
    <w:rsid w:val="008220C8"/>
    <w:rsid w:val="00823695"/>
    <w:rsid w:val="0083042E"/>
    <w:rsid w:val="0083307C"/>
    <w:rsid w:val="00833470"/>
    <w:rsid w:val="00837AE5"/>
    <w:rsid w:val="00837C3E"/>
    <w:rsid w:val="0084541C"/>
    <w:rsid w:val="00845CAF"/>
    <w:rsid w:val="00845D0A"/>
    <w:rsid w:val="008460D3"/>
    <w:rsid w:val="008503FD"/>
    <w:rsid w:val="00851590"/>
    <w:rsid w:val="00853016"/>
    <w:rsid w:val="00854E72"/>
    <w:rsid w:val="00857190"/>
    <w:rsid w:val="0085724F"/>
    <w:rsid w:val="00860A99"/>
    <w:rsid w:val="008620F7"/>
    <w:rsid w:val="008621F4"/>
    <w:rsid w:val="00865D2F"/>
    <w:rsid w:val="00865E90"/>
    <w:rsid w:val="00866908"/>
    <w:rsid w:val="0086731B"/>
    <w:rsid w:val="00871933"/>
    <w:rsid w:val="0087262A"/>
    <w:rsid w:val="0087310B"/>
    <w:rsid w:val="0087399A"/>
    <w:rsid w:val="00881B0F"/>
    <w:rsid w:val="008829F3"/>
    <w:rsid w:val="008846CE"/>
    <w:rsid w:val="00886B74"/>
    <w:rsid w:val="00887CC6"/>
    <w:rsid w:val="00887EA4"/>
    <w:rsid w:val="008918D3"/>
    <w:rsid w:val="00891A33"/>
    <w:rsid w:val="008932F1"/>
    <w:rsid w:val="00896C23"/>
    <w:rsid w:val="008A519D"/>
    <w:rsid w:val="008A63E8"/>
    <w:rsid w:val="008B096A"/>
    <w:rsid w:val="008B1E4F"/>
    <w:rsid w:val="008B3D8C"/>
    <w:rsid w:val="008B5AA9"/>
    <w:rsid w:val="008B6D2E"/>
    <w:rsid w:val="008B7DF6"/>
    <w:rsid w:val="008C10FD"/>
    <w:rsid w:val="008C4377"/>
    <w:rsid w:val="008C7981"/>
    <w:rsid w:val="008C7EFD"/>
    <w:rsid w:val="008D17F8"/>
    <w:rsid w:val="008D342F"/>
    <w:rsid w:val="008D40FE"/>
    <w:rsid w:val="008D57A9"/>
    <w:rsid w:val="008D676E"/>
    <w:rsid w:val="008E6E3F"/>
    <w:rsid w:val="00903C2B"/>
    <w:rsid w:val="00904E65"/>
    <w:rsid w:val="00906D96"/>
    <w:rsid w:val="00907070"/>
    <w:rsid w:val="0090749A"/>
    <w:rsid w:val="00907634"/>
    <w:rsid w:val="00907C64"/>
    <w:rsid w:val="009147D8"/>
    <w:rsid w:val="0091494B"/>
    <w:rsid w:val="00916E67"/>
    <w:rsid w:val="00923D22"/>
    <w:rsid w:val="00932394"/>
    <w:rsid w:val="009332EF"/>
    <w:rsid w:val="00940CED"/>
    <w:rsid w:val="00941BC0"/>
    <w:rsid w:val="00942109"/>
    <w:rsid w:val="0094216E"/>
    <w:rsid w:val="009430D1"/>
    <w:rsid w:val="00943A4B"/>
    <w:rsid w:val="00944D2B"/>
    <w:rsid w:val="00953CB1"/>
    <w:rsid w:val="00954B3F"/>
    <w:rsid w:val="00956576"/>
    <w:rsid w:val="00956DFE"/>
    <w:rsid w:val="00957A1B"/>
    <w:rsid w:val="00957C01"/>
    <w:rsid w:val="00957C90"/>
    <w:rsid w:val="00962F4B"/>
    <w:rsid w:val="0096313A"/>
    <w:rsid w:val="00967D8A"/>
    <w:rsid w:val="009718F2"/>
    <w:rsid w:val="00972516"/>
    <w:rsid w:val="00974FCA"/>
    <w:rsid w:val="009766FA"/>
    <w:rsid w:val="00977505"/>
    <w:rsid w:val="0097761B"/>
    <w:rsid w:val="00977D5E"/>
    <w:rsid w:val="00981B47"/>
    <w:rsid w:val="009822AC"/>
    <w:rsid w:val="00983620"/>
    <w:rsid w:val="00984095"/>
    <w:rsid w:val="00986976"/>
    <w:rsid w:val="0098756A"/>
    <w:rsid w:val="00990FF9"/>
    <w:rsid w:val="00994D18"/>
    <w:rsid w:val="00996CDE"/>
    <w:rsid w:val="009A13FD"/>
    <w:rsid w:val="009A15BC"/>
    <w:rsid w:val="009A4375"/>
    <w:rsid w:val="009A539C"/>
    <w:rsid w:val="009A689A"/>
    <w:rsid w:val="009B1B6A"/>
    <w:rsid w:val="009B2C01"/>
    <w:rsid w:val="009B2FF7"/>
    <w:rsid w:val="009B46AC"/>
    <w:rsid w:val="009B46C2"/>
    <w:rsid w:val="009B5C97"/>
    <w:rsid w:val="009B611B"/>
    <w:rsid w:val="009B76B7"/>
    <w:rsid w:val="009C1915"/>
    <w:rsid w:val="009C3630"/>
    <w:rsid w:val="009C7E8E"/>
    <w:rsid w:val="009D0EB7"/>
    <w:rsid w:val="009D0F99"/>
    <w:rsid w:val="009D52B5"/>
    <w:rsid w:val="009D52D1"/>
    <w:rsid w:val="009D5DEB"/>
    <w:rsid w:val="009D66CD"/>
    <w:rsid w:val="009D7BF7"/>
    <w:rsid w:val="009E3240"/>
    <w:rsid w:val="009E6464"/>
    <w:rsid w:val="009F2148"/>
    <w:rsid w:val="009F384C"/>
    <w:rsid w:val="009F7E96"/>
    <w:rsid w:val="00A00412"/>
    <w:rsid w:val="00A0052D"/>
    <w:rsid w:val="00A005A5"/>
    <w:rsid w:val="00A0218F"/>
    <w:rsid w:val="00A0586D"/>
    <w:rsid w:val="00A11768"/>
    <w:rsid w:val="00A12B88"/>
    <w:rsid w:val="00A1336D"/>
    <w:rsid w:val="00A162EA"/>
    <w:rsid w:val="00A17B72"/>
    <w:rsid w:val="00A20128"/>
    <w:rsid w:val="00A251DE"/>
    <w:rsid w:val="00A25BA8"/>
    <w:rsid w:val="00A272C3"/>
    <w:rsid w:val="00A3242F"/>
    <w:rsid w:val="00A327B4"/>
    <w:rsid w:val="00A3787F"/>
    <w:rsid w:val="00A40D38"/>
    <w:rsid w:val="00A41DA0"/>
    <w:rsid w:val="00A4222F"/>
    <w:rsid w:val="00A428A5"/>
    <w:rsid w:val="00A42C97"/>
    <w:rsid w:val="00A42EF1"/>
    <w:rsid w:val="00A46ACB"/>
    <w:rsid w:val="00A470D9"/>
    <w:rsid w:val="00A515A7"/>
    <w:rsid w:val="00A51DBE"/>
    <w:rsid w:val="00A52D2F"/>
    <w:rsid w:val="00A54650"/>
    <w:rsid w:val="00A551F3"/>
    <w:rsid w:val="00A56BE9"/>
    <w:rsid w:val="00A57CAA"/>
    <w:rsid w:val="00A57DF1"/>
    <w:rsid w:val="00A65C3C"/>
    <w:rsid w:val="00A67EEF"/>
    <w:rsid w:val="00A7073C"/>
    <w:rsid w:val="00A71E3F"/>
    <w:rsid w:val="00A84DDD"/>
    <w:rsid w:val="00A91262"/>
    <w:rsid w:val="00A924AB"/>
    <w:rsid w:val="00A92C67"/>
    <w:rsid w:val="00A945CB"/>
    <w:rsid w:val="00A9597E"/>
    <w:rsid w:val="00AA2E22"/>
    <w:rsid w:val="00AA42D1"/>
    <w:rsid w:val="00AA445A"/>
    <w:rsid w:val="00AA76C1"/>
    <w:rsid w:val="00AB057C"/>
    <w:rsid w:val="00AB0FAC"/>
    <w:rsid w:val="00AB3AD3"/>
    <w:rsid w:val="00AB5095"/>
    <w:rsid w:val="00AB6C9B"/>
    <w:rsid w:val="00AB7141"/>
    <w:rsid w:val="00AB7BFF"/>
    <w:rsid w:val="00AC5A39"/>
    <w:rsid w:val="00AD15F5"/>
    <w:rsid w:val="00AD47AA"/>
    <w:rsid w:val="00AD4FBA"/>
    <w:rsid w:val="00AD68C5"/>
    <w:rsid w:val="00AD6BCE"/>
    <w:rsid w:val="00AD6F9A"/>
    <w:rsid w:val="00AE054E"/>
    <w:rsid w:val="00AE0D47"/>
    <w:rsid w:val="00AE1034"/>
    <w:rsid w:val="00AE296B"/>
    <w:rsid w:val="00AE2AA7"/>
    <w:rsid w:val="00AE2C41"/>
    <w:rsid w:val="00AE4A6E"/>
    <w:rsid w:val="00AE6904"/>
    <w:rsid w:val="00AE7EAB"/>
    <w:rsid w:val="00AF2E3C"/>
    <w:rsid w:val="00AF511A"/>
    <w:rsid w:val="00AF54D1"/>
    <w:rsid w:val="00AF77A6"/>
    <w:rsid w:val="00B006CE"/>
    <w:rsid w:val="00B00A94"/>
    <w:rsid w:val="00B00FB1"/>
    <w:rsid w:val="00B042A8"/>
    <w:rsid w:val="00B04E6B"/>
    <w:rsid w:val="00B05B0F"/>
    <w:rsid w:val="00B06F62"/>
    <w:rsid w:val="00B1248F"/>
    <w:rsid w:val="00B1464F"/>
    <w:rsid w:val="00B15099"/>
    <w:rsid w:val="00B167EB"/>
    <w:rsid w:val="00B175A0"/>
    <w:rsid w:val="00B1763F"/>
    <w:rsid w:val="00B20FFD"/>
    <w:rsid w:val="00B2333C"/>
    <w:rsid w:val="00B309A6"/>
    <w:rsid w:val="00B30EC1"/>
    <w:rsid w:val="00B31C86"/>
    <w:rsid w:val="00B32032"/>
    <w:rsid w:val="00B32390"/>
    <w:rsid w:val="00B3355B"/>
    <w:rsid w:val="00B33566"/>
    <w:rsid w:val="00B33A63"/>
    <w:rsid w:val="00B37C39"/>
    <w:rsid w:val="00B37F7D"/>
    <w:rsid w:val="00B41761"/>
    <w:rsid w:val="00B433F4"/>
    <w:rsid w:val="00B45138"/>
    <w:rsid w:val="00B50EC1"/>
    <w:rsid w:val="00B54019"/>
    <w:rsid w:val="00B55E9D"/>
    <w:rsid w:val="00B6175C"/>
    <w:rsid w:val="00B617EB"/>
    <w:rsid w:val="00B61904"/>
    <w:rsid w:val="00B629C0"/>
    <w:rsid w:val="00B71065"/>
    <w:rsid w:val="00B717AD"/>
    <w:rsid w:val="00B71F6C"/>
    <w:rsid w:val="00B721F4"/>
    <w:rsid w:val="00B74B52"/>
    <w:rsid w:val="00B74D09"/>
    <w:rsid w:val="00B75A95"/>
    <w:rsid w:val="00B75CBB"/>
    <w:rsid w:val="00B7616D"/>
    <w:rsid w:val="00B76709"/>
    <w:rsid w:val="00B76767"/>
    <w:rsid w:val="00B768A2"/>
    <w:rsid w:val="00B80CFF"/>
    <w:rsid w:val="00B825F2"/>
    <w:rsid w:val="00B83867"/>
    <w:rsid w:val="00B84338"/>
    <w:rsid w:val="00B84CF8"/>
    <w:rsid w:val="00B850A5"/>
    <w:rsid w:val="00B85E80"/>
    <w:rsid w:val="00B86719"/>
    <w:rsid w:val="00B90326"/>
    <w:rsid w:val="00B90B38"/>
    <w:rsid w:val="00B93731"/>
    <w:rsid w:val="00B93892"/>
    <w:rsid w:val="00B95444"/>
    <w:rsid w:val="00B9735F"/>
    <w:rsid w:val="00B979D6"/>
    <w:rsid w:val="00BA0872"/>
    <w:rsid w:val="00BA6119"/>
    <w:rsid w:val="00BA72D1"/>
    <w:rsid w:val="00BB0733"/>
    <w:rsid w:val="00BB1FDC"/>
    <w:rsid w:val="00BB2279"/>
    <w:rsid w:val="00BB2DB1"/>
    <w:rsid w:val="00BB512E"/>
    <w:rsid w:val="00BB5578"/>
    <w:rsid w:val="00BB640E"/>
    <w:rsid w:val="00BB6E41"/>
    <w:rsid w:val="00BB7A8D"/>
    <w:rsid w:val="00BC61DA"/>
    <w:rsid w:val="00BC703F"/>
    <w:rsid w:val="00BD0863"/>
    <w:rsid w:val="00BD1B9F"/>
    <w:rsid w:val="00BD2022"/>
    <w:rsid w:val="00BD2D0F"/>
    <w:rsid w:val="00BD3324"/>
    <w:rsid w:val="00BD3A65"/>
    <w:rsid w:val="00BD4891"/>
    <w:rsid w:val="00BD60C7"/>
    <w:rsid w:val="00BD6479"/>
    <w:rsid w:val="00BD7497"/>
    <w:rsid w:val="00BE3B2C"/>
    <w:rsid w:val="00BE43BF"/>
    <w:rsid w:val="00BE46EE"/>
    <w:rsid w:val="00BE5C59"/>
    <w:rsid w:val="00BF0FD8"/>
    <w:rsid w:val="00BF1127"/>
    <w:rsid w:val="00BF166F"/>
    <w:rsid w:val="00BF16BF"/>
    <w:rsid w:val="00BF1FBE"/>
    <w:rsid w:val="00BF214E"/>
    <w:rsid w:val="00BF2197"/>
    <w:rsid w:val="00BF2D4B"/>
    <w:rsid w:val="00BF5B85"/>
    <w:rsid w:val="00C03538"/>
    <w:rsid w:val="00C04A1C"/>
    <w:rsid w:val="00C06AFF"/>
    <w:rsid w:val="00C06B4E"/>
    <w:rsid w:val="00C07DC4"/>
    <w:rsid w:val="00C127B7"/>
    <w:rsid w:val="00C12E03"/>
    <w:rsid w:val="00C12E7A"/>
    <w:rsid w:val="00C12FF7"/>
    <w:rsid w:val="00C144EC"/>
    <w:rsid w:val="00C15319"/>
    <w:rsid w:val="00C17B84"/>
    <w:rsid w:val="00C202EC"/>
    <w:rsid w:val="00C215D2"/>
    <w:rsid w:val="00C21AED"/>
    <w:rsid w:val="00C22176"/>
    <w:rsid w:val="00C2691C"/>
    <w:rsid w:val="00C31F63"/>
    <w:rsid w:val="00C33288"/>
    <w:rsid w:val="00C332C0"/>
    <w:rsid w:val="00C33573"/>
    <w:rsid w:val="00C3437C"/>
    <w:rsid w:val="00C346DB"/>
    <w:rsid w:val="00C360A1"/>
    <w:rsid w:val="00C3612C"/>
    <w:rsid w:val="00C36436"/>
    <w:rsid w:val="00C367FB"/>
    <w:rsid w:val="00C37E33"/>
    <w:rsid w:val="00C40239"/>
    <w:rsid w:val="00C4398C"/>
    <w:rsid w:val="00C46AF8"/>
    <w:rsid w:val="00C50B53"/>
    <w:rsid w:val="00C5156F"/>
    <w:rsid w:val="00C51847"/>
    <w:rsid w:val="00C51AEC"/>
    <w:rsid w:val="00C52C33"/>
    <w:rsid w:val="00C56399"/>
    <w:rsid w:val="00C571CF"/>
    <w:rsid w:val="00C619BD"/>
    <w:rsid w:val="00C61F79"/>
    <w:rsid w:val="00C62519"/>
    <w:rsid w:val="00C62C6A"/>
    <w:rsid w:val="00C63876"/>
    <w:rsid w:val="00C63B0D"/>
    <w:rsid w:val="00C6420B"/>
    <w:rsid w:val="00C64EF4"/>
    <w:rsid w:val="00C703E0"/>
    <w:rsid w:val="00C72242"/>
    <w:rsid w:val="00C73096"/>
    <w:rsid w:val="00C74D71"/>
    <w:rsid w:val="00C7541C"/>
    <w:rsid w:val="00C75C38"/>
    <w:rsid w:val="00C76581"/>
    <w:rsid w:val="00C8137B"/>
    <w:rsid w:val="00C817BD"/>
    <w:rsid w:val="00C82F87"/>
    <w:rsid w:val="00C83C4A"/>
    <w:rsid w:val="00C855BF"/>
    <w:rsid w:val="00C90E7A"/>
    <w:rsid w:val="00C9136C"/>
    <w:rsid w:val="00C930D4"/>
    <w:rsid w:val="00C94C9E"/>
    <w:rsid w:val="00C973DE"/>
    <w:rsid w:val="00CA0442"/>
    <w:rsid w:val="00CA14B9"/>
    <w:rsid w:val="00CA2AD6"/>
    <w:rsid w:val="00CA3242"/>
    <w:rsid w:val="00CA36F4"/>
    <w:rsid w:val="00CA5160"/>
    <w:rsid w:val="00CA5347"/>
    <w:rsid w:val="00CA54E1"/>
    <w:rsid w:val="00CA6ABA"/>
    <w:rsid w:val="00CA715C"/>
    <w:rsid w:val="00CA7B76"/>
    <w:rsid w:val="00CB04A4"/>
    <w:rsid w:val="00CB142E"/>
    <w:rsid w:val="00CB1459"/>
    <w:rsid w:val="00CB1A3D"/>
    <w:rsid w:val="00CB3BD1"/>
    <w:rsid w:val="00CB422F"/>
    <w:rsid w:val="00CB4F2F"/>
    <w:rsid w:val="00CC0053"/>
    <w:rsid w:val="00CC0B74"/>
    <w:rsid w:val="00CC0DD4"/>
    <w:rsid w:val="00CC193F"/>
    <w:rsid w:val="00CC3A96"/>
    <w:rsid w:val="00CC63A9"/>
    <w:rsid w:val="00CD04D1"/>
    <w:rsid w:val="00CD329A"/>
    <w:rsid w:val="00CD7D1E"/>
    <w:rsid w:val="00CE21FE"/>
    <w:rsid w:val="00CE2FB7"/>
    <w:rsid w:val="00CE4DA6"/>
    <w:rsid w:val="00CE68C5"/>
    <w:rsid w:val="00CF005C"/>
    <w:rsid w:val="00CF0BBA"/>
    <w:rsid w:val="00CF1AB7"/>
    <w:rsid w:val="00CF255F"/>
    <w:rsid w:val="00CF27B0"/>
    <w:rsid w:val="00CF3979"/>
    <w:rsid w:val="00CF3E43"/>
    <w:rsid w:val="00CF4270"/>
    <w:rsid w:val="00D0169F"/>
    <w:rsid w:val="00D01CE6"/>
    <w:rsid w:val="00D0533C"/>
    <w:rsid w:val="00D056EC"/>
    <w:rsid w:val="00D06F76"/>
    <w:rsid w:val="00D076A4"/>
    <w:rsid w:val="00D14786"/>
    <w:rsid w:val="00D15918"/>
    <w:rsid w:val="00D16741"/>
    <w:rsid w:val="00D16800"/>
    <w:rsid w:val="00D176D6"/>
    <w:rsid w:val="00D23D45"/>
    <w:rsid w:val="00D2444C"/>
    <w:rsid w:val="00D248A1"/>
    <w:rsid w:val="00D24A03"/>
    <w:rsid w:val="00D24FF4"/>
    <w:rsid w:val="00D25A2E"/>
    <w:rsid w:val="00D276BC"/>
    <w:rsid w:val="00D27AD9"/>
    <w:rsid w:val="00D27BE1"/>
    <w:rsid w:val="00D339D0"/>
    <w:rsid w:val="00D37919"/>
    <w:rsid w:val="00D42362"/>
    <w:rsid w:val="00D444BC"/>
    <w:rsid w:val="00D47FA5"/>
    <w:rsid w:val="00D50378"/>
    <w:rsid w:val="00D51029"/>
    <w:rsid w:val="00D51A51"/>
    <w:rsid w:val="00D521A3"/>
    <w:rsid w:val="00D5319F"/>
    <w:rsid w:val="00D535C9"/>
    <w:rsid w:val="00D564E6"/>
    <w:rsid w:val="00D6091E"/>
    <w:rsid w:val="00D63645"/>
    <w:rsid w:val="00D66C43"/>
    <w:rsid w:val="00D67BA9"/>
    <w:rsid w:val="00D70145"/>
    <w:rsid w:val="00D7463E"/>
    <w:rsid w:val="00D75D53"/>
    <w:rsid w:val="00D76356"/>
    <w:rsid w:val="00D813C2"/>
    <w:rsid w:val="00D8241B"/>
    <w:rsid w:val="00D85EAF"/>
    <w:rsid w:val="00D86A29"/>
    <w:rsid w:val="00D90F56"/>
    <w:rsid w:val="00D91DB1"/>
    <w:rsid w:val="00D92F6B"/>
    <w:rsid w:val="00D94A37"/>
    <w:rsid w:val="00D970E3"/>
    <w:rsid w:val="00D978CA"/>
    <w:rsid w:val="00D97930"/>
    <w:rsid w:val="00DA2009"/>
    <w:rsid w:val="00DA38CF"/>
    <w:rsid w:val="00DA48D9"/>
    <w:rsid w:val="00DA605D"/>
    <w:rsid w:val="00DB0A8C"/>
    <w:rsid w:val="00DB1179"/>
    <w:rsid w:val="00DB22A5"/>
    <w:rsid w:val="00DB2D5A"/>
    <w:rsid w:val="00DB3B60"/>
    <w:rsid w:val="00DB3C13"/>
    <w:rsid w:val="00DB3D12"/>
    <w:rsid w:val="00DB48C8"/>
    <w:rsid w:val="00DB5433"/>
    <w:rsid w:val="00DB5481"/>
    <w:rsid w:val="00DB579A"/>
    <w:rsid w:val="00DB63D7"/>
    <w:rsid w:val="00DC5802"/>
    <w:rsid w:val="00DC6160"/>
    <w:rsid w:val="00DC6293"/>
    <w:rsid w:val="00DC69A6"/>
    <w:rsid w:val="00DC6A82"/>
    <w:rsid w:val="00DC76CE"/>
    <w:rsid w:val="00DD2FC0"/>
    <w:rsid w:val="00DD37A0"/>
    <w:rsid w:val="00DD38B5"/>
    <w:rsid w:val="00DD65C9"/>
    <w:rsid w:val="00DD66EC"/>
    <w:rsid w:val="00DD701F"/>
    <w:rsid w:val="00DD7EDB"/>
    <w:rsid w:val="00DE51A6"/>
    <w:rsid w:val="00DF07CC"/>
    <w:rsid w:val="00DF0E8D"/>
    <w:rsid w:val="00DF26C2"/>
    <w:rsid w:val="00DF4A4D"/>
    <w:rsid w:val="00DF5E94"/>
    <w:rsid w:val="00E02DED"/>
    <w:rsid w:val="00E06EAE"/>
    <w:rsid w:val="00E076B9"/>
    <w:rsid w:val="00E076CD"/>
    <w:rsid w:val="00E07AF1"/>
    <w:rsid w:val="00E07FBF"/>
    <w:rsid w:val="00E127F6"/>
    <w:rsid w:val="00E1296F"/>
    <w:rsid w:val="00E13F65"/>
    <w:rsid w:val="00E142EA"/>
    <w:rsid w:val="00E15804"/>
    <w:rsid w:val="00E164A1"/>
    <w:rsid w:val="00E16C57"/>
    <w:rsid w:val="00E175F5"/>
    <w:rsid w:val="00E24BB4"/>
    <w:rsid w:val="00E251E4"/>
    <w:rsid w:val="00E26E18"/>
    <w:rsid w:val="00E30B6F"/>
    <w:rsid w:val="00E3152F"/>
    <w:rsid w:val="00E318E5"/>
    <w:rsid w:val="00E33BB6"/>
    <w:rsid w:val="00E360CD"/>
    <w:rsid w:val="00E36134"/>
    <w:rsid w:val="00E367FC"/>
    <w:rsid w:val="00E37E22"/>
    <w:rsid w:val="00E43255"/>
    <w:rsid w:val="00E437F9"/>
    <w:rsid w:val="00E45429"/>
    <w:rsid w:val="00E45704"/>
    <w:rsid w:val="00E510AB"/>
    <w:rsid w:val="00E53471"/>
    <w:rsid w:val="00E54481"/>
    <w:rsid w:val="00E54700"/>
    <w:rsid w:val="00E561A0"/>
    <w:rsid w:val="00E60345"/>
    <w:rsid w:val="00E6222E"/>
    <w:rsid w:val="00E62844"/>
    <w:rsid w:val="00E63C4D"/>
    <w:rsid w:val="00E6418C"/>
    <w:rsid w:val="00E655D4"/>
    <w:rsid w:val="00E72311"/>
    <w:rsid w:val="00E72AE9"/>
    <w:rsid w:val="00E73427"/>
    <w:rsid w:val="00E742BB"/>
    <w:rsid w:val="00E75B29"/>
    <w:rsid w:val="00E806C7"/>
    <w:rsid w:val="00E8456C"/>
    <w:rsid w:val="00E86F3E"/>
    <w:rsid w:val="00E915AF"/>
    <w:rsid w:val="00E92AAE"/>
    <w:rsid w:val="00EA02F9"/>
    <w:rsid w:val="00EA1F4A"/>
    <w:rsid w:val="00EA2096"/>
    <w:rsid w:val="00EA2833"/>
    <w:rsid w:val="00EA3E2E"/>
    <w:rsid w:val="00EA5369"/>
    <w:rsid w:val="00EB02E4"/>
    <w:rsid w:val="00EB2442"/>
    <w:rsid w:val="00EB40FD"/>
    <w:rsid w:val="00EB4170"/>
    <w:rsid w:val="00EB742C"/>
    <w:rsid w:val="00EC212F"/>
    <w:rsid w:val="00EC25AD"/>
    <w:rsid w:val="00EC2805"/>
    <w:rsid w:val="00EC2A5B"/>
    <w:rsid w:val="00ED0D70"/>
    <w:rsid w:val="00ED35C8"/>
    <w:rsid w:val="00ED76B3"/>
    <w:rsid w:val="00EE1FED"/>
    <w:rsid w:val="00EE2106"/>
    <w:rsid w:val="00EE2F99"/>
    <w:rsid w:val="00EE47A7"/>
    <w:rsid w:val="00EE4BAE"/>
    <w:rsid w:val="00EE5AD0"/>
    <w:rsid w:val="00EE5EF6"/>
    <w:rsid w:val="00EE67C9"/>
    <w:rsid w:val="00EE6B6F"/>
    <w:rsid w:val="00EF2257"/>
    <w:rsid w:val="00EF4C69"/>
    <w:rsid w:val="00EF5F63"/>
    <w:rsid w:val="00EF6AF3"/>
    <w:rsid w:val="00F046E8"/>
    <w:rsid w:val="00F04BED"/>
    <w:rsid w:val="00F04E6B"/>
    <w:rsid w:val="00F05020"/>
    <w:rsid w:val="00F053C1"/>
    <w:rsid w:val="00F05528"/>
    <w:rsid w:val="00F0585D"/>
    <w:rsid w:val="00F07D19"/>
    <w:rsid w:val="00F1072F"/>
    <w:rsid w:val="00F13CE3"/>
    <w:rsid w:val="00F14656"/>
    <w:rsid w:val="00F1532E"/>
    <w:rsid w:val="00F21B32"/>
    <w:rsid w:val="00F22D34"/>
    <w:rsid w:val="00F23AD9"/>
    <w:rsid w:val="00F33CB6"/>
    <w:rsid w:val="00F34727"/>
    <w:rsid w:val="00F4096A"/>
    <w:rsid w:val="00F470AF"/>
    <w:rsid w:val="00F520B2"/>
    <w:rsid w:val="00F523CA"/>
    <w:rsid w:val="00F54A15"/>
    <w:rsid w:val="00F6000F"/>
    <w:rsid w:val="00F609A3"/>
    <w:rsid w:val="00F61A32"/>
    <w:rsid w:val="00F62EC1"/>
    <w:rsid w:val="00F63476"/>
    <w:rsid w:val="00F639CD"/>
    <w:rsid w:val="00F640B5"/>
    <w:rsid w:val="00F66723"/>
    <w:rsid w:val="00F669FA"/>
    <w:rsid w:val="00F6793B"/>
    <w:rsid w:val="00F6794F"/>
    <w:rsid w:val="00F712AB"/>
    <w:rsid w:val="00F73E13"/>
    <w:rsid w:val="00F74FE9"/>
    <w:rsid w:val="00F76388"/>
    <w:rsid w:val="00F76DF7"/>
    <w:rsid w:val="00F80D18"/>
    <w:rsid w:val="00F813D6"/>
    <w:rsid w:val="00F84DD3"/>
    <w:rsid w:val="00F85CDA"/>
    <w:rsid w:val="00F8688D"/>
    <w:rsid w:val="00F87971"/>
    <w:rsid w:val="00F918EE"/>
    <w:rsid w:val="00F94776"/>
    <w:rsid w:val="00F94847"/>
    <w:rsid w:val="00FA0BB5"/>
    <w:rsid w:val="00FA4CB7"/>
    <w:rsid w:val="00FA6B94"/>
    <w:rsid w:val="00FA71CF"/>
    <w:rsid w:val="00FA73E5"/>
    <w:rsid w:val="00FB137C"/>
    <w:rsid w:val="00FB1E30"/>
    <w:rsid w:val="00FB1F4C"/>
    <w:rsid w:val="00FB20AF"/>
    <w:rsid w:val="00FB2CBE"/>
    <w:rsid w:val="00FB3F7D"/>
    <w:rsid w:val="00FB4F53"/>
    <w:rsid w:val="00FB5F01"/>
    <w:rsid w:val="00FB607F"/>
    <w:rsid w:val="00FB78D1"/>
    <w:rsid w:val="00FB7B28"/>
    <w:rsid w:val="00FC0FFD"/>
    <w:rsid w:val="00FC2E4A"/>
    <w:rsid w:val="00FC3649"/>
    <w:rsid w:val="00FC4312"/>
    <w:rsid w:val="00FD131B"/>
    <w:rsid w:val="00FD27C8"/>
    <w:rsid w:val="00FD3536"/>
    <w:rsid w:val="00FD39E3"/>
    <w:rsid w:val="00FD6A63"/>
    <w:rsid w:val="00FE1C3F"/>
    <w:rsid w:val="00FE2248"/>
    <w:rsid w:val="00FE2B20"/>
    <w:rsid w:val="00FE484F"/>
    <w:rsid w:val="00FE59A7"/>
    <w:rsid w:val="00FE7D5B"/>
    <w:rsid w:val="00FE7F99"/>
    <w:rsid w:val="00FF0335"/>
    <w:rsid w:val="00FF18D7"/>
    <w:rsid w:val="00FF1E86"/>
    <w:rsid w:val="00FF22BD"/>
    <w:rsid w:val="00FF3695"/>
    <w:rsid w:val="00FF4334"/>
    <w:rsid w:val="00FF5E38"/>
    <w:rsid w:val="00FF68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ED23"/>
  <w15:docId w15:val="{A59E0026-A0EB-4CB9-9FE0-224605F3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53"/>
    <w:pPr>
      <w:spacing w:after="240"/>
      <w:jc w:val="both"/>
    </w:pPr>
    <w:rPr>
      <w:sz w:val="24"/>
      <w:szCs w:val="24"/>
      <w:lang w:val="en-GB" w:eastAsia="en-US"/>
    </w:rPr>
  </w:style>
  <w:style w:type="paragraph" w:styleId="Ttulo1">
    <w:name w:val="heading 1"/>
    <w:basedOn w:val="Normal"/>
    <w:next w:val="Normal"/>
    <w:link w:val="Ttulo1Char"/>
    <w:uiPriority w:val="9"/>
    <w:qFormat/>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har"/>
    <w:uiPriority w:val="9"/>
    <w:semiHidden/>
    <w:unhideWhenUsed/>
    <w:qFormat/>
    <w:rsid w:val="00D1674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tyle>
  <w:style w:type="paragraph" w:styleId="Rodap">
    <w:name w:val="footer"/>
    <w:basedOn w:val="Normal"/>
    <w:link w:val="RodapChar"/>
    <w:uiPriority w:val="99"/>
    <w:pPr>
      <w:tabs>
        <w:tab w:val="center" w:pos="4507"/>
        <w:tab w:val="right" w:pos="9000"/>
      </w:tabs>
      <w:spacing w:after="0"/>
      <w:jc w:val="left"/>
    </w:pPr>
    <w:rPr>
      <w:sz w:val="16"/>
      <w:szCs w:val="16"/>
    </w:rPr>
  </w:style>
  <w:style w:type="paragraph" w:styleId="Textodenotaderodap">
    <w:name w:val="footnote text"/>
    <w:basedOn w:val="Normal"/>
    <w:link w:val="TextodenotaderodapChar"/>
    <w:pPr>
      <w:spacing w:after="60"/>
      <w:ind w:left="360" w:hanging="360"/>
    </w:pPr>
    <w:rPr>
      <w:sz w:val="20"/>
      <w:szCs w:val="20"/>
    </w:rPr>
  </w:style>
  <w:style w:type="paragraph" w:styleId="Cabealho">
    <w:name w:val="header"/>
    <w:basedOn w:val="Normal"/>
    <w:pPr>
      <w:tabs>
        <w:tab w:val="center" w:pos="4507"/>
        <w:tab w:val="right" w:pos="9000"/>
      </w:tabs>
      <w:spacing w:after="0"/>
      <w:jc w:val="left"/>
    </w:pPr>
  </w:style>
  <w:style w:type="paragraph" w:styleId="Recuonormal">
    <w:name w:val="Normal Indent"/>
    <w:basedOn w:val="Normal"/>
    <w:pPr>
      <w:ind w:left="720"/>
    </w:pPr>
  </w:style>
  <w:style w:type="character" w:styleId="Nmerodepgina">
    <w:name w:val="page number"/>
    <w:rPr>
      <w:sz w:val="24"/>
      <w:szCs w:val="24"/>
    </w:rPr>
  </w:style>
  <w:style w:type="paragraph" w:styleId="CabealhodoSumrio">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Sumrio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RodapChar">
    <w:name w:val="Rodapé Char"/>
    <w:link w:val="Rodap"/>
    <w:uiPriority w:val="99"/>
    <w:rPr>
      <w:sz w:val="16"/>
      <w:szCs w:val="16"/>
      <w:lang w:val="en-GB"/>
    </w:rPr>
  </w:style>
  <w:style w:type="paragraph" w:styleId="Textodebalo">
    <w:name w:val="Balloon Text"/>
    <w:basedOn w:val="Normal"/>
    <w:link w:val="TextodebaloChar"/>
    <w:uiPriority w:val="99"/>
    <w:semiHidden/>
    <w:unhideWhenUsed/>
    <w:pPr>
      <w:spacing w:after="0"/>
    </w:pPr>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Refdenotaderodap">
    <w:name w:val="footnote reference"/>
    <w:rPr>
      <w:vertAlign w:val="superscript"/>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rsid w:val="00035B9D"/>
    <w:rPr>
      <w:sz w:val="20"/>
      <w:szCs w:val="20"/>
    </w:rPr>
  </w:style>
  <w:style w:type="character" w:customStyle="1" w:styleId="TextodecomentrioChar">
    <w:name w:val="Texto de comentário Char"/>
    <w:basedOn w:val="Fontepargpadro"/>
    <w:link w:val="Textodecomentrio"/>
    <w:uiPriority w:val="99"/>
    <w:rPr>
      <w:lang w:val="en-GB"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GB" w:eastAsia="en-US"/>
    </w:rPr>
  </w:style>
  <w:style w:type="paragraph" w:styleId="Reviso">
    <w:name w:val="Revision"/>
    <w:hidden/>
    <w:uiPriority w:val="99"/>
    <w:semiHidden/>
    <w:rPr>
      <w:sz w:val="24"/>
      <w:szCs w:val="24"/>
      <w:lang w:val="en-GB" w:eastAsia="en-US"/>
    </w:rPr>
  </w:style>
  <w:style w:type="character" w:customStyle="1" w:styleId="TextodenotaderodapChar">
    <w:name w:val="Texto de nota de rodapé Char"/>
    <w:basedOn w:val="Fontepargpadro"/>
    <w:link w:val="Textodenotaderodap"/>
    <w:rPr>
      <w:lang w:val="en-GB" w:eastAsia="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GB" w:eastAsia="en-US"/>
    </w:rPr>
  </w:style>
  <w:style w:type="paragraph" w:styleId="PargrafodaLista">
    <w:name w:val="List Paragraph"/>
    <w:aliases w:val="Vitor Título,Vitor T’tulo,Bullets 1,Vitor T"/>
    <w:basedOn w:val="Normal"/>
    <w:link w:val="PargrafodaListaChar"/>
    <w:uiPriority w:val="99"/>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 w:type="paragraph" w:styleId="Corpodetexto3">
    <w:name w:val="Body Text 3"/>
    <w:basedOn w:val="Normal"/>
    <w:link w:val="Corpodetexto3Char"/>
    <w:uiPriority w:val="99"/>
    <w:semiHidden/>
    <w:unhideWhenUsed/>
    <w:rsid w:val="00265666"/>
    <w:pPr>
      <w:spacing w:after="120"/>
    </w:pPr>
    <w:rPr>
      <w:sz w:val="16"/>
      <w:szCs w:val="16"/>
    </w:rPr>
  </w:style>
  <w:style w:type="character" w:customStyle="1" w:styleId="Corpodetexto3Char">
    <w:name w:val="Corpo de texto 3 Char"/>
    <w:basedOn w:val="Fontepargpadro"/>
    <w:link w:val="Corpodetexto3"/>
    <w:uiPriority w:val="99"/>
    <w:semiHidden/>
    <w:rsid w:val="00265666"/>
    <w:rPr>
      <w:sz w:val="16"/>
      <w:szCs w:val="16"/>
      <w:lang w:val="en-GB" w:eastAsia="en-US"/>
    </w:rPr>
  </w:style>
  <w:style w:type="paragraph" w:customStyle="1" w:styleId="Default">
    <w:name w:val="Default"/>
    <w:rsid w:val="00DA605D"/>
    <w:pPr>
      <w:autoSpaceDE w:val="0"/>
      <w:autoSpaceDN w:val="0"/>
      <w:adjustRightInd w:val="0"/>
    </w:pPr>
    <w:rPr>
      <w:color w:val="000000"/>
      <w:sz w:val="24"/>
      <w:szCs w:val="24"/>
    </w:rPr>
  </w:style>
  <w:style w:type="character" w:customStyle="1" w:styleId="PargrafodaListaChar">
    <w:name w:val="Parágrafo da Lista Char"/>
    <w:aliases w:val="Vitor Título Char,Vitor T’tulo Char,Bullets 1 Char,Vitor T Char"/>
    <w:link w:val="PargrafodaLista"/>
    <w:uiPriority w:val="99"/>
    <w:qFormat/>
    <w:locked/>
    <w:rsid w:val="00BF0FD8"/>
    <w:rPr>
      <w:sz w:val="24"/>
      <w:szCs w:val="24"/>
      <w:lang w:val="en-GB" w:eastAsia="en-US"/>
    </w:rPr>
  </w:style>
  <w:style w:type="paragraph" w:styleId="NormalWeb">
    <w:name w:val="Normal (Web)"/>
    <w:basedOn w:val="Normal"/>
    <w:uiPriority w:val="99"/>
    <w:unhideWhenUsed/>
    <w:rsid w:val="00D25A2E"/>
    <w:pPr>
      <w:spacing w:before="100" w:beforeAutospacing="1" w:after="100" w:afterAutospacing="1"/>
      <w:jc w:val="left"/>
    </w:pPr>
    <w:rPr>
      <w:lang w:val="pt-BR" w:eastAsia="pt-BR"/>
    </w:rPr>
  </w:style>
  <w:style w:type="paragraph" w:styleId="SemEspaamento">
    <w:name w:val="No Spacing"/>
    <w:uiPriority w:val="1"/>
    <w:qFormat/>
    <w:rsid w:val="00A0586D"/>
    <w:pPr>
      <w:jc w:val="both"/>
    </w:pPr>
    <w:rPr>
      <w:sz w:val="24"/>
      <w:szCs w:val="24"/>
      <w:lang w:val="en-GB" w:eastAsia="en-US"/>
    </w:rPr>
  </w:style>
  <w:style w:type="character" w:customStyle="1" w:styleId="Ttulo2Char">
    <w:name w:val="Título 2 Char"/>
    <w:basedOn w:val="Fontepargpadro"/>
    <w:link w:val="Ttulo2"/>
    <w:uiPriority w:val="9"/>
    <w:semiHidden/>
    <w:rsid w:val="00D16741"/>
    <w:rPr>
      <w:rFonts w:asciiTheme="majorHAnsi" w:eastAsiaTheme="majorEastAsia" w:hAnsiTheme="majorHAnsi" w:cstheme="majorBidi"/>
      <w:color w:val="365F91" w:themeColor="accent1" w:themeShade="BF"/>
      <w:sz w:val="26"/>
      <w:szCs w:val="26"/>
      <w:lang w:val="en-GB" w:eastAsia="en-US"/>
    </w:rPr>
  </w:style>
  <w:style w:type="table" w:styleId="TabeladeGradeClara">
    <w:name w:val="Grid Table Light"/>
    <w:basedOn w:val="Tabelanormal"/>
    <w:uiPriority w:val="40"/>
    <w:rsid w:val="008B096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89377">
      <w:bodyDiv w:val="1"/>
      <w:marLeft w:val="0"/>
      <w:marRight w:val="0"/>
      <w:marTop w:val="0"/>
      <w:marBottom w:val="0"/>
      <w:divBdr>
        <w:top w:val="none" w:sz="0" w:space="0" w:color="auto"/>
        <w:left w:val="none" w:sz="0" w:space="0" w:color="auto"/>
        <w:bottom w:val="none" w:sz="0" w:space="0" w:color="auto"/>
        <w:right w:val="none" w:sz="0" w:space="0" w:color="auto"/>
      </w:divBdr>
    </w:div>
    <w:div w:id="322590320">
      <w:bodyDiv w:val="1"/>
      <w:marLeft w:val="0"/>
      <w:marRight w:val="0"/>
      <w:marTop w:val="0"/>
      <w:marBottom w:val="0"/>
      <w:divBdr>
        <w:top w:val="none" w:sz="0" w:space="0" w:color="auto"/>
        <w:left w:val="none" w:sz="0" w:space="0" w:color="auto"/>
        <w:bottom w:val="none" w:sz="0" w:space="0" w:color="auto"/>
        <w:right w:val="none" w:sz="0" w:space="0" w:color="auto"/>
      </w:divBdr>
    </w:div>
    <w:div w:id="429351486">
      <w:bodyDiv w:val="1"/>
      <w:marLeft w:val="0"/>
      <w:marRight w:val="0"/>
      <w:marTop w:val="0"/>
      <w:marBottom w:val="0"/>
      <w:divBdr>
        <w:top w:val="none" w:sz="0" w:space="0" w:color="auto"/>
        <w:left w:val="none" w:sz="0" w:space="0" w:color="auto"/>
        <w:bottom w:val="none" w:sz="0" w:space="0" w:color="auto"/>
        <w:right w:val="none" w:sz="0" w:space="0" w:color="auto"/>
      </w:divBdr>
    </w:div>
    <w:div w:id="454326647">
      <w:bodyDiv w:val="1"/>
      <w:marLeft w:val="0"/>
      <w:marRight w:val="0"/>
      <w:marTop w:val="0"/>
      <w:marBottom w:val="0"/>
      <w:divBdr>
        <w:top w:val="none" w:sz="0" w:space="0" w:color="auto"/>
        <w:left w:val="none" w:sz="0" w:space="0" w:color="auto"/>
        <w:bottom w:val="none" w:sz="0" w:space="0" w:color="auto"/>
        <w:right w:val="none" w:sz="0" w:space="0" w:color="auto"/>
      </w:divBdr>
    </w:div>
    <w:div w:id="469326484">
      <w:bodyDiv w:val="1"/>
      <w:marLeft w:val="0"/>
      <w:marRight w:val="0"/>
      <w:marTop w:val="0"/>
      <w:marBottom w:val="0"/>
      <w:divBdr>
        <w:top w:val="none" w:sz="0" w:space="0" w:color="auto"/>
        <w:left w:val="none" w:sz="0" w:space="0" w:color="auto"/>
        <w:bottom w:val="none" w:sz="0" w:space="0" w:color="auto"/>
        <w:right w:val="none" w:sz="0" w:space="0" w:color="auto"/>
      </w:divBdr>
    </w:div>
    <w:div w:id="472021580">
      <w:bodyDiv w:val="1"/>
      <w:marLeft w:val="0"/>
      <w:marRight w:val="0"/>
      <w:marTop w:val="0"/>
      <w:marBottom w:val="0"/>
      <w:divBdr>
        <w:top w:val="none" w:sz="0" w:space="0" w:color="auto"/>
        <w:left w:val="none" w:sz="0" w:space="0" w:color="auto"/>
        <w:bottom w:val="none" w:sz="0" w:space="0" w:color="auto"/>
        <w:right w:val="none" w:sz="0" w:space="0" w:color="auto"/>
      </w:divBdr>
    </w:div>
    <w:div w:id="568156211">
      <w:bodyDiv w:val="1"/>
      <w:marLeft w:val="0"/>
      <w:marRight w:val="0"/>
      <w:marTop w:val="0"/>
      <w:marBottom w:val="0"/>
      <w:divBdr>
        <w:top w:val="none" w:sz="0" w:space="0" w:color="auto"/>
        <w:left w:val="none" w:sz="0" w:space="0" w:color="auto"/>
        <w:bottom w:val="none" w:sz="0" w:space="0" w:color="auto"/>
        <w:right w:val="none" w:sz="0" w:space="0" w:color="auto"/>
      </w:divBdr>
    </w:div>
    <w:div w:id="677927447">
      <w:bodyDiv w:val="1"/>
      <w:marLeft w:val="0"/>
      <w:marRight w:val="0"/>
      <w:marTop w:val="0"/>
      <w:marBottom w:val="0"/>
      <w:divBdr>
        <w:top w:val="none" w:sz="0" w:space="0" w:color="auto"/>
        <w:left w:val="none" w:sz="0" w:space="0" w:color="auto"/>
        <w:bottom w:val="none" w:sz="0" w:space="0" w:color="auto"/>
        <w:right w:val="none" w:sz="0" w:space="0" w:color="auto"/>
      </w:divBdr>
    </w:div>
    <w:div w:id="744717544">
      <w:bodyDiv w:val="1"/>
      <w:marLeft w:val="0"/>
      <w:marRight w:val="0"/>
      <w:marTop w:val="0"/>
      <w:marBottom w:val="0"/>
      <w:divBdr>
        <w:top w:val="none" w:sz="0" w:space="0" w:color="auto"/>
        <w:left w:val="none" w:sz="0" w:space="0" w:color="auto"/>
        <w:bottom w:val="none" w:sz="0" w:space="0" w:color="auto"/>
        <w:right w:val="none" w:sz="0" w:space="0" w:color="auto"/>
      </w:divBdr>
    </w:div>
    <w:div w:id="973802079">
      <w:bodyDiv w:val="1"/>
      <w:marLeft w:val="0"/>
      <w:marRight w:val="0"/>
      <w:marTop w:val="0"/>
      <w:marBottom w:val="0"/>
      <w:divBdr>
        <w:top w:val="none" w:sz="0" w:space="0" w:color="auto"/>
        <w:left w:val="none" w:sz="0" w:space="0" w:color="auto"/>
        <w:bottom w:val="none" w:sz="0" w:space="0" w:color="auto"/>
        <w:right w:val="none" w:sz="0" w:space="0" w:color="auto"/>
      </w:divBdr>
    </w:div>
    <w:div w:id="1002052743">
      <w:bodyDiv w:val="1"/>
      <w:marLeft w:val="0"/>
      <w:marRight w:val="0"/>
      <w:marTop w:val="0"/>
      <w:marBottom w:val="0"/>
      <w:divBdr>
        <w:top w:val="none" w:sz="0" w:space="0" w:color="auto"/>
        <w:left w:val="none" w:sz="0" w:space="0" w:color="auto"/>
        <w:bottom w:val="none" w:sz="0" w:space="0" w:color="auto"/>
        <w:right w:val="none" w:sz="0" w:space="0" w:color="auto"/>
      </w:divBdr>
    </w:div>
    <w:div w:id="1049305531">
      <w:bodyDiv w:val="1"/>
      <w:marLeft w:val="0"/>
      <w:marRight w:val="0"/>
      <w:marTop w:val="0"/>
      <w:marBottom w:val="0"/>
      <w:divBdr>
        <w:top w:val="none" w:sz="0" w:space="0" w:color="auto"/>
        <w:left w:val="none" w:sz="0" w:space="0" w:color="auto"/>
        <w:bottom w:val="none" w:sz="0" w:space="0" w:color="auto"/>
        <w:right w:val="none" w:sz="0" w:space="0" w:color="auto"/>
      </w:divBdr>
    </w:div>
    <w:div w:id="1054081608">
      <w:bodyDiv w:val="1"/>
      <w:marLeft w:val="0"/>
      <w:marRight w:val="0"/>
      <w:marTop w:val="0"/>
      <w:marBottom w:val="0"/>
      <w:divBdr>
        <w:top w:val="none" w:sz="0" w:space="0" w:color="auto"/>
        <w:left w:val="none" w:sz="0" w:space="0" w:color="auto"/>
        <w:bottom w:val="none" w:sz="0" w:space="0" w:color="auto"/>
        <w:right w:val="none" w:sz="0" w:space="0" w:color="auto"/>
      </w:divBdr>
    </w:div>
    <w:div w:id="1058431593">
      <w:bodyDiv w:val="1"/>
      <w:marLeft w:val="0"/>
      <w:marRight w:val="0"/>
      <w:marTop w:val="0"/>
      <w:marBottom w:val="0"/>
      <w:divBdr>
        <w:top w:val="none" w:sz="0" w:space="0" w:color="auto"/>
        <w:left w:val="none" w:sz="0" w:space="0" w:color="auto"/>
        <w:bottom w:val="none" w:sz="0" w:space="0" w:color="auto"/>
        <w:right w:val="none" w:sz="0" w:space="0" w:color="auto"/>
      </w:divBdr>
    </w:div>
    <w:div w:id="1183864624">
      <w:bodyDiv w:val="1"/>
      <w:marLeft w:val="0"/>
      <w:marRight w:val="0"/>
      <w:marTop w:val="0"/>
      <w:marBottom w:val="0"/>
      <w:divBdr>
        <w:top w:val="none" w:sz="0" w:space="0" w:color="auto"/>
        <w:left w:val="none" w:sz="0" w:space="0" w:color="auto"/>
        <w:bottom w:val="none" w:sz="0" w:space="0" w:color="auto"/>
        <w:right w:val="none" w:sz="0" w:space="0" w:color="auto"/>
      </w:divBdr>
    </w:div>
    <w:div w:id="1360399605">
      <w:bodyDiv w:val="1"/>
      <w:marLeft w:val="0"/>
      <w:marRight w:val="0"/>
      <w:marTop w:val="0"/>
      <w:marBottom w:val="0"/>
      <w:divBdr>
        <w:top w:val="none" w:sz="0" w:space="0" w:color="auto"/>
        <w:left w:val="none" w:sz="0" w:space="0" w:color="auto"/>
        <w:bottom w:val="none" w:sz="0" w:space="0" w:color="auto"/>
        <w:right w:val="none" w:sz="0" w:space="0" w:color="auto"/>
      </w:divBdr>
    </w:div>
    <w:div w:id="1401094229">
      <w:bodyDiv w:val="1"/>
      <w:marLeft w:val="0"/>
      <w:marRight w:val="0"/>
      <w:marTop w:val="0"/>
      <w:marBottom w:val="0"/>
      <w:divBdr>
        <w:top w:val="none" w:sz="0" w:space="0" w:color="auto"/>
        <w:left w:val="none" w:sz="0" w:space="0" w:color="auto"/>
        <w:bottom w:val="none" w:sz="0" w:space="0" w:color="auto"/>
        <w:right w:val="none" w:sz="0" w:space="0" w:color="auto"/>
      </w:divBdr>
    </w:div>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524244714">
      <w:bodyDiv w:val="1"/>
      <w:marLeft w:val="0"/>
      <w:marRight w:val="0"/>
      <w:marTop w:val="0"/>
      <w:marBottom w:val="0"/>
      <w:divBdr>
        <w:top w:val="none" w:sz="0" w:space="0" w:color="auto"/>
        <w:left w:val="none" w:sz="0" w:space="0" w:color="auto"/>
        <w:bottom w:val="none" w:sz="0" w:space="0" w:color="auto"/>
        <w:right w:val="none" w:sz="0" w:space="0" w:color="auto"/>
      </w:divBdr>
    </w:div>
    <w:div w:id="1558786254">
      <w:bodyDiv w:val="1"/>
      <w:marLeft w:val="0"/>
      <w:marRight w:val="0"/>
      <w:marTop w:val="0"/>
      <w:marBottom w:val="0"/>
      <w:divBdr>
        <w:top w:val="none" w:sz="0" w:space="0" w:color="auto"/>
        <w:left w:val="none" w:sz="0" w:space="0" w:color="auto"/>
        <w:bottom w:val="none" w:sz="0" w:space="0" w:color="auto"/>
        <w:right w:val="none" w:sz="0" w:space="0" w:color="auto"/>
      </w:divBdr>
    </w:div>
    <w:div w:id="1619023943">
      <w:bodyDiv w:val="1"/>
      <w:marLeft w:val="0"/>
      <w:marRight w:val="0"/>
      <w:marTop w:val="0"/>
      <w:marBottom w:val="0"/>
      <w:divBdr>
        <w:top w:val="none" w:sz="0" w:space="0" w:color="auto"/>
        <w:left w:val="none" w:sz="0" w:space="0" w:color="auto"/>
        <w:bottom w:val="none" w:sz="0" w:space="0" w:color="auto"/>
        <w:right w:val="none" w:sz="0" w:space="0" w:color="auto"/>
      </w:divBdr>
    </w:div>
    <w:div w:id="1703625879">
      <w:bodyDiv w:val="1"/>
      <w:marLeft w:val="0"/>
      <w:marRight w:val="0"/>
      <w:marTop w:val="0"/>
      <w:marBottom w:val="0"/>
      <w:divBdr>
        <w:top w:val="none" w:sz="0" w:space="0" w:color="auto"/>
        <w:left w:val="none" w:sz="0" w:space="0" w:color="auto"/>
        <w:bottom w:val="none" w:sz="0" w:space="0" w:color="auto"/>
        <w:right w:val="none" w:sz="0" w:space="0" w:color="auto"/>
      </w:divBdr>
    </w:div>
    <w:div w:id="1734544677">
      <w:bodyDiv w:val="1"/>
      <w:marLeft w:val="0"/>
      <w:marRight w:val="0"/>
      <w:marTop w:val="0"/>
      <w:marBottom w:val="0"/>
      <w:divBdr>
        <w:top w:val="none" w:sz="0" w:space="0" w:color="auto"/>
        <w:left w:val="none" w:sz="0" w:space="0" w:color="auto"/>
        <w:bottom w:val="none" w:sz="0" w:space="0" w:color="auto"/>
        <w:right w:val="none" w:sz="0" w:space="0" w:color="auto"/>
      </w:divBdr>
    </w:div>
    <w:div w:id="1745910389">
      <w:bodyDiv w:val="1"/>
      <w:marLeft w:val="0"/>
      <w:marRight w:val="0"/>
      <w:marTop w:val="0"/>
      <w:marBottom w:val="0"/>
      <w:divBdr>
        <w:top w:val="none" w:sz="0" w:space="0" w:color="auto"/>
        <w:left w:val="none" w:sz="0" w:space="0" w:color="auto"/>
        <w:bottom w:val="none" w:sz="0" w:space="0" w:color="auto"/>
        <w:right w:val="none" w:sz="0" w:space="0" w:color="auto"/>
      </w:divBdr>
    </w:div>
    <w:div w:id="1756632702">
      <w:bodyDiv w:val="1"/>
      <w:marLeft w:val="0"/>
      <w:marRight w:val="0"/>
      <w:marTop w:val="0"/>
      <w:marBottom w:val="0"/>
      <w:divBdr>
        <w:top w:val="none" w:sz="0" w:space="0" w:color="auto"/>
        <w:left w:val="none" w:sz="0" w:space="0" w:color="auto"/>
        <w:bottom w:val="none" w:sz="0" w:space="0" w:color="auto"/>
        <w:right w:val="none" w:sz="0" w:space="0" w:color="auto"/>
      </w:divBdr>
      <w:divsChild>
        <w:div w:id="1637642191">
          <w:marLeft w:val="0"/>
          <w:marRight w:val="0"/>
          <w:marTop w:val="0"/>
          <w:marBottom w:val="0"/>
          <w:divBdr>
            <w:top w:val="none" w:sz="0" w:space="0" w:color="auto"/>
            <w:left w:val="none" w:sz="0" w:space="0" w:color="auto"/>
            <w:bottom w:val="none" w:sz="0" w:space="0" w:color="auto"/>
            <w:right w:val="none" w:sz="0" w:space="0" w:color="auto"/>
          </w:divBdr>
          <w:divsChild>
            <w:div w:id="965694702">
              <w:marLeft w:val="0"/>
              <w:marRight w:val="0"/>
              <w:marTop w:val="0"/>
              <w:marBottom w:val="0"/>
              <w:divBdr>
                <w:top w:val="none" w:sz="0" w:space="0" w:color="auto"/>
                <w:left w:val="none" w:sz="0" w:space="0" w:color="auto"/>
                <w:bottom w:val="none" w:sz="0" w:space="0" w:color="auto"/>
                <w:right w:val="none" w:sz="0" w:space="0" w:color="auto"/>
              </w:divBdr>
              <w:divsChild>
                <w:div w:id="10546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13273">
          <w:marLeft w:val="0"/>
          <w:marRight w:val="0"/>
          <w:marTop w:val="0"/>
          <w:marBottom w:val="0"/>
          <w:divBdr>
            <w:top w:val="none" w:sz="0" w:space="0" w:color="auto"/>
            <w:left w:val="none" w:sz="0" w:space="0" w:color="auto"/>
            <w:bottom w:val="none" w:sz="0" w:space="0" w:color="auto"/>
            <w:right w:val="none" w:sz="0" w:space="0" w:color="auto"/>
          </w:divBdr>
          <w:divsChild>
            <w:div w:id="1212687710">
              <w:marLeft w:val="0"/>
              <w:marRight w:val="0"/>
              <w:marTop w:val="0"/>
              <w:marBottom w:val="0"/>
              <w:divBdr>
                <w:top w:val="none" w:sz="0" w:space="0" w:color="auto"/>
                <w:left w:val="none" w:sz="0" w:space="0" w:color="auto"/>
                <w:bottom w:val="none" w:sz="0" w:space="0" w:color="auto"/>
                <w:right w:val="none" w:sz="0" w:space="0" w:color="auto"/>
              </w:divBdr>
              <w:divsChild>
                <w:div w:id="190968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359836">
      <w:bodyDiv w:val="1"/>
      <w:marLeft w:val="0"/>
      <w:marRight w:val="0"/>
      <w:marTop w:val="0"/>
      <w:marBottom w:val="0"/>
      <w:divBdr>
        <w:top w:val="none" w:sz="0" w:space="0" w:color="auto"/>
        <w:left w:val="none" w:sz="0" w:space="0" w:color="auto"/>
        <w:bottom w:val="none" w:sz="0" w:space="0" w:color="auto"/>
        <w:right w:val="none" w:sz="0" w:space="0" w:color="auto"/>
      </w:divBdr>
    </w:div>
    <w:div w:id="1787196645">
      <w:bodyDiv w:val="1"/>
      <w:marLeft w:val="0"/>
      <w:marRight w:val="0"/>
      <w:marTop w:val="0"/>
      <w:marBottom w:val="0"/>
      <w:divBdr>
        <w:top w:val="none" w:sz="0" w:space="0" w:color="auto"/>
        <w:left w:val="none" w:sz="0" w:space="0" w:color="auto"/>
        <w:bottom w:val="none" w:sz="0" w:space="0" w:color="auto"/>
        <w:right w:val="none" w:sz="0" w:space="0" w:color="auto"/>
      </w:divBdr>
    </w:div>
    <w:div w:id="1812215401">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 w:id="1973366021">
      <w:bodyDiv w:val="1"/>
      <w:marLeft w:val="0"/>
      <w:marRight w:val="0"/>
      <w:marTop w:val="0"/>
      <w:marBottom w:val="0"/>
      <w:divBdr>
        <w:top w:val="none" w:sz="0" w:space="0" w:color="auto"/>
        <w:left w:val="none" w:sz="0" w:space="0" w:color="auto"/>
        <w:bottom w:val="none" w:sz="0" w:space="0" w:color="auto"/>
        <w:right w:val="none" w:sz="0" w:space="0" w:color="auto"/>
      </w:divBdr>
    </w:div>
    <w:div w:id="2025470828">
      <w:bodyDiv w:val="1"/>
      <w:marLeft w:val="0"/>
      <w:marRight w:val="0"/>
      <w:marTop w:val="0"/>
      <w:marBottom w:val="0"/>
      <w:divBdr>
        <w:top w:val="none" w:sz="0" w:space="0" w:color="auto"/>
        <w:left w:val="none" w:sz="0" w:space="0" w:color="auto"/>
        <w:bottom w:val="none" w:sz="0" w:space="0" w:color="auto"/>
        <w:right w:val="none" w:sz="0" w:space="0" w:color="auto"/>
      </w:divBdr>
    </w:div>
    <w:div w:id="2078815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FEKEMAD2XYAP-1493351383-54326</_dlc_DocId>
    <_dlc_DocIdUrl xmlns="5a26b276-0150-4edf-b537-a3c284f06cf4">
      <Url>https://quasarcapital.sharepoint.com/sites/LEGAL/_layouts/15/DocIdRedir.aspx?ID=FEKEMAD2XYAP-1493351383-54326</Url>
      <Description>FEKEMAD2XYAP-1493351383-54326</Description>
    </_dlc_DocIdUrl>
    <TaxCatchAll xmlns="5a26b276-0150-4edf-b537-a3c284f06cf4" xsi:nil="true"/>
    <lcf76f155ced4ddcb4097134ff3c332f xmlns="7db3d6b4-0df0-4572-b4a4-e54c86b799c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31" ma:contentTypeDescription="Crie um novo documento." ma:contentTypeScope="" ma:versionID="f872d50c4b0f139c3efac8467b0db203">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bc734afc0555adc5730c95b7fceae379"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TaxCatchAll" ma:index="25" nillable="true" ma:displayName="Taxonomy Catch All Column" ma:hidden="true" ma:list="{46373e29-e528-47e2-b372-a3b6fd47b913}" ma:internalName="TaxCatchAll" ma:showField="CatchAllData" ma:web="5a26b276-0150-4edf-b537-a3c284f06c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60103f6d-9a0d-4662-8552-eb468cab934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DF93C7-CCE3-4DE0-90BE-A0E68F17E3FE}">
  <ds:schemaRefs>
    <ds:schemaRef ds:uri="http://schemas.microsoft.com/office/2006/metadata/properties"/>
    <ds:schemaRef ds:uri="http://schemas.microsoft.com/office/infopath/2007/PartnerControls"/>
    <ds:schemaRef ds:uri="5a26b276-0150-4edf-b537-a3c284f06cf4"/>
    <ds:schemaRef ds:uri="7db3d6b4-0df0-4572-b4a4-e54c86b799c2"/>
  </ds:schemaRefs>
</ds:datastoreItem>
</file>

<file path=customXml/itemProps2.xml><?xml version="1.0" encoding="utf-8"?>
<ds:datastoreItem xmlns:ds="http://schemas.openxmlformats.org/officeDocument/2006/customXml" ds:itemID="{EB26465F-0AF1-48A4-9CE3-8186AFE117C6}">
  <ds:schemaRefs>
    <ds:schemaRef ds:uri="http://schemas.openxmlformats.org/officeDocument/2006/bibliography"/>
  </ds:schemaRefs>
</ds:datastoreItem>
</file>

<file path=customXml/itemProps3.xml><?xml version="1.0" encoding="utf-8"?>
<ds:datastoreItem xmlns:ds="http://schemas.openxmlformats.org/officeDocument/2006/customXml" ds:itemID="{473CB163-21A7-4CD6-BD4C-1A4C80BDEF9F}">
  <ds:schemaRefs>
    <ds:schemaRef ds:uri="http://www.imanage.com/work/xmlschema"/>
  </ds:schemaRefs>
</ds:datastoreItem>
</file>

<file path=customXml/itemProps4.xml><?xml version="1.0" encoding="utf-8"?>
<ds:datastoreItem xmlns:ds="http://schemas.openxmlformats.org/officeDocument/2006/customXml" ds:itemID="{CB540872-30D6-4517-BC8E-4605A907E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02512D-19C3-4F71-AB39-D43E8EB9A0A9}">
  <ds:schemaRefs>
    <ds:schemaRef ds:uri="http://schemas.microsoft.com/sharepoint/events"/>
  </ds:schemaRefs>
</ds:datastoreItem>
</file>

<file path=customXml/itemProps6.xml><?xml version="1.0" encoding="utf-8"?>
<ds:datastoreItem xmlns:ds="http://schemas.openxmlformats.org/officeDocument/2006/customXml" ds:itemID="{E66425CB-50B5-4B6A-B0EE-D8DEF646DE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2807</Words>
  <Characters>15162</Characters>
  <Application>Microsoft Office Word</Application>
  <DocSecurity>4</DocSecurity>
  <Lines>126</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Cescon Barrieu</Company>
  <LinksUpToDate>false</LinksUpToDate>
  <CharactersWithSpaces>17934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dc:description/>
  <cp:lastModifiedBy>Caroline Aguilar Gandra Oli</cp:lastModifiedBy>
  <cp:revision>2</cp:revision>
  <cp:lastPrinted>2020-05-15T19:35:00Z</cp:lastPrinted>
  <dcterms:created xsi:type="dcterms:W3CDTF">2023-04-06T14:53:00Z</dcterms:created>
  <dcterms:modified xsi:type="dcterms:W3CDTF">2023-04-06T14:53:00Z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ContentTypeId">
    <vt:lpwstr>0x01010065507CBDA8324549AF6EBCE27A14383A</vt:lpwstr>
  </property>
  <property fmtid="{D5CDD505-2E9C-101B-9397-08002B2CF9AE}" pid="11" name="_dlc_DocIdItemGuid">
    <vt:lpwstr>f0e92d07-d43d-4dae-b0a1-3f3851ba29b8</vt:lpwstr>
  </property>
  <property fmtid="{D5CDD505-2E9C-101B-9397-08002B2CF9AE}" pid="12" name="MediaServiceImageTags">
    <vt:lpwstr/>
  </property>
  <property fmtid="{D5CDD505-2E9C-101B-9397-08002B2CF9AE}" pid="13" name="MSIP_Label_2d75b7db-71d4-4cc1-8b1d-184309ef2b29_Enabled">
    <vt:lpwstr>true</vt:lpwstr>
  </property>
  <property fmtid="{D5CDD505-2E9C-101B-9397-08002B2CF9AE}" pid="14" name="MSIP_Label_2d75b7db-71d4-4cc1-8b1d-184309ef2b29_SetDate">
    <vt:lpwstr>2023-04-06T14:53:21Z</vt:lpwstr>
  </property>
  <property fmtid="{D5CDD505-2E9C-101B-9397-08002B2CF9AE}" pid="15" name="MSIP_Label_2d75b7db-71d4-4cc1-8b1d-184309ef2b29_Method">
    <vt:lpwstr>Standard</vt:lpwstr>
  </property>
  <property fmtid="{D5CDD505-2E9C-101B-9397-08002B2CF9AE}" pid="16" name="MSIP_Label_2d75b7db-71d4-4cc1-8b1d-184309ef2b29_Name">
    <vt:lpwstr>2d75b7db-71d4-4cc1-8b1d-184309ef2b29</vt:lpwstr>
  </property>
  <property fmtid="{D5CDD505-2E9C-101B-9397-08002B2CF9AE}" pid="17" name="MSIP_Label_2d75b7db-71d4-4cc1-8b1d-184309ef2b29_SiteId">
    <vt:lpwstr>591669a0-183f-49a5-98f4-9aa0d0b63d81</vt:lpwstr>
  </property>
  <property fmtid="{D5CDD505-2E9C-101B-9397-08002B2CF9AE}" pid="18" name="MSIP_Label_2d75b7db-71d4-4cc1-8b1d-184309ef2b29_ActionId">
    <vt:lpwstr>988cc110-8b64-457b-a70a-191b29736939</vt:lpwstr>
  </property>
  <property fmtid="{D5CDD505-2E9C-101B-9397-08002B2CF9AE}" pid="19" name="MSIP_Label_2d75b7db-71d4-4cc1-8b1d-184309ef2b29_ContentBits">
    <vt:lpwstr>2</vt:lpwstr>
  </property>
</Properties>
</file>