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65F" w14:textId="3120A1B9"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4AEB56D4"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w:t>
      </w:r>
      <w:r w:rsidR="00B84338">
        <w:rPr>
          <w:rFonts w:ascii="Cambria" w:hAnsi="Cambria"/>
          <w:b/>
          <w:snapToGrid w:val="0"/>
          <w:sz w:val="22"/>
          <w:szCs w:val="22"/>
          <w:lang w:val="pt-BR" w:eastAsia="pt-BR"/>
        </w:rPr>
        <w:t xml:space="preserve">PRIMEIRA SÉRIE E DA SEGUNDA SÉRIE DA </w:t>
      </w:r>
      <w:r w:rsidR="00DA38CF" w:rsidRPr="00264233">
        <w:rPr>
          <w:rFonts w:ascii="Cambria" w:hAnsi="Cambria"/>
          <w:b/>
          <w:snapToGrid w:val="0"/>
          <w:sz w:val="22"/>
          <w:szCs w:val="22"/>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309FFBD4"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CA2AD6">
        <w:rPr>
          <w:rFonts w:ascii="Cambria" w:hAnsi="Cambria"/>
          <w:b/>
          <w:snapToGrid w:val="0"/>
          <w:sz w:val="22"/>
          <w:szCs w:val="22"/>
          <w:lang w:val="pt-BR" w:eastAsia="pt-BR"/>
        </w:rPr>
        <w:t>05</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CA2AD6">
        <w:rPr>
          <w:rFonts w:ascii="Cambria" w:hAnsi="Cambria"/>
          <w:b/>
          <w:snapToGrid w:val="0"/>
          <w:sz w:val="22"/>
          <w:szCs w:val="22"/>
          <w:lang w:val="pt-BR" w:eastAsia="pt-BR"/>
        </w:rPr>
        <w:t>ABRIL</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6031D324"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CA2AD6">
        <w:rPr>
          <w:rFonts w:ascii="Cambria" w:hAnsi="Cambria"/>
          <w:sz w:val="22"/>
          <w:szCs w:val="22"/>
          <w:lang w:val="pt-BR"/>
        </w:rPr>
        <w:t>05</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CA2AD6">
        <w:rPr>
          <w:rFonts w:ascii="Cambria" w:hAnsi="Cambria"/>
          <w:sz w:val="22"/>
          <w:szCs w:val="22"/>
          <w:lang w:val="pt-BR"/>
        </w:rPr>
        <w:t>abril</w:t>
      </w:r>
      <w:r w:rsidR="002D1E56">
        <w:rPr>
          <w:rFonts w:ascii="Cambria" w:hAnsi="Cambria"/>
          <w:sz w:val="22"/>
          <w:szCs w:val="22"/>
          <w:lang w:val="pt-BR"/>
        </w:rPr>
        <w:t xml:space="preserve">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p>
    <w:p w14:paraId="04D59DF7" w14:textId="77777777" w:rsidR="0031137A" w:rsidRDefault="0031137A" w:rsidP="0031137A">
      <w:pPr>
        <w:suppressAutoHyphens/>
        <w:spacing w:after="0"/>
        <w:rPr>
          <w:rFonts w:ascii="Cambria" w:hAnsi="Cambria"/>
          <w:sz w:val="22"/>
          <w:szCs w:val="22"/>
          <w:lang w:val="pt-BR"/>
        </w:rPr>
      </w:pPr>
    </w:p>
    <w:p w14:paraId="567829B2" w14:textId="6FB61E50"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r w:rsidR="00907634">
        <w:rPr>
          <w:rFonts w:ascii="Cambria" w:hAnsi="Cambria"/>
          <w:sz w:val="22"/>
          <w:szCs w:val="22"/>
          <w:lang w:val="pt-BR"/>
        </w:rPr>
        <w:t>t</w:t>
      </w:r>
      <w:r w:rsidRPr="00BE43BF">
        <w:rPr>
          <w:rFonts w:ascii="Cambria" w:hAnsi="Cambria"/>
          <w:sz w:val="22"/>
          <w:szCs w:val="22"/>
          <w:lang w:val="pt-BR"/>
        </w:rPr>
        <w:t>itulares d</w:t>
      </w:r>
      <w:r w:rsidR="00907634">
        <w:rPr>
          <w:rFonts w:ascii="Cambria" w:hAnsi="Cambria"/>
          <w:sz w:val="22"/>
          <w:szCs w:val="22"/>
          <w:lang w:val="pt-BR"/>
        </w:rPr>
        <w:t>as debêntures</w:t>
      </w:r>
      <w:r w:rsidR="00B84338">
        <w:rPr>
          <w:rFonts w:ascii="Cambria" w:hAnsi="Cambria"/>
          <w:sz w:val="22"/>
          <w:szCs w:val="22"/>
          <w:lang w:val="pt-BR"/>
        </w:rPr>
        <w:t xml:space="preserve"> de ambas as séries </w:t>
      </w:r>
      <w:r w:rsidRPr="00BE43BF">
        <w:rPr>
          <w:rFonts w:ascii="Cambria" w:hAnsi="Cambria"/>
          <w:sz w:val="22"/>
          <w:szCs w:val="22"/>
          <w:lang w:val="pt-BR"/>
        </w:rPr>
        <w:t xml:space="preserve">,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Pr="00BE43BF">
        <w:rPr>
          <w:rFonts w:ascii="Cambria" w:hAnsi="Cambria"/>
          <w:sz w:val="22"/>
          <w:szCs w:val="22"/>
          <w:lang w:val="pt-BR"/>
        </w:rPr>
        <w:t>Luminae</w:t>
      </w:r>
      <w:proofErr w:type="spellEnd"/>
      <w:r w:rsidRPr="00BE43BF">
        <w:rPr>
          <w:rFonts w:ascii="Cambria" w:hAnsi="Cambria"/>
          <w:sz w:val="22"/>
          <w:szCs w:val="22"/>
          <w:lang w:val="pt-BR"/>
        </w:rPr>
        <w:t xml:space="preserv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503E3C">
        <w:rPr>
          <w:rFonts w:ascii="Cambria" w:hAnsi="Cambria"/>
          <w:b/>
          <w:bCs/>
          <w:sz w:val="22"/>
          <w:szCs w:val="22"/>
          <w:lang w:val="pt-BR"/>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1390BD1D"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2E3A2957"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4" w:name="_Hlk18505380"/>
      <w:r w:rsidRPr="00F609A3">
        <w:rPr>
          <w:rFonts w:ascii="Cambria" w:hAnsi="Cambria" w:cstheme="minorHAnsi"/>
          <w:bCs/>
          <w:sz w:val="22"/>
          <w:szCs w:val="22"/>
          <w:lang w:val="pt-BR"/>
        </w:rPr>
        <w:t xml:space="preserve">Presidente: </w:t>
      </w:r>
      <w:proofErr w:type="spellStart"/>
      <w:r w:rsidR="0013313C" w:rsidRPr="00A52D2F">
        <w:rPr>
          <w:rFonts w:ascii="Cambria" w:hAnsi="Cambria"/>
          <w:sz w:val="22"/>
          <w:szCs w:val="22"/>
          <w:lang w:val="pt-BR"/>
        </w:rPr>
        <w:t>Sr</w:t>
      </w:r>
      <w:proofErr w:type="spellEnd"/>
      <w:r w:rsidR="00F23AD9">
        <w:rPr>
          <w:rFonts w:ascii="Cambria" w:hAnsi="Cambria"/>
          <w:sz w:val="22"/>
          <w:szCs w:val="22"/>
          <w:lang w:val="pt-BR"/>
        </w:rPr>
        <w:t>(a)</w:t>
      </w:r>
      <w:r w:rsidR="00871933" w:rsidRPr="00264233">
        <w:rPr>
          <w:rFonts w:ascii="Cambria" w:hAnsi="Cambria"/>
          <w:sz w:val="22"/>
          <w:szCs w:val="22"/>
          <w:lang w:val="pt-BR"/>
        </w:rPr>
        <w:t xml:space="preserve">. </w:t>
      </w:r>
      <w:r w:rsidR="008B096A">
        <w:rPr>
          <w:rFonts w:ascii="Cambria" w:hAnsi="Cambria"/>
          <w:sz w:val="22"/>
          <w:szCs w:val="22"/>
          <w:lang w:val="pt-BR"/>
        </w:rPr>
        <w:t xml:space="preserve">Fernanda </w:t>
      </w:r>
      <w:proofErr w:type="spellStart"/>
      <w:r w:rsidR="008B096A">
        <w:rPr>
          <w:rFonts w:ascii="Cambria" w:hAnsi="Cambria"/>
          <w:sz w:val="22"/>
          <w:szCs w:val="22"/>
          <w:lang w:val="pt-BR"/>
        </w:rPr>
        <w:t>Eloi</w:t>
      </w:r>
      <w:proofErr w:type="spellEnd"/>
      <w:r w:rsidR="008B096A">
        <w:rPr>
          <w:rFonts w:ascii="Cambria" w:hAnsi="Cambria"/>
          <w:sz w:val="22"/>
          <w:szCs w:val="22"/>
          <w:lang w:val="pt-BR"/>
        </w:rPr>
        <w:t xml:space="preserve"> Franco</w:t>
      </w:r>
      <w:r w:rsidR="00F23AD9">
        <w:rPr>
          <w:rFonts w:ascii="Cambria" w:hAnsi="Cambria"/>
          <w:sz w:val="22"/>
          <w:szCs w:val="22"/>
          <w:lang w:val="pt-BR"/>
        </w:rPr>
        <w:t xml:space="preserve"> 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r w:rsidR="00D16741">
        <w:rPr>
          <w:rFonts w:ascii="Cambria" w:hAnsi="Cambria" w:cstheme="minorHAnsi"/>
          <w:sz w:val="22"/>
          <w:szCs w:val="22"/>
          <w:lang w:val="pt-BR"/>
        </w:rPr>
        <w:t xml:space="preserve">Carlos Alberto </w:t>
      </w:r>
      <w:proofErr w:type="gramStart"/>
      <w:r w:rsidR="00D16741">
        <w:rPr>
          <w:rFonts w:ascii="Cambria" w:hAnsi="Cambria" w:cstheme="minorHAnsi"/>
          <w:sz w:val="22"/>
          <w:szCs w:val="22"/>
          <w:lang w:val="pt-BR"/>
        </w:rPr>
        <w:t>Bacha</w:t>
      </w:r>
      <w:r w:rsidR="00BE3B2C" w:rsidRPr="00BE3B2C" w:rsidDel="00BE3B2C">
        <w:rPr>
          <w:rFonts w:ascii="Cambria" w:hAnsi="Cambria"/>
          <w:sz w:val="22"/>
          <w:szCs w:val="22"/>
          <w:lang w:val="pt-BR"/>
        </w:rPr>
        <w:t xml:space="preserve"> </w:t>
      </w:r>
      <w:r w:rsidR="00E806C7" w:rsidRPr="00A52D2F">
        <w:rPr>
          <w:rFonts w:ascii="Cambria" w:hAnsi="Cambria"/>
          <w:sz w:val="22"/>
          <w:szCs w:val="22"/>
          <w:lang w:val="pt-BR"/>
        </w:rPr>
        <w:t>.</w:t>
      </w:r>
      <w:bookmarkEnd w:id="4"/>
      <w:proofErr w:type="gramEnd"/>
    </w:p>
    <w:bookmarkEnd w:id="1"/>
    <w:p w14:paraId="0A5165FF" w14:textId="77777777" w:rsidR="00066634" w:rsidRPr="00264233" w:rsidRDefault="00066634" w:rsidP="00121F1E">
      <w:pPr>
        <w:suppressAutoHyphens/>
        <w:spacing w:after="0"/>
        <w:rPr>
          <w:rFonts w:ascii="Cambria" w:hAnsi="Cambria"/>
          <w:sz w:val="22"/>
          <w:szCs w:val="22"/>
          <w:lang w:val="pt-BR"/>
        </w:rPr>
      </w:pPr>
    </w:p>
    <w:p w14:paraId="0A715A8C" w14:textId="47CC8C8D"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301C26">
        <w:rPr>
          <w:rFonts w:ascii="Cambria" w:hAnsi="Cambria"/>
          <w:bCs/>
          <w:sz w:val="22"/>
          <w:szCs w:val="22"/>
          <w:lang w:val="pt-BR"/>
        </w:rPr>
        <w:t>D</w:t>
      </w:r>
      <w:r w:rsidR="007675C2" w:rsidRPr="00A924AB">
        <w:rPr>
          <w:rFonts w:ascii="Cambria" w:hAnsi="Cambria"/>
          <w:bCs/>
          <w:sz w:val="22"/>
          <w:szCs w:val="22"/>
          <w:lang w:val="pt-BR"/>
        </w:rPr>
        <w:t xml:space="preserve">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6D010648" w14:textId="62F50F60" w:rsidR="00500BE7" w:rsidRDefault="00E076CD" w:rsidP="00292CF3">
      <w:pPr>
        <w:pStyle w:val="PargrafodaLista"/>
        <w:numPr>
          <w:ilvl w:val="0"/>
          <w:numId w:val="46"/>
        </w:numPr>
        <w:suppressAutoHyphens/>
        <w:spacing w:after="0"/>
        <w:rPr>
          <w:rFonts w:ascii="Cambria" w:hAnsi="Cambria"/>
          <w:bCs/>
          <w:sz w:val="22"/>
          <w:szCs w:val="22"/>
          <w:lang w:val="pt-BR"/>
        </w:rPr>
      </w:pPr>
      <w:r>
        <w:rPr>
          <w:rFonts w:ascii="Cambria" w:hAnsi="Cambria"/>
          <w:bCs/>
          <w:sz w:val="22"/>
          <w:szCs w:val="22"/>
          <w:lang w:val="pt-BR"/>
        </w:rPr>
        <w:t>Não declarar o vencimento antecipado</w:t>
      </w:r>
      <w:r w:rsidR="00F76DF7" w:rsidRPr="00F76DF7">
        <w:rPr>
          <w:rFonts w:ascii="Cambria" w:hAnsi="Cambria"/>
          <w:bCs/>
          <w:sz w:val="22"/>
          <w:szCs w:val="22"/>
          <w:lang w:val="pt-BR"/>
        </w:rPr>
        <w:t xml:space="preserve">, pelo </w:t>
      </w:r>
      <w:r w:rsidR="00D16741">
        <w:rPr>
          <w:rFonts w:ascii="Cambria" w:hAnsi="Cambria"/>
          <w:bCs/>
          <w:sz w:val="22"/>
          <w:szCs w:val="22"/>
          <w:lang w:val="pt-BR"/>
        </w:rPr>
        <w:t>não</w:t>
      </w:r>
      <w:r w:rsidR="00F76DF7" w:rsidRPr="00F76DF7">
        <w:rPr>
          <w:rFonts w:ascii="Cambria" w:hAnsi="Cambria"/>
          <w:bCs/>
          <w:sz w:val="22"/>
          <w:szCs w:val="22"/>
          <w:lang w:val="pt-BR"/>
        </w:rPr>
        <w:t xml:space="preserve"> pagamento </w:t>
      </w:r>
      <w:r w:rsidR="009D66CD">
        <w:rPr>
          <w:rFonts w:ascii="Cambria" w:hAnsi="Cambria"/>
          <w:bCs/>
          <w:sz w:val="22"/>
          <w:szCs w:val="22"/>
          <w:lang w:val="pt-BR"/>
        </w:rPr>
        <w:t xml:space="preserve">integral </w:t>
      </w:r>
      <w:r w:rsidR="00F76DF7">
        <w:rPr>
          <w:rFonts w:ascii="Cambria" w:hAnsi="Cambria"/>
          <w:bCs/>
          <w:sz w:val="22"/>
          <w:szCs w:val="22"/>
          <w:lang w:val="pt-BR"/>
        </w:rPr>
        <w:t>dos Juros Remuneratórios</w:t>
      </w:r>
      <w:r w:rsidR="0052649F">
        <w:rPr>
          <w:rFonts w:ascii="Cambria" w:hAnsi="Cambria"/>
          <w:bCs/>
          <w:sz w:val="22"/>
          <w:szCs w:val="22"/>
          <w:lang w:val="pt-BR"/>
        </w:rPr>
        <w:t xml:space="preserve"> e das Amortizações</w:t>
      </w:r>
      <w:r w:rsidR="00F76DF7">
        <w:rPr>
          <w:rFonts w:ascii="Cambria" w:hAnsi="Cambria"/>
          <w:bCs/>
          <w:sz w:val="22"/>
          <w:szCs w:val="22"/>
          <w:lang w:val="pt-BR"/>
        </w:rPr>
        <w:t xml:space="preserve"> da 1ª Série e da 2ª Série devidos em 25/03/2023</w:t>
      </w:r>
      <w:r w:rsidR="00F76DF7" w:rsidRPr="00F76DF7">
        <w:rPr>
          <w:rFonts w:ascii="Cambria" w:hAnsi="Cambria"/>
          <w:bCs/>
          <w:sz w:val="22"/>
          <w:szCs w:val="22"/>
          <w:lang w:val="pt-BR"/>
        </w:rPr>
        <w:t xml:space="preserve">, </w:t>
      </w:r>
      <w:r w:rsidR="00F76DF7" w:rsidRPr="00F76DF7">
        <w:rPr>
          <w:rFonts w:ascii="Cambria" w:hAnsi="Cambria"/>
          <w:bCs/>
          <w:sz w:val="22"/>
          <w:szCs w:val="22"/>
          <w:lang w:val="pt-BR"/>
        </w:rPr>
        <w:lastRenderedPageBreak/>
        <w:t xml:space="preserve">conforme previsto na cláusula 5.4.1.1 da Escritura de </w:t>
      </w:r>
      <w:proofErr w:type="gramStart"/>
      <w:r w:rsidR="00F76DF7" w:rsidRPr="00F76DF7">
        <w:rPr>
          <w:rFonts w:ascii="Cambria" w:hAnsi="Cambria"/>
          <w:bCs/>
          <w:sz w:val="22"/>
          <w:szCs w:val="22"/>
          <w:lang w:val="pt-BR"/>
        </w:rPr>
        <w:t>Emissão,  afastando</w:t>
      </w:r>
      <w:proofErr w:type="gramEnd"/>
      <w:r w:rsidR="00F76DF7" w:rsidRPr="00F76DF7">
        <w:rPr>
          <w:rFonts w:ascii="Cambria" w:hAnsi="Cambria"/>
          <w:bCs/>
          <w:sz w:val="22"/>
          <w:szCs w:val="22"/>
          <w:lang w:val="pt-BR"/>
        </w:rPr>
        <w:t>-se assim os efeitos do Evento de Inadimplemento</w:t>
      </w:r>
      <w:r w:rsidR="00FC3649">
        <w:rPr>
          <w:rFonts w:ascii="Cambria" w:hAnsi="Cambria"/>
          <w:bCs/>
          <w:sz w:val="22"/>
          <w:szCs w:val="22"/>
          <w:lang w:val="pt-BR"/>
        </w:rPr>
        <w:t>, e aprovação do pagamento de 10% (dez por cento) do</w:t>
      </w:r>
      <w:r w:rsidR="00C127B7">
        <w:rPr>
          <w:rFonts w:ascii="Cambria" w:hAnsi="Cambria"/>
          <w:bCs/>
          <w:sz w:val="22"/>
          <w:szCs w:val="22"/>
          <w:lang w:val="pt-BR"/>
        </w:rPr>
        <w:t xml:space="preserve"> </w:t>
      </w:r>
      <w:r w:rsidR="00FC3649">
        <w:rPr>
          <w:rFonts w:ascii="Cambria" w:hAnsi="Cambria"/>
          <w:bCs/>
          <w:sz w:val="22"/>
          <w:szCs w:val="22"/>
          <w:lang w:val="pt-BR"/>
        </w:rPr>
        <w:t xml:space="preserve">valor dos Juros Remuneratórios </w:t>
      </w:r>
      <w:r w:rsidR="00C127B7">
        <w:rPr>
          <w:rFonts w:ascii="Cambria" w:hAnsi="Cambria"/>
          <w:bCs/>
          <w:sz w:val="22"/>
          <w:szCs w:val="22"/>
          <w:lang w:val="pt-BR"/>
        </w:rPr>
        <w:t>da 1ª Série e da 2ª Série devidos em 27/03/2023</w:t>
      </w:r>
      <w:r w:rsidR="00943A4B">
        <w:rPr>
          <w:rFonts w:ascii="Cambria" w:hAnsi="Cambria"/>
          <w:bCs/>
          <w:sz w:val="22"/>
          <w:szCs w:val="22"/>
          <w:lang w:val="pt-BR"/>
        </w:rPr>
        <w:t>;</w:t>
      </w:r>
      <w:r w:rsidR="00F76DF7">
        <w:rPr>
          <w:rFonts w:ascii="Cambria" w:hAnsi="Cambria"/>
          <w:bCs/>
          <w:sz w:val="22"/>
          <w:szCs w:val="22"/>
          <w:lang w:val="pt-BR"/>
        </w:rPr>
        <w:t xml:space="preserve"> </w:t>
      </w:r>
    </w:p>
    <w:p w14:paraId="08264415" w14:textId="77777777" w:rsidR="00F76DF7" w:rsidRPr="00F76DF7" w:rsidRDefault="00F76DF7" w:rsidP="00292CF3">
      <w:pPr>
        <w:pStyle w:val="PargrafodaLista"/>
        <w:suppressAutoHyphens/>
        <w:spacing w:after="0"/>
        <w:ind w:left="1080"/>
        <w:rPr>
          <w:rFonts w:ascii="Cambria" w:hAnsi="Cambria"/>
          <w:bCs/>
          <w:sz w:val="22"/>
          <w:szCs w:val="22"/>
          <w:lang w:val="pt-BR"/>
        </w:rPr>
      </w:pPr>
    </w:p>
    <w:p w14:paraId="6215A091" w14:textId="32ABF5C6" w:rsidR="00D67BA9" w:rsidRPr="00CA2AD6" w:rsidRDefault="00500BE7" w:rsidP="00292CF3">
      <w:pPr>
        <w:pStyle w:val="PargrafodaLista"/>
        <w:numPr>
          <w:ilvl w:val="0"/>
          <w:numId w:val="46"/>
        </w:numPr>
        <w:suppressAutoHyphens/>
        <w:spacing w:after="0"/>
        <w:rPr>
          <w:rFonts w:ascii="Cambria" w:hAnsi="Cambria"/>
          <w:bCs/>
          <w:strike/>
          <w:sz w:val="22"/>
          <w:szCs w:val="22"/>
          <w:lang w:val="pt-BR"/>
        </w:rPr>
      </w:pPr>
      <w:r w:rsidRPr="00943A4B">
        <w:rPr>
          <w:rFonts w:ascii="Cambria" w:hAnsi="Cambria"/>
          <w:bCs/>
          <w:sz w:val="22"/>
          <w:szCs w:val="22"/>
          <w:lang w:val="pt-BR"/>
        </w:rPr>
        <w:t>A aprovação</w:t>
      </w:r>
      <w:r w:rsidR="00BB2DB1" w:rsidRPr="00943A4B">
        <w:rPr>
          <w:rFonts w:ascii="Cambria" w:hAnsi="Cambria"/>
          <w:bCs/>
          <w:sz w:val="22"/>
          <w:szCs w:val="22"/>
          <w:lang w:val="pt-BR"/>
        </w:rPr>
        <w:t xml:space="preserve"> do</w:t>
      </w:r>
      <w:r w:rsidR="00503E3C" w:rsidRPr="00943A4B">
        <w:rPr>
          <w:rFonts w:ascii="Cambria" w:hAnsi="Cambria"/>
          <w:bCs/>
          <w:sz w:val="22"/>
          <w:szCs w:val="22"/>
          <w:lang w:val="pt-BR"/>
        </w:rPr>
        <w:t xml:space="preserve"> </w:t>
      </w:r>
      <w:r w:rsidR="00D70145" w:rsidRPr="00943A4B">
        <w:rPr>
          <w:rFonts w:ascii="Cambria" w:hAnsi="Cambria"/>
          <w:bCs/>
          <w:sz w:val="22"/>
          <w:szCs w:val="22"/>
          <w:lang w:val="pt-BR"/>
        </w:rPr>
        <w:t xml:space="preserve">valor de </w:t>
      </w:r>
      <w:r w:rsidR="00503E3C" w:rsidRPr="00943A4B">
        <w:rPr>
          <w:rFonts w:ascii="Cambria" w:hAnsi="Cambria"/>
          <w:bCs/>
          <w:sz w:val="22"/>
          <w:szCs w:val="22"/>
          <w:lang w:val="pt-BR"/>
        </w:rPr>
        <w:t xml:space="preserve">pagamento dos Juros Remuneratórios </w:t>
      </w:r>
      <w:r w:rsidR="00D67BA9" w:rsidRPr="00943A4B">
        <w:rPr>
          <w:rFonts w:ascii="Cambria" w:hAnsi="Cambria"/>
          <w:bCs/>
          <w:sz w:val="22"/>
          <w:szCs w:val="22"/>
          <w:lang w:val="pt-BR"/>
        </w:rPr>
        <w:t xml:space="preserve">da 1ª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e da 2ª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w:t>
      </w:r>
      <w:r w:rsidR="00503E3C" w:rsidRPr="00943A4B">
        <w:rPr>
          <w:rFonts w:ascii="Cambria" w:hAnsi="Cambria"/>
          <w:bCs/>
          <w:sz w:val="22"/>
          <w:szCs w:val="22"/>
          <w:lang w:val="pt-BR"/>
        </w:rPr>
        <w:t>devidos em 25/04/2023, 25/05/2023 e 25/06/2023, de tal forma que</w:t>
      </w:r>
      <w:r w:rsidR="00E076CD">
        <w:rPr>
          <w:rFonts w:ascii="Cambria" w:hAnsi="Cambria"/>
          <w:bCs/>
          <w:sz w:val="22"/>
          <w:szCs w:val="22"/>
          <w:lang w:val="pt-BR"/>
        </w:rPr>
        <w:t>:</w:t>
      </w:r>
      <w:r w:rsidR="00503E3C" w:rsidRPr="00943A4B">
        <w:rPr>
          <w:rFonts w:ascii="Cambria" w:hAnsi="Cambria"/>
          <w:bCs/>
          <w:sz w:val="22"/>
          <w:szCs w:val="22"/>
          <w:lang w:val="pt-BR"/>
        </w:rPr>
        <w:t xml:space="preserve"> </w:t>
      </w:r>
      <w:r w:rsidR="009D66CD" w:rsidRPr="00943A4B">
        <w:rPr>
          <w:rFonts w:ascii="Cambria" w:hAnsi="Cambria"/>
          <w:bCs/>
          <w:sz w:val="22"/>
          <w:szCs w:val="22"/>
          <w:lang w:val="pt-BR"/>
        </w:rPr>
        <w:t xml:space="preserve">(a) </w:t>
      </w:r>
      <w:r w:rsidR="00503E3C" w:rsidRPr="00943A4B">
        <w:rPr>
          <w:rFonts w:ascii="Cambria" w:hAnsi="Cambria"/>
          <w:bCs/>
          <w:sz w:val="22"/>
          <w:szCs w:val="22"/>
          <w:lang w:val="pt-BR"/>
        </w:rPr>
        <w:t xml:space="preserve">em </w:t>
      </w:r>
      <w:r w:rsidR="00A9597E" w:rsidRPr="00943A4B">
        <w:rPr>
          <w:rFonts w:ascii="Cambria" w:hAnsi="Cambria"/>
          <w:bCs/>
          <w:sz w:val="22"/>
          <w:szCs w:val="22"/>
          <w:lang w:val="pt-BR"/>
        </w:rPr>
        <w:t>25/0</w:t>
      </w:r>
      <w:r w:rsidR="00292CF3" w:rsidRPr="00943A4B">
        <w:rPr>
          <w:rFonts w:ascii="Cambria" w:hAnsi="Cambria"/>
          <w:bCs/>
          <w:sz w:val="22"/>
          <w:szCs w:val="22"/>
          <w:lang w:val="pt-BR"/>
        </w:rPr>
        <w:t>4</w:t>
      </w:r>
      <w:r w:rsidR="00A9597E" w:rsidRPr="00943A4B">
        <w:rPr>
          <w:rFonts w:ascii="Cambria" w:hAnsi="Cambria"/>
          <w:bCs/>
          <w:sz w:val="22"/>
          <w:szCs w:val="22"/>
          <w:lang w:val="pt-BR"/>
        </w:rPr>
        <w:t xml:space="preserve">/2023 deverá ser pago o percentual de 15% (quinze por </w:t>
      </w:r>
      <w:r w:rsidR="00314339" w:rsidRPr="00943A4B">
        <w:rPr>
          <w:rFonts w:ascii="Cambria" w:hAnsi="Cambria"/>
          <w:bCs/>
          <w:sz w:val="22"/>
          <w:szCs w:val="22"/>
          <w:lang w:val="pt-BR"/>
        </w:rPr>
        <w:t>c</w:t>
      </w:r>
      <w:r w:rsidR="00A9597E" w:rsidRPr="00943A4B">
        <w:rPr>
          <w:rFonts w:ascii="Cambria" w:hAnsi="Cambria"/>
          <w:bCs/>
          <w:sz w:val="22"/>
          <w:szCs w:val="22"/>
          <w:lang w:val="pt-BR"/>
        </w:rPr>
        <w:t>ento</w:t>
      </w:r>
      <w:r w:rsidR="00292CF3" w:rsidRPr="00943A4B">
        <w:rPr>
          <w:rFonts w:ascii="Cambria" w:hAnsi="Cambria"/>
          <w:bCs/>
          <w:sz w:val="22"/>
          <w:szCs w:val="22"/>
          <w:lang w:val="pt-BR"/>
        </w:rPr>
        <w:t>)</w:t>
      </w:r>
      <w:r w:rsidR="00A9597E" w:rsidRPr="00943A4B">
        <w:rPr>
          <w:rFonts w:ascii="Cambria" w:hAnsi="Cambria"/>
          <w:bCs/>
          <w:sz w:val="22"/>
          <w:szCs w:val="22"/>
          <w:lang w:val="pt-BR"/>
        </w:rPr>
        <w:t xml:space="preserve"> dos Juros Remuneratórios devidos em 25/04/2023</w:t>
      </w:r>
      <w:r w:rsidR="002D7F35">
        <w:rPr>
          <w:rFonts w:ascii="Cambria" w:hAnsi="Cambria"/>
          <w:bCs/>
          <w:sz w:val="22"/>
          <w:szCs w:val="22"/>
          <w:lang w:val="pt-BR"/>
        </w:rPr>
        <w:t>,</w:t>
      </w:r>
      <w:r w:rsidR="00943A4B" w:rsidRPr="00943A4B">
        <w:rPr>
          <w:rFonts w:ascii="Cambria" w:hAnsi="Cambria"/>
          <w:bCs/>
          <w:sz w:val="22"/>
          <w:szCs w:val="22"/>
          <w:lang w:val="pt-BR"/>
        </w:rPr>
        <w:t xml:space="preserve"> sem acumular o valor remanescente do mês anterior</w:t>
      </w:r>
      <w:r w:rsidR="00A9597E" w:rsidRPr="00943A4B">
        <w:rPr>
          <w:rFonts w:ascii="Cambria" w:hAnsi="Cambria"/>
          <w:bCs/>
          <w:sz w:val="22"/>
          <w:szCs w:val="22"/>
          <w:lang w:val="pt-BR"/>
        </w:rPr>
        <w:t xml:space="preserve">; </w:t>
      </w:r>
      <w:r w:rsidR="009D66CD" w:rsidRPr="00943A4B">
        <w:rPr>
          <w:rFonts w:ascii="Cambria" w:hAnsi="Cambria"/>
          <w:bCs/>
          <w:sz w:val="22"/>
          <w:szCs w:val="22"/>
          <w:lang w:val="pt-BR"/>
        </w:rPr>
        <w:t xml:space="preserve">(b) </w:t>
      </w:r>
      <w:r w:rsidR="00A9597E" w:rsidRPr="00943A4B">
        <w:rPr>
          <w:rFonts w:ascii="Cambria" w:hAnsi="Cambria"/>
          <w:bCs/>
          <w:sz w:val="22"/>
          <w:szCs w:val="22"/>
          <w:lang w:val="pt-BR"/>
        </w:rPr>
        <w:t>em 25/05/2023 deverá ser pago o percentual de 20% (vinte por cento</w:t>
      </w:r>
      <w:r w:rsidR="001216CC" w:rsidRPr="00943A4B">
        <w:rPr>
          <w:rFonts w:ascii="Cambria" w:hAnsi="Cambria"/>
          <w:bCs/>
          <w:sz w:val="22"/>
          <w:szCs w:val="22"/>
          <w:lang w:val="pt-BR"/>
        </w:rPr>
        <w:t>)</w:t>
      </w:r>
      <w:r w:rsidR="00A9597E" w:rsidRPr="00943A4B">
        <w:rPr>
          <w:rFonts w:ascii="Cambria" w:hAnsi="Cambria"/>
          <w:bCs/>
          <w:sz w:val="22"/>
          <w:szCs w:val="22"/>
          <w:lang w:val="pt-BR"/>
        </w:rPr>
        <w:t xml:space="preserve"> dos Juros Remuneratórios devidos em 25/05/2023</w:t>
      </w:r>
      <w:r w:rsidR="002D7F35">
        <w:rPr>
          <w:rFonts w:ascii="Cambria" w:hAnsi="Cambria"/>
          <w:bCs/>
          <w:sz w:val="22"/>
          <w:szCs w:val="22"/>
          <w:lang w:val="pt-BR"/>
        </w:rPr>
        <w:t>,</w:t>
      </w:r>
      <w:r w:rsidR="00943A4B" w:rsidRPr="00943A4B">
        <w:rPr>
          <w:rFonts w:ascii="Cambria" w:hAnsi="Cambria"/>
          <w:bCs/>
          <w:sz w:val="22"/>
          <w:szCs w:val="22"/>
          <w:lang w:val="pt-BR"/>
        </w:rPr>
        <w:t xml:space="preserve"> sem acumular o valor remanescente do mês anterior</w:t>
      </w:r>
      <w:r w:rsidR="009D66CD" w:rsidRPr="00943A4B">
        <w:rPr>
          <w:rFonts w:ascii="Cambria" w:hAnsi="Cambria"/>
          <w:bCs/>
          <w:sz w:val="22"/>
          <w:szCs w:val="22"/>
          <w:lang w:val="pt-BR"/>
        </w:rPr>
        <w:t>;</w:t>
      </w:r>
      <w:r w:rsidR="00A9597E" w:rsidRPr="00943A4B">
        <w:rPr>
          <w:rFonts w:ascii="Cambria" w:hAnsi="Cambria"/>
          <w:bCs/>
          <w:sz w:val="22"/>
          <w:szCs w:val="22"/>
          <w:lang w:val="pt-BR"/>
        </w:rPr>
        <w:t xml:space="preserve"> </w:t>
      </w:r>
      <w:del w:id="5" w:author="Carlos Alberto Bacha" w:date="2023-04-06T10:56:00Z">
        <w:r w:rsidR="00A9597E" w:rsidRPr="00943A4B" w:rsidDel="00372A4D">
          <w:rPr>
            <w:rFonts w:ascii="Cambria" w:hAnsi="Cambria"/>
            <w:bCs/>
            <w:sz w:val="22"/>
            <w:szCs w:val="22"/>
            <w:lang w:val="pt-BR"/>
          </w:rPr>
          <w:delText>e</w:delText>
        </w:r>
      </w:del>
      <w:r w:rsidR="00A9597E" w:rsidRPr="00943A4B">
        <w:rPr>
          <w:rFonts w:ascii="Cambria" w:hAnsi="Cambria"/>
          <w:bCs/>
          <w:sz w:val="22"/>
          <w:szCs w:val="22"/>
          <w:lang w:val="pt-BR"/>
        </w:rPr>
        <w:t xml:space="preserve"> </w:t>
      </w:r>
      <w:r w:rsidR="009D66CD" w:rsidRPr="00943A4B">
        <w:rPr>
          <w:rFonts w:ascii="Cambria" w:hAnsi="Cambria"/>
          <w:bCs/>
          <w:sz w:val="22"/>
          <w:szCs w:val="22"/>
          <w:lang w:val="pt-BR"/>
        </w:rPr>
        <w:t xml:space="preserve">(c) </w:t>
      </w:r>
      <w:r w:rsidR="00A9597E" w:rsidRPr="00943A4B">
        <w:rPr>
          <w:rFonts w:ascii="Cambria" w:hAnsi="Cambria"/>
          <w:bCs/>
          <w:sz w:val="22"/>
          <w:szCs w:val="22"/>
          <w:lang w:val="pt-BR"/>
        </w:rPr>
        <w:t xml:space="preserve">em 25/06/2023 deverá ser pago 100% (cem por cento) dos Juros Remuneratórios devidos em 25/06/2023, sendo certo que os Juros Remuneratórios devidos e não pagos em 25/03/2023, 25/04/2023 e 25/05/2023 serão </w:t>
      </w:r>
      <w:r w:rsidR="001D12A6" w:rsidRPr="00CA2AD6">
        <w:rPr>
          <w:rFonts w:ascii="Cambria" w:hAnsi="Cambria"/>
          <w:bCs/>
          <w:sz w:val="22"/>
          <w:szCs w:val="22"/>
          <w:lang w:val="pt-BR"/>
        </w:rPr>
        <w:t>acumulados</w:t>
      </w:r>
      <w:r w:rsidR="002D7F35">
        <w:rPr>
          <w:rFonts w:ascii="Cambria" w:hAnsi="Cambria"/>
          <w:bCs/>
          <w:sz w:val="22"/>
          <w:szCs w:val="22"/>
          <w:lang w:val="pt-BR"/>
        </w:rPr>
        <w:t xml:space="preserve"> sem qualquer atualização</w:t>
      </w:r>
      <w:r w:rsidR="001D12A6" w:rsidRPr="00CA2AD6">
        <w:rPr>
          <w:rFonts w:ascii="Cambria" w:hAnsi="Cambria"/>
          <w:bCs/>
          <w:sz w:val="22"/>
          <w:szCs w:val="22"/>
          <w:lang w:val="pt-BR"/>
        </w:rPr>
        <w:t xml:space="preserve"> </w:t>
      </w:r>
      <w:r w:rsidR="00F0585D" w:rsidRPr="00CA2AD6">
        <w:rPr>
          <w:rFonts w:ascii="Cambria" w:hAnsi="Cambria"/>
          <w:bCs/>
          <w:sz w:val="22"/>
          <w:szCs w:val="22"/>
          <w:lang w:val="pt-BR"/>
        </w:rPr>
        <w:t>e pagos integral</w:t>
      </w:r>
      <w:r w:rsidR="00903C2B" w:rsidRPr="00CA2AD6">
        <w:rPr>
          <w:rFonts w:ascii="Cambria" w:hAnsi="Cambria"/>
          <w:bCs/>
          <w:sz w:val="22"/>
          <w:szCs w:val="22"/>
          <w:lang w:val="pt-BR"/>
        </w:rPr>
        <w:t>mente em 25/06/2023</w:t>
      </w:r>
      <w:r w:rsidR="00943A4B">
        <w:rPr>
          <w:rFonts w:ascii="Cambria" w:hAnsi="Cambria"/>
          <w:bCs/>
          <w:sz w:val="22"/>
          <w:szCs w:val="22"/>
          <w:lang w:val="pt-BR"/>
        </w:rPr>
        <w:t>;</w:t>
      </w:r>
      <w:ins w:id="6" w:author="Carlos Alberto Bacha" w:date="2023-04-06T10:56:00Z">
        <w:r w:rsidR="00372A4D">
          <w:rPr>
            <w:rFonts w:ascii="Cambria" w:hAnsi="Cambria"/>
            <w:bCs/>
            <w:sz w:val="22"/>
            <w:szCs w:val="22"/>
            <w:lang w:val="pt-BR"/>
          </w:rPr>
          <w:t xml:space="preserve"> e (d) caso os Juros Remuneratórios apurados </w:t>
        </w:r>
      </w:ins>
      <w:ins w:id="7" w:author="Carlos Alberto Bacha" w:date="2023-04-06T11:03:00Z">
        <w:r w:rsidR="00372A4D">
          <w:rPr>
            <w:rFonts w:ascii="Cambria" w:hAnsi="Cambria"/>
            <w:bCs/>
            <w:sz w:val="22"/>
            <w:szCs w:val="22"/>
            <w:lang w:val="pt-BR"/>
          </w:rPr>
          <w:t xml:space="preserve">e devidos </w:t>
        </w:r>
      </w:ins>
      <w:ins w:id="8" w:author="Carlos Alberto Bacha" w:date="2023-04-06T10:56:00Z">
        <w:r w:rsidR="00372A4D">
          <w:rPr>
            <w:rFonts w:ascii="Cambria" w:hAnsi="Cambria"/>
            <w:bCs/>
            <w:sz w:val="22"/>
            <w:szCs w:val="22"/>
            <w:lang w:val="pt-BR"/>
          </w:rPr>
          <w:t xml:space="preserve">conforme o item (c) não sejam </w:t>
        </w:r>
      </w:ins>
      <w:ins w:id="9" w:author="Carlos Alberto Bacha" w:date="2023-04-06T10:57:00Z">
        <w:r w:rsidR="00372A4D">
          <w:rPr>
            <w:rFonts w:ascii="Cambria" w:hAnsi="Cambria"/>
            <w:bCs/>
            <w:sz w:val="22"/>
            <w:szCs w:val="22"/>
            <w:lang w:val="pt-BR"/>
          </w:rPr>
          <w:t xml:space="preserve">integralmente </w:t>
        </w:r>
      </w:ins>
      <w:ins w:id="10" w:author="Carlos Alberto Bacha" w:date="2023-04-06T10:56:00Z">
        <w:r w:rsidR="00372A4D">
          <w:rPr>
            <w:rFonts w:ascii="Cambria" w:hAnsi="Cambria"/>
            <w:bCs/>
            <w:sz w:val="22"/>
            <w:szCs w:val="22"/>
            <w:lang w:val="pt-BR"/>
          </w:rPr>
          <w:t>pag</w:t>
        </w:r>
      </w:ins>
      <w:ins w:id="11" w:author="Carlos Alberto Bacha" w:date="2023-04-06T10:57:00Z">
        <w:r w:rsidR="00372A4D">
          <w:rPr>
            <w:rFonts w:ascii="Cambria" w:hAnsi="Cambria"/>
            <w:bCs/>
            <w:sz w:val="22"/>
            <w:szCs w:val="22"/>
            <w:lang w:val="pt-BR"/>
          </w:rPr>
          <w:t>os em 25/06/2023</w:t>
        </w:r>
      </w:ins>
      <w:ins w:id="12" w:author="Carlos Alberto Bacha" w:date="2023-04-06T10:58:00Z">
        <w:r w:rsidR="00372A4D">
          <w:rPr>
            <w:rFonts w:ascii="Cambria" w:hAnsi="Cambria"/>
            <w:bCs/>
            <w:sz w:val="22"/>
            <w:szCs w:val="22"/>
            <w:lang w:val="pt-BR"/>
          </w:rPr>
          <w:t xml:space="preserve">, </w:t>
        </w:r>
        <w:r w:rsidR="00372A4D" w:rsidRPr="00943A4B">
          <w:rPr>
            <w:rFonts w:ascii="Cambria" w:hAnsi="Cambria"/>
            <w:bCs/>
            <w:sz w:val="22"/>
            <w:szCs w:val="22"/>
            <w:lang w:val="pt-BR"/>
          </w:rPr>
          <w:t xml:space="preserve">os Juros Remuneratórios devidos e não pagos em 25/03/2023, 25/04/2023 e 25/05/2023 serão </w:t>
        </w:r>
      </w:ins>
      <w:proofErr w:type="spellStart"/>
      <w:ins w:id="13" w:author="Carlos Alberto Bacha" w:date="2023-04-06T10:59:00Z">
        <w:r w:rsidR="00372A4D">
          <w:rPr>
            <w:rFonts w:ascii="Cambria" w:hAnsi="Cambria"/>
            <w:bCs/>
            <w:sz w:val="22"/>
            <w:szCs w:val="22"/>
            <w:lang w:val="pt-BR"/>
          </w:rPr>
          <w:t>acruados</w:t>
        </w:r>
        <w:proofErr w:type="spellEnd"/>
        <w:r w:rsidR="00372A4D">
          <w:rPr>
            <w:rFonts w:ascii="Cambria" w:hAnsi="Cambria"/>
            <w:bCs/>
            <w:sz w:val="22"/>
            <w:szCs w:val="22"/>
            <w:lang w:val="pt-BR"/>
          </w:rPr>
          <w:t xml:space="preserve"> na curva de remuneração </w:t>
        </w:r>
      </w:ins>
      <w:ins w:id="14" w:author="Carlos Alberto Bacha" w:date="2023-04-06T11:00:00Z">
        <w:r w:rsidR="00372A4D">
          <w:rPr>
            <w:rFonts w:ascii="Cambria" w:hAnsi="Cambria"/>
            <w:bCs/>
            <w:sz w:val="22"/>
            <w:szCs w:val="22"/>
            <w:lang w:val="pt-BR"/>
          </w:rPr>
          <w:t>das Debêntures</w:t>
        </w:r>
      </w:ins>
      <w:ins w:id="15" w:author="Carlos Alberto Bacha" w:date="2023-04-06T11:01:00Z">
        <w:r w:rsidR="00372A4D">
          <w:rPr>
            <w:rFonts w:ascii="Cambria" w:hAnsi="Cambria"/>
            <w:bCs/>
            <w:sz w:val="22"/>
            <w:szCs w:val="22"/>
            <w:lang w:val="pt-BR"/>
          </w:rPr>
          <w:t xml:space="preserve"> desde as </w:t>
        </w:r>
      </w:ins>
      <w:ins w:id="16" w:author="Carlos Alberto Bacha" w:date="2023-04-06T11:02:00Z">
        <w:r w:rsidR="00372A4D">
          <w:rPr>
            <w:rFonts w:ascii="Cambria" w:hAnsi="Cambria"/>
            <w:bCs/>
            <w:sz w:val="22"/>
            <w:szCs w:val="22"/>
            <w:lang w:val="pt-BR"/>
          </w:rPr>
          <w:t xml:space="preserve">respectivas </w:t>
        </w:r>
      </w:ins>
      <w:ins w:id="17" w:author="Carlos Alberto Bacha" w:date="2023-04-06T11:01:00Z">
        <w:r w:rsidR="00372A4D">
          <w:rPr>
            <w:rFonts w:ascii="Cambria" w:hAnsi="Cambria"/>
            <w:bCs/>
            <w:sz w:val="22"/>
            <w:szCs w:val="22"/>
            <w:lang w:val="pt-BR"/>
          </w:rPr>
          <w:t>data</w:t>
        </w:r>
      </w:ins>
      <w:ins w:id="18" w:author="Carlos Alberto Bacha" w:date="2023-04-06T11:02:00Z">
        <w:r w:rsidR="00372A4D">
          <w:rPr>
            <w:rFonts w:ascii="Cambria" w:hAnsi="Cambria"/>
            <w:bCs/>
            <w:sz w:val="22"/>
            <w:szCs w:val="22"/>
            <w:lang w:val="pt-BR"/>
          </w:rPr>
          <w:t>s</w:t>
        </w:r>
      </w:ins>
      <w:ins w:id="19" w:author="Carlos Alberto Bacha" w:date="2023-04-06T11:01:00Z">
        <w:r w:rsidR="00372A4D">
          <w:rPr>
            <w:rFonts w:ascii="Cambria" w:hAnsi="Cambria"/>
            <w:bCs/>
            <w:sz w:val="22"/>
            <w:szCs w:val="22"/>
            <w:lang w:val="pt-BR"/>
          </w:rPr>
          <w:t xml:space="preserve"> em que deveriam ter sido</w:t>
        </w:r>
      </w:ins>
      <w:ins w:id="20" w:author="Carlos Alberto Bacha" w:date="2023-04-06T11:02:00Z">
        <w:r w:rsidR="00372A4D">
          <w:rPr>
            <w:rFonts w:ascii="Cambria" w:hAnsi="Cambria"/>
            <w:bCs/>
            <w:sz w:val="22"/>
            <w:szCs w:val="22"/>
            <w:lang w:val="pt-BR"/>
          </w:rPr>
          <w:t xml:space="preserve"> pagos</w:t>
        </w:r>
      </w:ins>
      <w:ins w:id="21" w:author="Carlos Alberto Bacha" w:date="2023-04-06T11:04:00Z">
        <w:r w:rsidR="00372A4D">
          <w:rPr>
            <w:rFonts w:ascii="Cambria" w:hAnsi="Cambria"/>
            <w:bCs/>
            <w:sz w:val="22"/>
            <w:szCs w:val="22"/>
            <w:lang w:val="pt-BR"/>
          </w:rPr>
          <w:t xml:space="preserve"> até a data de seu </w:t>
        </w:r>
      </w:ins>
      <w:ins w:id="22" w:author="Carlos Alberto Bacha" w:date="2023-04-06T11:11:00Z">
        <w:r w:rsidR="00222519">
          <w:rPr>
            <w:rFonts w:ascii="Cambria" w:hAnsi="Cambria"/>
            <w:bCs/>
            <w:sz w:val="22"/>
            <w:szCs w:val="22"/>
            <w:lang w:val="pt-BR"/>
          </w:rPr>
          <w:t xml:space="preserve">efetivo </w:t>
        </w:r>
      </w:ins>
      <w:ins w:id="23" w:author="Carlos Alberto Bacha" w:date="2023-04-06T11:04:00Z">
        <w:r w:rsidR="00372A4D">
          <w:rPr>
            <w:rFonts w:ascii="Cambria" w:hAnsi="Cambria"/>
            <w:bCs/>
            <w:sz w:val="22"/>
            <w:szCs w:val="22"/>
            <w:lang w:val="pt-BR"/>
          </w:rPr>
          <w:t>pagamento.</w:t>
        </w:r>
      </w:ins>
    </w:p>
    <w:p w14:paraId="013BC157" w14:textId="182067A9" w:rsidR="00A9597E" w:rsidRDefault="00A9597E" w:rsidP="00292CF3">
      <w:pPr>
        <w:pStyle w:val="PargrafodaLista"/>
        <w:suppressAutoHyphens/>
        <w:spacing w:after="0"/>
        <w:ind w:left="1080"/>
        <w:rPr>
          <w:rFonts w:ascii="Cambria" w:hAnsi="Cambria"/>
          <w:bCs/>
          <w:sz w:val="22"/>
          <w:szCs w:val="22"/>
          <w:lang w:val="pt-BR"/>
        </w:rPr>
      </w:pPr>
    </w:p>
    <w:p w14:paraId="6BEEDAF9" w14:textId="7A4FA7D9" w:rsidR="00375415" w:rsidRPr="00E33BB6" w:rsidRDefault="00D67BA9">
      <w:pPr>
        <w:pStyle w:val="PargrafodaLista"/>
        <w:numPr>
          <w:ilvl w:val="0"/>
          <w:numId w:val="46"/>
        </w:numPr>
        <w:suppressAutoHyphens/>
        <w:spacing w:after="0"/>
        <w:rPr>
          <w:ins w:id="24" w:author="Carlos Alberto Bacha" w:date="2023-04-06T11:15:00Z"/>
          <w:rFonts w:ascii="Cambria" w:hAnsi="Cambria"/>
          <w:bCs/>
          <w:strike/>
          <w:sz w:val="22"/>
          <w:szCs w:val="22"/>
          <w:lang w:val="pt-BR"/>
          <w:rPrChange w:id="25" w:author="Carlos Alberto Bacha" w:date="2023-04-06T11:15:00Z">
            <w:rPr>
              <w:ins w:id="26" w:author="Carlos Alberto Bacha" w:date="2023-04-06T11:15:00Z"/>
              <w:rFonts w:ascii="Cambria" w:hAnsi="Cambria"/>
              <w:bCs/>
              <w:sz w:val="22"/>
              <w:szCs w:val="22"/>
              <w:lang w:val="pt-BR"/>
            </w:rPr>
          </w:rPrChange>
        </w:rPr>
      </w:pPr>
      <w:r w:rsidRPr="00943A4B">
        <w:rPr>
          <w:rFonts w:ascii="Cambria" w:hAnsi="Cambria"/>
          <w:bCs/>
          <w:sz w:val="22"/>
          <w:szCs w:val="22"/>
          <w:lang w:val="pt-BR"/>
        </w:rPr>
        <w:t xml:space="preserve">a prorrogação do pagamento das Amortizações da 1ª Série e da 2ª Série devidas </w:t>
      </w:r>
      <w:proofErr w:type="gramStart"/>
      <w:r w:rsidRPr="00943A4B">
        <w:rPr>
          <w:rFonts w:ascii="Cambria" w:hAnsi="Cambria"/>
          <w:bCs/>
          <w:sz w:val="22"/>
          <w:szCs w:val="22"/>
          <w:lang w:val="pt-BR"/>
        </w:rPr>
        <w:t xml:space="preserve">em </w:t>
      </w:r>
      <w:r w:rsidR="008149CA" w:rsidRPr="00943A4B">
        <w:rPr>
          <w:rFonts w:ascii="Cambria" w:hAnsi="Cambria"/>
          <w:bCs/>
          <w:sz w:val="22"/>
          <w:szCs w:val="22"/>
          <w:lang w:val="pt-BR"/>
        </w:rPr>
        <w:t xml:space="preserve"> </w:t>
      </w:r>
      <w:r w:rsidR="00943A4B" w:rsidRPr="00943A4B">
        <w:rPr>
          <w:rFonts w:ascii="Cambria" w:hAnsi="Cambria"/>
          <w:bCs/>
          <w:sz w:val="22"/>
          <w:szCs w:val="22"/>
          <w:lang w:val="pt-BR"/>
        </w:rPr>
        <w:t>25</w:t>
      </w:r>
      <w:proofErr w:type="gramEnd"/>
      <w:r w:rsidR="00943A4B" w:rsidRPr="00943A4B">
        <w:rPr>
          <w:rFonts w:ascii="Cambria" w:hAnsi="Cambria"/>
          <w:bCs/>
          <w:sz w:val="22"/>
          <w:szCs w:val="22"/>
          <w:lang w:val="pt-BR"/>
        </w:rPr>
        <w:t xml:space="preserve">/02/2023, </w:t>
      </w:r>
      <w:r w:rsidR="001E4B17" w:rsidRPr="00943A4B">
        <w:rPr>
          <w:rFonts w:ascii="Cambria" w:hAnsi="Cambria"/>
          <w:bCs/>
          <w:sz w:val="22"/>
          <w:szCs w:val="22"/>
          <w:lang w:val="pt-BR"/>
        </w:rPr>
        <w:t xml:space="preserve">25/03/2023, </w:t>
      </w:r>
      <w:r w:rsidRPr="00943A4B">
        <w:rPr>
          <w:rFonts w:ascii="Cambria" w:hAnsi="Cambria"/>
          <w:bCs/>
          <w:sz w:val="22"/>
          <w:szCs w:val="22"/>
          <w:lang w:val="pt-BR"/>
        </w:rPr>
        <w:t>25/04/2023</w:t>
      </w:r>
      <w:r w:rsidR="00943A4B">
        <w:rPr>
          <w:rFonts w:ascii="Cambria" w:hAnsi="Cambria"/>
          <w:bCs/>
          <w:sz w:val="22"/>
          <w:szCs w:val="22"/>
          <w:lang w:val="pt-BR"/>
        </w:rPr>
        <w:t xml:space="preserve"> </w:t>
      </w:r>
      <w:r w:rsidRPr="00943A4B">
        <w:rPr>
          <w:rFonts w:ascii="Cambria" w:hAnsi="Cambria"/>
          <w:bCs/>
          <w:sz w:val="22"/>
          <w:szCs w:val="22"/>
          <w:lang w:val="pt-BR"/>
        </w:rPr>
        <w:t>e 25/05/2023 para 25/06/2023</w:t>
      </w:r>
      <w:r w:rsidR="00943A4B">
        <w:rPr>
          <w:rFonts w:ascii="Cambria" w:hAnsi="Cambria"/>
          <w:bCs/>
          <w:sz w:val="22"/>
          <w:szCs w:val="22"/>
          <w:lang w:val="pt-BR"/>
        </w:rPr>
        <w:t>;</w:t>
      </w:r>
      <w:r w:rsidRPr="00943A4B">
        <w:rPr>
          <w:rFonts w:ascii="Cambria" w:hAnsi="Cambria"/>
          <w:bCs/>
          <w:sz w:val="22"/>
          <w:szCs w:val="22"/>
          <w:lang w:val="pt-BR"/>
        </w:rPr>
        <w:t xml:space="preserve"> </w:t>
      </w:r>
      <w:r w:rsidRPr="002D7F35">
        <w:rPr>
          <w:rFonts w:ascii="Cambria" w:hAnsi="Cambria"/>
          <w:bCs/>
          <w:sz w:val="22"/>
          <w:szCs w:val="22"/>
          <w:lang w:val="pt-BR"/>
        </w:rPr>
        <w:t>sendo certo que em 25/06/2023 o percentual de amortização sobre o saldo do Valor Nominal Unitário das Debêntures da 1ª Série seja de</w:t>
      </w:r>
      <w:r w:rsidR="002D7F35">
        <w:rPr>
          <w:rFonts w:ascii="Cambria" w:hAnsi="Cambria"/>
          <w:bCs/>
          <w:sz w:val="22"/>
          <w:szCs w:val="22"/>
          <w:lang w:val="pt-BR"/>
        </w:rPr>
        <w:t xml:space="preserve"> </w:t>
      </w:r>
      <w:r w:rsidR="00375415">
        <w:rPr>
          <w:rFonts w:ascii="Cambria" w:hAnsi="Cambria"/>
          <w:bCs/>
          <w:sz w:val="22"/>
          <w:szCs w:val="22"/>
          <w:lang w:val="pt-BR"/>
        </w:rPr>
        <w:t xml:space="preserve">10,4166% </w:t>
      </w:r>
      <w:r w:rsidR="006D5C6A" w:rsidRPr="002D7F35">
        <w:rPr>
          <w:rFonts w:ascii="Cambria" w:hAnsi="Cambria"/>
          <w:bCs/>
          <w:sz w:val="22"/>
          <w:szCs w:val="22"/>
          <w:lang w:val="pt-BR"/>
        </w:rPr>
        <w:t>%</w:t>
      </w:r>
      <w:r w:rsidRPr="002D7F35">
        <w:rPr>
          <w:rFonts w:ascii="Cambria" w:hAnsi="Cambria"/>
          <w:bCs/>
          <w:sz w:val="22"/>
          <w:szCs w:val="22"/>
          <w:lang w:val="pt-BR"/>
        </w:rPr>
        <w:t xml:space="preserve"> e o </w:t>
      </w:r>
      <w:proofErr w:type="spellStart"/>
      <w:r w:rsidRPr="002D7F35">
        <w:rPr>
          <w:rFonts w:ascii="Cambria" w:hAnsi="Cambria"/>
          <w:bCs/>
          <w:sz w:val="22"/>
          <w:szCs w:val="22"/>
          <w:lang w:val="pt-BR"/>
        </w:rPr>
        <w:t>o</w:t>
      </w:r>
      <w:proofErr w:type="spellEnd"/>
      <w:r w:rsidRPr="002D7F35">
        <w:rPr>
          <w:rFonts w:ascii="Cambria" w:hAnsi="Cambria"/>
          <w:bCs/>
          <w:sz w:val="22"/>
          <w:szCs w:val="22"/>
          <w:lang w:val="pt-BR"/>
        </w:rPr>
        <w:t xml:space="preserve"> percentual de amortização sobre o saldo do Valor Nominal Unitário das Debêntures da 2ª Série seja de</w:t>
      </w:r>
      <w:r w:rsidR="00375415">
        <w:rPr>
          <w:rFonts w:ascii="Cambria" w:hAnsi="Cambria"/>
          <w:bCs/>
          <w:sz w:val="22"/>
          <w:szCs w:val="22"/>
          <w:lang w:val="pt-BR"/>
        </w:rPr>
        <w:t xml:space="preserve"> 10,4166%.</w:t>
      </w:r>
    </w:p>
    <w:p w14:paraId="2C66F83A" w14:textId="77777777" w:rsidR="00E33BB6" w:rsidRPr="00E33BB6" w:rsidRDefault="00E33BB6" w:rsidP="00E33BB6">
      <w:pPr>
        <w:pStyle w:val="PargrafodaLista"/>
        <w:rPr>
          <w:ins w:id="27" w:author="Carlos Alberto Bacha" w:date="2023-04-06T11:15:00Z"/>
          <w:rFonts w:ascii="Cambria" w:hAnsi="Cambria"/>
          <w:bCs/>
          <w:strike/>
          <w:sz w:val="22"/>
          <w:szCs w:val="22"/>
          <w:lang w:val="pt-BR"/>
          <w:rPrChange w:id="28" w:author="Carlos Alberto Bacha" w:date="2023-04-06T11:15:00Z">
            <w:rPr>
              <w:ins w:id="29" w:author="Carlos Alberto Bacha" w:date="2023-04-06T11:15:00Z"/>
              <w:lang w:val="pt-BR"/>
            </w:rPr>
          </w:rPrChange>
        </w:rPr>
        <w:pPrChange w:id="30" w:author="Carlos Alberto Bacha" w:date="2023-04-06T11:15:00Z">
          <w:pPr>
            <w:pStyle w:val="PargrafodaLista"/>
            <w:numPr>
              <w:numId w:val="46"/>
            </w:numPr>
            <w:suppressAutoHyphens/>
            <w:spacing w:after="0"/>
            <w:ind w:left="1080" w:hanging="720"/>
          </w:pPr>
        </w:pPrChange>
      </w:pPr>
    </w:p>
    <w:p w14:paraId="309C35B8" w14:textId="2B05FC2D" w:rsidR="00E33BB6" w:rsidRPr="00943A4B" w:rsidRDefault="00E33BB6" w:rsidP="00E33BB6">
      <w:pPr>
        <w:pStyle w:val="PargrafodaLista"/>
        <w:numPr>
          <w:ilvl w:val="0"/>
          <w:numId w:val="46"/>
        </w:numPr>
        <w:suppressAutoHyphens/>
        <w:spacing w:after="0"/>
        <w:rPr>
          <w:ins w:id="31" w:author="Carlos Alberto Bacha" w:date="2023-04-06T11:15:00Z"/>
          <w:rFonts w:ascii="Cambria" w:hAnsi="Cambria"/>
          <w:bCs/>
          <w:sz w:val="22"/>
          <w:szCs w:val="22"/>
          <w:lang w:val="pt-BR"/>
        </w:rPr>
      </w:pPr>
      <w:ins w:id="32" w:author="Carlos Alberto Bacha" w:date="2023-04-06T11:15:00Z">
        <w:r w:rsidRPr="00E30566">
          <w:rPr>
            <w:rFonts w:asciiTheme="majorHAnsi" w:hAnsiTheme="majorHAnsi"/>
            <w:sz w:val="22"/>
            <w:szCs w:val="22"/>
            <w:lang w:val="pt-BR"/>
          </w:rPr>
          <w:t>a concessão de autorização temporária (</w:t>
        </w:r>
        <w:proofErr w:type="spellStart"/>
        <w:r w:rsidRPr="00E30566">
          <w:rPr>
            <w:rFonts w:asciiTheme="majorHAnsi" w:hAnsiTheme="majorHAnsi"/>
            <w:sz w:val="22"/>
            <w:szCs w:val="22"/>
            <w:lang w:val="pt-BR"/>
          </w:rPr>
          <w:t>waiver</w:t>
        </w:r>
        <w:proofErr w:type="spellEnd"/>
        <w:r w:rsidRPr="00E30566">
          <w:rPr>
            <w:rFonts w:asciiTheme="majorHAnsi" w:hAnsiTheme="majorHAnsi"/>
            <w:sz w:val="22"/>
            <w:szCs w:val="22"/>
            <w:lang w:val="pt-BR"/>
          </w:rPr>
          <w:t>) para o não atendimento das obrigações contratuais previstas na alínea “(a)” da cláusula 6.1 da Escritura da 1ª Emissão, em razão: (i) da não divulgação das demonstrações financeiras consolidadas e auditadas da Emissora, dentro do prazo máximo de 90 (noventa) dias corridos contados do encerramento de seu exercício social referente ao ano de 2022 (“Demonstrações Financeiras”); e (</w:t>
        </w:r>
        <w:proofErr w:type="spellStart"/>
        <w:r w:rsidRPr="00E30566">
          <w:rPr>
            <w:rFonts w:asciiTheme="majorHAnsi" w:hAnsiTheme="majorHAnsi"/>
            <w:sz w:val="22"/>
            <w:szCs w:val="22"/>
            <w:lang w:val="pt-BR"/>
          </w:rPr>
          <w:t>ii</w:t>
        </w:r>
        <w:proofErr w:type="spellEnd"/>
        <w:r w:rsidRPr="00E30566">
          <w:rPr>
            <w:rFonts w:asciiTheme="majorHAnsi" w:hAnsiTheme="majorHAnsi"/>
            <w:sz w:val="22"/>
            <w:szCs w:val="22"/>
            <w:lang w:val="pt-BR"/>
          </w:rPr>
          <w:t>) do não envio, ao Agente Fiduciário, das Demonstrações Financeiras, juntamente com o relatório da administração e do parecer dos auditores independentes contendo as rubricas necessárias para a demonstração do cumprimento dos Índices Financeiros, conforme o disposto na Escritura da 1ª Emissão (itens “i” e “</w:t>
        </w:r>
        <w:proofErr w:type="spellStart"/>
        <w:r w:rsidRPr="00E30566">
          <w:rPr>
            <w:rFonts w:asciiTheme="majorHAnsi" w:hAnsiTheme="majorHAnsi"/>
            <w:sz w:val="22"/>
            <w:szCs w:val="22"/>
            <w:lang w:val="pt-BR"/>
          </w:rPr>
          <w:t>ii</w:t>
        </w:r>
        <w:proofErr w:type="spellEnd"/>
        <w:r w:rsidRPr="00E30566">
          <w:rPr>
            <w:rFonts w:asciiTheme="majorHAnsi" w:hAnsiTheme="majorHAnsi"/>
            <w:sz w:val="22"/>
            <w:szCs w:val="22"/>
            <w:lang w:val="pt-BR"/>
          </w:rPr>
          <w:t>” em conjunto, “Obrigações Relacionadas às Demonstrações Financeiras”), sendo certo que as Obrigações Relacionadas às Demonstrações Financeiras deverão ser integralmente realizadas e adimplidas até o dia 28 de abril de 2023.</w:t>
        </w:r>
      </w:ins>
    </w:p>
    <w:p w14:paraId="269C21A5" w14:textId="77777777" w:rsidR="00372A4D" w:rsidRPr="00372A4D" w:rsidRDefault="00372A4D" w:rsidP="00372A4D">
      <w:pPr>
        <w:pStyle w:val="PargrafodaLista"/>
        <w:rPr>
          <w:ins w:id="33" w:author="Carlos Alberto Bacha" w:date="2023-04-06T11:04:00Z"/>
          <w:rFonts w:ascii="Cambria" w:hAnsi="Cambria"/>
          <w:bCs/>
          <w:strike/>
          <w:sz w:val="22"/>
          <w:szCs w:val="22"/>
          <w:lang w:val="pt-BR"/>
          <w:rPrChange w:id="34" w:author="Carlos Alberto Bacha" w:date="2023-04-06T11:04:00Z">
            <w:rPr>
              <w:ins w:id="35" w:author="Carlos Alberto Bacha" w:date="2023-04-06T11:04:00Z"/>
              <w:lang w:val="pt-BR"/>
            </w:rPr>
          </w:rPrChange>
        </w:rPr>
        <w:pPrChange w:id="36" w:author="Carlos Alberto Bacha" w:date="2023-04-06T11:04:00Z">
          <w:pPr>
            <w:pStyle w:val="PargrafodaLista"/>
            <w:numPr>
              <w:numId w:val="46"/>
            </w:numPr>
            <w:suppressAutoHyphens/>
            <w:spacing w:after="0"/>
            <w:ind w:left="1080" w:hanging="720"/>
          </w:pPr>
        </w:pPrChange>
      </w:pPr>
    </w:p>
    <w:p w14:paraId="1C3B363A" w14:textId="064B237F" w:rsidR="00372A4D" w:rsidRPr="00222519" w:rsidDel="00F73E13" w:rsidRDefault="00372A4D">
      <w:pPr>
        <w:pStyle w:val="PargrafodaLista"/>
        <w:numPr>
          <w:ilvl w:val="0"/>
          <w:numId w:val="46"/>
        </w:numPr>
        <w:suppressAutoHyphens/>
        <w:spacing w:after="0"/>
        <w:rPr>
          <w:del w:id="37" w:author="Carlos Alberto Bacha" w:date="2023-04-06T11:08:00Z"/>
          <w:rFonts w:asciiTheme="majorHAnsi" w:hAnsiTheme="majorHAnsi"/>
          <w:bCs/>
          <w:strike/>
          <w:sz w:val="22"/>
          <w:szCs w:val="22"/>
          <w:lang w:val="pt-BR"/>
          <w:rPrChange w:id="38" w:author="Carlos Alberto Bacha" w:date="2023-04-06T11:12:00Z">
            <w:rPr>
              <w:del w:id="39" w:author="Carlos Alberto Bacha" w:date="2023-04-06T11:08:00Z"/>
              <w:rFonts w:ascii="Cambria" w:hAnsi="Cambria"/>
              <w:bCs/>
              <w:strike/>
              <w:sz w:val="22"/>
              <w:szCs w:val="22"/>
              <w:lang w:val="pt-BR"/>
            </w:rPr>
          </w:rPrChange>
        </w:rPr>
      </w:pPr>
    </w:p>
    <w:p w14:paraId="2AF3A861" w14:textId="0B9D679A" w:rsidR="009C3630" w:rsidRPr="00943A4B" w:rsidDel="00E33BB6" w:rsidRDefault="009C3630" w:rsidP="00375415">
      <w:pPr>
        <w:pStyle w:val="PargrafodaLista"/>
        <w:suppressAutoHyphens/>
        <w:spacing w:after="0"/>
        <w:ind w:left="1080"/>
        <w:rPr>
          <w:del w:id="40" w:author="Carlos Alberto Bacha" w:date="2023-04-06T11:15:00Z"/>
          <w:rFonts w:ascii="Cambria" w:hAnsi="Cambria"/>
          <w:bCs/>
          <w:sz w:val="22"/>
          <w:szCs w:val="22"/>
          <w:lang w:val="pt-BR"/>
        </w:rPr>
      </w:pPr>
    </w:p>
    <w:p w14:paraId="0FFE33B0" w14:textId="6037A49E" w:rsidR="00363852" w:rsidRPr="009C3630" w:rsidRDefault="00363852" w:rsidP="00292CF3">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 xml:space="preserve">Declarada instalada a Assembleia pelo Sr. Presidente, foi iniciada a discussão e votação </w:t>
      </w:r>
      <w:r w:rsidR="003C761E" w:rsidRPr="003C761E">
        <w:rPr>
          <w:rFonts w:ascii="Cambria" w:hAnsi="Cambria"/>
          <w:sz w:val="22"/>
          <w:szCs w:val="22"/>
          <w:lang w:val="pt-BR"/>
        </w:rPr>
        <w:lastRenderedPageBreak/>
        <w:t>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75B49BCF" w14:textId="4583D452" w:rsidR="00F76DF7" w:rsidRDefault="00E076CD" w:rsidP="00F11388">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Não declarar o vencimento antecipado </w:t>
      </w:r>
      <w:r w:rsidRPr="00F76DF7">
        <w:rPr>
          <w:rFonts w:ascii="Cambria" w:hAnsi="Cambria"/>
          <w:bCs/>
          <w:sz w:val="22"/>
          <w:szCs w:val="22"/>
          <w:lang w:val="pt-BR"/>
        </w:rPr>
        <w:t xml:space="preserve">pelo </w:t>
      </w:r>
      <w:r>
        <w:rPr>
          <w:rFonts w:ascii="Cambria" w:hAnsi="Cambria"/>
          <w:bCs/>
          <w:sz w:val="22"/>
          <w:szCs w:val="22"/>
          <w:lang w:val="pt-BR"/>
        </w:rPr>
        <w:t>não</w:t>
      </w:r>
      <w:r w:rsidRPr="00F76DF7">
        <w:rPr>
          <w:rFonts w:ascii="Cambria" w:hAnsi="Cambria"/>
          <w:bCs/>
          <w:sz w:val="22"/>
          <w:szCs w:val="22"/>
          <w:lang w:val="pt-BR"/>
        </w:rPr>
        <w:t xml:space="preserve"> pagamento </w:t>
      </w:r>
      <w:r>
        <w:rPr>
          <w:rFonts w:ascii="Cambria" w:hAnsi="Cambria"/>
          <w:bCs/>
          <w:sz w:val="22"/>
          <w:szCs w:val="22"/>
          <w:lang w:val="pt-BR"/>
        </w:rPr>
        <w:t>integral dos Juros Remuneratórios e das Amortizações da 1ª Série e da 2ª Série devidos em 25/03/</w:t>
      </w:r>
      <w:proofErr w:type="gramStart"/>
      <w:r>
        <w:rPr>
          <w:rFonts w:ascii="Cambria" w:hAnsi="Cambria"/>
          <w:bCs/>
          <w:sz w:val="22"/>
          <w:szCs w:val="22"/>
          <w:lang w:val="pt-BR"/>
        </w:rPr>
        <w:t xml:space="preserve">2023 </w:t>
      </w:r>
      <w:r w:rsidR="00292CF3">
        <w:rPr>
          <w:rFonts w:ascii="Cambria" w:hAnsi="Cambria"/>
          <w:bCs/>
          <w:sz w:val="22"/>
          <w:szCs w:val="22"/>
          <w:lang w:val="pt-BR"/>
        </w:rPr>
        <w:t xml:space="preserve"> e</w:t>
      </w:r>
      <w:proofErr w:type="gramEnd"/>
      <w:r w:rsidR="00292CF3">
        <w:rPr>
          <w:rFonts w:ascii="Cambria" w:hAnsi="Cambria"/>
          <w:bCs/>
          <w:sz w:val="22"/>
          <w:szCs w:val="22"/>
          <w:lang w:val="pt-BR"/>
        </w:rPr>
        <w:t xml:space="preserve"> anuir com</w:t>
      </w:r>
      <w:r w:rsidR="007C6559">
        <w:rPr>
          <w:rFonts w:ascii="Cambria" w:hAnsi="Cambria"/>
          <w:bCs/>
          <w:sz w:val="22"/>
          <w:szCs w:val="22"/>
          <w:lang w:val="pt-BR"/>
        </w:rPr>
        <w:t xml:space="preserve"> </w:t>
      </w:r>
      <w:r w:rsidR="00292CF3" w:rsidRPr="00CA2AD6">
        <w:rPr>
          <w:rFonts w:ascii="Cambria" w:hAnsi="Cambria"/>
          <w:bCs/>
          <w:sz w:val="22"/>
          <w:szCs w:val="22"/>
          <w:lang w:val="pt-BR"/>
        </w:rPr>
        <w:t xml:space="preserve">o pagamento </w:t>
      </w:r>
      <w:r w:rsidR="00C619BD" w:rsidRPr="00CA2AD6">
        <w:rPr>
          <w:rFonts w:ascii="Cambria" w:hAnsi="Cambria"/>
          <w:bCs/>
          <w:sz w:val="22"/>
          <w:szCs w:val="22"/>
          <w:lang w:val="pt-BR"/>
        </w:rPr>
        <w:t xml:space="preserve">de 10% (dez por cento) do valor </w:t>
      </w:r>
      <w:r w:rsidR="00292CF3" w:rsidRPr="00CA2AD6">
        <w:rPr>
          <w:rFonts w:ascii="Cambria" w:hAnsi="Cambria"/>
          <w:bCs/>
          <w:sz w:val="22"/>
          <w:szCs w:val="22"/>
          <w:lang w:val="pt-BR"/>
        </w:rPr>
        <w:t>dos Juros Remuneratórios</w:t>
      </w:r>
      <w:r w:rsidR="00292CF3" w:rsidRPr="00BD0863">
        <w:rPr>
          <w:rFonts w:ascii="Cambria" w:hAnsi="Cambria"/>
          <w:bCs/>
          <w:sz w:val="22"/>
          <w:szCs w:val="22"/>
          <w:lang w:val="pt-BR"/>
        </w:rPr>
        <w:t xml:space="preserve"> </w:t>
      </w:r>
      <w:r w:rsidR="00C619BD" w:rsidRPr="00BD0863">
        <w:rPr>
          <w:rFonts w:ascii="Cambria" w:hAnsi="Cambria"/>
          <w:bCs/>
          <w:sz w:val="22"/>
          <w:szCs w:val="22"/>
          <w:lang w:val="pt-BR"/>
        </w:rPr>
        <w:t>d</w:t>
      </w:r>
      <w:r w:rsidR="00292CF3" w:rsidRPr="00BD0863">
        <w:rPr>
          <w:rFonts w:ascii="Cambria" w:hAnsi="Cambria"/>
          <w:bCs/>
          <w:sz w:val="22"/>
          <w:szCs w:val="22"/>
          <w:lang w:val="pt-BR"/>
        </w:rPr>
        <w:t>a 1ª Série e da 2ª Série pago em 27/03/2023</w:t>
      </w:r>
      <w:r w:rsidR="00943A4B">
        <w:rPr>
          <w:rFonts w:ascii="Cambria" w:hAnsi="Cambria"/>
          <w:bCs/>
          <w:sz w:val="22"/>
          <w:szCs w:val="22"/>
          <w:lang w:val="pt-BR"/>
        </w:rPr>
        <w:t>;</w:t>
      </w:r>
    </w:p>
    <w:p w14:paraId="5CBD8A30" w14:textId="77777777" w:rsidR="00292CF3" w:rsidRDefault="00292CF3" w:rsidP="00292CF3">
      <w:pPr>
        <w:pStyle w:val="PargrafodaLista"/>
        <w:suppressAutoHyphens/>
        <w:spacing w:after="0"/>
        <w:ind w:left="1080"/>
        <w:rPr>
          <w:rFonts w:ascii="Cambria" w:hAnsi="Cambria"/>
          <w:bCs/>
          <w:sz w:val="22"/>
          <w:szCs w:val="22"/>
          <w:lang w:val="pt-BR"/>
        </w:rPr>
      </w:pPr>
    </w:p>
    <w:p w14:paraId="32D73132" w14:textId="698A6B7B" w:rsidR="009430D1" w:rsidRDefault="00D70145" w:rsidP="00F11388">
      <w:pPr>
        <w:pStyle w:val="PargrafodaLista"/>
        <w:numPr>
          <w:ilvl w:val="0"/>
          <w:numId w:val="47"/>
        </w:numPr>
        <w:suppressAutoHyphens/>
        <w:spacing w:after="0"/>
        <w:rPr>
          <w:rFonts w:ascii="Cambria" w:hAnsi="Cambria"/>
          <w:bCs/>
          <w:sz w:val="22"/>
          <w:szCs w:val="22"/>
          <w:lang w:val="pt-BR"/>
        </w:rPr>
      </w:pPr>
      <w:r w:rsidRPr="00D70145">
        <w:rPr>
          <w:rFonts w:ascii="Cambria" w:hAnsi="Cambria"/>
          <w:bCs/>
          <w:sz w:val="22"/>
          <w:szCs w:val="22"/>
          <w:lang w:val="pt-BR"/>
        </w:rPr>
        <w:t>Aprovar o pagamento dos Juros Remuneratórios da 1ª Série e da 2ª Série conforme descrito no item (</w:t>
      </w:r>
      <w:proofErr w:type="spellStart"/>
      <w:r w:rsidR="00292CF3">
        <w:rPr>
          <w:rFonts w:ascii="Cambria" w:hAnsi="Cambria"/>
          <w:bCs/>
          <w:sz w:val="22"/>
          <w:szCs w:val="22"/>
          <w:lang w:val="pt-BR"/>
        </w:rPr>
        <w:t>i</w:t>
      </w:r>
      <w:r w:rsidRPr="00D70145">
        <w:rPr>
          <w:rFonts w:ascii="Cambria" w:hAnsi="Cambria"/>
          <w:bCs/>
          <w:sz w:val="22"/>
          <w:szCs w:val="22"/>
          <w:lang w:val="pt-BR"/>
        </w:rPr>
        <w:t>i</w:t>
      </w:r>
      <w:proofErr w:type="spellEnd"/>
      <w:r w:rsidRPr="00D70145">
        <w:rPr>
          <w:rFonts w:ascii="Cambria" w:hAnsi="Cambria"/>
          <w:bCs/>
          <w:sz w:val="22"/>
          <w:szCs w:val="22"/>
          <w:lang w:val="pt-BR"/>
        </w:rPr>
        <w:t>) da Ordem do Dia</w:t>
      </w:r>
      <w:r w:rsidR="00EF2257" w:rsidRPr="00D70145">
        <w:rPr>
          <w:rFonts w:ascii="Cambria" w:hAnsi="Cambria"/>
          <w:bCs/>
          <w:sz w:val="22"/>
          <w:szCs w:val="22"/>
          <w:lang w:val="pt-BR"/>
        </w:rPr>
        <w:t>;</w:t>
      </w:r>
    </w:p>
    <w:p w14:paraId="69B097C9" w14:textId="0487168C" w:rsidR="009430D1" w:rsidRDefault="009430D1" w:rsidP="009430D1">
      <w:pPr>
        <w:pStyle w:val="PargrafodaLista"/>
        <w:suppressAutoHyphens/>
        <w:spacing w:after="0"/>
        <w:ind w:left="1080"/>
        <w:rPr>
          <w:rFonts w:ascii="Cambria" w:hAnsi="Cambria"/>
          <w:bCs/>
          <w:sz w:val="22"/>
          <w:szCs w:val="22"/>
          <w:lang w:val="pt-BR"/>
        </w:rPr>
      </w:pPr>
    </w:p>
    <w:p w14:paraId="515791B7" w14:textId="77777777" w:rsidR="00222519" w:rsidRDefault="009430D1" w:rsidP="00F11388">
      <w:pPr>
        <w:pStyle w:val="PargrafodaLista"/>
        <w:numPr>
          <w:ilvl w:val="0"/>
          <w:numId w:val="47"/>
        </w:numPr>
        <w:suppressAutoHyphens/>
        <w:spacing w:after="0"/>
        <w:rPr>
          <w:ins w:id="41" w:author="Carlos Alberto Bacha" w:date="2023-04-06T11:12:00Z"/>
          <w:rFonts w:ascii="Cambria" w:hAnsi="Cambria"/>
          <w:bCs/>
          <w:sz w:val="22"/>
          <w:szCs w:val="22"/>
          <w:lang w:val="pt-BR"/>
        </w:rPr>
      </w:pPr>
      <w:r>
        <w:rPr>
          <w:rFonts w:ascii="Cambria" w:hAnsi="Cambria"/>
          <w:bCs/>
          <w:sz w:val="22"/>
          <w:szCs w:val="22"/>
          <w:lang w:val="pt-BR"/>
        </w:rPr>
        <w:t xml:space="preserve">Aprovar </w:t>
      </w:r>
      <w:r w:rsidRPr="00C74D71">
        <w:rPr>
          <w:rFonts w:ascii="Cambria" w:hAnsi="Cambria"/>
          <w:bCs/>
          <w:sz w:val="22"/>
          <w:szCs w:val="22"/>
          <w:lang w:val="pt-BR"/>
        </w:rPr>
        <w:t>a prorrogação do pagamento das Amortizações da 1ª Série e da 2ª Série</w:t>
      </w:r>
      <w:r>
        <w:rPr>
          <w:rFonts w:ascii="Cambria" w:hAnsi="Cambria"/>
          <w:bCs/>
          <w:sz w:val="22"/>
          <w:szCs w:val="22"/>
          <w:lang w:val="pt-BR"/>
        </w:rPr>
        <w:t>, conforme descrito no item (</w:t>
      </w:r>
      <w:proofErr w:type="spellStart"/>
      <w:r>
        <w:rPr>
          <w:rFonts w:ascii="Cambria" w:hAnsi="Cambria"/>
          <w:bCs/>
          <w:sz w:val="22"/>
          <w:szCs w:val="22"/>
          <w:lang w:val="pt-BR"/>
        </w:rPr>
        <w:t>i</w:t>
      </w:r>
      <w:r w:rsidR="00D16741">
        <w:rPr>
          <w:rFonts w:ascii="Cambria" w:hAnsi="Cambria"/>
          <w:bCs/>
          <w:sz w:val="22"/>
          <w:szCs w:val="22"/>
          <w:lang w:val="pt-BR"/>
        </w:rPr>
        <w:t>i</w:t>
      </w:r>
      <w:r>
        <w:rPr>
          <w:rFonts w:ascii="Cambria" w:hAnsi="Cambria"/>
          <w:bCs/>
          <w:sz w:val="22"/>
          <w:szCs w:val="22"/>
          <w:lang w:val="pt-BR"/>
        </w:rPr>
        <w:t>i</w:t>
      </w:r>
      <w:proofErr w:type="spellEnd"/>
      <w:r>
        <w:rPr>
          <w:rFonts w:ascii="Cambria" w:hAnsi="Cambria"/>
          <w:bCs/>
          <w:sz w:val="22"/>
          <w:szCs w:val="22"/>
          <w:lang w:val="pt-BR"/>
        </w:rPr>
        <w:t>) da Ordem do Dia;</w:t>
      </w:r>
    </w:p>
    <w:p w14:paraId="277DF5CB" w14:textId="77777777" w:rsidR="00222519" w:rsidRPr="00222519" w:rsidRDefault="00222519" w:rsidP="00222519">
      <w:pPr>
        <w:pStyle w:val="PargrafodaLista"/>
        <w:rPr>
          <w:ins w:id="42" w:author="Carlos Alberto Bacha" w:date="2023-04-06T11:12:00Z"/>
          <w:rFonts w:ascii="Cambria" w:hAnsi="Cambria"/>
          <w:bCs/>
          <w:sz w:val="22"/>
          <w:szCs w:val="22"/>
          <w:lang w:val="pt-BR"/>
          <w:rPrChange w:id="43" w:author="Carlos Alberto Bacha" w:date="2023-04-06T11:12:00Z">
            <w:rPr>
              <w:ins w:id="44" w:author="Carlos Alberto Bacha" w:date="2023-04-06T11:12:00Z"/>
              <w:lang w:val="pt-BR"/>
            </w:rPr>
          </w:rPrChange>
        </w:rPr>
        <w:pPrChange w:id="45" w:author="Carlos Alberto Bacha" w:date="2023-04-06T11:12:00Z">
          <w:pPr>
            <w:pStyle w:val="PargrafodaLista"/>
            <w:numPr>
              <w:numId w:val="47"/>
            </w:numPr>
            <w:suppressAutoHyphens/>
            <w:spacing w:after="0"/>
            <w:ind w:left="1080" w:hanging="720"/>
          </w:pPr>
        </w:pPrChange>
      </w:pPr>
    </w:p>
    <w:p w14:paraId="5C630B8C" w14:textId="21DD4C52" w:rsidR="00FB2CBE" w:rsidRPr="00D70145" w:rsidRDefault="009430D1" w:rsidP="00F11388">
      <w:pPr>
        <w:pStyle w:val="PargrafodaLista"/>
        <w:numPr>
          <w:ilvl w:val="0"/>
          <w:numId w:val="47"/>
        </w:numPr>
        <w:suppressAutoHyphens/>
        <w:spacing w:after="0"/>
        <w:rPr>
          <w:rFonts w:ascii="Cambria" w:hAnsi="Cambria"/>
          <w:bCs/>
          <w:sz w:val="22"/>
          <w:szCs w:val="22"/>
          <w:lang w:val="pt-BR"/>
        </w:rPr>
      </w:pPr>
      <w:del w:id="46" w:author="Carlos Alberto Bacha" w:date="2023-04-06T11:12:00Z">
        <w:r w:rsidDel="00222519">
          <w:rPr>
            <w:rFonts w:ascii="Cambria" w:hAnsi="Cambria"/>
            <w:bCs/>
            <w:sz w:val="22"/>
            <w:szCs w:val="22"/>
            <w:lang w:val="pt-BR"/>
          </w:rPr>
          <w:delText xml:space="preserve"> e</w:delText>
        </w:r>
      </w:del>
      <w:ins w:id="47" w:author="Carlos Alberto Bacha" w:date="2023-04-06T11:12:00Z">
        <w:r w:rsidR="00222519">
          <w:rPr>
            <w:rFonts w:ascii="Cambria" w:hAnsi="Cambria"/>
            <w:bCs/>
            <w:sz w:val="22"/>
            <w:szCs w:val="22"/>
            <w:lang w:val="pt-BR"/>
          </w:rPr>
          <w:t xml:space="preserve">Aprovar o prazo </w:t>
        </w:r>
      </w:ins>
      <w:ins w:id="48" w:author="Carlos Alberto Bacha" w:date="2023-04-06T11:14:00Z">
        <w:r w:rsidR="00222519">
          <w:rPr>
            <w:rFonts w:ascii="Cambria" w:hAnsi="Cambria"/>
            <w:bCs/>
            <w:sz w:val="22"/>
            <w:szCs w:val="22"/>
            <w:lang w:val="pt-BR"/>
          </w:rPr>
          <w:t xml:space="preserve">até 28 de abril de 2023 </w:t>
        </w:r>
      </w:ins>
      <w:ins w:id="49" w:author="Carlos Alberto Bacha" w:date="2023-04-06T11:12:00Z">
        <w:r w:rsidR="00222519">
          <w:rPr>
            <w:rFonts w:ascii="Cambria" w:hAnsi="Cambria"/>
            <w:bCs/>
            <w:sz w:val="22"/>
            <w:szCs w:val="22"/>
            <w:lang w:val="pt-BR"/>
          </w:rPr>
          <w:t>para a</w:t>
        </w:r>
      </w:ins>
      <w:ins w:id="50" w:author="Carlos Alberto Bacha" w:date="2023-04-06T11:13:00Z">
        <w:r w:rsidR="00222519">
          <w:rPr>
            <w:rFonts w:ascii="Cambria" w:hAnsi="Cambria"/>
            <w:bCs/>
            <w:sz w:val="22"/>
            <w:szCs w:val="22"/>
            <w:lang w:val="pt-BR"/>
          </w:rPr>
          <w:t xml:space="preserve">tendimento das </w:t>
        </w:r>
        <w:r w:rsidR="00222519" w:rsidRPr="00B52520">
          <w:rPr>
            <w:rFonts w:asciiTheme="majorHAnsi" w:hAnsiTheme="majorHAnsi"/>
            <w:sz w:val="22"/>
            <w:szCs w:val="22"/>
            <w:lang w:val="pt-BR"/>
          </w:rPr>
          <w:t>Obrigações Relacionadas às Demonstrações Financeiras</w:t>
        </w:r>
        <w:r w:rsidR="00222519">
          <w:rPr>
            <w:rFonts w:asciiTheme="majorHAnsi" w:hAnsiTheme="majorHAnsi"/>
            <w:sz w:val="22"/>
            <w:szCs w:val="22"/>
            <w:lang w:val="pt-BR"/>
          </w:rPr>
          <w:t>, conforme descrito no item (</w:t>
        </w:r>
        <w:proofErr w:type="spellStart"/>
        <w:r w:rsidR="00222519">
          <w:rPr>
            <w:rFonts w:asciiTheme="majorHAnsi" w:hAnsiTheme="majorHAnsi"/>
            <w:sz w:val="22"/>
            <w:szCs w:val="22"/>
            <w:lang w:val="pt-BR"/>
          </w:rPr>
          <w:t>iv</w:t>
        </w:r>
        <w:proofErr w:type="spellEnd"/>
        <w:r w:rsidR="00222519">
          <w:rPr>
            <w:rFonts w:asciiTheme="majorHAnsi" w:hAnsiTheme="majorHAnsi"/>
            <w:sz w:val="22"/>
            <w:szCs w:val="22"/>
            <w:lang w:val="pt-BR"/>
          </w:rPr>
          <w:t>) da Ordem do Dia</w:t>
        </w:r>
      </w:ins>
      <w:ins w:id="51" w:author="Carlos Alberto Bacha" w:date="2023-04-06T11:14:00Z">
        <w:r w:rsidR="00222519">
          <w:rPr>
            <w:rFonts w:asciiTheme="majorHAnsi" w:hAnsiTheme="majorHAnsi"/>
            <w:sz w:val="22"/>
            <w:szCs w:val="22"/>
            <w:lang w:val="pt-BR"/>
          </w:rPr>
          <w:t>; e</w:t>
        </w:r>
      </w:ins>
      <w:r w:rsidR="00DE51A6" w:rsidRPr="00D70145">
        <w:rPr>
          <w:rFonts w:ascii="Cambria" w:hAnsi="Cambria"/>
          <w:bCs/>
          <w:sz w:val="22"/>
          <w:szCs w:val="22"/>
          <w:lang w:val="pt-BR"/>
        </w:rPr>
        <w:t xml:space="preserve"> </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29115CD5" w:rsidR="00AB6C9B" w:rsidRPr="00EF5F63" w:rsidRDefault="009430D1"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Aprovar a </w:t>
      </w:r>
      <w:r w:rsidR="000A3826">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D16741">
        <w:rPr>
          <w:rFonts w:ascii="Cambria" w:hAnsi="Cambria"/>
          <w:bCs/>
          <w:sz w:val="22"/>
          <w:szCs w:val="22"/>
          <w:lang w:val="pt-BR"/>
        </w:rPr>
        <w:t>30</w:t>
      </w:r>
      <w:r w:rsidR="001A268A" w:rsidRPr="00EF5F63">
        <w:rPr>
          <w:rFonts w:ascii="Cambria" w:hAnsi="Cambria"/>
          <w:bCs/>
          <w:sz w:val="22"/>
          <w:szCs w:val="22"/>
          <w:lang w:val="pt-BR"/>
        </w:rPr>
        <w:t xml:space="preserve"> </w:t>
      </w:r>
      <w:r w:rsidR="00FF5E38" w:rsidRPr="00EF5F63">
        <w:rPr>
          <w:rFonts w:ascii="Cambria" w:hAnsi="Cambria"/>
          <w:bCs/>
          <w:sz w:val="22"/>
          <w:szCs w:val="22"/>
          <w:lang w:val="pt-BR"/>
        </w:rPr>
        <w:t>(</w:t>
      </w:r>
      <w:r w:rsidR="00D16741">
        <w:rPr>
          <w:rFonts w:ascii="Cambria" w:hAnsi="Cambria"/>
          <w:bCs/>
          <w:sz w:val="22"/>
          <w:szCs w:val="22"/>
          <w:lang w:val="pt-BR"/>
        </w:rPr>
        <w:t>trinta</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251BD5A3" w:rsidR="00057AF3" w:rsidRDefault="00057AF3" w:rsidP="00A52D2F">
      <w:pPr>
        <w:pStyle w:val="PargrafodaLista"/>
        <w:numPr>
          <w:ilvl w:val="1"/>
          <w:numId w:val="44"/>
        </w:numPr>
        <w:suppressAutoHyphens/>
        <w:spacing w:after="0"/>
        <w:ind w:left="0" w:firstLine="0"/>
        <w:rPr>
          <w:rFonts w:ascii="Cambria" w:hAnsi="Cambria"/>
          <w:sz w:val="22"/>
          <w:szCs w:val="22"/>
          <w:lang w:val="pt-BR"/>
        </w:rPr>
      </w:pPr>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r>
        <w:rPr>
          <w:rFonts w:ascii="Cambria" w:hAnsi="Cambria"/>
          <w:sz w:val="22"/>
          <w:szCs w:val="22"/>
          <w:lang w:val="pt-BR"/>
        </w:rPr>
        <w:t>, incluindo, mas não se limitando, ao aumento de risco de crédito da emissão, uma vez que foi prorrogado o prazo para pagamento de Principal e Remuneração, conforme item (</w:t>
      </w:r>
      <w:proofErr w:type="spellStart"/>
      <w:r>
        <w:rPr>
          <w:rFonts w:ascii="Cambria" w:hAnsi="Cambria"/>
          <w:sz w:val="22"/>
          <w:szCs w:val="22"/>
          <w:lang w:val="pt-BR"/>
        </w:rPr>
        <w:t>i</w:t>
      </w:r>
      <w:r w:rsidR="00BB2DB1">
        <w:rPr>
          <w:rFonts w:ascii="Cambria" w:hAnsi="Cambria"/>
          <w:sz w:val="22"/>
          <w:szCs w:val="22"/>
          <w:lang w:val="pt-BR"/>
        </w:rPr>
        <w:t>ii</w:t>
      </w:r>
      <w:proofErr w:type="spellEnd"/>
      <w:r>
        <w:rPr>
          <w:rFonts w:ascii="Cambria" w:hAnsi="Cambria"/>
          <w:sz w:val="22"/>
          <w:szCs w:val="22"/>
          <w:lang w:val="pt-BR"/>
        </w:rPr>
        <w:t>) da Ordem do Dia</w:t>
      </w:r>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4891388D" w14:textId="77777777" w:rsidR="00057AF3" w:rsidRDefault="00057AF3" w:rsidP="00503E3C">
      <w:pPr>
        <w:pStyle w:val="PargrafodaLista"/>
        <w:suppressAutoHyphens/>
        <w:spacing w:after="0"/>
        <w:ind w:left="0"/>
        <w:rPr>
          <w:rFonts w:ascii="Cambria" w:hAnsi="Cambria"/>
          <w:sz w:val="22"/>
          <w:szCs w:val="22"/>
          <w:lang w:val="pt-BR"/>
        </w:rPr>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r w:rsidR="00171B12">
        <w:rPr>
          <w:rFonts w:ascii="Cambria" w:hAnsi="Cambria"/>
          <w:sz w:val="22"/>
          <w:szCs w:val="22"/>
          <w:lang w:val="pt-BR"/>
        </w:rPr>
        <w:t xml:space="preserve"> são tomadas por mera liberdade dos Debenturistas e</w:t>
      </w:r>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 xml:space="preserve">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w:t>
      </w:r>
      <w:r w:rsidR="006B5AAD" w:rsidRPr="006D375E">
        <w:rPr>
          <w:rFonts w:ascii="Cambria" w:hAnsi="Cambria"/>
          <w:sz w:val="22"/>
          <w:szCs w:val="22"/>
          <w:lang w:val="pt-BR"/>
        </w:rPr>
        <w:lastRenderedPageBreak/>
        <w:t>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rFonts w:ascii="Cambria" w:hAnsi="Cambria"/>
          <w:sz w:val="22"/>
          <w:szCs w:val="22"/>
          <w:lang w:val="pt-BR"/>
        </w:rPr>
      </w:pPr>
      <w:r w:rsidRPr="00171B12">
        <w:rPr>
          <w:rFonts w:ascii="Cambria" w:hAnsi="Cambria"/>
          <w:sz w:val="22"/>
          <w:szCs w:val="22"/>
          <w:lang w:val="pt-BR"/>
        </w:rPr>
        <w:t>Em virtude do exposto acima e independentemente de quaisquer outras disposições nos documentos da operação, os Debenturistas, neste ato, eximem o Agente Fiduciário de qualquer responsabilidade em relação ao quanto deliberado nesta assembleia.</w:t>
      </w:r>
    </w:p>
    <w:p w14:paraId="0563AE86" w14:textId="77777777" w:rsidR="00171B12" w:rsidRDefault="00171B12" w:rsidP="00503E3C">
      <w:pPr>
        <w:pStyle w:val="PargrafodaLista"/>
        <w:suppressAutoHyphens/>
        <w:spacing w:after="0"/>
        <w:ind w:left="0"/>
        <w:rPr>
          <w:rFonts w:ascii="Cambria" w:hAnsi="Cambria"/>
          <w:sz w:val="22"/>
          <w:szCs w:val="22"/>
          <w:lang w:val="pt-BR"/>
        </w:rPr>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52"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53" w:name="_Hlk18506704"/>
      <w:bookmarkEnd w:id="52"/>
      <w:r w:rsidR="00F94847" w:rsidRPr="00264233">
        <w:rPr>
          <w:rFonts w:ascii="Cambria" w:hAnsi="Cambria"/>
          <w:sz w:val="22"/>
          <w:szCs w:val="22"/>
          <w:lang w:val="pt-BR"/>
        </w:rPr>
        <w:t>Nada mais havendo a tratar,</w:t>
      </w:r>
      <w:bookmarkEnd w:id="53"/>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646CB227"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008B096A">
        <w:rPr>
          <w:rFonts w:ascii="Cambria" w:hAnsi="Cambria"/>
          <w:bCs/>
          <w:sz w:val="22"/>
          <w:szCs w:val="22"/>
          <w:lang w:val="pt-BR"/>
        </w:rPr>
        <w:t xml:space="preserve">Fernanda </w:t>
      </w:r>
      <w:proofErr w:type="spellStart"/>
      <w:r w:rsidR="008B096A">
        <w:rPr>
          <w:rFonts w:ascii="Cambria" w:hAnsi="Cambria"/>
          <w:bCs/>
          <w:sz w:val="22"/>
          <w:szCs w:val="22"/>
          <w:lang w:val="pt-BR"/>
        </w:rPr>
        <w:t>Eloi</w:t>
      </w:r>
      <w:proofErr w:type="spellEnd"/>
      <w:r w:rsidR="008B096A">
        <w:rPr>
          <w:rFonts w:ascii="Cambria" w:hAnsi="Cambria"/>
          <w:bCs/>
          <w:sz w:val="22"/>
          <w:szCs w:val="22"/>
          <w:lang w:val="pt-BR"/>
        </w:rPr>
        <w:t xml:space="preserve"> Franco</w:t>
      </w:r>
      <w:r w:rsidRPr="00F609A3">
        <w:rPr>
          <w:rFonts w:ascii="Cambria" w:hAnsi="Cambria" w:cstheme="minorHAnsi"/>
          <w:sz w:val="22"/>
          <w:szCs w:val="22"/>
          <w:lang w:val="pt-BR"/>
        </w:rPr>
        <w:t xml:space="preserve">; </w:t>
      </w:r>
      <w:r w:rsidR="001D5CF6" w:rsidRPr="00F609A3">
        <w:rPr>
          <w:rFonts w:ascii="Cambria" w:hAnsi="Cambria" w:cstheme="minorHAnsi"/>
          <w:sz w:val="22"/>
          <w:szCs w:val="22"/>
          <w:u w:val="single"/>
          <w:lang w:val="pt-BR"/>
        </w:rPr>
        <w:t>Secretári</w:t>
      </w:r>
      <w:r w:rsidR="00057AF3">
        <w:rPr>
          <w:rFonts w:ascii="Cambria" w:hAnsi="Cambria" w:cstheme="minorHAnsi"/>
          <w:sz w:val="22"/>
          <w:szCs w:val="22"/>
          <w:u w:val="single"/>
          <w:lang w:val="pt-BR"/>
        </w:rPr>
        <w:t>o</w:t>
      </w:r>
      <w:r w:rsidRPr="00F609A3">
        <w:rPr>
          <w:rFonts w:ascii="Cambria" w:hAnsi="Cambria" w:cstheme="minorHAnsi"/>
          <w:sz w:val="22"/>
          <w:szCs w:val="22"/>
          <w:lang w:val="pt-BR"/>
        </w:rPr>
        <w:t xml:space="preserve">: </w:t>
      </w:r>
      <w:r w:rsidR="00D16741">
        <w:rPr>
          <w:rFonts w:ascii="Cambria" w:hAnsi="Cambria" w:cstheme="minorHAnsi"/>
          <w:sz w:val="22"/>
          <w:szCs w:val="22"/>
          <w:lang w:val="pt-BR"/>
        </w:rPr>
        <w:t xml:space="preserve">Carlos Alberto Bacha </w:t>
      </w:r>
      <w:proofErr w:type="gramStart"/>
      <w:r w:rsidR="00057AF3" w:rsidRPr="00057AF3">
        <w:rPr>
          <w:rFonts w:ascii="Cambria" w:hAnsi="Cambria" w:cstheme="minorHAnsi"/>
          <w:sz w:val="22"/>
          <w:szCs w:val="22"/>
          <w:lang w:val="pt-BR"/>
        </w:rPr>
        <w:t>e</w:t>
      </w:r>
      <w:r w:rsidR="00057AF3" w:rsidRPr="00057AF3" w:rsidDel="00057AF3">
        <w:rPr>
          <w:rFonts w:ascii="Cambria" w:hAnsi="Cambria" w:cstheme="minorHAnsi"/>
          <w:sz w:val="22"/>
          <w:szCs w:val="22"/>
          <w:lang w:val="pt-BR"/>
        </w:rPr>
        <w:t xml:space="preserve"> </w:t>
      </w:r>
      <w:r w:rsidRPr="00F609A3">
        <w:rPr>
          <w:rFonts w:ascii="Cambria" w:hAnsi="Cambria" w:cstheme="minorHAnsi"/>
          <w:sz w:val="22"/>
          <w:szCs w:val="22"/>
          <w:lang w:val="pt-BR"/>
        </w:rPr>
        <w:t>.</w:t>
      </w:r>
      <w:proofErr w:type="gramEnd"/>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w:t>
      </w:r>
      <w:r w:rsidR="000A3826" w:rsidRPr="00503E3C">
        <w:rPr>
          <w:rFonts w:ascii="Cambria" w:hAnsi="Cambria" w:cstheme="minorHAnsi"/>
          <w:sz w:val="22"/>
          <w:szCs w:val="22"/>
          <w:lang w:val="pt-BR"/>
        </w:rPr>
        <w:t>Agente Fiduciário</w:t>
      </w:r>
      <w:r w:rsidR="00E63C4D" w:rsidRPr="00F609A3">
        <w:rPr>
          <w:rFonts w:ascii="Cambria" w:hAnsi="Cambria" w:cstheme="minorHAnsi"/>
          <w:sz w:val="22"/>
          <w:szCs w:val="22"/>
          <w:lang w:val="pt-BR"/>
        </w:rPr>
        <w:t xml:space="preserve"> (por </w:t>
      </w:r>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 xml:space="preserve">Guilherme </w:t>
      </w:r>
      <w:proofErr w:type="spellStart"/>
      <w:r w:rsidR="00057AF3" w:rsidRPr="00057AF3">
        <w:rPr>
          <w:rFonts w:ascii="Cambria" w:hAnsi="Cambria" w:cstheme="minorHAnsi"/>
          <w:sz w:val="22"/>
          <w:szCs w:val="22"/>
          <w:lang w:val="pt-BR"/>
        </w:rPr>
        <w:t>Marcuci</w:t>
      </w:r>
      <w:proofErr w:type="spellEnd"/>
      <w:r w:rsidR="00057AF3" w:rsidRPr="00057AF3">
        <w:rPr>
          <w:rFonts w:ascii="Cambria" w:hAnsi="Cambria" w:cstheme="minorHAnsi"/>
          <w:sz w:val="22"/>
          <w:szCs w:val="22"/>
          <w:lang w:val="pt-BR"/>
        </w:rPr>
        <w:t xml:space="preserve"> Machado</w:t>
      </w:r>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00B9054" w:rsidR="00CB04A4"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A2AD6">
        <w:rPr>
          <w:rFonts w:ascii="Cambria" w:hAnsi="Cambria"/>
          <w:sz w:val="22"/>
          <w:szCs w:val="22"/>
          <w:lang w:val="pt-BR"/>
        </w:rPr>
        <w:t>05</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A2AD6">
        <w:rPr>
          <w:rFonts w:ascii="Cambria" w:hAnsi="Cambria"/>
          <w:sz w:val="22"/>
          <w:szCs w:val="22"/>
          <w:lang w:val="pt-BR"/>
        </w:rPr>
        <w:t>abril</w:t>
      </w:r>
      <w:r w:rsidR="000A3826">
        <w:rPr>
          <w:rFonts w:ascii="Cambria" w:hAnsi="Cambria"/>
          <w:sz w:val="22"/>
          <w:szCs w:val="22"/>
          <w:lang w:val="pt-BR"/>
        </w:rPr>
        <w:t xml:space="preserve">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rFonts w:ascii="Cambria" w:hAnsi="Cambria"/>
          <w:sz w:val="22"/>
          <w:szCs w:val="22"/>
          <w:lang w:val="pt-BR"/>
        </w:rPr>
      </w:pPr>
    </w:p>
    <w:p w14:paraId="122ECF2F" w14:textId="717A6A87" w:rsidR="00057AF3" w:rsidRDefault="00057AF3" w:rsidP="00121F1E">
      <w:pPr>
        <w:tabs>
          <w:tab w:val="left" w:pos="0"/>
        </w:tabs>
        <w:suppressAutoHyphens/>
        <w:spacing w:after="0"/>
        <w:jc w:val="center"/>
        <w:rPr>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0C47032D" w:rsidR="00CB04A4" w:rsidRPr="00264233" w:rsidRDefault="00BD4891"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 xml:space="preserve">Fernanda </w:t>
            </w:r>
            <w:proofErr w:type="spellStart"/>
            <w:r>
              <w:rPr>
                <w:rFonts w:ascii="Cambria" w:hAnsi="Cambria"/>
                <w:bCs/>
                <w:sz w:val="22"/>
                <w:szCs w:val="22"/>
                <w:lang w:val="pt-BR"/>
              </w:rPr>
              <w:t>Eloi</w:t>
            </w:r>
            <w:proofErr w:type="spellEnd"/>
            <w:r>
              <w:rPr>
                <w:rFonts w:ascii="Cambria" w:hAnsi="Cambria"/>
                <w:bCs/>
                <w:sz w:val="22"/>
                <w:szCs w:val="22"/>
                <w:lang w:val="pt-BR"/>
              </w:rPr>
              <w:t xml:space="preserve"> Franco</w:t>
            </w:r>
          </w:p>
        </w:tc>
        <w:tc>
          <w:tcPr>
            <w:tcW w:w="4515" w:type="dxa"/>
          </w:tcPr>
          <w:p w14:paraId="54EA9BC7" w14:textId="72DD0D19" w:rsidR="00CB04A4" w:rsidRPr="00A52D2F" w:rsidRDefault="008B096A"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Carlos Alberto Bacha</w:t>
            </w:r>
            <w:r w:rsidR="00057AF3" w:rsidRPr="00057AF3" w:rsidDel="00057AF3">
              <w:rPr>
                <w:rFonts w:ascii="Cambria" w:hAnsi="Cambria"/>
                <w:bCs/>
                <w:sz w:val="22"/>
                <w:szCs w:val="22"/>
                <w:lang w:val="pt-BR"/>
              </w:rPr>
              <w:t xml:space="preserve"> </w:t>
            </w:r>
          </w:p>
        </w:tc>
      </w:tr>
      <w:tr w:rsidR="00CB04A4" w:rsidRPr="000D579E"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548C6343"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BD4891">
              <w:rPr>
                <w:rFonts w:ascii="Cambria" w:hAnsi="Cambria" w:cstheme="minorHAnsi"/>
                <w:sz w:val="22"/>
                <w:szCs w:val="22"/>
                <w:lang w:val="pt-BR"/>
              </w:rPr>
              <w:t>154.546.988-14</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7DC5D65B"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w:t>
            </w:r>
            <w:r w:rsidR="00057AF3">
              <w:rPr>
                <w:rFonts w:ascii="Cambria" w:hAnsi="Cambria"/>
                <w:b/>
                <w:bCs/>
                <w:sz w:val="22"/>
                <w:szCs w:val="22"/>
                <w:lang w:val="pt-BR"/>
              </w:rPr>
              <w:t>o</w:t>
            </w:r>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01427265"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8B096A">
              <w:rPr>
                <w:rFonts w:ascii="Cambria" w:hAnsi="Cambria" w:cstheme="minorHAnsi"/>
                <w:sz w:val="22"/>
                <w:szCs w:val="22"/>
                <w:lang w:val="pt-BR"/>
              </w:rPr>
              <w:t>606.744.587-53</w:t>
            </w:r>
            <w:r w:rsidR="00057AF3" w:rsidRPr="00057AF3" w:rsidDel="00057AF3">
              <w:rPr>
                <w:rFonts w:ascii="Cambria" w:hAnsi="Cambria" w:cstheme="minorHAnsi"/>
                <w:sz w:val="22"/>
                <w:szCs w:val="22"/>
                <w:lang w:val="pt-BR"/>
              </w:rPr>
              <w:t xml:space="preserve"> </w:t>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C343EC9"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906D9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38016A" w:rsidRPr="00D42362">
        <w:rPr>
          <w:rFonts w:ascii="Cambria" w:eastAsia="SimSun" w:hAnsi="Cambria"/>
          <w:b/>
          <w:bCs/>
          <w:i/>
          <w:sz w:val="22"/>
          <w:szCs w:val="22"/>
          <w:lang w:val="pt-BR"/>
        </w:rPr>
        <w:t>D</w:t>
      </w:r>
      <w:r w:rsidR="0038016A"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38D8F1"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2/5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328DB5DC"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3/5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 xml:space="preserve">ABRIL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19DAFE4F" w:rsidR="00432DAA"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015ADB6B" w14:textId="15A04CA0" w:rsidR="00CA2AD6" w:rsidRDefault="00CA2AD6" w:rsidP="00121F1E">
      <w:pPr>
        <w:tabs>
          <w:tab w:val="left" w:pos="0"/>
        </w:tabs>
        <w:suppressAutoHyphens/>
        <w:spacing w:after="0"/>
        <w:jc w:val="left"/>
        <w:rPr>
          <w:rFonts w:ascii="Cambria" w:eastAsia="SimSun" w:hAnsi="Cambria"/>
          <w:b/>
          <w:bCs/>
          <w:i/>
          <w:sz w:val="22"/>
          <w:szCs w:val="22"/>
          <w:lang w:val="pt-BR"/>
        </w:rPr>
      </w:pPr>
    </w:p>
    <w:p w14:paraId="41A844CF" w14:textId="77777777" w:rsidR="00CA2AD6" w:rsidRPr="00264233" w:rsidRDefault="00CA2AD6" w:rsidP="00121F1E">
      <w:pPr>
        <w:tabs>
          <w:tab w:val="left" w:pos="0"/>
        </w:tabs>
        <w:suppressAutoHyphens/>
        <w:spacing w:after="0"/>
        <w:jc w:val="left"/>
        <w:rPr>
          <w:rFonts w:ascii="Cambria" w:eastAsia="SimSun" w:hAnsi="Cambria"/>
          <w:b/>
          <w:bCs/>
          <w:i/>
          <w:sz w:val="22"/>
          <w:szCs w:val="22"/>
          <w:lang w:val="pt-BR"/>
        </w:rPr>
      </w:pP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2B78CC91" w14:textId="758DD91F" w:rsidR="00432DAA" w:rsidRDefault="00432DAA" w:rsidP="00121F1E">
      <w:pPr>
        <w:tabs>
          <w:tab w:val="left" w:pos="0"/>
        </w:tabs>
        <w:suppressAutoHyphens/>
        <w:spacing w:after="0"/>
        <w:jc w:val="center"/>
        <w:rPr>
          <w:rFonts w:ascii="Cambria" w:eastAsia="SimSun" w:hAnsi="Cambria"/>
          <w:b/>
          <w:bCs/>
          <w:iCs/>
          <w:sz w:val="22"/>
          <w:szCs w:val="22"/>
          <w:lang w:val="pt-BR"/>
        </w:rPr>
      </w:pPr>
      <w:r w:rsidRPr="00CA2AD6">
        <w:rPr>
          <w:rFonts w:ascii="Cambria" w:eastAsia="SimSun" w:hAnsi="Cambria"/>
          <w:b/>
          <w:bCs/>
          <w:iCs/>
          <w:sz w:val="22"/>
          <w:szCs w:val="22"/>
          <w:lang w:val="pt-BR"/>
        </w:rPr>
        <w:t>SIMPLIFIC PAVARINI DISTRIBUIDORA DE TÍTULOS E VALORES MOBILIÁRIOS LTDA.</w:t>
      </w:r>
    </w:p>
    <w:p w14:paraId="5DCF815B" w14:textId="2540963E" w:rsidR="008B096A" w:rsidRDefault="008B096A" w:rsidP="00121F1E">
      <w:pPr>
        <w:tabs>
          <w:tab w:val="left" w:pos="0"/>
        </w:tabs>
        <w:suppressAutoHyphens/>
        <w:spacing w:after="0"/>
        <w:jc w:val="center"/>
        <w:rPr>
          <w:rFonts w:ascii="Cambria" w:eastAsia="SimSun" w:hAnsi="Cambria"/>
          <w:b/>
          <w:bCs/>
          <w:iCs/>
          <w:sz w:val="22"/>
          <w:szCs w:val="22"/>
          <w:lang w:val="pt-BR"/>
        </w:rPr>
      </w:pPr>
    </w:p>
    <w:p w14:paraId="39D07F4C" w14:textId="0EB057FC" w:rsidR="008B096A" w:rsidRDefault="008B096A" w:rsidP="00121F1E">
      <w:pPr>
        <w:tabs>
          <w:tab w:val="left" w:pos="0"/>
        </w:tabs>
        <w:suppressAutoHyphens/>
        <w:spacing w:after="0"/>
        <w:jc w:val="center"/>
        <w:rPr>
          <w:rFonts w:ascii="Cambria" w:eastAsia="SimSun" w:hAnsi="Cambria"/>
          <w:b/>
          <w:bCs/>
          <w:iCs/>
          <w:sz w:val="22"/>
          <w:szCs w:val="22"/>
          <w:lang w:val="pt-BR"/>
        </w:rPr>
      </w:pPr>
    </w:p>
    <w:p w14:paraId="1E2C1C11" w14:textId="77777777" w:rsidR="008B096A" w:rsidRPr="00264233" w:rsidRDefault="008B096A" w:rsidP="00121F1E">
      <w:pPr>
        <w:tabs>
          <w:tab w:val="left" w:pos="0"/>
        </w:tabs>
        <w:suppressAutoHyphens/>
        <w:spacing w:after="0"/>
        <w:jc w:val="center"/>
        <w:rPr>
          <w:rFonts w:ascii="Cambria" w:eastAsia="SimSun" w:hAnsi="Cambria"/>
          <w:b/>
          <w:bCs/>
          <w:iCs/>
          <w:sz w:val="22"/>
          <w:szCs w:val="22"/>
          <w:lang w:val="pt-BR"/>
        </w:rPr>
      </w:pPr>
    </w:p>
    <w:tbl>
      <w:tblPr>
        <w:tblStyle w:val="TabeladeGrade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09"/>
      </w:tblGrid>
      <w:tr w:rsidR="008B096A" w:rsidRPr="000D579E" w14:paraId="5955EE38" w14:textId="0FC683DD" w:rsidTr="008B096A">
        <w:tc>
          <w:tcPr>
            <w:tcW w:w="4510" w:type="dxa"/>
            <w:tcBorders>
              <w:bottom w:val="single" w:sz="4" w:space="0" w:color="BFBFBF" w:themeColor="background1" w:themeShade="BF"/>
            </w:tcBorders>
          </w:tcPr>
          <w:p w14:paraId="2C126914" w14:textId="77777777" w:rsidR="008B096A" w:rsidRPr="00A52D2F" w:rsidRDefault="008B096A" w:rsidP="00121F1E">
            <w:pPr>
              <w:spacing w:after="0"/>
              <w:jc w:val="left"/>
              <w:rPr>
                <w:rFonts w:ascii="Cambria" w:hAnsi="Cambria"/>
                <w:sz w:val="22"/>
                <w:szCs w:val="22"/>
                <w:lang w:val="pt-BR"/>
              </w:rPr>
            </w:pPr>
          </w:p>
        </w:tc>
        <w:tc>
          <w:tcPr>
            <w:tcW w:w="4509" w:type="dxa"/>
            <w:tcBorders>
              <w:bottom w:val="single" w:sz="4" w:space="0" w:color="BFBFBF" w:themeColor="background1" w:themeShade="BF"/>
            </w:tcBorders>
          </w:tcPr>
          <w:p w14:paraId="4DBD781F" w14:textId="77777777" w:rsidR="008B096A" w:rsidRPr="00A52D2F" w:rsidRDefault="008B096A" w:rsidP="00121F1E">
            <w:pPr>
              <w:spacing w:after="0"/>
              <w:jc w:val="left"/>
              <w:rPr>
                <w:rFonts w:ascii="Cambria" w:hAnsi="Cambria"/>
                <w:sz w:val="22"/>
                <w:szCs w:val="22"/>
                <w:lang w:val="pt-BR"/>
              </w:rPr>
            </w:pPr>
          </w:p>
        </w:tc>
      </w:tr>
      <w:tr w:rsidR="008B096A" w:rsidRPr="000D579E" w14:paraId="28A6A83B" w14:textId="78B617FF" w:rsidTr="008B096A">
        <w:tc>
          <w:tcPr>
            <w:tcW w:w="4510" w:type="dxa"/>
            <w:tcBorders>
              <w:top w:val="single" w:sz="4" w:space="0" w:color="BFBFBF" w:themeColor="background1" w:themeShade="BF"/>
            </w:tcBorders>
          </w:tcPr>
          <w:p w14:paraId="10B27106" w14:textId="4D6864C5" w:rsidR="008B096A" w:rsidRPr="00A52D2F" w:rsidRDefault="008B096A" w:rsidP="008B096A">
            <w:pPr>
              <w:spacing w:after="0"/>
              <w:jc w:val="left"/>
              <w:rPr>
                <w:rFonts w:ascii="Cambria" w:hAnsi="Cambria"/>
                <w:sz w:val="22"/>
                <w:szCs w:val="22"/>
                <w:lang w:val="pt-BR"/>
              </w:rPr>
            </w:pPr>
            <w:r>
              <w:rPr>
                <w:rFonts w:ascii="Cambria" w:hAnsi="Cambria"/>
                <w:sz w:val="22"/>
                <w:szCs w:val="22"/>
                <w:lang w:val="pt-BR"/>
              </w:rPr>
              <w:t>Carlos Alberto Bacha</w:t>
            </w:r>
          </w:p>
        </w:tc>
        <w:tc>
          <w:tcPr>
            <w:tcW w:w="4509" w:type="dxa"/>
            <w:tcBorders>
              <w:top w:val="single" w:sz="4" w:space="0" w:color="BFBFBF" w:themeColor="background1" w:themeShade="BF"/>
            </w:tcBorders>
          </w:tcPr>
          <w:p w14:paraId="7CC39090" w14:textId="7F605288" w:rsidR="008B096A" w:rsidRDefault="008B096A" w:rsidP="008B096A">
            <w:pPr>
              <w:spacing w:after="0"/>
              <w:jc w:val="left"/>
              <w:rPr>
                <w:rFonts w:ascii="Cambria" w:hAnsi="Cambria"/>
                <w:sz w:val="22"/>
                <w:szCs w:val="22"/>
                <w:lang w:val="pt-BR"/>
              </w:rPr>
            </w:pPr>
            <w:r>
              <w:rPr>
                <w:rFonts w:ascii="Cambria" w:hAnsi="Cambria"/>
                <w:sz w:val="22"/>
                <w:szCs w:val="22"/>
                <w:lang w:val="pt-BR"/>
              </w:rPr>
              <w:t>Ana Eugênia de Jesus Souza</w:t>
            </w:r>
          </w:p>
        </w:tc>
      </w:tr>
      <w:tr w:rsidR="008B096A" w:rsidRPr="008B096A" w14:paraId="14B62444" w14:textId="77777777" w:rsidTr="008B096A">
        <w:tc>
          <w:tcPr>
            <w:tcW w:w="4510" w:type="dxa"/>
          </w:tcPr>
          <w:p w14:paraId="3CBD9434" w14:textId="7819C621" w:rsidR="008B096A" w:rsidRPr="00264233" w:rsidRDefault="008B096A" w:rsidP="008B096A">
            <w:pPr>
              <w:spacing w:after="0"/>
              <w:jc w:val="left"/>
              <w:rPr>
                <w:rFonts w:ascii="Cambria" w:hAnsi="Cambria"/>
                <w:bCs/>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606.744.587-53</w:t>
            </w:r>
          </w:p>
        </w:tc>
        <w:tc>
          <w:tcPr>
            <w:tcW w:w="4509" w:type="dxa"/>
          </w:tcPr>
          <w:p w14:paraId="4FEB6608" w14:textId="3BF8B3AB" w:rsidR="008B096A" w:rsidRDefault="008B096A" w:rsidP="008B096A">
            <w:pPr>
              <w:spacing w:after="0"/>
              <w:jc w:val="left"/>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Pr="00264233">
              <w:rPr>
                <w:rFonts w:ascii="Cambria" w:hAnsi="Cambria"/>
                <w:sz w:val="22"/>
                <w:szCs w:val="22"/>
                <w:lang w:val="pt-BR"/>
              </w:rPr>
              <w:t xml:space="preserve"> </w:t>
            </w:r>
            <w:r>
              <w:rPr>
                <w:rFonts w:ascii="Cambria" w:hAnsi="Cambria"/>
                <w:sz w:val="22"/>
                <w:szCs w:val="22"/>
                <w:lang w:val="pt-BR"/>
              </w:rPr>
              <w:t>009.635.843-24</w:t>
            </w: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7C4BD062"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4/5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5D72116" w14:textId="48B4AD52" w:rsidR="00624B58" w:rsidRDefault="00624B58" w:rsidP="00CA2AD6">
      <w:pPr>
        <w:pBdr>
          <w:bottom w:val="single" w:sz="4" w:space="1" w:color="auto"/>
        </w:pBdr>
        <w:tabs>
          <w:tab w:val="left" w:pos="0"/>
        </w:tabs>
        <w:suppressAutoHyphens/>
        <w:spacing w:after="0"/>
        <w:jc w:val="center"/>
        <w:rPr>
          <w:rFonts w:ascii="Cambria" w:eastAsia="Arial Unicode MS" w:hAnsi="Cambria"/>
          <w:i/>
          <w:sz w:val="22"/>
          <w:szCs w:val="22"/>
          <w:lang w:val="pt-BR"/>
        </w:rPr>
      </w:pPr>
    </w:p>
    <w:p w14:paraId="5669EB78" w14:textId="77777777" w:rsidR="00CA2AD6" w:rsidRPr="00623DAC" w:rsidRDefault="00CA2AD6" w:rsidP="00CA2AD6">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0BE46797" w14:textId="77777777"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UNIBANCO S.A. </w:t>
      </w:r>
    </w:p>
    <w:p w14:paraId="5BE8D793" w14:textId="159EE5D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60.701.190/0001-04</w:t>
      </w:r>
    </w:p>
    <w:p w14:paraId="02F0E131" w14:textId="77777777"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0D579E" w14:paraId="1925DAAA" w14:textId="77777777" w:rsidTr="00623DAC">
        <w:tc>
          <w:tcPr>
            <w:tcW w:w="4509" w:type="dxa"/>
          </w:tcPr>
          <w:p w14:paraId="477B593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Victor Alencar Pereira</w:t>
            </w:r>
          </w:p>
          <w:p w14:paraId="176FC954" w14:textId="5156024C"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316.935.038-24</w:t>
            </w:r>
          </w:p>
        </w:tc>
        <w:tc>
          <w:tcPr>
            <w:tcW w:w="4510" w:type="dxa"/>
          </w:tcPr>
          <w:p w14:paraId="4B47509E" w14:textId="77777777"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Michele Ruiz</w:t>
            </w:r>
          </w:p>
          <w:p w14:paraId="368B4D6B" w14:textId="4B8BA9FA" w:rsidR="00623DAC" w:rsidRPr="00623DAC" w:rsidRDefault="00623DAC" w:rsidP="00624B58">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288.469.218-52</w:t>
            </w:r>
          </w:p>
        </w:tc>
      </w:tr>
    </w:tbl>
    <w:p w14:paraId="2006AD6D"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3B37FEEC"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6E3B72C8"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9AF54B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56511C2F" w14:textId="12CFCE52" w:rsidR="00623DAC" w:rsidRPr="00623DAC" w:rsidRDefault="00623DAC" w:rsidP="00624B58">
      <w:pPr>
        <w:spacing w:after="0"/>
        <w:jc w:val="left"/>
        <w:rPr>
          <w:rFonts w:asciiTheme="majorHAnsi" w:hAnsiTheme="majorHAnsi" w:cs="Calibri"/>
          <w:color w:val="000000"/>
          <w:sz w:val="22"/>
          <w:szCs w:val="22"/>
          <w:lang w:val="pt-BR" w:eastAsia="pt-BR"/>
        </w:rPr>
      </w:pPr>
    </w:p>
    <w:p w14:paraId="492ACF12"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00B32A18" w14:textId="77777777" w:rsidR="00623DAC" w:rsidRPr="00623DAC" w:rsidRDefault="00623DAC" w:rsidP="008B096A">
      <w:pPr>
        <w:pBdr>
          <w:bottom w:val="single" w:sz="4" w:space="1" w:color="auto"/>
        </w:pBdr>
        <w:tabs>
          <w:tab w:val="left" w:pos="0"/>
        </w:tabs>
        <w:suppressAutoHyphens/>
        <w:spacing w:after="0"/>
        <w:jc w:val="center"/>
        <w:rPr>
          <w:rFonts w:asciiTheme="majorHAnsi" w:eastAsia="Arial Unicode MS" w:hAnsiTheme="majorHAnsi"/>
          <w:i/>
          <w:sz w:val="22"/>
          <w:szCs w:val="22"/>
          <w:lang w:val="pt-BR"/>
        </w:rPr>
      </w:pPr>
    </w:p>
    <w:p w14:paraId="7BEAAFE9" w14:textId="77777777" w:rsidR="00623DAC" w:rsidRPr="00623DAC" w:rsidRDefault="00623DAC" w:rsidP="00624B58">
      <w:pPr>
        <w:spacing w:after="0"/>
        <w:jc w:val="left"/>
        <w:rPr>
          <w:rFonts w:asciiTheme="majorHAnsi" w:hAnsiTheme="majorHAnsi" w:cs="Calibri"/>
          <w:color w:val="000000"/>
          <w:sz w:val="22"/>
          <w:szCs w:val="22"/>
          <w:lang w:val="pt-BR" w:eastAsia="pt-BR"/>
        </w:rPr>
      </w:pPr>
    </w:p>
    <w:p w14:paraId="756B7BAC" w14:textId="160D5C11"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HIGH YIELD MASTER FUNDO DE INVESTIMENTO MULTIMERCADO </w:t>
      </w:r>
      <w:proofErr w:type="gramStart"/>
      <w:r w:rsidRPr="00623DAC">
        <w:rPr>
          <w:rFonts w:asciiTheme="majorHAnsi" w:hAnsiTheme="majorHAnsi" w:cs="Calibri"/>
          <w:color w:val="000000"/>
          <w:sz w:val="22"/>
          <w:szCs w:val="22"/>
          <w:lang w:val="pt-BR" w:eastAsia="pt-BR"/>
        </w:rPr>
        <w:t>CREDITO</w:t>
      </w:r>
      <w:proofErr w:type="gramEnd"/>
      <w:r w:rsidRPr="00623DAC">
        <w:rPr>
          <w:rFonts w:asciiTheme="majorHAnsi" w:hAnsiTheme="majorHAnsi" w:cs="Calibri"/>
          <w:color w:val="000000"/>
          <w:sz w:val="22"/>
          <w:szCs w:val="22"/>
          <w:lang w:val="pt-BR" w:eastAsia="pt-BR"/>
        </w:rPr>
        <w:t xml:space="preserve"> PRIVADO - 28.840.203/0001-05</w:t>
      </w:r>
    </w:p>
    <w:p w14:paraId="37747A55" w14:textId="32DAAA32"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ITAU PRECISION ADVANCED FUNDO DE INVESTIMENTOS EM DIREITOS CREDITORIOS - 32.159.534/0001-51</w:t>
      </w:r>
    </w:p>
    <w:p w14:paraId="739E81F5" w14:textId="6832701B" w:rsid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ACTIVE FIX DUAL MULTIMERCADO CP FI </w:t>
      </w:r>
      <w:r>
        <w:rPr>
          <w:rFonts w:asciiTheme="majorHAnsi" w:hAnsiTheme="majorHAnsi" w:cs="Calibri"/>
          <w:color w:val="000000"/>
          <w:sz w:val="22"/>
          <w:szCs w:val="22"/>
          <w:lang w:val="pt-BR" w:eastAsia="pt-BR"/>
        </w:rPr>
        <w:t>–</w:t>
      </w:r>
      <w:r w:rsidRPr="00623DAC">
        <w:rPr>
          <w:rFonts w:asciiTheme="majorHAnsi" w:hAnsiTheme="majorHAnsi" w:cs="Calibri"/>
          <w:color w:val="000000"/>
          <w:sz w:val="22"/>
          <w:szCs w:val="22"/>
          <w:lang w:val="pt-BR" w:eastAsia="pt-BR"/>
        </w:rPr>
        <w:t xml:space="preserve"> </w:t>
      </w:r>
    </w:p>
    <w:p w14:paraId="0A85EAAB" w14:textId="0A016C25"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31.217.083/0001-07</w:t>
      </w:r>
    </w:p>
    <w:p w14:paraId="4E886927" w14:textId="7A569BE9" w:rsidR="00623DAC" w:rsidRPr="00623DAC" w:rsidRDefault="00623DAC" w:rsidP="00624B58">
      <w:pPr>
        <w:tabs>
          <w:tab w:val="left" w:pos="7589"/>
        </w:tabs>
        <w:spacing w:after="0"/>
        <w:ind w:left="113"/>
        <w:jc w:val="left"/>
        <w:rPr>
          <w:rFonts w:asciiTheme="majorHAnsi" w:hAnsiTheme="majorHAnsi" w:cs="Calibri"/>
          <w:color w:val="000000"/>
          <w:sz w:val="22"/>
          <w:szCs w:val="22"/>
          <w:lang w:val="pt-BR" w:eastAsia="pt-BR"/>
        </w:rPr>
      </w:pPr>
      <w:r w:rsidRPr="00623DAC">
        <w:rPr>
          <w:rFonts w:asciiTheme="majorHAnsi" w:hAnsiTheme="majorHAnsi" w:cs="Calibri"/>
          <w:color w:val="000000"/>
          <w:sz w:val="22"/>
          <w:szCs w:val="22"/>
          <w:lang w:val="pt-BR" w:eastAsia="pt-BR"/>
        </w:rPr>
        <w:t xml:space="preserve">ITAU </w:t>
      </w:r>
      <w:proofErr w:type="gramStart"/>
      <w:r w:rsidRPr="00623DAC">
        <w:rPr>
          <w:rFonts w:asciiTheme="majorHAnsi" w:hAnsiTheme="majorHAnsi" w:cs="Calibri"/>
          <w:color w:val="000000"/>
          <w:sz w:val="22"/>
          <w:szCs w:val="22"/>
          <w:lang w:val="pt-BR" w:eastAsia="pt-BR"/>
        </w:rPr>
        <w:t>CREDITO</w:t>
      </w:r>
      <w:proofErr w:type="gramEnd"/>
      <w:r w:rsidRPr="00623DAC">
        <w:rPr>
          <w:rFonts w:asciiTheme="majorHAnsi" w:hAnsiTheme="majorHAnsi" w:cs="Calibri"/>
          <w:color w:val="000000"/>
          <w:sz w:val="22"/>
          <w:szCs w:val="22"/>
          <w:lang w:val="pt-BR" w:eastAsia="pt-BR"/>
        </w:rPr>
        <w:t xml:space="preserve"> ESTRUTURADO MASTER FUNDO DE INVESTIMENTO MULTIMERCADO CREDITO PRIVADO -31.820.799/0001-96</w:t>
      </w:r>
    </w:p>
    <w:p w14:paraId="6DF48F98" w14:textId="77777777" w:rsidR="00623DAC" w:rsidRDefault="00623DAC" w:rsidP="00121F1E">
      <w:pPr>
        <w:tabs>
          <w:tab w:val="left" w:pos="0"/>
        </w:tabs>
        <w:suppressAutoHyphens/>
        <w:spacing w:after="0"/>
        <w:jc w:val="center"/>
        <w:rPr>
          <w:rFonts w:asciiTheme="majorHAnsi" w:eastAsia="SimSun" w:hAnsiTheme="majorHAnsi"/>
          <w:b/>
          <w:bCs/>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623DAC" w:rsidRPr="000D579E" w14:paraId="2511D726" w14:textId="77777777" w:rsidTr="001E3D53">
        <w:tc>
          <w:tcPr>
            <w:tcW w:w="4509" w:type="dxa"/>
          </w:tcPr>
          <w:p w14:paraId="5A35B660" w14:textId="3FB9B707" w:rsidR="00623DAC" w:rsidRPr="00623DAC" w:rsidRDefault="00623DAC"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Fabiane Mirandola Verdi Cunha</w:t>
            </w:r>
          </w:p>
          <w:p w14:paraId="59A259F7" w14:textId="4068F505" w:rsidR="00623DAC" w:rsidRPr="00623DAC" w:rsidRDefault="00623DAC"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Pr>
                <w:rFonts w:asciiTheme="majorHAnsi" w:hAnsiTheme="majorHAnsi"/>
                <w:sz w:val="22"/>
                <w:szCs w:val="22"/>
                <w:lang w:val="pt-BR"/>
              </w:rPr>
              <w:t>224.190.568-25</w:t>
            </w:r>
          </w:p>
        </w:tc>
        <w:tc>
          <w:tcPr>
            <w:tcW w:w="4510" w:type="dxa"/>
          </w:tcPr>
          <w:p w14:paraId="060FBEA8" w14:textId="21637EF1" w:rsidR="00623DAC" w:rsidRPr="00623DAC" w:rsidRDefault="00623DAC" w:rsidP="001E3D53">
            <w:pPr>
              <w:spacing w:after="0"/>
              <w:jc w:val="left"/>
              <w:rPr>
                <w:rFonts w:asciiTheme="majorHAnsi" w:hAnsiTheme="majorHAnsi" w:cs="Calibri"/>
                <w:color w:val="000000"/>
                <w:sz w:val="22"/>
                <w:szCs w:val="22"/>
                <w:lang w:val="pt-BR" w:eastAsia="pt-BR"/>
              </w:rPr>
            </w:pPr>
          </w:p>
        </w:tc>
      </w:tr>
    </w:tbl>
    <w:p w14:paraId="4D0E4836" w14:textId="132E3003" w:rsidR="00546C7C" w:rsidRPr="00623DAC" w:rsidRDefault="00546C7C" w:rsidP="00121F1E">
      <w:pPr>
        <w:tabs>
          <w:tab w:val="left" w:pos="0"/>
        </w:tabs>
        <w:suppressAutoHyphens/>
        <w:spacing w:after="0"/>
        <w:jc w:val="center"/>
        <w:rPr>
          <w:rFonts w:asciiTheme="majorHAnsi" w:eastAsia="SimSun" w:hAnsiTheme="majorHAnsi"/>
          <w:b/>
          <w:bCs/>
          <w:i/>
          <w:sz w:val="22"/>
          <w:szCs w:val="22"/>
          <w:lang w:val="pt-BR"/>
        </w:rPr>
      </w:pPr>
      <w:r w:rsidRPr="00623DAC">
        <w:rPr>
          <w:rFonts w:asciiTheme="majorHAnsi" w:eastAsia="SimSun" w:hAnsiTheme="majorHAnsi"/>
          <w:b/>
          <w:bCs/>
          <w:i/>
          <w:sz w:val="22"/>
          <w:szCs w:val="22"/>
          <w:lang w:val="pt-BR"/>
        </w:rPr>
        <w:br w:type="page"/>
      </w:r>
    </w:p>
    <w:p w14:paraId="016836C2" w14:textId="16EE4065"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5/5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CA2AD6">
        <w:rPr>
          <w:rFonts w:ascii="Cambria" w:eastAsia="SimSun" w:hAnsi="Cambria"/>
          <w:b/>
          <w:bCs/>
          <w:i/>
          <w:sz w:val="22"/>
          <w:szCs w:val="22"/>
          <w:lang w:val="pt-BR"/>
        </w:rPr>
        <w:t>05</w:t>
      </w:r>
      <w:r w:rsidR="000A3826" w:rsidRPr="00A52D2F">
        <w:rPr>
          <w:rFonts w:ascii="Cambria" w:eastAsia="SimSun" w:hAnsi="Cambria"/>
          <w:b/>
          <w:bCs/>
          <w:i/>
          <w:sz w:val="22"/>
          <w:szCs w:val="22"/>
          <w:lang w:val="pt-BR"/>
        </w:rPr>
        <w:t xml:space="preserve"> DE </w:t>
      </w:r>
      <w:r w:rsidR="00CA2AD6">
        <w:rPr>
          <w:rFonts w:ascii="Cambria" w:eastAsia="SimSun" w:hAnsi="Cambria"/>
          <w:b/>
          <w:bCs/>
          <w:i/>
          <w:sz w:val="22"/>
          <w:szCs w:val="22"/>
          <w:lang w:val="pt-BR"/>
        </w:rPr>
        <w:t>ABRIL</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4D292274" w:rsidR="00546C7C" w:rsidRDefault="00546C7C" w:rsidP="00121F1E">
      <w:pPr>
        <w:tabs>
          <w:tab w:val="left" w:pos="0"/>
        </w:tabs>
        <w:suppressAutoHyphens/>
        <w:spacing w:after="0"/>
        <w:rPr>
          <w:rFonts w:ascii="Cambria" w:eastAsia="SimSun" w:hAnsi="Cambria"/>
          <w:b/>
          <w:bCs/>
          <w:i/>
          <w:sz w:val="22"/>
          <w:szCs w:val="22"/>
          <w:lang w:val="pt-BR"/>
        </w:rPr>
      </w:pPr>
    </w:p>
    <w:p w14:paraId="3E1BAC15" w14:textId="46A589B4" w:rsidR="00CA2AD6" w:rsidRDefault="00CA2AD6" w:rsidP="00121F1E">
      <w:pPr>
        <w:tabs>
          <w:tab w:val="left" w:pos="0"/>
        </w:tabs>
        <w:suppressAutoHyphens/>
        <w:spacing w:after="0"/>
        <w:rPr>
          <w:rFonts w:ascii="Cambria" w:eastAsia="SimSun" w:hAnsi="Cambria"/>
          <w:b/>
          <w:bCs/>
          <w:i/>
          <w:sz w:val="22"/>
          <w:szCs w:val="22"/>
          <w:lang w:val="pt-BR"/>
        </w:rPr>
      </w:pPr>
    </w:p>
    <w:p w14:paraId="57A0A3B1" w14:textId="77777777" w:rsidR="00CA2AD6" w:rsidRPr="00264233" w:rsidRDefault="00CA2AD6"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775DDE" w:rsidRDefault="00D25A2E" w:rsidP="00CA2AD6">
      <w:pPr>
        <w:pBdr>
          <w:bottom w:val="single" w:sz="4" w:space="1" w:color="auto"/>
        </w:pBdr>
        <w:tabs>
          <w:tab w:val="left" w:pos="0"/>
        </w:tabs>
        <w:suppressAutoHyphens/>
        <w:spacing w:after="0"/>
        <w:jc w:val="center"/>
        <w:rPr>
          <w:rFonts w:ascii="Cambria" w:eastAsia="SimSun" w:hAnsi="Cambria"/>
          <w:b/>
          <w:bCs/>
          <w:iCs/>
          <w:sz w:val="22"/>
          <w:szCs w:val="22"/>
          <w:lang w:val="pt-BR"/>
        </w:rPr>
      </w:pPr>
    </w:p>
    <w:p w14:paraId="648EFD40" w14:textId="431D5389" w:rsidR="00775DDE" w:rsidRPr="00775DDE" w:rsidRDefault="00775DDE" w:rsidP="00624B58">
      <w:pPr>
        <w:tabs>
          <w:tab w:val="left" w:pos="7247"/>
        </w:tabs>
        <w:spacing w:after="0"/>
        <w:ind w:left="70"/>
        <w:jc w:val="left"/>
        <w:rPr>
          <w:rFonts w:ascii="Calibri" w:hAnsi="Calibri" w:cs="Calibri"/>
          <w:color w:val="000000"/>
          <w:sz w:val="22"/>
          <w:szCs w:val="22"/>
          <w:lang w:val="pt-BR" w:eastAsia="pt-BR"/>
        </w:rPr>
      </w:pPr>
      <w:r w:rsidRPr="00775DDE">
        <w:rPr>
          <w:rFonts w:ascii="Calibri" w:hAnsi="Calibri" w:cs="Calibri"/>
          <w:color w:val="000000"/>
          <w:sz w:val="22"/>
          <w:szCs w:val="22"/>
          <w:lang w:val="pt-BR" w:eastAsia="pt-BR"/>
        </w:rPr>
        <w:t xml:space="preserve">QUASAR DIRECT LENDING II FUNDO DE INVESTIMENTOS EM DIREITOS </w:t>
      </w:r>
      <w:r>
        <w:rPr>
          <w:rFonts w:ascii="Calibri" w:hAnsi="Calibri" w:cs="Calibri"/>
          <w:color w:val="000000"/>
          <w:sz w:val="22"/>
          <w:szCs w:val="22"/>
          <w:lang w:val="pt-BR" w:eastAsia="pt-BR"/>
        </w:rPr>
        <w:t>C</w:t>
      </w:r>
      <w:r w:rsidRPr="00775DDE">
        <w:rPr>
          <w:rFonts w:ascii="Calibri" w:hAnsi="Calibri" w:cs="Calibri"/>
          <w:color w:val="000000"/>
          <w:sz w:val="22"/>
          <w:szCs w:val="22"/>
          <w:lang w:val="pt-BR" w:eastAsia="pt-BR"/>
        </w:rPr>
        <w:t>REDITORIOS</w:t>
      </w:r>
      <w:r>
        <w:rPr>
          <w:rFonts w:ascii="Calibri" w:hAnsi="Calibri" w:cs="Calibri"/>
          <w:color w:val="000000"/>
          <w:sz w:val="22"/>
          <w:szCs w:val="22"/>
          <w:lang w:val="pt-BR" w:eastAsia="pt-BR"/>
        </w:rPr>
        <w:t xml:space="preserve"> </w:t>
      </w:r>
      <w:r w:rsidRPr="00775DDE">
        <w:rPr>
          <w:rFonts w:ascii="Calibri" w:hAnsi="Calibri" w:cs="Calibri"/>
          <w:color w:val="000000"/>
          <w:sz w:val="22"/>
          <w:szCs w:val="22"/>
          <w:lang w:val="pt-BR" w:eastAsia="pt-BR"/>
        </w:rPr>
        <w:t>41.992.740/0001-39</w:t>
      </w:r>
    </w:p>
    <w:p w14:paraId="3517C721" w14:textId="77777777" w:rsidR="00624B58" w:rsidRPr="00775DDE" w:rsidRDefault="00624B58" w:rsidP="00121F1E">
      <w:pPr>
        <w:tabs>
          <w:tab w:val="left" w:pos="0"/>
        </w:tabs>
        <w:suppressAutoHyphens/>
        <w:spacing w:after="0"/>
        <w:jc w:val="center"/>
        <w:rPr>
          <w:rFonts w:ascii="Cambria" w:eastAsia="SimSun" w:hAnsi="Cambria"/>
          <w:b/>
          <w:bCs/>
          <w:iCs/>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75DDE" w:rsidRPr="000D579E" w14:paraId="1C3C8AC3" w14:textId="77777777" w:rsidTr="001E3D53">
        <w:tc>
          <w:tcPr>
            <w:tcW w:w="4509" w:type="dxa"/>
          </w:tcPr>
          <w:p w14:paraId="3E49A3AA" w14:textId="2FC867E9" w:rsidR="00775DDE" w:rsidRPr="00623DAC" w:rsidRDefault="00775DDE" w:rsidP="001E3D53">
            <w:pPr>
              <w:spacing w:after="0"/>
              <w:jc w:val="left"/>
              <w:rPr>
                <w:rFonts w:asciiTheme="majorHAnsi" w:hAnsiTheme="majorHAnsi" w:cs="Calibri"/>
                <w:color w:val="000000"/>
                <w:sz w:val="22"/>
                <w:szCs w:val="22"/>
                <w:lang w:val="pt-BR" w:eastAsia="pt-BR"/>
              </w:rPr>
            </w:pPr>
            <w:r>
              <w:rPr>
                <w:rFonts w:asciiTheme="majorHAnsi" w:hAnsiTheme="majorHAnsi" w:cs="Calibri"/>
                <w:color w:val="000000"/>
                <w:sz w:val="22"/>
                <w:szCs w:val="22"/>
                <w:lang w:val="pt-BR" w:eastAsia="pt-BR"/>
              </w:rPr>
              <w:t>F</w:t>
            </w:r>
            <w:r w:rsidR="00896C23">
              <w:rPr>
                <w:rFonts w:asciiTheme="majorHAnsi" w:hAnsiTheme="majorHAnsi" w:cs="Calibri"/>
                <w:color w:val="000000"/>
                <w:sz w:val="22"/>
                <w:szCs w:val="22"/>
                <w:lang w:val="pt-BR" w:eastAsia="pt-BR"/>
              </w:rPr>
              <w:t xml:space="preserve">ernanda </w:t>
            </w:r>
            <w:proofErr w:type="spellStart"/>
            <w:r w:rsidR="00896C23">
              <w:rPr>
                <w:rFonts w:asciiTheme="majorHAnsi" w:hAnsiTheme="majorHAnsi" w:cs="Calibri"/>
                <w:color w:val="000000"/>
                <w:sz w:val="22"/>
                <w:szCs w:val="22"/>
                <w:lang w:val="pt-BR" w:eastAsia="pt-BR"/>
              </w:rPr>
              <w:t>Eloi</w:t>
            </w:r>
            <w:proofErr w:type="spellEnd"/>
            <w:r w:rsidR="00896C23">
              <w:rPr>
                <w:rFonts w:asciiTheme="majorHAnsi" w:hAnsiTheme="majorHAnsi" w:cs="Calibri"/>
                <w:color w:val="000000"/>
                <w:sz w:val="22"/>
                <w:szCs w:val="22"/>
                <w:lang w:val="pt-BR" w:eastAsia="pt-BR"/>
              </w:rPr>
              <w:t xml:space="preserve"> Franco</w:t>
            </w:r>
          </w:p>
          <w:p w14:paraId="2A1876E4" w14:textId="654AD0A5" w:rsidR="00775DDE" w:rsidRPr="00623DAC" w:rsidRDefault="00775DDE" w:rsidP="001E3D53">
            <w:pPr>
              <w:spacing w:after="0"/>
              <w:jc w:val="left"/>
              <w:rPr>
                <w:rFonts w:asciiTheme="majorHAnsi" w:hAnsiTheme="majorHAnsi" w:cs="Calibri"/>
                <w:color w:val="000000"/>
                <w:sz w:val="22"/>
                <w:szCs w:val="22"/>
                <w:lang w:val="pt-BR" w:eastAsia="pt-BR"/>
              </w:rPr>
            </w:pPr>
            <w:r w:rsidRPr="00623DAC">
              <w:rPr>
                <w:rFonts w:asciiTheme="majorHAnsi" w:hAnsiTheme="majorHAnsi"/>
                <w:sz w:val="22"/>
                <w:szCs w:val="22"/>
                <w:lang w:val="pt-BR"/>
              </w:rPr>
              <w:t>CPF</w:t>
            </w:r>
            <w:r w:rsidRPr="00623DAC">
              <w:rPr>
                <w:rFonts w:asciiTheme="majorHAnsi" w:hAnsiTheme="majorHAnsi" w:cstheme="minorHAnsi"/>
                <w:sz w:val="22"/>
                <w:szCs w:val="22"/>
                <w:lang w:val="pt-BR"/>
              </w:rPr>
              <w:t>/ME sob nº</w:t>
            </w:r>
            <w:r w:rsidRPr="00623DAC">
              <w:rPr>
                <w:rFonts w:asciiTheme="majorHAnsi" w:hAnsiTheme="majorHAnsi"/>
                <w:sz w:val="22"/>
                <w:szCs w:val="22"/>
                <w:lang w:val="pt-BR"/>
              </w:rPr>
              <w:t xml:space="preserve"> </w:t>
            </w:r>
            <w:r w:rsidR="00896C23">
              <w:rPr>
                <w:rFonts w:asciiTheme="majorHAnsi" w:hAnsiTheme="majorHAnsi"/>
                <w:sz w:val="22"/>
                <w:szCs w:val="22"/>
                <w:lang w:val="pt-BR"/>
              </w:rPr>
              <w:t>154.546.988-14</w:t>
            </w:r>
          </w:p>
        </w:tc>
        <w:tc>
          <w:tcPr>
            <w:tcW w:w="4510" w:type="dxa"/>
          </w:tcPr>
          <w:p w14:paraId="0795E345" w14:textId="77777777" w:rsidR="00775DDE" w:rsidRPr="00623DAC" w:rsidRDefault="00775DDE" w:rsidP="001E3D53">
            <w:pPr>
              <w:spacing w:after="0"/>
              <w:jc w:val="left"/>
              <w:rPr>
                <w:rFonts w:asciiTheme="majorHAnsi" w:hAnsiTheme="majorHAnsi" w:cs="Calibri"/>
                <w:color w:val="000000"/>
                <w:sz w:val="22"/>
                <w:szCs w:val="22"/>
                <w:lang w:val="pt-BR" w:eastAsia="pt-BR"/>
              </w:rPr>
            </w:pPr>
          </w:p>
        </w:tc>
      </w:tr>
    </w:tbl>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8B096A">
      <w:headerReference w:type="even" r:id="rId13"/>
      <w:headerReference w:type="default" r:id="rId14"/>
      <w:footerReference w:type="even" r:id="rId15"/>
      <w:footerReference w:type="default" r:id="rId16"/>
      <w:headerReference w:type="first" r:id="rId17"/>
      <w:footerReference w:type="first" r:id="rId18"/>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B5C" w14:textId="77777777" w:rsidR="00CD04D1" w:rsidRDefault="00CD04D1">
      <w:pPr>
        <w:spacing w:after="0"/>
      </w:pPr>
      <w:r>
        <w:separator/>
      </w:r>
    </w:p>
  </w:endnote>
  <w:endnote w:type="continuationSeparator" w:id="0">
    <w:p w14:paraId="250B0638" w14:textId="77777777" w:rsidR="00CD04D1" w:rsidRDefault="00CD04D1">
      <w:pPr>
        <w:spacing w:after="0"/>
      </w:pPr>
      <w:r>
        <w:continuationSeparator/>
      </w:r>
    </w:p>
  </w:endnote>
  <w:endnote w:type="continuationNotice" w:id="1">
    <w:p w14:paraId="4A6BABE3" w14:textId="77777777" w:rsidR="00CD04D1" w:rsidRDefault="00CD0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896C23">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B1F1544" w:rsidR="00A272C3" w:rsidRPr="00DC76CE" w:rsidRDefault="00E076CD">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527FC6D1" wp14:editId="10AE324D">
              <wp:simplePos x="0" y="0"/>
              <wp:positionH relativeFrom="page">
                <wp:posOffset>0</wp:posOffset>
              </wp:positionH>
              <wp:positionV relativeFrom="page">
                <wp:posOffset>10225405</wp:posOffset>
              </wp:positionV>
              <wp:extent cx="7562215" cy="273050"/>
              <wp:effectExtent l="0" t="0" r="0" b="12700"/>
              <wp:wrapNone/>
              <wp:docPr id="1" name="MSIPCM8d3c4f4086b1df4da4bd45c0"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6827F" w14:textId="1EA1DEEE" w:rsidR="00E076CD" w:rsidRPr="00E076CD" w:rsidRDefault="00E076CD" w:rsidP="00E076CD">
                          <w:pPr>
                            <w:spacing w:after="0"/>
                            <w:jc w:val="left"/>
                            <w:rPr>
                              <w:rFonts w:ascii="Calibri" w:hAnsi="Calibri" w:cs="Calibri"/>
                              <w:color w:val="000000"/>
                              <w:sz w:val="20"/>
                            </w:rPr>
                          </w:pPr>
                          <w:proofErr w:type="spellStart"/>
                          <w:r w:rsidRPr="00E076CD">
                            <w:rPr>
                              <w:rFonts w:ascii="Calibri" w:hAnsi="Calibri" w:cs="Calibri"/>
                              <w:color w:val="000000"/>
                              <w:sz w:val="20"/>
                            </w:rPr>
                            <w:t>Confidencial</w:t>
                          </w:r>
                          <w:proofErr w:type="spellEnd"/>
                          <w:r w:rsidRPr="00E076CD">
                            <w:rPr>
                              <w:rFonts w:ascii="Calibri" w:hAnsi="Calibri" w:cs="Calibri"/>
                              <w:color w:val="000000"/>
                              <w:sz w:val="20"/>
                            </w:rPr>
                            <w:t xml:space="preserve"> | </w:t>
                          </w:r>
                          <w:proofErr w:type="spellStart"/>
                          <w:r w:rsidRPr="00E076CD">
                            <w:rPr>
                              <w:rFonts w:ascii="Calibri" w:hAnsi="Calibri" w:cs="Calibri"/>
                              <w:color w:val="000000"/>
                              <w:sz w:val="20"/>
                            </w:rPr>
                            <w:t>Compartilhamento</w:t>
                          </w:r>
                          <w:proofErr w:type="spellEnd"/>
                          <w:r w:rsidRPr="00E076CD">
                            <w:rPr>
                              <w:rFonts w:ascii="Calibri" w:hAnsi="Calibri" w:cs="Calibri"/>
                              <w:color w:val="000000"/>
                              <w:sz w:val="20"/>
                            </w:rPr>
                            <w:t xml:space="preserve"> </w:t>
                          </w:r>
                          <w:proofErr w:type="spellStart"/>
                          <w:r w:rsidRPr="00E076CD">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7FC6D1" id="_x0000_t202" coordsize="21600,21600" o:spt="202" path="m,l,21600r21600,l21600,xe">
              <v:stroke joinstyle="miter"/>
              <v:path gradientshapeok="t" o:connecttype="rect"/>
            </v:shapetype>
            <v:shape id="MSIPCM8d3c4f4086b1df4da4bd45c0"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0426827F" w14:textId="1EA1DEEE" w:rsidR="00E076CD" w:rsidRPr="00E076CD" w:rsidRDefault="00E076CD" w:rsidP="00E076CD">
                    <w:pPr>
                      <w:spacing w:after="0"/>
                      <w:jc w:val="left"/>
                      <w:rPr>
                        <w:rFonts w:ascii="Calibri" w:hAnsi="Calibri" w:cs="Calibri"/>
                        <w:color w:val="000000"/>
                        <w:sz w:val="20"/>
                      </w:rPr>
                    </w:pPr>
                    <w:proofErr w:type="spellStart"/>
                    <w:r w:rsidRPr="00E076CD">
                      <w:rPr>
                        <w:rFonts w:ascii="Calibri" w:hAnsi="Calibri" w:cs="Calibri"/>
                        <w:color w:val="000000"/>
                        <w:sz w:val="20"/>
                      </w:rPr>
                      <w:t>Confidencial</w:t>
                    </w:r>
                    <w:proofErr w:type="spellEnd"/>
                    <w:r w:rsidRPr="00E076CD">
                      <w:rPr>
                        <w:rFonts w:ascii="Calibri" w:hAnsi="Calibri" w:cs="Calibri"/>
                        <w:color w:val="000000"/>
                        <w:sz w:val="20"/>
                      </w:rPr>
                      <w:t xml:space="preserve"> | </w:t>
                    </w:r>
                    <w:proofErr w:type="spellStart"/>
                    <w:r w:rsidRPr="00E076CD">
                      <w:rPr>
                        <w:rFonts w:ascii="Calibri" w:hAnsi="Calibri" w:cs="Calibri"/>
                        <w:color w:val="000000"/>
                        <w:sz w:val="20"/>
                      </w:rPr>
                      <w:t>Compartilhamento</w:t>
                    </w:r>
                    <w:proofErr w:type="spellEnd"/>
                    <w:r w:rsidRPr="00E076CD">
                      <w:rPr>
                        <w:rFonts w:ascii="Calibri" w:hAnsi="Calibri" w:cs="Calibri"/>
                        <w:color w:val="000000"/>
                        <w:sz w:val="20"/>
                      </w:rPr>
                      <w:t xml:space="preserve"> </w:t>
                    </w:r>
                    <w:proofErr w:type="spellStart"/>
                    <w:r w:rsidRPr="00E076CD">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70C" w14:textId="77777777" w:rsidR="00CD04D1" w:rsidRDefault="00CD04D1">
      <w:pPr>
        <w:spacing w:after="0"/>
      </w:pPr>
      <w:r>
        <w:separator/>
      </w:r>
    </w:p>
  </w:footnote>
  <w:footnote w:type="continuationSeparator" w:id="0">
    <w:p w14:paraId="2E178787" w14:textId="77777777" w:rsidR="00CD04D1" w:rsidRDefault="00CD04D1">
      <w:pPr>
        <w:spacing w:after="0"/>
      </w:pPr>
      <w:r>
        <w:continuationSeparator/>
      </w:r>
    </w:p>
  </w:footnote>
  <w:footnote w:type="continuationNotice" w:id="1">
    <w:p w14:paraId="24AB712B" w14:textId="77777777" w:rsidR="00CD04D1" w:rsidRDefault="00CD0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7EB8" w14:textId="77777777" w:rsidR="00E076CD" w:rsidRDefault="00E076C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E483" w14:textId="77777777" w:rsidR="00E076CD" w:rsidRDefault="00E076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87D6B35C"/>
    <w:lvl w:ilvl="0" w:tplc="6FC08C30">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5"/>
  </w:num>
  <w:num w:numId="12" w16cid:durableId="1731809368">
    <w:abstractNumId w:val="35"/>
  </w:num>
  <w:num w:numId="13" w16cid:durableId="1679505506">
    <w:abstractNumId w:val="35"/>
  </w:num>
  <w:num w:numId="14" w16cid:durableId="991526159">
    <w:abstractNumId w:val="33"/>
  </w:num>
  <w:num w:numId="15" w16cid:durableId="1901860096">
    <w:abstractNumId w:val="41"/>
  </w:num>
  <w:num w:numId="16" w16cid:durableId="1136332957">
    <w:abstractNumId w:val="37"/>
  </w:num>
  <w:num w:numId="17" w16cid:durableId="647130403">
    <w:abstractNumId w:val="25"/>
  </w:num>
  <w:num w:numId="18" w16cid:durableId="1584950791">
    <w:abstractNumId w:val="17"/>
  </w:num>
  <w:num w:numId="19" w16cid:durableId="1537498912">
    <w:abstractNumId w:val="23"/>
  </w:num>
  <w:num w:numId="20" w16cid:durableId="1867138134">
    <w:abstractNumId w:val="44"/>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2"/>
  </w:num>
  <w:num w:numId="26" w16cid:durableId="643583291">
    <w:abstractNumId w:val="40"/>
  </w:num>
  <w:num w:numId="27" w16cid:durableId="1165171675">
    <w:abstractNumId w:val="26"/>
  </w:num>
  <w:num w:numId="28" w16cid:durableId="2102675433">
    <w:abstractNumId w:val="39"/>
  </w:num>
  <w:num w:numId="29" w16cid:durableId="1973906099">
    <w:abstractNumId w:val="18"/>
  </w:num>
  <w:num w:numId="30" w16cid:durableId="949358274">
    <w:abstractNumId w:val="29"/>
  </w:num>
  <w:num w:numId="31" w16cid:durableId="873079285">
    <w:abstractNumId w:val="38"/>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3"/>
  </w:num>
  <w:num w:numId="37" w16cid:durableId="803429386">
    <w:abstractNumId w:val="12"/>
  </w:num>
  <w:num w:numId="38" w16cid:durableId="988093878">
    <w:abstractNumId w:val="19"/>
  </w:num>
  <w:num w:numId="39" w16cid:durableId="1666857642">
    <w:abstractNumId w:val="36"/>
  </w:num>
  <w:num w:numId="40" w16cid:durableId="1580359916">
    <w:abstractNumId w:val="10"/>
  </w:num>
  <w:num w:numId="41" w16cid:durableId="2001541259">
    <w:abstractNumId w:val="14"/>
  </w:num>
  <w:num w:numId="42" w16cid:durableId="818107557">
    <w:abstractNumId w:val="28"/>
  </w:num>
  <w:num w:numId="43" w16cid:durableId="149055200">
    <w:abstractNumId w:val="34"/>
  </w:num>
  <w:num w:numId="44" w16cid:durableId="696076536">
    <w:abstractNumId w:val="16"/>
  </w:num>
  <w:num w:numId="45" w16cid:durableId="1581452466">
    <w:abstractNumId w:val="13"/>
  </w:num>
  <w:num w:numId="46" w16cid:durableId="878712092">
    <w:abstractNumId w:val="20"/>
  </w:num>
  <w:num w:numId="47" w16cid:durableId="17531057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Bacha">
    <w15:presenceInfo w15:providerId="AD" w15:userId="S::cab@vortx.com.br::d9ffa8fb-0805-4257-a4ff-abdaf1c3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D579E"/>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6CC"/>
    <w:rsid w:val="00121F1E"/>
    <w:rsid w:val="001221C0"/>
    <w:rsid w:val="00122F77"/>
    <w:rsid w:val="00124212"/>
    <w:rsid w:val="00124744"/>
    <w:rsid w:val="00124C73"/>
    <w:rsid w:val="00126003"/>
    <w:rsid w:val="0012741E"/>
    <w:rsid w:val="0012771A"/>
    <w:rsid w:val="00130B82"/>
    <w:rsid w:val="00130D84"/>
    <w:rsid w:val="0013313C"/>
    <w:rsid w:val="001342C0"/>
    <w:rsid w:val="0013441B"/>
    <w:rsid w:val="00134C12"/>
    <w:rsid w:val="00135211"/>
    <w:rsid w:val="0013551C"/>
    <w:rsid w:val="00136E55"/>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5BE7"/>
    <w:rsid w:val="001B6926"/>
    <w:rsid w:val="001C287A"/>
    <w:rsid w:val="001C560D"/>
    <w:rsid w:val="001C617C"/>
    <w:rsid w:val="001C69E2"/>
    <w:rsid w:val="001C72D7"/>
    <w:rsid w:val="001D1198"/>
    <w:rsid w:val="001D12A6"/>
    <w:rsid w:val="001D5CF6"/>
    <w:rsid w:val="001E2B19"/>
    <w:rsid w:val="001E35B1"/>
    <w:rsid w:val="001E36ED"/>
    <w:rsid w:val="001E4B17"/>
    <w:rsid w:val="001E5D8C"/>
    <w:rsid w:val="001E7D3B"/>
    <w:rsid w:val="001F1C6A"/>
    <w:rsid w:val="001F501D"/>
    <w:rsid w:val="0020112F"/>
    <w:rsid w:val="00205093"/>
    <w:rsid w:val="00207906"/>
    <w:rsid w:val="00212227"/>
    <w:rsid w:val="00212914"/>
    <w:rsid w:val="00216482"/>
    <w:rsid w:val="00222519"/>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2CF3"/>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D7F35"/>
    <w:rsid w:val="002E0120"/>
    <w:rsid w:val="002E17F0"/>
    <w:rsid w:val="002E23BC"/>
    <w:rsid w:val="002E5817"/>
    <w:rsid w:val="002F18C4"/>
    <w:rsid w:val="002F7016"/>
    <w:rsid w:val="00301C26"/>
    <w:rsid w:val="003070A4"/>
    <w:rsid w:val="00307B8B"/>
    <w:rsid w:val="0031137A"/>
    <w:rsid w:val="00313EF9"/>
    <w:rsid w:val="0031433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A4D"/>
    <w:rsid w:val="00372C42"/>
    <w:rsid w:val="0037357E"/>
    <w:rsid w:val="0037401C"/>
    <w:rsid w:val="00375415"/>
    <w:rsid w:val="0037574D"/>
    <w:rsid w:val="0037623C"/>
    <w:rsid w:val="00377524"/>
    <w:rsid w:val="0038016A"/>
    <w:rsid w:val="003802E7"/>
    <w:rsid w:val="00380C08"/>
    <w:rsid w:val="00381407"/>
    <w:rsid w:val="00381836"/>
    <w:rsid w:val="0038224B"/>
    <w:rsid w:val="003840B4"/>
    <w:rsid w:val="0038594C"/>
    <w:rsid w:val="003865A0"/>
    <w:rsid w:val="00390185"/>
    <w:rsid w:val="003909E6"/>
    <w:rsid w:val="003A651F"/>
    <w:rsid w:val="003B00DF"/>
    <w:rsid w:val="003B2BB3"/>
    <w:rsid w:val="003B333E"/>
    <w:rsid w:val="003B3CF7"/>
    <w:rsid w:val="003B3F14"/>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C75"/>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0BE7"/>
    <w:rsid w:val="005019B8"/>
    <w:rsid w:val="00503E3C"/>
    <w:rsid w:val="00506898"/>
    <w:rsid w:val="00510FC6"/>
    <w:rsid w:val="0051149B"/>
    <w:rsid w:val="005141FE"/>
    <w:rsid w:val="00515650"/>
    <w:rsid w:val="005156A9"/>
    <w:rsid w:val="00515DB3"/>
    <w:rsid w:val="005209D8"/>
    <w:rsid w:val="0052649F"/>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0C6"/>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3DE"/>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3DAC"/>
    <w:rsid w:val="00624583"/>
    <w:rsid w:val="00624B58"/>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0C93"/>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D5C6A"/>
    <w:rsid w:val="006E08EE"/>
    <w:rsid w:val="006E1017"/>
    <w:rsid w:val="006E1915"/>
    <w:rsid w:val="006E2876"/>
    <w:rsid w:val="006E29D0"/>
    <w:rsid w:val="006E336B"/>
    <w:rsid w:val="006E6068"/>
    <w:rsid w:val="006E60F9"/>
    <w:rsid w:val="006F02F0"/>
    <w:rsid w:val="006F2038"/>
    <w:rsid w:val="006F4C1E"/>
    <w:rsid w:val="006F50AE"/>
    <w:rsid w:val="006F776D"/>
    <w:rsid w:val="006F78B8"/>
    <w:rsid w:val="007004BD"/>
    <w:rsid w:val="00700945"/>
    <w:rsid w:val="007047BE"/>
    <w:rsid w:val="007063C7"/>
    <w:rsid w:val="00707220"/>
    <w:rsid w:val="007121A8"/>
    <w:rsid w:val="00713219"/>
    <w:rsid w:val="00713D2E"/>
    <w:rsid w:val="00717479"/>
    <w:rsid w:val="00720F5D"/>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5DDE"/>
    <w:rsid w:val="00776FAF"/>
    <w:rsid w:val="00777927"/>
    <w:rsid w:val="007804A4"/>
    <w:rsid w:val="007831B1"/>
    <w:rsid w:val="0078483E"/>
    <w:rsid w:val="00784D4B"/>
    <w:rsid w:val="007879F9"/>
    <w:rsid w:val="00791493"/>
    <w:rsid w:val="0079287F"/>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559"/>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9CA"/>
    <w:rsid w:val="00814C3F"/>
    <w:rsid w:val="008155E0"/>
    <w:rsid w:val="00815A1B"/>
    <w:rsid w:val="00816D10"/>
    <w:rsid w:val="00817558"/>
    <w:rsid w:val="0082016F"/>
    <w:rsid w:val="0082034D"/>
    <w:rsid w:val="008220C8"/>
    <w:rsid w:val="00823695"/>
    <w:rsid w:val="0083042E"/>
    <w:rsid w:val="0083307C"/>
    <w:rsid w:val="00833470"/>
    <w:rsid w:val="00837AE5"/>
    <w:rsid w:val="00837C3E"/>
    <w:rsid w:val="0084541C"/>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6731B"/>
    <w:rsid w:val="00871933"/>
    <w:rsid w:val="0087262A"/>
    <w:rsid w:val="0087310B"/>
    <w:rsid w:val="0087399A"/>
    <w:rsid w:val="00881B0F"/>
    <w:rsid w:val="008829F3"/>
    <w:rsid w:val="008846CE"/>
    <w:rsid w:val="00886B74"/>
    <w:rsid w:val="00887CC6"/>
    <w:rsid w:val="00887EA4"/>
    <w:rsid w:val="008918D3"/>
    <w:rsid w:val="00891A33"/>
    <w:rsid w:val="008932F1"/>
    <w:rsid w:val="00896C23"/>
    <w:rsid w:val="008A519D"/>
    <w:rsid w:val="008A63E8"/>
    <w:rsid w:val="008B096A"/>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3C2B"/>
    <w:rsid w:val="00904E65"/>
    <w:rsid w:val="00906D96"/>
    <w:rsid w:val="00907070"/>
    <w:rsid w:val="0090749A"/>
    <w:rsid w:val="00907634"/>
    <w:rsid w:val="00907C64"/>
    <w:rsid w:val="009147D8"/>
    <w:rsid w:val="0091494B"/>
    <w:rsid w:val="00916E67"/>
    <w:rsid w:val="00923D22"/>
    <w:rsid w:val="00932394"/>
    <w:rsid w:val="009332EF"/>
    <w:rsid w:val="00940CED"/>
    <w:rsid w:val="00941BC0"/>
    <w:rsid w:val="00942109"/>
    <w:rsid w:val="0094216E"/>
    <w:rsid w:val="009430D1"/>
    <w:rsid w:val="00943A4B"/>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4D18"/>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66CD"/>
    <w:rsid w:val="009D7BF7"/>
    <w:rsid w:val="009E3240"/>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4650"/>
    <w:rsid w:val="00A551F3"/>
    <w:rsid w:val="00A56BE9"/>
    <w:rsid w:val="00A57CAA"/>
    <w:rsid w:val="00A57DF1"/>
    <w:rsid w:val="00A65C3C"/>
    <w:rsid w:val="00A67EEF"/>
    <w:rsid w:val="00A7073C"/>
    <w:rsid w:val="00A71E3F"/>
    <w:rsid w:val="00A84DDD"/>
    <w:rsid w:val="00A91262"/>
    <w:rsid w:val="00A924AB"/>
    <w:rsid w:val="00A92C67"/>
    <w:rsid w:val="00A945CB"/>
    <w:rsid w:val="00A9597E"/>
    <w:rsid w:val="00AA2E22"/>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1034"/>
    <w:rsid w:val="00AE296B"/>
    <w:rsid w:val="00AE2AA7"/>
    <w:rsid w:val="00AE2C41"/>
    <w:rsid w:val="00AE4A6E"/>
    <w:rsid w:val="00AE6904"/>
    <w:rsid w:val="00AE7EAB"/>
    <w:rsid w:val="00AF2E3C"/>
    <w:rsid w:val="00AF511A"/>
    <w:rsid w:val="00AF54D1"/>
    <w:rsid w:val="00AF77A6"/>
    <w:rsid w:val="00B006CE"/>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338"/>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2DB1"/>
    <w:rsid w:val="00BB512E"/>
    <w:rsid w:val="00BB5578"/>
    <w:rsid w:val="00BB640E"/>
    <w:rsid w:val="00BB6E41"/>
    <w:rsid w:val="00BB7A8D"/>
    <w:rsid w:val="00BC61DA"/>
    <w:rsid w:val="00BC703F"/>
    <w:rsid w:val="00BD0863"/>
    <w:rsid w:val="00BD1B9F"/>
    <w:rsid w:val="00BD2022"/>
    <w:rsid w:val="00BD2D0F"/>
    <w:rsid w:val="00BD3324"/>
    <w:rsid w:val="00BD3A65"/>
    <w:rsid w:val="00BD4891"/>
    <w:rsid w:val="00BD60C7"/>
    <w:rsid w:val="00BD6479"/>
    <w:rsid w:val="00BD7497"/>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7B7"/>
    <w:rsid w:val="00C12E03"/>
    <w:rsid w:val="00C12E7A"/>
    <w:rsid w:val="00C12FF7"/>
    <w:rsid w:val="00C144EC"/>
    <w:rsid w:val="00C15319"/>
    <w:rsid w:val="00C17B84"/>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9BD"/>
    <w:rsid w:val="00C61F79"/>
    <w:rsid w:val="00C62519"/>
    <w:rsid w:val="00C62C6A"/>
    <w:rsid w:val="00C63876"/>
    <w:rsid w:val="00C63B0D"/>
    <w:rsid w:val="00C6420B"/>
    <w:rsid w:val="00C64EF4"/>
    <w:rsid w:val="00C703E0"/>
    <w:rsid w:val="00C72242"/>
    <w:rsid w:val="00C73096"/>
    <w:rsid w:val="00C74D71"/>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2AD6"/>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04D1"/>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741"/>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44BC"/>
    <w:rsid w:val="00D47FA5"/>
    <w:rsid w:val="00D50378"/>
    <w:rsid w:val="00D51029"/>
    <w:rsid w:val="00D51A51"/>
    <w:rsid w:val="00D521A3"/>
    <w:rsid w:val="00D5319F"/>
    <w:rsid w:val="00D535C9"/>
    <w:rsid w:val="00D564E6"/>
    <w:rsid w:val="00D6091E"/>
    <w:rsid w:val="00D63645"/>
    <w:rsid w:val="00D66C43"/>
    <w:rsid w:val="00D67BA9"/>
    <w:rsid w:val="00D701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6CD"/>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52F"/>
    <w:rsid w:val="00E318E5"/>
    <w:rsid w:val="00E33BB6"/>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585D"/>
    <w:rsid w:val="00F07D19"/>
    <w:rsid w:val="00F1072F"/>
    <w:rsid w:val="00F13CE3"/>
    <w:rsid w:val="00F14656"/>
    <w:rsid w:val="00F1532E"/>
    <w:rsid w:val="00F21B32"/>
    <w:rsid w:val="00F22D34"/>
    <w:rsid w:val="00F23AD9"/>
    <w:rsid w:val="00F33CB6"/>
    <w:rsid w:val="00F34727"/>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3E13"/>
    <w:rsid w:val="00F74FE9"/>
    <w:rsid w:val="00F76388"/>
    <w:rsid w:val="00F76DF7"/>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3649"/>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16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customStyle="1" w:styleId="Ttulo2Char">
    <w:name w:val="Título 2 Char"/>
    <w:basedOn w:val="Fontepargpadro"/>
    <w:link w:val="Ttulo2"/>
    <w:uiPriority w:val="9"/>
    <w:semiHidden/>
    <w:rsid w:val="00D16741"/>
    <w:rPr>
      <w:rFonts w:asciiTheme="majorHAnsi" w:eastAsiaTheme="majorEastAsia" w:hAnsiTheme="majorHAnsi" w:cstheme="majorBidi"/>
      <w:color w:val="365F91" w:themeColor="accent1" w:themeShade="BF"/>
      <w:sz w:val="26"/>
      <w:szCs w:val="26"/>
      <w:lang w:val="en-GB" w:eastAsia="en-US"/>
    </w:rPr>
  </w:style>
  <w:style w:type="table" w:styleId="TabeladeGradeClara">
    <w:name w:val="Grid Table Light"/>
    <w:basedOn w:val="Tabelanormal"/>
    <w:uiPriority w:val="40"/>
    <w:rsid w:val="008B09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49305531">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01094229">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56632702">
      <w:bodyDiv w:val="1"/>
      <w:marLeft w:val="0"/>
      <w:marRight w:val="0"/>
      <w:marTop w:val="0"/>
      <w:marBottom w:val="0"/>
      <w:divBdr>
        <w:top w:val="none" w:sz="0" w:space="0" w:color="auto"/>
        <w:left w:val="none" w:sz="0" w:space="0" w:color="auto"/>
        <w:bottom w:val="none" w:sz="0" w:space="0" w:color="auto"/>
        <w:right w:val="none" w:sz="0" w:space="0" w:color="auto"/>
      </w:divBdr>
      <w:divsChild>
        <w:div w:id="1637642191">
          <w:marLeft w:val="0"/>
          <w:marRight w:val="0"/>
          <w:marTop w:val="0"/>
          <w:marBottom w:val="0"/>
          <w:divBdr>
            <w:top w:val="none" w:sz="0" w:space="0" w:color="auto"/>
            <w:left w:val="none" w:sz="0" w:space="0" w:color="auto"/>
            <w:bottom w:val="none" w:sz="0" w:space="0" w:color="auto"/>
            <w:right w:val="none" w:sz="0" w:space="0" w:color="auto"/>
          </w:divBdr>
          <w:divsChild>
            <w:div w:id="965694702">
              <w:marLeft w:val="0"/>
              <w:marRight w:val="0"/>
              <w:marTop w:val="0"/>
              <w:marBottom w:val="0"/>
              <w:divBdr>
                <w:top w:val="none" w:sz="0" w:space="0" w:color="auto"/>
                <w:left w:val="none" w:sz="0" w:space="0" w:color="auto"/>
                <w:bottom w:val="none" w:sz="0" w:space="0" w:color="auto"/>
                <w:right w:val="none" w:sz="0" w:space="0" w:color="auto"/>
              </w:divBdr>
              <w:divsChild>
                <w:div w:id="1054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3273">
          <w:marLeft w:val="0"/>
          <w:marRight w:val="0"/>
          <w:marTop w:val="0"/>
          <w:marBottom w:val="0"/>
          <w:divBdr>
            <w:top w:val="none" w:sz="0" w:space="0" w:color="auto"/>
            <w:left w:val="none" w:sz="0" w:space="0" w:color="auto"/>
            <w:bottom w:val="none" w:sz="0" w:space="0" w:color="auto"/>
            <w:right w:val="none" w:sz="0" w:space="0" w:color="auto"/>
          </w:divBdr>
          <w:divsChild>
            <w:div w:id="1212687710">
              <w:marLeft w:val="0"/>
              <w:marRight w:val="0"/>
              <w:marTop w:val="0"/>
              <w:marBottom w:val="0"/>
              <w:divBdr>
                <w:top w:val="none" w:sz="0" w:space="0" w:color="auto"/>
                <w:left w:val="none" w:sz="0" w:space="0" w:color="auto"/>
                <w:bottom w:val="none" w:sz="0" w:space="0" w:color="auto"/>
                <w:right w:val="none" w:sz="0" w:space="0" w:color="auto"/>
              </w:divBdr>
              <w:divsChild>
                <w:div w:id="1909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Props1.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2.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3.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4.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5.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3CB163-21A7-4CD6-BD4C-1A4C80BDEF9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2666</Words>
  <Characters>14398</Characters>
  <Application>Microsoft Office Word</Application>
  <DocSecurity>0</DocSecurity>
  <Lines>119</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Alberto Bacha</cp:lastModifiedBy>
  <cp:revision>5</cp:revision>
  <cp:lastPrinted>2020-05-15T19:35:00Z</cp:lastPrinted>
  <dcterms:created xsi:type="dcterms:W3CDTF">2023-04-06T13:56:00Z</dcterms:created>
  <dcterms:modified xsi:type="dcterms:W3CDTF">2023-04-06T14:15:00Z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ediaServiceImageTags">
    <vt:lpwstr/>
  </property>
  <property fmtid="{D5CDD505-2E9C-101B-9397-08002B2CF9AE}" pid="13" name="MSIP_Label_2d75b7db-71d4-4cc1-8b1d-184309ef2b29_Enabled">
    <vt:lpwstr>true</vt:lpwstr>
  </property>
  <property fmtid="{D5CDD505-2E9C-101B-9397-08002B2CF9AE}" pid="14" name="MSIP_Label_2d75b7db-71d4-4cc1-8b1d-184309ef2b29_SetDate">
    <vt:lpwstr>2023-04-04T18:25:20Z</vt:lpwstr>
  </property>
  <property fmtid="{D5CDD505-2E9C-101B-9397-08002B2CF9AE}" pid="15" name="MSIP_Label_2d75b7db-71d4-4cc1-8b1d-184309ef2b29_Method">
    <vt:lpwstr>Standard</vt:lpwstr>
  </property>
  <property fmtid="{D5CDD505-2E9C-101B-9397-08002B2CF9AE}" pid="16" name="MSIP_Label_2d75b7db-71d4-4cc1-8b1d-184309ef2b29_Name">
    <vt:lpwstr>2d75b7db-71d4-4cc1-8b1d-184309ef2b29</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ActionId">
    <vt:lpwstr>64d7332a-06fc-46e6-b240-c0991a41b831</vt:lpwstr>
  </property>
  <property fmtid="{D5CDD505-2E9C-101B-9397-08002B2CF9AE}" pid="19" name="MSIP_Label_2d75b7db-71d4-4cc1-8b1d-184309ef2b29_ContentBits">
    <vt:lpwstr>2</vt:lpwstr>
  </property>
</Properties>
</file>