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D072" w14:textId="77777777" w:rsidR="00673AB4" w:rsidRDefault="00673AB4" w:rsidP="00E251E4">
      <w:pPr>
        <w:tabs>
          <w:tab w:val="left" w:pos="294"/>
          <w:tab w:val="left" w:pos="362"/>
        </w:tabs>
        <w:suppressAutoHyphens/>
        <w:spacing w:after="0" w:line="360" w:lineRule="auto"/>
        <w:ind w:right="23"/>
        <w:jc w:val="center"/>
        <w:rPr>
          <w:rFonts w:ascii="Verdana" w:hAnsi="Verdana"/>
          <w:b/>
          <w:sz w:val="20"/>
          <w:szCs w:val="20"/>
          <w:lang w:val="pt-BR"/>
        </w:rPr>
      </w:pPr>
      <w:bookmarkStart w:id="0" w:name="_Hlk18505140"/>
    </w:p>
    <w:p w14:paraId="7F2D8663" w14:textId="77777777" w:rsidR="00066634" w:rsidRDefault="00066634" w:rsidP="00E251E4">
      <w:pPr>
        <w:tabs>
          <w:tab w:val="left" w:pos="294"/>
          <w:tab w:val="left" w:pos="362"/>
        </w:tabs>
        <w:suppressAutoHyphens/>
        <w:spacing w:after="0" w:line="360" w:lineRule="auto"/>
        <w:ind w:right="23"/>
        <w:jc w:val="center"/>
        <w:rPr>
          <w:rFonts w:ascii="Verdana" w:hAnsi="Verdana"/>
          <w:b/>
          <w:sz w:val="20"/>
          <w:szCs w:val="20"/>
          <w:lang w:val="pt-BR"/>
        </w:rPr>
      </w:pPr>
    </w:p>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3AC4EC17"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265666">
        <w:rPr>
          <w:rFonts w:ascii="Verdana" w:hAnsi="Verdana"/>
          <w:b/>
          <w:snapToGrid w:val="0"/>
          <w:sz w:val="20"/>
          <w:szCs w:val="20"/>
          <w:lang w:val="pt-BR" w:eastAsia="pt-BR"/>
        </w:rPr>
        <w:t>06 DE ABRIL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5DBE193A"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8016A">
        <w:rPr>
          <w:rFonts w:ascii="Verdana" w:eastAsia="MS Mincho" w:hAnsi="Verdana"/>
          <w:bCs/>
          <w:sz w:val="20"/>
          <w:szCs w:val="20"/>
          <w:lang w:val="pt-BR" w:eastAsia="pt-BR"/>
        </w:rPr>
        <w:t>10:00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 xml:space="preserve">horas do dia </w:t>
      </w:r>
      <w:r w:rsidR="00265666">
        <w:rPr>
          <w:rFonts w:ascii="Verdana" w:hAnsi="Verdana"/>
          <w:sz w:val="20"/>
          <w:szCs w:val="20"/>
          <w:lang w:val="pt-BR"/>
        </w:rPr>
        <w:t>06 de abril de 2021</w:t>
      </w:r>
      <w:r w:rsidR="00C82F87" w:rsidRPr="00A945CB">
        <w:rPr>
          <w:rFonts w:ascii="Verdana" w:hAnsi="Verdana"/>
          <w:sz w:val="20"/>
          <w:szCs w:val="20"/>
          <w:lang w:val="pt-BR"/>
        </w:rPr>
        <w:t xml:space="preserve">, na sede social da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5BA08401"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ins w:id="3" w:author="Fatme Darwiche Youssef Barbosa" w:date="2021-04-16T10:32:00Z">
        <w:r w:rsidR="00612488">
          <w:rPr>
            <w:rFonts w:ascii="Verdana" w:hAnsi="Verdana"/>
            <w:sz w:val="20"/>
            <w:szCs w:val="20"/>
            <w:lang w:val="pt-BR"/>
          </w:rPr>
          <w:t>(ii)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a Luminae Serviços Ltda. (CNPJ nº 31.219.646/0001-98)</w:t>
        </w:r>
        <w:r w:rsidR="00612488">
          <w:rPr>
            <w:rFonts w:ascii="Verdana" w:hAnsi="Verdana"/>
            <w:sz w:val="20"/>
            <w:szCs w:val="20"/>
            <w:lang w:val="pt-BR"/>
          </w:rPr>
          <w:t xml:space="preserve"> (“</w:t>
        </w:r>
        <w:r w:rsidR="00612488" w:rsidRPr="00D813C2">
          <w:rPr>
            <w:rFonts w:ascii="Verdana" w:hAnsi="Verdana"/>
            <w:sz w:val="20"/>
            <w:szCs w:val="20"/>
            <w:u w:val="single"/>
            <w:lang w:val="pt-BR"/>
          </w:rPr>
          <w:t>Luminae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Luminae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ins>
      <w:r w:rsidR="00756F15">
        <w:rPr>
          <w:rFonts w:ascii="Verdana" w:hAnsi="Verdana"/>
          <w:sz w:val="20"/>
          <w:szCs w:val="20"/>
          <w:lang w:val="pt-BR"/>
        </w:rPr>
        <w:t>e dos Fiadores; (</w:t>
      </w:r>
      <w:ins w:id="4" w:author="Fatme Darwiche Youssef Barbosa" w:date="2021-04-16T10:33:00Z">
        <w:r w:rsidR="00510FC6">
          <w:rPr>
            <w:rFonts w:ascii="Verdana" w:hAnsi="Verdana"/>
            <w:sz w:val="20"/>
            <w:szCs w:val="20"/>
            <w:lang w:val="pt-BR"/>
          </w:rPr>
          <w:t>i</w:t>
        </w:r>
      </w:ins>
      <w:r w:rsidR="00756F15">
        <w:rPr>
          <w:rFonts w:ascii="Verdana" w:hAnsi="Verdana"/>
          <w:sz w:val="20"/>
          <w:szCs w:val="20"/>
          <w:lang w:val="pt-BR"/>
        </w:rPr>
        <w:t>ii)</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xml:space="preserve">”), conforme lista de </w:t>
      </w:r>
      <w:r w:rsidR="00DA38CF" w:rsidRPr="00DA38CF">
        <w:rPr>
          <w:rFonts w:ascii="Verdana" w:hAnsi="Verdana"/>
          <w:sz w:val="20"/>
          <w:szCs w:val="20"/>
          <w:lang w:val="pt-BR"/>
        </w:rPr>
        <w:lastRenderedPageBreak/>
        <w:t>presença constante das páginas de assinatura da presente ata; e (</w:t>
      </w:r>
      <w:r w:rsidR="00756F15">
        <w:rPr>
          <w:rFonts w:ascii="Verdana" w:hAnsi="Verdana"/>
          <w:sz w:val="20"/>
          <w:szCs w:val="20"/>
          <w:lang w:val="pt-BR"/>
        </w:rPr>
        <w:t>i</w:t>
      </w:r>
      <w:ins w:id="5" w:author="Fatme Darwiche Youssef Barbosa" w:date="2021-04-16T10:33:00Z">
        <w:r w:rsidR="00510FC6">
          <w:rPr>
            <w:rFonts w:ascii="Verdana" w:hAnsi="Verdana"/>
            <w:sz w:val="20"/>
            <w:szCs w:val="20"/>
            <w:lang w:val="pt-BR"/>
          </w:rPr>
          <w:t>v</w:t>
        </w:r>
      </w:ins>
      <w:del w:id="6" w:author="Fatme Darwiche Youssef Barbosa" w:date="2021-04-16T10:33:00Z">
        <w:r w:rsidR="00DA38CF" w:rsidRPr="00DA38CF" w:rsidDel="00510FC6">
          <w:rPr>
            <w:rFonts w:ascii="Verdana" w:hAnsi="Verdana"/>
            <w:sz w:val="20"/>
            <w:szCs w:val="20"/>
            <w:lang w:val="pt-BR"/>
          </w:rPr>
          <w:delText>ii</w:delText>
        </w:r>
      </w:del>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271D5828"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w:t>
      </w:r>
      <w:ins w:id="7" w:author="Fatme Darwiche Youssef Barbosa" w:date="2021-04-16T10:31:00Z">
        <w:r w:rsidR="001A5AE9">
          <w:rPr>
            <w:rFonts w:ascii="Verdana" w:hAnsi="Verdana"/>
            <w:sz w:val="20"/>
            <w:szCs w:val="20"/>
            <w:lang w:val="pt-BR"/>
          </w:rPr>
          <w:t>, os Fiadores</w:t>
        </w:r>
      </w:ins>
      <w:del w:id="8" w:author="Fatme Darwiche Youssef Barbosa" w:date="2021-04-16T10:32:00Z">
        <w:r w:rsidR="00DA38CF" w:rsidRPr="00DA38CF" w:rsidDel="001A5AE9">
          <w:rPr>
            <w:rFonts w:ascii="Verdana" w:hAnsi="Verdana"/>
            <w:sz w:val="20"/>
            <w:szCs w:val="20"/>
            <w:lang w:val="pt-BR"/>
          </w:rPr>
          <w:delText>,</w:delText>
        </w:r>
      </w:del>
      <w:r w:rsidR="00DA38CF" w:rsidRPr="00DA38CF">
        <w:rPr>
          <w:rFonts w:ascii="Verdana" w:hAnsi="Verdana"/>
          <w:sz w:val="20"/>
          <w:szCs w:val="20"/>
          <w:lang w:val="pt-BR"/>
        </w:rPr>
        <w:t xml:space="preserve"> </w:t>
      </w:r>
      <w:del w:id="9" w:author="Fatme Darwiche Youssef Barbosa" w:date="2021-04-16T10:32:00Z">
        <w:r w:rsidR="00DA38CF" w:rsidRPr="00DA38CF" w:rsidDel="001A5AE9">
          <w:rPr>
            <w:rFonts w:ascii="Verdana" w:hAnsi="Verdana"/>
            <w:sz w:val="20"/>
            <w:szCs w:val="20"/>
            <w:lang w:val="pt-BR"/>
          </w:rPr>
          <w:delText>a LUGEF Participações (CNPJ nº 26.605.450/0001-00), a Luminae Serviços Ltda. (CNPJ nº 31.219.646/0001-98)</w:delText>
        </w:r>
        <w:r w:rsidR="00D813C2" w:rsidDel="001A5AE9">
          <w:rPr>
            <w:rFonts w:ascii="Verdana" w:hAnsi="Verdana"/>
            <w:sz w:val="20"/>
            <w:szCs w:val="20"/>
            <w:lang w:val="pt-BR"/>
          </w:rPr>
          <w:delText xml:space="preserve"> (“</w:delText>
        </w:r>
        <w:r w:rsidR="00D813C2" w:rsidRPr="00D813C2" w:rsidDel="001A5AE9">
          <w:rPr>
            <w:rFonts w:ascii="Verdana" w:hAnsi="Verdana"/>
            <w:sz w:val="20"/>
            <w:szCs w:val="20"/>
            <w:u w:val="single"/>
            <w:lang w:val="pt-BR"/>
          </w:rPr>
          <w:delText>Luminae Serviços</w:delText>
        </w:r>
        <w:r w:rsidR="00D813C2" w:rsidDel="001A5AE9">
          <w:rPr>
            <w:rFonts w:ascii="Verdana" w:hAnsi="Verdana"/>
            <w:sz w:val="20"/>
            <w:szCs w:val="20"/>
            <w:lang w:val="pt-BR"/>
          </w:rPr>
          <w:delText>”)</w:delText>
        </w:r>
        <w:r w:rsidR="00DA38CF" w:rsidRPr="00DA38CF" w:rsidDel="001A5AE9">
          <w:rPr>
            <w:rFonts w:ascii="Verdana" w:hAnsi="Verdana"/>
            <w:sz w:val="20"/>
            <w:szCs w:val="20"/>
            <w:lang w:val="pt-BR"/>
          </w:rPr>
          <w:delText xml:space="preserve">, a Luminae Participações (CNPJ nº 29.831.607/0001-03), o André Luiz Cunha Ferreira (cadastro de pessoa física nº 327.253.428-80) </w:delText>
        </w:r>
      </w:del>
      <w:r w:rsidR="00DA38CF" w:rsidRPr="00DA38CF">
        <w:rPr>
          <w:rFonts w:ascii="Verdana" w:hAnsi="Verdana"/>
          <w:sz w:val="20"/>
          <w:szCs w:val="20"/>
          <w:lang w:val="pt-BR"/>
        </w:rPr>
        <w:t xml:space="preserve">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0514D6ED"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10" w:name="_Hlk18505380"/>
      <w:r w:rsidRPr="00A945CB">
        <w:rPr>
          <w:rFonts w:ascii="Verdana" w:hAnsi="Verdana"/>
          <w:sz w:val="20"/>
          <w:szCs w:val="20"/>
          <w:lang w:val="pt-BR"/>
        </w:rPr>
        <w:t>Assumiu a presidência dos trabalhos o</w:t>
      </w:r>
      <w:r w:rsidR="00DA38CF">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ins w:id="11" w:author="Fatme Darwiche Youssef Barbosa" w:date="2021-04-16T10:33:00Z">
        <w:r w:rsidR="00816D10">
          <w:rPr>
            <w:rFonts w:ascii="Verdana" w:hAnsi="Verdana"/>
            <w:sz w:val="20"/>
            <w:szCs w:val="20"/>
            <w:lang w:val="pt-BR"/>
          </w:rPr>
          <w:t xml:space="preserve">. </w:t>
        </w:r>
      </w:ins>
      <w:r w:rsidR="00265666" w:rsidRPr="00265666">
        <w:rPr>
          <w:rFonts w:ascii="Verdana" w:hAnsi="Verdana"/>
          <w:b/>
          <w:bCs/>
          <w:color w:val="FF0000"/>
          <w:sz w:val="20"/>
          <w:szCs w:val="20"/>
          <w:highlight w:val="yellow"/>
          <w:lang w:val="pt-BR"/>
        </w:rPr>
        <w:t>[REPRESENTANTE DO INVESTIDOR]</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o</w:t>
      </w:r>
      <w:r w:rsidR="00DA38CF">
        <w:rPr>
          <w:rFonts w:ascii="Verdana" w:hAnsi="Verdana"/>
          <w:sz w:val="20"/>
          <w:szCs w:val="20"/>
          <w:lang w:val="pt-BR"/>
        </w:rPr>
        <w:t>(a)</w:t>
      </w:r>
      <w:r w:rsidR="00DA38CF" w:rsidRPr="00A945CB">
        <w:rPr>
          <w:rFonts w:ascii="Verdana" w:hAnsi="Verdana"/>
          <w:sz w:val="20"/>
          <w:szCs w:val="20"/>
          <w:lang w:val="pt-BR"/>
        </w:rPr>
        <w:t xml:space="preserve"> </w:t>
      </w:r>
      <w:r w:rsidR="00DA38CF" w:rsidRPr="00A945CB">
        <w:rPr>
          <w:rFonts w:ascii="Verdana" w:eastAsia="MS Mincho" w:hAnsi="Verdana"/>
          <w:bCs/>
          <w:sz w:val="20"/>
          <w:szCs w:val="20"/>
          <w:lang w:val="pt-BR" w:eastAsia="pt-BR"/>
        </w:rPr>
        <w:t>Sr</w:t>
      </w:r>
      <w:ins w:id="12" w:author="Fatme Darwiche Youssef Barbosa" w:date="2021-04-16T10:33:00Z">
        <w:r w:rsidR="00816D10">
          <w:rPr>
            <w:rFonts w:ascii="Verdana" w:eastAsia="MS Mincho" w:hAnsi="Verdana"/>
            <w:bCs/>
            <w:sz w:val="20"/>
            <w:szCs w:val="20"/>
            <w:lang w:val="pt-BR" w:eastAsia="pt-BR"/>
          </w:rPr>
          <w:t xml:space="preserve">. </w:t>
        </w:r>
      </w:ins>
      <w:r w:rsidR="00265666" w:rsidRPr="00265666">
        <w:rPr>
          <w:rFonts w:ascii="Verdana" w:hAnsi="Verdana"/>
          <w:b/>
          <w:bCs/>
          <w:color w:val="FF0000"/>
          <w:sz w:val="20"/>
          <w:szCs w:val="20"/>
          <w:highlight w:val="yellow"/>
          <w:lang w:val="pt-BR"/>
        </w:rPr>
        <w:t>[REPRESENTANTE D</w:t>
      </w:r>
      <w:r w:rsidR="00265666">
        <w:rPr>
          <w:rFonts w:ascii="Verdana" w:hAnsi="Verdana"/>
          <w:b/>
          <w:bCs/>
          <w:color w:val="FF0000"/>
          <w:sz w:val="20"/>
          <w:szCs w:val="20"/>
          <w:highlight w:val="yellow"/>
          <w:lang w:val="pt-BR"/>
        </w:rPr>
        <w:t>A EMISSORA</w:t>
      </w:r>
      <w:r w:rsidR="00265666" w:rsidRPr="00265666">
        <w:rPr>
          <w:rFonts w:ascii="Verdana" w:hAnsi="Verdana"/>
          <w:b/>
          <w:bCs/>
          <w:color w:val="FF0000"/>
          <w:sz w:val="20"/>
          <w:szCs w:val="20"/>
          <w:highlight w:val="yellow"/>
          <w:lang w:val="pt-BR"/>
        </w:rPr>
        <w:t>]</w:t>
      </w:r>
      <w:r w:rsidRPr="00A945CB">
        <w:rPr>
          <w:rFonts w:ascii="Verdana" w:hAnsi="Verdana"/>
          <w:sz w:val="20"/>
          <w:szCs w:val="20"/>
          <w:lang w:val="pt-BR"/>
        </w:rPr>
        <w:t>, como secretário</w:t>
      </w:r>
      <w:r w:rsidR="00F94847">
        <w:rPr>
          <w:rFonts w:ascii="Verdana" w:hAnsi="Verdana"/>
          <w:sz w:val="20"/>
          <w:szCs w:val="20"/>
          <w:lang w:val="pt-BR"/>
        </w:rPr>
        <w:t>(a)</w:t>
      </w:r>
      <w:r w:rsidRPr="00A945CB">
        <w:rPr>
          <w:rFonts w:ascii="Verdana" w:hAnsi="Verdana"/>
          <w:sz w:val="20"/>
          <w:szCs w:val="20"/>
          <w:lang w:val="pt-BR"/>
        </w:rPr>
        <w:t>.</w:t>
      </w:r>
      <w:bookmarkEnd w:id="10"/>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6F9C0E28" w14:textId="77777777" w:rsidR="00D176D6" w:rsidRDefault="00265666" w:rsidP="00265666">
      <w:pPr>
        <w:suppressAutoHyphens/>
        <w:spacing w:after="0" w:line="360" w:lineRule="auto"/>
        <w:rPr>
          <w:ins w:id="13" w:author="Fatme Darwiche Youssef Barbosa" w:date="2021-04-16T10:34:00Z"/>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t>discutir e deliberar sobre a concessão de autorização (</w:t>
      </w:r>
      <w:r w:rsidRPr="00816D10">
        <w:rPr>
          <w:rFonts w:ascii="Verdana" w:hAnsi="Verdana"/>
          <w:bCs/>
          <w:i/>
          <w:iCs/>
          <w:sz w:val="20"/>
          <w:szCs w:val="20"/>
          <w:lang w:val="pt-BR"/>
          <w:rPrChange w:id="14" w:author="Fatme Darwiche Youssef Barbosa" w:date="2021-04-16T10:33:00Z">
            <w:rPr>
              <w:rFonts w:ascii="Verdana" w:hAnsi="Verdana"/>
              <w:bCs/>
              <w:sz w:val="20"/>
              <w:szCs w:val="20"/>
              <w:lang w:val="pt-BR"/>
            </w:rPr>
          </w:rPrChange>
        </w:rPr>
        <w:t>waiver</w:t>
      </w:r>
      <w:r w:rsidRPr="00265666">
        <w:rPr>
          <w:rFonts w:ascii="Verdana" w:hAnsi="Verdana"/>
          <w:bCs/>
          <w:sz w:val="20"/>
          <w:szCs w:val="20"/>
          <w:lang w:val="pt-BR"/>
        </w:rPr>
        <w:t>) para o não atendimento das obrigações contratuais previstas nas alíneas “</w:t>
      </w:r>
      <w:r>
        <w:rPr>
          <w:rFonts w:ascii="Verdana" w:hAnsi="Verdana"/>
          <w:bCs/>
          <w:sz w:val="20"/>
          <w:szCs w:val="20"/>
          <w:lang w:val="pt-BR"/>
        </w:rPr>
        <w:t>i</w:t>
      </w:r>
      <w:r w:rsidRPr="00265666">
        <w:rPr>
          <w:rFonts w:ascii="Verdana" w:hAnsi="Verdana"/>
          <w:bCs/>
          <w:sz w:val="20"/>
          <w:szCs w:val="20"/>
          <w:lang w:val="pt-BR"/>
        </w:rPr>
        <w:t>” e “</w:t>
      </w:r>
      <w:r>
        <w:rPr>
          <w:rFonts w:ascii="Verdana" w:hAnsi="Verdana"/>
          <w:bCs/>
          <w:sz w:val="20"/>
          <w:szCs w:val="20"/>
          <w:lang w:val="pt-BR"/>
        </w:rPr>
        <w:t>j</w:t>
      </w:r>
      <w:r w:rsidRPr="00265666">
        <w:rPr>
          <w:rFonts w:ascii="Verdana" w:hAnsi="Verdana"/>
          <w:bCs/>
          <w:sz w:val="20"/>
          <w:szCs w:val="20"/>
          <w:lang w:val="pt-BR"/>
        </w:rPr>
        <w:t xml:space="preserve">” da cláusula </w:t>
      </w:r>
      <w:r>
        <w:rPr>
          <w:rFonts w:ascii="Verdana" w:hAnsi="Verdana"/>
          <w:bCs/>
          <w:sz w:val="20"/>
          <w:szCs w:val="20"/>
          <w:lang w:val="pt-BR"/>
        </w:rPr>
        <w:t>5.4.1.2 e da alínea “</w:t>
      </w:r>
      <w:del w:id="15" w:author="Fatme Darwiche Youssef Barbosa" w:date="2021-04-16T10:35:00Z">
        <w:r w:rsidDel="00AF2E3C">
          <w:rPr>
            <w:rFonts w:ascii="Verdana" w:hAnsi="Verdana"/>
            <w:bCs/>
            <w:sz w:val="20"/>
            <w:szCs w:val="20"/>
            <w:lang w:val="pt-BR"/>
          </w:rPr>
          <w:delText xml:space="preserve">(i) </w:delText>
        </w:r>
      </w:del>
      <w:r>
        <w:rPr>
          <w:rFonts w:ascii="Verdana" w:hAnsi="Verdana"/>
          <w:bCs/>
          <w:sz w:val="20"/>
          <w:szCs w:val="20"/>
          <w:lang w:val="pt-BR"/>
        </w:rPr>
        <w:t xml:space="preserve">(a)” da cláusula 6.1 </w:t>
      </w:r>
      <w:r w:rsidRPr="00265666">
        <w:rPr>
          <w:rFonts w:ascii="Verdana" w:hAnsi="Verdana"/>
          <w:bCs/>
          <w:sz w:val="20"/>
          <w:szCs w:val="20"/>
          <w:lang w:val="pt-BR"/>
        </w:rPr>
        <w:t xml:space="preserve">da Escritura da </w:t>
      </w:r>
      <w:r>
        <w:rPr>
          <w:rFonts w:ascii="Verdana" w:hAnsi="Verdana"/>
          <w:bCs/>
          <w:sz w:val="20"/>
          <w:szCs w:val="20"/>
          <w:lang w:val="pt-BR"/>
        </w:rPr>
        <w:t>1</w:t>
      </w:r>
      <w:r w:rsidRPr="00265666">
        <w:rPr>
          <w:rFonts w:ascii="Verdana" w:hAnsi="Verdana"/>
          <w:bCs/>
          <w:sz w:val="20"/>
          <w:szCs w:val="20"/>
          <w:lang w:val="pt-BR"/>
        </w:rPr>
        <w:t>ª Emissão, em razão: (i) da não divulgação das demonstrações financeiras auditadas da Emissora, dentro de 3 (três) meses contados do encerramento de seu exercício social referente ao ano de 2020 (“Demonstrações Financeiras”); e (ii) do não envio, ao Agente Fiduciário, das Demonstrações Financeiras, juntamente com o relatório da administração e do parecer dos auditores independentes contendo as rubricas necessárias para a demonstração d</w:t>
      </w:r>
      <w:r w:rsidR="00906D96">
        <w:rPr>
          <w:rFonts w:ascii="Verdana" w:hAnsi="Verdana"/>
          <w:bCs/>
          <w:sz w:val="20"/>
          <w:szCs w:val="20"/>
          <w:lang w:val="pt-BR"/>
        </w:rPr>
        <w:t xml:space="preserve">e </w:t>
      </w:r>
      <w:r w:rsidR="00906D96">
        <w:rPr>
          <w:rFonts w:ascii="Verdana" w:hAnsi="Verdana"/>
          <w:bCs/>
          <w:sz w:val="20"/>
          <w:szCs w:val="20"/>
          <w:lang w:val="pt-BR"/>
        </w:rPr>
        <w:lastRenderedPageBreak/>
        <w:t>todos os</w:t>
      </w:r>
      <w:r w:rsidRPr="00265666">
        <w:rPr>
          <w:rFonts w:ascii="Verdana" w:hAnsi="Verdana"/>
          <w:bCs/>
          <w:sz w:val="20"/>
          <w:szCs w:val="20"/>
          <w:lang w:val="pt-BR"/>
        </w:rPr>
        <w:t xml:space="preserve"> índices financeiros, conforme o disposto na Escritura da </w:t>
      </w:r>
      <w:r>
        <w:rPr>
          <w:rFonts w:ascii="Verdana" w:hAnsi="Verdana"/>
          <w:bCs/>
          <w:sz w:val="20"/>
          <w:szCs w:val="20"/>
          <w:lang w:val="pt-BR"/>
        </w:rPr>
        <w:t>1</w:t>
      </w:r>
      <w:r w:rsidRPr="00265666">
        <w:rPr>
          <w:rFonts w:ascii="Verdana" w:hAnsi="Verdana"/>
          <w:bCs/>
          <w:sz w:val="20"/>
          <w:szCs w:val="20"/>
          <w:lang w:val="pt-BR"/>
        </w:rPr>
        <w:t>ª Emissão</w:t>
      </w:r>
      <w:r>
        <w:rPr>
          <w:rFonts w:ascii="Verdana" w:hAnsi="Verdana"/>
          <w:bCs/>
          <w:sz w:val="20"/>
          <w:szCs w:val="20"/>
          <w:lang w:val="pt-BR"/>
        </w:rPr>
        <w:t xml:space="preserve"> </w:t>
      </w:r>
      <w:r w:rsidRPr="00265666">
        <w:rPr>
          <w:rFonts w:ascii="Verdana" w:hAnsi="Verdana"/>
          <w:bCs/>
          <w:sz w:val="20"/>
          <w:szCs w:val="20"/>
          <w:lang w:val="pt-BR"/>
        </w:rPr>
        <w:t>(itens “i” e “ii” em conjunto, “Obrigações Relacionadas às Demonstrações Financeiras”); e</w:t>
      </w:r>
    </w:p>
    <w:p w14:paraId="11C148AB" w14:textId="4ADBDC37" w:rsidR="00265666" w:rsidRPr="00265666" w:rsidRDefault="00265666" w:rsidP="00265666">
      <w:pPr>
        <w:suppressAutoHyphens/>
        <w:spacing w:after="0" w:line="360" w:lineRule="auto"/>
        <w:rPr>
          <w:rFonts w:ascii="Verdana" w:hAnsi="Verdana"/>
          <w:bCs/>
          <w:sz w:val="20"/>
          <w:szCs w:val="20"/>
          <w:lang w:val="pt-BR"/>
        </w:rPr>
      </w:pPr>
      <w:del w:id="16" w:author="Fatme Darwiche Youssef Barbosa" w:date="2021-04-16T10:34:00Z">
        <w:r w:rsidRPr="00265666" w:rsidDel="00D176D6">
          <w:rPr>
            <w:rFonts w:ascii="Verdana" w:hAnsi="Verdana"/>
            <w:bCs/>
            <w:sz w:val="20"/>
            <w:szCs w:val="20"/>
            <w:lang w:val="pt-BR"/>
          </w:rPr>
          <w:delText>,</w:delText>
        </w:r>
      </w:del>
    </w:p>
    <w:p w14:paraId="4111023C" w14:textId="3F0D7B4C" w:rsidR="00CB04A4" w:rsidRDefault="00265666" w:rsidP="00265666">
      <w:pPr>
        <w:suppressAutoHyphens/>
        <w:spacing w:after="0" w:line="360" w:lineRule="auto"/>
        <w:rPr>
          <w:rFonts w:ascii="Verdana" w:hAnsi="Verdana"/>
          <w:sz w:val="20"/>
          <w:szCs w:val="20"/>
          <w:lang w:val="pt-BR"/>
        </w:rPr>
      </w:pPr>
      <w:r w:rsidRPr="00265666">
        <w:rPr>
          <w:rFonts w:ascii="Verdana" w:hAnsi="Verdana"/>
          <w:bCs/>
          <w:sz w:val="20"/>
          <w:szCs w:val="20"/>
          <w:lang w:val="pt-BR"/>
        </w:rPr>
        <w:t>(ii)</w:t>
      </w:r>
      <w:r w:rsidRPr="00265666">
        <w:rPr>
          <w:rFonts w:ascii="Verdana" w:hAnsi="Verdana"/>
          <w:bCs/>
          <w:sz w:val="20"/>
          <w:szCs w:val="20"/>
          <w:lang w:val="pt-BR"/>
        </w:rPr>
        <w:tab/>
        <w:t>discutir e deliberar a respeito da autorização para que o Agente Fiduciário pratique, em conjunto com a Emissora, todos os atos necessários para refletir a deliberação do item acima, 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90B6560" w14:textId="2E204402" w:rsidR="00265666"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t>Aprovar a concessão de autorização temporária (</w:t>
      </w:r>
      <w:r w:rsidRPr="00D176D6">
        <w:rPr>
          <w:rFonts w:ascii="Verdana" w:hAnsi="Verdana"/>
          <w:i/>
          <w:iCs/>
          <w:sz w:val="20"/>
          <w:szCs w:val="20"/>
          <w:lang w:val="pt-BR"/>
          <w:rPrChange w:id="17" w:author="Fatme Darwiche Youssef Barbosa" w:date="2021-04-16T10:34:00Z">
            <w:rPr>
              <w:rFonts w:ascii="Verdana" w:hAnsi="Verdana"/>
              <w:sz w:val="20"/>
              <w:szCs w:val="20"/>
              <w:lang w:val="pt-BR"/>
            </w:rPr>
          </w:rPrChange>
        </w:rPr>
        <w:t>waiver</w:t>
      </w:r>
      <w:r w:rsidRPr="00265666">
        <w:rPr>
          <w:rFonts w:ascii="Verdana" w:hAnsi="Verdana"/>
          <w:sz w:val="20"/>
          <w:szCs w:val="20"/>
          <w:lang w:val="pt-BR"/>
        </w:rPr>
        <w:t xml:space="preserve">) para a não decretação de vencimento antecipado das Debêntures em razão do inadimplemento de obrigações não pecuniárias, conforme prevista na hipótese de vencimento antecipado não automático constante da alínea </w:t>
      </w:r>
      <w:r w:rsidR="00906D96" w:rsidRPr="00265666">
        <w:rPr>
          <w:rFonts w:ascii="Verdana" w:hAnsi="Verdana"/>
          <w:bCs/>
          <w:sz w:val="20"/>
          <w:szCs w:val="20"/>
          <w:lang w:val="pt-BR"/>
        </w:rPr>
        <w:t>“</w:t>
      </w:r>
      <w:r w:rsidR="00906D96">
        <w:rPr>
          <w:rFonts w:ascii="Verdana" w:hAnsi="Verdana"/>
          <w:bCs/>
          <w:sz w:val="20"/>
          <w:szCs w:val="20"/>
          <w:lang w:val="pt-BR"/>
        </w:rPr>
        <w:t>i</w:t>
      </w:r>
      <w:r w:rsidR="00906D96" w:rsidRPr="00265666">
        <w:rPr>
          <w:rFonts w:ascii="Verdana" w:hAnsi="Verdana"/>
          <w:bCs/>
          <w:sz w:val="20"/>
          <w:szCs w:val="20"/>
          <w:lang w:val="pt-BR"/>
        </w:rPr>
        <w:t>” e “</w:t>
      </w:r>
      <w:r w:rsidR="00906D96">
        <w:rPr>
          <w:rFonts w:ascii="Verdana" w:hAnsi="Verdana"/>
          <w:bCs/>
          <w:sz w:val="20"/>
          <w:szCs w:val="20"/>
          <w:lang w:val="pt-BR"/>
        </w:rPr>
        <w:t>j</w:t>
      </w:r>
      <w:r w:rsidR="00906D96" w:rsidRPr="00265666">
        <w:rPr>
          <w:rFonts w:ascii="Verdana" w:hAnsi="Verdana"/>
          <w:bCs/>
          <w:sz w:val="20"/>
          <w:szCs w:val="20"/>
          <w:lang w:val="pt-BR"/>
        </w:rPr>
        <w:t xml:space="preserve">” da cláusula </w:t>
      </w:r>
      <w:r w:rsidR="00906D96">
        <w:rPr>
          <w:rFonts w:ascii="Verdana" w:hAnsi="Verdana"/>
          <w:bCs/>
          <w:sz w:val="20"/>
          <w:szCs w:val="20"/>
          <w:lang w:val="pt-BR"/>
        </w:rPr>
        <w:t>5.4.1.2 e da alínea “</w:t>
      </w:r>
      <w:del w:id="18" w:author="Fatme Darwiche Youssef Barbosa" w:date="2021-04-16T10:35:00Z">
        <w:r w:rsidR="00906D96" w:rsidDel="00AF2E3C">
          <w:rPr>
            <w:rFonts w:ascii="Verdana" w:hAnsi="Verdana"/>
            <w:bCs/>
            <w:sz w:val="20"/>
            <w:szCs w:val="20"/>
            <w:lang w:val="pt-BR"/>
          </w:rPr>
          <w:delText xml:space="preserve">(i) </w:delText>
        </w:r>
      </w:del>
      <w:r w:rsidR="00906D96">
        <w:rPr>
          <w:rFonts w:ascii="Verdana" w:hAnsi="Verdana"/>
          <w:bCs/>
          <w:sz w:val="20"/>
          <w:szCs w:val="20"/>
          <w:lang w:val="pt-BR"/>
        </w:rPr>
        <w:t xml:space="preserve">(a)”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Pr="00265666">
        <w:rPr>
          <w:rFonts w:ascii="Verdana" w:hAnsi="Verdana"/>
          <w:sz w:val="20"/>
          <w:szCs w:val="20"/>
          <w:lang w:val="pt-BR"/>
        </w:rPr>
        <w:t>, em razão da inobservância pela Emissora das Obrigações Relacionadas às Demonstrações Financeiras</w:t>
      </w:r>
      <w:r w:rsidR="00906D96">
        <w:rPr>
          <w:rFonts w:ascii="Verdana" w:hAnsi="Verdana"/>
          <w:sz w:val="20"/>
          <w:szCs w:val="20"/>
          <w:lang w:val="pt-BR"/>
        </w:rPr>
        <w:t xml:space="preserve"> e os Índices Financeiros</w:t>
      </w:r>
      <w:r w:rsidRPr="00265666">
        <w:rPr>
          <w:rFonts w:ascii="Verdana" w:hAnsi="Verdana"/>
          <w:sz w:val="20"/>
          <w:szCs w:val="20"/>
          <w:lang w:val="pt-BR"/>
        </w:rPr>
        <w:t xml:space="preserve">, sendo certo que as Obrigações Relacionadas às Demonstrações Financeiras deverão ser integralmente realizadas e adimplidas até o dia </w:t>
      </w:r>
      <w:r w:rsidR="00906D96">
        <w:rPr>
          <w:rFonts w:ascii="Verdana" w:hAnsi="Verdana"/>
          <w:sz w:val="20"/>
          <w:szCs w:val="20"/>
          <w:lang w:val="pt-BR"/>
        </w:rPr>
        <w:t>15</w:t>
      </w:r>
      <w:r w:rsidRPr="00265666">
        <w:rPr>
          <w:rFonts w:ascii="Verdana" w:hAnsi="Verdana"/>
          <w:sz w:val="20"/>
          <w:szCs w:val="20"/>
          <w:lang w:val="pt-BR"/>
        </w:rPr>
        <w:t xml:space="preserve"> de maio de 2021; e</w:t>
      </w:r>
      <w:del w:id="19" w:author="Fatme Darwiche Youssef Barbosa" w:date="2021-04-16T10:36:00Z">
        <w:r w:rsidRPr="00265666" w:rsidDel="00AF2E3C">
          <w:rPr>
            <w:rFonts w:ascii="Verdana" w:hAnsi="Verdana"/>
            <w:sz w:val="20"/>
            <w:szCs w:val="20"/>
            <w:lang w:val="pt-BR"/>
          </w:rPr>
          <w:delText xml:space="preserve">, </w:delText>
        </w:r>
      </w:del>
    </w:p>
    <w:p w14:paraId="28435890" w14:textId="77777777" w:rsidR="00265666" w:rsidRPr="00265666" w:rsidRDefault="00265666" w:rsidP="00265666">
      <w:pPr>
        <w:suppressAutoHyphens/>
        <w:spacing w:after="0" w:line="360" w:lineRule="auto"/>
        <w:rPr>
          <w:rFonts w:ascii="Verdana" w:hAnsi="Verdana"/>
          <w:sz w:val="20"/>
          <w:szCs w:val="20"/>
          <w:lang w:val="pt-BR"/>
        </w:rPr>
      </w:pPr>
    </w:p>
    <w:p w14:paraId="7EC42B2C" w14:textId="1B6AE3A2" w:rsidR="009B2C01"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6.2.</w:t>
      </w:r>
      <w:r w:rsidRPr="00265666">
        <w:rPr>
          <w:rFonts w:ascii="Verdana" w:hAnsi="Verdana"/>
          <w:sz w:val="20"/>
          <w:szCs w:val="20"/>
          <w:lang w:val="pt-BR"/>
        </w:rPr>
        <w:tab/>
        <w:t>Autorizar o Agente Fiduciário a praticar, em conjunto com a Emissora, todos os atos necessários para refletir as deliberações do item 6.1 acima.</w:t>
      </w:r>
    </w:p>
    <w:p w14:paraId="6EAB7B37" w14:textId="77777777" w:rsidR="00906D96" w:rsidRPr="009B2C01" w:rsidRDefault="00906D96" w:rsidP="00265666">
      <w:pPr>
        <w:suppressAutoHyphens/>
        <w:spacing w:after="0" w:line="360" w:lineRule="auto"/>
        <w:rPr>
          <w:rFonts w:ascii="Verdana" w:hAnsi="Verdana"/>
          <w:sz w:val="20"/>
          <w:szCs w:val="20"/>
          <w:lang w:val="pt-BR"/>
        </w:rPr>
      </w:pP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ins w:id="20" w:author="Fatme Darwiche Youssef Barbosa" w:date="2021-04-16T10:37:00Z"/>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ins w:id="21" w:author="Fatme Darwiche Youssef Barbosa" w:date="2021-04-16T10:39:00Z">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ins>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ins w:id="22" w:author="Fatme Darwiche Youssef Barbosa" w:date="2021-04-16T10:37:00Z"/>
          <w:rFonts w:ascii="Verdana" w:hAnsi="Verdana"/>
          <w:sz w:val="20"/>
          <w:szCs w:val="20"/>
          <w:lang w:val="pt-BR"/>
        </w:rPr>
      </w:pPr>
    </w:p>
    <w:p w14:paraId="440A3F5E" w14:textId="34F58980" w:rsidR="00F80D18" w:rsidRPr="006B5AAD" w:rsidDel="00364C6D" w:rsidRDefault="00F80D18" w:rsidP="00F80D18">
      <w:pPr>
        <w:suppressAutoHyphens/>
        <w:spacing w:after="0" w:line="360" w:lineRule="auto"/>
        <w:rPr>
          <w:del w:id="23" w:author="Fatme Darwiche Youssef Barbosa" w:date="2021-04-16T10:40:00Z"/>
          <w:rFonts w:ascii="Verdana" w:hAnsi="Verdana"/>
          <w:sz w:val="20"/>
          <w:szCs w:val="20"/>
          <w:lang w:val="pt-BR"/>
        </w:rPr>
      </w:pPr>
      <w:ins w:id="24" w:author="Fatme Darwiche Youssef Barbosa" w:date="2021-04-16T10:38:00Z">
        <w:r>
          <w:rPr>
            <w:rFonts w:ascii="Verdana" w:hAnsi="Verdana"/>
            <w:sz w:val="20"/>
            <w:szCs w:val="20"/>
            <w:lang w:val="pt-BR"/>
          </w:rPr>
          <w:t>Os</w:t>
        </w:r>
      </w:ins>
      <w:ins w:id="25" w:author="Fatme Darwiche Youssef Barbosa" w:date="2021-04-16T10:37:00Z">
        <w:r w:rsidRPr="00F80D18">
          <w:rPr>
            <w:rFonts w:ascii="Verdana" w:hAnsi="Verdana"/>
            <w:sz w:val="20"/>
            <w:szCs w:val="20"/>
            <w:lang w:val="pt-BR"/>
          </w:rPr>
          <w:t xml:space="preserve"> Fiador</w:t>
        </w:r>
      </w:ins>
      <w:ins w:id="26" w:author="Fatme Darwiche Youssef Barbosa" w:date="2021-04-16T10:38:00Z">
        <w:r>
          <w:rPr>
            <w:rFonts w:ascii="Verdana" w:hAnsi="Verdana"/>
            <w:sz w:val="20"/>
            <w:szCs w:val="20"/>
            <w:lang w:val="pt-BR"/>
          </w:rPr>
          <w:t>es</w:t>
        </w:r>
      </w:ins>
      <w:ins w:id="27" w:author="Fatme Darwiche Youssef Barbosa" w:date="2021-04-16T10:37:00Z">
        <w:r w:rsidRPr="00F80D18">
          <w:rPr>
            <w:rFonts w:ascii="Verdana" w:hAnsi="Verdana"/>
            <w:sz w:val="20"/>
            <w:szCs w:val="20"/>
            <w:lang w:val="pt-BR"/>
          </w:rPr>
          <w:t xml:space="preserve"> aqui comparecem e anuem com o ora deliberado, ratificando a validade, eficácia e vigência da Fiança prestada nos termos da Escritura</w:t>
        </w:r>
      </w:ins>
      <w:ins w:id="28" w:author="Fatme Darwiche Youssef Barbosa" w:date="2021-04-16T10:38:00Z">
        <w:r>
          <w:rPr>
            <w:rFonts w:ascii="Verdana" w:hAnsi="Verdana"/>
            <w:sz w:val="20"/>
            <w:szCs w:val="20"/>
            <w:lang w:val="pt-BR"/>
          </w:rPr>
          <w:t xml:space="preserve"> de Emissão</w:t>
        </w:r>
      </w:ins>
      <w:ins w:id="29" w:author="Fatme Darwiche Youssef Barbosa" w:date="2021-04-16T10:37:00Z">
        <w:r w:rsidRPr="00F80D18">
          <w:rPr>
            <w:rFonts w:ascii="Verdana" w:hAnsi="Verdana"/>
            <w:sz w:val="20"/>
            <w:szCs w:val="20"/>
            <w:lang w:val="pt-BR"/>
          </w:rPr>
          <w:t>.</w:t>
        </w:r>
      </w:ins>
    </w:p>
    <w:p w14:paraId="2D98CBD0" w14:textId="77777777" w:rsidR="006B5AAD" w:rsidRPr="006B5AAD" w:rsidRDefault="006B5AAD" w:rsidP="006B5AAD">
      <w:pPr>
        <w:suppressAutoHyphens/>
        <w:spacing w:after="0" w:line="360" w:lineRule="auto"/>
        <w:rPr>
          <w:rFonts w:ascii="Verdana" w:hAnsi="Verdana"/>
          <w:sz w:val="20"/>
          <w:szCs w:val="20"/>
          <w:lang w:val="pt-BR"/>
        </w:rPr>
      </w:pPr>
    </w:p>
    <w:p w14:paraId="4F73EDAF" w14:textId="3EDE3C5B" w:rsidR="006B5AAD" w:rsidRDefault="00364C6D" w:rsidP="006B5AAD">
      <w:pPr>
        <w:suppressAutoHyphens/>
        <w:spacing w:after="0" w:line="360" w:lineRule="auto"/>
        <w:rPr>
          <w:ins w:id="30" w:author="Fatme Darwiche Youssef Barbosa" w:date="2021-04-16T10:40:00Z"/>
          <w:rFonts w:ascii="Verdana" w:hAnsi="Verdana"/>
          <w:sz w:val="20"/>
          <w:szCs w:val="20"/>
          <w:lang w:val="pt-BR"/>
        </w:rPr>
      </w:pPr>
      <w:ins w:id="31" w:author="Fatme Darwiche Youssef Barbosa" w:date="2021-04-16T10:40:00Z">
        <w:r w:rsidRPr="00F80D18">
          <w:rPr>
            <w:rFonts w:ascii="Verdana" w:hAnsi="Verdana"/>
            <w:sz w:val="20"/>
            <w:szCs w:val="20"/>
            <w:lang w:val="pt-BR"/>
          </w:rPr>
          <w:lastRenderedPageBreak/>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w:t>
        </w:r>
      </w:ins>
      <w:del w:id="32" w:author="Fatme Darwiche Youssef Barbosa" w:date="2021-04-16T10:40:00Z">
        <w:r w:rsidR="006B5AAD" w:rsidRPr="006B5AAD" w:rsidDel="00364C6D">
          <w:rPr>
            <w:rFonts w:ascii="Verdana" w:hAnsi="Verdana"/>
            <w:sz w:val="20"/>
            <w:szCs w:val="20"/>
            <w:lang w:val="pt-BR"/>
          </w:rPr>
          <w:delText>A</w:delText>
        </w:r>
      </w:del>
      <w:ins w:id="33" w:author="Fatme Darwiche Youssef Barbosa" w:date="2021-04-16T10:40:00Z">
        <w:r>
          <w:rPr>
            <w:rFonts w:ascii="Verdana" w:hAnsi="Verdana"/>
            <w:sz w:val="20"/>
            <w:szCs w:val="20"/>
            <w:lang w:val="pt-BR"/>
          </w:rPr>
          <w:t>a</w:t>
        </w:r>
      </w:ins>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ins w:id="34" w:author="Fatme Darwiche Youssef Barbosa" w:date="2021-04-16T10:40:00Z"/>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ins w:id="35" w:author="Fatme Darwiche Youssef Barbosa" w:date="2021-04-16T10:40:00Z">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ins>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36"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37" w:name="_Hlk18506704"/>
      <w:bookmarkEnd w:id="36"/>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37"/>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3C8DE3FC"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265666">
        <w:rPr>
          <w:rFonts w:ascii="Verdana" w:hAnsi="Verdana"/>
          <w:sz w:val="20"/>
          <w:szCs w:val="20"/>
          <w:lang w:val="pt-BR"/>
        </w:rPr>
        <w:t>06 de abril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D47FA5" w14:paraId="4767162E" w14:textId="77777777" w:rsidTr="00BF5B85">
        <w:trPr>
          <w:jc w:val="center"/>
        </w:trPr>
        <w:tc>
          <w:tcPr>
            <w:tcW w:w="4584" w:type="dxa"/>
          </w:tcPr>
          <w:p w14:paraId="24972170" w14:textId="019571C9" w:rsidR="00CB04A4" w:rsidRPr="00A945CB" w:rsidRDefault="00906D96" w:rsidP="008D40FE">
            <w:pPr>
              <w:tabs>
                <w:tab w:val="left" w:pos="0"/>
              </w:tabs>
              <w:suppressAutoHyphens/>
              <w:spacing w:after="0" w:line="360" w:lineRule="auto"/>
              <w:jc w:val="center"/>
              <w:rPr>
                <w:rFonts w:ascii="Verdana" w:hAnsi="Verdana"/>
                <w:b/>
                <w:sz w:val="20"/>
                <w:szCs w:val="20"/>
                <w:lang w:val="pt-BR"/>
              </w:rPr>
            </w:pPr>
            <w:r w:rsidRPr="00265666">
              <w:rPr>
                <w:rFonts w:ascii="Verdana" w:hAnsi="Verdana"/>
                <w:b/>
                <w:bCs/>
                <w:color w:val="FF0000"/>
                <w:sz w:val="20"/>
                <w:szCs w:val="20"/>
                <w:highlight w:val="yellow"/>
                <w:lang w:val="pt-BR"/>
              </w:rPr>
              <w:t>[REPRESENTANTE DO INVESTIDOR]</w:t>
            </w:r>
          </w:p>
        </w:tc>
        <w:tc>
          <w:tcPr>
            <w:tcW w:w="4585" w:type="dxa"/>
          </w:tcPr>
          <w:p w14:paraId="54EA9BC7" w14:textId="6F0CA60C" w:rsidR="00CB04A4" w:rsidRPr="00A945CB" w:rsidRDefault="00906D96" w:rsidP="008D40FE">
            <w:pPr>
              <w:tabs>
                <w:tab w:val="left" w:pos="0"/>
              </w:tabs>
              <w:suppressAutoHyphens/>
              <w:spacing w:after="0" w:line="360" w:lineRule="auto"/>
              <w:jc w:val="center"/>
              <w:rPr>
                <w:rFonts w:ascii="Verdana" w:hAnsi="Verdana"/>
                <w:b/>
                <w:sz w:val="20"/>
                <w:szCs w:val="20"/>
                <w:lang w:val="pt-BR"/>
              </w:rPr>
            </w:pPr>
            <w:r w:rsidRPr="00265666">
              <w:rPr>
                <w:rFonts w:ascii="Verdana" w:hAnsi="Verdana"/>
                <w:b/>
                <w:bCs/>
                <w:color w:val="FF0000"/>
                <w:sz w:val="20"/>
                <w:szCs w:val="20"/>
                <w:highlight w:val="yellow"/>
                <w:lang w:val="pt-BR"/>
              </w:rPr>
              <w:t>[REPRESENTANTE D</w:t>
            </w:r>
            <w:r>
              <w:rPr>
                <w:rFonts w:ascii="Verdana" w:hAnsi="Verdana"/>
                <w:b/>
                <w:bCs/>
                <w:color w:val="FF0000"/>
                <w:sz w:val="20"/>
                <w:szCs w:val="20"/>
                <w:highlight w:val="yellow"/>
                <w:lang w:val="pt-BR"/>
              </w:rPr>
              <w:t>A EMISSORA</w:t>
            </w:r>
            <w:r w:rsidRPr="00265666">
              <w:rPr>
                <w:rFonts w:ascii="Verdana" w:hAnsi="Verdana"/>
                <w:b/>
                <w:bCs/>
                <w:color w:val="FF0000"/>
                <w:sz w:val="20"/>
                <w:szCs w:val="20"/>
                <w:highlight w:val="yellow"/>
                <w:lang w:val="pt-BR"/>
              </w:rPr>
              <w:t>]</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D40FE">
      <w:pPr>
        <w:tabs>
          <w:tab w:val="left" w:pos="0"/>
        </w:tabs>
        <w:suppressAutoHyphens/>
        <w:spacing w:after="0" w:line="360" w:lineRule="auto"/>
        <w:jc w:val="center"/>
        <w:rPr>
          <w:rFonts w:ascii="Verdana" w:hAnsi="Verdana"/>
          <w:i/>
          <w:sz w:val="20"/>
          <w:szCs w:val="20"/>
          <w:lang w:val="pt-BR"/>
        </w:rPr>
      </w:pPr>
    </w:p>
    <w:p w14:paraId="2499104B" w14:textId="04668C05"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0618C70" w14:textId="77777777"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2FEF6AF7" w14:textId="49558F1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34AAA3E" w14:textId="77777777" w:rsidR="00906D96" w:rsidRDefault="00F053C1"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6CB8B86A" w14:textId="5271DD12"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0A16850F" w14:textId="77777777" w:rsidR="00906D96" w:rsidRDefault="00432DAA" w:rsidP="00906D9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0B85367F" w14:textId="1CFB516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00A1C4E1" w14:textId="77777777" w:rsidR="00906D96" w:rsidRDefault="00432DAA" w:rsidP="00906D96">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906D96">
        <w:rPr>
          <w:rFonts w:ascii="Verdana" w:eastAsia="SimSun" w:hAnsi="Verdana"/>
          <w:b/>
          <w:bCs/>
          <w:i/>
          <w:sz w:val="20"/>
          <w:szCs w:val="20"/>
          <w:lang w:val="pt-BR"/>
        </w:rPr>
        <w:t>06 DE ABRIL</w:t>
      </w:r>
      <w:r w:rsidR="00906D96"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65A1D296" w14:textId="590AAC8D"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CE1DB75" w14:textId="77777777" w:rsidR="00432DAA" w:rsidRPr="00906D96" w:rsidRDefault="00432DAA" w:rsidP="00432DAA">
      <w:pPr>
        <w:tabs>
          <w:tab w:val="left" w:pos="0"/>
        </w:tabs>
        <w:suppressAutoHyphens/>
        <w:spacing w:after="0" w:line="360" w:lineRule="auto"/>
        <w:jc w:val="left"/>
        <w:rPr>
          <w:rFonts w:ascii="Verdana" w:eastAsia="SimSun" w:hAnsi="Verdana"/>
          <w:b/>
          <w:bCs/>
          <w:i/>
          <w:sz w:val="18"/>
          <w:szCs w:val="18"/>
          <w:lang w:val="pt-BR"/>
        </w:rPr>
      </w:pPr>
    </w:p>
    <w:p w14:paraId="3FACE13C" w14:textId="315ADBCF" w:rsidR="00432DAA" w:rsidRPr="00906D96"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r>
      <w:r w:rsidR="00906D96" w:rsidRPr="00906D96">
        <w:rPr>
          <w:rFonts w:ascii="Verdana" w:eastAsia="SimSun" w:hAnsi="Verdana"/>
          <w:b/>
          <w:bCs/>
          <w:iCs/>
          <w:sz w:val="18"/>
          <w:szCs w:val="18"/>
          <w:lang w:val="pt-BR"/>
        </w:rPr>
        <w:t>HIGH YIELD MASTER FUNDO DE INVESTIMENTO MULTIMERCADO CREDITO PRIVADO</w:t>
      </w:r>
    </w:p>
    <w:p w14:paraId="4401208F" w14:textId="3857E3EF" w:rsidR="00432DAA" w:rsidRPr="00906D96"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 xml:space="preserve">CNPJ: </w:t>
      </w:r>
      <w:r w:rsidR="00906D96" w:rsidRPr="00906D96">
        <w:rPr>
          <w:rFonts w:ascii="Verdana" w:eastAsia="SimSun" w:hAnsi="Verdana"/>
          <w:b/>
          <w:bCs/>
          <w:iCs/>
          <w:sz w:val="18"/>
          <w:szCs w:val="18"/>
          <w:lang w:val="pt-BR"/>
        </w:rPr>
        <w:t>28.840.203/0001-05</w:t>
      </w:r>
    </w:p>
    <w:p w14:paraId="6885D8B9" w14:textId="5654031D" w:rsidR="00432DAA" w:rsidRPr="00906D96" w:rsidRDefault="00432DAA" w:rsidP="00432DAA">
      <w:pPr>
        <w:tabs>
          <w:tab w:val="left" w:pos="0"/>
        </w:tabs>
        <w:suppressAutoHyphens/>
        <w:spacing w:after="0" w:line="360" w:lineRule="auto"/>
        <w:jc w:val="left"/>
        <w:rPr>
          <w:rFonts w:ascii="Verdana" w:eastAsia="SimSun" w:hAnsi="Verdana"/>
          <w:b/>
          <w:bCs/>
          <w:i/>
          <w:sz w:val="18"/>
          <w:szCs w:val="18"/>
          <w:lang w:val="pt-BR"/>
        </w:rPr>
      </w:pPr>
    </w:p>
    <w:p w14:paraId="700864CC" w14:textId="0D0FCA38" w:rsidR="00432DAA" w:rsidRPr="00906D96" w:rsidRDefault="00432DAA" w:rsidP="00432DAA">
      <w:pPr>
        <w:tabs>
          <w:tab w:val="left" w:pos="0"/>
        </w:tabs>
        <w:suppressAutoHyphens/>
        <w:spacing w:after="0" w:line="360" w:lineRule="auto"/>
        <w:jc w:val="left"/>
        <w:rPr>
          <w:rFonts w:ascii="Verdana" w:eastAsia="SimSun" w:hAnsi="Verdana"/>
          <w:b/>
          <w:bCs/>
          <w:i/>
          <w:sz w:val="18"/>
          <w:szCs w:val="18"/>
          <w:lang w:val="pt-BR"/>
        </w:rPr>
      </w:pPr>
    </w:p>
    <w:p w14:paraId="30E454B0" w14:textId="7BC5E7C0" w:rsidR="00432DAA" w:rsidRPr="00906D96"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r>
      <w:r w:rsidR="00906D96" w:rsidRPr="00906D96">
        <w:rPr>
          <w:rFonts w:ascii="Verdana" w:eastAsia="SimSun" w:hAnsi="Verdana"/>
          <w:b/>
          <w:bCs/>
          <w:iCs/>
          <w:sz w:val="18"/>
          <w:szCs w:val="18"/>
          <w:lang w:val="pt-BR"/>
        </w:rPr>
        <w:t>ITAU ACTIVE FIX DUAL MULTIMERCADO CP FI</w:t>
      </w:r>
    </w:p>
    <w:p w14:paraId="31CD6D3C" w14:textId="50BDCAEE" w:rsidR="00432DAA" w:rsidRDefault="00432DAA" w:rsidP="00432DAA">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 xml:space="preserve">CNPJ: </w:t>
      </w:r>
      <w:r w:rsidR="00906D96" w:rsidRPr="00906D96">
        <w:rPr>
          <w:rFonts w:ascii="Verdana" w:eastAsia="SimSun" w:hAnsi="Verdana"/>
          <w:b/>
          <w:bCs/>
          <w:iCs/>
          <w:sz w:val="18"/>
          <w:szCs w:val="18"/>
          <w:lang w:val="pt-BR"/>
        </w:rPr>
        <w:t>31.217.083/0001-07</w:t>
      </w:r>
    </w:p>
    <w:p w14:paraId="1C1EF07E" w14:textId="2B10D26A" w:rsidR="00906D96" w:rsidRDefault="00906D96" w:rsidP="00432DAA">
      <w:pPr>
        <w:tabs>
          <w:tab w:val="left" w:pos="0"/>
        </w:tabs>
        <w:suppressAutoHyphens/>
        <w:spacing w:after="0" w:line="360" w:lineRule="auto"/>
        <w:jc w:val="center"/>
        <w:rPr>
          <w:rFonts w:ascii="Verdana" w:eastAsia="SimSun" w:hAnsi="Verdana"/>
          <w:b/>
          <w:bCs/>
          <w:iCs/>
          <w:sz w:val="18"/>
          <w:szCs w:val="18"/>
          <w:lang w:val="pt-BR"/>
        </w:rPr>
      </w:pPr>
    </w:p>
    <w:p w14:paraId="1E3BFDD7" w14:textId="77777777" w:rsidR="00906D96" w:rsidRDefault="00906D96" w:rsidP="00906D96">
      <w:pPr>
        <w:tabs>
          <w:tab w:val="left" w:pos="0"/>
        </w:tabs>
        <w:suppressAutoHyphens/>
        <w:spacing w:after="0" w:line="360" w:lineRule="auto"/>
        <w:jc w:val="left"/>
        <w:rPr>
          <w:rFonts w:ascii="Verdana" w:eastAsia="SimSun" w:hAnsi="Verdana"/>
          <w:b/>
          <w:bCs/>
          <w:i/>
          <w:sz w:val="20"/>
          <w:szCs w:val="20"/>
          <w:lang w:val="pt-BR"/>
        </w:rPr>
      </w:pPr>
    </w:p>
    <w:p w14:paraId="51522712" w14:textId="77777777" w:rsidR="00906D96" w:rsidRDefault="00906D96" w:rsidP="00906D96">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CREDITO ESTRUTURADO MASTER FUNDO DE INVESTIMENTO MULTIMERCADO CREDITO PRIVADO</w:t>
      </w:r>
    </w:p>
    <w:p w14:paraId="6FA664E2" w14:textId="3E25C9FD" w:rsidR="00906D96" w:rsidRDefault="00906D96" w:rsidP="00906D96">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3F64EF45" w14:textId="1521A73D" w:rsidR="00906D96" w:rsidRDefault="00906D96" w:rsidP="00432DAA">
      <w:pPr>
        <w:tabs>
          <w:tab w:val="left" w:pos="0"/>
        </w:tabs>
        <w:suppressAutoHyphens/>
        <w:spacing w:after="0" w:line="360" w:lineRule="auto"/>
        <w:jc w:val="center"/>
        <w:rPr>
          <w:rFonts w:ascii="Verdana" w:eastAsia="SimSun" w:hAnsi="Verdana"/>
          <w:b/>
          <w:bCs/>
          <w:i/>
          <w:sz w:val="18"/>
          <w:szCs w:val="18"/>
          <w:lang w:val="pt-BR"/>
        </w:rPr>
      </w:pPr>
    </w:p>
    <w:p w14:paraId="3967B0DF" w14:textId="77777777" w:rsidR="00906D96" w:rsidRDefault="00906D96" w:rsidP="00906D96">
      <w:pPr>
        <w:tabs>
          <w:tab w:val="left" w:pos="0"/>
        </w:tabs>
        <w:suppressAutoHyphens/>
        <w:spacing w:after="0" w:line="360" w:lineRule="auto"/>
        <w:jc w:val="left"/>
        <w:rPr>
          <w:rFonts w:ascii="Verdana" w:eastAsia="SimSun" w:hAnsi="Verdana"/>
          <w:b/>
          <w:bCs/>
          <w:i/>
          <w:sz w:val="20"/>
          <w:szCs w:val="20"/>
          <w:lang w:val="pt-BR"/>
        </w:rPr>
      </w:pPr>
    </w:p>
    <w:p w14:paraId="59F91B13" w14:textId="51625586" w:rsidR="00906D96" w:rsidRDefault="00906D96" w:rsidP="00906D96">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44908D5B" w14:textId="179D210E" w:rsidR="00906D96" w:rsidRDefault="00906D96" w:rsidP="00906D96">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7EB99468" w14:textId="666C8B3D" w:rsidR="00F053C1" w:rsidRDefault="00F053C1" w:rsidP="00F053C1">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307F5903" w14:textId="77777777" w:rsidR="00F053C1" w:rsidRDefault="00F053C1" w:rsidP="00F053C1">
      <w:pPr>
        <w:tabs>
          <w:tab w:val="left" w:pos="0"/>
        </w:tabs>
        <w:suppressAutoHyphens/>
        <w:spacing w:after="0" w:line="360" w:lineRule="auto"/>
        <w:rPr>
          <w:rFonts w:ascii="Verdana" w:eastAsia="SimSun" w:hAnsi="Verdana"/>
          <w:b/>
          <w:bCs/>
          <w:i/>
          <w:sz w:val="20"/>
          <w:szCs w:val="20"/>
          <w:lang w:val="pt-BR"/>
        </w:rPr>
      </w:pPr>
    </w:p>
    <w:p w14:paraId="20869771" w14:textId="77777777" w:rsidR="00F053C1" w:rsidRPr="00D47FA5" w:rsidRDefault="00F053C1" w:rsidP="00F053C1">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016AF159"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78BE78DC"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3EC20F84"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2ADD08BD" w14:textId="77777777" w:rsidR="00A67EEF" w:rsidRDefault="00A67EEF" w:rsidP="00432DAA">
      <w:pPr>
        <w:tabs>
          <w:tab w:val="left" w:pos="0"/>
        </w:tabs>
        <w:suppressAutoHyphens/>
        <w:spacing w:after="0" w:line="360" w:lineRule="auto"/>
        <w:jc w:val="left"/>
        <w:rPr>
          <w:rFonts w:ascii="Verdana" w:eastAsia="SimSun" w:hAnsi="Verdana"/>
          <w:b/>
          <w:bCs/>
          <w:i/>
          <w:sz w:val="20"/>
          <w:szCs w:val="20"/>
          <w:lang w:val="pt-BR"/>
        </w:rPr>
      </w:pPr>
    </w:p>
    <w:p w14:paraId="0F62C864" w14:textId="3693E96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5BAE5D6C" w14:textId="1176D375" w:rsidR="00432DAA" w:rsidRPr="000066BB" w:rsidRDefault="00432DAA" w:rsidP="00432DAA">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585D53C0" w14:textId="622B0FC3"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C49F8D7"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4CDC34E2"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6E5A7B5" w14:textId="1E1C000C" w:rsidR="00432DAA" w:rsidRPr="00D47FA5" w:rsidRDefault="00432DAA" w:rsidP="00432DAA">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w:t>
      </w:r>
      <w:r w:rsidR="00EA5369">
        <w:rPr>
          <w:rFonts w:ascii="Verdana" w:eastAsia="SimSun" w:hAnsi="Verdana"/>
          <w:iCs/>
          <w:sz w:val="20"/>
          <w:szCs w:val="20"/>
          <w:lang w:val="pt-BR"/>
        </w:rPr>
        <w:t xml:space="preserve"> da</w:t>
      </w:r>
      <w:r w:rsidRPr="00D47FA5">
        <w:rPr>
          <w:rFonts w:ascii="Verdana" w:eastAsia="SimSun" w:hAnsi="Verdana"/>
          <w:iCs/>
          <w:sz w:val="20"/>
          <w:szCs w:val="20"/>
          <w:lang w:val="pt-BR"/>
        </w:rPr>
        <w:t xml:space="preserve"> 2ª Série DA PRIMEIRA EMISSÃO DE DEBÊNTURES SIMPLES, NÃO CONVERSÍVEIS EM AÇÕES, DA ESPÉCIE COM GARANTIA REAL, COM GARANTIA ADICIONAL FIDEJUSSÓRIA, EM ATÉ DUAS SÉRIES, PARA DISTRIBUIÇÃO PÚBLICA COM ESFORÇOS RESTRITOS, DA LUMINAE S.A., REALIZADA EM 15 DE MAIO DE 2020</w:t>
      </w:r>
    </w:p>
    <w:p w14:paraId="235F89EC" w14:textId="77777777"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5DA02BC" w14:textId="77777777" w:rsidR="00F053C1" w:rsidRDefault="00F053C1" w:rsidP="00432DAA">
      <w:pPr>
        <w:tabs>
          <w:tab w:val="left" w:pos="0"/>
        </w:tabs>
        <w:suppressAutoHyphens/>
        <w:spacing w:after="0" w:line="360" w:lineRule="auto"/>
        <w:rPr>
          <w:rFonts w:ascii="Verdana" w:eastAsia="SimSun" w:hAnsi="Verdana"/>
          <w:b/>
          <w:bCs/>
          <w:i/>
          <w:sz w:val="20"/>
          <w:szCs w:val="20"/>
          <w:lang w:val="pt-BR"/>
        </w:rPr>
      </w:pPr>
    </w:p>
    <w:p w14:paraId="233ADAEF"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3EDBF25" w14:textId="3AB7E3DE"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QUASAR DIRECT LENDING FUNDO DE INVESTIMENTO MULTIMERCADO CREDITO PRIVADO</w:t>
      </w:r>
    </w:p>
    <w:p w14:paraId="72CAAA62" w14:textId="3007F49A" w:rsidR="00432DAA" w:rsidRPr="000066BB" w:rsidRDefault="00432DAA" w:rsidP="00432DAA">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2908A90C" w14:textId="77777777" w:rsidR="00432DAA" w:rsidRPr="00EC2A5B" w:rsidRDefault="00432DAA" w:rsidP="00D47FA5">
      <w:pPr>
        <w:tabs>
          <w:tab w:val="left" w:pos="0"/>
        </w:tabs>
        <w:suppressAutoHyphens/>
        <w:spacing w:after="0" w:line="360" w:lineRule="auto"/>
        <w:jc w:val="left"/>
        <w:rPr>
          <w:rFonts w:ascii="Verdana" w:eastAsia="SimSun" w:hAnsi="Verdana"/>
          <w:b/>
          <w:bCs/>
          <w:i/>
          <w:sz w:val="20"/>
          <w:szCs w:val="20"/>
          <w:lang w:val="pt-BR"/>
        </w:rPr>
      </w:pPr>
    </w:p>
    <w:sectPr w:rsidR="00432DAA" w:rsidRPr="00EC2A5B" w:rsidSect="00DC76CE">
      <w:headerReference w:type="even" r:id="rId12"/>
      <w:headerReference w:type="default" r:id="rId13"/>
      <w:footerReference w:type="even" r:id="rId14"/>
      <w:footerReference w:type="default" r:id="rId15"/>
      <w:headerReference w:type="first" r:id="rId16"/>
      <w:footerReference w:type="first" r:id="rId17"/>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BECE" w14:textId="77777777" w:rsidR="00E45704" w:rsidRDefault="00E45704">
      <w:pPr>
        <w:spacing w:after="0"/>
      </w:pPr>
      <w:r>
        <w:separator/>
      </w:r>
    </w:p>
  </w:endnote>
  <w:endnote w:type="continuationSeparator" w:id="0">
    <w:p w14:paraId="29161572" w14:textId="77777777" w:rsidR="00E45704" w:rsidRDefault="00E45704">
      <w:pPr>
        <w:spacing w:after="0"/>
      </w:pPr>
      <w:r>
        <w:continuationSeparator/>
      </w:r>
    </w:p>
  </w:endnote>
  <w:endnote w:type="continuationNotice" w:id="1">
    <w:p w14:paraId="20A126CA" w14:textId="77777777" w:rsidR="00E45704" w:rsidRDefault="00E45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FF9B" w14:textId="0B359309" w:rsidR="00A272C3" w:rsidRDefault="00A551F3">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0049BA8B" w:rsidR="00226889" w:rsidRPr="00A551F3" w:rsidRDefault="00A551F3" w:rsidP="00A551F3">
                          <w:pPr>
                            <w:spacing w:after="0"/>
                            <w:jc w:val="left"/>
                            <w:rPr>
                              <w:rFonts w:ascii="Calibri" w:hAnsi="Calibri" w:cs="Calibri"/>
                              <w:color w:val="000000"/>
                              <w:sz w:val="18"/>
                            </w:rPr>
                          </w:pPr>
                          <w:r w:rsidRPr="00A551F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0049BA8B" w:rsidR="00226889" w:rsidRPr="00A551F3" w:rsidRDefault="00A551F3" w:rsidP="00A551F3">
                    <w:pPr>
                      <w:spacing w:after="0"/>
                      <w:jc w:val="left"/>
                      <w:rPr>
                        <w:rFonts w:ascii="Calibri" w:hAnsi="Calibri" w:cs="Calibri"/>
                        <w:color w:val="000000"/>
                        <w:sz w:val="18"/>
                      </w:rPr>
                    </w:pPr>
                    <w:r w:rsidRPr="00A551F3">
                      <w:rPr>
                        <w:rFonts w:ascii="Calibri" w:hAnsi="Calibri" w:cs="Calibri"/>
                        <w:color w:val="000000"/>
                        <w:sz w:val="18"/>
                      </w:rPr>
                      <w:t>Corporativo | Interno</w:t>
                    </w: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C5DFD" w14:textId="77777777" w:rsidR="00E45704" w:rsidRDefault="00E45704">
      <w:pPr>
        <w:spacing w:after="0"/>
      </w:pPr>
      <w:r>
        <w:separator/>
      </w:r>
    </w:p>
  </w:footnote>
  <w:footnote w:type="continuationSeparator" w:id="0">
    <w:p w14:paraId="390D0EBA" w14:textId="77777777" w:rsidR="00E45704" w:rsidRDefault="00E45704">
      <w:pPr>
        <w:spacing w:after="0"/>
      </w:pPr>
      <w:r>
        <w:continuationSeparator/>
      </w:r>
    </w:p>
  </w:footnote>
  <w:footnote w:type="continuationNotice" w:id="1">
    <w:p w14:paraId="63F6CC32" w14:textId="77777777" w:rsidR="00E45704" w:rsidRDefault="00E457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7562" w14:textId="77777777" w:rsidR="00A551F3" w:rsidRDefault="00A551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A99" w14:textId="5B8C5437"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7B6B1" w14:textId="77777777" w:rsidR="00A551F3" w:rsidRDefault="00A551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2"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4"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6"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num>
  <w:num w:numId="13">
    <w:abstractNumId w:val="23"/>
  </w:num>
  <w:num w:numId="14">
    <w:abstractNumId w:val="22"/>
  </w:num>
  <w:num w:numId="15">
    <w:abstractNumId w:val="28"/>
  </w:num>
  <w:num w:numId="16">
    <w:abstractNumId w:val="24"/>
  </w:num>
  <w:num w:numId="17">
    <w:abstractNumId w:val="16"/>
  </w:num>
  <w:num w:numId="18">
    <w:abstractNumId w:val="11"/>
  </w:num>
  <w:num w:numId="19">
    <w:abstractNumId w:val="15"/>
  </w:num>
  <w:num w:numId="20">
    <w:abstractNumId w:val="30"/>
  </w:num>
  <w:num w:numId="21">
    <w:abstractNumId w:val="20"/>
  </w:num>
  <w:num w:numId="22">
    <w:abstractNumId w:val="13"/>
  </w:num>
  <w:num w:numId="23">
    <w:abstractNumId w:val="21"/>
  </w:num>
  <w:num w:numId="24">
    <w:abstractNumId w:val="10"/>
  </w:num>
  <w:num w:numId="25">
    <w:abstractNumId w:val="29"/>
  </w:num>
  <w:num w:numId="26">
    <w:abstractNumId w:val="27"/>
  </w:num>
  <w:num w:numId="27">
    <w:abstractNumId w:val="17"/>
  </w:num>
  <w:num w:numId="28">
    <w:abstractNumId w:val="26"/>
  </w:num>
  <w:num w:numId="29">
    <w:abstractNumId w:val="12"/>
  </w:num>
  <w:num w:numId="30">
    <w:abstractNumId w:val="18"/>
  </w:num>
  <w:num w:numId="31">
    <w:abstractNumId w:val="25"/>
  </w:num>
  <w:num w:numId="32">
    <w:abstractNumId w:val="19"/>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66634"/>
    <w:rsid w:val="0009422F"/>
    <w:rsid w:val="000A68C8"/>
    <w:rsid w:val="000D07E3"/>
    <w:rsid w:val="000D324D"/>
    <w:rsid w:val="000E6967"/>
    <w:rsid w:val="000F7C43"/>
    <w:rsid w:val="00107E35"/>
    <w:rsid w:val="00107F6B"/>
    <w:rsid w:val="001202BE"/>
    <w:rsid w:val="001221C0"/>
    <w:rsid w:val="00122F77"/>
    <w:rsid w:val="00124744"/>
    <w:rsid w:val="00124C73"/>
    <w:rsid w:val="0012741E"/>
    <w:rsid w:val="0013313C"/>
    <w:rsid w:val="001475AD"/>
    <w:rsid w:val="001478E6"/>
    <w:rsid w:val="00192A80"/>
    <w:rsid w:val="001A0983"/>
    <w:rsid w:val="001A5AE9"/>
    <w:rsid w:val="001C287A"/>
    <w:rsid w:val="001C617C"/>
    <w:rsid w:val="001C69E2"/>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1B81"/>
    <w:rsid w:val="00294CE0"/>
    <w:rsid w:val="00295D3C"/>
    <w:rsid w:val="002B0DE5"/>
    <w:rsid w:val="002B3A41"/>
    <w:rsid w:val="002D7139"/>
    <w:rsid w:val="003070A4"/>
    <w:rsid w:val="003226FC"/>
    <w:rsid w:val="00323C00"/>
    <w:rsid w:val="00345F0B"/>
    <w:rsid w:val="00357215"/>
    <w:rsid w:val="00364C6D"/>
    <w:rsid w:val="003717FE"/>
    <w:rsid w:val="0037357E"/>
    <w:rsid w:val="0038016A"/>
    <w:rsid w:val="00381407"/>
    <w:rsid w:val="003865A0"/>
    <w:rsid w:val="003A651F"/>
    <w:rsid w:val="003B00DF"/>
    <w:rsid w:val="003B2BB3"/>
    <w:rsid w:val="003B51D4"/>
    <w:rsid w:val="003D0D21"/>
    <w:rsid w:val="003E7829"/>
    <w:rsid w:val="003F7700"/>
    <w:rsid w:val="00401FE3"/>
    <w:rsid w:val="004022DF"/>
    <w:rsid w:val="00406D32"/>
    <w:rsid w:val="004113AB"/>
    <w:rsid w:val="00412E44"/>
    <w:rsid w:val="004304DC"/>
    <w:rsid w:val="00432DAA"/>
    <w:rsid w:val="004344AA"/>
    <w:rsid w:val="00436A7E"/>
    <w:rsid w:val="00450791"/>
    <w:rsid w:val="004531E0"/>
    <w:rsid w:val="0046161A"/>
    <w:rsid w:val="004723A5"/>
    <w:rsid w:val="0047385B"/>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F5"/>
    <w:rsid w:val="004F4B4E"/>
    <w:rsid w:val="004F5259"/>
    <w:rsid w:val="004F5B97"/>
    <w:rsid w:val="005019B8"/>
    <w:rsid w:val="00510FC6"/>
    <w:rsid w:val="0051149B"/>
    <w:rsid w:val="00515DB3"/>
    <w:rsid w:val="005209D8"/>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6248F"/>
    <w:rsid w:val="0066273D"/>
    <w:rsid w:val="006675F1"/>
    <w:rsid w:val="00673AB4"/>
    <w:rsid w:val="00681346"/>
    <w:rsid w:val="00694198"/>
    <w:rsid w:val="00695583"/>
    <w:rsid w:val="006B0E6C"/>
    <w:rsid w:val="006B3A90"/>
    <w:rsid w:val="006B5AAD"/>
    <w:rsid w:val="006D15AF"/>
    <w:rsid w:val="006E6068"/>
    <w:rsid w:val="007004BD"/>
    <w:rsid w:val="00700945"/>
    <w:rsid w:val="0072788F"/>
    <w:rsid w:val="00745ABF"/>
    <w:rsid w:val="00756F15"/>
    <w:rsid w:val="007625BE"/>
    <w:rsid w:val="007804A4"/>
    <w:rsid w:val="00784D4B"/>
    <w:rsid w:val="007B7856"/>
    <w:rsid w:val="007C6717"/>
    <w:rsid w:val="007D1446"/>
    <w:rsid w:val="007D3008"/>
    <w:rsid w:val="007D6A18"/>
    <w:rsid w:val="007E77EC"/>
    <w:rsid w:val="007F2835"/>
    <w:rsid w:val="008006AA"/>
    <w:rsid w:val="0080232E"/>
    <w:rsid w:val="00806F8E"/>
    <w:rsid w:val="00816D10"/>
    <w:rsid w:val="0082016F"/>
    <w:rsid w:val="00833470"/>
    <w:rsid w:val="0085724F"/>
    <w:rsid w:val="008620F7"/>
    <w:rsid w:val="008621F4"/>
    <w:rsid w:val="00865E90"/>
    <w:rsid w:val="0087310B"/>
    <w:rsid w:val="00881B0F"/>
    <w:rsid w:val="008846CE"/>
    <w:rsid w:val="008A519D"/>
    <w:rsid w:val="008C7981"/>
    <w:rsid w:val="008D342F"/>
    <w:rsid w:val="008D40FE"/>
    <w:rsid w:val="008E6E3F"/>
    <w:rsid w:val="00906D96"/>
    <w:rsid w:val="0090749A"/>
    <w:rsid w:val="009147D8"/>
    <w:rsid w:val="00941BC0"/>
    <w:rsid w:val="00956DFE"/>
    <w:rsid w:val="00957A1B"/>
    <w:rsid w:val="00967D8A"/>
    <w:rsid w:val="00972516"/>
    <w:rsid w:val="00984095"/>
    <w:rsid w:val="0098756A"/>
    <w:rsid w:val="00996CDE"/>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67EEF"/>
    <w:rsid w:val="00A7073C"/>
    <w:rsid w:val="00A71E3F"/>
    <w:rsid w:val="00A945CB"/>
    <w:rsid w:val="00AB057C"/>
    <w:rsid w:val="00AB5095"/>
    <w:rsid w:val="00AE0D47"/>
    <w:rsid w:val="00AE296B"/>
    <w:rsid w:val="00AF2E3C"/>
    <w:rsid w:val="00B00A94"/>
    <w:rsid w:val="00B042A8"/>
    <w:rsid w:val="00B15099"/>
    <w:rsid w:val="00B175A0"/>
    <w:rsid w:val="00B1763F"/>
    <w:rsid w:val="00B2333C"/>
    <w:rsid w:val="00B30EC1"/>
    <w:rsid w:val="00B33A63"/>
    <w:rsid w:val="00B41761"/>
    <w:rsid w:val="00B433F4"/>
    <w:rsid w:val="00B61904"/>
    <w:rsid w:val="00B717AD"/>
    <w:rsid w:val="00B74B52"/>
    <w:rsid w:val="00B74D09"/>
    <w:rsid w:val="00B83867"/>
    <w:rsid w:val="00B85E80"/>
    <w:rsid w:val="00B93731"/>
    <w:rsid w:val="00BB512E"/>
    <w:rsid w:val="00BB5578"/>
    <w:rsid w:val="00BB7A8D"/>
    <w:rsid w:val="00BD6479"/>
    <w:rsid w:val="00BE46EE"/>
    <w:rsid w:val="00BF1FBE"/>
    <w:rsid w:val="00BF2197"/>
    <w:rsid w:val="00BF5B85"/>
    <w:rsid w:val="00C144EC"/>
    <w:rsid w:val="00C15319"/>
    <w:rsid w:val="00C215D2"/>
    <w:rsid w:val="00C332C0"/>
    <w:rsid w:val="00C3437C"/>
    <w:rsid w:val="00C346DB"/>
    <w:rsid w:val="00C3612C"/>
    <w:rsid w:val="00C36436"/>
    <w:rsid w:val="00C52C33"/>
    <w:rsid w:val="00C62519"/>
    <w:rsid w:val="00C63876"/>
    <w:rsid w:val="00C63B0D"/>
    <w:rsid w:val="00C817BD"/>
    <w:rsid w:val="00C82F87"/>
    <w:rsid w:val="00CA36F4"/>
    <w:rsid w:val="00CA5160"/>
    <w:rsid w:val="00CB04A4"/>
    <w:rsid w:val="00CB3BD1"/>
    <w:rsid w:val="00CB4F2F"/>
    <w:rsid w:val="00CE21FE"/>
    <w:rsid w:val="00CE2FB7"/>
    <w:rsid w:val="00CE68C5"/>
    <w:rsid w:val="00CF005C"/>
    <w:rsid w:val="00CF0BBA"/>
    <w:rsid w:val="00CF3979"/>
    <w:rsid w:val="00D0533C"/>
    <w:rsid w:val="00D06F76"/>
    <w:rsid w:val="00D15918"/>
    <w:rsid w:val="00D176D6"/>
    <w:rsid w:val="00D248A1"/>
    <w:rsid w:val="00D24A03"/>
    <w:rsid w:val="00D24FF4"/>
    <w:rsid w:val="00D276BC"/>
    <w:rsid w:val="00D27AD9"/>
    <w:rsid w:val="00D47FA5"/>
    <w:rsid w:val="00D521A3"/>
    <w:rsid w:val="00D813C2"/>
    <w:rsid w:val="00D94A37"/>
    <w:rsid w:val="00D970E3"/>
    <w:rsid w:val="00DA38CF"/>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5AD0"/>
    <w:rsid w:val="00EE6B6F"/>
    <w:rsid w:val="00F046E8"/>
    <w:rsid w:val="00F053C1"/>
    <w:rsid w:val="00F1532E"/>
    <w:rsid w:val="00F22D34"/>
    <w:rsid w:val="00F4096A"/>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2FED23"/>
  <w15:docId w15:val="{A0CC29AA-6F6F-4B06-85FB-7311B977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96"/>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F93C7-CCE3-4DE0-90BE-A0E68F17E3FE}">
  <ds:schemaRefs>
    <ds:schemaRef ds:uri="http://purl.org/dc/terms/"/>
    <ds:schemaRef ds:uri="http://schemas.microsoft.com/office/2006/metadata/properties"/>
    <ds:schemaRef ds:uri="http://purl.org/dc/elements/1.1/"/>
    <ds:schemaRef ds:uri="http://schemas.microsoft.com/office/2006/documentManagement/types"/>
    <ds:schemaRef ds:uri="abd91a91-105f-4dcb-8331-fff521a035b8"/>
    <ds:schemaRef ds:uri="http://purl.org/dc/dcmitype/"/>
    <ds:schemaRef ds:uri="http://www.w3.org/XML/1998/namespace"/>
    <ds:schemaRef ds:uri="http://schemas.microsoft.com/sharepoint/v3"/>
    <ds:schemaRef ds:uri="http://schemas.microsoft.com/office/infopath/2007/PartnerControls"/>
    <ds:schemaRef ds:uri="http://schemas.openxmlformats.org/package/2006/metadata/core-properties"/>
    <ds:schemaRef ds:uri="89176a10-d6b4-45ab-b516-f822e759e923"/>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E65CBD1B-8BAB-45E4-BF0C-C4F09D3A2EDD}"/>
</file>

<file path=customXml/itemProps4.xml><?xml version="1.0" encoding="utf-8"?>
<ds:datastoreItem xmlns:ds="http://schemas.openxmlformats.org/officeDocument/2006/customXml" ds:itemID="{473CB163-21A7-4CD6-BD4C-1A4C80BDEF9F}">
  <ds:schemaRefs>
    <ds:schemaRef ds:uri="http://www.imanage.com/work/xmlschema"/>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1951</Words>
  <Characters>10541</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cp:lastModifiedBy>Fatme Darwiche Youssef Barbosa</cp:lastModifiedBy>
  <cp:revision>2</cp:revision>
  <cp:lastPrinted>2020-05-15T19:35:00Z</cp:lastPrinted>
  <dcterms:created xsi:type="dcterms:W3CDTF">2021-04-16T13:41:00Z</dcterms:created>
  <dcterms:modified xsi:type="dcterms:W3CDTF">2021-04-16T13:41:00Z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2020-05-07T16:07:54.7918786Z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86a52206-0253-431f-9ae8-6c6fbf63d05b</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0x01010002316287F114104FB05C975809A4BDF2</vt:lpwstr>
  </property>
</Properties>
</file>