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96EC7" w14:textId="0E9181CE" w:rsidR="00CB04A4" w:rsidRPr="00107E35" w:rsidRDefault="00881B0F" w:rsidP="006F78B8">
      <w:pPr>
        <w:jc w:val="center"/>
        <w:rPr>
          <w:rFonts w:ascii="Verdana" w:hAnsi="Verdana" w:cs="Arial"/>
          <w:b/>
          <w:sz w:val="20"/>
          <w:szCs w:val="20"/>
          <w:lang w:val="pt-BR" w:eastAsia="pt-BR"/>
        </w:rPr>
      </w:pPr>
      <w:bookmarkStart w:id="0" w:name="_Hlk18505140"/>
      <w:r w:rsidRPr="00357215">
        <w:rPr>
          <w:rFonts w:ascii="Verdana" w:hAnsi="Verdana"/>
          <w:b/>
          <w:sz w:val="20"/>
          <w:szCs w:val="20"/>
          <w:lang w:val="pt-BR"/>
        </w:rPr>
        <w:t>LUMINAE S.A.</w:t>
      </w:r>
    </w:p>
    <w:p w14:paraId="53DBA607" w14:textId="77777777" w:rsidR="00C82F87" w:rsidRPr="00A945CB" w:rsidRDefault="00E806C7" w:rsidP="00E251E4">
      <w:pPr>
        <w:suppressAutoHyphens/>
        <w:autoSpaceDE w:val="0"/>
        <w:autoSpaceDN w:val="0"/>
        <w:adjustRightInd w:val="0"/>
        <w:spacing w:after="0" w:line="360" w:lineRule="auto"/>
        <w:ind w:right="23"/>
        <w:jc w:val="center"/>
        <w:rPr>
          <w:rFonts w:ascii="Verdana" w:hAnsi="Verdana"/>
          <w:sz w:val="20"/>
          <w:szCs w:val="20"/>
          <w:lang w:val="pt-BR"/>
        </w:rPr>
      </w:pPr>
      <w:bookmarkStart w:id="1" w:name="_DV_M2"/>
      <w:bookmarkEnd w:id="1"/>
      <w:r w:rsidRPr="00A945CB">
        <w:rPr>
          <w:rFonts w:ascii="Verdana" w:eastAsia="MS Mincho" w:hAnsi="Verdana"/>
          <w:sz w:val="20"/>
          <w:szCs w:val="20"/>
          <w:lang w:val="pt-BR" w:eastAsia="pt-BR"/>
        </w:rPr>
        <w:t>CNPJ/M</w:t>
      </w:r>
      <w:r w:rsidR="00881B0F" w:rsidRPr="00A945CB">
        <w:rPr>
          <w:rFonts w:ascii="Verdana" w:eastAsia="MS Mincho" w:hAnsi="Verdana"/>
          <w:sz w:val="20"/>
          <w:szCs w:val="20"/>
          <w:lang w:val="pt-BR" w:eastAsia="pt-BR"/>
        </w:rPr>
        <w:t>E</w:t>
      </w:r>
      <w:r w:rsidRPr="00A945CB">
        <w:rPr>
          <w:rFonts w:ascii="Verdana" w:eastAsia="MS Mincho" w:hAnsi="Verdana"/>
          <w:sz w:val="20"/>
          <w:szCs w:val="20"/>
          <w:lang w:val="pt-BR" w:eastAsia="pt-BR"/>
        </w:rPr>
        <w:t xml:space="preserve"> </w:t>
      </w:r>
      <w:bookmarkStart w:id="2" w:name="_DV_M3"/>
      <w:bookmarkEnd w:id="2"/>
      <w:r w:rsidR="00C82F87" w:rsidRPr="00A945CB">
        <w:rPr>
          <w:rFonts w:ascii="Verdana" w:hAnsi="Verdana"/>
          <w:sz w:val="20"/>
          <w:szCs w:val="20"/>
          <w:lang w:val="pt-BR"/>
        </w:rPr>
        <w:t>09.584.001/0002-86</w:t>
      </w:r>
    </w:p>
    <w:p w14:paraId="2C7D3D4D" w14:textId="77777777" w:rsidR="00CB04A4" w:rsidRPr="00A945CB" w:rsidRDefault="00E806C7" w:rsidP="00E251E4">
      <w:pPr>
        <w:suppressAutoHyphens/>
        <w:autoSpaceDE w:val="0"/>
        <w:autoSpaceDN w:val="0"/>
        <w:adjustRightInd w:val="0"/>
        <w:spacing w:after="0" w:line="360" w:lineRule="auto"/>
        <w:ind w:right="23"/>
        <w:jc w:val="center"/>
        <w:rPr>
          <w:rFonts w:ascii="Verdana" w:eastAsia="MS Mincho" w:hAnsi="Verdana"/>
          <w:bCs/>
          <w:sz w:val="20"/>
          <w:szCs w:val="20"/>
          <w:lang w:val="pt-BR" w:eastAsia="pt-BR"/>
        </w:rPr>
      </w:pPr>
      <w:r w:rsidRPr="00A945CB">
        <w:rPr>
          <w:rFonts w:ascii="Verdana" w:eastAsia="MS Mincho" w:hAnsi="Verdana"/>
          <w:sz w:val="20"/>
          <w:szCs w:val="20"/>
          <w:lang w:val="pt-BR" w:eastAsia="pt-BR"/>
        </w:rPr>
        <w:t xml:space="preserve">NIRE </w:t>
      </w:r>
      <w:r w:rsidR="00881B0F" w:rsidRPr="00A945CB">
        <w:rPr>
          <w:rFonts w:ascii="Verdana" w:eastAsia="MS Mincho" w:hAnsi="Verdana"/>
          <w:bCs/>
          <w:sz w:val="20"/>
          <w:szCs w:val="20"/>
          <w:lang w:val="pt-BR" w:eastAsia="pt-BR"/>
        </w:rPr>
        <w:t>35.300.504.194</w:t>
      </w:r>
    </w:p>
    <w:p w14:paraId="5BA575E2" w14:textId="6F5074E9" w:rsidR="00CB04A4" w:rsidRDefault="00CB04A4" w:rsidP="00E251E4">
      <w:pPr>
        <w:suppressAutoHyphens/>
        <w:autoSpaceDE w:val="0"/>
        <w:autoSpaceDN w:val="0"/>
        <w:adjustRightInd w:val="0"/>
        <w:spacing w:after="0" w:line="360" w:lineRule="auto"/>
        <w:ind w:right="23"/>
        <w:jc w:val="center"/>
        <w:rPr>
          <w:rFonts w:ascii="Verdana" w:hAnsi="Verdana"/>
          <w:snapToGrid w:val="0"/>
          <w:sz w:val="20"/>
          <w:szCs w:val="20"/>
          <w:lang w:val="pt-BR" w:eastAsia="pt-BR"/>
        </w:rPr>
      </w:pPr>
    </w:p>
    <w:p w14:paraId="7CA20421" w14:textId="77777777" w:rsidR="00673AB4" w:rsidRPr="00A945CB" w:rsidRDefault="00673AB4" w:rsidP="00E251E4">
      <w:pPr>
        <w:suppressAutoHyphens/>
        <w:autoSpaceDE w:val="0"/>
        <w:autoSpaceDN w:val="0"/>
        <w:adjustRightInd w:val="0"/>
        <w:spacing w:after="0" w:line="360" w:lineRule="auto"/>
        <w:ind w:right="23"/>
        <w:jc w:val="center"/>
        <w:rPr>
          <w:rFonts w:ascii="Verdana" w:hAnsi="Verdana"/>
          <w:snapToGrid w:val="0"/>
          <w:sz w:val="20"/>
          <w:szCs w:val="20"/>
          <w:lang w:val="pt-BR" w:eastAsia="pt-BR"/>
        </w:rPr>
      </w:pPr>
    </w:p>
    <w:p w14:paraId="75A840CE" w14:textId="3BEC8BB8" w:rsidR="00CB04A4" w:rsidRPr="00A945CB" w:rsidRDefault="00E806C7" w:rsidP="00E251E4">
      <w:pPr>
        <w:suppressAutoHyphens/>
        <w:spacing w:after="0" w:line="360" w:lineRule="auto"/>
        <w:jc w:val="center"/>
        <w:rPr>
          <w:rFonts w:ascii="Verdana" w:hAnsi="Verdana"/>
          <w:b/>
          <w:snapToGrid w:val="0"/>
          <w:sz w:val="20"/>
          <w:szCs w:val="20"/>
          <w:lang w:val="pt-BR" w:eastAsia="pt-BR"/>
        </w:rPr>
      </w:pPr>
      <w:r w:rsidRPr="00A945CB">
        <w:rPr>
          <w:rFonts w:ascii="Verdana" w:hAnsi="Verdana"/>
          <w:b/>
          <w:snapToGrid w:val="0"/>
          <w:sz w:val="20"/>
          <w:szCs w:val="20"/>
          <w:lang w:val="pt-BR" w:eastAsia="pt-BR"/>
        </w:rPr>
        <w:t xml:space="preserve">ATA DA ASSEMBLEIA GERAL </w:t>
      </w:r>
      <w:r w:rsidR="00D92F6B">
        <w:rPr>
          <w:rFonts w:ascii="Verdana" w:hAnsi="Verdana"/>
          <w:b/>
          <w:snapToGrid w:val="0"/>
          <w:sz w:val="20"/>
          <w:szCs w:val="20"/>
          <w:lang w:val="pt-BR" w:eastAsia="pt-BR"/>
        </w:rPr>
        <w:t xml:space="preserve">EXTRAORDINÁRIA </w:t>
      </w:r>
      <w:r w:rsidR="00DA38CF">
        <w:rPr>
          <w:rFonts w:ascii="Verdana" w:hAnsi="Verdana"/>
          <w:b/>
          <w:snapToGrid w:val="0"/>
          <w:sz w:val="20"/>
          <w:szCs w:val="20"/>
          <w:lang w:val="pt-BR" w:eastAsia="pt-BR"/>
        </w:rPr>
        <w:t>DOS DEB</w:t>
      </w:r>
      <w:r w:rsidR="00977505">
        <w:rPr>
          <w:rFonts w:ascii="Verdana" w:hAnsi="Verdana"/>
          <w:b/>
          <w:snapToGrid w:val="0"/>
          <w:sz w:val="20"/>
          <w:szCs w:val="20"/>
          <w:lang w:val="pt-BR" w:eastAsia="pt-BR"/>
        </w:rPr>
        <w:t>E</w:t>
      </w:r>
      <w:r w:rsidR="00DA38CF">
        <w:rPr>
          <w:rFonts w:ascii="Verdana" w:hAnsi="Verdana"/>
          <w:b/>
          <w:snapToGrid w:val="0"/>
          <w:sz w:val="20"/>
          <w:szCs w:val="20"/>
          <w:lang w:val="pt-BR" w:eastAsia="pt-BR"/>
        </w:rPr>
        <w:t>NTUR</w:t>
      </w:r>
      <w:r w:rsidR="00977505">
        <w:rPr>
          <w:rFonts w:ascii="Verdana" w:hAnsi="Verdana"/>
          <w:b/>
          <w:snapToGrid w:val="0"/>
          <w:sz w:val="20"/>
          <w:szCs w:val="20"/>
          <w:lang w:val="pt-BR" w:eastAsia="pt-BR"/>
        </w:rPr>
        <w:t>ISTAS</w:t>
      </w:r>
      <w:r w:rsidR="00DA38CF">
        <w:rPr>
          <w:rFonts w:ascii="Verdana" w:hAnsi="Verdana"/>
          <w:b/>
          <w:snapToGrid w:val="0"/>
          <w:sz w:val="20"/>
          <w:szCs w:val="20"/>
          <w:lang w:val="pt-BR" w:eastAsia="pt-BR"/>
        </w:rPr>
        <w:t xml:space="preserve"> DA </w:t>
      </w:r>
      <w:r w:rsidR="00DA38CF" w:rsidRPr="00DA38CF">
        <w:rPr>
          <w:rFonts w:ascii="Verdana" w:hAnsi="Verdana"/>
          <w:b/>
          <w:snapToGrid w:val="0"/>
          <w:sz w:val="20"/>
          <w:szCs w:val="20"/>
          <w:lang w:val="pt-BR" w:eastAsia="pt-BR"/>
        </w:rPr>
        <w:t>PRIMEIRA EMISSÃO DE DEBÊNTURES SIMPLES, NÃO CONVERSÍVEIS EM AÇÕES, DA ESPÉCIE COM GARANTIA REAL, COM GARANTIA ADICIONAL FIDEJUSSÓRIA, EM ATÉ DUAS SÉRIES, PARA DISTRIBUIÇÃO PÚBLICA COM ESFORÇOS RESTRITOS, DA LUMINAE S.A.</w:t>
      </w:r>
    </w:p>
    <w:p w14:paraId="01259236" w14:textId="77777777" w:rsidR="00673AB4" w:rsidRDefault="00673AB4" w:rsidP="00E251E4">
      <w:pPr>
        <w:pBdr>
          <w:bottom w:val="single" w:sz="12" w:space="1" w:color="auto"/>
        </w:pBdr>
        <w:suppressAutoHyphens/>
        <w:spacing w:after="0" w:line="360" w:lineRule="auto"/>
        <w:jc w:val="center"/>
        <w:rPr>
          <w:rFonts w:ascii="Verdana" w:hAnsi="Verdana"/>
          <w:b/>
          <w:snapToGrid w:val="0"/>
          <w:sz w:val="20"/>
          <w:szCs w:val="20"/>
          <w:lang w:val="pt-BR" w:eastAsia="pt-BR"/>
        </w:rPr>
      </w:pPr>
    </w:p>
    <w:p w14:paraId="52CB19A5" w14:textId="6AA40949" w:rsidR="0013313C" w:rsidRDefault="00E806C7" w:rsidP="00E251E4">
      <w:pPr>
        <w:pBdr>
          <w:bottom w:val="single" w:sz="12" w:space="1" w:color="auto"/>
        </w:pBdr>
        <w:suppressAutoHyphens/>
        <w:spacing w:after="0" w:line="360" w:lineRule="auto"/>
        <w:jc w:val="center"/>
        <w:rPr>
          <w:rFonts w:ascii="Verdana" w:hAnsi="Verdana"/>
          <w:b/>
          <w:snapToGrid w:val="0"/>
          <w:sz w:val="20"/>
          <w:szCs w:val="20"/>
          <w:lang w:val="pt-BR" w:eastAsia="pt-BR"/>
        </w:rPr>
      </w:pPr>
      <w:r w:rsidRPr="00A945CB">
        <w:rPr>
          <w:rFonts w:ascii="Verdana" w:hAnsi="Verdana"/>
          <w:b/>
          <w:snapToGrid w:val="0"/>
          <w:sz w:val="20"/>
          <w:szCs w:val="20"/>
          <w:lang w:val="pt-BR" w:eastAsia="pt-BR"/>
        </w:rPr>
        <w:t xml:space="preserve">REALIZADA EM </w:t>
      </w:r>
      <w:r w:rsidR="006F78B8">
        <w:rPr>
          <w:rFonts w:ascii="Verdana" w:hAnsi="Verdana"/>
          <w:b/>
          <w:snapToGrid w:val="0"/>
          <w:sz w:val="20"/>
          <w:szCs w:val="20"/>
          <w:lang w:val="pt-BR" w:eastAsia="pt-BR"/>
        </w:rPr>
        <w:t>2</w:t>
      </w:r>
      <w:r w:rsidR="002F18C4">
        <w:rPr>
          <w:rFonts w:ascii="Verdana" w:hAnsi="Verdana"/>
          <w:b/>
          <w:snapToGrid w:val="0"/>
          <w:sz w:val="20"/>
          <w:szCs w:val="20"/>
          <w:lang w:val="pt-BR" w:eastAsia="pt-BR"/>
        </w:rPr>
        <w:t>3</w:t>
      </w:r>
      <w:r w:rsidR="003B5666">
        <w:rPr>
          <w:rFonts w:ascii="Verdana" w:hAnsi="Verdana"/>
          <w:b/>
          <w:snapToGrid w:val="0"/>
          <w:sz w:val="20"/>
          <w:szCs w:val="20"/>
          <w:lang w:val="pt-BR" w:eastAsia="pt-BR"/>
        </w:rPr>
        <w:t xml:space="preserve"> </w:t>
      </w:r>
      <w:r w:rsidR="00265666">
        <w:rPr>
          <w:rFonts w:ascii="Verdana" w:hAnsi="Verdana"/>
          <w:b/>
          <w:snapToGrid w:val="0"/>
          <w:sz w:val="20"/>
          <w:szCs w:val="20"/>
          <w:lang w:val="pt-BR" w:eastAsia="pt-BR"/>
        </w:rPr>
        <w:t xml:space="preserve">DE </w:t>
      </w:r>
      <w:r w:rsidR="002F18C4">
        <w:rPr>
          <w:rFonts w:ascii="Verdana" w:hAnsi="Verdana"/>
          <w:b/>
          <w:snapToGrid w:val="0"/>
          <w:sz w:val="20"/>
          <w:szCs w:val="20"/>
          <w:lang w:val="pt-BR" w:eastAsia="pt-BR"/>
        </w:rPr>
        <w:t>DEZEMBRO</w:t>
      </w:r>
      <w:r w:rsidR="00265666">
        <w:rPr>
          <w:rFonts w:ascii="Verdana" w:hAnsi="Verdana"/>
          <w:b/>
          <w:snapToGrid w:val="0"/>
          <w:sz w:val="20"/>
          <w:szCs w:val="20"/>
          <w:lang w:val="pt-BR" w:eastAsia="pt-BR"/>
        </w:rPr>
        <w:t xml:space="preserve"> DE 2021</w:t>
      </w:r>
    </w:p>
    <w:p w14:paraId="1657EA6F" w14:textId="77777777" w:rsidR="00673AB4" w:rsidRDefault="00673AB4" w:rsidP="00E251E4">
      <w:pPr>
        <w:pBdr>
          <w:bottom w:val="single" w:sz="12" w:space="1" w:color="auto"/>
        </w:pBdr>
        <w:suppressAutoHyphens/>
        <w:spacing w:after="0" w:line="360" w:lineRule="auto"/>
        <w:jc w:val="center"/>
        <w:rPr>
          <w:rFonts w:ascii="Verdana" w:hAnsi="Verdana"/>
          <w:b/>
          <w:snapToGrid w:val="0"/>
          <w:sz w:val="20"/>
          <w:szCs w:val="20"/>
          <w:lang w:val="pt-BR" w:eastAsia="pt-BR"/>
        </w:rPr>
      </w:pPr>
    </w:p>
    <w:p w14:paraId="2F466177" w14:textId="77777777" w:rsidR="00865E90" w:rsidRPr="00A945CB" w:rsidRDefault="00865E90" w:rsidP="00E251E4">
      <w:pPr>
        <w:pBdr>
          <w:bottom w:val="single" w:sz="12" w:space="1" w:color="auto"/>
        </w:pBdr>
        <w:suppressAutoHyphens/>
        <w:spacing w:after="0" w:line="360" w:lineRule="auto"/>
        <w:jc w:val="center"/>
        <w:rPr>
          <w:rFonts w:ascii="Verdana" w:hAnsi="Verdana"/>
          <w:b/>
          <w:snapToGrid w:val="0"/>
          <w:sz w:val="20"/>
          <w:szCs w:val="20"/>
          <w:lang w:val="pt-BR" w:eastAsia="pt-BR"/>
        </w:rPr>
      </w:pPr>
    </w:p>
    <w:p w14:paraId="54A39DB1" w14:textId="45C95A76" w:rsidR="0013313C" w:rsidRDefault="0013313C" w:rsidP="00E251E4">
      <w:pPr>
        <w:suppressAutoHyphens/>
        <w:spacing w:after="0" w:line="360" w:lineRule="auto"/>
        <w:rPr>
          <w:rFonts w:ascii="Verdana" w:hAnsi="Verdana"/>
          <w:sz w:val="20"/>
          <w:szCs w:val="20"/>
          <w:lang w:val="pt-BR"/>
        </w:rPr>
      </w:pPr>
    </w:p>
    <w:p w14:paraId="58A0308D" w14:textId="77777777" w:rsidR="00673AB4" w:rsidRPr="00A945CB" w:rsidRDefault="00673AB4" w:rsidP="00E251E4">
      <w:pPr>
        <w:suppressAutoHyphens/>
        <w:spacing w:after="0" w:line="360" w:lineRule="auto"/>
        <w:rPr>
          <w:rFonts w:ascii="Verdana" w:hAnsi="Verdana"/>
          <w:sz w:val="20"/>
          <w:szCs w:val="20"/>
          <w:lang w:val="pt-BR"/>
        </w:rPr>
      </w:pPr>
    </w:p>
    <w:bookmarkEnd w:id="0"/>
    <w:p w14:paraId="23E56578" w14:textId="291B630B" w:rsidR="00CB04A4" w:rsidRPr="009F7E96" w:rsidRDefault="00E806C7" w:rsidP="009F7E96">
      <w:pPr>
        <w:numPr>
          <w:ilvl w:val="0"/>
          <w:numId w:val="19"/>
        </w:numPr>
        <w:suppressAutoHyphens/>
        <w:spacing w:after="0" w:line="360" w:lineRule="auto"/>
        <w:ind w:left="0" w:firstLine="0"/>
        <w:rPr>
          <w:rFonts w:ascii="Verdana" w:hAnsi="Verdana"/>
          <w:sz w:val="20"/>
          <w:szCs w:val="20"/>
          <w:lang w:val="pt-BR"/>
        </w:rPr>
      </w:pPr>
      <w:r w:rsidRPr="00A945CB">
        <w:rPr>
          <w:rFonts w:ascii="Verdana" w:hAnsi="Verdana"/>
          <w:b/>
          <w:sz w:val="20"/>
          <w:szCs w:val="20"/>
          <w:u w:val="single"/>
          <w:lang w:val="pt-BR"/>
        </w:rPr>
        <w:t>DATA, HORÁRIO E LOCAL</w:t>
      </w:r>
      <w:r w:rsidRPr="00A945CB">
        <w:rPr>
          <w:rFonts w:ascii="Verdana" w:hAnsi="Verdana"/>
          <w:b/>
          <w:sz w:val="20"/>
          <w:szCs w:val="20"/>
          <w:lang w:val="pt-BR"/>
        </w:rPr>
        <w:t>:</w:t>
      </w:r>
      <w:r w:rsidRPr="00A945CB">
        <w:rPr>
          <w:rFonts w:ascii="Verdana" w:hAnsi="Verdana"/>
          <w:sz w:val="20"/>
          <w:szCs w:val="20"/>
          <w:lang w:val="pt-BR"/>
        </w:rPr>
        <w:t xml:space="preserve"> </w:t>
      </w:r>
      <w:r w:rsidR="00C82F87" w:rsidRPr="00A945CB">
        <w:rPr>
          <w:rFonts w:ascii="Verdana" w:hAnsi="Verdana"/>
          <w:sz w:val="20"/>
          <w:szCs w:val="20"/>
          <w:lang w:val="pt-BR"/>
        </w:rPr>
        <w:t xml:space="preserve">Realizada às </w:t>
      </w:r>
      <w:r w:rsidR="003B5666">
        <w:rPr>
          <w:rFonts w:ascii="Verdana" w:eastAsia="MS Mincho" w:hAnsi="Verdana"/>
          <w:bCs/>
          <w:sz w:val="20"/>
          <w:szCs w:val="20"/>
          <w:lang w:val="pt-BR" w:eastAsia="pt-BR"/>
        </w:rPr>
        <w:t>1</w:t>
      </w:r>
      <w:r w:rsidR="009F7E96">
        <w:rPr>
          <w:rFonts w:ascii="Verdana" w:eastAsia="MS Mincho" w:hAnsi="Verdana"/>
          <w:bCs/>
          <w:sz w:val="20"/>
          <w:szCs w:val="20"/>
          <w:lang w:val="pt-BR" w:eastAsia="pt-BR"/>
        </w:rPr>
        <w:t>3</w:t>
      </w:r>
      <w:r w:rsidR="0038016A" w:rsidRPr="00A945CB">
        <w:rPr>
          <w:rFonts w:ascii="Verdana" w:eastAsia="MS Mincho" w:hAnsi="Verdana"/>
          <w:bCs/>
          <w:sz w:val="20"/>
          <w:szCs w:val="20"/>
          <w:lang w:val="pt-BR" w:eastAsia="pt-BR"/>
        </w:rPr>
        <w:t xml:space="preserve"> </w:t>
      </w:r>
      <w:r w:rsidR="00C82F87" w:rsidRPr="00A945CB">
        <w:rPr>
          <w:rFonts w:ascii="Verdana" w:hAnsi="Verdana"/>
          <w:sz w:val="20"/>
          <w:szCs w:val="20"/>
          <w:lang w:val="pt-BR"/>
        </w:rPr>
        <w:t>horas do dia</w:t>
      </w:r>
      <w:r w:rsidR="003B5666">
        <w:rPr>
          <w:rFonts w:ascii="Verdana" w:hAnsi="Verdana"/>
          <w:sz w:val="20"/>
          <w:szCs w:val="20"/>
          <w:lang w:val="pt-BR"/>
        </w:rPr>
        <w:t xml:space="preserve"> </w:t>
      </w:r>
      <w:r w:rsidR="009F7E96">
        <w:rPr>
          <w:rFonts w:ascii="Verdana" w:hAnsi="Verdana"/>
          <w:sz w:val="20"/>
          <w:szCs w:val="20"/>
          <w:lang w:val="pt-BR"/>
        </w:rPr>
        <w:t>2</w:t>
      </w:r>
      <w:r w:rsidR="002F18C4">
        <w:rPr>
          <w:rFonts w:ascii="Verdana" w:hAnsi="Verdana"/>
          <w:sz w:val="20"/>
          <w:szCs w:val="20"/>
          <w:lang w:val="pt-BR"/>
        </w:rPr>
        <w:t>3</w:t>
      </w:r>
      <w:r w:rsidR="00265666">
        <w:rPr>
          <w:rFonts w:ascii="Verdana" w:hAnsi="Verdana"/>
          <w:sz w:val="20"/>
          <w:szCs w:val="20"/>
          <w:lang w:val="pt-BR"/>
        </w:rPr>
        <w:t xml:space="preserve"> de </w:t>
      </w:r>
      <w:r w:rsidR="002F18C4">
        <w:rPr>
          <w:rFonts w:ascii="Verdana" w:hAnsi="Verdana"/>
          <w:sz w:val="20"/>
          <w:szCs w:val="20"/>
          <w:lang w:val="pt-BR"/>
        </w:rPr>
        <w:t>dezembro</w:t>
      </w:r>
      <w:r w:rsidR="0006760E" w:rsidRPr="009F7E96">
        <w:rPr>
          <w:rFonts w:ascii="Verdana" w:hAnsi="Verdana"/>
          <w:sz w:val="20"/>
          <w:szCs w:val="20"/>
          <w:lang w:val="pt-BR"/>
        </w:rPr>
        <w:t xml:space="preserve"> </w:t>
      </w:r>
      <w:r w:rsidR="00265666" w:rsidRPr="009F7E96">
        <w:rPr>
          <w:rFonts w:ascii="Verdana" w:hAnsi="Verdana"/>
          <w:sz w:val="20"/>
          <w:szCs w:val="20"/>
          <w:lang w:val="pt-BR"/>
        </w:rPr>
        <w:t>de 2021</w:t>
      </w:r>
      <w:r w:rsidR="00C82F87" w:rsidRPr="009F7E96">
        <w:rPr>
          <w:rFonts w:ascii="Verdana" w:hAnsi="Verdana"/>
          <w:sz w:val="20"/>
          <w:szCs w:val="20"/>
          <w:lang w:val="pt-BR"/>
        </w:rPr>
        <w:t xml:space="preserve">, </w:t>
      </w:r>
      <w:r w:rsidR="005A2D0E">
        <w:rPr>
          <w:rFonts w:ascii="Verdana" w:hAnsi="Verdana"/>
          <w:sz w:val="20"/>
          <w:szCs w:val="20"/>
          <w:lang w:val="pt-BR"/>
        </w:rPr>
        <w:t xml:space="preserve">na sede da </w:t>
      </w:r>
      <w:r w:rsidR="00DA38CF" w:rsidRPr="009F7E96">
        <w:rPr>
          <w:rFonts w:ascii="Verdana" w:hAnsi="Verdana"/>
          <w:b/>
          <w:bCs/>
          <w:sz w:val="20"/>
          <w:szCs w:val="20"/>
          <w:lang w:val="pt-BR"/>
        </w:rPr>
        <w:t>LUMINAE S.A.</w:t>
      </w:r>
      <w:r w:rsidR="00C82F87" w:rsidRPr="009F7E96">
        <w:rPr>
          <w:rFonts w:ascii="Verdana" w:hAnsi="Verdana"/>
          <w:sz w:val="20"/>
          <w:szCs w:val="20"/>
          <w:lang w:val="pt-BR"/>
        </w:rPr>
        <w:t xml:space="preserve">, sociedade anônima, cujos atos constitutivos constam devidamente registrados perante a Junta Comercial do Estado de São Paulo, sob o NIRE 35.300.504.194, em sessão realizada em 16 de maio de 2017, inscrita no </w:t>
      </w:r>
      <w:r w:rsidR="00D15918" w:rsidRPr="009F7E96">
        <w:rPr>
          <w:rFonts w:ascii="Verdana" w:hAnsi="Verdana"/>
          <w:sz w:val="20"/>
          <w:szCs w:val="20"/>
          <w:lang w:val="pt-BR"/>
        </w:rPr>
        <w:t>Cadastro Nacional da Pessoa Jurídica do Ministério da Economia (“</w:t>
      </w:r>
      <w:r w:rsidR="00D15918" w:rsidRPr="009F7E96">
        <w:rPr>
          <w:rFonts w:ascii="Verdana" w:hAnsi="Verdana"/>
          <w:sz w:val="20"/>
          <w:szCs w:val="20"/>
          <w:u w:val="single"/>
          <w:lang w:val="pt-BR"/>
        </w:rPr>
        <w:t>CNPJ/ME</w:t>
      </w:r>
      <w:r w:rsidR="00D15918" w:rsidRPr="009F7E96">
        <w:rPr>
          <w:rFonts w:ascii="Verdana" w:hAnsi="Verdana"/>
          <w:sz w:val="20"/>
          <w:szCs w:val="20"/>
          <w:lang w:val="pt-BR"/>
        </w:rPr>
        <w:t xml:space="preserve">”) </w:t>
      </w:r>
      <w:r w:rsidR="00C82F87" w:rsidRPr="009F7E96">
        <w:rPr>
          <w:rFonts w:ascii="Verdana" w:hAnsi="Verdana"/>
          <w:sz w:val="20"/>
          <w:szCs w:val="20"/>
          <w:lang w:val="pt-BR"/>
        </w:rPr>
        <w:t xml:space="preserve">sob o nº 09.584.001/0002-86, na cidade de Osasco, estado de São Paulo, na </w:t>
      </w:r>
      <w:r w:rsidR="00C82F87" w:rsidRPr="009F7E96">
        <w:rPr>
          <w:rFonts w:ascii="Verdana" w:hAnsi="Verdana"/>
          <w:bCs/>
          <w:sz w:val="20"/>
          <w:szCs w:val="20"/>
          <w:lang w:val="pt-BR"/>
        </w:rPr>
        <w:t>Rua Vicente Rodrigues da Silva, nº 757, CEP 06.230-096</w:t>
      </w:r>
      <w:r w:rsidR="00C82F87" w:rsidRPr="009F7E96">
        <w:rPr>
          <w:rFonts w:ascii="Verdana" w:hAnsi="Verdana"/>
          <w:sz w:val="20"/>
          <w:szCs w:val="20"/>
          <w:lang w:val="pt-BR"/>
        </w:rPr>
        <w:t xml:space="preserve"> (“</w:t>
      </w:r>
      <w:r w:rsidR="00C82F87" w:rsidRPr="009F7E96">
        <w:rPr>
          <w:rFonts w:ascii="Verdana" w:hAnsi="Verdana"/>
          <w:sz w:val="20"/>
          <w:szCs w:val="20"/>
          <w:u w:val="single"/>
          <w:lang w:val="pt-BR"/>
        </w:rPr>
        <w:t>Companhia</w:t>
      </w:r>
      <w:r w:rsidR="00C82F87" w:rsidRPr="009F7E96">
        <w:rPr>
          <w:rFonts w:ascii="Verdana" w:hAnsi="Verdana"/>
          <w:sz w:val="20"/>
          <w:szCs w:val="20"/>
          <w:lang w:val="pt-BR"/>
        </w:rPr>
        <w:t>” ou “</w:t>
      </w:r>
      <w:r w:rsidR="00C82F87" w:rsidRPr="009F7E96">
        <w:rPr>
          <w:rFonts w:ascii="Verdana" w:hAnsi="Verdana"/>
          <w:sz w:val="20"/>
          <w:szCs w:val="20"/>
          <w:u w:val="single"/>
          <w:lang w:val="pt-BR"/>
        </w:rPr>
        <w:t>Emissora</w:t>
      </w:r>
      <w:r w:rsidR="00C82F87" w:rsidRPr="009F7E96">
        <w:rPr>
          <w:rFonts w:ascii="Verdana" w:hAnsi="Verdana"/>
          <w:sz w:val="20"/>
          <w:szCs w:val="20"/>
          <w:lang w:val="pt-BR"/>
        </w:rPr>
        <w:t>”).</w:t>
      </w:r>
    </w:p>
    <w:p w14:paraId="32728217" w14:textId="10BBF38A" w:rsidR="00C82F87" w:rsidRDefault="00C82F87" w:rsidP="008D40FE">
      <w:pPr>
        <w:suppressAutoHyphens/>
        <w:spacing w:after="0" w:line="360" w:lineRule="auto"/>
        <w:rPr>
          <w:rFonts w:ascii="Verdana" w:hAnsi="Verdana"/>
          <w:sz w:val="20"/>
          <w:szCs w:val="20"/>
          <w:lang w:val="pt-BR"/>
        </w:rPr>
      </w:pPr>
    </w:p>
    <w:p w14:paraId="157AB7F9" w14:textId="77777777" w:rsidR="00066634" w:rsidRPr="00A945CB" w:rsidRDefault="00066634" w:rsidP="008D40FE">
      <w:pPr>
        <w:suppressAutoHyphens/>
        <w:spacing w:after="0" w:line="360" w:lineRule="auto"/>
        <w:rPr>
          <w:rFonts w:ascii="Verdana" w:hAnsi="Verdana"/>
          <w:sz w:val="20"/>
          <w:szCs w:val="20"/>
          <w:lang w:val="pt-BR"/>
        </w:rPr>
      </w:pPr>
    </w:p>
    <w:p w14:paraId="7ADD0F5D" w14:textId="6F4B0DFF" w:rsidR="00CB04A4" w:rsidRDefault="00E806C7" w:rsidP="008D40FE">
      <w:pPr>
        <w:suppressAutoHyphens/>
        <w:spacing w:after="0" w:line="360" w:lineRule="auto"/>
        <w:rPr>
          <w:rFonts w:ascii="Verdana" w:hAnsi="Verdana"/>
          <w:sz w:val="20"/>
          <w:szCs w:val="20"/>
          <w:lang w:val="pt-BR"/>
        </w:rPr>
      </w:pPr>
      <w:r w:rsidRPr="00A945CB">
        <w:rPr>
          <w:rFonts w:ascii="Verdana" w:hAnsi="Verdana"/>
          <w:b/>
          <w:sz w:val="20"/>
          <w:szCs w:val="20"/>
          <w:lang w:val="pt-BR"/>
        </w:rPr>
        <w:t>2.</w:t>
      </w:r>
      <w:r w:rsidRPr="00A945CB">
        <w:rPr>
          <w:rFonts w:ascii="Verdana" w:hAnsi="Verdana"/>
          <w:b/>
          <w:sz w:val="20"/>
          <w:szCs w:val="20"/>
          <w:lang w:val="pt-BR"/>
        </w:rPr>
        <w:tab/>
      </w:r>
      <w:r w:rsidRPr="00A945CB">
        <w:rPr>
          <w:rFonts w:ascii="Verdana" w:hAnsi="Verdana"/>
          <w:b/>
          <w:sz w:val="20"/>
          <w:szCs w:val="20"/>
          <w:u w:val="single"/>
          <w:lang w:val="pt-BR"/>
        </w:rPr>
        <w:t>PRESENÇA</w:t>
      </w:r>
      <w:r w:rsidRPr="00A945CB">
        <w:rPr>
          <w:rFonts w:ascii="Verdana" w:hAnsi="Verdana"/>
          <w:b/>
          <w:sz w:val="20"/>
          <w:szCs w:val="20"/>
          <w:lang w:val="pt-BR"/>
        </w:rPr>
        <w:t>:</w:t>
      </w:r>
      <w:r w:rsidRPr="00A945CB">
        <w:rPr>
          <w:rFonts w:ascii="Verdana" w:hAnsi="Verdana"/>
          <w:sz w:val="20"/>
          <w:szCs w:val="20"/>
          <w:lang w:val="pt-BR"/>
        </w:rPr>
        <w:t xml:space="preserve"> </w:t>
      </w:r>
      <w:r w:rsidR="00DA38CF" w:rsidRPr="00DA38CF">
        <w:rPr>
          <w:rFonts w:ascii="Verdana" w:hAnsi="Verdana"/>
          <w:sz w:val="20"/>
          <w:szCs w:val="20"/>
          <w:lang w:val="pt-BR"/>
        </w:rPr>
        <w:t>Presentes os representantes: (i)</w:t>
      </w:r>
      <w:r w:rsidR="00756F15">
        <w:rPr>
          <w:rFonts w:ascii="Verdana" w:hAnsi="Verdana"/>
          <w:sz w:val="20"/>
          <w:szCs w:val="20"/>
          <w:lang w:val="pt-BR"/>
        </w:rPr>
        <w:t xml:space="preserve"> da Emissora </w:t>
      </w:r>
      <w:r w:rsidR="00612488">
        <w:rPr>
          <w:rFonts w:ascii="Verdana" w:hAnsi="Verdana"/>
          <w:sz w:val="20"/>
          <w:szCs w:val="20"/>
          <w:lang w:val="pt-BR"/>
        </w:rPr>
        <w:t>(</w:t>
      </w:r>
      <w:proofErr w:type="spellStart"/>
      <w:r w:rsidR="00612488">
        <w:rPr>
          <w:rFonts w:ascii="Verdana" w:hAnsi="Verdana"/>
          <w:sz w:val="20"/>
          <w:szCs w:val="20"/>
          <w:lang w:val="pt-BR"/>
        </w:rPr>
        <w:t>ii</w:t>
      </w:r>
      <w:proofErr w:type="spellEnd"/>
      <w:r w:rsidR="00612488">
        <w:rPr>
          <w:rFonts w:ascii="Verdana" w:hAnsi="Verdana"/>
          <w:sz w:val="20"/>
          <w:szCs w:val="20"/>
          <w:lang w:val="pt-BR"/>
        </w:rPr>
        <w:t>) d</w:t>
      </w:r>
      <w:r w:rsidR="00612488" w:rsidRPr="00DA38CF">
        <w:rPr>
          <w:rFonts w:ascii="Verdana" w:hAnsi="Verdana"/>
          <w:sz w:val="20"/>
          <w:szCs w:val="20"/>
          <w:lang w:val="pt-BR"/>
        </w:rPr>
        <w:t xml:space="preserve">a LUGEF Participações (CNPJ nº 26.605.450/0001-00), </w:t>
      </w:r>
      <w:r w:rsidR="00612488">
        <w:rPr>
          <w:rFonts w:ascii="Verdana" w:hAnsi="Verdana"/>
          <w:sz w:val="20"/>
          <w:szCs w:val="20"/>
          <w:lang w:val="pt-BR"/>
        </w:rPr>
        <w:t>d</w:t>
      </w:r>
      <w:r w:rsidR="00612488" w:rsidRPr="00DA38CF">
        <w:rPr>
          <w:rFonts w:ascii="Verdana" w:hAnsi="Verdana"/>
          <w:sz w:val="20"/>
          <w:szCs w:val="20"/>
          <w:lang w:val="pt-BR"/>
        </w:rPr>
        <w:t xml:space="preserve">a </w:t>
      </w:r>
      <w:proofErr w:type="spellStart"/>
      <w:r w:rsidR="00612488" w:rsidRPr="00DA38CF">
        <w:rPr>
          <w:rFonts w:ascii="Verdana" w:hAnsi="Verdana"/>
          <w:sz w:val="20"/>
          <w:szCs w:val="20"/>
          <w:lang w:val="pt-BR"/>
        </w:rPr>
        <w:t>Luminae</w:t>
      </w:r>
      <w:proofErr w:type="spellEnd"/>
      <w:r w:rsidR="00612488" w:rsidRPr="00DA38CF">
        <w:rPr>
          <w:rFonts w:ascii="Verdana" w:hAnsi="Verdana"/>
          <w:sz w:val="20"/>
          <w:szCs w:val="20"/>
          <w:lang w:val="pt-BR"/>
        </w:rPr>
        <w:t xml:space="preserve"> Serviços Ltda. (CNPJ nº 31.219.646/0001-98)</w:t>
      </w:r>
      <w:r w:rsidR="00612488">
        <w:rPr>
          <w:rFonts w:ascii="Verdana" w:hAnsi="Verdana"/>
          <w:sz w:val="20"/>
          <w:szCs w:val="20"/>
          <w:lang w:val="pt-BR"/>
        </w:rPr>
        <w:t xml:space="preserve"> (“</w:t>
      </w:r>
      <w:proofErr w:type="spellStart"/>
      <w:r w:rsidR="00612488" w:rsidRPr="00D813C2">
        <w:rPr>
          <w:rFonts w:ascii="Verdana" w:hAnsi="Verdana"/>
          <w:sz w:val="20"/>
          <w:szCs w:val="20"/>
          <w:u w:val="single"/>
          <w:lang w:val="pt-BR"/>
        </w:rPr>
        <w:t>Luminae</w:t>
      </w:r>
      <w:proofErr w:type="spellEnd"/>
      <w:r w:rsidR="00612488" w:rsidRPr="00D813C2">
        <w:rPr>
          <w:rFonts w:ascii="Verdana" w:hAnsi="Verdana"/>
          <w:sz w:val="20"/>
          <w:szCs w:val="20"/>
          <w:u w:val="single"/>
          <w:lang w:val="pt-BR"/>
        </w:rPr>
        <w:t xml:space="preserve"> Serviços</w:t>
      </w:r>
      <w:r w:rsidR="00612488">
        <w:rPr>
          <w:rFonts w:ascii="Verdana" w:hAnsi="Verdana"/>
          <w:sz w:val="20"/>
          <w:szCs w:val="20"/>
          <w:lang w:val="pt-BR"/>
        </w:rPr>
        <w:t>”)</w:t>
      </w:r>
      <w:r w:rsidR="00612488" w:rsidRPr="00DA38CF">
        <w:rPr>
          <w:rFonts w:ascii="Verdana" w:hAnsi="Verdana"/>
          <w:sz w:val="20"/>
          <w:szCs w:val="20"/>
          <w:lang w:val="pt-BR"/>
        </w:rPr>
        <w:t xml:space="preserve">, </w:t>
      </w:r>
      <w:r w:rsidR="00612488">
        <w:rPr>
          <w:rFonts w:ascii="Verdana" w:hAnsi="Verdana"/>
          <w:sz w:val="20"/>
          <w:szCs w:val="20"/>
          <w:lang w:val="pt-BR"/>
        </w:rPr>
        <w:t>d</w:t>
      </w:r>
      <w:r w:rsidR="00612488" w:rsidRPr="00DA38CF">
        <w:rPr>
          <w:rFonts w:ascii="Verdana" w:hAnsi="Verdana"/>
          <w:sz w:val="20"/>
          <w:szCs w:val="20"/>
          <w:lang w:val="pt-BR"/>
        </w:rPr>
        <w:t xml:space="preserve">a </w:t>
      </w:r>
      <w:proofErr w:type="spellStart"/>
      <w:r w:rsidR="00612488" w:rsidRPr="00DA38CF">
        <w:rPr>
          <w:rFonts w:ascii="Verdana" w:hAnsi="Verdana"/>
          <w:sz w:val="20"/>
          <w:szCs w:val="20"/>
          <w:lang w:val="pt-BR"/>
        </w:rPr>
        <w:t>Luminae</w:t>
      </w:r>
      <w:proofErr w:type="spellEnd"/>
      <w:r w:rsidR="00612488" w:rsidRPr="00DA38CF">
        <w:rPr>
          <w:rFonts w:ascii="Verdana" w:hAnsi="Verdana"/>
          <w:sz w:val="20"/>
          <w:szCs w:val="20"/>
          <w:lang w:val="pt-BR"/>
        </w:rPr>
        <w:t xml:space="preserve"> Participações (CNPJ nº 29.831.607/0001-03), </w:t>
      </w:r>
      <w:r w:rsidR="00612488">
        <w:rPr>
          <w:rFonts w:ascii="Verdana" w:hAnsi="Verdana"/>
          <w:sz w:val="20"/>
          <w:szCs w:val="20"/>
          <w:lang w:val="pt-BR"/>
        </w:rPr>
        <w:t>d</w:t>
      </w:r>
      <w:r w:rsidR="00612488" w:rsidRPr="00DA38CF">
        <w:rPr>
          <w:rFonts w:ascii="Verdana" w:hAnsi="Verdana"/>
          <w:sz w:val="20"/>
          <w:szCs w:val="20"/>
          <w:lang w:val="pt-BR"/>
        </w:rPr>
        <w:t>o André Luiz Cunha Ferreira (cadastro de pessoa física nº 327.253.428-80)</w:t>
      </w:r>
      <w:r w:rsidR="00612488">
        <w:rPr>
          <w:rFonts w:ascii="Verdana" w:hAnsi="Verdana"/>
          <w:sz w:val="20"/>
          <w:szCs w:val="20"/>
          <w:lang w:val="pt-BR"/>
        </w:rPr>
        <w:t>, na qualidade d</w:t>
      </w:r>
      <w:r w:rsidR="00756F15">
        <w:rPr>
          <w:rFonts w:ascii="Verdana" w:hAnsi="Verdana"/>
          <w:sz w:val="20"/>
          <w:szCs w:val="20"/>
          <w:lang w:val="pt-BR"/>
        </w:rPr>
        <w:t>e dos Fiadores; (</w:t>
      </w:r>
      <w:proofErr w:type="spellStart"/>
      <w:r w:rsidR="00510FC6">
        <w:rPr>
          <w:rFonts w:ascii="Verdana" w:hAnsi="Verdana"/>
          <w:sz w:val="20"/>
          <w:szCs w:val="20"/>
          <w:lang w:val="pt-BR"/>
        </w:rPr>
        <w:t>i</w:t>
      </w:r>
      <w:r w:rsidR="00756F15">
        <w:rPr>
          <w:rFonts w:ascii="Verdana" w:hAnsi="Verdana"/>
          <w:sz w:val="20"/>
          <w:szCs w:val="20"/>
          <w:lang w:val="pt-BR"/>
        </w:rPr>
        <w:t>ii</w:t>
      </w:r>
      <w:proofErr w:type="spellEnd"/>
      <w:r w:rsidR="00756F15">
        <w:rPr>
          <w:rFonts w:ascii="Verdana" w:hAnsi="Verdana"/>
          <w:sz w:val="20"/>
          <w:szCs w:val="20"/>
          <w:lang w:val="pt-BR"/>
        </w:rPr>
        <w:t>)</w:t>
      </w:r>
      <w:r w:rsidR="00DA38CF" w:rsidRPr="00DA38CF">
        <w:rPr>
          <w:rFonts w:ascii="Verdana" w:hAnsi="Verdana"/>
          <w:sz w:val="20"/>
          <w:szCs w:val="20"/>
          <w:lang w:val="pt-BR"/>
        </w:rPr>
        <w:t xml:space="preserve"> dos titulares das debêntures</w:t>
      </w:r>
      <w:r w:rsidR="00DA38CF">
        <w:rPr>
          <w:rFonts w:ascii="Verdana" w:hAnsi="Verdana"/>
          <w:sz w:val="20"/>
          <w:szCs w:val="20"/>
          <w:lang w:val="pt-BR"/>
        </w:rPr>
        <w:t xml:space="preserve"> de ambas as séries</w:t>
      </w:r>
      <w:r w:rsidR="00DA38CF" w:rsidRPr="00DA38CF">
        <w:rPr>
          <w:rFonts w:ascii="Verdana" w:hAnsi="Verdana"/>
          <w:sz w:val="20"/>
          <w:szCs w:val="20"/>
          <w:lang w:val="pt-BR"/>
        </w:rPr>
        <w:t xml:space="preserve"> da primeira emissão da Companhia (as "</w:t>
      </w:r>
      <w:r w:rsidR="00DA38CF" w:rsidRPr="00DA38CF">
        <w:rPr>
          <w:rFonts w:ascii="Verdana" w:hAnsi="Verdana"/>
          <w:sz w:val="20"/>
          <w:szCs w:val="20"/>
          <w:u w:val="single"/>
          <w:lang w:val="pt-BR"/>
        </w:rPr>
        <w:t>Debêntures</w:t>
      </w:r>
      <w:r w:rsidR="00DA38CF" w:rsidRPr="00DA38CF">
        <w:rPr>
          <w:rFonts w:ascii="Verdana" w:hAnsi="Verdana"/>
          <w:sz w:val="20"/>
          <w:szCs w:val="20"/>
          <w:lang w:val="pt-BR"/>
        </w:rPr>
        <w:t xml:space="preserve">") representando 100% (cem por cento) das Debêntures em </w:t>
      </w:r>
      <w:r w:rsidR="00DA38CF">
        <w:rPr>
          <w:rFonts w:ascii="Verdana" w:hAnsi="Verdana"/>
          <w:sz w:val="20"/>
          <w:szCs w:val="20"/>
          <w:lang w:val="pt-BR"/>
        </w:rPr>
        <w:t>c</w:t>
      </w:r>
      <w:r w:rsidR="00DA38CF" w:rsidRPr="00DA38CF">
        <w:rPr>
          <w:rFonts w:ascii="Verdana" w:hAnsi="Verdana"/>
          <w:sz w:val="20"/>
          <w:szCs w:val="20"/>
          <w:lang w:val="pt-BR"/>
        </w:rPr>
        <w:t>irculação (“</w:t>
      </w:r>
      <w:r w:rsidR="00DA38CF" w:rsidRPr="00DA38CF">
        <w:rPr>
          <w:rFonts w:ascii="Verdana" w:hAnsi="Verdana"/>
          <w:sz w:val="20"/>
          <w:szCs w:val="20"/>
          <w:u w:val="single"/>
          <w:lang w:val="pt-BR"/>
        </w:rPr>
        <w:t>Debenturistas</w:t>
      </w:r>
      <w:r w:rsidR="00DA38CF" w:rsidRPr="00DA38CF">
        <w:rPr>
          <w:rFonts w:ascii="Verdana" w:hAnsi="Verdana"/>
          <w:sz w:val="20"/>
          <w:szCs w:val="20"/>
          <w:lang w:val="pt-BR"/>
        </w:rPr>
        <w:t>”), conforme lista de presença constante das páginas de assinatura da presente ata; e (</w:t>
      </w:r>
      <w:proofErr w:type="spellStart"/>
      <w:r w:rsidR="00756F15">
        <w:rPr>
          <w:rFonts w:ascii="Verdana" w:hAnsi="Verdana"/>
          <w:sz w:val="20"/>
          <w:szCs w:val="20"/>
          <w:lang w:val="pt-BR"/>
        </w:rPr>
        <w:t>i</w:t>
      </w:r>
      <w:r w:rsidR="00510FC6">
        <w:rPr>
          <w:rFonts w:ascii="Verdana" w:hAnsi="Verdana"/>
          <w:sz w:val="20"/>
          <w:szCs w:val="20"/>
          <w:lang w:val="pt-BR"/>
        </w:rPr>
        <w:t>v</w:t>
      </w:r>
      <w:proofErr w:type="spellEnd"/>
      <w:r w:rsidR="00DA38CF" w:rsidRPr="00DA38CF">
        <w:rPr>
          <w:rFonts w:ascii="Verdana" w:hAnsi="Verdana"/>
          <w:sz w:val="20"/>
          <w:szCs w:val="20"/>
          <w:lang w:val="pt-BR"/>
        </w:rPr>
        <w:t xml:space="preserve">) da </w:t>
      </w:r>
      <w:r w:rsidR="00DA38CF" w:rsidRPr="00DA38CF">
        <w:rPr>
          <w:rFonts w:ascii="Verdana" w:hAnsi="Verdana"/>
          <w:b/>
          <w:bCs/>
          <w:sz w:val="20"/>
          <w:szCs w:val="20"/>
          <w:lang w:val="pt-BR"/>
        </w:rPr>
        <w:t>SIMPLIFIC PAVARINI DISTRIBUIDORA DE TÍTULOS E VALORES MOBILIÁRIOS LTDA.</w:t>
      </w:r>
      <w:r w:rsidR="00DA38CF" w:rsidRPr="00DA38CF">
        <w:rPr>
          <w:rFonts w:ascii="Verdana" w:hAnsi="Verdana"/>
          <w:sz w:val="20"/>
          <w:szCs w:val="20"/>
          <w:lang w:val="pt-BR"/>
        </w:rPr>
        <w:t xml:space="preserve">, </w:t>
      </w:r>
      <w:r w:rsidR="00DA38CF" w:rsidRPr="00DA38CF">
        <w:rPr>
          <w:rFonts w:ascii="Verdana" w:hAnsi="Verdana"/>
          <w:sz w:val="20"/>
          <w:szCs w:val="20"/>
          <w:lang w:val="pt-BR"/>
        </w:rPr>
        <w:lastRenderedPageBreak/>
        <w:t>instituição financeira atuando por sua filial localizada na cidade de São Paulo, estado de São Paulo, na Rua Joaquim Floriano, nº 466, bloco B, conj. 1401, Itaim Bibi, CEP 04.534-002, inscrita no CNPJ/ME sob o nº 15.227.994/0004-01 ("</w:t>
      </w:r>
      <w:r w:rsidR="00DA38CF" w:rsidRPr="00DA38CF">
        <w:rPr>
          <w:rFonts w:ascii="Verdana" w:hAnsi="Verdana"/>
          <w:sz w:val="20"/>
          <w:szCs w:val="20"/>
          <w:u w:val="single"/>
          <w:lang w:val="pt-BR"/>
        </w:rPr>
        <w:t>Agente Fiduciário</w:t>
      </w:r>
      <w:r w:rsidR="00DA38CF" w:rsidRPr="00DA38CF">
        <w:rPr>
          <w:rFonts w:ascii="Verdana" w:hAnsi="Verdana"/>
          <w:sz w:val="20"/>
          <w:szCs w:val="20"/>
          <w:lang w:val="pt-BR"/>
        </w:rPr>
        <w:t>")</w:t>
      </w:r>
      <w:r w:rsidR="00DA38CF" w:rsidRPr="00A945CB">
        <w:rPr>
          <w:rFonts w:ascii="Verdana" w:hAnsi="Verdana"/>
          <w:sz w:val="20"/>
          <w:szCs w:val="20"/>
          <w:lang w:val="pt-BR"/>
        </w:rPr>
        <w:t>.</w:t>
      </w:r>
      <w:r w:rsidR="00D24A03">
        <w:rPr>
          <w:rFonts w:ascii="Verdana" w:hAnsi="Verdana"/>
          <w:sz w:val="20"/>
          <w:szCs w:val="20"/>
          <w:lang w:val="pt-BR"/>
        </w:rPr>
        <w:t xml:space="preserve"> </w:t>
      </w:r>
    </w:p>
    <w:p w14:paraId="6BD8D400" w14:textId="294C726B" w:rsidR="00DA38CF" w:rsidRDefault="00DA38CF" w:rsidP="008D40FE">
      <w:pPr>
        <w:suppressAutoHyphens/>
        <w:spacing w:after="0" w:line="360" w:lineRule="auto"/>
        <w:rPr>
          <w:rFonts w:ascii="Verdana" w:hAnsi="Verdana"/>
          <w:sz w:val="20"/>
          <w:szCs w:val="20"/>
          <w:lang w:val="pt-BR"/>
        </w:rPr>
      </w:pPr>
    </w:p>
    <w:p w14:paraId="74CE2EA9" w14:textId="77777777" w:rsidR="00066634" w:rsidRPr="00A945CB" w:rsidRDefault="00066634" w:rsidP="008D40FE">
      <w:pPr>
        <w:suppressAutoHyphens/>
        <w:spacing w:after="0" w:line="360" w:lineRule="auto"/>
        <w:rPr>
          <w:rFonts w:ascii="Verdana" w:hAnsi="Verdana"/>
          <w:sz w:val="20"/>
          <w:szCs w:val="20"/>
          <w:lang w:val="pt-BR"/>
        </w:rPr>
      </w:pPr>
    </w:p>
    <w:p w14:paraId="0DA36816" w14:textId="0E63352F" w:rsidR="00CB04A4" w:rsidRPr="00A945CB" w:rsidRDefault="00E806C7" w:rsidP="008D40FE">
      <w:pPr>
        <w:suppressAutoHyphens/>
        <w:spacing w:after="0" w:line="360" w:lineRule="auto"/>
        <w:rPr>
          <w:rFonts w:ascii="Verdana" w:hAnsi="Verdana"/>
          <w:sz w:val="20"/>
          <w:szCs w:val="20"/>
          <w:lang w:val="pt-BR"/>
        </w:rPr>
      </w:pPr>
      <w:r w:rsidRPr="00A945CB">
        <w:rPr>
          <w:rFonts w:ascii="Verdana" w:hAnsi="Verdana"/>
          <w:b/>
          <w:sz w:val="20"/>
          <w:szCs w:val="20"/>
          <w:lang w:val="pt-BR"/>
        </w:rPr>
        <w:t>3.</w:t>
      </w:r>
      <w:r w:rsidRPr="00A945CB">
        <w:rPr>
          <w:rFonts w:ascii="Verdana" w:hAnsi="Verdana"/>
          <w:b/>
          <w:sz w:val="20"/>
          <w:szCs w:val="20"/>
          <w:lang w:val="pt-BR"/>
        </w:rPr>
        <w:tab/>
      </w:r>
      <w:r w:rsidRPr="00A945CB">
        <w:rPr>
          <w:rFonts w:ascii="Verdana" w:hAnsi="Verdana"/>
          <w:b/>
          <w:sz w:val="20"/>
          <w:szCs w:val="20"/>
          <w:u w:val="single"/>
          <w:lang w:val="pt-BR"/>
        </w:rPr>
        <w:t>CONVOCAÇÃO</w:t>
      </w:r>
      <w:r w:rsidRPr="00A945CB">
        <w:rPr>
          <w:rFonts w:ascii="Verdana" w:hAnsi="Verdana"/>
          <w:b/>
          <w:sz w:val="20"/>
          <w:szCs w:val="20"/>
          <w:lang w:val="pt-BR"/>
        </w:rPr>
        <w:t xml:space="preserve">: </w:t>
      </w:r>
      <w:r w:rsidR="00DA38CF" w:rsidRPr="00DA38CF">
        <w:rPr>
          <w:rFonts w:ascii="Verdana" w:hAnsi="Verdana"/>
          <w:sz w:val="20"/>
          <w:szCs w:val="20"/>
          <w:lang w:val="pt-BR"/>
        </w:rPr>
        <w:t>Dispensada, em razão da presença da totalidade dos Debenturistas, nos termos</w:t>
      </w:r>
      <w:r w:rsidR="003865A0">
        <w:rPr>
          <w:rFonts w:ascii="Verdana" w:hAnsi="Verdana"/>
          <w:sz w:val="20"/>
          <w:szCs w:val="20"/>
          <w:lang w:val="pt-BR"/>
        </w:rPr>
        <w:t xml:space="preserve"> </w:t>
      </w:r>
      <w:r w:rsidR="003865A0" w:rsidRPr="00DA38CF">
        <w:rPr>
          <w:rFonts w:ascii="Verdana" w:hAnsi="Verdana"/>
          <w:sz w:val="20"/>
          <w:szCs w:val="20"/>
          <w:lang w:val="pt-BR"/>
        </w:rPr>
        <w:t>do artigo 124, § 4º, da Lei nº 6.404/76</w:t>
      </w:r>
      <w:r w:rsidR="00DA38CF" w:rsidRPr="00DA38CF">
        <w:rPr>
          <w:rFonts w:ascii="Verdana" w:hAnsi="Verdana"/>
          <w:sz w:val="20"/>
          <w:szCs w:val="20"/>
          <w:lang w:val="pt-BR"/>
        </w:rPr>
        <w:t xml:space="preserve"> </w:t>
      </w:r>
      <w:r w:rsidR="003865A0">
        <w:rPr>
          <w:rFonts w:ascii="Verdana" w:hAnsi="Verdana"/>
          <w:sz w:val="20"/>
          <w:szCs w:val="20"/>
          <w:lang w:val="pt-BR"/>
        </w:rPr>
        <w:t xml:space="preserve">e </w:t>
      </w:r>
      <w:r w:rsidR="00DA38CF" w:rsidRPr="00DA38CF">
        <w:rPr>
          <w:rFonts w:ascii="Verdana" w:hAnsi="Verdana"/>
          <w:sz w:val="20"/>
          <w:szCs w:val="20"/>
          <w:lang w:val="pt-BR"/>
        </w:rPr>
        <w:t>da Cláusula 8.4 do “</w:t>
      </w:r>
      <w:r w:rsidR="00DA38CF" w:rsidRPr="00DA38CF">
        <w:rPr>
          <w:rFonts w:ascii="Verdana" w:hAnsi="Verdana"/>
          <w:i/>
          <w:sz w:val="20"/>
          <w:szCs w:val="20"/>
          <w:lang w:val="pt-BR"/>
        </w:rPr>
        <w:t xml:space="preserve">Instrumento Particular de Escritura da Primeira Emissão de Debêntures Simples, Não Conversíveis em Ações, da Espécie com Garantia Real, com Garantia Adicional Fidejussória, em até Duas Séries, para Distribuição Pública com Esforços Restritos, da </w:t>
      </w:r>
      <w:proofErr w:type="spellStart"/>
      <w:r w:rsidR="00DA38CF" w:rsidRPr="00DA38CF">
        <w:rPr>
          <w:rFonts w:ascii="Verdana" w:hAnsi="Verdana"/>
          <w:i/>
          <w:sz w:val="20"/>
          <w:szCs w:val="20"/>
          <w:lang w:val="pt-BR"/>
        </w:rPr>
        <w:t>Luminae</w:t>
      </w:r>
      <w:proofErr w:type="spellEnd"/>
      <w:r w:rsidR="00DA38CF" w:rsidRPr="00DA38CF">
        <w:rPr>
          <w:rFonts w:ascii="Verdana" w:hAnsi="Verdana"/>
          <w:i/>
          <w:sz w:val="20"/>
          <w:szCs w:val="20"/>
          <w:lang w:val="pt-BR"/>
        </w:rPr>
        <w:t xml:space="preserve"> S.A.</w:t>
      </w:r>
      <w:r w:rsidR="00DA38CF" w:rsidRPr="00DA38CF">
        <w:rPr>
          <w:rFonts w:ascii="Verdana" w:hAnsi="Verdana"/>
          <w:sz w:val="20"/>
          <w:szCs w:val="20"/>
          <w:lang w:val="pt-BR"/>
        </w:rPr>
        <w:t>”, celebrado em 22 de outubro de 2019, entre a Emissora</w:t>
      </w:r>
      <w:r w:rsidR="001A5AE9">
        <w:rPr>
          <w:rFonts w:ascii="Verdana" w:hAnsi="Verdana"/>
          <w:sz w:val="20"/>
          <w:szCs w:val="20"/>
          <w:lang w:val="pt-BR"/>
        </w:rPr>
        <w:t>, os Fiadores</w:t>
      </w:r>
      <w:r w:rsidR="00DA38CF" w:rsidRPr="00DA38CF">
        <w:rPr>
          <w:rFonts w:ascii="Verdana" w:hAnsi="Verdana"/>
          <w:sz w:val="20"/>
          <w:szCs w:val="20"/>
          <w:lang w:val="pt-BR"/>
        </w:rPr>
        <w:t xml:space="preserve"> e </w:t>
      </w:r>
      <w:r w:rsidR="00DA38CF">
        <w:rPr>
          <w:rFonts w:ascii="Verdana" w:hAnsi="Verdana"/>
          <w:sz w:val="20"/>
          <w:szCs w:val="20"/>
          <w:lang w:val="pt-BR"/>
        </w:rPr>
        <w:t>o Agente Fiduciário</w:t>
      </w:r>
      <w:r w:rsidR="00DA38CF" w:rsidRPr="00DA38CF">
        <w:rPr>
          <w:rFonts w:ascii="Verdana" w:hAnsi="Verdana"/>
          <w:sz w:val="20"/>
          <w:szCs w:val="20"/>
          <w:lang w:val="pt-BR"/>
        </w:rPr>
        <w:t>, conforme aditado (“</w:t>
      </w:r>
      <w:r w:rsidR="00DA38CF" w:rsidRPr="00DA38CF">
        <w:rPr>
          <w:rFonts w:ascii="Verdana" w:hAnsi="Verdana"/>
          <w:sz w:val="20"/>
          <w:szCs w:val="20"/>
          <w:u w:val="single"/>
          <w:lang w:val="pt-BR"/>
        </w:rPr>
        <w:t>Escritura de Emissão</w:t>
      </w:r>
      <w:r w:rsidR="00DA38CF" w:rsidRPr="00DA38CF">
        <w:rPr>
          <w:rFonts w:ascii="Verdana" w:hAnsi="Verdana"/>
          <w:sz w:val="20"/>
          <w:szCs w:val="20"/>
          <w:lang w:val="pt-BR"/>
        </w:rPr>
        <w:t>”)</w:t>
      </w:r>
      <w:r w:rsidR="004E23D6" w:rsidRPr="00A945CB">
        <w:rPr>
          <w:rFonts w:ascii="Verdana" w:hAnsi="Verdana"/>
          <w:sz w:val="20"/>
          <w:szCs w:val="20"/>
          <w:lang w:val="pt-BR"/>
        </w:rPr>
        <w:t>.</w:t>
      </w:r>
    </w:p>
    <w:p w14:paraId="50DCCCDD" w14:textId="3CA3F068" w:rsidR="00CB04A4" w:rsidRDefault="00CB04A4" w:rsidP="008D40FE">
      <w:pPr>
        <w:suppressAutoHyphens/>
        <w:spacing w:after="0" w:line="360" w:lineRule="auto"/>
        <w:rPr>
          <w:rFonts w:ascii="Verdana" w:hAnsi="Verdana"/>
          <w:sz w:val="20"/>
          <w:szCs w:val="20"/>
          <w:lang w:val="pt-BR"/>
        </w:rPr>
      </w:pPr>
    </w:p>
    <w:p w14:paraId="784A9CB2" w14:textId="77777777" w:rsidR="00066634" w:rsidRPr="00A945CB" w:rsidRDefault="00066634" w:rsidP="008D40FE">
      <w:pPr>
        <w:suppressAutoHyphens/>
        <w:spacing w:after="0" w:line="360" w:lineRule="auto"/>
        <w:rPr>
          <w:rFonts w:ascii="Verdana" w:hAnsi="Verdana"/>
          <w:sz w:val="20"/>
          <w:szCs w:val="20"/>
          <w:lang w:val="pt-BR"/>
        </w:rPr>
      </w:pPr>
    </w:p>
    <w:p w14:paraId="41AC0EF4" w14:textId="1257DB2A" w:rsidR="00CB04A4" w:rsidRPr="00A945CB" w:rsidRDefault="00E806C7" w:rsidP="008D40FE">
      <w:pPr>
        <w:suppressAutoHyphens/>
        <w:spacing w:after="0" w:line="360" w:lineRule="auto"/>
        <w:rPr>
          <w:rFonts w:ascii="Verdana" w:hAnsi="Verdana"/>
          <w:sz w:val="20"/>
          <w:szCs w:val="20"/>
          <w:lang w:val="pt-BR"/>
        </w:rPr>
      </w:pPr>
      <w:r w:rsidRPr="00A945CB">
        <w:rPr>
          <w:rFonts w:ascii="Verdana" w:hAnsi="Verdana"/>
          <w:b/>
          <w:sz w:val="20"/>
          <w:szCs w:val="20"/>
          <w:lang w:val="pt-BR"/>
        </w:rPr>
        <w:t>4.</w:t>
      </w:r>
      <w:r w:rsidRPr="00A945CB">
        <w:rPr>
          <w:rFonts w:ascii="Verdana" w:hAnsi="Verdana"/>
          <w:b/>
          <w:sz w:val="20"/>
          <w:szCs w:val="20"/>
          <w:lang w:val="pt-BR"/>
        </w:rPr>
        <w:tab/>
      </w:r>
      <w:r w:rsidRPr="00A945CB">
        <w:rPr>
          <w:rFonts w:ascii="Verdana" w:hAnsi="Verdana"/>
          <w:b/>
          <w:sz w:val="20"/>
          <w:szCs w:val="20"/>
          <w:u w:val="single"/>
          <w:lang w:val="pt-BR"/>
        </w:rPr>
        <w:t>MESA</w:t>
      </w:r>
      <w:r w:rsidRPr="00A945CB">
        <w:rPr>
          <w:rFonts w:ascii="Verdana" w:hAnsi="Verdana"/>
          <w:b/>
          <w:sz w:val="20"/>
          <w:szCs w:val="20"/>
          <w:lang w:val="pt-BR"/>
        </w:rPr>
        <w:t>:</w:t>
      </w:r>
      <w:r w:rsidRPr="00A945CB">
        <w:rPr>
          <w:rFonts w:ascii="Verdana" w:hAnsi="Verdana"/>
          <w:sz w:val="20"/>
          <w:szCs w:val="20"/>
          <w:lang w:val="pt-BR"/>
        </w:rPr>
        <w:t xml:space="preserve"> </w:t>
      </w:r>
      <w:bookmarkStart w:id="3" w:name="_Hlk18505380"/>
      <w:r w:rsidRPr="00A945CB">
        <w:rPr>
          <w:rFonts w:ascii="Verdana" w:hAnsi="Verdana"/>
          <w:sz w:val="20"/>
          <w:szCs w:val="20"/>
          <w:lang w:val="pt-BR"/>
        </w:rPr>
        <w:t xml:space="preserve">Assumiu a presidência dos trabalhos </w:t>
      </w:r>
      <w:r w:rsidR="00D92F6B">
        <w:rPr>
          <w:rFonts w:ascii="Verdana" w:hAnsi="Verdana"/>
          <w:sz w:val="20"/>
          <w:szCs w:val="20"/>
          <w:lang w:val="pt-BR"/>
        </w:rPr>
        <w:t>a</w:t>
      </w:r>
      <w:r w:rsidRPr="00A945CB">
        <w:rPr>
          <w:rFonts w:ascii="Verdana" w:hAnsi="Verdana"/>
          <w:sz w:val="20"/>
          <w:szCs w:val="20"/>
          <w:lang w:val="pt-BR"/>
        </w:rPr>
        <w:t xml:space="preserve"> </w:t>
      </w:r>
      <w:r w:rsidR="0013313C" w:rsidRPr="00D47FA5">
        <w:rPr>
          <w:rFonts w:ascii="Verdana" w:hAnsi="Verdana"/>
          <w:sz w:val="20"/>
          <w:szCs w:val="20"/>
          <w:lang w:val="pt-BR"/>
        </w:rPr>
        <w:t>Sr</w:t>
      </w:r>
      <w:r w:rsidR="00871933">
        <w:rPr>
          <w:rFonts w:ascii="Verdana" w:hAnsi="Verdana"/>
          <w:sz w:val="20"/>
          <w:szCs w:val="20"/>
          <w:lang w:val="pt-BR"/>
        </w:rPr>
        <w:t xml:space="preserve">. </w:t>
      </w:r>
      <w:commentRangeStart w:id="4"/>
      <w:r w:rsidR="00871933" w:rsidRPr="002F18C4">
        <w:rPr>
          <w:rFonts w:ascii="Verdana" w:hAnsi="Verdana"/>
          <w:sz w:val="20"/>
          <w:szCs w:val="20"/>
          <w:highlight w:val="yellow"/>
          <w:lang w:val="pt-BR"/>
        </w:rPr>
        <w:t>Matheus Gomes Faria</w:t>
      </w:r>
      <w:r w:rsidR="0013313C" w:rsidRPr="002F18C4">
        <w:rPr>
          <w:rFonts w:ascii="Verdana" w:hAnsi="Verdana"/>
          <w:sz w:val="20"/>
          <w:szCs w:val="20"/>
          <w:highlight w:val="yellow"/>
          <w:lang w:val="pt-BR"/>
        </w:rPr>
        <w:t xml:space="preserve"> </w:t>
      </w:r>
      <w:r w:rsidRPr="002F18C4">
        <w:rPr>
          <w:rFonts w:ascii="Verdana" w:hAnsi="Verdana"/>
          <w:sz w:val="20"/>
          <w:szCs w:val="20"/>
          <w:highlight w:val="yellow"/>
          <w:lang w:val="pt-BR"/>
        </w:rPr>
        <w:t>e</w:t>
      </w:r>
      <w:r w:rsidR="00247D6B" w:rsidRPr="002F18C4">
        <w:rPr>
          <w:rFonts w:ascii="Verdana" w:hAnsi="Verdana"/>
          <w:sz w:val="20"/>
          <w:szCs w:val="20"/>
          <w:highlight w:val="yellow"/>
          <w:lang w:val="pt-BR"/>
        </w:rPr>
        <w:t xml:space="preserve"> </w:t>
      </w:r>
      <w:r w:rsidR="00DA38CF" w:rsidRPr="002F18C4">
        <w:rPr>
          <w:rFonts w:ascii="Verdana" w:hAnsi="Verdana"/>
          <w:sz w:val="20"/>
          <w:szCs w:val="20"/>
          <w:highlight w:val="yellow"/>
          <w:lang w:val="pt-BR"/>
        </w:rPr>
        <w:t xml:space="preserve">o </w:t>
      </w:r>
      <w:r w:rsidR="00DA38CF" w:rsidRPr="002F18C4">
        <w:rPr>
          <w:rFonts w:ascii="Verdana" w:eastAsia="MS Mincho" w:hAnsi="Verdana"/>
          <w:bCs/>
          <w:sz w:val="20"/>
          <w:szCs w:val="20"/>
          <w:highlight w:val="yellow"/>
          <w:lang w:val="pt-BR" w:eastAsia="pt-BR"/>
        </w:rPr>
        <w:t>Sr</w:t>
      </w:r>
      <w:r w:rsidR="00816D10" w:rsidRPr="002F18C4">
        <w:rPr>
          <w:rFonts w:ascii="Verdana" w:eastAsia="MS Mincho" w:hAnsi="Verdana"/>
          <w:bCs/>
          <w:sz w:val="20"/>
          <w:szCs w:val="20"/>
          <w:highlight w:val="yellow"/>
          <w:lang w:val="pt-BR" w:eastAsia="pt-BR"/>
        </w:rPr>
        <w:t>.</w:t>
      </w:r>
      <w:r w:rsidR="00D23D45" w:rsidRPr="002F18C4">
        <w:rPr>
          <w:rFonts w:ascii="Verdana" w:eastAsia="MS Mincho" w:hAnsi="Verdana"/>
          <w:bCs/>
          <w:sz w:val="20"/>
          <w:szCs w:val="20"/>
          <w:highlight w:val="yellow"/>
          <w:lang w:val="pt-BR" w:eastAsia="pt-BR"/>
        </w:rPr>
        <w:t xml:space="preserve"> </w:t>
      </w:r>
      <w:r w:rsidR="00871933" w:rsidRPr="002F18C4">
        <w:rPr>
          <w:rFonts w:ascii="Verdana" w:eastAsia="MS Mincho" w:hAnsi="Verdana"/>
          <w:bCs/>
          <w:sz w:val="20"/>
          <w:szCs w:val="20"/>
          <w:highlight w:val="yellow"/>
          <w:lang w:val="pt-BR" w:eastAsia="pt-BR"/>
        </w:rPr>
        <w:t>José</w:t>
      </w:r>
      <w:r w:rsidR="00BF16BF" w:rsidRPr="002F18C4">
        <w:rPr>
          <w:rFonts w:ascii="Verdana" w:eastAsia="MS Mincho" w:hAnsi="Verdana"/>
          <w:bCs/>
          <w:sz w:val="20"/>
          <w:szCs w:val="20"/>
          <w:highlight w:val="yellow"/>
          <w:lang w:val="pt-BR" w:eastAsia="pt-BR"/>
        </w:rPr>
        <w:t xml:space="preserve"> Paulo Lema</w:t>
      </w:r>
      <w:r w:rsidR="00871933" w:rsidRPr="002F18C4">
        <w:rPr>
          <w:rFonts w:ascii="Verdana" w:eastAsia="MS Mincho" w:hAnsi="Verdana"/>
          <w:bCs/>
          <w:sz w:val="20"/>
          <w:szCs w:val="20"/>
          <w:highlight w:val="yellow"/>
          <w:lang w:val="pt-BR" w:eastAsia="pt-BR"/>
        </w:rPr>
        <w:t xml:space="preserve"> Perri</w:t>
      </w:r>
      <w:r w:rsidR="00BF16BF">
        <w:rPr>
          <w:rFonts w:ascii="Verdana" w:eastAsia="MS Mincho" w:hAnsi="Verdana"/>
          <w:bCs/>
          <w:sz w:val="20"/>
          <w:szCs w:val="20"/>
          <w:lang w:val="pt-BR" w:eastAsia="pt-BR"/>
        </w:rPr>
        <w:t xml:space="preserve"> </w:t>
      </w:r>
      <w:commentRangeEnd w:id="4"/>
      <w:r w:rsidR="002F18C4">
        <w:rPr>
          <w:rStyle w:val="Refdecomentrio"/>
        </w:rPr>
        <w:commentReference w:id="4"/>
      </w:r>
      <w:r w:rsidRPr="00A945CB">
        <w:rPr>
          <w:rFonts w:ascii="Verdana" w:hAnsi="Verdana"/>
          <w:sz w:val="20"/>
          <w:szCs w:val="20"/>
          <w:lang w:val="pt-BR"/>
        </w:rPr>
        <w:t>como secretário.</w:t>
      </w:r>
      <w:bookmarkEnd w:id="3"/>
    </w:p>
    <w:p w14:paraId="00C68A39" w14:textId="6BC89D8F" w:rsidR="00CB04A4" w:rsidRDefault="00CB04A4" w:rsidP="008D40FE">
      <w:pPr>
        <w:suppressAutoHyphens/>
        <w:spacing w:after="0" w:line="360" w:lineRule="auto"/>
        <w:rPr>
          <w:rFonts w:ascii="Verdana" w:hAnsi="Verdana"/>
          <w:sz w:val="20"/>
          <w:szCs w:val="20"/>
          <w:lang w:val="pt-BR"/>
        </w:rPr>
      </w:pPr>
    </w:p>
    <w:p w14:paraId="0A5165FF" w14:textId="77777777" w:rsidR="00066634" w:rsidRPr="00A945CB" w:rsidRDefault="00066634" w:rsidP="008D40FE">
      <w:pPr>
        <w:suppressAutoHyphens/>
        <w:spacing w:after="0" w:line="360" w:lineRule="auto"/>
        <w:rPr>
          <w:rFonts w:ascii="Verdana" w:hAnsi="Verdana"/>
          <w:sz w:val="20"/>
          <w:szCs w:val="20"/>
          <w:lang w:val="pt-BR"/>
        </w:rPr>
      </w:pPr>
    </w:p>
    <w:p w14:paraId="7E577A23" w14:textId="6D140019" w:rsidR="002F18C4" w:rsidRDefault="00E806C7" w:rsidP="00D92F6B">
      <w:pPr>
        <w:suppressAutoHyphens/>
        <w:spacing w:after="0" w:line="360" w:lineRule="auto"/>
        <w:rPr>
          <w:rFonts w:ascii="Verdana" w:hAnsi="Verdana"/>
          <w:b/>
          <w:sz w:val="20"/>
          <w:szCs w:val="20"/>
          <w:lang w:val="pt-BR"/>
        </w:rPr>
      </w:pPr>
      <w:r w:rsidRPr="00A945CB">
        <w:rPr>
          <w:rFonts w:ascii="Verdana" w:hAnsi="Verdana"/>
          <w:b/>
          <w:sz w:val="20"/>
          <w:szCs w:val="20"/>
          <w:lang w:val="pt-BR"/>
        </w:rPr>
        <w:t>5.</w:t>
      </w:r>
      <w:r w:rsidRPr="00A945CB">
        <w:rPr>
          <w:rFonts w:ascii="Verdana" w:hAnsi="Verdana"/>
          <w:b/>
          <w:sz w:val="20"/>
          <w:szCs w:val="20"/>
          <w:lang w:val="pt-BR"/>
        </w:rPr>
        <w:tab/>
      </w:r>
      <w:r w:rsidRPr="00A945CB">
        <w:rPr>
          <w:rFonts w:ascii="Verdana" w:hAnsi="Verdana"/>
          <w:b/>
          <w:sz w:val="20"/>
          <w:szCs w:val="20"/>
          <w:u w:val="single"/>
          <w:lang w:val="pt-BR"/>
        </w:rPr>
        <w:t>ORD</w:t>
      </w:r>
      <w:r w:rsidR="002F18C4">
        <w:rPr>
          <w:rFonts w:ascii="Verdana" w:hAnsi="Verdana"/>
          <w:b/>
          <w:sz w:val="20"/>
          <w:szCs w:val="20"/>
          <w:u w:val="single"/>
          <w:lang w:val="pt-BR"/>
        </w:rPr>
        <w:t>ENS</w:t>
      </w:r>
      <w:r w:rsidRPr="00A945CB">
        <w:rPr>
          <w:rFonts w:ascii="Verdana" w:hAnsi="Verdana"/>
          <w:b/>
          <w:sz w:val="20"/>
          <w:szCs w:val="20"/>
          <w:u w:val="single"/>
          <w:lang w:val="pt-BR"/>
        </w:rPr>
        <w:t xml:space="preserve"> DO DIA</w:t>
      </w:r>
      <w:r w:rsidRPr="00A945CB">
        <w:rPr>
          <w:rFonts w:ascii="Verdana" w:hAnsi="Verdana"/>
          <w:b/>
          <w:sz w:val="20"/>
          <w:szCs w:val="20"/>
          <w:lang w:val="pt-BR"/>
        </w:rPr>
        <w:t xml:space="preserve">: </w:t>
      </w:r>
    </w:p>
    <w:p w14:paraId="165B2049" w14:textId="77777777" w:rsidR="002F18C4" w:rsidRDefault="002F18C4" w:rsidP="00D92F6B">
      <w:pPr>
        <w:suppressAutoHyphens/>
        <w:spacing w:after="0" w:line="360" w:lineRule="auto"/>
        <w:rPr>
          <w:rFonts w:ascii="Verdana" w:hAnsi="Verdana"/>
          <w:b/>
          <w:sz w:val="20"/>
          <w:szCs w:val="20"/>
          <w:lang w:val="pt-BR"/>
        </w:rPr>
      </w:pPr>
    </w:p>
    <w:p w14:paraId="6F9C0E28" w14:textId="2E01043A" w:rsidR="00D176D6" w:rsidRDefault="002F18C4" w:rsidP="002F18C4">
      <w:pPr>
        <w:suppressAutoHyphens/>
        <w:spacing w:after="0" w:line="360" w:lineRule="auto"/>
        <w:rPr>
          <w:rFonts w:ascii="Verdana" w:hAnsi="Verdana"/>
          <w:bCs/>
          <w:sz w:val="20"/>
          <w:szCs w:val="20"/>
          <w:lang w:val="pt-BR"/>
        </w:rPr>
      </w:pPr>
      <w:r>
        <w:rPr>
          <w:rFonts w:ascii="Verdana" w:hAnsi="Verdana"/>
          <w:sz w:val="20"/>
          <w:szCs w:val="20"/>
          <w:lang w:val="pt-BR"/>
        </w:rPr>
        <w:t>5.1</w:t>
      </w:r>
      <w:r>
        <w:rPr>
          <w:rFonts w:ascii="Verdana" w:hAnsi="Verdana"/>
          <w:sz w:val="20"/>
          <w:szCs w:val="20"/>
          <w:lang w:val="pt-BR"/>
        </w:rPr>
        <w:tab/>
      </w:r>
      <w:r w:rsidR="00D92F6B" w:rsidRPr="002F18C4">
        <w:rPr>
          <w:rFonts w:ascii="Verdana" w:hAnsi="Verdana"/>
          <w:bCs/>
          <w:sz w:val="20"/>
          <w:szCs w:val="20"/>
          <w:lang w:val="pt-BR"/>
        </w:rPr>
        <w:t>D</w:t>
      </w:r>
      <w:r w:rsidR="00265666" w:rsidRPr="002F18C4">
        <w:rPr>
          <w:rFonts w:ascii="Verdana" w:hAnsi="Verdana"/>
          <w:bCs/>
          <w:sz w:val="20"/>
          <w:szCs w:val="20"/>
          <w:lang w:val="pt-BR"/>
        </w:rPr>
        <w:t xml:space="preserve">iscutir e deliberar sobre </w:t>
      </w:r>
      <w:r w:rsidR="00D92F6B" w:rsidRPr="002F18C4">
        <w:rPr>
          <w:rFonts w:ascii="Verdana" w:hAnsi="Verdana"/>
          <w:bCs/>
          <w:sz w:val="20"/>
          <w:szCs w:val="20"/>
          <w:lang w:val="pt-BR"/>
        </w:rPr>
        <w:t xml:space="preserve">a </w:t>
      </w:r>
      <w:r w:rsidR="00455971" w:rsidRPr="002F18C4">
        <w:rPr>
          <w:rFonts w:ascii="Verdana" w:hAnsi="Verdana"/>
          <w:bCs/>
          <w:sz w:val="20"/>
          <w:szCs w:val="20"/>
          <w:lang w:val="pt-BR"/>
        </w:rPr>
        <w:t xml:space="preserve">postergação </w:t>
      </w:r>
      <w:r w:rsidR="00E076B9">
        <w:rPr>
          <w:rFonts w:ascii="Verdana" w:hAnsi="Verdana"/>
          <w:bCs/>
          <w:sz w:val="20"/>
          <w:szCs w:val="20"/>
          <w:lang w:val="pt-BR"/>
        </w:rPr>
        <w:t xml:space="preserve">(i) </w:t>
      </w:r>
      <w:r w:rsidR="00E076B9" w:rsidRPr="00455971">
        <w:rPr>
          <w:rFonts w:ascii="Verdana" w:hAnsi="Verdana"/>
          <w:bCs/>
          <w:sz w:val="20"/>
          <w:szCs w:val="20"/>
          <w:lang w:val="pt-BR"/>
        </w:rPr>
        <w:t>do pagamento d</w:t>
      </w:r>
      <w:r w:rsidR="00E076B9">
        <w:rPr>
          <w:rFonts w:ascii="Verdana" w:hAnsi="Verdana"/>
          <w:bCs/>
          <w:sz w:val="20"/>
          <w:szCs w:val="20"/>
          <w:lang w:val="pt-BR"/>
        </w:rPr>
        <w:t>a</w:t>
      </w:r>
      <w:r w:rsidR="00E076B9" w:rsidRPr="00455971">
        <w:rPr>
          <w:rFonts w:ascii="Verdana" w:hAnsi="Verdana"/>
          <w:bCs/>
          <w:sz w:val="20"/>
          <w:szCs w:val="20"/>
          <w:lang w:val="pt-BR"/>
        </w:rPr>
        <w:t xml:space="preserve"> </w:t>
      </w:r>
      <w:r w:rsidR="005A2D0E">
        <w:rPr>
          <w:rFonts w:ascii="Verdana" w:hAnsi="Verdana"/>
          <w:bCs/>
          <w:sz w:val="20"/>
          <w:szCs w:val="20"/>
          <w:lang w:val="pt-BR"/>
        </w:rPr>
        <w:t xml:space="preserve">parcela de </w:t>
      </w:r>
      <w:r w:rsidR="00E076B9" w:rsidRPr="00455971">
        <w:rPr>
          <w:rFonts w:ascii="Verdana" w:hAnsi="Verdana"/>
          <w:bCs/>
          <w:sz w:val="20"/>
          <w:szCs w:val="20"/>
          <w:lang w:val="pt-BR"/>
        </w:rPr>
        <w:t>amortizaç</w:t>
      </w:r>
      <w:r w:rsidR="00E076B9">
        <w:rPr>
          <w:rFonts w:ascii="Verdana" w:hAnsi="Verdana"/>
          <w:bCs/>
          <w:sz w:val="20"/>
          <w:szCs w:val="20"/>
          <w:lang w:val="pt-BR"/>
        </w:rPr>
        <w:t>ão</w:t>
      </w:r>
      <w:r w:rsidR="00135211">
        <w:rPr>
          <w:rFonts w:ascii="Verdana" w:hAnsi="Verdana"/>
          <w:bCs/>
          <w:sz w:val="20"/>
          <w:szCs w:val="20"/>
          <w:lang w:val="pt-BR"/>
        </w:rPr>
        <w:t xml:space="preserve"> da 1ª série e da 2ª série,</w:t>
      </w:r>
      <w:r w:rsidR="00E076B9" w:rsidRPr="00455971">
        <w:rPr>
          <w:rFonts w:ascii="Verdana" w:hAnsi="Verdana"/>
          <w:bCs/>
          <w:sz w:val="20"/>
          <w:szCs w:val="20"/>
          <w:lang w:val="pt-BR"/>
        </w:rPr>
        <w:t xml:space="preserve"> </w:t>
      </w:r>
      <w:r w:rsidR="00E076B9">
        <w:rPr>
          <w:rFonts w:ascii="Verdana" w:hAnsi="Verdana"/>
          <w:bCs/>
          <w:sz w:val="20"/>
          <w:szCs w:val="20"/>
          <w:lang w:val="pt-BR"/>
        </w:rPr>
        <w:t>referente à data de</w:t>
      </w:r>
      <w:r w:rsidR="003F1719">
        <w:rPr>
          <w:rFonts w:ascii="Verdana" w:hAnsi="Verdana"/>
          <w:bCs/>
          <w:sz w:val="20"/>
          <w:szCs w:val="20"/>
          <w:lang w:val="pt-BR"/>
        </w:rPr>
        <w:t xml:space="preserve"> </w:t>
      </w:r>
      <w:r w:rsidR="00E076B9">
        <w:rPr>
          <w:rFonts w:ascii="Verdana" w:hAnsi="Verdana"/>
          <w:bCs/>
          <w:sz w:val="20"/>
          <w:szCs w:val="20"/>
          <w:lang w:val="pt-BR"/>
        </w:rPr>
        <w:t>25</w:t>
      </w:r>
      <w:r w:rsidR="003F1719">
        <w:rPr>
          <w:rFonts w:ascii="Verdana" w:hAnsi="Verdana"/>
          <w:bCs/>
          <w:sz w:val="20"/>
          <w:szCs w:val="20"/>
          <w:lang w:val="pt-BR"/>
        </w:rPr>
        <w:t xml:space="preserve"> de janeiro de </w:t>
      </w:r>
      <w:r w:rsidR="00E076B9">
        <w:rPr>
          <w:rFonts w:ascii="Verdana" w:hAnsi="Verdana"/>
          <w:bCs/>
          <w:sz w:val="20"/>
          <w:szCs w:val="20"/>
          <w:lang w:val="pt-BR"/>
        </w:rPr>
        <w:t xml:space="preserve">2022 </w:t>
      </w:r>
      <w:r w:rsidR="00E076B9" w:rsidRPr="00455971">
        <w:rPr>
          <w:rFonts w:ascii="Verdana" w:hAnsi="Verdana"/>
          <w:bCs/>
          <w:sz w:val="20"/>
          <w:szCs w:val="20"/>
          <w:lang w:val="pt-BR"/>
        </w:rPr>
        <w:t>para</w:t>
      </w:r>
      <w:r w:rsidR="00E076B9">
        <w:rPr>
          <w:rFonts w:ascii="Verdana" w:hAnsi="Verdana"/>
          <w:bCs/>
          <w:sz w:val="20"/>
          <w:szCs w:val="20"/>
          <w:lang w:val="pt-BR"/>
        </w:rPr>
        <w:t xml:space="preserve"> 25</w:t>
      </w:r>
      <w:r w:rsidR="003F1719">
        <w:rPr>
          <w:rFonts w:ascii="Verdana" w:hAnsi="Verdana"/>
          <w:bCs/>
          <w:sz w:val="20"/>
          <w:szCs w:val="20"/>
          <w:lang w:val="pt-BR"/>
        </w:rPr>
        <w:t xml:space="preserve"> de fevereiro de </w:t>
      </w:r>
      <w:r w:rsidR="00E076B9">
        <w:rPr>
          <w:rFonts w:ascii="Verdana" w:hAnsi="Verdana"/>
          <w:bCs/>
          <w:sz w:val="20"/>
          <w:szCs w:val="20"/>
          <w:lang w:val="pt-BR"/>
        </w:rPr>
        <w:t>2022, conforme atualmente definidas na</w:t>
      </w:r>
      <w:r w:rsidR="00135211">
        <w:rPr>
          <w:rFonts w:ascii="Verdana" w:hAnsi="Verdana"/>
          <w:bCs/>
          <w:sz w:val="20"/>
          <w:szCs w:val="20"/>
          <w:lang w:val="pt-BR"/>
        </w:rPr>
        <w:t>s</w:t>
      </w:r>
      <w:r w:rsidR="00E076B9">
        <w:rPr>
          <w:rFonts w:ascii="Verdana" w:hAnsi="Verdana"/>
          <w:bCs/>
          <w:sz w:val="20"/>
          <w:szCs w:val="20"/>
          <w:lang w:val="pt-BR"/>
        </w:rPr>
        <w:t xml:space="preserve"> cláusula</w:t>
      </w:r>
      <w:r w:rsidR="00135211">
        <w:rPr>
          <w:rFonts w:ascii="Verdana" w:hAnsi="Verdana"/>
          <w:bCs/>
          <w:sz w:val="20"/>
          <w:szCs w:val="20"/>
          <w:lang w:val="pt-BR"/>
        </w:rPr>
        <w:t>s</w:t>
      </w:r>
      <w:r w:rsidR="00E076B9">
        <w:rPr>
          <w:rFonts w:ascii="Verdana" w:hAnsi="Verdana"/>
          <w:bCs/>
          <w:sz w:val="20"/>
          <w:szCs w:val="20"/>
          <w:lang w:val="pt-BR"/>
        </w:rPr>
        <w:t xml:space="preserve"> 4.6.1</w:t>
      </w:r>
      <w:r w:rsidR="00135211">
        <w:rPr>
          <w:rFonts w:ascii="Verdana" w:hAnsi="Verdana"/>
          <w:bCs/>
          <w:sz w:val="20"/>
          <w:szCs w:val="20"/>
          <w:lang w:val="pt-BR"/>
        </w:rPr>
        <w:t xml:space="preserve"> e 4.6.2</w:t>
      </w:r>
      <w:r w:rsidR="00E076B9">
        <w:rPr>
          <w:rFonts w:ascii="Verdana" w:hAnsi="Verdana"/>
          <w:bCs/>
          <w:sz w:val="20"/>
          <w:szCs w:val="20"/>
          <w:lang w:val="pt-BR"/>
        </w:rPr>
        <w:t xml:space="preserve"> da Escritura de Emissão e (</w:t>
      </w:r>
      <w:proofErr w:type="spellStart"/>
      <w:r w:rsidR="00E076B9">
        <w:rPr>
          <w:rFonts w:ascii="Verdana" w:hAnsi="Verdana"/>
          <w:bCs/>
          <w:sz w:val="20"/>
          <w:szCs w:val="20"/>
          <w:lang w:val="pt-BR"/>
        </w:rPr>
        <w:t>ii</w:t>
      </w:r>
      <w:proofErr w:type="spellEnd"/>
      <w:r w:rsidR="00E076B9">
        <w:rPr>
          <w:rFonts w:ascii="Verdana" w:hAnsi="Verdana"/>
          <w:bCs/>
          <w:sz w:val="20"/>
          <w:szCs w:val="20"/>
          <w:lang w:val="pt-BR"/>
        </w:rPr>
        <w:t xml:space="preserve">) </w:t>
      </w:r>
      <w:r w:rsidRPr="002F18C4">
        <w:rPr>
          <w:rFonts w:ascii="Verdana" w:hAnsi="Verdana"/>
          <w:bCs/>
          <w:sz w:val="20"/>
          <w:szCs w:val="20"/>
          <w:lang w:val="pt-BR"/>
        </w:rPr>
        <w:t>do pagamento d</w:t>
      </w:r>
      <w:r w:rsidR="00456EBB">
        <w:rPr>
          <w:rFonts w:ascii="Verdana" w:hAnsi="Verdana"/>
          <w:bCs/>
          <w:sz w:val="20"/>
          <w:szCs w:val="20"/>
          <w:lang w:val="pt-BR"/>
        </w:rPr>
        <w:t>os</w:t>
      </w:r>
      <w:r w:rsidRPr="002F18C4">
        <w:rPr>
          <w:rFonts w:ascii="Verdana" w:hAnsi="Verdana"/>
          <w:bCs/>
          <w:sz w:val="20"/>
          <w:szCs w:val="20"/>
          <w:lang w:val="pt-BR"/>
        </w:rPr>
        <w:t xml:space="preserve"> </w:t>
      </w:r>
      <w:r w:rsidR="005A2D0E">
        <w:rPr>
          <w:rFonts w:ascii="Verdana" w:hAnsi="Verdana"/>
          <w:bCs/>
          <w:sz w:val="20"/>
          <w:szCs w:val="20"/>
          <w:lang w:val="pt-BR"/>
        </w:rPr>
        <w:t>J</w:t>
      </w:r>
      <w:r w:rsidRPr="002F18C4">
        <w:rPr>
          <w:rFonts w:ascii="Verdana" w:hAnsi="Verdana"/>
          <w:bCs/>
          <w:sz w:val="20"/>
          <w:szCs w:val="20"/>
          <w:lang w:val="pt-BR"/>
        </w:rPr>
        <w:t xml:space="preserve">uros </w:t>
      </w:r>
      <w:r w:rsidR="005A2D0E">
        <w:rPr>
          <w:rFonts w:ascii="Verdana" w:hAnsi="Verdana"/>
          <w:bCs/>
          <w:sz w:val="20"/>
          <w:szCs w:val="20"/>
          <w:lang w:val="pt-BR"/>
        </w:rPr>
        <w:t>Remuneratórios</w:t>
      </w:r>
      <w:r w:rsidR="00135211">
        <w:rPr>
          <w:rFonts w:ascii="Verdana" w:hAnsi="Verdana"/>
          <w:bCs/>
          <w:sz w:val="20"/>
          <w:szCs w:val="20"/>
          <w:lang w:val="pt-BR"/>
        </w:rPr>
        <w:t xml:space="preserve"> da 1ª série e da 2ª série,</w:t>
      </w:r>
      <w:r w:rsidR="005A2D0E">
        <w:rPr>
          <w:rFonts w:ascii="Verdana" w:hAnsi="Verdana"/>
          <w:bCs/>
          <w:sz w:val="20"/>
          <w:szCs w:val="20"/>
          <w:lang w:val="pt-BR"/>
        </w:rPr>
        <w:t xml:space="preserve"> </w:t>
      </w:r>
      <w:r w:rsidRPr="002F18C4">
        <w:rPr>
          <w:rFonts w:ascii="Verdana" w:hAnsi="Verdana"/>
          <w:bCs/>
          <w:sz w:val="20"/>
          <w:szCs w:val="20"/>
          <w:lang w:val="pt-BR"/>
        </w:rPr>
        <w:t>referentes ao</w:t>
      </w:r>
      <w:r w:rsidR="00E076B9">
        <w:rPr>
          <w:rFonts w:ascii="Verdana" w:hAnsi="Verdana"/>
          <w:bCs/>
          <w:sz w:val="20"/>
          <w:szCs w:val="20"/>
          <w:lang w:val="pt-BR"/>
        </w:rPr>
        <w:t xml:space="preserve"> Período de Capitalização iniciado em 25 de novembro de 2021</w:t>
      </w:r>
      <w:r w:rsidR="005A2D0E">
        <w:rPr>
          <w:rFonts w:ascii="Verdana" w:hAnsi="Verdana"/>
          <w:bCs/>
          <w:sz w:val="20"/>
          <w:szCs w:val="20"/>
          <w:lang w:val="pt-BR"/>
        </w:rPr>
        <w:t xml:space="preserve"> e</w:t>
      </w:r>
      <w:r w:rsidR="00E076B9">
        <w:rPr>
          <w:rFonts w:ascii="Verdana" w:hAnsi="Verdana"/>
          <w:bCs/>
          <w:sz w:val="20"/>
          <w:szCs w:val="20"/>
          <w:lang w:val="pt-BR"/>
        </w:rPr>
        <w:t xml:space="preserve"> devidos em </w:t>
      </w:r>
      <w:r w:rsidRPr="002F18C4">
        <w:rPr>
          <w:rFonts w:ascii="Verdana" w:hAnsi="Verdana"/>
          <w:bCs/>
          <w:sz w:val="20"/>
          <w:szCs w:val="20"/>
          <w:lang w:val="pt-BR"/>
        </w:rPr>
        <w:t>25</w:t>
      </w:r>
      <w:r w:rsidR="003F1719">
        <w:rPr>
          <w:rFonts w:ascii="Verdana" w:hAnsi="Verdana"/>
          <w:bCs/>
          <w:sz w:val="20"/>
          <w:szCs w:val="20"/>
          <w:lang w:val="pt-BR"/>
        </w:rPr>
        <w:t xml:space="preserve"> de dezembro de </w:t>
      </w:r>
      <w:r w:rsidRPr="002F18C4">
        <w:rPr>
          <w:rFonts w:ascii="Verdana" w:hAnsi="Verdana"/>
          <w:bCs/>
          <w:sz w:val="20"/>
          <w:szCs w:val="20"/>
          <w:lang w:val="pt-BR"/>
        </w:rPr>
        <w:t>2021</w:t>
      </w:r>
      <w:r w:rsidR="00E076B9">
        <w:rPr>
          <w:rFonts w:ascii="Verdana" w:hAnsi="Verdana"/>
          <w:bCs/>
          <w:sz w:val="20"/>
          <w:szCs w:val="20"/>
          <w:lang w:val="pt-BR"/>
        </w:rPr>
        <w:t>,</w:t>
      </w:r>
      <w:r w:rsidRPr="002F18C4">
        <w:rPr>
          <w:rFonts w:ascii="Verdana" w:hAnsi="Verdana"/>
          <w:bCs/>
          <w:sz w:val="20"/>
          <w:szCs w:val="20"/>
          <w:lang w:val="pt-BR"/>
        </w:rPr>
        <w:t xml:space="preserve"> para o dia 25</w:t>
      </w:r>
      <w:r w:rsidR="003F1719">
        <w:rPr>
          <w:rFonts w:ascii="Verdana" w:hAnsi="Verdana"/>
          <w:bCs/>
          <w:sz w:val="20"/>
          <w:szCs w:val="20"/>
          <w:lang w:val="pt-BR"/>
        </w:rPr>
        <w:t xml:space="preserve"> de janeiro de  </w:t>
      </w:r>
      <w:r w:rsidRPr="002F18C4">
        <w:rPr>
          <w:rFonts w:ascii="Verdana" w:hAnsi="Verdana"/>
          <w:bCs/>
          <w:sz w:val="20"/>
          <w:szCs w:val="20"/>
          <w:lang w:val="pt-BR"/>
        </w:rPr>
        <w:t>2022</w:t>
      </w:r>
      <w:r w:rsidR="00E076B9">
        <w:rPr>
          <w:rFonts w:ascii="Verdana" w:hAnsi="Verdana"/>
          <w:bCs/>
          <w:sz w:val="20"/>
          <w:szCs w:val="20"/>
          <w:lang w:val="pt-BR"/>
        </w:rPr>
        <w:t xml:space="preserve">, sendo que os </w:t>
      </w:r>
      <w:r w:rsidR="005A2D0E">
        <w:rPr>
          <w:rFonts w:ascii="Verdana" w:hAnsi="Verdana"/>
          <w:bCs/>
          <w:sz w:val="20"/>
          <w:szCs w:val="20"/>
          <w:lang w:val="pt-BR"/>
        </w:rPr>
        <w:t>J</w:t>
      </w:r>
      <w:r w:rsidR="00E076B9">
        <w:rPr>
          <w:rFonts w:ascii="Verdana" w:hAnsi="Verdana"/>
          <w:bCs/>
          <w:sz w:val="20"/>
          <w:szCs w:val="20"/>
          <w:lang w:val="pt-BR"/>
        </w:rPr>
        <w:t xml:space="preserve">uros </w:t>
      </w:r>
      <w:r w:rsidR="005A2D0E">
        <w:rPr>
          <w:rFonts w:ascii="Verdana" w:hAnsi="Verdana"/>
          <w:bCs/>
          <w:sz w:val="20"/>
          <w:szCs w:val="20"/>
          <w:lang w:val="pt-BR"/>
        </w:rPr>
        <w:t xml:space="preserve">Remuneratórios </w:t>
      </w:r>
      <w:r w:rsidR="00E076B9">
        <w:rPr>
          <w:rFonts w:ascii="Verdana" w:hAnsi="Verdana"/>
          <w:bCs/>
          <w:sz w:val="20"/>
          <w:szCs w:val="20"/>
          <w:lang w:val="pt-BR"/>
        </w:rPr>
        <w:t xml:space="preserve">referentes ao Período de Capitalização </w:t>
      </w:r>
      <w:r w:rsidR="003F1719">
        <w:rPr>
          <w:rFonts w:ascii="Verdana" w:hAnsi="Verdana"/>
          <w:bCs/>
          <w:sz w:val="20"/>
          <w:szCs w:val="20"/>
          <w:lang w:val="pt-BR"/>
        </w:rPr>
        <w:t xml:space="preserve">com </w:t>
      </w:r>
      <w:proofErr w:type="spellStart"/>
      <w:r w:rsidR="003F1719">
        <w:rPr>
          <w:rFonts w:ascii="Verdana" w:hAnsi="Verdana"/>
          <w:bCs/>
          <w:sz w:val="20"/>
          <w:szCs w:val="20"/>
          <w:lang w:val="pt-BR"/>
        </w:rPr>
        <w:t>ínicio</w:t>
      </w:r>
      <w:proofErr w:type="spellEnd"/>
      <w:r w:rsidR="00E076B9">
        <w:rPr>
          <w:rFonts w:ascii="Verdana" w:hAnsi="Verdana"/>
          <w:bCs/>
          <w:sz w:val="20"/>
          <w:szCs w:val="20"/>
          <w:lang w:val="pt-BR"/>
        </w:rPr>
        <w:t xml:space="preserve"> em 25 de outubro de 2021</w:t>
      </w:r>
      <w:r w:rsidR="003F1719">
        <w:rPr>
          <w:rFonts w:ascii="Verdana" w:hAnsi="Verdana"/>
          <w:bCs/>
          <w:sz w:val="20"/>
          <w:szCs w:val="20"/>
          <w:lang w:val="pt-BR"/>
        </w:rPr>
        <w:t xml:space="preserve"> e término em 25 de novembro de 2021</w:t>
      </w:r>
      <w:r w:rsidR="00E076B9">
        <w:rPr>
          <w:rFonts w:ascii="Verdana" w:hAnsi="Verdana"/>
          <w:bCs/>
          <w:sz w:val="20"/>
          <w:szCs w:val="20"/>
          <w:lang w:val="pt-BR"/>
        </w:rPr>
        <w:t xml:space="preserve"> serão pagos em 25</w:t>
      </w:r>
      <w:r w:rsidR="00456EBB">
        <w:rPr>
          <w:rFonts w:ascii="Verdana" w:hAnsi="Verdana"/>
          <w:bCs/>
          <w:sz w:val="20"/>
          <w:szCs w:val="20"/>
          <w:lang w:val="pt-BR"/>
        </w:rPr>
        <w:t xml:space="preserve"> de dezembro de </w:t>
      </w:r>
      <w:r w:rsidR="00E076B9">
        <w:rPr>
          <w:rFonts w:ascii="Verdana" w:hAnsi="Verdana"/>
          <w:bCs/>
          <w:sz w:val="20"/>
          <w:szCs w:val="20"/>
          <w:lang w:val="pt-BR"/>
        </w:rPr>
        <w:t>2021</w:t>
      </w:r>
      <w:r w:rsidR="003F1719">
        <w:rPr>
          <w:rFonts w:ascii="Verdana" w:hAnsi="Verdana"/>
          <w:bCs/>
          <w:sz w:val="20"/>
          <w:szCs w:val="20"/>
          <w:lang w:val="pt-BR"/>
        </w:rPr>
        <w:t>, devidamente atualizados pelas respectivas curvas de remuneração da 1ª série e da 2ª série</w:t>
      </w:r>
      <w:r w:rsidR="00D978CA">
        <w:rPr>
          <w:rFonts w:ascii="Verdana" w:hAnsi="Verdana"/>
          <w:bCs/>
          <w:sz w:val="20"/>
          <w:szCs w:val="20"/>
          <w:lang w:val="pt-BR"/>
        </w:rPr>
        <w:t>;</w:t>
      </w:r>
    </w:p>
    <w:p w14:paraId="474D73B8" w14:textId="015D3543" w:rsidR="002F18C4" w:rsidRDefault="002F18C4" w:rsidP="002F18C4">
      <w:pPr>
        <w:suppressAutoHyphens/>
        <w:spacing w:after="0" w:line="360" w:lineRule="auto"/>
        <w:rPr>
          <w:rFonts w:ascii="Verdana" w:hAnsi="Verdana"/>
          <w:bCs/>
          <w:sz w:val="20"/>
          <w:szCs w:val="20"/>
          <w:lang w:val="pt-BR"/>
        </w:rPr>
      </w:pPr>
    </w:p>
    <w:p w14:paraId="6F447C10" w14:textId="0288D585" w:rsidR="00066634" w:rsidRDefault="002F18C4" w:rsidP="008D40FE">
      <w:pPr>
        <w:suppressAutoHyphens/>
        <w:spacing w:after="0" w:line="360" w:lineRule="auto"/>
        <w:rPr>
          <w:rFonts w:ascii="Verdana" w:hAnsi="Verdana"/>
          <w:bCs/>
          <w:sz w:val="20"/>
          <w:szCs w:val="20"/>
          <w:lang w:val="pt-BR"/>
        </w:rPr>
      </w:pPr>
      <w:r>
        <w:rPr>
          <w:rFonts w:ascii="Verdana" w:hAnsi="Verdana"/>
          <w:bCs/>
          <w:sz w:val="20"/>
          <w:szCs w:val="20"/>
          <w:lang w:val="pt-BR"/>
        </w:rPr>
        <w:t>5.2</w:t>
      </w:r>
      <w:r>
        <w:rPr>
          <w:rFonts w:ascii="Verdana" w:hAnsi="Verdana"/>
          <w:bCs/>
          <w:sz w:val="20"/>
          <w:szCs w:val="20"/>
          <w:lang w:val="pt-BR"/>
        </w:rPr>
        <w:tab/>
        <w:t xml:space="preserve">Discutir e deliberar </w:t>
      </w:r>
      <w:r w:rsidR="00AB3AD3">
        <w:rPr>
          <w:rFonts w:ascii="Verdana" w:hAnsi="Verdana"/>
          <w:bCs/>
          <w:sz w:val="20"/>
          <w:szCs w:val="20"/>
          <w:lang w:val="pt-BR"/>
        </w:rPr>
        <w:t xml:space="preserve">a liberação </w:t>
      </w:r>
      <w:r w:rsidR="00E076B9">
        <w:rPr>
          <w:rFonts w:ascii="Verdana" w:hAnsi="Verdana"/>
          <w:bCs/>
          <w:sz w:val="20"/>
          <w:szCs w:val="20"/>
          <w:lang w:val="pt-BR"/>
        </w:rPr>
        <w:t xml:space="preserve">da totalidade </w:t>
      </w:r>
      <w:r w:rsidR="00AB3AD3">
        <w:rPr>
          <w:rFonts w:ascii="Verdana" w:hAnsi="Verdana"/>
          <w:bCs/>
          <w:sz w:val="20"/>
          <w:szCs w:val="20"/>
          <w:lang w:val="pt-BR"/>
        </w:rPr>
        <w:t>dos recursos bloqueados em Conta Vinculada</w:t>
      </w:r>
      <w:r w:rsidR="00E076B9">
        <w:rPr>
          <w:rFonts w:ascii="Verdana" w:hAnsi="Verdana"/>
          <w:bCs/>
          <w:sz w:val="20"/>
          <w:szCs w:val="20"/>
          <w:lang w:val="pt-BR"/>
        </w:rPr>
        <w:t xml:space="preserve">, </w:t>
      </w:r>
      <w:r w:rsidR="00AB3AD3">
        <w:rPr>
          <w:rFonts w:ascii="Verdana" w:hAnsi="Verdana"/>
          <w:bCs/>
          <w:sz w:val="20"/>
          <w:szCs w:val="20"/>
          <w:lang w:val="pt-BR"/>
        </w:rPr>
        <w:t>para</w:t>
      </w:r>
      <w:r w:rsidR="00AB3AD3" w:rsidRPr="00AB3AD3">
        <w:rPr>
          <w:rFonts w:ascii="Verdana" w:hAnsi="Verdana"/>
          <w:bCs/>
          <w:sz w:val="20"/>
          <w:szCs w:val="20"/>
          <w:lang w:val="pt-BR"/>
        </w:rPr>
        <w:t xml:space="preserve"> a utilização dos recursos disponíveis na Conta Vinculada</w:t>
      </w:r>
      <w:r w:rsidR="00AB3AD3">
        <w:rPr>
          <w:rFonts w:ascii="Verdana" w:hAnsi="Verdana"/>
          <w:bCs/>
          <w:sz w:val="20"/>
          <w:szCs w:val="20"/>
          <w:lang w:val="pt-BR"/>
        </w:rPr>
        <w:t xml:space="preserve"> </w:t>
      </w:r>
      <w:r w:rsidR="003F1719">
        <w:rPr>
          <w:rFonts w:ascii="Verdana" w:hAnsi="Verdana"/>
          <w:bCs/>
          <w:sz w:val="20"/>
          <w:szCs w:val="20"/>
          <w:lang w:val="pt-BR"/>
        </w:rPr>
        <w:t xml:space="preserve">para </w:t>
      </w:r>
      <w:r w:rsidR="00AB3AD3">
        <w:rPr>
          <w:rFonts w:ascii="Verdana" w:hAnsi="Verdana"/>
          <w:bCs/>
          <w:sz w:val="20"/>
          <w:szCs w:val="20"/>
          <w:lang w:val="pt-BR"/>
        </w:rPr>
        <w:t xml:space="preserve">o pagamento </w:t>
      </w:r>
      <w:proofErr w:type="gramStart"/>
      <w:r w:rsidR="00AB3AD3">
        <w:rPr>
          <w:rFonts w:ascii="Verdana" w:hAnsi="Verdana"/>
          <w:bCs/>
          <w:sz w:val="20"/>
          <w:szCs w:val="20"/>
          <w:lang w:val="pt-BR"/>
        </w:rPr>
        <w:t>d</w:t>
      </w:r>
      <w:r w:rsidR="003F1719">
        <w:rPr>
          <w:rFonts w:ascii="Verdana" w:hAnsi="Verdana"/>
          <w:bCs/>
          <w:sz w:val="20"/>
          <w:szCs w:val="20"/>
          <w:lang w:val="pt-BR"/>
        </w:rPr>
        <w:t xml:space="preserve">os </w:t>
      </w:r>
      <w:r w:rsidR="00AB3AD3">
        <w:rPr>
          <w:rFonts w:ascii="Verdana" w:hAnsi="Verdana"/>
          <w:bCs/>
          <w:sz w:val="20"/>
          <w:szCs w:val="20"/>
          <w:lang w:val="pt-BR"/>
        </w:rPr>
        <w:t xml:space="preserve"> </w:t>
      </w:r>
      <w:r w:rsidR="003F1719">
        <w:rPr>
          <w:rFonts w:ascii="Verdana" w:hAnsi="Verdana"/>
          <w:bCs/>
          <w:sz w:val="20"/>
          <w:szCs w:val="20"/>
          <w:lang w:val="pt-BR"/>
        </w:rPr>
        <w:t>J</w:t>
      </w:r>
      <w:r w:rsidR="00AB3AD3">
        <w:rPr>
          <w:rFonts w:ascii="Verdana" w:hAnsi="Verdana"/>
          <w:bCs/>
          <w:sz w:val="20"/>
          <w:szCs w:val="20"/>
          <w:lang w:val="pt-BR"/>
        </w:rPr>
        <w:t>uros</w:t>
      </w:r>
      <w:proofErr w:type="gramEnd"/>
      <w:r w:rsidR="00AB3AD3">
        <w:rPr>
          <w:rFonts w:ascii="Verdana" w:hAnsi="Verdana"/>
          <w:bCs/>
          <w:sz w:val="20"/>
          <w:szCs w:val="20"/>
          <w:lang w:val="pt-BR"/>
        </w:rPr>
        <w:t xml:space="preserve"> </w:t>
      </w:r>
      <w:r w:rsidR="003F1719">
        <w:rPr>
          <w:rFonts w:ascii="Verdana" w:hAnsi="Verdana"/>
          <w:bCs/>
          <w:sz w:val="20"/>
          <w:szCs w:val="20"/>
          <w:lang w:val="pt-BR"/>
        </w:rPr>
        <w:t xml:space="preserve">Remuneratórios relativos ao </w:t>
      </w:r>
      <w:r w:rsidR="00B33566">
        <w:rPr>
          <w:rFonts w:ascii="Verdana" w:hAnsi="Verdana"/>
          <w:bCs/>
          <w:sz w:val="20"/>
          <w:szCs w:val="20"/>
          <w:lang w:val="pt-BR"/>
        </w:rPr>
        <w:t xml:space="preserve">Período de Capitalização </w:t>
      </w:r>
      <w:r w:rsidR="003F1719">
        <w:rPr>
          <w:rFonts w:ascii="Verdana" w:hAnsi="Verdana"/>
          <w:bCs/>
          <w:sz w:val="20"/>
          <w:szCs w:val="20"/>
          <w:lang w:val="pt-BR"/>
        </w:rPr>
        <w:t xml:space="preserve">com início </w:t>
      </w:r>
      <w:r w:rsidR="00B33566">
        <w:rPr>
          <w:rFonts w:ascii="Verdana" w:hAnsi="Verdana"/>
          <w:bCs/>
          <w:sz w:val="20"/>
          <w:szCs w:val="20"/>
          <w:lang w:val="pt-BR"/>
        </w:rPr>
        <w:t xml:space="preserve">em 25 de </w:t>
      </w:r>
      <w:r w:rsidR="00B33566">
        <w:rPr>
          <w:rFonts w:ascii="Verdana" w:hAnsi="Verdana"/>
          <w:bCs/>
          <w:sz w:val="20"/>
          <w:szCs w:val="20"/>
          <w:lang w:val="pt-BR"/>
        </w:rPr>
        <w:lastRenderedPageBreak/>
        <w:t>outubro de 2021</w:t>
      </w:r>
      <w:r w:rsidR="003F1719">
        <w:rPr>
          <w:rFonts w:ascii="Verdana" w:hAnsi="Verdana"/>
          <w:bCs/>
          <w:sz w:val="20"/>
          <w:szCs w:val="20"/>
          <w:lang w:val="pt-BR"/>
        </w:rPr>
        <w:t xml:space="preserve"> e término em 25 de novembro de 2021</w:t>
      </w:r>
      <w:ins w:id="5" w:author="Giselle Gomes" w:date="2021-12-23T12:02:00Z">
        <w:r w:rsidR="00962F4B">
          <w:rPr>
            <w:rFonts w:ascii="Verdana" w:hAnsi="Verdana"/>
            <w:bCs/>
            <w:sz w:val="20"/>
            <w:szCs w:val="20"/>
            <w:lang w:val="pt-BR"/>
          </w:rPr>
          <w:t xml:space="preserve">, sendo que o excedente será liberado para a Conta </w:t>
        </w:r>
      </w:ins>
      <w:ins w:id="6" w:author="Giselle Gomes" w:date="2021-12-23T12:03:00Z">
        <w:r w:rsidR="00962F4B">
          <w:rPr>
            <w:rFonts w:ascii="Verdana" w:hAnsi="Verdana"/>
            <w:bCs/>
            <w:sz w:val="20"/>
            <w:szCs w:val="20"/>
            <w:lang w:val="pt-BR"/>
          </w:rPr>
          <w:t>de Livre Movimentação da Companhia</w:t>
        </w:r>
      </w:ins>
      <w:r w:rsidR="00331C85">
        <w:rPr>
          <w:rFonts w:ascii="Verdana" w:hAnsi="Verdana"/>
          <w:bCs/>
          <w:sz w:val="20"/>
          <w:szCs w:val="20"/>
          <w:lang w:val="pt-BR"/>
        </w:rPr>
        <w:t>.</w:t>
      </w:r>
    </w:p>
    <w:p w14:paraId="1E1B1CBC" w14:textId="77777777" w:rsidR="00D978CA" w:rsidRPr="00D978CA" w:rsidRDefault="00D978CA" w:rsidP="008D40FE">
      <w:pPr>
        <w:suppressAutoHyphens/>
        <w:spacing w:after="0" w:line="360" w:lineRule="auto"/>
        <w:rPr>
          <w:rFonts w:ascii="Verdana" w:hAnsi="Verdana"/>
          <w:bCs/>
          <w:sz w:val="20"/>
          <w:szCs w:val="20"/>
          <w:lang w:val="pt-BR"/>
        </w:rPr>
      </w:pPr>
    </w:p>
    <w:p w14:paraId="7ED85B78" w14:textId="77777777" w:rsidR="00AB3AD3" w:rsidRPr="00A945CB" w:rsidRDefault="00AB3AD3" w:rsidP="008D40FE">
      <w:pPr>
        <w:suppressAutoHyphens/>
        <w:spacing w:after="0" w:line="360" w:lineRule="auto"/>
        <w:rPr>
          <w:rFonts w:ascii="Verdana" w:hAnsi="Verdana"/>
          <w:sz w:val="20"/>
          <w:szCs w:val="20"/>
          <w:lang w:val="pt-BR"/>
        </w:rPr>
      </w:pPr>
    </w:p>
    <w:p w14:paraId="4AD3123E" w14:textId="4018394C" w:rsidR="00CA54E1" w:rsidRPr="00D978CA" w:rsidRDefault="00E806C7" w:rsidP="00D978CA">
      <w:pPr>
        <w:suppressAutoHyphens/>
        <w:spacing w:after="0" w:line="360" w:lineRule="auto"/>
        <w:rPr>
          <w:rFonts w:ascii="Verdana" w:hAnsi="Verdana"/>
          <w:sz w:val="20"/>
          <w:szCs w:val="20"/>
          <w:lang w:val="pt-BR"/>
        </w:rPr>
      </w:pPr>
      <w:r w:rsidRPr="00A945CB">
        <w:rPr>
          <w:rFonts w:ascii="Verdana" w:hAnsi="Verdana"/>
          <w:b/>
          <w:sz w:val="20"/>
          <w:szCs w:val="20"/>
          <w:lang w:val="pt-BR"/>
        </w:rPr>
        <w:t>6.</w:t>
      </w:r>
      <w:r w:rsidRPr="00A945CB">
        <w:rPr>
          <w:rFonts w:ascii="Verdana" w:hAnsi="Verdana"/>
          <w:b/>
          <w:sz w:val="20"/>
          <w:szCs w:val="20"/>
          <w:lang w:val="pt-BR"/>
        </w:rPr>
        <w:tab/>
      </w:r>
      <w:r w:rsidRPr="00A945CB">
        <w:rPr>
          <w:rFonts w:ascii="Verdana" w:hAnsi="Verdana"/>
          <w:b/>
          <w:sz w:val="20"/>
          <w:szCs w:val="20"/>
          <w:u w:val="single"/>
          <w:lang w:val="pt-BR"/>
        </w:rPr>
        <w:t>DELIBERAÇÕES</w:t>
      </w:r>
      <w:r w:rsidRPr="00A945CB">
        <w:rPr>
          <w:rFonts w:ascii="Verdana" w:hAnsi="Verdana"/>
          <w:b/>
          <w:sz w:val="20"/>
          <w:szCs w:val="20"/>
          <w:lang w:val="pt-BR"/>
        </w:rPr>
        <w:t>:</w:t>
      </w:r>
      <w:r w:rsidRPr="00A945CB">
        <w:rPr>
          <w:rFonts w:ascii="Verdana" w:hAnsi="Verdana"/>
          <w:sz w:val="20"/>
          <w:szCs w:val="20"/>
          <w:lang w:val="pt-BR"/>
        </w:rPr>
        <w:t xml:space="preserve"> </w:t>
      </w:r>
      <w:r w:rsidR="00265666" w:rsidRPr="00265666">
        <w:rPr>
          <w:rFonts w:ascii="Verdana" w:hAnsi="Verdana"/>
          <w:sz w:val="20"/>
          <w:szCs w:val="20"/>
          <w:lang w:val="pt-BR"/>
        </w:rPr>
        <w:t xml:space="preserve">Declarada instalada a Assembleia pelo Sr. Presidente, foi iniciada a discussão e votação a respeito do item da Ordem do Dia, </w:t>
      </w:r>
      <w:r w:rsidR="00F639CD">
        <w:rPr>
          <w:rFonts w:ascii="Verdana" w:hAnsi="Verdana"/>
          <w:sz w:val="20"/>
          <w:szCs w:val="20"/>
          <w:lang w:val="pt-BR"/>
        </w:rPr>
        <w:t>a</w:t>
      </w:r>
      <w:r w:rsidR="00265666" w:rsidRPr="00265666">
        <w:rPr>
          <w:rFonts w:ascii="Verdana" w:hAnsi="Verdana"/>
          <w:sz w:val="20"/>
          <w:szCs w:val="20"/>
          <w:lang w:val="pt-BR"/>
        </w:rPr>
        <w:t xml:space="preserve"> totalidade dos Debenturistas, sem qualquer restrição e/ou ressalvas</w:t>
      </w:r>
      <w:r w:rsidR="00F639CD">
        <w:rPr>
          <w:rFonts w:ascii="Verdana" w:hAnsi="Verdana"/>
          <w:sz w:val="20"/>
          <w:szCs w:val="20"/>
          <w:lang w:val="pt-BR"/>
        </w:rPr>
        <w:t>, deliberou</w:t>
      </w:r>
      <w:r w:rsidR="00265666" w:rsidRPr="00265666">
        <w:rPr>
          <w:rFonts w:ascii="Verdana" w:hAnsi="Verdana"/>
          <w:sz w:val="20"/>
          <w:szCs w:val="20"/>
          <w:lang w:val="pt-BR"/>
        </w:rPr>
        <w:t xml:space="preserve"> por</w:t>
      </w:r>
      <w:r w:rsidR="00D978CA">
        <w:rPr>
          <w:rFonts w:ascii="Verdana" w:hAnsi="Verdana"/>
          <w:sz w:val="20"/>
          <w:szCs w:val="20"/>
          <w:lang w:val="pt-BR"/>
        </w:rPr>
        <w:t>:</w:t>
      </w:r>
    </w:p>
    <w:p w14:paraId="76A2C835" w14:textId="3A2D10AA" w:rsidR="00E164A1" w:rsidRDefault="00E164A1" w:rsidP="00D97930">
      <w:pPr>
        <w:suppressAutoHyphens/>
        <w:spacing w:after="0" w:line="360" w:lineRule="auto"/>
        <w:rPr>
          <w:rFonts w:ascii="Verdana" w:hAnsi="Verdana"/>
          <w:bCs/>
          <w:sz w:val="20"/>
          <w:szCs w:val="20"/>
          <w:lang w:val="pt-BR"/>
        </w:rPr>
      </w:pPr>
    </w:p>
    <w:p w14:paraId="4EE7AB99" w14:textId="7FB00123" w:rsidR="00B33566" w:rsidRDefault="00B33566" w:rsidP="00B33566">
      <w:pPr>
        <w:suppressAutoHyphens/>
        <w:spacing w:after="0" w:line="360" w:lineRule="auto"/>
        <w:rPr>
          <w:rFonts w:ascii="Verdana" w:hAnsi="Verdana"/>
          <w:bCs/>
          <w:sz w:val="20"/>
          <w:szCs w:val="20"/>
          <w:lang w:val="pt-BR"/>
        </w:rPr>
      </w:pPr>
      <w:r>
        <w:rPr>
          <w:rFonts w:ascii="Verdana" w:hAnsi="Verdana"/>
          <w:bCs/>
          <w:sz w:val="20"/>
          <w:szCs w:val="20"/>
          <w:lang w:val="pt-BR"/>
        </w:rPr>
        <w:t>6.1</w:t>
      </w:r>
      <w:r>
        <w:rPr>
          <w:rFonts w:ascii="Verdana" w:hAnsi="Verdana"/>
          <w:bCs/>
          <w:sz w:val="20"/>
          <w:szCs w:val="20"/>
          <w:lang w:val="pt-BR"/>
        </w:rPr>
        <w:tab/>
      </w:r>
      <w:r w:rsidRPr="00734B7E">
        <w:rPr>
          <w:rFonts w:ascii="Verdana" w:hAnsi="Verdana"/>
          <w:sz w:val="20"/>
          <w:szCs w:val="20"/>
          <w:lang w:val="pt-BR"/>
        </w:rPr>
        <w:t>Aprovar</w:t>
      </w:r>
      <w:r w:rsidRPr="00265666">
        <w:rPr>
          <w:rFonts w:ascii="Verdana" w:hAnsi="Verdana"/>
          <w:sz w:val="20"/>
          <w:szCs w:val="20"/>
          <w:lang w:val="pt-BR"/>
        </w:rPr>
        <w:t xml:space="preserve"> a</w:t>
      </w:r>
      <w:r w:rsidRPr="00265666">
        <w:rPr>
          <w:rFonts w:ascii="Verdana" w:hAnsi="Verdana"/>
          <w:bCs/>
          <w:sz w:val="20"/>
          <w:szCs w:val="20"/>
          <w:lang w:val="pt-BR"/>
        </w:rPr>
        <w:t xml:space="preserve"> </w:t>
      </w:r>
      <w:r>
        <w:rPr>
          <w:rFonts w:ascii="Verdana" w:hAnsi="Verdana"/>
          <w:bCs/>
          <w:sz w:val="20"/>
          <w:szCs w:val="20"/>
          <w:lang w:val="pt-BR"/>
        </w:rPr>
        <w:t xml:space="preserve">postergação </w:t>
      </w:r>
      <w:r w:rsidRPr="00455971">
        <w:rPr>
          <w:rFonts w:ascii="Verdana" w:hAnsi="Verdana"/>
          <w:bCs/>
          <w:sz w:val="20"/>
          <w:szCs w:val="20"/>
          <w:lang w:val="pt-BR"/>
        </w:rPr>
        <w:t>do pagamento d</w:t>
      </w:r>
      <w:r>
        <w:rPr>
          <w:rFonts w:ascii="Verdana" w:hAnsi="Verdana"/>
          <w:bCs/>
          <w:sz w:val="20"/>
          <w:szCs w:val="20"/>
          <w:lang w:val="pt-BR"/>
        </w:rPr>
        <w:t>a</w:t>
      </w:r>
      <w:r w:rsidRPr="00455971">
        <w:rPr>
          <w:rFonts w:ascii="Verdana" w:hAnsi="Verdana"/>
          <w:bCs/>
          <w:sz w:val="20"/>
          <w:szCs w:val="20"/>
          <w:lang w:val="pt-BR"/>
        </w:rPr>
        <w:t xml:space="preserve"> amortizaç</w:t>
      </w:r>
      <w:r>
        <w:rPr>
          <w:rFonts w:ascii="Verdana" w:hAnsi="Verdana"/>
          <w:bCs/>
          <w:sz w:val="20"/>
          <w:szCs w:val="20"/>
          <w:lang w:val="pt-BR"/>
        </w:rPr>
        <w:t>ão</w:t>
      </w:r>
      <w:r w:rsidRPr="00455971">
        <w:rPr>
          <w:rFonts w:ascii="Verdana" w:hAnsi="Verdana"/>
          <w:bCs/>
          <w:sz w:val="20"/>
          <w:szCs w:val="20"/>
          <w:lang w:val="pt-BR"/>
        </w:rPr>
        <w:t xml:space="preserve"> </w:t>
      </w:r>
      <w:r>
        <w:rPr>
          <w:rFonts w:ascii="Verdana" w:hAnsi="Verdana"/>
          <w:bCs/>
          <w:sz w:val="20"/>
          <w:szCs w:val="20"/>
          <w:lang w:val="pt-BR"/>
        </w:rPr>
        <w:t>da 1ª série referente à data de 25</w:t>
      </w:r>
      <w:r w:rsidR="00456EBB">
        <w:rPr>
          <w:rFonts w:ascii="Verdana" w:hAnsi="Verdana"/>
          <w:bCs/>
          <w:sz w:val="20"/>
          <w:szCs w:val="20"/>
          <w:lang w:val="pt-BR"/>
        </w:rPr>
        <w:t xml:space="preserve"> de janeiro de </w:t>
      </w:r>
      <w:r>
        <w:rPr>
          <w:rFonts w:ascii="Verdana" w:hAnsi="Verdana"/>
          <w:bCs/>
          <w:sz w:val="20"/>
          <w:szCs w:val="20"/>
          <w:lang w:val="pt-BR"/>
        </w:rPr>
        <w:t>202</w:t>
      </w:r>
      <w:r w:rsidR="00456EBB">
        <w:rPr>
          <w:rFonts w:ascii="Verdana" w:hAnsi="Verdana"/>
          <w:bCs/>
          <w:sz w:val="20"/>
          <w:szCs w:val="20"/>
          <w:lang w:val="pt-BR"/>
        </w:rPr>
        <w:t>2</w:t>
      </w:r>
      <w:r>
        <w:rPr>
          <w:rFonts w:ascii="Verdana" w:hAnsi="Verdana"/>
          <w:bCs/>
          <w:sz w:val="20"/>
          <w:szCs w:val="20"/>
          <w:lang w:val="pt-BR"/>
        </w:rPr>
        <w:t xml:space="preserve">, em valores unitários de </w:t>
      </w:r>
      <w:r w:rsidRPr="00D25A2E">
        <w:rPr>
          <w:rFonts w:ascii="Verdana" w:hAnsi="Verdana"/>
          <w:bCs/>
          <w:sz w:val="20"/>
          <w:szCs w:val="20"/>
          <w:lang w:val="pt-BR"/>
        </w:rPr>
        <w:t>R$</w:t>
      </w:r>
      <w:r w:rsidR="002B73BB" w:rsidRPr="00574BB9">
        <w:rPr>
          <w:lang w:val="pt-BR"/>
        </w:rPr>
        <w:t xml:space="preserve"> </w:t>
      </w:r>
      <w:r w:rsidR="002B73BB" w:rsidRPr="002B73BB">
        <w:rPr>
          <w:rFonts w:ascii="Verdana" w:hAnsi="Verdana"/>
          <w:bCs/>
          <w:sz w:val="20"/>
          <w:szCs w:val="20"/>
          <w:lang w:val="pt-BR"/>
        </w:rPr>
        <w:t>71,42881976</w:t>
      </w:r>
      <w:r>
        <w:rPr>
          <w:rFonts w:ascii="Verdana" w:hAnsi="Verdana"/>
          <w:bCs/>
          <w:sz w:val="20"/>
          <w:szCs w:val="20"/>
          <w:lang w:val="pt-BR"/>
        </w:rPr>
        <w:t>, para 25</w:t>
      </w:r>
      <w:r w:rsidR="00456EBB">
        <w:rPr>
          <w:rFonts w:ascii="Verdana" w:hAnsi="Verdana"/>
          <w:bCs/>
          <w:sz w:val="20"/>
          <w:szCs w:val="20"/>
          <w:lang w:val="pt-BR"/>
        </w:rPr>
        <w:t xml:space="preserve"> de fevereiro de </w:t>
      </w:r>
      <w:r>
        <w:rPr>
          <w:rFonts w:ascii="Verdana" w:hAnsi="Verdana"/>
          <w:bCs/>
          <w:sz w:val="20"/>
          <w:szCs w:val="20"/>
          <w:lang w:val="pt-BR"/>
        </w:rPr>
        <w:t>2022, de forma que o valor unitário da amortização devida em 25</w:t>
      </w:r>
      <w:r w:rsidR="00456EBB">
        <w:rPr>
          <w:rFonts w:ascii="Verdana" w:hAnsi="Verdana"/>
          <w:bCs/>
          <w:sz w:val="20"/>
          <w:szCs w:val="20"/>
          <w:lang w:val="pt-BR"/>
        </w:rPr>
        <w:t xml:space="preserve"> de fevereiro de </w:t>
      </w:r>
      <w:r>
        <w:rPr>
          <w:rFonts w:ascii="Verdana" w:hAnsi="Verdana"/>
          <w:bCs/>
          <w:sz w:val="20"/>
          <w:szCs w:val="20"/>
          <w:lang w:val="pt-BR"/>
        </w:rPr>
        <w:t xml:space="preserve">2022 seja de </w:t>
      </w:r>
      <w:r w:rsidRPr="00D25A2E">
        <w:rPr>
          <w:rFonts w:ascii="Verdana" w:hAnsi="Verdana"/>
          <w:bCs/>
          <w:sz w:val="20"/>
          <w:szCs w:val="20"/>
          <w:lang w:val="pt-BR"/>
        </w:rPr>
        <w:t>R$</w:t>
      </w:r>
      <w:r w:rsidR="002B73BB" w:rsidRPr="00574BB9">
        <w:rPr>
          <w:lang w:val="pt-BR"/>
        </w:rPr>
        <w:t xml:space="preserve"> </w:t>
      </w:r>
      <w:r w:rsidR="002B73BB" w:rsidRPr="002B73BB">
        <w:rPr>
          <w:rFonts w:ascii="Verdana" w:hAnsi="Verdana"/>
          <w:bCs/>
          <w:sz w:val="20"/>
          <w:szCs w:val="20"/>
          <w:lang w:val="pt-BR"/>
        </w:rPr>
        <w:t>95,23829753</w:t>
      </w:r>
      <w:r>
        <w:rPr>
          <w:rFonts w:ascii="Verdana" w:hAnsi="Verdana"/>
          <w:bCs/>
          <w:sz w:val="20"/>
          <w:szCs w:val="20"/>
          <w:lang w:val="pt-BR"/>
        </w:rPr>
        <w:t xml:space="preserve">, correspondente a </w:t>
      </w:r>
      <w:r w:rsidR="002B73BB">
        <w:rPr>
          <w:rFonts w:ascii="Verdana" w:hAnsi="Verdana"/>
          <w:bCs/>
          <w:sz w:val="20"/>
          <w:szCs w:val="20"/>
          <w:lang w:val="pt-BR"/>
        </w:rPr>
        <w:t>16,6667</w:t>
      </w:r>
      <w:r>
        <w:rPr>
          <w:rFonts w:ascii="Verdana" w:hAnsi="Verdana"/>
          <w:bCs/>
          <w:sz w:val="20"/>
          <w:szCs w:val="20"/>
          <w:lang w:val="pt-BR"/>
        </w:rPr>
        <w:t>% do saldo do Valor Nominal Unitário da 1ª série. Desta forma o cronograma de Amortizações da 1ª Série constante da Cláusula 4.6.1 da Escritura de Emissão passa a ser o seguinte:</w:t>
      </w:r>
    </w:p>
    <w:p w14:paraId="28AEDFE7" w14:textId="77777777" w:rsidR="00B33566" w:rsidRDefault="00B33566" w:rsidP="00B33566">
      <w:pPr>
        <w:suppressAutoHyphens/>
        <w:spacing w:after="0" w:line="360" w:lineRule="auto"/>
        <w:rPr>
          <w:rFonts w:ascii="Verdana" w:hAnsi="Verdana"/>
          <w:bCs/>
          <w:sz w:val="20"/>
          <w:szCs w:val="20"/>
          <w:lang w:val="pt-BR"/>
        </w:rPr>
      </w:pPr>
    </w:p>
    <w:tbl>
      <w:tblPr>
        <w:tblStyle w:val="Tabelacomgrade"/>
        <w:tblW w:w="0" w:type="auto"/>
        <w:tblInd w:w="562" w:type="dxa"/>
        <w:tblLook w:val="04A0" w:firstRow="1" w:lastRow="0" w:firstColumn="1" w:lastColumn="0" w:noHBand="0" w:noVBand="1"/>
      </w:tblPr>
      <w:tblGrid>
        <w:gridCol w:w="3969"/>
        <w:gridCol w:w="3828"/>
      </w:tblGrid>
      <w:tr w:rsidR="00B33566" w:rsidRPr="00574BB9" w14:paraId="18AAAFD8" w14:textId="77777777" w:rsidTr="00CD6FD1">
        <w:trPr>
          <w:tblHeader/>
        </w:trPr>
        <w:tc>
          <w:tcPr>
            <w:tcW w:w="3969" w:type="dxa"/>
          </w:tcPr>
          <w:p w14:paraId="57D07A28" w14:textId="77777777" w:rsidR="00B33566" w:rsidRPr="00D25A2E" w:rsidRDefault="00B33566" w:rsidP="00CD6FD1">
            <w:pPr>
              <w:suppressAutoHyphens/>
              <w:spacing w:before="100" w:beforeAutospacing="1" w:after="100" w:afterAutospacing="1" w:line="320" w:lineRule="exact"/>
              <w:jc w:val="center"/>
              <w:rPr>
                <w:rFonts w:eastAsia="Arial Unicode MS"/>
                <w:b/>
                <w:i/>
                <w:iCs/>
                <w:lang w:val="pt-BR"/>
              </w:rPr>
            </w:pPr>
          </w:p>
          <w:p w14:paraId="73EB372E" w14:textId="77777777" w:rsidR="00B33566" w:rsidRPr="00D25A2E" w:rsidRDefault="00B33566" w:rsidP="00CD6FD1">
            <w:pPr>
              <w:suppressAutoHyphens/>
              <w:spacing w:before="100" w:beforeAutospacing="1" w:after="100" w:afterAutospacing="1" w:line="320" w:lineRule="exact"/>
              <w:jc w:val="center"/>
              <w:rPr>
                <w:i/>
                <w:iCs/>
                <w:lang w:val="pt-BR"/>
              </w:rPr>
            </w:pPr>
            <w:r w:rsidRPr="00D25A2E">
              <w:rPr>
                <w:rFonts w:eastAsia="Arial Unicode MS"/>
                <w:b/>
                <w:i/>
                <w:iCs/>
                <w:lang w:val="pt-BR"/>
              </w:rPr>
              <w:t xml:space="preserve">Data de Amortização das Debêntures da Primeira Série </w:t>
            </w:r>
          </w:p>
        </w:tc>
        <w:tc>
          <w:tcPr>
            <w:tcW w:w="3828" w:type="dxa"/>
          </w:tcPr>
          <w:p w14:paraId="21B0DA12" w14:textId="77777777" w:rsidR="00B33566" w:rsidRPr="00D25A2E" w:rsidRDefault="00B33566" w:rsidP="00CD6FD1">
            <w:pPr>
              <w:suppressAutoHyphens/>
              <w:spacing w:before="100" w:beforeAutospacing="1" w:after="100" w:afterAutospacing="1" w:line="320" w:lineRule="exact"/>
              <w:jc w:val="center"/>
              <w:rPr>
                <w:i/>
                <w:iCs/>
                <w:lang w:val="pt-BR"/>
              </w:rPr>
            </w:pPr>
            <w:r w:rsidRPr="00D25A2E">
              <w:rPr>
                <w:rFonts w:eastAsia="Arial Unicode MS"/>
                <w:b/>
                <w:i/>
                <w:iCs/>
                <w:lang w:val="pt-BR"/>
              </w:rPr>
              <w:t xml:space="preserve">Percentual do saldo do Valor Nominal Unitário das Debêntures da Primeira Série a </w:t>
            </w:r>
            <w:proofErr w:type="gramStart"/>
            <w:r w:rsidRPr="00D25A2E">
              <w:rPr>
                <w:rFonts w:eastAsia="Arial Unicode MS"/>
                <w:b/>
                <w:i/>
                <w:iCs/>
                <w:lang w:val="pt-BR"/>
              </w:rPr>
              <w:t>ser Amortizado</w:t>
            </w:r>
            <w:proofErr w:type="gramEnd"/>
          </w:p>
        </w:tc>
      </w:tr>
      <w:tr w:rsidR="00B33566" w:rsidRPr="006E69D9" w:rsidDel="00F57070" w14:paraId="2C5CF429" w14:textId="77777777" w:rsidTr="00CD6FD1">
        <w:tc>
          <w:tcPr>
            <w:tcW w:w="3969" w:type="dxa"/>
          </w:tcPr>
          <w:p w14:paraId="6728B9FF" w14:textId="77777777" w:rsidR="00B33566" w:rsidRPr="00D25A2E" w:rsidRDefault="00B33566" w:rsidP="00CD6FD1">
            <w:pPr>
              <w:tabs>
                <w:tab w:val="left" w:pos="2257"/>
              </w:tabs>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maio</w:t>
            </w:r>
            <w:proofErr w:type="spellEnd"/>
            <w:r w:rsidRPr="00D25A2E">
              <w:rPr>
                <w:i/>
                <w:iCs/>
              </w:rPr>
              <w:t xml:space="preserve"> de 2020</w:t>
            </w:r>
            <w:r w:rsidRPr="00D25A2E" w:rsidDel="00F57070">
              <w:rPr>
                <w:i/>
                <w:iCs/>
              </w:rPr>
              <w:t xml:space="preserve"> </w:t>
            </w:r>
          </w:p>
        </w:tc>
        <w:tc>
          <w:tcPr>
            <w:tcW w:w="3828" w:type="dxa"/>
          </w:tcPr>
          <w:p w14:paraId="2074653F" w14:textId="77777777" w:rsidR="00B33566" w:rsidRPr="00D25A2E" w:rsidDel="00F57070" w:rsidRDefault="00B33566" w:rsidP="00CD6FD1">
            <w:pPr>
              <w:suppressAutoHyphens/>
              <w:spacing w:before="100" w:beforeAutospacing="1" w:after="100" w:afterAutospacing="1" w:line="320" w:lineRule="exact"/>
              <w:jc w:val="center"/>
              <w:rPr>
                <w:i/>
                <w:iCs/>
              </w:rPr>
            </w:pPr>
            <w:r w:rsidRPr="00D25A2E">
              <w:rPr>
                <w:i/>
                <w:iCs/>
              </w:rPr>
              <w:t>2,3810%</w:t>
            </w:r>
          </w:p>
        </w:tc>
      </w:tr>
      <w:tr w:rsidR="00B33566" w:rsidRPr="006E69D9" w14:paraId="3DD9D1C1" w14:textId="77777777" w:rsidTr="00CD6FD1">
        <w:tc>
          <w:tcPr>
            <w:tcW w:w="3969" w:type="dxa"/>
          </w:tcPr>
          <w:p w14:paraId="050F8D4F" w14:textId="77777777" w:rsidR="00B33566" w:rsidRPr="00D25A2E" w:rsidRDefault="00B33566" w:rsidP="00CD6FD1">
            <w:pPr>
              <w:tabs>
                <w:tab w:val="left" w:pos="2257"/>
              </w:tabs>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junho</w:t>
            </w:r>
            <w:proofErr w:type="spellEnd"/>
            <w:r w:rsidRPr="00D25A2E">
              <w:rPr>
                <w:i/>
                <w:iCs/>
              </w:rPr>
              <w:t xml:space="preserve"> de 2020</w:t>
            </w:r>
          </w:p>
        </w:tc>
        <w:tc>
          <w:tcPr>
            <w:tcW w:w="3828" w:type="dxa"/>
          </w:tcPr>
          <w:p w14:paraId="40ACBCF5" w14:textId="77777777" w:rsidR="00B33566" w:rsidRPr="00D25A2E" w:rsidRDefault="00B33566" w:rsidP="00CD6FD1">
            <w:pPr>
              <w:suppressAutoHyphens/>
              <w:spacing w:before="100" w:beforeAutospacing="1" w:after="100" w:afterAutospacing="1" w:line="320" w:lineRule="exact"/>
              <w:jc w:val="center"/>
              <w:rPr>
                <w:i/>
                <w:iCs/>
              </w:rPr>
            </w:pPr>
            <w:r w:rsidRPr="00D25A2E">
              <w:rPr>
                <w:i/>
                <w:iCs/>
              </w:rPr>
              <w:t>2,4390%</w:t>
            </w:r>
          </w:p>
        </w:tc>
      </w:tr>
      <w:tr w:rsidR="00B33566" w:rsidRPr="006E69D9" w14:paraId="7DE0EDCE" w14:textId="77777777" w:rsidTr="00CD6FD1">
        <w:tc>
          <w:tcPr>
            <w:tcW w:w="3969" w:type="dxa"/>
          </w:tcPr>
          <w:p w14:paraId="6850AF47" w14:textId="77777777"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julho</w:t>
            </w:r>
            <w:proofErr w:type="spellEnd"/>
            <w:r w:rsidRPr="00D25A2E">
              <w:rPr>
                <w:i/>
                <w:iCs/>
              </w:rPr>
              <w:t xml:space="preserve"> de 2020</w:t>
            </w:r>
          </w:p>
        </w:tc>
        <w:tc>
          <w:tcPr>
            <w:tcW w:w="3828" w:type="dxa"/>
          </w:tcPr>
          <w:p w14:paraId="7A6132A5" w14:textId="77777777" w:rsidR="00B33566" w:rsidRPr="00D25A2E" w:rsidRDefault="00B33566" w:rsidP="00CD6FD1">
            <w:pPr>
              <w:suppressAutoHyphens/>
              <w:spacing w:before="100" w:beforeAutospacing="1" w:after="100" w:afterAutospacing="1" w:line="320" w:lineRule="exact"/>
              <w:jc w:val="center"/>
              <w:rPr>
                <w:i/>
                <w:iCs/>
              </w:rPr>
            </w:pPr>
            <w:r w:rsidRPr="00D25A2E">
              <w:rPr>
                <w:i/>
                <w:iCs/>
              </w:rPr>
              <w:t>2,5000%</w:t>
            </w:r>
          </w:p>
        </w:tc>
      </w:tr>
      <w:tr w:rsidR="00B33566" w:rsidRPr="006E69D9" w14:paraId="6DC4E259" w14:textId="77777777" w:rsidTr="00CD6FD1">
        <w:tc>
          <w:tcPr>
            <w:tcW w:w="3969" w:type="dxa"/>
          </w:tcPr>
          <w:p w14:paraId="3910006E" w14:textId="77777777"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agosto</w:t>
            </w:r>
            <w:proofErr w:type="spellEnd"/>
            <w:r w:rsidRPr="00D25A2E">
              <w:rPr>
                <w:i/>
                <w:iCs/>
              </w:rPr>
              <w:t xml:space="preserve"> de 2020</w:t>
            </w:r>
          </w:p>
        </w:tc>
        <w:tc>
          <w:tcPr>
            <w:tcW w:w="3828" w:type="dxa"/>
          </w:tcPr>
          <w:p w14:paraId="35ED5AE5" w14:textId="77777777" w:rsidR="00B33566" w:rsidRPr="00D25A2E" w:rsidRDefault="00B33566" w:rsidP="00CD6FD1">
            <w:pPr>
              <w:suppressAutoHyphens/>
              <w:spacing w:before="100" w:beforeAutospacing="1" w:after="100" w:afterAutospacing="1" w:line="320" w:lineRule="exact"/>
              <w:jc w:val="center"/>
              <w:rPr>
                <w:i/>
                <w:iCs/>
              </w:rPr>
            </w:pPr>
            <w:r w:rsidRPr="00D25A2E">
              <w:rPr>
                <w:i/>
                <w:iCs/>
              </w:rPr>
              <w:t>2,5641%</w:t>
            </w:r>
          </w:p>
        </w:tc>
      </w:tr>
      <w:tr w:rsidR="00B33566" w:rsidRPr="006E69D9" w14:paraId="3F78EB06" w14:textId="77777777" w:rsidTr="00CD6FD1">
        <w:tc>
          <w:tcPr>
            <w:tcW w:w="3969" w:type="dxa"/>
          </w:tcPr>
          <w:p w14:paraId="352C6466" w14:textId="77777777"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setembro</w:t>
            </w:r>
            <w:proofErr w:type="spellEnd"/>
            <w:r w:rsidRPr="00D25A2E">
              <w:rPr>
                <w:i/>
                <w:iCs/>
              </w:rPr>
              <w:t xml:space="preserve"> de 2020</w:t>
            </w:r>
          </w:p>
        </w:tc>
        <w:tc>
          <w:tcPr>
            <w:tcW w:w="3828" w:type="dxa"/>
          </w:tcPr>
          <w:p w14:paraId="03145E79" w14:textId="77777777" w:rsidR="00B33566" w:rsidRPr="00D25A2E" w:rsidRDefault="00B33566" w:rsidP="00CD6FD1">
            <w:pPr>
              <w:suppressAutoHyphens/>
              <w:spacing w:before="100" w:beforeAutospacing="1" w:after="100" w:afterAutospacing="1" w:line="320" w:lineRule="exact"/>
              <w:jc w:val="center"/>
              <w:rPr>
                <w:i/>
                <w:iCs/>
              </w:rPr>
            </w:pPr>
            <w:r w:rsidRPr="00D25A2E">
              <w:rPr>
                <w:i/>
                <w:iCs/>
              </w:rPr>
              <w:t>2,6316%</w:t>
            </w:r>
          </w:p>
        </w:tc>
      </w:tr>
      <w:tr w:rsidR="00B33566" w:rsidRPr="006E69D9" w14:paraId="399FB8A9" w14:textId="77777777" w:rsidTr="00CD6FD1">
        <w:tc>
          <w:tcPr>
            <w:tcW w:w="3969" w:type="dxa"/>
          </w:tcPr>
          <w:p w14:paraId="1CDD1F53" w14:textId="77777777"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outubro</w:t>
            </w:r>
            <w:proofErr w:type="spellEnd"/>
            <w:r w:rsidRPr="00D25A2E">
              <w:rPr>
                <w:i/>
                <w:iCs/>
              </w:rPr>
              <w:t xml:space="preserve"> de 2020</w:t>
            </w:r>
          </w:p>
        </w:tc>
        <w:tc>
          <w:tcPr>
            <w:tcW w:w="3828" w:type="dxa"/>
          </w:tcPr>
          <w:p w14:paraId="6A076AF9" w14:textId="77777777" w:rsidR="00B33566" w:rsidRPr="00D25A2E" w:rsidRDefault="00B33566" w:rsidP="00CD6FD1">
            <w:pPr>
              <w:suppressAutoHyphens/>
              <w:spacing w:before="100" w:beforeAutospacing="1" w:after="100" w:afterAutospacing="1" w:line="320" w:lineRule="exact"/>
              <w:jc w:val="center"/>
              <w:rPr>
                <w:i/>
                <w:iCs/>
              </w:rPr>
            </w:pPr>
            <w:r w:rsidRPr="00D25A2E">
              <w:rPr>
                <w:i/>
                <w:iCs/>
              </w:rPr>
              <w:t>2,7027%</w:t>
            </w:r>
          </w:p>
        </w:tc>
      </w:tr>
      <w:tr w:rsidR="00B33566" w:rsidRPr="006E69D9" w14:paraId="67BAAA8A" w14:textId="77777777" w:rsidTr="00CD6FD1">
        <w:tc>
          <w:tcPr>
            <w:tcW w:w="3969" w:type="dxa"/>
          </w:tcPr>
          <w:p w14:paraId="3F7BFBF1" w14:textId="77777777"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novembro</w:t>
            </w:r>
            <w:proofErr w:type="spellEnd"/>
            <w:r w:rsidRPr="00D25A2E">
              <w:rPr>
                <w:i/>
                <w:iCs/>
              </w:rPr>
              <w:t xml:space="preserve"> de 2020</w:t>
            </w:r>
          </w:p>
        </w:tc>
        <w:tc>
          <w:tcPr>
            <w:tcW w:w="3828" w:type="dxa"/>
          </w:tcPr>
          <w:p w14:paraId="127D3082" w14:textId="77777777" w:rsidR="00B33566" w:rsidRPr="00D25A2E" w:rsidRDefault="00B33566" w:rsidP="00CD6FD1">
            <w:pPr>
              <w:suppressAutoHyphens/>
              <w:spacing w:before="100" w:beforeAutospacing="1" w:after="100" w:afterAutospacing="1" w:line="320" w:lineRule="exact"/>
              <w:jc w:val="center"/>
              <w:rPr>
                <w:i/>
                <w:iCs/>
              </w:rPr>
            </w:pPr>
            <w:r w:rsidRPr="00D25A2E">
              <w:rPr>
                <w:i/>
                <w:iCs/>
              </w:rPr>
              <w:t>2,7778%</w:t>
            </w:r>
          </w:p>
        </w:tc>
      </w:tr>
      <w:tr w:rsidR="00B33566" w:rsidRPr="006E69D9" w:rsidDel="00A609C5" w14:paraId="7044753A" w14:textId="77777777" w:rsidTr="00CD6FD1">
        <w:tc>
          <w:tcPr>
            <w:tcW w:w="3969" w:type="dxa"/>
          </w:tcPr>
          <w:p w14:paraId="7F2D5CA0" w14:textId="77777777" w:rsidR="00B33566" w:rsidRPr="00D25A2E" w:rsidDel="00A609C5"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dezembro</w:t>
            </w:r>
            <w:proofErr w:type="spellEnd"/>
            <w:r w:rsidRPr="00D25A2E">
              <w:rPr>
                <w:i/>
                <w:iCs/>
              </w:rPr>
              <w:t xml:space="preserve"> de 2020</w:t>
            </w:r>
          </w:p>
        </w:tc>
        <w:tc>
          <w:tcPr>
            <w:tcW w:w="3828" w:type="dxa"/>
          </w:tcPr>
          <w:p w14:paraId="0A4766EE" w14:textId="77777777" w:rsidR="00B33566" w:rsidRPr="00D25A2E" w:rsidDel="00A609C5" w:rsidRDefault="00B33566" w:rsidP="00CD6FD1">
            <w:pPr>
              <w:suppressAutoHyphens/>
              <w:spacing w:before="100" w:beforeAutospacing="1" w:after="100" w:afterAutospacing="1" w:line="320" w:lineRule="exact"/>
              <w:jc w:val="center"/>
              <w:rPr>
                <w:i/>
                <w:iCs/>
              </w:rPr>
            </w:pPr>
            <w:r w:rsidRPr="00D25A2E">
              <w:rPr>
                <w:i/>
                <w:iCs/>
              </w:rPr>
              <w:t>2,8571%</w:t>
            </w:r>
          </w:p>
        </w:tc>
      </w:tr>
      <w:tr w:rsidR="00B33566" w:rsidRPr="006E69D9" w14:paraId="4BA3702C" w14:textId="77777777" w:rsidTr="00CD6FD1">
        <w:tc>
          <w:tcPr>
            <w:tcW w:w="3969" w:type="dxa"/>
          </w:tcPr>
          <w:p w14:paraId="0D5217D4" w14:textId="77777777"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janeiro</w:t>
            </w:r>
            <w:proofErr w:type="spellEnd"/>
            <w:r w:rsidRPr="00D25A2E">
              <w:rPr>
                <w:i/>
                <w:iCs/>
              </w:rPr>
              <w:t xml:space="preserve"> de 2021</w:t>
            </w:r>
          </w:p>
        </w:tc>
        <w:tc>
          <w:tcPr>
            <w:tcW w:w="3828" w:type="dxa"/>
          </w:tcPr>
          <w:p w14:paraId="2168C6E8" w14:textId="77777777" w:rsidR="00B33566" w:rsidRPr="00D25A2E" w:rsidRDefault="00B33566" w:rsidP="00CD6FD1">
            <w:pPr>
              <w:suppressAutoHyphens/>
              <w:spacing w:before="100" w:beforeAutospacing="1" w:after="100" w:afterAutospacing="1" w:line="320" w:lineRule="exact"/>
              <w:jc w:val="center"/>
              <w:rPr>
                <w:i/>
                <w:iCs/>
              </w:rPr>
            </w:pPr>
            <w:r w:rsidRPr="00D25A2E">
              <w:rPr>
                <w:i/>
                <w:iCs/>
              </w:rPr>
              <w:t>2,9412%</w:t>
            </w:r>
          </w:p>
        </w:tc>
      </w:tr>
      <w:tr w:rsidR="00B33566" w:rsidRPr="006E69D9" w14:paraId="39335493" w14:textId="77777777" w:rsidTr="00CD6FD1">
        <w:tc>
          <w:tcPr>
            <w:tcW w:w="3969" w:type="dxa"/>
          </w:tcPr>
          <w:p w14:paraId="5813232C" w14:textId="77777777"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fevereiro</w:t>
            </w:r>
            <w:proofErr w:type="spellEnd"/>
            <w:r w:rsidRPr="00D25A2E">
              <w:rPr>
                <w:i/>
                <w:iCs/>
              </w:rPr>
              <w:t xml:space="preserve"> de 2021</w:t>
            </w:r>
          </w:p>
        </w:tc>
        <w:tc>
          <w:tcPr>
            <w:tcW w:w="3828" w:type="dxa"/>
          </w:tcPr>
          <w:p w14:paraId="71392AFE" w14:textId="77777777" w:rsidR="00B33566" w:rsidRPr="00D25A2E" w:rsidRDefault="00B33566" w:rsidP="00CD6FD1">
            <w:pPr>
              <w:suppressAutoHyphens/>
              <w:spacing w:before="100" w:beforeAutospacing="1" w:after="100" w:afterAutospacing="1" w:line="320" w:lineRule="exact"/>
              <w:jc w:val="center"/>
              <w:rPr>
                <w:i/>
                <w:iCs/>
              </w:rPr>
            </w:pPr>
            <w:r w:rsidRPr="00D25A2E">
              <w:rPr>
                <w:i/>
                <w:iCs/>
              </w:rPr>
              <w:t>3,0303%</w:t>
            </w:r>
          </w:p>
        </w:tc>
      </w:tr>
      <w:tr w:rsidR="00B33566" w:rsidRPr="006E69D9" w14:paraId="09CA578E" w14:textId="77777777" w:rsidTr="00CD6FD1">
        <w:tc>
          <w:tcPr>
            <w:tcW w:w="3969" w:type="dxa"/>
          </w:tcPr>
          <w:p w14:paraId="01406073" w14:textId="77777777"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março</w:t>
            </w:r>
            <w:proofErr w:type="spellEnd"/>
            <w:r w:rsidRPr="00D25A2E">
              <w:rPr>
                <w:i/>
                <w:iCs/>
              </w:rPr>
              <w:t xml:space="preserve"> de 2021</w:t>
            </w:r>
          </w:p>
        </w:tc>
        <w:tc>
          <w:tcPr>
            <w:tcW w:w="3828" w:type="dxa"/>
          </w:tcPr>
          <w:p w14:paraId="1DC0D579" w14:textId="77777777" w:rsidR="00B33566" w:rsidRPr="00D25A2E" w:rsidRDefault="00B33566" w:rsidP="00CD6FD1">
            <w:pPr>
              <w:suppressAutoHyphens/>
              <w:spacing w:before="100" w:beforeAutospacing="1" w:after="100" w:afterAutospacing="1" w:line="320" w:lineRule="exact"/>
              <w:jc w:val="center"/>
              <w:rPr>
                <w:i/>
                <w:iCs/>
              </w:rPr>
            </w:pPr>
            <w:r w:rsidRPr="00D25A2E">
              <w:rPr>
                <w:i/>
                <w:iCs/>
              </w:rPr>
              <w:t>3,1250%</w:t>
            </w:r>
          </w:p>
        </w:tc>
      </w:tr>
      <w:tr w:rsidR="00B33566" w:rsidRPr="006E69D9" w14:paraId="641EFB9B" w14:textId="77777777" w:rsidTr="00CD6FD1">
        <w:tc>
          <w:tcPr>
            <w:tcW w:w="3969" w:type="dxa"/>
          </w:tcPr>
          <w:p w14:paraId="328DA456" w14:textId="77777777"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abril</w:t>
            </w:r>
            <w:proofErr w:type="spellEnd"/>
            <w:r w:rsidRPr="00D25A2E">
              <w:rPr>
                <w:i/>
                <w:iCs/>
              </w:rPr>
              <w:t xml:space="preserve"> de 2021</w:t>
            </w:r>
          </w:p>
        </w:tc>
        <w:tc>
          <w:tcPr>
            <w:tcW w:w="3828" w:type="dxa"/>
          </w:tcPr>
          <w:p w14:paraId="7EE64CD8" w14:textId="77777777" w:rsidR="00B33566" w:rsidRPr="00D25A2E" w:rsidRDefault="00B33566" w:rsidP="00CD6FD1">
            <w:pPr>
              <w:suppressAutoHyphens/>
              <w:spacing w:before="100" w:beforeAutospacing="1" w:after="100" w:afterAutospacing="1" w:line="320" w:lineRule="exact"/>
              <w:jc w:val="center"/>
              <w:rPr>
                <w:i/>
                <w:iCs/>
              </w:rPr>
            </w:pPr>
            <w:r w:rsidRPr="00D25A2E">
              <w:rPr>
                <w:i/>
                <w:iCs/>
              </w:rPr>
              <w:t>3,2258%</w:t>
            </w:r>
          </w:p>
        </w:tc>
      </w:tr>
      <w:tr w:rsidR="00B33566" w:rsidRPr="006E69D9" w14:paraId="4ABFA070" w14:textId="77777777" w:rsidTr="00CD6FD1">
        <w:tc>
          <w:tcPr>
            <w:tcW w:w="3969" w:type="dxa"/>
          </w:tcPr>
          <w:p w14:paraId="13A75895" w14:textId="77777777"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maio</w:t>
            </w:r>
            <w:proofErr w:type="spellEnd"/>
            <w:r w:rsidRPr="00D25A2E">
              <w:rPr>
                <w:i/>
                <w:iCs/>
              </w:rPr>
              <w:t xml:space="preserve"> de 2021</w:t>
            </w:r>
          </w:p>
        </w:tc>
        <w:tc>
          <w:tcPr>
            <w:tcW w:w="3828" w:type="dxa"/>
          </w:tcPr>
          <w:p w14:paraId="15FDF57E" w14:textId="77777777" w:rsidR="00B33566" w:rsidRPr="00D25A2E" w:rsidRDefault="00B33566" w:rsidP="00CD6FD1">
            <w:pPr>
              <w:suppressAutoHyphens/>
              <w:spacing w:before="100" w:beforeAutospacing="1" w:after="100" w:afterAutospacing="1" w:line="320" w:lineRule="exact"/>
              <w:jc w:val="center"/>
              <w:rPr>
                <w:i/>
                <w:iCs/>
              </w:rPr>
            </w:pPr>
            <w:r w:rsidRPr="00D25A2E">
              <w:rPr>
                <w:i/>
                <w:iCs/>
              </w:rPr>
              <w:t>3,3333%</w:t>
            </w:r>
          </w:p>
        </w:tc>
      </w:tr>
      <w:tr w:rsidR="00B33566" w:rsidRPr="006E69D9" w14:paraId="1097C66E" w14:textId="77777777" w:rsidTr="00CD6FD1">
        <w:tc>
          <w:tcPr>
            <w:tcW w:w="3969" w:type="dxa"/>
          </w:tcPr>
          <w:p w14:paraId="347AD556" w14:textId="77777777"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junho</w:t>
            </w:r>
            <w:proofErr w:type="spellEnd"/>
            <w:r w:rsidRPr="00D25A2E">
              <w:rPr>
                <w:i/>
                <w:iCs/>
              </w:rPr>
              <w:t xml:space="preserve"> de 2021</w:t>
            </w:r>
          </w:p>
        </w:tc>
        <w:tc>
          <w:tcPr>
            <w:tcW w:w="3828" w:type="dxa"/>
          </w:tcPr>
          <w:p w14:paraId="67570640" w14:textId="77777777" w:rsidR="00B33566" w:rsidRPr="00D25A2E" w:rsidRDefault="00B33566" w:rsidP="00CD6FD1">
            <w:pPr>
              <w:suppressAutoHyphens/>
              <w:spacing w:before="100" w:beforeAutospacing="1" w:after="100" w:afterAutospacing="1" w:line="320" w:lineRule="exact"/>
              <w:jc w:val="center"/>
              <w:rPr>
                <w:i/>
                <w:iCs/>
              </w:rPr>
            </w:pPr>
            <w:r w:rsidRPr="00D25A2E">
              <w:rPr>
                <w:i/>
                <w:iCs/>
              </w:rPr>
              <w:t>3,4483%</w:t>
            </w:r>
          </w:p>
        </w:tc>
      </w:tr>
      <w:tr w:rsidR="00B33566" w:rsidRPr="006E69D9" w14:paraId="14E2C981" w14:textId="77777777" w:rsidTr="00CD6FD1">
        <w:tc>
          <w:tcPr>
            <w:tcW w:w="3969" w:type="dxa"/>
          </w:tcPr>
          <w:p w14:paraId="29A42322" w14:textId="77777777"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julho</w:t>
            </w:r>
            <w:proofErr w:type="spellEnd"/>
            <w:r w:rsidRPr="00D25A2E">
              <w:rPr>
                <w:i/>
                <w:iCs/>
              </w:rPr>
              <w:t xml:space="preserve"> de 2021</w:t>
            </w:r>
          </w:p>
        </w:tc>
        <w:tc>
          <w:tcPr>
            <w:tcW w:w="3828" w:type="dxa"/>
          </w:tcPr>
          <w:p w14:paraId="18E49989" w14:textId="77777777" w:rsidR="00B33566" w:rsidRPr="00D25A2E" w:rsidRDefault="00B33566" w:rsidP="00CD6FD1">
            <w:pPr>
              <w:suppressAutoHyphens/>
              <w:spacing w:before="100" w:beforeAutospacing="1" w:after="100" w:afterAutospacing="1" w:line="320" w:lineRule="exact"/>
              <w:jc w:val="center"/>
              <w:rPr>
                <w:i/>
                <w:iCs/>
              </w:rPr>
            </w:pPr>
            <w:r w:rsidRPr="00D25A2E">
              <w:rPr>
                <w:i/>
                <w:iCs/>
              </w:rPr>
              <w:t>3,5714%</w:t>
            </w:r>
          </w:p>
        </w:tc>
      </w:tr>
      <w:tr w:rsidR="00B33566" w:rsidRPr="006E69D9" w14:paraId="60655294" w14:textId="77777777" w:rsidTr="00CD6FD1">
        <w:tc>
          <w:tcPr>
            <w:tcW w:w="3969" w:type="dxa"/>
          </w:tcPr>
          <w:p w14:paraId="5B591E32" w14:textId="77777777"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agosto</w:t>
            </w:r>
            <w:proofErr w:type="spellEnd"/>
            <w:r w:rsidRPr="00D25A2E">
              <w:rPr>
                <w:i/>
                <w:iCs/>
              </w:rPr>
              <w:t xml:space="preserve"> de 2021</w:t>
            </w:r>
          </w:p>
        </w:tc>
        <w:tc>
          <w:tcPr>
            <w:tcW w:w="3828" w:type="dxa"/>
          </w:tcPr>
          <w:p w14:paraId="04E8572F" w14:textId="77777777" w:rsidR="00B33566" w:rsidRPr="00D25A2E" w:rsidRDefault="00B33566" w:rsidP="00CD6FD1">
            <w:pPr>
              <w:suppressAutoHyphens/>
              <w:spacing w:before="100" w:beforeAutospacing="1" w:after="100" w:afterAutospacing="1" w:line="320" w:lineRule="exact"/>
              <w:jc w:val="center"/>
              <w:rPr>
                <w:i/>
                <w:iCs/>
              </w:rPr>
            </w:pPr>
            <w:r w:rsidRPr="00D25A2E">
              <w:rPr>
                <w:i/>
                <w:iCs/>
              </w:rPr>
              <w:t>3,7037%</w:t>
            </w:r>
          </w:p>
        </w:tc>
      </w:tr>
      <w:tr w:rsidR="00B33566" w:rsidRPr="006E69D9" w14:paraId="1E9C0080" w14:textId="77777777" w:rsidTr="00CD6FD1">
        <w:tc>
          <w:tcPr>
            <w:tcW w:w="3969" w:type="dxa"/>
          </w:tcPr>
          <w:p w14:paraId="2A1DF3EC" w14:textId="77777777"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setembro</w:t>
            </w:r>
            <w:proofErr w:type="spellEnd"/>
            <w:r w:rsidRPr="00D25A2E">
              <w:rPr>
                <w:i/>
                <w:iCs/>
              </w:rPr>
              <w:t xml:space="preserve"> de 2021</w:t>
            </w:r>
          </w:p>
        </w:tc>
        <w:tc>
          <w:tcPr>
            <w:tcW w:w="3828" w:type="dxa"/>
          </w:tcPr>
          <w:p w14:paraId="5A237DBF" w14:textId="77777777" w:rsidR="00B33566" w:rsidRPr="00D25A2E" w:rsidRDefault="00B33566" w:rsidP="00CD6FD1">
            <w:pPr>
              <w:suppressAutoHyphens/>
              <w:spacing w:before="100" w:beforeAutospacing="1" w:after="100" w:afterAutospacing="1" w:line="320" w:lineRule="exact"/>
              <w:jc w:val="center"/>
              <w:rPr>
                <w:i/>
                <w:iCs/>
              </w:rPr>
            </w:pPr>
            <w:r w:rsidRPr="00D25A2E">
              <w:rPr>
                <w:i/>
                <w:iCs/>
              </w:rPr>
              <w:t>3,8462%</w:t>
            </w:r>
          </w:p>
        </w:tc>
      </w:tr>
      <w:tr w:rsidR="00B33566" w:rsidRPr="006E69D9" w14:paraId="1A3288A7" w14:textId="77777777" w:rsidTr="00CD6FD1">
        <w:tc>
          <w:tcPr>
            <w:tcW w:w="3969" w:type="dxa"/>
          </w:tcPr>
          <w:p w14:paraId="61CBE87E" w14:textId="77777777" w:rsidR="00B33566" w:rsidRPr="00D25A2E" w:rsidRDefault="00B33566" w:rsidP="00CD6FD1">
            <w:pPr>
              <w:suppressAutoHyphens/>
              <w:spacing w:before="100" w:beforeAutospacing="1" w:after="100" w:afterAutospacing="1" w:line="320" w:lineRule="exact"/>
              <w:jc w:val="center"/>
              <w:rPr>
                <w:i/>
                <w:iCs/>
              </w:rPr>
            </w:pPr>
            <w:r w:rsidRPr="00D25A2E">
              <w:rPr>
                <w:i/>
                <w:iCs/>
              </w:rPr>
              <w:lastRenderedPageBreak/>
              <w:t xml:space="preserve">25 de </w:t>
            </w:r>
            <w:proofErr w:type="spellStart"/>
            <w:r w:rsidRPr="00D25A2E">
              <w:rPr>
                <w:i/>
                <w:iCs/>
              </w:rPr>
              <w:t>outubro</w:t>
            </w:r>
            <w:proofErr w:type="spellEnd"/>
            <w:r w:rsidRPr="00D25A2E">
              <w:rPr>
                <w:i/>
                <w:iCs/>
              </w:rPr>
              <w:t xml:space="preserve"> de 2021</w:t>
            </w:r>
          </w:p>
        </w:tc>
        <w:tc>
          <w:tcPr>
            <w:tcW w:w="3828" w:type="dxa"/>
          </w:tcPr>
          <w:p w14:paraId="66A31A3D" w14:textId="77777777" w:rsidR="00B33566" w:rsidRPr="00D25A2E" w:rsidRDefault="00B33566" w:rsidP="00CD6FD1">
            <w:pPr>
              <w:suppressAutoHyphens/>
              <w:spacing w:before="100" w:beforeAutospacing="1" w:after="100" w:afterAutospacing="1" w:line="320" w:lineRule="exact"/>
              <w:jc w:val="center"/>
              <w:rPr>
                <w:i/>
                <w:iCs/>
              </w:rPr>
            </w:pPr>
            <w:r w:rsidRPr="00D25A2E">
              <w:rPr>
                <w:i/>
                <w:iCs/>
              </w:rPr>
              <w:t>4,0000%</w:t>
            </w:r>
          </w:p>
        </w:tc>
      </w:tr>
      <w:tr w:rsidR="00B33566" w:rsidRPr="006E69D9" w14:paraId="4DBC7E4F" w14:textId="77777777" w:rsidTr="00CD6FD1">
        <w:tc>
          <w:tcPr>
            <w:tcW w:w="3969" w:type="dxa"/>
          </w:tcPr>
          <w:p w14:paraId="1FB13720" w14:textId="423332F4"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fevereiro</w:t>
            </w:r>
            <w:proofErr w:type="spellEnd"/>
            <w:r w:rsidRPr="00D25A2E">
              <w:rPr>
                <w:i/>
                <w:iCs/>
              </w:rPr>
              <w:t xml:space="preserve"> de 2022</w:t>
            </w:r>
          </w:p>
        </w:tc>
        <w:tc>
          <w:tcPr>
            <w:tcW w:w="3828" w:type="dxa"/>
          </w:tcPr>
          <w:p w14:paraId="6C9C92E6" w14:textId="455BF5F4" w:rsidR="00B33566" w:rsidRPr="00D25A2E" w:rsidRDefault="002B73BB" w:rsidP="00CD6FD1">
            <w:pPr>
              <w:suppressAutoHyphens/>
              <w:spacing w:before="100" w:beforeAutospacing="1" w:after="100" w:afterAutospacing="1" w:line="320" w:lineRule="exact"/>
              <w:jc w:val="center"/>
              <w:rPr>
                <w:i/>
                <w:iCs/>
              </w:rPr>
            </w:pPr>
            <w:r w:rsidRPr="00574BB9">
              <w:rPr>
                <w:i/>
                <w:iCs/>
              </w:rPr>
              <w:t>16,6667</w:t>
            </w:r>
            <w:r w:rsidR="00B33566">
              <w:rPr>
                <w:i/>
                <w:iCs/>
              </w:rPr>
              <w:t>%</w:t>
            </w:r>
          </w:p>
        </w:tc>
      </w:tr>
      <w:tr w:rsidR="00B33566" w:rsidRPr="006E69D9" w14:paraId="01B154F5" w14:textId="77777777" w:rsidTr="00CD6FD1">
        <w:tc>
          <w:tcPr>
            <w:tcW w:w="3969" w:type="dxa"/>
          </w:tcPr>
          <w:p w14:paraId="5346872C" w14:textId="13002C46"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março</w:t>
            </w:r>
            <w:proofErr w:type="spellEnd"/>
            <w:r w:rsidRPr="00D25A2E">
              <w:rPr>
                <w:i/>
                <w:iCs/>
              </w:rPr>
              <w:t xml:space="preserve"> de 2022</w:t>
            </w:r>
          </w:p>
        </w:tc>
        <w:tc>
          <w:tcPr>
            <w:tcW w:w="3828" w:type="dxa"/>
          </w:tcPr>
          <w:p w14:paraId="53BC8118" w14:textId="4409EA10" w:rsidR="00B33566" w:rsidRPr="00D25A2E" w:rsidRDefault="00B33566" w:rsidP="00CD6FD1">
            <w:pPr>
              <w:suppressAutoHyphens/>
              <w:spacing w:before="100" w:beforeAutospacing="1" w:after="100" w:afterAutospacing="1" w:line="320" w:lineRule="exact"/>
              <w:jc w:val="center"/>
              <w:rPr>
                <w:i/>
                <w:iCs/>
              </w:rPr>
            </w:pPr>
            <w:r w:rsidRPr="00D25A2E">
              <w:rPr>
                <w:i/>
                <w:iCs/>
              </w:rPr>
              <w:t>5,0000%</w:t>
            </w:r>
          </w:p>
        </w:tc>
      </w:tr>
      <w:tr w:rsidR="00B33566" w:rsidRPr="006E69D9" w14:paraId="191F26FD" w14:textId="77777777" w:rsidTr="00CD6FD1">
        <w:tc>
          <w:tcPr>
            <w:tcW w:w="3969" w:type="dxa"/>
          </w:tcPr>
          <w:p w14:paraId="0B14E950" w14:textId="09157881"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abril</w:t>
            </w:r>
            <w:proofErr w:type="spellEnd"/>
            <w:r w:rsidRPr="00D25A2E">
              <w:rPr>
                <w:i/>
                <w:iCs/>
              </w:rPr>
              <w:t xml:space="preserve"> de 2022</w:t>
            </w:r>
          </w:p>
        </w:tc>
        <w:tc>
          <w:tcPr>
            <w:tcW w:w="3828" w:type="dxa"/>
          </w:tcPr>
          <w:p w14:paraId="3C475F48" w14:textId="3A90D914" w:rsidR="00B33566" w:rsidRPr="00D25A2E" w:rsidRDefault="00B33566" w:rsidP="00CD6FD1">
            <w:pPr>
              <w:suppressAutoHyphens/>
              <w:spacing w:before="100" w:beforeAutospacing="1" w:after="100" w:afterAutospacing="1" w:line="320" w:lineRule="exact"/>
              <w:jc w:val="center"/>
              <w:rPr>
                <w:i/>
                <w:iCs/>
              </w:rPr>
            </w:pPr>
            <w:r w:rsidRPr="00D25A2E">
              <w:rPr>
                <w:i/>
                <w:iCs/>
              </w:rPr>
              <w:t>5,2632%</w:t>
            </w:r>
          </w:p>
        </w:tc>
      </w:tr>
      <w:tr w:rsidR="00B33566" w:rsidRPr="006E69D9" w14:paraId="48A944D9" w14:textId="77777777" w:rsidTr="00CD6FD1">
        <w:tc>
          <w:tcPr>
            <w:tcW w:w="3969" w:type="dxa"/>
          </w:tcPr>
          <w:p w14:paraId="5B277A4C" w14:textId="1DE6A8C0"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maio</w:t>
            </w:r>
            <w:proofErr w:type="spellEnd"/>
            <w:r w:rsidRPr="00D25A2E">
              <w:rPr>
                <w:i/>
                <w:iCs/>
              </w:rPr>
              <w:t xml:space="preserve"> de 2022</w:t>
            </w:r>
          </w:p>
        </w:tc>
        <w:tc>
          <w:tcPr>
            <w:tcW w:w="3828" w:type="dxa"/>
          </w:tcPr>
          <w:p w14:paraId="148B8CE7" w14:textId="3DA8BAF5" w:rsidR="00B33566" w:rsidRPr="00D25A2E" w:rsidRDefault="00B33566" w:rsidP="00CD6FD1">
            <w:pPr>
              <w:suppressAutoHyphens/>
              <w:spacing w:before="100" w:beforeAutospacing="1" w:after="100" w:afterAutospacing="1" w:line="320" w:lineRule="exact"/>
              <w:jc w:val="center"/>
              <w:rPr>
                <w:i/>
                <w:iCs/>
              </w:rPr>
            </w:pPr>
            <w:r w:rsidRPr="00D25A2E">
              <w:rPr>
                <w:i/>
                <w:iCs/>
              </w:rPr>
              <w:t>5,5556%</w:t>
            </w:r>
          </w:p>
        </w:tc>
      </w:tr>
      <w:tr w:rsidR="00B33566" w:rsidRPr="006E69D9" w14:paraId="1B7F160B" w14:textId="77777777" w:rsidTr="00CD6FD1">
        <w:tc>
          <w:tcPr>
            <w:tcW w:w="3969" w:type="dxa"/>
          </w:tcPr>
          <w:p w14:paraId="20C304E3" w14:textId="186EA93D"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junho</w:t>
            </w:r>
            <w:proofErr w:type="spellEnd"/>
            <w:r w:rsidRPr="00D25A2E">
              <w:rPr>
                <w:i/>
                <w:iCs/>
              </w:rPr>
              <w:t xml:space="preserve"> de 2022</w:t>
            </w:r>
          </w:p>
        </w:tc>
        <w:tc>
          <w:tcPr>
            <w:tcW w:w="3828" w:type="dxa"/>
          </w:tcPr>
          <w:p w14:paraId="749F39F3" w14:textId="2A01DB3D" w:rsidR="00B33566" w:rsidRPr="00D25A2E" w:rsidRDefault="00B33566" w:rsidP="00CD6FD1">
            <w:pPr>
              <w:suppressAutoHyphens/>
              <w:spacing w:before="100" w:beforeAutospacing="1" w:after="100" w:afterAutospacing="1" w:line="320" w:lineRule="exact"/>
              <w:jc w:val="center"/>
              <w:rPr>
                <w:i/>
                <w:iCs/>
              </w:rPr>
            </w:pPr>
            <w:r w:rsidRPr="00D25A2E">
              <w:rPr>
                <w:i/>
                <w:iCs/>
              </w:rPr>
              <w:t>5,8824%</w:t>
            </w:r>
          </w:p>
        </w:tc>
      </w:tr>
      <w:tr w:rsidR="00B33566" w:rsidRPr="006E69D9" w14:paraId="3558E158" w14:textId="77777777" w:rsidTr="00CD6FD1">
        <w:tc>
          <w:tcPr>
            <w:tcW w:w="3969" w:type="dxa"/>
          </w:tcPr>
          <w:p w14:paraId="757D53B9" w14:textId="74D3AB51"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julho</w:t>
            </w:r>
            <w:proofErr w:type="spellEnd"/>
            <w:r w:rsidRPr="00D25A2E">
              <w:rPr>
                <w:i/>
                <w:iCs/>
              </w:rPr>
              <w:t xml:space="preserve"> de 2022</w:t>
            </w:r>
          </w:p>
        </w:tc>
        <w:tc>
          <w:tcPr>
            <w:tcW w:w="3828" w:type="dxa"/>
          </w:tcPr>
          <w:p w14:paraId="6401D518" w14:textId="402E6B96" w:rsidR="00B33566" w:rsidRPr="00D25A2E" w:rsidRDefault="00B33566" w:rsidP="00CD6FD1">
            <w:pPr>
              <w:suppressAutoHyphens/>
              <w:spacing w:before="100" w:beforeAutospacing="1" w:after="100" w:afterAutospacing="1" w:line="320" w:lineRule="exact"/>
              <w:jc w:val="center"/>
              <w:rPr>
                <w:i/>
                <w:iCs/>
              </w:rPr>
            </w:pPr>
            <w:r w:rsidRPr="00D25A2E">
              <w:rPr>
                <w:i/>
                <w:iCs/>
              </w:rPr>
              <w:t>6,2500%</w:t>
            </w:r>
          </w:p>
        </w:tc>
      </w:tr>
      <w:tr w:rsidR="00B33566" w:rsidRPr="006E69D9" w14:paraId="37E7BAB4" w14:textId="77777777" w:rsidTr="00CD6FD1">
        <w:tc>
          <w:tcPr>
            <w:tcW w:w="3969" w:type="dxa"/>
          </w:tcPr>
          <w:p w14:paraId="2DC9CED4" w14:textId="34620F58"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agosto</w:t>
            </w:r>
            <w:proofErr w:type="spellEnd"/>
            <w:r w:rsidRPr="00D25A2E">
              <w:rPr>
                <w:i/>
                <w:iCs/>
              </w:rPr>
              <w:t xml:space="preserve"> de 2022</w:t>
            </w:r>
          </w:p>
        </w:tc>
        <w:tc>
          <w:tcPr>
            <w:tcW w:w="3828" w:type="dxa"/>
          </w:tcPr>
          <w:p w14:paraId="32105709" w14:textId="0710ADFF" w:rsidR="00B33566" w:rsidRPr="00D25A2E" w:rsidRDefault="00B33566" w:rsidP="00CD6FD1">
            <w:pPr>
              <w:suppressAutoHyphens/>
              <w:spacing w:before="100" w:beforeAutospacing="1" w:after="100" w:afterAutospacing="1" w:line="320" w:lineRule="exact"/>
              <w:jc w:val="center"/>
              <w:rPr>
                <w:i/>
                <w:iCs/>
              </w:rPr>
            </w:pPr>
            <w:r w:rsidRPr="00D25A2E">
              <w:rPr>
                <w:i/>
                <w:iCs/>
              </w:rPr>
              <w:t>6,6667%</w:t>
            </w:r>
          </w:p>
        </w:tc>
      </w:tr>
      <w:tr w:rsidR="00B33566" w:rsidRPr="006E69D9" w14:paraId="6198FDA1" w14:textId="77777777" w:rsidTr="00CD6FD1">
        <w:tc>
          <w:tcPr>
            <w:tcW w:w="3969" w:type="dxa"/>
          </w:tcPr>
          <w:p w14:paraId="4FF25B57" w14:textId="7B6A7234"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setembro</w:t>
            </w:r>
            <w:proofErr w:type="spellEnd"/>
            <w:r w:rsidRPr="00D25A2E">
              <w:rPr>
                <w:i/>
                <w:iCs/>
              </w:rPr>
              <w:t xml:space="preserve"> de 2022</w:t>
            </w:r>
          </w:p>
        </w:tc>
        <w:tc>
          <w:tcPr>
            <w:tcW w:w="3828" w:type="dxa"/>
          </w:tcPr>
          <w:p w14:paraId="1FA6EB2E" w14:textId="0FC60AC4" w:rsidR="00B33566" w:rsidRPr="00D25A2E" w:rsidRDefault="00B33566" w:rsidP="00CD6FD1">
            <w:pPr>
              <w:suppressAutoHyphens/>
              <w:spacing w:before="100" w:beforeAutospacing="1" w:after="100" w:afterAutospacing="1" w:line="320" w:lineRule="exact"/>
              <w:jc w:val="center"/>
              <w:rPr>
                <w:i/>
                <w:iCs/>
              </w:rPr>
            </w:pPr>
            <w:r w:rsidRPr="00D25A2E">
              <w:rPr>
                <w:i/>
                <w:iCs/>
              </w:rPr>
              <w:t>7,1429%</w:t>
            </w:r>
          </w:p>
        </w:tc>
      </w:tr>
      <w:tr w:rsidR="00B33566" w:rsidRPr="006E69D9" w14:paraId="577A80F9" w14:textId="77777777" w:rsidTr="00CD6FD1">
        <w:tc>
          <w:tcPr>
            <w:tcW w:w="3969" w:type="dxa"/>
          </w:tcPr>
          <w:p w14:paraId="4546F2FD" w14:textId="46EF9DE4"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outubro</w:t>
            </w:r>
            <w:proofErr w:type="spellEnd"/>
            <w:r w:rsidRPr="00D25A2E">
              <w:rPr>
                <w:i/>
                <w:iCs/>
              </w:rPr>
              <w:t xml:space="preserve"> de 2022</w:t>
            </w:r>
          </w:p>
        </w:tc>
        <w:tc>
          <w:tcPr>
            <w:tcW w:w="3828" w:type="dxa"/>
          </w:tcPr>
          <w:p w14:paraId="4DE4A428" w14:textId="310C543C" w:rsidR="00B33566" w:rsidRPr="00D25A2E" w:rsidRDefault="00B33566" w:rsidP="00CD6FD1">
            <w:pPr>
              <w:suppressAutoHyphens/>
              <w:spacing w:before="100" w:beforeAutospacing="1" w:after="100" w:afterAutospacing="1" w:line="320" w:lineRule="exact"/>
              <w:jc w:val="center"/>
              <w:rPr>
                <w:i/>
                <w:iCs/>
              </w:rPr>
            </w:pPr>
            <w:r w:rsidRPr="00D25A2E">
              <w:rPr>
                <w:i/>
                <w:iCs/>
              </w:rPr>
              <w:t>7,6923%</w:t>
            </w:r>
          </w:p>
        </w:tc>
      </w:tr>
      <w:tr w:rsidR="00B33566" w:rsidRPr="006E69D9" w14:paraId="0182B938" w14:textId="77777777" w:rsidTr="00CD6FD1">
        <w:tc>
          <w:tcPr>
            <w:tcW w:w="3969" w:type="dxa"/>
          </w:tcPr>
          <w:p w14:paraId="11B2C69F" w14:textId="77B91901"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novembro</w:t>
            </w:r>
            <w:proofErr w:type="spellEnd"/>
            <w:r w:rsidRPr="00D25A2E">
              <w:rPr>
                <w:i/>
                <w:iCs/>
              </w:rPr>
              <w:t xml:space="preserve"> de 2022</w:t>
            </w:r>
          </w:p>
        </w:tc>
        <w:tc>
          <w:tcPr>
            <w:tcW w:w="3828" w:type="dxa"/>
          </w:tcPr>
          <w:p w14:paraId="127A8666" w14:textId="32A46C6C" w:rsidR="00B33566" w:rsidRPr="00D25A2E" w:rsidRDefault="00B33566" w:rsidP="00CD6FD1">
            <w:pPr>
              <w:suppressAutoHyphens/>
              <w:spacing w:before="100" w:beforeAutospacing="1" w:after="100" w:afterAutospacing="1" w:line="320" w:lineRule="exact"/>
              <w:jc w:val="center"/>
              <w:rPr>
                <w:i/>
                <w:iCs/>
              </w:rPr>
            </w:pPr>
            <w:r w:rsidRPr="00D25A2E">
              <w:rPr>
                <w:i/>
                <w:iCs/>
              </w:rPr>
              <w:t>8,3333%</w:t>
            </w:r>
          </w:p>
        </w:tc>
      </w:tr>
      <w:tr w:rsidR="00B33566" w:rsidRPr="006E69D9" w14:paraId="677A437F" w14:textId="77777777" w:rsidTr="00CD6FD1">
        <w:tc>
          <w:tcPr>
            <w:tcW w:w="3969" w:type="dxa"/>
          </w:tcPr>
          <w:p w14:paraId="0F085BBC" w14:textId="7D1A6ED7"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dezembro</w:t>
            </w:r>
            <w:proofErr w:type="spellEnd"/>
            <w:r w:rsidRPr="00D25A2E">
              <w:rPr>
                <w:i/>
                <w:iCs/>
              </w:rPr>
              <w:t xml:space="preserve"> de 2022</w:t>
            </w:r>
          </w:p>
        </w:tc>
        <w:tc>
          <w:tcPr>
            <w:tcW w:w="3828" w:type="dxa"/>
          </w:tcPr>
          <w:p w14:paraId="4EB3EC3A" w14:textId="7FC3BEC1" w:rsidR="00B33566" w:rsidRPr="00D25A2E" w:rsidRDefault="00B33566" w:rsidP="00CD6FD1">
            <w:pPr>
              <w:suppressAutoHyphens/>
              <w:spacing w:before="100" w:beforeAutospacing="1" w:after="100" w:afterAutospacing="1" w:line="320" w:lineRule="exact"/>
              <w:jc w:val="center"/>
              <w:rPr>
                <w:i/>
                <w:iCs/>
              </w:rPr>
            </w:pPr>
            <w:r w:rsidRPr="00D25A2E">
              <w:rPr>
                <w:i/>
                <w:iCs/>
              </w:rPr>
              <w:t>9,0909%</w:t>
            </w:r>
          </w:p>
        </w:tc>
      </w:tr>
      <w:tr w:rsidR="00B33566" w:rsidRPr="006E69D9" w14:paraId="33CE2FFB" w14:textId="77777777" w:rsidTr="00CD6FD1">
        <w:tc>
          <w:tcPr>
            <w:tcW w:w="3969" w:type="dxa"/>
          </w:tcPr>
          <w:p w14:paraId="587C6029" w14:textId="4A1DCA7B"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janeiro</w:t>
            </w:r>
            <w:proofErr w:type="spellEnd"/>
            <w:r w:rsidRPr="00D25A2E">
              <w:rPr>
                <w:i/>
                <w:iCs/>
              </w:rPr>
              <w:t xml:space="preserve"> de 2023</w:t>
            </w:r>
          </w:p>
        </w:tc>
        <w:tc>
          <w:tcPr>
            <w:tcW w:w="3828" w:type="dxa"/>
          </w:tcPr>
          <w:p w14:paraId="3681FCDB" w14:textId="7F99C983" w:rsidR="00B33566" w:rsidRPr="00D25A2E" w:rsidRDefault="00B33566" w:rsidP="00CD6FD1">
            <w:pPr>
              <w:suppressAutoHyphens/>
              <w:spacing w:before="100" w:beforeAutospacing="1" w:after="100" w:afterAutospacing="1" w:line="320" w:lineRule="exact"/>
              <w:jc w:val="center"/>
              <w:rPr>
                <w:i/>
                <w:iCs/>
              </w:rPr>
            </w:pPr>
            <w:r w:rsidRPr="00D25A2E">
              <w:rPr>
                <w:i/>
                <w:iCs/>
              </w:rPr>
              <w:t>10,0000%</w:t>
            </w:r>
          </w:p>
        </w:tc>
      </w:tr>
      <w:tr w:rsidR="00B33566" w:rsidRPr="006E69D9" w14:paraId="1F0AFC85" w14:textId="77777777" w:rsidTr="00CD6FD1">
        <w:tc>
          <w:tcPr>
            <w:tcW w:w="3969" w:type="dxa"/>
          </w:tcPr>
          <w:p w14:paraId="08138289" w14:textId="7DD04E56"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fevereiro</w:t>
            </w:r>
            <w:proofErr w:type="spellEnd"/>
            <w:r w:rsidRPr="00D25A2E">
              <w:rPr>
                <w:i/>
                <w:iCs/>
              </w:rPr>
              <w:t xml:space="preserve"> de 2023</w:t>
            </w:r>
          </w:p>
        </w:tc>
        <w:tc>
          <w:tcPr>
            <w:tcW w:w="3828" w:type="dxa"/>
          </w:tcPr>
          <w:p w14:paraId="6F8366C8" w14:textId="0CAB9B00" w:rsidR="00B33566" w:rsidRPr="00D25A2E" w:rsidRDefault="00B33566" w:rsidP="00CD6FD1">
            <w:pPr>
              <w:suppressAutoHyphens/>
              <w:spacing w:before="100" w:beforeAutospacing="1" w:after="100" w:afterAutospacing="1" w:line="320" w:lineRule="exact"/>
              <w:jc w:val="center"/>
              <w:rPr>
                <w:i/>
                <w:iCs/>
              </w:rPr>
            </w:pPr>
            <w:r w:rsidRPr="00D25A2E">
              <w:rPr>
                <w:i/>
                <w:iCs/>
              </w:rPr>
              <w:t>11,1111%</w:t>
            </w:r>
          </w:p>
        </w:tc>
      </w:tr>
      <w:tr w:rsidR="00B33566" w:rsidRPr="006E69D9" w14:paraId="2D376BCF" w14:textId="77777777" w:rsidTr="00CD6FD1">
        <w:tc>
          <w:tcPr>
            <w:tcW w:w="3969" w:type="dxa"/>
          </w:tcPr>
          <w:p w14:paraId="03864985" w14:textId="18888A5E"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março</w:t>
            </w:r>
            <w:proofErr w:type="spellEnd"/>
            <w:r w:rsidRPr="00D25A2E">
              <w:rPr>
                <w:i/>
                <w:iCs/>
              </w:rPr>
              <w:t xml:space="preserve"> de 2023</w:t>
            </w:r>
          </w:p>
        </w:tc>
        <w:tc>
          <w:tcPr>
            <w:tcW w:w="3828" w:type="dxa"/>
          </w:tcPr>
          <w:p w14:paraId="51BF2691" w14:textId="781664E7" w:rsidR="00B33566" w:rsidRPr="00D25A2E" w:rsidRDefault="00B33566" w:rsidP="00CD6FD1">
            <w:pPr>
              <w:suppressAutoHyphens/>
              <w:spacing w:before="100" w:beforeAutospacing="1" w:after="100" w:afterAutospacing="1" w:line="320" w:lineRule="exact"/>
              <w:jc w:val="center"/>
              <w:rPr>
                <w:i/>
                <w:iCs/>
              </w:rPr>
            </w:pPr>
            <w:r w:rsidRPr="00D25A2E">
              <w:rPr>
                <w:i/>
                <w:iCs/>
              </w:rPr>
              <w:t>12,5000%</w:t>
            </w:r>
          </w:p>
        </w:tc>
      </w:tr>
      <w:tr w:rsidR="00B33566" w:rsidRPr="006E69D9" w14:paraId="78FC2151" w14:textId="77777777" w:rsidTr="00CD6FD1">
        <w:tc>
          <w:tcPr>
            <w:tcW w:w="3969" w:type="dxa"/>
          </w:tcPr>
          <w:p w14:paraId="422FA397" w14:textId="776EA148" w:rsidR="00B33566" w:rsidRPr="00D25A2E" w:rsidRDefault="00B33566" w:rsidP="00CD6FD1">
            <w:pPr>
              <w:tabs>
                <w:tab w:val="left" w:pos="535"/>
                <w:tab w:val="center" w:pos="1593"/>
              </w:tabs>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abril</w:t>
            </w:r>
            <w:proofErr w:type="spellEnd"/>
            <w:r w:rsidRPr="00D25A2E">
              <w:rPr>
                <w:i/>
                <w:iCs/>
              </w:rPr>
              <w:t xml:space="preserve"> de 2023</w:t>
            </w:r>
          </w:p>
        </w:tc>
        <w:tc>
          <w:tcPr>
            <w:tcW w:w="3828" w:type="dxa"/>
          </w:tcPr>
          <w:p w14:paraId="38A3A4F5" w14:textId="0D06FFA7" w:rsidR="00B33566" w:rsidRPr="00D25A2E" w:rsidRDefault="00B33566" w:rsidP="00CD6FD1">
            <w:pPr>
              <w:suppressAutoHyphens/>
              <w:spacing w:before="100" w:beforeAutospacing="1" w:after="100" w:afterAutospacing="1" w:line="320" w:lineRule="exact"/>
              <w:jc w:val="center"/>
              <w:rPr>
                <w:i/>
                <w:iCs/>
              </w:rPr>
            </w:pPr>
            <w:r w:rsidRPr="00D25A2E">
              <w:rPr>
                <w:i/>
                <w:iCs/>
              </w:rPr>
              <w:t>14,2857%</w:t>
            </w:r>
          </w:p>
        </w:tc>
      </w:tr>
      <w:tr w:rsidR="00B33566" w:rsidRPr="006E69D9" w14:paraId="12EADA3D" w14:textId="77777777" w:rsidTr="00CD6FD1">
        <w:tc>
          <w:tcPr>
            <w:tcW w:w="3969" w:type="dxa"/>
          </w:tcPr>
          <w:p w14:paraId="7B972A37" w14:textId="36694E85"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maio</w:t>
            </w:r>
            <w:proofErr w:type="spellEnd"/>
            <w:r w:rsidRPr="00D25A2E">
              <w:rPr>
                <w:i/>
                <w:iCs/>
              </w:rPr>
              <w:t xml:space="preserve"> de 2023</w:t>
            </w:r>
          </w:p>
        </w:tc>
        <w:tc>
          <w:tcPr>
            <w:tcW w:w="3828" w:type="dxa"/>
          </w:tcPr>
          <w:p w14:paraId="713B81AE" w14:textId="7CC49824" w:rsidR="00B33566" w:rsidRPr="00D25A2E" w:rsidRDefault="00B33566" w:rsidP="00CD6FD1">
            <w:pPr>
              <w:suppressAutoHyphens/>
              <w:spacing w:before="100" w:beforeAutospacing="1" w:after="100" w:afterAutospacing="1" w:line="320" w:lineRule="exact"/>
              <w:jc w:val="center"/>
              <w:rPr>
                <w:i/>
                <w:iCs/>
              </w:rPr>
            </w:pPr>
            <w:r w:rsidRPr="00D25A2E">
              <w:rPr>
                <w:i/>
                <w:iCs/>
              </w:rPr>
              <w:t>16,6667%</w:t>
            </w:r>
          </w:p>
        </w:tc>
      </w:tr>
      <w:tr w:rsidR="00B33566" w:rsidRPr="006E69D9" w14:paraId="7DFE6B8A" w14:textId="77777777" w:rsidTr="00CD6FD1">
        <w:tc>
          <w:tcPr>
            <w:tcW w:w="3969" w:type="dxa"/>
          </w:tcPr>
          <w:p w14:paraId="56C30A89" w14:textId="2C0A6AE1"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junho</w:t>
            </w:r>
            <w:proofErr w:type="spellEnd"/>
            <w:r w:rsidRPr="00D25A2E">
              <w:rPr>
                <w:i/>
                <w:iCs/>
              </w:rPr>
              <w:t xml:space="preserve"> de 2023</w:t>
            </w:r>
          </w:p>
        </w:tc>
        <w:tc>
          <w:tcPr>
            <w:tcW w:w="3828" w:type="dxa"/>
          </w:tcPr>
          <w:p w14:paraId="13780256" w14:textId="3EE9079A" w:rsidR="00B33566" w:rsidRPr="00D25A2E" w:rsidRDefault="00B33566" w:rsidP="00CD6FD1">
            <w:pPr>
              <w:suppressAutoHyphens/>
              <w:spacing w:before="100" w:beforeAutospacing="1" w:after="100" w:afterAutospacing="1" w:line="320" w:lineRule="exact"/>
              <w:jc w:val="center"/>
              <w:rPr>
                <w:i/>
                <w:iCs/>
              </w:rPr>
            </w:pPr>
            <w:r w:rsidRPr="00D25A2E">
              <w:rPr>
                <w:i/>
                <w:iCs/>
              </w:rPr>
              <w:t>20,0000%</w:t>
            </w:r>
          </w:p>
        </w:tc>
      </w:tr>
      <w:tr w:rsidR="00B33566" w:rsidRPr="006E69D9" w14:paraId="3F94B7C9" w14:textId="77777777" w:rsidTr="00CD6FD1">
        <w:tc>
          <w:tcPr>
            <w:tcW w:w="3969" w:type="dxa"/>
          </w:tcPr>
          <w:p w14:paraId="24708638" w14:textId="74456BAA"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julho</w:t>
            </w:r>
            <w:proofErr w:type="spellEnd"/>
            <w:r w:rsidRPr="00D25A2E">
              <w:rPr>
                <w:i/>
                <w:iCs/>
              </w:rPr>
              <w:t xml:space="preserve"> de 2023</w:t>
            </w:r>
          </w:p>
        </w:tc>
        <w:tc>
          <w:tcPr>
            <w:tcW w:w="3828" w:type="dxa"/>
          </w:tcPr>
          <w:p w14:paraId="0BD9DA34" w14:textId="0A856B04" w:rsidR="00B33566" w:rsidRPr="00D25A2E" w:rsidRDefault="00B33566" w:rsidP="00CD6FD1">
            <w:pPr>
              <w:suppressAutoHyphens/>
              <w:spacing w:before="100" w:beforeAutospacing="1" w:after="100" w:afterAutospacing="1" w:line="320" w:lineRule="exact"/>
              <w:jc w:val="center"/>
              <w:rPr>
                <w:i/>
                <w:iCs/>
              </w:rPr>
            </w:pPr>
            <w:r w:rsidRPr="00D25A2E">
              <w:rPr>
                <w:i/>
                <w:iCs/>
              </w:rPr>
              <w:t>25,0000%</w:t>
            </w:r>
          </w:p>
        </w:tc>
      </w:tr>
      <w:tr w:rsidR="00B33566" w:rsidRPr="006E69D9" w14:paraId="49DB2182" w14:textId="77777777" w:rsidTr="00CD6FD1">
        <w:tc>
          <w:tcPr>
            <w:tcW w:w="3969" w:type="dxa"/>
          </w:tcPr>
          <w:p w14:paraId="475B6B04" w14:textId="00AB3406"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agosto</w:t>
            </w:r>
            <w:proofErr w:type="spellEnd"/>
            <w:r w:rsidRPr="00D25A2E">
              <w:rPr>
                <w:i/>
                <w:iCs/>
              </w:rPr>
              <w:t xml:space="preserve"> de 2023</w:t>
            </w:r>
          </w:p>
        </w:tc>
        <w:tc>
          <w:tcPr>
            <w:tcW w:w="3828" w:type="dxa"/>
          </w:tcPr>
          <w:p w14:paraId="19255FDB" w14:textId="2C124267" w:rsidR="00B33566" w:rsidRPr="00D25A2E" w:rsidRDefault="00B33566" w:rsidP="00CD6FD1">
            <w:pPr>
              <w:suppressAutoHyphens/>
              <w:spacing w:before="100" w:beforeAutospacing="1" w:after="100" w:afterAutospacing="1" w:line="320" w:lineRule="exact"/>
              <w:jc w:val="center"/>
              <w:rPr>
                <w:i/>
                <w:iCs/>
              </w:rPr>
            </w:pPr>
            <w:r w:rsidRPr="00D25A2E">
              <w:rPr>
                <w:i/>
                <w:iCs/>
              </w:rPr>
              <w:t>33,3333%</w:t>
            </w:r>
          </w:p>
        </w:tc>
      </w:tr>
      <w:tr w:rsidR="00B33566" w:rsidRPr="006E69D9" w14:paraId="5280F0CA" w14:textId="77777777" w:rsidTr="00CD6FD1">
        <w:tc>
          <w:tcPr>
            <w:tcW w:w="3969" w:type="dxa"/>
          </w:tcPr>
          <w:p w14:paraId="76A166F8" w14:textId="79969468"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setembro</w:t>
            </w:r>
            <w:proofErr w:type="spellEnd"/>
            <w:r w:rsidRPr="00D25A2E">
              <w:rPr>
                <w:i/>
                <w:iCs/>
              </w:rPr>
              <w:t xml:space="preserve"> de 2023</w:t>
            </w:r>
          </w:p>
        </w:tc>
        <w:tc>
          <w:tcPr>
            <w:tcW w:w="3828" w:type="dxa"/>
          </w:tcPr>
          <w:p w14:paraId="28F823C4" w14:textId="3DEF4FCC" w:rsidR="00B33566" w:rsidRPr="00D25A2E" w:rsidRDefault="00B33566" w:rsidP="00CD6FD1">
            <w:pPr>
              <w:suppressAutoHyphens/>
              <w:spacing w:before="100" w:beforeAutospacing="1" w:after="100" w:afterAutospacing="1" w:line="320" w:lineRule="exact"/>
              <w:jc w:val="center"/>
              <w:rPr>
                <w:i/>
                <w:iCs/>
              </w:rPr>
            </w:pPr>
            <w:r w:rsidRPr="00D25A2E">
              <w:rPr>
                <w:i/>
                <w:iCs/>
              </w:rPr>
              <w:t>50,0000%</w:t>
            </w:r>
          </w:p>
        </w:tc>
      </w:tr>
      <w:tr w:rsidR="00B33566" w:rsidRPr="006E69D9" w14:paraId="2C46A5D8" w14:textId="77777777" w:rsidTr="00CD6FD1">
        <w:tc>
          <w:tcPr>
            <w:tcW w:w="3969" w:type="dxa"/>
          </w:tcPr>
          <w:p w14:paraId="37A26660" w14:textId="2CEB6C9D" w:rsidR="00B33566" w:rsidRPr="00B33566" w:rsidRDefault="00B33566" w:rsidP="00CD6FD1">
            <w:pPr>
              <w:suppressAutoHyphens/>
              <w:spacing w:before="100" w:beforeAutospacing="1" w:after="100" w:afterAutospacing="1" w:line="320" w:lineRule="exact"/>
              <w:jc w:val="center"/>
              <w:rPr>
                <w:i/>
                <w:iCs/>
                <w:lang w:val="pt-BR"/>
              </w:rPr>
            </w:pPr>
            <w:r w:rsidRPr="00D25A2E">
              <w:rPr>
                <w:i/>
                <w:iCs/>
                <w:lang w:val="pt-BR"/>
              </w:rPr>
              <w:t>Data de Vencimento das Debêntures da Primeira Série</w:t>
            </w:r>
          </w:p>
        </w:tc>
        <w:tc>
          <w:tcPr>
            <w:tcW w:w="3828" w:type="dxa"/>
          </w:tcPr>
          <w:p w14:paraId="6C3E476A" w14:textId="00FD5FCF" w:rsidR="00B33566" w:rsidRPr="00D25A2E" w:rsidRDefault="00B33566" w:rsidP="00CD6FD1">
            <w:pPr>
              <w:suppressAutoHyphens/>
              <w:spacing w:before="100" w:beforeAutospacing="1" w:after="100" w:afterAutospacing="1" w:line="320" w:lineRule="exact"/>
              <w:jc w:val="center"/>
              <w:rPr>
                <w:i/>
                <w:iCs/>
              </w:rPr>
            </w:pPr>
            <w:r w:rsidRPr="00D25A2E">
              <w:rPr>
                <w:i/>
                <w:iCs/>
              </w:rPr>
              <w:t>100,0000%</w:t>
            </w:r>
          </w:p>
        </w:tc>
      </w:tr>
    </w:tbl>
    <w:p w14:paraId="6560AC0E" w14:textId="18BE52AC" w:rsidR="00B33566" w:rsidRDefault="00B33566" w:rsidP="00B33566">
      <w:pPr>
        <w:suppressAutoHyphens/>
        <w:spacing w:after="0" w:line="360" w:lineRule="auto"/>
        <w:rPr>
          <w:rFonts w:ascii="Verdana" w:hAnsi="Verdana"/>
          <w:bCs/>
          <w:sz w:val="20"/>
          <w:szCs w:val="20"/>
          <w:lang w:val="pt-BR"/>
        </w:rPr>
      </w:pPr>
    </w:p>
    <w:p w14:paraId="58765857" w14:textId="77777777" w:rsidR="00574BB9" w:rsidRDefault="00574BB9" w:rsidP="00B33566">
      <w:pPr>
        <w:suppressAutoHyphens/>
        <w:spacing w:after="0" w:line="360" w:lineRule="auto"/>
        <w:rPr>
          <w:rFonts w:ascii="Verdana" w:hAnsi="Verdana"/>
          <w:bCs/>
          <w:sz w:val="20"/>
          <w:szCs w:val="20"/>
          <w:lang w:val="pt-BR"/>
        </w:rPr>
      </w:pPr>
    </w:p>
    <w:p w14:paraId="48B5949D" w14:textId="34A44C43" w:rsidR="00B33566" w:rsidRDefault="00B33566" w:rsidP="00B33566">
      <w:pPr>
        <w:suppressAutoHyphens/>
        <w:spacing w:after="0" w:line="360" w:lineRule="auto"/>
        <w:rPr>
          <w:rFonts w:ascii="Verdana" w:hAnsi="Verdana"/>
          <w:bCs/>
          <w:sz w:val="20"/>
          <w:szCs w:val="20"/>
          <w:lang w:val="pt-BR"/>
        </w:rPr>
      </w:pPr>
      <w:r>
        <w:rPr>
          <w:rFonts w:ascii="Verdana" w:hAnsi="Verdana"/>
          <w:sz w:val="20"/>
          <w:szCs w:val="20"/>
          <w:lang w:val="pt-BR"/>
        </w:rPr>
        <w:t>6.2</w:t>
      </w:r>
      <w:r>
        <w:rPr>
          <w:rFonts w:ascii="Verdana" w:hAnsi="Verdana"/>
          <w:sz w:val="20"/>
          <w:szCs w:val="20"/>
          <w:lang w:val="pt-BR"/>
        </w:rPr>
        <w:tab/>
      </w:r>
      <w:r w:rsidRPr="00734B7E">
        <w:rPr>
          <w:rFonts w:ascii="Verdana" w:hAnsi="Verdana"/>
          <w:sz w:val="20"/>
          <w:szCs w:val="20"/>
          <w:lang w:val="pt-BR"/>
        </w:rPr>
        <w:t>Aprovar</w:t>
      </w:r>
      <w:r w:rsidRPr="00265666">
        <w:rPr>
          <w:rFonts w:ascii="Verdana" w:hAnsi="Verdana"/>
          <w:sz w:val="20"/>
          <w:szCs w:val="20"/>
          <w:lang w:val="pt-BR"/>
        </w:rPr>
        <w:t xml:space="preserve"> a</w:t>
      </w:r>
      <w:r w:rsidRPr="00265666">
        <w:rPr>
          <w:rFonts w:ascii="Verdana" w:hAnsi="Verdana"/>
          <w:bCs/>
          <w:sz w:val="20"/>
          <w:szCs w:val="20"/>
          <w:lang w:val="pt-BR"/>
        </w:rPr>
        <w:t xml:space="preserve"> </w:t>
      </w:r>
      <w:r>
        <w:rPr>
          <w:rFonts w:ascii="Verdana" w:hAnsi="Verdana"/>
          <w:bCs/>
          <w:sz w:val="20"/>
          <w:szCs w:val="20"/>
          <w:lang w:val="pt-BR"/>
        </w:rPr>
        <w:t xml:space="preserve">postergação </w:t>
      </w:r>
      <w:r w:rsidRPr="00455971">
        <w:rPr>
          <w:rFonts w:ascii="Verdana" w:hAnsi="Verdana"/>
          <w:bCs/>
          <w:sz w:val="20"/>
          <w:szCs w:val="20"/>
          <w:lang w:val="pt-BR"/>
        </w:rPr>
        <w:t xml:space="preserve">do pagamento </w:t>
      </w:r>
      <w:proofErr w:type="gramStart"/>
      <w:r w:rsidRPr="00455971">
        <w:rPr>
          <w:rFonts w:ascii="Verdana" w:hAnsi="Verdana"/>
          <w:bCs/>
          <w:sz w:val="20"/>
          <w:szCs w:val="20"/>
          <w:lang w:val="pt-BR"/>
        </w:rPr>
        <w:t>d</w:t>
      </w:r>
      <w:r>
        <w:rPr>
          <w:rFonts w:ascii="Verdana" w:hAnsi="Verdana"/>
          <w:bCs/>
          <w:sz w:val="20"/>
          <w:szCs w:val="20"/>
          <w:lang w:val="pt-BR"/>
        </w:rPr>
        <w:t>a</w:t>
      </w:r>
      <w:r w:rsidRPr="00455971">
        <w:rPr>
          <w:rFonts w:ascii="Verdana" w:hAnsi="Verdana"/>
          <w:bCs/>
          <w:sz w:val="20"/>
          <w:szCs w:val="20"/>
          <w:lang w:val="pt-BR"/>
        </w:rPr>
        <w:t xml:space="preserve"> amortizaç</w:t>
      </w:r>
      <w:r>
        <w:rPr>
          <w:rFonts w:ascii="Verdana" w:hAnsi="Verdana"/>
          <w:bCs/>
          <w:sz w:val="20"/>
          <w:szCs w:val="20"/>
          <w:lang w:val="pt-BR"/>
        </w:rPr>
        <w:t>ões</w:t>
      </w:r>
      <w:proofErr w:type="gramEnd"/>
      <w:r w:rsidRPr="00455971">
        <w:rPr>
          <w:rFonts w:ascii="Verdana" w:hAnsi="Verdana"/>
          <w:bCs/>
          <w:sz w:val="20"/>
          <w:szCs w:val="20"/>
          <w:lang w:val="pt-BR"/>
        </w:rPr>
        <w:t xml:space="preserve"> </w:t>
      </w:r>
      <w:r>
        <w:rPr>
          <w:rFonts w:ascii="Verdana" w:hAnsi="Verdana"/>
          <w:bCs/>
          <w:sz w:val="20"/>
          <w:szCs w:val="20"/>
          <w:lang w:val="pt-BR"/>
        </w:rPr>
        <w:t>da 2ª série referente à data de 25</w:t>
      </w:r>
      <w:r w:rsidR="00F8688D">
        <w:rPr>
          <w:rFonts w:ascii="Verdana" w:hAnsi="Verdana"/>
          <w:bCs/>
          <w:sz w:val="20"/>
          <w:szCs w:val="20"/>
          <w:lang w:val="pt-BR"/>
        </w:rPr>
        <w:t xml:space="preserve"> de janeiro de </w:t>
      </w:r>
      <w:r>
        <w:rPr>
          <w:rFonts w:ascii="Verdana" w:hAnsi="Verdana"/>
          <w:bCs/>
          <w:sz w:val="20"/>
          <w:szCs w:val="20"/>
          <w:lang w:val="pt-BR"/>
        </w:rPr>
        <w:t>202</w:t>
      </w:r>
      <w:r w:rsidR="00F8688D">
        <w:rPr>
          <w:rFonts w:ascii="Verdana" w:hAnsi="Verdana"/>
          <w:bCs/>
          <w:sz w:val="20"/>
          <w:szCs w:val="20"/>
          <w:lang w:val="pt-BR"/>
        </w:rPr>
        <w:t>2</w:t>
      </w:r>
      <w:r>
        <w:rPr>
          <w:rFonts w:ascii="Verdana" w:hAnsi="Verdana"/>
          <w:bCs/>
          <w:sz w:val="20"/>
          <w:szCs w:val="20"/>
          <w:lang w:val="pt-BR"/>
        </w:rPr>
        <w:t xml:space="preserve">, em valor unitário de </w:t>
      </w:r>
      <w:r w:rsidRPr="00D25A2E">
        <w:rPr>
          <w:rFonts w:ascii="Verdana" w:hAnsi="Verdana"/>
          <w:bCs/>
          <w:sz w:val="20"/>
          <w:szCs w:val="20"/>
          <w:lang w:val="pt-BR"/>
        </w:rPr>
        <w:t>R$</w:t>
      </w:r>
      <w:r w:rsidR="00F8688D" w:rsidRPr="00574BB9">
        <w:rPr>
          <w:lang w:val="pt-BR"/>
        </w:rPr>
        <w:t xml:space="preserve"> </w:t>
      </w:r>
      <w:r w:rsidR="00F8688D" w:rsidRPr="00F8688D">
        <w:rPr>
          <w:rFonts w:ascii="Verdana" w:hAnsi="Verdana"/>
          <w:bCs/>
          <w:sz w:val="20"/>
          <w:szCs w:val="20"/>
          <w:lang w:val="pt-BR"/>
        </w:rPr>
        <w:t>149,99946880</w:t>
      </w:r>
      <w:r>
        <w:rPr>
          <w:rFonts w:ascii="Verdana" w:hAnsi="Verdana"/>
          <w:bCs/>
          <w:sz w:val="20"/>
          <w:szCs w:val="20"/>
          <w:lang w:val="pt-BR"/>
        </w:rPr>
        <w:t>, para 25</w:t>
      </w:r>
      <w:r w:rsidR="00F8688D">
        <w:rPr>
          <w:rFonts w:ascii="Verdana" w:hAnsi="Verdana"/>
          <w:bCs/>
          <w:sz w:val="20"/>
          <w:szCs w:val="20"/>
          <w:lang w:val="pt-BR"/>
        </w:rPr>
        <w:t xml:space="preserve"> de fevereiro de </w:t>
      </w:r>
      <w:r>
        <w:rPr>
          <w:rFonts w:ascii="Verdana" w:hAnsi="Verdana"/>
          <w:bCs/>
          <w:sz w:val="20"/>
          <w:szCs w:val="20"/>
          <w:lang w:val="pt-BR"/>
        </w:rPr>
        <w:t>2022, de forma que o valor unitário da amortização devida em 25</w:t>
      </w:r>
      <w:r w:rsidR="00F8688D">
        <w:rPr>
          <w:rFonts w:ascii="Verdana" w:hAnsi="Verdana"/>
          <w:bCs/>
          <w:sz w:val="20"/>
          <w:szCs w:val="20"/>
          <w:lang w:val="pt-BR"/>
        </w:rPr>
        <w:t xml:space="preserve"> de fevereiro de </w:t>
      </w:r>
      <w:r>
        <w:rPr>
          <w:rFonts w:ascii="Verdana" w:hAnsi="Verdana"/>
          <w:bCs/>
          <w:sz w:val="20"/>
          <w:szCs w:val="20"/>
          <w:lang w:val="pt-BR"/>
        </w:rPr>
        <w:t xml:space="preserve">2022 seja de </w:t>
      </w:r>
      <w:r w:rsidRPr="00D25A2E">
        <w:rPr>
          <w:rFonts w:ascii="Verdana" w:hAnsi="Verdana"/>
          <w:bCs/>
          <w:sz w:val="20"/>
          <w:szCs w:val="20"/>
          <w:lang w:val="pt-BR"/>
        </w:rPr>
        <w:t>R$</w:t>
      </w:r>
      <w:r w:rsidR="00760113" w:rsidRPr="00574BB9">
        <w:rPr>
          <w:lang w:val="pt-BR"/>
        </w:rPr>
        <w:t xml:space="preserve"> </w:t>
      </w:r>
      <w:r w:rsidR="00760113" w:rsidRPr="00760113">
        <w:rPr>
          <w:rFonts w:ascii="Verdana" w:hAnsi="Verdana"/>
          <w:bCs/>
          <w:sz w:val="20"/>
          <w:szCs w:val="20"/>
          <w:lang w:val="pt-BR"/>
        </w:rPr>
        <w:t>199,99933446</w:t>
      </w:r>
      <w:r>
        <w:rPr>
          <w:rFonts w:ascii="Verdana" w:hAnsi="Verdana"/>
          <w:bCs/>
          <w:sz w:val="20"/>
          <w:szCs w:val="20"/>
          <w:lang w:val="pt-BR"/>
        </w:rPr>
        <w:t xml:space="preserve">, correspondente a </w:t>
      </w:r>
      <w:r w:rsidR="00760113">
        <w:rPr>
          <w:rFonts w:ascii="Verdana" w:hAnsi="Verdana"/>
          <w:bCs/>
          <w:sz w:val="20"/>
          <w:szCs w:val="20"/>
          <w:lang w:val="pt-BR"/>
        </w:rPr>
        <w:t>33,3333</w:t>
      </w:r>
      <w:r>
        <w:rPr>
          <w:rFonts w:ascii="Verdana" w:hAnsi="Verdana"/>
          <w:bCs/>
          <w:sz w:val="20"/>
          <w:szCs w:val="20"/>
          <w:lang w:val="pt-BR"/>
        </w:rPr>
        <w:t>% do saldo do Valor Nominal Unitário da 2ª série. Desta forma o cronograma de Amortizações da 2ª Série constante da Cláusula 4.6.2 da Escritura de Emissão passa a ser o seguinte:</w:t>
      </w:r>
    </w:p>
    <w:p w14:paraId="79132AB7" w14:textId="77777777" w:rsidR="00B33566" w:rsidRDefault="00B33566" w:rsidP="00B33566">
      <w:pPr>
        <w:suppressAutoHyphens/>
        <w:spacing w:after="0" w:line="360" w:lineRule="auto"/>
        <w:rPr>
          <w:rFonts w:ascii="Verdana" w:hAnsi="Verdana"/>
          <w:bCs/>
          <w:sz w:val="20"/>
          <w:szCs w:val="20"/>
          <w:lang w:val="pt-BR"/>
        </w:rPr>
      </w:pPr>
    </w:p>
    <w:tbl>
      <w:tblPr>
        <w:tblStyle w:val="Tabelacomgrade"/>
        <w:tblW w:w="0" w:type="auto"/>
        <w:tblInd w:w="1271" w:type="dxa"/>
        <w:tblLook w:val="04A0" w:firstRow="1" w:lastRow="0" w:firstColumn="1" w:lastColumn="0" w:noHBand="0" w:noVBand="1"/>
      </w:tblPr>
      <w:tblGrid>
        <w:gridCol w:w="3402"/>
        <w:gridCol w:w="2835"/>
      </w:tblGrid>
      <w:tr w:rsidR="00B33566" w:rsidRPr="00574BB9" w14:paraId="3DD0083A" w14:textId="77777777" w:rsidTr="00CD6FD1">
        <w:tc>
          <w:tcPr>
            <w:tcW w:w="3402" w:type="dxa"/>
          </w:tcPr>
          <w:p w14:paraId="6F5AACF5" w14:textId="77777777" w:rsidR="00B33566" w:rsidRPr="00B33566" w:rsidRDefault="00B33566" w:rsidP="00CD6FD1">
            <w:pPr>
              <w:suppressAutoHyphens/>
              <w:spacing w:after="100" w:afterAutospacing="1" w:line="320" w:lineRule="exact"/>
              <w:rPr>
                <w:rFonts w:eastAsia="Arial Unicode MS"/>
                <w:b/>
                <w:i/>
                <w:iCs/>
                <w:lang w:val="pt-BR"/>
              </w:rPr>
            </w:pPr>
          </w:p>
          <w:p w14:paraId="04AA2439" w14:textId="77777777" w:rsidR="00B33566" w:rsidRPr="00D25A2E" w:rsidRDefault="00B33566" w:rsidP="00CD6FD1">
            <w:pPr>
              <w:suppressAutoHyphens/>
              <w:spacing w:after="100" w:afterAutospacing="1" w:line="320" w:lineRule="exact"/>
              <w:jc w:val="center"/>
              <w:rPr>
                <w:rFonts w:eastAsia="Arial Unicode MS"/>
                <w:i/>
                <w:iCs/>
                <w:lang w:val="pt-BR"/>
              </w:rPr>
            </w:pPr>
            <w:r w:rsidRPr="00D25A2E">
              <w:rPr>
                <w:rFonts w:eastAsia="Arial Unicode MS"/>
                <w:b/>
                <w:i/>
                <w:iCs/>
                <w:lang w:val="pt-BR"/>
              </w:rPr>
              <w:t>Data de Amortização das Debêntures da Segunda Série</w:t>
            </w:r>
          </w:p>
        </w:tc>
        <w:tc>
          <w:tcPr>
            <w:tcW w:w="2835" w:type="dxa"/>
          </w:tcPr>
          <w:p w14:paraId="0E3C63DF" w14:textId="77777777" w:rsidR="00B33566" w:rsidRPr="00D25A2E" w:rsidRDefault="00B33566" w:rsidP="00CD6FD1">
            <w:pPr>
              <w:suppressAutoHyphens/>
              <w:spacing w:after="100" w:afterAutospacing="1" w:line="320" w:lineRule="exact"/>
              <w:jc w:val="center"/>
              <w:rPr>
                <w:rFonts w:eastAsia="Arial Unicode MS"/>
                <w:i/>
                <w:iCs/>
                <w:lang w:val="pt-BR"/>
              </w:rPr>
            </w:pPr>
            <w:r w:rsidRPr="00D25A2E">
              <w:rPr>
                <w:rFonts w:eastAsia="Arial Unicode MS"/>
                <w:b/>
                <w:i/>
                <w:iCs/>
                <w:lang w:val="pt-BR"/>
              </w:rPr>
              <w:t xml:space="preserve">Percentual do saldo do Valor Nominal Unitário das Debêntures da Segunda Série a </w:t>
            </w:r>
            <w:proofErr w:type="gramStart"/>
            <w:r w:rsidRPr="00D25A2E">
              <w:rPr>
                <w:rFonts w:eastAsia="Arial Unicode MS"/>
                <w:b/>
                <w:i/>
                <w:iCs/>
                <w:lang w:val="pt-BR"/>
              </w:rPr>
              <w:t>ser Amortizado</w:t>
            </w:r>
            <w:proofErr w:type="gramEnd"/>
          </w:p>
        </w:tc>
      </w:tr>
      <w:tr w:rsidR="00B33566" w:rsidRPr="006E69D9" w14:paraId="664ADB26" w14:textId="77777777" w:rsidTr="00CD6FD1">
        <w:tc>
          <w:tcPr>
            <w:tcW w:w="3402" w:type="dxa"/>
          </w:tcPr>
          <w:p w14:paraId="70D864F8" w14:textId="77777777" w:rsidR="00B33566" w:rsidRPr="00D25A2E" w:rsidRDefault="00B33566" w:rsidP="00CD6FD1">
            <w:pPr>
              <w:suppressAutoHyphens/>
              <w:spacing w:after="100" w:afterAutospacing="1" w:line="320" w:lineRule="exact"/>
              <w:jc w:val="center"/>
              <w:rPr>
                <w:rFonts w:eastAsia="Arial Unicode MS"/>
                <w:i/>
                <w:iCs/>
              </w:rPr>
            </w:pPr>
            <w:r w:rsidRPr="00D25A2E">
              <w:rPr>
                <w:rFonts w:eastAsia="Arial Unicode MS"/>
                <w:i/>
                <w:iCs/>
              </w:rPr>
              <w:t xml:space="preserve">25 de </w:t>
            </w:r>
            <w:proofErr w:type="spellStart"/>
            <w:r w:rsidRPr="00D25A2E">
              <w:rPr>
                <w:rFonts w:eastAsia="Arial Unicode MS"/>
                <w:i/>
                <w:iCs/>
              </w:rPr>
              <w:t>março</w:t>
            </w:r>
            <w:proofErr w:type="spellEnd"/>
            <w:r w:rsidRPr="00D25A2E">
              <w:rPr>
                <w:rFonts w:eastAsia="Arial Unicode MS"/>
                <w:i/>
                <w:iCs/>
              </w:rPr>
              <w:t xml:space="preserve"> de 2021</w:t>
            </w:r>
          </w:p>
        </w:tc>
        <w:tc>
          <w:tcPr>
            <w:tcW w:w="2835" w:type="dxa"/>
          </w:tcPr>
          <w:p w14:paraId="38A67E5F" w14:textId="77777777" w:rsidR="00B33566" w:rsidRPr="00D25A2E" w:rsidRDefault="00B33566" w:rsidP="00CD6FD1">
            <w:pPr>
              <w:suppressAutoHyphens/>
              <w:spacing w:after="100" w:afterAutospacing="1" w:line="320" w:lineRule="exact"/>
              <w:jc w:val="center"/>
              <w:rPr>
                <w:rFonts w:eastAsia="Arial Unicode MS"/>
                <w:i/>
                <w:iCs/>
              </w:rPr>
            </w:pPr>
            <w:r w:rsidRPr="00D25A2E">
              <w:rPr>
                <w:i/>
                <w:iCs/>
              </w:rPr>
              <w:t>5,0000%</w:t>
            </w:r>
          </w:p>
        </w:tc>
      </w:tr>
      <w:tr w:rsidR="00B33566" w:rsidRPr="006E69D9" w14:paraId="7332D61C" w14:textId="77777777" w:rsidTr="00CD6FD1">
        <w:tc>
          <w:tcPr>
            <w:tcW w:w="3402" w:type="dxa"/>
          </w:tcPr>
          <w:p w14:paraId="60C63C6F" w14:textId="77777777" w:rsidR="00B33566" w:rsidRPr="00D25A2E" w:rsidRDefault="00B33566" w:rsidP="00CD6FD1">
            <w:pPr>
              <w:suppressAutoHyphens/>
              <w:spacing w:after="100" w:afterAutospacing="1" w:line="320" w:lineRule="exact"/>
              <w:jc w:val="center"/>
              <w:rPr>
                <w:rFonts w:eastAsia="Arial Unicode MS"/>
                <w:i/>
                <w:iCs/>
              </w:rPr>
            </w:pPr>
            <w:r w:rsidRPr="00D25A2E">
              <w:rPr>
                <w:rFonts w:eastAsia="Arial Unicode MS"/>
                <w:i/>
                <w:iCs/>
              </w:rPr>
              <w:t xml:space="preserve">25 de </w:t>
            </w:r>
            <w:proofErr w:type="spellStart"/>
            <w:r w:rsidRPr="00D25A2E">
              <w:rPr>
                <w:rFonts w:eastAsia="Arial Unicode MS"/>
                <w:i/>
                <w:iCs/>
              </w:rPr>
              <w:t>abril</w:t>
            </w:r>
            <w:proofErr w:type="spellEnd"/>
            <w:r w:rsidRPr="00D25A2E">
              <w:rPr>
                <w:rFonts w:eastAsia="Arial Unicode MS"/>
                <w:i/>
                <w:iCs/>
              </w:rPr>
              <w:t xml:space="preserve"> de 2021</w:t>
            </w:r>
          </w:p>
        </w:tc>
        <w:tc>
          <w:tcPr>
            <w:tcW w:w="2835" w:type="dxa"/>
          </w:tcPr>
          <w:p w14:paraId="3009634A" w14:textId="77777777" w:rsidR="00B33566" w:rsidRPr="00D25A2E" w:rsidRDefault="00B33566" w:rsidP="00CD6FD1">
            <w:pPr>
              <w:suppressAutoHyphens/>
              <w:spacing w:after="100" w:afterAutospacing="1" w:line="320" w:lineRule="exact"/>
              <w:jc w:val="center"/>
              <w:rPr>
                <w:rFonts w:eastAsia="Arial Unicode MS"/>
                <w:i/>
                <w:iCs/>
              </w:rPr>
            </w:pPr>
            <w:r w:rsidRPr="00D25A2E">
              <w:rPr>
                <w:i/>
                <w:iCs/>
              </w:rPr>
              <w:t>5,2632%</w:t>
            </w:r>
          </w:p>
        </w:tc>
      </w:tr>
      <w:tr w:rsidR="00B33566" w:rsidRPr="006E69D9" w14:paraId="7DA48A6F" w14:textId="77777777" w:rsidTr="00CD6FD1">
        <w:tc>
          <w:tcPr>
            <w:tcW w:w="3402" w:type="dxa"/>
          </w:tcPr>
          <w:p w14:paraId="004CF446" w14:textId="77777777" w:rsidR="00B33566" w:rsidRPr="00D25A2E" w:rsidRDefault="00B33566" w:rsidP="00CD6FD1">
            <w:pPr>
              <w:suppressAutoHyphens/>
              <w:spacing w:after="100" w:afterAutospacing="1" w:line="320" w:lineRule="exact"/>
              <w:jc w:val="center"/>
              <w:rPr>
                <w:rFonts w:eastAsia="Arial Unicode MS"/>
                <w:i/>
                <w:iCs/>
              </w:rPr>
            </w:pPr>
            <w:r w:rsidRPr="00D25A2E">
              <w:rPr>
                <w:rFonts w:eastAsia="Arial Unicode MS"/>
                <w:i/>
                <w:iCs/>
              </w:rPr>
              <w:t xml:space="preserve">25 de </w:t>
            </w:r>
            <w:proofErr w:type="spellStart"/>
            <w:r w:rsidRPr="00D25A2E">
              <w:rPr>
                <w:rFonts w:eastAsia="Arial Unicode MS"/>
                <w:i/>
                <w:iCs/>
              </w:rPr>
              <w:t>maio</w:t>
            </w:r>
            <w:proofErr w:type="spellEnd"/>
            <w:r w:rsidRPr="00D25A2E">
              <w:rPr>
                <w:rFonts w:eastAsia="Arial Unicode MS"/>
                <w:i/>
                <w:iCs/>
              </w:rPr>
              <w:t xml:space="preserve"> de 2021</w:t>
            </w:r>
          </w:p>
        </w:tc>
        <w:tc>
          <w:tcPr>
            <w:tcW w:w="2835" w:type="dxa"/>
          </w:tcPr>
          <w:p w14:paraId="2343DDE6" w14:textId="77777777" w:rsidR="00B33566" w:rsidRPr="00D25A2E" w:rsidRDefault="00B33566" w:rsidP="00CD6FD1">
            <w:pPr>
              <w:suppressAutoHyphens/>
              <w:spacing w:after="100" w:afterAutospacing="1" w:line="320" w:lineRule="exact"/>
              <w:jc w:val="center"/>
              <w:rPr>
                <w:rFonts w:eastAsia="Arial Unicode MS"/>
                <w:i/>
                <w:iCs/>
              </w:rPr>
            </w:pPr>
            <w:r w:rsidRPr="00D25A2E">
              <w:rPr>
                <w:i/>
                <w:iCs/>
              </w:rPr>
              <w:t>5,5556%</w:t>
            </w:r>
          </w:p>
        </w:tc>
      </w:tr>
      <w:tr w:rsidR="00B33566" w:rsidRPr="006E69D9" w14:paraId="5695B743" w14:textId="77777777" w:rsidTr="00CD6FD1">
        <w:tc>
          <w:tcPr>
            <w:tcW w:w="3402" w:type="dxa"/>
          </w:tcPr>
          <w:p w14:paraId="2C5FB04C" w14:textId="77777777" w:rsidR="00B33566" w:rsidRPr="00D25A2E" w:rsidRDefault="00B33566" w:rsidP="00CD6FD1">
            <w:pPr>
              <w:suppressAutoHyphens/>
              <w:spacing w:after="100" w:afterAutospacing="1" w:line="320" w:lineRule="exact"/>
              <w:jc w:val="center"/>
              <w:rPr>
                <w:rFonts w:eastAsia="Arial Unicode MS"/>
                <w:i/>
                <w:iCs/>
              </w:rPr>
            </w:pPr>
            <w:r w:rsidRPr="00D25A2E">
              <w:rPr>
                <w:rFonts w:eastAsia="Arial Unicode MS"/>
                <w:i/>
                <w:iCs/>
              </w:rPr>
              <w:t xml:space="preserve">25 de </w:t>
            </w:r>
            <w:proofErr w:type="spellStart"/>
            <w:r w:rsidRPr="00D25A2E">
              <w:rPr>
                <w:rFonts w:eastAsia="Arial Unicode MS"/>
                <w:i/>
                <w:iCs/>
              </w:rPr>
              <w:t>junho</w:t>
            </w:r>
            <w:proofErr w:type="spellEnd"/>
            <w:r w:rsidRPr="00D25A2E">
              <w:rPr>
                <w:rFonts w:eastAsia="Arial Unicode MS"/>
                <w:i/>
                <w:iCs/>
              </w:rPr>
              <w:t xml:space="preserve"> de 2021</w:t>
            </w:r>
          </w:p>
        </w:tc>
        <w:tc>
          <w:tcPr>
            <w:tcW w:w="2835" w:type="dxa"/>
          </w:tcPr>
          <w:p w14:paraId="6DFB23B5" w14:textId="77777777" w:rsidR="00B33566" w:rsidRPr="00D25A2E" w:rsidRDefault="00B33566" w:rsidP="00CD6FD1">
            <w:pPr>
              <w:suppressAutoHyphens/>
              <w:spacing w:after="100" w:afterAutospacing="1" w:line="320" w:lineRule="exact"/>
              <w:jc w:val="center"/>
              <w:rPr>
                <w:rFonts w:eastAsia="Arial Unicode MS"/>
                <w:i/>
                <w:iCs/>
              </w:rPr>
            </w:pPr>
            <w:r w:rsidRPr="00D25A2E">
              <w:rPr>
                <w:i/>
                <w:iCs/>
              </w:rPr>
              <w:t>5,8824%</w:t>
            </w:r>
          </w:p>
        </w:tc>
      </w:tr>
      <w:tr w:rsidR="00B33566" w:rsidRPr="006E69D9" w14:paraId="4BE0509D" w14:textId="77777777" w:rsidTr="00CD6FD1">
        <w:tc>
          <w:tcPr>
            <w:tcW w:w="3402" w:type="dxa"/>
          </w:tcPr>
          <w:p w14:paraId="48A45D61" w14:textId="77777777" w:rsidR="00B33566" w:rsidRPr="00D25A2E" w:rsidRDefault="00B33566" w:rsidP="00CD6FD1">
            <w:pPr>
              <w:suppressAutoHyphens/>
              <w:spacing w:after="100" w:afterAutospacing="1" w:line="320" w:lineRule="exact"/>
              <w:jc w:val="center"/>
              <w:rPr>
                <w:rFonts w:eastAsia="Arial Unicode MS"/>
                <w:i/>
                <w:iCs/>
              </w:rPr>
            </w:pPr>
            <w:r w:rsidRPr="00D25A2E">
              <w:rPr>
                <w:rFonts w:eastAsia="Arial Unicode MS"/>
                <w:i/>
                <w:iCs/>
              </w:rPr>
              <w:t xml:space="preserve">25 de </w:t>
            </w:r>
            <w:proofErr w:type="spellStart"/>
            <w:r w:rsidRPr="00D25A2E">
              <w:rPr>
                <w:rFonts w:eastAsia="Arial Unicode MS"/>
                <w:i/>
                <w:iCs/>
              </w:rPr>
              <w:t>julho</w:t>
            </w:r>
            <w:proofErr w:type="spellEnd"/>
            <w:r w:rsidRPr="00D25A2E">
              <w:rPr>
                <w:rFonts w:eastAsia="Arial Unicode MS"/>
                <w:i/>
                <w:iCs/>
              </w:rPr>
              <w:t xml:space="preserve"> de 2021</w:t>
            </w:r>
          </w:p>
        </w:tc>
        <w:tc>
          <w:tcPr>
            <w:tcW w:w="2835" w:type="dxa"/>
          </w:tcPr>
          <w:p w14:paraId="649F3C7C" w14:textId="77777777" w:rsidR="00B33566" w:rsidRPr="00D25A2E" w:rsidRDefault="00B33566" w:rsidP="00CD6FD1">
            <w:pPr>
              <w:suppressAutoHyphens/>
              <w:spacing w:after="100" w:afterAutospacing="1" w:line="320" w:lineRule="exact"/>
              <w:jc w:val="center"/>
              <w:rPr>
                <w:rFonts w:eastAsia="Arial Unicode MS"/>
                <w:i/>
                <w:iCs/>
              </w:rPr>
            </w:pPr>
            <w:r w:rsidRPr="00D25A2E">
              <w:rPr>
                <w:i/>
                <w:iCs/>
              </w:rPr>
              <w:t>6,2500%</w:t>
            </w:r>
          </w:p>
        </w:tc>
      </w:tr>
      <w:tr w:rsidR="00B33566" w:rsidRPr="006E69D9" w14:paraId="691B94E9" w14:textId="77777777" w:rsidTr="00CD6FD1">
        <w:tc>
          <w:tcPr>
            <w:tcW w:w="3402" w:type="dxa"/>
          </w:tcPr>
          <w:p w14:paraId="778182A1" w14:textId="77777777" w:rsidR="00B33566" w:rsidRPr="00D25A2E" w:rsidRDefault="00B33566" w:rsidP="00CD6FD1">
            <w:pPr>
              <w:suppressAutoHyphens/>
              <w:spacing w:after="100" w:afterAutospacing="1" w:line="320" w:lineRule="exact"/>
              <w:jc w:val="center"/>
              <w:rPr>
                <w:rFonts w:eastAsia="Arial Unicode MS"/>
                <w:i/>
                <w:iCs/>
              </w:rPr>
            </w:pPr>
            <w:r w:rsidRPr="00D25A2E">
              <w:rPr>
                <w:rFonts w:eastAsia="Arial Unicode MS"/>
                <w:i/>
                <w:iCs/>
              </w:rPr>
              <w:t xml:space="preserve">25 de </w:t>
            </w:r>
            <w:proofErr w:type="spellStart"/>
            <w:r w:rsidRPr="00D25A2E">
              <w:rPr>
                <w:rFonts w:eastAsia="Arial Unicode MS"/>
                <w:i/>
                <w:iCs/>
              </w:rPr>
              <w:t>agosto</w:t>
            </w:r>
            <w:proofErr w:type="spellEnd"/>
            <w:r w:rsidRPr="00D25A2E">
              <w:rPr>
                <w:rFonts w:eastAsia="Arial Unicode MS"/>
                <w:i/>
                <w:iCs/>
              </w:rPr>
              <w:t xml:space="preserve"> de 2021</w:t>
            </w:r>
          </w:p>
        </w:tc>
        <w:tc>
          <w:tcPr>
            <w:tcW w:w="2835" w:type="dxa"/>
          </w:tcPr>
          <w:p w14:paraId="3E7D5466" w14:textId="77777777" w:rsidR="00B33566" w:rsidRPr="00D25A2E" w:rsidRDefault="00B33566" w:rsidP="00CD6FD1">
            <w:pPr>
              <w:suppressAutoHyphens/>
              <w:spacing w:after="100" w:afterAutospacing="1" w:line="320" w:lineRule="exact"/>
              <w:jc w:val="center"/>
              <w:rPr>
                <w:rFonts w:eastAsia="Arial Unicode MS"/>
                <w:i/>
                <w:iCs/>
              </w:rPr>
            </w:pPr>
            <w:r w:rsidRPr="00D25A2E">
              <w:rPr>
                <w:i/>
                <w:iCs/>
              </w:rPr>
              <w:t>6,6667%</w:t>
            </w:r>
          </w:p>
        </w:tc>
      </w:tr>
      <w:tr w:rsidR="00B33566" w:rsidRPr="006E69D9" w14:paraId="314E3569" w14:textId="77777777" w:rsidTr="00CD6FD1">
        <w:tc>
          <w:tcPr>
            <w:tcW w:w="3402" w:type="dxa"/>
          </w:tcPr>
          <w:p w14:paraId="622C8FE6" w14:textId="77777777" w:rsidR="00B33566" w:rsidRPr="00D25A2E" w:rsidRDefault="00B33566" w:rsidP="00CD6FD1">
            <w:pPr>
              <w:suppressAutoHyphens/>
              <w:spacing w:after="100" w:afterAutospacing="1" w:line="320" w:lineRule="exact"/>
              <w:jc w:val="center"/>
              <w:rPr>
                <w:rFonts w:eastAsia="Arial Unicode MS"/>
                <w:i/>
                <w:iCs/>
              </w:rPr>
            </w:pPr>
            <w:r w:rsidRPr="00D25A2E">
              <w:rPr>
                <w:rFonts w:eastAsia="Arial Unicode MS"/>
                <w:i/>
                <w:iCs/>
              </w:rPr>
              <w:t xml:space="preserve">25 de </w:t>
            </w:r>
            <w:proofErr w:type="spellStart"/>
            <w:r w:rsidRPr="00D25A2E">
              <w:rPr>
                <w:rFonts w:eastAsia="Arial Unicode MS"/>
                <w:i/>
                <w:iCs/>
              </w:rPr>
              <w:t>setembro</w:t>
            </w:r>
            <w:proofErr w:type="spellEnd"/>
            <w:r w:rsidRPr="00D25A2E">
              <w:rPr>
                <w:rFonts w:eastAsia="Arial Unicode MS"/>
                <w:i/>
                <w:iCs/>
              </w:rPr>
              <w:t xml:space="preserve"> de 2021</w:t>
            </w:r>
          </w:p>
        </w:tc>
        <w:tc>
          <w:tcPr>
            <w:tcW w:w="2835" w:type="dxa"/>
          </w:tcPr>
          <w:p w14:paraId="629961EA" w14:textId="77777777" w:rsidR="00B33566" w:rsidRPr="00D25A2E" w:rsidRDefault="00B33566" w:rsidP="00CD6FD1">
            <w:pPr>
              <w:suppressAutoHyphens/>
              <w:spacing w:after="100" w:afterAutospacing="1" w:line="320" w:lineRule="exact"/>
              <w:jc w:val="center"/>
              <w:rPr>
                <w:rFonts w:eastAsia="Arial Unicode MS"/>
                <w:i/>
                <w:iCs/>
              </w:rPr>
            </w:pPr>
            <w:r w:rsidRPr="00D25A2E">
              <w:rPr>
                <w:i/>
                <w:iCs/>
              </w:rPr>
              <w:t>7,1429%</w:t>
            </w:r>
          </w:p>
        </w:tc>
      </w:tr>
      <w:tr w:rsidR="00B33566" w:rsidRPr="006E69D9" w14:paraId="34A53F8A" w14:textId="77777777" w:rsidTr="00CD6FD1">
        <w:tc>
          <w:tcPr>
            <w:tcW w:w="3402" w:type="dxa"/>
          </w:tcPr>
          <w:p w14:paraId="2063CA19" w14:textId="77777777" w:rsidR="00B33566" w:rsidRPr="00D25A2E" w:rsidRDefault="00B33566" w:rsidP="00CD6FD1">
            <w:pPr>
              <w:suppressAutoHyphens/>
              <w:spacing w:after="100" w:afterAutospacing="1" w:line="320" w:lineRule="exact"/>
              <w:jc w:val="center"/>
              <w:rPr>
                <w:rFonts w:eastAsia="Arial Unicode MS"/>
                <w:i/>
                <w:iCs/>
              </w:rPr>
            </w:pPr>
            <w:r w:rsidRPr="00D25A2E">
              <w:rPr>
                <w:rFonts w:eastAsia="Arial Unicode MS"/>
                <w:i/>
                <w:iCs/>
              </w:rPr>
              <w:t xml:space="preserve">25 de </w:t>
            </w:r>
            <w:proofErr w:type="spellStart"/>
            <w:r w:rsidRPr="00D25A2E">
              <w:rPr>
                <w:rFonts w:eastAsia="Arial Unicode MS"/>
                <w:i/>
                <w:iCs/>
              </w:rPr>
              <w:t>outubro</w:t>
            </w:r>
            <w:proofErr w:type="spellEnd"/>
            <w:r w:rsidRPr="00D25A2E">
              <w:rPr>
                <w:rFonts w:eastAsia="Arial Unicode MS"/>
                <w:i/>
                <w:iCs/>
              </w:rPr>
              <w:t xml:space="preserve"> de 2021</w:t>
            </w:r>
          </w:p>
        </w:tc>
        <w:tc>
          <w:tcPr>
            <w:tcW w:w="2835" w:type="dxa"/>
          </w:tcPr>
          <w:p w14:paraId="2F4CE977" w14:textId="77777777" w:rsidR="00B33566" w:rsidRPr="00D25A2E" w:rsidRDefault="00B33566" w:rsidP="00CD6FD1">
            <w:pPr>
              <w:suppressAutoHyphens/>
              <w:spacing w:after="100" w:afterAutospacing="1" w:line="320" w:lineRule="exact"/>
              <w:jc w:val="center"/>
              <w:rPr>
                <w:rFonts w:eastAsia="Arial Unicode MS"/>
                <w:i/>
                <w:iCs/>
              </w:rPr>
            </w:pPr>
            <w:r w:rsidRPr="00D25A2E">
              <w:rPr>
                <w:i/>
                <w:iCs/>
              </w:rPr>
              <w:t>7,6923%</w:t>
            </w:r>
          </w:p>
        </w:tc>
      </w:tr>
      <w:tr w:rsidR="00B33566" w:rsidRPr="006E69D9" w14:paraId="6D6B33AE" w14:textId="77777777" w:rsidTr="00CD6FD1">
        <w:tc>
          <w:tcPr>
            <w:tcW w:w="3402" w:type="dxa"/>
          </w:tcPr>
          <w:p w14:paraId="433AAC4A" w14:textId="77777777" w:rsidR="00B33566" w:rsidRPr="00D25A2E" w:rsidRDefault="00B33566" w:rsidP="00CD6FD1">
            <w:pPr>
              <w:suppressAutoHyphens/>
              <w:spacing w:after="100" w:afterAutospacing="1" w:line="320" w:lineRule="exact"/>
              <w:jc w:val="center"/>
              <w:rPr>
                <w:rFonts w:eastAsia="Arial Unicode MS"/>
                <w:i/>
                <w:iCs/>
              </w:rPr>
            </w:pPr>
            <w:r w:rsidRPr="00D25A2E">
              <w:rPr>
                <w:rFonts w:eastAsia="Arial Unicode MS"/>
                <w:i/>
                <w:iCs/>
              </w:rPr>
              <w:t xml:space="preserve">25 de </w:t>
            </w:r>
            <w:proofErr w:type="spellStart"/>
            <w:r w:rsidRPr="00D25A2E">
              <w:rPr>
                <w:rFonts w:eastAsia="Arial Unicode MS"/>
                <w:i/>
                <w:iCs/>
              </w:rPr>
              <w:t>fevereiro</w:t>
            </w:r>
            <w:proofErr w:type="spellEnd"/>
            <w:r w:rsidRPr="00D25A2E">
              <w:rPr>
                <w:rFonts w:eastAsia="Arial Unicode MS"/>
                <w:i/>
                <w:iCs/>
              </w:rPr>
              <w:t xml:space="preserve"> de 2022</w:t>
            </w:r>
          </w:p>
        </w:tc>
        <w:tc>
          <w:tcPr>
            <w:tcW w:w="2835" w:type="dxa"/>
          </w:tcPr>
          <w:p w14:paraId="3CF0654E" w14:textId="644C281D" w:rsidR="00B33566" w:rsidRPr="00D25A2E" w:rsidRDefault="00760113" w:rsidP="00CD6FD1">
            <w:pPr>
              <w:suppressAutoHyphens/>
              <w:spacing w:after="100" w:afterAutospacing="1" w:line="320" w:lineRule="exact"/>
              <w:jc w:val="center"/>
              <w:rPr>
                <w:rFonts w:eastAsia="Arial Unicode MS"/>
                <w:i/>
                <w:iCs/>
              </w:rPr>
            </w:pPr>
            <w:r>
              <w:rPr>
                <w:i/>
                <w:iCs/>
              </w:rPr>
              <w:t>33,3333%</w:t>
            </w:r>
          </w:p>
        </w:tc>
      </w:tr>
      <w:tr w:rsidR="00B33566" w:rsidRPr="006E69D9" w14:paraId="57CDF6F1" w14:textId="77777777" w:rsidTr="00CD6FD1">
        <w:tc>
          <w:tcPr>
            <w:tcW w:w="3402" w:type="dxa"/>
          </w:tcPr>
          <w:p w14:paraId="44AA8BF4" w14:textId="77777777" w:rsidR="00B33566" w:rsidRPr="00D25A2E" w:rsidRDefault="00B33566" w:rsidP="00CD6FD1">
            <w:pPr>
              <w:suppressAutoHyphens/>
              <w:spacing w:after="100" w:afterAutospacing="1" w:line="320" w:lineRule="exact"/>
              <w:jc w:val="center"/>
              <w:rPr>
                <w:rFonts w:eastAsia="Arial Unicode MS"/>
                <w:i/>
                <w:iCs/>
              </w:rPr>
            </w:pPr>
            <w:r w:rsidRPr="00D25A2E">
              <w:rPr>
                <w:rFonts w:eastAsia="Arial Unicode MS"/>
                <w:i/>
                <w:iCs/>
              </w:rPr>
              <w:t xml:space="preserve">25 de </w:t>
            </w:r>
            <w:proofErr w:type="spellStart"/>
            <w:r w:rsidRPr="00D25A2E">
              <w:rPr>
                <w:rFonts w:eastAsia="Arial Unicode MS"/>
                <w:i/>
                <w:iCs/>
              </w:rPr>
              <w:t>março</w:t>
            </w:r>
            <w:proofErr w:type="spellEnd"/>
            <w:r w:rsidRPr="00D25A2E">
              <w:rPr>
                <w:rFonts w:eastAsia="Arial Unicode MS"/>
                <w:i/>
                <w:iCs/>
              </w:rPr>
              <w:t xml:space="preserve"> de 2022</w:t>
            </w:r>
          </w:p>
        </w:tc>
        <w:tc>
          <w:tcPr>
            <w:tcW w:w="2835" w:type="dxa"/>
          </w:tcPr>
          <w:p w14:paraId="5DC7DF4A" w14:textId="77777777" w:rsidR="00B33566" w:rsidRPr="00D25A2E" w:rsidRDefault="00B33566" w:rsidP="00CD6FD1">
            <w:pPr>
              <w:suppressAutoHyphens/>
              <w:spacing w:after="100" w:afterAutospacing="1" w:line="320" w:lineRule="exact"/>
              <w:jc w:val="center"/>
              <w:rPr>
                <w:rFonts w:eastAsia="Arial Unicode MS"/>
                <w:i/>
                <w:iCs/>
              </w:rPr>
            </w:pPr>
            <w:r w:rsidRPr="00D25A2E">
              <w:rPr>
                <w:i/>
                <w:iCs/>
              </w:rPr>
              <w:t>12,5000%</w:t>
            </w:r>
          </w:p>
        </w:tc>
      </w:tr>
      <w:tr w:rsidR="00B33566" w:rsidRPr="006E69D9" w14:paraId="0EE7FEF0" w14:textId="77777777" w:rsidTr="00CD6FD1">
        <w:tc>
          <w:tcPr>
            <w:tcW w:w="3402" w:type="dxa"/>
          </w:tcPr>
          <w:p w14:paraId="13876C52" w14:textId="77777777" w:rsidR="00B33566" w:rsidRPr="00D25A2E" w:rsidRDefault="00B33566" w:rsidP="00CD6FD1">
            <w:pPr>
              <w:suppressAutoHyphens/>
              <w:spacing w:after="100" w:afterAutospacing="1" w:line="320" w:lineRule="exact"/>
              <w:jc w:val="center"/>
              <w:rPr>
                <w:rFonts w:eastAsia="Arial Unicode MS"/>
                <w:i/>
                <w:iCs/>
              </w:rPr>
            </w:pPr>
            <w:r w:rsidRPr="00D25A2E">
              <w:rPr>
                <w:rFonts w:eastAsia="Arial Unicode MS"/>
                <w:i/>
                <w:iCs/>
              </w:rPr>
              <w:t xml:space="preserve">25 de </w:t>
            </w:r>
            <w:proofErr w:type="spellStart"/>
            <w:r w:rsidRPr="00D25A2E">
              <w:rPr>
                <w:rFonts w:eastAsia="Arial Unicode MS"/>
                <w:i/>
                <w:iCs/>
              </w:rPr>
              <w:t>abril</w:t>
            </w:r>
            <w:proofErr w:type="spellEnd"/>
            <w:r w:rsidRPr="00D25A2E">
              <w:rPr>
                <w:rFonts w:eastAsia="Arial Unicode MS"/>
                <w:i/>
                <w:iCs/>
              </w:rPr>
              <w:t xml:space="preserve"> de 2022</w:t>
            </w:r>
          </w:p>
        </w:tc>
        <w:tc>
          <w:tcPr>
            <w:tcW w:w="2835" w:type="dxa"/>
          </w:tcPr>
          <w:p w14:paraId="4D53476D" w14:textId="77777777" w:rsidR="00B33566" w:rsidRPr="00D25A2E" w:rsidRDefault="00B33566" w:rsidP="00CD6FD1">
            <w:pPr>
              <w:suppressAutoHyphens/>
              <w:spacing w:after="100" w:afterAutospacing="1" w:line="320" w:lineRule="exact"/>
              <w:jc w:val="center"/>
              <w:rPr>
                <w:rFonts w:eastAsia="Arial Unicode MS"/>
                <w:i/>
                <w:iCs/>
              </w:rPr>
            </w:pPr>
            <w:r w:rsidRPr="00D25A2E">
              <w:rPr>
                <w:i/>
                <w:iCs/>
              </w:rPr>
              <w:t>14,2857%</w:t>
            </w:r>
          </w:p>
        </w:tc>
      </w:tr>
      <w:tr w:rsidR="00B33566" w:rsidRPr="006E69D9" w14:paraId="4C8F6C07" w14:textId="77777777" w:rsidTr="00CD6FD1">
        <w:tc>
          <w:tcPr>
            <w:tcW w:w="3402" w:type="dxa"/>
          </w:tcPr>
          <w:p w14:paraId="752BE499" w14:textId="77777777" w:rsidR="00B33566" w:rsidRPr="00D25A2E" w:rsidRDefault="00B33566" w:rsidP="00CD6FD1">
            <w:pPr>
              <w:suppressAutoHyphens/>
              <w:spacing w:after="100" w:afterAutospacing="1" w:line="320" w:lineRule="exact"/>
              <w:jc w:val="center"/>
              <w:rPr>
                <w:rFonts w:eastAsia="Arial Unicode MS"/>
                <w:i/>
                <w:iCs/>
              </w:rPr>
            </w:pPr>
            <w:r w:rsidRPr="00D25A2E">
              <w:rPr>
                <w:rFonts w:eastAsia="Arial Unicode MS"/>
                <w:i/>
                <w:iCs/>
              </w:rPr>
              <w:t xml:space="preserve">25 de </w:t>
            </w:r>
            <w:proofErr w:type="spellStart"/>
            <w:r w:rsidRPr="00D25A2E">
              <w:rPr>
                <w:rFonts w:eastAsia="Arial Unicode MS"/>
                <w:i/>
                <w:iCs/>
              </w:rPr>
              <w:t>maio</w:t>
            </w:r>
            <w:proofErr w:type="spellEnd"/>
            <w:r w:rsidRPr="00D25A2E">
              <w:rPr>
                <w:rFonts w:eastAsia="Arial Unicode MS"/>
                <w:i/>
                <w:iCs/>
              </w:rPr>
              <w:t xml:space="preserve"> de 2022</w:t>
            </w:r>
          </w:p>
        </w:tc>
        <w:tc>
          <w:tcPr>
            <w:tcW w:w="2835" w:type="dxa"/>
          </w:tcPr>
          <w:p w14:paraId="2FEDB041" w14:textId="77777777" w:rsidR="00B33566" w:rsidRPr="00D25A2E" w:rsidRDefault="00B33566" w:rsidP="00CD6FD1">
            <w:pPr>
              <w:suppressAutoHyphens/>
              <w:spacing w:after="100" w:afterAutospacing="1" w:line="320" w:lineRule="exact"/>
              <w:jc w:val="center"/>
              <w:rPr>
                <w:rFonts w:eastAsia="Arial Unicode MS"/>
                <w:i/>
                <w:iCs/>
              </w:rPr>
            </w:pPr>
            <w:r w:rsidRPr="00D25A2E">
              <w:rPr>
                <w:i/>
                <w:iCs/>
              </w:rPr>
              <w:t>16,6667%</w:t>
            </w:r>
          </w:p>
        </w:tc>
      </w:tr>
      <w:tr w:rsidR="00B33566" w:rsidRPr="006E69D9" w14:paraId="544ED6A7" w14:textId="77777777" w:rsidTr="00CD6FD1">
        <w:tc>
          <w:tcPr>
            <w:tcW w:w="3402" w:type="dxa"/>
          </w:tcPr>
          <w:p w14:paraId="35302E26" w14:textId="77777777" w:rsidR="00B33566" w:rsidRPr="00D25A2E" w:rsidRDefault="00B33566" w:rsidP="00CD6FD1">
            <w:pPr>
              <w:suppressAutoHyphens/>
              <w:spacing w:after="100" w:afterAutospacing="1" w:line="320" w:lineRule="exact"/>
              <w:jc w:val="center"/>
              <w:rPr>
                <w:rFonts w:eastAsia="Arial Unicode MS"/>
                <w:i/>
                <w:iCs/>
              </w:rPr>
            </w:pPr>
            <w:r w:rsidRPr="00D25A2E">
              <w:rPr>
                <w:rFonts w:eastAsia="Arial Unicode MS"/>
                <w:i/>
                <w:iCs/>
              </w:rPr>
              <w:t xml:space="preserve">25 de </w:t>
            </w:r>
            <w:proofErr w:type="spellStart"/>
            <w:r w:rsidRPr="00D25A2E">
              <w:rPr>
                <w:rFonts w:eastAsia="Arial Unicode MS"/>
                <w:i/>
                <w:iCs/>
              </w:rPr>
              <w:t>junho</w:t>
            </w:r>
            <w:proofErr w:type="spellEnd"/>
            <w:r w:rsidRPr="00D25A2E">
              <w:rPr>
                <w:rFonts w:eastAsia="Arial Unicode MS"/>
                <w:i/>
                <w:iCs/>
              </w:rPr>
              <w:t xml:space="preserve"> de 2022</w:t>
            </w:r>
          </w:p>
        </w:tc>
        <w:tc>
          <w:tcPr>
            <w:tcW w:w="2835" w:type="dxa"/>
          </w:tcPr>
          <w:p w14:paraId="146726F9" w14:textId="77777777" w:rsidR="00B33566" w:rsidRPr="00D25A2E" w:rsidRDefault="00B33566" w:rsidP="00CD6FD1">
            <w:pPr>
              <w:suppressAutoHyphens/>
              <w:spacing w:after="100" w:afterAutospacing="1" w:line="320" w:lineRule="exact"/>
              <w:jc w:val="center"/>
              <w:rPr>
                <w:rFonts w:eastAsia="Arial Unicode MS"/>
                <w:i/>
                <w:iCs/>
              </w:rPr>
            </w:pPr>
            <w:r w:rsidRPr="00D25A2E">
              <w:rPr>
                <w:i/>
                <w:iCs/>
              </w:rPr>
              <w:t>20,0000%</w:t>
            </w:r>
          </w:p>
        </w:tc>
      </w:tr>
      <w:tr w:rsidR="00B33566" w:rsidRPr="006E69D9" w14:paraId="1B7ECA0C" w14:textId="77777777" w:rsidTr="00CD6FD1">
        <w:tc>
          <w:tcPr>
            <w:tcW w:w="3402" w:type="dxa"/>
          </w:tcPr>
          <w:p w14:paraId="6F8DA759" w14:textId="77777777" w:rsidR="00B33566" w:rsidRPr="00D25A2E" w:rsidRDefault="00B33566" w:rsidP="00CD6FD1">
            <w:pPr>
              <w:suppressAutoHyphens/>
              <w:spacing w:after="100" w:afterAutospacing="1" w:line="320" w:lineRule="exact"/>
              <w:jc w:val="center"/>
              <w:rPr>
                <w:rFonts w:eastAsia="Arial Unicode MS"/>
                <w:i/>
                <w:iCs/>
              </w:rPr>
            </w:pPr>
            <w:r w:rsidRPr="00D25A2E">
              <w:rPr>
                <w:rFonts w:eastAsia="Arial Unicode MS"/>
                <w:i/>
                <w:iCs/>
              </w:rPr>
              <w:t xml:space="preserve">25 de </w:t>
            </w:r>
            <w:proofErr w:type="spellStart"/>
            <w:r w:rsidRPr="00D25A2E">
              <w:rPr>
                <w:rFonts w:eastAsia="Arial Unicode MS"/>
                <w:i/>
                <w:iCs/>
              </w:rPr>
              <w:t>julho</w:t>
            </w:r>
            <w:proofErr w:type="spellEnd"/>
            <w:r w:rsidRPr="00D25A2E">
              <w:rPr>
                <w:rFonts w:eastAsia="Arial Unicode MS"/>
                <w:i/>
                <w:iCs/>
              </w:rPr>
              <w:t xml:space="preserve"> de 2022</w:t>
            </w:r>
          </w:p>
        </w:tc>
        <w:tc>
          <w:tcPr>
            <w:tcW w:w="2835" w:type="dxa"/>
          </w:tcPr>
          <w:p w14:paraId="2859E3A4" w14:textId="77777777" w:rsidR="00B33566" w:rsidRPr="00D25A2E" w:rsidRDefault="00B33566" w:rsidP="00CD6FD1">
            <w:pPr>
              <w:suppressAutoHyphens/>
              <w:spacing w:after="100" w:afterAutospacing="1" w:line="320" w:lineRule="exact"/>
              <w:jc w:val="center"/>
              <w:rPr>
                <w:rFonts w:eastAsia="Arial Unicode MS"/>
                <w:i/>
                <w:iCs/>
              </w:rPr>
            </w:pPr>
            <w:r w:rsidRPr="00D25A2E">
              <w:rPr>
                <w:i/>
                <w:iCs/>
              </w:rPr>
              <w:t>25,0000%</w:t>
            </w:r>
          </w:p>
        </w:tc>
      </w:tr>
      <w:tr w:rsidR="00B33566" w:rsidRPr="006E69D9" w14:paraId="415E0251" w14:textId="77777777" w:rsidTr="00CD6FD1">
        <w:tc>
          <w:tcPr>
            <w:tcW w:w="3402" w:type="dxa"/>
          </w:tcPr>
          <w:p w14:paraId="6A19DC10" w14:textId="77777777" w:rsidR="00B33566" w:rsidRPr="00D25A2E" w:rsidRDefault="00B33566" w:rsidP="00CD6FD1">
            <w:pPr>
              <w:suppressAutoHyphens/>
              <w:spacing w:after="100" w:afterAutospacing="1" w:line="320" w:lineRule="exact"/>
              <w:jc w:val="center"/>
              <w:rPr>
                <w:rFonts w:eastAsia="Arial Unicode MS"/>
                <w:i/>
                <w:iCs/>
              </w:rPr>
            </w:pPr>
            <w:r w:rsidRPr="00D25A2E">
              <w:rPr>
                <w:rFonts w:eastAsia="Arial Unicode MS"/>
                <w:i/>
                <w:iCs/>
              </w:rPr>
              <w:t xml:space="preserve">25 de </w:t>
            </w:r>
            <w:proofErr w:type="spellStart"/>
            <w:r w:rsidRPr="00D25A2E">
              <w:rPr>
                <w:rFonts w:eastAsia="Arial Unicode MS"/>
                <w:i/>
                <w:iCs/>
              </w:rPr>
              <w:t>agosto</w:t>
            </w:r>
            <w:proofErr w:type="spellEnd"/>
            <w:r w:rsidRPr="00D25A2E">
              <w:rPr>
                <w:rFonts w:eastAsia="Arial Unicode MS"/>
                <w:i/>
                <w:iCs/>
              </w:rPr>
              <w:t xml:space="preserve"> de 2022</w:t>
            </w:r>
          </w:p>
        </w:tc>
        <w:tc>
          <w:tcPr>
            <w:tcW w:w="2835" w:type="dxa"/>
          </w:tcPr>
          <w:p w14:paraId="7D1C4A5E" w14:textId="77777777" w:rsidR="00B33566" w:rsidRPr="00D25A2E" w:rsidRDefault="00B33566" w:rsidP="00CD6FD1">
            <w:pPr>
              <w:suppressAutoHyphens/>
              <w:spacing w:after="100" w:afterAutospacing="1" w:line="320" w:lineRule="exact"/>
              <w:jc w:val="center"/>
              <w:rPr>
                <w:rFonts w:eastAsia="Arial Unicode MS"/>
                <w:i/>
                <w:iCs/>
              </w:rPr>
            </w:pPr>
            <w:r w:rsidRPr="00D25A2E">
              <w:rPr>
                <w:i/>
                <w:iCs/>
              </w:rPr>
              <w:t>33,3333%</w:t>
            </w:r>
          </w:p>
        </w:tc>
      </w:tr>
      <w:tr w:rsidR="00B33566" w:rsidRPr="006E69D9" w14:paraId="27DD1054" w14:textId="77777777" w:rsidTr="00CD6FD1">
        <w:tc>
          <w:tcPr>
            <w:tcW w:w="3402" w:type="dxa"/>
          </w:tcPr>
          <w:p w14:paraId="4E8BB52B" w14:textId="77777777" w:rsidR="00B33566" w:rsidRPr="00D25A2E" w:rsidRDefault="00B33566" w:rsidP="00CD6FD1">
            <w:pPr>
              <w:suppressAutoHyphens/>
              <w:spacing w:after="100" w:afterAutospacing="1" w:line="320" w:lineRule="exact"/>
              <w:jc w:val="center"/>
              <w:rPr>
                <w:rFonts w:eastAsia="Arial Unicode MS"/>
                <w:i/>
                <w:iCs/>
              </w:rPr>
            </w:pPr>
            <w:r w:rsidRPr="00D25A2E">
              <w:rPr>
                <w:rFonts w:eastAsia="Arial Unicode MS"/>
                <w:i/>
                <w:iCs/>
              </w:rPr>
              <w:t xml:space="preserve">25 de </w:t>
            </w:r>
            <w:proofErr w:type="spellStart"/>
            <w:r w:rsidRPr="00D25A2E">
              <w:rPr>
                <w:rFonts w:eastAsia="Arial Unicode MS"/>
                <w:i/>
                <w:iCs/>
              </w:rPr>
              <w:t>setembro</w:t>
            </w:r>
            <w:proofErr w:type="spellEnd"/>
            <w:r w:rsidRPr="00D25A2E">
              <w:rPr>
                <w:rFonts w:eastAsia="Arial Unicode MS"/>
                <w:i/>
                <w:iCs/>
              </w:rPr>
              <w:t xml:space="preserve"> de 2022</w:t>
            </w:r>
          </w:p>
        </w:tc>
        <w:tc>
          <w:tcPr>
            <w:tcW w:w="2835" w:type="dxa"/>
          </w:tcPr>
          <w:p w14:paraId="60B200FF" w14:textId="77777777" w:rsidR="00B33566" w:rsidRPr="00D25A2E" w:rsidRDefault="00B33566" w:rsidP="00CD6FD1">
            <w:pPr>
              <w:suppressAutoHyphens/>
              <w:spacing w:after="100" w:afterAutospacing="1" w:line="320" w:lineRule="exact"/>
              <w:jc w:val="center"/>
              <w:rPr>
                <w:rFonts w:eastAsia="Arial Unicode MS"/>
                <w:i/>
                <w:iCs/>
              </w:rPr>
            </w:pPr>
            <w:r w:rsidRPr="00D25A2E">
              <w:rPr>
                <w:i/>
                <w:iCs/>
              </w:rPr>
              <w:t>50,0000%</w:t>
            </w:r>
          </w:p>
        </w:tc>
      </w:tr>
      <w:tr w:rsidR="00B33566" w:rsidRPr="006E69D9" w:rsidDel="00A609C5" w14:paraId="18533D95" w14:textId="77777777" w:rsidTr="00CD6FD1">
        <w:tc>
          <w:tcPr>
            <w:tcW w:w="3402" w:type="dxa"/>
          </w:tcPr>
          <w:p w14:paraId="66C82A40" w14:textId="77777777" w:rsidR="00B33566" w:rsidRPr="00D25A2E" w:rsidDel="00A609C5" w:rsidRDefault="00B33566" w:rsidP="00CD6FD1">
            <w:pPr>
              <w:suppressAutoHyphens/>
              <w:spacing w:after="100" w:afterAutospacing="1" w:line="320" w:lineRule="exact"/>
              <w:jc w:val="center"/>
              <w:rPr>
                <w:rFonts w:eastAsia="Arial Unicode MS"/>
                <w:i/>
                <w:iCs/>
                <w:lang w:val="pt-BR"/>
              </w:rPr>
            </w:pPr>
            <w:r w:rsidRPr="00D25A2E">
              <w:rPr>
                <w:rFonts w:eastAsia="Arial Unicode MS"/>
                <w:i/>
                <w:iCs/>
                <w:lang w:val="pt-BR"/>
              </w:rPr>
              <w:t>Data de Vencimento das Debêntures da Segunda Série</w:t>
            </w:r>
          </w:p>
        </w:tc>
        <w:tc>
          <w:tcPr>
            <w:tcW w:w="2835" w:type="dxa"/>
          </w:tcPr>
          <w:p w14:paraId="2809BAE2" w14:textId="77777777" w:rsidR="00B33566" w:rsidRPr="00D25A2E" w:rsidDel="00A609C5" w:rsidRDefault="00B33566" w:rsidP="00CD6FD1">
            <w:pPr>
              <w:suppressAutoHyphens/>
              <w:spacing w:after="100" w:afterAutospacing="1" w:line="320" w:lineRule="exact"/>
              <w:jc w:val="center"/>
              <w:rPr>
                <w:rFonts w:eastAsia="Arial Unicode MS"/>
                <w:i/>
                <w:iCs/>
              </w:rPr>
            </w:pPr>
            <w:r w:rsidRPr="00D25A2E">
              <w:rPr>
                <w:rFonts w:eastAsia="Arial Unicode MS"/>
                <w:i/>
                <w:iCs/>
              </w:rPr>
              <w:t>100,0000%</w:t>
            </w:r>
          </w:p>
        </w:tc>
      </w:tr>
    </w:tbl>
    <w:p w14:paraId="7EA6EDDB" w14:textId="4C6E2990" w:rsidR="00B33566" w:rsidRDefault="00B33566" w:rsidP="00265666">
      <w:pPr>
        <w:suppressAutoHyphens/>
        <w:spacing w:after="0" w:line="360" w:lineRule="auto"/>
        <w:rPr>
          <w:rFonts w:ascii="Verdana" w:hAnsi="Verdana"/>
          <w:bCs/>
          <w:sz w:val="20"/>
          <w:szCs w:val="20"/>
          <w:lang w:val="pt-BR"/>
        </w:rPr>
      </w:pPr>
    </w:p>
    <w:p w14:paraId="45D8CF73" w14:textId="77777777" w:rsidR="00B33566" w:rsidRDefault="00B33566" w:rsidP="00265666">
      <w:pPr>
        <w:suppressAutoHyphens/>
        <w:spacing w:after="0" w:line="360" w:lineRule="auto"/>
        <w:rPr>
          <w:rFonts w:ascii="Verdana" w:hAnsi="Verdana"/>
          <w:bCs/>
          <w:sz w:val="20"/>
          <w:szCs w:val="20"/>
          <w:lang w:val="pt-BR"/>
        </w:rPr>
      </w:pPr>
    </w:p>
    <w:p w14:paraId="745330E3" w14:textId="04F02271" w:rsidR="00D97930" w:rsidRDefault="00CA54E1" w:rsidP="00265666">
      <w:pPr>
        <w:suppressAutoHyphens/>
        <w:spacing w:after="0" w:line="360" w:lineRule="auto"/>
        <w:rPr>
          <w:rFonts w:ascii="Verdana" w:hAnsi="Verdana"/>
          <w:bCs/>
          <w:sz w:val="20"/>
          <w:szCs w:val="20"/>
          <w:lang w:val="pt-BR"/>
        </w:rPr>
      </w:pPr>
      <w:r>
        <w:rPr>
          <w:rFonts w:ascii="Verdana" w:hAnsi="Verdana"/>
          <w:bCs/>
          <w:sz w:val="20"/>
          <w:szCs w:val="20"/>
          <w:lang w:val="pt-BR"/>
        </w:rPr>
        <w:t>6.3</w:t>
      </w:r>
      <w:r>
        <w:rPr>
          <w:rFonts w:ascii="Verdana" w:hAnsi="Verdana"/>
          <w:bCs/>
          <w:sz w:val="20"/>
          <w:szCs w:val="20"/>
          <w:lang w:val="pt-BR"/>
        </w:rPr>
        <w:tab/>
      </w:r>
      <w:r w:rsidR="00C94C9E">
        <w:rPr>
          <w:rFonts w:ascii="Verdana" w:hAnsi="Verdana"/>
          <w:bCs/>
          <w:sz w:val="20"/>
          <w:szCs w:val="20"/>
          <w:lang w:val="pt-BR"/>
        </w:rPr>
        <w:t>Aprovar a postergação do pagamento d</w:t>
      </w:r>
      <w:r w:rsidR="00760113">
        <w:rPr>
          <w:rFonts w:ascii="Verdana" w:hAnsi="Verdana"/>
          <w:bCs/>
          <w:sz w:val="20"/>
          <w:szCs w:val="20"/>
          <w:lang w:val="pt-BR"/>
        </w:rPr>
        <w:t>os</w:t>
      </w:r>
      <w:r w:rsidR="00C94C9E">
        <w:rPr>
          <w:rFonts w:ascii="Verdana" w:hAnsi="Verdana"/>
          <w:bCs/>
          <w:sz w:val="20"/>
          <w:szCs w:val="20"/>
          <w:lang w:val="pt-BR"/>
        </w:rPr>
        <w:t xml:space="preserve"> </w:t>
      </w:r>
      <w:r w:rsidR="00760113">
        <w:rPr>
          <w:rFonts w:ascii="Verdana" w:hAnsi="Verdana"/>
          <w:bCs/>
          <w:sz w:val="20"/>
          <w:szCs w:val="20"/>
          <w:lang w:val="pt-BR"/>
        </w:rPr>
        <w:t>J</w:t>
      </w:r>
      <w:r w:rsidR="00C94C9E">
        <w:rPr>
          <w:rFonts w:ascii="Verdana" w:hAnsi="Verdana"/>
          <w:bCs/>
          <w:sz w:val="20"/>
          <w:szCs w:val="20"/>
          <w:lang w:val="pt-BR"/>
        </w:rPr>
        <w:t xml:space="preserve">uros </w:t>
      </w:r>
      <w:r w:rsidR="00760113">
        <w:rPr>
          <w:rFonts w:ascii="Verdana" w:hAnsi="Verdana"/>
          <w:bCs/>
          <w:sz w:val="20"/>
          <w:szCs w:val="20"/>
          <w:lang w:val="pt-BR"/>
        </w:rPr>
        <w:t>Remuneratórios</w:t>
      </w:r>
      <w:r w:rsidR="00E72311">
        <w:rPr>
          <w:rFonts w:ascii="Verdana" w:hAnsi="Verdana"/>
          <w:bCs/>
          <w:sz w:val="20"/>
          <w:szCs w:val="20"/>
          <w:lang w:val="pt-BR"/>
        </w:rPr>
        <w:t xml:space="preserve"> da 1ª Série e da 2ª Série, </w:t>
      </w:r>
      <w:r w:rsidR="00C94C9E" w:rsidRPr="002F18C4">
        <w:rPr>
          <w:rFonts w:ascii="Verdana" w:hAnsi="Verdana"/>
          <w:bCs/>
          <w:sz w:val="20"/>
          <w:szCs w:val="20"/>
          <w:lang w:val="pt-BR"/>
        </w:rPr>
        <w:t>referentes ao</w:t>
      </w:r>
      <w:r w:rsidR="00C94C9E">
        <w:rPr>
          <w:rFonts w:ascii="Verdana" w:hAnsi="Verdana"/>
          <w:bCs/>
          <w:sz w:val="20"/>
          <w:szCs w:val="20"/>
          <w:lang w:val="pt-BR"/>
        </w:rPr>
        <w:t xml:space="preserve"> Período de Capitalização iniciado em 25 de novembro de 2021</w:t>
      </w:r>
      <w:r w:rsidR="00E72311">
        <w:rPr>
          <w:rFonts w:ascii="Verdana" w:hAnsi="Verdana"/>
          <w:bCs/>
          <w:sz w:val="20"/>
          <w:szCs w:val="20"/>
          <w:lang w:val="pt-BR"/>
        </w:rPr>
        <w:t xml:space="preserve"> e</w:t>
      </w:r>
      <w:r w:rsidR="00C94C9E">
        <w:rPr>
          <w:rFonts w:ascii="Verdana" w:hAnsi="Verdana"/>
          <w:bCs/>
          <w:sz w:val="20"/>
          <w:szCs w:val="20"/>
          <w:lang w:val="pt-BR"/>
        </w:rPr>
        <w:t xml:space="preserve"> devidos em </w:t>
      </w:r>
      <w:r w:rsidR="00C94C9E" w:rsidRPr="002F18C4">
        <w:rPr>
          <w:rFonts w:ascii="Verdana" w:hAnsi="Verdana"/>
          <w:bCs/>
          <w:sz w:val="20"/>
          <w:szCs w:val="20"/>
          <w:lang w:val="pt-BR"/>
        </w:rPr>
        <w:t>25</w:t>
      </w:r>
      <w:r w:rsidR="00E72311">
        <w:rPr>
          <w:rFonts w:ascii="Verdana" w:hAnsi="Verdana"/>
          <w:bCs/>
          <w:sz w:val="20"/>
          <w:szCs w:val="20"/>
          <w:lang w:val="pt-BR"/>
        </w:rPr>
        <w:t xml:space="preserve"> de dezembro de </w:t>
      </w:r>
      <w:r w:rsidR="00C94C9E" w:rsidRPr="002F18C4">
        <w:rPr>
          <w:rFonts w:ascii="Verdana" w:hAnsi="Verdana"/>
          <w:bCs/>
          <w:sz w:val="20"/>
          <w:szCs w:val="20"/>
          <w:lang w:val="pt-BR"/>
        </w:rPr>
        <w:t>2021</w:t>
      </w:r>
      <w:r w:rsidR="00C94C9E">
        <w:rPr>
          <w:rFonts w:ascii="Verdana" w:hAnsi="Verdana"/>
          <w:bCs/>
          <w:sz w:val="20"/>
          <w:szCs w:val="20"/>
          <w:lang w:val="pt-BR"/>
        </w:rPr>
        <w:t>,</w:t>
      </w:r>
      <w:r w:rsidR="00C94C9E" w:rsidRPr="002F18C4">
        <w:rPr>
          <w:rFonts w:ascii="Verdana" w:hAnsi="Verdana"/>
          <w:bCs/>
          <w:sz w:val="20"/>
          <w:szCs w:val="20"/>
          <w:lang w:val="pt-BR"/>
        </w:rPr>
        <w:t xml:space="preserve"> para o dia 25</w:t>
      </w:r>
      <w:r w:rsidR="00E72311">
        <w:rPr>
          <w:rFonts w:ascii="Verdana" w:hAnsi="Verdana"/>
          <w:bCs/>
          <w:sz w:val="20"/>
          <w:szCs w:val="20"/>
          <w:lang w:val="pt-BR"/>
        </w:rPr>
        <w:t xml:space="preserve"> de janeiro de </w:t>
      </w:r>
      <w:r w:rsidR="00C94C9E" w:rsidRPr="002F18C4">
        <w:rPr>
          <w:rFonts w:ascii="Verdana" w:hAnsi="Verdana"/>
          <w:bCs/>
          <w:sz w:val="20"/>
          <w:szCs w:val="20"/>
          <w:lang w:val="pt-BR"/>
        </w:rPr>
        <w:t>2022</w:t>
      </w:r>
      <w:r w:rsidR="00C94C9E">
        <w:rPr>
          <w:rFonts w:ascii="Verdana" w:hAnsi="Verdana"/>
          <w:bCs/>
          <w:sz w:val="20"/>
          <w:szCs w:val="20"/>
          <w:lang w:val="pt-BR"/>
        </w:rPr>
        <w:t xml:space="preserve">, sendo que os </w:t>
      </w:r>
      <w:r w:rsidR="00E72311">
        <w:rPr>
          <w:rFonts w:ascii="Verdana" w:hAnsi="Verdana"/>
          <w:bCs/>
          <w:sz w:val="20"/>
          <w:szCs w:val="20"/>
          <w:lang w:val="pt-BR"/>
        </w:rPr>
        <w:t>J</w:t>
      </w:r>
      <w:r w:rsidR="00C94C9E">
        <w:rPr>
          <w:rFonts w:ascii="Verdana" w:hAnsi="Verdana"/>
          <w:bCs/>
          <w:sz w:val="20"/>
          <w:szCs w:val="20"/>
          <w:lang w:val="pt-BR"/>
        </w:rPr>
        <w:t xml:space="preserve">uros </w:t>
      </w:r>
      <w:r w:rsidR="00E72311">
        <w:rPr>
          <w:rFonts w:ascii="Verdana" w:hAnsi="Verdana"/>
          <w:bCs/>
          <w:sz w:val="20"/>
          <w:szCs w:val="20"/>
          <w:lang w:val="pt-BR"/>
        </w:rPr>
        <w:t xml:space="preserve">Remuneratórios </w:t>
      </w:r>
      <w:r w:rsidR="00C94C9E">
        <w:rPr>
          <w:rFonts w:ascii="Verdana" w:hAnsi="Verdana"/>
          <w:bCs/>
          <w:sz w:val="20"/>
          <w:szCs w:val="20"/>
          <w:lang w:val="pt-BR"/>
        </w:rPr>
        <w:t xml:space="preserve">referentes ao Período de Capitalização </w:t>
      </w:r>
      <w:r w:rsidR="00E72311">
        <w:rPr>
          <w:rFonts w:ascii="Verdana" w:hAnsi="Verdana"/>
          <w:bCs/>
          <w:sz w:val="20"/>
          <w:szCs w:val="20"/>
          <w:lang w:val="pt-BR"/>
        </w:rPr>
        <w:t xml:space="preserve">com </w:t>
      </w:r>
      <w:r w:rsidR="00C94C9E">
        <w:rPr>
          <w:rFonts w:ascii="Verdana" w:hAnsi="Verdana"/>
          <w:bCs/>
          <w:sz w:val="20"/>
          <w:szCs w:val="20"/>
          <w:lang w:val="pt-BR"/>
        </w:rPr>
        <w:t>in</w:t>
      </w:r>
      <w:r w:rsidR="00E72311">
        <w:rPr>
          <w:rFonts w:ascii="Verdana" w:hAnsi="Verdana"/>
          <w:bCs/>
          <w:sz w:val="20"/>
          <w:szCs w:val="20"/>
          <w:lang w:val="pt-BR"/>
        </w:rPr>
        <w:t>ício</w:t>
      </w:r>
      <w:r w:rsidR="00C94C9E">
        <w:rPr>
          <w:rFonts w:ascii="Verdana" w:hAnsi="Verdana"/>
          <w:bCs/>
          <w:sz w:val="20"/>
          <w:szCs w:val="20"/>
          <w:lang w:val="pt-BR"/>
        </w:rPr>
        <w:t xml:space="preserve"> em 25 de outubro de 2021 </w:t>
      </w:r>
      <w:r w:rsidR="00E72311">
        <w:rPr>
          <w:rFonts w:ascii="Verdana" w:hAnsi="Verdana"/>
          <w:bCs/>
          <w:sz w:val="20"/>
          <w:szCs w:val="20"/>
          <w:lang w:val="pt-BR"/>
        </w:rPr>
        <w:t xml:space="preserve">e término em 25 de novembro de 2021 </w:t>
      </w:r>
      <w:r w:rsidR="00C94C9E">
        <w:rPr>
          <w:rFonts w:ascii="Verdana" w:hAnsi="Verdana"/>
          <w:bCs/>
          <w:sz w:val="20"/>
          <w:szCs w:val="20"/>
          <w:lang w:val="pt-BR"/>
        </w:rPr>
        <w:t>serão pagos em 25</w:t>
      </w:r>
      <w:r w:rsidR="00E72311">
        <w:rPr>
          <w:rFonts w:ascii="Verdana" w:hAnsi="Verdana"/>
          <w:bCs/>
          <w:sz w:val="20"/>
          <w:szCs w:val="20"/>
          <w:lang w:val="pt-BR"/>
        </w:rPr>
        <w:t xml:space="preserve"> de dezembro de </w:t>
      </w:r>
      <w:r w:rsidR="00C94C9E">
        <w:rPr>
          <w:rFonts w:ascii="Verdana" w:hAnsi="Verdana"/>
          <w:bCs/>
          <w:sz w:val="20"/>
          <w:szCs w:val="20"/>
          <w:lang w:val="pt-BR"/>
        </w:rPr>
        <w:t>2021</w:t>
      </w:r>
      <w:r w:rsidR="00E72311">
        <w:rPr>
          <w:rFonts w:ascii="Verdana" w:hAnsi="Verdana"/>
          <w:bCs/>
          <w:sz w:val="20"/>
          <w:szCs w:val="20"/>
          <w:lang w:val="pt-BR"/>
        </w:rPr>
        <w:t>, devidamente atualizados pelas respectivas curvas de remuneração da 1ª série e da 2ª série.</w:t>
      </w:r>
      <w:r w:rsidR="00C94C9E">
        <w:rPr>
          <w:rFonts w:ascii="Verdana" w:hAnsi="Verdana"/>
          <w:bCs/>
          <w:sz w:val="20"/>
          <w:szCs w:val="20"/>
          <w:lang w:val="pt-BR"/>
        </w:rPr>
        <w:t xml:space="preserve"> </w:t>
      </w:r>
      <w:r w:rsidR="004870D3">
        <w:rPr>
          <w:rFonts w:ascii="Verdana" w:hAnsi="Verdana"/>
          <w:bCs/>
          <w:sz w:val="20"/>
          <w:szCs w:val="20"/>
          <w:lang w:val="pt-BR"/>
        </w:rPr>
        <w:t>Desta forma, a Cláusula 4.4.3.1 da Escritura de Emissão passa a ter a seguinte redação:</w:t>
      </w:r>
    </w:p>
    <w:p w14:paraId="51658328" w14:textId="77777777" w:rsidR="004870D3" w:rsidRDefault="004870D3" w:rsidP="00265666">
      <w:pPr>
        <w:suppressAutoHyphens/>
        <w:spacing w:after="0" w:line="360" w:lineRule="auto"/>
        <w:rPr>
          <w:rFonts w:ascii="Verdana" w:hAnsi="Verdana"/>
          <w:bCs/>
          <w:sz w:val="20"/>
          <w:szCs w:val="20"/>
          <w:lang w:val="pt-BR"/>
        </w:rPr>
      </w:pPr>
    </w:p>
    <w:p w14:paraId="3A06C4CF" w14:textId="6C0A041F" w:rsidR="004870D3" w:rsidRDefault="004870D3" w:rsidP="00265666">
      <w:pPr>
        <w:suppressAutoHyphens/>
        <w:spacing w:after="0" w:line="360" w:lineRule="auto"/>
        <w:rPr>
          <w:rFonts w:ascii="Verdana" w:hAnsi="Verdana"/>
          <w:bCs/>
          <w:i/>
          <w:iCs/>
          <w:sz w:val="20"/>
          <w:szCs w:val="20"/>
          <w:lang w:val="pt-BR"/>
        </w:rPr>
      </w:pPr>
      <w:r>
        <w:rPr>
          <w:rFonts w:ascii="Verdana" w:hAnsi="Verdana"/>
          <w:bCs/>
          <w:i/>
          <w:iCs/>
          <w:sz w:val="20"/>
          <w:szCs w:val="20"/>
          <w:lang w:val="pt-BR"/>
        </w:rPr>
        <w:t>“</w:t>
      </w:r>
      <w:r w:rsidRPr="00D25A2E">
        <w:rPr>
          <w:rFonts w:ascii="Verdana" w:hAnsi="Verdana"/>
          <w:bCs/>
          <w:i/>
          <w:iCs/>
          <w:sz w:val="20"/>
          <w:szCs w:val="20"/>
          <w:lang w:val="pt-BR"/>
        </w:rPr>
        <w:t>4.4.3.1</w:t>
      </w:r>
      <w:r w:rsidRPr="00D25A2E">
        <w:rPr>
          <w:rFonts w:ascii="Verdana" w:hAnsi="Verdana"/>
          <w:bCs/>
          <w:i/>
          <w:iCs/>
          <w:sz w:val="20"/>
          <w:szCs w:val="20"/>
          <w:lang w:val="pt-BR"/>
        </w:rPr>
        <w:tab/>
        <w:t xml:space="preserve">A Remuneração das Debêntures será paga mensalmente em parcelas consecutivas, a partir da Data de Emissão, sem carência, no dia 25 (vinte e cinco) de cada </w:t>
      </w:r>
      <w:r w:rsidRPr="00D25A2E">
        <w:rPr>
          <w:rFonts w:ascii="Verdana" w:hAnsi="Verdana"/>
          <w:bCs/>
          <w:i/>
          <w:iCs/>
          <w:sz w:val="20"/>
          <w:szCs w:val="20"/>
          <w:lang w:val="pt-BR"/>
        </w:rPr>
        <w:lastRenderedPageBreak/>
        <w:t xml:space="preserve">mês, </w:t>
      </w:r>
      <w:r w:rsidR="00C51AEC">
        <w:rPr>
          <w:rFonts w:ascii="Verdana" w:hAnsi="Verdana"/>
          <w:bCs/>
          <w:i/>
          <w:iCs/>
          <w:sz w:val="20"/>
          <w:szCs w:val="20"/>
          <w:lang w:val="pt-BR"/>
        </w:rPr>
        <w:t>exceto no dia 25 de novembro de 2021</w:t>
      </w:r>
      <w:r w:rsidR="00AB7141">
        <w:rPr>
          <w:rFonts w:ascii="Verdana" w:hAnsi="Verdana"/>
          <w:bCs/>
          <w:i/>
          <w:iCs/>
          <w:sz w:val="20"/>
          <w:szCs w:val="20"/>
          <w:lang w:val="pt-BR"/>
        </w:rPr>
        <w:t>, sendo que</w:t>
      </w:r>
      <w:r w:rsidR="00D978CA">
        <w:rPr>
          <w:rFonts w:ascii="Verdana" w:hAnsi="Verdana"/>
          <w:bCs/>
          <w:i/>
          <w:iCs/>
          <w:sz w:val="20"/>
          <w:szCs w:val="20"/>
          <w:lang w:val="pt-BR"/>
        </w:rPr>
        <w:t xml:space="preserve"> e</w:t>
      </w:r>
      <w:r w:rsidR="00AB7141">
        <w:rPr>
          <w:rFonts w:ascii="Verdana" w:hAnsi="Verdana"/>
          <w:bCs/>
          <w:i/>
          <w:iCs/>
          <w:sz w:val="20"/>
          <w:szCs w:val="20"/>
          <w:lang w:val="pt-BR"/>
        </w:rPr>
        <w:t>m</w:t>
      </w:r>
      <w:r w:rsidR="00D978CA">
        <w:rPr>
          <w:rFonts w:ascii="Verdana" w:hAnsi="Verdana"/>
          <w:bCs/>
          <w:i/>
          <w:iCs/>
          <w:sz w:val="20"/>
          <w:szCs w:val="20"/>
          <w:lang w:val="pt-BR"/>
        </w:rPr>
        <w:t xml:space="preserve"> 25 de dezembro de 2021</w:t>
      </w:r>
      <w:r w:rsidR="00AB7141">
        <w:rPr>
          <w:rFonts w:ascii="Verdana" w:hAnsi="Verdana"/>
          <w:bCs/>
          <w:i/>
          <w:iCs/>
          <w:sz w:val="20"/>
          <w:szCs w:val="20"/>
          <w:lang w:val="pt-BR"/>
        </w:rPr>
        <w:t xml:space="preserve"> serão pagos os Juros Remuneratórios devidos em 25 de novembro de 2021</w:t>
      </w:r>
      <w:r w:rsidR="00C04A1C">
        <w:rPr>
          <w:rFonts w:ascii="Verdana" w:hAnsi="Verdana"/>
          <w:bCs/>
          <w:i/>
          <w:iCs/>
          <w:sz w:val="20"/>
          <w:szCs w:val="20"/>
          <w:lang w:val="pt-BR"/>
        </w:rPr>
        <w:t xml:space="preserve">, </w:t>
      </w:r>
      <w:r w:rsidR="00C04A1C">
        <w:rPr>
          <w:rFonts w:ascii="Verdana" w:hAnsi="Verdana"/>
          <w:bCs/>
          <w:sz w:val="20"/>
          <w:szCs w:val="20"/>
          <w:lang w:val="pt-BR"/>
        </w:rPr>
        <w:t>devidamente atualizados pelas respectivas curvas de remuneração da 1ª série e da 2ª série,</w:t>
      </w:r>
      <w:r w:rsidR="00C04A1C">
        <w:rPr>
          <w:rFonts w:ascii="Verdana" w:hAnsi="Verdana"/>
          <w:bCs/>
          <w:i/>
          <w:iCs/>
          <w:sz w:val="20"/>
          <w:szCs w:val="20"/>
          <w:lang w:val="pt-BR"/>
        </w:rPr>
        <w:t xml:space="preserve"> e em 25 de janeiro de 2022 serão pagos os Juros Remuneratórios relativos ao Período de Capitalização iniciado em 25 de novembro de 2021</w:t>
      </w:r>
      <w:r w:rsidR="00C51AEC">
        <w:rPr>
          <w:rFonts w:ascii="Verdana" w:hAnsi="Verdana"/>
          <w:bCs/>
          <w:i/>
          <w:iCs/>
          <w:sz w:val="20"/>
          <w:szCs w:val="20"/>
          <w:lang w:val="pt-BR"/>
        </w:rPr>
        <w:t xml:space="preserve">, </w:t>
      </w:r>
      <w:r w:rsidRPr="00D25A2E">
        <w:rPr>
          <w:rFonts w:ascii="Verdana" w:hAnsi="Verdana"/>
          <w:bCs/>
          <w:i/>
          <w:iCs/>
          <w:sz w:val="20"/>
          <w:szCs w:val="20"/>
          <w:lang w:val="pt-BR"/>
        </w:rPr>
        <w:t>sendo o primeiro pagamento devido em 25 de novembro de 2019, e o último pagamento devido na Data de Vencimento das Debêntures da Primeira Série, para as Debêntures da Primeira Série, ou na Data de Vencimento das Debêntures da Segunda Série, para as Debêntures da Segunda Série, conforme o caso (cada uma, uma “Data de Pagamento da Remuneração”), exceto nas hipóteses de declaração de vencimento antecipado e/ou de Resgate Antecipado Facultativo Total.</w:t>
      </w:r>
      <w:r>
        <w:rPr>
          <w:rFonts w:ascii="Verdana" w:hAnsi="Verdana"/>
          <w:bCs/>
          <w:i/>
          <w:iCs/>
          <w:sz w:val="20"/>
          <w:szCs w:val="20"/>
          <w:lang w:val="pt-BR"/>
        </w:rPr>
        <w:t>”</w:t>
      </w:r>
    </w:p>
    <w:p w14:paraId="4D06A4C9" w14:textId="2B4701D5" w:rsidR="00B71065" w:rsidRDefault="00506898" w:rsidP="00265666">
      <w:pPr>
        <w:suppressAutoHyphens/>
        <w:spacing w:after="0" w:line="360" w:lineRule="auto"/>
        <w:rPr>
          <w:rFonts w:ascii="Verdana" w:hAnsi="Verdana"/>
          <w:sz w:val="20"/>
          <w:szCs w:val="20"/>
          <w:lang w:val="pt-BR"/>
        </w:rPr>
      </w:pPr>
      <w:r w:rsidRPr="00D25A2E">
        <w:rPr>
          <w:rFonts w:ascii="Verdana" w:hAnsi="Verdana"/>
          <w:bCs/>
          <w:i/>
          <w:iCs/>
          <w:sz w:val="20"/>
          <w:szCs w:val="20"/>
          <w:lang w:val="pt-BR"/>
        </w:rPr>
        <w:br/>
      </w:r>
      <w:r w:rsidR="00333465">
        <w:rPr>
          <w:rFonts w:ascii="Verdana" w:hAnsi="Verdana"/>
          <w:sz w:val="20"/>
          <w:szCs w:val="20"/>
          <w:lang w:val="pt-BR"/>
        </w:rPr>
        <w:t>Fica ratificada a obrigação da Emissora do pagamento do “</w:t>
      </w:r>
      <w:proofErr w:type="spellStart"/>
      <w:r w:rsidR="00333465" w:rsidRPr="00977505">
        <w:rPr>
          <w:rFonts w:ascii="Verdana" w:hAnsi="Verdana"/>
          <w:i/>
          <w:iCs/>
          <w:sz w:val="20"/>
          <w:szCs w:val="20"/>
          <w:lang w:val="pt-BR"/>
        </w:rPr>
        <w:t>waiver</w:t>
      </w:r>
      <w:proofErr w:type="spellEnd"/>
      <w:r w:rsidR="00333465" w:rsidRPr="00977505">
        <w:rPr>
          <w:rFonts w:ascii="Verdana" w:hAnsi="Verdana"/>
          <w:i/>
          <w:iCs/>
          <w:sz w:val="20"/>
          <w:szCs w:val="20"/>
          <w:lang w:val="pt-BR"/>
        </w:rPr>
        <w:t xml:space="preserve"> </w:t>
      </w:r>
      <w:proofErr w:type="spellStart"/>
      <w:r w:rsidR="00333465" w:rsidRPr="00977505">
        <w:rPr>
          <w:rFonts w:ascii="Verdana" w:hAnsi="Verdana"/>
          <w:i/>
          <w:iCs/>
          <w:sz w:val="20"/>
          <w:szCs w:val="20"/>
          <w:lang w:val="pt-BR"/>
        </w:rPr>
        <w:t>fee</w:t>
      </w:r>
      <w:proofErr w:type="spellEnd"/>
      <w:r w:rsidR="00333465">
        <w:rPr>
          <w:rFonts w:ascii="Verdana" w:hAnsi="Verdana"/>
          <w:sz w:val="20"/>
          <w:szCs w:val="20"/>
          <w:lang w:val="pt-BR"/>
        </w:rPr>
        <w:t xml:space="preserve">” em </w:t>
      </w:r>
      <w:r w:rsidR="00916E67">
        <w:rPr>
          <w:rFonts w:ascii="Verdana" w:hAnsi="Verdana"/>
          <w:sz w:val="20"/>
          <w:szCs w:val="20"/>
          <w:lang w:val="pt-BR"/>
        </w:rPr>
        <w:t xml:space="preserve">25 de dezembro de 2021, conforme </w:t>
      </w:r>
      <w:r w:rsidR="00333465">
        <w:rPr>
          <w:rFonts w:ascii="Verdana" w:hAnsi="Verdana"/>
          <w:sz w:val="20"/>
          <w:szCs w:val="20"/>
          <w:lang w:val="pt-BR"/>
        </w:rPr>
        <w:t>aprovado na Assembleia Geral de Debenturistas realizada em 17 de setembro de 2021</w:t>
      </w:r>
      <w:r w:rsidR="00916E67">
        <w:rPr>
          <w:rFonts w:ascii="Verdana" w:hAnsi="Verdana"/>
          <w:sz w:val="20"/>
          <w:szCs w:val="20"/>
          <w:lang w:val="pt-BR"/>
        </w:rPr>
        <w:t>.</w:t>
      </w:r>
    </w:p>
    <w:p w14:paraId="5E1E06B8" w14:textId="40F49F7A" w:rsidR="00331C85" w:rsidRDefault="00331C85" w:rsidP="00265666">
      <w:pPr>
        <w:suppressAutoHyphens/>
        <w:spacing w:after="0" w:line="360" w:lineRule="auto"/>
        <w:rPr>
          <w:rFonts w:ascii="Verdana" w:hAnsi="Verdana"/>
          <w:sz w:val="20"/>
          <w:szCs w:val="20"/>
          <w:lang w:val="pt-BR"/>
        </w:rPr>
      </w:pPr>
    </w:p>
    <w:p w14:paraId="625B6C38" w14:textId="1D1FC43D" w:rsidR="00C06AFF" w:rsidRDefault="00331C85" w:rsidP="00C06AFF">
      <w:pPr>
        <w:suppressAutoHyphens/>
        <w:spacing w:after="0" w:line="360" w:lineRule="auto"/>
        <w:rPr>
          <w:rFonts w:ascii="Verdana" w:hAnsi="Verdana"/>
          <w:bCs/>
          <w:sz w:val="20"/>
          <w:szCs w:val="20"/>
          <w:lang w:val="pt-BR"/>
        </w:rPr>
      </w:pPr>
      <w:r>
        <w:rPr>
          <w:rFonts w:ascii="Verdana" w:hAnsi="Verdana"/>
          <w:sz w:val="20"/>
          <w:szCs w:val="20"/>
          <w:lang w:val="pt-BR"/>
        </w:rPr>
        <w:t>6.4</w:t>
      </w:r>
      <w:r>
        <w:rPr>
          <w:rFonts w:ascii="Verdana" w:hAnsi="Verdana"/>
          <w:sz w:val="20"/>
          <w:szCs w:val="20"/>
          <w:lang w:val="pt-BR"/>
        </w:rPr>
        <w:tab/>
        <w:t xml:space="preserve">Aprovar </w:t>
      </w:r>
      <w:r>
        <w:rPr>
          <w:rFonts w:ascii="Verdana" w:hAnsi="Verdana"/>
          <w:bCs/>
          <w:sz w:val="20"/>
          <w:szCs w:val="20"/>
          <w:lang w:val="pt-BR"/>
        </w:rPr>
        <w:t>a liberação</w:t>
      </w:r>
      <w:r w:rsidR="00962F4B">
        <w:rPr>
          <w:rFonts w:ascii="Verdana" w:hAnsi="Verdana"/>
          <w:bCs/>
          <w:sz w:val="20"/>
          <w:szCs w:val="20"/>
          <w:lang w:val="pt-BR"/>
        </w:rPr>
        <w:t xml:space="preserve"> da totalidade</w:t>
      </w:r>
      <w:r>
        <w:rPr>
          <w:rFonts w:ascii="Verdana" w:hAnsi="Verdana"/>
          <w:bCs/>
          <w:sz w:val="20"/>
          <w:szCs w:val="20"/>
          <w:lang w:val="pt-BR"/>
        </w:rPr>
        <w:t xml:space="preserve"> dos recursos bloqueados em Conta Vinculada para</w:t>
      </w:r>
      <w:r w:rsidRPr="00AB3AD3">
        <w:rPr>
          <w:rFonts w:ascii="Verdana" w:hAnsi="Verdana"/>
          <w:bCs/>
          <w:sz w:val="20"/>
          <w:szCs w:val="20"/>
          <w:lang w:val="pt-BR"/>
        </w:rPr>
        <w:t xml:space="preserve"> a utilização </w:t>
      </w:r>
      <w:r w:rsidR="00962F4B">
        <w:rPr>
          <w:rFonts w:ascii="Verdana" w:hAnsi="Verdana"/>
          <w:bCs/>
          <w:sz w:val="20"/>
          <w:szCs w:val="20"/>
          <w:lang w:val="pt-BR"/>
        </w:rPr>
        <w:t>do</w:t>
      </w:r>
      <w:r w:rsidRPr="00AB3AD3">
        <w:rPr>
          <w:rFonts w:ascii="Verdana" w:hAnsi="Verdana"/>
          <w:bCs/>
          <w:sz w:val="20"/>
          <w:szCs w:val="20"/>
          <w:lang w:val="pt-BR"/>
        </w:rPr>
        <w:t xml:space="preserve">s recursos </w:t>
      </w:r>
      <w:r w:rsidR="00B33566" w:rsidRPr="00AB3AD3">
        <w:rPr>
          <w:rFonts w:ascii="Verdana" w:hAnsi="Verdana"/>
          <w:bCs/>
          <w:sz w:val="20"/>
          <w:szCs w:val="20"/>
          <w:lang w:val="pt-BR"/>
        </w:rPr>
        <w:t>disponíveis na Conta Vinculada</w:t>
      </w:r>
      <w:r w:rsidR="00B33566">
        <w:rPr>
          <w:rFonts w:ascii="Verdana" w:hAnsi="Verdana"/>
          <w:bCs/>
          <w:sz w:val="20"/>
          <w:szCs w:val="20"/>
          <w:lang w:val="pt-BR"/>
        </w:rPr>
        <w:t xml:space="preserve"> no pagamento de </w:t>
      </w:r>
      <w:r w:rsidR="00C06AFF">
        <w:rPr>
          <w:rFonts w:ascii="Verdana" w:hAnsi="Verdana"/>
          <w:bCs/>
          <w:sz w:val="20"/>
          <w:szCs w:val="20"/>
          <w:lang w:val="pt-BR"/>
        </w:rPr>
        <w:t>Juros Remuneratórios relativos ao Período de Capitalização com início em 25 de outubro de 2021 e término em 25 de novembro de 2021</w:t>
      </w:r>
      <w:ins w:id="7" w:author="Giselle Gomes" w:date="2021-12-23T12:03:00Z">
        <w:r w:rsidR="00962F4B">
          <w:rPr>
            <w:rFonts w:ascii="Verdana" w:hAnsi="Verdana"/>
            <w:bCs/>
            <w:sz w:val="20"/>
            <w:szCs w:val="20"/>
            <w:lang w:val="pt-BR"/>
          </w:rPr>
          <w:t xml:space="preserve">, </w:t>
        </w:r>
        <w:r w:rsidR="00962F4B">
          <w:rPr>
            <w:rFonts w:ascii="Verdana" w:hAnsi="Verdana"/>
            <w:bCs/>
            <w:sz w:val="20"/>
            <w:szCs w:val="20"/>
            <w:lang w:val="pt-BR"/>
          </w:rPr>
          <w:t>sendo que o excedente será liberado para a Conta de Livre Movimentação da Companhia</w:t>
        </w:r>
      </w:ins>
      <w:r w:rsidR="00C06AFF">
        <w:rPr>
          <w:rFonts w:ascii="Verdana" w:hAnsi="Verdana"/>
          <w:bCs/>
          <w:sz w:val="20"/>
          <w:szCs w:val="20"/>
          <w:lang w:val="pt-BR"/>
        </w:rPr>
        <w:t>.</w:t>
      </w:r>
    </w:p>
    <w:p w14:paraId="7B732EFD" w14:textId="77777777" w:rsidR="00333465" w:rsidRDefault="00333465" w:rsidP="008D40FE">
      <w:pPr>
        <w:suppressAutoHyphens/>
        <w:spacing w:after="0" w:line="360" w:lineRule="auto"/>
        <w:rPr>
          <w:rFonts w:ascii="Verdana" w:hAnsi="Verdana"/>
          <w:sz w:val="20"/>
          <w:szCs w:val="20"/>
          <w:lang w:val="pt-BR"/>
        </w:rPr>
      </w:pPr>
    </w:p>
    <w:p w14:paraId="5DEAEE9B" w14:textId="5AF81CBC" w:rsidR="00412E44" w:rsidRDefault="009B2C01" w:rsidP="008D40FE">
      <w:pPr>
        <w:suppressAutoHyphens/>
        <w:spacing w:after="0" w:line="360" w:lineRule="auto"/>
        <w:rPr>
          <w:rFonts w:ascii="Verdana" w:hAnsi="Verdana"/>
          <w:sz w:val="20"/>
          <w:szCs w:val="20"/>
          <w:lang w:val="pt-BR"/>
        </w:rPr>
      </w:pPr>
      <w:r w:rsidRPr="009B2C01">
        <w:rPr>
          <w:rFonts w:ascii="Verdana" w:hAnsi="Verdana"/>
          <w:sz w:val="20"/>
          <w:szCs w:val="20"/>
          <w:lang w:val="pt-BR"/>
        </w:rPr>
        <w:t>Os Debenturistas autorizaram a lavrar a presenta ata em forma sumária, com a omissão da assinatura dos Debenturistas e suas qualificações, sendo dispensada, neste ato, sua publicação em jornal de grande circulação.</w:t>
      </w:r>
    </w:p>
    <w:p w14:paraId="110AAE12" w14:textId="61C4A17C" w:rsidR="006B5AAD" w:rsidRDefault="006B5AAD" w:rsidP="008D40FE">
      <w:pPr>
        <w:suppressAutoHyphens/>
        <w:spacing w:after="0" w:line="360" w:lineRule="auto"/>
        <w:rPr>
          <w:rFonts w:ascii="Verdana" w:hAnsi="Verdana"/>
          <w:sz w:val="20"/>
          <w:szCs w:val="20"/>
          <w:lang w:val="pt-BR"/>
        </w:rPr>
      </w:pPr>
    </w:p>
    <w:p w14:paraId="20C6E743" w14:textId="6922AA19" w:rsidR="00F80D18" w:rsidRDefault="006B5AAD" w:rsidP="006B5AAD">
      <w:pPr>
        <w:suppressAutoHyphens/>
        <w:spacing w:after="0" w:line="360" w:lineRule="auto"/>
        <w:rPr>
          <w:rFonts w:ascii="Verdana" w:hAnsi="Verdana"/>
          <w:sz w:val="20"/>
          <w:szCs w:val="20"/>
          <w:lang w:val="pt-BR"/>
        </w:rPr>
      </w:pPr>
      <w:r w:rsidRPr="006B5AAD">
        <w:rPr>
          <w:rFonts w:ascii="Verdana" w:hAnsi="Verdana"/>
          <w:sz w:val="20"/>
          <w:szCs w:val="20"/>
          <w:lang w:val="pt-BR"/>
        </w:rPr>
        <w:t xml:space="preserve">Os termos em letra maiúscula, que não se encontrem aqui expressamente definidos, </w:t>
      </w:r>
      <w:r w:rsidR="0066273D" w:rsidRPr="0066273D">
        <w:rPr>
          <w:rFonts w:ascii="Verdana" w:hAnsi="Verdana"/>
          <w:sz w:val="20"/>
          <w:szCs w:val="20"/>
          <w:lang w:val="pt-BR"/>
        </w:rPr>
        <w:t xml:space="preserve">devem ser interpretados </w:t>
      </w:r>
      <w:r w:rsidR="0066273D">
        <w:rPr>
          <w:rFonts w:ascii="Verdana" w:hAnsi="Verdana"/>
          <w:sz w:val="20"/>
          <w:szCs w:val="20"/>
          <w:lang w:val="pt-BR"/>
        </w:rPr>
        <w:t>e</w:t>
      </w:r>
      <w:r w:rsidR="0066273D" w:rsidRPr="0066273D">
        <w:rPr>
          <w:rFonts w:ascii="Verdana" w:hAnsi="Verdana"/>
          <w:sz w:val="20"/>
          <w:szCs w:val="20"/>
          <w:lang w:val="pt-BR"/>
        </w:rPr>
        <w:t xml:space="preserve"> </w:t>
      </w:r>
      <w:r w:rsidRPr="006B5AAD">
        <w:rPr>
          <w:rFonts w:ascii="Verdana" w:hAnsi="Verdana"/>
          <w:sz w:val="20"/>
          <w:szCs w:val="20"/>
          <w:lang w:val="pt-BR"/>
        </w:rPr>
        <w:t>terão o significado que lhes é atribuído n</w:t>
      </w:r>
      <w:r>
        <w:rPr>
          <w:rFonts w:ascii="Verdana" w:hAnsi="Verdana"/>
          <w:sz w:val="20"/>
          <w:szCs w:val="20"/>
          <w:lang w:val="pt-BR"/>
        </w:rPr>
        <w:t xml:space="preserve">a </w:t>
      </w:r>
      <w:r w:rsidRPr="006B5AAD">
        <w:rPr>
          <w:rFonts w:ascii="Verdana" w:hAnsi="Verdana"/>
          <w:sz w:val="20"/>
          <w:szCs w:val="20"/>
          <w:lang w:val="pt-BR"/>
        </w:rPr>
        <w:t>Escritura de Emissão.</w:t>
      </w:r>
    </w:p>
    <w:p w14:paraId="3D0CA04E" w14:textId="77777777" w:rsidR="00F80D18" w:rsidRPr="00F80D18" w:rsidRDefault="00F80D18" w:rsidP="00F80D18">
      <w:pPr>
        <w:suppressAutoHyphens/>
        <w:spacing w:after="0" w:line="360" w:lineRule="auto"/>
        <w:rPr>
          <w:rFonts w:ascii="Verdana" w:hAnsi="Verdana"/>
          <w:sz w:val="20"/>
          <w:szCs w:val="20"/>
          <w:lang w:val="pt-BR"/>
        </w:rPr>
      </w:pPr>
    </w:p>
    <w:p w14:paraId="2D98CBD0" w14:textId="674292A1" w:rsidR="006B5AAD" w:rsidRDefault="00F80D18" w:rsidP="006B5AAD">
      <w:pPr>
        <w:suppressAutoHyphens/>
        <w:spacing w:after="0" w:line="360" w:lineRule="auto"/>
        <w:rPr>
          <w:rFonts w:ascii="Verdana" w:hAnsi="Verdana"/>
          <w:sz w:val="20"/>
          <w:szCs w:val="20"/>
          <w:lang w:val="pt-BR"/>
        </w:rPr>
      </w:pPr>
      <w:r>
        <w:rPr>
          <w:rFonts w:ascii="Verdana" w:hAnsi="Verdana"/>
          <w:sz w:val="20"/>
          <w:szCs w:val="20"/>
          <w:lang w:val="pt-BR"/>
        </w:rPr>
        <w:t>Os</w:t>
      </w:r>
      <w:r w:rsidRPr="00F80D18">
        <w:rPr>
          <w:rFonts w:ascii="Verdana" w:hAnsi="Verdana"/>
          <w:sz w:val="20"/>
          <w:szCs w:val="20"/>
          <w:lang w:val="pt-BR"/>
        </w:rPr>
        <w:t xml:space="preserve"> Fiador</w:t>
      </w:r>
      <w:r>
        <w:rPr>
          <w:rFonts w:ascii="Verdana" w:hAnsi="Verdana"/>
          <w:sz w:val="20"/>
          <w:szCs w:val="20"/>
          <w:lang w:val="pt-BR"/>
        </w:rPr>
        <w:t>es</w:t>
      </w:r>
      <w:r w:rsidRPr="00F80D18">
        <w:rPr>
          <w:rFonts w:ascii="Verdana" w:hAnsi="Verdana"/>
          <w:sz w:val="20"/>
          <w:szCs w:val="20"/>
          <w:lang w:val="pt-BR"/>
        </w:rPr>
        <w:t xml:space="preserve"> aqui comparecem e anuem</w:t>
      </w:r>
      <w:r w:rsidR="000E166F">
        <w:rPr>
          <w:rFonts w:ascii="Verdana" w:hAnsi="Verdana"/>
          <w:sz w:val="20"/>
          <w:szCs w:val="20"/>
          <w:lang w:val="pt-BR"/>
        </w:rPr>
        <w:t xml:space="preserve"> </w:t>
      </w:r>
      <w:r w:rsidRPr="00F80D18">
        <w:rPr>
          <w:rFonts w:ascii="Verdana" w:hAnsi="Verdana"/>
          <w:sz w:val="20"/>
          <w:szCs w:val="20"/>
          <w:lang w:val="pt-BR"/>
        </w:rPr>
        <w:t>com o ora deliberado, ratificando a validade, eficácia e vigência da Fiança prestada nos termos da Escritura</w:t>
      </w:r>
      <w:r>
        <w:rPr>
          <w:rFonts w:ascii="Verdana" w:hAnsi="Verdana"/>
          <w:sz w:val="20"/>
          <w:szCs w:val="20"/>
          <w:lang w:val="pt-BR"/>
        </w:rPr>
        <w:t xml:space="preserve"> de Emissão</w:t>
      </w:r>
      <w:r w:rsidRPr="00F80D18">
        <w:rPr>
          <w:rFonts w:ascii="Verdana" w:hAnsi="Verdana"/>
          <w:sz w:val="20"/>
          <w:szCs w:val="20"/>
          <w:lang w:val="pt-BR"/>
        </w:rPr>
        <w:t>.</w:t>
      </w:r>
    </w:p>
    <w:p w14:paraId="00001A6F" w14:textId="77777777" w:rsidR="0067164E" w:rsidRPr="006B5AAD" w:rsidRDefault="0067164E" w:rsidP="006B5AAD">
      <w:pPr>
        <w:suppressAutoHyphens/>
        <w:spacing w:after="0" w:line="360" w:lineRule="auto"/>
        <w:rPr>
          <w:rFonts w:ascii="Verdana" w:hAnsi="Verdana"/>
          <w:sz w:val="20"/>
          <w:szCs w:val="20"/>
          <w:lang w:val="pt-BR"/>
        </w:rPr>
      </w:pPr>
    </w:p>
    <w:p w14:paraId="4F73EDAF" w14:textId="00946AF1" w:rsidR="006B5AAD" w:rsidRDefault="00364C6D" w:rsidP="006B5AAD">
      <w:pPr>
        <w:suppressAutoHyphens/>
        <w:spacing w:after="0" w:line="360" w:lineRule="auto"/>
        <w:rPr>
          <w:rFonts w:ascii="Verdana" w:hAnsi="Verdana"/>
          <w:sz w:val="20"/>
          <w:szCs w:val="20"/>
          <w:lang w:val="pt-BR"/>
        </w:rPr>
      </w:pPr>
      <w:r w:rsidRPr="00F80D18">
        <w:rPr>
          <w:rFonts w:ascii="Verdana" w:hAnsi="Verdana"/>
          <w:sz w:val="20"/>
          <w:szCs w:val="20"/>
          <w:lang w:val="pt-BR"/>
        </w:rPr>
        <w:t>As Deliberações acima estão restritas apenas à Ordem do Dia e não serão interpretadas como renúncia de qualquer direito dos Debenturistas e/ou deveres da Companhia e d</w:t>
      </w:r>
      <w:r>
        <w:rPr>
          <w:rFonts w:ascii="Verdana" w:hAnsi="Verdana"/>
          <w:sz w:val="20"/>
          <w:szCs w:val="20"/>
          <w:lang w:val="pt-BR"/>
        </w:rPr>
        <w:t xml:space="preserve">os </w:t>
      </w:r>
      <w:r w:rsidRPr="00F80D18">
        <w:rPr>
          <w:rFonts w:ascii="Verdana" w:hAnsi="Verdana"/>
          <w:sz w:val="20"/>
          <w:szCs w:val="20"/>
          <w:lang w:val="pt-BR"/>
        </w:rPr>
        <w:lastRenderedPageBreak/>
        <w:t>Fiador</w:t>
      </w:r>
      <w:r>
        <w:rPr>
          <w:rFonts w:ascii="Verdana" w:hAnsi="Verdana"/>
          <w:sz w:val="20"/>
          <w:szCs w:val="20"/>
          <w:lang w:val="pt-BR"/>
        </w:rPr>
        <w:t>es</w:t>
      </w:r>
      <w:r w:rsidRPr="00F80D18">
        <w:rPr>
          <w:rFonts w:ascii="Verdana" w:hAnsi="Verdana"/>
          <w:sz w:val="20"/>
          <w:szCs w:val="20"/>
          <w:lang w:val="pt-BR"/>
        </w:rPr>
        <w:t>, decorrentes de lei e/ou da Escritura.</w:t>
      </w:r>
      <w:r>
        <w:rPr>
          <w:rFonts w:ascii="Verdana" w:hAnsi="Verdana"/>
          <w:sz w:val="20"/>
          <w:szCs w:val="20"/>
          <w:lang w:val="pt-BR"/>
        </w:rPr>
        <w:t xml:space="preserve"> Por isso, a</w:t>
      </w:r>
      <w:r w:rsidR="006B5AAD" w:rsidRPr="006B5AAD">
        <w:rPr>
          <w:rFonts w:ascii="Verdana" w:hAnsi="Verdana"/>
          <w:sz w:val="20"/>
          <w:szCs w:val="20"/>
          <w:lang w:val="pt-BR"/>
        </w:rPr>
        <w:t>s deliberações e aprovações acima referidas devem ser interpretadas restritivamente como mera liberalidade dos Debenturistas e, portanto, não poderão (i) ser interpretadas como alteração, novação, precedente, remissão, liberação (expressa ou tácita) ou renúncia, seja provisória ou definitiva, de quaisquer outros direitos dos Debenturistas previstos na Escritura de Emissão, nem quanto ao cumprimento, pela Emissora, de todas e quaisquer obrigações previstas na Escritura de Emissão, ou como qualquer promessa ou compromisso dos Debenturistas de renegociar ou implementar alterações em quaisquer termos e condições da Escritura de Emissão, ou (</w:t>
      </w:r>
      <w:proofErr w:type="spellStart"/>
      <w:r w:rsidR="006B5AAD" w:rsidRPr="006B5AAD">
        <w:rPr>
          <w:rFonts w:ascii="Verdana" w:hAnsi="Verdana"/>
          <w:sz w:val="20"/>
          <w:szCs w:val="20"/>
          <w:lang w:val="pt-BR"/>
        </w:rPr>
        <w:t>ii</w:t>
      </w:r>
      <w:proofErr w:type="spellEnd"/>
      <w:r w:rsidR="006B5AAD" w:rsidRPr="006B5AAD">
        <w:rPr>
          <w:rFonts w:ascii="Verdana" w:hAnsi="Verdana"/>
          <w:sz w:val="20"/>
          <w:szCs w:val="20"/>
          <w:lang w:val="pt-BR"/>
        </w:rPr>
        <w:t>) impedir, restringir e/ou limitar o exercício, pelos Debenturistas, de qualquer direito, obrigação, recurso, poder ou privilégio pactuado na referida Escritura de Emissão, ou impedir, restringir e/ ou limitar o direitos dos Debenturistas 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restando desde já consignada a possibilidade de os Debenturistas declararem o vencimento antecipado da Emissão nas hipóteses previstas na Escritura de Emissão e não tratadas por esta Assembleia. Ainda, as deliberações e aprovações acima não ensejarão, em nenhuma hipótese, a liberação de quaisquer garantias outorgadas em favor dos Debenturistas.</w:t>
      </w:r>
    </w:p>
    <w:p w14:paraId="4611745A" w14:textId="26A96C4D" w:rsidR="00364C6D" w:rsidRDefault="00364C6D" w:rsidP="006B5AAD">
      <w:pPr>
        <w:suppressAutoHyphens/>
        <w:spacing w:after="0" w:line="360" w:lineRule="auto"/>
        <w:rPr>
          <w:rFonts w:ascii="Verdana" w:hAnsi="Verdana"/>
          <w:sz w:val="20"/>
          <w:szCs w:val="20"/>
          <w:lang w:val="pt-BR"/>
        </w:rPr>
      </w:pPr>
    </w:p>
    <w:p w14:paraId="4CAC8403" w14:textId="06C7729E" w:rsidR="00364C6D" w:rsidRDefault="00364C6D" w:rsidP="006B5AAD">
      <w:pPr>
        <w:suppressAutoHyphens/>
        <w:spacing w:after="0" w:line="360" w:lineRule="auto"/>
        <w:rPr>
          <w:rFonts w:ascii="Verdana" w:hAnsi="Verdana"/>
          <w:sz w:val="20"/>
          <w:szCs w:val="20"/>
          <w:lang w:val="pt-BR"/>
        </w:rPr>
      </w:pPr>
      <w:r w:rsidRPr="00F80D18">
        <w:rPr>
          <w:rFonts w:ascii="Verdana" w:hAnsi="Verdana"/>
          <w:sz w:val="20"/>
          <w:szCs w:val="20"/>
          <w:lang w:val="pt-BR"/>
        </w:rPr>
        <w:t>Ficam ratificados todos os demais termos e condições da Escritura não alterados nos termos desta Assembleia Geral de Debenturistas, bem como todos os demais documentos da Emissão até o integral cumprimento da totalidade das obrigações ali previstas.</w:t>
      </w:r>
    </w:p>
    <w:p w14:paraId="2C84C3E8" w14:textId="394035BA" w:rsidR="00815A1B" w:rsidRDefault="00815A1B" w:rsidP="006B5AAD">
      <w:pPr>
        <w:suppressAutoHyphens/>
        <w:spacing w:after="0" w:line="360" w:lineRule="auto"/>
        <w:rPr>
          <w:rFonts w:ascii="Verdana" w:hAnsi="Verdana"/>
          <w:sz w:val="20"/>
          <w:szCs w:val="20"/>
          <w:lang w:val="pt-BR"/>
        </w:rPr>
      </w:pPr>
    </w:p>
    <w:p w14:paraId="6F59E414" w14:textId="59778DAA" w:rsidR="00815A1B" w:rsidRDefault="00815A1B" w:rsidP="006B5AAD">
      <w:pPr>
        <w:suppressAutoHyphens/>
        <w:spacing w:after="0" w:line="360" w:lineRule="auto"/>
        <w:rPr>
          <w:rFonts w:ascii="Verdana" w:hAnsi="Verdana"/>
          <w:sz w:val="20"/>
          <w:szCs w:val="20"/>
          <w:lang w:val="pt-BR"/>
        </w:rPr>
      </w:pPr>
      <w:r w:rsidRPr="00815A1B">
        <w:rPr>
          <w:rFonts w:ascii="Verdana" w:hAnsi="Verdana"/>
          <w:sz w:val="20"/>
          <w:szCs w:val="20"/>
          <w:lang w:val="pt-BR"/>
        </w:rPr>
        <w:t>Os representantes do Agente Fiduciário e da Emissora assinam a presente ata, bem como os Debenturistas assinam a Lista de Presença de Debenturistas por meio eletrônico, sendo consideradas válidas apenas as assinaturas eletrônicas realizadas por meio de certificado digital, validado conforme a Infraestrutura de Chaves Públicas Brasileira ICP-Brasil, nos termos da Medida Provisória nº 2.200-2, de 24 de agosto de 2001. O</w:t>
      </w:r>
      <w:r>
        <w:rPr>
          <w:rFonts w:ascii="Verdana" w:hAnsi="Verdana"/>
          <w:sz w:val="20"/>
          <w:szCs w:val="20"/>
          <w:lang w:val="pt-BR"/>
        </w:rPr>
        <w:t>s</w:t>
      </w:r>
      <w:r w:rsidRPr="00815A1B">
        <w:rPr>
          <w:rFonts w:ascii="Verdana" w:hAnsi="Verdana"/>
          <w:sz w:val="20"/>
          <w:szCs w:val="20"/>
          <w:lang w:val="pt-BR"/>
        </w:rPr>
        <w:t xml:space="preserve"> Debenturista</w:t>
      </w:r>
      <w:r>
        <w:rPr>
          <w:rFonts w:ascii="Verdana" w:hAnsi="Verdana"/>
          <w:sz w:val="20"/>
          <w:szCs w:val="20"/>
          <w:lang w:val="pt-BR"/>
        </w:rPr>
        <w:t>s</w:t>
      </w:r>
      <w:r w:rsidRPr="00815A1B">
        <w:rPr>
          <w:rFonts w:ascii="Verdana" w:hAnsi="Verdana"/>
          <w:sz w:val="20"/>
          <w:szCs w:val="20"/>
          <w:lang w:val="pt-BR"/>
        </w:rPr>
        <w:t>, a Emissora e o Agente Fiduciário reconhecem, de forma irrevogável e irretratável, a autenticidade, validade e a plena eficácia da assinatura por certificado digital, para todos os fins de direito.</w:t>
      </w:r>
    </w:p>
    <w:p w14:paraId="627AEE34" w14:textId="77777777" w:rsidR="00412E44" w:rsidRPr="00412E44" w:rsidRDefault="00412E44" w:rsidP="008D40FE">
      <w:pPr>
        <w:suppressAutoHyphens/>
        <w:spacing w:after="0" w:line="360" w:lineRule="auto"/>
        <w:rPr>
          <w:rFonts w:ascii="Verdana" w:hAnsi="Verdana"/>
          <w:sz w:val="20"/>
          <w:szCs w:val="20"/>
          <w:lang w:val="pt-BR"/>
        </w:rPr>
      </w:pPr>
    </w:p>
    <w:p w14:paraId="779FDC8B" w14:textId="2698328C" w:rsidR="00CB04A4" w:rsidRDefault="00E806C7" w:rsidP="008D40FE">
      <w:pPr>
        <w:tabs>
          <w:tab w:val="left" w:pos="0"/>
        </w:tabs>
        <w:suppressAutoHyphens/>
        <w:spacing w:after="0" w:line="360" w:lineRule="auto"/>
        <w:rPr>
          <w:rFonts w:ascii="Verdana" w:hAnsi="Verdana"/>
          <w:sz w:val="20"/>
          <w:szCs w:val="20"/>
          <w:lang w:val="pt-BR"/>
        </w:rPr>
      </w:pPr>
      <w:r w:rsidRPr="00A945CB">
        <w:rPr>
          <w:rFonts w:ascii="Verdana" w:hAnsi="Verdana"/>
          <w:b/>
          <w:sz w:val="20"/>
          <w:szCs w:val="20"/>
          <w:lang w:val="pt-BR"/>
        </w:rPr>
        <w:t>7.</w:t>
      </w:r>
      <w:r w:rsidRPr="00A945CB">
        <w:rPr>
          <w:rFonts w:ascii="Verdana" w:hAnsi="Verdana"/>
          <w:b/>
          <w:sz w:val="20"/>
          <w:szCs w:val="20"/>
          <w:lang w:val="pt-BR"/>
        </w:rPr>
        <w:tab/>
      </w:r>
      <w:bookmarkStart w:id="8" w:name="_Hlk18506690"/>
      <w:r w:rsidRPr="00A945CB">
        <w:rPr>
          <w:rFonts w:ascii="Verdana" w:hAnsi="Verdana"/>
          <w:b/>
          <w:sz w:val="20"/>
          <w:szCs w:val="20"/>
          <w:u w:val="single"/>
          <w:lang w:val="pt-BR"/>
        </w:rPr>
        <w:t>ENCERRAMENTO, LAVRATURA E APROVAÇÃO DA ATA</w:t>
      </w:r>
      <w:r w:rsidRPr="00A945CB">
        <w:rPr>
          <w:rFonts w:ascii="Verdana" w:hAnsi="Verdana"/>
          <w:b/>
          <w:sz w:val="20"/>
          <w:szCs w:val="20"/>
          <w:lang w:val="pt-BR"/>
        </w:rPr>
        <w:t>:</w:t>
      </w:r>
      <w:r w:rsidRPr="00A945CB">
        <w:rPr>
          <w:rFonts w:ascii="Verdana" w:hAnsi="Verdana"/>
          <w:sz w:val="20"/>
          <w:szCs w:val="20"/>
          <w:lang w:val="pt-BR"/>
        </w:rPr>
        <w:t xml:space="preserve"> </w:t>
      </w:r>
      <w:bookmarkStart w:id="9" w:name="_Hlk18506704"/>
      <w:bookmarkEnd w:id="8"/>
      <w:r w:rsidR="00F94847" w:rsidRPr="00F94847">
        <w:rPr>
          <w:rFonts w:ascii="Verdana" w:hAnsi="Verdana"/>
          <w:sz w:val="20"/>
          <w:szCs w:val="20"/>
          <w:lang w:val="pt-BR"/>
        </w:rPr>
        <w:t>Nada mais havendo a tratar, e como ninguém mais desejou fazer uso da palavra, a reunião foi encerrada com a lavratura desta ata que, após lida e aprovada, foi por todos assinada</w:t>
      </w:r>
      <w:r w:rsidRPr="00A945CB">
        <w:rPr>
          <w:rFonts w:ascii="Verdana" w:hAnsi="Verdana"/>
          <w:sz w:val="20"/>
          <w:szCs w:val="20"/>
          <w:lang w:val="pt-BR"/>
        </w:rPr>
        <w:t>.</w:t>
      </w:r>
      <w:bookmarkEnd w:id="9"/>
    </w:p>
    <w:p w14:paraId="37D7F39C" w14:textId="77777777" w:rsidR="006422A1" w:rsidRPr="00A945CB" w:rsidRDefault="006422A1" w:rsidP="008D40FE">
      <w:pPr>
        <w:tabs>
          <w:tab w:val="left" w:pos="0"/>
        </w:tabs>
        <w:suppressAutoHyphens/>
        <w:spacing w:after="0" w:line="360" w:lineRule="auto"/>
        <w:rPr>
          <w:rFonts w:ascii="Verdana" w:hAnsi="Verdana"/>
          <w:sz w:val="20"/>
          <w:szCs w:val="20"/>
          <w:lang w:val="pt-BR"/>
        </w:rPr>
      </w:pPr>
    </w:p>
    <w:p w14:paraId="59648631" w14:textId="71E27BA7" w:rsidR="00CB04A4" w:rsidRPr="00A945CB" w:rsidRDefault="00124744" w:rsidP="008D40FE">
      <w:pPr>
        <w:tabs>
          <w:tab w:val="left" w:pos="0"/>
        </w:tabs>
        <w:suppressAutoHyphens/>
        <w:spacing w:after="0" w:line="360" w:lineRule="auto"/>
        <w:jc w:val="center"/>
        <w:rPr>
          <w:rFonts w:ascii="Verdana" w:hAnsi="Verdana"/>
          <w:sz w:val="20"/>
          <w:szCs w:val="20"/>
          <w:lang w:val="pt-BR"/>
        </w:rPr>
      </w:pPr>
      <w:r w:rsidRPr="00A945CB">
        <w:rPr>
          <w:rFonts w:ascii="Verdana" w:hAnsi="Verdana"/>
          <w:sz w:val="20"/>
          <w:szCs w:val="20"/>
          <w:lang w:val="pt-BR"/>
        </w:rPr>
        <w:t>Osasco</w:t>
      </w:r>
      <w:r w:rsidR="00E806C7" w:rsidRPr="00A945CB">
        <w:rPr>
          <w:rFonts w:ascii="Verdana" w:hAnsi="Verdana"/>
          <w:sz w:val="20"/>
          <w:szCs w:val="20"/>
          <w:lang w:val="pt-BR"/>
        </w:rPr>
        <w:t xml:space="preserve">, </w:t>
      </w:r>
      <w:r w:rsidR="00FB4F53">
        <w:rPr>
          <w:rFonts w:ascii="Verdana" w:hAnsi="Verdana"/>
          <w:sz w:val="20"/>
          <w:szCs w:val="20"/>
          <w:lang w:val="pt-BR"/>
        </w:rPr>
        <w:t>2</w:t>
      </w:r>
      <w:r w:rsidR="00D978CA">
        <w:rPr>
          <w:rFonts w:ascii="Verdana" w:hAnsi="Verdana"/>
          <w:sz w:val="20"/>
          <w:szCs w:val="20"/>
          <w:lang w:val="pt-BR"/>
        </w:rPr>
        <w:t>3</w:t>
      </w:r>
      <w:r w:rsidR="00FB4F53">
        <w:rPr>
          <w:rFonts w:ascii="Verdana" w:hAnsi="Verdana"/>
          <w:sz w:val="20"/>
          <w:szCs w:val="20"/>
          <w:lang w:val="pt-BR"/>
        </w:rPr>
        <w:t xml:space="preserve"> de </w:t>
      </w:r>
      <w:proofErr w:type="spellStart"/>
      <w:r w:rsidR="00D978CA">
        <w:rPr>
          <w:rFonts w:ascii="Verdana" w:hAnsi="Verdana"/>
          <w:sz w:val="20"/>
          <w:szCs w:val="20"/>
          <w:lang w:val="pt-BR"/>
        </w:rPr>
        <w:t>dezembo</w:t>
      </w:r>
      <w:proofErr w:type="spellEnd"/>
      <w:r w:rsidR="00265666">
        <w:rPr>
          <w:rFonts w:ascii="Verdana" w:hAnsi="Verdana"/>
          <w:sz w:val="20"/>
          <w:szCs w:val="20"/>
          <w:lang w:val="pt-BR"/>
        </w:rPr>
        <w:t xml:space="preserve"> de 2021</w:t>
      </w:r>
    </w:p>
    <w:p w14:paraId="5300D836" w14:textId="77777777" w:rsidR="00CB04A4" w:rsidRPr="00A945CB" w:rsidRDefault="00CB04A4" w:rsidP="008D40FE">
      <w:pPr>
        <w:tabs>
          <w:tab w:val="left" w:pos="0"/>
        </w:tabs>
        <w:suppressAutoHyphens/>
        <w:spacing w:after="0" w:line="360" w:lineRule="auto"/>
        <w:jc w:val="center"/>
        <w:rPr>
          <w:rFonts w:ascii="Verdana" w:hAnsi="Verdana"/>
          <w:sz w:val="20"/>
          <w:szCs w:val="20"/>
          <w:lang w:val="pt-BR"/>
        </w:rPr>
      </w:pPr>
    </w:p>
    <w:p w14:paraId="62738315" w14:textId="77777777" w:rsidR="00CB04A4" w:rsidRPr="00A945CB" w:rsidRDefault="00CB04A4" w:rsidP="008D40FE">
      <w:pPr>
        <w:tabs>
          <w:tab w:val="left" w:pos="0"/>
        </w:tabs>
        <w:suppressAutoHyphens/>
        <w:spacing w:after="0" w:line="360" w:lineRule="auto"/>
        <w:jc w:val="center"/>
        <w:rPr>
          <w:rFonts w:ascii="Verdana" w:hAnsi="Verdana"/>
          <w:sz w:val="20"/>
          <w:szCs w:val="20"/>
          <w:lang w:val="pt-BR"/>
        </w:rPr>
      </w:pPr>
    </w:p>
    <w:tbl>
      <w:tblPr>
        <w:tblW w:w="0" w:type="auto"/>
        <w:jc w:val="center"/>
        <w:tblLook w:val="04A0" w:firstRow="1" w:lastRow="0" w:firstColumn="1" w:lastColumn="0" w:noHBand="0" w:noVBand="1"/>
      </w:tblPr>
      <w:tblGrid>
        <w:gridCol w:w="4514"/>
        <w:gridCol w:w="4515"/>
      </w:tblGrid>
      <w:tr w:rsidR="00CB04A4" w:rsidRPr="00A945CB" w14:paraId="24492181" w14:textId="77777777" w:rsidTr="00BF5B85">
        <w:trPr>
          <w:jc w:val="center"/>
        </w:trPr>
        <w:tc>
          <w:tcPr>
            <w:tcW w:w="4584" w:type="dxa"/>
          </w:tcPr>
          <w:p w14:paraId="04789E6A" w14:textId="555CBD51" w:rsidR="00CB04A4" w:rsidRPr="00A945CB" w:rsidRDefault="00E806C7" w:rsidP="008D40FE">
            <w:pPr>
              <w:tabs>
                <w:tab w:val="left" w:pos="0"/>
              </w:tabs>
              <w:suppressAutoHyphens/>
              <w:spacing w:after="0" w:line="360" w:lineRule="auto"/>
              <w:jc w:val="center"/>
              <w:rPr>
                <w:rFonts w:ascii="Verdana" w:hAnsi="Verdana"/>
                <w:i/>
                <w:sz w:val="20"/>
                <w:szCs w:val="20"/>
                <w:lang w:val="pt-BR"/>
              </w:rPr>
            </w:pPr>
            <w:r w:rsidRPr="00A945CB">
              <w:rPr>
                <w:rFonts w:ascii="Verdana" w:hAnsi="Verdana"/>
                <w:i/>
                <w:sz w:val="20"/>
                <w:szCs w:val="20"/>
                <w:lang w:val="pt-BR"/>
              </w:rPr>
              <w:t>_________________________________</w:t>
            </w:r>
          </w:p>
        </w:tc>
        <w:tc>
          <w:tcPr>
            <w:tcW w:w="4585" w:type="dxa"/>
          </w:tcPr>
          <w:p w14:paraId="2261FD8F" w14:textId="61D79E52" w:rsidR="00CB04A4" w:rsidRPr="00A945CB" w:rsidRDefault="00E806C7" w:rsidP="008D40FE">
            <w:pPr>
              <w:tabs>
                <w:tab w:val="left" w:pos="0"/>
              </w:tabs>
              <w:suppressAutoHyphens/>
              <w:spacing w:after="0" w:line="360" w:lineRule="auto"/>
              <w:jc w:val="center"/>
              <w:rPr>
                <w:rFonts w:ascii="Verdana" w:hAnsi="Verdana"/>
                <w:i/>
                <w:sz w:val="20"/>
                <w:szCs w:val="20"/>
                <w:lang w:val="pt-BR"/>
              </w:rPr>
            </w:pPr>
            <w:r w:rsidRPr="00A945CB">
              <w:rPr>
                <w:rFonts w:ascii="Verdana" w:hAnsi="Verdana"/>
                <w:i/>
                <w:sz w:val="20"/>
                <w:szCs w:val="20"/>
                <w:lang w:val="pt-BR"/>
              </w:rPr>
              <w:t>_________________________________</w:t>
            </w:r>
          </w:p>
        </w:tc>
      </w:tr>
      <w:tr w:rsidR="00CB04A4" w:rsidRPr="009F7E96" w14:paraId="4767162E" w14:textId="77777777" w:rsidTr="00BF5B85">
        <w:trPr>
          <w:jc w:val="center"/>
        </w:trPr>
        <w:tc>
          <w:tcPr>
            <w:tcW w:w="4584" w:type="dxa"/>
          </w:tcPr>
          <w:p w14:paraId="24972170" w14:textId="1B9F57B7" w:rsidR="00CB04A4" w:rsidRPr="00A945CB" w:rsidRDefault="00871933" w:rsidP="008D40FE">
            <w:pPr>
              <w:tabs>
                <w:tab w:val="left" w:pos="0"/>
              </w:tabs>
              <w:suppressAutoHyphens/>
              <w:spacing w:after="0" w:line="360" w:lineRule="auto"/>
              <w:jc w:val="center"/>
              <w:rPr>
                <w:rFonts w:ascii="Verdana" w:hAnsi="Verdana"/>
                <w:b/>
                <w:sz w:val="20"/>
                <w:szCs w:val="20"/>
                <w:lang w:val="pt-BR"/>
              </w:rPr>
            </w:pPr>
            <w:r>
              <w:rPr>
                <w:rFonts w:ascii="Verdana" w:hAnsi="Verdana"/>
                <w:sz w:val="20"/>
                <w:szCs w:val="20"/>
                <w:lang w:val="pt-BR"/>
              </w:rPr>
              <w:t>Matheus Gomes Faria</w:t>
            </w:r>
          </w:p>
        </w:tc>
        <w:tc>
          <w:tcPr>
            <w:tcW w:w="4585" w:type="dxa"/>
          </w:tcPr>
          <w:p w14:paraId="54EA9BC7" w14:textId="51D34A93" w:rsidR="00CB04A4" w:rsidRPr="000B30F8" w:rsidRDefault="00BF16BF" w:rsidP="008D40FE">
            <w:pPr>
              <w:tabs>
                <w:tab w:val="left" w:pos="0"/>
              </w:tabs>
              <w:suppressAutoHyphens/>
              <w:spacing w:after="0" w:line="360" w:lineRule="auto"/>
              <w:jc w:val="center"/>
              <w:rPr>
                <w:rFonts w:ascii="Verdana" w:hAnsi="Verdana"/>
                <w:bCs/>
                <w:sz w:val="20"/>
                <w:szCs w:val="20"/>
                <w:lang w:val="pt-BR"/>
              </w:rPr>
            </w:pPr>
            <w:r>
              <w:rPr>
                <w:rFonts w:ascii="Verdana" w:eastAsia="MS Mincho" w:hAnsi="Verdana"/>
                <w:bCs/>
                <w:sz w:val="20"/>
                <w:szCs w:val="20"/>
                <w:lang w:val="pt-BR" w:eastAsia="pt-BR"/>
              </w:rPr>
              <w:t>José Paulo Lema Perri</w:t>
            </w:r>
          </w:p>
        </w:tc>
      </w:tr>
      <w:tr w:rsidR="00CB04A4" w:rsidRPr="00A945CB" w14:paraId="6B05CC76" w14:textId="77777777" w:rsidTr="00BF5B85">
        <w:trPr>
          <w:jc w:val="center"/>
        </w:trPr>
        <w:tc>
          <w:tcPr>
            <w:tcW w:w="4584" w:type="dxa"/>
          </w:tcPr>
          <w:p w14:paraId="5EEE3EB3" w14:textId="1D1EE11D" w:rsidR="00CB04A4" w:rsidRDefault="00E806C7" w:rsidP="008D40FE">
            <w:pPr>
              <w:tabs>
                <w:tab w:val="left" w:pos="0"/>
              </w:tabs>
              <w:suppressAutoHyphens/>
              <w:spacing w:after="0" w:line="360" w:lineRule="auto"/>
              <w:jc w:val="center"/>
              <w:rPr>
                <w:rFonts w:ascii="Verdana" w:hAnsi="Verdana"/>
                <w:sz w:val="20"/>
                <w:szCs w:val="20"/>
                <w:lang w:val="pt-BR"/>
              </w:rPr>
            </w:pPr>
            <w:r w:rsidRPr="00A945CB">
              <w:rPr>
                <w:rFonts w:ascii="Verdana" w:hAnsi="Verdana"/>
                <w:sz w:val="20"/>
                <w:szCs w:val="20"/>
                <w:lang w:val="pt-BR"/>
              </w:rPr>
              <w:t>Presidente</w:t>
            </w:r>
          </w:p>
          <w:p w14:paraId="3F88C9B5" w14:textId="77777777" w:rsidR="00D25A2E" w:rsidRPr="00D25A2E" w:rsidRDefault="00D25A2E" w:rsidP="00D25A2E">
            <w:pPr>
              <w:pStyle w:val="PargrafodaLista"/>
              <w:spacing w:after="0" w:line="320" w:lineRule="exact"/>
              <w:ind w:left="0"/>
              <w:jc w:val="center"/>
              <w:rPr>
                <w:rFonts w:ascii="Verdana" w:hAnsi="Verdana" w:cstheme="minorHAnsi"/>
                <w:sz w:val="20"/>
                <w:szCs w:val="20"/>
              </w:rPr>
            </w:pPr>
            <w:r w:rsidRPr="00D25A2E">
              <w:rPr>
                <w:rFonts w:ascii="Verdana" w:hAnsi="Verdana" w:cstheme="minorHAnsi"/>
                <w:sz w:val="20"/>
                <w:szCs w:val="20"/>
              </w:rPr>
              <w:t>CPF: 058.133.117-69</w:t>
            </w:r>
          </w:p>
          <w:p w14:paraId="58CACA56" w14:textId="703FE983" w:rsidR="00D25A2E" w:rsidRPr="00A945CB" w:rsidRDefault="00D25A2E" w:rsidP="008D40FE">
            <w:pPr>
              <w:tabs>
                <w:tab w:val="left" w:pos="0"/>
              </w:tabs>
              <w:suppressAutoHyphens/>
              <w:spacing w:after="0" w:line="360" w:lineRule="auto"/>
              <w:jc w:val="center"/>
              <w:rPr>
                <w:rFonts w:ascii="Verdana" w:hAnsi="Verdana"/>
                <w:sz w:val="20"/>
                <w:szCs w:val="20"/>
                <w:lang w:val="pt-BR"/>
              </w:rPr>
            </w:pPr>
          </w:p>
        </w:tc>
        <w:tc>
          <w:tcPr>
            <w:tcW w:w="4585" w:type="dxa"/>
          </w:tcPr>
          <w:p w14:paraId="66127B51" w14:textId="6098E170" w:rsidR="00D25A2E" w:rsidRDefault="00E806C7" w:rsidP="008D40FE">
            <w:pPr>
              <w:tabs>
                <w:tab w:val="left" w:pos="0"/>
              </w:tabs>
              <w:suppressAutoHyphens/>
              <w:spacing w:after="0" w:line="360" w:lineRule="auto"/>
              <w:jc w:val="center"/>
              <w:rPr>
                <w:rStyle w:val="Hyperlink"/>
                <w:rFonts w:ascii="Segoe UI" w:hAnsi="Segoe UI" w:cs="Segoe UI"/>
                <w:color w:val="6264A7"/>
                <w:sz w:val="22"/>
                <w:szCs w:val="22"/>
                <w:shd w:val="clear" w:color="auto" w:fill="FFFFFF"/>
              </w:rPr>
            </w:pPr>
            <w:r w:rsidRPr="00A945CB">
              <w:rPr>
                <w:rFonts w:ascii="Verdana" w:hAnsi="Verdana"/>
                <w:sz w:val="20"/>
                <w:szCs w:val="20"/>
                <w:lang w:val="pt-BR"/>
              </w:rPr>
              <w:t>Secretário</w:t>
            </w:r>
          </w:p>
          <w:p w14:paraId="76C12718" w14:textId="6D38E52C" w:rsidR="00D25A2E" w:rsidRPr="00574BB9" w:rsidRDefault="00D25A2E" w:rsidP="008D40FE">
            <w:pPr>
              <w:tabs>
                <w:tab w:val="left" w:pos="0"/>
              </w:tabs>
              <w:suppressAutoHyphens/>
              <w:spacing w:after="0" w:line="360" w:lineRule="auto"/>
              <w:jc w:val="center"/>
              <w:rPr>
                <w:rFonts w:ascii="Verdana" w:hAnsi="Verdana"/>
                <w:sz w:val="20"/>
                <w:szCs w:val="20"/>
                <w:lang w:val="pt-BR"/>
              </w:rPr>
            </w:pPr>
            <w:r w:rsidRPr="00574BB9">
              <w:rPr>
                <w:rFonts w:ascii="Verdana" w:hAnsi="Verdana" w:cs="Segoe UI"/>
                <w:color w:val="242424"/>
                <w:sz w:val="20"/>
                <w:szCs w:val="20"/>
                <w:shd w:val="clear" w:color="auto" w:fill="FFFFFF"/>
              </w:rPr>
              <w:t>CPF: 224.435.378-89</w:t>
            </w:r>
          </w:p>
        </w:tc>
      </w:tr>
    </w:tbl>
    <w:p w14:paraId="5881B7BD" w14:textId="2F2B94E7" w:rsidR="00F94847" w:rsidRDefault="00F94847" w:rsidP="00814C3F">
      <w:pPr>
        <w:tabs>
          <w:tab w:val="left" w:pos="0"/>
        </w:tabs>
        <w:suppressAutoHyphens/>
        <w:spacing w:after="0" w:line="360" w:lineRule="auto"/>
        <w:rPr>
          <w:rFonts w:ascii="Verdana" w:hAnsi="Verdana"/>
          <w:i/>
          <w:sz w:val="20"/>
          <w:szCs w:val="20"/>
          <w:lang w:val="pt-BR"/>
        </w:rPr>
      </w:pPr>
    </w:p>
    <w:p w14:paraId="2499104B" w14:textId="105894B1" w:rsidR="0038016A" w:rsidRDefault="00F94847" w:rsidP="0038016A">
      <w:pPr>
        <w:tabs>
          <w:tab w:val="left" w:pos="0"/>
        </w:tabs>
        <w:suppressAutoHyphens/>
        <w:spacing w:after="0" w:line="360" w:lineRule="auto"/>
        <w:rPr>
          <w:rFonts w:ascii="Verdana" w:eastAsia="SimSun" w:hAnsi="Verdana"/>
          <w:b/>
          <w:bCs/>
          <w:i/>
          <w:sz w:val="20"/>
          <w:szCs w:val="20"/>
          <w:lang w:val="pt-BR"/>
        </w:rPr>
      </w:pPr>
      <w:r>
        <w:rPr>
          <w:rFonts w:ascii="Verdana" w:hAnsi="Verdana"/>
          <w:i/>
          <w:sz w:val="20"/>
          <w:szCs w:val="20"/>
          <w:lang w:val="pt-BR"/>
        </w:rPr>
        <w:br w:type="page"/>
      </w:r>
      <w:r w:rsidR="00432DAA" w:rsidRPr="00432DAA">
        <w:rPr>
          <w:rFonts w:ascii="Verdana" w:eastAsia="SimSun" w:hAnsi="Verdana"/>
          <w:b/>
          <w:bCs/>
          <w:i/>
          <w:sz w:val="20"/>
          <w:szCs w:val="20"/>
          <w:lang w:val="pt-BR"/>
        </w:rPr>
        <w:lastRenderedPageBreak/>
        <w:t xml:space="preserve">PÁGINA DE ASSINATURA DA </w:t>
      </w:r>
      <w:r w:rsidR="0038016A" w:rsidRPr="00EC2A5B">
        <w:rPr>
          <w:rFonts w:ascii="Verdana" w:eastAsia="SimSun" w:hAnsi="Verdana"/>
          <w:b/>
          <w:bCs/>
          <w:i/>
          <w:sz w:val="20"/>
          <w:szCs w:val="20"/>
          <w:lang w:val="pt-BR"/>
        </w:rPr>
        <w:t xml:space="preserve">ATA DA ASSEMBLEIA GERAL </w:t>
      </w:r>
      <w:r w:rsidR="00977505">
        <w:rPr>
          <w:rFonts w:ascii="Verdana" w:eastAsia="SimSun" w:hAnsi="Verdana"/>
          <w:b/>
          <w:bCs/>
          <w:i/>
          <w:sz w:val="20"/>
          <w:szCs w:val="20"/>
          <w:lang w:val="pt-BR"/>
        </w:rPr>
        <w:t xml:space="preserve">EXTRAORDINÁRIA </w:t>
      </w:r>
      <w:r w:rsidR="0038016A" w:rsidRPr="00EC2A5B">
        <w:rPr>
          <w:rFonts w:ascii="Verdana" w:eastAsia="SimSun" w:hAnsi="Verdana"/>
          <w:b/>
          <w:bCs/>
          <w:i/>
          <w:sz w:val="20"/>
          <w:szCs w:val="20"/>
          <w:lang w:val="pt-BR"/>
        </w:rPr>
        <w:t>DOS DEB</w:t>
      </w:r>
      <w:r w:rsidR="00977505">
        <w:rPr>
          <w:rFonts w:ascii="Verdana" w:eastAsia="SimSun" w:hAnsi="Verdana"/>
          <w:b/>
          <w:bCs/>
          <w:i/>
          <w:sz w:val="20"/>
          <w:szCs w:val="20"/>
          <w:lang w:val="pt-BR"/>
        </w:rPr>
        <w:t>E</w:t>
      </w:r>
      <w:r w:rsidR="0038016A" w:rsidRPr="00EC2A5B">
        <w:rPr>
          <w:rFonts w:ascii="Verdana" w:eastAsia="SimSun" w:hAnsi="Verdana"/>
          <w:b/>
          <w:bCs/>
          <w:i/>
          <w:sz w:val="20"/>
          <w:szCs w:val="20"/>
          <w:lang w:val="pt-BR"/>
        </w:rPr>
        <w:t>NTUR</w:t>
      </w:r>
      <w:r w:rsidR="00977505">
        <w:rPr>
          <w:rFonts w:ascii="Verdana" w:eastAsia="SimSun" w:hAnsi="Verdana"/>
          <w:b/>
          <w:bCs/>
          <w:i/>
          <w:sz w:val="20"/>
          <w:szCs w:val="20"/>
          <w:lang w:val="pt-BR"/>
        </w:rPr>
        <w:t>ISTAS</w:t>
      </w:r>
      <w:r w:rsidR="0038016A" w:rsidRPr="00EC2A5B">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 REALIZADA EM </w:t>
      </w:r>
      <w:r w:rsidR="00FB4F53">
        <w:rPr>
          <w:rFonts w:ascii="Verdana" w:eastAsia="SimSun" w:hAnsi="Verdana"/>
          <w:b/>
          <w:bCs/>
          <w:i/>
          <w:sz w:val="20"/>
          <w:szCs w:val="20"/>
          <w:lang w:val="pt-BR"/>
        </w:rPr>
        <w:t>2</w:t>
      </w:r>
      <w:r w:rsidR="00D978CA">
        <w:rPr>
          <w:rFonts w:ascii="Verdana" w:eastAsia="SimSun" w:hAnsi="Verdana"/>
          <w:b/>
          <w:bCs/>
          <w:i/>
          <w:sz w:val="20"/>
          <w:szCs w:val="20"/>
          <w:lang w:val="pt-BR"/>
        </w:rPr>
        <w:t>3</w:t>
      </w:r>
      <w:r w:rsidR="00906D96">
        <w:rPr>
          <w:rFonts w:ascii="Verdana" w:eastAsia="SimSun" w:hAnsi="Verdana"/>
          <w:b/>
          <w:bCs/>
          <w:i/>
          <w:sz w:val="20"/>
          <w:szCs w:val="20"/>
          <w:lang w:val="pt-BR"/>
        </w:rPr>
        <w:t xml:space="preserve"> DE </w:t>
      </w:r>
      <w:r w:rsidR="00D978CA">
        <w:rPr>
          <w:rFonts w:ascii="Verdana" w:eastAsia="SimSun" w:hAnsi="Verdana"/>
          <w:b/>
          <w:bCs/>
          <w:i/>
          <w:sz w:val="20"/>
          <w:szCs w:val="20"/>
          <w:lang w:val="pt-BR"/>
        </w:rPr>
        <w:t>DEZEMBRO</w:t>
      </w:r>
      <w:r w:rsidR="0038016A" w:rsidRPr="00EC2A5B">
        <w:rPr>
          <w:rFonts w:ascii="Verdana" w:eastAsia="SimSun" w:hAnsi="Verdana"/>
          <w:b/>
          <w:bCs/>
          <w:i/>
          <w:sz w:val="20"/>
          <w:szCs w:val="20"/>
          <w:lang w:val="pt-BR"/>
        </w:rPr>
        <w:t xml:space="preserve"> DE 202</w:t>
      </w:r>
      <w:r w:rsidR="00906D96">
        <w:rPr>
          <w:rFonts w:ascii="Verdana" w:eastAsia="SimSun" w:hAnsi="Verdana"/>
          <w:b/>
          <w:bCs/>
          <w:i/>
          <w:sz w:val="20"/>
          <w:szCs w:val="20"/>
          <w:lang w:val="pt-BR"/>
        </w:rPr>
        <w:t>1</w:t>
      </w:r>
    </w:p>
    <w:p w14:paraId="1D79AB10" w14:textId="680EC361" w:rsidR="0038016A" w:rsidRDefault="0038016A" w:rsidP="0038016A">
      <w:pPr>
        <w:tabs>
          <w:tab w:val="left" w:pos="0"/>
        </w:tabs>
        <w:suppressAutoHyphens/>
        <w:spacing w:after="0" w:line="360" w:lineRule="auto"/>
        <w:rPr>
          <w:rFonts w:ascii="Verdana" w:eastAsia="SimSun" w:hAnsi="Verdana"/>
          <w:b/>
          <w:bCs/>
          <w:i/>
          <w:sz w:val="20"/>
          <w:szCs w:val="20"/>
          <w:lang w:val="pt-BR"/>
        </w:rPr>
      </w:pPr>
    </w:p>
    <w:p w14:paraId="196A4A1D" w14:textId="7E78A774" w:rsidR="0038016A" w:rsidRDefault="0038016A" w:rsidP="00EC2A5B">
      <w:pPr>
        <w:tabs>
          <w:tab w:val="left" w:pos="0"/>
        </w:tabs>
        <w:suppressAutoHyphens/>
        <w:spacing w:after="0" w:line="360" w:lineRule="auto"/>
        <w:rPr>
          <w:rFonts w:ascii="Verdana" w:eastAsia="SimSun" w:hAnsi="Verdana"/>
          <w:b/>
          <w:bCs/>
          <w:i/>
          <w:sz w:val="20"/>
          <w:szCs w:val="20"/>
          <w:lang w:val="pt-BR"/>
        </w:rPr>
      </w:pPr>
    </w:p>
    <w:p w14:paraId="75BD0912" w14:textId="5E20849D" w:rsidR="00432DAA" w:rsidRDefault="00432DAA" w:rsidP="00EC2A5B">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t>Emissora:</w:t>
      </w:r>
    </w:p>
    <w:p w14:paraId="197551B7" w14:textId="2AEC82F3" w:rsidR="00432DAA" w:rsidRDefault="00432DAA" w:rsidP="00EC2A5B">
      <w:pPr>
        <w:tabs>
          <w:tab w:val="left" w:pos="0"/>
        </w:tabs>
        <w:suppressAutoHyphens/>
        <w:spacing w:after="0" w:line="360" w:lineRule="auto"/>
        <w:rPr>
          <w:rFonts w:ascii="Verdana" w:eastAsia="SimSun" w:hAnsi="Verdana"/>
          <w:b/>
          <w:bCs/>
          <w:i/>
          <w:sz w:val="20"/>
          <w:szCs w:val="20"/>
          <w:lang w:val="pt-BR"/>
        </w:rPr>
      </w:pPr>
    </w:p>
    <w:p w14:paraId="4E686816" w14:textId="77777777" w:rsidR="00432DAA" w:rsidRDefault="00432DAA" w:rsidP="00EC2A5B">
      <w:pPr>
        <w:tabs>
          <w:tab w:val="left" w:pos="0"/>
        </w:tabs>
        <w:suppressAutoHyphens/>
        <w:spacing w:after="0" w:line="360" w:lineRule="auto"/>
        <w:rPr>
          <w:rFonts w:ascii="Verdana" w:eastAsia="SimSun" w:hAnsi="Verdana"/>
          <w:b/>
          <w:bCs/>
          <w:i/>
          <w:sz w:val="20"/>
          <w:szCs w:val="20"/>
          <w:lang w:val="pt-BR"/>
        </w:rPr>
      </w:pPr>
    </w:p>
    <w:p w14:paraId="1E42E90B" w14:textId="42AF5C5C" w:rsidR="00432DAA"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LUMINAE S.A.</w:t>
      </w:r>
    </w:p>
    <w:p w14:paraId="5201572A" w14:textId="4BBB1C06" w:rsidR="00432DAA" w:rsidRDefault="00432DAA" w:rsidP="00432DAA">
      <w:pPr>
        <w:tabs>
          <w:tab w:val="left" w:pos="0"/>
        </w:tabs>
        <w:suppressAutoHyphens/>
        <w:spacing w:after="0" w:line="360" w:lineRule="auto"/>
        <w:jc w:val="center"/>
        <w:rPr>
          <w:rFonts w:ascii="Verdana" w:hAnsi="Verdana" w:cs="Segoe UI"/>
          <w:sz w:val="20"/>
          <w:szCs w:val="20"/>
          <w:shd w:val="clear" w:color="auto" w:fill="FFFFFF"/>
          <w:lang w:val="pt-BR"/>
        </w:rPr>
      </w:pPr>
    </w:p>
    <w:p w14:paraId="642EF4B5" w14:textId="51BA8D04" w:rsidR="00D978CA" w:rsidRDefault="00D978CA" w:rsidP="00432DAA">
      <w:pPr>
        <w:tabs>
          <w:tab w:val="left" w:pos="0"/>
        </w:tabs>
        <w:suppressAutoHyphens/>
        <w:spacing w:after="0" w:line="360" w:lineRule="auto"/>
        <w:jc w:val="center"/>
        <w:rPr>
          <w:rFonts w:ascii="Verdana" w:eastAsia="SimSun" w:hAnsi="Verdana"/>
          <w:b/>
          <w:bCs/>
          <w:i/>
          <w:sz w:val="20"/>
          <w:szCs w:val="20"/>
          <w:lang w:val="pt-BR"/>
        </w:rPr>
      </w:pPr>
    </w:p>
    <w:p w14:paraId="7CC0A5EB" w14:textId="77777777" w:rsidR="00D978CA" w:rsidRDefault="00D978CA" w:rsidP="00432DAA">
      <w:pPr>
        <w:tabs>
          <w:tab w:val="left" w:pos="0"/>
        </w:tabs>
        <w:suppressAutoHyphens/>
        <w:spacing w:after="0" w:line="360" w:lineRule="auto"/>
        <w:jc w:val="center"/>
        <w:rPr>
          <w:rFonts w:ascii="Verdana" w:eastAsia="SimSun" w:hAnsi="Verdana"/>
          <w:b/>
          <w:bCs/>
          <w:i/>
          <w:sz w:val="20"/>
          <w:szCs w:val="20"/>
          <w:lang w:val="pt-BR"/>
        </w:rPr>
      </w:pPr>
    </w:p>
    <w:p w14:paraId="10A8FDD2" w14:textId="5A4B8CEB"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r>
        <w:rPr>
          <w:rFonts w:ascii="Verdana" w:eastAsia="SimSun" w:hAnsi="Verdana"/>
          <w:b/>
          <w:bCs/>
          <w:i/>
          <w:sz w:val="20"/>
          <w:szCs w:val="20"/>
          <w:lang w:val="pt-BR"/>
        </w:rPr>
        <w:t>Fiadores:</w:t>
      </w:r>
    </w:p>
    <w:p w14:paraId="1F69FFCB" w14:textId="24E86147"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p>
    <w:p w14:paraId="01E8B7F0" w14:textId="77777777" w:rsidR="00EA5369" w:rsidRDefault="00EA5369" w:rsidP="00432DAA">
      <w:pPr>
        <w:tabs>
          <w:tab w:val="left" w:pos="0"/>
        </w:tabs>
        <w:suppressAutoHyphens/>
        <w:spacing w:after="0" w:line="360" w:lineRule="auto"/>
        <w:jc w:val="left"/>
        <w:rPr>
          <w:rFonts w:ascii="Verdana" w:eastAsia="SimSun" w:hAnsi="Verdana"/>
          <w:b/>
          <w:bCs/>
          <w:i/>
          <w:sz w:val="20"/>
          <w:szCs w:val="20"/>
          <w:lang w:val="pt-BR"/>
        </w:rPr>
      </w:pPr>
    </w:p>
    <w:p w14:paraId="21D0554C" w14:textId="2DEE5859" w:rsidR="00432DAA"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LUMINAE PARTICIPAÇÕES LTDA.</w:t>
      </w:r>
    </w:p>
    <w:p w14:paraId="04D41F71" w14:textId="786EBE7C" w:rsidR="00432DAA" w:rsidRDefault="00432DAA" w:rsidP="00432DAA">
      <w:pPr>
        <w:tabs>
          <w:tab w:val="left" w:pos="0"/>
        </w:tabs>
        <w:suppressAutoHyphens/>
        <w:spacing w:after="0" w:line="360" w:lineRule="auto"/>
        <w:jc w:val="left"/>
        <w:rPr>
          <w:rFonts w:ascii="Verdana" w:hAnsi="Verdana" w:cs="Segoe UI"/>
          <w:sz w:val="20"/>
          <w:szCs w:val="20"/>
          <w:shd w:val="clear" w:color="auto" w:fill="FFFFFF"/>
          <w:lang w:val="pt-BR"/>
        </w:rPr>
      </w:pPr>
    </w:p>
    <w:p w14:paraId="6DE30A20" w14:textId="77777777" w:rsidR="00D978CA" w:rsidRDefault="00D978CA" w:rsidP="00432DAA">
      <w:pPr>
        <w:tabs>
          <w:tab w:val="left" w:pos="0"/>
        </w:tabs>
        <w:suppressAutoHyphens/>
        <w:spacing w:after="0" w:line="360" w:lineRule="auto"/>
        <w:jc w:val="left"/>
        <w:rPr>
          <w:rFonts w:ascii="Verdana" w:hAnsi="Verdana" w:cs="Segoe UI"/>
          <w:sz w:val="20"/>
          <w:szCs w:val="20"/>
          <w:shd w:val="clear" w:color="auto" w:fill="FFFFFF"/>
          <w:lang w:val="pt-BR"/>
        </w:rPr>
      </w:pPr>
    </w:p>
    <w:p w14:paraId="2F496D6C" w14:textId="77777777" w:rsidR="00D978CA" w:rsidRPr="00D47FA5" w:rsidRDefault="00D978CA" w:rsidP="00432DAA">
      <w:pPr>
        <w:tabs>
          <w:tab w:val="left" w:pos="0"/>
        </w:tabs>
        <w:suppressAutoHyphens/>
        <w:spacing w:after="0" w:line="360" w:lineRule="auto"/>
        <w:jc w:val="left"/>
        <w:rPr>
          <w:rFonts w:ascii="Verdana" w:eastAsia="SimSun" w:hAnsi="Verdana"/>
          <w:b/>
          <w:bCs/>
          <w:iCs/>
          <w:sz w:val="20"/>
          <w:szCs w:val="20"/>
          <w:lang w:val="pt-BR"/>
        </w:rPr>
      </w:pPr>
    </w:p>
    <w:p w14:paraId="044A3BA9" w14:textId="195654FA" w:rsidR="00432DAA"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LUMINAE SERVIÇOS LTDA.</w:t>
      </w:r>
    </w:p>
    <w:p w14:paraId="5F2E9C16" w14:textId="2EF7A5BF" w:rsidR="00BB640E" w:rsidRDefault="00BB640E" w:rsidP="00432DAA">
      <w:pPr>
        <w:tabs>
          <w:tab w:val="left" w:pos="0"/>
        </w:tabs>
        <w:suppressAutoHyphens/>
        <w:spacing w:after="0" w:line="360" w:lineRule="auto"/>
        <w:jc w:val="left"/>
        <w:rPr>
          <w:rFonts w:ascii="Verdana" w:hAnsi="Verdana" w:cs="Segoe UI"/>
          <w:sz w:val="20"/>
          <w:szCs w:val="20"/>
          <w:shd w:val="clear" w:color="auto" w:fill="FFFFFF"/>
          <w:lang w:val="pt-BR"/>
        </w:rPr>
      </w:pPr>
    </w:p>
    <w:p w14:paraId="6D9E5E3C" w14:textId="6F92196F" w:rsidR="00D978CA" w:rsidRDefault="00D978CA" w:rsidP="00432DAA">
      <w:pPr>
        <w:tabs>
          <w:tab w:val="left" w:pos="0"/>
        </w:tabs>
        <w:suppressAutoHyphens/>
        <w:spacing w:after="0" w:line="360" w:lineRule="auto"/>
        <w:jc w:val="left"/>
        <w:rPr>
          <w:rFonts w:ascii="Verdana" w:hAnsi="Verdana" w:cs="Segoe UI"/>
          <w:sz w:val="20"/>
          <w:szCs w:val="20"/>
          <w:shd w:val="clear" w:color="auto" w:fill="FFFFFF"/>
          <w:lang w:val="pt-BR"/>
        </w:rPr>
      </w:pPr>
    </w:p>
    <w:p w14:paraId="52E6980E" w14:textId="77777777" w:rsidR="00D978CA" w:rsidRPr="00D47FA5" w:rsidRDefault="00D978CA" w:rsidP="00432DAA">
      <w:pPr>
        <w:tabs>
          <w:tab w:val="left" w:pos="0"/>
        </w:tabs>
        <w:suppressAutoHyphens/>
        <w:spacing w:after="0" w:line="360" w:lineRule="auto"/>
        <w:jc w:val="left"/>
        <w:rPr>
          <w:rFonts w:ascii="Verdana" w:eastAsia="SimSun" w:hAnsi="Verdana"/>
          <w:b/>
          <w:bCs/>
          <w:iCs/>
          <w:sz w:val="20"/>
          <w:szCs w:val="20"/>
          <w:lang w:val="pt-BR"/>
        </w:rPr>
      </w:pPr>
    </w:p>
    <w:p w14:paraId="69CF4CD8" w14:textId="3A086FB4" w:rsidR="00432DAA" w:rsidRDefault="00432DAA" w:rsidP="00432DAA">
      <w:pPr>
        <w:tabs>
          <w:tab w:val="left" w:pos="0"/>
        </w:tabs>
        <w:suppressAutoHyphens/>
        <w:spacing w:after="0" w:line="360" w:lineRule="auto"/>
        <w:jc w:val="center"/>
        <w:rPr>
          <w:rFonts w:ascii="Verdana" w:eastAsia="SimSun" w:hAnsi="Verdana"/>
          <w:b/>
          <w:bCs/>
          <w:i/>
          <w:sz w:val="20"/>
          <w:szCs w:val="20"/>
          <w:lang w:val="pt-BR"/>
        </w:rPr>
      </w:pPr>
      <w:r w:rsidRPr="00D47FA5">
        <w:rPr>
          <w:rFonts w:ascii="Verdana" w:eastAsia="SimSun" w:hAnsi="Verdana"/>
          <w:b/>
          <w:bCs/>
          <w:iCs/>
          <w:sz w:val="20"/>
          <w:szCs w:val="20"/>
          <w:lang w:val="pt-BR"/>
        </w:rPr>
        <w:t>________________________________________________________</w:t>
      </w:r>
      <w:r>
        <w:rPr>
          <w:rFonts w:ascii="Verdana" w:eastAsia="SimSun" w:hAnsi="Verdana"/>
          <w:b/>
          <w:bCs/>
          <w:i/>
          <w:sz w:val="20"/>
          <w:szCs w:val="20"/>
          <w:lang w:val="pt-BR"/>
        </w:rPr>
        <w:br/>
      </w:r>
      <w:r w:rsidRPr="00432DAA">
        <w:rPr>
          <w:rFonts w:ascii="Verdana" w:eastAsia="SimSun" w:hAnsi="Verdana"/>
          <w:b/>
          <w:bCs/>
          <w:i/>
          <w:sz w:val="20"/>
          <w:szCs w:val="20"/>
          <w:lang w:val="pt-BR"/>
        </w:rPr>
        <w:t>ANDRÉ LUIZ CUNHA FERREIRA</w:t>
      </w:r>
    </w:p>
    <w:p w14:paraId="70B20C74" w14:textId="77777777" w:rsidR="00D978CA" w:rsidRDefault="00D978CA" w:rsidP="00432DAA">
      <w:pPr>
        <w:tabs>
          <w:tab w:val="left" w:pos="0"/>
        </w:tabs>
        <w:suppressAutoHyphens/>
        <w:spacing w:after="0" w:line="360" w:lineRule="auto"/>
        <w:jc w:val="center"/>
        <w:rPr>
          <w:rFonts w:ascii="Verdana" w:eastAsia="SimSun" w:hAnsi="Verdana"/>
          <w:b/>
          <w:bCs/>
          <w:i/>
          <w:sz w:val="20"/>
          <w:szCs w:val="20"/>
          <w:lang w:val="pt-BR"/>
        </w:rPr>
      </w:pPr>
    </w:p>
    <w:p w14:paraId="0F8372A7" w14:textId="1A26DA27" w:rsidR="00F053C1" w:rsidRDefault="00F053C1">
      <w:pPr>
        <w:spacing w:after="0"/>
        <w:jc w:val="left"/>
        <w:rPr>
          <w:rFonts w:ascii="Verdana" w:eastAsia="SimSun" w:hAnsi="Verdana"/>
          <w:b/>
          <w:bCs/>
          <w:i/>
          <w:sz w:val="20"/>
          <w:szCs w:val="20"/>
          <w:lang w:val="pt-BR"/>
        </w:rPr>
      </w:pPr>
    </w:p>
    <w:p w14:paraId="2D29138D" w14:textId="77777777" w:rsidR="00D978CA" w:rsidRDefault="00432DAA" w:rsidP="00D978CA">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lastRenderedPageBreak/>
        <w:t>PÁGINA DE ASSINATURA DA</w:t>
      </w:r>
      <w:r w:rsidRPr="00432DAA">
        <w:rPr>
          <w:rFonts w:ascii="Verdana" w:eastAsia="SimSun" w:hAnsi="Verdana"/>
          <w:b/>
          <w:bCs/>
          <w:i/>
          <w:sz w:val="20"/>
          <w:szCs w:val="20"/>
          <w:lang w:val="pt-BR"/>
        </w:rPr>
        <w:t xml:space="preserve"> </w:t>
      </w:r>
      <w:r w:rsidR="00977505" w:rsidRPr="00EC2A5B">
        <w:rPr>
          <w:rFonts w:ascii="Verdana" w:eastAsia="SimSun" w:hAnsi="Verdana"/>
          <w:b/>
          <w:bCs/>
          <w:i/>
          <w:sz w:val="20"/>
          <w:szCs w:val="20"/>
          <w:lang w:val="pt-BR"/>
        </w:rPr>
        <w:t xml:space="preserve">ATA DA ASSEMBLEIA GERAL </w:t>
      </w:r>
      <w:r w:rsidR="00977505">
        <w:rPr>
          <w:rFonts w:ascii="Verdana" w:eastAsia="SimSun" w:hAnsi="Verdana"/>
          <w:b/>
          <w:bCs/>
          <w:i/>
          <w:sz w:val="20"/>
          <w:szCs w:val="20"/>
          <w:lang w:val="pt-BR"/>
        </w:rPr>
        <w:t xml:space="preserve">EXTRAORDINÁRIA </w:t>
      </w:r>
      <w:r w:rsidR="00977505" w:rsidRPr="00EC2A5B">
        <w:rPr>
          <w:rFonts w:ascii="Verdana" w:eastAsia="SimSun" w:hAnsi="Verdana"/>
          <w:b/>
          <w:bCs/>
          <w:i/>
          <w:sz w:val="20"/>
          <w:szCs w:val="20"/>
          <w:lang w:val="pt-BR"/>
        </w:rPr>
        <w:t>DOS DEB</w:t>
      </w:r>
      <w:r w:rsidR="00977505">
        <w:rPr>
          <w:rFonts w:ascii="Verdana" w:eastAsia="SimSun" w:hAnsi="Verdana"/>
          <w:b/>
          <w:bCs/>
          <w:i/>
          <w:sz w:val="20"/>
          <w:szCs w:val="20"/>
          <w:lang w:val="pt-BR"/>
        </w:rPr>
        <w:t>E</w:t>
      </w:r>
      <w:r w:rsidR="00977505" w:rsidRPr="00EC2A5B">
        <w:rPr>
          <w:rFonts w:ascii="Verdana" w:eastAsia="SimSun" w:hAnsi="Verdana"/>
          <w:b/>
          <w:bCs/>
          <w:i/>
          <w:sz w:val="20"/>
          <w:szCs w:val="20"/>
          <w:lang w:val="pt-BR"/>
        </w:rPr>
        <w:t>NTUR</w:t>
      </w:r>
      <w:r w:rsidR="00977505">
        <w:rPr>
          <w:rFonts w:ascii="Verdana" w:eastAsia="SimSun" w:hAnsi="Verdana"/>
          <w:b/>
          <w:bCs/>
          <w:i/>
          <w:sz w:val="20"/>
          <w:szCs w:val="20"/>
          <w:lang w:val="pt-BR"/>
        </w:rPr>
        <w:t>ISTAS</w:t>
      </w:r>
      <w:r w:rsidRPr="00432DAA">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 </w:t>
      </w:r>
      <w:r w:rsidR="00D978CA" w:rsidRPr="00EC2A5B">
        <w:rPr>
          <w:rFonts w:ascii="Verdana" w:eastAsia="SimSun" w:hAnsi="Verdana"/>
          <w:b/>
          <w:bCs/>
          <w:i/>
          <w:sz w:val="20"/>
          <w:szCs w:val="20"/>
          <w:lang w:val="pt-BR"/>
        </w:rPr>
        <w:t xml:space="preserve">REALIZADA EM </w:t>
      </w:r>
      <w:r w:rsidR="00D978CA">
        <w:rPr>
          <w:rFonts w:ascii="Verdana" w:eastAsia="SimSun" w:hAnsi="Verdana"/>
          <w:b/>
          <w:bCs/>
          <w:i/>
          <w:sz w:val="20"/>
          <w:szCs w:val="20"/>
          <w:lang w:val="pt-BR"/>
        </w:rPr>
        <w:t>23 DE DEZEMBRO</w:t>
      </w:r>
      <w:r w:rsidR="00D978CA" w:rsidRPr="00EC2A5B">
        <w:rPr>
          <w:rFonts w:ascii="Verdana" w:eastAsia="SimSun" w:hAnsi="Verdana"/>
          <w:b/>
          <w:bCs/>
          <w:i/>
          <w:sz w:val="20"/>
          <w:szCs w:val="20"/>
          <w:lang w:val="pt-BR"/>
        </w:rPr>
        <w:t xml:space="preserve"> DE 202</w:t>
      </w:r>
      <w:r w:rsidR="00D978CA">
        <w:rPr>
          <w:rFonts w:ascii="Verdana" w:eastAsia="SimSun" w:hAnsi="Verdana"/>
          <w:b/>
          <w:bCs/>
          <w:i/>
          <w:sz w:val="20"/>
          <w:szCs w:val="20"/>
          <w:lang w:val="pt-BR"/>
        </w:rPr>
        <w:t>1</w:t>
      </w:r>
    </w:p>
    <w:p w14:paraId="2FEF6AF7" w14:textId="1BDFC956" w:rsidR="00432DAA" w:rsidRDefault="00432DAA" w:rsidP="00D47FA5">
      <w:pPr>
        <w:tabs>
          <w:tab w:val="left" w:pos="0"/>
        </w:tabs>
        <w:suppressAutoHyphens/>
        <w:spacing w:after="0" w:line="360" w:lineRule="auto"/>
        <w:rPr>
          <w:rFonts w:ascii="Verdana" w:eastAsia="SimSun" w:hAnsi="Verdana"/>
          <w:b/>
          <w:bCs/>
          <w:i/>
          <w:sz w:val="20"/>
          <w:szCs w:val="20"/>
          <w:lang w:val="pt-BR"/>
        </w:rPr>
      </w:pPr>
    </w:p>
    <w:p w14:paraId="11DB8FD3" w14:textId="5AC06AAF" w:rsidR="00F053C1" w:rsidRDefault="00F053C1" w:rsidP="00D47FA5">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t xml:space="preserve">Fiador: </w:t>
      </w:r>
    </w:p>
    <w:p w14:paraId="0D06D906"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580E0A22"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2DA7A74C"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13C9EC7F"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2B618A94" w14:textId="2641977B" w:rsidR="00F053C1" w:rsidRDefault="00F053C1" w:rsidP="00F053C1">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LUGEF PARTICIPAÇÕES S.A.</w:t>
      </w:r>
    </w:p>
    <w:p w14:paraId="22C99B8F"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2F2946A1"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239A88CC" w14:textId="77777777" w:rsidR="00F053C1" w:rsidRDefault="00F053C1">
      <w:pPr>
        <w:spacing w:after="0"/>
        <w:jc w:val="left"/>
        <w:rPr>
          <w:rFonts w:ascii="Verdana" w:eastAsia="SimSun" w:hAnsi="Verdana"/>
          <w:b/>
          <w:bCs/>
          <w:i/>
          <w:sz w:val="20"/>
          <w:szCs w:val="20"/>
          <w:lang w:val="pt-BR"/>
        </w:rPr>
      </w:pPr>
      <w:r>
        <w:rPr>
          <w:rFonts w:ascii="Verdana" w:eastAsia="SimSun" w:hAnsi="Verdana"/>
          <w:b/>
          <w:bCs/>
          <w:i/>
          <w:sz w:val="20"/>
          <w:szCs w:val="20"/>
          <w:lang w:val="pt-BR"/>
        </w:rPr>
        <w:br w:type="page"/>
      </w:r>
    </w:p>
    <w:p w14:paraId="55AE5B84" w14:textId="77777777" w:rsidR="00D978CA" w:rsidRDefault="00F053C1" w:rsidP="00D978CA">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lastRenderedPageBreak/>
        <w:t>PÁGINA DE ASSINATURA DA</w:t>
      </w:r>
      <w:r w:rsidRPr="00432DAA">
        <w:rPr>
          <w:rFonts w:ascii="Verdana" w:eastAsia="SimSun" w:hAnsi="Verdana"/>
          <w:b/>
          <w:bCs/>
          <w:i/>
          <w:sz w:val="20"/>
          <w:szCs w:val="20"/>
          <w:lang w:val="pt-BR"/>
        </w:rPr>
        <w:t xml:space="preserve"> </w:t>
      </w:r>
      <w:r w:rsidR="00977505" w:rsidRPr="00EC2A5B">
        <w:rPr>
          <w:rFonts w:ascii="Verdana" w:eastAsia="SimSun" w:hAnsi="Verdana"/>
          <w:b/>
          <w:bCs/>
          <w:i/>
          <w:sz w:val="20"/>
          <w:szCs w:val="20"/>
          <w:lang w:val="pt-BR"/>
        </w:rPr>
        <w:t xml:space="preserve">ATA DA ASSEMBLEIA GERAL </w:t>
      </w:r>
      <w:r w:rsidR="00977505">
        <w:rPr>
          <w:rFonts w:ascii="Verdana" w:eastAsia="SimSun" w:hAnsi="Verdana"/>
          <w:b/>
          <w:bCs/>
          <w:i/>
          <w:sz w:val="20"/>
          <w:szCs w:val="20"/>
          <w:lang w:val="pt-BR"/>
        </w:rPr>
        <w:t xml:space="preserve">EXTRAORDINÁRIA </w:t>
      </w:r>
      <w:r w:rsidR="00977505" w:rsidRPr="00EC2A5B">
        <w:rPr>
          <w:rFonts w:ascii="Verdana" w:eastAsia="SimSun" w:hAnsi="Verdana"/>
          <w:b/>
          <w:bCs/>
          <w:i/>
          <w:sz w:val="20"/>
          <w:szCs w:val="20"/>
          <w:lang w:val="pt-BR"/>
        </w:rPr>
        <w:t>DOS DEB</w:t>
      </w:r>
      <w:r w:rsidR="00977505">
        <w:rPr>
          <w:rFonts w:ascii="Verdana" w:eastAsia="SimSun" w:hAnsi="Verdana"/>
          <w:b/>
          <w:bCs/>
          <w:i/>
          <w:sz w:val="20"/>
          <w:szCs w:val="20"/>
          <w:lang w:val="pt-BR"/>
        </w:rPr>
        <w:t>E</w:t>
      </w:r>
      <w:r w:rsidR="00977505" w:rsidRPr="00EC2A5B">
        <w:rPr>
          <w:rFonts w:ascii="Verdana" w:eastAsia="SimSun" w:hAnsi="Verdana"/>
          <w:b/>
          <w:bCs/>
          <w:i/>
          <w:sz w:val="20"/>
          <w:szCs w:val="20"/>
          <w:lang w:val="pt-BR"/>
        </w:rPr>
        <w:t>NTUR</w:t>
      </w:r>
      <w:r w:rsidR="00977505">
        <w:rPr>
          <w:rFonts w:ascii="Verdana" w:eastAsia="SimSun" w:hAnsi="Verdana"/>
          <w:b/>
          <w:bCs/>
          <w:i/>
          <w:sz w:val="20"/>
          <w:szCs w:val="20"/>
          <w:lang w:val="pt-BR"/>
        </w:rPr>
        <w:t>ISTAS</w:t>
      </w:r>
      <w:r w:rsidRPr="00432DAA">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 </w:t>
      </w:r>
      <w:r w:rsidR="00D978CA" w:rsidRPr="00EC2A5B">
        <w:rPr>
          <w:rFonts w:ascii="Verdana" w:eastAsia="SimSun" w:hAnsi="Verdana"/>
          <w:b/>
          <w:bCs/>
          <w:i/>
          <w:sz w:val="20"/>
          <w:szCs w:val="20"/>
          <w:lang w:val="pt-BR"/>
        </w:rPr>
        <w:t xml:space="preserve">REALIZADA EM </w:t>
      </w:r>
      <w:r w:rsidR="00D978CA">
        <w:rPr>
          <w:rFonts w:ascii="Verdana" w:eastAsia="SimSun" w:hAnsi="Verdana"/>
          <w:b/>
          <w:bCs/>
          <w:i/>
          <w:sz w:val="20"/>
          <w:szCs w:val="20"/>
          <w:lang w:val="pt-BR"/>
        </w:rPr>
        <w:t>23 DE DEZEMBRO</w:t>
      </w:r>
      <w:r w:rsidR="00D978CA" w:rsidRPr="00EC2A5B">
        <w:rPr>
          <w:rFonts w:ascii="Verdana" w:eastAsia="SimSun" w:hAnsi="Verdana"/>
          <w:b/>
          <w:bCs/>
          <w:i/>
          <w:sz w:val="20"/>
          <w:szCs w:val="20"/>
          <w:lang w:val="pt-BR"/>
        </w:rPr>
        <w:t xml:space="preserve"> DE 202</w:t>
      </w:r>
      <w:r w:rsidR="00D978CA">
        <w:rPr>
          <w:rFonts w:ascii="Verdana" w:eastAsia="SimSun" w:hAnsi="Verdana"/>
          <w:b/>
          <w:bCs/>
          <w:i/>
          <w:sz w:val="20"/>
          <w:szCs w:val="20"/>
          <w:lang w:val="pt-BR"/>
        </w:rPr>
        <w:t>1</w:t>
      </w:r>
    </w:p>
    <w:p w14:paraId="6CB8B86A" w14:textId="1CF9C314" w:rsidR="00F053C1" w:rsidRDefault="00F053C1" w:rsidP="00906D96">
      <w:pPr>
        <w:tabs>
          <w:tab w:val="left" w:pos="0"/>
        </w:tabs>
        <w:suppressAutoHyphens/>
        <w:spacing w:after="0" w:line="360" w:lineRule="auto"/>
        <w:rPr>
          <w:rFonts w:ascii="Verdana" w:eastAsia="SimSun" w:hAnsi="Verdana"/>
          <w:b/>
          <w:bCs/>
          <w:i/>
          <w:sz w:val="20"/>
          <w:szCs w:val="20"/>
          <w:lang w:val="pt-BR"/>
        </w:rPr>
      </w:pPr>
    </w:p>
    <w:p w14:paraId="0587B3D2" w14:textId="77777777" w:rsidR="00F053C1" w:rsidRDefault="00F053C1" w:rsidP="00432DAA">
      <w:pPr>
        <w:tabs>
          <w:tab w:val="left" w:pos="0"/>
        </w:tabs>
        <w:suppressAutoHyphens/>
        <w:spacing w:after="0" w:line="360" w:lineRule="auto"/>
        <w:jc w:val="left"/>
        <w:rPr>
          <w:rFonts w:ascii="Verdana" w:eastAsia="SimSun" w:hAnsi="Verdana"/>
          <w:b/>
          <w:bCs/>
          <w:i/>
          <w:sz w:val="20"/>
          <w:szCs w:val="20"/>
          <w:lang w:val="pt-BR"/>
        </w:rPr>
      </w:pPr>
    </w:p>
    <w:p w14:paraId="4E410BC4" w14:textId="5FA04C43"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r>
        <w:rPr>
          <w:rFonts w:ascii="Verdana" w:eastAsia="SimSun" w:hAnsi="Verdana"/>
          <w:b/>
          <w:bCs/>
          <w:i/>
          <w:sz w:val="20"/>
          <w:szCs w:val="20"/>
          <w:lang w:val="pt-BR"/>
        </w:rPr>
        <w:t>Agente Fiduciário:</w:t>
      </w:r>
    </w:p>
    <w:p w14:paraId="61A9E848" w14:textId="544C9DC8"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p>
    <w:p w14:paraId="420A35C3" w14:textId="77777777" w:rsidR="00F053C1" w:rsidRDefault="00F053C1" w:rsidP="00432DAA">
      <w:pPr>
        <w:tabs>
          <w:tab w:val="left" w:pos="0"/>
        </w:tabs>
        <w:suppressAutoHyphens/>
        <w:spacing w:after="0" w:line="360" w:lineRule="auto"/>
        <w:jc w:val="left"/>
        <w:rPr>
          <w:rFonts w:ascii="Verdana" w:eastAsia="SimSun" w:hAnsi="Verdana"/>
          <w:b/>
          <w:bCs/>
          <w:i/>
          <w:sz w:val="20"/>
          <w:szCs w:val="20"/>
          <w:lang w:val="pt-BR"/>
        </w:rPr>
      </w:pPr>
    </w:p>
    <w:p w14:paraId="1A4DE9F6" w14:textId="77777777"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p>
    <w:p w14:paraId="2B78CC91" w14:textId="159CD2F2" w:rsidR="00432DAA"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SIMPLIFIC PAVARINI DISTRIBUIDORA DE TÍTULOS E VALORES MOBILIÁRIOS LTDA.</w:t>
      </w:r>
    </w:p>
    <w:tbl>
      <w:tblPr>
        <w:tblW w:w="0" w:type="auto"/>
        <w:jc w:val="center"/>
        <w:tblLook w:val="04A0" w:firstRow="1" w:lastRow="0" w:firstColumn="1" w:lastColumn="0" w:noHBand="0" w:noVBand="1"/>
      </w:tblPr>
      <w:tblGrid>
        <w:gridCol w:w="4584"/>
      </w:tblGrid>
      <w:tr w:rsidR="00D25A2E" w:rsidRPr="00574BB9" w14:paraId="5955EE38" w14:textId="77777777" w:rsidTr="006823EE">
        <w:trPr>
          <w:jc w:val="center"/>
        </w:trPr>
        <w:tc>
          <w:tcPr>
            <w:tcW w:w="4584" w:type="dxa"/>
          </w:tcPr>
          <w:p w14:paraId="2C126914" w14:textId="77777777" w:rsidR="00D25A2E" w:rsidRPr="00A945CB" w:rsidRDefault="00D25A2E" w:rsidP="00D978CA">
            <w:pPr>
              <w:spacing w:after="0"/>
              <w:jc w:val="left"/>
              <w:rPr>
                <w:rFonts w:ascii="Verdana" w:hAnsi="Verdana"/>
                <w:sz w:val="20"/>
                <w:szCs w:val="20"/>
                <w:lang w:val="pt-BR"/>
              </w:rPr>
            </w:pPr>
          </w:p>
        </w:tc>
      </w:tr>
    </w:tbl>
    <w:p w14:paraId="1A5E0777" w14:textId="77777777" w:rsidR="00D25A2E" w:rsidRPr="00D47FA5" w:rsidRDefault="00D25A2E" w:rsidP="00432DAA">
      <w:pPr>
        <w:tabs>
          <w:tab w:val="left" w:pos="0"/>
        </w:tabs>
        <w:suppressAutoHyphens/>
        <w:spacing w:after="0" w:line="360" w:lineRule="auto"/>
        <w:jc w:val="center"/>
        <w:rPr>
          <w:rFonts w:ascii="Verdana" w:eastAsia="SimSun" w:hAnsi="Verdana"/>
          <w:b/>
          <w:bCs/>
          <w:iCs/>
          <w:sz w:val="20"/>
          <w:szCs w:val="20"/>
          <w:lang w:val="pt-BR"/>
        </w:rPr>
      </w:pPr>
    </w:p>
    <w:p w14:paraId="2D3A2A62" w14:textId="4B25143A" w:rsidR="00432DAA" w:rsidRDefault="00432DAA">
      <w:pPr>
        <w:spacing w:after="0"/>
        <w:jc w:val="left"/>
        <w:rPr>
          <w:rFonts w:ascii="Verdana" w:eastAsia="SimSun" w:hAnsi="Verdana"/>
          <w:b/>
          <w:bCs/>
          <w:i/>
          <w:sz w:val="20"/>
          <w:szCs w:val="20"/>
          <w:lang w:val="pt-BR"/>
        </w:rPr>
      </w:pPr>
      <w:r>
        <w:rPr>
          <w:rFonts w:ascii="Verdana" w:eastAsia="SimSun" w:hAnsi="Verdana"/>
          <w:b/>
          <w:bCs/>
          <w:i/>
          <w:sz w:val="20"/>
          <w:szCs w:val="20"/>
          <w:lang w:val="pt-BR"/>
        </w:rPr>
        <w:br w:type="page"/>
      </w:r>
    </w:p>
    <w:p w14:paraId="66F82895" w14:textId="77777777" w:rsidR="00D978CA" w:rsidRDefault="00432DAA" w:rsidP="00D978CA">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lastRenderedPageBreak/>
        <w:t>PÁGINA DE ASSINATURA DA</w:t>
      </w:r>
      <w:r w:rsidRPr="00432DAA">
        <w:rPr>
          <w:rFonts w:ascii="Verdana" w:eastAsia="SimSun" w:hAnsi="Verdana"/>
          <w:b/>
          <w:bCs/>
          <w:i/>
          <w:sz w:val="20"/>
          <w:szCs w:val="20"/>
          <w:lang w:val="pt-BR"/>
        </w:rPr>
        <w:t xml:space="preserve"> </w:t>
      </w:r>
      <w:r w:rsidR="00977505" w:rsidRPr="00EC2A5B">
        <w:rPr>
          <w:rFonts w:ascii="Verdana" w:eastAsia="SimSun" w:hAnsi="Verdana"/>
          <w:b/>
          <w:bCs/>
          <w:i/>
          <w:sz w:val="20"/>
          <w:szCs w:val="20"/>
          <w:lang w:val="pt-BR"/>
        </w:rPr>
        <w:t xml:space="preserve">ATA DA ASSEMBLEIA GERAL </w:t>
      </w:r>
      <w:r w:rsidR="00977505">
        <w:rPr>
          <w:rFonts w:ascii="Verdana" w:eastAsia="SimSun" w:hAnsi="Verdana"/>
          <w:b/>
          <w:bCs/>
          <w:i/>
          <w:sz w:val="20"/>
          <w:szCs w:val="20"/>
          <w:lang w:val="pt-BR"/>
        </w:rPr>
        <w:t xml:space="preserve">EXTRAORDINÁRIA </w:t>
      </w:r>
      <w:r w:rsidR="00977505" w:rsidRPr="00EC2A5B">
        <w:rPr>
          <w:rFonts w:ascii="Verdana" w:eastAsia="SimSun" w:hAnsi="Verdana"/>
          <w:b/>
          <w:bCs/>
          <w:i/>
          <w:sz w:val="20"/>
          <w:szCs w:val="20"/>
          <w:lang w:val="pt-BR"/>
        </w:rPr>
        <w:t>DOS DEB</w:t>
      </w:r>
      <w:r w:rsidR="00977505">
        <w:rPr>
          <w:rFonts w:ascii="Verdana" w:eastAsia="SimSun" w:hAnsi="Verdana"/>
          <w:b/>
          <w:bCs/>
          <w:i/>
          <w:sz w:val="20"/>
          <w:szCs w:val="20"/>
          <w:lang w:val="pt-BR"/>
        </w:rPr>
        <w:t>E</w:t>
      </w:r>
      <w:r w:rsidR="00977505" w:rsidRPr="00EC2A5B">
        <w:rPr>
          <w:rFonts w:ascii="Verdana" w:eastAsia="SimSun" w:hAnsi="Verdana"/>
          <w:b/>
          <w:bCs/>
          <w:i/>
          <w:sz w:val="20"/>
          <w:szCs w:val="20"/>
          <w:lang w:val="pt-BR"/>
        </w:rPr>
        <w:t>NTUR</w:t>
      </w:r>
      <w:r w:rsidR="00977505">
        <w:rPr>
          <w:rFonts w:ascii="Verdana" w:eastAsia="SimSun" w:hAnsi="Verdana"/>
          <w:b/>
          <w:bCs/>
          <w:i/>
          <w:sz w:val="20"/>
          <w:szCs w:val="20"/>
          <w:lang w:val="pt-BR"/>
        </w:rPr>
        <w:t>ISTAS</w:t>
      </w:r>
      <w:r w:rsidRPr="00432DAA">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w:t>
      </w:r>
      <w:r w:rsidR="003B5666" w:rsidRPr="00432DAA">
        <w:rPr>
          <w:rFonts w:ascii="Verdana" w:eastAsia="SimSun" w:hAnsi="Verdana"/>
          <w:b/>
          <w:bCs/>
          <w:i/>
          <w:sz w:val="20"/>
          <w:szCs w:val="20"/>
          <w:lang w:val="pt-BR"/>
        </w:rPr>
        <w:t xml:space="preserve">., </w:t>
      </w:r>
      <w:r w:rsidR="00D978CA" w:rsidRPr="00EC2A5B">
        <w:rPr>
          <w:rFonts w:ascii="Verdana" w:eastAsia="SimSun" w:hAnsi="Verdana"/>
          <w:b/>
          <w:bCs/>
          <w:i/>
          <w:sz w:val="20"/>
          <w:szCs w:val="20"/>
          <w:lang w:val="pt-BR"/>
        </w:rPr>
        <w:t xml:space="preserve">REALIZADA EM </w:t>
      </w:r>
      <w:r w:rsidR="00D978CA">
        <w:rPr>
          <w:rFonts w:ascii="Verdana" w:eastAsia="SimSun" w:hAnsi="Verdana"/>
          <w:b/>
          <w:bCs/>
          <w:i/>
          <w:sz w:val="20"/>
          <w:szCs w:val="20"/>
          <w:lang w:val="pt-BR"/>
        </w:rPr>
        <w:t>23 DE DEZEMBRO</w:t>
      </w:r>
      <w:r w:rsidR="00D978CA" w:rsidRPr="00EC2A5B">
        <w:rPr>
          <w:rFonts w:ascii="Verdana" w:eastAsia="SimSun" w:hAnsi="Verdana"/>
          <w:b/>
          <w:bCs/>
          <w:i/>
          <w:sz w:val="20"/>
          <w:szCs w:val="20"/>
          <w:lang w:val="pt-BR"/>
        </w:rPr>
        <w:t xml:space="preserve"> DE 202</w:t>
      </w:r>
      <w:r w:rsidR="00D978CA">
        <w:rPr>
          <w:rFonts w:ascii="Verdana" w:eastAsia="SimSun" w:hAnsi="Verdana"/>
          <w:b/>
          <w:bCs/>
          <w:i/>
          <w:sz w:val="20"/>
          <w:szCs w:val="20"/>
          <w:lang w:val="pt-BR"/>
        </w:rPr>
        <w:t>1</w:t>
      </w:r>
    </w:p>
    <w:p w14:paraId="0B85367F" w14:textId="5939B90A" w:rsidR="00432DAA" w:rsidRDefault="00432DAA" w:rsidP="00432DAA">
      <w:pPr>
        <w:tabs>
          <w:tab w:val="left" w:pos="0"/>
        </w:tabs>
        <w:suppressAutoHyphens/>
        <w:spacing w:after="0" w:line="360" w:lineRule="auto"/>
        <w:rPr>
          <w:rFonts w:ascii="Verdana" w:eastAsia="SimSun" w:hAnsi="Verdana"/>
          <w:b/>
          <w:bCs/>
          <w:i/>
          <w:sz w:val="20"/>
          <w:szCs w:val="20"/>
          <w:lang w:val="pt-BR"/>
        </w:rPr>
      </w:pPr>
    </w:p>
    <w:p w14:paraId="7EDACE25" w14:textId="0EA9A03F" w:rsidR="00546C7C" w:rsidRDefault="00432DAA" w:rsidP="00546C7C">
      <w:pPr>
        <w:tabs>
          <w:tab w:val="left" w:pos="0"/>
        </w:tabs>
        <w:suppressAutoHyphens/>
        <w:spacing w:after="0" w:line="360" w:lineRule="auto"/>
        <w:rPr>
          <w:rFonts w:ascii="Verdana" w:eastAsia="SimSun" w:hAnsi="Verdana"/>
          <w:iCs/>
          <w:sz w:val="20"/>
          <w:szCs w:val="20"/>
          <w:lang w:val="pt-BR"/>
        </w:rPr>
      </w:pPr>
      <w:r w:rsidRPr="00D47FA5">
        <w:rPr>
          <w:rFonts w:ascii="Verdana" w:eastAsia="SimSun" w:hAnsi="Verdana"/>
          <w:iCs/>
          <w:sz w:val="20"/>
          <w:szCs w:val="20"/>
          <w:lang w:val="pt-BR"/>
        </w:rPr>
        <w:t xml:space="preserve">LISTA DE PRESENÇA </w:t>
      </w:r>
      <w:r w:rsidR="00EA5369">
        <w:rPr>
          <w:rFonts w:ascii="Verdana" w:eastAsia="SimSun" w:hAnsi="Verdana"/>
          <w:iCs/>
          <w:sz w:val="20"/>
          <w:szCs w:val="20"/>
          <w:lang w:val="pt-BR"/>
        </w:rPr>
        <w:t>dos</w:t>
      </w:r>
      <w:r w:rsidRPr="00D47FA5">
        <w:rPr>
          <w:rFonts w:ascii="Verdana" w:eastAsia="SimSun" w:hAnsi="Verdana"/>
          <w:iCs/>
          <w:sz w:val="20"/>
          <w:szCs w:val="20"/>
          <w:lang w:val="pt-BR"/>
        </w:rPr>
        <w:t xml:space="preserve"> Debenturistas </w:t>
      </w:r>
      <w:r w:rsidR="00EA5369">
        <w:rPr>
          <w:rFonts w:ascii="Verdana" w:eastAsia="SimSun" w:hAnsi="Verdana"/>
          <w:iCs/>
          <w:sz w:val="20"/>
          <w:szCs w:val="20"/>
          <w:lang w:val="pt-BR"/>
        </w:rPr>
        <w:t xml:space="preserve">da </w:t>
      </w:r>
      <w:r w:rsidRPr="00D47FA5">
        <w:rPr>
          <w:rFonts w:ascii="Verdana" w:eastAsia="SimSun" w:hAnsi="Verdana"/>
          <w:iCs/>
          <w:sz w:val="20"/>
          <w:szCs w:val="20"/>
          <w:lang w:val="pt-BR"/>
        </w:rPr>
        <w:t>1ª Série DA PRIMEIRA EMISSÃO DE DEBÊNTURES SIMPLES, NÃO CONVERSÍVEIS EM AÇÕES, DA ESPÉCIE COM GARANTIA REAL, COM GARANTIA ADICIONAL FIDEJUSSÓRIA, EM ATÉ DUAS SÉRIES, PARA DISTRIBUIÇÃO PÚBLICA COM ESFORÇOS RESTRITOS, DA LUMINAE S.A</w:t>
      </w:r>
    </w:p>
    <w:p w14:paraId="1C754830" w14:textId="77777777" w:rsidR="00D978CA" w:rsidRDefault="00D978CA" w:rsidP="00546C7C">
      <w:pPr>
        <w:tabs>
          <w:tab w:val="left" w:pos="0"/>
        </w:tabs>
        <w:suppressAutoHyphens/>
        <w:spacing w:after="0" w:line="360" w:lineRule="auto"/>
        <w:rPr>
          <w:rFonts w:ascii="Verdana" w:eastAsia="SimSun" w:hAnsi="Verdana"/>
          <w:iCs/>
          <w:sz w:val="20"/>
          <w:szCs w:val="20"/>
          <w:lang w:val="pt-BR"/>
        </w:rPr>
      </w:pPr>
    </w:p>
    <w:p w14:paraId="4C6CF6CE" w14:textId="77777777" w:rsidR="00FB4F53" w:rsidRPr="00906D96" w:rsidRDefault="00FB4F53" w:rsidP="00546C7C">
      <w:pPr>
        <w:tabs>
          <w:tab w:val="left" w:pos="0"/>
        </w:tabs>
        <w:suppressAutoHyphens/>
        <w:spacing w:after="0" w:line="360" w:lineRule="auto"/>
        <w:rPr>
          <w:rFonts w:ascii="Verdana" w:eastAsia="SimSun" w:hAnsi="Verdana"/>
          <w:b/>
          <w:bCs/>
          <w:i/>
          <w:sz w:val="18"/>
          <w:szCs w:val="18"/>
          <w:lang w:val="pt-BR"/>
        </w:rPr>
      </w:pPr>
    </w:p>
    <w:p w14:paraId="2B235941" w14:textId="77777777" w:rsidR="00546C7C" w:rsidRPr="00906D96" w:rsidRDefault="00546C7C" w:rsidP="00546C7C">
      <w:pPr>
        <w:tabs>
          <w:tab w:val="left" w:pos="0"/>
        </w:tabs>
        <w:suppressAutoHyphens/>
        <w:spacing w:after="0" w:line="360" w:lineRule="auto"/>
        <w:jc w:val="center"/>
        <w:rPr>
          <w:rFonts w:ascii="Verdana" w:eastAsia="SimSun" w:hAnsi="Verdana"/>
          <w:b/>
          <w:bCs/>
          <w:iCs/>
          <w:sz w:val="18"/>
          <w:szCs w:val="18"/>
          <w:lang w:val="pt-BR"/>
        </w:rPr>
      </w:pPr>
      <w:r w:rsidRPr="00906D96">
        <w:rPr>
          <w:rFonts w:ascii="Verdana" w:eastAsia="SimSun" w:hAnsi="Verdana"/>
          <w:b/>
          <w:bCs/>
          <w:iCs/>
          <w:sz w:val="18"/>
          <w:szCs w:val="18"/>
          <w:lang w:val="pt-BR"/>
        </w:rPr>
        <w:t>________________________________________________________</w:t>
      </w:r>
      <w:r w:rsidRPr="00906D96">
        <w:rPr>
          <w:rFonts w:ascii="Verdana" w:eastAsia="SimSun" w:hAnsi="Verdana"/>
          <w:b/>
          <w:bCs/>
          <w:iCs/>
          <w:sz w:val="18"/>
          <w:szCs w:val="18"/>
          <w:lang w:val="pt-BR"/>
        </w:rPr>
        <w:br/>
        <w:t>HIGH YIELD MASTER FUNDO DE INVESTIMENTO MULTIMERCADO CRÉDITO PRIVADO</w:t>
      </w:r>
    </w:p>
    <w:p w14:paraId="68947279" w14:textId="15AFF6E7" w:rsidR="00D25A2E" w:rsidRPr="00D25A2E" w:rsidRDefault="00546C7C" w:rsidP="00D25A2E">
      <w:pPr>
        <w:tabs>
          <w:tab w:val="left" w:pos="0"/>
        </w:tabs>
        <w:suppressAutoHyphens/>
        <w:spacing w:after="0" w:line="360" w:lineRule="auto"/>
        <w:jc w:val="center"/>
        <w:rPr>
          <w:rFonts w:ascii="Verdana" w:eastAsia="SimSun" w:hAnsi="Verdana"/>
          <w:b/>
          <w:bCs/>
          <w:iCs/>
          <w:sz w:val="18"/>
          <w:szCs w:val="18"/>
          <w:lang w:val="pt-BR"/>
        </w:rPr>
      </w:pPr>
      <w:r w:rsidRPr="00906D96">
        <w:rPr>
          <w:rFonts w:ascii="Verdana" w:eastAsia="SimSun" w:hAnsi="Verdana"/>
          <w:b/>
          <w:bCs/>
          <w:iCs/>
          <w:sz w:val="18"/>
          <w:szCs w:val="18"/>
          <w:lang w:val="pt-BR"/>
        </w:rPr>
        <w:t>CNPJ: 28.840.203/0001-05</w:t>
      </w:r>
    </w:p>
    <w:p w14:paraId="06095F02" w14:textId="7438A492" w:rsidR="00546C7C" w:rsidRDefault="00546C7C" w:rsidP="00546C7C">
      <w:pPr>
        <w:tabs>
          <w:tab w:val="left" w:pos="0"/>
        </w:tabs>
        <w:suppressAutoHyphens/>
        <w:spacing w:after="0" w:line="360" w:lineRule="auto"/>
        <w:jc w:val="left"/>
        <w:rPr>
          <w:rFonts w:ascii="Verdana" w:eastAsia="SimSun" w:hAnsi="Verdana"/>
          <w:b/>
          <w:bCs/>
          <w:i/>
          <w:sz w:val="18"/>
          <w:szCs w:val="18"/>
          <w:lang w:val="pt-BR"/>
        </w:rPr>
      </w:pPr>
    </w:p>
    <w:p w14:paraId="3C0E60F0" w14:textId="77777777" w:rsidR="00D978CA" w:rsidRPr="00906D96" w:rsidRDefault="00D978CA" w:rsidP="00546C7C">
      <w:pPr>
        <w:tabs>
          <w:tab w:val="left" w:pos="0"/>
        </w:tabs>
        <w:suppressAutoHyphens/>
        <w:spacing w:after="0" w:line="360" w:lineRule="auto"/>
        <w:jc w:val="left"/>
        <w:rPr>
          <w:rFonts w:ascii="Verdana" w:eastAsia="SimSun" w:hAnsi="Verdana"/>
          <w:b/>
          <w:bCs/>
          <w:i/>
          <w:sz w:val="18"/>
          <w:szCs w:val="18"/>
          <w:lang w:val="pt-BR"/>
        </w:rPr>
      </w:pPr>
    </w:p>
    <w:p w14:paraId="308E8048" w14:textId="77777777" w:rsidR="00546C7C" w:rsidRPr="00906D96" w:rsidRDefault="00546C7C" w:rsidP="00546C7C">
      <w:pPr>
        <w:tabs>
          <w:tab w:val="left" w:pos="0"/>
        </w:tabs>
        <w:suppressAutoHyphens/>
        <w:spacing w:after="0" w:line="360" w:lineRule="auto"/>
        <w:jc w:val="center"/>
        <w:rPr>
          <w:rFonts w:ascii="Verdana" w:eastAsia="SimSun" w:hAnsi="Verdana"/>
          <w:b/>
          <w:bCs/>
          <w:iCs/>
          <w:sz w:val="18"/>
          <w:szCs w:val="18"/>
          <w:lang w:val="pt-BR"/>
        </w:rPr>
      </w:pPr>
      <w:r w:rsidRPr="00906D96">
        <w:rPr>
          <w:rFonts w:ascii="Verdana" w:eastAsia="SimSun" w:hAnsi="Verdana"/>
          <w:b/>
          <w:bCs/>
          <w:iCs/>
          <w:sz w:val="18"/>
          <w:szCs w:val="18"/>
          <w:lang w:val="pt-BR"/>
        </w:rPr>
        <w:t>________________________________________________________</w:t>
      </w:r>
      <w:r w:rsidRPr="00906D96">
        <w:rPr>
          <w:rFonts w:ascii="Verdana" w:eastAsia="SimSun" w:hAnsi="Verdana"/>
          <w:b/>
          <w:bCs/>
          <w:iCs/>
          <w:sz w:val="18"/>
          <w:szCs w:val="18"/>
          <w:lang w:val="pt-BR"/>
        </w:rPr>
        <w:br/>
        <w:t>ITAU ACTIVE FIX DUAL MULTIMERCADO CP FI</w:t>
      </w:r>
    </w:p>
    <w:p w14:paraId="4322ECCE" w14:textId="5C6A090B" w:rsidR="00D25A2E" w:rsidRDefault="00546C7C" w:rsidP="00D25A2E">
      <w:pPr>
        <w:tabs>
          <w:tab w:val="left" w:pos="0"/>
        </w:tabs>
        <w:suppressAutoHyphens/>
        <w:spacing w:after="0" w:line="360" w:lineRule="auto"/>
        <w:jc w:val="center"/>
        <w:rPr>
          <w:rFonts w:ascii="Verdana" w:eastAsia="SimSun" w:hAnsi="Verdana"/>
          <w:b/>
          <w:bCs/>
          <w:iCs/>
          <w:sz w:val="18"/>
          <w:szCs w:val="18"/>
          <w:lang w:val="pt-BR"/>
        </w:rPr>
      </w:pPr>
      <w:r w:rsidRPr="00906D96">
        <w:rPr>
          <w:rFonts w:ascii="Verdana" w:eastAsia="SimSun" w:hAnsi="Verdana"/>
          <w:b/>
          <w:bCs/>
          <w:iCs/>
          <w:sz w:val="18"/>
          <w:szCs w:val="18"/>
          <w:lang w:val="pt-BR"/>
        </w:rPr>
        <w:t>CNPJ: 31.217.083/0001-07</w:t>
      </w:r>
    </w:p>
    <w:p w14:paraId="32B233B6" w14:textId="25F85E27" w:rsidR="00546C7C"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4440B564" w14:textId="017BA927" w:rsidR="00D978CA" w:rsidRDefault="00D978CA" w:rsidP="00546C7C">
      <w:pPr>
        <w:tabs>
          <w:tab w:val="left" w:pos="0"/>
        </w:tabs>
        <w:suppressAutoHyphens/>
        <w:spacing w:after="0" w:line="360" w:lineRule="auto"/>
        <w:jc w:val="left"/>
        <w:rPr>
          <w:rFonts w:ascii="Verdana" w:eastAsia="SimSun" w:hAnsi="Verdana"/>
          <w:b/>
          <w:bCs/>
          <w:i/>
          <w:sz w:val="20"/>
          <w:szCs w:val="20"/>
          <w:lang w:val="pt-BR"/>
        </w:rPr>
      </w:pPr>
    </w:p>
    <w:p w14:paraId="0014FF42" w14:textId="77777777" w:rsidR="00D978CA" w:rsidRDefault="00D978CA" w:rsidP="00546C7C">
      <w:pPr>
        <w:tabs>
          <w:tab w:val="left" w:pos="0"/>
        </w:tabs>
        <w:suppressAutoHyphens/>
        <w:spacing w:after="0" w:line="360" w:lineRule="auto"/>
        <w:jc w:val="left"/>
        <w:rPr>
          <w:rFonts w:ascii="Verdana" w:eastAsia="SimSun" w:hAnsi="Verdana"/>
          <w:b/>
          <w:bCs/>
          <w:i/>
          <w:sz w:val="20"/>
          <w:szCs w:val="20"/>
          <w:lang w:val="pt-BR"/>
        </w:rPr>
      </w:pPr>
    </w:p>
    <w:p w14:paraId="797688C2" w14:textId="77777777" w:rsidR="00546C7C"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0066BB">
        <w:rPr>
          <w:rFonts w:ascii="Verdana" w:eastAsia="SimSun" w:hAnsi="Verdana"/>
          <w:b/>
          <w:bCs/>
          <w:iCs/>
          <w:sz w:val="20"/>
          <w:szCs w:val="20"/>
          <w:lang w:val="pt-BR"/>
        </w:rPr>
        <w:t>________________________________________________________</w:t>
      </w:r>
      <w:r w:rsidRPr="000066BB">
        <w:rPr>
          <w:rFonts w:ascii="Verdana" w:eastAsia="SimSun" w:hAnsi="Verdana"/>
          <w:b/>
          <w:bCs/>
          <w:iCs/>
          <w:sz w:val="20"/>
          <w:szCs w:val="20"/>
          <w:lang w:val="pt-BR"/>
        </w:rPr>
        <w:br/>
      </w:r>
      <w:r w:rsidRPr="00906D96">
        <w:rPr>
          <w:rFonts w:ascii="Verdana" w:eastAsia="SimSun" w:hAnsi="Verdana"/>
          <w:b/>
          <w:bCs/>
          <w:iCs/>
          <w:sz w:val="20"/>
          <w:szCs w:val="20"/>
          <w:lang w:val="pt-BR"/>
        </w:rPr>
        <w:t xml:space="preserve">ITAU CRÉDITO ESTRUTURADO MASTER FUNDO DE INVESTIMENTO MULTIMERCADO </w:t>
      </w:r>
      <w:proofErr w:type="gramStart"/>
      <w:r w:rsidRPr="00906D96">
        <w:rPr>
          <w:rFonts w:ascii="Verdana" w:eastAsia="SimSun" w:hAnsi="Verdana"/>
          <w:b/>
          <w:bCs/>
          <w:iCs/>
          <w:sz w:val="20"/>
          <w:szCs w:val="20"/>
          <w:lang w:val="pt-BR"/>
        </w:rPr>
        <w:t>CREDITO</w:t>
      </w:r>
      <w:proofErr w:type="gramEnd"/>
      <w:r w:rsidRPr="00906D96">
        <w:rPr>
          <w:rFonts w:ascii="Verdana" w:eastAsia="SimSun" w:hAnsi="Verdana"/>
          <w:b/>
          <w:bCs/>
          <w:iCs/>
          <w:sz w:val="20"/>
          <w:szCs w:val="20"/>
          <w:lang w:val="pt-BR"/>
        </w:rPr>
        <w:t xml:space="preserve"> PRIVADO</w:t>
      </w:r>
    </w:p>
    <w:p w14:paraId="53696ACB" w14:textId="7F230137" w:rsidR="00546C7C" w:rsidRDefault="00546C7C" w:rsidP="00546C7C">
      <w:pPr>
        <w:tabs>
          <w:tab w:val="left" w:pos="0"/>
        </w:tabs>
        <w:suppressAutoHyphens/>
        <w:spacing w:after="0" w:line="360" w:lineRule="auto"/>
        <w:jc w:val="center"/>
        <w:rPr>
          <w:rFonts w:ascii="Verdana" w:eastAsia="SimSun" w:hAnsi="Verdana"/>
          <w:b/>
          <w:bCs/>
          <w:iCs/>
          <w:sz w:val="20"/>
          <w:szCs w:val="20"/>
          <w:lang w:val="pt-BR"/>
        </w:rPr>
      </w:pPr>
      <w:r>
        <w:rPr>
          <w:rFonts w:ascii="Verdana" w:eastAsia="SimSun" w:hAnsi="Verdana"/>
          <w:b/>
          <w:bCs/>
          <w:iCs/>
          <w:sz w:val="20"/>
          <w:szCs w:val="20"/>
          <w:lang w:val="pt-BR"/>
        </w:rPr>
        <w:t xml:space="preserve">CNPJ: </w:t>
      </w:r>
      <w:r w:rsidRPr="00906D96">
        <w:rPr>
          <w:rFonts w:ascii="Verdana" w:eastAsia="SimSun" w:hAnsi="Verdana"/>
          <w:b/>
          <w:bCs/>
          <w:iCs/>
          <w:sz w:val="20"/>
          <w:szCs w:val="20"/>
          <w:lang w:val="pt-BR"/>
        </w:rPr>
        <w:t>31.820.799/0001-96</w:t>
      </w:r>
    </w:p>
    <w:p w14:paraId="4EBD848A" w14:textId="18AEB9C5" w:rsidR="00546C7C"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0219770A" w14:textId="77777777" w:rsidR="00D978CA" w:rsidRDefault="00D978CA" w:rsidP="00546C7C">
      <w:pPr>
        <w:tabs>
          <w:tab w:val="left" w:pos="0"/>
        </w:tabs>
        <w:suppressAutoHyphens/>
        <w:spacing w:after="0" w:line="360" w:lineRule="auto"/>
        <w:jc w:val="left"/>
        <w:rPr>
          <w:rFonts w:ascii="Verdana" w:eastAsia="SimSun" w:hAnsi="Verdana"/>
          <w:b/>
          <w:bCs/>
          <w:i/>
          <w:sz w:val="20"/>
          <w:szCs w:val="20"/>
          <w:lang w:val="pt-BR"/>
        </w:rPr>
      </w:pPr>
    </w:p>
    <w:p w14:paraId="57928FE7" w14:textId="77777777" w:rsidR="00546C7C"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0066BB">
        <w:rPr>
          <w:rFonts w:ascii="Verdana" w:eastAsia="SimSun" w:hAnsi="Verdana"/>
          <w:b/>
          <w:bCs/>
          <w:iCs/>
          <w:sz w:val="20"/>
          <w:szCs w:val="20"/>
          <w:lang w:val="pt-BR"/>
        </w:rPr>
        <w:t>________________________________________________________</w:t>
      </w:r>
      <w:r w:rsidRPr="000066BB">
        <w:rPr>
          <w:rFonts w:ascii="Verdana" w:eastAsia="SimSun" w:hAnsi="Verdana"/>
          <w:b/>
          <w:bCs/>
          <w:iCs/>
          <w:sz w:val="20"/>
          <w:szCs w:val="20"/>
          <w:lang w:val="pt-BR"/>
        </w:rPr>
        <w:br/>
      </w:r>
      <w:r w:rsidRPr="00906D96">
        <w:rPr>
          <w:rFonts w:ascii="Verdana" w:eastAsia="SimSun" w:hAnsi="Verdana"/>
          <w:b/>
          <w:bCs/>
          <w:iCs/>
          <w:sz w:val="20"/>
          <w:szCs w:val="20"/>
          <w:lang w:val="pt-BR"/>
        </w:rPr>
        <w:t>ITAU PRECISION ADVANCED FUNDO DE INVESTIMENTOS EM DIREITOS CREDITORIOS</w:t>
      </w:r>
    </w:p>
    <w:p w14:paraId="2CA76EBB" w14:textId="2A39248C" w:rsidR="00546C7C" w:rsidRDefault="00546C7C" w:rsidP="00546C7C">
      <w:pPr>
        <w:tabs>
          <w:tab w:val="left" w:pos="0"/>
        </w:tabs>
        <w:suppressAutoHyphens/>
        <w:spacing w:after="0" w:line="360" w:lineRule="auto"/>
        <w:jc w:val="center"/>
        <w:rPr>
          <w:rFonts w:ascii="Verdana" w:eastAsia="SimSun" w:hAnsi="Verdana"/>
          <w:b/>
          <w:bCs/>
          <w:iCs/>
          <w:sz w:val="20"/>
          <w:szCs w:val="20"/>
          <w:lang w:val="pt-BR"/>
        </w:rPr>
      </w:pPr>
      <w:r>
        <w:rPr>
          <w:rFonts w:ascii="Verdana" w:eastAsia="SimSun" w:hAnsi="Verdana"/>
          <w:b/>
          <w:bCs/>
          <w:iCs/>
          <w:sz w:val="20"/>
          <w:szCs w:val="20"/>
          <w:lang w:val="pt-BR"/>
        </w:rPr>
        <w:t xml:space="preserve">CNPJ: </w:t>
      </w:r>
      <w:r w:rsidRPr="00906D96">
        <w:rPr>
          <w:rFonts w:ascii="Verdana" w:eastAsia="SimSun" w:hAnsi="Verdana"/>
          <w:b/>
          <w:bCs/>
          <w:iCs/>
          <w:sz w:val="20"/>
          <w:szCs w:val="20"/>
          <w:lang w:val="pt-BR"/>
        </w:rPr>
        <w:t>32.159.534/0001-51</w:t>
      </w:r>
    </w:p>
    <w:p w14:paraId="3E3F7936" w14:textId="77777777" w:rsidR="00546C7C" w:rsidRDefault="00546C7C" w:rsidP="00546C7C">
      <w:pPr>
        <w:tabs>
          <w:tab w:val="left" w:pos="0"/>
        </w:tabs>
        <w:suppressAutoHyphens/>
        <w:spacing w:after="0" w:line="360" w:lineRule="auto"/>
        <w:rPr>
          <w:rFonts w:ascii="Verdana" w:eastAsia="SimSun" w:hAnsi="Verdana"/>
          <w:b/>
          <w:bCs/>
          <w:i/>
          <w:sz w:val="20"/>
          <w:szCs w:val="20"/>
          <w:lang w:val="pt-BR"/>
        </w:rPr>
      </w:pPr>
    </w:p>
    <w:p w14:paraId="44CB7A1C" w14:textId="77777777" w:rsidR="00D978CA" w:rsidRDefault="00546C7C" w:rsidP="00D978CA">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lastRenderedPageBreak/>
        <w:t>PÁGINA DE ASSINATURA DA</w:t>
      </w:r>
      <w:r w:rsidRPr="00432DAA">
        <w:rPr>
          <w:rFonts w:ascii="Verdana" w:eastAsia="SimSun" w:hAnsi="Verdana"/>
          <w:b/>
          <w:bCs/>
          <w:i/>
          <w:sz w:val="20"/>
          <w:szCs w:val="20"/>
          <w:lang w:val="pt-BR"/>
        </w:rPr>
        <w:t xml:space="preserve"> </w:t>
      </w:r>
      <w:r w:rsidR="0091494B" w:rsidRPr="00EC2A5B">
        <w:rPr>
          <w:rFonts w:ascii="Verdana" w:eastAsia="SimSun" w:hAnsi="Verdana"/>
          <w:b/>
          <w:bCs/>
          <w:i/>
          <w:sz w:val="20"/>
          <w:szCs w:val="20"/>
          <w:lang w:val="pt-BR"/>
        </w:rPr>
        <w:t xml:space="preserve">ATA DA ASSEMBLEIA GERAL </w:t>
      </w:r>
      <w:r w:rsidR="0091494B">
        <w:rPr>
          <w:rFonts w:ascii="Verdana" w:eastAsia="SimSun" w:hAnsi="Verdana"/>
          <w:b/>
          <w:bCs/>
          <w:i/>
          <w:sz w:val="20"/>
          <w:szCs w:val="20"/>
          <w:lang w:val="pt-BR"/>
        </w:rPr>
        <w:t xml:space="preserve">EXTRAORDINÁRIA </w:t>
      </w:r>
      <w:r w:rsidR="0091494B" w:rsidRPr="00EC2A5B">
        <w:rPr>
          <w:rFonts w:ascii="Verdana" w:eastAsia="SimSun" w:hAnsi="Verdana"/>
          <w:b/>
          <w:bCs/>
          <w:i/>
          <w:sz w:val="20"/>
          <w:szCs w:val="20"/>
          <w:lang w:val="pt-BR"/>
        </w:rPr>
        <w:t>DOS DEB</w:t>
      </w:r>
      <w:r w:rsidR="0091494B">
        <w:rPr>
          <w:rFonts w:ascii="Verdana" w:eastAsia="SimSun" w:hAnsi="Verdana"/>
          <w:b/>
          <w:bCs/>
          <w:i/>
          <w:sz w:val="20"/>
          <w:szCs w:val="20"/>
          <w:lang w:val="pt-BR"/>
        </w:rPr>
        <w:t>E</w:t>
      </w:r>
      <w:r w:rsidR="0091494B" w:rsidRPr="00EC2A5B">
        <w:rPr>
          <w:rFonts w:ascii="Verdana" w:eastAsia="SimSun" w:hAnsi="Verdana"/>
          <w:b/>
          <w:bCs/>
          <w:i/>
          <w:sz w:val="20"/>
          <w:szCs w:val="20"/>
          <w:lang w:val="pt-BR"/>
        </w:rPr>
        <w:t>NTUR</w:t>
      </w:r>
      <w:r w:rsidR="0091494B">
        <w:rPr>
          <w:rFonts w:ascii="Verdana" w:eastAsia="SimSun" w:hAnsi="Verdana"/>
          <w:b/>
          <w:bCs/>
          <w:i/>
          <w:sz w:val="20"/>
          <w:szCs w:val="20"/>
          <w:lang w:val="pt-BR"/>
        </w:rPr>
        <w:t>ISTAS</w:t>
      </w:r>
      <w:r w:rsidRPr="00432DAA">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w:t>
      </w:r>
      <w:r w:rsidR="003B5666" w:rsidRPr="00432DAA">
        <w:rPr>
          <w:rFonts w:ascii="Verdana" w:eastAsia="SimSun" w:hAnsi="Verdana"/>
          <w:b/>
          <w:bCs/>
          <w:i/>
          <w:sz w:val="20"/>
          <w:szCs w:val="20"/>
          <w:lang w:val="pt-BR"/>
        </w:rPr>
        <w:t xml:space="preserve">., </w:t>
      </w:r>
      <w:r w:rsidR="00D978CA" w:rsidRPr="00EC2A5B">
        <w:rPr>
          <w:rFonts w:ascii="Verdana" w:eastAsia="SimSun" w:hAnsi="Verdana"/>
          <w:b/>
          <w:bCs/>
          <w:i/>
          <w:sz w:val="20"/>
          <w:szCs w:val="20"/>
          <w:lang w:val="pt-BR"/>
        </w:rPr>
        <w:t xml:space="preserve">REALIZADA EM </w:t>
      </w:r>
      <w:r w:rsidR="00D978CA">
        <w:rPr>
          <w:rFonts w:ascii="Verdana" w:eastAsia="SimSun" w:hAnsi="Verdana"/>
          <w:b/>
          <w:bCs/>
          <w:i/>
          <w:sz w:val="20"/>
          <w:szCs w:val="20"/>
          <w:lang w:val="pt-BR"/>
        </w:rPr>
        <w:t>23 DE DEZEMBRO</w:t>
      </w:r>
      <w:r w:rsidR="00D978CA" w:rsidRPr="00EC2A5B">
        <w:rPr>
          <w:rFonts w:ascii="Verdana" w:eastAsia="SimSun" w:hAnsi="Verdana"/>
          <w:b/>
          <w:bCs/>
          <w:i/>
          <w:sz w:val="20"/>
          <w:szCs w:val="20"/>
          <w:lang w:val="pt-BR"/>
        </w:rPr>
        <w:t xml:space="preserve"> DE 202</w:t>
      </w:r>
      <w:r w:rsidR="00D978CA">
        <w:rPr>
          <w:rFonts w:ascii="Verdana" w:eastAsia="SimSun" w:hAnsi="Verdana"/>
          <w:b/>
          <w:bCs/>
          <w:i/>
          <w:sz w:val="20"/>
          <w:szCs w:val="20"/>
          <w:lang w:val="pt-BR"/>
        </w:rPr>
        <w:t>1</w:t>
      </w:r>
    </w:p>
    <w:p w14:paraId="2E4FBF4C" w14:textId="4D1861C2" w:rsidR="00546C7C" w:rsidRDefault="00546C7C" w:rsidP="00546C7C">
      <w:pPr>
        <w:tabs>
          <w:tab w:val="left" w:pos="0"/>
        </w:tabs>
        <w:suppressAutoHyphens/>
        <w:spacing w:after="0" w:line="360" w:lineRule="auto"/>
        <w:rPr>
          <w:rFonts w:ascii="Verdana" w:eastAsia="SimSun" w:hAnsi="Verdana"/>
          <w:b/>
          <w:bCs/>
          <w:i/>
          <w:sz w:val="20"/>
          <w:szCs w:val="20"/>
          <w:lang w:val="pt-BR"/>
        </w:rPr>
      </w:pPr>
    </w:p>
    <w:p w14:paraId="446A8566" w14:textId="77777777" w:rsidR="00546C7C" w:rsidRDefault="00546C7C" w:rsidP="00546C7C">
      <w:pPr>
        <w:tabs>
          <w:tab w:val="left" w:pos="0"/>
        </w:tabs>
        <w:suppressAutoHyphens/>
        <w:spacing w:after="0" w:line="360" w:lineRule="auto"/>
        <w:rPr>
          <w:rFonts w:ascii="Verdana" w:eastAsia="SimSun" w:hAnsi="Verdana"/>
          <w:b/>
          <w:bCs/>
          <w:i/>
          <w:sz w:val="20"/>
          <w:szCs w:val="20"/>
          <w:lang w:val="pt-BR"/>
        </w:rPr>
      </w:pPr>
    </w:p>
    <w:p w14:paraId="39831BA3" w14:textId="3DEE579E" w:rsidR="00546C7C" w:rsidRDefault="00546C7C" w:rsidP="00546C7C">
      <w:pPr>
        <w:tabs>
          <w:tab w:val="left" w:pos="0"/>
        </w:tabs>
        <w:suppressAutoHyphens/>
        <w:spacing w:after="0" w:line="360" w:lineRule="auto"/>
        <w:rPr>
          <w:rFonts w:ascii="Verdana" w:eastAsia="SimSun" w:hAnsi="Verdana"/>
          <w:b/>
          <w:bCs/>
          <w:i/>
          <w:sz w:val="20"/>
          <w:szCs w:val="20"/>
          <w:lang w:val="pt-BR"/>
        </w:rPr>
      </w:pPr>
      <w:r w:rsidRPr="00D47FA5">
        <w:rPr>
          <w:rFonts w:ascii="Verdana" w:eastAsia="SimSun" w:hAnsi="Verdana"/>
          <w:iCs/>
          <w:sz w:val="20"/>
          <w:szCs w:val="20"/>
          <w:lang w:val="pt-BR"/>
        </w:rPr>
        <w:t xml:space="preserve">LISTA DE PRESENÇA </w:t>
      </w:r>
      <w:r>
        <w:rPr>
          <w:rFonts w:ascii="Verdana" w:eastAsia="SimSun" w:hAnsi="Verdana"/>
          <w:iCs/>
          <w:sz w:val="20"/>
          <w:szCs w:val="20"/>
          <w:lang w:val="pt-BR"/>
        </w:rPr>
        <w:t>dos</w:t>
      </w:r>
      <w:r w:rsidRPr="00D47FA5">
        <w:rPr>
          <w:rFonts w:ascii="Verdana" w:eastAsia="SimSun" w:hAnsi="Verdana"/>
          <w:iCs/>
          <w:sz w:val="20"/>
          <w:szCs w:val="20"/>
          <w:lang w:val="pt-BR"/>
        </w:rPr>
        <w:t xml:space="preserve"> Debenturistas </w:t>
      </w:r>
      <w:r>
        <w:rPr>
          <w:rFonts w:ascii="Verdana" w:eastAsia="SimSun" w:hAnsi="Verdana"/>
          <w:iCs/>
          <w:sz w:val="20"/>
          <w:szCs w:val="20"/>
          <w:lang w:val="pt-BR"/>
        </w:rPr>
        <w:t xml:space="preserve">da </w:t>
      </w:r>
      <w:r w:rsidRPr="00D47FA5">
        <w:rPr>
          <w:rFonts w:ascii="Verdana" w:eastAsia="SimSun" w:hAnsi="Verdana"/>
          <w:iCs/>
          <w:sz w:val="20"/>
          <w:szCs w:val="20"/>
          <w:lang w:val="pt-BR"/>
        </w:rPr>
        <w:t>1ª Série DA PRIMEIRA EMISSÃO DE DEBÊNTURES SIMPLES, NÃO CONVERSÍVEIS EM AÇÕES, DA ESPÉCIE COM GARANTIA REAL, COM GARANTIA ADICIONAL FIDEJUSSÓRIA, EM ATÉ DUAS SÉRIES, PARA DISTRIBUIÇÃO PÚBLICA COM ESFORÇOS RESTRITOS, DA LUMINAE S.A</w:t>
      </w:r>
      <w:r w:rsidR="0091494B">
        <w:rPr>
          <w:rFonts w:ascii="Verdana" w:eastAsia="SimSun" w:hAnsi="Verdana"/>
          <w:iCs/>
          <w:sz w:val="20"/>
          <w:szCs w:val="20"/>
          <w:lang w:val="pt-BR"/>
        </w:rPr>
        <w:t>.</w:t>
      </w:r>
    </w:p>
    <w:p w14:paraId="75C81CA5" w14:textId="77777777" w:rsidR="00546C7C"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18FFDD61" w14:textId="77777777" w:rsidR="00546C7C"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2ADC9A65" w14:textId="77777777" w:rsidR="00546C7C"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6C1BEB75" w14:textId="77777777" w:rsidR="00546C7C"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0066BB">
        <w:rPr>
          <w:rFonts w:ascii="Verdana" w:eastAsia="SimSun" w:hAnsi="Verdana"/>
          <w:b/>
          <w:bCs/>
          <w:iCs/>
          <w:sz w:val="20"/>
          <w:szCs w:val="20"/>
          <w:lang w:val="pt-BR"/>
        </w:rPr>
        <w:t>________________________________________________________</w:t>
      </w:r>
      <w:r w:rsidRPr="000066BB">
        <w:rPr>
          <w:rFonts w:ascii="Verdana" w:eastAsia="SimSun" w:hAnsi="Verdana"/>
          <w:b/>
          <w:bCs/>
          <w:iCs/>
          <w:sz w:val="20"/>
          <w:szCs w:val="20"/>
          <w:lang w:val="pt-BR"/>
        </w:rPr>
        <w:br/>
      </w:r>
      <w:r w:rsidRPr="00432DAA">
        <w:rPr>
          <w:rFonts w:ascii="Verdana" w:eastAsia="SimSun" w:hAnsi="Verdana"/>
          <w:b/>
          <w:bCs/>
          <w:iCs/>
          <w:sz w:val="20"/>
          <w:szCs w:val="20"/>
          <w:lang w:val="pt-BR"/>
        </w:rPr>
        <w:t>ITAU UNIBANCO S.A.</w:t>
      </w:r>
    </w:p>
    <w:p w14:paraId="0624CE62" w14:textId="77777777" w:rsidR="00546C7C" w:rsidRPr="000066BB" w:rsidRDefault="00546C7C" w:rsidP="00546C7C">
      <w:pPr>
        <w:tabs>
          <w:tab w:val="left" w:pos="0"/>
        </w:tabs>
        <w:suppressAutoHyphens/>
        <w:spacing w:after="0" w:line="360" w:lineRule="auto"/>
        <w:jc w:val="center"/>
        <w:rPr>
          <w:rFonts w:ascii="Verdana" w:eastAsia="SimSun" w:hAnsi="Verdana"/>
          <w:b/>
          <w:bCs/>
          <w:iCs/>
          <w:sz w:val="20"/>
          <w:szCs w:val="20"/>
          <w:lang w:val="pt-BR"/>
        </w:rPr>
      </w:pPr>
      <w:r>
        <w:rPr>
          <w:rFonts w:ascii="Verdana" w:eastAsia="SimSun" w:hAnsi="Verdana"/>
          <w:b/>
          <w:bCs/>
          <w:iCs/>
          <w:sz w:val="20"/>
          <w:szCs w:val="20"/>
          <w:lang w:val="pt-BR"/>
        </w:rPr>
        <w:t xml:space="preserve">CNPJ: </w:t>
      </w:r>
      <w:r w:rsidRPr="00432DAA">
        <w:rPr>
          <w:rFonts w:ascii="Verdana" w:eastAsia="SimSun" w:hAnsi="Verdana"/>
          <w:b/>
          <w:bCs/>
          <w:iCs/>
          <w:sz w:val="20"/>
          <w:szCs w:val="20"/>
          <w:lang w:val="pt-BR"/>
        </w:rPr>
        <w:t>60.701.190/0001-04</w:t>
      </w:r>
    </w:p>
    <w:p w14:paraId="4D0E4836" w14:textId="77777777" w:rsidR="00546C7C" w:rsidRDefault="00546C7C" w:rsidP="00546C7C">
      <w:pPr>
        <w:spacing w:after="0"/>
        <w:jc w:val="left"/>
        <w:rPr>
          <w:rFonts w:ascii="Verdana" w:eastAsia="SimSun" w:hAnsi="Verdana"/>
          <w:b/>
          <w:bCs/>
          <w:i/>
          <w:sz w:val="20"/>
          <w:szCs w:val="20"/>
          <w:lang w:val="pt-BR"/>
        </w:rPr>
      </w:pPr>
      <w:r>
        <w:rPr>
          <w:rFonts w:ascii="Verdana" w:eastAsia="SimSun" w:hAnsi="Verdana"/>
          <w:b/>
          <w:bCs/>
          <w:i/>
          <w:sz w:val="20"/>
          <w:szCs w:val="20"/>
          <w:lang w:val="pt-BR"/>
        </w:rPr>
        <w:br w:type="page"/>
      </w:r>
    </w:p>
    <w:p w14:paraId="7A120512" w14:textId="77777777" w:rsidR="00F918EE" w:rsidRDefault="00546C7C" w:rsidP="00F918EE">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lastRenderedPageBreak/>
        <w:t>PÁGINA DE ASSINATURA DA</w:t>
      </w:r>
      <w:r w:rsidRPr="00432DAA">
        <w:rPr>
          <w:rFonts w:ascii="Verdana" w:eastAsia="SimSun" w:hAnsi="Verdana"/>
          <w:b/>
          <w:bCs/>
          <w:i/>
          <w:sz w:val="20"/>
          <w:szCs w:val="20"/>
          <w:lang w:val="pt-BR"/>
        </w:rPr>
        <w:t xml:space="preserve"> </w:t>
      </w:r>
      <w:r w:rsidR="0091494B" w:rsidRPr="00EC2A5B">
        <w:rPr>
          <w:rFonts w:ascii="Verdana" w:eastAsia="SimSun" w:hAnsi="Verdana"/>
          <w:b/>
          <w:bCs/>
          <w:i/>
          <w:sz w:val="20"/>
          <w:szCs w:val="20"/>
          <w:lang w:val="pt-BR"/>
        </w:rPr>
        <w:t xml:space="preserve">ATA DA ASSEMBLEIA GERAL </w:t>
      </w:r>
      <w:r w:rsidR="0091494B">
        <w:rPr>
          <w:rFonts w:ascii="Verdana" w:eastAsia="SimSun" w:hAnsi="Verdana"/>
          <w:b/>
          <w:bCs/>
          <w:i/>
          <w:sz w:val="20"/>
          <w:szCs w:val="20"/>
          <w:lang w:val="pt-BR"/>
        </w:rPr>
        <w:t xml:space="preserve">EXTRAORDINÁRIA </w:t>
      </w:r>
      <w:r w:rsidR="0091494B" w:rsidRPr="00EC2A5B">
        <w:rPr>
          <w:rFonts w:ascii="Verdana" w:eastAsia="SimSun" w:hAnsi="Verdana"/>
          <w:b/>
          <w:bCs/>
          <w:i/>
          <w:sz w:val="20"/>
          <w:szCs w:val="20"/>
          <w:lang w:val="pt-BR"/>
        </w:rPr>
        <w:t>DOS DEB</w:t>
      </w:r>
      <w:r w:rsidR="0091494B">
        <w:rPr>
          <w:rFonts w:ascii="Verdana" w:eastAsia="SimSun" w:hAnsi="Verdana"/>
          <w:b/>
          <w:bCs/>
          <w:i/>
          <w:sz w:val="20"/>
          <w:szCs w:val="20"/>
          <w:lang w:val="pt-BR"/>
        </w:rPr>
        <w:t>E</w:t>
      </w:r>
      <w:r w:rsidR="0091494B" w:rsidRPr="00EC2A5B">
        <w:rPr>
          <w:rFonts w:ascii="Verdana" w:eastAsia="SimSun" w:hAnsi="Verdana"/>
          <w:b/>
          <w:bCs/>
          <w:i/>
          <w:sz w:val="20"/>
          <w:szCs w:val="20"/>
          <w:lang w:val="pt-BR"/>
        </w:rPr>
        <w:t>NTUR</w:t>
      </w:r>
      <w:r w:rsidR="0091494B">
        <w:rPr>
          <w:rFonts w:ascii="Verdana" w:eastAsia="SimSun" w:hAnsi="Verdana"/>
          <w:b/>
          <w:bCs/>
          <w:i/>
          <w:sz w:val="20"/>
          <w:szCs w:val="20"/>
          <w:lang w:val="pt-BR"/>
        </w:rPr>
        <w:t>ISTAS</w:t>
      </w:r>
      <w:r w:rsidRPr="00432DAA">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 </w:t>
      </w:r>
      <w:r w:rsidR="00F918EE" w:rsidRPr="00EC2A5B">
        <w:rPr>
          <w:rFonts w:ascii="Verdana" w:eastAsia="SimSun" w:hAnsi="Verdana"/>
          <w:b/>
          <w:bCs/>
          <w:i/>
          <w:sz w:val="20"/>
          <w:szCs w:val="20"/>
          <w:lang w:val="pt-BR"/>
        </w:rPr>
        <w:t xml:space="preserve">REALIZADA EM </w:t>
      </w:r>
      <w:r w:rsidR="00F918EE">
        <w:rPr>
          <w:rFonts w:ascii="Verdana" w:eastAsia="SimSun" w:hAnsi="Verdana"/>
          <w:b/>
          <w:bCs/>
          <w:i/>
          <w:sz w:val="20"/>
          <w:szCs w:val="20"/>
          <w:lang w:val="pt-BR"/>
        </w:rPr>
        <w:t>23 DE DEZEMBRO</w:t>
      </w:r>
      <w:r w:rsidR="00F918EE" w:rsidRPr="00EC2A5B">
        <w:rPr>
          <w:rFonts w:ascii="Verdana" w:eastAsia="SimSun" w:hAnsi="Verdana"/>
          <w:b/>
          <w:bCs/>
          <w:i/>
          <w:sz w:val="20"/>
          <w:szCs w:val="20"/>
          <w:lang w:val="pt-BR"/>
        </w:rPr>
        <w:t xml:space="preserve"> DE 202</w:t>
      </w:r>
      <w:r w:rsidR="00F918EE">
        <w:rPr>
          <w:rFonts w:ascii="Verdana" w:eastAsia="SimSun" w:hAnsi="Verdana"/>
          <w:b/>
          <w:bCs/>
          <w:i/>
          <w:sz w:val="20"/>
          <w:szCs w:val="20"/>
          <w:lang w:val="pt-BR"/>
        </w:rPr>
        <w:t>1</w:t>
      </w:r>
    </w:p>
    <w:p w14:paraId="539EAF7D" w14:textId="20596F70" w:rsidR="00546C7C" w:rsidRDefault="00546C7C" w:rsidP="00546C7C">
      <w:pPr>
        <w:tabs>
          <w:tab w:val="left" w:pos="0"/>
        </w:tabs>
        <w:suppressAutoHyphens/>
        <w:spacing w:after="0" w:line="360" w:lineRule="auto"/>
        <w:rPr>
          <w:rFonts w:ascii="Verdana" w:eastAsia="SimSun" w:hAnsi="Verdana"/>
          <w:b/>
          <w:bCs/>
          <w:i/>
          <w:sz w:val="20"/>
          <w:szCs w:val="20"/>
          <w:lang w:val="pt-BR"/>
        </w:rPr>
      </w:pPr>
    </w:p>
    <w:p w14:paraId="09BF41F4" w14:textId="3AEE9914" w:rsidR="00546C7C" w:rsidRPr="00887EA4" w:rsidRDefault="00546C7C" w:rsidP="00546C7C">
      <w:pPr>
        <w:tabs>
          <w:tab w:val="left" w:pos="0"/>
        </w:tabs>
        <w:suppressAutoHyphens/>
        <w:spacing w:after="0" w:line="360" w:lineRule="auto"/>
        <w:rPr>
          <w:rFonts w:ascii="Verdana" w:eastAsia="SimSun" w:hAnsi="Verdana"/>
          <w:i/>
          <w:sz w:val="20"/>
          <w:szCs w:val="20"/>
          <w:lang w:val="pt-BR"/>
        </w:rPr>
      </w:pPr>
      <w:r w:rsidRPr="00D47FA5">
        <w:rPr>
          <w:rFonts w:ascii="Verdana" w:eastAsia="SimSun" w:hAnsi="Verdana"/>
          <w:iCs/>
          <w:sz w:val="20"/>
          <w:szCs w:val="20"/>
          <w:lang w:val="pt-BR"/>
        </w:rPr>
        <w:t xml:space="preserve">LISTA DE PRESENÇA </w:t>
      </w:r>
      <w:r>
        <w:rPr>
          <w:rFonts w:ascii="Verdana" w:eastAsia="SimSun" w:hAnsi="Verdana"/>
          <w:iCs/>
          <w:sz w:val="20"/>
          <w:szCs w:val="20"/>
          <w:lang w:val="pt-BR"/>
        </w:rPr>
        <w:t>dos</w:t>
      </w:r>
      <w:r w:rsidRPr="00D47FA5">
        <w:rPr>
          <w:rFonts w:ascii="Verdana" w:eastAsia="SimSun" w:hAnsi="Verdana"/>
          <w:iCs/>
          <w:sz w:val="20"/>
          <w:szCs w:val="20"/>
          <w:lang w:val="pt-BR"/>
        </w:rPr>
        <w:t xml:space="preserve"> Debenturistas </w:t>
      </w:r>
      <w:r>
        <w:rPr>
          <w:rFonts w:ascii="Verdana" w:eastAsia="SimSun" w:hAnsi="Verdana"/>
          <w:iCs/>
          <w:sz w:val="20"/>
          <w:szCs w:val="20"/>
          <w:lang w:val="pt-BR"/>
        </w:rPr>
        <w:t>da 2</w:t>
      </w:r>
      <w:r w:rsidRPr="00D47FA5">
        <w:rPr>
          <w:rFonts w:ascii="Verdana" w:eastAsia="SimSun" w:hAnsi="Verdana"/>
          <w:iCs/>
          <w:sz w:val="20"/>
          <w:szCs w:val="20"/>
          <w:lang w:val="pt-BR"/>
        </w:rPr>
        <w:t>ª Série DA PRIMEIRA EMISSÃO DE DEBÊNTURES SIMPLES, NÃO CONVERSÍVEIS EM AÇÕES, DA ESPÉCIE COM GARANTIA REAL, COM GARANTIA ADICIONAL FIDEJUSSÓRIA, EM ATÉ DUAS SÉRIES, PARA DISTRIBUIÇÃO PÚBLICA COM ESFORÇOS RESTRITOS, DA LUMINAE S.A</w:t>
      </w:r>
      <w:r w:rsidR="0091494B">
        <w:rPr>
          <w:rFonts w:ascii="Verdana" w:eastAsia="SimSun" w:hAnsi="Verdana"/>
          <w:iCs/>
          <w:sz w:val="20"/>
          <w:szCs w:val="20"/>
          <w:lang w:val="pt-BR"/>
        </w:rPr>
        <w:t>.</w:t>
      </w:r>
    </w:p>
    <w:p w14:paraId="0951E491" w14:textId="77777777" w:rsidR="00546C7C" w:rsidRDefault="00546C7C" w:rsidP="00546C7C">
      <w:pPr>
        <w:tabs>
          <w:tab w:val="left" w:pos="0"/>
        </w:tabs>
        <w:suppressAutoHyphens/>
        <w:spacing w:after="0" w:line="360" w:lineRule="auto"/>
        <w:rPr>
          <w:rFonts w:ascii="Verdana" w:eastAsia="SimSun" w:hAnsi="Verdana"/>
          <w:b/>
          <w:bCs/>
          <w:i/>
          <w:sz w:val="20"/>
          <w:szCs w:val="20"/>
          <w:lang w:val="pt-BR"/>
        </w:rPr>
      </w:pPr>
    </w:p>
    <w:p w14:paraId="25BA47A0" w14:textId="77777777" w:rsidR="00546C7C" w:rsidRDefault="00546C7C" w:rsidP="00546C7C">
      <w:pPr>
        <w:tabs>
          <w:tab w:val="left" w:pos="0"/>
        </w:tabs>
        <w:suppressAutoHyphens/>
        <w:spacing w:after="0" w:line="360" w:lineRule="auto"/>
        <w:rPr>
          <w:rFonts w:ascii="Verdana" w:eastAsia="SimSun" w:hAnsi="Verdana"/>
          <w:b/>
          <w:bCs/>
          <w:i/>
          <w:sz w:val="20"/>
          <w:szCs w:val="20"/>
          <w:lang w:val="pt-BR"/>
        </w:rPr>
      </w:pPr>
    </w:p>
    <w:p w14:paraId="765A7A65" w14:textId="77777777" w:rsidR="00546C7C"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08167A84" w14:textId="77777777" w:rsidR="00546C7C"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0066BB">
        <w:rPr>
          <w:rFonts w:ascii="Verdana" w:eastAsia="SimSun" w:hAnsi="Verdana"/>
          <w:b/>
          <w:bCs/>
          <w:iCs/>
          <w:sz w:val="20"/>
          <w:szCs w:val="20"/>
          <w:lang w:val="pt-BR"/>
        </w:rPr>
        <w:t>________________________________________________________</w:t>
      </w:r>
      <w:r w:rsidRPr="000066BB">
        <w:rPr>
          <w:rFonts w:ascii="Verdana" w:eastAsia="SimSun" w:hAnsi="Verdana"/>
          <w:b/>
          <w:bCs/>
          <w:iCs/>
          <w:sz w:val="20"/>
          <w:szCs w:val="20"/>
          <w:lang w:val="pt-BR"/>
        </w:rPr>
        <w:br/>
      </w:r>
      <w:r w:rsidRPr="00432DAA">
        <w:rPr>
          <w:rFonts w:ascii="Verdana" w:eastAsia="SimSun" w:hAnsi="Verdana"/>
          <w:b/>
          <w:bCs/>
          <w:iCs/>
          <w:sz w:val="20"/>
          <w:szCs w:val="20"/>
          <w:lang w:val="pt-BR"/>
        </w:rPr>
        <w:t xml:space="preserve">QUASAR DIRECT LENDING FUNDO DE INVESTIMENTO MULTIMERCADO </w:t>
      </w:r>
      <w:proofErr w:type="gramStart"/>
      <w:r w:rsidRPr="00432DAA">
        <w:rPr>
          <w:rFonts w:ascii="Verdana" w:eastAsia="SimSun" w:hAnsi="Verdana"/>
          <w:b/>
          <w:bCs/>
          <w:iCs/>
          <w:sz w:val="20"/>
          <w:szCs w:val="20"/>
          <w:lang w:val="pt-BR"/>
        </w:rPr>
        <w:t>CREDITO</w:t>
      </w:r>
      <w:proofErr w:type="gramEnd"/>
      <w:r w:rsidRPr="00432DAA">
        <w:rPr>
          <w:rFonts w:ascii="Verdana" w:eastAsia="SimSun" w:hAnsi="Verdana"/>
          <w:b/>
          <w:bCs/>
          <w:iCs/>
          <w:sz w:val="20"/>
          <w:szCs w:val="20"/>
          <w:lang w:val="pt-BR"/>
        </w:rPr>
        <w:t xml:space="preserve"> PRIVADO</w:t>
      </w:r>
    </w:p>
    <w:p w14:paraId="6166DD50" w14:textId="7D340EF6" w:rsidR="00546C7C" w:rsidRDefault="00546C7C" w:rsidP="00546C7C">
      <w:pPr>
        <w:tabs>
          <w:tab w:val="left" w:pos="0"/>
        </w:tabs>
        <w:suppressAutoHyphens/>
        <w:spacing w:after="0" w:line="360" w:lineRule="auto"/>
        <w:jc w:val="center"/>
        <w:rPr>
          <w:rFonts w:ascii="Verdana" w:eastAsia="SimSun" w:hAnsi="Verdana"/>
          <w:b/>
          <w:bCs/>
          <w:iCs/>
          <w:sz w:val="20"/>
          <w:szCs w:val="20"/>
          <w:lang w:val="pt-BR"/>
        </w:rPr>
      </w:pPr>
      <w:r>
        <w:rPr>
          <w:rFonts w:ascii="Verdana" w:eastAsia="SimSun" w:hAnsi="Verdana"/>
          <w:b/>
          <w:bCs/>
          <w:iCs/>
          <w:sz w:val="20"/>
          <w:szCs w:val="20"/>
          <w:lang w:val="pt-BR"/>
        </w:rPr>
        <w:t xml:space="preserve">CNPJ: </w:t>
      </w:r>
      <w:r w:rsidRPr="00432DAA">
        <w:rPr>
          <w:rFonts w:ascii="Verdana" w:eastAsia="SimSun" w:hAnsi="Verdana"/>
          <w:b/>
          <w:bCs/>
          <w:iCs/>
          <w:sz w:val="20"/>
          <w:szCs w:val="20"/>
          <w:lang w:val="pt-BR"/>
        </w:rPr>
        <w:t>27.546.616/0001-19</w:t>
      </w:r>
    </w:p>
    <w:p w14:paraId="512EFF42" w14:textId="1303659D" w:rsidR="00D25A2E" w:rsidRDefault="00D25A2E" w:rsidP="00546C7C">
      <w:pPr>
        <w:tabs>
          <w:tab w:val="left" w:pos="0"/>
        </w:tabs>
        <w:suppressAutoHyphens/>
        <w:spacing w:after="0" w:line="360" w:lineRule="auto"/>
        <w:jc w:val="center"/>
        <w:rPr>
          <w:rFonts w:ascii="Verdana" w:eastAsia="SimSun" w:hAnsi="Verdana"/>
          <w:b/>
          <w:bCs/>
          <w:iCs/>
          <w:sz w:val="20"/>
          <w:szCs w:val="20"/>
          <w:lang w:val="pt-BR"/>
        </w:rPr>
      </w:pPr>
    </w:p>
    <w:p w14:paraId="045DFB53" w14:textId="77777777" w:rsidR="00D25A2E" w:rsidRPr="000066BB" w:rsidRDefault="00D25A2E" w:rsidP="00546C7C">
      <w:pPr>
        <w:tabs>
          <w:tab w:val="left" w:pos="0"/>
        </w:tabs>
        <w:suppressAutoHyphens/>
        <w:spacing w:after="0" w:line="360" w:lineRule="auto"/>
        <w:jc w:val="center"/>
        <w:rPr>
          <w:rFonts w:ascii="Verdana" w:eastAsia="SimSun" w:hAnsi="Verdana"/>
          <w:b/>
          <w:bCs/>
          <w:iCs/>
          <w:sz w:val="20"/>
          <w:szCs w:val="20"/>
          <w:lang w:val="pt-BR"/>
        </w:rPr>
      </w:pPr>
    </w:p>
    <w:p w14:paraId="42452B37" w14:textId="77777777" w:rsidR="00546C7C" w:rsidRPr="00EC2A5B"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76A04DEF" w14:textId="77777777" w:rsidR="00546C7C" w:rsidRPr="006906FC" w:rsidRDefault="00546C7C" w:rsidP="006906FC">
      <w:pPr>
        <w:tabs>
          <w:tab w:val="left" w:pos="0"/>
        </w:tabs>
        <w:suppressAutoHyphens/>
        <w:spacing w:after="0" w:line="360" w:lineRule="auto"/>
        <w:rPr>
          <w:rFonts w:ascii="Verdana" w:eastAsia="SimSun" w:hAnsi="Verdana"/>
          <w:iCs/>
          <w:sz w:val="20"/>
          <w:szCs w:val="20"/>
          <w:lang w:val="pt-BR"/>
        </w:rPr>
      </w:pPr>
    </w:p>
    <w:sectPr w:rsidR="00546C7C" w:rsidRPr="006906FC" w:rsidSect="00DC76CE">
      <w:headerReference w:type="default" r:id="rId17"/>
      <w:footerReference w:type="even" r:id="rId18"/>
      <w:footerReference w:type="default" r:id="rId19"/>
      <w:footerReference w:type="first" r:id="rId20"/>
      <w:pgSz w:w="11909" w:h="16834" w:code="9"/>
      <w:pgMar w:top="288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Giselle Gomes" w:date="2021-12-22T16:23:00Z" w:initials="GG">
    <w:p w14:paraId="29A4AB81" w14:textId="3B736E66" w:rsidR="002F18C4" w:rsidRPr="002F18C4" w:rsidRDefault="002F18C4">
      <w:pPr>
        <w:pStyle w:val="Textodecomentrio"/>
        <w:rPr>
          <w:lang w:val="pt-BR"/>
        </w:rPr>
      </w:pPr>
      <w:r>
        <w:rPr>
          <w:rStyle w:val="Refdecomentrio"/>
        </w:rPr>
        <w:annotationRef/>
      </w:r>
      <w:r w:rsidRPr="002F18C4">
        <w:rPr>
          <w:lang w:val="pt-BR"/>
        </w:rPr>
        <w:t>Podemos manter os nomes da A</w:t>
      </w:r>
      <w:r>
        <w:rPr>
          <w:lang w:val="pt-BR"/>
        </w:rPr>
        <w:t>GD passada?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A4AB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DCF77" w16cex:dateUtc="2021-12-22T1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A4AB81" w16cid:durableId="256DCF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09E40" w14:textId="77777777" w:rsidR="00D8241B" w:rsidRDefault="00D8241B">
      <w:pPr>
        <w:spacing w:after="0"/>
      </w:pPr>
      <w:r>
        <w:separator/>
      </w:r>
    </w:p>
  </w:endnote>
  <w:endnote w:type="continuationSeparator" w:id="0">
    <w:p w14:paraId="7B60834B" w14:textId="77777777" w:rsidR="00D8241B" w:rsidRDefault="00D8241B">
      <w:pPr>
        <w:spacing w:after="0"/>
      </w:pPr>
      <w:r>
        <w:continuationSeparator/>
      </w:r>
    </w:p>
  </w:endnote>
  <w:endnote w:type="continuationNotice" w:id="1">
    <w:p w14:paraId="65CBF04D" w14:textId="77777777" w:rsidR="00D8241B" w:rsidRDefault="00D8241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FFF9B" w14:textId="0B359309" w:rsidR="00A272C3" w:rsidRDefault="00962F4B">
    <w:pPr>
      <w:pStyle w:val="Rodap"/>
    </w:pPr>
    <w:r>
      <w:fldChar w:fldCharType="begin"/>
    </w:r>
    <w:r>
      <w:instrText xml:space="preserve"> DOCVARIABLE #DNDocID \* MERGEFORMAT </w:instrText>
    </w:r>
    <w:r>
      <w:fldChar w:fldCharType="separate"/>
    </w:r>
    <w:r w:rsidR="00D248A1">
      <w:t>AMECURRENT 720987844.2 07-jul-16 12:06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9481B" w14:textId="566DC1E1" w:rsidR="00A272C3" w:rsidRPr="00DC76CE" w:rsidRDefault="00226889">
    <w:pPr>
      <w:pStyle w:val="Rodap"/>
      <w:jc w:val="right"/>
      <w:rPr>
        <w:rFonts w:ascii="Verdana" w:hAnsi="Verdana"/>
        <w:sz w:val="20"/>
        <w:szCs w:val="20"/>
      </w:rPr>
    </w:pPr>
    <w:r>
      <w:rPr>
        <w:rFonts w:ascii="Verdana" w:hAnsi="Verdana"/>
        <w:noProof/>
        <w:sz w:val="20"/>
        <w:szCs w:val="20"/>
        <w:lang w:val="pt-BR" w:eastAsia="pt-BR"/>
      </w:rPr>
      <mc:AlternateContent>
        <mc:Choice Requires="wps">
          <w:drawing>
            <wp:anchor distT="0" distB="0" distL="114300" distR="114300" simplePos="0" relativeHeight="251659264" behindDoc="0" locked="0" layoutInCell="0" allowOverlap="1" wp14:anchorId="4BB3B000" wp14:editId="4C2D9394">
              <wp:simplePos x="0" y="0"/>
              <wp:positionH relativeFrom="page">
                <wp:posOffset>0</wp:posOffset>
              </wp:positionH>
              <wp:positionV relativeFrom="page">
                <wp:posOffset>10232390</wp:posOffset>
              </wp:positionV>
              <wp:extent cx="7562215" cy="266700"/>
              <wp:effectExtent l="0" t="0" r="0" b="0"/>
              <wp:wrapNone/>
              <wp:docPr id="1" name="MSIPCM033a4066b19a36578115c5be"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B35D8A" w14:textId="1EA25BEE" w:rsidR="00226889" w:rsidRPr="00A551F3" w:rsidRDefault="00B93892" w:rsidP="00A551F3">
                          <w:pPr>
                            <w:spacing w:after="0"/>
                            <w:jc w:val="left"/>
                            <w:rPr>
                              <w:rFonts w:ascii="Calibri" w:hAnsi="Calibri" w:cs="Calibri"/>
                              <w:color w:val="000000"/>
                              <w:sz w:val="18"/>
                            </w:rPr>
                          </w:pPr>
                          <w:r>
                            <w:rPr>
                              <w:rFonts w:ascii="Calibri" w:hAnsi="Calibri" w:cs="Calibri"/>
                              <w:color w:val="000000"/>
                              <w:sz w:val="18"/>
                            </w:rPr>
                            <w:t xml:space="preserve">Corporativo | </w:t>
                          </w:r>
                          <w:proofErr w:type="spellStart"/>
                          <w:r>
                            <w:rPr>
                              <w:rFonts w:ascii="Calibri" w:hAnsi="Calibri" w:cs="Calibri"/>
                              <w:color w:val="000000"/>
                              <w:sz w:val="18"/>
                            </w:rPr>
                            <w:t>Interno</w:t>
                          </w:r>
                          <w:proofErr w:type="spellEnd"/>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BB3B000" id="_x0000_t202" coordsize="21600,21600" o:spt="202" path="m,l,21600r21600,l21600,xe">
              <v:stroke joinstyle="miter"/>
              <v:path gradientshapeok="t" o:connecttype="rect"/>
            </v:shapetype>
            <v:shape id="MSIPCM033a4066b19a36578115c5be" o:spid="_x0000_s1026" type="#_x0000_t202" alt="{&quot;HashCode&quot;:673120239,&quot;Height&quot;:841.0,&quot;Width&quot;:595.0,&quot;Placement&quot;:&quot;Footer&quot;,&quot;Index&quot;:&quot;Primary&quot;,&quot;Section&quot;:1,&quot;Top&quot;:0.0,&quot;Left&quot;:0.0}" style="position:absolute;left:0;text-align:left;margin-left:0;margin-top:805.7pt;width:595.4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" o:allowincell="f" filled="f" stroked="f" strokeweight=".5pt">
              <v:textbox inset="20pt,0,,0">
                <w:txbxContent>
                  <w:p w14:paraId="33B35D8A" w14:textId="1EA25BEE" w:rsidR="00226889" w:rsidRPr="00A551F3" w:rsidRDefault="00B93892" w:rsidP="00A551F3">
                    <w:pPr>
                      <w:spacing w:after="0"/>
                      <w:jc w:val="left"/>
                      <w:rPr>
                        <w:rFonts w:ascii="Calibri" w:hAnsi="Calibri" w:cs="Calibri"/>
                        <w:color w:val="000000"/>
                        <w:sz w:val="18"/>
                      </w:rPr>
                    </w:pPr>
                    <w:proofErr w:type="spellStart"/>
                    <w:r>
                      <w:rPr>
                        <w:rFonts w:ascii="Calibri" w:hAnsi="Calibri" w:cs="Calibri"/>
                        <w:color w:val="000000"/>
                        <w:sz w:val="18"/>
                      </w:rPr>
                      <w:t>Corporativo</w:t>
                    </w:r>
                    <w:proofErr w:type="spellEnd"/>
                    <w:r>
                      <w:rPr>
                        <w:rFonts w:ascii="Calibri" w:hAnsi="Calibri" w:cs="Calibri"/>
                        <w:color w:val="000000"/>
                        <w:sz w:val="18"/>
                      </w:rPr>
                      <w:t xml:space="preserve"> | </w:t>
                    </w:r>
                    <w:proofErr w:type="spellStart"/>
                    <w:r>
                      <w:rPr>
                        <w:rFonts w:ascii="Calibri" w:hAnsi="Calibri" w:cs="Calibri"/>
                        <w:color w:val="000000"/>
                        <w:sz w:val="18"/>
                      </w:rPr>
                      <w:t>Interno</w:t>
                    </w:r>
                    <w:proofErr w:type="spellEnd"/>
                  </w:p>
                </w:txbxContent>
              </v:textbox>
              <w10:wrap anchorx="page" anchory="page"/>
            </v:shape>
          </w:pict>
        </mc:Fallback>
      </mc:AlternateContent>
    </w:r>
    <w:r w:rsidR="00A272C3" w:rsidRPr="00DC76CE">
      <w:rPr>
        <w:rFonts w:ascii="Verdana" w:hAnsi="Verdana"/>
        <w:sz w:val="20"/>
        <w:szCs w:val="20"/>
      </w:rPr>
      <w:fldChar w:fldCharType="begin"/>
    </w:r>
    <w:r w:rsidR="00A272C3" w:rsidRPr="00DC76CE">
      <w:rPr>
        <w:rFonts w:ascii="Verdana" w:hAnsi="Verdana"/>
        <w:sz w:val="20"/>
        <w:szCs w:val="20"/>
      </w:rPr>
      <w:instrText xml:space="preserve"> PAGE   \* MERGEFORMAT </w:instrText>
    </w:r>
    <w:r w:rsidR="00A272C3" w:rsidRPr="00DC76CE">
      <w:rPr>
        <w:rFonts w:ascii="Verdana" w:hAnsi="Verdana"/>
        <w:sz w:val="20"/>
        <w:szCs w:val="20"/>
      </w:rPr>
      <w:fldChar w:fldCharType="separate"/>
    </w:r>
    <w:r w:rsidR="00D248A1">
      <w:rPr>
        <w:rFonts w:ascii="Verdana" w:hAnsi="Verdana"/>
        <w:noProof/>
        <w:sz w:val="20"/>
        <w:szCs w:val="20"/>
      </w:rPr>
      <w:t>15</w:t>
    </w:r>
    <w:r w:rsidR="00A272C3" w:rsidRPr="00DC76CE">
      <w:rPr>
        <w:rFonts w:ascii="Verdana" w:hAnsi="Verdana"/>
        <w:sz w:val="20"/>
        <w:szCs w:val="20"/>
      </w:rPr>
      <w:fldChar w:fldCharType="end"/>
    </w:r>
  </w:p>
  <w:p w14:paraId="051FF6E0" w14:textId="0FEDC532" w:rsidR="00A272C3" w:rsidRDefault="00A272C3">
    <w:pPr>
      <w:pStyle w:val="Rodap"/>
      <w:rPr>
        <w:rFonts w:ascii="Calibri" w:hAnsi="Calibri"/>
        <w:color w:val="FFFFFF"/>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F1372" w14:textId="77777777" w:rsidR="00A272C3" w:rsidRPr="00DC76CE" w:rsidRDefault="00A272C3">
    <w:pPr>
      <w:pStyle w:val="Rodap"/>
      <w:jc w:val="right"/>
      <w:rPr>
        <w:rFonts w:ascii="Verdana" w:hAnsi="Verdana"/>
        <w:sz w:val="20"/>
        <w:szCs w:val="20"/>
      </w:rPr>
    </w:pPr>
    <w:r w:rsidRPr="00DC76CE">
      <w:rPr>
        <w:rFonts w:ascii="Verdana" w:hAnsi="Verdana"/>
        <w:sz w:val="20"/>
        <w:szCs w:val="20"/>
      </w:rPr>
      <w:fldChar w:fldCharType="begin"/>
    </w:r>
    <w:r w:rsidRPr="00DC76CE">
      <w:rPr>
        <w:rFonts w:ascii="Verdana" w:hAnsi="Verdana"/>
        <w:sz w:val="20"/>
        <w:szCs w:val="20"/>
      </w:rPr>
      <w:instrText xml:space="preserve"> PAGE   \* MERGEFORMAT </w:instrText>
    </w:r>
    <w:r w:rsidRPr="00DC76CE">
      <w:rPr>
        <w:rFonts w:ascii="Verdana" w:hAnsi="Verdana"/>
        <w:sz w:val="20"/>
        <w:szCs w:val="20"/>
      </w:rPr>
      <w:fldChar w:fldCharType="separate"/>
    </w:r>
    <w:r w:rsidRPr="00DC76CE">
      <w:rPr>
        <w:rFonts w:ascii="Verdana" w:hAnsi="Verdana"/>
        <w:noProof/>
        <w:sz w:val="20"/>
        <w:szCs w:val="20"/>
      </w:rPr>
      <w:t>1</w:t>
    </w:r>
    <w:r w:rsidRPr="00DC76CE">
      <w:rPr>
        <w:rFonts w:ascii="Verdana" w:hAnsi="Verdana"/>
        <w:sz w:val="20"/>
        <w:szCs w:val="20"/>
      </w:rPr>
      <w:fldChar w:fldCharType="end"/>
    </w:r>
  </w:p>
  <w:p w14:paraId="17A9F234" w14:textId="4299AC37" w:rsidR="00A272C3" w:rsidRDefault="00E45704">
    <w:pPr>
      <w:pStyle w:val="Rodap"/>
      <w:rPr>
        <w:color w:val="FFFFFF"/>
      </w:rPr>
    </w:pPr>
    <w:r>
      <w:rPr>
        <w:color w:val="FFFFFF"/>
      </w:rPr>
      <w:fldChar w:fldCharType="begin"/>
    </w:r>
    <w:r>
      <w:rPr>
        <w:color w:val="FFFFFF"/>
      </w:rPr>
      <w:instrText xml:space="preserve"> DOCVARIABLE #DNDocID \* MERGEFORMAT </w:instrText>
    </w:r>
    <w:r>
      <w:rPr>
        <w:color w:val="FFFFFF"/>
      </w:rPr>
      <w:fldChar w:fldCharType="separate"/>
    </w:r>
    <w:r w:rsidR="00D248A1">
      <w:rPr>
        <w:color w:val="FFFFFF"/>
      </w:rPr>
      <w:t>AMECURRENT 720987844.2 07-jul-16 12:06</w:t>
    </w:r>
    <w:r>
      <w:rPr>
        <w:color w:val="FFFFF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3DE0F" w14:textId="77777777" w:rsidR="00D8241B" w:rsidRDefault="00D8241B">
      <w:pPr>
        <w:spacing w:after="0"/>
      </w:pPr>
      <w:r>
        <w:separator/>
      </w:r>
    </w:p>
  </w:footnote>
  <w:footnote w:type="continuationSeparator" w:id="0">
    <w:p w14:paraId="3DCCB235" w14:textId="77777777" w:rsidR="00D8241B" w:rsidRDefault="00D8241B">
      <w:pPr>
        <w:spacing w:after="0"/>
      </w:pPr>
      <w:r>
        <w:continuationSeparator/>
      </w:r>
    </w:p>
  </w:footnote>
  <w:footnote w:type="continuationNotice" w:id="1">
    <w:p w14:paraId="7A802FC9" w14:textId="77777777" w:rsidR="00D8241B" w:rsidRDefault="00D8241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4DA99" w14:textId="5B8C5437" w:rsidR="0080232E" w:rsidRPr="0047385B" w:rsidRDefault="0080232E" w:rsidP="0047385B">
    <w:pPr>
      <w:pStyle w:val="Cabealho"/>
      <w:jc w:val="right"/>
      <w:rPr>
        <w:rFonts w:ascii="Verdana" w:hAnsi="Verdana"/>
        <w:i/>
        <w:sz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0BE42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B643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B632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194D4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66A9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56E7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FC02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D695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DCD2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D42C8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974B02"/>
    <w:multiLevelType w:val="hybridMultilevel"/>
    <w:tmpl w:val="39BA1800"/>
    <w:lvl w:ilvl="0" w:tplc="87EE3788">
      <w:start w:val="1"/>
      <w:numFmt w:val="lowerRoman"/>
      <w:lvlText w:val="(%1)"/>
      <w:lvlJc w:val="left"/>
      <w:pPr>
        <w:ind w:left="765" w:hanging="360"/>
      </w:pPr>
      <w:rPr>
        <w:rFonts w:hint="default"/>
        <w:b w:val="0"/>
        <w:bCs w:val="0"/>
        <w:i w:val="0"/>
        <w:spacing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1" w15:restartNumberingAfterBreak="0">
    <w:nsid w:val="0FC65668"/>
    <w:multiLevelType w:val="multilevel"/>
    <w:tmpl w:val="123ABCEC"/>
    <w:lvl w:ilvl="0">
      <w:start w:val="5"/>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1F9F5E04"/>
    <w:multiLevelType w:val="hybridMultilevel"/>
    <w:tmpl w:val="A20AF1C0"/>
    <w:lvl w:ilvl="0" w:tplc="A0382DC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F9826A3"/>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4" w15:restartNumberingAfterBreak="0">
    <w:nsid w:val="3A464779"/>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5" w15:restartNumberingAfterBreak="0">
    <w:nsid w:val="4CEF2F3A"/>
    <w:multiLevelType w:val="multilevel"/>
    <w:tmpl w:val="261430C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Arial" w:hAnsi="Arial" w:cs="Arial"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6" w15:restartNumberingAfterBreak="0">
    <w:nsid w:val="4D3953AD"/>
    <w:multiLevelType w:val="hybridMultilevel"/>
    <w:tmpl w:val="EF9CF12A"/>
    <w:lvl w:ilvl="0" w:tplc="7BC4A50A">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7" w15:restartNumberingAfterBreak="0">
    <w:nsid w:val="54DC329E"/>
    <w:multiLevelType w:val="hybridMultilevel"/>
    <w:tmpl w:val="97901146"/>
    <w:lvl w:ilvl="0" w:tplc="0452F53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AB65456"/>
    <w:multiLevelType w:val="hybridMultilevel"/>
    <w:tmpl w:val="21286B56"/>
    <w:lvl w:ilvl="0" w:tplc="5CD857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BE8287D"/>
    <w:multiLevelType w:val="hybridMultilevel"/>
    <w:tmpl w:val="F5B84410"/>
    <w:lvl w:ilvl="0" w:tplc="6E8674B4">
      <w:start w:val="2"/>
      <w:numFmt w:val="lowerRoman"/>
      <w:lvlText w:val="(%1)"/>
      <w:lvlJc w:val="left"/>
      <w:pPr>
        <w:ind w:left="1125"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FCB464D"/>
    <w:multiLevelType w:val="hybridMultilevel"/>
    <w:tmpl w:val="52C6E69A"/>
    <w:lvl w:ilvl="0" w:tplc="0D7CB8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36A2274"/>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22" w15:restartNumberingAfterBreak="0">
    <w:nsid w:val="63A87B3C"/>
    <w:multiLevelType w:val="hybridMultilevel"/>
    <w:tmpl w:val="EF9CF12A"/>
    <w:lvl w:ilvl="0" w:tplc="7BC4A50A">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3" w15:restartNumberingAfterBreak="0">
    <w:nsid w:val="6674367B"/>
    <w:multiLevelType w:val="hybridMultilevel"/>
    <w:tmpl w:val="EF505E06"/>
    <w:lvl w:ilvl="0" w:tplc="6DBC28D6">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15:restartNumberingAfterBreak="0">
    <w:nsid w:val="6B213138"/>
    <w:multiLevelType w:val="hybridMultilevel"/>
    <w:tmpl w:val="E64A43E2"/>
    <w:lvl w:ilvl="0" w:tplc="2B3602F4">
      <w:start w:val="1"/>
      <w:numFmt w:val="lowerRoman"/>
      <w:lvlText w:val="(%1)"/>
      <w:lvlJc w:val="left"/>
      <w:pPr>
        <w:ind w:left="766" w:hanging="360"/>
      </w:pPr>
      <w:rPr>
        <w:rFonts w:hint="default"/>
      </w:rPr>
    </w:lvl>
    <w:lvl w:ilvl="1" w:tplc="04160019" w:tentative="1">
      <w:start w:val="1"/>
      <w:numFmt w:val="lowerLetter"/>
      <w:lvlText w:val="%2."/>
      <w:lvlJc w:val="left"/>
      <w:pPr>
        <w:ind w:left="1486" w:hanging="360"/>
      </w:pPr>
    </w:lvl>
    <w:lvl w:ilvl="2" w:tplc="0416001B" w:tentative="1">
      <w:start w:val="1"/>
      <w:numFmt w:val="lowerRoman"/>
      <w:lvlText w:val="%3."/>
      <w:lvlJc w:val="right"/>
      <w:pPr>
        <w:ind w:left="2206" w:hanging="180"/>
      </w:pPr>
    </w:lvl>
    <w:lvl w:ilvl="3" w:tplc="0416000F" w:tentative="1">
      <w:start w:val="1"/>
      <w:numFmt w:val="decimal"/>
      <w:lvlText w:val="%4."/>
      <w:lvlJc w:val="left"/>
      <w:pPr>
        <w:ind w:left="2926" w:hanging="360"/>
      </w:pPr>
    </w:lvl>
    <w:lvl w:ilvl="4" w:tplc="04160019" w:tentative="1">
      <w:start w:val="1"/>
      <w:numFmt w:val="lowerLetter"/>
      <w:lvlText w:val="%5."/>
      <w:lvlJc w:val="left"/>
      <w:pPr>
        <w:ind w:left="3646" w:hanging="360"/>
      </w:pPr>
    </w:lvl>
    <w:lvl w:ilvl="5" w:tplc="0416001B" w:tentative="1">
      <w:start w:val="1"/>
      <w:numFmt w:val="lowerRoman"/>
      <w:lvlText w:val="%6."/>
      <w:lvlJc w:val="right"/>
      <w:pPr>
        <w:ind w:left="4366" w:hanging="180"/>
      </w:pPr>
    </w:lvl>
    <w:lvl w:ilvl="6" w:tplc="0416000F" w:tentative="1">
      <w:start w:val="1"/>
      <w:numFmt w:val="decimal"/>
      <w:lvlText w:val="%7."/>
      <w:lvlJc w:val="left"/>
      <w:pPr>
        <w:ind w:left="5086" w:hanging="360"/>
      </w:pPr>
    </w:lvl>
    <w:lvl w:ilvl="7" w:tplc="04160019" w:tentative="1">
      <w:start w:val="1"/>
      <w:numFmt w:val="lowerLetter"/>
      <w:lvlText w:val="%8."/>
      <w:lvlJc w:val="left"/>
      <w:pPr>
        <w:ind w:left="5806" w:hanging="360"/>
      </w:pPr>
    </w:lvl>
    <w:lvl w:ilvl="8" w:tplc="0416001B" w:tentative="1">
      <w:start w:val="1"/>
      <w:numFmt w:val="lowerRoman"/>
      <w:lvlText w:val="%9."/>
      <w:lvlJc w:val="right"/>
      <w:pPr>
        <w:ind w:left="6526" w:hanging="180"/>
      </w:pPr>
    </w:lvl>
  </w:abstractNum>
  <w:abstractNum w:abstractNumId="25" w15:restartNumberingAfterBreak="0">
    <w:nsid w:val="6D6C1951"/>
    <w:multiLevelType w:val="hybridMultilevel"/>
    <w:tmpl w:val="C762B088"/>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27" w15:restartNumberingAfterBreak="0">
    <w:nsid w:val="756A2D3A"/>
    <w:multiLevelType w:val="hybridMultilevel"/>
    <w:tmpl w:val="FD40433C"/>
    <w:lvl w:ilvl="0" w:tplc="0416000F">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6922007"/>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29" w15:restartNumberingAfterBreak="0">
    <w:nsid w:val="76963D46"/>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30" w15:restartNumberingAfterBreak="0">
    <w:nsid w:val="76C94CB3"/>
    <w:multiLevelType w:val="multilevel"/>
    <w:tmpl w:val="B37E840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i w:val="0"/>
      </w:rPr>
    </w:lvl>
    <w:lvl w:ilvl="3">
      <w:start w:val="1"/>
      <w:numFmt w:val="decimal"/>
      <w:lvlText w:val="%1.%2.%3.%4."/>
      <w:lvlJc w:val="left"/>
      <w:pPr>
        <w:ind w:left="217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8B62DB6"/>
    <w:multiLevelType w:val="hybridMultilevel"/>
    <w:tmpl w:val="54BC41F4"/>
    <w:lvl w:ilvl="0" w:tplc="B34CE80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C4B1651"/>
    <w:multiLevelType w:val="hybridMultilevel"/>
    <w:tmpl w:val="A1920D4E"/>
    <w:lvl w:ilvl="0" w:tplc="D0B4416A">
      <w:start w:val="3"/>
      <w:numFmt w:val="lowerRoman"/>
      <w:lvlText w:val="(%1)"/>
      <w:lvlJc w:val="left"/>
      <w:pPr>
        <w:ind w:left="1125"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CF47185"/>
    <w:multiLevelType w:val="hybridMultilevel"/>
    <w:tmpl w:val="9BEAE11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D894275"/>
    <w:multiLevelType w:val="hybridMultilevel"/>
    <w:tmpl w:val="FE3AB7B0"/>
    <w:lvl w:ilvl="0" w:tplc="5EB85600">
      <w:start w:val="2"/>
      <w:numFmt w:val="lowerRoman"/>
      <w:lvlText w:val="(%1)"/>
      <w:lvlJc w:val="left"/>
      <w:pPr>
        <w:ind w:left="720" w:hanging="72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26"/>
  </w:num>
  <w:num w:numId="13">
    <w:abstractNumId w:val="26"/>
  </w:num>
  <w:num w:numId="14">
    <w:abstractNumId w:val="25"/>
  </w:num>
  <w:num w:numId="15">
    <w:abstractNumId w:val="31"/>
  </w:num>
  <w:num w:numId="16">
    <w:abstractNumId w:val="27"/>
  </w:num>
  <w:num w:numId="17">
    <w:abstractNumId w:val="18"/>
  </w:num>
  <w:num w:numId="18">
    <w:abstractNumId w:val="13"/>
  </w:num>
  <w:num w:numId="19">
    <w:abstractNumId w:val="17"/>
  </w:num>
  <w:num w:numId="20">
    <w:abstractNumId w:val="34"/>
  </w:num>
  <w:num w:numId="21">
    <w:abstractNumId w:val="23"/>
  </w:num>
  <w:num w:numId="22">
    <w:abstractNumId w:val="15"/>
  </w:num>
  <w:num w:numId="23">
    <w:abstractNumId w:val="24"/>
  </w:num>
  <w:num w:numId="24">
    <w:abstractNumId w:val="10"/>
  </w:num>
  <w:num w:numId="25">
    <w:abstractNumId w:val="32"/>
  </w:num>
  <w:num w:numId="26">
    <w:abstractNumId w:val="30"/>
  </w:num>
  <w:num w:numId="27">
    <w:abstractNumId w:val="19"/>
  </w:num>
  <w:num w:numId="28">
    <w:abstractNumId w:val="29"/>
  </w:num>
  <w:num w:numId="29">
    <w:abstractNumId w:val="14"/>
  </w:num>
  <w:num w:numId="30">
    <w:abstractNumId w:val="21"/>
  </w:num>
  <w:num w:numId="31">
    <w:abstractNumId w:val="28"/>
  </w:num>
  <w:num w:numId="32">
    <w:abstractNumId w:val="22"/>
  </w:num>
  <w:num w:numId="33">
    <w:abstractNumId w:val="16"/>
  </w:num>
  <w:num w:numId="34">
    <w:abstractNumId w:val="20"/>
  </w:num>
  <w:num w:numId="35">
    <w:abstractNumId w:val="12"/>
  </w:num>
  <w:num w:numId="36">
    <w:abstractNumId w:val="33"/>
  </w:num>
  <w:num w:numId="3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iselle Gomes">
    <w15:presenceInfo w15:providerId="AD" w15:userId="S::giselle.gomes@simplificpavarini.com.br::ae98925b-4faf-4416-9532-83add89189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activeWritingStyle w:appName="MSWord" w:lang="pt-BR" w:vendorID="64" w:dllVersion="6" w:nlCheck="1" w:checkStyle="0"/>
  <w:activeWritingStyle w:appName="MSWord" w:lang="en-GB" w:vendorID="64" w:dllVersion="6" w:nlCheck="1" w:checkStyle="1"/>
  <w:activeWritingStyle w:appName="MSWord" w:lang="en-GB" w:vendorID="64" w:dllVersion="0" w:nlCheck="1" w:checkStyle="0"/>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20987844.2 07-jul-16 12:06"/>
    <w:docVar w:name="#DNDocMatterNo" w:val="0"/>
    <w:docVar w:name="#DNDocVer" w:val="-1"/>
    <w:docVar w:name="#DNFOpts" w:val="optFooter0"/>
    <w:docVar w:name="#DNLine2Chk" w:val="0"/>
    <w:docVar w:name="#DNPlacement" w:val="optAllPages"/>
    <w:docVar w:name="didIDFlag" w:val="08/11/2016 18:17:24"/>
    <w:docVar w:name="zzmpCorrespond" w:val="||Correspondence|3|5|1|1|0|32||1|0|32||1|0|32||mpNA||mpNA||mpNA||mpNA||mpNA||mpNA||"/>
    <w:docVar w:name="zzmpFixedCurScheme" w:val="Correspond"/>
    <w:docVar w:name="zzmpFixedCurScheme_9.0" w:val="3zzmpCorrespond"/>
    <w:docVar w:name="zzmpLTFontsClean" w:val="True"/>
    <w:docVar w:name="zzmpnSession" w:val="0.6514093"/>
  </w:docVars>
  <w:rsids>
    <w:rsidRoot w:val="00CB04A4"/>
    <w:rsid w:val="000072E3"/>
    <w:rsid w:val="000300AE"/>
    <w:rsid w:val="000312D5"/>
    <w:rsid w:val="00035486"/>
    <w:rsid w:val="0003630A"/>
    <w:rsid w:val="000411F6"/>
    <w:rsid w:val="000415DB"/>
    <w:rsid w:val="00066634"/>
    <w:rsid w:val="0006760E"/>
    <w:rsid w:val="000762ED"/>
    <w:rsid w:val="0009422F"/>
    <w:rsid w:val="000A68C8"/>
    <w:rsid w:val="000B30F8"/>
    <w:rsid w:val="000C61D6"/>
    <w:rsid w:val="000D07E3"/>
    <w:rsid w:val="000D2DD7"/>
    <w:rsid w:val="000D324D"/>
    <w:rsid w:val="000E166F"/>
    <w:rsid w:val="000E6967"/>
    <w:rsid w:val="000F7C43"/>
    <w:rsid w:val="00107E35"/>
    <w:rsid w:val="00107F6B"/>
    <w:rsid w:val="001202BE"/>
    <w:rsid w:val="001221C0"/>
    <w:rsid w:val="00122F77"/>
    <w:rsid w:val="00124744"/>
    <w:rsid w:val="00124C73"/>
    <w:rsid w:val="0012741E"/>
    <w:rsid w:val="00130B82"/>
    <w:rsid w:val="0013313C"/>
    <w:rsid w:val="00135211"/>
    <w:rsid w:val="001475AD"/>
    <w:rsid w:val="001478E6"/>
    <w:rsid w:val="001556C6"/>
    <w:rsid w:val="00192A80"/>
    <w:rsid w:val="001A0983"/>
    <w:rsid w:val="001A5AE9"/>
    <w:rsid w:val="001C287A"/>
    <w:rsid w:val="001C617C"/>
    <w:rsid w:val="001C69E2"/>
    <w:rsid w:val="001D1198"/>
    <w:rsid w:val="001E2B19"/>
    <w:rsid w:val="001E7D3B"/>
    <w:rsid w:val="00216482"/>
    <w:rsid w:val="002233DF"/>
    <w:rsid w:val="00224CE5"/>
    <w:rsid w:val="00226889"/>
    <w:rsid w:val="00226D15"/>
    <w:rsid w:val="002452D1"/>
    <w:rsid w:val="00247479"/>
    <w:rsid w:val="00247D6B"/>
    <w:rsid w:val="00247D6E"/>
    <w:rsid w:val="002511AE"/>
    <w:rsid w:val="00260C67"/>
    <w:rsid w:val="00262812"/>
    <w:rsid w:val="00265666"/>
    <w:rsid w:val="00274889"/>
    <w:rsid w:val="00274F6C"/>
    <w:rsid w:val="0028017E"/>
    <w:rsid w:val="00280CD8"/>
    <w:rsid w:val="00287002"/>
    <w:rsid w:val="00290641"/>
    <w:rsid w:val="00291B81"/>
    <w:rsid w:val="00294CE0"/>
    <w:rsid w:val="00295D3C"/>
    <w:rsid w:val="002B0DE5"/>
    <w:rsid w:val="002B3A41"/>
    <w:rsid w:val="002B73BB"/>
    <w:rsid w:val="002C576A"/>
    <w:rsid w:val="002D647D"/>
    <w:rsid w:val="002D7139"/>
    <w:rsid w:val="002F18C4"/>
    <w:rsid w:val="003070A4"/>
    <w:rsid w:val="00307B8B"/>
    <w:rsid w:val="003226FC"/>
    <w:rsid w:val="00323C00"/>
    <w:rsid w:val="00325F6E"/>
    <w:rsid w:val="00331C85"/>
    <w:rsid w:val="00333465"/>
    <w:rsid w:val="00345F0B"/>
    <w:rsid w:val="003533BF"/>
    <w:rsid w:val="00357215"/>
    <w:rsid w:val="00364C6D"/>
    <w:rsid w:val="003717FE"/>
    <w:rsid w:val="0037357E"/>
    <w:rsid w:val="0038016A"/>
    <w:rsid w:val="003802E7"/>
    <w:rsid w:val="00381407"/>
    <w:rsid w:val="003865A0"/>
    <w:rsid w:val="00390185"/>
    <w:rsid w:val="003A651F"/>
    <w:rsid w:val="003B00DF"/>
    <w:rsid w:val="003B2BB3"/>
    <w:rsid w:val="003B51D4"/>
    <w:rsid w:val="003B5666"/>
    <w:rsid w:val="003C6FAD"/>
    <w:rsid w:val="003D0D21"/>
    <w:rsid w:val="003E09C6"/>
    <w:rsid w:val="003E7829"/>
    <w:rsid w:val="003F1719"/>
    <w:rsid w:val="003F2FEC"/>
    <w:rsid w:val="003F7700"/>
    <w:rsid w:val="00401FE3"/>
    <w:rsid w:val="004022DF"/>
    <w:rsid w:val="00406D32"/>
    <w:rsid w:val="004113AB"/>
    <w:rsid w:val="00412E44"/>
    <w:rsid w:val="004304DC"/>
    <w:rsid w:val="00432DAA"/>
    <w:rsid w:val="004344AA"/>
    <w:rsid w:val="00436A7E"/>
    <w:rsid w:val="00443EE9"/>
    <w:rsid w:val="00450791"/>
    <w:rsid w:val="004531E0"/>
    <w:rsid w:val="00455971"/>
    <w:rsid w:val="00456EBB"/>
    <w:rsid w:val="0046161A"/>
    <w:rsid w:val="004723A5"/>
    <w:rsid w:val="0047385B"/>
    <w:rsid w:val="0047523D"/>
    <w:rsid w:val="00476DC5"/>
    <w:rsid w:val="0048099A"/>
    <w:rsid w:val="0048261E"/>
    <w:rsid w:val="00483D83"/>
    <w:rsid w:val="004870D3"/>
    <w:rsid w:val="00487DB2"/>
    <w:rsid w:val="004A72A8"/>
    <w:rsid w:val="004B3A55"/>
    <w:rsid w:val="004B4A62"/>
    <w:rsid w:val="004C6DC0"/>
    <w:rsid w:val="004D09A3"/>
    <w:rsid w:val="004D2097"/>
    <w:rsid w:val="004D7823"/>
    <w:rsid w:val="004E18DF"/>
    <w:rsid w:val="004E23D6"/>
    <w:rsid w:val="004E689A"/>
    <w:rsid w:val="004F12AB"/>
    <w:rsid w:val="004F1F26"/>
    <w:rsid w:val="004F1FF5"/>
    <w:rsid w:val="004F20FA"/>
    <w:rsid w:val="004F4B4E"/>
    <w:rsid w:val="004F5259"/>
    <w:rsid w:val="004F5B97"/>
    <w:rsid w:val="005019B8"/>
    <w:rsid w:val="00506898"/>
    <w:rsid w:val="00510FC6"/>
    <w:rsid w:val="0051149B"/>
    <w:rsid w:val="00515DB3"/>
    <w:rsid w:val="005209D8"/>
    <w:rsid w:val="00526AD1"/>
    <w:rsid w:val="00534BD1"/>
    <w:rsid w:val="00546C7C"/>
    <w:rsid w:val="00566E18"/>
    <w:rsid w:val="005712A1"/>
    <w:rsid w:val="00574BB9"/>
    <w:rsid w:val="0058451D"/>
    <w:rsid w:val="005A20CD"/>
    <w:rsid w:val="005A2D0E"/>
    <w:rsid w:val="005B50D0"/>
    <w:rsid w:val="005C6591"/>
    <w:rsid w:val="005E2CA5"/>
    <w:rsid w:val="005E41EA"/>
    <w:rsid w:val="005F0AFA"/>
    <w:rsid w:val="005F4AFE"/>
    <w:rsid w:val="005F57ED"/>
    <w:rsid w:val="005F5A8A"/>
    <w:rsid w:val="005F7404"/>
    <w:rsid w:val="00600BDE"/>
    <w:rsid w:val="00612488"/>
    <w:rsid w:val="00613B18"/>
    <w:rsid w:val="006153C5"/>
    <w:rsid w:val="00620C0D"/>
    <w:rsid w:val="00620CF0"/>
    <w:rsid w:val="00624583"/>
    <w:rsid w:val="0062585C"/>
    <w:rsid w:val="00631940"/>
    <w:rsid w:val="00636F0C"/>
    <w:rsid w:val="00641984"/>
    <w:rsid w:val="006422A1"/>
    <w:rsid w:val="006478D7"/>
    <w:rsid w:val="00655597"/>
    <w:rsid w:val="0066248F"/>
    <w:rsid w:val="0066273D"/>
    <w:rsid w:val="006675F1"/>
    <w:rsid w:val="0067164E"/>
    <w:rsid w:val="00673AB4"/>
    <w:rsid w:val="00681346"/>
    <w:rsid w:val="00686C31"/>
    <w:rsid w:val="006906FC"/>
    <w:rsid w:val="00694198"/>
    <w:rsid w:val="00695583"/>
    <w:rsid w:val="006A2CEE"/>
    <w:rsid w:val="006B0E6C"/>
    <w:rsid w:val="006B3A90"/>
    <w:rsid w:val="006B3ECF"/>
    <w:rsid w:val="006B5AAD"/>
    <w:rsid w:val="006D15AF"/>
    <w:rsid w:val="006D31D9"/>
    <w:rsid w:val="006E6068"/>
    <w:rsid w:val="006F50AE"/>
    <w:rsid w:val="006F78B8"/>
    <w:rsid w:val="007004BD"/>
    <w:rsid w:val="00700945"/>
    <w:rsid w:val="0072788F"/>
    <w:rsid w:val="00734B7E"/>
    <w:rsid w:val="00734F10"/>
    <w:rsid w:val="00745ABF"/>
    <w:rsid w:val="00753F5F"/>
    <w:rsid w:val="00756F15"/>
    <w:rsid w:val="00757C2F"/>
    <w:rsid w:val="00760113"/>
    <w:rsid w:val="007625BE"/>
    <w:rsid w:val="00770EBA"/>
    <w:rsid w:val="007804A4"/>
    <w:rsid w:val="00784D4B"/>
    <w:rsid w:val="00791493"/>
    <w:rsid w:val="007932BD"/>
    <w:rsid w:val="007B0425"/>
    <w:rsid w:val="007B7856"/>
    <w:rsid w:val="007C6717"/>
    <w:rsid w:val="007D1446"/>
    <w:rsid w:val="007D3008"/>
    <w:rsid w:val="007D6A18"/>
    <w:rsid w:val="007E77EC"/>
    <w:rsid w:val="007F2835"/>
    <w:rsid w:val="008006AA"/>
    <w:rsid w:val="0080232E"/>
    <w:rsid w:val="00806F8E"/>
    <w:rsid w:val="00814C3F"/>
    <w:rsid w:val="00815A1B"/>
    <w:rsid w:val="00816D10"/>
    <w:rsid w:val="00817558"/>
    <w:rsid w:val="0082016F"/>
    <w:rsid w:val="00823695"/>
    <w:rsid w:val="00833470"/>
    <w:rsid w:val="00837AE5"/>
    <w:rsid w:val="0084541C"/>
    <w:rsid w:val="00851590"/>
    <w:rsid w:val="0085724F"/>
    <w:rsid w:val="00860A99"/>
    <w:rsid w:val="008620F7"/>
    <w:rsid w:val="008621F4"/>
    <w:rsid w:val="00865E90"/>
    <w:rsid w:val="00871933"/>
    <w:rsid w:val="0087310B"/>
    <w:rsid w:val="0087399A"/>
    <w:rsid w:val="00881B0F"/>
    <w:rsid w:val="008846CE"/>
    <w:rsid w:val="00887EA4"/>
    <w:rsid w:val="008A519D"/>
    <w:rsid w:val="008C7981"/>
    <w:rsid w:val="008D17F8"/>
    <w:rsid w:val="008D342F"/>
    <w:rsid w:val="008D40FE"/>
    <w:rsid w:val="008E6E3F"/>
    <w:rsid w:val="00906D96"/>
    <w:rsid w:val="0090749A"/>
    <w:rsid w:val="009147D8"/>
    <w:rsid w:val="0091494B"/>
    <w:rsid w:val="00916E67"/>
    <w:rsid w:val="00941BC0"/>
    <w:rsid w:val="00956DFE"/>
    <w:rsid w:val="00957A1B"/>
    <w:rsid w:val="00957C01"/>
    <w:rsid w:val="00962F4B"/>
    <w:rsid w:val="00967D8A"/>
    <w:rsid w:val="00972516"/>
    <w:rsid w:val="009766FA"/>
    <w:rsid w:val="00977505"/>
    <w:rsid w:val="00983620"/>
    <w:rsid w:val="00984095"/>
    <w:rsid w:val="00986976"/>
    <w:rsid w:val="0098756A"/>
    <w:rsid w:val="00996CDE"/>
    <w:rsid w:val="009A13FD"/>
    <w:rsid w:val="009A15BC"/>
    <w:rsid w:val="009B2C01"/>
    <w:rsid w:val="009B2FF7"/>
    <w:rsid w:val="009B46AC"/>
    <w:rsid w:val="009B5C97"/>
    <w:rsid w:val="009C1915"/>
    <w:rsid w:val="009D52B5"/>
    <w:rsid w:val="009D5DEB"/>
    <w:rsid w:val="009F384C"/>
    <w:rsid w:val="009F7E96"/>
    <w:rsid w:val="00A20128"/>
    <w:rsid w:val="00A272C3"/>
    <w:rsid w:val="00A3242F"/>
    <w:rsid w:val="00A428A5"/>
    <w:rsid w:val="00A42C97"/>
    <w:rsid w:val="00A551F3"/>
    <w:rsid w:val="00A57DF1"/>
    <w:rsid w:val="00A67EEF"/>
    <w:rsid w:val="00A7073C"/>
    <w:rsid w:val="00A71E3F"/>
    <w:rsid w:val="00A945CB"/>
    <w:rsid w:val="00AB057C"/>
    <w:rsid w:val="00AB3AD3"/>
    <w:rsid w:val="00AB5095"/>
    <w:rsid w:val="00AB7141"/>
    <w:rsid w:val="00AD68C5"/>
    <w:rsid w:val="00AE0D47"/>
    <w:rsid w:val="00AE296B"/>
    <w:rsid w:val="00AF2E3C"/>
    <w:rsid w:val="00AF77A6"/>
    <w:rsid w:val="00B00A94"/>
    <w:rsid w:val="00B00FB1"/>
    <w:rsid w:val="00B042A8"/>
    <w:rsid w:val="00B05B0F"/>
    <w:rsid w:val="00B15099"/>
    <w:rsid w:val="00B175A0"/>
    <w:rsid w:val="00B1763F"/>
    <w:rsid w:val="00B2333C"/>
    <w:rsid w:val="00B30EC1"/>
    <w:rsid w:val="00B33566"/>
    <w:rsid w:val="00B33A63"/>
    <w:rsid w:val="00B41761"/>
    <w:rsid w:val="00B433F4"/>
    <w:rsid w:val="00B54019"/>
    <w:rsid w:val="00B61904"/>
    <w:rsid w:val="00B629C0"/>
    <w:rsid w:val="00B71065"/>
    <w:rsid w:val="00B717AD"/>
    <w:rsid w:val="00B721F4"/>
    <w:rsid w:val="00B74B52"/>
    <w:rsid w:val="00B74D09"/>
    <w:rsid w:val="00B825F2"/>
    <w:rsid w:val="00B83867"/>
    <w:rsid w:val="00B85E80"/>
    <w:rsid w:val="00B93731"/>
    <w:rsid w:val="00B93892"/>
    <w:rsid w:val="00BB512E"/>
    <w:rsid w:val="00BB5578"/>
    <w:rsid w:val="00BB640E"/>
    <w:rsid w:val="00BB6E41"/>
    <w:rsid w:val="00BB7A8D"/>
    <w:rsid w:val="00BD60C7"/>
    <w:rsid w:val="00BD6479"/>
    <w:rsid w:val="00BE46EE"/>
    <w:rsid w:val="00BF0FD8"/>
    <w:rsid w:val="00BF16BF"/>
    <w:rsid w:val="00BF1FBE"/>
    <w:rsid w:val="00BF214E"/>
    <w:rsid w:val="00BF2197"/>
    <w:rsid w:val="00BF5B85"/>
    <w:rsid w:val="00C04A1C"/>
    <w:rsid w:val="00C06AFF"/>
    <w:rsid w:val="00C06B4E"/>
    <w:rsid w:val="00C07DC4"/>
    <w:rsid w:val="00C144EC"/>
    <w:rsid w:val="00C15319"/>
    <w:rsid w:val="00C202EC"/>
    <w:rsid w:val="00C215D2"/>
    <w:rsid w:val="00C332C0"/>
    <w:rsid w:val="00C3437C"/>
    <w:rsid w:val="00C346DB"/>
    <w:rsid w:val="00C3612C"/>
    <w:rsid w:val="00C36436"/>
    <w:rsid w:val="00C367FB"/>
    <w:rsid w:val="00C51AEC"/>
    <w:rsid w:val="00C52C33"/>
    <w:rsid w:val="00C62519"/>
    <w:rsid w:val="00C63876"/>
    <w:rsid w:val="00C63B0D"/>
    <w:rsid w:val="00C72242"/>
    <w:rsid w:val="00C817BD"/>
    <w:rsid w:val="00C82F87"/>
    <w:rsid w:val="00C94C9E"/>
    <w:rsid w:val="00CA36F4"/>
    <w:rsid w:val="00CA5160"/>
    <w:rsid w:val="00CA5347"/>
    <w:rsid w:val="00CA54E1"/>
    <w:rsid w:val="00CA715C"/>
    <w:rsid w:val="00CB04A4"/>
    <w:rsid w:val="00CB3BD1"/>
    <w:rsid w:val="00CB4F2F"/>
    <w:rsid w:val="00CC3A96"/>
    <w:rsid w:val="00CE21FE"/>
    <w:rsid w:val="00CE2FB7"/>
    <w:rsid w:val="00CE68C5"/>
    <w:rsid w:val="00CF005C"/>
    <w:rsid w:val="00CF0BBA"/>
    <w:rsid w:val="00CF3979"/>
    <w:rsid w:val="00D0533C"/>
    <w:rsid w:val="00D06F76"/>
    <w:rsid w:val="00D076A4"/>
    <w:rsid w:val="00D15918"/>
    <w:rsid w:val="00D176D6"/>
    <w:rsid w:val="00D23D45"/>
    <w:rsid w:val="00D248A1"/>
    <w:rsid w:val="00D24A03"/>
    <w:rsid w:val="00D24FF4"/>
    <w:rsid w:val="00D25A2E"/>
    <w:rsid w:val="00D276BC"/>
    <w:rsid w:val="00D27AD9"/>
    <w:rsid w:val="00D47FA5"/>
    <w:rsid w:val="00D521A3"/>
    <w:rsid w:val="00D564E6"/>
    <w:rsid w:val="00D813C2"/>
    <w:rsid w:val="00D8241B"/>
    <w:rsid w:val="00D92F6B"/>
    <w:rsid w:val="00D94A37"/>
    <w:rsid w:val="00D970E3"/>
    <w:rsid w:val="00D978CA"/>
    <w:rsid w:val="00D97930"/>
    <w:rsid w:val="00DA38CF"/>
    <w:rsid w:val="00DA605D"/>
    <w:rsid w:val="00DB1179"/>
    <w:rsid w:val="00DB3C13"/>
    <w:rsid w:val="00DC5802"/>
    <w:rsid w:val="00DC6A82"/>
    <w:rsid w:val="00DC76CE"/>
    <w:rsid w:val="00DD38B5"/>
    <w:rsid w:val="00DD701F"/>
    <w:rsid w:val="00DD7EDB"/>
    <w:rsid w:val="00E02DED"/>
    <w:rsid w:val="00E076B9"/>
    <w:rsid w:val="00E07FBF"/>
    <w:rsid w:val="00E15804"/>
    <w:rsid w:val="00E164A1"/>
    <w:rsid w:val="00E16C57"/>
    <w:rsid w:val="00E175F5"/>
    <w:rsid w:val="00E24BB4"/>
    <w:rsid w:val="00E251E4"/>
    <w:rsid w:val="00E30B6F"/>
    <w:rsid w:val="00E36134"/>
    <w:rsid w:val="00E43255"/>
    <w:rsid w:val="00E45704"/>
    <w:rsid w:val="00E53471"/>
    <w:rsid w:val="00E54481"/>
    <w:rsid w:val="00E561A0"/>
    <w:rsid w:val="00E72311"/>
    <w:rsid w:val="00E72AE9"/>
    <w:rsid w:val="00E75B29"/>
    <w:rsid w:val="00E806C7"/>
    <w:rsid w:val="00EA2096"/>
    <w:rsid w:val="00EA3E2E"/>
    <w:rsid w:val="00EA5369"/>
    <w:rsid w:val="00EB40FD"/>
    <w:rsid w:val="00EB4170"/>
    <w:rsid w:val="00EB742C"/>
    <w:rsid w:val="00EC25AD"/>
    <w:rsid w:val="00EC2805"/>
    <w:rsid w:val="00EC2A5B"/>
    <w:rsid w:val="00ED0D70"/>
    <w:rsid w:val="00ED35C8"/>
    <w:rsid w:val="00EE1FED"/>
    <w:rsid w:val="00EE47A7"/>
    <w:rsid w:val="00EE5AD0"/>
    <w:rsid w:val="00EE67C9"/>
    <w:rsid w:val="00EE6B6F"/>
    <w:rsid w:val="00F046E8"/>
    <w:rsid w:val="00F04E6B"/>
    <w:rsid w:val="00F053C1"/>
    <w:rsid w:val="00F1532E"/>
    <w:rsid w:val="00F22D34"/>
    <w:rsid w:val="00F4096A"/>
    <w:rsid w:val="00F520B2"/>
    <w:rsid w:val="00F54A15"/>
    <w:rsid w:val="00F62EC1"/>
    <w:rsid w:val="00F63476"/>
    <w:rsid w:val="00F639CD"/>
    <w:rsid w:val="00F669FA"/>
    <w:rsid w:val="00F6793B"/>
    <w:rsid w:val="00F80D18"/>
    <w:rsid w:val="00F813D6"/>
    <w:rsid w:val="00F84DD3"/>
    <w:rsid w:val="00F8688D"/>
    <w:rsid w:val="00F918EE"/>
    <w:rsid w:val="00F94847"/>
    <w:rsid w:val="00FA0BB5"/>
    <w:rsid w:val="00FA4CB7"/>
    <w:rsid w:val="00FA6B94"/>
    <w:rsid w:val="00FA71CF"/>
    <w:rsid w:val="00FB1F4C"/>
    <w:rsid w:val="00FB3F7D"/>
    <w:rsid w:val="00FB4F53"/>
    <w:rsid w:val="00FD131B"/>
    <w:rsid w:val="00FE2B20"/>
    <w:rsid w:val="00FE59A7"/>
    <w:rsid w:val="00FF36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FED23"/>
  <w15:docId w15:val="{A59E0026-A0EB-4CB9-9FE0-224605F3F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F53"/>
    <w:pPr>
      <w:spacing w:after="240"/>
      <w:jc w:val="both"/>
    </w:pPr>
    <w:rPr>
      <w:sz w:val="24"/>
      <w:szCs w:val="24"/>
      <w:lang w:val="en-GB" w:eastAsia="en-US"/>
    </w:rPr>
  </w:style>
  <w:style w:type="paragraph" w:styleId="Ttulo1">
    <w:name w:val="heading 1"/>
    <w:basedOn w:val="Normal"/>
    <w:next w:val="Normal"/>
    <w:link w:val="Ttulo1Char"/>
    <w:uiPriority w:val="9"/>
    <w:qFormat/>
    <w:pPr>
      <w:keepNext/>
      <w:spacing w:before="240" w:after="60"/>
      <w:outlineLvl w:val="0"/>
    </w:pPr>
    <w:rPr>
      <w:rFonts w:asciiTheme="majorHAnsi" w:eastAsiaTheme="majorEastAsia" w:hAnsiTheme="majorHAnsi" w:cstheme="majorBidi"/>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tyle>
  <w:style w:type="paragraph" w:styleId="Rodap">
    <w:name w:val="footer"/>
    <w:basedOn w:val="Normal"/>
    <w:link w:val="RodapChar"/>
    <w:uiPriority w:val="99"/>
    <w:pPr>
      <w:tabs>
        <w:tab w:val="center" w:pos="4507"/>
        <w:tab w:val="right" w:pos="9000"/>
      </w:tabs>
      <w:spacing w:after="0"/>
      <w:jc w:val="left"/>
    </w:pPr>
    <w:rPr>
      <w:sz w:val="16"/>
      <w:szCs w:val="16"/>
    </w:rPr>
  </w:style>
  <w:style w:type="paragraph" w:styleId="Textodenotaderodap">
    <w:name w:val="footnote text"/>
    <w:basedOn w:val="Normal"/>
    <w:link w:val="TextodenotaderodapChar"/>
    <w:pPr>
      <w:spacing w:after="60"/>
      <w:ind w:left="360" w:hanging="360"/>
    </w:pPr>
    <w:rPr>
      <w:sz w:val="20"/>
      <w:szCs w:val="20"/>
    </w:rPr>
  </w:style>
  <w:style w:type="paragraph" w:styleId="Cabealho">
    <w:name w:val="header"/>
    <w:basedOn w:val="Normal"/>
    <w:pPr>
      <w:tabs>
        <w:tab w:val="center" w:pos="4507"/>
        <w:tab w:val="right" w:pos="9000"/>
      </w:tabs>
      <w:spacing w:after="0"/>
      <w:jc w:val="left"/>
    </w:pPr>
  </w:style>
  <w:style w:type="paragraph" w:styleId="Recuonormal">
    <w:name w:val="Normal Indent"/>
    <w:basedOn w:val="Normal"/>
    <w:pPr>
      <w:ind w:left="720"/>
    </w:pPr>
  </w:style>
  <w:style w:type="character" w:styleId="Nmerodepgina">
    <w:name w:val="page number"/>
    <w:rPr>
      <w:sz w:val="24"/>
      <w:szCs w:val="24"/>
    </w:rPr>
  </w:style>
  <w:style w:type="paragraph" w:styleId="CabealhodoSumrio">
    <w:name w:val="TOC Heading"/>
    <w:basedOn w:val="Normal"/>
    <w:next w:val="TOCList"/>
    <w:qFormat/>
    <w:rPr>
      <w:b/>
    </w:rPr>
  </w:style>
  <w:style w:type="paragraph" w:customStyle="1" w:styleId="TOCList">
    <w:name w:val="TOC List"/>
    <w:basedOn w:val="Normal"/>
    <w:pPr>
      <w:tabs>
        <w:tab w:val="right" w:leader="dot" w:pos="8957"/>
      </w:tabs>
      <w:spacing w:after="60"/>
      <w:ind w:left="720" w:right="720" w:hanging="720"/>
      <w:jc w:val="left"/>
    </w:pPr>
  </w:style>
  <w:style w:type="paragraph" w:styleId="Sumrio1">
    <w:name w:val="toc 1"/>
    <w:basedOn w:val="Normal"/>
    <w:next w:val="Normal"/>
    <w:autoRedefine/>
    <w:semiHidden/>
  </w:style>
  <w:style w:type="paragraph" w:customStyle="1" w:styleId="CorrespondL1">
    <w:name w:val="Correspond_L1"/>
    <w:basedOn w:val="Normal"/>
    <w:pPr>
      <w:numPr>
        <w:numId w:val="11"/>
      </w:numPr>
      <w:outlineLvl w:val="0"/>
    </w:pPr>
    <w:rPr>
      <w:szCs w:val="20"/>
    </w:rPr>
  </w:style>
  <w:style w:type="paragraph" w:customStyle="1" w:styleId="CorrespondL2">
    <w:name w:val="Correspond_L2"/>
    <w:basedOn w:val="CorrespondL1"/>
    <w:pPr>
      <w:numPr>
        <w:ilvl w:val="1"/>
      </w:numPr>
      <w:outlineLvl w:val="1"/>
    </w:pPr>
  </w:style>
  <w:style w:type="paragraph" w:customStyle="1" w:styleId="CorrespondL3">
    <w:name w:val="Correspond_L3"/>
    <w:basedOn w:val="CorrespondL2"/>
    <w:pPr>
      <w:numPr>
        <w:ilvl w:val="2"/>
      </w:numPr>
      <w:outlineLvl w:val="2"/>
    </w:pPr>
  </w:style>
  <w:style w:type="character" w:styleId="Hyperlink">
    <w:name w:val="Hyperlink"/>
    <w:uiPriority w:val="99"/>
    <w:unhideWhenUsed/>
    <w:rPr>
      <w:color w:val="0000FF"/>
      <w:u w:val="single"/>
    </w:rPr>
  </w:style>
  <w:style w:type="character" w:customStyle="1" w:styleId="RodapChar">
    <w:name w:val="Rodapé Char"/>
    <w:link w:val="Rodap"/>
    <w:uiPriority w:val="99"/>
    <w:rPr>
      <w:sz w:val="16"/>
      <w:szCs w:val="16"/>
      <w:lang w:val="en-GB"/>
    </w:rPr>
  </w:style>
  <w:style w:type="paragraph" w:styleId="Textodebalo">
    <w:name w:val="Balloon Text"/>
    <w:basedOn w:val="Normal"/>
    <w:link w:val="TextodebaloChar"/>
    <w:uiPriority w:val="99"/>
    <w:semiHidden/>
    <w:unhideWhenUsed/>
    <w:pPr>
      <w:spacing w:after="0"/>
    </w:pPr>
    <w:rPr>
      <w:rFonts w:ascii="Tahoma" w:hAnsi="Tahoma"/>
      <w:sz w:val="16"/>
      <w:szCs w:val="16"/>
    </w:rPr>
  </w:style>
  <w:style w:type="character" w:customStyle="1" w:styleId="TextodebaloChar">
    <w:name w:val="Texto de balão Char"/>
    <w:link w:val="Textodebalo"/>
    <w:uiPriority w:val="99"/>
    <w:semiHidden/>
    <w:rPr>
      <w:rFonts w:ascii="Tahoma" w:hAnsi="Tahoma" w:cs="Tahoma"/>
      <w:sz w:val="16"/>
      <w:szCs w:val="16"/>
      <w:lang w:val="en-GB" w:eastAsia="en-US"/>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styleId="Refdenotaderodap">
    <w:name w:val="footnote reference"/>
    <w:rPr>
      <w:vertAlign w:val="superscript"/>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lang w:val="en-GB" w:eastAsia="en-US"/>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lang w:val="en-GB" w:eastAsia="en-US"/>
    </w:rPr>
  </w:style>
  <w:style w:type="paragraph" w:styleId="Reviso">
    <w:name w:val="Revision"/>
    <w:hidden/>
    <w:uiPriority w:val="99"/>
    <w:semiHidden/>
    <w:rPr>
      <w:sz w:val="24"/>
      <w:szCs w:val="24"/>
      <w:lang w:val="en-GB" w:eastAsia="en-US"/>
    </w:rPr>
  </w:style>
  <w:style w:type="character" w:customStyle="1" w:styleId="TextodenotaderodapChar">
    <w:name w:val="Texto de nota de rodapé Char"/>
    <w:basedOn w:val="Fontepargpadro"/>
    <w:link w:val="Textodenotaderodap"/>
    <w:rPr>
      <w:lang w:val="en-GB" w:eastAsia="en-US"/>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P-CORPOTEXTO">
    <w:name w:val="(BRP - CORPO TEXTO)"/>
    <w:basedOn w:val="Normal"/>
    <w:qFormat/>
    <w:pPr>
      <w:spacing w:after="200" w:line="300" w:lineRule="exact"/>
    </w:pPr>
    <w:rPr>
      <w:rFonts w:ascii="Arial" w:hAnsi="Arial" w:cs="Arial"/>
      <w:sz w:val="20"/>
      <w:szCs w:val="20"/>
      <w:lang w:val="pt-BR" w:eastAsia="pt-BR"/>
    </w:rPr>
  </w:style>
  <w:style w:type="character" w:customStyle="1" w:styleId="Ttulo1Char">
    <w:name w:val="Título 1 Char"/>
    <w:basedOn w:val="Fontepargpadro"/>
    <w:link w:val="Ttulo1"/>
    <w:uiPriority w:val="9"/>
    <w:rPr>
      <w:rFonts w:asciiTheme="majorHAnsi" w:eastAsiaTheme="majorEastAsia" w:hAnsiTheme="majorHAnsi" w:cstheme="majorBidi"/>
      <w:b/>
      <w:bCs/>
      <w:kern w:val="32"/>
      <w:sz w:val="32"/>
      <w:szCs w:val="32"/>
      <w:lang w:val="en-GB" w:eastAsia="en-US"/>
    </w:rPr>
  </w:style>
  <w:style w:type="paragraph" w:styleId="PargrafodaLista">
    <w:name w:val="List Paragraph"/>
    <w:basedOn w:val="Normal"/>
    <w:link w:val="PargrafodaListaChar"/>
    <w:uiPriority w:val="99"/>
    <w:qFormat/>
    <w:rsid w:val="004304DC"/>
    <w:pPr>
      <w:ind w:left="708"/>
    </w:pPr>
  </w:style>
  <w:style w:type="paragraph" w:customStyle="1" w:styleId="ContratoN2">
    <w:name w:val="Contrato_N2"/>
    <w:basedOn w:val="Normal"/>
    <w:link w:val="ContratoN2Char"/>
    <w:uiPriority w:val="99"/>
    <w:rsid w:val="004B3A55"/>
    <w:pPr>
      <w:tabs>
        <w:tab w:val="num" w:pos="926"/>
      </w:tabs>
      <w:spacing w:before="120" w:after="120" w:line="300" w:lineRule="exact"/>
      <w:ind w:left="926" w:hanging="360"/>
    </w:pPr>
    <w:rPr>
      <w:lang w:val="x-none" w:eastAsia="x-none"/>
    </w:rPr>
  </w:style>
  <w:style w:type="character" w:customStyle="1" w:styleId="ContratoN2Char">
    <w:name w:val="Contrato_N2 Char"/>
    <w:link w:val="ContratoN2"/>
    <w:uiPriority w:val="99"/>
    <w:locked/>
    <w:rsid w:val="004B3A55"/>
    <w:rPr>
      <w:sz w:val="24"/>
      <w:szCs w:val="24"/>
      <w:lang w:val="x-none" w:eastAsia="x-none"/>
    </w:rPr>
  </w:style>
  <w:style w:type="paragraph" w:styleId="Corpodetexto3">
    <w:name w:val="Body Text 3"/>
    <w:basedOn w:val="Normal"/>
    <w:link w:val="Corpodetexto3Char"/>
    <w:uiPriority w:val="99"/>
    <w:semiHidden/>
    <w:unhideWhenUsed/>
    <w:rsid w:val="00265666"/>
    <w:pPr>
      <w:spacing w:after="120"/>
    </w:pPr>
    <w:rPr>
      <w:sz w:val="16"/>
      <w:szCs w:val="16"/>
    </w:rPr>
  </w:style>
  <w:style w:type="character" w:customStyle="1" w:styleId="Corpodetexto3Char">
    <w:name w:val="Corpo de texto 3 Char"/>
    <w:basedOn w:val="Fontepargpadro"/>
    <w:link w:val="Corpodetexto3"/>
    <w:uiPriority w:val="99"/>
    <w:semiHidden/>
    <w:rsid w:val="00265666"/>
    <w:rPr>
      <w:sz w:val="16"/>
      <w:szCs w:val="16"/>
      <w:lang w:val="en-GB" w:eastAsia="en-US"/>
    </w:rPr>
  </w:style>
  <w:style w:type="paragraph" w:customStyle="1" w:styleId="Default">
    <w:name w:val="Default"/>
    <w:rsid w:val="00DA605D"/>
    <w:pPr>
      <w:autoSpaceDE w:val="0"/>
      <w:autoSpaceDN w:val="0"/>
      <w:adjustRightInd w:val="0"/>
    </w:pPr>
    <w:rPr>
      <w:color w:val="000000"/>
      <w:sz w:val="24"/>
      <w:szCs w:val="24"/>
    </w:rPr>
  </w:style>
  <w:style w:type="character" w:customStyle="1" w:styleId="PargrafodaListaChar">
    <w:name w:val="Parágrafo da Lista Char"/>
    <w:link w:val="PargrafodaLista"/>
    <w:uiPriority w:val="99"/>
    <w:locked/>
    <w:rsid w:val="00BF0FD8"/>
    <w:rPr>
      <w:sz w:val="24"/>
      <w:szCs w:val="24"/>
      <w:lang w:val="en-GB" w:eastAsia="en-US"/>
    </w:rPr>
  </w:style>
  <w:style w:type="paragraph" w:styleId="NormalWeb">
    <w:name w:val="Normal (Web)"/>
    <w:basedOn w:val="Normal"/>
    <w:uiPriority w:val="99"/>
    <w:unhideWhenUsed/>
    <w:rsid w:val="00D25A2E"/>
    <w:pPr>
      <w:spacing w:before="100" w:beforeAutospacing="1" w:after="100" w:afterAutospacing="1"/>
      <w:jc w:val="left"/>
    </w:pPr>
    <w:rPr>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590320">
      <w:bodyDiv w:val="1"/>
      <w:marLeft w:val="0"/>
      <w:marRight w:val="0"/>
      <w:marTop w:val="0"/>
      <w:marBottom w:val="0"/>
      <w:divBdr>
        <w:top w:val="none" w:sz="0" w:space="0" w:color="auto"/>
        <w:left w:val="none" w:sz="0" w:space="0" w:color="auto"/>
        <w:bottom w:val="none" w:sz="0" w:space="0" w:color="auto"/>
        <w:right w:val="none" w:sz="0" w:space="0" w:color="auto"/>
      </w:divBdr>
    </w:div>
    <w:div w:id="469326484">
      <w:bodyDiv w:val="1"/>
      <w:marLeft w:val="0"/>
      <w:marRight w:val="0"/>
      <w:marTop w:val="0"/>
      <w:marBottom w:val="0"/>
      <w:divBdr>
        <w:top w:val="none" w:sz="0" w:space="0" w:color="auto"/>
        <w:left w:val="none" w:sz="0" w:space="0" w:color="auto"/>
        <w:bottom w:val="none" w:sz="0" w:space="0" w:color="auto"/>
        <w:right w:val="none" w:sz="0" w:space="0" w:color="auto"/>
      </w:divBdr>
    </w:div>
    <w:div w:id="744717544">
      <w:bodyDiv w:val="1"/>
      <w:marLeft w:val="0"/>
      <w:marRight w:val="0"/>
      <w:marTop w:val="0"/>
      <w:marBottom w:val="0"/>
      <w:divBdr>
        <w:top w:val="none" w:sz="0" w:space="0" w:color="auto"/>
        <w:left w:val="none" w:sz="0" w:space="0" w:color="auto"/>
        <w:bottom w:val="none" w:sz="0" w:space="0" w:color="auto"/>
        <w:right w:val="none" w:sz="0" w:space="0" w:color="auto"/>
      </w:divBdr>
    </w:div>
    <w:div w:id="1455711789">
      <w:bodyDiv w:val="1"/>
      <w:marLeft w:val="0"/>
      <w:marRight w:val="0"/>
      <w:marTop w:val="0"/>
      <w:marBottom w:val="0"/>
      <w:divBdr>
        <w:top w:val="none" w:sz="0" w:space="0" w:color="auto"/>
        <w:left w:val="none" w:sz="0" w:space="0" w:color="auto"/>
        <w:bottom w:val="none" w:sz="0" w:space="0" w:color="auto"/>
        <w:right w:val="none" w:sz="0" w:space="0" w:color="auto"/>
      </w:divBdr>
    </w:div>
    <w:div w:id="1619023943">
      <w:bodyDiv w:val="1"/>
      <w:marLeft w:val="0"/>
      <w:marRight w:val="0"/>
      <w:marTop w:val="0"/>
      <w:marBottom w:val="0"/>
      <w:divBdr>
        <w:top w:val="none" w:sz="0" w:space="0" w:color="auto"/>
        <w:left w:val="none" w:sz="0" w:space="0" w:color="auto"/>
        <w:bottom w:val="none" w:sz="0" w:space="0" w:color="auto"/>
        <w:right w:val="none" w:sz="0" w:space="0" w:color="auto"/>
      </w:divBdr>
    </w:div>
    <w:div w:id="1703625879">
      <w:bodyDiv w:val="1"/>
      <w:marLeft w:val="0"/>
      <w:marRight w:val="0"/>
      <w:marTop w:val="0"/>
      <w:marBottom w:val="0"/>
      <w:divBdr>
        <w:top w:val="none" w:sz="0" w:space="0" w:color="auto"/>
        <w:left w:val="none" w:sz="0" w:space="0" w:color="auto"/>
        <w:bottom w:val="none" w:sz="0" w:space="0" w:color="auto"/>
        <w:right w:val="none" w:sz="0" w:space="0" w:color="auto"/>
      </w:divBdr>
    </w:div>
    <w:div w:id="1734544677">
      <w:bodyDiv w:val="1"/>
      <w:marLeft w:val="0"/>
      <w:marRight w:val="0"/>
      <w:marTop w:val="0"/>
      <w:marBottom w:val="0"/>
      <w:divBdr>
        <w:top w:val="none" w:sz="0" w:space="0" w:color="auto"/>
        <w:left w:val="none" w:sz="0" w:space="0" w:color="auto"/>
        <w:bottom w:val="none" w:sz="0" w:space="0" w:color="auto"/>
        <w:right w:val="none" w:sz="0" w:space="0" w:color="auto"/>
      </w:divBdr>
    </w:div>
    <w:div w:id="1787196645">
      <w:bodyDiv w:val="1"/>
      <w:marLeft w:val="0"/>
      <w:marRight w:val="0"/>
      <w:marTop w:val="0"/>
      <w:marBottom w:val="0"/>
      <w:divBdr>
        <w:top w:val="none" w:sz="0" w:space="0" w:color="auto"/>
        <w:left w:val="none" w:sz="0" w:space="0" w:color="auto"/>
        <w:bottom w:val="none" w:sz="0" w:space="0" w:color="auto"/>
        <w:right w:val="none" w:sz="0" w:space="0" w:color="auto"/>
      </w:divBdr>
    </w:div>
    <w:div w:id="1812215401">
      <w:bodyDiv w:val="1"/>
      <w:marLeft w:val="0"/>
      <w:marRight w:val="0"/>
      <w:marTop w:val="0"/>
      <w:marBottom w:val="0"/>
      <w:divBdr>
        <w:top w:val="none" w:sz="0" w:space="0" w:color="auto"/>
        <w:left w:val="none" w:sz="0" w:space="0" w:color="auto"/>
        <w:bottom w:val="none" w:sz="0" w:space="0" w:color="auto"/>
        <w:right w:val="none" w:sz="0" w:space="0" w:color="auto"/>
      </w:divBdr>
    </w:div>
    <w:div w:id="1893300588">
      <w:bodyDiv w:val="1"/>
      <w:marLeft w:val="0"/>
      <w:marRight w:val="0"/>
      <w:marTop w:val="0"/>
      <w:marBottom w:val="0"/>
      <w:divBdr>
        <w:top w:val="none" w:sz="0" w:space="0" w:color="auto"/>
        <w:left w:val="none" w:sz="0" w:space="0" w:color="auto"/>
        <w:bottom w:val="none" w:sz="0" w:space="0" w:color="auto"/>
        <w:right w:val="none" w:sz="0" w:space="0" w:color="auto"/>
      </w:divBdr>
    </w:div>
    <w:div w:id="1973366021">
      <w:bodyDiv w:val="1"/>
      <w:marLeft w:val="0"/>
      <w:marRight w:val="0"/>
      <w:marTop w:val="0"/>
      <w:marBottom w:val="0"/>
      <w:divBdr>
        <w:top w:val="none" w:sz="0" w:space="0" w:color="auto"/>
        <w:left w:val="none" w:sz="0" w:space="0" w:color="auto"/>
        <w:bottom w:val="none" w:sz="0" w:space="0" w:color="auto"/>
        <w:right w:val="none" w:sz="0" w:space="0" w:color="auto"/>
      </w:divBdr>
    </w:div>
    <w:div w:id="2078815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5a26b276-0150-4edf-b537-a3c284f06cf4">FEKEMAD2XYAP-1493351383-43439</_dlc_DocId>
    <_dlc_DocIdUrl xmlns="5a26b276-0150-4edf-b537-a3c284f06cf4">
      <Url>https://quasarcapital.sharepoint.com/sites/LEGAL/_layouts/15/DocIdRedir.aspx?ID=FEKEMAD2XYAP-1493351383-43439</Url>
      <Description>FEKEMAD2XYAP-1493351383-43439</Description>
    </_dlc_DocIdUrl>
  </documentManagement>
</p:properties>
</file>

<file path=customXml/item4.xml>��< ? x m l   v e r s i o n = " 1 . 0 "   e n c o d i n g = " u t f - 1 6 " ? > < p r o p e r t i e s   x m l n s = " h t t p : / / w w w . i m a n a g e . c o m / w o r k / x m l s c h e m a " >  
     < d o c u m e n t i d > D O C S ! 3 6 3 9 8 . 1 < / d o c u m e n t i d >  
     < s e n d e r i d > V I T O R . A R A N T E S < / s e n d e r i d >  
     < s e n d e r e m a i l > V I T O R . A R A N T E S @ S O U Z A M E L L O . C O M . B R < / s e n d e r e m a i l >  
     < l a s t m o d i f i e d > 2 0 1 9 - 1 0 - 3 1 T 2 0 : 3 4 : 0 0 . 0 0 0 0 0 0 0 - 0 3 : 0 0 < / l a s t m o d i f i e d >  
     < d a t a b a s e > D O C S < / d a t a b a s e >  
 < / 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28" ma:contentTypeDescription="Crie um novo documento." ma:contentTypeScope="" ma:versionID="22271f5f39e057e4e0c7ffb06505f369">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2557d31698bffffd8216868ae285c8f3"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A99EFC-1A0F-4DD4-BAB8-F962C06137FD}">
  <ds:schemaRefs>
    <ds:schemaRef ds:uri="http://schemas.microsoft.com/sharepoint/events"/>
  </ds:schemaRefs>
</ds:datastoreItem>
</file>

<file path=customXml/itemProps2.xml><?xml version="1.0" encoding="utf-8"?>
<ds:datastoreItem xmlns:ds="http://schemas.openxmlformats.org/officeDocument/2006/customXml" ds:itemID="{E66425CB-50B5-4B6A-B0EE-D8DEF646DE70}">
  <ds:schemaRefs>
    <ds:schemaRef ds:uri="http://schemas.microsoft.com/sharepoint/v3/contenttype/forms"/>
  </ds:schemaRefs>
</ds:datastoreItem>
</file>

<file path=customXml/itemProps3.xml><?xml version="1.0" encoding="utf-8"?>
<ds:datastoreItem xmlns:ds="http://schemas.openxmlformats.org/officeDocument/2006/customXml" ds:itemID="{DADF93C7-CCE3-4DE0-90BE-A0E68F17E3FE}">
  <ds:schemaRefs>
    <ds:schemaRef ds:uri="http://schemas.microsoft.com/office/2006/metadata/properties"/>
    <ds:schemaRef ds:uri="http://schemas.microsoft.com/office/infopath/2007/PartnerControls"/>
    <ds:schemaRef ds:uri="5a26b276-0150-4edf-b537-a3c284f06cf4"/>
  </ds:schemaRefs>
</ds:datastoreItem>
</file>

<file path=customXml/itemProps4.xml><?xml version="1.0" encoding="utf-8"?>
<ds:datastoreItem xmlns:ds="http://schemas.openxmlformats.org/officeDocument/2006/customXml" ds:itemID="{473CB163-21A7-4CD6-BD4C-1A4C80BDEF9F}">
  <ds:schemaRefs>
    <ds:schemaRef ds:uri="http://www.imanage.com/work/xmlschema"/>
  </ds:schemaRefs>
</ds:datastoreItem>
</file>

<file path=customXml/itemProps5.xml><?xml version="1.0" encoding="utf-8"?>
<ds:datastoreItem xmlns:ds="http://schemas.openxmlformats.org/officeDocument/2006/customXml" ds:itemID="{EB26465F-0AF1-48A4-9CE3-8186AFE117C6}">
  <ds:schemaRefs>
    <ds:schemaRef ds:uri="http://schemas.openxmlformats.org/officeDocument/2006/bibliography"/>
  </ds:schemaRefs>
</ds:datastoreItem>
</file>

<file path=customXml/itemProps6.xml><?xml version="1.0" encoding="utf-8"?>
<ds:datastoreItem xmlns:ds="http://schemas.openxmlformats.org/officeDocument/2006/customXml" ds:itemID="{57E26E2C-AC09-4CAC-B712-1E4FCDF55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6b276-0150-4edf-b537-a3c284f06cf4"/>
    <ds:schemaRef ds:uri="7db3d6b4-0df0-4572-b4a4-e54c86b79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2704</Words>
  <Characters>14606</Characters>
  <Application>Microsoft Office Word</Application>
  <DocSecurity>0</DocSecurity>
  <Lines>121</Lines>
  <Paragraphs>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Cescon Barrieu</Company>
  <LinksUpToDate>false</LinksUpToDate>
  <CharactersWithSpaces>17276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Carolina Muzzi</dc:creator>
  <cp:keywords> </cp:keywords>
  <dc:description/>
  <cp:lastModifiedBy>Giselle Gomes</cp:lastModifiedBy>
  <cp:revision>3</cp:revision>
  <cp:lastPrinted>2020-05-15T19:35:00Z</cp:lastPrinted>
  <dcterms:created xsi:type="dcterms:W3CDTF">2021-12-23T15:02:00Z</dcterms:created>
  <dcterms:modified xsi:type="dcterms:W3CDTF">2021-12-23T15:04:00Z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thais.dias@itaubba.com</vt:lpwstr>
  </property>
  <property fmtid="{D5CDD505-2E9C-101B-9397-08002B2CF9AE}" pid="5" name="MSIP_Label_7bc6e253-7033-4299-b83e-6575a0ec40c3_SetDate">
    <vt:lpwstr>2020-05-07T16:07:54.7918786Z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86a52206-0253-431f-9ae8-6c6fbf63d05b</vt:lpwstr>
  </property>
  <property fmtid="{D5CDD505-2E9C-101B-9397-08002B2CF9AE}" pid="9" name="MSIP_Label_7bc6e253-7033-4299-b83e-6575a0ec40c3_Extended_MSFT_Method">
    <vt:lpwstr>Automatic</vt:lpwstr>
  </property>
  <property fmtid="{D5CDD505-2E9C-101B-9397-08002B2CF9AE}" pid="10" name="ContentTypeId">
    <vt:lpwstr>0x01010065507CBDA8324549AF6EBCE27A14383A</vt:lpwstr>
  </property>
  <property fmtid="{D5CDD505-2E9C-101B-9397-08002B2CF9AE}" pid="11" name="_dlc_DocIdItemGuid">
    <vt:lpwstr>5b806d32-70fb-461c-9324-ad9fdb8f04cc</vt:lpwstr>
  </property>
  <property fmtid="{D5CDD505-2E9C-101B-9397-08002B2CF9AE}" pid="12" name="MSIP_Label_4fc996bf-6aee-415c-aa4c-e35ad0009c67_Enabled">
    <vt:lpwstr>true</vt:lpwstr>
  </property>
  <property fmtid="{D5CDD505-2E9C-101B-9397-08002B2CF9AE}" pid="13" name="MSIP_Label_4fc996bf-6aee-415c-aa4c-e35ad0009c67_SetDate">
    <vt:lpwstr>2021-11-24T01:06:57Z</vt:lpwstr>
  </property>
  <property fmtid="{D5CDD505-2E9C-101B-9397-08002B2CF9AE}" pid="14" name="MSIP_Label_4fc996bf-6aee-415c-aa4c-e35ad0009c67_Method">
    <vt:lpwstr>Standard</vt:lpwstr>
  </property>
  <property fmtid="{D5CDD505-2E9C-101B-9397-08002B2CF9AE}" pid="15" name="MSIP_Label_4fc996bf-6aee-415c-aa4c-e35ad0009c67_Name">
    <vt:lpwstr>Compartilhamento Interno</vt:lpwstr>
  </property>
  <property fmtid="{D5CDD505-2E9C-101B-9397-08002B2CF9AE}" pid="16" name="MSIP_Label_4fc996bf-6aee-415c-aa4c-e35ad0009c67_SiteId">
    <vt:lpwstr>591669a0-183f-49a5-98f4-9aa0d0b63d81</vt:lpwstr>
  </property>
  <property fmtid="{D5CDD505-2E9C-101B-9397-08002B2CF9AE}" pid="17" name="MSIP_Label_4fc996bf-6aee-415c-aa4c-e35ad0009c67_ActionId">
    <vt:lpwstr>f8bb0b48-9711-4ed1-a372-4d1b1d3dad35</vt:lpwstr>
  </property>
  <property fmtid="{D5CDD505-2E9C-101B-9397-08002B2CF9AE}" pid="18" name="MSIP_Label_4fc996bf-6aee-415c-aa4c-e35ad0009c67_ContentBits">
    <vt:lpwstr>2</vt:lpwstr>
  </property>
</Properties>
</file>