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776CD87"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BD36CE">
        <w:rPr>
          <w:rFonts w:ascii="Verdana" w:hAnsi="Verdana"/>
          <w:b/>
          <w:snapToGrid w:val="0"/>
          <w:sz w:val="20"/>
          <w:szCs w:val="20"/>
          <w:lang w:val="pt-BR" w:eastAsia="pt-BR"/>
        </w:rPr>
        <w:t>7</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3EE28B48"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BD36CE">
        <w:rPr>
          <w:rFonts w:ascii="Verdana" w:eastAsia="MS Mincho" w:hAnsi="Verdana"/>
          <w:bCs/>
          <w:sz w:val="20"/>
          <w:szCs w:val="20"/>
          <w:lang w:val="pt-BR" w:eastAsia="pt-BR"/>
        </w:rPr>
        <w:t>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BD36CE">
        <w:rPr>
          <w:rFonts w:ascii="Verdana" w:hAnsi="Verdana"/>
          <w:sz w:val="20"/>
          <w:szCs w:val="20"/>
          <w:lang w:val="pt-BR"/>
        </w:rPr>
        <w:t>7</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820432"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w:t>
      </w:r>
      <w:r w:rsidR="00DA38CF" w:rsidRPr="00820432">
        <w:rPr>
          <w:rFonts w:ascii="Verdana" w:hAnsi="Verdana"/>
          <w:i/>
          <w:sz w:val="20"/>
          <w:szCs w:val="20"/>
          <w:lang w:val="pt-BR"/>
        </w:rPr>
        <w:t xml:space="preserve">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820432">
        <w:rPr>
          <w:rFonts w:ascii="Verdana" w:hAnsi="Verdana"/>
          <w:i/>
          <w:sz w:val="20"/>
          <w:szCs w:val="20"/>
          <w:lang w:val="pt-BR"/>
        </w:rPr>
        <w:t>Luminae</w:t>
      </w:r>
      <w:proofErr w:type="spellEnd"/>
      <w:r w:rsidR="00DA38CF" w:rsidRPr="00820432">
        <w:rPr>
          <w:rFonts w:ascii="Verdana" w:hAnsi="Verdana"/>
          <w:i/>
          <w:sz w:val="20"/>
          <w:szCs w:val="20"/>
          <w:lang w:val="pt-BR"/>
        </w:rPr>
        <w:t xml:space="preserve"> S.A.</w:t>
      </w:r>
      <w:r w:rsidR="00DA38CF" w:rsidRPr="00820432">
        <w:rPr>
          <w:rFonts w:ascii="Verdana" w:hAnsi="Verdana"/>
          <w:sz w:val="20"/>
          <w:szCs w:val="20"/>
          <w:lang w:val="pt-BR"/>
        </w:rPr>
        <w:t>”, celebrado em 22 de outubro de 2019, entre a Emissora</w:t>
      </w:r>
      <w:r w:rsidR="001A5AE9" w:rsidRPr="00820432">
        <w:rPr>
          <w:rFonts w:ascii="Verdana" w:hAnsi="Verdana"/>
          <w:sz w:val="20"/>
          <w:szCs w:val="20"/>
          <w:lang w:val="pt-BR"/>
        </w:rPr>
        <w:t>, os Fiadores</w:t>
      </w:r>
      <w:r w:rsidR="00DA38CF" w:rsidRPr="00820432">
        <w:rPr>
          <w:rFonts w:ascii="Verdana" w:hAnsi="Verdana"/>
          <w:sz w:val="20"/>
          <w:szCs w:val="20"/>
          <w:lang w:val="pt-BR"/>
        </w:rPr>
        <w:t xml:space="preserve"> e o Agente Fiduciário, conforme aditado (“</w:t>
      </w:r>
      <w:r w:rsidR="00DA38CF" w:rsidRPr="00820432">
        <w:rPr>
          <w:rFonts w:ascii="Verdana" w:hAnsi="Verdana"/>
          <w:sz w:val="20"/>
          <w:szCs w:val="20"/>
          <w:u w:val="single"/>
          <w:lang w:val="pt-BR"/>
        </w:rPr>
        <w:t>Escritura de Emissão</w:t>
      </w:r>
      <w:r w:rsidR="00DA38CF" w:rsidRPr="00820432">
        <w:rPr>
          <w:rFonts w:ascii="Verdana" w:hAnsi="Verdana"/>
          <w:sz w:val="20"/>
          <w:szCs w:val="20"/>
          <w:lang w:val="pt-BR"/>
        </w:rPr>
        <w:t>”)</w:t>
      </w:r>
      <w:r w:rsidR="004E23D6" w:rsidRPr="00820432">
        <w:rPr>
          <w:rFonts w:ascii="Verdana" w:hAnsi="Verdana"/>
          <w:sz w:val="20"/>
          <w:szCs w:val="20"/>
          <w:lang w:val="pt-BR"/>
        </w:rPr>
        <w:t>.</w:t>
      </w:r>
    </w:p>
    <w:p w14:paraId="50DCCCDD" w14:textId="3CA3F068" w:rsidR="00CB04A4" w:rsidRPr="00820432" w:rsidRDefault="00CB04A4" w:rsidP="008D40FE">
      <w:pPr>
        <w:suppressAutoHyphens/>
        <w:spacing w:after="0" w:line="360" w:lineRule="auto"/>
        <w:rPr>
          <w:rFonts w:ascii="Verdana" w:hAnsi="Verdana"/>
          <w:sz w:val="20"/>
          <w:szCs w:val="20"/>
          <w:lang w:val="pt-BR"/>
        </w:rPr>
      </w:pPr>
    </w:p>
    <w:p w14:paraId="784A9CB2" w14:textId="77777777" w:rsidR="00066634" w:rsidRPr="00820432" w:rsidRDefault="00066634" w:rsidP="008D40FE">
      <w:pPr>
        <w:suppressAutoHyphens/>
        <w:spacing w:after="0" w:line="360" w:lineRule="auto"/>
        <w:rPr>
          <w:rFonts w:ascii="Verdana" w:hAnsi="Verdana"/>
          <w:sz w:val="20"/>
          <w:szCs w:val="20"/>
          <w:lang w:val="pt-BR"/>
        </w:rPr>
      </w:pPr>
    </w:p>
    <w:p w14:paraId="41AC0EF4" w14:textId="1257DB2A" w:rsidR="00CB04A4" w:rsidRPr="00820432" w:rsidRDefault="00E806C7" w:rsidP="008D40FE">
      <w:pPr>
        <w:suppressAutoHyphens/>
        <w:spacing w:after="0" w:line="360" w:lineRule="auto"/>
        <w:rPr>
          <w:rFonts w:ascii="Verdana" w:hAnsi="Verdana"/>
          <w:sz w:val="20"/>
          <w:szCs w:val="20"/>
          <w:lang w:val="pt-BR"/>
        </w:rPr>
      </w:pPr>
      <w:r w:rsidRPr="00820432">
        <w:rPr>
          <w:rFonts w:ascii="Verdana" w:hAnsi="Verdana"/>
          <w:sz w:val="20"/>
          <w:szCs w:val="20"/>
          <w:lang w:val="pt-BR"/>
        </w:rPr>
        <w:t>4.</w:t>
      </w:r>
      <w:r w:rsidRPr="00820432">
        <w:rPr>
          <w:rFonts w:ascii="Verdana" w:hAnsi="Verdana"/>
          <w:sz w:val="20"/>
          <w:szCs w:val="20"/>
          <w:lang w:val="pt-BR"/>
        </w:rPr>
        <w:tab/>
      </w:r>
      <w:r w:rsidRPr="00820432">
        <w:rPr>
          <w:rFonts w:ascii="Verdana" w:hAnsi="Verdana"/>
          <w:sz w:val="20"/>
          <w:szCs w:val="20"/>
          <w:u w:val="single"/>
          <w:lang w:val="pt-BR"/>
        </w:rPr>
        <w:t>MESA</w:t>
      </w:r>
      <w:r w:rsidRPr="00820432">
        <w:rPr>
          <w:rFonts w:ascii="Verdana" w:hAnsi="Verdana"/>
          <w:sz w:val="20"/>
          <w:szCs w:val="20"/>
          <w:lang w:val="pt-BR"/>
        </w:rPr>
        <w:t xml:space="preserve">: </w:t>
      </w:r>
      <w:bookmarkStart w:id="3" w:name="_Hlk18505380"/>
      <w:r w:rsidRPr="00820432">
        <w:rPr>
          <w:rFonts w:ascii="Verdana" w:hAnsi="Verdana"/>
          <w:sz w:val="20"/>
          <w:szCs w:val="20"/>
          <w:lang w:val="pt-BR"/>
        </w:rPr>
        <w:t xml:space="preserve">Assumiu a presidência dos trabalhos </w:t>
      </w:r>
      <w:r w:rsidR="00D92F6B" w:rsidRPr="00820432">
        <w:rPr>
          <w:rFonts w:ascii="Verdana" w:hAnsi="Verdana"/>
          <w:sz w:val="20"/>
          <w:szCs w:val="20"/>
          <w:lang w:val="pt-BR"/>
        </w:rPr>
        <w:t>a</w:t>
      </w:r>
      <w:r w:rsidRPr="00820432">
        <w:rPr>
          <w:rFonts w:ascii="Verdana" w:hAnsi="Verdana"/>
          <w:sz w:val="20"/>
          <w:szCs w:val="20"/>
          <w:lang w:val="pt-BR"/>
        </w:rPr>
        <w:t xml:space="preserve"> </w:t>
      </w:r>
      <w:r w:rsidR="0013313C" w:rsidRPr="00820432">
        <w:rPr>
          <w:rFonts w:ascii="Verdana" w:hAnsi="Verdana"/>
          <w:sz w:val="20"/>
          <w:szCs w:val="20"/>
          <w:lang w:val="pt-BR"/>
        </w:rPr>
        <w:t>Sr</w:t>
      </w:r>
      <w:r w:rsidR="00871933" w:rsidRPr="00820432">
        <w:rPr>
          <w:rFonts w:ascii="Verdana" w:hAnsi="Verdana"/>
          <w:sz w:val="20"/>
          <w:szCs w:val="20"/>
          <w:lang w:val="pt-BR"/>
        </w:rPr>
        <w:t>. Matheus Gomes Faria</w:t>
      </w:r>
      <w:r w:rsidR="0013313C" w:rsidRPr="00820432">
        <w:rPr>
          <w:rFonts w:ascii="Verdana" w:hAnsi="Verdana"/>
          <w:sz w:val="20"/>
          <w:szCs w:val="20"/>
          <w:lang w:val="pt-BR"/>
        </w:rPr>
        <w:t xml:space="preserve"> </w:t>
      </w:r>
      <w:r w:rsidRPr="00820432">
        <w:rPr>
          <w:rFonts w:ascii="Verdana" w:hAnsi="Verdana"/>
          <w:sz w:val="20"/>
          <w:szCs w:val="20"/>
          <w:lang w:val="pt-BR"/>
        </w:rPr>
        <w:t>e</w:t>
      </w:r>
      <w:r w:rsidR="00247D6B" w:rsidRPr="00820432">
        <w:rPr>
          <w:rFonts w:ascii="Verdana" w:hAnsi="Verdana"/>
          <w:sz w:val="20"/>
          <w:szCs w:val="20"/>
          <w:lang w:val="pt-BR"/>
        </w:rPr>
        <w:t xml:space="preserve"> </w:t>
      </w:r>
      <w:r w:rsidR="00DA38CF" w:rsidRPr="00820432">
        <w:rPr>
          <w:rFonts w:ascii="Verdana" w:hAnsi="Verdana"/>
          <w:sz w:val="20"/>
          <w:szCs w:val="20"/>
          <w:lang w:val="pt-BR"/>
        </w:rPr>
        <w:t xml:space="preserve">o </w:t>
      </w:r>
      <w:r w:rsidR="00DA38CF" w:rsidRPr="00820432">
        <w:rPr>
          <w:rFonts w:ascii="Verdana" w:eastAsia="MS Mincho" w:hAnsi="Verdana"/>
          <w:sz w:val="20"/>
          <w:szCs w:val="20"/>
          <w:lang w:val="pt-BR" w:eastAsia="pt-BR"/>
        </w:rPr>
        <w:t>Sr</w:t>
      </w:r>
      <w:r w:rsidR="00816D10" w:rsidRPr="00820432">
        <w:rPr>
          <w:rFonts w:ascii="Verdana" w:eastAsia="MS Mincho" w:hAnsi="Verdana"/>
          <w:sz w:val="20"/>
          <w:szCs w:val="20"/>
          <w:lang w:val="pt-BR" w:eastAsia="pt-BR"/>
        </w:rPr>
        <w:t>.</w:t>
      </w:r>
      <w:r w:rsidR="00D23D45" w:rsidRPr="00820432">
        <w:rPr>
          <w:rFonts w:ascii="Verdana" w:eastAsia="MS Mincho" w:hAnsi="Verdana"/>
          <w:sz w:val="20"/>
          <w:szCs w:val="20"/>
          <w:lang w:val="pt-BR" w:eastAsia="pt-BR"/>
        </w:rPr>
        <w:t xml:space="preserve"> </w:t>
      </w:r>
      <w:r w:rsidR="00871933" w:rsidRPr="00820432">
        <w:rPr>
          <w:rFonts w:ascii="Verdana" w:eastAsia="MS Mincho" w:hAnsi="Verdana"/>
          <w:sz w:val="20"/>
          <w:szCs w:val="20"/>
          <w:lang w:val="pt-BR" w:eastAsia="pt-BR"/>
        </w:rPr>
        <w:t>José</w:t>
      </w:r>
      <w:r w:rsidR="00BF16BF" w:rsidRPr="00820432">
        <w:rPr>
          <w:rFonts w:ascii="Verdana" w:eastAsia="MS Mincho" w:hAnsi="Verdana"/>
          <w:sz w:val="20"/>
          <w:szCs w:val="20"/>
          <w:lang w:val="pt-BR" w:eastAsia="pt-BR"/>
        </w:rPr>
        <w:t xml:space="preserve"> Paulo Lema</w:t>
      </w:r>
      <w:r w:rsidR="00871933" w:rsidRPr="00820432">
        <w:rPr>
          <w:rFonts w:ascii="Verdana" w:eastAsia="MS Mincho" w:hAnsi="Verdana"/>
          <w:sz w:val="20"/>
          <w:szCs w:val="20"/>
          <w:lang w:val="pt-BR" w:eastAsia="pt-BR"/>
        </w:rPr>
        <w:t xml:space="preserve"> </w:t>
      </w:r>
      <w:proofErr w:type="spellStart"/>
      <w:r w:rsidR="00871933" w:rsidRPr="00820432">
        <w:rPr>
          <w:rFonts w:ascii="Verdana" w:eastAsia="MS Mincho" w:hAnsi="Verdana"/>
          <w:sz w:val="20"/>
          <w:szCs w:val="20"/>
          <w:lang w:val="pt-BR" w:eastAsia="pt-BR"/>
        </w:rPr>
        <w:t>Perri</w:t>
      </w:r>
      <w:proofErr w:type="spellEnd"/>
      <w:r w:rsidR="00BF16BF" w:rsidRPr="00820432">
        <w:rPr>
          <w:rFonts w:ascii="Verdana" w:eastAsia="MS Mincho" w:hAnsi="Verdana"/>
          <w:sz w:val="20"/>
          <w:szCs w:val="20"/>
          <w:lang w:val="pt-BR" w:eastAsia="pt-BR"/>
        </w:rPr>
        <w:t xml:space="preserve"> </w:t>
      </w:r>
      <w:r w:rsidRPr="00820432">
        <w:rPr>
          <w:rFonts w:ascii="Verdana" w:hAnsi="Verdana"/>
          <w:sz w:val="20"/>
          <w:szCs w:val="20"/>
          <w:lang w:val="pt-BR"/>
        </w:rPr>
        <w:t>como secretário.</w:t>
      </w:r>
      <w:bookmarkEnd w:id="3"/>
    </w:p>
    <w:p w14:paraId="00C68A39" w14:textId="6BC89D8F" w:rsidR="00CB04A4" w:rsidRPr="00820432" w:rsidRDefault="00CB04A4" w:rsidP="008D40FE">
      <w:pPr>
        <w:suppressAutoHyphens/>
        <w:spacing w:after="0" w:line="360" w:lineRule="auto"/>
        <w:rPr>
          <w:rFonts w:ascii="Verdana" w:hAnsi="Verdana"/>
          <w:sz w:val="20"/>
          <w:szCs w:val="20"/>
          <w:lang w:val="pt-BR"/>
        </w:rPr>
      </w:pPr>
    </w:p>
    <w:p w14:paraId="0A5165FF" w14:textId="77777777" w:rsidR="00066634" w:rsidRPr="00820432" w:rsidRDefault="00066634" w:rsidP="008D40FE">
      <w:pPr>
        <w:suppressAutoHyphens/>
        <w:spacing w:after="0" w:line="360" w:lineRule="auto"/>
        <w:rPr>
          <w:rFonts w:ascii="Verdana" w:hAnsi="Verdana"/>
          <w:sz w:val="20"/>
          <w:szCs w:val="20"/>
          <w:lang w:val="pt-BR"/>
        </w:rPr>
      </w:pPr>
    </w:p>
    <w:p w14:paraId="7E577A23" w14:textId="6D140019" w:rsidR="002F18C4" w:rsidRPr="00820432" w:rsidRDefault="00E806C7" w:rsidP="00D92F6B">
      <w:pPr>
        <w:suppressAutoHyphens/>
        <w:spacing w:after="0" w:line="360" w:lineRule="auto"/>
        <w:rPr>
          <w:rFonts w:ascii="Verdana" w:hAnsi="Verdana"/>
          <w:sz w:val="20"/>
          <w:szCs w:val="20"/>
          <w:lang w:val="pt-BR"/>
        </w:rPr>
      </w:pPr>
      <w:r w:rsidRPr="00820432">
        <w:rPr>
          <w:rFonts w:ascii="Verdana" w:hAnsi="Verdana"/>
          <w:sz w:val="20"/>
          <w:szCs w:val="20"/>
          <w:lang w:val="pt-BR"/>
        </w:rPr>
        <w:t>5.</w:t>
      </w:r>
      <w:r w:rsidRPr="00820432">
        <w:rPr>
          <w:rFonts w:ascii="Verdana" w:hAnsi="Verdana"/>
          <w:sz w:val="20"/>
          <w:szCs w:val="20"/>
          <w:lang w:val="pt-BR"/>
        </w:rPr>
        <w:tab/>
      </w:r>
      <w:r w:rsidRPr="00820432">
        <w:rPr>
          <w:rFonts w:ascii="Verdana" w:hAnsi="Verdana"/>
          <w:sz w:val="20"/>
          <w:szCs w:val="20"/>
          <w:u w:val="single"/>
          <w:lang w:val="pt-BR"/>
        </w:rPr>
        <w:t>ORD</w:t>
      </w:r>
      <w:r w:rsidR="002F18C4" w:rsidRPr="00820432">
        <w:rPr>
          <w:rFonts w:ascii="Verdana" w:hAnsi="Verdana"/>
          <w:sz w:val="20"/>
          <w:szCs w:val="20"/>
          <w:u w:val="single"/>
          <w:lang w:val="pt-BR"/>
        </w:rPr>
        <w:t>ENS</w:t>
      </w:r>
      <w:r w:rsidRPr="00820432">
        <w:rPr>
          <w:rFonts w:ascii="Verdana" w:hAnsi="Verdana"/>
          <w:sz w:val="20"/>
          <w:szCs w:val="20"/>
          <w:u w:val="single"/>
          <w:lang w:val="pt-BR"/>
        </w:rPr>
        <w:t xml:space="preserve"> DO DIA</w:t>
      </w:r>
      <w:r w:rsidRPr="00820432">
        <w:rPr>
          <w:rFonts w:ascii="Verdana" w:hAnsi="Verdana"/>
          <w:sz w:val="20"/>
          <w:szCs w:val="20"/>
          <w:lang w:val="pt-BR"/>
        </w:rPr>
        <w:t xml:space="preserve">: </w:t>
      </w:r>
    </w:p>
    <w:p w14:paraId="165B2049" w14:textId="77777777" w:rsidR="002F18C4" w:rsidRPr="00820432" w:rsidRDefault="002F18C4" w:rsidP="00D92F6B">
      <w:pPr>
        <w:suppressAutoHyphens/>
        <w:spacing w:after="0" w:line="360" w:lineRule="auto"/>
        <w:rPr>
          <w:rFonts w:ascii="Verdana" w:hAnsi="Verdana"/>
          <w:sz w:val="20"/>
          <w:szCs w:val="20"/>
          <w:lang w:val="pt-BR"/>
        </w:rPr>
      </w:pPr>
    </w:p>
    <w:p w14:paraId="6F9C0E28" w14:textId="38C77E79"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820432">
        <w:rPr>
          <w:rFonts w:ascii="Verdana" w:hAnsi="Verdana"/>
          <w:bCs/>
          <w:sz w:val="20"/>
          <w:szCs w:val="20"/>
          <w:lang w:val="pt-BR"/>
        </w:rPr>
        <w:t>autorização da utilização do saldo retido em Conta Vincula</w:t>
      </w:r>
      <w:r w:rsidR="007D519A">
        <w:rPr>
          <w:rFonts w:ascii="Verdana" w:hAnsi="Verdana"/>
          <w:bCs/>
          <w:sz w:val="20"/>
          <w:szCs w:val="20"/>
          <w:lang w:val="pt-BR"/>
        </w:rPr>
        <w:t>d</w:t>
      </w:r>
      <w:r w:rsidR="00820432">
        <w:rPr>
          <w:rFonts w:ascii="Verdana" w:hAnsi="Verdana"/>
          <w:bCs/>
          <w:sz w:val="20"/>
          <w:szCs w:val="20"/>
          <w:lang w:val="pt-BR"/>
        </w:rPr>
        <w:t xml:space="preserve">a para </w:t>
      </w:r>
      <w:r w:rsidRPr="002F18C4">
        <w:rPr>
          <w:rFonts w:ascii="Verdana" w:hAnsi="Verdana"/>
          <w:bCs/>
          <w:sz w:val="20"/>
          <w:szCs w:val="20"/>
          <w:lang w:val="pt-BR"/>
        </w:rPr>
        <w:t>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820432">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w:t>
      </w:r>
      <w:r w:rsidR="007D519A">
        <w:rPr>
          <w:rFonts w:ascii="Verdana" w:hAnsi="Verdana"/>
          <w:bCs/>
          <w:sz w:val="20"/>
          <w:szCs w:val="20"/>
          <w:lang w:val="pt-BR"/>
        </w:rPr>
        <w:t>dezembro</w:t>
      </w:r>
      <w:r w:rsidR="003F1719">
        <w:rPr>
          <w:rFonts w:ascii="Verdana" w:hAnsi="Verdana"/>
          <w:bCs/>
          <w:sz w:val="20"/>
          <w:szCs w:val="20"/>
          <w:lang w:val="pt-BR"/>
        </w:rPr>
        <w:t xml:space="preserve"> </w:t>
      </w:r>
      <w:proofErr w:type="gramStart"/>
      <w:r w:rsidR="003F1719">
        <w:rPr>
          <w:rFonts w:ascii="Verdana" w:hAnsi="Verdana"/>
          <w:bCs/>
          <w:sz w:val="20"/>
          <w:szCs w:val="20"/>
          <w:lang w:val="pt-BR"/>
        </w:rPr>
        <w:t xml:space="preserve">de  </w:t>
      </w:r>
      <w:r w:rsidRPr="002F18C4">
        <w:rPr>
          <w:rFonts w:ascii="Verdana" w:hAnsi="Verdana"/>
          <w:bCs/>
          <w:sz w:val="20"/>
          <w:szCs w:val="20"/>
          <w:lang w:val="pt-BR"/>
        </w:rPr>
        <w:t>202</w:t>
      </w:r>
      <w:r w:rsidR="007D519A">
        <w:rPr>
          <w:rFonts w:ascii="Verdana" w:hAnsi="Verdana"/>
          <w:bCs/>
          <w:sz w:val="20"/>
          <w:szCs w:val="20"/>
          <w:lang w:val="pt-BR"/>
        </w:rPr>
        <w:t>1</w:t>
      </w:r>
      <w:proofErr w:type="gramEnd"/>
      <w:r w:rsidR="007D519A">
        <w:rPr>
          <w:rFonts w:ascii="Verdana" w:hAnsi="Verdana"/>
          <w:bCs/>
          <w:sz w:val="20"/>
          <w:szCs w:val="20"/>
          <w:lang w:val="pt-BR"/>
        </w:rPr>
        <w:t>.</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589BB24A" w14:textId="28A1FD3B" w:rsidR="007D519A" w:rsidRDefault="00B33566" w:rsidP="007D519A">
      <w:pPr>
        <w:suppressAutoHyphens/>
        <w:spacing w:after="0" w:line="360" w:lineRule="auto"/>
        <w:rPr>
          <w:rFonts w:ascii="Verdana" w:hAnsi="Verdana"/>
          <w:bCs/>
          <w:sz w:val="20"/>
          <w:szCs w:val="20"/>
          <w:lang w:val="pt-BR"/>
        </w:rPr>
      </w:pPr>
      <w:r>
        <w:rPr>
          <w:rFonts w:ascii="Verdana" w:hAnsi="Verdana"/>
          <w:bCs/>
          <w:sz w:val="20"/>
          <w:szCs w:val="20"/>
          <w:lang w:val="pt-BR"/>
        </w:rPr>
        <w:t>6.1</w:t>
      </w:r>
      <w:r w:rsidR="00CA54E1">
        <w:rPr>
          <w:rFonts w:ascii="Verdana" w:hAnsi="Verdana"/>
          <w:bCs/>
          <w:sz w:val="20"/>
          <w:szCs w:val="20"/>
          <w:lang w:val="pt-BR"/>
        </w:rPr>
        <w:tab/>
      </w:r>
      <w:r w:rsidR="00C94C9E">
        <w:rPr>
          <w:rFonts w:ascii="Verdana" w:hAnsi="Verdana"/>
          <w:bCs/>
          <w:sz w:val="20"/>
          <w:szCs w:val="20"/>
          <w:lang w:val="pt-BR"/>
        </w:rPr>
        <w:t xml:space="preserve">Aprovar </w:t>
      </w:r>
      <w:r w:rsidR="007D519A">
        <w:rPr>
          <w:rFonts w:ascii="Verdana" w:hAnsi="Verdana"/>
          <w:bCs/>
          <w:sz w:val="20"/>
          <w:szCs w:val="20"/>
          <w:lang w:val="pt-BR"/>
        </w:rPr>
        <w:t xml:space="preserve">autorização da utilização do saldo retido em Conta Vinculada </w:t>
      </w:r>
      <w:ins w:id="4" w:author="Joao Vitor Rahal Rodrigues" w:date="2021-12-27T11:57:00Z">
        <w:r w:rsidR="00D94C00">
          <w:rPr>
            <w:rFonts w:ascii="Verdana" w:hAnsi="Verdana"/>
            <w:bCs/>
            <w:sz w:val="20"/>
            <w:szCs w:val="20"/>
            <w:lang w:val="pt-BR"/>
          </w:rPr>
          <w:t xml:space="preserve">no montante necessário </w:t>
        </w:r>
      </w:ins>
      <w:r w:rsidR="007D519A">
        <w:rPr>
          <w:rFonts w:ascii="Verdana" w:hAnsi="Verdana"/>
          <w:bCs/>
          <w:sz w:val="20"/>
          <w:szCs w:val="20"/>
          <w:lang w:val="pt-BR"/>
        </w:rPr>
        <w:t>para</w:t>
      </w:r>
      <w:r w:rsidR="007D519A" w:rsidRPr="002F18C4">
        <w:rPr>
          <w:rFonts w:ascii="Verdana" w:hAnsi="Verdana"/>
          <w:bCs/>
          <w:sz w:val="20"/>
          <w:szCs w:val="20"/>
          <w:lang w:val="pt-BR"/>
        </w:rPr>
        <w:t xml:space="preserve"> pagamento d</w:t>
      </w:r>
      <w:r w:rsidR="007D519A">
        <w:rPr>
          <w:rFonts w:ascii="Verdana" w:hAnsi="Verdana"/>
          <w:bCs/>
          <w:sz w:val="20"/>
          <w:szCs w:val="20"/>
          <w:lang w:val="pt-BR"/>
        </w:rPr>
        <w:t>os</w:t>
      </w:r>
      <w:r w:rsidR="007D519A" w:rsidRPr="002F18C4">
        <w:rPr>
          <w:rFonts w:ascii="Verdana" w:hAnsi="Verdana"/>
          <w:bCs/>
          <w:sz w:val="20"/>
          <w:szCs w:val="20"/>
          <w:lang w:val="pt-BR"/>
        </w:rPr>
        <w:t xml:space="preserve"> </w:t>
      </w:r>
      <w:r w:rsidR="007D519A">
        <w:rPr>
          <w:rFonts w:ascii="Verdana" w:hAnsi="Verdana"/>
          <w:bCs/>
          <w:sz w:val="20"/>
          <w:szCs w:val="20"/>
          <w:lang w:val="pt-BR"/>
        </w:rPr>
        <w:t>J</w:t>
      </w:r>
      <w:r w:rsidR="007D519A" w:rsidRPr="002F18C4">
        <w:rPr>
          <w:rFonts w:ascii="Verdana" w:hAnsi="Verdana"/>
          <w:bCs/>
          <w:sz w:val="20"/>
          <w:szCs w:val="20"/>
          <w:lang w:val="pt-BR"/>
        </w:rPr>
        <w:t xml:space="preserve">uros </w:t>
      </w:r>
      <w:r w:rsidR="007D519A">
        <w:rPr>
          <w:rFonts w:ascii="Verdana" w:hAnsi="Verdana"/>
          <w:bCs/>
          <w:sz w:val="20"/>
          <w:szCs w:val="20"/>
          <w:lang w:val="pt-BR"/>
        </w:rPr>
        <w:t xml:space="preserve">Remuneratórios da 1ª série e da 2ª série devidos em </w:t>
      </w:r>
      <w:r w:rsidR="007D519A" w:rsidRPr="002F18C4">
        <w:rPr>
          <w:rFonts w:ascii="Verdana" w:hAnsi="Verdana"/>
          <w:bCs/>
          <w:sz w:val="20"/>
          <w:szCs w:val="20"/>
          <w:lang w:val="pt-BR"/>
        </w:rPr>
        <w:t>25</w:t>
      </w:r>
      <w:r w:rsidR="007D519A">
        <w:rPr>
          <w:rFonts w:ascii="Verdana" w:hAnsi="Verdana"/>
          <w:bCs/>
          <w:sz w:val="20"/>
          <w:szCs w:val="20"/>
          <w:lang w:val="pt-BR"/>
        </w:rPr>
        <w:t xml:space="preserve"> de dezembro </w:t>
      </w:r>
      <w:proofErr w:type="gramStart"/>
      <w:r w:rsidR="007D519A">
        <w:rPr>
          <w:rFonts w:ascii="Verdana" w:hAnsi="Verdana"/>
          <w:bCs/>
          <w:sz w:val="20"/>
          <w:szCs w:val="20"/>
          <w:lang w:val="pt-BR"/>
        </w:rPr>
        <w:t xml:space="preserve">de  </w:t>
      </w:r>
      <w:r w:rsidR="007D519A" w:rsidRPr="002F18C4">
        <w:rPr>
          <w:rFonts w:ascii="Verdana" w:hAnsi="Verdana"/>
          <w:bCs/>
          <w:sz w:val="20"/>
          <w:szCs w:val="20"/>
          <w:lang w:val="pt-BR"/>
        </w:rPr>
        <w:t>202</w:t>
      </w:r>
      <w:r w:rsidR="007D519A">
        <w:rPr>
          <w:rFonts w:ascii="Verdana" w:hAnsi="Verdana"/>
          <w:bCs/>
          <w:sz w:val="20"/>
          <w:szCs w:val="20"/>
          <w:lang w:val="pt-BR"/>
        </w:rPr>
        <w:t>1</w:t>
      </w:r>
      <w:proofErr w:type="gramEnd"/>
      <w:r w:rsidR="007D519A">
        <w:rPr>
          <w:rFonts w:ascii="Verdana" w:hAnsi="Verdana"/>
          <w:bCs/>
          <w:sz w:val="20"/>
          <w:szCs w:val="20"/>
          <w:lang w:val="pt-BR"/>
        </w:rPr>
        <w:t>.</w:t>
      </w:r>
    </w:p>
    <w:p w14:paraId="7B732EFD" w14:textId="6813A18A" w:rsidR="00333465" w:rsidRDefault="00506898" w:rsidP="007D519A">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w:t>
      </w:r>
      <w:r w:rsidR="00916E67">
        <w:rPr>
          <w:rFonts w:ascii="Verdana" w:hAnsi="Verdana"/>
          <w:sz w:val="20"/>
          <w:szCs w:val="20"/>
          <w:lang w:val="pt-BR"/>
        </w:rPr>
        <w:lastRenderedPageBreak/>
        <w:t xml:space="preserve">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w:t>
      </w:r>
      <w:r w:rsidR="006B5AAD" w:rsidRPr="006B5AAD">
        <w:rPr>
          <w:rFonts w:ascii="Verdana" w:hAnsi="Verdana"/>
          <w:sz w:val="20"/>
          <w:szCs w:val="20"/>
          <w:lang w:val="pt-BR"/>
        </w:rPr>
        <w:lastRenderedPageBreak/>
        <w:t>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6" w:name="_Hlk18506704"/>
      <w:bookmarkEnd w:id="5"/>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6"/>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4BFA90FA"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BD36CE">
        <w:rPr>
          <w:rFonts w:ascii="Verdana" w:hAnsi="Verdana"/>
          <w:sz w:val="20"/>
          <w:szCs w:val="20"/>
          <w:lang w:val="pt-BR"/>
        </w:rPr>
        <w:t>7</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BC21DC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BD36CE">
        <w:rPr>
          <w:rFonts w:ascii="Verdana" w:eastAsia="SimSun" w:hAnsi="Verdana"/>
          <w:b/>
          <w:bCs/>
          <w:i/>
          <w:sz w:val="20"/>
          <w:szCs w:val="20"/>
          <w:lang w:val="pt-BR"/>
        </w:rPr>
        <w:t>7</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2D29138D" w14:textId="5696A48A"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03F24106"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77777777" w:rsidR="00D51A51" w:rsidRPr="00A945CB" w:rsidRDefault="00D51A51"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r>
            <w:tr w:rsidR="00D51A51" w:rsidRPr="00A945CB" w14:paraId="75EFE860" w14:textId="77777777" w:rsidTr="002D3D59">
              <w:trPr>
                <w:jc w:val="center"/>
              </w:trPr>
              <w:tc>
                <w:tcPr>
                  <w:tcW w:w="4584" w:type="dxa"/>
                </w:tcPr>
                <w:p w14:paraId="697984FE" w14:textId="77777777"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CPF: 058.133.117-69</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662C9AA2"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2397FAD6"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5101FF" w14:textId="77777777" w:rsidTr="002D3D59">
              <w:trPr>
                <w:jc w:val="center"/>
              </w:trPr>
              <w:tc>
                <w:tcPr>
                  <w:tcW w:w="4584" w:type="dxa"/>
                </w:tcPr>
                <w:p w14:paraId="0B7E8F6D" w14:textId="187EA409"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184D0D3" w14:textId="4D679AE6"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1AAE5B26" w14:textId="2DEB825E"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3EF52784" w14:textId="77777777"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5DF9C4D9"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4ADD9E" w14:textId="77777777" w:rsidTr="002D3D59">
        <w:trPr>
          <w:jc w:val="center"/>
        </w:trPr>
        <w:tc>
          <w:tcPr>
            <w:tcW w:w="4584" w:type="dxa"/>
          </w:tcPr>
          <w:p w14:paraId="6C519841" w14:textId="5201A720"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A77B9A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23 DE DEZEMBRO</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E1A9C9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24755EDA"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5386D023" w14:textId="77777777" w:rsidTr="002D3D59">
        <w:trPr>
          <w:jc w:val="center"/>
        </w:trPr>
        <w:tc>
          <w:tcPr>
            <w:tcW w:w="4584" w:type="dxa"/>
          </w:tcPr>
          <w:p w14:paraId="3A75C802" w14:textId="45C49E12"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12A5ECDC" w:rsidR="0016610F" w:rsidRPr="000B30F8" w:rsidRDefault="0016610F" w:rsidP="0016610F">
            <w:pPr>
              <w:tabs>
                <w:tab w:val="left" w:pos="0"/>
              </w:tabs>
              <w:suppressAutoHyphens/>
              <w:spacing w:after="0" w:line="360" w:lineRule="auto"/>
              <w:jc w:val="center"/>
              <w:rPr>
                <w:rFonts w:ascii="Verdana" w:hAnsi="Verdana"/>
                <w:bCs/>
                <w:sz w:val="20"/>
                <w:szCs w:val="20"/>
                <w:lang w:val="pt-BR"/>
              </w:rPr>
            </w:pPr>
          </w:p>
        </w:tc>
        <w:tc>
          <w:tcPr>
            <w:tcW w:w="4585" w:type="dxa"/>
          </w:tcPr>
          <w:p w14:paraId="1A2683F4" w14:textId="22F10051" w:rsidR="0016610F" w:rsidRDefault="0016610F" w:rsidP="0016610F">
            <w:pPr>
              <w:tabs>
                <w:tab w:val="left" w:pos="0"/>
              </w:tabs>
              <w:suppressAutoHyphens/>
              <w:spacing w:after="0" w:line="360" w:lineRule="auto"/>
              <w:jc w:val="center"/>
              <w:rPr>
                <w:rFonts w:ascii="Verdana" w:eastAsia="MS Mincho" w:hAnsi="Verdana"/>
                <w:bCs/>
                <w:sz w:val="20"/>
                <w:szCs w:val="20"/>
                <w:lang w:val="pt-BR" w:eastAsia="pt-BR"/>
              </w:rPr>
            </w:pPr>
          </w:p>
        </w:tc>
      </w:tr>
      <w:tr w:rsidR="0016610F" w:rsidRPr="00574BB9" w14:paraId="58CBBF48" w14:textId="52A0ED53" w:rsidTr="0016610F">
        <w:tc>
          <w:tcPr>
            <w:tcW w:w="4585" w:type="dxa"/>
          </w:tcPr>
          <w:p w14:paraId="38921F69" w14:textId="79A30535" w:rsidR="0016610F" w:rsidRPr="00574BB9" w:rsidRDefault="0016610F" w:rsidP="0016610F">
            <w:pPr>
              <w:tabs>
                <w:tab w:val="left" w:pos="0"/>
              </w:tabs>
              <w:suppressAutoHyphens/>
              <w:spacing w:after="0" w:line="360" w:lineRule="auto"/>
              <w:jc w:val="center"/>
              <w:rPr>
                <w:rFonts w:ascii="Verdana" w:hAnsi="Verdana"/>
                <w:sz w:val="20"/>
                <w:szCs w:val="20"/>
                <w:lang w:val="pt-BR"/>
              </w:rPr>
            </w:pPr>
          </w:p>
        </w:tc>
        <w:tc>
          <w:tcPr>
            <w:tcW w:w="4585" w:type="dxa"/>
          </w:tcPr>
          <w:p w14:paraId="02BD6026" w14:textId="027C67B4" w:rsidR="0016610F" w:rsidRPr="00574BB9" w:rsidRDefault="0016610F" w:rsidP="0016610F">
            <w:pPr>
              <w:tabs>
                <w:tab w:val="left" w:pos="0"/>
              </w:tabs>
              <w:suppressAutoHyphens/>
              <w:spacing w:after="0" w:line="360" w:lineRule="auto"/>
              <w:jc w:val="center"/>
              <w:rPr>
                <w:rFonts w:ascii="Verdana" w:hAnsi="Verdana" w:cs="Segoe UI"/>
                <w:color w:val="242424"/>
                <w:sz w:val="20"/>
                <w:szCs w:val="20"/>
                <w:shd w:val="clear" w:color="auto" w:fill="FFFFFF"/>
              </w:rPr>
            </w:pP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EB2756">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o Vitor Rahal Rodrigues">
    <w15:presenceInfo w15:providerId="AD" w15:userId="S::joaovitor.rodrigues@itaubba.com::af661687-5163-4bbb-bdfd-67df45e6c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519A"/>
    <w:rsid w:val="007D6A18"/>
    <w:rsid w:val="007E77EC"/>
    <w:rsid w:val="007F2835"/>
    <w:rsid w:val="008006AA"/>
    <w:rsid w:val="0080232E"/>
    <w:rsid w:val="00806F8E"/>
    <w:rsid w:val="00814C3F"/>
    <w:rsid w:val="00815A1B"/>
    <w:rsid w:val="00816D10"/>
    <w:rsid w:val="00817558"/>
    <w:rsid w:val="0082016F"/>
    <w:rsid w:val="00820432"/>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36CE"/>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813C2"/>
    <w:rsid w:val="00D8241B"/>
    <w:rsid w:val="00D92F6B"/>
    <w:rsid w:val="00D94A37"/>
    <w:rsid w:val="00D94C00"/>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2756"/>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1847</Words>
  <Characters>9979</Characters>
  <Application>Microsoft Office Word</Application>
  <DocSecurity>4</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Joao Vitor Rahal Rodrigues</cp:lastModifiedBy>
  <cp:revision>2</cp:revision>
  <cp:lastPrinted>2020-05-15T19:35:00Z</cp:lastPrinted>
  <dcterms:created xsi:type="dcterms:W3CDTF">2021-12-27T14:58:00Z</dcterms:created>
  <dcterms:modified xsi:type="dcterms:W3CDTF">2021-12-27T14:58:00Z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