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6E8548C"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455971">
        <w:rPr>
          <w:rFonts w:ascii="Verdana" w:hAnsi="Verdana"/>
          <w:b/>
          <w:snapToGrid w:val="0"/>
          <w:sz w:val="20"/>
          <w:szCs w:val="20"/>
          <w:lang w:val="pt-BR" w:eastAsia="pt-BR"/>
        </w:rPr>
        <w:t>4</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6F78B8">
        <w:rPr>
          <w:rFonts w:ascii="Verdana" w:hAnsi="Verdana"/>
          <w:b/>
          <w:snapToGrid w:val="0"/>
          <w:sz w:val="20"/>
          <w:szCs w:val="20"/>
          <w:lang w:val="pt-BR" w:eastAsia="pt-BR"/>
        </w:rPr>
        <w:t>NOVEMBRO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0F0B0303"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455971">
        <w:rPr>
          <w:rFonts w:ascii="Verdana" w:hAnsi="Verdana"/>
          <w:sz w:val="20"/>
          <w:szCs w:val="20"/>
          <w:lang w:val="pt-BR"/>
        </w:rPr>
        <w:t>4</w:t>
      </w:r>
      <w:r w:rsidR="00265666">
        <w:rPr>
          <w:rFonts w:ascii="Verdana" w:hAnsi="Verdana"/>
          <w:sz w:val="20"/>
          <w:szCs w:val="20"/>
          <w:lang w:val="pt-BR"/>
        </w:rPr>
        <w:t xml:space="preserve"> de </w:t>
      </w:r>
      <w:r w:rsidR="00455971">
        <w:rPr>
          <w:rFonts w:ascii="Verdana" w:hAnsi="Verdana"/>
          <w:sz w:val="20"/>
          <w:szCs w:val="20"/>
          <w:lang w:val="pt-BR"/>
        </w:rPr>
        <w:t>novembro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4F1F26" w:rsidRPr="009F7E96">
        <w:rPr>
          <w:rFonts w:ascii="Verdana" w:hAnsi="Verdana"/>
          <w:sz w:val="20"/>
          <w:szCs w:val="20"/>
          <w:lang w:val="pt-BR"/>
        </w:rPr>
        <w:t>de forma exclusivamente digital e remota, coordenada pela</w:t>
      </w:r>
      <w:r w:rsidR="00C82F87" w:rsidRPr="009F7E96">
        <w:rPr>
          <w:rFonts w:ascii="Verdana" w:hAnsi="Verdana"/>
          <w:sz w:val="20"/>
          <w:szCs w:val="20"/>
          <w:lang w:val="pt-BR"/>
        </w:rPr>
        <w:t xml:space="preserve">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w:t>
      </w:r>
      <w:r w:rsidR="001202BE" w:rsidRPr="009F7E96">
        <w:rPr>
          <w:rFonts w:ascii="Verdana" w:hAnsi="Verdana"/>
          <w:sz w:val="20"/>
          <w:szCs w:val="20"/>
          <w:lang w:val="pt-BR"/>
        </w:rPr>
        <w:t xml:space="preserve">com sede </w:t>
      </w:r>
      <w:r w:rsidR="00C82F87" w:rsidRPr="009F7E96">
        <w:rPr>
          <w:rFonts w:ascii="Verdana" w:hAnsi="Verdana"/>
          <w:sz w:val="20"/>
          <w:szCs w:val="20"/>
          <w:lang w:val="pt-BR"/>
        </w:rPr>
        <w:t xml:space="preserve">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04F2B581"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D92F6B">
        <w:rPr>
          <w:rFonts w:ascii="Verdana" w:hAnsi="Verdana"/>
          <w:sz w:val="20"/>
          <w:szCs w:val="20"/>
          <w:lang w:val="pt-BR"/>
        </w:rPr>
        <w:t>a</w:t>
      </w:r>
      <w:r w:rsidR="00816D10">
        <w:rPr>
          <w:rFonts w:ascii="Verdana" w:hAnsi="Verdana"/>
          <w:sz w:val="20"/>
          <w:szCs w:val="20"/>
          <w:lang w:val="pt-BR"/>
        </w:rPr>
        <w:t xml:space="preserve">. </w:t>
      </w:r>
      <w:r w:rsidR="00D23D45">
        <w:rPr>
          <w:rFonts w:ascii="Verdana" w:hAnsi="Verdana"/>
          <w:sz w:val="20"/>
          <w:szCs w:val="20"/>
          <w:lang w:val="pt-BR"/>
        </w:rPr>
        <w:t xml:space="preserve"> </w:t>
      </w:r>
      <w:r w:rsidR="00D92F6B">
        <w:rPr>
          <w:rFonts w:ascii="Verdana" w:hAnsi="Verdana"/>
          <w:sz w:val="20"/>
          <w:szCs w:val="20"/>
          <w:lang w:val="pt-BR"/>
        </w:rPr>
        <w:t>Larissa Monteiro de Araújo</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977505">
        <w:rPr>
          <w:rFonts w:ascii="Verdana" w:eastAsia="MS Mincho" w:hAnsi="Verdana"/>
          <w:bCs/>
          <w:sz w:val="20"/>
          <w:szCs w:val="20"/>
          <w:lang w:val="pt-BR" w:eastAsia="pt-BR"/>
        </w:rPr>
        <w:t>Matheus Gomes Faria</w:t>
      </w:r>
      <w:r w:rsidR="00D92F6B">
        <w:rPr>
          <w:rFonts w:ascii="Verdana" w:hAnsi="Verdana"/>
          <w:sz w:val="20"/>
          <w:szCs w:val="20"/>
          <w:lang w:val="pt-BR"/>
        </w:rPr>
        <w:t xml:space="preserve"> </w:t>
      </w:r>
      <w:r w:rsidRPr="00A945CB">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6F9C0E28" w14:textId="2014D3CA" w:rsidR="00D176D6" w:rsidRDefault="00E806C7" w:rsidP="00D92F6B">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D92F6B">
        <w:rPr>
          <w:rFonts w:ascii="Verdana" w:hAnsi="Verdana"/>
          <w:bCs/>
          <w:sz w:val="20"/>
          <w:szCs w:val="20"/>
          <w:lang w:val="pt-BR"/>
        </w:rPr>
        <w:t>D</w:t>
      </w:r>
      <w:r w:rsidR="00265666" w:rsidRPr="00455971">
        <w:rPr>
          <w:rFonts w:ascii="Verdana" w:hAnsi="Verdana"/>
          <w:bCs/>
          <w:sz w:val="20"/>
          <w:szCs w:val="20"/>
          <w:lang w:val="pt-BR"/>
        </w:rPr>
        <w:t xml:space="preserve">iscutir e deliberar sobre </w:t>
      </w:r>
      <w:r w:rsidR="00D92F6B">
        <w:rPr>
          <w:rFonts w:ascii="Verdana" w:hAnsi="Verdana"/>
          <w:bCs/>
          <w:sz w:val="20"/>
          <w:szCs w:val="20"/>
          <w:lang w:val="pt-BR"/>
        </w:rPr>
        <w:t xml:space="preserve">a </w:t>
      </w:r>
      <w:r w:rsidR="00455971" w:rsidRPr="00455971">
        <w:rPr>
          <w:rFonts w:ascii="Verdana" w:hAnsi="Verdana"/>
          <w:bCs/>
          <w:sz w:val="20"/>
          <w:szCs w:val="20"/>
          <w:lang w:val="pt-BR"/>
        </w:rPr>
        <w:t xml:space="preserve">postergação </w:t>
      </w:r>
      <w:r w:rsidR="00455971">
        <w:rPr>
          <w:rFonts w:ascii="Verdana" w:hAnsi="Verdana"/>
          <w:bCs/>
          <w:sz w:val="20"/>
          <w:szCs w:val="20"/>
          <w:lang w:val="pt-BR"/>
        </w:rPr>
        <w:t xml:space="preserve">(i) </w:t>
      </w:r>
      <w:r w:rsidR="00455971" w:rsidRPr="00455971">
        <w:rPr>
          <w:rFonts w:ascii="Verdana" w:hAnsi="Verdana"/>
          <w:bCs/>
          <w:sz w:val="20"/>
          <w:szCs w:val="20"/>
          <w:lang w:val="pt-BR"/>
        </w:rPr>
        <w:t>dos pagamentos d</w:t>
      </w:r>
      <w:r w:rsidR="00641984">
        <w:rPr>
          <w:rFonts w:ascii="Verdana" w:hAnsi="Verdana"/>
          <w:bCs/>
          <w:sz w:val="20"/>
          <w:szCs w:val="20"/>
          <w:lang w:val="pt-BR"/>
        </w:rPr>
        <w:t>as</w:t>
      </w:r>
      <w:r w:rsidR="00455971" w:rsidRPr="00455971">
        <w:rPr>
          <w:rFonts w:ascii="Verdana" w:hAnsi="Verdana"/>
          <w:bCs/>
          <w:sz w:val="20"/>
          <w:szCs w:val="20"/>
          <w:lang w:val="pt-BR"/>
        </w:rPr>
        <w:t xml:space="preserve"> amortizaç</w:t>
      </w:r>
      <w:r w:rsidR="00641984">
        <w:rPr>
          <w:rFonts w:ascii="Verdana" w:hAnsi="Verdana"/>
          <w:bCs/>
          <w:sz w:val="20"/>
          <w:szCs w:val="20"/>
          <w:lang w:val="pt-BR"/>
        </w:rPr>
        <w:t>ões</w:t>
      </w:r>
      <w:r w:rsidR="00455971" w:rsidRPr="00455971">
        <w:rPr>
          <w:rFonts w:ascii="Verdana" w:hAnsi="Verdana"/>
          <w:bCs/>
          <w:sz w:val="20"/>
          <w:szCs w:val="20"/>
          <w:lang w:val="pt-BR"/>
        </w:rPr>
        <w:t xml:space="preserve"> </w:t>
      </w:r>
      <w:r w:rsidR="00455971">
        <w:rPr>
          <w:rFonts w:ascii="Verdana" w:hAnsi="Verdana"/>
          <w:bCs/>
          <w:sz w:val="20"/>
          <w:szCs w:val="20"/>
          <w:lang w:val="pt-BR"/>
        </w:rPr>
        <w:t xml:space="preserve">referentes </w:t>
      </w:r>
      <w:r w:rsidR="00D92F6B">
        <w:rPr>
          <w:rFonts w:ascii="Verdana" w:hAnsi="Verdana"/>
          <w:bCs/>
          <w:sz w:val="20"/>
          <w:szCs w:val="20"/>
          <w:lang w:val="pt-BR"/>
        </w:rPr>
        <w:t>à</w:t>
      </w:r>
      <w:r w:rsidR="00455971">
        <w:rPr>
          <w:rFonts w:ascii="Verdana" w:hAnsi="Verdana"/>
          <w:bCs/>
          <w:sz w:val="20"/>
          <w:szCs w:val="20"/>
          <w:lang w:val="pt-BR"/>
        </w:rPr>
        <w:t xml:space="preserve">s datas </w:t>
      </w:r>
      <w:r w:rsidR="00F639CD">
        <w:rPr>
          <w:rFonts w:ascii="Verdana" w:hAnsi="Verdana"/>
          <w:bCs/>
          <w:sz w:val="20"/>
          <w:szCs w:val="20"/>
          <w:lang w:val="pt-BR"/>
        </w:rPr>
        <w:t xml:space="preserve">de </w:t>
      </w:r>
      <w:r w:rsidR="00455971">
        <w:rPr>
          <w:rFonts w:ascii="Verdana" w:hAnsi="Verdana"/>
          <w:bCs/>
          <w:sz w:val="20"/>
          <w:szCs w:val="20"/>
          <w:lang w:val="pt-BR"/>
        </w:rPr>
        <w:t>25/11/2021 e 2</w:t>
      </w:r>
      <w:r w:rsidR="00641984">
        <w:rPr>
          <w:rFonts w:ascii="Verdana" w:hAnsi="Verdana"/>
          <w:bCs/>
          <w:sz w:val="20"/>
          <w:szCs w:val="20"/>
          <w:lang w:val="pt-BR"/>
        </w:rPr>
        <w:t>5</w:t>
      </w:r>
      <w:r w:rsidR="00455971">
        <w:rPr>
          <w:rFonts w:ascii="Verdana" w:hAnsi="Verdana"/>
          <w:bCs/>
          <w:sz w:val="20"/>
          <w:szCs w:val="20"/>
          <w:lang w:val="pt-BR"/>
        </w:rPr>
        <w:t>/12/2021</w:t>
      </w:r>
      <w:r w:rsidR="00455971" w:rsidRPr="00455971">
        <w:rPr>
          <w:rFonts w:ascii="Verdana" w:hAnsi="Verdana"/>
          <w:bCs/>
          <w:sz w:val="20"/>
          <w:szCs w:val="20"/>
          <w:lang w:val="pt-BR"/>
        </w:rPr>
        <w:t xml:space="preserve"> para</w:t>
      </w:r>
      <w:r w:rsidR="00455971">
        <w:rPr>
          <w:rFonts w:ascii="Verdana" w:hAnsi="Verdana"/>
          <w:bCs/>
          <w:sz w:val="20"/>
          <w:szCs w:val="20"/>
          <w:lang w:val="pt-BR"/>
        </w:rPr>
        <w:t xml:space="preserve"> 25/01/2022</w:t>
      </w:r>
      <w:r w:rsidR="00FB4F53">
        <w:rPr>
          <w:rFonts w:ascii="Verdana" w:hAnsi="Verdana"/>
          <w:bCs/>
          <w:sz w:val="20"/>
          <w:szCs w:val="20"/>
          <w:lang w:val="pt-BR"/>
        </w:rPr>
        <w:t>, conforme a</w:t>
      </w:r>
      <w:r w:rsidR="00641984">
        <w:rPr>
          <w:rFonts w:ascii="Verdana" w:hAnsi="Verdana"/>
          <w:bCs/>
          <w:sz w:val="20"/>
          <w:szCs w:val="20"/>
          <w:lang w:val="pt-BR"/>
        </w:rPr>
        <w:t xml:space="preserve">tualmente </w:t>
      </w:r>
      <w:r w:rsidR="00FB4F53">
        <w:rPr>
          <w:rFonts w:ascii="Verdana" w:hAnsi="Verdana"/>
          <w:bCs/>
          <w:sz w:val="20"/>
          <w:szCs w:val="20"/>
          <w:lang w:val="pt-BR"/>
        </w:rPr>
        <w:t>definida</w:t>
      </w:r>
      <w:r w:rsidR="00D92F6B">
        <w:rPr>
          <w:rFonts w:ascii="Verdana" w:hAnsi="Verdana"/>
          <w:bCs/>
          <w:sz w:val="20"/>
          <w:szCs w:val="20"/>
          <w:lang w:val="pt-BR"/>
        </w:rPr>
        <w:t>s</w:t>
      </w:r>
      <w:r w:rsidR="00FB4F53">
        <w:rPr>
          <w:rFonts w:ascii="Verdana" w:hAnsi="Verdana"/>
          <w:bCs/>
          <w:sz w:val="20"/>
          <w:szCs w:val="20"/>
          <w:lang w:val="pt-BR"/>
        </w:rPr>
        <w:t xml:space="preserve"> na cláusula 4.6.1 da Escritura de Emissão</w:t>
      </w:r>
      <w:r w:rsidR="00455971">
        <w:rPr>
          <w:rFonts w:ascii="Verdana" w:hAnsi="Verdana"/>
          <w:bCs/>
          <w:sz w:val="20"/>
          <w:szCs w:val="20"/>
          <w:lang w:val="pt-BR"/>
        </w:rPr>
        <w:t xml:space="preserve"> e (</w:t>
      </w:r>
      <w:proofErr w:type="spellStart"/>
      <w:r w:rsidR="00455971">
        <w:rPr>
          <w:rFonts w:ascii="Verdana" w:hAnsi="Verdana"/>
          <w:bCs/>
          <w:sz w:val="20"/>
          <w:szCs w:val="20"/>
          <w:lang w:val="pt-BR"/>
        </w:rPr>
        <w:t>ii</w:t>
      </w:r>
      <w:proofErr w:type="spellEnd"/>
      <w:r w:rsidR="00455971">
        <w:rPr>
          <w:rFonts w:ascii="Verdana" w:hAnsi="Verdana"/>
          <w:bCs/>
          <w:sz w:val="20"/>
          <w:szCs w:val="20"/>
          <w:lang w:val="pt-BR"/>
        </w:rPr>
        <w:t>) do pagamento de juros referente</w:t>
      </w:r>
      <w:r w:rsidR="00D92F6B">
        <w:rPr>
          <w:rFonts w:ascii="Verdana" w:hAnsi="Verdana"/>
          <w:bCs/>
          <w:sz w:val="20"/>
          <w:szCs w:val="20"/>
          <w:lang w:val="pt-BR"/>
        </w:rPr>
        <w:t>s</w:t>
      </w:r>
      <w:r w:rsidR="00455971">
        <w:rPr>
          <w:rFonts w:ascii="Verdana" w:hAnsi="Verdana"/>
          <w:bCs/>
          <w:sz w:val="20"/>
          <w:szCs w:val="20"/>
          <w:lang w:val="pt-BR"/>
        </w:rPr>
        <w:t xml:space="preserve"> ao dia 25/11/2021 para </w:t>
      </w:r>
      <w:r w:rsidR="00AD68C5">
        <w:rPr>
          <w:rFonts w:ascii="Verdana" w:hAnsi="Verdana"/>
          <w:bCs/>
          <w:sz w:val="20"/>
          <w:szCs w:val="20"/>
          <w:lang w:val="pt-BR"/>
        </w:rPr>
        <w:t xml:space="preserve">o dia </w:t>
      </w:r>
      <w:r w:rsidR="00455971">
        <w:rPr>
          <w:rFonts w:ascii="Verdana" w:hAnsi="Verdana"/>
          <w:bCs/>
          <w:sz w:val="20"/>
          <w:szCs w:val="20"/>
          <w:lang w:val="pt-BR"/>
        </w:rPr>
        <w:t>2</w:t>
      </w:r>
      <w:r w:rsidR="00641984">
        <w:rPr>
          <w:rFonts w:ascii="Verdana" w:hAnsi="Verdana"/>
          <w:bCs/>
          <w:sz w:val="20"/>
          <w:szCs w:val="20"/>
          <w:lang w:val="pt-BR"/>
        </w:rPr>
        <w:t>5</w:t>
      </w:r>
      <w:r w:rsidR="00455971">
        <w:rPr>
          <w:rFonts w:ascii="Verdana" w:hAnsi="Verdana"/>
          <w:bCs/>
          <w:sz w:val="20"/>
          <w:szCs w:val="20"/>
          <w:lang w:val="pt-BR"/>
        </w:rPr>
        <w:t>/12/2021</w:t>
      </w:r>
      <w:r w:rsidR="00F639CD">
        <w:rPr>
          <w:rFonts w:ascii="Verdana" w:hAnsi="Verdana"/>
          <w:bCs/>
          <w:sz w:val="20"/>
          <w:szCs w:val="20"/>
          <w:lang w:val="pt-BR"/>
        </w:rPr>
        <w:t>.</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CAE34C8"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w:t>
      </w:r>
      <w:r w:rsidR="00977505">
        <w:rPr>
          <w:rFonts w:ascii="Verdana" w:hAnsi="Verdana"/>
          <w:sz w:val="20"/>
          <w:szCs w:val="20"/>
          <w:lang w:val="pt-BR"/>
        </w:rPr>
        <w:t>a</w:t>
      </w:r>
      <w:r w:rsidR="00265666" w:rsidRPr="00265666">
        <w:rPr>
          <w:rFonts w:ascii="Verdana" w:hAnsi="Verdana"/>
          <w:sz w:val="20"/>
          <w:szCs w:val="20"/>
          <w:lang w:val="pt-BR"/>
        </w:rPr>
        <w:t xml:space="preserve">.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p>
    <w:p w14:paraId="7B6EC27C" w14:textId="77777777" w:rsidR="000B30F8" w:rsidRDefault="000B30F8" w:rsidP="00265666">
      <w:pPr>
        <w:suppressAutoHyphens/>
        <w:spacing w:after="0" w:line="360" w:lineRule="auto"/>
        <w:rPr>
          <w:rFonts w:ascii="Verdana" w:hAnsi="Verdana"/>
          <w:sz w:val="20"/>
          <w:szCs w:val="20"/>
          <w:lang w:val="pt-BR"/>
        </w:rPr>
      </w:pPr>
    </w:p>
    <w:p w14:paraId="6C680869" w14:textId="33487CB3" w:rsidR="006B3ECF" w:rsidRDefault="0047523D" w:rsidP="00265666">
      <w:pPr>
        <w:suppressAutoHyphens/>
        <w:spacing w:after="0" w:line="360" w:lineRule="auto"/>
        <w:rPr>
          <w:rFonts w:ascii="Verdana" w:hAnsi="Verdana"/>
          <w:bCs/>
          <w:sz w:val="20"/>
          <w:szCs w:val="20"/>
          <w:lang w:val="pt-BR"/>
        </w:rPr>
      </w:pPr>
      <w:del w:id="4" w:author="Carlos Bacha" w:date="2021-11-24T11:39:00Z">
        <w:r w:rsidRPr="00734B7E" w:rsidDel="00534BD1">
          <w:rPr>
            <w:rFonts w:ascii="Verdana" w:hAnsi="Verdana"/>
            <w:sz w:val="20"/>
            <w:szCs w:val="20"/>
            <w:lang w:val="pt-BR"/>
          </w:rPr>
          <w:delText>Aprovar</w:delText>
        </w:r>
        <w:r w:rsidR="006B3ECF" w:rsidRPr="00265666" w:rsidDel="00534BD1">
          <w:rPr>
            <w:rFonts w:ascii="Verdana" w:hAnsi="Verdana"/>
            <w:sz w:val="20"/>
            <w:szCs w:val="20"/>
            <w:lang w:val="pt-BR"/>
          </w:rPr>
          <w:delText xml:space="preserve"> a</w:delText>
        </w:r>
        <w:r w:rsidR="006B3ECF" w:rsidRPr="00265666" w:rsidDel="00534BD1">
          <w:rPr>
            <w:rFonts w:ascii="Verdana" w:hAnsi="Verdana"/>
            <w:bCs/>
            <w:sz w:val="20"/>
            <w:szCs w:val="20"/>
            <w:lang w:val="pt-BR"/>
          </w:rPr>
          <w:delText xml:space="preserve"> </w:delText>
        </w:r>
        <w:r w:rsidR="00FB4F53" w:rsidDel="00534BD1">
          <w:rPr>
            <w:rFonts w:ascii="Verdana" w:hAnsi="Verdana"/>
            <w:bCs/>
            <w:sz w:val="20"/>
            <w:szCs w:val="20"/>
            <w:lang w:val="pt-BR"/>
          </w:rPr>
          <w:delText xml:space="preserve">postergação </w:delText>
        </w:r>
        <w:r w:rsidR="00FB4F53" w:rsidRPr="00455971" w:rsidDel="00534BD1">
          <w:rPr>
            <w:rFonts w:ascii="Verdana" w:hAnsi="Verdana"/>
            <w:bCs/>
            <w:sz w:val="20"/>
            <w:szCs w:val="20"/>
            <w:lang w:val="pt-BR"/>
          </w:rPr>
          <w:delText>dos pagamentos d</w:delText>
        </w:r>
        <w:r w:rsidR="00AD68C5" w:rsidDel="00534BD1">
          <w:rPr>
            <w:rFonts w:ascii="Verdana" w:hAnsi="Verdana"/>
            <w:bCs/>
            <w:sz w:val="20"/>
            <w:szCs w:val="20"/>
            <w:lang w:val="pt-BR"/>
          </w:rPr>
          <w:delText>as</w:delText>
        </w:r>
        <w:r w:rsidR="00FB4F53" w:rsidRPr="00455971" w:rsidDel="00534BD1">
          <w:rPr>
            <w:rFonts w:ascii="Verdana" w:hAnsi="Verdana"/>
            <w:bCs/>
            <w:sz w:val="20"/>
            <w:szCs w:val="20"/>
            <w:lang w:val="pt-BR"/>
          </w:rPr>
          <w:delText xml:space="preserve"> amortizaç</w:delText>
        </w:r>
        <w:r w:rsidR="00AD68C5" w:rsidDel="00534BD1">
          <w:rPr>
            <w:rFonts w:ascii="Verdana" w:hAnsi="Verdana"/>
            <w:bCs/>
            <w:sz w:val="20"/>
            <w:szCs w:val="20"/>
            <w:lang w:val="pt-BR"/>
          </w:rPr>
          <w:delText>ões</w:delText>
        </w:r>
        <w:r w:rsidR="00FB4F53" w:rsidRPr="00455971" w:rsidDel="00534BD1">
          <w:rPr>
            <w:rFonts w:ascii="Verdana" w:hAnsi="Verdana"/>
            <w:bCs/>
            <w:sz w:val="20"/>
            <w:szCs w:val="20"/>
            <w:lang w:val="pt-BR"/>
          </w:rPr>
          <w:delText xml:space="preserve"> </w:delText>
        </w:r>
        <w:r w:rsidR="00FB4F53" w:rsidDel="00534BD1">
          <w:rPr>
            <w:rFonts w:ascii="Verdana" w:hAnsi="Verdana"/>
            <w:bCs/>
            <w:sz w:val="20"/>
            <w:szCs w:val="20"/>
            <w:lang w:val="pt-BR"/>
          </w:rPr>
          <w:delText xml:space="preserve">referentes </w:delText>
        </w:r>
        <w:r w:rsidR="00AD68C5" w:rsidDel="00534BD1">
          <w:rPr>
            <w:rFonts w:ascii="Verdana" w:hAnsi="Verdana"/>
            <w:bCs/>
            <w:sz w:val="20"/>
            <w:szCs w:val="20"/>
            <w:lang w:val="pt-BR"/>
          </w:rPr>
          <w:delText>à</w:delText>
        </w:r>
        <w:r w:rsidR="00FB4F53" w:rsidDel="00534BD1">
          <w:rPr>
            <w:rFonts w:ascii="Verdana" w:hAnsi="Verdana"/>
            <w:bCs/>
            <w:sz w:val="20"/>
            <w:szCs w:val="20"/>
            <w:lang w:val="pt-BR"/>
          </w:rPr>
          <w:delText xml:space="preserve">s datas </w:delText>
        </w:r>
        <w:r w:rsidR="00F639CD" w:rsidDel="00534BD1">
          <w:rPr>
            <w:rFonts w:ascii="Verdana" w:hAnsi="Verdana"/>
            <w:bCs/>
            <w:sz w:val="20"/>
            <w:szCs w:val="20"/>
            <w:lang w:val="pt-BR"/>
          </w:rPr>
          <w:delText xml:space="preserve">de </w:delText>
        </w:r>
        <w:r w:rsidR="00FB4F53" w:rsidDel="00534BD1">
          <w:rPr>
            <w:rFonts w:ascii="Verdana" w:hAnsi="Verdana"/>
            <w:bCs/>
            <w:sz w:val="20"/>
            <w:szCs w:val="20"/>
            <w:lang w:val="pt-BR"/>
          </w:rPr>
          <w:delText>25/11/2021</w:delText>
        </w:r>
        <w:r w:rsidR="006D31D9" w:rsidDel="00534BD1">
          <w:rPr>
            <w:rFonts w:ascii="Verdana" w:hAnsi="Verdana"/>
            <w:bCs/>
            <w:sz w:val="20"/>
            <w:szCs w:val="20"/>
            <w:lang w:val="pt-BR"/>
          </w:rPr>
          <w:delText xml:space="preserve">, no valor unitário de </w:delText>
        </w:r>
        <w:r w:rsidR="006D31D9" w:rsidRPr="00CC3A96" w:rsidDel="00534BD1">
          <w:rPr>
            <w:rFonts w:ascii="Verdana" w:hAnsi="Verdana"/>
            <w:bCs/>
            <w:sz w:val="20"/>
            <w:szCs w:val="20"/>
            <w:highlight w:val="yellow"/>
            <w:lang w:val="pt-BR"/>
            <w:rPrChange w:id="5" w:author="Fernanda Nishimura Yasui" w:date="2021-11-23T22:03:00Z">
              <w:rPr>
                <w:rFonts w:ascii="Verdana" w:hAnsi="Verdana"/>
                <w:bCs/>
                <w:sz w:val="20"/>
                <w:szCs w:val="20"/>
                <w:lang w:val="pt-BR"/>
              </w:rPr>
            </w:rPrChange>
          </w:rPr>
          <w:delText>R$23,80970518</w:delText>
        </w:r>
        <w:r w:rsidR="006D31D9" w:rsidDel="00534BD1">
          <w:rPr>
            <w:rFonts w:ascii="Verdana" w:hAnsi="Verdana"/>
            <w:bCs/>
            <w:sz w:val="20"/>
            <w:szCs w:val="20"/>
            <w:lang w:val="pt-BR"/>
          </w:rPr>
          <w:delText xml:space="preserve"> para a 1ª série e</w:delText>
        </w:r>
        <w:r w:rsidR="00EB4170" w:rsidDel="00534BD1">
          <w:rPr>
            <w:rFonts w:ascii="Verdana" w:hAnsi="Verdana"/>
            <w:bCs/>
            <w:sz w:val="20"/>
            <w:szCs w:val="20"/>
            <w:lang w:val="pt-BR"/>
          </w:rPr>
          <w:delText xml:space="preserve"> </w:delText>
        </w:r>
        <w:r w:rsidR="00EB4170" w:rsidRPr="00CC3A96" w:rsidDel="00534BD1">
          <w:rPr>
            <w:rFonts w:ascii="Verdana" w:hAnsi="Verdana"/>
            <w:bCs/>
            <w:sz w:val="20"/>
            <w:szCs w:val="20"/>
            <w:highlight w:val="yellow"/>
            <w:lang w:val="pt-BR"/>
            <w:rPrChange w:id="6" w:author="Fernanda Nishimura Yasui" w:date="2021-11-23T22:03:00Z">
              <w:rPr>
                <w:rFonts w:ascii="Verdana" w:hAnsi="Verdana"/>
                <w:bCs/>
                <w:sz w:val="20"/>
                <w:szCs w:val="20"/>
                <w:lang w:val="pt-BR"/>
              </w:rPr>
            </w:rPrChange>
          </w:rPr>
          <w:delText>R$</w:delText>
        </w:r>
        <w:r w:rsidR="0084541C" w:rsidRPr="00CC3A96" w:rsidDel="00534BD1">
          <w:rPr>
            <w:rFonts w:ascii="Verdana" w:hAnsi="Verdana"/>
            <w:bCs/>
            <w:sz w:val="20"/>
            <w:szCs w:val="20"/>
            <w:highlight w:val="yellow"/>
            <w:lang w:val="pt-BR"/>
            <w:rPrChange w:id="7" w:author="Fernanda Nishimura Yasui" w:date="2021-11-23T22:03:00Z">
              <w:rPr>
                <w:rFonts w:ascii="Verdana" w:hAnsi="Verdana"/>
                <w:bCs/>
                <w:sz w:val="20"/>
                <w:szCs w:val="20"/>
                <w:lang w:val="pt-BR"/>
              </w:rPr>
            </w:rPrChange>
          </w:rPr>
          <w:delText>49,99969248</w:delText>
        </w:r>
        <w:r w:rsidR="00EB4170" w:rsidDel="00534BD1">
          <w:rPr>
            <w:rFonts w:ascii="Verdana" w:hAnsi="Verdana"/>
            <w:bCs/>
            <w:sz w:val="20"/>
            <w:szCs w:val="20"/>
            <w:lang w:val="pt-BR"/>
          </w:rPr>
          <w:delText xml:space="preserve"> para a 2ª série, </w:delText>
        </w:r>
        <w:r w:rsidR="00FB4F53" w:rsidDel="00534BD1">
          <w:rPr>
            <w:rFonts w:ascii="Verdana" w:hAnsi="Verdana"/>
            <w:bCs/>
            <w:sz w:val="20"/>
            <w:szCs w:val="20"/>
            <w:lang w:val="pt-BR"/>
          </w:rPr>
          <w:delText>e 2</w:delText>
        </w:r>
        <w:r w:rsidR="00641984" w:rsidDel="00534BD1">
          <w:rPr>
            <w:rFonts w:ascii="Verdana" w:hAnsi="Verdana"/>
            <w:bCs/>
            <w:sz w:val="20"/>
            <w:szCs w:val="20"/>
            <w:lang w:val="pt-BR"/>
          </w:rPr>
          <w:delText>5</w:delText>
        </w:r>
        <w:r w:rsidR="00FB4F53" w:rsidDel="00534BD1">
          <w:rPr>
            <w:rFonts w:ascii="Verdana" w:hAnsi="Verdana"/>
            <w:bCs/>
            <w:sz w:val="20"/>
            <w:szCs w:val="20"/>
            <w:lang w:val="pt-BR"/>
          </w:rPr>
          <w:delText>/12/2021</w:delText>
        </w:r>
        <w:r w:rsidR="006D31D9" w:rsidDel="00534BD1">
          <w:rPr>
            <w:rFonts w:ascii="Verdana" w:hAnsi="Verdana"/>
            <w:bCs/>
            <w:sz w:val="20"/>
            <w:szCs w:val="20"/>
            <w:lang w:val="pt-BR"/>
          </w:rPr>
          <w:delText xml:space="preserve">, no valor unitário de </w:delText>
        </w:r>
        <w:r w:rsidR="006D31D9" w:rsidRPr="00CC3A96" w:rsidDel="00534BD1">
          <w:rPr>
            <w:rFonts w:ascii="Verdana" w:hAnsi="Verdana"/>
            <w:bCs/>
            <w:sz w:val="20"/>
            <w:szCs w:val="20"/>
            <w:highlight w:val="yellow"/>
            <w:lang w:val="pt-BR"/>
            <w:rPrChange w:id="8" w:author="Fernanda Nishimura Yasui" w:date="2021-11-23T22:03:00Z">
              <w:rPr>
                <w:rFonts w:ascii="Verdana" w:hAnsi="Verdana"/>
                <w:bCs/>
                <w:sz w:val="20"/>
                <w:szCs w:val="20"/>
                <w:lang w:val="pt-BR"/>
              </w:rPr>
            </w:rPrChange>
          </w:rPr>
          <w:delText>R$23,80936357</w:delText>
        </w:r>
        <w:r w:rsidR="006D31D9" w:rsidDel="00534BD1">
          <w:rPr>
            <w:rFonts w:ascii="Verdana" w:hAnsi="Verdana"/>
            <w:bCs/>
            <w:sz w:val="20"/>
            <w:szCs w:val="20"/>
            <w:lang w:val="pt-BR"/>
          </w:rPr>
          <w:delText xml:space="preserve"> para a 1ª série</w:delText>
        </w:r>
        <w:r w:rsidR="00EB4170" w:rsidDel="00534BD1">
          <w:rPr>
            <w:rFonts w:ascii="Verdana" w:hAnsi="Verdana"/>
            <w:bCs/>
            <w:sz w:val="20"/>
            <w:szCs w:val="20"/>
            <w:lang w:val="pt-BR"/>
          </w:rPr>
          <w:delText xml:space="preserve"> e </w:delText>
        </w:r>
        <w:r w:rsidR="00EB4170" w:rsidRPr="00CC3A96" w:rsidDel="00534BD1">
          <w:rPr>
            <w:rFonts w:ascii="Verdana" w:hAnsi="Verdana"/>
            <w:bCs/>
            <w:sz w:val="20"/>
            <w:szCs w:val="20"/>
            <w:highlight w:val="yellow"/>
            <w:lang w:val="pt-BR"/>
            <w:rPrChange w:id="9" w:author="Fernanda Nishimura Yasui" w:date="2021-11-23T22:03:00Z">
              <w:rPr>
                <w:rFonts w:ascii="Verdana" w:hAnsi="Verdana"/>
                <w:bCs/>
                <w:sz w:val="20"/>
                <w:szCs w:val="20"/>
                <w:lang w:val="pt-BR"/>
              </w:rPr>
            </w:rPrChange>
          </w:rPr>
          <w:delText>R$</w:delText>
        </w:r>
        <w:r w:rsidR="0084541C" w:rsidRPr="00CC3A96" w:rsidDel="00534BD1">
          <w:rPr>
            <w:rFonts w:ascii="Verdana" w:hAnsi="Verdana"/>
            <w:bCs/>
            <w:sz w:val="20"/>
            <w:szCs w:val="20"/>
            <w:highlight w:val="yellow"/>
            <w:lang w:val="pt-BR"/>
            <w:rPrChange w:id="10" w:author="Fernanda Nishimura Yasui" w:date="2021-11-23T22:03:00Z">
              <w:rPr>
                <w:rFonts w:ascii="Verdana" w:hAnsi="Verdana"/>
                <w:bCs/>
                <w:sz w:val="20"/>
                <w:szCs w:val="20"/>
                <w:lang w:val="pt-BR"/>
              </w:rPr>
            </w:rPrChange>
          </w:rPr>
          <w:delText>49,99986066</w:delText>
        </w:r>
        <w:r w:rsidR="0084541C" w:rsidRPr="0084541C" w:rsidDel="00534BD1">
          <w:rPr>
            <w:rFonts w:ascii="Verdana" w:hAnsi="Verdana"/>
            <w:bCs/>
            <w:sz w:val="20"/>
            <w:szCs w:val="20"/>
            <w:lang w:val="pt-BR"/>
          </w:rPr>
          <w:delText xml:space="preserve"> </w:delText>
        </w:r>
        <w:r w:rsidR="00EB4170" w:rsidDel="00534BD1">
          <w:rPr>
            <w:rFonts w:ascii="Verdana" w:hAnsi="Verdana"/>
            <w:bCs/>
            <w:sz w:val="20"/>
            <w:szCs w:val="20"/>
            <w:lang w:val="pt-BR"/>
          </w:rPr>
          <w:delText xml:space="preserve">para a 2ª série, </w:delText>
        </w:r>
        <w:r w:rsidR="006D31D9" w:rsidDel="00534BD1">
          <w:rPr>
            <w:rFonts w:ascii="Verdana" w:hAnsi="Verdana"/>
            <w:bCs/>
            <w:sz w:val="20"/>
            <w:szCs w:val="20"/>
            <w:lang w:val="pt-BR"/>
          </w:rPr>
          <w:delText xml:space="preserve"> </w:delText>
        </w:r>
        <w:r w:rsidR="00FB4F53" w:rsidRPr="00455971" w:rsidDel="00534BD1">
          <w:rPr>
            <w:rFonts w:ascii="Verdana" w:hAnsi="Verdana"/>
            <w:bCs/>
            <w:sz w:val="20"/>
            <w:szCs w:val="20"/>
            <w:lang w:val="pt-BR"/>
          </w:rPr>
          <w:delText>para</w:delText>
        </w:r>
        <w:r w:rsidR="00FB4F53" w:rsidDel="00534BD1">
          <w:rPr>
            <w:rFonts w:ascii="Verdana" w:hAnsi="Verdana"/>
            <w:bCs/>
            <w:sz w:val="20"/>
            <w:szCs w:val="20"/>
            <w:lang w:val="pt-BR"/>
          </w:rPr>
          <w:delText xml:space="preserve"> 25/01/2022,</w:delText>
        </w:r>
        <w:r w:rsidR="00AD68C5" w:rsidDel="00534BD1">
          <w:rPr>
            <w:rFonts w:ascii="Verdana" w:hAnsi="Verdana"/>
            <w:bCs/>
            <w:sz w:val="20"/>
            <w:szCs w:val="20"/>
            <w:lang w:val="pt-BR"/>
          </w:rPr>
          <w:delText xml:space="preserve"> de tal forma que o </w:delText>
        </w:r>
        <w:r w:rsidR="006D31D9" w:rsidDel="00534BD1">
          <w:rPr>
            <w:rFonts w:ascii="Verdana" w:hAnsi="Verdana"/>
            <w:bCs/>
            <w:sz w:val="20"/>
            <w:szCs w:val="20"/>
            <w:lang w:val="pt-BR"/>
          </w:rPr>
          <w:delText>valor unitário da</w:delText>
        </w:r>
        <w:r w:rsidR="0084541C" w:rsidDel="00534BD1">
          <w:rPr>
            <w:rFonts w:ascii="Verdana" w:hAnsi="Verdana"/>
            <w:bCs/>
            <w:sz w:val="20"/>
            <w:szCs w:val="20"/>
            <w:lang w:val="pt-BR"/>
          </w:rPr>
          <w:delText>s</w:delText>
        </w:r>
        <w:r w:rsidR="006D31D9" w:rsidDel="00534BD1">
          <w:rPr>
            <w:rFonts w:ascii="Verdana" w:hAnsi="Verdana"/>
            <w:bCs/>
            <w:sz w:val="20"/>
            <w:szCs w:val="20"/>
            <w:lang w:val="pt-BR"/>
          </w:rPr>
          <w:delText xml:space="preserve"> amortizaç</w:delText>
        </w:r>
        <w:r w:rsidR="0084541C" w:rsidDel="00534BD1">
          <w:rPr>
            <w:rFonts w:ascii="Verdana" w:hAnsi="Verdana"/>
            <w:bCs/>
            <w:sz w:val="20"/>
            <w:szCs w:val="20"/>
            <w:lang w:val="pt-BR"/>
          </w:rPr>
          <w:delText>ões</w:delText>
        </w:r>
        <w:r w:rsidR="006D31D9" w:rsidDel="00534BD1">
          <w:rPr>
            <w:rFonts w:ascii="Verdana" w:hAnsi="Verdana"/>
            <w:bCs/>
            <w:sz w:val="20"/>
            <w:szCs w:val="20"/>
            <w:lang w:val="pt-BR"/>
          </w:rPr>
          <w:delText xml:space="preserve"> devid</w:delText>
        </w:r>
        <w:r w:rsidR="0084541C" w:rsidDel="00534BD1">
          <w:rPr>
            <w:rFonts w:ascii="Verdana" w:hAnsi="Verdana"/>
            <w:bCs/>
            <w:sz w:val="20"/>
            <w:szCs w:val="20"/>
            <w:lang w:val="pt-BR"/>
          </w:rPr>
          <w:delText>as</w:delText>
        </w:r>
        <w:r w:rsidR="006D31D9" w:rsidDel="00534BD1">
          <w:rPr>
            <w:rFonts w:ascii="Verdana" w:hAnsi="Verdana"/>
            <w:bCs/>
            <w:sz w:val="20"/>
            <w:szCs w:val="20"/>
            <w:lang w:val="pt-BR"/>
          </w:rPr>
          <w:delText xml:space="preserve"> em 25/01/2022 seja de </w:delText>
        </w:r>
        <w:r w:rsidR="00EB4170" w:rsidRPr="00CC3A96" w:rsidDel="00534BD1">
          <w:rPr>
            <w:rFonts w:ascii="Verdana" w:hAnsi="Verdana"/>
            <w:bCs/>
            <w:sz w:val="20"/>
            <w:szCs w:val="20"/>
            <w:highlight w:val="yellow"/>
            <w:lang w:val="pt-BR"/>
            <w:rPrChange w:id="11" w:author="Fernanda Nishimura Yasui" w:date="2021-11-23T22:04:00Z">
              <w:rPr>
                <w:rFonts w:ascii="Verdana" w:hAnsi="Verdana"/>
                <w:bCs/>
                <w:sz w:val="20"/>
                <w:szCs w:val="20"/>
                <w:lang w:val="pt-BR"/>
              </w:rPr>
            </w:rPrChange>
          </w:rPr>
          <w:delText>R$71,42881976</w:delText>
        </w:r>
        <w:r w:rsidR="00EB4170" w:rsidDel="00534BD1">
          <w:rPr>
            <w:rFonts w:ascii="Verdana" w:hAnsi="Verdana"/>
            <w:bCs/>
            <w:sz w:val="20"/>
            <w:szCs w:val="20"/>
            <w:lang w:val="pt-BR"/>
          </w:rPr>
          <w:delText xml:space="preserve"> para a 1ª série</w:delText>
        </w:r>
        <w:r w:rsidR="006D31D9" w:rsidDel="00534BD1">
          <w:rPr>
            <w:rFonts w:ascii="Verdana" w:hAnsi="Verdana"/>
            <w:bCs/>
            <w:sz w:val="20"/>
            <w:szCs w:val="20"/>
            <w:lang w:val="pt-BR"/>
          </w:rPr>
          <w:delText xml:space="preserve">, correspondente a </w:delText>
        </w:r>
        <w:r w:rsidR="00EB4170" w:rsidDel="00534BD1">
          <w:rPr>
            <w:rFonts w:ascii="Verdana" w:hAnsi="Verdana"/>
            <w:bCs/>
            <w:sz w:val="20"/>
            <w:szCs w:val="20"/>
            <w:lang w:val="pt-BR"/>
          </w:rPr>
          <w:delText>12,500</w:delText>
        </w:r>
        <w:r w:rsidR="00AD68C5" w:rsidDel="00534BD1">
          <w:rPr>
            <w:rFonts w:ascii="Verdana" w:hAnsi="Verdana"/>
            <w:bCs/>
            <w:sz w:val="20"/>
            <w:szCs w:val="20"/>
            <w:lang w:val="pt-BR"/>
          </w:rPr>
          <w:delText xml:space="preserve">% do </w:delText>
        </w:r>
        <w:r w:rsidR="00641984" w:rsidDel="00534BD1">
          <w:rPr>
            <w:rFonts w:ascii="Verdana" w:hAnsi="Verdana"/>
            <w:bCs/>
            <w:sz w:val="20"/>
            <w:szCs w:val="20"/>
            <w:lang w:val="pt-BR"/>
          </w:rPr>
          <w:delText xml:space="preserve">saldo do </w:delText>
        </w:r>
        <w:r w:rsidR="00AD68C5" w:rsidDel="00534BD1">
          <w:rPr>
            <w:rFonts w:ascii="Verdana" w:hAnsi="Verdana"/>
            <w:bCs/>
            <w:sz w:val="20"/>
            <w:szCs w:val="20"/>
            <w:lang w:val="pt-BR"/>
          </w:rPr>
          <w:delText>Valor Nominal Unitário</w:delText>
        </w:r>
        <w:r w:rsidR="006D31D9" w:rsidDel="00534BD1">
          <w:rPr>
            <w:rFonts w:ascii="Verdana" w:hAnsi="Verdana"/>
            <w:bCs/>
            <w:sz w:val="20"/>
            <w:szCs w:val="20"/>
            <w:lang w:val="pt-BR"/>
          </w:rPr>
          <w:delText xml:space="preserve"> </w:delText>
        </w:r>
        <w:r w:rsidR="0084541C" w:rsidDel="00534BD1">
          <w:rPr>
            <w:rFonts w:ascii="Verdana" w:hAnsi="Verdana"/>
            <w:bCs/>
            <w:sz w:val="20"/>
            <w:szCs w:val="20"/>
            <w:lang w:val="pt-BR"/>
          </w:rPr>
          <w:delText>d</w:delText>
        </w:r>
        <w:r w:rsidR="006D31D9" w:rsidDel="00534BD1">
          <w:rPr>
            <w:rFonts w:ascii="Verdana" w:hAnsi="Verdana"/>
            <w:bCs/>
            <w:sz w:val="20"/>
            <w:szCs w:val="20"/>
            <w:lang w:val="pt-BR"/>
          </w:rPr>
          <w:delText xml:space="preserve">a 1ª série e </w:delText>
        </w:r>
        <w:r w:rsidR="0084541C" w:rsidDel="00534BD1">
          <w:rPr>
            <w:rFonts w:ascii="Verdana" w:hAnsi="Verdana"/>
            <w:bCs/>
            <w:sz w:val="20"/>
            <w:szCs w:val="20"/>
            <w:lang w:val="pt-BR"/>
          </w:rPr>
          <w:delText xml:space="preserve">de </w:delText>
        </w:r>
        <w:r w:rsidR="0084541C" w:rsidDel="00534BD1">
          <w:rPr>
            <w:rFonts w:ascii="Verdana" w:hAnsi="Verdana"/>
            <w:bCs/>
            <w:sz w:val="20"/>
            <w:szCs w:val="20"/>
            <w:lang w:val="pt-BR"/>
          </w:rPr>
          <w:lastRenderedPageBreak/>
          <w:delText>R$</w:delText>
        </w:r>
        <w:r w:rsidR="002233DF" w:rsidRPr="002233DF" w:rsidDel="00534BD1">
          <w:rPr>
            <w:rFonts w:ascii="Verdana" w:hAnsi="Verdana"/>
            <w:bCs/>
            <w:sz w:val="20"/>
            <w:szCs w:val="20"/>
            <w:lang w:val="pt-BR"/>
          </w:rPr>
          <w:delText>149,99946880</w:delText>
        </w:r>
        <w:r w:rsidR="0084541C" w:rsidDel="00534BD1">
          <w:rPr>
            <w:rFonts w:ascii="Verdana" w:hAnsi="Verdana"/>
            <w:bCs/>
            <w:sz w:val="20"/>
            <w:szCs w:val="20"/>
            <w:lang w:val="pt-BR"/>
          </w:rPr>
          <w:delText xml:space="preserve"> para a 2ª série, correspondente a </w:delText>
        </w:r>
        <w:r w:rsidR="002233DF" w:rsidDel="00534BD1">
          <w:rPr>
            <w:rFonts w:ascii="Verdana" w:hAnsi="Verdana"/>
            <w:bCs/>
            <w:sz w:val="20"/>
            <w:szCs w:val="20"/>
            <w:lang w:val="pt-BR"/>
          </w:rPr>
          <w:delText>25</w:delText>
        </w:r>
        <w:r w:rsidR="0084541C" w:rsidDel="00534BD1">
          <w:rPr>
            <w:rFonts w:ascii="Verdana" w:hAnsi="Verdana"/>
            <w:bCs/>
            <w:sz w:val="20"/>
            <w:szCs w:val="20"/>
            <w:lang w:val="pt-BR"/>
          </w:rPr>
          <w:delText>,</w:delText>
        </w:r>
        <w:r w:rsidR="002233DF" w:rsidDel="00534BD1">
          <w:rPr>
            <w:rFonts w:ascii="Verdana" w:hAnsi="Verdana"/>
            <w:bCs/>
            <w:sz w:val="20"/>
            <w:szCs w:val="20"/>
            <w:lang w:val="pt-BR"/>
          </w:rPr>
          <w:delText>0</w:delText>
        </w:r>
        <w:r w:rsidR="0084541C" w:rsidDel="00534BD1">
          <w:rPr>
            <w:rFonts w:ascii="Verdana" w:hAnsi="Verdana"/>
            <w:bCs/>
            <w:sz w:val="20"/>
            <w:szCs w:val="20"/>
            <w:lang w:val="pt-BR"/>
          </w:rPr>
          <w:delText>00</w:delText>
        </w:r>
        <w:r w:rsidR="00977505" w:rsidDel="00534BD1">
          <w:rPr>
            <w:rFonts w:ascii="Verdana" w:hAnsi="Verdana"/>
            <w:bCs/>
            <w:sz w:val="20"/>
            <w:szCs w:val="20"/>
            <w:lang w:val="pt-BR"/>
          </w:rPr>
          <w:delText>0</w:delText>
        </w:r>
        <w:r w:rsidR="0084541C" w:rsidDel="00534BD1">
          <w:rPr>
            <w:rFonts w:ascii="Verdana" w:hAnsi="Verdana"/>
            <w:bCs/>
            <w:sz w:val="20"/>
            <w:szCs w:val="20"/>
            <w:lang w:val="pt-BR"/>
          </w:rPr>
          <w:delText>% do saldo do Valor Nominal Unitário da 2ª série</w:delText>
        </w:r>
        <w:r w:rsidR="00FB4F53" w:rsidDel="00534BD1">
          <w:rPr>
            <w:rFonts w:ascii="Verdana" w:hAnsi="Verdana"/>
            <w:bCs/>
            <w:sz w:val="20"/>
            <w:szCs w:val="20"/>
            <w:lang w:val="pt-BR"/>
          </w:rPr>
          <w:delText xml:space="preserve"> e (ii) do pagamento de juros </w:delText>
        </w:r>
        <w:r w:rsidR="00AD68C5" w:rsidDel="00534BD1">
          <w:rPr>
            <w:rFonts w:ascii="Verdana" w:hAnsi="Verdana"/>
            <w:bCs/>
            <w:sz w:val="20"/>
            <w:szCs w:val="20"/>
            <w:lang w:val="pt-BR"/>
          </w:rPr>
          <w:delText>devidos em</w:delText>
        </w:r>
        <w:r w:rsidR="00FB4F53" w:rsidDel="00534BD1">
          <w:rPr>
            <w:rFonts w:ascii="Verdana" w:hAnsi="Verdana"/>
            <w:bCs/>
            <w:sz w:val="20"/>
            <w:szCs w:val="20"/>
            <w:lang w:val="pt-BR"/>
          </w:rPr>
          <w:delText xml:space="preserve">  25/11/2021 para 2</w:delText>
        </w:r>
        <w:r w:rsidR="00B71065" w:rsidDel="00534BD1">
          <w:rPr>
            <w:rFonts w:ascii="Verdana" w:hAnsi="Verdana"/>
            <w:bCs/>
            <w:sz w:val="20"/>
            <w:szCs w:val="20"/>
            <w:lang w:val="pt-BR"/>
          </w:rPr>
          <w:delText>5</w:delText>
        </w:r>
        <w:r w:rsidR="00FB4F53" w:rsidDel="00534BD1">
          <w:rPr>
            <w:rFonts w:ascii="Verdana" w:hAnsi="Verdana"/>
            <w:bCs/>
            <w:sz w:val="20"/>
            <w:szCs w:val="20"/>
            <w:lang w:val="pt-BR"/>
          </w:rPr>
          <w:delText>/12/2021</w:delText>
        </w:r>
        <w:r w:rsidR="00B71065" w:rsidDel="00534BD1">
          <w:rPr>
            <w:rFonts w:ascii="Verdana" w:hAnsi="Verdana"/>
            <w:bCs/>
            <w:sz w:val="20"/>
            <w:szCs w:val="20"/>
            <w:lang w:val="pt-BR"/>
          </w:rPr>
          <w:delText xml:space="preserve"> e correspondentes ao Período de Capitalização iniciado em 25 de outubro de 2021.</w:delText>
        </w:r>
      </w:del>
      <w:ins w:id="12" w:author="Fernanda Nishimura Yasui" w:date="2021-11-23T22:04:00Z">
        <w:del w:id="13" w:author="Carlos Bacha" w:date="2021-11-24T11:39:00Z">
          <w:r w:rsidR="00CC3A96" w:rsidDel="00534BD1">
            <w:rPr>
              <w:rFonts w:ascii="Verdana" w:hAnsi="Verdana"/>
              <w:bCs/>
              <w:sz w:val="20"/>
              <w:szCs w:val="20"/>
              <w:lang w:val="pt-BR"/>
            </w:rPr>
            <w:delText xml:space="preserve"> </w:delText>
          </w:r>
        </w:del>
        <w:r w:rsidR="00CC3A96">
          <w:rPr>
            <w:rFonts w:ascii="Verdana" w:hAnsi="Verdana"/>
            <w:bCs/>
            <w:sz w:val="20"/>
            <w:szCs w:val="20"/>
            <w:lang w:val="pt-BR"/>
          </w:rPr>
          <w:t>[</w:t>
        </w:r>
        <w:proofErr w:type="spellStart"/>
        <w:r w:rsidR="00CC3A96">
          <w:rPr>
            <w:rFonts w:ascii="Verdana" w:hAnsi="Verdana"/>
            <w:bCs/>
            <w:sz w:val="20"/>
            <w:szCs w:val="20"/>
            <w:lang w:val="pt-BR"/>
          </w:rPr>
          <w:t>dcm</w:t>
        </w:r>
        <w:proofErr w:type="spellEnd"/>
        <w:r w:rsidR="00CC3A96">
          <w:rPr>
            <w:rFonts w:ascii="Verdana" w:hAnsi="Verdana"/>
            <w:bCs/>
            <w:sz w:val="20"/>
            <w:szCs w:val="20"/>
            <w:lang w:val="pt-BR"/>
          </w:rPr>
          <w:t xml:space="preserve"> </w:t>
        </w:r>
        <w:proofErr w:type="spellStart"/>
        <w:r w:rsidR="00CC3A96">
          <w:rPr>
            <w:rFonts w:ascii="Verdana" w:hAnsi="Verdana"/>
            <w:bCs/>
            <w:sz w:val="20"/>
            <w:szCs w:val="20"/>
            <w:lang w:val="pt-BR"/>
          </w:rPr>
          <w:t>ibba</w:t>
        </w:r>
        <w:proofErr w:type="spellEnd"/>
        <w:r w:rsidR="00CC3A96">
          <w:rPr>
            <w:rFonts w:ascii="Verdana" w:hAnsi="Verdana"/>
            <w:bCs/>
            <w:sz w:val="20"/>
            <w:szCs w:val="20"/>
            <w:lang w:val="pt-BR"/>
          </w:rPr>
          <w:t xml:space="preserve">: Ficou </w:t>
        </w:r>
      </w:ins>
      <w:ins w:id="14" w:author="Fernanda Nishimura Yasui" w:date="2021-11-23T22:05:00Z">
        <w:r w:rsidR="00CC3A96">
          <w:rPr>
            <w:rFonts w:ascii="Verdana" w:hAnsi="Verdana"/>
            <w:bCs/>
            <w:sz w:val="20"/>
            <w:szCs w:val="20"/>
            <w:lang w:val="pt-BR"/>
          </w:rPr>
          <w:t>bastante confusa a redação, sugiro mencionarmos os percentuais descritos conforme escritura</w:t>
        </w:r>
      </w:ins>
      <w:ins w:id="15" w:author="Fernanda Nishimura Yasui" w:date="2021-11-23T22:06:00Z">
        <w:r w:rsidR="00CC3A96">
          <w:rPr>
            <w:rFonts w:ascii="Verdana" w:hAnsi="Verdana"/>
            <w:bCs/>
            <w:sz w:val="20"/>
            <w:szCs w:val="20"/>
            <w:lang w:val="pt-BR"/>
          </w:rPr>
          <w:t>/aditamentos apenas, sem menção a valor nominal unitário em R$</w:t>
        </w:r>
      </w:ins>
      <w:ins w:id="16" w:author="Fernanda Nishimura Yasui" w:date="2021-11-23T22:05:00Z">
        <w:r w:rsidR="00CC3A96">
          <w:rPr>
            <w:rFonts w:ascii="Verdana" w:hAnsi="Verdana"/>
            <w:bCs/>
            <w:sz w:val="20"/>
            <w:szCs w:val="20"/>
            <w:lang w:val="pt-BR"/>
          </w:rPr>
          <w:t>]</w:t>
        </w:r>
      </w:ins>
    </w:p>
    <w:p w14:paraId="1C08B0BE" w14:textId="77777777" w:rsidR="00274F6C" w:rsidRDefault="00274F6C" w:rsidP="00265666">
      <w:pPr>
        <w:suppressAutoHyphens/>
        <w:spacing w:after="0" w:line="360" w:lineRule="auto"/>
        <w:rPr>
          <w:ins w:id="17" w:author="Carlos Bacha" w:date="2021-11-24T11:41:00Z"/>
          <w:rFonts w:ascii="Verdana" w:hAnsi="Verdana"/>
          <w:bCs/>
          <w:sz w:val="20"/>
          <w:szCs w:val="20"/>
          <w:lang w:val="pt-BR"/>
        </w:rPr>
      </w:pPr>
    </w:p>
    <w:p w14:paraId="05B372D7" w14:textId="28569116" w:rsidR="00506898" w:rsidRDefault="00506898" w:rsidP="00265666">
      <w:pPr>
        <w:suppressAutoHyphens/>
        <w:spacing w:after="0" w:line="360" w:lineRule="auto"/>
        <w:rPr>
          <w:ins w:id="18" w:author="Carlos Bacha" w:date="2021-11-24T11:26:00Z"/>
          <w:rFonts w:ascii="Verdana" w:hAnsi="Verdana"/>
          <w:bCs/>
          <w:sz w:val="20"/>
          <w:szCs w:val="20"/>
          <w:lang w:val="pt-BR"/>
        </w:rPr>
      </w:pPr>
      <w:ins w:id="19" w:author="Carlos Bacha" w:date="2021-11-24T11:23:00Z">
        <w:r>
          <w:rPr>
            <w:rFonts w:ascii="Verdana" w:hAnsi="Verdana"/>
            <w:bCs/>
            <w:sz w:val="20"/>
            <w:szCs w:val="20"/>
            <w:lang w:val="pt-BR"/>
          </w:rPr>
          <w:t xml:space="preserve">SP: </w:t>
        </w:r>
      </w:ins>
      <w:ins w:id="20" w:author="Carlos Bacha" w:date="2021-11-24T11:24:00Z">
        <w:r>
          <w:rPr>
            <w:rFonts w:ascii="Verdana" w:hAnsi="Verdana"/>
            <w:bCs/>
            <w:sz w:val="20"/>
            <w:szCs w:val="20"/>
            <w:lang w:val="pt-BR"/>
          </w:rPr>
          <w:t>S</w:t>
        </w:r>
      </w:ins>
      <w:ins w:id="21" w:author="Carlos Bacha" w:date="2021-11-24T11:25:00Z">
        <w:r>
          <w:rPr>
            <w:rFonts w:ascii="Verdana" w:hAnsi="Verdana"/>
            <w:bCs/>
            <w:sz w:val="20"/>
            <w:szCs w:val="20"/>
            <w:lang w:val="pt-BR"/>
          </w:rPr>
          <w:t>ugerimos desta forma pois os percentuais descritos na Escritura são incidentes sobre o saldo do Valor Nominal em cada data.</w:t>
        </w:r>
      </w:ins>
      <w:ins w:id="22" w:author="Carlos Bacha" w:date="2021-11-24T11:39:00Z">
        <w:r w:rsidR="00534BD1">
          <w:rPr>
            <w:rFonts w:ascii="Verdana" w:hAnsi="Verdana"/>
            <w:bCs/>
            <w:sz w:val="20"/>
            <w:szCs w:val="20"/>
            <w:lang w:val="pt-BR"/>
          </w:rPr>
          <w:t xml:space="preserve"> Segue sugestão de redação mais clara:</w:t>
        </w:r>
      </w:ins>
    </w:p>
    <w:p w14:paraId="1B391623" w14:textId="77777777" w:rsidR="00506898" w:rsidRDefault="00506898" w:rsidP="00265666">
      <w:pPr>
        <w:suppressAutoHyphens/>
        <w:spacing w:after="0" w:line="360" w:lineRule="auto"/>
        <w:rPr>
          <w:ins w:id="23" w:author="Carlos Bacha" w:date="2021-11-24T11:26:00Z"/>
          <w:rFonts w:ascii="Verdana" w:hAnsi="Verdana"/>
          <w:bCs/>
          <w:sz w:val="20"/>
          <w:szCs w:val="20"/>
          <w:lang w:val="pt-BR"/>
        </w:rPr>
      </w:pPr>
    </w:p>
    <w:p w14:paraId="4FA0408E" w14:textId="35B98932" w:rsidR="00CA54E1" w:rsidRDefault="00CA54E1" w:rsidP="00CA54E1">
      <w:pPr>
        <w:suppressAutoHyphens/>
        <w:spacing w:after="0" w:line="360" w:lineRule="auto"/>
        <w:rPr>
          <w:ins w:id="24" w:author="Carlos Bacha" w:date="2021-11-24T11:53:00Z"/>
          <w:rFonts w:ascii="Verdana" w:hAnsi="Verdana"/>
          <w:bCs/>
          <w:sz w:val="20"/>
          <w:szCs w:val="20"/>
          <w:lang w:val="pt-BR"/>
        </w:rPr>
      </w:pPr>
      <w:ins w:id="25" w:author="Carlos Bacha" w:date="2021-11-24T11:55:00Z">
        <w:r>
          <w:rPr>
            <w:rFonts w:ascii="Verdana" w:hAnsi="Verdana"/>
            <w:sz w:val="20"/>
            <w:szCs w:val="20"/>
            <w:lang w:val="pt-BR"/>
          </w:rPr>
          <w:t>6.1</w:t>
        </w:r>
        <w:r>
          <w:rPr>
            <w:rFonts w:ascii="Verdana" w:hAnsi="Verdana"/>
            <w:sz w:val="20"/>
            <w:szCs w:val="20"/>
            <w:lang w:val="pt-BR"/>
          </w:rPr>
          <w:tab/>
        </w:r>
      </w:ins>
      <w:ins w:id="26" w:author="Carlos Bacha" w:date="2021-11-24T11:26:00Z">
        <w:r w:rsidR="00506898" w:rsidRPr="00734B7E">
          <w:rPr>
            <w:rFonts w:ascii="Verdana" w:hAnsi="Verdana"/>
            <w:sz w:val="20"/>
            <w:szCs w:val="20"/>
            <w:lang w:val="pt-BR"/>
          </w:rPr>
          <w:t>Aprovar</w:t>
        </w:r>
        <w:r w:rsidR="00506898" w:rsidRPr="00265666">
          <w:rPr>
            <w:rFonts w:ascii="Verdana" w:hAnsi="Verdana"/>
            <w:sz w:val="20"/>
            <w:szCs w:val="20"/>
            <w:lang w:val="pt-BR"/>
          </w:rPr>
          <w:t xml:space="preserve"> a</w:t>
        </w:r>
        <w:r w:rsidR="00506898" w:rsidRPr="00265666">
          <w:rPr>
            <w:rFonts w:ascii="Verdana" w:hAnsi="Verdana"/>
            <w:bCs/>
            <w:sz w:val="20"/>
            <w:szCs w:val="20"/>
            <w:lang w:val="pt-BR"/>
          </w:rPr>
          <w:t xml:space="preserve"> </w:t>
        </w:r>
        <w:r w:rsidR="00506898">
          <w:rPr>
            <w:rFonts w:ascii="Verdana" w:hAnsi="Verdana"/>
            <w:bCs/>
            <w:sz w:val="20"/>
            <w:szCs w:val="20"/>
            <w:lang w:val="pt-BR"/>
          </w:rPr>
          <w:t xml:space="preserve">postergação </w:t>
        </w:r>
        <w:r w:rsidR="00506898" w:rsidRPr="00455971">
          <w:rPr>
            <w:rFonts w:ascii="Verdana" w:hAnsi="Verdana"/>
            <w:bCs/>
            <w:sz w:val="20"/>
            <w:szCs w:val="20"/>
            <w:lang w:val="pt-BR"/>
          </w:rPr>
          <w:t>dos pagamentos d</w:t>
        </w:r>
        <w:r w:rsidR="00506898">
          <w:rPr>
            <w:rFonts w:ascii="Verdana" w:hAnsi="Verdana"/>
            <w:bCs/>
            <w:sz w:val="20"/>
            <w:szCs w:val="20"/>
            <w:lang w:val="pt-BR"/>
          </w:rPr>
          <w:t>as</w:t>
        </w:r>
        <w:r w:rsidR="00506898" w:rsidRPr="00455971">
          <w:rPr>
            <w:rFonts w:ascii="Verdana" w:hAnsi="Verdana"/>
            <w:bCs/>
            <w:sz w:val="20"/>
            <w:szCs w:val="20"/>
            <w:lang w:val="pt-BR"/>
          </w:rPr>
          <w:t xml:space="preserve"> amortizaç</w:t>
        </w:r>
        <w:r w:rsidR="00506898">
          <w:rPr>
            <w:rFonts w:ascii="Verdana" w:hAnsi="Verdana"/>
            <w:bCs/>
            <w:sz w:val="20"/>
            <w:szCs w:val="20"/>
            <w:lang w:val="pt-BR"/>
          </w:rPr>
          <w:t>ões</w:t>
        </w:r>
        <w:r w:rsidR="00506898" w:rsidRPr="00455971">
          <w:rPr>
            <w:rFonts w:ascii="Verdana" w:hAnsi="Verdana"/>
            <w:bCs/>
            <w:sz w:val="20"/>
            <w:szCs w:val="20"/>
            <w:lang w:val="pt-BR"/>
          </w:rPr>
          <w:t xml:space="preserve"> </w:t>
        </w:r>
      </w:ins>
      <w:ins w:id="27" w:author="Carlos Bacha" w:date="2021-11-24T11:27:00Z">
        <w:r w:rsidR="00506898">
          <w:rPr>
            <w:rFonts w:ascii="Verdana" w:hAnsi="Verdana"/>
            <w:bCs/>
            <w:sz w:val="20"/>
            <w:szCs w:val="20"/>
            <w:lang w:val="pt-BR"/>
          </w:rPr>
          <w:t xml:space="preserve">da 1ª série </w:t>
        </w:r>
      </w:ins>
      <w:ins w:id="28" w:author="Carlos Bacha" w:date="2021-11-24T11:26:00Z">
        <w:r w:rsidR="00506898">
          <w:rPr>
            <w:rFonts w:ascii="Verdana" w:hAnsi="Verdana"/>
            <w:bCs/>
            <w:sz w:val="20"/>
            <w:szCs w:val="20"/>
            <w:lang w:val="pt-BR"/>
          </w:rPr>
          <w:t>referentes às datas de 25/11/2021</w:t>
        </w:r>
      </w:ins>
      <w:ins w:id="29" w:author="Carlos Bacha" w:date="2021-11-24T11:27:00Z">
        <w:r w:rsidR="00506898">
          <w:rPr>
            <w:rFonts w:ascii="Verdana" w:hAnsi="Verdana"/>
            <w:bCs/>
            <w:sz w:val="20"/>
            <w:szCs w:val="20"/>
            <w:lang w:val="pt-BR"/>
          </w:rPr>
          <w:t xml:space="preserve"> e 25/12/2021</w:t>
        </w:r>
      </w:ins>
      <w:ins w:id="30" w:author="Carlos Bacha" w:date="2021-11-24T11:26:00Z">
        <w:r w:rsidR="00506898">
          <w:rPr>
            <w:rFonts w:ascii="Verdana" w:hAnsi="Verdana"/>
            <w:bCs/>
            <w:sz w:val="20"/>
            <w:szCs w:val="20"/>
            <w:lang w:val="pt-BR"/>
          </w:rPr>
          <w:t xml:space="preserve">, </w:t>
        </w:r>
      </w:ins>
      <w:ins w:id="31" w:author="Carlos Bacha" w:date="2021-11-24T11:28:00Z">
        <w:r w:rsidR="00506898">
          <w:rPr>
            <w:rFonts w:ascii="Verdana" w:hAnsi="Verdana"/>
            <w:bCs/>
            <w:sz w:val="20"/>
            <w:szCs w:val="20"/>
            <w:lang w:val="pt-BR"/>
          </w:rPr>
          <w:t>em</w:t>
        </w:r>
      </w:ins>
      <w:ins w:id="32" w:author="Carlos Bacha" w:date="2021-11-24T11:26:00Z">
        <w:r w:rsidR="00506898">
          <w:rPr>
            <w:rFonts w:ascii="Verdana" w:hAnsi="Verdana"/>
            <w:bCs/>
            <w:sz w:val="20"/>
            <w:szCs w:val="20"/>
            <w:lang w:val="pt-BR"/>
          </w:rPr>
          <w:t xml:space="preserve"> valor</w:t>
        </w:r>
      </w:ins>
      <w:ins w:id="33" w:author="Carlos Bacha" w:date="2021-11-24T11:28:00Z">
        <w:r w:rsidR="00506898">
          <w:rPr>
            <w:rFonts w:ascii="Verdana" w:hAnsi="Verdana"/>
            <w:bCs/>
            <w:sz w:val="20"/>
            <w:szCs w:val="20"/>
            <w:lang w:val="pt-BR"/>
          </w:rPr>
          <w:t>es</w:t>
        </w:r>
      </w:ins>
      <w:ins w:id="34" w:author="Carlos Bacha" w:date="2021-11-24T11:26:00Z">
        <w:r w:rsidR="00506898">
          <w:rPr>
            <w:rFonts w:ascii="Verdana" w:hAnsi="Verdana"/>
            <w:bCs/>
            <w:sz w:val="20"/>
            <w:szCs w:val="20"/>
            <w:lang w:val="pt-BR"/>
          </w:rPr>
          <w:t xml:space="preserve"> unitário</w:t>
        </w:r>
      </w:ins>
      <w:ins w:id="35" w:author="Carlos Bacha" w:date="2021-11-24T11:28:00Z">
        <w:r w:rsidR="00506898">
          <w:rPr>
            <w:rFonts w:ascii="Verdana" w:hAnsi="Verdana"/>
            <w:bCs/>
            <w:sz w:val="20"/>
            <w:szCs w:val="20"/>
            <w:lang w:val="pt-BR"/>
          </w:rPr>
          <w:t>s</w:t>
        </w:r>
      </w:ins>
      <w:ins w:id="36" w:author="Carlos Bacha" w:date="2021-11-24T11:26:00Z">
        <w:r w:rsidR="00506898">
          <w:rPr>
            <w:rFonts w:ascii="Verdana" w:hAnsi="Verdana"/>
            <w:bCs/>
            <w:sz w:val="20"/>
            <w:szCs w:val="20"/>
            <w:lang w:val="pt-BR"/>
          </w:rPr>
          <w:t xml:space="preserve"> de </w:t>
        </w:r>
        <w:r w:rsidR="00506898" w:rsidRPr="00506898">
          <w:rPr>
            <w:rFonts w:ascii="Verdana" w:hAnsi="Verdana"/>
            <w:bCs/>
            <w:sz w:val="20"/>
            <w:szCs w:val="20"/>
            <w:lang w:val="pt-BR"/>
            <w:rPrChange w:id="37" w:author="Carlos Bacha" w:date="2021-11-24T11:28:00Z">
              <w:rPr>
                <w:rFonts w:ascii="Verdana" w:hAnsi="Verdana"/>
                <w:bCs/>
                <w:sz w:val="20"/>
                <w:szCs w:val="20"/>
                <w:highlight w:val="yellow"/>
                <w:lang w:val="pt-BR"/>
              </w:rPr>
            </w:rPrChange>
          </w:rPr>
          <w:t>R$23,80970518</w:t>
        </w:r>
      </w:ins>
      <w:ins w:id="38" w:author="Carlos Bacha" w:date="2021-11-24T11:28:00Z">
        <w:r w:rsidR="00506898">
          <w:rPr>
            <w:rFonts w:ascii="Verdana" w:hAnsi="Verdana"/>
            <w:bCs/>
            <w:sz w:val="20"/>
            <w:szCs w:val="20"/>
            <w:lang w:val="pt-BR"/>
          </w:rPr>
          <w:t xml:space="preserve"> e</w:t>
        </w:r>
        <w:r w:rsidR="00BB6E41">
          <w:rPr>
            <w:rFonts w:ascii="Verdana" w:hAnsi="Verdana"/>
            <w:bCs/>
            <w:sz w:val="20"/>
            <w:szCs w:val="20"/>
            <w:lang w:val="pt-BR"/>
          </w:rPr>
          <w:t xml:space="preserve"> </w:t>
        </w:r>
        <w:r w:rsidR="00BB6E41" w:rsidRPr="00BB6E41">
          <w:rPr>
            <w:rFonts w:ascii="Verdana" w:hAnsi="Verdana"/>
            <w:bCs/>
            <w:sz w:val="20"/>
            <w:szCs w:val="20"/>
            <w:lang w:val="pt-BR"/>
            <w:rPrChange w:id="39" w:author="Carlos Bacha" w:date="2021-11-24T11:28:00Z">
              <w:rPr>
                <w:rFonts w:ascii="Verdana" w:hAnsi="Verdana"/>
                <w:bCs/>
                <w:sz w:val="20"/>
                <w:szCs w:val="20"/>
                <w:highlight w:val="yellow"/>
                <w:lang w:val="pt-BR"/>
              </w:rPr>
            </w:rPrChange>
          </w:rPr>
          <w:t>R$23,80936357</w:t>
        </w:r>
      </w:ins>
      <w:ins w:id="40" w:author="Carlos Bacha" w:date="2021-11-24T11:29:00Z">
        <w:r w:rsidR="00BB6E41">
          <w:rPr>
            <w:rFonts w:ascii="Verdana" w:hAnsi="Verdana"/>
            <w:bCs/>
            <w:sz w:val="20"/>
            <w:szCs w:val="20"/>
            <w:lang w:val="pt-BR"/>
          </w:rPr>
          <w:t>, respectivamente,</w:t>
        </w:r>
      </w:ins>
      <w:ins w:id="41" w:author="Carlos Bacha" w:date="2021-11-24T11:30:00Z">
        <w:r w:rsidR="00BB6E41">
          <w:rPr>
            <w:rFonts w:ascii="Verdana" w:hAnsi="Verdana"/>
            <w:bCs/>
            <w:sz w:val="20"/>
            <w:szCs w:val="20"/>
            <w:lang w:val="pt-BR"/>
          </w:rPr>
          <w:t xml:space="preserve"> </w:t>
        </w:r>
      </w:ins>
      <w:ins w:id="42" w:author="Carlos Bacha" w:date="2021-11-24T11:29:00Z">
        <w:r w:rsidR="00BB6E41">
          <w:rPr>
            <w:rFonts w:ascii="Verdana" w:hAnsi="Verdana"/>
            <w:bCs/>
            <w:sz w:val="20"/>
            <w:szCs w:val="20"/>
            <w:lang w:val="pt-BR"/>
          </w:rPr>
          <w:t>para</w:t>
        </w:r>
      </w:ins>
      <w:ins w:id="43" w:author="Carlos Bacha" w:date="2021-11-24T11:30:00Z">
        <w:r w:rsidR="00BB6E41">
          <w:rPr>
            <w:rFonts w:ascii="Verdana" w:hAnsi="Verdana"/>
            <w:bCs/>
            <w:sz w:val="20"/>
            <w:szCs w:val="20"/>
            <w:lang w:val="pt-BR"/>
          </w:rPr>
          <w:t xml:space="preserve"> 25/01/2022, de forma que o valor </w:t>
        </w:r>
      </w:ins>
      <w:ins w:id="44" w:author="Carlos Bacha" w:date="2021-11-24T11:31:00Z">
        <w:r w:rsidR="00BB6E41">
          <w:rPr>
            <w:rFonts w:ascii="Verdana" w:hAnsi="Verdana"/>
            <w:bCs/>
            <w:sz w:val="20"/>
            <w:szCs w:val="20"/>
            <w:lang w:val="pt-BR"/>
          </w:rPr>
          <w:t xml:space="preserve">unitário </w:t>
        </w:r>
      </w:ins>
      <w:ins w:id="45" w:author="Carlos Bacha" w:date="2021-11-24T11:30:00Z">
        <w:r w:rsidR="00BB6E41">
          <w:rPr>
            <w:rFonts w:ascii="Verdana" w:hAnsi="Verdana"/>
            <w:bCs/>
            <w:sz w:val="20"/>
            <w:szCs w:val="20"/>
            <w:lang w:val="pt-BR"/>
          </w:rPr>
          <w:t>da amortização</w:t>
        </w:r>
      </w:ins>
      <w:ins w:id="46" w:author="Carlos Bacha" w:date="2021-11-24T11:31:00Z">
        <w:r w:rsidR="00BB6E41">
          <w:rPr>
            <w:rFonts w:ascii="Verdana" w:hAnsi="Verdana"/>
            <w:bCs/>
            <w:sz w:val="20"/>
            <w:szCs w:val="20"/>
            <w:lang w:val="pt-BR"/>
          </w:rPr>
          <w:t xml:space="preserve"> devida em 25/01/2022 seja de</w:t>
        </w:r>
      </w:ins>
      <w:ins w:id="47" w:author="Carlos Bacha" w:date="2021-11-24T11:30:00Z">
        <w:r w:rsidR="00BB6E41">
          <w:rPr>
            <w:rFonts w:ascii="Verdana" w:hAnsi="Verdana"/>
            <w:bCs/>
            <w:sz w:val="20"/>
            <w:szCs w:val="20"/>
            <w:lang w:val="pt-BR"/>
          </w:rPr>
          <w:t xml:space="preserve"> </w:t>
        </w:r>
      </w:ins>
      <w:ins w:id="48" w:author="Carlos Bacha" w:date="2021-11-24T11:31:00Z">
        <w:r w:rsidR="00BB6E41" w:rsidRPr="00D97930">
          <w:rPr>
            <w:rFonts w:ascii="Verdana" w:hAnsi="Verdana"/>
            <w:bCs/>
            <w:sz w:val="20"/>
            <w:szCs w:val="20"/>
            <w:lang w:val="pt-BR"/>
            <w:rPrChange w:id="49" w:author="Carlos Bacha" w:date="2021-11-24T11:34:00Z">
              <w:rPr>
                <w:rFonts w:ascii="Verdana" w:hAnsi="Verdana"/>
                <w:bCs/>
                <w:sz w:val="20"/>
                <w:szCs w:val="20"/>
                <w:highlight w:val="yellow"/>
                <w:lang w:val="pt-BR"/>
              </w:rPr>
            </w:rPrChange>
          </w:rPr>
          <w:t>R$71,42881976</w:t>
        </w:r>
      </w:ins>
      <w:ins w:id="50" w:author="Carlos Bacha" w:date="2021-11-24T11:34:00Z">
        <w:r w:rsidR="00D97930">
          <w:rPr>
            <w:rFonts w:ascii="Verdana" w:hAnsi="Verdana"/>
            <w:bCs/>
            <w:sz w:val="20"/>
            <w:szCs w:val="20"/>
            <w:lang w:val="pt-BR"/>
          </w:rPr>
          <w:t xml:space="preserve">, </w:t>
        </w:r>
      </w:ins>
      <w:ins w:id="51" w:author="Carlos Bacha" w:date="2021-11-24T11:35:00Z">
        <w:r w:rsidR="00D97930">
          <w:rPr>
            <w:rFonts w:ascii="Verdana" w:hAnsi="Verdana"/>
            <w:bCs/>
            <w:sz w:val="20"/>
            <w:szCs w:val="20"/>
            <w:lang w:val="pt-BR"/>
          </w:rPr>
          <w:t>c</w:t>
        </w:r>
      </w:ins>
      <w:ins w:id="52" w:author="Carlos Bacha" w:date="2021-11-24T11:34:00Z">
        <w:r w:rsidR="00D97930">
          <w:rPr>
            <w:rFonts w:ascii="Verdana" w:hAnsi="Verdana"/>
            <w:bCs/>
            <w:sz w:val="20"/>
            <w:szCs w:val="20"/>
            <w:lang w:val="pt-BR"/>
          </w:rPr>
          <w:t>orrespondente a 12,5</w:t>
        </w:r>
      </w:ins>
      <w:ins w:id="53" w:author="Carlos Bacha" w:date="2021-11-24T11:37:00Z">
        <w:r w:rsidR="00D97930">
          <w:rPr>
            <w:rFonts w:ascii="Verdana" w:hAnsi="Verdana"/>
            <w:bCs/>
            <w:sz w:val="20"/>
            <w:szCs w:val="20"/>
            <w:lang w:val="pt-BR"/>
          </w:rPr>
          <w:t>0</w:t>
        </w:r>
      </w:ins>
      <w:ins w:id="54" w:author="Carlos Bacha" w:date="2021-11-24T11:34:00Z">
        <w:r w:rsidR="00D97930">
          <w:rPr>
            <w:rFonts w:ascii="Verdana" w:hAnsi="Verdana"/>
            <w:bCs/>
            <w:sz w:val="20"/>
            <w:szCs w:val="20"/>
            <w:lang w:val="pt-BR"/>
          </w:rPr>
          <w:t>00% do saldo do Valor Nominal Unitário da 1ª série</w:t>
        </w:r>
      </w:ins>
      <w:ins w:id="55" w:author="Carlos Bacha" w:date="2021-11-24T11:35:00Z">
        <w:r w:rsidR="00D97930">
          <w:rPr>
            <w:rFonts w:ascii="Verdana" w:hAnsi="Verdana"/>
            <w:bCs/>
            <w:sz w:val="20"/>
            <w:szCs w:val="20"/>
            <w:lang w:val="pt-BR"/>
          </w:rPr>
          <w:t>.</w:t>
        </w:r>
      </w:ins>
      <w:ins w:id="56" w:author="Carlos Bacha" w:date="2021-11-24T11:47:00Z">
        <w:r w:rsidR="00E164A1">
          <w:rPr>
            <w:rFonts w:ascii="Verdana" w:hAnsi="Verdana"/>
            <w:bCs/>
            <w:sz w:val="20"/>
            <w:szCs w:val="20"/>
            <w:lang w:val="pt-BR"/>
          </w:rPr>
          <w:t xml:space="preserve"> </w:t>
        </w:r>
      </w:ins>
      <w:ins w:id="57" w:author="Carlos Bacha" w:date="2021-11-24T11:53:00Z">
        <w:r>
          <w:rPr>
            <w:rFonts w:ascii="Verdana" w:hAnsi="Verdana"/>
            <w:bCs/>
            <w:sz w:val="20"/>
            <w:szCs w:val="20"/>
            <w:lang w:val="pt-BR"/>
          </w:rPr>
          <w:t xml:space="preserve">Desta forma o cronograma de Amortizações da </w:t>
        </w:r>
        <w:r>
          <w:rPr>
            <w:rFonts w:ascii="Verdana" w:hAnsi="Verdana"/>
            <w:bCs/>
            <w:sz w:val="20"/>
            <w:szCs w:val="20"/>
            <w:lang w:val="pt-BR"/>
          </w:rPr>
          <w:t>1</w:t>
        </w:r>
        <w:r>
          <w:rPr>
            <w:rFonts w:ascii="Verdana" w:hAnsi="Verdana"/>
            <w:bCs/>
            <w:sz w:val="20"/>
            <w:szCs w:val="20"/>
            <w:lang w:val="pt-BR"/>
          </w:rPr>
          <w:t>ª Série constante da Cláusula 4.6.1 da Escritura de Emissão passa a ser o seguinte:</w:t>
        </w:r>
      </w:ins>
    </w:p>
    <w:p w14:paraId="7266F77C" w14:textId="51D95D74" w:rsidR="00E164A1" w:rsidRDefault="00E164A1" w:rsidP="00265666">
      <w:pPr>
        <w:suppressAutoHyphens/>
        <w:spacing w:after="0" w:line="360" w:lineRule="auto"/>
        <w:rPr>
          <w:ins w:id="58" w:author="Carlos Bacha" w:date="2021-11-24T11:52:00Z"/>
          <w:rFonts w:ascii="Verdana" w:hAnsi="Verdana"/>
          <w:bCs/>
          <w:sz w:val="20"/>
          <w:szCs w:val="20"/>
          <w:lang w:val="pt-BR"/>
        </w:rPr>
      </w:pPr>
    </w:p>
    <w:tbl>
      <w:tblPr>
        <w:tblStyle w:val="Tabelacomgrade"/>
        <w:tblW w:w="0" w:type="auto"/>
        <w:tblInd w:w="562" w:type="dxa"/>
        <w:tblLook w:val="04A0" w:firstRow="1" w:lastRow="0" w:firstColumn="1" w:lastColumn="0" w:noHBand="0" w:noVBand="1"/>
      </w:tblPr>
      <w:tblGrid>
        <w:gridCol w:w="3969"/>
        <w:gridCol w:w="3828"/>
      </w:tblGrid>
      <w:tr w:rsidR="00CA54E1" w:rsidRPr="00CA54E1" w14:paraId="28D462A3" w14:textId="77777777" w:rsidTr="00D37721">
        <w:trPr>
          <w:tblHeader/>
          <w:ins w:id="59" w:author="Carlos Bacha" w:date="2021-11-24T11:52:00Z"/>
        </w:trPr>
        <w:tc>
          <w:tcPr>
            <w:tcW w:w="3969" w:type="dxa"/>
          </w:tcPr>
          <w:p w14:paraId="5C19733C" w14:textId="77777777" w:rsidR="00CA54E1" w:rsidRPr="00C51AEC" w:rsidRDefault="00CA54E1" w:rsidP="00D37721">
            <w:pPr>
              <w:suppressAutoHyphens/>
              <w:spacing w:before="100" w:beforeAutospacing="1" w:after="100" w:afterAutospacing="1" w:line="320" w:lineRule="exact"/>
              <w:jc w:val="center"/>
              <w:rPr>
                <w:ins w:id="60" w:author="Carlos Bacha" w:date="2021-11-24T11:52:00Z"/>
                <w:rFonts w:eastAsia="Arial Unicode MS"/>
                <w:b/>
                <w:i/>
                <w:iCs/>
                <w:lang w:val="pt-BR"/>
                <w:rPrChange w:id="61" w:author="Carlos Bacha" w:date="2021-11-24T12:04:00Z">
                  <w:rPr>
                    <w:ins w:id="62" w:author="Carlos Bacha" w:date="2021-11-24T11:52:00Z"/>
                    <w:rFonts w:eastAsia="Arial Unicode MS"/>
                    <w:b/>
                  </w:rPr>
                </w:rPrChange>
              </w:rPr>
              <w:pPrChange w:id="63" w:author="Carlos Bacha" w:date="2021-11-24T11:51:00Z">
                <w:pPr>
                  <w:suppressAutoHyphens/>
                  <w:spacing w:line="320" w:lineRule="exact"/>
                  <w:jc w:val="center"/>
                </w:pPr>
              </w:pPrChange>
            </w:pPr>
          </w:p>
          <w:p w14:paraId="5766BAE2" w14:textId="77777777" w:rsidR="00CA54E1" w:rsidRPr="00C51AEC" w:rsidRDefault="00CA54E1" w:rsidP="00D37721">
            <w:pPr>
              <w:suppressAutoHyphens/>
              <w:spacing w:before="100" w:beforeAutospacing="1" w:after="100" w:afterAutospacing="1" w:line="320" w:lineRule="exact"/>
              <w:jc w:val="center"/>
              <w:rPr>
                <w:ins w:id="64" w:author="Carlos Bacha" w:date="2021-11-24T11:52:00Z"/>
                <w:i/>
                <w:iCs/>
                <w:lang w:val="pt-BR"/>
                <w:rPrChange w:id="65" w:author="Carlos Bacha" w:date="2021-11-24T12:04:00Z">
                  <w:rPr>
                    <w:ins w:id="66" w:author="Carlos Bacha" w:date="2021-11-24T11:52:00Z"/>
                  </w:rPr>
                </w:rPrChange>
              </w:rPr>
              <w:pPrChange w:id="67" w:author="Carlos Bacha" w:date="2021-11-24T11:51:00Z">
                <w:pPr>
                  <w:suppressAutoHyphens/>
                  <w:spacing w:line="320" w:lineRule="exact"/>
                  <w:jc w:val="center"/>
                </w:pPr>
              </w:pPrChange>
            </w:pPr>
            <w:ins w:id="68" w:author="Carlos Bacha" w:date="2021-11-24T11:52:00Z">
              <w:r w:rsidRPr="00C51AEC">
                <w:rPr>
                  <w:rFonts w:eastAsia="Arial Unicode MS"/>
                  <w:b/>
                  <w:i/>
                  <w:iCs/>
                  <w:lang w:val="pt-BR"/>
                  <w:rPrChange w:id="69" w:author="Carlos Bacha" w:date="2021-11-24T12:04:00Z">
                    <w:rPr>
                      <w:rFonts w:eastAsia="Arial Unicode MS"/>
                      <w:b/>
                    </w:rPr>
                  </w:rPrChange>
                </w:rPr>
                <w:t xml:space="preserve">Data de Amortização das Debêntures da Primeira Série </w:t>
              </w:r>
            </w:ins>
          </w:p>
        </w:tc>
        <w:tc>
          <w:tcPr>
            <w:tcW w:w="3828" w:type="dxa"/>
          </w:tcPr>
          <w:p w14:paraId="1B1C5422" w14:textId="77777777" w:rsidR="00CA54E1" w:rsidRPr="00C51AEC" w:rsidRDefault="00CA54E1" w:rsidP="00D37721">
            <w:pPr>
              <w:suppressAutoHyphens/>
              <w:spacing w:before="100" w:beforeAutospacing="1" w:after="100" w:afterAutospacing="1" w:line="320" w:lineRule="exact"/>
              <w:jc w:val="center"/>
              <w:rPr>
                <w:ins w:id="70" w:author="Carlos Bacha" w:date="2021-11-24T11:52:00Z"/>
                <w:i/>
                <w:iCs/>
                <w:lang w:val="pt-BR"/>
                <w:rPrChange w:id="71" w:author="Carlos Bacha" w:date="2021-11-24T12:04:00Z">
                  <w:rPr>
                    <w:ins w:id="72" w:author="Carlos Bacha" w:date="2021-11-24T11:52:00Z"/>
                  </w:rPr>
                </w:rPrChange>
              </w:rPr>
              <w:pPrChange w:id="73" w:author="Carlos Bacha" w:date="2021-11-24T11:51:00Z">
                <w:pPr>
                  <w:suppressAutoHyphens/>
                  <w:spacing w:line="320" w:lineRule="exact"/>
                  <w:jc w:val="center"/>
                </w:pPr>
              </w:pPrChange>
            </w:pPr>
            <w:ins w:id="74" w:author="Carlos Bacha" w:date="2021-11-24T11:52:00Z">
              <w:r w:rsidRPr="00C51AEC">
                <w:rPr>
                  <w:rFonts w:eastAsia="Arial Unicode MS"/>
                  <w:b/>
                  <w:i/>
                  <w:iCs/>
                  <w:lang w:val="pt-BR"/>
                  <w:rPrChange w:id="75" w:author="Carlos Bacha" w:date="2021-11-24T12:04:00Z">
                    <w:rPr>
                      <w:rFonts w:eastAsia="Arial Unicode MS"/>
                      <w:b/>
                    </w:rPr>
                  </w:rPrChange>
                </w:rPr>
                <w:t xml:space="preserve">Percentual do saldo do Valor Nominal Unitário das Debêntures da Primeira Série a </w:t>
              </w:r>
              <w:proofErr w:type="gramStart"/>
              <w:r w:rsidRPr="00C51AEC">
                <w:rPr>
                  <w:rFonts w:eastAsia="Arial Unicode MS"/>
                  <w:b/>
                  <w:i/>
                  <w:iCs/>
                  <w:lang w:val="pt-BR"/>
                  <w:rPrChange w:id="76" w:author="Carlos Bacha" w:date="2021-11-24T12:04:00Z">
                    <w:rPr>
                      <w:rFonts w:eastAsia="Arial Unicode MS"/>
                      <w:b/>
                    </w:rPr>
                  </w:rPrChange>
                </w:rPr>
                <w:t>ser Amortizado</w:t>
              </w:r>
              <w:proofErr w:type="gramEnd"/>
            </w:ins>
          </w:p>
        </w:tc>
      </w:tr>
      <w:tr w:rsidR="00CA54E1" w:rsidRPr="006E69D9" w:rsidDel="00F57070" w14:paraId="783F0DA2" w14:textId="77777777" w:rsidTr="00D37721">
        <w:trPr>
          <w:ins w:id="77" w:author="Carlos Bacha" w:date="2021-11-24T11:52:00Z"/>
        </w:trPr>
        <w:tc>
          <w:tcPr>
            <w:tcW w:w="3969" w:type="dxa"/>
          </w:tcPr>
          <w:p w14:paraId="76D8C939" w14:textId="77777777" w:rsidR="00CA54E1" w:rsidRPr="00C51AEC" w:rsidRDefault="00CA54E1" w:rsidP="00D37721">
            <w:pPr>
              <w:tabs>
                <w:tab w:val="left" w:pos="2257"/>
              </w:tabs>
              <w:suppressAutoHyphens/>
              <w:spacing w:before="100" w:beforeAutospacing="1" w:after="100" w:afterAutospacing="1" w:line="320" w:lineRule="exact"/>
              <w:jc w:val="center"/>
              <w:rPr>
                <w:ins w:id="78" w:author="Carlos Bacha" w:date="2021-11-24T11:52:00Z"/>
                <w:i/>
                <w:iCs/>
                <w:rPrChange w:id="79" w:author="Carlos Bacha" w:date="2021-11-24T12:04:00Z">
                  <w:rPr>
                    <w:ins w:id="80" w:author="Carlos Bacha" w:date="2021-11-24T11:52:00Z"/>
                  </w:rPr>
                </w:rPrChange>
              </w:rPr>
              <w:pPrChange w:id="81" w:author="Carlos Bacha" w:date="2021-11-24T11:51:00Z">
                <w:pPr>
                  <w:tabs>
                    <w:tab w:val="left" w:pos="2257"/>
                  </w:tabs>
                  <w:suppressAutoHyphens/>
                  <w:spacing w:line="320" w:lineRule="exact"/>
                  <w:jc w:val="center"/>
                </w:pPr>
              </w:pPrChange>
            </w:pPr>
            <w:ins w:id="82" w:author="Carlos Bacha" w:date="2021-11-24T11:52:00Z">
              <w:r w:rsidRPr="00C51AEC">
                <w:rPr>
                  <w:i/>
                  <w:iCs/>
                  <w:rPrChange w:id="83" w:author="Carlos Bacha" w:date="2021-11-24T12:04:00Z">
                    <w:rPr/>
                  </w:rPrChange>
                </w:rPr>
                <w:t xml:space="preserve">25 de </w:t>
              </w:r>
              <w:proofErr w:type="spellStart"/>
              <w:r w:rsidRPr="00C51AEC">
                <w:rPr>
                  <w:i/>
                  <w:iCs/>
                  <w:rPrChange w:id="84" w:author="Carlos Bacha" w:date="2021-11-24T12:04:00Z">
                    <w:rPr/>
                  </w:rPrChange>
                </w:rPr>
                <w:t>maio</w:t>
              </w:r>
              <w:proofErr w:type="spellEnd"/>
              <w:r w:rsidRPr="00C51AEC">
                <w:rPr>
                  <w:i/>
                  <w:iCs/>
                  <w:rPrChange w:id="85" w:author="Carlos Bacha" w:date="2021-11-24T12:04:00Z">
                    <w:rPr/>
                  </w:rPrChange>
                </w:rPr>
                <w:t xml:space="preserve"> de 2020</w:t>
              </w:r>
              <w:r w:rsidRPr="00C51AEC" w:rsidDel="00F57070">
                <w:rPr>
                  <w:i/>
                  <w:iCs/>
                  <w:rPrChange w:id="86" w:author="Carlos Bacha" w:date="2021-11-24T12:04:00Z">
                    <w:rPr/>
                  </w:rPrChange>
                </w:rPr>
                <w:t xml:space="preserve"> </w:t>
              </w:r>
            </w:ins>
          </w:p>
        </w:tc>
        <w:tc>
          <w:tcPr>
            <w:tcW w:w="3828" w:type="dxa"/>
          </w:tcPr>
          <w:p w14:paraId="75AC90E1" w14:textId="77777777" w:rsidR="00CA54E1" w:rsidRPr="00C51AEC" w:rsidDel="00F57070" w:rsidRDefault="00CA54E1" w:rsidP="00D37721">
            <w:pPr>
              <w:suppressAutoHyphens/>
              <w:spacing w:before="100" w:beforeAutospacing="1" w:after="100" w:afterAutospacing="1" w:line="320" w:lineRule="exact"/>
              <w:jc w:val="center"/>
              <w:rPr>
                <w:ins w:id="87" w:author="Carlos Bacha" w:date="2021-11-24T11:52:00Z"/>
                <w:i/>
                <w:iCs/>
                <w:rPrChange w:id="88" w:author="Carlos Bacha" w:date="2021-11-24T12:04:00Z">
                  <w:rPr>
                    <w:ins w:id="89" w:author="Carlos Bacha" w:date="2021-11-24T11:52:00Z"/>
                  </w:rPr>
                </w:rPrChange>
              </w:rPr>
              <w:pPrChange w:id="90" w:author="Carlos Bacha" w:date="2021-11-24T11:51:00Z">
                <w:pPr>
                  <w:suppressAutoHyphens/>
                  <w:spacing w:line="320" w:lineRule="exact"/>
                  <w:jc w:val="center"/>
                </w:pPr>
              </w:pPrChange>
            </w:pPr>
            <w:ins w:id="91" w:author="Carlos Bacha" w:date="2021-11-24T11:52:00Z">
              <w:r w:rsidRPr="00C51AEC">
                <w:rPr>
                  <w:i/>
                  <w:iCs/>
                  <w:rPrChange w:id="92" w:author="Carlos Bacha" w:date="2021-11-24T12:04:00Z">
                    <w:rPr/>
                  </w:rPrChange>
                </w:rPr>
                <w:t>2,3810%</w:t>
              </w:r>
            </w:ins>
          </w:p>
        </w:tc>
      </w:tr>
      <w:tr w:rsidR="00CA54E1" w:rsidRPr="006E69D9" w14:paraId="2E30C47B" w14:textId="77777777" w:rsidTr="00D37721">
        <w:trPr>
          <w:ins w:id="93" w:author="Carlos Bacha" w:date="2021-11-24T11:52:00Z"/>
        </w:trPr>
        <w:tc>
          <w:tcPr>
            <w:tcW w:w="3969" w:type="dxa"/>
          </w:tcPr>
          <w:p w14:paraId="25FAF079" w14:textId="77777777" w:rsidR="00CA54E1" w:rsidRPr="00C51AEC" w:rsidRDefault="00CA54E1" w:rsidP="00D37721">
            <w:pPr>
              <w:tabs>
                <w:tab w:val="left" w:pos="2257"/>
              </w:tabs>
              <w:suppressAutoHyphens/>
              <w:spacing w:before="100" w:beforeAutospacing="1" w:after="100" w:afterAutospacing="1" w:line="320" w:lineRule="exact"/>
              <w:jc w:val="center"/>
              <w:rPr>
                <w:ins w:id="94" w:author="Carlos Bacha" w:date="2021-11-24T11:52:00Z"/>
                <w:i/>
                <w:iCs/>
                <w:rPrChange w:id="95" w:author="Carlos Bacha" w:date="2021-11-24T12:04:00Z">
                  <w:rPr>
                    <w:ins w:id="96" w:author="Carlos Bacha" w:date="2021-11-24T11:52:00Z"/>
                  </w:rPr>
                </w:rPrChange>
              </w:rPr>
              <w:pPrChange w:id="97" w:author="Carlos Bacha" w:date="2021-11-24T11:51:00Z">
                <w:pPr>
                  <w:tabs>
                    <w:tab w:val="left" w:pos="2257"/>
                  </w:tabs>
                  <w:suppressAutoHyphens/>
                  <w:spacing w:line="320" w:lineRule="exact"/>
                  <w:jc w:val="center"/>
                </w:pPr>
              </w:pPrChange>
            </w:pPr>
            <w:ins w:id="98" w:author="Carlos Bacha" w:date="2021-11-24T11:52:00Z">
              <w:r w:rsidRPr="00C51AEC">
                <w:rPr>
                  <w:i/>
                  <w:iCs/>
                  <w:rPrChange w:id="99" w:author="Carlos Bacha" w:date="2021-11-24T12:04:00Z">
                    <w:rPr/>
                  </w:rPrChange>
                </w:rPr>
                <w:t xml:space="preserve">25 de </w:t>
              </w:r>
              <w:proofErr w:type="spellStart"/>
              <w:r w:rsidRPr="00C51AEC">
                <w:rPr>
                  <w:i/>
                  <w:iCs/>
                  <w:rPrChange w:id="100" w:author="Carlos Bacha" w:date="2021-11-24T12:04:00Z">
                    <w:rPr/>
                  </w:rPrChange>
                </w:rPr>
                <w:t>junho</w:t>
              </w:r>
              <w:proofErr w:type="spellEnd"/>
              <w:r w:rsidRPr="00C51AEC">
                <w:rPr>
                  <w:i/>
                  <w:iCs/>
                  <w:rPrChange w:id="101" w:author="Carlos Bacha" w:date="2021-11-24T12:04:00Z">
                    <w:rPr/>
                  </w:rPrChange>
                </w:rPr>
                <w:t xml:space="preserve"> de 2020</w:t>
              </w:r>
            </w:ins>
          </w:p>
        </w:tc>
        <w:tc>
          <w:tcPr>
            <w:tcW w:w="3828" w:type="dxa"/>
          </w:tcPr>
          <w:p w14:paraId="26E805BC" w14:textId="77777777" w:rsidR="00CA54E1" w:rsidRPr="00C51AEC" w:rsidRDefault="00CA54E1" w:rsidP="00D37721">
            <w:pPr>
              <w:suppressAutoHyphens/>
              <w:spacing w:before="100" w:beforeAutospacing="1" w:after="100" w:afterAutospacing="1" w:line="320" w:lineRule="exact"/>
              <w:jc w:val="center"/>
              <w:rPr>
                <w:ins w:id="102" w:author="Carlos Bacha" w:date="2021-11-24T11:52:00Z"/>
                <w:i/>
                <w:iCs/>
                <w:rPrChange w:id="103" w:author="Carlos Bacha" w:date="2021-11-24T12:04:00Z">
                  <w:rPr>
                    <w:ins w:id="104" w:author="Carlos Bacha" w:date="2021-11-24T11:52:00Z"/>
                  </w:rPr>
                </w:rPrChange>
              </w:rPr>
              <w:pPrChange w:id="105" w:author="Carlos Bacha" w:date="2021-11-24T11:51:00Z">
                <w:pPr>
                  <w:suppressAutoHyphens/>
                  <w:spacing w:line="320" w:lineRule="exact"/>
                  <w:jc w:val="center"/>
                </w:pPr>
              </w:pPrChange>
            </w:pPr>
            <w:ins w:id="106" w:author="Carlos Bacha" w:date="2021-11-24T11:52:00Z">
              <w:r w:rsidRPr="00C51AEC">
                <w:rPr>
                  <w:i/>
                  <w:iCs/>
                  <w:rPrChange w:id="107" w:author="Carlos Bacha" w:date="2021-11-24T12:04:00Z">
                    <w:rPr/>
                  </w:rPrChange>
                </w:rPr>
                <w:t>2,4390%</w:t>
              </w:r>
            </w:ins>
          </w:p>
        </w:tc>
      </w:tr>
      <w:tr w:rsidR="00CA54E1" w:rsidRPr="006E69D9" w14:paraId="25D3C4CC" w14:textId="77777777" w:rsidTr="00D37721">
        <w:trPr>
          <w:ins w:id="108" w:author="Carlos Bacha" w:date="2021-11-24T11:52:00Z"/>
        </w:trPr>
        <w:tc>
          <w:tcPr>
            <w:tcW w:w="3969" w:type="dxa"/>
          </w:tcPr>
          <w:p w14:paraId="1FEE6B97" w14:textId="77777777" w:rsidR="00CA54E1" w:rsidRPr="00C51AEC" w:rsidRDefault="00CA54E1" w:rsidP="00D37721">
            <w:pPr>
              <w:suppressAutoHyphens/>
              <w:spacing w:before="100" w:beforeAutospacing="1" w:after="100" w:afterAutospacing="1" w:line="320" w:lineRule="exact"/>
              <w:jc w:val="center"/>
              <w:rPr>
                <w:ins w:id="109" w:author="Carlos Bacha" w:date="2021-11-24T11:52:00Z"/>
                <w:i/>
                <w:iCs/>
                <w:rPrChange w:id="110" w:author="Carlos Bacha" w:date="2021-11-24T12:04:00Z">
                  <w:rPr>
                    <w:ins w:id="111" w:author="Carlos Bacha" w:date="2021-11-24T11:52:00Z"/>
                  </w:rPr>
                </w:rPrChange>
              </w:rPr>
              <w:pPrChange w:id="112" w:author="Carlos Bacha" w:date="2021-11-24T11:51:00Z">
                <w:pPr>
                  <w:suppressAutoHyphens/>
                  <w:spacing w:line="320" w:lineRule="exact"/>
                  <w:jc w:val="center"/>
                </w:pPr>
              </w:pPrChange>
            </w:pPr>
            <w:ins w:id="113" w:author="Carlos Bacha" w:date="2021-11-24T11:52:00Z">
              <w:r w:rsidRPr="00C51AEC">
                <w:rPr>
                  <w:i/>
                  <w:iCs/>
                  <w:rPrChange w:id="114" w:author="Carlos Bacha" w:date="2021-11-24T12:04:00Z">
                    <w:rPr/>
                  </w:rPrChange>
                </w:rPr>
                <w:t xml:space="preserve">25 de </w:t>
              </w:r>
              <w:proofErr w:type="spellStart"/>
              <w:r w:rsidRPr="00C51AEC">
                <w:rPr>
                  <w:i/>
                  <w:iCs/>
                  <w:rPrChange w:id="115" w:author="Carlos Bacha" w:date="2021-11-24T12:04:00Z">
                    <w:rPr/>
                  </w:rPrChange>
                </w:rPr>
                <w:t>julho</w:t>
              </w:r>
              <w:proofErr w:type="spellEnd"/>
              <w:r w:rsidRPr="00C51AEC">
                <w:rPr>
                  <w:i/>
                  <w:iCs/>
                  <w:rPrChange w:id="116" w:author="Carlos Bacha" w:date="2021-11-24T12:04:00Z">
                    <w:rPr/>
                  </w:rPrChange>
                </w:rPr>
                <w:t xml:space="preserve"> de 2020</w:t>
              </w:r>
            </w:ins>
          </w:p>
        </w:tc>
        <w:tc>
          <w:tcPr>
            <w:tcW w:w="3828" w:type="dxa"/>
          </w:tcPr>
          <w:p w14:paraId="18A24F95" w14:textId="77777777" w:rsidR="00CA54E1" w:rsidRPr="00C51AEC" w:rsidRDefault="00CA54E1" w:rsidP="00D37721">
            <w:pPr>
              <w:suppressAutoHyphens/>
              <w:spacing w:before="100" w:beforeAutospacing="1" w:after="100" w:afterAutospacing="1" w:line="320" w:lineRule="exact"/>
              <w:jc w:val="center"/>
              <w:rPr>
                <w:ins w:id="117" w:author="Carlos Bacha" w:date="2021-11-24T11:52:00Z"/>
                <w:i/>
                <w:iCs/>
                <w:rPrChange w:id="118" w:author="Carlos Bacha" w:date="2021-11-24T12:04:00Z">
                  <w:rPr>
                    <w:ins w:id="119" w:author="Carlos Bacha" w:date="2021-11-24T11:52:00Z"/>
                  </w:rPr>
                </w:rPrChange>
              </w:rPr>
              <w:pPrChange w:id="120" w:author="Carlos Bacha" w:date="2021-11-24T11:51:00Z">
                <w:pPr>
                  <w:suppressAutoHyphens/>
                  <w:spacing w:line="320" w:lineRule="exact"/>
                  <w:jc w:val="center"/>
                </w:pPr>
              </w:pPrChange>
            </w:pPr>
            <w:ins w:id="121" w:author="Carlos Bacha" w:date="2021-11-24T11:52:00Z">
              <w:r w:rsidRPr="00C51AEC">
                <w:rPr>
                  <w:i/>
                  <w:iCs/>
                  <w:rPrChange w:id="122" w:author="Carlos Bacha" w:date="2021-11-24T12:04:00Z">
                    <w:rPr/>
                  </w:rPrChange>
                </w:rPr>
                <w:t>2,5000%</w:t>
              </w:r>
            </w:ins>
          </w:p>
        </w:tc>
      </w:tr>
      <w:tr w:rsidR="00CA54E1" w:rsidRPr="006E69D9" w14:paraId="4F649434" w14:textId="77777777" w:rsidTr="00D37721">
        <w:trPr>
          <w:ins w:id="123" w:author="Carlos Bacha" w:date="2021-11-24T11:52:00Z"/>
        </w:trPr>
        <w:tc>
          <w:tcPr>
            <w:tcW w:w="3969" w:type="dxa"/>
          </w:tcPr>
          <w:p w14:paraId="48318C64" w14:textId="77777777" w:rsidR="00CA54E1" w:rsidRPr="00C51AEC" w:rsidRDefault="00CA54E1" w:rsidP="00D37721">
            <w:pPr>
              <w:suppressAutoHyphens/>
              <w:spacing w:before="100" w:beforeAutospacing="1" w:after="100" w:afterAutospacing="1" w:line="320" w:lineRule="exact"/>
              <w:jc w:val="center"/>
              <w:rPr>
                <w:ins w:id="124" w:author="Carlos Bacha" w:date="2021-11-24T11:52:00Z"/>
                <w:i/>
                <w:iCs/>
                <w:rPrChange w:id="125" w:author="Carlos Bacha" w:date="2021-11-24T12:04:00Z">
                  <w:rPr>
                    <w:ins w:id="126" w:author="Carlos Bacha" w:date="2021-11-24T11:52:00Z"/>
                  </w:rPr>
                </w:rPrChange>
              </w:rPr>
              <w:pPrChange w:id="127" w:author="Carlos Bacha" w:date="2021-11-24T11:51:00Z">
                <w:pPr>
                  <w:suppressAutoHyphens/>
                  <w:spacing w:line="320" w:lineRule="exact"/>
                  <w:jc w:val="center"/>
                </w:pPr>
              </w:pPrChange>
            </w:pPr>
            <w:ins w:id="128" w:author="Carlos Bacha" w:date="2021-11-24T11:52:00Z">
              <w:r w:rsidRPr="00C51AEC">
                <w:rPr>
                  <w:i/>
                  <w:iCs/>
                  <w:rPrChange w:id="129" w:author="Carlos Bacha" w:date="2021-11-24T12:04:00Z">
                    <w:rPr/>
                  </w:rPrChange>
                </w:rPr>
                <w:t xml:space="preserve">25 de </w:t>
              </w:r>
              <w:proofErr w:type="spellStart"/>
              <w:r w:rsidRPr="00C51AEC">
                <w:rPr>
                  <w:i/>
                  <w:iCs/>
                  <w:rPrChange w:id="130" w:author="Carlos Bacha" w:date="2021-11-24T12:04:00Z">
                    <w:rPr/>
                  </w:rPrChange>
                </w:rPr>
                <w:t>agosto</w:t>
              </w:r>
              <w:proofErr w:type="spellEnd"/>
              <w:r w:rsidRPr="00C51AEC">
                <w:rPr>
                  <w:i/>
                  <w:iCs/>
                  <w:rPrChange w:id="131" w:author="Carlos Bacha" w:date="2021-11-24T12:04:00Z">
                    <w:rPr/>
                  </w:rPrChange>
                </w:rPr>
                <w:t xml:space="preserve"> de 2020</w:t>
              </w:r>
            </w:ins>
          </w:p>
        </w:tc>
        <w:tc>
          <w:tcPr>
            <w:tcW w:w="3828" w:type="dxa"/>
          </w:tcPr>
          <w:p w14:paraId="2FE3C0B4" w14:textId="77777777" w:rsidR="00CA54E1" w:rsidRPr="00C51AEC" w:rsidRDefault="00CA54E1" w:rsidP="00D37721">
            <w:pPr>
              <w:suppressAutoHyphens/>
              <w:spacing w:before="100" w:beforeAutospacing="1" w:after="100" w:afterAutospacing="1" w:line="320" w:lineRule="exact"/>
              <w:jc w:val="center"/>
              <w:rPr>
                <w:ins w:id="132" w:author="Carlos Bacha" w:date="2021-11-24T11:52:00Z"/>
                <w:i/>
                <w:iCs/>
                <w:rPrChange w:id="133" w:author="Carlos Bacha" w:date="2021-11-24T12:04:00Z">
                  <w:rPr>
                    <w:ins w:id="134" w:author="Carlos Bacha" w:date="2021-11-24T11:52:00Z"/>
                  </w:rPr>
                </w:rPrChange>
              </w:rPr>
              <w:pPrChange w:id="135" w:author="Carlos Bacha" w:date="2021-11-24T11:51:00Z">
                <w:pPr>
                  <w:suppressAutoHyphens/>
                  <w:spacing w:line="320" w:lineRule="exact"/>
                  <w:jc w:val="center"/>
                </w:pPr>
              </w:pPrChange>
            </w:pPr>
            <w:ins w:id="136" w:author="Carlos Bacha" w:date="2021-11-24T11:52:00Z">
              <w:r w:rsidRPr="00C51AEC">
                <w:rPr>
                  <w:i/>
                  <w:iCs/>
                  <w:rPrChange w:id="137" w:author="Carlos Bacha" w:date="2021-11-24T12:04:00Z">
                    <w:rPr/>
                  </w:rPrChange>
                </w:rPr>
                <w:t>2,5641%</w:t>
              </w:r>
            </w:ins>
          </w:p>
        </w:tc>
      </w:tr>
      <w:tr w:rsidR="00CA54E1" w:rsidRPr="006E69D9" w14:paraId="3EAB4664" w14:textId="77777777" w:rsidTr="00D37721">
        <w:trPr>
          <w:ins w:id="138" w:author="Carlos Bacha" w:date="2021-11-24T11:52:00Z"/>
        </w:trPr>
        <w:tc>
          <w:tcPr>
            <w:tcW w:w="3969" w:type="dxa"/>
          </w:tcPr>
          <w:p w14:paraId="60966E6C" w14:textId="77777777" w:rsidR="00CA54E1" w:rsidRPr="00C51AEC" w:rsidRDefault="00CA54E1" w:rsidP="00D37721">
            <w:pPr>
              <w:suppressAutoHyphens/>
              <w:spacing w:before="100" w:beforeAutospacing="1" w:after="100" w:afterAutospacing="1" w:line="320" w:lineRule="exact"/>
              <w:jc w:val="center"/>
              <w:rPr>
                <w:ins w:id="139" w:author="Carlos Bacha" w:date="2021-11-24T11:52:00Z"/>
                <w:i/>
                <w:iCs/>
                <w:rPrChange w:id="140" w:author="Carlos Bacha" w:date="2021-11-24T12:04:00Z">
                  <w:rPr>
                    <w:ins w:id="141" w:author="Carlos Bacha" w:date="2021-11-24T11:52:00Z"/>
                  </w:rPr>
                </w:rPrChange>
              </w:rPr>
              <w:pPrChange w:id="142" w:author="Carlos Bacha" w:date="2021-11-24T11:51:00Z">
                <w:pPr>
                  <w:suppressAutoHyphens/>
                  <w:spacing w:line="320" w:lineRule="exact"/>
                  <w:jc w:val="center"/>
                </w:pPr>
              </w:pPrChange>
            </w:pPr>
            <w:ins w:id="143" w:author="Carlos Bacha" w:date="2021-11-24T11:52:00Z">
              <w:r w:rsidRPr="00C51AEC">
                <w:rPr>
                  <w:i/>
                  <w:iCs/>
                  <w:rPrChange w:id="144" w:author="Carlos Bacha" w:date="2021-11-24T12:04:00Z">
                    <w:rPr/>
                  </w:rPrChange>
                </w:rPr>
                <w:t xml:space="preserve">25 de </w:t>
              </w:r>
              <w:proofErr w:type="spellStart"/>
              <w:r w:rsidRPr="00C51AEC">
                <w:rPr>
                  <w:i/>
                  <w:iCs/>
                  <w:rPrChange w:id="145" w:author="Carlos Bacha" w:date="2021-11-24T12:04:00Z">
                    <w:rPr/>
                  </w:rPrChange>
                </w:rPr>
                <w:t>setembro</w:t>
              </w:r>
              <w:proofErr w:type="spellEnd"/>
              <w:r w:rsidRPr="00C51AEC">
                <w:rPr>
                  <w:i/>
                  <w:iCs/>
                  <w:rPrChange w:id="146" w:author="Carlos Bacha" w:date="2021-11-24T12:04:00Z">
                    <w:rPr/>
                  </w:rPrChange>
                </w:rPr>
                <w:t xml:space="preserve"> de 2020</w:t>
              </w:r>
            </w:ins>
          </w:p>
        </w:tc>
        <w:tc>
          <w:tcPr>
            <w:tcW w:w="3828" w:type="dxa"/>
          </w:tcPr>
          <w:p w14:paraId="061715C8" w14:textId="77777777" w:rsidR="00CA54E1" w:rsidRPr="00C51AEC" w:rsidRDefault="00CA54E1" w:rsidP="00D37721">
            <w:pPr>
              <w:suppressAutoHyphens/>
              <w:spacing w:before="100" w:beforeAutospacing="1" w:after="100" w:afterAutospacing="1" w:line="320" w:lineRule="exact"/>
              <w:jc w:val="center"/>
              <w:rPr>
                <w:ins w:id="147" w:author="Carlos Bacha" w:date="2021-11-24T11:52:00Z"/>
                <w:i/>
                <w:iCs/>
                <w:rPrChange w:id="148" w:author="Carlos Bacha" w:date="2021-11-24T12:04:00Z">
                  <w:rPr>
                    <w:ins w:id="149" w:author="Carlos Bacha" w:date="2021-11-24T11:52:00Z"/>
                  </w:rPr>
                </w:rPrChange>
              </w:rPr>
              <w:pPrChange w:id="150" w:author="Carlos Bacha" w:date="2021-11-24T11:51:00Z">
                <w:pPr>
                  <w:suppressAutoHyphens/>
                  <w:spacing w:line="320" w:lineRule="exact"/>
                  <w:jc w:val="center"/>
                </w:pPr>
              </w:pPrChange>
            </w:pPr>
            <w:ins w:id="151" w:author="Carlos Bacha" w:date="2021-11-24T11:52:00Z">
              <w:r w:rsidRPr="00C51AEC">
                <w:rPr>
                  <w:i/>
                  <w:iCs/>
                  <w:rPrChange w:id="152" w:author="Carlos Bacha" w:date="2021-11-24T12:04:00Z">
                    <w:rPr/>
                  </w:rPrChange>
                </w:rPr>
                <w:t>2,6316%</w:t>
              </w:r>
            </w:ins>
          </w:p>
        </w:tc>
      </w:tr>
      <w:tr w:rsidR="00CA54E1" w:rsidRPr="006E69D9" w14:paraId="65FA1B03" w14:textId="77777777" w:rsidTr="00D37721">
        <w:trPr>
          <w:ins w:id="153" w:author="Carlos Bacha" w:date="2021-11-24T11:52:00Z"/>
        </w:trPr>
        <w:tc>
          <w:tcPr>
            <w:tcW w:w="3969" w:type="dxa"/>
          </w:tcPr>
          <w:p w14:paraId="4BB82EAA" w14:textId="77777777" w:rsidR="00CA54E1" w:rsidRPr="00C51AEC" w:rsidRDefault="00CA54E1" w:rsidP="00D37721">
            <w:pPr>
              <w:suppressAutoHyphens/>
              <w:spacing w:before="100" w:beforeAutospacing="1" w:after="100" w:afterAutospacing="1" w:line="320" w:lineRule="exact"/>
              <w:jc w:val="center"/>
              <w:rPr>
                <w:ins w:id="154" w:author="Carlos Bacha" w:date="2021-11-24T11:52:00Z"/>
                <w:i/>
                <w:iCs/>
                <w:rPrChange w:id="155" w:author="Carlos Bacha" w:date="2021-11-24T12:04:00Z">
                  <w:rPr>
                    <w:ins w:id="156" w:author="Carlos Bacha" w:date="2021-11-24T11:52:00Z"/>
                  </w:rPr>
                </w:rPrChange>
              </w:rPr>
              <w:pPrChange w:id="157" w:author="Carlos Bacha" w:date="2021-11-24T11:51:00Z">
                <w:pPr>
                  <w:suppressAutoHyphens/>
                  <w:spacing w:line="320" w:lineRule="exact"/>
                  <w:jc w:val="center"/>
                </w:pPr>
              </w:pPrChange>
            </w:pPr>
            <w:ins w:id="158" w:author="Carlos Bacha" w:date="2021-11-24T11:52:00Z">
              <w:r w:rsidRPr="00C51AEC">
                <w:rPr>
                  <w:i/>
                  <w:iCs/>
                  <w:rPrChange w:id="159" w:author="Carlos Bacha" w:date="2021-11-24T12:04:00Z">
                    <w:rPr/>
                  </w:rPrChange>
                </w:rPr>
                <w:t xml:space="preserve">25 de </w:t>
              </w:r>
              <w:proofErr w:type="spellStart"/>
              <w:r w:rsidRPr="00C51AEC">
                <w:rPr>
                  <w:i/>
                  <w:iCs/>
                  <w:rPrChange w:id="160" w:author="Carlos Bacha" w:date="2021-11-24T12:04:00Z">
                    <w:rPr/>
                  </w:rPrChange>
                </w:rPr>
                <w:t>outubro</w:t>
              </w:r>
              <w:proofErr w:type="spellEnd"/>
              <w:r w:rsidRPr="00C51AEC">
                <w:rPr>
                  <w:i/>
                  <w:iCs/>
                  <w:rPrChange w:id="161" w:author="Carlos Bacha" w:date="2021-11-24T12:04:00Z">
                    <w:rPr/>
                  </w:rPrChange>
                </w:rPr>
                <w:t xml:space="preserve"> de 2020</w:t>
              </w:r>
            </w:ins>
          </w:p>
        </w:tc>
        <w:tc>
          <w:tcPr>
            <w:tcW w:w="3828" w:type="dxa"/>
          </w:tcPr>
          <w:p w14:paraId="73E2FC68" w14:textId="77777777" w:rsidR="00CA54E1" w:rsidRPr="00C51AEC" w:rsidRDefault="00CA54E1" w:rsidP="00D37721">
            <w:pPr>
              <w:suppressAutoHyphens/>
              <w:spacing w:before="100" w:beforeAutospacing="1" w:after="100" w:afterAutospacing="1" w:line="320" w:lineRule="exact"/>
              <w:jc w:val="center"/>
              <w:rPr>
                <w:ins w:id="162" w:author="Carlos Bacha" w:date="2021-11-24T11:52:00Z"/>
                <w:i/>
                <w:iCs/>
                <w:rPrChange w:id="163" w:author="Carlos Bacha" w:date="2021-11-24T12:04:00Z">
                  <w:rPr>
                    <w:ins w:id="164" w:author="Carlos Bacha" w:date="2021-11-24T11:52:00Z"/>
                  </w:rPr>
                </w:rPrChange>
              </w:rPr>
              <w:pPrChange w:id="165" w:author="Carlos Bacha" w:date="2021-11-24T11:51:00Z">
                <w:pPr>
                  <w:suppressAutoHyphens/>
                  <w:spacing w:line="320" w:lineRule="exact"/>
                  <w:jc w:val="center"/>
                </w:pPr>
              </w:pPrChange>
            </w:pPr>
            <w:ins w:id="166" w:author="Carlos Bacha" w:date="2021-11-24T11:52:00Z">
              <w:r w:rsidRPr="00C51AEC">
                <w:rPr>
                  <w:i/>
                  <w:iCs/>
                  <w:rPrChange w:id="167" w:author="Carlos Bacha" w:date="2021-11-24T12:04:00Z">
                    <w:rPr/>
                  </w:rPrChange>
                </w:rPr>
                <w:t>2,7027%</w:t>
              </w:r>
            </w:ins>
          </w:p>
        </w:tc>
      </w:tr>
      <w:tr w:rsidR="00CA54E1" w:rsidRPr="006E69D9" w14:paraId="3B247672" w14:textId="77777777" w:rsidTr="00D37721">
        <w:trPr>
          <w:ins w:id="168" w:author="Carlos Bacha" w:date="2021-11-24T11:52:00Z"/>
        </w:trPr>
        <w:tc>
          <w:tcPr>
            <w:tcW w:w="3969" w:type="dxa"/>
          </w:tcPr>
          <w:p w14:paraId="46EB3E65" w14:textId="77777777" w:rsidR="00CA54E1" w:rsidRPr="00C51AEC" w:rsidRDefault="00CA54E1" w:rsidP="00D37721">
            <w:pPr>
              <w:suppressAutoHyphens/>
              <w:spacing w:before="100" w:beforeAutospacing="1" w:after="100" w:afterAutospacing="1" w:line="320" w:lineRule="exact"/>
              <w:jc w:val="center"/>
              <w:rPr>
                <w:ins w:id="169" w:author="Carlos Bacha" w:date="2021-11-24T11:52:00Z"/>
                <w:i/>
                <w:iCs/>
                <w:rPrChange w:id="170" w:author="Carlos Bacha" w:date="2021-11-24T12:04:00Z">
                  <w:rPr>
                    <w:ins w:id="171" w:author="Carlos Bacha" w:date="2021-11-24T11:52:00Z"/>
                  </w:rPr>
                </w:rPrChange>
              </w:rPr>
              <w:pPrChange w:id="172" w:author="Carlos Bacha" w:date="2021-11-24T11:51:00Z">
                <w:pPr>
                  <w:suppressAutoHyphens/>
                  <w:spacing w:line="320" w:lineRule="exact"/>
                  <w:jc w:val="center"/>
                </w:pPr>
              </w:pPrChange>
            </w:pPr>
            <w:ins w:id="173" w:author="Carlos Bacha" w:date="2021-11-24T11:52:00Z">
              <w:r w:rsidRPr="00C51AEC">
                <w:rPr>
                  <w:i/>
                  <w:iCs/>
                  <w:rPrChange w:id="174" w:author="Carlos Bacha" w:date="2021-11-24T12:04:00Z">
                    <w:rPr/>
                  </w:rPrChange>
                </w:rPr>
                <w:t xml:space="preserve">25 de </w:t>
              </w:r>
              <w:proofErr w:type="spellStart"/>
              <w:r w:rsidRPr="00C51AEC">
                <w:rPr>
                  <w:i/>
                  <w:iCs/>
                  <w:rPrChange w:id="175" w:author="Carlos Bacha" w:date="2021-11-24T12:04:00Z">
                    <w:rPr/>
                  </w:rPrChange>
                </w:rPr>
                <w:t>novembro</w:t>
              </w:r>
              <w:proofErr w:type="spellEnd"/>
              <w:r w:rsidRPr="00C51AEC">
                <w:rPr>
                  <w:i/>
                  <w:iCs/>
                  <w:rPrChange w:id="176" w:author="Carlos Bacha" w:date="2021-11-24T12:04:00Z">
                    <w:rPr/>
                  </w:rPrChange>
                </w:rPr>
                <w:t xml:space="preserve"> de 2020</w:t>
              </w:r>
            </w:ins>
          </w:p>
        </w:tc>
        <w:tc>
          <w:tcPr>
            <w:tcW w:w="3828" w:type="dxa"/>
          </w:tcPr>
          <w:p w14:paraId="49C58FA5" w14:textId="77777777" w:rsidR="00CA54E1" w:rsidRPr="00C51AEC" w:rsidRDefault="00CA54E1" w:rsidP="00D37721">
            <w:pPr>
              <w:suppressAutoHyphens/>
              <w:spacing w:before="100" w:beforeAutospacing="1" w:after="100" w:afterAutospacing="1" w:line="320" w:lineRule="exact"/>
              <w:jc w:val="center"/>
              <w:rPr>
                <w:ins w:id="177" w:author="Carlos Bacha" w:date="2021-11-24T11:52:00Z"/>
                <w:i/>
                <w:iCs/>
                <w:rPrChange w:id="178" w:author="Carlos Bacha" w:date="2021-11-24T12:04:00Z">
                  <w:rPr>
                    <w:ins w:id="179" w:author="Carlos Bacha" w:date="2021-11-24T11:52:00Z"/>
                  </w:rPr>
                </w:rPrChange>
              </w:rPr>
              <w:pPrChange w:id="180" w:author="Carlos Bacha" w:date="2021-11-24T11:51:00Z">
                <w:pPr>
                  <w:suppressAutoHyphens/>
                  <w:spacing w:line="320" w:lineRule="exact"/>
                  <w:jc w:val="center"/>
                </w:pPr>
              </w:pPrChange>
            </w:pPr>
            <w:ins w:id="181" w:author="Carlos Bacha" w:date="2021-11-24T11:52:00Z">
              <w:r w:rsidRPr="00C51AEC">
                <w:rPr>
                  <w:i/>
                  <w:iCs/>
                  <w:rPrChange w:id="182" w:author="Carlos Bacha" w:date="2021-11-24T12:04:00Z">
                    <w:rPr/>
                  </w:rPrChange>
                </w:rPr>
                <w:t>2,7778%</w:t>
              </w:r>
            </w:ins>
          </w:p>
        </w:tc>
      </w:tr>
      <w:tr w:rsidR="00CA54E1" w:rsidRPr="006E69D9" w:rsidDel="00A609C5" w14:paraId="2F0BD14E" w14:textId="77777777" w:rsidTr="00D37721">
        <w:trPr>
          <w:ins w:id="183" w:author="Carlos Bacha" w:date="2021-11-24T11:52:00Z"/>
        </w:trPr>
        <w:tc>
          <w:tcPr>
            <w:tcW w:w="3969" w:type="dxa"/>
          </w:tcPr>
          <w:p w14:paraId="00E0D486" w14:textId="77777777" w:rsidR="00CA54E1" w:rsidRPr="00C51AEC" w:rsidDel="00A609C5" w:rsidRDefault="00CA54E1" w:rsidP="00D37721">
            <w:pPr>
              <w:suppressAutoHyphens/>
              <w:spacing w:before="100" w:beforeAutospacing="1" w:after="100" w:afterAutospacing="1" w:line="320" w:lineRule="exact"/>
              <w:jc w:val="center"/>
              <w:rPr>
                <w:ins w:id="184" w:author="Carlos Bacha" w:date="2021-11-24T11:52:00Z"/>
                <w:i/>
                <w:iCs/>
                <w:rPrChange w:id="185" w:author="Carlos Bacha" w:date="2021-11-24T12:04:00Z">
                  <w:rPr>
                    <w:ins w:id="186" w:author="Carlos Bacha" w:date="2021-11-24T11:52:00Z"/>
                  </w:rPr>
                </w:rPrChange>
              </w:rPr>
              <w:pPrChange w:id="187" w:author="Carlos Bacha" w:date="2021-11-24T11:51:00Z">
                <w:pPr>
                  <w:suppressAutoHyphens/>
                  <w:spacing w:line="320" w:lineRule="exact"/>
                  <w:jc w:val="center"/>
                </w:pPr>
              </w:pPrChange>
            </w:pPr>
            <w:ins w:id="188" w:author="Carlos Bacha" w:date="2021-11-24T11:52:00Z">
              <w:r w:rsidRPr="00C51AEC">
                <w:rPr>
                  <w:i/>
                  <w:iCs/>
                  <w:rPrChange w:id="189" w:author="Carlos Bacha" w:date="2021-11-24T12:04:00Z">
                    <w:rPr/>
                  </w:rPrChange>
                </w:rPr>
                <w:t xml:space="preserve">25 de </w:t>
              </w:r>
              <w:proofErr w:type="spellStart"/>
              <w:r w:rsidRPr="00C51AEC">
                <w:rPr>
                  <w:i/>
                  <w:iCs/>
                  <w:rPrChange w:id="190" w:author="Carlos Bacha" w:date="2021-11-24T12:04:00Z">
                    <w:rPr/>
                  </w:rPrChange>
                </w:rPr>
                <w:t>dezembro</w:t>
              </w:r>
              <w:proofErr w:type="spellEnd"/>
              <w:r w:rsidRPr="00C51AEC">
                <w:rPr>
                  <w:i/>
                  <w:iCs/>
                  <w:rPrChange w:id="191" w:author="Carlos Bacha" w:date="2021-11-24T12:04:00Z">
                    <w:rPr/>
                  </w:rPrChange>
                </w:rPr>
                <w:t xml:space="preserve"> de 2020</w:t>
              </w:r>
            </w:ins>
          </w:p>
        </w:tc>
        <w:tc>
          <w:tcPr>
            <w:tcW w:w="3828" w:type="dxa"/>
          </w:tcPr>
          <w:p w14:paraId="4C45DBBD" w14:textId="77777777" w:rsidR="00CA54E1" w:rsidRPr="00C51AEC" w:rsidDel="00A609C5" w:rsidRDefault="00CA54E1" w:rsidP="00D37721">
            <w:pPr>
              <w:suppressAutoHyphens/>
              <w:spacing w:before="100" w:beforeAutospacing="1" w:after="100" w:afterAutospacing="1" w:line="320" w:lineRule="exact"/>
              <w:jc w:val="center"/>
              <w:rPr>
                <w:ins w:id="192" w:author="Carlos Bacha" w:date="2021-11-24T11:52:00Z"/>
                <w:i/>
                <w:iCs/>
                <w:rPrChange w:id="193" w:author="Carlos Bacha" w:date="2021-11-24T12:04:00Z">
                  <w:rPr>
                    <w:ins w:id="194" w:author="Carlos Bacha" w:date="2021-11-24T11:52:00Z"/>
                  </w:rPr>
                </w:rPrChange>
              </w:rPr>
              <w:pPrChange w:id="195" w:author="Carlos Bacha" w:date="2021-11-24T11:51:00Z">
                <w:pPr>
                  <w:suppressAutoHyphens/>
                  <w:spacing w:line="320" w:lineRule="exact"/>
                  <w:jc w:val="center"/>
                </w:pPr>
              </w:pPrChange>
            </w:pPr>
            <w:ins w:id="196" w:author="Carlos Bacha" w:date="2021-11-24T11:52:00Z">
              <w:r w:rsidRPr="00C51AEC">
                <w:rPr>
                  <w:i/>
                  <w:iCs/>
                  <w:rPrChange w:id="197" w:author="Carlos Bacha" w:date="2021-11-24T12:04:00Z">
                    <w:rPr/>
                  </w:rPrChange>
                </w:rPr>
                <w:t>2,8571%</w:t>
              </w:r>
            </w:ins>
          </w:p>
        </w:tc>
      </w:tr>
      <w:tr w:rsidR="00CA54E1" w:rsidRPr="006E69D9" w14:paraId="1E385974" w14:textId="77777777" w:rsidTr="00D37721">
        <w:trPr>
          <w:ins w:id="198" w:author="Carlos Bacha" w:date="2021-11-24T11:52:00Z"/>
        </w:trPr>
        <w:tc>
          <w:tcPr>
            <w:tcW w:w="3969" w:type="dxa"/>
          </w:tcPr>
          <w:p w14:paraId="73697500" w14:textId="77777777" w:rsidR="00CA54E1" w:rsidRPr="00C51AEC" w:rsidRDefault="00CA54E1" w:rsidP="00D37721">
            <w:pPr>
              <w:suppressAutoHyphens/>
              <w:spacing w:before="100" w:beforeAutospacing="1" w:after="100" w:afterAutospacing="1" w:line="320" w:lineRule="exact"/>
              <w:jc w:val="center"/>
              <w:rPr>
                <w:ins w:id="199" w:author="Carlos Bacha" w:date="2021-11-24T11:52:00Z"/>
                <w:i/>
                <w:iCs/>
                <w:rPrChange w:id="200" w:author="Carlos Bacha" w:date="2021-11-24T12:04:00Z">
                  <w:rPr>
                    <w:ins w:id="201" w:author="Carlos Bacha" w:date="2021-11-24T11:52:00Z"/>
                  </w:rPr>
                </w:rPrChange>
              </w:rPr>
              <w:pPrChange w:id="202" w:author="Carlos Bacha" w:date="2021-11-24T11:51:00Z">
                <w:pPr>
                  <w:suppressAutoHyphens/>
                  <w:spacing w:line="320" w:lineRule="exact"/>
                  <w:jc w:val="center"/>
                </w:pPr>
              </w:pPrChange>
            </w:pPr>
            <w:ins w:id="203" w:author="Carlos Bacha" w:date="2021-11-24T11:52:00Z">
              <w:r w:rsidRPr="00C51AEC">
                <w:rPr>
                  <w:i/>
                  <w:iCs/>
                  <w:rPrChange w:id="204" w:author="Carlos Bacha" w:date="2021-11-24T12:04:00Z">
                    <w:rPr/>
                  </w:rPrChange>
                </w:rPr>
                <w:t xml:space="preserve">25 de </w:t>
              </w:r>
              <w:proofErr w:type="spellStart"/>
              <w:r w:rsidRPr="00C51AEC">
                <w:rPr>
                  <w:i/>
                  <w:iCs/>
                  <w:rPrChange w:id="205" w:author="Carlos Bacha" w:date="2021-11-24T12:04:00Z">
                    <w:rPr/>
                  </w:rPrChange>
                </w:rPr>
                <w:t>janeiro</w:t>
              </w:r>
              <w:proofErr w:type="spellEnd"/>
              <w:r w:rsidRPr="00C51AEC">
                <w:rPr>
                  <w:i/>
                  <w:iCs/>
                  <w:rPrChange w:id="206" w:author="Carlos Bacha" w:date="2021-11-24T12:04:00Z">
                    <w:rPr/>
                  </w:rPrChange>
                </w:rPr>
                <w:t xml:space="preserve"> de 2021</w:t>
              </w:r>
            </w:ins>
          </w:p>
        </w:tc>
        <w:tc>
          <w:tcPr>
            <w:tcW w:w="3828" w:type="dxa"/>
          </w:tcPr>
          <w:p w14:paraId="2FBA6EC5" w14:textId="77777777" w:rsidR="00CA54E1" w:rsidRPr="00C51AEC" w:rsidRDefault="00CA54E1" w:rsidP="00D37721">
            <w:pPr>
              <w:suppressAutoHyphens/>
              <w:spacing w:before="100" w:beforeAutospacing="1" w:after="100" w:afterAutospacing="1" w:line="320" w:lineRule="exact"/>
              <w:jc w:val="center"/>
              <w:rPr>
                <w:ins w:id="207" w:author="Carlos Bacha" w:date="2021-11-24T11:52:00Z"/>
                <w:i/>
                <w:iCs/>
                <w:rPrChange w:id="208" w:author="Carlos Bacha" w:date="2021-11-24T12:04:00Z">
                  <w:rPr>
                    <w:ins w:id="209" w:author="Carlos Bacha" w:date="2021-11-24T11:52:00Z"/>
                  </w:rPr>
                </w:rPrChange>
              </w:rPr>
              <w:pPrChange w:id="210" w:author="Carlos Bacha" w:date="2021-11-24T11:51:00Z">
                <w:pPr>
                  <w:suppressAutoHyphens/>
                  <w:spacing w:line="320" w:lineRule="exact"/>
                  <w:jc w:val="center"/>
                </w:pPr>
              </w:pPrChange>
            </w:pPr>
            <w:ins w:id="211" w:author="Carlos Bacha" w:date="2021-11-24T11:52:00Z">
              <w:r w:rsidRPr="00C51AEC">
                <w:rPr>
                  <w:i/>
                  <w:iCs/>
                  <w:rPrChange w:id="212" w:author="Carlos Bacha" w:date="2021-11-24T12:04:00Z">
                    <w:rPr/>
                  </w:rPrChange>
                </w:rPr>
                <w:t>2,9412%</w:t>
              </w:r>
            </w:ins>
          </w:p>
        </w:tc>
      </w:tr>
      <w:tr w:rsidR="00CA54E1" w:rsidRPr="006E69D9" w14:paraId="66D111A7" w14:textId="77777777" w:rsidTr="00D37721">
        <w:trPr>
          <w:ins w:id="213" w:author="Carlos Bacha" w:date="2021-11-24T11:52:00Z"/>
        </w:trPr>
        <w:tc>
          <w:tcPr>
            <w:tcW w:w="3969" w:type="dxa"/>
          </w:tcPr>
          <w:p w14:paraId="72CC8177" w14:textId="77777777" w:rsidR="00CA54E1" w:rsidRPr="00C51AEC" w:rsidRDefault="00CA54E1" w:rsidP="00D37721">
            <w:pPr>
              <w:suppressAutoHyphens/>
              <w:spacing w:before="100" w:beforeAutospacing="1" w:after="100" w:afterAutospacing="1" w:line="320" w:lineRule="exact"/>
              <w:jc w:val="center"/>
              <w:rPr>
                <w:ins w:id="214" w:author="Carlos Bacha" w:date="2021-11-24T11:52:00Z"/>
                <w:i/>
                <w:iCs/>
                <w:rPrChange w:id="215" w:author="Carlos Bacha" w:date="2021-11-24T12:04:00Z">
                  <w:rPr>
                    <w:ins w:id="216" w:author="Carlos Bacha" w:date="2021-11-24T11:52:00Z"/>
                  </w:rPr>
                </w:rPrChange>
              </w:rPr>
              <w:pPrChange w:id="217" w:author="Carlos Bacha" w:date="2021-11-24T11:51:00Z">
                <w:pPr>
                  <w:suppressAutoHyphens/>
                  <w:spacing w:line="320" w:lineRule="exact"/>
                  <w:jc w:val="center"/>
                </w:pPr>
              </w:pPrChange>
            </w:pPr>
            <w:ins w:id="218" w:author="Carlos Bacha" w:date="2021-11-24T11:52:00Z">
              <w:r w:rsidRPr="00C51AEC">
                <w:rPr>
                  <w:i/>
                  <w:iCs/>
                  <w:rPrChange w:id="219" w:author="Carlos Bacha" w:date="2021-11-24T12:04:00Z">
                    <w:rPr/>
                  </w:rPrChange>
                </w:rPr>
                <w:t xml:space="preserve">25 de </w:t>
              </w:r>
              <w:proofErr w:type="spellStart"/>
              <w:r w:rsidRPr="00C51AEC">
                <w:rPr>
                  <w:i/>
                  <w:iCs/>
                  <w:rPrChange w:id="220" w:author="Carlos Bacha" w:date="2021-11-24T12:04:00Z">
                    <w:rPr/>
                  </w:rPrChange>
                </w:rPr>
                <w:t>fevereiro</w:t>
              </w:r>
              <w:proofErr w:type="spellEnd"/>
              <w:r w:rsidRPr="00C51AEC">
                <w:rPr>
                  <w:i/>
                  <w:iCs/>
                  <w:rPrChange w:id="221" w:author="Carlos Bacha" w:date="2021-11-24T12:04:00Z">
                    <w:rPr/>
                  </w:rPrChange>
                </w:rPr>
                <w:t xml:space="preserve"> de 2021</w:t>
              </w:r>
            </w:ins>
          </w:p>
        </w:tc>
        <w:tc>
          <w:tcPr>
            <w:tcW w:w="3828" w:type="dxa"/>
          </w:tcPr>
          <w:p w14:paraId="2A8FB9A1" w14:textId="77777777" w:rsidR="00CA54E1" w:rsidRPr="00C51AEC" w:rsidRDefault="00CA54E1" w:rsidP="00D37721">
            <w:pPr>
              <w:suppressAutoHyphens/>
              <w:spacing w:before="100" w:beforeAutospacing="1" w:after="100" w:afterAutospacing="1" w:line="320" w:lineRule="exact"/>
              <w:jc w:val="center"/>
              <w:rPr>
                <w:ins w:id="222" w:author="Carlos Bacha" w:date="2021-11-24T11:52:00Z"/>
                <w:i/>
                <w:iCs/>
                <w:rPrChange w:id="223" w:author="Carlos Bacha" w:date="2021-11-24T12:04:00Z">
                  <w:rPr>
                    <w:ins w:id="224" w:author="Carlos Bacha" w:date="2021-11-24T11:52:00Z"/>
                  </w:rPr>
                </w:rPrChange>
              </w:rPr>
              <w:pPrChange w:id="225" w:author="Carlos Bacha" w:date="2021-11-24T11:51:00Z">
                <w:pPr>
                  <w:suppressAutoHyphens/>
                  <w:spacing w:line="320" w:lineRule="exact"/>
                  <w:jc w:val="center"/>
                </w:pPr>
              </w:pPrChange>
            </w:pPr>
            <w:ins w:id="226" w:author="Carlos Bacha" w:date="2021-11-24T11:52:00Z">
              <w:r w:rsidRPr="00C51AEC">
                <w:rPr>
                  <w:i/>
                  <w:iCs/>
                  <w:rPrChange w:id="227" w:author="Carlos Bacha" w:date="2021-11-24T12:04:00Z">
                    <w:rPr/>
                  </w:rPrChange>
                </w:rPr>
                <w:t>3,0303%</w:t>
              </w:r>
            </w:ins>
          </w:p>
        </w:tc>
      </w:tr>
      <w:tr w:rsidR="00CA54E1" w:rsidRPr="006E69D9" w14:paraId="1D6CB806" w14:textId="77777777" w:rsidTr="00D37721">
        <w:trPr>
          <w:ins w:id="228" w:author="Carlos Bacha" w:date="2021-11-24T11:52:00Z"/>
        </w:trPr>
        <w:tc>
          <w:tcPr>
            <w:tcW w:w="3969" w:type="dxa"/>
          </w:tcPr>
          <w:p w14:paraId="7D9F2E66" w14:textId="77777777" w:rsidR="00CA54E1" w:rsidRPr="00C51AEC" w:rsidRDefault="00CA54E1" w:rsidP="00D37721">
            <w:pPr>
              <w:suppressAutoHyphens/>
              <w:spacing w:before="100" w:beforeAutospacing="1" w:after="100" w:afterAutospacing="1" w:line="320" w:lineRule="exact"/>
              <w:jc w:val="center"/>
              <w:rPr>
                <w:ins w:id="229" w:author="Carlos Bacha" w:date="2021-11-24T11:52:00Z"/>
                <w:i/>
                <w:iCs/>
                <w:rPrChange w:id="230" w:author="Carlos Bacha" w:date="2021-11-24T12:04:00Z">
                  <w:rPr>
                    <w:ins w:id="231" w:author="Carlos Bacha" w:date="2021-11-24T11:52:00Z"/>
                  </w:rPr>
                </w:rPrChange>
              </w:rPr>
              <w:pPrChange w:id="232" w:author="Carlos Bacha" w:date="2021-11-24T11:51:00Z">
                <w:pPr>
                  <w:suppressAutoHyphens/>
                  <w:spacing w:line="320" w:lineRule="exact"/>
                  <w:jc w:val="center"/>
                </w:pPr>
              </w:pPrChange>
            </w:pPr>
            <w:ins w:id="233" w:author="Carlos Bacha" w:date="2021-11-24T11:52:00Z">
              <w:r w:rsidRPr="00C51AEC">
                <w:rPr>
                  <w:i/>
                  <w:iCs/>
                  <w:rPrChange w:id="234" w:author="Carlos Bacha" w:date="2021-11-24T12:04:00Z">
                    <w:rPr/>
                  </w:rPrChange>
                </w:rPr>
                <w:t xml:space="preserve">25 de </w:t>
              </w:r>
              <w:proofErr w:type="spellStart"/>
              <w:r w:rsidRPr="00C51AEC">
                <w:rPr>
                  <w:i/>
                  <w:iCs/>
                  <w:rPrChange w:id="235" w:author="Carlos Bacha" w:date="2021-11-24T12:04:00Z">
                    <w:rPr/>
                  </w:rPrChange>
                </w:rPr>
                <w:t>março</w:t>
              </w:r>
              <w:proofErr w:type="spellEnd"/>
              <w:r w:rsidRPr="00C51AEC">
                <w:rPr>
                  <w:i/>
                  <w:iCs/>
                  <w:rPrChange w:id="236" w:author="Carlos Bacha" w:date="2021-11-24T12:04:00Z">
                    <w:rPr/>
                  </w:rPrChange>
                </w:rPr>
                <w:t xml:space="preserve"> de 2021</w:t>
              </w:r>
            </w:ins>
          </w:p>
        </w:tc>
        <w:tc>
          <w:tcPr>
            <w:tcW w:w="3828" w:type="dxa"/>
          </w:tcPr>
          <w:p w14:paraId="5EC3ED1F" w14:textId="77777777" w:rsidR="00CA54E1" w:rsidRPr="00C51AEC" w:rsidRDefault="00CA54E1" w:rsidP="00D37721">
            <w:pPr>
              <w:suppressAutoHyphens/>
              <w:spacing w:before="100" w:beforeAutospacing="1" w:after="100" w:afterAutospacing="1" w:line="320" w:lineRule="exact"/>
              <w:jc w:val="center"/>
              <w:rPr>
                <w:ins w:id="237" w:author="Carlos Bacha" w:date="2021-11-24T11:52:00Z"/>
                <w:i/>
                <w:iCs/>
                <w:rPrChange w:id="238" w:author="Carlos Bacha" w:date="2021-11-24T12:04:00Z">
                  <w:rPr>
                    <w:ins w:id="239" w:author="Carlos Bacha" w:date="2021-11-24T11:52:00Z"/>
                  </w:rPr>
                </w:rPrChange>
              </w:rPr>
              <w:pPrChange w:id="240" w:author="Carlos Bacha" w:date="2021-11-24T11:51:00Z">
                <w:pPr>
                  <w:suppressAutoHyphens/>
                  <w:spacing w:line="320" w:lineRule="exact"/>
                  <w:jc w:val="center"/>
                </w:pPr>
              </w:pPrChange>
            </w:pPr>
            <w:ins w:id="241" w:author="Carlos Bacha" w:date="2021-11-24T11:52:00Z">
              <w:r w:rsidRPr="00C51AEC">
                <w:rPr>
                  <w:i/>
                  <w:iCs/>
                  <w:rPrChange w:id="242" w:author="Carlos Bacha" w:date="2021-11-24T12:04:00Z">
                    <w:rPr/>
                  </w:rPrChange>
                </w:rPr>
                <w:t>3,1250%</w:t>
              </w:r>
            </w:ins>
          </w:p>
        </w:tc>
      </w:tr>
      <w:tr w:rsidR="00CA54E1" w:rsidRPr="006E69D9" w14:paraId="528BFA90" w14:textId="77777777" w:rsidTr="00D37721">
        <w:trPr>
          <w:ins w:id="243" w:author="Carlos Bacha" w:date="2021-11-24T11:52:00Z"/>
        </w:trPr>
        <w:tc>
          <w:tcPr>
            <w:tcW w:w="3969" w:type="dxa"/>
          </w:tcPr>
          <w:p w14:paraId="6EDC7806" w14:textId="77777777" w:rsidR="00CA54E1" w:rsidRPr="00C51AEC" w:rsidRDefault="00CA54E1" w:rsidP="00D37721">
            <w:pPr>
              <w:suppressAutoHyphens/>
              <w:spacing w:before="100" w:beforeAutospacing="1" w:after="100" w:afterAutospacing="1" w:line="320" w:lineRule="exact"/>
              <w:jc w:val="center"/>
              <w:rPr>
                <w:ins w:id="244" w:author="Carlos Bacha" w:date="2021-11-24T11:52:00Z"/>
                <w:i/>
                <w:iCs/>
                <w:rPrChange w:id="245" w:author="Carlos Bacha" w:date="2021-11-24T12:04:00Z">
                  <w:rPr>
                    <w:ins w:id="246" w:author="Carlos Bacha" w:date="2021-11-24T11:52:00Z"/>
                  </w:rPr>
                </w:rPrChange>
              </w:rPr>
              <w:pPrChange w:id="247" w:author="Carlos Bacha" w:date="2021-11-24T11:51:00Z">
                <w:pPr>
                  <w:suppressAutoHyphens/>
                  <w:spacing w:line="320" w:lineRule="exact"/>
                  <w:jc w:val="center"/>
                </w:pPr>
              </w:pPrChange>
            </w:pPr>
            <w:ins w:id="248" w:author="Carlos Bacha" w:date="2021-11-24T11:52:00Z">
              <w:r w:rsidRPr="00C51AEC">
                <w:rPr>
                  <w:i/>
                  <w:iCs/>
                  <w:rPrChange w:id="249" w:author="Carlos Bacha" w:date="2021-11-24T12:04:00Z">
                    <w:rPr/>
                  </w:rPrChange>
                </w:rPr>
                <w:t xml:space="preserve">25 de </w:t>
              </w:r>
              <w:proofErr w:type="spellStart"/>
              <w:r w:rsidRPr="00C51AEC">
                <w:rPr>
                  <w:i/>
                  <w:iCs/>
                  <w:rPrChange w:id="250" w:author="Carlos Bacha" w:date="2021-11-24T12:04:00Z">
                    <w:rPr/>
                  </w:rPrChange>
                </w:rPr>
                <w:t>abril</w:t>
              </w:r>
              <w:proofErr w:type="spellEnd"/>
              <w:r w:rsidRPr="00C51AEC">
                <w:rPr>
                  <w:i/>
                  <w:iCs/>
                  <w:rPrChange w:id="251" w:author="Carlos Bacha" w:date="2021-11-24T12:04:00Z">
                    <w:rPr/>
                  </w:rPrChange>
                </w:rPr>
                <w:t xml:space="preserve"> de 2021</w:t>
              </w:r>
            </w:ins>
          </w:p>
        </w:tc>
        <w:tc>
          <w:tcPr>
            <w:tcW w:w="3828" w:type="dxa"/>
          </w:tcPr>
          <w:p w14:paraId="1AF560B7" w14:textId="77777777" w:rsidR="00CA54E1" w:rsidRPr="00C51AEC" w:rsidRDefault="00CA54E1" w:rsidP="00D37721">
            <w:pPr>
              <w:suppressAutoHyphens/>
              <w:spacing w:before="100" w:beforeAutospacing="1" w:after="100" w:afterAutospacing="1" w:line="320" w:lineRule="exact"/>
              <w:jc w:val="center"/>
              <w:rPr>
                <w:ins w:id="252" w:author="Carlos Bacha" w:date="2021-11-24T11:52:00Z"/>
                <w:i/>
                <w:iCs/>
                <w:rPrChange w:id="253" w:author="Carlos Bacha" w:date="2021-11-24T12:04:00Z">
                  <w:rPr>
                    <w:ins w:id="254" w:author="Carlos Bacha" w:date="2021-11-24T11:52:00Z"/>
                  </w:rPr>
                </w:rPrChange>
              </w:rPr>
              <w:pPrChange w:id="255" w:author="Carlos Bacha" w:date="2021-11-24T11:51:00Z">
                <w:pPr>
                  <w:suppressAutoHyphens/>
                  <w:spacing w:line="320" w:lineRule="exact"/>
                  <w:jc w:val="center"/>
                </w:pPr>
              </w:pPrChange>
            </w:pPr>
            <w:ins w:id="256" w:author="Carlos Bacha" w:date="2021-11-24T11:52:00Z">
              <w:r w:rsidRPr="00C51AEC">
                <w:rPr>
                  <w:i/>
                  <w:iCs/>
                  <w:rPrChange w:id="257" w:author="Carlos Bacha" w:date="2021-11-24T12:04:00Z">
                    <w:rPr/>
                  </w:rPrChange>
                </w:rPr>
                <w:t>3,2258%</w:t>
              </w:r>
            </w:ins>
          </w:p>
        </w:tc>
      </w:tr>
      <w:tr w:rsidR="00CA54E1" w:rsidRPr="006E69D9" w14:paraId="585914C9" w14:textId="77777777" w:rsidTr="00D37721">
        <w:trPr>
          <w:ins w:id="258" w:author="Carlos Bacha" w:date="2021-11-24T11:52:00Z"/>
        </w:trPr>
        <w:tc>
          <w:tcPr>
            <w:tcW w:w="3969" w:type="dxa"/>
          </w:tcPr>
          <w:p w14:paraId="5F1834FC" w14:textId="77777777" w:rsidR="00CA54E1" w:rsidRPr="00C51AEC" w:rsidRDefault="00CA54E1" w:rsidP="00D37721">
            <w:pPr>
              <w:suppressAutoHyphens/>
              <w:spacing w:before="100" w:beforeAutospacing="1" w:after="100" w:afterAutospacing="1" w:line="320" w:lineRule="exact"/>
              <w:jc w:val="center"/>
              <w:rPr>
                <w:ins w:id="259" w:author="Carlos Bacha" w:date="2021-11-24T11:52:00Z"/>
                <w:i/>
                <w:iCs/>
                <w:rPrChange w:id="260" w:author="Carlos Bacha" w:date="2021-11-24T12:04:00Z">
                  <w:rPr>
                    <w:ins w:id="261" w:author="Carlos Bacha" w:date="2021-11-24T11:52:00Z"/>
                  </w:rPr>
                </w:rPrChange>
              </w:rPr>
              <w:pPrChange w:id="262" w:author="Carlos Bacha" w:date="2021-11-24T11:51:00Z">
                <w:pPr>
                  <w:suppressAutoHyphens/>
                  <w:spacing w:line="320" w:lineRule="exact"/>
                  <w:jc w:val="center"/>
                </w:pPr>
              </w:pPrChange>
            </w:pPr>
            <w:ins w:id="263" w:author="Carlos Bacha" w:date="2021-11-24T11:52:00Z">
              <w:r w:rsidRPr="00C51AEC">
                <w:rPr>
                  <w:i/>
                  <w:iCs/>
                  <w:rPrChange w:id="264" w:author="Carlos Bacha" w:date="2021-11-24T12:04:00Z">
                    <w:rPr/>
                  </w:rPrChange>
                </w:rPr>
                <w:t xml:space="preserve">25 de </w:t>
              </w:r>
              <w:proofErr w:type="spellStart"/>
              <w:r w:rsidRPr="00C51AEC">
                <w:rPr>
                  <w:i/>
                  <w:iCs/>
                  <w:rPrChange w:id="265" w:author="Carlos Bacha" w:date="2021-11-24T12:04:00Z">
                    <w:rPr/>
                  </w:rPrChange>
                </w:rPr>
                <w:t>maio</w:t>
              </w:r>
              <w:proofErr w:type="spellEnd"/>
              <w:r w:rsidRPr="00C51AEC">
                <w:rPr>
                  <w:i/>
                  <w:iCs/>
                  <w:rPrChange w:id="266" w:author="Carlos Bacha" w:date="2021-11-24T12:04:00Z">
                    <w:rPr/>
                  </w:rPrChange>
                </w:rPr>
                <w:t xml:space="preserve"> de 2021</w:t>
              </w:r>
            </w:ins>
          </w:p>
        </w:tc>
        <w:tc>
          <w:tcPr>
            <w:tcW w:w="3828" w:type="dxa"/>
          </w:tcPr>
          <w:p w14:paraId="3EB59D1C" w14:textId="77777777" w:rsidR="00CA54E1" w:rsidRPr="00C51AEC" w:rsidRDefault="00CA54E1" w:rsidP="00D37721">
            <w:pPr>
              <w:suppressAutoHyphens/>
              <w:spacing w:before="100" w:beforeAutospacing="1" w:after="100" w:afterAutospacing="1" w:line="320" w:lineRule="exact"/>
              <w:jc w:val="center"/>
              <w:rPr>
                <w:ins w:id="267" w:author="Carlos Bacha" w:date="2021-11-24T11:52:00Z"/>
                <w:i/>
                <w:iCs/>
                <w:rPrChange w:id="268" w:author="Carlos Bacha" w:date="2021-11-24T12:04:00Z">
                  <w:rPr>
                    <w:ins w:id="269" w:author="Carlos Bacha" w:date="2021-11-24T11:52:00Z"/>
                  </w:rPr>
                </w:rPrChange>
              </w:rPr>
              <w:pPrChange w:id="270" w:author="Carlos Bacha" w:date="2021-11-24T11:51:00Z">
                <w:pPr>
                  <w:suppressAutoHyphens/>
                  <w:spacing w:line="320" w:lineRule="exact"/>
                  <w:jc w:val="center"/>
                </w:pPr>
              </w:pPrChange>
            </w:pPr>
            <w:ins w:id="271" w:author="Carlos Bacha" w:date="2021-11-24T11:52:00Z">
              <w:r w:rsidRPr="00C51AEC">
                <w:rPr>
                  <w:i/>
                  <w:iCs/>
                  <w:rPrChange w:id="272" w:author="Carlos Bacha" w:date="2021-11-24T12:04:00Z">
                    <w:rPr/>
                  </w:rPrChange>
                </w:rPr>
                <w:t>3,3333%</w:t>
              </w:r>
            </w:ins>
          </w:p>
        </w:tc>
      </w:tr>
      <w:tr w:rsidR="00CA54E1" w:rsidRPr="006E69D9" w14:paraId="13E90C34" w14:textId="77777777" w:rsidTr="00D37721">
        <w:trPr>
          <w:ins w:id="273" w:author="Carlos Bacha" w:date="2021-11-24T11:52:00Z"/>
        </w:trPr>
        <w:tc>
          <w:tcPr>
            <w:tcW w:w="3969" w:type="dxa"/>
          </w:tcPr>
          <w:p w14:paraId="6C7F4626" w14:textId="77777777" w:rsidR="00CA54E1" w:rsidRPr="00C51AEC" w:rsidRDefault="00CA54E1" w:rsidP="00D37721">
            <w:pPr>
              <w:suppressAutoHyphens/>
              <w:spacing w:before="100" w:beforeAutospacing="1" w:after="100" w:afterAutospacing="1" w:line="320" w:lineRule="exact"/>
              <w:jc w:val="center"/>
              <w:rPr>
                <w:ins w:id="274" w:author="Carlos Bacha" w:date="2021-11-24T11:52:00Z"/>
                <w:i/>
                <w:iCs/>
                <w:rPrChange w:id="275" w:author="Carlos Bacha" w:date="2021-11-24T12:04:00Z">
                  <w:rPr>
                    <w:ins w:id="276" w:author="Carlos Bacha" w:date="2021-11-24T11:52:00Z"/>
                  </w:rPr>
                </w:rPrChange>
              </w:rPr>
              <w:pPrChange w:id="277" w:author="Carlos Bacha" w:date="2021-11-24T11:51:00Z">
                <w:pPr>
                  <w:suppressAutoHyphens/>
                  <w:spacing w:line="320" w:lineRule="exact"/>
                  <w:jc w:val="center"/>
                </w:pPr>
              </w:pPrChange>
            </w:pPr>
            <w:ins w:id="278" w:author="Carlos Bacha" w:date="2021-11-24T11:52:00Z">
              <w:r w:rsidRPr="00C51AEC">
                <w:rPr>
                  <w:i/>
                  <w:iCs/>
                  <w:rPrChange w:id="279" w:author="Carlos Bacha" w:date="2021-11-24T12:04:00Z">
                    <w:rPr/>
                  </w:rPrChange>
                </w:rPr>
                <w:t xml:space="preserve">25 de </w:t>
              </w:r>
              <w:proofErr w:type="spellStart"/>
              <w:r w:rsidRPr="00C51AEC">
                <w:rPr>
                  <w:i/>
                  <w:iCs/>
                  <w:rPrChange w:id="280" w:author="Carlos Bacha" w:date="2021-11-24T12:04:00Z">
                    <w:rPr/>
                  </w:rPrChange>
                </w:rPr>
                <w:t>junho</w:t>
              </w:r>
              <w:proofErr w:type="spellEnd"/>
              <w:r w:rsidRPr="00C51AEC">
                <w:rPr>
                  <w:i/>
                  <w:iCs/>
                  <w:rPrChange w:id="281" w:author="Carlos Bacha" w:date="2021-11-24T12:04:00Z">
                    <w:rPr/>
                  </w:rPrChange>
                </w:rPr>
                <w:t xml:space="preserve"> de 2021</w:t>
              </w:r>
            </w:ins>
          </w:p>
        </w:tc>
        <w:tc>
          <w:tcPr>
            <w:tcW w:w="3828" w:type="dxa"/>
          </w:tcPr>
          <w:p w14:paraId="69B3058E" w14:textId="77777777" w:rsidR="00CA54E1" w:rsidRPr="00C51AEC" w:rsidRDefault="00CA54E1" w:rsidP="00D37721">
            <w:pPr>
              <w:suppressAutoHyphens/>
              <w:spacing w:before="100" w:beforeAutospacing="1" w:after="100" w:afterAutospacing="1" w:line="320" w:lineRule="exact"/>
              <w:jc w:val="center"/>
              <w:rPr>
                <w:ins w:id="282" w:author="Carlos Bacha" w:date="2021-11-24T11:52:00Z"/>
                <w:i/>
                <w:iCs/>
                <w:rPrChange w:id="283" w:author="Carlos Bacha" w:date="2021-11-24T12:04:00Z">
                  <w:rPr>
                    <w:ins w:id="284" w:author="Carlos Bacha" w:date="2021-11-24T11:52:00Z"/>
                  </w:rPr>
                </w:rPrChange>
              </w:rPr>
              <w:pPrChange w:id="285" w:author="Carlos Bacha" w:date="2021-11-24T11:51:00Z">
                <w:pPr>
                  <w:suppressAutoHyphens/>
                  <w:spacing w:line="320" w:lineRule="exact"/>
                  <w:jc w:val="center"/>
                </w:pPr>
              </w:pPrChange>
            </w:pPr>
            <w:ins w:id="286" w:author="Carlos Bacha" w:date="2021-11-24T11:52:00Z">
              <w:r w:rsidRPr="00C51AEC">
                <w:rPr>
                  <w:i/>
                  <w:iCs/>
                  <w:rPrChange w:id="287" w:author="Carlos Bacha" w:date="2021-11-24T12:04:00Z">
                    <w:rPr/>
                  </w:rPrChange>
                </w:rPr>
                <w:t>3,4483%</w:t>
              </w:r>
            </w:ins>
          </w:p>
        </w:tc>
      </w:tr>
      <w:tr w:rsidR="00CA54E1" w:rsidRPr="006E69D9" w14:paraId="1181E58F" w14:textId="77777777" w:rsidTr="00D37721">
        <w:trPr>
          <w:ins w:id="288" w:author="Carlos Bacha" w:date="2021-11-24T11:52:00Z"/>
        </w:trPr>
        <w:tc>
          <w:tcPr>
            <w:tcW w:w="3969" w:type="dxa"/>
          </w:tcPr>
          <w:p w14:paraId="6E85E4C7" w14:textId="77777777" w:rsidR="00CA54E1" w:rsidRPr="00C51AEC" w:rsidRDefault="00CA54E1" w:rsidP="00D37721">
            <w:pPr>
              <w:suppressAutoHyphens/>
              <w:spacing w:before="100" w:beforeAutospacing="1" w:after="100" w:afterAutospacing="1" w:line="320" w:lineRule="exact"/>
              <w:jc w:val="center"/>
              <w:rPr>
                <w:ins w:id="289" w:author="Carlos Bacha" w:date="2021-11-24T11:52:00Z"/>
                <w:i/>
                <w:iCs/>
                <w:rPrChange w:id="290" w:author="Carlos Bacha" w:date="2021-11-24T12:04:00Z">
                  <w:rPr>
                    <w:ins w:id="291" w:author="Carlos Bacha" w:date="2021-11-24T11:52:00Z"/>
                  </w:rPr>
                </w:rPrChange>
              </w:rPr>
              <w:pPrChange w:id="292" w:author="Carlos Bacha" w:date="2021-11-24T11:51:00Z">
                <w:pPr>
                  <w:suppressAutoHyphens/>
                  <w:spacing w:line="320" w:lineRule="exact"/>
                  <w:jc w:val="center"/>
                </w:pPr>
              </w:pPrChange>
            </w:pPr>
            <w:ins w:id="293" w:author="Carlos Bacha" w:date="2021-11-24T11:52:00Z">
              <w:r w:rsidRPr="00C51AEC">
                <w:rPr>
                  <w:i/>
                  <w:iCs/>
                  <w:rPrChange w:id="294" w:author="Carlos Bacha" w:date="2021-11-24T12:04:00Z">
                    <w:rPr/>
                  </w:rPrChange>
                </w:rPr>
                <w:t xml:space="preserve">25 de </w:t>
              </w:r>
              <w:proofErr w:type="spellStart"/>
              <w:r w:rsidRPr="00C51AEC">
                <w:rPr>
                  <w:i/>
                  <w:iCs/>
                  <w:rPrChange w:id="295" w:author="Carlos Bacha" w:date="2021-11-24T12:04:00Z">
                    <w:rPr/>
                  </w:rPrChange>
                </w:rPr>
                <w:t>julho</w:t>
              </w:r>
              <w:proofErr w:type="spellEnd"/>
              <w:r w:rsidRPr="00C51AEC">
                <w:rPr>
                  <w:i/>
                  <w:iCs/>
                  <w:rPrChange w:id="296" w:author="Carlos Bacha" w:date="2021-11-24T12:04:00Z">
                    <w:rPr/>
                  </w:rPrChange>
                </w:rPr>
                <w:t xml:space="preserve"> de 2021</w:t>
              </w:r>
            </w:ins>
          </w:p>
        </w:tc>
        <w:tc>
          <w:tcPr>
            <w:tcW w:w="3828" w:type="dxa"/>
          </w:tcPr>
          <w:p w14:paraId="21A6A7D9" w14:textId="77777777" w:rsidR="00CA54E1" w:rsidRPr="00C51AEC" w:rsidRDefault="00CA54E1" w:rsidP="00D37721">
            <w:pPr>
              <w:suppressAutoHyphens/>
              <w:spacing w:before="100" w:beforeAutospacing="1" w:after="100" w:afterAutospacing="1" w:line="320" w:lineRule="exact"/>
              <w:jc w:val="center"/>
              <w:rPr>
                <w:ins w:id="297" w:author="Carlos Bacha" w:date="2021-11-24T11:52:00Z"/>
                <w:i/>
                <w:iCs/>
                <w:rPrChange w:id="298" w:author="Carlos Bacha" w:date="2021-11-24T12:04:00Z">
                  <w:rPr>
                    <w:ins w:id="299" w:author="Carlos Bacha" w:date="2021-11-24T11:52:00Z"/>
                  </w:rPr>
                </w:rPrChange>
              </w:rPr>
              <w:pPrChange w:id="300" w:author="Carlos Bacha" w:date="2021-11-24T11:51:00Z">
                <w:pPr>
                  <w:suppressAutoHyphens/>
                  <w:spacing w:line="320" w:lineRule="exact"/>
                  <w:jc w:val="center"/>
                </w:pPr>
              </w:pPrChange>
            </w:pPr>
            <w:ins w:id="301" w:author="Carlos Bacha" w:date="2021-11-24T11:52:00Z">
              <w:r w:rsidRPr="00C51AEC">
                <w:rPr>
                  <w:i/>
                  <w:iCs/>
                  <w:rPrChange w:id="302" w:author="Carlos Bacha" w:date="2021-11-24T12:04:00Z">
                    <w:rPr/>
                  </w:rPrChange>
                </w:rPr>
                <w:t>3,5714%</w:t>
              </w:r>
            </w:ins>
          </w:p>
        </w:tc>
      </w:tr>
      <w:tr w:rsidR="00CA54E1" w:rsidRPr="006E69D9" w14:paraId="185ACA3B" w14:textId="77777777" w:rsidTr="00D37721">
        <w:trPr>
          <w:ins w:id="303" w:author="Carlos Bacha" w:date="2021-11-24T11:52:00Z"/>
        </w:trPr>
        <w:tc>
          <w:tcPr>
            <w:tcW w:w="3969" w:type="dxa"/>
          </w:tcPr>
          <w:p w14:paraId="3F505B7E" w14:textId="77777777" w:rsidR="00CA54E1" w:rsidRPr="00C51AEC" w:rsidRDefault="00CA54E1" w:rsidP="00D37721">
            <w:pPr>
              <w:suppressAutoHyphens/>
              <w:spacing w:before="100" w:beforeAutospacing="1" w:after="100" w:afterAutospacing="1" w:line="320" w:lineRule="exact"/>
              <w:jc w:val="center"/>
              <w:rPr>
                <w:ins w:id="304" w:author="Carlos Bacha" w:date="2021-11-24T11:52:00Z"/>
                <w:i/>
                <w:iCs/>
                <w:rPrChange w:id="305" w:author="Carlos Bacha" w:date="2021-11-24T12:04:00Z">
                  <w:rPr>
                    <w:ins w:id="306" w:author="Carlos Bacha" w:date="2021-11-24T11:52:00Z"/>
                  </w:rPr>
                </w:rPrChange>
              </w:rPr>
              <w:pPrChange w:id="307" w:author="Carlos Bacha" w:date="2021-11-24T11:51:00Z">
                <w:pPr>
                  <w:suppressAutoHyphens/>
                  <w:spacing w:line="320" w:lineRule="exact"/>
                  <w:jc w:val="center"/>
                </w:pPr>
              </w:pPrChange>
            </w:pPr>
            <w:ins w:id="308" w:author="Carlos Bacha" w:date="2021-11-24T11:52:00Z">
              <w:r w:rsidRPr="00C51AEC">
                <w:rPr>
                  <w:i/>
                  <w:iCs/>
                  <w:rPrChange w:id="309" w:author="Carlos Bacha" w:date="2021-11-24T12:04:00Z">
                    <w:rPr/>
                  </w:rPrChange>
                </w:rPr>
                <w:t xml:space="preserve">25 de </w:t>
              </w:r>
              <w:proofErr w:type="spellStart"/>
              <w:r w:rsidRPr="00C51AEC">
                <w:rPr>
                  <w:i/>
                  <w:iCs/>
                  <w:rPrChange w:id="310" w:author="Carlos Bacha" w:date="2021-11-24T12:04:00Z">
                    <w:rPr/>
                  </w:rPrChange>
                </w:rPr>
                <w:t>agosto</w:t>
              </w:r>
              <w:proofErr w:type="spellEnd"/>
              <w:r w:rsidRPr="00C51AEC">
                <w:rPr>
                  <w:i/>
                  <w:iCs/>
                  <w:rPrChange w:id="311" w:author="Carlos Bacha" w:date="2021-11-24T12:04:00Z">
                    <w:rPr/>
                  </w:rPrChange>
                </w:rPr>
                <w:t xml:space="preserve"> de 2021</w:t>
              </w:r>
            </w:ins>
          </w:p>
        </w:tc>
        <w:tc>
          <w:tcPr>
            <w:tcW w:w="3828" w:type="dxa"/>
          </w:tcPr>
          <w:p w14:paraId="08D2C1A0" w14:textId="77777777" w:rsidR="00CA54E1" w:rsidRPr="00C51AEC" w:rsidRDefault="00CA54E1" w:rsidP="00D37721">
            <w:pPr>
              <w:suppressAutoHyphens/>
              <w:spacing w:before="100" w:beforeAutospacing="1" w:after="100" w:afterAutospacing="1" w:line="320" w:lineRule="exact"/>
              <w:jc w:val="center"/>
              <w:rPr>
                <w:ins w:id="312" w:author="Carlos Bacha" w:date="2021-11-24T11:52:00Z"/>
                <w:i/>
                <w:iCs/>
                <w:rPrChange w:id="313" w:author="Carlos Bacha" w:date="2021-11-24T12:04:00Z">
                  <w:rPr>
                    <w:ins w:id="314" w:author="Carlos Bacha" w:date="2021-11-24T11:52:00Z"/>
                  </w:rPr>
                </w:rPrChange>
              </w:rPr>
              <w:pPrChange w:id="315" w:author="Carlos Bacha" w:date="2021-11-24T11:51:00Z">
                <w:pPr>
                  <w:suppressAutoHyphens/>
                  <w:spacing w:line="320" w:lineRule="exact"/>
                  <w:jc w:val="center"/>
                </w:pPr>
              </w:pPrChange>
            </w:pPr>
            <w:ins w:id="316" w:author="Carlos Bacha" w:date="2021-11-24T11:52:00Z">
              <w:r w:rsidRPr="00C51AEC">
                <w:rPr>
                  <w:i/>
                  <w:iCs/>
                  <w:rPrChange w:id="317" w:author="Carlos Bacha" w:date="2021-11-24T12:04:00Z">
                    <w:rPr/>
                  </w:rPrChange>
                </w:rPr>
                <w:t>3,7037%</w:t>
              </w:r>
            </w:ins>
          </w:p>
        </w:tc>
      </w:tr>
      <w:tr w:rsidR="00CA54E1" w:rsidRPr="006E69D9" w14:paraId="62ABEF98" w14:textId="77777777" w:rsidTr="00D37721">
        <w:trPr>
          <w:ins w:id="318" w:author="Carlos Bacha" w:date="2021-11-24T11:52:00Z"/>
        </w:trPr>
        <w:tc>
          <w:tcPr>
            <w:tcW w:w="3969" w:type="dxa"/>
          </w:tcPr>
          <w:p w14:paraId="6E0CE843" w14:textId="77777777" w:rsidR="00CA54E1" w:rsidRPr="00C51AEC" w:rsidRDefault="00CA54E1" w:rsidP="00D37721">
            <w:pPr>
              <w:suppressAutoHyphens/>
              <w:spacing w:before="100" w:beforeAutospacing="1" w:after="100" w:afterAutospacing="1" w:line="320" w:lineRule="exact"/>
              <w:jc w:val="center"/>
              <w:rPr>
                <w:ins w:id="319" w:author="Carlos Bacha" w:date="2021-11-24T11:52:00Z"/>
                <w:i/>
                <w:iCs/>
                <w:rPrChange w:id="320" w:author="Carlos Bacha" w:date="2021-11-24T12:04:00Z">
                  <w:rPr>
                    <w:ins w:id="321" w:author="Carlos Bacha" w:date="2021-11-24T11:52:00Z"/>
                  </w:rPr>
                </w:rPrChange>
              </w:rPr>
              <w:pPrChange w:id="322" w:author="Carlos Bacha" w:date="2021-11-24T11:51:00Z">
                <w:pPr>
                  <w:suppressAutoHyphens/>
                  <w:spacing w:line="320" w:lineRule="exact"/>
                  <w:jc w:val="center"/>
                </w:pPr>
              </w:pPrChange>
            </w:pPr>
            <w:ins w:id="323" w:author="Carlos Bacha" w:date="2021-11-24T11:52:00Z">
              <w:r w:rsidRPr="00C51AEC">
                <w:rPr>
                  <w:i/>
                  <w:iCs/>
                  <w:rPrChange w:id="324" w:author="Carlos Bacha" w:date="2021-11-24T12:04:00Z">
                    <w:rPr/>
                  </w:rPrChange>
                </w:rPr>
                <w:lastRenderedPageBreak/>
                <w:t xml:space="preserve">25 de </w:t>
              </w:r>
              <w:proofErr w:type="spellStart"/>
              <w:r w:rsidRPr="00C51AEC">
                <w:rPr>
                  <w:i/>
                  <w:iCs/>
                  <w:rPrChange w:id="325" w:author="Carlos Bacha" w:date="2021-11-24T12:04:00Z">
                    <w:rPr/>
                  </w:rPrChange>
                </w:rPr>
                <w:t>setembro</w:t>
              </w:r>
              <w:proofErr w:type="spellEnd"/>
              <w:r w:rsidRPr="00C51AEC">
                <w:rPr>
                  <w:i/>
                  <w:iCs/>
                  <w:rPrChange w:id="326" w:author="Carlos Bacha" w:date="2021-11-24T12:04:00Z">
                    <w:rPr/>
                  </w:rPrChange>
                </w:rPr>
                <w:t xml:space="preserve"> de 2021</w:t>
              </w:r>
            </w:ins>
          </w:p>
        </w:tc>
        <w:tc>
          <w:tcPr>
            <w:tcW w:w="3828" w:type="dxa"/>
          </w:tcPr>
          <w:p w14:paraId="00374057" w14:textId="77777777" w:rsidR="00CA54E1" w:rsidRPr="00C51AEC" w:rsidRDefault="00CA54E1" w:rsidP="00D37721">
            <w:pPr>
              <w:suppressAutoHyphens/>
              <w:spacing w:before="100" w:beforeAutospacing="1" w:after="100" w:afterAutospacing="1" w:line="320" w:lineRule="exact"/>
              <w:jc w:val="center"/>
              <w:rPr>
                <w:ins w:id="327" w:author="Carlos Bacha" w:date="2021-11-24T11:52:00Z"/>
                <w:i/>
                <w:iCs/>
                <w:rPrChange w:id="328" w:author="Carlos Bacha" w:date="2021-11-24T12:04:00Z">
                  <w:rPr>
                    <w:ins w:id="329" w:author="Carlos Bacha" w:date="2021-11-24T11:52:00Z"/>
                  </w:rPr>
                </w:rPrChange>
              </w:rPr>
              <w:pPrChange w:id="330" w:author="Carlos Bacha" w:date="2021-11-24T11:51:00Z">
                <w:pPr>
                  <w:suppressAutoHyphens/>
                  <w:spacing w:line="320" w:lineRule="exact"/>
                  <w:jc w:val="center"/>
                </w:pPr>
              </w:pPrChange>
            </w:pPr>
            <w:ins w:id="331" w:author="Carlos Bacha" w:date="2021-11-24T11:52:00Z">
              <w:r w:rsidRPr="00C51AEC">
                <w:rPr>
                  <w:i/>
                  <w:iCs/>
                  <w:rPrChange w:id="332" w:author="Carlos Bacha" w:date="2021-11-24T12:04:00Z">
                    <w:rPr/>
                  </w:rPrChange>
                </w:rPr>
                <w:t>3,8462%</w:t>
              </w:r>
            </w:ins>
          </w:p>
        </w:tc>
      </w:tr>
      <w:tr w:rsidR="00CA54E1" w:rsidRPr="006E69D9" w14:paraId="661017C1" w14:textId="77777777" w:rsidTr="00D37721">
        <w:trPr>
          <w:ins w:id="333" w:author="Carlos Bacha" w:date="2021-11-24T11:52:00Z"/>
        </w:trPr>
        <w:tc>
          <w:tcPr>
            <w:tcW w:w="3969" w:type="dxa"/>
          </w:tcPr>
          <w:p w14:paraId="79137794" w14:textId="77777777" w:rsidR="00CA54E1" w:rsidRPr="00C51AEC" w:rsidRDefault="00CA54E1" w:rsidP="00D37721">
            <w:pPr>
              <w:suppressAutoHyphens/>
              <w:spacing w:before="100" w:beforeAutospacing="1" w:after="100" w:afterAutospacing="1" w:line="320" w:lineRule="exact"/>
              <w:jc w:val="center"/>
              <w:rPr>
                <w:ins w:id="334" w:author="Carlos Bacha" w:date="2021-11-24T11:52:00Z"/>
                <w:i/>
                <w:iCs/>
                <w:rPrChange w:id="335" w:author="Carlos Bacha" w:date="2021-11-24T12:04:00Z">
                  <w:rPr>
                    <w:ins w:id="336" w:author="Carlos Bacha" w:date="2021-11-24T11:52:00Z"/>
                  </w:rPr>
                </w:rPrChange>
              </w:rPr>
              <w:pPrChange w:id="337" w:author="Carlos Bacha" w:date="2021-11-24T11:51:00Z">
                <w:pPr>
                  <w:suppressAutoHyphens/>
                  <w:spacing w:line="320" w:lineRule="exact"/>
                  <w:jc w:val="center"/>
                </w:pPr>
              </w:pPrChange>
            </w:pPr>
            <w:ins w:id="338" w:author="Carlos Bacha" w:date="2021-11-24T11:52:00Z">
              <w:r w:rsidRPr="00C51AEC">
                <w:rPr>
                  <w:i/>
                  <w:iCs/>
                  <w:rPrChange w:id="339" w:author="Carlos Bacha" w:date="2021-11-24T12:04:00Z">
                    <w:rPr/>
                  </w:rPrChange>
                </w:rPr>
                <w:t xml:space="preserve">25 de </w:t>
              </w:r>
              <w:proofErr w:type="spellStart"/>
              <w:r w:rsidRPr="00C51AEC">
                <w:rPr>
                  <w:i/>
                  <w:iCs/>
                  <w:rPrChange w:id="340" w:author="Carlos Bacha" w:date="2021-11-24T12:04:00Z">
                    <w:rPr/>
                  </w:rPrChange>
                </w:rPr>
                <w:t>outubro</w:t>
              </w:r>
              <w:proofErr w:type="spellEnd"/>
              <w:r w:rsidRPr="00C51AEC">
                <w:rPr>
                  <w:i/>
                  <w:iCs/>
                  <w:rPrChange w:id="341" w:author="Carlos Bacha" w:date="2021-11-24T12:04:00Z">
                    <w:rPr/>
                  </w:rPrChange>
                </w:rPr>
                <w:t xml:space="preserve"> de 2021</w:t>
              </w:r>
            </w:ins>
          </w:p>
        </w:tc>
        <w:tc>
          <w:tcPr>
            <w:tcW w:w="3828" w:type="dxa"/>
          </w:tcPr>
          <w:p w14:paraId="7ADF5D6D" w14:textId="77777777" w:rsidR="00CA54E1" w:rsidRPr="00C51AEC" w:rsidRDefault="00CA54E1" w:rsidP="00D37721">
            <w:pPr>
              <w:suppressAutoHyphens/>
              <w:spacing w:before="100" w:beforeAutospacing="1" w:after="100" w:afterAutospacing="1" w:line="320" w:lineRule="exact"/>
              <w:jc w:val="center"/>
              <w:rPr>
                <w:ins w:id="342" w:author="Carlos Bacha" w:date="2021-11-24T11:52:00Z"/>
                <w:i/>
                <w:iCs/>
                <w:rPrChange w:id="343" w:author="Carlos Bacha" w:date="2021-11-24T12:04:00Z">
                  <w:rPr>
                    <w:ins w:id="344" w:author="Carlos Bacha" w:date="2021-11-24T11:52:00Z"/>
                  </w:rPr>
                </w:rPrChange>
              </w:rPr>
              <w:pPrChange w:id="345" w:author="Carlos Bacha" w:date="2021-11-24T11:51:00Z">
                <w:pPr>
                  <w:suppressAutoHyphens/>
                  <w:spacing w:line="320" w:lineRule="exact"/>
                  <w:jc w:val="center"/>
                </w:pPr>
              </w:pPrChange>
            </w:pPr>
            <w:ins w:id="346" w:author="Carlos Bacha" w:date="2021-11-24T11:52:00Z">
              <w:r w:rsidRPr="00C51AEC">
                <w:rPr>
                  <w:i/>
                  <w:iCs/>
                  <w:rPrChange w:id="347" w:author="Carlos Bacha" w:date="2021-11-24T12:04:00Z">
                    <w:rPr/>
                  </w:rPrChange>
                </w:rPr>
                <w:t>4,0000%</w:t>
              </w:r>
            </w:ins>
          </w:p>
        </w:tc>
      </w:tr>
      <w:tr w:rsidR="00CA54E1" w:rsidRPr="006E69D9" w14:paraId="23C5F470" w14:textId="77777777" w:rsidTr="00D37721">
        <w:trPr>
          <w:ins w:id="348" w:author="Carlos Bacha" w:date="2021-11-24T11:52:00Z"/>
        </w:trPr>
        <w:tc>
          <w:tcPr>
            <w:tcW w:w="3969" w:type="dxa"/>
          </w:tcPr>
          <w:p w14:paraId="126C3C61" w14:textId="77777777" w:rsidR="00CA54E1" w:rsidRPr="00C51AEC" w:rsidRDefault="00CA54E1" w:rsidP="00D37721">
            <w:pPr>
              <w:suppressAutoHyphens/>
              <w:spacing w:before="100" w:beforeAutospacing="1" w:after="100" w:afterAutospacing="1" w:line="320" w:lineRule="exact"/>
              <w:jc w:val="center"/>
              <w:rPr>
                <w:ins w:id="349" w:author="Carlos Bacha" w:date="2021-11-24T11:52:00Z"/>
                <w:i/>
                <w:iCs/>
                <w:rPrChange w:id="350" w:author="Carlos Bacha" w:date="2021-11-24T12:04:00Z">
                  <w:rPr>
                    <w:ins w:id="351" w:author="Carlos Bacha" w:date="2021-11-24T11:52:00Z"/>
                  </w:rPr>
                </w:rPrChange>
              </w:rPr>
              <w:pPrChange w:id="352" w:author="Carlos Bacha" w:date="2021-11-24T11:51:00Z">
                <w:pPr>
                  <w:suppressAutoHyphens/>
                  <w:spacing w:line="320" w:lineRule="exact"/>
                  <w:jc w:val="center"/>
                </w:pPr>
              </w:pPrChange>
            </w:pPr>
            <w:ins w:id="353" w:author="Carlos Bacha" w:date="2021-11-24T11:52:00Z">
              <w:r w:rsidRPr="00C51AEC">
                <w:rPr>
                  <w:i/>
                  <w:iCs/>
                  <w:rPrChange w:id="354" w:author="Carlos Bacha" w:date="2021-11-24T12:04:00Z">
                    <w:rPr/>
                  </w:rPrChange>
                </w:rPr>
                <w:t xml:space="preserve">25 de </w:t>
              </w:r>
              <w:proofErr w:type="spellStart"/>
              <w:r w:rsidRPr="00C51AEC">
                <w:rPr>
                  <w:i/>
                  <w:iCs/>
                  <w:rPrChange w:id="355" w:author="Carlos Bacha" w:date="2021-11-24T12:04:00Z">
                    <w:rPr/>
                  </w:rPrChange>
                </w:rPr>
                <w:t>janeiro</w:t>
              </w:r>
              <w:proofErr w:type="spellEnd"/>
              <w:r w:rsidRPr="00C51AEC">
                <w:rPr>
                  <w:i/>
                  <w:iCs/>
                  <w:rPrChange w:id="356" w:author="Carlos Bacha" w:date="2021-11-24T12:04:00Z">
                    <w:rPr/>
                  </w:rPrChange>
                </w:rPr>
                <w:t xml:space="preserve"> de 2022</w:t>
              </w:r>
            </w:ins>
          </w:p>
        </w:tc>
        <w:tc>
          <w:tcPr>
            <w:tcW w:w="3828" w:type="dxa"/>
          </w:tcPr>
          <w:p w14:paraId="5D5512FA" w14:textId="77777777" w:rsidR="00CA54E1" w:rsidRPr="00C51AEC" w:rsidRDefault="00CA54E1" w:rsidP="00D37721">
            <w:pPr>
              <w:suppressAutoHyphens/>
              <w:spacing w:before="100" w:beforeAutospacing="1" w:after="100" w:afterAutospacing="1" w:line="320" w:lineRule="exact"/>
              <w:jc w:val="center"/>
              <w:rPr>
                <w:ins w:id="357" w:author="Carlos Bacha" w:date="2021-11-24T11:52:00Z"/>
                <w:i/>
                <w:iCs/>
                <w:rPrChange w:id="358" w:author="Carlos Bacha" w:date="2021-11-24T12:04:00Z">
                  <w:rPr>
                    <w:ins w:id="359" w:author="Carlos Bacha" w:date="2021-11-24T11:52:00Z"/>
                  </w:rPr>
                </w:rPrChange>
              </w:rPr>
              <w:pPrChange w:id="360" w:author="Carlos Bacha" w:date="2021-11-24T11:51:00Z">
                <w:pPr>
                  <w:suppressAutoHyphens/>
                  <w:spacing w:line="320" w:lineRule="exact"/>
                  <w:jc w:val="center"/>
                </w:pPr>
              </w:pPrChange>
            </w:pPr>
            <w:ins w:id="361" w:author="Carlos Bacha" w:date="2021-11-24T11:52:00Z">
              <w:r w:rsidRPr="00C51AEC">
                <w:rPr>
                  <w:i/>
                  <w:iCs/>
                  <w:rPrChange w:id="362" w:author="Carlos Bacha" w:date="2021-11-24T12:04:00Z">
                    <w:rPr/>
                  </w:rPrChange>
                </w:rPr>
                <w:t>12,50000%</w:t>
              </w:r>
            </w:ins>
          </w:p>
        </w:tc>
      </w:tr>
      <w:tr w:rsidR="00CA54E1" w:rsidRPr="006E69D9" w14:paraId="2FB54EBB" w14:textId="77777777" w:rsidTr="00D37721">
        <w:trPr>
          <w:ins w:id="363" w:author="Carlos Bacha" w:date="2021-11-24T11:52:00Z"/>
        </w:trPr>
        <w:tc>
          <w:tcPr>
            <w:tcW w:w="3969" w:type="dxa"/>
          </w:tcPr>
          <w:p w14:paraId="7C3F2A93" w14:textId="77777777" w:rsidR="00CA54E1" w:rsidRPr="00C51AEC" w:rsidRDefault="00CA54E1" w:rsidP="00D37721">
            <w:pPr>
              <w:suppressAutoHyphens/>
              <w:spacing w:before="100" w:beforeAutospacing="1" w:after="100" w:afterAutospacing="1" w:line="320" w:lineRule="exact"/>
              <w:jc w:val="center"/>
              <w:rPr>
                <w:ins w:id="364" w:author="Carlos Bacha" w:date="2021-11-24T11:52:00Z"/>
                <w:i/>
                <w:iCs/>
                <w:rPrChange w:id="365" w:author="Carlos Bacha" w:date="2021-11-24T12:04:00Z">
                  <w:rPr>
                    <w:ins w:id="366" w:author="Carlos Bacha" w:date="2021-11-24T11:52:00Z"/>
                  </w:rPr>
                </w:rPrChange>
              </w:rPr>
              <w:pPrChange w:id="367" w:author="Carlos Bacha" w:date="2021-11-24T11:51:00Z">
                <w:pPr>
                  <w:suppressAutoHyphens/>
                  <w:spacing w:line="320" w:lineRule="exact"/>
                  <w:jc w:val="center"/>
                </w:pPr>
              </w:pPrChange>
            </w:pPr>
            <w:ins w:id="368" w:author="Carlos Bacha" w:date="2021-11-24T11:52:00Z">
              <w:r w:rsidRPr="00C51AEC">
                <w:rPr>
                  <w:i/>
                  <w:iCs/>
                  <w:rPrChange w:id="369" w:author="Carlos Bacha" w:date="2021-11-24T12:04:00Z">
                    <w:rPr/>
                  </w:rPrChange>
                </w:rPr>
                <w:t xml:space="preserve">25 de </w:t>
              </w:r>
              <w:proofErr w:type="spellStart"/>
              <w:r w:rsidRPr="00C51AEC">
                <w:rPr>
                  <w:i/>
                  <w:iCs/>
                  <w:rPrChange w:id="370" w:author="Carlos Bacha" w:date="2021-11-24T12:04:00Z">
                    <w:rPr/>
                  </w:rPrChange>
                </w:rPr>
                <w:t>fevereiro</w:t>
              </w:r>
              <w:proofErr w:type="spellEnd"/>
              <w:r w:rsidRPr="00C51AEC">
                <w:rPr>
                  <w:i/>
                  <w:iCs/>
                  <w:rPrChange w:id="371" w:author="Carlos Bacha" w:date="2021-11-24T12:04:00Z">
                    <w:rPr/>
                  </w:rPrChange>
                </w:rPr>
                <w:t xml:space="preserve"> de 2022</w:t>
              </w:r>
            </w:ins>
          </w:p>
        </w:tc>
        <w:tc>
          <w:tcPr>
            <w:tcW w:w="3828" w:type="dxa"/>
          </w:tcPr>
          <w:p w14:paraId="1E514AF5" w14:textId="77777777" w:rsidR="00CA54E1" w:rsidRPr="00C51AEC" w:rsidRDefault="00CA54E1" w:rsidP="00D37721">
            <w:pPr>
              <w:suppressAutoHyphens/>
              <w:spacing w:before="100" w:beforeAutospacing="1" w:after="100" w:afterAutospacing="1" w:line="320" w:lineRule="exact"/>
              <w:jc w:val="center"/>
              <w:rPr>
                <w:ins w:id="372" w:author="Carlos Bacha" w:date="2021-11-24T11:52:00Z"/>
                <w:i/>
                <w:iCs/>
                <w:rPrChange w:id="373" w:author="Carlos Bacha" w:date="2021-11-24T12:04:00Z">
                  <w:rPr>
                    <w:ins w:id="374" w:author="Carlos Bacha" w:date="2021-11-24T11:52:00Z"/>
                  </w:rPr>
                </w:rPrChange>
              </w:rPr>
              <w:pPrChange w:id="375" w:author="Carlos Bacha" w:date="2021-11-24T11:51:00Z">
                <w:pPr>
                  <w:suppressAutoHyphens/>
                  <w:spacing w:line="320" w:lineRule="exact"/>
                  <w:jc w:val="center"/>
                </w:pPr>
              </w:pPrChange>
            </w:pPr>
            <w:ins w:id="376" w:author="Carlos Bacha" w:date="2021-11-24T11:52:00Z">
              <w:r w:rsidRPr="00C51AEC">
                <w:rPr>
                  <w:i/>
                  <w:iCs/>
                  <w:rPrChange w:id="377" w:author="Carlos Bacha" w:date="2021-11-24T12:04:00Z">
                    <w:rPr/>
                  </w:rPrChange>
                </w:rPr>
                <w:t>4,7619%</w:t>
              </w:r>
            </w:ins>
          </w:p>
        </w:tc>
      </w:tr>
      <w:tr w:rsidR="00CA54E1" w:rsidRPr="006E69D9" w14:paraId="18CA3817" w14:textId="77777777" w:rsidTr="00D37721">
        <w:trPr>
          <w:ins w:id="378" w:author="Carlos Bacha" w:date="2021-11-24T11:52:00Z"/>
        </w:trPr>
        <w:tc>
          <w:tcPr>
            <w:tcW w:w="3969" w:type="dxa"/>
          </w:tcPr>
          <w:p w14:paraId="599A1879" w14:textId="77777777" w:rsidR="00CA54E1" w:rsidRPr="00C51AEC" w:rsidRDefault="00CA54E1" w:rsidP="00D37721">
            <w:pPr>
              <w:suppressAutoHyphens/>
              <w:spacing w:before="100" w:beforeAutospacing="1" w:after="100" w:afterAutospacing="1" w:line="320" w:lineRule="exact"/>
              <w:jc w:val="center"/>
              <w:rPr>
                <w:ins w:id="379" w:author="Carlos Bacha" w:date="2021-11-24T11:52:00Z"/>
                <w:i/>
                <w:iCs/>
                <w:rPrChange w:id="380" w:author="Carlos Bacha" w:date="2021-11-24T12:04:00Z">
                  <w:rPr>
                    <w:ins w:id="381" w:author="Carlos Bacha" w:date="2021-11-24T11:52:00Z"/>
                  </w:rPr>
                </w:rPrChange>
              </w:rPr>
              <w:pPrChange w:id="382" w:author="Carlos Bacha" w:date="2021-11-24T11:51:00Z">
                <w:pPr>
                  <w:suppressAutoHyphens/>
                  <w:spacing w:line="320" w:lineRule="exact"/>
                  <w:jc w:val="center"/>
                </w:pPr>
              </w:pPrChange>
            </w:pPr>
            <w:ins w:id="383" w:author="Carlos Bacha" w:date="2021-11-24T11:52:00Z">
              <w:r w:rsidRPr="00C51AEC">
                <w:rPr>
                  <w:i/>
                  <w:iCs/>
                  <w:rPrChange w:id="384" w:author="Carlos Bacha" w:date="2021-11-24T12:04:00Z">
                    <w:rPr/>
                  </w:rPrChange>
                </w:rPr>
                <w:t xml:space="preserve">25 de </w:t>
              </w:r>
              <w:proofErr w:type="spellStart"/>
              <w:r w:rsidRPr="00C51AEC">
                <w:rPr>
                  <w:i/>
                  <w:iCs/>
                  <w:rPrChange w:id="385" w:author="Carlos Bacha" w:date="2021-11-24T12:04:00Z">
                    <w:rPr/>
                  </w:rPrChange>
                </w:rPr>
                <w:t>março</w:t>
              </w:r>
              <w:proofErr w:type="spellEnd"/>
              <w:r w:rsidRPr="00C51AEC">
                <w:rPr>
                  <w:i/>
                  <w:iCs/>
                  <w:rPrChange w:id="386" w:author="Carlos Bacha" w:date="2021-11-24T12:04:00Z">
                    <w:rPr/>
                  </w:rPrChange>
                </w:rPr>
                <w:t xml:space="preserve"> de 2022</w:t>
              </w:r>
            </w:ins>
          </w:p>
        </w:tc>
        <w:tc>
          <w:tcPr>
            <w:tcW w:w="3828" w:type="dxa"/>
          </w:tcPr>
          <w:p w14:paraId="07A9D12C" w14:textId="77777777" w:rsidR="00CA54E1" w:rsidRPr="00C51AEC" w:rsidRDefault="00CA54E1" w:rsidP="00D37721">
            <w:pPr>
              <w:suppressAutoHyphens/>
              <w:spacing w:before="100" w:beforeAutospacing="1" w:after="100" w:afterAutospacing="1" w:line="320" w:lineRule="exact"/>
              <w:jc w:val="center"/>
              <w:rPr>
                <w:ins w:id="387" w:author="Carlos Bacha" w:date="2021-11-24T11:52:00Z"/>
                <w:i/>
                <w:iCs/>
                <w:rPrChange w:id="388" w:author="Carlos Bacha" w:date="2021-11-24T12:04:00Z">
                  <w:rPr>
                    <w:ins w:id="389" w:author="Carlos Bacha" w:date="2021-11-24T11:52:00Z"/>
                  </w:rPr>
                </w:rPrChange>
              </w:rPr>
              <w:pPrChange w:id="390" w:author="Carlos Bacha" w:date="2021-11-24T11:51:00Z">
                <w:pPr>
                  <w:suppressAutoHyphens/>
                  <w:spacing w:line="320" w:lineRule="exact"/>
                  <w:jc w:val="center"/>
                </w:pPr>
              </w:pPrChange>
            </w:pPr>
            <w:ins w:id="391" w:author="Carlos Bacha" w:date="2021-11-24T11:52:00Z">
              <w:r w:rsidRPr="00C51AEC">
                <w:rPr>
                  <w:i/>
                  <w:iCs/>
                  <w:rPrChange w:id="392" w:author="Carlos Bacha" w:date="2021-11-24T12:04:00Z">
                    <w:rPr/>
                  </w:rPrChange>
                </w:rPr>
                <w:t>5,0000%</w:t>
              </w:r>
            </w:ins>
          </w:p>
        </w:tc>
      </w:tr>
      <w:tr w:rsidR="00CA54E1" w:rsidRPr="006E69D9" w14:paraId="4F00F4E4" w14:textId="77777777" w:rsidTr="00D37721">
        <w:trPr>
          <w:ins w:id="393" w:author="Carlos Bacha" w:date="2021-11-24T11:52:00Z"/>
        </w:trPr>
        <w:tc>
          <w:tcPr>
            <w:tcW w:w="3969" w:type="dxa"/>
          </w:tcPr>
          <w:p w14:paraId="20D67930" w14:textId="77777777" w:rsidR="00CA54E1" w:rsidRPr="00C51AEC" w:rsidRDefault="00CA54E1" w:rsidP="00D37721">
            <w:pPr>
              <w:suppressAutoHyphens/>
              <w:spacing w:before="100" w:beforeAutospacing="1" w:after="100" w:afterAutospacing="1" w:line="320" w:lineRule="exact"/>
              <w:jc w:val="center"/>
              <w:rPr>
                <w:ins w:id="394" w:author="Carlos Bacha" w:date="2021-11-24T11:52:00Z"/>
                <w:i/>
                <w:iCs/>
                <w:rPrChange w:id="395" w:author="Carlos Bacha" w:date="2021-11-24T12:04:00Z">
                  <w:rPr>
                    <w:ins w:id="396" w:author="Carlos Bacha" w:date="2021-11-24T11:52:00Z"/>
                  </w:rPr>
                </w:rPrChange>
              </w:rPr>
              <w:pPrChange w:id="397" w:author="Carlos Bacha" w:date="2021-11-24T11:51:00Z">
                <w:pPr>
                  <w:suppressAutoHyphens/>
                  <w:spacing w:line="320" w:lineRule="exact"/>
                  <w:jc w:val="center"/>
                </w:pPr>
              </w:pPrChange>
            </w:pPr>
            <w:ins w:id="398" w:author="Carlos Bacha" w:date="2021-11-24T11:52:00Z">
              <w:r w:rsidRPr="00C51AEC">
                <w:rPr>
                  <w:i/>
                  <w:iCs/>
                  <w:rPrChange w:id="399" w:author="Carlos Bacha" w:date="2021-11-24T12:04:00Z">
                    <w:rPr/>
                  </w:rPrChange>
                </w:rPr>
                <w:t xml:space="preserve">25 de </w:t>
              </w:r>
              <w:proofErr w:type="spellStart"/>
              <w:r w:rsidRPr="00C51AEC">
                <w:rPr>
                  <w:i/>
                  <w:iCs/>
                  <w:rPrChange w:id="400" w:author="Carlos Bacha" w:date="2021-11-24T12:04:00Z">
                    <w:rPr/>
                  </w:rPrChange>
                </w:rPr>
                <w:t>abril</w:t>
              </w:r>
              <w:proofErr w:type="spellEnd"/>
              <w:r w:rsidRPr="00C51AEC">
                <w:rPr>
                  <w:i/>
                  <w:iCs/>
                  <w:rPrChange w:id="401" w:author="Carlos Bacha" w:date="2021-11-24T12:04:00Z">
                    <w:rPr/>
                  </w:rPrChange>
                </w:rPr>
                <w:t xml:space="preserve"> de 2022</w:t>
              </w:r>
            </w:ins>
          </w:p>
        </w:tc>
        <w:tc>
          <w:tcPr>
            <w:tcW w:w="3828" w:type="dxa"/>
          </w:tcPr>
          <w:p w14:paraId="5EF3EE11" w14:textId="77777777" w:rsidR="00CA54E1" w:rsidRPr="00C51AEC" w:rsidRDefault="00CA54E1" w:rsidP="00D37721">
            <w:pPr>
              <w:suppressAutoHyphens/>
              <w:spacing w:before="100" w:beforeAutospacing="1" w:after="100" w:afterAutospacing="1" w:line="320" w:lineRule="exact"/>
              <w:jc w:val="center"/>
              <w:rPr>
                <w:ins w:id="402" w:author="Carlos Bacha" w:date="2021-11-24T11:52:00Z"/>
                <w:i/>
                <w:iCs/>
                <w:rPrChange w:id="403" w:author="Carlos Bacha" w:date="2021-11-24T12:04:00Z">
                  <w:rPr>
                    <w:ins w:id="404" w:author="Carlos Bacha" w:date="2021-11-24T11:52:00Z"/>
                  </w:rPr>
                </w:rPrChange>
              </w:rPr>
              <w:pPrChange w:id="405" w:author="Carlos Bacha" w:date="2021-11-24T11:51:00Z">
                <w:pPr>
                  <w:suppressAutoHyphens/>
                  <w:spacing w:line="320" w:lineRule="exact"/>
                  <w:jc w:val="center"/>
                </w:pPr>
              </w:pPrChange>
            </w:pPr>
            <w:ins w:id="406" w:author="Carlos Bacha" w:date="2021-11-24T11:52:00Z">
              <w:r w:rsidRPr="00C51AEC">
                <w:rPr>
                  <w:i/>
                  <w:iCs/>
                  <w:rPrChange w:id="407" w:author="Carlos Bacha" w:date="2021-11-24T12:04:00Z">
                    <w:rPr/>
                  </w:rPrChange>
                </w:rPr>
                <w:t>5,2632%</w:t>
              </w:r>
            </w:ins>
          </w:p>
        </w:tc>
      </w:tr>
      <w:tr w:rsidR="00CA54E1" w:rsidRPr="006E69D9" w14:paraId="5B58AB12" w14:textId="77777777" w:rsidTr="00D37721">
        <w:trPr>
          <w:ins w:id="408" w:author="Carlos Bacha" w:date="2021-11-24T11:52:00Z"/>
        </w:trPr>
        <w:tc>
          <w:tcPr>
            <w:tcW w:w="3969" w:type="dxa"/>
          </w:tcPr>
          <w:p w14:paraId="72BFAC30" w14:textId="77777777" w:rsidR="00CA54E1" w:rsidRPr="00C51AEC" w:rsidRDefault="00CA54E1" w:rsidP="00D37721">
            <w:pPr>
              <w:suppressAutoHyphens/>
              <w:spacing w:before="100" w:beforeAutospacing="1" w:after="100" w:afterAutospacing="1" w:line="320" w:lineRule="exact"/>
              <w:jc w:val="center"/>
              <w:rPr>
                <w:ins w:id="409" w:author="Carlos Bacha" w:date="2021-11-24T11:52:00Z"/>
                <w:i/>
                <w:iCs/>
                <w:rPrChange w:id="410" w:author="Carlos Bacha" w:date="2021-11-24T12:04:00Z">
                  <w:rPr>
                    <w:ins w:id="411" w:author="Carlos Bacha" w:date="2021-11-24T11:52:00Z"/>
                  </w:rPr>
                </w:rPrChange>
              </w:rPr>
              <w:pPrChange w:id="412" w:author="Carlos Bacha" w:date="2021-11-24T11:51:00Z">
                <w:pPr>
                  <w:suppressAutoHyphens/>
                  <w:spacing w:line="320" w:lineRule="exact"/>
                  <w:jc w:val="center"/>
                </w:pPr>
              </w:pPrChange>
            </w:pPr>
            <w:ins w:id="413" w:author="Carlos Bacha" w:date="2021-11-24T11:52:00Z">
              <w:r w:rsidRPr="00C51AEC">
                <w:rPr>
                  <w:i/>
                  <w:iCs/>
                  <w:rPrChange w:id="414" w:author="Carlos Bacha" w:date="2021-11-24T12:04:00Z">
                    <w:rPr/>
                  </w:rPrChange>
                </w:rPr>
                <w:t xml:space="preserve">25 de </w:t>
              </w:r>
              <w:proofErr w:type="spellStart"/>
              <w:r w:rsidRPr="00C51AEC">
                <w:rPr>
                  <w:i/>
                  <w:iCs/>
                  <w:rPrChange w:id="415" w:author="Carlos Bacha" w:date="2021-11-24T12:04:00Z">
                    <w:rPr/>
                  </w:rPrChange>
                </w:rPr>
                <w:t>maio</w:t>
              </w:r>
              <w:proofErr w:type="spellEnd"/>
              <w:r w:rsidRPr="00C51AEC">
                <w:rPr>
                  <w:i/>
                  <w:iCs/>
                  <w:rPrChange w:id="416" w:author="Carlos Bacha" w:date="2021-11-24T12:04:00Z">
                    <w:rPr/>
                  </w:rPrChange>
                </w:rPr>
                <w:t xml:space="preserve"> de 2022</w:t>
              </w:r>
            </w:ins>
          </w:p>
        </w:tc>
        <w:tc>
          <w:tcPr>
            <w:tcW w:w="3828" w:type="dxa"/>
          </w:tcPr>
          <w:p w14:paraId="3E3D93B7" w14:textId="77777777" w:rsidR="00CA54E1" w:rsidRPr="00C51AEC" w:rsidRDefault="00CA54E1" w:rsidP="00D37721">
            <w:pPr>
              <w:suppressAutoHyphens/>
              <w:spacing w:before="100" w:beforeAutospacing="1" w:after="100" w:afterAutospacing="1" w:line="320" w:lineRule="exact"/>
              <w:jc w:val="center"/>
              <w:rPr>
                <w:ins w:id="417" w:author="Carlos Bacha" w:date="2021-11-24T11:52:00Z"/>
                <w:i/>
                <w:iCs/>
                <w:rPrChange w:id="418" w:author="Carlos Bacha" w:date="2021-11-24T12:04:00Z">
                  <w:rPr>
                    <w:ins w:id="419" w:author="Carlos Bacha" w:date="2021-11-24T11:52:00Z"/>
                  </w:rPr>
                </w:rPrChange>
              </w:rPr>
              <w:pPrChange w:id="420" w:author="Carlos Bacha" w:date="2021-11-24T11:51:00Z">
                <w:pPr>
                  <w:suppressAutoHyphens/>
                  <w:spacing w:line="320" w:lineRule="exact"/>
                  <w:jc w:val="center"/>
                </w:pPr>
              </w:pPrChange>
            </w:pPr>
            <w:ins w:id="421" w:author="Carlos Bacha" w:date="2021-11-24T11:52:00Z">
              <w:r w:rsidRPr="00C51AEC">
                <w:rPr>
                  <w:i/>
                  <w:iCs/>
                  <w:rPrChange w:id="422" w:author="Carlos Bacha" w:date="2021-11-24T12:04:00Z">
                    <w:rPr/>
                  </w:rPrChange>
                </w:rPr>
                <w:t>5,5556%</w:t>
              </w:r>
            </w:ins>
          </w:p>
        </w:tc>
      </w:tr>
      <w:tr w:rsidR="00CA54E1" w:rsidRPr="006E69D9" w14:paraId="35F54832" w14:textId="77777777" w:rsidTr="00D37721">
        <w:trPr>
          <w:ins w:id="423" w:author="Carlos Bacha" w:date="2021-11-24T11:52:00Z"/>
        </w:trPr>
        <w:tc>
          <w:tcPr>
            <w:tcW w:w="3969" w:type="dxa"/>
          </w:tcPr>
          <w:p w14:paraId="73A7B856" w14:textId="77777777" w:rsidR="00CA54E1" w:rsidRPr="00C51AEC" w:rsidRDefault="00CA54E1" w:rsidP="00D37721">
            <w:pPr>
              <w:suppressAutoHyphens/>
              <w:spacing w:before="100" w:beforeAutospacing="1" w:after="100" w:afterAutospacing="1" w:line="320" w:lineRule="exact"/>
              <w:jc w:val="center"/>
              <w:rPr>
                <w:ins w:id="424" w:author="Carlos Bacha" w:date="2021-11-24T11:52:00Z"/>
                <w:i/>
                <w:iCs/>
                <w:rPrChange w:id="425" w:author="Carlos Bacha" w:date="2021-11-24T12:04:00Z">
                  <w:rPr>
                    <w:ins w:id="426" w:author="Carlos Bacha" w:date="2021-11-24T11:52:00Z"/>
                  </w:rPr>
                </w:rPrChange>
              </w:rPr>
              <w:pPrChange w:id="427" w:author="Carlos Bacha" w:date="2021-11-24T11:51:00Z">
                <w:pPr>
                  <w:suppressAutoHyphens/>
                  <w:spacing w:line="320" w:lineRule="exact"/>
                  <w:jc w:val="center"/>
                </w:pPr>
              </w:pPrChange>
            </w:pPr>
            <w:ins w:id="428" w:author="Carlos Bacha" w:date="2021-11-24T11:52:00Z">
              <w:r w:rsidRPr="00C51AEC">
                <w:rPr>
                  <w:i/>
                  <w:iCs/>
                  <w:rPrChange w:id="429" w:author="Carlos Bacha" w:date="2021-11-24T12:04:00Z">
                    <w:rPr/>
                  </w:rPrChange>
                </w:rPr>
                <w:t xml:space="preserve">25 de </w:t>
              </w:r>
              <w:proofErr w:type="spellStart"/>
              <w:r w:rsidRPr="00C51AEC">
                <w:rPr>
                  <w:i/>
                  <w:iCs/>
                  <w:rPrChange w:id="430" w:author="Carlos Bacha" w:date="2021-11-24T12:04:00Z">
                    <w:rPr/>
                  </w:rPrChange>
                </w:rPr>
                <w:t>junho</w:t>
              </w:r>
              <w:proofErr w:type="spellEnd"/>
              <w:r w:rsidRPr="00C51AEC">
                <w:rPr>
                  <w:i/>
                  <w:iCs/>
                  <w:rPrChange w:id="431" w:author="Carlos Bacha" w:date="2021-11-24T12:04:00Z">
                    <w:rPr/>
                  </w:rPrChange>
                </w:rPr>
                <w:t xml:space="preserve"> de 2022</w:t>
              </w:r>
            </w:ins>
          </w:p>
        </w:tc>
        <w:tc>
          <w:tcPr>
            <w:tcW w:w="3828" w:type="dxa"/>
          </w:tcPr>
          <w:p w14:paraId="0457C38A" w14:textId="77777777" w:rsidR="00CA54E1" w:rsidRPr="00C51AEC" w:rsidRDefault="00CA54E1" w:rsidP="00D37721">
            <w:pPr>
              <w:suppressAutoHyphens/>
              <w:spacing w:before="100" w:beforeAutospacing="1" w:after="100" w:afterAutospacing="1" w:line="320" w:lineRule="exact"/>
              <w:jc w:val="center"/>
              <w:rPr>
                <w:ins w:id="432" w:author="Carlos Bacha" w:date="2021-11-24T11:52:00Z"/>
                <w:i/>
                <w:iCs/>
                <w:rPrChange w:id="433" w:author="Carlos Bacha" w:date="2021-11-24T12:04:00Z">
                  <w:rPr>
                    <w:ins w:id="434" w:author="Carlos Bacha" w:date="2021-11-24T11:52:00Z"/>
                  </w:rPr>
                </w:rPrChange>
              </w:rPr>
              <w:pPrChange w:id="435" w:author="Carlos Bacha" w:date="2021-11-24T11:51:00Z">
                <w:pPr>
                  <w:suppressAutoHyphens/>
                  <w:spacing w:line="320" w:lineRule="exact"/>
                  <w:jc w:val="center"/>
                </w:pPr>
              </w:pPrChange>
            </w:pPr>
            <w:ins w:id="436" w:author="Carlos Bacha" w:date="2021-11-24T11:52:00Z">
              <w:r w:rsidRPr="00C51AEC">
                <w:rPr>
                  <w:i/>
                  <w:iCs/>
                  <w:rPrChange w:id="437" w:author="Carlos Bacha" w:date="2021-11-24T12:04:00Z">
                    <w:rPr/>
                  </w:rPrChange>
                </w:rPr>
                <w:t>5,8824%</w:t>
              </w:r>
            </w:ins>
          </w:p>
        </w:tc>
      </w:tr>
      <w:tr w:rsidR="00CA54E1" w:rsidRPr="006E69D9" w14:paraId="1EC660D3" w14:textId="77777777" w:rsidTr="00D37721">
        <w:trPr>
          <w:ins w:id="438" w:author="Carlos Bacha" w:date="2021-11-24T11:52:00Z"/>
        </w:trPr>
        <w:tc>
          <w:tcPr>
            <w:tcW w:w="3969" w:type="dxa"/>
          </w:tcPr>
          <w:p w14:paraId="1DDF6F72" w14:textId="77777777" w:rsidR="00CA54E1" w:rsidRPr="00C51AEC" w:rsidRDefault="00CA54E1" w:rsidP="00D37721">
            <w:pPr>
              <w:suppressAutoHyphens/>
              <w:spacing w:before="100" w:beforeAutospacing="1" w:after="100" w:afterAutospacing="1" w:line="320" w:lineRule="exact"/>
              <w:jc w:val="center"/>
              <w:rPr>
                <w:ins w:id="439" w:author="Carlos Bacha" w:date="2021-11-24T11:52:00Z"/>
                <w:i/>
                <w:iCs/>
                <w:rPrChange w:id="440" w:author="Carlos Bacha" w:date="2021-11-24T12:04:00Z">
                  <w:rPr>
                    <w:ins w:id="441" w:author="Carlos Bacha" w:date="2021-11-24T11:52:00Z"/>
                  </w:rPr>
                </w:rPrChange>
              </w:rPr>
              <w:pPrChange w:id="442" w:author="Carlos Bacha" w:date="2021-11-24T11:51:00Z">
                <w:pPr>
                  <w:suppressAutoHyphens/>
                  <w:spacing w:line="320" w:lineRule="exact"/>
                  <w:jc w:val="center"/>
                </w:pPr>
              </w:pPrChange>
            </w:pPr>
            <w:ins w:id="443" w:author="Carlos Bacha" w:date="2021-11-24T11:52:00Z">
              <w:r w:rsidRPr="00C51AEC">
                <w:rPr>
                  <w:i/>
                  <w:iCs/>
                  <w:rPrChange w:id="444" w:author="Carlos Bacha" w:date="2021-11-24T12:04:00Z">
                    <w:rPr/>
                  </w:rPrChange>
                </w:rPr>
                <w:t xml:space="preserve">25 de </w:t>
              </w:r>
              <w:proofErr w:type="spellStart"/>
              <w:r w:rsidRPr="00C51AEC">
                <w:rPr>
                  <w:i/>
                  <w:iCs/>
                  <w:rPrChange w:id="445" w:author="Carlos Bacha" w:date="2021-11-24T12:04:00Z">
                    <w:rPr/>
                  </w:rPrChange>
                </w:rPr>
                <w:t>julho</w:t>
              </w:r>
              <w:proofErr w:type="spellEnd"/>
              <w:r w:rsidRPr="00C51AEC">
                <w:rPr>
                  <w:i/>
                  <w:iCs/>
                  <w:rPrChange w:id="446" w:author="Carlos Bacha" w:date="2021-11-24T12:04:00Z">
                    <w:rPr/>
                  </w:rPrChange>
                </w:rPr>
                <w:t xml:space="preserve"> de 2022</w:t>
              </w:r>
            </w:ins>
          </w:p>
        </w:tc>
        <w:tc>
          <w:tcPr>
            <w:tcW w:w="3828" w:type="dxa"/>
          </w:tcPr>
          <w:p w14:paraId="1FC3349E" w14:textId="77777777" w:rsidR="00CA54E1" w:rsidRPr="00C51AEC" w:rsidRDefault="00CA54E1" w:rsidP="00D37721">
            <w:pPr>
              <w:suppressAutoHyphens/>
              <w:spacing w:before="100" w:beforeAutospacing="1" w:after="100" w:afterAutospacing="1" w:line="320" w:lineRule="exact"/>
              <w:jc w:val="center"/>
              <w:rPr>
                <w:ins w:id="447" w:author="Carlos Bacha" w:date="2021-11-24T11:52:00Z"/>
                <w:i/>
                <w:iCs/>
                <w:rPrChange w:id="448" w:author="Carlos Bacha" w:date="2021-11-24T12:04:00Z">
                  <w:rPr>
                    <w:ins w:id="449" w:author="Carlos Bacha" w:date="2021-11-24T11:52:00Z"/>
                  </w:rPr>
                </w:rPrChange>
              </w:rPr>
              <w:pPrChange w:id="450" w:author="Carlos Bacha" w:date="2021-11-24T11:51:00Z">
                <w:pPr>
                  <w:suppressAutoHyphens/>
                  <w:spacing w:line="320" w:lineRule="exact"/>
                  <w:jc w:val="center"/>
                </w:pPr>
              </w:pPrChange>
            </w:pPr>
            <w:ins w:id="451" w:author="Carlos Bacha" w:date="2021-11-24T11:52:00Z">
              <w:r w:rsidRPr="00C51AEC">
                <w:rPr>
                  <w:i/>
                  <w:iCs/>
                  <w:rPrChange w:id="452" w:author="Carlos Bacha" w:date="2021-11-24T12:04:00Z">
                    <w:rPr/>
                  </w:rPrChange>
                </w:rPr>
                <w:t>6,2500%</w:t>
              </w:r>
            </w:ins>
          </w:p>
        </w:tc>
      </w:tr>
      <w:tr w:rsidR="00CA54E1" w:rsidRPr="006E69D9" w14:paraId="68AC6F9B" w14:textId="77777777" w:rsidTr="00D37721">
        <w:trPr>
          <w:ins w:id="453" w:author="Carlos Bacha" w:date="2021-11-24T11:52:00Z"/>
        </w:trPr>
        <w:tc>
          <w:tcPr>
            <w:tcW w:w="3969" w:type="dxa"/>
          </w:tcPr>
          <w:p w14:paraId="3B7D46CF" w14:textId="77777777" w:rsidR="00CA54E1" w:rsidRPr="00C51AEC" w:rsidRDefault="00CA54E1" w:rsidP="00D37721">
            <w:pPr>
              <w:suppressAutoHyphens/>
              <w:spacing w:before="100" w:beforeAutospacing="1" w:after="100" w:afterAutospacing="1" w:line="320" w:lineRule="exact"/>
              <w:jc w:val="center"/>
              <w:rPr>
                <w:ins w:id="454" w:author="Carlos Bacha" w:date="2021-11-24T11:52:00Z"/>
                <w:i/>
                <w:iCs/>
                <w:rPrChange w:id="455" w:author="Carlos Bacha" w:date="2021-11-24T12:04:00Z">
                  <w:rPr>
                    <w:ins w:id="456" w:author="Carlos Bacha" w:date="2021-11-24T11:52:00Z"/>
                  </w:rPr>
                </w:rPrChange>
              </w:rPr>
              <w:pPrChange w:id="457" w:author="Carlos Bacha" w:date="2021-11-24T11:51:00Z">
                <w:pPr>
                  <w:suppressAutoHyphens/>
                  <w:spacing w:line="320" w:lineRule="exact"/>
                  <w:jc w:val="center"/>
                </w:pPr>
              </w:pPrChange>
            </w:pPr>
            <w:ins w:id="458" w:author="Carlos Bacha" w:date="2021-11-24T11:52:00Z">
              <w:r w:rsidRPr="00C51AEC">
                <w:rPr>
                  <w:i/>
                  <w:iCs/>
                  <w:rPrChange w:id="459" w:author="Carlos Bacha" w:date="2021-11-24T12:04:00Z">
                    <w:rPr/>
                  </w:rPrChange>
                </w:rPr>
                <w:t xml:space="preserve">25 de </w:t>
              </w:r>
              <w:proofErr w:type="spellStart"/>
              <w:r w:rsidRPr="00C51AEC">
                <w:rPr>
                  <w:i/>
                  <w:iCs/>
                  <w:rPrChange w:id="460" w:author="Carlos Bacha" w:date="2021-11-24T12:04:00Z">
                    <w:rPr/>
                  </w:rPrChange>
                </w:rPr>
                <w:t>agosto</w:t>
              </w:r>
              <w:proofErr w:type="spellEnd"/>
              <w:r w:rsidRPr="00C51AEC">
                <w:rPr>
                  <w:i/>
                  <w:iCs/>
                  <w:rPrChange w:id="461" w:author="Carlos Bacha" w:date="2021-11-24T12:04:00Z">
                    <w:rPr/>
                  </w:rPrChange>
                </w:rPr>
                <w:t xml:space="preserve"> de 2022</w:t>
              </w:r>
            </w:ins>
          </w:p>
        </w:tc>
        <w:tc>
          <w:tcPr>
            <w:tcW w:w="3828" w:type="dxa"/>
          </w:tcPr>
          <w:p w14:paraId="501249F7" w14:textId="77777777" w:rsidR="00CA54E1" w:rsidRPr="00C51AEC" w:rsidRDefault="00CA54E1" w:rsidP="00D37721">
            <w:pPr>
              <w:suppressAutoHyphens/>
              <w:spacing w:before="100" w:beforeAutospacing="1" w:after="100" w:afterAutospacing="1" w:line="320" w:lineRule="exact"/>
              <w:jc w:val="center"/>
              <w:rPr>
                <w:ins w:id="462" w:author="Carlos Bacha" w:date="2021-11-24T11:52:00Z"/>
                <w:i/>
                <w:iCs/>
                <w:rPrChange w:id="463" w:author="Carlos Bacha" w:date="2021-11-24T12:04:00Z">
                  <w:rPr>
                    <w:ins w:id="464" w:author="Carlos Bacha" w:date="2021-11-24T11:52:00Z"/>
                  </w:rPr>
                </w:rPrChange>
              </w:rPr>
              <w:pPrChange w:id="465" w:author="Carlos Bacha" w:date="2021-11-24T11:51:00Z">
                <w:pPr>
                  <w:suppressAutoHyphens/>
                  <w:spacing w:line="320" w:lineRule="exact"/>
                  <w:jc w:val="center"/>
                </w:pPr>
              </w:pPrChange>
            </w:pPr>
            <w:ins w:id="466" w:author="Carlos Bacha" w:date="2021-11-24T11:52:00Z">
              <w:r w:rsidRPr="00C51AEC">
                <w:rPr>
                  <w:i/>
                  <w:iCs/>
                  <w:rPrChange w:id="467" w:author="Carlos Bacha" w:date="2021-11-24T12:04:00Z">
                    <w:rPr/>
                  </w:rPrChange>
                </w:rPr>
                <w:t>6,6667%</w:t>
              </w:r>
            </w:ins>
          </w:p>
        </w:tc>
      </w:tr>
      <w:tr w:rsidR="00CA54E1" w:rsidRPr="006E69D9" w14:paraId="62C1BBBB" w14:textId="77777777" w:rsidTr="00D37721">
        <w:trPr>
          <w:ins w:id="468" w:author="Carlos Bacha" w:date="2021-11-24T11:52:00Z"/>
        </w:trPr>
        <w:tc>
          <w:tcPr>
            <w:tcW w:w="3969" w:type="dxa"/>
          </w:tcPr>
          <w:p w14:paraId="3A427635" w14:textId="77777777" w:rsidR="00CA54E1" w:rsidRPr="00C51AEC" w:rsidRDefault="00CA54E1" w:rsidP="00D37721">
            <w:pPr>
              <w:suppressAutoHyphens/>
              <w:spacing w:before="100" w:beforeAutospacing="1" w:after="100" w:afterAutospacing="1" w:line="320" w:lineRule="exact"/>
              <w:jc w:val="center"/>
              <w:rPr>
                <w:ins w:id="469" w:author="Carlos Bacha" w:date="2021-11-24T11:52:00Z"/>
                <w:i/>
                <w:iCs/>
                <w:rPrChange w:id="470" w:author="Carlos Bacha" w:date="2021-11-24T12:04:00Z">
                  <w:rPr>
                    <w:ins w:id="471" w:author="Carlos Bacha" w:date="2021-11-24T11:52:00Z"/>
                  </w:rPr>
                </w:rPrChange>
              </w:rPr>
              <w:pPrChange w:id="472" w:author="Carlos Bacha" w:date="2021-11-24T11:51:00Z">
                <w:pPr>
                  <w:suppressAutoHyphens/>
                  <w:spacing w:line="320" w:lineRule="exact"/>
                  <w:jc w:val="center"/>
                </w:pPr>
              </w:pPrChange>
            </w:pPr>
            <w:ins w:id="473" w:author="Carlos Bacha" w:date="2021-11-24T11:52:00Z">
              <w:r w:rsidRPr="00C51AEC">
                <w:rPr>
                  <w:i/>
                  <w:iCs/>
                  <w:rPrChange w:id="474" w:author="Carlos Bacha" w:date="2021-11-24T12:04:00Z">
                    <w:rPr/>
                  </w:rPrChange>
                </w:rPr>
                <w:t xml:space="preserve">25 de </w:t>
              </w:r>
              <w:proofErr w:type="spellStart"/>
              <w:r w:rsidRPr="00C51AEC">
                <w:rPr>
                  <w:i/>
                  <w:iCs/>
                  <w:rPrChange w:id="475" w:author="Carlos Bacha" w:date="2021-11-24T12:04:00Z">
                    <w:rPr/>
                  </w:rPrChange>
                </w:rPr>
                <w:t>setembro</w:t>
              </w:r>
              <w:proofErr w:type="spellEnd"/>
              <w:r w:rsidRPr="00C51AEC">
                <w:rPr>
                  <w:i/>
                  <w:iCs/>
                  <w:rPrChange w:id="476" w:author="Carlos Bacha" w:date="2021-11-24T12:04:00Z">
                    <w:rPr/>
                  </w:rPrChange>
                </w:rPr>
                <w:t xml:space="preserve"> de 2022</w:t>
              </w:r>
            </w:ins>
          </w:p>
        </w:tc>
        <w:tc>
          <w:tcPr>
            <w:tcW w:w="3828" w:type="dxa"/>
          </w:tcPr>
          <w:p w14:paraId="22BDB47C" w14:textId="77777777" w:rsidR="00CA54E1" w:rsidRPr="00C51AEC" w:rsidRDefault="00CA54E1" w:rsidP="00D37721">
            <w:pPr>
              <w:suppressAutoHyphens/>
              <w:spacing w:before="100" w:beforeAutospacing="1" w:after="100" w:afterAutospacing="1" w:line="320" w:lineRule="exact"/>
              <w:jc w:val="center"/>
              <w:rPr>
                <w:ins w:id="477" w:author="Carlos Bacha" w:date="2021-11-24T11:52:00Z"/>
                <w:i/>
                <w:iCs/>
                <w:rPrChange w:id="478" w:author="Carlos Bacha" w:date="2021-11-24T12:04:00Z">
                  <w:rPr>
                    <w:ins w:id="479" w:author="Carlos Bacha" w:date="2021-11-24T11:52:00Z"/>
                  </w:rPr>
                </w:rPrChange>
              </w:rPr>
              <w:pPrChange w:id="480" w:author="Carlos Bacha" w:date="2021-11-24T11:51:00Z">
                <w:pPr>
                  <w:suppressAutoHyphens/>
                  <w:spacing w:line="320" w:lineRule="exact"/>
                  <w:jc w:val="center"/>
                </w:pPr>
              </w:pPrChange>
            </w:pPr>
            <w:ins w:id="481" w:author="Carlos Bacha" w:date="2021-11-24T11:52:00Z">
              <w:r w:rsidRPr="00C51AEC">
                <w:rPr>
                  <w:i/>
                  <w:iCs/>
                  <w:rPrChange w:id="482" w:author="Carlos Bacha" w:date="2021-11-24T12:04:00Z">
                    <w:rPr/>
                  </w:rPrChange>
                </w:rPr>
                <w:t>7,1429%</w:t>
              </w:r>
            </w:ins>
          </w:p>
        </w:tc>
      </w:tr>
      <w:tr w:rsidR="00CA54E1" w:rsidRPr="006E69D9" w14:paraId="2AB3E361" w14:textId="77777777" w:rsidTr="00D37721">
        <w:trPr>
          <w:ins w:id="483" w:author="Carlos Bacha" w:date="2021-11-24T11:52:00Z"/>
        </w:trPr>
        <w:tc>
          <w:tcPr>
            <w:tcW w:w="3969" w:type="dxa"/>
          </w:tcPr>
          <w:p w14:paraId="3D4BE819" w14:textId="77777777" w:rsidR="00CA54E1" w:rsidRPr="00C51AEC" w:rsidRDefault="00CA54E1" w:rsidP="00D37721">
            <w:pPr>
              <w:suppressAutoHyphens/>
              <w:spacing w:before="100" w:beforeAutospacing="1" w:after="100" w:afterAutospacing="1" w:line="320" w:lineRule="exact"/>
              <w:jc w:val="center"/>
              <w:rPr>
                <w:ins w:id="484" w:author="Carlos Bacha" w:date="2021-11-24T11:52:00Z"/>
                <w:i/>
                <w:iCs/>
                <w:rPrChange w:id="485" w:author="Carlos Bacha" w:date="2021-11-24T12:04:00Z">
                  <w:rPr>
                    <w:ins w:id="486" w:author="Carlos Bacha" w:date="2021-11-24T11:52:00Z"/>
                  </w:rPr>
                </w:rPrChange>
              </w:rPr>
              <w:pPrChange w:id="487" w:author="Carlos Bacha" w:date="2021-11-24T11:51:00Z">
                <w:pPr>
                  <w:suppressAutoHyphens/>
                  <w:spacing w:line="320" w:lineRule="exact"/>
                  <w:jc w:val="center"/>
                </w:pPr>
              </w:pPrChange>
            </w:pPr>
            <w:ins w:id="488" w:author="Carlos Bacha" w:date="2021-11-24T11:52:00Z">
              <w:r w:rsidRPr="00C51AEC">
                <w:rPr>
                  <w:i/>
                  <w:iCs/>
                  <w:rPrChange w:id="489" w:author="Carlos Bacha" w:date="2021-11-24T12:04:00Z">
                    <w:rPr/>
                  </w:rPrChange>
                </w:rPr>
                <w:t xml:space="preserve">25 de </w:t>
              </w:r>
              <w:proofErr w:type="spellStart"/>
              <w:r w:rsidRPr="00C51AEC">
                <w:rPr>
                  <w:i/>
                  <w:iCs/>
                  <w:rPrChange w:id="490" w:author="Carlos Bacha" w:date="2021-11-24T12:04:00Z">
                    <w:rPr/>
                  </w:rPrChange>
                </w:rPr>
                <w:t>outubro</w:t>
              </w:r>
              <w:proofErr w:type="spellEnd"/>
              <w:r w:rsidRPr="00C51AEC">
                <w:rPr>
                  <w:i/>
                  <w:iCs/>
                  <w:rPrChange w:id="491" w:author="Carlos Bacha" w:date="2021-11-24T12:04:00Z">
                    <w:rPr/>
                  </w:rPrChange>
                </w:rPr>
                <w:t xml:space="preserve"> de 2022</w:t>
              </w:r>
            </w:ins>
          </w:p>
        </w:tc>
        <w:tc>
          <w:tcPr>
            <w:tcW w:w="3828" w:type="dxa"/>
          </w:tcPr>
          <w:p w14:paraId="2413E7E4" w14:textId="77777777" w:rsidR="00CA54E1" w:rsidRPr="00C51AEC" w:rsidRDefault="00CA54E1" w:rsidP="00D37721">
            <w:pPr>
              <w:suppressAutoHyphens/>
              <w:spacing w:before="100" w:beforeAutospacing="1" w:after="100" w:afterAutospacing="1" w:line="320" w:lineRule="exact"/>
              <w:jc w:val="center"/>
              <w:rPr>
                <w:ins w:id="492" w:author="Carlos Bacha" w:date="2021-11-24T11:52:00Z"/>
                <w:i/>
                <w:iCs/>
                <w:rPrChange w:id="493" w:author="Carlos Bacha" w:date="2021-11-24T12:04:00Z">
                  <w:rPr>
                    <w:ins w:id="494" w:author="Carlos Bacha" w:date="2021-11-24T11:52:00Z"/>
                  </w:rPr>
                </w:rPrChange>
              </w:rPr>
              <w:pPrChange w:id="495" w:author="Carlos Bacha" w:date="2021-11-24T11:51:00Z">
                <w:pPr>
                  <w:suppressAutoHyphens/>
                  <w:spacing w:line="320" w:lineRule="exact"/>
                  <w:jc w:val="center"/>
                </w:pPr>
              </w:pPrChange>
            </w:pPr>
            <w:ins w:id="496" w:author="Carlos Bacha" w:date="2021-11-24T11:52:00Z">
              <w:r w:rsidRPr="00C51AEC">
                <w:rPr>
                  <w:i/>
                  <w:iCs/>
                  <w:rPrChange w:id="497" w:author="Carlos Bacha" w:date="2021-11-24T12:04:00Z">
                    <w:rPr/>
                  </w:rPrChange>
                </w:rPr>
                <w:t>7,6923%</w:t>
              </w:r>
            </w:ins>
          </w:p>
        </w:tc>
      </w:tr>
      <w:tr w:rsidR="00CA54E1" w:rsidRPr="006E69D9" w14:paraId="2FFC20B0" w14:textId="77777777" w:rsidTr="00D37721">
        <w:trPr>
          <w:ins w:id="498" w:author="Carlos Bacha" w:date="2021-11-24T11:52:00Z"/>
        </w:trPr>
        <w:tc>
          <w:tcPr>
            <w:tcW w:w="3969" w:type="dxa"/>
          </w:tcPr>
          <w:p w14:paraId="5226DA00" w14:textId="77777777" w:rsidR="00CA54E1" w:rsidRPr="00C51AEC" w:rsidRDefault="00CA54E1" w:rsidP="00D37721">
            <w:pPr>
              <w:suppressAutoHyphens/>
              <w:spacing w:before="100" w:beforeAutospacing="1" w:after="100" w:afterAutospacing="1" w:line="320" w:lineRule="exact"/>
              <w:jc w:val="center"/>
              <w:rPr>
                <w:ins w:id="499" w:author="Carlos Bacha" w:date="2021-11-24T11:52:00Z"/>
                <w:i/>
                <w:iCs/>
                <w:rPrChange w:id="500" w:author="Carlos Bacha" w:date="2021-11-24T12:04:00Z">
                  <w:rPr>
                    <w:ins w:id="501" w:author="Carlos Bacha" w:date="2021-11-24T11:52:00Z"/>
                  </w:rPr>
                </w:rPrChange>
              </w:rPr>
              <w:pPrChange w:id="502" w:author="Carlos Bacha" w:date="2021-11-24T11:51:00Z">
                <w:pPr>
                  <w:suppressAutoHyphens/>
                  <w:spacing w:line="320" w:lineRule="exact"/>
                  <w:jc w:val="center"/>
                </w:pPr>
              </w:pPrChange>
            </w:pPr>
            <w:ins w:id="503" w:author="Carlos Bacha" w:date="2021-11-24T11:52:00Z">
              <w:r w:rsidRPr="00C51AEC">
                <w:rPr>
                  <w:i/>
                  <w:iCs/>
                  <w:rPrChange w:id="504" w:author="Carlos Bacha" w:date="2021-11-24T12:04:00Z">
                    <w:rPr/>
                  </w:rPrChange>
                </w:rPr>
                <w:t xml:space="preserve">25 de </w:t>
              </w:r>
              <w:proofErr w:type="spellStart"/>
              <w:r w:rsidRPr="00C51AEC">
                <w:rPr>
                  <w:i/>
                  <w:iCs/>
                  <w:rPrChange w:id="505" w:author="Carlos Bacha" w:date="2021-11-24T12:04:00Z">
                    <w:rPr/>
                  </w:rPrChange>
                </w:rPr>
                <w:t>novembro</w:t>
              </w:r>
              <w:proofErr w:type="spellEnd"/>
              <w:r w:rsidRPr="00C51AEC">
                <w:rPr>
                  <w:i/>
                  <w:iCs/>
                  <w:rPrChange w:id="506" w:author="Carlos Bacha" w:date="2021-11-24T12:04:00Z">
                    <w:rPr/>
                  </w:rPrChange>
                </w:rPr>
                <w:t xml:space="preserve"> de 2022</w:t>
              </w:r>
            </w:ins>
          </w:p>
        </w:tc>
        <w:tc>
          <w:tcPr>
            <w:tcW w:w="3828" w:type="dxa"/>
          </w:tcPr>
          <w:p w14:paraId="37862311" w14:textId="77777777" w:rsidR="00CA54E1" w:rsidRPr="00C51AEC" w:rsidRDefault="00CA54E1" w:rsidP="00D37721">
            <w:pPr>
              <w:suppressAutoHyphens/>
              <w:spacing w:before="100" w:beforeAutospacing="1" w:after="100" w:afterAutospacing="1" w:line="320" w:lineRule="exact"/>
              <w:jc w:val="center"/>
              <w:rPr>
                <w:ins w:id="507" w:author="Carlos Bacha" w:date="2021-11-24T11:52:00Z"/>
                <w:i/>
                <w:iCs/>
                <w:rPrChange w:id="508" w:author="Carlos Bacha" w:date="2021-11-24T12:04:00Z">
                  <w:rPr>
                    <w:ins w:id="509" w:author="Carlos Bacha" w:date="2021-11-24T11:52:00Z"/>
                  </w:rPr>
                </w:rPrChange>
              </w:rPr>
              <w:pPrChange w:id="510" w:author="Carlos Bacha" w:date="2021-11-24T11:51:00Z">
                <w:pPr>
                  <w:suppressAutoHyphens/>
                  <w:spacing w:line="320" w:lineRule="exact"/>
                  <w:jc w:val="center"/>
                </w:pPr>
              </w:pPrChange>
            </w:pPr>
            <w:ins w:id="511" w:author="Carlos Bacha" w:date="2021-11-24T11:52:00Z">
              <w:r w:rsidRPr="00C51AEC">
                <w:rPr>
                  <w:i/>
                  <w:iCs/>
                  <w:rPrChange w:id="512" w:author="Carlos Bacha" w:date="2021-11-24T12:04:00Z">
                    <w:rPr/>
                  </w:rPrChange>
                </w:rPr>
                <w:t>8,3333%</w:t>
              </w:r>
            </w:ins>
          </w:p>
        </w:tc>
      </w:tr>
      <w:tr w:rsidR="00CA54E1" w:rsidRPr="006E69D9" w14:paraId="78AC46C3" w14:textId="77777777" w:rsidTr="00D37721">
        <w:trPr>
          <w:ins w:id="513" w:author="Carlos Bacha" w:date="2021-11-24T11:52:00Z"/>
        </w:trPr>
        <w:tc>
          <w:tcPr>
            <w:tcW w:w="3969" w:type="dxa"/>
          </w:tcPr>
          <w:p w14:paraId="767ECDC9" w14:textId="77777777" w:rsidR="00CA54E1" w:rsidRPr="00C51AEC" w:rsidRDefault="00CA54E1" w:rsidP="00D37721">
            <w:pPr>
              <w:suppressAutoHyphens/>
              <w:spacing w:before="100" w:beforeAutospacing="1" w:after="100" w:afterAutospacing="1" w:line="320" w:lineRule="exact"/>
              <w:jc w:val="center"/>
              <w:rPr>
                <w:ins w:id="514" w:author="Carlos Bacha" w:date="2021-11-24T11:52:00Z"/>
                <w:i/>
                <w:iCs/>
                <w:rPrChange w:id="515" w:author="Carlos Bacha" w:date="2021-11-24T12:04:00Z">
                  <w:rPr>
                    <w:ins w:id="516" w:author="Carlos Bacha" w:date="2021-11-24T11:52:00Z"/>
                  </w:rPr>
                </w:rPrChange>
              </w:rPr>
              <w:pPrChange w:id="517" w:author="Carlos Bacha" w:date="2021-11-24T11:51:00Z">
                <w:pPr>
                  <w:suppressAutoHyphens/>
                  <w:spacing w:line="320" w:lineRule="exact"/>
                  <w:jc w:val="center"/>
                </w:pPr>
              </w:pPrChange>
            </w:pPr>
            <w:ins w:id="518" w:author="Carlos Bacha" w:date="2021-11-24T11:52:00Z">
              <w:r w:rsidRPr="00C51AEC">
                <w:rPr>
                  <w:i/>
                  <w:iCs/>
                  <w:rPrChange w:id="519" w:author="Carlos Bacha" w:date="2021-11-24T12:04:00Z">
                    <w:rPr/>
                  </w:rPrChange>
                </w:rPr>
                <w:t xml:space="preserve">25 de </w:t>
              </w:r>
              <w:proofErr w:type="spellStart"/>
              <w:r w:rsidRPr="00C51AEC">
                <w:rPr>
                  <w:i/>
                  <w:iCs/>
                  <w:rPrChange w:id="520" w:author="Carlos Bacha" w:date="2021-11-24T12:04:00Z">
                    <w:rPr/>
                  </w:rPrChange>
                </w:rPr>
                <w:t>dezembro</w:t>
              </w:r>
              <w:proofErr w:type="spellEnd"/>
              <w:r w:rsidRPr="00C51AEC">
                <w:rPr>
                  <w:i/>
                  <w:iCs/>
                  <w:rPrChange w:id="521" w:author="Carlos Bacha" w:date="2021-11-24T12:04:00Z">
                    <w:rPr/>
                  </w:rPrChange>
                </w:rPr>
                <w:t xml:space="preserve"> de 2022</w:t>
              </w:r>
            </w:ins>
          </w:p>
        </w:tc>
        <w:tc>
          <w:tcPr>
            <w:tcW w:w="3828" w:type="dxa"/>
          </w:tcPr>
          <w:p w14:paraId="79A98DA7" w14:textId="77777777" w:rsidR="00CA54E1" w:rsidRPr="00C51AEC" w:rsidRDefault="00CA54E1" w:rsidP="00D37721">
            <w:pPr>
              <w:suppressAutoHyphens/>
              <w:spacing w:before="100" w:beforeAutospacing="1" w:after="100" w:afterAutospacing="1" w:line="320" w:lineRule="exact"/>
              <w:jc w:val="center"/>
              <w:rPr>
                <w:ins w:id="522" w:author="Carlos Bacha" w:date="2021-11-24T11:52:00Z"/>
                <w:i/>
                <w:iCs/>
                <w:rPrChange w:id="523" w:author="Carlos Bacha" w:date="2021-11-24T12:04:00Z">
                  <w:rPr>
                    <w:ins w:id="524" w:author="Carlos Bacha" w:date="2021-11-24T11:52:00Z"/>
                  </w:rPr>
                </w:rPrChange>
              </w:rPr>
              <w:pPrChange w:id="525" w:author="Carlos Bacha" w:date="2021-11-24T11:51:00Z">
                <w:pPr>
                  <w:suppressAutoHyphens/>
                  <w:spacing w:line="320" w:lineRule="exact"/>
                  <w:jc w:val="center"/>
                </w:pPr>
              </w:pPrChange>
            </w:pPr>
            <w:ins w:id="526" w:author="Carlos Bacha" w:date="2021-11-24T11:52:00Z">
              <w:r w:rsidRPr="00C51AEC">
                <w:rPr>
                  <w:i/>
                  <w:iCs/>
                  <w:rPrChange w:id="527" w:author="Carlos Bacha" w:date="2021-11-24T12:04:00Z">
                    <w:rPr/>
                  </w:rPrChange>
                </w:rPr>
                <w:t>9,0909%</w:t>
              </w:r>
            </w:ins>
          </w:p>
        </w:tc>
      </w:tr>
      <w:tr w:rsidR="00CA54E1" w:rsidRPr="006E69D9" w14:paraId="79F3CF5E" w14:textId="77777777" w:rsidTr="00D37721">
        <w:trPr>
          <w:ins w:id="528" w:author="Carlos Bacha" w:date="2021-11-24T11:52:00Z"/>
        </w:trPr>
        <w:tc>
          <w:tcPr>
            <w:tcW w:w="3969" w:type="dxa"/>
          </w:tcPr>
          <w:p w14:paraId="042393DD" w14:textId="77777777" w:rsidR="00CA54E1" w:rsidRPr="00C51AEC" w:rsidRDefault="00CA54E1" w:rsidP="00D37721">
            <w:pPr>
              <w:suppressAutoHyphens/>
              <w:spacing w:before="100" w:beforeAutospacing="1" w:after="100" w:afterAutospacing="1" w:line="320" w:lineRule="exact"/>
              <w:jc w:val="center"/>
              <w:rPr>
                <w:ins w:id="529" w:author="Carlos Bacha" w:date="2021-11-24T11:52:00Z"/>
                <w:i/>
                <w:iCs/>
                <w:rPrChange w:id="530" w:author="Carlos Bacha" w:date="2021-11-24T12:04:00Z">
                  <w:rPr>
                    <w:ins w:id="531" w:author="Carlos Bacha" w:date="2021-11-24T11:52:00Z"/>
                  </w:rPr>
                </w:rPrChange>
              </w:rPr>
              <w:pPrChange w:id="532" w:author="Carlos Bacha" w:date="2021-11-24T11:51:00Z">
                <w:pPr>
                  <w:suppressAutoHyphens/>
                  <w:spacing w:line="320" w:lineRule="exact"/>
                  <w:jc w:val="center"/>
                </w:pPr>
              </w:pPrChange>
            </w:pPr>
            <w:ins w:id="533" w:author="Carlos Bacha" w:date="2021-11-24T11:52:00Z">
              <w:r w:rsidRPr="00C51AEC">
                <w:rPr>
                  <w:i/>
                  <w:iCs/>
                  <w:rPrChange w:id="534" w:author="Carlos Bacha" w:date="2021-11-24T12:04:00Z">
                    <w:rPr/>
                  </w:rPrChange>
                </w:rPr>
                <w:t xml:space="preserve">25 de </w:t>
              </w:r>
              <w:proofErr w:type="spellStart"/>
              <w:r w:rsidRPr="00C51AEC">
                <w:rPr>
                  <w:i/>
                  <w:iCs/>
                  <w:rPrChange w:id="535" w:author="Carlos Bacha" w:date="2021-11-24T12:04:00Z">
                    <w:rPr/>
                  </w:rPrChange>
                </w:rPr>
                <w:t>janeiro</w:t>
              </w:r>
              <w:proofErr w:type="spellEnd"/>
              <w:r w:rsidRPr="00C51AEC">
                <w:rPr>
                  <w:i/>
                  <w:iCs/>
                  <w:rPrChange w:id="536" w:author="Carlos Bacha" w:date="2021-11-24T12:04:00Z">
                    <w:rPr/>
                  </w:rPrChange>
                </w:rPr>
                <w:t xml:space="preserve"> de 2023</w:t>
              </w:r>
            </w:ins>
          </w:p>
        </w:tc>
        <w:tc>
          <w:tcPr>
            <w:tcW w:w="3828" w:type="dxa"/>
          </w:tcPr>
          <w:p w14:paraId="63EC43D9" w14:textId="77777777" w:rsidR="00CA54E1" w:rsidRPr="00C51AEC" w:rsidRDefault="00CA54E1" w:rsidP="00D37721">
            <w:pPr>
              <w:suppressAutoHyphens/>
              <w:spacing w:before="100" w:beforeAutospacing="1" w:after="100" w:afterAutospacing="1" w:line="320" w:lineRule="exact"/>
              <w:jc w:val="center"/>
              <w:rPr>
                <w:ins w:id="537" w:author="Carlos Bacha" w:date="2021-11-24T11:52:00Z"/>
                <w:i/>
                <w:iCs/>
                <w:rPrChange w:id="538" w:author="Carlos Bacha" w:date="2021-11-24T12:04:00Z">
                  <w:rPr>
                    <w:ins w:id="539" w:author="Carlos Bacha" w:date="2021-11-24T11:52:00Z"/>
                  </w:rPr>
                </w:rPrChange>
              </w:rPr>
              <w:pPrChange w:id="540" w:author="Carlos Bacha" w:date="2021-11-24T11:51:00Z">
                <w:pPr>
                  <w:suppressAutoHyphens/>
                  <w:spacing w:line="320" w:lineRule="exact"/>
                  <w:jc w:val="center"/>
                </w:pPr>
              </w:pPrChange>
            </w:pPr>
            <w:ins w:id="541" w:author="Carlos Bacha" w:date="2021-11-24T11:52:00Z">
              <w:r w:rsidRPr="00C51AEC">
                <w:rPr>
                  <w:i/>
                  <w:iCs/>
                  <w:rPrChange w:id="542" w:author="Carlos Bacha" w:date="2021-11-24T12:04:00Z">
                    <w:rPr/>
                  </w:rPrChange>
                </w:rPr>
                <w:t>10,0000%</w:t>
              </w:r>
            </w:ins>
          </w:p>
        </w:tc>
      </w:tr>
      <w:tr w:rsidR="00CA54E1" w:rsidRPr="006E69D9" w14:paraId="55E47D61" w14:textId="77777777" w:rsidTr="00D37721">
        <w:trPr>
          <w:ins w:id="543" w:author="Carlos Bacha" w:date="2021-11-24T11:52:00Z"/>
        </w:trPr>
        <w:tc>
          <w:tcPr>
            <w:tcW w:w="3969" w:type="dxa"/>
          </w:tcPr>
          <w:p w14:paraId="19674CCD" w14:textId="77777777" w:rsidR="00CA54E1" w:rsidRPr="00C51AEC" w:rsidRDefault="00CA54E1" w:rsidP="00D37721">
            <w:pPr>
              <w:suppressAutoHyphens/>
              <w:spacing w:before="100" w:beforeAutospacing="1" w:after="100" w:afterAutospacing="1" w:line="320" w:lineRule="exact"/>
              <w:jc w:val="center"/>
              <w:rPr>
                <w:ins w:id="544" w:author="Carlos Bacha" w:date="2021-11-24T11:52:00Z"/>
                <w:i/>
                <w:iCs/>
                <w:rPrChange w:id="545" w:author="Carlos Bacha" w:date="2021-11-24T12:04:00Z">
                  <w:rPr>
                    <w:ins w:id="546" w:author="Carlos Bacha" w:date="2021-11-24T11:52:00Z"/>
                  </w:rPr>
                </w:rPrChange>
              </w:rPr>
              <w:pPrChange w:id="547" w:author="Carlos Bacha" w:date="2021-11-24T11:51:00Z">
                <w:pPr>
                  <w:suppressAutoHyphens/>
                  <w:spacing w:line="320" w:lineRule="exact"/>
                  <w:jc w:val="center"/>
                </w:pPr>
              </w:pPrChange>
            </w:pPr>
            <w:ins w:id="548" w:author="Carlos Bacha" w:date="2021-11-24T11:52:00Z">
              <w:r w:rsidRPr="00C51AEC">
                <w:rPr>
                  <w:i/>
                  <w:iCs/>
                  <w:rPrChange w:id="549" w:author="Carlos Bacha" w:date="2021-11-24T12:04:00Z">
                    <w:rPr/>
                  </w:rPrChange>
                </w:rPr>
                <w:t xml:space="preserve">25 de </w:t>
              </w:r>
              <w:proofErr w:type="spellStart"/>
              <w:r w:rsidRPr="00C51AEC">
                <w:rPr>
                  <w:i/>
                  <w:iCs/>
                  <w:rPrChange w:id="550" w:author="Carlos Bacha" w:date="2021-11-24T12:04:00Z">
                    <w:rPr/>
                  </w:rPrChange>
                </w:rPr>
                <w:t>fevereiro</w:t>
              </w:r>
              <w:proofErr w:type="spellEnd"/>
              <w:r w:rsidRPr="00C51AEC">
                <w:rPr>
                  <w:i/>
                  <w:iCs/>
                  <w:rPrChange w:id="551" w:author="Carlos Bacha" w:date="2021-11-24T12:04:00Z">
                    <w:rPr/>
                  </w:rPrChange>
                </w:rPr>
                <w:t xml:space="preserve"> de 2023</w:t>
              </w:r>
            </w:ins>
          </w:p>
        </w:tc>
        <w:tc>
          <w:tcPr>
            <w:tcW w:w="3828" w:type="dxa"/>
          </w:tcPr>
          <w:p w14:paraId="2AFA0D7F" w14:textId="77777777" w:rsidR="00CA54E1" w:rsidRPr="00C51AEC" w:rsidRDefault="00CA54E1" w:rsidP="00D37721">
            <w:pPr>
              <w:suppressAutoHyphens/>
              <w:spacing w:before="100" w:beforeAutospacing="1" w:after="100" w:afterAutospacing="1" w:line="320" w:lineRule="exact"/>
              <w:jc w:val="center"/>
              <w:rPr>
                <w:ins w:id="552" w:author="Carlos Bacha" w:date="2021-11-24T11:52:00Z"/>
                <w:i/>
                <w:iCs/>
                <w:rPrChange w:id="553" w:author="Carlos Bacha" w:date="2021-11-24T12:04:00Z">
                  <w:rPr>
                    <w:ins w:id="554" w:author="Carlos Bacha" w:date="2021-11-24T11:52:00Z"/>
                  </w:rPr>
                </w:rPrChange>
              </w:rPr>
              <w:pPrChange w:id="555" w:author="Carlos Bacha" w:date="2021-11-24T11:51:00Z">
                <w:pPr>
                  <w:suppressAutoHyphens/>
                  <w:spacing w:line="320" w:lineRule="exact"/>
                  <w:jc w:val="center"/>
                </w:pPr>
              </w:pPrChange>
            </w:pPr>
            <w:ins w:id="556" w:author="Carlos Bacha" w:date="2021-11-24T11:52:00Z">
              <w:r w:rsidRPr="00C51AEC">
                <w:rPr>
                  <w:i/>
                  <w:iCs/>
                  <w:rPrChange w:id="557" w:author="Carlos Bacha" w:date="2021-11-24T12:04:00Z">
                    <w:rPr/>
                  </w:rPrChange>
                </w:rPr>
                <w:t>11,1111%</w:t>
              </w:r>
            </w:ins>
          </w:p>
        </w:tc>
      </w:tr>
      <w:tr w:rsidR="00CA54E1" w:rsidRPr="006E69D9" w14:paraId="7A05D263" w14:textId="77777777" w:rsidTr="00D37721">
        <w:trPr>
          <w:ins w:id="558" w:author="Carlos Bacha" w:date="2021-11-24T11:52:00Z"/>
        </w:trPr>
        <w:tc>
          <w:tcPr>
            <w:tcW w:w="3969" w:type="dxa"/>
          </w:tcPr>
          <w:p w14:paraId="39AACD94" w14:textId="77777777" w:rsidR="00CA54E1" w:rsidRPr="00C51AEC" w:rsidRDefault="00CA54E1" w:rsidP="00D37721">
            <w:pPr>
              <w:tabs>
                <w:tab w:val="left" w:pos="535"/>
                <w:tab w:val="center" w:pos="1593"/>
              </w:tabs>
              <w:suppressAutoHyphens/>
              <w:spacing w:before="100" w:beforeAutospacing="1" w:after="100" w:afterAutospacing="1" w:line="320" w:lineRule="exact"/>
              <w:jc w:val="center"/>
              <w:rPr>
                <w:ins w:id="559" w:author="Carlos Bacha" w:date="2021-11-24T11:52:00Z"/>
                <w:i/>
                <w:iCs/>
                <w:rPrChange w:id="560" w:author="Carlos Bacha" w:date="2021-11-24T12:04:00Z">
                  <w:rPr>
                    <w:ins w:id="561" w:author="Carlos Bacha" w:date="2021-11-24T11:52:00Z"/>
                  </w:rPr>
                </w:rPrChange>
              </w:rPr>
              <w:pPrChange w:id="562" w:author="Carlos Bacha" w:date="2021-11-24T11:51:00Z">
                <w:pPr>
                  <w:tabs>
                    <w:tab w:val="left" w:pos="535"/>
                    <w:tab w:val="center" w:pos="1593"/>
                  </w:tabs>
                  <w:suppressAutoHyphens/>
                  <w:spacing w:line="320" w:lineRule="exact"/>
                  <w:jc w:val="center"/>
                </w:pPr>
              </w:pPrChange>
            </w:pPr>
            <w:ins w:id="563" w:author="Carlos Bacha" w:date="2021-11-24T11:52:00Z">
              <w:r w:rsidRPr="00C51AEC">
                <w:rPr>
                  <w:i/>
                  <w:iCs/>
                  <w:rPrChange w:id="564" w:author="Carlos Bacha" w:date="2021-11-24T12:04:00Z">
                    <w:rPr/>
                  </w:rPrChange>
                </w:rPr>
                <w:t xml:space="preserve">25 de </w:t>
              </w:r>
              <w:proofErr w:type="spellStart"/>
              <w:r w:rsidRPr="00C51AEC">
                <w:rPr>
                  <w:i/>
                  <w:iCs/>
                  <w:rPrChange w:id="565" w:author="Carlos Bacha" w:date="2021-11-24T12:04:00Z">
                    <w:rPr/>
                  </w:rPrChange>
                </w:rPr>
                <w:t>março</w:t>
              </w:r>
              <w:proofErr w:type="spellEnd"/>
              <w:r w:rsidRPr="00C51AEC">
                <w:rPr>
                  <w:i/>
                  <w:iCs/>
                  <w:rPrChange w:id="566" w:author="Carlos Bacha" w:date="2021-11-24T12:04:00Z">
                    <w:rPr/>
                  </w:rPrChange>
                </w:rPr>
                <w:t xml:space="preserve"> de 2023</w:t>
              </w:r>
            </w:ins>
          </w:p>
        </w:tc>
        <w:tc>
          <w:tcPr>
            <w:tcW w:w="3828" w:type="dxa"/>
          </w:tcPr>
          <w:p w14:paraId="689D6A59" w14:textId="77777777" w:rsidR="00CA54E1" w:rsidRPr="00C51AEC" w:rsidRDefault="00CA54E1" w:rsidP="00D37721">
            <w:pPr>
              <w:suppressAutoHyphens/>
              <w:spacing w:before="100" w:beforeAutospacing="1" w:after="100" w:afterAutospacing="1" w:line="320" w:lineRule="exact"/>
              <w:jc w:val="center"/>
              <w:rPr>
                <w:ins w:id="567" w:author="Carlos Bacha" w:date="2021-11-24T11:52:00Z"/>
                <w:i/>
                <w:iCs/>
                <w:rPrChange w:id="568" w:author="Carlos Bacha" w:date="2021-11-24T12:04:00Z">
                  <w:rPr>
                    <w:ins w:id="569" w:author="Carlos Bacha" w:date="2021-11-24T11:52:00Z"/>
                  </w:rPr>
                </w:rPrChange>
              </w:rPr>
              <w:pPrChange w:id="570" w:author="Carlos Bacha" w:date="2021-11-24T11:51:00Z">
                <w:pPr>
                  <w:suppressAutoHyphens/>
                  <w:spacing w:line="320" w:lineRule="exact"/>
                  <w:jc w:val="center"/>
                </w:pPr>
              </w:pPrChange>
            </w:pPr>
            <w:ins w:id="571" w:author="Carlos Bacha" w:date="2021-11-24T11:52:00Z">
              <w:r w:rsidRPr="00C51AEC">
                <w:rPr>
                  <w:i/>
                  <w:iCs/>
                  <w:rPrChange w:id="572" w:author="Carlos Bacha" w:date="2021-11-24T12:04:00Z">
                    <w:rPr/>
                  </w:rPrChange>
                </w:rPr>
                <w:t>12,5000%</w:t>
              </w:r>
            </w:ins>
          </w:p>
        </w:tc>
      </w:tr>
      <w:tr w:rsidR="00CA54E1" w:rsidRPr="006E69D9" w14:paraId="1FEECDA7" w14:textId="77777777" w:rsidTr="00D37721">
        <w:trPr>
          <w:ins w:id="573" w:author="Carlos Bacha" w:date="2021-11-24T11:52:00Z"/>
        </w:trPr>
        <w:tc>
          <w:tcPr>
            <w:tcW w:w="3969" w:type="dxa"/>
          </w:tcPr>
          <w:p w14:paraId="4C651C0C" w14:textId="77777777" w:rsidR="00CA54E1" w:rsidRPr="00C51AEC" w:rsidRDefault="00CA54E1" w:rsidP="00D37721">
            <w:pPr>
              <w:suppressAutoHyphens/>
              <w:spacing w:before="100" w:beforeAutospacing="1" w:after="100" w:afterAutospacing="1" w:line="320" w:lineRule="exact"/>
              <w:jc w:val="center"/>
              <w:rPr>
                <w:ins w:id="574" w:author="Carlos Bacha" w:date="2021-11-24T11:52:00Z"/>
                <w:i/>
                <w:iCs/>
                <w:rPrChange w:id="575" w:author="Carlos Bacha" w:date="2021-11-24T12:04:00Z">
                  <w:rPr>
                    <w:ins w:id="576" w:author="Carlos Bacha" w:date="2021-11-24T11:52:00Z"/>
                  </w:rPr>
                </w:rPrChange>
              </w:rPr>
              <w:pPrChange w:id="577" w:author="Carlos Bacha" w:date="2021-11-24T11:51:00Z">
                <w:pPr>
                  <w:suppressAutoHyphens/>
                  <w:spacing w:line="320" w:lineRule="exact"/>
                  <w:jc w:val="center"/>
                </w:pPr>
              </w:pPrChange>
            </w:pPr>
            <w:ins w:id="578" w:author="Carlos Bacha" w:date="2021-11-24T11:52:00Z">
              <w:r w:rsidRPr="00C51AEC">
                <w:rPr>
                  <w:i/>
                  <w:iCs/>
                  <w:rPrChange w:id="579" w:author="Carlos Bacha" w:date="2021-11-24T12:04:00Z">
                    <w:rPr/>
                  </w:rPrChange>
                </w:rPr>
                <w:t xml:space="preserve">25 de </w:t>
              </w:r>
              <w:proofErr w:type="spellStart"/>
              <w:r w:rsidRPr="00C51AEC">
                <w:rPr>
                  <w:i/>
                  <w:iCs/>
                  <w:rPrChange w:id="580" w:author="Carlos Bacha" w:date="2021-11-24T12:04:00Z">
                    <w:rPr/>
                  </w:rPrChange>
                </w:rPr>
                <w:t>abril</w:t>
              </w:r>
              <w:proofErr w:type="spellEnd"/>
              <w:r w:rsidRPr="00C51AEC">
                <w:rPr>
                  <w:i/>
                  <w:iCs/>
                  <w:rPrChange w:id="581" w:author="Carlos Bacha" w:date="2021-11-24T12:04:00Z">
                    <w:rPr/>
                  </w:rPrChange>
                </w:rPr>
                <w:t xml:space="preserve"> de 2023</w:t>
              </w:r>
            </w:ins>
          </w:p>
        </w:tc>
        <w:tc>
          <w:tcPr>
            <w:tcW w:w="3828" w:type="dxa"/>
          </w:tcPr>
          <w:p w14:paraId="5DF1CA68" w14:textId="77777777" w:rsidR="00CA54E1" w:rsidRPr="00C51AEC" w:rsidRDefault="00CA54E1" w:rsidP="00D37721">
            <w:pPr>
              <w:suppressAutoHyphens/>
              <w:spacing w:before="100" w:beforeAutospacing="1" w:after="100" w:afterAutospacing="1" w:line="320" w:lineRule="exact"/>
              <w:jc w:val="center"/>
              <w:rPr>
                <w:ins w:id="582" w:author="Carlos Bacha" w:date="2021-11-24T11:52:00Z"/>
                <w:i/>
                <w:iCs/>
                <w:rPrChange w:id="583" w:author="Carlos Bacha" w:date="2021-11-24T12:04:00Z">
                  <w:rPr>
                    <w:ins w:id="584" w:author="Carlos Bacha" w:date="2021-11-24T11:52:00Z"/>
                  </w:rPr>
                </w:rPrChange>
              </w:rPr>
              <w:pPrChange w:id="585" w:author="Carlos Bacha" w:date="2021-11-24T11:51:00Z">
                <w:pPr>
                  <w:suppressAutoHyphens/>
                  <w:spacing w:line="320" w:lineRule="exact"/>
                  <w:jc w:val="center"/>
                </w:pPr>
              </w:pPrChange>
            </w:pPr>
            <w:ins w:id="586" w:author="Carlos Bacha" w:date="2021-11-24T11:52:00Z">
              <w:r w:rsidRPr="00C51AEC">
                <w:rPr>
                  <w:i/>
                  <w:iCs/>
                  <w:rPrChange w:id="587" w:author="Carlos Bacha" w:date="2021-11-24T12:04:00Z">
                    <w:rPr/>
                  </w:rPrChange>
                </w:rPr>
                <w:t>14,2857%</w:t>
              </w:r>
            </w:ins>
          </w:p>
        </w:tc>
      </w:tr>
      <w:tr w:rsidR="00CA54E1" w:rsidRPr="006E69D9" w14:paraId="14DBF0F6" w14:textId="77777777" w:rsidTr="00D37721">
        <w:trPr>
          <w:ins w:id="588" w:author="Carlos Bacha" w:date="2021-11-24T11:52:00Z"/>
        </w:trPr>
        <w:tc>
          <w:tcPr>
            <w:tcW w:w="3969" w:type="dxa"/>
          </w:tcPr>
          <w:p w14:paraId="2754394A" w14:textId="77777777" w:rsidR="00CA54E1" w:rsidRPr="00C51AEC" w:rsidRDefault="00CA54E1" w:rsidP="00D37721">
            <w:pPr>
              <w:suppressAutoHyphens/>
              <w:spacing w:before="100" w:beforeAutospacing="1" w:after="100" w:afterAutospacing="1" w:line="320" w:lineRule="exact"/>
              <w:jc w:val="center"/>
              <w:rPr>
                <w:ins w:id="589" w:author="Carlos Bacha" w:date="2021-11-24T11:52:00Z"/>
                <w:i/>
                <w:iCs/>
                <w:rPrChange w:id="590" w:author="Carlos Bacha" w:date="2021-11-24T12:04:00Z">
                  <w:rPr>
                    <w:ins w:id="591" w:author="Carlos Bacha" w:date="2021-11-24T11:52:00Z"/>
                  </w:rPr>
                </w:rPrChange>
              </w:rPr>
              <w:pPrChange w:id="592" w:author="Carlos Bacha" w:date="2021-11-24T11:51:00Z">
                <w:pPr>
                  <w:suppressAutoHyphens/>
                  <w:spacing w:line="320" w:lineRule="exact"/>
                  <w:jc w:val="center"/>
                </w:pPr>
              </w:pPrChange>
            </w:pPr>
            <w:ins w:id="593" w:author="Carlos Bacha" w:date="2021-11-24T11:52:00Z">
              <w:r w:rsidRPr="00C51AEC">
                <w:rPr>
                  <w:i/>
                  <w:iCs/>
                  <w:rPrChange w:id="594" w:author="Carlos Bacha" w:date="2021-11-24T12:04:00Z">
                    <w:rPr/>
                  </w:rPrChange>
                </w:rPr>
                <w:t xml:space="preserve">25 de </w:t>
              </w:r>
              <w:proofErr w:type="spellStart"/>
              <w:r w:rsidRPr="00C51AEC">
                <w:rPr>
                  <w:i/>
                  <w:iCs/>
                  <w:rPrChange w:id="595" w:author="Carlos Bacha" w:date="2021-11-24T12:04:00Z">
                    <w:rPr/>
                  </w:rPrChange>
                </w:rPr>
                <w:t>maio</w:t>
              </w:r>
              <w:proofErr w:type="spellEnd"/>
              <w:r w:rsidRPr="00C51AEC">
                <w:rPr>
                  <w:i/>
                  <w:iCs/>
                  <w:rPrChange w:id="596" w:author="Carlos Bacha" w:date="2021-11-24T12:04:00Z">
                    <w:rPr/>
                  </w:rPrChange>
                </w:rPr>
                <w:t xml:space="preserve"> de 2023</w:t>
              </w:r>
            </w:ins>
          </w:p>
        </w:tc>
        <w:tc>
          <w:tcPr>
            <w:tcW w:w="3828" w:type="dxa"/>
          </w:tcPr>
          <w:p w14:paraId="65269982" w14:textId="77777777" w:rsidR="00CA54E1" w:rsidRPr="00C51AEC" w:rsidRDefault="00CA54E1" w:rsidP="00D37721">
            <w:pPr>
              <w:suppressAutoHyphens/>
              <w:spacing w:before="100" w:beforeAutospacing="1" w:after="100" w:afterAutospacing="1" w:line="320" w:lineRule="exact"/>
              <w:jc w:val="center"/>
              <w:rPr>
                <w:ins w:id="597" w:author="Carlos Bacha" w:date="2021-11-24T11:52:00Z"/>
                <w:i/>
                <w:iCs/>
                <w:rPrChange w:id="598" w:author="Carlos Bacha" w:date="2021-11-24T12:04:00Z">
                  <w:rPr>
                    <w:ins w:id="599" w:author="Carlos Bacha" w:date="2021-11-24T11:52:00Z"/>
                  </w:rPr>
                </w:rPrChange>
              </w:rPr>
              <w:pPrChange w:id="600" w:author="Carlos Bacha" w:date="2021-11-24T11:51:00Z">
                <w:pPr>
                  <w:suppressAutoHyphens/>
                  <w:spacing w:line="320" w:lineRule="exact"/>
                  <w:jc w:val="center"/>
                </w:pPr>
              </w:pPrChange>
            </w:pPr>
            <w:ins w:id="601" w:author="Carlos Bacha" w:date="2021-11-24T11:52:00Z">
              <w:r w:rsidRPr="00C51AEC">
                <w:rPr>
                  <w:i/>
                  <w:iCs/>
                  <w:rPrChange w:id="602" w:author="Carlos Bacha" w:date="2021-11-24T12:04:00Z">
                    <w:rPr/>
                  </w:rPrChange>
                </w:rPr>
                <w:t>16,6667%</w:t>
              </w:r>
            </w:ins>
          </w:p>
        </w:tc>
      </w:tr>
      <w:tr w:rsidR="00CA54E1" w:rsidRPr="006E69D9" w14:paraId="74C5E895" w14:textId="77777777" w:rsidTr="00D37721">
        <w:trPr>
          <w:ins w:id="603" w:author="Carlos Bacha" w:date="2021-11-24T11:52:00Z"/>
        </w:trPr>
        <w:tc>
          <w:tcPr>
            <w:tcW w:w="3969" w:type="dxa"/>
          </w:tcPr>
          <w:p w14:paraId="54B7D3F3" w14:textId="77777777" w:rsidR="00CA54E1" w:rsidRPr="00C51AEC" w:rsidRDefault="00CA54E1" w:rsidP="00D37721">
            <w:pPr>
              <w:suppressAutoHyphens/>
              <w:spacing w:before="100" w:beforeAutospacing="1" w:after="100" w:afterAutospacing="1" w:line="320" w:lineRule="exact"/>
              <w:jc w:val="center"/>
              <w:rPr>
                <w:ins w:id="604" w:author="Carlos Bacha" w:date="2021-11-24T11:52:00Z"/>
                <w:i/>
                <w:iCs/>
                <w:rPrChange w:id="605" w:author="Carlos Bacha" w:date="2021-11-24T12:04:00Z">
                  <w:rPr>
                    <w:ins w:id="606" w:author="Carlos Bacha" w:date="2021-11-24T11:52:00Z"/>
                  </w:rPr>
                </w:rPrChange>
              </w:rPr>
              <w:pPrChange w:id="607" w:author="Carlos Bacha" w:date="2021-11-24T11:51:00Z">
                <w:pPr>
                  <w:suppressAutoHyphens/>
                  <w:spacing w:line="320" w:lineRule="exact"/>
                  <w:jc w:val="center"/>
                </w:pPr>
              </w:pPrChange>
            </w:pPr>
            <w:ins w:id="608" w:author="Carlos Bacha" w:date="2021-11-24T11:52:00Z">
              <w:r w:rsidRPr="00C51AEC">
                <w:rPr>
                  <w:i/>
                  <w:iCs/>
                  <w:rPrChange w:id="609" w:author="Carlos Bacha" w:date="2021-11-24T12:04:00Z">
                    <w:rPr/>
                  </w:rPrChange>
                </w:rPr>
                <w:t xml:space="preserve">25 de </w:t>
              </w:r>
              <w:proofErr w:type="spellStart"/>
              <w:r w:rsidRPr="00C51AEC">
                <w:rPr>
                  <w:i/>
                  <w:iCs/>
                  <w:rPrChange w:id="610" w:author="Carlos Bacha" w:date="2021-11-24T12:04:00Z">
                    <w:rPr/>
                  </w:rPrChange>
                </w:rPr>
                <w:t>junho</w:t>
              </w:r>
              <w:proofErr w:type="spellEnd"/>
              <w:r w:rsidRPr="00C51AEC">
                <w:rPr>
                  <w:i/>
                  <w:iCs/>
                  <w:rPrChange w:id="611" w:author="Carlos Bacha" w:date="2021-11-24T12:04:00Z">
                    <w:rPr/>
                  </w:rPrChange>
                </w:rPr>
                <w:t xml:space="preserve"> de 2023</w:t>
              </w:r>
            </w:ins>
          </w:p>
        </w:tc>
        <w:tc>
          <w:tcPr>
            <w:tcW w:w="3828" w:type="dxa"/>
          </w:tcPr>
          <w:p w14:paraId="2B4AEF2A" w14:textId="77777777" w:rsidR="00CA54E1" w:rsidRPr="00C51AEC" w:rsidRDefault="00CA54E1" w:rsidP="00D37721">
            <w:pPr>
              <w:suppressAutoHyphens/>
              <w:spacing w:before="100" w:beforeAutospacing="1" w:after="100" w:afterAutospacing="1" w:line="320" w:lineRule="exact"/>
              <w:jc w:val="center"/>
              <w:rPr>
                <w:ins w:id="612" w:author="Carlos Bacha" w:date="2021-11-24T11:52:00Z"/>
                <w:i/>
                <w:iCs/>
                <w:rPrChange w:id="613" w:author="Carlos Bacha" w:date="2021-11-24T12:04:00Z">
                  <w:rPr>
                    <w:ins w:id="614" w:author="Carlos Bacha" w:date="2021-11-24T11:52:00Z"/>
                  </w:rPr>
                </w:rPrChange>
              </w:rPr>
              <w:pPrChange w:id="615" w:author="Carlos Bacha" w:date="2021-11-24T11:51:00Z">
                <w:pPr>
                  <w:suppressAutoHyphens/>
                  <w:spacing w:line="320" w:lineRule="exact"/>
                  <w:jc w:val="center"/>
                </w:pPr>
              </w:pPrChange>
            </w:pPr>
            <w:ins w:id="616" w:author="Carlos Bacha" w:date="2021-11-24T11:52:00Z">
              <w:r w:rsidRPr="00C51AEC">
                <w:rPr>
                  <w:i/>
                  <w:iCs/>
                  <w:rPrChange w:id="617" w:author="Carlos Bacha" w:date="2021-11-24T12:04:00Z">
                    <w:rPr/>
                  </w:rPrChange>
                </w:rPr>
                <w:t>20,0000%</w:t>
              </w:r>
            </w:ins>
          </w:p>
        </w:tc>
      </w:tr>
      <w:tr w:rsidR="00CA54E1" w:rsidRPr="006E69D9" w14:paraId="45C7A1FD" w14:textId="77777777" w:rsidTr="00D37721">
        <w:trPr>
          <w:ins w:id="618" w:author="Carlos Bacha" w:date="2021-11-24T11:52:00Z"/>
        </w:trPr>
        <w:tc>
          <w:tcPr>
            <w:tcW w:w="3969" w:type="dxa"/>
          </w:tcPr>
          <w:p w14:paraId="6778A386" w14:textId="77777777" w:rsidR="00CA54E1" w:rsidRPr="00C51AEC" w:rsidRDefault="00CA54E1" w:rsidP="00D37721">
            <w:pPr>
              <w:suppressAutoHyphens/>
              <w:spacing w:before="100" w:beforeAutospacing="1" w:after="100" w:afterAutospacing="1" w:line="320" w:lineRule="exact"/>
              <w:jc w:val="center"/>
              <w:rPr>
                <w:ins w:id="619" w:author="Carlos Bacha" w:date="2021-11-24T11:52:00Z"/>
                <w:i/>
                <w:iCs/>
                <w:rPrChange w:id="620" w:author="Carlos Bacha" w:date="2021-11-24T12:04:00Z">
                  <w:rPr>
                    <w:ins w:id="621" w:author="Carlos Bacha" w:date="2021-11-24T11:52:00Z"/>
                  </w:rPr>
                </w:rPrChange>
              </w:rPr>
              <w:pPrChange w:id="622" w:author="Carlos Bacha" w:date="2021-11-24T11:51:00Z">
                <w:pPr>
                  <w:suppressAutoHyphens/>
                  <w:spacing w:line="320" w:lineRule="exact"/>
                  <w:jc w:val="center"/>
                </w:pPr>
              </w:pPrChange>
            </w:pPr>
            <w:ins w:id="623" w:author="Carlos Bacha" w:date="2021-11-24T11:52:00Z">
              <w:r w:rsidRPr="00C51AEC">
                <w:rPr>
                  <w:i/>
                  <w:iCs/>
                  <w:rPrChange w:id="624" w:author="Carlos Bacha" w:date="2021-11-24T12:04:00Z">
                    <w:rPr/>
                  </w:rPrChange>
                </w:rPr>
                <w:t xml:space="preserve">25 de </w:t>
              </w:r>
              <w:proofErr w:type="spellStart"/>
              <w:r w:rsidRPr="00C51AEC">
                <w:rPr>
                  <w:i/>
                  <w:iCs/>
                  <w:rPrChange w:id="625" w:author="Carlos Bacha" w:date="2021-11-24T12:04:00Z">
                    <w:rPr/>
                  </w:rPrChange>
                </w:rPr>
                <w:t>julho</w:t>
              </w:r>
              <w:proofErr w:type="spellEnd"/>
              <w:r w:rsidRPr="00C51AEC">
                <w:rPr>
                  <w:i/>
                  <w:iCs/>
                  <w:rPrChange w:id="626" w:author="Carlos Bacha" w:date="2021-11-24T12:04:00Z">
                    <w:rPr/>
                  </w:rPrChange>
                </w:rPr>
                <w:t xml:space="preserve"> de 2023</w:t>
              </w:r>
            </w:ins>
          </w:p>
        </w:tc>
        <w:tc>
          <w:tcPr>
            <w:tcW w:w="3828" w:type="dxa"/>
          </w:tcPr>
          <w:p w14:paraId="1A262E37" w14:textId="77777777" w:rsidR="00CA54E1" w:rsidRPr="00C51AEC" w:rsidRDefault="00CA54E1" w:rsidP="00D37721">
            <w:pPr>
              <w:suppressAutoHyphens/>
              <w:spacing w:before="100" w:beforeAutospacing="1" w:after="100" w:afterAutospacing="1" w:line="320" w:lineRule="exact"/>
              <w:jc w:val="center"/>
              <w:rPr>
                <w:ins w:id="627" w:author="Carlos Bacha" w:date="2021-11-24T11:52:00Z"/>
                <w:i/>
                <w:iCs/>
                <w:rPrChange w:id="628" w:author="Carlos Bacha" w:date="2021-11-24T12:04:00Z">
                  <w:rPr>
                    <w:ins w:id="629" w:author="Carlos Bacha" w:date="2021-11-24T11:52:00Z"/>
                  </w:rPr>
                </w:rPrChange>
              </w:rPr>
              <w:pPrChange w:id="630" w:author="Carlos Bacha" w:date="2021-11-24T11:51:00Z">
                <w:pPr>
                  <w:suppressAutoHyphens/>
                  <w:spacing w:line="320" w:lineRule="exact"/>
                  <w:jc w:val="center"/>
                </w:pPr>
              </w:pPrChange>
            </w:pPr>
            <w:ins w:id="631" w:author="Carlos Bacha" w:date="2021-11-24T11:52:00Z">
              <w:r w:rsidRPr="00C51AEC">
                <w:rPr>
                  <w:i/>
                  <w:iCs/>
                  <w:rPrChange w:id="632" w:author="Carlos Bacha" w:date="2021-11-24T12:04:00Z">
                    <w:rPr/>
                  </w:rPrChange>
                </w:rPr>
                <w:t>25,0000%</w:t>
              </w:r>
            </w:ins>
          </w:p>
        </w:tc>
      </w:tr>
      <w:tr w:rsidR="00CA54E1" w:rsidRPr="006E69D9" w14:paraId="3E930A15" w14:textId="77777777" w:rsidTr="00D37721">
        <w:trPr>
          <w:ins w:id="633" w:author="Carlos Bacha" w:date="2021-11-24T11:52:00Z"/>
        </w:trPr>
        <w:tc>
          <w:tcPr>
            <w:tcW w:w="3969" w:type="dxa"/>
          </w:tcPr>
          <w:p w14:paraId="169E2E9F" w14:textId="77777777" w:rsidR="00CA54E1" w:rsidRPr="00C51AEC" w:rsidRDefault="00CA54E1" w:rsidP="00D37721">
            <w:pPr>
              <w:suppressAutoHyphens/>
              <w:spacing w:before="100" w:beforeAutospacing="1" w:after="100" w:afterAutospacing="1" w:line="320" w:lineRule="exact"/>
              <w:jc w:val="center"/>
              <w:rPr>
                <w:ins w:id="634" w:author="Carlos Bacha" w:date="2021-11-24T11:52:00Z"/>
                <w:i/>
                <w:iCs/>
                <w:rPrChange w:id="635" w:author="Carlos Bacha" w:date="2021-11-24T12:04:00Z">
                  <w:rPr>
                    <w:ins w:id="636" w:author="Carlos Bacha" w:date="2021-11-24T11:52:00Z"/>
                  </w:rPr>
                </w:rPrChange>
              </w:rPr>
              <w:pPrChange w:id="637" w:author="Carlos Bacha" w:date="2021-11-24T11:51:00Z">
                <w:pPr>
                  <w:suppressAutoHyphens/>
                  <w:spacing w:line="320" w:lineRule="exact"/>
                  <w:jc w:val="center"/>
                </w:pPr>
              </w:pPrChange>
            </w:pPr>
            <w:ins w:id="638" w:author="Carlos Bacha" w:date="2021-11-24T11:52:00Z">
              <w:r w:rsidRPr="00C51AEC">
                <w:rPr>
                  <w:i/>
                  <w:iCs/>
                  <w:rPrChange w:id="639" w:author="Carlos Bacha" w:date="2021-11-24T12:04:00Z">
                    <w:rPr/>
                  </w:rPrChange>
                </w:rPr>
                <w:t xml:space="preserve">25 de </w:t>
              </w:r>
              <w:proofErr w:type="spellStart"/>
              <w:r w:rsidRPr="00C51AEC">
                <w:rPr>
                  <w:i/>
                  <w:iCs/>
                  <w:rPrChange w:id="640" w:author="Carlos Bacha" w:date="2021-11-24T12:04:00Z">
                    <w:rPr/>
                  </w:rPrChange>
                </w:rPr>
                <w:t>agosto</w:t>
              </w:r>
              <w:proofErr w:type="spellEnd"/>
              <w:r w:rsidRPr="00C51AEC">
                <w:rPr>
                  <w:i/>
                  <w:iCs/>
                  <w:rPrChange w:id="641" w:author="Carlos Bacha" w:date="2021-11-24T12:04:00Z">
                    <w:rPr/>
                  </w:rPrChange>
                </w:rPr>
                <w:t xml:space="preserve"> de 2023</w:t>
              </w:r>
            </w:ins>
          </w:p>
        </w:tc>
        <w:tc>
          <w:tcPr>
            <w:tcW w:w="3828" w:type="dxa"/>
          </w:tcPr>
          <w:p w14:paraId="4D6F36B8" w14:textId="77777777" w:rsidR="00CA54E1" w:rsidRPr="00C51AEC" w:rsidRDefault="00CA54E1" w:rsidP="00D37721">
            <w:pPr>
              <w:suppressAutoHyphens/>
              <w:spacing w:before="100" w:beforeAutospacing="1" w:after="100" w:afterAutospacing="1" w:line="320" w:lineRule="exact"/>
              <w:jc w:val="center"/>
              <w:rPr>
                <w:ins w:id="642" w:author="Carlos Bacha" w:date="2021-11-24T11:52:00Z"/>
                <w:i/>
                <w:iCs/>
                <w:rPrChange w:id="643" w:author="Carlos Bacha" w:date="2021-11-24T12:04:00Z">
                  <w:rPr>
                    <w:ins w:id="644" w:author="Carlos Bacha" w:date="2021-11-24T11:52:00Z"/>
                  </w:rPr>
                </w:rPrChange>
              </w:rPr>
              <w:pPrChange w:id="645" w:author="Carlos Bacha" w:date="2021-11-24T11:51:00Z">
                <w:pPr>
                  <w:suppressAutoHyphens/>
                  <w:spacing w:line="320" w:lineRule="exact"/>
                  <w:jc w:val="center"/>
                </w:pPr>
              </w:pPrChange>
            </w:pPr>
            <w:ins w:id="646" w:author="Carlos Bacha" w:date="2021-11-24T11:52:00Z">
              <w:r w:rsidRPr="00C51AEC">
                <w:rPr>
                  <w:i/>
                  <w:iCs/>
                  <w:rPrChange w:id="647" w:author="Carlos Bacha" w:date="2021-11-24T12:04:00Z">
                    <w:rPr/>
                  </w:rPrChange>
                </w:rPr>
                <w:t>33,3333%</w:t>
              </w:r>
            </w:ins>
          </w:p>
        </w:tc>
      </w:tr>
      <w:tr w:rsidR="00CA54E1" w:rsidRPr="006E69D9" w14:paraId="573FA765" w14:textId="77777777" w:rsidTr="00D37721">
        <w:trPr>
          <w:ins w:id="648" w:author="Carlos Bacha" w:date="2021-11-24T11:52:00Z"/>
        </w:trPr>
        <w:tc>
          <w:tcPr>
            <w:tcW w:w="3969" w:type="dxa"/>
          </w:tcPr>
          <w:p w14:paraId="29F6AE48" w14:textId="77777777" w:rsidR="00CA54E1" w:rsidRPr="00C51AEC" w:rsidRDefault="00CA54E1" w:rsidP="00D37721">
            <w:pPr>
              <w:suppressAutoHyphens/>
              <w:spacing w:before="100" w:beforeAutospacing="1" w:after="100" w:afterAutospacing="1" w:line="320" w:lineRule="exact"/>
              <w:jc w:val="center"/>
              <w:rPr>
                <w:ins w:id="649" w:author="Carlos Bacha" w:date="2021-11-24T11:52:00Z"/>
                <w:i/>
                <w:iCs/>
                <w:rPrChange w:id="650" w:author="Carlos Bacha" w:date="2021-11-24T12:04:00Z">
                  <w:rPr>
                    <w:ins w:id="651" w:author="Carlos Bacha" w:date="2021-11-24T11:52:00Z"/>
                  </w:rPr>
                </w:rPrChange>
              </w:rPr>
              <w:pPrChange w:id="652" w:author="Carlos Bacha" w:date="2021-11-24T11:51:00Z">
                <w:pPr>
                  <w:suppressAutoHyphens/>
                  <w:spacing w:line="320" w:lineRule="exact"/>
                  <w:jc w:val="center"/>
                </w:pPr>
              </w:pPrChange>
            </w:pPr>
            <w:ins w:id="653" w:author="Carlos Bacha" w:date="2021-11-24T11:52:00Z">
              <w:r w:rsidRPr="00C51AEC">
                <w:rPr>
                  <w:i/>
                  <w:iCs/>
                  <w:rPrChange w:id="654" w:author="Carlos Bacha" w:date="2021-11-24T12:04:00Z">
                    <w:rPr/>
                  </w:rPrChange>
                </w:rPr>
                <w:t xml:space="preserve">25 de </w:t>
              </w:r>
              <w:proofErr w:type="spellStart"/>
              <w:r w:rsidRPr="00C51AEC">
                <w:rPr>
                  <w:i/>
                  <w:iCs/>
                  <w:rPrChange w:id="655" w:author="Carlos Bacha" w:date="2021-11-24T12:04:00Z">
                    <w:rPr/>
                  </w:rPrChange>
                </w:rPr>
                <w:t>setembro</w:t>
              </w:r>
              <w:proofErr w:type="spellEnd"/>
              <w:r w:rsidRPr="00C51AEC">
                <w:rPr>
                  <w:i/>
                  <w:iCs/>
                  <w:rPrChange w:id="656" w:author="Carlos Bacha" w:date="2021-11-24T12:04:00Z">
                    <w:rPr/>
                  </w:rPrChange>
                </w:rPr>
                <w:t xml:space="preserve"> de 2023</w:t>
              </w:r>
            </w:ins>
          </w:p>
        </w:tc>
        <w:tc>
          <w:tcPr>
            <w:tcW w:w="3828" w:type="dxa"/>
          </w:tcPr>
          <w:p w14:paraId="7788D426" w14:textId="77777777" w:rsidR="00CA54E1" w:rsidRPr="00C51AEC" w:rsidRDefault="00CA54E1" w:rsidP="00D37721">
            <w:pPr>
              <w:suppressAutoHyphens/>
              <w:spacing w:before="100" w:beforeAutospacing="1" w:after="100" w:afterAutospacing="1" w:line="320" w:lineRule="exact"/>
              <w:jc w:val="center"/>
              <w:rPr>
                <w:ins w:id="657" w:author="Carlos Bacha" w:date="2021-11-24T11:52:00Z"/>
                <w:i/>
                <w:iCs/>
                <w:rPrChange w:id="658" w:author="Carlos Bacha" w:date="2021-11-24T12:04:00Z">
                  <w:rPr>
                    <w:ins w:id="659" w:author="Carlos Bacha" w:date="2021-11-24T11:52:00Z"/>
                  </w:rPr>
                </w:rPrChange>
              </w:rPr>
              <w:pPrChange w:id="660" w:author="Carlos Bacha" w:date="2021-11-24T11:51:00Z">
                <w:pPr>
                  <w:suppressAutoHyphens/>
                  <w:spacing w:line="320" w:lineRule="exact"/>
                  <w:jc w:val="center"/>
                </w:pPr>
              </w:pPrChange>
            </w:pPr>
            <w:ins w:id="661" w:author="Carlos Bacha" w:date="2021-11-24T11:52:00Z">
              <w:r w:rsidRPr="00C51AEC">
                <w:rPr>
                  <w:i/>
                  <w:iCs/>
                  <w:rPrChange w:id="662" w:author="Carlos Bacha" w:date="2021-11-24T12:04:00Z">
                    <w:rPr/>
                  </w:rPrChange>
                </w:rPr>
                <w:t>50,0000%</w:t>
              </w:r>
            </w:ins>
          </w:p>
        </w:tc>
      </w:tr>
      <w:tr w:rsidR="00CA54E1" w:rsidRPr="006E69D9" w:rsidDel="00A609C5" w14:paraId="69224219" w14:textId="77777777" w:rsidTr="00D37721">
        <w:trPr>
          <w:ins w:id="663" w:author="Carlos Bacha" w:date="2021-11-24T11:52:00Z"/>
        </w:trPr>
        <w:tc>
          <w:tcPr>
            <w:tcW w:w="3969" w:type="dxa"/>
          </w:tcPr>
          <w:p w14:paraId="4005B59E" w14:textId="77777777" w:rsidR="00CA54E1" w:rsidRPr="00C51AEC" w:rsidDel="00A609C5" w:rsidRDefault="00CA54E1" w:rsidP="00D37721">
            <w:pPr>
              <w:suppressAutoHyphens/>
              <w:spacing w:before="100" w:beforeAutospacing="1" w:after="100" w:afterAutospacing="1" w:line="320" w:lineRule="exact"/>
              <w:jc w:val="center"/>
              <w:rPr>
                <w:ins w:id="664" w:author="Carlos Bacha" w:date="2021-11-24T11:52:00Z"/>
                <w:i/>
                <w:iCs/>
                <w:lang w:val="pt-BR"/>
                <w:rPrChange w:id="665" w:author="Carlos Bacha" w:date="2021-11-24T12:04:00Z">
                  <w:rPr>
                    <w:ins w:id="666" w:author="Carlos Bacha" w:date="2021-11-24T11:52:00Z"/>
                  </w:rPr>
                </w:rPrChange>
              </w:rPr>
              <w:pPrChange w:id="667" w:author="Carlos Bacha" w:date="2021-11-24T11:51:00Z">
                <w:pPr>
                  <w:suppressAutoHyphens/>
                  <w:spacing w:line="320" w:lineRule="exact"/>
                  <w:jc w:val="center"/>
                </w:pPr>
              </w:pPrChange>
            </w:pPr>
            <w:ins w:id="668" w:author="Carlos Bacha" w:date="2021-11-24T11:52:00Z">
              <w:r w:rsidRPr="00C51AEC">
                <w:rPr>
                  <w:i/>
                  <w:iCs/>
                  <w:lang w:val="pt-BR"/>
                  <w:rPrChange w:id="669" w:author="Carlos Bacha" w:date="2021-11-24T12:04:00Z">
                    <w:rPr/>
                  </w:rPrChange>
                </w:rPr>
                <w:t>Data de Vencimento das Debêntures da Primeira Série</w:t>
              </w:r>
            </w:ins>
          </w:p>
        </w:tc>
        <w:tc>
          <w:tcPr>
            <w:tcW w:w="3828" w:type="dxa"/>
          </w:tcPr>
          <w:p w14:paraId="361545C4" w14:textId="77777777" w:rsidR="00CA54E1" w:rsidRPr="00C51AEC" w:rsidDel="00A609C5" w:rsidRDefault="00CA54E1" w:rsidP="00D37721">
            <w:pPr>
              <w:suppressAutoHyphens/>
              <w:spacing w:before="100" w:beforeAutospacing="1" w:after="100" w:afterAutospacing="1" w:line="320" w:lineRule="exact"/>
              <w:jc w:val="center"/>
              <w:rPr>
                <w:ins w:id="670" w:author="Carlos Bacha" w:date="2021-11-24T11:52:00Z"/>
                <w:i/>
                <w:iCs/>
                <w:rPrChange w:id="671" w:author="Carlos Bacha" w:date="2021-11-24T12:04:00Z">
                  <w:rPr>
                    <w:ins w:id="672" w:author="Carlos Bacha" w:date="2021-11-24T11:52:00Z"/>
                  </w:rPr>
                </w:rPrChange>
              </w:rPr>
              <w:pPrChange w:id="673" w:author="Carlos Bacha" w:date="2021-11-24T11:51:00Z">
                <w:pPr>
                  <w:suppressAutoHyphens/>
                  <w:spacing w:line="320" w:lineRule="exact"/>
                  <w:jc w:val="center"/>
                </w:pPr>
              </w:pPrChange>
            </w:pPr>
            <w:ins w:id="674" w:author="Carlos Bacha" w:date="2021-11-24T11:52:00Z">
              <w:r w:rsidRPr="00C51AEC">
                <w:rPr>
                  <w:i/>
                  <w:iCs/>
                  <w:rPrChange w:id="675" w:author="Carlos Bacha" w:date="2021-11-24T12:04:00Z">
                    <w:rPr/>
                  </w:rPrChange>
                </w:rPr>
                <w:t>100,0000%</w:t>
              </w:r>
            </w:ins>
          </w:p>
        </w:tc>
      </w:tr>
    </w:tbl>
    <w:p w14:paraId="47431A82" w14:textId="77777777" w:rsidR="00CA54E1" w:rsidRDefault="00CA54E1" w:rsidP="00265666">
      <w:pPr>
        <w:suppressAutoHyphens/>
        <w:spacing w:after="0" w:line="360" w:lineRule="auto"/>
        <w:rPr>
          <w:ins w:id="676" w:author="Carlos Bacha" w:date="2021-11-24T11:47:00Z"/>
          <w:rFonts w:ascii="Verdana" w:hAnsi="Verdana"/>
          <w:bCs/>
          <w:sz w:val="20"/>
          <w:szCs w:val="20"/>
          <w:lang w:val="pt-BR"/>
        </w:rPr>
      </w:pPr>
    </w:p>
    <w:p w14:paraId="556949A6" w14:textId="5FCE758B" w:rsidR="00D97930" w:rsidRDefault="00D97930" w:rsidP="00265666">
      <w:pPr>
        <w:suppressAutoHyphens/>
        <w:spacing w:after="0" w:line="360" w:lineRule="auto"/>
        <w:rPr>
          <w:ins w:id="677" w:author="Carlos Bacha" w:date="2021-11-24T11:35:00Z"/>
          <w:rFonts w:ascii="Verdana" w:hAnsi="Verdana"/>
          <w:bCs/>
          <w:sz w:val="20"/>
          <w:szCs w:val="20"/>
          <w:lang w:val="pt-BR"/>
        </w:rPr>
      </w:pPr>
    </w:p>
    <w:p w14:paraId="59AB4AA8" w14:textId="2BBE2BE4" w:rsidR="00D97930" w:rsidRDefault="00CA54E1" w:rsidP="00D97930">
      <w:pPr>
        <w:suppressAutoHyphens/>
        <w:spacing w:after="0" w:line="360" w:lineRule="auto"/>
        <w:rPr>
          <w:ins w:id="678" w:author="Carlos Bacha" w:date="2021-11-24T12:03:00Z"/>
          <w:rFonts w:ascii="Verdana" w:hAnsi="Verdana"/>
          <w:bCs/>
          <w:sz w:val="20"/>
          <w:szCs w:val="20"/>
          <w:lang w:val="pt-BR"/>
        </w:rPr>
      </w:pPr>
      <w:ins w:id="679" w:author="Carlos Bacha" w:date="2021-11-24T11:55:00Z">
        <w:r>
          <w:rPr>
            <w:rFonts w:ascii="Verdana" w:hAnsi="Verdana"/>
            <w:sz w:val="20"/>
            <w:szCs w:val="20"/>
            <w:lang w:val="pt-BR"/>
          </w:rPr>
          <w:t>6.2</w:t>
        </w:r>
        <w:r>
          <w:rPr>
            <w:rFonts w:ascii="Verdana" w:hAnsi="Verdana"/>
            <w:sz w:val="20"/>
            <w:szCs w:val="20"/>
            <w:lang w:val="pt-BR"/>
          </w:rPr>
          <w:tab/>
        </w:r>
      </w:ins>
      <w:ins w:id="680" w:author="Carlos Bacha" w:date="2021-11-24T11:35:00Z">
        <w:r w:rsidR="00D97930" w:rsidRPr="00734B7E">
          <w:rPr>
            <w:rFonts w:ascii="Verdana" w:hAnsi="Verdana"/>
            <w:sz w:val="20"/>
            <w:szCs w:val="20"/>
            <w:lang w:val="pt-BR"/>
          </w:rPr>
          <w:t>Aprovar</w:t>
        </w:r>
        <w:r w:rsidR="00D97930" w:rsidRPr="00265666">
          <w:rPr>
            <w:rFonts w:ascii="Verdana" w:hAnsi="Verdana"/>
            <w:sz w:val="20"/>
            <w:szCs w:val="20"/>
            <w:lang w:val="pt-BR"/>
          </w:rPr>
          <w:t xml:space="preserve"> a</w:t>
        </w:r>
        <w:r w:rsidR="00D97930" w:rsidRPr="00265666">
          <w:rPr>
            <w:rFonts w:ascii="Verdana" w:hAnsi="Verdana"/>
            <w:bCs/>
            <w:sz w:val="20"/>
            <w:szCs w:val="20"/>
            <w:lang w:val="pt-BR"/>
          </w:rPr>
          <w:t xml:space="preserve"> </w:t>
        </w:r>
        <w:r w:rsidR="00D97930">
          <w:rPr>
            <w:rFonts w:ascii="Verdana" w:hAnsi="Verdana"/>
            <w:bCs/>
            <w:sz w:val="20"/>
            <w:szCs w:val="20"/>
            <w:lang w:val="pt-BR"/>
          </w:rPr>
          <w:t xml:space="preserve">postergação </w:t>
        </w:r>
        <w:r w:rsidR="00D97930" w:rsidRPr="00455971">
          <w:rPr>
            <w:rFonts w:ascii="Verdana" w:hAnsi="Verdana"/>
            <w:bCs/>
            <w:sz w:val="20"/>
            <w:szCs w:val="20"/>
            <w:lang w:val="pt-BR"/>
          </w:rPr>
          <w:t>dos pagamentos d</w:t>
        </w:r>
        <w:r w:rsidR="00D97930">
          <w:rPr>
            <w:rFonts w:ascii="Verdana" w:hAnsi="Verdana"/>
            <w:bCs/>
            <w:sz w:val="20"/>
            <w:szCs w:val="20"/>
            <w:lang w:val="pt-BR"/>
          </w:rPr>
          <w:t>as</w:t>
        </w:r>
        <w:r w:rsidR="00D97930" w:rsidRPr="00455971">
          <w:rPr>
            <w:rFonts w:ascii="Verdana" w:hAnsi="Verdana"/>
            <w:bCs/>
            <w:sz w:val="20"/>
            <w:szCs w:val="20"/>
            <w:lang w:val="pt-BR"/>
          </w:rPr>
          <w:t xml:space="preserve"> amortizaç</w:t>
        </w:r>
        <w:r w:rsidR="00D97930">
          <w:rPr>
            <w:rFonts w:ascii="Verdana" w:hAnsi="Verdana"/>
            <w:bCs/>
            <w:sz w:val="20"/>
            <w:szCs w:val="20"/>
            <w:lang w:val="pt-BR"/>
          </w:rPr>
          <w:t>ões</w:t>
        </w:r>
        <w:r w:rsidR="00D97930" w:rsidRPr="00455971">
          <w:rPr>
            <w:rFonts w:ascii="Verdana" w:hAnsi="Verdana"/>
            <w:bCs/>
            <w:sz w:val="20"/>
            <w:szCs w:val="20"/>
            <w:lang w:val="pt-BR"/>
          </w:rPr>
          <w:t xml:space="preserve"> </w:t>
        </w:r>
        <w:r w:rsidR="00D97930">
          <w:rPr>
            <w:rFonts w:ascii="Verdana" w:hAnsi="Verdana"/>
            <w:bCs/>
            <w:sz w:val="20"/>
            <w:szCs w:val="20"/>
            <w:lang w:val="pt-BR"/>
          </w:rPr>
          <w:t xml:space="preserve">da </w:t>
        </w:r>
      </w:ins>
      <w:ins w:id="681" w:author="Carlos Bacha" w:date="2021-11-24T11:36:00Z">
        <w:r w:rsidR="00D97930">
          <w:rPr>
            <w:rFonts w:ascii="Verdana" w:hAnsi="Verdana"/>
            <w:bCs/>
            <w:sz w:val="20"/>
            <w:szCs w:val="20"/>
            <w:lang w:val="pt-BR"/>
          </w:rPr>
          <w:t>2</w:t>
        </w:r>
      </w:ins>
      <w:ins w:id="682" w:author="Carlos Bacha" w:date="2021-11-24T11:35:00Z">
        <w:r w:rsidR="00D97930">
          <w:rPr>
            <w:rFonts w:ascii="Verdana" w:hAnsi="Verdana"/>
            <w:bCs/>
            <w:sz w:val="20"/>
            <w:szCs w:val="20"/>
            <w:lang w:val="pt-BR"/>
          </w:rPr>
          <w:t xml:space="preserve">ª série referentes às datas de 25/11/2021 e 25/12/2021, em valores unitários de </w:t>
        </w:r>
      </w:ins>
      <w:ins w:id="683" w:author="Carlos Bacha" w:date="2021-11-24T11:36:00Z">
        <w:r w:rsidR="00D97930" w:rsidRPr="00D97930">
          <w:rPr>
            <w:rFonts w:ascii="Verdana" w:hAnsi="Verdana"/>
            <w:bCs/>
            <w:sz w:val="20"/>
            <w:szCs w:val="20"/>
            <w:lang w:val="pt-BR"/>
            <w:rPrChange w:id="684" w:author="Carlos Bacha" w:date="2021-11-24T11:37:00Z">
              <w:rPr>
                <w:rFonts w:ascii="Verdana" w:hAnsi="Verdana"/>
                <w:bCs/>
                <w:sz w:val="20"/>
                <w:szCs w:val="20"/>
                <w:highlight w:val="yellow"/>
                <w:lang w:val="pt-BR"/>
              </w:rPr>
            </w:rPrChange>
          </w:rPr>
          <w:t>R$49,99969248</w:t>
        </w:r>
        <w:r w:rsidR="00D97930" w:rsidRPr="00D97930">
          <w:rPr>
            <w:rFonts w:ascii="Verdana" w:hAnsi="Verdana"/>
            <w:bCs/>
            <w:sz w:val="20"/>
            <w:szCs w:val="20"/>
            <w:lang w:val="pt-BR"/>
          </w:rPr>
          <w:t xml:space="preserve"> </w:t>
        </w:r>
      </w:ins>
      <w:ins w:id="685" w:author="Carlos Bacha" w:date="2021-11-24T11:35:00Z">
        <w:r w:rsidR="00D97930" w:rsidRPr="00D97930">
          <w:rPr>
            <w:rFonts w:ascii="Verdana" w:hAnsi="Verdana"/>
            <w:bCs/>
            <w:sz w:val="20"/>
            <w:szCs w:val="20"/>
            <w:lang w:val="pt-BR"/>
          </w:rPr>
          <w:t xml:space="preserve">e </w:t>
        </w:r>
      </w:ins>
      <w:ins w:id="686" w:author="Carlos Bacha" w:date="2021-11-24T11:36:00Z">
        <w:r w:rsidR="00D97930" w:rsidRPr="00D97930">
          <w:rPr>
            <w:rFonts w:ascii="Verdana" w:hAnsi="Verdana"/>
            <w:bCs/>
            <w:sz w:val="20"/>
            <w:szCs w:val="20"/>
            <w:lang w:val="pt-BR"/>
            <w:rPrChange w:id="687" w:author="Carlos Bacha" w:date="2021-11-24T11:37:00Z">
              <w:rPr>
                <w:rFonts w:ascii="Verdana" w:hAnsi="Verdana"/>
                <w:bCs/>
                <w:sz w:val="20"/>
                <w:szCs w:val="20"/>
                <w:highlight w:val="yellow"/>
                <w:lang w:val="pt-BR"/>
              </w:rPr>
            </w:rPrChange>
          </w:rPr>
          <w:t>R$49,99986066</w:t>
        </w:r>
      </w:ins>
      <w:ins w:id="688" w:author="Carlos Bacha" w:date="2021-11-24T11:35:00Z">
        <w:r w:rsidR="00D97930">
          <w:rPr>
            <w:rFonts w:ascii="Verdana" w:hAnsi="Verdana"/>
            <w:bCs/>
            <w:sz w:val="20"/>
            <w:szCs w:val="20"/>
            <w:lang w:val="pt-BR"/>
          </w:rPr>
          <w:t xml:space="preserve">, respectivamente, para 25/01/2022, de forma que o valor unitário da amortização devida em 25/01/2022 seja de </w:t>
        </w:r>
      </w:ins>
      <w:ins w:id="689" w:author="Carlos Bacha" w:date="2021-11-24T11:37:00Z">
        <w:r w:rsidR="00D97930">
          <w:rPr>
            <w:rFonts w:ascii="Verdana" w:hAnsi="Verdana"/>
            <w:bCs/>
            <w:sz w:val="20"/>
            <w:szCs w:val="20"/>
            <w:lang w:val="pt-BR"/>
          </w:rPr>
          <w:t>R$</w:t>
        </w:r>
        <w:r w:rsidR="00D97930" w:rsidRPr="002233DF">
          <w:rPr>
            <w:rFonts w:ascii="Verdana" w:hAnsi="Verdana"/>
            <w:bCs/>
            <w:sz w:val="20"/>
            <w:szCs w:val="20"/>
            <w:lang w:val="pt-BR"/>
          </w:rPr>
          <w:t>149,99946880</w:t>
        </w:r>
      </w:ins>
      <w:ins w:id="690" w:author="Carlos Bacha" w:date="2021-11-24T11:35:00Z">
        <w:r w:rsidR="00D97930">
          <w:rPr>
            <w:rFonts w:ascii="Verdana" w:hAnsi="Verdana"/>
            <w:bCs/>
            <w:sz w:val="20"/>
            <w:szCs w:val="20"/>
            <w:lang w:val="pt-BR"/>
          </w:rPr>
          <w:t>, correspondente a 2</w:t>
        </w:r>
      </w:ins>
      <w:ins w:id="691" w:author="Carlos Bacha" w:date="2021-11-24T11:37:00Z">
        <w:r w:rsidR="00D97930">
          <w:rPr>
            <w:rFonts w:ascii="Verdana" w:hAnsi="Verdana"/>
            <w:bCs/>
            <w:sz w:val="20"/>
            <w:szCs w:val="20"/>
            <w:lang w:val="pt-BR"/>
          </w:rPr>
          <w:t>5</w:t>
        </w:r>
      </w:ins>
      <w:ins w:id="692" w:author="Carlos Bacha" w:date="2021-11-24T11:35:00Z">
        <w:r w:rsidR="00D97930">
          <w:rPr>
            <w:rFonts w:ascii="Verdana" w:hAnsi="Verdana"/>
            <w:bCs/>
            <w:sz w:val="20"/>
            <w:szCs w:val="20"/>
            <w:lang w:val="pt-BR"/>
          </w:rPr>
          <w:t>,</w:t>
        </w:r>
      </w:ins>
      <w:ins w:id="693" w:author="Carlos Bacha" w:date="2021-11-24T11:37:00Z">
        <w:r w:rsidR="00D97930">
          <w:rPr>
            <w:rFonts w:ascii="Verdana" w:hAnsi="Verdana"/>
            <w:bCs/>
            <w:sz w:val="20"/>
            <w:szCs w:val="20"/>
            <w:lang w:val="pt-BR"/>
          </w:rPr>
          <w:t>00</w:t>
        </w:r>
      </w:ins>
      <w:ins w:id="694" w:author="Carlos Bacha" w:date="2021-11-24T11:35:00Z">
        <w:r w:rsidR="00D97930">
          <w:rPr>
            <w:rFonts w:ascii="Verdana" w:hAnsi="Verdana"/>
            <w:bCs/>
            <w:sz w:val="20"/>
            <w:szCs w:val="20"/>
            <w:lang w:val="pt-BR"/>
          </w:rPr>
          <w:t xml:space="preserve">00% do saldo do Valor Nominal Unitário da </w:t>
        </w:r>
      </w:ins>
      <w:ins w:id="695" w:author="Carlos Bacha" w:date="2021-11-24T11:37:00Z">
        <w:r w:rsidR="00D97930">
          <w:rPr>
            <w:rFonts w:ascii="Verdana" w:hAnsi="Verdana"/>
            <w:bCs/>
            <w:sz w:val="20"/>
            <w:szCs w:val="20"/>
            <w:lang w:val="pt-BR"/>
          </w:rPr>
          <w:t>2</w:t>
        </w:r>
      </w:ins>
      <w:ins w:id="696" w:author="Carlos Bacha" w:date="2021-11-24T11:35:00Z">
        <w:r w:rsidR="00D97930">
          <w:rPr>
            <w:rFonts w:ascii="Verdana" w:hAnsi="Verdana"/>
            <w:bCs/>
            <w:sz w:val="20"/>
            <w:szCs w:val="20"/>
            <w:lang w:val="pt-BR"/>
          </w:rPr>
          <w:t>ª série.</w:t>
        </w:r>
      </w:ins>
      <w:ins w:id="697" w:author="Carlos Bacha" w:date="2021-11-24T11:47:00Z">
        <w:r w:rsidR="00E164A1">
          <w:rPr>
            <w:rFonts w:ascii="Verdana" w:hAnsi="Verdana"/>
            <w:bCs/>
            <w:sz w:val="20"/>
            <w:szCs w:val="20"/>
            <w:lang w:val="pt-BR"/>
          </w:rPr>
          <w:t xml:space="preserve"> Desta forma </w:t>
        </w:r>
      </w:ins>
      <w:ins w:id="698" w:author="Carlos Bacha" w:date="2021-11-24T11:48:00Z">
        <w:r w:rsidR="00E164A1">
          <w:rPr>
            <w:rFonts w:ascii="Verdana" w:hAnsi="Verdana"/>
            <w:bCs/>
            <w:sz w:val="20"/>
            <w:szCs w:val="20"/>
            <w:lang w:val="pt-BR"/>
          </w:rPr>
          <w:t xml:space="preserve">o cronograma de </w:t>
        </w:r>
        <w:r w:rsidR="00E164A1">
          <w:rPr>
            <w:rFonts w:ascii="Verdana" w:hAnsi="Verdana"/>
            <w:bCs/>
            <w:sz w:val="20"/>
            <w:szCs w:val="20"/>
            <w:lang w:val="pt-BR"/>
          </w:rPr>
          <w:lastRenderedPageBreak/>
          <w:t xml:space="preserve">Amortizações </w:t>
        </w:r>
      </w:ins>
      <w:ins w:id="699" w:author="Carlos Bacha" w:date="2021-11-24T11:49:00Z">
        <w:r w:rsidR="00E164A1">
          <w:rPr>
            <w:rFonts w:ascii="Verdana" w:hAnsi="Verdana"/>
            <w:bCs/>
            <w:sz w:val="20"/>
            <w:szCs w:val="20"/>
            <w:lang w:val="pt-BR"/>
          </w:rPr>
          <w:t xml:space="preserve">da </w:t>
        </w:r>
      </w:ins>
      <w:ins w:id="700" w:author="Carlos Bacha" w:date="2021-11-24T11:53:00Z">
        <w:r>
          <w:rPr>
            <w:rFonts w:ascii="Verdana" w:hAnsi="Verdana"/>
            <w:bCs/>
            <w:sz w:val="20"/>
            <w:szCs w:val="20"/>
            <w:lang w:val="pt-BR"/>
          </w:rPr>
          <w:t>2</w:t>
        </w:r>
      </w:ins>
      <w:ins w:id="701" w:author="Carlos Bacha" w:date="2021-11-24T11:49:00Z">
        <w:r w:rsidR="00E164A1">
          <w:rPr>
            <w:rFonts w:ascii="Verdana" w:hAnsi="Verdana"/>
            <w:bCs/>
            <w:sz w:val="20"/>
            <w:szCs w:val="20"/>
            <w:lang w:val="pt-BR"/>
          </w:rPr>
          <w:t xml:space="preserve">ª Série </w:t>
        </w:r>
      </w:ins>
      <w:ins w:id="702" w:author="Carlos Bacha" w:date="2021-11-24T11:48:00Z">
        <w:r w:rsidR="00E164A1">
          <w:rPr>
            <w:rFonts w:ascii="Verdana" w:hAnsi="Verdana"/>
            <w:bCs/>
            <w:sz w:val="20"/>
            <w:szCs w:val="20"/>
            <w:lang w:val="pt-BR"/>
          </w:rPr>
          <w:t>constante da Cláusula 4.6.</w:t>
        </w:r>
      </w:ins>
      <w:ins w:id="703" w:author="Carlos Bacha" w:date="2021-11-24T11:54:00Z">
        <w:r>
          <w:rPr>
            <w:rFonts w:ascii="Verdana" w:hAnsi="Verdana"/>
            <w:bCs/>
            <w:sz w:val="20"/>
            <w:szCs w:val="20"/>
            <w:lang w:val="pt-BR"/>
          </w:rPr>
          <w:t>2</w:t>
        </w:r>
      </w:ins>
      <w:ins w:id="704" w:author="Carlos Bacha" w:date="2021-11-24T11:48:00Z">
        <w:r w:rsidR="00E164A1">
          <w:rPr>
            <w:rFonts w:ascii="Verdana" w:hAnsi="Verdana"/>
            <w:bCs/>
            <w:sz w:val="20"/>
            <w:szCs w:val="20"/>
            <w:lang w:val="pt-BR"/>
          </w:rPr>
          <w:t xml:space="preserve"> da Escritura de Emissão pa</w:t>
        </w:r>
      </w:ins>
      <w:ins w:id="705" w:author="Carlos Bacha" w:date="2021-11-24T11:49:00Z">
        <w:r w:rsidR="00E164A1">
          <w:rPr>
            <w:rFonts w:ascii="Verdana" w:hAnsi="Verdana"/>
            <w:bCs/>
            <w:sz w:val="20"/>
            <w:szCs w:val="20"/>
            <w:lang w:val="pt-BR"/>
          </w:rPr>
          <w:t>ssa a ser o seguinte:</w:t>
        </w:r>
      </w:ins>
    </w:p>
    <w:p w14:paraId="39A69728" w14:textId="77777777" w:rsidR="00C51AEC" w:rsidRDefault="00C51AEC" w:rsidP="00D97930">
      <w:pPr>
        <w:suppressAutoHyphens/>
        <w:spacing w:after="0" w:line="360" w:lineRule="auto"/>
        <w:rPr>
          <w:ins w:id="706" w:author="Carlos Bacha" w:date="2021-11-24T11:54:00Z"/>
          <w:rFonts w:ascii="Verdana" w:hAnsi="Verdana"/>
          <w:bCs/>
          <w:sz w:val="20"/>
          <w:szCs w:val="20"/>
          <w:lang w:val="pt-BR"/>
        </w:rPr>
      </w:pPr>
    </w:p>
    <w:tbl>
      <w:tblPr>
        <w:tblStyle w:val="Tabelacomgrade"/>
        <w:tblW w:w="0" w:type="auto"/>
        <w:tblInd w:w="1271" w:type="dxa"/>
        <w:tblLook w:val="04A0" w:firstRow="1" w:lastRow="0" w:firstColumn="1" w:lastColumn="0" w:noHBand="0" w:noVBand="1"/>
      </w:tblPr>
      <w:tblGrid>
        <w:gridCol w:w="3402"/>
        <w:gridCol w:w="2835"/>
      </w:tblGrid>
      <w:tr w:rsidR="00CA54E1" w:rsidRPr="00CA54E1" w14:paraId="4DB717FA" w14:textId="77777777" w:rsidTr="00D37721">
        <w:trPr>
          <w:ins w:id="707" w:author="Carlos Bacha" w:date="2021-11-24T11:54:00Z"/>
        </w:trPr>
        <w:tc>
          <w:tcPr>
            <w:tcW w:w="3402" w:type="dxa"/>
          </w:tcPr>
          <w:p w14:paraId="776BB874" w14:textId="77777777" w:rsidR="00CA54E1" w:rsidRPr="00C51AEC" w:rsidRDefault="00CA54E1" w:rsidP="00CA54E1">
            <w:pPr>
              <w:suppressAutoHyphens/>
              <w:spacing w:after="100" w:afterAutospacing="1" w:line="320" w:lineRule="exact"/>
              <w:rPr>
                <w:ins w:id="708" w:author="Carlos Bacha" w:date="2021-11-24T11:54:00Z"/>
                <w:rFonts w:eastAsia="Arial Unicode MS"/>
                <w:b/>
                <w:i/>
                <w:iCs/>
                <w:rPrChange w:id="709" w:author="Carlos Bacha" w:date="2021-11-24T12:03:00Z">
                  <w:rPr>
                    <w:ins w:id="710" w:author="Carlos Bacha" w:date="2021-11-24T11:54:00Z"/>
                    <w:rFonts w:eastAsia="Arial Unicode MS"/>
                    <w:b/>
                  </w:rPr>
                </w:rPrChange>
              </w:rPr>
              <w:pPrChange w:id="711" w:author="Carlos Bacha" w:date="2021-11-24T11:54:00Z">
                <w:pPr>
                  <w:suppressAutoHyphens/>
                  <w:spacing w:line="320" w:lineRule="exact"/>
                </w:pPr>
              </w:pPrChange>
            </w:pPr>
          </w:p>
          <w:p w14:paraId="7A903D09" w14:textId="77777777" w:rsidR="00CA54E1" w:rsidRPr="00C51AEC" w:rsidRDefault="00CA54E1" w:rsidP="00CA54E1">
            <w:pPr>
              <w:suppressAutoHyphens/>
              <w:spacing w:after="100" w:afterAutospacing="1" w:line="320" w:lineRule="exact"/>
              <w:jc w:val="center"/>
              <w:rPr>
                <w:ins w:id="712" w:author="Carlos Bacha" w:date="2021-11-24T11:54:00Z"/>
                <w:rFonts w:eastAsia="Arial Unicode MS"/>
                <w:i/>
                <w:iCs/>
                <w:lang w:val="pt-BR"/>
                <w:rPrChange w:id="713" w:author="Carlos Bacha" w:date="2021-11-24T12:03:00Z">
                  <w:rPr>
                    <w:ins w:id="714" w:author="Carlos Bacha" w:date="2021-11-24T11:54:00Z"/>
                    <w:rFonts w:eastAsia="Arial Unicode MS"/>
                  </w:rPr>
                </w:rPrChange>
              </w:rPr>
              <w:pPrChange w:id="715" w:author="Carlos Bacha" w:date="2021-11-24T11:54:00Z">
                <w:pPr>
                  <w:suppressAutoHyphens/>
                  <w:spacing w:line="320" w:lineRule="exact"/>
                  <w:jc w:val="center"/>
                </w:pPr>
              </w:pPrChange>
            </w:pPr>
            <w:ins w:id="716" w:author="Carlos Bacha" w:date="2021-11-24T11:54:00Z">
              <w:r w:rsidRPr="00C51AEC">
                <w:rPr>
                  <w:rFonts w:eastAsia="Arial Unicode MS"/>
                  <w:b/>
                  <w:i/>
                  <w:iCs/>
                  <w:lang w:val="pt-BR"/>
                  <w:rPrChange w:id="717" w:author="Carlos Bacha" w:date="2021-11-24T12:03:00Z">
                    <w:rPr>
                      <w:rFonts w:eastAsia="Arial Unicode MS"/>
                      <w:b/>
                    </w:rPr>
                  </w:rPrChange>
                </w:rPr>
                <w:t>Data de Amortização das Debêntures da Segunda Série</w:t>
              </w:r>
            </w:ins>
          </w:p>
        </w:tc>
        <w:tc>
          <w:tcPr>
            <w:tcW w:w="2835" w:type="dxa"/>
          </w:tcPr>
          <w:p w14:paraId="0A828F10" w14:textId="77777777" w:rsidR="00CA54E1" w:rsidRPr="00C51AEC" w:rsidRDefault="00CA54E1" w:rsidP="00CA54E1">
            <w:pPr>
              <w:suppressAutoHyphens/>
              <w:spacing w:after="100" w:afterAutospacing="1" w:line="320" w:lineRule="exact"/>
              <w:jc w:val="center"/>
              <w:rPr>
                <w:ins w:id="718" w:author="Carlos Bacha" w:date="2021-11-24T11:54:00Z"/>
                <w:rFonts w:eastAsia="Arial Unicode MS"/>
                <w:i/>
                <w:iCs/>
                <w:lang w:val="pt-BR"/>
                <w:rPrChange w:id="719" w:author="Carlos Bacha" w:date="2021-11-24T12:03:00Z">
                  <w:rPr>
                    <w:ins w:id="720" w:author="Carlos Bacha" w:date="2021-11-24T11:54:00Z"/>
                    <w:rFonts w:eastAsia="Arial Unicode MS"/>
                  </w:rPr>
                </w:rPrChange>
              </w:rPr>
              <w:pPrChange w:id="721" w:author="Carlos Bacha" w:date="2021-11-24T11:54:00Z">
                <w:pPr>
                  <w:suppressAutoHyphens/>
                  <w:spacing w:line="320" w:lineRule="exact"/>
                  <w:jc w:val="center"/>
                </w:pPr>
              </w:pPrChange>
            </w:pPr>
            <w:ins w:id="722" w:author="Carlos Bacha" w:date="2021-11-24T11:54:00Z">
              <w:r w:rsidRPr="00C51AEC">
                <w:rPr>
                  <w:rFonts w:eastAsia="Arial Unicode MS"/>
                  <w:b/>
                  <w:i/>
                  <w:iCs/>
                  <w:lang w:val="pt-BR"/>
                  <w:rPrChange w:id="723" w:author="Carlos Bacha" w:date="2021-11-24T12:03:00Z">
                    <w:rPr>
                      <w:rFonts w:eastAsia="Arial Unicode MS"/>
                      <w:b/>
                    </w:rPr>
                  </w:rPrChange>
                </w:rPr>
                <w:t xml:space="preserve">Percentual do saldo do Valor Nominal Unitário das Debêntures da Segunda Série a </w:t>
              </w:r>
              <w:proofErr w:type="gramStart"/>
              <w:r w:rsidRPr="00C51AEC">
                <w:rPr>
                  <w:rFonts w:eastAsia="Arial Unicode MS"/>
                  <w:b/>
                  <w:i/>
                  <w:iCs/>
                  <w:lang w:val="pt-BR"/>
                  <w:rPrChange w:id="724" w:author="Carlos Bacha" w:date="2021-11-24T12:03:00Z">
                    <w:rPr>
                      <w:rFonts w:eastAsia="Arial Unicode MS"/>
                      <w:b/>
                    </w:rPr>
                  </w:rPrChange>
                </w:rPr>
                <w:t>ser Amortizado</w:t>
              </w:r>
              <w:proofErr w:type="gramEnd"/>
            </w:ins>
          </w:p>
        </w:tc>
      </w:tr>
      <w:tr w:rsidR="00CA54E1" w:rsidRPr="006E69D9" w14:paraId="77D928AD" w14:textId="77777777" w:rsidTr="00D37721">
        <w:trPr>
          <w:ins w:id="725" w:author="Carlos Bacha" w:date="2021-11-24T11:54:00Z"/>
        </w:trPr>
        <w:tc>
          <w:tcPr>
            <w:tcW w:w="3402" w:type="dxa"/>
          </w:tcPr>
          <w:p w14:paraId="041FB062" w14:textId="77777777" w:rsidR="00CA54E1" w:rsidRPr="00C51AEC" w:rsidRDefault="00CA54E1" w:rsidP="00CA54E1">
            <w:pPr>
              <w:suppressAutoHyphens/>
              <w:spacing w:after="100" w:afterAutospacing="1" w:line="320" w:lineRule="exact"/>
              <w:jc w:val="center"/>
              <w:rPr>
                <w:ins w:id="726" w:author="Carlos Bacha" w:date="2021-11-24T11:54:00Z"/>
                <w:rFonts w:eastAsia="Arial Unicode MS"/>
                <w:i/>
                <w:iCs/>
                <w:rPrChange w:id="727" w:author="Carlos Bacha" w:date="2021-11-24T12:03:00Z">
                  <w:rPr>
                    <w:ins w:id="728" w:author="Carlos Bacha" w:date="2021-11-24T11:54:00Z"/>
                    <w:rFonts w:eastAsia="Arial Unicode MS"/>
                  </w:rPr>
                </w:rPrChange>
              </w:rPr>
              <w:pPrChange w:id="729" w:author="Carlos Bacha" w:date="2021-11-24T11:54:00Z">
                <w:pPr>
                  <w:suppressAutoHyphens/>
                  <w:spacing w:line="320" w:lineRule="exact"/>
                  <w:jc w:val="center"/>
                </w:pPr>
              </w:pPrChange>
            </w:pPr>
            <w:ins w:id="730" w:author="Carlos Bacha" w:date="2021-11-24T11:54:00Z">
              <w:r w:rsidRPr="00C51AEC">
                <w:rPr>
                  <w:rFonts w:eastAsia="Arial Unicode MS"/>
                  <w:i/>
                  <w:iCs/>
                  <w:rPrChange w:id="731" w:author="Carlos Bacha" w:date="2021-11-24T12:03:00Z">
                    <w:rPr>
                      <w:rFonts w:eastAsia="Arial Unicode MS"/>
                    </w:rPr>
                  </w:rPrChange>
                </w:rPr>
                <w:t xml:space="preserve">25 de </w:t>
              </w:r>
              <w:proofErr w:type="spellStart"/>
              <w:r w:rsidRPr="00C51AEC">
                <w:rPr>
                  <w:rFonts w:eastAsia="Arial Unicode MS"/>
                  <w:i/>
                  <w:iCs/>
                  <w:rPrChange w:id="732" w:author="Carlos Bacha" w:date="2021-11-24T12:03:00Z">
                    <w:rPr>
                      <w:rFonts w:eastAsia="Arial Unicode MS"/>
                    </w:rPr>
                  </w:rPrChange>
                </w:rPr>
                <w:t>março</w:t>
              </w:r>
              <w:proofErr w:type="spellEnd"/>
              <w:r w:rsidRPr="00C51AEC">
                <w:rPr>
                  <w:rFonts w:eastAsia="Arial Unicode MS"/>
                  <w:i/>
                  <w:iCs/>
                  <w:rPrChange w:id="733" w:author="Carlos Bacha" w:date="2021-11-24T12:03:00Z">
                    <w:rPr>
                      <w:rFonts w:eastAsia="Arial Unicode MS"/>
                    </w:rPr>
                  </w:rPrChange>
                </w:rPr>
                <w:t xml:space="preserve"> de 2021</w:t>
              </w:r>
            </w:ins>
          </w:p>
        </w:tc>
        <w:tc>
          <w:tcPr>
            <w:tcW w:w="2835" w:type="dxa"/>
          </w:tcPr>
          <w:p w14:paraId="4EBE5BEB" w14:textId="77777777" w:rsidR="00CA54E1" w:rsidRPr="00C51AEC" w:rsidRDefault="00CA54E1" w:rsidP="00CA54E1">
            <w:pPr>
              <w:suppressAutoHyphens/>
              <w:spacing w:after="100" w:afterAutospacing="1" w:line="320" w:lineRule="exact"/>
              <w:jc w:val="center"/>
              <w:rPr>
                <w:ins w:id="734" w:author="Carlos Bacha" w:date="2021-11-24T11:54:00Z"/>
                <w:rFonts w:eastAsia="Arial Unicode MS"/>
                <w:i/>
                <w:iCs/>
                <w:rPrChange w:id="735" w:author="Carlos Bacha" w:date="2021-11-24T12:03:00Z">
                  <w:rPr>
                    <w:ins w:id="736" w:author="Carlos Bacha" w:date="2021-11-24T11:54:00Z"/>
                    <w:rFonts w:eastAsia="Arial Unicode MS"/>
                  </w:rPr>
                </w:rPrChange>
              </w:rPr>
              <w:pPrChange w:id="737" w:author="Carlos Bacha" w:date="2021-11-24T11:54:00Z">
                <w:pPr>
                  <w:suppressAutoHyphens/>
                  <w:spacing w:line="320" w:lineRule="exact"/>
                  <w:jc w:val="center"/>
                </w:pPr>
              </w:pPrChange>
            </w:pPr>
            <w:ins w:id="738" w:author="Carlos Bacha" w:date="2021-11-24T11:54:00Z">
              <w:r w:rsidRPr="00C51AEC">
                <w:rPr>
                  <w:i/>
                  <w:iCs/>
                  <w:rPrChange w:id="739" w:author="Carlos Bacha" w:date="2021-11-24T12:03:00Z">
                    <w:rPr/>
                  </w:rPrChange>
                </w:rPr>
                <w:t>5,0000%</w:t>
              </w:r>
            </w:ins>
          </w:p>
        </w:tc>
      </w:tr>
      <w:tr w:rsidR="00CA54E1" w:rsidRPr="006E69D9" w14:paraId="57C95370" w14:textId="77777777" w:rsidTr="00D37721">
        <w:trPr>
          <w:ins w:id="740" w:author="Carlos Bacha" w:date="2021-11-24T11:54:00Z"/>
        </w:trPr>
        <w:tc>
          <w:tcPr>
            <w:tcW w:w="3402" w:type="dxa"/>
          </w:tcPr>
          <w:p w14:paraId="60FA5AAC" w14:textId="77777777" w:rsidR="00CA54E1" w:rsidRPr="00C51AEC" w:rsidRDefault="00CA54E1" w:rsidP="00CA54E1">
            <w:pPr>
              <w:suppressAutoHyphens/>
              <w:spacing w:after="100" w:afterAutospacing="1" w:line="320" w:lineRule="exact"/>
              <w:jc w:val="center"/>
              <w:rPr>
                <w:ins w:id="741" w:author="Carlos Bacha" w:date="2021-11-24T11:54:00Z"/>
                <w:rFonts w:eastAsia="Arial Unicode MS"/>
                <w:i/>
                <w:iCs/>
                <w:rPrChange w:id="742" w:author="Carlos Bacha" w:date="2021-11-24T12:03:00Z">
                  <w:rPr>
                    <w:ins w:id="743" w:author="Carlos Bacha" w:date="2021-11-24T11:54:00Z"/>
                    <w:rFonts w:eastAsia="Arial Unicode MS"/>
                  </w:rPr>
                </w:rPrChange>
              </w:rPr>
              <w:pPrChange w:id="744" w:author="Carlos Bacha" w:date="2021-11-24T11:54:00Z">
                <w:pPr>
                  <w:suppressAutoHyphens/>
                  <w:spacing w:line="320" w:lineRule="exact"/>
                  <w:jc w:val="center"/>
                </w:pPr>
              </w:pPrChange>
            </w:pPr>
            <w:ins w:id="745" w:author="Carlos Bacha" w:date="2021-11-24T11:54:00Z">
              <w:r w:rsidRPr="00C51AEC">
                <w:rPr>
                  <w:rFonts w:eastAsia="Arial Unicode MS"/>
                  <w:i/>
                  <w:iCs/>
                  <w:rPrChange w:id="746" w:author="Carlos Bacha" w:date="2021-11-24T12:03:00Z">
                    <w:rPr>
                      <w:rFonts w:eastAsia="Arial Unicode MS"/>
                    </w:rPr>
                  </w:rPrChange>
                </w:rPr>
                <w:t xml:space="preserve">25 de </w:t>
              </w:r>
              <w:proofErr w:type="spellStart"/>
              <w:r w:rsidRPr="00C51AEC">
                <w:rPr>
                  <w:rFonts w:eastAsia="Arial Unicode MS"/>
                  <w:i/>
                  <w:iCs/>
                  <w:rPrChange w:id="747" w:author="Carlos Bacha" w:date="2021-11-24T12:03:00Z">
                    <w:rPr>
                      <w:rFonts w:eastAsia="Arial Unicode MS"/>
                    </w:rPr>
                  </w:rPrChange>
                </w:rPr>
                <w:t>abril</w:t>
              </w:r>
              <w:proofErr w:type="spellEnd"/>
              <w:r w:rsidRPr="00C51AEC">
                <w:rPr>
                  <w:rFonts w:eastAsia="Arial Unicode MS"/>
                  <w:i/>
                  <w:iCs/>
                  <w:rPrChange w:id="748" w:author="Carlos Bacha" w:date="2021-11-24T12:03:00Z">
                    <w:rPr>
                      <w:rFonts w:eastAsia="Arial Unicode MS"/>
                    </w:rPr>
                  </w:rPrChange>
                </w:rPr>
                <w:t xml:space="preserve"> de 2021</w:t>
              </w:r>
            </w:ins>
          </w:p>
        </w:tc>
        <w:tc>
          <w:tcPr>
            <w:tcW w:w="2835" w:type="dxa"/>
          </w:tcPr>
          <w:p w14:paraId="7F7572FD" w14:textId="77777777" w:rsidR="00CA54E1" w:rsidRPr="00C51AEC" w:rsidRDefault="00CA54E1" w:rsidP="00CA54E1">
            <w:pPr>
              <w:suppressAutoHyphens/>
              <w:spacing w:after="100" w:afterAutospacing="1" w:line="320" w:lineRule="exact"/>
              <w:jc w:val="center"/>
              <w:rPr>
                <w:ins w:id="749" w:author="Carlos Bacha" w:date="2021-11-24T11:54:00Z"/>
                <w:rFonts w:eastAsia="Arial Unicode MS"/>
                <w:i/>
                <w:iCs/>
                <w:rPrChange w:id="750" w:author="Carlos Bacha" w:date="2021-11-24T12:03:00Z">
                  <w:rPr>
                    <w:ins w:id="751" w:author="Carlos Bacha" w:date="2021-11-24T11:54:00Z"/>
                    <w:rFonts w:eastAsia="Arial Unicode MS"/>
                  </w:rPr>
                </w:rPrChange>
              </w:rPr>
              <w:pPrChange w:id="752" w:author="Carlos Bacha" w:date="2021-11-24T11:54:00Z">
                <w:pPr>
                  <w:suppressAutoHyphens/>
                  <w:spacing w:line="320" w:lineRule="exact"/>
                  <w:jc w:val="center"/>
                </w:pPr>
              </w:pPrChange>
            </w:pPr>
            <w:ins w:id="753" w:author="Carlos Bacha" w:date="2021-11-24T11:54:00Z">
              <w:r w:rsidRPr="00C51AEC">
                <w:rPr>
                  <w:i/>
                  <w:iCs/>
                  <w:rPrChange w:id="754" w:author="Carlos Bacha" w:date="2021-11-24T12:03:00Z">
                    <w:rPr/>
                  </w:rPrChange>
                </w:rPr>
                <w:t>5,2632%</w:t>
              </w:r>
            </w:ins>
          </w:p>
        </w:tc>
      </w:tr>
      <w:tr w:rsidR="00CA54E1" w:rsidRPr="006E69D9" w14:paraId="45978A1F" w14:textId="77777777" w:rsidTr="00D37721">
        <w:trPr>
          <w:ins w:id="755" w:author="Carlos Bacha" w:date="2021-11-24T11:54:00Z"/>
        </w:trPr>
        <w:tc>
          <w:tcPr>
            <w:tcW w:w="3402" w:type="dxa"/>
          </w:tcPr>
          <w:p w14:paraId="6192CF85" w14:textId="77777777" w:rsidR="00CA54E1" w:rsidRPr="00C51AEC" w:rsidRDefault="00CA54E1" w:rsidP="00CA54E1">
            <w:pPr>
              <w:suppressAutoHyphens/>
              <w:spacing w:after="100" w:afterAutospacing="1" w:line="320" w:lineRule="exact"/>
              <w:jc w:val="center"/>
              <w:rPr>
                <w:ins w:id="756" w:author="Carlos Bacha" w:date="2021-11-24T11:54:00Z"/>
                <w:rFonts w:eastAsia="Arial Unicode MS"/>
                <w:i/>
                <w:iCs/>
                <w:rPrChange w:id="757" w:author="Carlos Bacha" w:date="2021-11-24T12:03:00Z">
                  <w:rPr>
                    <w:ins w:id="758" w:author="Carlos Bacha" w:date="2021-11-24T11:54:00Z"/>
                    <w:rFonts w:eastAsia="Arial Unicode MS"/>
                  </w:rPr>
                </w:rPrChange>
              </w:rPr>
              <w:pPrChange w:id="759" w:author="Carlos Bacha" w:date="2021-11-24T11:54:00Z">
                <w:pPr>
                  <w:suppressAutoHyphens/>
                  <w:spacing w:line="320" w:lineRule="exact"/>
                  <w:jc w:val="center"/>
                </w:pPr>
              </w:pPrChange>
            </w:pPr>
            <w:ins w:id="760" w:author="Carlos Bacha" w:date="2021-11-24T11:54:00Z">
              <w:r w:rsidRPr="00C51AEC">
                <w:rPr>
                  <w:rFonts w:eastAsia="Arial Unicode MS"/>
                  <w:i/>
                  <w:iCs/>
                  <w:rPrChange w:id="761" w:author="Carlos Bacha" w:date="2021-11-24T12:03:00Z">
                    <w:rPr>
                      <w:rFonts w:eastAsia="Arial Unicode MS"/>
                    </w:rPr>
                  </w:rPrChange>
                </w:rPr>
                <w:t xml:space="preserve">25 de </w:t>
              </w:r>
              <w:proofErr w:type="spellStart"/>
              <w:r w:rsidRPr="00C51AEC">
                <w:rPr>
                  <w:rFonts w:eastAsia="Arial Unicode MS"/>
                  <w:i/>
                  <w:iCs/>
                  <w:rPrChange w:id="762" w:author="Carlos Bacha" w:date="2021-11-24T12:03:00Z">
                    <w:rPr>
                      <w:rFonts w:eastAsia="Arial Unicode MS"/>
                    </w:rPr>
                  </w:rPrChange>
                </w:rPr>
                <w:t>maio</w:t>
              </w:r>
              <w:proofErr w:type="spellEnd"/>
              <w:r w:rsidRPr="00C51AEC">
                <w:rPr>
                  <w:rFonts w:eastAsia="Arial Unicode MS"/>
                  <w:i/>
                  <w:iCs/>
                  <w:rPrChange w:id="763" w:author="Carlos Bacha" w:date="2021-11-24T12:03:00Z">
                    <w:rPr>
                      <w:rFonts w:eastAsia="Arial Unicode MS"/>
                    </w:rPr>
                  </w:rPrChange>
                </w:rPr>
                <w:t xml:space="preserve"> de 2021</w:t>
              </w:r>
            </w:ins>
          </w:p>
        </w:tc>
        <w:tc>
          <w:tcPr>
            <w:tcW w:w="2835" w:type="dxa"/>
          </w:tcPr>
          <w:p w14:paraId="5830075E" w14:textId="77777777" w:rsidR="00CA54E1" w:rsidRPr="00C51AEC" w:rsidRDefault="00CA54E1" w:rsidP="00CA54E1">
            <w:pPr>
              <w:suppressAutoHyphens/>
              <w:spacing w:after="100" w:afterAutospacing="1" w:line="320" w:lineRule="exact"/>
              <w:jc w:val="center"/>
              <w:rPr>
                <w:ins w:id="764" w:author="Carlos Bacha" w:date="2021-11-24T11:54:00Z"/>
                <w:rFonts w:eastAsia="Arial Unicode MS"/>
                <w:i/>
                <w:iCs/>
                <w:rPrChange w:id="765" w:author="Carlos Bacha" w:date="2021-11-24T12:03:00Z">
                  <w:rPr>
                    <w:ins w:id="766" w:author="Carlos Bacha" w:date="2021-11-24T11:54:00Z"/>
                    <w:rFonts w:eastAsia="Arial Unicode MS"/>
                  </w:rPr>
                </w:rPrChange>
              </w:rPr>
              <w:pPrChange w:id="767" w:author="Carlos Bacha" w:date="2021-11-24T11:54:00Z">
                <w:pPr>
                  <w:suppressAutoHyphens/>
                  <w:spacing w:line="320" w:lineRule="exact"/>
                  <w:jc w:val="center"/>
                </w:pPr>
              </w:pPrChange>
            </w:pPr>
            <w:ins w:id="768" w:author="Carlos Bacha" w:date="2021-11-24T11:54:00Z">
              <w:r w:rsidRPr="00C51AEC">
                <w:rPr>
                  <w:i/>
                  <w:iCs/>
                  <w:rPrChange w:id="769" w:author="Carlos Bacha" w:date="2021-11-24T12:03:00Z">
                    <w:rPr/>
                  </w:rPrChange>
                </w:rPr>
                <w:t>5,5556%</w:t>
              </w:r>
            </w:ins>
          </w:p>
        </w:tc>
      </w:tr>
      <w:tr w:rsidR="00CA54E1" w:rsidRPr="006E69D9" w14:paraId="5EF69380" w14:textId="77777777" w:rsidTr="00D37721">
        <w:trPr>
          <w:ins w:id="770" w:author="Carlos Bacha" w:date="2021-11-24T11:54:00Z"/>
        </w:trPr>
        <w:tc>
          <w:tcPr>
            <w:tcW w:w="3402" w:type="dxa"/>
          </w:tcPr>
          <w:p w14:paraId="619AB375" w14:textId="77777777" w:rsidR="00CA54E1" w:rsidRPr="00C51AEC" w:rsidRDefault="00CA54E1" w:rsidP="00CA54E1">
            <w:pPr>
              <w:suppressAutoHyphens/>
              <w:spacing w:after="100" w:afterAutospacing="1" w:line="320" w:lineRule="exact"/>
              <w:jc w:val="center"/>
              <w:rPr>
                <w:ins w:id="771" w:author="Carlos Bacha" w:date="2021-11-24T11:54:00Z"/>
                <w:rFonts w:eastAsia="Arial Unicode MS"/>
                <w:i/>
                <w:iCs/>
                <w:rPrChange w:id="772" w:author="Carlos Bacha" w:date="2021-11-24T12:03:00Z">
                  <w:rPr>
                    <w:ins w:id="773" w:author="Carlos Bacha" w:date="2021-11-24T11:54:00Z"/>
                    <w:rFonts w:eastAsia="Arial Unicode MS"/>
                  </w:rPr>
                </w:rPrChange>
              </w:rPr>
              <w:pPrChange w:id="774" w:author="Carlos Bacha" w:date="2021-11-24T11:54:00Z">
                <w:pPr>
                  <w:suppressAutoHyphens/>
                  <w:spacing w:line="320" w:lineRule="exact"/>
                  <w:jc w:val="center"/>
                </w:pPr>
              </w:pPrChange>
            </w:pPr>
            <w:ins w:id="775" w:author="Carlos Bacha" w:date="2021-11-24T11:54:00Z">
              <w:r w:rsidRPr="00C51AEC">
                <w:rPr>
                  <w:rFonts w:eastAsia="Arial Unicode MS"/>
                  <w:i/>
                  <w:iCs/>
                  <w:rPrChange w:id="776" w:author="Carlos Bacha" w:date="2021-11-24T12:03:00Z">
                    <w:rPr>
                      <w:rFonts w:eastAsia="Arial Unicode MS"/>
                    </w:rPr>
                  </w:rPrChange>
                </w:rPr>
                <w:t xml:space="preserve">25 de </w:t>
              </w:r>
              <w:proofErr w:type="spellStart"/>
              <w:r w:rsidRPr="00C51AEC">
                <w:rPr>
                  <w:rFonts w:eastAsia="Arial Unicode MS"/>
                  <w:i/>
                  <w:iCs/>
                  <w:rPrChange w:id="777" w:author="Carlos Bacha" w:date="2021-11-24T12:03:00Z">
                    <w:rPr>
                      <w:rFonts w:eastAsia="Arial Unicode MS"/>
                    </w:rPr>
                  </w:rPrChange>
                </w:rPr>
                <w:t>junho</w:t>
              </w:r>
              <w:proofErr w:type="spellEnd"/>
              <w:r w:rsidRPr="00C51AEC">
                <w:rPr>
                  <w:rFonts w:eastAsia="Arial Unicode MS"/>
                  <w:i/>
                  <w:iCs/>
                  <w:rPrChange w:id="778" w:author="Carlos Bacha" w:date="2021-11-24T12:03:00Z">
                    <w:rPr>
                      <w:rFonts w:eastAsia="Arial Unicode MS"/>
                    </w:rPr>
                  </w:rPrChange>
                </w:rPr>
                <w:t xml:space="preserve"> de 2021</w:t>
              </w:r>
            </w:ins>
          </w:p>
        </w:tc>
        <w:tc>
          <w:tcPr>
            <w:tcW w:w="2835" w:type="dxa"/>
          </w:tcPr>
          <w:p w14:paraId="06E37470" w14:textId="77777777" w:rsidR="00CA54E1" w:rsidRPr="00C51AEC" w:rsidRDefault="00CA54E1" w:rsidP="00CA54E1">
            <w:pPr>
              <w:suppressAutoHyphens/>
              <w:spacing w:after="100" w:afterAutospacing="1" w:line="320" w:lineRule="exact"/>
              <w:jc w:val="center"/>
              <w:rPr>
                <w:ins w:id="779" w:author="Carlos Bacha" w:date="2021-11-24T11:54:00Z"/>
                <w:rFonts w:eastAsia="Arial Unicode MS"/>
                <w:i/>
                <w:iCs/>
                <w:rPrChange w:id="780" w:author="Carlos Bacha" w:date="2021-11-24T12:03:00Z">
                  <w:rPr>
                    <w:ins w:id="781" w:author="Carlos Bacha" w:date="2021-11-24T11:54:00Z"/>
                    <w:rFonts w:eastAsia="Arial Unicode MS"/>
                  </w:rPr>
                </w:rPrChange>
              </w:rPr>
              <w:pPrChange w:id="782" w:author="Carlos Bacha" w:date="2021-11-24T11:54:00Z">
                <w:pPr>
                  <w:suppressAutoHyphens/>
                  <w:spacing w:line="320" w:lineRule="exact"/>
                  <w:jc w:val="center"/>
                </w:pPr>
              </w:pPrChange>
            </w:pPr>
            <w:ins w:id="783" w:author="Carlos Bacha" w:date="2021-11-24T11:54:00Z">
              <w:r w:rsidRPr="00C51AEC">
                <w:rPr>
                  <w:i/>
                  <w:iCs/>
                  <w:rPrChange w:id="784" w:author="Carlos Bacha" w:date="2021-11-24T12:03:00Z">
                    <w:rPr/>
                  </w:rPrChange>
                </w:rPr>
                <w:t>5,8824%</w:t>
              </w:r>
            </w:ins>
          </w:p>
        </w:tc>
      </w:tr>
      <w:tr w:rsidR="00CA54E1" w:rsidRPr="006E69D9" w14:paraId="2B5C3A28" w14:textId="77777777" w:rsidTr="00D37721">
        <w:trPr>
          <w:ins w:id="785" w:author="Carlos Bacha" w:date="2021-11-24T11:54:00Z"/>
        </w:trPr>
        <w:tc>
          <w:tcPr>
            <w:tcW w:w="3402" w:type="dxa"/>
          </w:tcPr>
          <w:p w14:paraId="348572C9" w14:textId="77777777" w:rsidR="00CA54E1" w:rsidRPr="00C51AEC" w:rsidRDefault="00CA54E1" w:rsidP="00CA54E1">
            <w:pPr>
              <w:suppressAutoHyphens/>
              <w:spacing w:after="100" w:afterAutospacing="1" w:line="320" w:lineRule="exact"/>
              <w:jc w:val="center"/>
              <w:rPr>
                <w:ins w:id="786" w:author="Carlos Bacha" w:date="2021-11-24T11:54:00Z"/>
                <w:rFonts w:eastAsia="Arial Unicode MS"/>
                <w:i/>
                <w:iCs/>
                <w:rPrChange w:id="787" w:author="Carlos Bacha" w:date="2021-11-24T12:03:00Z">
                  <w:rPr>
                    <w:ins w:id="788" w:author="Carlos Bacha" w:date="2021-11-24T11:54:00Z"/>
                    <w:rFonts w:eastAsia="Arial Unicode MS"/>
                  </w:rPr>
                </w:rPrChange>
              </w:rPr>
              <w:pPrChange w:id="789" w:author="Carlos Bacha" w:date="2021-11-24T11:54:00Z">
                <w:pPr>
                  <w:suppressAutoHyphens/>
                  <w:spacing w:line="320" w:lineRule="exact"/>
                  <w:jc w:val="center"/>
                </w:pPr>
              </w:pPrChange>
            </w:pPr>
            <w:ins w:id="790" w:author="Carlos Bacha" w:date="2021-11-24T11:54:00Z">
              <w:r w:rsidRPr="00C51AEC">
                <w:rPr>
                  <w:rFonts w:eastAsia="Arial Unicode MS"/>
                  <w:i/>
                  <w:iCs/>
                  <w:rPrChange w:id="791" w:author="Carlos Bacha" w:date="2021-11-24T12:03:00Z">
                    <w:rPr>
                      <w:rFonts w:eastAsia="Arial Unicode MS"/>
                    </w:rPr>
                  </w:rPrChange>
                </w:rPr>
                <w:t xml:space="preserve">25 de </w:t>
              </w:r>
              <w:proofErr w:type="spellStart"/>
              <w:r w:rsidRPr="00C51AEC">
                <w:rPr>
                  <w:rFonts w:eastAsia="Arial Unicode MS"/>
                  <w:i/>
                  <w:iCs/>
                  <w:rPrChange w:id="792" w:author="Carlos Bacha" w:date="2021-11-24T12:03:00Z">
                    <w:rPr>
                      <w:rFonts w:eastAsia="Arial Unicode MS"/>
                    </w:rPr>
                  </w:rPrChange>
                </w:rPr>
                <w:t>julho</w:t>
              </w:r>
              <w:proofErr w:type="spellEnd"/>
              <w:r w:rsidRPr="00C51AEC">
                <w:rPr>
                  <w:rFonts w:eastAsia="Arial Unicode MS"/>
                  <w:i/>
                  <w:iCs/>
                  <w:rPrChange w:id="793" w:author="Carlos Bacha" w:date="2021-11-24T12:03:00Z">
                    <w:rPr>
                      <w:rFonts w:eastAsia="Arial Unicode MS"/>
                    </w:rPr>
                  </w:rPrChange>
                </w:rPr>
                <w:t xml:space="preserve"> de 2021</w:t>
              </w:r>
            </w:ins>
          </w:p>
        </w:tc>
        <w:tc>
          <w:tcPr>
            <w:tcW w:w="2835" w:type="dxa"/>
          </w:tcPr>
          <w:p w14:paraId="7E916853" w14:textId="77777777" w:rsidR="00CA54E1" w:rsidRPr="00C51AEC" w:rsidRDefault="00CA54E1" w:rsidP="00CA54E1">
            <w:pPr>
              <w:suppressAutoHyphens/>
              <w:spacing w:after="100" w:afterAutospacing="1" w:line="320" w:lineRule="exact"/>
              <w:jc w:val="center"/>
              <w:rPr>
                <w:ins w:id="794" w:author="Carlos Bacha" w:date="2021-11-24T11:54:00Z"/>
                <w:rFonts w:eastAsia="Arial Unicode MS"/>
                <w:i/>
                <w:iCs/>
                <w:rPrChange w:id="795" w:author="Carlos Bacha" w:date="2021-11-24T12:03:00Z">
                  <w:rPr>
                    <w:ins w:id="796" w:author="Carlos Bacha" w:date="2021-11-24T11:54:00Z"/>
                    <w:rFonts w:eastAsia="Arial Unicode MS"/>
                  </w:rPr>
                </w:rPrChange>
              </w:rPr>
              <w:pPrChange w:id="797" w:author="Carlos Bacha" w:date="2021-11-24T11:54:00Z">
                <w:pPr>
                  <w:suppressAutoHyphens/>
                  <w:spacing w:line="320" w:lineRule="exact"/>
                  <w:jc w:val="center"/>
                </w:pPr>
              </w:pPrChange>
            </w:pPr>
            <w:ins w:id="798" w:author="Carlos Bacha" w:date="2021-11-24T11:54:00Z">
              <w:r w:rsidRPr="00C51AEC">
                <w:rPr>
                  <w:i/>
                  <w:iCs/>
                  <w:rPrChange w:id="799" w:author="Carlos Bacha" w:date="2021-11-24T12:03:00Z">
                    <w:rPr/>
                  </w:rPrChange>
                </w:rPr>
                <w:t>6,2500%</w:t>
              </w:r>
            </w:ins>
          </w:p>
        </w:tc>
      </w:tr>
      <w:tr w:rsidR="00CA54E1" w:rsidRPr="006E69D9" w14:paraId="2F705C23" w14:textId="77777777" w:rsidTr="00D37721">
        <w:trPr>
          <w:ins w:id="800" w:author="Carlos Bacha" w:date="2021-11-24T11:54:00Z"/>
        </w:trPr>
        <w:tc>
          <w:tcPr>
            <w:tcW w:w="3402" w:type="dxa"/>
          </w:tcPr>
          <w:p w14:paraId="0C2FC9B4" w14:textId="77777777" w:rsidR="00CA54E1" w:rsidRPr="00C51AEC" w:rsidRDefault="00CA54E1" w:rsidP="00CA54E1">
            <w:pPr>
              <w:suppressAutoHyphens/>
              <w:spacing w:after="100" w:afterAutospacing="1" w:line="320" w:lineRule="exact"/>
              <w:jc w:val="center"/>
              <w:rPr>
                <w:ins w:id="801" w:author="Carlos Bacha" w:date="2021-11-24T11:54:00Z"/>
                <w:rFonts w:eastAsia="Arial Unicode MS"/>
                <w:i/>
                <w:iCs/>
                <w:rPrChange w:id="802" w:author="Carlos Bacha" w:date="2021-11-24T12:03:00Z">
                  <w:rPr>
                    <w:ins w:id="803" w:author="Carlos Bacha" w:date="2021-11-24T11:54:00Z"/>
                    <w:rFonts w:eastAsia="Arial Unicode MS"/>
                  </w:rPr>
                </w:rPrChange>
              </w:rPr>
              <w:pPrChange w:id="804" w:author="Carlos Bacha" w:date="2021-11-24T11:54:00Z">
                <w:pPr>
                  <w:suppressAutoHyphens/>
                  <w:spacing w:line="320" w:lineRule="exact"/>
                  <w:jc w:val="center"/>
                </w:pPr>
              </w:pPrChange>
            </w:pPr>
            <w:ins w:id="805" w:author="Carlos Bacha" w:date="2021-11-24T11:54:00Z">
              <w:r w:rsidRPr="00C51AEC">
                <w:rPr>
                  <w:rFonts w:eastAsia="Arial Unicode MS"/>
                  <w:i/>
                  <w:iCs/>
                  <w:rPrChange w:id="806" w:author="Carlos Bacha" w:date="2021-11-24T12:03:00Z">
                    <w:rPr>
                      <w:rFonts w:eastAsia="Arial Unicode MS"/>
                    </w:rPr>
                  </w:rPrChange>
                </w:rPr>
                <w:t xml:space="preserve">25 de </w:t>
              </w:r>
              <w:proofErr w:type="spellStart"/>
              <w:r w:rsidRPr="00C51AEC">
                <w:rPr>
                  <w:rFonts w:eastAsia="Arial Unicode MS"/>
                  <w:i/>
                  <w:iCs/>
                  <w:rPrChange w:id="807" w:author="Carlos Bacha" w:date="2021-11-24T12:03:00Z">
                    <w:rPr>
                      <w:rFonts w:eastAsia="Arial Unicode MS"/>
                    </w:rPr>
                  </w:rPrChange>
                </w:rPr>
                <w:t>agosto</w:t>
              </w:r>
              <w:proofErr w:type="spellEnd"/>
              <w:r w:rsidRPr="00C51AEC">
                <w:rPr>
                  <w:rFonts w:eastAsia="Arial Unicode MS"/>
                  <w:i/>
                  <w:iCs/>
                  <w:rPrChange w:id="808" w:author="Carlos Bacha" w:date="2021-11-24T12:03:00Z">
                    <w:rPr>
                      <w:rFonts w:eastAsia="Arial Unicode MS"/>
                    </w:rPr>
                  </w:rPrChange>
                </w:rPr>
                <w:t xml:space="preserve"> de 2021</w:t>
              </w:r>
            </w:ins>
          </w:p>
        </w:tc>
        <w:tc>
          <w:tcPr>
            <w:tcW w:w="2835" w:type="dxa"/>
          </w:tcPr>
          <w:p w14:paraId="2059C892" w14:textId="77777777" w:rsidR="00CA54E1" w:rsidRPr="00C51AEC" w:rsidRDefault="00CA54E1" w:rsidP="00CA54E1">
            <w:pPr>
              <w:suppressAutoHyphens/>
              <w:spacing w:after="100" w:afterAutospacing="1" w:line="320" w:lineRule="exact"/>
              <w:jc w:val="center"/>
              <w:rPr>
                <w:ins w:id="809" w:author="Carlos Bacha" w:date="2021-11-24T11:54:00Z"/>
                <w:rFonts w:eastAsia="Arial Unicode MS"/>
                <w:i/>
                <w:iCs/>
                <w:rPrChange w:id="810" w:author="Carlos Bacha" w:date="2021-11-24T12:03:00Z">
                  <w:rPr>
                    <w:ins w:id="811" w:author="Carlos Bacha" w:date="2021-11-24T11:54:00Z"/>
                    <w:rFonts w:eastAsia="Arial Unicode MS"/>
                  </w:rPr>
                </w:rPrChange>
              </w:rPr>
              <w:pPrChange w:id="812" w:author="Carlos Bacha" w:date="2021-11-24T11:54:00Z">
                <w:pPr>
                  <w:suppressAutoHyphens/>
                  <w:spacing w:line="320" w:lineRule="exact"/>
                  <w:jc w:val="center"/>
                </w:pPr>
              </w:pPrChange>
            </w:pPr>
            <w:ins w:id="813" w:author="Carlos Bacha" w:date="2021-11-24T11:54:00Z">
              <w:r w:rsidRPr="00C51AEC">
                <w:rPr>
                  <w:i/>
                  <w:iCs/>
                  <w:rPrChange w:id="814" w:author="Carlos Bacha" w:date="2021-11-24T12:03:00Z">
                    <w:rPr/>
                  </w:rPrChange>
                </w:rPr>
                <w:t>6,6667%</w:t>
              </w:r>
            </w:ins>
          </w:p>
        </w:tc>
      </w:tr>
      <w:tr w:rsidR="00CA54E1" w:rsidRPr="006E69D9" w14:paraId="733DBFBE" w14:textId="77777777" w:rsidTr="00D37721">
        <w:trPr>
          <w:ins w:id="815" w:author="Carlos Bacha" w:date="2021-11-24T11:54:00Z"/>
        </w:trPr>
        <w:tc>
          <w:tcPr>
            <w:tcW w:w="3402" w:type="dxa"/>
          </w:tcPr>
          <w:p w14:paraId="048B6F0E" w14:textId="77777777" w:rsidR="00CA54E1" w:rsidRPr="00C51AEC" w:rsidRDefault="00CA54E1" w:rsidP="00CA54E1">
            <w:pPr>
              <w:suppressAutoHyphens/>
              <w:spacing w:after="100" w:afterAutospacing="1" w:line="320" w:lineRule="exact"/>
              <w:jc w:val="center"/>
              <w:rPr>
                <w:ins w:id="816" w:author="Carlos Bacha" w:date="2021-11-24T11:54:00Z"/>
                <w:rFonts w:eastAsia="Arial Unicode MS"/>
                <w:i/>
                <w:iCs/>
                <w:rPrChange w:id="817" w:author="Carlos Bacha" w:date="2021-11-24T12:03:00Z">
                  <w:rPr>
                    <w:ins w:id="818" w:author="Carlos Bacha" w:date="2021-11-24T11:54:00Z"/>
                    <w:rFonts w:eastAsia="Arial Unicode MS"/>
                  </w:rPr>
                </w:rPrChange>
              </w:rPr>
              <w:pPrChange w:id="819" w:author="Carlos Bacha" w:date="2021-11-24T11:54:00Z">
                <w:pPr>
                  <w:suppressAutoHyphens/>
                  <w:spacing w:line="320" w:lineRule="exact"/>
                  <w:jc w:val="center"/>
                </w:pPr>
              </w:pPrChange>
            </w:pPr>
            <w:ins w:id="820" w:author="Carlos Bacha" w:date="2021-11-24T11:54:00Z">
              <w:r w:rsidRPr="00C51AEC">
                <w:rPr>
                  <w:rFonts w:eastAsia="Arial Unicode MS"/>
                  <w:i/>
                  <w:iCs/>
                  <w:rPrChange w:id="821" w:author="Carlos Bacha" w:date="2021-11-24T12:03:00Z">
                    <w:rPr>
                      <w:rFonts w:eastAsia="Arial Unicode MS"/>
                    </w:rPr>
                  </w:rPrChange>
                </w:rPr>
                <w:t xml:space="preserve">25 de </w:t>
              </w:r>
              <w:proofErr w:type="spellStart"/>
              <w:r w:rsidRPr="00C51AEC">
                <w:rPr>
                  <w:rFonts w:eastAsia="Arial Unicode MS"/>
                  <w:i/>
                  <w:iCs/>
                  <w:rPrChange w:id="822" w:author="Carlos Bacha" w:date="2021-11-24T12:03:00Z">
                    <w:rPr>
                      <w:rFonts w:eastAsia="Arial Unicode MS"/>
                    </w:rPr>
                  </w:rPrChange>
                </w:rPr>
                <w:t>setembro</w:t>
              </w:r>
              <w:proofErr w:type="spellEnd"/>
              <w:r w:rsidRPr="00C51AEC">
                <w:rPr>
                  <w:rFonts w:eastAsia="Arial Unicode MS"/>
                  <w:i/>
                  <w:iCs/>
                  <w:rPrChange w:id="823" w:author="Carlos Bacha" w:date="2021-11-24T12:03:00Z">
                    <w:rPr>
                      <w:rFonts w:eastAsia="Arial Unicode MS"/>
                    </w:rPr>
                  </w:rPrChange>
                </w:rPr>
                <w:t xml:space="preserve"> de 2021</w:t>
              </w:r>
            </w:ins>
          </w:p>
        </w:tc>
        <w:tc>
          <w:tcPr>
            <w:tcW w:w="2835" w:type="dxa"/>
          </w:tcPr>
          <w:p w14:paraId="7430125F" w14:textId="77777777" w:rsidR="00CA54E1" w:rsidRPr="00C51AEC" w:rsidRDefault="00CA54E1" w:rsidP="00CA54E1">
            <w:pPr>
              <w:suppressAutoHyphens/>
              <w:spacing w:after="100" w:afterAutospacing="1" w:line="320" w:lineRule="exact"/>
              <w:jc w:val="center"/>
              <w:rPr>
                <w:ins w:id="824" w:author="Carlos Bacha" w:date="2021-11-24T11:54:00Z"/>
                <w:rFonts w:eastAsia="Arial Unicode MS"/>
                <w:i/>
                <w:iCs/>
                <w:rPrChange w:id="825" w:author="Carlos Bacha" w:date="2021-11-24T12:03:00Z">
                  <w:rPr>
                    <w:ins w:id="826" w:author="Carlos Bacha" w:date="2021-11-24T11:54:00Z"/>
                    <w:rFonts w:eastAsia="Arial Unicode MS"/>
                  </w:rPr>
                </w:rPrChange>
              </w:rPr>
              <w:pPrChange w:id="827" w:author="Carlos Bacha" w:date="2021-11-24T11:54:00Z">
                <w:pPr>
                  <w:suppressAutoHyphens/>
                  <w:spacing w:line="320" w:lineRule="exact"/>
                  <w:jc w:val="center"/>
                </w:pPr>
              </w:pPrChange>
            </w:pPr>
            <w:ins w:id="828" w:author="Carlos Bacha" w:date="2021-11-24T11:54:00Z">
              <w:r w:rsidRPr="00C51AEC">
                <w:rPr>
                  <w:i/>
                  <w:iCs/>
                  <w:rPrChange w:id="829" w:author="Carlos Bacha" w:date="2021-11-24T12:03:00Z">
                    <w:rPr/>
                  </w:rPrChange>
                </w:rPr>
                <w:t>7,1429%</w:t>
              </w:r>
            </w:ins>
          </w:p>
        </w:tc>
      </w:tr>
      <w:tr w:rsidR="00CA54E1" w:rsidRPr="006E69D9" w14:paraId="604CA5F8" w14:textId="77777777" w:rsidTr="00D37721">
        <w:trPr>
          <w:ins w:id="830" w:author="Carlos Bacha" w:date="2021-11-24T11:54:00Z"/>
        </w:trPr>
        <w:tc>
          <w:tcPr>
            <w:tcW w:w="3402" w:type="dxa"/>
          </w:tcPr>
          <w:p w14:paraId="22F1D855" w14:textId="77777777" w:rsidR="00CA54E1" w:rsidRPr="00C51AEC" w:rsidRDefault="00CA54E1" w:rsidP="00CA54E1">
            <w:pPr>
              <w:suppressAutoHyphens/>
              <w:spacing w:after="100" w:afterAutospacing="1" w:line="320" w:lineRule="exact"/>
              <w:jc w:val="center"/>
              <w:rPr>
                <w:ins w:id="831" w:author="Carlos Bacha" w:date="2021-11-24T11:54:00Z"/>
                <w:rFonts w:eastAsia="Arial Unicode MS"/>
                <w:i/>
                <w:iCs/>
                <w:rPrChange w:id="832" w:author="Carlos Bacha" w:date="2021-11-24T12:03:00Z">
                  <w:rPr>
                    <w:ins w:id="833" w:author="Carlos Bacha" w:date="2021-11-24T11:54:00Z"/>
                    <w:rFonts w:eastAsia="Arial Unicode MS"/>
                  </w:rPr>
                </w:rPrChange>
              </w:rPr>
              <w:pPrChange w:id="834" w:author="Carlos Bacha" w:date="2021-11-24T11:54:00Z">
                <w:pPr>
                  <w:suppressAutoHyphens/>
                  <w:spacing w:line="320" w:lineRule="exact"/>
                  <w:jc w:val="center"/>
                </w:pPr>
              </w:pPrChange>
            </w:pPr>
            <w:ins w:id="835" w:author="Carlos Bacha" w:date="2021-11-24T11:54:00Z">
              <w:r w:rsidRPr="00C51AEC">
                <w:rPr>
                  <w:rFonts w:eastAsia="Arial Unicode MS"/>
                  <w:i/>
                  <w:iCs/>
                  <w:rPrChange w:id="836" w:author="Carlos Bacha" w:date="2021-11-24T12:03:00Z">
                    <w:rPr>
                      <w:rFonts w:eastAsia="Arial Unicode MS"/>
                    </w:rPr>
                  </w:rPrChange>
                </w:rPr>
                <w:t xml:space="preserve">25 de </w:t>
              </w:r>
              <w:proofErr w:type="spellStart"/>
              <w:r w:rsidRPr="00C51AEC">
                <w:rPr>
                  <w:rFonts w:eastAsia="Arial Unicode MS"/>
                  <w:i/>
                  <w:iCs/>
                  <w:rPrChange w:id="837" w:author="Carlos Bacha" w:date="2021-11-24T12:03:00Z">
                    <w:rPr>
                      <w:rFonts w:eastAsia="Arial Unicode MS"/>
                    </w:rPr>
                  </w:rPrChange>
                </w:rPr>
                <w:t>outubro</w:t>
              </w:r>
              <w:proofErr w:type="spellEnd"/>
              <w:r w:rsidRPr="00C51AEC">
                <w:rPr>
                  <w:rFonts w:eastAsia="Arial Unicode MS"/>
                  <w:i/>
                  <w:iCs/>
                  <w:rPrChange w:id="838" w:author="Carlos Bacha" w:date="2021-11-24T12:03:00Z">
                    <w:rPr>
                      <w:rFonts w:eastAsia="Arial Unicode MS"/>
                    </w:rPr>
                  </w:rPrChange>
                </w:rPr>
                <w:t xml:space="preserve"> de 2021</w:t>
              </w:r>
            </w:ins>
          </w:p>
        </w:tc>
        <w:tc>
          <w:tcPr>
            <w:tcW w:w="2835" w:type="dxa"/>
          </w:tcPr>
          <w:p w14:paraId="3304F58B" w14:textId="77777777" w:rsidR="00CA54E1" w:rsidRPr="00C51AEC" w:rsidRDefault="00CA54E1" w:rsidP="00CA54E1">
            <w:pPr>
              <w:suppressAutoHyphens/>
              <w:spacing w:after="100" w:afterAutospacing="1" w:line="320" w:lineRule="exact"/>
              <w:jc w:val="center"/>
              <w:rPr>
                <w:ins w:id="839" w:author="Carlos Bacha" w:date="2021-11-24T11:54:00Z"/>
                <w:rFonts w:eastAsia="Arial Unicode MS"/>
                <w:i/>
                <w:iCs/>
                <w:rPrChange w:id="840" w:author="Carlos Bacha" w:date="2021-11-24T12:03:00Z">
                  <w:rPr>
                    <w:ins w:id="841" w:author="Carlos Bacha" w:date="2021-11-24T11:54:00Z"/>
                    <w:rFonts w:eastAsia="Arial Unicode MS"/>
                  </w:rPr>
                </w:rPrChange>
              </w:rPr>
              <w:pPrChange w:id="842" w:author="Carlos Bacha" w:date="2021-11-24T11:54:00Z">
                <w:pPr>
                  <w:suppressAutoHyphens/>
                  <w:spacing w:line="320" w:lineRule="exact"/>
                  <w:jc w:val="center"/>
                </w:pPr>
              </w:pPrChange>
            </w:pPr>
            <w:ins w:id="843" w:author="Carlos Bacha" w:date="2021-11-24T11:54:00Z">
              <w:r w:rsidRPr="00C51AEC">
                <w:rPr>
                  <w:i/>
                  <w:iCs/>
                  <w:rPrChange w:id="844" w:author="Carlos Bacha" w:date="2021-11-24T12:03:00Z">
                    <w:rPr/>
                  </w:rPrChange>
                </w:rPr>
                <w:t>7,6923%</w:t>
              </w:r>
            </w:ins>
          </w:p>
        </w:tc>
      </w:tr>
      <w:tr w:rsidR="00CA54E1" w:rsidRPr="006E69D9" w14:paraId="15419092" w14:textId="77777777" w:rsidTr="00D37721">
        <w:trPr>
          <w:ins w:id="845" w:author="Carlos Bacha" w:date="2021-11-24T11:54:00Z"/>
        </w:trPr>
        <w:tc>
          <w:tcPr>
            <w:tcW w:w="3402" w:type="dxa"/>
          </w:tcPr>
          <w:p w14:paraId="34AEC127" w14:textId="77777777" w:rsidR="00CA54E1" w:rsidRPr="00C51AEC" w:rsidRDefault="00CA54E1" w:rsidP="00CA54E1">
            <w:pPr>
              <w:suppressAutoHyphens/>
              <w:spacing w:after="100" w:afterAutospacing="1" w:line="320" w:lineRule="exact"/>
              <w:jc w:val="center"/>
              <w:rPr>
                <w:ins w:id="846" w:author="Carlos Bacha" w:date="2021-11-24T11:54:00Z"/>
                <w:rFonts w:eastAsia="Arial Unicode MS"/>
                <w:i/>
                <w:iCs/>
                <w:rPrChange w:id="847" w:author="Carlos Bacha" w:date="2021-11-24T12:03:00Z">
                  <w:rPr>
                    <w:ins w:id="848" w:author="Carlos Bacha" w:date="2021-11-24T11:54:00Z"/>
                    <w:rFonts w:eastAsia="Arial Unicode MS"/>
                  </w:rPr>
                </w:rPrChange>
              </w:rPr>
              <w:pPrChange w:id="849" w:author="Carlos Bacha" w:date="2021-11-24T11:54:00Z">
                <w:pPr>
                  <w:suppressAutoHyphens/>
                  <w:spacing w:line="320" w:lineRule="exact"/>
                  <w:jc w:val="center"/>
                </w:pPr>
              </w:pPrChange>
            </w:pPr>
            <w:ins w:id="850" w:author="Carlos Bacha" w:date="2021-11-24T11:54:00Z">
              <w:r w:rsidRPr="00C51AEC">
                <w:rPr>
                  <w:rFonts w:eastAsia="Arial Unicode MS"/>
                  <w:i/>
                  <w:iCs/>
                  <w:rPrChange w:id="851" w:author="Carlos Bacha" w:date="2021-11-24T12:03:00Z">
                    <w:rPr>
                      <w:rFonts w:eastAsia="Arial Unicode MS"/>
                    </w:rPr>
                  </w:rPrChange>
                </w:rPr>
                <w:t xml:space="preserve">25 de </w:t>
              </w:r>
              <w:proofErr w:type="spellStart"/>
              <w:r w:rsidRPr="00C51AEC">
                <w:rPr>
                  <w:rFonts w:eastAsia="Arial Unicode MS"/>
                  <w:i/>
                  <w:iCs/>
                  <w:rPrChange w:id="852" w:author="Carlos Bacha" w:date="2021-11-24T12:03:00Z">
                    <w:rPr>
                      <w:rFonts w:eastAsia="Arial Unicode MS"/>
                    </w:rPr>
                  </w:rPrChange>
                </w:rPr>
                <w:t>janeiro</w:t>
              </w:r>
              <w:proofErr w:type="spellEnd"/>
              <w:r w:rsidRPr="00C51AEC">
                <w:rPr>
                  <w:rFonts w:eastAsia="Arial Unicode MS"/>
                  <w:i/>
                  <w:iCs/>
                  <w:rPrChange w:id="853" w:author="Carlos Bacha" w:date="2021-11-24T12:03:00Z">
                    <w:rPr>
                      <w:rFonts w:eastAsia="Arial Unicode MS"/>
                    </w:rPr>
                  </w:rPrChange>
                </w:rPr>
                <w:t xml:space="preserve"> de 2022</w:t>
              </w:r>
            </w:ins>
          </w:p>
        </w:tc>
        <w:tc>
          <w:tcPr>
            <w:tcW w:w="2835" w:type="dxa"/>
          </w:tcPr>
          <w:p w14:paraId="2F34BCF3" w14:textId="269BC642" w:rsidR="00CA54E1" w:rsidRPr="00C51AEC" w:rsidRDefault="00CA54E1" w:rsidP="00CA54E1">
            <w:pPr>
              <w:suppressAutoHyphens/>
              <w:spacing w:after="100" w:afterAutospacing="1" w:line="320" w:lineRule="exact"/>
              <w:jc w:val="center"/>
              <w:rPr>
                <w:ins w:id="854" w:author="Carlos Bacha" w:date="2021-11-24T11:54:00Z"/>
                <w:rFonts w:eastAsia="Arial Unicode MS"/>
                <w:i/>
                <w:iCs/>
                <w:rPrChange w:id="855" w:author="Carlos Bacha" w:date="2021-11-24T12:03:00Z">
                  <w:rPr>
                    <w:ins w:id="856" w:author="Carlos Bacha" w:date="2021-11-24T11:54:00Z"/>
                    <w:rFonts w:eastAsia="Arial Unicode MS"/>
                  </w:rPr>
                </w:rPrChange>
              </w:rPr>
              <w:pPrChange w:id="857" w:author="Carlos Bacha" w:date="2021-11-24T11:54:00Z">
                <w:pPr>
                  <w:suppressAutoHyphens/>
                  <w:spacing w:line="320" w:lineRule="exact"/>
                  <w:jc w:val="center"/>
                </w:pPr>
              </w:pPrChange>
            </w:pPr>
            <w:ins w:id="858" w:author="Carlos Bacha" w:date="2021-11-24T11:55:00Z">
              <w:r w:rsidRPr="00C51AEC">
                <w:rPr>
                  <w:i/>
                  <w:iCs/>
                  <w:rPrChange w:id="859" w:author="Carlos Bacha" w:date="2021-11-24T12:03:00Z">
                    <w:rPr/>
                  </w:rPrChange>
                </w:rPr>
                <w:t>25</w:t>
              </w:r>
            </w:ins>
            <w:ins w:id="860" w:author="Carlos Bacha" w:date="2021-11-24T11:54:00Z">
              <w:r w:rsidRPr="00C51AEC">
                <w:rPr>
                  <w:i/>
                  <w:iCs/>
                  <w:rPrChange w:id="861" w:author="Carlos Bacha" w:date="2021-11-24T12:03:00Z">
                    <w:rPr/>
                  </w:rPrChange>
                </w:rPr>
                <w:t>,0000%</w:t>
              </w:r>
            </w:ins>
          </w:p>
        </w:tc>
      </w:tr>
      <w:tr w:rsidR="00CA54E1" w:rsidRPr="006E69D9" w14:paraId="3D905D67" w14:textId="77777777" w:rsidTr="00D37721">
        <w:trPr>
          <w:ins w:id="862" w:author="Carlos Bacha" w:date="2021-11-24T11:54:00Z"/>
        </w:trPr>
        <w:tc>
          <w:tcPr>
            <w:tcW w:w="3402" w:type="dxa"/>
          </w:tcPr>
          <w:p w14:paraId="0F53DFCC" w14:textId="77777777" w:rsidR="00CA54E1" w:rsidRPr="00C51AEC" w:rsidRDefault="00CA54E1" w:rsidP="00CA54E1">
            <w:pPr>
              <w:suppressAutoHyphens/>
              <w:spacing w:after="100" w:afterAutospacing="1" w:line="320" w:lineRule="exact"/>
              <w:jc w:val="center"/>
              <w:rPr>
                <w:ins w:id="863" w:author="Carlos Bacha" w:date="2021-11-24T11:54:00Z"/>
                <w:rFonts w:eastAsia="Arial Unicode MS"/>
                <w:i/>
                <w:iCs/>
                <w:rPrChange w:id="864" w:author="Carlos Bacha" w:date="2021-11-24T12:03:00Z">
                  <w:rPr>
                    <w:ins w:id="865" w:author="Carlos Bacha" w:date="2021-11-24T11:54:00Z"/>
                    <w:rFonts w:eastAsia="Arial Unicode MS"/>
                  </w:rPr>
                </w:rPrChange>
              </w:rPr>
              <w:pPrChange w:id="866" w:author="Carlos Bacha" w:date="2021-11-24T11:54:00Z">
                <w:pPr>
                  <w:suppressAutoHyphens/>
                  <w:spacing w:line="320" w:lineRule="exact"/>
                  <w:jc w:val="center"/>
                </w:pPr>
              </w:pPrChange>
            </w:pPr>
            <w:ins w:id="867" w:author="Carlos Bacha" w:date="2021-11-24T11:54:00Z">
              <w:r w:rsidRPr="00C51AEC">
                <w:rPr>
                  <w:rFonts w:eastAsia="Arial Unicode MS"/>
                  <w:i/>
                  <w:iCs/>
                  <w:rPrChange w:id="868" w:author="Carlos Bacha" w:date="2021-11-24T12:03:00Z">
                    <w:rPr>
                      <w:rFonts w:eastAsia="Arial Unicode MS"/>
                    </w:rPr>
                  </w:rPrChange>
                </w:rPr>
                <w:t xml:space="preserve">25 de </w:t>
              </w:r>
              <w:proofErr w:type="spellStart"/>
              <w:r w:rsidRPr="00C51AEC">
                <w:rPr>
                  <w:rFonts w:eastAsia="Arial Unicode MS"/>
                  <w:i/>
                  <w:iCs/>
                  <w:rPrChange w:id="869" w:author="Carlos Bacha" w:date="2021-11-24T12:03:00Z">
                    <w:rPr>
                      <w:rFonts w:eastAsia="Arial Unicode MS"/>
                    </w:rPr>
                  </w:rPrChange>
                </w:rPr>
                <w:t>fevereiro</w:t>
              </w:r>
              <w:proofErr w:type="spellEnd"/>
              <w:r w:rsidRPr="00C51AEC">
                <w:rPr>
                  <w:rFonts w:eastAsia="Arial Unicode MS"/>
                  <w:i/>
                  <w:iCs/>
                  <w:rPrChange w:id="870" w:author="Carlos Bacha" w:date="2021-11-24T12:03:00Z">
                    <w:rPr>
                      <w:rFonts w:eastAsia="Arial Unicode MS"/>
                    </w:rPr>
                  </w:rPrChange>
                </w:rPr>
                <w:t xml:space="preserve"> de 2022</w:t>
              </w:r>
            </w:ins>
          </w:p>
        </w:tc>
        <w:tc>
          <w:tcPr>
            <w:tcW w:w="2835" w:type="dxa"/>
          </w:tcPr>
          <w:p w14:paraId="1FBD55C6" w14:textId="77777777" w:rsidR="00CA54E1" w:rsidRPr="00C51AEC" w:rsidRDefault="00CA54E1" w:rsidP="00CA54E1">
            <w:pPr>
              <w:suppressAutoHyphens/>
              <w:spacing w:after="100" w:afterAutospacing="1" w:line="320" w:lineRule="exact"/>
              <w:jc w:val="center"/>
              <w:rPr>
                <w:ins w:id="871" w:author="Carlos Bacha" w:date="2021-11-24T11:54:00Z"/>
                <w:rFonts w:eastAsia="Arial Unicode MS"/>
                <w:i/>
                <w:iCs/>
                <w:rPrChange w:id="872" w:author="Carlos Bacha" w:date="2021-11-24T12:03:00Z">
                  <w:rPr>
                    <w:ins w:id="873" w:author="Carlos Bacha" w:date="2021-11-24T11:54:00Z"/>
                    <w:rFonts w:eastAsia="Arial Unicode MS"/>
                  </w:rPr>
                </w:rPrChange>
              </w:rPr>
              <w:pPrChange w:id="874" w:author="Carlos Bacha" w:date="2021-11-24T11:54:00Z">
                <w:pPr>
                  <w:suppressAutoHyphens/>
                  <w:spacing w:line="320" w:lineRule="exact"/>
                  <w:jc w:val="center"/>
                </w:pPr>
              </w:pPrChange>
            </w:pPr>
            <w:ins w:id="875" w:author="Carlos Bacha" w:date="2021-11-24T11:54:00Z">
              <w:r w:rsidRPr="00C51AEC">
                <w:rPr>
                  <w:i/>
                  <w:iCs/>
                  <w:rPrChange w:id="876" w:author="Carlos Bacha" w:date="2021-11-24T12:03:00Z">
                    <w:rPr/>
                  </w:rPrChange>
                </w:rPr>
                <w:t>11,1111%</w:t>
              </w:r>
            </w:ins>
          </w:p>
        </w:tc>
      </w:tr>
      <w:tr w:rsidR="00CA54E1" w:rsidRPr="006E69D9" w14:paraId="2E64FC1A" w14:textId="77777777" w:rsidTr="00D37721">
        <w:trPr>
          <w:ins w:id="877" w:author="Carlos Bacha" w:date="2021-11-24T11:54:00Z"/>
        </w:trPr>
        <w:tc>
          <w:tcPr>
            <w:tcW w:w="3402" w:type="dxa"/>
          </w:tcPr>
          <w:p w14:paraId="665C1567" w14:textId="77777777" w:rsidR="00CA54E1" w:rsidRPr="00C51AEC" w:rsidRDefault="00CA54E1" w:rsidP="00CA54E1">
            <w:pPr>
              <w:suppressAutoHyphens/>
              <w:spacing w:after="100" w:afterAutospacing="1" w:line="320" w:lineRule="exact"/>
              <w:jc w:val="center"/>
              <w:rPr>
                <w:ins w:id="878" w:author="Carlos Bacha" w:date="2021-11-24T11:54:00Z"/>
                <w:rFonts w:eastAsia="Arial Unicode MS"/>
                <w:i/>
                <w:iCs/>
                <w:rPrChange w:id="879" w:author="Carlos Bacha" w:date="2021-11-24T12:03:00Z">
                  <w:rPr>
                    <w:ins w:id="880" w:author="Carlos Bacha" w:date="2021-11-24T11:54:00Z"/>
                    <w:rFonts w:eastAsia="Arial Unicode MS"/>
                  </w:rPr>
                </w:rPrChange>
              </w:rPr>
              <w:pPrChange w:id="881" w:author="Carlos Bacha" w:date="2021-11-24T11:54:00Z">
                <w:pPr>
                  <w:suppressAutoHyphens/>
                  <w:spacing w:line="320" w:lineRule="exact"/>
                  <w:jc w:val="center"/>
                </w:pPr>
              </w:pPrChange>
            </w:pPr>
            <w:ins w:id="882" w:author="Carlos Bacha" w:date="2021-11-24T11:54:00Z">
              <w:r w:rsidRPr="00C51AEC">
                <w:rPr>
                  <w:rFonts w:eastAsia="Arial Unicode MS"/>
                  <w:i/>
                  <w:iCs/>
                  <w:rPrChange w:id="883" w:author="Carlos Bacha" w:date="2021-11-24T12:03:00Z">
                    <w:rPr>
                      <w:rFonts w:eastAsia="Arial Unicode MS"/>
                    </w:rPr>
                  </w:rPrChange>
                </w:rPr>
                <w:t xml:space="preserve">25 de </w:t>
              </w:r>
              <w:proofErr w:type="spellStart"/>
              <w:r w:rsidRPr="00C51AEC">
                <w:rPr>
                  <w:rFonts w:eastAsia="Arial Unicode MS"/>
                  <w:i/>
                  <w:iCs/>
                  <w:rPrChange w:id="884" w:author="Carlos Bacha" w:date="2021-11-24T12:03:00Z">
                    <w:rPr>
                      <w:rFonts w:eastAsia="Arial Unicode MS"/>
                    </w:rPr>
                  </w:rPrChange>
                </w:rPr>
                <w:t>março</w:t>
              </w:r>
              <w:proofErr w:type="spellEnd"/>
              <w:r w:rsidRPr="00C51AEC">
                <w:rPr>
                  <w:rFonts w:eastAsia="Arial Unicode MS"/>
                  <w:i/>
                  <w:iCs/>
                  <w:rPrChange w:id="885" w:author="Carlos Bacha" w:date="2021-11-24T12:03:00Z">
                    <w:rPr>
                      <w:rFonts w:eastAsia="Arial Unicode MS"/>
                    </w:rPr>
                  </w:rPrChange>
                </w:rPr>
                <w:t xml:space="preserve"> de 2022</w:t>
              </w:r>
            </w:ins>
          </w:p>
        </w:tc>
        <w:tc>
          <w:tcPr>
            <w:tcW w:w="2835" w:type="dxa"/>
          </w:tcPr>
          <w:p w14:paraId="75ADFA37" w14:textId="77777777" w:rsidR="00CA54E1" w:rsidRPr="00C51AEC" w:rsidRDefault="00CA54E1" w:rsidP="00CA54E1">
            <w:pPr>
              <w:suppressAutoHyphens/>
              <w:spacing w:after="100" w:afterAutospacing="1" w:line="320" w:lineRule="exact"/>
              <w:jc w:val="center"/>
              <w:rPr>
                <w:ins w:id="886" w:author="Carlos Bacha" w:date="2021-11-24T11:54:00Z"/>
                <w:rFonts w:eastAsia="Arial Unicode MS"/>
                <w:i/>
                <w:iCs/>
                <w:rPrChange w:id="887" w:author="Carlos Bacha" w:date="2021-11-24T12:03:00Z">
                  <w:rPr>
                    <w:ins w:id="888" w:author="Carlos Bacha" w:date="2021-11-24T11:54:00Z"/>
                    <w:rFonts w:eastAsia="Arial Unicode MS"/>
                  </w:rPr>
                </w:rPrChange>
              </w:rPr>
              <w:pPrChange w:id="889" w:author="Carlos Bacha" w:date="2021-11-24T11:54:00Z">
                <w:pPr>
                  <w:suppressAutoHyphens/>
                  <w:spacing w:line="320" w:lineRule="exact"/>
                  <w:jc w:val="center"/>
                </w:pPr>
              </w:pPrChange>
            </w:pPr>
            <w:ins w:id="890" w:author="Carlos Bacha" w:date="2021-11-24T11:54:00Z">
              <w:r w:rsidRPr="00C51AEC">
                <w:rPr>
                  <w:i/>
                  <w:iCs/>
                  <w:rPrChange w:id="891" w:author="Carlos Bacha" w:date="2021-11-24T12:03:00Z">
                    <w:rPr/>
                  </w:rPrChange>
                </w:rPr>
                <w:t>12,5000%</w:t>
              </w:r>
            </w:ins>
          </w:p>
        </w:tc>
      </w:tr>
      <w:tr w:rsidR="00CA54E1" w:rsidRPr="006E69D9" w14:paraId="37EAB838" w14:textId="77777777" w:rsidTr="00D37721">
        <w:trPr>
          <w:ins w:id="892" w:author="Carlos Bacha" w:date="2021-11-24T11:54:00Z"/>
        </w:trPr>
        <w:tc>
          <w:tcPr>
            <w:tcW w:w="3402" w:type="dxa"/>
          </w:tcPr>
          <w:p w14:paraId="73284F7A" w14:textId="77777777" w:rsidR="00CA54E1" w:rsidRPr="00C51AEC" w:rsidRDefault="00CA54E1" w:rsidP="00CA54E1">
            <w:pPr>
              <w:suppressAutoHyphens/>
              <w:spacing w:after="100" w:afterAutospacing="1" w:line="320" w:lineRule="exact"/>
              <w:jc w:val="center"/>
              <w:rPr>
                <w:ins w:id="893" w:author="Carlos Bacha" w:date="2021-11-24T11:54:00Z"/>
                <w:rFonts w:eastAsia="Arial Unicode MS"/>
                <w:i/>
                <w:iCs/>
                <w:rPrChange w:id="894" w:author="Carlos Bacha" w:date="2021-11-24T12:03:00Z">
                  <w:rPr>
                    <w:ins w:id="895" w:author="Carlos Bacha" w:date="2021-11-24T11:54:00Z"/>
                    <w:rFonts w:eastAsia="Arial Unicode MS"/>
                  </w:rPr>
                </w:rPrChange>
              </w:rPr>
              <w:pPrChange w:id="896" w:author="Carlos Bacha" w:date="2021-11-24T11:54:00Z">
                <w:pPr>
                  <w:suppressAutoHyphens/>
                  <w:spacing w:line="320" w:lineRule="exact"/>
                  <w:jc w:val="center"/>
                </w:pPr>
              </w:pPrChange>
            </w:pPr>
            <w:ins w:id="897" w:author="Carlos Bacha" w:date="2021-11-24T11:54:00Z">
              <w:r w:rsidRPr="00C51AEC">
                <w:rPr>
                  <w:rFonts w:eastAsia="Arial Unicode MS"/>
                  <w:i/>
                  <w:iCs/>
                  <w:rPrChange w:id="898" w:author="Carlos Bacha" w:date="2021-11-24T12:03:00Z">
                    <w:rPr>
                      <w:rFonts w:eastAsia="Arial Unicode MS"/>
                    </w:rPr>
                  </w:rPrChange>
                </w:rPr>
                <w:t xml:space="preserve">25 de </w:t>
              </w:r>
              <w:proofErr w:type="spellStart"/>
              <w:r w:rsidRPr="00C51AEC">
                <w:rPr>
                  <w:rFonts w:eastAsia="Arial Unicode MS"/>
                  <w:i/>
                  <w:iCs/>
                  <w:rPrChange w:id="899" w:author="Carlos Bacha" w:date="2021-11-24T12:03:00Z">
                    <w:rPr>
                      <w:rFonts w:eastAsia="Arial Unicode MS"/>
                    </w:rPr>
                  </w:rPrChange>
                </w:rPr>
                <w:t>abril</w:t>
              </w:r>
              <w:proofErr w:type="spellEnd"/>
              <w:r w:rsidRPr="00C51AEC">
                <w:rPr>
                  <w:rFonts w:eastAsia="Arial Unicode MS"/>
                  <w:i/>
                  <w:iCs/>
                  <w:rPrChange w:id="900" w:author="Carlos Bacha" w:date="2021-11-24T12:03:00Z">
                    <w:rPr>
                      <w:rFonts w:eastAsia="Arial Unicode MS"/>
                    </w:rPr>
                  </w:rPrChange>
                </w:rPr>
                <w:t xml:space="preserve"> de 2022</w:t>
              </w:r>
            </w:ins>
          </w:p>
        </w:tc>
        <w:tc>
          <w:tcPr>
            <w:tcW w:w="2835" w:type="dxa"/>
          </w:tcPr>
          <w:p w14:paraId="6C7DF9F2" w14:textId="77777777" w:rsidR="00CA54E1" w:rsidRPr="00C51AEC" w:rsidRDefault="00CA54E1" w:rsidP="00CA54E1">
            <w:pPr>
              <w:suppressAutoHyphens/>
              <w:spacing w:after="100" w:afterAutospacing="1" w:line="320" w:lineRule="exact"/>
              <w:jc w:val="center"/>
              <w:rPr>
                <w:ins w:id="901" w:author="Carlos Bacha" w:date="2021-11-24T11:54:00Z"/>
                <w:rFonts w:eastAsia="Arial Unicode MS"/>
                <w:i/>
                <w:iCs/>
                <w:rPrChange w:id="902" w:author="Carlos Bacha" w:date="2021-11-24T12:03:00Z">
                  <w:rPr>
                    <w:ins w:id="903" w:author="Carlos Bacha" w:date="2021-11-24T11:54:00Z"/>
                    <w:rFonts w:eastAsia="Arial Unicode MS"/>
                  </w:rPr>
                </w:rPrChange>
              </w:rPr>
              <w:pPrChange w:id="904" w:author="Carlos Bacha" w:date="2021-11-24T11:54:00Z">
                <w:pPr>
                  <w:suppressAutoHyphens/>
                  <w:spacing w:line="320" w:lineRule="exact"/>
                  <w:jc w:val="center"/>
                </w:pPr>
              </w:pPrChange>
            </w:pPr>
            <w:ins w:id="905" w:author="Carlos Bacha" w:date="2021-11-24T11:54:00Z">
              <w:r w:rsidRPr="00C51AEC">
                <w:rPr>
                  <w:i/>
                  <w:iCs/>
                  <w:rPrChange w:id="906" w:author="Carlos Bacha" w:date="2021-11-24T12:03:00Z">
                    <w:rPr/>
                  </w:rPrChange>
                </w:rPr>
                <w:t>14,2857%</w:t>
              </w:r>
            </w:ins>
          </w:p>
        </w:tc>
      </w:tr>
      <w:tr w:rsidR="00CA54E1" w:rsidRPr="006E69D9" w14:paraId="10CEF0A6" w14:textId="77777777" w:rsidTr="00D37721">
        <w:trPr>
          <w:ins w:id="907" w:author="Carlos Bacha" w:date="2021-11-24T11:54:00Z"/>
        </w:trPr>
        <w:tc>
          <w:tcPr>
            <w:tcW w:w="3402" w:type="dxa"/>
          </w:tcPr>
          <w:p w14:paraId="42AA0733" w14:textId="77777777" w:rsidR="00CA54E1" w:rsidRPr="00C51AEC" w:rsidRDefault="00CA54E1" w:rsidP="00CA54E1">
            <w:pPr>
              <w:suppressAutoHyphens/>
              <w:spacing w:after="100" w:afterAutospacing="1" w:line="320" w:lineRule="exact"/>
              <w:jc w:val="center"/>
              <w:rPr>
                <w:ins w:id="908" w:author="Carlos Bacha" w:date="2021-11-24T11:54:00Z"/>
                <w:rFonts w:eastAsia="Arial Unicode MS"/>
                <w:i/>
                <w:iCs/>
                <w:rPrChange w:id="909" w:author="Carlos Bacha" w:date="2021-11-24T12:03:00Z">
                  <w:rPr>
                    <w:ins w:id="910" w:author="Carlos Bacha" w:date="2021-11-24T11:54:00Z"/>
                    <w:rFonts w:eastAsia="Arial Unicode MS"/>
                  </w:rPr>
                </w:rPrChange>
              </w:rPr>
              <w:pPrChange w:id="911" w:author="Carlos Bacha" w:date="2021-11-24T11:54:00Z">
                <w:pPr>
                  <w:suppressAutoHyphens/>
                  <w:spacing w:line="320" w:lineRule="exact"/>
                  <w:jc w:val="center"/>
                </w:pPr>
              </w:pPrChange>
            </w:pPr>
            <w:ins w:id="912" w:author="Carlos Bacha" w:date="2021-11-24T11:54:00Z">
              <w:r w:rsidRPr="00C51AEC">
                <w:rPr>
                  <w:rFonts w:eastAsia="Arial Unicode MS"/>
                  <w:i/>
                  <w:iCs/>
                  <w:rPrChange w:id="913" w:author="Carlos Bacha" w:date="2021-11-24T12:03:00Z">
                    <w:rPr>
                      <w:rFonts w:eastAsia="Arial Unicode MS"/>
                    </w:rPr>
                  </w:rPrChange>
                </w:rPr>
                <w:t xml:space="preserve">25 de </w:t>
              </w:r>
              <w:proofErr w:type="spellStart"/>
              <w:r w:rsidRPr="00C51AEC">
                <w:rPr>
                  <w:rFonts w:eastAsia="Arial Unicode MS"/>
                  <w:i/>
                  <w:iCs/>
                  <w:rPrChange w:id="914" w:author="Carlos Bacha" w:date="2021-11-24T12:03:00Z">
                    <w:rPr>
                      <w:rFonts w:eastAsia="Arial Unicode MS"/>
                    </w:rPr>
                  </w:rPrChange>
                </w:rPr>
                <w:t>maio</w:t>
              </w:r>
              <w:proofErr w:type="spellEnd"/>
              <w:r w:rsidRPr="00C51AEC">
                <w:rPr>
                  <w:rFonts w:eastAsia="Arial Unicode MS"/>
                  <w:i/>
                  <w:iCs/>
                  <w:rPrChange w:id="915" w:author="Carlos Bacha" w:date="2021-11-24T12:03:00Z">
                    <w:rPr>
                      <w:rFonts w:eastAsia="Arial Unicode MS"/>
                    </w:rPr>
                  </w:rPrChange>
                </w:rPr>
                <w:t xml:space="preserve"> de 2022</w:t>
              </w:r>
            </w:ins>
          </w:p>
        </w:tc>
        <w:tc>
          <w:tcPr>
            <w:tcW w:w="2835" w:type="dxa"/>
          </w:tcPr>
          <w:p w14:paraId="0FE2F49D" w14:textId="77777777" w:rsidR="00CA54E1" w:rsidRPr="00C51AEC" w:rsidRDefault="00CA54E1" w:rsidP="00CA54E1">
            <w:pPr>
              <w:suppressAutoHyphens/>
              <w:spacing w:after="100" w:afterAutospacing="1" w:line="320" w:lineRule="exact"/>
              <w:jc w:val="center"/>
              <w:rPr>
                <w:ins w:id="916" w:author="Carlos Bacha" w:date="2021-11-24T11:54:00Z"/>
                <w:rFonts w:eastAsia="Arial Unicode MS"/>
                <w:i/>
                <w:iCs/>
                <w:rPrChange w:id="917" w:author="Carlos Bacha" w:date="2021-11-24T12:03:00Z">
                  <w:rPr>
                    <w:ins w:id="918" w:author="Carlos Bacha" w:date="2021-11-24T11:54:00Z"/>
                    <w:rFonts w:eastAsia="Arial Unicode MS"/>
                  </w:rPr>
                </w:rPrChange>
              </w:rPr>
              <w:pPrChange w:id="919" w:author="Carlos Bacha" w:date="2021-11-24T11:54:00Z">
                <w:pPr>
                  <w:suppressAutoHyphens/>
                  <w:spacing w:line="320" w:lineRule="exact"/>
                  <w:jc w:val="center"/>
                </w:pPr>
              </w:pPrChange>
            </w:pPr>
            <w:ins w:id="920" w:author="Carlos Bacha" w:date="2021-11-24T11:54:00Z">
              <w:r w:rsidRPr="00C51AEC">
                <w:rPr>
                  <w:i/>
                  <w:iCs/>
                  <w:rPrChange w:id="921" w:author="Carlos Bacha" w:date="2021-11-24T12:03:00Z">
                    <w:rPr/>
                  </w:rPrChange>
                </w:rPr>
                <w:t>16,6667%</w:t>
              </w:r>
            </w:ins>
          </w:p>
        </w:tc>
      </w:tr>
      <w:tr w:rsidR="00CA54E1" w:rsidRPr="006E69D9" w14:paraId="702ABD4D" w14:textId="77777777" w:rsidTr="00D37721">
        <w:trPr>
          <w:ins w:id="922" w:author="Carlos Bacha" w:date="2021-11-24T11:54:00Z"/>
        </w:trPr>
        <w:tc>
          <w:tcPr>
            <w:tcW w:w="3402" w:type="dxa"/>
          </w:tcPr>
          <w:p w14:paraId="6DF2B9F6" w14:textId="77777777" w:rsidR="00CA54E1" w:rsidRPr="00C51AEC" w:rsidRDefault="00CA54E1" w:rsidP="00CA54E1">
            <w:pPr>
              <w:suppressAutoHyphens/>
              <w:spacing w:after="100" w:afterAutospacing="1" w:line="320" w:lineRule="exact"/>
              <w:jc w:val="center"/>
              <w:rPr>
                <w:ins w:id="923" w:author="Carlos Bacha" w:date="2021-11-24T11:54:00Z"/>
                <w:rFonts w:eastAsia="Arial Unicode MS"/>
                <w:i/>
                <w:iCs/>
                <w:rPrChange w:id="924" w:author="Carlos Bacha" w:date="2021-11-24T12:03:00Z">
                  <w:rPr>
                    <w:ins w:id="925" w:author="Carlos Bacha" w:date="2021-11-24T11:54:00Z"/>
                    <w:rFonts w:eastAsia="Arial Unicode MS"/>
                  </w:rPr>
                </w:rPrChange>
              </w:rPr>
              <w:pPrChange w:id="926" w:author="Carlos Bacha" w:date="2021-11-24T11:54:00Z">
                <w:pPr>
                  <w:suppressAutoHyphens/>
                  <w:spacing w:line="320" w:lineRule="exact"/>
                  <w:jc w:val="center"/>
                </w:pPr>
              </w:pPrChange>
            </w:pPr>
            <w:ins w:id="927" w:author="Carlos Bacha" w:date="2021-11-24T11:54:00Z">
              <w:r w:rsidRPr="00C51AEC">
                <w:rPr>
                  <w:rFonts w:eastAsia="Arial Unicode MS"/>
                  <w:i/>
                  <w:iCs/>
                  <w:rPrChange w:id="928" w:author="Carlos Bacha" w:date="2021-11-24T12:03:00Z">
                    <w:rPr>
                      <w:rFonts w:eastAsia="Arial Unicode MS"/>
                    </w:rPr>
                  </w:rPrChange>
                </w:rPr>
                <w:t xml:space="preserve">25 de </w:t>
              </w:r>
              <w:proofErr w:type="spellStart"/>
              <w:r w:rsidRPr="00C51AEC">
                <w:rPr>
                  <w:rFonts w:eastAsia="Arial Unicode MS"/>
                  <w:i/>
                  <w:iCs/>
                  <w:rPrChange w:id="929" w:author="Carlos Bacha" w:date="2021-11-24T12:03:00Z">
                    <w:rPr>
                      <w:rFonts w:eastAsia="Arial Unicode MS"/>
                    </w:rPr>
                  </w:rPrChange>
                </w:rPr>
                <w:t>junho</w:t>
              </w:r>
              <w:proofErr w:type="spellEnd"/>
              <w:r w:rsidRPr="00C51AEC">
                <w:rPr>
                  <w:rFonts w:eastAsia="Arial Unicode MS"/>
                  <w:i/>
                  <w:iCs/>
                  <w:rPrChange w:id="930" w:author="Carlos Bacha" w:date="2021-11-24T12:03:00Z">
                    <w:rPr>
                      <w:rFonts w:eastAsia="Arial Unicode MS"/>
                    </w:rPr>
                  </w:rPrChange>
                </w:rPr>
                <w:t xml:space="preserve"> de 2022</w:t>
              </w:r>
            </w:ins>
          </w:p>
        </w:tc>
        <w:tc>
          <w:tcPr>
            <w:tcW w:w="2835" w:type="dxa"/>
          </w:tcPr>
          <w:p w14:paraId="13D51246" w14:textId="77777777" w:rsidR="00CA54E1" w:rsidRPr="00C51AEC" w:rsidRDefault="00CA54E1" w:rsidP="00CA54E1">
            <w:pPr>
              <w:suppressAutoHyphens/>
              <w:spacing w:after="100" w:afterAutospacing="1" w:line="320" w:lineRule="exact"/>
              <w:jc w:val="center"/>
              <w:rPr>
                <w:ins w:id="931" w:author="Carlos Bacha" w:date="2021-11-24T11:54:00Z"/>
                <w:rFonts w:eastAsia="Arial Unicode MS"/>
                <w:i/>
                <w:iCs/>
                <w:rPrChange w:id="932" w:author="Carlos Bacha" w:date="2021-11-24T12:03:00Z">
                  <w:rPr>
                    <w:ins w:id="933" w:author="Carlos Bacha" w:date="2021-11-24T11:54:00Z"/>
                    <w:rFonts w:eastAsia="Arial Unicode MS"/>
                  </w:rPr>
                </w:rPrChange>
              </w:rPr>
              <w:pPrChange w:id="934" w:author="Carlos Bacha" w:date="2021-11-24T11:54:00Z">
                <w:pPr>
                  <w:suppressAutoHyphens/>
                  <w:spacing w:line="320" w:lineRule="exact"/>
                  <w:jc w:val="center"/>
                </w:pPr>
              </w:pPrChange>
            </w:pPr>
            <w:ins w:id="935" w:author="Carlos Bacha" w:date="2021-11-24T11:54:00Z">
              <w:r w:rsidRPr="00C51AEC">
                <w:rPr>
                  <w:i/>
                  <w:iCs/>
                  <w:rPrChange w:id="936" w:author="Carlos Bacha" w:date="2021-11-24T12:03:00Z">
                    <w:rPr/>
                  </w:rPrChange>
                </w:rPr>
                <w:t>20,0000%</w:t>
              </w:r>
            </w:ins>
          </w:p>
        </w:tc>
      </w:tr>
      <w:tr w:rsidR="00CA54E1" w:rsidRPr="006E69D9" w14:paraId="3FCFE85D" w14:textId="77777777" w:rsidTr="00D37721">
        <w:trPr>
          <w:ins w:id="937" w:author="Carlos Bacha" w:date="2021-11-24T11:54:00Z"/>
        </w:trPr>
        <w:tc>
          <w:tcPr>
            <w:tcW w:w="3402" w:type="dxa"/>
          </w:tcPr>
          <w:p w14:paraId="32AD23D1" w14:textId="77777777" w:rsidR="00CA54E1" w:rsidRPr="00C51AEC" w:rsidRDefault="00CA54E1" w:rsidP="00CA54E1">
            <w:pPr>
              <w:suppressAutoHyphens/>
              <w:spacing w:after="100" w:afterAutospacing="1" w:line="320" w:lineRule="exact"/>
              <w:jc w:val="center"/>
              <w:rPr>
                <w:ins w:id="938" w:author="Carlos Bacha" w:date="2021-11-24T11:54:00Z"/>
                <w:rFonts w:eastAsia="Arial Unicode MS"/>
                <w:i/>
                <w:iCs/>
                <w:rPrChange w:id="939" w:author="Carlos Bacha" w:date="2021-11-24T12:03:00Z">
                  <w:rPr>
                    <w:ins w:id="940" w:author="Carlos Bacha" w:date="2021-11-24T11:54:00Z"/>
                    <w:rFonts w:eastAsia="Arial Unicode MS"/>
                  </w:rPr>
                </w:rPrChange>
              </w:rPr>
              <w:pPrChange w:id="941" w:author="Carlos Bacha" w:date="2021-11-24T11:54:00Z">
                <w:pPr>
                  <w:suppressAutoHyphens/>
                  <w:spacing w:line="320" w:lineRule="exact"/>
                  <w:jc w:val="center"/>
                </w:pPr>
              </w:pPrChange>
            </w:pPr>
            <w:ins w:id="942" w:author="Carlos Bacha" w:date="2021-11-24T11:54:00Z">
              <w:r w:rsidRPr="00C51AEC">
                <w:rPr>
                  <w:rFonts w:eastAsia="Arial Unicode MS"/>
                  <w:i/>
                  <w:iCs/>
                  <w:rPrChange w:id="943" w:author="Carlos Bacha" w:date="2021-11-24T12:03:00Z">
                    <w:rPr>
                      <w:rFonts w:eastAsia="Arial Unicode MS"/>
                    </w:rPr>
                  </w:rPrChange>
                </w:rPr>
                <w:t xml:space="preserve">25 de </w:t>
              </w:r>
              <w:proofErr w:type="spellStart"/>
              <w:r w:rsidRPr="00C51AEC">
                <w:rPr>
                  <w:rFonts w:eastAsia="Arial Unicode MS"/>
                  <w:i/>
                  <w:iCs/>
                  <w:rPrChange w:id="944" w:author="Carlos Bacha" w:date="2021-11-24T12:03:00Z">
                    <w:rPr>
                      <w:rFonts w:eastAsia="Arial Unicode MS"/>
                    </w:rPr>
                  </w:rPrChange>
                </w:rPr>
                <w:t>julho</w:t>
              </w:r>
              <w:proofErr w:type="spellEnd"/>
              <w:r w:rsidRPr="00C51AEC">
                <w:rPr>
                  <w:rFonts w:eastAsia="Arial Unicode MS"/>
                  <w:i/>
                  <w:iCs/>
                  <w:rPrChange w:id="945" w:author="Carlos Bacha" w:date="2021-11-24T12:03:00Z">
                    <w:rPr>
                      <w:rFonts w:eastAsia="Arial Unicode MS"/>
                    </w:rPr>
                  </w:rPrChange>
                </w:rPr>
                <w:t xml:space="preserve"> de 2022</w:t>
              </w:r>
            </w:ins>
          </w:p>
        </w:tc>
        <w:tc>
          <w:tcPr>
            <w:tcW w:w="2835" w:type="dxa"/>
          </w:tcPr>
          <w:p w14:paraId="3743D1AF" w14:textId="77777777" w:rsidR="00CA54E1" w:rsidRPr="00C51AEC" w:rsidRDefault="00CA54E1" w:rsidP="00CA54E1">
            <w:pPr>
              <w:suppressAutoHyphens/>
              <w:spacing w:after="100" w:afterAutospacing="1" w:line="320" w:lineRule="exact"/>
              <w:jc w:val="center"/>
              <w:rPr>
                <w:ins w:id="946" w:author="Carlos Bacha" w:date="2021-11-24T11:54:00Z"/>
                <w:rFonts w:eastAsia="Arial Unicode MS"/>
                <w:i/>
                <w:iCs/>
                <w:rPrChange w:id="947" w:author="Carlos Bacha" w:date="2021-11-24T12:03:00Z">
                  <w:rPr>
                    <w:ins w:id="948" w:author="Carlos Bacha" w:date="2021-11-24T11:54:00Z"/>
                    <w:rFonts w:eastAsia="Arial Unicode MS"/>
                  </w:rPr>
                </w:rPrChange>
              </w:rPr>
              <w:pPrChange w:id="949" w:author="Carlos Bacha" w:date="2021-11-24T11:54:00Z">
                <w:pPr>
                  <w:suppressAutoHyphens/>
                  <w:spacing w:line="320" w:lineRule="exact"/>
                  <w:jc w:val="center"/>
                </w:pPr>
              </w:pPrChange>
            </w:pPr>
            <w:ins w:id="950" w:author="Carlos Bacha" w:date="2021-11-24T11:54:00Z">
              <w:r w:rsidRPr="00C51AEC">
                <w:rPr>
                  <w:i/>
                  <w:iCs/>
                  <w:rPrChange w:id="951" w:author="Carlos Bacha" w:date="2021-11-24T12:03:00Z">
                    <w:rPr/>
                  </w:rPrChange>
                </w:rPr>
                <w:t>25,0000%</w:t>
              </w:r>
            </w:ins>
          </w:p>
        </w:tc>
      </w:tr>
      <w:tr w:rsidR="00CA54E1" w:rsidRPr="006E69D9" w14:paraId="423D7C95" w14:textId="77777777" w:rsidTr="00D37721">
        <w:trPr>
          <w:ins w:id="952" w:author="Carlos Bacha" w:date="2021-11-24T11:54:00Z"/>
        </w:trPr>
        <w:tc>
          <w:tcPr>
            <w:tcW w:w="3402" w:type="dxa"/>
          </w:tcPr>
          <w:p w14:paraId="2611FDB2" w14:textId="77777777" w:rsidR="00CA54E1" w:rsidRPr="00C51AEC" w:rsidRDefault="00CA54E1" w:rsidP="00CA54E1">
            <w:pPr>
              <w:suppressAutoHyphens/>
              <w:spacing w:after="100" w:afterAutospacing="1" w:line="320" w:lineRule="exact"/>
              <w:jc w:val="center"/>
              <w:rPr>
                <w:ins w:id="953" w:author="Carlos Bacha" w:date="2021-11-24T11:54:00Z"/>
                <w:rFonts w:eastAsia="Arial Unicode MS"/>
                <w:i/>
                <w:iCs/>
                <w:rPrChange w:id="954" w:author="Carlos Bacha" w:date="2021-11-24T12:03:00Z">
                  <w:rPr>
                    <w:ins w:id="955" w:author="Carlos Bacha" w:date="2021-11-24T11:54:00Z"/>
                    <w:rFonts w:eastAsia="Arial Unicode MS"/>
                  </w:rPr>
                </w:rPrChange>
              </w:rPr>
              <w:pPrChange w:id="956" w:author="Carlos Bacha" w:date="2021-11-24T11:54:00Z">
                <w:pPr>
                  <w:suppressAutoHyphens/>
                  <w:spacing w:line="320" w:lineRule="exact"/>
                  <w:jc w:val="center"/>
                </w:pPr>
              </w:pPrChange>
            </w:pPr>
            <w:ins w:id="957" w:author="Carlos Bacha" w:date="2021-11-24T11:54:00Z">
              <w:r w:rsidRPr="00C51AEC">
                <w:rPr>
                  <w:rFonts w:eastAsia="Arial Unicode MS"/>
                  <w:i/>
                  <w:iCs/>
                  <w:rPrChange w:id="958" w:author="Carlos Bacha" w:date="2021-11-24T12:03:00Z">
                    <w:rPr>
                      <w:rFonts w:eastAsia="Arial Unicode MS"/>
                    </w:rPr>
                  </w:rPrChange>
                </w:rPr>
                <w:t xml:space="preserve">25 de </w:t>
              </w:r>
              <w:proofErr w:type="spellStart"/>
              <w:r w:rsidRPr="00C51AEC">
                <w:rPr>
                  <w:rFonts w:eastAsia="Arial Unicode MS"/>
                  <w:i/>
                  <w:iCs/>
                  <w:rPrChange w:id="959" w:author="Carlos Bacha" w:date="2021-11-24T12:03:00Z">
                    <w:rPr>
                      <w:rFonts w:eastAsia="Arial Unicode MS"/>
                    </w:rPr>
                  </w:rPrChange>
                </w:rPr>
                <w:t>agosto</w:t>
              </w:r>
              <w:proofErr w:type="spellEnd"/>
              <w:r w:rsidRPr="00C51AEC">
                <w:rPr>
                  <w:rFonts w:eastAsia="Arial Unicode MS"/>
                  <w:i/>
                  <w:iCs/>
                  <w:rPrChange w:id="960" w:author="Carlos Bacha" w:date="2021-11-24T12:03:00Z">
                    <w:rPr>
                      <w:rFonts w:eastAsia="Arial Unicode MS"/>
                    </w:rPr>
                  </w:rPrChange>
                </w:rPr>
                <w:t xml:space="preserve"> de 2022</w:t>
              </w:r>
            </w:ins>
          </w:p>
        </w:tc>
        <w:tc>
          <w:tcPr>
            <w:tcW w:w="2835" w:type="dxa"/>
          </w:tcPr>
          <w:p w14:paraId="1B3E5B33" w14:textId="77777777" w:rsidR="00CA54E1" w:rsidRPr="00C51AEC" w:rsidRDefault="00CA54E1" w:rsidP="00CA54E1">
            <w:pPr>
              <w:suppressAutoHyphens/>
              <w:spacing w:after="100" w:afterAutospacing="1" w:line="320" w:lineRule="exact"/>
              <w:jc w:val="center"/>
              <w:rPr>
                <w:ins w:id="961" w:author="Carlos Bacha" w:date="2021-11-24T11:54:00Z"/>
                <w:rFonts w:eastAsia="Arial Unicode MS"/>
                <w:i/>
                <w:iCs/>
                <w:rPrChange w:id="962" w:author="Carlos Bacha" w:date="2021-11-24T12:03:00Z">
                  <w:rPr>
                    <w:ins w:id="963" w:author="Carlos Bacha" w:date="2021-11-24T11:54:00Z"/>
                    <w:rFonts w:eastAsia="Arial Unicode MS"/>
                  </w:rPr>
                </w:rPrChange>
              </w:rPr>
              <w:pPrChange w:id="964" w:author="Carlos Bacha" w:date="2021-11-24T11:54:00Z">
                <w:pPr>
                  <w:suppressAutoHyphens/>
                  <w:spacing w:line="320" w:lineRule="exact"/>
                  <w:jc w:val="center"/>
                </w:pPr>
              </w:pPrChange>
            </w:pPr>
            <w:ins w:id="965" w:author="Carlos Bacha" w:date="2021-11-24T11:54:00Z">
              <w:r w:rsidRPr="00C51AEC">
                <w:rPr>
                  <w:i/>
                  <w:iCs/>
                  <w:rPrChange w:id="966" w:author="Carlos Bacha" w:date="2021-11-24T12:03:00Z">
                    <w:rPr/>
                  </w:rPrChange>
                </w:rPr>
                <w:t>33,3333%</w:t>
              </w:r>
            </w:ins>
          </w:p>
        </w:tc>
      </w:tr>
      <w:tr w:rsidR="00CA54E1" w:rsidRPr="006E69D9" w14:paraId="41864104" w14:textId="77777777" w:rsidTr="00D37721">
        <w:trPr>
          <w:ins w:id="967" w:author="Carlos Bacha" w:date="2021-11-24T11:54:00Z"/>
        </w:trPr>
        <w:tc>
          <w:tcPr>
            <w:tcW w:w="3402" w:type="dxa"/>
          </w:tcPr>
          <w:p w14:paraId="4BE13DCA" w14:textId="77777777" w:rsidR="00CA54E1" w:rsidRPr="00C51AEC" w:rsidRDefault="00CA54E1" w:rsidP="00CA54E1">
            <w:pPr>
              <w:suppressAutoHyphens/>
              <w:spacing w:after="100" w:afterAutospacing="1" w:line="320" w:lineRule="exact"/>
              <w:jc w:val="center"/>
              <w:rPr>
                <w:ins w:id="968" w:author="Carlos Bacha" w:date="2021-11-24T11:54:00Z"/>
                <w:rFonts w:eastAsia="Arial Unicode MS"/>
                <w:i/>
                <w:iCs/>
                <w:rPrChange w:id="969" w:author="Carlos Bacha" w:date="2021-11-24T12:03:00Z">
                  <w:rPr>
                    <w:ins w:id="970" w:author="Carlos Bacha" w:date="2021-11-24T11:54:00Z"/>
                    <w:rFonts w:eastAsia="Arial Unicode MS"/>
                  </w:rPr>
                </w:rPrChange>
              </w:rPr>
              <w:pPrChange w:id="971" w:author="Carlos Bacha" w:date="2021-11-24T11:54:00Z">
                <w:pPr>
                  <w:suppressAutoHyphens/>
                  <w:spacing w:line="320" w:lineRule="exact"/>
                  <w:jc w:val="center"/>
                </w:pPr>
              </w:pPrChange>
            </w:pPr>
            <w:ins w:id="972" w:author="Carlos Bacha" w:date="2021-11-24T11:54:00Z">
              <w:r w:rsidRPr="00C51AEC">
                <w:rPr>
                  <w:rFonts w:eastAsia="Arial Unicode MS"/>
                  <w:i/>
                  <w:iCs/>
                  <w:rPrChange w:id="973" w:author="Carlos Bacha" w:date="2021-11-24T12:03:00Z">
                    <w:rPr>
                      <w:rFonts w:eastAsia="Arial Unicode MS"/>
                    </w:rPr>
                  </w:rPrChange>
                </w:rPr>
                <w:t xml:space="preserve">25 de </w:t>
              </w:r>
              <w:proofErr w:type="spellStart"/>
              <w:r w:rsidRPr="00C51AEC">
                <w:rPr>
                  <w:rFonts w:eastAsia="Arial Unicode MS"/>
                  <w:i/>
                  <w:iCs/>
                  <w:rPrChange w:id="974" w:author="Carlos Bacha" w:date="2021-11-24T12:03:00Z">
                    <w:rPr>
                      <w:rFonts w:eastAsia="Arial Unicode MS"/>
                    </w:rPr>
                  </w:rPrChange>
                </w:rPr>
                <w:t>setembro</w:t>
              </w:r>
              <w:proofErr w:type="spellEnd"/>
              <w:r w:rsidRPr="00C51AEC">
                <w:rPr>
                  <w:rFonts w:eastAsia="Arial Unicode MS"/>
                  <w:i/>
                  <w:iCs/>
                  <w:rPrChange w:id="975" w:author="Carlos Bacha" w:date="2021-11-24T12:03:00Z">
                    <w:rPr>
                      <w:rFonts w:eastAsia="Arial Unicode MS"/>
                    </w:rPr>
                  </w:rPrChange>
                </w:rPr>
                <w:t xml:space="preserve"> de 2022</w:t>
              </w:r>
            </w:ins>
          </w:p>
        </w:tc>
        <w:tc>
          <w:tcPr>
            <w:tcW w:w="2835" w:type="dxa"/>
          </w:tcPr>
          <w:p w14:paraId="1B0C4A2C" w14:textId="77777777" w:rsidR="00CA54E1" w:rsidRPr="00C51AEC" w:rsidRDefault="00CA54E1" w:rsidP="00CA54E1">
            <w:pPr>
              <w:suppressAutoHyphens/>
              <w:spacing w:after="100" w:afterAutospacing="1" w:line="320" w:lineRule="exact"/>
              <w:jc w:val="center"/>
              <w:rPr>
                <w:ins w:id="976" w:author="Carlos Bacha" w:date="2021-11-24T11:54:00Z"/>
                <w:rFonts w:eastAsia="Arial Unicode MS"/>
                <w:i/>
                <w:iCs/>
                <w:rPrChange w:id="977" w:author="Carlos Bacha" w:date="2021-11-24T12:03:00Z">
                  <w:rPr>
                    <w:ins w:id="978" w:author="Carlos Bacha" w:date="2021-11-24T11:54:00Z"/>
                    <w:rFonts w:eastAsia="Arial Unicode MS"/>
                  </w:rPr>
                </w:rPrChange>
              </w:rPr>
              <w:pPrChange w:id="979" w:author="Carlos Bacha" w:date="2021-11-24T11:54:00Z">
                <w:pPr>
                  <w:suppressAutoHyphens/>
                  <w:spacing w:line="320" w:lineRule="exact"/>
                  <w:jc w:val="center"/>
                </w:pPr>
              </w:pPrChange>
            </w:pPr>
            <w:ins w:id="980" w:author="Carlos Bacha" w:date="2021-11-24T11:54:00Z">
              <w:r w:rsidRPr="00C51AEC">
                <w:rPr>
                  <w:i/>
                  <w:iCs/>
                  <w:rPrChange w:id="981" w:author="Carlos Bacha" w:date="2021-11-24T12:03:00Z">
                    <w:rPr/>
                  </w:rPrChange>
                </w:rPr>
                <w:t>50,0000%</w:t>
              </w:r>
            </w:ins>
          </w:p>
        </w:tc>
      </w:tr>
      <w:tr w:rsidR="00CA54E1" w:rsidRPr="006E69D9" w:rsidDel="00A609C5" w14:paraId="4E6013D4" w14:textId="77777777" w:rsidTr="00D37721">
        <w:trPr>
          <w:ins w:id="982" w:author="Carlos Bacha" w:date="2021-11-24T11:54:00Z"/>
        </w:trPr>
        <w:tc>
          <w:tcPr>
            <w:tcW w:w="3402" w:type="dxa"/>
          </w:tcPr>
          <w:p w14:paraId="567917C9" w14:textId="77777777" w:rsidR="00CA54E1" w:rsidRPr="00C51AEC" w:rsidDel="00A609C5" w:rsidRDefault="00CA54E1" w:rsidP="00CA54E1">
            <w:pPr>
              <w:suppressAutoHyphens/>
              <w:spacing w:after="100" w:afterAutospacing="1" w:line="320" w:lineRule="exact"/>
              <w:jc w:val="center"/>
              <w:rPr>
                <w:ins w:id="983" w:author="Carlos Bacha" w:date="2021-11-24T11:54:00Z"/>
                <w:rFonts w:eastAsia="Arial Unicode MS"/>
                <w:i/>
                <w:iCs/>
                <w:lang w:val="pt-BR"/>
                <w:rPrChange w:id="984" w:author="Carlos Bacha" w:date="2021-11-24T12:03:00Z">
                  <w:rPr>
                    <w:ins w:id="985" w:author="Carlos Bacha" w:date="2021-11-24T11:54:00Z"/>
                    <w:rFonts w:eastAsia="Arial Unicode MS"/>
                  </w:rPr>
                </w:rPrChange>
              </w:rPr>
              <w:pPrChange w:id="986" w:author="Carlos Bacha" w:date="2021-11-24T11:54:00Z">
                <w:pPr>
                  <w:suppressAutoHyphens/>
                  <w:spacing w:line="320" w:lineRule="exact"/>
                  <w:jc w:val="center"/>
                </w:pPr>
              </w:pPrChange>
            </w:pPr>
            <w:ins w:id="987" w:author="Carlos Bacha" w:date="2021-11-24T11:54:00Z">
              <w:r w:rsidRPr="00C51AEC">
                <w:rPr>
                  <w:rFonts w:eastAsia="Arial Unicode MS"/>
                  <w:i/>
                  <w:iCs/>
                  <w:lang w:val="pt-BR"/>
                  <w:rPrChange w:id="988" w:author="Carlos Bacha" w:date="2021-11-24T12:03:00Z">
                    <w:rPr>
                      <w:rFonts w:eastAsia="Arial Unicode MS"/>
                    </w:rPr>
                  </w:rPrChange>
                </w:rPr>
                <w:t>Data de Vencimento das Debêntures da Segunda Série</w:t>
              </w:r>
            </w:ins>
          </w:p>
        </w:tc>
        <w:tc>
          <w:tcPr>
            <w:tcW w:w="2835" w:type="dxa"/>
          </w:tcPr>
          <w:p w14:paraId="7E9251FB" w14:textId="77777777" w:rsidR="00CA54E1" w:rsidRPr="00C51AEC" w:rsidDel="00A609C5" w:rsidRDefault="00CA54E1" w:rsidP="00CA54E1">
            <w:pPr>
              <w:suppressAutoHyphens/>
              <w:spacing w:after="100" w:afterAutospacing="1" w:line="320" w:lineRule="exact"/>
              <w:jc w:val="center"/>
              <w:rPr>
                <w:ins w:id="989" w:author="Carlos Bacha" w:date="2021-11-24T11:54:00Z"/>
                <w:rFonts w:eastAsia="Arial Unicode MS"/>
                <w:i/>
                <w:iCs/>
                <w:rPrChange w:id="990" w:author="Carlos Bacha" w:date="2021-11-24T12:03:00Z">
                  <w:rPr>
                    <w:ins w:id="991" w:author="Carlos Bacha" w:date="2021-11-24T11:54:00Z"/>
                    <w:rFonts w:eastAsia="Arial Unicode MS"/>
                  </w:rPr>
                </w:rPrChange>
              </w:rPr>
              <w:pPrChange w:id="992" w:author="Carlos Bacha" w:date="2021-11-24T11:54:00Z">
                <w:pPr>
                  <w:suppressAutoHyphens/>
                  <w:spacing w:line="320" w:lineRule="exact"/>
                  <w:jc w:val="center"/>
                </w:pPr>
              </w:pPrChange>
            </w:pPr>
            <w:ins w:id="993" w:author="Carlos Bacha" w:date="2021-11-24T11:54:00Z">
              <w:r w:rsidRPr="00C51AEC">
                <w:rPr>
                  <w:rFonts w:eastAsia="Arial Unicode MS"/>
                  <w:i/>
                  <w:iCs/>
                  <w:rPrChange w:id="994" w:author="Carlos Bacha" w:date="2021-11-24T12:03:00Z">
                    <w:rPr>
                      <w:rFonts w:eastAsia="Arial Unicode MS"/>
                    </w:rPr>
                  </w:rPrChange>
                </w:rPr>
                <w:t>100,0000%</w:t>
              </w:r>
            </w:ins>
          </w:p>
        </w:tc>
      </w:tr>
    </w:tbl>
    <w:p w14:paraId="4AD3123E" w14:textId="77777777" w:rsidR="00CA54E1" w:rsidRDefault="00CA54E1" w:rsidP="00D97930">
      <w:pPr>
        <w:suppressAutoHyphens/>
        <w:spacing w:after="0" w:line="360" w:lineRule="auto"/>
        <w:rPr>
          <w:ins w:id="995" w:author="Carlos Bacha" w:date="2021-11-24T11:49:00Z"/>
          <w:rFonts w:ascii="Verdana" w:hAnsi="Verdana"/>
          <w:bCs/>
          <w:sz w:val="20"/>
          <w:szCs w:val="20"/>
          <w:lang w:val="pt-BR"/>
        </w:rPr>
      </w:pPr>
    </w:p>
    <w:p w14:paraId="76A2C835" w14:textId="3A2D10AA" w:rsidR="00E164A1" w:rsidRDefault="00E164A1" w:rsidP="00D97930">
      <w:pPr>
        <w:suppressAutoHyphens/>
        <w:spacing w:after="0" w:line="360" w:lineRule="auto"/>
        <w:rPr>
          <w:ins w:id="996" w:author="Carlos Bacha" w:date="2021-11-24T11:49:00Z"/>
          <w:rFonts w:ascii="Verdana" w:hAnsi="Verdana"/>
          <w:bCs/>
          <w:sz w:val="20"/>
          <w:szCs w:val="20"/>
          <w:lang w:val="pt-BR"/>
        </w:rPr>
      </w:pPr>
    </w:p>
    <w:p w14:paraId="745330E3" w14:textId="08783B7B" w:rsidR="00D97930" w:rsidRDefault="00CA54E1" w:rsidP="00265666">
      <w:pPr>
        <w:suppressAutoHyphens/>
        <w:spacing w:after="0" w:line="360" w:lineRule="auto"/>
        <w:rPr>
          <w:ins w:id="997" w:author="Carlos Bacha" w:date="2021-11-24T11:35:00Z"/>
          <w:rFonts w:ascii="Verdana" w:hAnsi="Verdana"/>
          <w:bCs/>
          <w:sz w:val="20"/>
          <w:szCs w:val="20"/>
          <w:lang w:val="pt-BR"/>
        </w:rPr>
      </w:pPr>
      <w:ins w:id="998" w:author="Carlos Bacha" w:date="2021-11-24T11:56:00Z">
        <w:r>
          <w:rPr>
            <w:rFonts w:ascii="Verdana" w:hAnsi="Verdana"/>
            <w:bCs/>
            <w:sz w:val="20"/>
            <w:szCs w:val="20"/>
            <w:lang w:val="pt-BR"/>
          </w:rPr>
          <w:t>6.3</w:t>
        </w:r>
        <w:r>
          <w:rPr>
            <w:rFonts w:ascii="Verdana" w:hAnsi="Verdana"/>
            <w:bCs/>
            <w:sz w:val="20"/>
            <w:szCs w:val="20"/>
            <w:lang w:val="pt-BR"/>
          </w:rPr>
          <w:tab/>
        </w:r>
      </w:ins>
      <w:ins w:id="999" w:author="Carlos Bacha" w:date="2021-11-24T11:37:00Z">
        <w:r w:rsidR="00D97930">
          <w:rPr>
            <w:rFonts w:ascii="Verdana" w:hAnsi="Verdana"/>
            <w:bCs/>
            <w:sz w:val="20"/>
            <w:szCs w:val="20"/>
            <w:lang w:val="pt-BR"/>
          </w:rPr>
          <w:t xml:space="preserve">Aprovar </w:t>
        </w:r>
      </w:ins>
      <w:ins w:id="1000" w:author="Carlos Bacha" w:date="2021-11-24T11:38:00Z">
        <w:r w:rsidR="00D97930">
          <w:rPr>
            <w:rFonts w:ascii="Verdana" w:hAnsi="Verdana"/>
            <w:bCs/>
            <w:sz w:val="20"/>
            <w:szCs w:val="20"/>
            <w:lang w:val="pt-BR"/>
          </w:rPr>
          <w:t>a postergação d</w:t>
        </w:r>
      </w:ins>
      <w:ins w:id="1001" w:author="Carlos Bacha" w:date="2021-11-24T11:37:00Z">
        <w:r w:rsidR="00D97930">
          <w:rPr>
            <w:rFonts w:ascii="Verdana" w:hAnsi="Verdana"/>
            <w:bCs/>
            <w:sz w:val="20"/>
            <w:szCs w:val="20"/>
            <w:lang w:val="pt-BR"/>
          </w:rPr>
          <w:t xml:space="preserve">o pagamento de juros devidos </w:t>
        </w:r>
        <w:proofErr w:type="gramStart"/>
        <w:r w:rsidR="00D97930">
          <w:rPr>
            <w:rFonts w:ascii="Verdana" w:hAnsi="Verdana"/>
            <w:bCs/>
            <w:sz w:val="20"/>
            <w:szCs w:val="20"/>
            <w:lang w:val="pt-BR"/>
          </w:rPr>
          <w:t>em  25</w:t>
        </w:r>
        <w:proofErr w:type="gramEnd"/>
        <w:r w:rsidR="00D97930">
          <w:rPr>
            <w:rFonts w:ascii="Verdana" w:hAnsi="Verdana"/>
            <w:bCs/>
            <w:sz w:val="20"/>
            <w:szCs w:val="20"/>
            <w:lang w:val="pt-BR"/>
          </w:rPr>
          <w:t>/11/2021 para 25/12/2021</w:t>
        </w:r>
      </w:ins>
      <w:ins w:id="1002" w:author="Carlos Bacha" w:date="2021-11-24T11:38:00Z">
        <w:r w:rsidR="00534BD1">
          <w:rPr>
            <w:rFonts w:ascii="Verdana" w:hAnsi="Verdana"/>
            <w:bCs/>
            <w:sz w:val="20"/>
            <w:szCs w:val="20"/>
            <w:lang w:val="pt-BR"/>
          </w:rPr>
          <w:t>,</w:t>
        </w:r>
      </w:ins>
      <w:ins w:id="1003" w:author="Carlos Bacha" w:date="2021-11-24T11:37:00Z">
        <w:r w:rsidR="00D97930">
          <w:rPr>
            <w:rFonts w:ascii="Verdana" w:hAnsi="Verdana"/>
            <w:bCs/>
            <w:sz w:val="20"/>
            <w:szCs w:val="20"/>
            <w:lang w:val="pt-BR"/>
          </w:rPr>
          <w:t xml:space="preserve"> correspondentes ao Período de Capitalização iniciado em 25 de outubro de 2021.</w:t>
        </w:r>
      </w:ins>
      <w:ins w:id="1004" w:author="Carlos Bacha" w:date="2021-11-24T12:01:00Z">
        <w:r w:rsidR="004870D3">
          <w:rPr>
            <w:rFonts w:ascii="Verdana" w:hAnsi="Verdana"/>
            <w:bCs/>
            <w:sz w:val="20"/>
            <w:szCs w:val="20"/>
            <w:lang w:val="pt-BR"/>
          </w:rPr>
          <w:t xml:space="preserve"> Desta forma, a Cláusula 4.</w:t>
        </w:r>
      </w:ins>
      <w:ins w:id="1005" w:author="Carlos Bacha" w:date="2021-11-24T12:02:00Z">
        <w:r w:rsidR="004870D3">
          <w:rPr>
            <w:rFonts w:ascii="Verdana" w:hAnsi="Verdana"/>
            <w:bCs/>
            <w:sz w:val="20"/>
            <w:szCs w:val="20"/>
            <w:lang w:val="pt-BR"/>
          </w:rPr>
          <w:t>4.3.1 da Escritura de Emissão passa a ter a seguinte redação:</w:t>
        </w:r>
      </w:ins>
    </w:p>
    <w:p w14:paraId="51658328" w14:textId="77777777" w:rsidR="004870D3" w:rsidRDefault="004870D3" w:rsidP="00265666">
      <w:pPr>
        <w:suppressAutoHyphens/>
        <w:spacing w:after="0" w:line="360" w:lineRule="auto"/>
        <w:rPr>
          <w:ins w:id="1006" w:author="Carlos Bacha" w:date="2021-11-24T12:01:00Z"/>
          <w:rFonts w:ascii="Verdana" w:hAnsi="Verdana"/>
          <w:bCs/>
          <w:sz w:val="20"/>
          <w:szCs w:val="20"/>
          <w:lang w:val="pt-BR"/>
        </w:rPr>
      </w:pPr>
    </w:p>
    <w:p w14:paraId="3A06C4CF" w14:textId="56D74591" w:rsidR="004870D3" w:rsidRDefault="004870D3" w:rsidP="00265666">
      <w:pPr>
        <w:suppressAutoHyphens/>
        <w:spacing w:after="0" w:line="360" w:lineRule="auto"/>
        <w:rPr>
          <w:ins w:id="1007" w:author="Carlos Bacha" w:date="2021-11-24T12:02:00Z"/>
          <w:rFonts w:ascii="Verdana" w:hAnsi="Verdana"/>
          <w:bCs/>
          <w:i/>
          <w:iCs/>
          <w:sz w:val="20"/>
          <w:szCs w:val="20"/>
          <w:lang w:val="pt-BR"/>
        </w:rPr>
      </w:pPr>
      <w:ins w:id="1008" w:author="Carlos Bacha" w:date="2021-11-24T12:02:00Z">
        <w:r>
          <w:rPr>
            <w:rFonts w:ascii="Verdana" w:hAnsi="Verdana"/>
            <w:bCs/>
            <w:i/>
            <w:iCs/>
            <w:sz w:val="20"/>
            <w:szCs w:val="20"/>
            <w:lang w:val="pt-BR"/>
          </w:rPr>
          <w:t>“</w:t>
        </w:r>
      </w:ins>
      <w:ins w:id="1009" w:author="Carlos Bacha" w:date="2021-11-24T12:01:00Z">
        <w:r w:rsidRPr="004870D3">
          <w:rPr>
            <w:rFonts w:ascii="Verdana" w:hAnsi="Verdana"/>
            <w:bCs/>
            <w:i/>
            <w:iCs/>
            <w:sz w:val="20"/>
            <w:szCs w:val="20"/>
            <w:lang w:val="pt-BR"/>
            <w:rPrChange w:id="1010" w:author="Carlos Bacha" w:date="2021-11-24T12:02:00Z">
              <w:rPr>
                <w:rFonts w:ascii="Verdana" w:hAnsi="Verdana"/>
                <w:bCs/>
                <w:sz w:val="20"/>
                <w:szCs w:val="20"/>
                <w:lang w:val="pt-BR"/>
              </w:rPr>
            </w:rPrChange>
          </w:rPr>
          <w:t>4.4.3.1</w:t>
        </w:r>
        <w:r w:rsidRPr="004870D3">
          <w:rPr>
            <w:rFonts w:ascii="Verdana" w:hAnsi="Verdana"/>
            <w:bCs/>
            <w:i/>
            <w:iCs/>
            <w:sz w:val="20"/>
            <w:szCs w:val="20"/>
            <w:lang w:val="pt-BR"/>
            <w:rPrChange w:id="1011" w:author="Carlos Bacha" w:date="2021-11-24T12:02:00Z">
              <w:rPr>
                <w:rFonts w:ascii="Verdana" w:hAnsi="Verdana"/>
                <w:bCs/>
                <w:sz w:val="20"/>
                <w:szCs w:val="20"/>
                <w:lang w:val="pt-BR"/>
              </w:rPr>
            </w:rPrChange>
          </w:rPr>
          <w:tab/>
          <w:t xml:space="preserve">A Remuneração das Debêntures será paga mensalmente em parcelas consecutivas, a partir da Data de Emissão, sem carência, no dia 25 (vinte e cinco) de cada mês, </w:t>
        </w:r>
      </w:ins>
      <w:ins w:id="1012" w:author="Carlos Bacha" w:date="2021-11-24T12:02:00Z">
        <w:r w:rsidR="00C51AEC">
          <w:rPr>
            <w:rFonts w:ascii="Verdana" w:hAnsi="Verdana"/>
            <w:bCs/>
            <w:i/>
            <w:iCs/>
            <w:sz w:val="20"/>
            <w:szCs w:val="20"/>
            <w:lang w:val="pt-BR"/>
          </w:rPr>
          <w:t>exceto no dia 25 de novemb</w:t>
        </w:r>
      </w:ins>
      <w:ins w:id="1013" w:author="Carlos Bacha" w:date="2021-11-24T12:03:00Z">
        <w:r w:rsidR="00C51AEC">
          <w:rPr>
            <w:rFonts w:ascii="Verdana" w:hAnsi="Verdana"/>
            <w:bCs/>
            <w:i/>
            <w:iCs/>
            <w:sz w:val="20"/>
            <w:szCs w:val="20"/>
            <w:lang w:val="pt-BR"/>
          </w:rPr>
          <w:t xml:space="preserve">ro de 2021, </w:t>
        </w:r>
      </w:ins>
      <w:ins w:id="1014" w:author="Carlos Bacha" w:date="2021-11-24T12:01:00Z">
        <w:r w:rsidRPr="004870D3">
          <w:rPr>
            <w:rFonts w:ascii="Verdana" w:hAnsi="Verdana"/>
            <w:bCs/>
            <w:i/>
            <w:iCs/>
            <w:sz w:val="20"/>
            <w:szCs w:val="20"/>
            <w:lang w:val="pt-BR"/>
            <w:rPrChange w:id="1015" w:author="Carlos Bacha" w:date="2021-11-24T12:02:00Z">
              <w:rPr>
                <w:rFonts w:ascii="Verdana" w:hAnsi="Verdana"/>
                <w:bCs/>
                <w:sz w:val="20"/>
                <w:szCs w:val="20"/>
                <w:lang w:val="pt-BR"/>
              </w:rPr>
            </w:rPrChange>
          </w:rPr>
          <w:t xml:space="preserve">sendo o primeiro pagamento devido em 25 </w:t>
        </w:r>
        <w:r w:rsidRPr="004870D3">
          <w:rPr>
            <w:rFonts w:ascii="Verdana" w:hAnsi="Verdana"/>
            <w:bCs/>
            <w:i/>
            <w:iCs/>
            <w:sz w:val="20"/>
            <w:szCs w:val="20"/>
            <w:lang w:val="pt-BR"/>
            <w:rPrChange w:id="1016" w:author="Carlos Bacha" w:date="2021-11-24T12:02:00Z">
              <w:rPr>
                <w:rFonts w:ascii="Verdana" w:hAnsi="Verdana"/>
                <w:bCs/>
                <w:sz w:val="20"/>
                <w:szCs w:val="20"/>
                <w:lang w:val="pt-BR"/>
              </w:rPr>
            </w:rPrChange>
          </w:rPr>
          <w:lastRenderedPageBreak/>
          <w:t>de novembro de 2019, e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e/ou de Resgate Antecipado Facultativo Total.</w:t>
        </w:r>
      </w:ins>
      <w:ins w:id="1017" w:author="Carlos Bacha" w:date="2021-11-24T12:02:00Z">
        <w:r>
          <w:rPr>
            <w:rFonts w:ascii="Verdana" w:hAnsi="Verdana"/>
            <w:bCs/>
            <w:i/>
            <w:iCs/>
            <w:sz w:val="20"/>
            <w:szCs w:val="20"/>
            <w:lang w:val="pt-BR"/>
          </w:rPr>
          <w:t>”</w:t>
        </w:r>
      </w:ins>
    </w:p>
    <w:p w14:paraId="7323AB9D" w14:textId="42CC7DE6" w:rsidR="00506898" w:rsidRPr="004870D3" w:rsidDel="00534BD1" w:rsidRDefault="00506898" w:rsidP="00265666">
      <w:pPr>
        <w:suppressAutoHyphens/>
        <w:spacing w:after="0" w:line="360" w:lineRule="auto"/>
        <w:rPr>
          <w:del w:id="1018" w:author="Carlos Bacha" w:date="2021-11-24T11:38:00Z"/>
          <w:rFonts w:ascii="Verdana" w:hAnsi="Verdana"/>
          <w:bCs/>
          <w:i/>
          <w:iCs/>
          <w:sz w:val="20"/>
          <w:szCs w:val="20"/>
          <w:lang w:val="pt-BR"/>
          <w:rPrChange w:id="1019" w:author="Carlos Bacha" w:date="2021-11-24T12:02:00Z">
            <w:rPr>
              <w:del w:id="1020" w:author="Carlos Bacha" w:date="2021-11-24T11:38:00Z"/>
              <w:rFonts w:ascii="Verdana" w:hAnsi="Verdana"/>
              <w:bCs/>
              <w:sz w:val="20"/>
              <w:szCs w:val="20"/>
              <w:lang w:val="pt-BR"/>
            </w:rPr>
          </w:rPrChange>
        </w:rPr>
      </w:pPr>
      <w:ins w:id="1021" w:author="Carlos Bacha" w:date="2021-11-24T11:28:00Z">
        <w:r w:rsidRPr="004870D3">
          <w:rPr>
            <w:rFonts w:ascii="Verdana" w:hAnsi="Verdana"/>
            <w:bCs/>
            <w:i/>
            <w:iCs/>
            <w:sz w:val="20"/>
            <w:szCs w:val="20"/>
            <w:lang w:val="pt-BR"/>
            <w:rPrChange w:id="1022" w:author="Carlos Bacha" w:date="2021-11-24T12:02:00Z">
              <w:rPr>
                <w:rFonts w:ascii="Verdana" w:hAnsi="Verdana"/>
                <w:bCs/>
                <w:sz w:val="20"/>
                <w:szCs w:val="20"/>
                <w:lang w:val="pt-BR"/>
              </w:rPr>
            </w:rPrChange>
          </w:rPr>
          <w:br/>
        </w:r>
      </w:ins>
    </w:p>
    <w:p w14:paraId="4D06A4C9" w14:textId="477E7DFF" w:rsidR="00B71065" w:rsidRDefault="00333465" w:rsidP="00265666">
      <w:pPr>
        <w:suppressAutoHyphens/>
        <w:spacing w:after="0" w:line="360" w:lineRule="auto"/>
        <w:rPr>
          <w:rFonts w:ascii="Verdana" w:hAnsi="Verdana"/>
          <w:sz w:val="20"/>
          <w:szCs w:val="20"/>
          <w:lang w:val="pt-BR"/>
        </w:rPr>
      </w:pPr>
      <w:r>
        <w:rPr>
          <w:rFonts w:ascii="Verdana" w:hAnsi="Verdana"/>
          <w:sz w:val="20"/>
          <w:szCs w:val="20"/>
          <w:lang w:val="pt-BR"/>
        </w:rPr>
        <w:t>Fica ratificada a obrigação da Emissora do pagamento do “</w:t>
      </w:r>
      <w:proofErr w:type="spellStart"/>
      <w:r w:rsidRPr="00977505">
        <w:rPr>
          <w:rFonts w:ascii="Verdana" w:hAnsi="Verdana"/>
          <w:i/>
          <w:iCs/>
          <w:sz w:val="20"/>
          <w:szCs w:val="20"/>
          <w:lang w:val="pt-BR"/>
        </w:rPr>
        <w:t>waiver</w:t>
      </w:r>
      <w:proofErr w:type="spellEnd"/>
      <w:r w:rsidRPr="00977505">
        <w:rPr>
          <w:rFonts w:ascii="Verdana" w:hAnsi="Verdana"/>
          <w:i/>
          <w:iCs/>
          <w:sz w:val="20"/>
          <w:szCs w:val="20"/>
          <w:lang w:val="pt-BR"/>
        </w:rPr>
        <w:t xml:space="preserve"> </w:t>
      </w:r>
      <w:proofErr w:type="spellStart"/>
      <w:r w:rsidRPr="00977505">
        <w:rPr>
          <w:rFonts w:ascii="Verdana" w:hAnsi="Verdana"/>
          <w:i/>
          <w:iCs/>
          <w:sz w:val="20"/>
          <w:szCs w:val="20"/>
          <w:lang w:val="pt-BR"/>
        </w:rPr>
        <w:t>fee</w:t>
      </w:r>
      <w:proofErr w:type="spellEnd"/>
      <w:r>
        <w:rPr>
          <w:rFonts w:ascii="Verdana" w:hAnsi="Verdana"/>
          <w:sz w:val="20"/>
          <w:szCs w:val="20"/>
          <w:lang w:val="pt-BR"/>
        </w:rPr>
        <w:t>” em 25 de novembro de 20</w:t>
      </w:r>
      <w:r w:rsidR="00916E67">
        <w:rPr>
          <w:rFonts w:ascii="Verdana" w:hAnsi="Verdana"/>
          <w:sz w:val="20"/>
          <w:szCs w:val="20"/>
          <w:lang w:val="pt-BR"/>
        </w:rPr>
        <w:t>2</w:t>
      </w:r>
      <w:r>
        <w:rPr>
          <w:rFonts w:ascii="Verdana" w:hAnsi="Verdana"/>
          <w:sz w:val="20"/>
          <w:szCs w:val="20"/>
          <w:lang w:val="pt-BR"/>
        </w:rPr>
        <w:t xml:space="preserve">1 e </w:t>
      </w:r>
      <w:r w:rsidR="00916E67">
        <w:rPr>
          <w:rFonts w:ascii="Verdana" w:hAnsi="Verdana"/>
          <w:sz w:val="20"/>
          <w:szCs w:val="20"/>
          <w:lang w:val="pt-BR"/>
        </w:rPr>
        <w:t xml:space="preserve">25 de dezembro de 2021, conforme </w:t>
      </w:r>
      <w:r>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7B732EFD" w14:textId="77777777" w:rsidR="00333465" w:rsidRDefault="00333465"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Debenturistas, de qualquer direito, obrigação, recurso, poder ou privilégio pactuado na </w:t>
      </w:r>
      <w:r w:rsidR="006B5AAD" w:rsidRPr="006B5AAD">
        <w:rPr>
          <w:rFonts w:ascii="Verdana" w:hAnsi="Verdana"/>
          <w:sz w:val="20"/>
          <w:szCs w:val="20"/>
          <w:lang w:val="pt-BR"/>
        </w:rPr>
        <w:lastRenderedPageBreak/>
        <w:t>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ins w:id="1023" w:author="Carlos Bacha" w:date="2021-11-24T12:04:00Z"/>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ins w:id="1024" w:author="Carlos Bacha" w:date="2021-11-24T12:05:00Z"/>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ins w:id="1025" w:author="Carlos Bacha" w:date="2021-11-24T12:05:00Z">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ins>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1026"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1027" w:name="_Hlk18506704"/>
      <w:bookmarkEnd w:id="1026"/>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1027"/>
    </w:p>
    <w:p w14:paraId="03F7EDA5" w14:textId="4308A5B4" w:rsidR="00CB04A4" w:rsidRPr="00A945CB" w:rsidRDefault="00CC3A96" w:rsidP="008D40FE">
      <w:pPr>
        <w:tabs>
          <w:tab w:val="left" w:pos="0"/>
        </w:tabs>
        <w:suppressAutoHyphens/>
        <w:spacing w:after="0" w:line="360" w:lineRule="auto"/>
        <w:jc w:val="center"/>
        <w:rPr>
          <w:rFonts w:ascii="Verdana" w:hAnsi="Verdana"/>
          <w:sz w:val="20"/>
          <w:szCs w:val="20"/>
          <w:lang w:val="pt-BR"/>
        </w:rPr>
      </w:pPr>
      <w:ins w:id="1028" w:author="Fernanda Nishimura Yasui" w:date="2021-11-23T22:06:00Z">
        <w:r>
          <w:rPr>
            <w:rFonts w:ascii="Verdana" w:hAnsi="Verdana"/>
            <w:sz w:val="20"/>
            <w:szCs w:val="20"/>
            <w:lang w:val="pt-BR"/>
          </w:rPr>
          <w:t>[</w:t>
        </w:r>
        <w:proofErr w:type="spellStart"/>
        <w:r>
          <w:rPr>
            <w:rFonts w:ascii="Verdana" w:hAnsi="Verdana"/>
            <w:sz w:val="20"/>
            <w:szCs w:val="20"/>
            <w:lang w:val="pt-BR"/>
          </w:rPr>
          <w:t>dcm</w:t>
        </w:r>
        <w:proofErr w:type="spellEnd"/>
        <w:r>
          <w:rPr>
            <w:rFonts w:ascii="Verdana" w:hAnsi="Verdana"/>
            <w:sz w:val="20"/>
            <w:szCs w:val="20"/>
            <w:lang w:val="pt-BR"/>
          </w:rPr>
          <w:t xml:space="preserve"> </w:t>
        </w:r>
        <w:proofErr w:type="spellStart"/>
        <w:r>
          <w:rPr>
            <w:rFonts w:ascii="Verdana" w:hAnsi="Verdana"/>
            <w:sz w:val="20"/>
            <w:szCs w:val="20"/>
            <w:lang w:val="pt-BR"/>
          </w:rPr>
          <w:t>ibba</w:t>
        </w:r>
        <w:proofErr w:type="spellEnd"/>
        <w:r>
          <w:rPr>
            <w:rFonts w:ascii="Verdana" w:hAnsi="Verdana"/>
            <w:sz w:val="20"/>
            <w:szCs w:val="20"/>
            <w:lang w:val="pt-BR"/>
          </w:rPr>
          <w:t>: incluir cláusula de ICP]</w:t>
        </w:r>
      </w:ins>
    </w:p>
    <w:p w14:paraId="59648631" w14:textId="3B725CEB"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24 de novembro</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21ABCD98" w:rsidR="00CB04A4" w:rsidRPr="00A945CB" w:rsidRDefault="00916E67"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Larissa Monteiro de Araújo</w:t>
            </w:r>
          </w:p>
        </w:tc>
        <w:tc>
          <w:tcPr>
            <w:tcW w:w="4585" w:type="dxa"/>
          </w:tcPr>
          <w:p w14:paraId="54EA9BC7" w14:textId="092939F6" w:rsidR="00CB04A4" w:rsidRPr="000B30F8" w:rsidRDefault="00977505" w:rsidP="008D40FE">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Matheus Gomes Faria</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lastRenderedPageBreak/>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71C49447"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24</w:t>
      </w:r>
      <w:r w:rsidR="00906D96">
        <w:rPr>
          <w:rFonts w:ascii="Verdana" w:eastAsia="SimSun" w:hAnsi="Verdana"/>
          <w:b/>
          <w:bCs/>
          <w:i/>
          <w:sz w:val="20"/>
          <w:szCs w:val="20"/>
          <w:lang w:val="pt-BR"/>
        </w:rPr>
        <w:t xml:space="preserve"> DE </w:t>
      </w:r>
      <w:r w:rsidR="00FB4F53">
        <w:rPr>
          <w:rFonts w:ascii="Verdana" w:eastAsia="SimSun" w:hAnsi="Verdana"/>
          <w:b/>
          <w:bCs/>
          <w:i/>
          <w:sz w:val="20"/>
          <w:szCs w:val="20"/>
          <w:lang w:val="pt-BR"/>
        </w:rPr>
        <w:t>NOVEMBRO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4441601" w14:textId="410F3A91" w:rsidR="00FB4F53" w:rsidRDefault="00432DAA"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FEF6AF7" w14:textId="630CE121"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CC80A20" w14:textId="04627B90" w:rsidR="00FB4F53" w:rsidRDefault="00F053C1"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6CB8B86A" w14:textId="613943F1"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D93FA9D" w14:textId="7A052123" w:rsidR="00FB4F53" w:rsidRDefault="00432DAA"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F352F38" w14:textId="11024A8E" w:rsidR="003B5666" w:rsidRDefault="003B5666" w:rsidP="003B5666">
      <w:pPr>
        <w:tabs>
          <w:tab w:val="left" w:pos="0"/>
        </w:tabs>
        <w:suppressAutoHyphens/>
        <w:spacing w:after="0" w:line="360" w:lineRule="auto"/>
        <w:rPr>
          <w:rFonts w:ascii="Verdana" w:eastAsia="SimSun" w:hAnsi="Verdana"/>
          <w:b/>
          <w:bCs/>
          <w:i/>
          <w:sz w:val="20"/>
          <w:szCs w:val="20"/>
          <w:lang w:val="pt-BR"/>
        </w:rPr>
      </w:pPr>
    </w:p>
    <w:p w14:paraId="0B85367F" w14:textId="26615036"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22EED57" w14:textId="77777777" w:rsidR="0091494B"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070615C0" w14:textId="77777777" w:rsidR="0091494B" w:rsidRDefault="0091494B" w:rsidP="00546C7C">
      <w:pPr>
        <w:tabs>
          <w:tab w:val="left" w:pos="0"/>
        </w:tabs>
        <w:suppressAutoHyphens/>
        <w:spacing w:after="0" w:line="360" w:lineRule="auto"/>
        <w:rPr>
          <w:rFonts w:ascii="Verdana" w:eastAsia="SimSun" w:hAnsi="Verdana"/>
          <w:iCs/>
          <w:sz w:val="20"/>
          <w:szCs w:val="20"/>
          <w:lang w:val="pt-BR"/>
        </w:rPr>
      </w:pPr>
    </w:p>
    <w:p w14:paraId="7EDACE25" w14:textId="2D53E85D" w:rsidR="00546C7C"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 </w:t>
      </w:r>
    </w:p>
    <w:p w14:paraId="4C6CF6CE" w14:textId="77777777" w:rsidR="00FB4F53" w:rsidRPr="00906D96" w:rsidRDefault="00FB4F53"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111EE9F7" w14:textId="4C1C437C" w:rsidR="003B5666" w:rsidRDefault="00546C7C" w:rsidP="003B566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E4FBF4C" w14:textId="6A026D5D"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39831BA3" w14:textId="3DEE579E" w:rsidR="00546C7C" w:rsidRDefault="00546C7C" w:rsidP="00546C7C">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6357C91B"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Pr>
          <w:rFonts w:ascii="Verdana" w:eastAsia="SimSun" w:hAnsi="Verdana"/>
          <w:b/>
          <w:bCs/>
          <w:i/>
          <w:sz w:val="20"/>
          <w:szCs w:val="20"/>
          <w:lang w:val="pt-BR"/>
        </w:rPr>
        <w:t xml:space="preserve"> DE </w:t>
      </w:r>
      <w:r w:rsidR="003B5666">
        <w:rPr>
          <w:rFonts w:ascii="Verdana" w:eastAsia="SimSun" w:hAnsi="Verdana"/>
          <w:b/>
          <w:bCs/>
          <w:i/>
          <w:sz w:val="20"/>
          <w:szCs w:val="20"/>
          <w:lang w:val="pt-BR"/>
        </w:rPr>
        <w:t xml:space="preserve">SETEMBRO </w:t>
      </w:r>
      <w:r w:rsidRPr="00EC2A5B">
        <w:rPr>
          <w:rFonts w:ascii="Verdana" w:eastAsia="SimSun" w:hAnsi="Verdana"/>
          <w:b/>
          <w:bCs/>
          <w:i/>
          <w:sz w:val="20"/>
          <w:szCs w:val="20"/>
          <w:lang w:val="pt-BR"/>
        </w:rPr>
        <w:t>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69EB" w14:textId="77777777" w:rsidR="00851590" w:rsidRDefault="00851590">
      <w:pPr>
        <w:spacing w:after="0"/>
      </w:pPr>
      <w:r>
        <w:separator/>
      </w:r>
    </w:p>
  </w:endnote>
  <w:endnote w:type="continuationSeparator" w:id="0">
    <w:p w14:paraId="1EA1C26F" w14:textId="77777777" w:rsidR="00851590" w:rsidRDefault="00851590">
      <w:pPr>
        <w:spacing w:after="0"/>
      </w:pPr>
      <w:r>
        <w:continuationSeparator/>
      </w:r>
    </w:p>
  </w:endnote>
  <w:endnote w:type="continuationNotice" w:id="1">
    <w:p w14:paraId="08D1C472" w14:textId="77777777" w:rsidR="00851590" w:rsidRDefault="00851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815A1B">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03FE" w14:textId="77777777" w:rsidR="00851590" w:rsidRDefault="00851590">
      <w:pPr>
        <w:spacing w:after="0"/>
      </w:pPr>
      <w:r>
        <w:separator/>
      </w:r>
    </w:p>
  </w:footnote>
  <w:footnote w:type="continuationSeparator" w:id="0">
    <w:p w14:paraId="4E5FE9C7" w14:textId="77777777" w:rsidR="00851590" w:rsidRDefault="00851590">
      <w:pPr>
        <w:spacing w:after="0"/>
      </w:pPr>
      <w:r>
        <w:continuationSeparator/>
      </w:r>
    </w:p>
  </w:footnote>
  <w:footnote w:type="continuationNotice" w:id="1">
    <w:p w14:paraId="7E36D07B" w14:textId="77777777" w:rsidR="00851590" w:rsidRDefault="00851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1"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4"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6"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9"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num>
  <w:num w:numId="13">
    <w:abstractNumId w:val="25"/>
  </w:num>
  <w:num w:numId="14">
    <w:abstractNumId w:val="24"/>
  </w:num>
  <w:num w:numId="15">
    <w:abstractNumId w:val="30"/>
  </w:num>
  <w:num w:numId="16">
    <w:abstractNumId w:val="26"/>
  </w:num>
  <w:num w:numId="17">
    <w:abstractNumId w:val="17"/>
  </w:num>
  <w:num w:numId="18">
    <w:abstractNumId w:val="12"/>
  </w:num>
  <w:num w:numId="19">
    <w:abstractNumId w:val="16"/>
  </w:num>
  <w:num w:numId="20">
    <w:abstractNumId w:val="32"/>
  </w:num>
  <w:num w:numId="21">
    <w:abstractNumId w:val="22"/>
  </w:num>
  <w:num w:numId="22">
    <w:abstractNumId w:val="14"/>
  </w:num>
  <w:num w:numId="23">
    <w:abstractNumId w:val="23"/>
  </w:num>
  <w:num w:numId="24">
    <w:abstractNumId w:val="10"/>
  </w:num>
  <w:num w:numId="25">
    <w:abstractNumId w:val="31"/>
  </w:num>
  <w:num w:numId="26">
    <w:abstractNumId w:val="29"/>
  </w:num>
  <w:num w:numId="27">
    <w:abstractNumId w:val="18"/>
  </w:num>
  <w:num w:numId="28">
    <w:abstractNumId w:val="28"/>
  </w:num>
  <w:num w:numId="29">
    <w:abstractNumId w:val="13"/>
  </w:num>
  <w:num w:numId="30">
    <w:abstractNumId w:val="20"/>
  </w:num>
  <w:num w:numId="31">
    <w:abstractNumId w:val="27"/>
  </w:num>
  <w:num w:numId="32">
    <w:abstractNumId w:val="21"/>
  </w:num>
  <w:num w:numId="33">
    <w:abstractNumId w:val="15"/>
  </w:num>
  <w:num w:numId="34">
    <w:abstractNumId w:val="19"/>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Fernanda Nishimura Yasui">
    <w15:presenceInfo w15:providerId="AD" w15:userId="S::Fernanda.Yasui@itaubba.com::af00e1a2-3661-417b-b1d4-8c4b95960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475AD"/>
    <w:rsid w:val="001478E6"/>
    <w:rsid w:val="001556C6"/>
    <w:rsid w:val="00192A80"/>
    <w:rsid w:val="001A0983"/>
    <w:rsid w:val="001A5AE9"/>
    <w:rsid w:val="001C287A"/>
    <w:rsid w:val="001C617C"/>
    <w:rsid w:val="001C69E2"/>
    <w:rsid w:val="001E2B19"/>
    <w:rsid w:val="001E7D3B"/>
    <w:rsid w:val="00216482"/>
    <w:rsid w:val="002233DF"/>
    <w:rsid w:val="00224CE5"/>
    <w:rsid w:val="00226889"/>
    <w:rsid w:val="00226D15"/>
    <w:rsid w:val="002452D1"/>
    <w:rsid w:val="00247479"/>
    <w:rsid w:val="00247D6B"/>
    <w:rsid w:val="00247D6E"/>
    <w:rsid w:val="002511AE"/>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33465"/>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2788F"/>
    <w:rsid w:val="00734B7E"/>
    <w:rsid w:val="00734F10"/>
    <w:rsid w:val="00745ABF"/>
    <w:rsid w:val="00753F5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5095"/>
    <w:rsid w:val="00AD68C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E41"/>
    <w:rsid w:val="00BB7A8D"/>
    <w:rsid w:val="00BD6479"/>
    <w:rsid w:val="00BE46EE"/>
    <w:rsid w:val="00BF0FD8"/>
    <w:rsid w:val="00BF1FBE"/>
    <w:rsid w:val="00BF214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76BC"/>
    <w:rsid w:val="00D27AD9"/>
    <w:rsid w:val="00D47FA5"/>
    <w:rsid w:val="00D521A3"/>
    <w:rsid w:val="00D564E6"/>
    <w:rsid w:val="00D813C2"/>
    <w:rsid w:val="00D92F6B"/>
    <w:rsid w:val="00D94A37"/>
    <w:rsid w:val="00D970E3"/>
    <w:rsid w:val="00D97930"/>
    <w:rsid w:val="00DA38CF"/>
    <w:rsid w:val="00DA605D"/>
    <w:rsid w:val="00DB1179"/>
    <w:rsid w:val="00DB3C13"/>
    <w:rsid w:val="00DC5802"/>
    <w:rsid w:val="00DC6A82"/>
    <w:rsid w:val="00DC76CE"/>
    <w:rsid w:val="00DD38B5"/>
    <w:rsid w:val="00DD701F"/>
    <w:rsid w:val="00DD7EDB"/>
    <w:rsid w:val="00E02DED"/>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94847"/>
    <w:rsid w:val="00FA0BB5"/>
    <w:rsid w:val="00FA4CB7"/>
    <w:rsid w:val="00FA6B94"/>
    <w:rsid w:val="00FA71CF"/>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3.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2.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473CB163-21A7-4CD6-BD4C-1A4C80BDEF9F}">
  <ds:schemaRefs>
    <ds:schemaRef ds:uri="http://www.imanage.com/work/xmlschema"/>
  </ds:schemaRefs>
</ds:datastoreItem>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A99EFC-1A0F-4DD4-BAB8-F962C06137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2599</Words>
  <Characters>14039</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Carlos Bacha</cp:lastModifiedBy>
  <cp:revision>4</cp:revision>
  <cp:lastPrinted>2020-05-15T19:35:00Z</cp:lastPrinted>
  <dcterms:created xsi:type="dcterms:W3CDTF">2021-11-24T15:00:00Z</dcterms:created>
  <dcterms:modified xsi:type="dcterms:W3CDTF">2021-11-24T15:05:00Z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