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6E8548C"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455971">
        <w:rPr>
          <w:rFonts w:ascii="Verdana" w:hAnsi="Verdana"/>
          <w:b/>
          <w:snapToGrid w:val="0"/>
          <w:sz w:val="20"/>
          <w:szCs w:val="20"/>
          <w:lang w:val="pt-BR" w:eastAsia="pt-BR"/>
        </w:rPr>
        <w:t>4</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6F78B8">
        <w:rPr>
          <w:rFonts w:ascii="Verdana" w:hAnsi="Verdana"/>
          <w:b/>
          <w:snapToGrid w:val="0"/>
          <w:sz w:val="20"/>
          <w:szCs w:val="20"/>
          <w:lang w:val="pt-BR" w:eastAsia="pt-BR"/>
        </w:rPr>
        <w:t>NOVEMBRO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0F0B0303"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455971">
        <w:rPr>
          <w:rFonts w:ascii="Verdana" w:hAnsi="Verdana"/>
          <w:sz w:val="20"/>
          <w:szCs w:val="20"/>
          <w:lang w:val="pt-BR"/>
        </w:rPr>
        <w:t>4</w:t>
      </w:r>
      <w:r w:rsidR="00265666">
        <w:rPr>
          <w:rFonts w:ascii="Verdana" w:hAnsi="Verdana"/>
          <w:sz w:val="20"/>
          <w:szCs w:val="20"/>
          <w:lang w:val="pt-BR"/>
        </w:rPr>
        <w:t xml:space="preserve"> de </w:t>
      </w:r>
      <w:r w:rsidR="00455971">
        <w:rPr>
          <w:rFonts w:ascii="Verdana" w:hAnsi="Verdana"/>
          <w:sz w:val="20"/>
          <w:szCs w:val="20"/>
          <w:lang w:val="pt-BR"/>
        </w:rPr>
        <w:t>novembro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4F1F26" w:rsidRPr="009F7E96">
        <w:rPr>
          <w:rFonts w:ascii="Verdana" w:hAnsi="Verdana"/>
          <w:sz w:val="20"/>
          <w:szCs w:val="20"/>
          <w:lang w:val="pt-BR"/>
        </w:rPr>
        <w:t>de forma exclusivamente digital e remota, coordenada pela</w:t>
      </w:r>
      <w:r w:rsidR="00C82F87" w:rsidRPr="009F7E96">
        <w:rPr>
          <w:rFonts w:ascii="Verdana" w:hAnsi="Verdana"/>
          <w:sz w:val="20"/>
          <w:szCs w:val="20"/>
          <w:lang w:val="pt-BR"/>
        </w:rPr>
        <w:t xml:space="preserve">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w:t>
      </w:r>
      <w:r w:rsidR="001202BE" w:rsidRPr="009F7E96">
        <w:rPr>
          <w:rFonts w:ascii="Verdana" w:hAnsi="Verdana"/>
          <w:sz w:val="20"/>
          <w:szCs w:val="20"/>
          <w:lang w:val="pt-BR"/>
        </w:rPr>
        <w:t xml:space="preserve">com sede </w:t>
      </w:r>
      <w:r w:rsidR="00C82F87" w:rsidRPr="009F7E96">
        <w:rPr>
          <w:rFonts w:ascii="Verdana" w:hAnsi="Verdana"/>
          <w:sz w:val="20"/>
          <w:szCs w:val="20"/>
          <w:lang w:val="pt-BR"/>
        </w:rPr>
        <w:t xml:space="preserve">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04F2B581"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D92F6B">
        <w:rPr>
          <w:rFonts w:ascii="Verdana" w:hAnsi="Verdana"/>
          <w:sz w:val="20"/>
          <w:szCs w:val="20"/>
          <w:lang w:val="pt-BR"/>
        </w:rPr>
        <w:t>a</w:t>
      </w:r>
      <w:r w:rsidR="00816D10">
        <w:rPr>
          <w:rFonts w:ascii="Verdana" w:hAnsi="Verdana"/>
          <w:sz w:val="20"/>
          <w:szCs w:val="20"/>
          <w:lang w:val="pt-BR"/>
        </w:rPr>
        <w:t xml:space="preserve">. </w:t>
      </w:r>
      <w:r w:rsidR="00D23D45">
        <w:rPr>
          <w:rFonts w:ascii="Verdana" w:hAnsi="Verdana"/>
          <w:sz w:val="20"/>
          <w:szCs w:val="20"/>
          <w:lang w:val="pt-BR"/>
        </w:rPr>
        <w:t xml:space="preserve"> </w:t>
      </w:r>
      <w:r w:rsidR="00D92F6B">
        <w:rPr>
          <w:rFonts w:ascii="Verdana" w:hAnsi="Verdana"/>
          <w:sz w:val="20"/>
          <w:szCs w:val="20"/>
          <w:lang w:val="pt-BR"/>
        </w:rPr>
        <w:t>Larissa Monteiro de Araújo</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977505">
        <w:rPr>
          <w:rFonts w:ascii="Verdana" w:eastAsia="MS Mincho" w:hAnsi="Verdana"/>
          <w:bCs/>
          <w:sz w:val="20"/>
          <w:szCs w:val="20"/>
          <w:lang w:val="pt-BR" w:eastAsia="pt-BR"/>
        </w:rPr>
        <w:t>Matheus Gomes Faria</w:t>
      </w:r>
      <w:r w:rsidR="00D92F6B">
        <w:rPr>
          <w:rFonts w:ascii="Verdana" w:hAnsi="Verdana"/>
          <w:sz w:val="20"/>
          <w:szCs w:val="20"/>
          <w:lang w:val="pt-BR"/>
        </w:rPr>
        <w:t xml:space="preserve"> </w:t>
      </w:r>
      <w:r w:rsidRPr="00A945CB">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6F9C0E28" w14:textId="2014D3CA" w:rsidR="00D176D6" w:rsidRDefault="00E806C7" w:rsidP="00D92F6B">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D92F6B">
        <w:rPr>
          <w:rFonts w:ascii="Verdana" w:hAnsi="Verdana"/>
          <w:bCs/>
          <w:sz w:val="20"/>
          <w:szCs w:val="20"/>
          <w:lang w:val="pt-BR"/>
        </w:rPr>
        <w:t>D</w:t>
      </w:r>
      <w:r w:rsidR="00265666" w:rsidRPr="00455971">
        <w:rPr>
          <w:rFonts w:ascii="Verdana" w:hAnsi="Verdana"/>
          <w:bCs/>
          <w:sz w:val="20"/>
          <w:szCs w:val="20"/>
          <w:lang w:val="pt-BR"/>
        </w:rPr>
        <w:t xml:space="preserve">iscutir e deliberar sobre </w:t>
      </w:r>
      <w:r w:rsidR="00D92F6B">
        <w:rPr>
          <w:rFonts w:ascii="Verdana" w:hAnsi="Verdana"/>
          <w:bCs/>
          <w:sz w:val="20"/>
          <w:szCs w:val="20"/>
          <w:lang w:val="pt-BR"/>
        </w:rPr>
        <w:t xml:space="preserve">a </w:t>
      </w:r>
      <w:r w:rsidR="00455971" w:rsidRPr="00455971">
        <w:rPr>
          <w:rFonts w:ascii="Verdana" w:hAnsi="Verdana"/>
          <w:bCs/>
          <w:sz w:val="20"/>
          <w:szCs w:val="20"/>
          <w:lang w:val="pt-BR"/>
        </w:rPr>
        <w:t xml:space="preserve">postergação </w:t>
      </w:r>
      <w:r w:rsidR="00455971">
        <w:rPr>
          <w:rFonts w:ascii="Verdana" w:hAnsi="Verdana"/>
          <w:bCs/>
          <w:sz w:val="20"/>
          <w:szCs w:val="20"/>
          <w:lang w:val="pt-BR"/>
        </w:rPr>
        <w:t xml:space="preserve">(i) </w:t>
      </w:r>
      <w:r w:rsidR="00455971" w:rsidRPr="00455971">
        <w:rPr>
          <w:rFonts w:ascii="Verdana" w:hAnsi="Verdana"/>
          <w:bCs/>
          <w:sz w:val="20"/>
          <w:szCs w:val="20"/>
          <w:lang w:val="pt-BR"/>
        </w:rPr>
        <w:t>dos pagamentos d</w:t>
      </w:r>
      <w:r w:rsidR="00641984">
        <w:rPr>
          <w:rFonts w:ascii="Verdana" w:hAnsi="Verdana"/>
          <w:bCs/>
          <w:sz w:val="20"/>
          <w:szCs w:val="20"/>
          <w:lang w:val="pt-BR"/>
        </w:rPr>
        <w:t>as</w:t>
      </w:r>
      <w:r w:rsidR="00455971" w:rsidRPr="00455971">
        <w:rPr>
          <w:rFonts w:ascii="Verdana" w:hAnsi="Verdana"/>
          <w:bCs/>
          <w:sz w:val="20"/>
          <w:szCs w:val="20"/>
          <w:lang w:val="pt-BR"/>
        </w:rPr>
        <w:t xml:space="preserve"> amortizaç</w:t>
      </w:r>
      <w:r w:rsidR="00641984">
        <w:rPr>
          <w:rFonts w:ascii="Verdana" w:hAnsi="Verdana"/>
          <w:bCs/>
          <w:sz w:val="20"/>
          <w:szCs w:val="20"/>
          <w:lang w:val="pt-BR"/>
        </w:rPr>
        <w:t>ões</w:t>
      </w:r>
      <w:r w:rsidR="00455971" w:rsidRPr="00455971">
        <w:rPr>
          <w:rFonts w:ascii="Verdana" w:hAnsi="Verdana"/>
          <w:bCs/>
          <w:sz w:val="20"/>
          <w:szCs w:val="20"/>
          <w:lang w:val="pt-BR"/>
        </w:rPr>
        <w:t xml:space="preserve"> </w:t>
      </w:r>
      <w:r w:rsidR="00455971">
        <w:rPr>
          <w:rFonts w:ascii="Verdana" w:hAnsi="Verdana"/>
          <w:bCs/>
          <w:sz w:val="20"/>
          <w:szCs w:val="20"/>
          <w:lang w:val="pt-BR"/>
        </w:rPr>
        <w:t xml:space="preserve">referentes </w:t>
      </w:r>
      <w:r w:rsidR="00D92F6B">
        <w:rPr>
          <w:rFonts w:ascii="Verdana" w:hAnsi="Verdana"/>
          <w:bCs/>
          <w:sz w:val="20"/>
          <w:szCs w:val="20"/>
          <w:lang w:val="pt-BR"/>
        </w:rPr>
        <w:t>à</w:t>
      </w:r>
      <w:r w:rsidR="00455971">
        <w:rPr>
          <w:rFonts w:ascii="Verdana" w:hAnsi="Verdana"/>
          <w:bCs/>
          <w:sz w:val="20"/>
          <w:szCs w:val="20"/>
          <w:lang w:val="pt-BR"/>
        </w:rPr>
        <w:t xml:space="preserve">s datas </w:t>
      </w:r>
      <w:r w:rsidR="00F639CD">
        <w:rPr>
          <w:rFonts w:ascii="Verdana" w:hAnsi="Verdana"/>
          <w:bCs/>
          <w:sz w:val="20"/>
          <w:szCs w:val="20"/>
          <w:lang w:val="pt-BR"/>
        </w:rPr>
        <w:t xml:space="preserve">de </w:t>
      </w:r>
      <w:r w:rsidR="00455971">
        <w:rPr>
          <w:rFonts w:ascii="Verdana" w:hAnsi="Verdana"/>
          <w:bCs/>
          <w:sz w:val="20"/>
          <w:szCs w:val="20"/>
          <w:lang w:val="pt-BR"/>
        </w:rPr>
        <w:t>25/11/2021 e 2</w:t>
      </w:r>
      <w:r w:rsidR="00641984">
        <w:rPr>
          <w:rFonts w:ascii="Verdana" w:hAnsi="Verdana"/>
          <w:bCs/>
          <w:sz w:val="20"/>
          <w:szCs w:val="20"/>
          <w:lang w:val="pt-BR"/>
        </w:rPr>
        <w:t>5</w:t>
      </w:r>
      <w:r w:rsidR="00455971">
        <w:rPr>
          <w:rFonts w:ascii="Verdana" w:hAnsi="Verdana"/>
          <w:bCs/>
          <w:sz w:val="20"/>
          <w:szCs w:val="20"/>
          <w:lang w:val="pt-BR"/>
        </w:rPr>
        <w:t>/12/2021</w:t>
      </w:r>
      <w:r w:rsidR="00455971" w:rsidRPr="00455971">
        <w:rPr>
          <w:rFonts w:ascii="Verdana" w:hAnsi="Verdana"/>
          <w:bCs/>
          <w:sz w:val="20"/>
          <w:szCs w:val="20"/>
          <w:lang w:val="pt-BR"/>
        </w:rPr>
        <w:t xml:space="preserve"> para</w:t>
      </w:r>
      <w:r w:rsidR="00455971">
        <w:rPr>
          <w:rFonts w:ascii="Verdana" w:hAnsi="Verdana"/>
          <w:bCs/>
          <w:sz w:val="20"/>
          <w:szCs w:val="20"/>
          <w:lang w:val="pt-BR"/>
        </w:rPr>
        <w:t xml:space="preserve"> 25/01/2022</w:t>
      </w:r>
      <w:r w:rsidR="00FB4F53">
        <w:rPr>
          <w:rFonts w:ascii="Verdana" w:hAnsi="Verdana"/>
          <w:bCs/>
          <w:sz w:val="20"/>
          <w:szCs w:val="20"/>
          <w:lang w:val="pt-BR"/>
        </w:rPr>
        <w:t>, conforme a</w:t>
      </w:r>
      <w:r w:rsidR="00641984">
        <w:rPr>
          <w:rFonts w:ascii="Verdana" w:hAnsi="Verdana"/>
          <w:bCs/>
          <w:sz w:val="20"/>
          <w:szCs w:val="20"/>
          <w:lang w:val="pt-BR"/>
        </w:rPr>
        <w:t xml:space="preserve">tualmente </w:t>
      </w:r>
      <w:r w:rsidR="00FB4F53">
        <w:rPr>
          <w:rFonts w:ascii="Verdana" w:hAnsi="Verdana"/>
          <w:bCs/>
          <w:sz w:val="20"/>
          <w:szCs w:val="20"/>
          <w:lang w:val="pt-BR"/>
        </w:rPr>
        <w:t>definida</w:t>
      </w:r>
      <w:r w:rsidR="00D92F6B">
        <w:rPr>
          <w:rFonts w:ascii="Verdana" w:hAnsi="Verdana"/>
          <w:bCs/>
          <w:sz w:val="20"/>
          <w:szCs w:val="20"/>
          <w:lang w:val="pt-BR"/>
        </w:rPr>
        <w:t>s</w:t>
      </w:r>
      <w:r w:rsidR="00FB4F53">
        <w:rPr>
          <w:rFonts w:ascii="Verdana" w:hAnsi="Verdana"/>
          <w:bCs/>
          <w:sz w:val="20"/>
          <w:szCs w:val="20"/>
          <w:lang w:val="pt-BR"/>
        </w:rPr>
        <w:t xml:space="preserve"> na cláusula 4.6.1 da Escritura de Emissão</w:t>
      </w:r>
      <w:r w:rsidR="00455971">
        <w:rPr>
          <w:rFonts w:ascii="Verdana" w:hAnsi="Verdana"/>
          <w:bCs/>
          <w:sz w:val="20"/>
          <w:szCs w:val="20"/>
          <w:lang w:val="pt-BR"/>
        </w:rPr>
        <w:t xml:space="preserve"> e (</w:t>
      </w:r>
      <w:proofErr w:type="spellStart"/>
      <w:r w:rsidR="00455971">
        <w:rPr>
          <w:rFonts w:ascii="Verdana" w:hAnsi="Verdana"/>
          <w:bCs/>
          <w:sz w:val="20"/>
          <w:szCs w:val="20"/>
          <w:lang w:val="pt-BR"/>
        </w:rPr>
        <w:t>ii</w:t>
      </w:r>
      <w:proofErr w:type="spellEnd"/>
      <w:r w:rsidR="00455971">
        <w:rPr>
          <w:rFonts w:ascii="Verdana" w:hAnsi="Verdana"/>
          <w:bCs/>
          <w:sz w:val="20"/>
          <w:szCs w:val="20"/>
          <w:lang w:val="pt-BR"/>
        </w:rPr>
        <w:t>) do pagamento de juros referente</w:t>
      </w:r>
      <w:r w:rsidR="00D92F6B">
        <w:rPr>
          <w:rFonts w:ascii="Verdana" w:hAnsi="Verdana"/>
          <w:bCs/>
          <w:sz w:val="20"/>
          <w:szCs w:val="20"/>
          <w:lang w:val="pt-BR"/>
        </w:rPr>
        <w:t>s</w:t>
      </w:r>
      <w:r w:rsidR="00455971">
        <w:rPr>
          <w:rFonts w:ascii="Verdana" w:hAnsi="Verdana"/>
          <w:bCs/>
          <w:sz w:val="20"/>
          <w:szCs w:val="20"/>
          <w:lang w:val="pt-BR"/>
        </w:rPr>
        <w:t xml:space="preserve"> ao dia 25/11/2021 para </w:t>
      </w:r>
      <w:r w:rsidR="00AD68C5">
        <w:rPr>
          <w:rFonts w:ascii="Verdana" w:hAnsi="Verdana"/>
          <w:bCs/>
          <w:sz w:val="20"/>
          <w:szCs w:val="20"/>
          <w:lang w:val="pt-BR"/>
        </w:rPr>
        <w:t xml:space="preserve">o dia </w:t>
      </w:r>
      <w:r w:rsidR="00455971">
        <w:rPr>
          <w:rFonts w:ascii="Verdana" w:hAnsi="Verdana"/>
          <w:bCs/>
          <w:sz w:val="20"/>
          <w:szCs w:val="20"/>
          <w:lang w:val="pt-BR"/>
        </w:rPr>
        <w:t>2</w:t>
      </w:r>
      <w:r w:rsidR="00641984">
        <w:rPr>
          <w:rFonts w:ascii="Verdana" w:hAnsi="Verdana"/>
          <w:bCs/>
          <w:sz w:val="20"/>
          <w:szCs w:val="20"/>
          <w:lang w:val="pt-BR"/>
        </w:rPr>
        <w:t>5</w:t>
      </w:r>
      <w:r w:rsidR="00455971">
        <w:rPr>
          <w:rFonts w:ascii="Verdana" w:hAnsi="Verdana"/>
          <w:bCs/>
          <w:sz w:val="20"/>
          <w:szCs w:val="20"/>
          <w:lang w:val="pt-BR"/>
        </w:rPr>
        <w:t>/12/2021</w:t>
      </w:r>
      <w:r w:rsidR="00F639CD">
        <w:rPr>
          <w:rFonts w:ascii="Verdana" w:hAnsi="Verdana"/>
          <w:bCs/>
          <w:sz w:val="20"/>
          <w:szCs w:val="20"/>
          <w:lang w:val="pt-BR"/>
        </w:rPr>
        <w:t>.</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CAE34C8"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w:t>
      </w:r>
      <w:r w:rsidR="00977505">
        <w:rPr>
          <w:rFonts w:ascii="Verdana" w:hAnsi="Verdana"/>
          <w:sz w:val="20"/>
          <w:szCs w:val="20"/>
          <w:lang w:val="pt-BR"/>
        </w:rPr>
        <w:t>a</w:t>
      </w:r>
      <w:r w:rsidR="00265666" w:rsidRPr="00265666">
        <w:rPr>
          <w:rFonts w:ascii="Verdana" w:hAnsi="Verdana"/>
          <w:sz w:val="20"/>
          <w:szCs w:val="20"/>
          <w:lang w:val="pt-BR"/>
        </w:rPr>
        <w:t xml:space="preserve">.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p>
    <w:p w14:paraId="7B6EC27C" w14:textId="77777777" w:rsidR="000B30F8" w:rsidRDefault="000B30F8" w:rsidP="00265666">
      <w:pPr>
        <w:suppressAutoHyphens/>
        <w:spacing w:after="0" w:line="360" w:lineRule="auto"/>
        <w:rPr>
          <w:rFonts w:ascii="Verdana" w:hAnsi="Verdana"/>
          <w:sz w:val="20"/>
          <w:szCs w:val="20"/>
          <w:lang w:val="pt-BR"/>
        </w:rPr>
      </w:pPr>
    </w:p>
    <w:p w14:paraId="6C680869" w14:textId="33487CB3" w:rsidR="006B3ECF" w:rsidRDefault="0047523D" w:rsidP="00265666">
      <w:pPr>
        <w:suppressAutoHyphens/>
        <w:spacing w:after="0" w:line="360" w:lineRule="auto"/>
        <w:rPr>
          <w:rFonts w:ascii="Verdana" w:hAnsi="Verdana"/>
          <w:bCs/>
          <w:sz w:val="20"/>
          <w:szCs w:val="20"/>
          <w:lang w:val="pt-BR"/>
        </w:rPr>
      </w:pPr>
      <w:del w:id="4" w:author="Carlos Bacha" w:date="2021-11-24T11:39:00Z">
        <w:r w:rsidRPr="00734B7E" w:rsidDel="00534BD1">
          <w:rPr>
            <w:rFonts w:ascii="Verdana" w:hAnsi="Verdana"/>
            <w:sz w:val="20"/>
            <w:szCs w:val="20"/>
            <w:lang w:val="pt-BR"/>
          </w:rPr>
          <w:delText>Aprovar</w:delText>
        </w:r>
        <w:r w:rsidR="006B3ECF" w:rsidRPr="00265666" w:rsidDel="00534BD1">
          <w:rPr>
            <w:rFonts w:ascii="Verdana" w:hAnsi="Verdana"/>
            <w:sz w:val="20"/>
            <w:szCs w:val="20"/>
            <w:lang w:val="pt-BR"/>
          </w:rPr>
          <w:delText xml:space="preserve"> a</w:delText>
        </w:r>
        <w:r w:rsidR="006B3ECF" w:rsidRPr="00265666" w:rsidDel="00534BD1">
          <w:rPr>
            <w:rFonts w:ascii="Verdana" w:hAnsi="Verdana"/>
            <w:bCs/>
            <w:sz w:val="20"/>
            <w:szCs w:val="20"/>
            <w:lang w:val="pt-BR"/>
          </w:rPr>
          <w:delText xml:space="preserve"> </w:delText>
        </w:r>
        <w:r w:rsidR="00FB4F53" w:rsidDel="00534BD1">
          <w:rPr>
            <w:rFonts w:ascii="Verdana" w:hAnsi="Verdana"/>
            <w:bCs/>
            <w:sz w:val="20"/>
            <w:szCs w:val="20"/>
            <w:lang w:val="pt-BR"/>
          </w:rPr>
          <w:delText xml:space="preserve">postergação </w:delText>
        </w:r>
        <w:r w:rsidR="00FB4F53" w:rsidRPr="00455971" w:rsidDel="00534BD1">
          <w:rPr>
            <w:rFonts w:ascii="Verdana" w:hAnsi="Verdana"/>
            <w:bCs/>
            <w:sz w:val="20"/>
            <w:szCs w:val="20"/>
            <w:lang w:val="pt-BR"/>
          </w:rPr>
          <w:delText>dos pagamentos d</w:delText>
        </w:r>
        <w:r w:rsidR="00AD68C5" w:rsidDel="00534BD1">
          <w:rPr>
            <w:rFonts w:ascii="Verdana" w:hAnsi="Verdana"/>
            <w:bCs/>
            <w:sz w:val="20"/>
            <w:szCs w:val="20"/>
            <w:lang w:val="pt-BR"/>
          </w:rPr>
          <w:delText>as</w:delText>
        </w:r>
        <w:r w:rsidR="00FB4F53" w:rsidRPr="00455971" w:rsidDel="00534BD1">
          <w:rPr>
            <w:rFonts w:ascii="Verdana" w:hAnsi="Verdana"/>
            <w:bCs/>
            <w:sz w:val="20"/>
            <w:szCs w:val="20"/>
            <w:lang w:val="pt-BR"/>
          </w:rPr>
          <w:delText xml:space="preserve"> amortizaç</w:delText>
        </w:r>
        <w:r w:rsidR="00AD68C5" w:rsidDel="00534BD1">
          <w:rPr>
            <w:rFonts w:ascii="Verdana" w:hAnsi="Verdana"/>
            <w:bCs/>
            <w:sz w:val="20"/>
            <w:szCs w:val="20"/>
            <w:lang w:val="pt-BR"/>
          </w:rPr>
          <w:delText>ões</w:delText>
        </w:r>
        <w:r w:rsidR="00FB4F53" w:rsidRPr="00455971" w:rsidDel="00534BD1">
          <w:rPr>
            <w:rFonts w:ascii="Verdana" w:hAnsi="Verdana"/>
            <w:bCs/>
            <w:sz w:val="20"/>
            <w:szCs w:val="20"/>
            <w:lang w:val="pt-BR"/>
          </w:rPr>
          <w:delText xml:space="preserve"> </w:delText>
        </w:r>
        <w:r w:rsidR="00FB4F53" w:rsidDel="00534BD1">
          <w:rPr>
            <w:rFonts w:ascii="Verdana" w:hAnsi="Verdana"/>
            <w:bCs/>
            <w:sz w:val="20"/>
            <w:szCs w:val="20"/>
            <w:lang w:val="pt-BR"/>
          </w:rPr>
          <w:delText xml:space="preserve">referentes </w:delText>
        </w:r>
        <w:r w:rsidR="00AD68C5" w:rsidDel="00534BD1">
          <w:rPr>
            <w:rFonts w:ascii="Verdana" w:hAnsi="Verdana"/>
            <w:bCs/>
            <w:sz w:val="20"/>
            <w:szCs w:val="20"/>
            <w:lang w:val="pt-BR"/>
          </w:rPr>
          <w:delText>à</w:delText>
        </w:r>
        <w:r w:rsidR="00FB4F53" w:rsidDel="00534BD1">
          <w:rPr>
            <w:rFonts w:ascii="Verdana" w:hAnsi="Verdana"/>
            <w:bCs/>
            <w:sz w:val="20"/>
            <w:szCs w:val="20"/>
            <w:lang w:val="pt-BR"/>
          </w:rPr>
          <w:delText xml:space="preserve">s datas </w:delText>
        </w:r>
        <w:r w:rsidR="00F639CD" w:rsidDel="00534BD1">
          <w:rPr>
            <w:rFonts w:ascii="Verdana" w:hAnsi="Verdana"/>
            <w:bCs/>
            <w:sz w:val="20"/>
            <w:szCs w:val="20"/>
            <w:lang w:val="pt-BR"/>
          </w:rPr>
          <w:delText xml:space="preserve">de </w:delText>
        </w:r>
        <w:r w:rsidR="00FB4F53" w:rsidDel="00534BD1">
          <w:rPr>
            <w:rFonts w:ascii="Verdana" w:hAnsi="Verdana"/>
            <w:bCs/>
            <w:sz w:val="20"/>
            <w:szCs w:val="20"/>
            <w:lang w:val="pt-BR"/>
          </w:rPr>
          <w:delText>25/11/2021</w:delText>
        </w:r>
        <w:r w:rsidR="006D31D9" w:rsidDel="00534BD1">
          <w:rPr>
            <w:rFonts w:ascii="Verdana" w:hAnsi="Verdana"/>
            <w:bCs/>
            <w:sz w:val="20"/>
            <w:szCs w:val="20"/>
            <w:lang w:val="pt-BR"/>
          </w:rPr>
          <w:delText xml:space="preserve">, no valor unitário de </w:delText>
        </w:r>
        <w:r w:rsidR="006D31D9" w:rsidRPr="00CC3A96" w:rsidDel="00534BD1">
          <w:rPr>
            <w:rFonts w:ascii="Verdana" w:hAnsi="Verdana"/>
            <w:bCs/>
            <w:sz w:val="20"/>
            <w:szCs w:val="20"/>
            <w:highlight w:val="yellow"/>
            <w:lang w:val="pt-BR"/>
            <w:rPrChange w:id="5" w:author="Fernanda Nishimura Yasui" w:date="2021-11-23T22:03:00Z">
              <w:rPr>
                <w:rFonts w:ascii="Verdana" w:hAnsi="Verdana"/>
                <w:bCs/>
                <w:sz w:val="20"/>
                <w:szCs w:val="20"/>
                <w:lang w:val="pt-BR"/>
              </w:rPr>
            </w:rPrChange>
          </w:rPr>
          <w:delText>R$23,80970518</w:delText>
        </w:r>
        <w:r w:rsidR="006D31D9" w:rsidDel="00534BD1">
          <w:rPr>
            <w:rFonts w:ascii="Verdana" w:hAnsi="Verdana"/>
            <w:bCs/>
            <w:sz w:val="20"/>
            <w:szCs w:val="20"/>
            <w:lang w:val="pt-BR"/>
          </w:rPr>
          <w:delText xml:space="preserve"> para a 1ª série e</w:delText>
        </w:r>
        <w:r w:rsidR="00EB4170" w:rsidDel="00534BD1">
          <w:rPr>
            <w:rFonts w:ascii="Verdana" w:hAnsi="Verdana"/>
            <w:bCs/>
            <w:sz w:val="20"/>
            <w:szCs w:val="20"/>
            <w:lang w:val="pt-BR"/>
          </w:rPr>
          <w:delText xml:space="preserve"> </w:delText>
        </w:r>
        <w:r w:rsidR="00EB4170" w:rsidRPr="00CC3A96" w:rsidDel="00534BD1">
          <w:rPr>
            <w:rFonts w:ascii="Verdana" w:hAnsi="Verdana"/>
            <w:bCs/>
            <w:sz w:val="20"/>
            <w:szCs w:val="20"/>
            <w:highlight w:val="yellow"/>
            <w:lang w:val="pt-BR"/>
            <w:rPrChange w:id="6" w:author="Fernanda Nishimura Yasui" w:date="2021-11-23T22:03:00Z">
              <w:rPr>
                <w:rFonts w:ascii="Verdana" w:hAnsi="Verdana"/>
                <w:bCs/>
                <w:sz w:val="20"/>
                <w:szCs w:val="20"/>
                <w:lang w:val="pt-BR"/>
              </w:rPr>
            </w:rPrChange>
          </w:rPr>
          <w:delText>R$</w:delText>
        </w:r>
        <w:r w:rsidR="0084541C" w:rsidRPr="00CC3A96" w:rsidDel="00534BD1">
          <w:rPr>
            <w:rFonts w:ascii="Verdana" w:hAnsi="Verdana"/>
            <w:bCs/>
            <w:sz w:val="20"/>
            <w:szCs w:val="20"/>
            <w:highlight w:val="yellow"/>
            <w:lang w:val="pt-BR"/>
            <w:rPrChange w:id="7" w:author="Fernanda Nishimura Yasui" w:date="2021-11-23T22:03:00Z">
              <w:rPr>
                <w:rFonts w:ascii="Verdana" w:hAnsi="Verdana"/>
                <w:bCs/>
                <w:sz w:val="20"/>
                <w:szCs w:val="20"/>
                <w:lang w:val="pt-BR"/>
              </w:rPr>
            </w:rPrChange>
          </w:rPr>
          <w:delText>49,99969248</w:delText>
        </w:r>
        <w:r w:rsidR="00EB4170" w:rsidDel="00534BD1">
          <w:rPr>
            <w:rFonts w:ascii="Verdana" w:hAnsi="Verdana"/>
            <w:bCs/>
            <w:sz w:val="20"/>
            <w:szCs w:val="20"/>
            <w:lang w:val="pt-BR"/>
          </w:rPr>
          <w:delText xml:space="preserve"> para a 2ª série, </w:delText>
        </w:r>
        <w:r w:rsidR="00FB4F53" w:rsidDel="00534BD1">
          <w:rPr>
            <w:rFonts w:ascii="Verdana" w:hAnsi="Verdana"/>
            <w:bCs/>
            <w:sz w:val="20"/>
            <w:szCs w:val="20"/>
            <w:lang w:val="pt-BR"/>
          </w:rPr>
          <w:delText>e 2</w:delText>
        </w:r>
        <w:r w:rsidR="00641984" w:rsidDel="00534BD1">
          <w:rPr>
            <w:rFonts w:ascii="Verdana" w:hAnsi="Verdana"/>
            <w:bCs/>
            <w:sz w:val="20"/>
            <w:szCs w:val="20"/>
            <w:lang w:val="pt-BR"/>
          </w:rPr>
          <w:delText>5</w:delText>
        </w:r>
        <w:r w:rsidR="00FB4F53" w:rsidDel="00534BD1">
          <w:rPr>
            <w:rFonts w:ascii="Verdana" w:hAnsi="Verdana"/>
            <w:bCs/>
            <w:sz w:val="20"/>
            <w:szCs w:val="20"/>
            <w:lang w:val="pt-BR"/>
          </w:rPr>
          <w:delText>/12/2021</w:delText>
        </w:r>
        <w:r w:rsidR="006D31D9" w:rsidDel="00534BD1">
          <w:rPr>
            <w:rFonts w:ascii="Verdana" w:hAnsi="Verdana"/>
            <w:bCs/>
            <w:sz w:val="20"/>
            <w:szCs w:val="20"/>
            <w:lang w:val="pt-BR"/>
          </w:rPr>
          <w:delText xml:space="preserve">, no valor unitário de </w:delText>
        </w:r>
        <w:r w:rsidR="006D31D9" w:rsidRPr="00CC3A96" w:rsidDel="00534BD1">
          <w:rPr>
            <w:rFonts w:ascii="Verdana" w:hAnsi="Verdana"/>
            <w:bCs/>
            <w:sz w:val="20"/>
            <w:szCs w:val="20"/>
            <w:highlight w:val="yellow"/>
            <w:lang w:val="pt-BR"/>
            <w:rPrChange w:id="8" w:author="Fernanda Nishimura Yasui" w:date="2021-11-23T22:03:00Z">
              <w:rPr>
                <w:rFonts w:ascii="Verdana" w:hAnsi="Verdana"/>
                <w:bCs/>
                <w:sz w:val="20"/>
                <w:szCs w:val="20"/>
                <w:lang w:val="pt-BR"/>
              </w:rPr>
            </w:rPrChange>
          </w:rPr>
          <w:delText>R$23,80936357</w:delText>
        </w:r>
        <w:r w:rsidR="006D31D9" w:rsidDel="00534BD1">
          <w:rPr>
            <w:rFonts w:ascii="Verdana" w:hAnsi="Verdana"/>
            <w:bCs/>
            <w:sz w:val="20"/>
            <w:szCs w:val="20"/>
            <w:lang w:val="pt-BR"/>
          </w:rPr>
          <w:delText xml:space="preserve"> para a 1ª série</w:delText>
        </w:r>
        <w:r w:rsidR="00EB4170" w:rsidDel="00534BD1">
          <w:rPr>
            <w:rFonts w:ascii="Verdana" w:hAnsi="Verdana"/>
            <w:bCs/>
            <w:sz w:val="20"/>
            <w:szCs w:val="20"/>
            <w:lang w:val="pt-BR"/>
          </w:rPr>
          <w:delText xml:space="preserve"> e </w:delText>
        </w:r>
        <w:r w:rsidR="00EB4170" w:rsidRPr="00CC3A96" w:rsidDel="00534BD1">
          <w:rPr>
            <w:rFonts w:ascii="Verdana" w:hAnsi="Verdana"/>
            <w:bCs/>
            <w:sz w:val="20"/>
            <w:szCs w:val="20"/>
            <w:highlight w:val="yellow"/>
            <w:lang w:val="pt-BR"/>
            <w:rPrChange w:id="9" w:author="Fernanda Nishimura Yasui" w:date="2021-11-23T22:03:00Z">
              <w:rPr>
                <w:rFonts w:ascii="Verdana" w:hAnsi="Verdana"/>
                <w:bCs/>
                <w:sz w:val="20"/>
                <w:szCs w:val="20"/>
                <w:lang w:val="pt-BR"/>
              </w:rPr>
            </w:rPrChange>
          </w:rPr>
          <w:delText>R$</w:delText>
        </w:r>
        <w:r w:rsidR="0084541C" w:rsidRPr="00CC3A96" w:rsidDel="00534BD1">
          <w:rPr>
            <w:rFonts w:ascii="Verdana" w:hAnsi="Verdana"/>
            <w:bCs/>
            <w:sz w:val="20"/>
            <w:szCs w:val="20"/>
            <w:highlight w:val="yellow"/>
            <w:lang w:val="pt-BR"/>
            <w:rPrChange w:id="10" w:author="Fernanda Nishimura Yasui" w:date="2021-11-23T22:03:00Z">
              <w:rPr>
                <w:rFonts w:ascii="Verdana" w:hAnsi="Verdana"/>
                <w:bCs/>
                <w:sz w:val="20"/>
                <w:szCs w:val="20"/>
                <w:lang w:val="pt-BR"/>
              </w:rPr>
            </w:rPrChange>
          </w:rPr>
          <w:delText>49,99986066</w:delText>
        </w:r>
        <w:r w:rsidR="0084541C" w:rsidRPr="0084541C" w:rsidDel="00534BD1">
          <w:rPr>
            <w:rFonts w:ascii="Verdana" w:hAnsi="Verdana"/>
            <w:bCs/>
            <w:sz w:val="20"/>
            <w:szCs w:val="20"/>
            <w:lang w:val="pt-BR"/>
          </w:rPr>
          <w:delText xml:space="preserve"> </w:delText>
        </w:r>
        <w:r w:rsidR="00EB4170" w:rsidDel="00534BD1">
          <w:rPr>
            <w:rFonts w:ascii="Verdana" w:hAnsi="Verdana"/>
            <w:bCs/>
            <w:sz w:val="20"/>
            <w:szCs w:val="20"/>
            <w:lang w:val="pt-BR"/>
          </w:rPr>
          <w:delText xml:space="preserve">para a 2ª série, </w:delText>
        </w:r>
        <w:r w:rsidR="006D31D9" w:rsidDel="00534BD1">
          <w:rPr>
            <w:rFonts w:ascii="Verdana" w:hAnsi="Verdana"/>
            <w:bCs/>
            <w:sz w:val="20"/>
            <w:szCs w:val="20"/>
            <w:lang w:val="pt-BR"/>
          </w:rPr>
          <w:delText xml:space="preserve"> </w:delText>
        </w:r>
        <w:r w:rsidR="00FB4F53" w:rsidRPr="00455971" w:rsidDel="00534BD1">
          <w:rPr>
            <w:rFonts w:ascii="Verdana" w:hAnsi="Verdana"/>
            <w:bCs/>
            <w:sz w:val="20"/>
            <w:szCs w:val="20"/>
            <w:lang w:val="pt-BR"/>
          </w:rPr>
          <w:delText>para</w:delText>
        </w:r>
        <w:r w:rsidR="00FB4F53" w:rsidDel="00534BD1">
          <w:rPr>
            <w:rFonts w:ascii="Verdana" w:hAnsi="Verdana"/>
            <w:bCs/>
            <w:sz w:val="20"/>
            <w:szCs w:val="20"/>
            <w:lang w:val="pt-BR"/>
          </w:rPr>
          <w:delText xml:space="preserve"> 25/01/2022,</w:delText>
        </w:r>
        <w:r w:rsidR="00AD68C5" w:rsidDel="00534BD1">
          <w:rPr>
            <w:rFonts w:ascii="Verdana" w:hAnsi="Verdana"/>
            <w:bCs/>
            <w:sz w:val="20"/>
            <w:szCs w:val="20"/>
            <w:lang w:val="pt-BR"/>
          </w:rPr>
          <w:delText xml:space="preserve"> de tal forma que o </w:delText>
        </w:r>
        <w:r w:rsidR="006D31D9" w:rsidDel="00534BD1">
          <w:rPr>
            <w:rFonts w:ascii="Verdana" w:hAnsi="Verdana"/>
            <w:bCs/>
            <w:sz w:val="20"/>
            <w:szCs w:val="20"/>
            <w:lang w:val="pt-BR"/>
          </w:rPr>
          <w:delText>valor unitário da</w:delText>
        </w:r>
        <w:r w:rsidR="0084541C" w:rsidDel="00534BD1">
          <w:rPr>
            <w:rFonts w:ascii="Verdana" w:hAnsi="Verdana"/>
            <w:bCs/>
            <w:sz w:val="20"/>
            <w:szCs w:val="20"/>
            <w:lang w:val="pt-BR"/>
          </w:rPr>
          <w:delText>s</w:delText>
        </w:r>
        <w:r w:rsidR="006D31D9" w:rsidDel="00534BD1">
          <w:rPr>
            <w:rFonts w:ascii="Verdana" w:hAnsi="Verdana"/>
            <w:bCs/>
            <w:sz w:val="20"/>
            <w:szCs w:val="20"/>
            <w:lang w:val="pt-BR"/>
          </w:rPr>
          <w:delText xml:space="preserve"> amortizaç</w:delText>
        </w:r>
        <w:r w:rsidR="0084541C" w:rsidDel="00534BD1">
          <w:rPr>
            <w:rFonts w:ascii="Verdana" w:hAnsi="Verdana"/>
            <w:bCs/>
            <w:sz w:val="20"/>
            <w:szCs w:val="20"/>
            <w:lang w:val="pt-BR"/>
          </w:rPr>
          <w:delText>ões</w:delText>
        </w:r>
        <w:r w:rsidR="006D31D9" w:rsidDel="00534BD1">
          <w:rPr>
            <w:rFonts w:ascii="Verdana" w:hAnsi="Verdana"/>
            <w:bCs/>
            <w:sz w:val="20"/>
            <w:szCs w:val="20"/>
            <w:lang w:val="pt-BR"/>
          </w:rPr>
          <w:delText xml:space="preserve"> devid</w:delText>
        </w:r>
        <w:r w:rsidR="0084541C" w:rsidDel="00534BD1">
          <w:rPr>
            <w:rFonts w:ascii="Verdana" w:hAnsi="Verdana"/>
            <w:bCs/>
            <w:sz w:val="20"/>
            <w:szCs w:val="20"/>
            <w:lang w:val="pt-BR"/>
          </w:rPr>
          <w:delText>as</w:delText>
        </w:r>
        <w:r w:rsidR="006D31D9" w:rsidDel="00534BD1">
          <w:rPr>
            <w:rFonts w:ascii="Verdana" w:hAnsi="Verdana"/>
            <w:bCs/>
            <w:sz w:val="20"/>
            <w:szCs w:val="20"/>
            <w:lang w:val="pt-BR"/>
          </w:rPr>
          <w:delText xml:space="preserve"> em 25/01/2022 seja de </w:delText>
        </w:r>
        <w:r w:rsidR="00EB4170" w:rsidRPr="00CC3A96" w:rsidDel="00534BD1">
          <w:rPr>
            <w:rFonts w:ascii="Verdana" w:hAnsi="Verdana"/>
            <w:bCs/>
            <w:sz w:val="20"/>
            <w:szCs w:val="20"/>
            <w:highlight w:val="yellow"/>
            <w:lang w:val="pt-BR"/>
            <w:rPrChange w:id="11" w:author="Fernanda Nishimura Yasui" w:date="2021-11-23T22:04:00Z">
              <w:rPr>
                <w:rFonts w:ascii="Verdana" w:hAnsi="Verdana"/>
                <w:bCs/>
                <w:sz w:val="20"/>
                <w:szCs w:val="20"/>
                <w:lang w:val="pt-BR"/>
              </w:rPr>
            </w:rPrChange>
          </w:rPr>
          <w:delText>R$71,42881976</w:delText>
        </w:r>
        <w:r w:rsidR="00EB4170" w:rsidDel="00534BD1">
          <w:rPr>
            <w:rFonts w:ascii="Verdana" w:hAnsi="Verdana"/>
            <w:bCs/>
            <w:sz w:val="20"/>
            <w:szCs w:val="20"/>
            <w:lang w:val="pt-BR"/>
          </w:rPr>
          <w:delText xml:space="preserve"> para a 1ª série</w:delText>
        </w:r>
        <w:r w:rsidR="006D31D9" w:rsidDel="00534BD1">
          <w:rPr>
            <w:rFonts w:ascii="Verdana" w:hAnsi="Verdana"/>
            <w:bCs/>
            <w:sz w:val="20"/>
            <w:szCs w:val="20"/>
            <w:lang w:val="pt-BR"/>
          </w:rPr>
          <w:delText xml:space="preserve">, correspondente a </w:delText>
        </w:r>
        <w:r w:rsidR="00EB4170" w:rsidDel="00534BD1">
          <w:rPr>
            <w:rFonts w:ascii="Verdana" w:hAnsi="Verdana"/>
            <w:bCs/>
            <w:sz w:val="20"/>
            <w:szCs w:val="20"/>
            <w:lang w:val="pt-BR"/>
          </w:rPr>
          <w:delText>12,500</w:delText>
        </w:r>
        <w:r w:rsidR="00AD68C5" w:rsidDel="00534BD1">
          <w:rPr>
            <w:rFonts w:ascii="Verdana" w:hAnsi="Verdana"/>
            <w:bCs/>
            <w:sz w:val="20"/>
            <w:szCs w:val="20"/>
            <w:lang w:val="pt-BR"/>
          </w:rPr>
          <w:delText xml:space="preserve">% do </w:delText>
        </w:r>
        <w:r w:rsidR="00641984" w:rsidDel="00534BD1">
          <w:rPr>
            <w:rFonts w:ascii="Verdana" w:hAnsi="Verdana"/>
            <w:bCs/>
            <w:sz w:val="20"/>
            <w:szCs w:val="20"/>
            <w:lang w:val="pt-BR"/>
          </w:rPr>
          <w:delText xml:space="preserve">saldo do </w:delText>
        </w:r>
        <w:r w:rsidR="00AD68C5" w:rsidDel="00534BD1">
          <w:rPr>
            <w:rFonts w:ascii="Verdana" w:hAnsi="Verdana"/>
            <w:bCs/>
            <w:sz w:val="20"/>
            <w:szCs w:val="20"/>
            <w:lang w:val="pt-BR"/>
          </w:rPr>
          <w:delText>Valor Nominal Unitário</w:delText>
        </w:r>
        <w:r w:rsidR="006D31D9" w:rsidDel="00534BD1">
          <w:rPr>
            <w:rFonts w:ascii="Verdana" w:hAnsi="Verdana"/>
            <w:bCs/>
            <w:sz w:val="20"/>
            <w:szCs w:val="20"/>
            <w:lang w:val="pt-BR"/>
          </w:rPr>
          <w:delText xml:space="preserve"> </w:delText>
        </w:r>
        <w:r w:rsidR="0084541C" w:rsidDel="00534BD1">
          <w:rPr>
            <w:rFonts w:ascii="Verdana" w:hAnsi="Verdana"/>
            <w:bCs/>
            <w:sz w:val="20"/>
            <w:szCs w:val="20"/>
            <w:lang w:val="pt-BR"/>
          </w:rPr>
          <w:delText>d</w:delText>
        </w:r>
        <w:r w:rsidR="006D31D9" w:rsidDel="00534BD1">
          <w:rPr>
            <w:rFonts w:ascii="Verdana" w:hAnsi="Verdana"/>
            <w:bCs/>
            <w:sz w:val="20"/>
            <w:szCs w:val="20"/>
            <w:lang w:val="pt-BR"/>
          </w:rPr>
          <w:delText xml:space="preserve">a 1ª série e </w:delText>
        </w:r>
        <w:r w:rsidR="0084541C" w:rsidDel="00534BD1">
          <w:rPr>
            <w:rFonts w:ascii="Verdana" w:hAnsi="Verdana"/>
            <w:bCs/>
            <w:sz w:val="20"/>
            <w:szCs w:val="20"/>
            <w:lang w:val="pt-BR"/>
          </w:rPr>
          <w:delText xml:space="preserve">de </w:delText>
        </w:r>
        <w:r w:rsidR="0084541C" w:rsidDel="00534BD1">
          <w:rPr>
            <w:rFonts w:ascii="Verdana" w:hAnsi="Verdana"/>
            <w:bCs/>
            <w:sz w:val="20"/>
            <w:szCs w:val="20"/>
            <w:lang w:val="pt-BR"/>
          </w:rPr>
          <w:lastRenderedPageBreak/>
          <w:delText>R$</w:delText>
        </w:r>
        <w:r w:rsidR="002233DF" w:rsidRPr="002233DF" w:rsidDel="00534BD1">
          <w:rPr>
            <w:rFonts w:ascii="Verdana" w:hAnsi="Verdana"/>
            <w:bCs/>
            <w:sz w:val="20"/>
            <w:szCs w:val="20"/>
            <w:lang w:val="pt-BR"/>
          </w:rPr>
          <w:delText>149,99946880</w:delText>
        </w:r>
        <w:r w:rsidR="0084541C" w:rsidDel="00534BD1">
          <w:rPr>
            <w:rFonts w:ascii="Verdana" w:hAnsi="Verdana"/>
            <w:bCs/>
            <w:sz w:val="20"/>
            <w:szCs w:val="20"/>
            <w:lang w:val="pt-BR"/>
          </w:rPr>
          <w:delText xml:space="preserve"> para a 2ª série, correspondente a </w:delText>
        </w:r>
        <w:r w:rsidR="002233DF" w:rsidDel="00534BD1">
          <w:rPr>
            <w:rFonts w:ascii="Verdana" w:hAnsi="Verdana"/>
            <w:bCs/>
            <w:sz w:val="20"/>
            <w:szCs w:val="20"/>
            <w:lang w:val="pt-BR"/>
          </w:rPr>
          <w:delText>25</w:delText>
        </w:r>
        <w:r w:rsidR="0084541C" w:rsidDel="00534BD1">
          <w:rPr>
            <w:rFonts w:ascii="Verdana" w:hAnsi="Verdana"/>
            <w:bCs/>
            <w:sz w:val="20"/>
            <w:szCs w:val="20"/>
            <w:lang w:val="pt-BR"/>
          </w:rPr>
          <w:delText>,</w:delText>
        </w:r>
        <w:r w:rsidR="002233DF" w:rsidDel="00534BD1">
          <w:rPr>
            <w:rFonts w:ascii="Verdana" w:hAnsi="Verdana"/>
            <w:bCs/>
            <w:sz w:val="20"/>
            <w:szCs w:val="20"/>
            <w:lang w:val="pt-BR"/>
          </w:rPr>
          <w:delText>0</w:delText>
        </w:r>
        <w:r w:rsidR="0084541C" w:rsidDel="00534BD1">
          <w:rPr>
            <w:rFonts w:ascii="Verdana" w:hAnsi="Verdana"/>
            <w:bCs/>
            <w:sz w:val="20"/>
            <w:szCs w:val="20"/>
            <w:lang w:val="pt-BR"/>
          </w:rPr>
          <w:delText>00</w:delText>
        </w:r>
        <w:r w:rsidR="00977505" w:rsidDel="00534BD1">
          <w:rPr>
            <w:rFonts w:ascii="Verdana" w:hAnsi="Verdana"/>
            <w:bCs/>
            <w:sz w:val="20"/>
            <w:szCs w:val="20"/>
            <w:lang w:val="pt-BR"/>
          </w:rPr>
          <w:delText>0</w:delText>
        </w:r>
        <w:r w:rsidR="0084541C" w:rsidDel="00534BD1">
          <w:rPr>
            <w:rFonts w:ascii="Verdana" w:hAnsi="Verdana"/>
            <w:bCs/>
            <w:sz w:val="20"/>
            <w:szCs w:val="20"/>
            <w:lang w:val="pt-BR"/>
          </w:rPr>
          <w:delText>% do saldo do Valor Nominal Unitário da 2ª série</w:delText>
        </w:r>
        <w:r w:rsidR="00FB4F53" w:rsidDel="00534BD1">
          <w:rPr>
            <w:rFonts w:ascii="Verdana" w:hAnsi="Verdana"/>
            <w:bCs/>
            <w:sz w:val="20"/>
            <w:szCs w:val="20"/>
            <w:lang w:val="pt-BR"/>
          </w:rPr>
          <w:delText xml:space="preserve"> e (ii) do pagamento de juros </w:delText>
        </w:r>
        <w:r w:rsidR="00AD68C5" w:rsidDel="00534BD1">
          <w:rPr>
            <w:rFonts w:ascii="Verdana" w:hAnsi="Verdana"/>
            <w:bCs/>
            <w:sz w:val="20"/>
            <w:szCs w:val="20"/>
            <w:lang w:val="pt-BR"/>
          </w:rPr>
          <w:delText>devidos em</w:delText>
        </w:r>
        <w:r w:rsidR="00FB4F53" w:rsidDel="00534BD1">
          <w:rPr>
            <w:rFonts w:ascii="Verdana" w:hAnsi="Verdana"/>
            <w:bCs/>
            <w:sz w:val="20"/>
            <w:szCs w:val="20"/>
            <w:lang w:val="pt-BR"/>
          </w:rPr>
          <w:delText xml:space="preserve">  25/11/2021 para 2</w:delText>
        </w:r>
        <w:r w:rsidR="00B71065" w:rsidDel="00534BD1">
          <w:rPr>
            <w:rFonts w:ascii="Verdana" w:hAnsi="Verdana"/>
            <w:bCs/>
            <w:sz w:val="20"/>
            <w:szCs w:val="20"/>
            <w:lang w:val="pt-BR"/>
          </w:rPr>
          <w:delText>5</w:delText>
        </w:r>
        <w:r w:rsidR="00FB4F53" w:rsidDel="00534BD1">
          <w:rPr>
            <w:rFonts w:ascii="Verdana" w:hAnsi="Verdana"/>
            <w:bCs/>
            <w:sz w:val="20"/>
            <w:szCs w:val="20"/>
            <w:lang w:val="pt-BR"/>
          </w:rPr>
          <w:delText>/12/2021</w:delText>
        </w:r>
        <w:r w:rsidR="00B71065" w:rsidDel="00534BD1">
          <w:rPr>
            <w:rFonts w:ascii="Verdana" w:hAnsi="Verdana"/>
            <w:bCs/>
            <w:sz w:val="20"/>
            <w:szCs w:val="20"/>
            <w:lang w:val="pt-BR"/>
          </w:rPr>
          <w:delText xml:space="preserve"> e correspondentes ao Período de Capitalização iniciado em 25 de outubro de 2021.</w:delText>
        </w:r>
      </w:del>
      <w:ins w:id="12" w:author="Fernanda Nishimura Yasui" w:date="2021-11-23T22:04:00Z">
        <w:del w:id="13" w:author="Carlos Bacha" w:date="2021-11-24T11:39:00Z">
          <w:r w:rsidR="00CC3A96" w:rsidDel="00534BD1">
            <w:rPr>
              <w:rFonts w:ascii="Verdana" w:hAnsi="Verdana"/>
              <w:bCs/>
              <w:sz w:val="20"/>
              <w:szCs w:val="20"/>
              <w:lang w:val="pt-BR"/>
            </w:rPr>
            <w:delText xml:space="preserve"> </w:delText>
          </w:r>
        </w:del>
        <w:r w:rsidR="00CC3A96">
          <w:rPr>
            <w:rFonts w:ascii="Verdana" w:hAnsi="Verdana"/>
            <w:bCs/>
            <w:sz w:val="20"/>
            <w:szCs w:val="20"/>
            <w:lang w:val="pt-BR"/>
          </w:rPr>
          <w:t>[</w:t>
        </w:r>
        <w:proofErr w:type="spellStart"/>
        <w:r w:rsidR="00CC3A96">
          <w:rPr>
            <w:rFonts w:ascii="Verdana" w:hAnsi="Verdana"/>
            <w:bCs/>
            <w:sz w:val="20"/>
            <w:szCs w:val="20"/>
            <w:lang w:val="pt-BR"/>
          </w:rPr>
          <w:t>dcm</w:t>
        </w:r>
        <w:proofErr w:type="spellEnd"/>
        <w:r w:rsidR="00CC3A96">
          <w:rPr>
            <w:rFonts w:ascii="Verdana" w:hAnsi="Verdana"/>
            <w:bCs/>
            <w:sz w:val="20"/>
            <w:szCs w:val="20"/>
            <w:lang w:val="pt-BR"/>
          </w:rPr>
          <w:t xml:space="preserve"> </w:t>
        </w:r>
        <w:proofErr w:type="spellStart"/>
        <w:r w:rsidR="00CC3A96">
          <w:rPr>
            <w:rFonts w:ascii="Verdana" w:hAnsi="Verdana"/>
            <w:bCs/>
            <w:sz w:val="20"/>
            <w:szCs w:val="20"/>
            <w:lang w:val="pt-BR"/>
          </w:rPr>
          <w:t>ibba</w:t>
        </w:r>
        <w:proofErr w:type="spellEnd"/>
        <w:r w:rsidR="00CC3A96">
          <w:rPr>
            <w:rFonts w:ascii="Verdana" w:hAnsi="Verdana"/>
            <w:bCs/>
            <w:sz w:val="20"/>
            <w:szCs w:val="20"/>
            <w:lang w:val="pt-BR"/>
          </w:rPr>
          <w:t xml:space="preserve">: Ficou </w:t>
        </w:r>
      </w:ins>
      <w:ins w:id="14" w:author="Fernanda Nishimura Yasui" w:date="2021-11-23T22:05:00Z">
        <w:r w:rsidR="00CC3A96">
          <w:rPr>
            <w:rFonts w:ascii="Verdana" w:hAnsi="Verdana"/>
            <w:bCs/>
            <w:sz w:val="20"/>
            <w:szCs w:val="20"/>
            <w:lang w:val="pt-BR"/>
          </w:rPr>
          <w:t>bastante confusa a redação, sugiro mencionarmos os percentuais descritos conforme escritura</w:t>
        </w:r>
      </w:ins>
      <w:ins w:id="15" w:author="Fernanda Nishimura Yasui" w:date="2021-11-23T22:06:00Z">
        <w:r w:rsidR="00CC3A96">
          <w:rPr>
            <w:rFonts w:ascii="Verdana" w:hAnsi="Verdana"/>
            <w:bCs/>
            <w:sz w:val="20"/>
            <w:szCs w:val="20"/>
            <w:lang w:val="pt-BR"/>
          </w:rPr>
          <w:t>/aditamentos apenas, sem menção a valor nominal unitário em R$</w:t>
        </w:r>
      </w:ins>
      <w:ins w:id="16" w:author="Fernanda Nishimura Yasui" w:date="2021-11-23T22:05:00Z">
        <w:r w:rsidR="00CC3A96">
          <w:rPr>
            <w:rFonts w:ascii="Verdana" w:hAnsi="Verdana"/>
            <w:bCs/>
            <w:sz w:val="20"/>
            <w:szCs w:val="20"/>
            <w:lang w:val="pt-BR"/>
          </w:rPr>
          <w:t>]</w:t>
        </w:r>
      </w:ins>
    </w:p>
    <w:p w14:paraId="1C08B0BE" w14:textId="77777777" w:rsidR="00274F6C" w:rsidRDefault="00274F6C" w:rsidP="00265666">
      <w:pPr>
        <w:suppressAutoHyphens/>
        <w:spacing w:after="0" w:line="360" w:lineRule="auto"/>
        <w:rPr>
          <w:ins w:id="17" w:author="Carlos Bacha" w:date="2021-11-24T11:41:00Z"/>
          <w:rFonts w:ascii="Verdana" w:hAnsi="Verdana"/>
          <w:bCs/>
          <w:sz w:val="20"/>
          <w:szCs w:val="20"/>
          <w:lang w:val="pt-BR"/>
        </w:rPr>
      </w:pPr>
    </w:p>
    <w:p w14:paraId="05B372D7" w14:textId="28569116" w:rsidR="00506898" w:rsidRDefault="00506898" w:rsidP="00265666">
      <w:pPr>
        <w:suppressAutoHyphens/>
        <w:spacing w:after="0" w:line="360" w:lineRule="auto"/>
        <w:rPr>
          <w:ins w:id="18" w:author="Carlos Bacha" w:date="2021-11-24T11:26:00Z"/>
          <w:rFonts w:ascii="Verdana" w:hAnsi="Verdana"/>
          <w:bCs/>
          <w:sz w:val="20"/>
          <w:szCs w:val="20"/>
          <w:lang w:val="pt-BR"/>
        </w:rPr>
      </w:pPr>
      <w:ins w:id="19" w:author="Carlos Bacha" w:date="2021-11-24T11:23:00Z">
        <w:r>
          <w:rPr>
            <w:rFonts w:ascii="Verdana" w:hAnsi="Verdana"/>
            <w:bCs/>
            <w:sz w:val="20"/>
            <w:szCs w:val="20"/>
            <w:lang w:val="pt-BR"/>
          </w:rPr>
          <w:t xml:space="preserve">SP: </w:t>
        </w:r>
      </w:ins>
      <w:ins w:id="20" w:author="Carlos Bacha" w:date="2021-11-24T11:24:00Z">
        <w:r>
          <w:rPr>
            <w:rFonts w:ascii="Verdana" w:hAnsi="Verdana"/>
            <w:bCs/>
            <w:sz w:val="20"/>
            <w:szCs w:val="20"/>
            <w:lang w:val="pt-BR"/>
          </w:rPr>
          <w:t>S</w:t>
        </w:r>
      </w:ins>
      <w:ins w:id="21" w:author="Carlos Bacha" w:date="2021-11-24T11:25:00Z">
        <w:r>
          <w:rPr>
            <w:rFonts w:ascii="Verdana" w:hAnsi="Verdana"/>
            <w:bCs/>
            <w:sz w:val="20"/>
            <w:szCs w:val="20"/>
            <w:lang w:val="pt-BR"/>
          </w:rPr>
          <w:t>ugerimos desta forma pois os percentuais descritos na Escritura são incidentes sobre o saldo do Valor Nominal em cada data.</w:t>
        </w:r>
      </w:ins>
      <w:ins w:id="22" w:author="Carlos Bacha" w:date="2021-11-24T11:39:00Z">
        <w:r w:rsidR="00534BD1">
          <w:rPr>
            <w:rFonts w:ascii="Verdana" w:hAnsi="Verdana"/>
            <w:bCs/>
            <w:sz w:val="20"/>
            <w:szCs w:val="20"/>
            <w:lang w:val="pt-BR"/>
          </w:rPr>
          <w:t xml:space="preserve"> Segue sugestão de redação mais clara:</w:t>
        </w:r>
      </w:ins>
    </w:p>
    <w:p w14:paraId="1B391623" w14:textId="77777777" w:rsidR="00506898" w:rsidRDefault="00506898" w:rsidP="00265666">
      <w:pPr>
        <w:suppressAutoHyphens/>
        <w:spacing w:after="0" w:line="360" w:lineRule="auto"/>
        <w:rPr>
          <w:ins w:id="23" w:author="Carlos Bacha" w:date="2021-11-24T11:26:00Z"/>
          <w:rFonts w:ascii="Verdana" w:hAnsi="Verdana"/>
          <w:bCs/>
          <w:sz w:val="20"/>
          <w:szCs w:val="20"/>
          <w:lang w:val="pt-BR"/>
        </w:rPr>
      </w:pPr>
    </w:p>
    <w:p w14:paraId="19A5551A" w14:textId="00E09B18" w:rsidR="00D97930" w:rsidRDefault="00506898" w:rsidP="00265666">
      <w:pPr>
        <w:suppressAutoHyphens/>
        <w:spacing w:after="0" w:line="360" w:lineRule="auto"/>
        <w:rPr>
          <w:ins w:id="24" w:author="Carlos Bacha" w:date="2021-11-24T11:35:00Z"/>
          <w:rFonts w:ascii="Verdana" w:hAnsi="Verdana"/>
          <w:bCs/>
          <w:sz w:val="20"/>
          <w:szCs w:val="20"/>
          <w:lang w:val="pt-BR"/>
        </w:rPr>
      </w:pPr>
      <w:ins w:id="25" w:author="Carlos Bacha" w:date="2021-11-24T11:26:00Z">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dos pagamentos d</w:t>
        </w:r>
        <w:r>
          <w:rPr>
            <w:rFonts w:ascii="Verdana" w:hAnsi="Verdana"/>
            <w:bCs/>
            <w:sz w:val="20"/>
            <w:szCs w:val="20"/>
            <w:lang w:val="pt-BR"/>
          </w:rPr>
          <w:t>as</w:t>
        </w:r>
        <w:r w:rsidRPr="00455971">
          <w:rPr>
            <w:rFonts w:ascii="Verdana" w:hAnsi="Verdana"/>
            <w:bCs/>
            <w:sz w:val="20"/>
            <w:szCs w:val="20"/>
            <w:lang w:val="pt-BR"/>
          </w:rPr>
          <w:t xml:space="preserve"> amortizaç</w:t>
        </w:r>
        <w:r>
          <w:rPr>
            <w:rFonts w:ascii="Verdana" w:hAnsi="Verdana"/>
            <w:bCs/>
            <w:sz w:val="20"/>
            <w:szCs w:val="20"/>
            <w:lang w:val="pt-BR"/>
          </w:rPr>
          <w:t>ões</w:t>
        </w:r>
        <w:r w:rsidRPr="00455971">
          <w:rPr>
            <w:rFonts w:ascii="Verdana" w:hAnsi="Verdana"/>
            <w:bCs/>
            <w:sz w:val="20"/>
            <w:szCs w:val="20"/>
            <w:lang w:val="pt-BR"/>
          </w:rPr>
          <w:t xml:space="preserve"> </w:t>
        </w:r>
      </w:ins>
      <w:ins w:id="26" w:author="Carlos Bacha" w:date="2021-11-24T11:27:00Z">
        <w:r>
          <w:rPr>
            <w:rFonts w:ascii="Verdana" w:hAnsi="Verdana"/>
            <w:bCs/>
            <w:sz w:val="20"/>
            <w:szCs w:val="20"/>
            <w:lang w:val="pt-BR"/>
          </w:rPr>
          <w:t xml:space="preserve">da 1ª série </w:t>
        </w:r>
      </w:ins>
      <w:ins w:id="27" w:author="Carlos Bacha" w:date="2021-11-24T11:26:00Z">
        <w:r>
          <w:rPr>
            <w:rFonts w:ascii="Verdana" w:hAnsi="Verdana"/>
            <w:bCs/>
            <w:sz w:val="20"/>
            <w:szCs w:val="20"/>
            <w:lang w:val="pt-BR"/>
          </w:rPr>
          <w:t>referentes às datas de 25/11/2021</w:t>
        </w:r>
      </w:ins>
      <w:ins w:id="28" w:author="Carlos Bacha" w:date="2021-11-24T11:27:00Z">
        <w:r>
          <w:rPr>
            <w:rFonts w:ascii="Verdana" w:hAnsi="Verdana"/>
            <w:bCs/>
            <w:sz w:val="20"/>
            <w:szCs w:val="20"/>
            <w:lang w:val="pt-BR"/>
          </w:rPr>
          <w:t xml:space="preserve"> e 25/12/2021</w:t>
        </w:r>
      </w:ins>
      <w:ins w:id="29" w:author="Carlos Bacha" w:date="2021-11-24T11:26:00Z">
        <w:r>
          <w:rPr>
            <w:rFonts w:ascii="Verdana" w:hAnsi="Verdana"/>
            <w:bCs/>
            <w:sz w:val="20"/>
            <w:szCs w:val="20"/>
            <w:lang w:val="pt-BR"/>
          </w:rPr>
          <w:t xml:space="preserve">, </w:t>
        </w:r>
      </w:ins>
      <w:ins w:id="30" w:author="Carlos Bacha" w:date="2021-11-24T11:28:00Z">
        <w:r>
          <w:rPr>
            <w:rFonts w:ascii="Verdana" w:hAnsi="Verdana"/>
            <w:bCs/>
            <w:sz w:val="20"/>
            <w:szCs w:val="20"/>
            <w:lang w:val="pt-BR"/>
          </w:rPr>
          <w:t>em</w:t>
        </w:r>
      </w:ins>
      <w:ins w:id="31" w:author="Carlos Bacha" w:date="2021-11-24T11:26:00Z">
        <w:r>
          <w:rPr>
            <w:rFonts w:ascii="Verdana" w:hAnsi="Verdana"/>
            <w:bCs/>
            <w:sz w:val="20"/>
            <w:szCs w:val="20"/>
            <w:lang w:val="pt-BR"/>
          </w:rPr>
          <w:t xml:space="preserve"> valor</w:t>
        </w:r>
      </w:ins>
      <w:ins w:id="32" w:author="Carlos Bacha" w:date="2021-11-24T11:28:00Z">
        <w:r>
          <w:rPr>
            <w:rFonts w:ascii="Verdana" w:hAnsi="Verdana"/>
            <w:bCs/>
            <w:sz w:val="20"/>
            <w:szCs w:val="20"/>
            <w:lang w:val="pt-BR"/>
          </w:rPr>
          <w:t>es</w:t>
        </w:r>
      </w:ins>
      <w:ins w:id="33" w:author="Carlos Bacha" w:date="2021-11-24T11:26:00Z">
        <w:r>
          <w:rPr>
            <w:rFonts w:ascii="Verdana" w:hAnsi="Verdana"/>
            <w:bCs/>
            <w:sz w:val="20"/>
            <w:szCs w:val="20"/>
            <w:lang w:val="pt-BR"/>
          </w:rPr>
          <w:t xml:space="preserve"> unitário</w:t>
        </w:r>
      </w:ins>
      <w:ins w:id="34" w:author="Carlos Bacha" w:date="2021-11-24T11:28:00Z">
        <w:r>
          <w:rPr>
            <w:rFonts w:ascii="Verdana" w:hAnsi="Verdana"/>
            <w:bCs/>
            <w:sz w:val="20"/>
            <w:szCs w:val="20"/>
            <w:lang w:val="pt-BR"/>
          </w:rPr>
          <w:t>s</w:t>
        </w:r>
      </w:ins>
      <w:ins w:id="35" w:author="Carlos Bacha" w:date="2021-11-24T11:26:00Z">
        <w:r>
          <w:rPr>
            <w:rFonts w:ascii="Verdana" w:hAnsi="Verdana"/>
            <w:bCs/>
            <w:sz w:val="20"/>
            <w:szCs w:val="20"/>
            <w:lang w:val="pt-BR"/>
          </w:rPr>
          <w:t xml:space="preserve"> de </w:t>
        </w:r>
        <w:r w:rsidRPr="00506898">
          <w:rPr>
            <w:rFonts w:ascii="Verdana" w:hAnsi="Verdana"/>
            <w:bCs/>
            <w:sz w:val="20"/>
            <w:szCs w:val="20"/>
            <w:lang w:val="pt-BR"/>
            <w:rPrChange w:id="36" w:author="Carlos Bacha" w:date="2021-11-24T11:28:00Z">
              <w:rPr>
                <w:rFonts w:ascii="Verdana" w:hAnsi="Verdana"/>
                <w:bCs/>
                <w:sz w:val="20"/>
                <w:szCs w:val="20"/>
                <w:highlight w:val="yellow"/>
                <w:lang w:val="pt-BR"/>
              </w:rPr>
            </w:rPrChange>
          </w:rPr>
          <w:t>R$23,80970518</w:t>
        </w:r>
      </w:ins>
      <w:ins w:id="37" w:author="Carlos Bacha" w:date="2021-11-24T11:28:00Z">
        <w:r>
          <w:rPr>
            <w:rFonts w:ascii="Verdana" w:hAnsi="Verdana"/>
            <w:bCs/>
            <w:sz w:val="20"/>
            <w:szCs w:val="20"/>
            <w:lang w:val="pt-BR"/>
          </w:rPr>
          <w:t xml:space="preserve"> e</w:t>
        </w:r>
        <w:r w:rsidR="00BB6E41">
          <w:rPr>
            <w:rFonts w:ascii="Verdana" w:hAnsi="Verdana"/>
            <w:bCs/>
            <w:sz w:val="20"/>
            <w:szCs w:val="20"/>
            <w:lang w:val="pt-BR"/>
          </w:rPr>
          <w:t xml:space="preserve"> </w:t>
        </w:r>
        <w:r w:rsidR="00BB6E41" w:rsidRPr="00BB6E41">
          <w:rPr>
            <w:rFonts w:ascii="Verdana" w:hAnsi="Verdana"/>
            <w:bCs/>
            <w:sz w:val="20"/>
            <w:szCs w:val="20"/>
            <w:lang w:val="pt-BR"/>
            <w:rPrChange w:id="38" w:author="Carlos Bacha" w:date="2021-11-24T11:28:00Z">
              <w:rPr>
                <w:rFonts w:ascii="Verdana" w:hAnsi="Verdana"/>
                <w:bCs/>
                <w:sz w:val="20"/>
                <w:szCs w:val="20"/>
                <w:highlight w:val="yellow"/>
                <w:lang w:val="pt-BR"/>
              </w:rPr>
            </w:rPrChange>
          </w:rPr>
          <w:t>R$23,80936357</w:t>
        </w:r>
      </w:ins>
      <w:ins w:id="39" w:author="Carlos Bacha" w:date="2021-11-24T11:29:00Z">
        <w:r w:rsidR="00BB6E41">
          <w:rPr>
            <w:rFonts w:ascii="Verdana" w:hAnsi="Verdana"/>
            <w:bCs/>
            <w:sz w:val="20"/>
            <w:szCs w:val="20"/>
            <w:lang w:val="pt-BR"/>
          </w:rPr>
          <w:t>, respectivamente,</w:t>
        </w:r>
      </w:ins>
      <w:ins w:id="40" w:author="Carlos Bacha" w:date="2021-11-24T11:30:00Z">
        <w:r w:rsidR="00BB6E41">
          <w:rPr>
            <w:rFonts w:ascii="Verdana" w:hAnsi="Verdana"/>
            <w:bCs/>
            <w:sz w:val="20"/>
            <w:szCs w:val="20"/>
            <w:lang w:val="pt-BR"/>
          </w:rPr>
          <w:t xml:space="preserve"> </w:t>
        </w:r>
      </w:ins>
      <w:ins w:id="41" w:author="Carlos Bacha" w:date="2021-11-24T11:29:00Z">
        <w:r w:rsidR="00BB6E41">
          <w:rPr>
            <w:rFonts w:ascii="Verdana" w:hAnsi="Verdana"/>
            <w:bCs/>
            <w:sz w:val="20"/>
            <w:szCs w:val="20"/>
            <w:lang w:val="pt-BR"/>
          </w:rPr>
          <w:t>para</w:t>
        </w:r>
      </w:ins>
      <w:ins w:id="42" w:author="Carlos Bacha" w:date="2021-11-24T11:30:00Z">
        <w:r w:rsidR="00BB6E41">
          <w:rPr>
            <w:rFonts w:ascii="Verdana" w:hAnsi="Verdana"/>
            <w:bCs/>
            <w:sz w:val="20"/>
            <w:szCs w:val="20"/>
            <w:lang w:val="pt-BR"/>
          </w:rPr>
          <w:t xml:space="preserve"> 25/01/2022, de forma que o valor </w:t>
        </w:r>
      </w:ins>
      <w:ins w:id="43" w:author="Carlos Bacha" w:date="2021-11-24T11:31:00Z">
        <w:r w:rsidR="00BB6E41">
          <w:rPr>
            <w:rFonts w:ascii="Verdana" w:hAnsi="Verdana"/>
            <w:bCs/>
            <w:sz w:val="20"/>
            <w:szCs w:val="20"/>
            <w:lang w:val="pt-BR"/>
          </w:rPr>
          <w:t xml:space="preserve">unitário </w:t>
        </w:r>
      </w:ins>
      <w:ins w:id="44" w:author="Carlos Bacha" w:date="2021-11-24T11:30:00Z">
        <w:r w:rsidR="00BB6E41">
          <w:rPr>
            <w:rFonts w:ascii="Verdana" w:hAnsi="Verdana"/>
            <w:bCs/>
            <w:sz w:val="20"/>
            <w:szCs w:val="20"/>
            <w:lang w:val="pt-BR"/>
          </w:rPr>
          <w:t>da amortização</w:t>
        </w:r>
      </w:ins>
      <w:ins w:id="45" w:author="Carlos Bacha" w:date="2021-11-24T11:31:00Z">
        <w:r w:rsidR="00BB6E41">
          <w:rPr>
            <w:rFonts w:ascii="Verdana" w:hAnsi="Verdana"/>
            <w:bCs/>
            <w:sz w:val="20"/>
            <w:szCs w:val="20"/>
            <w:lang w:val="pt-BR"/>
          </w:rPr>
          <w:t xml:space="preserve"> devida em 25/01/2022 seja de</w:t>
        </w:r>
      </w:ins>
      <w:ins w:id="46" w:author="Carlos Bacha" w:date="2021-11-24T11:30:00Z">
        <w:r w:rsidR="00BB6E41">
          <w:rPr>
            <w:rFonts w:ascii="Verdana" w:hAnsi="Verdana"/>
            <w:bCs/>
            <w:sz w:val="20"/>
            <w:szCs w:val="20"/>
            <w:lang w:val="pt-BR"/>
          </w:rPr>
          <w:t xml:space="preserve"> </w:t>
        </w:r>
      </w:ins>
      <w:ins w:id="47" w:author="Carlos Bacha" w:date="2021-11-24T11:31:00Z">
        <w:r w:rsidR="00BB6E41" w:rsidRPr="00D97930">
          <w:rPr>
            <w:rFonts w:ascii="Verdana" w:hAnsi="Verdana"/>
            <w:bCs/>
            <w:sz w:val="20"/>
            <w:szCs w:val="20"/>
            <w:lang w:val="pt-BR"/>
            <w:rPrChange w:id="48" w:author="Carlos Bacha" w:date="2021-11-24T11:34:00Z">
              <w:rPr>
                <w:rFonts w:ascii="Verdana" w:hAnsi="Verdana"/>
                <w:bCs/>
                <w:sz w:val="20"/>
                <w:szCs w:val="20"/>
                <w:highlight w:val="yellow"/>
                <w:lang w:val="pt-BR"/>
              </w:rPr>
            </w:rPrChange>
          </w:rPr>
          <w:t>R$71,42881976</w:t>
        </w:r>
      </w:ins>
      <w:ins w:id="49" w:author="Carlos Bacha" w:date="2021-11-24T11:34:00Z">
        <w:r w:rsidR="00D97930">
          <w:rPr>
            <w:rFonts w:ascii="Verdana" w:hAnsi="Verdana"/>
            <w:bCs/>
            <w:sz w:val="20"/>
            <w:szCs w:val="20"/>
            <w:lang w:val="pt-BR"/>
          </w:rPr>
          <w:t xml:space="preserve">, </w:t>
        </w:r>
      </w:ins>
      <w:ins w:id="50" w:author="Carlos Bacha" w:date="2021-11-24T11:35:00Z">
        <w:r w:rsidR="00D97930">
          <w:rPr>
            <w:rFonts w:ascii="Verdana" w:hAnsi="Verdana"/>
            <w:bCs/>
            <w:sz w:val="20"/>
            <w:szCs w:val="20"/>
            <w:lang w:val="pt-BR"/>
          </w:rPr>
          <w:t>c</w:t>
        </w:r>
      </w:ins>
      <w:ins w:id="51" w:author="Carlos Bacha" w:date="2021-11-24T11:34:00Z">
        <w:r w:rsidR="00D97930">
          <w:rPr>
            <w:rFonts w:ascii="Verdana" w:hAnsi="Verdana"/>
            <w:bCs/>
            <w:sz w:val="20"/>
            <w:szCs w:val="20"/>
            <w:lang w:val="pt-BR"/>
          </w:rPr>
          <w:t>orrespondente a 12,5</w:t>
        </w:r>
      </w:ins>
      <w:ins w:id="52" w:author="Carlos Bacha" w:date="2021-11-24T11:37:00Z">
        <w:r w:rsidR="00D97930">
          <w:rPr>
            <w:rFonts w:ascii="Verdana" w:hAnsi="Verdana"/>
            <w:bCs/>
            <w:sz w:val="20"/>
            <w:szCs w:val="20"/>
            <w:lang w:val="pt-BR"/>
          </w:rPr>
          <w:t>0</w:t>
        </w:r>
      </w:ins>
      <w:ins w:id="53" w:author="Carlos Bacha" w:date="2021-11-24T11:34:00Z">
        <w:r w:rsidR="00D97930">
          <w:rPr>
            <w:rFonts w:ascii="Verdana" w:hAnsi="Verdana"/>
            <w:bCs/>
            <w:sz w:val="20"/>
            <w:szCs w:val="20"/>
            <w:lang w:val="pt-BR"/>
          </w:rPr>
          <w:t>00% do saldo do Valor Nominal Unitário da 1ª série</w:t>
        </w:r>
      </w:ins>
      <w:ins w:id="54" w:author="Carlos Bacha" w:date="2021-11-24T11:35:00Z">
        <w:r w:rsidR="00D97930">
          <w:rPr>
            <w:rFonts w:ascii="Verdana" w:hAnsi="Verdana"/>
            <w:bCs/>
            <w:sz w:val="20"/>
            <w:szCs w:val="20"/>
            <w:lang w:val="pt-BR"/>
          </w:rPr>
          <w:t>.</w:t>
        </w:r>
      </w:ins>
    </w:p>
    <w:p w14:paraId="556949A6" w14:textId="5FCE758B" w:rsidR="00D97930" w:rsidRDefault="00D97930" w:rsidP="00265666">
      <w:pPr>
        <w:suppressAutoHyphens/>
        <w:spacing w:after="0" w:line="360" w:lineRule="auto"/>
        <w:rPr>
          <w:ins w:id="55" w:author="Carlos Bacha" w:date="2021-11-24T11:35:00Z"/>
          <w:rFonts w:ascii="Verdana" w:hAnsi="Verdana"/>
          <w:bCs/>
          <w:sz w:val="20"/>
          <w:szCs w:val="20"/>
          <w:lang w:val="pt-BR"/>
        </w:rPr>
      </w:pPr>
    </w:p>
    <w:p w14:paraId="59AB4AA8" w14:textId="6660D8A0" w:rsidR="00D97930" w:rsidRDefault="00D97930" w:rsidP="00D97930">
      <w:pPr>
        <w:suppressAutoHyphens/>
        <w:spacing w:after="0" w:line="360" w:lineRule="auto"/>
        <w:rPr>
          <w:ins w:id="56" w:author="Carlos Bacha" w:date="2021-11-24T11:35:00Z"/>
          <w:rFonts w:ascii="Verdana" w:hAnsi="Verdana"/>
          <w:bCs/>
          <w:sz w:val="20"/>
          <w:szCs w:val="20"/>
          <w:lang w:val="pt-BR"/>
        </w:rPr>
      </w:pPr>
      <w:ins w:id="57" w:author="Carlos Bacha" w:date="2021-11-24T11:35:00Z">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dos pagamentos d</w:t>
        </w:r>
        <w:r>
          <w:rPr>
            <w:rFonts w:ascii="Verdana" w:hAnsi="Verdana"/>
            <w:bCs/>
            <w:sz w:val="20"/>
            <w:szCs w:val="20"/>
            <w:lang w:val="pt-BR"/>
          </w:rPr>
          <w:t>as</w:t>
        </w:r>
        <w:r w:rsidRPr="00455971">
          <w:rPr>
            <w:rFonts w:ascii="Verdana" w:hAnsi="Verdana"/>
            <w:bCs/>
            <w:sz w:val="20"/>
            <w:szCs w:val="20"/>
            <w:lang w:val="pt-BR"/>
          </w:rPr>
          <w:t xml:space="preserve"> amortizaç</w:t>
        </w:r>
        <w:r>
          <w:rPr>
            <w:rFonts w:ascii="Verdana" w:hAnsi="Verdana"/>
            <w:bCs/>
            <w:sz w:val="20"/>
            <w:szCs w:val="20"/>
            <w:lang w:val="pt-BR"/>
          </w:rPr>
          <w:t>ões</w:t>
        </w:r>
        <w:r w:rsidRPr="00455971">
          <w:rPr>
            <w:rFonts w:ascii="Verdana" w:hAnsi="Verdana"/>
            <w:bCs/>
            <w:sz w:val="20"/>
            <w:szCs w:val="20"/>
            <w:lang w:val="pt-BR"/>
          </w:rPr>
          <w:t xml:space="preserve"> </w:t>
        </w:r>
        <w:r>
          <w:rPr>
            <w:rFonts w:ascii="Verdana" w:hAnsi="Verdana"/>
            <w:bCs/>
            <w:sz w:val="20"/>
            <w:szCs w:val="20"/>
            <w:lang w:val="pt-BR"/>
          </w:rPr>
          <w:t xml:space="preserve">da </w:t>
        </w:r>
      </w:ins>
      <w:ins w:id="58" w:author="Carlos Bacha" w:date="2021-11-24T11:36:00Z">
        <w:r>
          <w:rPr>
            <w:rFonts w:ascii="Verdana" w:hAnsi="Verdana"/>
            <w:bCs/>
            <w:sz w:val="20"/>
            <w:szCs w:val="20"/>
            <w:lang w:val="pt-BR"/>
          </w:rPr>
          <w:t>2</w:t>
        </w:r>
      </w:ins>
      <w:ins w:id="59" w:author="Carlos Bacha" w:date="2021-11-24T11:35:00Z">
        <w:r>
          <w:rPr>
            <w:rFonts w:ascii="Verdana" w:hAnsi="Verdana"/>
            <w:bCs/>
            <w:sz w:val="20"/>
            <w:szCs w:val="20"/>
            <w:lang w:val="pt-BR"/>
          </w:rPr>
          <w:t xml:space="preserve">ª série referentes às datas de 25/11/2021 e 25/12/2021, em valores unitários de </w:t>
        </w:r>
      </w:ins>
      <w:ins w:id="60" w:author="Carlos Bacha" w:date="2021-11-24T11:36:00Z">
        <w:r w:rsidRPr="00D97930">
          <w:rPr>
            <w:rFonts w:ascii="Verdana" w:hAnsi="Verdana"/>
            <w:bCs/>
            <w:sz w:val="20"/>
            <w:szCs w:val="20"/>
            <w:lang w:val="pt-BR"/>
            <w:rPrChange w:id="61" w:author="Carlos Bacha" w:date="2021-11-24T11:37:00Z">
              <w:rPr>
                <w:rFonts w:ascii="Verdana" w:hAnsi="Verdana"/>
                <w:bCs/>
                <w:sz w:val="20"/>
                <w:szCs w:val="20"/>
                <w:highlight w:val="yellow"/>
                <w:lang w:val="pt-BR"/>
              </w:rPr>
            </w:rPrChange>
          </w:rPr>
          <w:t>R$49,99969248</w:t>
        </w:r>
        <w:r w:rsidRPr="00D97930">
          <w:rPr>
            <w:rFonts w:ascii="Verdana" w:hAnsi="Verdana"/>
            <w:bCs/>
            <w:sz w:val="20"/>
            <w:szCs w:val="20"/>
            <w:lang w:val="pt-BR"/>
          </w:rPr>
          <w:t xml:space="preserve"> </w:t>
        </w:r>
      </w:ins>
      <w:ins w:id="62" w:author="Carlos Bacha" w:date="2021-11-24T11:35:00Z">
        <w:r w:rsidRPr="00D97930">
          <w:rPr>
            <w:rFonts w:ascii="Verdana" w:hAnsi="Verdana"/>
            <w:bCs/>
            <w:sz w:val="20"/>
            <w:szCs w:val="20"/>
            <w:lang w:val="pt-BR"/>
          </w:rPr>
          <w:t xml:space="preserve">e </w:t>
        </w:r>
      </w:ins>
      <w:ins w:id="63" w:author="Carlos Bacha" w:date="2021-11-24T11:36:00Z">
        <w:r w:rsidRPr="00D97930">
          <w:rPr>
            <w:rFonts w:ascii="Verdana" w:hAnsi="Verdana"/>
            <w:bCs/>
            <w:sz w:val="20"/>
            <w:szCs w:val="20"/>
            <w:lang w:val="pt-BR"/>
            <w:rPrChange w:id="64" w:author="Carlos Bacha" w:date="2021-11-24T11:37:00Z">
              <w:rPr>
                <w:rFonts w:ascii="Verdana" w:hAnsi="Verdana"/>
                <w:bCs/>
                <w:sz w:val="20"/>
                <w:szCs w:val="20"/>
                <w:highlight w:val="yellow"/>
                <w:lang w:val="pt-BR"/>
              </w:rPr>
            </w:rPrChange>
          </w:rPr>
          <w:t>R$49,99986066</w:t>
        </w:r>
      </w:ins>
      <w:ins w:id="65" w:author="Carlos Bacha" w:date="2021-11-24T11:35:00Z">
        <w:r>
          <w:rPr>
            <w:rFonts w:ascii="Verdana" w:hAnsi="Verdana"/>
            <w:bCs/>
            <w:sz w:val="20"/>
            <w:szCs w:val="20"/>
            <w:lang w:val="pt-BR"/>
          </w:rPr>
          <w:t xml:space="preserve">, respectivamente, para 25/01/2022, de forma que o valor unitário da amortização devida em 25/01/2022 seja de </w:t>
        </w:r>
      </w:ins>
      <w:ins w:id="66" w:author="Carlos Bacha" w:date="2021-11-24T11:37:00Z">
        <w:r>
          <w:rPr>
            <w:rFonts w:ascii="Verdana" w:hAnsi="Verdana"/>
            <w:bCs/>
            <w:sz w:val="20"/>
            <w:szCs w:val="20"/>
            <w:lang w:val="pt-BR"/>
          </w:rPr>
          <w:t>R$</w:t>
        </w:r>
        <w:r w:rsidRPr="002233DF">
          <w:rPr>
            <w:rFonts w:ascii="Verdana" w:hAnsi="Verdana"/>
            <w:bCs/>
            <w:sz w:val="20"/>
            <w:szCs w:val="20"/>
            <w:lang w:val="pt-BR"/>
          </w:rPr>
          <w:t>149,99946880</w:t>
        </w:r>
      </w:ins>
      <w:ins w:id="67" w:author="Carlos Bacha" w:date="2021-11-24T11:35:00Z">
        <w:r>
          <w:rPr>
            <w:rFonts w:ascii="Verdana" w:hAnsi="Verdana"/>
            <w:bCs/>
            <w:sz w:val="20"/>
            <w:szCs w:val="20"/>
            <w:lang w:val="pt-BR"/>
          </w:rPr>
          <w:t>, correspondente a 2</w:t>
        </w:r>
      </w:ins>
      <w:ins w:id="68" w:author="Carlos Bacha" w:date="2021-11-24T11:37:00Z">
        <w:r>
          <w:rPr>
            <w:rFonts w:ascii="Verdana" w:hAnsi="Verdana"/>
            <w:bCs/>
            <w:sz w:val="20"/>
            <w:szCs w:val="20"/>
            <w:lang w:val="pt-BR"/>
          </w:rPr>
          <w:t>5</w:t>
        </w:r>
      </w:ins>
      <w:ins w:id="69" w:author="Carlos Bacha" w:date="2021-11-24T11:35:00Z">
        <w:r>
          <w:rPr>
            <w:rFonts w:ascii="Verdana" w:hAnsi="Verdana"/>
            <w:bCs/>
            <w:sz w:val="20"/>
            <w:szCs w:val="20"/>
            <w:lang w:val="pt-BR"/>
          </w:rPr>
          <w:t>,</w:t>
        </w:r>
      </w:ins>
      <w:ins w:id="70" w:author="Carlos Bacha" w:date="2021-11-24T11:37:00Z">
        <w:r>
          <w:rPr>
            <w:rFonts w:ascii="Verdana" w:hAnsi="Verdana"/>
            <w:bCs/>
            <w:sz w:val="20"/>
            <w:szCs w:val="20"/>
            <w:lang w:val="pt-BR"/>
          </w:rPr>
          <w:t>00</w:t>
        </w:r>
      </w:ins>
      <w:ins w:id="71" w:author="Carlos Bacha" w:date="2021-11-24T11:35:00Z">
        <w:r>
          <w:rPr>
            <w:rFonts w:ascii="Verdana" w:hAnsi="Verdana"/>
            <w:bCs/>
            <w:sz w:val="20"/>
            <w:szCs w:val="20"/>
            <w:lang w:val="pt-BR"/>
          </w:rPr>
          <w:t xml:space="preserve">00% do saldo do Valor Nominal Unitário da </w:t>
        </w:r>
      </w:ins>
      <w:ins w:id="72" w:author="Carlos Bacha" w:date="2021-11-24T11:37:00Z">
        <w:r>
          <w:rPr>
            <w:rFonts w:ascii="Verdana" w:hAnsi="Verdana"/>
            <w:bCs/>
            <w:sz w:val="20"/>
            <w:szCs w:val="20"/>
            <w:lang w:val="pt-BR"/>
          </w:rPr>
          <w:t>2</w:t>
        </w:r>
      </w:ins>
      <w:ins w:id="73" w:author="Carlos Bacha" w:date="2021-11-24T11:35:00Z">
        <w:r>
          <w:rPr>
            <w:rFonts w:ascii="Verdana" w:hAnsi="Verdana"/>
            <w:bCs/>
            <w:sz w:val="20"/>
            <w:szCs w:val="20"/>
            <w:lang w:val="pt-BR"/>
          </w:rPr>
          <w:t>ª série.</w:t>
        </w:r>
      </w:ins>
    </w:p>
    <w:p w14:paraId="0E804931" w14:textId="77777777" w:rsidR="00D97930" w:rsidRDefault="00D97930" w:rsidP="00265666">
      <w:pPr>
        <w:suppressAutoHyphens/>
        <w:spacing w:after="0" w:line="360" w:lineRule="auto"/>
        <w:rPr>
          <w:ins w:id="74" w:author="Carlos Bacha" w:date="2021-11-24T11:35:00Z"/>
          <w:rFonts w:ascii="Verdana" w:hAnsi="Verdana"/>
          <w:bCs/>
          <w:sz w:val="20"/>
          <w:szCs w:val="20"/>
          <w:lang w:val="pt-BR"/>
        </w:rPr>
      </w:pPr>
    </w:p>
    <w:p w14:paraId="745330E3" w14:textId="26AE3250" w:rsidR="00D97930" w:rsidRDefault="00D97930" w:rsidP="00265666">
      <w:pPr>
        <w:suppressAutoHyphens/>
        <w:spacing w:after="0" w:line="360" w:lineRule="auto"/>
        <w:rPr>
          <w:ins w:id="75" w:author="Carlos Bacha" w:date="2021-11-24T11:35:00Z"/>
          <w:rFonts w:ascii="Verdana" w:hAnsi="Verdana"/>
          <w:bCs/>
          <w:sz w:val="20"/>
          <w:szCs w:val="20"/>
          <w:lang w:val="pt-BR"/>
        </w:rPr>
      </w:pPr>
      <w:ins w:id="76" w:author="Carlos Bacha" w:date="2021-11-24T11:37:00Z">
        <w:r>
          <w:rPr>
            <w:rFonts w:ascii="Verdana" w:hAnsi="Verdana"/>
            <w:bCs/>
            <w:sz w:val="20"/>
            <w:szCs w:val="20"/>
            <w:lang w:val="pt-BR"/>
          </w:rPr>
          <w:t xml:space="preserve">Aprovar </w:t>
        </w:r>
      </w:ins>
      <w:ins w:id="77" w:author="Carlos Bacha" w:date="2021-11-24T11:38:00Z">
        <w:r>
          <w:rPr>
            <w:rFonts w:ascii="Verdana" w:hAnsi="Verdana"/>
            <w:bCs/>
            <w:sz w:val="20"/>
            <w:szCs w:val="20"/>
            <w:lang w:val="pt-BR"/>
          </w:rPr>
          <w:t>a postergação d</w:t>
        </w:r>
      </w:ins>
      <w:ins w:id="78" w:author="Carlos Bacha" w:date="2021-11-24T11:37:00Z">
        <w:r>
          <w:rPr>
            <w:rFonts w:ascii="Verdana" w:hAnsi="Verdana"/>
            <w:bCs/>
            <w:sz w:val="20"/>
            <w:szCs w:val="20"/>
            <w:lang w:val="pt-BR"/>
          </w:rPr>
          <w:t xml:space="preserve">o pagamento de juros devidos </w:t>
        </w:r>
        <w:proofErr w:type="gramStart"/>
        <w:r>
          <w:rPr>
            <w:rFonts w:ascii="Verdana" w:hAnsi="Verdana"/>
            <w:bCs/>
            <w:sz w:val="20"/>
            <w:szCs w:val="20"/>
            <w:lang w:val="pt-BR"/>
          </w:rPr>
          <w:t>em  25</w:t>
        </w:r>
        <w:proofErr w:type="gramEnd"/>
        <w:r>
          <w:rPr>
            <w:rFonts w:ascii="Verdana" w:hAnsi="Verdana"/>
            <w:bCs/>
            <w:sz w:val="20"/>
            <w:szCs w:val="20"/>
            <w:lang w:val="pt-BR"/>
          </w:rPr>
          <w:t>/11/2021 para 25/12/2021</w:t>
        </w:r>
      </w:ins>
      <w:ins w:id="79" w:author="Carlos Bacha" w:date="2021-11-24T11:38:00Z">
        <w:r w:rsidR="00534BD1">
          <w:rPr>
            <w:rFonts w:ascii="Verdana" w:hAnsi="Verdana"/>
            <w:bCs/>
            <w:sz w:val="20"/>
            <w:szCs w:val="20"/>
            <w:lang w:val="pt-BR"/>
          </w:rPr>
          <w:t>,</w:t>
        </w:r>
      </w:ins>
      <w:ins w:id="80" w:author="Carlos Bacha" w:date="2021-11-24T11:37:00Z">
        <w:r>
          <w:rPr>
            <w:rFonts w:ascii="Verdana" w:hAnsi="Verdana"/>
            <w:bCs/>
            <w:sz w:val="20"/>
            <w:szCs w:val="20"/>
            <w:lang w:val="pt-BR"/>
          </w:rPr>
          <w:t xml:space="preserve"> correspondentes ao Período de Capitalização iniciado em 25 de outubro de 2021.</w:t>
        </w:r>
      </w:ins>
    </w:p>
    <w:p w14:paraId="7323AB9D" w14:textId="6FD8C350" w:rsidR="00506898" w:rsidDel="00534BD1" w:rsidRDefault="00506898" w:rsidP="00265666">
      <w:pPr>
        <w:suppressAutoHyphens/>
        <w:spacing w:after="0" w:line="360" w:lineRule="auto"/>
        <w:rPr>
          <w:del w:id="81" w:author="Carlos Bacha" w:date="2021-11-24T11:38:00Z"/>
          <w:rFonts w:ascii="Verdana" w:hAnsi="Verdana"/>
          <w:bCs/>
          <w:sz w:val="20"/>
          <w:szCs w:val="20"/>
          <w:lang w:val="pt-BR"/>
        </w:rPr>
      </w:pPr>
      <w:ins w:id="82" w:author="Carlos Bacha" w:date="2021-11-24T11:28:00Z">
        <w:r>
          <w:rPr>
            <w:rFonts w:ascii="Verdana" w:hAnsi="Verdana"/>
            <w:bCs/>
            <w:sz w:val="20"/>
            <w:szCs w:val="20"/>
            <w:lang w:val="pt-BR"/>
          </w:rPr>
          <w:br/>
        </w:r>
      </w:ins>
    </w:p>
    <w:p w14:paraId="4D06A4C9" w14:textId="477E7DFF" w:rsidR="00B71065" w:rsidRDefault="00333465" w:rsidP="00265666">
      <w:pPr>
        <w:suppressAutoHyphens/>
        <w:spacing w:after="0" w:line="360" w:lineRule="auto"/>
        <w:rPr>
          <w:rFonts w:ascii="Verdana" w:hAnsi="Verdana"/>
          <w:sz w:val="20"/>
          <w:szCs w:val="20"/>
          <w:lang w:val="pt-BR"/>
        </w:rPr>
      </w:pPr>
      <w:r>
        <w:rPr>
          <w:rFonts w:ascii="Verdana" w:hAnsi="Verdana"/>
          <w:sz w:val="20"/>
          <w:szCs w:val="20"/>
          <w:lang w:val="pt-BR"/>
        </w:rPr>
        <w:t>Fica ratificada a obrigação da Emissora do pagamento do “</w:t>
      </w:r>
      <w:proofErr w:type="spellStart"/>
      <w:r w:rsidRPr="00977505">
        <w:rPr>
          <w:rFonts w:ascii="Verdana" w:hAnsi="Verdana"/>
          <w:i/>
          <w:iCs/>
          <w:sz w:val="20"/>
          <w:szCs w:val="20"/>
          <w:lang w:val="pt-BR"/>
        </w:rPr>
        <w:t>waiver</w:t>
      </w:r>
      <w:proofErr w:type="spellEnd"/>
      <w:r w:rsidRPr="00977505">
        <w:rPr>
          <w:rFonts w:ascii="Verdana" w:hAnsi="Verdana"/>
          <w:i/>
          <w:iCs/>
          <w:sz w:val="20"/>
          <w:szCs w:val="20"/>
          <w:lang w:val="pt-BR"/>
        </w:rPr>
        <w:t xml:space="preserve"> </w:t>
      </w:r>
      <w:proofErr w:type="spellStart"/>
      <w:r w:rsidRPr="00977505">
        <w:rPr>
          <w:rFonts w:ascii="Verdana" w:hAnsi="Verdana"/>
          <w:i/>
          <w:iCs/>
          <w:sz w:val="20"/>
          <w:szCs w:val="20"/>
          <w:lang w:val="pt-BR"/>
        </w:rPr>
        <w:t>fee</w:t>
      </w:r>
      <w:proofErr w:type="spellEnd"/>
      <w:r>
        <w:rPr>
          <w:rFonts w:ascii="Verdana" w:hAnsi="Verdana"/>
          <w:sz w:val="20"/>
          <w:szCs w:val="20"/>
          <w:lang w:val="pt-BR"/>
        </w:rPr>
        <w:t>” em 25 de novembro de 20</w:t>
      </w:r>
      <w:r w:rsidR="00916E67">
        <w:rPr>
          <w:rFonts w:ascii="Verdana" w:hAnsi="Verdana"/>
          <w:sz w:val="20"/>
          <w:szCs w:val="20"/>
          <w:lang w:val="pt-BR"/>
        </w:rPr>
        <w:t>2</w:t>
      </w:r>
      <w:r>
        <w:rPr>
          <w:rFonts w:ascii="Verdana" w:hAnsi="Verdana"/>
          <w:sz w:val="20"/>
          <w:szCs w:val="20"/>
          <w:lang w:val="pt-BR"/>
        </w:rPr>
        <w:t xml:space="preserve">1 e </w:t>
      </w:r>
      <w:r w:rsidR="00916E67">
        <w:rPr>
          <w:rFonts w:ascii="Verdana" w:hAnsi="Verdana"/>
          <w:sz w:val="20"/>
          <w:szCs w:val="20"/>
          <w:lang w:val="pt-BR"/>
        </w:rPr>
        <w:t xml:space="preserve">25 de dezembro de 2021, conforme </w:t>
      </w:r>
      <w:r>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7B732EFD" w14:textId="77777777" w:rsidR="00333465" w:rsidRDefault="00333465"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lastRenderedPageBreak/>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lastRenderedPageBreak/>
        <w:t>7.</w:t>
      </w:r>
      <w:r w:rsidRPr="00A945CB">
        <w:rPr>
          <w:rFonts w:ascii="Verdana" w:hAnsi="Verdana"/>
          <w:b/>
          <w:sz w:val="20"/>
          <w:szCs w:val="20"/>
          <w:lang w:val="pt-BR"/>
        </w:rPr>
        <w:tab/>
      </w:r>
      <w:bookmarkStart w:id="83"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84" w:name="_Hlk18506704"/>
      <w:bookmarkEnd w:id="83"/>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84"/>
    </w:p>
    <w:p w14:paraId="03F7EDA5" w14:textId="4308A5B4" w:rsidR="00CB04A4" w:rsidRPr="00A945CB" w:rsidRDefault="00CC3A96" w:rsidP="008D40FE">
      <w:pPr>
        <w:tabs>
          <w:tab w:val="left" w:pos="0"/>
        </w:tabs>
        <w:suppressAutoHyphens/>
        <w:spacing w:after="0" w:line="360" w:lineRule="auto"/>
        <w:jc w:val="center"/>
        <w:rPr>
          <w:rFonts w:ascii="Verdana" w:hAnsi="Verdana"/>
          <w:sz w:val="20"/>
          <w:szCs w:val="20"/>
          <w:lang w:val="pt-BR"/>
        </w:rPr>
      </w:pPr>
      <w:ins w:id="85" w:author="Fernanda Nishimura Yasui" w:date="2021-11-23T22:06:00Z">
        <w:r>
          <w:rPr>
            <w:rFonts w:ascii="Verdana" w:hAnsi="Verdana"/>
            <w:sz w:val="20"/>
            <w:szCs w:val="20"/>
            <w:lang w:val="pt-BR"/>
          </w:rPr>
          <w:t>[</w:t>
        </w:r>
        <w:proofErr w:type="spellStart"/>
        <w:r>
          <w:rPr>
            <w:rFonts w:ascii="Verdana" w:hAnsi="Verdana"/>
            <w:sz w:val="20"/>
            <w:szCs w:val="20"/>
            <w:lang w:val="pt-BR"/>
          </w:rPr>
          <w:t>dcm</w:t>
        </w:r>
        <w:proofErr w:type="spellEnd"/>
        <w:r>
          <w:rPr>
            <w:rFonts w:ascii="Verdana" w:hAnsi="Verdana"/>
            <w:sz w:val="20"/>
            <w:szCs w:val="20"/>
            <w:lang w:val="pt-BR"/>
          </w:rPr>
          <w:t xml:space="preserve"> </w:t>
        </w:r>
        <w:proofErr w:type="spellStart"/>
        <w:r>
          <w:rPr>
            <w:rFonts w:ascii="Verdana" w:hAnsi="Verdana"/>
            <w:sz w:val="20"/>
            <w:szCs w:val="20"/>
            <w:lang w:val="pt-BR"/>
          </w:rPr>
          <w:t>ibba</w:t>
        </w:r>
        <w:proofErr w:type="spellEnd"/>
        <w:r>
          <w:rPr>
            <w:rFonts w:ascii="Verdana" w:hAnsi="Verdana"/>
            <w:sz w:val="20"/>
            <w:szCs w:val="20"/>
            <w:lang w:val="pt-BR"/>
          </w:rPr>
          <w:t>: incluir cláusula de ICP]</w:t>
        </w:r>
      </w:ins>
    </w:p>
    <w:p w14:paraId="59648631" w14:textId="3B725CEB"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24 de novembro</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21ABCD98" w:rsidR="00CB04A4" w:rsidRPr="00A945CB" w:rsidRDefault="00916E67"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Larissa Monteiro de Araújo</w:t>
            </w:r>
          </w:p>
        </w:tc>
        <w:tc>
          <w:tcPr>
            <w:tcW w:w="4585" w:type="dxa"/>
          </w:tcPr>
          <w:p w14:paraId="54EA9BC7" w14:textId="092939F6" w:rsidR="00CB04A4" w:rsidRPr="000B30F8" w:rsidRDefault="00977505" w:rsidP="008D40FE">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Matheus Gomes Faria</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71C49447"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24</w:t>
      </w:r>
      <w:r w:rsidR="00906D96">
        <w:rPr>
          <w:rFonts w:ascii="Verdana" w:eastAsia="SimSun" w:hAnsi="Verdana"/>
          <w:b/>
          <w:bCs/>
          <w:i/>
          <w:sz w:val="20"/>
          <w:szCs w:val="20"/>
          <w:lang w:val="pt-BR"/>
        </w:rPr>
        <w:t xml:space="preserve"> DE </w:t>
      </w:r>
      <w:r w:rsidR="00FB4F53">
        <w:rPr>
          <w:rFonts w:ascii="Verdana" w:eastAsia="SimSun" w:hAnsi="Verdana"/>
          <w:b/>
          <w:bCs/>
          <w:i/>
          <w:sz w:val="20"/>
          <w:szCs w:val="20"/>
          <w:lang w:val="pt-BR"/>
        </w:rPr>
        <w:t>NOVEMBRO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4441601" w14:textId="410F3A91" w:rsidR="00FB4F53" w:rsidRDefault="00432DAA"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FEF6AF7" w14:textId="630CE121"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CC80A20" w14:textId="04627B90" w:rsidR="00FB4F53" w:rsidRDefault="00F053C1"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6CB8B86A" w14:textId="613943F1"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D93FA9D" w14:textId="7A052123" w:rsidR="00FB4F53" w:rsidRDefault="00432DAA"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F352F38" w14:textId="11024A8E" w:rsidR="003B5666" w:rsidRDefault="003B5666" w:rsidP="003B5666">
      <w:pPr>
        <w:tabs>
          <w:tab w:val="left" w:pos="0"/>
        </w:tabs>
        <w:suppressAutoHyphens/>
        <w:spacing w:after="0" w:line="360" w:lineRule="auto"/>
        <w:rPr>
          <w:rFonts w:ascii="Verdana" w:eastAsia="SimSun" w:hAnsi="Verdana"/>
          <w:b/>
          <w:bCs/>
          <w:i/>
          <w:sz w:val="20"/>
          <w:szCs w:val="20"/>
          <w:lang w:val="pt-BR"/>
        </w:rPr>
      </w:pPr>
    </w:p>
    <w:p w14:paraId="0B85367F" w14:textId="26615036"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22EED57" w14:textId="77777777" w:rsidR="0091494B"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070615C0" w14:textId="77777777" w:rsidR="0091494B" w:rsidRDefault="0091494B" w:rsidP="00546C7C">
      <w:pPr>
        <w:tabs>
          <w:tab w:val="left" w:pos="0"/>
        </w:tabs>
        <w:suppressAutoHyphens/>
        <w:spacing w:after="0" w:line="360" w:lineRule="auto"/>
        <w:rPr>
          <w:rFonts w:ascii="Verdana" w:eastAsia="SimSun" w:hAnsi="Verdana"/>
          <w:iCs/>
          <w:sz w:val="20"/>
          <w:szCs w:val="20"/>
          <w:lang w:val="pt-BR"/>
        </w:rPr>
      </w:pPr>
    </w:p>
    <w:p w14:paraId="7EDACE25" w14:textId="2D53E85D" w:rsidR="00546C7C"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 </w:t>
      </w:r>
    </w:p>
    <w:p w14:paraId="4C6CF6CE" w14:textId="77777777" w:rsidR="00FB4F53" w:rsidRPr="00906D96" w:rsidRDefault="00FB4F53"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111EE9F7" w14:textId="4C1C437C" w:rsidR="003B5666" w:rsidRDefault="00546C7C" w:rsidP="003B566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E4FBF4C" w14:textId="6A026D5D"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39831BA3" w14:textId="3DEE579E" w:rsidR="00546C7C" w:rsidRDefault="00546C7C" w:rsidP="00546C7C">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6357C91B"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sidR="000B30F8">
        <w:rPr>
          <w:rFonts w:ascii="Verdana" w:eastAsia="SimSun" w:hAnsi="Verdana"/>
          <w:b/>
          <w:bCs/>
          <w:i/>
          <w:sz w:val="20"/>
          <w:szCs w:val="20"/>
          <w:lang w:val="pt-BR"/>
        </w:rPr>
        <w:t>27</w:t>
      </w:r>
      <w:r>
        <w:rPr>
          <w:rFonts w:ascii="Verdana" w:eastAsia="SimSun" w:hAnsi="Verdana"/>
          <w:b/>
          <w:bCs/>
          <w:i/>
          <w:sz w:val="20"/>
          <w:szCs w:val="20"/>
          <w:lang w:val="pt-BR"/>
        </w:rPr>
        <w:t xml:space="preserve"> DE </w:t>
      </w:r>
      <w:r w:rsidR="003B5666">
        <w:rPr>
          <w:rFonts w:ascii="Verdana" w:eastAsia="SimSun" w:hAnsi="Verdana"/>
          <w:b/>
          <w:bCs/>
          <w:i/>
          <w:sz w:val="20"/>
          <w:szCs w:val="20"/>
          <w:lang w:val="pt-BR"/>
        </w:rPr>
        <w:t xml:space="preserve">SETEMBRO </w:t>
      </w:r>
      <w:r w:rsidRPr="00EC2A5B">
        <w:rPr>
          <w:rFonts w:ascii="Verdana" w:eastAsia="SimSun" w:hAnsi="Verdana"/>
          <w:b/>
          <w:bCs/>
          <w:i/>
          <w:sz w:val="20"/>
          <w:szCs w:val="20"/>
          <w:lang w:val="pt-BR"/>
        </w:rPr>
        <w:t>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69EB" w14:textId="77777777" w:rsidR="00851590" w:rsidRDefault="00851590">
      <w:pPr>
        <w:spacing w:after="0"/>
      </w:pPr>
      <w:r>
        <w:separator/>
      </w:r>
    </w:p>
  </w:endnote>
  <w:endnote w:type="continuationSeparator" w:id="0">
    <w:p w14:paraId="1EA1C26F" w14:textId="77777777" w:rsidR="00851590" w:rsidRDefault="00851590">
      <w:pPr>
        <w:spacing w:after="0"/>
      </w:pPr>
      <w:r>
        <w:continuationSeparator/>
      </w:r>
    </w:p>
  </w:endnote>
  <w:endnote w:type="continuationNotice" w:id="1">
    <w:p w14:paraId="08D1C472" w14:textId="77777777" w:rsidR="00851590" w:rsidRDefault="00851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CC3A96">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03FE" w14:textId="77777777" w:rsidR="00851590" w:rsidRDefault="00851590">
      <w:pPr>
        <w:spacing w:after="0"/>
      </w:pPr>
      <w:r>
        <w:separator/>
      </w:r>
    </w:p>
  </w:footnote>
  <w:footnote w:type="continuationSeparator" w:id="0">
    <w:p w14:paraId="4E5FE9C7" w14:textId="77777777" w:rsidR="00851590" w:rsidRDefault="00851590">
      <w:pPr>
        <w:spacing w:after="0"/>
      </w:pPr>
      <w:r>
        <w:continuationSeparator/>
      </w:r>
    </w:p>
  </w:footnote>
  <w:footnote w:type="continuationNotice" w:id="1">
    <w:p w14:paraId="7E36D07B" w14:textId="77777777" w:rsidR="00851590" w:rsidRDefault="00851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1"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4"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6"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9"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num>
  <w:num w:numId="13">
    <w:abstractNumId w:val="25"/>
  </w:num>
  <w:num w:numId="14">
    <w:abstractNumId w:val="24"/>
  </w:num>
  <w:num w:numId="15">
    <w:abstractNumId w:val="30"/>
  </w:num>
  <w:num w:numId="16">
    <w:abstractNumId w:val="26"/>
  </w:num>
  <w:num w:numId="17">
    <w:abstractNumId w:val="17"/>
  </w:num>
  <w:num w:numId="18">
    <w:abstractNumId w:val="12"/>
  </w:num>
  <w:num w:numId="19">
    <w:abstractNumId w:val="16"/>
  </w:num>
  <w:num w:numId="20">
    <w:abstractNumId w:val="32"/>
  </w:num>
  <w:num w:numId="21">
    <w:abstractNumId w:val="22"/>
  </w:num>
  <w:num w:numId="22">
    <w:abstractNumId w:val="14"/>
  </w:num>
  <w:num w:numId="23">
    <w:abstractNumId w:val="23"/>
  </w:num>
  <w:num w:numId="24">
    <w:abstractNumId w:val="10"/>
  </w:num>
  <w:num w:numId="25">
    <w:abstractNumId w:val="31"/>
  </w:num>
  <w:num w:numId="26">
    <w:abstractNumId w:val="29"/>
  </w:num>
  <w:num w:numId="27">
    <w:abstractNumId w:val="18"/>
  </w:num>
  <w:num w:numId="28">
    <w:abstractNumId w:val="28"/>
  </w:num>
  <w:num w:numId="29">
    <w:abstractNumId w:val="13"/>
  </w:num>
  <w:num w:numId="30">
    <w:abstractNumId w:val="20"/>
  </w:num>
  <w:num w:numId="31">
    <w:abstractNumId w:val="27"/>
  </w:num>
  <w:num w:numId="32">
    <w:abstractNumId w:val="21"/>
  </w:num>
  <w:num w:numId="33">
    <w:abstractNumId w:val="15"/>
  </w:num>
  <w:num w:numId="34">
    <w:abstractNumId w:val="19"/>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Fernanda Nishimura Yasui">
    <w15:presenceInfo w15:providerId="AD" w15:userId="S::Fernanda.Yasui@itaubba.com::af00e1a2-3661-417b-b1d4-8c4b95960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30F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475AD"/>
    <w:rsid w:val="001478E6"/>
    <w:rsid w:val="001556C6"/>
    <w:rsid w:val="00192A80"/>
    <w:rsid w:val="001A0983"/>
    <w:rsid w:val="001A5AE9"/>
    <w:rsid w:val="001C287A"/>
    <w:rsid w:val="001C617C"/>
    <w:rsid w:val="001C69E2"/>
    <w:rsid w:val="001E2B19"/>
    <w:rsid w:val="001E7D3B"/>
    <w:rsid w:val="00216482"/>
    <w:rsid w:val="002233DF"/>
    <w:rsid w:val="00224CE5"/>
    <w:rsid w:val="00226889"/>
    <w:rsid w:val="00226D15"/>
    <w:rsid w:val="002452D1"/>
    <w:rsid w:val="00247479"/>
    <w:rsid w:val="00247D6B"/>
    <w:rsid w:val="00247D6E"/>
    <w:rsid w:val="002511AE"/>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33465"/>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6161A"/>
    <w:rsid w:val="004723A5"/>
    <w:rsid w:val="0047385B"/>
    <w:rsid w:val="0047523D"/>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41984"/>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2788F"/>
    <w:rsid w:val="00734B7E"/>
    <w:rsid w:val="00734F10"/>
    <w:rsid w:val="00745ABF"/>
    <w:rsid w:val="00753F5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4541C"/>
    <w:rsid w:val="00851590"/>
    <w:rsid w:val="0085724F"/>
    <w:rsid w:val="00860A99"/>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5095"/>
    <w:rsid w:val="00AD68C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E41"/>
    <w:rsid w:val="00BB7A8D"/>
    <w:rsid w:val="00BD6479"/>
    <w:rsid w:val="00BE46EE"/>
    <w:rsid w:val="00BF0FD8"/>
    <w:rsid w:val="00BF1FBE"/>
    <w:rsid w:val="00BF214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72242"/>
    <w:rsid w:val="00C817BD"/>
    <w:rsid w:val="00C82F87"/>
    <w:rsid w:val="00CA36F4"/>
    <w:rsid w:val="00CA5160"/>
    <w:rsid w:val="00CA5347"/>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76BC"/>
    <w:rsid w:val="00D27AD9"/>
    <w:rsid w:val="00D47FA5"/>
    <w:rsid w:val="00D521A3"/>
    <w:rsid w:val="00D564E6"/>
    <w:rsid w:val="00D813C2"/>
    <w:rsid w:val="00D92F6B"/>
    <w:rsid w:val="00D94A37"/>
    <w:rsid w:val="00D970E3"/>
    <w:rsid w:val="00D97930"/>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39CD"/>
    <w:rsid w:val="00F669FA"/>
    <w:rsid w:val="00F6793B"/>
    <w:rsid w:val="00F80D18"/>
    <w:rsid w:val="00F813D6"/>
    <w:rsid w:val="00F84DD3"/>
    <w:rsid w:val="00F94847"/>
    <w:rsid w:val="00FA0BB5"/>
    <w:rsid w:val="00FA4CB7"/>
    <w:rsid w:val="00FA6B94"/>
    <w:rsid w:val="00FA71CF"/>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473CB163-21A7-4CD6-BD4C-1A4C80BDEF9F}">
  <ds:schemaRefs>
    <ds:schemaRef ds:uri="http://www.imanage.com/work/xmlschema"/>
  </ds:schemaRefs>
</ds:datastoreItem>
</file>

<file path=customXml/itemProps4.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6.xml><?xml version="1.0" encoding="utf-8"?>
<ds:datastoreItem xmlns:ds="http://schemas.openxmlformats.org/officeDocument/2006/customXml" ds:itemID="{DDA99EFC-1A0F-4DD4-BAB8-F962C06137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2007</Words>
  <Characters>10840</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Carlos Bacha</cp:lastModifiedBy>
  <cp:revision>3</cp:revision>
  <cp:lastPrinted>2020-05-15T19:35:00Z</cp:lastPrinted>
  <dcterms:created xsi:type="dcterms:W3CDTF">2021-11-24T14:41:00Z</dcterms:created>
  <dcterms:modified xsi:type="dcterms:W3CDTF">2021-11-24T14:42:00Z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