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6970" w14:textId="52442965" w:rsidR="008B6213" w:rsidRPr="00FE4D1C" w:rsidRDefault="008B6213" w:rsidP="00FE4D1C">
      <w:pPr>
        <w:pStyle w:val="Corpodetexto"/>
        <w:suppressAutoHyphens/>
        <w:spacing w:line="240" w:lineRule="auto"/>
        <w:rPr>
          <w:rFonts w:ascii="Arial Narrow" w:hAnsi="Arial Narrow"/>
          <w:szCs w:val="24"/>
          <w:lang w:val="pt-BR"/>
        </w:rPr>
      </w:pPr>
    </w:p>
    <w:p w14:paraId="1BF4DAB7" w14:textId="77777777" w:rsidR="006315D6" w:rsidRPr="00FE4D1C" w:rsidRDefault="006315D6" w:rsidP="00FE4D1C">
      <w:pPr>
        <w:pStyle w:val="Corpodetexto"/>
        <w:suppressAutoHyphens/>
        <w:spacing w:line="240" w:lineRule="auto"/>
        <w:rPr>
          <w:rFonts w:ascii="Arial Narrow" w:hAnsi="Arial Narrow"/>
          <w:szCs w:val="24"/>
          <w:lang w:val="pt-BR"/>
        </w:rPr>
      </w:pPr>
    </w:p>
    <w:p w14:paraId="6A3FC9D9" w14:textId="320C2C15" w:rsidR="008B6213" w:rsidRPr="00FE4D1C" w:rsidRDefault="008B6213"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zCs w:val="24"/>
          <w:lang w:val="pt-BR"/>
        </w:rPr>
      </w:pPr>
      <w:r w:rsidRPr="00FE4D1C">
        <w:rPr>
          <w:rFonts w:ascii="Arial Narrow" w:hAnsi="Arial Narrow"/>
          <w:b/>
          <w:bCs/>
          <w:szCs w:val="24"/>
          <w:lang w:val="pt-BR"/>
        </w:rPr>
        <w:t xml:space="preserve">CONTRATO DE CUSTÓDIA DE RECURSOS FINANCEIROS – ID Nº </w:t>
      </w:r>
      <w:del w:id="0" w:author="Carolina Muzzi" w:date="2019-11-04T09:27:00Z">
        <w:r w:rsidRPr="00B47ED8">
          <w:rPr>
            <w:rFonts w:ascii="Arial Narrow" w:hAnsi="Arial Narrow"/>
            <w:b/>
            <w:bCs/>
            <w:szCs w:val="24"/>
            <w:highlight w:val="yellow"/>
            <w:lang w:val="pt-BR"/>
          </w:rPr>
          <w:delText>[</w:delText>
        </w:r>
      </w:del>
      <w:r w:rsidR="006818B3" w:rsidRPr="00FE4D1C">
        <w:rPr>
          <w:rFonts w:ascii="Arial Narrow" w:hAnsi="Arial Narrow"/>
          <w:b/>
          <w:lang w:val="pt-BR"/>
          <w:rPrChange w:id="1" w:author="Carolina Muzzi" w:date="2019-11-04T09:27:00Z">
            <w:rPr>
              <w:rFonts w:ascii="Arial Narrow" w:hAnsi="Arial Narrow"/>
              <w:b/>
              <w:highlight w:val="yellow"/>
              <w:lang w:val="pt-BR"/>
            </w:rPr>
          </w:rPrChange>
        </w:rPr>
        <w:t>1200</w:t>
      </w:r>
      <w:del w:id="2" w:author="Carolina Muzzi" w:date="2019-11-04T09:27:00Z">
        <w:r w:rsidRPr="00B47ED8">
          <w:rPr>
            <w:rFonts w:ascii="Arial Narrow" w:hAnsi="Arial Narrow"/>
            <w:b/>
            <w:bCs/>
            <w:szCs w:val="24"/>
            <w:highlight w:val="yellow"/>
            <w:lang w:val="pt-BR"/>
          </w:rPr>
          <w:delText>]</w:delText>
        </w:r>
      </w:del>
    </w:p>
    <w:p w14:paraId="2C2F73B5" w14:textId="0EF088BF" w:rsidR="008B6213" w:rsidRPr="00FE4D1C" w:rsidRDefault="008B6213" w:rsidP="00FE4D1C">
      <w:pPr>
        <w:pStyle w:val="Corpodetexto"/>
        <w:suppressAutoHyphens/>
        <w:spacing w:line="240" w:lineRule="auto"/>
        <w:rPr>
          <w:rFonts w:ascii="Arial Narrow" w:hAnsi="Arial Narrow"/>
          <w:b/>
          <w:szCs w:val="24"/>
          <w:lang w:val="pt-BR"/>
        </w:rPr>
      </w:pPr>
    </w:p>
    <w:p w14:paraId="3CBACF3E" w14:textId="77777777" w:rsidR="006315D6" w:rsidRPr="00FE4D1C" w:rsidRDefault="006315D6" w:rsidP="00FE4D1C">
      <w:pPr>
        <w:pStyle w:val="Corpodetexto"/>
        <w:suppressAutoHyphens/>
        <w:spacing w:line="240" w:lineRule="auto"/>
        <w:rPr>
          <w:rFonts w:ascii="Arial Narrow" w:hAnsi="Arial Narrow"/>
          <w:b/>
          <w:szCs w:val="24"/>
          <w:lang w:val="pt-BR"/>
        </w:rPr>
      </w:pPr>
    </w:p>
    <w:p w14:paraId="3376B37B" w14:textId="51C12A46"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SIMPLIFIC PAVARINI DISTRIBUIDORA DE TÍTULOS E VALORES MOBILIÁRIOS LTDA., </w:t>
      </w:r>
      <w:r w:rsidRPr="00FE4D1C">
        <w:rPr>
          <w:rFonts w:ascii="Arial Narrow" w:hAnsi="Arial Narrow"/>
          <w:szCs w:val="24"/>
          <w:lang w:val="pt-BR"/>
        </w:rPr>
        <w:t xml:space="preserve">instituição financeira com estabelecimento na cidade de São Paulo, estado de São Paulo, na Rua Joaquim Floriano, nº 466, bloco B, sala 1401, Itaim Bibi, CEP 04.534-002, inscrita no </w:t>
      </w:r>
      <w:r w:rsidR="006315D6" w:rsidRPr="00FE4D1C">
        <w:rPr>
          <w:rFonts w:ascii="Arial Narrow" w:hAnsi="Arial Narrow"/>
          <w:szCs w:val="24"/>
          <w:lang w:val="pt-BR"/>
        </w:rPr>
        <w:t>Cadastro Nacional da Pessoa Jurídica do Ministério da Economia (“</w:t>
      </w:r>
      <w:r w:rsidR="006315D6" w:rsidRPr="00FE4D1C">
        <w:rPr>
          <w:rFonts w:ascii="Arial Narrow" w:hAnsi="Arial Narrow"/>
          <w:b/>
          <w:szCs w:val="24"/>
          <w:lang w:val="pt-BR"/>
        </w:rPr>
        <w:t>CNPJ/ME</w:t>
      </w:r>
      <w:r w:rsidR="006315D6" w:rsidRPr="00FE4D1C">
        <w:rPr>
          <w:rFonts w:ascii="Arial Narrow" w:hAnsi="Arial Narrow"/>
          <w:szCs w:val="24"/>
          <w:lang w:val="pt-BR"/>
        </w:rPr>
        <w:t xml:space="preserve">”) </w:t>
      </w:r>
      <w:r w:rsidRPr="00FE4D1C">
        <w:rPr>
          <w:rFonts w:ascii="Arial Narrow" w:hAnsi="Arial Narrow"/>
          <w:szCs w:val="24"/>
          <w:lang w:val="pt-BR"/>
        </w:rPr>
        <w:t>sob o nº 15.227.994/0004-01, neste ato representada na forma de seu contrato social</w:t>
      </w:r>
      <w:r w:rsidRPr="00FE4D1C">
        <w:rPr>
          <w:rFonts w:ascii="Arial Narrow" w:hAnsi="Arial Narrow"/>
          <w:b/>
          <w:szCs w:val="24"/>
          <w:lang w:val="pt-BR"/>
        </w:rPr>
        <w:t xml:space="preserve"> </w:t>
      </w:r>
      <w:r w:rsidR="008B6213" w:rsidRPr="00FE4D1C">
        <w:rPr>
          <w:rFonts w:ascii="Arial Narrow" w:hAnsi="Arial Narrow"/>
          <w:szCs w:val="24"/>
          <w:lang w:val="pt-BR"/>
        </w:rPr>
        <w:t>(“</w:t>
      </w:r>
      <w:r w:rsidR="00267D7B" w:rsidRPr="00FE4D1C">
        <w:rPr>
          <w:rFonts w:ascii="Arial Narrow" w:hAnsi="Arial Narrow"/>
          <w:b/>
          <w:szCs w:val="24"/>
          <w:lang w:val="pt-BR"/>
        </w:rPr>
        <w:t>Agente Fiduciário</w:t>
      </w:r>
      <w:r w:rsidR="008B6213" w:rsidRPr="00FE4D1C">
        <w:rPr>
          <w:rFonts w:ascii="Arial Narrow" w:hAnsi="Arial Narrow"/>
          <w:szCs w:val="24"/>
          <w:lang w:val="pt-BR"/>
        </w:rPr>
        <w:t>”);</w:t>
      </w:r>
    </w:p>
    <w:p w14:paraId="6BD04F85" w14:textId="77777777" w:rsidR="008B6213" w:rsidRPr="00FE4D1C" w:rsidRDefault="008B6213" w:rsidP="00FE4D1C">
      <w:pPr>
        <w:pStyle w:val="Corpodetexto"/>
        <w:suppressAutoHyphens/>
        <w:spacing w:line="240" w:lineRule="auto"/>
        <w:ind w:left="851" w:hanging="567"/>
        <w:rPr>
          <w:rFonts w:ascii="Arial Narrow" w:hAnsi="Arial Narrow"/>
          <w:b/>
          <w:szCs w:val="24"/>
          <w:lang w:val="pt-BR"/>
        </w:rPr>
      </w:pPr>
    </w:p>
    <w:p w14:paraId="2A7B4CBC" w14:textId="03204848" w:rsidR="00204762" w:rsidRPr="00FE4D1C" w:rsidRDefault="00204762" w:rsidP="00FE4D1C">
      <w:pPr>
        <w:pStyle w:val="Corpodetexto"/>
        <w:numPr>
          <w:ilvl w:val="0"/>
          <w:numId w:val="4"/>
        </w:numPr>
        <w:suppressAutoHyphens/>
        <w:spacing w:line="240" w:lineRule="auto"/>
        <w:ind w:left="851" w:hanging="567"/>
        <w:rPr>
          <w:rFonts w:ascii="Arial Narrow" w:hAnsi="Arial Narrow"/>
          <w:szCs w:val="24"/>
          <w:lang w:val="pt-BR"/>
        </w:rPr>
      </w:pPr>
      <w:r w:rsidRPr="00FE4D1C">
        <w:rPr>
          <w:rFonts w:ascii="Arial Narrow" w:hAnsi="Arial Narrow"/>
          <w:b/>
          <w:szCs w:val="24"/>
          <w:lang w:val="pt-BR"/>
        </w:rPr>
        <w:t>LUMINAE S.A</w:t>
      </w:r>
      <w:r w:rsidRPr="00FE4D1C">
        <w:rPr>
          <w:rFonts w:ascii="Arial Narrow" w:hAnsi="Arial Narrow"/>
          <w:szCs w:val="24"/>
          <w:lang w:val="pt-BR"/>
        </w:rPr>
        <w:t>., sociedade por ações, sem registro de companhia aberta perante a Comissão de Valores Mobiliários (“</w:t>
      </w:r>
      <w:r w:rsidRPr="00FE4D1C">
        <w:rPr>
          <w:rFonts w:ascii="Arial Narrow" w:hAnsi="Arial Narrow"/>
          <w:b/>
          <w:szCs w:val="24"/>
          <w:lang w:val="pt-BR"/>
        </w:rPr>
        <w:t>CVM</w:t>
      </w:r>
      <w:r w:rsidRPr="00FE4D1C">
        <w:rPr>
          <w:rFonts w:ascii="Arial Narrow" w:hAnsi="Arial Narrow"/>
          <w:szCs w:val="24"/>
          <w:lang w:val="pt-BR"/>
        </w:rPr>
        <w:t xml:space="preserve">”),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09.584.001/0002-86 e na Junta Comercial do Estado de São Paulo sob o Número de Identificação do Registro de Empresas – NIRE 35.300.504.194, neste ato representada na forma de seu estatuto social (“</w:t>
      </w:r>
      <w:r w:rsidRPr="00FE4D1C">
        <w:rPr>
          <w:rFonts w:ascii="Arial Narrow" w:hAnsi="Arial Narrow"/>
          <w:b/>
          <w:szCs w:val="24"/>
          <w:lang w:val="pt-BR"/>
        </w:rPr>
        <w:t>Devedor</w:t>
      </w:r>
      <w:r w:rsidR="00064C7C" w:rsidRPr="00FE4D1C">
        <w:rPr>
          <w:rFonts w:ascii="Arial Narrow" w:hAnsi="Arial Narrow"/>
          <w:szCs w:val="24"/>
          <w:lang w:val="pt-BR"/>
        </w:rPr>
        <w:t>”);</w:t>
      </w:r>
    </w:p>
    <w:p w14:paraId="573B8716" w14:textId="77777777" w:rsidR="00204762" w:rsidRPr="00FE4D1C" w:rsidRDefault="00204762" w:rsidP="00FE4D1C">
      <w:pPr>
        <w:pStyle w:val="Corpodetexto"/>
        <w:suppressAutoHyphens/>
        <w:spacing w:line="240" w:lineRule="auto"/>
        <w:ind w:left="851" w:hanging="567"/>
        <w:rPr>
          <w:rFonts w:ascii="Arial Narrow" w:hAnsi="Arial Narrow"/>
          <w:b/>
          <w:szCs w:val="24"/>
          <w:lang w:val="pt-BR"/>
        </w:rPr>
      </w:pPr>
    </w:p>
    <w:p w14:paraId="3187995A" w14:textId="76EB2D7A"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LUMINAE SERVIÇOS LTDA., </w:t>
      </w:r>
      <w:r w:rsidRPr="00FE4D1C">
        <w:rPr>
          <w:rFonts w:ascii="Arial Narrow" w:hAnsi="Arial Narrow"/>
          <w:szCs w:val="24"/>
          <w:lang w:val="pt-BR"/>
        </w:rPr>
        <w:t xml:space="preserve">sociedade limitada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31.219.646/0001-98, neste ato representada na forma de seu contrato social (“</w:t>
      </w:r>
      <w:proofErr w:type="spellStart"/>
      <w:r w:rsidRPr="00FE4D1C">
        <w:rPr>
          <w:rFonts w:ascii="Arial Narrow" w:hAnsi="Arial Narrow"/>
          <w:b/>
          <w:szCs w:val="24"/>
          <w:lang w:val="pt-BR"/>
        </w:rPr>
        <w:t>Luminae</w:t>
      </w:r>
      <w:proofErr w:type="spellEnd"/>
      <w:r w:rsidRPr="00FE4D1C">
        <w:rPr>
          <w:rFonts w:ascii="Arial Narrow" w:hAnsi="Arial Narrow"/>
          <w:b/>
          <w:szCs w:val="24"/>
          <w:lang w:val="pt-BR"/>
        </w:rPr>
        <w:t xml:space="preserve"> Serviços</w:t>
      </w:r>
      <w:r w:rsidR="0010292B" w:rsidRPr="00FE4D1C">
        <w:rPr>
          <w:rFonts w:ascii="Arial Narrow" w:hAnsi="Arial Narrow"/>
          <w:szCs w:val="24"/>
          <w:lang w:val="pt-BR"/>
        </w:rPr>
        <w:t>” e, em conjunto com o</w:t>
      </w:r>
      <w:r w:rsidRPr="00FE4D1C">
        <w:rPr>
          <w:rFonts w:ascii="Arial Narrow" w:hAnsi="Arial Narrow"/>
          <w:szCs w:val="24"/>
          <w:lang w:val="pt-BR"/>
        </w:rPr>
        <w:t xml:space="preserve"> </w:t>
      </w:r>
      <w:r w:rsidRPr="00FE4D1C">
        <w:rPr>
          <w:rFonts w:ascii="Arial Narrow" w:hAnsi="Arial Narrow"/>
          <w:b/>
          <w:szCs w:val="24"/>
          <w:lang w:val="pt-BR"/>
        </w:rPr>
        <w:t>Devedor</w:t>
      </w:r>
      <w:r w:rsidRPr="00FE4D1C">
        <w:rPr>
          <w:rFonts w:ascii="Arial Narrow" w:hAnsi="Arial Narrow"/>
          <w:szCs w:val="24"/>
          <w:lang w:val="pt-BR"/>
        </w:rPr>
        <w:t xml:space="preserve">, </w:t>
      </w:r>
      <w:r w:rsidR="00CE3DDE" w:rsidRPr="00FE4D1C">
        <w:rPr>
          <w:rFonts w:ascii="Arial Narrow" w:hAnsi="Arial Narrow"/>
          <w:szCs w:val="24"/>
          <w:lang w:val="pt-BR"/>
        </w:rPr>
        <w:t>a</w:t>
      </w:r>
      <w:r w:rsidRPr="00FE4D1C">
        <w:rPr>
          <w:rFonts w:ascii="Arial Narrow" w:hAnsi="Arial Narrow"/>
          <w:szCs w:val="24"/>
          <w:lang w:val="pt-BR"/>
        </w:rPr>
        <w:t>s “</w:t>
      </w:r>
      <w:r w:rsidRPr="00FE4D1C">
        <w:rPr>
          <w:rFonts w:ascii="Arial Narrow" w:hAnsi="Arial Narrow"/>
          <w:b/>
          <w:szCs w:val="24"/>
          <w:lang w:val="pt-BR"/>
        </w:rPr>
        <w:t>Cedentes</w:t>
      </w:r>
      <w:r w:rsidRPr="00FE4D1C">
        <w:rPr>
          <w:rFonts w:ascii="Arial Narrow" w:hAnsi="Arial Narrow"/>
          <w:szCs w:val="24"/>
          <w:lang w:val="pt-BR"/>
        </w:rPr>
        <w:t>”)</w:t>
      </w:r>
      <w:r w:rsidR="008B6213" w:rsidRPr="00FE4D1C">
        <w:rPr>
          <w:rFonts w:ascii="Arial Narrow" w:hAnsi="Arial Narrow"/>
          <w:szCs w:val="24"/>
          <w:lang w:val="pt-BR"/>
        </w:rPr>
        <w:t>;</w:t>
      </w:r>
      <w:r w:rsidR="00181412" w:rsidRPr="00FE4D1C">
        <w:rPr>
          <w:rFonts w:ascii="Arial Narrow" w:hAnsi="Arial Narrow"/>
          <w:szCs w:val="24"/>
          <w:lang w:val="pt-BR"/>
        </w:rPr>
        <w:t xml:space="preserve"> e</w:t>
      </w:r>
    </w:p>
    <w:p w14:paraId="3A12EB3C" w14:textId="77777777" w:rsidR="008B6213" w:rsidRPr="00FE4D1C" w:rsidRDefault="008B6213" w:rsidP="00FE4D1C">
      <w:pPr>
        <w:pStyle w:val="Corpodetexto"/>
        <w:suppressAutoHyphens/>
        <w:spacing w:line="240" w:lineRule="auto"/>
        <w:ind w:left="851" w:hanging="567"/>
        <w:rPr>
          <w:rFonts w:ascii="Arial Narrow" w:hAnsi="Arial Narrow"/>
          <w:szCs w:val="24"/>
          <w:lang w:val="pt-BR"/>
        </w:rPr>
      </w:pPr>
    </w:p>
    <w:p w14:paraId="02D738F6" w14:textId="16085FBE" w:rsidR="008B6213" w:rsidRPr="00FE4D1C" w:rsidRDefault="008B6213"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ITAÚ UNIBANCO S.A., </w:t>
      </w:r>
      <w:r w:rsidRPr="00FE4D1C">
        <w:rPr>
          <w:rFonts w:ascii="Arial Narrow" w:hAnsi="Arial Narrow"/>
          <w:szCs w:val="24"/>
          <w:lang w:val="pt-BR"/>
        </w:rPr>
        <w:t xml:space="preserve">com sede na Praça Alfredo Egydio de Souza Aranha, 100, Torre Olavo Setúbal, na cidade de São Paulo, estado de São Paulo, inscrito no </w:t>
      </w:r>
      <w:r w:rsidRPr="00FE4D1C">
        <w:rPr>
          <w:rFonts w:ascii="Arial Narrow" w:hAnsi="Arial Narrow"/>
          <w:b/>
          <w:szCs w:val="24"/>
          <w:lang w:val="pt-BR"/>
        </w:rPr>
        <w:t>CNPJ/M</w:t>
      </w:r>
      <w:r w:rsidR="004C596B" w:rsidRPr="00FE4D1C">
        <w:rPr>
          <w:rFonts w:ascii="Arial Narrow" w:hAnsi="Arial Narrow"/>
          <w:b/>
          <w:szCs w:val="24"/>
          <w:lang w:val="pt-BR"/>
        </w:rPr>
        <w:t>E</w:t>
      </w:r>
      <w:r w:rsidR="00A86B1E" w:rsidRPr="00FE4D1C">
        <w:rPr>
          <w:rFonts w:ascii="Arial Narrow" w:hAnsi="Arial Narrow"/>
          <w:szCs w:val="24"/>
          <w:lang w:val="pt-BR"/>
        </w:rPr>
        <w:t xml:space="preserve"> sob o nº 60.701.190/0001-04 </w:t>
      </w:r>
      <w:r w:rsidRPr="00FE4D1C">
        <w:rPr>
          <w:rFonts w:ascii="Arial Narrow" w:hAnsi="Arial Narrow"/>
          <w:szCs w:val="24"/>
          <w:lang w:val="pt-BR"/>
        </w:rPr>
        <w:t>(“</w:t>
      </w:r>
      <w:r w:rsidRPr="00FE4D1C">
        <w:rPr>
          <w:rFonts w:ascii="Arial Narrow" w:hAnsi="Arial Narrow"/>
          <w:b/>
          <w:szCs w:val="24"/>
          <w:lang w:val="pt-BR"/>
        </w:rPr>
        <w:t>Itaú Unibanco</w:t>
      </w:r>
      <w:r w:rsidRPr="00FE4D1C">
        <w:rPr>
          <w:rFonts w:ascii="Arial Narrow" w:hAnsi="Arial Narrow"/>
          <w:szCs w:val="24"/>
          <w:lang w:val="pt-BR"/>
        </w:rPr>
        <w:t>”).</w:t>
      </w:r>
    </w:p>
    <w:p w14:paraId="15B0F8E1" w14:textId="0385A1FA" w:rsidR="008B6213" w:rsidRPr="00FE4D1C" w:rsidRDefault="008B6213" w:rsidP="00FE4D1C">
      <w:pPr>
        <w:pStyle w:val="Corpodetexto"/>
        <w:suppressAutoHyphens/>
        <w:spacing w:line="240" w:lineRule="auto"/>
        <w:rPr>
          <w:rFonts w:ascii="Arial Narrow" w:hAnsi="Arial Narrow"/>
          <w:b/>
          <w:szCs w:val="24"/>
          <w:lang w:val="pt-BR"/>
        </w:rPr>
      </w:pPr>
    </w:p>
    <w:p w14:paraId="38A3965D" w14:textId="0FD0E1A0" w:rsidR="00076484" w:rsidRPr="00FE4D1C" w:rsidRDefault="00076484"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Agente Fiduciário</w:t>
      </w:r>
      <w:r w:rsidRPr="00FE4D1C">
        <w:rPr>
          <w:rFonts w:ascii="Arial Narrow" w:hAnsi="Arial Narrow"/>
          <w:szCs w:val="24"/>
          <w:lang w:val="pt-BR"/>
        </w:rPr>
        <w:t xml:space="preserve">, as </w:t>
      </w:r>
      <w:r w:rsidRPr="00FE4D1C">
        <w:rPr>
          <w:rFonts w:ascii="Arial Narrow" w:hAnsi="Arial Narrow"/>
          <w:b/>
          <w:szCs w:val="24"/>
          <w:lang w:val="pt-BR"/>
        </w:rPr>
        <w:t xml:space="preserve">Cedentes </w:t>
      </w:r>
      <w:r w:rsidRPr="00FE4D1C">
        <w:rPr>
          <w:rFonts w:ascii="Arial Narrow" w:hAnsi="Arial Narrow"/>
          <w:szCs w:val="24"/>
          <w:lang w:val="pt-BR"/>
        </w:rPr>
        <w:t xml:space="preserve">e o </w:t>
      </w:r>
      <w:r w:rsidRPr="00FE4D1C">
        <w:rPr>
          <w:rFonts w:ascii="Arial Narrow" w:hAnsi="Arial Narrow"/>
          <w:b/>
          <w:szCs w:val="24"/>
          <w:lang w:val="pt-BR"/>
        </w:rPr>
        <w:t>Itaú Unibanco</w:t>
      </w:r>
      <w:r w:rsidRPr="00FE4D1C">
        <w:rPr>
          <w:rFonts w:ascii="Arial Narrow" w:hAnsi="Arial Narrow"/>
          <w:szCs w:val="24"/>
          <w:lang w:val="pt-BR"/>
        </w:rPr>
        <w:t>, quando considerados em conjunto são designados como “</w:t>
      </w:r>
      <w:r w:rsidRPr="00FE4D1C">
        <w:rPr>
          <w:rFonts w:ascii="Arial Narrow" w:hAnsi="Arial Narrow"/>
          <w:b/>
          <w:szCs w:val="24"/>
          <w:lang w:val="pt-BR"/>
        </w:rPr>
        <w:t>Partes</w:t>
      </w:r>
      <w:r w:rsidRPr="00FE4D1C">
        <w:rPr>
          <w:rFonts w:ascii="Arial Narrow" w:hAnsi="Arial Narrow"/>
          <w:szCs w:val="24"/>
          <w:lang w:val="pt-BR"/>
        </w:rPr>
        <w:t>” e, individualmente, como “</w:t>
      </w:r>
      <w:r w:rsidRPr="00FE4D1C">
        <w:rPr>
          <w:rFonts w:ascii="Arial Narrow" w:hAnsi="Arial Narrow"/>
          <w:b/>
          <w:szCs w:val="24"/>
          <w:lang w:val="pt-BR"/>
        </w:rPr>
        <w:t>Parte</w:t>
      </w:r>
      <w:r w:rsidRPr="00FE4D1C">
        <w:rPr>
          <w:rFonts w:ascii="Arial Narrow" w:hAnsi="Arial Narrow"/>
          <w:szCs w:val="24"/>
          <w:lang w:val="pt-BR"/>
        </w:rPr>
        <w:t>”.</w:t>
      </w:r>
    </w:p>
    <w:p w14:paraId="14608842" w14:textId="5F2B92A5" w:rsidR="00076484" w:rsidRPr="00FE4D1C" w:rsidRDefault="00076484" w:rsidP="00FE4D1C">
      <w:pPr>
        <w:pStyle w:val="Corpodetexto"/>
        <w:suppressAutoHyphens/>
        <w:spacing w:line="240" w:lineRule="auto"/>
        <w:rPr>
          <w:rFonts w:ascii="Arial Narrow" w:hAnsi="Arial Narrow"/>
          <w:b/>
          <w:szCs w:val="24"/>
          <w:lang w:val="pt-BR"/>
        </w:rPr>
      </w:pPr>
    </w:p>
    <w:p w14:paraId="25A5BE87" w14:textId="77777777" w:rsidR="00A86B1E" w:rsidRPr="00FE4D1C" w:rsidRDefault="00A86B1E" w:rsidP="00FE4D1C">
      <w:pPr>
        <w:pStyle w:val="Corpodetexto"/>
        <w:suppressAutoHyphens/>
        <w:spacing w:line="240" w:lineRule="auto"/>
        <w:rPr>
          <w:rFonts w:ascii="Arial Narrow" w:hAnsi="Arial Narrow"/>
          <w:b/>
          <w:szCs w:val="24"/>
          <w:lang w:val="pt-BR"/>
        </w:rPr>
      </w:pPr>
    </w:p>
    <w:p w14:paraId="41489C78" w14:textId="77777777" w:rsidR="008B6213" w:rsidRPr="00FE4D1C" w:rsidRDefault="008B6213" w:rsidP="00FE4D1C">
      <w:pPr>
        <w:pStyle w:val="Corpodetexto"/>
        <w:suppressAutoHyphens/>
        <w:spacing w:line="240" w:lineRule="auto"/>
        <w:rPr>
          <w:rFonts w:ascii="Arial Narrow" w:hAnsi="Arial Narrow"/>
          <w:b/>
          <w:szCs w:val="24"/>
          <w:lang w:val="pt-BR"/>
        </w:rPr>
      </w:pPr>
      <w:r w:rsidRPr="00FE4D1C">
        <w:rPr>
          <w:rFonts w:ascii="Arial Narrow" w:hAnsi="Arial Narrow"/>
          <w:b/>
          <w:szCs w:val="24"/>
          <w:lang w:val="pt-BR"/>
        </w:rPr>
        <w:t>Considerando que:</w:t>
      </w:r>
    </w:p>
    <w:p w14:paraId="19A77213" w14:textId="77777777" w:rsidR="008B6213" w:rsidRPr="00FE4D1C" w:rsidRDefault="008B6213" w:rsidP="00FE4D1C">
      <w:pPr>
        <w:pStyle w:val="Corpodetexto"/>
        <w:suppressAutoHyphens/>
        <w:spacing w:line="240" w:lineRule="auto"/>
        <w:rPr>
          <w:rFonts w:ascii="Arial Narrow" w:hAnsi="Arial Narrow"/>
          <w:szCs w:val="24"/>
          <w:lang w:val="pt-BR"/>
        </w:rPr>
      </w:pPr>
    </w:p>
    <w:p w14:paraId="47D00B82" w14:textId="1804013D"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bCs/>
          <w:szCs w:val="24"/>
          <w:lang w:val="pt-BR"/>
        </w:rPr>
        <w:t>I.</w:t>
      </w:r>
      <w:r w:rsidRPr="00FE4D1C">
        <w:rPr>
          <w:rFonts w:ascii="Arial Narrow" w:hAnsi="Arial Narrow"/>
          <w:b/>
          <w:bCs/>
          <w:szCs w:val="24"/>
          <w:lang w:val="pt-BR"/>
        </w:rPr>
        <w:tab/>
      </w:r>
      <w:r w:rsidRPr="00FE4D1C">
        <w:rPr>
          <w:rFonts w:ascii="Arial Narrow" w:hAnsi="Arial Narrow"/>
          <w:szCs w:val="24"/>
          <w:lang w:val="pt-BR"/>
        </w:rPr>
        <w:t xml:space="preserve">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e </w:t>
      </w:r>
      <w:r w:rsidR="00CE3DDE" w:rsidRPr="00FE4D1C">
        <w:rPr>
          <w:rFonts w:ascii="Arial Narrow" w:hAnsi="Arial Narrow"/>
          <w:szCs w:val="24"/>
          <w:lang w:val="pt-BR"/>
        </w:rPr>
        <w:t>a</w:t>
      </w:r>
      <w:r w:rsidR="00FC786D" w:rsidRPr="00FE4D1C">
        <w:rPr>
          <w:rFonts w:ascii="Arial Narrow" w:hAnsi="Arial Narrow"/>
          <w:szCs w:val="24"/>
          <w:lang w:val="pt-BR"/>
        </w:rPr>
        <w:t xml:space="preserve">s </w:t>
      </w:r>
      <w:r w:rsidR="00FC786D"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celebraram, em</w:t>
      </w:r>
      <w:r w:rsidR="00FC786D" w:rsidRPr="00FE4D1C">
        <w:rPr>
          <w:rFonts w:ascii="Arial Narrow" w:hAnsi="Arial Narrow"/>
          <w:szCs w:val="24"/>
          <w:lang w:val="pt-BR"/>
        </w:rPr>
        <w:t xml:space="preserve"> </w:t>
      </w:r>
      <w:del w:id="3" w:author="Carolina Muzzi" w:date="2019-11-04T09:27:00Z">
        <w:r w:rsidR="00FC786D" w:rsidRPr="00B47ED8">
          <w:rPr>
            <w:rFonts w:ascii="Arial Narrow" w:hAnsi="Arial Narrow"/>
            <w:szCs w:val="24"/>
            <w:lang w:val="pt-BR"/>
          </w:rPr>
          <w:delText>[●]</w:delText>
        </w:r>
      </w:del>
      <w:ins w:id="4" w:author="Carolina Muzzi" w:date="2019-11-04T09:27:00Z">
        <w:r w:rsidR="006818B3" w:rsidRPr="00FE4D1C">
          <w:rPr>
            <w:rFonts w:ascii="Arial Narrow" w:hAnsi="Arial Narrow"/>
            <w:szCs w:val="24"/>
            <w:lang w:val="pt-BR"/>
          </w:rPr>
          <w:t>31</w:t>
        </w:r>
      </w:ins>
      <w:r w:rsidR="00FC786D" w:rsidRPr="00FE4D1C">
        <w:rPr>
          <w:rFonts w:ascii="Arial Narrow" w:hAnsi="Arial Narrow"/>
          <w:szCs w:val="24"/>
          <w:lang w:val="pt-BR"/>
        </w:rPr>
        <w:t xml:space="preserve"> de outubro de 2019</w:t>
      </w:r>
      <w:r w:rsidRPr="00FE4D1C">
        <w:rPr>
          <w:rFonts w:ascii="Arial Narrow" w:hAnsi="Arial Narrow"/>
          <w:b/>
          <w:szCs w:val="24"/>
          <w:lang w:val="pt-BR"/>
        </w:rPr>
        <w:t xml:space="preserve">, </w:t>
      </w:r>
      <w:r w:rsidRPr="00FE4D1C">
        <w:rPr>
          <w:rFonts w:ascii="Arial Narrow" w:hAnsi="Arial Narrow"/>
          <w:szCs w:val="24"/>
          <w:lang w:val="pt-BR"/>
        </w:rPr>
        <w:t xml:space="preserve">o </w:t>
      </w:r>
      <w:r w:rsidR="00373B0C" w:rsidRPr="00FE4D1C">
        <w:rPr>
          <w:rFonts w:ascii="Arial Narrow" w:hAnsi="Arial Narrow"/>
          <w:szCs w:val="24"/>
          <w:lang w:val="pt-BR"/>
        </w:rPr>
        <w:t>“</w:t>
      </w:r>
      <w:r w:rsidR="00525B0D" w:rsidRPr="00FE4D1C">
        <w:rPr>
          <w:rFonts w:ascii="Arial Narrow" w:hAnsi="Arial Narrow"/>
          <w:i/>
          <w:szCs w:val="24"/>
          <w:lang w:val="pt-BR"/>
        </w:rPr>
        <w:t>Contrato de Cessão Fiduciária de Direitos Creditórios em Garantia</w:t>
      </w:r>
      <w:r w:rsidR="00373B0C" w:rsidRPr="00FE4D1C">
        <w:rPr>
          <w:rFonts w:ascii="Arial Narrow" w:hAnsi="Arial Narrow"/>
          <w:i/>
          <w:szCs w:val="24"/>
          <w:lang w:val="pt-BR"/>
        </w:rPr>
        <w:t>”</w:t>
      </w:r>
      <w:r w:rsidRPr="00FE4D1C">
        <w:rPr>
          <w:rFonts w:ascii="Arial Narrow" w:hAnsi="Arial Narrow"/>
          <w:b/>
          <w:szCs w:val="24"/>
          <w:lang w:val="pt-BR"/>
        </w:rPr>
        <w:t xml:space="preserve"> </w:t>
      </w:r>
      <w:r w:rsidR="00A610E9" w:rsidRPr="00FE4D1C">
        <w:rPr>
          <w:rFonts w:ascii="Arial Narrow" w:hAnsi="Arial Narrow"/>
          <w:szCs w:val="24"/>
          <w:lang w:val="pt-BR"/>
        </w:rPr>
        <w:t xml:space="preserve">no âmbito da primeira emissão pública de debêntures simples, não conversíveis em ações, da espécie com garantia real, com garantia adicional fidejussória, em até duas séries </w:t>
      </w:r>
      <w:r w:rsidR="00373B0C" w:rsidRPr="00FE4D1C">
        <w:rPr>
          <w:rFonts w:ascii="Arial Narrow" w:hAnsi="Arial Narrow"/>
          <w:szCs w:val="24"/>
          <w:lang w:val="pt-BR"/>
        </w:rPr>
        <w:t>do Devedor</w:t>
      </w:r>
      <w:r w:rsidR="00A610E9" w:rsidRPr="00FE4D1C">
        <w:rPr>
          <w:rFonts w:ascii="Arial Narrow" w:hAnsi="Arial Narrow"/>
          <w:szCs w:val="24"/>
          <w:lang w:val="pt-BR"/>
        </w:rPr>
        <w:t xml:space="preserve">, para distribuição com esforços restritos, nos termos da Instrução da </w:t>
      </w:r>
      <w:r w:rsidR="00A610E9" w:rsidRPr="00FE4D1C">
        <w:rPr>
          <w:rFonts w:ascii="Arial Narrow" w:hAnsi="Arial Narrow"/>
          <w:b/>
          <w:szCs w:val="24"/>
          <w:lang w:val="pt-BR"/>
        </w:rPr>
        <w:t>CVM</w:t>
      </w:r>
      <w:r w:rsidR="00A610E9" w:rsidRPr="00FE4D1C">
        <w:rPr>
          <w:rFonts w:ascii="Arial Narrow" w:hAnsi="Arial Narrow"/>
          <w:szCs w:val="24"/>
          <w:lang w:val="pt-BR"/>
        </w:rPr>
        <w:t xml:space="preserve"> nº 476 de 16 de janeiro de 2009, conforme alterada e da Lei n.º 6.385, de 7 de dezembro de 1976, conforme alterada, no valor de até R$ 80.000.000,00 (oitenta milhões de reais), conforme termos e condições estabelecidos no “</w:t>
      </w:r>
      <w:r w:rsidR="00A610E9" w:rsidRPr="00FE4D1C">
        <w:rPr>
          <w:rFonts w:ascii="Arial Narrow" w:hAnsi="Arial Narrow"/>
          <w:i/>
          <w:szCs w:val="24"/>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A610E9" w:rsidRPr="00FE4D1C">
        <w:rPr>
          <w:rFonts w:ascii="Arial Narrow" w:hAnsi="Arial Narrow"/>
          <w:i/>
          <w:szCs w:val="24"/>
          <w:lang w:val="pt-BR"/>
        </w:rPr>
        <w:t>Luminae</w:t>
      </w:r>
      <w:proofErr w:type="spellEnd"/>
      <w:r w:rsidR="00A610E9" w:rsidRPr="00FE4D1C">
        <w:rPr>
          <w:rFonts w:ascii="Arial Narrow" w:hAnsi="Arial Narrow"/>
          <w:i/>
          <w:szCs w:val="24"/>
          <w:lang w:val="pt-BR"/>
        </w:rPr>
        <w:t xml:space="preserve"> S.A.</w:t>
      </w:r>
      <w:r w:rsidR="00A610E9" w:rsidRPr="00FE4D1C">
        <w:rPr>
          <w:rFonts w:ascii="Arial Narrow" w:hAnsi="Arial Narrow"/>
          <w:szCs w:val="24"/>
          <w:lang w:val="pt-BR"/>
        </w:rPr>
        <w:t xml:space="preserve">”, celebrado em </w:t>
      </w:r>
      <w:r w:rsidR="002D65E9" w:rsidRPr="00FE4D1C">
        <w:rPr>
          <w:rFonts w:ascii="Arial Narrow" w:hAnsi="Arial Narrow"/>
          <w:szCs w:val="24"/>
          <w:lang w:val="pt-BR"/>
        </w:rPr>
        <w:t>22</w:t>
      </w:r>
      <w:r w:rsidR="00A610E9" w:rsidRPr="00FE4D1C">
        <w:rPr>
          <w:rFonts w:ascii="Arial Narrow" w:hAnsi="Arial Narrow"/>
          <w:szCs w:val="24"/>
          <w:lang w:val="pt-BR"/>
        </w:rPr>
        <w:t xml:space="preserve"> de</w:t>
      </w:r>
      <w:r w:rsidR="00373B0C" w:rsidRPr="00FE4D1C">
        <w:rPr>
          <w:rFonts w:ascii="Arial Narrow" w:hAnsi="Arial Narrow"/>
          <w:szCs w:val="24"/>
          <w:lang w:val="pt-BR"/>
        </w:rPr>
        <w:t xml:space="preserve"> outubro de 2019, entre o Devedor</w:t>
      </w:r>
      <w:r w:rsidR="00A610E9" w:rsidRPr="00FE4D1C">
        <w:rPr>
          <w:rFonts w:ascii="Arial Narrow" w:hAnsi="Arial Narrow"/>
          <w:szCs w:val="24"/>
          <w:lang w:val="pt-BR"/>
        </w:rPr>
        <w:t xml:space="preserve">, o </w:t>
      </w:r>
      <w:r w:rsidR="001524A6" w:rsidRPr="00FE4D1C">
        <w:rPr>
          <w:rFonts w:ascii="Arial Narrow" w:hAnsi="Arial Narrow"/>
          <w:b/>
          <w:szCs w:val="24"/>
          <w:lang w:val="pt-BR"/>
        </w:rPr>
        <w:t xml:space="preserve">Agente Fiduciário </w:t>
      </w:r>
      <w:r w:rsidR="009C5F4C" w:rsidRPr="00FE4D1C">
        <w:rPr>
          <w:rFonts w:ascii="Arial Narrow" w:hAnsi="Arial Narrow"/>
          <w:szCs w:val="24"/>
          <w:lang w:val="pt-BR"/>
        </w:rPr>
        <w:t>e determinadas fiadores</w:t>
      </w:r>
      <w:r w:rsidR="00A610E9" w:rsidRPr="00FE4D1C">
        <w:rPr>
          <w:rFonts w:ascii="Arial Narrow" w:hAnsi="Arial Narrow"/>
          <w:szCs w:val="24"/>
          <w:lang w:val="pt-BR"/>
        </w:rPr>
        <w:t xml:space="preserve"> </w:t>
      </w:r>
      <w:r w:rsidRPr="00FE4D1C">
        <w:rPr>
          <w:rFonts w:ascii="Arial Narrow" w:hAnsi="Arial Narrow"/>
          <w:szCs w:val="24"/>
          <w:lang w:val="pt-BR"/>
        </w:rPr>
        <w:t>(</w:t>
      </w:r>
      <w:r w:rsidR="009C5F4C" w:rsidRPr="00FE4D1C">
        <w:rPr>
          <w:rFonts w:ascii="Arial Narrow" w:hAnsi="Arial Narrow"/>
          <w:szCs w:val="24"/>
          <w:lang w:val="pt-BR"/>
        </w:rPr>
        <w:t>“</w:t>
      </w:r>
      <w:r w:rsidR="009C5F4C" w:rsidRPr="00FE4D1C">
        <w:rPr>
          <w:rFonts w:ascii="Arial Narrow" w:hAnsi="Arial Narrow"/>
          <w:b/>
          <w:szCs w:val="24"/>
          <w:lang w:val="pt-BR"/>
        </w:rPr>
        <w:t>Escritura de Emissão</w:t>
      </w:r>
      <w:r w:rsidR="009C5F4C" w:rsidRPr="00FE4D1C">
        <w:rPr>
          <w:rFonts w:ascii="Arial Narrow" w:hAnsi="Arial Narrow"/>
          <w:szCs w:val="24"/>
          <w:lang w:val="pt-BR"/>
        </w:rPr>
        <w:t xml:space="preserve">” e </w:t>
      </w:r>
      <w:r w:rsidRPr="00FE4D1C">
        <w:rPr>
          <w:rFonts w:ascii="Arial Narrow" w:hAnsi="Arial Narrow"/>
          <w:szCs w:val="24"/>
          <w:lang w:val="pt-BR"/>
        </w:rPr>
        <w:t>“</w:t>
      </w:r>
      <w:r w:rsidRPr="00FE4D1C">
        <w:rPr>
          <w:rFonts w:ascii="Arial Narrow" w:hAnsi="Arial Narrow"/>
          <w:b/>
          <w:szCs w:val="24"/>
          <w:lang w:val="pt-BR"/>
        </w:rPr>
        <w:t>Contrato</w:t>
      </w:r>
      <w:r w:rsidRPr="00FE4D1C">
        <w:rPr>
          <w:rFonts w:ascii="Arial Narrow" w:hAnsi="Arial Narrow"/>
          <w:szCs w:val="24"/>
          <w:lang w:val="pt-BR"/>
        </w:rPr>
        <w:t>”</w:t>
      </w:r>
      <w:r w:rsidR="009C5F4C" w:rsidRPr="00FE4D1C">
        <w:rPr>
          <w:rFonts w:ascii="Arial Narrow" w:hAnsi="Arial Narrow"/>
          <w:szCs w:val="24"/>
          <w:lang w:val="pt-BR"/>
        </w:rPr>
        <w:t>, respectivamente</w:t>
      </w:r>
      <w:r w:rsidRPr="00FE4D1C">
        <w:rPr>
          <w:rFonts w:ascii="Arial Narrow" w:hAnsi="Arial Narrow"/>
          <w:szCs w:val="24"/>
          <w:lang w:val="pt-BR"/>
        </w:rPr>
        <w:t>);</w:t>
      </w:r>
    </w:p>
    <w:p w14:paraId="13565471" w14:textId="77777777" w:rsidR="008B6213" w:rsidRPr="00FE4D1C" w:rsidRDefault="008B6213" w:rsidP="00FE4D1C">
      <w:pPr>
        <w:pStyle w:val="Corpodetexto"/>
        <w:suppressAutoHyphens/>
        <w:spacing w:line="240" w:lineRule="auto"/>
        <w:rPr>
          <w:rFonts w:ascii="Arial Narrow" w:hAnsi="Arial Narrow"/>
          <w:szCs w:val="24"/>
          <w:lang w:val="pt-BR"/>
        </w:rPr>
      </w:pPr>
    </w:p>
    <w:p w14:paraId="71F24133" w14:textId="7CB635BF"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lang w:val="pt-BR"/>
        </w:rPr>
        <w:t>II.</w:t>
      </w:r>
      <w:r w:rsidRPr="00FE4D1C">
        <w:rPr>
          <w:rFonts w:ascii="Arial Narrow" w:hAnsi="Arial Narrow"/>
          <w:b/>
          <w:szCs w:val="24"/>
          <w:lang w:val="pt-BR"/>
        </w:rPr>
        <w:tab/>
      </w:r>
      <w:r w:rsidRPr="00FE4D1C">
        <w:rPr>
          <w:rFonts w:ascii="Arial Narrow" w:hAnsi="Arial Narrow"/>
          <w:szCs w:val="24"/>
          <w:lang w:val="pt-BR"/>
        </w:rPr>
        <w:t>como garantia das obrigações assumidas n</w:t>
      </w:r>
      <w:r w:rsidR="009C5F4C" w:rsidRPr="00FE4D1C">
        <w:rPr>
          <w:rFonts w:ascii="Arial Narrow" w:hAnsi="Arial Narrow"/>
          <w:szCs w:val="24"/>
          <w:lang w:val="pt-BR"/>
        </w:rPr>
        <w:t>a</w:t>
      </w:r>
      <w:r w:rsidRPr="00FE4D1C">
        <w:rPr>
          <w:rFonts w:ascii="Arial Narrow" w:hAnsi="Arial Narrow"/>
          <w:szCs w:val="24"/>
          <w:lang w:val="pt-BR"/>
        </w:rPr>
        <w:t xml:space="preserve"> </w:t>
      </w:r>
      <w:r w:rsidR="009C5F4C" w:rsidRPr="00FE4D1C">
        <w:rPr>
          <w:rFonts w:ascii="Arial Narrow" w:hAnsi="Arial Narrow"/>
          <w:b/>
          <w:szCs w:val="24"/>
          <w:lang w:val="pt-BR"/>
        </w:rPr>
        <w:t>Escritura de Emissão</w:t>
      </w:r>
      <w:r w:rsidRPr="00FE4D1C">
        <w:rPr>
          <w:rFonts w:ascii="Arial Narrow" w:hAnsi="Arial Narrow"/>
          <w:b/>
          <w:szCs w:val="24"/>
          <w:lang w:val="pt-BR"/>
        </w:rPr>
        <w:t>,</w:t>
      </w:r>
      <w:r w:rsidRPr="00FE4D1C">
        <w:rPr>
          <w:rFonts w:ascii="Arial Narrow" w:hAnsi="Arial Narrow"/>
          <w:szCs w:val="24"/>
          <w:lang w:val="pt-BR"/>
        </w:rPr>
        <w:t xml:space="preserve"> </w:t>
      </w:r>
      <w:r w:rsidR="00CE3DDE" w:rsidRPr="00FE4D1C">
        <w:rPr>
          <w:rFonts w:ascii="Arial Narrow" w:hAnsi="Arial Narrow"/>
          <w:szCs w:val="24"/>
          <w:lang w:val="pt-BR"/>
        </w:rPr>
        <w:t>a</w:t>
      </w:r>
      <w:r w:rsidR="00977FBA" w:rsidRPr="00FE4D1C">
        <w:rPr>
          <w:rFonts w:ascii="Arial Narrow" w:hAnsi="Arial Narrow"/>
          <w:szCs w:val="24"/>
          <w:lang w:val="pt-BR"/>
        </w:rPr>
        <w:t xml:space="preserve">s </w:t>
      </w:r>
      <w:r w:rsidR="00977FBA" w:rsidRPr="00FE4D1C">
        <w:rPr>
          <w:rFonts w:ascii="Arial Narrow" w:hAnsi="Arial Narrow"/>
          <w:b/>
          <w:szCs w:val="24"/>
          <w:lang w:val="pt-BR"/>
        </w:rPr>
        <w:t>Cedentes</w:t>
      </w:r>
      <w:r w:rsidRPr="00FE4D1C">
        <w:rPr>
          <w:rFonts w:ascii="Arial Narrow" w:hAnsi="Arial Narrow"/>
          <w:szCs w:val="24"/>
          <w:lang w:val="pt-BR"/>
        </w:rPr>
        <w:t xml:space="preserve"> cede</w:t>
      </w:r>
      <w:r w:rsidR="00977FBA" w:rsidRPr="00FE4D1C">
        <w:rPr>
          <w:rFonts w:ascii="Arial Narrow" w:hAnsi="Arial Narrow"/>
          <w:szCs w:val="24"/>
          <w:lang w:val="pt-BR"/>
        </w:rPr>
        <w:t>ram</w:t>
      </w:r>
      <w:r w:rsidRPr="00FE4D1C">
        <w:rPr>
          <w:rFonts w:ascii="Arial Narrow" w:hAnsi="Arial Narrow"/>
          <w:szCs w:val="24"/>
          <w:lang w:val="pt-BR"/>
        </w:rPr>
        <w:t xml:space="preserve"> fiduciariamente</w:t>
      </w:r>
      <w:r w:rsidR="00914F28" w:rsidRPr="00FE4D1C">
        <w:rPr>
          <w:rFonts w:ascii="Arial Narrow" w:hAnsi="Arial Narrow"/>
          <w:szCs w:val="24"/>
          <w:lang w:val="pt-BR"/>
        </w:rPr>
        <w:t xml:space="preserve"> nos termos do </w:t>
      </w:r>
      <w:r w:rsidR="00914F28" w:rsidRPr="00FE4D1C">
        <w:rPr>
          <w:rFonts w:ascii="Arial Narrow" w:hAnsi="Arial Narrow"/>
          <w:b/>
          <w:szCs w:val="24"/>
          <w:lang w:val="pt-BR"/>
        </w:rPr>
        <w:t>Contrato</w:t>
      </w:r>
      <w:r w:rsidRPr="00FE4D1C">
        <w:rPr>
          <w:rFonts w:ascii="Arial Narrow" w:hAnsi="Arial Narrow"/>
          <w:szCs w:val="24"/>
          <w:lang w:val="pt-BR"/>
        </w:rPr>
        <w:t>, em favor do</w:t>
      </w:r>
      <w:r w:rsidR="004C0244" w:rsidRPr="00FE4D1C">
        <w:rPr>
          <w:rFonts w:ascii="Arial Narrow" w:hAnsi="Arial Narrow"/>
          <w:szCs w:val="24"/>
          <w:lang w:val="pt-BR"/>
        </w:rPr>
        <w:t xml:space="preserve">s titulares das debêntures objeto da </w:t>
      </w:r>
      <w:r w:rsidR="004C0244" w:rsidRPr="00FE4D1C">
        <w:rPr>
          <w:rFonts w:ascii="Arial Narrow" w:hAnsi="Arial Narrow"/>
          <w:b/>
          <w:szCs w:val="24"/>
          <w:lang w:val="pt-BR"/>
        </w:rPr>
        <w:lastRenderedPageBreak/>
        <w:t>Escritura de Emissão</w:t>
      </w:r>
      <w:r w:rsidR="00A5582A" w:rsidRPr="00FE4D1C">
        <w:rPr>
          <w:rFonts w:ascii="Arial Narrow" w:hAnsi="Arial Narrow"/>
          <w:szCs w:val="24"/>
          <w:lang w:val="pt-BR"/>
        </w:rPr>
        <w:t xml:space="preserve"> (“</w:t>
      </w:r>
      <w:r w:rsidR="00A5582A" w:rsidRPr="00FE4D1C">
        <w:rPr>
          <w:rFonts w:ascii="Arial Narrow" w:hAnsi="Arial Narrow"/>
          <w:b/>
          <w:szCs w:val="24"/>
          <w:lang w:val="pt-BR"/>
        </w:rPr>
        <w:t>Debenturistas</w:t>
      </w:r>
      <w:r w:rsidR="00A5582A" w:rsidRPr="00FE4D1C">
        <w:rPr>
          <w:rFonts w:ascii="Arial Narrow" w:hAnsi="Arial Narrow"/>
          <w:szCs w:val="24"/>
          <w:lang w:val="pt-BR"/>
        </w:rPr>
        <w:t>”</w:t>
      </w:r>
      <w:r w:rsidR="006E2978" w:rsidRPr="00FE4D1C">
        <w:rPr>
          <w:rFonts w:ascii="Arial Narrow" w:hAnsi="Arial Narrow"/>
          <w:szCs w:val="24"/>
          <w:lang w:val="pt-BR"/>
        </w:rPr>
        <w:t xml:space="preserve"> e “</w:t>
      </w:r>
      <w:r w:rsidR="006E2978" w:rsidRPr="00FE4D1C">
        <w:rPr>
          <w:rFonts w:ascii="Arial Narrow" w:hAnsi="Arial Narrow"/>
          <w:b/>
          <w:szCs w:val="24"/>
          <w:lang w:val="pt-BR"/>
        </w:rPr>
        <w:t>Debêntures</w:t>
      </w:r>
      <w:r w:rsidR="006E2978" w:rsidRPr="00FE4D1C">
        <w:rPr>
          <w:rFonts w:ascii="Arial Narrow" w:hAnsi="Arial Narrow"/>
          <w:szCs w:val="24"/>
          <w:lang w:val="pt-BR"/>
        </w:rPr>
        <w:t>”, respectivamente</w:t>
      </w:r>
      <w:r w:rsidR="00A5582A" w:rsidRPr="00FE4D1C">
        <w:rPr>
          <w:rFonts w:ascii="Arial Narrow" w:hAnsi="Arial Narrow"/>
          <w:szCs w:val="24"/>
          <w:lang w:val="pt-BR"/>
        </w:rPr>
        <w:t>)</w:t>
      </w:r>
      <w:r w:rsidR="004C0244" w:rsidRPr="00FE4D1C">
        <w:rPr>
          <w:rFonts w:ascii="Arial Narrow" w:hAnsi="Arial Narrow"/>
          <w:szCs w:val="24"/>
          <w:lang w:val="pt-BR"/>
        </w:rPr>
        <w:t>, representados pelo</w:t>
      </w:r>
      <w:r w:rsidRPr="00FE4D1C">
        <w:rPr>
          <w:rFonts w:ascii="Arial Narrow" w:hAnsi="Arial Narrow"/>
          <w:szCs w:val="24"/>
          <w:lang w:val="pt-BR"/>
        </w:rPr>
        <w:t xml:space="preserve"> </w:t>
      </w:r>
      <w:r w:rsidR="001524A6" w:rsidRPr="00FE4D1C">
        <w:rPr>
          <w:rFonts w:ascii="Arial Narrow" w:hAnsi="Arial Narrow"/>
          <w:b/>
          <w:szCs w:val="24"/>
          <w:lang w:val="pt-BR"/>
        </w:rPr>
        <w:t>Agente Fiduciário</w:t>
      </w:r>
      <w:r w:rsidRPr="00FE4D1C">
        <w:rPr>
          <w:rFonts w:ascii="Arial Narrow" w:hAnsi="Arial Narrow"/>
          <w:b/>
          <w:szCs w:val="24"/>
          <w:lang w:val="pt-BR"/>
        </w:rPr>
        <w:t xml:space="preserve">, </w:t>
      </w:r>
      <w:r w:rsidR="00C660ED" w:rsidRPr="00FE4D1C">
        <w:rPr>
          <w:rFonts w:ascii="Arial Narrow" w:hAnsi="Arial Narrow"/>
          <w:szCs w:val="24"/>
          <w:lang w:val="pt-BR"/>
        </w:rPr>
        <w:t xml:space="preserve">os direitos </w:t>
      </w:r>
      <w:r w:rsidR="004F3B47" w:rsidRPr="00FE4D1C">
        <w:rPr>
          <w:rFonts w:ascii="Arial Narrow" w:hAnsi="Arial Narrow"/>
          <w:szCs w:val="24"/>
          <w:lang w:val="pt-BR"/>
        </w:rPr>
        <w:t xml:space="preserve">creditórios, principais e </w:t>
      </w:r>
      <w:r w:rsidR="00D33140" w:rsidRPr="00FE4D1C">
        <w:rPr>
          <w:rFonts w:ascii="Arial Narrow" w:hAnsi="Arial Narrow"/>
          <w:szCs w:val="24"/>
          <w:lang w:val="pt-BR"/>
        </w:rPr>
        <w:t>acessórios, presentes e futuros,</w:t>
      </w:r>
      <w:r w:rsidR="007B50EC" w:rsidRPr="00FE4D1C">
        <w:rPr>
          <w:rFonts w:ascii="Arial Narrow" w:hAnsi="Arial Narrow"/>
          <w:szCs w:val="24"/>
          <w:lang w:val="pt-BR"/>
        </w:rPr>
        <w:t xml:space="preserve"> de titularidade das </w:t>
      </w:r>
      <w:r w:rsidR="007B50EC" w:rsidRPr="00FE4D1C">
        <w:rPr>
          <w:rFonts w:ascii="Arial Narrow" w:hAnsi="Arial Narrow"/>
          <w:b/>
          <w:szCs w:val="24"/>
          <w:lang w:val="pt-BR"/>
        </w:rPr>
        <w:t>Cedentes</w:t>
      </w:r>
      <w:r w:rsidR="00D33140" w:rsidRPr="00FE4D1C">
        <w:rPr>
          <w:rFonts w:ascii="Arial Narrow" w:hAnsi="Arial Narrow"/>
          <w:szCs w:val="24"/>
          <w:lang w:val="pt-BR"/>
        </w:rPr>
        <w:t xml:space="preserve"> </w:t>
      </w:r>
      <w:r w:rsidR="00C660ED" w:rsidRPr="00FE4D1C">
        <w:rPr>
          <w:rFonts w:ascii="Arial Narrow" w:hAnsi="Arial Narrow"/>
          <w:szCs w:val="24"/>
          <w:lang w:val="pt-BR"/>
        </w:rPr>
        <w:t xml:space="preserve">sobre determinadas duplicatas </w:t>
      </w:r>
      <w:r w:rsidR="00914F28" w:rsidRPr="00FE4D1C">
        <w:rPr>
          <w:rFonts w:ascii="Arial Narrow" w:hAnsi="Arial Narrow"/>
          <w:szCs w:val="24"/>
          <w:lang w:val="pt-BR"/>
        </w:rPr>
        <w:t>virtuais</w:t>
      </w:r>
      <w:r w:rsidR="00C660ED" w:rsidRPr="00FE4D1C">
        <w:rPr>
          <w:rFonts w:ascii="Arial Narrow" w:hAnsi="Arial Narrow"/>
          <w:szCs w:val="24"/>
          <w:lang w:val="pt-BR"/>
        </w:rPr>
        <w:t>, bem como os recursos provenientes dos pagamentos dessas duplicatas pelos clientes d</w:t>
      </w:r>
      <w:r w:rsidR="00CE3DDE" w:rsidRPr="00FE4D1C">
        <w:rPr>
          <w:rFonts w:ascii="Arial Narrow" w:hAnsi="Arial Narrow"/>
          <w:szCs w:val="24"/>
          <w:lang w:val="pt-BR"/>
        </w:rPr>
        <w:t>a</w:t>
      </w:r>
      <w:r w:rsidR="0010292B" w:rsidRPr="00FE4D1C">
        <w:rPr>
          <w:rFonts w:ascii="Arial Narrow" w:hAnsi="Arial Narrow"/>
          <w:szCs w:val="24"/>
          <w:lang w:val="pt-BR"/>
        </w:rPr>
        <w:t>s</w:t>
      </w:r>
      <w:r w:rsidR="00C660ED" w:rsidRPr="00FE4D1C">
        <w:rPr>
          <w:rFonts w:ascii="Arial Narrow" w:hAnsi="Arial Narrow"/>
          <w:szCs w:val="24"/>
          <w:lang w:val="pt-BR"/>
        </w:rPr>
        <w:t xml:space="preserve"> </w:t>
      </w:r>
      <w:r w:rsidR="0010292B" w:rsidRPr="00FE4D1C">
        <w:rPr>
          <w:rFonts w:ascii="Arial Narrow" w:hAnsi="Arial Narrow"/>
          <w:b/>
          <w:szCs w:val="24"/>
          <w:lang w:val="pt-BR"/>
        </w:rPr>
        <w:t>Cedentes</w:t>
      </w:r>
      <w:r w:rsidR="007B50EC" w:rsidRPr="00FE4D1C">
        <w:rPr>
          <w:rFonts w:ascii="Arial Narrow" w:hAnsi="Arial Narrow"/>
          <w:b/>
          <w:szCs w:val="24"/>
          <w:lang w:val="pt-BR"/>
        </w:rPr>
        <w:t xml:space="preserve"> </w:t>
      </w:r>
      <w:r w:rsidR="007B50EC" w:rsidRPr="00FE4D1C">
        <w:rPr>
          <w:rFonts w:ascii="Arial Narrow" w:hAnsi="Arial Narrow"/>
          <w:szCs w:val="24"/>
          <w:lang w:val="pt-BR"/>
        </w:rPr>
        <w:t xml:space="preserve">e os direitos detidos pelas </w:t>
      </w:r>
      <w:r w:rsidR="007B50EC" w:rsidRPr="00FE4D1C">
        <w:rPr>
          <w:rFonts w:ascii="Arial Narrow" w:hAnsi="Arial Narrow"/>
          <w:b/>
          <w:szCs w:val="24"/>
          <w:lang w:val="pt-BR"/>
        </w:rPr>
        <w:t>Cedentes</w:t>
      </w:r>
      <w:r w:rsidR="007B50EC" w:rsidRPr="00FE4D1C">
        <w:rPr>
          <w:rFonts w:ascii="Arial Narrow" w:hAnsi="Arial Narrow"/>
          <w:szCs w:val="24"/>
          <w:lang w:val="pt-BR"/>
        </w:rPr>
        <w:t xml:space="preserve"> com relação às contas</w:t>
      </w:r>
      <w:r w:rsidR="00E50A6C" w:rsidRPr="00FE4D1C">
        <w:rPr>
          <w:rFonts w:ascii="Arial Narrow" w:hAnsi="Arial Narrow"/>
          <w:szCs w:val="24"/>
          <w:lang w:val="pt-BR"/>
        </w:rPr>
        <w:t xml:space="preserve"> vinculadas em que serão depositados os recursos decorrentes das referidas duplicatas virtuais</w:t>
      </w:r>
      <w:r w:rsidRPr="00FE4D1C">
        <w:rPr>
          <w:rFonts w:ascii="Arial Narrow" w:hAnsi="Arial Narrow"/>
          <w:szCs w:val="24"/>
          <w:lang w:val="pt-BR"/>
        </w:rPr>
        <w:t xml:space="preserve">, nos termos e condições indicados no </w:t>
      </w:r>
      <w:r w:rsidR="003E6745" w:rsidRPr="00FE4D1C">
        <w:rPr>
          <w:rFonts w:ascii="Arial Narrow" w:hAnsi="Arial Narrow"/>
          <w:b/>
          <w:szCs w:val="24"/>
          <w:lang w:val="pt-BR"/>
        </w:rPr>
        <w:t>Contrato</w:t>
      </w:r>
      <w:r w:rsidR="003E5351" w:rsidRPr="00FE4D1C">
        <w:rPr>
          <w:rFonts w:ascii="Arial Narrow" w:hAnsi="Arial Narrow"/>
          <w:b/>
          <w:szCs w:val="24"/>
          <w:lang w:val="pt-BR"/>
        </w:rPr>
        <w:t xml:space="preserve"> </w:t>
      </w:r>
      <w:r w:rsidR="003E5351" w:rsidRPr="00FE4D1C">
        <w:rPr>
          <w:rFonts w:ascii="Arial Narrow" w:hAnsi="Arial Narrow"/>
          <w:szCs w:val="24"/>
          <w:lang w:val="pt-BR"/>
        </w:rPr>
        <w:t>e no</w:t>
      </w:r>
      <w:r w:rsidR="003E5351" w:rsidRPr="00FE4D1C">
        <w:rPr>
          <w:rFonts w:ascii="Arial Narrow" w:hAnsi="Arial Narrow"/>
          <w:b/>
          <w:szCs w:val="24"/>
          <w:lang w:val="pt-BR"/>
        </w:rPr>
        <w:t xml:space="preserve"> </w:t>
      </w:r>
      <w:r w:rsidR="003E5351" w:rsidRPr="00FE4D1C">
        <w:rPr>
          <w:rFonts w:ascii="Arial Narrow" w:hAnsi="Arial Narrow"/>
          <w:szCs w:val="24"/>
          <w:u w:val="single"/>
          <w:lang w:val="pt-BR"/>
        </w:rPr>
        <w:t>Anexo I</w:t>
      </w:r>
      <w:r w:rsidR="003E5351" w:rsidRPr="00FE4D1C">
        <w:rPr>
          <w:rFonts w:ascii="Arial Narrow" w:hAnsi="Arial Narrow"/>
          <w:b/>
          <w:szCs w:val="24"/>
          <w:lang w:val="pt-BR"/>
        </w:rPr>
        <w:t xml:space="preserve"> </w:t>
      </w:r>
      <w:r w:rsidR="003E5351" w:rsidRPr="00FE4D1C">
        <w:rPr>
          <w:rFonts w:ascii="Arial Narrow" w:hAnsi="Arial Narrow"/>
          <w:szCs w:val="24"/>
          <w:lang w:val="pt-BR"/>
        </w:rPr>
        <w:t>ao presente instrumento</w:t>
      </w:r>
      <w:r w:rsidR="0051443A" w:rsidRPr="00FE4D1C">
        <w:rPr>
          <w:rFonts w:ascii="Arial Narrow" w:hAnsi="Arial Narrow"/>
          <w:szCs w:val="24"/>
          <w:lang w:val="pt-BR"/>
        </w:rPr>
        <w:t>, sendo que referidos recursos são designados</w:t>
      </w:r>
      <w:r w:rsidR="00E50A6C" w:rsidRPr="00FE4D1C">
        <w:rPr>
          <w:rFonts w:ascii="Arial Narrow" w:hAnsi="Arial Narrow"/>
          <w:szCs w:val="24"/>
          <w:lang w:val="pt-BR"/>
        </w:rPr>
        <w:t xml:space="preserve"> em conjunto como</w:t>
      </w:r>
      <w:r w:rsidR="0051443A" w:rsidRPr="00FE4D1C">
        <w:rPr>
          <w:rFonts w:ascii="Arial Narrow" w:hAnsi="Arial Narrow"/>
          <w:szCs w:val="24"/>
          <w:lang w:val="pt-BR"/>
        </w:rPr>
        <w:t xml:space="preserve"> </w:t>
      </w:r>
      <w:r w:rsidR="00AE2433" w:rsidRPr="00FE4D1C">
        <w:rPr>
          <w:rFonts w:ascii="Arial Narrow" w:hAnsi="Arial Narrow"/>
          <w:szCs w:val="24"/>
          <w:lang w:val="pt-BR"/>
        </w:rPr>
        <w:t>“</w:t>
      </w:r>
      <w:r w:rsidRPr="00FE4D1C">
        <w:rPr>
          <w:rFonts w:ascii="Arial Narrow" w:hAnsi="Arial Narrow"/>
          <w:b/>
          <w:szCs w:val="24"/>
          <w:lang w:val="pt-BR"/>
        </w:rPr>
        <w:t>Créditos Cedidos</w:t>
      </w:r>
      <w:r w:rsidR="00AE2433" w:rsidRPr="00FE4D1C">
        <w:rPr>
          <w:rFonts w:ascii="Arial Narrow" w:hAnsi="Arial Narrow"/>
          <w:b/>
          <w:szCs w:val="24"/>
          <w:lang w:val="pt-BR"/>
        </w:rPr>
        <w:t>”</w:t>
      </w:r>
      <w:r w:rsidRPr="00FE4D1C">
        <w:rPr>
          <w:rFonts w:ascii="Arial Narrow" w:hAnsi="Arial Narrow"/>
          <w:szCs w:val="24"/>
          <w:lang w:val="pt-BR"/>
        </w:rPr>
        <w:t>;</w:t>
      </w:r>
    </w:p>
    <w:p w14:paraId="75BC2CAC" w14:textId="77777777" w:rsidR="008B6213" w:rsidRPr="00FE4D1C" w:rsidRDefault="008B6213" w:rsidP="00FE4D1C">
      <w:pPr>
        <w:pStyle w:val="Corpodetexto"/>
        <w:suppressAutoHyphens/>
        <w:spacing w:line="240" w:lineRule="auto"/>
        <w:rPr>
          <w:rFonts w:ascii="Arial Narrow" w:hAnsi="Arial Narrow"/>
          <w:b/>
          <w:szCs w:val="24"/>
          <w:lang w:val="pt-BR"/>
        </w:rPr>
      </w:pPr>
    </w:p>
    <w:p w14:paraId="4F0AB918" w14:textId="30121709"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lang w:val="pt-BR"/>
        </w:rPr>
        <w:t>III.</w:t>
      </w:r>
      <w:r w:rsidRPr="00FE4D1C">
        <w:rPr>
          <w:rFonts w:ascii="Arial Narrow" w:hAnsi="Arial Narrow"/>
          <w:b/>
          <w:szCs w:val="24"/>
          <w:lang w:val="pt-BR"/>
        </w:rPr>
        <w:tab/>
      </w:r>
      <w:r w:rsidR="00CE3DDE" w:rsidRPr="00FE4D1C">
        <w:rPr>
          <w:rFonts w:ascii="Arial Narrow" w:hAnsi="Arial Narrow"/>
          <w:szCs w:val="24"/>
          <w:lang w:val="pt-BR"/>
        </w:rPr>
        <w:t>a</w:t>
      </w:r>
      <w:r w:rsidR="0010292B" w:rsidRPr="00FE4D1C">
        <w:rPr>
          <w:rFonts w:ascii="Arial Narrow" w:hAnsi="Arial Narrow"/>
          <w:szCs w:val="24"/>
          <w:lang w:val="pt-BR"/>
        </w:rPr>
        <w:t xml:space="preserve">s </w:t>
      </w:r>
      <w:r w:rsidR="0010292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pretendem contratar o</w:t>
      </w:r>
      <w:r w:rsidRPr="00FE4D1C">
        <w:rPr>
          <w:rFonts w:ascii="Arial Narrow" w:hAnsi="Arial Narrow"/>
          <w:b/>
          <w:szCs w:val="24"/>
          <w:lang w:val="pt-BR"/>
        </w:rPr>
        <w:t xml:space="preserve"> Itaú Unibanco</w:t>
      </w:r>
      <w:r w:rsidRPr="00FE4D1C">
        <w:rPr>
          <w:rFonts w:ascii="Arial Narrow" w:hAnsi="Arial Narrow"/>
          <w:szCs w:val="24"/>
          <w:lang w:val="pt-BR"/>
        </w:rPr>
        <w:t xml:space="preserve"> para prestar serviços de custódia de recursos financeiros.</w:t>
      </w:r>
    </w:p>
    <w:p w14:paraId="696BBC3C" w14:textId="77777777" w:rsidR="008B6213" w:rsidRPr="00FE4D1C" w:rsidRDefault="008B6213" w:rsidP="00FE4D1C">
      <w:pPr>
        <w:pStyle w:val="Corpodetexto"/>
        <w:suppressAutoHyphens/>
        <w:spacing w:line="240" w:lineRule="auto"/>
        <w:rPr>
          <w:rFonts w:ascii="Arial Narrow" w:hAnsi="Arial Narrow"/>
          <w:szCs w:val="24"/>
          <w:lang w:val="pt-BR"/>
        </w:rPr>
      </w:pPr>
    </w:p>
    <w:p w14:paraId="652146ED" w14:textId="4B1D6F50"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8A5036"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ajustam o seguinte</w:t>
      </w:r>
      <w:r w:rsidR="00A10B73" w:rsidRPr="00FE4D1C">
        <w:rPr>
          <w:rFonts w:ascii="Arial Narrow" w:hAnsi="Arial Narrow"/>
          <w:szCs w:val="24"/>
          <w:lang w:val="pt-BR"/>
        </w:rPr>
        <w:t>:</w:t>
      </w:r>
    </w:p>
    <w:p w14:paraId="48AAD8F9" w14:textId="77777777" w:rsidR="008B6213" w:rsidRPr="00FE4D1C" w:rsidRDefault="008B6213" w:rsidP="00FE4D1C">
      <w:pPr>
        <w:pStyle w:val="Corpodetexto"/>
        <w:suppressAutoHyphens/>
        <w:spacing w:line="240" w:lineRule="auto"/>
        <w:rPr>
          <w:rFonts w:ascii="Arial Narrow" w:hAnsi="Arial Narrow"/>
          <w:szCs w:val="24"/>
          <w:lang w:val="pt-BR"/>
        </w:rPr>
      </w:pPr>
    </w:p>
    <w:p w14:paraId="5D52B15B" w14:textId="77777777" w:rsidR="008B6213" w:rsidRPr="00FE4D1C" w:rsidRDefault="008B6213" w:rsidP="00FE4D1C">
      <w:pPr>
        <w:pStyle w:val="Corpodetexto"/>
        <w:suppressAutoHyphens/>
        <w:spacing w:line="240" w:lineRule="auto"/>
        <w:rPr>
          <w:rFonts w:ascii="Arial Narrow" w:hAnsi="Arial Narrow"/>
          <w:szCs w:val="24"/>
          <w:lang w:val="pt-BR"/>
        </w:rPr>
      </w:pPr>
    </w:p>
    <w:p w14:paraId="486AD549" w14:textId="63F68736"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 xml:space="preserve">OBJETO </w:t>
      </w:r>
    </w:p>
    <w:p w14:paraId="45853A92" w14:textId="77777777" w:rsidR="008B6213" w:rsidRPr="00FE4D1C" w:rsidRDefault="008B6213" w:rsidP="00FE4D1C">
      <w:pPr>
        <w:pStyle w:val="Corpodetexto"/>
        <w:suppressAutoHyphens/>
        <w:spacing w:line="240" w:lineRule="auto"/>
        <w:rPr>
          <w:rFonts w:ascii="Arial Narrow" w:hAnsi="Arial Narrow"/>
          <w:szCs w:val="24"/>
          <w:lang w:val="pt-BR"/>
        </w:rPr>
      </w:pPr>
    </w:p>
    <w:p w14:paraId="2324BFD8" w14:textId="77777777" w:rsidR="008B6213" w:rsidRPr="00FE4D1C" w:rsidRDefault="008B6213" w:rsidP="00FE4D1C">
      <w:pPr>
        <w:pStyle w:val="Corpodetexto"/>
        <w:numPr>
          <w:ilvl w:val="1"/>
          <w:numId w:val="1"/>
        </w:numPr>
        <w:tabs>
          <w:tab w:val="clear" w:pos="360"/>
        </w:tabs>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 xml:space="preserve">prestará serviços de custódia dos </w:t>
      </w:r>
      <w:r w:rsidRPr="00FE4D1C">
        <w:rPr>
          <w:rFonts w:ascii="Arial Narrow" w:hAnsi="Arial Narrow"/>
          <w:b/>
          <w:bCs/>
          <w:szCs w:val="24"/>
          <w:lang w:val="pt-BR"/>
        </w:rPr>
        <w:t>Créditos Cedidos</w:t>
      </w:r>
      <w:r w:rsidRPr="00FE4D1C">
        <w:rPr>
          <w:rFonts w:ascii="Arial Narrow" w:hAnsi="Arial Narrow"/>
          <w:bCs/>
          <w:szCs w:val="24"/>
          <w:lang w:val="pt-BR"/>
        </w:rPr>
        <w:t>.</w:t>
      </w:r>
    </w:p>
    <w:p w14:paraId="53E07BE9"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65FE8D8E" w14:textId="65C219CB"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Para prestação de serviços objeto deste contrato o </w:t>
      </w:r>
      <w:r w:rsidRPr="00FE4D1C">
        <w:rPr>
          <w:rFonts w:ascii="Arial Narrow" w:hAnsi="Arial Narrow"/>
          <w:b/>
          <w:szCs w:val="24"/>
          <w:lang w:val="pt-BR"/>
        </w:rPr>
        <w:t xml:space="preserve">Itaú Unibanco </w:t>
      </w:r>
      <w:r w:rsidRPr="00FE4D1C">
        <w:rPr>
          <w:rFonts w:ascii="Arial Narrow" w:hAnsi="Arial Narrow"/>
          <w:szCs w:val="24"/>
          <w:lang w:val="pt-BR"/>
        </w:rPr>
        <w:t xml:space="preserve">abrirá </w:t>
      </w:r>
      <w:r w:rsidR="00126298" w:rsidRPr="00FE4D1C">
        <w:rPr>
          <w:rFonts w:ascii="Arial Narrow" w:hAnsi="Arial Narrow"/>
          <w:szCs w:val="24"/>
          <w:lang w:val="pt-BR"/>
        </w:rPr>
        <w:t xml:space="preserve">(i) </w:t>
      </w:r>
      <w:r w:rsidRPr="00FE4D1C">
        <w:rPr>
          <w:rFonts w:ascii="Arial Narrow" w:hAnsi="Arial Narrow"/>
          <w:szCs w:val="24"/>
          <w:lang w:val="pt-BR"/>
        </w:rPr>
        <w:t xml:space="preserve">na agência nº </w:t>
      </w:r>
      <w:del w:id="5" w:author="Carolina Muzzi" w:date="2019-11-04T09:27:00Z">
        <w:r w:rsidR="007E43B8">
          <w:rPr>
            <w:rFonts w:ascii="Arial Narrow" w:hAnsi="Arial Narrow"/>
            <w:szCs w:val="24"/>
            <w:lang w:val="pt-BR"/>
          </w:rPr>
          <w:delText>8541</w:delText>
        </w:r>
      </w:del>
      <w:ins w:id="6" w:author="Carolina Muzzi" w:date="2019-11-04T09:27:00Z">
        <w:r w:rsidR="0068402C" w:rsidRPr="00FE4D1C">
          <w:rPr>
            <w:rFonts w:ascii="Arial Narrow" w:hAnsi="Arial Narrow"/>
            <w:szCs w:val="24"/>
            <w:lang w:val="pt-BR"/>
          </w:rPr>
          <w:t>8</w:t>
        </w:r>
        <w:del w:id="7" w:author="Shirley Ferreira Brito" w:date="2019-11-05T09:32:00Z">
          <w:r w:rsidR="0068402C" w:rsidRPr="00FE4D1C" w:rsidDel="004E5453">
            <w:rPr>
              <w:rFonts w:ascii="Arial Narrow" w:hAnsi="Arial Narrow"/>
              <w:szCs w:val="24"/>
              <w:lang w:val="pt-BR"/>
            </w:rPr>
            <w:delText>4</w:delText>
          </w:r>
        </w:del>
        <w:r w:rsidR="0068402C" w:rsidRPr="00FE4D1C">
          <w:rPr>
            <w:rFonts w:ascii="Arial Narrow" w:hAnsi="Arial Narrow"/>
            <w:szCs w:val="24"/>
            <w:lang w:val="pt-BR"/>
          </w:rPr>
          <w:t>5</w:t>
        </w:r>
      </w:ins>
      <w:ins w:id="8" w:author="Shirley Ferreira Brito" w:date="2019-11-05T09:32:00Z">
        <w:r w:rsidR="004E5453">
          <w:rPr>
            <w:rFonts w:ascii="Arial Narrow" w:hAnsi="Arial Narrow"/>
            <w:szCs w:val="24"/>
            <w:lang w:val="pt-BR"/>
          </w:rPr>
          <w:t>4</w:t>
        </w:r>
      </w:ins>
      <w:ins w:id="9" w:author="Carolina Muzzi" w:date="2019-11-04T09:27:00Z">
        <w:r w:rsidR="0068402C" w:rsidRPr="00FE4D1C">
          <w:rPr>
            <w:rFonts w:ascii="Arial Narrow" w:hAnsi="Arial Narrow"/>
            <w:szCs w:val="24"/>
            <w:lang w:val="pt-BR"/>
          </w:rPr>
          <w:t>1</w:t>
        </w:r>
      </w:ins>
      <w:r w:rsidRPr="00FE4D1C">
        <w:rPr>
          <w:rFonts w:ascii="Arial Narrow" w:hAnsi="Arial Narrow"/>
          <w:szCs w:val="24"/>
          <w:lang w:val="pt-BR"/>
        </w:rPr>
        <w:t xml:space="preserve"> do </w:t>
      </w:r>
      <w:r w:rsidRPr="00FE4D1C">
        <w:rPr>
          <w:rFonts w:ascii="Arial Narrow" w:hAnsi="Arial Narrow"/>
          <w:b/>
          <w:szCs w:val="24"/>
          <w:lang w:val="pt-BR"/>
        </w:rPr>
        <w:t>Itaú Unibanco</w:t>
      </w:r>
      <w:r w:rsidRPr="00FE4D1C">
        <w:rPr>
          <w:rFonts w:ascii="Arial Narrow" w:hAnsi="Arial Narrow"/>
          <w:szCs w:val="24"/>
          <w:lang w:val="pt-BR"/>
        </w:rPr>
        <w:t xml:space="preserve">, a conta vinculada nº </w:t>
      </w:r>
      <w:r w:rsidR="002626E9" w:rsidRPr="00FE4D1C">
        <w:rPr>
          <w:rFonts w:ascii="Arial Narrow" w:hAnsi="Arial Narrow"/>
          <w:szCs w:val="24"/>
          <w:lang w:val="pt-BR"/>
        </w:rPr>
        <w:t>44164-1</w:t>
      </w:r>
      <w:r w:rsidRPr="00FE4D1C">
        <w:rPr>
          <w:rFonts w:ascii="Arial Narrow" w:hAnsi="Arial Narrow"/>
          <w:szCs w:val="24"/>
          <w:lang w:val="pt-BR"/>
        </w:rPr>
        <w:t xml:space="preserve">, em nome do </w:t>
      </w:r>
      <w:r w:rsidRPr="00FE4D1C">
        <w:rPr>
          <w:rFonts w:ascii="Arial Narrow" w:hAnsi="Arial Narrow"/>
          <w:b/>
          <w:szCs w:val="24"/>
          <w:lang w:val="pt-BR"/>
        </w:rPr>
        <w:t xml:space="preserve">Devedor, </w:t>
      </w:r>
      <w:r w:rsidRPr="00FE4D1C">
        <w:rPr>
          <w:rFonts w:ascii="Arial Narrow" w:hAnsi="Arial Narrow"/>
          <w:szCs w:val="24"/>
          <w:lang w:val="pt-BR"/>
        </w:rPr>
        <w:t>exclusivamente vinculada a este contrato</w:t>
      </w:r>
      <w:r w:rsidR="00A10B73" w:rsidRPr="00FE4D1C">
        <w:rPr>
          <w:rFonts w:ascii="Arial Narrow" w:hAnsi="Arial Narrow"/>
          <w:szCs w:val="24"/>
          <w:lang w:val="pt-BR"/>
        </w:rPr>
        <w:t xml:space="preserve"> nos termos previstos aqui e no </w:t>
      </w:r>
      <w:r w:rsidR="00A10B73" w:rsidRPr="00FE4D1C">
        <w:rPr>
          <w:rFonts w:ascii="Arial Narrow" w:hAnsi="Arial Narrow"/>
          <w:b/>
          <w:szCs w:val="24"/>
          <w:lang w:val="pt-BR"/>
        </w:rPr>
        <w:t>Contrato</w:t>
      </w:r>
      <w:r w:rsidRPr="00FE4D1C">
        <w:rPr>
          <w:rFonts w:ascii="Arial Narrow" w:hAnsi="Arial Narrow"/>
          <w:szCs w:val="24"/>
          <w:lang w:val="pt-BR"/>
        </w:rPr>
        <w:t xml:space="preserve">, na qual serão </w:t>
      </w:r>
      <w:r w:rsidR="00DD26F7" w:rsidRPr="00FE4D1C">
        <w:rPr>
          <w:rFonts w:ascii="Arial Narrow" w:hAnsi="Arial Narrow"/>
          <w:szCs w:val="24"/>
          <w:lang w:val="pt-BR"/>
        </w:rPr>
        <w:t>creditados os valores referentes a</w:t>
      </w:r>
      <w:r w:rsidRPr="00FE4D1C">
        <w:rPr>
          <w:rFonts w:ascii="Arial Narrow" w:hAnsi="Arial Narrow"/>
          <w:szCs w:val="24"/>
          <w:lang w:val="pt-BR"/>
        </w:rPr>
        <w:t xml:space="preserve">os </w:t>
      </w:r>
      <w:r w:rsidRPr="00FE4D1C">
        <w:rPr>
          <w:rFonts w:ascii="Arial Narrow" w:hAnsi="Arial Narrow"/>
          <w:b/>
          <w:szCs w:val="24"/>
          <w:lang w:val="pt-BR"/>
        </w:rPr>
        <w:t xml:space="preserve">Créditos Cedidos </w:t>
      </w:r>
      <w:r w:rsidR="00126298" w:rsidRPr="00FE4D1C">
        <w:rPr>
          <w:rFonts w:ascii="Arial Narrow" w:hAnsi="Arial Narrow"/>
          <w:szCs w:val="24"/>
          <w:lang w:val="pt-BR"/>
        </w:rPr>
        <w:t xml:space="preserve">de titularidade do </w:t>
      </w:r>
      <w:r w:rsidR="00126298" w:rsidRPr="00FE4D1C">
        <w:rPr>
          <w:rFonts w:ascii="Arial Narrow" w:hAnsi="Arial Narrow"/>
          <w:b/>
          <w:szCs w:val="24"/>
          <w:lang w:val="pt-BR"/>
        </w:rPr>
        <w:t xml:space="preserve">Devedor </w:t>
      </w:r>
      <w:r w:rsidRPr="00FE4D1C">
        <w:rPr>
          <w:rFonts w:ascii="Arial Narrow" w:hAnsi="Arial Narrow"/>
          <w:szCs w:val="24"/>
          <w:lang w:val="pt-BR"/>
        </w:rPr>
        <w:t>e efetuadas as respectivas movimentações (“</w:t>
      </w:r>
      <w:r w:rsidRPr="00FE4D1C">
        <w:rPr>
          <w:rFonts w:ascii="Arial Narrow" w:hAnsi="Arial Narrow"/>
          <w:b/>
          <w:szCs w:val="24"/>
          <w:lang w:val="pt-BR"/>
        </w:rPr>
        <w:t>Conta Vinculada</w:t>
      </w:r>
      <w:r w:rsidR="00126298" w:rsidRPr="00FE4D1C">
        <w:rPr>
          <w:rFonts w:ascii="Arial Narrow" w:hAnsi="Arial Narrow"/>
          <w:b/>
          <w:szCs w:val="24"/>
          <w:lang w:val="pt-BR"/>
        </w:rPr>
        <w:t xml:space="preserve"> Devedor</w:t>
      </w:r>
      <w:r w:rsidRPr="00FE4D1C">
        <w:rPr>
          <w:rFonts w:ascii="Arial Narrow" w:hAnsi="Arial Narrow"/>
          <w:szCs w:val="24"/>
          <w:lang w:val="pt-BR"/>
        </w:rPr>
        <w:t>”)</w:t>
      </w:r>
      <w:r w:rsidR="00126298" w:rsidRPr="00FE4D1C">
        <w:rPr>
          <w:rFonts w:ascii="Arial Narrow" w:hAnsi="Arial Narrow"/>
          <w:szCs w:val="24"/>
          <w:lang w:val="pt-BR"/>
        </w:rPr>
        <w:t xml:space="preserve"> e (</w:t>
      </w:r>
      <w:proofErr w:type="spellStart"/>
      <w:r w:rsidR="00126298" w:rsidRPr="00FE4D1C">
        <w:rPr>
          <w:rFonts w:ascii="Arial Narrow" w:hAnsi="Arial Narrow"/>
          <w:szCs w:val="24"/>
          <w:lang w:val="pt-BR"/>
        </w:rPr>
        <w:t>ii</w:t>
      </w:r>
      <w:proofErr w:type="spellEnd"/>
      <w:r w:rsidR="00126298" w:rsidRPr="00FE4D1C">
        <w:rPr>
          <w:rFonts w:ascii="Arial Narrow" w:hAnsi="Arial Narrow"/>
          <w:szCs w:val="24"/>
          <w:lang w:val="pt-BR"/>
        </w:rPr>
        <w:t xml:space="preserve">) na agência nº </w:t>
      </w:r>
      <w:r w:rsidR="002626E9" w:rsidRPr="00FE4D1C">
        <w:rPr>
          <w:rFonts w:ascii="Arial Narrow" w:hAnsi="Arial Narrow"/>
          <w:szCs w:val="24"/>
          <w:lang w:val="pt-BR"/>
        </w:rPr>
        <w:t xml:space="preserve">8541 </w:t>
      </w:r>
      <w:r w:rsidR="00126298" w:rsidRPr="00FE4D1C">
        <w:rPr>
          <w:rFonts w:ascii="Arial Narrow" w:hAnsi="Arial Narrow"/>
          <w:szCs w:val="24"/>
          <w:lang w:val="pt-BR"/>
        </w:rPr>
        <w:t xml:space="preserve">do </w:t>
      </w:r>
      <w:r w:rsidR="00126298" w:rsidRPr="00FE4D1C">
        <w:rPr>
          <w:rFonts w:ascii="Arial Narrow" w:hAnsi="Arial Narrow"/>
          <w:b/>
          <w:szCs w:val="24"/>
          <w:lang w:val="pt-BR"/>
        </w:rPr>
        <w:t>Itaú Unibanco</w:t>
      </w:r>
      <w:r w:rsidR="00126298" w:rsidRPr="00FE4D1C">
        <w:rPr>
          <w:rFonts w:ascii="Arial Narrow" w:hAnsi="Arial Narrow"/>
          <w:szCs w:val="24"/>
          <w:lang w:val="pt-BR"/>
        </w:rPr>
        <w:t xml:space="preserve">, a conta vinculada nº </w:t>
      </w:r>
      <w:r w:rsidR="002626E9" w:rsidRPr="00FE4D1C">
        <w:rPr>
          <w:rFonts w:ascii="Arial Narrow" w:hAnsi="Arial Narrow"/>
          <w:szCs w:val="24"/>
          <w:lang w:val="pt-BR"/>
        </w:rPr>
        <w:t>44194</w:t>
      </w:r>
      <w:r w:rsidR="001C30BC" w:rsidRPr="00FE4D1C">
        <w:rPr>
          <w:rFonts w:ascii="Arial Narrow" w:hAnsi="Arial Narrow"/>
          <w:szCs w:val="24"/>
          <w:lang w:val="pt-BR"/>
        </w:rPr>
        <w:t>-</w:t>
      </w:r>
      <w:r w:rsidR="002626E9" w:rsidRPr="00FE4D1C">
        <w:rPr>
          <w:rFonts w:ascii="Arial Narrow" w:hAnsi="Arial Narrow"/>
          <w:szCs w:val="24"/>
          <w:lang w:val="pt-BR"/>
        </w:rPr>
        <w:t>8</w:t>
      </w:r>
      <w:r w:rsidR="00126298" w:rsidRPr="00FE4D1C">
        <w:rPr>
          <w:rFonts w:ascii="Arial Narrow" w:hAnsi="Arial Narrow"/>
          <w:szCs w:val="24"/>
          <w:lang w:val="pt-BR"/>
        </w:rPr>
        <w:t xml:space="preserve">, em nome da </w:t>
      </w:r>
      <w:proofErr w:type="spellStart"/>
      <w:r w:rsidR="00126298" w:rsidRPr="00FE4D1C">
        <w:rPr>
          <w:rFonts w:ascii="Arial Narrow" w:hAnsi="Arial Narrow"/>
          <w:b/>
          <w:szCs w:val="24"/>
          <w:lang w:val="pt-BR"/>
        </w:rPr>
        <w:t>Luminae</w:t>
      </w:r>
      <w:proofErr w:type="spellEnd"/>
      <w:r w:rsidR="00126298" w:rsidRPr="00FE4D1C">
        <w:rPr>
          <w:rFonts w:ascii="Arial Narrow" w:hAnsi="Arial Narrow"/>
          <w:b/>
          <w:szCs w:val="24"/>
          <w:lang w:val="pt-BR"/>
        </w:rPr>
        <w:t xml:space="preserve"> Serviços, </w:t>
      </w:r>
      <w:r w:rsidR="00126298" w:rsidRPr="00FE4D1C">
        <w:rPr>
          <w:rFonts w:ascii="Arial Narrow" w:hAnsi="Arial Narrow"/>
          <w:szCs w:val="24"/>
          <w:lang w:val="pt-BR"/>
        </w:rPr>
        <w:t>exclusivamente vinculada a este contrato</w:t>
      </w:r>
      <w:r w:rsidR="00A10B73" w:rsidRPr="00FE4D1C">
        <w:rPr>
          <w:rFonts w:ascii="Arial Narrow" w:hAnsi="Arial Narrow"/>
          <w:szCs w:val="24"/>
          <w:lang w:val="pt-BR"/>
        </w:rPr>
        <w:t xml:space="preserve"> nos termos previstos aqui e no </w:t>
      </w:r>
      <w:r w:rsidR="00A10B73" w:rsidRPr="00FE4D1C">
        <w:rPr>
          <w:rFonts w:ascii="Arial Narrow" w:hAnsi="Arial Narrow"/>
          <w:b/>
          <w:szCs w:val="24"/>
          <w:lang w:val="pt-BR"/>
        </w:rPr>
        <w:t>Contrato</w:t>
      </w:r>
      <w:r w:rsidR="00126298" w:rsidRPr="00FE4D1C">
        <w:rPr>
          <w:rFonts w:ascii="Arial Narrow" w:hAnsi="Arial Narrow"/>
          <w:szCs w:val="24"/>
          <w:lang w:val="pt-BR"/>
        </w:rPr>
        <w:t xml:space="preserve">, na qual serão creditados os valores referentes aos </w:t>
      </w:r>
      <w:r w:rsidR="00126298" w:rsidRPr="00FE4D1C">
        <w:rPr>
          <w:rFonts w:ascii="Arial Narrow" w:hAnsi="Arial Narrow"/>
          <w:b/>
          <w:szCs w:val="24"/>
          <w:lang w:val="pt-BR"/>
        </w:rPr>
        <w:t xml:space="preserve">Créditos Cedidos </w:t>
      </w:r>
      <w:r w:rsidR="00126298" w:rsidRPr="00FE4D1C">
        <w:rPr>
          <w:rFonts w:ascii="Arial Narrow" w:hAnsi="Arial Narrow"/>
          <w:szCs w:val="24"/>
          <w:lang w:val="pt-BR"/>
        </w:rPr>
        <w:t>de titularidade d</w:t>
      </w:r>
      <w:r w:rsidR="00BD4F4E" w:rsidRPr="00FE4D1C">
        <w:rPr>
          <w:rFonts w:ascii="Arial Narrow" w:hAnsi="Arial Narrow"/>
          <w:szCs w:val="24"/>
          <w:lang w:val="pt-BR"/>
        </w:rPr>
        <w:t xml:space="preserve">a </w:t>
      </w:r>
      <w:proofErr w:type="spellStart"/>
      <w:r w:rsidR="00BD4F4E" w:rsidRPr="00FE4D1C">
        <w:rPr>
          <w:rFonts w:ascii="Arial Narrow" w:hAnsi="Arial Narrow"/>
          <w:b/>
          <w:szCs w:val="24"/>
          <w:lang w:val="pt-BR"/>
        </w:rPr>
        <w:t>Luminae</w:t>
      </w:r>
      <w:proofErr w:type="spellEnd"/>
      <w:r w:rsidR="00BD4F4E" w:rsidRPr="00FE4D1C">
        <w:rPr>
          <w:rFonts w:ascii="Arial Narrow" w:hAnsi="Arial Narrow"/>
          <w:b/>
          <w:szCs w:val="24"/>
          <w:lang w:val="pt-BR"/>
        </w:rPr>
        <w:t xml:space="preserve"> Serviços</w:t>
      </w:r>
      <w:r w:rsidR="00126298" w:rsidRPr="00FE4D1C">
        <w:rPr>
          <w:rFonts w:ascii="Arial Narrow" w:hAnsi="Arial Narrow"/>
          <w:szCs w:val="24"/>
          <w:lang w:val="pt-BR"/>
        </w:rPr>
        <w:t xml:space="preserve"> e efetuadas as respectivas movimentações (“</w:t>
      </w:r>
      <w:r w:rsidR="00126298" w:rsidRPr="00FE4D1C">
        <w:rPr>
          <w:rFonts w:ascii="Arial Narrow" w:hAnsi="Arial Narrow"/>
          <w:b/>
          <w:szCs w:val="24"/>
          <w:lang w:val="pt-BR"/>
        </w:rPr>
        <w:t xml:space="preserve">Conta Vinculada </w:t>
      </w:r>
      <w:proofErr w:type="spellStart"/>
      <w:r w:rsidR="00BD4F4E" w:rsidRPr="00FE4D1C">
        <w:rPr>
          <w:rFonts w:ascii="Arial Narrow" w:hAnsi="Arial Narrow"/>
          <w:b/>
          <w:szCs w:val="24"/>
          <w:lang w:val="pt-BR"/>
        </w:rPr>
        <w:t>Luminae</w:t>
      </w:r>
      <w:proofErr w:type="spellEnd"/>
      <w:r w:rsidR="00BD4F4E" w:rsidRPr="00FE4D1C">
        <w:rPr>
          <w:rFonts w:ascii="Arial Narrow" w:hAnsi="Arial Narrow"/>
          <w:b/>
          <w:szCs w:val="24"/>
          <w:lang w:val="pt-BR"/>
        </w:rPr>
        <w:t xml:space="preserve"> Serviços</w:t>
      </w:r>
      <w:r w:rsidR="00126298" w:rsidRPr="00FE4D1C">
        <w:rPr>
          <w:rFonts w:ascii="Arial Narrow" w:hAnsi="Arial Narrow"/>
          <w:szCs w:val="24"/>
          <w:lang w:val="pt-BR"/>
        </w:rPr>
        <w:t>”</w:t>
      </w:r>
      <w:r w:rsidR="00BD4F4E" w:rsidRPr="00FE4D1C">
        <w:rPr>
          <w:rFonts w:ascii="Arial Narrow" w:hAnsi="Arial Narrow"/>
          <w:szCs w:val="24"/>
          <w:lang w:val="pt-BR"/>
        </w:rPr>
        <w:t xml:space="preserve"> e, em conjunto com a </w:t>
      </w:r>
      <w:r w:rsidR="00BD4F4E" w:rsidRPr="00FE4D1C">
        <w:rPr>
          <w:rFonts w:ascii="Arial Narrow" w:hAnsi="Arial Narrow"/>
          <w:b/>
          <w:szCs w:val="24"/>
          <w:lang w:val="pt-BR"/>
        </w:rPr>
        <w:t>Conta Vinculada Devedor</w:t>
      </w:r>
      <w:r w:rsidR="00BD4F4E" w:rsidRPr="00FE4D1C">
        <w:rPr>
          <w:rFonts w:ascii="Arial Narrow" w:hAnsi="Arial Narrow"/>
          <w:szCs w:val="24"/>
          <w:lang w:val="pt-BR"/>
        </w:rPr>
        <w:t>, as “</w:t>
      </w:r>
      <w:r w:rsidR="00BD4F4E" w:rsidRPr="00FE4D1C">
        <w:rPr>
          <w:rFonts w:ascii="Arial Narrow" w:hAnsi="Arial Narrow"/>
          <w:b/>
          <w:szCs w:val="24"/>
          <w:lang w:val="pt-BR"/>
        </w:rPr>
        <w:t>Contas Vinculadas</w:t>
      </w:r>
      <w:r w:rsidR="00BD4F4E" w:rsidRPr="00FE4D1C">
        <w:rPr>
          <w:rFonts w:ascii="Arial Narrow" w:hAnsi="Arial Narrow"/>
          <w:szCs w:val="24"/>
          <w:lang w:val="pt-BR"/>
        </w:rPr>
        <w:t>”</w:t>
      </w:r>
      <w:r w:rsidR="00891EFF" w:rsidRPr="00FE4D1C">
        <w:rPr>
          <w:rFonts w:ascii="Arial Narrow" w:hAnsi="Arial Narrow"/>
          <w:szCs w:val="24"/>
          <w:lang w:val="pt-BR"/>
        </w:rPr>
        <w:t xml:space="preserve"> e, cada uma, individualmente, uma “</w:t>
      </w:r>
      <w:r w:rsidR="00891EFF" w:rsidRPr="00FE4D1C">
        <w:rPr>
          <w:rFonts w:ascii="Arial Narrow" w:hAnsi="Arial Narrow"/>
          <w:b/>
          <w:szCs w:val="24"/>
          <w:lang w:val="pt-BR"/>
        </w:rPr>
        <w:t>Conta Vinculada</w:t>
      </w:r>
      <w:r w:rsidR="00891EFF" w:rsidRPr="00FE4D1C">
        <w:rPr>
          <w:rFonts w:ascii="Arial Narrow" w:hAnsi="Arial Narrow"/>
          <w:szCs w:val="24"/>
          <w:lang w:val="pt-BR"/>
        </w:rPr>
        <w:t>”</w:t>
      </w:r>
      <w:r w:rsidR="00126298" w:rsidRPr="00FE4D1C">
        <w:rPr>
          <w:rFonts w:ascii="Arial Narrow" w:hAnsi="Arial Narrow"/>
          <w:szCs w:val="24"/>
          <w:lang w:val="pt-BR"/>
        </w:rPr>
        <w:t>)</w:t>
      </w:r>
      <w:r w:rsidRPr="00FE4D1C">
        <w:rPr>
          <w:rFonts w:ascii="Arial Narrow" w:hAnsi="Arial Narrow"/>
          <w:b/>
          <w:szCs w:val="24"/>
          <w:lang w:val="pt-BR"/>
        </w:rPr>
        <w:t>.</w:t>
      </w:r>
    </w:p>
    <w:p w14:paraId="718980B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431BB72F" w14:textId="43526FAC"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movimentará a</w:t>
      </w:r>
      <w:r w:rsidR="00BD4F4E"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F92179" w:rsidRPr="00FE4D1C">
        <w:rPr>
          <w:rFonts w:ascii="Arial Narrow" w:hAnsi="Arial Narrow"/>
          <w:b/>
          <w:szCs w:val="24"/>
          <w:lang w:val="pt-BR"/>
        </w:rPr>
        <w:t>s</w:t>
      </w:r>
      <w:r w:rsidRPr="00FE4D1C">
        <w:rPr>
          <w:rFonts w:ascii="Arial Narrow" w:hAnsi="Arial Narrow"/>
          <w:b/>
          <w:szCs w:val="24"/>
          <w:lang w:val="pt-BR"/>
        </w:rPr>
        <w:t xml:space="preserve"> Vinculada</w:t>
      </w:r>
      <w:r w:rsidR="00BD4F4E" w:rsidRPr="00FE4D1C">
        <w:rPr>
          <w:rFonts w:ascii="Arial Narrow" w:hAnsi="Arial Narrow"/>
          <w:b/>
          <w:szCs w:val="24"/>
          <w:lang w:val="pt-BR"/>
        </w:rPr>
        <w:t>s</w:t>
      </w:r>
      <w:r w:rsidRPr="00FE4D1C">
        <w:rPr>
          <w:rFonts w:ascii="Arial Narrow" w:hAnsi="Arial Narrow"/>
          <w:szCs w:val="24"/>
          <w:lang w:val="pt-BR"/>
        </w:rPr>
        <w:t xml:space="preserve"> em estrita obediência ao estabelecido </w:t>
      </w:r>
      <w:r w:rsidR="006818B3" w:rsidRPr="00FE4D1C">
        <w:rPr>
          <w:rFonts w:ascii="Arial Narrow" w:hAnsi="Arial Narrow"/>
          <w:szCs w:val="24"/>
          <w:lang w:val="pt-BR"/>
        </w:rPr>
        <w:t>n</w:t>
      </w:r>
      <w:r w:rsidRPr="00FE4D1C">
        <w:rPr>
          <w:rFonts w:ascii="Arial Narrow" w:hAnsi="Arial Narrow"/>
          <w:szCs w:val="24"/>
          <w:lang w:val="pt-BR"/>
        </w:rPr>
        <w:t xml:space="preserve">o </w:t>
      </w:r>
      <w:r w:rsidRPr="00FE4D1C">
        <w:rPr>
          <w:rFonts w:ascii="Arial Narrow" w:hAnsi="Arial Narrow"/>
          <w:szCs w:val="24"/>
          <w:u w:val="single"/>
          <w:lang w:val="pt-BR"/>
        </w:rPr>
        <w:t>Anexo I</w:t>
      </w:r>
      <w:r w:rsidRPr="00FE4D1C">
        <w:rPr>
          <w:rFonts w:ascii="Arial Narrow" w:hAnsi="Arial Narrow"/>
          <w:szCs w:val="24"/>
          <w:lang w:val="pt-BR"/>
        </w:rPr>
        <w:t xml:space="preserve"> a este contrato, e </w:t>
      </w:r>
      <w:r w:rsidR="00CE3DDE" w:rsidRPr="00FE4D1C">
        <w:rPr>
          <w:rFonts w:ascii="Arial Narrow" w:hAnsi="Arial Narrow"/>
          <w:szCs w:val="24"/>
          <w:lang w:val="pt-BR"/>
        </w:rPr>
        <w:t>as</w:t>
      </w:r>
      <w:r w:rsidRPr="00FE4D1C">
        <w:rPr>
          <w:rFonts w:ascii="Arial Narrow" w:hAnsi="Arial Narrow"/>
          <w:szCs w:val="24"/>
          <w:lang w:val="pt-BR"/>
        </w:rPr>
        <w:t xml:space="preserve"> </w:t>
      </w:r>
      <w:r w:rsidR="00CE3DDE"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e 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concordam e declaram-se cientes de que a movimentação </w:t>
      </w:r>
      <w:r w:rsidR="00F92179" w:rsidRPr="00FE4D1C">
        <w:rPr>
          <w:rFonts w:ascii="Arial Narrow" w:hAnsi="Arial Narrow"/>
          <w:szCs w:val="24"/>
          <w:lang w:val="pt-BR"/>
        </w:rPr>
        <w:t xml:space="preserve">das </w:t>
      </w:r>
      <w:r w:rsidR="00F92179" w:rsidRPr="00FE4D1C">
        <w:rPr>
          <w:rFonts w:ascii="Arial Narrow" w:hAnsi="Arial Narrow"/>
          <w:b/>
          <w:szCs w:val="24"/>
          <w:lang w:val="pt-BR"/>
        </w:rPr>
        <w:t>Conta</w:t>
      </w:r>
      <w:r w:rsidR="004C250D" w:rsidRPr="00FE4D1C">
        <w:rPr>
          <w:rFonts w:ascii="Arial Narrow" w:hAnsi="Arial Narrow"/>
          <w:b/>
          <w:szCs w:val="24"/>
          <w:lang w:val="pt-BR"/>
        </w:rPr>
        <w:t>s</w:t>
      </w:r>
      <w:r w:rsidR="00F92179" w:rsidRPr="00FE4D1C">
        <w:rPr>
          <w:rFonts w:ascii="Arial Narrow" w:hAnsi="Arial Narrow"/>
          <w:b/>
          <w:szCs w:val="24"/>
          <w:lang w:val="pt-BR"/>
        </w:rPr>
        <w:t xml:space="preserve"> Vinculadas</w:t>
      </w:r>
      <w:r w:rsidR="00F92179" w:rsidRPr="00FE4D1C">
        <w:rPr>
          <w:rFonts w:ascii="Arial Narrow" w:hAnsi="Arial Narrow"/>
          <w:szCs w:val="24"/>
          <w:lang w:val="pt-BR"/>
        </w:rPr>
        <w:t xml:space="preserve"> </w:t>
      </w:r>
      <w:r w:rsidRPr="00FE4D1C">
        <w:rPr>
          <w:rFonts w:ascii="Arial Narrow" w:hAnsi="Arial Narrow"/>
          <w:szCs w:val="24"/>
          <w:lang w:val="pt-BR"/>
        </w:rPr>
        <w:t xml:space="preserve">é exclusiva do </w:t>
      </w:r>
      <w:r w:rsidRPr="00FE4D1C">
        <w:rPr>
          <w:rFonts w:ascii="Arial Narrow" w:hAnsi="Arial Narrow"/>
          <w:b/>
          <w:szCs w:val="24"/>
          <w:lang w:val="pt-BR"/>
        </w:rPr>
        <w:t>Itaú Unibanco</w:t>
      </w:r>
      <w:del w:id="10" w:author="Carolina Muzzi" w:date="2019-11-04T09:27:00Z">
        <w:r w:rsidRPr="00EA6A78">
          <w:rPr>
            <w:rFonts w:ascii="Arial Narrow" w:hAnsi="Arial Narrow"/>
            <w:lang w:val="pt-BR"/>
          </w:rPr>
          <w:delText>.</w:delText>
        </w:r>
        <w:r w:rsidR="00E56FE7">
          <w:rPr>
            <w:rFonts w:ascii="Arial Narrow" w:hAnsi="Arial Narrow"/>
            <w:lang w:val="pt-BR"/>
          </w:rPr>
          <w:delText>/</w:delText>
        </w:r>
      </w:del>
      <w:ins w:id="11" w:author="Carolina Muzzi" w:date="2019-11-04T09:27:00Z">
        <w:r w:rsidRPr="00FE4D1C">
          <w:rPr>
            <w:rFonts w:ascii="Arial Narrow" w:hAnsi="Arial Narrow"/>
            <w:szCs w:val="24"/>
            <w:lang w:val="pt-BR"/>
          </w:rPr>
          <w:t>.</w:t>
        </w:r>
      </w:ins>
    </w:p>
    <w:p w14:paraId="194F63AA"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15AF1F37" w14:textId="51261498"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poderá movimentar a</w:t>
      </w:r>
      <w:r w:rsidR="00F92179"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F92179" w:rsidRPr="00FE4D1C">
        <w:rPr>
          <w:rFonts w:ascii="Arial Narrow" w:hAnsi="Arial Narrow"/>
          <w:b/>
          <w:szCs w:val="24"/>
          <w:lang w:val="pt-BR"/>
        </w:rPr>
        <w:t>s</w:t>
      </w:r>
      <w:r w:rsidRPr="00FE4D1C">
        <w:rPr>
          <w:rFonts w:ascii="Arial Narrow" w:hAnsi="Arial Narrow"/>
          <w:b/>
          <w:szCs w:val="24"/>
          <w:lang w:val="pt-BR"/>
        </w:rPr>
        <w:t xml:space="preserve"> Vinculada</w:t>
      </w:r>
      <w:r w:rsidR="00F92179" w:rsidRPr="00FE4D1C">
        <w:rPr>
          <w:rFonts w:ascii="Arial Narrow" w:hAnsi="Arial Narrow"/>
          <w:b/>
          <w:szCs w:val="24"/>
          <w:lang w:val="pt-BR"/>
        </w:rPr>
        <w:t>s</w:t>
      </w:r>
      <w:r w:rsidRPr="00FE4D1C">
        <w:rPr>
          <w:rFonts w:ascii="Arial Narrow" w:hAnsi="Arial Narrow"/>
          <w:szCs w:val="24"/>
          <w:lang w:val="pt-BR"/>
        </w:rPr>
        <w:t xml:space="preserve"> de maneira diversa da prevista </w:t>
      </w:r>
      <w:r w:rsidR="004C250D" w:rsidRPr="00FE4D1C">
        <w:rPr>
          <w:rFonts w:ascii="Arial Narrow" w:hAnsi="Arial Narrow"/>
          <w:szCs w:val="24"/>
          <w:lang w:val="pt-BR"/>
        </w:rPr>
        <w:t>n</w:t>
      </w:r>
      <w:r w:rsidRPr="00FE4D1C">
        <w:rPr>
          <w:rFonts w:ascii="Arial Narrow" w:hAnsi="Arial Narrow"/>
          <w:szCs w:val="24"/>
          <w:lang w:val="pt-BR"/>
        </w:rPr>
        <w:t xml:space="preserve">o </w:t>
      </w:r>
      <w:r w:rsidRPr="00FE4D1C">
        <w:rPr>
          <w:rFonts w:ascii="Arial Narrow" w:hAnsi="Arial Narrow"/>
          <w:szCs w:val="24"/>
          <w:u w:val="single"/>
          <w:lang w:val="pt-BR"/>
        </w:rPr>
        <w:t>Anexo I</w:t>
      </w:r>
      <w:r w:rsidRPr="00FE4D1C">
        <w:rPr>
          <w:rFonts w:ascii="Arial Narrow" w:hAnsi="Arial Narrow"/>
          <w:szCs w:val="24"/>
          <w:lang w:val="pt-BR"/>
        </w:rPr>
        <w:t xml:space="preserve"> a este contrato, na hipótese de recebimento de ordem judicial, mandamento legal ou regulamentar provenientes de órgãos governamentais.</w:t>
      </w:r>
    </w:p>
    <w:p w14:paraId="7A4D4C21"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026E9550" w14:textId="704A85C1" w:rsidR="008B6213" w:rsidRPr="00FE4D1C" w:rsidRDefault="00DB65B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008B6213" w:rsidRPr="00FE4D1C">
        <w:rPr>
          <w:rFonts w:ascii="Arial Narrow" w:hAnsi="Arial Narrow"/>
          <w:szCs w:val="24"/>
          <w:lang w:val="pt-BR"/>
        </w:rPr>
        <w:t xml:space="preserve"> autoriza</w:t>
      </w:r>
      <w:r w:rsidRPr="00FE4D1C">
        <w:rPr>
          <w:rFonts w:ascii="Arial Narrow" w:hAnsi="Arial Narrow"/>
          <w:szCs w:val="24"/>
          <w:lang w:val="pt-BR"/>
        </w:rPr>
        <w:t>m</w:t>
      </w:r>
      <w:r w:rsidR="008B6213" w:rsidRPr="00FE4D1C">
        <w:rPr>
          <w:rFonts w:ascii="Arial Narrow" w:hAnsi="Arial Narrow"/>
          <w:szCs w:val="24"/>
          <w:lang w:val="pt-BR"/>
        </w:rPr>
        <w:t xml:space="preserve"> o </w:t>
      </w:r>
      <w:r w:rsidR="008B6213" w:rsidRPr="00FE4D1C">
        <w:rPr>
          <w:rFonts w:ascii="Arial Narrow" w:hAnsi="Arial Narrow"/>
          <w:b/>
          <w:szCs w:val="24"/>
          <w:lang w:val="pt-BR"/>
        </w:rPr>
        <w:t>Itaú Unibanco</w:t>
      </w:r>
      <w:r w:rsidR="008B6213" w:rsidRPr="00FE4D1C">
        <w:rPr>
          <w:rFonts w:ascii="Arial Narrow" w:hAnsi="Arial Narrow"/>
          <w:szCs w:val="24"/>
          <w:lang w:val="pt-BR"/>
        </w:rPr>
        <w:t xml:space="preserve"> a fornecer aos representantes legais do </w:t>
      </w:r>
      <w:r w:rsidR="001524A6" w:rsidRPr="00FE4D1C">
        <w:rPr>
          <w:rFonts w:ascii="Arial Narrow" w:hAnsi="Arial Narrow"/>
          <w:b/>
          <w:szCs w:val="24"/>
          <w:lang w:val="pt-BR"/>
        </w:rPr>
        <w:t>Agente Fiduciário</w:t>
      </w:r>
      <w:r w:rsidR="008B6213" w:rsidRPr="00FE4D1C">
        <w:rPr>
          <w:rFonts w:ascii="Arial Narrow" w:hAnsi="Arial Narrow"/>
          <w:szCs w:val="24"/>
          <w:lang w:val="pt-BR"/>
        </w:rPr>
        <w:t xml:space="preserve"> ou para as pessoas indicadas pelas </w:t>
      </w:r>
      <w:r w:rsidR="008B6213" w:rsidRPr="00FE4D1C">
        <w:rPr>
          <w:rFonts w:ascii="Arial Narrow" w:hAnsi="Arial Narrow"/>
          <w:b/>
          <w:szCs w:val="24"/>
          <w:lang w:val="pt-BR"/>
        </w:rPr>
        <w:t>Pessoas Autorizadas</w:t>
      </w:r>
      <w:r w:rsidR="008B6213" w:rsidRPr="00FE4D1C">
        <w:rPr>
          <w:rFonts w:ascii="Arial Narrow" w:hAnsi="Arial Narrow"/>
          <w:szCs w:val="24"/>
          <w:lang w:val="pt-BR"/>
        </w:rPr>
        <w:t xml:space="preserve">, conforme definido </w:t>
      </w:r>
      <w:r w:rsidR="00C00CEE" w:rsidRPr="00FE4D1C">
        <w:rPr>
          <w:rFonts w:ascii="Arial Narrow" w:hAnsi="Arial Narrow"/>
          <w:szCs w:val="24"/>
          <w:lang w:val="pt-BR"/>
        </w:rPr>
        <w:t xml:space="preserve">no </w:t>
      </w:r>
      <w:r w:rsidR="00C00CEE" w:rsidRPr="00FE4D1C">
        <w:rPr>
          <w:rFonts w:ascii="Arial Narrow" w:hAnsi="Arial Narrow"/>
          <w:szCs w:val="24"/>
          <w:u w:val="single"/>
          <w:lang w:val="pt-BR"/>
        </w:rPr>
        <w:t>Anexo III</w:t>
      </w:r>
      <w:r w:rsidR="00C00CEE" w:rsidRPr="00FE4D1C">
        <w:rPr>
          <w:rFonts w:ascii="Arial Narrow" w:hAnsi="Arial Narrow"/>
          <w:szCs w:val="24"/>
          <w:lang w:val="pt-BR"/>
        </w:rPr>
        <w:t xml:space="preserve"> d</w:t>
      </w:r>
      <w:r w:rsidR="008B6213" w:rsidRPr="00FE4D1C">
        <w:rPr>
          <w:rFonts w:ascii="Arial Narrow" w:hAnsi="Arial Narrow"/>
          <w:szCs w:val="24"/>
          <w:lang w:val="pt-BR"/>
        </w:rPr>
        <w:t xml:space="preserve">este </w:t>
      </w:r>
      <w:r w:rsidRPr="00FE4D1C">
        <w:rPr>
          <w:rFonts w:ascii="Arial Narrow" w:hAnsi="Arial Narrow"/>
          <w:szCs w:val="24"/>
          <w:lang w:val="pt-BR"/>
        </w:rPr>
        <w:t>c</w:t>
      </w:r>
      <w:r w:rsidR="008B6213" w:rsidRPr="00FE4D1C">
        <w:rPr>
          <w:rFonts w:ascii="Arial Narrow" w:hAnsi="Arial Narrow"/>
          <w:szCs w:val="24"/>
          <w:lang w:val="pt-BR"/>
        </w:rPr>
        <w:t>ontrato, todas as informações referentes a qualquer movimentação e o</w:t>
      </w:r>
      <w:r w:rsidRPr="00FE4D1C">
        <w:rPr>
          <w:rFonts w:ascii="Arial Narrow" w:hAnsi="Arial Narrow"/>
          <w:szCs w:val="24"/>
          <w:lang w:val="pt-BR"/>
        </w:rPr>
        <w:t>s respectivos</w:t>
      </w:r>
      <w:r w:rsidR="008B6213" w:rsidRPr="00FE4D1C">
        <w:rPr>
          <w:rFonts w:ascii="Arial Narrow" w:hAnsi="Arial Narrow"/>
          <w:szCs w:val="24"/>
          <w:lang w:val="pt-BR"/>
        </w:rPr>
        <w:t xml:space="preserve"> saldo</w:t>
      </w:r>
      <w:r w:rsidRPr="00FE4D1C">
        <w:rPr>
          <w:rFonts w:ascii="Arial Narrow" w:hAnsi="Arial Narrow"/>
          <w:szCs w:val="24"/>
          <w:lang w:val="pt-BR"/>
        </w:rPr>
        <w:t>s</w:t>
      </w:r>
      <w:r w:rsidR="008B6213" w:rsidRPr="00FE4D1C">
        <w:rPr>
          <w:rFonts w:ascii="Arial Narrow" w:hAnsi="Arial Narrow"/>
          <w:szCs w:val="24"/>
          <w:lang w:val="pt-BR"/>
        </w:rPr>
        <w:t xml:space="preserve"> da</w:t>
      </w:r>
      <w:r w:rsidRPr="00FE4D1C">
        <w:rPr>
          <w:rFonts w:ascii="Arial Narrow" w:hAnsi="Arial Narrow"/>
          <w:szCs w:val="24"/>
          <w:lang w:val="pt-BR"/>
        </w:rPr>
        <w:t>s</w:t>
      </w:r>
      <w:r w:rsidR="008B6213" w:rsidRPr="00FE4D1C">
        <w:rPr>
          <w:rFonts w:ascii="Arial Narrow" w:hAnsi="Arial Narrow"/>
          <w:szCs w:val="24"/>
          <w:lang w:val="pt-BR"/>
        </w:rPr>
        <w:t xml:space="preserve"> </w:t>
      </w:r>
      <w:r w:rsidR="008B6213" w:rsidRPr="00FE4D1C">
        <w:rPr>
          <w:rFonts w:ascii="Arial Narrow" w:hAnsi="Arial Narrow"/>
          <w:b/>
          <w:szCs w:val="24"/>
          <w:lang w:val="pt-BR"/>
        </w:rPr>
        <w:t>Conta</w:t>
      </w:r>
      <w:r w:rsidRPr="00FE4D1C">
        <w:rPr>
          <w:rFonts w:ascii="Arial Narrow" w:hAnsi="Arial Narrow"/>
          <w:b/>
          <w:szCs w:val="24"/>
          <w:lang w:val="pt-BR"/>
        </w:rPr>
        <w:t>s</w:t>
      </w:r>
      <w:r w:rsidR="008B6213" w:rsidRPr="00FE4D1C">
        <w:rPr>
          <w:rFonts w:ascii="Arial Narrow" w:hAnsi="Arial Narrow"/>
          <w:b/>
          <w:szCs w:val="24"/>
          <w:lang w:val="pt-BR"/>
        </w:rPr>
        <w:t xml:space="preserve"> Vinculada</w:t>
      </w:r>
      <w:r w:rsidRPr="00FE4D1C">
        <w:rPr>
          <w:rFonts w:ascii="Arial Narrow" w:hAnsi="Arial Narrow"/>
          <w:b/>
          <w:szCs w:val="24"/>
          <w:lang w:val="pt-BR"/>
        </w:rPr>
        <w:t>s</w:t>
      </w:r>
      <w:r w:rsidR="008B6213" w:rsidRPr="00FE4D1C">
        <w:rPr>
          <w:rFonts w:ascii="Arial Narrow" w:hAnsi="Arial Narrow"/>
          <w:b/>
          <w:szCs w:val="24"/>
          <w:lang w:val="pt-BR"/>
        </w:rPr>
        <w:t>,</w:t>
      </w:r>
      <w:r w:rsidR="008B6213" w:rsidRPr="00FE4D1C">
        <w:rPr>
          <w:rFonts w:ascii="Arial Narrow" w:hAnsi="Arial Narrow"/>
          <w:szCs w:val="24"/>
          <w:lang w:val="pt-BR"/>
        </w:rPr>
        <w:t xml:space="preserve"> incluindo investimentos a ela atrelados, renunciando ao direito de sigilo bancário em relação a tais informações, de acordo com o inciso V, parágrafo 3º, artigo 1º, da Lei Complementar nº 105/2001.</w:t>
      </w:r>
    </w:p>
    <w:p w14:paraId="3E703522" w14:textId="77777777" w:rsidR="00CB6FFB" w:rsidRPr="00FE4D1C" w:rsidRDefault="00CB6FFB" w:rsidP="00FE4D1C">
      <w:pPr>
        <w:pStyle w:val="PargrafodaLista"/>
        <w:suppressAutoHyphens/>
        <w:rPr>
          <w:rFonts w:ascii="Arial Narrow" w:hAnsi="Arial Narrow"/>
          <w:sz w:val="24"/>
          <w:szCs w:val="24"/>
        </w:rPr>
      </w:pPr>
    </w:p>
    <w:p w14:paraId="60191CBC" w14:textId="4A02045B" w:rsidR="00CB6FFB" w:rsidRPr="00FE4D1C" w:rsidRDefault="00CB6FFB"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Pr="00FE4D1C">
        <w:rPr>
          <w:rFonts w:ascii="Arial Narrow" w:hAnsi="Arial Narrow"/>
          <w:szCs w:val="24"/>
          <w:lang w:val="pt-BR"/>
        </w:rPr>
        <w:t xml:space="preserve">, neste ato, autorizam o </w:t>
      </w:r>
      <w:r w:rsidRPr="00FE4D1C">
        <w:rPr>
          <w:rFonts w:ascii="Arial Narrow" w:hAnsi="Arial Narrow"/>
          <w:b/>
          <w:szCs w:val="24"/>
          <w:lang w:val="pt-BR"/>
        </w:rPr>
        <w:t>Itaú Unibanco</w:t>
      </w:r>
      <w:r w:rsidRPr="00FE4D1C">
        <w:rPr>
          <w:rFonts w:ascii="Arial Narrow" w:hAnsi="Arial Narrow"/>
          <w:szCs w:val="24"/>
          <w:lang w:val="pt-BR"/>
        </w:rPr>
        <w:t xml:space="preserve">, em caráter irrevogável e irretratável, nos termos do presente contrato, desde que devidamente notificado pelo </w:t>
      </w:r>
      <w:r w:rsidRPr="00FE4D1C">
        <w:rPr>
          <w:rFonts w:ascii="Arial Narrow" w:hAnsi="Arial Narrow"/>
          <w:b/>
          <w:szCs w:val="24"/>
          <w:lang w:val="pt-BR"/>
        </w:rPr>
        <w:t>Agente Fiduciário</w:t>
      </w:r>
      <w:r w:rsidRPr="00FE4D1C">
        <w:rPr>
          <w:rFonts w:ascii="Arial Narrow" w:hAnsi="Arial Narrow"/>
          <w:szCs w:val="24"/>
          <w:lang w:val="pt-BR"/>
        </w:rPr>
        <w:t xml:space="preserve">, a reter, aplicar e/ou resgatar aplicações financeiras (exceto com relação às aplicações financeiras com baixa automática) e transferir os recursos existentes nas </w:t>
      </w:r>
      <w:r w:rsidRPr="00FE4D1C">
        <w:rPr>
          <w:rFonts w:ascii="Arial Narrow" w:hAnsi="Arial Narrow"/>
          <w:b/>
          <w:szCs w:val="24"/>
          <w:lang w:val="pt-BR"/>
        </w:rPr>
        <w:t>Contas Vinculadas</w:t>
      </w:r>
      <w:r w:rsidRPr="00FE4D1C">
        <w:rPr>
          <w:rFonts w:ascii="Arial Narrow" w:hAnsi="Arial Narrow"/>
          <w:szCs w:val="24"/>
          <w:lang w:val="pt-BR"/>
        </w:rPr>
        <w:t xml:space="preserve">, </w:t>
      </w:r>
      <w:r w:rsidRPr="00FE4D1C">
        <w:rPr>
          <w:rFonts w:ascii="Arial Narrow" w:hAnsi="Arial Narrow"/>
          <w:szCs w:val="24"/>
          <w:lang w:val="pt-BR"/>
        </w:rPr>
        <w:lastRenderedPageBreak/>
        <w:t xml:space="preserve">deduzidos os tributos e/ou taxas incidentes, vigentes à época dos resgates e das transferências, de acordo com </w:t>
      </w:r>
      <w:r w:rsidR="007B5364" w:rsidRPr="00FE4D1C">
        <w:rPr>
          <w:rFonts w:ascii="Arial Narrow" w:hAnsi="Arial Narrow"/>
          <w:szCs w:val="24"/>
          <w:lang w:val="pt-BR"/>
        </w:rPr>
        <w:t>as</w:t>
      </w:r>
      <w:r w:rsidRPr="00FE4D1C">
        <w:rPr>
          <w:rFonts w:ascii="Arial Narrow" w:hAnsi="Arial Narrow"/>
          <w:szCs w:val="24"/>
          <w:lang w:val="pt-BR"/>
        </w:rPr>
        <w:t xml:space="preserve"> instruções </w:t>
      </w:r>
      <w:r w:rsidR="00617E74" w:rsidRPr="00FE4D1C">
        <w:rPr>
          <w:rFonts w:ascii="Arial Narrow" w:hAnsi="Arial Narrow"/>
          <w:szCs w:val="24"/>
          <w:lang w:val="pt-BR"/>
        </w:rPr>
        <w:t xml:space="preserve">a serem </w:t>
      </w:r>
      <w:r w:rsidRPr="00FE4D1C">
        <w:rPr>
          <w:rFonts w:ascii="Arial Narrow" w:hAnsi="Arial Narrow"/>
          <w:szCs w:val="24"/>
          <w:lang w:val="pt-BR"/>
        </w:rPr>
        <w:t xml:space="preserve">enviadas pelo </w:t>
      </w:r>
      <w:r w:rsidR="007B5364" w:rsidRPr="00FE4D1C">
        <w:rPr>
          <w:rFonts w:ascii="Arial Narrow" w:hAnsi="Arial Narrow"/>
          <w:b/>
          <w:szCs w:val="24"/>
          <w:lang w:val="pt-BR"/>
        </w:rPr>
        <w:t>Agente Fiduciário.</w:t>
      </w:r>
    </w:p>
    <w:p w14:paraId="6CAB1F24" w14:textId="77777777" w:rsidR="007B5364" w:rsidRPr="00FE4D1C" w:rsidRDefault="007B5364" w:rsidP="00FE4D1C">
      <w:pPr>
        <w:pStyle w:val="PargrafodaLista"/>
        <w:suppressAutoHyphens/>
        <w:rPr>
          <w:rFonts w:ascii="Arial Narrow" w:hAnsi="Arial Narrow"/>
          <w:sz w:val="24"/>
          <w:szCs w:val="24"/>
        </w:rPr>
      </w:pPr>
    </w:p>
    <w:p w14:paraId="088B8CF4" w14:textId="219F77E6" w:rsidR="007B5364" w:rsidRPr="00FE4D1C" w:rsidRDefault="007B5364"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Pr="00FE4D1C">
        <w:rPr>
          <w:rFonts w:ascii="Arial Narrow" w:hAnsi="Arial Narrow" w:cs="Calibri"/>
          <w:color w:val="000000"/>
          <w:w w:val="0"/>
          <w:szCs w:val="24"/>
          <w:lang w:val="pt-BR"/>
        </w:rPr>
        <w:t xml:space="preserve">, neste ato, de forma irrevogável e irretratável, nomeiam e constituem o </w:t>
      </w:r>
      <w:r w:rsidRPr="00FE4D1C">
        <w:rPr>
          <w:rFonts w:ascii="Arial Narrow" w:hAnsi="Arial Narrow"/>
          <w:b/>
          <w:szCs w:val="24"/>
          <w:lang w:val="pt-BR"/>
        </w:rPr>
        <w:t>Itaú Unibanco</w:t>
      </w:r>
      <w:r w:rsidRPr="00FE4D1C">
        <w:rPr>
          <w:rFonts w:ascii="Arial Narrow" w:hAnsi="Arial Narrow" w:cs="Calibri"/>
          <w:color w:val="000000"/>
          <w:w w:val="0"/>
          <w:szCs w:val="24"/>
          <w:lang w:val="pt-BR"/>
        </w:rPr>
        <w:t xml:space="preserve"> como seu procurador, de acordo com os artigos 653</w:t>
      </w:r>
      <w:r w:rsidR="00682D5A" w:rsidRPr="00FE4D1C">
        <w:rPr>
          <w:rFonts w:ascii="Arial Narrow" w:hAnsi="Arial Narrow" w:cs="Calibri"/>
          <w:color w:val="000000"/>
          <w:w w:val="0"/>
          <w:szCs w:val="24"/>
          <w:lang w:val="pt-BR"/>
        </w:rPr>
        <w:t xml:space="preserve"> e seguintes</w:t>
      </w:r>
      <w:r w:rsidRPr="00FE4D1C">
        <w:rPr>
          <w:rFonts w:ascii="Arial Narrow" w:hAnsi="Arial Narrow" w:cs="Calibri"/>
          <w:color w:val="000000"/>
          <w:w w:val="0"/>
          <w:szCs w:val="24"/>
          <w:lang w:val="pt-BR"/>
        </w:rPr>
        <w:t xml:space="preserve">, </w:t>
      </w:r>
      <w:r w:rsidRPr="00FE4D1C">
        <w:rPr>
          <w:rFonts w:ascii="Arial Narrow" w:hAnsi="Arial Narrow" w:cs="Calibri"/>
          <w:szCs w:val="24"/>
          <w:lang w:val="pt-BR"/>
        </w:rPr>
        <w:t xml:space="preserve">683, </w:t>
      </w:r>
      <w:r w:rsidR="00682D5A" w:rsidRPr="00FE4D1C">
        <w:rPr>
          <w:rFonts w:ascii="Arial Narrow" w:hAnsi="Arial Narrow" w:cs="Calibri"/>
          <w:szCs w:val="24"/>
          <w:lang w:val="pt-BR"/>
        </w:rPr>
        <w:t xml:space="preserve">684, </w:t>
      </w:r>
      <w:r w:rsidRPr="00FE4D1C">
        <w:rPr>
          <w:rFonts w:ascii="Arial Narrow" w:hAnsi="Arial Narrow" w:cs="Calibri"/>
          <w:szCs w:val="24"/>
          <w:lang w:val="pt-BR"/>
        </w:rPr>
        <w:t>686</w:t>
      </w:r>
      <w:r w:rsidR="001A1577" w:rsidRPr="00FE4D1C">
        <w:rPr>
          <w:rFonts w:ascii="Arial Narrow" w:hAnsi="Arial Narrow" w:cs="Calibri"/>
          <w:szCs w:val="24"/>
          <w:lang w:val="pt-BR"/>
        </w:rPr>
        <w:t>, inclusive</w:t>
      </w:r>
      <w:r w:rsidRPr="00FE4D1C">
        <w:rPr>
          <w:rFonts w:ascii="Arial Narrow" w:hAnsi="Arial Narrow" w:cs="Calibri"/>
          <w:szCs w:val="24"/>
          <w:lang w:val="pt-BR"/>
        </w:rPr>
        <w:t xml:space="preserve"> seu parágrafo único</w:t>
      </w:r>
      <w:r w:rsidR="001A1577" w:rsidRPr="00FE4D1C">
        <w:rPr>
          <w:rFonts w:ascii="Arial Narrow" w:hAnsi="Arial Narrow" w:cs="Calibri"/>
          <w:szCs w:val="24"/>
          <w:lang w:val="pt-BR"/>
        </w:rPr>
        <w:t>,</w:t>
      </w:r>
      <w:r w:rsidRPr="00FE4D1C">
        <w:rPr>
          <w:rFonts w:ascii="Arial Narrow" w:hAnsi="Arial Narrow" w:cs="Calibri"/>
          <w:szCs w:val="24"/>
          <w:lang w:val="pt-BR"/>
        </w:rPr>
        <w:t xml:space="preserve"> </w:t>
      </w:r>
      <w:r w:rsidR="00682D5A" w:rsidRPr="00FE4D1C">
        <w:rPr>
          <w:rFonts w:ascii="Arial Narrow" w:hAnsi="Arial Narrow" w:cs="Calibri"/>
          <w:szCs w:val="24"/>
          <w:lang w:val="pt-BR"/>
        </w:rPr>
        <w:t xml:space="preserve">todos </w:t>
      </w:r>
      <w:r w:rsidRPr="00FE4D1C">
        <w:rPr>
          <w:rFonts w:ascii="Arial Narrow" w:hAnsi="Arial Narrow" w:cs="Calibri"/>
          <w:color w:val="000000"/>
          <w:w w:val="0"/>
          <w:szCs w:val="24"/>
          <w:lang w:val="pt-BR"/>
        </w:rPr>
        <w:t>d</w:t>
      </w:r>
      <w:r w:rsidR="00605C31" w:rsidRPr="00FE4D1C">
        <w:rPr>
          <w:rFonts w:ascii="Arial Narrow" w:hAnsi="Arial Narrow" w:cs="Calibri"/>
          <w:color w:val="000000"/>
          <w:w w:val="0"/>
          <w:szCs w:val="24"/>
          <w:lang w:val="pt-BR"/>
        </w:rPr>
        <w:t>a Lei nº 10.406, de 10 de janeiro de 2002, conforme alterada de tempos em tempos</w:t>
      </w:r>
      <w:r w:rsidR="00362E88" w:rsidRPr="00FE4D1C">
        <w:rPr>
          <w:rFonts w:ascii="Arial Narrow" w:hAnsi="Arial Narrow" w:cs="Calibri"/>
          <w:color w:val="000000"/>
          <w:w w:val="0"/>
          <w:szCs w:val="24"/>
          <w:lang w:val="pt-BR"/>
        </w:rPr>
        <w:t xml:space="preserve"> (“</w:t>
      </w:r>
      <w:r w:rsidR="00362E88" w:rsidRPr="00FE4D1C">
        <w:rPr>
          <w:rFonts w:ascii="Arial Narrow" w:hAnsi="Arial Narrow" w:cs="Calibri"/>
          <w:b/>
          <w:color w:val="000000"/>
          <w:w w:val="0"/>
          <w:szCs w:val="24"/>
          <w:lang w:val="pt-BR"/>
        </w:rPr>
        <w:t>Código Civil</w:t>
      </w:r>
      <w:r w:rsidR="00362E88" w:rsidRPr="00FE4D1C">
        <w:rPr>
          <w:rFonts w:ascii="Arial Narrow" w:hAnsi="Arial Narrow" w:cs="Calibri"/>
          <w:color w:val="000000"/>
          <w:w w:val="0"/>
          <w:szCs w:val="24"/>
          <w:lang w:val="pt-BR"/>
        </w:rPr>
        <w:t>”)</w:t>
      </w:r>
      <w:r w:rsidRPr="00FE4D1C">
        <w:rPr>
          <w:rFonts w:ascii="Arial Narrow" w:hAnsi="Arial Narrow" w:cs="Calibri"/>
          <w:color w:val="000000"/>
          <w:w w:val="0"/>
          <w:szCs w:val="24"/>
          <w:lang w:val="pt-BR"/>
        </w:rPr>
        <w:t>, conferindo a ele poderes especiais para a finalidade específica de manter, gerir e inclusive encerrar a</w:t>
      </w:r>
      <w:r w:rsidR="00605C31" w:rsidRPr="00FE4D1C">
        <w:rPr>
          <w:rFonts w:ascii="Arial Narrow" w:hAnsi="Arial Narrow" w:cs="Calibri"/>
          <w:color w:val="000000"/>
          <w:w w:val="0"/>
          <w:szCs w:val="24"/>
          <w:lang w:val="pt-BR"/>
        </w:rPr>
        <w:t>s</w:t>
      </w:r>
      <w:r w:rsidRPr="00FE4D1C">
        <w:rPr>
          <w:rFonts w:ascii="Arial Narrow" w:hAnsi="Arial Narrow" w:cs="Calibri"/>
          <w:color w:val="000000"/>
          <w:w w:val="0"/>
          <w:szCs w:val="24"/>
          <w:lang w:val="pt-BR"/>
        </w:rPr>
        <w:t xml:space="preserve"> </w:t>
      </w:r>
      <w:r w:rsidRPr="00FE4D1C">
        <w:rPr>
          <w:rFonts w:ascii="Arial Narrow" w:hAnsi="Arial Narrow" w:cs="Calibri"/>
          <w:b/>
          <w:color w:val="000000"/>
          <w:w w:val="0"/>
          <w:szCs w:val="24"/>
          <w:lang w:val="pt-BR"/>
        </w:rPr>
        <w:t>Conta</w:t>
      </w:r>
      <w:r w:rsidR="00605C31" w:rsidRPr="00FE4D1C">
        <w:rPr>
          <w:rFonts w:ascii="Arial Narrow" w:hAnsi="Arial Narrow" w:cs="Calibri"/>
          <w:b/>
          <w:color w:val="000000"/>
          <w:w w:val="0"/>
          <w:szCs w:val="24"/>
          <w:lang w:val="pt-BR"/>
        </w:rPr>
        <w:t>s</w:t>
      </w:r>
      <w:r w:rsidRPr="00FE4D1C">
        <w:rPr>
          <w:rFonts w:ascii="Arial Narrow" w:hAnsi="Arial Narrow" w:cs="Calibri"/>
          <w:b/>
          <w:color w:val="000000"/>
          <w:w w:val="0"/>
          <w:szCs w:val="24"/>
          <w:lang w:val="pt-BR"/>
        </w:rPr>
        <w:t xml:space="preserve"> Vinculada</w:t>
      </w:r>
      <w:r w:rsidR="00605C31" w:rsidRPr="00FE4D1C">
        <w:rPr>
          <w:rFonts w:ascii="Arial Narrow" w:hAnsi="Arial Narrow" w:cs="Calibri"/>
          <w:b/>
          <w:color w:val="000000"/>
          <w:w w:val="0"/>
          <w:szCs w:val="24"/>
          <w:lang w:val="pt-BR"/>
        </w:rPr>
        <w:t>s</w:t>
      </w:r>
      <w:r w:rsidRPr="00FE4D1C">
        <w:rPr>
          <w:rFonts w:ascii="Arial Narrow" w:hAnsi="Arial Narrow" w:cs="Calibri"/>
          <w:color w:val="000000"/>
          <w:w w:val="0"/>
          <w:szCs w:val="24"/>
          <w:lang w:val="pt-BR"/>
        </w:rPr>
        <w:t xml:space="preserve">, bem como, com poderes para movimentar os </w:t>
      </w:r>
      <w:r w:rsidR="001A1577" w:rsidRPr="00FE4D1C">
        <w:rPr>
          <w:rFonts w:ascii="Arial Narrow" w:hAnsi="Arial Narrow" w:cs="Calibri"/>
          <w:color w:val="000000"/>
          <w:w w:val="0"/>
          <w:szCs w:val="24"/>
          <w:lang w:val="pt-BR"/>
        </w:rPr>
        <w:t>r</w:t>
      </w:r>
      <w:r w:rsidRPr="00FE4D1C">
        <w:rPr>
          <w:rFonts w:ascii="Arial Narrow" w:hAnsi="Arial Narrow" w:cs="Calibri"/>
          <w:color w:val="000000"/>
          <w:w w:val="0"/>
          <w:szCs w:val="24"/>
          <w:lang w:val="pt-BR"/>
        </w:rPr>
        <w:t>ecursos existentes na</w:t>
      </w:r>
      <w:r w:rsidR="001A1577" w:rsidRPr="00FE4D1C">
        <w:rPr>
          <w:rFonts w:ascii="Arial Narrow" w:hAnsi="Arial Narrow" w:cs="Calibri"/>
          <w:color w:val="000000"/>
          <w:w w:val="0"/>
          <w:szCs w:val="24"/>
          <w:lang w:val="pt-BR"/>
        </w:rPr>
        <w:t>s</w:t>
      </w:r>
      <w:r w:rsidRPr="00FE4D1C">
        <w:rPr>
          <w:rFonts w:ascii="Arial Narrow" w:hAnsi="Arial Narrow" w:cs="Calibri"/>
          <w:color w:val="000000"/>
          <w:w w:val="0"/>
          <w:szCs w:val="24"/>
          <w:lang w:val="pt-BR"/>
        </w:rPr>
        <w:t xml:space="preserve"> </w:t>
      </w:r>
      <w:r w:rsidR="001A1577" w:rsidRPr="00FE4D1C">
        <w:rPr>
          <w:rFonts w:ascii="Arial Narrow" w:hAnsi="Arial Narrow" w:cs="Calibri"/>
          <w:b/>
          <w:color w:val="000000"/>
          <w:w w:val="0"/>
          <w:szCs w:val="24"/>
          <w:lang w:val="pt-BR"/>
        </w:rPr>
        <w:t>Contas Vinculadas</w:t>
      </w:r>
      <w:r w:rsidRPr="00FE4D1C">
        <w:rPr>
          <w:rFonts w:ascii="Arial Narrow" w:hAnsi="Arial Narrow" w:cs="Calibri"/>
          <w:color w:val="000000"/>
          <w:w w:val="0"/>
          <w:szCs w:val="24"/>
          <w:lang w:val="pt-BR"/>
        </w:rPr>
        <w:t>, de acordo com os termos do presente</w:t>
      </w:r>
      <w:r w:rsidR="001A1577" w:rsidRPr="00FE4D1C">
        <w:rPr>
          <w:rFonts w:ascii="Arial Narrow" w:hAnsi="Arial Narrow" w:cs="Calibri"/>
          <w:color w:val="000000"/>
          <w:w w:val="0"/>
          <w:szCs w:val="24"/>
          <w:lang w:val="pt-BR"/>
        </w:rPr>
        <w:t xml:space="preserve"> c</w:t>
      </w:r>
      <w:r w:rsidRPr="00FE4D1C">
        <w:rPr>
          <w:rFonts w:ascii="Arial Narrow" w:hAnsi="Arial Narrow" w:cs="Calibri"/>
          <w:color w:val="000000"/>
          <w:w w:val="0"/>
          <w:szCs w:val="24"/>
          <w:lang w:val="pt-BR"/>
        </w:rPr>
        <w:t>ontrato, sendo investido com todos os poderes necessários e incidentais ao seu objeto</w:t>
      </w:r>
      <w:r w:rsidR="00617E74" w:rsidRPr="00FE4D1C">
        <w:rPr>
          <w:rFonts w:ascii="Arial Narrow" w:hAnsi="Arial Narrow" w:cs="Calibri"/>
          <w:color w:val="000000"/>
          <w:w w:val="0"/>
          <w:szCs w:val="24"/>
          <w:lang w:val="pt-BR"/>
        </w:rPr>
        <w:t xml:space="preserve"> </w:t>
      </w:r>
      <w:r w:rsidR="00617E74" w:rsidRPr="00FE4D1C">
        <w:rPr>
          <w:rFonts w:ascii="Arial Narrow" w:hAnsi="Arial Narrow"/>
          <w:szCs w:val="24"/>
          <w:lang w:val="pt-BR"/>
        </w:rPr>
        <w:t xml:space="preserve">de acordo com as instruções a serem enviadas pelo </w:t>
      </w:r>
      <w:r w:rsidR="00617E74" w:rsidRPr="00FE4D1C">
        <w:rPr>
          <w:rFonts w:ascii="Arial Narrow" w:hAnsi="Arial Narrow"/>
          <w:b/>
          <w:szCs w:val="24"/>
          <w:lang w:val="pt-BR"/>
        </w:rPr>
        <w:t>Agente Fiduciário</w:t>
      </w:r>
      <w:r w:rsidR="001A1577" w:rsidRPr="00FE4D1C">
        <w:rPr>
          <w:rFonts w:ascii="Arial Narrow" w:hAnsi="Arial Narrow" w:cs="Calibri"/>
          <w:color w:val="000000"/>
          <w:w w:val="0"/>
          <w:szCs w:val="24"/>
          <w:lang w:val="pt-BR"/>
        </w:rPr>
        <w:t>.</w:t>
      </w:r>
    </w:p>
    <w:p w14:paraId="6762D356" w14:textId="54FFCB2F" w:rsidR="008B6213" w:rsidRPr="00FE4D1C" w:rsidRDefault="008B6213" w:rsidP="00FE4D1C">
      <w:pPr>
        <w:pStyle w:val="Corpodetexto"/>
        <w:suppressAutoHyphens/>
        <w:spacing w:line="240" w:lineRule="auto"/>
        <w:rPr>
          <w:rFonts w:ascii="Arial Narrow" w:hAnsi="Arial Narrow"/>
          <w:szCs w:val="24"/>
          <w:lang w:val="pt-BR"/>
        </w:rPr>
      </w:pPr>
    </w:p>
    <w:p w14:paraId="7422B542" w14:textId="77777777" w:rsidR="008D1B7A" w:rsidRPr="00FE4D1C" w:rsidRDefault="008D1B7A" w:rsidP="00FE4D1C">
      <w:pPr>
        <w:pStyle w:val="Corpodetexto"/>
        <w:suppressAutoHyphens/>
        <w:spacing w:line="240" w:lineRule="auto"/>
        <w:rPr>
          <w:rFonts w:ascii="Arial Narrow" w:hAnsi="Arial Narrow"/>
          <w:szCs w:val="24"/>
          <w:lang w:val="pt-BR"/>
        </w:rPr>
      </w:pPr>
    </w:p>
    <w:p w14:paraId="555269B4" w14:textId="4D703CA4"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CONTINGÊNCIA</w:t>
      </w:r>
    </w:p>
    <w:p w14:paraId="55ADF89A" w14:textId="77777777" w:rsidR="008B6213" w:rsidRPr="00FE4D1C" w:rsidRDefault="008B6213" w:rsidP="00FE4D1C">
      <w:pPr>
        <w:pStyle w:val="Corpodetexto"/>
        <w:suppressAutoHyphens/>
        <w:spacing w:line="240" w:lineRule="auto"/>
        <w:rPr>
          <w:rFonts w:ascii="Arial Narrow" w:hAnsi="Arial Narrow"/>
          <w:szCs w:val="24"/>
          <w:lang w:val="pt-BR"/>
        </w:rPr>
      </w:pPr>
    </w:p>
    <w:p w14:paraId="0CD7BD99"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0E272076" w14:textId="7772DEBC"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FE4D1C" w:rsidRDefault="008B6213" w:rsidP="00FE4D1C">
      <w:pPr>
        <w:pStyle w:val="Corpodetexto"/>
        <w:suppressAutoHyphens/>
        <w:spacing w:line="240" w:lineRule="auto"/>
        <w:rPr>
          <w:rFonts w:ascii="Arial Narrow" w:hAnsi="Arial Narrow"/>
          <w:szCs w:val="24"/>
          <w:lang w:val="pt-BR"/>
        </w:rPr>
      </w:pPr>
    </w:p>
    <w:p w14:paraId="599FBDC4" w14:textId="48EDF13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despeito de adotar procedimentos de contingenciamento para problemas em seus sistemas, o </w:t>
      </w:r>
      <w:r w:rsidRPr="00FE4D1C">
        <w:rPr>
          <w:rFonts w:ascii="Arial Narrow" w:hAnsi="Arial Narrow"/>
          <w:b/>
          <w:szCs w:val="24"/>
          <w:lang w:val="pt-BR"/>
        </w:rPr>
        <w:t>Itaú Unibanco</w:t>
      </w:r>
      <w:r w:rsidRPr="00FE4D1C">
        <w:rPr>
          <w:rFonts w:ascii="Arial Narrow" w:hAnsi="Arial Narrow"/>
          <w:szCs w:val="24"/>
          <w:lang w:val="pt-BR"/>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2908BC7" w:rsidR="008B6213" w:rsidRPr="00FE4D1C" w:rsidRDefault="008B6213" w:rsidP="00FE4D1C">
      <w:pPr>
        <w:pStyle w:val="Corpodetexto"/>
        <w:suppressAutoHyphens/>
        <w:spacing w:line="240" w:lineRule="auto"/>
        <w:rPr>
          <w:rFonts w:ascii="Arial Narrow" w:hAnsi="Arial Narrow"/>
          <w:szCs w:val="24"/>
          <w:lang w:val="pt-BR"/>
        </w:rPr>
      </w:pPr>
    </w:p>
    <w:p w14:paraId="2E4F333A" w14:textId="77777777" w:rsidR="008D1B7A" w:rsidRPr="00FE4D1C" w:rsidRDefault="008D1B7A" w:rsidP="00FE4D1C">
      <w:pPr>
        <w:pStyle w:val="Corpodetexto"/>
        <w:suppressAutoHyphens/>
        <w:spacing w:line="240" w:lineRule="auto"/>
        <w:rPr>
          <w:rFonts w:ascii="Arial Narrow" w:hAnsi="Arial Narrow"/>
          <w:szCs w:val="24"/>
          <w:lang w:val="pt-BR"/>
        </w:rPr>
      </w:pPr>
    </w:p>
    <w:p w14:paraId="0ECF6629" w14:textId="3CA97513"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CONFIDENCIALIDADE</w:t>
      </w:r>
    </w:p>
    <w:p w14:paraId="458EF6C8"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3462F0B5"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189E1FDD" w14:textId="7EF5E59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seus dirigentes, funcionários e representantes, a qualquer título, manterão sigilo a respeito de todas as informações a que tiverem acesso em decorrência deste contrato ("</w:t>
      </w:r>
      <w:r w:rsidRPr="00FE4D1C">
        <w:rPr>
          <w:rFonts w:ascii="Arial Narrow" w:hAnsi="Arial Narrow"/>
          <w:b/>
          <w:szCs w:val="24"/>
          <w:lang w:val="pt-BR"/>
        </w:rPr>
        <w:t>Informações Confidenciais</w:t>
      </w:r>
      <w:r w:rsidRPr="00FE4D1C">
        <w:rPr>
          <w:rFonts w:ascii="Arial Narrow" w:hAnsi="Arial Narrow"/>
          <w:szCs w:val="24"/>
          <w:lang w:val="pt-BR"/>
        </w:rPr>
        <w:t xml:space="preserve">"), durante a sua execução e após o seu encerramento. </w:t>
      </w:r>
    </w:p>
    <w:p w14:paraId="0539268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7C878FDC" w14:textId="3A7621E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São consideradas </w:t>
      </w:r>
      <w:r w:rsidRPr="00FE4D1C">
        <w:rPr>
          <w:rFonts w:ascii="Arial Narrow" w:hAnsi="Arial Narrow"/>
          <w:b/>
          <w:szCs w:val="24"/>
          <w:lang w:val="pt-BR"/>
        </w:rPr>
        <w:t>Informações Confidenciais</w:t>
      </w:r>
      <w:r w:rsidRPr="00FE4D1C">
        <w:rPr>
          <w:rFonts w:ascii="Arial Narrow" w:hAnsi="Arial Narrow"/>
          <w:szCs w:val="24"/>
          <w:lang w:val="pt-BR"/>
        </w:rPr>
        <w:t xml:space="preserve">, para os fins deste contrato, todos os documentos, informações gerais, comerciais, operacionais ou outros dados privativos das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de seus clientes e de pessoas ou entidades com as quais mantenham relacionamento, excetuadas apenas aquelas que (i) sejam ou se tornem de domínio público sem a interferência de qualquer parte;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sejam de conhecimento de qualquer parte ou de seus representantes antes do início das negociações que resultaram </w:t>
      </w:r>
      <w:proofErr w:type="spellStart"/>
      <w:r w:rsidRPr="00FE4D1C">
        <w:rPr>
          <w:rFonts w:ascii="Arial Narrow" w:hAnsi="Arial Narrow"/>
          <w:szCs w:val="24"/>
          <w:lang w:val="pt-BR"/>
        </w:rPr>
        <w:t>neste</w:t>
      </w:r>
      <w:proofErr w:type="spellEnd"/>
      <w:r w:rsidRPr="00FE4D1C">
        <w:rPr>
          <w:rFonts w:ascii="Arial Narrow" w:hAnsi="Arial Narrow"/>
          <w:szCs w:val="24"/>
          <w:lang w:val="pt-BR"/>
        </w:rPr>
        <w:t xml:space="preserve"> contrato.</w:t>
      </w:r>
    </w:p>
    <w:p w14:paraId="77A6D910"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6E23B9D" w14:textId="06FF6FF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somente poderão revelar a terceiros </w:t>
      </w:r>
      <w:r w:rsidRPr="00FE4D1C">
        <w:rPr>
          <w:rFonts w:ascii="Arial Narrow" w:hAnsi="Arial Narrow"/>
          <w:b/>
          <w:szCs w:val="24"/>
          <w:lang w:val="pt-BR"/>
        </w:rPr>
        <w:t>Informações Confidenciais</w:t>
      </w:r>
      <w:r w:rsidRPr="00FE4D1C">
        <w:rPr>
          <w:rFonts w:ascii="Arial Narrow" w:hAnsi="Arial Narrow"/>
          <w:szCs w:val="24"/>
          <w:lang w:val="pt-BR"/>
        </w:rPr>
        <w:t xml:space="preserve"> mediante prévia autorização escrita da </w:t>
      </w:r>
      <w:r w:rsidR="00CD0BE9"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proprietária da informação, exceto no caso de determinação de autoridade pública ou em decorrência de ordem judicial.</w:t>
      </w:r>
    </w:p>
    <w:p w14:paraId="4015D92A"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1390603" w14:textId="6CE08D2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Além de constituir infração contratual, a violação do dever de confidencialidade, inclusive aquela cometida por seus funcionários, dirigentes e representantes a qualquer título, obriga a </w:t>
      </w:r>
      <w:r w:rsidR="00645818"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infratora ao pagamento de indenização pelos prejuízos causados à </w:t>
      </w:r>
      <w:r w:rsidR="00645818" w:rsidRPr="00FE4D1C">
        <w:rPr>
          <w:rFonts w:ascii="Arial Narrow" w:hAnsi="Arial Narrow"/>
          <w:b/>
          <w:szCs w:val="24"/>
          <w:lang w:val="pt-BR"/>
        </w:rPr>
        <w:t>Parte</w:t>
      </w:r>
      <w:r w:rsidR="00645818" w:rsidRPr="00FE4D1C">
        <w:rPr>
          <w:rFonts w:ascii="Arial Narrow" w:hAnsi="Arial Narrow"/>
          <w:szCs w:val="24"/>
          <w:lang w:val="pt-BR"/>
        </w:rPr>
        <w:t xml:space="preserve"> </w:t>
      </w:r>
      <w:r w:rsidRPr="00FE4D1C">
        <w:rPr>
          <w:rFonts w:ascii="Arial Narrow" w:hAnsi="Arial Narrow"/>
          <w:szCs w:val="24"/>
          <w:lang w:val="pt-BR"/>
        </w:rPr>
        <w:t>proprietária da informação, sem prejuízo de continuar cumprindo, no que cabível, o dever de confidencialidade.</w:t>
      </w:r>
    </w:p>
    <w:p w14:paraId="23A86E31" w14:textId="77777777" w:rsidR="008B6213" w:rsidRPr="00FE4D1C" w:rsidRDefault="008B6213" w:rsidP="00FE4D1C">
      <w:pPr>
        <w:suppressAutoHyphens/>
        <w:rPr>
          <w:rFonts w:ascii="Arial Narrow" w:hAnsi="Arial Narrow"/>
          <w:sz w:val="24"/>
          <w:szCs w:val="24"/>
        </w:rPr>
      </w:pPr>
    </w:p>
    <w:p w14:paraId="0F98241F" w14:textId="381CF0A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lastRenderedPageBreak/>
        <w:t>Qualquer que seja a causa de dissolução d</w:t>
      </w:r>
      <w:r w:rsidR="00170AA9" w:rsidRPr="00FE4D1C">
        <w:rPr>
          <w:rFonts w:ascii="Arial Narrow" w:hAnsi="Arial Narrow"/>
          <w:szCs w:val="24"/>
          <w:lang w:val="pt-BR"/>
        </w:rPr>
        <w:t>este</w:t>
      </w:r>
      <w:r w:rsidRPr="00FE4D1C">
        <w:rPr>
          <w:rFonts w:ascii="Arial Narrow" w:hAnsi="Arial Narrow"/>
          <w:szCs w:val="24"/>
          <w:lang w:val="pt-BR"/>
        </w:rPr>
        <w:t xml:space="preserve"> contrato</w:t>
      </w:r>
      <w:r w:rsidR="00170AA9" w:rsidRPr="00FE4D1C">
        <w:rPr>
          <w:rFonts w:ascii="Arial Narrow" w:hAnsi="Arial Narrow"/>
          <w:szCs w:val="24"/>
          <w:lang w:val="pt-BR"/>
        </w:rPr>
        <w:t xml:space="preserve"> e/ou do </w:t>
      </w:r>
      <w:r w:rsidR="00170AA9" w:rsidRPr="00FE4D1C">
        <w:rPr>
          <w:rFonts w:ascii="Arial Narrow" w:hAnsi="Arial Narrow"/>
          <w:b/>
          <w:szCs w:val="24"/>
          <w:lang w:val="pt-BR"/>
        </w:rPr>
        <w:t>Contrato</w:t>
      </w:r>
      <w:r w:rsidRPr="00FE4D1C">
        <w:rPr>
          <w:rFonts w:ascii="Arial Narrow" w:hAnsi="Arial Narrow"/>
          <w:szCs w:val="24"/>
          <w:lang w:val="pt-BR"/>
        </w:rPr>
        <w:t xml:space="preserve">, as </w:t>
      </w:r>
      <w:r w:rsidR="001524A6"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continuarão obrigadas, por si e por seus dirigentes, funcionários e representantes a qualquer título, a respeitar o dever de confidencialidade mesmo após o seu encerramento, sob pena de indenizar os prejuízos causados.</w:t>
      </w:r>
    </w:p>
    <w:p w14:paraId="5AAE7654" w14:textId="77777777" w:rsidR="008B6213" w:rsidRPr="00FE4D1C" w:rsidRDefault="008B6213" w:rsidP="00FE4D1C">
      <w:pPr>
        <w:pStyle w:val="Corpodetexto"/>
        <w:suppressAutoHyphens/>
        <w:spacing w:line="240" w:lineRule="auto"/>
        <w:rPr>
          <w:rFonts w:ascii="Arial Narrow" w:hAnsi="Arial Narrow"/>
          <w:szCs w:val="24"/>
          <w:lang w:val="pt-BR"/>
        </w:rPr>
      </w:pPr>
    </w:p>
    <w:p w14:paraId="71FE4FC7" w14:textId="77777777" w:rsidR="008B6213" w:rsidRPr="00FE4D1C" w:rsidRDefault="008B6213" w:rsidP="00FE4D1C">
      <w:pPr>
        <w:pStyle w:val="Corpodetexto"/>
        <w:suppressAutoHyphens/>
        <w:spacing w:line="240" w:lineRule="auto"/>
        <w:rPr>
          <w:rFonts w:ascii="Arial Narrow" w:hAnsi="Arial Narrow"/>
          <w:szCs w:val="24"/>
          <w:lang w:val="pt-BR"/>
        </w:rPr>
      </w:pPr>
    </w:p>
    <w:p w14:paraId="44476846" w14:textId="379BA3A5"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REMUNERAÇÃO DO ITAÚ UNIBANCO</w:t>
      </w:r>
    </w:p>
    <w:p w14:paraId="02781D53" w14:textId="77777777" w:rsidR="008B6213" w:rsidRPr="00FE4D1C" w:rsidRDefault="008B6213" w:rsidP="00FE4D1C">
      <w:pPr>
        <w:pStyle w:val="Corpodetexto"/>
        <w:suppressAutoHyphens/>
        <w:spacing w:line="240" w:lineRule="auto"/>
        <w:rPr>
          <w:rFonts w:ascii="Arial Narrow" w:hAnsi="Arial Narrow"/>
          <w:szCs w:val="24"/>
          <w:lang w:val="pt-BR"/>
        </w:rPr>
      </w:pPr>
    </w:p>
    <w:p w14:paraId="0D0AB39C"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5509AF1A" w14:textId="49486991" w:rsidR="008B6213" w:rsidRPr="00FE4D1C" w:rsidRDefault="008B6213" w:rsidP="00FE4D1C">
      <w:pPr>
        <w:pStyle w:val="Corpodetexto"/>
        <w:numPr>
          <w:ilvl w:val="1"/>
          <w:numId w:val="1"/>
        </w:numPr>
        <w:suppressAutoHyphens/>
        <w:spacing w:line="240" w:lineRule="auto"/>
        <w:rPr>
          <w:rFonts w:ascii="Arial Narrow" w:hAnsi="Arial Narrow"/>
          <w:b/>
          <w:szCs w:val="24"/>
          <w:lang w:val="pt-BR"/>
        </w:rPr>
      </w:pPr>
      <w:r w:rsidRPr="00FE4D1C">
        <w:rPr>
          <w:rFonts w:ascii="Arial Narrow" w:hAnsi="Arial Narrow"/>
          <w:szCs w:val="24"/>
          <w:lang w:val="pt-BR"/>
        </w:rPr>
        <w:t xml:space="preserve">A remuneração devida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pela prestação dos serviços </w:t>
      </w:r>
      <w:r w:rsidR="001524A6" w:rsidRPr="00FE4D1C">
        <w:rPr>
          <w:rFonts w:ascii="Arial Narrow" w:hAnsi="Arial Narrow"/>
          <w:szCs w:val="24"/>
          <w:lang w:val="pt-BR"/>
        </w:rPr>
        <w:t xml:space="preserve">previstos neste instrumento </w:t>
      </w:r>
      <w:r w:rsidRPr="00FE4D1C">
        <w:rPr>
          <w:rFonts w:ascii="Arial Narrow" w:hAnsi="Arial Narrow"/>
          <w:szCs w:val="24"/>
          <w:lang w:val="pt-BR"/>
        </w:rPr>
        <w:t xml:space="preserve">será paga nos termos do </w:t>
      </w:r>
      <w:r w:rsidRPr="00FE4D1C">
        <w:rPr>
          <w:rFonts w:ascii="Arial Narrow" w:hAnsi="Arial Narrow"/>
          <w:szCs w:val="24"/>
          <w:u w:val="single"/>
          <w:lang w:val="pt-BR"/>
        </w:rPr>
        <w:t>Anexo I</w:t>
      </w:r>
      <w:r w:rsidR="00AD397A" w:rsidRPr="00FE4D1C">
        <w:rPr>
          <w:rFonts w:ascii="Arial Narrow" w:hAnsi="Arial Narrow"/>
          <w:szCs w:val="24"/>
          <w:u w:val="single"/>
          <w:lang w:val="pt-BR"/>
        </w:rPr>
        <w:t>I</w:t>
      </w:r>
      <w:r w:rsidRPr="00FE4D1C">
        <w:rPr>
          <w:rFonts w:ascii="Arial Narrow" w:hAnsi="Arial Narrow"/>
          <w:szCs w:val="24"/>
          <w:lang w:val="pt-BR"/>
        </w:rPr>
        <w:t xml:space="preserve"> deste contrato.</w:t>
      </w:r>
    </w:p>
    <w:p w14:paraId="6F8F49E4" w14:textId="3D63840D" w:rsidR="008B6213" w:rsidRPr="00FE4D1C" w:rsidRDefault="008B6213" w:rsidP="00FE4D1C">
      <w:pPr>
        <w:pStyle w:val="Corpodetexto"/>
        <w:suppressAutoHyphens/>
        <w:spacing w:line="240" w:lineRule="auto"/>
        <w:rPr>
          <w:rFonts w:ascii="Arial Narrow" w:hAnsi="Arial Narrow"/>
          <w:szCs w:val="24"/>
          <w:lang w:val="pt-BR"/>
        </w:rPr>
      </w:pPr>
    </w:p>
    <w:p w14:paraId="2DCDC283" w14:textId="77777777" w:rsidR="00170AA9" w:rsidRPr="00FE4D1C" w:rsidRDefault="00170AA9" w:rsidP="00FE4D1C">
      <w:pPr>
        <w:pStyle w:val="Corpodetexto"/>
        <w:suppressAutoHyphens/>
        <w:spacing w:line="240" w:lineRule="auto"/>
        <w:rPr>
          <w:rFonts w:ascii="Arial Narrow" w:hAnsi="Arial Narrow"/>
          <w:szCs w:val="24"/>
          <w:lang w:val="pt-BR"/>
        </w:rPr>
      </w:pPr>
    </w:p>
    <w:p w14:paraId="6712B1AD" w14:textId="31635CB9"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REPARAÇÃO DE DANOS</w:t>
      </w:r>
    </w:p>
    <w:p w14:paraId="533731CF" w14:textId="77777777" w:rsidR="008B6213" w:rsidRPr="00FE4D1C" w:rsidRDefault="008B6213" w:rsidP="00FE4D1C">
      <w:pPr>
        <w:pStyle w:val="Corpodetexto"/>
        <w:suppressAutoHyphens/>
        <w:spacing w:line="240" w:lineRule="auto"/>
        <w:rPr>
          <w:rFonts w:ascii="Arial Narrow" w:hAnsi="Arial Narrow"/>
          <w:szCs w:val="24"/>
          <w:lang w:val="pt-BR"/>
        </w:rPr>
      </w:pPr>
    </w:p>
    <w:p w14:paraId="4D36237F"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077EA4A0" w14:textId="7A06BD0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8D1B7A"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obrigam-se a responder pela reparação dos danos </w:t>
      </w:r>
      <w:r w:rsidR="004457F1" w:rsidRPr="00FE4D1C">
        <w:rPr>
          <w:rFonts w:ascii="Arial Narrow" w:hAnsi="Arial Narrow"/>
          <w:szCs w:val="24"/>
          <w:lang w:val="pt-BR"/>
        </w:rPr>
        <w:t xml:space="preserve">comprovadamente </w:t>
      </w:r>
      <w:r w:rsidRPr="00FE4D1C">
        <w:rPr>
          <w:rFonts w:ascii="Arial Narrow" w:hAnsi="Arial Narrow"/>
          <w:szCs w:val="24"/>
          <w:lang w:val="pt-BR"/>
        </w:rPr>
        <w:t xml:space="preserve">causados </w:t>
      </w:r>
      <w:r w:rsidR="004457F1" w:rsidRPr="00FE4D1C">
        <w:rPr>
          <w:rFonts w:ascii="Arial Narrow" w:hAnsi="Arial Narrow"/>
          <w:szCs w:val="24"/>
          <w:lang w:val="pt-BR"/>
        </w:rPr>
        <w:t xml:space="preserve">por </w:t>
      </w:r>
      <w:r w:rsidRPr="00FE4D1C">
        <w:rPr>
          <w:rFonts w:ascii="Arial Narrow" w:hAnsi="Arial Narrow"/>
          <w:szCs w:val="24"/>
          <w:lang w:val="pt-BR"/>
        </w:rPr>
        <w:t xml:space="preserve">uma </w:t>
      </w:r>
      <w:r w:rsidR="004457F1" w:rsidRPr="00FE4D1C">
        <w:rPr>
          <w:rFonts w:ascii="Arial Narrow" w:hAnsi="Arial Narrow"/>
          <w:b/>
          <w:szCs w:val="24"/>
          <w:lang w:val="pt-BR"/>
        </w:rPr>
        <w:t>Parte</w:t>
      </w:r>
      <w:r w:rsidR="004457F1" w:rsidRPr="00FE4D1C">
        <w:rPr>
          <w:rFonts w:ascii="Arial Narrow" w:hAnsi="Arial Narrow"/>
          <w:szCs w:val="24"/>
          <w:lang w:val="pt-BR"/>
        </w:rPr>
        <w:t xml:space="preserve"> </w:t>
      </w:r>
      <w:r w:rsidRPr="00FE4D1C">
        <w:rPr>
          <w:rFonts w:ascii="Arial Narrow" w:hAnsi="Arial Narrow"/>
          <w:szCs w:val="24"/>
          <w:lang w:val="pt-BR"/>
        </w:rPr>
        <w:t xml:space="preserve">à outra, ou a terceiros, </w:t>
      </w:r>
      <w:r w:rsidR="004457F1" w:rsidRPr="00FE4D1C">
        <w:rPr>
          <w:rFonts w:ascii="Arial Narrow" w:hAnsi="Arial Narrow"/>
          <w:szCs w:val="24"/>
          <w:lang w:val="pt-BR"/>
        </w:rPr>
        <w:t xml:space="preserve">conforme decisão judicial transitada em julgado, </w:t>
      </w:r>
      <w:r w:rsidRPr="00FE4D1C">
        <w:rPr>
          <w:rFonts w:ascii="Arial Narrow" w:hAnsi="Arial Narrow"/>
          <w:szCs w:val="24"/>
          <w:lang w:val="pt-BR"/>
        </w:rPr>
        <w:t>relacionados com os serviços objeto deste contrato.</w:t>
      </w:r>
    </w:p>
    <w:p w14:paraId="207E3A1C" w14:textId="77777777" w:rsidR="008B6213" w:rsidRPr="00FE4D1C" w:rsidRDefault="008B6213" w:rsidP="00FE4D1C">
      <w:pPr>
        <w:pStyle w:val="Corpodetexto"/>
        <w:suppressAutoHyphens/>
        <w:spacing w:line="240" w:lineRule="auto"/>
        <w:rPr>
          <w:rFonts w:ascii="Arial Narrow" w:hAnsi="Arial Narrow"/>
          <w:szCs w:val="24"/>
          <w:lang w:val="pt-BR"/>
        </w:rPr>
      </w:pPr>
    </w:p>
    <w:p w14:paraId="25880F8D" w14:textId="5B819A85"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Estão incluídos nos danos previstos na cláusula anterior os gastos e prejuízos decorrentes de condenações, multas, juros e outras penalidades impostas por leis, regulamentos ou autoridades fiscalizadoras em processos administrativos</w:t>
      </w:r>
      <w:r w:rsidR="004457F1" w:rsidRPr="00FE4D1C">
        <w:rPr>
          <w:rFonts w:ascii="Arial Narrow" w:hAnsi="Arial Narrow"/>
          <w:szCs w:val="24"/>
          <w:lang w:val="pt-BR"/>
        </w:rPr>
        <w:t xml:space="preserve">, </w:t>
      </w:r>
      <w:r w:rsidRPr="00FE4D1C">
        <w:rPr>
          <w:rFonts w:ascii="Arial Narrow" w:hAnsi="Arial Narrow"/>
          <w:szCs w:val="24"/>
          <w:lang w:val="pt-BR"/>
        </w:rPr>
        <w:t>judiciais</w:t>
      </w:r>
      <w:r w:rsidR="004457F1" w:rsidRPr="00FE4D1C">
        <w:rPr>
          <w:rFonts w:ascii="Arial Narrow" w:hAnsi="Arial Narrow"/>
          <w:szCs w:val="24"/>
          <w:lang w:val="pt-BR"/>
        </w:rPr>
        <w:t xml:space="preserve"> ou arbitrais</w:t>
      </w:r>
      <w:r w:rsidRPr="00FE4D1C">
        <w:rPr>
          <w:rFonts w:ascii="Arial Narrow" w:hAnsi="Arial Narrow"/>
          <w:szCs w:val="24"/>
          <w:lang w:val="pt-BR"/>
        </w:rPr>
        <w:t xml:space="preserve">, bem como os honorários advocatícios incorridos nas respectivas defesas. </w:t>
      </w:r>
    </w:p>
    <w:p w14:paraId="6FC963B8" w14:textId="77777777" w:rsidR="008B6213" w:rsidRPr="00FE4D1C" w:rsidRDefault="008B6213" w:rsidP="00FE4D1C">
      <w:pPr>
        <w:pStyle w:val="Corpodetexto"/>
        <w:suppressAutoHyphens/>
        <w:spacing w:line="240" w:lineRule="auto"/>
        <w:rPr>
          <w:rFonts w:ascii="Arial Narrow" w:hAnsi="Arial Narrow"/>
          <w:szCs w:val="24"/>
          <w:lang w:val="pt-BR"/>
        </w:rPr>
      </w:pPr>
    </w:p>
    <w:p w14:paraId="1C037F55" w14:textId="6CA7DAC3" w:rsidR="004457F1" w:rsidRPr="00FE4D1C" w:rsidRDefault="004457F1"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831074"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acordam de boa-fé e de livre vontade que a obrigação de indenizar sob </w:t>
      </w:r>
      <w:r w:rsidR="00831074" w:rsidRPr="00FE4D1C">
        <w:rPr>
          <w:rFonts w:ascii="Arial Narrow" w:hAnsi="Arial Narrow"/>
          <w:szCs w:val="24"/>
          <w:lang w:val="pt-BR"/>
        </w:rPr>
        <w:t xml:space="preserve">este contrato e/ou sob </w:t>
      </w:r>
      <w:r w:rsidRPr="00FE4D1C">
        <w:rPr>
          <w:rFonts w:ascii="Arial Narrow" w:hAnsi="Arial Narrow"/>
          <w:szCs w:val="24"/>
          <w:lang w:val="pt-BR"/>
        </w:rPr>
        <w:t xml:space="preserve">o </w:t>
      </w:r>
      <w:r w:rsidRPr="00FE4D1C">
        <w:rPr>
          <w:rFonts w:ascii="Arial Narrow" w:hAnsi="Arial Narrow"/>
          <w:b/>
          <w:szCs w:val="24"/>
          <w:lang w:val="pt-BR"/>
        </w:rPr>
        <w:t>Contrato</w:t>
      </w:r>
      <w:r w:rsidRPr="00FE4D1C">
        <w:rPr>
          <w:rFonts w:ascii="Arial Narrow" w:hAnsi="Arial Narrow"/>
          <w:szCs w:val="24"/>
          <w:lang w:val="pt-BR"/>
        </w:rPr>
        <w:t xml:space="preserve">, quando imputável ao </w:t>
      </w:r>
      <w:r w:rsidRPr="00FE4D1C">
        <w:rPr>
          <w:rFonts w:ascii="Arial Narrow" w:hAnsi="Arial Narrow"/>
          <w:b/>
          <w:szCs w:val="24"/>
          <w:lang w:val="pt-BR"/>
        </w:rPr>
        <w:t>Itaú Unibanco</w:t>
      </w:r>
      <w:r w:rsidRPr="00FE4D1C">
        <w:rPr>
          <w:rFonts w:ascii="Arial Narrow" w:hAnsi="Arial Narrow"/>
          <w:szCs w:val="24"/>
          <w:lang w:val="pt-BR"/>
        </w:rPr>
        <w:t>, (i) será restrita aos danos direta e comprovadamente causados de forma dolosa ou culposa, conforme decisão judicial transitada em julgado;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será limitada ao montante correspondente à somatória das remunerações pagas ao </w:t>
      </w:r>
      <w:r w:rsidRPr="00FE4D1C">
        <w:rPr>
          <w:rFonts w:ascii="Arial Narrow" w:hAnsi="Arial Narrow"/>
          <w:b/>
          <w:szCs w:val="24"/>
          <w:lang w:val="pt-BR"/>
        </w:rPr>
        <w:t>Itaú Unibanco</w:t>
      </w:r>
      <w:r w:rsidRPr="00FE4D1C">
        <w:rPr>
          <w:rFonts w:ascii="Arial Narrow" w:hAnsi="Arial Narrow"/>
          <w:szCs w:val="24"/>
          <w:lang w:val="pt-BR"/>
        </w:rPr>
        <w:t xml:space="preserve"> nos 12 (doze) meses imediatamente anteriores à ocorrência do dano, de modo que </w:t>
      </w:r>
      <w:r w:rsidR="005D24B5" w:rsidRPr="00FE4D1C">
        <w:rPr>
          <w:rFonts w:ascii="Arial Narrow" w:hAnsi="Arial Narrow"/>
          <w:szCs w:val="24"/>
          <w:lang w:val="pt-BR"/>
        </w:rPr>
        <w:t>as</w:t>
      </w:r>
      <w:r w:rsidRPr="00FE4D1C">
        <w:rPr>
          <w:rFonts w:ascii="Arial Narrow" w:hAnsi="Arial Narrow"/>
          <w:szCs w:val="24"/>
          <w:lang w:val="pt-BR"/>
        </w:rPr>
        <w:t xml:space="preserve"> </w:t>
      </w:r>
      <w:r w:rsidR="005D24B5" w:rsidRPr="00FE4D1C">
        <w:rPr>
          <w:rFonts w:ascii="Arial Narrow" w:hAnsi="Arial Narrow"/>
          <w:b/>
          <w:szCs w:val="24"/>
          <w:lang w:val="pt-BR"/>
        </w:rPr>
        <w:t>Cedentes</w:t>
      </w:r>
      <w:r w:rsidR="00267D7B" w:rsidRPr="00FE4D1C">
        <w:rPr>
          <w:rFonts w:ascii="Arial Narrow" w:hAnsi="Arial Narrow"/>
          <w:b/>
          <w:szCs w:val="24"/>
          <w:lang w:val="pt-BR"/>
        </w:rPr>
        <w:t xml:space="preserve"> </w:t>
      </w:r>
      <w:r w:rsidR="00267D7B" w:rsidRPr="00FE4D1C">
        <w:rPr>
          <w:rFonts w:ascii="Arial Narrow" w:hAnsi="Arial Narrow"/>
          <w:szCs w:val="24"/>
          <w:lang w:val="pt-BR"/>
        </w:rPr>
        <w:t>e o</w:t>
      </w:r>
      <w:r w:rsidR="00267D7B" w:rsidRPr="00FE4D1C">
        <w:rPr>
          <w:rFonts w:ascii="Arial Narrow" w:hAnsi="Arial Narrow"/>
          <w:b/>
          <w:szCs w:val="24"/>
          <w:lang w:val="pt-BR"/>
        </w:rPr>
        <w:t xml:space="preserve"> </w:t>
      </w:r>
      <w:r w:rsidR="001524A6" w:rsidRPr="00FE4D1C">
        <w:rPr>
          <w:rFonts w:ascii="Arial Narrow" w:hAnsi="Arial Narrow"/>
          <w:b/>
          <w:szCs w:val="24"/>
          <w:lang w:val="pt-BR"/>
        </w:rPr>
        <w:t xml:space="preserve">Agente Fiduciário </w:t>
      </w:r>
      <w:r w:rsidRPr="00FE4D1C">
        <w:rPr>
          <w:rFonts w:ascii="Arial Narrow" w:hAnsi="Arial Narrow"/>
          <w:szCs w:val="24"/>
          <w:lang w:val="pt-BR"/>
        </w:rPr>
        <w:t>desde já renunciam, de forma irrevogável e irretratável, a qualquer indenização em valor superior ao aqui previsto.</w:t>
      </w:r>
    </w:p>
    <w:p w14:paraId="4D38B286" w14:textId="77777777" w:rsidR="004457F1" w:rsidRPr="00FE4D1C" w:rsidRDefault="004457F1" w:rsidP="00FE4D1C">
      <w:pPr>
        <w:pStyle w:val="Corpodetexto"/>
        <w:suppressAutoHyphens/>
        <w:spacing w:line="240" w:lineRule="auto"/>
        <w:rPr>
          <w:rFonts w:ascii="Arial Narrow" w:hAnsi="Arial Narrow"/>
          <w:szCs w:val="24"/>
          <w:lang w:val="pt-BR"/>
        </w:rPr>
      </w:pPr>
    </w:p>
    <w:p w14:paraId="1325A5EF" w14:textId="7E806DE3" w:rsidR="004457F1" w:rsidRPr="00FE4D1C" w:rsidRDefault="004457F1"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Quaisquer multas previstas neste </w:t>
      </w:r>
      <w:r w:rsidR="005A59C7" w:rsidRPr="00FE4D1C">
        <w:rPr>
          <w:rFonts w:ascii="Arial Narrow" w:hAnsi="Arial Narrow"/>
          <w:szCs w:val="24"/>
          <w:lang w:val="pt-BR"/>
        </w:rPr>
        <w:t>c</w:t>
      </w:r>
      <w:r w:rsidRPr="00FE4D1C">
        <w:rPr>
          <w:rFonts w:ascii="Arial Narrow" w:hAnsi="Arial Narrow"/>
          <w:szCs w:val="24"/>
          <w:lang w:val="pt-BR"/>
        </w:rPr>
        <w:t xml:space="preserve">ontrato ou a ele relacionadas por eventual inadimplemento do </w:t>
      </w:r>
      <w:r w:rsidRPr="00FE4D1C">
        <w:rPr>
          <w:rFonts w:ascii="Arial Narrow" w:hAnsi="Arial Narrow"/>
          <w:b/>
          <w:szCs w:val="24"/>
          <w:lang w:val="pt-BR"/>
        </w:rPr>
        <w:t>Itaú Unibanco</w:t>
      </w:r>
      <w:r w:rsidRPr="00FE4D1C">
        <w:rPr>
          <w:rFonts w:ascii="Arial Narrow" w:hAnsi="Arial Narrow"/>
          <w:szCs w:val="24"/>
          <w:lang w:val="pt-BR"/>
        </w:rPr>
        <w:t xml:space="preserve"> de alguma de suas obrigações, também estão limitadas ao montante correspondente à somatória das remunerações pagas ao </w:t>
      </w:r>
      <w:r w:rsidRPr="00FE4D1C">
        <w:rPr>
          <w:rFonts w:ascii="Arial Narrow" w:hAnsi="Arial Narrow"/>
          <w:b/>
          <w:szCs w:val="24"/>
          <w:lang w:val="pt-BR"/>
        </w:rPr>
        <w:t>Itaú Unibanco</w:t>
      </w:r>
      <w:r w:rsidRPr="00FE4D1C">
        <w:rPr>
          <w:rFonts w:ascii="Arial Narrow" w:hAnsi="Arial Narrow"/>
          <w:szCs w:val="24"/>
          <w:lang w:val="pt-BR"/>
        </w:rPr>
        <w:t xml:space="preserve"> nos 12 (doze) meses imediatamente anteriores à ocorrência do dano.</w:t>
      </w:r>
    </w:p>
    <w:p w14:paraId="265B80D7" w14:textId="68D1CAAF" w:rsidR="008B6213" w:rsidRPr="00FE4D1C" w:rsidRDefault="008B6213" w:rsidP="00FE4D1C">
      <w:pPr>
        <w:pStyle w:val="Corpodetexto"/>
        <w:suppressAutoHyphens/>
        <w:spacing w:line="240" w:lineRule="auto"/>
        <w:rPr>
          <w:rFonts w:ascii="Arial Narrow" w:hAnsi="Arial Narrow"/>
          <w:szCs w:val="24"/>
          <w:lang w:val="pt-BR"/>
        </w:rPr>
      </w:pPr>
    </w:p>
    <w:p w14:paraId="53599329" w14:textId="77777777" w:rsidR="00831074" w:rsidRPr="00FE4D1C" w:rsidRDefault="00831074" w:rsidP="00FE4D1C">
      <w:pPr>
        <w:pStyle w:val="Corpodetexto"/>
        <w:suppressAutoHyphens/>
        <w:spacing w:line="240" w:lineRule="auto"/>
        <w:rPr>
          <w:rFonts w:ascii="Arial Narrow" w:hAnsi="Arial Narrow"/>
          <w:szCs w:val="24"/>
          <w:lang w:val="pt-BR"/>
        </w:rPr>
      </w:pPr>
    </w:p>
    <w:p w14:paraId="1F6A88BB" w14:textId="4C63EE01"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VIGÊNCIA</w:t>
      </w:r>
    </w:p>
    <w:p w14:paraId="550C327E" w14:textId="77777777" w:rsidR="008B6213" w:rsidRPr="00FE4D1C" w:rsidRDefault="008B6213" w:rsidP="00FE4D1C">
      <w:pPr>
        <w:pStyle w:val="Corpodetexto"/>
        <w:suppressAutoHyphens/>
        <w:spacing w:line="240" w:lineRule="auto"/>
        <w:rPr>
          <w:rFonts w:ascii="Arial Narrow" w:hAnsi="Arial Narrow"/>
          <w:szCs w:val="24"/>
          <w:lang w:val="pt-BR"/>
        </w:rPr>
      </w:pPr>
    </w:p>
    <w:p w14:paraId="1670AE85"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4FF9ED54" w14:textId="3D81C74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é celebrado pelo prazo equivalente ao do </w:t>
      </w:r>
      <w:r w:rsidRPr="00FE4D1C">
        <w:rPr>
          <w:rFonts w:ascii="Arial Narrow" w:hAnsi="Arial Narrow"/>
          <w:b/>
          <w:szCs w:val="24"/>
          <w:lang w:val="pt-BR"/>
        </w:rPr>
        <w:t>Contrato,</w:t>
      </w:r>
      <w:r w:rsidRPr="00FE4D1C">
        <w:rPr>
          <w:rFonts w:ascii="Arial Narrow" w:hAnsi="Arial Narrow"/>
          <w:szCs w:val="24"/>
          <w:lang w:val="pt-BR"/>
        </w:rPr>
        <w:t xml:space="preserve"> ou seja, </w:t>
      </w:r>
      <w:r w:rsidR="00757C74" w:rsidRPr="00FE4D1C">
        <w:rPr>
          <w:rFonts w:ascii="Arial Narrow" w:hAnsi="Arial Narrow"/>
          <w:szCs w:val="24"/>
          <w:lang w:val="pt-BR"/>
        </w:rPr>
        <w:t xml:space="preserve">até a quitação integral das obrigações garantidas pelo </w:t>
      </w:r>
      <w:r w:rsidR="00757C74" w:rsidRPr="00FE4D1C">
        <w:rPr>
          <w:rFonts w:ascii="Arial Narrow" w:hAnsi="Arial Narrow"/>
          <w:b/>
          <w:szCs w:val="24"/>
          <w:lang w:val="pt-BR"/>
        </w:rPr>
        <w:t>Contrato</w:t>
      </w:r>
      <w:r w:rsidRPr="00FE4D1C">
        <w:rPr>
          <w:rFonts w:ascii="Arial Narrow" w:hAnsi="Arial Narrow"/>
          <w:szCs w:val="24"/>
          <w:lang w:val="pt-BR"/>
        </w:rPr>
        <w:t>, sendo que o efetivo encerramento das contas está condicionado ao envio de notificação pelo</w:t>
      </w:r>
      <w:r w:rsidR="001524A6" w:rsidRPr="00FE4D1C">
        <w:rPr>
          <w:rFonts w:ascii="Arial Narrow" w:hAnsi="Arial Narrow"/>
          <w:szCs w:val="24"/>
          <w:lang w:val="pt-BR"/>
        </w:rPr>
        <w:t xml:space="preserve">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ao </w:t>
      </w:r>
      <w:r w:rsidRPr="00FE4D1C">
        <w:rPr>
          <w:rFonts w:ascii="Arial Narrow" w:hAnsi="Arial Narrow"/>
          <w:b/>
          <w:szCs w:val="24"/>
          <w:lang w:val="pt-BR"/>
        </w:rPr>
        <w:t xml:space="preserve">Itaú Unibanco. </w:t>
      </w:r>
    </w:p>
    <w:p w14:paraId="42129C63"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F0658E1" w14:textId="1062CECD"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e </w:t>
      </w:r>
      <w:r w:rsidR="00726D31" w:rsidRPr="00FE4D1C">
        <w:rPr>
          <w:rFonts w:ascii="Arial Narrow" w:hAnsi="Arial Narrow"/>
          <w:szCs w:val="24"/>
          <w:lang w:val="pt-BR"/>
        </w:rPr>
        <w:t>as</w:t>
      </w:r>
      <w:r w:rsidRPr="00FE4D1C">
        <w:rPr>
          <w:rFonts w:ascii="Arial Narrow" w:hAnsi="Arial Narrow"/>
          <w:szCs w:val="24"/>
          <w:lang w:val="pt-BR"/>
        </w:rPr>
        <w:t xml:space="preserve"> </w:t>
      </w:r>
      <w:r w:rsidR="00726D31" w:rsidRPr="00FE4D1C">
        <w:rPr>
          <w:rFonts w:ascii="Arial Narrow" w:hAnsi="Arial Narrow"/>
          <w:b/>
          <w:szCs w:val="24"/>
          <w:lang w:val="pt-BR"/>
        </w:rPr>
        <w:t>Cedentes</w:t>
      </w:r>
      <w:r w:rsidRPr="00FE4D1C">
        <w:rPr>
          <w:rFonts w:ascii="Arial Narrow" w:hAnsi="Arial Narrow"/>
          <w:szCs w:val="24"/>
          <w:lang w:val="pt-BR"/>
        </w:rPr>
        <w:t xml:space="preserve"> concordam, desde já, que, não obstante o disposto na </w:t>
      </w:r>
      <w:r w:rsidR="00757C74" w:rsidRPr="00FE4D1C">
        <w:rPr>
          <w:rFonts w:ascii="Arial Narrow" w:hAnsi="Arial Narrow"/>
          <w:szCs w:val="24"/>
          <w:u w:val="single"/>
          <w:lang w:val="pt-BR"/>
        </w:rPr>
        <w:t>C</w:t>
      </w:r>
      <w:r w:rsidRPr="00FE4D1C">
        <w:rPr>
          <w:rFonts w:ascii="Arial Narrow" w:hAnsi="Arial Narrow"/>
          <w:szCs w:val="24"/>
          <w:u w:val="single"/>
          <w:lang w:val="pt-BR"/>
        </w:rPr>
        <w:t>láusula 6.1</w:t>
      </w:r>
      <w:r w:rsidRPr="00FE4D1C">
        <w:rPr>
          <w:rFonts w:ascii="Arial Narrow" w:hAnsi="Arial Narrow"/>
          <w:szCs w:val="24"/>
          <w:lang w:val="pt-BR"/>
        </w:rPr>
        <w:t xml:space="preserve"> acima, enquanto o </w:t>
      </w:r>
      <w:r w:rsidRPr="00FE4D1C">
        <w:rPr>
          <w:rFonts w:ascii="Arial Narrow" w:hAnsi="Arial Narrow"/>
          <w:b/>
          <w:szCs w:val="24"/>
          <w:lang w:val="pt-BR"/>
        </w:rPr>
        <w:t>Itaú Unibanco</w:t>
      </w:r>
      <w:r w:rsidRPr="00FE4D1C">
        <w:rPr>
          <w:rFonts w:ascii="Arial Narrow" w:hAnsi="Arial Narrow"/>
          <w:szCs w:val="24"/>
          <w:lang w:val="pt-BR"/>
        </w:rPr>
        <w:t xml:space="preserve"> não for devidamente notificado do final da vigência do </w:t>
      </w:r>
      <w:r w:rsidRPr="00FE4D1C">
        <w:rPr>
          <w:rFonts w:ascii="Arial Narrow" w:hAnsi="Arial Narrow"/>
          <w:b/>
          <w:szCs w:val="24"/>
          <w:lang w:val="pt-BR"/>
        </w:rPr>
        <w:t>Contrato</w:t>
      </w:r>
      <w:r w:rsidRPr="00FE4D1C">
        <w:rPr>
          <w:rFonts w:ascii="Arial Narrow" w:hAnsi="Arial Narrow"/>
          <w:szCs w:val="24"/>
          <w:lang w:val="pt-BR"/>
        </w:rPr>
        <w:t>, bem como da</w:t>
      </w:r>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para a</w:t>
      </w:r>
      <w:r w:rsidR="002845A9" w:rsidRPr="00FE4D1C">
        <w:rPr>
          <w:rFonts w:ascii="Arial Narrow" w:hAnsi="Arial Narrow"/>
          <w:szCs w:val="24"/>
          <w:lang w:val="pt-BR"/>
        </w:rPr>
        <w:t>(s)</w:t>
      </w:r>
      <w:r w:rsidRPr="00FE4D1C">
        <w:rPr>
          <w:rFonts w:ascii="Arial Narrow" w:hAnsi="Arial Narrow"/>
          <w:szCs w:val="24"/>
          <w:lang w:val="pt-BR"/>
        </w:rPr>
        <w:t xml:space="preserve"> qual</w:t>
      </w:r>
      <w:r w:rsidR="002845A9" w:rsidRPr="00FE4D1C">
        <w:rPr>
          <w:rFonts w:ascii="Arial Narrow" w:hAnsi="Arial Narrow"/>
          <w:szCs w:val="24"/>
          <w:lang w:val="pt-BR"/>
        </w:rPr>
        <w:t>(</w:t>
      </w:r>
      <w:proofErr w:type="spellStart"/>
      <w:r w:rsidR="002845A9" w:rsidRPr="00FE4D1C">
        <w:rPr>
          <w:rFonts w:ascii="Arial Narrow" w:hAnsi="Arial Narrow"/>
          <w:szCs w:val="24"/>
          <w:lang w:val="pt-BR"/>
        </w:rPr>
        <w:t>is</w:t>
      </w:r>
      <w:proofErr w:type="spellEnd"/>
      <w:r w:rsidR="002845A9" w:rsidRPr="00FE4D1C">
        <w:rPr>
          <w:rFonts w:ascii="Arial Narrow" w:hAnsi="Arial Narrow"/>
          <w:szCs w:val="24"/>
          <w:lang w:val="pt-BR"/>
        </w:rPr>
        <w:t>)</w:t>
      </w:r>
      <w:r w:rsidRPr="00FE4D1C">
        <w:rPr>
          <w:rFonts w:ascii="Arial Narrow" w:hAnsi="Arial Narrow"/>
          <w:szCs w:val="24"/>
          <w:lang w:val="pt-BR"/>
        </w:rPr>
        <w:t xml:space="preserve"> devem ser transferidos os eventuais valores remanescentes da</w:t>
      </w:r>
      <w:r w:rsidR="00757C74"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757C74" w:rsidRPr="00FE4D1C">
        <w:rPr>
          <w:rFonts w:ascii="Arial Narrow" w:hAnsi="Arial Narrow"/>
          <w:b/>
          <w:szCs w:val="24"/>
          <w:lang w:val="pt-BR"/>
        </w:rPr>
        <w:t>s</w:t>
      </w:r>
      <w:r w:rsidRPr="00FE4D1C">
        <w:rPr>
          <w:rFonts w:ascii="Arial Narrow" w:hAnsi="Arial Narrow"/>
          <w:b/>
          <w:szCs w:val="24"/>
          <w:lang w:val="pt-BR"/>
        </w:rPr>
        <w:t xml:space="preserve"> Vinculada</w:t>
      </w:r>
      <w:r w:rsidR="00757C74" w:rsidRPr="00FE4D1C">
        <w:rPr>
          <w:rFonts w:ascii="Arial Narrow" w:hAnsi="Arial Narrow"/>
          <w:b/>
          <w:szCs w:val="24"/>
          <w:lang w:val="pt-BR"/>
        </w:rPr>
        <w:t>s</w:t>
      </w:r>
      <w:r w:rsidRPr="00FE4D1C">
        <w:rPr>
          <w:rFonts w:ascii="Arial Narrow" w:hAnsi="Arial Narrow"/>
          <w:szCs w:val="24"/>
          <w:lang w:val="pt-BR"/>
        </w:rPr>
        <w:t xml:space="preserve">, </w:t>
      </w:r>
      <w:r w:rsidR="00757C74" w:rsidRPr="00FE4D1C">
        <w:rPr>
          <w:rFonts w:ascii="Arial Narrow" w:hAnsi="Arial Narrow"/>
          <w:szCs w:val="24"/>
          <w:lang w:val="pt-BR"/>
        </w:rPr>
        <w:t>este contrato</w:t>
      </w:r>
      <w:r w:rsidRPr="00FE4D1C">
        <w:rPr>
          <w:rFonts w:ascii="Arial Narrow" w:hAnsi="Arial Narrow"/>
          <w:szCs w:val="24"/>
          <w:lang w:val="pt-BR"/>
        </w:rPr>
        <w:t xml:space="preserve"> permanecerá vigente e a remuneração prevista no </w:t>
      </w:r>
      <w:r w:rsidRPr="00FE4D1C">
        <w:rPr>
          <w:rFonts w:ascii="Arial Narrow" w:hAnsi="Arial Narrow"/>
          <w:szCs w:val="24"/>
          <w:u w:val="single"/>
          <w:lang w:val="pt-BR"/>
        </w:rPr>
        <w:t>Anexo I</w:t>
      </w:r>
      <w:r w:rsidR="00AD397A" w:rsidRPr="00FE4D1C">
        <w:rPr>
          <w:rFonts w:ascii="Arial Narrow" w:hAnsi="Arial Narrow"/>
          <w:szCs w:val="24"/>
          <w:u w:val="single"/>
          <w:lang w:val="pt-BR"/>
        </w:rPr>
        <w:t>I</w:t>
      </w:r>
      <w:r w:rsidRPr="00FE4D1C">
        <w:rPr>
          <w:rFonts w:ascii="Arial Narrow" w:hAnsi="Arial Narrow"/>
          <w:szCs w:val="24"/>
          <w:lang w:val="pt-BR"/>
        </w:rPr>
        <w:t xml:space="preserve"> </w:t>
      </w:r>
      <w:r w:rsidR="00757C74" w:rsidRPr="00FE4D1C">
        <w:rPr>
          <w:rFonts w:ascii="Arial Narrow" w:hAnsi="Arial Narrow"/>
          <w:szCs w:val="24"/>
          <w:lang w:val="pt-BR"/>
        </w:rPr>
        <w:t xml:space="preserve">ao presente instrumento </w:t>
      </w:r>
      <w:r w:rsidRPr="00FE4D1C">
        <w:rPr>
          <w:rFonts w:ascii="Arial Narrow" w:hAnsi="Arial Narrow"/>
          <w:szCs w:val="24"/>
          <w:lang w:val="pt-BR"/>
        </w:rPr>
        <w:t xml:space="preserve">continuará sendo devida e cobrada. Na hipótese de envio de notificação </w:t>
      </w:r>
      <w:r w:rsidR="00757C74" w:rsidRPr="00FE4D1C">
        <w:rPr>
          <w:rFonts w:ascii="Arial Narrow" w:hAnsi="Arial Narrow"/>
          <w:szCs w:val="24"/>
          <w:lang w:val="pt-BR"/>
        </w:rPr>
        <w:lastRenderedPageBreak/>
        <w:t xml:space="preserve">pelo </w:t>
      </w:r>
      <w:r w:rsidR="001524A6" w:rsidRPr="00FE4D1C">
        <w:rPr>
          <w:rFonts w:ascii="Arial Narrow" w:hAnsi="Arial Narrow"/>
          <w:b/>
          <w:szCs w:val="24"/>
          <w:lang w:val="pt-BR"/>
        </w:rPr>
        <w:t xml:space="preserve">Agente Fiduciário </w:t>
      </w:r>
      <w:r w:rsidR="002845A9" w:rsidRPr="00FE4D1C">
        <w:rPr>
          <w:rFonts w:ascii="Arial Narrow" w:hAnsi="Arial Narrow"/>
          <w:szCs w:val="24"/>
          <w:lang w:val="pt-BR"/>
        </w:rPr>
        <w:t xml:space="preserve">ao </w:t>
      </w:r>
      <w:r w:rsidR="002845A9" w:rsidRPr="00FE4D1C">
        <w:rPr>
          <w:rFonts w:ascii="Arial Narrow" w:hAnsi="Arial Narrow"/>
          <w:b/>
          <w:szCs w:val="24"/>
          <w:lang w:val="pt-BR"/>
        </w:rPr>
        <w:t>Itaú Unibanco</w:t>
      </w:r>
      <w:r w:rsidR="002845A9" w:rsidRPr="00FE4D1C">
        <w:rPr>
          <w:rFonts w:ascii="Arial Narrow" w:hAnsi="Arial Narrow"/>
          <w:szCs w:val="24"/>
          <w:lang w:val="pt-BR"/>
        </w:rPr>
        <w:t xml:space="preserve"> </w:t>
      </w:r>
      <w:r w:rsidRPr="00FE4D1C">
        <w:rPr>
          <w:rFonts w:ascii="Arial Narrow" w:hAnsi="Arial Narrow"/>
          <w:szCs w:val="24"/>
          <w:lang w:val="pt-BR"/>
        </w:rPr>
        <w:t xml:space="preserve">informando o término do </w:t>
      </w:r>
      <w:r w:rsidRPr="00FE4D1C">
        <w:rPr>
          <w:rFonts w:ascii="Arial Narrow" w:hAnsi="Arial Narrow"/>
          <w:b/>
          <w:szCs w:val="24"/>
          <w:lang w:val="pt-BR"/>
        </w:rPr>
        <w:t>Contrato</w:t>
      </w:r>
      <w:r w:rsidRPr="00FE4D1C">
        <w:rPr>
          <w:rFonts w:ascii="Arial Narrow" w:hAnsi="Arial Narrow"/>
          <w:szCs w:val="24"/>
          <w:lang w:val="pt-BR"/>
        </w:rPr>
        <w:t>, sem a indicação da</w:t>
      </w:r>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w:t>
      </w:r>
      <w:r w:rsidR="002845A9" w:rsidRPr="00FE4D1C">
        <w:rPr>
          <w:rFonts w:ascii="Arial Narrow" w:hAnsi="Arial Narrow"/>
          <w:szCs w:val="24"/>
          <w:lang w:val="pt-BR"/>
        </w:rPr>
        <w:t>para a(s)</w:t>
      </w:r>
      <w:r w:rsidRPr="00FE4D1C">
        <w:rPr>
          <w:rFonts w:ascii="Arial Narrow" w:hAnsi="Arial Narrow"/>
          <w:szCs w:val="24"/>
          <w:lang w:val="pt-BR"/>
        </w:rPr>
        <w:t xml:space="preserve"> qual</w:t>
      </w:r>
      <w:r w:rsidR="002845A9" w:rsidRPr="00FE4D1C">
        <w:rPr>
          <w:rFonts w:ascii="Arial Narrow" w:hAnsi="Arial Narrow"/>
          <w:szCs w:val="24"/>
          <w:lang w:val="pt-BR"/>
        </w:rPr>
        <w:t>(</w:t>
      </w:r>
      <w:proofErr w:type="spellStart"/>
      <w:r w:rsidR="002845A9" w:rsidRPr="00FE4D1C">
        <w:rPr>
          <w:rFonts w:ascii="Arial Narrow" w:hAnsi="Arial Narrow"/>
          <w:szCs w:val="24"/>
          <w:lang w:val="pt-BR"/>
        </w:rPr>
        <w:t>is</w:t>
      </w:r>
      <w:proofErr w:type="spellEnd"/>
      <w:r w:rsidR="002845A9" w:rsidRPr="00FE4D1C">
        <w:rPr>
          <w:rFonts w:ascii="Arial Narrow" w:hAnsi="Arial Narrow"/>
          <w:szCs w:val="24"/>
          <w:lang w:val="pt-BR"/>
        </w:rPr>
        <w:t>)</w:t>
      </w:r>
      <w:r w:rsidRPr="00FE4D1C">
        <w:rPr>
          <w:rFonts w:ascii="Arial Narrow" w:hAnsi="Arial Narrow"/>
          <w:szCs w:val="24"/>
          <w:lang w:val="pt-BR"/>
        </w:rPr>
        <w:t xml:space="preserve"> </w:t>
      </w:r>
      <w:r w:rsidR="002845A9" w:rsidRPr="00FE4D1C">
        <w:rPr>
          <w:rFonts w:ascii="Arial Narrow" w:hAnsi="Arial Narrow"/>
          <w:szCs w:val="24"/>
          <w:lang w:val="pt-BR"/>
        </w:rPr>
        <w:t xml:space="preserve">devem ser transferidos os eventuais valores remanescentes das </w:t>
      </w:r>
      <w:r w:rsidR="002845A9" w:rsidRPr="00FE4D1C">
        <w:rPr>
          <w:rFonts w:ascii="Arial Narrow" w:hAnsi="Arial Narrow"/>
          <w:b/>
          <w:szCs w:val="24"/>
          <w:lang w:val="pt-BR"/>
        </w:rPr>
        <w:t>Contas Vinculadas</w:t>
      </w:r>
      <w:r w:rsidRPr="00FE4D1C">
        <w:rPr>
          <w:rFonts w:ascii="Arial Narrow" w:hAnsi="Arial Narrow"/>
          <w:szCs w:val="24"/>
          <w:lang w:val="pt-BR"/>
        </w:rPr>
        <w:t xml:space="preserve">, o </w:t>
      </w:r>
      <w:r w:rsidRPr="00FE4D1C">
        <w:rPr>
          <w:rFonts w:ascii="Arial Narrow" w:hAnsi="Arial Narrow"/>
          <w:b/>
          <w:szCs w:val="24"/>
          <w:lang w:val="pt-BR"/>
        </w:rPr>
        <w:t>Itaú Unibanco</w:t>
      </w:r>
      <w:r w:rsidRPr="00FE4D1C">
        <w:rPr>
          <w:rFonts w:ascii="Arial Narrow" w:hAnsi="Arial Narrow"/>
          <w:szCs w:val="24"/>
          <w:lang w:val="pt-BR"/>
        </w:rPr>
        <w:t xml:space="preserve"> realizará a transferência para a</w:t>
      </w:r>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indicada</w:t>
      </w:r>
      <w:r w:rsidR="002845A9" w:rsidRPr="00FE4D1C">
        <w:rPr>
          <w:rFonts w:ascii="Arial Narrow" w:hAnsi="Arial Narrow"/>
          <w:szCs w:val="24"/>
          <w:lang w:val="pt-BR"/>
        </w:rPr>
        <w:t>(s)</w:t>
      </w:r>
      <w:r w:rsidRPr="00FE4D1C">
        <w:rPr>
          <w:rFonts w:ascii="Arial Narrow" w:hAnsi="Arial Narrow"/>
          <w:szCs w:val="24"/>
          <w:lang w:val="pt-BR"/>
        </w:rPr>
        <w:t xml:space="preserve"> na </w:t>
      </w:r>
      <w:r w:rsidR="002845A9" w:rsidRPr="00FE4D1C">
        <w:rPr>
          <w:rFonts w:ascii="Arial Narrow" w:hAnsi="Arial Narrow"/>
          <w:szCs w:val="24"/>
          <w:u w:val="single"/>
          <w:lang w:val="pt-BR"/>
        </w:rPr>
        <w:t>C</w:t>
      </w:r>
      <w:r w:rsidRPr="00FE4D1C">
        <w:rPr>
          <w:rFonts w:ascii="Arial Narrow" w:hAnsi="Arial Narrow"/>
          <w:szCs w:val="24"/>
          <w:u w:val="single"/>
          <w:lang w:val="pt-BR"/>
        </w:rPr>
        <w:t>láusula 6.2.1</w:t>
      </w:r>
      <w:r w:rsidR="002845A9" w:rsidRPr="00FE4D1C">
        <w:rPr>
          <w:rFonts w:ascii="Arial Narrow" w:hAnsi="Arial Narrow"/>
          <w:szCs w:val="24"/>
          <w:lang w:val="pt-BR"/>
        </w:rPr>
        <w:t xml:space="preserve"> deste instrumento</w:t>
      </w:r>
      <w:r w:rsidRPr="00FE4D1C">
        <w:rPr>
          <w:rFonts w:ascii="Arial Narrow" w:hAnsi="Arial Narrow"/>
          <w:szCs w:val="24"/>
          <w:lang w:val="pt-BR"/>
        </w:rPr>
        <w:t>.</w:t>
      </w:r>
    </w:p>
    <w:p w14:paraId="118CA48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B9195E1" w14:textId="38BCD8C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poderá ser denunciado </w:t>
      </w:r>
      <w:r w:rsidR="00B26F2C" w:rsidRPr="00FE4D1C">
        <w:rPr>
          <w:rFonts w:ascii="Arial Narrow" w:hAnsi="Arial Narrow"/>
          <w:szCs w:val="24"/>
          <w:lang w:val="pt-BR"/>
        </w:rPr>
        <w:t xml:space="preserve">por qualquer das </w:t>
      </w:r>
      <w:r w:rsidR="00B26F2C"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em relação aos seus direitos e obrigações, mediante aviso prévio de 30 (trinta) dias corridos, enviado às demais </w:t>
      </w:r>
      <w:r w:rsidR="00B26F2C"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w:t>
      </w:r>
    </w:p>
    <w:p w14:paraId="7B2FBEB6" w14:textId="77777777" w:rsidR="008B6213" w:rsidRPr="00FE4D1C" w:rsidRDefault="008B6213" w:rsidP="00FE4D1C">
      <w:pPr>
        <w:pStyle w:val="PargrafodaLista"/>
        <w:suppressAutoHyphens/>
        <w:rPr>
          <w:rFonts w:ascii="Arial Narrow" w:hAnsi="Arial Narrow"/>
          <w:sz w:val="24"/>
          <w:szCs w:val="24"/>
        </w:rPr>
      </w:pPr>
    </w:p>
    <w:p w14:paraId="630BC783" w14:textId="78179DB5" w:rsidR="00B968BE" w:rsidRPr="00FE4D1C" w:rsidRDefault="00B968BE" w:rsidP="00FE4D1C">
      <w:pPr>
        <w:pStyle w:val="Corpodetexto"/>
        <w:numPr>
          <w:ilvl w:val="2"/>
          <w:numId w:val="1"/>
        </w:numPr>
        <w:tabs>
          <w:tab w:val="clear" w:pos="720"/>
        </w:tabs>
        <w:suppressAutoHyphens/>
        <w:spacing w:line="240" w:lineRule="auto"/>
        <w:ind w:left="993" w:hanging="567"/>
        <w:rPr>
          <w:rFonts w:ascii="Arial Narrow" w:hAnsi="Arial Narrow"/>
          <w:b/>
          <w:szCs w:val="24"/>
          <w:lang w:val="pt-BR"/>
        </w:rPr>
      </w:pPr>
      <w:r w:rsidRPr="00FE4D1C">
        <w:rPr>
          <w:rFonts w:ascii="Arial Narrow" w:hAnsi="Arial Narrow"/>
          <w:szCs w:val="24"/>
          <w:lang w:val="pt-BR"/>
        </w:rPr>
        <w:t xml:space="preserve">Em qualquer hipótese de extinção deste contrato, o </w:t>
      </w:r>
      <w:r w:rsidR="001524A6" w:rsidRPr="00FE4D1C">
        <w:rPr>
          <w:rFonts w:ascii="Arial Narrow" w:hAnsi="Arial Narrow"/>
          <w:b/>
          <w:szCs w:val="24"/>
          <w:lang w:val="pt-BR"/>
        </w:rPr>
        <w:t>Agente Fiduciário</w:t>
      </w:r>
      <w:r w:rsidR="005D6C3D" w:rsidRPr="00FE4D1C">
        <w:rPr>
          <w:rFonts w:ascii="Arial Narrow" w:hAnsi="Arial Narrow"/>
          <w:b/>
          <w:szCs w:val="24"/>
          <w:lang w:val="pt-BR"/>
        </w:rPr>
        <w:t xml:space="preserve">, </w:t>
      </w:r>
      <w:r w:rsidR="005D6C3D" w:rsidRPr="00FE4D1C">
        <w:rPr>
          <w:rFonts w:ascii="Arial Narrow" w:hAnsi="Arial Narrow"/>
          <w:szCs w:val="24"/>
          <w:lang w:val="pt-BR"/>
        </w:rPr>
        <w:t>conforme determinado pelos Debenturistas,</w:t>
      </w:r>
      <w:r w:rsidR="001524A6" w:rsidRPr="00FE4D1C">
        <w:rPr>
          <w:rFonts w:ascii="Arial Narrow" w:hAnsi="Arial Narrow"/>
          <w:b/>
          <w:szCs w:val="24"/>
          <w:lang w:val="pt-BR"/>
        </w:rPr>
        <w:t xml:space="preserve"> </w:t>
      </w:r>
      <w:r w:rsidRPr="00FE4D1C">
        <w:rPr>
          <w:rFonts w:ascii="Arial Narrow" w:hAnsi="Arial Narrow"/>
          <w:szCs w:val="24"/>
          <w:lang w:val="pt-BR"/>
        </w:rPr>
        <w:t xml:space="preserve">e </w:t>
      </w:r>
      <w:r w:rsidR="00C2779E" w:rsidRPr="00FE4D1C">
        <w:rPr>
          <w:rFonts w:ascii="Arial Narrow" w:hAnsi="Arial Narrow"/>
          <w:szCs w:val="24"/>
          <w:lang w:val="pt-BR"/>
        </w:rPr>
        <w:t>as</w:t>
      </w:r>
      <w:r w:rsidRPr="00FE4D1C">
        <w:rPr>
          <w:rFonts w:ascii="Arial Narrow" w:hAnsi="Arial Narrow"/>
          <w:szCs w:val="24"/>
          <w:lang w:val="pt-BR"/>
        </w:rPr>
        <w:t xml:space="preserve"> </w:t>
      </w:r>
      <w:r w:rsidR="00C2779E"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conjuntamente, deverão indicar, no prazo de 30 (trinta) dias contados da data do recebimento da notificação de denúncia ou resolução d</w:t>
      </w:r>
      <w:r w:rsidR="00B26F2C" w:rsidRPr="00FE4D1C">
        <w:rPr>
          <w:rFonts w:ascii="Arial Narrow" w:hAnsi="Arial Narrow"/>
          <w:szCs w:val="24"/>
          <w:lang w:val="pt-BR"/>
        </w:rPr>
        <w:t>este c</w:t>
      </w:r>
      <w:r w:rsidRPr="00FE4D1C">
        <w:rPr>
          <w:rFonts w:ascii="Arial Narrow" w:hAnsi="Arial Narrow"/>
          <w:szCs w:val="24"/>
          <w:lang w:val="pt-BR"/>
        </w:rPr>
        <w:t>ontrato, conta</w:t>
      </w:r>
      <w:r w:rsidR="00B26F2C" w:rsidRPr="00FE4D1C">
        <w:rPr>
          <w:rFonts w:ascii="Arial Narrow" w:hAnsi="Arial Narrow"/>
          <w:szCs w:val="24"/>
          <w:lang w:val="pt-BR"/>
        </w:rPr>
        <w:t>(s)</w:t>
      </w:r>
      <w:r w:rsidRPr="00FE4D1C">
        <w:rPr>
          <w:rFonts w:ascii="Arial Narrow" w:hAnsi="Arial Narrow"/>
          <w:szCs w:val="24"/>
          <w:lang w:val="pt-BR"/>
        </w:rPr>
        <w:t xml:space="preserve"> corrente</w:t>
      </w:r>
      <w:r w:rsidR="00B26F2C" w:rsidRPr="00FE4D1C">
        <w:rPr>
          <w:rFonts w:ascii="Arial Narrow" w:hAnsi="Arial Narrow"/>
          <w:szCs w:val="24"/>
          <w:lang w:val="pt-BR"/>
        </w:rPr>
        <w:t>(s)</w:t>
      </w:r>
      <w:r w:rsidRPr="00FE4D1C">
        <w:rPr>
          <w:rFonts w:ascii="Arial Narrow" w:hAnsi="Arial Narrow"/>
          <w:szCs w:val="24"/>
          <w:lang w:val="pt-BR"/>
        </w:rPr>
        <w:t xml:space="preserve"> para a</w:t>
      </w:r>
      <w:r w:rsidR="00B26F2C" w:rsidRPr="00FE4D1C">
        <w:rPr>
          <w:rFonts w:ascii="Arial Narrow" w:hAnsi="Arial Narrow"/>
          <w:szCs w:val="24"/>
          <w:lang w:val="pt-BR"/>
        </w:rPr>
        <w:t>(s)</w:t>
      </w:r>
      <w:r w:rsidRPr="00FE4D1C">
        <w:rPr>
          <w:rFonts w:ascii="Arial Narrow" w:hAnsi="Arial Narrow"/>
          <w:szCs w:val="24"/>
          <w:lang w:val="pt-BR"/>
        </w:rPr>
        <w:t xml:space="preserve"> qual</w:t>
      </w:r>
      <w:r w:rsidR="00B26F2C" w:rsidRPr="00FE4D1C">
        <w:rPr>
          <w:rFonts w:ascii="Arial Narrow" w:hAnsi="Arial Narrow"/>
          <w:szCs w:val="24"/>
          <w:lang w:val="pt-BR"/>
        </w:rPr>
        <w:t>(</w:t>
      </w:r>
      <w:proofErr w:type="spellStart"/>
      <w:r w:rsidR="00B26F2C" w:rsidRPr="00FE4D1C">
        <w:rPr>
          <w:rFonts w:ascii="Arial Narrow" w:hAnsi="Arial Narrow"/>
          <w:szCs w:val="24"/>
          <w:lang w:val="pt-BR"/>
        </w:rPr>
        <w:t>is</w:t>
      </w:r>
      <w:proofErr w:type="spellEnd"/>
      <w:r w:rsidR="00B26F2C" w:rsidRPr="00FE4D1C">
        <w:rPr>
          <w:rFonts w:ascii="Arial Narrow" w:hAnsi="Arial Narrow"/>
          <w:szCs w:val="24"/>
          <w:lang w:val="pt-BR"/>
        </w:rPr>
        <w:t>)</w:t>
      </w:r>
      <w:r w:rsidRPr="00FE4D1C">
        <w:rPr>
          <w:rFonts w:ascii="Arial Narrow" w:hAnsi="Arial Narrow"/>
          <w:szCs w:val="24"/>
          <w:lang w:val="pt-BR"/>
        </w:rPr>
        <w:t xml:space="preserve"> devem ser transferidos os </w:t>
      </w:r>
      <w:r w:rsidR="00B26F2C" w:rsidRPr="00FE4D1C">
        <w:rPr>
          <w:rFonts w:ascii="Arial Narrow" w:hAnsi="Arial Narrow"/>
          <w:szCs w:val="24"/>
          <w:lang w:val="pt-BR"/>
        </w:rPr>
        <w:t xml:space="preserve">eventuais </w:t>
      </w:r>
      <w:r w:rsidRPr="00FE4D1C">
        <w:rPr>
          <w:rFonts w:ascii="Arial Narrow" w:hAnsi="Arial Narrow"/>
          <w:szCs w:val="24"/>
          <w:lang w:val="pt-BR"/>
        </w:rPr>
        <w:t xml:space="preserve">recursos </w:t>
      </w:r>
      <w:r w:rsidR="00B26F2C" w:rsidRPr="00FE4D1C">
        <w:rPr>
          <w:rFonts w:ascii="Arial Narrow" w:hAnsi="Arial Narrow"/>
          <w:szCs w:val="24"/>
          <w:lang w:val="pt-BR"/>
        </w:rPr>
        <w:t xml:space="preserve">remanescentes </w:t>
      </w:r>
      <w:r w:rsidRPr="00FE4D1C">
        <w:rPr>
          <w:rFonts w:ascii="Arial Narrow" w:hAnsi="Arial Narrow"/>
          <w:szCs w:val="24"/>
          <w:lang w:val="pt-BR"/>
        </w:rPr>
        <w:t>na</w:t>
      </w:r>
      <w:r w:rsidR="00B26F2C"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B26F2C" w:rsidRPr="00FE4D1C">
        <w:rPr>
          <w:rFonts w:ascii="Arial Narrow" w:hAnsi="Arial Narrow"/>
          <w:b/>
          <w:szCs w:val="24"/>
          <w:lang w:val="pt-BR"/>
        </w:rPr>
        <w:t>s</w:t>
      </w:r>
      <w:r w:rsidRPr="00FE4D1C">
        <w:rPr>
          <w:rFonts w:ascii="Arial Narrow" w:hAnsi="Arial Narrow"/>
          <w:b/>
          <w:szCs w:val="24"/>
          <w:lang w:val="pt-BR"/>
        </w:rPr>
        <w:t xml:space="preserve"> Vinculada</w:t>
      </w:r>
      <w:r w:rsidR="00B26F2C" w:rsidRPr="00FE4D1C">
        <w:rPr>
          <w:rFonts w:ascii="Arial Narrow" w:hAnsi="Arial Narrow"/>
          <w:b/>
          <w:szCs w:val="24"/>
          <w:lang w:val="pt-BR"/>
        </w:rPr>
        <w:t>s</w:t>
      </w:r>
      <w:r w:rsidRPr="00FE4D1C">
        <w:rPr>
          <w:rFonts w:ascii="Arial Narrow" w:hAnsi="Arial Narrow"/>
          <w:szCs w:val="24"/>
          <w:lang w:val="pt-BR"/>
        </w:rPr>
        <w:t xml:space="preserve">, sendo certo que, após o término do </w:t>
      </w:r>
      <w:r w:rsidR="00016F48" w:rsidRPr="00FE4D1C">
        <w:rPr>
          <w:rFonts w:ascii="Arial Narrow" w:hAnsi="Arial Narrow"/>
          <w:szCs w:val="24"/>
          <w:lang w:val="pt-BR"/>
        </w:rPr>
        <w:t xml:space="preserve">referido </w:t>
      </w:r>
      <w:r w:rsidRPr="00FE4D1C">
        <w:rPr>
          <w:rFonts w:ascii="Arial Narrow" w:hAnsi="Arial Narrow"/>
          <w:szCs w:val="24"/>
          <w:lang w:val="pt-BR"/>
        </w:rPr>
        <w:t>prazo, ainda que haja valores depositados na</w:t>
      </w:r>
      <w:r w:rsidR="00016F48"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016F48" w:rsidRPr="00FE4D1C">
        <w:rPr>
          <w:rFonts w:ascii="Arial Narrow" w:hAnsi="Arial Narrow"/>
          <w:b/>
          <w:szCs w:val="24"/>
          <w:lang w:val="pt-BR"/>
        </w:rPr>
        <w:t>s</w:t>
      </w:r>
      <w:r w:rsidRPr="00FE4D1C">
        <w:rPr>
          <w:rFonts w:ascii="Arial Narrow" w:hAnsi="Arial Narrow"/>
          <w:b/>
          <w:szCs w:val="24"/>
          <w:lang w:val="pt-BR"/>
        </w:rPr>
        <w:t xml:space="preserve"> Vinculada</w:t>
      </w:r>
      <w:r w:rsidR="00016F48" w:rsidRPr="00FE4D1C">
        <w:rPr>
          <w:rFonts w:ascii="Arial Narrow" w:hAnsi="Arial Narrow"/>
          <w:b/>
          <w:szCs w:val="24"/>
          <w:lang w:val="pt-BR"/>
        </w:rPr>
        <w:t>s</w:t>
      </w:r>
      <w:r w:rsidRPr="00FE4D1C">
        <w:rPr>
          <w:rFonts w:ascii="Arial Narrow" w:hAnsi="Arial Narrow"/>
          <w:szCs w:val="24"/>
          <w:lang w:val="pt-BR"/>
        </w:rPr>
        <w:t>, este contrato será considerado extinto e caso não haja informação da</w:t>
      </w:r>
      <w:r w:rsidR="00016F48" w:rsidRPr="00FE4D1C">
        <w:rPr>
          <w:rFonts w:ascii="Arial Narrow" w:hAnsi="Arial Narrow"/>
          <w:szCs w:val="24"/>
          <w:lang w:val="pt-BR"/>
        </w:rPr>
        <w:t>(s)</w:t>
      </w:r>
      <w:r w:rsidRPr="00FE4D1C">
        <w:rPr>
          <w:rFonts w:ascii="Arial Narrow" w:hAnsi="Arial Narrow"/>
          <w:szCs w:val="24"/>
          <w:lang w:val="pt-BR"/>
        </w:rPr>
        <w:t xml:space="preserve"> conta</w:t>
      </w:r>
      <w:r w:rsidR="00016F48" w:rsidRPr="00FE4D1C">
        <w:rPr>
          <w:rFonts w:ascii="Arial Narrow" w:hAnsi="Arial Narrow"/>
          <w:szCs w:val="24"/>
          <w:lang w:val="pt-BR"/>
        </w:rPr>
        <w:t>(s)</w:t>
      </w:r>
      <w:r w:rsidRPr="00FE4D1C">
        <w:rPr>
          <w:rFonts w:ascii="Arial Narrow" w:hAnsi="Arial Narrow"/>
          <w:szCs w:val="24"/>
          <w:lang w:val="pt-BR"/>
        </w:rPr>
        <w:t xml:space="preserve"> corrente</w:t>
      </w:r>
      <w:r w:rsidR="00016F48" w:rsidRPr="00FE4D1C">
        <w:rPr>
          <w:rFonts w:ascii="Arial Narrow" w:hAnsi="Arial Narrow"/>
          <w:szCs w:val="24"/>
          <w:lang w:val="pt-BR"/>
        </w:rPr>
        <w:t>(s)</w:t>
      </w:r>
      <w:r w:rsidRPr="00FE4D1C">
        <w:rPr>
          <w:rFonts w:ascii="Arial Narrow" w:hAnsi="Arial Narrow"/>
          <w:szCs w:val="24"/>
          <w:lang w:val="pt-BR"/>
        </w:rPr>
        <w:t xml:space="preserve"> para a</w:t>
      </w:r>
      <w:r w:rsidR="00016F48" w:rsidRPr="00FE4D1C">
        <w:rPr>
          <w:rFonts w:ascii="Arial Narrow" w:hAnsi="Arial Narrow"/>
          <w:szCs w:val="24"/>
          <w:lang w:val="pt-BR"/>
        </w:rPr>
        <w:t>(s)</w:t>
      </w:r>
      <w:r w:rsidRPr="00FE4D1C">
        <w:rPr>
          <w:rFonts w:ascii="Arial Narrow" w:hAnsi="Arial Narrow"/>
          <w:szCs w:val="24"/>
          <w:lang w:val="pt-BR"/>
        </w:rPr>
        <w:t xml:space="preserve"> qual</w:t>
      </w:r>
      <w:r w:rsidR="00016F48" w:rsidRPr="00FE4D1C">
        <w:rPr>
          <w:rFonts w:ascii="Arial Narrow" w:hAnsi="Arial Narrow"/>
          <w:szCs w:val="24"/>
          <w:lang w:val="pt-BR"/>
        </w:rPr>
        <w:t>(</w:t>
      </w:r>
      <w:proofErr w:type="spellStart"/>
      <w:r w:rsidR="00016F48" w:rsidRPr="00FE4D1C">
        <w:rPr>
          <w:rFonts w:ascii="Arial Narrow" w:hAnsi="Arial Narrow"/>
          <w:szCs w:val="24"/>
          <w:lang w:val="pt-BR"/>
        </w:rPr>
        <w:t>is</w:t>
      </w:r>
      <w:proofErr w:type="spellEnd"/>
      <w:r w:rsidR="00016F48" w:rsidRPr="00FE4D1C">
        <w:rPr>
          <w:rFonts w:ascii="Arial Narrow" w:hAnsi="Arial Narrow"/>
          <w:szCs w:val="24"/>
          <w:lang w:val="pt-BR"/>
        </w:rPr>
        <w:t>)</w:t>
      </w:r>
      <w:r w:rsidRPr="00FE4D1C">
        <w:rPr>
          <w:rFonts w:ascii="Arial Narrow" w:hAnsi="Arial Narrow"/>
          <w:szCs w:val="24"/>
          <w:lang w:val="pt-BR"/>
        </w:rPr>
        <w:t xml:space="preserve"> devem ser transferidos os recursos</w:t>
      </w:r>
      <w:r w:rsidR="00016F48" w:rsidRPr="00FE4D1C">
        <w:rPr>
          <w:rFonts w:ascii="Arial Narrow" w:hAnsi="Arial Narrow"/>
          <w:szCs w:val="24"/>
          <w:lang w:val="pt-BR"/>
        </w:rPr>
        <w:t xml:space="preserve"> então depositados nas </w:t>
      </w:r>
      <w:r w:rsidR="00016F48" w:rsidRPr="00FE4D1C">
        <w:rPr>
          <w:rFonts w:ascii="Arial Narrow" w:hAnsi="Arial Narrow"/>
          <w:b/>
          <w:szCs w:val="24"/>
          <w:lang w:val="pt-BR"/>
        </w:rPr>
        <w:t>Contas Vinculadas</w:t>
      </w:r>
      <w:r w:rsidRPr="00FE4D1C">
        <w:rPr>
          <w:rFonts w:ascii="Arial Narrow" w:hAnsi="Arial Narrow"/>
          <w:szCs w:val="24"/>
          <w:lang w:val="pt-BR"/>
        </w:rPr>
        <w:t xml:space="preserve">, o </w:t>
      </w:r>
      <w:r w:rsidRPr="00FE4D1C">
        <w:rPr>
          <w:rFonts w:ascii="Arial Narrow" w:hAnsi="Arial Narrow"/>
          <w:b/>
          <w:szCs w:val="24"/>
          <w:lang w:val="pt-BR"/>
        </w:rPr>
        <w:t>Itaú Unibanco</w:t>
      </w:r>
      <w:r w:rsidRPr="00FE4D1C">
        <w:rPr>
          <w:rFonts w:ascii="Arial Narrow" w:hAnsi="Arial Narrow"/>
          <w:szCs w:val="24"/>
          <w:lang w:val="pt-BR"/>
        </w:rPr>
        <w:t xml:space="preserve"> realizará a </w:t>
      </w:r>
      <w:r w:rsidR="00016F48" w:rsidRPr="00FE4D1C">
        <w:rPr>
          <w:rFonts w:ascii="Arial Narrow" w:hAnsi="Arial Narrow"/>
          <w:szCs w:val="24"/>
          <w:lang w:val="pt-BR"/>
        </w:rPr>
        <w:t xml:space="preserve">referida </w:t>
      </w:r>
      <w:r w:rsidRPr="00FE4D1C">
        <w:rPr>
          <w:rFonts w:ascii="Arial Narrow" w:hAnsi="Arial Narrow"/>
          <w:szCs w:val="24"/>
          <w:lang w:val="pt-BR"/>
        </w:rPr>
        <w:t>transferência para a</w:t>
      </w:r>
      <w:r w:rsidR="00016F48" w:rsidRPr="00FE4D1C">
        <w:rPr>
          <w:rFonts w:ascii="Arial Narrow" w:hAnsi="Arial Narrow"/>
          <w:szCs w:val="24"/>
          <w:lang w:val="pt-BR"/>
        </w:rPr>
        <w:t>(s)</w:t>
      </w:r>
      <w:r w:rsidRPr="00FE4D1C">
        <w:rPr>
          <w:rFonts w:ascii="Arial Narrow" w:hAnsi="Arial Narrow"/>
          <w:szCs w:val="24"/>
          <w:lang w:val="pt-BR"/>
        </w:rPr>
        <w:t xml:space="preserve"> conta</w:t>
      </w:r>
      <w:r w:rsidR="00016F48"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szCs w:val="24"/>
          <w:highlight w:val="yellow"/>
          <w:lang w:val="pt-BR"/>
        </w:rPr>
        <w:t>[</w:t>
      </w:r>
      <w:r w:rsidR="00016F48" w:rsidRPr="00FE4D1C">
        <w:rPr>
          <w:rFonts w:ascii="Arial Narrow" w:hAnsi="Arial Narrow"/>
          <w:szCs w:val="24"/>
          <w:highlight w:val="yellow"/>
          <w:lang w:val="pt-BR"/>
        </w:rPr>
        <w:t>●</w:t>
      </w:r>
      <w:r w:rsidRPr="00FE4D1C">
        <w:rPr>
          <w:rFonts w:ascii="Arial Narrow" w:hAnsi="Arial Narrow"/>
          <w:szCs w:val="24"/>
          <w:highlight w:val="yellow"/>
          <w:lang w:val="pt-BR"/>
        </w:rPr>
        <w:t>]</w:t>
      </w:r>
      <w:r w:rsidRPr="00FE4D1C">
        <w:rPr>
          <w:rFonts w:ascii="Arial Narrow" w:hAnsi="Arial Narrow"/>
          <w:szCs w:val="24"/>
          <w:lang w:val="pt-BR"/>
        </w:rPr>
        <w:t>.</w:t>
      </w:r>
      <w:r w:rsidR="00016F48" w:rsidRPr="00FE4D1C">
        <w:rPr>
          <w:rFonts w:ascii="Arial Narrow" w:hAnsi="Arial Narrow"/>
          <w:szCs w:val="24"/>
          <w:lang w:val="pt-BR"/>
        </w:rPr>
        <w:t xml:space="preserve"> [</w:t>
      </w:r>
      <w:r w:rsidR="00016F48" w:rsidRPr="00FE4D1C">
        <w:rPr>
          <w:rFonts w:ascii="Arial Narrow" w:hAnsi="Arial Narrow"/>
          <w:b/>
          <w:szCs w:val="24"/>
          <w:highlight w:val="yellow"/>
          <w:lang w:val="pt-BR"/>
        </w:rPr>
        <w:t>Nota Cescon Barrieu:</w:t>
      </w:r>
      <w:r w:rsidR="00016F48" w:rsidRPr="00FE4D1C">
        <w:rPr>
          <w:rFonts w:ascii="Arial Narrow" w:hAnsi="Arial Narrow"/>
          <w:szCs w:val="24"/>
          <w:highlight w:val="yellow"/>
          <w:lang w:val="pt-BR"/>
        </w:rPr>
        <w:t xml:space="preserve"> favor indicar os dados da(s) conta(s).</w:t>
      </w:r>
      <w:r w:rsidR="00016F48" w:rsidRPr="00FE4D1C">
        <w:rPr>
          <w:rFonts w:ascii="Arial Narrow" w:hAnsi="Arial Narrow"/>
          <w:szCs w:val="24"/>
          <w:lang w:val="pt-BR"/>
        </w:rPr>
        <w:t>]</w:t>
      </w:r>
    </w:p>
    <w:p w14:paraId="2E1A095E" w14:textId="7B1C9C2D" w:rsidR="008B6213" w:rsidRPr="00FE4D1C" w:rsidRDefault="008B6213" w:rsidP="00FE4D1C">
      <w:pPr>
        <w:pStyle w:val="Corpodetexto"/>
        <w:suppressAutoHyphens/>
        <w:spacing w:line="240" w:lineRule="auto"/>
        <w:ind w:left="284"/>
        <w:rPr>
          <w:rFonts w:ascii="Arial Narrow" w:hAnsi="Arial Narrow"/>
          <w:szCs w:val="24"/>
          <w:lang w:val="pt-BR"/>
        </w:rPr>
      </w:pPr>
    </w:p>
    <w:p w14:paraId="2DD2E873" w14:textId="0A25DA9C" w:rsidR="00551359" w:rsidRPr="00FE4D1C" w:rsidRDefault="005B10A0"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Em qualquer hipótese de encerramento deste contrato, se houver duplicatas</w:t>
      </w:r>
      <w:r w:rsidR="0029296D" w:rsidRPr="00FE4D1C">
        <w:rPr>
          <w:rFonts w:ascii="Arial Narrow" w:hAnsi="Arial Narrow"/>
          <w:szCs w:val="24"/>
          <w:lang w:val="pt-BR"/>
        </w:rPr>
        <w:t xml:space="preserve"> virtuais no </w:t>
      </w:r>
      <w:r w:rsidR="00350992" w:rsidRPr="00FE4D1C">
        <w:rPr>
          <w:rFonts w:ascii="Arial Narrow" w:hAnsi="Arial Narrow"/>
          <w:szCs w:val="24"/>
          <w:lang w:val="pt-BR"/>
        </w:rPr>
        <w:t>â</w:t>
      </w:r>
      <w:r w:rsidR="0029296D" w:rsidRPr="00FE4D1C">
        <w:rPr>
          <w:rFonts w:ascii="Arial Narrow" w:hAnsi="Arial Narrow"/>
          <w:szCs w:val="24"/>
          <w:lang w:val="pt-BR"/>
        </w:rPr>
        <w:t>mbito</w:t>
      </w:r>
      <w:r w:rsidR="00350992" w:rsidRPr="00FE4D1C">
        <w:rPr>
          <w:rFonts w:ascii="Arial Narrow" w:hAnsi="Arial Narrow"/>
          <w:szCs w:val="24"/>
          <w:lang w:val="pt-BR"/>
        </w:rPr>
        <w:t xml:space="preserve"> do </w:t>
      </w:r>
      <w:r w:rsidR="00350992" w:rsidRPr="00FE4D1C">
        <w:rPr>
          <w:rFonts w:ascii="Arial Narrow" w:hAnsi="Arial Narrow"/>
          <w:b/>
          <w:szCs w:val="24"/>
          <w:lang w:val="pt-BR"/>
        </w:rPr>
        <w:t>Contrato</w:t>
      </w:r>
      <w:r w:rsidR="00350992" w:rsidRPr="00FE4D1C">
        <w:rPr>
          <w:rFonts w:ascii="Arial Narrow" w:hAnsi="Arial Narrow"/>
          <w:szCs w:val="24"/>
          <w:lang w:val="pt-BR"/>
        </w:rPr>
        <w:t>,</w:t>
      </w:r>
      <w:r w:rsidRPr="00FE4D1C">
        <w:rPr>
          <w:rFonts w:ascii="Arial Narrow" w:hAnsi="Arial Narrow"/>
          <w:szCs w:val="24"/>
          <w:lang w:val="pt-BR"/>
        </w:rPr>
        <w:t xml:space="preserve"> registradas para cobrança na</w:t>
      </w:r>
      <w:r w:rsidR="0035099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350992" w:rsidRPr="00FE4D1C">
        <w:rPr>
          <w:rFonts w:ascii="Arial Narrow" w:hAnsi="Arial Narrow"/>
          <w:b/>
          <w:szCs w:val="24"/>
          <w:lang w:val="pt-BR"/>
        </w:rPr>
        <w:t>s</w:t>
      </w:r>
      <w:r w:rsidRPr="00FE4D1C">
        <w:rPr>
          <w:rFonts w:ascii="Arial Narrow" w:hAnsi="Arial Narrow"/>
          <w:b/>
          <w:szCs w:val="24"/>
          <w:lang w:val="pt-BR"/>
        </w:rPr>
        <w:t xml:space="preserve"> Vinculada</w:t>
      </w:r>
      <w:r w:rsidR="00350992" w:rsidRPr="00FE4D1C">
        <w:rPr>
          <w:rFonts w:ascii="Arial Narrow" w:hAnsi="Arial Narrow"/>
          <w:b/>
          <w:szCs w:val="24"/>
          <w:lang w:val="pt-BR"/>
        </w:rPr>
        <w:t>s</w:t>
      </w:r>
      <w:r w:rsidRPr="00FE4D1C">
        <w:rPr>
          <w:rFonts w:ascii="Arial Narrow" w:hAnsi="Arial Narrow"/>
          <w:szCs w:val="24"/>
          <w:lang w:val="pt-BR"/>
        </w:rPr>
        <w:t xml:space="preserve">, </w:t>
      </w:r>
      <w:r w:rsidR="005A59C7" w:rsidRPr="00FE4D1C">
        <w:rPr>
          <w:rFonts w:ascii="Arial Narrow" w:hAnsi="Arial Narrow"/>
          <w:szCs w:val="24"/>
          <w:lang w:val="pt-BR"/>
        </w:rPr>
        <w:t xml:space="preserve">as </w:t>
      </w:r>
      <w:r w:rsidR="005A59C7" w:rsidRPr="00FE4D1C">
        <w:rPr>
          <w:rFonts w:ascii="Arial Narrow" w:hAnsi="Arial Narrow"/>
          <w:b/>
          <w:szCs w:val="24"/>
          <w:lang w:val="pt-BR"/>
        </w:rPr>
        <w:t>Cedentes</w:t>
      </w:r>
      <w:r w:rsidRPr="00FE4D1C">
        <w:rPr>
          <w:rFonts w:ascii="Arial Narrow" w:hAnsi="Arial Narrow"/>
          <w:szCs w:val="24"/>
          <w:lang w:val="pt-BR"/>
        </w:rPr>
        <w:t xml:space="preserve"> dever</w:t>
      </w:r>
      <w:r w:rsidR="005A59C7" w:rsidRPr="00FE4D1C">
        <w:rPr>
          <w:rFonts w:ascii="Arial Narrow" w:hAnsi="Arial Narrow"/>
          <w:szCs w:val="24"/>
          <w:lang w:val="pt-BR"/>
        </w:rPr>
        <w:t>ão</w:t>
      </w:r>
      <w:r w:rsidRPr="00FE4D1C">
        <w:rPr>
          <w:rFonts w:ascii="Arial Narrow" w:hAnsi="Arial Narrow"/>
          <w:szCs w:val="24"/>
          <w:lang w:val="pt-BR"/>
        </w:rPr>
        <w:t xml:space="preserve"> baixá-las imediatamente do sistema de cobrança. Caso as </w:t>
      </w:r>
      <w:r w:rsidR="00350992" w:rsidRPr="00FE4D1C">
        <w:rPr>
          <w:rFonts w:ascii="Arial Narrow" w:hAnsi="Arial Narrow"/>
          <w:szCs w:val="24"/>
          <w:lang w:val="pt-BR"/>
        </w:rPr>
        <w:t>referidas d</w:t>
      </w:r>
      <w:r w:rsidRPr="00FE4D1C">
        <w:rPr>
          <w:rFonts w:ascii="Arial Narrow" w:hAnsi="Arial Narrow"/>
          <w:szCs w:val="24"/>
          <w:lang w:val="pt-BR"/>
        </w:rPr>
        <w:t xml:space="preserve">uplicatas </w:t>
      </w:r>
      <w:r w:rsidR="00350992" w:rsidRPr="00FE4D1C">
        <w:rPr>
          <w:rFonts w:ascii="Arial Narrow" w:hAnsi="Arial Narrow"/>
          <w:szCs w:val="24"/>
          <w:lang w:val="pt-BR"/>
        </w:rPr>
        <w:t xml:space="preserve">virtuais </w:t>
      </w:r>
      <w:r w:rsidRPr="00FE4D1C">
        <w:rPr>
          <w:rFonts w:ascii="Arial Narrow" w:hAnsi="Arial Narrow"/>
          <w:szCs w:val="24"/>
          <w:lang w:val="pt-BR"/>
        </w:rPr>
        <w:t xml:space="preserve">não sejam baixadas, </w:t>
      </w:r>
      <w:r w:rsidR="00551359" w:rsidRPr="00FE4D1C">
        <w:rPr>
          <w:rFonts w:ascii="Arial Narrow" w:hAnsi="Arial Narrow"/>
          <w:szCs w:val="24"/>
          <w:lang w:val="pt-BR"/>
        </w:rPr>
        <w:t xml:space="preserve">este </w:t>
      </w:r>
      <w:r w:rsidR="005D5C6F" w:rsidRPr="00FE4D1C">
        <w:rPr>
          <w:rFonts w:ascii="Arial Narrow" w:hAnsi="Arial Narrow"/>
          <w:szCs w:val="24"/>
          <w:lang w:val="pt-BR"/>
        </w:rPr>
        <w:t>c</w:t>
      </w:r>
      <w:r w:rsidR="00551359" w:rsidRPr="00FE4D1C">
        <w:rPr>
          <w:rFonts w:ascii="Arial Narrow" w:hAnsi="Arial Narrow"/>
          <w:szCs w:val="24"/>
          <w:lang w:val="pt-BR"/>
        </w:rPr>
        <w:t xml:space="preserve">ontrato permanecerá ativo e </w:t>
      </w:r>
      <w:r w:rsidRPr="00FE4D1C">
        <w:rPr>
          <w:rFonts w:ascii="Arial Narrow" w:hAnsi="Arial Narrow"/>
          <w:szCs w:val="24"/>
          <w:lang w:val="pt-BR"/>
        </w:rPr>
        <w:t xml:space="preserve">os recursos decorrentes da referida liquidação </w:t>
      </w:r>
      <w:r w:rsidR="004E5B50" w:rsidRPr="00FE4D1C">
        <w:rPr>
          <w:rFonts w:ascii="Arial Narrow" w:hAnsi="Arial Narrow"/>
          <w:szCs w:val="24"/>
          <w:lang w:val="pt-BR"/>
        </w:rPr>
        <w:t xml:space="preserve">deverão ser </w:t>
      </w:r>
      <w:r w:rsidRPr="00FE4D1C">
        <w:rPr>
          <w:rFonts w:ascii="Arial Narrow" w:hAnsi="Arial Narrow"/>
          <w:szCs w:val="24"/>
          <w:lang w:val="pt-BR"/>
        </w:rPr>
        <w:t>transferidos para a conta corrente de livre momento</w:t>
      </w:r>
      <w:r w:rsidR="00625EBE" w:rsidRPr="00FE4D1C">
        <w:rPr>
          <w:rFonts w:ascii="Arial Narrow" w:hAnsi="Arial Narrow"/>
          <w:szCs w:val="24"/>
          <w:lang w:val="pt-BR"/>
        </w:rPr>
        <w:t>,</w:t>
      </w:r>
      <w:r w:rsidRPr="00FE4D1C">
        <w:rPr>
          <w:rFonts w:ascii="Arial Narrow" w:hAnsi="Arial Narrow"/>
          <w:szCs w:val="24"/>
          <w:lang w:val="pt-BR"/>
        </w:rPr>
        <w:t xml:space="preserve"> </w:t>
      </w:r>
      <w:r w:rsidR="00625EBE" w:rsidRPr="00FE4D1C">
        <w:rPr>
          <w:rFonts w:ascii="Arial Narrow" w:hAnsi="Arial Narrow"/>
          <w:szCs w:val="24"/>
          <w:lang w:val="pt-BR"/>
        </w:rPr>
        <w:t xml:space="preserve">de titularidade do </w:t>
      </w:r>
      <w:r w:rsidR="00625EBE" w:rsidRPr="00FE4D1C">
        <w:rPr>
          <w:rFonts w:ascii="Arial Narrow" w:hAnsi="Arial Narrow"/>
          <w:b/>
          <w:szCs w:val="24"/>
          <w:lang w:val="pt-BR"/>
        </w:rPr>
        <w:t xml:space="preserve">Devedor, </w:t>
      </w:r>
      <w:r w:rsidRPr="00FE4D1C">
        <w:rPr>
          <w:rFonts w:ascii="Arial Narrow" w:hAnsi="Arial Narrow"/>
          <w:szCs w:val="24"/>
          <w:lang w:val="pt-BR"/>
        </w:rPr>
        <w:t>nº</w:t>
      </w:r>
      <w:r w:rsidR="00625EBE" w:rsidRPr="00FE4D1C">
        <w:rPr>
          <w:rFonts w:ascii="Arial Narrow" w:hAnsi="Arial Narrow"/>
          <w:szCs w:val="24"/>
          <w:lang w:val="pt-BR"/>
        </w:rPr>
        <w:t xml:space="preserve"> 14400-8, agência 0065, mantida junto ao </w:t>
      </w:r>
      <w:r w:rsidR="00625EBE" w:rsidRPr="00FE4D1C">
        <w:rPr>
          <w:rFonts w:ascii="Arial Narrow" w:hAnsi="Arial Narrow"/>
          <w:b/>
          <w:szCs w:val="24"/>
          <w:lang w:val="pt-BR"/>
        </w:rPr>
        <w:t xml:space="preserve">Itaú Unibanco </w:t>
      </w:r>
      <w:r w:rsidR="00260245" w:rsidRPr="00FE4D1C">
        <w:rPr>
          <w:rFonts w:ascii="Arial Narrow" w:hAnsi="Arial Narrow"/>
          <w:b/>
          <w:szCs w:val="24"/>
          <w:lang w:val="pt-BR"/>
        </w:rPr>
        <w:t>(“Conta Livre Movimento</w:t>
      </w:r>
      <w:r w:rsidR="00625EBE" w:rsidRPr="00FE4D1C">
        <w:rPr>
          <w:rFonts w:ascii="Arial Narrow" w:hAnsi="Arial Narrow"/>
          <w:b/>
          <w:szCs w:val="24"/>
          <w:lang w:val="pt-BR"/>
        </w:rPr>
        <w:t xml:space="preserve"> Devedor”) </w:t>
      </w:r>
      <w:r w:rsidR="00E7175E" w:rsidRPr="00FE4D1C">
        <w:rPr>
          <w:rFonts w:ascii="Arial Narrow" w:hAnsi="Arial Narrow"/>
          <w:szCs w:val="24"/>
          <w:lang w:val="pt-BR"/>
        </w:rPr>
        <w:t xml:space="preserve">e/ou para a conta corrente de livre momento, de titularidade da </w:t>
      </w:r>
      <w:proofErr w:type="spellStart"/>
      <w:r w:rsidR="00E7175E" w:rsidRPr="00FE4D1C">
        <w:rPr>
          <w:rFonts w:ascii="Arial Narrow" w:hAnsi="Arial Narrow"/>
          <w:b/>
          <w:szCs w:val="24"/>
          <w:lang w:val="pt-BR"/>
        </w:rPr>
        <w:t>Luminae</w:t>
      </w:r>
      <w:proofErr w:type="spellEnd"/>
      <w:r w:rsidR="00E7175E" w:rsidRPr="00FE4D1C">
        <w:rPr>
          <w:rFonts w:ascii="Arial Narrow" w:hAnsi="Arial Narrow"/>
          <w:b/>
          <w:szCs w:val="24"/>
          <w:lang w:val="pt-BR"/>
        </w:rPr>
        <w:t xml:space="preserve"> Serviços</w:t>
      </w:r>
      <w:r w:rsidR="00625EBE" w:rsidRPr="00FE4D1C">
        <w:rPr>
          <w:rFonts w:ascii="Arial Narrow" w:hAnsi="Arial Narrow"/>
          <w:b/>
          <w:szCs w:val="24"/>
          <w:lang w:val="pt-BR"/>
        </w:rPr>
        <w:t>,</w:t>
      </w:r>
      <w:r w:rsidR="00625EBE" w:rsidRPr="00FE4D1C">
        <w:rPr>
          <w:rFonts w:ascii="Arial Narrow" w:hAnsi="Arial Narrow"/>
          <w:szCs w:val="24"/>
          <w:lang w:val="pt-BR"/>
        </w:rPr>
        <w:t xml:space="preserve"> 14055</w:t>
      </w:r>
      <w:ins w:id="12" w:author="Carolina Muzzi" w:date="2019-11-04T09:27:00Z">
        <w:r w:rsidR="002761C5" w:rsidRPr="00FE4D1C">
          <w:rPr>
            <w:rFonts w:ascii="Arial Narrow" w:hAnsi="Arial Narrow"/>
            <w:szCs w:val="24"/>
            <w:lang w:val="pt-BR"/>
          </w:rPr>
          <w:t>-0</w:t>
        </w:r>
      </w:ins>
      <w:r w:rsidR="00625EBE" w:rsidRPr="00FE4D1C">
        <w:rPr>
          <w:rFonts w:ascii="Arial Narrow" w:hAnsi="Arial Narrow"/>
          <w:szCs w:val="24"/>
          <w:lang w:val="pt-BR"/>
        </w:rPr>
        <w:t xml:space="preserve">, agência 0065, mantida junto ao </w:t>
      </w:r>
      <w:r w:rsidR="00625EBE" w:rsidRPr="00FE4D1C">
        <w:rPr>
          <w:rFonts w:ascii="Arial Narrow" w:hAnsi="Arial Narrow"/>
          <w:b/>
          <w:szCs w:val="24"/>
          <w:lang w:val="pt-BR"/>
        </w:rPr>
        <w:t xml:space="preserve">Itaú Unibanco (“Conta Livre Movimento </w:t>
      </w:r>
      <w:proofErr w:type="spellStart"/>
      <w:r w:rsidR="00625EBE" w:rsidRPr="00FE4D1C">
        <w:rPr>
          <w:rFonts w:ascii="Arial Narrow" w:hAnsi="Arial Narrow"/>
          <w:b/>
          <w:szCs w:val="24"/>
          <w:lang w:val="pt-BR"/>
        </w:rPr>
        <w:t>Luminae</w:t>
      </w:r>
      <w:proofErr w:type="spellEnd"/>
      <w:r w:rsidR="00625EBE" w:rsidRPr="00FE4D1C">
        <w:rPr>
          <w:rFonts w:ascii="Arial Narrow" w:hAnsi="Arial Narrow"/>
          <w:b/>
          <w:szCs w:val="24"/>
          <w:lang w:val="pt-BR"/>
        </w:rPr>
        <w:t xml:space="preserve"> Serviços”</w:t>
      </w:r>
      <w:r w:rsidR="003D7E63" w:rsidRPr="00FE4D1C">
        <w:rPr>
          <w:rFonts w:ascii="Arial Narrow" w:hAnsi="Arial Narrow"/>
          <w:szCs w:val="24"/>
          <w:lang w:val="pt-BR"/>
        </w:rPr>
        <w:t xml:space="preserve"> e, em conjunto com a </w:t>
      </w:r>
      <w:r w:rsidR="003D7E63" w:rsidRPr="00FE4D1C">
        <w:rPr>
          <w:rFonts w:ascii="Arial Narrow" w:hAnsi="Arial Narrow"/>
          <w:b/>
          <w:szCs w:val="24"/>
          <w:lang w:val="pt-BR"/>
        </w:rPr>
        <w:t>Conta Livre Movimento Devedor</w:t>
      </w:r>
      <w:r w:rsidR="003D7E63" w:rsidRPr="00FE4D1C">
        <w:rPr>
          <w:rFonts w:ascii="Arial Narrow" w:hAnsi="Arial Narrow"/>
          <w:szCs w:val="24"/>
          <w:lang w:val="pt-BR"/>
        </w:rPr>
        <w:t>, as “</w:t>
      </w:r>
      <w:r w:rsidR="003D7E63" w:rsidRPr="00FE4D1C">
        <w:rPr>
          <w:rFonts w:ascii="Arial Narrow" w:hAnsi="Arial Narrow"/>
          <w:b/>
          <w:szCs w:val="24"/>
          <w:lang w:val="pt-BR"/>
        </w:rPr>
        <w:t>Contas Livre Movimento</w:t>
      </w:r>
      <w:r w:rsidR="003D7E63" w:rsidRPr="00FE4D1C">
        <w:rPr>
          <w:rFonts w:ascii="Arial Narrow" w:hAnsi="Arial Narrow"/>
          <w:szCs w:val="24"/>
          <w:lang w:val="pt-BR"/>
        </w:rPr>
        <w:t>”</w:t>
      </w:r>
      <w:r w:rsidR="00625EBE" w:rsidRPr="00FE4D1C">
        <w:rPr>
          <w:rFonts w:ascii="Arial Narrow" w:hAnsi="Arial Narrow"/>
          <w:b/>
          <w:szCs w:val="24"/>
          <w:lang w:val="pt-BR"/>
        </w:rPr>
        <w:t>)</w:t>
      </w:r>
      <w:r w:rsidRPr="00FE4D1C">
        <w:rPr>
          <w:rFonts w:ascii="Arial Narrow" w:hAnsi="Arial Narrow"/>
          <w:szCs w:val="24"/>
          <w:lang w:val="pt-BR"/>
        </w:rPr>
        <w:t xml:space="preserve">, </w:t>
      </w:r>
      <w:r w:rsidR="00A90DD8" w:rsidRPr="00FE4D1C">
        <w:rPr>
          <w:rFonts w:ascii="Arial Narrow" w:hAnsi="Arial Narrow"/>
          <w:szCs w:val="24"/>
          <w:lang w:val="pt-BR"/>
        </w:rPr>
        <w:t xml:space="preserve">conforme o caso, </w:t>
      </w:r>
      <w:r w:rsidRPr="00FE4D1C">
        <w:rPr>
          <w:rFonts w:ascii="Arial Narrow" w:hAnsi="Arial Narrow"/>
          <w:szCs w:val="24"/>
          <w:lang w:val="pt-BR"/>
        </w:rPr>
        <w:t>no dia útil subsequente ao crédito na</w:t>
      </w:r>
      <w:r w:rsidR="004E5B50" w:rsidRPr="00FE4D1C">
        <w:rPr>
          <w:rFonts w:ascii="Arial Narrow" w:hAnsi="Arial Narrow"/>
          <w:szCs w:val="24"/>
          <w:lang w:val="pt-BR"/>
        </w:rPr>
        <w:t xml:space="preserve"> respectiva</w:t>
      </w:r>
      <w:r w:rsidRPr="00FE4D1C">
        <w:rPr>
          <w:rFonts w:ascii="Arial Narrow" w:hAnsi="Arial Narrow"/>
          <w:szCs w:val="24"/>
          <w:lang w:val="pt-BR"/>
        </w:rPr>
        <w:t xml:space="preserve"> </w:t>
      </w:r>
      <w:r w:rsidRPr="00FE4D1C">
        <w:rPr>
          <w:rFonts w:ascii="Arial Narrow" w:hAnsi="Arial Narrow"/>
          <w:b/>
          <w:szCs w:val="24"/>
          <w:lang w:val="pt-BR"/>
        </w:rPr>
        <w:t>Conta Vinculada</w:t>
      </w:r>
      <w:r w:rsidRPr="00FE4D1C">
        <w:rPr>
          <w:rFonts w:ascii="Arial Narrow" w:hAnsi="Arial Narrow"/>
          <w:szCs w:val="24"/>
          <w:lang w:val="pt-BR"/>
        </w:rPr>
        <w:t>.</w:t>
      </w:r>
    </w:p>
    <w:p w14:paraId="33135374" w14:textId="77777777" w:rsidR="00551359" w:rsidRPr="00FE4D1C" w:rsidRDefault="00551359" w:rsidP="00FE4D1C">
      <w:pPr>
        <w:pStyle w:val="Corpodetexto"/>
        <w:suppressAutoHyphens/>
        <w:spacing w:line="240" w:lineRule="auto"/>
        <w:rPr>
          <w:rFonts w:ascii="Arial Narrow" w:hAnsi="Arial Narrow"/>
          <w:szCs w:val="24"/>
          <w:lang w:val="pt-BR"/>
        </w:rPr>
      </w:pPr>
    </w:p>
    <w:p w14:paraId="02C83FEB" w14:textId="4B9F2D6C" w:rsidR="005B10A0" w:rsidRPr="00FE4D1C" w:rsidRDefault="005B10A0"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N</w:t>
      </w:r>
      <w:r w:rsidR="00551359" w:rsidRPr="00FE4D1C">
        <w:rPr>
          <w:rFonts w:ascii="Arial Narrow" w:hAnsi="Arial Narrow"/>
          <w:szCs w:val="24"/>
          <w:lang w:val="pt-BR"/>
        </w:rPr>
        <w:t xml:space="preserve">a </w:t>
      </w:r>
      <w:r w:rsidRPr="00FE4D1C">
        <w:rPr>
          <w:rFonts w:ascii="Arial Narrow" w:hAnsi="Arial Narrow"/>
          <w:szCs w:val="24"/>
          <w:lang w:val="pt-BR"/>
        </w:rPr>
        <w:t>hipótese</w:t>
      </w:r>
      <w:r w:rsidR="00551359" w:rsidRPr="00FE4D1C">
        <w:rPr>
          <w:rFonts w:ascii="Arial Narrow" w:hAnsi="Arial Narrow"/>
          <w:szCs w:val="24"/>
          <w:lang w:val="pt-BR"/>
        </w:rPr>
        <w:t xml:space="preserve"> prevista acima</w:t>
      </w:r>
      <w:r w:rsidRPr="00FE4D1C">
        <w:rPr>
          <w:rFonts w:ascii="Arial Narrow" w:hAnsi="Arial Narrow"/>
          <w:szCs w:val="24"/>
          <w:lang w:val="pt-BR"/>
        </w:rPr>
        <w:t xml:space="preserve">, não será permitida a </w:t>
      </w:r>
      <w:r w:rsidR="001145B8" w:rsidRPr="00FE4D1C">
        <w:rPr>
          <w:rFonts w:ascii="Arial Narrow" w:hAnsi="Arial Narrow"/>
          <w:szCs w:val="24"/>
          <w:lang w:val="pt-BR"/>
        </w:rPr>
        <w:t xml:space="preserve">inclusão </w:t>
      </w:r>
      <w:r w:rsidRPr="00FE4D1C">
        <w:rPr>
          <w:rFonts w:ascii="Arial Narrow" w:hAnsi="Arial Narrow"/>
          <w:szCs w:val="24"/>
          <w:lang w:val="pt-BR"/>
        </w:rPr>
        <w:t>de novas duplicatas</w:t>
      </w:r>
      <w:r w:rsidR="001145B8" w:rsidRPr="00FE4D1C">
        <w:rPr>
          <w:rFonts w:ascii="Arial Narrow" w:hAnsi="Arial Narrow"/>
          <w:szCs w:val="24"/>
          <w:lang w:val="pt-BR"/>
        </w:rPr>
        <w:t xml:space="preserve"> virtuais nos </w:t>
      </w:r>
      <w:r w:rsidR="001145B8" w:rsidRPr="00FE4D1C">
        <w:rPr>
          <w:rFonts w:ascii="Arial Narrow" w:hAnsi="Arial Narrow"/>
          <w:b/>
          <w:bCs/>
          <w:szCs w:val="24"/>
          <w:lang w:val="pt-BR"/>
        </w:rPr>
        <w:t>Créditos Cedidos</w:t>
      </w:r>
      <w:r w:rsidR="001145B8" w:rsidRPr="00FE4D1C">
        <w:rPr>
          <w:rFonts w:ascii="Arial Narrow" w:hAnsi="Arial Narrow"/>
          <w:szCs w:val="24"/>
          <w:lang w:val="pt-BR"/>
        </w:rPr>
        <w:t xml:space="preserve"> custodiados pelo </w:t>
      </w:r>
      <w:r w:rsidR="001145B8" w:rsidRPr="00FE4D1C">
        <w:rPr>
          <w:rFonts w:ascii="Arial Narrow" w:hAnsi="Arial Narrow"/>
          <w:b/>
          <w:szCs w:val="24"/>
          <w:lang w:val="pt-BR"/>
        </w:rPr>
        <w:t>Itaú Unibanco</w:t>
      </w:r>
      <w:r w:rsidRPr="00FE4D1C">
        <w:rPr>
          <w:rFonts w:ascii="Arial Narrow" w:hAnsi="Arial Narrow"/>
          <w:szCs w:val="24"/>
          <w:lang w:val="pt-BR"/>
        </w:rPr>
        <w:t xml:space="preserve">, devendo </w:t>
      </w:r>
      <w:r w:rsidR="005D5C6F" w:rsidRPr="00FE4D1C">
        <w:rPr>
          <w:rFonts w:ascii="Arial Narrow" w:hAnsi="Arial Narrow"/>
          <w:szCs w:val="24"/>
          <w:lang w:val="pt-BR"/>
        </w:rPr>
        <w:t>as</w:t>
      </w:r>
      <w:r w:rsidRPr="00FE4D1C">
        <w:rPr>
          <w:rFonts w:ascii="Arial Narrow" w:hAnsi="Arial Narrow"/>
          <w:szCs w:val="24"/>
          <w:lang w:val="pt-BR"/>
        </w:rPr>
        <w:t xml:space="preserve"> </w:t>
      </w:r>
      <w:r w:rsidR="005D5C6F" w:rsidRPr="00FE4D1C">
        <w:rPr>
          <w:rFonts w:ascii="Arial Narrow" w:hAnsi="Arial Narrow"/>
          <w:b/>
          <w:szCs w:val="24"/>
          <w:lang w:val="pt-BR"/>
        </w:rPr>
        <w:t>Cedentes</w:t>
      </w:r>
      <w:r w:rsidRPr="00FE4D1C">
        <w:rPr>
          <w:rFonts w:ascii="Arial Narrow" w:hAnsi="Arial Narrow"/>
          <w:szCs w:val="24"/>
          <w:lang w:val="pt-BR"/>
        </w:rPr>
        <w:t xml:space="preserve"> informar ao </w:t>
      </w:r>
      <w:r w:rsidRPr="00FE4D1C">
        <w:rPr>
          <w:rFonts w:ascii="Arial Narrow" w:hAnsi="Arial Narrow"/>
          <w:b/>
          <w:szCs w:val="24"/>
          <w:lang w:val="pt-BR"/>
        </w:rPr>
        <w:t>Itaú Unibanco</w:t>
      </w:r>
      <w:r w:rsidRPr="00FE4D1C">
        <w:rPr>
          <w:rFonts w:ascii="Arial Narrow" w:hAnsi="Arial Narrow"/>
          <w:szCs w:val="24"/>
          <w:lang w:val="pt-BR"/>
        </w:rPr>
        <w:t xml:space="preserve"> quando da liquidação total das duplicatas </w:t>
      </w:r>
      <w:r w:rsidR="001145B8" w:rsidRPr="00FE4D1C">
        <w:rPr>
          <w:rFonts w:ascii="Arial Narrow" w:hAnsi="Arial Narrow"/>
          <w:szCs w:val="24"/>
          <w:lang w:val="pt-BR"/>
        </w:rPr>
        <w:t xml:space="preserve">virtuais incluídas nos </w:t>
      </w:r>
      <w:r w:rsidR="001145B8" w:rsidRPr="00FE4D1C">
        <w:rPr>
          <w:rFonts w:ascii="Arial Narrow" w:hAnsi="Arial Narrow"/>
          <w:b/>
          <w:bCs/>
          <w:szCs w:val="24"/>
          <w:lang w:val="pt-BR"/>
        </w:rPr>
        <w:t>Créditos Cedidos</w:t>
      </w:r>
      <w:r w:rsidR="001145B8" w:rsidRPr="00FE4D1C">
        <w:rPr>
          <w:rFonts w:ascii="Arial Narrow" w:hAnsi="Arial Narrow"/>
          <w:szCs w:val="24"/>
          <w:lang w:val="pt-BR"/>
        </w:rPr>
        <w:t xml:space="preserve"> </w:t>
      </w:r>
      <w:r w:rsidRPr="00FE4D1C">
        <w:rPr>
          <w:rFonts w:ascii="Arial Narrow" w:hAnsi="Arial Narrow"/>
          <w:szCs w:val="24"/>
          <w:lang w:val="pt-BR"/>
        </w:rPr>
        <w:t xml:space="preserve">e </w:t>
      </w:r>
      <w:r w:rsidR="00551359" w:rsidRPr="00FE4D1C">
        <w:rPr>
          <w:rFonts w:ascii="Arial Narrow" w:hAnsi="Arial Narrow"/>
          <w:szCs w:val="24"/>
          <w:lang w:val="pt-BR"/>
        </w:rPr>
        <w:t xml:space="preserve">o </w:t>
      </w:r>
      <w:r w:rsidRPr="00FE4D1C">
        <w:rPr>
          <w:rFonts w:ascii="Arial Narrow" w:hAnsi="Arial Narrow"/>
          <w:szCs w:val="24"/>
          <w:lang w:val="pt-BR"/>
        </w:rPr>
        <w:t xml:space="preserve">consequente encerramento do </w:t>
      </w:r>
      <w:r w:rsidRPr="00FE4D1C">
        <w:rPr>
          <w:rFonts w:ascii="Arial Narrow" w:hAnsi="Arial Narrow"/>
          <w:b/>
          <w:szCs w:val="24"/>
          <w:lang w:val="pt-BR"/>
        </w:rPr>
        <w:t>Contrato</w:t>
      </w:r>
      <w:r w:rsidRPr="00FE4D1C">
        <w:rPr>
          <w:rFonts w:ascii="Arial Narrow" w:hAnsi="Arial Narrow"/>
          <w:szCs w:val="24"/>
          <w:lang w:val="pt-BR"/>
        </w:rPr>
        <w:t>, sendo certo que até o recebimento da notificação de encerramento</w:t>
      </w:r>
      <w:r w:rsidR="00833DCC" w:rsidRPr="00FE4D1C">
        <w:rPr>
          <w:rFonts w:ascii="Arial Narrow" w:hAnsi="Arial Narrow"/>
          <w:szCs w:val="24"/>
          <w:lang w:val="pt-BR"/>
        </w:rPr>
        <w:t xml:space="preserve"> a ser enviada pelo </w:t>
      </w:r>
      <w:r w:rsidR="00833DCC" w:rsidRPr="00FE4D1C">
        <w:rPr>
          <w:rFonts w:ascii="Arial Narrow" w:hAnsi="Arial Narrow"/>
          <w:b/>
          <w:szCs w:val="24"/>
          <w:lang w:val="pt-BR"/>
        </w:rPr>
        <w:t>Agente Fiduciário</w:t>
      </w:r>
      <w:r w:rsidR="00833DCC" w:rsidRPr="00FE4D1C">
        <w:rPr>
          <w:rFonts w:ascii="Arial Narrow" w:hAnsi="Arial Narrow"/>
          <w:szCs w:val="24"/>
          <w:lang w:val="pt-BR"/>
        </w:rPr>
        <w:t xml:space="preserve"> ao </w:t>
      </w:r>
      <w:r w:rsidR="00833DCC" w:rsidRPr="00FE4D1C">
        <w:rPr>
          <w:rFonts w:ascii="Arial Narrow" w:hAnsi="Arial Narrow"/>
          <w:b/>
          <w:szCs w:val="24"/>
          <w:lang w:val="pt-BR"/>
        </w:rPr>
        <w:t xml:space="preserve">Itaú Unibanco, </w:t>
      </w:r>
      <w:r w:rsidRPr="00FE4D1C">
        <w:rPr>
          <w:rFonts w:ascii="Arial Narrow" w:hAnsi="Arial Narrow"/>
          <w:szCs w:val="24"/>
          <w:lang w:val="pt-BR"/>
        </w:rPr>
        <w:t xml:space="preserve">a remuneração do </w:t>
      </w:r>
      <w:r w:rsidRPr="00FE4D1C">
        <w:rPr>
          <w:rFonts w:ascii="Arial Narrow" w:hAnsi="Arial Narrow"/>
          <w:b/>
          <w:szCs w:val="24"/>
          <w:lang w:val="pt-BR"/>
        </w:rPr>
        <w:t>Itaú Unibanco</w:t>
      </w:r>
      <w:r w:rsidRPr="00FE4D1C">
        <w:rPr>
          <w:rFonts w:ascii="Arial Narrow" w:hAnsi="Arial Narrow"/>
          <w:szCs w:val="24"/>
          <w:lang w:val="pt-BR"/>
        </w:rPr>
        <w:t xml:space="preserve"> pactuada neste instrumento será devida e cobrada.</w:t>
      </w:r>
    </w:p>
    <w:p w14:paraId="5748CAB3" w14:textId="77777777" w:rsidR="005B10A0" w:rsidRPr="00FE4D1C" w:rsidRDefault="005B10A0" w:rsidP="00FE4D1C">
      <w:pPr>
        <w:pStyle w:val="Corpodetexto"/>
        <w:suppressAutoHyphens/>
        <w:spacing w:line="240" w:lineRule="auto"/>
        <w:ind w:left="993"/>
        <w:rPr>
          <w:rFonts w:ascii="Arial Narrow" w:hAnsi="Arial Narrow"/>
          <w:szCs w:val="24"/>
          <w:lang w:val="pt-BR"/>
        </w:rPr>
      </w:pPr>
    </w:p>
    <w:p w14:paraId="474060FA" w14:textId="591C7691" w:rsidR="00931FC4" w:rsidRPr="00FE4D1C" w:rsidRDefault="00931FC4"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Sem prejuízo da previsão acima, o </w:t>
      </w:r>
      <w:r w:rsidRPr="00FE4D1C">
        <w:rPr>
          <w:rFonts w:ascii="Arial Narrow" w:hAnsi="Arial Narrow"/>
          <w:b/>
          <w:szCs w:val="24"/>
          <w:lang w:val="pt-BR"/>
        </w:rPr>
        <w:t>Itaú Uni</w:t>
      </w:r>
      <w:r w:rsidR="00551359" w:rsidRPr="00FE4D1C">
        <w:rPr>
          <w:rFonts w:ascii="Arial Narrow" w:hAnsi="Arial Narrow"/>
          <w:b/>
          <w:szCs w:val="24"/>
          <w:lang w:val="pt-BR"/>
        </w:rPr>
        <w:t>banco</w:t>
      </w:r>
      <w:r w:rsidR="00551359" w:rsidRPr="00FE4D1C">
        <w:rPr>
          <w:rFonts w:ascii="Arial Narrow" w:hAnsi="Arial Narrow"/>
          <w:szCs w:val="24"/>
          <w:lang w:val="pt-BR"/>
        </w:rPr>
        <w:t xml:space="preserve"> fica, desde já, autorizado</w:t>
      </w:r>
      <w:r w:rsidRPr="00FE4D1C">
        <w:rPr>
          <w:rFonts w:ascii="Arial Narrow" w:hAnsi="Arial Narrow"/>
          <w:szCs w:val="24"/>
          <w:lang w:val="pt-BR"/>
        </w:rPr>
        <w:t xml:space="preserve"> a baixar </w:t>
      </w:r>
      <w:r w:rsidR="00A90DD8" w:rsidRPr="00FE4D1C">
        <w:rPr>
          <w:rFonts w:ascii="Arial Narrow" w:hAnsi="Arial Narrow"/>
          <w:szCs w:val="24"/>
          <w:lang w:val="pt-BR"/>
        </w:rPr>
        <w:t xml:space="preserve">do sistema de cobrança </w:t>
      </w:r>
      <w:r w:rsidRPr="00FE4D1C">
        <w:rPr>
          <w:rFonts w:ascii="Arial Narrow" w:hAnsi="Arial Narrow"/>
          <w:szCs w:val="24"/>
          <w:lang w:val="pt-BR"/>
        </w:rPr>
        <w:t>as duplicatas</w:t>
      </w:r>
      <w:r w:rsidR="00A90DD8" w:rsidRPr="00FE4D1C">
        <w:rPr>
          <w:rFonts w:ascii="Arial Narrow" w:hAnsi="Arial Narrow"/>
          <w:szCs w:val="24"/>
          <w:lang w:val="pt-BR"/>
        </w:rPr>
        <w:t xml:space="preserve"> virtuais </w:t>
      </w:r>
      <w:r w:rsidR="00CF4E74" w:rsidRPr="00FE4D1C">
        <w:rPr>
          <w:rFonts w:ascii="Arial Narrow" w:hAnsi="Arial Narrow"/>
          <w:szCs w:val="24"/>
          <w:lang w:val="pt-BR"/>
        </w:rPr>
        <w:t xml:space="preserve">incluídas </w:t>
      </w:r>
      <w:r w:rsidR="00CF4E74" w:rsidRPr="00FE4D1C">
        <w:rPr>
          <w:rFonts w:ascii="Arial Narrow" w:hAnsi="Arial Narrow"/>
          <w:b/>
          <w:bCs/>
          <w:szCs w:val="24"/>
          <w:lang w:val="pt-BR"/>
        </w:rPr>
        <w:t>Créditos Cedidos</w:t>
      </w:r>
      <w:r w:rsidR="00CF4E74" w:rsidRPr="00FE4D1C">
        <w:rPr>
          <w:rFonts w:ascii="Arial Narrow" w:hAnsi="Arial Narrow"/>
          <w:szCs w:val="24"/>
          <w:lang w:val="pt-BR"/>
        </w:rPr>
        <w:t xml:space="preserve"> </w:t>
      </w:r>
      <w:r w:rsidRPr="00FE4D1C">
        <w:rPr>
          <w:rFonts w:ascii="Arial Narrow" w:hAnsi="Arial Narrow"/>
          <w:szCs w:val="24"/>
          <w:lang w:val="pt-BR"/>
        </w:rPr>
        <w:t xml:space="preserve">em qualquer hipótese de encerramento deste </w:t>
      </w:r>
      <w:r w:rsidR="005D5C6F" w:rsidRPr="00FE4D1C">
        <w:rPr>
          <w:rFonts w:ascii="Arial Narrow" w:hAnsi="Arial Narrow"/>
          <w:szCs w:val="24"/>
          <w:lang w:val="pt-BR"/>
        </w:rPr>
        <w:t>c</w:t>
      </w:r>
      <w:r w:rsidRPr="00FE4D1C">
        <w:rPr>
          <w:rFonts w:ascii="Arial Narrow" w:hAnsi="Arial Narrow"/>
          <w:szCs w:val="24"/>
          <w:lang w:val="pt-BR"/>
        </w:rPr>
        <w:t>ontrato.</w:t>
      </w:r>
    </w:p>
    <w:p w14:paraId="0D878BC2" w14:textId="77777777" w:rsidR="00931FC4" w:rsidRPr="00FE4D1C" w:rsidRDefault="00931FC4" w:rsidP="00FE4D1C">
      <w:pPr>
        <w:pStyle w:val="Corpodetexto"/>
        <w:suppressAutoHyphens/>
        <w:spacing w:line="240" w:lineRule="auto"/>
        <w:ind w:left="284"/>
        <w:rPr>
          <w:rFonts w:ascii="Arial Narrow" w:hAnsi="Arial Narrow"/>
          <w:szCs w:val="24"/>
          <w:lang w:val="pt-BR"/>
        </w:rPr>
      </w:pPr>
    </w:p>
    <w:p w14:paraId="37E6196A" w14:textId="1FCE04B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Na data de extinção deste contrato, a</w:t>
      </w:r>
      <w:r w:rsidR="00CF4E74"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CF4E74" w:rsidRPr="00FE4D1C">
        <w:rPr>
          <w:rFonts w:ascii="Arial Narrow" w:hAnsi="Arial Narrow"/>
          <w:b/>
          <w:szCs w:val="24"/>
          <w:lang w:val="pt-BR"/>
        </w:rPr>
        <w:t>s</w:t>
      </w:r>
      <w:r w:rsidRPr="00FE4D1C">
        <w:rPr>
          <w:rFonts w:ascii="Arial Narrow" w:hAnsi="Arial Narrow"/>
          <w:b/>
          <w:szCs w:val="24"/>
          <w:lang w:val="pt-BR"/>
        </w:rPr>
        <w:t xml:space="preserve"> Vinculada</w:t>
      </w:r>
      <w:r w:rsidR="00CF4E74" w:rsidRPr="00FE4D1C">
        <w:rPr>
          <w:rFonts w:ascii="Arial Narrow" w:hAnsi="Arial Narrow"/>
          <w:b/>
          <w:szCs w:val="24"/>
          <w:lang w:val="pt-BR"/>
        </w:rPr>
        <w:t>s</w:t>
      </w:r>
      <w:r w:rsidRPr="00FE4D1C">
        <w:rPr>
          <w:rFonts w:ascii="Arial Narrow" w:hAnsi="Arial Narrow"/>
          <w:szCs w:val="24"/>
          <w:lang w:val="pt-BR"/>
        </w:rPr>
        <w:t xml:space="preserve"> entrar</w:t>
      </w:r>
      <w:r w:rsidR="00CF4E74" w:rsidRPr="00FE4D1C">
        <w:rPr>
          <w:rFonts w:ascii="Arial Narrow" w:hAnsi="Arial Narrow"/>
          <w:szCs w:val="24"/>
          <w:lang w:val="pt-BR"/>
        </w:rPr>
        <w:t>ão</w:t>
      </w:r>
      <w:r w:rsidRPr="00FE4D1C">
        <w:rPr>
          <w:rFonts w:ascii="Arial Narrow" w:hAnsi="Arial Narrow"/>
          <w:szCs w:val="24"/>
          <w:lang w:val="pt-BR"/>
        </w:rPr>
        <w:t xml:space="preserve"> em regime de encerramento nos termos da regulamentação em vigor, e uma vez concluído o regime de encerramento, a</w:t>
      </w:r>
      <w:r w:rsidR="00CB27EC"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CB27EC" w:rsidRPr="00FE4D1C">
        <w:rPr>
          <w:rFonts w:ascii="Arial Narrow" w:hAnsi="Arial Narrow"/>
          <w:b/>
          <w:szCs w:val="24"/>
          <w:lang w:val="pt-BR"/>
        </w:rPr>
        <w:t>s</w:t>
      </w:r>
      <w:r w:rsidRPr="00FE4D1C">
        <w:rPr>
          <w:rFonts w:ascii="Arial Narrow" w:hAnsi="Arial Narrow"/>
          <w:b/>
          <w:szCs w:val="24"/>
          <w:lang w:val="pt-BR"/>
        </w:rPr>
        <w:t xml:space="preserve"> Vinculada</w:t>
      </w:r>
      <w:r w:rsidR="00CB27EC" w:rsidRPr="00FE4D1C">
        <w:rPr>
          <w:rFonts w:ascii="Arial Narrow" w:hAnsi="Arial Narrow"/>
          <w:b/>
          <w:szCs w:val="24"/>
          <w:lang w:val="pt-BR"/>
        </w:rPr>
        <w:t>s</w:t>
      </w:r>
      <w:r w:rsidRPr="00FE4D1C">
        <w:rPr>
          <w:rFonts w:ascii="Arial Narrow" w:hAnsi="Arial Narrow"/>
          <w:szCs w:val="24"/>
          <w:lang w:val="pt-BR"/>
        </w:rPr>
        <w:t xml:space="preserve"> ser</w:t>
      </w:r>
      <w:r w:rsidR="00CB27EC" w:rsidRPr="00FE4D1C">
        <w:rPr>
          <w:rFonts w:ascii="Arial Narrow" w:hAnsi="Arial Narrow"/>
          <w:szCs w:val="24"/>
          <w:lang w:val="pt-BR"/>
        </w:rPr>
        <w:t>ão</w:t>
      </w:r>
      <w:r w:rsidRPr="00FE4D1C">
        <w:rPr>
          <w:rFonts w:ascii="Arial Narrow" w:hAnsi="Arial Narrow"/>
          <w:szCs w:val="24"/>
          <w:lang w:val="pt-BR"/>
        </w:rPr>
        <w:t xml:space="preserve"> automaticamente encerrada</w:t>
      </w:r>
      <w:r w:rsidR="00CB27EC" w:rsidRPr="00FE4D1C">
        <w:rPr>
          <w:rFonts w:ascii="Arial Narrow" w:hAnsi="Arial Narrow"/>
          <w:szCs w:val="24"/>
          <w:lang w:val="pt-BR"/>
        </w:rPr>
        <w:t>s</w:t>
      </w:r>
      <w:r w:rsidRPr="00FE4D1C">
        <w:rPr>
          <w:rFonts w:ascii="Arial Narrow" w:hAnsi="Arial Narrow"/>
          <w:szCs w:val="24"/>
          <w:lang w:val="pt-BR"/>
        </w:rPr>
        <w:t xml:space="preserv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autorizado a tomar todas as providências necessárias para tanto.</w:t>
      </w:r>
    </w:p>
    <w:p w14:paraId="1169CF2D"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233DB8C2" w14:textId="421EAF8E"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lastRenderedPageBreak/>
        <w:t xml:space="preserve">Este contrato entrará em vigor na data de sua assinatura, sendo que o </w:t>
      </w:r>
      <w:r w:rsidR="00CF4E74" w:rsidRPr="00FE4D1C">
        <w:rPr>
          <w:rFonts w:ascii="Arial Narrow" w:hAnsi="Arial Narrow"/>
          <w:b/>
          <w:szCs w:val="24"/>
          <w:lang w:val="pt-BR"/>
        </w:rPr>
        <w:t>Agente Fiduciário</w:t>
      </w:r>
      <w:r w:rsidR="00CF4E74" w:rsidRPr="00FE4D1C">
        <w:rPr>
          <w:rFonts w:ascii="Arial Narrow" w:hAnsi="Arial Narrow"/>
          <w:szCs w:val="24"/>
          <w:lang w:val="pt-BR"/>
        </w:rPr>
        <w:t xml:space="preserve"> </w:t>
      </w:r>
      <w:r w:rsidRPr="00FE4D1C">
        <w:rPr>
          <w:rFonts w:ascii="Arial Narrow" w:hAnsi="Arial Narrow"/>
          <w:szCs w:val="24"/>
          <w:lang w:val="pt-BR"/>
        </w:rPr>
        <w:t xml:space="preserve">e </w:t>
      </w:r>
      <w:r w:rsidR="00870CD1" w:rsidRPr="00FE4D1C">
        <w:rPr>
          <w:rFonts w:ascii="Arial Narrow" w:hAnsi="Arial Narrow"/>
          <w:szCs w:val="24"/>
          <w:lang w:val="pt-BR"/>
        </w:rPr>
        <w:t>as</w:t>
      </w:r>
      <w:r w:rsidRPr="00FE4D1C">
        <w:rPr>
          <w:rFonts w:ascii="Arial Narrow" w:hAnsi="Arial Narrow"/>
          <w:szCs w:val="24"/>
          <w:lang w:val="pt-BR"/>
        </w:rPr>
        <w:t xml:space="preserve"> </w:t>
      </w:r>
      <w:r w:rsidR="00870CD1"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concordam, desde já, que o </w:t>
      </w:r>
      <w:r w:rsidRPr="00FE4D1C">
        <w:rPr>
          <w:rFonts w:ascii="Arial Narrow" w:hAnsi="Arial Narrow"/>
          <w:b/>
          <w:szCs w:val="24"/>
          <w:lang w:val="pt-BR"/>
        </w:rPr>
        <w:t>Itaú Unibanco</w:t>
      </w:r>
      <w:r w:rsidRPr="00FE4D1C">
        <w:rPr>
          <w:rFonts w:ascii="Arial Narrow" w:hAnsi="Arial Narrow"/>
          <w:szCs w:val="24"/>
          <w:lang w:val="pt-BR"/>
        </w:rPr>
        <w:t xml:space="preserve"> tem o prazo de até 4 (quatro) dias úteis para iniciar a operacionalização deste contrato, contado do cumprimento do disposto na </w:t>
      </w:r>
      <w:r w:rsidR="00CB27EC"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w:t>
      </w:r>
      <w:r w:rsidR="00CB27EC" w:rsidRPr="00FE4D1C">
        <w:rPr>
          <w:rFonts w:ascii="Arial Narrow" w:hAnsi="Arial Narrow"/>
          <w:szCs w:val="24"/>
          <w:lang w:val="pt-BR"/>
        </w:rPr>
        <w:t xml:space="preserve">abaixo </w:t>
      </w:r>
      <w:r w:rsidRPr="00FE4D1C">
        <w:rPr>
          <w:rFonts w:ascii="Arial Narrow" w:hAnsi="Arial Narrow"/>
          <w:szCs w:val="24"/>
          <w:lang w:val="pt-BR"/>
        </w:rPr>
        <w:t>e desde que não seja verificada qualquer pendência na documentação encaminhada.</w:t>
      </w:r>
    </w:p>
    <w:p w14:paraId="11E5A1ED" w14:textId="7C2B5F54" w:rsidR="008B6213" w:rsidRPr="00FE4D1C" w:rsidRDefault="008B6213" w:rsidP="00FE4D1C">
      <w:pPr>
        <w:pStyle w:val="Corpodetexto"/>
        <w:suppressAutoHyphens/>
        <w:spacing w:line="240" w:lineRule="auto"/>
        <w:rPr>
          <w:rFonts w:ascii="Arial Narrow" w:hAnsi="Arial Narrow"/>
          <w:szCs w:val="24"/>
          <w:lang w:val="pt-BR"/>
        </w:rPr>
      </w:pPr>
    </w:p>
    <w:p w14:paraId="26F518F8" w14:textId="77777777" w:rsidR="007654DC" w:rsidRPr="00FE4D1C" w:rsidRDefault="007654DC" w:rsidP="00FE4D1C">
      <w:pPr>
        <w:pStyle w:val="Corpodetexto"/>
        <w:suppressAutoHyphens/>
        <w:spacing w:line="240" w:lineRule="auto"/>
        <w:rPr>
          <w:rFonts w:ascii="Arial Narrow" w:hAnsi="Arial Narrow"/>
          <w:szCs w:val="24"/>
          <w:lang w:val="pt-BR"/>
        </w:rPr>
      </w:pPr>
    </w:p>
    <w:p w14:paraId="3181C476" w14:textId="1B68746E"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RESOLUÇÃO</w:t>
      </w:r>
    </w:p>
    <w:p w14:paraId="5A5AA1A8" w14:textId="77777777" w:rsidR="008B6213" w:rsidRPr="00FE4D1C" w:rsidRDefault="008B6213" w:rsidP="00FE4D1C">
      <w:pPr>
        <w:pStyle w:val="Corpodetexto"/>
        <w:suppressAutoHyphens/>
        <w:spacing w:line="240" w:lineRule="auto"/>
        <w:rPr>
          <w:rFonts w:ascii="Arial Narrow" w:hAnsi="Arial Narrow"/>
          <w:szCs w:val="24"/>
          <w:lang w:val="pt-BR"/>
        </w:rPr>
      </w:pPr>
    </w:p>
    <w:p w14:paraId="0CEFABDF"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61F88C1C" w14:textId="2E41B30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poderá ser resolvido, a critério da </w:t>
      </w:r>
      <w:r w:rsidR="00CB27EC"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inocente ou prejudicada, nas seguintes hipóteses:</w:t>
      </w:r>
    </w:p>
    <w:p w14:paraId="1724057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BF239EF" w14:textId="2597F5E1" w:rsidR="008B6213" w:rsidRPr="00FE4D1C" w:rsidRDefault="008B6213" w:rsidP="00FE4D1C">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se qualquer </w:t>
      </w:r>
      <w:r w:rsidR="00CB27EC" w:rsidRPr="00FE4D1C">
        <w:rPr>
          <w:rFonts w:ascii="Arial Narrow" w:hAnsi="Arial Narrow"/>
          <w:b/>
          <w:szCs w:val="24"/>
          <w:lang w:val="pt-BR"/>
        </w:rPr>
        <w:t>Parte</w:t>
      </w:r>
      <w:r w:rsidR="00CB27EC" w:rsidRPr="00FE4D1C">
        <w:rPr>
          <w:rFonts w:ascii="Arial Narrow" w:hAnsi="Arial Narrow"/>
          <w:szCs w:val="24"/>
          <w:lang w:val="pt-BR"/>
        </w:rPr>
        <w:t xml:space="preserve"> </w:t>
      </w:r>
      <w:r w:rsidRPr="00FE4D1C">
        <w:rPr>
          <w:rFonts w:ascii="Arial Narrow" w:hAnsi="Arial Narrow"/>
          <w:szCs w:val="24"/>
          <w:lang w:val="pt-BR"/>
        </w:rPr>
        <w:t xml:space="preserve">descumprir obrigação prevista neste contrato e, após ter sido notificada por escrito pela outra </w:t>
      </w:r>
      <w:r w:rsidR="00CB27EC" w:rsidRPr="00FE4D1C">
        <w:rPr>
          <w:rFonts w:ascii="Arial Narrow" w:hAnsi="Arial Narrow"/>
          <w:b/>
          <w:szCs w:val="24"/>
          <w:lang w:val="pt-BR"/>
        </w:rPr>
        <w:t>Parte</w:t>
      </w:r>
      <w:r w:rsidRPr="00FE4D1C">
        <w:rPr>
          <w:rFonts w:ascii="Arial Narrow" w:hAnsi="Arial Narrow"/>
          <w:szCs w:val="24"/>
          <w:lang w:val="pt-BR"/>
        </w:rPr>
        <w:t xml:space="preserve">, deixar de corrigir seu inadimplemento e de pagar à </w:t>
      </w:r>
      <w:r w:rsidR="00CB27EC" w:rsidRPr="00FE4D1C">
        <w:rPr>
          <w:rFonts w:ascii="Arial Narrow" w:hAnsi="Arial Narrow"/>
          <w:b/>
          <w:szCs w:val="24"/>
          <w:lang w:val="pt-BR"/>
        </w:rPr>
        <w:t>Parte</w:t>
      </w:r>
      <w:r w:rsidR="00CB27EC" w:rsidRPr="00FE4D1C">
        <w:rPr>
          <w:rFonts w:ascii="Arial Narrow" w:hAnsi="Arial Narrow"/>
          <w:szCs w:val="24"/>
          <w:lang w:val="pt-BR"/>
        </w:rPr>
        <w:t xml:space="preserve"> </w:t>
      </w:r>
      <w:r w:rsidRPr="00FE4D1C">
        <w:rPr>
          <w:rFonts w:ascii="Arial Narrow" w:hAnsi="Arial Narrow"/>
          <w:szCs w:val="24"/>
          <w:lang w:val="pt-BR"/>
        </w:rPr>
        <w:t>prejudicada os danos comprovadamente causados no prazo de 5 (cinco) dias úteis, contado do recebimento da aludida notificação; ou</w:t>
      </w:r>
    </w:p>
    <w:p w14:paraId="76A57D42" w14:textId="77777777" w:rsidR="008B6213" w:rsidRPr="00FE4D1C" w:rsidRDefault="008B6213" w:rsidP="00FE4D1C">
      <w:pPr>
        <w:pStyle w:val="Corpodetexto"/>
        <w:tabs>
          <w:tab w:val="num" w:pos="851"/>
        </w:tabs>
        <w:suppressAutoHyphens/>
        <w:spacing w:line="240" w:lineRule="auto"/>
        <w:ind w:left="567" w:hanging="567"/>
        <w:rPr>
          <w:rFonts w:ascii="Arial Narrow" w:hAnsi="Arial Narrow"/>
          <w:szCs w:val="24"/>
          <w:lang w:val="pt-BR"/>
        </w:rPr>
      </w:pPr>
    </w:p>
    <w:p w14:paraId="45C33B59" w14:textId="51C07AAD" w:rsidR="008B6213" w:rsidRPr="00FE4D1C" w:rsidRDefault="008B6213" w:rsidP="00FE4D1C">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proofErr w:type="gramStart"/>
      <w:r w:rsidRPr="00FE4D1C">
        <w:rPr>
          <w:rFonts w:ascii="Arial Narrow" w:hAnsi="Arial Narrow"/>
          <w:szCs w:val="24"/>
          <w:lang w:val="pt-BR"/>
        </w:rPr>
        <w:t>imediatamente</w:t>
      </w:r>
      <w:proofErr w:type="gramEnd"/>
      <w:r w:rsidRPr="00FE4D1C">
        <w:rPr>
          <w:rFonts w:ascii="Arial Narrow" w:hAnsi="Arial Narrow"/>
          <w:szCs w:val="24"/>
          <w:lang w:val="pt-BR"/>
        </w:rPr>
        <w:t xml:space="preserve">, mediante simples aviso, se a outra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sofrer legítimo protesto de títulos, requerer ou por qualquer outro motivo encontrar-se sob processo de recuperação judicial, tiver decretada sua falência ou sofrer liquidação ou intervenção, judicial ou extrajudicial.</w:t>
      </w:r>
    </w:p>
    <w:p w14:paraId="6DC88E3C" w14:textId="77777777" w:rsidR="008B6213" w:rsidRPr="00FE4D1C" w:rsidRDefault="008B6213" w:rsidP="00FE4D1C">
      <w:pPr>
        <w:pStyle w:val="Corpodetexto"/>
        <w:suppressAutoHyphens/>
        <w:spacing w:line="240" w:lineRule="auto"/>
        <w:rPr>
          <w:rFonts w:ascii="Arial Narrow" w:hAnsi="Arial Narrow"/>
          <w:szCs w:val="24"/>
          <w:lang w:val="pt-BR"/>
        </w:rPr>
      </w:pPr>
    </w:p>
    <w:p w14:paraId="420589E2" w14:textId="77777777" w:rsidR="008B6213" w:rsidRPr="00FE4D1C" w:rsidRDefault="008B6213" w:rsidP="00FE4D1C">
      <w:pPr>
        <w:pStyle w:val="Corpodetexto"/>
        <w:suppressAutoHyphens/>
        <w:spacing w:line="240" w:lineRule="auto"/>
        <w:rPr>
          <w:rFonts w:ascii="Arial Narrow" w:hAnsi="Arial Narrow"/>
          <w:szCs w:val="24"/>
          <w:lang w:val="pt-BR"/>
        </w:rPr>
      </w:pPr>
    </w:p>
    <w:p w14:paraId="69878721" w14:textId="0A692BE8"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TOLERÂNCIA</w:t>
      </w:r>
    </w:p>
    <w:p w14:paraId="0F57E9A3" w14:textId="77777777" w:rsidR="008B6213" w:rsidRPr="00FE4D1C" w:rsidRDefault="008B6213" w:rsidP="00FE4D1C">
      <w:pPr>
        <w:pStyle w:val="Corpodetexto"/>
        <w:suppressAutoHyphens/>
        <w:spacing w:line="240" w:lineRule="auto"/>
        <w:rPr>
          <w:rFonts w:ascii="Arial Narrow" w:hAnsi="Arial Narrow"/>
          <w:szCs w:val="24"/>
          <w:lang w:val="pt-BR"/>
        </w:rPr>
      </w:pPr>
    </w:p>
    <w:p w14:paraId="4D841429"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3AAAD43A" w14:textId="08ECF3F6"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tolerância de uma das </w:t>
      </w:r>
      <w:r w:rsidR="009E0202" w:rsidRPr="00FE4D1C">
        <w:rPr>
          <w:rFonts w:ascii="Arial Narrow" w:hAnsi="Arial Narrow"/>
          <w:b/>
          <w:szCs w:val="24"/>
          <w:lang w:val="pt-BR"/>
        </w:rPr>
        <w:t>Partes</w:t>
      </w:r>
      <w:r w:rsidR="009E0202" w:rsidRPr="00FE4D1C">
        <w:rPr>
          <w:rFonts w:ascii="Arial Narrow" w:hAnsi="Arial Narrow"/>
          <w:szCs w:val="24"/>
          <w:lang w:val="pt-BR"/>
        </w:rPr>
        <w:t xml:space="preserve"> </w:t>
      </w:r>
      <w:r w:rsidRPr="00FE4D1C">
        <w:rPr>
          <w:rFonts w:ascii="Arial Narrow" w:hAnsi="Arial Narrow"/>
          <w:szCs w:val="24"/>
          <w:lang w:val="pt-BR"/>
        </w:rPr>
        <w:t xml:space="preserve">quanto ao descumprimento de qualquer obrigação pela outra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não significará renúncia ao direito de exigir o cumprimento da obrigação, nem perdão, nem alteração do que foi aqui contratado.</w:t>
      </w:r>
    </w:p>
    <w:p w14:paraId="469C8FE2" w14:textId="77777777" w:rsidR="008B6213" w:rsidRPr="00FE4D1C" w:rsidRDefault="008B6213" w:rsidP="00FE4D1C">
      <w:pPr>
        <w:pStyle w:val="Corpodetexto"/>
        <w:suppressAutoHyphens/>
        <w:spacing w:line="240" w:lineRule="auto"/>
        <w:rPr>
          <w:rFonts w:ascii="Arial Narrow" w:hAnsi="Arial Narrow"/>
          <w:szCs w:val="24"/>
          <w:lang w:val="pt-BR"/>
        </w:rPr>
      </w:pPr>
    </w:p>
    <w:p w14:paraId="7F48B0A2" w14:textId="77777777" w:rsidR="008B6213" w:rsidRPr="00FE4D1C" w:rsidRDefault="008B6213" w:rsidP="00FE4D1C">
      <w:pPr>
        <w:pStyle w:val="Corpodetexto"/>
        <w:suppressAutoHyphens/>
        <w:spacing w:line="240" w:lineRule="auto"/>
        <w:rPr>
          <w:rFonts w:ascii="Arial Narrow" w:hAnsi="Arial Narrow"/>
          <w:szCs w:val="24"/>
          <w:lang w:val="pt-BR"/>
        </w:rPr>
      </w:pPr>
    </w:p>
    <w:p w14:paraId="22AD2765" w14:textId="6FA821F8"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NOTIFICAÇÕES</w:t>
      </w:r>
    </w:p>
    <w:p w14:paraId="67CD20EF" w14:textId="77777777" w:rsidR="008B6213" w:rsidRPr="00FE4D1C" w:rsidRDefault="008B6213" w:rsidP="00FE4D1C">
      <w:pPr>
        <w:pStyle w:val="Corpodetexto"/>
        <w:suppressAutoHyphens/>
        <w:spacing w:line="240" w:lineRule="auto"/>
        <w:rPr>
          <w:rFonts w:ascii="Arial Narrow" w:hAnsi="Arial Narrow"/>
          <w:szCs w:val="24"/>
          <w:lang w:val="pt-BR"/>
        </w:rPr>
      </w:pPr>
    </w:p>
    <w:p w14:paraId="6E1DC37C"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43756975" w14:textId="56C2276D" w:rsidR="004457F1" w:rsidRPr="00FE4D1C" w:rsidRDefault="004457F1"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comunicação escrita entre as </w:t>
      </w:r>
      <w:r w:rsidR="009E0202" w:rsidRPr="00FE4D1C">
        <w:rPr>
          <w:rFonts w:ascii="Arial Narrow" w:hAnsi="Arial Narrow"/>
          <w:b/>
          <w:szCs w:val="24"/>
          <w:lang w:val="pt-BR"/>
        </w:rPr>
        <w:t>Partes</w:t>
      </w:r>
      <w:r w:rsidR="009E0202" w:rsidRPr="00FE4D1C">
        <w:rPr>
          <w:rFonts w:ascii="Arial Narrow" w:hAnsi="Arial Narrow"/>
          <w:szCs w:val="24"/>
          <w:lang w:val="pt-BR"/>
        </w:rPr>
        <w:t xml:space="preserve"> </w:t>
      </w:r>
      <w:r w:rsidRPr="00FE4D1C">
        <w:rPr>
          <w:rFonts w:ascii="Arial Narrow" w:hAnsi="Arial Narrow"/>
          <w:szCs w:val="24"/>
          <w:lang w:val="pt-BR"/>
        </w:rPr>
        <w:t xml:space="preserve">será feita exclusivamente via e-mail. Qualquer notificação encaminhada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deverá ser assinada por no mínimo uma das </w:t>
      </w:r>
      <w:r w:rsidRPr="00FE4D1C">
        <w:rPr>
          <w:rFonts w:ascii="Arial Narrow" w:hAnsi="Arial Narrow"/>
          <w:b/>
          <w:szCs w:val="24"/>
          <w:lang w:val="pt-BR"/>
        </w:rPr>
        <w:t>Pessoas Autorizadas</w:t>
      </w:r>
      <w:r w:rsidRPr="00FE4D1C">
        <w:rPr>
          <w:rFonts w:ascii="Arial Narrow" w:hAnsi="Arial Narrow"/>
          <w:szCs w:val="24"/>
          <w:lang w:val="pt-BR"/>
        </w:rPr>
        <w:t xml:space="preserve"> (conforme definidas no </w:t>
      </w:r>
      <w:r w:rsidR="002E4F7C" w:rsidRPr="00FE4D1C">
        <w:rPr>
          <w:rFonts w:ascii="Arial Narrow" w:hAnsi="Arial Narrow"/>
          <w:szCs w:val="24"/>
          <w:u w:val="single"/>
          <w:lang w:val="pt-BR"/>
        </w:rPr>
        <w:t xml:space="preserve">Anexo </w:t>
      </w:r>
      <w:r w:rsidRPr="00FE4D1C">
        <w:rPr>
          <w:rFonts w:ascii="Arial Narrow" w:hAnsi="Arial Narrow"/>
          <w:szCs w:val="24"/>
          <w:u w:val="single"/>
          <w:lang w:val="pt-BR"/>
        </w:rPr>
        <w:t>III</w:t>
      </w:r>
      <w:r w:rsidRPr="00FE4D1C">
        <w:rPr>
          <w:rFonts w:ascii="Arial Narrow" w:hAnsi="Arial Narrow"/>
          <w:szCs w:val="24"/>
          <w:lang w:val="pt-BR"/>
        </w:rPr>
        <w:t xml:space="preserve"> a este </w:t>
      </w:r>
      <w:r w:rsidR="00870CD1" w:rsidRPr="00FE4D1C">
        <w:rPr>
          <w:rFonts w:ascii="Arial Narrow" w:hAnsi="Arial Narrow"/>
          <w:szCs w:val="24"/>
          <w:lang w:val="pt-BR"/>
        </w:rPr>
        <w:t>c</w:t>
      </w:r>
      <w:r w:rsidRPr="00FE4D1C">
        <w:rPr>
          <w:rFonts w:ascii="Arial Narrow" w:hAnsi="Arial Narrow"/>
          <w:szCs w:val="24"/>
          <w:lang w:val="pt-BR"/>
        </w:rPr>
        <w:t xml:space="preserve">ontrato) ou um representante de cada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 xml:space="preserve">devidamente constituído, digitalizada e enviada como anexo ao e-mail. </w:t>
      </w:r>
    </w:p>
    <w:p w14:paraId="0A5B9848" w14:textId="77777777" w:rsidR="008B6213" w:rsidRPr="00FE4D1C" w:rsidRDefault="008B6213" w:rsidP="00FE4D1C">
      <w:pPr>
        <w:pStyle w:val="Corpodetexto"/>
        <w:suppressAutoHyphens/>
        <w:spacing w:line="240" w:lineRule="auto"/>
        <w:rPr>
          <w:rFonts w:ascii="Arial Narrow" w:hAnsi="Arial Narrow"/>
          <w:szCs w:val="24"/>
          <w:lang w:val="pt-BR"/>
        </w:rPr>
      </w:pPr>
    </w:p>
    <w:p w14:paraId="76EDAF69" w14:textId="716F6539"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reconhecem que existem riscos de segurança relacionados à transmissão de notificações por meio de documento digitalizado e autorizam o </w:t>
      </w:r>
      <w:r w:rsidRPr="00FE4D1C">
        <w:rPr>
          <w:rFonts w:ascii="Arial Narrow" w:hAnsi="Arial Narrow"/>
          <w:b/>
          <w:szCs w:val="24"/>
          <w:lang w:val="pt-BR"/>
        </w:rPr>
        <w:t>Itaú Unibanco</w:t>
      </w:r>
      <w:r w:rsidRPr="00FE4D1C">
        <w:rPr>
          <w:rFonts w:ascii="Arial Narrow" w:hAnsi="Arial Narrow"/>
          <w:szCs w:val="24"/>
          <w:lang w:val="pt-BR"/>
        </w:rPr>
        <w:t xml:space="preserve"> a cumprir as instruções enviadas como se originais fossem, bem como concordam, desde já, em não questionar a legitimidade de quaisquer instruções enviadas por meio eletrônico.</w:t>
      </w:r>
    </w:p>
    <w:p w14:paraId="176F4443" w14:textId="77777777" w:rsidR="008B6213" w:rsidRPr="00FE4D1C" w:rsidRDefault="008B6213" w:rsidP="00FE4D1C">
      <w:pPr>
        <w:pStyle w:val="Corpodetexto"/>
        <w:suppressAutoHyphens/>
        <w:spacing w:line="240" w:lineRule="auto"/>
        <w:rPr>
          <w:rFonts w:ascii="Arial Narrow" w:hAnsi="Arial Narrow"/>
          <w:szCs w:val="24"/>
          <w:lang w:val="pt-BR"/>
        </w:rPr>
      </w:pPr>
    </w:p>
    <w:p w14:paraId="229A6E39" w14:textId="0E44FF1C"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poderá colocar à disposição das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sistema informatizado para envio de dúvidas, consultas e solicitações operacionais, bem como para envio de documentos em geral, incluindo, mas não se limitando ao envio de notificações direcionadas ao </w:t>
      </w:r>
      <w:r w:rsidRPr="00FE4D1C">
        <w:rPr>
          <w:rFonts w:ascii="Arial Narrow" w:hAnsi="Arial Narrow"/>
          <w:b/>
          <w:szCs w:val="24"/>
          <w:lang w:val="pt-BR"/>
        </w:rPr>
        <w:t>Itaú Unibanco</w:t>
      </w:r>
      <w:r w:rsidRPr="00FE4D1C">
        <w:rPr>
          <w:rFonts w:ascii="Arial Narrow" w:hAnsi="Arial Narrow"/>
          <w:szCs w:val="24"/>
          <w:lang w:val="pt-BR"/>
        </w:rPr>
        <w:t xml:space="preserve"> nos termos deste contrato, o qual, uma vez disponibilizado, passará a ser de uso obrigatório pelas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e poderá substituir o envio de notificação por e-mail ora acordado, nos termos do comunicado a ser enviado </w:t>
      </w:r>
      <w:r w:rsidRPr="00FE4D1C">
        <w:rPr>
          <w:rFonts w:ascii="Arial Narrow" w:hAnsi="Arial Narrow"/>
          <w:b/>
          <w:szCs w:val="24"/>
          <w:lang w:val="pt-BR"/>
        </w:rPr>
        <w:t>pelo Itaú Unibanco</w:t>
      </w:r>
      <w:r w:rsidRPr="00FE4D1C">
        <w:rPr>
          <w:rFonts w:ascii="Arial Narrow" w:hAnsi="Arial Narrow"/>
          <w:szCs w:val="24"/>
          <w:lang w:val="pt-BR"/>
        </w:rPr>
        <w:t>.</w:t>
      </w:r>
    </w:p>
    <w:p w14:paraId="198336CF" w14:textId="77777777" w:rsidR="008B6213" w:rsidRPr="00FE4D1C" w:rsidRDefault="008B6213" w:rsidP="00FE4D1C">
      <w:pPr>
        <w:pStyle w:val="Corpodetexto"/>
        <w:suppressAutoHyphens/>
        <w:spacing w:line="240" w:lineRule="auto"/>
        <w:rPr>
          <w:rFonts w:ascii="Arial Narrow" w:hAnsi="Arial Narrow"/>
          <w:szCs w:val="24"/>
          <w:lang w:val="pt-BR"/>
        </w:rPr>
      </w:pPr>
    </w:p>
    <w:p w14:paraId="59DA5C38" w14:textId="501B31A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lastRenderedPageBreak/>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podem alterar as </w:t>
      </w:r>
      <w:r w:rsidRPr="00FE4D1C">
        <w:rPr>
          <w:rFonts w:ascii="Arial Narrow" w:hAnsi="Arial Narrow"/>
          <w:b/>
          <w:szCs w:val="24"/>
          <w:lang w:val="pt-BR"/>
        </w:rPr>
        <w:t>Pessoas Autorizadas</w:t>
      </w:r>
      <w:r w:rsidRPr="00FE4D1C">
        <w:rPr>
          <w:rFonts w:ascii="Arial Narrow" w:hAnsi="Arial Narrow"/>
          <w:szCs w:val="24"/>
          <w:lang w:val="pt-BR"/>
        </w:rPr>
        <w:t xml:space="preserve"> mediante envio de notificação escrita às demais </w:t>
      </w:r>
      <w:r w:rsidR="005B6D4B" w:rsidRPr="00FE4D1C">
        <w:rPr>
          <w:rFonts w:ascii="Arial Narrow" w:hAnsi="Arial Narrow"/>
          <w:b/>
          <w:szCs w:val="24"/>
          <w:lang w:val="pt-BR"/>
        </w:rPr>
        <w:t>Partes</w:t>
      </w:r>
      <w:r w:rsidRPr="00FE4D1C">
        <w:rPr>
          <w:rFonts w:ascii="Arial Narrow" w:hAnsi="Arial Narrow"/>
          <w:szCs w:val="24"/>
          <w:lang w:val="pt-BR"/>
        </w:rPr>
        <w:t xml:space="preserve">, nos termos do </w:t>
      </w:r>
      <w:r w:rsidRPr="00FE4D1C">
        <w:rPr>
          <w:rFonts w:ascii="Arial Narrow" w:hAnsi="Arial Narrow"/>
          <w:szCs w:val="24"/>
          <w:u w:val="single"/>
          <w:lang w:val="pt-BR"/>
        </w:rPr>
        <w:t xml:space="preserve">Anexo </w:t>
      </w:r>
      <w:r w:rsidR="00AD397A" w:rsidRPr="00FE4D1C">
        <w:rPr>
          <w:rFonts w:ascii="Arial Narrow" w:hAnsi="Arial Narrow"/>
          <w:szCs w:val="24"/>
          <w:u w:val="single"/>
          <w:lang w:val="pt-BR"/>
        </w:rPr>
        <w:t>I</w:t>
      </w:r>
      <w:r w:rsidRPr="00FE4D1C">
        <w:rPr>
          <w:rFonts w:ascii="Arial Narrow" w:hAnsi="Arial Narrow"/>
          <w:szCs w:val="24"/>
          <w:u w:val="single"/>
          <w:lang w:val="pt-BR"/>
        </w:rPr>
        <w:t>V</w:t>
      </w:r>
      <w:r w:rsidR="00AF0041" w:rsidRPr="00FE4D1C">
        <w:rPr>
          <w:rFonts w:ascii="Arial Narrow" w:hAnsi="Arial Narrow"/>
          <w:szCs w:val="24"/>
          <w:lang w:val="pt-BR"/>
        </w:rPr>
        <w:t xml:space="preserve"> deste instrumento</w:t>
      </w:r>
      <w:r w:rsidR="00B968BE" w:rsidRPr="00FE4D1C">
        <w:rPr>
          <w:rFonts w:ascii="Arial Narrow" w:hAnsi="Arial Narrow"/>
          <w:szCs w:val="24"/>
          <w:lang w:val="pt-BR"/>
        </w:rPr>
        <w:t>, devidamente assinada pelos seus representantes legais</w:t>
      </w:r>
      <w:r w:rsidRPr="00FE4D1C">
        <w:rPr>
          <w:rFonts w:ascii="Arial Narrow" w:hAnsi="Arial Narrow"/>
          <w:szCs w:val="24"/>
          <w:lang w:val="pt-BR"/>
        </w:rPr>
        <w:t xml:space="preserve"> e observadas as </w:t>
      </w:r>
      <w:r w:rsidR="002E4F7C" w:rsidRPr="00FE4D1C">
        <w:rPr>
          <w:rFonts w:ascii="Arial Narrow" w:hAnsi="Arial Narrow"/>
          <w:szCs w:val="24"/>
          <w:u w:val="single"/>
          <w:lang w:val="pt-BR"/>
        </w:rPr>
        <w:t>C</w:t>
      </w:r>
      <w:r w:rsidRPr="00FE4D1C">
        <w:rPr>
          <w:rFonts w:ascii="Arial Narrow" w:hAnsi="Arial Narrow"/>
          <w:szCs w:val="24"/>
          <w:u w:val="single"/>
          <w:lang w:val="pt-BR"/>
        </w:rPr>
        <w:t>láusulas 11.1</w:t>
      </w:r>
      <w:r w:rsidR="004457F1" w:rsidRPr="00FE4D1C">
        <w:rPr>
          <w:rFonts w:ascii="Arial Narrow" w:hAnsi="Arial Narrow"/>
          <w:szCs w:val="24"/>
          <w:u w:val="single"/>
          <w:lang w:val="pt-BR"/>
        </w:rPr>
        <w:t>4</w:t>
      </w:r>
      <w:r w:rsidRPr="00FE4D1C">
        <w:rPr>
          <w:rFonts w:ascii="Arial Narrow" w:hAnsi="Arial Narrow"/>
          <w:szCs w:val="24"/>
          <w:u w:val="single"/>
          <w:lang w:val="pt-BR"/>
        </w:rPr>
        <w:t xml:space="preserve"> e 11.1</w:t>
      </w:r>
      <w:r w:rsidR="004457F1" w:rsidRPr="00FE4D1C">
        <w:rPr>
          <w:rFonts w:ascii="Arial Narrow" w:hAnsi="Arial Narrow"/>
          <w:szCs w:val="24"/>
          <w:u w:val="single"/>
          <w:lang w:val="pt-BR"/>
        </w:rPr>
        <w:t>4</w:t>
      </w:r>
      <w:r w:rsidRPr="00FE4D1C">
        <w:rPr>
          <w:rFonts w:ascii="Arial Narrow" w:hAnsi="Arial Narrow"/>
          <w:szCs w:val="24"/>
          <w:u w:val="single"/>
          <w:lang w:val="pt-BR"/>
        </w:rPr>
        <w:t>.1</w:t>
      </w:r>
      <w:r w:rsidR="002E4F7C" w:rsidRPr="00FE4D1C">
        <w:rPr>
          <w:rFonts w:ascii="Arial Narrow" w:hAnsi="Arial Narrow"/>
          <w:szCs w:val="24"/>
          <w:lang w:val="pt-BR"/>
        </w:rPr>
        <w:t xml:space="preserve"> deste instrumento</w:t>
      </w:r>
      <w:r w:rsidRPr="00FE4D1C">
        <w:rPr>
          <w:rFonts w:ascii="Arial Narrow" w:hAnsi="Arial Narrow"/>
          <w:szCs w:val="24"/>
          <w:lang w:val="pt-BR"/>
        </w:rPr>
        <w:t>.</w:t>
      </w:r>
    </w:p>
    <w:p w14:paraId="2910B2F3" w14:textId="77777777"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00ADEF9E" w14:textId="2721F611"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estão cientes e concordam que a alteração </w:t>
      </w:r>
      <w:r w:rsidR="005B6D4B" w:rsidRPr="00FE4D1C">
        <w:rPr>
          <w:rFonts w:ascii="Arial Narrow" w:hAnsi="Arial Narrow"/>
          <w:szCs w:val="24"/>
          <w:lang w:val="pt-BR"/>
        </w:rPr>
        <w:t xml:space="preserve">das </w:t>
      </w:r>
      <w:r w:rsidR="005B6D4B" w:rsidRPr="00FE4D1C">
        <w:rPr>
          <w:rFonts w:ascii="Arial Narrow" w:hAnsi="Arial Narrow"/>
          <w:b/>
          <w:szCs w:val="24"/>
          <w:lang w:val="pt-BR"/>
        </w:rPr>
        <w:t>Pessoas Autorizadas</w:t>
      </w:r>
      <w:r w:rsidR="005B6D4B" w:rsidRPr="00FE4D1C">
        <w:rPr>
          <w:rFonts w:ascii="Arial Narrow" w:hAnsi="Arial Narrow"/>
          <w:szCs w:val="24"/>
          <w:lang w:val="pt-BR"/>
        </w:rPr>
        <w:t xml:space="preserve"> </w:t>
      </w:r>
      <w:r w:rsidRPr="00FE4D1C">
        <w:rPr>
          <w:rFonts w:ascii="Arial Narrow" w:hAnsi="Arial Narrow"/>
          <w:szCs w:val="24"/>
          <w:lang w:val="pt-BR"/>
        </w:rPr>
        <w:t xml:space="preserve">será válida a partir do envio de confirmação pelo </w:t>
      </w:r>
      <w:r w:rsidRPr="00FE4D1C">
        <w:rPr>
          <w:rFonts w:ascii="Arial Narrow" w:hAnsi="Arial Narrow"/>
          <w:b/>
          <w:szCs w:val="24"/>
          <w:lang w:val="pt-BR"/>
        </w:rPr>
        <w:t>Itaú Unibanco</w:t>
      </w:r>
      <w:r w:rsidRPr="00FE4D1C">
        <w:rPr>
          <w:rFonts w:ascii="Arial Narrow" w:hAnsi="Arial Narrow"/>
          <w:szCs w:val="24"/>
          <w:lang w:val="pt-BR"/>
        </w:rPr>
        <w:t xml:space="preserve">, momento em que os poderes </w:t>
      </w:r>
      <w:r w:rsidR="005F2B05" w:rsidRPr="00FE4D1C">
        <w:rPr>
          <w:rFonts w:ascii="Arial Narrow" w:hAnsi="Arial Narrow"/>
          <w:szCs w:val="24"/>
          <w:lang w:val="pt-BR"/>
        </w:rPr>
        <w:t xml:space="preserve">das </w:t>
      </w:r>
      <w:r w:rsidR="005F2B05" w:rsidRPr="00FE4D1C">
        <w:rPr>
          <w:rFonts w:ascii="Arial Narrow" w:hAnsi="Arial Narrow"/>
          <w:b/>
          <w:szCs w:val="24"/>
          <w:lang w:val="pt-BR"/>
        </w:rPr>
        <w:t>Pessoas Autorizadas</w:t>
      </w:r>
      <w:r w:rsidR="005F2B05" w:rsidRPr="00FE4D1C">
        <w:rPr>
          <w:rFonts w:ascii="Arial Narrow" w:hAnsi="Arial Narrow"/>
          <w:szCs w:val="24"/>
          <w:lang w:val="pt-BR"/>
        </w:rPr>
        <w:t xml:space="preserve"> </w:t>
      </w:r>
      <w:r w:rsidRPr="00FE4D1C">
        <w:rPr>
          <w:rFonts w:ascii="Arial Narrow" w:hAnsi="Arial Narrow"/>
          <w:szCs w:val="24"/>
          <w:lang w:val="pt-BR"/>
        </w:rPr>
        <w:t>indicad</w:t>
      </w:r>
      <w:r w:rsidR="005F2B05" w:rsidRPr="00FE4D1C">
        <w:rPr>
          <w:rFonts w:ascii="Arial Narrow" w:hAnsi="Arial Narrow"/>
          <w:szCs w:val="24"/>
          <w:lang w:val="pt-BR"/>
        </w:rPr>
        <w:t>a</w:t>
      </w:r>
      <w:r w:rsidRPr="00FE4D1C">
        <w:rPr>
          <w:rFonts w:ascii="Arial Narrow" w:hAnsi="Arial Narrow"/>
          <w:szCs w:val="24"/>
          <w:lang w:val="pt-BR"/>
        </w:rPr>
        <w:t xml:space="preserve">s no </w:t>
      </w:r>
      <w:r w:rsidR="005F2B05" w:rsidRPr="00FE4D1C">
        <w:rPr>
          <w:rFonts w:ascii="Arial Narrow" w:hAnsi="Arial Narrow"/>
          <w:szCs w:val="24"/>
          <w:u w:val="single"/>
          <w:lang w:val="pt-BR"/>
        </w:rPr>
        <w:t>Anexo III</w:t>
      </w:r>
      <w:r w:rsidR="005F2B05" w:rsidRPr="00FE4D1C">
        <w:rPr>
          <w:rFonts w:ascii="Arial Narrow" w:hAnsi="Arial Narrow"/>
          <w:szCs w:val="24"/>
          <w:lang w:val="pt-BR"/>
        </w:rPr>
        <w:t xml:space="preserve"> a este contrato</w:t>
      </w:r>
      <w:r w:rsidR="005F2B05" w:rsidRPr="00FE4D1C" w:rsidDel="005F2B05">
        <w:rPr>
          <w:rFonts w:ascii="Arial Narrow" w:hAnsi="Arial Narrow"/>
          <w:szCs w:val="24"/>
          <w:lang w:val="pt-BR"/>
        </w:rPr>
        <w:t xml:space="preserve"> </w:t>
      </w:r>
      <w:r w:rsidRPr="00FE4D1C">
        <w:rPr>
          <w:rFonts w:ascii="Arial Narrow" w:hAnsi="Arial Narrow"/>
          <w:szCs w:val="24"/>
          <w:lang w:val="pt-BR"/>
        </w:rPr>
        <w:t xml:space="preserve">até então vigente deixarão de ser válidos. Para fins deste </w:t>
      </w:r>
      <w:r w:rsidR="00870CD1" w:rsidRPr="00FE4D1C">
        <w:rPr>
          <w:rFonts w:ascii="Arial Narrow" w:hAnsi="Arial Narrow"/>
          <w:szCs w:val="24"/>
          <w:lang w:val="pt-BR"/>
        </w:rPr>
        <w:t>c</w:t>
      </w:r>
      <w:r w:rsidRPr="00FE4D1C">
        <w:rPr>
          <w:rFonts w:ascii="Arial Narrow" w:hAnsi="Arial Narrow"/>
          <w:szCs w:val="24"/>
          <w:lang w:val="pt-BR"/>
        </w:rPr>
        <w:t xml:space="preserve">ontrato, quaisquer notificações enviadas por outras pessoas que não as </w:t>
      </w:r>
      <w:r w:rsidRPr="00FE4D1C">
        <w:rPr>
          <w:rFonts w:ascii="Arial Narrow" w:hAnsi="Arial Narrow"/>
          <w:b/>
          <w:szCs w:val="24"/>
          <w:lang w:val="pt-BR"/>
        </w:rPr>
        <w:t xml:space="preserve">Pessoas Autorizadas </w:t>
      </w:r>
      <w:r w:rsidRPr="00FE4D1C">
        <w:rPr>
          <w:rFonts w:ascii="Arial Narrow" w:hAnsi="Arial Narrow"/>
          <w:szCs w:val="24"/>
          <w:lang w:val="pt-BR"/>
        </w:rPr>
        <w:t>não serão acatadas, exceto se devidamente acompanhadas de documentação que comprove os poderes de representação dos signatários</w:t>
      </w:r>
      <w:r w:rsidR="005F2B05" w:rsidRPr="00FE4D1C">
        <w:rPr>
          <w:rFonts w:ascii="Arial Narrow" w:hAnsi="Arial Narrow"/>
          <w:szCs w:val="24"/>
          <w:lang w:val="pt-BR"/>
        </w:rPr>
        <w:t xml:space="preserve"> e mediante consentimento do </w:t>
      </w:r>
      <w:r w:rsidR="005F2B05" w:rsidRPr="00FE4D1C">
        <w:rPr>
          <w:rFonts w:ascii="Arial Narrow" w:hAnsi="Arial Narrow"/>
          <w:b/>
          <w:szCs w:val="24"/>
          <w:lang w:val="pt-BR"/>
        </w:rPr>
        <w:t>Itaú Unibanco</w:t>
      </w:r>
      <w:r w:rsidRPr="00FE4D1C">
        <w:rPr>
          <w:rFonts w:ascii="Arial Narrow" w:hAnsi="Arial Narrow"/>
          <w:szCs w:val="24"/>
          <w:lang w:val="pt-BR"/>
        </w:rPr>
        <w:t>.</w:t>
      </w:r>
    </w:p>
    <w:p w14:paraId="2BCE43FC" w14:textId="77777777"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2312EE3F" w14:textId="206A40A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FE4D1C">
        <w:rPr>
          <w:rFonts w:ascii="Arial Narrow" w:hAnsi="Arial Narrow"/>
          <w:b/>
          <w:szCs w:val="24"/>
          <w:lang w:val="pt-BR"/>
        </w:rPr>
        <w:t>Itaú Unibanco</w:t>
      </w:r>
      <w:r w:rsidRPr="00FE4D1C">
        <w:rPr>
          <w:rFonts w:ascii="Arial Narrow" w:hAnsi="Arial Narrow"/>
          <w:szCs w:val="24"/>
          <w:lang w:val="pt-BR"/>
        </w:rPr>
        <w:t>, desde que</w:t>
      </w:r>
      <w:r w:rsidR="003F2B88" w:rsidRPr="00FE4D1C">
        <w:rPr>
          <w:rFonts w:ascii="Arial Narrow" w:hAnsi="Arial Narrow"/>
          <w:szCs w:val="24"/>
          <w:lang w:val="pt-BR"/>
        </w:rPr>
        <w:t xml:space="preserve"> tal recebimento tenha</w:t>
      </w:r>
      <w:r w:rsidRPr="00FE4D1C">
        <w:rPr>
          <w:rFonts w:ascii="Arial Narrow" w:hAnsi="Arial Narrow"/>
          <w:szCs w:val="24"/>
          <w:lang w:val="pt-BR"/>
        </w:rPr>
        <w:t xml:space="preserve"> ocorrido até as 13:00</w:t>
      </w:r>
      <w:r w:rsidR="003F2B88" w:rsidRPr="00FE4D1C">
        <w:rPr>
          <w:rFonts w:ascii="Arial Narrow" w:hAnsi="Arial Narrow"/>
          <w:szCs w:val="24"/>
          <w:lang w:val="pt-BR"/>
        </w:rPr>
        <w:t xml:space="preserve"> do respectivo dia</w:t>
      </w:r>
      <w:r w:rsidRPr="00FE4D1C">
        <w:rPr>
          <w:rFonts w:ascii="Arial Narrow" w:hAnsi="Arial Narrow"/>
          <w:szCs w:val="24"/>
          <w:lang w:val="pt-BR"/>
        </w:rPr>
        <w:t>. As notificações recebidas após este horário somente produzirão efeitos a partir do segundo dia útil subsequente ao recebimento.</w:t>
      </w:r>
    </w:p>
    <w:p w14:paraId="284AA1BF" w14:textId="77777777" w:rsidR="008B6213" w:rsidRPr="00FE4D1C" w:rsidRDefault="008B6213" w:rsidP="00FE4D1C">
      <w:pPr>
        <w:suppressAutoHyphens/>
        <w:rPr>
          <w:rFonts w:ascii="Arial Narrow" w:hAnsi="Arial Narrow"/>
          <w:sz w:val="24"/>
          <w:szCs w:val="24"/>
        </w:rPr>
      </w:pPr>
    </w:p>
    <w:p w14:paraId="522BD6B8" w14:textId="77777777" w:rsidR="008B6213" w:rsidRPr="00FE4D1C" w:rsidRDefault="008B6213" w:rsidP="00FE4D1C">
      <w:pPr>
        <w:pStyle w:val="Corpodetexto"/>
        <w:suppressAutoHyphens/>
        <w:spacing w:line="240" w:lineRule="auto"/>
        <w:rPr>
          <w:rFonts w:ascii="Arial Narrow" w:hAnsi="Arial Narrow"/>
          <w:szCs w:val="24"/>
          <w:lang w:val="pt-BR"/>
        </w:rPr>
      </w:pPr>
    </w:p>
    <w:p w14:paraId="76D9271F" w14:textId="51ED8F47"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CESSÃO</w:t>
      </w:r>
    </w:p>
    <w:p w14:paraId="03BEC35B" w14:textId="77777777" w:rsidR="008B6213" w:rsidRPr="00FE4D1C" w:rsidRDefault="008B6213" w:rsidP="00FE4D1C">
      <w:pPr>
        <w:pStyle w:val="Corpodetexto"/>
        <w:suppressAutoHyphens/>
        <w:spacing w:line="240" w:lineRule="auto"/>
        <w:rPr>
          <w:rFonts w:ascii="Arial Narrow" w:hAnsi="Arial Narrow"/>
          <w:szCs w:val="24"/>
          <w:lang w:val="pt-BR"/>
        </w:rPr>
      </w:pPr>
    </w:p>
    <w:p w14:paraId="50DCF49C"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48592D89" w14:textId="5CE9C30A"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Fica vedada a cessão dos direitos e transferência das obrigações decorrentes deste contrato sem anuência da outra </w:t>
      </w:r>
      <w:r w:rsidR="003F2B88" w:rsidRPr="00FE4D1C">
        <w:rPr>
          <w:rFonts w:ascii="Arial Narrow" w:hAnsi="Arial Narrow"/>
          <w:b/>
          <w:szCs w:val="24"/>
          <w:lang w:val="pt-BR"/>
        </w:rPr>
        <w:t>Parte</w:t>
      </w:r>
      <w:r w:rsidRPr="00FE4D1C">
        <w:rPr>
          <w:rFonts w:ascii="Arial Narrow" w:hAnsi="Arial Narrow"/>
          <w:szCs w:val="24"/>
          <w:lang w:val="pt-BR"/>
        </w:rPr>
        <w:t xml:space="preserve">, ressalvada a hipótese de o </w:t>
      </w:r>
      <w:r w:rsidRPr="00FE4D1C">
        <w:rPr>
          <w:rFonts w:ascii="Arial Narrow" w:hAnsi="Arial Narrow"/>
          <w:b/>
          <w:szCs w:val="24"/>
          <w:lang w:val="pt-BR"/>
        </w:rPr>
        <w:t>Itaú Unibanco</w:t>
      </w:r>
      <w:r w:rsidRPr="00FE4D1C">
        <w:rPr>
          <w:rFonts w:ascii="Arial Narrow" w:hAnsi="Arial Narrow"/>
          <w:szCs w:val="24"/>
          <w:lang w:val="pt-BR"/>
        </w:rPr>
        <w:t xml:space="preserve"> cedê-los, total ou parcialmente, a empresa pertencente ao seu conglomerado econômico e desde que o cessionário esteja autorizado pelos órgãos reguladores a exercer as atividades decorrentes deste contrato.</w:t>
      </w:r>
    </w:p>
    <w:p w14:paraId="2034B272" w14:textId="7F5EA80C" w:rsidR="008B6213" w:rsidRPr="00FE4D1C" w:rsidRDefault="008B6213" w:rsidP="00FE4D1C">
      <w:pPr>
        <w:pStyle w:val="Corpodetexto"/>
        <w:suppressAutoHyphens/>
        <w:spacing w:line="240" w:lineRule="auto"/>
        <w:rPr>
          <w:rFonts w:ascii="Arial Narrow" w:hAnsi="Arial Narrow"/>
          <w:szCs w:val="24"/>
          <w:lang w:val="pt-BR"/>
        </w:rPr>
      </w:pPr>
    </w:p>
    <w:p w14:paraId="6D61D203" w14:textId="77777777" w:rsidR="007654DC" w:rsidRPr="00FE4D1C" w:rsidRDefault="007654DC" w:rsidP="00FE4D1C">
      <w:pPr>
        <w:pStyle w:val="Corpodetexto"/>
        <w:suppressAutoHyphens/>
        <w:spacing w:line="240" w:lineRule="auto"/>
        <w:rPr>
          <w:rFonts w:ascii="Arial Narrow" w:hAnsi="Arial Narrow"/>
          <w:szCs w:val="24"/>
          <w:lang w:val="pt-BR"/>
        </w:rPr>
      </w:pPr>
    </w:p>
    <w:p w14:paraId="20AE7271" w14:textId="085FCCA0"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DISPOSIÇÕES GERAIS</w:t>
      </w:r>
    </w:p>
    <w:p w14:paraId="5F692746"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3E0D9004"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60149A8B" w14:textId="5C4D1D0A" w:rsidR="004457F1" w:rsidRPr="00FE4D1C" w:rsidRDefault="004457F1"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3F2B88" w:rsidRPr="00FE4D1C">
        <w:rPr>
          <w:rFonts w:ascii="Arial Narrow" w:hAnsi="Arial Narrow"/>
          <w:b/>
          <w:szCs w:val="24"/>
          <w:lang w:val="pt-BR"/>
        </w:rPr>
        <w:t>Partes</w:t>
      </w:r>
      <w:r w:rsidR="003F2B88" w:rsidRPr="00FE4D1C">
        <w:rPr>
          <w:rFonts w:ascii="Arial Narrow" w:hAnsi="Arial Narrow"/>
          <w:szCs w:val="24"/>
          <w:lang w:val="pt-BR"/>
        </w:rPr>
        <w:t xml:space="preserve"> </w:t>
      </w:r>
      <w:r w:rsidRPr="00FE4D1C">
        <w:rPr>
          <w:rFonts w:ascii="Arial Narrow" w:hAnsi="Arial Narrow"/>
          <w:szCs w:val="24"/>
          <w:lang w:val="pt-BR"/>
        </w:rPr>
        <w:t xml:space="preserve">declaram que não são tecnicamente hipossuficientes relativamente à compreensão do objeto deste </w:t>
      </w:r>
      <w:r w:rsidR="00835C32" w:rsidRPr="00FE4D1C">
        <w:rPr>
          <w:rFonts w:ascii="Arial Narrow" w:hAnsi="Arial Narrow"/>
          <w:szCs w:val="24"/>
          <w:lang w:val="pt-BR"/>
        </w:rPr>
        <w:t>c</w:t>
      </w:r>
      <w:r w:rsidRPr="00FE4D1C">
        <w:rPr>
          <w:rFonts w:ascii="Arial Narrow" w:hAnsi="Arial Narrow"/>
          <w:szCs w:val="24"/>
          <w:lang w:val="pt-BR"/>
        </w:rPr>
        <w:t>ontrato</w:t>
      </w:r>
      <w:r w:rsidRPr="00FE4D1C">
        <w:rPr>
          <w:rFonts w:ascii="Arial Narrow" w:hAnsi="Arial Narrow"/>
          <w:b/>
          <w:szCs w:val="24"/>
          <w:lang w:val="pt-BR"/>
        </w:rPr>
        <w:t>,</w:t>
      </w:r>
      <w:r w:rsidRPr="00FE4D1C">
        <w:rPr>
          <w:rFonts w:ascii="Arial Narrow" w:hAnsi="Arial Narrow"/>
          <w:szCs w:val="24"/>
          <w:lang w:val="pt-BR"/>
        </w:rPr>
        <w:t xml:space="preserve"> tendo recebido orientação adequada dos seus advogados e compreendido todos os termos deste </w:t>
      </w:r>
      <w:r w:rsidR="00835C32" w:rsidRPr="00FE4D1C">
        <w:rPr>
          <w:rFonts w:ascii="Arial Narrow" w:hAnsi="Arial Narrow"/>
          <w:szCs w:val="24"/>
          <w:lang w:val="pt-BR"/>
        </w:rPr>
        <w:t>c</w:t>
      </w:r>
      <w:r w:rsidRPr="00FE4D1C">
        <w:rPr>
          <w:rFonts w:ascii="Arial Narrow" w:hAnsi="Arial Narrow"/>
          <w:szCs w:val="24"/>
          <w:lang w:val="pt-BR"/>
        </w:rPr>
        <w:t>ontrato, bem como suas cláusulas restritivas.</w:t>
      </w:r>
    </w:p>
    <w:p w14:paraId="055D5E4E" w14:textId="77777777" w:rsidR="00B15830" w:rsidRPr="00FE4D1C" w:rsidRDefault="00B15830" w:rsidP="00FE4D1C">
      <w:pPr>
        <w:pStyle w:val="Corpodetexto"/>
        <w:suppressAutoHyphens/>
        <w:spacing w:line="240" w:lineRule="auto"/>
        <w:ind w:left="360"/>
        <w:rPr>
          <w:rFonts w:ascii="Arial Narrow" w:hAnsi="Arial Narrow"/>
          <w:szCs w:val="24"/>
          <w:lang w:val="pt-BR"/>
        </w:rPr>
      </w:pPr>
    </w:p>
    <w:p w14:paraId="37F8988F" w14:textId="52B9519A" w:rsidR="00B15830" w:rsidRPr="00FE4D1C" w:rsidRDefault="00B15830"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Cada uma das </w:t>
      </w:r>
      <w:r w:rsidRPr="00FE4D1C">
        <w:rPr>
          <w:rFonts w:ascii="Arial Narrow" w:hAnsi="Arial Narrow"/>
          <w:b/>
          <w:szCs w:val="24"/>
          <w:lang w:val="pt-BR"/>
        </w:rPr>
        <w:t>Partes</w:t>
      </w:r>
      <w:r w:rsidRPr="00FE4D1C">
        <w:rPr>
          <w:rFonts w:ascii="Arial Narrow" w:hAnsi="Arial Narrow"/>
          <w:szCs w:val="24"/>
          <w:lang w:val="pt-BR"/>
        </w:rPr>
        <w:t xml:space="preserve"> garante à demais </w:t>
      </w:r>
      <w:r w:rsidRPr="00FE4D1C">
        <w:rPr>
          <w:rFonts w:ascii="Arial Narrow" w:hAnsi="Arial Narrow"/>
          <w:b/>
          <w:szCs w:val="24"/>
          <w:lang w:val="pt-BR"/>
        </w:rPr>
        <w:t>Partes</w:t>
      </w:r>
      <w:r w:rsidRPr="00FE4D1C">
        <w:rPr>
          <w:rFonts w:ascii="Arial Narrow" w:hAnsi="Arial Narrow"/>
          <w:szCs w:val="24"/>
          <w:lang w:val="pt-BR"/>
        </w:rPr>
        <w:t>: (i) que está investida de todos os poderes e autoridade para firmar e cumprir as obrigações aqui previstas e consumar as transações aqui contempladas;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r w:rsidR="00D15631" w:rsidRPr="00FE4D1C">
        <w:rPr>
          <w:rFonts w:ascii="Arial Narrow" w:hAnsi="Arial Narrow"/>
          <w:szCs w:val="24"/>
          <w:lang w:val="pt-BR"/>
        </w:rPr>
        <w:t>.</w:t>
      </w:r>
    </w:p>
    <w:p w14:paraId="1179B8D7" w14:textId="77777777" w:rsidR="004457F1" w:rsidRPr="00FE4D1C" w:rsidRDefault="004457F1" w:rsidP="00FE4D1C">
      <w:pPr>
        <w:pStyle w:val="Corpodetexto"/>
        <w:suppressAutoHyphens/>
        <w:spacing w:line="240" w:lineRule="auto"/>
        <w:ind w:left="284"/>
        <w:rPr>
          <w:rFonts w:ascii="Arial Narrow" w:hAnsi="Arial Narrow"/>
          <w:szCs w:val="24"/>
          <w:lang w:val="pt-BR"/>
        </w:rPr>
      </w:pPr>
    </w:p>
    <w:p w14:paraId="05B4CAA1" w14:textId="59AAE865"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terá responsabilidade em relação ao </w:t>
      </w:r>
      <w:r w:rsidRPr="00FE4D1C">
        <w:rPr>
          <w:rFonts w:ascii="Arial Narrow" w:hAnsi="Arial Narrow"/>
          <w:b/>
          <w:szCs w:val="24"/>
          <w:lang w:val="pt-BR"/>
        </w:rPr>
        <w:t>Contrato</w:t>
      </w:r>
      <w:r w:rsidRPr="00FE4D1C">
        <w:rPr>
          <w:rFonts w:ascii="Arial Narrow" w:hAnsi="Arial Narrow"/>
          <w:szCs w:val="24"/>
          <w:lang w:val="pt-BR"/>
        </w:rPr>
        <w:t xml:space="preserve"> ou qualquer outro instrumento celebrado entre o </w:t>
      </w:r>
      <w:r w:rsidR="00950F7F" w:rsidRPr="00FE4D1C">
        <w:rPr>
          <w:rFonts w:ascii="Arial Narrow" w:hAnsi="Arial Narrow"/>
          <w:b/>
          <w:szCs w:val="24"/>
          <w:lang w:val="pt-BR"/>
        </w:rPr>
        <w:t>Agente Fiduciário</w:t>
      </w:r>
      <w:r w:rsidR="00950F7F" w:rsidRPr="00FE4D1C">
        <w:rPr>
          <w:rFonts w:ascii="Arial Narrow" w:hAnsi="Arial Narrow"/>
          <w:szCs w:val="24"/>
          <w:lang w:val="pt-BR"/>
        </w:rPr>
        <w:t xml:space="preserve"> </w:t>
      </w:r>
      <w:r w:rsidRPr="00FE4D1C">
        <w:rPr>
          <w:rFonts w:ascii="Arial Narrow" w:hAnsi="Arial Narrow"/>
          <w:szCs w:val="24"/>
          <w:lang w:val="pt-BR"/>
        </w:rPr>
        <w:t xml:space="preserve">e </w:t>
      </w:r>
      <w:r w:rsidR="007B649A" w:rsidRPr="00FE4D1C">
        <w:rPr>
          <w:rFonts w:ascii="Arial Narrow" w:hAnsi="Arial Narrow"/>
          <w:szCs w:val="24"/>
          <w:lang w:val="pt-BR"/>
        </w:rPr>
        <w:t>as</w:t>
      </w:r>
      <w:r w:rsidRPr="00FE4D1C">
        <w:rPr>
          <w:rFonts w:ascii="Arial Narrow" w:hAnsi="Arial Narrow"/>
          <w:b/>
          <w:szCs w:val="24"/>
          <w:lang w:val="pt-BR"/>
        </w:rPr>
        <w:t xml:space="preserve"> </w:t>
      </w:r>
      <w:r w:rsidR="007B649A" w:rsidRPr="00FE4D1C">
        <w:rPr>
          <w:rFonts w:ascii="Arial Narrow" w:hAnsi="Arial Narrow"/>
          <w:b/>
          <w:szCs w:val="24"/>
          <w:lang w:val="pt-BR"/>
        </w:rPr>
        <w:t>Cedentes</w:t>
      </w:r>
      <w:r w:rsidRPr="00FE4D1C">
        <w:rPr>
          <w:rFonts w:ascii="Arial Narrow" w:hAnsi="Arial Narrow"/>
          <w:szCs w:val="24"/>
          <w:lang w:val="pt-BR"/>
        </w:rPr>
        <w:t>,</w:t>
      </w:r>
      <w:r w:rsidRPr="00FE4D1C">
        <w:rPr>
          <w:rFonts w:ascii="Arial Narrow" w:hAnsi="Arial Narrow"/>
          <w:b/>
          <w:szCs w:val="24"/>
          <w:lang w:val="pt-BR"/>
        </w:rPr>
        <w:t xml:space="preserve"> </w:t>
      </w:r>
      <w:r w:rsidRPr="00FE4D1C">
        <w:rPr>
          <w:rFonts w:ascii="Arial Narrow" w:hAnsi="Arial Narrow"/>
          <w:szCs w:val="24"/>
          <w:lang w:val="pt-BR"/>
        </w:rPr>
        <w:t>não devendo ser, sob nenhum pretexto ou fundamento (i) responsabilizado por obrigações constantes em tais instrumentos, (</w:t>
      </w:r>
      <w:proofErr w:type="spellStart"/>
      <w:r w:rsidRPr="00FE4D1C">
        <w:rPr>
          <w:rFonts w:ascii="Arial Narrow" w:hAnsi="Arial Narrow"/>
          <w:szCs w:val="24"/>
          <w:lang w:val="pt-BR"/>
        </w:rPr>
        <w:t>ii</w:t>
      </w:r>
      <w:proofErr w:type="spellEnd"/>
      <w:r w:rsidRPr="00FE4D1C">
        <w:rPr>
          <w:rFonts w:ascii="Arial Narrow" w:hAnsi="Arial Narrow"/>
          <w:szCs w:val="24"/>
          <w:lang w:val="pt-BR"/>
        </w:rPr>
        <w:t>) chamado a atuar como árbitro com relação a qualquer controvérsia surgida entre as partes ou intérprete das condições nele estabelecidas.</w:t>
      </w:r>
    </w:p>
    <w:p w14:paraId="03CE30A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182CFF96" w14:textId="2C65CE8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7C80308" w14:textId="1A7D2BE2" w:rsidR="008B6213" w:rsidRPr="00FE4D1C" w:rsidRDefault="008B6213" w:rsidP="00FE4D1C">
      <w:pPr>
        <w:pStyle w:val="Corpodetexto"/>
        <w:numPr>
          <w:ilvl w:val="1"/>
          <w:numId w:val="1"/>
        </w:numPr>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cumprirá todas as disposições constantes das notificações e documentos recepcionados desde que estejam de acordo com as determinações deste contrato.</w:t>
      </w:r>
    </w:p>
    <w:p w14:paraId="3F290327"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36AC051" w14:textId="64C5C707" w:rsidR="008B6213" w:rsidRPr="00FE4D1C" w:rsidRDefault="008B6213" w:rsidP="00FE4D1C">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bCs/>
          <w:szCs w:val="24"/>
          <w:lang w:val="pt-BR"/>
        </w:rPr>
        <w:t>Itaú Unibanco</w:t>
      </w:r>
      <w:r w:rsidRPr="00FE4D1C">
        <w:rPr>
          <w:rFonts w:ascii="Arial Narrow" w:hAnsi="Arial Narrow"/>
          <w:szCs w:val="24"/>
          <w:lang w:val="pt-BR"/>
        </w:rPr>
        <w:t xml:space="preserve"> poderá encaminhar ao </w:t>
      </w:r>
      <w:r w:rsidR="00950F7F" w:rsidRPr="00FE4D1C">
        <w:rPr>
          <w:rFonts w:ascii="Arial Narrow" w:hAnsi="Arial Narrow"/>
          <w:b/>
          <w:szCs w:val="24"/>
          <w:lang w:val="pt-BR"/>
        </w:rPr>
        <w:t>Agente Fiduciário</w:t>
      </w:r>
      <w:r w:rsidR="00950F7F" w:rsidRPr="00FE4D1C">
        <w:rPr>
          <w:rFonts w:ascii="Arial Narrow" w:hAnsi="Arial Narrow"/>
          <w:szCs w:val="24"/>
          <w:lang w:val="pt-BR"/>
        </w:rPr>
        <w:t xml:space="preserve"> </w:t>
      </w:r>
      <w:r w:rsidRPr="00FE4D1C">
        <w:rPr>
          <w:rFonts w:ascii="Arial Narrow" w:hAnsi="Arial Narrow"/>
          <w:szCs w:val="24"/>
          <w:lang w:val="pt-BR"/>
        </w:rPr>
        <w:t xml:space="preserve">e/ou </w:t>
      </w:r>
      <w:r w:rsidR="007B649A" w:rsidRPr="00FE4D1C">
        <w:rPr>
          <w:rFonts w:ascii="Arial Narrow" w:hAnsi="Arial Narrow"/>
          <w:szCs w:val="24"/>
          <w:lang w:val="pt-BR"/>
        </w:rPr>
        <w:t>às</w:t>
      </w:r>
      <w:r w:rsidRPr="00FE4D1C">
        <w:rPr>
          <w:rFonts w:ascii="Arial Narrow" w:hAnsi="Arial Narrow"/>
          <w:szCs w:val="24"/>
          <w:lang w:val="pt-BR"/>
        </w:rPr>
        <w:t xml:space="preserve"> </w:t>
      </w:r>
      <w:r w:rsidR="007B649A" w:rsidRPr="00FE4D1C">
        <w:rPr>
          <w:rFonts w:ascii="Arial Narrow" w:hAnsi="Arial Narrow"/>
          <w:b/>
          <w:szCs w:val="24"/>
          <w:lang w:val="pt-BR"/>
        </w:rPr>
        <w:t>Cedentes</w:t>
      </w:r>
      <w:r w:rsidRPr="00FE4D1C">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FE4D1C">
        <w:rPr>
          <w:rFonts w:ascii="Arial Narrow" w:hAnsi="Arial Narrow"/>
          <w:bCs/>
          <w:szCs w:val="24"/>
          <w:lang w:val="pt-BR"/>
        </w:rPr>
        <w:t>,</w:t>
      </w:r>
      <w:r w:rsidRPr="00FE4D1C">
        <w:rPr>
          <w:rFonts w:ascii="Arial Narrow" w:hAnsi="Arial Narrow"/>
          <w:szCs w:val="24"/>
          <w:lang w:val="pt-BR"/>
        </w:rPr>
        <w:t xml:space="preserve"> para que estes solucionem a aludida ilegalidade, imprecisão, ambiguidade ou inconsistência. O </w:t>
      </w:r>
      <w:r w:rsidRPr="00FE4D1C">
        <w:rPr>
          <w:rFonts w:ascii="Arial Narrow" w:hAnsi="Arial Narrow"/>
          <w:b/>
          <w:bCs/>
          <w:szCs w:val="24"/>
          <w:lang w:val="pt-BR"/>
        </w:rPr>
        <w:t>Itaú Unibanco</w:t>
      </w:r>
      <w:r w:rsidRPr="00FE4D1C">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FE4D1C">
        <w:rPr>
          <w:rFonts w:ascii="Arial Narrow" w:hAnsi="Arial Narrow"/>
          <w:szCs w:val="24"/>
          <w:lang w:val="pt-BR"/>
        </w:rPr>
        <w:t>ii</w:t>
      </w:r>
      <w:proofErr w:type="spellEnd"/>
      <w:r w:rsidRPr="00FE4D1C">
        <w:rPr>
          <w:rFonts w:ascii="Arial Narrow" w:hAnsi="Arial Narrow"/>
          <w:szCs w:val="24"/>
          <w:lang w:val="pt-BR"/>
        </w:rPr>
        <w:t>) receba uma ordem judicial.</w:t>
      </w:r>
    </w:p>
    <w:p w14:paraId="5160B26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05A8DE22" w14:textId="602F896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prestará declaração quanto ao conteúdo, à validade, ao valor ou à autenticidade de qualquer documento, ou instrumento por ele detido ou a ele entregue, em relação a este contrato.</w:t>
      </w:r>
    </w:p>
    <w:p w14:paraId="3A5E611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1C0A087" w14:textId="05F7068B"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não será responsável caso, por força de decisão judicial, tome ou deixe de tomar qualquer medida que de outro modo seria exigível.</w:t>
      </w:r>
    </w:p>
    <w:p w14:paraId="65DB32B5"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5353787" w14:textId="54AFE884"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não está obrigado a verificar a veracidade da notificação que lhe for entregue e não será, de nenhuma forma, responsabilizado por eventuais fatos danosos dela decorrentes.</w:t>
      </w:r>
    </w:p>
    <w:p w14:paraId="059FED7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6366BE22" w14:textId="20FB92E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 xml:space="preserve">não será responsável se os valores depositados na </w:t>
      </w:r>
      <w:r w:rsidRPr="00FE4D1C">
        <w:rPr>
          <w:rFonts w:ascii="Arial Narrow" w:hAnsi="Arial Narrow"/>
          <w:b/>
          <w:szCs w:val="24"/>
          <w:lang w:val="pt-BR"/>
        </w:rPr>
        <w:t xml:space="preserve">Conta Vinculada </w:t>
      </w:r>
      <w:r w:rsidRPr="00FE4D1C">
        <w:rPr>
          <w:rFonts w:ascii="Arial Narrow" w:hAnsi="Arial Narrow"/>
          <w:szCs w:val="24"/>
          <w:lang w:val="pt-BR"/>
        </w:rPr>
        <w:t xml:space="preserve">forem bloqueados por ordem administrativa ou judicial, emitida por autoridade à qual o </w:t>
      </w:r>
      <w:r w:rsidRPr="00FE4D1C">
        <w:rPr>
          <w:rFonts w:ascii="Arial Narrow" w:hAnsi="Arial Narrow"/>
          <w:b/>
          <w:szCs w:val="24"/>
          <w:lang w:val="pt-BR"/>
        </w:rPr>
        <w:t xml:space="preserve">Itaú Unibanco </w:t>
      </w:r>
      <w:r w:rsidRPr="00FE4D1C">
        <w:rPr>
          <w:rFonts w:ascii="Arial Narrow" w:hAnsi="Arial Narrow"/>
          <w:szCs w:val="24"/>
          <w:lang w:val="pt-BR"/>
        </w:rPr>
        <w:t>esteja sujeito.</w:t>
      </w:r>
    </w:p>
    <w:p w14:paraId="77990380" w14:textId="127132BC" w:rsidR="008B6213" w:rsidRPr="00FE4D1C" w:rsidRDefault="008B6213" w:rsidP="00FE4D1C">
      <w:pPr>
        <w:pStyle w:val="Corpodetexto"/>
        <w:tabs>
          <w:tab w:val="num" w:pos="284"/>
        </w:tabs>
        <w:suppressAutoHyphens/>
        <w:spacing w:line="240" w:lineRule="auto"/>
        <w:ind w:left="284" w:hanging="284"/>
        <w:rPr>
          <w:rFonts w:ascii="Arial Narrow" w:hAnsi="Arial Narrow"/>
          <w:b/>
          <w:szCs w:val="24"/>
          <w:lang w:val="pt-BR"/>
        </w:rPr>
      </w:pPr>
    </w:p>
    <w:p w14:paraId="44284DF2" w14:textId="58C7E07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é celebrado sem obrigação de exclusividade e as </w:t>
      </w:r>
      <w:r w:rsidR="00781B5A" w:rsidRPr="00FE4D1C">
        <w:rPr>
          <w:rFonts w:ascii="Arial Narrow" w:hAnsi="Arial Narrow"/>
          <w:b/>
          <w:szCs w:val="24"/>
          <w:lang w:val="pt-BR"/>
        </w:rPr>
        <w:t>Partes</w:t>
      </w:r>
      <w:r w:rsidR="00781B5A" w:rsidRPr="00FE4D1C">
        <w:rPr>
          <w:rFonts w:ascii="Arial Narrow" w:hAnsi="Arial Narrow"/>
          <w:szCs w:val="24"/>
          <w:lang w:val="pt-BR"/>
        </w:rPr>
        <w:t xml:space="preserve"> </w:t>
      </w:r>
      <w:r w:rsidRPr="00FE4D1C">
        <w:rPr>
          <w:rFonts w:ascii="Arial Narrow" w:hAnsi="Arial Narrow"/>
          <w:szCs w:val="24"/>
          <w:lang w:val="pt-BR"/>
        </w:rPr>
        <w:t xml:space="preserve">não poderão usar ou associar serviços e produtos aos nomes e marcas um do outro, inclusive em editais e materiais publicitários, salvo mediante autorização prévia, por escrito, da </w:t>
      </w:r>
      <w:r w:rsidR="00781B5A" w:rsidRPr="00FE4D1C">
        <w:rPr>
          <w:rFonts w:ascii="Arial Narrow" w:hAnsi="Arial Narrow"/>
          <w:b/>
          <w:szCs w:val="24"/>
          <w:lang w:val="pt-BR"/>
        </w:rPr>
        <w:t>Parte</w:t>
      </w:r>
      <w:r w:rsidR="00781B5A" w:rsidRPr="00FE4D1C">
        <w:rPr>
          <w:rFonts w:ascii="Arial Narrow" w:hAnsi="Arial Narrow"/>
          <w:szCs w:val="24"/>
          <w:lang w:val="pt-BR"/>
        </w:rPr>
        <w:t xml:space="preserve"> </w:t>
      </w:r>
      <w:r w:rsidRPr="00FE4D1C">
        <w:rPr>
          <w:rFonts w:ascii="Arial Narrow" w:hAnsi="Arial Narrow"/>
          <w:szCs w:val="24"/>
          <w:lang w:val="pt-BR"/>
        </w:rPr>
        <w:t>detentora do nome ou marca que será utilizada.</w:t>
      </w:r>
    </w:p>
    <w:p w14:paraId="59430DE9" w14:textId="77777777" w:rsidR="008B6213" w:rsidRPr="00FE4D1C" w:rsidRDefault="008B6213" w:rsidP="00FE4D1C">
      <w:pPr>
        <w:tabs>
          <w:tab w:val="num" w:pos="284"/>
        </w:tabs>
        <w:suppressAutoHyphens/>
        <w:ind w:left="284" w:right="-81" w:hanging="284"/>
        <w:jc w:val="both"/>
        <w:rPr>
          <w:rFonts w:ascii="Arial Narrow" w:eastAsia="Arial Unicode MS" w:hAnsi="Arial Narrow"/>
          <w:iCs/>
          <w:sz w:val="24"/>
          <w:szCs w:val="24"/>
        </w:rPr>
      </w:pPr>
    </w:p>
    <w:p w14:paraId="7C798B0B" w14:textId="1BB40BF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recolhimento dos tributos incidentes sobre esta contratação será realizado pela </w:t>
      </w:r>
      <w:r w:rsidR="00781B5A" w:rsidRPr="00FE4D1C">
        <w:rPr>
          <w:rFonts w:ascii="Arial Narrow" w:hAnsi="Arial Narrow"/>
          <w:b/>
          <w:szCs w:val="24"/>
          <w:lang w:val="pt-BR"/>
        </w:rPr>
        <w:t>Parte</w:t>
      </w:r>
      <w:r w:rsidR="00781B5A" w:rsidRPr="00FE4D1C">
        <w:rPr>
          <w:rFonts w:ascii="Arial Narrow" w:hAnsi="Arial Narrow"/>
          <w:szCs w:val="24"/>
          <w:lang w:val="pt-BR"/>
        </w:rPr>
        <w:t xml:space="preserve"> </w:t>
      </w:r>
      <w:r w:rsidRPr="00FE4D1C">
        <w:rPr>
          <w:rFonts w:ascii="Arial Narrow" w:hAnsi="Arial Narrow"/>
          <w:szCs w:val="24"/>
          <w:lang w:val="pt-BR"/>
        </w:rPr>
        <w:t xml:space="preserve">definida como contribuinte pela legislação tributária, na forma nela estabelecida, sendo certo que o </w:t>
      </w:r>
      <w:r w:rsidRPr="00FE4D1C">
        <w:rPr>
          <w:rFonts w:ascii="Arial Narrow" w:hAnsi="Arial Narrow"/>
          <w:b/>
          <w:szCs w:val="24"/>
          <w:lang w:val="pt-BR"/>
        </w:rPr>
        <w:t>Itaú Unibanco</w:t>
      </w:r>
      <w:r w:rsidRPr="00FE4D1C">
        <w:rPr>
          <w:rFonts w:ascii="Arial Narrow" w:hAnsi="Arial Narrow"/>
          <w:szCs w:val="24"/>
          <w:lang w:val="pt-BR"/>
        </w:rPr>
        <w:t xml:space="preserve"> não realizará qualquer juízo de valor em relação ao recolhimento dos tributos devidos.</w:t>
      </w:r>
    </w:p>
    <w:p w14:paraId="5DD8184F" w14:textId="77777777" w:rsidR="008B6213" w:rsidRPr="00FE4D1C" w:rsidRDefault="008B6213" w:rsidP="00FE4D1C">
      <w:pPr>
        <w:tabs>
          <w:tab w:val="num" w:pos="284"/>
        </w:tabs>
        <w:suppressAutoHyphens/>
        <w:ind w:left="284" w:hanging="284"/>
        <w:rPr>
          <w:rFonts w:ascii="Arial Narrow" w:eastAsia="Arial Unicode MS" w:hAnsi="Arial Narrow"/>
          <w:iCs/>
          <w:sz w:val="24"/>
          <w:szCs w:val="24"/>
        </w:rPr>
      </w:pPr>
    </w:p>
    <w:p w14:paraId="46297D85" w14:textId="4600C457"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terá nenhuma responsabilidade em relação às formalidades legais para a regular constituição de garantias</w:t>
      </w:r>
      <w:r w:rsidR="003418D2" w:rsidRPr="00FE4D1C">
        <w:rPr>
          <w:rFonts w:ascii="Arial Narrow" w:hAnsi="Arial Narrow"/>
          <w:szCs w:val="24"/>
          <w:lang w:val="pt-BR"/>
        </w:rPr>
        <w:t xml:space="preserve"> relacionadas a este instrumento e/ou ao </w:t>
      </w:r>
      <w:r w:rsidR="003418D2" w:rsidRPr="00FE4D1C">
        <w:rPr>
          <w:rFonts w:ascii="Arial Narrow" w:hAnsi="Arial Narrow"/>
          <w:b/>
          <w:szCs w:val="24"/>
          <w:lang w:val="pt-BR"/>
        </w:rPr>
        <w:t>Contrato</w:t>
      </w:r>
      <w:r w:rsidRPr="00FE4D1C">
        <w:rPr>
          <w:rFonts w:ascii="Arial Narrow" w:hAnsi="Arial Narrow"/>
          <w:szCs w:val="24"/>
          <w:lang w:val="pt-BR"/>
        </w:rPr>
        <w:t>.</w:t>
      </w:r>
    </w:p>
    <w:p w14:paraId="40C12398" w14:textId="77777777" w:rsidR="008B6213" w:rsidRPr="00FE4D1C" w:rsidRDefault="008B6213" w:rsidP="00FE4D1C">
      <w:pPr>
        <w:suppressAutoHyphens/>
        <w:rPr>
          <w:rFonts w:ascii="Arial Narrow" w:hAnsi="Arial Narrow"/>
          <w:sz w:val="24"/>
          <w:szCs w:val="24"/>
        </w:rPr>
      </w:pPr>
    </w:p>
    <w:p w14:paraId="4C7F549C" w14:textId="5743DDCC"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3418D2" w:rsidRPr="00FE4D1C">
        <w:rPr>
          <w:rFonts w:ascii="Arial Narrow" w:hAnsi="Arial Narrow"/>
          <w:b/>
          <w:szCs w:val="24"/>
          <w:lang w:val="pt-BR"/>
        </w:rPr>
        <w:t>Partes</w:t>
      </w:r>
      <w:r w:rsidR="003418D2" w:rsidRPr="00FE4D1C">
        <w:rPr>
          <w:rFonts w:ascii="Arial Narrow" w:hAnsi="Arial Narrow"/>
          <w:szCs w:val="24"/>
          <w:lang w:val="pt-BR"/>
        </w:rPr>
        <w:t xml:space="preserve"> </w:t>
      </w:r>
      <w:r w:rsidRPr="00FE4D1C">
        <w:rPr>
          <w:rFonts w:ascii="Arial Narrow" w:hAnsi="Arial Narrow"/>
          <w:szCs w:val="24"/>
          <w:lang w:val="pt-BR"/>
        </w:rPr>
        <w:t xml:space="preserve">obrigam-se a apresentar ao </w:t>
      </w:r>
      <w:r w:rsidRPr="00FE4D1C">
        <w:rPr>
          <w:rFonts w:ascii="Arial Narrow" w:hAnsi="Arial Narrow"/>
          <w:b/>
          <w:szCs w:val="24"/>
          <w:lang w:val="pt-BR"/>
        </w:rPr>
        <w:t>Itaú Unibanco</w:t>
      </w:r>
      <w:r w:rsidRPr="00FE4D1C">
        <w:rPr>
          <w:rFonts w:ascii="Arial Narrow" w:hAnsi="Arial Narrow"/>
          <w:szCs w:val="24"/>
          <w:lang w:val="pt-BR"/>
        </w:rPr>
        <w:t>, sempre que solicitado, os atos constitutivos da pessoa jurídica</w:t>
      </w:r>
      <w:r w:rsidR="00A8215A" w:rsidRPr="00FE4D1C">
        <w:rPr>
          <w:rFonts w:ascii="Arial Narrow" w:hAnsi="Arial Narrow"/>
          <w:szCs w:val="24"/>
          <w:lang w:val="pt-BR"/>
        </w:rPr>
        <w:t xml:space="preserve"> signatária deste instrumento</w:t>
      </w:r>
      <w:r w:rsidRPr="00FE4D1C">
        <w:rPr>
          <w:rFonts w:ascii="Arial Narrow" w:hAnsi="Arial Narrow"/>
          <w:szCs w:val="24"/>
          <w:lang w:val="pt-BR"/>
        </w:rPr>
        <w:t xml:space="preserve"> devidamente registrada no órgão competente e, se tratando de pessoa jurídica estrangeira signatária deste instrumento, será </w:t>
      </w:r>
      <w:r w:rsidRPr="00FE4D1C">
        <w:rPr>
          <w:rFonts w:ascii="Arial Narrow" w:hAnsi="Arial Narrow"/>
          <w:szCs w:val="24"/>
          <w:lang w:val="pt-BR"/>
        </w:rPr>
        <w:lastRenderedPageBreak/>
        <w:t xml:space="preserve">necessário o envio dos documentos societários devidamente </w:t>
      </w:r>
      <w:proofErr w:type="spellStart"/>
      <w:r w:rsidRPr="00FE4D1C">
        <w:rPr>
          <w:rFonts w:ascii="Arial Narrow" w:hAnsi="Arial Narrow"/>
          <w:szCs w:val="24"/>
          <w:lang w:val="pt-BR"/>
        </w:rPr>
        <w:t>notarizados</w:t>
      </w:r>
      <w:proofErr w:type="spellEnd"/>
      <w:r w:rsidRPr="00FE4D1C">
        <w:rPr>
          <w:rFonts w:ascii="Arial Narrow" w:hAnsi="Arial Narrow"/>
          <w:szCs w:val="24"/>
          <w:lang w:val="pt-BR"/>
        </w:rPr>
        <w:t xml:space="preserve">, </w:t>
      </w:r>
      <w:proofErr w:type="spellStart"/>
      <w:r w:rsidRPr="00FE4D1C">
        <w:rPr>
          <w:rFonts w:ascii="Arial Narrow" w:hAnsi="Arial Narrow"/>
          <w:szCs w:val="24"/>
          <w:lang w:val="pt-BR"/>
        </w:rPr>
        <w:t>consularizados</w:t>
      </w:r>
      <w:proofErr w:type="spellEnd"/>
      <w:r w:rsidRPr="00FE4D1C">
        <w:rPr>
          <w:rFonts w:ascii="Arial Narrow" w:hAnsi="Arial Narrow"/>
          <w:szCs w:val="24"/>
          <w:lang w:val="pt-BR"/>
        </w:rPr>
        <w:t xml:space="preserve"> ou apostilados, conforme o caso, e traduzidos por tradutor juramentado</w:t>
      </w:r>
      <w:r w:rsidR="00A8215A" w:rsidRPr="00FE4D1C">
        <w:rPr>
          <w:rFonts w:ascii="Arial Narrow" w:hAnsi="Arial Narrow"/>
          <w:szCs w:val="24"/>
          <w:lang w:val="pt-BR"/>
        </w:rPr>
        <w:t xml:space="preserve"> nos termos da legislação aplicável</w:t>
      </w:r>
      <w:r w:rsidRPr="00FE4D1C">
        <w:rPr>
          <w:rFonts w:ascii="Arial Narrow" w:hAnsi="Arial Narrow"/>
          <w:szCs w:val="24"/>
          <w:lang w:val="pt-BR"/>
        </w:rPr>
        <w:t>.</w:t>
      </w:r>
    </w:p>
    <w:p w14:paraId="4BDDCF12" w14:textId="77777777" w:rsidR="008B6213" w:rsidRPr="00FE4D1C" w:rsidRDefault="008B6213" w:rsidP="00FE4D1C">
      <w:pPr>
        <w:suppressAutoHyphens/>
        <w:rPr>
          <w:rFonts w:ascii="Arial Narrow" w:hAnsi="Arial Narrow"/>
          <w:sz w:val="24"/>
          <w:szCs w:val="24"/>
        </w:rPr>
      </w:pPr>
    </w:p>
    <w:p w14:paraId="175DBCAF" w14:textId="05704F64"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Os Anexos </w:t>
      </w:r>
      <w:r w:rsidR="00AF0041" w:rsidRPr="00FE4D1C">
        <w:rPr>
          <w:rFonts w:ascii="Arial Narrow" w:hAnsi="Arial Narrow"/>
          <w:szCs w:val="24"/>
          <w:lang w:val="pt-BR"/>
        </w:rPr>
        <w:t xml:space="preserve">ao presente instrumento </w:t>
      </w:r>
      <w:r w:rsidRPr="00FE4D1C">
        <w:rPr>
          <w:rFonts w:ascii="Arial Narrow" w:hAnsi="Arial Narrow"/>
          <w:szCs w:val="24"/>
          <w:lang w:val="pt-BR"/>
        </w:rPr>
        <w:t xml:space="preserve">rubricados pelas </w:t>
      </w:r>
      <w:r w:rsidR="00A8215A" w:rsidRPr="00FE4D1C">
        <w:rPr>
          <w:rFonts w:ascii="Arial Narrow" w:hAnsi="Arial Narrow"/>
          <w:b/>
          <w:szCs w:val="24"/>
          <w:lang w:val="pt-BR"/>
        </w:rPr>
        <w:t>Partes</w:t>
      </w:r>
      <w:r w:rsidR="00A8215A" w:rsidRPr="00FE4D1C">
        <w:rPr>
          <w:rFonts w:ascii="Arial Narrow" w:hAnsi="Arial Narrow"/>
          <w:szCs w:val="24"/>
          <w:lang w:val="pt-BR"/>
        </w:rPr>
        <w:t xml:space="preserve"> </w:t>
      </w:r>
      <w:r w:rsidRPr="00FE4D1C">
        <w:rPr>
          <w:rFonts w:ascii="Arial Narrow" w:hAnsi="Arial Narrow"/>
          <w:szCs w:val="24"/>
          <w:lang w:val="pt-BR"/>
        </w:rPr>
        <w:t xml:space="preserve">integram este contrato e quaisquer alterações </w:t>
      </w:r>
      <w:proofErr w:type="gramStart"/>
      <w:r w:rsidRPr="00FE4D1C">
        <w:rPr>
          <w:rFonts w:ascii="Arial Narrow" w:hAnsi="Arial Narrow"/>
          <w:szCs w:val="24"/>
          <w:lang w:val="pt-BR"/>
        </w:rPr>
        <w:t>ao seus</w:t>
      </w:r>
      <w:r w:rsidR="00B20FAC" w:rsidRPr="00FE4D1C">
        <w:rPr>
          <w:rFonts w:ascii="Arial Narrow" w:hAnsi="Arial Narrow"/>
          <w:szCs w:val="24"/>
          <w:lang w:val="pt-BR"/>
        </w:rPr>
        <w:t xml:space="preserve"> </w:t>
      </w:r>
      <w:r w:rsidRPr="00FE4D1C">
        <w:rPr>
          <w:rFonts w:ascii="Arial Narrow" w:hAnsi="Arial Narrow"/>
          <w:szCs w:val="24"/>
          <w:lang w:val="pt-BR"/>
        </w:rPr>
        <w:t>conteúdos</w:t>
      </w:r>
      <w:proofErr w:type="gramEnd"/>
      <w:r w:rsidRPr="00FE4D1C">
        <w:rPr>
          <w:rFonts w:ascii="Arial Narrow" w:hAnsi="Arial Narrow"/>
          <w:szCs w:val="24"/>
          <w:lang w:val="pt-BR"/>
        </w:rPr>
        <w:t xml:space="preserve"> somente produzirão efeitos a partir da celebração de aditamento por escrito, assinado por todas as partes, ressalvados os casos previstos neste contrato.</w:t>
      </w:r>
    </w:p>
    <w:p w14:paraId="021C4292" w14:textId="77777777" w:rsidR="008B6213" w:rsidRPr="00FE4D1C" w:rsidRDefault="008B6213" w:rsidP="00FE4D1C">
      <w:pPr>
        <w:suppressAutoHyphens/>
        <w:rPr>
          <w:rFonts w:ascii="Arial Narrow" w:hAnsi="Arial Narrow"/>
          <w:sz w:val="24"/>
          <w:szCs w:val="24"/>
        </w:rPr>
      </w:pPr>
    </w:p>
    <w:p w14:paraId="113288F9" w14:textId="281B662A"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partes obrigam-se a enviar ao </w:t>
      </w:r>
      <w:r w:rsidRPr="00FE4D1C">
        <w:rPr>
          <w:rFonts w:ascii="Arial Narrow" w:hAnsi="Arial Narrow"/>
          <w:b/>
          <w:szCs w:val="24"/>
          <w:lang w:val="pt-BR"/>
        </w:rPr>
        <w:t xml:space="preserve">Itaú Unibanco, </w:t>
      </w:r>
      <w:r w:rsidRPr="00FE4D1C">
        <w:rPr>
          <w:rFonts w:ascii="Arial Narrow" w:hAnsi="Arial Narrow"/>
          <w:szCs w:val="24"/>
          <w:lang w:val="pt-BR"/>
        </w:rPr>
        <w:t>n</w:t>
      </w:r>
      <w:r w:rsidR="00AD397A" w:rsidRPr="00FE4D1C">
        <w:rPr>
          <w:rFonts w:ascii="Arial Narrow" w:hAnsi="Arial Narrow"/>
          <w:szCs w:val="24"/>
          <w:lang w:val="pt-BR"/>
        </w:rPr>
        <w:t xml:space="preserve">o endereço indicado no </w:t>
      </w:r>
      <w:r w:rsidR="00AD397A" w:rsidRPr="00FE4D1C">
        <w:rPr>
          <w:rFonts w:ascii="Arial Narrow" w:hAnsi="Arial Narrow"/>
          <w:szCs w:val="24"/>
          <w:u w:val="single"/>
          <w:lang w:val="pt-BR"/>
        </w:rPr>
        <w:t>Anexo II</w:t>
      </w:r>
      <w:r w:rsidR="002E4F7C" w:rsidRPr="00FE4D1C">
        <w:rPr>
          <w:rFonts w:ascii="Arial Narrow" w:hAnsi="Arial Narrow"/>
          <w:szCs w:val="24"/>
          <w:u w:val="single"/>
          <w:lang w:val="pt-BR"/>
        </w:rPr>
        <w:t>I</w:t>
      </w:r>
      <w:r w:rsidR="002E4F7C" w:rsidRPr="00FE4D1C">
        <w:rPr>
          <w:rFonts w:ascii="Arial Narrow" w:hAnsi="Arial Narrow"/>
          <w:szCs w:val="24"/>
          <w:lang w:val="pt-BR"/>
        </w:rPr>
        <w:t xml:space="preserve"> deste instrumento</w:t>
      </w:r>
      <w:r w:rsidRPr="00FE4D1C">
        <w:rPr>
          <w:rFonts w:ascii="Arial Narrow" w:hAnsi="Arial Narrow"/>
          <w:szCs w:val="24"/>
          <w:lang w:val="pt-BR"/>
        </w:rPr>
        <w:t xml:space="preserve">, as vias assinadas deste instrumento, eventuais aditamentos, bem como o </w:t>
      </w:r>
      <w:r w:rsidRPr="00FE4D1C">
        <w:rPr>
          <w:rFonts w:ascii="Arial Narrow" w:hAnsi="Arial Narrow"/>
          <w:szCs w:val="24"/>
          <w:u w:val="single"/>
          <w:lang w:val="pt-BR"/>
        </w:rPr>
        <w:t>Anexo</w:t>
      </w:r>
      <w:r w:rsidR="00A8215A" w:rsidRPr="00FE4D1C">
        <w:rPr>
          <w:rFonts w:ascii="Arial Narrow" w:hAnsi="Arial Narrow"/>
          <w:szCs w:val="24"/>
          <w:u w:val="single"/>
          <w:lang w:val="pt-BR"/>
        </w:rPr>
        <w:t> </w:t>
      </w:r>
      <w:r w:rsidR="00AD397A" w:rsidRPr="00FE4D1C">
        <w:rPr>
          <w:rFonts w:ascii="Arial Narrow" w:hAnsi="Arial Narrow"/>
          <w:szCs w:val="24"/>
          <w:u w:val="single"/>
          <w:lang w:val="pt-BR"/>
        </w:rPr>
        <w:t>I</w:t>
      </w:r>
      <w:r w:rsidRPr="00FE4D1C">
        <w:rPr>
          <w:rFonts w:ascii="Arial Narrow" w:hAnsi="Arial Narrow"/>
          <w:szCs w:val="24"/>
          <w:u w:val="single"/>
          <w:lang w:val="pt-BR"/>
        </w:rPr>
        <w:t>V</w:t>
      </w:r>
      <w:r w:rsidRPr="00FE4D1C">
        <w:rPr>
          <w:rFonts w:ascii="Arial Narrow" w:hAnsi="Arial Narrow"/>
          <w:szCs w:val="24"/>
          <w:lang w:val="pt-BR"/>
        </w:rPr>
        <w:t xml:space="preserve"> deste contrato, com firma reconhecida, bem como as cópias autenticadas da documentação societária e pessoal das </w:t>
      </w:r>
      <w:r w:rsidR="00A8215A" w:rsidRPr="00FE4D1C">
        <w:rPr>
          <w:rFonts w:ascii="Arial Narrow" w:hAnsi="Arial Narrow"/>
          <w:b/>
          <w:szCs w:val="24"/>
          <w:lang w:val="pt-BR"/>
        </w:rPr>
        <w:t>Partes</w:t>
      </w:r>
      <w:r w:rsidR="00A8215A" w:rsidRPr="00FE4D1C">
        <w:rPr>
          <w:rFonts w:ascii="Arial Narrow" w:hAnsi="Arial Narrow"/>
          <w:szCs w:val="24"/>
          <w:lang w:val="pt-BR"/>
        </w:rPr>
        <w:t xml:space="preserve"> </w:t>
      </w:r>
      <w:r w:rsidRPr="00FE4D1C">
        <w:rPr>
          <w:rFonts w:ascii="Arial Narrow" w:hAnsi="Arial Narrow"/>
          <w:szCs w:val="24"/>
          <w:lang w:val="pt-BR"/>
        </w:rPr>
        <w:t xml:space="preserve">deste contrato, para fins de validação de poderes, sem prejuízo do disposto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6.</w:t>
      </w:r>
      <w:r w:rsidR="005B10A0" w:rsidRPr="00FE4D1C">
        <w:rPr>
          <w:rFonts w:ascii="Arial Narrow" w:hAnsi="Arial Narrow"/>
          <w:szCs w:val="24"/>
          <w:u w:val="single"/>
          <w:lang w:val="pt-BR"/>
        </w:rPr>
        <w:t>5</w:t>
      </w:r>
      <w:r w:rsidRPr="00FE4D1C">
        <w:rPr>
          <w:rFonts w:ascii="Arial Narrow" w:hAnsi="Arial Narrow"/>
          <w:szCs w:val="24"/>
          <w:lang w:val="pt-BR"/>
        </w:rPr>
        <w:t xml:space="preserve"> deste contrato.</w:t>
      </w:r>
    </w:p>
    <w:p w14:paraId="5ABD7932" w14:textId="77777777" w:rsidR="008B6213" w:rsidRPr="00FE4D1C" w:rsidRDefault="008B6213" w:rsidP="00FE4D1C">
      <w:pPr>
        <w:pStyle w:val="Corpodetexto"/>
        <w:suppressAutoHyphens/>
        <w:spacing w:line="240" w:lineRule="auto"/>
        <w:rPr>
          <w:rFonts w:ascii="Arial Narrow" w:hAnsi="Arial Narrow"/>
          <w:szCs w:val="24"/>
          <w:lang w:val="pt-BR"/>
        </w:rPr>
      </w:pPr>
    </w:p>
    <w:p w14:paraId="31DF619C" w14:textId="1A37590D" w:rsidR="008B6213" w:rsidRPr="00FE4D1C" w:rsidRDefault="008B6213" w:rsidP="00FE4D1C">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FE4D1C">
        <w:rPr>
          <w:rFonts w:ascii="Arial Narrow" w:hAnsi="Arial Narrow"/>
          <w:szCs w:val="24"/>
          <w:lang w:val="pt-BR"/>
        </w:rPr>
        <w:t xml:space="preserve">As </w:t>
      </w:r>
      <w:r w:rsidR="009A729B" w:rsidRPr="00FE4D1C">
        <w:rPr>
          <w:rFonts w:ascii="Arial Narrow" w:hAnsi="Arial Narrow"/>
          <w:b/>
          <w:szCs w:val="24"/>
          <w:lang w:val="pt-BR"/>
        </w:rPr>
        <w:t>Partes</w:t>
      </w:r>
      <w:r w:rsidR="009A729B" w:rsidRPr="00FE4D1C">
        <w:rPr>
          <w:rFonts w:ascii="Arial Narrow" w:hAnsi="Arial Narrow"/>
          <w:szCs w:val="24"/>
          <w:lang w:val="pt-BR"/>
        </w:rPr>
        <w:t xml:space="preserve"> </w:t>
      </w:r>
      <w:r w:rsidRPr="00FE4D1C">
        <w:rPr>
          <w:rFonts w:ascii="Arial Narrow" w:hAnsi="Arial Narrow"/>
          <w:szCs w:val="24"/>
          <w:lang w:val="pt-BR"/>
        </w:rPr>
        <w:t xml:space="preserve">reconhecem, ainda, que o </w:t>
      </w:r>
      <w:r w:rsidRPr="00FE4D1C">
        <w:rPr>
          <w:rFonts w:ascii="Arial Narrow" w:hAnsi="Arial Narrow"/>
          <w:b/>
          <w:szCs w:val="24"/>
          <w:lang w:val="pt-BR"/>
        </w:rPr>
        <w:t xml:space="preserve">Itaú Unibanco </w:t>
      </w:r>
      <w:r w:rsidRPr="00FE4D1C">
        <w:rPr>
          <w:rFonts w:ascii="Arial Narrow" w:hAnsi="Arial Narrow"/>
          <w:szCs w:val="24"/>
          <w:lang w:val="pt-BR"/>
        </w:rPr>
        <w:t>não poderá movimentar a</w:t>
      </w:r>
      <w:r w:rsidR="009A729B"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9A729B" w:rsidRPr="00FE4D1C">
        <w:rPr>
          <w:rFonts w:ascii="Arial Narrow" w:hAnsi="Arial Narrow"/>
          <w:b/>
          <w:szCs w:val="24"/>
          <w:lang w:val="pt-BR"/>
        </w:rPr>
        <w:t>s</w:t>
      </w:r>
      <w:r w:rsidRPr="00FE4D1C">
        <w:rPr>
          <w:rFonts w:ascii="Arial Narrow" w:hAnsi="Arial Narrow"/>
          <w:b/>
          <w:szCs w:val="24"/>
          <w:lang w:val="pt-BR"/>
        </w:rPr>
        <w:t xml:space="preserve"> Vinculada</w:t>
      </w:r>
      <w:r w:rsidR="009A729B" w:rsidRPr="00FE4D1C">
        <w:rPr>
          <w:rFonts w:ascii="Arial Narrow" w:hAnsi="Arial Narrow"/>
          <w:b/>
          <w:szCs w:val="24"/>
          <w:lang w:val="pt-BR"/>
        </w:rPr>
        <w:t>s</w:t>
      </w:r>
      <w:r w:rsidRPr="00FE4D1C">
        <w:rPr>
          <w:rFonts w:ascii="Arial Narrow" w:hAnsi="Arial Narrow"/>
          <w:szCs w:val="24"/>
          <w:lang w:val="pt-BR"/>
        </w:rPr>
        <w:t xml:space="preserve"> ou realizar qualquer aplicação sobre os recursos nela</w:t>
      </w:r>
      <w:r w:rsidR="009A729B" w:rsidRPr="00FE4D1C">
        <w:rPr>
          <w:rFonts w:ascii="Arial Narrow" w:hAnsi="Arial Narrow"/>
          <w:szCs w:val="24"/>
          <w:lang w:val="pt-BR"/>
        </w:rPr>
        <w:t>s</w:t>
      </w:r>
      <w:r w:rsidRPr="00FE4D1C">
        <w:rPr>
          <w:rFonts w:ascii="Arial Narrow" w:hAnsi="Arial Narrow"/>
          <w:szCs w:val="24"/>
          <w:lang w:val="pt-BR"/>
        </w:rPr>
        <w:t xml:space="preserve"> mantidos</w:t>
      </w:r>
      <w:r w:rsidR="009A729B" w:rsidRPr="00FE4D1C">
        <w:rPr>
          <w:rFonts w:ascii="Arial Narrow" w:hAnsi="Arial Narrow"/>
          <w:szCs w:val="24"/>
          <w:lang w:val="pt-BR"/>
        </w:rPr>
        <w:t xml:space="preserve">, observado o disposto no </w:t>
      </w:r>
      <w:r w:rsidR="009A729B" w:rsidRPr="00FE4D1C">
        <w:rPr>
          <w:rFonts w:ascii="Arial Narrow" w:hAnsi="Arial Narrow"/>
          <w:b/>
          <w:szCs w:val="24"/>
          <w:lang w:val="pt-BR"/>
        </w:rPr>
        <w:t>Contrato</w:t>
      </w:r>
      <w:r w:rsidR="009A729B" w:rsidRPr="00FE4D1C">
        <w:rPr>
          <w:rFonts w:ascii="Arial Narrow" w:hAnsi="Arial Narrow"/>
          <w:szCs w:val="24"/>
          <w:lang w:val="pt-BR"/>
        </w:rPr>
        <w:t>,</w:t>
      </w:r>
      <w:r w:rsidRPr="00FE4D1C">
        <w:rPr>
          <w:rFonts w:ascii="Arial Narrow" w:hAnsi="Arial Narrow"/>
          <w:szCs w:val="24"/>
          <w:lang w:val="pt-BR"/>
        </w:rPr>
        <w:t xml:space="preserve"> antes do recebimento da documentação mencionada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acima, sem prejuízo do disposto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6.</w:t>
      </w:r>
      <w:r w:rsidR="005B10A0" w:rsidRPr="00FE4D1C">
        <w:rPr>
          <w:rFonts w:ascii="Arial Narrow" w:hAnsi="Arial Narrow"/>
          <w:szCs w:val="24"/>
          <w:u w:val="single"/>
          <w:lang w:val="pt-BR"/>
        </w:rPr>
        <w:t>5</w:t>
      </w:r>
      <w:r w:rsidRPr="00FE4D1C">
        <w:rPr>
          <w:rFonts w:ascii="Arial Narrow" w:hAnsi="Arial Narrow"/>
          <w:szCs w:val="24"/>
          <w:lang w:val="pt-BR"/>
        </w:rPr>
        <w:t xml:space="preserve"> deste contrato.</w:t>
      </w:r>
    </w:p>
    <w:p w14:paraId="61B06D78" w14:textId="77777777" w:rsidR="008B6213" w:rsidRPr="00FE4D1C" w:rsidRDefault="008B6213" w:rsidP="00FE4D1C">
      <w:pPr>
        <w:pStyle w:val="Corpodetexto"/>
        <w:suppressAutoHyphens/>
        <w:spacing w:line="240" w:lineRule="auto"/>
        <w:rPr>
          <w:rFonts w:ascii="Arial Narrow" w:hAnsi="Arial Narrow"/>
          <w:szCs w:val="24"/>
          <w:lang w:val="pt-BR"/>
        </w:rPr>
      </w:pPr>
    </w:p>
    <w:p w14:paraId="48647F97" w14:textId="2B08BCF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Para fins deste contrato, o fuso horário a ser considerado é o d</w:t>
      </w:r>
      <w:r w:rsidR="00634066" w:rsidRPr="00FE4D1C">
        <w:rPr>
          <w:rFonts w:ascii="Arial Narrow" w:hAnsi="Arial Narrow"/>
          <w:szCs w:val="24"/>
          <w:lang w:val="pt-BR"/>
        </w:rPr>
        <w:t>a cidade d</w:t>
      </w:r>
      <w:r w:rsidRPr="00FE4D1C">
        <w:rPr>
          <w:rFonts w:ascii="Arial Narrow" w:hAnsi="Arial Narrow"/>
          <w:szCs w:val="24"/>
          <w:lang w:val="pt-BR"/>
        </w:rPr>
        <w:t>e Brasília</w:t>
      </w:r>
      <w:r w:rsidR="00634066" w:rsidRPr="00FE4D1C">
        <w:rPr>
          <w:rFonts w:ascii="Arial Narrow" w:hAnsi="Arial Narrow"/>
          <w:szCs w:val="24"/>
          <w:lang w:val="pt-BR"/>
        </w:rPr>
        <w:t xml:space="preserve"> – DF, Brasil</w:t>
      </w:r>
      <w:r w:rsidRPr="00FE4D1C">
        <w:rPr>
          <w:rFonts w:ascii="Arial Narrow" w:hAnsi="Arial Narrow"/>
          <w:szCs w:val="24"/>
          <w:lang w:val="pt-BR"/>
        </w:rPr>
        <w:t>.</w:t>
      </w:r>
    </w:p>
    <w:p w14:paraId="09451713" w14:textId="77777777" w:rsidR="00B71453" w:rsidRPr="00FE4D1C" w:rsidRDefault="00B71453" w:rsidP="00FE4D1C">
      <w:pPr>
        <w:pStyle w:val="Corpodetexto"/>
        <w:suppressAutoHyphens/>
        <w:spacing w:line="240" w:lineRule="auto"/>
        <w:ind w:left="360"/>
        <w:rPr>
          <w:rFonts w:ascii="Arial Narrow" w:hAnsi="Arial Narrow"/>
          <w:szCs w:val="24"/>
          <w:lang w:val="pt-BR"/>
        </w:rPr>
      </w:pPr>
    </w:p>
    <w:p w14:paraId="17BB0027" w14:textId="12D5A327" w:rsidR="00B93742" w:rsidRPr="00FE4D1C" w:rsidRDefault="00D267E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w:t>
      </w:r>
      <w:r w:rsidRPr="00FE4D1C">
        <w:rPr>
          <w:rFonts w:ascii="Arial Narrow" w:hAnsi="Arial Narrow"/>
          <w:b/>
          <w:sz w:val="24"/>
          <w:szCs w:val="24"/>
        </w:rPr>
        <w:t>Parte</w:t>
      </w:r>
      <w:r w:rsidRPr="00FE4D1C">
        <w:rPr>
          <w:rFonts w:ascii="Arial Narrow" w:hAnsi="Arial Narrow"/>
          <w:sz w:val="24"/>
          <w:szCs w:val="24"/>
        </w:rPr>
        <w:t xml:space="preserve"> que incorrer nos referidos custos e despesas.</w:t>
      </w:r>
    </w:p>
    <w:p w14:paraId="5DEF2649" w14:textId="77777777" w:rsidR="00B93742" w:rsidRPr="00FE4D1C" w:rsidRDefault="00B93742" w:rsidP="00FE4D1C">
      <w:pPr>
        <w:pStyle w:val="PargrafodaLista"/>
        <w:suppressAutoHyphens/>
        <w:ind w:left="360"/>
        <w:jc w:val="both"/>
        <w:rPr>
          <w:rFonts w:ascii="Arial Narrow" w:hAnsi="Arial Narrow"/>
          <w:sz w:val="24"/>
          <w:szCs w:val="24"/>
        </w:rPr>
      </w:pPr>
    </w:p>
    <w:p w14:paraId="5FC2BB2E" w14:textId="55F79FD1" w:rsidR="0065751C" w:rsidRPr="00FE4D1C" w:rsidRDefault="0065751C"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Este contrato constitui um título executivo extrajudicial para todos os fins dos artigos 497, 784 e 815 </w:t>
      </w:r>
      <w:r w:rsidR="005231F9" w:rsidRPr="00FE4D1C">
        <w:rPr>
          <w:rFonts w:ascii="Arial Narrow" w:hAnsi="Arial Narrow"/>
          <w:sz w:val="24"/>
          <w:szCs w:val="24"/>
        </w:rPr>
        <w:t>da Lei n.º 13.105, de 16 de março de 2015, conforme alterada de tempos em tempos (“</w:t>
      </w:r>
      <w:r w:rsidRPr="00FE4D1C">
        <w:rPr>
          <w:rFonts w:ascii="Arial Narrow" w:hAnsi="Arial Narrow"/>
          <w:b/>
          <w:sz w:val="24"/>
          <w:szCs w:val="24"/>
        </w:rPr>
        <w:t>Código de Processo Civil</w:t>
      </w:r>
      <w:r w:rsidR="005231F9" w:rsidRPr="00FE4D1C">
        <w:rPr>
          <w:rFonts w:ascii="Arial Narrow" w:hAnsi="Arial Narrow"/>
          <w:sz w:val="24"/>
          <w:szCs w:val="24"/>
        </w:rPr>
        <w:t>”)</w:t>
      </w:r>
      <w:r w:rsidRPr="00FE4D1C">
        <w:rPr>
          <w:rFonts w:ascii="Arial Narrow" w:hAnsi="Arial Narrow"/>
          <w:sz w:val="24"/>
          <w:szCs w:val="24"/>
        </w:rPr>
        <w:t xml:space="preserve"> e as obrigações assumidas neste contrato poderão ser objeto de execução específica, nos termos do disposto nos artigos 497, 806, 815 e seguintes d</w:t>
      </w:r>
      <w:r w:rsidR="005231F9" w:rsidRPr="00FE4D1C">
        <w:rPr>
          <w:rFonts w:ascii="Arial Narrow" w:hAnsi="Arial Narrow"/>
          <w:sz w:val="24"/>
          <w:szCs w:val="24"/>
        </w:rPr>
        <w:t xml:space="preserve">o </w:t>
      </w:r>
      <w:r w:rsidR="005231F9" w:rsidRPr="00FE4D1C">
        <w:rPr>
          <w:rFonts w:ascii="Arial Narrow" w:hAnsi="Arial Narrow"/>
          <w:b/>
          <w:sz w:val="24"/>
          <w:szCs w:val="24"/>
        </w:rPr>
        <w:t>Código de Processo Civil</w:t>
      </w:r>
      <w:r w:rsidRPr="00FE4D1C">
        <w:rPr>
          <w:rFonts w:ascii="Arial Narrow" w:hAnsi="Arial Narrow"/>
          <w:sz w:val="24"/>
          <w:szCs w:val="24"/>
        </w:rPr>
        <w:t xml:space="preserve">, sem que isso signifique renúncia a qualquer outra ação ou providência, judicial ou não, que objetive resguardar direitos decorrentes do presente </w:t>
      </w:r>
      <w:r w:rsidR="005231F9" w:rsidRPr="00FE4D1C">
        <w:rPr>
          <w:rFonts w:ascii="Arial Narrow" w:hAnsi="Arial Narrow"/>
          <w:sz w:val="24"/>
          <w:szCs w:val="24"/>
        </w:rPr>
        <w:t>c</w:t>
      </w:r>
      <w:r w:rsidRPr="00FE4D1C">
        <w:rPr>
          <w:rFonts w:ascii="Arial Narrow" w:hAnsi="Arial Narrow"/>
          <w:sz w:val="24"/>
          <w:szCs w:val="24"/>
        </w:rPr>
        <w:t>ontrato.</w:t>
      </w:r>
    </w:p>
    <w:p w14:paraId="6FB917E9" w14:textId="77777777" w:rsidR="00C927A5" w:rsidRPr="00FE4D1C" w:rsidRDefault="00C927A5" w:rsidP="00FE4D1C">
      <w:pPr>
        <w:pStyle w:val="PargrafodaLista"/>
        <w:suppressAutoHyphens/>
        <w:ind w:left="360"/>
        <w:jc w:val="both"/>
        <w:rPr>
          <w:rFonts w:ascii="Arial Narrow" w:hAnsi="Arial Narrow"/>
          <w:sz w:val="24"/>
          <w:szCs w:val="24"/>
        </w:rPr>
      </w:pPr>
    </w:p>
    <w:p w14:paraId="65AE6E2B" w14:textId="2A077281" w:rsidR="00C927A5" w:rsidRPr="00FE4D1C" w:rsidRDefault="00C927A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O presente contrato é firmado em caráter irrevogável e irretratável e obriga tanto as </w:t>
      </w:r>
      <w:r w:rsidRPr="00FE4D1C">
        <w:rPr>
          <w:rFonts w:ascii="Arial Narrow" w:hAnsi="Arial Narrow"/>
          <w:b/>
          <w:sz w:val="24"/>
          <w:szCs w:val="24"/>
        </w:rPr>
        <w:t>Partes</w:t>
      </w:r>
      <w:r w:rsidRPr="00FE4D1C">
        <w:rPr>
          <w:rFonts w:ascii="Arial Narrow" w:hAnsi="Arial Narrow"/>
          <w:sz w:val="24"/>
          <w:szCs w:val="24"/>
        </w:rPr>
        <w:t xml:space="preserve"> quanto seus sucessores e cessionários, a qualquer título.</w:t>
      </w:r>
    </w:p>
    <w:p w14:paraId="44EF19C4" w14:textId="77777777" w:rsidR="00D267E5" w:rsidRPr="00FE4D1C" w:rsidRDefault="00D267E5" w:rsidP="00FE4D1C">
      <w:pPr>
        <w:pStyle w:val="PargrafodaLista"/>
        <w:suppressAutoHyphens/>
        <w:rPr>
          <w:rFonts w:ascii="Arial Narrow" w:hAnsi="Arial Narrow"/>
          <w:sz w:val="24"/>
          <w:szCs w:val="24"/>
        </w:rPr>
      </w:pPr>
    </w:p>
    <w:p w14:paraId="7AC07901" w14:textId="1BE00A98" w:rsidR="00D267E5" w:rsidRPr="00FE4D1C" w:rsidRDefault="00D267E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Este instrumento constitui todo o entendimento e acordo entre as </w:t>
      </w:r>
      <w:r w:rsidRPr="00FE4D1C">
        <w:rPr>
          <w:rFonts w:ascii="Arial Narrow" w:hAnsi="Arial Narrow"/>
          <w:b/>
          <w:sz w:val="24"/>
          <w:szCs w:val="24"/>
        </w:rPr>
        <w:t>Partes</w:t>
      </w:r>
      <w:r w:rsidRPr="00FE4D1C">
        <w:rPr>
          <w:rFonts w:ascii="Arial Narrow" w:hAnsi="Arial Narrow"/>
          <w:sz w:val="24"/>
          <w:szCs w:val="24"/>
        </w:rPr>
        <w:t xml:space="preserve"> e substitui todas as </w:t>
      </w:r>
      <w:r w:rsidR="00E71C14" w:rsidRPr="00FE4D1C">
        <w:rPr>
          <w:rFonts w:ascii="Arial Narrow" w:hAnsi="Arial Narrow"/>
          <w:sz w:val="24"/>
          <w:szCs w:val="24"/>
        </w:rPr>
        <w:t xml:space="preserve">eventuais </w:t>
      </w:r>
      <w:r w:rsidRPr="00FE4D1C">
        <w:rPr>
          <w:rFonts w:ascii="Arial Narrow" w:hAnsi="Arial Narrow"/>
          <w:sz w:val="24"/>
          <w:szCs w:val="24"/>
        </w:rPr>
        <w:t>garantias, condições, promessas, declarações, contratos e acordos verbais ou escritos, a</w:t>
      </w:r>
      <w:r w:rsidR="00E71C14" w:rsidRPr="00FE4D1C">
        <w:rPr>
          <w:rFonts w:ascii="Arial Narrow" w:hAnsi="Arial Narrow"/>
          <w:sz w:val="24"/>
          <w:szCs w:val="24"/>
        </w:rPr>
        <w:t xml:space="preserve">nteriores entre as </w:t>
      </w:r>
      <w:r w:rsidR="00E71C14" w:rsidRPr="00FE4D1C">
        <w:rPr>
          <w:rFonts w:ascii="Arial Narrow" w:hAnsi="Arial Narrow"/>
          <w:b/>
          <w:sz w:val="24"/>
          <w:szCs w:val="24"/>
        </w:rPr>
        <w:t>Partes</w:t>
      </w:r>
      <w:r w:rsidR="00E71C14" w:rsidRPr="00FE4D1C">
        <w:rPr>
          <w:rFonts w:ascii="Arial Narrow" w:hAnsi="Arial Narrow"/>
          <w:sz w:val="24"/>
          <w:szCs w:val="24"/>
        </w:rPr>
        <w:t xml:space="preserve"> sobre o objeto deste c</w:t>
      </w:r>
      <w:r w:rsidRPr="00FE4D1C">
        <w:rPr>
          <w:rFonts w:ascii="Arial Narrow" w:hAnsi="Arial Narrow"/>
          <w:sz w:val="24"/>
          <w:szCs w:val="24"/>
        </w:rPr>
        <w:t>ontrato.</w:t>
      </w:r>
    </w:p>
    <w:p w14:paraId="31555565" w14:textId="77777777" w:rsidR="00C927A5" w:rsidRPr="00FE4D1C" w:rsidRDefault="00C927A5" w:rsidP="00FE4D1C">
      <w:pPr>
        <w:pStyle w:val="PargrafodaLista"/>
        <w:suppressAutoHyphens/>
        <w:rPr>
          <w:rFonts w:ascii="Arial Narrow" w:hAnsi="Arial Narrow"/>
          <w:sz w:val="24"/>
          <w:szCs w:val="24"/>
        </w:rPr>
      </w:pPr>
    </w:p>
    <w:p w14:paraId="37902E84" w14:textId="60E4470F" w:rsidR="00C927A5" w:rsidRPr="00FE4D1C" w:rsidRDefault="00C927A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Este contrato é regido pelas Leis da República Federativa do Brasil.</w:t>
      </w:r>
    </w:p>
    <w:p w14:paraId="527FAC61" w14:textId="37F43128"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2E0E8DB2" w14:textId="77777777" w:rsidR="007654DC" w:rsidRPr="00FE4D1C" w:rsidRDefault="007654DC" w:rsidP="00FE4D1C">
      <w:pPr>
        <w:pStyle w:val="Corpodetexto"/>
        <w:suppressAutoHyphens/>
        <w:spacing w:line="240" w:lineRule="auto"/>
        <w:ind w:left="284" w:hanging="284"/>
        <w:rPr>
          <w:rFonts w:ascii="Arial Narrow" w:hAnsi="Arial Narrow"/>
          <w:szCs w:val="24"/>
          <w:lang w:val="pt-BR"/>
        </w:rPr>
      </w:pPr>
    </w:p>
    <w:p w14:paraId="0704EDFE" w14:textId="5354EE42"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SOLUÇÃO AMIGÁVEL DE CONFLITOS</w:t>
      </w:r>
    </w:p>
    <w:p w14:paraId="632ADA33" w14:textId="77777777" w:rsidR="008B6213" w:rsidRPr="00FE4D1C" w:rsidRDefault="008B6213" w:rsidP="00FE4D1C">
      <w:pPr>
        <w:pStyle w:val="Corpodetexto"/>
        <w:suppressAutoHyphens/>
        <w:spacing w:line="240" w:lineRule="auto"/>
        <w:rPr>
          <w:rFonts w:ascii="Arial Narrow" w:hAnsi="Arial Narrow"/>
          <w:szCs w:val="24"/>
          <w:lang w:val="pt-BR"/>
        </w:rPr>
      </w:pPr>
    </w:p>
    <w:p w14:paraId="19EE84BE"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7E01C7D1" w14:textId="29627DB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Para a solução amigável de conflitos relacionados à prestação dos serviços pelo </w:t>
      </w:r>
      <w:r w:rsidRPr="00FE4D1C">
        <w:rPr>
          <w:rFonts w:ascii="Arial Narrow" w:hAnsi="Arial Narrow"/>
          <w:b/>
          <w:szCs w:val="24"/>
          <w:lang w:val="pt-BR"/>
        </w:rPr>
        <w:t xml:space="preserve">Itaú Unibanco </w:t>
      </w:r>
      <w:r w:rsidRPr="00FE4D1C">
        <w:rPr>
          <w:rFonts w:ascii="Arial Narrow" w:hAnsi="Arial Narrow"/>
          <w:szCs w:val="24"/>
          <w:lang w:val="pt-BR"/>
        </w:rPr>
        <w:t xml:space="preserve">objeto deste contrato, sugestões, reclamações ou pedidos de esclarecimentos </w:t>
      </w:r>
      <w:r w:rsidRPr="00FE4D1C">
        <w:rPr>
          <w:rFonts w:ascii="Arial Narrow" w:hAnsi="Arial Narrow"/>
          <w:szCs w:val="24"/>
          <w:lang w:val="pt-BR"/>
        </w:rPr>
        <w:lastRenderedPageBreak/>
        <w:t>poderão ser direcionados ao atendimento comercial, dias úteis das 9 às 18h. Se necessário, utilize o SAC Itaú 0800 728 0728, todos os dias, 24h, ou o Fale Conosco (</w:t>
      </w:r>
      <w:hyperlink r:id="rId8" w:history="1">
        <w:r w:rsidRPr="00FE4D1C">
          <w:rPr>
            <w:rFonts w:ascii="Arial Narrow" w:hAnsi="Arial Narrow"/>
            <w:szCs w:val="24"/>
            <w:lang w:val="pt-BR"/>
          </w:rPr>
          <w:t>www.itau.com.br</w:t>
        </w:r>
      </w:hyperlink>
      <w:r w:rsidRPr="00FE4D1C">
        <w:rPr>
          <w:rFonts w:ascii="Arial Narrow" w:hAnsi="Arial Narrow"/>
          <w:szCs w:val="24"/>
          <w:lang w:val="pt-BR"/>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255B8F58" w14:textId="77777777" w:rsidR="008B6213" w:rsidRPr="00FE4D1C" w:rsidRDefault="008B6213" w:rsidP="00FE4D1C">
      <w:pPr>
        <w:pStyle w:val="Corpodetexto"/>
        <w:suppressAutoHyphens/>
        <w:spacing w:line="240" w:lineRule="auto"/>
        <w:rPr>
          <w:rFonts w:ascii="Arial Narrow" w:hAnsi="Arial Narrow"/>
          <w:szCs w:val="24"/>
          <w:lang w:val="pt-BR"/>
        </w:rPr>
      </w:pPr>
    </w:p>
    <w:p w14:paraId="4496E488" w14:textId="77777777" w:rsidR="008B6213" w:rsidRPr="00FE4D1C" w:rsidRDefault="008B6213" w:rsidP="00FE4D1C">
      <w:pPr>
        <w:pStyle w:val="Corpodetexto"/>
        <w:suppressAutoHyphens/>
        <w:spacing w:line="240" w:lineRule="auto"/>
        <w:rPr>
          <w:rFonts w:ascii="Arial Narrow" w:hAnsi="Arial Narrow"/>
          <w:szCs w:val="24"/>
          <w:lang w:val="pt-BR"/>
        </w:rPr>
      </w:pPr>
    </w:p>
    <w:p w14:paraId="6BCA0CC5" w14:textId="18E901D6"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FORO</w:t>
      </w:r>
    </w:p>
    <w:p w14:paraId="4158D9D4" w14:textId="77777777" w:rsidR="008B6213" w:rsidRPr="00FE4D1C" w:rsidRDefault="008B6213" w:rsidP="00FE4D1C">
      <w:pPr>
        <w:pStyle w:val="Corpodetexto"/>
        <w:suppressAutoHyphens/>
        <w:spacing w:line="240" w:lineRule="auto"/>
        <w:rPr>
          <w:rFonts w:ascii="Arial Narrow" w:hAnsi="Arial Narrow"/>
          <w:szCs w:val="24"/>
          <w:lang w:val="pt-BR"/>
        </w:rPr>
      </w:pPr>
    </w:p>
    <w:p w14:paraId="02AA2F54"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08A96207" w14:textId="585FFD9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Fica eleito o foro da Comarca da Capital do Estado de São Paulo</w:t>
      </w:r>
      <w:r w:rsidR="00634066" w:rsidRPr="00FE4D1C">
        <w:rPr>
          <w:rFonts w:ascii="Arial Narrow" w:hAnsi="Arial Narrow"/>
          <w:szCs w:val="24"/>
          <w:lang w:val="pt-BR"/>
        </w:rPr>
        <w:t>, para dirimir as questões oriundas do presente Contrato, com exclusão de qualquer outro, por mais privilegiado que seja.</w:t>
      </w:r>
    </w:p>
    <w:p w14:paraId="65224902" w14:textId="77777777" w:rsidR="008B6213" w:rsidRPr="00FE4D1C" w:rsidRDefault="008B6213" w:rsidP="00FE4D1C">
      <w:pPr>
        <w:pStyle w:val="Corpodetexto"/>
        <w:suppressAutoHyphens/>
        <w:spacing w:line="240" w:lineRule="auto"/>
        <w:rPr>
          <w:rFonts w:ascii="Arial Narrow" w:hAnsi="Arial Narrow"/>
          <w:szCs w:val="24"/>
          <w:lang w:val="pt-BR"/>
        </w:rPr>
      </w:pPr>
    </w:p>
    <w:p w14:paraId="6F57C0D8" w14:textId="5CA197C5"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Este contrato é assinado em 3 (três) vias</w:t>
      </w:r>
      <w:r w:rsidR="00634066" w:rsidRPr="00FE4D1C">
        <w:rPr>
          <w:rFonts w:ascii="Arial Narrow" w:hAnsi="Arial Narrow"/>
          <w:szCs w:val="24"/>
          <w:lang w:val="pt-BR"/>
        </w:rPr>
        <w:t xml:space="preserve"> de igual teor e conteúdo perante as duas testemunhas adiante assinadas</w:t>
      </w:r>
      <w:r w:rsidRPr="00FE4D1C">
        <w:rPr>
          <w:rFonts w:ascii="Arial Narrow" w:hAnsi="Arial Narrow"/>
          <w:szCs w:val="24"/>
          <w:lang w:val="pt-BR"/>
        </w:rPr>
        <w:t>.</w:t>
      </w:r>
    </w:p>
    <w:p w14:paraId="148E069F" w14:textId="77777777" w:rsidR="008B6213" w:rsidRPr="00FE4D1C" w:rsidRDefault="008B6213" w:rsidP="00FE4D1C">
      <w:pPr>
        <w:pStyle w:val="Corpodetexto"/>
        <w:suppressAutoHyphens/>
        <w:spacing w:line="240" w:lineRule="auto"/>
        <w:rPr>
          <w:rFonts w:ascii="Arial Narrow" w:hAnsi="Arial Narrow"/>
          <w:szCs w:val="24"/>
          <w:lang w:val="pt-BR"/>
        </w:rPr>
      </w:pPr>
    </w:p>
    <w:p w14:paraId="27A0C7D2" w14:textId="4C9304B5" w:rsidR="008B6213" w:rsidRPr="00FE4D1C" w:rsidRDefault="008B6213" w:rsidP="00FE4D1C">
      <w:pPr>
        <w:pStyle w:val="Corpodetexto"/>
        <w:suppressAutoHyphens/>
        <w:spacing w:line="240" w:lineRule="auto"/>
        <w:jc w:val="right"/>
        <w:rPr>
          <w:rFonts w:ascii="Arial Narrow" w:hAnsi="Arial Narrow"/>
          <w:szCs w:val="24"/>
          <w:lang w:val="pt-BR"/>
        </w:rPr>
      </w:pPr>
      <w:r w:rsidRPr="00FE4D1C">
        <w:rPr>
          <w:rFonts w:ascii="Arial Narrow" w:hAnsi="Arial Narrow"/>
          <w:szCs w:val="24"/>
          <w:lang w:val="pt-BR"/>
        </w:rPr>
        <w:t>São Paulo,</w:t>
      </w:r>
      <w:r w:rsidR="00F76BE0" w:rsidRPr="00FE4D1C">
        <w:rPr>
          <w:rFonts w:ascii="Arial Narrow" w:hAnsi="Arial Narrow"/>
          <w:szCs w:val="24"/>
          <w:lang w:val="pt-BR"/>
        </w:rPr>
        <w:t xml:space="preserve"> [●]</w:t>
      </w:r>
      <w:r w:rsidRPr="00FE4D1C">
        <w:rPr>
          <w:rFonts w:ascii="Arial Narrow" w:hAnsi="Arial Narrow"/>
          <w:szCs w:val="24"/>
          <w:lang w:val="pt-BR"/>
        </w:rPr>
        <w:t xml:space="preserve"> de </w:t>
      </w:r>
      <w:del w:id="13" w:author="Carolina Muzzi" w:date="2019-11-04T09:27:00Z">
        <w:r w:rsidR="002D65E9" w:rsidRPr="00B47ED8">
          <w:rPr>
            <w:rFonts w:ascii="Arial Narrow" w:hAnsi="Arial Narrow"/>
            <w:szCs w:val="24"/>
            <w:lang w:val="pt-BR"/>
          </w:rPr>
          <w:delText>outubro</w:delText>
        </w:r>
      </w:del>
      <w:ins w:id="14" w:author="Carolina Muzzi" w:date="2019-11-04T09:27:00Z">
        <w:r w:rsidR="002761C5" w:rsidRPr="00FE4D1C">
          <w:rPr>
            <w:rFonts w:ascii="Arial Narrow" w:hAnsi="Arial Narrow"/>
            <w:szCs w:val="24"/>
            <w:lang w:val="pt-BR"/>
          </w:rPr>
          <w:t>novembro</w:t>
        </w:r>
      </w:ins>
      <w:r w:rsidRPr="00FE4D1C">
        <w:rPr>
          <w:rFonts w:ascii="Arial Narrow" w:hAnsi="Arial Narrow"/>
          <w:szCs w:val="24"/>
          <w:lang w:val="pt-BR"/>
        </w:rPr>
        <w:t xml:space="preserve"> de </w:t>
      </w:r>
      <w:r w:rsidR="00634066" w:rsidRPr="00FE4D1C">
        <w:rPr>
          <w:rFonts w:ascii="Arial Narrow" w:hAnsi="Arial Narrow"/>
          <w:szCs w:val="24"/>
          <w:lang w:val="pt-BR"/>
        </w:rPr>
        <w:t>2019.</w:t>
      </w:r>
    </w:p>
    <w:p w14:paraId="25EA9112"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4BC342AF" w14:textId="1725F311" w:rsidR="00FA52ED"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(restante da página intencionalmente deixada em branco)</w:t>
      </w:r>
    </w:p>
    <w:p w14:paraId="1CE2027A"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5E1E96C2" w14:textId="2585C010" w:rsidR="008B6213"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(páginas de assinatura a seguir)</w:t>
      </w:r>
    </w:p>
    <w:p w14:paraId="01163307" w14:textId="77777777" w:rsidR="00BE20E0" w:rsidRPr="00FE4D1C" w:rsidRDefault="00731AA0" w:rsidP="00FE4D1C">
      <w:pPr>
        <w:suppressAutoHyphens/>
        <w:rPr>
          <w:rFonts w:ascii="Arial Narrow" w:hAnsi="Arial Narrow"/>
          <w:bCs/>
          <w:i/>
          <w:sz w:val="24"/>
          <w:szCs w:val="24"/>
        </w:rPr>
        <w:sectPr w:rsidR="00BE20E0" w:rsidRPr="00FE4D1C" w:rsidSect="00FE4D1C">
          <w:headerReference w:type="default" r:id="rId9"/>
          <w:footerReference w:type="default" r:id="rId10"/>
          <w:pgSz w:w="11906" w:h="16838"/>
          <w:pgMar w:top="1418" w:right="1701" w:bottom="1418" w:left="1701" w:header="709" w:footer="709" w:gutter="0"/>
          <w:pgNumType w:fmt="numberInDash"/>
          <w:cols w:space="708"/>
          <w:docGrid w:linePitch="360"/>
        </w:sectPr>
      </w:pPr>
      <w:r w:rsidRPr="00FE4D1C">
        <w:rPr>
          <w:rFonts w:ascii="Arial Narrow" w:hAnsi="Arial Narrow"/>
          <w:bCs/>
          <w:i/>
          <w:sz w:val="24"/>
          <w:szCs w:val="24"/>
        </w:rPr>
        <w:br w:type="page"/>
      </w:r>
    </w:p>
    <w:p w14:paraId="79FAB5B8" w14:textId="77777777" w:rsidR="00FA52ED" w:rsidRPr="00FE4D1C" w:rsidRDefault="00FA52ED" w:rsidP="00FE4D1C">
      <w:pPr>
        <w:suppressAutoHyphens/>
        <w:jc w:val="both"/>
        <w:rPr>
          <w:rFonts w:ascii="Arial Narrow" w:hAnsi="Arial Narrow"/>
          <w:bCs/>
          <w:i/>
          <w:sz w:val="24"/>
          <w:szCs w:val="24"/>
        </w:rPr>
      </w:pPr>
    </w:p>
    <w:p w14:paraId="72DCD545" w14:textId="0C96D6AE" w:rsidR="00322572" w:rsidRPr="00FE4D1C" w:rsidRDefault="00322572"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1/</w:t>
      </w:r>
      <w:r w:rsidR="00731AA0" w:rsidRPr="00FE4D1C">
        <w:rPr>
          <w:rFonts w:ascii="Arial Narrow" w:hAnsi="Arial Narrow"/>
          <w:bCs/>
          <w:i/>
          <w:sz w:val="24"/>
          <w:szCs w:val="24"/>
        </w:rPr>
        <w:t>4</w:t>
      </w:r>
      <w:r w:rsidRPr="00FE4D1C">
        <w:rPr>
          <w:rFonts w:ascii="Arial Narrow" w:hAnsi="Arial Narrow"/>
          <w:bCs/>
          <w:i/>
          <w:sz w:val="24"/>
          <w:szCs w:val="24"/>
        </w:rPr>
        <w:t xml:space="preserve"> do Contrato de Custódia de Recursos Financeiros – ID Nº </w:t>
      </w:r>
      <w:del w:id="18" w:author="Carolina Muzzi" w:date="2019-11-04T09:27:00Z">
        <w:r w:rsidRPr="00B47ED8">
          <w:rPr>
            <w:rFonts w:ascii="Arial Narrow" w:hAnsi="Arial Narrow"/>
            <w:bCs/>
            <w:i/>
            <w:sz w:val="24"/>
            <w:szCs w:val="24"/>
          </w:rPr>
          <w:delText>[●]</w:delText>
        </w:r>
      </w:del>
      <w:ins w:id="19" w:author="Carolina Muzzi" w:date="2019-11-04T09:27:00Z">
        <w:r w:rsidR="002761C5" w:rsidRPr="00FE4D1C">
          <w:rPr>
            <w:rFonts w:ascii="Arial Narrow" w:hAnsi="Arial Narrow"/>
            <w:bCs/>
            <w:i/>
            <w:sz w:val="24"/>
            <w:szCs w:val="24"/>
          </w:rPr>
          <w:t>1200</w:t>
        </w:r>
      </w:ins>
      <w:r w:rsidR="00731AA0" w:rsidRPr="00FE4D1C">
        <w:rPr>
          <w:rFonts w:ascii="Arial Narrow" w:hAnsi="Arial Narrow"/>
          <w:bCs/>
          <w:i/>
          <w:sz w:val="24"/>
          <w:szCs w:val="24"/>
        </w:rPr>
        <w:t xml:space="preserve"> celebrado em [●] de </w:t>
      </w:r>
      <w:del w:id="20" w:author="Carolina Muzzi" w:date="2019-11-04T09:27:00Z">
        <w:r w:rsidR="002D65E9" w:rsidRPr="00B47ED8">
          <w:rPr>
            <w:rFonts w:ascii="Arial Narrow" w:hAnsi="Arial Narrow"/>
            <w:bCs/>
            <w:i/>
            <w:sz w:val="24"/>
            <w:szCs w:val="24"/>
          </w:rPr>
          <w:delText>outubro</w:delText>
        </w:r>
      </w:del>
      <w:ins w:id="21" w:author="Carolina Muzzi" w:date="2019-11-04T09:27:00Z">
        <w:r w:rsidR="002761C5" w:rsidRPr="00FE4D1C">
          <w:rPr>
            <w:rFonts w:ascii="Arial Narrow" w:hAnsi="Arial Narrow"/>
            <w:bCs/>
            <w:i/>
            <w:sz w:val="24"/>
            <w:szCs w:val="24"/>
          </w:rPr>
          <w:t>novembro</w:t>
        </w:r>
      </w:ins>
      <w:r w:rsidR="00731AA0" w:rsidRPr="00FE4D1C">
        <w:rPr>
          <w:rFonts w:ascii="Arial Narrow" w:hAnsi="Arial Narrow"/>
          <w:bCs/>
          <w:i/>
          <w:sz w:val="24"/>
          <w:szCs w:val="24"/>
        </w:rPr>
        <w:t xml:space="preserve"> de 2019</w:t>
      </w:r>
      <w:r w:rsidR="007654DC" w:rsidRPr="00FE4D1C">
        <w:rPr>
          <w:rFonts w:ascii="Arial Narrow" w:hAnsi="Arial Narrow"/>
          <w:bCs/>
          <w:i/>
          <w:sz w:val="24"/>
          <w:szCs w:val="24"/>
        </w:rPr>
        <w:t>,</w:t>
      </w:r>
      <w:r w:rsidR="00731AA0"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3D146C43" w14:textId="77777777" w:rsidR="00FA52ED" w:rsidRPr="00FE4D1C" w:rsidRDefault="00FA52ED" w:rsidP="00FE4D1C">
      <w:pPr>
        <w:suppressAutoHyphens/>
        <w:jc w:val="both"/>
        <w:rPr>
          <w:rFonts w:ascii="Arial Narrow" w:hAnsi="Arial Narrow"/>
          <w:bCs/>
          <w:i/>
          <w:sz w:val="24"/>
          <w:szCs w:val="24"/>
        </w:rPr>
      </w:pPr>
    </w:p>
    <w:p w14:paraId="538A0DE5"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S.A.</w:t>
      </w:r>
    </w:p>
    <w:p w14:paraId="7243F5EF" w14:textId="77777777" w:rsidR="00FA52ED" w:rsidRPr="00FE4D1C" w:rsidRDefault="00FA52ED" w:rsidP="00FE4D1C">
      <w:pPr>
        <w:suppressAutoHyphens/>
        <w:rPr>
          <w:rFonts w:ascii="Arial Narrow" w:hAnsi="Arial Narrow"/>
          <w:sz w:val="24"/>
          <w:szCs w:val="24"/>
        </w:rPr>
      </w:pPr>
    </w:p>
    <w:p w14:paraId="343ED9AC" w14:textId="77777777" w:rsidR="00FA52ED" w:rsidRPr="00FE4D1C" w:rsidRDefault="00FA52ED" w:rsidP="00FE4D1C">
      <w:pPr>
        <w:suppressAutoHyphens/>
        <w:rPr>
          <w:rFonts w:ascii="Arial Narrow" w:hAnsi="Arial Narrow"/>
          <w:sz w:val="24"/>
          <w:szCs w:val="24"/>
        </w:rPr>
      </w:pPr>
    </w:p>
    <w:p w14:paraId="6A315B19"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Change w:id="22" w:author="Carolina Muzzi" w:date="2019-11-04T09:27: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23">
          <w:tblGrid>
            <w:gridCol w:w="4253"/>
            <w:gridCol w:w="567"/>
            <w:gridCol w:w="4253"/>
          </w:tblGrid>
        </w:tblGridChange>
      </w:tblGrid>
      <w:tr w:rsidR="00AF0041" w:rsidRPr="00FE4D1C" w14:paraId="585B85E3" w14:textId="77777777" w:rsidTr="001524A6">
        <w:trPr>
          <w:cantSplit/>
          <w:trPrChange w:id="24" w:author="Carolina Muzzi" w:date="2019-11-04T09:27:00Z">
            <w:trPr>
              <w:cantSplit/>
            </w:trPr>
          </w:trPrChange>
        </w:trPr>
        <w:tc>
          <w:tcPr>
            <w:tcW w:w="4253" w:type="dxa"/>
            <w:tcBorders>
              <w:top w:val="single" w:sz="6" w:space="0" w:color="auto"/>
            </w:tcBorders>
            <w:tcPrChange w:id="25" w:author="Carolina Muzzi" w:date="2019-11-04T09:27:00Z">
              <w:tcPr>
                <w:tcW w:w="4253" w:type="dxa"/>
                <w:tcBorders>
                  <w:top w:val="single" w:sz="6" w:space="0" w:color="auto"/>
                </w:tcBorders>
              </w:tcPr>
            </w:tcPrChange>
          </w:tcPr>
          <w:p w14:paraId="0280B018"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1DF02C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Change w:id="26" w:author="Carolina Muzzi" w:date="2019-11-04T09:27:00Z">
              <w:tcPr>
                <w:tcW w:w="567" w:type="dxa"/>
              </w:tcPr>
            </w:tcPrChange>
          </w:tcPr>
          <w:p w14:paraId="21E0B742"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Change w:id="27" w:author="Carolina Muzzi" w:date="2019-11-04T09:27:00Z">
              <w:tcPr>
                <w:tcW w:w="4253" w:type="dxa"/>
                <w:tcBorders>
                  <w:top w:val="single" w:sz="6" w:space="0" w:color="auto"/>
                </w:tcBorders>
              </w:tcPr>
            </w:tcPrChange>
          </w:tcPr>
          <w:p w14:paraId="44E320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4A2C33B9" w14:textId="77777777" w:rsidR="00FA52ED" w:rsidRPr="00FE4D1C" w:rsidRDefault="00FA52ED" w:rsidP="00FE4D1C">
      <w:pPr>
        <w:suppressAutoHyphens/>
        <w:jc w:val="both"/>
        <w:rPr>
          <w:rFonts w:ascii="Arial Narrow" w:hAnsi="Arial Narrow"/>
          <w:bCs/>
          <w:i/>
          <w:sz w:val="24"/>
          <w:szCs w:val="24"/>
        </w:rPr>
      </w:pPr>
    </w:p>
    <w:p w14:paraId="1CC92D61" w14:textId="77777777" w:rsidR="00FA52ED" w:rsidRPr="00FE4D1C" w:rsidRDefault="00FA52ED" w:rsidP="00FE4D1C">
      <w:pPr>
        <w:suppressAutoHyphens/>
        <w:jc w:val="both"/>
        <w:rPr>
          <w:rFonts w:ascii="Arial Narrow" w:hAnsi="Arial Narrow"/>
          <w:bCs/>
          <w:i/>
          <w:sz w:val="24"/>
          <w:szCs w:val="24"/>
        </w:rPr>
      </w:pPr>
    </w:p>
    <w:p w14:paraId="6CDEAEAA"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SERVIÇOS LTDA.</w:t>
      </w:r>
    </w:p>
    <w:p w14:paraId="35DF9416" w14:textId="77777777" w:rsidR="00FA52ED" w:rsidRPr="00FE4D1C" w:rsidRDefault="00FA52ED" w:rsidP="00FE4D1C">
      <w:pPr>
        <w:suppressAutoHyphens/>
        <w:rPr>
          <w:rFonts w:ascii="Arial Narrow" w:hAnsi="Arial Narrow"/>
          <w:sz w:val="24"/>
          <w:szCs w:val="24"/>
        </w:rPr>
      </w:pPr>
    </w:p>
    <w:p w14:paraId="5D40F239" w14:textId="77777777" w:rsidR="00FA52ED" w:rsidRPr="00FE4D1C" w:rsidRDefault="00FA52ED" w:rsidP="00FE4D1C">
      <w:pPr>
        <w:suppressAutoHyphens/>
        <w:rPr>
          <w:rFonts w:ascii="Arial Narrow" w:hAnsi="Arial Narrow"/>
          <w:sz w:val="24"/>
          <w:szCs w:val="24"/>
        </w:rPr>
      </w:pPr>
    </w:p>
    <w:p w14:paraId="1F995392"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Change w:id="28" w:author="Carolina Muzzi" w:date="2019-11-04T09:27: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29">
          <w:tblGrid>
            <w:gridCol w:w="4253"/>
            <w:gridCol w:w="567"/>
            <w:gridCol w:w="4253"/>
          </w:tblGrid>
        </w:tblGridChange>
      </w:tblGrid>
      <w:tr w:rsidR="00AF0041" w:rsidRPr="00FE4D1C" w14:paraId="15E3FF59" w14:textId="77777777" w:rsidTr="001524A6">
        <w:trPr>
          <w:cantSplit/>
          <w:trPrChange w:id="30" w:author="Carolina Muzzi" w:date="2019-11-04T09:27:00Z">
            <w:trPr>
              <w:cantSplit/>
            </w:trPr>
          </w:trPrChange>
        </w:trPr>
        <w:tc>
          <w:tcPr>
            <w:tcW w:w="4253" w:type="dxa"/>
            <w:tcBorders>
              <w:top w:val="single" w:sz="6" w:space="0" w:color="auto"/>
            </w:tcBorders>
            <w:tcPrChange w:id="31" w:author="Carolina Muzzi" w:date="2019-11-04T09:27:00Z">
              <w:tcPr>
                <w:tcW w:w="4253" w:type="dxa"/>
                <w:tcBorders>
                  <w:top w:val="single" w:sz="6" w:space="0" w:color="auto"/>
                </w:tcBorders>
              </w:tcPr>
            </w:tcPrChange>
          </w:tcPr>
          <w:p w14:paraId="5827B9DD"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7124B7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Change w:id="32" w:author="Carolina Muzzi" w:date="2019-11-04T09:27:00Z">
              <w:tcPr>
                <w:tcW w:w="567" w:type="dxa"/>
              </w:tcPr>
            </w:tcPrChange>
          </w:tcPr>
          <w:p w14:paraId="63E621EB"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Change w:id="33" w:author="Carolina Muzzi" w:date="2019-11-04T09:27:00Z">
              <w:tcPr>
                <w:tcW w:w="4253" w:type="dxa"/>
                <w:tcBorders>
                  <w:top w:val="single" w:sz="6" w:space="0" w:color="auto"/>
                </w:tcBorders>
              </w:tcPr>
            </w:tcPrChange>
          </w:tcPr>
          <w:p w14:paraId="0EB020B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329F9E78" w14:textId="77777777" w:rsidR="00731AA0" w:rsidRPr="00FE4D1C" w:rsidRDefault="00731AA0" w:rsidP="00FE4D1C">
      <w:pPr>
        <w:suppressAutoHyphens/>
        <w:rPr>
          <w:rFonts w:ascii="Arial Narrow" w:hAnsi="Arial Narrow"/>
          <w:bCs/>
          <w:i/>
          <w:sz w:val="24"/>
          <w:szCs w:val="24"/>
        </w:rPr>
      </w:pPr>
      <w:r w:rsidRPr="00FE4D1C">
        <w:rPr>
          <w:rFonts w:ascii="Arial Narrow" w:hAnsi="Arial Narrow"/>
          <w:bCs/>
          <w:i/>
          <w:sz w:val="24"/>
          <w:szCs w:val="24"/>
        </w:rPr>
        <w:br w:type="page"/>
      </w:r>
    </w:p>
    <w:p w14:paraId="5BF92F1B" w14:textId="77777777" w:rsidR="00FA52ED" w:rsidRPr="00FE4D1C" w:rsidRDefault="00FA52ED" w:rsidP="00FE4D1C">
      <w:pPr>
        <w:suppressAutoHyphens/>
        <w:jc w:val="both"/>
        <w:rPr>
          <w:rFonts w:ascii="Arial Narrow" w:hAnsi="Arial Narrow"/>
          <w:bCs/>
          <w:i/>
          <w:sz w:val="24"/>
          <w:szCs w:val="24"/>
        </w:rPr>
      </w:pPr>
    </w:p>
    <w:p w14:paraId="69CD09D3" w14:textId="21D68812"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2/4 do Contrato de Custódia de Recursos Financeiros –</w:t>
      </w:r>
      <w:r w:rsidR="002D65E9" w:rsidRPr="00FE4D1C">
        <w:rPr>
          <w:rFonts w:ascii="Arial Narrow" w:hAnsi="Arial Narrow"/>
          <w:bCs/>
          <w:i/>
          <w:sz w:val="24"/>
          <w:szCs w:val="24"/>
        </w:rPr>
        <w:t xml:space="preserve"> ID Nº </w:t>
      </w:r>
      <w:del w:id="34" w:author="Carolina Muzzi" w:date="2019-11-04T09:27:00Z">
        <w:r w:rsidR="002D65E9" w:rsidRPr="00B47ED8">
          <w:rPr>
            <w:rFonts w:ascii="Arial Narrow" w:hAnsi="Arial Narrow"/>
            <w:bCs/>
            <w:i/>
            <w:sz w:val="24"/>
            <w:szCs w:val="24"/>
          </w:rPr>
          <w:delText>[●]</w:delText>
        </w:r>
      </w:del>
      <w:ins w:id="35" w:author="Carolina Muzzi" w:date="2019-11-04T09:27:00Z">
        <w:r w:rsidR="002761C5" w:rsidRPr="00FE4D1C">
          <w:rPr>
            <w:rFonts w:ascii="Arial Narrow" w:hAnsi="Arial Narrow"/>
            <w:bCs/>
            <w:i/>
            <w:sz w:val="24"/>
            <w:szCs w:val="24"/>
          </w:rPr>
          <w:t>1200</w:t>
        </w:r>
      </w:ins>
      <w:r w:rsidR="002D65E9" w:rsidRPr="00FE4D1C">
        <w:rPr>
          <w:rFonts w:ascii="Arial Narrow" w:hAnsi="Arial Narrow"/>
          <w:bCs/>
          <w:i/>
          <w:sz w:val="24"/>
          <w:szCs w:val="24"/>
        </w:rPr>
        <w:t xml:space="preserve"> celebrado em [●] de </w:t>
      </w:r>
      <w:del w:id="36" w:author="Carolina Muzzi" w:date="2019-11-04T09:27:00Z">
        <w:r w:rsidR="002D65E9" w:rsidRPr="00B47ED8">
          <w:rPr>
            <w:rFonts w:ascii="Arial Narrow" w:hAnsi="Arial Narrow"/>
            <w:bCs/>
            <w:i/>
            <w:sz w:val="24"/>
            <w:szCs w:val="24"/>
          </w:rPr>
          <w:delText>outubro</w:delText>
        </w:r>
      </w:del>
      <w:ins w:id="37" w:author="Carolina Muzzi" w:date="2019-11-04T09:27:00Z">
        <w:r w:rsidR="002761C5" w:rsidRPr="00FE4D1C">
          <w:rPr>
            <w:rFonts w:ascii="Arial Narrow" w:hAnsi="Arial Narrow"/>
            <w:bCs/>
            <w:i/>
            <w:sz w:val="24"/>
            <w:szCs w:val="24"/>
          </w:rPr>
          <w:t>novembro</w:t>
        </w:r>
      </w:ins>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7DDA114A" w14:textId="77777777" w:rsidR="00731AA0" w:rsidRPr="00FE4D1C" w:rsidRDefault="00731AA0" w:rsidP="00FE4D1C">
      <w:pPr>
        <w:suppressAutoHyphens/>
        <w:jc w:val="both"/>
        <w:rPr>
          <w:rFonts w:ascii="Arial Narrow" w:hAnsi="Arial Narrow"/>
          <w:bCs/>
          <w:i/>
          <w:sz w:val="24"/>
          <w:szCs w:val="24"/>
        </w:rPr>
      </w:pPr>
    </w:p>
    <w:p w14:paraId="31D63BB2" w14:textId="77777777" w:rsidR="00731AA0" w:rsidRPr="00FE4D1C" w:rsidRDefault="00731AA0" w:rsidP="00FE4D1C">
      <w:pPr>
        <w:suppressAutoHyphens/>
        <w:jc w:val="center"/>
        <w:rPr>
          <w:rFonts w:ascii="Arial Narrow" w:hAnsi="Arial Narrow"/>
          <w:sz w:val="24"/>
          <w:szCs w:val="24"/>
        </w:rPr>
      </w:pPr>
      <w:r w:rsidRPr="00FE4D1C">
        <w:rPr>
          <w:rFonts w:ascii="Arial Narrow" w:hAnsi="Arial Narrow"/>
          <w:b/>
          <w:sz w:val="24"/>
          <w:szCs w:val="24"/>
        </w:rPr>
        <w:t>SIMPLIFIC PAVARINI DISTRIBUIDORA DE TÍTULOS E VALORES MOBILIÁRIOS LTDA.</w:t>
      </w:r>
    </w:p>
    <w:p w14:paraId="02BCE03A" w14:textId="77777777" w:rsidR="00731AA0" w:rsidRPr="00FE4D1C" w:rsidRDefault="00731AA0" w:rsidP="00FE4D1C">
      <w:pPr>
        <w:suppressAutoHyphens/>
        <w:rPr>
          <w:rFonts w:ascii="Arial Narrow" w:hAnsi="Arial Narrow"/>
          <w:sz w:val="24"/>
          <w:szCs w:val="24"/>
        </w:rPr>
      </w:pPr>
    </w:p>
    <w:p w14:paraId="22F2CC44" w14:textId="77777777" w:rsidR="00731AA0" w:rsidRPr="00FE4D1C" w:rsidRDefault="00731AA0" w:rsidP="00FE4D1C">
      <w:pPr>
        <w:suppressAutoHyphens/>
        <w:rPr>
          <w:rFonts w:ascii="Arial Narrow" w:hAnsi="Arial Narrow"/>
          <w:sz w:val="24"/>
          <w:szCs w:val="24"/>
        </w:rPr>
      </w:pPr>
    </w:p>
    <w:p w14:paraId="57931336" w14:textId="77777777" w:rsidR="00731AA0" w:rsidRPr="00FE4D1C" w:rsidRDefault="00731AA0" w:rsidP="00FE4D1C">
      <w:pPr>
        <w:suppressAutoHyphens/>
        <w:rPr>
          <w:rFonts w:ascii="Arial Narrow" w:hAnsi="Arial Narrow"/>
          <w:sz w:val="24"/>
          <w:szCs w:val="24"/>
        </w:rPr>
      </w:pPr>
    </w:p>
    <w:tbl>
      <w:tblPr>
        <w:tblW w:w="7059" w:type="dxa"/>
        <w:tblLayout w:type="fixed"/>
        <w:tblCellMar>
          <w:left w:w="71" w:type="dxa"/>
          <w:right w:w="71" w:type="dxa"/>
        </w:tblCellMar>
        <w:tblLook w:val="0000" w:firstRow="0" w:lastRow="0" w:firstColumn="0" w:lastColumn="0" w:noHBand="0" w:noVBand="0"/>
        <w:tblPrChange w:id="38" w:author="Carolina Muzzi" w:date="2019-11-04T09:27:00Z">
          <w:tblPr>
            <w:tblW w:w="7059" w:type="dxa"/>
            <w:tblLayout w:type="fixed"/>
            <w:tblCellMar>
              <w:left w:w="71" w:type="dxa"/>
              <w:right w:w="71" w:type="dxa"/>
            </w:tblCellMar>
            <w:tblLook w:val="0000" w:firstRow="0" w:lastRow="0" w:firstColumn="0" w:lastColumn="0" w:noHBand="0" w:noVBand="0"/>
          </w:tblPr>
        </w:tblPrChange>
      </w:tblPr>
      <w:tblGrid>
        <w:gridCol w:w="6524"/>
        <w:gridCol w:w="535"/>
        <w:tblGridChange w:id="39">
          <w:tblGrid>
            <w:gridCol w:w="6524"/>
            <w:gridCol w:w="535"/>
          </w:tblGrid>
        </w:tblGridChange>
      </w:tblGrid>
      <w:tr w:rsidR="00AF0041" w:rsidRPr="00FE4D1C" w14:paraId="3943D43A" w14:textId="77777777" w:rsidTr="001524A6">
        <w:trPr>
          <w:cantSplit/>
          <w:trPrChange w:id="40" w:author="Carolina Muzzi" w:date="2019-11-04T09:27:00Z">
            <w:trPr>
              <w:cantSplit/>
            </w:trPr>
          </w:trPrChange>
        </w:trPr>
        <w:tc>
          <w:tcPr>
            <w:tcW w:w="6524" w:type="dxa"/>
            <w:tcBorders>
              <w:top w:val="single" w:sz="6" w:space="0" w:color="auto"/>
            </w:tcBorders>
            <w:tcPrChange w:id="41" w:author="Carolina Muzzi" w:date="2019-11-04T09:27:00Z">
              <w:tcPr>
                <w:tcW w:w="6524" w:type="dxa"/>
                <w:tcBorders>
                  <w:top w:val="single" w:sz="6" w:space="0" w:color="auto"/>
                </w:tcBorders>
              </w:tcPr>
            </w:tcPrChange>
          </w:tcPr>
          <w:p w14:paraId="4054EC8A"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Nome:</w:t>
            </w:r>
          </w:p>
          <w:p w14:paraId="15032F85"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35" w:type="dxa"/>
            <w:tcPrChange w:id="42" w:author="Carolina Muzzi" w:date="2019-11-04T09:27:00Z">
              <w:tcPr>
                <w:tcW w:w="535" w:type="dxa"/>
              </w:tcPr>
            </w:tcPrChange>
          </w:tcPr>
          <w:p w14:paraId="3642BC70" w14:textId="77777777" w:rsidR="00731AA0" w:rsidRPr="00FE4D1C" w:rsidRDefault="00731AA0" w:rsidP="00FE4D1C">
            <w:pPr>
              <w:suppressAutoHyphens/>
              <w:rPr>
                <w:rFonts w:ascii="Arial Narrow" w:hAnsi="Arial Narrow"/>
                <w:sz w:val="24"/>
                <w:szCs w:val="24"/>
              </w:rPr>
            </w:pPr>
          </w:p>
        </w:tc>
      </w:tr>
    </w:tbl>
    <w:p w14:paraId="6E6ED75D"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7BA8545" w14:textId="77777777" w:rsidR="008B6213" w:rsidRPr="00FE4D1C" w:rsidRDefault="008B6213" w:rsidP="00FE4D1C">
      <w:pPr>
        <w:pStyle w:val="Corpodetexto"/>
        <w:suppressAutoHyphens/>
        <w:spacing w:line="240" w:lineRule="auto"/>
        <w:rPr>
          <w:rFonts w:ascii="Arial Narrow" w:hAnsi="Arial Narrow"/>
          <w:b/>
          <w:szCs w:val="24"/>
          <w:lang w:val="pt-BR"/>
        </w:rPr>
      </w:pPr>
    </w:p>
    <w:p w14:paraId="308F257B" w14:textId="24CD5F30"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3/4 do Contrato de Custódia de Recursos Financeiros –</w:t>
      </w:r>
      <w:r w:rsidR="002D65E9" w:rsidRPr="00FE4D1C">
        <w:rPr>
          <w:rFonts w:ascii="Arial Narrow" w:hAnsi="Arial Narrow"/>
          <w:bCs/>
          <w:i/>
          <w:sz w:val="24"/>
          <w:szCs w:val="24"/>
        </w:rPr>
        <w:t xml:space="preserve"> ID Nº </w:t>
      </w:r>
      <w:del w:id="43" w:author="Carolina Muzzi" w:date="2019-11-04T09:27:00Z">
        <w:r w:rsidR="002D65E9" w:rsidRPr="00B47ED8">
          <w:rPr>
            <w:rFonts w:ascii="Arial Narrow" w:hAnsi="Arial Narrow"/>
            <w:bCs/>
            <w:i/>
            <w:sz w:val="24"/>
            <w:szCs w:val="24"/>
          </w:rPr>
          <w:delText>[●]</w:delText>
        </w:r>
      </w:del>
      <w:ins w:id="44" w:author="Carolina Muzzi" w:date="2019-11-04T09:27:00Z">
        <w:r w:rsidR="002761C5" w:rsidRPr="00FE4D1C">
          <w:rPr>
            <w:rFonts w:ascii="Arial Narrow" w:hAnsi="Arial Narrow"/>
            <w:bCs/>
            <w:i/>
            <w:sz w:val="24"/>
            <w:szCs w:val="24"/>
          </w:rPr>
          <w:t>1200</w:t>
        </w:r>
      </w:ins>
      <w:r w:rsidR="002D65E9" w:rsidRPr="00FE4D1C">
        <w:rPr>
          <w:rFonts w:ascii="Arial Narrow" w:hAnsi="Arial Narrow"/>
          <w:bCs/>
          <w:i/>
          <w:sz w:val="24"/>
          <w:szCs w:val="24"/>
        </w:rPr>
        <w:t xml:space="preserve"> celebrado em [●] de </w:t>
      </w:r>
      <w:del w:id="45" w:author="Carolina Muzzi" w:date="2019-11-04T09:27:00Z">
        <w:r w:rsidR="002D65E9" w:rsidRPr="00B47ED8">
          <w:rPr>
            <w:rFonts w:ascii="Arial Narrow" w:hAnsi="Arial Narrow"/>
            <w:bCs/>
            <w:i/>
            <w:sz w:val="24"/>
            <w:szCs w:val="24"/>
          </w:rPr>
          <w:delText>outubro</w:delText>
        </w:r>
      </w:del>
      <w:ins w:id="46" w:author="Carolina Muzzi" w:date="2019-11-04T09:27:00Z">
        <w:r w:rsidR="002761C5" w:rsidRPr="00FE4D1C">
          <w:rPr>
            <w:rFonts w:ascii="Arial Narrow" w:hAnsi="Arial Narrow"/>
            <w:bCs/>
            <w:i/>
            <w:sz w:val="24"/>
            <w:szCs w:val="24"/>
          </w:rPr>
          <w:t>novembro</w:t>
        </w:r>
      </w:ins>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5A8CC187" w14:textId="77777777" w:rsidR="008B6213" w:rsidRPr="00FE4D1C" w:rsidRDefault="008B6213" w:rsidP="00FE4D1C">
      <w:pPr>
        <w:pStyle w:val="Corpodetexto"/>
        <w:suppressAutoHyphens/>
        <w:spacing w:line="240" w:lineRule="auto"/>
        <w:jc w:val="center"/>
        <w:rPr>
          <w:rFonts w:ascii="Arial Narrow" w:hAnsi="Arial Narrow"/>
          <w:b/>
          <w:szCs w:val="24"/>
          <w:lang w:val="pt-BR"/>
        </w:rPr>
      </w:pPr>
    </w:p>
    <w:p w14:paraId="64E942AA" w14:textId="58F47D31"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ITAÚ UNIBANCO S.A.</w:t>
      </w:r>
    </w:p>
    <w:p w14:paraId="3673A235" w14:textId="0D22AA31" w:rsidR="00FA52ED" w:rsidRPr="00FE4D1C" w:rsidRDefault="00FA52ED" w:rsidP="00FE4D1C">
      <w:pPr>
        <w:pStyle w:val="Corpodetexto"/>
        <w:suppressAutoHyphens/>
        <w:spacing w:line="240" w:lineRule="auto"/>
        <w:rPr>
          <w:rFonts w:ascii="Arial Narrow" w:hAnsi="Arial Narrow"/>
          <w:b/>
          <w:szCs w:val="24"/>
          <w:lang w:val="pt-BR"/>
        </w:rPr>
      </w:pPr>
    </w:p>
    <w:p w14:paraId="29870549" w14:textId="77777777" w:rsidR="00FA52ED" w:rsidRPr="00FE4D1C" w:rsidRDefault="00FA52ED" w:rsidP="00FE4D1C">
      <w:pPr>
        <w:suppressAutoHyphens/>
        <w:rPr>
          <w:rFonts w:ascii="Arial Narrow" w:hAnsi="Arial Narrow"/>
          <w:sz w:val="24"/>
          <w:szCs w:val="24"/>
        </w:rPr>
      </w:pPr>
    </w:p>
    <w:p w14:paraId="3BE282DC"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Change w:id="47" w:author="Carolina Muzzi" w:date="2019-11-04T09:27: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8">
          <w:tblGrid>
            <w:gridCol w:w="4253"/>
            <w:gridCol w:w="567"/>
            <w:gridCol w:w="4253"/>
          </w:tblGrid>
        </w:tblGridChange>
      </w:tblGrid>
      <w:tr w:rsidR="00AF0041" w:rsidRPr="00FE4D1C" w14:paraId="0EB2C20E" w14:textId="77777777" w:rsidTr="001524A6">
        <w:trPr>
          <w:cantSplit/>
          <w:trPrChange w:id="49" w:author="Carolina Muzzi" w:date="2019-11-04T09:27:00Z">
            <w:trPr>
              <w:cantSplit/>
            </w:trPr>
          </w:trPrChange>
        </w:trPr>
        <w:tc>
          <w:tcPr>
            <w:tcW w:w="4253" w:type="dxa"/>
            <w:tcBorders>
              <w:top w:val="single" w:sz="6" w:space="0" w:color="auto"/>
            </w:tcBorders>
            <w:tcPrChange w:id="50" w:author="Carolina Muzzi" w:date="2019-11-04T09:27:00Z">
              <w:tcPr>
                <w:tcW w:w="4253" w:type="dxa"/>
                <w:tcBorders>
                  <w:top w:val="single" w:sz="6" w:space="0" w:color="auto"/>
                </w:tcBorders>
              </w:tcPr>
            </w:tcPrChange>
          </w:tcPr>
          <w:p w14:paraId="7BC2F461"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12631DE"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Change w:id="51" w:author="Carolina Muzzi" w:date="2019-11-04T09:27:00Z">
              <w:tcPr>
                <w:tcW w:w="567" w:type="dxa"/>
              </w:tcPr>
            </w:tcPrChange>
          </w:tcPr>
          <w:p w14:paraId="3153B23E"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Change w:id="52" w:author="Carolina Muzzi" w:date="2019-11-04T09:27:00Z">
              <w:tcPr>
                <w:tcW w:w="4253" w:type="dxa"/>
                <w:tcBorders>
                  <w:top w:val="single" w:sz="6" w:space="0" w:color="auto"/>
                </w:tcBorders>
              </w:tcPr>
            </w:tcPrChange>
          </w:tcPr>
          <w:p w14:paraId="72E9CEE3"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74BBDEBE"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5A05C48" w14:textId="77777777" w:rsidR="00FA52ED" w:rsidRPr="00FE4D1C" w:rsidRDefault="00FA52ED" w:rsidP="00FE4D1C">
      <w:pPr>
        <w:pStyle w:val="Corpodetexto"/>
        <w:suppressAutoHyphens/>
        <w:spacing w:line="240" w:lineRule="auto"/>
        <w:rPr>
          <w:rFonts w:ascii="Arial Narrow" w:hAnsi="Arial Narrow"/>
          <w:b/>
          <w:szCs w:val="24"/>
          <w:lang w:val="pt-BR"/>
        </w:rPr>
      </w:pPr>
    </w:p>
    <w:p w14:paraId="08ECAAE9" w14:textId="4CCF14B8"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 xml:space="preserve">[Página de assinaturas 4/4 do Contrato de Custódia de Recursos Financeiros – ID Nº </w:t>
      </w:r>
      <w:del w:id="53" w:author="Carolina Muzzi" w:date="2019-11-04T09:27:00Z">
        <w:r w:rsidRPr="00B47ED8">
          <w:rPr>
            <w:rFonts w:ascii="Arial Narrow" w:hAnsi="Arial Narrow"/>
            <w:bCs/>
            <w:i/>
            <w:sz w:val="24"/>
            <w:szCs w:val="24"/>
          </w:rPr>
          <w:delText>[●]</w:delText>
        </w:r>
      </w:del>
      <w:ins w:id="54" w:author="Carolina Muzzi" w:date="2019-11-04T09:27:00Z">
        <w:r w:rsidR="002761C5" w:rsidRPr="00FE4D1C">
          <w:rPr>
            <w:rFonts w:ascii="Arial Narrow" w:hAnsi="Arial Narrow"/>
            <w:bCs/>
            <w:i/>
            <w:sz w:val="24"/>
            <w:szCs w:val="24"/>
          </w:rPr>
          <w:t>1200</w:t>
        </w:r>
      </w:ins>
      <w:r w:rsidRPr="00FE4D1C">
        <w:rPr>
          <w:rFonts w:ascii="Arial Narrow" w:hAnsi="Arial Narrow"/>
          <w:bCs/>
          <w:i/>
          <w:sz w:val="24"/>
          <w:szCs w:val="24"/>
        </w:rPr>
        <w:t xml:space="preserve"> celebrado em [●] de </w:t>
      </w:r>
      <w:del w:id="55" w:author="Carolina Muzzi" w:date="2019-11-04T09:27:00Z">
        <w:r w:rsidR="002D65E9" w:rsidRPr="00B47ED8">
          <w:rPr>
            <w:rFonts w:ascii="Arial Narrow" w:hAnsi="Arial Narrow"/>
            <w:bCs/>
            <w:i/>
            <w:sz w:val="24"/>
            <w:szCs w:val="24"/>
          </w:rPr>
          <w:delText>outubro</w:delText>
        </w:r>
      </w:del>
      <w:ins w:id="56" w:author="Carolina Muzzi" w:date="2019-11-04T09:27:00Z">
        <w:r w:rsidR="002761C5" w:rsidRPr="00FE4D1C">
          <w:rPr>
            <w:rFonts w:ascii="Arial Narrow" w:hAnsi="Arial Narrow"/>
            <w:bCs/>
            <w:i/>
            <w:sz w:val="24"/>
            <w:szCs w:val="24"/>
          </w:rPr>
          <w:t>novembro</w:t>
        </w:r>
      </w:ins>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652649DE" w14:textId="77777777" w:rsidR="00731AA0" w:rsidRPr="00FE4D1C" w:rsidRDefault="00731AA0" w:rsidP="00FE4D1C">
      <w:pPr>
        <w:pStyle w:val="Corpodetexto"/>
        <w:suppressAutoHyphens/>
        <w:spacing w:line="240" w:lineRule="auto"/>
        <w:rPr>
          <w:rFonts w:ascii="Arial Narrow" w:hAnsi="Arial Narrow"/>
          <w:b/>
          <w:szCs w:val="24"/>
          <w:lang w:val="pt-BR"/>
        </w:rPr>
      </w:pPr>
    </w:p>
    <w:p w14:paraId="63AF5FCD"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Testemunhas:</w:t>
      </w:r>
    </w:p>
    <w:p w14:paraId="4071FA7D" w14:textId="77777777" w:rsidR="007654DC" w:rsidRPr="00FE4D1C" w:rsidRDefault="007654DC" w:rsidP="00FE4D1C">
      <w:pPr>
        <w:suppressAutoHyphens/>
        <w:rPr>
          <w:rFonts w:ascii="Arial Narrow" w:hAnsi="Arial Narrow"/>
          <w:sz w:val="24"/>
          <w:rPrChange w:id="57" w:author="Carolina Muzzi" w:date="2019-11-04T09:27:00Z">
            <w:rPr>
              <w:rFonts w:ascii="Arial Narrow" w:hAnsi="Arial Narrow"/>
            </w:rPr>
          </w:rPrChange>
        </w:rPr>
      </w:pPr>
    </w:p>
    <w:p w14:paraId="6FA360CE" w14:textId="77777777" w:rsidR="007654DC" w:rsidRPr="00FE4D1C" w:rsidRDefault="007654DC" w:rsidP="00FE4D1C">
      <w:pPr>
        <w:suppressAutoHyphens/>
        <w:rPr>
          <w:rFonts w:ascii="Arial Narrow" w:hAnsi="Arial Narrow"/>
          <w:sz w:val="24"/>
          <w:szCs w:val="24"/>
        </w:rPr>
      </w:pPr>
    </w:p>
    <w:tbl>
      <w:tblPr>
        <w:tblW w:w="0" w:type="auto"/>
        <w:tblLook w:val="01E0" w:firstRow="1" w:lastRow="1" w:firstColumn="1" w:lastColumn="1" w:noHBand="0" w:noVBand="0"/>
        <w:tblPrChange w:id="58" w:author="Carolina Muzzi" w:date="2019-11-04T09:27:00Z">
          <w:tblPr>
            <w:tblW w:w="0" w:type="auto"/>
            <w:tblLook w:val="01E0" w:firstRow="1" w:lastRow="1" w:firstColumn="1" w:lastColumn="1" w:noHBand="0" w:noVBand="0"/>
          </w:tblPr>
        </w:tblPrChange>
      </w:tblPr>
      <w:tblGrid>
        <w:gridCol w:w="4252"/>
        <w:gridCol w:w="4252"/>
        <w:tblGridChange w:id="59">
          <w:tblGrid>
            <w:gridCol w:w="4252"/>
            <w:gridCol w:w="4252"/>
          </w:tblGrid>
        </w:tblGridChange>
      </w:tblGrid>
      <w:tr w:rsidR="00AF0041" w:rsidRPr="00FE4D1C" w14:paraId="2B254E6A" w14:textId="77777777" w:rsidTr="001524A6">
        <w:tc>
          <w:tcPr>
            <w:tcW w:w="4322" w:type="dxa"/>
            <w:tcPrChange w:id="60" w:author="Carolina Muzzi" w:date="2019-11-04T09:27:00Z">
              <w:tcPr>
                <w:tcW w:w="4322" w:type="dxa"/>
              </w:tcPr>
            </w:tcPrChange>
          </w:tcPr>
          <w:p w14:paraId="69C59F0B"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c>
          <w:tcPr>
            <w:tcW w:w="4323" w:type="dxa"/>
            <w:tcPrChange w:id="61" w:author="Carolina Muzzi" w:date="2019-11-04T09:27:00Z">
              <w:tcPr>
                <w:tcW w:w="4323" w:type="dxa"/>
              </w:tcPr>
            </w:tcPrChange>
          </w:tcPr>
          <w:p w14:paraId="5D734B8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r>
      <w:tr w:rsidR="00AF0041" w:rsidRPr="00FE4D1C" w14:paraId="21F39037" w14:textId="77777777" w:rsidTr="001524A6">
        <w:tc>
          <w:tcPr>
            <w:tcW w:w="4322" w:type="dxa"/>
            <w:tcPrChange w:id="62" w:author="Carolina Muzzi" w:date="2019-11-04T09:27:00Z">
              <w:tcPr>
                <w:tcW w:w="4322" w:type="dxa"/>
              </w:tcPr>
            </w:tcPrChange>
          </w:tcPr>
          <w:p w14:paraId="513E0037"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c>
          <w:tcPr>
            <w:tcW w:w="4323" w:type="dxa"/>
            <w:tcPrChange w:id="63" w:author="Carolina Muzzi" w:date="2019-11-04T09:27:00Z">
              <w:tcPr>
                <w:tcW w:w="4323" w:type="dxa"/>
              </w:tcPr>
            </w:tcPrChange>
          </w:tcPr>
          <w:p w14:paraId="529B114D"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r>
      <w:tr w:rsidR="00AF0041" w:rsidRPr="00FE4D1C" w14:paraId="245FAE51" w14:textId="77777777" w:rsidTr="001524A6">
        <w:tc>
          <w:tcPr>
            <w:tcW w:w="4322" w:type="dxa"/>
            <w:tcPrChange w:id="64" w:author="Carolina Muzzi" w:date="2019-11-04T09:27:00Z">
              <w:tcPr>
                <w:tcW w:w="4322" w:type="dxa"/>
              </w:tcPr>
            </w:tcPrChange>
          </w:tcPr>
          <w:p w14:paraId="17F04E4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78F7810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c>
          <w:tcPr>
            <w:tcW w:w="4323" w:type="dxa"/>
            <w:tcPrChange w:id="65" w:author="Carolina Muzzi" w:date="2019-11-04T09:27:00Z">
              <w:tcPr>
                <w:tcW w:w="4323" w:type="dxa"/>
              </w:tcPr>
            </w:tcPrChange>
          </w:tcPr>
          <w:p w14:paraId="4A1F0E0A"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246A7D8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r>
    </w:tbl>
    <w:p w14:paraId="68331176" w14:textId="652DB313" w:rsidR="00BE22B6" w:rsidRPr="00FE4D1C" w:rsidRDefault="00BE22B6" w:rsidP="00FE4D1C">
      <w:pPr>
        <w:suppressAutoHyphens/>
        <w:rPr>
          <w:rFonts w:ascii="Arial Narrow" w:hAnsi="Arial Narrow"/>
          <w:sz w:val="24"/>
          <w:szCs w:val="24"/>
        </w:rPr>
      </w:pPr>
      <w:r w:rsidRPr="00FE4D1C">
        <w:rPr>
          <w:rFonts w:ascii="Arial Narrow" w:hAnsi="Arial Narrow"/>
          <w:sz w:val="24"/>
          <w:szCs w:val="24"/>
        </w:rPr>
        <w:br w:type="page"/>
      </w:r>
    </w:p>
    <w:p w14:paraId="2E477BE2" w14:textId="0768678B" w:rsidR="00DD26F7" w:rsidRPr="00FE4D1C" w:rsidRDefault="00DD26F7" w:rsidP="00FE4D1C">
      <w:pPr>
        <w:suppressAutoHyphens/>
        <w:rPr>
          <w:rFonts w:ascii="Arial Narrow" w:hAnsi="Arial Narrow"/>
          <w:sz w:val="24"/>
          <w:szCs w:val="24"/>
        </w:rPr>
      </w:pPr>
    </w:p>
    <w:p w14:paraId="629BCB6E" w14:textId="16B46A2E" w:rsidR="008B6213" w:rsidRPr="00FE4D1C" w:rsidRDefault="00DD26F7" w:rsidP="00FE4D1C">
      <w:pPr>
        <w:pStyle w:val="Corpodetexto"/>
        <w:pBdr>
          <w:top w:val="single" w:sz="4" w:space="1" w:color="auto"/>
          <w:left w:val="single" w:sz="4" w:space="4" w:color="auto"/>
          <w:bottom w:val="single" w:sz="4" w:space="1" w:color="auto"/>
          <w:right w:val="single" w:sz="4" w:space="4" w:color="auto"/>
        </w:pBdr>
        <w:suppressAutoHyphens/>
        <w:spacing w:line="240" w:lineRule="auto"/>
        <w:ind w:firstLine="284"/>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I AO </w:t>
      </w:r>
      <w:r w:rsidR="008B6213" w:rsidRPr="00FE4D1C">
        <w:rPr>
          <w:rFonts w:ascii="Arial Narrow" w:hAnsi="Arial Narrow"/>
          <w:b/>
          <w:snapToGrid w:val="0"/>
          <w:szCs w:val="24"/>
          <w:lang w:val="pt-BR" w:eastAsia="pt-BR"/>
        </w:rPr>
        <w:t>CONTRATO DE CUSTÓDIA DE RECURSOS FINANCEIROS</w:t>
      </w:r>
      <w:r w:rsidR="005B0B22" w:rsidRPr="00FE4D1C">
        <w:rPr>
          <w:rFonts w:ascii="Arial Narrow" w:hAnsi="Arial Narrow"/>
          <w:b/>
          <w:snapToGrid w:val="0"/>
          <w:szCs w:val="24"/>
          <w:lang w:val="pt-BR" w:eastAsia="pt-BR"/>
        </w:rPr>
        <w:t xml:space="preserve"> – ID Nº </w:t>
      </w:r>
      <w:del w:id="66" w:author="Carolina Muzzi" w:date="2019-11-04T09:27:00Z">
        <w:r w:rsidR="005B0B22" w:rsidRPr="00B47ED8">
          <w:rPr>
            <w:rFonts w:ascii="Arial Narrow" w:hAnsi="Arial Narrow"/>
            <w:b/>
            <w:snapToGrid w:val="0"/>
            <w:szCs w:val="24"/>
            <w:lang w:val="pt-BR" w:eastAsia="pt-BR"/>
          </w:rPr>
          <w:delText>[●]</w:delText>
        </w:r>
        <w:r w:rsidR="008B6213" w:rsidRPr="00B47ED8">
          <w:rPr>
            <w:rFonts w:ascii="Arial Narrow" w:hAnsi="Arial Narrow"/>
            <w:b/>
            <w:snapToGrid w:val="0"/>
            <w:szCs w:val="24"/>
            <w:lang w:val="pt-BR" w:eastAsia="pt-BR"/>
          </w:rPr>
          <w:delText>,</w:delText>
        </w:r>
      </w:del>
      <w:ins w:id="67" w:author="Carolina Muzzi" w:date="2019-11-04T09:27:00Z">
        <w:r w:rsidR="002761C5" w:rsidRPr="00FE4D1C">
          <w:rPr>
            <w:rFonts w:ascii="Arial Narrow" w:hAnsi="Arial Narrow"/>
            <w:b/>
            <w:snapToGrid w:val="0"/>
            <w:szCs w:val="24"/>
            <w:lang w:val="pt-BR" w:eastAsia="pt-BR"/>
          </w:rPr>
          <w:t>1200</w:t>
        </w:r>
        <w:r w:rsidR="008B6213" w:rsidRPr="00FE4D1C">
          <w:rPr>
            <w:rFonts w:ascii="Arial Narrow" w:hAnsi="Arial Narrow"/>
            <w:b/>
            <w:snapToGrid w:val="0"/>
            <w:szCs w:val="24"/>
            <w:lang w:val="pt-BR" w:eastAsia="pt-BR"/>
          </w:rPr>
          <w:t>,</w:t>
        </w:r>
      </w:ins>
      <w:r w:rsidR="008B6213"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 DE </w:t>
      </w:r>
      <w:del w:id="68" w:author="Carolina Muzzi" w:date="2019-11-04T09:27:00Z">
        <w:r w:rsidR="002D65E9" w:rsidRPr="00B47ED8">
          <w:rPr>
            <w:rFonts w:ascii="Arial Narrow" w:hAnsi="Arial Narrow"/>
            <w:b/>
            <w:snapToGrid w:val="0"/>
            <w:szCs w:val="24"/>
            <w:lang w:val="pt-BR" w:eastAsia="pt-BR"/>
          </w:rPr>
          <w:delText>OUTUBRO</w:delText>
        </w:r>
      </w:del>
      <w:ins w:id="69" w:author="Carolina Muzzi" w:date="2019-11-04T09:27:00Z">
        <w:r w:rsidR="002761C5" w:rsidRPr="00FE4D1C">
          <w:rPr>
            <w:rFonts w:ascii="Arial Narrow" w:hAnsi="Arial Narrow"/>
            <w:b/>
            <w:snapToGrid w:val="0"/>
            <w:szCs w:val="24"/>
            <w:lang w:val="pt-BR" w:eastAsia="pt-BR"/>
          </w:rPr>
          <w:t>NOVEMBRO</w:t>
        </w:r>
      </w:ins>
      <w:r w:rsidR="00D95D14" w:rsidRPr="00FE4D1C">
        <w:rPr>
          <w:rFonts w:ascii="Arial Narrow" w:hAnsi="Arial Narrow"/>
          <w:b/>
          <w:snapToGrid w:val="0"/>
          <w:szCs w:val="24"/>
          <w:lang w:val="pt-BR" w:eastAsia="pt-BR"/>
        </w:rPr>
        <w:t xml:space="preserve"> DE 2019.</w:t>
      </w:r>
    </w:p>
    <w:p w14:paraId="3799D783"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60DC8D74" w14:textId="77777777" w:rsidR="00F879ED" w:rsidRPr="00FE4D1C" w:rsidRDefault="00F879ED">
      <w:pPr>
        <w:pStyle w:val="Corpodetexto"/>
        <w:suppressAutoHyphens/>
        <w:spacing w:line="240" w:lineRule="auto"/>
        <w:jc w:val="center"/>
        <w:rPr>
          <w:rFonts w:ascii="Arial Narrow" w:hAnsi="Arial Narrow"/>
          <w:b/>
          <w:snapToGrid w:val="0"/>
          <w:szCs w:val="24"/>
          <w:u w:val="single"/>
          <w:lang w:val="pt-BR" w:eastAsia="pt-BR"/>
        </w:rPr>
        <w:pPrChange w:id="70" w:author="Carolina Muzzi" w:date="2019-11-04T09:27:00Z">
          <w:pPr>
            <w:pStyle w:val="Corpodetexto"/>
            <w:spacing w:line="240" w:lineRule="auto"/>
            <w:jc w:val="center"/>
          </w:pPr>
        </w:pPrChange>
      </w:pPr>
      <w:r w:rsidRPr="00FE4D1C">
        <w:rPr>
          <w:rFonts w:ascii="Arial Narrow" w:hAnsi="Arial Narrow"/>
          <w:b/>
          <w:snapToGrid w:val="0"/>
          <w:szCs w:val="24"/>
          <w:u w:val="single"/>
          <w:lang w:val="pt-BR" w:eastAsia="pt-BR"/>
        </w:rPr>
        <w:t>CONDIÇÕES OPERACIONAIS</w:t>
      </w:r>
    </w:p>
    <w:p w14:paraId="07D73FFA" w14:textId="77777777" w:rsidR="00F879ED" w:rsidRPr="00FE4D1C" w:rsidRDefault="00F879ED">
      <w:pPr>
        <w:pStyle w:val="Corpodetexto"/>
        <w:suppressAutoHyphens/>
        <w:spacing w:line="240" w:lineRule="auto"/>
        <w:rPr>
          <w:rFonts w:ascii="Arial Narrow" w:hAnsi="Arial Narrow"/>
          <w:szCs w:val="24"/>
          <w:lang w:val="pt-BR"/>
        </w:rPr>
        <w:pPrChange w:id="71" w:author="Carolina Muzzi" w:date="2019-11-04T09:27:00Z">
          <w:pPr>
            <w:pStyle w:val="Corpodetexto"/>
            <w:spacing w:line="240" w:lineRule="auto"/>
          </w:pPr>
        </w:pPrChange>
      </w:pPr>
    </w:p>
    <w:p w14:paraId="67BE18FC" w14:textId="77777777" w:rsidR="00F879ED" w:rsidRPr="00FE4D1C" w:rsidRDefault="00F879ED">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Change w:id="72" w:author="Carolina Muzzi" w:date="2019-11-04T09:27:00Z">
          <w:pPr>
            <w:pStyle w:val="Corpodetexto"/>
            <w:numPr>
              <w:ilvl w:val="1"/>
              <w:numId w:val="5"/>
            </w:numPr>
            <w:pBdr>
              <w:top w:val="single" w:sz="4" w:space="1" w:color="auto"/>
              <w:left w:val="single" w:sz="4" w:space="4" w:color="auto"/>
              <w:bottom w:val="single" w:sz="4" w:space="1" w:color="auto"/>
              <w:right w:val="single" w:sz="4" w:space="4" w:color="auto"/>
            </w:pBdr>
            <w:tabs>
              <w:tab w:val="num" w:pos="0"/>
              <w:tab w:val="num" w:pos="1440"/>
            </w:tabs>
            <w:spacing w:line="240" w:lineRule="auto"/>
            <w:ind w:left="1440" w:hanging="1440"/>
          </w:pPr>
        </w:pPrChange>
      </w:pPr>
      <w:r w:rsidRPr="00FE4D1C">
        <w:rPr>
          <w:rFonts w:ascii="Arial Narrow" w:hAnsi="Arial Narrow"/>
          <w:b/>
          <w:bCs/>
          <w:szCs w:val="24"/>
          <w:lang w:val="pt-BR"/>
        </w:rPr>
        <w:t>CESSÃO FIDUCIÁRIA DE DIREITOS</w:t>
      </w:r>
    </w:p>
    <w:p w14:paraId="02D15A1C" w14:textId="77777777" w:rsidR="00F879ED" w:rsidRPr="00FE4D1C" w:rsidRDefault="00F879ED">
      <w:pPr>
        <w:pStyle w:val="Corpodetexto"/>
        <w:tabs>
          <w:tab w:val="left" w:pos="284"/>
        </w:tabs>
        <w:suppressAutoHyphens/>
        <w:spacing w:line="240" w:lineRule="auto"/>
        <w:ind w:left="284" w:hanging="284"/>
        <w:rPr>
          <w:rFonts w:ascii="Arial Narrow" w:hAnsi="Arial Narrow"/>
          <w:szCs w:val="24"/>
          <w:lang w:val="pt-BR"/>
        </w:rPr>
        <w:pPrChange w:id="73" w:author="Carolina Muzzi" w:date="2019-11-04T09:27:00Z">
          <w:pPr>
            <w:pStyle w:val="Corpodetexto"/>
            <w:tabs>
              <w:tab w:val="left" w:pos="284"/>
            </w:tabs>
            <w:spacing w:line="240" w:lineRule="auto"/>
            <w:ind w:left="284" w:hanging="284"/>
          </w:pPr>
        </w:pPrChange>
      </w:pPr>
    </w:p>
    <w:p w14:paraId="01C5B276" w14:textId="277796D8" w:rsidR="00362E88" w:rsidRPr="00FE4D1C" w:rsidRDefault="004C0244">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Change w:id="74" w:author="Carolina Muzzi" w:date="2019-11-04T09:27:00Z">
          <w:pPr>
            <w:pStyle w:val="Corpodetexto"/>
            <w:numPr>
              <w:ilvl w:val="1"/>
              <w:numId w:val="6"/>
            </w:numPr>
            <w:tabs>
              <w:tab w:val="num" w:pos="360"/>
              <w:tab w:val="num" w:pos="1134"/>
            </w:tabs>
            <w:spacing w:line="240" w:lineRule="auto"/>
            <w:ind w:left="567" w:hanging="567"/>
          </w:pPr>
        </w:pPrChange>
      </w:pPr>
      <w:r w:rsidRPr="00FE4D1C">
        <w:rPr>
          <w:rFonts w:ascii="Arial Narrow" w:hAnsi="Arial Narrow"/>
          <w:szCs w:val="24"/>
          <w:lang w:val="pt-BR"/>
        </w:rPr>
        <w:t xml:space="preserve">As </w:t>
      </w:r>
      <w:r w:rsidRPr="00FE4D1C">
        <w:rPr>
          <w:rFonts w:ascii="Arial Narrow" w:hAnsi="Arial Narrow"/>
          <w:b/>
          <w:szCs w:val="24"/>
          <w:lang w:val="pt-BR"/>
        </w:rPr>
        <w:t xml:space="preserve">Cedentes </w:t>
      </w:r>
      <w:r w:rsidRPr="00FE4D1C">
        <w:rPr>
          <w:rFonts w:ascii="Arial Narrow" w:hAnsi="Arial Narrow"/>
          <w:szCs w:val="24"/>
          <w:lang w:val="pt-BR"/>
        </w:rPr>
        <w:t xml:space="preserve">cedem fiduciariamente, aos </w:t>
      </w:r>
      <w:r w:rsidRPr="00FE4D1C">
        <w:rPr>
          <w:rFonts w:ascii="Arial Narrow" w:hAnsi="Arial Narrow"/>
          <w:b/>
          <w:szCs w:val="24"/>
          <w:lang w:val="pt-BR"/>
        </w:rPr>
        <w:t>Debenturistas</w:t>
      </w:r>
      <w:r w:rsidRPr="00FE4D1C">
        <w:rPr>
          <w:rFonts w:ascii="Arial Narrow" w:hAnsi="Arial Narrow"/>
          <w:szCs w:val="24"/>
          <w:lang w:val="pt-BR"/>
        </w:rPr>
        <w:t xml:space="preserve">, representados pelo </w:t>
      </w:r>
      <w:r w:rsidRPr="00FE4D1C">
        <w:rPr>
          <w:rFonts w:ascii="Arial Narrow" w:hAnsi="Arial Narrow"/>
          <w:b/>
          <w:szCs w:val="24"/>
          <w:lang w:val="pt-BR"/>
        </w:rPr>
        <w:t>Agente Fiduciário</w:t>
      </w:r>
      <w:r w:rsidRPr="00FE4D1C">
        <w:rPr>
          <w:rFonts w:ascii="Arial Narrow" w:hAnsi="Arial Narrow"/>
          <w:szCs w:val="24"/>
          <w:lang w:val="pt-BR"/>
        </w:rPr>
        <w:t xml:space="preserve">, em caráter irrevogável e irretratável, o domínio resolúvel e a posse indireta dos direitos de que </w:t>
      </w:r>
      <w:r w:rsidR="003308F2" w:rsidRPr="00FE4D1C">
        <w:rPr>
          <w:rFonts w:ascii="Arial Narrow" w:hAnsi="Arial Narrow"/>
          <w:szCs w:val="24"/>
          <w:lang w:val="pt-BR"/>
        </w:rPr>
        <w:t>são</w:t>
      </w:r>
      <w:r w:rsidRPr="00FE4D1C">
        <w:rPr>
          <w:rFonts w:ascii="Arial Narrow" w:hAnsi="Arial Narrow"/>
          <w:szCs w:val="24"/>
          <w:lang w:val="pt-BR"/>
        </w:rPr>
        <w:t xml:space="preserve"> titular</w:t>
      </w:r>
      <w:r w:rsidR="003308F2" w:rsidRPr="00FE4D1C">
        <w:rPr>
          <w:rFonts w:ascii="Arial Narrow" w:hAnsi="Arial Narrow"/>
          <w:szCs w:val="24"/>
          <w:lang w:val="pt-BR"/>
        </w:rPr>
        <w:t>es</w:t>
      </w:r>
      <w:r w:rsidRPr="00FE4D1C">
        <w:rPr>
          <w:rFonts w:ascii="Arial Narrow" w:hAnsi="Arial Narrow"/>
          <w:szCs w:val="24"/>
          <w:lang w:val="pt-BR"/>
        </w:rPr>
        <w:t>, conforme descritos e caracterizados abaixo, nos termos do artigo 66-B, da Lei nº 4.728, de 14 de julho de 1965, conforme alterada (“</w:t>
      </w:r>
      <w:r w:rsidRPr="00FE4D1C">
        <w:rPr>
          <w:rFonts w:ascii="Arial Narrow" w:hAnsi="Arial Narrow"/>
          <w:szCs w:val="24"/>
          <w:u w:val="single"/>
          <w:lang w:val="pt-BR"/>
        </w:rPr>
        <w:t>Lei 4.728</w:t>
      </w:r>
      <w:r w:rsidRPr="00FE4D1C">
        <w:rPr>
          <w:rFonts w:ascii="Arial Narrow" w:hAnsi="Arial Narrow"/>
          <w:szCs w:val="24"/>
          <w:lang w:val="pt-BR"/>
        </w:rPr>
        <w:t>”), dos artigos 18 ao 20 da Lei 9.514, de 20 de novembro de 1997, conforme alterada, e, no que for aplicável, dos artigos 1.361 e seguintes</w:t>
      </w:r>
      <w:r w:rsidR="00362E88" w:rsidRPr="00FE4D1C">
        <w:rPr>
          <w:rFonts w:ascii="Arial Narrow" w:hAnsi="Arial Narrow"/>
          <w:szCs w:val="24"/>
          <w:lang w:val="pt-BR"/>
        </w:rPr>
        <w:t xml:space="preserve"> do Código Civil (</w:t>
      </w:r>
      <w:r w:rsidRPr="00FE4D1C">
        <w:rPr>
          <w:rFonts w:ascii="Arial Narrow" w:hAnsi="Arial Narrow"/>
          <w:szCs w:val="24"/>
          <w:lang w:val="pt-BR"/>
        </w:rPr>
        <w:t>“</w:t>
      </w:r>
      <w:r w:rsidR="003308F2" w:rsidRPr="00FE4D1C">
        <w:rPr>
          <w:rFonts w:ascii="Arial Narrow" w:hAnsi="Arial Narrow"/>
          <w:b/>
          <w:szCs w:val="24"/>
          <w:u w:val="single"/>
          <w:lang w:val="pt-BR"/>
        </w:rPr>
        <w:t>Créditos</w:t>
      </w:r>
      <w:r w:rsidRPr="00FE4D1C">
        <w:rPr>
          <w:rFonts w:ascii="Arial Narrow" w:hAnsi="Arial Narrow"/>
          <w:b/>
          <w:szCs w:val="24"/>
          <w:u w:val="single"/>
          <w:lang w:val="pt-BR"/>
        </w:rPr>
        <w:t xml:space="preserve"> Cedidos</w:t>
      </w:r>
      <w:r w:rsidR="003308F2" w:rsidRPr="00FE4D1C">
        <w:rPr>
          <w:rFonts w:ascii="Arial Narrow" w:hAnsi="Arial Narrow"/>
          <w:szCs w:val="24"/>
          <w:lang w:val="pt-BR"/>
        </w:rPr>
        <w:t>”</w:t>
      </w:r>
      <w:r w:rsidR="009A1DA6" w:rsidRPr="00FE4D1C">
        <w:rPr>
          <w:rFonts w:ascii="Arial Narrow" w:hAnsi="Arial Narrow"/>
          <w:szCs w:val="24"/>
          <w:lang w:val="pt-BR"/>
        </w:rPr>
        <w:t xml:space="preserve"> e “</w:t>
      </w:r>
      <w:r w:rsidR="009A1DA6" w:rsidRPr="00FE4D1C">
        <w:rPr>
          <w:rFonts w:ascii="Arial Narrow" w:hAnsi="Arial Narrow"/>
          <w:b/>
          <w:szCs w:val="24"/>
          <w:lang w:val="pt-BR"/>
        </w:rPr>
        <w:t>Cessão Fiduciária</w:t>
      </w:r>
      <w:r w:rsidR="009A1DA6" w:rsidRPr="00FE4D1C">
        <w:rPr>
          <w:rFonts w:ascii="Arial Narrow" w:hAnsi="Arial Narrow"/>
          <w:szCs w:val="24"/>
          <w:lang w:val="pt-BR"/>
        </w:rPr>
        <w:t>”, respectivamente</w:t>
      </w:r>
      <w:r w:rsidRPr="00FE4D1C">
        <w:rPr>
          <w:rFonts w:ascii="Arial Narrow" w:hAnsi="Arial Narrow"/>
          <w:szCs w:val="24"/>
          <w:lang w:val="pt-BR"/>
        </w:rPr>
        <w:t>):</w:t>
      </w:r>
    </w:p>
    <w:p w14:paraId="3191C674" w14:textId="77777777" w:rsidR="00362E88" w:rsidRPr="00FE4D1C" w:rsidRDefault="00362E88">
      <w:pPr>
        <w:pStyle w:val="ContratoN2"/>
        <w:numPr>
          <w:ilvl w:val="0"/>
          <w:numId w:val="0"/>
        </w:numPr>
        <w:suppressAutoHyphens/>
        <w:spacing w:before="0" w:after="0" w:line="240" w:lineRule="auto"/>
        <w:rPr>
          <w:rFonts w:ascii="Arial Narrow" w:hAnsi="Arial Narrow"/>
          <w:lang w:val="pt-BR"/>
          <w:rPrChange w:id="75" w:author="Carolina Muzzi" w:date="2019-11-04T09:27:00Z">
            <w:rPr>
              <w:lang w:val="pt-BR"/>
            </w:rPr>
          </w:rPrChange>
        </w:rPr>
        <w:pPrChange w:id="76" w:author="Carolina Muzzi" w:date="2019-11-04T09:27:00Z">
          <w:pPr>
            <w:pStyle w:val="ContratoN2"/>
            <w:numPr>
              <w:numId w:val="0"/>
            </w:numPr>
            <w:tabs>
              <w:tab w:val="clear" w:pos="926"/>
            </w:tabs>
            <w:suppressAutoHyphens/>
            <w:spacing w:before="0" w:after="0" w:line="320" w:lineRule="exact"/>
            <w:ind w:left="0" w:firstLine="0"/>
          </w:pPr>
        </w:pPrChange>
      </w:pPr>
    </w:p>
    <w:p w14:paraId="407723C3" w14:textId="225A12D9" w:rsidR="00362E88" w:rsidRPr="00FE4D1C" w:rsidRDefault="00362E88">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Change w:id="77" w:author="Carolina Muzzi" w:date="2019-11-04T09:27:00Z">
          <w:pPr>
            <w:pStyle w:val="Corpodetexto"/>
            <w:numPr>
              <w:ilvl w:val="2"/>
              <w:numId w:val="6"/>
            </w:numPr>
            <w:tabs>
              <w:tab w:val="num" w:pos="862"/>
              <w:tab w:val="num" w:pos="1701"/>
            </w:tabs>
            <w:spacing w:line="240" w:lineRule="auto"/>
            <w:ind w:left="1134" w:hanging="567"/>
          </w:pPr>
        </w:pPrChange>
      </w:pPr>
      <w:r w:rsidRPr="00FE4D1C">
        <w:rPr>
          <w:rFonts w:ascii="Arial Narrow" w:hAnsi="Arial Narrow"/>
          <w:szCs w:val="24"/>
          <w:lang w:val="pt-BR"/>
        </w:rPr>
        <w:t>a totalidade dos</w:t>
      </w:r>
      <w:r w:rsidRPr="00FE4D1C">
        <w:rPr>
          <w:rFonts w:ascii="Arial Narrow" w:eastAsia="Arial Unicode MS" w:hAnsi="Arial Narrow"/>
          <w:szCs w:val="24"/>
          <w:lang w:val="pt-BR"/>
        </w:rPr>
        <w:t xml:space="preserve"> direitos creditórios principais e </w:t>
      </w:r>
      <w:r w:rsidR="005E41CE" w:rsidRPr="00FE4D1C">
        <w:rPr>
          <w:rFonts w:ascii="Arial Narrow" w:eastAsia="Arial Unicode MS" w:hAnsi="Arial Narrow"/>
          <w:szCs w:val="24"/>
          <w:lang w:val="pt-BR"/>
        </w:rPr>
        <w:t>acessórios</w:t>
      </w:r>
      <w:r w:rsidRPr="00FE4D1C">
        <w:rPr>
          <w:rFonts w:ascii="Arial Narrow" w:eastAsia="Arial Unicode MS" w:hAnsi="Arial Narrow"/>
          <w:szCs w:val="24"/>
          <w:lang w:val="pt-BR"/>
        </w:rPr>
        <w:t xml:space="preserve">, presentes e futuros, de titularidade das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detidos pelas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contra os clientes das </w:t>
      </w:r>
      <w:r w:rsidRPr="00FE4D1C">
        <w:rPr>
          <w:rFonts w:ascii="Arial Narrow" w:eastAsia="Arial Unicode MS" w:hAnsi="Arial Narrow"/>
          <w:b/>
          <w:szCs w:val="24"/>
          <w:lang w:val="pt-BR"/>
        </w:rPr>
        <w:t>Cedentes</w:t>
      </w:r>
      <w:del w:id="78" w:author="Carolina Muzzi" w:date="2019-11-04T09:27:00Z">
        <w:r w:rsidRPr="00103D61">
          <w:rPr>
            <w:rFonts w:ascii="Arial Narrow" w:eastAsia="Arial Unicode MS" w:hAnsi="Arial Narrow"/>
            <w:szCs w:val="24"/>
            <w:lang w:val="pt-BR"/>
          </w:rPr>
          <w:delText xml:space="preserve">, conforme listados no </w:delText>
        </w:r>
        <w:r w:rsidRPr="00103D61">
          <w:rPr>
            <w:rFonts w:ascii="Arial Narrow" w:eastAsia="Arial Unicode MS" w:hAnsi="Arial Narrow"/>
            <w:b/>
            <w:szCs w:val="24"/>
            <w:lang w:val="pt-BR"/>
          </w:rPr>
          <w:delText>Contrato</w:delText>
        </w:r>
      </w:del>
      <w:r w:rsidR="00C8584D" w:rsidRPr="00FE4D1C">
        <w:rPr>
          <w:rFonts w:ascii="Arial Narrow" w:eastAsia="Arial Unicode MS" w:hAnsi="Arial Narrow"/>
          <w:szCs w:val="24"/>
          <w:lang w:val="pt-BR"/>
        </w:rPr>
        <w:t xml:space="preserve"> </w:t>
      </w:r>
      <w:r w:rsidRPr="00FE4D1C">
        <w:rPr>
          <w:rFonts w:ascii="Arial Narrow" w:eastAsia="Arial Unicode MS" w:hAnsi="Arial Narrow"/>
          <w:szCs w:val="24"/>
          <w:lang w:val="pt-BR"/>
        </w:rPr>
        <w:t>(“</w:t>
      </w:r>
      <w:r w:rsidRPr="00FE4D1C">
        <w:rPr>
          <w:rFonts w:ascii="Arial Narrow" w:eastAsia="Arial Unicode MS" w:hAnsi="Arial Narrow"/>
          <w:b/>
          <w:szCs w:val="24"/>
          <w:u w:val="single"/>
          <w:lang w:val="pt-BR"/>
        </w:rPr>
        <w:t>Devedores</w:t>
      </w:r>
      <w:r w:rsidRPr="00FE4D1C">
        <w:rPr>
          <w:rFonts w:ascii="Arial Narrow" w:eastAsia="Arial Unicode MS" w:hAnsi="Arial Narrow"/>
          <w:szCs w:val="24"/>
          <w:lang w:val="pt-BR"/>
        </w:rPr>
        <w:t xml:space="preserve">”), advindos de operações realizadas ou a serem realizadas pelas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em todas as hipóteses </w:t>
      </w:r>
      <w:r w:rsidRPr="00FE4D1C">
        <w:rPr>
          <w:rFonts w:ascii="Arial Narrow" w:hAnsi="Arial Narrow"/>
          <w:szCs w:val="24"/>
          <w:lang w:val="pt-BR"/>
        </w:rPr>
        <w:t>formalizados por meio de duplicatas virtuais, q</w:t>
      </w:r>
      <w:r w:rsidRPr="00FE4D1C">
        <w:rPr>
          <w:rFonts w:ascii="Arial Narrow" w:eastAsia="Arial Unicode MS" w:hAnsi="Arial Narrow"/>
          <w:szCs w:val="24"/>
          <w:lang w:val="pt-BR"/>
        </w:rPr>
        <w:t xml:space="preserve">ue atendam aos </w:t>
      </w:r>
      <w:r w:rsidR="005E41CE" w:rsidRPr="00FE4D1C">
        <w:rPr>
          <w:rFonts w:ascii="Arial Narrow" w:eastAsia="Arial Unicode MS" w:hAnsi="Arial Narrow"/>
          <w:szCs w:val="24"/>
          <w:lang w:val="pt-BR"/>
        </w:rPr>
        <w:t xml:space="preserve">critérios de elegibilidade descritos no </w:t>
      </w:r>
      <w:r w:rsidR="005E41CE" w:rsidRPr="00FE4D1C">
        <w:rPr>
          <w:rFonts w:ascii="Arial Narrow" w:eastAsia="Arial Unicode MS" w:hAnsi="Arial Narrow"/>
          <w:b/>
          <w:szCs w:val="24"/>
          <w:lang w:val="pt-BR"/>
        </w:rPr>
        <w:t>Contrato</w:t>
      </w:r>
      <w:r w:rsidR="005E41CE" w:rsidRPr="00FE4D1C">
        <w:rPr>
          <w:rFonts w:ascii="Arial Narrow" w:eastAsia="Arial Unicode MS" w:hAnsi="Arial Narrow"/>
          <w:szCs w:val="24"/>
          <w:lang w:val="pt-BR"/>
        </w:rPr>
        <w:t xml:space="preserve"> (“</w:t>
      </w:r>
      <w:r w:rsidR="005E41CE" w:rsidRPr="00FE4D1C">
        <w:rPr>
          <w:rFonts w:ascii="Arial Narrow" w:eastAsia="Arial Unicode MS" w:hAnsi="Arial Narrow"/>
          <w:b/>
          <w:szCs w:val="24"/>
          <w:lang w:val="pt-BR"/>
        </w:rPr>
        <w:t>Critérios de Elegibilidade</w:t>
      </w:r>
      <w:r w:rsidR="005E41CE" w:rsidRPr="00FE4D1C">
        <w:rPr>
          <w:rFonts w:ascii="Arial Narrow" w:eastAsia="Arial Unicode MS" w:hAnsi="Arial Narrow"/>
          <w:szCs w:val="24"/>
          <w:lang w:val="pt-BR"/>
        </w:rPr>
        <w:t>”)</w:t>
      </w:r>
      <w:r w:rsidRPr="00FE4D1C">
        <w:rPr>
          <w:rFonts w:ascii="Arial Narrow" w:eastAsia="Arial Unicode MS" w:hAnsi="Arial Narrow"/>
          <w:szCs w:val="24"/>
          <w:lang w:val="pt-BR"/>
        </w:rPr>
        <w:t>,</w:t>
      </w:r>
      <w:r w:rsidR="001A79A2" w:rsidRPr="00FE4D1C">
        <w:rPr>
          <w:rFonts w:ascii="Arial Narrow" w:eastAsia="Arial Unicode MS" w:hAnsi="Arial Narrow"/>
          <w:szCs w:val="24"/>
          <w:lang w:val="pt-BR"/>
        </w:rPr>
        <w:t xml:space="preserve"> controlados exclusivamente pelo </w:t>
      </w:r>
      <w:r w:rsidR="001A79A2" w:rsidRPr="00FE4D1C">
        <w:rPr>
          <w:rFonts w:ascii="Arial Narrow" w:eastAsia="Arial Unicode MS" w:hAnsi="Arial Narrow"/>
          <w:b/>
          <w:lang w:val="pt-BR"/>
          <w:rPrChange w:id="79" w:author="Carolina Muzzi" w:date="2019-11-04T09:27:00Z">
            <w:rPr>
              <w:rFonts w:ascii="Arial Narrow" w:eastAsia="Arial Unicode MS" w:hAnsi="Arial Narrow"/>
              <w:lang w:val="pt-BR"/>
            </w:rPr>
          </w:rPrChange>
        </w:rPr>
        <w:t>Agente Fiduciário</w:t>
      </w:r>
      <w:r w:rsidR="001A79A2" w:rsidRPr="00FE4D1C">
        <w:rPr>
          <w:rFonts w:ascii="Arial Narrow" w:eastAsia="Arial Unicode MS" w:hAnsi="Arial Narrow"/>
          <w:szCs w:val="24"/>
          <w:lang w:val="pt-BR"/>
        </w:rPr>
        <w:t>,</w:t>
      </w:r>
      <w:r w:rsidRPr="00FE4D1C">
        <w:rPr>
          <w:rFonts w:ascii="Arial Narrow" w:eastAsia="Arial Unicode MS" w:hAnsi="Arial Narrow"/>
          <w:szCs w:val="24"/>
          <w:lang w:val="pt-BR"/>
        </w:rPr>
        <w:t xml:space="preserve"> </w:t>
      </w:r>
      <w:r w:rsidRPr="00FE4D1C">
        <w:rPr>
          <w:rFonts w:ascii="Arial Narrow" w:hAnsi="Arial Narrow"/>
          <w:szCs w:val="24"/>
          <w:lang w:val="pt-BR"/>
        </w:rPr>
        <w:t xml:space="preserve">vinculadas a boletos de cobrança bancária emitidos contra os </w:t>
      </w:r>
      <w:r w:rsidRPr="00FE4D1C">
        <w:rPr>
          <w:rFonts w:ascii="Arial Narrow" w:hAnsi="Arial Narrow"/>
          <w:b/>
          <w:szCs w:val="24"/>
          <w:lang w:val="pt-BR"/>
        </w:rPr>
        <w:t>Devedores</w:t>
      </w:r>
      <w:r w:rsidRPr="00FE4D1C">
        <w:rPr>
          <w:rFonts w:ascii="Arial Narrow" w:hAnsi="Arial Narrow"/>
          <w:szCs w:val="24"/>
          <w:lang w:val="pt-BR"/>
        </w:rPr>
        <w:t xml:space="preserve">, as quais estão e estarão descritas pela </w:t>
      </w:r>
      <w:r w:rsidRPr="00FE4D1C">
        <w:rPr>
          <w:rFonts w:ascii="Arial Narrow" w:hAnsi="Arial Narrow"/>
          <w:b/>
          <w:szCs w:val="24"/>
          <w:lang w:val="pt-BR"/>
        </w:rPr>
        <w:t>Cedentes</w:t>
      </w:r>
      <w:r w:rsidRPr="00FE4D1C">
        <w:rPr>
          <w:rFonts w:ascii="Arial Narrow" w:hAnsi="Arial Narrow"/>
          <w:szCs w:val="24"/>
          <w:lang w:val="pt-BR"/>
        </w:rPr>
        <w:t xml:space="preserve"> em arquivos eletrônicos entregues e a serem entregues pela </w:t>
      </w:r>
      <w:r w:rsidRPr="00FE4D1C">
        <w:rPr>
          <w:rFonts w:ascii="Arial Narrow" w:hAnsi="Arial Narrow"/>
          <w:b/>
          <w:szCs w:val="24"/>
          <w:lang w:val="pt-BR"/>
        </w:rPr>
        <w:t>Cedentes</w:t>
      </w:r>
      <w:r w:rsidRPr="00FE4D1C">
        <w:rPr>
          <w:rFonts w:ascii="Arial Narrow" w:hAnsi="Arial Narrow"/>
          <w:szCs w:val="24"/>
          <w:lang w:val="pt-BR"/>
        </w:rPr>
        <w:t xml:space="preserve"> ao </w:t>
      </w:r>
      <w:r w:rsidR="005E41CE" w:rsidRPr="00FE4D1C">
        <w:rPr>
          <w:rFonts w:ascii="Arial Narrow" w:hAnsi="Arial Narrow"/>
          <w:b/>
          <w:szCs w:val="24"/>
          <w:lang w:val="pt-BR"/>
        </w:rPr>
        <w:t>Itaú Unibanco</w:t>
      </w:r>
      <w:r w:rsidR="005E41CE" w:rsidRPr="00FE4D1C">
        <w:rPr>
          <w:rFonts w:ascii="Arial Narrow" w:hAnsi="Arial Narrow"/>
          <w:szCs w:val="24"/>
          <w:lang w:val="pt-BR"/>
        </w:rPr>
        <w:t xml:space="preserve"> </w:t>
      </w:r>
      <w:r w:rsidRPr="00FE4D1C">
        <w:rPr>
          <w:rFonts w:ascii="Arial Narrow" w:hAnsi="Arial Narrow"/>
          <w:szCs w:val="24"/>
          <w:lang w:val="pt-BR"/>
        </w:rPr>
        <w:t>(“</w:t>
      </w:r>
      <w:r w:rsidRPr="00FE4D1C">
        <w:rPr>
          <w:rFonts w:ascii="Arial Narrow" w:hAnsi="Arial Narrow"/>
          <w:b/>
          <w:szCs w:val="24"/>
          <w:u w:val="single"/>
          <w:lang w:val="pt-BR"/>
        </w:rPr>
        <w:t>Borderôs</w:t>
      </w:r>
      <w:r w:rsidRPr="00FE4D1C">
        <w:rPr>
          <w:rFonts w:ascii="Arial Narrow" w:hAnsi="Arial Narrow"/>
          <w:szCs w:val="24"/>
          <w:lang w:val="pt-BR"/>
        </w:rPr>
        <w:t xml:space="preserve">”), os quais integram e integrarão o </w:t>
      </w:r>
      <w:r w:rsidRPr="00FE4D1C">
        <w:rPr>
          <w:rFonts w:ascii="Arial Narrow" w:hAnsi="Arial Narrow"/>
          <w:b/>
          <w:szCs w:val="24"/>
          <w:lang w:val="pt-BR"/>
        </w:rPr>
        <w:t>Contrato</w:t>
      </w:r>
      <w:r w:rsidRPr="00FE4D1C">
        <w:rPr>
          <w:rFonts w:ascii="Arial Narrow" w:hAnsi="Arial Narrow"/>
          <w:szCs w:val="24"/>
          <w:lang w:val="pt-BR"/>
        </w:rPr>
        <w:t>, para todos os fins de direito, sem a necessidade de qualquer ato adicional (“</w:t>
      </w:r>
      <w:r w:rsidRPr="00FE4D1C">
        <w:rPr>
          <w:rFonts w:ascii="Arial Narrow" w:hAnsi="Arial Narrow"/>
          <w:b/>
          <w:szCs w:val="24"/>
          <w:u w:val="single"/>
          <w:lang w:val="pt-BR"/>
        </w:rPr>
        <w:t>Duplicatas Virtuais</w:t>
      </w:r>
      <w:r w:rsidRPr="00FE4D1C">
        <w:rPr>
          <w:rFonts w:ascii="Arial Narrow" w:hAnsi="Arial Narrow"/>
          <w:szCs w:val="24"/>
          <w:lang w:val="pt-BR"/>
        </w:rPr>
        <w:t>”)</w:t>
      </w:r>
      <w:r w:rsidRPr="00FE4D1C">
        <w:rPr>
          <w:rFonts w:ascii="Arial Narrow" w:eastAsia="Arial Unicode MS" w:hAnsi="Arial Narrow"/>
          <w:szCs w:val="24"/>
          <w:lang w:val="pt-BR"/>
        </w:rPr>
        <w:t>;</w:t>
      </w:r>
    </w:p>
    <w:p w14:paraId="35A3BE97" w14:textId="77777777" w:rsidR="00362E88" w:rsidRPr="00FE4D1C" w:rsidRDefault="00362E88">
      <w:pPr>
        <w:suppressAutoHyphens/>
        <w:ind w:left="1440"/>
        <w:jc w:val="both"/>
        <w:rPr>
          <w:rFonts w:ascii="Arial Narrow" w:hAnsi="Arial Narrow"/>
          <w:sz w:val="24"/>
          <w:szCs w:val="24"/>
        </w:rPr>
        <w:pPrChange w:id="80" w:author="Carolina Muzzi" w:date="2019-11-04T09:27:00Z">
          <w:pPr>
            <w:suppressAutoHyphens/>
            <w:spacing w:line="320" w:lineRule="exact"/>
            <w:ind w:left="1440"/>
            <w:jc w:val="both"/>
          </w:pPr>
        </w:pPrChange>
      </w:pPr>
    </w:p>
    <w:p w14:paraId="65D37D05" w14:textId="3450CB32" w:rsidR="00362E88" w:rsidRPr="00FE4D1C" w:rsidRDefault="00362E88">
      <w:pPr>
        <w:pStyle w:val="Corpodetexto"/>
        <w:numPr>
          <w:ilvl w:val="2"/>
          <w:numId w:val="6"/>
        </w:numPr>
        <w:tabs>
          <w:tab w:val="clear" w:pos="862"/>
          <w:tab w:val="num" w:pos="1701"/>
        </w:tabs>
        <w:suppressAutoHyphens/>
        <w:spacing w:line="240" w:lineRule="auto"/>
        <w:ind w:left="1134" w:hanging="567"/>
        <w:rPr>
          <w:rFonts w:ascii="Arial Narrow" w:eastAsia="Arial Unicode MS" w:hAnsi="Arial Narrow"/>
          <w:szCs w:val="24"/>
        </w:rPr>
        <w:pPrChange w:id="81" w:author="Carolina Muzzi" w:date="2019-11-04T09:27:00Z">
          <w:pPr>
            <w:pStyle w:val="Corpodetexto"/>
            <w:numPr>
              <w:ilvl w:val="2"/>
              <w:numId w:val="6"/>
            </w:numPr>
            <w:tabs>
              <w:tab w:val="num" w:pos="862"/>
              <w:tab w:val="num" w:pos="1701"/>
            </w:tabs>
            <w:spacing w:line="240" w:lineRule="auto"/>
            <w:ind w:left="1134" w:hanging="567"/>
          </w:pPr>
        </w:pPrChange>
      </w:pPr>
      <w:r w:rsidRPr="00FE4D1C">
        <w:rPr>
          <w:rFonts w:ascii="Arial Narrow" w:hAnsi="Arial Narrow"/>
          <w:szCs w:val="24"/>
          <w:lang w:val="pt-BR"/>
        </w:rPr>
        <w:t>todos os direitos detidos (a)</w:t>
      </w:r>
      <w:r w:rsidR="005E41CE" w:rsidRPr="00FE4D1C">
        <w:rPr>
          <w:rFonts w:ascii="Arial Narrow" w:hAnsi="Arial Narrow"/>
          <w:szCs w:val="24"/>
          <w:lang w:val="pt-BR"/>
        </w:rPr>
        <w:t xml:space="preserve"> pelo</w:t>
      </w:r>
      <w:r w:rsidRPr="00FE4D1C">
        <w:rPr>
          <w:rFonts w:ascii="Arial Narrow" w:hAnsi="Arial Narrow"/>
          <w:szCs w:val="24"/>
          <w:lang w:val="pt-BR"/>
        </w:rPr>
        <w:t xml:space="preserve"> </w:t>
      </w:r>
      <w:r w:rsidRPr="00FE4D1C">
        <w:rPr>
          <w:rFonts w:ascii="Arial Narrow" w:hAnsi="Arial Narrow"/>
          <w:b/>
          <w:szCs w:val="24"/>
          <w:lang w:val="pt-BR"/>
        </w:rPr>
        <w:t>Devedor</w:t>
      </w:r>
      <w:r w:rsidRPr="00FE4D1C">
        <w:rPr>
          <w:rFonts w:ascii="Arial Narrow" w:hAnsi="Arial Narrow"/>
          <w:szCs w:val="24"/>
          <w:lang w:val="pt-BR"/>
        </w:rPr>
        <w:t xml:space="preserve"> com relação à </w:t>
      </w:r>
      <w:r w:rsidRPr="00FE4D1C">
        <w:rPr>
          <w:rFonts w:ascii="Arial Narrow" w:eastAsia="Arial Unicode MS" w:hAnsi="Arial Narrow"/>
          <w:b/>
          <w:szCs w:val="24"/>
          <w:lang w:val="pt-BR"/>
        </w:rPr>
        <w:t>Conta Vinculada Devedor</w:t>
      </w:r>
      <w:r w:rsidRPr="00FE4D1C">
        <w:rPr>
          <w:rFonts w:ascii="Arial Narrow" w:eastAsia="Arial Unicode MS" w:hAnsi="Arial Narrow"/>
          <w:szCs w:val="24"/>
          <w:lang w:val="pt-BR"/>
        </w:rPr>
        <w:t xml:space="preserve">; e (b) pela </w:t>
      </w:r>
      <w:proofErr w:type="spellStart"/>
      <w:r w:rsidRPr="00FE4D1C">
        <w:rPr>
          <w:rFonts w:ascii="Arial Narrow" w:eastAsia="Arial Unicode MS" w:hAnsi="Arial Narrow"/>
          <w:b/>
          <w:lang w:val="pt-BR"/>
          <w:rPrChange w:id="82" w:author="Carolina Muzzi" w:date="2019-11-04T09:27:00Z">
            <w:rPr>
              <w:rFonts w:ascii="Arial Narrow" w:eastAsia="Arial Unicode MS" w:hAnsi="Arial Narrow"/>
              <w:lang w:val="pt-BR"/>
            </w:rPr>
          </w:rPrChange>
        </w:rPr>
        <w:t>Luminae</w:t>
      </w:r>
      <w:proofErr w:type="spellEnd"/>
      <w:r w:rsidRPr="00FE4D1C">
        <w:rPr>
          <w:rFonts w:ascii="Arial Narrow" w:eastAsia="Arial Unicode MS" w:hAnsi="Arial Narrow"/>
          <w:b/>
          <w:lang w:val="pt-BR"/>
          <w:rPrChange w:id="83" w:author="Carolina Muzzi" w:date="2019-11-04T09:27:00Z">
            <w:rPr>
              <w:rFonts w:ascii="Arial Narrow" w:eastAsia="Arial Unicode MS" w:hAnsi="Arial Narrow"/>
              <w:lang w:val="pt-BR"/>
            </w:rPr>
          </w:rPrChange>
        </w:rPr>
        <w:t xml:space="preserve"> Serviços</w:t>
      </w:r>
      <w:r w:rsidRPr="00FE4D1C">
        <w:rPr>
          <w:rFonts w:ascii="Arial Narrow" w:eastAsia="Arial Unicode MS" w:hAnsi="Arial Narrow"/>
          <w:szCs w:val="24"/>
          <w:lang w:val="pt-BR"/>
        </w:rPr>
        <w:t xml:space="preserve"> com relação à </w:t>
      </w:r>
      <w:r w:rsidRPr="00FE4D1C">
        <w:rPr>
          <w:rFonts w:ascii="Arial Narrow" w:eastAsia="Arial Unicode MS" w:hAnsi="Arial Narrow"/>
          <w:b/>
          <w:szCs w:val="24"/>
          <w:lang w:val="pt-BR"/>
        </w:rPr>
        <w:t xml:space="preserve">Conta Vinculada </w:t>
      </w:r>
      <w:proofErr w:type="spellStart"/>
      <w:r w:rsidRPr="00FE4D1C">
        <w:rPr>
          <w:rFonts w:ascii="Arial Narrow" w:eastAsia="Arial Unicode MS" w:hAnsi="Arial Narrow"/>
          <w:b/>
          <w:szCs w:val="24"/>
          <w:lang w:val="pt-BR"/>
        </w:rPr>
        <w:t>Luminae</w:t>
      </w:r>
      <w:proofErr w:type="spellEnd"/>
      <w:r w:rsidRPr="00FE4D1C">
        <w:rPr>
          <w:rFonts w:ascii="Arial Narrow" w:eastAsia="Arial Unicode MS" w:hAnsi="Arial Narrow"/>
          <w:b/>
          <w:szCs w:val="24"/>
          <w:lang w:val="pt-BR"/>
        </w:rPr>
        <w:t xml:space="preserve"> Serviços</w:t>
      </w:r>
      <w:r w:rsidRPr="00FE4D1C">
        <w:rPr>
          <w:rFonts w:ascii="Arial Narrow" w:eastAsia="Arial Unicode MS" w:hAnsi="Arial Narrow"/>
          <w:szCs w:val="24"/>
          <w:lang w:val="pt-BR"/>
        </w:rPr>
        <w:t xml:space="preserve">, nos termos previstos neste </w:t>
      </w:r>
      <w:r w:rsidR="00C0125F" w:rsidRPr="00FE4D1C">
        <w:rPr>
          <w:rFonts w:ascii="Arial Narrow" w:eastAsia="Arial Unicode MS" w:hAnsi="Arial Narrow"/>
          <w:szCs w:val="24"/>
          <w:lang w:val="pt-BR"/>
        </w:rPr>
        <w:t>c</w:t>
      </w:r>
      <w:r w:rsidRPr="00FE4D1C">
        <w:rPr>
          <w:rFonts w:ascii="Arial Narrow" w:eastAsia="Arial Unicode MS" w:hAnsi="Arial Narrow"/>
          <w:szCs w:val="24"/>
          <w:lang w:val="pt-BR"/>
        </w:rPr>
        <w:t xml:space="preserve">ontrato e no </w:t>
      </w:r>
      <w:r w:rsidR="00C0125F" w:rsidRPr="00FE4D1C">
        <w:rPr>
          <w:rFonts w:ascii="Arial Narrow" w:hAnsi="Arial Narrow"/>
          <w:b/>
          <w:szCs w:val="24"/>
          <w:lang w:val="pt-BR"/>
        </w:rPr>
        <w:t>Contrato</w:t>
      </w:r>
      <w:r w:rsidRPr="00FE4D1C">
        <w:rPr>
          <w:rFonts w:ascii="Arial Narrow" w:eastAsia="Arial Unicode MS" w:hAnsi="Arial Narrow"/>
          <w:szCs w:val="24"/>
          <w:lang w:val="pt-BR"/>
        </w:rPr>
        <w:t xml:space="preserve">, nas quais deverá ser depositada totalidade dos recursos recebidos em decorrência das </w:t>
      </w:r>
      <w:r w:rsidRPr="00FE4D1C">
        <w:rPr>
          <w:rFonts w:ascii="Arial Narrow" w:eastAsia="Arial Unicode MS" w:hAnsi="Arial Narrow"/>
          <w:b/>
          <w:szCs w:val="24"/>
          <w:lang w:val="pt-BR"/>
        </w:rPr>
        <w:t>Duplicatas Virtuais</w:t>
      </w:r>
      <w:r w:rsidRPr="00FE4D1C">
        <w:rPr>
          <w:rFonts w:ascii="Arial Narrow" w:eastAsia="Arial Unicode MS" w:hAnsi="Arial Narrow"/>
          <w:szCs w:val="24"/>
          <w:lang w:val="pt-BR"/>
        </w:rPr>
        <w:t>;</w:t>
      </w:r>
    </w:p>
    <w:p w14:paraId="7D7024AB" w14:textId="77777777" w:rsidR="00362E88" w:rsidRPr="00FE4D1C" w:rsidRDefault="00362E88">
      <w:pPr>
        <w:suppressAutoHyphens/>
        <w:ind w:left="1441"/>
        <w:jc w:val="both"/>
        <w:rPr>
          <w:rFonts w:ascii="Arial Narrow" w:eastAsia="Arial Unicode MS" w:hAnsi="Arial Narrow"/>
          <w:sz w:val="24"/>
          <w:szCs w:val="24"/>
        </w:rPr>
        <w:pPrChange w:id="84" w:author="Carolina Muzzi" w:date="2019-11-04T09:27:00Z">
          <w:pPr>
            <w:suppressAutoHyphens/>
            <w:spacing w:line="320" w:lineRule="exact"/>
            <w:ind w:left="1441"/>
            <w:jc w:val="both"/>
          </w:pPr>
        </w:pPrChange>
      </w:pPr>
    </w:p>
    <w:p w14:paraId="523BBDFD" w14:textId="77777777" w:rsidR="00362E88" w:rsidRPr="00FE4D1C" w:rsidRDefault="00362E88">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Change w:id="85" w:author="Carolina Muzzi" w:date="2019-11-04T09:27:00Z">
          <w:pPr>
            <w:pStyle w:val="Corpodetexto"/>
            <w:numPr>
              <w:ilvl w:val="2"/>
              <w:numId w:val="6"/>
            </w:numPr>
            <w:tabs>
              <w:tab w:val="num" w:pos="862"/>
              <w:tab w:val="num" w:pos="1701"/>
            </w:tabs>
            <w:spacing w:line="240" w:lineRule="auto"/>
            <w:ind w:left="1134" w:hanging="567"/>
          </w:pPr>
        </w:pPrChange>
      </w:pPr>
      <w:r w:rsidRPr="00FE4D1C">
        <w:rPr>
          <w:rFonts w:ascii="Arial Narrow" w:hAnsi="Arial Narrow"/>
          <w:szCs w:val="24"/>
          <w:lang w:val="pt-BR"/>
        </w:rPr>
        <w:t xml:space="preserve">as </w:t>
      </w:r>
      <w:r w:rsidRPr="00FE4D1C">
        <w:rPr>
          <w:rFonts w:ascii="Arial Narrow" w:hAnsi="Arial Narrow"/>
          <w:b/>
          <w:szCs w:val="24"/>
          <w:lang w:val="pt-BR"/>
        </w:rPr>
        <w:t>Contas Vinculadas</w:t>
      </w:r>
      <w:r w:rsidRPr="00FE4D1C">
        <w:rPr>
          <w:rFonts w:ascii="Arial Narrow" w:hAnsi="Arial Narrow"/>
          <w:szCs w:val="24"/>
          <w:lang w:val="pt-BR"/>
        </w:rPr>
        <w:t xml:space="preserve"> e a totalidade dos recursos depositados ou a serem depositados nas </w:t>
      </w:r>
      <w:r w:rsidRPr="00FE4D1C">
        <w:rPr>
          <w:rFonts w:ascii="Arial Narrow" w:hAnsi="Arial Narrow"/>
          <w:b/>
          <w:szCs w:val="24"/>
          <w:lang w:val="pt-BR"/>
        </w:rPr>
        <w:t>Contas Vinculadas</w:t>
      </w:r>
      <w:r w:rsidRPr="00FE4D1C">
        <w:rPr>
          <w:rFonts w:ascii="Arial Narrow" w:hAnsi="Arial Narrow"/>
          <w:szCs w:val="24"/>
          <w:lang w:val="pt-BR"/>
        </w:rPr>
        <w:t>, independentemente de onde se encontrarem, inclusive enquanto em trânsito ou em processo de compensação bancária; e</w:t>
      </w:r>
    </w:p>
    <w:p w14:paraId="58F47524" w14:textId="77777777" w:rsidR="00362E88" w:rsidRPr="00FE4D1C" w:rsidRDefault="00362E88">
      <w:pPr>
        <w:pStyle w:val="PargrafodaLista"/>
        <w:suppressAutoHyphens/>
        <w:rPr>
          <w:rFonts w:ascii="Arial Narrow" w:hAnsi="Arial Narrow"/>
          <w:sz w:val="24"/>
          <w:szCs w:val="24"/>
        </w:rPr>
        <w:pPrChange w:id="86" w:author="Carolina Muzzi" w:date="2019-11-04T09:27:00Z">
          <w:pPr>
            <w:pStyle w:val="PargrafodaLista"/>
            <w:suppressAutoHyphens/>
            <w:spacing w:line="320" w:lineRule="exact"/>
          </w:pPr>
        </w:pPrChange>
      </w:pPr>
    </w:p>
    <w:p w14:paraId="353EC4F0" w14:textId="77777777" w:rsidR="00362E88" w:rsidRPr="00FE4D1C" w:rsidRDefault="00362E88">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Change w:id="87" w:author="Carolina Muzzi" w:date="2019-11-04T09:27:00Z">
          <w:pPr>
            <w:pStyle w:val="Corpodetexto"/>
            <w:numPr>
              <w:ilvl w:val="2"/>
              <w:numId w:val="6"/>
            </w:numPr>
            <w:tabs>
              <w:tab w:val="num" w:pos="862"/>
              <w:tab w:val="num" w:pos="1701"/>
            </w:tabs>
            <w:spacing w:line="240" w:lineRule="auto"/>
            <w:ind w:left="1134" w:hanging="567"/>
          </w:pPr>
        </w:pPrChange>
      </w:pPr>
      <w:r w:rsidRPr="00FE4D1C">
        <w:rPr>
          <w:rFonts w:ascii="Arial Narrow" w:hAnsi="Arial Narrow"/>
          <w:szCs w:val="24"/>
          <w:lang w:val="pt-BR"/>
        </w:rPr>
        <w:t xml:space="preserve">demais valores creditados ou depositados nas </w:t>
      </w:r>
      <w:r w:rsidRPr="00FE4D1C">
        <w:rPr>
          <w:rFonts w:ascii="Arial Narrow" w:hAnsi="Arial Narrow"/>
          <w:b/>
          <w:szCs w:val="24"/>
          <w:lang w:val="pt-BR"/>
        </w:rPr>
        <w:t>Contas Vinculadas</w:t>
      </w:r>
      <w:r w:rsidRPr="00FE4D1C">
        <w:rPr>
          <w:rFonts w:ascii="Arial Narrow" w:hAnsi="Arial Narrow"/>
          <w:szCs w:val="24"/>
          <w:lang w:val="pt-BR"/>
        </w:rPr>
        <w:t xml:space="preserve">, inclusive valores objeto de ordens de pagamento, eventuais ganhos e rendimentos oriundos de </w:t>
      </w:r>
      <w:r w:rsidRPr="00FE4D1C">
        <w:rPr>
          <w:rFonts w:ascii="Arial Narrow" w:hAnsi="Arial Narrow"/>
          <w:b/>
          <w:szCs w:val="24"/>
          <w:lang w:val="pt-BR"/>
        </w:rPr>
        <w:t>Investimentos Permitidos</w:t>
      </w:r>
      <w:r w:rsidRPr="00FE4D1C">
        <w:rPr>
          <w:rFonts w:ascii="Arial Narrow" w:hAnsi="Arial Narrow"/>
          <w:szCs w:val="24"/>
          <w:lang w:val="pt-BR"/>
        </w:rPr>
        <w:t xml:space="preserve"> (conforme definido abaixo) realizados com os valores depositados nas </w:t>
      </w:r>
      <w:r w:rsidRPr="00FE4D1C">
        <w:rPr>
          <w:rFonts w:ascii="Arial Narrow" w:hAnsi="Arial Narrow"/>
          <w:b/>
          <w:szCs w:val="24"/>
          <w:lang w:val="pt-BR"/>
        </w:rPr>
        <w:t>Contas Vinculadas</w:t>
      </w:r>
      <w:r w:rsidRPr="00FE4D1C">
        <w:rPr>
          <w:rFonts w:ascii="Arial Narrow" w:hAnsi="Arial Narrow"/>
          <w:szCs w:val="24"/>
          <w:lang w:val="pt-BR"/>
        </w:rPr>
        <w:t xml:space="preserve">, assim como o produto do resgate ou da alienação de referidos </w:t>
      </w:r>
      <w:r w:rsidRPr="00FE4D1C">
        <w:rPr>
          <w:rFonts w:ascii="Arial Narrow" w:hAnsi="Arial Narrow"/>
          <w:b/>
          <w:szCs w:val="24"/>
          <w:lang w:val="pt-BR"/>
        </w:rPr>
        <w:t>Investimentos Permitidos</w:t>
      </w:r>
      <w:r w:rsidRPr="00FE4D1C">
        <w:rPr>
          <w:rFonts w:ascii="Arial Narrow" w:hAnsi="Arial Narrow"/>
          <w:szCs w:val="24"/>
          <w:lang w:val="pt-BR"/>
        </w:rPr>
        <w:t xml:space="preserve">, os quais passarão a integrar automaticamente a </w:t>
      </w:r>
      <w:r w:rsidRPr="00FE4D1C">
        <w:rPr>
          <w:rFonts w:ascii="Arial Narrow" w:hAnsi="Arial Narrow"/>
          <w:b/>
          <w:szCs w:val="24"/>
          <w:lang w:val="pt-BR"/>
        </w:rPr>
        <w:t>Cessão Fiduciária</w:t>
      </w:r>
      <w:r w:rsidRPr="00FE4D1C">
        <w:rPr>
          <w:rFonts w:ascii="Arial Narrow" w:hAnsi="Arial Narrow"/>
          <w:szCs w:val="24"/>
          <w:lang w:val="pt-BR"/>
        </w:rPr>
        <w:t>, independentemente de onde se encontrarem, mesmo que em trânsito ou em processo de compensação bancária.</w:t>
      </w:r>
    </w:p>
    <w:p w14:paraId="6C713391" w14:textId="77777777" w:rsidR="00362E88" w:rsidRPr="00FE4D1C" w:rsidRDefault="00362E88">
      <w:pPr>
        <w:pStyle w:val="Corpodetexto"/>
        <w:suppressAutoHyphens/>
        <w:spacing w:line="240" w:lineRule="auto"/>
        <w:ind w:left="567"/>
        <w:rPr>
          <w:rFonts w:ascii="Arial Narrow" w:hAnsi="Arial Narrow"/>
          <w:szCs w:val="24"/>
          <w:lang w:val="pt-BR"/>
        </w:rPr>
        <w:pPrChange w:id="88" w:author="Carolina Muzzi" w:date="2019-11-04T09:27:00Z">
          <w:pPr>
            <w:pStyle w:val="Corpodetexto"/>
            <w:spacing w:line="240" w:lineRule="auto"/>
            <w:ind w:left="567"/>
          </w:pPr>
        </w:pPrChange>
      </w:pPr>
    </w:p>
    <w:p w14:paraId="4C421717" w14:textId="46E9E689" w:rsidR="00960F30" w:rsidRPr="00FE4D1C" w:rsidRDefault="00960F30">
      <w:pPr>
        <w:pStyle w:val="Corpodetexto"/>
        <w:numPr>
          <w:ilvl w:val="1"/>
          <w:numId w:val="6"/>
        </w:numPr>
        <w:tabs>
          <w:tab w:val="clear" w:pos="360"/>
        </w:tabs>
        <w:suppressAutoHyphens/>
        <w:spacing w:line="240" w:lineRule="auto"/>
        <w:ind w:left="567" w:hanging="567"/>
        <w:rPr>
          <w:rFonts w:ascii="Arial Narrow" w:hAnsi="Arial Narrow"/>
          <w:szCs w:val="24"/>
          <w:lang w:val="pt-BR"/>
        </w:rPr>
        <w:pPrChange w:id="89" w:author="Carolina Muzzi" w:date="2019-11-04T09:27:00Z">
          <w:pPr>
            <w:pStyle w:val="Corpodetexto"/>
            <w:numPr>
              <w:ilvl w:val="1"/>
              <w:numId w:val="6"/>
            </w:numPr>
            <w:tabs>
              <w:tab w:val="num" w:pos="360"/>
            </w:tabs>
            <w:spacing w:line="240" w:lineRule="auto"/>
            <w:ind w:left="567" w:hanging="567"/>
          </w:pPr>
        </w:pPrChange>
      </w:pPr>
      <w:del w:id="90" w:author="Gabriel Mourao Soares" w:date="2019-11-05T11:14:00Z">
        <w:r w:rsidRPr="00FE4D1C" w:rsidDel="00425885">
          <w:rPr>
            <w:rFonts w:ascii="Arial Narrow" w:hAnsi="Arial Narrow"/>
            <w:szCs w:val="24"/>
            <w:lang w:val="pt-BR"/>
          </w:rPr>
          <w:delText>Para fins deste contrato</w:delText>
        </w:r>
      </w:del>
      <w:ins w:id="91" w:author="Carolina Muzzi" w:date="2019-11-04T09:27:00Z">
        <w:del w:id="92" w:author="Gabriel Mourao Soares" w:date="2019-11-05T11:14:00Z">
          <w:r w:rsidRPr="00FE4D1C" w:rsidDel="00425885">
            <w:rPr>
              <w:rFonts w:ascii="Arial Narrow" w:hAnsi="Arial Narrow"/>
              <w:szCs w:val="24"/>
              <w:lang w:val="pt-BR"/>
            </w:rPr>
            <w:delText xml:space="preserve"> e do </w:delText>
          </w:r>
          <w:r w:rsidRPr="00FE4D1C" w:rsidDel="00425885">
            <w:rPr>
              <w:rFonts w:ascii="Arial Narrow" w:hAnsi="Arial Narrow"/>
              <w:b/>
              <w:szCs w:val="24"/>
              <w:lang w:val="pt-BR"/>
            </w:rPr>
            <w:delText>Contrato</w:delText>
          </w:r>
        </w:del>
      </w:ins>
      <w:del w:id="93" w:author="Gabriel Mourao Soares" w:date="2019-11-05T11:14:00Z">
        <w:r w:rsidRPr="00FE4D1C" w:rsidDel="00425885">
          <w:rPr>
            <w:rFonts w:ascii="Arial Narrow" w:hAnsi="Arial Narrow"/>
            <w:szCs w:val="24"/>
            <w:lang w:val="pt-BR"/>
          </w:rPr>
          <w:delText>,</w:delText>
        </w:r>
      </w:del>
      <w:ins w:id="94" w:author="Gabriel Mourao Soares" w:date="2019-11-05T11:14:00Z">
        <w:r w:rsidR="00425885">
          <w:rPr>
            <w:rFonts w:ascii="Arial Narrow" w:hAnsi="Arial Narrow"/>
            <w:szCs w:val="24"/>
            <w:lang w:val="pt-BR"/>
          </w:rPr>
          <w:t xml:space="preserve">Os valores que venham a ser retidos nas </w:t>
        </w:r>
        <w:r w:rsidR="00425885">
          <w:rPr>
            <w:rFonts w:ascii="Arial Narrow" w:hAnsi="Arial Narrow"/>
            <w:b/>
            <w:szCs w:val="24"/>
            <w:lang w:val="pt-BR"/>
          </w:rPr>
          <w:t xml:space="preserve">Contas Vinculadas </w:t>
        </w:r>
      </w:ins>
      <w:ins w:id="95" w:author="Gabriel Mourao Soares" w:date="2019-11-05T11:15:00Z">
        <w:r w:rsidR="00425885">
          <w:rPr>
            <w:rFonts w:ascii="Arial Narrow" w:hAnsi="Arial Narrow"/>
            <w:szCs w:val="24"/>
            <w:lang w:val="pt-BR"/>
          </w:rPr>
          <w:t xml:space="preserve">nos termos da cláusula 3 deste contrato poderão ser investidos conforme política estabelecida no Anexo V </w:t>
        </w:r>
      </w:ins>
      <w:del w:id="96" w:author="Gabriel Mourao Soares" w:date="2019-11-05T11:15:00Z">
        <w:r w:rsidRPr="00FE4D1C" w:rsidDel="00425885">
          <w:rPr>
            <w:rFonts w:ascii="Arial Narrow" w:hAnsi="Arial Narrow"/>
            <w:szCs w:val="24"/>
            <w:lang w:val="pt-BR"/>
          </w:rPr>
          <w:delText xml:space="preserve"> </w:delText>
        </w:r>
      </w:del>
      <w:ins w:id="97" w:author="Gabriel Mourao Soares" w:date="2019-11-05T11:15:00Z">
        <w:r w:rsidR="00425885">
          <w:rPr>
            <w:rFonts w:ascii="Arial Narrow" w:hAnsi="Arial Narrow"/>
            <w:szCs w:val="24"/>
            <w:lang w:val="pt-BR"/>
          </w:rPr>
          <w:t>(</w:t>
        </w:r>
      </w:ins>
      <w:r w:rsidRPr="00FE4D1C">
        <w:rPr>
          <w:rFonts w:ascii="Arial Narrow" w:hAnsi="Arial Narrow"/>
          <w:szCs w:val="24"/>
          <w:lang w:val="pt-BR"/>
        </w:rPr>
        <w:t>“</w:t>
      </w:r>
      <w:r w:rsidRPr="00FE4D1C">
        <w:rPr>
          <w:rFonts w:ascii="Arial Narrow" w:hAnsi="Arial Narrow"/>
          <w:b/>
          <w:szCs w:val="24"/>
          <w:lang w:val="pt-BR"/>
        </w:rPr>
        <w:t>Investimentos Permitidos</w:t>
      </w:r>
      <w:r w:rsidRPr="00FE4D1C">
        <w:rPr>
          <w:rFonts w:ascii="Arial Narrow" w:hAnsi="Arial Narrow"/>
          <w:szCs w:val="24"/>
          <w:lang w:val="pt-BR"/>
        </w:rPr>
        <w:t>”</w:t>
      </w:r>
      <w:ins w:id="98" w:author="Gabriel Mourao Soares" w:date="2019-11-05T11:15:00Z">
        <w:r w:rsidR="00425885">
          <w:rPr>
            <w:rFonts w:ascii="Arial Narrow" w:hAnsi="Arial Narrow"/>
            <w:szCs w:val="24"/>
            <w:lang w:val="pt-BR"/>
          </w:rPr>
          <w:t>)</w:t>
        </w:r>
      </w:ins>
      <w:del w:id="99" w:author="Gabriel Mourao Soares" w:date="2019-11-05T11:16:00Z">
        <w:r w:rsidRPr="00FE4D1C" w:rsidDel="00425885">
          <w:rPr>
            <w:rFonts w:ascii="Arial Narrow" w:hAnsi="Arial Narrow"/>
            <w:szCs w:val="24"/>
            <w:lang w:val="pt-BR"/>
          </w:rPr>
          <w:delText xml:space="preserve"> significam</w:delText>
        </w:r>
        <w:r w:rsidR="001A79A2" w:rsidRPr="00FE4D1C" w:rsidDel="00425885">
          <w:rPr>
            <w:rFonts w:ascii="Arial Narrow" w:hAnsi="Arial Narrow"/>
            <w:szCs w:val="24"/>
            <w:lang w:val="pt-BR"/>
          </w:rPr>
          <w:delText xml:space="preserve"> os produtos de aplicação automática do </w:delText>
        </w:r>
        <w:r w:rsidR="001A79A2" w:rsidRPr="00FE4D1C" w:rsidDel="00425885">
          <w:rPr>
            <w:rFonts w:ascii="Arial Narrow" w:hAnsi="Arial Narrow"/>
            <w:b/>
            <w:lang w:val="pt-BR"/>
            <w:rPrChange w:id="100" w:author="Carolina Muzzi" w:date="2019-11-04T09:27:00Z">
              <w:rPr>
                <w:rFonts w:ascii="Arial Narrow" w:hAnsi="Arial Narrow"/>
                <w:lang w:val="pt-BR"/>
              </w:rPr>
            </w:rPrChange>
          </w:rPr>
          <w:delText>Itaú Unibanco</w:delText>
        </w:r>
        <w:r w:rsidR="00521794" w:rsidDel="00425885">
          <w:rPr>
            <w:rFonts w:ascii="Arial Narrow" w:hAnsi="Arial Narrow"/>
            <w:szCs w:val="24"/>
            <w:lang w:val="pt-BR"/>
          </w:rPr>
          <w:delText xml:space="preserve"> S.A</w:delText>
        </w:r>
        <w:r w:rsidR="001A79A2" w:rsidRPr="00FE4D1C" w:rsidDel="00425885">
          <w:rPr>
            <w:rFonts w:ascii="Arial Narrow" w:hAnsi="Arial Narrow"/>
            <w:szCs w:val="24"/>
            <w:lang w:val="pt-BR"/>
          </w:rPr>
          <w:delText>, conforme contratado</w:delText>
        </w:r>
      </w:del>
      <w:r w:rsidR="001A79A2" w:rsidRPr="00FE4D1C">
        <w:rPr>
          <w:rFonts w:ascii="Arial Narrow" w:hAnsi="Arial Narrow"/>
          <w:szCs w:val="24"/>
          <w:lang w:val="pt-BR"/>
        </w:rPr>
        <w:t>.</w:t>
      </w:r>
    </w:p>
    <w:p w14:paraId="23F0E0B8" w14:textId="77777777" w:rsidR="00960F30" w:rsidRPr="00FE4D1C" w:rsidRDefault="00960F30">
      <w:pPr>
        <w:pStyle w:val="Corpodetexto"/>
        <w:suppressAutoHyphens/>
        <w:spacing w:line="240" w:lineRule="auto"/>
        <w:ind w:left="360"/>
        <w:rPr>
          <w:rFonts w:ascii="Arial Narrow" w:hAnsi="Arial Narrow"/>
          <w:szCs w:val="24"/>
          <w:lang w:val="pt-BR"/>
        </w:rPr>
        <w:pPrChange w:id="101" w:author="Carolina Muzzi" w:date="2019-11-04T09:27:00Z">
          <w:pPr>
            <w:pStyle w:val="Corpodetexto"/>
            <w:spacing w:line="240" w:lineRule="auto"/>
            <w:ind w:left="360"/>
          </w:pPr>
        </w:pPrChange>
      </w:pPr>
    </w:p>
    <w:p w14:paraId="347AA07D" w14:textId="0AFA748D" w:rsidR="00F879ED" w:rsidRPr="00FE4D1C" w:rsidRDefault="007F155B">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Change w:id="102" w:author="Carolina Muzzi" w:date="2019-11-04T09:27:00Z">
          <w:pPr>
            <w:pStyle w:val="Corpodetexto"/>
            <w:numPr>
              <w:ilvl w:val="1"/>
              <w:numId w:val="6"/>
            </w:numPr>
            <w:tabs>
              <w:tab w:val="num" w:pos="360"/>
              <w:tab w:val="num" w:pos="1134"/>
            </w:tabs>
            <w:spacing w:line="240" w:lineRule="auto"/>
            <w:ind w:left="567" w:hanging="567"/>
          </w:pPr>
        </w:pPrChange>
      </w:pPr>
      <w:r w:rsidRPr="00FE4D1C">
        <w:rPr>
          <w:rFonts w:ascii="Arial Narrow" w:hAnsi="Arial Narrow"/>
          <w:szCs w:val="24"/>
          <w:lang w:val="pt-BR"/>
        </w:rPr>
        <w:lastRenderedPageBreak/>
        <w:t xml:space="preserve">Todos os valores </w:t>
      </w:r>
      <w:r w:rsidR="00F879ED" w:rsidRPr="00FE4D1C">
        <w:rPr>
          <w:rFonts w:ascii="Arial Narrow" w:hAnsi="Arial Narrow"/>
          <w:szCs w:val="24"/>
          <w:lang w:val="pt-BR"/>
        </w:rPr>
        <w:t xml:space="preserve">creditados </w:t>
      </w:r>
      <w:r w:rsidRPr="00FE4D1C">
        <w:rPr>
          <w:rFonts w:ascii="Arial Narrow" w:hAnsi="Arial Narrow"/>
          <w:szCs w:val="24"/>
          <w:lang w:val="pt-BR"/>
        </w:rPr>
        <w:t xml:space="preserve">ou depositados </w:t>
      </w:r>
      <w:r w:rsidR="00F879ED" w:rsidRPr="00FE4D1C">
        <w:rPr>
          <w:rFonts w:ascii="Arial Narrow" w:hAnsi="Arial Narrow"/>
          <w:szCs w:val="24"/>
          <w:lang w:val="pt-BR"/>
        </w:rPr>
        <w:t>na</w:t>
      </w:r>
      <w:r w:rsidRPr="00FE4D1C">
        <w:rPr>
          <w:rFonts w:ascii="Arial Narrow" w:hAnsi="Arial Narrow"/>
          <w:szCs w:val="24"/>
          <w:lang w:val="pt-BR"/>
        </w:rPr>
        <w:t>s</w:t>
      </w:r>
      <w:r w:rsidR="00F879ED" w:rsidRPr="00FE4D1C">
        <w:rPr>
          <w:rFonts w:ascii="Arial Narrow" w:hAnsi="Arial Narrow"/>
          <w:szCs w:val="24"/>
          <w:lang w:val="pt-BR"/>
        </w:rPr>
        <w:t xml:space="preserve"> </w:t>
      </w:r>
      <w:r w:rsidR="00F879ED" w:rsidRPr="00FE4D1C">
        <w:rPr>
          <w:rFonts w:ascii="Arial Narrow" w:hAnsi="Arial Narrow"/>
          <w:b/>
          <w:szCs w:val="24"/>
          <w:lang w:val="pt-BR"/>
        </w:rPr>
        <w:t>Conta</w:t>
      </w:r>
      <w:r w:rsidRPr="00FE4D1C">
        <w:rPr>
          <w:rFonts w:ascii="Arial Narrow" w:hAnsi="Arial Narrow"/>
          <w:b/>
          <w:szCs w:val="24"/>
          <w:lang w:val="pt-BR"/>
        </w:rPr>
        <w:t>s</w:t>
      </w:r>
      <w:r w:rsidR="00F879ED" w:rsidRPr="00FE4D1C">
        <w:rPr>
          <w:rFonts w:ascii="Arial Narrow" w:hAnsi="Arial Narrow"/>
          <w:b/>
          <w:szCs w:val="24"/>
          <w:lang w:val="pt-BR"/>
        </w:rPr>
        <w:t xml:space="preserve"> Vinculada</w:t>
      </w:r>
      <w:r w:rsidRPr="00FE4D1C">
        <w:rPr>
          <w:rFonts w:ascii="Arial Narrow" w:hAnsi="Arial Narrow"/>
          <w:b/>
          <w:szCs w:val="24"/>
          <w:lang w:val="pt-BR"/>
        </w:rPr>
        <w:t>s</w:t>
      </w:r>
      <w:r w:rsidR="00F879ED" w:rsidRPr="00FE4D1C">
        <w:rPr>
          <w:rFonts w:ascii="Arial Narrow" w:hAnsi="Arial Narrow"/>
          <w:szCs w:val="24"/>
          <w:lang w:val="pt-BR"/>
        </w:rPr>
        <w:t xml:space="preserve">, serão objeto de custódia pelo </w:t>
      </w:r>
      <w:r w:rsidR="00F879ED" w:rsidRPr="00FE4D1C">
        <w:rPr>
          <w:rFonts w:ascii="Arial Narrow" w:hAnsi="Arial Narrow"/>
          <w:b/>
          <w:szCs w:val="24"/>
          <w:lang w:val="pt-BR"/>
        </w:rPr>
        <w:t xml:space="preserve">Itaú Unibanco, </w:t>
      </w:r>
      <w:r w:rsidR="00F879ED" w:rsidRPr="00FE4D1C">
        <w:rPr>
          <w:rFonts w:ascii="Arial Narrow" w:hAnsi="Arial Narrow"/>
          <w:szCs w:val="24"/>
          <w:lang w:val="pt-BR"/>
        </w:rPr>
        <w:t xml:space="preserve">na forma deste </w:t>
      </w:r>
      <w:r w:rsidR="00F879ED" w:rsidRPr="00FE4D1C">
        <w:rPr>
          <w:rFonts w:ascii="Arial Narrow" w:hAnsi="Arial Narrow"/>
          <w:szCs w:val="24"/>
          <w:u w:val="single"/>
          <w:lang w:val="pt-BR"/>
        </w:rPr>
        <w:t>Anexo I</w:t>
      </w:r>
      <w:r w:rsidRPr="00FE4D1C">
        <w:rPr>
          <w:rFonts w:ascii="Arial Narrow" w:hAnsi="Arial Narrow"/>
          <w:szCs w:val="24"/>
          <w:lang w:val="pt-BR"/>
        </w:rPr>
        <w:t xml:space="preserve"> ao presente instrumento</w:t>
      </w:r>
      <w:r w:rsidR="00F879ED" w:rsidRPr="00FE4D1C">
        <w:rPr>
          <w:rFonts w:ascii="Arial Narrow" w:hAnsi="Arial Narrow"/>
          <w:szCs w:val="24"/>
          <w:lang w:val="pt-BR"/>
        </w:rPr>
        <w:t>.</w:t>
      </w:r>
    </w:p>
    <w:p w14:paraId="16C40347" w14:textId="77777777" w:rsidR="00F879ED" w:rsidRPr="00EA6A78" w:rsidRDefault="00F879ED" w:rsidP="00EA6A78">
      <w:pPr>
        <w:pStyle w:val="Corpodetexto"/>
        <w:tabs>
          <w:tab w:val="num" w:pos="1134"/>
        </w:tabs>
        <w:spacing w:line="240" w:lineRule="auto"/>
        <w:ind w:left="567" w:hanging="567"/>
        <w:rPr>
          <w:del w:id="103" w:author="Carolina Muzzi" w:date="2019-11-04T09:27:00Z"/>
          <w:rFonts w:ascii="Arial Narrow" w:hAnsi="Arial Narrow"/>
          <w:b/>
          <w:lang w:val="pt-BR"/>
        </w:rPr>
      </w:pPr>
      <w:del w:id="104" w:author="Carolina Muzzi" w:date="2019-11-04T09:27:00Z">
        <w:r w:rsidRPr="00EA6A78">
          <w:rPr>
            <w:rFonts w:ascii="Arial Narrow" w:hAnsi="Arial Narrow"/>
            <w:lang w:val="pt-BR"/>
          </w:rPr>
          <w:delText xml:space="preserve"> </w:delText>
        </w:r>
      </w:del>
    </w:p>
    <w:p w14:paraId="5F6BBDB8" w14:textId="78BE8ABD" w:rsidR="00F879ED" w:rsidRPr="00FE4D1C" w:rsidRDefault="00F879ED" w:rsidP="00FE4D1C">
      <w:pPr>
        <w:pStyle w:val="Corpodetexto"/>
        <w:tabs>
          <w:tab w:val="num" w:pos="1134"/>
        </w:tabs>
        <w:suppressAutoHyphens/>
        <w:spacing w:line="240" w:lineRule="auto"/>
        <w:ind w:left="567" w:hanging="567"/>
        <w:rPr>
          <w:ins w:id="105" w:author="Carolina Muzzi" w:date="2019-11-04T09:27:00Z"/>
          <w:rFonts w:ascii="Arial Narrow" w:hAnsi="Arial Narrow"/>
          <w:b/>
          <w:szCs w:val="24"/>
          <w:lang w:val="pt-BR"/>
        </w:rPr>
      </w:pPr>
      <w:del w:id="106" w:author="Carolina Muzzi" w:date="2019-11-04T09:27:00Z">
        <w:r w:rsidRPr="00EA6A78">
          <w:rPr>
            <w:rFonts w:ascii="Arial Narrow" w:hAnsi="Arial Narrow"/>
            <w:lang w:val="pt-BR"/>
          </w:rPr>
          <w:delText xml:space="preserve"> </w:delText>
        </w:r>
      </w:del>
    </w:p>
    <w:p w14:paraId="435A1250" w14:textId="7E262E85" w:rsidR="00F879ED" w:rsidRPr="00FE4D1C" w:rsidRDefault="00F879ED">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Change w:id="107" w:author="Carolina Muzzi" w:date="2019-11-04T09:27:00Z">
          <w:pPr>
            <w:pStyle w:val="Corpodetexto"/>
            <w:numPr>
              <w:ilvl w:val="1"/>
              <w:numId w:val="6"/>
            </w:numPr>
            <w:tabs>
              <w:tab w:val="num" w:pos="360"/>
              <w:tab w:val="num" w:pos="1134"/>
            </w:tabs>
            <w:spacing w:line="240" w:lineRule="auto"/>
            <w:ind w:left="567" w:hanging="567"/>
          </w:pPr>
        </w:pPrChange>
      </w:pPr>
      <w:r w:rsidRPr="00FE4D1C">
        <w:rPr>
          <w:rFonts w:ascii="Arial Narrow" w:hAnsi="Arial Narrow"/>
          <w:szCs w:val="24"/>
          <w:lang w:val="pt-BR"/>
        </w:rPr>
        <w:t xml:space="preserve">Os </w:t>
      </w:r>
      <w:r w:rsidRPr="00FE4D1C">
        <w:rPr>
          <w:rFonts w:ascii="Arial Narrow" w:hAnsi="Arial Narrow"/>
          <w:b/>
          <w:szCs w:val="24"/>
          <w:lang w:val="pt-BR"/>
        </w:rPr>
        <w:t>Créditos Cedidos</w:t>
      </w:r>
      <w:r w:rsidRPr="00FE4D1C">
        <w:rPr>
          <w:rFonts w:ascii="Arial Narrow" w:hAnsi="Arial Narrow"/>
          <w:szCs w:val="24"/>
          <w:lang w:val="pt-BR"/>
        </w:rPr>
        <w:t xml:space="preserve"> são entregues em garantia das obrigações assumidas no </w:t>
      </w:r>
      <w:r w:rsidRPr="00FE4D1C">
        <w:rPr>
          <w:rFonts w:ascii="Arial Narrow" w:hAnsi="Arial Narrow"/>
          <w:b/>
          <w:szCs w:val="24"/>
          <w:lang w:val="pt-BR"/>
        </w:rPr>
        <w:t>Contrato,</w:t>
      </w:r>
      <w:r w:rsidRPr="00FE4D1C">
        <w:rPr>
          <w:rFonts w:ascii="Arial Narrow" w:hAnsi="Arial Narrow"/>
          <w:szCs w:val="24"/>
          <w:lang w:val="pt-BR"/>
        </w:rPr>
        <w:t xml:space="preserve"> pelo </w:t>
      </w:r>
      <w:r w:rsidRPr="00FE4D1C">
        <w:rPr>
          <w:rFonts w:ascii="Arial Narrow" w:hAnsi="Arial Narrow"/>
          <w:b/>
          <w:szCs w:val="24"/>
          <w:lang w:val="pt-BR"/>
        </w:rPr>
        <w:t xml:space="preserve">Devedor </w:t>
      </w:r>
      <w:r w:rsidRPr="00FE4D1C">
        <w:rPr>
          <w:rFonts w:ascii="Arial Narrow" w:hAnsi="Arial Narrow"/>
          <w:szCs w:val="24"/>
          <w:lang w:val="pt-BR"/>
        </w:rPr>
        <w:t>perante o</w:t>
      </w:r>
      <w:r w:rsidR="00582E12" w:rsidRPr="00FE4D1C">
        <w:rPr>
          <w:rFonts w:ascii="Arial Narrow" w:hAnsi="Arial Narrow"/>
          <w:szCs w:val="24"/>
          <w:lang w:val="pt-BR"/>
        </w:rPr>
        <w:t xml:space="preserve">s </w:t>
      </w:r>
      <w:r w:rsidR="00582E12" w:rsidRPr="00FE4D1C">
        <w:rPr>
          <w:rFonts w:ascii="Arial Narrow" w:hAnsi="Arial Narrow"/>
          <w:b/>
          <w:szCs w:val="24"/>
          <w:lang w:val="pt-BR"/>
        </w:rPr>
        <w:t>Debenturistas</w:t>
      </w:r>
      <w:r w:rsidR="00582E12" w:rsidRPr="00FE4D1C">
        <w:rPr>
          <w:rFonts w:ascii="Arial Narrow" w:hAnsi="Arial Narrow"/>
          <w:szCs w:val="24"/>
          <w:lang w:val="pt-BR"/>
        </w:rPr>
        <w:t xml:space="preserve">, representados pelo </w:t>
      </w:r>
      <w:r w:rsidR="00582E12" w:rsidRPr="00FE4D1C">
        <w:rPr>
          <w:rFonts w:ascii="Arial Narrow" w:hAnsi="Arial Narrow"/>
          <w:b/>
          <w:szCs w:val="24"/>
          <w:lang w:val="pt-BR"/>
        </w:rPr>
        <w:t>Agente Fiduciário</w:t>
      </w:r>
      <w:r w:rsidRPr="00FE4D1C">
        <w:rPr>
          <w:rFonts w:ascii="Arial Narrow" w:hAnsi="Arial Narrow"/>
          <w:b/>
          <w:szCs w:val="24"/>
          <w:lang w:val="pt-BR"/>
        </w:rPr>
        <w:t>,</w:t>
      </w:r>
      <w:r w:rsidRPr="00FE4D1C">
        <w:rPr>
          <w:rFonts w:ascii="Arial Narrow" w:hAnsi="Arial Narrow"/>
          <w:szCs w:val="24"/>
          <w:lang w:val="pt-BR"/>
        </w:rPr>
        <w:t xml:space="preserv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expressamente autorizado, em caráter irrevogável e irretratável, a movimentar os valores disponíveis na</w:t>
      </w:r>
      <w:r w:rsidR="00582E1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582E12" w:rsidRPr="00FE4D1C">
        <w:rPr>
          <w:rFonts w:ascii="Arial Narrow" w:hAnsi="Arial Narrow"/>
          <w:b/>
          <w:szCs w:val="24"/>
          <w:lang w:val="pt-BR"/>
        </w:rPr>
        <w:t>s</w:t>
      </w:r>
      <w:r w:rsidRPr="00FE4D1C">
        <w:rPr>
          <w:rFonts w:ascii="Arial Narrow" w:hAnsi="Arial Narrow"/>
          <w:b/>
          <w:szCs w:val="24"/>
          <w:lang w:val="pt-BR"/>
        </w:rPr>
        <w:t xml:space="preserve"> Vinculada</w:t>
      </w:r>
      <w:r w:rsidR="00582E12" w:rsidRPr="00FE4D1C">
        <w:rPr>
          <w:rFonts w:ascii="Arial Narrow" w:hAnsi="Arial Narrow"/>
          <w:b/>
          <w:szCs w:val="24"/>
          <w:lang w:val="pt-BR"/>
        </w:rPr>
        <w:t>s</w:t>
      </w:r>
      <w:r w:rsidRPr="00FE4D1C">
        <w:rPr>
          <w:rFonts w:ascii="Arial Narrow" w:hAnsi="Arial Narrow"/>
          <w:b/>
          <w:szCs w:val="24"/>
          <w:lang w:val="pt-BR"/>
        </w:rPr>
        <w:t xml:space="preserve"> </w:t>
      </w:r>
      <w:r w:rsidRPr="00FE4D1C">
        <w:rPr>
          <w:rFonts w:ascii="Arial Narrow" w:hAnsi="Arial Narrow"/>
          <w:szCs w:val="24"/>
          <w:lang w:val="pt-BR"/>
        </w:rPr>
        <w:t xml:space="preserve">nos termos deste contrato, e a entregar ao </w:t>
      </w:r>
      <w:r w:rsidR="00582E12" w:rsidRPr="00FE4D1C">
        <w:rPr>
          <w:rFonts w:ascii="Arial Narrow" w:hAnsi="Arial Narrow"/>
          <w:b/>
          <w:szCs w:val="24"/>
          <w:lang w:val="pt-BR"/>
        </w:rPr>
        <w:t>Agente Fiduciário</w:t>
      </w:r>
      <w:r w:rsidRPr="00FE4D1C">
        <w:rPr>
          <w:rFonts w:ascii="Arial Narrow" w:hAnsi="Arial Narrow"/>
          <w:szCs w:val="24"/>
          <w:lang w:val="pt-BR"/>
        </w:rPr>
        <w:t xml:space="preserve"> os ocasionais valores retidos na</w:t>
      </w:r>
      <w:r w:rsidR="00582E1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582E12" w:rsidRPr="00FE4D1C">
        <w:rPr>
          <w:rFonts w:ascii="Arial Narrow" w:hAnsi="Arial Narrow"/>
          <w:b/>
          <w:szCs w:val="24"/>
          <w:lang w:val="pt-BR"/>
        </w:rPr>
        <w:t>s</w:t>
      </w:r>
      <w:r w:rsidRPr="00FE4D1C">
        <w:rPr>
          <w:rFonts w:ascii="Arial Narrow" w:hAnsi="Arial Narrow"/>
          <w:b/>
          <w:szCs w:val="24"/>
          <w:lang w:val="pt-BR"/>
        </w:rPr>
        <w:t xml:space="preserve"> Vinculada</w:t>
      </w:r>
      <w:r w:rsidR="00582E12" w:rsidRPr="00FE4D1C">
        <w:rPr>
          <w:rFonts w:ascii="Arial Narrow" w:hAnsi="Arial Narrow"/>
          <w:b/>
          <w:szCs w:val="24"/>
          <w:lang w:val="pt-BR"/>
        </w:rPr>
        <w:t>s</w:t>
      </w:r>
      <w:r w:rsidRPr="00FE4D1C">
        <w:rPr>
          <w:rFonts w:ascii="Arial Narrow" w:hAnsi="Arial Narrow"/>
          <w:b/>
          <w:szCs w:val="24"/>
          <w:lang w:val="pt-BR"/>
        </w:rPr>
        <w:t xml:space="preserve"> </w:t>
      </w:r>
      <w:r w:rsidRPr="00FE4D1C">
        <w:rPr>
          <w:rFonts w:ascii="Arial Narrow" w:hAnsi="Arial Narrow"/>
          <w:szCs w:val="24"/>
          <w:lang w:val="pt-BR"/>
        </w:rPr>
        <w:t xml:space="preserve">em caso de inadimplemento </w:t>
      </w:r>
      <w:r w:rsidR="00B5486A" w:rsidRPr="00FE4D1C">
        <w:rPr>
          <w:rFonts w:ascii="Arial Narrow" w:hAnsi="Arial Narrow"/>
          <w:szCs w:val="24"/>
          <w:lang w:val="pt-BR"/>
        </w:rPr>
        <w:t xml:space="preserve">das </w:t>
      </w:r>
      <w:r w:rsidR="00B5486A"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conforme comunicação escrita recebida do </w:t>
      </w:r>
      <w:r w:rsidR="00B5486A" w:rsidRPr="00FE4D1C">
        <w:rPr>
          <w:rFonts w:ascii="Arial Narrow" w:hAnsi="Arial Narrow"/>
          <w:b/>
          <w:szCs w:val="24"/>
          <w:lang w:val="pt-BR"/>
        </w:rPr>
        <w:t>Agente Fiduciário</w:t>
      </w:r>
      <w:r w:rsidRPr="00FE4D1C">
        <w:rPr>
          <w:rFonts w:ascii="Arial Narrow" w:hAnsi="Arial Narrow"/>
          <w:szCs w:val="24"/>
          <w:lang w:val="pt-BR"/>
        </w:rPr>
        <w:t>.</w:t>
      </w:r>
    </w:p>
    <w:p w14:paraId="717D5210" w14:textId="77777777" w:rsidR="00F879ED" w:rsidRPr="00FE4D1C" w:rsidRDefault="00F879ED">
      <w:pPr>
        <w:pStyle w:val="Corpodetexto"/>
        <w:tabs>
          <w:tab w:val="num" w:pos="1134"/>
        </w:tabs>
        <w:suppressAutoHyphens/>
        <w:spacing w:line="240" w:lineRule="auto"/>
        <w:ind w:left="567" w:hanging="567"/>
        <w:rPr>
          <w:rFonts w:ascii="Arial Narrow" w:hAnsi="Arial Narrow"/>
          <w:b/>
          <w:szCs w:val="24"/>
          <w:lang w:val="pt-BR"/>
        </w:rPr>
        <w:pPrChange w:id="108" w:author="Carolina Muzzi" w:date="2019-11-04T09:27:00Z">
          <w:pPr>
            <w:pStyle w:val="Corpodetexto"/>
            <w:tabs>
              <w:tab w:val="num" w:pos="1134"/>
            </w:tabs>
            <w:spacing w:line="240" w:lineRule="auto"/>
            <w:ind w:left="567" w:hanging="567"/>
          </w:pPr>
        </w:pPrChange>
      </w:pPr>
    </w:p>
    <w:p w14:paraId="6FC22932" w14:textId="2818C542" w:rsidR="00F879ED" w:rsidRPr="00FE4D1C" w:rsidRDefault="003E1B3F">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Change w:id="109" w:author="Carolina Muzzi" w:date="2019-11-04T09:27:00Z">
          <w:pPr>
            <w:pStyle w:val="Corpodetexto"/>
            <w:numPr>
              <w:ilvl w:val="1"/>
              <w:numId w:val="6"/>
            </w:numPr>
            <w:tabs>
              <w:tab w:val="num" w:pos="360"/>
              <w:tab w:val="num" w:pos="1134"/>
            </w:tabs>
            <w:spacing w:line="240" w:lineRule="auto"/>
            <w:ind w:left="567" w:hanging="567"/>
          </w:pPr>
        </w:pPrChange>
      </w:pPr>
      <w:r w:rsidRPr="00FE4D1C">
        <w:rPr>
          <w:rFonts w:ascii="Arial Narrow" w:hAnsi="Arial Narrow"/>
          <w:szCs w:val="24"/>
          <w:lang w:val="pt-BR"/>
        </w:rPr>
        <w:t xml:space="preserve">As </w:t>
      </w:r>
      <w:r w:rsidRPr="00FE4D1C">
        <w:rPr>
          <w:rFonts w:ascii="Arial Narrow" w:hAnsi="Arial Narrow"/>
          <w:b/>
          <w:szCs w:val="24"/>
          <w:lang w:val="pt-BR"/>
        </w:rPr>
        <w:t>Cedentes</w:t>
      </w:r>
      <w:r w:rsidR="00F879ED" w:rsidRPr="00FE4D1C">
        <w:rPr>
          <w:rFonts w:ascii="Arial Narrow" w:hAnsi="Arial Narrow"/>
          <w:szCs w:val="24"/>
          <w:lang w:val="pt-BR"/>
        </w:rPr>
        <w:t xml:space="preserve"> opt</w:t>
      </w:r>
      <w:r w:rsidRPr="00FE4D1C">
        <w:rPr>
          <w:rFonts w:ascii="Arial Narrow" w:hAnsi="Arial Narrow"/>
          <w:szCs w:val="24"/>
          <w:lang w:val="pt-BR"/>
        </w:rPr>
        <w:t>aram</w:t>
      </w:r>
      <w:r w:rsidR="00F879ED" w:rsidRPr="00FE4D1C">
        <w:rPr>
          <w:rFonts w:ascii="Arial Narrow" w:hAnsi="Arial Narrow"/>
          <w:szCs w:val="24"/>
          <w:lang w:val="pt-BR"/>
        </w:rPr>
        <w:t xml:space="preserve"> por contratar o serviço de cobrança de duplicatas prestado pelo </w:t>
      </w:r>
      <w:r w:rsidR="00F879ED" w:rsidRPr="00FE4D1C">
        <w:rPr>
          <w:rFonts w:ascii="Arial Narrow" w:hAnsi="Arial Narrow"/>
          <w:b/>
          <w:szCs w:val="24"/>
          <w:lang w:val="pt-BR"/>
        </w:rPr>
        <w:t>Itaú Unibanco</w:t>
      </w:r>
      <w:r w:rsidR="00F879ED" w:rsidRPr="00FE4D1C">
        <w:rPr>
          <w:rFonts w:ascii="Arial Narrow" w:hAnsi="Arial Narrow"/>
          <w:szCs w:val="24"/>
          <w:lang w:val="pt-BR"/>
        </w:rPr>
        <w:t>, comprometendo-se, para tanto, a celebrar o contrato aplicável a esse serviço, sendo que referido contrato não tem relação com as atividades descritas neste instrumento.</w:t>
      </w:r>
      <w:r w:rsidRPr="00FE4D1C">
        <w:rPr>
          <w:rFonts w:ascii="Arial Narrow" w:hAnsi="Arial Narrow"/>
          <w:szCs w:val="24"/>
          <w:lang w:val="pt-BR"/>
        </w:rPr>
        <w:t xml:space="preserve"> [</w:t>
      </w:r>
      <w:r w:rsidRPr="00FE4D1C">
        <w:rPr>
          <w:rFonts w:ascii="Arial Narrow" w:hAnsi="Arial Narrow"/>
          <w:b/>
          <w:szCs w:val="24"/>
          <w:highlight w:val="yellow"/>
          <w:lang w:val="pt-BR"/>
        </w:rPr>
        <w:t>Nota Cescon Barrieu:</w:t>
      </w:r>
      <w:r w:rsidRPr="00FE4D1C">
        <w:rPr>
          <w:rFonts w:ascii="Arial Narrow" w:hAnsi="Arial Narrow"/>
          <w:szCs w:val="24"/>
          <w:highlight w:val="yellow"/>
          <w:lang w:val="pt-BR"/>
        </w:rPr>
        <w:t xml:space="preserve"> favor confirmar se será celebrado contrato separado para o serviço de cobrança de duplicatas</w:t>
      </w:r>
      <w:r w:rsidRPr="00FE4D1C">
        <w:rPr>
          <w:rFonts w:ascii="Arial Narrow" w:hAnsi="Arial Narrow"/>
          <w:szCs w:val="24"/>
          <w:lang w:val="pt-BR"/>
        </w:rPr>
        <w:t>.]</w:t>
      </w:r>
    </w:p>
    <w:p w14:paraId="06B346E6" w14:textId="77777777" w:rsidR="00F879ED" w:rsidRPr="00FE4D1C" w:rsidRDefault="00F879ED">
      <w:pPr>
        <w:pStyle w:val="Corpodetexto"/>
        <w:tabs>
          <w:tab w:val="num" w:pos="1134"/>
        </w:tabs>
        <w:suppressAutoHyphens/>
        <w:spacing w:line="240" w:lineRule="auto"/>
        <w:ind w:left="1134" w:hanging="567"/>
        <w:rPr>
          <w:rFonts w:ascii="Arial Narrow" w:hAnsi="Arial Narrow"/>
          <w:szCs w:val="24"/>
          <w:lang w:val="pt-BR"/>
        </w:rPr>
        <w:pPrChange w:id="110" w:author="Carolina Muzzi" w:date="2019-11-04T09:27:00Z">
          <w:pPr>
            <w:pStyle w:val="Corpodetexto"/>
            <w:tabs>
              <w:tab w:val="num" w:pos="1134"/>
            </w:tabs>
            <w:spacing w:line="240" w:lineRule="auto"/>
            <w:ind w:left="1134" w:hanging="567"/>
          </w:pPr>
        </w:pPrChange>
      </w:pPr>
    </w:p>
    <w:p w14:paraId="26B3900A" w14:textId="2CFB6AEF" w:rsidR="00F879ED" w:rsidRPr="00FE4D1C" w:rsidRDefault="00F879ED">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Change w:id="111" w:author="Carolina Muzzi" w:date="2019-11-04T09:27:00Z">
          <w:pPr>
            <w:pStyle w:val="Corpodetexto"/>
            <w:numPr>
              <w:ilvl w:val="1"/>
              <w:numId w:val="6"/>
            </w:numPr>
            <w:tabs>
              <w:tab w:val="num" w:pos="360"/>
              <w:tab w:val="num" w:pos="1134"/>
            </w:tabs>
            <w:spacing w:line="240" w:lineRule="auto"/>
            <w:ind w:left="567" w:hanging="567"/>
          </w:pPr>
        </w:pPrChange>
      </w:pPr>
      <w:r w:rsidRPr="00FE4D1C">
        <w:rPr>
          <w:rFonts w:ascii="Arial Narrow" w:hAnsi="Arial Narrow"/>
          <w:szCs w:val="24"/>
          <w:lang w:val="pt-BR"/>
        </w:rPr>
        <w:t>Os recursos disponíveis na</w:t>
      </w:r>
      <w:r w:rsidR="003E1B3F"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3E1B3F" w:rsidRPr="00FE4D1C">
        <w:rPr>
          <w:rFonts w:ascii="Arial Narrow" w:hAnsi="Arial Narrow"/>
          <w:b/>
          <w:szCs w:val="24"/>
          <w:lang w:val="pt-BR"/>
        </w:rPr>
        <w:t>s</w:t>
      </w:r>
      <w:r w:rsidRPr="00FE4D1C">
        <w:rPr>
          <w:rFonts w:ascii="Arial Narrow" w:hAnsi="Arial Narrow"/>
          <w:b/>
          <w:szCs w:val="24"/>
          <w:lang w:val="pt-BR"/>
        </w:rPr>
        <w:t xml:space="preserve"> Vinculada</w:t>
      </w:r>
      <w:r w:rsidR="003E1B3F" w:rsidRPr="00FE4D1C">
        <w:rPr>
          <w:rFonts w:ascii="Arial Narrow" w:hAnsi="Arial Narrow"/>
          <w:b/>
          <w:szCs w:val="24"/>
          <w:lang w:val="pt-BR"/>
        </w:rPr>
        <w:t>s</w:t>
      </w:r>
      <w:r w:rsidRPr="00FE4D1C">
        <w:rPr>
          <w:rFonts w:ascii="Arial Narrow" w:hAnsi="Arial Narrow"/>
          <w:szCs w:val="24"/>
          <w:lang w:val="pt-BR"/>
        </w:rPr>
        <w:t xml:space="preserve"> integrarão a garantia constituída </w:t>
      </w:r>
      <w:r w:rsidR="00681DC8" w:rsidRPr="00FE4D1C">
        <w:rPr>
          <w:rFonts w:ascii="Arial Narrow" w:hAnsi="Arial Narrow"/>
          <w:szCs w:val="24"/>
          <w:lang w:val="pt-BR"/>
        </w:rPr>
        <w:t xml:space="preserve">por meio do </w:t>
      </w:r>
      <w:r w:rsidR="00681DC8" w:rsidRPr="00FE4D1C">
        <w:rPr>
          <w:rFonts w:ascii="Arial Narrow" w:hAnsi="Arial Narrow"/>
          <w:b/>
          <w:szCs w:val="24"/>
          <w:lang w:val="pt-BR"/>
        </w:rPr>
        <w:t xml:space="preserve">Contrato </w:t>
      </w:r>
      <w:r w:rsidRPr="00FE4D1C">
        <w:rPr>
          <w:rFonts w:ascii="Arial Narrow" w:hAnsi="Arial Narrow"/>
          <w:szCs w:val="24"/>
          <w:lang w:val="pt-BR"/>
        </w:rPr>
        <w:t xml:space="preserve">e não poderão ser sacados, transferidos ou movimentados de forma diversa dos parâmetros aqui estabelecidos, antes do pagamento total dos valores devidos sob o </w:t>
      </w:r>
      <w:r w:rsidRPr="00FE4D1C">
        <w:rPr>
          <w:rFonts w:ascii="Arial Narrow" w:hAnsi="Arial Narrow"/>
          <w:b/>
          <w:szCs w:val="24"/>
          <w:lang w:val="pt-BR"/>
        </w:rPr>
        <w:t>Contrato</w:t>
      </w:r>
      <w:r w:rsidRPr="00FE4D1C">
        <w:rPr>
          <w:rFonts w:ascii="Arial Narrow" w:hAnsi="Arial Narrow"/>
          <w:szCs w:val="24"/>
          <w:lang w:val="pt-BR"/>
        </w:rPr>
        <w:t xml:space="preserve">, salvo se </w:t>
      </w:r>
      <w:r w:rsidR="00681DC8" w:rsidRPr="00FE4D1C">
        <w:rPr>
          <w:rFonts w:ascii="Arial Narrow" w:hAnsi="Arial Narrow"/>
          <w:szCs w:val="24"/>
          <w:lang w:val="pt-BR"/>
        </w:rPr>
        <w:t xml:space="preserve">as </w:t>
      </w:r>
      <w:r w:rsidR="00681DC8" w:rsidRPr="00FE4D1C">
        <w:rPr>
          <w:rFonts w:ascii="Arial Narrow" w:hAnsi="Arial Narrow"/>
          <w:b/>
          <w:szCs w:val="24"/>
          <w:lang w:val="pt-BR"/>
        </w:rPr>
        <w:t xml:space="preserve">Cedentes </w:t>
      </w:r>
      <w:r w:rsidRPr="00FE4D1C">
        <w:rPr>
          <w:rFonts w:ascii="Arial Narrow" w:hAnsi="Arial Narrow"/>
          <w:szCs w:val="24"/>
          <w:lang w:val="pt-BR"/>
        </w:rPr>
        <w:t>apresentar</w:t>
      </w:r>
      <w:r w:rsidR="00681DC8" w:rsidRPr="00FE4D1C">
        <w:rPr>
          <w:rFonts w:ascii="Arial Narrow" w:hAnsi="Arial Narrow"/>
          <w:szCs w:val="24"/>
          <w:lang w:val="pt-BR"/>
        </w:rPr>
        <w:t>em</w:t>
      </w:r>
      <w:r w:rsidRPr="00FE4D1C">
        <w:rPr>
          <w:rFonts w:ascii="Arial Narrow" w:hAnsi="Arial Narrow"/>
          <w:szCs w:val="24"/>
          <w:lang w:val="pt-BR"/>
        </w:rPr>
        <w:t xml:space="preserve"> novas garantias aceitas pelo</w:t>
      </w:r>
      <w:r w:rsidR="00681DC8" w:rsidRPr="00FE4D1C">
        <w:rPr>
          <w:rFonts w:ascii="Arial Narrow" w:hAnsi="Arial Narrow"/>
          <w:szCs w:val="24"/>
          <w:lang w:val="pt-BR"/>
        </w:rPr>
        <w:t xml:space="preserve">s </w:t>
      </w:r>
      <w:r w:rsidR="00681DC8" w:rsidRPr="00FE4D1C">
        <w:rPr>
          <w:rFonts w:ascii="Arial Narrow" w:hAnsi="Arial Narrow"/>
          <w:b/>
          <w:szCs w:val="24"/>
          <w:lang w:val="pt-BR"/>
        </w:rPr>
        <w:t>Debenturistas</w:t>
      </w:r>
      <w:r w:rsidR="00681DC8" w:rsidRPr="00FE4D1C">
        <w:rPr>
          <w:rFonts w:ascii="Arial Narrow" w:hAnsi="Arial Narrow"/>
          <w:szCs w:val="24"/>
          <w:lang w:val="pt-BR"/>
        </w:rPr>
        <w:t xml:space="preserve">, representados pelo </w:t>
      </w:r>
      <w:r w:rsidR="00681DC8" w:rsidRPr="00FE4D1C">
        <w:rPr>
          <w:rFonts w:ascii="Arial Narrow" w:hAnsi="Arial Narrow"/>
          <w:b/>
          <w:szCs w:val="24"/>
          <w:lang w:val="pt-BR"/>
        </w:rPr>
        <w:t>Agente Fiduciário</w:t>
      </w:r>
      <w:r w:rsidR="00681DC8" w:rsidRPr="00FE4D1C">
        <w:rPr>
          <w:rFonts w:ascii="Arial Narrow" w:hAnsi="Arial Narrow"/>
          <w:szCs w:val="24"/>
          <w:lang w:val="pt-BR"/>
        </w:rPr>
        <w:t xml:space="preserve">, nos termos previstos no </w:t>
      </w:r>
      <w:r w:rsidR="00681DC8" w:rsidRPr="00FE4D1C">
        <w:rPr>
          <w:rFonts w:ascii="Arial Narrow" w:hAnsi="Arial Narrow"/>
          <w:b/>
          <w:szCs w:val="24"/>
          <w:lang w:val="pt-BR"/>
        </w:rPr>
        <w:t>Contrato</w:t>
      </w:r>
      <w:r w:rsidRPr="00FE4D1C">
        <w:rPr>
          <w:rFonts w:ascii="Arial Narrow" w:hAnsi="Arial Narrow"/>
          <w:szCs w:val="24"/>
          <w:lang w:val="pt-BR"/>
        </w:rPr>
        <w:t xml:space="preserve">, em sua substituição. </w:t>
      </w:r>
    </w:p>
    <w:p w14:paraId="51A9A919" w14:textId="77777777" w:rsidR="00F879ED" w:rsidRPr="00FE4D1C" w:rsidRDefault="00F879ED">
      <w:pPr>
        <w:pStyle w:val="Corpodetexto"/>
        <w:tabs>
          <w:tab w:val="num" w:pos="862"/>
          <w:tab w:val="num" w:pos="1134"/>
        </w:tabs>
        <w:suppressAutoHyphens/>
        <w:spacing w:line="240" w:lineRule="auto"/>
        <w:ind w:left="567" w:hanging="567"/>
        <w:rPr>
          <w:rFonts w:ascii="Arial Narrow" w:hAnsi="Arial Narrow"/>
          <w:szCs w:val="24"/>
          <w:lang w:val="pt-BR"/>
        </w:rPr>
        <w:pPrChange w:id="112" w:author="Carolina Muzzi" w:date="2019-11-04T09:27:00Z">
          <w:pPr>
            <w:pStyle w:val="Corpodetexto"/>
            <w:tabs>
              <w:tab w:val="num" w:pos="862"/>
              <w:tab w:val="num" w:pos="1134"/>
            </w:tabs>
            <w:spacing w:line="240" w:lineRule="auto"/>
            <w:ind w:left="567" w:hanging="567"/>
          </w:pPr>
        </w:pPrChange>
      </w:pPr>
    </w:p>
    <w:p w14:paraId="74C8F946" w14:textId="3A08C3CF" w:rsidR="00F879ED" w:rsidRPr="00FE4D1C" w:rsidRDefault="00F879ED">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Change w:id="113" w:author="Carolina Muzzi" w:date="2019-11-04T09:27:00Z">
          <w:pPr>
            <w:pStyle w:val="Corpodetexto"/>
            <w:numPr>
              <w:ilvl w:val="1"/>
              <w:numId w:val="6"/>
            </w:numPr>
            <w:tabs>
              <w:tab w:val="num" w:pos="360"/>
              <w:tab w:val="num" w:pos="1134"/>
            </w:tabs>
            <w:spacing w:line="240" w:lineRule="auto"/>
            <w:ind w:left="567" w:hanging="567"/>
          </w:pPr>
        </w:pPrChange>
      </w:pPr>
      <w:r w:rsidRPr="00FE4D1C">
        <w:rPr>
          <w:rFonts w:ascii="Arial Narrow" w:hAnsi="Arial Narrow"/>
          <w:szCs w:val="24"/>
          <w:lang w:val="pt-BR"/>
        </w:rPr>
        <w:t xml:space="preserve">O valor </w:t>
      </w:r>
      <w:r w:rsidR="002871F6" w:rsidRPr="00FE4D1C">
        <w:rPr>
          <w:rFonts w:ascii="Arial Narrow" w:hAnsi="Arial Narrow"/>
          <w:szCs w:val="24"/>
          <w:lang w:val="pt-BR"/>
        </w:rPr>
        <w:t xml:space="preserve">garantido </w:t>
      </w:r>
      <w:r w:rsidR="00542DE7" w:rsidRPr="00FE4D1C">
        <w:rPr>
          <w:rFonts w:ascii="Arial Narrow" w:hAnsi="Arial Narrow"/>
          <w:bCs/>
          <w:szCs w:val="24"/>
          <w:lang w:val="pt-BR"/>
        </w:rPr>
        <w:t xml:space="preserve">pela </w:t>
      </w:r>
      <w:r w:rsidR="00542DE7" w:rsidRPr="00FE4D1C">
        <w:rPr>
          <w:rFonts w:ascii="Arial Narrow" w:hAnsi="Arial Narrow"/>
          <w:b/>
          <w:bCs/>
          <w:szCs w:val="24"/>
          <w:lang w:val="pt-BR"/>
        </w:rPr>
        <w:t>Cessão Fiduciária</w:t>
      </w:r>
      <w:r w:rsidR="00542DE7" w:rsidRPr="00FE4D1C">
        <w:rPr>
          <w:rFonts w:ascii="Arial Narrow" w:hAnsi="Arial Narrow"/>
          <w:bCs/>
          <w:szCs w:val="24"/>
          <w:lang w:val="pt-BR"/>
        </w:rPr>
        <w:t xml:space="preserve"> nos termos </w:t>
      </w:r>
      <w:r w:rsidRPr="00FE4D1C">
        <w:rPr>
          <w:rFonts w:ascii="Arial Narrow" w:hAnsi="Arial Narrow"/>
          <w:szCs w:val="24"/>
          <w:lang w:val="pt-BR"/>
        </w:rPr>
        <w:t xml:space="preserve">do </w:t>
      </w:r>
      <w:r w:rsidRPr="00FE4D1C">
        <w:rPr>
          <w:rFonts w:ascii="Arial Narrow" w:hAnsi="Arial Narrow"/>
          <w:b/>
          <w:szCs w:val="24"/>
          <w:lang w:val="pt-BR"/>
        </w:rPr>
        <w:t>Contrato</w:t>
      </w:r>
      <w:r w:rsidRPr="00FE4D1C">
        <w:rPr>
          <w:rFonts w:ascii="Arial Narrow" w:hAnsi="Arial Narrow"/>
          <w:szCs w:val="24"/>
          <w:lang w:val="pt-BR"/>
        </w:rPr>
        <w:t xml:space="preserve"> é </w:t>
      </w:r>
      <w:r w:rsidR="002871F6" w:rsidRPr="00FE4D1C">
        <w:rPr>
          <w:rFonts w:ascii="Arial Narrow" w:hAnsi="Arial Narrow"/>
          <w:szCs w:val="24"/>
          <w:lang w:val="pt-BR"/>
        </w:rPr>
        <w:t>até R$ 80.000.000,00 (oitenta milhões de reais)</w:t>
      </w:r>
      <w:r w:rsidRPr="00FE4D1C">
        <w:rPr>
          <w:rFonts w:ascii="Arial Narrow" w:hAnsi="Arial Narrow"/>
          <w:szCs w:val="24"/>
          <w:lang w:val="pt-BR"/>
        </w:rPr>
        <w:t>.</w:t>
      </w:r>
    </w:p>
    <w:p w14:paraId="5D0FE06C" w14:textId="77777777" w:rsidR="00F879ED" w:rsidRPr="00FE4D1C" w:rsidRDefault="00F879ED">
      <w:pPr>
        <w:pStyle w:val="Corpodetexto"/>
        <w:tabs>
          <w:tab w:val="num" w:pos="1134"/>
        </w:tabs>
        <w:suppressAutoHyphens/>
        <w:spacing w:line="240" w:lineRule="auto"/>
        <w:ind w:left="567" w:hanging="567"/>
        <w:rPr>
          <w:rFonts w:ascii="Arial Narrow" w:hAnsi="Arial Narrow"/>
          <w:szCs w:val="24"/>
          <w:lang w:val="pt-BR"/>
        </w:rPr>
        <w:pPrChange w:id="114" w:author="Carolina Muzzi" w:date="2019-11-04T09:27:00Z">
          <w:pPr>
            <w:pStyle w:val="Corpodetexto"/>
            <w:tabs>
              <w:tab w:val="num" w:pos="1134"/>
            </w:tabs>
            <w:spacing w:line="240" w:lineRule="auto"/>
            <w:ind w:left="567" w:hanging="567"/>
          </w:pPr>
        </w:pPrChange>
      </w:pPr>
    </w:p>
    <w:p w14:paraId="452181F3" w14:textId="02D3B09A" w:rsidR="00F879ED" w:rsidRPr="00FE4D1C" w:rsidRDefault="00F879ED">
      <w:pPr>
        <w:pStyle w:val="Corpodetexto"/>
        <w:numPr>
          <w:ilvl w:val="2"/>
          <w:numId w:val="6"/>
        </w:numPr>
        <w:tabs>
          <w:tab w:val="num" w:pos="1134"/>
        </w:tabs>
        <w:suppressAutoHyphens/>
        <w:spacing w:line="240" w:lineRule="auto"/>
        <w:ind w:left="1134" w:hanging="567"/>
        <w:rPr>
          <w:rFonts w:ascii="Arial Narrow" w:hAnsi="Arial Narrow"/>
          <w:bCs/>
          <w:szCs w:val="24"/>
          <w:lang w:val="pt-BR"/>
        </w:rPr>
        <w:pPrChange w:id="115" w:author="Carolina Muzzi" w:date="2019-11-04T09:27:00Z">
          <w:pPr>
            <w:pStyle w:val="Corpodetexto"/>
            <w:numPr>
              <w:ilvl w:val="2"/>
              <w:numId w:val="6"/>
            </w:numPr>
            <w:tabs>
              <w:tab w:val="num" w:pos="862"/>
              <w:tab w:val="num" w:pos="1134"/>
            </w:tabs>
            <w:spacing w:line="240" w:lineRule="auto"/>
            <w:ind w:left="1134" w:hanging="567"/>
          </w:pPr>
        </w:pPrChange>
      </w:pPr>
      <w:r w:rsidRPr="00FE4D1C">
        <w:rPr>
          <w:rFonts w:ascii="Arial Narrow" w:hAnsi="Arial Narrow"/>
          <w:bCs/>
          <w:szCs w:val="24"/>
          <w:lang w:val="pt-BR"/>
        </w:rPr>
        <w:t xml:space="preserve">O prazo para pagamento das obrigações </w:t>
      </w:r>
      <w:r w:rsidR="00542DE7" w:rsidRPr="00FE4D1C">
        <w:rPr>
          <w:rFonts w:ascii="Arial Narrow" w:hAnsi="Arial Narrow"/>
          <w:bCs/>
          <w:szCs w:val="24"/>
          <w:lang w:val="pt-BR"/>
        </w:rPr>
        <w:t xml:space="preserve">garantidas pela </w:t>
      </w:r>
      <w:r w:rsidR="00542DE7" w:rsidRPr="00FE4D1C">
        <w:rPr>
          <w:rFonts w:ascii="Arial Narrow" w:hAnsi="Arial Narrow"/>
          <w:b/>
          <w:bCs/>
          <w:szCs w:val="24"/>
          <w:lang w:val="pt-BR"/>
        </w:rPr>
        <w:t>Cessão Fiduciária</w:t>
      </w:r>
      <w:r w:rsidR="00542DE7" w:rsidRPr="00FE4D1C">
        <w:rPr>
          <w:rFonts w:ascii="Arial Narrow" w:hAnsi="Arial Narrow"/>
          <w:bCs/>
          <w:szCs w:val="24"/>
          <w:lang w:val="pt-BR"/>
        </w:rPr>
        <w:t xml:space="preserve"> nos termos </w:t>
      </w:r>
      <w:r w:rsidRPr="00FE4D1C">
        <w:rPr>
          <w:rFonts w:ascii="Arial Narrow" w:hAnsi="Arial Narrow"/>
          <w:bCs/>
          <w:szCs w:val="24"/>
          <w:lang w:val="pt-BR"/>
        </w:rPr>
        <w:t xml:space="preserve">do </w:t>
      </w:r>
      <w:r w:rsidRPr="00FE4D1C">
        <w:rPr>
          <w:rFonts w:ascii="Arial Narrow" w:hAnsi="Arial Narrow"/>
          <w:b/>
          <w:bCs/>
          <w:szCs w:val="24"/>
          <w:lang w:val="pt-BR"/>
        </w:rPr>
        <w:t>Contrato</w:t>
      </w:r>
      <w:r w:rsidRPr="00FE4D1C">
        <w:rPr>
          <w:rFonts w:ascii="Arial Narrow" w:hAnsi="Arial Narrow"/>
          <w:bCs/>
          <w:szCs w:val="24"/>
          <w:lang w:val="pt-BR"/>
        </w:rPr>
        <w:t xml:space="preserve"> é </w:t>
      </w:r>
      <w:r w:rsidR="005A5039" w:rsidRPr="00FE4D1C">
        <w:rPr>
          <w:rFonts w:ascii="Arial Narrow" w:hAnsi="Arial Narrow"/>
          <w:szCs w:val="24"/>
          <w:lang w:val="pt-BR"/>
        </w:rPr>
        <w:t xml:space="preserve">25 de outubro </w:t>
      </w:r>
      <w:r w:rsidR="005A5039" w:rsidRPr="00FE4D1C">
        <w:rPr>
          <w:rFonts w:ascii="Arial Narrow" w:hAnsi="Arial Narrow"/>
          <w:iCs/>
          <w:szCs w:val="24"/>
          <w:lang w:val="pt-BR"/>
        </w:rPr>
        <w:t>de 2023</w:t>
      </w:r>
      <w:r w:rsidR="005A5039" w:rsidRPr="00FE4D1C">
        <w:rPr>
          <w:rFonts w:ascii="Arial Narrow" w:hAnsi="Arial Narrow"/>
          <w:bCs/>
          <w:szCs w:val="24"/>
          <w:lang w:val="pt-BR"/>
        </w:rPr>
        <w:t xml:space="preserve">, observados os termos e condições previstos na </w:t>
      </w:r>
      <w:r w:rsidR="005A5039" w:rsidRPr="00FE4D1C">
        <w:rPr>
          <w:rFonts w:ascii="Arial Narrow" w:hAnsi="Arial Narrow"/>
          <w:b/>
          <w:bCs/>
          <w:szCs w:val="24"/>
          <w:lang w:val="pt-BR"/>
        </w:rPr>
        <w:t>Escritura de Emissão</w:t>
      </w:r>
      <w:r w:rsidR="005A5039" w:rsidRPr="00FE4D1C">
        <w:rPr>
          <w:rFonts w:ascii="Arial Narrow" w:hAnsi="Arial Narrow"/>
          <w:bCs/>
          <w:szCs w:val="24"/>
          <w:lang w:val="pt-BR"/>
        </w:rPr>
        <w:t xml:space="preserve">, em especial </w:t>
      </w:r>
      <w:r w:rsidR="005A5039" w:rsidRPr="00FE4D1C">
        <w:rPr>
          <w:rFonts w:ascii="Arial Narrow" w:hAnsi="Arial Narrow"/>
          <w:szCs w:val="24"/>
          <w:lang w:val="pt-BR"/>
        </w:rPr>
        <w:t xml:space="preserve">as hipóteses de declaração de vencimento antecipado e/ou de </w:t>
      </w:r>
      <w:r w:rsidR="00542DE7" w:rsidRPr="00FE4D1C">
        <w:rPr>
          <w:rFonts w:ascii="Arial Narrow" w:hAnsi="Arial Narrow"/>
          <w:szCs w:val="24"/>
          <w:lang w:val="pt-BR"/>
        </w:rPr>
        <w:t xml:space="preserve">resgate antecipado facultativo total das </w:t>
      </w:r>
      <w:r w:rsidR="006E2978" w:rsidRPr="00FE4D1C">
        <w:rPr>
          <w:rFonts w:ascii="Arial Narrow" w:hAnsi="Arial Narrow"/>
          <w:b/>
          <w:szCs w:val="24"/>
          <w:lang w:val="pt-BR"/>
        </w:rPr>
        <w:t>Debêntures</w:t>
      </w:r>
      <w:r w:rsidRPr="00FE4D1C">
        <w:rPr>
          <w:rFonts w:ascii="Arial Narrow" w:hAnsi="Arial Narrow"/>
          <w:bCs/>
          <w:szCs w:val="24"/>
          <w:lang w:val="pt-BR"/>
        </w:rPr>
        <w:t>.</w:t>
      </w:r>
    </w:p>
    <w:p w14:paraId="318324A4" w14:textId="77777777" w:rsidR="00F879ED" w:rsidRPr="00FE4D1C" w:rsidRDefault="00F879ED">
      <w:pPr>
        <w:pStyle w:val="Corpodetexto"/>
        <w:tabs>
          <w:tab w:val="num" w:pos="862"/>
          <w:tab w:val="num" w:pos="1134"/>
        </w:tabs>
        <w:suppressAutoHyphens/>
        <w:spacing w:line="240" w:lineRule="auto"/>
        <w:ind w:left="1134" w:hanging="567"/>
        <w:rPr>
          <w:rFonts w:ascii="Arial Narrow" w:hAnsi="Arial Narrow"/>
          <w:bCs/>
          <w:szCs w:val="24"/>
          <w:lang w:val="pt-BR"/>
        </w:rPr>
        <w:pPrChange w:id="116" w:author="Carolina Muzzi" w:date="2019-11-04T09:27:00Z">
          <w:pPr>
            <w:pStyle w:val="Corpodetexto"/>
            <w:tabs>
              <w:tab w:val="num" w:pos="862"/>
              <w:tab w:val="num" w:pos="1134"/>
            </w:tabs>
            <w:spacing w:line="240" w:lineRule="auto"/>
            <w:ind w:left="1134" w:hanging="567"/>
          </w:pPr>
        </w:pPrChange>
      </w:pPr>
    </w:p>
    <w:p w14:paraId="0F21677F" w14:textId="40DD6D98" w:rsidR="00F879ED" w:rsidRPr="00FE4D1C" w:rsidRDefault="00F879ED">
      <w:pPr>
        <w:pStyle w:val="Corpodetexto"/>
        <w:numPr>
          <w:ilvl w:val="2"/>
          <w:numId w:val="6"/>
        </w:numPr>
        <w:tabs>
          <w:tab w:val="num" w:pos="1134"/>
        </w:tabs>
        <w:suppressAutoHyphens/>
        <w:spacing w:line="240" w:lineRule="auto"/>
        <w:ind w:left="1134" w:hanging="567"/>
        <w:rPr>
          <w:rFonts w:ascii="Arial Narrow" w:hAnsi="Arial Narrow"/>
          <w:bCs/>
          <w:szCs w:val="24"/>
          <w:lang w:val="pt-BR"/>
        </w:rPr>
        <w:pPrChange w:id="117" w:author="Carolina Muzzi" w:date="2019-11-04T09:27:00Z">
          <w:pPr>
            <w:pStyle w:val="Corpodetexto"/>
            <w:numPr>
              <w:ilvl w:val="2"/>
              <w:numId w:val="6"/>
            </w:numPr>
            <w:tabs>
              <w:tab w:val="num" w:pos="862"/>
              <w:tab w:val="num" w:pos="1134"/>
            </w:tabs>
            <w:spacing w:line="240" w:lineRule="auto"/>
            <w:ind w:left="1134" w:hanging="567"/>
          </w:pPr>
        </w:pPrChange>
      </w:pPr>
      <w:r w:rsidRPr="00FE4D1C">
        <w:rPr>
          <w:rFonts w:ascii="Arial Narrow" w:hAnsi="Arial Narrow"/>
          <w:bCs/>
          <w:szCs w:val="24"/>
          <w:lang w:val="pt-BR"/>
        </w:rPr>
        <w:t xml:space="preserve">O </w:t>
      </w:r>
      <w:r w:rsidRPr="00FE4D1C">
        <w:rPr>
          <w:rFonts w:ascii="Arial Narrow" w:hAnsi="Arial Narrow"/>
          <w:b/>
          <w:bCs/>
          <w:szCs w:val="24"/>
          <w:lang w:val="pt-BR"/>
        </w:rPr>
        <w:t>Valor Mínimo da Garantia</w:t>
      </w:r>
      <w:r w:rsidRPr="00FE4D1C">
        <w:rPr>
          <w:rFonts w:ascii="Arial Narrow" w:hAnsi="Arial Narrow"/>
          <w:bCs/>
          <w:szCs w:val="24"/>
          <w:lang w:val="pt-BR"/>
        </w:rPr>
        <w:t xml:space="preserve"> deve corresponder </w:t>
      </w:r>
      <w:del w:id="118" w:author="Carolina Muzzi" w:date="2019-11-04T09:27:00Z">
        <w:r w:rsidRPr="00EA6A78">
          <w:rPr>
            <w:rFonts w:ascii="Arial Narrow" w:hAnsi="Arial Narrow"/>
            <w:lang w:val="pt-BR"/>
          </w:rPr>
          <w:delText>a</w:delText>
        </w:r>
        <w:r w:rsidRPr="00B47ED8">
          <w:rPr>
            <w:rFonts w:ascii="Arial Narrow" w:hAnsi="Arial Narrow"/>
            <w:bCs/>
            <w:szCs w:val="24"/>
            <w:lang w:val="pt-BR"/>
          </w:rPr>
          <w:delText>o valor indicado</w:delText>
        </w:r>
      </w:del>
      <w:ins w:id="119" w:author="Carolina Muzzi" w:date="2019-11-04T09:27:00Z">
        <w:r w:rsidRPr="00FE4D1C">
          <w:rPr>
            <w:rFonts w:ascii="Arial Narrow" w:hAnsi="Arial Narrow"/>
            <w:bCs/>
            <w:szCs w:val="24"/>
            <w:lang w:val="pt-BR"/>
          </w:rPr>
          <w:t>ao</w:t>
        </w:r>
        <w:r w:rsidR="003C76D8" w:rsidRPr="00FE4D1C">
          <w:rPr>
            <w:rFonts w:ascii="Arial Narrow" w:hAnsi="Arial Narrow"/>
            <w:bCs/>
            <w:szCs w:val="24"/>
            <w:lang w:val="pt-BR"/>
          </w:rPr>
          <w:t>s</w:t>
        </w:r>
        <w:r w:rsidRPr="00FE4D1C">
          <w:rPr>
            <w:rFonts w:ascii="Arial Narrow" w:hAnsi="Arial Narrow"/>
            <w:bCs/>
            <w:szCs w:val="24"/>
            <w:lang w:val="pt-BR"/>
          </w:rPr>
          <w:t xml:space="preserve"> valor</w:t>
        </w:r>
        <w:r w:rsidR="003C76D8" w:rsidRPr="00FE4D1C">
          <w:rPr>
            <w:rFonts w:ascii="Arial Narrow" w:hAnsi="Arial Narrow"/>
            <w:bCs/>
            <w:szCs w:val="24"/>
            <w:lang w:val="pt-BR"/>
          </w:rPr>
          <w:t>es</w:t>
        </w:r>
        <w:r w:rsidRPr="00FE4D1C">
          <w:rPr>
            <w:rFonts w:ascii="Arial Narrow" w:hAnsi="Arial Narrow"/>
            <w:bCs/>
            <w:szCs w:val="24"/>
            <w:lang w:val="pt-BR"/>
          </w:rPr>
          <w:t xml:space="preserve"> indicado</w:t>
        </w:r>
        <w:r w:rsidR="003C76D8" w:rsidRPr="00FE4D1C">
          <w:rPr>
            <w:rFonts w:ascii="Arial Narrow" w:hAnsi="Arial Narrow"/>
            <w:bCs/>
            <w:szCs w:val="24"/>
            <w:lang w:val="pt-BR"/>
          </w:rPr>
          <w:t>s</w:t>
        </w:r>
      </w:ins>
      <w:r w:rsidRPr="00FE4D1C">
        <w:rPr>
          <w:rFonts w:ascii="Arial Narrow" w:hAnsi="Arial Narrow"/>
          <w:bCs/>
          <w:szCs w:val="24"/>
          <w:lang w:val="pt-BR"/>
        </w:rPr>
        <w:t xml:space="preserve"> no item </w:t>
      </w:r>
      <w:r w:rsidR="00C466CC" w:rsidRPr="00FE4D1C">
        <w:rPr>
          <w:rFonts w:ascii="Arial Narrow" w:hAnsi="Arial Narrow"/>
          <w:bCs/>
          <w:szCs w:val="24"/>
          <w:lang w:val="pt-BR"/>
        </w:rPr>
        <w:t>3</w:t>
      </w:r>
      <w:r w:rsidRPr="00FE4D1C">
        <w:rPr>
          <w:rFonts w:ascii="Arial Narrow" w:hAnsi="Arial Narrow"/>
          <w:bCs/>
          <w:szCs w:val="24"/>
          <w:lang w:val="pt-BR"/>
        </w:rPr>
        <w:t xml:space="preserve"> abaixo. </w:t>
      </w:r>
    </w:p>
    <w:p w14:paraId="0F8C244B" w14:textId="77777777" w:rsidR="00F879ED" w:rsidRPr="00FE4D1C" w:rsidRDefault="00F879ED">
      <w:pPr>
        <w:pStyle w:val="Corpodetexto"/>
        <w:tabs>
          <w:tab w:val="num" w:pos="1134"/>
        </w:tabs>
        <w:suppressAutoHyphens/>
        <w:spacing w:line="240" w:lineRule="auto"/>
        <w:ind w:left="567" w:hanging="567"/>
        <w:rPr>
          <w:rFonts w:ascii="Arial Narrow" w:hAnsi="Arial Narrow"/>
          <w:szCs w:val="24"/>
          <w:lang w:val="pt-BR"/>
        </w:rPr>
        <w:pPrChange w:id="120" w:author="Carolina Muzzi" w:date="2019-11-04T09:27:00Z">
          <w:pPr>
            <w:pStyle w:val="Corpodetexto"/>
            <w:tabs>
              <w:tab w:val="num" w:pos="1134"/>
            </w:tabs>
            <w:spacing w:line="240" w:lineRule="auto"/>
            <w:ind w:left="567" w:hanging="567"/>
          </w:pPr>
        </w:pPrChange>
      </w:pPr>
    </w:p>
    <w:p w14:paraId="0E590AB8" w14:textId="724F9F3E" w:rsidR="00F879ED" w:rsidRPr="00FE4D1C" w:rsidRDefault="00F879ED">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Change w:id="121" w:author="Carolina Muzzi" w:date="2019-11-04T09:27:00Z">
          <w:pPr>
            <w:pStyle w:val="Corpodetexto"/>
            <w:numPr>
              <w:ilvl w:val="1"/>
              <w:numId w:val="6"/>
            </w:numPr>
            <w:tabs>
              <w:tab w:val="num" w:pos="360"/>
              <w:tab w:val="num" w:pos="1134"/>
            </w:tabs>
            <w:spacing w:line="240" w:lineRule="auto"/>
            <w:ind w:left="567" w:hanging="567"/>
          </w:pPr>
        </w:pPrChange>
      </w:pPr>
      <w:r w:rsidRPr="00FE4D1C">
        <w:rPr>
          <w:rFonts w:ascii="Arial Narrow" w:hAnsi="Arial Narrow"/>
          <w:szCs w:val="24"/>
          <w:lang w:val="pt-BR"/>
        </w:rPr>
        <w:t xml:space="preserve">O inadimplemento </w:t>
      </w:r>
      <w:r w:rsidR="006B2B4B" w:rsidRPr="00FE4D1C">
        <w:rPr>
          <w:rFonts w:ascii="Arial Narrow" w:hAnsi="Arial Narrow"/>
          <w:szCs w:val="24"/>
          <w:lang w:val="pt-BR"/>
        </w:rPr>
        <w:t xml:space="preserve">das </w:t>
      </w:r>
      <w:r w:rsidR="006B2B4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será comunicado ao </w:t>
      </w:r>
      <w:r w:rsidRPr="00FE4D1C">
        <w:rPr>
          <w:rFonts w:ascii="Arial Narrow" w:hAnsi="Arial Narrow"/>
          <w:b/>
          <w:szCs w:val="24"/>
          <w:lang w:val="pt-BR"/>
        </w:rPr>
        <w:t>Itaú Unibanco</w:t>
      </w:r>
      <w:r w:rsidRPr="00FE4D1C">
        <w:rPr>
          <w:rFonts w:ascii="Arial Narrow" w:hAnsi="Arial Narrow"/>
          <w:szCs w:val="24"/>
          <w:lang w:val="pt-BR"/>
        </w:rPr>
        <w:t xml:space="preserve"> pelo </w:t>
      </w:r>
      <w:r w:rsidR="006B2B4B" w:rsidRPr="00FE4D1C">
        <w:rPr>
          <w:rFonts w:ascii="Arial Narrow" w:hAnsi="Arial Narrow"/>
          <w:b/>
          <w:szCs w:val="24"/>
          <w:lang w:val="pt-BR"/>
        </w:rPr>
        <w:t>Agente Fiduciário</w:t>
      </w:r>
      <w:r w:rsidRPr="00FE4D1C">
        <w:rPr>
          <w:rFonts w:ascii="Arial Narrow" w:hAnsi="Arial Narrow"/>
          <w:b/>
          <w:szCs w:val="24"/>
          <w:lang w:val="pt-BR"/>
        </w:rPr>
        <w:t xml:space="preserve">, </w:t>
      </w:r>
      <w:r w:rsidRPr="00FE4D1C">
        <w:rPr>
          <w:rFonts w:ascii="Arial Narrow" w:hAnsi="Arial Narrow"/>
          <w:szCs w:val="24"/>
          <w:lang w:val="pt-BR"/>
        </w:rPr>
        <w:t xml:space="preserve">isoladamente,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expressamente autorizado pel</w:t>
      </w:r>
      <w:r w:rsidR="006B2B4B" w:rsidRPr="00FE4D1C">
        <w:rPr>
          <w:rFonts w:ascii="Arial Narrow" w:hAnsi="Arial Narrow"/>
          <w:szCs w:val="24"/>
          <w:lang w:val="pt-BR"/>
        </w:rPr>
        <w:t>as</w:t>
      </w:r>
      <w:r w:rsidRPr="00FE4D1C">
        <w:rPr>
          <w:rFonts w:ascii="Arial Narrow" w:hAnsi="Arial Narrow"/>
          <w:szCs w:val="24"/>
          <w:lang w:val="pt-BR"/>
        </w:rPr>
        <w:t xml:space="preserve"> </w:t>
      </w:r>
      <w:r w:rsidR="006B2B4B" w:rsidRPr="00FE4D1C">
        <w:rPr>
          <w:rFonts w:ascii="Arial Narrow" w:hAnsi="Arial Narrow"/>
          <w:b/>
          <w:szCs w:val="24"/>
          <w:lang w:val="pt-BR"/>
        </w:rPr>
        <w:t>Cedentes</w:t>
      </w:r>
      <w:r w:rsidRPr="00FE4D1C">
        <w:rPr>
          <w:rFonts w:ascii="Arial Narrow" w:hAnsi="Arial Narrow"/>
          <w:szCs w:val="24"/>
          <w:lang w:val="pt-BR"/>
        </w:rPr>
        <w:t xml:space="preserve"> a acatar tal comunicação e instrução bancária.</w:t>
      </w:r>
    </w:p>
    <w:p w14:paraId="08FCF489" w14:textId="77777777" w:rsidR="00F879ED" w:rsidRPr="00FE4D1C" w:rsidRDefault="00F879ED">
      <w:pPr>
        <w:pStyle w:val="Corpodetexto"/>
        <w:tabs>
          <w:tab w:val="num" w:pos="1134"/>
        </w:tabs>
        <w:suppressAutoHyphens/>
        <w:spacing w:line="240" w:lineRule="auto"/>
        <w:ind w:left="567" w:hanging="567"/>
        <w:rPr>
          <w:rFonts w:ascii="Arial Narrow" w:hAnsi="Arial Narrow"/>
          <w:b/>
          <w:szCs w:val="24"/>
          <w:lang w:val="pt-BR"/>
        </w:rPr>
        <w:pPrChange w:id="122" w:author="Carolina Muzzi" w:date="2019-11-04T09:27:00Z">
          <w:pPr>
            <w:pStyle w:val="Corpodetexto"/>
            <w:tabs>
              <w:tab w:val="num" w:pos="1134"/>
            </w:tabs>
            <w:spacing w:line="240" w:lineRule="auto"/>
            <w:ind w:left="567" w:hanging="567"/>
          </w:pPr>
        </w:pPrChange>
      </w:pPr>
    </w:p>
    <w:p w14:paraId="6B3DEE61" w14:textId="5FB6685E" w:rsidR="00F879ED" w:rsidRPr="00FE4D1C" w:rsidRDefault="00F879ED">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Change w:id="123" w:author="Carolina Muzzi" w:date="2019-11-04T09:27:00Z">
          <w:pPr>
            <w:pStyle w:val="Corpodetexto"/>
            <w:numPr>
              <w:ilvl w:val="1"/>
              <w:numId w:val="6"/>
            </w:numPr>
            <w:tabs>
              <w:tab w:val="num" w:pos="360"/>
              <w:tab w:val="num" w:pos="1134"/>
            </w:tabs>
            <w:spacing w:line="240" w:lineRule="auto"/>
            <w:ind w:left="567" w:hanging="567"/>
          </w:pPr>
        </w:pPrChange>
      </w:pPr>
      <w:r w:rsidRPr="00FE4D1C">
        <w:rPr>
          <w:rFonts w:ascii="Arial Narrow" w:hAnsi="Arial Narrow"/>
          <w:szCs w:val="24"/>
          <w:lang w:val="pt-BR"/>
        </w:rPr>
        <w:t xml:space="preserve">O </w:t>
      </w:r>
      <w:r w:rsidR="006B2B4B" w:rsidRPr="00FE4D1C">
        <w:rPr>
          <w:rFonts w:ascii="Arial Narrow" w:hAnsi="Arial Narrow"/>
          <w:b/>
          <w:szCs w:val="24"/>
          <w:lang w:val="pt-BR"/>
        </w:rPr>
        <w:t>Agente Fiduciário</w:t>
      </w:r>
      <w:r w:rsidRPr="00FE4D1C">
        <w:rPr>
          <w:rFonts w:ascii="Arial Narrow" w:hAnsi="Arial Narrow"/>
          <w:szCs w:val="24"/>
          <w:lang w:val="pt-BR"/>
        </w:rPr>
        <w:t xml:space="preserve"> reconhece que os </w:t>
      </w:r>
      <w:r w:rsidRPr="00FE4D1C">
        <w:rPr>
          <w:rFonts w:ascii="Arial Narrow" w:hAnsi="Arial Narrow"/>
          <w:b/>
          <w:szCs w:val="24"/>
          <w:lang w:val="pt-BR"/>
        </w:rPr>
        <w:t>Créditos Cedidos</w:t>
      </w:r>
      <w:r w:rsidRPr="00FE4D1C">
        <w:rPr>
          <w:rFonts w:ascii="Arial Narrow" w:hAnsi="Arial Narrow"/>
          <w:szCs w:val="24"/>
          <w:lang w:val="pt-BR"/>
        </w:rPr>
        <w:t xml:space="preserve"> somente podem ser utilizados em caso de inadimplemento, por parte d</w:t>
      </w:r>
      <w:r w:rsidR="006B2B4B" w:rsidRPr="00FE4D1C">
        <w:rPr>
          <w:rFonts w:ascii="Arial Narrow" w:hAnsi="Arial Narrow"/>
          <w:szCs w:val="24"/>
          <w:lang w:val="pt-BR"/>
        </w:rPr>
        <w:t>as</w:t>
      </w:r>
      <w:r w:rsidRPr="00FE4D1C">
        <w:rPr>
          <w:rFonts w:ascii="Arial Narrow" w:hAnsi="Arial Narrow"/>
          <w:szCs w:val="24"/>
          <w:lang w:val="pt-BR"/>
        </w:rPr>
        <w:t xml:space="preserve"> </w:t>
      </w:r>
      <w:r w:rsidR="006B2B4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das obrigações decorrentes do </w:t>
      </w:r>
      <w:r w:rsidRPr="00FE4D1C">
        <w:rPr>
          <w:rFonts w:ascii="Arial Narrow" w:hAnsi="Arial Narrow"/>
          <w:b/>
          <w:szCs w:val="24"/>
          <w:lang w:val="pt-BR"/>
        </w:rPr>
        <w:t xml:space="preserve">Contrato, </w:t>
      </w:r>
      <w:r w:rsidRPr="00FE4D1C">
        <w:rPr>
          <w:rFonts w:ascii="Arial Narrow" w:hAnsi="Arial Narrow"/>
          <w:szCs w:val="24"/>
          <w:lang w:val="pt-BR"/>
        </w:rPr>
        <w:t>não servindo para pagamento de obrigação de natureza diversa, ou de mesma natureza, mas ainda não exigível.</w:t>
      </w:r>
    </w:p>
    <w:p w14:paraId="41EEEB6F" w14:textId="77777777" w:rsidR="00F879ED" w:rsidRPr="00FE4D1C" w:rsidRDefault="00F879ED">
      <w:pPr>
        <w:pStyle w:val="Corpodetexto"/>
        <w:tabs>
          <w:tab w:val="num" w:pos="1134"/>
        </w:tabs>
        <w:suppressAutoHyphens/>
        <w:spacing w:line="240" w:lineRule="auto"/>
        <w:ind w:left="567" w:hanging="567"/>
        <w:rPr>
          <w:rFonts w:ascii="Arial Narrow" w:hAnsi="Arial Narrow"/>
          <w:szCs w:val="24"/>
          <w:lang w:val="pt-BR"/>
        </w:rPr>
        <w:pPrChange w:id="124" w:author="Carolina Muzzi" w:date="2019-11-04T09:27:00Z">
          <w:pPr>
            <w:pStyle w:val="Corpodetexto"/>
            <w:tabs>
              <w:tab w:val="num" w:pos="1134"/>
            </w:tabs>
            <w:spacing w:line="240" w:lineRule="auto"/>
            <w:ind w:left="567" w:hanging="567"/>
          </w:pPr>
        </w:pPrChange>
      </w:pPr>
    </w:p>
    <w:p w14:paraId="05CAE642" w14:textId="5113C2F2" w:rsidR="00F879ED" w:rsidRPr="00FE4D1C" w:rsidRDefault="009B086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Change w:id="125" w:author="Carolina Muzzi" w:date="2019-11-04T09:27:00Z">
          <w:pPr>
            <w:pStyle w:val="Corpodetexto"/>
            <w:numPr>
              <w:ilvl w:val="1"/>
              <w:numId w:val="6"/>
            </w:numPr>
            <w:tabs>
              <w:tab w:val="num" w:pos="360"/>
              <w:tab w:val="num" w:pos="1134"/>
            </w:tabs>
            <w:spacing w:line="240" w:lineRule="auto"/>
            <w:ind w:left="567" w:hanging="567"/>
          </w:pPr>
        </w:pPrChange>
      </w:pPr>
      <w:r w:rsidRPr="00FE4D1C">
        <w:rPr>
          <w:rFonts w:ascii="Arial Narrow" w:hAnsi="Arial Narrow"/>
          <w:szCs w:val="24"/>
          <w:lang w:val="pt-BR"/>
        </w:rPr>
        <w:t>As</w:t>
      </w:r>
      <w:r w:rsidR="00F879ED" w:rsidRPr="00FE4D1C">
        <w:rPr>
          <w:rFonts w:ascii="Arial Narrow" w:hAnsi="Arial Narrow"/>
          <w:szCs w:val="24"/>
          <w:lang w:val="pt-BR"/>
        </w:rPr>
        <w:t xml:space="preserve"> </w:t>
      </w:r>
      <w:r w:rsidRPr="00FE4D1C">
        <w:rPr>
          <w:rFonts w:ascii="Arial Narrow" w:hAnsi="Arial Narrow"/>
          <w:b/>
          <w:szCs w:val="24"/>
          <w:lang w:val="pt-BR"/>
        </w:rPr>
        <w:t>Cedentes</w:t>
      </w:r>
      <w:r w:rsidR="00F879ED" w:rsidRPr="00FE4D1C">
        <w:rPr>
          <w:rFonts w:ascii="Arial Narrow" w:hAnsi="Arial Narrow"/>
          <w:szCs w:val="24"/>
          <w:lang w:val="pt-BR"/>
        </w:rPr>
        <w:t xml:space="preserve"> expressamente autoriza</w:t>
      </w:r>
      <w:r w:rsidRPr="00FE4D1C">
        <w:rPr>
          <w:rFonts w:ascii="Arial Narrow" w:hAnsi="Arial Narrow"/>
          <w:szCs w:val="24"/>
          <w:lang w:val="pt-BR"/>
        </w:rPr>
        <w:t>m</w:t>
      </w:r>
      <w:r w:rsidR="00F879ED" w:rsidRPr="00FE4D1C">
        <w:rPr>
          <w:rFonts w:ascii="Arial Narrow" w:hAnsi="Arial Narrow"/>
          <w:szCs w:val="24"/>
          <w:lang w:val="pt-BR"/>
        </w:rPr>
        <w:t xml:space="preserve"> o </w:t>
      </w:r>
      <w:r w:rsidRPr="00FE4D1C">
        <w:rPr>
          <w:rFonts w:ascii="Arial Narrow" w:hAnsi="Arial Narrow"/>
          <w:b/>
          <w:szCs w:val="24"/>
          <w:lang w:val="pt-BR"/>
        </w:rPr>
        <w:t>Agente Fiduciário</w:t>
      </w:r>
      <w:r w:rsidR="00733266" w:rsidRPr="00FE4D1C">
        <w:rPr>
          <w:rFonts w:ascii="Arial Narrow" w:hAnsi="Arial Narrow"/>
          <w:b/>
          <w:szCs w:val="24"/>
          <w:lang w:val="pt-BR"/>
        </w:rPr>
        <w:t xml:space="preserve"> </w:t>
      </w:r>
      <w:r w:rsidR="00733266" w:rsidRPr="00FE4D1C">
        <w:rPr>
          <w:rFonts w:ascii="Arial Narrow" w:hAnsi="Arial Narrow"/>
          <w:szCs w:val="24"/>
          <w:lang w:val="pt-BR"/>
        </w:rPr>
        <w:t>a</w:t>
      </w:r>
      <w:r w:rsidR="00F879ED" w:rsidRPr="00FE4D1C">
        <w:rPr>
          <w:rFonts w:ascii="Arial Narrow" w:hAnsi="Arial Narrow"/>
          <w:szCs w:val="24"/>
          <w:lang w:val="pt-BR"/>
        </w:rPr>
        <w:t xml:space="preserve"> proceder à excussão extrajudicial dos </w:t>
      </w:r>
      <w:r w:rsidR="00F879ED" w:rsidRPr="00FE4D1C">
        <w:rPr>
          <w:rFonts w:ascii="Arial Narrow" w:hAnsi="Arial Narrow"/>
          <w:b/>
          <w:szCs w:val="24"/>
          <w:lang w:val="pt-BR"/>
        </w:rPr>
        <w:t>Créditos Cedidos</w:t>
      </w:r>
      <w:r w:rsidR="00F879ED" w:rsidRPr="00FE4D1C">
        <w:rPr>
          <w:rFonts w:ascii="Arial Narrow" w:hAnsi="Arial Narrow"/>
          <w:szCs w:val="24"/>
          <w:lang w:val="pt-BR"/>
        </w:rPr>
        <w:t>, nos termos ajustados neste contrato</w:t>
      </w:r>
      <w:r w:rsidRPr="00FE4D1C">
        <w:rPr>
          <w:rFonts w:ascii="Arial Narrow" w:hAnsi="Arial Narrow"/>
          <w:szCs w:val="24"/>
          <w:lang w:val="pt-BR"/>
        </w:rPr>
        <w:t xml:space="preserve"> e no </w:t>
      </w:r>
      <w:r w:rsidRPr="00FE4D1C">
        <w:rPr>
          <w:rFonts w:ascii="Arial Narrow" w:hAnsi="Arial Narrow"/>
          <w:b/>
          <w:szCs w:val="24"/>
          <w:lang w:val="pt-BR"/>
        </w:rPr>
        <w:t>Contrato</w:t>
      </w:r>
      <w:r w:rsidR="00F879ED" w:rsidRPr="00FE4D1C">
        <w:rPr>
          <w:rFonts w:ascii="Arial Narrow" w:hAnsi="Arial Narrow"/>
          <w:szCs w:val="24"/>
          <w:lang w:val="pt-BR"/>
        </w:rPr>
        <w:t>.</w:t>
      </w:r>
    </w:p>
    <w:p w14:paraId="53F018CA" w14:textId="77777777" w:rsidR="00F879ED" w:rsidRPr="00FE4D1C" w:rsidRDefault="00F879ED">
      <w:pPr>
        <w:pStyle w:val="Corpodetexto"/>
        <w:suppressAutoHyphens/>
        <w:spacing w:line="240" w:lineRule="auto"/>
        <w:rPr>
          <w:rFonts w:ascii="Arial Narrow" w:hAnsi="Arial Narrow"/>
          <w:szCs w:val="24"/>
          <w:lang w:val="pt-BR"/>
        </w:rPr>
        <w:pPrChange w:id="126" w:author="Carolina Muzzi" w:date="2019-11-04T09:27:00Z">
          <w:pPr>
            <w:pStyle w:val="Corpodetexto"/>
            <w:spacing w:line="240" w:lineRule="auto"/>
          </w:pPr>
        </w:pPrChange>
      </w:pPr>
    </w:p>
    <w:p w14:paraId="3CF3DAAB" w14:textId="58B5339A" w:rsidR="00F879ED" w:rsidRPr="00FE4D1C" w:rsidRDefault="00F879ED">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Change w:id="127" w:author="Carolina Muzzi" w:date="2019-11-04T09:27:00Z">
          <w:pPr>
            <w:pStyle w:val="Corpodetexto"/>
            <w:numPr>
              <w:ilvl w:val="1"/>
              <w:numId w:val="5"/>
            </w:numPr>
            <w:pBdr>
              <w:top w:val="single" w:sz="4" w:space="1" w:color="auto"/>
              <w:left w:val="single" w:sz="4" w:space="4" w:color="auto"/>
              <w:bottom w:val="single" w:sz="4" w:space="1" w:color="auto"/>
              <w:right w:val="single" w:sz="4" w:space="4" w:color="auto"/>
            </w:pBdr>
            <w:tabs>
              <w:tab w:val="num" w:pos="0"/>
              <w:tab w:val="num" w:pos="1440"/>
            </w:tabs>
            <w:spacing w:line="240" w:lineRule="auto"/>
            <w:ind w:left="1440" w:hanging="1440"/>
          </w:pPr>
        </w:pPrChange>
      </w:pPr>
      <w:r w:rsidRPr="00FE4D1C">
        <w:rPr>
          <w:rFonts w:ascii="Arial Narrow" w:hAnsi="Arial Narrow"/>
          <w:b/>
          <w:bCs/>
          <w:szCs w:val="24"/>
          <w:lang w:val="pt-BR"/>
        </w:rPr>
        <w:t>OBRIGAÇÕES D</w:t>
      </w:r>
      <w:r w:rsidR="00733266" w:rsidRPr="00FE4D1C">
        <w:rPr>
          <w:rFonts w:ascii="Arial Narrow" w:hAnsi="Arial Narrow"/>
          <w:b/>
          <w:bCs/>
          <w:szCs w:val="24"/>
          <w:lang w:val="pt-BR"/>
        </w:rPr>
        <w:t xml:space="preserve">AS CEDENTES </w:t>
      </w:r>
      <w:r w:rsidRPr="00FE4D1C">
        <w:rPr>
          <w:rFonts w:ascii="Arial Narrow" w:hAnsi="Arial Narrow"/>
          <w:b/>
          <w:bCs/>
          <w:szCs w:val="24"/>
          <w:lang w:val="pt-BR"/>
        </w:rPr>
        <w:t xml:space="preserve">E DO </w:t>
      </w:r>
      <w:r w:rsidR="00733266" w:rsidRPr="00FE4D1C">
        <w:rPr>
          <w:rFonts w:ascii="Arial Narrow" w:hAnsi="Arial Narrow"/>
          <w:b/>
          <w:bCs/>
          <w:szCs w:val="24"/>
          <w:lang w:val="pt-BR"/>
        </w:rPr>
        <w:t>AGENTE FIDUCIÁRIO</w:t>
      </w:r>
    </w:p>
    <w:p w14:paraId="7218B16D" w14:textId="77777777" w:rsidR="00F879ED" w:rsidRPr="00FE4D1C" w:rsidRDefault="00F879ED">
      <w:pPr>
        <w:pStyle w:val="Corpodetexto"/>
        <w:suppressAutoHyphens/>
        <w:spacing w:line="240" w:lineRule="auto"/>
        <w:ind w:left="284" w:hanging="284"/>
        <w:rPr>
          <w:rFonts w:ascii="Arial Narrow" w:hAnsi="Arial Narrow"/>
          <w:szCs w:val="24"/>
          <w:lang w:val="pt-BR"/>
        </w:rPr>
        <w:pPrChange w:id="128" w:author="Carolina Muzzi" w:date="2019-11-04T09:27:00Z">
          <w:pPr>
            <w:pStyle w:val="Corpodetexto"/>
            <w:spacing w:line="240" w:lineRule="auto"/>
            <w:ind w:left="284" w:hanging="284"/>
          </w:pPr>
        </w:pPrChange>
      </w:pPr>
    </w:p>
    <w:p w14:paraId="048BE988" w14:textId="47A8B697" w:rsidR="00102782" w:rsidRPr="00FE4D1C" w:rsidRDefault="00F879ED" w:rsidP="00FE4D1C">
      <w:pPr>
        <w:pStyle w:val="ContratoN2"/>
        <w:numPr>
          <w:ilvl w:val="0"/>
          <w:numId w:val="0"/>
        </w:numPr>
        <w:suppressAutoHyphens/>
        <w:spacing w:before="0" w:after="0" w:line="240" w:lineRule="auto"/>
        <w:rPr>
          <w:rFonts w:ascii="Arial Narrow" w:hAnsi="Arial Narrow"/>
          <w:lang w:val="pt-BR"/>
        </w:rPr>
      </w:pPr>
      <w:r w:rsidRPr="00FE4D1C">
        <w:rPr>
          <w:rFonts w:ascii="Arial Narrow" w:hAnsi="Arial Narrow"/>
          <w:lang w:val="pt-BR"/>
        </w:rPr>
        <w:lastRenderedPageBreak/>
        <w:t>2.1</w:t>
      </w:r>
      <w:r w:rsidRPr="00FE4D1C">
        <w:rPr>
          <w:rFonts w:ascii="Arial Narrow" w:hAnsi="Arial Narrow"/>
          <w:lang w:val="pt-BR"/>
        </w:rPr>
        <w:tab/>
      </w:r>
      <w:bookmarkStart w:id="129" w:name="_Ref262710955"/>
      <w:r w:rsidR="00102782" w:rsidRPr="00FE4D1C">
        <w:rPr>
          <w:rFonts w:ascii="Arial Narrow" w:hAnsi="Arial Narrow"/>
          <w:lang w:val="pt-BR"/>
        </w:rPr>
        <w:t xml:space="preserve">Sem prejuízo das demais obrigações previstas neste instrumento, no </w:t>
      </w:r>
      <w:r w:rsidR="00102782" w:rsidRPr="00FE4D1C">
        <w:rPr>
          <w:rFonts w:ascii="Arial Narrow" w:hAnsi="Arial Narrow"/>
          <w:b/>
          <w:lang w:val="pt-BR"/>
        </w:rPr>
        <w:t>Contrato</w:t>
      </w:r>
      <w:r w:rsidR="00102782" w:rsidRPr="00FE4D1C">
        <w:rPr>
          <w:rFonts w:ascii="Arial Narrow" w:hAnsi="Arial Narrow"/>
          <w:lang w:val="pt-BR"/>
        </w:rPr>
        <w:t xml:space="preserve">, na </w:t>
      </w:r>
      <w:r w:rsidR="00102782" w:rsidRPr="00FE4D1C">
        <w:rPr>
          <w:rFonts w:ascii="Arial Narrow" w:hAnsi="Arial Narrow"/>
          <w:b/>
          <w:lang w:val="pt-BR"/>
        </w:rPr>
        <w:t>Escritura de Emissão</w:t>
      </w:r>
      <w:r w:rsidR="00102782" w:rsidRPr="00FE4D1C">
        <w:rPr>
          <w:rFonts w:ascii="Arial Narrow" w:hAnsi="Arial Narrow"/>
          <w:lang w:val="pt-BR"/>
        </w:rPr>
        <w:t xml:space="preserve"> e na legislação aplicável atualmente em vigor, as </w:t>
      </w:r>
      <w:r w:rsidR="00102782" w:rsidRPr="00FE4D1C">
        <w:rPr>
          <w:rFonts w:ascii="Arial Narrow" w:hAnsi="Arial Narrow"/>
          <w:b/>
          <w:lang w:val="pt-BR"/>
        </w:rPr>
        <w:t>Cedentes</w:t>
      </w:r>
      <w:r w:rsidR="00102782" w:rsidRPr="00FE4D1C">
        <w:rPr>
          <w:rFonts w:ascii="Arial Narrow" w:hAnsi="Arial Narrow"/>
          <w:lang w:val="pt-BR"/>
        </w:rPr>
        <w:t xml:space="preserve"> obrigam-se, até a liberação da </w:t>
      </w:r>
      <w:r w:rsidR="00102782" w:rsidRPr="00FE4D1C">
        <w:rPr>
          <w:rFonts w:ascii="Arial Narrow" w:hAnsi="Arial Narrow"/>
          <w:b/>
          <w:lang w:val="pt-BR"/>
        </w:rPr>
        <w:t>Cessão Fiduciária</w:t>
      </w:r>
      <w:r w:rsidR="00102782" w:rsidRPr="00FE4D1C">
        <w:rPr>
          <w:rFonts w:ascii="Arial Narrow" w:hAnsi="Arial Narrow"/>
          <w:lang w:val="pt-BR"/>
        </w:rPr>
        <w:t>, a:</w:t>
      </w:r>
      <w:bookmarkEnd w:id="129"/>
    </w:p>
    <w:p w14:paraId="068ACC18" w14:textId="77777777" w:rsidR="00102782" w:rsidRPr="00FE4D1C" w:rsidRDefault="00102782" w:rsidP="00FE4D1C">
      <w:pPr>
        <w:suppressAutoHyphens/>
        <w:jc w:val="both"/>
        <w:rPr>
          <w:rFonts w:ascii="Arial Narrow" w:hAnsi="Arial Narrow"/>
          <w:sz w:val="24"/>
          <w:szCs w:val="24"/>
        </w:rPr>
      </w:pPr>
      <w:bookmarkStart w:id="130" w:name="_Ref262710957"/>
    </w:p>
    <w:p w14:paraId="15C4655A" w14:textId="0E79C988"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obter e manter válidas e eficazes todas as autorizações, incluindo societárias e governamentais, exigidas para a validade e exequibilidade da</w:t>
      </w:r>
      <w:r w:rsidR="00E2245F" w:rsidRPr="00FE4D1C">
        <w:rPr>
          <w:rFonts w:ascii="Arial Narrow" w:hAnsi="Arial Narrow"/>
          <w:sz w:val="24"/>
          <w:szCs w:val="24"/>
        </w:rPr>
        <w:t xml:space="preserve"> </w:t>
      </w:r>
      <w:r w:rsidR="00E2245F" w:rsidRPr="00FE4D1C">
        <w:rPr>
          <w:rFonts w:ascii="Arial Narrow" w:hAnsi="Arial Narrow"/>
          <w:b/>
          <w:sz w:val="24"/>
          <w:szCs w:val="24"/>
        </w:rPr>
        <w:t>Cessão Fiduciária</w:t>
      </w:r>
      <w:r w:rsidRPr="00FE4D1C">
        <w:rPr>
          <w:rFonts w:ascii="Arial Narrow" w:hAnsi="Arial Narrow"/>
          <w:sz w:val="24"/>
          <w:szCs w:val="24"/>
        </w:rPr>
        <w:t xml:space="preserve">, e para o fiel, pontual e integral cumprimento das </w:t>
      </w:r>
      <w:r w:rsidR="00E2245F" w:rsidRPr="00FE4D1C">
        <w:rPr>
          <w:rFonts w:ascii="Arial Narrow" w:hAnsi="Arial Narrow"/>
          <w:sz w:val="24"/>
          <w:szCs w:val="24"/>
        </w:rPr>
        <w:t xml:space="preserve">obrigações garantidas pelo </w:t>
      </w:r>
      <w:r w:rsidR="00E2245F" w:rsidRPr="00FE4D1C">
        <w:rPr>
          <w:rFonts w:ascii="Arial Narrow" w:hAnsi="Arial Narrow"/>
          <w:b/>
          <w:sz w:val="24"/>
          <w:szCs w:val="24"/>
        </w:rPr>
        <w:t>Contrato</w:t>
      </w:r>
      <w:r w:rsidR="00C635B9" w:rsidRPr="00FE4D1C">
        <w:rPr>
          <w:rFonts w:ascii="Arial Narrow" w:hAnsi="Arial Narrow"/>
          <w:sz w:val="24"/>
          <w:szCs w:val="24"/>
        </w:rPr>
        <w:t xml:space="preserve"> (“</w:t>
      </w:r>
      <w:r w:rsidR="00C635B9" w:rsidRPr="00FE4D1C">
        <w:rPr>
          <w:rFonts w:ascii="Arial Narrow" w:hAnsi="Arial Narrow"/>
          <w:b/>
          <w:sz w:val="24"/>
          <w:szCs w:val="24"/>
        </w:rPr>
        <w:t>Obrigações Garantidas</w:t>
      </w:r>
      <w:r w:rsidR="00C635B9" w:rsidRPr="00FE4D1C">
        <w:rPr>
          <w:rFonts w:ascii="Arial Narrow" w:hAnsi="Arial Narrow"/>
          <w:sz w:val="24"/>
          <w:szCs w:val="24"/>
        </w:rPr>
        <w:t>”)</w:t>
      </w:r>
      <w:r w:rsidRPr="00FE4D1C">
        <w:rPr>
          <w:rFonts w:ascii="Arial Narrow" w:hAnsi="Arial Narrow"/>
          <w:sz w:val="24"/>
          <w:szCs w:val="24"/>
        </w:rPr>
        <w:t>;</w:t>
      </w:r>
    </w:p>
    <w:p w14:paraId="2A70DCC0"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6D18E49" w14:textId="0ABADFA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não praticar qualquer ato que possa, direta ou indiretamente, prejudicar, modificar ou restringir, por qualquer forma, quaisquer direitos outorgados neste</w:t>
      </w:r>
      <w:r w:rsidR="00E2245F" w:rsidRPr="00FE4D1C">
        <w:rPr>
          <w:rFonts w:ascii="Arial Narrow" w:hAnsi="Arial Narrow"/>
          <w:sz w:val="24"/>
          <w:szCs w:val="24"/>
        </w:rPr>
        <w:t xml:space="preserve"> instrumento,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ou ainda, a execução da garantia ora instituída;</w:t>
      </w:r>
    </w:p>
    <w:bookmarkEnd w:id="130"/>
    <w:p w14:paraId="704C6CD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3EF9857F"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tomar todas as providências necessárias para que a totalidade dos recursos recebidos em decorrência das </w:t>
      </w:r>
      <w:r w:rsidRPr="00FE4D1C">
        <w:rPr>
          <w:rFonts w:ascii="Arial Narrow" w:hAnsi="Arial Narrow"/>
          <w:b/>
          <w:sz w:val="24"/>
          <w:szCs w:val="24"/>
        </w:rPr>
        <w:t>Duplicatas Virtuais</w:t>
      </w:r>
      <w:r w:rsidRPr="00FE4D1C">
        <w:rPr>
          <w:rFonts w:ascii="Arial Narrow" w:hAnsi="Arial Narrow"/>
          <w:sz w:val="24"/>
          <w:szCs w:val="24"/>
        </w:rPr>
        <w:t xml:space="preserve"> seja depositado exclusivamente nas </w:t>
      </w:r>
      <w:r w:rsidRPr="00FE4D1C">
        <w:rPr>
          <w:rFonts w:ascii="Arial Narrow" w:hAnsi="Arial Narrow"/>
          <w:b/>
          <w:sz w:val="24"/>
          <w:szCs w:val="24"/>
        </w:rPr>
        <w:t>Contas Vinculadas</w:t>
      </w:r>
      <w:r w:rsidRPr="00FE4D1C">
        <w:rPr>
          <w:rFonts w:ascii="Arial Narrow" w:hAnsi="Arial Narrow"/>
          <w:sz w:val="24"/>
          <w:szCs w:val="24"/>
        </w:rPr>
        <w:t>;</w:t>
      </w:r>
    </w:p>
    <w:p w14:paraId="058334E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15922F22" w14:textId="32188639"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131" w:name="_Ref262715057"/>
      <w:r w:rsidRPr="00FE4D1C">
        <w:rPr>
          <w:rFonts w:ascii="Arial Narrow" w:hAnsi="Arial Narrow"/>
          <w:sz w:val="24"/>
          <w:szCs w:val="24"/>
        </w:rPr>
        <w:t xml:space="preserve">permanecer na posse e guarda dos documentos comprobatórios dos </w:t>
      </w:r>
      <w:r w:rsidR="00A05A6B" w:rsidRPr="00FE4D1C">
        <w:rPr>
          <w:rFonts w:ascii="Arial Narrow" w:hAnsi="Arial Narrow"/>
          <w:b/>
          <w:sz w:val="24"/>
          <w:szCs w:val="24"/>
        </w:rPr>
        <w:t>Créditos</w:t>
      </w:r>
      <w:r w:rsidRPr="00FE4D1C">
        <w:rPr>
          <w:rFonts w:ascii="Arial Narrow" w:hAnsi="Arial Narrow"/>
          <w:b/>
          <w:sz w:val="24"/>
          <w:szCs w:val="24"/>
        </w:rPr>
        <w:t xml:space="preserve"> Cedidos</w:t>
      </w:r>
      <w:r w:rsidRPr="00FE4D1C">
        <w:rPr>
          <w:rFonts w:ascii="Arial Narrow" w:hAnsi="Arial Narrow"/>
          <w:sz w:val="24"/>
          <w:szCs w:val="24"/>
        </w:rPr>
        <w:t xml:space="preserve"> e demais documentos necessários para a execução dos </w:t>
      </w:r>
      <w:r w:rsidR="00A05A6B" w:rsidRPr="00FE4D1C">
        <w:rPr>
          <w:rFonts w:ascii="Arial Narrow" w:hAnsi="Arial Narrow"/>
          <w:b/>
          <w:sz w:val="24"/>
          <w:szCs w:val="24"/>
        </w:rPr>
        <w:t>Créditos Cedidos</w:t>
      </w:r>
      <w:r w:rsidRPr="00FE4D1C">
        <w:rPr>
          <w:rFonts w:ascii="Arial Narrow" w:hAnsi="Arial Narrow"/>
          <w:sz w:val="24"/>
          <w:szCs w:val="24"/>
        </w:rPr>
        <w:t xml:space="preserve">, se houver, nos termos do artigo 627 e seguintes do </w:t>
      </w:r>
      <w:r w:rsidRPr="00FE4D1C">
        <w:rPr>
          <w:rFonts w:ascii="Arial Narrow" w:hAnsi="Arial Narrow"/>
          <w:b/>
          <w:sz w:val="24"/>
          <w:szCs w:val="24"/>
        </w:rPr>
        <w:t>Código Civil</w:t>
      </w:r>
      <w:r w:rsidRPr="00FE4D1C">
        <w:rPr>
          <w:rFonts w:ascii="Arial Narrow" w:hAnsi="Arial Narrow"/>
          <w:sz w:val="24"/>
          <w:szCs w:val="24"/>
        </w:rPr>
        <w:t xml:space="preserve">, e sem direito a qualquer remuneração, o encargo de fiel depositária de tais títulos, instrumentos e/ou documentos e obrigando-se a bem custodiá-los, guardá-los, conservá-los, a exibi-los ou entregá-los, conforme o caso, ao </w:t>
      </w:r>
      <w:r w:rsidRPr="00FE4D1C">
        <w:rPr>
          <w:rFonts w:ascii="Arial Narrow" w:hAnsi="Arial Narrow"/>
          <w:b/>
          <w:sz w:val="24"/>
          <w:szCs w:val="24"/>
        </w:rPr>
        <w:t>Agente Fiduciário</w:t>
      </w:r>
      <w:r w:rsidRPr="00FE4D1C">
        <w:rPr>
          <w:rFonts w:ascii="Arial Narrow" w:hAnsi="Arial Narrow"/>
          <w:sz w:val="24"/>
          <w:szCs w:val="24"/>
        </w:rPr>
        <w:t xml:space="preserve"> e/ou ao juízo competente, quando solicitados, em até 2 (dois) </w:t>
      </w:r>
      <w:r w:rsidR="00852F20" w:rsidRPr="00FE4D1C">
        <w:rPr>
          <w:rFonts w:ascii="Arial Narrow" w:hAnsi="Arial Narrow"/>
          <w:sz w:val="24"/>
          <w:szCs w:val="24"/>
        </w:rPr>
        <w:t xml:space="preserve">dias úteis </w:t>
      </w:r>
      <w:r w:rsidRPr="00FE4D1C">
        <w:rPr>
          <w:rFonts w:ascii="Arial Narrow" w:hAnsi="Arial Narrow"/>
          <w:sz w:val="24"/>
          <w:szCs w:val="24"/>
        </w:rPr>
        <w:t>da solicitação ou em prazo inferior se determinado por autoridade competente;</w:t>
      </w:r>
      <w:bookmarkEnd w:id="131"/>
    </w:p>
    <w:p w14:paraId="2426E652"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35EAFC2"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132" w:name="_Ref283631338"/>
      <w:r w:rsidRPr="00FE4D1C">
        <w:rPr>
          <w:rFonts w:ascii="Arial Narrow" w:hAnsi="Arial Narrow"/>
          <w:sz w:val="24"/>
          <w:szCs w:val="24"/>
        </w:rPr>
        <w:t xml:space="preserve">cumprir com todos e quaisquer requisitos e dispositivos legais que sejam exigidos para manter a </w:t>
      </w:r>
      <w:r w:rsidRPr="00FE4D1C">
        <w:rPr>
          <w:rFonts w:ascii="Arial Narrow" w:hAnsi="Arial Narrow"/>
          <w:b/>
          <w:sz w:val="24"/>
          <w:szCs w:val="24"/>
        </w:rPr>
        <w:t>Cessão Fiduciária</w:t>
      </w:r>
      <w:r w:rsidRPr="00FE4D1C">
        <w:rPr>
          <w:rFonts w:ascii="Arial Narrow" w:hAnsi="Arial Narrow"/>
          <w:sz w:val="24"/>
          <w:szCs w:val="24"/>
        </w:rPr>
        <w:t xml:space="preserve"> sempre existente, válida, eficaz, exequível, em perfeita ordem e em pleno vigor, sem qualquer restrição ou condição e, mediante solicitação do </w:t>
      </w:r>
      <w:r w:rsidRPr="00FE4D1C">
        <w:rPr>
          <w:rFonts w:ascii="Arial Narrow" w:hAnsi="Arial Narrow"/>
          <w:b/>
          <w:sz w:val="24"/>
          <w:szCs w:val="24"/>
        </w:rPr>
        <w:t>Agente Fiduciário</w:t>
      </w:r>
      <w:r w:rsidRPr="00FE4D1C">
        <w:rPr>
          <w:rFonts w:ascii="Arial Narrow" w:hAnsi="Arial Narrow"/>
          <w:sz w:val="24"/>
          <w:szCs w:val="24"/>
        </w:rPr>
        <w:t>, apresentar comprovação de que tais requisitos ou dispositivos legais foram cumpridos, dentro dos prazos legais aplicáveis;</w:t>
      </w:r>
      <w:bookmarkEnd w:id="132"/>
    </w:p>
    <w:p w14:paraId="62896264"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B908A04" w14:textId="55EBA40E"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defender-se, de forma tempestiva, eficaz e às suas expensas, judicialmente ou extrajudicialmente, de qualquer ato, ação, procedimento ou processo que possa afetar, de qualquer forma, no todo ou em parte, os </w:t>
      </w:r>
      <w:r w:rsidR="00852F20" w:rsidRPr="00FE4D1C">
        <w:rPr>
          <w:rFonts w:ascii="Arial Narrow" w:hAnsi="Arial Narrow"/>
          <w:b/>
          <w:sz w:val="24"/>
          <w:szCs w:val="24"/>
        </w:rPr>
        <w:t>Créditos Cedidos</w:t>
      </w:r>
      <w:r w:rsidRPr="00FE4D1C">
        <w:rPr>
          <w:rFonts w:ascii="Arial Narrow" w:hAnsi="Arial Narrow"/>
          <w:sz w:val="24"/>
          <w:szCs w:val="24"/>
        </w:rPr>
        <w:t xml:space="preserve">, a </w:t>
      </w:r>
      <w:r w:rsidRPr="00FE4D1C">
        <w:rPr>
          <w:rFonts w:ascii="Arial Narrow" w:hAnsi="Arial Narrow"/>
          <w:b/>
          <w:sz w:val="24"/>
          <w:szCs w:val="24"/>
        </w:rPr>
        <w:t>Cessão Fiduciária</w:t>
      </w:r>
      <w:r w:rsidR="00852F20" w:rsidRPr="00FE4D1C">
        <w:rPr>
          <w:rFonts w:ascii="Arial Narrow" w:hAnsi="Arial Narrow"/>
          <w:b/>
          <w:sz w:val="24"/>
          <w:szCs w:val="24"/>
        </w:rPr>
        <w:t>,</w:t>
      </w:r>
      <w:r w:rsidRPr="00FE4D1C">
        <w:rPr>
          <w:rFonts w:ascii="Arial Narrow" w:hAnsi="Arial Narrow"/>
          <w:sz w:val="24"/>
          <w:szCs w:val="24"/>
        </w:rPr>
        <w:t xml:space="preserve"> este</w:t>
      </w:r>
      <w:r w:rsidR="00852F20" w:rsidRPr="00FE4D1C">
        <w:rPr>
          <w:rFonts w:ascii="Arial Narrow" w:hAnsi="Arial Narrow"/>
          <w:sz w:val="24"/>
          <w:szCs w:val="24"/>
        </w:rPr>
        <w:t xml:space="preserve"> instrumento ou 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mantendo o </w:t>
      </w:r>
      <w:r w:rsidRPr="00FE4D1C">
        <w:rPr>
          <w:rFonts w:ascii="Arial Narrow" w:hAnsi="Arial Narrow"/>
          <w:b/>
          <w:sz w:val="24"/>
          <w:szCs w:val="24"/>
        </w:rPr>
        <w:t>Agente Fiduciário</w:t>
      </w:r>
      <w:r w:rsidRPr="00FE4D1C">
        <w:rPr>
          <w:rFonts w:ascii="Arial Narrow" w:hAnsi="Arial Narrow"/>
          <w:sz w:val="24"/>
          <w:szCs w:val="24"/>
        </w:rPr>
        <w:t xml:space="preserve"> informado por meio de relatórios descrevendo o ato, ação, procedimento e processo em questão e as medidas tomadas pelas </w:t>
      </w:r>
      <w:r w:rsidRPr="00FE4D1C">
        <w:rPr>
          <w:rFonts w:ascii="Arial Narrow" w:hAnsi="Arial Narrow"/>
          <w:b/>
          <w:sz w:val="24"/>
          <w:szCs w:val="24"/>
        </w:rPr>
        <w:t>Cedentes</w:t>
      </w:r>
      <w:r w:rsidRPr="00FE4D1C">
        <w:rPr>
          <w:rFonts w:ascii="Arial Narrow" w:hAnsi="Arial Narrow"/>
          <w:sz w:val="24"/>
          <w:szCs w:val="24"/>
        </w:rPr>
        <w:t xml:space="preserve">, sem prejuízo do direito dos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na qualidade de proprietários fiduciários de defender-se do referido ato, ação, procedimento ou processo, como parte ou como interveniente, como bem lhe aprouver;</w:t>
      </w:r>
    </w:p>
    <w:p w14:paraId="030BA6A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710611E9" w14:textId="52DC18DC"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prestar ao </w:t>
      </w:r>
      <w:r w:rsidRPr="00FE4D1C">
        <w:rPr>
          <w:rFonts w:ascii="Arial Narrow" w:hAnsi="Arial Narrow"/>
          <w:b/>
          <w:sz w:val="24"/>
          <w:szCs w:val="24"/>
        </w:rPr>
        <w:t>Agente Fiduciário</w:t>
      </w:r>
      <w:r w:rsidRPr="00FE4D1C">
        <w:rPr>
          <w:rFonts w:ascii="Arial Narrow" w:hAnsi="Arial Narrow"/>
          <w:sz w:val="24"/>
          <w:szCs w:val="24"/>
        </w:rPr>
        <w:t xml:space="preserve">, no prazo de até 2 (dois) </w:t>
      </w:r>
      <w:r w:rsidR="00852F20" w:rsidRPr="00FE4D1C">
        <w:rPr>
          <w:rFonts w:ascii="Arial Narrow" w:hAnsi="Arial Narrow"/>
          <w:sz w:val="24"/>
          <w:szCs w:val="24"/>
        </w:rPr>
        <w:t xml:space="preserve">dias úteis </w:t>
      </w:r>
      <w:r w:rsidRPr="00FE4D1C">
        <w:rPr>
          <w:rFonts w:ascii="Arial Narrow" w:hAnsi="Arial Narrow"/>
          <w:sz w:val="24"/>
          <w:szCs w:val="24"/>
        </w:rPr>
        <w:t xml:space="preserve">contados da data de recebimento da respectiva solicitação, ou no prazo de 1 (um) </w:t>
      </w:r>
      <w:r w:rsidR="00852F20" w:rsidRPr="00FE4D1C">
        <w:rPr>
          <w:rFonts w:ascii="Arial Narrow" w:hAnsi="Arial Narrow"/>
          <w:sz w:val="24"/>
          <w:szCs w:val="24"/>
        </w:rPr>
        <w:t>dia útil</w:t>
      </w:r>
      <w:r w:rsidRPr="00FE4D1C">
        <w:rPr>
          <w:rFonts w:ascii="Arial Narrow" w:hAnsi="Arial Narrow"/>
          <w:sz w:val="24"/>
          <w:szCs w:val="24"/>
        </w:rPr>
        <w:t xml:space="preserve">, no caso de declaração do vencimento antecipado das </w:t>
      </w:r>
      <w:r w:rsidRPr="00FE4D1C">
        <w:rPr>
          <w:rFonts w:ascii="Arial Narrow" w:hAnsi="Arial Narrow"/>
          <w:b/>
          <w:sz w:val="24"/>
          <w:szCs w:val="24"/>
        </w:rPr>
        <w:t>Obrigações Garantidas</w:t>
      </w:r>
      <w:r w:rsidRPr="00FE4D1C">
        <w:rPr>
          <w:rFonts w:ascii="Arial Narrow" w:hAnsi="Arial Narrow"/>
          <w:sz w:val="24"/>
          <w:szCs w:val="24"/>
        </w:rPr>
        <w:t xml:space="preserve">, conforme previsto na </w:t>
      </w:r>
      <w:r w:rsidRPr="00FE4D1C">
        <w:rPr>
          <w:rFonts w:ascii="Arial Narrow" w:hAnsi="Arial Narrow"/>
          <w:b/>
          <w:sz w:val="24"/>
          <w:szCs w:val="24"/>
        </w:rPr>
        <w:t>Escritura</w:t>
      </w:r>
      <w:r w:rsidR="00C635B9" w:rsidRPr="00FE4D1C">
        <w:rPr>
          <w:rFonts w:ascii="Arial Narrow" w:hAnsi="Arial Narrow"/>
          <w:b/>
          <w:sz w:val="24"/>
          <w:szCs w:val="24"/>
        </w:rPr>
        <w:t xml:space="preserve"> de Emissão</w:t>
      </w:r>
      <w:r w:rsidRPr="00FE4D1C">
        <w:rPr>
          <w:rFonts w:ascii="Arial Narrow" w:hAnsi="Arial Narrow"/>
          <w:sz w:val="24"/>
          <w:szCs w:val="24"/>
        </w:rPr>
        <w:t xml:space="preserve">, todas as informações e enviar todos os Extratos Bancários suficientes para a execução dos </w:t>
      </w:r>
      <w:r w:rsidR="00C635B9" w:rsidRPr="00FE4D1C">
        <w:rPr>
          <w:rFonts w:ascii="Arial Narrow" w:hAnsi="Arial Narrow"/>
          <w:b/>
          <w:sz w:val="24"/>
          <w:szCs w:val="24"/>
        </w:rPr>
        <w:t>Créditos Cedidos</w:t>
      </w:r>
      <w:r w:rsidRPr="00FE4D1C">
        <w:rPr>
          <w:rFonts w:ascii="Arial Narrow" w:hAnsi="Arial Narrow"/>
          <w:sz w:val="24"/>
          <w:szCs w:val="24"/>
        </w:rPr>
        <w:t>, nos termos previstos n</w:t>
      </w:r>
      <w:r w:rsidR="00C635B9"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10EA1A66"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003841D" w14:textId="00DD902F"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lastRenderedPageBreak/>
        <w:t xml:space="preserve">conceder ao </w:t>
      </w:r>
      <w:r w:rsidRPr="00FE4D1C">
        <w:rPr>
          <w:rFonts w:ascii="Arial Narrow" w:hAnsi="Arial Narrow"/>
          <w:b/>
          <w:sz w:val="24"/>
          <w:szCs w:val="24"/>
        </w:rPr>
        <w:t>Agente Fiduciário</w:t>
      </w:r>
      <w:r w:rsidRPr="00FE4D1C">
        <w:rPr>
          <w:rFonts w:ascii="Arial Narrow" w:hAnsi="Arial Narrow"/>
          <w:sz w:val="24"/>
          <w:szCs w:val="24"/>
        </w:rPr>
        <w:t xml:space="preserve">, na qualidade de representante dos </w:t>
      </w:r>
      <w:r w:rsidRPr="00FE4D1C">
        <w:rPr>
          <w:rFonts w:ascii="Arial Narrow" w:hAnsi="Arial Narrow"/>
          <w:b/>
          <w:sz w:val="24"/>
          <w:szCs w:val="24"/>
        </w:rPr>
        <w:t>Debenturistas</w:t>
      </w:r>
      <w:r w:rsidRPr="00FE4D1C">
        <w:rPr>
          <w:rFonts w:ascii="Arial Narrow" w:hAnsi="Arial Narrow"/>
          <w:sz w:val="24"/>
          <w:szCs w:val="24"/>
        </w:rPr>
        <w:t xml:space="preserve">, ou ao respectivo preposto, funcionário ou agente indicado, livre acesso a todas as informações a respeito dos </w:t>
      </w:r>
      <w:r w:rsidR="00B24BB2" w:rsidRPr="00FE4D1C">
        <w:rPr>
          <w:rFonts w:ascii="Arial Narrow" w:hAnsi="Arial Narrow"/>
          <w:b/>
          <w:sz w:val="24"/>
          <w:szCs w:val="24"/>
        </w:rPr>
        <w:t>Créditos Cedidos</w:t>
      </w:r>
      <w:r w:rsidRPr="00FE4D1C">
        <w:rPr>
          <w:rFonts w:ascii="Arial Narrow" w:hAnsi="Arial Narrow"/>
          <w:sz w:val="24"/>
          <w:szCs w:val="24"/>
        </w:rPr>
        <w:t xml:space="preserve">, inclusive permitindo que o </w:t>
      </w:r>
      <w:r w:rsidRPr="00FE4D1C">
        <w:rPr>
          <w:rFonts w:ascii="Arial Narrow" w:hAnsi="Arial Narrow"/>
          <w:b/>
          <w:sz w:val="24"/>
          <w:szCs w:val="24"/>
        </w:rPr>
        <w:t>Agente Fiduciário</w:t>
      </w:r>
      <w:r w:rsidRPr="00FE4D1C">
        <w:rPr>
          <w:rFonts w:ascii="Arial Narrow" w:hAnsi="Arial Narrow"/>
          <w:sz w:val="24"/>
          <w:szCs w:val="24"/>
        </w:rPr>
        <w:t xml:space="preserve"> (diretamente ou por meio de qualquer de seus respectivos agentes, sucessores ou cessionários) execute as disposições do presente Contrato;</w:t>
      </w:r>
    </w:p>
    <w:p w14:paraId="21F003D6"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FCFDE2C" w14:textId="09C240A8"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abster-se, face ao disposto no § 2° do art. 66-B da Lei 4.728, de forma direta ou indireta, no todo ou em parte, de (a) vender, ceder, transferir, empenhar, permutar ou, a qualquer título alienar ou onerar, ou outorgar qualquer opção de compra ou venda, de quaisquer dos </w:t>
      </w:r>
      <w:r w:rsidR="00B24BB2" w:rsidRPr="00FE4D1C">
        <w:rPr>
          <w:rFonts w:ascii="Arial Narrow" w:hAnsi="Arial Narrow"/>
          <w:b/>
          <w:sz w:val="24"/>
          <w:szCs w:val="24"/>
        </w:rPr>
        <w:t>Créditos Cedidos</w:t>
      </w:r>
      <w:r w:rsidRPr="00FE4D1C">
        <w:rPr>
          <w:rFonts w:ascii="Arial Narrow" w:hAnsi="Arial Narrow"/>
          <w:sz w:val="24"/>
          <w:szCs w:val="24"/>
        </w:rPr>
        <w:t>; ou (b) criar ou permitir que exista qualquer ônus</w:t>
      </w:r>
      <w:del w:id="133" w:author="Carolina Muzzi" w:date="2019-11-04T09:27:00Z">
        <w:r w:rsidRPr="00103D61">
          <w:rPr>
            <w:rFonts w:ascii="Arial Narrow" w:hAnsi="Arial Narrow"/>
            <w:sz w:val="24"/>
            <w:szCs w:val="24"/>
          </w:rPr>
          <w:delText xml:space="preserve"> ou</w:delText>
        </w:r>
      </w:del>
      <w:ins w:id="134" w:author="Carolina Muzzi" w:date="2019-11-04T09:27:00Z">
        <w:r w:rsidR="00D90710" w:rsidRPr="00FE4D1C">
          <w:rPr>
            <w:rFonts w:ascii="Arial Narrow" w:hAnsi="Arial Narrow"/>
            <w:sz w:val="24"/>
            <w:szCs w:val="24"/>
          </w:rPr>
          <w:t>,</w:t>
        </w:r>
      </w:ins>
      <w:r w:rsidRPr="00FE4D1C">
        <w:rPr>
          <w:rFonts w:ascii="Arial Narrow" w:hAnsi="Arial Narrow"/>
          <w:sz w:val="24"/>
          <w:szCs w:val="24"/>
        </w:rPr>
        <w:t xml:space="preserve"> gravame</w:t>
      </w:r>
      <w:ins w:id="135" w:author="Carolina Muzzi" w:date="2019-11-04T09:27:00Z">
        <w:r w:rsidR="00721409" w:rsidRPr="00FE4D1C">
          <w:rPr>
            <w:rFonts w:ascii="Arial Narrow" w:hAnsi="Arial Narrow"/>
            <w:sz w:val="24"/>
            <w:szCs w:val="24"/>
          </w:rPr>
          <w:t xml:space="preserve"> ou restrição de qualquer natureza</w:t>
        </w:r>
      </w:ins>
      <w:r w:rsidRPr="00FE4D1C">
        <w:rPr>
          <w:rFonts w:ascii="Arial Narrow" w:hAnsi="Arial Narrow"/>
          <w:sz w:val="24"/>
          <w:szCs w:val="24"/>
        </w:rPr>
        <w:t xml:space="preserve"> sobre os </w:t>
      </w:r>
      <w:r w:rsidR="00AE6EFC" w:rsidRPr="00FE4D1C">
        <w:rPr>
          <w:rFonts w:ascii="Arial Narrow" w:hAnsi="Arial Narrow"/>
          <w:b/>
          <w:sz w:val="24"/>
          <w:szCs w:val="24"/>
        </w:rPr>
        <w:t>Créditos Cedidos</w:t>
      </w:r>
      <w:r w:rsidRPr="00FE4D1C">
        <w:rPr>
          <w:rFonts w:ascii="Arial Narrow" w:hAnsi="Arial Narrow"/>
          <w:sz w:val="24"/>
          <w:szCs w:val="24"/>
        </w:rPr>
        <w:t>, ou a eles relacionados, salvo o ônus resultante d</w:t>
      </w:r>
      <w:r w:rsidR="00AE6EFC"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ou (c) restringir ou afetar adversamente a garantia e os direitos constituídos em razão d</w:t>
      </w:r>
      <w:r w:rsidR="00AE6EFC" w:rsidRPr="00FE4D1C">
        <w:rPr>
          <w:rFonts w:ascii="Arial Narrow" w:hAnsi="Arial Narrow"/>
          <w:sz w:val="24"/>
          <w:szCs w:val="24"/>
        </w:rPr>
        <w:t>es</w:t>
      </w:r>
      <w:r w:rsidRPr="00FE4D1C">
        <w:rPr>
          <w:rFonts w:ascii="Arial Narrow" w:hAnsi="Arial Narrow"/>
          <w:sz w:val="24"/>
          <w:szCs w:val="24"/>
        </w:rPr>
        <w:t>te</w:t>
      </w:r>
      <w:r w:rsidR="00AE6EFC" w:rsidRPr="00FE4D1C">
        <w:rPr>
          <w:rFonts w:ascii="Arial Narrow" w:hAnsi="Arial Narrow"/>
          <w:sz w:val="24"/>
          <w:szCs w:val="24"/>
        </w:rPr>
        <w:t xml:space="preserve"> instrumento e/ou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348AEC7A"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509EE623"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não alterar, encerrar, vincular ou onerar as </w:t>
      </w:r>
      <w:r w:rsidRPr="00FE4D1C">
        <w:rPr>
          <w:rFonts w:ascii="Arial Narrow" w:hAnsi="Arial Narrow"/>
          <w:b/>
          <w:sz w:val="24"/>
          <w:szCs w:val="24"/>
        </w:rPr>
        <w:t>Contas Vinculada</w:t>
      </w:r>
      <w:bookmarkStart w:id="136" w:name="_DV_M131"/>
      <w:bookmarkEnd w:id="136"/>
      <w:r w:rsidRPr="00FE4D1C">
        <w:rPr>
          <w:rFonts w:ascii="Arial Narrow" w:hAnsi="Arial Narrow"/>
          <w:b/>
          <w:sz w:val="24"/>
          <w:szCs w:val="24"/>
        </w:rPr>
        <w:t>s</w:t>
      </w:r>
      <w:r w:rsidRPr="00FE4D1C">
        <w:rPr>
          <w:rFonts w:ascii="Arial Narrow" w:hAnsi="Arial Narrow"/>
          <w:sz w:val="24"/>
          <w:szCs w:val="24"/>
        </w:rPr>
        <w:t xml:space="preserve"> ou permitir que seja alterada qualquer cláusula ou condição do respectivo contrato de abertura de conta corrente;</w:t>
      </w:r>
    </w:p>
    <w:p w14:paraId="7AEFBECA"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5A774D75" w14:textId="0F2053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137" w:name="_DV_M132"/>
      <w:bookmarkStart w:id="138" w:name="_DV_M133"/>
      <w:bookmarkEnd w:id="137"/>
      <w:bookmarkEnd w:id="138"/>
      <w:r w:rsidRPr="00FE4D1C">
        <w:rPr>
          <w:rFonts w:ascii="Arial Narrow" w:hAnsi="Arial Narrow"/>
          <w:sz w:val="24"/>
          <w:szCs w:val="24"/>
        </w:rPr>
        <w:t xml:space="preserve">informar imediatamente ao </w:t>
      </w:r>
      <w:r w:rsidRPr="00FE4D1C">
        <w:rPr>
          <w:rFonts w:ascii="Arial Narrow" w:hAnsi="Arial Narrow"/>
          <w:b/>
          <w:sz w:val="24"/>
          <w:szCs w:val="24"/>
        </w:rPr>
        <w:t>Agente Fiduciário</w:t>
      </w:r>
      <w:r w:rsidRPr="00FE4D1C">
        <w:rPr>
          <w:rFonts w:ascii="Arial Narrow" w:hAnsi="Arial Narrow"/>
          <w:sz w:val="24"/>
          <w:szCs w:val="24"/>
        </w:rPr>
        <w:t xml:space="preserve"> os detalhes de qualquer litígio, arbitragem, processo administrativo iniciado, pendente ou, até onde seja do seu conhecimento iminente, fato, evento ou controvérsia envolvendo os </w:t>
      </w:r>
      <w:r w:rsidR="00B24BB2" w:rsidRPr="00FE4D1C">
        <w:rPr>
          <w:rFonts w:ascii="Arial Narrow" w:hAnsi="Arial Narrow"/>
          <w:b/>
          <w:sz w:val="24"/>
          <w:szCs w:val="24"/>
        </w:rPr>
        <w:t>Créditos Cedidos</w:t>
      </w:r>
      <w:r w:rsidRPr="00FE4D1C">
        <w:rPr>
          <w:rFonts w:ascii="Arial Narrow" w:hAnsi="Arial Narrow"/>
          <w:sz w:val="24"/>
          <w:szCs w:val="24"/>
        </w:rPr>
        <w:t>;</w:t>
      </w:r>
    </w:p>
    <w:p w14:paraId="2DE367EF" w14:textId="77777777" w:rsidR="00102782" w:rsidRPr="00FE4D1C" w:rsidRDefault="00102782" w:rsidP="00FE4D1C">
      <w:pPr>
        <w:pStyle w:val="PargrafodaLista"/>
        <w:tabs>
          <w:tab w:val="left" w:pos="1701"/>
        </w:tabs>
        <w:suppressAutoHyphens/>
        <w:ind w:left="1418" w:hanging="851"/>
        <w:rPr>
          <w:rFonts w:ascii="Arial Narrow" w:hAnsi="Arial Narrow"/>
          <w:sz w:val="24"/>
          <w:szCs w:val="24"/>
        </w:rPr>
      </w:pPr>
    </w:p>
    <w:p w14:paraId="0816FAEB" w14:textId="74ECA7CF" w:rsidR="00102782" w:rsidRPr="00FE4D1C" w:rsidRDefault="00530220"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na hipótese </w:t>
      </w:r>
      <w:del w:id="139" w:author="Carolina Muzzi" w:date="2019-11-04T09:27:00Z">
        <w:r w:rsidRPr="00103D61">
          <w:rPr>
            <w:rFonts w:ascii="Arial Narrow" w:hAnsi="Arial Narrow"/>
            <w:sz w:val="24"/>
            <w:szCs w:val="24"/>
          </w:rPr>
          <w:delText xml:space="preserve">prevista no item </w:delText>
        </w:r>
        <w:r w:rsidR="002F3F7E" w:rsidRPr="00103D61">
          <w:rPr>
            <w:rFonts w:ascii="Arial Narrow" w:hAnsi="Arial Narrow"/>
            <w:sz w:val="24"/>
            <w:szCs w:val="24"/>
          </w:rPr>
          <w:delText>3.5</w:delText>
        </w:r>
        <w:r w:rsidRPr="00103D61">
          <w:rPr>
            <w:rFonts w:ascii="Arial Narrow" w:hAnsi="Arial Narrow"/>
            <w:sz w:val="24"/>
            <w:szCs w:val="24"/>
          </w:rPr>
          <w:delText xml:space="preserve"> deste Anexo I</w:delText>
        </w:r>
        <w:r w:rsidR="00102782" w:rsidRPr="00103D61">
          <w:rPr>
            <w:rFonts w:ascii="Arial Narrow" w:hAnsi="Arial Narrow"/>
            <w:sz w:val="24"/>
            <w:szCs w:val="24"/>
          </w:rPr>
          <w:delText>,</w:delText>
        </w:r>
      </w:del>
      <w:ins w:id="140" w:author="Carolina Muzzi" w:date="2019-11-04T09:27:00Z">
        <w:r w:rsidR="00721409" w:rsidRPr="00FE4D1C">
          <w:rPr>
            <w:rFonts w:ascii="Arial Narrow" w:hAnsi="Arial Narrow"/>
            <w:sz w:val="24"/>
            <w:szCs w:val="24"/>
          </w:rPr>
          <w:t xml:space="preserve">de </w:t>
        </w:r>
        <w:r w:rsidR="00721409" w:rsidRPr="00FE4D1C">
          <w:rPr>
            <w:rFonts w:ascii="Arial Narrow" w:hAnsi="Arial Narrow"/>
            <w:b/>
            <w:sz w:val="24"/>
            <w:szCs w:val="24"/>
          </w:rPr>
          <w:t xml:space="preserve">Reforço de Garantia </w:t>
        </w:r>
        <w:r w:rsidR="00721409" w:rsidRPr="00FE4D1C">
          <w:rPr>
            <w:rFonts w:ascii="Arial Narrow" w:hAnsi="Arial Narrow"/>
            <w:sz w:val="24"/>
            <w:szCs w:val="24"/>
          </w:rPr>
          <w:t>(conforme definido abaixo)</w:t>
        </w:r>
        <w:r w:rsidR="00102782" w:rsidRPr="00FE4D1C">
          <w:rPr>
            <w:rFonts w:ascii="Arial Narrow" w:hAnsi="Arial Narrow"/>
            <w:sz w:val="24"/>
            <w:szCs w:val="24"/>
          </w:rPr>
          <w:t>,</w:t>
        </w:r>
      </w:ins>
      <w:r w:rsidR="00102782" w:rsidRPr="00FE4D1C">
        <w:rPr>
          <w:rFonts w:ascii="Arial Narrow" w:hAnsi="Arial Narrow"/>
          <w:sz w:val="24"/>
          <w:szCs w:val="24"/>
        </w:rPr>
        <w:t xml:space="preserve"> encaminhar ao</w:t>
      </w:r>
      <w:r w:rsidR="002F3F7E" w:rsidRPr="00FE4D1C">
        <w:rPr>
          <w:rFonts w:ascii="Arial Narrow" w:hAnsi="Arial Narrow"/>
          <w:sz w:val="24"/>
          <w:szCs w:val="24"/>
        </w:rPr>
        <w:t xml:space="preserve"> </w:t>
      </w:r>
      <w:r w:rsidR="002F3F7E" w:rsidRPr="00FE4D1C">
        <w:rPr>
          <w:rFonts w:ascii="Arial Narrow" w:hAnsi="Arial Narrow"/>
          <w:b/>
          <w:sz w:val="24"/>
          <w:szCs w:val="24"/>
        </w:rPr>
        <w:t>Agente Fiduciário</w:t>
      </w:r>
      <w:r w:rsidR="002F3F7E" w:rsidRPr="00FE4D1C">
        <w:rPr>
          <w:rFonts w:ascii="Arial Narrow" w:hAnsi="Arial Narrow"/>
          <w:sz w:val="24"/>
          <w:szCs w:val="24"/>
        </w:rPr>
        <w:t xml:space="preserve"> </w:t>
      </w:r>
      <w:r w:rsidR="00102782" w:rsidRPr="00FE4D1C">
        <w:rPr>
          <w:rFonts w:ascii="Arial Narrow" w:hAnsi="Arial Narrow"/>
          <w:sz w:val="24"/>
          <w:szCs w:val="24"/>
        </w:rPr>
        <w:t xml:space="preserve">todas as informações necessárias para permitir a formalização </w:t>
      </w:r>
      <w:del w:id="141" w:author="Carolina Muzzi" w:date="2019-11-04T09:27:00Z">
        <w:r w:rsidR="00102782" w:rsidRPr="00103D61">
          <w:rPr>
            <w:rFonts w:ascii="Arial Narrow" w:hAnsi="Arial Narrow"/>
            <w:sz w:val="24"/>
            <w:szCs w:val="24"/>
          </w:rPr>
          <w:delText>de</w:delText>
        </w:r>
      </w:del>
      <w:ins w:id="142" w:author="Carolina Muzzi" w:date="2019-11-04T09:27:00Z">
        <w:r w:rsidR="00102782" w:rsidRPr="00FE4D1C">
          <w:rPr>
            <w:rFonts w:ascii="Arial Narrow" w:hAnsi="Arial Narrow"/>
            <w:sz w:val="24"/>
            <w:szCs w:val="24"/>
          </w:rPr>
          <w:t>d</w:t>
        </w:r>
        <w:r w:rsidR="003C1C90" w:rsidRPr="00FE4D1C">
          <w:rPr>
            <w:rFonts w:ascii="Arial Narrow" w:hAnsi="Arial Narrow"/>
            <w:sz w:val="24"/>
            <w:szCs w:val="24"/>
          </w:rPr>
          <w:t>o</w:t>
        </w:r>
      </w:ins>
      <w:r w:rsidR="00102782" w:rsidRPr="00FE4D1C">
        <w:rPr>
          <w:rFonts w:ascii="Arial Narrow" w:hAnsi="Arial Narrow"/>
          <w:sz w:val="24"/>
          <w:szCs w:val="24"/>
        </w:rPr>
        <w:t xml:space="preserve"> eventual </w:t>
      </w:r>
      <w:r w:rsidR="00102782" w:rsidRPr="00FE4D1C">
        <w:rPr>
          <w:rFonts w:ascii="Arial Narrow" w:hAnsi="Arial Narrow"/>
          <w:b/>
          <w:sz w:val="24"/>
          <w:szCs w:val="24"/>
        </w:rPr>
        <w:t>Reforço de Garantia</w:t>
      </w:r>
      <w:del w:id="143" w:author="Carolina Muzzi" w:date="2019-11-04T09:27:00Z">
        <w:r w:rsidR="00102782" w:rsidRPr="00103D61">
          <w:rPr>
            <w:rFonts w:ascii="Arial Narrow" w:hAnsi="Arial Narrow"/>
            <w:b/>
            <w:sz w:val="24"/>
            <w:szCs w:val="24"/>
          </w:rPr>
          <w:delText xml:space="preserve"> Facultativo</w:delText>
        </w:r>
      </w:del>
      <w:r w:rsidR="00102782" w:rsidRPr="00FE4D1C">
        <w:rPr>
          <w:rFonts w:ascii="Arial Narrow" w:hAnsi="Arial Narrow"/>
          <w:sz w:val="24"/>
          <w:szCs w:val="24"/>
        </w:rPr>
        <w:t>;</w:t>
      </w:r>
    </w:p>
    <w:p w14:paraId="74A4BA99"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6E976662" w14:textId="03F64EC5"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dar ciência deste</w:t>
      </w:r>
      <w:r w:rsidR="00530220" w:rsidRPr="00FE4D1C">
        <w:rPr>
          <w:rFonts w:ascii="Arial Narrow" w:hAnsi="Arial Narrow"/>
          <w:sz w:val="24"/>
          <w:szCs w:val="24"/>
        </w:rPr>
        <w:t xml:space="preserve"> instrumento,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de seus respectivos termos e condições aos seus administradores e executivos, bem como fazer com que estes cumpram de forma integral e façam cumprir</w:t>
      </w:r>
      <w:r w:rsidR="00530220" w:rsidRPr="00FE4D1C">
        <w:rPr>
          <w:rFonts w:ascii="Arial Narrow" w:hAnsi="Arial Narrow"/>
          <w:sz w:val="24"/>
          <w:szCs w:val="24"/>
        </w:rPr>
        <w:t xml:space="preserve"> todos seus termos e condições;</w:t>
      </w:r>
    </w:p>
    <w:p w14:paraId="413F9F88"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0D80DD5" w14:textId="30D18A56"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tratar qualquer sucessor do </w:t>
      </w:r>
      <w:r w:rsidRPr="00FE4D1C">
        <w:rPr>
          <w:rFonts w:ascii="Arial Narrow" w:hAnsi="Arial Narrow"/>
          <w:b/>
          <w:sz w:val="24"/>
          <w:szCs w:val="24"/>
        </w:rPr>
        <w:t>Agente Fiduciário</w:t>
      </w:r>
      <w:r w:rsidRPr="00FE4D1C">
        <w:rPr>
          <w:rFonts w:ascii="Arial Narrow" w:hAnsi="Arial Narrow"/>
          <w:sz w:val="24"/>
          <w:szCs w:val="24"/>
        </w:rPr>
        <w:t xml:space="preserve">, na qualidade de representante dos </w:t>
      </w:r>
      <w:r w:rsidRPr="00FE4D1C">
        <w:rPr>
          <w:rFonts w:ascii="Arial Narrow" w:hAnsi="Arial Narrow"/>
          <w:b/>
          <w:sz w:val="24"/>
          <w:szCs w:val="24"/>
        </w:rPr>
        <w:t>Debenturistas</w:t>
      </w:r>
      <w:r w:rsidRPr="00FE4D1C">
        <w:rPr>
          <w:rFonts w:ascii="Arial Narrow" w:hAnsi="Arial Narrow"/>
          <w:sz w:val="24"/>
          <w:szCs w:val="24"/>
        </w:rPr>
        <w:t>, como se fosse signatário original deste</w:t>
      </w:r>
      <w:r w:rsidR="001C0657" w:rsidRPr="00FE4D1C">
        <w:rPr>
          <w:rFonts w:ascii="Arial Narrow" w:hAnsi="Arial Narrow"/>
          <w:sz w:val="24"/>
          <w:szCs w:val="24"/>
        </w:rPr>
        <w:t xml:space="preserve"> instrumento e/ou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garantindo-lhe o pleno e irrestrito exercício de todos os direitos e prerrogativas atribuídos ao </w:t>
      </w:r>
      <w:r w:rsidRPr="00FE4D1C">
        <w:rPr>
          <w:rFonts w:ascii="Arial Narrow" w:hAnsi="Arial Narrow"/>
          <w:b/>
          <w:sz w:val="24"/>
          <w:szCs w:val="24"/>
        </w:rPr>
        <w:t>Agente Fiduciário</w:t>
      </w:r>
      <w:r w:rsidRPr="00FE4D1C">
        <w:rPr>
          <w:rFonts w:ascii="Arial Narrow" w:hAnsi="Arial Narrow"/>
          <w:sz w:val="24"/>
          <w:szCs w:val="24"/>
        </w:rPr>
        <w:t xml:space="preserve"> nos termos </w:t>
      </w:r>
      <w:r w:rsidR="00530220" w:rsidRPr="00FE4D1C">
        <w:rPr>
          <w:rFonts w:ascii="Arial Narrow" w:hAnsi="Arial Narrow"/>
          <w:sz w:val="24"/>
          <w:szCs w:val="24"/>
        </w:rPr>
        <w:t xml:space="preserve">deste instrumento e/ou do </w:t>
      </w:r>
      <w:r w:rsidRPr="00FE4D1C">
        <w:rPr>
          <w:rFonts w:ascii="Arial Narrow" w:hAnsi="Arial Narrow"/>
          <w:b/>
          <w:sz w:val="24"/>
          <w:szCs w:val="24"/>
        </w:rPr>
        <w:t>Contrato</w:t>
      </w:r>
      <w:r w:rsidRPr="00FE4D1C">
        <w:rPr>
          <w:rFonts w:ascii="Arial Narrow" w:hAnsi="Arial Narrow"/>
          <w:sz w:val="24"/>
          <w:szCs w:val="24"/>
        </w:rPr>
        <w:t>;</w:t>
      </w:r>
    </w:p>
    <w:p w14:paraId="3B976DA9" w14:textId="77777777" w:rsidR="00102782" w:rsidRPr="00FE4D1C" w:rsidRDefault="00102782" w:rsidP="00FE4D1C">
      <w:pPr>
        <w:pStyle w:val="PargrafodaLista"/>
        <w:tabs>
          <w:tab w:val="left" w:pos="1701"/>
        </w:tabs>
        <w:suppressAutoHyphens/>
        <w:ind w:left="1418" w:hanging="851"/>
        <w:rPr>
          <w:rFonts w:ascii="Arial Narrow" w:hAnsi="Arial Narrow"/>
          <w:sz w:val="24"/>
          <w:szCs w:val="24"/>
        </w:rPr>
      </w:pPr>
    </w:p>
    <w:p w14:paraId="3B56B899" w14:textId="07D62D0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manter o </w:t>
      </w:r>
      <w:r w:rsidRPr="00FE4D1C">
        <w:rPr>
          <w:rFonts w:ascii="Arial Narrow" w:hAnsi="Arial Narrow"/>
          <w:b/>
          <w:sz w:val="24"/>
          <w:szCs w:val="24"/>
        </w:rPr>
        <w:t>Agente Fiduciário</w:t>
      </w:r>
      <w:r w:rsidRPr="00FE4D1C">
        <w:rPr>
          <w:rFonts w:ascii="Arial Narrow" w:hAnsi="Arial Narrow"/>
          <w:sz w:val="24"/>
          <w:szCs w:val="24"/>
        </w:rPr>
        <w:t xml:space="preserve"> e o </w:t>
      </w:r>
      <w:r w:rsidR="001C0657" w:rsidRPr="00FE4D1C">
        <w:rPr>
          <w:rFonts w:ascii="Arial Narrow" w:hAnsi="Arial Narrow"/>
          <w:b/>
          <w:sz w:val="24"/>
          <w:szCs w:val="24"/>
        </w:rPr>
        <w:t>Itaú Unibanco</w:t>
      </w:r>
      <w:r w:rsidRPr="00FE4D1C">
        <w:rPr>
          <w:rFonts w:ascii="Arial Narrow" w:hAnsi="Arial Narrow"/>
          <w:sz w:val="24"/>
          <w:szCs w:val="24"/>
        </w:rPr>
        <w:t xml:space="preserve"> indenes e a salvo de todos e quaisquer custos e despesas (incluindo, mas sem limitação, honorários e despesas advocatícios) que o </w:t>
      </w:r>
      <w:r w:rsidR="001C0657" w:rsidRPr="00FE4D1C">
        <w:rPr>
          <w:rFonts w:ascii="Arial Narrow" w:hAnsi="Arial Narrow"/>
          <w:b/>
          <w:sz w:val="24"/>
          <w:szCs w:val="24"/>
        </w:rPr>
        <w:t>Agente Fiduciário</w:t>
      </w:r>
      <w:r w:rsidR="001C0657" w:rsidRPr="00FE4D1C">
        <w:rPr>
          <w:rFonts w:ascii="Arial Narrow" w:hAnsi="Arial Narrow"/>
          <w:sz w:val="24"/>
          <w:szCs w:val="24"/>
        </w:rPr>
        <w:t xml:space="preserve"> e o </w:t>
      </w:r>
      <w:r w:rsidR="001C0657" w:rsidRPr="00FE4D1C">
        <w:rPr>
          <w:rFonts w:ascii="Arial Narrow" w:hAnsi="Arial Narrow"/>
          <w:b/>
          <w:sz w:val="24"/>
          <w:szCs w:val="24"/>
        </w:rPr>
        <w:t>Itaú Unibanco</w:t>
      </w:r>
      <w:r w:rsidR="001C0657" w:rsidRPr="00FE4D1C">
        <w:rPr>
          <w:rFonts w:ascii="Arial Narrow" w:hAnsi="Arial Narrow"/>
          <w:sz w:val="24"/>
          <w:szCs w:val="24"/>
        </w:rPr>
        <w:t xml:space="preserve"> </w:t>
      </w:r>
      <w:r w:rsidRPr="00FE4D1C">
        <w:rPr>
          <w:rFonts w:ascii="Arial Narrow" w:hAnsi="Arial Narrow"/>
          <w:sz w:val="24"/>
          <w:szCs w:val="24"/>
        </w:rPr>
        <w:t xml:space="preserve">venham comprovadamente a incorrer: (a) referentes a ou provenientes de qualquer atraso no pagamento dos tributos devidos pelas </w:t>
      </w:r>
      <w:r w:rsidRPr="00FE4D1C">
        <w:rPr>
          <w:rFonts w:ascii="Arial Narrow" w:hAnsi="Arial Narrow"/>
          <w:b/>
          <w:sz w:val="24"/>
          <w:szCs w:val="24"/>
        </w:rPr>
        <w:t>Cedentes</w:t>
      </w:r>
      <w:r w:rsidRPr="00FE4D1C">
        <w:rPr>
          <w:rFonts w:ascii="Arial Narrow" w:hAnsi="Arial Narrow"/>
          <w:sz w:val="24"/>
          <w:szCs w:val="24"/>
        </w:rPr>
        <w:t xml:space="preserve"> relativamente a qualquer dos </w:t>
      </w:r>
      <w:r w:rsidR="001C0657" w:rsidRPr="00FE4D1C">
        <w:rPr>
          <w:rFonts w:ascii="Arial Narrow" w:hAnsi="Arial Narrow"/>
          <w:b/>
          <w:sz w:val="24"/>
          <w:szCs w:val="24"/>
        </w:rPr>
        <w:t>Créditos Cedidos</w:t>
      </w:r>
      <w:r w:rsidRPr="00FE4D1C">
        <w:rPr>
          <w:rFonts w:ascii="Arial Narrow" w:hAnsi="Arial Narrow"/>
          <w:sz w:val="24"/>
          <w:szCs w:val="24"/>
        </w:rPr>
        <w:t>; (b) referentes a ou resultantes de qualquer comprovada violação por si de quaisquer das declarações assumidas neste</w:t>
      </w:r>
      <w:r w:rsidR="001C0657" w:rsidRPr="00FE4D1C">
        <w:rPr>
          <w:rFonts w:ascii="Arial Narrow" w:hAnsi="Arial Narrow"/>
          <w:sz w:val="24"/>
          <w:szCs w:val="24"/>
        </w:rPr>
        <w:t xml:space="preserve"> instrumento e/ou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(c) referentes à formalização e ao aperfeiçoamento da </w:t>
      </w:r>
      <w:r w:rsidRPr="00FE4D1C">
        <w:rPr>
          <w:rFonts w:ascii="Arial Narrow" w:hAnsi="Arial Narrow"/>
          <w:b/>
          <w:sz w:val="24"/>
          <w:szCs w:val="24"/>
        </w:rPr>
        <w:t>Cessão Fiduciária</w:t>
      </w:r>
      <w:r w:rsidRPr="00FE4D1C">
        <w:rPr>
          <w:rFonts w:ascii="Arial Narrow" w:hAnsi="Arial Narrow"/>
          <w:sz w:val="24"/>
          <w:szCs w:val="24"/>
        </w:rPr>
        <w:t xml:space="preserve">, de acordo com </w:t>
      </w:r>
      <w:r w:rsidR="001C0657"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08F49502" w14:textId="77777777" w:rsidR="00102782" w:rsidRPr="00FE4D1C" w:rsidRDefault="00102782" w:rsidP="00FE4D1C">
      <w:pPr>
        <w:tabs>
          <w:tab w:val="left" w:pos="1701"/>
        </w:tabs>
        <w:suppressAutoHyphens/>
        <w:ind w:left="1418" w:hanging="851"/>
        <w:rPr>
          <w:rFonts w:ascii="Arial Narrow" w:hAnsi="Arial Narrow"/>
          <w:sz w:val="24"/>
          <w:szCs w:val="24"/>
        </w:rPr>
      </w:pPr>
    </w:p>
    <w:p w14:paraId="2A0535E2" w14:textId="4FA9F18A"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lastRenderedPageBreak/>
        <w:t xml:space="preserve">cumprir todas as instruções razoáveis para regularização das obrigações inadimplidas decorrentes da ocorrência de qualquer atraso ou não pagamento das </w:t>
      </w:r>
      <w:r w:rsidRPr="00FE4D1C">
        <w:rPr>
          <w:rFonts w:ascii="Arial Narrow" w:hAnsi="Arial Narrow"/>
          <w:b/>
          <w:sz w:val="24"/>
          <w:szCs w:val="24"/>
        </w:rPr>
        <w:t>Obrigações Garantidas</w:t>
      </w:r>
      <w:r w:rsidRPr="00FE4D1C">
        <w:rPr>
          <w:rFonts w:ascii="Arial Narrow" w:hAnsi="Arial Narrow"/>
          <w:sz w:val="24"/>
          <w:szCs w:val="24"/>
        </w:rPr>
        <w:t xml:space="preserve">, para excussão dos </w:t>
      </w:r>
      <w:r w:rsidR="00B24BB2" w:rsidRPr="00FE4D1C">
        <w:rPr>
          <w:rFonts w:ascii="Arial Narrow" w:hAnsi="Arial Narrow"/>
          <w:b/>
          <w:sz w:val="24"/>
          <w:szCs w:val="24"/>
        </w:rPr>
        <w:t>Créditos Cedidos</w:t>
      </w:r>
      <w:r w:rsidRPr="00FE4D1C">
        <w:rPr>
          <w:rFonts w:ascii="Arial Narrow" w:hAnsi="Arial Narrow"/>
          <w:sz w:val="24"/>
          <w:szCs w:val="24"/>
        </w:rPr>
        <w:t>;</w:t>
      </w:r>
    </w:p>
    <w:p w14:paraId="24F0F5DF" w14:textId="77777777" w:rsidR="00102782" w:rsidRPr="00FE4D1C" w:rsidRDefault="00102782" w:rsidP="00FE4D1C">
      <w:pPr>
        <w:tabs>
          <w:tab w:val="left" w:pos="1701"/>
        </w:tabs>
        <w:suppressAutoHyphens/>
        <w:ind w:left="1418" w:hanging="851"/>
        <w:rPr>
          <w:rFonts w:ascii="Arial Narrow" w:hAnsi="Arial Narrow"/>
          <w:sz w:val="24"/>
          <w:szCs w:val="24"/>
        </w:rPr>
      </w:pPr>
    </w:p>
    <w:p w14:paraId="4B152C86" w14:textId="652996D4"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 qualquer tempo, exclusivamente às suas próprias custas, tomar, tempestivamente, todas e quaisquer medidas necessárias, incluindo aquelas solicitadas pelo </w:t>
      </w:r>
      <w:r w:rsidRPr="00FE4D1C">
        <w:rPr>
          <w:rFonts w:ascii="Arial Narrow" w:hAnsi="Arial Narrow"/>
          <w:b/>
          <w:sz w:val="24"/>
          <w:szCs w:val="24"/>
        </w:rPr>
        <w:t>Agente Fiduciário</w:t>
      </w:r>
      <w:r w:rsidRPr="00FE4D1C">
        <w:rPr>
          <w:rFonts w:ascii="Arial Narrow" w:hAnsi="Arial Narrow"/>
          <w:sz w:val="24"/>
          <w:szCs w:val="24"/>
        </w:rPr>
        <w:t xml:space="preserve">, para (a) conservar, proteger e manter ou para permitir o exercício pelos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xml:space="preserve">, dos respectivos direitos, interesses, prerrogativas e garantias instituídas </w:t>
      </w:r>
      <w:r w:rsidR="001C0657" w:rsidRPr="00FE4D1C">
        <w:rPr>
          <w:rFonts w:ascii="Arial Narrow" w:hAnsi="Arial Narrow"/>
          <w:sz w:val="24"/>
          <w:szCs w:val="24"/>
        </w:rPr>
        <w:t>pelo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a validade e eficácia da </w:t>
      </w:r>
      <w:r w:rsidRPr="00FE4D1C">
        <w:rPr>
          <w:rFonts w:ascii="Arial Narrow" w:hAnsi="Arial Narrow"/>
          <w:b/>
          <w:sz w:val="24"/>
          <w:szCs w:val="24"/>
        </w:rPr>
        <w:t>Cessão Fiduciária</w:t>
      </w:r>
      <w:r w:rsidRPr="00FE4D1C">
        <w:rPr>
          <w:rFonts w:ascii="Arial Narrow" w:hAnsi="Arial Narrow"/>
          <w:sz w:val="24"/>
          <w:szCs w:val="24"/>
        </w:rPr>
        <w:t xml:space="preserve">, ou cuja instituição seja objetivada </w:t>
      </w:r>
      <w:r w:rsidR="001C0657" w:rsidRPr="00FE4D1C">
        <w:rPr>
          <w:rFonts w:ascii="Arial Narrow" w:hAnsi="Arial Narrow"/>
          <w:sz w:val="24"/>
          <w:szCs w:val="24"/>
        </w:rPr>
        <w:t>pelo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os quais incluem, mas não se limitam a, assinar e/ou providenciar todo e qualquer documento necessário à concessão, efetividade, conclusão e manutenção da </w:t>
      </w:r>
      <w:r w:rsidRPr="00FE4D1C">
        <w:rPr>
          <w:rFonts w:ascii="Arial Narrow" w:hAnsi="Arial Narrow"/>
          <w:b/>
          <w:sz w:val="24"/>
          <w:szCs w:val="24"/>
        </w:rPr>
        <w:t>Cessão Fiduciária</w:t>
      </w:r>
      <w:r w:rsidRPr="00FE4D1C">
        <w:rPr>
          <w:rFonts w:ascii="Arial Narrow" w:hAnsi="Arial Narrow"/>
          <w:sz w:val="24"/>
          <w:szCs w:val="24"/>
        </w:rPr>
        <w:t>, bem como a assinar e/ou providenciar avisos, notificações ou outros documentos adicionais;</w:t>
      </w:r>
    </w:p>
    <w:p w14:paraId="0659F995" w14:textId="77777777" w:rsidR="00102782" w:rsidRPr="00FE4D1C" w:rsidRDefault="00102782" w:rsidP="00FE4D1C">
      <w:pPr>
        <w:tabs>
          <w:tab w:val="left" w:pos="1701"/>
        </w:tabs>
        <w:suppressAutoHyphens/>
        <w:ind w:left="1418" w:hanging="851"/>
        <w:rPr>
          <w:rFonts w:ascii="Arial Narrow" w:hAnsi="Arial Narrow"/>
          <w:sz w:val="24"/>
          <w:szCs w:val="24"/>
        </w:rPr>
      </w:pPr>
    </w:p>
    <w:p w14:paraId="44C887FE" w14:textId="35EEA64A"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caso sejam propostas contra o </w:t>
      </w:r>
      <w:r w:rsidRPr="00FE4D1C">
        <w:rPr>
          <w:rFonts w:ascii="Arial Narrow" w:hAnsi="Arial Narrow"/>
          <w:b/>
          <w:sz w:val="24"/>
          <w:szCs w:val="24"/>
        </w:rPr>
        <w:t>Agente Fiduciário</w:t>
      </w:r>
      <w:r w:rsidRPr="00FE4D1C">
        <w:rPr>
          <w:rFonts w:ascii="Arial Narrow" w:hAnsi="Arial Narrow"/>
          <w:sz w:val="24"/>
          <w:szCs w:val="24"/>
        </w:rPr>
        <w:t xml:space="preserve"> e/ou as </w:t>
      </w:r>
      <w:r w:rsidRPr="00FE4D1C">
        <w:rPr>
          <w:rFonts w:ascii="Arial Narrow" w:hAnsi="Arial Narrow"/>
          <w:b/>
          <w:sz w:val="24"/>
          <w:szCs w:val="24"/>
        </w:rPr>
        <w:t>Cedentes</w:t>
      </w:r>
      <w:r w:rsidRPr="00FE4D1C">
        <w:rPr>
          <w:rFonts w:ascii="Arial Narrow" w:hAnsi="Arial Narrow"/>
          <w:sz w:val="24"/>
          <w:szCs w:val="24"/>
        </w:rPr>
        <w:t xml:space="preserve"> ações, execuções ou medidas judiciais ou extrajudiciais de qualquer natureza, que de algum modo afetem os direitos das </w:t>
      </w:r>
      <w:r w:rsidRPr="00FE4D1C">
        <w:rPr>
          <w:rFonts w:ascii="Arial Narrow" w:hAnsi="Arial Narrow"/>
          <w:b/>
          <w:sz w:val="24"/>
          <w:szCs w:val="24"/>
        </w:rPr>
        <w:t>Cedentes</w:t>
      </w:r>
      <w:r w:rsidRPr="00FE4D1C">
        <w:rPr>
          <w:rFonts w:ascii="Arial Narrow" w:hAnsi="Arial Narrow"/>
          <w:sz w:val="24"/>
          <w:szCs w:val="24"/>
        </w:rPr>
        <w:t xml:space="preserve"> sobre os </w:t>
      </w:r>
      <w:r w:rsidR="004D1DC3" w:rsidRPr="00FE4D1C">
        <w:rPr>
          <w:rFonts w:ascii="Arial Narrow" w:hAnsi="Arial Narrow"/>
          <w:b/>
          <w:sz w:val="24"/>
          <w:szCs w:val="24"/>
        </w:rPr>
        <w:t>Créditos Cedidos</w:t>
      </w:r>
      <w:r w:rsidR="004D1DC3" w:rsidRPr="00FE4D1C">
        <w:rPr>
          <w:rFonts w:ascii="Arial Narrow" w:hAnsi="Arial Narrow"/>
          <w:sz w:val="24"/>
          <w:szCs w:val="24"/>
        </w:rPr>
        <w:t xml:space="preserve"> </w:t>
      </w:r>
      <w:r w:rsidRPr="00FE4D1C">
        <w:rPr>
          <w:rFonts w:ascii="Arial Narrow" w:hAnsi="Arial Narrow"/>
          <w:sz w:val="24"/>
          <w:szCs w:val="24"/>
        </w:rPr>
        <w:t xml:space="preserve">ou a </w:t>
      </w:r>
      <w:r w:rsidRPr="00FE4D1C">
        <w:rPr>
          <w:rFonts w:ascii="Arial Narrow" w:hAnsi="Arial Narrow"/>
          <w:b/>
          <w:sz w:val="24"/>
          <w:szCs w:val="24"/>
        </w:rPr>
        <w:t>Cessão Fiduciária</w:t>
      </w:r>
      <w:r w:rsidRPr="00FE4D1C">
        <w:rPr>
          <w:rFonts w:ascii="Arial Narrow" w:hAnsi="Arial Narrow"/>
          <w:sz w:val="24"/>
          <w:szCs w:val="24"/>
        </w:rPr>
        <w:t xml:space="preserve">, no todo ou em parte, as </w:t>
      </w:r>
      <w:r w:rsidRPr="00FE4D1C">
        <w:rPr>
          <w:rFonts w:ascii="Arial Narrow" w:hAnsi="Arial Narrow"/>
          <w:b/>
          <w:sz w:val="24"/>
          <w:szCs w:val="24"/>
        </w:rPr>
        <w:t>Cedentes</w:t>
      </w:r>
      <w:r w:rsidRPr="00FE4D1C">
        <w:rPr>
          <w:rFonts w:ascii="Arial Narrow" w:hAnsi="Arial Narrow"/>
          <w:sz w:val="24"/>
          <w:szCs w:val="24"/>
        </w:rPr>
        <w:t xml:space="preserve"> obrigam-se a: (a) apresentar garantias suficientes para garantir o pagamento em juízo, no prazo legal, </w:t>
      </w:r>
      <w:del w:id="144" w:author="Carolina Muzzi" w:date="2019-11-04T09:27:00Z">
        <w:r w:rsidRPr="00103D61">
          <w:rPr>
            <w:rFonts w:ascii="Arial Narrow" w:hAnsi="Arial Narrow"/>
            <w:sz w:val="24"/>
            <w:szCs w:val="24"/>
          </w:rPr>
          <w:delText>ou (b</w:delText>
        </w:r>
      </w:del>
      <w:ins w:id="145" w:author="Carolina Muzzi" w:date="2019-11-04T09:27:00Z">
        <w:r w:rsidR="003C1C90" w:rsidRPr="00FE4D1C">
          <w:rPr>
            <w:rFonts w:ascii="Arial Narrow" w:hAnsi="Arial Narrow"/>
            <w:sz w:val="24"/>
            <w:szCs w:val="24"/>
          </w:rPr>
          <w:t xml:space="preserve">(b) realizar o </w:t>
        </w:r>
        <w:r w:rsidR="003C1C90" w:rsidRPr="00FE4D1C">
          <w:rPr>
            <w:rFonts w:ascii="Arial Narrow" w:hAnsi="Arial Narrow"/>
            <w:b/>
            <w:sz w:val="24"/>
            <w:szCs w:val="24"/>
          </w:rPr>
          <w:t>Reforço de Garantia</w:t>
        </w:r>
        <w:r w:rsidR="003C1C90" w:rsidRPr="00FE4D1C">
          <w:rPr>
            <w:rFonts w:ascii="Arial Narrow" w:hAnsi="Arial Narrow"/>
            <w:sz w:val="24"/>
            <w:szCs w:val="24"/>
          </w:rPr>
          <w:t xml:space="preserve">, nos termos do </w:t>
        </w:r>
        <w:r w:rsidR="003C1C90" w:rsidRPr="00FE4D1C">
          <w:rPr>
            <w:rFonts w:ascii="Arial Narrow" w:hAnsi="Arial Narrow"/>
            <w:b/>
            <w:sz w:val="24"/>
            <w:szCs w:val="24"/>
          </w:rPr>
          <w:t>Contrato</w:t>
        </w:r>
        <w:r w:rsidR="003C1C90" w:rsidRPr="00FE4D1C">
          <w:rPr>
            <w:rFonts w:ascii="Arial Narrow" w:hAnsi="Arial Narrow"/>
            <w:sz w:val="24"/>
            <w:szCs w:val="24"/>
          </w:rPr>
          <w:t>; ou (c</w:t>
        </w:r>
      </w:ins>
      <w:r w:rsidR="003C1C90" w:rsidRPr="00FE4D1C">
        <w:rPr>
          <w:rFonts w:ascii="Arial Narrow" w:hAnsi="Arial Narrow"/>
          <w:sz w:val="24"/>
          <w:szCs w:val="24"/>
        </w:rPr>
        <w:t>)</w:t>
      </w:r>
      <w:r w:rsidRPr="00FE4D1C">
        <w:rPr>
          <w:rFonts w:ascii="Arial Narrow" w:hAnsi="Arial Narrow"/>
          <w:sz w:val="24"/>
          <w:szCs w:val="24"/>
        </w:rPr>
        <w:t xml:space="preserve"> comprovar em até 30 (trinta) dias corridos da determinação da respectiva ação, execução ou medida, ter obtido medida judicial, administrativa ou arbitral com efeito suspensivo, suspendendo a respectiva ação, execução ou medida ou liberando os </w:t>
      </w:r>
      <w:r w:rsidR="00401D1A" w:rsidRPr="00FE4D1C">
        <w:rPr>
          <w:rFonts w:ascii="Arial Narrow" w:hAnsi="Arial Narrow"/>
          <w:b/>
          <w:sz w:val="24"/>
          <w:szCs w:val="24"/>
        </w:rPr>
        <w:t>Créditos Cedidos</w:t>
      </w:r>
      <w:r w:rsidR="00401D1A" w:rsidRPr="00FE4D1C">
        <w:rPr>
          <w:rFonts w:ascii="Arial Narrow" w:hAnsi="Arial Narrow"/>
          <w:sz w:val="24"/>
          <w:szCs w:val="24"/>
        </w:rPr>
        <w:t xml:space="preserve"> </w:t>
      </w:r>
      <w:r w:rsidRPr="00FE4D1C">
        <w:rPr>
          <w:rFonts w:ascii="Arial Narrow" w:hAnsi="Arial Narrow"/>
          <w:sz w:val="24"/>
          <w:szCs w:val="24"/>
        </w:rPr>
        <w:t>completamente de eventual constrição;</w:t>
      </w:r>
    </w:p>
    <w:p w14:paraId="5C160452" w14:textId="77777777" w:rsidR="00102782" w:rsidRPr="00FE4D1C" w:rsidRDefault="00102782" w:rsidP="00FE4D1C">
      <w:pPr>
        <w:tabs>
          <w:tab w:val="left" w:pos="1701"/>
        </w:tabs>
        <w:suppressAutoHyphens/>
        <w:ind w:left="1418" w:hanging="851"/>
        <w:rPr>
          <w:rFonts w:ascii="Arial Narrow" w:hAnsi="Arial Narrow"/>
          <w:sz w:val="24"/>
          <w:szCs w:val="24"/>
        </w:rPr>
      </w:pPr>
    </w:p>
    <w:p w14:paraId="53B0B0F4" w14:textId="6CE476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assinar todo e qualquer documento necessário para a implementação da </w:t>
      </w:r>
      <w:r w:rsidR="00401D1A" w:rsidRPr="00FE4D1C">
        <w:rPr>
          <w:rFonts w:ascii="Arial Narrow" w:hAnsi="Arial Narrow"/>
          <w:b/>
          <w:sz w:val="24"/>
          <w:szCs w:val="24"/>
        </w:rPr>
        <w:t>Cessão Fiduciária</w:t>
      </w:r>
      <w:r w:rsidRPr="00FE4D1C">
        <w:rPr>
          <w:rFonts w:ascii="Arial Narrow" w:hAnsi="Arial Narrow"/>
          <w:sz w:val="24"/>
          <w:szCs w:val="24"/>
        </w:rPr>
        <w:t>;</w:t>
      </w:r>
    </w:p>
    <w:p w14:paraId="3C816173" w14:textId="77777777" w:rsidR="00102782" w:rsidRPr="00FE4D1C" w:rsidRDefault="00102782" w:rsidP="00FE4D1C">
      <w:pPr>
        <w:tabs>
          <w:tab w:val="left" w:pos="1701"/>
        </w:tabs>
        <w:suppressAutoHyphens/>
        <w:ind w:left="1418" w:hanging="851"/>
        <w:rPr>
          <w:rFonts w:ascii="Arial Narrow" w:hAnsi="Arial Narrow"/>
          <w:sz w:val="24"/>
          <w:szCs w:val="24"/>
        </w:rPr>
      </w:pPr>
    </w:p>
    <w:p w14:paraId="4A844654" w14:textId="34C11FC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efetuar o pagamento de todas as despesas necessárias para proteger os direitos e interesses dos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neste</w:t>
      </w:r>
      <w:r w:rsidR="00401D1A" w:rsidRPr="00FE4D1C">
        <w:rPr>
          <w:rFonts w:ascii="Arial Narrow" w:hAnsi="Arial Narrow"/>
          <w:sz w:val="24"/>
          <w:szCs w:val="24"/>
        </w:rPr>
        <w:t xml:space="preserve"> instrumento e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4F8ADE47" w14:textId="77777777" w:rsidR="00102782" w:rsidRPr="00FE4D1C" w:rsidRDefault="00102782" w:rsidP="00FE4D1C">
      <w:pPr>
        <w:tabs>
          <w:tab w:val="left" w:pos="1701"/>
        </w:tabs>
        <w:suppressAutoHyphens/>
        <w:ind w:left="1418" w:hanging="851"/>
        <w:rPr>
          <w:rFonts w:ascii="Arial Narrow" w:hAnsi="Arial Narrow"/>
          <w:sz w:val="24"/>
          <w:szCs w:val="24"/>
        </w:rPr>
      </w:pPr>
    </w:p>
    <w:p w14:paraId="1D7E3ADD" w14:textId="5F3041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 pagar ou fazer com que o contribuinte definido pela legislação tributária pague, antes da incidência de quaisquer multas, penalidades, juros, despesas, tributos, encargos e/ou emolumentos, contribuições e outras taxas governamentais ou não governamentais presente ou futuramente incidentes sobre os </w:t>
      </w:r>
      <w:r w:rsidR="004D1DC3" w:rsidRPr="00FE4D1C">
        <w:rPr>
          <w:rFonts w:ascii="Arial Narrow" w:hAnsi="Arial Narrow"/>
          <w:b/>
          <w:sz w:val="24"/>
          <w:szCs w:val="24"/>
        </w:rPr>
        <w:t>Créditos Cedidos</w:t>
      </w:r>
      <w:r w:rsidRPr="00FE4D1C">
        <w:rPr>
          <w:rFonts w:ascii="Arial Narrow" w:hAnsi="Arial Narrow"/>
          <w:sz w:val="24"/>
          <w:szCs w:val="24"/>
        </w:rPr>
        <w:t xml:space="preserve">; e (b) pagar ou fazer com que sejam pagas todas as obrigações tributárias, trabalhistas e previdenciárias que, caso não sejam pagas, possam gozar de prioridade sobre as </w:t>
      </w:r>
      <w:r w:rsidRPr="00FE4D1C">
        <w:rPr>
          <w:rFonts w:ascii="Arial Narrow" w:hAnsi="Arial Narrow"/>
          <w:b/>
          <w:sz w:val="24"/>
          <w:szCs w:val="24"/>
        </w:rPr>
        <w:t>Obrigações Garantidas</w:t>
      </w:r>
      <w:r w:rsidRPr="00FE4D1C">
        <w:rPr>
          <w:rFonts w:ascii="Arial Narrow" w:hAnsi="Arial Narrow"/>
          <w:sz w:val="24"/>
          <w:szCs w:val="24"/>
        </w:rPr>
        <w:t xml:space="preserve">; em ambos os casos exceto por aquelas questionadas de boa-fé nas esferas administrativa e/ou judicial pelas </w:t>
      </w:r>
      <w:r w:rsidRPr="00FE4D1C">
        <w:rPr>
          <w:rFonts w:ascii="Arial Narrow" w:hAnsi="Arial Narrow"/>
          <w:b/>
          <w:sz w:val="24"/>
          <w:szCs w:val="24"/>
        </w:rPr>
        <w:t>Cedentes</w:t>
      </w:r>
      <w:r w:rsidRPr="00FE4D1C">
        <w:rPr>
          <w:rFonts w:ascii="Arial Narrow" w:hAnsi="Arial Narrow"/>
          <w:sz w:val="24"/>
          <w:szCs w:val="24"/>
        </w:rPr>
        <w:t xml:space="preserve">, conforme o caso, desde </w:t>
      </w:r>
      <w:r w:rsidRPr="00FE4D1C">
        <w:rPr>
          <w:rFonts w:ascii="Arial Narrow" w:eastAsia="Arial Unicode MS" w:hAnsi="Arial Narrow"/>
          <w:sz w:val="24"/>
          <w:szCs w:val="24"/>
        </w:rPr>
        <w:t xml:space="preserve">que </w:t>
      </w:r>
      <w:del w:id="146" w:author="Carolina Muzzi" w:date="2019-11-04T09:27:00Z">
        <w:r w:rsidRPr="00103D61">
          <w:rPr>
            <w:rFonts w:ascii="Arial Narrow" w:hAnsi="Arial Narrow"/>
            <w:sz w:val="24"/>
            <w:szCs w:val="24"/>
          </w:rPr>
          <w:delText>tenha sido obtida</w:delText>
        </w:r>
      </w:del>
      <w:ins w:id="147" w:author="Carolina Muzzi" w:date="2019-11-04T09:27:00Z">
        <w:r w:rsidR="002E3D64" w:rsidRPr="00FE4D1C">
          <w:rPr>
            <w:rFonts w:ascii="Arial Narrow" w:eastAsia="Arial Unicode MS" w:hAnsi="Arial Narrow"/>
            <w:sz w:val="24"/>
            <w:szCs w:val="24"/>
          </w:rPr>
          <w:t>estas tenham obtido</w:t>
        </w:r>
      </w:ins>
      <w:r w:rsidR="002E3D64" w:rsidRPr="00FE4D1C">
        <w:rPr>
          <w:rFonts w:ascii="Arial Narrow" w:eastAsia="Arial Unicode MS" w:hAnsi="Arial Narrow"/>
          <w:sz w:val="24"/>
          <w:szCs w:val="24"/>
        </w:rPr>
        <w:t xml:space="preserve"> medida judicial com</w:t>
      </w:r>
      <w:del w:id="148" w:author="Carolina Muzzi" w:date="2019-11-04T09:27:00Z">
        <w:r w:rsidRPr="00103D61">
          <w:rPr>
            <w:rFonts w:ascii="Arial Narrow" w:eastAsia="Arial Unicode MS" w:hAnsi="Arial Narrow"/>
            <w:sz w:val="24"/>
            <w:szCs w:val="24"/>
          </w:rPr>
          <w:delText xml:space="preserve"> </w:delText>
        </w:r>
        <w:r w:rsidRPr="00103D61">
          <w:rPr>
            <w:rFonts w:ascii="Arial Narrow" w:hAnsi="Arial Narrow"/>
            <w:sz w:val="24"/>
            <w:szCs w:val="24"/>
          </w:rPr>
          <w:delText>efeito suspensivo</w:delText>
        </w:r>
        <w:r w:rsidRPr="00103D61">
          <w:rPr>
            <w:rFonts w:ascii="Arial Narrow" w:eastAsia="Arial Unicode MS" w:hAnsi="Arial Narrow"/>
            <w:sz w:val="24"/>
            <w:szCs w:val="24"/>
          </w:rPr>
          <w:delText xml:space="preserve"> no </w:delText>
        </w:r>
        <w:r w:rsidRPr="00103D61">
          <w:rPr>
            <w:rFonts w:ascii="Arial Narrow" w:hAnsi="Arial Narrow"/>
            <w:sz w:val="24"/>
            <w:szCs w:val="24"/>
          </w:rPr>
          <w:delText>prazo legal e somente enquanto perdurar tal</w:delText>
        </w:r>
      </w:del>
      <w:r w:rsidR="002E3D64" w:rsidRPr="00FE4D1C">
        <w:rPr>
          <w:rFonts w:ascii="Arial Narrow" w:eastAsia="Arial Unicode MS" w:hAnsi="Arial Narrow"/>
          <w:sz w:val="24"/>
          <w:szCs w:val="24"/>
        </w:rPr>
        <w:t xml:space="preserve"> efeito suspensivo</w:t>
      </w:r>
      <w:r w:rsidRPr="00FE4D1C">
        <w:rPr>
          <w:rFonts w:ascii="Arial Narrow" w:hAnsi="Arial Narrow"/>
          <w:sz w:val="24"/>
          <w:szCs w:val="24"/>
        </w:rPr>
        <w:t>;</w:t>
      </w:r>
    </w:p>
    <w:p w14:paraId="0EA4E770" w14:textId="77777777" w:rsidR="00102782" w:rsidRPr="00FE4D1C" w:rsidRDefault="00102782" w:rsidP="00FE4D1C">
      <w:pPr>
        <w:tabs>
          <w:tab w:val="left" w:pos="1701"/>
        </w:tabs>
        <w:suppressAutoHyphens/>
        <w:ind w:left="1418" w:hanging="851"/>
        <w:rPr>
          <w:rFonts w:ascii="Arial Narrow" w:hAnsi="Arial Narrow"/>
          <w:sz w:val="24"/>
          <w:szCs w:val="24"/>
        </w:rPr>
      </w:pPr>
    </w:p>
    <w:p w14:paraId="674F5B2C" w14:textId="38C7FC94"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informar, em até 2 (dois) </w:t>
      </w:r>
      <w:r w:rsidR="00852F20" w:rsidRPr="00FE4D1C">
        <w:rPr>
          <w:rFonts w:ascii="Arial Narrow" w:hAnsi="Arial Narrow"/>
          <w:sz w:val="24"/>
          <w:szCs w:val="24"/>
        </w:rPr>
        <w:t xml:space="preserve">dias úteis </w:t>
      </w:r>
      <w:r w:rsidRPr="00FE4D1C">
        <w:rPr>
          <w:rFonts w:ascii="Arial Narrow" w:hAnsi="Arial Narrow"/>
          <w:sz w:val="24"/>
          <w:szCs w:val="24"/>
        </w:rPr>
        <w:t xml:space="preserve">ao </w:t>
      </w:r>
      <w:r w:rsidRPr="00FE4D1C">
        <w:rPr>
          <w:rFonts w:ascii="Arial Narrow" w:hAnsi="Arial Narrow"/>
          <w:b/>
          <w:sz w:val="24"/>
          <w:szCs w:val="24"/>
        </w:rPr>
        <w:t>Agente Fiduciário</w:t>
      </w:r>
      <w:r w:rsidRPr="00FE4D1C">
        <w:rPr>
          <w:rFonts w:ascii="Arial Narrow" w:hAnsi="Arial Narrow"/>
          <w:sz w:val="24"/>
          <w:szCs w:val="24"/>
        </w:rPr>
        <w:t xml:space="preserve"> a ocorrência de qualquer evento que tenha ou terá um efeito adverso sobre a </w:t>
      </w:r>
      <w:r w:rsidR="004D1DC3" w:rsidRPr="00FE4D1C">
        <w:rPr>
          <w:rFonts w:ascii="Arial Narrow" w:hAnsi="Arial Narrow"/>
          <w:b/>
          <w:sz w:val="24"/>
          <w:szCs w:val="24"/>
        </w:rPr>
        <w:t>Cessão Fiduciária</w:t>
      </w:r>
      <w:r w:rsidRPr="00FE4D1C">
        <w:rPr>
          <w:rFonts w:ascii="Arial Narrow" w:hAnsi="Arial Narrow"/>
          <w:sz w:val="24"/>
          <w:szCs w:val="24"/>
        </w:rPr>
        <w:t xml:space="preserve"> de que venha a ter conhecimento;</w:t>
      </w:r>
    </w:p>
    <w:p w14:paraId="6A699C9F" w14:textId="77777777" w:rsidR="00102782" w:rsidRPr="00FE4D1C" w:rsidRDefault="00102782" w:rsidP="00FE4D1C">
      <w:pPr>
        <w:tabs>
          <w:tab w:val="left" w:pos="1701"/>
        </w:tabs>
        <w:suppressAutoHyphens/>
        <w:ind w:left="1418" w:hanging="851"/>
        <w:rPr>
          <w:rFonts w:ascii="Arial Narrow" w:hAnsi="Arial Narrow"/>
          <w:sz w:val="24"/>
          <w:szCs w:val="24"/>
        </w:rPr>
      </w:pPr>
    </w:p>
    <w:p w14:paraId="70AA6057" w14:textId="3B12FAC6"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lastRenderedPageBreak/>
        <w:t xml:space="preserve">mencionar em suas demonstrações financeiras, em estrita observância às normas contábeis em vigência e aplicáveis, a </w:t>
      </w:r>
      <w:r w:rsidRPr="00FE4D1C">
        <w:rPr>
          <w:rFonts w:ascii="Arial Narrow" w:hAnsi="Arial Narrow"/>
          <w:b/>
          <w:sz w:val="24"/>
          <w:szCs w:val="24"/>
        </w:rPr>
        <w:t>Cessão Fiduciária</w:t>
      </w:r>
      <w:r w:rsidRPr="00FE4D1C">
        <w:rPr>
          <w:rFonts w:ascii="Arial Narrow" w:hAnsi="Arial Narrow"/>
          <w:sz w:val="24"/>
          <w:szCs w:val="24"/>
        </w:rPr>
        <w:t>;</w:t>
      </w:r>
    </w:p>
    <w:p w14:paraId="533EEEFA" w14:textId="77777777" w:rsidR="00102782" w:rsidRPr="00FE4D1C" w:rsidRDefault="00102782" w:rsidP="00FE4D1C">
      <w:pPr>
        <w:tabs>
          <w:tab w:val="left" w:pos="1701"/>
        </w:tabs>
        <w:suppressAutoHyphens/>
        <w:ind w:left="1418" w:hanging="851"/>
        <w:rPr>
          <w:rFonts w:ascii="Arial Narrow" w:hAnsi="Arial Narrow"/>
          <w:sz w:val="24"/>
          <w:szCs w:val="24"/>
        </w:rPr>
      </w:pPr>
    </w:p>
    <w:p w14:paraId="3062D2F3" w14:textId="3138550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manter em vigor, até a total e completa liquidação das </w:t>
      </w:r>
      <w:r w:rsidRPr="00FE4D1C">
        <w:rPr>
          <w:rFonts w:ascii="Arial Narrow" w:hAnsi="Arial Narrow"/>
          <w:b/>
          <w:sz w:val="24"/>
          <w:szCs w:val="24"/>
        </w:rPr>
        <w:t>Obrigações Garantidas</w:t>
      </w:r>
      <w:r w:rsidRPr="00FE4D1C">
        <w:rPr>
          <w:rFonts w:ascii="Arial Narrow" w:hAnsi="Arial Narrow"/>
          <w:sz w:val="24"/>
          <w:szCs w:val="24"/>
        </w:rPr>
        <w:t xml:space="preserve">, a procuração para excussão dos </w:t>
      </w:r>
      <w:r w:rsidR="004D1DC3" w:rsidRPr="00FE4D1C">
        <w:rPr>
          <w:rFonts w:ascii="Arial Narrow" w:hAnsi="Arial Narrow"/>
          <w:b/>
          <w:sz w:val="24"/>
          <w:szCs w:val="24"/>
        </w:rPr>
        <w:t>Créditos Cedidos</w:t>
      </w:r>
      <w:r w:rsidR="004D1DC3" w:rsidRPr="00FE4D1C">
        <w:rPr>
          <w:rFonts w:ascii="Arial Narrow" w:hAnsi="Arial Narrow"/>
          <w:sz w:val="24"/>
          <w:szCs w:val="24"/>
        </w:rPr>
        <w:t xml:space="preserve"> </w:t>
      </w:r>
      <w:r w:rsidRPr="00FE4D1C">
        <w:rPr>
          <w:rFonts w:ascii="Arial Narrow" w:hAnsi="Arial Narrow"/>
          <w:sz w:val="24"/>
          <w:szCs w:val="24"/>
        </w:rPr>
        <w:t>mencionada n</w:t>
      </w:r>
      <w:r w:rsidR="004D1DC3"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não outorgar outra procuração ou instrumento com efeito similar a quaisquer terceiros com relação aos </w:t>
      </w:r>
      <w:r w:rsidR="004D1DC3" w:rsidRPr="00FE4D1C">
        <w:rPr>
          <w:rFonts w:ascii="Arial Narrow" w:hAnsi="Arial Narrow"/>
          <w:b/>
          <w:sz w:val="24"/>
          <w:szCs w:val="24"/>
        </w:rPr>
        <w:t>Créditos Cedidos</w:t>
      </w:r>
      <w:r w:rsidRPr="00FE4D1C">
        <w:rPr>
          <w:rFonts w:ascii="Arial Narrow" w:hAnsi="Arial Narrow"/>
          <w:sz w:val="24"/>
          <w:szCs w:val="24"/>
        </w:rPr>
        <w:t>;</w:t>
      </w:r>
    </w:p>
    <w:p w14:paraId="5A437DDB" w14:textId="77777777" w:rsidR="00102782" w:rsidRPr="00FE4D1C" w:rsidRDefault="00102782" w:rsidP="00FE4D1C">
      <w:pPr>
        <w:pStyle w:val="PargrafodaLista"/>
        <w:suppressAutoHyphens/>
        <w:rPr>
          <w:rFonts w:ascii="Arial Narrow" w:hAnsi="Arial Narrow"/>
          <w:sz w:val="24"/>
          <w:szCs w:val="24"/>
        </w:rPr>
      </w:pPr>
    </w:p>
    <w:p w14:paraId="6A4022A2" w14:textId="6BE0B1A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informar imediatamente o </w:t>
      </w:r>
      <w:r w:rsidRPr="00FE4D1C">
        <w:rPr>
          <w:rFonts w:ascii="Arial Narrow" w:hAnsi="Arial Narrow"/>
          <w:b/>
          <w:sz w:val="24"/>
          <w:szCs w:val="24"/>
        </w:rPr>
        <w:t>Agente Fiduciário</w:t>
      </w:r>
      <w:r w:rsidRPr="00FE4D1C">
        <w:rPr>
          <w:rFonts w:ascii="Arial Narrow" w:hAnsi="Arial Narrow"/>
          <w:sz w:val="24"/>
          <w:szCs w:val="24"/>
        </w:rPr>
        <w:t xml:space="preserve"> e o </w:t>
      </w:r>
      <w:r w:rsidR="004D1DC3" w:rsidRPr="00FE4D1C">
        <w:rPr>
          <w:rFonts w:ascii="Arial Narrow" w:hAnsi="Arial Narrow"/>
          <w:b/>
          <w:sz w:val="24"/>
          <w:szCs w:val="24"/>
        </w:rPr>
        <w:t>Itaú Unibanco</w:t>
      </w:r>
      <w:r w:rsidRPr="00FE4D1C">
        <w:rPr>
          <w:rFonts w:ascii="Arial Narrow" w:hAnsi="Arial Narrow"/>
          <w:sz w:val="24"/>
          <w:szCs w:val="24"/>
        </w:rPr>
        <w:t xml:space="preserve"> sempre que receber qualquer questionamento envolvendo as </w:t>
      </w:r>
      <w:r w:rsidRPr="00FE4D1C">
        <w:rPr>
          <w:rFonts w:ascii="Arial Narrow" w:hAnsi="Arial Narrow"/>
          <w:b/>
          <w:sz w:val="24"/>
          <w:szCs w:val="24"/>
        </w:rPr>
        <w:t>Duplicatas Virtuais</w:t>
      </w:r>
      <w:r w:rsidRPr="00FE4D1C">
        <w:rPr>
          <w:rFonts w:ascii="Arial Narrow" w:hAnsi="Arial Narrow"/>
          <w:sz w:val="24"/>
          <w:szCs w:val="24"/>
        </w:rPr>
        <w:t xml:space="preserve"> ou negociar diretamente com seus clientes qualquer das </w:t>
      </w:r>
      <w:r w:rsidRPr="00FE4D1C">
        <w:rPr>
          <w:rFonts w:ascii="Arial Narrow" w:hAnsi="Arial Narrow"/>
          <w:b/>
          <w:sz w:val="24"/>
          <w:szCs w:val="24"/>
        </w:rPr>
        <w:t>Duplicatas Virtuais</w:t>
      </w:r>
      <w:r w:rsidRPr="00FE4D1C">
        <w:rPr>
          <w:rFonts w:ascii="Arial Narrow" w:hAnsi="Arial Narrow"/>
          <w:sz w:val="24"/>
          <w:szCs w:val="24"/>
        </w:rPr>
        <w:t>; e</w:t>
      </w:r>
    </w:p>
    <w:p w14:paraId="397D8628" w14:textId="77777777" w:rsidR="00102782" w:rsidRPr="00FE4D1C" w:rsidRDefault="00102782" w:rsidP="00FE4D1C">
      <w:pPr>
        <w:tabs>
          <w:tab w:val="left" w:pos="1701"/>
        </w:tabs>
        <w:suppressAutoHyphens/>
        <w:jc w:val="both"/>
        <w:rPr>
          <w:rFonts w:ascii="Arial Narrow" w:hAnsi="Arial Narrow"/>
          <w:sz w:val="24"/>
          <w:szCs w:val="24"/>
        </w:rPr>
      </w:pPr>
    </w:p>
    <w:p w14:paraId="1F907630" w14:textId="5007738B"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sempre que solicitado pelos </w:t>
      </w:r>
      <w:r w:rsidRPr="00FE4D1C">
        <w:rPr>
          <w:rFonts w:ascii="Arial Narrow" w:hAnsi="Arial Narrow"/>
          <w:b/>
          <w:sz w:val="24"/>
          <w:szCs w:val="24"/>
        </w:rPr>
        <w:t>Debenturistas</w:t>
      </w:r>
      <w:r w:rsidRPr="00FE4D1C">
        <w:rPr>
          <w:rFonts w:ascii="Arial Narrow" w:hAnsi="Arial Narrow"/>
          <w:sz w:val="24"/>
          <w:szCs w:val="24"/>
        </w:rPr>
        <w:t>, celebrar aditamento a este</w:t>
      </w:r>
      <w:r w:rsidR="004D1DC3" w:rsidRPr="00FE4D1C">
        <w:rPr>
          <w:rFonts w:ascii="Arial Narrow" w:hAnsi="Arial Narrow"/>
          <w:sz w:val="24"/>
          <w:szCs w:val="24"/>
        </w:rPr>
        <w:t xml:space="preserve"> instrumento e ao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com a finalidade de alterar a descrição detalhada das </w:t>
      </w:r>
      <w:r w:rsidRPr="00FE4D1C">
        <w:rPr>
          <w:rFonts w:ascii="Arial Narrow" w:hAnsi="Arial Narrow"/>
          <w:b/>
          <w:sz w:val="24"/>
          <w:szCs w:val="24"/>
        </w:rPr>
        <w:t>Duplicatas Virtuais</w:t>
      </w:r>
      <w:r w:rsidRPr="00FE4D1C">
        <w:rPr>
          <w:rFonts w:ascii="Arial Narrow" w:hAnsi="Arial Narrow"/>
          <w:sz w:val="24"/>
          <w:szCs w:val="24"/>
        </w:rPr>
        <w:t>.</w:t>
      </w:r>
    </w:p>
    <w:p w14:paraId="1C25341F" w14:textId="77F9DA18" w:rsidR="00F879ED" w:rsidRPr="00FE4D1C" w:rsidRDefault="00F879ED">
      <w:pPr>
        <w:pStyle w:val="Corpodetexto"/>
        <w:tabs>
          <w:tab w:val="left" w:pos="5445"/>
        </w:tabs>
        <w:suppressAutoHyphens/>
        <w:spacing w:line="240" w:lineRule="auto"/>
        <w:ind w:left="284" w:hanging="284"/>
        <w:rPr>
          <w:rFonts w:ascii="Arial Narrow" w:hAnsi="Arial Narrow" w:cs="Arial"/>
          <w:szCs w:val="24"/>
          <w:lang w:val="pt-BR"/>
        </w:rPr>
        <w:pPrChange w:id="149" w:author="Carolina Muzzi" w:date="2019-11-04T09:27:00Z">
          <w:pPr>
            <w:pStyle w:val="Corpodetexto"/>
            <w:tabs>
              <w:tab w:val="left" w:pos="5445"/>
            </w:tabs>
            <w:spacing w:line="240" w:lineRule="auto"/>
            <w:ind w:left="284" w:hanging="284"/>
          </w:pPr>
        </w:pPrChange>
      </w:pPr>
    </w:p>
    <w:p w14:paraId="5A4D55E9" w14:textId="33E8C873" w:rsidR="00F879ED" w:rsidRPr="00FE4D1C" w:rsidRDefault="00F879ED">
      <w:pPr>
        <w:pStyle w:val="Corpodetexto"/>
        <w:tabs>
          <w:tab w:val="left" w:pos="709"/>
        </w:tabs>
        <w:suppressAutoHyphens/>
        <w:spacing w:line="240" w:lineRule="auto"/>
        <w:ind w:left="567" w:hanging="567"/>
        <w:rPr>
          <w:rFonts w:ascii="Arial Narrow" w:hAnsi="Arial Narrow" w:cs="Arial"/>
          <w:szCs w:val="24"/>
          <w:lang w:val="pt-BR"/>
        </w:rPr>
        <w:pPrChange w:id="150" w:author="Carolina Muzzi" w:date="2019-11-04T09:27:00Z">
          <w:pPr>
            <w:pStyle w:val="Corpodetexto"/>
            <w:tabs>
              <w:tab w:val="left" w:pos="709"/>
            </w:tabs>
            <w:spacing w:line="240" w:lineRule="auto"/>
            <w:ind w:left="567" w:hanging="567"/>
          </w:pPr>
        </w:pPrChange>
      </w:pPr>
      <w:r w:rsidRPr="00FE4D1C">
        <w:rPr>
          <w:rFonts w:ascii="Arial Narrow" w:hAnsi="Arial Narrow" w:cs="Arial"/>
          <w:szCs w:val="24"/>
          <w:lang w:val="pt-BR"/>
        </w:rPr>
        <w:t>2.2</w:t>
      </w:r>
      <w:r w:rsidRPr="00FE4D1C">
        <w:rPr>
          <w:rFonts w:ascii="Arial Narrow" w:hAnsi="Arial Narrow" w:cs="Arial"/>
          <w:szCs w:val="24"/>
          <w:lang w:val="pt-BR"/>
        </w:rPr>
        <w:tab/>
        <w:t>O</w:t>
      </w:r>
      <w:r w:rsidR="006632A7" w:rsidRPr="00FE4D1C">
        <w:rPr>
          <w:rFonts w:ascii="Arial Narrow" w:hAnsi="Arial Narrow" w:cs="Arial"/>
          <w:szCs w:val="24"/>
          <w:lang w:val="pt-BR"/>
        </w:rPr>
        <w:t xml:space="preserve"> </w:t>
      </w:r>
      <w:r w:rsidR="006632A7" w:rsidRPr="00FE4D1C">
        <w:rPr>
          <w:rFonts w:ascii="Arial Narrow" w:hAnsi="Arial Narrow" w:cs="Arial"/>
          <w:b/>
          <w:szCs w:val="24"/>
          <w:lang w:val="pt-BR"/>
        </w:rPr>
        <w:t>Agente Fiduciário</w:t>
      </w:r>
      <w:r w:rsidRPr="00FE4D1C">
        <w:rPr>
          <w:rFonts w:ascii="Arial Narrow" w:hAnsi="Arial Narrow" w:cs="Arial"/>
          <w:b/>
          <w:szCs w:val="24"/>
          <w:lang w:val="pt-BR"/>
        </w:rPr>
        <w:t xml:space="preserve"> </w:t>
      </w:r>
      <w:r w:rsidRPr="00FE4D1C">
        <w:rPr>
          <w:rFonts w:ascii="Arial Narrow" w:hAnsi="Arial Narrow" w:cs="Arial"/>
          <w:szCs w:val="24"/>
          <w:lang w:val="pt-BR"/>
        </w:rPr>
        <w:t>obriga-se a:</w:t>
      </w:r>
    </w:p>
    <w:p w14:paraId="63E5C4E0" w14:textId="77777777" w:rsidR="00F879ED" w:rsidRPr="00FE4D1C" w:rsidRDefault="00F879ED">
      <w:pPr>
        <w:pStyle w:val="Corpodetexto"/>
        <w:tabs>
          <w:tab w:val="left" w:pos="5445"/>
        </w:tabs>
        <w:suppressAutoHyphens/>
        <w:spacing w:line="240" w:lineRule="auto"/>
        <w:ind w:left="284" w:hanging="284"/>
        <w:rPr>
          <w:rFonts w:ascii="Arial Narrow" w:hAnsi="Arial Narrow" w:cs="Arial"/>
          <w:szCs w:val="24"/>
          <w:lang w:val="pt-BR"/>
        </w:rPr>
        <w:pPrChange w:id="151" w:author="Carolina Muzzi" w:date="2019-11-04T09:27:00Z">
          <w:pPr>
            <w:pStyle w:val="Corpodetexto"/>
            <w:tabs>
              <w:tab w:val="left" w:pos="5445"/>
            </w:tabs>
            <w:spacing w:line="240" w:lineRule="auto"/>
            <w:ind w:left="284" w:hanging="284"/>
          </w:pPr>
        </w:pPrChange>
      </w:pPr>
    </w:p>
    <w:p w14:paraId="00BEC189" w14:textId="15A88E56" w:rsidR="00F879ED" w:rsidRPr="00FE4D1C" w:rsidRDefault="00F879ED">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Change w:id="152" w:author="Carolina Muzzi" w:date="2019-11-04T09:27:00Z">
          <w:pPr>
            <w:pStyle w:val="Corpodetexto"/>
            <w:numPr>
              <w:numId w:val="10"/>
            </w:numPr>
            <w:tabs>
              <w:tab w:val="left" w:pos="1418"/>
            </w:tabs>
            <w:spacing w:line="240" w:lineRule="auto"/>
            <w:ind w:left="1134" w:hanging="567"/>
          </w:pPr>
        </w:pPrChange>
      </w:pPr>
      <w:r w:rsidRPr="00FE4D1C">
        <w:rPr>
          <w:rFonts w:ascii="Arial Narrow" w:hAnsi="Arial Narrow" w:cs="Arial"/>
          <w:szCs w:val="24"/>
          <w:lang w:val="pt-BR"/>
        </w:rPr>
        <w:t>realizar os controles e monitoramentos previstos neste instrumento</w:t>
      </w:r>
      <w:r w:rsidR="00F04B34" w:rsidRPr="00FE4D1C">
        <w:rPr>
          <w:rFonts w:ascii="Arial Narrow" w:hAnsi="Arial Narrow" w:cs="Arial"/>
          <w:szCs w:val="24"/>
          <w:lang w:val="pt-BR"/>
        </w:rPr>
        <w:t xml:space="preserve"> e no </w:t>
      </w:r>
      <w:r w:rsidR="00F04B34" w:rsidRPr="00FE4D1C">
        <w:rPr>
          <w:rFonts w:ascii="Arial Narrow" w:hAnsi="Arial Narrow" w:cs="Arial"/>
          <w:b/>
          <w:szCs w:val="24"/>
          <w:lang w:val="pt-BR"/>
        </w:rPr>
        <w:t>Contrato</w:t>
      </w:r>
      <w:r w:rsidRPr="00FE4D1C">
        <w:rPr>
          <w:rFonts w:ascii="Arial Narrow" w:hAnsi="Arial Narrow" w:cs="Arial"/>
          <w:szCs w:val="24"/>
          <w:lang w:val="pt-BR"/>
        </w:rPr>
        <w:t>, por meio d</w:t>
      </w:r>
      <w:r w:rsidR="00F04B34" w:rsidRPr="00FE4D1C">
        <w:rPr>
          <w:rFonts w:ascii="Arial Narrow" w:hAnsi="Arial Narrow" w:cs="Arial"/>
          <w:szCs w:val="24"/>
          <w:lang w:val="pt-BR"/>
        </w:rPr>
        <w:t xml:space="preserve">os </w:t>
      </w:r>
      <w:r w:rsidR="00F04B34" w:rsidRPr="00FE4D1C">
        <w:rPr>
          <w:rFonts w:ascii="Arial Narrow" w:hAnsi="Arial Narrow" w:cs="Arial"/>
          <w:b/>
          <w:szCs w:val="24"/>
          <w:lang w:val="pt-BR"/>
        </w:rPr>
        <w:t xml:space="preserve">Extratos Bancários </w:t>
      </w:r>
      <w:r w:rsidRPr="00FE4D1C">
        <w:rPr>
          <w:rFonts w:ascii="Arial Narrow" w:hAnsi="Arial Narrow" w:cs="Arial"/>
          <w:szCs w:val="24"/>
          <w:lang w:val="pt-BR"/>
        </w:rPr>
        <w:t>e</w:t>
      </w:r>
      <w:r w:rsidR="00F04B34" w:rsidRPr="00FE4D1C">
        <w:rPr>
          <w:rFonts w:ascii="Arial Narrow" w:hAnsi="Arial Narrow" w:cs="Arial"/>
          <w:szCs w:val="24"/>
          <w:lang w:val="pt-BR"/>
        </w:rPr>
        <w:t xml:space="preserve"> do</w:t>
      </w:r>
      <w:r w:rsidRPr="00FE4D1C">
        <w:rPr>
          <w:rFonts w:ascii="Arial Narrow" w:hAnsi="Arial Narrow" w:cs="Arial"/>
          <w:szCs w:val="24"/>
          <w:lang w:val="pt-BR"/>
        </w:rPr>
        <w:t xml:space="preserve"> acesso ao </w:t>
      </w:r>
      <w:r w:rsidRPr="00FE4D1C">
        <w:rPr>
          <w:rFonts w:ascii="Arial Narrow" w:hAnsi="Arial Narrow" w:cs="Arial"/>
          <w:i/>
          <w:szCs w:val="24"/>
          <w:lang w:val="pt-BR"/>
        </w:rPr>
        <w:t>Itaú na Internet</w:t>
      </w:r>
      <w:r w:rsidRPr="00FE4D1C">
        <w:rPr>
          <w:rFonts w:ascii="Arial Narrow" w:hAnsi="Arial Narrow" w:cs="Arial"/>
          <w:szCs w:val="24"/>
          <w:lang w:val="pt-BR"/>
        </w:rPr>
        <w:t>;</w:t>
      </w:r>
    </w:p>
    <w:p w14:paraId="3113576C" w14:textId="77777777" w:rsidR="00F879ED" w:rsidRPr="00FE4D1C" w:rsidRDefault="00F879ED">
      <w:pPr>
        <w:pStyle w:val="Corpodetexto"/>
        <w:tabs>
          <w:tab w:val="left" w:pos="1418"/>
          <w:tab w:val="left" w:pos="5445"/>
        </w:tabs>
        <w:suppressAutoHyphens/>
        <w:spacing w:line="240" w:lineRule="auto"/>
        <w:ind w:left="1134"/>
        <w:rPr>
          <w:rFonts w:ascii="Arial Narrow" w:hAnsi="Arial Narrow" w:cs="Arial"/>
          <w:szCs w:val="24"/>
          <w:lang w:val="pt-BR"/>
        </w:rPr>
        <w:pPrChange w:id="153" w:author="Carolina Muzzi" w:date="2019-11-04T09:27:00Z">
          <w:pPr>
            <w:pStyle w:val="Corpodetexto"/>
            <w:tabs>
              <w:tab w:val="left" w:pos="1418"/>
              <w:tab w:val="left" w:pos="5445"/>
            </w:tabs>
            <w:spacing w:line="240" w:lineRule="auto"/>
            <w:ind w:left="1134"/>
          </w:pPr>
        </w:pPrChange>
      </w:pPr>
    </w:p>
    <w:p w14:paraId="4E0D9BFB" w14:textId="20DFC924" w:rsidR="00F879ED" w:rsidRPr="00FE4D1C" w:rsidRDefault="00F879ED">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Change w:id="154" w:author="Carolina Muzzi" w:date="2019-11-04T09:27:00Z">
          <w:pPr>
            <w:pStyle w:val="Corpodetexto"/>
            <w:numPr>
              <w:numId w:val="10"/>
            </w:numPr>
            <w:tabs>
              <w:tab w:val="left" w:pos="1418"/>
            </w:tabs>
            <w:spacing w:line="240" w:lineRule="auto"/>
            <w:ind w:left="1134" w:hanging="567"/>
          </w:pPr>
        </w:pPrChange>
      </w:pPr>
      <w:r w:rsidRPr="00FE4D1C">
        <w:rPr>
          <w:rFonts w:ascii="Arial Narrow" w:hAnsi="Arial Narrow" w:cs="Arial"/>
          <w:szCs w:val="24"/>
          <w:lang w:val="pt-BR"/>
        </w:rPr>
        <w:t xml:space="preserve">enviar ao </w:t>
      </w:r>
      <w:r w:rsidRPr="00FE4D1C">
        <w:rPr>
          <w:rFonts w:ascii="Arial Narrow" w:hAnsi="Arial Narrow" w:cs="Arial"/>
          <w:b/>
          <w:szCs w:val="24"/>
          <w:lang w:val="pt-BR"/>
        </w:rPr>
        <w:t xml:space="preserve">Itaú Unibanco </w:t>
      </w:r>
      <w:r w:rsidRPr="00FE4D1C">
        <w:rPr>
          <w:rFonts w:ascii="Arial Narrow" w:hAnsi="Arial Narrow" w:cs="Arial"/>
          <w:szCs w:val="24"/>
          <w:lang w:val="pt-BR"/>
        </w:rPr>
        <w:t xml:space="preserve">a notificação de retenção dos </w:t>
      </w:r>
      <w:r w:rsidRPr="00FE4D1C">
        <w:rPr>
          <w:rFonts w:ascii="Arial Narrow" w:hAnsi="Arial Narrow" w:cs="Arial"/>
          <w:b/>
          <w:szCs w:val="24"/>
          <w:lang w:val="pt-BR"/>
        </w:rPr>
        <w:t xml:space="preserve">Créditos Cedidos </w:t>
      </w:r>
      <w:r w:rsidRPr="00FE4D1C">
        <w:rPr>
          <w:rFonts w:ascii="Arial Narrow" w:hAnsi="Arial Narrow" w:cs="Arial"/>
          <w:szCs w:val="24"/>
          <w:lang w:val="pt-BR"/>
        </w:rPr>
        <w:t>de que trata a</w:t>
      </w:r>
      <w:r w:rsidR="00F04B34" w:rsidRPr="00FE4D1C">
        <w:rPr>
          <w:rFonts w:ascii="Arial Narrow" w:hAnsi="Arial Narrow" w:cs="Arial"/>
          <w:szCs w:val="24"/>
          <w:lang w:val="pt-BR"/>
        </w:rPr>
        <w:t xml:space="preserve"> o item</w:t>
      </w:r>
      <w:r w:rsidRPr="00FE4D1C">
        <w:rPr>
          <w:rFonts w:ascii="Arial Narrow" w:hAnsi="Arial Narrow" w:cs="Arial"/>
          <w:szCs w:val="24"/>
          <w:lang w:val="pt-BR"/>
        </w:rPr>
        <w:t xml:space="preserve"> </w:t>
      </w:r>
      <w:r w:rsidR="00FF684F" w:rsidRPr="00FE4D1C">
        <w:rPr>
          <w:rFonts w:ascii="Arial Narrow" w:hAnsi="Arial Narrow" w:cs="Arial"/>
          <w:szCs w:val="24"/>
          <w:lang w:val="pt-BR"/>
        </w:rPr>
        <w:t>3</w:t>
      </w:r>
      <w:r w:rsidRPr="00FE4D1C">
        <w:rPr>
          <w:rFonts w:ascii="Arial Narrow" w:hAnsi="Arial Narrow" w:cs="Arial"/>
          <w:szCs w:val="24"/>
          <w:lang w:val="pt-BR"/>
        </w:rPr>
        <w:t xml:space="preserve"> abaixo, exclusivamente em caso de inadimplência das obrigações assumidas </w:t>
      </w:r>
      <w:r w:rsidR="00A5184F" w:rsidRPr="00FE4D1C">
        <w:rPr>
          <w:rFonts w:ascii="Arial Narrow" w:hAnsi="Arial Narrow" w:cs="Arial"/>
          <w:szCs w:val="24"/>
          <w:lang w:val="pt-BR"/>
        </w:rPr>
        <w:t xml:space="preserve">pelas </w:t>
      </w:r>
      <w:r w:rsidR="00A5184F" w:rsidRPr="00FE4D1C">
        <w:rPr>
          <w:rFonts w:ascii="Arial Narrow" w:hAnsi="Arial Narrow" w:cs="Arial"/>
          <w:b/>
          <w:szCs w:val="24"/>
          <w:lang w:val="pt-BR"/>
        </w:rPr>
        <w:t>Cedentes</w:t>
      </w:r>
      <w:r w:rsidRPr="00FE4D1C">
        <w:rPr>
          <w:rFonts w:ascii="Arial Narrow" w:hAnsi="Arial Narrow" w:cs="Arial"/>
          <w:b/>
          <w:szCs w:val="24"/>
          <w:lang w:val="pt-BR"/>
        </w:rPr>
        <w:t xml:space="preserve"> </w:t>
      </w:r>
      <w:r w:rsidRPr="00FE4D1C">
        <w:rPr>
          <w:rFonts w:ascii="Arial Narrow" w:hAnsi="Arial Narrow" w:cs="Arial"/>
          <w:szCs w:val="24"/>
          <w:lang w:val="pt-BR"/>
        </w:rPr>
        <w:t xml:space="preserve">sob o </w:t>
      </w:r>
      <w:r w:rsidRPr="00FE4D1C">
        <w:rPr>
          <w:rFonts w:ascii="Arial Narrow" w:hAnsi="Arial Narrow" w:cs="Arial"/>
          <w:b/>
          <w:szCs w:val="24"/>
          <w:lang w:val="pt-BR"/>
        </w:rPr>
        <w:t xml:space="preserve">Contrato </w:t>
      </w:r>
      <w:r w:rsidRPr="00FE4D1C">
        <w:rPr>
          <w:rFonts w:ascii="Arial Narrow" w:hAnsi="Arial Narrow" w:cs="Arial"/>
          <w:szCs w:val="24"/>
          <w:lang w:val="pt-BR"/>
        </w:rPr>
        <w:t xml:space="preserve">ou em caso de descumprimento do </w:t>
      </w:r>
      <w:r w:rsidRPr="00FE4D1C">
        <w:rPr>
          <w:rFonts w:ascii="Arial Narrow" w:hAnsi="Arial Narrow" w:cs="Arial"/>
          <w:b/>
          <w:szCs w:val="24"/>
          <w:lang w:val="pt-BR"/>
        </w:rPr>
        <w:t>Valor Mínimo d</w:t>
      </w:r>
      <w:r w:rsidR="00A5184F" w:rsidRPr="00FE4D1C">
        <w:rPr>
          <w:rFonts w:ascii="Arial Narrow" w:hAnsi="Arial Narrow" w:cs="Arial"/>
          <w:b/>
          <w:szCs w:val="24"/>
          <w:lang w:val="pt-BR"/>
        </w:rPr>
        <w:t>a</w:t>
      </w:r>
      <w:r w:rsidRPr="00FE4D1C">
        <w:rPr>
          <w:rFonts w:ascii="Arial Narrow" w:hAnsi="Arial Narrow" w:cs="Arial"/>
          <w:b/>
          <w:szCs w:val="24"/>
          <w:lang w:val="pt-BR"/>
        </w:rPr>
        <w:t xml:space="preserve"> Garantia</w:t>
      </w:r>
      <w:r w:rsidRPr="00FE4D1C">
        <w:rPr>
          <w:rFonts w:ascii="Arial Narrow" w:hAnsi="Arial Narrow" w:cs="Arial"/>
          <w:szCs w:val="24"/>
          <w:lang w:val="pt-BR"/>
        </w:rPr>
        <w:t xml:space="preserve">; e </w:t>
      </w:r>
    </w:p>
    <w:p w14:paraId="7B25D80A" w14:textId="77777777" w:rsidR="00F879ED" w:rsidRPr="00FE4D1C" w:rsidRDefault="00F879ED">
      <w:pPr>
        <w:pStyle w:val="PargrafodaLista"/>
        <w:tabs>
          <w:tab w:val="left" w:pos="1418"/>
        </w:tabs>
        <w:suppressAutoHyphens/>
        <w:ind w:left="1134"/>
        <w:rPr>
          <w:rFonts w:ascii="Arial Narrow" w:hAnsi="Arial Narrow" w:cs="Arial"/>
          <w:sz w:val="24"/>
          <w:szCs w:val="24"/>
        </w:rPr>
        <w:pPrChange w:id="155" w:author="Carolina Muzzi" w:date="2019-11-04T09:27:00Z">
          <w:pPr>
            <w:pStyle w:val="PargrafodaLista"/>
            <w:tabs>
              <w:tab w:val="left" w:pos="1418"/>
            </w:tabs>
            <w:ind w:left="1134"/>
          </w:pPr>
        </w:pPrChange>
      </w:pPr>
    </w:p>
    <w:p w14:paraId="75DDF6B5" w14:textId="4E9BBEC7" w:rsidR="00F879ED" w:rsidRPr="00FE4D1C" w:rsidRDefault="00F879ED">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Change w:id="156" w:author="Carolina Muzzi" w:date="2019-11-04T09:27:00Z">
          <w:pPr>
            <w:pStyle w:val="Corpodetexto"/>
            <w:numPr>
              <w:numId w:val="10"/>
            </w:numPr>
            <w:tabs>
              <w:tab w:val="left" w:pos="1418"/>
            </w:tabs>
            <w:spacing w:line="240" w:lineRule="auto"/>
            <w:ind w:left="1134" w:hanging="567"/>
          </w:pPr>
        </w:pPrChange>
      </w:pPr>
      <w:r w:rsidRPr="00FE4D1C">
        <w:rPr>
          <w:rFonts w:ascii="Arial Narrow" w:hAnsi="Arial Narrow" w:cs="Arial"/>
          <w:szCs w:val="24"/>
          <w:lang w:val="pt-BR"/>
        </w:rPr>
        <w:t xml:space="preserve">enviar ao </w:t>
      </w:r>
      <w:r w:rsidRPr="00FE4D1C">
        <w:rPr>
          <w:rFonts w:ascii="Arial Narrow" w:hAnsi="Arial Narrow" w:cs="Arial"/>
          <w:b/>
          <w:szCs w:val="24"/>
          <w:lang w:val="pt-BR"/>
        </w:rPr>
        <w:t xml:space="preserve">Itaú Unibanco </w:t>
      </w:r>
      <w:r w:rsidRPr="00FE4D1C">
        <w:rPr>
          <w:rFonts w:ascii="Arial Narrow" w:hAnsi="Arial Narrow" w:cs="Arial"/>
          <w:szCs w:val="24"/>
          <w:lang w:val="pt-BR"/>
        </w:rPr>
        <w:t>as notificações previstas n</w:t>
      </w:r>
      <w:r w:rsidR="00FF684F" w:rsidRPr="00FE4D1C">
        <w:rPr>
          <w:rFonts w:ascii="Arial Narrow" w:hAnsi="Arial Narrow" w:cs="Arial"/>
          <w:szCs w:val="24"/>
          <w:lang w:val="pt-BR"/>
        </w:rPr>
        <w:t>o</w:t>
      </w:r>
      <w:r w:rsidR="002E3D64" w:rsidRPr="00FE4D1C">
        <w:rPr>
          <w:rFonts w:ascii="Arial Narrow" w:hAnsi="Arial Narrow"/>
          <w:b/>
          <w:lang w:val="pt-BR"/>
          <w:rPrChange w:id="157" w:author="Carolina Muzzi" w:date="2019-11-04T09:27:00Z">
            <w:rPr>
              <w:rFonts w:ascii="Arial Narrow" w:hAnsi="Arial Narrow"/>
              <w:lang w:val="pt-BR"/>
            </w:rPr>
          </w:rPrChange>
        </w:rPr>
        <w:t xml:space="preserve"> </w:t>
      </w:r>
      <w:ins w:id="158" w:author="Carolina Muzzi" w:date="2019-11-04T09:27:00Z">
        <w:r w:rsidR="002E3D64" w:rsidRPr="00FE4D1C">
          <w:rPr>
            <w:rFonts w:ascii="Arial Narrow" w:hAnsi="Arial Narrow" w:cs="Arial"/>
            <w:b/>
            <w:szCs w:val="24"/>
            <w:lang w:val="pt-BR"/>
          </w:rPr>
          <w:t>Contrato</w:t>
        </w:r>
        <w:r w:rsidR="002E3D64" w:rsidRPr="00FE4D1C">
          <w:rPr>
            <w:rFonts w:ascii="Arial Narrow" w:hAnsi="Arial Narrow" w:cs="Arial"/>
            <w:szCs w:val="24"/>
            <w:lang w:val="pt-BR"/>
          </w:rPr>
          <w:t xml:space="preserve"> e no</w:t>
        </w:r>
        <w:r w:rsidR="00FF684F" w:rsidRPr="00FE4D1C">
          <w:rPr>
            <w:rFonts w:ascii="Arial Narrow" w:hAnsi="Arial Narrow" w:cs="Arial"/>
            <w:szCs w:val="24"/>
            <w:lang w:val="pt-BR"/>
          </w:rPr>
          <w:t xml:space="preserve"> </w:t>
        </w:r>
      </w:ins>
      <w:r w:rsidR="00FF684F" w:rsidRPr="00FE4D1C">
        <w:rPr>
          <w:rFonts w:ascii="Arial Narrow" w:hAnsi="Arial Narrow" w:cs="Arial"/>
          <w:szCs w:val="24"/>
          <w:lang w:val="pt-BR"/>
        </w:rPr>
        <w:t xml:space="preserve">item 3 deste </w:t>
      </w:r>
      <w:r w:rsidR="00FF684F" w:rsidRPr="00FE4D1C">
        <w:rPr>
          <w:rFonts w:ascii="Arial Narrow" w:hAnsi="Arial Narrow" w:cs="Arial"/>
          <w:szCs w:val="24"/>
          <w:u w:val="single"/>
          <w:lang w:val="pt-BR"/>
        </w:rPr>
        <w:t>Anexo I</w:t>
      </w:r>
      <w:r w:rsidRPr="00FE4D1C">
        <w:rPr>
          <w:rFonts w:ascii="Arial Narrow" w:hAnsi="Arial Narrow" w:cs="Arial"/>
          <w:szCs w:val="24"/>
          <w:lang w:val="pt-BR"/>
        </w:rPr>
        <w:t>.</w:t>
      </w:r>
    </w:p>
    <w:p w14:paraId="5F4E805A" w14:textId="77777777" w:rsidR="00F879ED" w:rsidRPr="00FE4D1C" w:rsidRDefault="00F879ED">
      <w:pPr>
        <w:pStyle w:val="Corpodetexto"/>
        <w:suppressAutoHyphens/>
        <w:spacing w:line="240" w:lineRule="auto"/>
        <w:rPr>
          <w:rFonts w:ascii="Arial Narrow" w:hAnsi="Arial Narrow"/>
          <w:szCs w:val="24"/>
          <w:lang w:val="pt-BR"/>
        </w:rPr>
        <w:pPrChange w:id="159" w:author="Carolina Muzzi" w:date="2019-11-04T09:27:00Z">
          <w:pPr>
            <w:pStyle w:val="Corpodetexto"/>
            <w:spacing w:line="240" w:lineRule="auto"/>
          </w:pPr>
        </w:pPrChange>
      </w:pPr>
    </w:p>
    <w:p w14:paraId="619EED9C" w14:textId="351B4992" w:rsidR="00F879ED" w:rsidRPr="00FE4D1C" w:rsidRDefault="00F879ED">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Change w:id="160" w:author="Carolina Muzzi" w:date="2019-11-04T09:27:00Z">
          <w:pPr>
            <w:pStyle w:val="Corpodetexto"/>
            <w:numPr>
              <w:ilvl w:val="1"/>
              <w:numId w:val="5"/>
            </w:numPr>
            <w:pBdr>
              <w:top w:val="single" w:sz="4" w:space="1" w:color="auto"/>
              <w:left w:val="single" w:sz="4" w:space="4" w:color="auto"/>
              <w:bottom w:val="single" w:sz="4" w:space="1" w:color="auto"/>
              <w:right w:val="single" w:sz="4" w:space="4" w:color="auto"/>
            </w:pBdr>
            <w:tabs>
              <w:tab w:val="num" w:pos="0"/>
              <w:tab w:val="num" w:pos="1440"/>
            </w:tabs>
            <w:spacing w:line="240" w:lineRule="auto"/>
            <w:ind w:left="1440" w:hanging="1440"/>
          </w:pPr>
        </w:pPrChange>
      </w:pPr>
      <w:r w:rsidRPr="00FE4D1C">
        <w:rPr>
          <w:rFonts w:ascii="Arial Narrow" w:hAnsi="Arial Narrow"/>
          <w:b/>
          <w:bCs/>
          <w:szCs w:val="24"/>
          <w:lang w:val="pt-BR"/>
        </w:rPr>
        <w:t>VALOR MÍNIMO DA GARANTIA</w:t>
      </w:r>
      <w:r w:rsidR="007B349F" w:rsidRPr="00FE4D1C">
        <w:rPr>
          <w:rFonts w:ascii="Arial Narrow" w:hAnsi="Arial Narrow"/>
          <w:b/>
          <w:bCs/>
          <w:szCs w:val="24"/>
          <w:lang w:val="pt-BR"/>
        </w:rPr>
        <w:t xml:space="preserve"> E MOVIMENTAÇÃO DAS CONTAS VINCULADAS</w:t>
      </w:r>
    </w:p>
    <w:p w14:paraId="11F0A7D2" w14:textId="12A866C3" w:rsidR="002E557E" w:rsidRPr="00FE4D1C" w:rsidRDefault="002E557E">
      <w:pPr>
        <w:pStyle w:val="Corpodetexto"/>
        <w:suppressAutoHyphens/>
        <w:spacing w:line="240" w:lineRule="auto"/>
        <w:ind w:left="567" w:hanging="567"/>
        <w:rPr>
          <w:rFonts w:ascii="Arial Narrow" w:hAnsi="Arial Narrow"/>
          <w:b/>
          <w:szCs w:val="24"/>
          <w:lang w:val="pt-BR"/>
        </w:rPr>
        <w:pPrChange w:id="161" w:author="Carolina Muzzi" w:date="2019-11-04T09:27:00Z">
          <w:pPr>
            <w:pStyle w:val="Corpodetexto"/>
            <w:spacing w:line="240" w:lineRule="auto"/>
            <w:ind w:left="567" w:hanging="567"/>
          </w:pPr>
        </w:pPrChange>
      </w:pPr>
    </w:p>
    <w:p w14:paraId="226F5E66" w14:textId="594DDA3D" w:rsidR="002E557E" w:rsidRPr="00FE4D1C" w:rsidRDefault="002E557E"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As </w:t>
      </w:r>
      <w:r w:rsidRPr="00FE4D1C">
        <w:rPr>
          <w:rFonts w:ascii="Arial Narrow" w:hAnsi="Arial Narrow"/>
          <w:b/>
          <w:lang w:val="pt-BR"/>
        </w:rPr>
        <w:t>Cedentes</w:t>
      </w:r>
      <w:r w:rsidRPr="00FE4D1C">
        <w:rPr>
          <w:rFonts w:ascii="Arial Narrow" w:hAnsi="Arial Narrow"/>
          <w:lang w:val="pt-BR"/>
        </w:rPr>
        <w:t xml:space="preserve"> obrigam-se a partir da data da constituição da </w:t>
      </w:r>
      <w:r w:rsidRPr="00FE4D1C">
        <w:rPr>
          <w:rFonts w:ascii="Arial Narrow" w:hAnsi="Arial Narrow"/>
          <w:b/>
          <w:lang w:val="pt-BR"/>
        </w:rPr>
        <w:t>Cessão Fiduciária</w:t>
      </w:r>
      <w:r w:rsidRPr="00FE4D1C">
        <w:rPr>
          <w:rFonts w:ascii="Arial Narrow" w:hAnsi="Arial Narrow"/>
          <w:lang w:val="pt-BR"/>
        </w:rPr>
        <w:t xml:space="preserve">, até a quitação integral das </w:t>
      </w:r>
      <w:r w:rsidRPr="00FE4D1C">
        <w:rPr>
          <w:rFonts w:ascii="Arial Narrow" w:hAnsi="Arial Narrow"/>
          <w:b/>
          <w:lang w:val="pt-BR"/>
        </w:rPr>
        <w:t>Obrigações Garantidas</w:t>
      </w:r>
      <w:r w:rsidRPr="00FE4D1C">
        <w:rPr>
          <w:rFonts w:ascii="Arial Narrow" w:hAnsi="Arial Narrow"/>
          <w:lang w:val="pt-BR"/>
        </w:rPr>
        <w:t xml:space="preserve">, a garantir que o valor representado </w:t>
      </w:r>
      <w:del w:id="162" w:author="Carolina Muzzi" w:date="2019-11-04T09:27:00Z">
        <w:r w:rsidRPr="00103D61">
          <w:rPr>
            <w:rFonts w:ascii="Arial Narrow" w:hAnsi="Arial Narrow"/>
            <w:lang w:val="pt-BR"/>
          </w:rPr>
          <w:delText>pelas</w:delText>
        </w:r>
      </w:del>
      <w:ins w:id="163" w:author="Carolina Muzzi" w:date="2019-11-04T09:27:00Z">
        <w:r w:rsidR="00B91554" w:rsidRPr="00FE4D1C">
          <w:rPr>
            <w:rFonts w:ascii="Arial Narrow" w:hAnsi="Arial Narrow"/>
            <w:lang w:val="pt-BR"/>
          </w:rPr>
          <w:t>pelo saldo de</w:t>
        </w:r>
      </w:ins>
      <w:r w:rsidRPr="00FE4D1C">
        <w:rPr>
          <w:rFonts w:ascii="Arial Narrow" w:hAnsi="Arial Narrow"/>
          <w:lang w:val="pt-BR"/>
        </w:rPr>
        <w:t xml:space="preserve"> </w:t>
      </w:r>
      <w:r w:rsidRPr="00FE4D1C">
        <w:rPr>
          <w:rFonts w:ascii="Arial Narrow" w:hAnsi="Arial Narrow"/>
          <w:b/>
          <w:lang w:val="pt-BR"/>
        </w:rPr>
        <w:t>Duplicatas Virtuais</w:t>
      </w:r>
      <w:ins w:id="164" w:author="Carolina Muzzi" w:date="2019-11-04T09:27:00Z">
        <w:r w:rsidRPr="00FE4D1C">
          <w:rPr>
            <w:rFonts w:ascii="Arial Narrow" w:hAnsi="Arial Narrow"/>
            <w:lang w:val="pt-BR"/>
          </w:rPr>
          <w:t xml:space="preserve"> </w:t>
        </w:r>
        <w:r w:rsidR="00B91554" w:rsidRPr="00FE4D1C">
          <w:rPr>
            <w:rFonts w:ascii="Arial Narrow" w:hAnsi="Arial Narrow"/>
            <w:lang w:val="pt-BR"/>
          </w:rPr>
          <w:t>cedidas fiduciariamente</w:t>
        </w:r>
      </w:ins>
      <w:r w:rsidR="00B91554" w:rsidRPr="00FE4D1C">
        <w:rPr>
          <w:rFonts w:ascii="Arial Narrow" w:hAnsi="Arial Narrow"/>
          <w:lang w:val="pt-BR"/>
        </w:rPr>
        <w:t xml:space="preserve"> </w:t>
      </w:r>
      <w:r w:rsidRPr="00FE4D1C">
        <w:rPr>
          <w:rFonts w:ascii="Arial Narrow" w:hAnsi="Arial Narrow"/>
          <w:lang w:val="pt-BR"/>
        </w:rPr>
        <w:t>corresponda aos valores ou percentuais mínimos indicados na tabela abaixo, conforme períodos abaixo indicados, conforme aplicável</w:t>
      </w:r>
      <w:r w:rsidR="0068316E" w:rsidRPr="00FE4D1C">
        <w:rPr>
          <w:rFonts w:ascii="Arial Narrow" w:hAnsi="Arial Narrow"/>
          <w:lang w:val="pt-BR"/>
        </w:rPr>
        <w:t xml:space="preserve">, </w:t>
      </w:r>
      <w:ins w:id="165" w:author="Carolina Muzzi" w:date="2019-11-04T09:27:00Z">
        <w:r w:rsidR="00B91554" w:rsidRPr="00FE4D1C">
          <w:rPr>
            <w:rFonts w:ascii="Arial Narrow" w:hAnsi="Arial Narrow"/>
            <w:lang w:val="pt-BR"/>
          </w:rPr>
          <w:t xml:space="preserve">observado o disposto nos </w:t>
        </w:r>
        <w:r w:rsidR="00B91554" w:rsidRPr="00FE4D1C">
          <w:rPr>
            <w:rFonts w:ascii="Arial Narrow" w:hAnsi="Arial Narrow"/>
            <w:u w:val="single"/>
            <w:lang w:val="pt-BR"/>
          </w:rPr>
          <w:t>itens</w:t>
        </w:r>
        <w:r w:rsidR="00C10E9F" w:rsidRPr="00FE4D1C">
          <w:rPr>
            <w:rFonts w:ascii="Arial Narrow" w:hAnsi="Arial Narrow"/>
            <w:u w:val="single"/>
            <w:lang w:val="pt-BR"/>
          </w:rPr>
          <w:t xml:space="preserve"> 3.3 e 3.3.1</w:t>
        </w:r>
        <w:r w:rsidR="00C10E9F" w:rsidRPr="00FE4D1C">
          <w:rPr>
            <w:rFonts w:ascii="Arial Narrow" w:hAnsi="Arial Narrow"/>
            <w:lang w:val="pt-BR"/>
          </w:rPr>
          <w:t xml:space="preserve"> deste </w:t>
        </w:r>
        <w:r w:rsidR="00C10E9F" w:rsidRPr="00FE4D1C">
          <w:rPr>
            <w:rFonts w:ascii="Arial Narrow" w:hAnsi="Arial Narrow"/>
            <w:u w:val="single"/>
            <w:lang w:val="pt-BR"/>
          </w:rPr>
          <w:t>Anexo I</w:t>
        </w:r>
        <w:r w:rsidR="00B91554" w:rsidRPr="00FE4D1C">
          <w:rPr>
            <w:rFonts w:ascii="Arial Narrow" w:hAnsi="Arial Narrow"/>
            <w:lang w:val="pt-BR"/>
          </w:rPr>
          <w:t xml:space="preserve"> </w:t>
        </w:r>
      </w:ins>
      <w:r w:rsidR="0068316E" w:rsidRPr="00FE4D1C">
        <w:rPr>
          <w:rFonts w:ascii="Arial Narrow" w:hAnsi="Arial Narrow"/>
          <w:lang w:val="pt-BR"/>
        </w:rPr>
        <w:t>sendo que referida obrigação será controlada e monitorada única e exclusivamente pelo</w:t>
      </w:r>
      <w:r w:rsidR="00E61607" w:rsidRPr="00FE4D1C">
        <w:rPr>
          <w:rFonts w:ascii="Arial Narrow" w:hAnsi="Arial Narrow"/>
          <w:lang w:val="pt-BR"/>
        </w:rPr>
        <w:t xml:space="preserve"> </w:t>
      </w:r>
      <w:r w:rsidR="00E61607" w:rsidRPr="00FE4D1C">
        <w:rPr>
          <w:rFonts w:ascii="Arial Narrow" w:hAnsi="Arial Narrow"/>
          <w:b/>
          <w:lang w:val="pt-BR"/>
        </w:rPr>
        <w:t>Agente Fiduciário</w:t>
      </w:r>
      <w:r w:rsidR="0068316E" w:rsidRPr="00FE4D1C">
        <w:rPr>
          <w:rFonts w:ascii="Arial Narrow" w:hAnsi="Arial Narrow"/>
          <w:lang w:val="pt-BR"/>
        </w:rPr>
        <w:t xml:space="preserve">, não cabendo qualquer controle ou monitoramento pelo </w:t>
      </w:r>
      <w:r w:rsidR="0068316E" w:rsidRPr="00FE4D1C">
        <w:rPr>
          <w:rFonts w:ascii="Arial Narrow" w:hAnsi="Arial Narrow"/>
          <w:b/>
          <w:lang w:val="pt-BR"/>
        </w:rPr>
        <w:t>Itaú Unibanco</w:t>
      </w:r>
      <w:r w:rsidRPr="00FE4D1C">
        <w:rPr>
          <w:rFonts w:ascii="Arial Narrow" w:hAnsi="Arial Narrow"/>
          <w:lang w:val="pt-BR"/>
        </w:rPr>
        <w:t xml:space="preserve"> (“</w:t>
      </w:r>
      <w:r w:rsidRPr="00FE4D1C">
        <w:rPr>
          <w:rFonts w:ascii="Arial Narrow" w:hAnsi="Arial Narrow"/>
          <w:b/>
          <w:lang w:val="pt-BR"/>
        </w:rPr>
        <w:t>Montante Mínimo</w:t>
      </w:r>
      <w:r w:rsidR="0068316E" w:rsidRPr="00FE4D1C">
        <w:rPr>
          <w:rFonts w:ascii="Arial Narrow" w:hAnsi="Arial Narrow"/>
          <w:b/>
          <w:lang w:val="pt-BR"/>
        </w:rPr>
        <w:t xml:space="preserve"> da Garantia</w:t>
      </w:r>
      <w:r w:rsidRPr="00FE4D1C">
        <w:rPr>
          <w:rFonts w:ascii="Arial Narrow" w:hAnsi="Arial Narrow"/>
          <w:lang w:val="pt-BR"/>
        </w:rPr>
        <w:t>”):</w:t>
      </w:r>
    </w:p>
    <w:p w14:paraId="25852F7F" w14:textId="77777777" w:rsidR="002E557E" w:rsidRPr="00FE4D1C" w:rsidRDefault="002E557E" w:rsidP="00FE4D1C">
      <w:pPr>
        <w:suppressAutoHyphens/>
        <w:jc w:val="both"/>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6" w:author="Carolina Muzzi" w:date="2019-11-04T09:2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614"/>
        <w:gridCol w:w="4461"/>
        <w:tblGridChange w:id="167">
          <w:tblGrid>
            <w:gridCol w:w="113"/>
            <w:gridCol w:w="1913"/>
            <w:gridCol w:w="1588"/>
            <w:gridCol w:w="4461"/>
            <w:gridCol w:w="113"/>
          </w:tblGrid>
        </w:tblGridChange>
      </w:tblGrid>
      <w:tr w:rsidR="002E557E" w:rsidRPr="00FE4D1C" w14:paraId="256B5B57" w14:textId="77777777" w:rsidTr="001A27FA">
        <w:trPr>
          <w:jc w:val="center"/>
          <w:trPrChange w:id="168" w:author="Carolina Muzzi" w:date="2019-11-04T09:27:00Z">
            <w:trPr>
              <w:gridBefore w:val="1"/>
              <w:jc w:val="center"/>
            </w:trPr>
          </w:trPrChange>
        </w:trPr>
        <w:tc>
          <w:tcPr>
            <w:tcW w:w="3614" w:type="dxa"/>
            <w:vAlign w:val="center"/>
            <w:tcPrChange w:id="169" w:author="Carolina Muzzi" w:date="2019-11-04T09:27:00Z">
              <w:tcPr>
                <w:tcW w:w="1913" w:type="dxa"/>
                <w:vAlign w:val="center"/>
              </w:tcPr>
            </w:tcPrChange>
          </w:tcPr>
          <w:p w14:paraId="017BD6B5" w14:textId="77777777" w:rsidR="002E557E" w:rsidRPr="00FE4D1C" w:rsidRDefault="002E557E" w:rsidP="00FE4D1C">
            <w:pPr>
              <w:suppressAutoHyphens/>
              <w:jc w:val="center"/>
              <w:rPr>
                <w:rFonts w:ascii="Arial Narrow" w:hAnsi="Arial Narrow"/>
                <w:b/>
                <w:sz w:val="24"/>
                <w:szCs w:val="24"/>
              </w:rPr>
            </w:pPr>
            <w:r w:rsidRPr="00FE4D1C">
              <w:rPr>
                <w:rFonts w:ascii="Arial Narrow" w:hAnsi="Arial Narrow"/>
                <w:b/>
                <w:sz w:val="24"/>
                <w:szCs w:val="24"/>
              </w:rPr>
              <w:t>Data de Verificação</w:t>
            </w:r>
          </w:p>
        </w:tc>
        <w:tc>
          <w:tcPr>
            <w:tcW w:w="4461" w:type="dxa"/>
            <w:vAlign w:val="center"/>
            <w:tcPrChange w:id="170" w:author="Carolina Muzzi" w:date="2019-11-04T09:27:00Z">
              <w:tcPr>
                <w:tcW w:w="6162" w:type="dxa"/>
                <w:gridSpan w:val="3"/>
                <w:vAlign w:val="center"/>
              </w:tcPr>
            </w:tcPrChange>
          </w:tcPr>
          <w:p w14:paraId="06E8A0BE" w14:textId="23A6107F" w:rsidR="002E557E" w:rsidRPr="00FE4D1C" w:rsidRDefault="002E557E" w:rsidP="00FE4D1C">
            <w:pPr>
              <w:suppressAutoHyphens/>
              <w:jc w:val="center"/>
              <w:rPr>
                <w:rFonts w:ascii="Arial Narrow" w:hAnsi="Arial Narrow"/>
                <w:b/>
                <w:sz w:val="24"/>
                <w:szCs w:val="24"/>
              </w:rPr>
            </w:pPr>
            <w:r w:rsidRPr="00FE4D1C">
              <w:rPr>
                <w:rFonts w:ascii="Arial Narrow" w:hAnsi="Arial Narrow"/>
                <w:b/>
                <w:sz w:val="24"/>
                <w:szCs w:val="24"/>
              </w:rPr>
              <w:t>Montante Mínimo</w:t>
            </w:r>
            <w:r w:rsidR="00E61607" w:rsidRPr="00FE4D1C">
              <w:rPr>
                <w:rFonts w:ascii="Arial Narrow" w:hAnsi="Arial Narrow"/>
                <w:b/>
                <w:sz w:val="24"/>
                <w:szCs w:val="24"/>
              </w:rPr>
              <w:t xml:space="preserve"> da Garantia</w:t>
            </w:r>
            <w:r w:rsidRPr="00FE4D1C">
              <w:rPr>
                <w:rFonts w:ascii="Arial Narrow" w:hAnsi="Arial Narrow"/>
                <w:b/>
                <w:sz w:val="24"/>
                <w:szCs w:val="24"/>
              </w:rPr>
              <w:t xml:space="preserve"> na respectiva Data de Verificação</w:t>
            </w:r>
          </w:p>
        </w:tc>
      </w:tr>
      <w:tr w:rsidR="002E557E" w:rsidRPr="00FE4D1C" w14:paraId="1EC84078" w14:textId="77777777" w:rsidTr="001A27FA">
        <w:trPr>
          <w:jc w:val="center"/>
          <w:trPrChange w:id="171" w:author="Carolina Muzzi" w:date="2019-11-04T09:27:00Z">
            <w:trPr>
              <w:gridBefore w:val="1"/>
              <w:jc w:val="center"/>
            </w:trPr>
          </w:trPrChange>
        </w:trPr>
        <w:tc>
          <w:tcPr>
            <w:tcW w:w="3614" w:type="dxa"/>
            <w:vAlign w:val="center"/>
            <w:tcPrChange w:id="172" w:author="Carolina Muzzi" w:date="2019-11-04T09:27:00Z">
              <w:tcPr>
                <w:tcW w:w="1913" w:type="dxa"/>
                <w:vAlign w:val="center"/>
              </w:tcPr>
            </w:tcPrChange>
          </w:tcPr>
          <w:p w14:paraId="229BCE12" w14:textId="1ABA30FA" w:rsidR="002E557E" w:rsidRPr="00FE4D1C" w:rsidRDefault="002E557E" w:rsidP="00FE4D1C">
            <w:pPr>
              <w:suppressAutoHyphens/>
              <w:jc w:val="center"/>
              <w:rPr>
                <w:rFonts w:ascii="Arial Narrow" w:hAnsi="Arial Narrow"/>
                <w:sz w:val="24"/>
                <w:szCs w:val="24"/>
              </w:rPr>
            </w:pPr>
            <w:del w:id="173" w:author="Carolina Muzzi" w:date="2019-11-04T09:27:00Z">
              <w:r w:rsidRPr="00103D61">
                <w:rPr>
                  <w:rFonts w:ascii="Arial Narrow" w:hAnsi="Arial Narrow"/>
                  <w:sz w:val="24"/>
                  <w:szCs w:val="24"/>
                </w:rPr>
                <w:delText>[●]</w:delText>
              </w:r>
            </w:del>
            <w:ins w:id="174" w:author="Carolina Muzzi" w:date="2019-11-04T09:27:00Z">
              <w:r w:rsidR="00C10E9F" w:rsidRPr="00FE4D1C">
                <w:rPr>
                  <w:rFonts w:ascii="Arial Narrow" w:hAnsi="Arial Narrow"/>
                  <w:sz w:val="24"/>
                  <w:szCs w:val="24"/>
                </w:rPr>
                <w:t xml:space="preserve">1 (um) mês contado da primeira </w:t>
              </w:r>
              <w:r w:rsidR="00D67038" w:rsidRPr="00FE4D1C">
                <w:rPr>
                  <w:rFonts w:ascii="Arial Narrow" w:hAnsi="Arial Narrow"/>
                  <w:sz w:val="24"/>
                  <w:szCs w:val="24"/>
                </w:rPr>
                <w:t>d</w:t>
              </w:r>
              <w:r w:rsidR="00C10E9F" w:rsidRPr="00FE4D1C">
                <w:rPr>
                  <w:rFonts w:ascii="Arial Narrow" w:hAnsi="Arial Narrow"/>
                  <w:sz w:val="24"/>
                  <w:szCs w:val="24"/>
                </w:rPr>
                <w:t xml:space="preserve">ata de </w:t>
              </w:r>
              <w:r w:rsidR="00D67038" w:rsidRPr="00FE4D1C">
                <w:rPr>
                  <w:rFonts w:ascii="Arial Narrow" w:hAnsi="Arial Narrow"/>
                  <w:sz w:val="24"/>
                  <w:szCs w:val="24"/>
                </w:rPr>
                <w:t>subscrição e i</w:t>
              </w:r>
              <w:r w:rsidR="00C10E9F" w:rsidRPr="00FE4D1C">
                <w:rPr>
                  <w:rFonts w:ascii="Arial Narrow" w:hAnsi="Arial Narrow"/>
                  <w:sz w:val="24"/>
                  <w:szCs w:val="24"/>
                </w:rPr>
                <w:t>ntegralização</w:t>
              </w:r>
              <w:r w:rsidR="00D67038" w:rsidRPr="00FE4D1C">
                <w:rPr>
                  <w:rFonts w:ascii="Arial Narrow" w:hAnsi="Arial Narrow"/>
                  <w:sz w:val="24"/>
                  <w:szCs w:val="24"/>
                </w:rPr>
                <w:t xml:space="preserve"> das Debêntures</w:t>
              </w:r>
              <w:r w:rsidR="00F644F7" w:rsidRPr="00FE4D1C">
                <w:rPr>
                  <w:rFonts w:ascii="Arial Narrow" w:hAnsi="Arial Narrow"/>
                  <w:sz w:val="24"/>
                  <w:szCs w:val="24"/>
                </w:rPr>
                <w:t xml:space="preserve"> (“</w:t>
              </w:r>
              <w:r w:rsidR="00F644F7" w:rsidRPr="00FE4D1C">
                <w:rPr>
                  <w:rFonts w:ascii="Arial Narrow" w:hAnsi="Arial Narrow"/>
                  <w:b/>
                  <w:sz w:val="24"/>
                  <w:szCs w:val="24"/>
                </w:rPr>
                <w:t>Primeira Data de Integralização</w:t>
              </w:r>
              <w:r w:rsidR="00F644F7" w:rsidRPr="00FE4D1C">
                <w:rPr>
                  <w:rFonts w:ascii="Arial Narrow" w:hAnsi="Arial Narrow"/>
                  <w:sz w:val="24"/>
                  <w:szCs w:val="24"/>
                </w:rPr>
                <w:t>”)</w:t>
              </w:r>
            </w:ins>
          </w:p>
        </w:tc>
        <w:tc>
          <w:tcPr>
            <w:tcW w:w="4461" w:type="dxa"/>
            <w:vAlign w:val="center"/>
            <w:tcPrChange w:id="175" w:author="Carolina Muzzi" w:date="2019-11-04T09:27:00Z">
              <w:tcPr>
                <w:tcW w:w="6162" w:type="dxa"/>
                <w:gridSpan w:val="3"/>
                <w:vAlign w:val="center"/>
              </w:tcPr>
            </w:tcPrChange>
          </w:tcPr>
          <w:p w14:paraId="4E3D3FE0" w14:textId="051B46F4"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40% (quarenta por cento) do saldo do </w:t>
            </w:r>
            <w:r w:rsidR="00555DF0" w:rsidRPr="00FE4D1C">
              <w:rPr>
                <w:rFonts w:ascii="Arial Narrow" w:hAnsi="Arial Narrow"/>
                <w:sz w:val="24"/>
                <w:szCs w:val="24"/>
              </w:rPr>
              <w:t xml:space="preserve">valor nominal unitário das </w:t>
            </w:r>
            <w:r w:rsidR="006E2978" w:rsidRPr="00FE4D1C">
              <w:rPr>
                <w:rFonts w:ascii="Arial Narrow" w:hAnsi="Arial Narrow"/>
                <w:b/>
                <w:sz w:val="24"/>
                <w:szCs w:val="24"/>
              </w:rPr>
              <w:t>Debêntures</w:t>
            </w:r>
            <w:r w:rsidR="006E2978" w:rsidRPr="00FE4D1C">
              <w:rPr>
                <w:rFonts w:ascii="Arial Narrow" w:hAnsi="Arial Narrow"/>
                <w:sz w:val="24"/>
                <w:szCs w:val="24"/>
              </w:rPr>
              <w:t xml:space="preserve"> </w:t>
            </w:r>
            <w:r w:rsidR="00243178" w:rsidRPr="00FE4D1C">
              <w:rPr>
                <w:rFonts w:ascii="Arial Narrow" w:hAnsi="Arial Narrow"/>
                <w:sz w:val="24"/>
                <w:szCs w:val="24"/>
              </w:rPr>
              <w:t>nos termos da</w:t>
            </w:r>
            <w:r w:rsidR="00555DF0" w:rsidRPr="00FE4D1C">
              <w:rPr>
                <w:rFonts w:ascii="Arial Narrow" w:hAnsi="Arial Narrow"/>
                <w:sz w:val="24"/>
                <w:szCs w:val="24"/>
              </w:rPr>
              <w:t xml:space="preserve"> </w:t>
            </w:r>
            <w:r w:rsidR="00555DF0" w:rsidRPr="00FE4D1C">
              <w:rPr>
                <w:rFonts w:ascii="Arial Narrow" w:hAnsi="Arial Narrow"/>
                <w:b/>
                <w:sz w:val="24"/>
                <w:szCs w:val="24"/>
              </w:rPr>
              <w:t>Escritura de Emissão</w:t>
            </w:r>
            <w:r w:rsidR="00555DF0" w:rsidRPr="00FE4D1C">
              <w:rPr>
                <w:rFonts w:ascii="Arial Narrow" w:hAnsi="Arial Narrow"/>
                <w:sz w:val="24"/>
                <w:szCs w:val="24"/>
              </w:rPr>
              <w:t xml:space="preserve"> (“</w:t>
            </w:r>
            <w:r w:rsidR="00555DF0" w:rsidRPr="00FE4D1C">
              <w:rPr>
                <w:rFonts w:ascii="Arial Narrow" w:hAnsi="Arial Narrow"/>
                <w:b/>
                <w:sz w:val="24"/>
                <w:szCs w:val="24"/>
              </w:rPr>
              <w:t>Valor Nominal Unitário</w:t>
            </w:r>
            <w:r w:rsidR="00555DF0" w:rsidRPr="00FE4D1C">
              <w:rPr>
                <w:rFonts w:ascii="Arial Narrow" w:hAnsi="Arial Narrow"/>
                <w:sz w:val="24"/>
                <w:szCs w:val="24"/>
              </w:rPr>
              <w:t>”)</w:t>
            </w:r>
          </w:p>
        </w:tc>
      </w:tr>
      <w:tr w:rsidR="002E557E" w:rsidRPr="00FE4D1C" w14:paraId="24300886" w14:textId="77777777" w:rsidTr="001A27FA">
        <w:trPr>
          <w:jc w:val="center"/>
          <w:trPrChange w:id="176" w:author="Carolina Muzzi" w:date="2019-11-04T09:27:00Z">
            <w:trPr>
              <w:gridBefore w:val="1"/>
              <w:jc w:val="center"/>
            </w:trPr>
          </w:trPrChange>
        </w:trPr>
        <w:tc>
          <w:tcPr>
            <w:tcW w:w="3614" w:type="dxa"/>
            <w:vAlign w:val="center"/>
            <w:tcPrChange w:id="177" w:author="Carolina Muzzi" w:date="2019-11-04T09:27:00Z">
              <w:tcPr>
                <w:tcW w:w="1913" w:type="dxa"/>
                <w:vAlign w:val="center"/>
              </w:tcPr>
            </w:tcPrChange>
          </w:tcPr>
          <w:p w14:paraId="035DED5A" w14:textId="73F59FFD" w:rsidR="002E557E" w:rsidRPr="00FE4D1C" w:rsidRDefault="002E557E" w:rsidP="00FE4D1C">
            <w:pPr>
              <w:suppressAutoHyphens/>
              <w:jc w:val="center"/>
              <w:rPr>
                <w:rFonts w:ascii="Arial Narrow" w:hAnsi="Arial Narrow"/>
                <w:sz w:val="24"/>
                <w:szCs w:val="24"/>
              </w:rPr>
            </w:pPr>
            <w:del w:id="178" w:author="Carolina Muzzi" w:date="2019-11-04T09:27:00Z">
              <w:r w:rsidRPr="00103D61">
                <w:rPr>
                  <w:rFonts w:ascii="Arial Narrow" w:hAnsi="Arial Narrow"/>
                  <w:sz w:val="24"/>
                  <w:szCs w:val="24"/>
                </w:rPr>
                <w:delText>[●]</w:delText>
              </w:r>
            </w:del>
            <w:ins w:id="179" w:author="Carolina Muzzi" w:date="2019-11-04T09:27:00Z">
              <w:r w:rsidR="00F644F7" w:rsidRPr="00FE4D1C">
                <w:rPr>
                  <w:rFonts w:ascii="Arial Narrow" w:hAnsi="Arial Narrow"/>
                  <w:sz w:val="24"/>
                  <w:szCs w:val="24"/>
                </w:rPr>
                <w:t xml:space="preserve">2 (dois) meses contados da </w:t>
              </w:r>
              <w:r w:rsidR="00F644F7" w:rsidRPr="00FE4D1C">
                <w:rPr>
                  <w:rFonts w:ascii="Arial Narrow" w:hAnsi="Arial Narrow"/>
                  <w:b/>
                  <w:sz w:val="24"/>
                  <w:szCs w:val="24"/>
                </w:rPr>
                <w:t>Primeira Data de Integralização</w:t>
              </w:r>
            </w:ins>
          </w:p>
        </w:tc>
        <w:tc>
          <w:tcPr>
            <w:tcW w:w="4461" w:type="dxa"/>
            <w:tcPrChange w:id="180" w:author="Carolina Muzzi" w:date="2019-11-04T09:27:00Z">
              <w:tcPr>
                <w:tcW w:w="6162" w:type="dxa"/>
                <w:gridSpan w:val="3"/>
              </w:tcPr>
            </w:tcPrChange>
          </w:tcPr>
          <w:p w14:paraId="45673A2F"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55% (cinquenta e cinco por cento) do saldo do </w:t>
            </w:r>
            <w:r w:rsidRPr="00FE4D1C">
              <w:rPr>
                <w:rFonts w:ascii="Arial Narrow" w:hAnsi="Arial Narrow"/>
                <w:b/>
                <w:sz w:val="24"/>
                <w:rPrChange w:id="181" w:author="Carolina Muzzi" w:date="2019-11-04T09:27:00Z">
                  <w:rPr>
                    <w:rFonts w:ascii="Arial Narrow" w:hAnsi="Arial Narrow"/>
                    <w:sz w:val="24"/>
                  </w:rPr>
                </w:rPrChange>
              </w:rPr>
              <w:t>Valor Nominal Unitário</w:t>
            </w:r>
          </w:p>
        </w:tc>
      </w:tr>
      <w:tr w:rsidR="002E557E" w:rsidRPr="00FE4D1C" w14:paraId="05EF7DD3" w14:textId="77777777" w:rsidTr="001A27FA">
        <w:trPr>
          <w:jc w:val="center"/>
          <w:trPrChange w:id="182" w:author="Carolina Muzzi" w:date="2019-11-04T09:27:00Z">
            <w:trPr>
              <w:gridBefore w:val="1"/>
              <w:jc w:val="center"/>
            </w:trPr>
          </w:trPrChange>
        </w:trPr>
        <w:tc>
          <w:tcPr>
            <w:tcW w:w="3614" w:type="dxa"/>
            <w:vAlign w:val="center"/>
            <w:tcPrChange w:id="183" w:author="Carolina Muzzi" w:date="2019-11-04T09:27:00Z">
              <w:tcPr>
                <w:tcW w:w="1913" w:type="dxa"/>
                <w:vAlign w:val="center"/>
              </w:tcPr>
            </w:tcPrChange>
          </w:tcPr>
          <w:p w14:paraId="61C3C249" w14:textId="31079D74" w:rsidR="002E557E" w:rsidRPr="00FE4D1C" w:rsidRDefault="002E557E" w:rsidP="00FE4D1C">
            <w:pPr>
              <w:suppressAutoHyphens/>
              <w:jc w:val="center"/>
              <w:rPr>
                <w:rFonts w:ascii="Arial Narrow" w:hAnsi="Arial Narrow"/>
                <w:sz w:val="24"/>
                <w:szCs w:val="24"/>
              </w:rPr>
            </w:pPr>
            <w:del w:id="184" w:author="Carolina Muzzi" w:date="2019-11-04T09:27:00Z">
              <w:r w:rsidRPr="00103D61">
                <w:rPr>
                  <w:rFonts w:ascii="Arial Narrow" w:hAnsi="Arial Narrow"/>
                  <w:sz w:val="24"/>
                  <w:szCs w:val="24"/>
                </w:rPr>
                <w:lastRenderedPageBreak/>
                <w:delText>[●]</w:delText>
              </w:r>
            </w:del>
            <w:ins w:id="185" w:author="Carolina Muzzi" w:date="2019-11-04T09:27:00Z">
              <w:r w:rsidR="001A27FA" w:rsidRPr="00FE4D1C">
                <w:rPr>
                  <w:rFonts w:ascii="Arial Narrow" w:hAnsi="Arial Narrow"/>
                  <w:sz w:val="24"/>
                  <w:szCs w:val="24"/>
                </w:rPr>
                <w:t>3</w:t>
              </w:r>
              <w:r w:rsidR="00F644F7" w:rsidRPr="00FE4D1C">
                <w:rPr>
                  <w:rFonts w:ascii="Arial Narrow" w:hAnsi="Arial Narrow"/>
                  <w:sz w:val="24"/>
                  <w:szCs w:val="24"/>
                </w:rPr>
                <w:t xml:space="preserve"> (</w:t>
              </w:r>
              <w:r w:rsidR="001A27FA" w:rsidRPr="00FE4D1C">
                <w:rPr>
                  <w:rFonts w:ascii="Arial Narrow" w:hAnsi="Arial Narrow"/>
                  <w:sz w:val="24"/>
                  <w:szCs w:val="24"/>
                </w:rPr>
                <w:t>três</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ins>
          </w:p>
        </w:tc>
        <w:tc>
          <w:tcPr>
            <w:tcW w:w="4461" w:type="dxa"/>
            <w:tcPrChange w:id="186" w:author="Carolina Muzzi" w:date="2019-11-04T09:27:00Z">
              <w:tcPr>
                <w:tcW w:w="6162" w:type="dxa"/>
                <w:gridSpan w:val="3"/>
              </w:tcPr>
            </w:tcPrChange>
          </w:tcPr>
          <w:p w14:paraId="2E0160E8"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70% (setenta por cento) do saldo do </w:t>
            </w:r>
            <w:r w:rsidRPr="00FE4D1C">
              <w:rPr>
                <w:rFonts w:ascii="Arial Narrow" w:hAnsi="Arial Narrow"/>
                <w:b/>
                <w:sz w:val="24"/>
                <w:rPrChange w:id="187" w:author="Carolina Muzzi" w:date="2019-11-04T09:27:00Z">
                  <w:rPr>
                    <w:rFonts w:ascii="Arial Narrow" w:hAnsi="Arial Narrow"/>
                    <w:sz w:val="24"/>
                  </w:rPr>
                </w:rPrChange>
              </w:rPr>
              <w:t>Valor Nominal Unitário</w:t>
            </w:r>
          </w:p>
        </w:tc>
      </w:tr>
      <w:tr w:rsidR="002E557E" w:rsidRPr="00FE4D1C" w14:paraId="68BEA964" w14:textId="77777777" w:rsidTr="001A27FA">
        <w:trPr>
          <w:jc w:val="center"/>
          <w:trPrChange w:id="188" w:author="Carolina Muzzi" w:date="2019-11-04T09:27:00Z">
            <w:trPr>
              <w:gridBefore w:val="1"/>
              <w:jc w:val="center"/>
            </w:trPr>
          </w:trPrChange>
        </w:trPr>
        <w:tc>
          <w:tcPr>
            <w:tcW w:w="3614" w:type="dxa"/>
            <w:vAlign w:val="center"/>
            <w:tcPrChange w:id="189" w:author="Carolina Muzzi" w:date="2019-11-04T09:27:00Z">
              <w:tcPr>
                <w:tcW w:w="1913" w:type="dxa"/>
                <w:vAlign w:val="center"/>
              </w:tcPr>
            </w:tcPrChange>
          </w:tcPr>
          <w:p w14:paraId="4FBABD73" w14:textId="0C303E64" w:rsidR="002E557E" w:rsidRPr="00FE4D1C" w:rsidRDefault="002E557E" w:rsidP="00FE4D1C">
            <w:pPr>
              <w:suppressAutoHyphens/>
              <w:jc w:val="center"/>
              <w:rPr>
                <w:rFonts w:ascii="Arial Narrow" w:hAnsi="Arial Narrow"/>
                <w:sz w:val="24"/>
                <w:szCs w:val="24"/>
              </w:rPr>
            </w:pPr>
            <w:del w:id="190" w:author="Carolina Muzzi" w:date="2019-11-04T09:27:00Z">
              <w:r w:rsidRPr="00103D61">
                <w:rPr>
                  <w:rFonts w:ascii="Arial Narrow" w:hAnsi="Arial Narrow"/>
                  <w:sz w:val="24"/>
                  <w:szCs w:val="24"/>
                </w:rPr>
                <w:delText>[●]</w:delText>
              </w:r>
            </w:del>
            <w:ins w:id="191" w:author="Carolina Muzzi" w:date="2019-11-04T09:27:00Z">
              <w:r w:rsidR="001A27FA" w:rsidRPr="00FE4D1C">
                <w:rPr>
                  <w:rFonts w:ascii="Arial Narrow" w:hAnsi="Arial Narrow"/>
                  <w:sz w:val="24"/>
                  <w:szCs w:val="24"/>
                </w:rPr>
                <w:t>4</w:t>
              </w:r>
              <w:r w:rsidR="00F644F7" w:rsidRPr="00FE4D1C">
                <w:rPr>
                  <w:rFonts w:ascii="Arial Narrow" w:hAnsi="Arial Narrow"/>
                  <w:sz w:val="24"/>
                  <w:szCs w:val="24"/>
                </w:rPr>
                <w:t xml:space="preserve"> (</w:t>
              </w:r>
              <w:r w:rsidR="001A27FA" w:rsidRPr="00FE4D1C">
                <w:rPr>
                  <w:rFonts w:ascii="Arial Narrow" w:hAnsi="Arial Narrow"/>
                  <w:sz w:val="24"/>
                  <w:szCs w:val="24"/>
                </w:rPr>
                <w:t>quatro</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ins>
          </w:p>
        </w:tc>
        <w:tc>
          <w:tcPr>
            <w:tcW w:w="4461" w:type="dxa"/>
            <w:tcPrChange w:id="192" w:author="Carolina Muzzi" w:date="2019-11-04T09:27:00Z">
              <w:tcPr>
                <w:tcW w:w="6162" w:type="dxa"/>
                <w:gridSpan w:val="3"/>
              </w:tcPr>
            </w:tcPrChange>
          </w:tcPr>
          <w:p w14:paraId="4A02CEA7"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80% (oitenta por cento) do saldo do </w:t>
            </w:r>
            <w:r w:rsidRPr="00FE4D1C">
              <w:rPr>
                <w:rFonts w:ascii="Arial Narrow" w:hAnsi="Arial Narrow"/>
                <w:b/>
                <w:sz w:val="24"/>
                <w:rPrChange w:id="193" w:author="Carolina Muzzi" w:date="2019-11-04T09:27:00Z">
                  <w:rPr>
                    <w:rFonts w:ascii="Arial Narrow" w:hAnsi="Arial Narrow"/>
                    <w:sz w:val="24"/>
                  </w:rPr>
                </w:rPrChange>
              </w:rPr>
              <w:t>Valor Nominal Unitário</w:t>
            </w:r>
          </w:p>
        </w:tc>
      </w:tr>
      <w:tr w:rsidR="002E557E" w:rsidRPr="00FE4D1C" w14:paraId="247788CF" w14:textId="77777777" w:rsidTr="001A27FA">
        <w:trPr>
          <w:jc w:val="center"/>
          <w:trPrChange w:id="194" w:author="Carolina Muzzi" w:date="2019-11-04T09:27:00Z">
            <w:trPr>
              <w:gridBefore w:val="1"/>
              <w:jc w:val="center"/>
            </w:trPr>
          </w:trPrChange>
        </w:trPr>
        <w:tc>
          <w:tcPr>
            <w:tcW w:w="3614" w:type="dxa"/>
            <w:vAlign w:val="center"/>
            <w:tcPrChange w:id="195" w:author="Carolina Muzzi" w:date="2019-11-04T09:27:00Z">
              <w:tcPr>
                <w:tcW w:w="1913" w:type="dxa"/>
                <w:vAlign w:val="center"/>
              </w:tcPr>
            </w:tcPrChange>
          </w:tcPr>
          <w:p w14:paraId="75756187" w14:textId="31D62E3D" w:rsidR="002E557E" w:rsidRPr="00FE4D1C" w:rsidRDefault="002E557E" w:rsidP="00FE4D1C">
            <w:pPr>
              <w:suppressAutoHyphens/>
              <w:jc w:val="center"/>
              <w:rPr>
                <w:rFonts w:ascii="Arial Narrow" w:hAnsi="Arial Narrow"/>
                <w:sz w:val="24"/>
                <w:szCs w:val="24"/>
              </w:rPr>
            </w:pPr>
            <w:del w:id="196" w:author="Carolina Muzzi" w:date="2019-11-04T09:27:00Z">
              <w:r w:rsidRPr="00103D61">
                <w:rPr>
                  <w:rFonts w:ascii="Arial Narrow" w:hAnsi="Arial Narrow"/>
                  <w:sz w:val="24"/>
                  <w:szCs w:val="24"/>
                </w:rPr>
                <w:delText>[●]</w:delText>
              </w:r>
            </w:del>
            <w:ins w:id="197" w:author="Carolina Muzzi" w:date="2019-11-04T09:27:00Z">
              <w:r w:rsidR="001A27FA" w:rsidRPr="00FE4D1C">
                <w:rPr>
                  <w:rFonts w:ascii="Arial Narrow" w:hAnsi="Arial Narrow"/>
                  <w:sz w:val="24"/>
                  <w:szCs w:val="24"/>
                </w:rPr>
                <w:t>5</w:t>
              </w:r>
              <w:r w:rsidR="00F644F7" w:rsidRPr="00FE4D1C">
                <w:rPr>
                  <w:rFonts w:ascii="Arial Narrow" w:hAnsi="Arial Narrow"/>
                  <w:sz w:val="24"/>
                  <w:szCs w:val="24"/>
                </w:rPr>
                <w:t xml:space="preserve"> (</w:t>
              </w:r>
              <w:r w:rsidR="001A27FA" w:rsidRPr="00FE4D1C">
                <w:rPr>
                  <w:rFonts w:ascii="Arial Narrow" w:hAnsi="Arial Narrow"/>
                  <w:sz w:val="24"/>
                  <w:szCs w:val="24"/>
                </w:rPr>
                <w:t>cinco</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ins>
          </w:p>
        </w:tc>
        <w:tc>
          <w:tcPr>
            <w:tcW w:w="4461" w:type="dxa"/>
            <w:tcPrChange w:id="198" w:author="Carolina Muzzi" w:date="2019-11-04T09:27:00Z">
              <w:tcPr>
                <w:tcW w:w="6162" w:type="dxa"/>
                <w:gridSpan w:val="3"/>
              </w:tcPr>
            </w:tcPrChange>
          </w:tcPr>
          <w:p w14:paraId="332B7014"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90% (noventa por cento) do saldo do </w:t>
            </w:r>
            <w:r w:rsidRPr="00FE4D1C">
              <w:rPr>
                <w:rFonts w:ascii="Arial Narrow" w:hAnsi="Arial Narrow"/>
                <w:b/>
                <w:sz w:val="24"/>
                <w:rPrChange w:id="199" w:author="Carolina Muzzi" w:date="2019-11-04T09:27:00Z">
                  <w:rPr>
                    <w:rFonts w:ascii="Arial Narrow" w:hAnsi="Arial Narrow"/>
                    <w:sz w:val="24"/>
                  </w:rPr>
                </w:rPrChange>
              </w:rPr>
              <w:t>Valor Nominal Unitário</w:t>
            </w:r>
          </w:p>
        </w:tc>
      </w:tr>
      <w:tr w:rsidR="002E557E" w:rsidRPr="00FE4D1C" w14:paraId="27AFC051" w14:textId="77777777" w:rsidTr="001A27FA">
        <w:trPr>
          <w:jc w:val="center"/>
          <w:ins w:id="200" w:author="Carolina Muzzi" w:date="2019-11-04T09:27:00Z"/>
        </w:trPr>
        <w:tc>
          <w:tcPr>
            <w:tcW w:w="3614" w:type="dxa"/>
            <w:vAlign w:val="center"/>
          </w:tcPr>
          <w:p w14:paraId="18C82300" w14:textId="54037246" w:rsidR="002E557E" w:rsidRPr="00FE4D1C" w:rsidRDefault="009530D7" w:rsidP="00FE4D1C">
            <w:pPr>
              <w:suppressAutoHyphens/>
              <w:jc w:val="center"/>
              <w:rPr>
                <w:ins w:id="201" w:author="Carolina Muzzi" w:date="2019-11-04T09:27:00Z"/>
                <w:rFonts w:ascii="Arial Narrow" w:hAnsi="Arial Narrow"/>
                <w:sz w:val="24"/>
                <w:szCs w:val="24"/>
              </w:rPr>
            </w:pPr>
            <w:ins w:id="202" w:author="Carolina Muzzi" w:date="2019-11-04T09:27:00Z">
              <w:r w:rsidRPr="00FE4D1C">
                <w:rPr>
                  <w:rFonts w:ascii="Arial Narrow" w:hAnsi="Arial Narrow"/>
                  <w:sz w:val="24"/>
                  <w:szCs w:val="24"/>
                </w:rPr>
                <w:t xml:space="preserve">6 (seis) meses contados da </w:t>
              </w:r>
              <w:r w:rsidRPr="00FE4D1C">
                <w:rPr>
                  <w:rFonts w:ascii="Arial Narrow" w:hAnsi="Arial Narrow"/>
                  <w:b/>
                  <w:sz w:val="24"/>
                  <w:szCs w:val="24"/>
                </w:rPr>
                <w:t>Primeira Data de Integralização</w:t>
              </w:r>
            </w:ins>
          </w:p>
        </w:tc>
        <w:tc>
          <w:tcPr>
            <w:tcW w:w="4461" w:type="dxa"/>
          </w:tcPr>
          <w:p w14:paraId="50F37A82" w14:textId="77777777" w:rsidR="002E557E" w:rsidRPr="00FE4D1C" w:rsidRDefault="002E557E" w:rsidP="00FE4D1C">
            <w:pPr>
              <w:suppressAutoHyphens/>
              <w:jc w:val="center"/>
              <w:rPr>
                <w:ins w:id="203" w:author="Carolina Muzzi" w:date="2019-11-04T09:27:00Z"/>
                <w:rFonts w:ascii="Arial Narrow" w:hAnsi="Arial Narrow"/>
                <w:sz w:val="24"/>
                <w:szCs w:val="24"/>
                <w:highlight w:val="green"/>
              </w:rPr>
            </w:pPr>
            <w:ins w:id="204" w:author="Carolina Muzzi" w:date="2019-11-04T09:27:00Z">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ins>
          </w:p>
        </w:tc>
      </w:tr>
      <w:tr w:rsidR="001A27FA" w:rsidRPr="00FE4D1C" w14:paraId="5AA7490D" w14:textId="77777777" w:rsidTr="001A27FA">
        <w:trPr>
          <w:jc w:val="center"/>
          <w:ins w:id="205" w:author="Carolina Muzzi" w:date="2019-11-04T09:27:00Z"/>
        </w:trPr>
        <w:tc>
          <w:tcPr>
            <w:tcW w:w="3614" w:type="dxa"/>
            <w:vAlign w:val="center"/>
          </w:tcPr>
          <w:p w14:paraId="50898665" w14:textId="4EDBE5A7" w:rsidR="001A27FA" w:rsidRPr="00FE4D1C" w:rsidRDefault="009530D7" w:rsidP="00FE4D1C">
            <w:pPr>
              <w:suppressAutoHyphens/>
              <w:jc w:val="center"/>
              <w:rPr>
                <w:ins w:id="206" w:author="Carolina Muzzi" w:date="2019-11-04T09:27:00Z"/>
                <w:rFonts w:ascii="Arial Narrow" w:hAnsi="Arial Narrow"/>
                <w:sz w:val="24"/>
                <w:szCs w:val="24"/>
              </w:rPr>
            </w:pPr>
            <w:ins w:id="207" w:author="Carolina Muzzi" w:date="2019-11-04T09:27:00Z">
              <w:r w:rsidRPr="00FE4D1C">
                <w:rPr>
                  <w:rFonts w:ascii="Arial Narrow" w:hAnsi="Arial Narrow"/>
                  <w:sz w:val="24"/>
                  <w:szCs w:val="24"/>
                </w:rPr>
                <w:t xml:space="preserve">7 (sete) meses contados da </w:t>
              </w:r>
              <w:r w:rsidRPr="00FE4D1C">
                <w:rPr>
                  <w:rFonts w:ascii="Arial Narrow" w:hAnsi="Arial Narrow"/>
                  <w:b/>
                  <w:sz w:val="24"/>
                  <w:szCs w:val="24"/>
                </w:rPr>
                <w:t>Primeira Data de Integralização</w:t>
              </w:r>
            </w:ins>
          </w:p>
        </w:tc>
        <w:tc>
          <w:tcPr>
            <w:tcW w:w="4461" w:type="dxa"/>
          </w:tcPr>
          <w:p w14:paraId="46F5B180" w14:textId="2FD03A41" w:rsidR="001A27FA" w:rsidRPr="00FE4D1C" w:rsidRDefault="001A27FA" w:rsidP="00FE4D1C">
            <w:pPr>
              <w:suppressAutoHyphens/>
              <w:jc w:val="center"/>
              <w:rPr>
                <w:ins w:id="208" w:author="Carolina Muzzi" w:date="2019-11-04T09:27:00Z"/>
                <w:rFonts w:ascii="Arial Narrow" w:hAnsi="Arial Narrow"/>
                <w:sz w:val="24"/>
                <w:szCs w:val="24"/>
              </w:rPr>
            </w:pPr>
            <w:ins w:id="209" w:author="Carolina Muzzi" w:date="2019-11-04T09:27:00Z">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ins>
          </w:p>
        </w:tc>
      </w:tr>
      <w:tr w:rsidR="001A27FA" w:rsidRPr="00FE4D1C" w14:paraId="6390FDE4" w14:textId="77777777" w:rsidTr="001A27FA">
        <w:trPr>
          <w:jc w:val="center"/>
          <w:ins w:id="210" w:author="Carolina Muzzi" w:date="2019-11-04T09:27:00Z"/>
        </w:trPr>
        <w:tc>
          <w:tcPr>
            <w:tcW w:w="3614" w:type="dxa"/>
            <w:vAlign w:val="center"/>
          </w:tcPr>
          <w:p w14:paraId="23EF7D0C" w14:textId="46BCF762" w:rsidR="001A27FA" w:rsidRPr="00FE4D1C" w:rsidRDefault="009530D7" w:rsidP="00FE4D1C">
            <w:pPr>
              <w:suppressAutoHyphens/>
              <w:jc w:val="center"/>
              <w:rPr>
                <w:ins w:id="211" w:author="Carolina Muzzi" w:date="2019-11-04T09:27:00Z"/>
                <w:rFonts w:ascii="Arial Narrow" w:hAnsi="Arial Narrow"/>
                <w:sz w:val="24"/>
                <w:szCs w:val="24"/>
              </w:rPr>
            </w:pPr>
            <w:ins w:id="212" w:author="Carolina Muzzi" w:date="2019-11-04T09:27:00Z">
              <w:r w:rsidRPr="00FE4D1C">
                <w:rPr>
                  <w:rFonts w:ascii="Arial Narrow" w:hAnsi="Arial Narrow"/>
                  <w:sz w:val="24"/>
                  <w:szCs w:val="24"/>
                </w:rPr>
                <w:t xml:space="preserve">8 (oito) meses contados da </w:t>
              </w:r>
              <w:r w:rsidRPr="00FE4D1C">
                <w:rPr>
                  <w:rFonts w:ascii="Arial Narrow" w:hAnsi="Arial Narrow"/>
                  <w:b/>
                  <w:sz w:val="24"/>
                  <w:szCs w:val="24"/>
                </w:rPr>
                <w:t>Primeira Data de Integralização</w:t>
              </w:r>
            </w:ins>
          </w:p>
        </w:tc>
        <w:tc>
          <w:tcPr>
            <w:tcW w:w="4461" w:type="dxa"/>
          </w:tcPr>
          <w:p w14:paraId="359D0336" w14:textId="6257AA46" w:rsidR="001A27FA" w:rsidRPr="00FE4D1C" w:rsidRDefault="001A27FA" w:rsidP="00FE4D1C">
            <w:pPr>
              <w:suppressAutoHyphens/>
              <w:jc w:val="center"/>
              <w:rPr>
                <w:ins w:id="213" w:author="Carolina Muzzi" w:date="2019-11-04T09:27:00Z"/>
                <w:rFonts w:ascii="Arial Narrow" w:hAnsi="Arial Narrow"/>
                <w:sz w:val="24"/>
                <w:szCs w:val="24"/>
              </w:rPr>
            </w:pPr>
            <w:ins w:id="214" w:author="Carolina Muzzi" w:date="2019-11-04T09:27:00Z">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ins>
          </w:p>
        </w:tc>
      </w:tr>
      <w:tr w:rsidR="001A27FA" w:rsidRPr="00FE4D1C" w14:paraId="210CBB63" w14:textId="77777777" w:rsidTr="001A27FA">
        <w:trPr>
          <w:jc w:val="center"/>
          <w:trPrChange w:id="215" w:author="Carolina Muzzi" w:date="2019-11-04T09:27:00Z">
            <w:trPr>
              <w:gridBefore w:val="1"/>
              <w:jc w:val="center"/>
            </w:trPr>
          </w:trPrChange>
        </w:trPr>
        <w:tc>
          <w:tcPr>
            <w:tcW w:w="3614" w:type="dxa"/>
            <w:vAlign w:val="center"/>
            <w:tcPrChange w:id="216" w:author="Carolina Muzzi" w:date="2019-11-04T09:27:00Z">
              <w:tcPr>
                <w:tcW w:w="1913" w:type="dxa"/>
                <w:vAlign w:val="center"/>
              </w:tcPr>
            </w:tcPrChange>
          </w:tcPr>
          <w:p w14:paraId="3A04A14C" w14:textId="00B89E93" w:rsidR="001A27FA" w:rsidRPr="00FE4D1C" w:rsidRDefault="002E557E" w:rsidP="00FE4D1C">
            <w:pPr>
              <w:suppressAutoHyphens/>
              <w:jc w:val="center"/>
              <w:rPr>
                <w:rFonts w:ascii="Arial Narrow" w:hAnsi="Arial Narrow"/>
                <w:sz w:val="24"/>
                <w:szCs w:val="24"/>
              </w:rPr>
            </w:pPr>
            <w:del w:id="217" w:author="Carolina Muzzi" w:date="2019-11-04T09:27:00Z">
              <w:r w:rsidRPr="00103D61">
                <w:rPr>
                  <w:rFonts w:ascii="Arial Narrow" w:hAnsi="Arial Narrow"/>
                  <w:sz w:val="24"/>
                  <w:szCs w:val="24"/>
                </w:rPr>
                <w:delText>[●]</w:delText>
              </w:r>
            </w:del>
            <w:ins w:id="218" w:author="Carolina Muzzi" w:date="2019-11-04T09:27:00Z">
              <w:r w:rsidR="009530D7" w:rsidRPr="00FE4D1C">
                <w:rPr>
                  <w:rFonts w:ascii="Arial Narrow" w:hAnsi="Arial Narrow"/>
                  <w:sz w:val="24"/>
                  <w:szCs w:val="24"/>
                </w:rPr>
                <w:t xml:space="preserve">9 (nove) meses contados da </w:t>
              </w:r>
              <w:r w:rsidR="009530D7" w:rsidRPr="00FE4D1C">
                <w:rPr>
                  <w:rFonts w:ascii="Arial Narrow" w:hAnsi="Arial Narrow"/>
                  <w:b/>
                  <w:sz w:val="24"/>
                  <w:szCs w:val="24"/>
                </w:rPr>
                <w:t>Primeira Data de Integralização</w:t>
              </w:r>
            </w:ins>
            <w:r w:rsidR="009530D7" w:rsidRPr="00FE4D1C">
              <w:rPr>
                <w:rFonts w:ascii="Arial Narrow" w:hAnsi="Arial Narrow"/>
                <w:sz w:val="24"/>
                <w:szCs w:val="24"/>
              </w:rPr>
              <w:t xml:space="preserve"> e </w:t>
            </w:r>
            <w:r w:rsidR="004A46F9" w:rsidRPr="00FE4D1C">
              <w:rPr>
                <w:rFonts w:ascii="Arial Narrow" w:hAnsi="Arial Narrow"/>
                <w:sz w:val="24"/>
                <w:szCs w:val="24"/>
              </w:rPr>
              <w:t xml:space="preserve">demais </w:t>
            </w:r>
            <w:r w:rsidR="004A46F9" w:rsidRPr="00FE4D1C">
              <w:rPr>
                <w:rFonts w:ascii="Arial Narrow" w:hAnsi="Arial Narrow"/>
                <w:b/>
                <w:sz w:val="24"/>
                <w:rPrChange w:id="219" w:author="Carolina Muzzi" w:date="2019-11-04T09:27:00Z">
                  <w:rPr>
                    <w:rFonts w:ascii="Arial Narrow" w:hAnsi="Arial Narrow"/>
                    <w:sz w:val="24"/>
                  </w:rPr>
                </w:rPrChange>
              </w:rPr>
              <w:t>Datas de Verificação</w:t>
            </w:r>
          </w:p>
        </w:tc>
        <w:tc>
          <w:tcPr>
            <w:tcW w:w="4461" w:type="dxa"/>
            <w:tcPrChange w:id="220" w:author="Carolina Muzzi" w:date="2019-11-04T09:27:00Z">
              <w:tcPr>
                <w:tcW w:w="6162" w:type="dxa"/>
                <w:gridSpan w:val="3"/>
              </w:tcPr>
            </w:tcPrChange>
          </w:tcPr>
          <w:p w14:paraId="5EACAA43" w14:textId="45A81AA9" w:rsidR="001A27FA" w:rsidRPr="00FE4D1C" w:rsidRDefault="002E557E" w:rsidP="00FE4D1C">
            <w:pPr>
              <w:suppressAutoHyphens/>
              <w:jc w:val="center"/>
              <w:rPr>
                <w:rFonts w:ascii="Arial Narrow" w:hAnsi="Arial Narrow"/>
                <w:sz w:val="24"/>
                <w:rPrChange w:id="221" w:author="Carolina Muzzi" w:date="2019-11-04T09:27:00Z">
                  <w:rPr>
                    <w:rFonts w:ascii="Arial Narrow" w:hAnsi="Arial Narrow"/>
                    <w:sz w:val="24"/>
                    <w:highlight w:val="green"/>
                  </w:rPr>
                </w:rPrChange>
              </w:rPr>
            </w:pPr>
            <w:del w:id="222" w:author="Carolina Muzzi" w:date="2019-11-04T09:27:00Z">
              <w:r w:rsidRPr="00103D61">
                <w:rPr>
                  <w:rFonts w:ascii="Arial Narrow" w:hAnsi="Arial Narrow"/>
                  <w:sz w:val="24"/>
                  <w:szCs w:val="24"/>
                </w:rPr>
                <w:delText>100% (cem</w:delText>
              </w:r>
            </w:del>
            <w:ins w:id="223" w:author="Carolina Muzzi" w:date="2019-11-04T09:27:00Z">
              <w:r w:rsidR="009530D7" w:rsidRPr="00FE4D1C">
                <w:rPr>
                  <w:rFonts w:ascii="Arial Narrow" w:hAnsi="Arial Narrow"/>
                  <w:sz w:val="24"/>
                  <w:szCs w:val="24"/>
                </w:rPr>
                <w:t>105% (cento e cinco</w:t>
              </w:r>
            </w:ins>
            <w:r w:rsidR="009530D7" w:rsidRPr="00FE4D1C">
              <w:rPr>
                <w:rFonts w:ascii="Arial Narrow" w:hAnsi="Arial Narrow"/>
                <w:sz w:val="24"/>
                <w:szCs w:val="24"/>
              </w:rPr>
              <w:t xml:space="preserve"> por cento) do saldo do </w:t>
            </w:r>
            <w:r w:rsidR="009530D7" w:rsidRPr="00FE4D1C">
              <w:rPr>
                <w:rFonts w:ascii="Arial Narrow" w:hAnsi="Arial Narrow"/>
                <w:b/>
                <w:sz w:val="24"/>
                <w:rPrChange w:id="224" w:author="Carolina Muzzi" w:date="2019-11-04T09:27:00Z">
                  <w:rPr>
                    <w:rFonts w:ascii="Arial Narrow" w:hAnsi="Arial Narrow"/>
                    <w:sz w:val="24"/>
                  </w:rPr>
                </w:rPrChange>
              </w:rPr>
              <w:t>Valor Nominal Unitário</w:t>
            </w:r>
          </w:p>
        </w:tc>
      </w:tr>
    </w:tbl>
    <w:p w14:paraId="64B8D925" w14:textId="374F5D06" w:rsidR="002E557E" w:rsidRPr="00FE4D1C" w:rsidRDefault="002E557E">
      <w:pPr>
        <w:pStyle w:val="Corpodetexto"/>
        <w:suppressAutoHyphens/>
        <w:spacing w:line="240" w:lineRule="auto"/>
        <w:ind w:left="567" w:hanging="567"/>
        <w:rPr>
          <w:rFonts w:ascii="Arial Narrow" w:hAnsi="Arial Narrow"/>
          <w:b/>
          <w:szCs w:val="24"/>
          <w:lang w:val="pt-BR"/>
        </w:rPr>
        <w:pPrChange w:id="225" w:author="Carolina Muzzi" w:date="2019-11-04T09:27:00Z">
          <w:pPr>
            <w:pStyle w:val="Corpodetexto"/>
            <w:spacing w:line="240" w:lineRule="auto"/>
            <w:ind w:left="567" w:hanging="567"/>
          </w:pPr>
        </w:pPrChange>
      </w:pPr>
    </w:p>
    <w:p w14:paraId="305D8F4C" w14:textId="5D139425" w:rsidR="00555DF0" w:rsidRPr="00FE4D1C" w:rsidRDefault="00555DF0"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O </w:t>
      </w:r>
      <w:r w:rsidRPr="00FE4D1C">
        <w:rPr>
          <w:rFonts w:ascii="Arial Narrow" w:hAnsi="Arial Narrow"/>
          <w:b/>
          <w:lang w:val="pt-BR"/>
        </w:rPr>
        <w:t>Agente Fiduciário</w:t>
      </w:r>
      <w:r w:rsidRPr="00FE4D1C">
        <w:rPr>
          <w:rFonts w:ascii="Arial Narrow" w:hAnsi="Arial Narrow"/>
          <w:lang w:val="pt-BR"/>
        </w:rPr>
        <w:t xml:space="preserve"> verificará, mensalmente, o cumprimento do </w:t>
      </w:r>
      <w:r w:rsidRPr="00FE4D1C">
        <w:rPr>
          <w:rFonts w:ascii="Arial Narrow" w:hAnsi="Arial Narrow"/>
          <w:b/>
          <w:lang w:val="pt-BR"/>
        </w:rPr>
        <w:t>Montante Mínimo</w:t>
      </w:r>
      <w:r w:rsidR="009372C7" w:rsidRPr="00FE4D1C">
        <w:rPr>
          <w:rFonts w:ascii="Arial Narrow" w:hAnsi="Arial Narrow"/>
          <w:b/>
          <w:lang w:val="pt-BR"/>
        </w:rPr>
        <w:t xml:space="preserve"> da Garantia</w:t>
      </w:r>
      <w:r w:rsidRPr="00FE4D1C">
        <w:rPr>
          <w:rFonts w:ascii="Arial Narrow" w:hAnsi="Arial Narrow"/>
          <w:lang w:val="pt-BR"/>
        </w:rPr>
        <w:t xml:space="preserve">, com base nos </w:t>
      </w:r>
      <w:r w:rsidRPr="00FE4D1C">
        <w:rPr>
          <w:rFonts w:ascii="Arial Narrow" w:hAnsi="Arial Narrow"/>
          <w:b/>
          <w:lang w:val="pt-BR"/>
        </w:rPr>
        <w:t>Borderôs</w:t>
      </w:r>
      <w:r w:rsidRPr="00FE4D1C">
        <w:rPr>
          <w:rFonts w:ascii="Arial Narrow" w:hAnsi="Arial Narrow"/>
          <w:lang w:val="pt-BR"/>
        </w:rPr>
        <w:t xml:space="preserve"> </w:t>
      </w:r>
      <w:del w:id="226" w:author="Carolina Muzzi" w:date="2019-11-04T09:27:00Z">
        <w:r w:rsidRPr="00103D61">
          <w:rPr>
            <w:rFonts w:ascii="Arial Narrow" w:hAnsi="Arial Narrow"/>
            <w:lang w:val="pt-BR"/>
          </w:rPr>
          <w:delText xml:space="preserve">e nos </w:delText>
        </w:r>
        <w:r w:rsidRPr="00103D61">
          <w:rPr>
            <w:rFonts w:ascii="Arial Narrow" w:hAnsi="Arial Narrow"/>
            <w:b/>
            <w:lang w:val="pt-BR"/>
          </w:rPr>
          <w:delText>Extratos Bancários</w:delText>
        </w:r>
        <w:r w:rsidRPr="00103D61">
          <w:rPr>
            <w:rFonts w:ascii="Arial Narrow" w:hAnsi="Arial Narrow"/>
            <w:lang w:val="pt-BR"/>
          </w:rPr>
          <w:delText xml:space="preserve"> (conforme definido abaixo), no </w:delText>
        </w:r>
        <w:r w:rsidR="003E52C8" w:rsidRPr="00B47ED8">
          <w:rPr>
            <w:rFonts w:ascii="Arial Narrow" w:hAnsi="Arial Narrow"/>
            <w:lang w:val="pt-BR"/>
          </w:rPr>
          <w:delText xml:space="preserve">dia útil </w:delText>
        </w:r>
        <w:r w:rsidRPr="00103D61">
          <w:rPr>
            <w:rFonts w:ascii="Arial Narrow" w:hAnsi="Arial Narrow"/>
            <w:lang w:val="pt-BR"/>
          </w:rPr>
          <w:delText xml:space="preserve">imediatamente posterior a cada (i) </w:delText>
        </w:r>
        <w:r w:rsidR="003E52C8" w:rsidRPr="00B47ED8">
          <w:rPr>
            <w:rFonts w:ascii="Arial Narrow" w:hAnsi="Arial Narrow"/>
            <w:lang w:val="pt-BR"/>
          </w:rPr>
          <w:delText>data de pagamento da remuneração</w:delText>
        </w:r>
        <w:r w:rsidR="003E52C8">
          <w:rPr>
            <w:rFonts w:ascii="Arial Narrow" w:hAnsi="Arial Narrow"/>
            <w:lang w:val="pt-BR"/>
          </w:rPr>
          <w:delText xml:space="preserve">, conforme definidas no </w:delText>
        </w:r>
        <w:r w:rsidR="003E52C8">
          <w:rPr>
            <w:rFonts w:ascii="Arial Narrow" w:hAnsi="Arial Narrow"/>
            <w:b/>
            <w:lang w:val="pt-BR"/>
          </w:rPr>
          <w:delText xml:space="preserve">Contrato </w:delText>
        </w:r>
        <w:r w:rsidR="003E52C8">
          <w:rPr>
            <w:rFonts w:ascii="Arial Narrow" w:hAnsi="Arial Narrow"/>
            <w:lang w:val="pt-BR"/>
          </w:rPr>
          <w:delText xml:space="preserve">e na </w:delText>
        </w:r>
        <w:r w:rsidR="003E52C8">
          <w:rPr>
            <w:rFonts w:ascii="Arial Narrow" w:hAnsi="Arial Narrow"/>
            <w:b/>
            <w:lang w:val="pt-BR"/>
          </w:rPr>
          <w:delText>Escritura de Emissão</w:delText>
        </w:r>
        <w:r w:rsidRPr="00103D61">
          <w:rPr>
            <w:rFonts w:ascii="Arial Narrow" w:hAnsi="Arial Narrow"/>
            <w:lang w:val="pt-BR"/>
          </w:rPr>
          <w:delText xml:space="preserve">, (ii) data de pagamento do saldo do Valor Nominal Unitário das </w:delText>
        </w:r>
        <w:r w:rsidR="00243178" w:rsidRPr="00103D61">
          <w:rPr>
            <w:rFonts w:ascii="Arial Narrow" w:hAnsi="Arial Narrow"/>
            <w:b/>
            <w:lang w:val="pt-BR"/>
          </w:rPr>
          <w:delText>Debêntures</w:delText>
        </w:r>
        <w:r w:rsidR="00243178" w:rsidRPr="00A41FA2">
          <w:rPr>
            <w:rFonts w:ascii="Arial Narrow" w:hAnsi="Arial Narrow"/>
            <w:lang w:val="pt-BR"/>
          </w:rPr>
          <w:delText xml:space="preserve"> </w:delText>
        </w:r>
        <w:r w:rsidRPr="00103D61">
          <w:rPr>
            <w:rFonts w:ascii="Arial Narrow" w:hAnsi="Arial Narrow"/>
            <w:lang w:val="pt-BR"/>
          </w:rPr>
          <w:delText xml:space="preserve">da </w:delText>
        </w:r>
        <w:r w:rsidR="003E52C8" w:rsidRPr="00B47ED8">
          <w:rPr>
            <w:rFonts w:ascii="Arial Narrow" w:hAnsi="Arial Narrow"/>
            <w:lang w:val="pt-BR"/>
          </w:rPr>
          <w:delText>primeira série</w:delText>
        </w:r>
        <w:r w:rsidRPr="00103D61">
          <w:rPr>
            <w:rFonts w:ascii="Arial Narrow" w:hAnsi="Arial Narrow"/>
            <w:lang w:val="pt-BR"/>
          </w:rPr>
          <w:delText xml:space="preserve">, nos termos da </w:delText>
        </w:r>
        <w:r w:rsidR="003E52C8">
          <w:rPr>
            <w:rFonts w:ascii="Arial Narrow" w:hAnsi="Arial Narrow"/>
            <w:b/>
            <w:lang w:val="pt-BR"/>
          </w:rPr>
          <w:delText>Escritura de Emissão</w:delText>
        </w:r>
        <w:r w:rsidR="003E52C8" w:rsidRPr="00B47ED8">
          <w:rPr>
            <w:rFonts w:ascii="Arial Narrow" w:hAnsi="Arial Narrow"/>
            <w:lang w:val="pt-BR"/>
          </w:rPr>
          <w:delText xml:space="preserve"> </w:delText>
        </w:r>
        <w:r w:rsidRPr="00103D61">
          <w:rPr>
            <w:rFonts w:ascii="Arial Narrow" w:hAnsi="Arial Narrow"/>
            <w:lang w:val="pt-BR"/>
          </w:rPr>
          <w:delText xml:space="preserve">e (iii) data de pagamento do saldo do Valor Nominal Unitário das </w:delText>
        </w:r>
        <w:r w:rsidR="00243178" w:rsidRPr="00103D61">
          <w:rPr>
            <w:rFonts w:ascii="Arial Narrow" w:hAnsi="Arial Narrow"/>
            <w:b/>
            <w:lang w:val="pt-BR"/>
          </w:rPr>
          <w:delText>Debêntures</w:delText>
        </w:r>
        <w:r w:rsidR="00243178" w:rsidRPr="00B47ED8">
          <w:rPr>
            <w:rFonts w:ascii="Arial Narrow" w:hAnsi="Arial Narrow"/>
            <w:lang w:val="pt-BR"/>
          </w:rPr>
          <w:delText xml:space="preserve"> </w:delText>
        </w:r>
        <w:r w:rsidRPr="00103D61">
          <w:rPr>
            <w:rFonts w:ascii="Arial Narrow" w:hAnsi="Arial Narrow"/>
            <w:lang w:val="pt-BR"/>
          </w:rPr>
          <w:delText xml:space="preserve">da </w:delText>
        </w:r>
        <w:r w:rsidR="003E52C8" w:rsidRPr="00B47ED8">
          <w:rPr>
            <w:rFonts w:ascii="Arial Narrow" w:hAnsi="Arial Narrow"/>
            <w:lang w:val="pt-BR"/>
          </w:rPr>
          <w:delText>segunda série</w:delText>
        </w:r>
        <w:r w:rsidRPr="00103D61">
          <w:rPr>
            <w:rFonts w:ascii="Arial Narrow" w:hAnsi="Arial Narrow"/>
            <w:lang w:val="pt-BR"/>
          </w:rPr>
          <w:delText xml:space="preserve">, nos termos da </w:delText>
        </w:r>
        <w:r w:rsidR="003E52C8">
          <w:rPr>
            <w:rFonts w:ascii="Arial Narrow" w:hAnsi="Arial Narrow"/>
            <w:b/>
            <w:lang w:val="pt-BR"/>
          </w:rPr>
          <w:delText>Escritura de Emissão</w:delText>
        </w:r>
      </w:del>
      <w:ins w:id="227" w:author="Carolina Muzzi" w:date="2019-11-04T09:27:00Z">
        <w:r w:rsidR="004A46F9" w:rsidRPr="00FE4D1C">
          <w:rPr>
            <w:rFonts w:ascii="Arial Narrow" w:hAnsi="Arial Narrow"/>
            <w:lang w:val="pt-BR"/>
          </w:rPr>
          <w:t xml:space="preserve">os quais poderão ser acessados, dentre outros, por meio do sistema </w:t>
        </w:r>
        <w:proofErr w:type="spellStart"/>
        <w:r w:rsidR="004A46F9" w:rsidRPr="00FE4D1C">
          <w:rPr>
            <w:rFonts w:ascii="Arial Narrow" w:hAnsi="Arial Narrow"/>
            <w:i/>
            <w:lang w:val="pt-BR"/>
          </w:rPr>
          <w:t>bankline</w:t>
        </w:r>
        <w:proofErr w:type="spellEnd"/>
        <w:r w:rsidR="004A46F9" w:rsidRPr="00FE4D1C">
          <w:rPr>
            <w:rFonts w:ascii="Arial Narrow" w:hAnsi="Arial Narrow"/>
            <w:lang w:val="pt-BR"/>
          </w:rPr>
          <w:t xml:space="preserve"> do </w:t>
        </w:r>
        <w:r w:rsidR="009C3ACD" w:rsidRPr="00FE4D1C">
          <w:rPr>
            <w:rFonts w:ascii="Arial Narrow" w:hAnsi="Arial Narrow"/>
            <w:b/>
            <w:lang w:val="pt-BR"/>
          </w:rPr>
          <w:t>Itaú Unibanco</w:t>
        </w:r>
        <w:r w:rsidR="009C3ACD" w:rsidRPr="00FE4D1C">
          <w:rPr>
            <w:rFonts w:ascii="Arial Narrow" w:hAnsi="Arial Narrow"/>
            <w:lang w:val="pt-BR"/>
          </w:rPr>
          <w:t xml:space="preserve"> </w:t>
        </w:r>
        <w:r w:rsidR="004A46F9" w:rsidRPr="00FE4D1C">
          <w:rPr>
            <w:rFonts w:ascii="Arial Narrow" w:hAnsi="Arial Narrow"/>
            <w:lang w:val="pt-BR"/>
          </w:rPr>
          <w:t>(“</w:t>
        </w:r>
        <w:proofErr w:type="spellStart"/>
        <w:r w:rsidR="004A46F9" w:rsidRPr="00FE4D1C">
          <w:rPr>
            <w:rFonts w:ascii="Arial Narrow" w:hAnsi="Arial Narrow"/>
            <w:b/>
            <w:lang w:val="pt-BR"/>
          </w:rPr>
          <w:t>Bankline</w:t>
        </w:r>
        <w:proofErr w:type="spellEnd"/>
        <w:r w:rsidR="004A46F9" w:rsidRPr="00FE4D1C">
          <w:rPr>
            <w:rFonts w:ascii="Arial Narrow" w:hAnsi="Arial Narrow"/>
            <w:lang w:val="pt-BR"/>
          </w:rPr>
          <w:t xml:space="preserve">”), sempre no dia 15 (quinze) de cada mês, sendo certo que a primeira </w:t>
        </w:r>
        <w:r w:rsidR="004A46F9" w:rsidRPr="00FE4D1C">
          <w:rPr>
            <w:rFonts w:ascii="Arial Narrow" w:hAnsi="Arial Narrow"/>
            <w:b/>
            <w:lang w:val="pt-BR"/>
          </w:rPr>
          <w:t>Data de Verificação</w:t>
        </w:r>
        <w:r w:rsidR="004A46F9" w:rsidRPr="00FE4D1C">
          <w:rPr>
            <w:rFonts w:ascii="Arial Narrow" w:hAnsi="Arial Narrow"/>
            <w:lang w:val="pt-BR"/>
          </w:rPr>
          <w:t xml:space="preserve"> será no dia 15 de dezembro de 2019</w:t>
        </w:r>
      </w:ins>
      <w:r w:rsidR="003E52C8" w:rsidRPr="00FE4D1C">
        <w:rPr>
          <w:rFonts w:ascii="Arial Narrow" w:hAnsi="Arial Narrow"/>
          <w:lang w:val="pt-BR"/>
        </w:rPr>
        <w:t xml:space="preserve"> </w:t>
      </w:r>
      <w:r w:rsidRPr="00FE4D1C">
        <w:rPr>
          <w:rFonts w:ascii="Arial Narrow" w:hAnsi="Arial Narrow"/>
          <w:lang w:val="pt-BR"/>
        </w:rPr>
        <w:t>(as “</w:t>
      </w:r>
      <w:r w:rsidRPr="00FE4D1C">
        <w:rPr>
          <w:rFonts w:ascii="Arial Narrow" w:hAnsi="Arial Narrow"/>
          <w:b/>
          <w:lang w:val="pt-BR"/>
        </w:rPr>
        <w:t>Datas de Verificação</w:t>
      </w:r>
      <w:r w:rsidRPr="00FE4D1C">
        <w:rPr>
          <w:rFonts w:ascii="Arial Narrow" w:hAnsi="Arial Narrow"/>
          <w:lang w:val="pt-BR"/>
        </w:rPr>
        <w:t>” e, cada uma, uma “</w:t>
      </w:r>
      <w:r w:rsidRPr="00FE4D1C">
        <w:rPr>
          <w:rFonts w:ascii="Arial Narrow" w:hAnsi="Arial Narrow"/>
          <w:b/>
          <w:lang w:val="pt-BR"/>
        </w:rPr>
        <w:t>Data de Verificação</w:t>
      </w:r>
      <w:r w:rsidRPr="00FE4D1C">
        <w:rPr>
          <w:rFonts w:ascii="Arial Narrow" w:hAnsi="Arial Narrow"/>
          <w:lang w:val="pt-BR"/>
        </w:rPr>
        <w:t>”).</w:t>
      </w:r>
    </w:p>
    <w:p w14:paraId="43E29CED" w14:textId="77777777" w:rsidR="003E52C8" w:rsidRPr="00FE4D1C" w:rsidRDefault="003E52C8" w:rsidP="00FE4D1C">
      <w:pPr>
        <w:pStyle w:val="ContratoN2"/>
        <w:numPr>
          <w:ilvl w:val="0"/>
          <w:numId w:val="0"/>
        </w:numPr>
        <w:suppressAutoHyphens/>
        <w:spacing w:before="0" w:after="0" w:line="240" w:lineRule="auto"/>
        <w:ind w:left="567"/>
        <w:rPr>
          <w:rFonts w:ascii="Arial Narrow" w:hAnsi="Arial Narrow"/>
          <w:lang w:val="pt-BR"/>
        </w:rPr>
      </w:pPr>
    </w:p>
    <w:p w14:paraId="2A50D8D8" w14:textId="53273112" w:rsidR="000874B2" w:rsidRPr="00FE4D1C" w:rsidRDefault="003E52C8" w:rsidP="00FE4D1C">
      <w:pPr>
        <w:pStyle w:val="ContratoN2"/>
        <w:numPr>
          <w:ilvl w:val="2"/>
          <w:numId w:val="23"/>
        </w:numPr>
        <w:suppressAutoHyphens/>
        <w:spacing w:before="0" w:after="0" w:line="240" w:lineRule="auto"/>
        <w:ind w:left="567" w:firstLine="0"/>
        <w:rPr>
          <w:ins w:id="228" w:author="Carolina Muzzi" w:date="2019-11-04T09:27:00Z"/>
          <w:rFonts w:ascii="Arial Narrow" w:hAnsi="Arial Narrow"/>
        </w:rPr>
      </w:pPr>
      <w:del w:id="229" w:author="Carolina Muzzi" w:date="2019-11-04T09:27:00Z">
        <w:r>
          <w:rPr>
            <w:rFonts w:ascii="Arial Narrow" w:hAnsi="Arial Narrow"/>
            <w:lang w:val="pt-BR"/>
          </w:rPr>
          <w:delText xml:space="preserve">O </w:delText>
        </w:r>
        <w:r>
          <w:rPr>
            <w:rFonts w:ascii="Arial Narrow" w:hAnsi="Arial Narrow"/>
            <w:b/>
            <w:lang w:val="pt-BR"/>
          </w:rPr>
          <w:delText xml:space="preserve">Itaú </w:delText>
        </w:r>
      </w:del>
      <w:ins w:id="230" w:author="Carolina Muzzi" w:date="2019-11-04T09:27:00Z">
        <w:r w:rsidR="000874B2" w:rsidRPr="00FE4D1C">
          <w:rPr>
            <w:rStyle w:val="DeltaViewInsertion"/>
            <w:rFonts w:ascii="Arial Narrow" w:hAnsi="Arial Narrow"/>
            <w:color w:val="auto"/>
            <w:u w:val="none"/>
            <w:lang w:val="pt-BR"/>
          </w:rPr>
          <w:t>Caso</w:t>
        </w:r>
        <w:r w:rsidR="000874B2" w:rsidRPr="00FE4D1C">
          <w:rPr>
            <w:rStyle w:val="DeltaViewInsertion"/>
            <w:rFonts w:ascii="Arial Narrow" w:hAnsi="Arial Narrow"/>
            <w:color w:val="auto"/>
            <w:u w:val="none"/>
          </w:rPr>
          <w:t xml:space="preserve"> o </w:t>
        </w:r>
        <w:r w:rsidR="000874B2" w:rsidRPr="00FE4D1C">
          <w:rPr>
            <w:rStyle w:val="DeltaViewInsertion"/>
            <w:rFonts w:ascii="Arial Narrow" w:hAnsi="Arial Narrow"/>
            <w:b/>
            <w:color w:val="auto"/>
            <w:u w:val="none"/>
          </w:rPr>
          <w:t>Agente Fiduciário</w:t>
        </w:r>
        <w:r w:rsidR="000874B2" w:rsidRPr="00FE4D1C">
          <w:rPr>
            <w:rStyle w:val="DeltaViewInsertion"/>
            <w:rFonts w:ascii="Arial Narrow" w:hAnsi="Arial Narrow"/>
            <w:color w:val="auto"/>
            <w:u w:val="none"/>
          </w:rPr>
          <w:t xml:space="preserve"> </w:t>
        </w:r>
        <w:r w:rsidR="000874B2" w:rsidRPr="00FE4D1C">
          <w:rPr>
            <w:rStyle w:val="DeltaViewInsertion"/>
            <w:rFonts w:ascii="Arial Narrow" w:hAnsi="Arial Narrow"/>
            <w:color w:val="auto"/>
            <w:u w:val="none"/>
            <w:lang w:val="pt-BR"/>
          </w:rPr>
          <w:t xml:space="preserve">tenha </w:t>
        </w:r>
        <w:r w:rsidR="000874B2" w:rsidRPr="00FE4D1C">
          <w:rPr>
            <w:rStyle w:val="DeltaViewInsertion"/>
            <w:rFonts w:ascii="Arial Narrow" w:hAnsi="Arial Narrow"/>
            <w:color w:val="auto"/>
            <w:u w:val="none"/>
          </w:rPr>
          <w:t xml:space="preserve">o </w:t>
        </w:r>
        <w:r w:rsidR="000874B2" w:rsidRPr="00FE4D1C">
          <w:rPr>
            <w:rStyle w:val="DeltaViewInsertion"/>
            <w:rFonts w:ascii="Arial Narrow" w:hAnsi="Arial Narrow"/>
            <w:color w:val="auto"/>
            <w:u w:val="none"/>
            <w:lang w:val="pt-BR"/>
          </w:rPr>
          <w:t>acesso</w:t>
        </w:r>
        <w:r w:rsidR="000874B2" w:rsidRPr="00FE4D1C">
          <w:rPr>
            <w:rStyle w:val="DeltaViewInsertion"/>
            <w:rFonts w:ascii="Arial Narrow" w:hAnsi="Arial Narrow"/>
            <w:color w:val="auto"/>
            <w:u w:val="none"/>
          </w:rPr>
          <w:t xml:space="preserve"> ao </w:t>
        </w:r>
        <w:proofErr w:type="spellStart"/>
        <w:r w:rsidR="000874B2" w:rsidRPr="00FE4D1C">
          <w:rPr>
            <w:rStyle w:val="DeltaViewInsertion"/>
            <w:rFonts w:ascii="Arial Narrow" w:hAnsi="Arial Narrow"/>
            <w:b/>
            <w:i/>
            <w:color w:val="auto"/>
            <w:u w:val="none"/>
            <w:lang w:val="pt-BR"/>
          </w:rPr>
          <w:t>Bankline</w:t>
        </w:r>
        <w:proofErr w:type="spellEnd"/>
        <w:r w:rsidR="000874B2" w:rsidRPr="00FE4D1C">
          <w:rPr>
            <w:rStyle w:val="DeltaViewInsertion"/>
            <w:rFonts w:ascii="Arial Narrow" w:hAnsi="Arial Narrow"/>
            <w:color w:val="auto"/>
            <w:u w:val="none"/>
            <w:lang w:val="pt-BR"/>
          </w:rPr>
          <w:t xml:space="preserve"> impossibilitado, por qualquer razão:</w:t>
        </w:r>
      </w:ins>
    </w:p>
    <w:p w14:paraId="7A9BA6A4" w14:textId="77777777" w:rsidR="000874B2" w:rsidRPr="00FE4D1C" w:rsidRDefault="000874B2" w:rsidP="00FE4D1C">
      <w:pPr>
        <w:pStyle w:val="ContratoN2"/>
        <w:numPr>
          <w:ilvl w:val="0"/>
          <w:numId w:val="0"/>
        </w:numPr>
        <w:suppressAutoHyphens/>
        <w:spacing w:before="0" w:after="0" w:line="240" w:lineRule="auto"/>
        <w:ind w:left="567"/>
        <w:rPr>
          <w:ins w:id="231" w:author="Carolina Muzzi" w:date="2019-11-04T09:27:00Z"/>
          <w:rStyle w:val="DeltaViewInsertion"/>
          <w:rFonts w:ascii="Arial Narrow" w:hAnsi="Arial Narrow"/>
          <w:color w:val="auto"/>
          <w:u w:val="none"/>
          <w:lang w:val="pt-BR"/>
        </w:rPr>
      </w:pPr>
    </w:p>
    <w:p w14:paraId="413059F4" w14:textId="21D5659B" w:rsidR="00BF4507" w:rsidRPr="00FE4D1C" w:rsidRDefault="000874B2" w:rsidP="00FE4D1C">
      <w:pPr>
        <w:pStyle w:val="ContratoN2"/>
        <w:numPr>
          <w:ilvl w:val="0"/>
          <w:numId w:val="39"/>
        </w:numPr>
        <w:suppressAutoHyphens/>
        <w:spacing w:before="0" w:after="0" w:line="240" w:lineRule="auto"/>
        <w:ind w:left="1134" w:hanging="567"/>
        <w:rPr>
          <w:ins w:id="232" w:author="Carolina Muzzi" w:date="2019-11-04T09:27:00Z"/>
          <w:rFonts w:ascii="Arial Narrow" w:hAnsi="Arial Narrow"/>
          <w:lang w:val="pt-BR"/>
        </w:rPr>
      </w:pPr>
      <w:ins w:id="233" w:author="Carolina Muzzi" w:date="2019-11-04T09:27:00Z">
        <w:r w:rsidRPr="00FE4D1C">
          <w:rPr>
            <w:rStyle w:val="DeltaViewInsertion"/>
            <w:rFonts w:ascii="Arial Narrow" w:hAnsi="Arial Narrow"/>
            <w:color w:val="auto"/>
            <w:u w:val="none"/>
            <w:lang w:val="pt-BR"/>
          </w:rPr>
          <w:t xml:space="preserve">o </w:t>
        </w:r>
        <w:r w:rsidRPr="00FE4D1C">
          <w:rPr>
            <w:rStyle w:val="DeltaViewInsertion"/>
            <w:rFonts w:ascii="Arial Narrow" w:hAnsi="Arial Narrow"/>
            <w:b/>
            <w:color w:val="auto"/>
            <w:u w:val="none"/>
            <w:lang w:val="pt-BR"/>
          </w:rPr>
          <w:t>Agente Fiduciário</w:t>
        </w:r>
        <w:r w:rsidRPr="00FE4D1C">
          <w:rPr>
            <w:rStyle w:val="DeltaViewInsertion"/>
            <w:rFonts w:ascii="Arial Narrow" w:hAnsi="Arial Narrow"/>
            <w:color w:val="auto"/>
            <w:u w:val="none"/>
            <w:lang w:val="pt-BR"/>
          </w:rPr>
          <w:t xml:space="preserve"> poderá enviar notificação ao </w:t>
        </w:r>
        <w:r w:rsidR="00BF4507" w:rsidRPr="00FE4D1C">
          <w:rPr>
            <w:rFonts w:ascii="Arial Narrow" w:hAnsi="Arial Narrow"/>
            <w:b/>
            <w:lang w:val="pt-BR"/>
          </w:rPr>
          <w:t xml:space="preserve">Itaú </w:t>
        </w:r>
      </w:ins>
      <w:r w:rsidR="00BF4507" w:rsidRPr="00FE4D1C">
        <w:rPr>
          <w:rFonts w:ascii="Arial Narrow" w:hAnsi="Arial Narrow"/>
          <w:b/>
          <w:lang w:val="pt-BR"/>
        </w:rPr>
        <w:t>Unibanco</w:t>
      </w:r>
      <w:r w:rsidR="00BF4507" w:rsidRPr="00FE4D1C">
        <w:rPr>
          <w:rFonts w:ascii="Arial Narrow" w:hAnsi="Arial Narrow"/>
          <w:lang w:val="pt-BR"/>
        </w:rPr>
        <w:t xml:space="preserve"> </w:t>
      </w:r>
      <w:del w:id="234" w:author="Carolina Muzzi" w:date="2019-11-04T09:27:00Z">
        <w:r w:rsidR="003E52C8">
          <w:rPr>
            <w:rFonts w:ascii="Arial Narrow" w:hAnsi="Arial Narrow"/>
            <w:lang w:val="pt-BR"/>
          </w:rPr>
          <w:delText>deverá disponibilizar ao</w:delText>
        </w:r>
        <w:r w:rsidR="00555DF0" w:rsidRPr="00103D61">
          <w:rPr>
            <w:rFonts w:ascii="Arial Narrow" w:hAnsi="Arial Narrow"/>
            <w:lang w:val="pt-BR"/>
          </w:rPr>
          <w:delText xml:space="preserve"> </w:delText>
        </w:r>
        <w:r w:rsidR="00555DF0" w:rsidRPr="00103D61">
          <w:rPr>
            <w:rFonts w:ascii="Arial Narrow" w:hAnsi="Arial Narrow"/>
            <w:b/>
            <w:lang w:val="pt-BR"/>
          </w:rPr>
          <w:delText>Agente Fiduciário</w:delText>
        </w:r>
        <w:r w:rsidR="00573668">
          <w:rPr>
            <w:rFonts w:ascii="Arial Narrow" w:hAnsi="Arial Narrow"/>
            <w:lang w:val="pt-BR"/>
          </w:rPr>
          <w:delText>, por meio</w:delText>
        </w:r>
      </w:del>
      <w:ins w:id="235" w:author="Carolina Muzzi" w:date="2019-11-04T09:27:00Z">
        <w:r w:rsidRPr="00FE4D1C">
          <w:rPr>
            <w:rStyle w:val="DeltaViewInsertion"/>
            <w:rFonts w:ascii="Arial Narrow" w:hAnsi="Arial Narrow"/>
            <w:color w:val="auto"/>
            <w:u w:val="none"/>
            <w:lang w:val="pt-BR"/>
          </w:rPr>
          <w:t xml:space="preserve">para solicitar que este lhe envie </w:t>
        </w:r>
        <w:del w:id="236" w:author="Gabriel Mourao Soares" w:date="2019-11-04T17:15:00Z">
          <w:r w:rsidRPr="00FE4D1C" w:rsidDel="00577F02">
            <w:rPr>
              <w:rStyle w:val="DeltaViewInsertion"/>
              <w:rFonts w:ascii="Arial Narrow" w:hAnsi="Arial Narrow"/>
              <w:color w:val="auto"/>
              <w:u w:val="none"/>
              <w:lang w:val="pt-BR"/>
            </w:rPr>
            <w:delText>cópias</w:delText>
          </w:r>
        </w:del>
      </w:ins>
      <w:del w:id="237" w:author="Gabriel Mourao Soares" w:date="2019-11-04T17:15:00Z">
        <w:r w:rsidRPr="00FE4D1C" w:rsidDel="00577F02">
          <w:rPr>
            <w:rStyle w:val="DeltaViewInsertion"/>
            <w:color w:val="auto"/>
            <w:u w:val="none"/>
            <w:rPrChange w:id="238" w:author="Carolina Muzzi" w:date="2019-11-04T09:27:00Z">
              <w:rPr>
                <w:rFonts w:ascii="Arial Narrow" w:hAnsi="Arial Narrow"/>
                <w:lang w:val="pt-BR"/>
              </w:rPr>
            </w:rPrChange>
          </w:rPr>
          <w:delText xml:space="preserve"> de </w:delText>
        </w:r>
        <w:r w:rsidR="00573668" w:rsidDel="00577F02">
          <w:rPr>
            <w:rFonts w:ascii="Arial Narrow" w:hAnsi="Arial Narrow"/>
            <w:lang w:val="pt-BR"/>
          </w:rPr>
          <w:delText>acesso ao Itaú na Internet,</w:delText>
        </w:r>
        <w:r w:rsidR="00555DF0" w:rsidRPr="00103D61" w:rsidDel="00577F02">
          <w:rPr>
            <w:rFonts w:ascii="Arial Narrow" w:hAnsi="Arial Narrow"/>
            <w:lang w:val="pt-BR"/>
          </w:rPr>
          <w:delText xml:space="preserve"> </w:delText>
        </w:r>
        <w:r w:rsidR="00EF0014" w:rsidDel="00577F02">
          <w:rPr>
            <w:rFonts w:ascii="Arial Narrow" w:hAnsi="Arial Narrow"/>
            <w:lang w:val="pt-BR"/>
          </w:rPr>
          <w:delText>os</w:delText>
        </w:r>
        <w:r w:rsidR="00555DF0" w:rsidRPr="00103D61" w:rsidDel="00577F02">
          <w:rPr>
            <w:rFonts w:ascii="Arial Narrow" w:hAnsi="Arial Narrow"/>
            <w:lang w:val="pt-BR"/>
          </w:rPr>
          <w:delText xml:space="preserve"> extratos bancários</w:delText>
        </w:r>
      </w:del>
      <w:ins w:id="239" w:author="Carolina Muzzi" w:date="2019-11-04T09:27:00Z">
        <w:del w:id="240" w:author="Gabriel Mourao Soares" w:date="2019-11-04T17:15:00Z">
          <w:r w:rsidRPr="00FE4D1C" w:rsidDel="00577F02">
            <w:rPr>
              <w:rStyle w:val="DeltaViewInsertion"/>
              <w:rFonts w:ascii="Arial Narrow" w:hAnsi="Arial Narrow"/>
              <w:color w:val="auto"/>
              <w:u w:val="none"/>
              <w:lang w:val="pt-BR"/>
            </w:rPr>
            <w:delText>arquivos que permitam a verificação do saldo</w:delText>
          </w:r>
        </w:del>
      </w:ins>
      <w:ins w:id="241" w:author="Gabriel Mourao Soares" w:date="2019-11-04T17:15:00Z">
        <w:r w:rsidR="00577F02">
          <w:rPr>
            <w:rStyle w:val="DeltaViewInsertion"/>
            <w:rFonts w:ascii="Arial Narrow" w:hAnsi="Arial Narrow"/>
            <w:color w:val="auto"/>
            <w:u w:val="none"/>
            <w:lang w:val="pt-BR"/>
          </w:rPr>
          <w:t>extratos atualizados</w:t>
        </w:r>
      </w:ins>
      <w:r w:rsidRPr="00FE4D1C">
        <w:rPr>
          <w:rStyle w:val="DeltaViewInsertion"/>
          <w:color w:val="auto"/>
          <w:u w:val="none"/>
          <w:rPrChange w:id="242" w:author="Carolina Muzzi" w:date="2019-11-04T09:27:00Z">
            <w:rPr>
              <w:rFonts w:ascii="Arial Narrow" w:hAnsi="Arial Narrow"/>
              <w:lang w:val="pt-BR"/>
            </w:rPr>
          </w:rPrChange>
        </w:rPr>
        <w:t xml:space="preserve"> </w:t>
      </w:r>
      <w:r w:rsidRPr="00FE4D1C">
        <w:rPr>
          <w:rFonts w:ascii="Arial Narrow" w:hAnsi="Arial Narrow"/>
          <w:lang w:val="pt-BR"/>
        </w:rPr>
        <w:t xml:space="preserve">das </w:t>
      </w:r>
      <w:r w:rsidRPr="00FE4D1C">
        <w:rPr>
          <w:rFonts w:ascii="Arial Narrow" w:hAnsi="Arial Narrow"/>
          <w:b/>
          <w:lang w:val="pt-BR"/>
        </w:rPr>
        <w:t>Contas Vinculadas</w:t>
      </w:r>
      <w:del w:id="243" w:author="Carolina Muzzi" w:date="2019-11-04T09:27:00Z">
        <w:r w:rsidR="00555DF0" w:rsidRPr="00103D61">
          <w:rPr>
            <w:rFonts w:ascii="Arial Narrow" w:hAnsi="Arial Narrow"/>
            <w:lang w:val="pt-BR"/>
          </w:rPr>
          <w:delText>, contendo os</w:delText>
        </w:r>
      </w:del>
      <w:ins w:id="244" w:author="Carolina Muzzi" w:date="2019-11-04T09:27:00Z">
        <w:r w:rsidRPr="00FE4D1C">
          <w:rPr>
            <w:rFonts w:ascii="Arial Narrow" w:hAnsi="Arial Narrow"/>
            <w:lang w:val="pt-BR"/>
          </w:rPr>
          <w:t xml:space="preserve"> </w:t>
        </w:r>
        <w:del w:id="245" w:author="Gabriel Mourao Soares" w:date="2019-11-04T17:16:00Z">
          <w:r w:rsidRPr="00FE4D1C" w:rsidDel="00577F02">
            <w:rPr>
              <w:rFonts w:ascii="Arial Narrow" w:hAnsi="Arial Narrow"/>
              <w:lang w:val="pt-BR"/>
            </w:rPr>
            <w:delText xml:space="preserve">atualizado </w:delText>
          </w:r>
        </w:del>
        <w:r w:rsidRPr="00FE4D1C">
          <w:rPr>
            <w:rFonts w:ascii="Arial Narrow" w:hAnsi="Arial Narrow"/>
            <w:lang w:val="pt-BR"/>
          </w:rPr>
          <w:t>incluindo, sem limitação,</w:t>
        </w:r>
      </w:ins>
      <w:r w:rsidRPr="00FE4D1C">
        <w:rPr>
          <w:rFonts w:ascii="Arial Narrow" w:hAnsi="Arial Narrow"/>
          <w:lang w:val="pt-BR"/>
        </w:rPr>
        <w:t xml:space="preserve"> valores das operações de débito e crédito efetuadas nas </w:t>
      </w:r>
      <w:r w:rsidRPr="00FE4D1C">
        <w:rPr>
          <w:rFonts w:ascii="Arial Narrow" w:hAnsi="Arial Narrow"/>
          <w:b/>
          <w:lang w:val="pt-BR"/>
        </w:rPr>
        <w:t>Contas Vinculadas</w:t>
      </w:r>
      <w:r w:rsidRPr="00FE4D1C">
        <w:rPr>
          <w:rFonts w:ascii="Arial Narrow" w:hAnsi="Arial Narrow"/>
          <w:lang w:val="pt-BR"/>
        </w:rPr>
        <w:t xml:space="preserve"> (“</w:t>
      </w:r>
      <w:del w:id="246" w:author="Carolina Muzzi" w:date="2019-11-04T09:27:00Z">
        <w:r w:rsidR="00555DF0" w:rsidRPr="00103D61">
          <w:rPr>
            <w:rFonts w:ascii="Arial Narrow" w:hAnsi="Arial Narrow"/>
            <w:b/>
            <w:lang w:val="pt-BR"/>
          </w:rPr>
          <w:delText>Extratos Bancários</w:delText>
        </w:r>
        <w:r w:rsidR="00555DF0" w:rsidRPr="00103D61">
          <w:rPr>
            <w:rFonts w:ascii="Arial Narrow" w:hAnsi="Arial Narrow"/>
            <w:lang w:val="pt-BR"/>
          </w:rPr>
          <w:delText>”),</w:delText>
        </w:r>
      </w:del>
      <w:ins w:id="247" w:author="Carolina Muzzi" w:date="2019-11-04T09:27:00Z">
        <w:r w:rsidRPr="00FE4D1C">
          <w:rPr>
            <w:rFonts w:ascii="Arial Narrow" w:hAnsi="Arial Narrow"/>
            <w:b/>
            <w:lang w:val="pt-BR"/>
          </w:rPr>
          <w:t>Arquivos Contas Vinculadas</w:t>
        </w:r>
        <w:r w:rsidRPr="00FE4D1C">
          <w:rPr>
            <w:rFonts w:ascii="Arial Narrow" w:hAnsi="Arial Narrow"/>
            <w:lang w:val="pt-BR"/>
          </w:rPr>
          <w:t>”); e</w:t>
        </w:r>
      </w:ins>
    </w:p>
    <w:p w14:paraId="1893ADB4" w14:textId="77777777" w:rsidR="00BF4507" w:rsidRPr="00FE4D1C" w:rsidRDefault="00BF4507" w:rsidP="00FE4D1C">
      <w:pPr>
        <w:pStyle w:val="ContratoN2"/>
        <w:numPr>
          <w:ilvl w:val="0"/>
          <w:numId w:val="0"/>
        </w:numPr>
        <w:suppressAutoHyphens/>
        <w:spacing w:before="0" w:after="0" w:line="240" w:lineRule="auto"/>
        <w:ind w:left="1134" w:hanging="567"/>
        <w:rPr>
          <w:ins w:id="248" w:author="Carolina Muzzi" w:date="2019-11-04T09:27:00Z"/>
          <w:rFonts w:ascii="Arial Narrow" w:hAnsi="Arial Narrow"/>
          <w:lang w:val="pt-BR"/>
        </w:rPr>
      </w:pPr>
    </w:p>
    <w:p w14:paraId="480B4892" w14:textId="6F06A057" w:rsidR="00555DF0" w:rsidRPr="00FE4D1C" w:rsidRDefault="000874B2" w:rsidP="00FE4D1C">
      <w:pPr>
        <w:pStyle w:val="ContratoN2"/>
        <w:numPr>
          <w:ilvl w:val="0"/>
          <w:numId w:val="39"/>
        </w:numPr>
        <w:suppressAutoHyphens/>
        <w:spacing w:before="0" w:after="0" w:line="240" w:lineRule="auto"/>
        <w:ind w:left="1134" w:hanging="567"/>
        <w:rPr>
          <w:ins w:id="249" w:author="Carolina Muzzi" w:date="2019-11-04T09:27:00Z"/>
          <w:rStyle w:val="DeltaViewInsertion"/>
          <w:rFonts w:ascii="Arial Narrow" w:hAnsi="Arial Narrow"/>
          <w:color w:val="auto"/>
          <w:u w:val="none"/>
          <w:lang w:val="pt-BR"/>
        </w:rPr>
      </w:pPr>
      <w:ins w:id="250" w:author="Carolina Muzzi" w:date="2019-11-04T09:27:00Z">
        <w:r w:rsidRPr="00FE4D1C">
          <w:rPr>
            <w:rStyle w:val="DeltaViewInsertion"/>
            <w:rFonts w:ascii="Arial Narrow" w:hAnsi="Arial Narrow"/>
            <w:color w:val="auto"/>
            <w:u w:val="none"/>
            <w:lang w:val="pt-BR"/>
          </w:rPr>
          <w:t xml:space="preserve">as </w:t>
        </w:r>
        <w:r w:rsidRPr="00FE4D1C">
          <w:rPr>
            <w:rStyle w:val="DeltaViewInsertion"/>
            <w:rFonts w:ascii="Arial Narrow" w:hAnsi="Arial Narrow"/>
            <w:b/>
            <w:color w:val="auto"/>
            <w:u w:val="none"/>
            <w:lang w:val="pt-BR"/>
          </w:rPr>
          <w:t>Cedentes</w:t>
        </w:r>
        <w:r w:rsidRPr="00FE4D1C">
          <w:rPr>
            <w:rStyle w:val="DeltaViewInsertion"/>
            <w:rFonts w:ascii="Arial Narrow" w:hAnsi="Arial Narrow"/>
            <w:color w:val="auto"/>
            <w:u w:val="none"/>
            <w:lang w:val="pt-BR"/>
          </w:rPr>
          <w:t xml:space="preserve">, conforme o caso, deverão providenciar o envio, em até 1 (um) </w:t>
        </w:r>
        <w:r w:rsidR="00953875" w:rsidRPr="00FE4D1C">
          <w:rPr>
            <w:rStyle w:val="DeltaViewInsertion"/>
            <w:rFonts w:ascii="Arial Narrow" w:hAnsi="Arial Narrow"/>
            <w:color w:val="auto"/>
            <w:u w:val="none"/>
            <w:lang w:val="pt-BR"/>
          </w:rPr>
          <w:t xml:space="preserve">dia útil </w:t>
        </w:r>
        <w:r w:rsidRPr="00FE4D1C">
          <w:rPr>
            <w:rStyle w:val="DeltaViewInsertion"/>
            <w:rFonts w:ascii="Arial Narrow" w:hAnsi="Arial Narrow"/>
            <w:color w:val="auto"/>
            <w:u w:val="none"/>
            <w:lang w:val="pt-BR"/>
          </w:rPr>
          <w:t>contado do recebimento</w:t>
        </w:r>
      </w:ins>
      <w:r w:rsidRPr="00FE4D1C">
        <w:rPr>
          <w:rStyle w:val="DeltaViewInsertion"/>
          <w:color w:val="auto"/>
          <w:u w:val="none"/>
          <w:rPrChange w:id="251" w:author="Carolina Muzzi" w:date="2019-11-04T09:27:00Z">
            <w:rPr>
              <w:rFonts w:ascii="Arial Narrow" w:hAnsi="Arial Narrow"/>
              <w:lang w:val="pt-BR"/>
            </w:rPr>
          </w:rPrChange>
        </w:rPr>
        <w:t xml:space="preserve"> de </w:t>
      </w:r>
      <w:del w:id="252" w:author="Carolina Muzzi" w:date="2019-11-04T09:27:00Z">
        <w:r w:rsidR="00555DF0" w:rsidRPr="00103D61">
          <w:rPr>
            <w:rFonts w:ascii="Arial Narrow" w:hAnsi="Arial Narrow"/>
            <w:lang w:val="pt-BR"/>
          </w:rPr>
          <w:delText xml:space="preserve">forma que o </w:delText>
        </w:r>
      </w:del>
      <w:ins w:id="253" w:author="Carolina Muzzi" w:date="2019-11-04T09:27:00Z">
        <w:r w:rsidRPr="00FE4D1C">
          <w:rPr>
            <w:rStyle w:val="DeltaViewInsertion"/>
            <w:rFonts w:ascii="Arial Narrow" w:hAnsi="Arial Narrow"/>
            <w:color w:val="auto"/>
            <w:u w:val="none"/>
            <w:lang w:val="pt-BR"/>
          </w:rPr>
          <w:t xml:space="preserve">notificação do </w:t>
        </w:r>
      </w:ins>
      <w:r w:rsidRPr="00FE4D1C">
        <w:rPr>
          <w:rStyle w:val="DeltaViewInsertion"/>
          <w:color w:val="auto"/>
          <w:u w:val="none"/>
          <w:rPrChange w:id="254" w:author="Carolina Muzzi" w:date="2019-11-04T09:27:00Z">
            <w:rPr>
              <w:rFonts w:ascii="Arial Narrow" w:hAnsi="Arial Narrow"/>
              <w:b/>
              <w:lang w:val="pt-BR"/>
            </w:rPr>
          </w:rPrChange>
        </w:rPr>
        <w:t>Agente Fiduciário</w:t>
      </w:r>
      <w:r w:rsidRPr="00FE4D1C">
        <w:rPr>
          <w:rStyle w:val="DeltaViewInsertion"/>
          <w:color w:val="auto"/>
          <w:u w:val="none"/>
          <w:rPrChange w:id="255" w:author="Carolina Muzzi" w:date="2019-11-04T09:27:00Z">
            <w:rPr>
              <w:rFonts w:ascii="Arial Narrow" w:hAnsi="Arial Narrow"/>
              <w:lang w:val="pt-BR"/>
            </w:rPr>
          </w:rPrChange>
        </w:rPr>
        <w:t xml:space="preserve"> </w:t>
      </w:r>
      <w:del w:id="256" w:author="Carolina Muzzi" w:date="2019-11-04T09:27:00Z">
        <w:r w:rsidR="00555DF0" w:rsidRPr="00103D61">
          <w:rPr>
            <w:rFonts w:ascii="Arial Narrow" w:hAnsi="Arial Narrow"/>
            <w:lang w:val="pt-BR"/>
          </w:rPr>
          <w:delText>possa apurar o montante</w:delText>
        </w:r>
      </w:del>
      <w:ins w:id="257" w:author="Carolina Muzzi" w:date="2019-11-04T09:27:00Z">
        <w:r w:rsidRPr="00FE4D1C">
          <w:rPr>
            <w:rStyle w:val="DeltaViewInsertion"/>
            <w:rFonts w:ascii="Arial Narrow" w:hAnsi="Arial Narrow"/>
            <w:color w:val="auto"/>
            <w:u w:val="none"/>
            <w:lang w:val="pt-BR"/>
          </w:rPr>
          <w:t xml:space="preserve">neste sentido dos </w:t>
        </w:r>
        <w:r w:rsidRPr="00FE4D1C">
          <w:rPr>
            <w:rStyle w:val="DeltaViewInsertion"/>
            <w:rFonts w:ascii="Arial Narrow" w:hAnsi="Arial Narrow"/>
            <w:b/>
            <w:color w:val="auto"/>
            <w:u w:val="none"/>
            <w:lang w:val="pt-BR"/>
          </w:rPr>
          <w:t>Arquivos Contas Vinculadas</w:t>
        </w:r>
        <w:r w:rsidR="00953875" w:rsidRPr="00FE4D1C">
          <w:rPr>
            <w:rStyle w:val="DeltaViewInsertion"/>
            <w:rFonts w:ascii="Arial Narrow" w:hAnsi="Arial Narrow"/>
            <w:b/>
            <w:color w:val="auto"/>
            <w:u w:val="none"/>
            <w:lang w:val="pt-BR"/>
          </w:rPr>
          <w:t>.</w:t>
        </w:r>
      </w:ins>
    </w:p>
    <w:p w14:paraId="73EBEB91" w14:textId="77777777" w:rsidR="00555DF0" w:rsidRPr="00FE4D1C" w:rsidRDefault="00555DF0" w:rsidP="00FE4D1C">
      <w:pPr>
        <w:pStyle w:val="ContratoN1"/>
        <w:tabs>
          <w:tab w:val="clear" w:pos="974"/>
        </w:tabs>
        <w:suppressAutoHyphens/>
        <w:spacing w:before="0" w:after="0" w:line="240" w:lineRule="auto"/>
        <w:ind w:left="0" w:firstLine="19"/>
        <w:rPr>
          <w:ins w:id="258" w:author="Carolina Muzzi" w:date="2019-11-04T09:27:00Z"/>
          <w:rFonts w:ascii="Arial Narrow" w:hAnsi="Arial Narrow"/>
        </w:rPr>
      </w:pPr>
    </w:p>
    <w:p w14:paraId="67E2266A" w14:textId="3FB84E0D" w:rsidR="002F3B25" w:rsidRPr="00FE4D1C" w:rsidRDefault="00953875">
      <w:pPr>
        <w:pStyle w:val="ContratoN2"/>
        <w:numPr>
          <w:ilvl w:val="1"/>
          <w:numId w:val="23"/>
        </w:numPr>
        <w:suppressAutoHyphens/>
        <w:spacing w:before="0" w:after="0" w:line="240" w:lineRule="auto"/>
        <w:ind w:left="567" w:hanging="567"/>
        <w:rPr>
          <w:rPrChange w:id="259" w:author="Carolina Muzzi" w:date="2019-11-04T09:27:00Z">
            <w:rPr>
              <w:rStyle w:val="DeltaViewInsertion"/>
              <w:rFonts w:ascii="Arial Narrow" w:hAnsi="Arial Narrow"/>
              <w:b/>
              <w:caps/>
              <w:lang w:val="pt-BR" w:eastAsia="pt-BR"/>
            </w:rPr>
          </w:rPrChange>
        </w:rPr>
        <w:pPrChange w:id="260" w:author="Carolina Muzzi" w:date="2019-11-04T09:27:00Z">
          <w:pPr>
            <w:pStyle w:val="ContratoN2"/>
            <w:numPr>
              <w:ilvl w:val="2"/>
              <w:numId w:val="23"/>
            </w:numPr>
            <w:tabs>
              <w:tab w:val="clear" w:pos="926"/>
            </w:tabs>
            <w:suppressAutoHyphens/>
            <w:spacing w:before="0" w:after="0" w:line="240" w:lineRule="auto"/>
            <w:ind w:left="1134" w:hanging="567"/>
          </w:pPr>
        </w:pPrChange>
      </w:pPr>
      <w:ins w:id="261" w:author="Carolina Muzzi" w:date="2019-11-04T09:27:00Z">
        <w:r w:rsidRPr="00FE4D1C">
          <w:rPr>
            <w:rFonts w:ascii="Arial Narrow" w:hAnsi="Arial Narrow"/>
            <w:lang w:val="pt-BR"/>
          </w:rPr>
          <w:t xml:space="preserve">Em até 2 (dois) dias úteis contados da </w:t>
        </w:r>
        <w:r w:rsidRPr="00FE4D1C">
          <w:rPr>
            <w:rFonts w:ascii="Arial Narrow" w:hAnsi="Arial Narrow"/>
            <w:b/>
            <w:lang w:val="pt-BR"/>
          </w:rPr>
          <w:t>Primeira Data de Integralização</w:t>
        </w:r>
        <w:r w:rsidRPr="00FE4D1C">
          <w:rPr>
            <w:rFonts w:ascii="Arial Narrow" w:hAnsi="Arial Narrow"/>
            <w:lang w:val="pt-BR"/>
          </w:rPr>
          <w:t xml:space="preserve">, as </w:t>
        </w:r>
        <w:r w:rsidRPr="00FE4D1C">
          <w:rPr>
            <w:rFonts w:ascii="Arial Narrow" w:hAnsi="Arial Narrow"/>
            <w:b/>
            <w:lang w:val="pt-BR"/>
          </w:rPr>
          <w:t>Cedentes</w:t>
        </w:r>
        <w:r w:rsidRPr="00FE4D1C">
          <w:rPr>
            <w:rFonts w:ascii="Arial Narrow" w:hAnsi="Arial Narrow"/>
            <w:lang w:val="pt-BR"/>
          </w:rPr>
          <w:t xml:space="preserve"> deverão realizar o depósito</w:t>
        </w:r>
      </w:ins>
      <w:r w:rsidRPr="00FE4D1C">
        <w:rPr>
          <w:rFonts w:ascii="Arial Narrow" w:hAnsi="Arial Narrow"/>
          <w:lang w:val="pt-BR"/>
        </w:rPr>
        <w:t xml:space="preserve"> de recursos </w:t>
      </w:r>
      <w:del w:id="262" w:author="Carolina Muzzi" w:date="2019-11-04T09:27:00Z">
        <w:r w:rsidR="00555DF0" w:rsidRPr="00103D61">
          <w:rPr>
            <w:rFonts w:ascii="Arial Narrow" w:hAnsi="Arial Narrow"/>
            <w:lang w:val="pt-BR"/>
          </w:rPr>
          <w:delText>que transitou</w:delText>
        </w:r>
      </w:del>
      <w:ins w:id="263" w:author="Carolina Muzzi" w:date="2019-11-04T09:27:00Z">
        <w:r w:rsidRPr="00FE4D1C">
          <w:rPr>
            <w:rFonts w:ascii="Arial Narrow" w:hAnsi="Arial Narrow"/>
            <w:lang w:val="pt-BR"/>
          </w:rPr>
          <w:t>imediatamente disponíveis, em moeda corrente nacional,</w:t>
        </w:r>
      </w:ins>
      <w:r w:rsidRPr="00FE4D1C">
        <w:rPr>
          <w:rFonts w:ascii="Arial Narrow" w:hAnsi="Arial Narrow"/>
          <w:lang w:val="pt-BR"/>
        </w:rPr>
        <w:t xml:space="preserve"> nas </w:t>
      </w:r>
      <w:r w:rsidRPr="00FE4D1C">
        <w:rPr>
          <w:rFonts w:ascii="Arial Narrow" w:hAnsi="Arial Narrow"/>
          <w:b/>
          <w:lang w:val="pt-BR"/>
        </w:rPr>
        <w:t>Contas Vinculadas</w:t>
      </w:r>
      <w:del w:id="264" w:author="Carolina Muzzi" w:date="2019-11-04T09:27:00Z">
        <w:r w:rsidR="00114F24">
          <w:rPr>
            <w:rFonts w:ascii="Arial Narrow" w:hAnsi="Arial Narrow"/>
            <w:lang w:val="pt-BR"/>
          </w:rPr>
          <w:delText xml:space="preserve"> desde o início da vigência do</w:delText>
        </w:r>
        <w:r w:rsidR="00555DF0" w:rsidRPr="00103D61">
          <w:rPr>
            <w:rFonts w:ascii="Arial Narrow" w:hAnsi="Arial Narrow"/>
            <w:lang w:val="pt-BR"/>
          </w:rPr>
          <w:delText xml:space="preserve"> </w:delText>
        </w:r>
        <w:r w:rsidR="00555DF0" w:rsidRPr="00103D61">
          <w:rPr>
            <w:rFonts w:ascii="Arial Narrow" w:hAnsi="Arial Narrow"/>
            <w:b/>
            <w:lang w:val="pt-BR"/>
          </w:rPr>
          <w:delText>Contrato</w:delText>
        </w:r>
      </w:del>
      <w:ins w:id="265" w:author="Carolina Muzzi" w:date="2019-11-04T09:27:00Z">
        <w:r w:rsidRPr="00FE4D1C">
          <w:rPr>
            <w:rFonts w:ascii="Arial Narrow" w:hAnsi="Arial Narrow"/>
            <w:lang w:val="pt-BR"/>
          </w:rPr>
          <w:t xml:space="preserve">, consideradas em conjunto, no montante equivalente a 25% (vinte e cinco por cento) do saldo do </w:t>
        </w:r>
        <w:r w:rsidRPr="00FE4D1C">
          <w:rPr>
            <w:rFonts w:ascii="Arial Narrow" w:hAnsi="Arial Narrow"/>
            <w:b/>
            <w:lang w:val="pt-BR"/>
          </w:rPr>
          <w:t>Valor Nominal Unitário</w:t>
        </w:r>
        <w:r w:rsidRPr="00FE4D1C">
          <w:rPr>
            <w:rFonts w:ascii="Arial Narrow" w:hAnsi="Arial Narrow"/>
            <w:lang w:val="pt-BR"/>
          </w:rPr>
          <w:t xml:space="preserve">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i/>
            <w:lang w:val="pt-BR"/>
          </w:rPr>
          <w:t>”</w:t>
        </w:r>
        <w:r w:rsidRPr="00FE4D1C">
          <w:rPr>
            <w:rFonts w:ascii="Arial Narrow" w:hAnsi="Arial Narrow"/>
            <w:lang w:val="pt-BR"/>
          </w:rPr>
          <w:t xml:space="preserve">), sendo que referido valor deverá permanecer retido nas </w:t>
        </w:r>
        <w:r w:rsidRPr="00FE4D1C">
          <w:rPr>
            <w:rFonts w:ascii="Arial Narrow" w:hAnsi="Arial Narrow"/>
            <w:b/>
            <w:lang w:val="pt-BR"/>
          </w:rPr>
          <w:t>Contas Vinculadas</w:t>
        </w:r>
        <w:r w:rsidRPr="00FE4D1C">
          <w:rPr>
            <w:rFonts w:ascii="Arial Narrow" w:hAnsi="Arial Narrow"/>
            <w:lang w:val="pt-BR"/>
          </w:rPr>
          <w:t xml:space="preserve"> até que o </w:t>
        </w:r>
        <w:r w:rsidRPr="00FE4D1C">
          <w:rPr>
            <w:rFonts w:ascii="Arial Narrow" w:hAnsi="Arial Narrow"/>
            <w:b/>
            <w:lang w:val="pt-BR"/>
          </w:rPr>
          <w:t>Montante Mínimo</w:t>
        </w:r>
        <w:r w:rsidR="0083114B" w:rsidRPr="00FE4D1C">
          <w:rPr>
            <w:rFonts w:ascii="Arial Narrow" w:hAnsi="Arial Narrow"/>
            <w:b/>
            <w:lang w:val="pt-BR"/>
          </w:rPr>
          <w:t xml:space="preserve"> da Garantia</w:t>
        </w:r>
        <w:r w:rsidRPr="00FE4D1C">
          <w:rPr>
            <w:rFonts w:ascii="Arial Narrow" w:hAnsi="Arial Narrow"/>
            <w:lang w:val="pt-BR"/>
          </w:rPr>
          <w:t>, de acordo com a tabela d</w:t>
        </w:r>
        <w:r w:rsidR="002F3B25" w:rsidRPr="00FE4D1C">
          <w:rPr>
            <w:rFonts w:ascii="Arial Narrow" w:hAnsi="Arial Narrow"/>
            <w:lang w:val="pt-BR"/>
          </w:rPr>
          <w:t xml:space="preserve">o </w:t>
        </w:r>
        <w:r w:rsidR="002F3B25" w:rsidRPr="00FE4D1C">
          <w:rPr>
            <w:rFonts w:ascii="Arial Narrow" w:hAnsi="Arial Narrow"/>
            <w:u w:val="single"/>
            <w:lang w:val="pt-BR"/>
          </w:rPr>
          <w:t>item</w:t>
        </w:r>
        <w:r w:rsidRPr="00FE4D1C">
          <w:rPr>
            <w:rFonts w:ascii="Arial Narrow" w:hAnsi="Arial Narrow"/>
            <w:u w:val="single"/>
            <w:lang w:val="pt-BR"/>
          </w:rPr>
          <w:t xml:space="preserve"> </w:t>
        </w:r>
        <w:r w:rsidR="002F3B25" w:rsidRPr="00FE4D1C">
          <w:rPr>
            <w:rFonts w:ascii="Arial Narrow" w:hAnsi="Arial Narrow"/>
            <w:u w:val="single"/>
            <w:lang w:val="pt-BR"/>
          </w:rPr>
          <w:t>3</w:t>
        </w:r>
        <w:r w:rsidRPr="00FE4D1C">
          <w:rPr>
            <w:rFonts w:ascii="Arial Narrow" w:hAnsi="Arial Narrow"/>
            <w:u w:val="single"/>
            <w:lang w:val="pt-BR"/>
          </w:rPr>
          <w:t>.1</w:t>
        </w:r>
        <w:r w:rsidRPr="00FE4D1C">
          <w:rPr>
            <w:rFonts w:ascii="Arial Narrow" w:hAnsi="Arial Narrow"/>
            <w:lang w:val="pt-BR"/>
          </w:rPr>
          <w:t xml:space="preserve"> acima, seja atingido exclusivamente com base no saldo de </w:t>
        </w:r>
        <w:r w:rsidRPr="00FE4D1C">
          <w:rPr>
            <w:rFonts w:ascii="Arial Narrow" w:hAnsi="Arial Narrow"/>
            <w:b/>
            <w:lang w:val="pt-BR"/>
          </w:rPr>
          <w:t>Duplicatas Virtuais</w:t>
        </w:r>
        <w:r w:rsidRPr="00FE4D1C">
          <w:rPr>
            <w:rFonts w:ascii="Arial Narrow" w:hAnsi="Arial Narrow"/>
            <w:lang w:val="pt-BR"/>
          </w:rPr>
          <w:t xml:space="preserve"> cedidas fiduciariamente (“</w:t>
        </w:r>
        <w:r w:rsidRPr="00FE4D1C">
          <w:rPr>
            <w:rFonts w:ascii="Arial Narrow" w:hAnsi="Arial Narrow"/>
            <w:b/>
            <w:lang w:val="pt-BR"/>
          </w:rPr>
          <w:t>Período de Retenção</w:t>
        </w:r>
        <w:r w:rsidRPr="00FE4D1C">
          <w:rPr>
            <w:rFonts w:ascii="Arial Narrow" w:hAnsi="Arial Narrow"/>
            <w:lang w:val="pt-BR"/>
          </w:rPr>
          <w:t xml:space="preserve">”), </w:t>
        </w:r>
        <w:r w:rsidRPr="00FE4D1C">
          <w:rPr>
            <w:rFonts w:ascii="Arial Narrow" w:hAnsi="Arial Narrow"/>
            <w:lang w:val="pt-BR"/>
          </w:rPr>
          <w:lastRenderedPageBreak/>
          <w:t xml:space="preserve">conforme verificação a ser feita, pelo </w:t>
        </w:r>
        <w:r w:rsidRPr="00FE4D1C">
          <w:rPr>
            <w:rFonts w:ascii="Arial Narrow" w:hAnsi="Arial Narrow"/>
            <w:b/>
            <w:lang w:val="pt-BR"/>
          </w:rPr>
          <w:t>Agente Fiduciário</w:t>
        </w:r>
        <w:r w:rsidRPr="00FE4D1C">
          <w:rPr>
            <w:rFonts w:ascii="Arial Narrow" w:hAnsi="Arial Narrow"/>
            <w:lang w:val="pt-BR"/>
          </w:rPr>
          <w:t xml:space="preserve">, nas </w:t>
        </w:r>
        <w:r w:rsidRPr="00FE4D1C">
          <w:rPr>
            <w:rFonts w:ascii="Arial Narrow" w:hAnsi="Arial Narrow"/>
            <w:b/>
            <w:lang w:val="pt-BR"/>
          </w:rPr>
          <w:t>Datas de Verificação</w:t>
        </w:r>
        <w:r w:rsidRPr="00FE4D1C">
          <w:rPr>
            <w:rFonts w:ascii="Arial Narrow" w:hAnsi="Arial Narrow"/>
            <w:lang w:val="pt-BR"/>
          </w:rPr>
          <w:t xml:space="preserve">, podendo ser parcialmente liberado </w:t>
        </w:r>
        <w:r w:rsidR="002F3B25" w:rsidRPr="00FE4D1C">
          <w:rPr>
            <w:rFonts w:ascii="Arial Narrow" w:hAnsi="Arial Narrow"/>
            <w:lang w:val="pt-BR"/>
          </w:rPr>
          <w:t xml:space="preserve">nos termos do </w:t>
        </w:r>
        <w:r w:rsidR="002F3B25" w:rsidRPr="00FE4D1C">
          <w:rPr>
            <w:rFonts w:ascii="Arial Narrow" w:hAnsi="Arial Narrow"/>
            <w:u w:val="single"/>
            <w:lang w:val="pt-BR"/>
          </w:rPr>
          <w:t>item</w:t>
        </w:r>
        <w:r w:rsidRPr="00FE4D1C">
          <w:rPr>
            <w:rFonts w:ascii="Arial Narrow" w:hAnsi="Arial Narrow"/>
            <w:u w:val="single"/>
            <w:lang w:val="pt-BR"/>
          </w:rPr>
          <w:t xml:space="preserve"> </w:t>
        </w:r>
        <w:r w:rsidR="002F3B25" w:rsidRPr="00FE4D1C">
          <w:rPr>
            <w:rFonts w:ascii="Arial Narrow" w:hAnsi="Arial Narrow"/>
            <w:u w:val="single"/>
            <w:lang w:val="pt-BR"/>
          </w:rPr>
          <w:t>3</w:t>
        </w:r>
        <w:r w:rsidRPr="00FE4D1C">
          <w:rPr>
            <w:rFonts w:ascii="Arial Narrow" w:hAnsi="Arial Narrow"/>
            <w:u w:val="single"/>
            <w:lang w:val="pt-BR"/>
          </w:rPr>
          <w:t>.3.2</w:t>
        </w:r>
        <w:r w:rsidRPr="00FE4D1C">
          <w:rPr>
            <w:rFonts w:ascii="Arial Narrow" w:hAnsi="Arial Narrow"/>
            <w:lang w:val="pt-BR"/>
          </w:rPr>
          <w:t xml:space="preserve"> abaixo</w:t>
        </w:r>
      </w:ins>
      <w:r w:rsidRPr="00FE4D1C">
        <w:rPr>
          <w:rFonts w:ascii="Arial Narrow" w:hAnsi="Arial Narrow"/>
          <w:lang w:val="pt-BR"/>
          <w:rPrChange w:id="266" w:author="Carolina Muzzi" w:date="2019-11-04T09:27:00Z">
            <w:rPr>
              <w:rFonts w:ascii="Arial Narrow" w:hAnsi="Arial Narrow"/>
              <w:highlight w:val="yellow"/>
              <w:lang w:val="pt-BR"/>
            </w:rPr>
          </w:rPrChange>
        </w:rPr>
        <w:t>.</w:t>
      </w:r>
    </w:p>
    <w:p w14:paraId="1C6043DB" w14:textId="77777777" w:rsidR="002F3B25" w:rsidRPr="00FE4D1C" w:rsidRDefault="002F3B25" w:rsidP="00FE4D1C">
      <w:pPr>
        <w:pStyle w:val="ContratoN2"/>
        <w:numPr>
          <w:ilvl w:val="0"/>
          <w:numId w:val="0"/>
        </w:numPr>
        <w:suppressAutoHyphens/>
        <w:spacing w:before="0" w:after="0" w:line="240" w:lineRule="auto"/>
        <w:ind w:left="566"/>
        <w:rPr>
          <w:ins w:id="267" w:author="Carolina Muzzi" w:date="2019-11-04T09:27:00Z"/>
          <w:rFonts w:ascii="Arial Narrow" w:hAnsi="Arial Narrow"/>
          <w:lang w:val="pt-BR"/>
        </w:rPr>
      </w:pPr>
    </w:p>
    <w:p w14:paraId="4DCF524B" w14:textId="2B6CE641" w:rsidR="002F3B25" w:rsidRPr="00FE4D1C" w:rsidRDefault="00953875" w:rsidP="00FE4D1C">
      <w:pPr>
        <w:pStyle w:val="ContratoN2"/>
        <w:numPr>
          <w:ilvl w:val="2"/>
          <w:numId w:val="23"/>
        </w:numPr>
        <w:suppressAutoHyphens/>
        <w:spacing w:before="0" w:after="0" w:line="240" w:lineRule="auto"/>
        <w:ind w:left="567" w:firstLine="0"/>
        <w:rPr>
          <w:ins w:id="268" w:author="Carolina Muzzi" w:date="2019-11-04T09:27:00Z"/>
          <w:rFonts w:ascii="Arial Narrow" w:hAnsi="Arial Narrow"/>
          <w:lang w:val="pt-BR"/>
        </w:rPr>
      </w:pPr>
      <w:ins w:id="269" w:author="Carolina Muzzi" w:date="2019-11-04T09:27:00Z">
        <w:r w:rsidRPr="00FE4D1C">
          <w:rPr>
            <w:rFonts w:ascii="Arial Narrow" w:hAnsi="Arial Narrow"/>
            <w:lang w:val="pt-BR"/>
          </w:rPr>
          <w:t xml:space="preserve">Exclusivamente durante o </w:t>
        </w:r>
        <w:r w:rsidRPr="00FE4D1C">
          <w:rPr>
            <w:rFonts w:ascii="Arial Narrow" w:hAnsi="Arial Narrow"/>
            <w:b/>
            <w:lang w:val="pt-BR"/>
          </w:rPr>
          <w:t>Período de Retenção</w:t>
        </w:r>
        <w:r w:rsidRPr="00FE4D1C">
          <w:rPr>
            <w:rFonts w:ascii="Arial Narrow" w:hAnsi="Arial Narrow"/>
            <w:lang w:val="pt-BR"/>
          </w:rPr>
          <w:t xml:space="preserve">, a verificação do </w:t>
        </w:r>
        <w:r w:rsidRPr="00FE4D1C">
          <w:rPr>
            <w:rFonts w:ascii="Arial Narrow" w:hAnsi="Arial Narrow"/>
            <w:b/>
            <w:lang w:val="pt-BR"/>
          </w:rPr>
          <w:t>Montante Mínimo</w:t>
        </w:r>
        <w:r w:rsidR="0083114B" w:rsidRPr="00FE4D1C">
          <w:rPr>
            <w:rFonts w:ascii="Arial Narrow" w:hAnsi="Arial Narrow"/>
            <w:b/>
            <w:lang w:val="pt-BR"/>
          </w:rPr>
          <w:t xml:space="preserve"> da Garantia</w:t>
        </w:r>
        <w:r w:rsidRPr="00FE4D1C">
          <w:rPr>
            <w:rFonts w:ascii="Arial Narrow" w:hAnsi="Arial Narrow"/>
            <w:lang w:val="pt-BR"/>
          </w:rPr>
          <w:t xml:space="preserve"> deverá ser feita pelo </w:t>
        </w:r>
        <w:r w:rsidRPr="00FE4D1C">
          <w:rPr>
            <w:rFonts w:ascii="Arial Narrow" w:hAnsi="Arial Narrow"/>
            <w:b/>
            <w:lang w:val="pt-BR"/>
          </w:rPr>
          <w:t>Agente Fiduciário</w:t>
        </w:r>
        <w:r w:rsidRPr="00FE4D1C">
          <w:rPr>
            <w:rFonts w:ascii="Arial Narrow" w:hAnsi="Arial Narrow"/>
            <w:lang w:val="pt-BR"/>
          </w:rPr>
          <w:t xml:space="preserve"> considerando a soma do saldo de </w:t>
        </w:r>
        <w:r w:rsidRPr="00FE4D1C">
          <w:rPr>
            <w:rFonts w:ascii="Arial Narrow" w:hAnsi="Arial Narrow"/>
            <w:b/>
            <w:lang w:val="pt-BR"/>
          </w:rPr>
          <w:t>Duplicatas Virtuais</w:t>
        </w:r>
        <w:r w:rsidRPr="00FE4D1C">
          <w:rPr>
            <w:rFonts w:ascii="Arial Narrow" w:hAnsi="Arial Narrow"/>
            <w:lang w:val="pt-BR"/>
          </w:rPr>
          <w:t xml:space="preserve"> cedidas fiduciariamente e valor do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lang w:val="pt-BR"/>
          </w:rPr>
          <w:t xml:space="preserve">, com base no acesso ao </w:t>
        </w:r>
        <w:proofErr w:type="spellStart"/>
        <w:r w:rsidRPr="00FE4D1C">
          <w:rPr>
            <w:rFonts w:ascii="Arial Narrow" w:hAnsi="Arial Narrow"/>
            <w:b/>
            <w:i/>
            <w:lang w:val="pt-BR"/>
          </w:rPr>
          <w:t>Bankline</w:t>
        </w:r>
        <w:proofErr w:type="spellEnd"/>
        <w:r w:rsidRPr="00FE4D1C">
          <w:rPr>
            <w:rFonts w:ascii="Arial Narrow" w:hAnsi="Arial Narrow"/>
            <w:lang w:val="pt-BR"/>
          </w:rPr>
          <w:t>.</w:t>
        </w:r>
      </w:ins>
    </w:p>
    <w:p w14:paraId="5CB3ED58" w14:textId="77777777" w:rsidR="002F3B25" w:rsidRPr="00FE4D1C" w:rsidRDefault="002F3B25" w:rsidP="00FE4D1C">
      <w:pPr>
        <w:pStyle w:val="ContratoN2"/>
        <w:numPr>
          <w:ilvl w:val="0"/>
          <w:numId w:val="0"/>
        </w:numPr>
        <w:suppressAutoHyphens/>
        <w:spacing w:before="0" w:after="0" w:line="240" w:lineRule="auto"/>
        <w:ind w:left="566"/>
        <w:rPr>
          <w:ins w:id="270" w:author="Carolina Muzzi" w:date="2019-11-04T09:27:00Z"/>
          <w:rFonts w:ascii="Arial Narrow" w:hAnsi="Arial Narrow"/>
          <w:lang w:val="pt-BR"/>
        </w:rPr>
      </w:pPr>
    </w:p>
    <w:p w14:paraId="3198499B" w14:textId="524BB666" w:rsidR="002F3B25" w:rsidRPr="00FE4D1C" w:rsidRDefault="00953875" w:rsidP="00FE4D1C">
      <w:pPr>
        <w:pStyle w:val="ContratoN2"/>
        <w:numPr>
          <w:ilvl w:val="2"/>
          <w:numId w:val="23"/>
        </w:numPr>
        <w:suppressAutoHyphens/>
        <w:spacing w:before="0" w:after="0" w:line="240" w:lineRule="auto"/>
        <w:ind w:left="567" w:firstLine="0"/>
        <w:rPr>
          <w:ins w:id="271" w:author="Carolina Muzzi" w:date="2019-11-04T09:27:00Z"/>
          <w:rFonts w:ascii="Arial Narrow" w:hAnsi="Arial Narrow"/>
          <w:lang w:val="pt-BR"/>
        </w:rPr>
      </w:pPr>
      <w:ins w:id="272" w:author="Carolina Muzzi" w:date="2019-11-04T09:27:00Z">
        <w:r w:rsidRPr="00FE4D1C">
          <w:rPr>
            <w:rFonts w:ascii="Arial Narrow" w:hAnsi="Arial Narrow"/>
            <w:lang w:val="pt-BR"/>
          </w:rPr>
          <w:t xml:space="preserve">Desde que durante o </w:t>
        </w:r>
        <w:r w:rsidRPr="00FE4D1C">
          <w:rPr>
            <w:rFonts w:ascii="Arial Narrow" w:hAnsi="Arial Narrow"/>
            <w:b/>
            <w:lang w:val="pt-BR"/>
          </w:rPr>
          <w:t>Período de Retenção</w:t>
        </w:r>
        <w:r w:rsidRPr="00FE4D1C">
          <w:rPr>
            <w:rFonts w:ascii="Arial Narrow" w:hAnsi="Arial Narrow"/>
            <w:lang w:val="pt-BR"/>
          </w:rPr>
          <w:t xml:space="preserve"> o </w:t>
        </w:r>
        <w:r w:rsidRPr="00FE4D1C">
          <w:rPr>
            <w:rFonts w:ascii="Arial Narrow" w:hAnsi="Arial Narrow"/>
            <w:b/>
            <w:lang w:val="pt-BR"/>
          </w:rPr>
          <w:t>Montante Mínimo</w:t>
        </w:r>
        <w:r w:rsidR="0083114B" w:rsidRPr="00FE4D1C">
          <w:rPr>
            <w:rFonts w:ascii="Arial Narrow" w:hAnsi="Arial Narrow"/>
            <w:lang w:val="pt-BR"/>
          </w:rPr>
          <w:t xml:space="preserve"> </w:t>
        </w:r>
        <w:r w:rsidR="0083114B" w:rsidRPr="00FE4D1C">
          <w:rPr>
            <w:rFonts w:ascii="Arial Narrow" w:hAnsi="Arial Narrow"/>
            <w:b/>
            <w:lang w:val="pt-BR"/>
          </w:rPr>
          <w:t>da Garantia</w:t>
        </w:r>
        <w:r w:rsidRPr="00FE4D1C">
          <w:rPr>
            <w:rFonts w:ascii="Arial Narrow" w:hAnsi="Arial Narrow"/>
            <w:lang w:val="pt-BR"/>
          </w:rPr>
          <w:t xml:space="preserve"> seja cumprido nos termos d</w:t>
        </w:r>
        <w:r w:rsidR="00623B7D" w:rsidRPr="00FE4D1C">
          <w:rPr>
            <w:rFonts w:ascii="Arial Narrow" w:hAnsi="Arial Narrow"/>
            <w:lang w:val="pt-BR"/>
          </w:rPr>
          <w:t xml:space="preserve">o </w:t>
        </w:r>
        <w:r w:rsidR="00623B7D" w:rsidRPr="00FE4D1C">
          <w:rPr>
            <w:rFonts w:ascii="Arial Narrow" w:hAnsi="Arial Narrow"/>
            <w:u w:val="single"/>
            <w:lang w:val="pt-BR"/>
          </w:rPr>
          <w:t>item 3</w:t>
        </w:r>
        <w:r w:rsidRPr="00FE4D1C">
          <w:rPr>
            <w:rFonts w:ascii="Arial Narrow" w:hAnsi="Arial Narrow"/>
            <w:u w:val="single"/>
            <w:lang w:val="pt-BR"/>
          </w:rPr>
          <w:t>.3.1</w:t>
        </w:r>
        <w:r w:rsidRPr="00FE4D1C">
          <w:rPr>
            <w:rFonts w:ascii="Arial Narrow" w:hAnsi="Arial Narrow"/>
            <w:lang w:val="pt-BR"/>
          </w:rPr>
          <w:t xml:space="preserve"> acima e observados os percentuais da tabela prevista n</w:t>
        </w:r>
        <w:r w:rsidR="00623B7D" w:rsidRPr="00FE4D1C">
          <w:rPr>
            <w:rFonts w:ascii="Arial Narrow" w:hAnsi="Arial Narrow"/>
            <w:lang w:val="pt-BR"/>
          </w:rPr>
          <w:t xml:space="preserve">o </w:t>
        </w:r>
        <w:r w:rsidR="00623B7D" w:rsidRPr="00FE4D1C">
          <w:rPr>
            <w:rFonts w:ascii="Arial Narrow" w:hAnsi="Arial Narrow"/>
            <w:u w:val="single"/>
            <w:lang w:val="pt-BR"/>
          </w:rPr>
          <w:t>item 3</w:t>
        </w:r>
        <w:r w:rsidRPr="00FE4D1C">
          <w:rPr>
            <w:rFonts w:ascii="Arial Narrow" w:hAnsi="Arial Narrow"/>
            <w:u w:val="single"/>
            <w:lang w:val="pt-BR"/>
          </w:rPr>
          <w:t>.1</w:t>
        </w:r>
        <w:r w:rsidRPr="00FE4D1C">
          <w:rPr>
            <w:rFonts w:ascii="Arial Narrow" w:hAnsi="Arial Narrow"/>
            <w:lang w:val="pt-BR"/>
          </w:rPr>
          <w:t xml:space="preserve"> acima, o </w:t>
        </w:r>
        <w:r w:rsidRPr="00FE4D1C">
          <w:rPr>
            <w:rFonts w:ascii="Arial Narrow" w:hAnsi="Arial Narrow"/>
            <w:b/>
            <w:lang w:val="pt-BR"/>
          </w:rPr>
          <w:t>Agente Fiduciário</w:t>
        </w:r>
        <w:r w:rsidRPr="00FE4D1C">
          <w:rPr>
            <w:rFonts w:ascii="Arial Narrow" w:hAnsi="Arial Narrow"/>
            <w:lang w:val="pt-BR"/>
          </w:rPr>
          <w:t xml:space="preserve"> deverá notificar o </w:t>
        </w:r>
        <w:r w:rsidR="00623B7D" w:rsidRPr="00FE4D1C">
          <w:rPr>
            <w:rFonts w:ascii="Arial Narrow" w:hAnsi="Arial Narrow"/>
            <w:b/>
            <w:lang w:val="pt-BR"/>
          </w:rPr>
          <w:t>Itaú Unibanco</w:t>
        </w:r>
        <w:r w:rsidRPr="00FE4D1C">
          <w:rPr>
            <w:rFonts w:ascii="Arial Narrow" w:hAnsi="Arial Narrow"/>
            <w:lang w:val="pt-BR"/>
          </w:rPr>
          <w:t xml:space="preserve">, em cada </w:t>
        </w:r>
        <w:r w:rsidRPr="00FE4D1C">
          <w:rPr>
            <w:rFonts w:ascii="Arial Narrow" w:hAnsi="Arial Narrow"/>
            <w:b/>
            <w:lang w:val="pt-BR"/>
          </w:rPr>
          <w:t>Data de Verificação</w:t>
        </w:r>
        <w:r w:rsidRPr="00FE4D1C">
          <w:rPr>
            <w:rFonts w:ascii="Arial Narrow" w:hAnsi="Arial Narrow"/>
            <w:lang w:val="pt-BR"/>
          </w:rPr>
          <w:t xml:space="preserve">, para que libere o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lang w:val="pt-BR"/>
          </w:rPr>
          <w:t xml:space="preserve"> no valor que exceder o </w:t>
        </w:r>
        <w:r w:rsidRPr="00FE4D1C">
          <w:rPr>
            <w:rFonts w:ascii="Arial Narrow" w:hAnsi="Arial Narrow"/>
            <w:b/>
            <w:lang w:val="pt-BR"/>
          </w:rPr>
          <w:t>Montante Mínimo</w:t>
        </w:r>
        <w:r w:rsidRPr="00FE4D1C">
          <w:rPr>
            <w:rFonts w:ascii="Arial Narrow" w:hAnsi="Arial Narrow"/>
            <w:lang w:val="pt-BR"/>
          </w:rPr>
          <w:t xml:space="preserve"> </w:t>
        </w:r>
        <w:r w:rsidR="00623B7D" w:rsidRPr="00FE4D1C">
          <w:rPr>
            <w:rFonts w:ascii="Arial Narrow" w:hAnsi="Arial Narrow"/>
            <w:b/>
            <w:lang w:val="pt-BR"/>
          </w:rPr>
          <w:t>da Garantia</w:t>
        </w:r>
        <w:r w:rsidR="00623B7D" w:rsidRPr="00FE4D1C">
          <w:rPr>
            <w:rFonts w:ascii="Arial Narrow" w:hAnsi="Arial Narrow"/>
            <w:lang w:val="pt-BR"/>
          </w:rPr>
          <w:t xml:space="preserve"> </w:t>
        </w:r>
        <w:r w:rsidRPr="00FE4D1C">
          <w:rPr>
            <w:rFonts w:ascii="Arial Narrow" w:hAnsi="Arial Narrow"/>
            <w:lang w:val="pt-BR"/>
          </w:rPr>
          <w:t xml:space="preserve">requerido em tal </w:t>
        </w:r>
        <w:r w:rsidRPr="00FE4D1C">
          <w:rPr>
            <w:rFonts w:ascii="Arial Narrow" w:hAnsi="Arial Narrow"/>
            <w:b/>
            <w:lang w:val="pt-BR"/>
          </w:rPr>
          <w:t>Data de Verificação</w:t>
        </w:r>
        <w:r w:rsidRPr="00FE4D1C">
          <w:rPr>
            <w:rFonts w:ascii="Arial Narrow" w:hAnsi="Arial Narrow"/>
            <w:lang w:val="pt-BR"/>
          </w:rPr>
          <w:t>.</w:t>
        </w:r>
      </w:ins>
    </w:p>
    <w:p w14:paraId="2837517F" w14:textId="77777777" w:rsidR="002F3B25" w:rsidRPr="00FE4D1C" w:rsidRDefault="002F3B25" w:rsidP="00FE4D1C">
      <w:pPr>
        <w:pStyle w:val="ContratoN2"/>
        <w:numPr>
          <w:ilvl w:val="0"/>
          <w:numId w:val="0"/>
        </w:numPr>
        <w:suppressAutoHyphens/>
        <w:spacing w:before="0" w:after="0" w:line="240" w:lineRule="auto"/>
        <w:ind w:left="566"/>
        <w:rPr>
          <w:ins w:id="273" w:author="Carolina Muzzi" w:date="2019-11-04T09:27:00Z"/>
          <w:rFonts w:ascii="Arial Narrow" w:hAnsi="Arial Narrow"/>
          <w:lang w:val="pt-BR"/>
        </w:rPr>
      </w:pPr>
    </w:p>
    <w:p w14:paraId="32F0427F" w14:textId="6B4BC70C" w:rsidR="00953875" w:rsidRPr="00FE4D1C" w:rsidRDefault="00953875" w:rsidP="00FE4D1C">
      <w:pPr>
        <w:pStyle w:val="ContratoN2"/>
        <w:numPr>
          <w:ilvl w:val="2"/>
          <w:numId w:val="23"/>
        </w:numPr>
        <w:suppressAutoHyphens/>
        <w:spacing w:before="0" w:after="0" w:line="240" w:lineRule="auto"/>
        <w:ind w:left="567" w:firstLine="0"/>
        <w:rPr>
          <w:ins w:id="274" w:author="Carolina Muzzi" w:date="2019-11-04T09:27:00Z"/>
          <w:rFonts w:ascii="Arial Narrow" w:hAnsi="Arial Narrow"/>
          <w:lang w:val="pt-BR"/>
        </w:rPr>
      </w:pPr>
      <w:ins w:id="275" w:author="Carolina Muzzi" w:date="2019-11-04T09:27:00Z">
        <w:r w:rsidRPr="00FE4D1C">
          <w:rPr>
            <w:rFonts w:ascii="Arial Narrow" w:hAnsi="Arial Narrow"/>
            <w:lang w:val="pt-BR"/>
          </w:rPr>
          <w:t>Ressalvado</w:t>
        </w:r>
        <w:r w:rsidRPr="00FE4D1C">
          <w:rPr>
            <w:rFonts w:ascii="Arial Narrow" w:hAnsi="Arial Narrow"/>
            <w:kern w:val="28"/>
            <w:lang w:val="pt-BR"/>
          </w:rPr>
          <w:t xml:space="preserve"> o disposto n</w:t>
        </w:r>
        <w:r w:rsidR="00623B7D" w:rsidRPr="00FE4D1C">
          <w:rPr>
            <w:rFonts w:ascii="Arial Narrow" w:hAnsi="Arial Narrow"/>
            <w:kern w:val="28"/>
            <w:lang w:val="pt-BR"/>
          </w:rPr>
          <w:t xml:space="preserve">o </w:t>
        </w:r>
        <w:r w:rsidR="00623B7D" w:rsidRPr="00FE4D1C">
          <w:rPr>
            <w:rFonts w:ascii="Arial Narrow" w:hAnsi="Arial Narrow"/>
            <w:kern w:val="28"/>
            <w:u w:val="single"/>
            <w:lang w:val="pt-BR"/>
          </w:rPr>
          <w:t>item</w:t>
        </w:r>
        <w:r w:rsidRPr="00FE4D1C">
          <w:rPr>
            <w:rFonts w:ascii="Arial Narrow" w:hAnsi="Arial Narrow"/>
            <w:kern w:val="28"/>
            <w:u w:val="single"/>
            <w:lang w:val="pt-BR"/>
          </w:rPr>
          <w:t xml:space="preserve"> </w:t>
        </w:r>
        <w:r w:rsidR="00623B7D" w:rsidRPr="00FE4D1C">
          <w:rPr>
            <w:rFonts w:ascii="Arial Narrow" w:hAnsi="Arial Narrow"/>
            <w:kern w:val="28"/>
            <w:u w:val="single"/>
            <w:lang w:val="pt-BR"/>
          </w:rPr>
          <w:t>3</w:t>
        </w:r>
        <w:r w:rsidRPr="00FE4D1C">
          <w:rPr>
            <w:rFonts w:ascii="Arial Narrow" w:hAnsi="Arial Narrow"/>
            <w:kern w:val="28"/>
            <w:u w:val="single"/>
            <w:lang w:val="pt-BR"/>
          </w:rPr>
          <w:t>.6(b)</w:t>
        </w:r>
        <w:r w:rsidRPr="00FE4D1C">
          <w:rPr>
            <w:rFonts w:ascii="Arial Narrow" w:hAnsi="Arial Narrow"/>
            <w:kern w:val="28"/>
            <w:lang w:val="pt-BR"/>
          </w:rPr>
          <w:t xml:space="preserve"> deste </w:t>
        </w:r>
        <w:r w:rsidR="00623B7D" w:rsidRPr="00FE4D1C">
          <w:rPr>
            <w:rFonts w:ascii="Arial Narrow" w:hAnsi="Arial Narrow"/>
            <w:kern w:val="28"/>
            <w:u w:val="single"/>
            <w:lang w:val="pt-BR"/>
          </w:rPr>
          <w:t>Anexo I</w:t>
        </w:r>
        <w:r w:rsidRPr="00FE4D1C">
          <w:rPr>
            <w:rFonts w:ascii="Arial Narrow" w:hAnsi="Arial Narrow"/>
            <w:kern w:val="28"/>
            <w:lang w:val="pt-BR"/>
          </w:rPr>
          <w:t xml:space="preserve">, </w:t>
        </w:r>
        <w:r w:rsidRPr="00FE4D1C">
          <w:rPr>
            <w:rFonts w:ascii="Arial Narrow" w:hAnsi="Arial Narrow"/>
            <w:lang w:val="pt-BR"/>
          </w:rPr>
          <w:t xml:space="preserve">uma vez encerrado o </w:t>
        </w:r>
        <w:r w:rsidRPr="00FE4D1C">
          <w:rPr>
            <w:rFonts w:ascii="Arial Narrow" w:hAnsi="Arial Narrow"/>
            <w:b/>
            <w:lang w:val="pt-BR"/>
          </w:rPr>
          <w:t>Período de Retenção</w:t>
        </w:r>
        <w:r w:rsidRPr="00FE4D1C">
          <w:rPr>
            <w:rFonts w:ascii="Arial Narrow" w:hAnsi="Arial Narrow"/>
            <w:lang w:val="pt-BR"/>
          </w:rPr>
          <w:t xml:space="preserve">, ou seja, uma vez atingido o </w:t>
        </w:r>
        <w:r w:rsidRPr="00FE4D1C">
          <w:rPr>
            <w:rFonts w:ascii="Arial Narrow" w:hAnsi="Arial Narrow"/>
            <w:b/>
            <w:lang w:val="pt-BR"/>
          </w:rPr>
          <w:t>Montante Mínimo</w:t>
        </w:r>
        <w:r w:rsidRPr="00FE4D1C">
          <w:rPr>
            <w:rFonts w:ascii="Arial Narrow" w:hAnsi="Arial Narrow"/>
            <w:lang w:val="pt-BR"/>
          </w:rPr>
          <w:t xml:space="preserve"> </w:t>
        </w:r>
        <w:r w:rsidR="00623B7D" w:rsidRPr="00FE4D1C">
          <w:rPr>
            <w:rFonts w:ascii="Arial Narrow" w:hAnsi="Arial Narrow"/>
            <w:b/>
            <w:lang w:val="pt-BR"/>
          </w:rPr>
          <w:t>da Garantia</w:t>
        </w:r>
        <w:r w:rsidR="00623B7D" w:rsidRPr="00FE4D1C">
          <w:rPr>
            <w:rFonts w:ascii="Arial Narrow" w:hAnsi="Arial Narrow"/>
            <w:lang w:val="pt-BR"/>
          </w:rPr>
          <w:t xml:space="preserve"> </w:t>
        </w:r>
        <w:r w:rsidRPr="00FE4D1C">
          <w:rPr>
            <w:rFonts w:ascii="Arial Narrow" w:hAnsi="Arial Narrow"/>
            <w:lang w:val="pt-BR"/>
          </w:rPr>
          <w:t xml:space="preserve">com base apenas no saldo de </w:t>
        </w:r>
        <w:r w:rsidRPr="00FE4D1C">
          <w:rPr>
            <w:rFonts w:ascii="Arial Narrow" w:hAnsi="Arial Narrow"/>
            <w:b/>
            <w:lang w:val="pt-BR"/>
          </w:rPr>
          <w:t>Duplicatas Virtuais</w:t>
        </w:r>
        <w:r w:rsidRPr="00FE4D1C">
          <w:rPr>
            <w:rFonts w:ascii="Arial Narrow" w:hAnsi="Arial Narrow"/>
            <w:lang w:val="pt-BR"/>
          </w:rPr>
          <w:t xml:space="preserve"> cedidas fiduciariamente, nenhum depósito realizado nas </w:t>
        </w:r>
        <w:r w:rsidRPr="00FE4D1C">
          <w:rPr>
            <w:rFonts w:ascii="Arial Narrow" w:hAnsi="Arial Narrow"/>
            <w:b/>
            <w:lang w:val="pt-BR"/>
          </w:rPr>
          <w:t>Contas Vinculadas</w:t>
        </w:r>
        <w:r w:rsidRPr="00FE4D1C">
          <w:rPr>
            <w:rFonts w:ascii="Arial Narrow" w:hAnsi="Arial Narrow"/>
            <w:lang w:val="pt-BR"/>
          </w:rPr>
          <w:t xml:space="preserve"> será considerado para o cálculo do </w:t>
        </w:r>
        <w:r w:rsidRPr="00FE4D1C">
          <w:rPr>
            <w:rFonts w:ascii="Arial Narrow" w:hAnsi="Arial Narrow"/>
            <w:b/>
            <w:lang w:val="pt-BR"/>
          </w:rPr>
          <w:t>Montante Mínimo</w:t>
        </w:r>
        <w:r w:rsidR="00623B7D" w:rsidRPr="00FE4D1C">
          <w:rPr>
            <w:rFonts w:ascii="Arial Narrow" w:hAnsi="Arial Narrow"/>
            <w:b/>
            <w:lang w:val="pt-BR"/>
          </w:rPr>
          <w:t xml:space="preserve"> da Garantia</w:t>
        </w:r>
        <w:r w:rsidRPr="00FE4D1C">
          <w:rPr>
            <w:rFonts w:ascii="Arial Narrow" w:hAnsi="Arial Narrow"/>
            <w:lang w:val="pt-BR"/>
          </w:rPr>
          <w:t>.</w:t>
        </w:r>
      </w:ins>
    </w:p>
    <w:p w14:paraId="07816BFB" w14:textId="77777777" w:rsidR="00953875" w:rsidRPr="00FE4D1C" w:rsidRDefault="00953875">
      <w:pPr>
        <w:pStyle w:val="ContratoN2"/>
        <w:numPr>
          <w:ilvl w:val="0"/>
          <w:numId w:val="0"/>
        </w:numPr>
        <w:suppressAutoHyphens/>
        <w:spacing w:before="0" w:after="0" w:line="240" w:lineRule="auto"/>
        <w:rPr>
          <w:rFonts w:ascii="Arial Narrow" w:hAnsi="Arial Narrow"/>
          <w:kern w:val="28"/>
          <w:rPrChange w:id="276" w:author="Carolina Muzzi" w:date="2019-11-04T09:27:00Z">
            <w:rPr>
              <w:rFonts w:ascii="Arial Narrow" w:hAnsi="Arial Narrow"/>
            </w:rPr>
          </w:rPrChange>
        </w:rPr>
        <w:pPrChange w:id="277" w:author="Carolina Muzzi" w:date="2019-11-04T09:27:00Z">
          <w:pPr>
            <w:pStyle w:val="ContratoN1"/>
            <w:tabs>
              <w:tab w:val="clear" w:pos="974"/>
            </w:tabs>
            <w:suppressAutoHyphens/>
            <w:spacing w:before="0" w:after="0" w:line="240" w:lineRule="auto"/>
            <w:ind w:left="0" w:firstLine="19"/>
          </w:pPr>
        </w:pPrChange>
      </w:pPr>
    </w:p>
    <w:p w14:paraId="3CB91469" w14:textId="6E4C3204" w:rsidR="00555DF0" w:rsidRPr="00FE4D1C" w:rsidRDefault="00C445DF" w:rsidP="00FE4D1C">
      <w:pPr>
        <w:pStyle w:val="ContratoN2"/>
        <w:numPr>
          <w:ilvl w:val="1"/>
          <w:numId w:val="23"/>
        </w:numPr>
        <w:suppressAutoHyphens/>
        <w:spacing w:before="0" w:after="0" w:line="240" w:lineRule="auto"/>
        <w:ind w:left="567" w:hanging="567"/>
        <w:rPr>
          <w:rFonts w:ascii="Arial Narrow" w:hAnsi="Arial Narrow"/>
          <w:kern w:val="28"/>
          <w:lang w:val="pt-BR"/>
        </w:rPr>
      </w:pPr>
      <w:r w:rsidRPr="00FE4D1C">
        <w:rPr>
          <w:rFonts w:ascii="Arial Narrow" w:hAnsi="Arial Narrow"/>
          <w:kern w:val="28"/>
          <w:lang w:val="pt-BR"/>
        </w:rPr>
        <w:t xml:space="preserve">Desde que não tenha sido recebida, pelo </w:t>
      </w:r>
      <w:r w:rsidRPr="00FE4D1C">
        <w:rPr>
          <w:rFonts w:ascii="Arial Narrow" w:hAnsi="Arial Narrow"/>
          <w:b/>
          <w:kern w:val="28"/>
          <w:lang w:val="pt-BR"/>
          <w:rPrChange w:id="278" w:author="Carolina Muzzi" w:date="2019-11-04T09:27:00Z">
            <w:rPr>
              <w:rFonts w:ascii="Arial Narrow" w:hAnsi="Arial Narrow"/>
              <w:kern w:val="28"/>
              <w:lang w:val="pt-BR"/>
            </w:rPr>
          </w:rPrChange>
        </w:rPr>
        <w:t>Itaú Unibanco</w:t>
      </w:r>
      <w:r w:rsidR="00FB176D" w:rsidRPr="00FE4D1C">
        <w:rPr>
          <w:rFonts w:ascii="Arial Narrow" w:hAnsi="Arial Narrow"/>
          <w:kern w:val="28"/>
          <w:lang w:val="pt-BR"/>
        </w:rPr>
        <w:t xml:space="preserve">, notificação enviada </w:t>
      </w:r>
      <w:del w:id="279" w:author="Carolina Muzzi" w:date="2019-11-04T09:27:00Z">
        <w:r w:rsidR="00016755">
          <w:rPr>
            <w:rFonts w:ascii="Arial Narrow" w:hAnsi="Arial Narrow"/>
            <w:kern w:val="28"/>
            <w:lang w:val="pt-BR"/>
          </w:rPr>
          <w:delText>pela</w:delText>
        </w:r>
      </w:del>
      <w:ins w:id="280" w:author="Carolina Muzzi" w:date="2019-11-04T09:27:00Z">
        <w:r w:rsidR="00FB176D" w:rsidRPr="00FE4D1C">
          <w:rPr>
            <w:rFonts w:ascii="Arial Narrow" w:hAnsi="Arial Narrow"/>
            <w:kern w:val="28"/>
            <w:lang w:val="pt-BR"/>
          </w:rPr>
          <w:t>pelo</w:t>
        </w:r>
      </w:ins>
      <w:r w:rsidRPr="00FE4D1C">
        <w:rPr>
          <w:rFonts w:ascii="Arial Narrow" w:hAnsi="Arial Narrow"/>
          <w:kern w:val="28"/>
          <w:lang w:val="pt-BR"/>
        </w:rPr>
        <w:t xml:space="preserve"> </w:t>
      </w:r>
      <w:r w:rsidRPr="00FE4D1C">
        <w:rPr>
          <w:rFonts w:ascii="Arial Narrow" w:hAnsi="Arial Narrow"/>
          <w:b/>
          <w:kern w:val="28"/>
          <w:lang w:val="pt-BR"/>
          <w:rPrChange w:id="281" w:author="Carolina Muzzi" w:date="2019-11-04T09:27:00Z">
            <w:rPr>
              <w:rFonts w:ascii="Arial Narrow" w:hAnsi="Arial Narrow"/>
              <w:kern w:val="28"/>
              <w:lang w:val="pt-BR"/>
            </w:rPr>
          </w:rPrChange>
        </w:rPr>
        <w:t>Agente Fiduciário</w:t>
      </w:r>
      <w:r w:rsidRPr="00FE4D1C">
        <w:rPr>
          <w:rFonts w:ascii="Arial Narrow" w:hAnsi="Arial Narrow"/>
          <w:kern w:val="28"/>
          <w:lang w:val="pt-BR"/>
        </w:rPr>
        <w:t xml:space="preserve"> solicitando a retenção dos recursos,</w:t>
      </w:r>
      <w:r w:rsidR="00555DF0" w:rsidRPr="00FE4D1C">
        <w:rPr>
          <w:rFonts w:ascii="Arial Narrow" w:hAnsi="Arial Narrow"/>
          <w:kern w:val="28"/>
          <w:lang w:val="pt-BR"/>
        </w:rPr>
        <w:t xml:space="preserve"> os recursos disponíveis nas </w:t>
      </w:r>
      <w:r w:rsidR="00555DF0" w:rsidRPr="00FE4D1C">
        <w:rPr>
          <w:rFonts w:ascii="Arial Narrow" w:hAnsi="Arial Narrow"/>
          <w:b/>
          <w:kern w:val="28"/>
          <w:lang w:val="pt-BR"/>
        </w:rPr>
        <w:t>Contas Vinculadas</w:t>
      </w:r>
      <w:r w:rsidR="00555DF0" w:rsidRPr="00FE4D1C">
        <w:rPr>
          <w:rFonts w:ascii="Arial Narrow" w:hAnsi="Arial Narrow"/>
          <w:kern w:val="28"/>
          <w:lang w:val="pt-BR"/>
        </w:rPr>
        <w:t xml:space="preserve">, serão transferidos diariamente pelo </w:t>
      </w:r>
      <w:r w:rsidR="001C3F45" w:rsidRPr="00FE4D1C">
        <w:rPr>
          <w:rFonts w:ascii="Arial Narrow" w:hAnsi="Arial Narrow"/>
          <w:b/>
          <w:lang w:val="pt-BR"/>
        </w:rPr>
        <w:t>Itaú Unibanco</w:t>
      </w:r>
      <w:r w:rsidR="00555DF0" w:rsidRPr="00FE4D1C">
        <w:rPr>
          <w:rFonts w:ascii="Arial Narrow" w:hAnsi="Arial Narrow"/>
          <w:kern w:val="28"/>
          <w:lang w:val="pt-BR"/>
        </w:rPr>
        <w:t xml:space="preserve"> da respectiva </w:t>
      </w:r>
      <w:r w:rsidR="00555DF0" w:rsidRPr="00FE4D1C">
        <w:rPr>
          <w:rFonts w:ascii="Arial Narrow" w:hAnsi="Arial Narrow"/>
          <w:b/>
          <w:kern w:val="28"/>
          <w:lang w:val="pt-BR"/>
        </w:rPr>
        <w:t>Conta Vinculada</w:t>
      </w:r>
      <w:r w:rsidRPr="00FE4D1C">
        <w:rPr>
          <w:rFonts w:ascii="Arial Narrow" w:hAnsi="Arial Narrow"/>
          <w:b/>
          <w:kern w:val="28"/>
          <w:lang w:val="pt-BR"/>
        </w:rPr>
        <w:t xml:space="preserve">, </w:t>
      </w:r>
      <w:r w:rsidRPr="00FE4D1C">
        <w:rPr>
          <w:rFonts w:ascii="Arial Narrow" w:hAnsi="Arial Narrow"/>
          <w:kern w:val="28"/>
          <w:lang w:val="pt-BR"/>
        </w:rPr>
        <w:t>no dia útil subsequente ao crédito,</w:t>
      </w:r>
      <w:r w:rsidR="00555DF0" w:rsidRPr="00FE4D1C">
        <w:rPr>
          <w:rFonts w:ascii="Arial Narrow" w:hAnsi="Arial Narrow"/>
          <w:kern w:val="28"/>
          <w:lang w:val="pt-BR"/>
        </w:rPr>
        <w:t xml:space="preserve"> para a respectiva </w:t>
      </w:r>
      <w:r w:rsidR="00555DF0" w:rsidRPr="00FE4D1C">
        <w:rPr>
          <w:rFonts w:ascii="Arial Narrow" w:hAnsi="Arial Narrow"/>
          <w:b/>
          <w:kern w:val="28"/>
          <w:lang w:val="pt-BR"/>
        </w:rPr>
        <w:t>Conta Livre Movimento</w:t>
      </w:r>
      <w:r w:rsidR="00555DF0" w:rsidRPr="00FE4D1C">
        <w:rPr>
          <w:rFonts w:ascii="Arial Narrow" w:hAnsi="Arial Narrow"/>
          <w:kern w:val="28"/>
          <w:lang w:val="pt-BR"/>
        </w:rPr>
        <w:t xml:space="preserve">, nos termos previstos neste </w:t>
      </w:r>
      <w:r w:rsidR="001C3F45" w:rsidRPr="00FE4D1C">
        <w:rPr>
          <w:rFonts w:ascii="Arial Narrow" w:hAnsi="Arial Narrow"/>
          <w:kern w:val="28"/>
          <w:lang w:val="pt-BR"/>
        </w:rPr>
        <w:t xml:space="preserve">instrumento e no </w:t>
      </w:r>
      <w:r w:rsidR="00555DF0" w:rsidRPr="00FE4D1C">
        <w:rPr>
          <w:rFonts w:ascii="Arial Narrow" w:hAnsi="Arial Narrow"/>
          <w:b/>
          <w:kern w:val="28"/>
          <w:lang w:val="pt-BR"/>
        </w:rPr>
        <w:t>Contrato</w:t>
      </w:r>
      <w:r w:rsidR="00FB176D" w:rsidRPr="00FE4D1C">
        <w:rPr>
          <w:rFonts w:ascii="Arial Narrow" w:hAnsi="Arial Narrow"/>
          <w:kern w:val="28"/>
          <w:lang w:val="pt-BR"/>
        </w:rPr>
        <w:t>.</w:t>
      </w:r>
      <w:del w:id="282" w:author="Carolina Muzzi" w:date="2019-11-04T09:27:00Z">
        <w:r w:rsidR="00555DF0" w:rsidRPr="00103D61">
          <w:rPr>
            <w:rFonts w:ascii="Arial Narrow" w:hAnsi="Arial Narrow"/>
            <w:kern w:val="28"/>
            <w:lang w:val="pt-BR"/>
          </w:rPr>
          <w:delText xml:space="preserve"> </w:delText>
        </w:r>
      </w:del>
    </w:p>
    <w:p w14:paraId="7C27AC20" w14:textId="77777777" w:rsidR="00555DF0" w:rsidRPr="00103D61" w:rsidRDefault="00555DF0" w:rsidP="00103D61">
      <w:pPr>
        <w:pStyle w:val="Level2"/>
        <w:numPr>
          <w:ilvl w:val="0"/>
          <w:numId w:val="0"/>
        </w:numPr>
        <w:tabs>
          <w:tab w:val="left" w:pos="0"/>
        </w:tabs>
        <w:suppressAutoHyphens/>
        <w:spacing w:before="0" w:after="0" w:line="240" w:lineRule="auto"/>
        <w:rPr>
          <w:del w:id="283" w:author="Carolina Muzzi" w:date="2019-11-04T09:27:00Z"/>
          <w:rFonts w:ascii="Arial Narrow" w:hAnsi="Arial Narrow"/>
          <w:kern w:val="28"/>
          <w:sz w:val="24"/>
        </w:rPr>
      </w:pPr>
    </w:p>
    <w:p w14:paraId="2350C801" w14:textId="77777777" w:rsidR="00555DF0" w:rsidRPr="00FE4D1C" w:rsidRDefault="00555DF0">
      <w:pPr>
        <w:pStyle w:val="Level2"/>
        <w:numPr>
          <w:ilvl w:val="0"/>
          <w:numId w:val="0"/>
        </w:numPr>
        <w:tabs>
          <w:tab w:val="left" w:pos="0"/>
        </w:tabs>
        <w:suppressAutoHyphens/>
        <w:spacing w:before="0" w:after="0" w:line="240" w:lineRule="auto"/>
        <w:rPr>
          <w:rFonts w:ascii="Arial Narrow" w:hAnsi="Arial Narrow"/>
          <w:kern w:val="28"/>
          <w:rPrChange w:id="284" w:author="Carolina Muzzi" w:date="2019-11-04T09:27:00Z">
            <w:rPr>
              <w:rFonts w:ascii="Arial Narrow" w:hAnsi="Arial Narrow"/>
            </w:rPr>
          </w:rPrChange>
        </w:rPr>
        <w:pPrChange w:id="285" w:author="Carolina Muzzi" w:date="2019-11-04T09:27:00Z">
          <w:pPr>
            <w:pStyle w:val="ContratoN1"/>
            <w:tabs>
              <w:tab w:val="clear" w:pos="974"/>
            </w:tabs>
            <w:suppressAutoHyphens/>
            <w:spacing w:before="0" w:after="0" w:line="240" w:lineRule="auto"/>
            <w:ind w:left="0" w:firstLine="19"/>
          </w:pPr>
        </w:pPrChange>
      </w:pPr>
    </w:p>
    <w:p w14:paraId="2384E709" w14:textId="111C3B3B" w:rsidR="009164D9" w:rsidRPr="00FE4D1C" w:rsidRDefault="00260F14" w:rsidP="00FE4D1C">
      <w:pPr>
        <w:pStyle w:val="ContratoN2"/>
        <w:numPr>
          <w:ilvl w:val="2"/>
          <w:numId w:val="23"/>
        </w:numPr>
        <w:suppressAutoHyphens/>
        <w:spacing w:before="0" w:after="0" w:line="240" w:lineRule="auto"/>
        <w:ind w:left="1134" w:hanging="567"/>
        <w:rPr>
          <w:ins w:id="286" w:author="Carolina Muzzi" w:date="2019-11-04T09:27:00Z"/>
          <w:rFonts w:ascii="Arial Narrow" w:hAnsi="Arial Narrow"/>
          <w:kern w:val="28"/>
          <w:lang w:val="pt-BR"/>
        </w:rPr>
      </w:pPr>
      <w:r w:rsidRPr="00FE4D1C">
        <w:rPr>
          <w:rFonts w:ascii="Arial Narrow" w:hAnsi="Arial Narrow"/>
          <w:kern w:val="28"/>
          <w:lang w:val="pt-BR"/>
        </w:rPr>
        <w:t>Em caso de necessidade de retenção dos recursos</w:t>
      </w:r>
      <w:r w:rsidR="00555DF0" w:rsidRPr="00FE4D1C">
        <w:rPr>
          <w:rFonts w:ascii="Arial Narrow" w:hAnsi="Arial Narrow"/>
          <w:kern w:val="28"/>
          <w:lang w:val="pt-BR"/>
        </w:rPr>
        <w:t>,</w:t>
      </w:r>
      <w:ins w:id="287" w:author="Gabriel Mourao Soares" w:date="2019-11-04T17:23:00Z">
        <w:r w:rsidR="00577F02">
          <w:rPr>
            <w:rFonts w:ascii="Arial Narrow" w:hAnsi="Arial Narrow"/>
            <w:kern w:val="28"/>
            <w:lang w:val="pt-BR"/>
          </w:rPr>
          <w:t xml:space="preserve"> inclusive na</w:t>
        </w:r>
      </w:ins>
      <w:ins w:id="288" w:author="Gabriel Mourao Soares" w:date="2019-11-04T17:47:00Z">
        <w:r w:rsidR="00F423E0">
          <w:rPr>
            <w:rFonts w:ascii="Arial Narrow" w:hAnsi="Arial Narrow"/>
            <w:kern w:val="28"/>
            <w:lang w:val="pt-BR"/>
          </w:rPr>
          <w:t>s</w:t>
        </w:r>
      </w:ins>
      <w:ins w:id="289" w:author="Gabriel Mourao Soares" w:date="2019-11-04T17:23:00Z">
        <w:r w:rsidR="00577F02">
          <w:rPr>
            <w:rFonts w:ascii="Arial Narrow" w:hAnsi="Arial Narrow"/>
            <w:kern w:val="28"/>
            <w:lang w:val="pt-BR"/>
          </w:rPr>
          <w:t xml:space="preserve"> hipótese</w:t>
        </w:r>
      </w:ins>
      <w:ins w:id="290" w:author="Gabriel Mourao Soares" w:date="2019-11-04T17:47:00Z">
        <w:r w:rsidR="00F423E0">
          <w:rPr>
            <w:rFonts w:ascii="Arial Narrow" w:hAnsi="Arial Narrow"/>
            <w:kern w:val="28"/>
            <w:lang w:val="pt-BR"/>
          </w:rPr>
          <w:t>s</w:t>
        </w:r>
      </w:ins>
      <w:ins w:id="291" w:author="Gabriel Mourao Soares" w:date="2019-11-04T17:23:00Z">
        <w:r w:rsidR="00577F02">
          <w:rPr>
            <w:rFonts w:ascii="Arial Narrow" w:hAnsi="Arial Narrow"/>
            <w:kern w:val="28"/>
            <w:lang w:val="pt-BR"/>
          </w:rPr>
          <w:t xml:space="preserve"> da</w:t>
        </w:r>
      </w:ins>
      <w:ins w:id="292" w:author="Gabriel Mourao Soares" w:date="2019-11-04T17:47:00Z">
        <w:r w:rsidR="00F423E0">
          <w:rPr>
            <w:rFonts w:ascii="Arial Narrow" w:hAnsi="Arial Narrow"/>
            <w:kern w:val="28"/>
            <w:lang w:val="pt-BR"/>
          </w:rPr>
          <w:t>s</w:t>
        </w:r>
      </w:ins>
      <w:ins w:id="293" w:author="Gabriel Mourao Soares" w:date="2019-11-04T17:23:00Z">
        <w:r w:rsidR="00577F02">
          <w:rPr>
            <w:rFonts w:ascii="Arial Narrow" w:hAnsi="Arial Narrow"/>
            <w:kern w:val="28"/>
            <w:lang w:val="pt-BR"/>
          </w:rPr>
          <w:t xml:space="preserve"> cláusula</w:t>
        </w:r>
      </w:ins>
      <w:ins w:id="294" w:author="Gabriel Mourao Soares" w:date="2019-11-04T17:47:00Z">
        <w:r w:rsidR="00F423E0">
          <w:rPr>
            <w:rFonts w:ascii="Arial Narrow" w:hAnsi="Arial Narrow"/>
            <w:kern w:val="28"/>
            <w:lang w:val="pt-BR"/>
          </w:rPr>
          <w:t>s</w:t>
        </w:r>
      </w:ins>
      <w:ins w:id="295" w:author="Gabriel Mourao Soares" w:date="2019-11-04T17:23:00Z">
        <w:r w:rsidR="00577F02">
          <w:rPr>
            <w:rFonts w:ascii="Arial Narrow" w:hAnsi="Arial Narrow"/>
            <w:kern w:val="28"/>
            <w:lang w:val="pt-BR"/>
          </w:rPr>
          <w:t xml:space="preserve"> 3.3, acima</w:t>
        </w:r>
      </w:ins>
      <w:ins w:id="296" w:author="Gabriel Mourao Soares" w:date="2019-11-04T17:47:00Z">
        <w:r w:rsidR="00F423E0">
          <w:rPr>
            <w:rFonts w:ascii="Arial Narrow" w:hAnsi="Arial Narrow"/>
            <w:kern w:val="28"/>
            <w:lang w:val="pt-BR"/>
          </w:rPr>
          <w:t>, e 3.5, abaixo</w:t>
        </w:r>
      </w:ins>
      <w:ins w:id="297" w:author="Gabriel Mourao Soares" w:date="2019-11-04T17:23:00Z">
        <w:r w:rsidR="00577F02">
          <w:rPr>
            <w:rFonts w:ascii="Arial Narrow" w:hAnsi="Arial Narrow"/>
            <w:kern w:val="28"/>
            <w:lang w:val="pt-BR"/>
          </w:rPr>
          <w:t>,</w:t>
        </w:r>
      </w:ins>
      <w:r w:rsidR="00555DF0" w:rsidRPr="00FE4D1C">
        <w:rPr>
          <w:rFonts w:ascii="Arial Narrow" w:hAnsi="Arial Narrow"/>
          <w:kern w:val="28"/>
          <w:lang w:val="pt-BR"/>
        </w:rPr>
        <w:t xml:space="preserve"> o </w:t>
      </w:r>
      <w:r w:rsidR="00555DF0" w:rsidRPr="00FE4D1C">
        <w:rPr>
          <w:rFonts w:ascii="Arial Narrow" w:hAnsi="Arial Narrow"/>
          <w:b/>
          <w:lang w:val="pt-BR"/>
        </w:rPr>
        <w:t>Agente</w:t>
      </w:r>
      <w:r w:rsidR="00555DF0" w:rsidRPr="00FE4D1C">
        <w:rPr>
          <w:rFonts w:ascii="Arial Narrow" w:hAnsi="Arial Narrow"/>
          <w:b/>
          <w:kern w:val="28"/>
          <w:lang w:val="pt-BR"/>
        </w:rPr>
        <w:t xml:space="preserve"> Fiduciário</w:t>
      </w:r>
      <w:r w:rsidR="00555DF0" w:rsidRPr="00FE4D1C">
        <w:rPr>
          <w:rFonts w:ascii="Arial Narrow" w:hAnsi="Arial Narrow"/>
          <w:kern w:val="28"/>
          <w:lang w:val="pt-BR"/>
        </w:rPr>
        <w:t xml:space="preserve"> deverá notificar o </w:t>
      </w:r>
      <w:r w:rsidR="001C3F45" w:rsidRPr="00FE4D1C">
        <w:rPr>
          <w:rFonts w:ascii="Arial Narrow" w:hAnsi="Arial Narrow"/>
          <w:b/>
          <w:lang w:val="pt-BR"/>
        </w:rPr>
        <w:t>Itaú Unibanco</w:t>
      </w:r>
      <w:r w:rsidR="001C3F45" w:rsidRPr="00FE4D1C">
        <w:rPr>
          <w:rFonts w:ascii="Arial Narrow" w:hAnsi="Arial Narrow"/>
          <w:lang w:val="pt-BR"/>
        </w:rPr>
        <w:t xml:space="preserve"> </w:t>
      </w:r>
      <w:r w:rsidR="00555DF0" w:rsidRPr="00FE4D1C">
        <w:rPr>
          <w:rFonts w:ascii="Arial Narrow" w:hAnsi="Arial Narrow"/>
          <w:kern w:val="28"/>
          <w:lang w:val="pt-BR"/>
        </w:rPr>
        <w:t xml:space="preserve">para que realize a retenção integral dos valores depositados nas </w:t>
      </w:r>
      <w:r w:rsidR="00555DF0" w:rsidRPr="00FE4D1C">
        <w:rPr>
          <w:rFonts w:ascii="Arial Narrow" w:hAnsi="Arial Narrow"/>
          <w:b/>
          <w:kern w:val="28"/>
          <w:lang w:val="pt-BR"/>
        </w:rPr>
        <w:t>Contas Vinculadas</w:t>
      </w:r>
      <w:r w:rsidR="00AB1C35" w:rsidRPr="00FE4D1C">
        <w:rPr>
          <w:rFonts w:ascii="Arial Narrow" w:hAnsi="Arial Narrow"/>
          <w:kern w:val="28"/>
          <w:lang w:val="pt-BR"/>
          <w:rPrChange w:id="298" w:author="Carolina Muzzi" w:date="2019-11-04T09:27:00Z">
            <w:rPr>
              <w:rFonts w:ascii="Arial Narrow" w:hAnsi="Arial Narrow"/>
              <w:b/>
              <w:kern w:val="28"/>
              <w:lang w:val="pt-BR"/>
            </w:rPr>
          </w:rPrChange>
        </w:rPr>
        <w:t>.</w:t>
      </w:r>
      <w:r w:rsidR="00555DF0" w:rsidRPr="00FE4D1C">
        <w:rPr>
          <w:rFonts w:ascii="Arial Narrow" w:hAnsi="Arial Narrow"/>
          <w:kern w:val="28"/>
          <w:lang w:val="pt-BR"/>
          <w:rPrChange w:id="299" w:author="Carolina Muzzi" w:date="2019-11-04T09:27:00Z">
            <w:rPr>
              <w:rFonts w:ascii="Arial Narrow" w:hAnsi="Arial Narrow"/>
              <w:lang w:val="pt-BR"/>
            </w:rPr>
          </w:rPrChange>
        </w:rPr>
        <w:t xml:space="preserve"> </w:t>
      </w:r>
      <w:r w:rsidR="00AB1C35" w:rsidRPr="00FE4D1C">
        <w:rPr>
          <w:rFonts w:ascii="Arial Narrow" w:hAnsi="Arial Narrow"/>
          <w:lang w:val="pt-BR"/>
        </w:rPr>
        <w:t xml:space="preserve">Tal notificação produzirá efeitos para os valores depositados a partir do dia do recebimento da notificação pelo </w:t>
      </w:r>
      <w:r w:rsidR="00AB1C35" w:rsidRPr="00FE4D1C">
        <w:rPr>
          <w:rFonts w:ascii="Arial Narrow" w:hAnsi="Arial Narrow"/>
          <w:b/>
          <w:lang w:val="pt-BR"/>
        </w:rPr>
        <w:t>Itaú Unibanco</w:t>
      </w:r>
      <w:r w:rsidR="00AB1C35" w:rsidRPr="00FE4D1C">
        <w:rPr>
          <w:rFonts w:ascii="Arial Narrow" w:hAnsi="Arial Narrow"/>
          <w:lang w:val="pt-BR"/>
        </w:rPr>
        <w:t>, desde que o recebimento ocorra até às 13:00 horas, sendo que as notificações recebidas após este horário somente produzirão efeito a partir do dia útil subsequente ao do seu recebimento.</w:t>
      </w:r>
      <w:r w:rsidR="00AB1C35" w:rsidRPr="00FE4D1C">
        <w:rPr>
          <w:rFonts w:ascii="Arial Narrow" w:hAnsi="Arial Narrow"/>
          <w:kern w:val="28"/>
          <w:lang w:val="pt-BR"/>
        </w:rPr>
        <w:t xml:space="preserve"> </w:t>
      </w:r>
    </w:p>
    <w:p w14:paraId="6109DF62" w14:textId="77777777" w:rsidR="009164D9" w:rsidRPr="00FE4D1C" w:rsidRDefault="009164D9" w:rsidP="00FE4D1C">
      <w:pPr>
        <w:pStyle w:val="ContratoN2"/>
        <w:numPr>
          <w:ilvl w:val="0"/>
          <w:numId w:val="0"/>
        </w:numPr>
        <w:suppressAutoHyphens/>
        <w:spacing w:before="0" w:after="0" w:line="240" w:lineRule="auto"/>
        <w:ind w:left="1134"/>
        <w:rPr>
          <w:ins w:id="300" w:author="Carolina Muzzi" w:date="2019-11-04T09:27:00Z"/>
          <w:rFonts w:ascii="Arial Narrow" w:hAnsi="Arial Narrow"/>
          <w:kern w:val="28"/>
          <w:lang w:val="pt-BR"/>
        </w:rPr>
      </w:pPr>
    </w:p>
    <w:p w14:paraId="1A55276F" w14:textId="19033E64" w:rsidR="00B47ED8" w:rsidRPr="00FE4D1C" w:rsidRDefault="00AB1C35" w:rsidP="00FE4D1C">
      <w:pPr>
        <w:pStyle w:val="ContratoN2"/>
        <w:numPr>
          <w:ilvl w:val="2"/>
          <w:numId w:val="23"/>
        </w:numPr>
        <w:suppressAutoHyphens/>
        <w:spacing w:before="0" w:after="0" w:line="240" w:lineRule="auto"/>
        <w:ind w:left="1134" w:hanging="567"/>
        <w:rPr>
          <w:rFonts w:ascii="Arial Narrow" w:hAnsi="Arial Narrow"/>
          <w:kern w:val="28"/>
          <w:lang w:val="pt-BR"/>
        </w:rPr>
      </w:pPr>
      <w:r w:rsidRPr="00FE4D1C">
        <w:rPr>
          <w:rFonts w:ascii="Arial Narrow" w:hAnsi="Arial Narrow"/>
          <w:kern w:val="28"/>
          <w:lang w:val="pt-BR"/>
        </w:rPr>
        <w:t xml:space="preserve">Os recursos </w:t>
      </w:r>
      <w:r w:rsidR="00555DF0" w:rsidRPr="00FE4D1C">
        <w:rPr>
          <w:rFonts w:ascii="Arial Narrow" w:hAnsi="Arial Narrow"/>
          <w:kern w:val="28"/>
          <w:lang w:val="pt-BR"/>
        </w:rPr>
        <w:t xml:space="preserve">somente serão liberados para transferência para as </w:t>
      </w:r>
      <w:r w:rsidR="00555DF0" w:rsidRPr="00FE4D1C">
        <w:rPr>
          <w:rFonts w:ascii="Arial Narrow" w:hAnsi="Arial Narrow"/>
          <w:b/>
          <w:kern w:val="28"/>
          <w:lang w:val="pt-BR"/>
        </w:rPr>
        <w:t>Contas Livre Movimento</w:t>
      </w:r>
      <w:r w:rsidR="00555DF0" w:rsidRPr="00FE4D1C">
        <w:rPr>
          <w:rFonts w:ascii="Arial Narrow" w:hAnsi="Arial Narrow"/>
          <w:kern w:val="28"/>
          <w:lang w:val="pt-BR"/>
        </w:rPr>
        <w:t xml:space="preserve"> mediante nova notificação neste sentido enviada pelo </w:t>
      </w:r>
      <w:r w:rsidR="00555DF0" w:rsidRPr="00FE4D1C">
        <w:rPr>
          <w:rFonts w:ascii="Arial Narrow" w:hAnsi="Arial Narrow"/>
          <w:b/>
          <w:kern w:val="28"/>
          <w:lang w:val="pt-BR"/>
        </w:rPr>
        <w:t>Agente Fiduciário</w:t>
      </w:r>
      <w:r w:rsidR="00555DF0" w:rsidRPr="00FE4D1C">
        <w:rPr>
          <w:rFonts w:ascii="Arial Narrow" w:hAnsi="Arial Narrow"/>
          <w:kern w:val="28"/>
          <w:lang w:val="pt-BR"/>
        </w:rPr>
        <w:t xml:space="preserve"> ao </w:t>
      </w:r>
      <w:r w:rsidR="001C3F45" w:rsidRPr="00FE4D1C">
        <w:rPr>
          <w:rFonts w:ascii="Arial Narrow" w:hAnsi="Arial Narrow"/>
          <w:b/>
          <w:lang w:val="pt-BR"/>
        </w:rPr>
        <w:t>Itaú Unibanco</w:t>
      </w:r>
      <w:del w:id="301" w:author="Carolina Muzzi" w:date="2019-11-04T09:27:00Z">
        <w:r w:rsidR="00555DF0" w:rsidRPr="00F46152">
          <w:rPr>
            <w:rFonts w:ascii="Arial Narrow" w:hAnsi="Arial Narrow"/>
            <w:kern w:val="28"/>
            <w:lang w:val="pt-BR"/>
          </w:rPr>
          <w:delText>,</w:delText>
        </w:r>
        <w:r w:rsidR="008C77A7" w:rsidRPr="00F46152">
          <w:rPr>
            <w:rFonts w:ascii="Arial Narrow" w:hAnsi="Arial Narrow"/>
            <w:kern w:val="28"/>
            <w:lang w:val="pt-BR"/>
          </w:rPr>
          <w:delText xml:space="preserve"> nos termos do item</w:delText>
        </w:r>
        <w:r w:rsidR="008C77A7" w:rsidRPr="00F46152">
          <w:rPr>
            <w:rFonts w:ascii="Arial Narrow" w:hAnsi="Arial Narrow"/>
            <w:kern w:val="28"/>
            <w:u w:val="single"/>
            <w:lang w:val="pt-BR"/>
          </w:rPr>
          <w:delText xml:space="preserve"> 3</w:delText>
        </w:r>
        <w:r w:rsidR="00555DF0" w:rsidRPr="00F46152">
          <w:rPr>
            <w:rFonts w:ascii="Arial Narrow" w:hAnsi="Arial Narrow"/>
            <w:kern w:val="28"/>
            <w:u w:val="single"/>
            <w:lang w:val="pt-BR"/>
          </w:rPr>
          <w:delText>.3.1.1</w:delText>
        </w:r>
        <w:r w:rsidR="00555DF0" w:rsidRPr="00F46152">
          <w:rPr>
            <w:rFonts w:ascii="Arial Narrow" w:hAnsi="Arial Narrow"/>
            <w:kern w:val="28"/>
            <w:lang w:val="pt-BR"/>
          </w:rPr>
          <w:delText xml:space="preserve"> abaixo. </w:delText>
        </w:r>
      </w:del>
      <w:ins w:id="302" w:author="Carolina Muzzi" w:date="2019-11-04T09:27:00Z">
        <w:r w:rsidR="00555DF0" w:rsidRPr="00FE4D1C">
          <w:rPr>
            <w:rFonts w:ascii="Arial Narrow" w:hAnsi="Arial Narrow"/>
            <w:kern w:val="28"/>
            <w:lang w:val="pt-BR"/>
          </w:rPr>
          <w:t xml:space="preserve">. </w:t>
        </w:r>
        <w:bookmarkStart w:id="303" w:name="_Ref511849165"/>
        <w:r w:rsidR="009164D9" w:rsidRPr="00FE4D1C">
          <w:rPr>
            <w:rFonts w:ascii="Arial Narrow" w:hAnsi="Arial Narrow"/>
            <w:lang w:val="pt-BR"/>
          </w:rPr>
          <w:t xml:space="preserve">Tal notificação produzirá efeitos a partir do dia do recebimento da notificação pelo </w:t>
        </w:r>
        <w:r w:rsidR="009164D9" w:rsidRPr="00FE4D1C">
          <w:rPr>
            <w:rFonts w:ascii="Arial Narrow" w:hAnsi="Arial Narrow"/>
            <w:b/>
            <w:lang w:val="pt-BR"/>
          </w:rPr>
          <w:t>Itaú Unibanco</w:t>
        </w:r>
        <w:r w:rsidR="009164D9" w:rsidRPr="00FE4D1C">
          <w:rPr>
            <w:rFonts w:ascii="Arial Narrow" w:hAnsi="Arial Narrow"/>
            <w:lang w:val="pt-BR"/>
          </w:rPr>
          <w:t>, desde que o recebimento da notificação ocorra até às 13:00 horas, sendo que as notificações recebidas após este horário somente produzirão efeito a partir do dia útil subsequente ao do seu recebimento.</w:t>
        </w:r>
      </w:ins>
    </w:p>
    <w:bookmarkEnd w:id="303"/>
    <w:p w14:paraId="23C3A0D2" w14:textId="041AFCE2" w:rsidR="00555DF0" w:rsidRPr="00577F02" w:rsidRDefault="00555DF0">
      <w:pPr>
        <w:pStyle w:val="Level2"/>
        <w:numPr>
          <w:ilvl w:val="0"/>
          <w:numId w:val="0"/>
        </w:numPr>
        <w:suppressAutoHyphens/>
        <w:spacing w:before="0" w:after="0" w:line="240" w:lineRule="auto"/>
        <w:rPr>
          <w:rFonts w:ascii="Arial Narrow" w:hAnsi="Arial Narrow"/>
          <w:kern w:val="28"/>
        </w:rPr>
        <w:pPrChange w:id="304" w:author="Carolina Muzzi" w:date="2019-11-04T09:27:00Z">
          <w:pPr>
            <w:pStyle w:val="ContratoN2"/>
            <w:numPr>
              <w:numId w:val="0"/>
            </w:numPr>
            <w:tabs>
              <w:tab w:val="clear" w:pos="926"/>
            </w:tabs>
            <w:suppressAutoHyphens/>
            <w:spacing w:before="0" w:after="0" w:line="240" w:lineRule="auto"/>
            <w:ind w:left="1134" w:firstLine="0"/>
          </w:pPr>
        </w:pPrChange>
      </w:pPr>
    </w:p>
    <w:p w14:paraId="2C7D320F" w14:textId="77777777" w:rsidR="00555DF0" w:rsidRPr="00103D61" w:rsidRDefault="00555DF0" w:rsidP="00103D61">
      <w:pPr>
        <w:pStyle w:val="ContratoN2"/>
        <w:numPr>
          <w:ilvl w:val="3"/>
          <w:numId w:val="23"/>
        </w:numPr>
        <w:suppressAutoHyphens/>
        <w:spacing w:before="0" w:after="0" w:line="240" w:lineRule="auto"/>
        <w:ind w:left="1701" w:hanging="567"/>
        <w:rPr>
          <w:del w:id="305" w:author="Carolina Muzzi" w:date="2019-11-04T09:27:00Z"/>
          <w:rFonts w:ascii="Arial Narrow" w:hAnsi="Arial Narrow"/>
          <w:kern w:val="28"/>
          <w:lang w:val="pt-BR"/>
        </w:rPr>
      </w:pPr>
      <w:del w:id="306" w:author="Carolina Muzzi" w:date="2019-11-04T09:27:00Z">
        <w:r w:rsidRPr="00103D61">
          <w:rPr>
            <w:rFonts w:ascii="Arial Narrow" w:hAnsi="Arial Narrow"/>
            <w:lang w:val="pt-BR"/>
          </w:rPr>
          <w:delText xml:space="preserve">O </w:delText>
        </w:r>
        <w:r w:rsidRPr="00103D61">
          <w:rPr>
            <w:rFonts w:ascii="Arial Narrow" w:hAnsi="Arial Narrow"/>
            <w:b/>
            <w:lang w:val="pt-BR"/>
          </w:rPr>
          <w:delText>Agente Fiduciário</w:delText>
        </w:r>
        <w:r w:rsidRPr="00103D61">
          <w:rPr>
            <w:rFonts w:ascii="Arial Narrow" w:hAnsi="Arial Narrow"/>
            <w:lang w:val="pt-BR"/>
          </w:rPr>
          <w:delText xml:space="preserve"> deverá enviar notificação ao </w:delText>
        </w:r>
        <w:r w:rsidR="008C77A7">
          <w:rPr>
            <w:rFonts w:ascii="Arial Narrow" w:hAnsi="Arial Narrow"/>
            <w:b/>
            <w:lang w:val="pt-BR"/>
          </w:rPr>
          <w:delText>Itaú Unibanco</w:delText>
        </w:r>
        <w:r w:rsidRPr="00103D61">
          <w:rPr>
            <w:rFonts w:ascii="Arial Narrow" w:hAnsi="Arial Narrow"/>
            <w:lang w:val="pt-BR"/>
          </w:rPr>
          <w:delText xml:space="preserve"> para desfazer o bloqueio realizado nos termos </w:delText>
        </w:r>
        <w:r w:rsidR="008C77A7">
          <w:rPr>
            <w:rFonts w:ascii="Arial Narrow" w:hAnsi="Arial Narrow"/>
            <w:lang w:val="pt-BR"/>
          </w:rPr>
          <w:delText>do item</w:delText>
        </w:r>
        <w:r w:rsidRPr="00103D61">
          <w:rPr>
            <w:rFonts w:ascii="Arial Narrow" w:hAnsi="Arial Narrow"/>
            <w:u w:val="single"/>
            <w:lang w:val="pt-BR"/>
          </w:rPr>
          <w:delText xml:space="preserve"> </w:delText>
        </w:r>
        <w:r w:rsidR="008C77A7">
          <w:rPr>
            <w:rFonts w:ascii="Arial Narrow" w:hAnsi="Arial Narrow"/>
            <w:u w:val="single"/>
            <w:lang w:val="pt-BR"/>
          </w:rPr>
          <w:delText>3</w:delText>
        </w:r>
        <w:r w:rsidRPr="00103D61">
          <w:rPr>
            <w:rFonts w:ascii="Arial Narrow" w:hAnsi="Arial Narrow"/>
            <w:u w:val="single"/>
            <w:lang w:val="pt-BR"/>
          </w:rPr>
          <w:delText>.3.1</w:delText>
        </w:r>
        <w:r w:rsidRPr="00103D61">
          <w:rPr>
            <w:rFonts w:ascii="Arial Narrow" w:hAnsi="Arial Narrow"/>
            <w:lang w:val="pt-BR"/>
          </w:rPr>
          <w:delText xml:space="preserve"> acima, caso (i) o cumprimento das </w:delText>
        </w:r>
        <w:r w:rsidRPr="00103D61">
          <w:rPr>
            <w:rFonts w:ascii="Arial Narrow" w:hAnsi="Arial Narrow"/>
            <w:b/>
            <w:lang w:val="pt-BR"/>
          </w:rPr>
          <w:delText>Obrigações Garantidas</w:delText>
        </w:r>
        <w:r w:rsidRPr="00103D61">
          <w:rPr>
            <w:rFonts w:ascii="Arial Narrow" w:hAnsi="Arial Narrow"/>
            <w:lang w:val="pt-BR"/>
          </w:rPr>
          <w:delText xml:space="preserve"> tenha sido regularizado, (ii) o </w:delText>
        </w:r>
        <w:r w:rsidRPr="00103D61">
          <w:rPr>
            <w:rFonts w:ascii="Arial Narrow" w:hAnsi="Arial Narrow"/>
            <w:b/>
            <w:lang w:val="pt-BR"/>
          </w:rPr>
          <w:delText>Evento de Inadimplemento</w:delText>
        </w:r>
        <w:r w:rsidRPr="00103D61">
          <w:rPr>
            <w:rFonts w:ascii="Arial Narrow" w:hAnsi="Arial Narrow"/>
            <w:lang w:val="pt-BR"/>
          </w:rPr>
          <w:delText xml:space="preserve"> tenha sido sanado, (iii) </w:delText>
        </w:r>
        <w:r w:rsidRPr="00103D61">
          <w:rPr>
            <w:rFonts w:ascii="Arial Narrow" w:hAnsi="Arial Narrow"/>
            <w:kern w:val="28"/>
            <w:lang w:val="pt-BR"/>
          </w:rPr>
          <w:delText xml:space="preserve">as </w:delText>
        </w:r>
        <w:r w:rsidRPr="00103D61">
          <w:rPr>
            <w:rFonts w:ascii="Arial Narrow" w:hAnsi="Arial Narrow"/>
            <w:b/>
            <w:kern w:val="28"/>
            <w:lang w:val="pt-BR"/>
          </w:rPr>
          <w:delText>Cedentes</w:delText>
        </w:r>
        <w:r w:rsidRPr="00103D61">
          <w:rPr>
            <w:rFonts w:ascii="Arial Narrow" w:hAnsi="Arial Narrow"/>
            <w:kern w:val="28"/>
            <w:lang w:val="pt-BR"/>
          </w:rPr>
          <w:delText xml:space="preserve"> voltem a atender ao </w:delText>
        </w:r>
        <w:r w:rsidR="007F76B7" w:rsidRPr="00A41FA2">
          <w:rPr>
            <w:rFonts w:ascii="Arial Narrow" w:hAnsi="Arial Narrow"/>
            <w:b/>
            <w:lang w:val="pt-BR"/>
          </w:rPr>
          <w:delText>Montante Mínimo da Garantia</w:delText>
        </w:r>
        <w:r w:rsidRPr="00103D61">
          <w:rPr>
            <w:rFonts w:ascii="Arial Narrow" w:hAnsi="Arial Narrow"/>
            <w:kern w:val="28"/>
            <w:lang w:val="pt-BR"/>
          </w:rPr>
          <w:delText>;</w:delText>
        </w:r>
        <w:r w:rsidRPr="00103D61">
          <w:rPr>
            <w:rFonts w:ascii="Arial Narrow" w:hAnsi="Arial Narrow"/>
            <w:lang w:val="pt-BR"/>
          </w:rPr>
          <w:delText xml:space="preserve"> ou (iv) mediante deliberação dos </w:delText>
        </w:r>
        <w:r w:rsidRPr="00103D61">
          <w:rPr>
            <w:rFonts w:ascii="Arial Narrow" w:hAnsi="Arial Narrow"/>
            <w:b/>
            <w:lang w:val="pt-BR"/>
          </w:rPr>
          <w:delText>Debenturistas</w:delText>
        </w:r>
        <w:r w:rsidRPr="00103D61">
          <w:rPr>
            <w:rFonts w:ascii="Arial Narrow" w:hAnsi="Arial Narrow"/>
            <w:lang w:val="pt-BR"/>
          </w:rPr>
          <w:delText xml:space="preserve">, nos termos da </w:delText>
        </w:r>
        <w:r w:rsidR="007F76B7" w:rsidRPr="00A41FA2">
          <w:rPr>
            <w:rFonts w:ascii="Arial Narrow" w:hAnsi="Arial Narrow"/>
            <w:b/>
            <w:kern w:val="28"/>
            <w:lang w:val="pt-BR"/>
          </w:rPr>
          <w:delText>Escritura de Emissão</w:delText>
        </w:r>
        <w:r w:rsidRPr="00103D61">
          <w:rPr>
            <w:rFonts w:ascii="Arial Narrow" w:hAnsi="Arial Narrow"/>
            <w:lang w:val="pt-BR"/>
          </w:rPr>
          <w:delText xml:space="preserve">, reunidos em </w:delText>
        </w:r>
        <w:r w:rsidR="007F76B7" w:rsidRPr="00B47ED8">
          <w:rPr>
            <w:rFonts w:ascii="Arial Narrow" w:hAnsi="Arial Narrow"/>
            <w:lang w:val="pt-BR"/>
          </w:rPr>
          <w:delText xml:space="preserve">assembleia geral de debenturistas </w:delText>
        </w:r>
        <w:r w:rsidRPr="00103D61">
          <w:rPr>
            <w:rFonts w:ascii="Arial Narrow" w:hAnsi="Arial Narrow"/>
            <w:lang w:val="pt-BR"/>
          </w:rPr>
          <w:delText xml:space="preserve">favorável à liberação dos recursos, sendo que a referida notificação deverá ser enviada em até 1 (um) </w:delText>
        </w:r>
        <w:r w:rsidR="007F76B7" w:rsidRPr="00B47ED8">
          <w:rPr>
            <w:rFonts w:ascii="Arial Narrow" w:hAnsi="Arial Narrow"/>
            <w:lang w:val="pt-BR"/>
          </w:rPr>
          <w:delText xml:space="preserve">dia útil </w:delText>
        </w:r>
        <w:r w:rsidRPr="00103D61">
          <w:rPr>
            <w:rFonts w:ascii="Arial Narrow" w:hAnsi="Arial Narrow"/>
            <w:lang w:val="pt-BR"/>
          </w:rPr>
          <w:delText>após ter ciência da ocorrência dos itens (i), (ii) (iii) ou (iv) acima, conforme aplicável.</w:delText>
        </w:r>
      </w:del>
    </w:p>
    <w:p w14:paraId="59F637F9" w14:textId="77777777" w:rsidR="00555DF0" w:rsidRPr="00103D61" w:rsidRDefault="00555DF0" w:rsidP="00103D61">
      <w:pPr>
        <w:pStyle w:val="Level2"/>
        <w:numPr>
          <w:ilvl w:val="0"/>
          <w:numId w:val="0"/>
        </w:numPr>
        <w:suppressAutoHyphens/>
        <w:spacing w:before="0" w:after="0" w:line="240" w:lineRule="auto"/>
        <w:ind w:left="567"/>
        <w:rPr>
          <w:del w:id="307" w:author="Carolina Muzzi" w:date="2019-11-04T09:27:00Z"/>
          <w:rFonts w:ascii="Arial Narrow" w:hAnsi="Arial Narrow"/>
          <w:kern w:val="28"/>
          <w:sz w:val="24"/>
        </w:rPr>
      </w:pPr>
    </w:p>
    <w:p w14:paraId="603D3FC1" w14:textId="628A8E7C" w:rsidR="00555DF0" w:rsidRPr="00FE4D1C" w:rsidRDefault="00555DF0"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Caso (i) os </w:t>
      </w:r>
      <w:r w:rsidR="00084675" w:rsidRPr="00FE4D1C">
        <w:rPr>
          <w:rFonts w:ascii="Arial Narrow" w:hAnsi="Arial Narrow"/>
          <w:b/>
          <w:lang w:val="pt-BR"/>
        </w:rPr>
        <w:t>Créditos</w:t>
      </w:r>
      <w:r w:rsidRPr="00FE4D1C">
        <w:rPr>
          <w:rFonts w:ascii="Arial Narrow" w:hAnsi="Arial Narrow"/>
          <w:b/>
          <w:lang w:val="pt-BR"/>
        </w:rPr>
        <w:t xml:space="preserve"> Cedidos</w:t>
      </w:r>
      <w:r w:rsidRPr="00FE4D1C">
        <w:rPr>
          <w:rFonts w:ascii="Arial Narrow" w:hAnsi="Arial Narrow"/>
          <w:lang w:val="pt-BR"/>
        </w:rPr>
        <w:t xml:space="preserve"> sejam objeto de penhora, arresto, sequestro ou qualquer medida judicial ou administrativa de efeito similar, ou tornem-se inábeis, impróprios ou imprestáveis ao fim a que se destinam; ou (</w:t>
      </w:r>
      <w:proofErr w:type="spellStart"/>
      <w:r w:rsidRPr="00FE4D1C">
        <w:rPr>
          <w:rFonts w:ascii="Arial Narrow" w:hAnsi="Arial Narrow"/>
          <w:lang w:val="pt-BR"/>
        </w:rPr>
        <w:t>ii</w:t>
      </w:r>
      <w:proofErr w:type="spellEnd"/>
      <w:r w:rsidRPr="00FE4D1C">
        <w:rPr>
          <w:rFonts w:ascii="Arial Narrow" w:hAnsi="Arial Narrow"/>
          <w:lang w:val="pt-BR"/>
        </w:rPr>
        <w:t xml:space="preserve">) na hipótese de </w:t>
      </w:r>
      <w:r w:rsidRPr="00FE4D1C">
        <w:rPr>
          <w:rFonts w:ascii="Arial Narrow" w:hAnsi="Arial Narrow"/>
          <w:b/>
          <w:lang w:val="pt-BR"/>
        </w:rPr>
        <w:t>Descumprimento do Montante Mínimo</w:t>
      </w:r>
      <w:r w:rsidRPr="00FE4D1C">
        <w:rPr>
          <w:rFonts w:ascii="Arial Narrow" w:hAnsi="Arial Narrow"/>
          <w:lang w:val="pt-BR"/>
        </w:rPr>
        <w:t xml:space="preserve">, as </w:t>
      </w:r>
      <w:r w:rsidRPr="00FE4D1C">
        <w:rPr>
          <w:rFonts w:ascii="Arial Narrow" w:hAnsi="Arial Narrow"/>
          <w:b/>
          <w:lang w:val="pt-BR"/>
        </w:rPr>
        <w:t>Cedentes</w:t>
      </w:r>
      <w:r w:rsidRPr="00FE4D1C">
        <w:rPr>
          <w:rFonts w:ascii="Arial Narrow" w:hAnsi="Arial Narrow"/>
          <w:lang w:val="pt-BR"/>
        </w:rPr>
        <w:t xml:space="preserve"> </w:t>
      </w:r>
      <w:del w:id="308" w:author="Carolina Muzzi" w:date="2019-11-04T09:27:00Z">
        <w:r w:rsidRPr="00103D61">
          <w:rPr>
            <w:rFonts w:ascii="Arial Narrow" w:hAnsi="Arial Narrow"/>
            <w:lang w:val="pt-BR"/>
          </w:rPr>
          <w:delText>poderão, a qualquer tempo</w:delText>
        </w:r>
      </w:del>
      <w:ins w:id="309" w:author="Carolina Muzzi" w:date="2019-11-04T09:27:00Z">
        <w:r w:rsidR="00E07925" w:rsidRPr="00FE4D1C">
          <w:rPr>
            <w:rFonts w:ascii="Arial Narrow" w:hAnsi="Arial Narrow"/>
            <w:lang w:val="pt-BR"/>
          </w:rPr>
          <w:t>deverão</w:t>
        </w:r>
      </w:ins>
      <w:r w:rsidRPr="00FE4D1C">
        <w:rPr>
          <w:rFonts w:ascii="Arial Narrow" w:hAnsi="Arial Narrow"/>
          <w:lang w:val="pt-BR"/>
        </w:rPr>
        <w:t xml:space="preserve">, realizar o reforço da garantia, nos termos </w:t>
      </w:r>
      <w:r w:rsidR="006C5E74" w:rsidRPr="00FE4D1C">
        <w:rPr>
          <w:rFonts w:ascii="Arial Narrow" w:hAnsi="Arial Narrow"/>
          <w:lang w:val="pt-BR"/>
        </w:rPr>
        <w:t xml:space="preserve">deste </w:t>
      </w:r>
      <w:r w:rsidR="006C5E74" w:rsidRPr="00FE4D1C">
        <w:rPr>
          <w:rFonts w:ascii="Arial Narrow" w:hAnsi="Arial Narrow"/>
          <w:u w:val="single"/>
          <w:lang w:val="pt-BR"/>
          <w:rPrChange w:id="310" w:author="Carolina Muzzi" w:date="2019-11-04T09:27:00Z">
            <w:rPr>
              <w:rFonts w:ascii="Arial Narrow" w:hAnsi="Arial Narrow"/>
              <w:lang w:val="pt-BR"/>
            </w:rPr>
          </w:rPrChange>
        </w:rPr>
        <w:t>item 3.5</w:t>
      </w:r>
      <w:r w:rsidR="006C5E74" w:rsidRPr="00FE4D1C">
        <w:rPr>
          <w:rFonts w:ascii="Arial Narrow" w:hAnsi="Arial Narrow"/>
          <w:lang w:val="pt-BR"/>
        </w:rPr>
        <w:t xml:space="preserve"> e do previsto no </w:t>
      </w:r>
      <w:r w:rsidR="006C5E74" w:rsidRPr="00FE4D1C">
        <w:rPr>
          <w:rFonts w:ascii="Arial Narrow" w:hAnsi="Arial Narrow"/>
          <w:b/>
          <w:lang w:val="pt-BR"/>
        </w:rPr>
        <w:t>Contrato</w:t>
      </w:r>
      <w:r w:rsidRPr="00FE4D1C">
        <w:rPr>
          <w:rFonts w:ascii="Arial Narrow" w:hAnsi="Arial Narrow"/>
          <w:lang w:val="pt-BR"/>
        </w:rPr>
        <w:t>, optando por uma das hipóteses abaixo descritas (“</w:t>
      </w:r>
      <w:r w:rsidRPr="00FE4D1C">
        <w:rPr>
          <w:rFonts w:ascii="Arial Narrow" w:hAnsi="Arial Narrow"/>
          <w:b/>
          <w:lang w:val="pt-BR"/>
        </w:rPr>
        <w:t>Reforço de Garantia</w:t>
      </w:r>
      <w:del w:id="311" w:author="Carolina Muzzi" w:date="2019-11-04T09:27:00Z">
        <w:r w:rsidRPr="00103D61">
          <w:rPr>
            <w:rFonts w:ascii="Arial Narrow" w:hAnsi="Arial Narrow"/>
            <w:b/>
            <w:lang w:val="pt-BR"/>
          </w:rPr>
          <w:delText xml:space="preserve"> Facultativo</w:delText>
        </w:r>
      </w:del>
      <w:r w:rsidRPr="00FE4D1C">
        <w:rPr>
          <w:rFonts w:ascii="Arial Narrow" w:hAnsi="Arial Narrow"/>
          <w:lang w:val="pt-BR"/>
        </w:rPr>
        <w:t>”):</w:t>
      </w:r>
    </w:p>
    <w:p w14:paraId="28C3AFD9" w14:textId="77777777" w:rsidR="00555DF0" w:rsidRPr="00FE4D1C" w:rsidRDefault="00555DF0" w:rsidP="00FE4D1C">
      <w:pPr>
        <w:suppressAutoHyphens/>
        <w:jc w:val="both"/>
        <w:rPr>
          <w:rFonts w:ascii="Arial Narrow" w:hAnsi="Arial Narrow"/>
          <w:sz w:val="24"/>
          <w:szCs w:val="24"/>
        </w:rPr>
      </w:pPr>
    </w:p>
    <w:p w14:paraId="763DDE69" w14:textId="4A04F0E6" w:rsidR="00555DF0" w:rsidRPr="00FE4D1C" w:rsidRDefault="00E07925" w:rsidP="00FE4D1C">
      <w:pPr>
        <w:numPr>
          <w:ilvl w:val="0"/>
          <w:numId w:val="25"/>
        </w:numPr>
        <w:suppressAutoHyphens/>
        <w:ind w:left="1134" w:hanging="567"/>
        <w:jc w:val="both"/>
        <w:rPr>
          <w:rFonts w:ascii="Arial Narrow" w:hAnsi="Arial Narrow"/>
          <w:sz w:val="24"/>
          <w:szCs w:val="24"/>
        </w:rPr>
      </w:pPr>
      <w:ins w:id="312" w:author="Carolina Muzzi" w:date="2019-11-04T09:27:00Z">
        <w:r w:rsidRPr="00FE4D1C">
          <w:rPr>
            <w:rFonts w:ascii="Arial Narrow" w:hAnsi="Arial Narrow"/>
            <w:sz w:val="24"/>
            <w:szCs w:val="24"/>
          </w:rPr>
          <w:t xml:space="preserve">em até 5 (cinco) </w:t>
        </w:r>
        <w:r w:rsidR="00E13A66" w:rsidRPr="00FE4D1C">
          <w:rPr>
            <w:rFonts w:ascii="Arial Narrow" w:hAnsi="Arial Narrow"/>
            <w:sz w:val="24"/>
            <w:szCs w:val="24"/>
          </w:rPr>
          <w:t xml:space="preserve">dias úteis </w:t>
        </w:r>
        <w:r w:rsidRPr="00FE4D1C">
          <w:rPr>
            <w:rFonts w:ascii="Arial Narrow" w:hAnsi="Arial Narrow"/>
            <w:sz w:val="24"/>
            <w:szCs w:val="24"/>
          </w:rPr>
          <w:t xml:space="preserve">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00E13A66" w:rsidRPr="00FE4D1C">
          <w:rPr>
            <w:rFonts w:ascii="Arial Narrow" w:hAnsi="Arial Narrow"/>
            <w:sz w:val="24"/>
            <w:szCs w:val="24"/>
          </w:rPr>
          <w:t>,</w:t>
        </w:r>
        <w:r w:rsidRPr="00FE4D1C">
          <w:rPr>
            <w:rFonts w:ascii="Arial Narrow" w:hAnsi="Arial Narrow"/>
            <w:sz w:val="24"/>
            <w:szCs w:val="24"/>
          </w:rPr>
          <w:t xml:space="preserve"> </w:t>
        </w:r>
      </w:ins>
      <w:r w:rsidR="00555DF0" w:rsidRPr="00FE4D1C">
        <w:rPr>
          <w:rFonts w:ascii="Arial Narrow" w:hAnsi="Arial Narrow"/>
          <w:sz w:val="24"/>
          <w:szCs w:val="24"/>
        </w:rPr>
        <w:t xml:space="preserve">ceder fiduciariamente direitos creditórios adicionais decorrentes de </w:t>
      </w:r>
      <w:r w:rsidR="00555DF0" w:rsidRPr="00FE4D1C">
        <w:rPr>
          <w:rFonts w:ascii="Arial Narrow" w:eastAsia="Arial Unicode MS" w:hAnsi="Arial Narrow"/>
          <w:sz w:val="24"/>
          <w:szCs w:val="24"/>
        </w:rPr>
        <w:t xml:space="preserve">operações realizadas ou a serem realizadas pelas </w:t>
      </w:r>
      <w:r w:rsidR="00555DF0" w:rsidRPr="00FE4D1C">
        <w:rPr>
          <w:rFonts w:ascii="Arial Narrow" w:eastAsia="Arial Unicode MS" w:hAnsi="Arial Narrow"/>
          <w:b/>
          <w:sz w:val="24"/>
          <w:szCs w:val="24"/>
        </w:rPr>
        <w:t>Cedentes</w:t>
      </w:r>
      <w:r w:rsidR="00555DF0" w:rsidRPr="00FE4D1C">
        <w:rPr>
          <w:rFonts w:ascii="Arial Narrow" w:eastAsia="Arial Unicode MS" w:hAnsi="Arial Narrow"/>
          <w:sz w:val="24"/>
          <w:szCs w:val="24"/>
        </w:rPr>
        <w:t xml:space="preserve">, em todas as hipóteses </w:t>
      </w:r>
      <w:r w:rsidR="00555DF0" w:rsidRPr="00FE4D1C">
        <w:rPr>
          <w:rFonts w:ascii="Arial Narrow" w:hAnsi="Arial Narrow"/>
          <w:sz w:val="24"/>
          <w:szCs w:val="24"/>
        </w:rPr>
        <w:t>formalizados por meio de duplicatas virtuais, q</w:t>
      </w:r>
      <w:r w:rsidR="00555DF0" w:rsidRPr="00FE4D1C">
        <w:rPr>
          <w:rFonts w:ascii="Arial Narrow" w:eastAsia="Arial Unicode MS" w:hAnsi="Arial Narrow"/>
          <w:sz w:val="24"/>
          <w:szCs w:val="24"/>
        </w:rPr>
        <w:t xml:space="preserve">ue atendam aos </w:t>
      </w:r>
      <w:r w:rsidR="00555DF0" w:rsidRPr="00FE4D1C">
        <w:rPr>
          <w:rFonts w:ascii="Arial Narrow" w:eastAsia="Arial Unicode MS" w:hAnsi="Arial Narrow"/>
          <w:b/>
          <w:sz w:val="24"/>
          <w:szCs w:val="24"/>
        </w:rPr>
        <w:t>Critérios de Elegibilidade</w:t>
      </w:r>
      <w:r w:rsidR="00555DF0" w:rsidRPr="00FE4D1C">
        <w:rPr>
          <w:rFonts w:ascii="Arial Narrow" w:hAnsi="Arial Narrow"/>
          <w:sz w:val="24"/>
          <w:szCs w:val="24"/>
        </w:rPr>
        <w:t xml:space="preserve">, em valor suficiente a fim de recompor o </w:t>
      </w:r>
      <w:r w:rsidR="000366FC" w:rsidRPr="00FE4D1C">
        <w:rPr>
          <w:rFonts w:ascii="Arial Narrow" w:hAnsi="Arial Narrow"/>
          <w:b/>
          <w:sz w:val="24"/>
          <w:szCs w:val="24"/>
        </w:rPr>
        <w:t>Montante Mínimo da Garantia</w:t>
      </w:r>
      <w:r w:rsidR="00555DF0" w:rsidRPr="00FE4D1C">
        <w:rPr>
          <w:rFonts w:ascii="Arial Narrow" w:hAnsi="Arial Narrow"/>
          <w:sz w:val="24"/>
          <w:szCs w:val="24"/>
        </w:rPr>
        <w:t xml:space="preserve">, sendo certo que, neste caso, não será necessária a aprovação prévia pelos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0366FC" w:rsidRPr="00FE4D1C">
        <w:rPr>
          <w:rFonts w:ascii="Arial Narrow" w:hAnsi="Arial Narrow"/>
          <w:b/>
          <w:kern w:val="28"/>
          <w:sz w:val="24"/>
          <w:szCs w:val="24"/>
        </w:rPr>
        <w:t>Escritura de Emissão</w:t>
      </w:r>
      <w:r w:rsidR="00555DF0" w:rsidRPr="00FE4D1C">
        <w:rPr>
          <w:rFonts w:ascii="Arial Narrow" w:hAnsi="Arial Narrow"/>
          <w:sz w:val="24"/>
          <w:szCs w:val="24"/>
        </w:rPr>
        <w:t>;</w:t>
      </w:r>
    </w:p>
    <w:p w14:paraId="3E8A6665" w14:textId="77777777" w:rsidR="00555DF0" w:rsidRPr="00FE4D1C" w:rsidRDefault="00555DF0" w:rsidP="00FE4D1C">
      <w:pPr>
        <w:suppressAutoHyphens/>
        <w:ind w:left="1134"/>
        <w:jc w:val="both"/>
        <w:rPr>
          <w:rFonts w:ascii="Arial Narrow" w:hAnsi="Arial Narrow"/>
          <w:sz w:val="24"/>
          <w:szCs w:val="24"/>
        </w:rPr>
      </w:pPr>
    </w:p>
    <w:p w14:paraId="5E86FB18" w14:textId="3CD4FB65" w:rsidR="00555DF0" w:rsidRPr="00FE4D1C" w:rsidRDefault="00E13A66" w:rsidP="00FE4D1C">
      <w:pPr>
        <w:numPr>
          <w:ilvl w:val="0"/>
          <w:numId w:val="25"/>
        </w:numPr>
        <w:suppressAutoHyphens/>
        <w:ind w:left="1134" w:hanging="567"/>
        <w:jc w:val="both"/>
        <w:rPr>
          <w:rFonts w:ascii="Arial Narrow" w:hAnsi="Arial Narrow"/>
          <w:sz w:val="24"/>
          <w:szCs w:val="24"/>
        </w:rPr>
      </w:pPr>
      <w:ins w:id="313" w:author="Carolina Muzzi" w:date="2019-11-04T09:27:00Z">
        <w:r w:rsidRPr="00FE4D1C">
          <w:rPr>
            <w:rFonts w:ascii="Arial Narrow" w:hAnsi="Arial Narrow"/>
            <w:sz w:val="24"/>
            <w:szCs w:val="24"/>
          </w:rPr>
          <w:t xml:space="preserve">em até 2 (dois)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w:t>
        </w:r>
      </w:ins>
      <w:r w:rsidRPr="00FE4D1C">
        <w:rPr>
          <w:rFonts w:ascii="Arial Narrow" w:hAnsi="Arial Narrow"/>
          <w:sz w:val="24"/>
          <w:szCs w:val="24"/>
        </w:rPr>
        <w:t xml:space="preserve">realizar o depósito de recursos imediatamente disponíveis, em moeda corrente nacional, em qualquer das </w:t>
      </w:r>
      <w:r w:rsidRPr="00FE4D1C">
        <w:rPr>
          <w:rFonts w:ascii="Arial Narrow" w:hAnsi="Arial Narrow"/>
          <w:b/>
          <w:sz w:val="24"/>
          <w:szCs w:val="24"/>
        </w:rPr>
        <w:t>Contas Vinculadas</w:t>
      </w:r>
      <w:r w:rsidRPr="00FE4D1C">
        <w:rPr>
          <w:rFonts w:ascii="Arial Narrow" w:hAnsi="Arial Narrow"/>
          <w:sz w:val="24"/>
          <w:szCs w:val="24"/>
        </w:rPr>
        <w:t>, sendo que</w:t>
      </w:r>
      <w:del w:id="314" w:author="Carolina Muzzi" w:date="2019-11-04T09:27:00Z">
        <w:r w:rsidR="00555DF0" w:rsidRPr="00103D61">
          <w:rPr>
            <w:rFonts w:ascii="Arial Narrow" w:hAnsi="Arial Narrow"/>
            <w:sz w:val="24"/>
            <w:szCs w:val="24"/>
          </w:rPr>
          <w:delText>,</w:delText>
        </w:r>
      </w:del>
      <w:r w:rsidRPr="00FE4D1C">
        <w:rPr>
          <w:rFonts w:ascii="Arial Narrow" w:hAnsi="Arial Narrow"/>
          <w:sz w:val="24"/>
          <w:szCs w:val="24"/>
        </w:rPr>
        <w:t xml:space="preserve"> nesta hipótese, os </w:t>
      </w:r>
      <w:ins w:id="315" w:author="Carolina Muzzi" w:date="2019-11-04T09:27:00Z">
        <w:r w:rsidRPr="00FE4D1C">
          <w:rPr>
            <w:rFonts w:ascii="Arial Narrow" w:hAnsi="Arial Narrow"/>
            <w:sz w:val="24"/>
            <w:szCs w:val="24"/>
          </w:rPr>
          <w:t xml:space="preserve">referidos </w:t>
        </w:r>
      </w:ins>
      <w:r w:rsidRPr="00FE4D1C">
        <w:rPr>
          <w:rFonts w:ascii="Arial Narrow" w:hAnsi="Arial Narrow"/>
          <w:sz w:val="24"/>
          <w:szCs w:val="24"/>
        </w:rPr>
        <w:t xml:space="preserve">recursos </w:t>
      </w:r>
      <w:ins w:id="316" w:author="Carolina Muzzi" w:date="2019-11-04T09:27:00Z">
        <w:r w:rsidRPr="00FE4D1C">
          <w:rPr>
            <w:rFonts w:ascii="Arial Narrow" w:hAnsi="Arial Narrow"/>
            <w:sz w:val="24"/>
            <w:szCs w:val="24"/>
          </w:rPr>
          <w:t xml:space="preserve">depositados nas </w:t>
        </w:r>
        <w:r w:rsidRPr="00FE4D1C">
          <w:rPr>
            <w:rFonts w:ascii="Arial Narrow" w:hAnsi="Arial Narrow"/>
            <w:b/>
            <w:sz w:val="24"/>
            <w:szCs w:val="24"/>
          </w:rPr>
          <w:t>Contas Vinculadas</w:t>
        </w:r>
        <w:r w:rsidRPr="00FE4D1C">
          <w:rPr>
            <w:rFonts w:ascii="Arial Narrow" w:hAnsi="Arial Narrow"/>
            <w:sz w:val="24"/>
            <w:szCs w:val="24"/>
          </w:rPr>
          <w:t xml:space="preserve"> </w:t>
        </w:r>
      </w:ins>
      <w:r w:rsidRPr="00FE4D1C">
        <w:rPr>
          <w:rFonts w:ascii="Arial Narrow" w:hAnsi="Arial Narrow"/>
          <w:sz w:val="24"/>
          <w:szCs w:val="24"/>
        </w:rPr>
        <w:t xml:space="preserve">ficarão retidos na respectiva </w:t>
      </w:r>
      <w:r w:rsidRPr="00FE4D1C">
        <w:rPr>
          <w:rFonts w:ascii="Arial Narrow" w:hAnsi="Arial Narrow"/>
          <w:b/>
          <w:sz w:val="24"/>
          <w:szCs w:val="24"/>
        </w:rPr>
        <w:t>Conta Vinculada</w:t>
      </w:r>
      <w:r w:rsidRPr="00FE4D1C">
        <w:rPr>
          <w:rFonts w:ascii="Arial Narrow" w:hAnsi="Arial Narrow"/>
          <w:sz w:val="24"/>
          <w:szCs w:val="24"/>
        </w:rPr>
        <w:t xml:space="preserve"> até </w:t>
      </w:r>
      <w:del w:id="317" w:author="Carolina Muzzi" w:date="2019-11-04T09:27:00Z">
        <w:r w:rsidR="00555DF0" w:rsidRPr="00103D61">
          <w:rPr>
            <w:rFonts w:ascii="Arial Narrow" w:hAnsi="Arial Narrow"/>
            <w:sz w:val="24"/>
            <w:szCs w:val="24"/>
          </w:rPr>
          <w:delText>que sejam apresentados direitos creditórios adicionais para fins de</w:delText>
        </w:r>
      </w:del>
      <w:ins w:id="318" w:author="Carolina Muzzi" w:date="2019-11-04T09:27:00Z">
        <w:r w:rsidRPr="00FE4D1C">
          <w:rPr>
            <w:rFonts w:ascii="Arial Narrow" w:hAnsi="Arial Narrow"/>
            <w:sz w:val="24"/>
            <w:szCs w:val="24"/>
          </w:rPr>
          <w:t>a verificação da</w:t>
        </w:r>
      </w:ins>
      <w:r w:rsidRPr="00FE4D1C">
        <w:rPr>
          <w:rFonts w:ascii="Arial Narrow" w:hAnsi="Arial Narrow"/>
          <w:sz w:val="24"/>
          <w:szCs w:val="24"/>
        </w:rPr>
        <w:t xml:space="preserve"> recomposição do </w:t>
      </w:r>
      <w:r w:rsidRPr="00FE4D1C">
        <w:rPr>
          <w:rFonts w:ascii="Arial Narrow" w:hAnsi="Arial Narrow"/>
          <w:b/>
          <w:sz w:val="24"/>
          <w:szCs w:val="24"/>
        </w:rPr>
        <w:t>Montante Mínimo</w:t>
      </w:r>
      <w:r w:rsidRPr="00FE4D1C">
        <w:rPr>
          <w:rFonts w:ascii="Arial Narrow" w:hAnsi="Arial Narrow"/>
          <w:sz w:val="24"/>
          <w:rPrChange w:id="319" w:author="Carolina Muzzi" w:date="2019-11-04T09:27:00Z">
            <w:rPr>
              <w:rFonts w:ascii="Arial Narrow" w:hAnsi="Arial Narrow"/>
              <w:b/>
              <w:sz w:val="24"/>
            </w:rPr>
          </w:rPrChange>
        </w:rPr>
        <w:t xml:space="preserve"> </w:t>
      </w:r>
      <w:r w:rsidR="00874E54" w:rsidRPr="00FE4D1C">
        <w:rPr>
          <w:rFonts w:ascii="Arial Narrow" w:hAnsi="Arial Narrow"/>
          <w:b/>
          <w:sz w:val="24"/>
          <w:szCs w:val="24"/>
        </w:rPr>
        <w:t>da Garantia</w:t>
      </w:r>
      <w:ins w:id="320" w:author="Carolina Muzzi" w:date="2019-11-04T09:27:00Z">
        <w:r w:rsidR="00874E54" w:rsidRPr="00FE4D1C">
          <w:rPr>
            <w:rFonts w:ascii="Arial Narrow" w:hAnsi="Arial Narrow"/>
            <w:kern w:val="28"/>
            <w:sz w:val="24"/>
            <w:szCs w:val="24"/>
          </w:rPr>
          <w:t xml:space="preserve"> </w:t>
        </w:r>
        <w:r w:rsidRPr="00FE4D1C">
          <w:rPr>
            <w:rFonts w:ascii="Arial Narrow" w:hAnsi="Arial Narrow"/>
            <w:kern w:val="28"/>
            <w:sz w:val="24"/>
            <w:szCs w:val="24"/>
          </w:rPr>
          <w:t xml:space="preserve">apenas com base no saldo das </w:t>
        </w:r>
        <w:r w:rsidRPr="00FE4D1C">
          <w:rPr>
            <w:rFonts w:ascii="Arial Narrow" w:hAnsi="Arial Narrow"/>
            <w:b/>
            <w:kern w:val="28"/>
            <w:sz w:val="24"/>
            <w:szCs w:val="24"/>
          </w:rPr>
          <w:t>Duplicatas Virtuais</w:t>
        </w:r>
        <w:r w:rsidRPr="00FE4D1C">
          <w:rPr>
            <w:rFonts w:ascii="Arial Narrow" w:hAnsi="Arial Narrow"/>
            <w:kern w:val="28"/>
            <w:sz w:val="24"/>
            <w:szCs w:val="24"/>
          </w:rPr>
          <w:t xml:space="preserve"> cedidas fiduciariamente</w:t>
        </w:r>
        <w:r w:rsidRPr="00FE4D1C">
          <w:rPr>
            <w:rFonts w:ascii="Arial Narrow" w:hAnsi="Arial Narrow"/>
            <w:sz w:val="24"/>
            <w:szCs w:val="24"/>
          </w:rPr>
          <w:t xml:space="preserve">, pelo </w:t>
        </w:r>
        <w:r w:rsidRPr="00FE4D1C">
          <w:rPr>
            <w:rFonts w:ascii="Arial Narrow" w:hAnsi="Arial Narrow"/>
            <w:b/>
            <w:sz w:val="24"/>
            <w:szCs w:val="24"/>
          </w:rPr>
          <w:t>Agente Fiduciário</w:t>
        </w:r>
        <w:r w:rsidRPr="00FE4D1C">
          <w:rPr>
            <w:rFonts w:ascii="Arial Narrow" w:hAnsi="Arial Narrow"/>
            <w:sz w:val="24"/>
            <w:szCs w:val="24"/>
          </w:rPr>
          <w:t xml:space="preserve">, </w:t>
        </w:r>
        <w:r w:rsidRPr="00FE4D1C">
          <w:rPr>
            <w:rFonts w:ascii="Arial Narrow" w:hAnsi="Arial Narrow"/>
            <w:kern w:val="28"/>
            <w:sz w:val="24"/>
            <w:szCs w:val="24"/>
          </w:rPr>
          <w:t xml:space="preserve">em uma próxima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Excepcionalmente e exclusivamente na </w:t>
        </w:r>
        <w:r w:rsidRPr="00FE4D1C">
          <w:rPr>
            <w:rFonts w:ascii="Arial Narrow" w:hAnsi="Arial Narrow"/>
            <w:sz w:val="24"/>
            <w:szCs w:val="24"/>
          </w:rPr>
          <w:t xml:space="preserve">hipótese de </w:t>
        </w:r>
        <w:r w:rsidRPr="00FE4D1C">
          <w:rPr>
            <w:rFonts w:ascii="Arial Narrow" w:hAnsi="Arial Narrow"/>
            <w:b/>
            <w:sz w:val="24"/>
            <w:szCs w:val="24"/>
          </w:rPr>
          <w:t>Reforço de Garantia</w:t>
        </w:r>
        <w:r w:rsidRPr="00FE4D1C">
          <w:rPr>
            <w:rFonts w:ascii="Arial Narrow" w:hAnsi="Arial Narrow"/>
            <w:sz w:val="24"/>
            <w:szCs w:val="24"/>
          </w:rPr>
          <w:t xml:space="preserve"> de que trata este </w:t>
        </w:r>
        <w:r w:rsidRPr="00FE4D1C">
          <w:rPr>
            <w:rFonts w:ascii="Arial Narrow" w:hAnsi="Arial Narrow"/>
            <w:sz w:val="24"/>
            <w:szCs w:val="24"/>
            <w:u w:val="single"/>
          </w:rPr>
          <w:t>item (b)</w:t>
        </w:r>
        <w:r w:rsidRPr="00FE4D1C">
          <w:rPr>
            <w:rFonts w:ascii="Arial Narrow" w:hAnsi="Arial Narrow"/>
            <w:sz w:val="24"/>
            <w:szCs w:val="24"/>
          </w:rPr>
          <w:t xml:space="preserve">, o </w:t>
        </w:r>
        <w:r w:rsidRPr="00FE4D1C">
          <w:rPr>
            <w:rFonts w:ascii="Arial Narrow" w:hAnsi="Arial Narrow"/>
            <w:b/>
            <w:sz w:val="24"/>
            <w:szCs w:val="24"/>
          </w:rPr>
          <w:t>Agente Fiduciário</w:t>
        </w:r>
        <w:r w:rsidRPr="00FE4D1C">
          <w:rPr>
            <w:rFonts w:ascii="Arial Narrow" w:hAnsi="Arial Narrow"/>
            <w:sz w:val="24"/>
            <w:szCs w:val="24"/>
          </w:rPr>
          <w:t xml:space="preserve"> verificará, em cada </w:t>
        </w:r>
        <w:r w:rsidRPr="00FE4D1C">
          <w:rPr>
            <w:rFonts w:ascii="Arial Narrow" w:hAnsi="Arial Narrow"/>
            <w:b/>
            <w:sz w:val="24"/>
            <w:szCs w:val="24"/>
          </w:rPr>
          <w:t>Data de Verificação</w:t>
        </w:r>
        <w:r w:rsidRPr="00FE4D1C">
          <w:rPr>
            <w:rFonts w:ascii="Arial Narrow" w:hAnsi="Arial Narrow"/>
            <w:sz w:val="24"/>
            <w:szCs w:val="24"/>
          </w:rPr>
          <w:t xml:space="preserve">, a soma do saldo das </w:t>
        </w:r>
        <w:r w:rsidRPr="00FE4D1C">
          <w:rPr>
            <w:rFonts w:ascii="Arial Narrow" w:hAnsi="Arial Narrow"/>
            <w:b/>
            <w:sz w:val="24"/>
            <w:szCs w:val="24"/>
          </w:rPr>
          <w:t xml:space="preserve">Duplicatas </w:t>
        </w:r>
        <w:r w:rsidRPr="00FE4D1C">
          <w:rPr>
            <w:rFonts w:ascii="Arial Narrow" w:hAnsi="Arial Narrow"/>
            <w:b/>
            <w:kern w:val="28"/>
            <w:sz w:val="24"/>
            <w:szCs w:val="24"/>
          </w:rPr>
          <w:t>Virtuais</w:t>
        </w:r>
        <w:r w:rsidRPr="00FE4D1C">
          <w:rPr>
            <w:rFonts w:ascii="Arial Narrow" w:hAnsi="Arial Narrow"/>
            <w:kern w:val="28"/>
            <w:sz w:val="24"/>
            <w:szCs w:val="24"/>
          </w:rPr>
          <w:t xml:space="preserve"> cedidas fiduciariamente e dos montantes depositados nas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e, caso a referida soma seja superior ao </w:t>
        </w:r>
        <w:r w:rsidRPr="00FE4D1C">
          <w:rPr>
            <w:rFonts w:ascii="Arial Narrow" w:hAnsi="Arial Narrow"/>
            <w:b/>
            <w:kern w:val="28"/>
            <w:sz w:val="24"/>
            <w:szCs w:val="24"/>
          </w:rPr>
          <w:t>Montante Mínimo</w:t>
        </w:r>
        <w:r w:rsidR="00874E54" w:rsidRPr="00FE4D1C">
          <w:rPr>
            <w:rFonts w:ascii="Arial Narrow" w:hAnsi="Arial Narrow"/>
            <w:b/>
            <w:sz w:val="24"/>
            <w:szCs w:val="24"/>
          </w:rPr>
          <w:t xml:space="preserve"> da Garantia</w:t>
        </w:r>
        <w:r w:rsidRPr="00FE4D1C">
          <w:rPr>
            <w:rFonts w:ascii="Arial Narrow" w:hAnsi="Arial Narrow"/>
            <w:kern w:val="28"/>
            <w:sz w:val="24"/>
            <w:szCs w:val="24"/>
          </w:rPr>
          <w:t xml:space="preserve"> requerido para a respectiva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o </w:t>
        </w:r>
        <w:r w:rsidRPr="00FE4D1C">
          <w:rPr>
            <w:rFonts w:ascii="Arial Narrow" w:hAnsi="Arial Narrow"/>
            <w:b/>
            <w:kern w:val="28"/>
            <w:sz w:val="24"/>
            <w:szCs w:val="24"/>
          </w:rPr>
          <w:t>Agente Fiduciário</w:t>
        </w:r>
        <w:r w:rsidRPr="00FE4D1C">
          <w:rPr>
            <w:rFonts w:ascii="Arial Narrow" w:hAnsi="Arial Narrow"/>
            <w:kern w:val="28"/>
            <w:sz w:val="24"/>
            <w:szCs w:val="24"/>
          </w:rPr>
          <w:t xml:space="preserve"> deverá solicitar ao </w:t>
        </w:r>
        <w:r w:rsidR="00874E54" w:rsidRPr="00FE4D1C">
          <w:rPr>
            <w:rFonts w:ascii="Arial Narrow" w:hAnsi="Arial Narrow"/>
            <w:b/>
            <w:sz w:val="24"/>
            <w:szCs w:val="24"/>
          </w:rPr>
          <w:t>Itaú Unibanco</w:t>
        </w:r>
        <w:r w:rsidR="00874E54" w:rsidRPr="00FE4D1C">
          <w:rPr>
            <w:rFonts w:ascii="Arial Narrow" w:hAnsi="Arial Narrow"/>
            <w:kern w:val="28"/>
            <w:sz w:val="24"/>
            <w:szCs w:val="24"/>
          </w:rPr>
          <w:t xml:space="preserve"> </w:t>
        </w:r>
        <w:r w:rsidRPr="00FE4D1C">
          <w:rPr>
            <w:rFonts w:ascii="Arial Narrow" w:hAnsi="Arial Narrow"/>
            <w:kern w:val="28"/>
            <w:sz w:val="24"/>
            <w:szCs w:val="24"/>
          </w:rPr>
          <w:t xml:space="preserve">a liberação dos valores depositados nas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(consideradas em conjunto) que excederem o </w:t>
        </w:r>
        <w:r w:rsidRPr="00FE4D1C">
          <w:rPr>
            <w:rFonts w:ascii="Arial Narrow" w:hAnsi="Arial Narrow"/>
            <w:b/>
            <w:kern w:val="28"/>
            <w:sz w:val="24"/>
            <w:szCs w:val="24"/>
          </w:rPr>
          <w:t>Montante Mínimo</w:t>
        </w:r>
        <w:r w:rsidR="00874E54" w:rsidRPr="00FE4D1C">
          <w:rPr>
            <w:rFonts w:ascii="Arial Narrow" w:hAnsi="Arial Narrow"/>
            <w:b/>
            <w:sz w:val="24"/>
            <w:szCs w:val="24"/>
          </w:rPr>
          <w:t xml:space="preserve"> da Garantia</w:t>
        </w:r>
        <w:r w:rsidRPr="00FE4D1C">
          <w:rPr>
            <w:rFonts w:ascii="Arial Narrow" w:hAnsi="Arial Narrow"/>
            <w:kern w:val="28"/>
            <w:sz w:val="24"/>
            <w:szCs w:val="24"/>
          </w:rPr>
          <w:t xml:space="preserve"> requerido para a respectiva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sendo certo que 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permanecerão bloqueadas até que o </w:t>
        </w:r>
        <w:r w:rsidRPr="00FE4D1C">
          <w:rPr>
            <w:rFonts w:ascii="Arial Narrow" w:hAnsi="Arial Narrow"/>
            <w:b/>
            <w:kern w:val="28"/>
            <w:sz w:val="24"/>
            <w:szCs w:val="24"/>
          </w:rPr>
          <w:t>Montante Mínimo</w:t>
        </w:r>
        <w:r w:rsidR="00874E54" w:rsidRPr="00FE4D1C">
          <w:rPr>
            <w:rFonts w:ascii="Arial Narrow" w:hAnsi="Arial Narrow"/>
            <w:kern w:val="28"/>
            <w:sz w:val="24"/>
            <w:szCs w:val="24"/>
          </w:rPr>
          <w:t xml:space="preserve"> </w:t>
        </w:r>
        <w:r w:rsidR="00874E54" w:rsidRPr="00FE4D1C">
          <w:rPr>
            <w:rFonts w:ascii="Arial Narrow" w:hAnsi="Arial Narrow"/>
            <w:b/>
            <w:sz w:val="24"/>
            <w:szCs w:val="24"/>
          </w:rPr>
          <w:t>da Garantia</w:t>
        </w:r>
        <w:r w:rsidRPr="00FE4D1C">
          <w:rPr>
            <w:rFonts w:ascii="Arial Narrow" w:hAnsi="Arial Narrow"/>
            <w:kern w:val="28"/>
            <w:sz w:val="24"/>
            <w:szCs w:val="24"/>
          </w:rPr>
          <w:t xml:space="preserve"> seja atingido exclusivamente com base no </w:t>
        </w:r>
        <w:r w:rsidRPr="00FE4D1C">
          <w:rPr>
            <w:rFonts w:ascii="Arial Narrow" w:hAnsi="Arial Narrow"/>
            <w:sz w:val="24"/>
            <w:szCs w:val="24"/>
          </w:rPr>
          <w:t xml:space="preserve">saldo das </w:t>
        </w:r>
        <w:r w:rsidRPr="00FE4D1C">
          <w:rPr>
            <w:rFonts w:ascii="Arial Narrow" w:hAnsi="Arial Narrow"/>
            <w:b/>
            <w:sz w:val="24"/>
            <w:szCs w:val="24"/>
          </w:rPr>
          <w:t xml:space="preserve">Duplicatas </w:t>
        </w:r>
        <w:r w:rsidRPr="00FE4D1C">
          <w:rPr>
            <w:rFonts w:ascii="Arial Narrow" w:hAnsi="Arial Narrow"/>
            <w:b/>
            <w:kern w:val="28"/>
            <w:sz w:val="24"/>
            <w:szCs w:val="24"/>
          </w:rPr>
          <w:t>Virtuais</w:t>
        </w:r>
        <w:r w:rsidRPr="00FE4D1C">
          <w:rPr>
            <w:rFonts w:ascii="Arial Narrow" w:hAnsi="Arial Narrow"/>
            <w:kern w:val="28"/>
            <w:sz w:val="24"/>
            <w:szCs w:val="24"/>
          </w:rPr>
          <w:t xml:space="preserve"> cedidas fiduciariamente</w:t>
        </w:r>
      </w:ins>
      <w:r w:rsidR="00555DF0" w:rsidRPr="00FE4D1C">
        <w:rPr>
          <w:rFonts w:ascii="Arial Narrow" w:hAnsi="Arial Narrow"/>
          <w:sz w:val="24"/>
          <w:szCs w:val="24"/>
        </w:rPr>
        <w:t>;</w:t>
      </w:r>
    </w:p>
    <w:p w14:paraId="7B5BAFB7" w14:textId="77777777" w:rsidR="00555DF0" w:rsidRPr="00FE4D1C" w:rsidRDefault="00555DF0" w:rsidP="00FE4D1C">
      <w:pPr>
        <w:suppressAutoHyphens/>
        <w:ind w:left="1134"/>
        <w:jc w:val="both"/>
        <w:rPr>
          <w:rFonts w:ascii="Arial Narrow" w:hAnsi="Arial Narrow"/>
          <w:sz w:val="24"/>
          <w:szCs w:val="24"/>
        </w:rPr>
      </w:pPr>
    </w:p>
    <w:p w14:paraId="21C15822" w14:textId="72A88916" w:rsidR="00B47ED8" w:rsidRPr="00FE4D1C" w:rsidRDefault="008603DC" w:rsidP="00FE4D1C">
      <w:pPr>
        <w:numPr>
          <w:ilvl w:val="0"/>
          <w:numId w:val="25"/>
        </w:numPr>
        <w:suppressAutoHyphens/>
        <w:ind w:left="1134" w:hanging="567"/>
        <w:jc w:val="both"/>
        <w:rPr>
          <w:rFonts w:ascii="Arial Narrow" w:hAnsi="Arial Narrow"/>
          <w:sz w:val="24"/>
          <w:rPrChange w:id="321" w:author="Carolina Muzzi" w:date="2019-11-04T09:27:00Z">
            <w:rPr>
              <w:rFonts w:ascii="Arial Narrow" w:hAnsi="Arial Narrow"/>
            </w:rPr>
          </w:rPrChange>
        </w:rPr>
      </w:pPr>
      <w:ins w:id="322" w:author="Carolina Muzzi" w:date="2019-11-04T09:27:00Z">
        <w:r w:rsidRPr="00FE4D1C">
          <w:rPr>
            <w:rFonts w:ascii="Arial Narrow" w:hAnsi="Arial Narrow"/>
            <w:sz w:val="24"/>
            <w:szCs w:val="24"/>
          </w:rPr>
          <w:t xml:space="preserve">em até 5 (cinco)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w:t>
        </w:r>
      </w:ins>
      <w:r w:rsidR="00555DF0" w:rsidRPr="00FE4D1C">
        <w:rPr>
          <w:rFonts w:ascii="Arial Narrow" w:hAnsi="Arial Narrow"/>
          <w:sz w:val="24"/>
          <w:szCs w:val="24"/>
        </w:rPr>
        <w:t xml:space="preserve">apresentar ao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w:t>
      </w:r>
      <w:r w:rsidR="007D6861" w:rsidRPr="00FE4D1C">
        <w:rPr>
          <w:rFonts w:ascii="Arial Narrow" w:hAnsi="Arial Narrow"/>
          <w:sz w:val="24"/>
          <w:szCs w:val="24"/>
        </w:rPr>
        <w:t xml:space="preserve">mediante envio de e-mail para </w:t>
      </w:r>
      <w:r w:rsidR="00555DF0" w:rsidRPr="00FE4D1C">
        <w:rPr>
          <w:rFonts w:ascii="Arial Narrow" w:hAnsi="Arial Narrow"/>
          <w:sz w:val="24"/>
          <w:szCs w:val="24"/>
        </w:rPr>
        <w:t>endereço de e-mail indicado n</w:t>
      </w:r>
      <w:r w:rsidR="008C10AD" w:rsidRPr="00FE4D1C">
        <w:rPr>
          <w:rFonts w:ascii="Arial Narrow" w:hAnsi="Arial Narrow"/>
          <w:sz w:val="24"/>
          <w:szCs w:val="24"/>
        </w:rPr>
        <w:t xml:space="preserve">o </w:t>
      </w:r>
      <w:r w:rsidR="008C10AD" w:rsidRPr="00FE4D1C">
        <w:rPr>
          <w:rFonts w:ascii="Arial Narrow" w:hAnsi="Arial Narrow"/>
          <w:sz w:val="24"/>
          <w:szCs w:val="24"/>
          <w:u w:val="single"/>
        </w:rPr>
        <w:t>Anexo III</w:t>
      </w:r>
      <w:r w:rsidR="008C10AD" w:rsidRPr="00FE4D1C">
        <w:rPr>
          <w:rFonts w:ascii="Arial Narrow" w:hAnsi="Arial Narrow"/>
          <w:sz w:val="24"/>
          <w:szCs w:val="24"/>
        </w:rPr>
        <w:t xml:space="preserve"> deste instrumento e/ou no </w:t>
      </w:r>
      <w:r w:rsidR="008C10AD" w:rsidRPr="00FE4D1C">
        <w:rPr>
          <w:rFonts w:ascii="Arial Narrow" w:hAnsi="Arial Narrow"/>
          <w:b/>
          <w:sz w:val="24"/>
          <w:szCs w:val="24"/>
        </w:rPr>
        <w:t>Contrato</w:t>
      </w:r>
      <w:r w:rsidR="00555DF0" w:rsidRPr="00FE4D1C">
        <w:rPr>
          <w:rFonts w:ascii="Arial Narrow" w:hAnsi="Arial Narrow"/>
          <w:sz w:val="24"/>
          <w:szCs w:val="24"/>
        </w:rPr>
        <w:t xml:space="preserve">, os dados de novos direitos creditórios que não atendam aos </w:t>
      </w:r>
      <w:r w:rsidR="00555DF0" w:rsidRPr="00FE4D1C">
        <w:rPr>
          <w:rFonts w:ascii="Arial Narrow" w:hAnsi="Arial Narrow"/>
          <w:b/>
          <w:sz w:val="24"/>
          <w:szCs w:val="24"/>
        </w:rPr>
        <w:t>Critérios de Elegibilidade</w:t>
      </w:r>
      <w:r w:rsidR="00555DF0" w:rsidRPr="00FE4D1C">
        <w:rPr>
          <w:rFonts w:ascii="Arial Narrow" w:hAnsi="Arial Narrow"/>
          <w:sz w:val="24"/>
          <w:szCs w:val="24"/>
        </w:rPr>
        <w:t xml:space="preserve">, livres de quaisquer ônus e/ou gravames, sendo certo, </w:t>
      </w:r>
      <w:del w:id="323" w:author="Carolina Muzzi" w:date="2019-11-04T09:27:00Z">
        <w:r w:rsidR="00555DF0" w:rsidRPr="00103D61">
          <w:rPr>
            <w:rFonts w:ascii="Arial Narrow" w:hAnsi="Arial Narrow"/>
            <w:sz w:val="24"/>
            <w:szCs w:val="24"/>
          </w:rPr>
          <w:delText xml:space="preserve">ainda, </w:delText>
        </w:r>
      </w:del>
      <w:r w:rsidR="00555DF0" w:rsidRPr="00FE4D1C">
        <w:rPr>
          <w:rFonts w:ascii="Arial Narrow" w:hAnsi="Arial Narrow"/>
          <w:sz w:val="24"/>
          <w:szCs w:val="24"/>
        </w:rPr>
        <w:t xml:space="preserve">que referidos novos direitos creditórios onerados não poderão ser posteriormente onerados em benefício de terceiros em qualquer operação que não seja vinculada à </w:t>
      </w:r>
      <w:r w:rsidR="008C10AD" w:rsidRPr="00FE4D1C">
        <w:rPr>
          <w:rFonts w:ascii="Arial Narrow" w:hAnsi="Arial Narrow"/>
          <w:sz w:val="24"/>
          <w:szCs w:val="24"/>
        </w:rPr>
        <w:t xml:space="preserve">emissão objeto da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 xml:space="preserve">e às </w:t>
      </w:r>
      <w:r w:rsidR="00555DF0" w:rsidRPr="00FE4D1C">
        <w:rPr>
          <w:rFonts w:ascii="Arial Narrow" w:hAnsi="Arial Narrow"/>
          <w:b/>
          <w:sz w:val="24"/>
          <w:szCs w:val="24"/>
        </w:rPr>
        <w:t>Obrigações Garantidas</w:t>
      </w:r>
      <w:r w:rsidR="00555DF0" w:rsidRPr="00FE4D1C">
        <w:rPr>
          <w:rFonts w:ascii="Arial Narrow" w:eastAsia="Arial Unicode MS" w:hAnsi="Arial Narrow"/>
          <w:sz w:val="24"/>
          <w:szCs w:val="24"/>
        </w:rPr>
        <w:t xml:space="preserve">, </w:t>
      </w:r>
      <w:r w:rsidR="00555DF0" w:rsidRPr="00FE4D1C">
        <w:rPr>
          <w:rFonts w:ascii="Arial Narrow" w:hAnsi="Arial Narrow"/>
          <w:sz w:val="24"/>
          <w:szCs w:val="24"/>
        </w:rPr>
        <w:t xml:space="preserve">em quantidade suficiente para complementar os </w:t>
      </w:r>
      <w:r w:rsidR="008C10AD" w:rsidRPr="00FE4D1C">
        <w:rPr>
          <w:rFonts w:ascii="Arial Narrow" w:hAnsi="Arial Narrow"/>
          <w:b/>
          <w:sz w:val="24"/>
          <w:szCs w:val="24"/>
        </w:rPr>
        <w:t>Créditos</w:t>
      </w:r>
      <w:r w:rsidR="00555DF0" w:rsidRPr="00FE4D1C">
        <w:rPr>
          <w:rFonts w:ascii="Arial Narrow" w:hAnsi="Arial Narrow"/>
          <w:b/>
          <w:sz w:val="24"/>
          <w:szCs w:val="24"/>
        </w:rPr>
        <w:t xml:space="preserve"> Cedidos</w:t>
      </w:r>
      <w:r w:rsidR="00555DF0" w:rsidRPr="00FE4D1C">
        <w:rPr>
          <w:rFonts w:ascii="Arial Narrow" w:hAnsi="Arial Narrow"/>
          <w:sz w:val="24"/>
          <w:szCs w:val="24"/>
        </w:rPr>
        <w:t xml:space="preserve"> e assegurar o cumprimento do </w:t>
      </w:r>
      <w:r w:rsidR="008C10AD" w:rsidRPr="00FE4D1C">
        <w:rPr>
          <w:rFonts w:ascii="Arial Narrow" w:hAnsi="Arial Narrow"/>
          <w:b/>
          <w:sz w:val="24"/>
          <w:szCs w:val="24"/>
        </w:rPr>
        <w:t>Montante Mínimo da Garantia</w:t>
      </w:r>
      <w:r w:rsidR="008C10AD" w:rsidRPr="00FE4D1C">
        <w:rPr>
          <w:rFonts w:ascii="Arial Narrow" w:hAnsi="Arial Narrow"/>
          <w:sz w:val="24"/>
          <w:szCs w:val="24"/>
        </w:rPr>
        <w:t xml:space="preserve"> </w:t>
      </w:r>
      <w:r w:rsidR="00555DF0" w:rsidRPr="00FE4D1C">
        <w:rPr>
          <w:rFonts w:ascii="Arial Narrow" w:hAnsi="Arial Narrow"/>
          <w:sz w:val="24"/>
          <w:szCs w:val="24"/>
        </w:rPr>
        <w:t>(“</w:t>
      </w:r>
      <w:r w:rsidR="00555DF0" w:rsidRPr="00FE4D1C">
        <w:rPr>
          <w:rFonts w:ascii="Arial Narrow" w:hAnsi="Arial Narrow"/>
          <w:b/>
          <w:sz w:val="24"/>
          <w:szCs w:val="24"/>
        </w:rPr>
        <w:t>Novos Direitos Creditórios</w:t>
      </w:r>
      <w:r w:rsidR="00555DF0" w:rsidRPr="00FE4D1C">
        <w:rPr>
          <w:rFonts w:ascii="Arial Narrow" w:hAnsi="Arial Narrow"/>
          <w:sz w:val="24"/>
          <w:szCs w:val="24"/>
        </w:rPr>
        <w:t>”), sendo certo</w:t>
      </w:r>
      <w:ins w:id="324" w:author="Carolina Muzzi" w:date="2019-11-04T09:27:00Z">
        <w:r w:rsidR="00B42659" w:rsidRPr="00FE4D1C">
          <w:rPr>
            <w:rFonts w:ascii="Arial Narrow" w:hAnsi="Arial Narrow"/>
            <w:sz w:val="24"/>
            <w:szCs w:val="24"/>
          </w:rPr>
          <w:t>, ainda,</w:t>
        </w:r>
      </w:ins>
      <w:r w:rsidR="00555DF0" w:rsidRPr="00FE4D1C">
        <w:rPr>
          <w:rFonts w:ascii="Arial Narrow" w:hAnsi="Arial Narrow"/>
          <w:sz w:val="24"/>
          <w:szCs w:val="24"/>
        </w:rPr>
        <w:t xml:space="preserve"> que, para a realização do </w:t>
      </w:r>
      <w:r w:rsidR="00555DF0" w:rsidRPr="00FE4D1C">
        <w:rPr>
          <w:rFonts w:ascii="Arial Narrow" w:hAnsi="Arial Narrow"/>
          <w:b/>
          <w:sz w:val="24"/>
          <w:szCs w:val="24"/>
        </w:rPr>
        <w:t>Reforço de Garantia</w:t>
      </w:r>
      <w:del w:id="325" w:author="Carolina Muzzi" w:date="2019-11-04T09:27:00Z">
        <w:r w:rsidR="00555DF0" w:rsidRPr="00103D61">
          <w:rPr>
            <w:rFonts w:ascii="Arial Narrow" w:hAnsi="Arial Narrow"/>
            <w:b/>
            <w:sz w:val="24"/>
            <w:szCs w:val="24"/>
          </w:rPr>
          <w:delText xml:space="preserve"> Facultativo</w:delText>
        </w:r>
      </w:del>
      <w:r w:rsidR="00555DF0" w:rsidRPr="00FE4D1C">
        <w:rPr>
          <w:rFonts w:ascii="Arial Narrow" w:hAnsi="Arial Narrow"/>
          <w:sz w:val="24"/>
          <w:szCs w:val="24"/>
        </w:rPr>
        <w:t xml:space="preserve">, (i) 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w:t>
      </w:r>
      <w:r w:rsidR="00555DF0" w:rsidRPr="00FE4D1C">
        <w:rPr>
          <w:rFonts w:ascii="Arial Narrow" w:hAnsi="Arial Narrow"/>
          <w:sz w:val="24"/>
          <w:szCs w:val="24"/>
        </w:rPr>
        <w:lastRenderedPageBreak/>
        <w:t xml:space="preserve">deverão ser aprovados por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8C10AD" w:rsidRPr="00FE4D1C">
        <w:rPr>
          <w:rFonts w:ascii="Arial Narrow" w:hAnsi="Arial Narrow"/>
          <w:b/>
          <w:sz w:val="24"/>
          <w:szCs w:val="24"/>
        </w:rPr>
        <w:t>Escritura de Emissão</w:t>
      </w:r>
      <w:r w:rsidR="00555DF0" w:rsidRPr="00FE4D1C">
        <w:rPr>
          <w:rFonts w:ascii="Arial Narrow" w:hAnsi="Arial Narrow"/>
          <w:sz w:val="24"/>
          <w:szCs w:val="24"/>
        </w:rPr>
        <w:t xml:space="preserve">, representando, no mínimo 2/3 (dois terços) das </w:t>
      </w:r>
      <w:r w:rsidR="00555DF0" w:rsidRPr="00FE4D1C">
        <w:rPr>
          <w:rFonts w:ascii="Arial Narrow" w:hAnsi="Arial Narrow"/>
          <w:b/>
          <w:sz w:val="24"/>
          <w:szCs w:val="24"/>
        </w:rPr>
        <w:t>Debêntures</w:t>
      </w:r>
      <w:r w:rsidR="00555DF0" w:rsidRPr="00FE4D1C">
        <w:rPr>
          <w:rFonts w:ascii="Arial Narrow" w:hAnsi="Arial Narrow"/>
          <w:sz w:val="24"/>
          <w:szCs w:val="24"/>
        </w:rPr>
        <w:t xml:space="preserve"> em </w:t>
      </w:r>
      <w:r w:rsidR="008C10AD" w:rsidRPr="00FE4D1C">
        <w:rPr>
          <w:rFonts w:ascii="Arial Narrow" w:hAnsi="Arial Narrow"/>
          <w:sz w:val="24"/>
          <w:szCs w:val="24"/>
        </w:rPr>
        <w:t xml:space="preserve">circulação (nos termos da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 xml:space="preserve">de ambas as séries, reunidos em </w:t>
      </w:r>
      <w:r w:rsidR="008C10AD" w:rsidRPr="00FE4D1C">
        <w:rPr>
          <w:rFonts w:ascii="Arial Narrow" w:hAnsi="Arial Narrow"/>
          <w:sz w:val="24"/>
          <w:szCs w:val="24"/>
        </w:rPr>
        <w:t>assembleia geral de debenturistas</w:t>
      </w:r>
      <w:r w:rsidR="00555DF0" w:rsidRPr="00FE4D1C">
        <w:rPr>
          <w:rFonts w:ascii="Arial Narrow" w:hAnsi="Arial Narrow"/>
          <w:sz w:val="24"/>
          <w:szCs w:val="24"/>
        </w:rPr>
        <w:t xml:space="preserve">, nos termos previstos na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e (</w:t>
      </w:r>
      <w:proofErr w:type="spellStart"/>
      <w:r w:rsidR="00555DF0" w:rsidRPr="00FE4D1C">
        <w:rPr>
          <w:rFonts w:ascii="Arial Narrow" w:hAnsi="Arial Narrow"/>
          <w:sz w:val="24"/>
          <w:szCs w:val="24"/>
        </w:rPr>
        <w:t>ii</w:t>
      </w:r>
      <w:proofErr w:type="spellEnd"/>
      <w:r w:rsidR="00555DF0" w:rsidRPr="00FE4D1C">
        <w:rPr>
          <w:rFonts w:ascii="Arial Narrow" w:hAnsi="Arial Narrow"/>
          <w:sz w:val="24"/>
          <w:szCs w:val="24"/>
        </w:rPr>
        <w:t xml:space="preserve">) caso 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sejam aprovados nos termos dest</w:t>
      </w:r>
      <w:r w:rsidR="008C10AD" w:rsidRPr="00FE4D1C">
        <w:rPr>
          <w:rFonts w:ascii="Arial Narrow" w:hAnsi="Arial Narrow"/>
          <w:sz w:val="24"/>
          <w:szCs w:val="24"/>
        </w:rPr>
        <w:t>e item</w:t>
      </w:r>
      <w:r w:rsidR="00555DF0" w:rsidRPr="00FE4D1C">
        <w:rPr>
          <w:rFonts w:ascii="Arial Narrow" w:hAnsi="Arial Narrow"/>
          <w:sz w:val="24"/>
          <w:szCs w:val="24"/>
        </w:rPr>
        <w:t xml:space="preserve">, as </w:t>
      </w:r>
      <w:r w:rsidR="00555DF0" w:rsidRPr="00FE4D1C">
        <w:rPr>
          <w:rFonts w:ascii="Arial Narrow" w:hAnsi="Arial Narrow"/>
          <w:b/>
          <w:sz w:val="24"/>
          <w:szCs w:val="24"/>
        </w:rPr>
        <w:t>Cedentes</w:t>
      </w:r>
      <w:r w:rsidR="00555DF0" w:rsidRPr="00FE4D1C">
        <w:rPr>
          <w:rFonts w:ascii="Arial Narrow" w:hAnsi="Arial Narrow"/>
          <w:sz w:val="24"/>
          <w:szCs w:val="24"/>
        </w:rPr>
        <w:t xml:space="preserve"> deverão (</w:t>
      </w:r>
      <w:proofErr w:type="spellStart"/>
      <w:r w:rsidR="00555DF0" w:rsidRPr="00FE4D1C">
        <w:rPr>
          <w:rFonts w:ascii="Arial Narrow" w:hAnsi="Arial Narrow"/>
          <w:sz w:val="24"/>
          <w:szCs w:val="24"/>
        </w:rPr>
        <w:t>ii.a</w:t>
      </w:r>
      <w:proofErr w:type="spellEnd"/>
      <w:r w:rsidR="00555DF0" w:rsidRPr="00FE4D1C">
        <w:rPr>
          <w:rFonts w:ascii="Arial Narrow" w:hAnsi="Arial Narrow"/>
          <w:sz w:val="24"/>
          <w:szCs w:val="24"/>
        </w:rPr>
        <w:t>) celebrar aditamento ao</w:t>
      </w:r>
      <w:r w:rsidR="008C10AD" w:rsidRPr="00FE4D1C">
        <w:rPr>
          <w:rFonts w:ascii="Arial Narrow" w:hAnsi="Arial Narrow"/>
          <w:sz w:val="24"/>
          <w:szCs w:val="24"/>
        </w:rPr>
        <w:t xml:space="preserve"> presente instrumento e ao</w:t>
      </w:r>
      <w:r w:rsidR="00555DF0" w:rsidRPr="00FE4D1C">
        <w:rPr>
          <w:rFonts w:ascii="Arial Narrow" w:hAnsi="Arial Narrow"/>
          <w:sz w:val="24"/>
          <w:szCs w:val="24"/>
        </w:rPr>
        <w:t xml:space="preserve"> </w:t>
      </w:r>
      <w:r w:rsidR="00555DF0" w:rsidRPr="00FE4D1C">
        <w:rPr>
          <w:rFonts w:ascii="Arial Narrow" w:hAnsi="Arial Narrow"/>
          <w:b/>
          <w:sz w:val="24"/>
          <w:szCs w:val="24"/>
        </w:rPr>
        <w:t>Contrato</w:t>
      </w:r>
      <w:r w:rsidR="00555DF0" w:rsidRPr="00FE4D1C">
        <w:rPr>
          <w:rFonts w:ascii="Arial Narrow" w:hAnsi="Arial Narrow"/>
          <w:sz w:val="24"/>
          <w:szCs w:val="24"/>
        </w:rPr>
        <w:t xml:space="preserve">, para refletir a inclusão dos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na definição de </w:t>
      </w:r>
      <w:r w:rsidR="008C10AD" w:rsidRPr="00FE4D1C">
        <w:rPr>
          <w:rFonts w:ascii="Arial Narrow" w:hAnsi="Arial Narrow"/>
          <w:b/>
          <w:sz w:val="24"/>
          <w:szCs w:val="24"/>
        </w:rPr>
        <w:t>Créditos Cedidos</w:t>
      </w:r>
      <w:r w:rsidR="00555DF0" w:rsidRPr="00FE4D1C">
        <w:rPr>
          <w:rFonts w:ascii="Arial Narrow" w:hAnsi="Arial Narrow"/>
          <w:sz w:val="24"/>
          <w:szCs w:val="24"/>
        </w:rPr>
        <w:t>; e (</w:t>
      </w:r>
      <w:proofErr w:type="spellStart"/>
      <w:r w:rsidR="00555DF0" w:rsidRPr="00FE4D1C">
        <w:rPr>
          <w:rFonts w:ascii="Arial Narrow" w:hAnsi="Arial Narrow"/>
          <w:sz w:val="24"/>
          <w:szCs w:val="24"/>
        </w:rPr>
        <w:t>ii.b</w:t>
      </w:r>
      <w:proofErr w:type="spellEnd"/>
      <w:r w:rsidR="00555DF0" w:rsidRPr="00FE4D1C">
        <w:rPr>
          <w:rFonts w:ascii="Arial Narrow" w:hAnsi="Arial Narrow"/>
          <w:sz w:val="24"/>
          <w:szCs w:val="24"/>
        </w:rPr>
        <w:t xml:space="preserve">) obter comprovação de ciência e/ou anuência, conforme aplicável, em relação às </w:t>
      </w:r>
      <w:r w:rsidR="008C10AD" w:rsidRPr="00FE4D1C">
        <w:rPr>
          <w:rFonts w:ascii="Arial Narrow" w:hAnsi="Arial Narrow"/>
          <w:sz w:val="24"/>
          <w:szCs w:val="24"/>
        </w:rPr>
        <w:t xml:space="preserve">notificações aos devedores nos termos do </w:t>
      </w:r>
      <w:r w:rsidR="00555DF0" w:rsidRPr="00FE4D1C">
        <w:rPr>
          <w:rFonts w:ascii="Arial Narrow" w:hAnsi="Arial Narrow"/>
          <w:b/>
          <w:sz w:val="24"/>
          <w:szCs w:val="24"/>
        </w:rPr>
        <w:t>Contrato</w:t>
      </w:r>
      <w:r w:rsidR="00555DF0" w:rsidRPr="00FE4D1C">
        <w:rPr>
          <w:rFonts w:ascii="Arial Narrow" w:hAnsi="Arial Narrow"/>
          <w:sz w:val="24"/>
          <w:szCs w:val="24"/>
        </w:rPr>
        <w:t>, para refletir o conteúdo do aditamento previsto no item “(</w:t>
      </w:r>
      <w:proofErr w:type="spellStart"/>
      <w:r w:rsidR="00555DF0" w:rsidRPr="00FE4D1C">
        <w:rPr>
          <w:rFonts w:ascii="Arial Narrow" w:hAnsi="Arial Narrow"/>
          <w:sz w:val="24"/>
          <w:szCs w:val="24"/>
        </w:rPr>
        <w:t>ii</w:t>
      </w:r>
      <w:r w:rsidR="00260F14" w:rsidRPr="00FE4D1C">
        <w:rPr>
          <w:rFonts w:ascii="Arial Narrow" w:hAnsi="Arial Narrow"/>
          <w:sz w:val="24"/>
          <w:szCs w:val="24"/>
        </w:rPr>
        <w:t>.a</w:t>
      </w:r>
      <w:proofErr w:type="spellEnd"/>
      <w:r w:rsidR="00260F14" w:rsidRPr="00FE4D1C">
        <w:rPr>
          <w:rFonts w:ascii="Arial Narrow" w:hAnsi="Arial Narrow"/>
          <w:sz w:val="24"/>
          <w:szCs w:val="24"/>
        </w:rPr>
        <w:t>)” acima, se aplicável; e/ou</w:t>
      </w:r>
      <w:del w:id="326" w:author="Carolina Muzzi" w:date="2019-11-04T09:27:00Z">
        <w:r w:rsidR="00555DF0" w:rsidRPr="00103D61">
          <w:rPr>
            <w:rFonts w:ascii="Arial Narrow" w:hAnsi="Arial Narrow"/>
            <w:sz w:val="24"/>
            <w:szCs w:val="24"/>
          </w:rPr>
          <w:delText xml:space="preserve"> [</w:delText>
        </w:r>
        <w:r w:rsidR="00555DF0" w:rsidRPr="00103D61">
          <w:rPr>
            <w:rFonts w:ascii="Arial Narrow" w:hAnsi="Arial Narrow"/>
            <w:b/>
            <w:sz w:val="24"/>
            <w:szCs w:val="24"/>
            <w:highlight w:val="yellow"/>
          </w:rPr>
          <w:delText xml:space="preserve">Nota Cescon Barrieu: </w:delText>
        </w:r>
        <w:r w:rsidR="00555DF0" w:rsidRPr="00103D61">
          <w:rPr>
            <w:rFonts w:ascii="Arial Narrow" w:hAnsi="Arial Narrow"/>
            <w:sz w:val="24"/>
            <w:szCs w:val="24"/>
            <w:highlight w:val="yellow"/>
          </w:rPr>
          <w:delText>inclusão solicitada pela Pavarini a ser feita caso a verificação seja feita pelo Banco Depositário.</w:delText>
        </w:r>
        <w:r w:rsidR="00555DF0" w:rsidRPr="00103D61">
          <w:rPr>
            <w:rFonts w:ascii="Arial Narrow" w:hAnsi="Arial Narrow"/>
            <w:sz w:val="24"/>
            <w:szCs w:val="24"/>
          </w:rPr>
          <w:delText>]</w:delText>
        </w:r>
      </w:del>
    </w:p>
    <w:p w14:paraId="7FC9FCCC" w14:textId="77777777" w:rsidR="00B47ED8" w:rsidRPr="00FE4D1C" w:rsidRDefault="00B47ED8" w:rsidP="00FE4D1C">
      <w:pPr>
        <w:suppressAutoHyphens/>
        <w:ind w:left="1134"/>
        <w:jc w:val="both"/>
        <w:rPr>
          <w:rFonts w:ascii="Arial Narrow" w:hAnsi="Arial Narrow"/>
          <w:sz w:val="24"/>
          <w:rPrChange w:id="327" w:author="Carolina Muzzi" w:date="2019-11-04T09:27:00Z">
            <w:rPr>
              <w:rFonts w:ascii="Arial Narrow" w:hAnsi="Arial Narrow"/>
            </w:rPr>
          </w:rPrChange>
        </w:rPr>
      </w:pPr>
    </w:p>
    <w:p w14:paraId="267D4F72" w14:textId="6CBC262C" w:rsidR="00555DF0" w:rsidRPr="00FE4D1C" w:rsidRDefault="00B42659" w:rsidP="00FE4D1C">
      <w:pPr>
        <w:numPr>
          <w:ilvl w:val="0"/>
          <w:numId w:val="25"/>
        </w:numPr>
        <w:suppressAutoHyphens/>
        <w:ind w:left="1134" w:hanging="567"/>
        <w:jc w:val="both"/>
        <w:rPr>
          <w:rFonts w:ascii="Arial Narrow" w:hAnsi="Arial Narrow"/>
          <w:sz w:val="24"/>
          <w:rPrChange w:id="328" w:author="Carolina Muzzi" w:date="2019-11-04T09:27:00Z">
            <w:rPr>
              <w:rFonts w:ascii="Arial Narrow" w:hAnsi="Arial Narrow"/>
            </w:rPr>
          </w:rPrChange>
        </w:rPr>
      </w:pPr>
      <w:ins w:id="329" w:author="Carolina Muzzi" w:date="2019-11-04T09:27:00Z">
        <w:r w:rsidRPr="00FE4D1C">
          <w:rPr>
            <w:rFonts w:ascii="Arial Narrow" w:hAnsi="Arial Narrow"/>
            <w:sz w:val="24"/>
            <w:szCs w:val="24"/>
          </w:rPr>
          <w:t xml:space="preserve">em até 5 (cinco)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w:t>
        </w:r>
      </w:ins>
      <w:r w:rsidR="00555DF0" w:rsidRPr="00FE4D1C">
        <w:rPr>
          <w:rFonts w:ascii="Arial Narrow" w:hAnsi="Arial Narrow"/>
          <w:sz w:val="24"/>
          <w:szCs w:val="24"/>
        </w:rPr>
        <w:t xml:space="preserve">apresentar ao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mediante envio de e-mail para </w:t>
      </w:r>
      <w:r w:rsidR="007D6861" w:rsidRPr="00FE4D1C">
        <w:rPr>
          <w:rFonts w:ascii="Arial Narrow" w:hAnsi="Arial Narrow"/>
          <w:sz w:val="24"/>
          <w:szCs w:val="24"/>
        </w:rPr>
        <w:t xml:space="preserve">endereço de e-mail indicado no </w:t>
      </w:r>
      <w:r w:rsidR="007D6861" w:rsidRPr="00FE4D1C">
        <w:rPr>
          <w:rFonts w:ascii="Arial Narrow" w:hAnsi="Arial Narrow"/>
          <w:sz w:val="24"/>
          <w:szCs w:val="24"/>
          <w:u w:val="single"/>
        </w:rPr>
        <w:t>Anexo III</w:t>
      </w:r>
      <w:r w:rsidR="007D6861" w:rsidRPr="00FE4D1C">
        <w:rPr>
          <w:rFonts w:ascii="Arial Narrow" w:hAnsi="Arial Narrow"/>
          <w:sz w:val="24"/>
          <w:szCs w:val="24"/>
        </w:rPr>
        <w:t xml:space="preserve"> deste instrumento e/ou no </w:t>
      </w:r>
      <w:r w:rsidR="007D6861" w:rsidRPr="00FE4D1C">
        <w:rPr>
          <w:rFonts w:ascii="Arial Narrow" w:hAnsi="Arial Narrow"/>
          <w:b/>
          <w:sz w:val="24"/>
          <w:szCs w:val="24"/>
        </w:rPr>
        <w:t>Contrato</w:t>
      </w:r>
      <w:r w:rsidR="00555DF0" w:rsidRPr="00FE4D1C">
        <w:rPr>
          <w:rFonts w:ascii="Arial Narrow" w:hAnsi="Arial Narrow"/>
          <w:sz w:val="24"/>
          <w:szCs w:val="24"/>
        </w:rPr>
        <w:t xml:space="preserve">, os dados de nova garantia a ser outorgada em favor dos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representados pelo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ainda que em espécie diferente da </w:t>
      </w:r>
      <w:r w:rsidR="00555DF0" w:rsidRPr="00FE4D1C">
        <w:rPr>
          <w:rFonts w:ascii="Arial Narrow" w:hAnsi="Arial Narrow"/>
          <w:b/>
          <w:sz w:val="24"/>
          <w:szCs w:val="24"/>
        </w:rPr>
        <w:t>Cessão Fiduciária</w:t>
      </w:r>
      <w:r w:rsidR="00555DF0" w:rsidRPr="00FE4D1C">
        <w:rPr>
          <w:rFonts w:ascii="Arial Narrow" w:hAnsi="Arial Narrow"/>
          <w:sz w:val="24"/>
          <w:szCs w:val="24"/>
        </w:rPr>
        <w:t xml:space="preserve">, de modo a recompor integralmente os </w:t>
      </w:r>
      <w:r w:rsidR="007D6861" w:rsidRPr="00FE4D1C">
        <w:rPr>
          <w:rFonts w:ascii="Arial Narrow" w:hAnsi="Arial Narrow"/>
          <w:b/>
          <w:sz w:val="24"/>
          <w:szCs w:val="24"/>
        </w:rPr>
        <w:t>Créditos Cedidos</w:t>
      </w:r>
      <w:r w:rsidR="007D6861" w:rsidRPr="00FE4D1C">
        <w:rPr>
          <w:rFonts w:ascii="Arial Narrow" w:hAnsi="Arial Narrow"/>
          <w:sz w:val="24"/>
          <w:szCs w:val="24"/>
        </w:rPr>
        <w:t xml:space="preserve"> </w:t>
      </w:r>
      <w:r w:rsidR="00555DF0" w:rsidRPr="00FE4D1C">
        <w:rPr>
          <w:rFonts w:ascii="Arial Narrow" w:hAnsi="Arial Narrow"/>
          <w:sz w:val="24"/>
          <w:szCs w:val="24"/>
        </w:rPr>
        <w:t xml:space="preserve">e assegurar o cumprimento do </w:t>
      </w:r>
      <w:r w:rsidR="007D6861" w:rsidRPr="00FE4D1C">
        <w:rPr>
          <w:rFonts w:ascii="Arial Narrow" w:hAnsi="Arial Narrow"/>
          <w:b/>
          <w:sz w:val="24"/>
          <w:szCs w:val="24"/>
        </w:rPr>
        <w:t>Montante Mínimo da Garantia</w:t>
      </w:r>
      <w:r w:rsidR="007D6861" w:rsidRPr="00FE4D1C">
        <w:rPr>
          <w:rFonts w:ascii="Arial Narrow" w:hAnsi="Arial Narrow"/>
          <w:sz w:val="24"/>
          <w:szCs w:val="24"/>
        </w:rPr>
        <w:t xml:space="preserve"> </w:t>
      </w:r>
      <w:r w:rsidR="00555DF0" w:rsidRPr="00FE4D1C">
        <w:rPr>
          <w:rFonts w:ascii="Arial Narrow" w:hAnsi="Arial Narrow"/>
          <w:sz w:val="24"/>
          <w:szCs w:val="24"/>
        </w:rPr>
        <w:t>(“</w:t>
      </w:r>
      <w:r w:rsidR="00555DF0" w:rsidRPr="00FE4D1C">
        <w:rPr>
          <w:rFonts w:ascii="Arial Narrow" w:hAnsi="Arial Narrow"/>
          <w:b/>
          <w:sz w:val="24"/>
          <w:szCs w:val="24"/>
        </w:rPr>
        <w:t>Nova Garantia</w:t>
      </w:r>
      <w:r w:rsidR="00555DF0" w:rsidRPr="00FE4D1C">
        <w:rPr>
          <w:rFonts w:ascii="Arial Narrow" w:hAnsi="Arial Narrow"/>
          <w:sz w:val="24"/>
          <w:szCs w:val="24"/>
        </w:rPr>
        <w:t xml:space="preserve">”), sendo certo que (i) a </w:t>
      </w:r>
      <w:r w:rsidR="00555DF0" w:rsidRPr="00FE4D1C">
        <w:rPr>
          <w:rFonts w:ascii="Arial Narrow" w:hAnsi="Arial Narrow"/>
          <w:b/>
          <w:sz w:val="24"/>
          <w:szCs w:val="24"/>
        </w:rPr>
        <w:t xml:space="preserve">Nova Garantia </w:t>
      </w:r>
      <w:r w:rsidR="00555DF0" w:rsidRPr="00FE4D1C">
        <w:rPr>
          <w:rFonts w:ascii="Arial Narrow" w:hAnsi="Arial Narrow"/>
          <w:sz w:val="24"/>
          <w:szCs w:val="24"/>
        </w:rPr>
        <w:t xml:space="preserve">deverá ser aprovada por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7D6861" w:rsidRPr="00FE4D1C">
        <w:rPr>
          <w:rFonts w:ascii="Arial Narrow" w:hAnsi="Arial Narrow"/>
          <w:b/>
          <w:sz w:val="24"/>
          <w:szCs w:val="24"/>
        </w:rPr>
        <w:t>Escritura de Emissão</w:t>
      </w:r>
      <w:r w:rsidR="00555DF0" w:rsidRPr="00FE4D1C">
        <w:rPr>
          <w:rFonts w:ascii="Arial Narrow" w:hAnsi="Arial Narrow"/>
          <w:sz w:val="24"/>
          <w:szCs w:val="24"/>
        </w:rPr>
        <w:t xml:space="preserve">, representando, no mínimo 2/3 (dois terços) das </w:t>
      </w:r>
      <w:r w:rsidR="007D6861" w:rsidRPr="00FE4D1C">
        <w:rPr>
          <w:rFonts w:ascii="Arial Narrow" w:hAnsi="Arial Narrow"/>
          <w:b/>
          <w:sz w:val="24"/>
          <w:szCs w:val="24"/>
        </w:rPr>
        <w:t>Debêntures</w:t>
      </w:r>
      <w:r w:rsidR="007D6861" w:rsidRPr="00FE4D1C">
        <w:rPr>
          <w:rFonts w:ascii="Arial Narrow" w:hAnsi="Arial Narrow"/>
          <w:sz w:val="24"/>
          <w:szCs w:val="24"/>
        </w:rPr>
        <w:t xml:space="preserve"> em circulação (nos termos da </w:t>
      </w:r>
      <w:r w:rsidR="007D6861" w:rsidRPr="00FE4D1C">
        <w:rPr>
          <w:rFonts w:ascii="Arial Narrow" w:hAnsi="Arial Narrow"/>
          <w:b/>
          <w:sz w:val="24"/>
          <w:szCs w:val="24"/>
        </w:rPr>
        <w:t>Escritura de Emissão</w:t>
      </w:r>
      <w:r w:rsidR="007D6861" w:rsidRPr="00FE4D1C">
        <w:rPr>
          <w:rFonts w:ascii="Arial Narrow" w:hAnsi="Arial Narrow"/>
          <w:sz w:val="24"/>
          <w:szCs w:val="24"/>
        </w:rPr>
        <w:t xml:space="preserve">) </w:t>
      </w:r>
      <w:r w:rsidR="00555DF0" w:rsidRPr="00FE4D1C">
        <w:rPr>
          <w:rFonts w:ascii="Arial Narrow" w:hAnsi="Arial Narrow"/>
          <w:sz w:val="24"/>
          <w:szCs w:val="24"/>
        </w:rPr>
        <w:t xml:space="preserve">de ambas as séries de </w:t>
      </w:r>
      <w:r w:rsidR="00555DF0" w:rsidRPr="00FE4D1C">
        <w:rPr>
          <w:rFonts w:ascii="Arial Narrow" w:hAnsi="Arial Narrow"/>
          <w:b/>
          <w:sz w:val="24"/>
          <w:szCs w:val="24"/>
        </w:rPr>
        <w:t>Debêntures</w:t>
      </w:r>
      <w:r w:rsidR="00555DF0" w:rsidRPr="00FE4D1C">
        <w:rPr>
          <w:rFonts w:ascii="Arial Narrow" w:hAnsi="Arial Narrow"/>
          <w:sz w:val="24"/>
          <w:szCs w:val="24"/>
        </w:rPr>
        <w:t xml:space="preserve">, reunidos em </w:t>
      </w:r>
      <w:r w:rsidR="007D6861" w:rsidRPr="00FE4D1C">
        <w:rPr>
          <w:rFonts w:ascii="Arial Narrow" w:hAnsi="Arial Narrow"/>
          <w:sz w:val="24"/>
          <w:szCs w:val="24"/>
        </w:rPr>
        <w:t>assembleia geral de debenturistas</w:t>
      </w:r>
      <w:r w:rsidR="00555DF0" w:rsidRPr="00FE4D1C">
        <w:rPr>
          <w:rFonts w:ascii="Arial Narrow" w:hAnsi="Arial Narrow"/>
          <w:sz w:val="24"/>
          <w:szCs w:val="24"/>
        </w:rPr>
        <w:t xml:space="preserve">, nos termos previstos na </w:t>
      </w:r>
      <w:r w:rsidR="007D6861" w:rsidRPr="00FE4D1C">
        <w:rPr>
          <w:rFonts w:ascii="Arial Narrow" w:hAnsi="Arial Narrow"/>
          <w:b/>
          <w:sz w:val="24"/>
          <w:szCs w:val="24"/>
        </w:rPr>
        <w:t>Escritura de Emissão</w:t>
      </w:r>
      <w:r w:rsidR="007D6861" w:rsidRPr="00FE4D1C">
        <w:rPr>
          <w:rFonts w:ascii="Arial Narrow" w:hAnsi="Arial Narrow"/>
          <w:sz w:val="24"/>
          <w:szCs w:val="24"/>
        </w:rPr>
        <w:t xml:space="preserve"> </w:t>
      </w:r>
      <w:r w:rsidR="00555DF0" w:rsidRPr="00FE4D1C">
        <w:rPr>
          <w:rFonts w:ascii="Arial Narrow" w:hAnsi="Arial Narrow"/>
          <w:sz w:val="24"/>
          <w:szCs w:val="24"/>
        </w:rPr>
        <w:t>e (</w:t>
      </w:r>
      <w:proofErr w:type="spellStart"/>
      <w:r w:rsidR="00555DF0" w:rsidRPr="00FE4D1C">
        <w:rPr>
          <w:rFonts w:ascii="Arial Narrow" w:hAnsi="Arial Narrow"/>
          <w:sz w:val="24"/>
          <w:szCs w:val="24"/>
        </w:rPr>
        <w:t>ii</w:t>
      </w:r>
      <w:proofErr w:type="spellEnd"/>
      <w:r w:rsidR="00555DF0" w:rsidRPr="00FE4D1C">
        <w:rPr>
          <w:rFonts w:ascii="Arial Narrow" w:hAnsi="Arial Narrow"/>
          <w:sz w:val="24"/>
          <w:szCs w:val="24"/>
        </w:rPr>
        <w:t xml:space="preserve">) a </w:t>
      </w:r>
      <w:r w:rsidR="00555DF0" w:rsidRPr="00FE4D1C">
        <w:rPr>
          <w:rFonts w:ascii="Arial Narrow" w:hAnsi="Arial Narrow"/>
          <w:b/>
          <w:sz w:val="24"/>
          <w:szCs w:val="24"/>
        </w:rPr>
        <w:t>Nova Garantia</w:t>
      </w:r>
      <w:r w:rsidR="00555DF0" w:rsidRPr="00FE4D1C">
        <w:rPr>
          <w:rFonts w:ascii="Arial Narrow" w:hAnsi="Arial Narrow"/>
          <w:sz w:val="24"/>
          <w:szCs w:val="24"/>
        </w:rPr>
        <w:t xml:space="preserve"> deverá ser constituída e aperfeiçoada nos termos da legislação aplicável.</w:t>
      </w:r>
    </w:p>
    <w:p w14:paraId="0C9DF2BB" w14:textId="77777777" w:rsidR="00F879ED" w:rsidRPr="00FE4D1C" w:rsidRDefault="00F879ED">
      <w:pPr>
        <w:pStyle w:val="Corpodetexto"/>
        <w:suppressAutoHyphens/>
        <w:spacing w:line="240" w:lineRule="auto"/>
        <w:rPr>
          <w:rFonts w:ascii="Arial Narrow" w:hAnsi="Arial Narrow"/>
          <w:b/>
          <w:szCs w:val="24"/>
          <w:lang w:val="pt-BR"/>
        </w:rPr>
        <w:pPrChange w:id="330" w:author="Carolina Muzzi" w:date="2019-11-04T09:27:00Z">
          <w:pPr>
            <w:pStyle w:val="Corpodetexto"/>
            <w:spacing w:line="240" w:lineRule="auto"/>
          </w:pPr>
        </w:pPrChange>
      </w:pPr>
    </w:p>
    <w:p w14:paraId="2275B133" w14:textId="77777777" w:rsidR="00F879ED" w:rsidRPr="00FE4D1C" w:rsidRDefault="00F879ED">
      <w:pPr>
        <w:pStyle w:val="Corpodetexto"/>
        <w:suppressAutoHyphens/>
        <w:spacing w:line="240" w:lineRule="auto"/>
        <w:rPr>
          <w:rFonts w:ascii="Arial Narrow" w:hAnsi="Arial Narrow"/>
          <w:b/>
          <w:szCs w:val="24"/>
          <w:lang w:val="pt-BR"/>
        </w:rPr>
        <w:pPrChange w:id="331" w:author="Carolina Muzzi" w:date="2019-11-04T09:27:00Z">
          <w:pPr>
            <w:pStyle w:val="Corpodetexto"/>
            <w:spacing w:line="240" w:lineRule="auto"/>
          </w:pPr>
        </w:pPrChange>
      </w:pPr>
    </w:p>
    <w:p w14:paraId="181BAD06" w14:textId="77777777" w:rsidR="00F879ED" w:rsidRPr="00FE4D1C" w:rsidRDefault="00F879ED">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Change w:id="332" w:author="Carolina Muzzi" w:date="2019-11-04T09:27:00Z">
          <w:pPr>
            <w:pStyle w:val="Corpodetexto"/>
            <w:numPr>
              <w:ilvl w:val="1"/>
              <w:numId w:val="5"/>
            </w:numPr>
            <w:pBdr>
              <w:top w:val="single" w:sz="4" w:space="1" w:color="auto"/>
              <w:left w:val="single" w:sz="4" w:space="4" w:color="auto"/>
              <w:bottom w:val="single" w:sz="4" w:space="1" w:color="auto"/>
              <w:right w:val="single" w:sz="4" w:space="4" w:color="auto"/>
            </w:pBdr>
            <w:tabs>
              <w:tab w:val="num" w:pos="0"/>
              <w:tab w:val="num" w:pos="1440"/>
            </w:tabs>
            <w:spacing w:line="240" w:lineRule="auto"/>
            <w:ind w:left="1440" w:hanging="1440"/>
          </w:pPr>
        </w:pPrChange>
      </w:pPr>
      <w:r w:rsidRPr="00FE4D1C">
        <w:rPr>
          <w:rFonts w:ascii="Arial Narrow" w:hAnsi="Arial Narrow"/>
          <w:b/>
          <w:bCs/>
          <w:szCs w:val="24"/>
          <w:lang w:val="pt-BR"/>
        </w:rPr>
        <w:t>OBRIGAÇÕES DO ITAÚ UNIBANCO</w:t>
      </w:r>
    </w:p>
    <w:p w14:paraId="78C97B32" w14:textId="77777777" w:rsidR="00F879ED" w:rsidRPr="00FE4D1C" w:rsidRDefault="00F879ED">
      <w:pPr>
        <w:pStyle w:val="Corpodetexto"/>
        <w:suppressAutoHyphens/>
        <w:spacing w:line="240" w:lineRule="auto"/>
        <w:rPr>
          <w:rFonts w:ascii="Arial Narrow" w:hAnsi="Arial Narrow"/>
          <w:b/>
          <w:szCs w:val="24"/>
          <w:lang w:val="pt-BR"/>
        </w:rPr>
        <w:pPrChange w:id="333" w:author="Carolina Muzzi" w:date="2019-11-04T09:27:00Z">
          <w:pPr>
            <w:pStyle w:val="Corpodetexto"/>
            <w:spacing w:line="240" w:lineRule="auto"/>
          </w:pPr>
        </w:pPrChange>
      </w:pPr>
    </w:p>
    <w:p w14:paraId="648819F5" w14:textId="0DD5F1C6" w:rsidR="00F879ED" w:rsidRPr="00FE4D1C" w:rsidRDefault="00F879ED">
      <w:pPr>
        <w:pStyle w:val="Corpodetexto"/>
        <w:tabs>
          <w:tab w:val="right" w:pos="851"/>
        </w:tabs>
        <w:suppressAutoHyphens/>
        <w:spacing w:line="240" w:lineRule="auto"/>
        <w:ind w:left="567" w:hanging="567"/>
        <w:rPr>
          <w:rFonts w:ascii="Arial Narrow" w:hAnsi="Arial Narrow"/>
          <w:szCs w:val="24"/>
          <w:lang w:val="pt-BR"/>
        </w:rPr>
        <w:pPrChange w:id="334" w:author="Carolina Muzzi" w:date="2019-11-04T09:27:00Z">
          <w:pPr>
            <w:pStyle w:val="Corpodetexto"/>
            <w:tabs>
              <w:tab w:val="right" w:pos="851"/>
            </w:tabs>
            <w:spacing w:line="240" w:lineRule="auto"/>
            <w:ind w:left="567" w:hanging="567"/>
          </w:pPr>
        </w:pPrChange>
      </w:pPr>
      <w:r w:rsidRPr="00FE4D1C">
        <w:rPr>
          <w:rFonts w:ascii="Arial Narrow" w:hAnsi="Arial Narrow"/>
          <w:szCs w:val="24"/>
          <w:lang w:val="pt-BR"/>
        </w:rPr>
        <w:t xml:space="preserve">4.1 O </w:t>
      </w:r>
      <w:r w:rsidRPr="00FE4D1C">
        <w:rPr>
          <w:rFonts w:ascii="Arial Narrow" w:hAnsi="Arial Narrow"/>
          <w:b/>
          <w:szCs w:val="24"/>
          <w:lang w:val="pt-BR"/>
        </w:rPr>
        <w:t xml:space="preserve">Itaú Unibanco </w:t>
      </w:r>
      <w:r w:rsidRPr="00FE4D1C">
        <w:rPr>
          <w:rFonts w:ascii="Arial Narrow" w:hAnsi="Arial Narrow"/>
          <w:szCs w:val="24"/>
          <w:lang w:val="pt-BR"/>
        </w:rPr>
        <w:t>obriga-se</w:t>
      </w:r>
      <w:r w:rsidR="004905F2" w:rsidRPr="00FE4D1C">
        <w:rPr>
          <w:rFonts w:ascii="Arial Narrow" w:hAnsi="Arial Narrow"/>
          <w:szCs w:val="24"/>
          <w:lang w:val="pt-BR"/>
        </w:rPr>
        <w:t>, durante o prazo de vigência do presente instrumento,</w:t>
      </w:r>
      <w:r w:rsidRPr="00FE4D1C">
        <w:rPr>
          <w:rFonts w:ascii="Arial Narrow" w:hAnsi="Arial Narrow"/>
          <w:szCs w:val="24"/>
          <w:lang w:val="pt-BR"/>
        </w:rPr>
        <w:t xml:space="preserve"> a: </w:t>
      </w:r>
      <w:r w:rsidRPr="00FE4D1C">
        <w:rPr>
          <w:rFonts w:ascii="Arial Narrow" w:hAnsi="Arial Narrow"/>
          <w:szCs w:val="24"/>
          <w:lang w:val="pt-BR"/>
        </w:rPr>
        <w:tab/>
      </w:r>
    </w:p>
    <w:p w14:paraId="5458C251" w14:textId="77777777" w:rsidR="00F879ED" w:rsidRPr="00FE4D1C" w:rsidRDefault="00F879ED">
      <w:pPr>
        <w:pStyle w:val="Corpodetexto"/>
        <w:suppressAutoHyphens/>
        <w:spacing w:line="240" w:lineRule="auto"/>
        <w:rPr>
          <w:rFonts w:ascii="Arial Narrow" w:hAnsi="Arial Narrow"/>
          <w:b/>
          <w:szCs w:val="24"/>
          <w:lang w:val="pt-BR"/>
        </w:rPr>
        <w:pPrChange w:id="335" w:author="Carolina Muzzi" w:date="2019-11-04T09:27:00Z">
          <w:pPr>
            <w:pStyle w:val="Corpodetexto"/>
            <w:spacing w:line="240" w:lineRule="auto"/>
          </w:pPr>
        </w:pPrChange>
      </w:pPr>
    </w:p>
    <w:p w14:paraId="73C845F1" w14:textId="619FB424" w:rsidR="00F879ED" w:rsidRPr="00FE4D1C" w:rsidRDefault="00F879ED">
      <w:pPr>
        <w:pStyle w:val="Corpodetexto"/>
        <w:numPr>
          <w:ilvl w:val="0"/>
          <w:numId w:val="9"/>
        </w:numPr>
        <w:suppressAutoHyphens/>
        <w:spacing w:line="240" w:lineRule="auto"/>
        <w:ind w:left="1134" w:hanging="567"/>
        <w:rPr>
          <w:rFonts w:ascii="Arial Narrow" w:hAnsi="Arial Narrow"/>
          <w:b/>
          <w:szCs w:val="24"/>
          <w:lang w:val="pt-BR"/>
        </w:rPr>
        <w:pPrChange w:id="336" w:author="Carolina Muzzi" w:date="2019-11-04T09:27:00Z">
          <w:pPr>
            <w:pStyle w:val="Corpodetexto"/>
            <w:numPr>
              <w:numId w:val="9"/>
            </w:numPr>
            <w:spacing w:line="240" w:lineRule="auto"/>
            <w:ind w:left="1134" w:hanging="567"/>
          </w:pPr>
        </w:pPrChange>
      </w:pPr>
      <w:r w:rsidRPr="00FE4D1C">
        <w:rPr>
          <w:rFonts w:ascii="Arial Narrow" w:hAnsi="Arial Narrow"/>
          <w:szCs w:val="24"/>
          <w:lang w:val="pt-BR"/>
        </w:rPr>
        <w:t xml:space="preserve">disponibilizar </w:t>
      </w:r>
      <w:r w:rsidR="004905F2" w:rsidRPr="00FE4D1C">
        <w:rPr>
          <w:rFonts w:ascii="Arial Narrow" w:hAnsi="Arial Narrow"/>
          <w:szCs w:val="24"/>
          <w:lang w:val="pt-BR"/>
        </w:rPr>
        <w:t xml:space="preserve">ao </w:t>
      </w:r>
      <w:r w:rsidR="004905F2" w:rsidRPr="00FE4D1C">
        <w:rPr>
          <w:rFonts w:ascii="Arial Narrow" w:hAnsi="Arial Narrow"/>
          <w:b/>
          <w:szCs w:val="24"/>
          <w:lang w:val="pt-BR"/>
        </w:rPr>
        <w:t>Agente Fiduciário</w:t>
      </w:r>
      <w:r w:rsidR="004905F2" w:rsidRPr="00FE4D1C">
        <w:rPr>
          <w:rFonts w:ascii="Arial Narrow" w:hAnsi="Arial Narrow"/>
          <w:szCs w:val="24"/>
          <w:lang w:val="pt-BR"/>
        </w:rPr>
        <w:t xml:space="preserve"> </w:t>
      </w:r>
      <w:ins w:id="337" w:author="Carolina Muzzi" w:date="2019-11-04T09:27:00Z">
        <w:r w:rsidR="00244AC2">
          <w:rPr>
            <w:rFonts w:ascii="Arial Narrow" w:hAnsi="Arial Narrow"/>
            <w:szCs w:val="24"/>
            <w:lang w:val="pt-BR"/>
          </w:rPr>
          <w:t>(</w:t>
        </w:r>
        <w:proofErr w:type="spellStart"/>
        <w:r w:rsidR="00244AC2">
          <w:rPr>
            <w:rFonts w:ascii="Arial Narrow" w:hAnsi="Arial Narrow"/>
            <w:szCs w:val="24"/>
            <w:lang w:val="pt-BR"/>
          </w:rPr>
          <w:t>i.a</w:t>
        </w:r>
        <w:proofErr w:type="spellEnd"/>
        <w:r w:rsidR="00244AC2">
          <w:rPr>
            <w:rFonts w:ascii="Arial Narrow" w:hAnsi="Arial Narrow"/>
            <w:szCs w:val="24"/>
            <w:lang w:val="pt-BR"/>
          </w:rPr>
          <w:t xml:space="preserve">) </w:t>
        </w:r>
      </w:ins>
      <w:r w:rsidR="006E5344" w:rsidRPr="00FE4D1C">
        <w:rPr>
          <w:rFonts w:ascii="Arial Narrow" w:hAnsi="Arial Narrow"/>
          <w:szCs w:val="24"/>
          <w:lang w:val="pt-BR"/>
        </w:rPr>
        <w:t xml:space="preserve">os </w:t>
      </w:r>
      <w:del w:id="338" w:author="Carolina Muzzi" w:date="2019-11-04T09:27:00Z">
        <w:r w:rsidR="004905F2" w:rsidRPr="00103D61">
          <w:rPr>
            <w:rFonts w:ascii="Arial Narrow" w:hAnsi="Arial Narrow"/>
            <w:b/>
            <w:szCs w:val="24"/>
            <w:lang w:val="pt-BR"/>
          </w:rPr>
          <w:delText>Extratos Bancários</w:delText>
        </w:r>
        <w:r w:rsidR="005A18A5">
          <w:rPr>
            <w:rFonts w:ascii="Arial Narrow" w:hAnsi="Arial Narrow"/>
            <w:b/>
            <w:szCs w:val="24"/>
            <w:lang w:val="pt-BR"/>
          </w:rPr>
          <w:delText>,</w:delText>
        </w:r>
        <w:r w:rsidR="004905F2">
          <w:rPr>
            <w:rFonts w:ascii="Arial Narrow" w:hAnsi="Arial Narrow"/>
            <w:szCs w:val="24"/>
            <w:lang w:val="pt-BR"/>
          </w:rPr>
          <w:delText xml:space="preserve"> </w:delText>
        </w:r>
        <w:r w:rsidR="005A18A5">
          <w:rPr>
            <w:rFonts w:ascii="Arial Narrow" w:hAnsi="Arial Narrow"/>
            <w:szCs w:val="24"/>
            <w:lang w:val="pt-BR"/>
          </w:rPr>
          <w:delText>por meio de</w:delText>
        </w:r>
      </w:del>
      <w:ins w:id="339" w:author="Carolina Muzzi" w:date="2019-11-04T09:27:00Z">
        <w:r w:rsidR="006E5344" w:rsidRPr="00FE4D1C">
          <w:rPr>
            <w:rFonts w:ascii="Arial Narrow" w:hAnsi="Arial Narrow"/>
            <w:b/>
            <w:szCs w:val="24"/>
            <w:lang w:val="pt-BR"/>
          </w:rPr>
          <w:t>Arquivos Contas Vinculadas</w:t>
        </w:r>
        <w:r w:rsidR="00244AC2">
          <w:rPr>
            <w:rFonts w:ascii="Arial Narrow" w:hAnsi="Arial Narrow"/>
            <w:szCs w:val="24"/>
            <w:lang w:val="pt-BR"/>
          </w:rPr>
          <w:t>, em até [</w:t>
        </w:r>
        <w:r w:rsidR="00244AC2" w:rsidRPr="00AE2898">
          <w:rPr>
            <w:rFonts w:ascii="Arial Narrow" w:hAnsi="Arial Narrow"/>
            <w:szCs w:val="24"/>
            <w:highlight w:val="yellow"/>
            <w:lang w:val="pt-BR"/>
          </w:rPr>
          <w:t>●</w:t>
        </w:r>
        <w:r w:rsidR="00244AC2">
          <w:rPr>
            <w:rFonts w:ascii="Arial Narrow" w:hAnsi="Arial Narrow"/>
            <w:szCs w:val="24"/>
            <w:lang w:val="pt-BR"/>
          </w:rPr>
          <w:t xml:space="preserve">] dias úteis contados da solicitação nesse sentido enviada pelo </w:t>
        </w:r>
        <w:r w:rsidR="00244AC2">
          <w:rPr>
            <w:rFonts w:ascii="Arial Narrow" w:hAnsi="Arial Narrow"/>
            <w:b/>
            <w:szCs w:val="24"/>
            <w:lang w:val="pt-BR"/>
          </w:rPr>
          <w:t>Agente Fiduciário</w:t>
        </w:r>
        <w:r w:rsidR="00244AC2">
          <w:rPr>
            <w:rFonts w:ascii="Arial Narrow" w:hAnsi="Arial Narrow"/>
            <w:szCs w:val="24"/>
            <w:lang w:val="pt-BR"/>
          </w:rPr>
          <w:t xml:space="preserve"> </w:t>
        </w:r>
        <w:r w:rsidR="006E5344" w:rsidRPr="00FE4D1C">
          <w:rPr>
            <w:rFonts w:ascii="Arial Narrow" w:hAnsi="Arial Narrow"/>
            <w:szCs w:val="24"/>
            <w:lang w:val="pt-BR"/>
          </w:rPr>
          <w:t>e</w:t>
        </w:r>
        <w:r w:rsidR="00244AC2">
          <w:rPr>
            <w:rFonts w:ascii="Arial Narrow" w:hAnsi="Arial Narrow"/>
            <w:szCs w:val="24"/>
            <w:lang w:val="pt-BR"/>
          </w:rPr>
          <w:t xml:space="preserve"> (</w:t>
        </w:r>
        <w:proofErr w:type="spellStart"/>
        <w:r w:rsidR="00244AC2">
          <w:rPr>
            <w:rFonts w:ascii="Arial Narrow" w:hAnsi="Arial Narrow"/>
            <w:szCs w:val="24"/>
            <w:lang w:val="pt-BR"/>
          </w:rPr>
          <w:t>i.b</w:t>
        </w:r>
        <w:proofErr w:type="spellEnd"/>
        <w:r w:rsidR="00244AC2">
          <w:rPr>
            <w:rFonts w:ascii="Arial Narrow" w:hAnsi="Arial Narrow"/>
            <w:szCs w:val="24"/>
            <w:lang w:val="pt-BR"/>
          </w:rPr>
          <w:t>)</w:t>
        </w:r>
        <w:r w:rsidR="006E5344" w:rsidRPr="00FE4D1C">
          <w:rPr>
            <w:rFonts w:ascii="Arial Narrow" w:hAnsi="Arial Narrow"/>
            <w:szCs w:val="24"/>
            <w:lang w:val="pt-BR"/>
          </w:rPr>
          <w:t xml:space="preserve"> </w:t>
        </w:r>
        <w:r w:rsidR="004905F2" w:rsidRPr="00FE4D1C">
          <w:rPr>
            <w:rFonts w:ascii="Arial Narrow" w:hAnsi="Arial Narrow"/>
            <w:szCs w:val="24"/>
            <w:lang w:val="pt-BR"/>
          </w:rPr>
          <w:t>o</w:t>
        </w:r>
      </w:ins>
      <w:r w:rsidR="004905F2" w:rsidRPr="00FE4D1C">
        <w:rPr>
          <w:rFonts w:ascii="Arial Narrow" w:hAnsi="Arial Narrow"/>
          <w:szCs w:val="24"/>
          <w:lang w:val="pt-BR"/>
        </w:rPr>
        <w:t xml:space="preserve"> </w:t>
      </w:r>
      <w:r w:rsidRPr="00FE4D1C">
        <w:rPr>
          <w:rFonts w:ascii="Arial Narrow" w:hAnsi="Arial Narrow"/>
          <w:szCs w:val="24"/>
          <w:lang w:val="pt-BR"/>
        </w:rPr>
        <w:t xml:space="preserve">acesso ao </w:t>
      </w:r>
      <w:del w:id="340" w:author="Carolina Muzzi" w:date="2019-11-04T09:27:00Z">
        <w:r w:rsidRPr="00103D61">
          <w:rPr>
            <w:rFonts w:ascii="Arial Narrow" w:hAnsi="Arial Narrow"/>
            <w:i/>
            <w:szCs w:val="24"/>
            <w:lang w:val="pt-BR"/>
          </w:rPr>
          <w:delText>Itaú na Internet</w:delText>
        </w:r>
        <w:r w:rsidRPr="00B47ED8">
          <w:rPr>
            <w:rFonts w:ascii="Arial Narrow" w:hAnsi="Arial Narrow"/>
            <w:szCs w:val="24"/>
            <w:lang w:val="pt-BR"/>
          </w:rPr>
          <w:delText>,</w:delText>
        </w:r>
      </w:del>
      <w:proofErr w:type="spellStart"/>
      <w:ins w:id="341" w:author="Carolina Muzzi" w:date="2019-11-04T09:27:00Z">
        <w:r w:rsidR="00B42659" w:rsidRPr="00FE4D1C">
          <w:rPr>
            <w:rFonts w:ascii="Arial Narrow" w:hAnsi="Arial Narrow"/>
            <w:b/>
            <w:i/>
            <w:szCs w:val="24"/>
            <w:lang w:val="pt-BR"/>
          </w:rPr>
          <w:t>Bankline</w:t>
        </w:r>
        <w:proofErr w:type="spellEnd"/>
        <w:r w:rsidR="006E5344" w:rsidRPr="00FE4D1C">
          <w:rPr>
            <w:rFonts w:ascii="Arial Narrow" w:hAnsi="Arial Narrow"/>
            <w:szCs w:val="24"/>
            <w:lang w:val="pt-BR"/>
          </w:rPr>
          <w:t xml:space="preserve"> o qual poderá ser</w:t>
        </w:r>
      </w:ins>
      <w:r w:rsidR="006E5344" w:rsidRPr="00FE4D1C">
        <w:rPr>
          <w:rFonts w:ascii="Arial Narrow" w:hAnsi="Arial Narrow"/>
          <w:lang w:val="pt-BR"/>
          <w:rPrChange w:id="342" w:author="Carolina Muzzi" w:date="2019-11-04T09:27:00Z">
            <w:rPr>
              <w:rFonts w:ascii="Arial Narrow" w:hAnsi="Arial Narrow"/>
              <w:b/>
              <w:lang w:val="pt-BR"/>
            </w:rPr>
          </w:rPrChange>
        </w:rPr>
        <w:t xml:space="preserve"> </w:t>
      </w:r>
      <w:r w:rsidR="006D5A07" w:rsidRPr="00FE4D1C">
        <w:rPr>
          <w:rFonts w:ascii="Arial Narrow" w:hAnsi="Arial Narrow"/>
          <w:szCs w:val="24"/>
          <w:lang w:val="pt-BR"/>
        </w:rPr>
        <w:t xml:space="preserve">acessado </w:t>
      </w:r>
      <w:del w:id="343" w:author="Carolina Muzzi" w:date="2019-11-04T09:27:00Z">
        <w:r w:rsidRPr="00B47ED8">
          <w:rPr>
            <w:rFonts w:ascii="Arial Narrow" w:hAnsi="Arial Narrow"/>
            <w:szCs w:val="24"/>
            <w:lang w:val="pt-BR"/>
          </w:rPr>
          <w:delText>por meio das</w:delText>
        </w:r>
      </w:del>
      <w:ins w:id="344" w:author="Carolina Muzzi" w:date="2019-11-04T09:27:00Z">
        <w:r w:rsidR="006D5A07" w:rsidRPr="00FE4D1C">
          <w:rPr>
            <w:rFonts w:ascii="Arial Narrow" w:hAnsi="Arial Narrow"/>
            <w:szCs w:val="24"/>
            <w:lang w:val="pt-BR"/>
          </w:rPr>
          <w:t>pelas</w:t>
        </w:r>
      </w:ins>
      <w:r w:rsidRPr="00FE4D1C">
        <w:rPr>
          <w:rFonts w:ascii="Arial Narrow" w:hAnsi="Arial Narrow"/>
          <w:szCs w:val="24"/>
          <w:lang w:val="pt-BR"/>
        </w:rPr>
        <w:t xml:space="preserve"> </w:t>
      </w:r>
      <w:r w:rsidRPr="00FE4D1C">
        <w:rPr>
          <w:rFonts w:ascii="Arial Narrow" w:hAnsi="Arial Narrow"/>
          <w:b/>
          <w:szCs w:val="24"/>
          <w:lang w:val="pt-BR"/>
        </w:rPr>
        <w:t>Pessoas Autorizadas</w:t>
      </w:r>
      <w:r w:rsidRPr="00FE4D1C">
        <w:rPr>
          <w:rFonts w:ascii="Arial Narrow" w:hAnsi="Arial Narrow"/>
          <w:szCs w:val="24"/>
          <w:lang w:val="pt-BR"/>
        </w:rPr>
        <w:t xml:space="preserve"> e por outros representantes indicados</w:t>
      </w:r>
      <w:r w:rsidR="0092299E" w:rsidRPr="00FE4D1C">
        <w:rPr>
          <w:rFonts w:ascii="Arial Narrow" w:hAnsi="Arial Narrow"/>
          <w:szCs w:val="24"/>
          <w:lang w:val="pt-BR"/>
        </w:rPr>
        <w:t xml:space="preserve"> pelo </w:t>
      </w:r>
      <w:r w:rsidR="0092299E" w:rsidRPr="00FE4D1C">
        <w:rPr>
          <w:rFonts w:ascii="Arial Narrow" w:hAnsi="Arial Narrow"/>
          <w:b/>
          <w:szCs w:val="24"/>
          <w:lang w:val="pt-BR"/>
        </w:rPr>
        <w:t>Agente Fiduciário</w:t>
      </w:r>
      <w:r w:rsidRPr="00FE4D1C">
        <w:rPr>
          <w:rFonts w:ascii="Arial Narrow" w:hAnsi="Arial Narrow"/>
          <w:szCs w:val="24"/>
          <w:lang w:val="pt-BR"/>
        </w:rPr>
        <w:t>.</w:t>
      </w:r>
      <w:r w:rsidR="00F17DE0" w:rsidRPr="00FE4D1C">
        <w:rPr>
          <w:rFonts w:ascii="Arial Narrow" w:hAnsi="Arial Narrow"/>
          <w:szCs w:val="24"/>
          <w:lang w:val="pt-BR"/>
        </w:rPr>
        <w:t xml:space="preserve"> A indicação e/ou alteração de representantes autorizados a acessar o </w:t>
      </w:r>
      <w:del w:id="345" w:author="Carolina Muzzi" w:date="2019-11-04T09:27:00Z">
        <w:r w:rsidR="00F17DE0" w:rsidRPr="00A41FA2">
          <w:rPr>
            <w:rFonts w:ascii="Arial Narrow" w:hAnsi="Arial Narrow"/>
            <w:i/>
            <w:szCs w:val="24"/>
            <w:lang w:val="pt-BR"/>
          </w:rPr>
          <w:delText>Itaú na Internet</w:delText>
        </w:r>
      </w:del>
      <w:proofErr w:type="spellStart"/>
      <w:ins w:id="346" w:author="Carolina Muzzi" w:date="2019-11-04T09:27:00Z">
        <w:r w:rsidR="00AD1ECC" w:rsidRPr="00FE4D1C">
          <w:rPr>
            <w:rFonts w:ascii="Arial Narrow" w:hAnsi="Arial Narrow"/>
            <w:b/>
            <w:i/>
            <w:szCs w:val="24"/>
            <w:lang w:val="pt-BR"/>
          </w:rPr>
          <w:t>Bankline</w:t>
        </w:r>
      </w:ins>
      <w:proofErr w:type="spellEnd"/>
      <w:r w:rsidR="00AD1ECC" w:rsidRPr="00FE4D1C">
        <w:rPr>
          <w:rFonts w:ascii="Arial Narrow" w:hAnsi="Arial Narrow"/>
          <w:szCs w:val="24"/>
          <w:lang w:val="pt-BR"/>
        </w:rPr>
        <w:t xml:space="preserve"> </w:t>
      </w:r>
      <w:r w:rsidR="00F17DE0" w:rsidRPr="00FE4D1C">
        <w:rPr>
          <w:rFonts w:ascii="Arial Narrow" w:hAnsi="Arial Narrow"/>
          <w:szCs w:val="24"/>
          <w:lang w:val="pt-BR"/>
        </w:rPr>
        <w:t xml:space="preserve">deverá ser efetuada por meio de e-mail enviado ao </w:t>
      </w:r>
      <w:r w:rsidR="00F17DE0" w:rsidRPr="00FE4D1C">
        <w:rPr>
          <w:rFonts w:ascii="Arial Narrow" w:hAnsi="Arial Narrow"/>
          <w:b/>
          <w:szCs w:val="24"/>
          <w:lang w:val="pt-BR"/>
        </w:rPr>
        <w:t xml:space="preserve">Itaú Unibanco </w:t>
      </w:r>
      <w:r w:rsidR="00F17DE0" w:rsidRPr="00FE4D1C">
        <w:rPr>
          <w:rFonts w:ascii="Arial Narrow" w:hAnsi="Arial Narrow"/>
          <w:szCs w:val="24"/>
          <w:lang w:val="pt-BR"/>
        </w:rPr>
        <w:t xml:space="preserve">por uma das </w:t>
      </w:r>
      <w:r w:rsidR="00F17DE0" w:rsidRPr="00FE4D1C">
        <w:rPr>
          <w:rFonts w:ascii="Arial Narrow" w:hAnsi="Arial Narrow"/>
          <w:b/>
          <w:szCs w:val="24"/>
          <w:lang w:val="pt-BR"/>
        </w:rPr>
        <w:t>Pessoas Autorizadas</w:t>
      </w:r>
      <w:r w:rsidR="00F17DE0" w:rsidRPr="00FE4D1C">
        <w:rPr>
          <w:rFonts w:ascii="Arial Narrow" w:hAnsi="Arial Narrow"/>
          <w:szCs w:val="24"/>
          <w:lang w:val="pt-BR"/>
        </w:rPr>
        <w:t>, indicando, obrigatoriamente, o nome completo e o número de inscrição no Cadastro de Pessoas Físicas – CPF dos representantes</w:t>
      </w:r>
      <w:r w:rsidR="003D208C" w:rsidRPr="00FE4D1C">
        <w:rPr>
          <w:rFonts w:ascii="Arial Narrow" w:hAnsi="Arial Narrow"/>
          <w:szCs w:val="24"/>
          <w:lang w:val="pt-BR"/>
        </w:rPr>
        <w:t>; e</w:t>
      </w:r>
      <w:ins w:id="347" w:author="Carolina Muzzi" w:date="2019-11-04T09:27:00Z">
        <w:r w:rsidR="00AE2898">
          <w:rPr>
            <w:rFonts w:ascii="Arial Narrow" w:hAnsi="Arial Narrow"/>
            <w:szCs w:val="24"/>
            <w:lang w:val="pt-BR"/>
          </w:rPr>
          <w:t xml:space="preserve"> [</w:t>
        </w:r>
        <w:r w:rsidR="00AE2898" w:rsidRPr="00AE2898">
          <w:rPr>
            <w:rFonts w:ascii="Arial Narrow" w:hAnsi="Arial Narrow"/>
            <w:b/>
            <w:szCs w:val="24"/>
            <w:highlight w:val="yellow"/>
            <w:lang w:val="pt-BR"/>
          </w:rPr>
          <w:t xml:space="preserve">Nota </w:t>
        </w:r>
        <w:proofErr w:type="spellStart"/>
        <w:r w:rsidR="00AE2898" w:rsidRPr="00AE2898">
          <w:rPr>
            <w:rFonts w:ascii="Arial Narrow" w:hAnsi="Arial Narrow"/>
            <w:b/>
            <w:szCs w:val="24"/>
            <w:highlight w:val="yellow"/>
            <w:lang w:val="pt-BR"/>
          </w:rPr>
          <w:t>Cescon</w:t>
        </w:r>
        <w:proofErr w:type="spellEnd"/>
        <w:r w:rsidR="00AE2898" w:rsidRPr="00AE2898">
          <w:rPr>
            <w:rFonts w:ascii="Arial Narrow" w:hAnsi="Arial Narrow"/>
            <w:b/>
            <w:szCs w:val="24"/>
            <w:highlight w:val="yellow"/>
            <w:lang w:val="pt-BR"/>
          </w:rPr>
          <w:t xml:space="preserve"> </w:t>
        </w:r>
        <w:proofErr w:type="spellStart"/>
        <w:r w:rsidR="00AE2898" w:rsidRPr="00AE2898">
          <w:rPr>
            <w:rFonts w:ascii="Arial Narrow" w:hAnsi="Arial Narrow"/>
            <w:b/>
            <w:szCs w:val="24"/>
            <w:highlight w:val="yellow"/>
            <w:lang w:val="pt-BR"/>
          </w:rPr>
          <w:t>Barrieu</w:t>
        </w:r>
        <w:proofErr w:type="spellEnd"/>
        <w:r w:rsidR="00AE2898" w:rsidRPr="00AE2898">
          <w:rPr>
            <w:rFonts w:ascii="Arial Narrow" w:hAnsi="Arial Narrow"/>
            <w:b/>
            <w:szCs w:val="24"/>
            <w:highlight w:val="yellow"/>
            <w:lang w:val="pt-BR"/>
          </w:rPr>
          <w:t xml:space="preserve">: </w:t>
        </w:r>
        <w:r w:rsidR="00AE2898" w:rsidRPr="00AE2898">
          <w:rPr>
            <w:rFonts w:ascii="Arial Narrow" w:hAnsi="Arial Narrow"/>
            <w:szCs w:val="24"/>
            <w:highlight w:val="yellow"/>
            <w:lang w:val="pt-BR"/>
          </w:rPr>
          <w:t>favor indicar o prazo acima</w:t>
        </w:r>
        <w:r w:rsidR="00AE2898">
          <w:rPr>
            <w:rFonts w:ascii="Arial Narrow" w:hAnsi="Arial Narrow"/>
            <w:szCs w:val="24"/>
            <w:lang w:val="pt-BR"/>
          </w:rPr>
          <w:t>.]</w:t>
        </w:r>
      </w:ins>
    </w:p>
    <w:p w14:paraId="73170016" w14:textId="77777777" w:rsidR="003D208C" w:rsidRPr="00FE4D1C" w:rsidRDefault="003D208C">
      <w:pPr>
        <w:pStyle w:val="PargrafodaLista"/>
        <w:suppressAutoHyphens/>
        <w:rPr>
          <w:rFonts w:ascii="Arial Narrow" w:hAnsi="Arial Narrow"/>
          <w:b/>
          <w:sz w:val="24"/>
          <w:rPrChange w:id="348" w:author="Carolina Muzzi" w:date="2019-11-04T09:27:00Z">
            <w:rPr>
              <w:rFonts w:ascii="Arial Narrow" w:hAnsi="Arial Narrow"/>
              <w:b/>
            </w:rPr>
          </w:rPrChange>
        </w:rPr>
        <w:pPrChange w:id="349" w:author="Carolina Muzzi" w:date="2019-11-04T09:27:00Z">
          <w:pPr>
            <w:pStyle w:val="PargrafodaLista"/>
          </w:pPr>
        </w:pPrChange>
      </w:pPr>
    </w:p>
    <w:p w14:paraId="0BD7DBC6" w14:textId="2D1B6865" w:rsidR="003D208C" w:rsidRPr="00FE4D1C" w:rsidRDefault="003D208C">
      <w:pPr>
        <w:pStyle w:val="Corpodetexto"/>
        <w:numPr>
          <w:ilvl w:val="0"/>
          <w:numId w:val="9"/>
        </w:numPr>
        <w:suppressAutoHyphens/>
        <w:spacing w:line="240" w:lineRule="auto"/>
        <w:ind w:left="1134" w:hanging="567"/>
        <w:rPr>
          <w:rFonts w:ascii="Arial Narrow" w:hAnsi="Arial Narrow"/>
          <w:b/>
          <w:szCs w:val="24"/>
          <w:lang w:val="pt-BR"/>
        </w:rPr>
        <w:pPrChange w:id="350" w:author="Carolina Muzzi" w:date="2019-11-04T09:27:00Z">
          <w:pPr>
            <w:pStyle w:val="Corpodetexto"/>
            <w:numPr>
              <w:numId w:val="9"/>
            </w:numPr>
            <w:spacing w:line="240" w:lineRule="auto"/>
            <w:ind w:left="1134" w:hanging="567"/>
          </w:pPr>
        </w:pPrChange>
      </w:pPr>
      <w:r w:rsidRPr="00FE4D1C">
        <w:rPr>
          <w:rFonts w:ascii="Arial Narrow" w:hAnsi="Arial Narrow"/>
          <w:szCs w:val="24"/>
          <w:lang w:val="pt-BR"/>
        </w:rPr>
        <w:t xml:space="preserve">atender às orientações do </w:t>
      </w:r>
      <w:r w:rsidRPr="00FE4D1C">
        <w:rPr>
          <w:rFonts w:ascii="Arial Narrow" w:hAnsi="Arial Narrow"/>
          <w:b/>
          <w:szCs w:val="24"/>
          <w:lang w:val="pt-BR"/>
        </w:rPr>
        <w:t>Agente Fiduciário</w:t>
      </w:r>
      <w:r w:rsidRPr="00FE4D1C">
        <w:rPr>
          <w:rFonts w:ascii="Arial Narrow" w:hAnsi="Arial Narrow"/>
          <w:szCs w:val="24"/>
          <w:lang w:val="pt-BR"/>
        </w:rPr>
        <w:t xml:space="preserve"> em relação à retenção</w:t>
      </w:r>
      <w:r w:rsidR="002A79F9" w:rsidRPr="00FE4D1C">
        <w:rPr>
          <w:rFonts w:ascii="Arial Narrow" w:hAnsi="Arial Narrow"/>
          <w:szCs w:val="24"/>
          <w:lang w:val="pt-BR"/>
        </w:rPr>
        <w:t>, bloqueio e liberação</w:t>
      </w:r>
      <w:r w:rsidRPr="00FE4D1C">
        <w:rPr>
          <w:rFonts w:ascii="Arial Narrow" w:hAnsi="Arial Narrow"/>
          <w:szCs w:val="24"/>
          <w:lang w:val="pt-BR"/>
        </w:rPr>
        <w:t xml:space="preserve"> dos valores creditados ou depositados nas </w:t>
      </w:r>
      <w:r w:rsidRPr="00FE4D1C">
        <w:rPr>
          <w:rFonts w:ascii="Arial Narrow" w:hAnsi="Arial Narrow"/>
          <w:b/>
          <w:szCs w:val="24"/>
          <w:lang w:val="pt-BR"/>
        </w:rPr>
        <w:t>Contas Vinculadas</w:t>
      </w:r>
      <w:r w:rsidRPr="00FE4D1C">
        <w:rPr>
          <w:rFonts w:ascii="Arial Narrow" w:hAnsi="Arial Narrow"/>
          <w:szCs w:val="24"/>
          <w:lang w:val="pt-BR"/>
        </w:rPr>
        <w:t xml:space="preserve">, conforme previsto neste instrumento e no </w:t>
      </w:r>
      <w:r w:rsidRPr="00FE4D1C">
        <w:rPr>
          <w:rFonts w:ascii="Arial Narrow" w:hAnsi="Arial Narrow"/>
          <w:b/>
          <w:szCs w:val="24"/>
          <w:lang w:val="pt-BR"/>
        </w:rPr>
        <w:t>Contrato</w:t>
      </w:r>
      <w:r w:rsidRPr="00FE4D1C">
        <w:rPr>
          <w:rFonts w:ascii="Arial Narrow" w:hAnsi="Arial Narrow"/>
          <w:szCs w:val="24"/>
          <w:lang w:val="pt-BR"/>
        </w:rPr>
        <w:t>.</w:t>
      </w:r>
    </w:p>
    <w:p w14:paraId="6E8C453C" w14:textId="77777777" w:rsidR="00F879ED" w:rsidRPr="00FE4D1C" w:rsidRDefault="00F879ED">
      <w:pPr>
        <w:pStyle w:val="Corpodetexto"/>
        <w:suppressAutoHyphens/>
        <w:spacing w:line="240" w:lineRule="auto"/>
        <w:rPr>
          <w:rFonts w:ascii="Arial Narrow" w:hAnsi="Arial Narrow"/>
          <w:lang w:val="pt-BR"/>
          <w:rPrChange w:id="351" w:author="Carolina Muzzi" w:date="2019-11-04T09:27:00Z">
            <w:rPr>
              <w:rFonts w:ascii="Arial Narrow" w:hAnsi="Arial Narrow"/>
              <w:b/>
              <w:lang w:val="pt-BR"/>
            </w:rPr>
          </w:rPrChange>
        </w:rPr>
        <w:pPrChange w:id="352" w:author="Carolina Muzzi" w:date="2019-11-04T09:27:00Z">
          <w:pPr>
            <w:pStyle w:val="Corpodetexto"/>
            <w:spacing w:line="240" w:lineRule="auto"/>
            <w:ind w:left="1080"/>
          </w:pPr>
        </w:pPrChange>
      </w:pPr>
    </w:p>
    <w:p w14:paraId="46CEA4B7" w14:textId="77777777" w:rsidR="00F879ED" w:rsidRPr="00B47ED8" w:rsidRDefault="00F879ED" w:rsidP="00F879ED">
      <w:pPr>
        <w:pStyle w:val="Corpodetexto"/>
        <w:spacing w:line="240" w:lineRule="auto"/>
        <w:rPr>
          <w:del w:id="353" w:author="Carolina Muzzi" w:date="2019-11-04T09:27:00Z"/>
          <w:rFonts w:ascii="Arial Narrow" w:hAnsi="Arial Narrow"/>
          <w:szCs w:val="24"/>
          <w:lang w:val="pt-BR"/>
        </w:rPr>
      </w:pPr>
    </w:p>
    <w:p w14:paraId="1648F647" w14:textId="79B15912" w:rsidR="00F879ED" w:rsidRPr="00FE4D1C" w:rsidRDefault="00F879ED">
      <w:pPr>
        <w:pStyle w:val="Corpodetexto"/>
        <w:suppressAutoHyphens/>
        <w:spacing w:line="240" w:lineRule="auto"/>
        <w:ind w:left="1134" w:hanging="567"/>
        <w:rPr>
          <w:rFonts w:ascii="Arial Narrow" w:hAnsi="Arial Narrow"/>
          <w:szCs w:val="24"/>
          <w:lang w:val="pt-BR"/>
        </w:rPr>
        <w:pPrChange w:id="354" w:author="Carolina Muzzi" w:date="2019-11-04T09:27:00Z">
          <w:pPr>
            <w:pStyle w:val="Corpodetexto"/>
            <w:spacing w:line="240" w:lineRule="auto"/>
            <w:ind w:left="1134" w:hanging="567"/>
          </w:pPr>
        </w:pPrChange>
      </w:pPr>
      <w:r w:rsidRPr="00FE4D1C">
        <w:rPr>
          <w:rFonts w:ascii="Arial Narrow" w:hAnsi="Arial Narrow"/>
          <w:szCs w:val="24"/>
          <w:lang w:val="pt-BR"/>
        </w:rPr>
        <w:lastRenderedPageBreak/>
        <w:t>4.1.2</w:t>
      </w:r>
      <w:r w:rsidRPr="00FE4D1C">
        <w:rPr>
          <w:rFonts w:ascii="Arial Narrow" w:hAnsi="Arial Narrow"/>
          <w:szCs w:val="24"/>
          <w:lang w:val="pt-BR"/>
        </w:rPr>
        <w:tab/>
      </w:r>
      <w:r w:rsidR="00F17DE0" w:rsidRPr="00FE4D1C">
        <w:rPr>
          <w:rFonts w:ascii="Arial Narrow" w:hAnsi="Arial Narrow"/>
          <w:szCs w:val="24"/>
          <w:lang w:val="pt-BR"/>
        </w:rPr>
        <w:t xml:space="preserve">As </w:t>
      </w:r>
      <w:r w:rsidR="00F17DE0" w:rsidRPr="00FE4D1C">
        <w:rPr>
          <w:rFonts w:ascii="Arial Narrow" w:hAnsi="Arial Narrow"/>
          <w:b/>
          <w:szCs w:val="24"/>
          <w:lang w:val="pt-BR"/>
        </w:rPr>
        <w:t>Cedentes</w:t>
      </w:r>
      <w:r w:rsidR="00F17DE0" w:rsidRPr="00FE4D1C">
        <w:rPr>
          <w:rFonts w:ascii="Arial Narrow" w:hAnsi="Arial Narrow"/>
          <w:szCs w:val="24"/>
          <w:lang w:val="pt-BR"/>
        </w:rPr>
        <w:t xml:space="preserve"> e o </w:t>
      </w:r>
      <w:r w:rsidR="00F17DE0" w:rsidRPr="00FE4D1C">
        <w:rPr>
          <w:rFonts w:ascii="Arial Narrow" w:hAnsi="Arial Narrow"/>
          <w:b/>
          <w:szCs w:val="24"/>
          <w:lang w:val="pt-BR"/>
        </w:rPr>
        <w:t>Agente Fiduciário</w:t>
      </w:r>
      <w:r w:rsidR="00F17DE0" w:rsidRPr="00FE4D1C">
        <w:rPr>
          <w:rFonts w:ascii="Arial Narrow" w:hAnsi="Arial Narrow"/>
          <w:szCs w:val="24"/>
          <w:lang w:val="pt-BR"/>
        </w:rPr>
        <w:t xml:space="preserve"> estão cientes de que </w:t>
      </w:r>
      <w:r w:rsidRPr="00FE4D1C">
        <w:rPr>
          <w:rFonts w:ascii="Arial Narrow" w:hAnsi="Arial Narrow"/>
          <w:szCs w:val="24"/>
          <w:lang w:val="pt-BR"/>
        </w:rPr>
        <w:t xml:space="preserve">não caberá ao </w:t>
      </w:r>
      <w:r w:rsidRPr="00FE4D1C">
        <w:rPr>
          <w:rFonts w:ascii="Arial Narrow" w:hAnsi="Arial Narrow"/>
          <w:b/>
          <w:szCs w:val="24"/>
          <w:lang w:val="pt-BR"/>
        </w:rPr>
        <w:t>Itaú Unibanco</w:t>
      </w:r>
      <w:r w:rsidRPr="00FE4D1C">
        <w:rPr>
          <w:rFonts w:ascii="Arial Narrow" w:hAnsi="Arial Narrow"/>
          <w:szCs w:val="24"/>
          <w:lang w:val="pt-BR"/>
        </w:rPr>
        <w:t xml:space="preserve"> qualquer obrigação relacionada ao controle das </w:t>
      </w:r>
      <w:r w:rsidR="00BB55FD" w:rsidRPr="00FE4D1C">
        <w:rPr>
          <w:rFonts w:ascii="Arial Narrow" w:hAnsi="Arial Narrow"/>
          <w:b/>
          <w:szCs w:val="24"/>
          <w:lang w:val="pt-BR"/>
        </w:rPr>
        <w:t>Duplicatas Virtuais</w:t>
      </w:r>
      <w:r w:rsidRPr="00FE4D1C">
        <w:rPr>
          <w:rFonts w:ascii="Arial Narrow" w:hAnsi="Arial Narrow"/>
          <w:szCs w:val="24"/>
          <w:lang w:val="pt-BR"/>
        </w:rPr>
        <w:t xml:space="preserve">, bem como </w:t>
      </w:r>
      <w:r w:rsidR="00BB55FD" w:rsidRPr="00FE4D1C">
        <w:rPr>
          <w:rFonts w:ascii="Arial Narrow" w:hAnsi="Arial Narrow"/>
          <w:szCs w:val="24"/>
          <w:lang w:val="pt-BR"/>
        </w:rPr>
        <w:t xml:space="preserve">ao monitoramento e ou à verificação do </w:t>
      </w:r>
      <w:r w:rsidR="00BB55FD" w:rsidRPr="00FE4D1C">
        <w:rPr>
          <w:rFonts w:ascii="Arial Narrow" w:hAnsi="Arial Narrow"/>
          <w:b/>
          <w:szCs w:val="24"/>
          <w:lang w:val="pt-BR"/>
        </w:rPr>
        <w:t>Montante Mínimo da Garantia</w:t>
      </w:r>
      <w:r w:rsidRPr="00FE4D1C">
        <w:rPr>
          <w:rFonts w:ascii="Arial Narrow" w:hAnsi="Arial Narrow"/>
          <w:szCs w:val="24"/>
          <w:lang w:val="pt-BR"/>
        </w:rPr>
        <w:t>, restando referida obrigação sob única e exclusiva responsabilidade do</w:t>
      </w:r>
      <w:r w:rsidR="00BB55FD" w:rsidRPr="00FE4D1C">
        <w:rPr>
          <w:rFonts w:ascii="Arial Narrow" w:hAnsi="Arial Narrow"/>
          <w:szCs w:val="24"/>
          <w:lang w:val="pt-BR"/>
        </w:rPr>
        <w:t xml:space="preserve"> </w:t>
      </w:r>
      <w:r w:rsidR="00BB55FD" w:rsidRPr="00FE4D1C">
        <w:rPr>
          <w:rFonts w:ascii="Arial Narrow" w:hAnsi="Arial Narrow"/>
          <w:b/>
          <w:szCs w:val="24"/>
          <w:lang w:val="pt-BR"/>
        </w:rPr>
        <w:t>Agente Fiduciário</w:t>
      </w:r>
      <w:r w:rsidRPr="00FE4D1C">
        <w:rPr>
          <w:rFonts w:ascii="Arial Narrow" w:hAnsi="Arial Narrow"/>
          <w:bCs/>
          <w:szCs w:val="24"/>
          <w:lang w:val="pt-BR"/>
        </w:rPr>
        <w:t>;</w:t>
      </w:r>
      <w:r w:rsidRPr="00FE4D1C">
        <w:rPr>
          <w:rFonts w:ascii="Arial Narrow" w:hAnsi="Arial Narrow"/>
          <w:szCs w:val="24"/>
          <w:lang w:val="pt-BR"/>
        </w:rPr>
        <w:t>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w:t>
      </w:r>
      <w:r w:rsidR="00BB55FD" w:rsidRPr="00FE4D1C">
        <w:rPr>
          <w:rFonts w:ascii="Arial Narrow" w:hAnsi="Arial Narrow"/>
          <w:szCs w:val="24"/>
          <w:lang w:val="pt-BR"/>
        </w:rPr>
        <w:t xml:space="preserve">as </w:t>
      </w:r>
      <w:r w:rsidR="00BB55FD" w:rsidRPr="00FE4D1C">
        <w:rPr>
          <w:rFonts w:ascii="Arial Narrow" w:hAnsi="Arial Narrow"/>
          <w:b/>
          <w:szCs w:val="24"/>
          <w:lang w:val="pt-BR"/>
        </w:rPr>
        <w:t>Cedentes</w:t>
      </w:r>
      <w:r w:rsidR="00BB55FD" w:rsidRPr="00FE4D1C">
        <w:rPr>
          <w:rFonts w:ascii="Arial Narrow" w:hAnsi="Arial Narrow"/>
          <w:szCs w:val="24"/>
          <w:lang w:val="pt-BR"/>
        </w:rPr>
        <w:t xml:space="preserve"> </w:t>
      </w:r>
      <w:r w:rsidRPr="00FE4D1C">
        <w:rPr>
          <w:rFonts w:ascii="Arial Narrow" w:hAnsi="Arial Narrow"/>
          <w:szCs w:val="24"/>
          <w:lang w:val="pt-BR"/>
        </w:rPr>
        <w:t>poder</w:t>
      </w:r>
      <w:r w:rsidR="00BB55FD" w:rsidRPr="00FE4D1C">
        <w:rPr>
          <w:rFonts w:ascii="Arial Narrow" w:hAnsi="Arial Narrow"/>
          <w:szCs w:val="24"/>
          <w:lang w:val="pt-BR"/>
        </w:rPr>
        <w:t>ão</w:t>
      </w:r>
      <w:r w:rsidRPr="00FE4D1C">
        <w:rPr>
          <w:rFonts w:ascii="Arial Narrow" w:hAnsi="Arial Narrow"/>
          <w:szCs w:val="24"/>
          <w:lang w:val="pt-BR"/>
        </w:rPr>
        <w:t xml:space="preserve"> realizar comandos relativos às </w:t>
      </w:r>
      <w:r w:rsidR="00306511" w:rsidRPr="00FE4D1C">
        <w:rPr>
          <w:rFonts w:ascii="Arial Narrow" w:hAnsi="Arial Narrow"/>
          <w:b/>
          <w:szCs w:val="24"/>
          <w:lang w:val="pt-BR"/>
        </w:rPr>
        <w:t>Duplicatas Virtuais</w:t>
      </w:r>
      <w:r w:rsidRPr="00FE4D1C">
        <w:rPr>
          <w:rFonts w:ascii="Arial Narrow" w:hAnsi="Arial Narrow"/>
          <w:szCs w:val="24"/>
          <w:lang w:val="pt-BR"/>
        </w:rPr>
        <w:t xml:space="preserve">, incluindo emissão, baixa, abatimentos, dentre outros, não cabendo ao </w:t>
      </w:r>
      <w:r w:rsidRPr="00FE4D1C">
        <w:rPr>
          <w:rFonts w:ascii="Arial Narrow" w:hAnsi="Arial Narrow"/>
          <w:b/>
          <w:szCs w:val="24"/>
          <w:lang w:val="pt-BR"/>
        </w:rPr>
        <w:t>Itaú Unibanco</w:t>
      </w:r>
      <w:r w:rsidRPr="00FE4D1C">
        <w:rPr>
          <w:rFonts w:ascii="Arial Narrow" w:hAnsi="Arial Narrow"/>
          <w:szCs w:val="24"/>
          <w:lang w:val="pt-BR"/>
        </w:rPr>
        <w:t xml:space="preserve"> qualquer obrigação de controle nesse sentido. </w:t>
      </w:r>
    </w:p>
    <w:p w14:paraId="0091DFF1" w14:textId="77777777" w:rsidR="00F879ED" w:rsidRPr="00B47ED8" w:rsidRDefault="00F879ED" w:rsidP="00103D61">
      <w:pPr>
        <w:pStyle w:val="Corpodetexto"/>
        <w:spacing w:line="240" w:lineRule="auto"/>
        <w:ind w:left="1134" w:hanging="567"/>
        <w:rPr>
          <w:del w:id="355" w:author="Carolina Muzzi" w:date="2019-11-04T09:27:00Z"/>
          <w:rFonts w:ascii="Arial Narrow" w:hAnsi="Arial Narrow"/>
          <w:szCs w:val="24"/>
          <w:lang w:val="pt-BR"/>
        </w:rPr>
      </w:pPr>
    </w:p>
    <w:p w14:paraId="6DC79F16" w14:textId="221E5692" w:rsidR="005B0B22" w:rsidRPr="00FE4D1C" w:rsidRDefault="005B0B22" w:rsidP="00FE4D1C">
      <w:pPr>
        <w:suppressAutoHyphens/>
        <w:rPr>
          <w:rFonts w:ascii="Arial Narrow" w:hAnsi="Arial Narrow"/>
          <w:b/>
          <w:snapToGrid w:val="0"/>
          <w:sz w:val="24"/>
          <w:szCs w:val="24"/>
          <w:u w:val="single"/>
          <w:lang w:eastAsia="pt-BR"/>
        </w:rPr>
      </w:pPr>
      <w:r w:rsidRPr="00FE4D1C">
        <w:rPr>
          <w:rFonts w:ascii="Arial Narrow" w:hAnsi="Arial Narrow"/>
          <w:b/>
          <w:snapToGrid w:val="0"/>
          <w:sz w:val="24"/>
          <w:szCs w:val="24"/>
          <w:u w:val="single"/>
          <w:lang w:eastAsia="pt-BR"/>
        </w:rPr>
        <w:br w:type="page"/>
      </w:r>
    </w:p>
    <w:p w14:paraId="34152B3E" w14:textId="77777777" w:rsidR="005B0B22" w:rsidRPr="00FE4D1C" w:rsidRDefault="005B0B22" w:rsidP="00FE4D1C">
      <w:pPr>
        <w:pStyle w:val="Corpodetexto"/>
        <w:suppressAutoHyphens/>
        <w:spacing w:line="240" w:lineRule="auto"/>
        <w:rPr>
          <w:rFonts w:ascii="Arial Narrow" w:hAnsi="Arial Narrow"/>
          <w:szCs w:val="24"/>
          <w:lang w:val="pt-BR"/>
        </w:rPr>
      </w:pPr>
    </w:p>
    <w:p w14:paraId="2B28AA57" w14:textId="4256870F" w:rsidR="005B0B22" w:rsidRPr="00FE4D1C" w:rsidRDefault="005B0B22"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ins w:id="356" w:author="Carolina Muzzi" w:date="2019-11-04T09:27:00Z"/>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II AO CONTRATO DE CUSTÓDIA DE RECURSOS FINANCEIROS – ID Nº </w:t>
      </w:r>
      <w:del w:id="357" w:author="Carolina Muzzi" w:date="2019-11-04T09:27:00Z">
        <w:r w:rsidRPr="00B47ED8">
          <w:rPr>
            <w:rFonts w:ascii="Arial Narrow" w:hAnsi="Arial Narrow"/>
            <w:b/>
            <w:snapToGrid w:val="0"/>
            <w:szCs w:val="24"/>
            <w:lang w:val="pt-BR" w:eastAsia="pt-BR"/>
          </w:rPr>
          <w:delText>[●],</w:delText>
        </w:r>
      </w:del>
      <w:ins w:id="358" w:author="Carolina Muzzi" w:date="2019-11-04T09:27:00Z">
        <w:r w:rsidR="00FE4D1C">
          <w:rPr>
            <w:rFonts w:ascii="Arial Narrow" w:hAnsi="Arial Narrow"/>
            <w:b/>
            <w:snapToGrid w:val="0"/>
            <w:szCs w:val="24"/>
            <w:lang w:val="pt-BR" w:eastAsia="pt-BR"/>
          </w:rPr>
          <w:t>1200</w:t>
        </w:r>
        <w:r w:rsidRPr="00FE4D1C">
          <w:rPr>
            <w:rFonts w:ascii="Arial Narrow" w:hAnsi="Arial Narrow"/>
            <w:b/>
            <w:snapToGrid w:val="0"/>
            <w:szCs w:val="24"/>
            <w:lang w:val="pt-BR" w:eastAsia="pt-BR"/>
          </w:rPr>
          <w:t>,</w:t>
        </w:r>
      </w:ins>
      <w:r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 DE </w:t>
      </w:r>
      <w:del w:id="359" w:author="Carolina Muzzi" w:date="2019-11-04T09:27:00Z">
        <w:r w:rsidR="002D65E9" w:rsidRPr="00B47ED8">
          <w:rPr>
            <w:rFonts w:ascii="Arial Narrow" w:hAnsi="Arial Narrow"/>
            <w:b/>
            <w:snapToGrid w:val="0"/>
            <w:szCs w:val="24"/>
            <w:lang w:val="pt-BR" w:eastAsia="pt-BR"/>
          </w:rPr>
          <w:delText>OUTUBRO</w:delText>
        </w:r>
      </w:del>
      <w:ins w:id="360" w:author="Carolina Muzzi" w:date="2019-11-04T09:27:00Z">
        <w:r w:rsidR="00FE4D1C">
          <w:rPr>
            <w:rFonts w:ascii="Arial Narrow" w:hAnsi="Arial Narrow"/>
            <w:b/>
            <w:snapToGrid w:val="0"/>
            <w:szCs w:val="24"/>
            <w:lang w:val="pt-BR" w:eastAsia="pt-BR"/>
          </w:rPr>
          <w:t>NOVEMBRO</w:t>
        </w:r>
      </w:ins>
      <w:r w:rsidR="00D95D14" w:rsidRPr="00FE4D1C">
        <w:rPr>
          <w:rFonts w:ascii="Arial Narrow" w:hAnsi="Arial Narrow"/>
          <w:b/>
          <w:snapToGrid w:val="0"/>
          <w:szCs w:val="24"/>
          <w:lang w:val="pt-BR" w:eastAsia="pt-BR"/>
        </w:rPr>
        <w:t xml:space="preserve"> DE 2019.</w:t>
      </w:r>
    </w:p>
    <w:p w14:paraId="521B83A7" w14:textId="77777777" w:rsidR="005B0B22" w:rsidRPr="00FE4D1C" w:rsidRDefault="005B0B22">
      <w:pPr>
        <w:pStyle w:val="Corpodetexto"/>
        <w:suppressAutoHyphens/>
        <w:spacing w:line="240" w:lineRule="auto"/>
        <w:rPr>
          <w:rFonts w:ascii="Arial Narrow" w:hAnsi="Arial Narrow"/>
          <w:lang w:val="pt-BR"/>
          <w:rPrChange w:id="361" w:author="Carolina Muzzi" w:date="2019-11-04T09:27:00Z">
            <w:rPr>
              <w:rFonts w:ascii="Arial Narrow" w:hAnsi="Arial Narrow"/>
              <w:b/>
              <w:lang w:val="pt-BR"/>
            </w:rPr>
          </w:rPrChange>
        </w:rPr>
        <w:pPrChange w:id="362" w:author="Carolina Muzzi" w:date="2019-11-04T09:27:00Z">
          <w:pPr>
            <w:pStyle w:val="Corpodetexto"/>
            <w:pBdr>
              <w:top w:val="single" w:sz="4" w:space="1" w:color="auto"/>
              <w:left w:val="single" w:sz="4" w:space="4" w:color="auto"/>
              <w:bottom w:val="single" w:sz="4" w:space="1" w:color="auto"/>
              <w:right w:val="single" w:sz="4" w:space="4" w:color="auto"/>
            </w:pBdr>
            <w:suppressAutoHyphens/>
            <w:spacing w:line="240" w:lineRule="auto"/>
            <w:jc w:val="center"/>
          </w:pPr>
        </w:pPrChange>
      </w:pPr>
    </w:p>
    <w:p w14:paraId="1AB010B2" w14:textId="77777777" w:rsidR="005B0B22" w:rsidRPr="00FE4D1C" w:rsidRDefault="005B0B22" w:rsidP="00FE4D1C">
      <w:pPr>
        <w:pStyle w:val="Corpodetexto"/>
        <w:suppressAutoHyphens/>
        <w:spacing w:line="240" w:lineRule="auto"/>
        <w:rPr>
          <w:rFonts w:ascii="Arial Narrow" w:hAnsi="Arial Narrow"/>
          <w:szCs w:val="24"/>
          <w:lang w:val="pt-BR"/>
        </w:rPr>
      </w:pPr>
    </w:p>
    <w:p w14:paraId="6F7D3B60" w14:textId="77777777" w:rsidR="005B0B22" w:rsidRPr="00FE4D1C" w:rsidRDefault="005B0B22" w:rsidP="00FE4D1C">
      <w:pPr>
        <w:pStyle w:val="Corpodetexto"/>
        <w:suppressAutoHyphens/>
        <w:spacing w:line="240" w:lineRule="auto"/>
        <w:jc w:val="center"/>
        <w:rPr>
          <w:rFonts w:ascii="Arial Narrow" w:hAnsi="Arial Narrow"/>
          <w:snapToGrid w:val="0"/>
          <w:szCs w:val="24"/>
          <w:u w:val="single"/>
          <w:lang w:val="pt-BR" w:eastAsia="pt-BR"/>
        </w:rPr>
      </w:pPr>
      <w:r w:rsidRPr="00FE4D1C">
        <w:rPr>
          <w:rFonts w:ascii="Arial Narrow" w:hAnsi="Arial Narrow"/>
          <w:b/>
          <w:snapToGrid w:val="0"/>
          <w:szCs w:val="24"/>
          <w:u w:val="single"/>
          <w:lang w:val="pt-BR" w:eastAsia="pt-BR"/>
        </w:rPr>
        <w:t>REMUNERAÇÃO DO ITAÚ UNIBANCO</w:t>
      </w:r>
    </w:p>
    <w:p w14:paraId="325BD35A" w14:textId="77777777" w:rsidR="005B0B22" w:rsidRPr="00FE4D1C" w:rsidRDefault="005B0B22" w:rsidP="00FE4D1C">
      <w:pPr>
        <w:pStyle w:val="Corpodetexto"/>
        <w:suppressAutoHyphens/>
        <w:spacing w:line="240" w:lineRule="auto"/>
        <w:rPr>
          <w:rFonts w:ascii="Arial Narrow" w:hAnsi="Arial Narrow"/>
          <w:snapToGrid w:val="0"/>
          <w:szCs w:val="24"/>
          <w:lang w:val="pt-BR" w:eastAsia="pt-BR"/>
        </w:rPr>
      </w:pPr>
    </w:p>
    <w:p w14:paraId="07C7F8BE" w14:textId="77777777" w:rsidR="005B0B22" w:rsidRPr="00FE4D1C" w:rsidRDefault="005B0B22" w:rsidP="00FE4D1C">
      <w:pPr>
        <w:pStyle w:val="Corpodetexto"/>
        <w:numPr>
          <w:ilvl w:val="1"/>
          <w:numId w:val="12"/>
        </w:numPr>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A remuneração pela prestação dos serviços objeto deste contrato será efetuada conforme as informações previstas neste anexo.</w:t>
      </w:r>
    </w:p>
    <w:p w14:paraId="1D9E4AB8" w14:textId="77777777" w:rsidR="005B0B22" w:rsidRPr="00FE4D1C" w:rsidRDefault="005B0B22" w:rsidP="00FE4D1C">
      <w:pPr>
        <w:pStyle w:val="Corpodetexto"/>
        <w:suppressAutoHyphens/>
        <w:spacing w:line="240" w:lineRule="auto"/>
        <w:ind w:left="360"/>
        <w:rPr>
          <w:rFonts w:ascii="Arial Narrow" w:hAnsi="Arial Narrow"/>
          <w:snapToGrid w:val="0"/>
          <w:szCs w:val="24"/>
          <w:lang w:val="pt-BR" w:eastAsia="pt-BR"/>
        </w:rPr>
      </w:pPr>
    </w:p>
    <w:tbl>
      <w:tblPr>
        <w:tblW w:w="14334" w:type="dxa"/>
        <w:tblInd w:w="-214" w:type="dxa"/>
        <w:tblCellMar>
          <w:left w:w="70" w:type="dxa"/>
          <w:right w:w="70" w:type="dxa"/>
        </w:tblCellMar>
        <w:tblLook w:val="04A0" w:firstRow="1" w:lastRow="0" w:firstColumn="1" w:lastColumn="0" w:noHBand="0" w:noVBand="1"/>
        <w:tblPrChange w:id="363" w:author="Carolina Muzzi" w:date="2019-11-04T09:27:00Z">
          <w:tblPr>
            <w:tblW w:w="14334" w:type="dxa"/>
            <w:tblInd w:w="-214" w:type="dxa"/>
            <w:tblCellMar>
              <w:left w:w="70" w:type="dxa"/>
              <w:right w:w="70" w:type="dxa"/>
            </w:tblCellMar>
            <w:tblLook w:val="04A0" w:firstRow="1" w:lastRow="0" w:firstColumn="1" w:lastColumn="0" w:noHBand="0" w:noVBand="1"/>
          </w:tblPr>
        </w:tblPrChange>
      </w:tblPr>
      <w:tblGrid>
        <w:gridCol w:w="10072"/>
        <w:gridCol w:w="181"/>
        <w:gridCol w:w="199"/>
        <w:gridCol w:w="2866"/>
        <w:gridCol w:w="181"/>
        <w:gridCol w:w="181"/>
        <w:gridCol w:w="1148"/>
        <w:tblGridChange w:id="364">
          <w:tblGrid>
            <w:gridCol w:w="10072"/>
            <w:gridCol w:w="181"/>
            <w:gridCol w:w="199"/>
            <w:gridCol w:w="2866"/>
            <w:gridCol w:w="181"/>
            <w:gridCol w:w="181"/>
            <w:gridCol w:w="1148"/>
          </w:tblGrid>
        </w:tblGridChange>
      </w:tblGrid>
      <w:tr w:rsidR="00AF0041" w:rsidRPr="00FE4D1C" w14:paraId="171204F7" w14:textId="77777777" w:rsidTr="001524A6">
        <w:trPr>
          <w:trHeight w:val="330"/>
          <w:trPrChange w:id="365" w:author="Carolina Muzzi" w:date="2019-11-04T09:27:00Z">
            <w:trPr>
              <w:trHeight w:val="330"/>
            </w:trPr>
          </w:trPrChange>
        </w:trPr>
        <w:tc>
          <w:tcPr>
            <w:tcW w:w="9578" w:type="dxa"/>
            <w:tcBorders>
              <w:top w:val="nil"/>
              <w:left w:val="nil"/>
              <w:bottom w:val="nil"/>
              <w:right w:val="nil"/>
            </w:tcBorders>
            <w:shd w:val="clear" w:color="auto" w:fill="auto"/>
            <w:noWrap/>
            <w:vAlign w:val="bottom"/>
            <w:hideMark/>
            <w:tcPrChange w:id="366" w:author="Carolina Muzzi" w:date="2019-11-04T09:27:00Z">
              <w:tcPr>
                <w:tcW w:w="9578" w:type="dxa"/>
                <w:tcBorders>
                  <w:top w:val="nil"/>
                  <w:left w:val="nil"/>
                  <w:bottom w:val="nil"/>
                  <w:right w:val="nil"/>
                </w:tcBorders>
                <w:shd w:val="clear" w:color="auto" w:fill="auto"/>
                <w:noWrap/>
                <w:vAlign w:val="bottom"/>
                <w:hideMark/>
              </w:tcPr>
            </w:tcPrChange>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Change w:id="367">
                <w:tblGrid>
                  <w:gridCol w:w="10"/>
                  <w:gridCol w:w="2412"/>
                  <w:gridCol w:w="627"/>
                  <w:gridCol w:w="1418"/>
                  <w:gridCol w:w="223"/>
                  <w:gridCol w:w="1326"/>
                  <w:gridCol w:w="10"/>
                  <w:gridCol w:w="142"/>
                  <w:gridCol w:w="1026"/>
                  <w:gridCol w:w="681"/>
                  <w:gridCol w:w="1843"/>
                  <w:gridCol w:w="194"/>
                  <w:gridCol w:w="10"/>
                </w:tblGrid>
              </w:tblGridChange>
            </w:tblGrid>
            <w:tr w:rsidR="00AF0041" w:rsidRPr="00FE4D1C" w14:paraId="4BFF2A4C" w14:textId="77777777" w:rsidTr="001524A6">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A54970" w14:textId="77777777" w:rsidR="005B0B22" w:rsidRPr="00FE4D1C" w:rsidRDefault="005B0B22" w:rsidP="00FE4D1C">
                  <w:pPr>
                    <w:suppressAutoHyphens/>
                    <w:jc w:val="center"/>
                    <w:rPr>
                      <w:rFonts w:ascii="Arial Narrow" w:hAnsi="Arial Narrow"/>
                      <w:b/>
                      <w:bCs/>
                      <w:sz w:val="24"/>
                      <w:szCs w:val="24"/>
                      <w:lang w:eastAsia="pt-BR"/>
                    </w:rPr>
                  </w:pPr>
                  <w:r w:rsidRPr="00FE4D1C">
                    <w:rPr>
                      <w:rFonts w:ascii="Arial Narrow" w:hAnsi="Arial Narrow"/>
                      <w:b/>
                      <w:bCs/>
                      <w:sz w:val="24"/>
                      <w:szCs w:val="24"/>
                      <w:lang w:eastAsia="pt-BR"/>
                    </w:rPr>
                    <w:t>Dados da Fonte pagadora</w:t>
                  </w:r>
                </w:p>
              </w:tc>
            </w:tr>
            <w:tr w:rsidR="00AF0041" w:rsidRPr="00FE4D1C" w14:paraId="0B5710BE" w14:textId="77777777" w:rsidTr="001524A6">
              <w:trPr>
                <w:trHeight w:val="408"/>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70692EF"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xml:space="preserve">Nome/Razão Social: </w:t>
                  </w:r>
                </w:p>
                <w:p w14:paraId="723F8ED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w:t>
                  </w:r>
                  <w:proofErr w:type="spellEnd"/>
                </w:p>
              </w:tc>
            </w:tr>
            <w:tr w:rsidR="00AF0041" w:rsidRPr="00FE4D1C" w14:paraId="35273C65" w14:textId="77777777" w:rsidTr="001524A6">
              <w:tblPrEx>
                <w:tblW w:w="9764" w:type="dxa"/>
                <w:tblCellMar>
                  <w:left w:w="70" w:type="dxa"/>
                  <w:right w:w="70" w:type="dxa"/>
                </w:tblCellMar>
                <w:tblPrExChange w:id="368" w:author="Carolina Muzzi" w:date="2019-11-04T09:27:00Z">
                  <w:tblPrEx>
                    <w:tblW w:w="9764" w:type="dxa"/>
                    <w:tblCellMar>
                      <w:left w:w="70" w:type="dxa"/>
                      <w:right w:w="70" w:type="dxa"/>
                    </w:tblCellMar>
                  </w:tblPrEx>
                </w:tblPrExChange>
              </w:tblPrEx>
              <w:trPr>
                <w:trHeight w:val="457"/>
                <w:trPrChange w:id="369" w:author="Carolina Muzzi" w:date="2019-11-04T09:27:00Z">
                  <w:trPr>
                    <w:gridAfter w:val="0"/>
                    <w:trHeight w:val="457"/>
                  </w:trPr>
                </w:trPrChange>
              </w:trPr>
              <w:tc>
                <w:tcPr>
                  <w:tcW w:w="9764" w:type="dxa"/>
                  <w:gridSpan w:val="10"/>
                  <w:vMerge/>
                  <w:tcBorders>
                    <w:top w:val="nil"/>
                    <w:left w:val="single" w:sz="4" w:space="0" w:color="auto"/>
                    <w:bottom w:val="single" w:sz="4" w:space="0" w:color="000000"/>
                    <w:right w:val="single" w:sz="4" w:space="0" w:color="000000"/>
                  </w:tcBorders>
                  <w:vAlign w:val="center"/>
                  <w:hideMark/>
                  <w:tcPrChange w:id="370" w:author="Carolina Muzzi" w:date="2019-11-04T09:27:00Z">
                    <w:tcPr>
                      <w:tcW w:w="9764" w:type="dxa"/>
                      <w:gridSpan w:val="12"/>
                      <w:vMerge/>
                      <w:tcBorders>
                        <w:top w:val="nil"/>
                        <w:left w:val="single" w:sz="4" w:space="0" w:color="auto"/>
                        <w:bottom w:val="single" w:sz="4" w:space="0" w:color="000000"/>
                        <w:right w:val="single" w:sz="4" w:space="0" w:color="000000"/>
                      </w:tcBorders>
                      <w:vAlign w:val="center"/>
                      <w:hideMark/>
                    </w:tcPr>
                  </w:tcPrChange>
                </w:tcPr>
                <w:p w14:paraId="262A05A4" w14:textId="77777777" w:rsidR="005B0B22" w:rsidRPr="00FE4D1C" w:rsidRDefault="005B0B22" w:rsidP="00FE4D1C">
                  <w:pPr>
                    <w:suppressAutoHyphens/>
                    <w:rPr>
                      <w:rFonts w:ascii="Arial Narrow" w:hAnsi="Arial Narrow"/>
                      <w:sz w:val="24"/>
                      <w:szCs w:val="24"/>
                      <w:lang w:eastAsia="pt-BR"/>
                    </w:rPr>
                  </w:pPr>
                </w:p>
              </w:tc>
            </w:tr>
            <w:tr w:rsidR="00AF0041" w:rsidRPr="00FE4D1C" w14:paraId="25D99638" w14:textId="77777777" w:rsidTr="001524A6">
              <w:trPr>
                <w:trHeight w:val="408"/>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D44C409"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CNPJ/CPF:</w:t>
                  </w:r>
                </w:p>
                <w:p w14:paraId="122162D7"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r>
            <w:tr w:rsidR="00AF0041" w:rsidRPr="00FE4D1C" w14:paraId="59784397" w14:textId="77777777" w:rsidTr="001524A6">
              <w:tblPrEx>
                <w:tblW w:w="9764" w:type="dxa"/>
                <w:tblCellMar>
                  <w:left w:w="70" w:type="dxa"/>
                  <w:right w:w="70" w:type="dxa"/>
                </w:tblCellMar>
                <w:tblPrExChange w:id="371" w:author="Carolina Muzzi" w:date="2019-11-04T09:27:00Z">
                  <w:tblPrEx>
                    <w:tblW w:w="9764" w:type="dxa"/>
                    <w:tblCellMar>
                      <w:left w:w="70" w:type="dxa"/>
                      <w:right w:w="70" w:type="dxa"/>
                    </w:tblCellMar>
                  </w:tblPrEx>
                </w:tblPrExChange>
              </w:tblPrEx>
              <w:trPr>
                <w:trHeight w:val="457"/>
                <w:trPrChange w:id="372" w:author="Carolina Muzzi" w:date="2019-11-04T09:27:00Z">
                  <w:trPr>
                    <w:gridAfter w:val="0"/>
                    <w:trHeight w:val="457"/>
                  </w:trPr>
                </w:trPrChange>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Change w:id="373" w:author="Carolina Muzzi" w:date="2019-11-04T09:27:00Z">
                    <w:tcPr>
                      <w:tcW w:w="9764" w:type="dxa"/>
                      <w:gridSpan w:val="12"/>
                      <w:vMerge/>
                      <w:tcBorders>
                        <w:top w:val="single" w:sz="4" w:space="0" w:color="auto"/>
                        <w:left w:val="single" w:sz="4" w:space="0" w:color="auto"/>
                        <w:bottom w:val="single" w:sz="4" w:space="0" w:color="000000"/>
                        <w:right w:val="single" w:sz="4" w:space="0" w:color="000000"/>
                      </w:tcBorders>
                      <w:vAlign w:val="center"/>
                      <w:hideMark/>
                    </w:tcPr>
                  </w:tcPrChange>
                </w:tcPr>
                <w:p w14:paraId="27649A18" w14:textId="77777777" w:rsidR="005B0B22" w:rsidRPr="00FE4D1C" w:rsidRDefault="005B0B22" w:rsidP="00FE4D1C">
                  <w:pPr>
                    <w:suppressAutoHyphens/>
                    <w:rPr>
                      <w:rFonts w:ascii="Arial Narrow" w:hAnsi="Arial Narrow"/>
                      <w:sz w:val="24"/>
                      <w:szCs w:val="24"/>
                      <w:lang w:eastAsia="pt-BR"/>
                    </w:rPr>
                  </w:pPr>
                </w:p>
              </w:tc>
            </w:tr>
            <w:tr w:rsidR="00AF0041" w:rsidRPr="00FE4D1C" w14:paraId="7EB0B8BF" w14:textId="77777777" w:rsidTr="001524A6">
              <w:trPr>
                <w:trHeight w:val="315"/>
              </w:trPr>
              <w:tc>
                <w:tcPr>
                  <w:tcW w:w="2412" w:type="dxa"/>
                  <w:tcBorders>
                    <w:top w:val="nil"/>
                    <w:left w:val="single" w:sz="4" w:space="0" w:color="auto"/>
                    <w:bottom w:val="nil"/>
                    <w:right w:val="nil"/>
                  </w:tcBorders>
                  <w:shd w:val="clear" w:color="auto" w:fill="auto"/>
                  <w:noWrap/>
                  <w:hideMark/>
                </w:tcPr>
                <w:p w14:paraId="75C5CC8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Endereço:</w:t>
                  </w:r>
                </w:p>
                <w:p w14:paraId="4044144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0ECA1141" w14:textId="77777777" w:rsidR="005B0B22" w:rsidRPr="00FE4D1C" w:rsidRDefault="005B0B22" w:rsidP="00FE4D1C">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904A5F4" w14:textId="77777777" w:rsidR="005B0B22" w:rsidRPr="00FE4D1C" w:rsidRDefault="005B0B22" w:rsidP="00FE4D1C">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25F7C73" w14:textId="77777777" w:rsidR="005B0B22" w:rsidRPr="00FE4D1C" w:rsidRDefault="005B0B22" w:rsidP="00FE4D1C">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4361686" w14:textId="77777777" w:rsidR="005B0B22" w:rsidRPr="00FE4D1C" w:rsidRDefault="005B0B22" w:rsidP="00FE4D1C">
                  <w:pPr>
                    <w:suppressAutoHyphens/>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0A0B0F3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Número:</w:t>
                  </w:r>
                </w:p>
                <w:p w14:paraId="6553601C"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4A9AF5AD"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35CFD01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CEP:</w:t>
                  </w:r>
                </w:p>
                <w:p w14:paraId="006E6E21"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78399D1"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09697B07" w14:textId="77777777" w:rsidTr="001524A6">
              <w:trPr>
                <w:trHeight w:val="194"/>
              </w:trPr>
              <w:tc>
                <w:tcPr>
                  <w:tcW w:w="2412" w:type="dxa"/>
                  <w:tcBorders>
                    <w:top w:val="nil"/>
                    <w:left w:val="single" w:sz="4" w:space="0" w:color="auto"/>
                    <w:bottom w:val="nil"/>
                    <w:right w:val="nil"/>
                  </w:tcBorders>
                  <w:shd w:val="clear" w:color="auto" w:fill="auto"/>
                  <w:noWrap/>
                  <w:hideMark/>
                </w:tcPr>
                <w:p w14:paraId="5CAC6A3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5D7394B9" w14:textId="77777777" w:rsidR="005B0B22" w:rsidRPr="00FE4D1C" w:rsidRDefault="005B0B22" w:rsidP="00FE4D1C">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61D67C2" w14:textId="77777777" w:rsidR="005B0B22" w:rsidRPr="00FE4D1C" w:rsidRDefault="005B0B22" w:rsidP="00FE4D1C">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1223C32" w14:textId="77777777" w:rsidR="005B0B22" w:rsidRPr="00FE4D1C" w:rsidRDefault="005B0B22" w:rsidP="00FE4D1C">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6BFEEA" w14:textId="77777777" w:rsidR="005B0B22" w:rsidRPr="00FE4D1C" w:rsidRDefault="005B0B22" w:rsidP="00FE4D1C">
                  <w:pPr>
                    <w:suppressAutoHyphens/>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F1F2C0C"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69E9CEC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9AEA366"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BBF6A9A"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2FE39E09" w14:textId="77777777" w:rsidTr="001524A6">
              <w:trPr>
                <w:trHeight w:val="315"/>
              </w:trPr>
              <w:tc>
                <w:tcPr>
                  <w:tcW w:w="2412" w:type="dxa"/>
                  <w:tcBorders>
                    <w:top w:val="single" w:sz="4" w:space="0" w:color="auto"/>
                    <w:left w:val="single" w:sz="4" w:space="0" w:color="auto"/>
                    <w:bottom w:val="nil"/>
                    <w:right w:val="nil"/>
                  </w:tcBorders>
                  <w:shd w:val="clear" w:color="auto" w:fill="auto"/>
                  <w:noWrap/>
                  <w:hideMark/>
                </w:tcPr>
                <w:p w14:paraId="2EA1704B"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Bairro:</w:t>
                  </w:r>
                </w:p>
                <w:p w14:paraId="025DC24B"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61F370F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340A22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Cidade:</w:t>
                  </w:r>
                </w:p>
                <w:p w14:paraId="7199590E"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2FA525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7835AEF1"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3E853D8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Estado:</w:t>
                  </w:r>
                </w:p>
                <w:p w14:paraId="18952B59"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2DACB2A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54D6DEE"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País:</w:t>
                  </w:r>
                </w:p>
                <w:p w14:paraId="167F1A15"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5184A3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4547EF30" w14:textId="77777777" w:rsidTr="001524A6">
              <w:trPr>
                <w:trHeight w:val="135"/>
              </w:trPr>
              <w:tc>
                <w:tcPr>
                  <w:tcW w:w="2412" w:type="dxa"/>
                  <w:tcBorders>
                    <w:top w:val="nil"/>
                    <w:left w:val="single" w:sz="4" w:space="0" w:color="auto"/>
                    <w:bottom w:val="single" w:sz="4" w:space="0" w:color="auto"/>
                    <w:right w:val="nil"/>
                  </w:tcBorders>
                  <w:shd w:val="clear" w:color="auto" w:fill="auto"/>
                  <w:noWrap/>
                  <w:hideMark/>
                </w:tcPr>
                <w:p w14:paraId="4A327D63"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0E0108B3"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58B7645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E902E2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C464C0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DF908B"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7EB902D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1AAE732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31848DFD"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6F12A1A8" w14:textId="77777777" w:rsidTr="001524A6">
              <w:trPr>
                <w:trHeight w:val="408"/>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73AFDAD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Nomes do(s) responsável(</w:t>
                  </w:r>
                  <w:proofErr w:type="spellStart"/>
                  <w:r w:rsidRPr="00FE4D1C">
                    <w:rPr>
                      <w:rFonts w:ascii="Arial Narrow" w:hAnsi="Arial Narrow"/>
                      <w:sz w:val="24"/>
                      <w:szCs w:val="24"/>
                      <w:lang w:eastAsia="pt-BR"/>
                    </w:rPr>
                    <w:t>is</w:t>
                  </w:r>
                  <w:proofErr w:type="spellEnd"/>
                  <w:r w:rsidRPr="00FE4D1C">
                    <w:rPr>
                      <w:rFonts w:ascii="Arial Narrow" w:hAnsi="Arial Narrow"/>
                      <w:sz w:val="24"/>
                      <w:szCs w:val="24"/>
                      <w:lang w:eastAsia="pt-BR"/>
                    </w:rPr>
                    <w:t>) pelo pagamento:</w:t>
                  </w:r>
                </w:p>
                <w:p w14:paraId="3C6AE16A"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Xxxxxxxxxxxxxxxxxxxx</w:t>
                  </w:r>
                  <w:proofErr w:type="spellEnd"/>
                </w:p>
                <w:p w14:paraId="6B5676A6"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Xxxxxxxxxxxxxxxxxxxx</w:t>
                  </w:r>
                  <w:proofErr w:type="spellEnd"/>
                </w:p>
              </w:tc>
            </w:tr>
            <w:tr w:rsidR="00AF0041" w:rsidRPr="00FE4D1C" w14:paraId="37509ADB" w14:textId="77777777" w:rsidTr="001524A6">
              <w:tblPrEx>
                <w:tblW w:w="9764" w:type="dxa"/>
                <w:tblCellMar>
                  <w:left w:w="70" w:type="dxa"/>
                  <w:right w:w="70" w:type="dxa"/>
                </w:tblCellMar>
                <w:tblPrExChange w:id="374" w:author="Carolina Muzzi" w:date="2019-11-04T09:27:00Z">
                  <w:tblPrEx>
                    <w:tblW w:w="9764" w:type="dxa"/>
                    <w:tblCellMar>
                      <w:left w:w="70" w:type="dxa"/>
                      <w:right w:w="70" w:type="dxa"/>
                    </w:tblCellMar>
                  </w:tblPrEx>
                </w:tblPrExChange>
              </w:tblPrEx>
              <w:trPr>
                <w:trHeight w:val="457"/>
                <w:trPrChange w:id="375" w:author="Carolina Muzzi" w:date="2019-11-04T09:27:00Z">
                  <w:trPr>
                    <w:gridAfter w:val="0"/>
                    <w:trHeight w:val="457"/>
                  </w:trPr>
                </w:trPrChange>
              </w:trPr>
              <w:tc>
                <w:tcPr>
                  <w:tcW w:w="9764" w:type="dxa"/>
                  <w:gridSpan w:val="10"/>
                  <w:vMerge/>
                  <w:tcBorders>
                    <w:top w:val="single" w:sz="4" w:space="0" w:color="auto"/>
                    <w:left w:val="single" w:sz="4" w:space="0" w:color="auto"/>
                    <w:bottom w:val="nil"/>
                    <w:right w:val="single" w:sz="4" w:space="0" w:color="000000"/>
                  </w:tcBorders>
                  <w:vAlign w:val="center"/>
                  <w:hideMark/>
                  <w:tcPrChange w:id="376" w:author="Carolina Muzzi" w:date="2019-11-04T09:27:00Z">
                    <w:tcPr>
                      <w:tcW w:w="9764" w:type="dxa"/>
                      <w:gridSpan w:val="12"/>
                      <w:vMerge/>
                      <w:tcBorders>
                        <w:top w:val="single" w:sz="4" w:space="0" w:color="auto"/>
                        <w:left w:val="single" w:sz="4" w:space="0" w:color="auto"/>
                        <w:bottom w:val="nil"/>
                        <w:right w:val="single" w:sz="4" w:space="0" w:color="000000"/>
                      </w:tcBorders>
                      <w:vAlign w:val="center"/>
                      <w:hideMark/>
                    </w:tcPr>
                  </w:tcPrChange>
                </w:tcPr>
                <w:p w14:paraId="38D0A4D7" w14:textId="77777777" w:rsidR="005B0B22" w:rsidRPr="00FE4D1C" w:rsidRDefault="005B0B22" w:rsidP="00FE4D1C">
                  <w:pPr>
                    <w:suppressAutoHyphens/>
                    <w:rPr>
                      <w:rFonts w:ascii="Arial Narrow" w:hAnsi="Arial Narrow"/>
                      <w:sz w:val="24"/>
                      <w:szCs w:val="24"/>
                      <w:lang w:eastAsia="pt-BR"/>
                    </w:rPr>
                  </w:pPr>
                </w:p>
              </w:tc>
            </w:tr>
            <w:tr w:rsidR="00AF0041" w:rsidRPr="00FE4D1C" w14:paraId="1CB37FA4" w14:textId="77777777" w:rsidTr="001524A6">
              <w:trPr>
                <w:trHeight w:val="408"/>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5199BA"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E-mails:</w:t>
                  </w:r>
                </w:p>
                <w:p w14:paraId="17834A11"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w:t>
                  </w:r>
                  <w:proofErr w:type="spellEnd"/>
                </w:p>
                <w:p w14:paraId="22BD2B5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4E33A4A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Telefones:</w:t>
                  </w:r>
                </w:p>
                <w:p w14:paraId="2E409FE4"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w:t>
                  </w:r>
                  <w:proofErr w:type="spellEnd"/>
                </w:p>
                <w:p w14:paraId="0042C606"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w:t>
                  </w:r>
                  <w:proofErr w:type="spellEnd"/>
                </w:p>
              </w:tc>
            </w:tr>
            <w:tr w:rsidR="00AF0041" w:rsidRPr="00FE4D1C" w14:paraId="7864835A" w14:textId="77777777" w:rsidTr="001524A6">
              <w:tblPrEx>
                <w:tblW w:w="9764" w:type="dxa"/>
                <w:tblCellMar>
                  <w:left w:w="70" w:type="dxa"/>
                  <w:right w:w="70" w:type="dxa"/>
                </w:tblCellMar>
                <w:tblPrExChange w:id="377" w:author="Carolina Muzzi" w:date="2019-11-04T09:27:00Z">
                  <w:tblPrEx>
                    <w:tblW w:w="9764" w:type="dxa"/>
                    <w:tblCellMar>
                      <w:left w:w="70" w:type="dxa"/>
                      <w:right w:w="70" w:type="dxa"/>
                    </w:tblCellMar>
                  </w:tblPrEx>
                </w:tblPrExChange>
              </w:tblPrEx>
              <w:trPr>
                <w:trHeight w:val="457"/>
                <w:trPrChange w:id="378" w:author="Carolina Muzzi" w:date="2019-11-04T09:27:00Z">
                  <w:trPr>
                    <w:gridAfter w:val="0"/>
                    <w:trHeight w:val="457"/>
                  </w:trPr>
                </w:trPrChange>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Change w:id="379" w:author="Carolina Muzzi" w:date="2019-11-04T09:27:00Z">
                    <w:tcPr>
                      <w:tcW w:w="6016" w:type="dxa"/>
                      <w:gridSpan w:val="6"/>
                      <w:vMerge/>
                      <w:tcBorders>
                        <w:top w:val="single" w:sz="4" w:space="0" w:color="auto"/>
                        <w:left w:val="single" w:sz="4" w:space="0" w:color="auto"/>
                        <w:bottom w:val="single" w:sz="4" w:space="0" w:color="000000"/>
                        <w:right w:val="single" w:sz="4" w:space="0" w:color="000000"/>
                      </w:tcBorders>
                      <w:vAlign w:val="center"/>
                      <w:hideMark/>
                    </w:tcPr>
                  </w:tcPrChange>
                </w:tcPr>
                <w:p w14:paraId="2D34778B" w14:textId="77777777" w:rsidR="005B0B22" w:rsidRPr="00FE4D1C" w:rsidRDefault="005B0B22" w:rsidP="00FE4D1C">
                  <w:pPr>
                    <w:suppressAutoHyphens/>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Change w:id="380" w:author="Carolina Muzzi" w:date="2019-11-04T09:27:00Z">
                    <w:tcPr>
                      <w:tcW w:w="3748" w:type="dxa"/>
                      <w:gridSpan w:val="6"/>
                      <w:vMerge/>
                      <w:tcBorders>
                        <w:top w:val="single" w:sz="4" w:space="0" w:color="auto"/>
                        <w:left w:val="nil"/>
                        <w:bottom w:val="single" w:sz="4" w:space="0" w:color="000000"/>
                        <w:right w:val="single" w:sz="4" w:space="0" w:color="000000"/>
                      </w:tcBorders>
                      <w:vAlign w:val="center"/>
                      <w:hideMark/>
                    </w:tcPr>
                  </w:tcPrChange>
                </w:tcPr>
                <w:p w14:paraId="50DAE3DD" w14:textId="77777777" w:rsidR="005B0B22" w:rsidRPr="00FE4D1C" w:rsidRDefault="005B0B22" w:rsidP="00FE4D1C">
                  <w:pPr>
                    <w:suppressAutoHyphens/>
                    <w:rPr>
                      <w:rFonts w:ascii="Arial Narrow" w:hAnsi="Arial Narrow"/>
                      <w:sz w:val="24"/>
                      <w:szCs w:val="24"/>
                      <w:lang w:eastAsia="pt-BR"/>
                    </w:rPr>
                  </w:pPr>
                </w:p>
              </w:tc>
            </w:tr>
          </w:tbl>
          <w:p w14:paraId="43100D61" w14:textId="77777777" w:rsidR="005B0B22" w:rsidRPr="00FE4D1C" w:rsidRDefault="005B0B22" w:rsidP="00FE4D1C">
            <w:pPr>
              <w:suppressAutoHyphens/>
              <w:jc w:val="both"/>
              <w:rPr>
                <w:rFonts w:ascii="Arial Narrow" w:hAnsi="Arial Narrow"/>
                <w:b/>
                <w:bCs/>
                <w:i/>
                <w:iCs/>
                <w:sz w:val="24"/>
                <w:szCs w:val="24"/>
                <w:lang w:eastAsia="pt-BR"/>
              </w:rPr>
            </w:pPr>
          </w:p>
        </w:tc>
        <w:tc>
          <w:tcPr>
            <w:tcW w:w="181" w:type="dxa"/>
            <w:tcBorders>
              <w:top w:val="nil"/>
              <w:left w:val="nil"/>
              <w:bottom w:val="nil"/>
              <w:right w:val="nil"/>
            </w:tcBorders>
            <w:shd w:val="clear" w:color="auto" w:fill="auto"/>
            <w:noWrap/>
            <w:vAlign w:val="bottom"/>
            <w:hideMark/>
            <w:tcPrChange w:id="381" w:author="Carolina Muzzi" w:date="2019-11-04T09:27:00Z">
              <w:tcPr>
                <w:tcW w:w="181" w:type="dxa"/>
                <w:tcBorders>
                  <w:top w:val="nil"/>
                  <w:left w:val="nil"/>
                  <w:bottom w:val="nil"/>
                  <w:right w:val="nil"/>
                </w:tcBorders>
                <w:shd w:val="clear" w:color="auto" w:fill="auto"/>
                <w:noWrap/>
                <w:vAlign w:val="bottom"/>
                <w:hideMark/>
              </w:tcPr>
            </w:tcPrChange>
          </w:tcPr>
          <w:p w14:paraId="59DE1B7A" w14:textId="77777777" w:rsidR="005B0B22" w:rsidRPr="00FE4D1C" w:rsidRDefault="005B0B22" w:rsidP="00FE4D1C">
            <w:pPr>
              <w:suppressAutoHyphens/>
              <w:rPr>
                <w:rFonts w:ascii="Arial Narrow" w:hAnsi="Arial Narrow"/>
                <w:sz w:val="24"/>
                <w:szCs w:val="24"/>
                <w:lang w:eastAsia="pt-BR"/>
              </w:rPr>
            </w:pPr>
          </w:p>
        </w:tc>
        <w:tc>
          <w:tcPr>
            <w:tcW w:w="199" w:type="dxa"/>
            <w:tcBorders>
              <w:top w:val="nil"/>
              <w:left w:val="nil"/>
              <w:bottom w:val="nil"/>
              <w:right w:val="nil"/>
            </w:tcBorders>
            <w:shd w:val="clear" w:color="auto" w:fill="auto"/>
            <w:noWrap/>
            <w:vAlign w:val="bottom"/>
            <w:hideMark/>
            <w:tcPrChange w:id="382" w:author="Carolina Muzzi" w:date="2019-11-04T09:27:00Z">
              <w:tcPr>
                <w:tcW w:w="199" w:type="dxa"/>
                <w:tcBorders>
                  <w:top w:val="nil"/>
                  <w:left w:val="nil"/>
                  <w:bottom w:val="nil"/>
                  <w:right w:val="nil"/>
                </w:tcBorders>
                <w:shd w:val="clear" w:color="auto" w:fill="auto"/>
                <w:noWrap/>
                <w:vAlign w:val="bottom"/>
                <w:hideMark/>
              </w:tcPr>
            </w:tcPrChange>
          </w:tcPr>
          <w:p w14:paraId="38D0FDF9" w14:textId="77777777" w:rsidR="005B0B22" w:rsidRPr="00FE4D1C" w:rsidRDefault="005B0B22" w:rsidP="00FE4D1C">
            <w:pPr>
              <w:suppressAutoHyphens/>
              <w:rPr>
                <w:rFonts w:ascii="Arial Narrow" w:hAnsi="Arial Narrow"/>
                <w:sz w:val="24"/>
                <w:szCs w:val="24"/>
                <w:lang w:eastAsia="pt-BR"/>
              </w:rPr>
            </w:pPr>
          </w:p>
        </w:tc>
        <w:tc>
          <w:tcPr>
            <w:tcW w:w="2866" w:type="dxa"/>
            <w:tcBorders>
              <w:top w:val="nil"/>
              <w:left w:val="nil"/>
              <w:bottom w:val="nil"/>
              <w:right w:val="nil"/>
            </w:tcBorders>
            <w:shd w:val="clear" w:color="auto" w:fill="auto"/>
            <w:noWrap/>
            <w:vAlign w:val="bottom"/>
            <w:hideMark/>
            <w:tcPrChange w:id="383" w:author="Carolina Muzzi" w:date="2019-11-04T09:27:00Z">
              <w:tcPr>
                <w:tcW w:w="2866" w:type="dxa"/>
                <w:tcBorders>
                  <w:top w:val="nil"/>
                  <w:left w:val="nil"/>
                  <w:bottom w:val="nil"/>
                  <w:right w:val="nil"/>
                </w:tcBorders>
                <w:shd w:val="clear" w:color="auto" w:fill="auto"/>
                <w:noWrap/>
                <w:vAlign w:val="bottom"/>
                <w:hideMark/>
              </w:tcPr>
            </w:tcPrChange>
          </w:tcPr>
          <w:p w14:paraId="44AC0D74" w14:textId="77777777" w:rsidR="005B0B22" w:rsidRPr="00FE4D1C" w:rsidRDefault="005B0B22" w:rsidP="00FE4D1C">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Change w:id="384" w:author="Carolina Muzzi" w:date="2019-11-04T09:27:00Z">
              <w:tcPr>
                <w:tcW w:w="181" w:type="dxa"/>
                <w:tcBorders>
                  <w:top w:val="nil"/>
                  <w:left w:val="nil"/>
                  <w:bottom w:val="nil"/>
                  <w:right w:val="nil"/>
                </w:tcBorders>
                <w:shd w:val="clear" w:color="auto" w:fill="auto"/>
                <w:noWrap/>
                <w:vAlign w:val="bottom"/>
                <w:hideMark/>
              </w:tcPr>
            </w:tcPrChange>
          </w:tcPr>
          <w:p w14:paraId="178CE65F" w14:textId="77777777" w:rsidR="005B0B22" w:rsidRPr="00FE4D1C" w:rsidRDefault="005B0B22" w:rsidP="00FE4D1C">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Change w:id="385" w:author="Carolina Muzzi" w:date="2019-11-04T09:27:00Z">
              <w:tcPr>
                <w:tcW w:w="181" w:type="dxa"/>
                <w:tcBorders>
                  <w:top w:val="nil"/>
                  <w:left w:val="nil"/>
                  <w:bottom w:val="nil"/>
                  <w:right w:val="nil"/>
                </w:tcBorders>
                <w:shd w:val="clear" w:color="auto" w:fill="auto"/>
                <w:noWrap/>
                <w:vAlign w:val="bottom"/>
                <w:hideMark/>
              </w:tcPr>
            </w:tcPrChange>
          </w:tcPr>
          <w:p w14:paraId="136E8C14" w14:textId="77777777" w:rsidR="005B0B22" w:rsidRPr="00FE4D1C" w:rsidRDefault="005B0B22" w:rsidP="00FE4D1C">
            <w:pPr>
              <w:suppressAutoHyphens/>
              <w:rPr>
                <w:rFonts w:ascii="Arial Narrow" w:hAnsi="Arial Narrow"/>
                <w:sz w:val="24"/>
                <w:szCs w:val="24"/>
                <w:lang w:eastAsia="pt-BR"/>
              </w:rPr>
            </w:pPr>
          </w:p>
        </w:tc>
        <w:tc>
          <w:tcPr>
            <w:tcW w:w="1148" w:type="dxa"/>
            <w:tcBorders>
              <w:top w:val="nil"/>
              <w:left w:val="nil"/>
              <w:bottom w:val="nil"/>
              <w:right w:val="nil"/>
            </w:tcBorders>
            <w:shd w:val="clear" w:color="auto" w:fill="auto"/>
            <w:noWrap/>
            <w:vAlign w:val="bottom"/>
            <w:hideMark/>
            <w:tcPrChange w:id="386" w:author="Carolina Muzzi" w:date="2019-11-04T09:27:00Z">
              <w:tcPr>
                <w:tcW w:w="1148" w:type="dxa"/>
                <w:tcBorders>
                  <w:top w:val="nil"/>
                  <w:left w:val="nil"/>
                  <w:bottom w:val="nil"/>
                  <w:right w:val="nil"/>
                </w:tcBorders>
                <w:shd w:val="clear" w:color="auto" w:fill="auto"/>
                <w:noWrap/>
                <w:vAlign w:val="bottom"/>
                <w:hideMark/>
              </w:tcPr>
            </w:tcPrChange>
          </w:tcPr>
          <w:p w14:paraId="13008C46" w14:textId="77777777" w:rsidR="005B0B22" w:rsidRPr="00FE4D1C" w:rsidRDefault="005B0B22" w:rsidP="00FE4D1C">
            <w:pPr>
              <w:suppressAutoHyphens/>
              <w:rPr>
                <w:rFonts w:ascii="Arial Narrow" w:hAnsi="Arial Narrow"/>
                <w:sz w:val="24"/>
                <w:szCs w:val="24"/>
                <w:lang w:eastAsia="pt-BR"/>
              </w:rPr>
            </w:pPr>
          </w:p>
        </w:tc>
      </w:tr>
    </w:tbl>
    <w:p w14:paraId="29553FAA" w14:textId="77777777" w:rsidR="005B0B22" w:rsidRPr="00FE4D1C" w:rsidRDefault="005B0B22" w:rsidP="00FE4D1C">
      <w:pPr>
        <w:pStyle w:val="Corpodetexto"/>
        <w:suppressAutoHyphens/>
        <w:spacing w:line="240" w:lineRule="auto"/>
        <w:rPr>
          <w:rFonts w:ascii="Arial Narrow" w:hAnsi="Arial Narrow"/>
          <w:szCs w:val="24"/>
          <w:lang w:val="pt-BR"/>
        </w:rPr>
      </w:pPr>
    </w:p>
    <w:p w14:paraId="46781E9F" w14:textId="294E5785" w:rsidR="005B0B22" w:rsidRPr="00FE4D1C" w:rsidRDefault="005B0B22" w:rsidP="00FE4D1C">
      <w:pPr>
        <w:pStyle w:val="Corpodetexto"/>
        <w:numPr>
          <w:ilvl w:val="1"/>
          <w:numId w:val="12"/>
        </w:numPr>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Devedor </w:t>
      </w:r>
      <w:r w:rsidRPr="00FE4D1C">
        <w:rPr>
          <w:rFonts w:ascii="Arial Narrow" w:hAnsi="Arial Narrow"/>
          <w:szCs w:val="24"/>
          <w:lang w:val="pt-BR"/>
        </w:rPr>
        <w:t xml:space="preserve">pagará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os valores abaixo especificados, por meio de débito, desde já autorizado, na conta corrente aberta na agência n.º </w:t>
      </w:r>
      <w:r w:rsidR="00617E74" w:rsidRPr="00FE4D1C">
        <w:rPr>
          <w:rFonts w:ascii="Arial Narrow" w:hAnsi="Arial Narrow"/>
          <w:szCs w:val="24"/>
          <w:lang w:val="pt-BR"/>
        </w:rPr>
        <w:t>[●]</w:t>
      </w:r>
      <w:r w:rsidRPr="00FE4D1C">
        <w:rPr>
          <w:rFonts w:ascii="Arial Narrow" w:hAnsi="Arial Narrow"/>
          <w:szCs w:val="24"/>
          <w:lang w:val="pt-BR"/>
        </w:rPr>
        <w:t xml:space="preserve">, conta corrente n.º </w:t>
      </w:r>
      <w:r w:rsidR="00FE1DF7" w:rsidRPr="00FE4D1C">
        <w:rPr>
          <w:rFonts w:ascii="Arial Narrow" w:hAnsi="Arial Narrow"/>
          <w:szCs w:val="24"/>
          <w:lang w:val="pt-BR"/>
        </w:rPr>
        <w:t>[●]</w:t>
      </w:r>
      <w:r w:rsidRPr="00FE4D1C">
        <w:rPr>
          <w:rFonts w:ascii="Arial Narrow" w:hAnsi="Arial Narrow"/>
          <w:szCs w:val="24"/>
          <w:lang w:val="pt-BR"/>
        </w:rPr>
        <w:t xml:space="preserve">, mantida pelo </w:t>
      </w:r>
      <w:r w:rsidRPr="00FE4D1C">
        <w:rPr>
          <w:rFonts w:ascii="Arial Narrow" w:hAnsi="Arial Narrow"/>
          <w:b/>
          <w:szCs w:val="24"/>
          <w:lang w:val="pt-BR"/>
        </w:rPr>
        <w:t>Devedor</w:t>
      </w:r>
      <w:r w:rsidRPr="00FE4D1C">
        <w:rPr>
          <w:rFonts w:ascii="Arial Narrow" w:hAnsi="Arial Narrow"/>
          <w:szCs w:val="24"/>
          <w:lang w:val="pt-BR"/>
        </w:rPr>
        <w:t xml:space="preserve"> no </w:t>
      </w:r>
      <w:r w:rsidRPr="00FE4D1C">
        <w:rPr>
          <w:rFonts w:ascii="Arial Narrow" w:hAnsi="Arial Narrow"/>
          <w:b/>
          <w:szCs w:val="24"/>
          <w:lang w:val="pt-BR"/>
        </w:rPr>
        <w:t>Itaú Unibanco:</w:t>
      </w:r>
      <w:r w:rsidR="000931F6" w:rsidRPr="00FE4D1C">
        <w:rPr>
          <w:rFonts w:ascii="Arial Narrow" w:hAnsi="Arial Narrow"/>
          <w:b/>
          <w:szCs w:val="24"/>
          <w:lang w:val="pt-BR"/>
        </w:rPr>
        <w:t xml:space="preserve"> [</w:t>
      </w:r>
      <w:r w:rsidR="000931F6" w:rsidRPr="00FE4D1C">
        <w:rPr>
          <w:rFonts w:ascii="Arial Narrow" w:hAnsi="Arial Narrow"/>
          <w:szCs w:val="24"/>
          <w:highlight w:val="yellow"/>
          <w:lang w:val="pt-BR"/>
        </w:rPr>
        <w:t xml:space="preserve">Nota </w:t>
      </w:r>
      <w:proofErr w:type="spellStart"/>
      <w:r w:rsidR="000931F6" w:rsidRPr="00FE4D1C">
        <w:rPr>
          <w:rFonts w:ascii="Arial Narrow" w:hAnsi="Arial Narrow"/>
          <w:szCs w:val="24"/>
          <w:highlight w:val="yellow"/>
          <w:lang w:val="pt-BR"/>
        </w:rPr>
        <w:t>Pavarini</w:t>
      </w:r>
      <w:proofErr w:type="spellEnd"/>
      <w:r w:rsidR="000931F6" w:rsidRPr="00FE4D1C">
        <w:rPr>
          <w:rFonts w:ascii="Arial Narrow" w:hAnsi="Arial Narrow"/>
          <w:szCs w:val="24"/>
          <w:highlight w:val="yellow"/>
          <w:lang w:val="pt-BR"/>
        </w:rPr>
        <w:t>: Entendemos que a dava ser uma conta diferente da Conta Vinculada, visto que a Conta Vinculada não pode servir para pagamento da remuneração, uma vez que os recursos em caso de execução são dos Debenturistas</w:t>
      </w:r>
      <w:r w:rsidR="000931F6" w:rsidRPr="00FE4D1C">
        <w:rPr>
          <w:rFonts w:ascii="Arial Narrow" w:hAnsi="Arial Narrow"/>
          <w:szCs w:val="24"/>
          <w:lang w:val="pt-BR"/>
        </w:rPr>
        <w:t>.]</w:t>
      </w:r>
    </w:p>
    <w:p w14:paraId="093B86A4" w14:textId="77777777" w:rsidR="005B0B22" w:rsidRPr="00FE4D1C" w:rsidRDefault="005B0B22" w:rsidP="00FE4D1C">
      <w:pPr>
        <w:pStyle w:val="Corpodetexto"/>
        <w:suppressAutoHyphens/>
        <w:spacing w:line="240" w:lineRule="auto"/>
        <w:rPr>
          <w:rFonts w:ascii="Arial Narrow" w:hAnsi="Arial Narrow"/>
          <w:b/>
          <w:szCs w:val="24"/>
          <w:lang w:val="pt-BR"/>
        </w:rPr>
      </w:pPr>
      <w:r w:rsidRPr="00FE4D1C">
        <w:rPr>
          <w:rFonts w:ascii="Arial Narrow" w:hAnsi="Arial Narrow"/>
          <w:b/>
          <w:szCs w:val="24"/>
          <w:lang w:val="pt-BR"/>
        </w:rPr>
        <w:t xml:space="preserve"> </w:t>
      </w:r>
    </w:p>
    <w:p w14:paraId="4BA902FD" w14:textId="6F822C88" w:rsidR="005B0B22" w:rsidRPr="00FE4D1C" w:rsidRDefault="005B0B22" w:rsidP="00FE4D1C">
      <w:pPr>
        <w:pStyle w:val="Corpodetexto"/>
        <w:numPr>
          <w:ilvl w:val="0"/>
          <w:numId w:val="11"/>
        </w:numPr>
        <w:suppressAutoHyphens/>
        <w:spacing w:line="240" w:lineRule="auto"/>
        <w:ind w:left="1134" w:hanging="488"/>
        <w:rPr>
          <w:rFonts w:ascii="Arial Narrow" w:hAnsi="Arial Narrow"/>
          <w:szCs w:val="24"/>
          <w:lang w:val="pt-BR"/>
        </w:rPr>
      </w:pPr>
      <w:r w:rsidRPr="00FE4D1C">
        <w:rPr>
          <w:rFonts w:ascii="Arial Narrow" w:hAnsi="Arial Narrow"/>
          <w:szCs w:val="24"/>
          <w:lang w:val="pt-BR"/>
        </w:rPr>
        <w:t xml:space="preserve">R$ </w:t>
      </w:r>
      <w:r w:rsidR="00091C4B" w:rsidRPr="00FE4D1C">
        <w:rPr>
          <w:rFonts w:ascii="Arial Narrow" w:hAnsi="Arial Narrow"/>
          <w:szCs w:val="24"/>
          <w:lang w:val="pt-BR"/>
        </w:rPr>
        <w:t>[●]</w:t>
      </w:r>
      <w:r w:rsidRPr="00FE4D1C">
        <w:rPr>
          <w:rFonts w:ascii="Arial Narrow" w:hAnsi="Arial Narrow"/>
          <w:szCs w:val="24"/>
          <w:lang w:val="pt-BR"/>
        </w:rPr>
        <w:t xml:space="preserve"> (</w:t>
      </w:r>
      <w:r w:rsidR="00091C4B" w:rsidRPr="00FE4D1C">
        <w:rPr>
          <w:rFonts w:ascii="Arial Narrow" w:hAnsi="Arial Narrow"/>
          <w:szCs w:val="24"/>
          <w:lang w:val="pt-BR"/>
        </w:rPr>
        <w:t>[●]</w:t>
      </w:r>
      <w:r w:rsidRPr="00FE4D1C">
        <w:rPr>
          <w:rFonts w:ascii="Arial Narrow" w:hAnsi="Arial Narrow"/>
          <w:szCs w:val="24"/>
          <w:lang w:val="pt-BR"/>
        </w:rPr>
        <w:t xml:space="preserve"> reais), no 10º (décimo) dia do mês subsequente à assinatura deste contrato; e</w:t>
      </w:r>
    </w:p>
    <w:p w14:paraId="2DE493B4" w14:textId="77777777" w:rsidR="005B0B22" w:rsidRPr="00FE4D1C" w:rsidRDefault="005B0B22" w:rsidP="00FE4D1C">
      <w:pPr>
        <w:pStyle w:val="Corpodetexto"/>
        <w:suppressAutoHyphens/>
        <w:spacing w:line="240" w:lineRule="auto"/>
        <w:ind w:left="1134" w:hanging="488"/>
        <w:rPr>
          <w:rFonts w:ascii="Arial Narrow" w:hAnsi="Arial Narrow"/>
          <w:szCs w:val="24"/>
          <w:lang w:val="pt-BR"/>
        </w:rPr>
      </w:pPr>
    </w:p>
    <w:p w14:paraId="35033A88" w14:textId="100CBC48" w:rsidR="005B0B22" w:rsidRPr="00FE4D1C" w:rsidRDefault="005B0B22" w:rsidP="00FE4D1C">
      <w:pPr>
        <w:pStyle w:val="Corpodetexto"/>
        <w:suppressAutoHyphens/>
        <w:spacing w:line="240" w:lineRule="auto"/>
        <w:ind w:left="1134" w:hanging="488"/>
        <w:rPr>
          <w:rFonts w:ascii="Arial Narrow" w:hAnsi="Arial Narrow"/>
          <w:szCs w:val="24"/>
          <w:lang w:val="pt-BR"/>
        </w:rPr>
      </w:pPr>
      <w:r w:rsidRPr="00FE4D1C">
        <w:rPr>
          <w:rFonts w:ascii="Arial Narrow" w:hAnsi="Arial Narrow"/>
          <w:b/>
          <w:szCs w:val="24"/>
          <w:lang w:val="pt-BR"/>
        </w:rPr>
        <w:t>b)</w:t>
      </w:r>
      <w:r w:rsidRPr="00FE4D1C">
        <w:rPr>
          <w:rFonts w:ascii="Arial Narrow" w:hAnsi="Arial Narrow"/>
          <w:szCs w:val="24"/>
          <w:lang w:val="pt-BR"/>
        </w:rPr>
        <w:tab/>
        <w:t xml:space="preserve">R$ </w:t>
      </w:r>
      <w:r w:rsidR="00091C4B" w:rsidRPr="00FE4D1C">
        <w:rPr>
          <w:rFonts w:ascii="Arial Narrow" w:hAnsi="Arial Narrow"/>
          <w:szCs w:val="24"/>
          <w:lang w:val="pt-BR"/>
        </w:rPr>
        <w:t>[●]</w:t>
      </w:r>
      <w:r w:rsidRPr="00FE4D1C">
        <w:rPr>
          <w:rFonts w:ascii="Arial Narrow" w:hAnsi="Arial Narrow"/>
          <w:szCs w:val="24"/>
          <w:lang w:val="pt-BR"/>
        </w:rPr>
        <w:t xml:space="preserve"> (</w:t>
      </w:r>
      <w:r w:rsidR="00091C4B" w:rsidRPr="00FE4D1C">
        <w:rPr>
          <w:rFonts w:ascii="Arial Narrow" w:hAnsi="Arial Narrow"/>
          <w:szCs w:val="24"/>
          <w:lang w:val="pt-BR"/>
        </w:rPr>
        <w:t>[●]</w:t>
      </w:r>
      <w:r w:rsidRPr="00FE4D1C">
        <w:rPr>
          <w:rFonts w:ascii="Arial Narrow" w:hAnsi="Arial Narrow"/>
          <w:szCs w:val="24"/>
          <w:lang w:val="pt-BR"/>
        </w:rPr>
        <w:t xml:space="preserve"> reais), mensalmente, no 10º (décimo) dia de cada mês subsequente à assinatura deste contrato.</w:t>
      </w:r>
    </w:p>
    <w:p w14:paraId="57E93A96" w14:textId="77777777" w:rsidR="005B0B22" w:rsidRPr="00FE4D1C" w:rsidRDefault="005B0B22" w:rsidP="00FE4D1C">
      <w:pPr>
        <w:pStyle w:val="Corpodetexto"/>
        <w:suppressAutoHyphens/>
        <w:spacing w:line="240" w:lineRule="auto"/>
        <w:rPr>
          <w:rFonts w:ascii="Arial Narrow" w:hAnsi="Arial Narrow"/>
          <w:szCs w:val="24"/>
          <w:lang w:val="pt-BR"/>
        </w:rPr>
      </w:pPr>
    </w:p>
    <w:p w14:paraId="29797BC3" w14:textId="36A1FF85" w:rsidR="005B0B22" w:rsidRPr="00FE4D1C" w:rsidRDefault="005B0B22" w:rsidP="00FE4D1C">
      <w:pPr>
        <w:pStyle w:val="Corpodetexto"/>
        <w:numPr>
          <w:ilvl w:val="1"/>
          <w:numId w:val="12"/>
        </w:numPr>
        <w:suppressAutoHyphens/>
        <w:spacing w:line="240" w:lineRule="auto"/>
        <w:rPr>
          <w:rFonts w:ascii="Arial Narrow" w:hAnsi="Arial Narrow"/>
          <w:szCs w:val="24"/>
          <w:lang w:val="pt-BR"/>
        </w:rPr>
      </w:pPr>
      <w:r w:rsidRPr="00FE4D1C">
        <w:rPr>
          <w:rFonts w:ascii="Arial Narrow" w:hAnsi="Arial Narrow"/>
          <w:szCs w:val="24"/>
          <w:lang w:val="pt-BR"/>
        </w:rPr>
        <w:t xml:space="preserve">Os valores constantes da </w:t>
      </w:r>
      <w:r w:rsidR="00091C4B" w:rsidRPr="00FE4D1C">
        <w:rPr>
          <w:rFonts w:ascii="Arial Narrow" w:hAnsi="Arial Narrow"/>
          <w:szCs w:val="24"/>
          <w:lang w:val="pt-BR"/>
        </w:rPr>
        <w:t>C</w:t>
      </w:r>
      <w:r w:rsidRPr="00FE4D1C">
        <w:rPr>
          <w:rFonts w:ascii="Arial Narrow" w:hAnsi="Arial Narrow"/>
          <w:szCs w:val="24"/>
          <w:lang w:val="pt-BR"/>
        </w:rPr>
        <w:t>láusula acima serão reajustados, observando-se a periodicidade anual, segundo a variação positiva do IGP-M (Índice Geral de Preços do Mercado), ou, na sua falta, do IGP-DI (Índice Geral de Preços - Disponibilidade Interna), ambos publicados pela Fundação Getúlio Vargas - FGV.</w:t>
      </w:r>
    </w:p>
    <w:p w14:paraId="348DB791" w14:textId="77777777" w:rsidR="005B0B22" w:rsidRPr="00FE4D1C" w:rsidRDefault="005B0B22" w:rsidP="00FE4D1C">
      <w:pPr>
        <w:pStyle w:val="Corpodetexto"/>
        <w:suppressAutoHyphens/>
        <w:spacing w:line="240" w:lineRule="auto"/>
        <w:rPr>
          <w:rFonts w:ascii="Arial Narrow" w:hAnsi="Arial Narrow"/>
          <w:szCs w:val="24"/>
          <w:lang w:val="pt-BR"/>
        </w:rPr>
      </w:pPr>
    </w:p>
    <w:p w14:paraId="0C8819F4" w14:textId="77777777" w:rsidR="005B0B22" w:rsidRPr="00EA6A78" w:rsidRDefault="005B0B22" w:rsidP="00EA6A78">
      <w:pPr>
        <w:pStyle w:val="Corpodetexto"/>
        <w:suppressAutoHyphens/>
        <w:spacing w:line="240" w:lineRule="auto"/>
        <w:rPr>
          <w:del w:id="387" w:author="Carolina Muzzi" w:date="2019-11-04T09:27:00Z"/>
          <w:rFonts w:ascii="Arial Narrow" w:hAnsi="Arial Narrow"/>
          <w:lang w:val="pt-BR"/>
        </w:rPr>
      </w:pPr>
    </w:p>
    <w:p w14:paraId="296DA8A0" w14:textId="4AC897B4" w:rsidR="005B0B22" w:rsidRPr="00FE4D1C" w:rsidRDefault="005B0B22" w:rsidP="00FE4D1C">
      <w:pPr>
        <w:pStyle w:val="PargrafodaLista"/>
        <w:numPr>
          <w:ilvl w:val="1"/>
          <w:numId w:val="12"/>
        </w:numPr>
        <w:suppressAutoHyphens/>
        <w:jc w:val="both"/>
        <w:rPr>
          <w:rFonts w:ascii="Arial Narrow" w:hAnsi="Arial Narrow"/>
          <w:sz w:val="24"/>
          <w:szCs w:val="24"/>
        </w:rPr>
      </w:pPr>
      <w:r w:rsidRPr="00FE4D1C">
        <w:rPr>
          <w:rFonts w:ascii="Arial Narrow" w:hAnsi="Arial Narrow"/>
          <w:iCs/>
          <w:sz w:val="24"/>
          <w:szCs w:val="24"/>
        </w:rPr>
        <w:lastRenderedPageBreak/>
        <w:t xml:space="preserve">Caso o </w:t>
      </w:r>
      <w:r w:rsidRPr="00FE4D1C">
        <w:rPr>
          <w:rFonts w:ascii="Arial Narrow" w:hAnsi="Arial Narrow"/>
          <w:b/>
          <w:bCs/>
          <w:iCs/>
          <w:sz w:val="24"/>
          <w:szCs w:val="24"/>
        </w:rPr>
        <w:t xml:space="preserve">Devedor </w:t>
      </w:r>
      <w:r w:rsidRPr="00FE4D1C">
        <w:rPr>
          <w:rFonts w:ascii="Arial Narrow" w:hAnsi="Arial Narrow"/>
          <w:iCs/>
          <w:sz w:val="24"/>
          <w:szCs w:val="24"/>
        </w:rPr>
        <w:t xml:space="preserve">descumpra a obrigação de pagamento prevista neste </w:t>
      </w:r>
      <w:r w:rsidR="001A6B80" w:rsidRPr="00FE4D1C">
        <w:rPr>
          <w:rFonts w:ascii="Arial Narrow" w:hAnsi="Arial Narrow"/>
          <w:iCs/>
          <w:sz w:val="24"/>
          <w:szCs w:val="24"/>
        </w:rPr>
        <w:t>A</w:t>
      </w:r>
      <w:r w:rsidRPr="00FE4D1C">
        <w:rPr>
          <w:rFonts w:ascii="Arial Narrow" w:hAnsi="Arial Narrow"/>
          <w:iCs/>
          <w:sz w:val="24"/>
          <w:szCs w:val="24"/>
        </w:rPr>
        <w:t xml:space="preserve">nexo e, após ter sido notificado por escrito pelo </w:t>
      </w:r>
      <w:r w:rsidRPr="00FE4D1C">
        <w:rPr>
          <w:rFonts w:ascii="Arial Narrow" w:hAnsi="Arial Narrow"/>
          <w:b/>
          <w:bCs/>
          <w:iCs/>
          <w:sz w:val="24"/>
          <w:szCs w:val="24"/>
        </w:rPr>
        <w:t>Itaú Unibanco</w:t>
      </w:r>
      <w:r w:rsidRPr="00FE4D1C">
        <w:rPr>
          <w:rFonts w:ascii="Arial Narrow" w:hAnsi="Arial Narrow"/>
          <w:iCs/>
          <w:sz w:val="24"/>
          <w:szCs w:val="24"/>
        </w:rPr>
        <w:t xml:space="preserve">, deixar, no prazo de 5 (cinco) dias úteis, contado do recebimento da aludida notificação, de corrigir seu inadimplemento, poderá o </w:t>
      </w:r>
      <w:r w:rsidRPr="00FE4D1C">
        <w:rPr>
          <w:rFonts w:ascii="Arial Narrow" w:hAnsi="Arial Narrow"/>
          <w:b/>
          <w:bCs/>
          <w:iCs/>
          <w:sz w:val="24"/>
          <w:szCs w:val="24"/>
        </w:rPr>
        <w:t>Itaú Unibanco</w:t>
      </w:r>
      <w:r w:rsidRPr="00FE4D1C">
        <w:rPr>
          <w:rFonts w:ascii="Arial Narrow" w:hAnsi="Arial Narrow"/>
          <w:iCs/>
          <w:sz w:val="24"/>
          <w:szCs w:val="24"/>
        </w:rPr>
        <w:t xml:space="preserve"> incluir o nome do </w:t>
      </w:r>
      <w:r w:rsidRPr="00FE4D1C">
        <w:rPr>
          <w:rFonts w:ascii="Arial Narrow" w:hAnsi="Arial Narrow"/>
          <w:b/>
          <w:iCs/>
          <w:sz w:val="24"/>
          <w:szCs w:val="24"/>
        </w:rPr>
        <w:t>Devedor</w:t>
      </w:r>
      <w:r w:rsidRPr="00FE4D1C">
        <w:rPr>
          <w:rFonts w:ascii="Arial Narrow" w:hAnsi="Arial Narrow"/>
          <w:iCs/>
          <w:sz w:val="24"/>
          <w:szCs w:val="24"/>
        </w:rPr>
        <w:t xml:space="preserve"> em cadastro de inadimplentes.</w:t>
      </w:r>
    </w:p>
    <w:p w14:paraId="6EEADCF0" w14:textId="77777777" w:rsidR="005B0B22" w:rsidRPr="00FE4D1C" w:rsidRDefault="005B0B22" w:rsidP="00FE4D1C">
      <w:pPr>
        <w:pStyle w:val="Corpodetexto"/>
        <w:suppressAutoHyphens/>
        <w:spacing w:line="240" w:lineRule="auto"/>
        <w:rPr>
          <w:rFonts w:ascii="Arial Narrow" w:hAnsi="Arial Narrow"/>
          <w:szCs w:val="24"/>
          <w:lang w:val="pt-BR"/>
        </w:rPr>
      </w:pPr>
    </w:p>
    <w:p w14:paraId="432ACE39" w14:textId="3EAF8177" w:rsidR="005B0B22" w:rsidRPr="00FE4D1C" w:rsidRDefault="005B0B22" w:rsidP="00FE4D1C">
      <w:pPr>
        <w:pStyle w:val="Corpodetexto"/>
        <w:numPr>
          <w:ilvl w:val="1"/>
          <w:numId w:val="12"/>
        </w:numPr>
        <w:tabs>
          <w:tab w:val="left" w:pos="284"/>
        </w:tabs>
        <w:suppressAutoHyphens/>
        <w:spacing w:line="240" w:lineRule="auto"/>
        <w:rPr>
          <w:rFonts w:ascii="Arial Narrow" w:hAnsi="Arial Narrow"/>
          <w:szCs w:val="24"/>
          <w:lang w:val="pt-BR"/>
        </w:rPr>
      </w:pPr>
      <w:r w:rsidRPr="00FE4D1C">
        <w:rPr>
          <w:rFonts w:ascii="Arial Narrow" w:hAnsi="Arial Narrow"/>
          <w:szCs w:val="24"/>
          <w:lang w:val="pt-BR"/>
        </w:rPr>
        <w:t xml:space="preserve">Se houver atraso no pagamento de qualquer débito previsto neste contrato, o </w:t>
      </w:r>
      <w:r w:rsidR="005948C9" w:rsidRPr="00FE4D1C">
        <w:rPr>
          <w:rFonts w:ascii="Arial Narrow" w:hAnsi="Arial Narrow"/>
          <w:b/>
          <w:iCs/>
          <w:szCs w:val="24"/>
          <w:lang w:val="pt-BR"/>
        </w:rPr>
        <w:t>Devedor</w:t>
      </w:r>
      <w:r w:rsidRPr="00FE4D1C">
        <w:rPr>
          <w:rFonts w:ascii="Arial Narrow" w:hAnsi="Arial Narrow"/>
          <w:b/>
          <w:szCs w:val="24"/>
          <w:lang w:val="pt-BR"/>
        </w:rPr>
        <w:t xml:space="preserve"> </w:t>
      </w:r>
      <w:r w:rsidRPr="00FE4D1C">
        <w:rPr>
          <w:rFonts w:ascii="Arial Narrow" w:hAnsi="Arial Narrow"/>
          <w:szCs w:val="24"/>
          <w:lang w:val="pt-BR"/>
        </w:rPr>
        <w:t>pagará juros moratórios de 12% (doze por cento) ao ano e multa moratória de 2% (dois por cento) sobre o valor do débito corrigido pela variação do IGPM/FGV ou, na sua falta, do IGP-DI/FGV ou, na falta de ambos, do IPC/FIPE.</w:t>
      </w:r>
    </w:p>
    <w:p w14:paraId="1E2EFEA3" w14:textId="04C8EA1D" w:rsidR="005B0B22" w:rsidRPr="00FE4D1C" w:rsidRDefault="005B0B22" w:rsidP="00FE4D1C">
      <w:pPr>
        <w:suppressAutoHyphens/>
        <w:rPr>
          <w:rFonts w:ascii="Arial Narrow" w:hAnsi="Arial Narrow"/>
          <w:sz w:val="24"/>
          <w:szCs w:val="24"/>
        </w:rPr>
      </w:pPr>
      <w:r w:rsidRPr="00FE4D1C">
        <w:rPr>
          <w:rFonts w:ascii="Arial Narrow" w:hAnsi="Arial Narrow"/>
          <w:sz w:val="24"/>
          <w:szCs w:val="24"/>
        </w:rPr>
        <w:br w:type="page"/>
      </w:r>
    </w:p>
    <w:p w14:paraId="0A89702D" w14:textId="3C2A1E59" w:rsidR="00863C94" w:rsidRPr="00FE4D1C" w:rsidRDefault="00863C94" w:rsidP="00FE4D1C">
      <w:pPr>
        <w:pStyle w:val="Corpodetexto"/>
        <w:suppressAutoHyphens/>
        <w:spacing w:line="240" w:lineRule="auto"/>
        <w:rPr>
          <w:rFonts w:ascii="Arial Narrow" w:hAnsi="Arial Narrow"/>
          <w:szCs w:val="24"/>
          <w:lang w:val="pt-BR"/>
        </w:rPr>
      </w:pPr>
    </w:p>
    <w:p w14:paraId="06FB4680" w14:textId="42C49810" w:rsidR="008B6213" w:rsidRPr="00FE4D1C" w:rsidRDefault="008B6213" w:rsidP="00FE4D1C">
      <w:pPr>
        <w:pStyle w:val="Corpodetexto"/>
        <w:pBdr>
          <w:top w:val="single" w:sz="4" w:space="0"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ANEXO II</w:t>
      </w:r>
      <w:r w:rsidR="005B0B22" w:rsidRPr="00FE4D1C">
        <w:rPr>
          <w:rFonts w:ascii="Arial Narrow" w:hAnsi="Arial Narrow"/>
          <w:b/>
          <w:snapToGrid w:val="0"/>
          <w:szCs w:val="24"/>
          <w:lang w:val="pt-BR" w:eastAsia="pt-BR"/>
        </w:rPr>
        <w:t>I</w:t>
      </w:r>
      <w:r w:rsidRPr="00FE4D1C">
        <w:rPr>
          <w:rFonts w:ascii="Arial Narrow" w:hAnsi="Arial Narrow"/>
          <w:b/>
          <w:snapToGrid w:val="0"/>
          <w:szCs w:val="24"/>
          <w:lang w:val="pt-BR" w:eastAsia="pt-BR"/>
        </w:rPr>
        <w:t xml:space="preserve"> AO CONTRATO DE CUSTÓDIA DE RECURSOS FINANCEIROS</w:t>
      </w:r>
      <w:r w:rsidR="005B0B22" w:rsidRPr="00FE4D1C">
        <w:rPr>
          <w:rFonts w:ascii="Arial Narrow" w:hAnsi="Arial Narrow"/>
          <w:b/>
          <w:snapToGrid w:val="0"/>
          <w:szCs w:val="24"/>
          <w:lang w:val="pt-BR" w:eastAsia="pt-BR"/>
        </w:rPr>
        <w:t xml:space="preserve"> – ID Nº </w:t>
      </w:r>
      <w:del w:id="388" w:author="Carolina Muzzi" w:date="2019-11-04T09:27:00Z">
        <w:r w:rsidR="005B0B22" w:rsidRPr="00B47ED8">
          <w:rPr>
            <w:rFonts w:ascii="Arial Narrow" w:hAnsi="Arial Narrow"/>
            <w:b/>
            <w:snapToGrid w:val="0"/>
            <w:szCs w:val="24"/>
            <w:lang w:val="pt-BR" w:eastAsia="pt-BR"/>
          </w:rPr>
          <w:delText>[●]</w:delText>
        </w:r>
        <w:r w:rsidRPr="00B47ED8">
          <w:rPr>
            <w:rFonts w:ascii="Arial Narrow" w:hAnsi="Arial Narrow"/>
            <w:b/>
            <w:snapToGrid w:val="0"/>
            <w:szCs w:val="24"/>
            <w:lang w:val="pt-BR" w:eastAsia="pt-BR"/>
          </w:rPr>
          <w:delText>,</w:delText>
        </w:r>
      </w:del>
      <w:ins w:id="389" w:author="Carolina Muzzi" w:date="2019-11-04T09:27:00Z">
        <w:r w:rsidR="00EB7D6E">
          <w:rPr>
            <w:rFonts w:ascii="Arial Narrow" w:hAnsi="Arial Narrow"/>
            <w:b/>
            <w:snapToGrid w:val="0"/>
            <w:szCs w:val="24"/>
            <w:lang w:val="pt-BR" w:eastAsia="pt-BR"/>
          </w:rPr>
          <w:t>1200</w:t>
        </w:r>
        <w:r w:rsidRPr="00FE4D1C">
          <w:rPr>
            <w:rFonts w:ascii="Arial Narrow" w:hAnsi="Arial Narrow"/>
            <w:b/>
            <w:snapToGrid w:val="0"/>
            <w:szCs w:val="24"/>
            <w:lang w:val="pt-BR" w:eastAsia="pt-BR"/>
          </w:rPr>
          <w:t>,</w:t>
        </w:r>
      </w:ins>
      <w:r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 DE </w:t>
      </w:r>
      <w:del w:id="390" w:author="Carolina Muzzi" w:date="2019-11-04T09:27:00Z">
        <w:r w:rsidR="002D65E9" w:rsidRPr="00B47ED8">
          <w:rPr>
            <w:rFonts w:ascii="Arial Narrow" w:hAnsi="Arial Narrow"/>
            <w:b/>
            <w:snapToGrid w:val="0"/>
            <w:szCs w:val="24"/>
            <w:lang w:val="pt-BR" w:eastAsia="pt-BR"/>
          </w:rPr>
          <w:delText>OUTUBRO</w:delText>
        </w:r>
      </w:del>
      <w:ins w:id="391" w:author="Carolina Muzzi" w:date="2019-11-04T09:27:00Z">
        <w:r w:rsidR="00EB7D6E">
          <w:rPr>
            <w:rFonts w:ascii="Arial Narrow" w:hAnsi="Arial Narrow"/>
            <w:b/>
            <w:snapToGrid w:val="0"/>
            <w:szCs w:val="24"/>
            <w:lang w:val="pt-BR" w:eastAsia="pt-BR"/>
          </w:rPr>
          <w:t>NOVEMBRO</w:t>
        </w:r>
      </w:ins>
      <w:r w:rsidR="00D95D14" w:rsidRPr="00FE4D1C">
        <w:rPr>
          <w:rFonts w:ascii="Arial Narrow" w:hAnsi="Arial Narrow"/>
          <w:b/>
          <w:snapToGrid w:val="0"/>
          <w:szCs w:val="24"/>
          <w:lang w:val="pt-BR" w:eastAsia="pt-BR"/>
        </w:rPr>
        <w:t xml:space="preserve"> DE 2019.</w:t>
      </w:r>
    </w:p>
    <w:p w14:paraId="70CC3E97" w14:textId="714A9F3B"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56CB7D6A" w14:textId="77777777" w:rsidR="00AF0041" w:rsidRPr="00FE4D1C" w:rsidRDefault="00AF0041" w:rsidP="00FE4D1C">
      <w:pPr>
        <w:pStyle w:val="Corpodetexto"/>
        <w:suppressAutoHyphens/>
        <w:spacing w:line="240" w:lineRule="auto"/>
        <w:rPr>
          <w:rFonts w:ascii="Arial Narrow" w:hAnsi="Arial Narrow"/>
          <w:b/>
          <w:snapToGrid w:val="0"/>
          <w:szCs w:val="24"/>
          <w:lang w:val="pt-BR" w:eastAsia="pt-BR"/>
        </w:rPr>
      </w:pPr>
    </w:p>
    <w:p w14:paraId="668A197E" w14:textId="77777777" w:rsidR="008B6213" w:rsidRPr="00FE4D1C" w:rsidRDefault="008B6213" w:rsidP="00FE4D1C">
      <w:pPr>
        <w:pStyle w:val="Corpodetexto"/>
        <w:suppressAutoHyphens/>
        <w:spacing w:line="240" w:lineRule="auto"/>
        <w:jc w:val="center"/>
        <w:rPr>
          <w:rFonts w:ascii="Arial Narrow" w:hAnsi="Arial Narrow"/>
          <w:snapToGrid w:val="0"/>
          <w:szCs w:val="24"/>
          <w:u w:val="single"/>
          <w:lang w:val="pt-BR" w:eastAsia="pt-BR"/>
        </w:rPr>
      </w:pPr>
      <w:r w:rsidRPr="00FE4D1C">
        <w:rPr>
          <w:rFonts w:ascii="Arial Narrow" w:hAnsi="Arial Narrow"/>
          <w:b/>
          <w:snapToGrid w:val="0"/>
          <w:szCs w:val="24"/>
          <w:u w:val="single"/>
          <w:lang w:val="pt-BR" w:eastAsia="pt-BR"/>
        </w:rPr>
        <w:t>COMUNICAÇÕES</w:t>
      </w:r>
    </w:p>
    <w:p w14:paraId="5B00F3AD"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4E912C2F"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3258D5FA" w14:textId="2D9F9C31"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 xml:space="preserve">Os representantes e contatos de cada uma das </w:t>
      </w:r>
      <w:r w:rsidR="00017A69" w:rsidRPr="00FE4D1C">
        <w:rPr>
          <w:rFonts w:ascii="Arial Narrow" w:hAnsi="Arial Narrow"/>
          <w:b/>
          <w:snapToGrid w:val="0"/>
          <w:szCs w:val="24"/>
          <w:lang w:val="pt-BR" w:eastAsia="pt-BR"/>
        </w:rPr>
        <w:t>Partes</w:t>
      </w:r>
      <w:r w:rsidRPr="00FE4D1C">
        <w:rPr>
          <w:rFonts w:ascii="Arial Narrow" w:hAnsi="Arial Narrow"/>
          <w:snapToGrid w:val="0"/>
          <w:szCs w:val="24"/>
          <w:lang w:val="pt-BR" w:eastAsia="pt-BR"/>
        </w:rPr>
        <w:t xml:space="preserve">, para os fins do Contrato de Custódia de Recursos Financeiros </w:t>
      </w:r>
      <w:r w:rsidR="005948C9" w:rsidRPr="00FE4D1C">
        <w:rPr>
          <w:rFonts w:ascii="Arial Narrow" w:hAnsi="Arial Narrow"/>
          <w:snapToGrid w:val="0"/>
          <w:szCs w:val="24"/>
          <w:lang w:val="pt-BR" w:eastAsia="pt-BR"/>
        </w:rPr>
        <w:t xml:space="preserve">– ID Nº </w:t>
      </w:r>
      <w:del w:id="392" w:author="Carolina Muzzi" w:date="2019-11-04T09:27:00Z">
        <w:r w:rsidR="005948C9" w:rsidRPr="00B47ED8">
          <w:rPr>
            <w:rFonts w:ascii="Arial Narrow" w:hAnsi="Arial Narrow"/>
            <w:snapToGrid w:val="0"/>
            <w:szCs w:val="24"/>
            <w:lang w:val="pt-BR" w:eastAsia="pt-BR"/>
          </w:rPr>
          <w:delText>[●]</w:delText>
        </w:r>
      </w:del>
      <w:ins w:id="393" w:author="Carolina Muzzi" w:date="2019-11-04T09:27:00Z">
        <w:r w:rsidR="00EB7D6E">
          <w:rPr>
            <w:rFonts w:ascii="Arial Narrow" w:hAnsi="Arial Narrow"/>
            <w:snapToGrid w:val="0"/>
            <w:szCs w:val="24"/>
            <w:lang w:val="pt-BR" w:eastAsia="pt-BR"/>
          </w:rPr>
          <w:t>1200</w:t>
        </w:r>
      </w:ins>
      <w:r w:rsidR="005948C9" w:rsidRPr="00FE4D1C">
        <w:rPr>
          <w:rFonts w:ascii="Arial Narrow" w:hAnsi="Arial Narrow"/>
          <w:snapToGrid w:val="0"/>
          <w:szCs w:val="24"/>
          <w:lang w:val="pt-BR" w:eastAsia="pt-BR"/>
        </w:rPr>
        <w:t xml:space="preserve"> celebrado em [●] de </w:t>
      </w:r>
      <w:del w:id="394" w:author="Carolina Muzzi" w:date="2019-11-04T09:27:00Z">
        <w:r w:rsidR="005948C9" w:rsidRPr="00B47ED8">
          <w:rPr>
            <w:rFonts w:ascii="Arial Narrow" w:hAnsi="Arial Narrow"/>
            <w:snapToGrid w:val="0"/>
            <w:szCs w:val="24"/>
            <w:lang w:val="pt-BR" w:eastAsia="pt-BR"/>
          </w:rPr>
          <w:delText>[●]</w:delText>
        </w:r>
      </w:del>
      <w:ins w:id="395" w:author="Carolina Muzzi" w:date="2019-11-04T09:27:00Z">
        <w:r w:rsidR="00EB7D6E">
          <w:rPr>
            <w:rFonts w:ascii="Arial Narrow" w:hAnsi="Arial Narrow"/>
            <w:snapToGrid w:val="0"/>
            <w:szCs w:val="24"/>
            <w:lang w:val="pt-BR" w:eastAsia="pt-BR"/>
          </w:rPr>
          <w:t>novembro</w:t>
        </w:r>
      </w:ins>
      <w:r w:rsidR="005948C9" w:rsidRPr="00FE4D1C">
        <w:rPr>
          <w:rFonts w:ascii="Arial Narrow" w:hAnsi="Arial Narrow"/>
          <w:snapToGrid w:val="0"/>
          <w:szCs w:val="24"/>
          <w:lang w:val="pt-BR" w:eastAsia="pt-BR"/>
        </w:rPr>
        <w:t xml:space="preserve"> de 2019, entre a LUMINAE S.A., a LUMINAE SERVIÇOS LTDA., a SIMPLIFIC PAVARINI DISTRIBUIDORA DE TÍTULOS E VALORES MOBILIÁRIOS LTDA. e o ITAÚ UNIBANCO S.A. </w:t>
      </w:r>
      <w:r w:rsidRPr="00FE4D1C">
        <w:rPr>
          <w:rFonts w:ascii="Arial Narrow" w:hAnsi="Arial Narrow"/>
          <w:snapToGrid w:val="0"/>
          <w:szCs w:val="24"/>
          <w:lang w:val="pt-BR" w:eastAsia="pt-BR"/>
        </w:rPr>
        <w:t>(</w:t>
      </w:r>
      <w:r w:rsidR="00017A69" w:rsidRPr="00FE4D1C">
        <w:rPr>
          <w:rFonts w:ascii="Arial Narrow" w:hAnsi="Arial Narrow"/>
          <w:snapToGrid w:val="0"/>
          <w:szCs w:val="24"/>
          <w:lang w:val="pt-BR" w:eastAsia="pt-BR"/>
        </w:rPr>
        <w:t>“</w:t>
      </w:r>
      <w:r w:rsidR="00017A69" w:rsidRPr="00FE4D1C">
        <w:rPr>
          <w:rFonts w:ascii="Arial Narrow" w:hAnsi="Arial Narrow"/>
          <w:b/>
          <w:szCs w:val="24"/>
          <w:lang w:val="pt-BR"/>
        </w:rPr>
        <w:t>Contrato de Depositário</w:t>
      </w:r>
      <w:r w:rsidR="00017A69" w:rsidRPr="00FE4D1C">
        <w:rPr>
          <w:rFonts w:ascii="Arial Narrow" w:hAnsi="Arial Narrow"/>
          <w:snapToGrid w:val="0"/>
          <w:szCs w:val="24"/>
          <w:lang w:val="pt-BR" w:eastAsia="pt-BR"/>
        </w:rPr>
        <w:t xml:space="preserve">” e </w:t>
      </w:r>
      <w:r w:rsidRPr="00FE4D1C">
        <w:rPr>
          <w:rFonts w:ascii="Arial Narrow" w:hAnsi="Arial Narrow"/>
          <w:snapToGrid w:val="0"/>
          <w:szCs w:val="24"/>
          <w:lang w:val="pt-BR" w:eastAsia="pt-BR"/>
        </w:rPr>
        <w:t>“</w:t>
      </w:r>
      <w:r w:rsidRPr="00FE4D1C">
        <w:rPr>
          <w:rFonts w:ascii="Arial Narrow" w:hAnsi="Arial Narrow"/>
          <w:b/>
          <w:snapToGrid w:val="0"/>
          <w:szCs w:val="24"/>
          <w:lang w:val="pt-BR" w:eastAsia="pt-BR"/>
        </w:rPr>
        <w:t>Pessoas Autorizadas</w:t>
      </w:r>
      <w:r w:rsidRPr="00FE4D1C">
        <w:rPr>
          <w:rFonts w:ascii="Arial Narrow" w:hAnsi="Arial Narrow"/>
          <w:snapToGrid w:val="0"/>
          <w:szCs w:val="24"/>
          <w:lang w:val="pt-BR" w:eastAsia="pt-BR"/>
        </w:rPr>
        <w:t>”</w:t>
      </w:r>
      <w:r w:rsidR="00017A69" w:rsidRPr="00FE4D1C">
        <w:rPr>
          <w:rFonts w:ascii="Arial Narrow" w:hAnsi="Arial Narrow"/>
          <w:snapToGrid w:val="0"/>
          <w:szCs w:val="24"/>
          <w:lang w:val="pt-BR" w:eastAsia="pt-BR"/>
        </w:rPr>
        <w:t>, respectivamente</w:t>
      </w:r>
      <w:r w:rsidRPr="00FE4D1C">
        <w:rPr>
          <w:rFonts w:ascii="Arial Narrow" w:hAnsi="Arial Narrow"/>
          <w:snapToGrid w:val="0"/>
          <w:szCs w:val="24"/>
          <w:lang w:val="pt-BR" w:eastAsia="pt-BR"/>
        </w:rPr>
        <w:t>), são os seguintes.</w:t>
      </w:r>
    </w:p>
    <w:p w14:paraId="15159590" w14:textId="1537031C"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5F37D46C" w14:textId="77777777" w:rsidR="0023507A" w:rsidRPr="00B47ED8" w:rsidRDefault="0023507A" w:rsidP="00244CEB">
      <w:pPr>
        <w:pStyle w:val="Corpodetexto"/>
        <w:suppressAutoHyphens/>
        <w:spacing w:line="240" w:lineRule="auto"/>
        <w:rPr>
          <w:del w:id="396" w:author="Carolina Muzzi" w:date="2019-11-04T09:27:00Z"/>
          <w:rFonts w:ascii="Arial Narrow" w:hAnsi="Arial Narrow"/>
          <w:snapToGrid w:val="0"/>
          <w:szCs w:val="24"/>
          <w:lang w:val="pt-BR" w:eastAsia="pt-BR"/>
        </w:rPr>
      </w:pPr>
      <w:del w:id="397" w:author="Carolina Muzzi" w:date="2019-11-04T09:27:00Z">
        <w:r w:rsidRPr="00B47ED8">
          <w:rPr>
            <w:rFonts w:ascii="Arial Narrow" w:hAnsi="Arial Narrow"/>
            <w:snapToGrid w:val="0"/>
            <w:szCs w:val="24"/>
            <w:lang w:val="pt-BR" w:eastAsia="pt-BR"/>
          </w:rPr>
          <w:delText>[</w:delText>
        </w:r>
        <w:r w:rsidRPr="00B47ED8">
          <w:rPr>
            <w:rFonts w:ascii="Arial Narrow" w:hAnsi="Arial Narrow"/>
            <w:b/>
            <w:snapToGrid w:val="0"/>
            <w:szCs w:val="24"/>
            <w:highlight w:val="yellow"/>
            <w:lang w:val="pt-BR" w:eastAsia="pt-BR"/>
          </w:rPr>
          <w:delText>Nota Cescon Barrieu</w:delText>
        </w:r>
        <w:r w:rsidRPr="00B47ED8">
          <w:rPr>
            <w:rFonts w:ascii="Arial Narrow" w:hAnsi="Arial Narrow"/>
            <w:snapToGrid w:val="0"/>
            <w:szCs w:val="24"/>
            <w:highlight w:val="yellow"/>
            <w:lang w:val="pt-BR" w:eastAsia="pt-BR"/>
          </w:rPr>
          <w:delText>: Companhia, favor confirmar/completar.</w:delText>
        </w:r>
        <w:r w:rsidRPr="00B47ED8">
          <w:rPr>
            <w:rFonts w:ascii="Arial Narrow" w:hAnsi="Arial Narrow"/>
            <w:snapToGrid w:val="0"/>
            <w:szCs w:val="24"/>
            <w:lang w:val="pt-BR" w:eastAsia="pt-BR"/>
          </w:rPr>
          <w:delText>]</w:delText>
        </w:r>
      </w:del>
    </w:p>
    <w:p w14:paraId="7DE166E0" w14:textId="77777777" w:rsidR="00C8343F" w:rsidRPr="00FE4D1C" w:rsidRDefault="00C8343F"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LUMINAE S.A.</w:t>
      </w:r>
    </w:p>
    <w:p w14:paraId="4B348B0C" w14:textId="77777777" w:rsidR="00C8343F" w:rsidRPr="00FE4D1C" w:rsidRDefault="00C8343F">
      <w:pPr>
        <w:pStyle w:val="Corpodetexto"/>
        <w:suppressAutoHyphens/>
        <w:spacing w:line="240" w:lineRule="auto"/>
        <w:ind w:left="709"/>
        <w:rPr>
          <w:rFonts w:ascii="Arial Narrow" w:hAnsi="Arial Narrow"/>
          <w:i/>
          <w:szCs w:val="24"/>
          <w:lang w:val="pt-BR"/>
        </w:rPr>
        <w:pPrChange w:id="398" w:author="Carolina Muzzi" w:date="2019-11-04T09:27:00Z">
          <w:pPr>
            <w:pStyle w:val="Corpodetexto"/>
            <w:suppressAutoHyphens/>
            <w:spacing w:line="240" w:lineRule="auto"/>
            <w:ind w:left="708"/>
          </w:pPr>
        </w:pPrChange>
      </w:pPr>
      <w:r w:rsidRPr="00FE4D1C">
        <w:rPr>
          <w:rFonts w:ascii="Arial Narrow" w:hAnsi="Arial Narrow"/>
          <w:i/>
          <w:szCs w:val="24"/>
          <w:lang w:val="pt-BR"/>
        </w:rPr>
        <w:t xml:space="preserve">Rua Vicente Rodrigues da Silva, nº 757, </w:t>
      </w:r>
    </w:p>
    <w:p w14:paraId="39C725F3" w14:textId="77777777" w:rsidR="00C8343F" w:rsidRPr="00FE4D1C" w:rsidRDefault="00C8343F">
      <w:pPr>
        <w:pStyle w:val="Corpodetexto"/>
        <w:suppressAutoHyphens/>
        <w:spacing w:line="240" w:lineRule="auto"/>
        <w:ind w:left="709"/>
        <w:rPr>
          <w:rFonts w:ascii="Arial Narrow" w:hAnsi="Arial Narrow"/>
          <w:i/>
          <w:lang w:val="pt-BR"/>
          <w:rPrChange w:id="399" w:author="Carolina Muzzi" w:date="2019-11-04T09:27:00Z">
            <w:rPr>
              <w:rFonts w:ascii="Arial Narrow" w:hAnsi="Arial Narrow"/>
              <w:i/>
              <w:lang w:val="en-US"/>
            </w:rPr>
          </w:rPrChange>
        </w:rPr>
        <w:pPrChange w:id="400" w:author="Carolina Muzzi" w:date="2019-11-04T09:27:00Z">
          <w:pPr>
            <w:pStyle w:val="Corpodetexto"/>
            <w:suppressAutoHyphens/>
            <w:spacing w:line="240" w:lineRule="auto"/>
            <w:ind w:left="708"/>
          </w:pPr>
        </w:pPrChange>
      </w:pPr>
      <w:r w:rsidRPr="00FE4D1C">
        <w:rPr>
          <w:rFonts w:ascii="Arial Narrow" w:hAnsi="Arial Narrow"/>
          <w:i/>
          <w:lang w:val="pt-BR"/>
          <w:rPrChange w:id="401" w:author="Carolina Muzzi" w:date="2019-11-04T09:27:00Z">
            <w:rPr>
              <w:rFonts w:ascii="Arial Narrow" w:hAnsi="Arial Narrow"/>
              <w:i/>
              <w:lang w:val="en-US"/>
            </w:rPr>
          </w:rPrChange>
        </w:rPr>
        <w:t>CEP 06.230-096, Osasco, SP</w:t>
      </w:r>
    </w:p>
    <w:p w14:paraId="7B2E6815" w14:textId="7BDD1E27" w:rsidR="009D08A8" w:rsidRPr="009D08A8" w:rsidRDefault="009D08A8">
      <w:pPr>
        <w:pStyle w:val="Corpodetexto"/>
        <w:suppressAutoHyphens/>
        <w:spacing w:line="240" w:lineRule="auto"/>
        <w:ind w:left="709"/>
        <w:rPr>
          <w:rFonts w:ascii="Arial Narrow" w:hAnsi="Arial Narrow"/>
          <w:i/>
          <w:lang w:val="pt-BR"/>
          <w:rPrChange w:id="402" w:author="Carolina Muzzi" w:date="2019-11-04T09:27:00Z">
            <w:rPr>
              <w:rFonts w:ascii="Arial Narrow" w:hAnsi="Arial Narrow"/>
              <w:i/>
              <w:lang w:val="en-US"/>
            </w:rPr>
          </w:rPrChange>
        </w:rPr>
        <w:pPrChange w:id="403" w:author="Carolina Muzzi" w:date="2019-11-04T09:27:00Z">
          <w:pPr>
            <w:pStyle w:val="Corpodetexto"/>
            <w:suppressAutoHyphens/>
            <w:spacing w:line="240" w:lineRule="auto"/>
            <w:ind w:left="708"/>
          </w:pPr>
        </w:pPrChange>
      </w:pPr>
      <w:r w:rsidRPr="009D08A8">
        <w:rPr>
          <w:rFonts w:ascii="Arial Narrow" w:hAnsi="Arial Narrow"/>
          <w:i/>
          <w:lang w:val="pt-BR"/>
          <w:rPrChange w:id="404" w:author="Carolina Muzzi" w:date="2019-11-04T09:27:00Z">
            <w:rPr>
              <w:rFonts w:ascii="Arial Narrow" w:hAnsi="Arial Narrow"/>
              <w:i/>
              <w:lang w:val="en-US"/>
            </w:rPr>
          </w:rPrChange>
        </w:rPr>
        <w:t xml:space="preserve">Tel.: </w:t>
      </w:r>
      <w:del w:id="405" w:author="Carolina Muzzi" w:date="2019-11-04T09:27:00Z">
        <w:r w:rsidR="00C8343F" w:rsidRPr="007E43B8">
          <w:rPr>
            <w:rFonts w:ascii="Arial Narrow" w:hAnsi="Arial Narrow"/>
            <w:i/>
            <w:szCs w:val="24"/>
            <w:lang w:val="en-US"/>
          </w:rPr>
          <w:delText>[●]</w:delText>
        </w:r>
      </w:del>
      <w:ins w:id="406" w:author="Carolina Muzzi" w:date="2019-11-04T09:27:00Z">
        <w:r w:rsidRPr="009D08A8">
          <w:rPr>
            <w:rFonts w:ascii="Arial Narrow" w:hAnsi="Arial Narrow"/>
            <w:i/>
            <w:szCs w:val="24"/>
            <w:lang w:val="pt-BR"/>
          </w:rPr>
          <w:t xml:space="preserve">(11) 4384-4418 </w:t>
        </w:r>
      </w:ins>
    </w:p>
    <w:p w14:paraId="6CDAC616" w14:textId="77777777" w:rsidR="00C8343F" w:rsidRPr="007E43B8" w:rsidRDefault="00C8343F" w:rsidP="00244CEB">
      <w:pPr>
        <w:pStyle w:val="Corpodetexto"/>
        <w:suppressAutoHyphens/>
        <w:spacing w:line="240" w:lineRule="auto"/>
        <w:ind w:left="708"/>
        <w:rPr>
          <w:del w:id="407" w:author="Carolina Muzzi" w:date="2019-11-04T09:27:00Z"/>
          <w:rFonts w:ascii="Arial Narrow" w:hAnsi="Arial Narrow"/>
          <w:i/>
          <w:szCs w:val="24"/>
          <w:lang w:val="en-US"/>
        </w:rPr>
      </w:pPr>
      <w:del w:id="408" w:author="Carolina Muzzi" w:date="2019-11-04T09:27:00Z">
        <w:r w:rsidRPr="007E43B8">
          <w:rPr>
            <w:rFonts w:ascii="Arial Narrow" w:hAnsi="Arial Narrow"/>
            <w:i/>
            <w:szCs w:val="24"/>
            <w:lang w:val="en-US"/>
          </w:rPr>
          <w:delText>At.: [●]</w:delText>
        </w:r>
      </w:del>
    </w:p>
    <w:p w14:paraId="1FEE2704" w14:textId="77777777" w:rsidR="00C8343F" w:rsidRPr="00B47ED8" w:rsidRDefault="00C8343F" w:rsidP="00244CEB">
      <w:pPr>
        <w:pStyle w:val="Corpodetexto"/>
        <w:suppressAutoHyphens/>
        <w:spacing w:line="240" w:lineRule="auto"/>
        <w:ind w:left="708"/>
        <w:rPr>
          <w:del w:id="409" w:author="Carolina Muzzi" w:date="2019-11-04T09:27:00Z"/>
          <w:rFonts w:ascii="Arial Narrow" w:hAnsi="Arial Narrow"/>
          <w:i/>
          <w:szCs w:val="24"/>
          <w:lang w:val="pt-BR"/>
        </w:rPr>
      </w:pPr>
      <w:del w:id="410" w:author="Carolina Muzzi" w:date="2019-11-04T09:27:00Z">
        <w:r w:rsidRPr="00B47ED8">
          <w:rPr>
            <w:rFonts w:ascii="Arial Narrow" w:hAnsi="Arial Narrow"/>
            <w:i/>
            <w:szCs w:val="24"/>
            <w:lang w:val="pt-BR"/>
          </w:rPr>
          <w:delText>E-mail: [●]</w:delText>
        </w:r>
        <w:r w:rsidRPr="00B47ED8" w:rsidDel="00C8343F">
          <w:rPr>
            <w:rFonts w:ascii="Arial Narrow" w:hAnsi="Arial Narrow"/>
            <w:i/>
            <w:szCs w:val="24"/>
            <w:lang w:val="pt-BR"/>
          </w:rPr>
          <w:delText xml:space="preserve"> </w:delText>
        </w:r>
      </w:del>
    </w:p>
    <w:p w14:paraId="3E5BEC1C" w14:textId="77777777" w:rsidR="009D08A8" w:rsidRPr="009D08A8" w:rsidRDefault="009D08A8" w:rsidP="009D08A8">
      <w:pPr>
        <w:pStyle w:val="Corpodetexto"/>
        <w:suppressAutoHyphens/>
        <w:spacing w:line="240" w:lineRule="auto"/>
        <w:ind w:left="709"/>
        <w:rPr>
          <w:ins w:id="411" w:author="Carolina Muzzi" w:date="2019-11-04T09:27:00Z"/>
          <w:rFonts w:ascii="Arial Narrow" w:hAnsi="Arial Narrow"/>
          <w:i/>
          <w:szCs w:val="24"/>
          <w:lang w:val="pt-BR"/>
        </w:rPr>
      </w:pPr>
      <w:ins w:id="412" w:author="Carolina Muzzi" w:date="2019-11-04T09:27:00Z">
        <w:r w:rsidRPr="009D08A8">
          <w:rPr>
            <w:rFonts w:ascii="Arial Narrow" w:hAnsi="Arial Narrow"/>
            <w:i/>
            <w:szCs w:val="24"/>
            <w:lang w:val="pt-BR"/>
          </w:rPr>
          <w:t xml:space="preserve">At.: André Ferreira / Rodrigo Giacometti </w:t>
        </w:r>
      </w:ins>
    </w:p>
    <w:p w14:paraId="64CD9BC5" w14:textId="677DB906" w:rsidR="00C8343F" w:rsidRPr="00FE4D1C" w:rsidRDefault="009D08A8" w:rsidP="009D08A8">
      <w:pPr>
        <w:pStyle w:val="Corpodetexto"/>
        <w:suppressAutoHyphens/>
        <w:spacing w:line="240" w:lineRule="auto"/>
        <w:ind w:left="709"/>
        <w:rPr>
          <w:ins w:id="413" w:author="Carolina Muzzi" w:date="2019-11-04T09:27:00Z"/>
          <w:rFonts w:ascii="Arial Narrow" w:hAnsi="Arial Narrow"/>
          <w:i/>
          <w:szCs w:val="24"/>
          <w:lang w:val="pt-BR"/>
        </w:rPr>
      </w:pPr>
      <w:ins w:id="414" w:author="Carolina Muzzi" w:date="2019-11-04T09:27:00Z">
        <w:r w:rsidRPr="009D08A8">
          <w:rPr>
            <w:rFonts w:ascii="Arial Narrow" w:hAnsi="Arial Narrow"/>
            <w:i/>
            <w:szCs w:val="24"/>
            <w:lang w:val="pt-BR"/>
          </w:rPr>
          <w:t>E-mail: andre.ferreira@luminae.com.br / rodrigo.giacometti@luminae.com.br</w:t>
        </w:r>
      </w:ins>
    </w:p>
    <w:p w14:paraId="0F4AD83D" w14:textId="77777777" w:rsidR="008B6213" w:rsidRPr="00FE4D1C" w:rsidRDefault="008B6213"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Change w:id="415" w:author="Carolina Muzzi" w:date="2019-11-04T09:27:00Z">
          <w:tblPr>
            <w:tblStyle w:val="Tabelacomgrade"/>
            <w:tblW w:w="0" w:type="auto"/>
            <w:tblLook w:val="04A0" w:firstRow="1" w:lastRow="0" w:firstColumn="1" w:lastColumn="0" w:noHBand="0" w:noVBand="1"/>
          </w:tblPr>
        </w:tblPrChange>
      </w:tblPr>
      <w:tblGrid>
        <w:gridCol w:w="2236"/>
        <w:gridCol w:w="1966"/>
        <w:gridCol w:w="1983"/>
        <w:gridCol w:w="2309"/>
        <w:tblGridChange w:id="416">
          <w:tblGrid>
            <w:gridCol w:w="2236"/>
            <w:gridCol w:w="1966"/>
            <w:gridCol w:w="1983"/>
            <w:gridCol w:w="2309"/>
          </w:tblGrid>
        </w:tblGridChange>
      </w:tblGrid>
      <w:tr w:rsidR="008B6213" w:rsidRPr="00FE4D1C" w14:paraId="525E6965" w14:textId="77777777" w:rsidTr="005B10A0">
        <w:tc>
          <w:tcPr>
            <w:tcW w:w="2236" w:type="dxa"/>
            <w:tcPrChange w:id="417" w:author="Carolina Muzzi" w:date="2019-11-04T09:27:00Z">
              <w:tcPr>
                <w:tcW w:w="2236" w:type="dxa"/>
              </w:tcPr>
            </w:tcPrChange>
          </w:tcPr>
          <w:p w14:paraId="455647D8"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Change w:id="418" w:author="Carolina Muzzi" w:date="2019-11-04T09:27:00Z">
              <w:tcPr>
                <w:tcW w:w="1966" w:type="dxa"/>
              </w:tcPr>
            </w:tcPrChange>
          </w:tcPr>
          <w:p w14:paraId="1A0EFF57"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Change w:id="419" w:author="Carolina Muzzi" w:date="2019-11-04T09:27:00Z">
              <w:tcPr>
                <w:tcW w:w="1983" w:type="dxa"/>
              </w:tcPr>
            </w:tcPrChange>
          </w:tcPr>
          <w:p w14:paraId="4C66663A"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Change w:id="420" w:author="Carolina Muzzi" w:date="2019-11-04T09:27:00Z">
              <w:tcPr>
                <w:tcW w:w="2309" w:type="dxa"/>
              </w:tcPr>
            </w:tcPrChange>
          </w:tcPr>
          <w:p w14:paraId="0F6C8CB3"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8B6213" w:rsidRPr="00FE4D1C" w14:paraId="1B8D850E" w14:textId="77777777" w:rsidTr="005B10A0">
        <w:tc>
          <w:tcPr>
            <w:tcW w:w="2236" w:type="dxa"/>
            <w:tcPrChange w:id="421" w:author="Carolina Muzzi" w:date="2019-11-04T09:27:00Z">
              <w:tcPr>
                <w:tcW w:w="2236" w:type="dxa"/>
              </w:tcPr>
            </w:tcPrChange>
          </w:tcPr>
          <w:p w14:paraId="0AFE34A4"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55362F19"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Change w:id="422" w:author="Carolina Muzzi" w:date="2019-11-04T09:27:00Z">
              <w:tcPr>
                <w:tcW w:w="1966" w:type="dxa"/>
              </w:tcPr>
            </w:tcPrChange>
          </w:tcPr>
          <w:p w14:paraId="1AB9C2C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Change w:id="423" w:author="Carolina Muzzi" w:date="2019-11-04T09:27:00Z">
              <w:tcPr>
                <w:tcW w:w="1983" w:type="dxa"/>
              </w:tcPr>
            </w:tcPrChange>
          </w:tcPr>
          <w:p w14:paraId="637206F6"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Change w:id="424" w:author="Carolina Muzzi" w:date="2019-11-04T09:27:00Z">
              <w:tcPr>
                <w:tcW w:w="2309" w:type="dxa"/>
              </w:tcPr>
            </w:tcPrChange>
          </w:tcPr>
          <w:p w14:paraId="2881EDD3"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6E6AD7B0" w14:textId="77777777" w:rsidTr="005B10A0">
        <w:tc>
          <w:tcPr>
            <w:tcW w:w="2236" w:type="dxa"/>
            <w:tcPrChange w:id="425" w:author="Carolina Muzzi" w:date="2019-11-04T09:27:00Z">
              <w:tcPr>
                <w:tcW w:w="2236" w:type="dxa"/>
              </w:tcPr>
            </w:tcPrChange>
          </w:tcPr>
          <w:p w14:paraId="1F3635E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7DBF24F3"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Change w:id="426" w:author="Carolina Muzzi" w:date="2019-11-04T09:27:00Z">
              <w:tcPr>
                <w:tcW w:w="1966" w:type="dxa"/>
              </w:tcPr>
            </w:tcPrChange>
          </w:tcPr>
          <w:p w14:paraId="28F9816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Change w:id="427" w:author="Carolina Muzzi" w:date="2019-11-04T09:27:00Z">
              <w:tcPr>
                <w:tcW w:w="1983" w:type="dxa"/>
              </w:tcPr>
            </w:tcPrChange>
          </w:tcPr>
          <w:p w14:paraId="06E6217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Change w:id="428" w:author="Carolina Muzzi" w:date="2019-11-04T09:27:00Z">
              <w:tcPr>
                <w:tcW w:w="2309" w:type="dxa"/>
              </w:tcPr>
            </w:tcPrChange>
          </w:tcPr>
          <w:p w14:paraId="459E8BED"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28CBF0BE" w14:textId="77777777" w:rsidTr="005B10A0">
        <w:tc>
          <w:tcPr>
            <w:tcW w:w="2236" w:type="dxa"/>
            <w:tcPrChange w:id="429" w:author="Carolina Muzzi" w:date="2019-11-04T09:27:00Z">
              <w:tcPr>
                <w:tcW w:w="2236" w:type="dxa"/>
              </w:tcPr>
            </w:tcPrChange>
          </w:tcPr>
          <w:p w14:paraId="13E17DE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4CA840F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Change w:id="430" w:author="Carolina Muzzi" w:date="2019-11-04T09:27:00Z">
              <w:tcPr>
                <w:tcW w:w="1966" w:type="dxa"/>
              </w:tcPr>
            </w:tcPrChange>
          </w:tcPr>
          <w:p w14:paraId="6DD11E1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Change w:id="431" w:author="Carolina Muzzi" w:date="2019-11-04T09:27:00Z">
              <w:tcPr>
                <w:tcW w:w="1983" w:type="dxa"/>
              </w:tcPr>
            </w:tcPrChange>
          </w:tcPr>
          <w:p w14:paraId="0A7C5ACF"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Change w:id="432" w:author="Carolina Muzzi" w:date="2019-11-04T09:27:00Z">
              <w:tcPr>
                <w:tcW w:w="2309" w:type="dxa"/>
              </w:tcPr>
            </w:tcPrChange>
          </w:tcPr>
          <w:p w14:paraId="5FB473D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42FFB1B7"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651A3F4" w14:textId="32072B9D"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O </w:t>
      </w:r>
      <w:r w:rsidR="0023507A" w:rsidRPr="00FE4D1C">
        <w:rPr>
          <w:rFonts w:ascii="Arial Narrow" w:hAnsi="Arial Narrow"/>
          <w:b/>
          <w:sz w:val="24"/>
          <w:szCs w:val="24"/>
        </w:rPr>
        <w:t>Devedor</w:t>
      </w:r>
      <w:r w:rsidRPr="00FE4D1C">
        <w:rPr>
          <w:rFonts w:ascii="Arial Narrow" w:hAnsi="Arial Narrow"/>
          <w:sz w:val="24"/>
          <w:szCs w:val="24"/>
        </w:rPr>
        <w:t xml:space="preserve"> declara que (i) os representantes acima listados podem assinar isoladamente em seu nome e (</w:t>
      </w:r>
      <w:proofErr w:type="spellStart"/>
      <w:r w:rsidRPr="00FE4D1C">
        <w:rPr>
          <w:rFonts w:ascii="Arial Narrow" w:hAnsi="Arial Narrow"/>
          <w:sz w:val="24"/>
          <w:szCs w:val="24"/>
        </w:rPr>
        <w:t>ii</w:t>
      </w:r>
      <w:proofErr w:type="spellEnd"/>
      <w:r w:rsidRPr="00FE4D1C">
        <w:rPr>
          <w:rFonts w:ascii="Arial Narrow" w:hAnsi="Arial Narrow"/>
          <w:sz w:val="24"/>
          <w:szCs w:val="24"/>
        </w:rPr>
        <w:t>) este procedimento está de acordo com os requisitos previstos em sua documentação societária para a outorga de poderes e envio de ordens.</w:t>
      </w:r>
    </w:p>
    <w:p w14:paraId="650BA5C0" w14:textId="77777777" w:rsidR="008B6213" w:rsidRPr="00FE4D1C" w:rsidRDefault="008B6213" w:rsidP="00FE4D1C">
      <w:pPr>
        <w:pStyle w:val="Corpodetexto"/>
        <w:suppressAutoHyphens/>
        <w:spacing w:line="240" w:lineRule="auto"/>
        <w:rPr>
          <w:rFonts w:ascii="Arial Narrow" w:hAnsi="Arial Narrow"/>
          <w:szCs w:val="24"/>
          <w:u w:val="single"/>
          <w:lang w:val="pt-BR"/>
        </w:rPr>
      </w:pPr>
    </w:p>
    <w:p w14:paraId="0E5B8306" w14:textId="77777777" w:rsidR="0023507A" w:rsidRPr="00B47ED8" w:rsidRDefault="0023507A" w:rsidP="00244CEB">
      <w:pPr>
        <w:pStyle w:val="Corpodetexto"/>
        <w:suppressAutoHyphens/>
        <w:spacing w:line="240" w:lineRule="auto"/>
        <w:rPr>
          <w:del w:id="433" w:author="Carolina Muzzi" w:date="2019-11-04T09:27:00Z"/>
          <w:rFonts w:ascii="Arial Narrow" w:hAnsi="Arial Narrow"/>
          <w:snapToGrid w:val="0"/>
          <w:szCs w:val="24"/>
          <w:lang w:val="pt-BR" w:eastAsia="pt-BR"/>
        </w:rPr>
      </w:pPr>
      <w:del w:id="434" w:author="Carolina Muzzi" w:date="2019-11-04T09:27:00Z">
        <w:r w:rsidRPr="00B47ED8">
          <w:rPr>
            <w:rFonts w:ascii="Arial Narrow" w:hAnsi="Arial Narrow"/>
            <w:snapToGrid w:val="0"/>
            <w:szCs w:val="24"/>
            <w:lang w:val="pt-BR" w:eastAsia="pt-BR"/>
          </w:rPr>
          <w:delText>[</w:delText>
        </w:r>
        <w:r w:rsidRPr="00B47ED8">
          <w:rPr>
            <w:rFonts w:ascii="Arial Narrow" w:hAnsi="Arial Narrow"/>
            <w:b/>
            <w:snapToGrid w:val="0"/>
            <w:szCs w:val="24"/>
            <w:highlight w:val="yellow"/>
            <w:lang w:val="pt-BR" w:eastAsia="pt-BR"/>
          </w:rPr>
          <w:delText>Nota Cescon Barrieu</w:delText>
        </w:r>
        <w:r w:rsidRPr="00B47ED8">
          <w:rPr>
            <w:rFonts w:ascii="Arial Narrow" w:hAnsi="Arial Narrow"/>
            <w:snapToGrid w:val="0"/>
            <w:szCs w:val="24"/>
            <w:highlight w:val="yellow"/>
            <w:lang w:val="pt-BR" w:eastAsia="pt-BR"/>
          </w:rPr>
          <w:delText>: Companhia, favor confirmar/completar.</w:delText>
        </w:r>
        <w:r w:rsidRPr="00B47ED8">
          <w:rPr>
            <w:rFonts w:ascii="Arial Narrow" w:hAnsi="Arial Narrow"/>
            <w:snapToGrid w:val="0"/>
            <w:szCs w:val="24"/>
            <w:lang w:val="pt-BR" w:eastAsia="pt-BR"/>
          </w:rPr>
          <w:delText>]</w:delText>
        </w:r>
      </w:del>
    </w:p>
    <w:p w14:paraId="633BACAE" w14:textId="562610FF" w:rsidR="0023507A" w:rsidRPr="00FE4D1C" w:rsidRDefault="0023507A"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LUMINAE SERVIÇOS LTDA.</w:t>
      </w:r>
    </w:p>
    <w:p w14:paraId="035C739E" w14:textId="77777777" w:rsidR="0023507A" w:rsidRPr="00FE4D1C" w:rsidRDefault="0023507A"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 xml:space="preserve">Rua Vicente Rodrigues da Silva, nº 757, </w:t>
      </w:r>
    </w:p>
    <w:p w14:paraId="0CCC372A" w14:textId="77777777" w:rsidR="0023507A" w:rsidRPr="00FE4D1C" w:rsidRDefault="0023507A" w:rsidP="00FE4D1C">
      <w:pPr>
        <w:pStyle w:val="Corpodetexto"/>
        <w:suppressAutoHyphens/>
        <w:spacing w:line="240" w:lineRule="auto"/>
        <w:ind w:left="708"/>
        <w:rPr>
          <w:rFonts w:ascii="Arial Narrow" w:hAnsi="Arial Narrow"/>
          <w:i/>
          <w:lang w:val="pt-BR"/>
          <w:rPrChange w:id="435" w:author="Carolina Muzzi" w:date="2019-11-04T09:27:00Z">
            <w:rPr>
              <w:rFonts w:ascii="Arial Narrow" w:hAnsi="Arial Narrow"/>
              <w:i/>
              <w:lang w:val="en-US"/>
            </w:rPr>
          </w:rPrChange>
        </w:rPr>
      </w:pPr>
      <w:r w:rsidRPr="00FE4D1C">
        <w:rPr>
          <w:rFonts w:ascii="Arial Narrow" w:hAnsi="Arial Narrow"/>
          <w:i/>
          <w:lang w:val="pt-BR"/>
          <w:rPrChange w:id="436" w:author="Carolina Muzzi" w:date="2019-11-04T09:27:00Z">
            <w:rPr>
              <w:rFonts w:ascii="Arial Narrow" w:hAnsi="Arial Narrow"/>
              <w:i/>
              <w:lang w:val="en-US"/>
            </w:rPr>
          </w:rPrChange>
        </w:rPr>
        <w:t>CEP 06.230-096, Osasco, SP</w:t>
      </w:r>
    </w:p>
    <w:p w14:paraId="31D0DF55" w14:textId="67BE23FE" w:rsidR="009D08A8" w:rsidRPr="009D08A8" w:rsidRDefault="009D08A8">
      <w:pPr>
        <w:pStyle w:val="Corpodetexto"/>
        <w:suppressAutoHyphens/>
        <w:spacing w:line="240" w:lineRule="auto"/>
        <w:ind w:left="709"/>
        <w:rPr>
          <w:rFonts w:ascii="Arial Narrow" w:hAnsi="Arial Narrow"/>
          <w:i/>
          <w:lang w:val="pt-BR"/>
          <w:rPrChange w:id="437" w:author="Carolina Muzzi" w:date="2019-11-04T09:27:00Z">
            <w:rPr>
              <w:rFonts w:ascii="Arial Narrow" w:hAnsi="Arial Narrow"/>
              <w:i/>
              <w:lang w:val="en-US"/>
            </w:rPr>
          </w:rPrChange>
        </w:rPr>
        <w:pPrChange w:id="438" w:author="Carolina Muzzi" w:date="2019-11-04T09:27:00Z">
          <w:pPr>
            <w:pStyle w:val="Corpodetexto"/>
            <w:suppressAutoHyphens/>
            <w:spacing w:line="240" w:lineRule="auto"/>
            <w:ind w:left="708"/>
          </w:pPr>
        </w:pPrChange>
      </w:pPr>
      <w:r w:rsidRPr="009D08A8">
        <w:rPr>
          <w:rFonts w:ascii="Arial Narrow" w:hAnsi="Arial Narrow"/>
          <w:i/>
          <w:lang w:val="pt-BR"/>
          <w:rPrChange w:id="439" w:author="Carolina Muzzi" w:date="2019-11-04T09:27:00Z">
            <w:rPr>
              <w:rFonts w:ascii="Arial Narrow" w:hAnsi="Arial Narrow"/>
              <w:i/>
              <w:lang w:val="en-US"/>
            </w:rPr>
          </w:rPrChange>
        </w:rPr>
        <w:t xml:space="preserve">Tel.: </w:t>
      </w:r>
      <w:del w:id="440" w:author="Carolina Muzzi" w:date="2019-11-04T09:27:00Z">
        <w:r w:rsidR="0023507A" w:rsidRPr="007E43B8">
          <w:rPr>
            <w:rFonts w:ascii="Arial Narrow" w:hAnsi="Arial Narrow"/>
            <w:i/>
            <w:szCs w:val="24"/>
            <w:lang w:val="en-US"/>
          </w:rPr>
          <w:delText>[●]</w:delText>
        </w:r>
      </w:del>
      <w:ins w:id="441" w:author="Carolina Muzzi" w:date="2019-11-04T09:27:00Z">
        <w:r w:rsidRPr="009D08A8">
          <w:rPr>
            <w:rFonts w:ascii="Arial Narrow" w:hAnsi="Arial Narrow"/>
            <w:i/>
            <w:szCs w:val="24"/>
            <w:lang w:val="pt-BR"/>
          </w:rPr>
          <w:t xml:space="preserve">(11) 4384-4418 </w:t>
        </w:r>
      </w:ins>
    </w:p>
    <w:p w14:paraId="0477A490" w14:textId="77777777" w:rsidR="0023507A" w:rsidRPr="007E43B8" w:rsidRDefault="0023507A" w:rsidP="00244CEB">
      <w:pPr>
        <w:pStyle w:val="Corpodetexto"/>
        <w:suppressAutoHyphens/>
        <w:spacing w:line="240" w:lineRule="auto"/>
        <w:ind w:left="708"/>
        <w:rPr>
          <w:del w:id="442" w:author="Carolina Muzzi" w:date="2019-11-04T09:27:00Z"/>
          <w:rFonts w:ascii="Arial Narrow" w:hAnsi="Arial Narrow"/>
          <w:i/>
          <w:szCs w:val="24"/>
          <w:lang w:val="en-US"/>
        </w:rPr>
      </w:pPr>
      <w:del w:id="443" w:author="Carolina Muzzi" w:date="2019-11-04T09:27:00Z">
        <w:r w:rsidRPr="007E43B8">
          <w:rPr>
            <w:rFonts w:ascii="Arial Narrow" w:hAnsi="Arial Narrow"/>
            <w:i/>
            <w:szCs w:val="24"/>
            <w:lang w:val="en-US"/>
          </w:rPr>
          <w:delText>At.: [●]</w:delText>
        </w:r>
      </w:del>
    </w:p>
    <w:p w14:paraId="7CF0E141" w14:textId="77777777" w:rsidR="0023507A" w:rsidRPr="00B47ED8" w:rsidRDefault="0023507A" w:rsidP="00244CEB">
      <w:pPr>
        <w:pStyle w:val="Corpodetexto"/>
        <w:suppressAutoHyphens/>
        <w:spacing w:line="240" w:lineRule="auto"/>
        <w:ind w:left="708"/>
        <w:rPr>
          <w:del w:id="444" w:author="Carolina Muzzi" w:date="2019-11-04T09:27:00Z"/>
          <w:rFonts w:ascii="Arial Narrow" w:hAnsi="Arial Narrow"/>
          <w:i/>
          <w:szCs w:val="24"/>
          <w:lang w:val="pt-BR"/>
        </w:rPr>
      </w:pPr>
      <w:del w:id="445" w:author="Carolina Muzzi" w:date="2019-11-04T09:27:00Z">
        <w:r w:rsidRPr="00B47ED8">
          <w:rPr>
            <w:rFonts w:ascii="Arial Narrow" w:hAnsi="Arial Narrow"/>
            <w:i/>
            <w:szCs w:val="24"/>
            <w:lang w:val="pt-BR"/>
          </w:rPr>
          <w:delText>E-mail: [●]</w:delText>
        </w:r>
        <w:r w:rsidRPr="00B47ED8" w:rsidDel="00C8343F">
          <w:rPr>
            <w:rFonts w:ascii="Arial Narrow" w:hAnsi="Arial Narrow"/>
            <w:i/>
            <w:szCs w:val="24"/>
            <w:lang w:val="pt-BR"/>
          </w:rPr>
          <w:delText xml:space="preserve"> </w:delText>
        </w:r>
      </w:del>
    </w:p>
    <w:p w14:paraId="35149260" w14:textId="77777777" w:rsidR="009D08A8" w:rsidRPr="009D08A8" w:rsidRDefault="009D08A8" w:rsidP="009D08A8">
      <w:pPr>
        <w:pStyle w:val="Corpodetexto"/>
        <w:suppressAutoHyphens/>
        <w:spacing w:line="240" w:lineRule="auto"/>
        <w:ind w:left="709"/>
        <w:rPr>
          <w:ins w:id="446" w:author="Carolina Muzzi" w:date="2019-11-04T09:27:00Z"/>
          <w:rFonts w:ascii="Arial Narrow" w:hAnsi="Arial Narrow"/>
          <w:i/>
          <w:szCs w:val="24"/>
          <w:lang w:val="pt-BR"/>
        </w:rPr>
      </w:pPr>
      <w:ins w:id="447" w:author="Carolina Muzzi" w:date="2019-11-04T09:27:00Z">
        <w:r w:rsidRPr="009D08A8">
          <w:rPr>
            <w:rFonts w:ascii="Arial Narrow" w:hAnsi="Arial Narrow"/>
            <w:i/>
            <w:szCs w:val="24"/>
            <w:lang w:val="pt-BR"/>
          </w:rPr>
          <w:t xml:space="preserve">At.: André Ferreira / Rodrigo Giacometti </w:t>
        </w:r>
      </w:ins>
    </w:p>
    <w:p w14:paraId="71404630" w14:textId="77777777" w:rsidR="009D08A8" w:rsidRPr="00FE4D1C" w:rsidRDefault="009D08A8" w:rsidP="009D08A8">
      <w:pPr>
        <w:pStyle w:val="Corpodetexto"/>
        <w:suppressAutoHyphens/>
        <w:spacing w:line="240" w:lineRule="auto"/>
        <w:ind w:left="709"/>
        <w:rPr>
          <w:ins w:id="448" w:author="Carolina Muzzi" w:date="2019-11-04T09:27:00Z"/>
          <w:rFonts w:ascii="Arial Narrow" w:hAnsi="Arial Narrow"/>
          <w:i/>
          <w:szCs w:val="24"/>
          <w:lang w:val="pt-BR"/>
        </w:rPr>
      </w:pPr>
      <w:ins w:id="449" w:author="Carolina Muzzi" w:date="2019-11-04T09:27:00Z">
        <w:r w:rsidRPr="009D08A8">
          <w:rPr>
            <w:rFonts w:ascii="Arial Narrow" w:hAnsi="Arial Narrow"/>
            <w:i/>
            <w:szCs w:val="24"/>
            <w:lang w:val="pt-BR"/>
          </w:rPr>
          <w:t>E-mail: andre.ferreira@luminae.com.br / rodrigo.giacometti@luminae.com.br</w:t>
        </w:r>
      </w:ins>
    </w:p>
    <w:p w14:paraId="6B379BD8" w14:textId="77777777" w:rsidR="0023507A" w:rsidRPr="00FE4D1C" w:rsidRDefault="0023507A"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Change w:id="450" w:author="Carolina Muzzi" w:date="2019-11-04T09:27:00Z">
          <w:tblPr>
            <w:tblStyle w:val="Tabelacomgrade"/>
            <w:tblW w:w="0" w:type="auto"/>
            <w:tblLook w:val="04A0" w:firstRow="1" w:lastRow="0" w:firstColumn="1" w:lastColumn="0" w:noHBand="0" w:noVBand="1"/>
          </w:tblPr>
        </w:tblPrChange>
      </w:tblPr>
      <w:tblGrid>
        <w:gridCol w:w="2236"/>
        <w:gridCol w:w="1966"/>
        <w:gridCol w:w="1983"/>
        <w:gridCol w:w="2309"/>
        <w:tblGridChange w:id="451">
          <w:tblGrid>
            <w:gridCol w:w="2236"/>
            <w:gridCol w:w="1966"/>
            <w:gridCol w:w="1983"/>
            <w:gridCol w:w="2309"/>
          </w:tblGrid>
        </w:tblGridChange>
      </w:tblGrid>
      <w:tr w:rsidR="008B6213" w:rsidRPr="00FE4D1C" w14:paraId="590F55C4" w14:textId="77777777" w:rsidTr="005B10A0">
        <w:tc>
          <w:tcPr>
            <w:tcW w:w="2236" w:type="dxa"/>
            <w:tcPrChange w:id="452" w:author="Carolina Muzzi" w:date="2019-11-04T09:27:00Z">
              <w:tcPr>
                <w:tcW w:w="2236" w:type="dxa"/>
              </w:tcPr>
            </w:tcPrChange>
          </w:tcPr>
          <w:p w14:paraId="5826BCD5"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Change w:id="453" w:author="Carolina Muzzi" w:date="2019-11-04T09:27:00Z">
              <w:tcPr>
                <w:tcW w:w="1966" w:type="dxa"/>
              </w:tcPr>
            </w:tcPrChange>
          </w:tcPr>
          <w:p w14:paraId="612718A2"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Change w:id="454" w:author="Carolina Muzzi" w:date="2019-11-04T09:27:00Z">
              <w:tcPr>
                <w:tcW w:w="1983" w:type="dxa"/>
              </w:tcPr>
            </w:tcPrChange>
          </w:tcPr>
          <w:p w14:paraId="33E8F637"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Change w:id="455" w:author="Carolina Muzzi" w:date="2019-11-04T09:27:00Z">
              <w:tcPr>
                <w:tcW w:w="2309" w:type="dxa"/>
              </w:tcPr>
            </w:tcPrChange>
          </w:tcPr>
          <w:p w14:paraId="0B3A5D06"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8B6213" w:rsidRPr="00FE4D1C" w14:paraId="4DD3103C" w14:textId="77777777" w:rsidTr="005B10A0">
        <w:tc>
          <w:tcPr>
            <w:tcW w:w="2236" w:type="dxa"/>
            <w:tcPrChange w:id="456" w:author="Carolina Muzzi" w:date="2019-11-04T09:27:00Z">
              <w:tcPr>
                <w:tcW w:w="2236" w:type="dxa"/>
              </w:tcPr>
            </w:tcPrChange>
          </w:tcPr>
          <w:p w14:paraId="3C5A2EF3"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AC7E595"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Change w:id="457" w:author="Carolina Muzzi" w:date="2019-11-04T09:27:00Z">
              <w:tcPr>
                <w:tcW w:w="1966" w:type="dxa"/>
              </w:tcPr>
            </w:tcPrChange>
          </w:tcPr>
          <w:p w14:paraId="11BF860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Change w:id="458" w:author="Carolina Muzzi" w:date="2019-11-04T09:27:00Z">
              <w:tcPr>
                <w:tcW w:w="1983" w:type="dxa"/>
              </w:tcPr>
            </w:tcPrChange>
          </w:tcPr>
          <w:p w14:paraId="7B84BE6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Change w:id="459" w:author="Carolina Muzzi" w:date="2019-11-04T09:27:00Z">
              <w:tcPr>
                <w:tcW w:w="2309" w:type="dxa"/>
              </w:tcPr>
            </w:tcPrChange>
          </w:tcPr>
          <w:p w14:paraId="2E88B6A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701797C4" w14:textId="77777777" w:rsidTr="005B10A0">
        <w:tc>
          <w:tcPr>
            <w:tcW w:w="2236" w:type="dxa"/>
            <w:tcPrChange w:id="460" w:author="Carolina Muzzi" w:date="2019-11-04T09:27:00Z">
              <w:tcPr>
                <w:tcW w:w="2236" w:type="dxa"/>
              </w:tcPr>
            </w:tcPrChange>
          </w:tcPr>
          <w:p w14:paraId="3522AE28"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0E7FFEA4"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Change w:id="461" w:author="Carolina Muzzi" w:date="2019-11-04T09:27:00Z">
              <w:tcPr>
                <w:tcW w:w="1966" w:type="dxa"/>
              </w:tcPr>
            </w:tcPrChange>
          </w:tcPr>
          <w:p w14:paraId="5F587F5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Change w:id="462" w:author="Carolina Muzzi" w:date="2019-11-04T09:27:00Z">
              <w:tcPr>
                <w:tcW w:w="1983" w:type="dxa"/>
              </w:tcPr>
            </w:tcPrChange>
          </w:tcPr>
          <w:p w14:paraId="611A1B6C"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Change w:id="463" w:author="Carolina Muzzi" w:date="2019-11-04T09:27:00Z">
              <w:tcPr>
                <w:tcW w:w="2309" w:type="dxa"/>
              </w:tcPr>
            </w:tcPrChange>
          </w:tcPr>
          <w:p w14:paraId="419AF0E0"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26165983" w14:textId="77777777" w:rsidTr="005B10A0">
        <w:tc>
          <w:tcPr>
            <w:tcW w:w="2236" w:type="dxa"/>
            <w:tcPrChange w:id="464" w:author="Carolina Muzzi" w:date="2019-11-04T09:27:00Z">
              <w:tcPr>
                <w:tcW w:w="2236" w:type="dxa"/>
              </w:tcPr>
            </w:tcPrChange>
          </w:tcPr>
          <w:p w14:paraId="5426249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5656FF16"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Change w:id="465" w:author="Carolina Muzzi" w:date="2019-11-04T09:27:00Z">
              <w:tcPr>
                <w:tcW w:w="1966" w:type="dxa"/>
              </w:tcPr>
            </w:tcPrChange>
          </w:tcPr>
          <w:p w14:paraId="6284D258"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Change w:id="466" w:author="Carolina Muzzi" w:date="2019-11-04T09:27:00Z">
              <w:tcPr>
                <w:tcW w:w="1983" w:type="dxa"/>
              </w:tcPr>
            </w:tcPrChange>
          </w:tcPr>
          <w:p w14:paraId="1C8674A1"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Change w:id="467" w:author="Carolina Muzzi" w:date="2019-11-04T09:27:00Z">
              <w:tcPr>
                <w:tcW w:w="2309" w:type="dxa"/>
              </w:tcPr>
            </w:tcPrChange>
          </w:tcPr>
          <w:p w14:paraId="6D350539"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164A5F30" w14:textId="77777777" w:rsidR="008B6213" w:rsidRPr="00FE4D1C" w:rsidRDefault="008B6213" w:rsidP="00FE4D1C">
      <w:pPr>
        <w:pStyle w:val="Corpodetexto"/>
        <w:suppressAutoHyphens/>
        <w:spacing w:line="240" w:lineRule="auto"/>
        <w:rPr>
          <w:rFonts w:ascii="Arial Narrow" w:hAnsi="Arial Narrow"/>
          <w:szCs w:val="24"/>
          <w:u w:val="single"/>
          <w:lang w:val="pt-BR"/>
        </w:rPr>
      </w:pPr>
    </w:p>
    <w:p w14:paraId="3E32728E" w14:textId="20032CCF" w:rsidR="008B6213" w:rsidRPr="00FE4D1C" w:rsidRDefault="0023507A" w:rsidP="00FE4D1C">
      <w:pPr>
        <w:suppressAutoHyphens/>
        <w:jc w:val="both"/>
        <w:rPr>
          <w:rFonts w:ascii="Arial Narrow" w:hAnsi="Arial Narrow"/>
          <w:sz w:val="24"/>
          <w:szCs w:val="24"/>
        </w:rPr>
      </w:pPr>
      <w:r w:rsidRPr="00FE4D1C">
        <w:rPr>
          <w:rFonts w:ascii="Arial Narrow" w:hAnsi="Arial Narrow"/>
          <w:sz w:val="24"/>
          <w:szCs w:val="24"/>
        </w:rPr>
        <w:t xml:space="preserve">A </w:t>
      </w:r>
      <w:proofErr w:type="spellStart"/>
      <w:r w:rsidRPr="00FE4D1C">
        <w:rPr>
          <w:rFonts w:ascii="Arial Narrow" w:hAnsi="Arial Narrow"/>
          <w:b/>
          <w:sz w:val="24"/>
          <w:szCs w:val="24"/>
        </w:rPr>
        <w:t>Luminae</w:t>
      </w:r>
      <w:proofErr w:type="spellEnd"/>
      <w:r w:rsidRPr="00FE4D1C">
        <w:rPr>
          <w:rFonts w:ascii="Arial Narrow" w:hAnsi="Arial Narrow"/>
          <w:b/>
          <w:sz w:val="24"/>
          <w:szCs w:val="24"/>
        </w:rPr>
        <w:t xml:space="preserve"> Serviços</w:t>
      </w:r>
      <w:r w:rsidR="008B6213" w:rsidRPr="00FE4D1C">
        <w:rPr>
          <w:rFonts w:ascii="Arial Narrow" w:hAnsi="Arial Narrow"/>
          <w:sz w:val="24"/>
          <w:szCs w:val="24"/>
        </w:rPr>
        <w:t xml:space="preserve"> declara que (i) os representantes acima listados podem assinar isoladamente em seu nome e (</w:t>
      </w:r>
      <w:proofErr w:type="spellStart"/>
      <w:r w:rsidR="008B6213" w:rsidRPr="00FE4D1C">
        <w:rPr>
          <w:rFonts w:ascii="Arial Narrow" w:hAnsi="Arial Narrow"/>
          <w:sz w:val="24"/>
          <w:szCs w:val="24"/>
        </w:rPr>
        <w:t>ii</w:t>
      </w:r>
      <w:proofErr w:type="spellEnd"/>
      <w:r w:rsidR="008B6213" w:rsidRPr="00FE4D1C">
        <w:rPr>
          <w:rFonts w:ascii="Arial Narrow" w:hAnsi="Arial Narrow"/>
          <w:sz w:val="24"/>
          <w:szCs w:val="24"/>
        </w:rPr>
        <w:t>) este procedimento está de acordo com os requisitos previstos em sua documentação societária para a outorga de poderes e envio de ordens.</w:t>
      </w:r>
    </w:p>
    <w:p w14:paraId="30617B51" w14:textId="59EF3214" w:rsidR="008B6213" w:rsidRPr="00FE4D1C" w:rsidRDefault="008B6213" w:rsidP="00FE4D1C">
      <w:pPr>
        <w:pStyle w:val="Corpodetexto"/>
        <w:suppressAutoHyphens/>
        <w:spacing w:line="240" w:lineRule="auto"/>
        <w:rPr>
          <w:rFonts w:ascii="Arial Narrow" w:hAnsi="Arial Narrow"/>
          <w:szCs w:val="24"/>
          <w:u w:val="single"/>
          <w:lang w:val="pt-BR"/>
        </w:rPr>
      </w:pPr>
    </w:p>
    <w:p w14:paraId="4A18D64B" w14:textId="77777777" w:rsidR="0057362C" w:rsidRPr="00FE4D1C" w:rsidRDefault="0057362C"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SIMPLIFIC PAVARINI DISTRIBUIDORA DE TÍTULOS E VALORES MOBILIÁRIOS LTDA.</w:t>
      </w:r>
    </w:p>
    <w:p w14:paraId="35E1CDE5"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Rua Joaquim Floriano, nº 466, bloco B, sala 1401, Itaim Bibi</w:t>
      </w:r>
    </w:p>
    <w:p w14:paraId="32A48B15"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São Paulo, SP, CEP: 04.534-002</w:t>
      </w:r>
    </w:p>
    <w:p w14:paraId="6D7863A4"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Tel.: (11) 3090-0447 / (21) 2507-1949</w:t>
      </w:r>
    </w:p>
    <w:p w14:paraId="3E938191"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At.: Carlos Alberto Bacha / Matheus Gomes Faria / Rinaldo Rabello Ferreira</w:t>
      </w:r>
    </w:p>
    <w:p w14:paraId="5B5A66E0" w14:textId="3BDE5C3C"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E-mail: fiduciario@simplificpavarini.com.br</w:t>
      </w:r>
    </w:p>
    <w:p w14:paraId="0EF411D3" w14:textId="77777777" w:rsidR="0057362C" w:rsidRPr="00FE4D1C" w:rsidRDefault="0057362C"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Change w:id="468" w:author="Carolina Muzzi" w:date="2019-11-04T09:27:00Z">
          <w:tblPr>
            <w:tblStyle w:val="Tabelacomgrade"/>
            <w:tblW w:w="0" w:type="auto"/>
            <w:tblLook w:val="04A0" w:firstRow="1" w:lastRow="0" w:firstColumn="1" w:lastColumn="0" w:noHBand="0" w:noVBand="1"/>
          </w:tblPr>
        </w:tblPrChange>
      </w:tblPr>
      <w:tblGrid>
        <w:gridCol w:w="1579"/>
        <w:gridCol w:w="1538"/>
        <w:gridCol w:w="3643"/>
        <w:gridCol w:w="1734"/>
        <w:tblGridChange w:id="469">
          <w:tblGrid>
            <w:gridCol w:w="1579"/>
            <w:gridCol w:w="1538"/>
            <w:gridCol w:w="3643"/>
            <w:gridCol w:w="1734"/>
          </w:tblGrid>
        </w:tblGridChange>
      </w:tblGrid>
      <w:tr w:rsidR="0057362C" w:rsidRPr="00FE4D1C" w14:paraId="055C7114" w14:textId="77777777" w:rsidTr="00807A8C">
        <w:tc>
          <w:tcPr>
            <w:tcW w:w="2236" w:type="dxa"/>
            <w:tcPrChange w:id="470" w:author="Carolina Muzzi" w:date="2019-11-04T09:27:00Z">
              <w:tcPr>
                <w:tcW w:w="2236" w:type="dxa"/>
              </w:tcPr>
            </w:tcPrChange>
          </w:tcPr>
          <w:p w14:paraId="445C95C2" w14:textId="77777777" w:rsidR="0057362C" w:rsidRPr="00FE4D1C" w:rsidRDefault="0057362C"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Change w:id="471" w:author="Carolina Muzzi" w:date="2019-11-04T09:27:00Z">
              <w:tcPr>
                <w:tcW w:w="1966" w:type="dxa"/>
              </w:tcPr>
            </w:tcPrChange>
          </w:tcPr>
          <w:p w14:paraId="2EE9FF9B" w14:textId="77777777" w:rsidR="0057362C" w:rsidRPr="00FE4D1C" w:rsidRDefault="0057362C"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Change w:id="472" w:author="Carolina Muzzi" w:date="2019-11-04T09:27:00Z">
              <w:tcPr>
                <w:tcW w:w="1983" w:type="dxa"/>
              </w:tcPr>
            </w:tcPrChange>
          </w:tcPr>
          <w:p w14:paraId="61FFA5C3" w14:textId="77777777" w:rsidR="0057362C" w:rsidRPr="00FE4D1C" w:rsidRDefault="0057362C"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Change w:id="473" w:author="Carolina Muzzi" w:date="2019-11-04T09:27:00Z">
              <w:tcPr>
                <w:tcW w:w="2309" w:type="dxa"/>
              </w:tcPr>
            </w:tcPrChange>
          </w:tcPr>
          <w:p w14:paraId="27871C7B" w14:textId="77777777" w:rsidR="0057362C" w:rsidRPr="00FE4D1C" w:rsidRDefault="0057362C"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0931F6" w:rsidRPr="00FE4D1C" w14:paraId="046AC23B" w14:textId="77777777" w:rsidTr="00807A8C">
        <w:tc>
          <w:tcPr>
            <w:tcW w:w="2236" w:type="dxa"/>
            <w:tcPrChange w:id="474" w:author="Carolina Muzzi" w:date="2019-11-04T09:27:00Z">
              <w:tcPr>
                <w:tcW w:w="2236" w:type="dxa"/>
              </w:tcPr>
            </w:tcPrChange>
          </w:tcPr>
          <w:p w14:paraId="5FD456C9" w14:textId="77777777" w:rsidR="000931F6" w:rsidRPr="00FE4D1C" w:rsidRDefault="000931F6">
            <w:pPr>
              <w:pStyle w:val="Corpodetexto"/>
              <w:suppressAutoHyphens/>
              <w:spacing w:line="240" w:lineRule="auto"/>
              <w:rPr>
                <w:rFonts w:ascii="Arial Narrow" w:hAnsi="Arial Narrow"/>
                <w:szCs w:val="24"/>
                <w:lang w:val="pt-BR"/>
              </w:rPr>
              <w:pPrChange w:id="475" w:author="Carolina Muzzi" w:date="2019-11-04T09:27:00Z">
                <w:pPr>
                  <w:pStyle w:val="Corpodetexto"/>
                  <w:spacing w:line="240" w:lineRule="auto"/>
                </w:pPr>
              </w:pPrChange>
            </w:pPr>
            <w:r w:rsidRPr="00FE4D1C">
              <w:rPr>
                <w:rFonts w:ascii="Arial Narrow" w:hAnsi="Arial Narrow"/>
                <w:szCs w:val="24"/>
                <w:lang w:val="pt-BR"/>
              </w:rPr>
              <w:t>Matheus Gomes Faria</w:t>
            </w:r>
          </w:p>
          <w:p w14:paraId="0AC5F11E" w14:textId="77777777" w:rsidR="000931F6" w:rsidRPr="00FE4D1C" w:rsidRDefault="000931F6" w:rsidP="00FE4D1C">
            <w:pPr>
              <w:pStyle w:val="Corpodetexto"/>
              <w:suppressAutoHyphens/>
              <w:spacing w:line="240" w:lineRule="auto"/>
              <w:rPr>
                <w:rFonts w:ascii="Arial Narrow" w:hAnsi="Arial Narrow"/>
                <w:b/>
                <w:szCs w:val="24"/>
                <w:lang w:val="pt-BR"/>
              </w:rPr>
            </w:pPr>
          </w:p>
        </w:tc>
        <w:tc>
          <w:tcPr>
            <w:tcW w:w="1966" w:type="dxa"/>
            <w:tcPrChange w:id="476" w:author="Carolina Muzzi" w:date="2019-11-04T09:27:00Z">
              <w:tcPr>
                <w:tcW w:w="1966" w:type="dxa"/>
              </w:tcPr>
            </w:tcPrChange>
          </w:tcPr>
          <w:p w14:paraId="66BFC8E3" w14:textId="70123DC0"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058.133.117-69</w:t>
            </w:r>
          </w:p>
        </w:tc>
        <w:tc>
          <w:tcPr>
            <w:tcW w:w="1983" w:type="dxa"/>
            <w:tcPrChange w:id="477" w:author="Carolina Muzzi" w:date="2019-11-04T09:27:00Z">
              <w:tcPr>
                <w:tcW w:w="1983" w:type="dxa"/>
              </w:tcPr>
            </w:tcPrChange>
          </w:tcPr>
          <w:p w14:paraId="668AA71F" w14:textId="06D7DBB3" w:rsidR="000931F6" w:rsidRPr="00FE4D1C" w:rsidRDefault="00C14D4C" w:rsidP="00FE4D1C">
            <w:pPr>
              <w:pStyle w:val="Corpodetexto"/>
              <w:suppressAutoHyphens/>
              <w:spacing w:line="240" w:lineRule="auto"/>
              <w:rPr>
                <w:rFonts w:ascii="Arial Narrow" w:hAnsi="Arial Narrow"/>
                <w:b/>
                <w:szCs w:val="24"/>
                <w:lang w:val="pt-BR"/>
              </w:rPr>
            </w:pPr>
            <w:r>
              <w:rPr>
                <w:rStyle w:val="Hyperlink"/>
                <w:rFonts w:ascii="Arial Narrow" w:hAnsi="Arial Narrow"/>
                <w:szCs w:val="24"/>
                <w:lang w:val="pt-BR"/>
              </w:rPr>
              <w:fldChar w:fldCharType="begin"/>
            </w:r>
            <w:r>
              <w:rPr>
                <w:rStyle w:val="Hyperlink"/>
                <w:rFonts w:ascii="Arial Narrow" w:hAnsi="Arial Narrow"/>
                <w:szCs w:val="24"/>
                <w:lang w:val="pt-BR" w:eastAsia="en-US"/>
              </w:rPr>
              <w:instrText xml:space="preserve"> HYPERLINK "mailto:matheus@simplificpavarini.com.br" </w:instrText>
            </w:r>
            <w:r>
              <w:rPr>
                <w:rStyle w:val="Hyperlink"/>
                <w:rFonts w:ascii="Arial Narrow" w:hAnsi="Arial Narrow"/>
                <w:szCs w:val="24"/>
                <w:lang w:val="pt-BR"/>
              </w:rPr>
              <w:fldChar w:fldCharType="separate"/>
            </w:r>
            <w:r w:rsidR="000931F6" w:rsidRPr="00FE4D1C">
              <w:rPr>
                <w:rStyle w:val="Hyperlink"/>
                <w:rFonts w:ascii="Arial Narrow" w:hAnsi="Arial Narrow"/>
                <w:szCs w:val="24"/>
                <w:lang w:val="pt-BR"/>
              </w:rPr>
              <w:t>matheus@simplificpavarini.com.br</w:t>
            </w:r>
            <w:r>
              <w:rPr>
                <w:rStyle w:val="Hyperlink"/>
                <w:rFonts w:ascii="Arial Narrow" w:hAnsi="Arial Narrow"/>
                <w:szCs w:val="24"/>
                <w:lang w:val="pt-BR"/>
              </w:rPr>
              <w:fldChar w:fldCharType="end"/>
            </w:r>
          </w:p>
        </w:tc>
        <w:tc>
          <w:tcPr>
            <w:tcW w:w="2309" w:type="dxa"/>
            <w:tcPrChange w:id="478" w:author="Carolina Muzzi" w:date="2019-11-04T09:27:00Z">
              <w:tcPr>
                <w:tcW w:w="2309" w:type="dxa"/>
              </w:tcPr>
            </w:tcPrChange>
          </w:tcPr>
          <w:p w14:paraId="703A375C" w14:textId="77777777" w:rsidR="000931F6" w:rsidRPr="00FE4D1C" w:rsidRDefault="000931F6" w:rsidP="00FE4D1C">
            <w:pPr>
              <w:pStyle w:val="Corpodetexto"/>
              <w:suppressAutoHyphens/>
              <w:spacing w:line="240" w:lineRule="auto"/>
              <w:rPr>
                <w:rFonts w:ascii="Arial Narrow" w:hAnsi="Arial Narrow"/>
                <w:b/>
                <w:i/>
                <w:szCs w:val="24"/>
                <w:lang w:val="pt-BR"/>
              </w:rPr>
            </w:pPr>
          </w:p>
        </w:tc>
      </w:tr>
      <w:tr w:rsidR="000931F6" w:rsidRPr="00FE4D1C" w14:paraId="66F079D5" w14:textId="77777777" w:rsidTr="00807A8C">
        <w:tc>
          <w:tcPr>
            <w:tcW w:w="2236" w:type="dxa"/>
            <w:tcPrChange w:id="479" w:author="Carolina Muzzi" w:date="2019-11-04T09:27:00Z">
              <w:tcPr>
                <w:tcW w:w="2236" w:type="dxa"/>
              </w:tcPr>
            </w:tcPrChange>
          </w:tcPr>
          <w:p w14:paraId="2B68B1DF" w14:textId="67340852"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 xml:space="preserve">Pedro Paulo Farme D’ </w:t>
            </w:r>
            <w:proofErr w:type="spellStart"/>
            <w:r w:rsidRPr="00FE4D1C">
              <w:rPr>
                <w:rFonts w:ascii="Arial Narrow" w:hAnsi="Arial Narrow"/>
                <w:szCs w:val="24"/>
                <w:lang w:val="pt-BR"/>
              </w:rPr>
              <w:t>Amoed</w:t>
            </w:r>
            <w:proofErr w:type="spellEnd"/>
            <w:r w:rsidRPr="00FE4D1C">
              <w:rPr>
                <w:rFonts w:ascii="Arial Narrow" w:hAnsi="Arial Narrow"/>
                <w:szCs w:val="24"/>
                <w:lang w:val="pt-BR"/>
              </w:rPr>
              <w:t xml:space="preserve"> Fernandes de Oliveira</w:t>
            </w:r>
          </w:p>
        </w:tc>
        <w:tc>
          <w:tcPr>
            <w:tcW w:w="1966" w:type="dxa"/>
            <w:tcPrChange w:id="480" w:author="Carolina Muzzi" w:date="2019-11-04T09:27:00Z">
              <w:tcPr>
                <w:tcW w:w="1966" w:type="dxa"/>
              </w:tcPr>
            </w:tcPrChange>
          </w:tcPr>
          <w:p w14:paraId="6A7C7620" w14:textId="1B1FD60A"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060.883.727-02</w:t>
            </w:r>
          </w:p>
        </w:tc>
        <w:tc>
          <w:tcPr>
            <w:tcW w:w="1983" w:type="dxa"/>
            <w:tcPrChange w:id="481" w:author="Carolina Muzzi" w:date="2019-11-04T09:27:00Z">
              <w:tcPr>
                <w:tcW w:w="1983" w:type="dxa"/>
              </w:tcPr>
            </w:tcPrChange>
          </w:tcPr>
          <w:p w14:paraId="43CC99B8" w14:textId="2F62FA8D"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pedro.oliveira@simplificpavarini.com.br</w:t>
            </w:r>
          </w:p>
        </w:tc>
        <w:tc>
          <w:tcPr>
            <w:tcW w:w="2309" w:type="dxa"/>
            <w:tcPrChange w:id="482" w:author="Carolina Muzzi" w:date="2019-11-04T09:27:00Z">
              <w:tcPr>
                <w:tcW w:w="2309" w:type="dxa"/>
              </w:tcPr>
            </w:tcPrChange>
          </w:tcPr>
          <w:p w14:paraId="1B31F77F" w14:textId="77777777" w:rsidR="000931F6" w:rsidRPr="00FE4D1C" w:rsidRDefault="000931F6" w:rsidP="00FE4D1C">
            <w:pPr>
              <w:pStyle w:val="Corpodetexto"/>
              <w:suppressAutoHyphens/>
              <w:spacing w:line="240" w:lineRule="auto"/>
              <w:rPr>
                <w:rFonts w:ascii="Arial Narrow" w:hAnsi="Arial Narrow"/>
                <w:b/>
                <w:i/>
                <w:szCs w:val="24"/>
                <w:lang w:val="pt-BR"/>
              </w:rPr>
            </w:pPr>
          </w:p>
        </w:tc>
      </w:tr>
      <w:tr w:rsidR="0057362C" w:rsidRPr="00FE4D1C" w14:paraId="01BB7439" w14:textId="77777777" w:rsidTr="00807A8C">
        <w:tc>
          <w:tcPr>
            <w:tcW w:w="2236" w:type="dxa"/>
            <w:tcPrChange w:id="483" w:author="Carolina Muzzi" w:date="2019-11-04T09:27:00Z">
              <w:tcPr>
                <w:tcW w:w="2236" w:type="dxa"/>
              </w:tcPr>
            </w:tcPrChange>
          </w:tcPr>
          <w:p w14:paraId="327ED126" w14:textId="77777777" w:rsidR="0057362C" w:rsidRPr="00FE4D1C" w:rsidRDefault="0057362C" w:rsidP="00FE4D1C">
            <w:pPr>
              <w:pStyle w:val="Corpodetexto"/>
              <w:suppressAutoHyphens/>
              <w:spacing w:line="240" w:lineRule="auto"/>
              <w:rPr>
                <w:rFonts w:ascii="Arial Narrow" w:hAnsi="Arial Narrow"/>
                <w:b/>
                <w:i/>
                <w:szCs w:val="24"/>
                <w:lang w:val="pt-BR"/>
              </w:rPr>
            </w:pPr>
          </w:p>
          <w:p w14:paraId="462A6071" w14:textId="77777777" w:rsidR="0057362C" w:rsidRPr="00FE4D1C" w:rsidRDefault="0057362C" w:rsidP="00FE4D1C">
            <w:pPr>
              <w:pStyle w:val="Corpodetexto"/>
              <w:suppressAutoHyphens/>
              <w:spacing w:line="240" w:lineRule="auto"/>
              <w:rPr>
                <w:rFonts w:ascii="Arial Narrow" w:hAnsi="Arial Narrow"/>
                <w:b/>
                <w:i/>
                <w:szCs w:val="24"/>
                <w:lang w:val="pt-BR"/>
              </w:rPr>
            </w:pPr>
          </w:p>
        </w:tc>
        <w:tc>
          <w:tcPr>
            <w:tcW w:w="1966" w:type="dxa"/>
            <w:tcPrChange w:id="484" w:author="Carolina Muzzi" w:date="2019-11-04T09:27:00Z">
              <w:tcPr>
                <w:tcW w:w="1966" w:type="dxa"/>
              </w:tcPr>
            </w:tcPrChange>
          </w:tcPr>
          <w:p w14:paraId="62C2AD62" w14:textId="77777777" w:rsidR="0057362C" w:rsidRPr="00FE4D1C" w:rsidRDefault="0057362C" w:rsidP="00FE4D1C">
            <w:pPr>
              <w:pStyle w:val="Corpodetexto"/>
              <w:suppressAutoHyphens/>
              <w:spacing w:line="240" w:lineRule="auto"/>
              <w:rPr>
                <w:rFonts w:ascii="Arial Narrow" w:hAnsi="Arial Narrow"/>
                <w:b/>
                <w:i/>
                <w:szCs w:val="24"/>
                <w:lang w:val="pt-BR"/>
              </w:rPr>
            </w:pPr>
          </w:p>
        </w:tc>
        <w:tc>
          <w:tcPr>
            <w:tcW w:w="1983" w:type="dxa"/>
            <w:tcPrChange w:id="485" w:author="Carolina Muzzi" w:date="2019-11-04T09:27:00Z">
              <w:tcPr>
                <w:tcW w:w="1983" w:type="dxa"/>
              </w:tcPr>
            </w:tcPrChange>
          </w:tcPr>
          <w:p w14:paraId="61827CBD" w14:textId="77777777" w:rsidR="0057362C" w:rsidRPr="00FE4D1C" w:rsidRDefault="0057362C" w:rsidP="00FE4D1C">
            <w:pPr>
              <w:pStyle w:val="Corpodetexto"/>
              <w:suppressAutoHyphens/>
              <w:spacing w:line="240" w:lineRule="auto"/>
              <w:rPr>
                <w:rFonts w:ascii="Arial Narrow" w:hAnsi="Arial Narrow"/>
                <w:b/>
                <w:i/>
                <w:szCs w:val="24"/>
                <w:lang w:val="pt-BR"/>
              </w:rPr>
            </w:pPr>
          </w:p>
        </w:tc>
        <w:tc>
          <w:tcPr>
            <w:tcW w:w="2309" w:type="dxa"/>
            <w:tcPrChange w:id="486" w:author="Carolina Muzzi" w:date="2019-11-04T09:27:00Z">
              <w:tcPr>
                <w:tcW w:w="2309" w:type="dxa"/>
              </w:tcPr>
            </w:tcPrChange>
          </w:tcPr>
          <w:p w14:paraId="65F84D54" w14:textId="77777777" w:rsidR="0057362C" w:rsidRPr="00FE4D1C" w:rsidRDefault="0057362C" w:rsidP="00FE4D1C">
            <w:pPr>
              <w:pStyle w:val="Corpodetexto"/>
              <w:suppressAutoHyphens/>
              <w:spacing w:line="240" w:lineRule="auto"/>
              <w:rPr>
                <w:rFonts w:ascii="Arial Narrow" w:hAnsi="Arial Narrow"/>
                <w:b/>
                <w:i/>
                <w:szCs w:val="24"/>
                <w:lang w:val="pt-BR"/>
              </w:rPr>
            </w:pPr>
          </w:p>
        </w:tc>
      </w:tr>
    </w:tbl>
    <w:p w14:paraId="66896E78" w14:textId="77777777" w:rsidR="0057362C" w:rsidRPr="00FE4D1C" w:rsidRDefault="0057362C" w:rsidP="00FE4D1C">
      <w:pPr>
        <w:pStyle w:val="Corpodetexto"/>
        <w:suppressAutoHyphens/>
        <w:spacing w:line="240" w:lineRule="auto"/>
        <w:rPr>
          <w:rFonts w:ascii="Arial Narrow" w:hAnsi="Arial Narrow"/>
          <w:szCs w:val="24"/>
          <w:u w:val="single"/>
          <w:lang w:val="pt-BR"/>
        </w:rPr>
      </w:pPr>
    </w:p>
    <w:p w14:paraId="415FE6C8" w14:textId="75863D4D" w:rsidR="0057362C" w:rsidRPr="00FE4D1C" w:rsidRDefault="0057362C" w:rsidP="00FE4D1C">
      <w:pPr>
        <w:suppressAutoHyphens/>
        <w:jc w:val="both"/>
        <w:rPr>
          <w:rFonts w:ascii="Arial Narrow" w:hAnsi="Arial Narrow"/>
          <w:sz w:val="24"/>
          <w:szCs w:val="24"/>
        </w:rPr>
      </w:pPr>
      <w:r w:rsidRPr="00FE4D1C">
        <w:rPr>
          <w:rFonts w:ascii="Arial Narrow" w:hAnsi="Arial Narrow"/>
          <w:sz w:val="24"/>
          <w:szCs w:val="24"/>
        </w:rPr>
        <w:t xml:space="preserve">O </w:t>
      </w:r>
      <w:r w:rsidRPr="00FE4D1C">
        <w:rPr>
          <w:rFonts w:ascii="Arial Narrow" w:hAnsi="Arial Narrow"/>
          <w:b/>
          <w:sz w:val="24"/>
          <w:szCs w:val="24"/>
        </w:rPr>
        <w:t>Agente Fiduciário</w:t>
      </w:r>
      <w:r w:rsidRPr="00FE4D1C">
        <w:rPr>
          <w:rFonts w:ascii="Arial Narrow" w:hAnsi="Arial Narrow"/>
          <w:sz w:val="24"/>
          <w:szCs w:val="24"/>
        </w:rPr>
        <w:t xml:space="preserve"> declara que (i) os representantes acima listados podem assinar isoladamente em seu nome e (</w:t>
      </w:r>
      <w:proofErr w:type="spellStart"/>
      <w:r w:rsidRPr="00FE4D1C">
        <w:rPr>
          <w:rFonts w:ascii="Arial Narrow" w:hAnsi="Arial Narrow"/>
          <w:sz w:val="24"/>
          <w:szCs w:val="24"/>
        </w:rPr>
        <w:t>ii</w:t>
      </w:r>
      <w:proofErr w:type="spellEnd"/>
      <w:r w:rsidRPr="00FE4D1C">
        <w:rPr>
          <w:rFonts w:ascii="Arial Narrow" w:hAnsi="Arial Narrow"/>
          <w:sz w:val="24"/>
          <w:szCs w:val="24"/>
        </w:rPr>
        <w:t>) este procedimento está de acordo com os requisitos previstos em sua documentação societária para a outorga de poderes e envio de ordens.</w:t>
      </w:r>
    </w:p>
    <w:p w14:paraId="4079BEA1" w14:textId="19930606" w:rsidR="0057362C" w:rsidRPr="00FE4D1C" w:rsidRDefault="0057362C" w:rsidP="00FE4D1C">
      <w:pPr>
        <w:pStyle w:val="Corpodetexto"/>
        <w:suppressAutoHyphens/>
        <w:spacing w:line="240" w:lineRule="auto"/>
        <w:rPr>
          <w:rFonts w:ascii="Arial Narrow" w:hAnsi="Arial Narrow"/>
          <w:szCs w:val="24"/>
          <w:u w:val="single"/>
          <w:lang w:val="pt-BR"/>
        </w:rPr>
      </w:pPr>
    </w:p>
    <w:p w14:paraId="385ADE5C" w14:textId="77777777" w:rsidR="0057362C" w:rsidRPr="00FE4D1C" w:rsidRDefault="0057362C" w:rsidP="00FE4D1C">
      <w:pPr>
        <w:pStyle w:val="Corpodetexto"/>
        <w:suppressAutoHyphens/>
        <w:spacing w:line="240" w:lineRule="auto"/>
        <w:rPr>
          <w:rFonts w:ascii="Arial Narrow" w:hAnsi="Arial Narrow"/>
          <w:szCs w:val="24"/>
          <w:u w:val="single"/>
          <w:lang w:val="pt-BR"/>
        </w:rPr>
      </w:pPr>
    </w:p>
    <w:p w14:paraId="0D6CE12C" w14:textId="499C913E" w:rsidR="0057362C" w:rsidRPr="00FE4D1C" w:rsidRDefault="0057362C"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w:t>
      </w:r>
      <w:r w:rsidRPr="00FE4D1C">
        <w:rPr>
          <w:rFonts w:ascii="Arial Narrow" w:hAnsi="Arial Narrow"/>
          <w:b/>
          <w:snapToGrid w:val="0"/>
          <w:szCs w:val="24"/>
          <w:highlight w:val="yellow"/>
          <w:lang w:val="pt-BR" w:eastAsia="pt-BR"/>
        </w:rPr>
        <w:t>Nota Cescon Barrieu</w:t>
      </w:r>
      <w:r w:rsidRPr="00FE4D1C">
        <w:rPr>
          <w:rFonts w:ascii="Arial Narrow" w:hAnsi="Arial Narrow"/>
          <w:snapToGrid w:val="0"/>
          <w:szCs w:val="24"/>
          <w:highlight w:val="yellow"/>
          <w:lang w:val="pt-BR" w:eastAsia="pt-BR"/>
        </w:rPr>
        <w:t>: Itaú, favor confirmar/completar.</w:t>
      </w:r>
      <w:r w:rsidRPr="00FE4D1C">
        <w:rPr>
          <w:rFonts w:ascii="Arial Narrow" w:hAnsi="Arial Narrow"/>
          <w:snapToGrid w:val="0"/>
          <w:szCs w:val="24"/>
          <w:lang w:val="pt-BR" w:eastAsia="pt-BR"/>
        </w:rPr>
        <w:t>]</w:t>
      </w:r>
    </w:p>
    <w:p w14:paraId="26C4A214" w14:textId="77777777" w:rsidR="008B6213" w:rsidRPr="00FE4D1C" w:rsidRDefault="008B6213" w:rsidP="00FE4D1C">
      <w:pPr>
        <w:pStyle w:val="Corpodetexto"/>
        <w:suppressAutoHyphens/>
        <w:spacing w:line="240" w:lineRule="auto"/>
        <w:rPr>
          <w:rFonts w:ascii="Arial Narrow" w:hAnsi="Arial Narrow"/>
          <w:b/>
          <w:szCs w:val="24"/>
          <w:u w:val="single"/>
          <w:lang w:val="pt-BR"/>
        </w:rPr>
      </w:pPr>
    </w:p>
    <w:p w14:paraId="608A8FF6"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u w:val="single"/>
          <w:lang w:val="pt-BR"/>
        </w:rPr>
        <w:t>ITAÚ UNIBANCO S.A.</w:t>
      </w:r>
    </w:p>
    <w:p w14:paraId="3EC1C122"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2A1B1D5B" w14:textId="77777777" w:rsidR="008B6213" w:rsidRPr="00E977B3" w:rsidRDefault="008B6213" w:rsidP="00FE4D1C">
      <w:pPr>
        <w:suppressAutoHyphens/>
        <w:rPr>
          <w:rFonts w:ascii="Arial Narrow" w:hAnsi="Arial Narrow"/>
          <w:sz w:val="24"/>
          <w:lang w:val="en-US"/>
        </w:rPr>
      </w:pPr>
      <w:r w:rsidRPr="00E977B3">
        <w:rPr>
          <w:rFonts w:ascii="Arial Narrow" w:hAnsi="Arial Narrow"/>
          <w:sz w:val="24"/>
          <w:lang w:val="en-US"/>
        </w:rPr>
        <w:t xml:space="preserve">Email: </w:t>
      </w:r>
      <w:r w:rsidR="00325D6C">
        <w:fldChar w:fldCharType="begin"/>
      </w:r>
      <w:r w:rsidR="00325D6C" w:rsidRPr="004E5453">
        <w:rPr>
          <w:lang w:val="en-US"/>
          <w:rPrChange w:id="487" w:author="Shirley Ferreira Brito" w:date="2019-11-05T09:32:00Z">
            <w:rPr/>
          </w:rPrChange>
        </w:rPr>
        <w:instrText xml:space="preserve"> HYPERLINK "mailto:controledegarantias@itau-unibanco.com.br" \t "_blank" </w:instrText>
      </w:r>
      <w:r w:rsidR="00325D6C">
        <w:fldChar w:fldCharType="separate"/>
      </w:r>
      <w:r w:rsidRPr="00E977B3">
        <w:rPr>
          <w:rStyle w:val="Hyperlink"/>
          <w:rFonts w:ascii="Arial Narrow" w:hAnsi="Arial Narrow"/>
          <w:color w:val="auto"/>
          <w:sz w:val="24"/>
          <w:lang w:val="en-US"/>
        </w:rPr>
        <w:t>controledegarantias@itau-unibanco.com.br</w:t>
      </w:r>
      <w:r w:rsidR="00325D6C">
        <w:rPr>
          <w:rStyle w:val="Hyperlink"/>
          <w:rFonts w:ascii="Arial Narrow" w:hAnsi="Arial Narrow"/>
          <w:color w:val="auto"/>
          <w:sz w:val="24"/>
          <w:lang w:val="en-US"/>
        </w:rPr>
        <w:fldChar w:fldCharType="end"/>
      </w:r>
    </w:p>
    <w:p w14:paraId="6D41E407" w14:textId="34DACD08"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Telefone: </w:t>
      </w:r>
      <w:r w:rsidRPr="00FE4D1C">
        <w:rPr>
          <w:rFonts w:ascii="Arial Narrow" w:hAnsi="Arial Narrow"/>
          <w:szCs w:val="24"/>
          <w:highlight w:val="yellow"/>
          <w:lang w:val="pt-BR"/>
        </w:rPr>
        <w:t>[</w:t>
      </w:r>
      <w:r w:rsidR="0057362C" w:rsidRPr="00FE4D1C">
        <w:rPr>
          <w:rFonts w:ascii="Arial Narrow" w:hAnsi="Arial Narrow"/>
          <w:szCs w:val="24"/>
          <w:highlight w:val="yellow"/>
          <w:lang w:val="pt-BR"/>
        </w:rPr>
        <w:t>●</w:t>
      </w:r>
      <w:r w:rsidRPr="00FE4D1C">
        <w:rPr>
          <w:rFonts w:ascii="Arial Narrow" w:hAnsi="Arial Narrow"/>
          <w:szCs w:val="24"/>
          <w:highlight w:val="yellow"/>
          <w:lang w:val="pt-BR"/>
        </w:rPr>
        <w:t>]</w:t>
      </w:r>
    </w:p>
    <w:p w14:paraId="13D5D4AF" w14:textId="77777777" w:rsidR="008B6213" w:rsidRPr="00FE4D1C" w:rsidRDefault="008B6213" w:rsidP="00FE4D1C">
      <w:pPr>
        <w:pStyle w:val="Corpodetexto"/>
        <w:suppressAutoHyphens/>
        <w:spacing w:line="240" w:lineRule="auto"/>
        <w:rPr>
          <w:rFonts w:ascii="Arial Narrow" w:hAnsi="Arial Narrow"/>
          <w:szCs w:val="24"/>
          <w:lang w:val="pt-BR"/>
        </w:rPr>
      </w:pPr>
    </w:p>
    <w:p w14:paraId="0D4D0609" w14:textId="77777777" w:rsidR="008B6213" w:rsidRPr="00FE4D1C" w:rsidRDefault="008B6213" w:rsidP="00FE4D1C">
      <w:pPr>
        <w:pStyle w:val="Corpodetexto"/>
        <w:suppressAutoHyphens/>
        <w:spacing w:line="240" w:lineRule="auto"/>
        <w:rPr>
          <w:rFonts w:ascii="Arial Narrow" w:hAnsi="Arial Narrow"/>
          <w:szCs w:val="24"/>
          <w:lang w:val="pt-BR"/>
        </w:rPr>
      </w:pPr>
    </w:p>
    <w:p w14:paraId="5EED2D2F" w14:textId="7DDA08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Exclusivamente para fins da </w:t>
      </w:r>
      <w:r w:rsidR="00017A69"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do </w:t>
      </w:r>
      <w:r w:rsidR="00A57CBC" w:rsidRPr="00FE4D1C">
        <w:rPr>
          <w:rFonts w:ascii="Arial Narrow" w:hAnsi="Arial Narrow"/>
          <w:b/>
          <w:szCs w:val="24"/>
          <w:lang w:val="pt-BR"/>
        </w:rPr>
        <w:t>Contrato de Depositário</w:t>
      </w:r>
      <w:r w:rsidRPr="00FE4D1C">
        <w:rPr>
          <w:rFonts w:ascii="Arial Narrow" w:hAnsi="Arial Narrow"/>
          <w:szCs w:val="24"/>
          <w:lang w:val="pt-BR"/>
        </w:rPr>
        <w:t>:</w:t>
      </w:r>
    </w:p>
    <w:p w14:paraId="4BEB3A77"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u w:val="single"/>
          <w:lang w:val="pt-BR"/>
        </w:rPr>
        <w:t>ITAÚ UNIBANCO S.A.</w:t>
      </w:r>
    </w:p>
    <w:p w14:paraId="515B46EC"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35BCB529"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Caixa Postal nº 67.521</w:t>
      </w:r>
    </w:p>
    <w:p w14:paraId="237EAF2D"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CEP 03162-971</w:t>
      </w:r>
    </w:p>
    <w:p w14:paraId="4E131D8D"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São Paulo – SP </w:t>
      </w:r>
    </w:p>
    <w:p w14:paraId="3CF1C3FF" w14:textId="77777777" w:rsidR="008B6213" w:rsidRPr="00FE4D1C" w:rsidRDefault="008B6213" w:rsidP="00FE4D1C">
      <w:pPr>
        <w:suppressAutoHyphens/>
        <w:jc w:val="both"/>
        <w:rPr>
          <w:rFonts w:ascii="Arial Narrow" w:hAnsi="Arial Narrow"/>
          <w:sz w:val="24"/>
          <w:szCs w:val="24"/>
        </w:rPr>
      </w:pPr>
    </w:p>
    <w:p w14:paraId="21F8DD70" w14:textId="77777777" w:rsidR="008B6213" w:rsidRPr="00FE4D1C" w:rsidRDefault="008B6213" w:rsidP="00FE4D1C">
      <w:pPr>
        <w:suppressAutoHyphens/>
        <w:jc w:val="both"/>
        <w:rPr>
          <w:rFonts w:ascii="Arial Narrow" w:hAnsi="Arial Narrow"/>
          <w:sz w:val="24"/>
          <w:szCs w:val="24"/>
        </w:rPr>
      </w:pPr>
    </w:p>
    <w:p w14:paraId="6353D652" w14:textId="3083B950"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Caso haja alteração dos representantes autorizados a assinar as notificações, este anexo deverá ser substituído mediante notificação para as partes do contrato, nos termos do </w:t>
      </w:r>
      <w:r w:rsidRPr="00FE4D1C">
        <w:rPr>
          <w:rFonts w:ascii="Arial Narrow" w:hAnsi="Arial Narrow"/>
          <w:sz w:val="24"/>
          <w:szCs w:val="24"/>
          <w:u w:val="single"/>
        </w:rPr>
        <w:t xml:space="preserve">Anexo </w:t>
      </w:r>
      <w:r w:rsidR="00AD397A" w:rsidRPr="00FE4D1C">
        <w:rPr>
          <w:rFonts w:ascii="Arial Narrow" w:hAnsi="Arial Narrow"/>
          <w:sz w:val="24"/>
          <w:szCs w:val="24"/>
          <w:u w:val="single"/>
        </w:rPr>
        <w:t>I</w:t>
      </w:r>
      <w:r w:rsidRPr="00FE4D1C">
        <w:rPr>
          <w:rFonts w:ascii="Arial Narrow" w:hAnsi="Arial Narrow"/>
          <w:sz w:val="24"/>
          <w:szCs w:val="24"/>
          <w:u w:val="single"/>
        </w:rPr>
        <w:t>V</w:t>
      </w:r>
      <w:r w:rsidR="00017A69" w:rsidRPr="00FE4D1C">
        <w:rPr>
          <w:rFonts w:ascii="Arial Narrow" w:hAnsi="Arial Narrow"/>
          <w:sz w:val="24"/>
          <w:szCs w:val="24"/>
        </w:rPr>
        <w:t xml:space="preserve"> ao </w:t>
      </w:r>
      <w:r w:rsidR="00017A69" w:rsidRPr="00FE4D1C">
        <w:rPr>
          <w:rFonts w:ascii="Arial Narrow" w:hAnsi="Arial Narrow"/>
          <w:b/>
          <w:sz w:val="24"/>
          <w:szCs w:val="24"/>
        </w:rPr>
        <w:t>Contrato de Depositário</w:t>
      </w:r>
      <w:r w:rsidRPr="00FE4D1C">
        <w:rPr>
          <w:rFonts w:ascii="Arial Narrow" w:hAnsi="Arial Narrow"/>
          <w:sz w:val="24"/>
          <w:szCs w:val="24"/>
        </w:rPr>
        <w:t xml:space="preserve">, por escrito e observado o disposto nas </w:t>
      </w:r>
      <w:r w:rsidR="00017A69" w:rsidRPr="00FE4D1C">
        <w:rPr>
          <w:rFonts w:ascii="Arial Narrow" w:hAnsi="Arial Narrow"/>
          <w:sz w:val="24"/>
          <w:szCs w:val="24"/>
          <w:u w:val="single"/>
        </w:rPr>
        <w:t>C</w:t>
      </w:r>
      <w:r w:rsidRPr="00FE4D1C">
        <w:rPr>
          <w:rFonts w:ascii="Arial Narrow" w:hAnsi="Arial Narrow"/>
          <w:sz w:val="24"/>
          <w:szCs w:val="24"/>
          <w:u w:val="single"/>
        </w:rPr>
        <w:t>láusulas 11.1</w:t>
      </w:r>
      <w:r w:rsidR="004457F1" w:rsidRPr="00FE4D1C">
        <w:rPr>
          <w:rFonts w:ascii="Arial Narrow" w:hAnsi="Arial Narrow"/>
          <w:sz w:val="24"/>
          <w:szCs w:val="24"/>
          <w:u w:val="single"/>
        </w:rPr>
        <w:t>4</w:t>
      </w:r>
      <w:r w:rsidRPr="00FE4D1C">
        <w:rPr>
          <w:rFonts w:ascii="Arial Narrow" w:hAnsi="Arial Narrow"/>
          <w:sz w:val="24"/>
          <w:szCs w:val="24"/>
          <w:u w:val="single"/>
        </w:rPr>
        <w:t xml:space="preserve"> e 11.1</w:t>
      </w:r>
      <w:r w:rsidR="004457F1" w:rsidRPr="00FE4D1C">
        <w:rPr>
          <w:rFonts w:ascii="Arial Narrow" w:hAnsi="Arial Narrow"/>
          <w:sz w:val="24"/>
          <w:szCs w:val="24"/>
          <w:u w:val="single"/>
        </w:rPr>
        <w:t>4</w:t>
      </w:r>
      <w:r w:rsidRPr="00FE4D1C">
        <w:rPr>
          <w:rFonts w:ascii="Arial Narrow" w:hAnsi="Arial Narrow"/>
          <w:sz w:val="24"/>
          <w:szCs w:val="24"/>
          <w:u w:val="single"/>
        </w:rPr>
        <w:t>.1</w:t>
      </w:r>
      <w:r w:rsidR="00017A69" w:rsidRPr="00FE4D1C">
        <w:rPr>
          <w:rFonts w:ascii="Arial Narrow" w:hAnsi="Arial Narrow"/>
          <w:sz w:val="24"/>
          <w:szCs w:val="24"/>
        </w:rPr>
        <w:t xml:space="preserve"> do </w:t>
      </w:r>
      <w:r w:rsidR="00017A69" w:rsidRPr="00FE4D1C">
        <w:rPr>
          <w:rFonts w:ascii="Arial Narrow" w:hAnsi="Arial Narrow"/>
          <w:b/>
          <w:sz w:val="24"/>
          <w:szCs w:val="24"/>
        </w:rPr>
        <w:t>Contrato de Depositário</w:t>
      </w:r>
      <w:r w:rsidRPr="00FE4D1C">
        <w:rPr>
          <w:rFonts w:ascii="Arial Narrow" w:hAnsi="Arial Narrow"/>
          <w:sz w:val="24"/>
          <w:szCs w:val="24"/>
        </w:rPr>
        <w:t xml:space="preserve">. </w:t>
      </w:r>
    </w:p>
    <w:p w14:paraId="2251F051" w14:textId="77777777" w:rsidR="008B6213" w:rsidRPr="00FE4D1C" w:rsidRDefault="008B6213" w:rsidP="00FE4D1C">
      <w:pPr>
        <w:suppressAutoHyphens/>
        <w:jc w:val="both"/>
        <w:rPr>
          <w:rFonts w:ascii="Arial Narrow" w:hAnsi="Arial Narrow"/>
          <w:sz w:val="24"/>
          <w:szCs w:val="24"/>
        </w:rPr>
      </w:pPr>
    </w:p>
    <w:p w14:paraId="3C7D15D0" w14:textId="25AB2B98"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As </w:t>
      </w:r>
      <w:r w:rsidRPr="00FE4D1C">
        <w:rPr>
          <w:rFonts w:ascii="Arial Narrow" w:hAnsi="Arial Narrow"/>
          <w:b/>
          <w:sz w:val="24"/>
          <w:szCs w:val="24"/>
        </w:rPr>
        <w:t>Partes</w:t>
      </w:r>
      <w:r w:rsidRPr="00FE4D1C">
        <w:rPr>
          <w:rFonts w:ascii="Arial Narrow" w:hAnsi="Arial Narrow"/>
          <w:sz w:val="24"/>
          <w:szCs w:val="24"/>
        </w:rPr>
        <w:t xml:space="preserve"> concordam, desde já, que caso não ocorra a substituição deste anexo, os recursos poderão ficar bloqueados na</w:t>
      </w:r>
      <w:r w:rsidR="00A57CBC" w:rsidRPr="00FE4D1C">
        <w:rPr>
          <w:rFonts w:ascii="Arial Narrow" w:hAnsi="Arial Narrow"/>
          <w:sz w:val="24"/>
          <w:szCs w:val="24"/>
        </w:rPr>
        <w:t>s</w:t>
      </w:r>
      <w:r w:rsidRPr="00FE4D1C">
        <w:rPr>
          <w:rFonts w:ascii="Arial Narrow" w:hAnsi="Arial Narrow"/>
          <w:sz w:val="24"/>
          <w:szCs w:val="24"/>
        </w:rPr>
        <w:t xml:space="preserve"> </w:t>
      </w:r>
      <w:r w:rsidRPr="00FE4D1C">
        <w:rPr>
          <w:rFonts w:ascii="Arial Narrow" w:hAnsi="Arial Narrow"/>
          <w:b/>
          <w:sz w:val="24"/>
          <w:szCs w:val="24"/>
        </w:rPr>
        <w:t>Conta</w:t>
      </w:r>
      <w:r w:rsidR="00A57CBC" w:rsidRPr="00FE4D1C">
        <w:rPr>
          <w:rFonts w:ascii="Arial Narrow" w:hAnsi="Arial Narrow"/>
          <w:b/>
          <w:sz w:val="24"/>
          <w:szCs w:val="24"/>
        </w:rPr>
        <w:t>s</w:t>
      </w:r>
      <w:r w:rsidRPr="00FE4D1C">
        <w:rPr>
          <w:rFonts w:ascii="Arial Narrow" w:hAnsi="Arial Narrow"/>
          <w:b/>
          <w:sz w:val="24"/>
          <w:szCs w:val="24"/>
        </w:rPr>
        <w:t xml:space="preserve"> Vinculada</w:t>
      </w:r>
      <w:r w:rsidR="00A57CBC" w:rsidRPr="00FE4D1C">
        <w:rPr>
          <w:rFonts w:ascii="Arial Narrow" w:hAnsi="Arial Narrow"/>
          <w:b/>
          <w:sz w:val="24"/>
          <w:szCs w:val="24"/>
        </w:rPr>
        <w:t>s</w:t>
      </w:r>
      <w:r w:rsidRPr="00FE4D1C">
        <w:rPr>
          <w:rFonts w:ascii="Arial Narrow" w:hAnsi="Arial Narrow"/>
          <w:sz w:val="24"/>
          <w:szCs w:val="24"/>
        </w:rPr>
        <w:t xml:space="preserve"> no momento do pedido de liberação.</w:t>
      </w:r>
    </w:p>
    <w:p w14:paraId="46BA2E76" w14:textId="77777777" w:rsidR="008B6213" w:rsidRPr="00FE4D1C" w:rsidRDefault="008B6213" w:rsidP="00FE4D1C">
      <w:pPr>
        <w:suppressAutoHyphens/>
        <w:rPr>
          <w:rFonts w:ascii="Arial Narrow" w:hAnsi="Arial Narrow"/>
          <w:sz w:val="24"/>
          <w:szCs w:val="24"/>
        </w:rPr>
      </w:pPr>
      <w:r w:rsidRPr="00FE4D1C">
        <w:rPr>
          <w:rFonts w:ascii="Arial Narrow" w:hAnsi="Arial Narrow"/>
          <w:sz w:val="24"/>
          <w:szCs w:val="24"/>
        </w:rPr>
        <w:br w:type="page"/>
      </w:r>
    </w:p>
    <w:p w14:paraId="783F10DA" w14:textId="69543EF7" w:rsidR="00AF0D0F" w:rsidRPr="00FE4D1C" w:rsidRDefault="00AF0D0F" w:rsidP="00FE4D1C">
      <w:pPr>
        <w:suppressAutoHyphens/>
        <w:rPr>
          <w:rFonts w:ascii="Arial Narrow" w:hAnsi="Arial Narrow"/>
          <w:sz w:val="24"/>
          <w:rPrChange w:id="488" w:author="Carolina Muzzi" w:date="2019-11-04T09:27:00Z">
            <w:rPr>
              <w:rFonts w:ascii="Arial Narrow" w:hAnsi="Arial Narrow"/>
            </w:rPr>
          </w:rPrChange>
        </w:rPr>
      </w:pPr>
    </w:p>
    <w:p w14:paraId="73FCD417" w14:textId="20FF7292" w:rsidR="008B6213" w:rsidRPr="00FE4D1C" w:rsidRDefault="008B6213"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w:t>
      </w:r>
      <w:r w:rsidR="00AD397A" w:rsidRPr="00FE4D1C">
        <w:rPr>
          <w:rFonts w:ascii="Arial Narrow" w:hAnsi="Arial Narrow"/>
          <w:b/>
          <w:snapToGrid w:val="0"/>
          <w:szCs w:val="24"/>
          <w:lang w:val="pt-BR" w:eastAsia="pt-BR"/>
        </w:rPr>
        <w:t>I</w:t>
      </w:r>
      <w:r w:rsidRPr="00FE4D1C">
        <w:rPr>
          <w:rFonts w:ascii="Arial Narrow" w:hAnsi="Arial Narrow"/>
          <w:b/>
          <w:snapToGrid w:val="0"/>
          <w:szCs w:val="24"/>
          <w:lang w:val="pt-BR" w:eastAsia="pt-BR"/>
        </w:rPr>
        <w:t>V AO CONTRATO DE CUSTÓDIA DE RECURSOS FINANCEIROS</w:t>
      </w:r>
      <w:r w:rsidR="005B0B22" w:rsidRPr="00FE4D1C">
        <w:rPr>
          <w:rFonts w:ascii="Arial Narrow" w:hAnsi="Arial Narrow"/>
          <w:b/>
          <w:snapToGrid w:val="0"/>
          <w:szCs w:val="24"/>
          <w:lang w:val="pt-BR" w:eastAsia="pt-BR"/>
        </w:rPr>
        <w:t xml:space="preserve"> – ID Nº </w:t>
      </w:r>
      <w:del w:id="489" w:author="Carolina Muzzi" w:date="2019-11-04T09:27:00Z">
        <w:r w:rsidR="005B0B22" w:rsidRPr="00B47ED8">
          <w:rPr>
            <w:rFonts w:ascii="Arial Narrow" w:hAnsi="Arial Narrow"/>
            <w:b/>
            <w:snapToGrid w:val="0"/>
            <w:szCs w:val="24"/>
            <w:lang w:val="pt-BR" w:eastAsia="pt-BR"/>
          </w:rPr>
          <w:delText>[●]</w:delText>
        </w:r>
        <w:r w:rsidRPr="00B47ED8">
          <w:rPr>
            <w:rFonts w:ascii="Arial Narrow" w:hAnsi="Arial Narrow"/>
            <w:b/>
            <w:snapToGrid w:val="0"/>
            <w:szCs w:val="24"/>
            <w:lang w:val="pt-BR" w:eastAsia="pt-BR"/>
          </w:rPr>
          <w:delText>,</w:delText>
        </w:r>
      </w:del>
      <w:ins w:id="490" w:author="Carolina Muzzi" w:date="2019-11-04T09:27:00Z">
        <w:r w:rsidR="009D08A8">
          <w:rPr>
            <w:rFonts w:ascii="Arial Narrow" w:hAnsi="Arial Narrow"/>
            <w:b/>
            <w:snapToGrid w:val="0"/>
            <w:szCs w:val="24"/>
            <w:lang w:val="pt-BR" w:eastAsia="pt-BR"/>
          </w:rPr>
          <w:t>1200</w:t>
        </w:r>
        <w:r w:rsidRPr="00FE4D1C">
          <w:rPr>
            <w:rFonts w:ascii="Arial Narrow" w:hAnsi="Arial Narrow"/>
            <w:b/>
            <w:snapToGrid w:val="0"/>
            <w:szCs w:val="24"/>
            <w:lang w:val="pt-BR" w:eastAsia="pt-BR"/>
          </w:rPr>
          <w:t>,</w:t>
        </w:r>
      </w:ins>
      <w:r w:rsidRPr="00FE4D1C">
        <w:rPr>
          <w:rFonts w:ascii="Arial Narrow" w:hAnsi="Arial Narrow"/>
          <w:b/>
          <w:snapToGrid w:val="0"/>
          <w:szCs w:val="24"/>
          <w:lang w:val="pt-BR" w:eastAsia="pt-BR"/>
        </w:rPr>
        <w:t xml:space="preserve"> CELEBRADO EM </w:t>
      </w:r>
      <w:r w:rsidR="00D95D14" w:rsidRPr="00FE4D1C">
        <w:rPr>
          <w:rFonts w:ascii="Arial Narrow" w:hAnsi="Arial Narrow"/>
          <w:b/>
          <w:snapToGrid w:val="0"/>
          <w:szCs w:val="24"/>
          <w:lang w:val="pt-BR" w:eastAsia="pt-BR"/>
        </w:rPr>
        <w:t xml:space="preserve">[●] </w:t>
      </w:r>
      <w:r w:rsidRPr="00FE4D1C">
        <w:rPr>
          <w:rFonts w:ascii="Arial Narrow" w:hAnsi="Arial Narrow"/>
          <w:b/>
          <w:snapToGrid w:val="0"/>
          <w:szCs w:val="24"/>
          <w:lang w:val="pt-BR" w:eastAsia="pt-BR"/>
        </w:rPr>
        <w:t xml:space="preserve">DE </w:t>
      </w:r>
      <w:del w:id="491" w:author="Carolina Muzzi" w:date="2019-11-04T09:27:00Z">
        <w:r w:rsidR="002D65E9" w:rsidRPr="00B47ED8">
          <w:rPr>
            <w:rFonts w:ascii="Arial Narrow" w:hAnsi="Arial Narrow"/>
            <w:b/>
            <w:snapToGrid w:val="0"/>
            <w:szCs w:val="24"/>
            <w:lang w:val="pt-BR" w:eastAsia="pt-BR"/>
          </w:rPr>
          <w:delText>OUTUBRO</w:delText>
        </w:r>
      </w:del>
      <w:ins w:id="492" w:author="Carolina Muzzi" w:date="2019-11-04T09:27:00Z">
        <w:r w:rsidR="009D08A8">
          <w:rPr>
            <w:rFonts w:ascii="Arial Narrow" w:hAnsi="Arial Narrow"/>
            <w:b/>
            <w:snapToGrid w:val="0"/>
            <w:szCs w:val="24"/>
            <w:lang w:val="pt-BR" w:eastAsia="pt-BR"/>
          </w:rPr>
          <w:t>NOVEMBRO</w:t>
        </w:r>
      </w:ins>
      <w:r w:rsidR="00D95D14" w:rsidRPr="00FE4D1C">
        <w:rPr>
          <w:rFonts w:ascii="Arial Narrow" w:hAnsi="Arial Narrow"/>
          <w:b/>
          <w:snapToGrid w:val="0"/>
          <w:szCs w:val="24"/>
          <w:lang w:val="pt-BR" w:eastAsia="pt-BR"/>
        </w:rPr>
        <w:t xml:space="preserve"> </w:t>
      </w:r>
      <w:r w:rsidRPr="00FE4D1C">
        <w:rPr>
          <w:rFonts w:ascii="Arial Narrow" w:hAnsi="Arial Narrow"/>
          <w:b/>
          <w:snapToGrid w:val="0"/>
          <w:szCs w:val="24"/>
          <w:lang w:val="pt-BR" w:eastAsia="pt-BR"/>
        </w:rPr>
        <w:t xml:space="preserve">DE </w:t>
      </w:r>
      <w:r w:rsidR="00D95D14" w:rsidRPr="00FE4D1C">
        <w:rPr>
          <w:rFonts w:ascii="Arial Narrow" w:hAnsi="Arial Narrow"/>
          <w:b/>
          <w:snapToGrid w:val="0"/>
          <w:szCs w:val="24"/>
          <w:lang w:val="pt-BR" w:eastAsia="pt-BR"/>
        </w:rPr>
        <w:t>2019.</w:t>
      </w:r>
    </w:p>
    <w:p w14:paraId="45615F1B" w14:textId="77777777" w:rsidR="008B6213" w:rsidRPr="00FE4D1C" w:rsidRDefault="008B6213" w:rsidP="00FE4D1C">
      <w:pPr>
        <w:pStyle w:val="Corpodetexto"/>
        <w:suppressAutoHyphens/>
        <w:spacing w:line="240" w:lineRule="auto"/>
        <w:rPr>
          <w:rFonts w:ascii="Arial Narrow" w:hAnsi="Arial Narrow"/>
          <w:szCs w:val="24"/>
          <w:lang w:val="pt-BR"/>
        </w:rPr>
      </w:pPr>
    </w:p>
    <w:p w14:paraId="2F817E1E" w14:textId="77777777" w:rsidR="008B6213" w:rsidRPr="00FE4D1C" w:rsidRDefault="008B6213" w:rsidP="00FE4D1C">
      <w:pPr>
        <w:pStyle w:val="Corpodetexto"/>
        <w:suppressAutoHyphens/>
        <w:spacing w:line="240" w:lineRule="auto"/>
        <w:rPr>
          <w:rFonts w:ascii="Arial Narrow" w:hAnsi="Arial Narrow"/>
          <w:b/>
          <w:szCs w:val="24"/>
          <w:lang w:val="pt-BR"/>
        </w:rPr>
      </w:pPr>
    </w:p>
    <w:p w14:paraId="15D008B6"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NOTIFICAÇÃO PARA ALTERAÇÃO DE INFORMAÇÕES DE CONTATO</w:t>
      </w:r>
    </w:p>
    <w:p w14:paraId="68EAF05A" w14:textId="77777777" w:rsidR="008B6213" w:rsidRPr="00FE4D1C" w:rsidRDefault="008B6213" w:rsidP="00FE4D1C">
      <w:pPr>
        <w:pStyle w:val="Corpodetexto"/>
        <w:suppressAutoHyphens/>
        <w:spacing w:line="240" w:lineRule="auto"/>
        <w:rPr>
          <w:rFonts w:ascii="Arial Narrow" w:hAnsi="Arial Narrow"/>
          <w:szCs w:val="24"/>
          <w:lang w:val="pt-BR"/>
        </w:rPr>
      </w:pPr>
    </w:p>
    <w:p w14:paraId="18139C6B"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436461AE"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r w:rsidRPr="00FE4D1C">
        <w:rPr>
          <w:rFonts w:ascii="Arial Narrow" w:hAnsi="Arial Narrow"/>
          <w:b/>
          <w:snapToGrid w:val="0"/>
          <w:szCs w:val="24"/>
          <w:lang w:val="pt-BR" w:eastAsia="pt-BR"/>
        </w:rPr>
        <w:t>Ao</w:t>
      </w:r>
    </w:p>
    <w:p w14:paraId="7D041B83"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r w:rsidRPr="00FE4D1C">
        <w:rPr>
          <w:rFonts w:ascii="Arial Narrow" w:hAnsi="Arial Narrow"/>
          <w:b/>
          <w:snapToGrid w:val="0"/>
          <w:szCs w:val="24"/>
          <w:lang w:val="pt-BR" w:eastAsia="pt-BR"/>
        </w:rPr>
        <w:t>Itaú Unibanco S.A.</w:t>
      </w:r>
    </w:p>
    <w:p w14:paraId="4E6179A5"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0C849D77"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Caixa Postal nº 67.521</w:t>
      </w:r>
    </w:p>
    <w:p w14:paraId="56998EA2"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CEP 03162-971</w:t>
      </w:r>
    </w:p>
    <w:p w14:paraId="5C01C3BA"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São Paulo – SP </w:t>
      </w:r>
    </w:p>
    <w:p w14:paraId="0DF8A3D3" w14:textId="77777777" w:rsidR="000001D6" w:rsidRPr="00FE4D1C" w:rsidRDefault="000001D6" w:rsidP="00FE4D1C">
      <w:pPr>
        <w:pStyle w:val="Corpodetexto"/>
        <w:suppressAutoHyphens/>
        <w:spacing w:line="240" w:lineRule="auto"/>
        <w:rPr>
          <w:rFonts w:ascii="Arial Narrow" w:hAnsi="Arial Narrow"/>
          <w:szCs w:val="24"/>
          <w:lang w:val="pt-BR"/>
        </w:rPr>
      </w:pPr>
    </w:p>
    <w:p w14:paraId="1DE09865" w14:textId="4ABE9F78"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C/C</w:t>
      </w:r>
    </w:p>
    <w:p w14:paraId="4C4309D2"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[demais partes]</w:t>
      </w:r>
    </w:p>
    <w:p w14:paraId="42DCA0CB" w14:textId="77777777" w:rsidR="008B6213" w:rsidRPr="00FE4D1C" w:rsidRDefault="008B6213" w:rsidP="00FE4D1C">
      <w:pPr>
        <w:pStyle w:val="Corpodetexto"/>
        <w:suppressAutoHyphens/>
        <w:spacing w:line="240" w:lineRule="auto"/>
        <w:rPr>
          <w:rFonts w:ascii="Arial Narrow" w:hAnsi="Arial Narrow"/>
          <w:szCs w:val="24"/>
          <w:lang w:val="pt-BR"/>
        </w:rPr>
      </w:pPr>
    </w:p>
    <w:p w14:paraId="25116DFB" w14:textId="29C9D871"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Ref.: </w:t>
      </w:r>
      <w:r w:rsidRPr="00FE4D1C">
        <w:rPr>
          <w:rFonts w:ascii="Arial Narrow" w:hAnsi="Arial Narrow"/>
          <w:b/>
          <w:szCs w:val="24"/>
          <w:lang w:val="pt-BR"/>
        </w:rPr>
        <w:t>Alteração de dados de contato para fins do Contrato de Custódia de Recursos Financeiros</w:t>
      </w:r>
      <w:r w:rsidR="006134BB" w:rsidRPr="00FE4D1C">
        <w:rPr>
          <w:rFonts w:ascii="Arial Narrow" w:hAnsi="Arial Narrow"/>
          <w:b/>
          <w:szCs w:val="24"/>
          <w:lang w:val="pt-BR"/>
        </w:rPr>
        <w:t xml:space="preserve"> </w:t>
      </w:r>
      <w:r w:rsidR="006134BB" w:rsidRPr="00FE4D1C">
        <w:rPr>
          <w:rFonts w:ascii="Arial Narrow" w:hAnsi="Arial Narrow"/>
          <w:b/>
          <w:snapToGrid w:val="0"/>
          <w:szCs w:val="24"/>
          <w:lang w:val="pt-BR" w:eastAsia="pt-BR"/>
        </w:rPr>
        <w:t xml:space="preserve">– ID Nº </w:t>
      </w:r>
      <w:del w:id="493" w:author="Carolina Muzzi" w:date="2019-11-04T09:27:00Z">
        <w:r w:rsidR="006134BB" w:rsidRPr="00B47ED8">
          <w:rPr>
            <w:rFonts w:ascii="Arial Narrow" w:hAnsi="Arial Narrow"/>
            <w:b/>
            <w:snapToGrid w:val="0"/>
            <w:szCs w:val="24"/>
            <w:lang w:val="pt-BR" w:eastAsia="pt-BR"/>
          </w:rPr>
          <w:delText>[●]</w:delText>
        </w:r>
        <w:r w:rsidRPr="00B47ED8">
          <w:rPr>
            <w:rFonts w:ascii="Arial Narrow" w:hAnsi="Arial Narrow"/>
            <w:b/>
            <w:szCs w:val="24"/>
            <w:lang w:val="pt-BR"/>
          </w:rPr>
          <w:delText>,</w:delText>
        </w:r>
      </w:del>
      <w:ins w:id="494" w:author="Carolina Muzzi" w:date="2019-11-04T09:27:00Z">
        <w:r w:rsidR="009D08A8">
          <w:rPr>
            <w:rFonts w:ascii="Arial Narrow" w:hAnsi="Arial Narrow"/>
            <w:b/>
            <w:snapToGrid w:val="0"/>
            <w:szCs w:val="24"/>
            <w:lang w:val="pt-BR" w:eastAsia="pt-BR"/>
          </w:rPr>
          <w:t>1200</w:t>
        </w:r>
        <w:r w:rsidRPr="00FE4D1C">
          <w:rPr>
            <w:rFonts w:ascii="Arial Narrow" w:hAnsi="Arial Narrow"/>
            <w:b/>
            <w:szCs w:val="24"/>
            <w:lang w:val="pt-BR"/>
          </w:rPr>
          <w:t>,</w:t>
        </w:r>
      </w:ins>
      <w:r w:rsidRPr="00FE4D1C">
        <w:rPr>
          <w:rFonts w:ascii="Arial Narrow" w:hAnsi="Arial Narrow"/>
          <w:b/>
          <w:szCs w:val="24"/>
          <w:lang w:val="pt-BR"/>
        </w:rPr>
        <w:t xml:space="preserve"> celebrado entre </w:t>
      </w:r>
      <w:r w:rsidR="006134BB" w:rsidRPr="00FE4D1C">
        <w:rPr>
          <w:rFonts w:ascii="Arial Narrow" w:hAnsi="Arial Narrow"/>
          <w:b/>
          <w:szCs w:val="24"/>
          <w:lang w:val="pt-BR"/>
        </w:rPr>
        <w:t>a LUMINAE S.A., a LUMINAE SERVIÇOS LTDA., a SIMPLIFIC PAVARINI DISTRIBUIDORA DE TÍTULOS E VALORES MOBILIÁRIOS LTDA. e o ITAÚ UNIBANCO S.A.</w:t>
      </w:r>
      <w:r w:rsidR="00D95D14" w:rsidRPr="00FE4D1C">
        <w:rPr>
          <w:rFonts w:ascii="Arial Narrow" w:hAnsi="Arial Narrow"/>
          <w:b/>
          <w:szCs w:val="24"/>
          <w:lang w:val="pt-BR"/>
        </w:rPr>
        <w:t xml:space="preserve">, </w:t>
      </w:r>
      <w:r w:rsidRPr="00FE4D1C">
        <w:rPr>
          <w:rFonts w:ascii="Arial Narrow" w:hAnsi="Arial Narrow"/>
          <w:b/>
          <w:szCs w:val="24"/>
          <w:lang w:val="pt-BR"/>
        </w:rPr>
        <w:t xml:space="preserve">em </w:t>
      </w:r>
      <w:r w:rsidR="006134BB" w:rsidRPr="00FE4D1C">
        <w:rPr>
          <w:rFonts w:ascii="Arial Narrow" w:hAnsi="Arial Narrow"/>
          <w:b/>
          <w:szCs w:val="24"/>
          <w:lang w:val="pt-BR"/>
        </w:rPr>
        <w:t xml:space="preserve">[●] de </w:t>
      </w:r>
      <w:del w:id="495" w:author="Carolina Muzzi" w:date="2019-11-04T09:27:00Z">
        <w:r w:rsidR="006134BB" w:rsidRPr="00B47ED8">
          <w:rPr>
            <w:rFonts w:ascii="Arial Narrow" w:hAnsi="Arial Narrow"/>
            <w:b/>
            <w:szCs w:val="24"/>
            <w:lang w:val="pt-BR"/>
          </w:rPr>
          <w:delText>[●]</w:delText>
        </w:r>
      </w:del>
      <w:ins w:id="496" w:author="Carolina Muzzi" w:date="2019-11-04T09:27:00Z">
        <w:r w:rsidR="009D08A8">
          <w:rPr>
            <w:rFonts w:ascii="Arial Narrow" w:hAnsi="Arial Narrow"/>
            <w:b/>
            <w:szCs w:val="24"/>
            <w:lang w:val="pt-BR"/>
          </w:rPr>
          <w:t>novembro</w:t>
        </w:r>
      </w:ins>
      <w:r w:rsidR="006134BB" w:rsidRPr="00FE4D1C">
        <w:rPr>
          <w:rFonts w:ascii="Arial Narrow" w:hAnsi="Arial Narrow"/>
          <w:b/>
          <w:szCs w:val="24"/>
          <w:lang w:val="pt-BR"/>
        </w:rPr>
        <w:t xml:space="preserve"> de 2019.</w:t>
      </w:r>
    </w:p>
    <w:p w14:paraId="28B4EEAE" w14:textId="77777777" w:rsidR="008B6213" w:rsidRPr="00FE4D1C" w:rsidRDefault="008B6213" w:rsidP="00FE4D1C">
      <w:pPr>
        <w:pStyle w:val="Corpodetexto"/>
        <w:suppressAutoHyphens/>
        <w:spacing w:line="240" w:lineRule="auto"/>
        <w:rPr>
          <w:rFonts w:ascii="Arial Narrow" w:hAnsi="Arial Narrow"/>
          <w:szCs w:val="24"/>
          <w:lang w:val="pt-BR"/>
        </w:rPr>
      </w:pPr>
    </w:p>
    <w:p w14:paraId="40356167"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Prezados Srs.,</w:t>
      </w:r>
    </w:p>
    <w:p w14:paraId="5AE67E3D" w14:textId="77777777" w:rsidR="008B6213" w:rsidRPr="00FE4D1C" w:rsidRDefault="008B6213" w:rsidP="00FE4D1C">
      <w:pPr>
        <w:pStyle w:val="Corpodetexto"/>
        <w:suppressAutoHyphens/>
        <w:spacing w:line="240" w:lineRule="auto"/>
        <w:rPr>
          <w:rFonts w:ascii="Arial Narrow" w:hAnsi="Arial Narrow"/>
          <w:szCs w:val="24"/>
          <w:lang w:val="pt-BR"/>
        </w:rPr>
      </w:pPr>
    </w:p>
    <w:p w14:paraId="5785D17C" w14:textId="1EB47F58"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zCs w:val="24"/>
          <w:lang w:val="pt-BR"/>
        </w:rPr>
        <w:t>Servimo-nos da presente para informar a atualização dos</w:t>
      </w:r>
      <w:r w:rsidRPr="00FE4D1C">
        <w:rPr>
          <w:rFonts w:ascii="Arial Narrow" w:hAnsi="Arial Narrow"/>
          <w:snapToGrid w:val="0"/>
          <w:szCs w:val="24"/>
          <w:lang w:val="pt-BR" w:eastAsia="pt-BR"/>
        </w:rPr>
        <w:t xml:space="preserve"> representantes, endereços e contatos da [parte], para fins da </w:t>
      </w:r>
      <w:r w:rsidR="00D95D14" w:rsidRPr="00FE4D1C">
        <w:rPr>
          <w:rFonts w:ascii="Arial Narrow" w:hAnsi="Arial Narrow"/>
          <w:snapToGrid w:val="0"/>
          <w:szCs w:val="24"/>
          <w:u w:val="single"/>
          <w:lang w:val="pt-BR" w:eastAsia="pt-BR"/>
        </w:rPr>
        <w:t>C</w:t>
      </w:r>
      <w:r w:rsidRPr="00FE4D1C">
        <w:rPr>
          <w:rFonts w:ascii="Arial Narrow" w:hAnsi="Arial Narrow"/>
          <w:snapToGrid w:val="0"/>
          <w:szCs w:val="24"/>
          <w:u w:val="single"/>
          <w:lang w:val="pt-BR" w:eastAsia="pt-BR"/>
        </w:rPr>
        <w:t>láusula 9</w:t>
      </w:r>
      <w:r w:rsidRPr="00FE4D1C">
        <w:rPr>
          <w:rFonts w:ascii="Arial Narrow" w:hAnsi="Arial Narrow"/>
          <w:snapToGrid w:val="0"/>
          <w:szCs w:val="24"/>
          <w:lang w:val="pt-BR" w:eastAsia="pt-BR"/>
        </w:rPr>
        <w:t xml:space="preserve"> do contrato em referência (“</w:t>
      </w:r>
      <w:r w:rsidRPr="00FE4D1C">
        <w:rPr>
          <w:rFonts w:ascii="Arial Narrow" w:hAnsi="Arial Narrow"/>
          <w:b/>
          <w:snapToGrid w:val="0"/>
          <w:szCs w:val="24"/>
          <w:lang w:val="pt-BR" w:eastAsia="pt-BR"/>
        </w:rPr>
        <w:t>Pessoas Autorizadas</w:t>
      </w:r>
      <w:r w:rsidRPr="00FE4D1C">
        <w:rPr>
          <w:rFonts w:ascii="Arial Narrow" w:hAnsi="Arial Narrow"/>
          <w:snapToGrid w:val="0"/>
          <w:szCs w:val="24"/>
          <w:lang w:val="pt-BR" w:eastAsia="pt-BR"/>
        </w:rPr>
        <w:t>”):</w:t>
      </w:r>
    </w:p>
    <w:p w14:paraId="43C26E65"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6A927419"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u w:val="single"/>
          <w:lang w:val="pt-BR" w:eastAsia="pt-BR"/>
        </w:rPr>
        <w:t>Inclusões</w:t>
      </w:r>
      <w:r w:rsidRPr="00FE4D1C">
        <w:rPr>
          <w:rFonts w:ascii="Arial Narrow" w:hAnsi="Arial Narrow"/>
          <w:snapToGrid w:val="0"/>
          <w:szCs w:val="24"/>
          <w:lang w:val="pt-BR" w:eastAsia="pt-BR"/>
        </w:rPr>
        <w:t>:</w:t>
      </w:r>
    </w:p>
    <w:p w14:paraId="0F7CC11F"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Change w:id="497" w:author="Carolina Muzzi" w:date="2019-11-04T09:27:00Z">
          <w:tblPr>
            <w:tblStyle w:val="Tabelacomgrade"/>
            <w:tblW w:w="0" w:type="auto"/>
            <w:tblLook w:val="04A0" w:firstRow="1" w:lastRow="0" w:firstColumn="1" w:lastColumn="0" w:noHBand="0" w:noVBand="1"/>
          </w:tblPr>
        </w:tblPrChange>
      </w:tblPr>
      <w:tblGrid>
        <w:gridCol w:w="2265"/>
        <w:gridCol w:w="2026"/>
        <w:gridCol w:w="1867"/>
        <w:gridCol w:w="2336"/>
        <w:tblGridChange w:id="498">
          <w:tblGrid>
            <w:gridCol w:w="2270"/>
            <w:gridCol w:w="2031"/>
            <w:gridCol w:w="1854"/>
            <w:gridCol w:w="2339"/>
          </w:tblGrid>
        </w:tblGridChange>
      </w:tblGrid>
      <w:tr w:rsidR="006D5A07" w:rsidRPr="00FE4D1C" w14:paraId="1BDC9C09" w14:textId="77777777" w:rsidTr="006D5A07">
        <w:tc>
          <w:tcPr>
            <w:tcW w:w="2314" w:type="dxa"/>
            <w:tcPrChange w:id="499" w:author="Carolina Muzzi" w:date="2019-11-04T09:27:00Z">
              <w:tcPr>
                <w:tcW w:w="2270" w:type="dxa"/>
              </w:tcPr>
            </w:tcPrChange>
          </w:tcPr>
          <w:p w14:paraId="4009742A" w14:textId="77777777"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2095" w:type="dxa"/>
            <w:tcPrChange w:id="500" w:author="Carolina Muzzi" w:date="2019-11-04T09:27:00Z">
              <w:tcPr>
                <w:tcW w:w="2031" w:type="dxa"/>
              </w:tcPr>
            </w:tcPrChange>
          </w:tcPr>
          <w:p w14:paraId="45BA480C" w14:textId="77777777"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1932" w:type="dxa"/>
            <w:tcPrChange w:id="501" w:author="Carolina Muzzi" w:date="2019-11-04T09:27:00Z">
              <w:tcPr>
                <w:tcW w:w="1854" w:type="dxa"/>
              </w:tcPr>
            </w:tcPrChange>
          </w:tcPr>
          <w:p w14:paraId="74564DFB" w14:textId="1E3146C6" w:rsidR="006D5A07" w:rsidRPr="00FE4D1C" w:rsidRDefault="006D5A07"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2379" w:type="dxa"/>
            <w:tcPrChange w:id="502" w:author="Carolina Muzzi" w:date="2019-11-04T09:27:00Z">
              <w:tcPr>
                <w:tcW w:w="2339" w:type="dxa"/>
              </w:tcPr>
            </w:tcPrChange>
          </w:tcPr>
          <w:p w14:paraId="166AD791" w14:textId="3257FB74"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6D5A07" w:rsidRPr="00FE4D1C" w14:paraId="6FB1D86C" w14:textId="77777777" w:rsidTr="006D5A07">
        <w:tc>
          <w:tcPr>
            <w:tcW w:w="2314" w:type="dxa"/>
            <w:tcPrChange w:id="503" w:author="Carolina Muzzi" w:date="2019-11-04T09:27:00Z">
              <w:tcPr>
                <w:tcW w:w="2270" w:type="dxa"/>
              </w:tcPr>
            </w:tcPrChange>
          </w:tcPr>
          <w:p w14:paraId="795ACE3F"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2BA743F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Change w:id="504" w:author="Carolina Muzzi" w:date="2019-11-04T09:27:00Z">
              <w:tcPr>
                <w:tcW w:w="2031" w:type="dxa"/>
              </w:tcPr>
            </w:tcPrChange>
          </w:tcPr>
          <w:p w14:paraId="4AE65489"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Change w:id="505" w:author="Carolina Muzzi" w:date="2019-11-04T09:27:00Z">
              <w:tcPr>
                <w:tcW w:w="1854" w:type="dxa"/>
              </w:tcPr>
            </w:tcPrChange>
          </w:tcPr>
          <w:p w14:paraId="7E7CC755"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Change w:id="506" w:author="Carolina Muzzi" w:date="2019-11-04T09:27:00Z">
              <w:tcPr>
                <w:tcW w:w="2339" w:type="dxa"/>
              </w:tcPr>
            </w:tcPrChange>
          </w:tcPr>
          <w:p w14:paraId="0145D966" w14:textId="2DFA82E8" w:rsidR="006D5A07" w:rsidRPr="00FE4D1C" w:rsidRDefault="006D5A07" w:rsidP="00FE4D1C">
            <w:pPr>
              <w:pStyle w:val="Corpodetexto"/>
              <w:suppressAutoHyphens/>
              <w:spacing w:line="240" w:lineRule="auto"/>
              <w:rPr>
                <w:rFonts w:ascii="Arial Narrow" w:hAnsi="Arial Narrow"/>
                <w:b/>
                <w:i/>
                <w:szCs w:val="24"/>
                <w:lang w:val="pt-BR"/>
              </w:rPr>
            </w:pPr>
          </w:p>
        </w:tc>
      </w:tr>
      <w:tr w:rsidR="006D5A07" w:rsidRPr="00FE4D1C" w14:paraId="4DF8DA45" w14:textId="77777777" w:rsidTr="006D5A07">
        <w:tc>
          <w:tcPr>
            <w:tcW w:w="2314" w:type="dxa"/>
            <w:tcPrChange w:id="507" w:author="Carolina Muzzi" w:date="2019-11-04T09:27:00Z">
              <w:tcPr>
                <w:tcW w:w="2270" w:type="dxa"/>
              </w:tcPr>
            </w:tcPrChange>
          </w:tcPr>
          <w:p w14:paraId="14C8942F"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6DE9922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Change w:id="508" w:author="Carolina Muzzi" w:date="2019-11-04T09:27:00Z">
              <w:tcPr>
                <w:tcW w:w="2031" w:type="dxa"/>
              </w:tcPr>
            </w:tcPrChange>
          </w:tcPr>
          <w:p w14:paraId="349811FF"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Change w:id="509" w:author="Carolina Muzzi" w:date="2019-11-04T09:27:00Z">
              <w:tcPr>
                <w:tcW w:w="1854" w:type="dxa"/>
              </w:tcPr>
            </w:tcPrChange>
          </w:tcPr>
          <w:p w14:paraId="2DED78DB"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Change w:id="510" w:author="Carolina Muzzi" w:date="2019-11-04T09:27:00Z">
              <w:tcPr>
                <w:tcW w:w="2339" w:type="dxa"/>
              </w:tcPr>
            </w:tcPrChange>
          </w:tcPr>
          <w:p w14:paraId="48F72FFD" w14:textId="13F80BE8" w:rsidR="006D5A07" w:rsidRPr="00FE4D1C" w:rsidRDefault="006D5A07" w:rsidP="00FE4D1C">
            <w:pPr>
              <w:pStyle w:val="Corpodetexto"/>
              <w:suppressAutoHyphens/>
              <w:spacing w:line="240" w:lineRule="auto"/>
              <w:rPr>
                <w:rFonts w:ascii="Arial Narrow" w:hAnsi="Arial Narrow"/>
                <w:b/>
                <w:i/>
                <w:szCs w:val="24"/>
                <w:lang w:val="pt-BR"/>
              </w:rPr>
            </w:pPr>
          </w:p>
        </w:tc>
      </w:tr>
      <w:tr w:rsidR="006D5A07" w:rsidRPr="00FE4D1C" w14:paraId="4BB8ED3A" w14:textId="77777777" w:rsidTr="006D5A07">
        <w:tc>
          <w:tcPr>
            <w:tcW w:w="2314" w:type="dxa"/>
            <w:tcPrChange w:id="511" w:author="Carolina Muzzi" w:date="2019-11-04T09:27:00Z">
              <w:tcPr>
                <w:tcW w:w="2270" w:type="dxa"/>
              </w:tcPr>
            </w:tcPrChange>
          </w:tcPr>
          <w:p w14:paraId="5EDA6F58"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7CEE5A7B"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Change w:id="512" w:author="Carolina Muzzi" w:date="2019-11-04T09:27:00Z">
              <w:tcPr>
                <w:tcW w:w="2031" w:type="dxa"/>
              </w:tcPr>
            </w:tcPrChange>
          </w:tcPr>
          <w:p w14:paraId="5F1226E1"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Change w:id="513" w:author="Carolina Muzzi" w:date="2019-11-04T09:27:00Z">
              <w:tcPr>
                <w:tcW w:w="1854" w:type="dxa"/>
              </w:tcPr>
            </w:tcPrChange>
          </w:tcPr>
          <w:p w14:paraId="2A659A2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Change w:id="514" w:author="Carolina Muzzi" w:date="2019-11-04T09:27:00Z">
              <w:tcPr>
                <w:tcW w:w="2339" w:type="dxa"/>
              </w:tcPr>
            </w:tcPrChange>
          </w:tcPr>
          <w:p w14:paraId="566A6BDD" w14:textId="0A423E88" w:rsidR="006D5A07" w:rsidRPr="00FE4D1C" w:rsidRDefault="006D5A07" w:rsidP="00FE4D1C">
            <w:pPr>
              <w:pStyle w:val="Corpodetexto"/>
              <w:suppressAutoHyphens/>
              <w:spacing w:line="240" w:lineRule="auto"/>
              <w:rPr>
                <w:rFonts w:ascii="Arial Narrow" w:hAnsi="Arial Narrow"/>
                <w:b/>
                <w:i/>
                <w:szCs w:val="24"/>
                <w:lang w:val="pt-BR"/>
              </w:rPr>
            </w:pPr>
          </w:p>
        </w:tc>
      </w:tr>
    </w:tbl>
    <w:p w14:paraId="1071B226"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74CC1ABE" w14:textId="77777777" w:rsidR="008B6213" w:rsidRPr="00FE4D1C" w:rsidRDefault="008B6213" w:rsidP="00FE4D1C">
      <w:pPr>
        <w:suppressAutoHyphens/>
        <w:jc w:val="both"/>
        <w:rPr>
          <w:rFonts w:ascii="Arial Narrow" w:hAnsi="Arial Narrow"/>
          <w:sz w:val="24"/>
          <w:szCs w:val="24"/>
        </w:rPr>
      </w:pPr>
    </w:p>
    <w:p w14:paraId="552ADB0A" w14:textId="47E42365" w:rsidR="008B6213" w:rsidRPr="00FE4D1C" w:rsidRDefault="0031247D" w:rsidP="00FE4D1C">
      <w:pPr>
        <w:suppressAutoHyphens/>
        <w:jc w:val="both"/>
        <w:rPr>
          <w:rFonts w:ascii="Arial Narrow" w:hAnsi="Arial Narrow"/>
          <w:sz w:val="24"/>
          <w:szCs w:val="24"/>
        </w:rPr>
      </w:pPr>
      <w:r w:rsidRPr="00FE4D1C">
        <w:rPr>
          <w:rFonts w:ascii="Arial Narrow" w:hAnsi="Arial Narrow"/>
          <w:sz w:val="24"/>
          <w:szCs w:val="24"/>
        </w:rPr>
        <w:t>[</w:t>
      </w:r>
      <w:r w:rsidR="005948C9" w:rsidRPr="00FE4D1C">
        <w:rPr>
          <w:rFonts w:ascii="Arial Narrow" w:hAnsi="Arial Narrow"/>
          <w:sz w:val="24"/>
          <w:szCs w:val="24"/>
        </w:rPr>
        <w:t>●</w:t>
      </w:r>
      <w:r w:rsidR="008B6213" w:rsidRPr="00FE4D1C">
        <w:rPr>
          <w:rFonts w:ascii="Arial Narrow" w:hAnsi="Arial Narrow"/>
          <w:sz w:val="24"/>
          <w:szCs w:val="24"/>
        </w:rPr>
        <w:t>] declara que (i) os representantes acima listados podem assinar isoladamente em seu nome e (</w:t>
      </w:r>
      <w:proofErr w:type="spellStart"/>
      <w:r w:rsidR="008B6213" w:rsidRPr="00FE4D1C">
        <w:rPr>
          <w:rFonts w:ascii="Arial Narrow" w:hAnsi="Arial Narrow"/>
          <w:sz w:val="24"/>
          <w:szCs w:val="24"/>
        </w:rPr>
        <w:t>ii</w:t>
      </w:r>
      <w:proofErr w:type="spellEnd"/>
      <w:r w:rsidR="008B6213" w:rsidRPr="00FE4D1C">
        <w:rPr>
          <w:rFonts w:ascii="Arial Narrow" w:hAnsi="Arial Narrow"/>
          <w:sz w:val="24"/>
          <w:szCs w:val="24"/>
        </w:rPr>
        <w:t>) este procedimento está de acordo com os requisitos previstos em sua documentação societária para a outorga de poderes e envio de ordens.</w:t>
      </w:r>
    </w:p>
    <w:p w14:paraId="6821FDC0" w14:textId="77777777" w:rsidR="008B6213" w:rsidRPr="00FE4D1C" w:rsidRDefault="008B6213" w:rsidP="00FE4D1C">
      <w:pPr>
        <w:pStyle w:val="Corpodetexto"/>
        <w:suppressAutoHyphens/>
        <w:spacing w:line="240" w:lineRule="auto"/>
        <w:rPr>
          <w:rFonts w:ascii="Arial Narrow" w:hAnsi="Arial Narrow"/>
          <w:szCs w:val="24"/>
          <w:lang w:val="pt-BR"/>
        </w:rPr>
      </w:pPr>
    </w:p>
    <w:p w14:paraId="7B1096E6"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u w:val="single"/>
          <w:lang w:val="pt-BR"/>
        </w:rPr>
        <w:t>Exclusões</w:t>
      </w:r>
      <w:r w:rsidRPr="00FE4D1C">
        <w:rPr>
          <w:rFonts w:ascii="Arial Narrow" w:hAnsi="Arial Narrow"/>
          <w:szCs w:val="24"/>
          <w:lang w:val="pt-BR"/>
        </w:rPr>
        <w:t>:</w:t>
      </w:r>
    </w:p>
    <w:p w14:paraId="4679E1D3" w14:textId="77777777" w:rsidR="008B6213" w:rsidRPr="00FE4D1C" w:rsidRDefault="008B6213" w:rsidP="00FE4D1C">
      <w:pPr>
        <w:pStyle w:val="Corpodetexto"/>
        <w:suppressAutoHyphens/>
        <w:spacing w:line="240" w:lineRule="auto"/>
        <w:rPr>
          <w:rFonts w:ascii="Arial Narrow" w:hAnsi="Arial Narrow"/>
          <w:szCs w:val="24"/>
          <w:lang w:val="pt-BR"/>
        </w:rPr>
      </w:pPr>
    </w:p>
    <w:tbl>
      <w:tblPr>
        <w:tblStyle w:val="Tabelacomgrade"/>
        <w:tblW w:w="8612" w:type="dxa"/>
        <w:tblLook w:val="04A0" w:firstRow="1" w:lastRow="0" w:firstColumn="1" w:lastColumn="0" w:noHBand="0" w:noVBand="1"/>
        <w:tblPrChange w:id="515" w:author="Carolina Muzzi" w:date="2019-11-04T09:27:00Z">
          <w:tblPr>
            <w:tblStyle w:val="Tabelacomgrade"/>
            <w:tblW w:w="8612" w:type="dxa"/>
            <w:tblLook w:val="04A0" w:firstRow="1" w:lastRow="0" w:firstColumn="1" w:lastColumn="0" w:noHBand="0" w:noVBand="1"/>
          </w:tblPr>
        </w:tblPrChange>
      </w:tblPr>
      <w:tblGrid>
        <w:gridCol w:w="4306"/>
        <w:gridCol w:w="4306"/>
        <w:tblGridChange w:id="516">
          <w:tblGrid>
            <w:gridCol w:w="4306"/>
            <w:gridCol w:w="4306"/>
          </w:tblGrid>
        </w:tblGridChange>
      </w:tblGrid>
      <w:tr w:rsidR="008B6213" w:rsidRPr="00FE4D1C" w14:paraId="266FAC59" w14:textId="77777777" w:rsidTr="005B10A0">
        <w:trPr>
          <w:trHeight w:val="322"/>
          <w:trPrChange w:id="517" w:author="Carolina Muzzi" w:date="2019-11-04T09:27:00Z">
            <w:trPr>
              <w:trHeight w:val="322"/>
            </w:trPr>
          </w:trPrChange>
        </w:trPr>
        <w:tc>
          <w:tcPr>
            <w:tcW w:w="4306" w:type="dxa"/>
            <w:tcPrChange w:id="518" w:author="Carolina Muzzi" w:date="2019-11-04T09:27:00Z">
              <w:tcPr>
                <w:tcW w:w="4306" w:type="dxa"/>
              </w:tcPr>
            </w:tcPrChange>
          </w:tcPr>
          <w:p w14:paraId="4CD947A0"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4306" w:type="dxa"/>
            <w:tcPrChange w:id="519" w:author="Carolina Muzzi" w:date="2019-11-04T09:27:00Z">
              <w:tcPr>
                <w:tcW w:w="4306" w:type="dxa"/>
              </w:tcPr>
            </w:tcPrChange>
          </w:tcPr>
          <w:p w14:paraId="469D9526"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r>
      <w:tr w:rsidR="008B6213" w:rsidRPr="00FE4D1C" w14:paraId="349346EE" w14:textId="77777777" w:rsidTr="005B10A0">
        <w:trPr>
          <w:trHeight w:val="322"/>
          <w:trPrChange w:id="520" w:author="Carolina Muzzi" w:date="2019-11-04T09:27:00Z">
            <w:trPr>
              <w:trHeight w:val="322"/>
            </w:trPr>
          </w:trPrChange>
        </w:trPr>
        <w:tc>
          <w:tcPr>
            <w:tcW w:w="4306" w:type="dxa"/>
            <w:tcPrChange w:id="521" w:author="Carolina Muzzi" w:date="2019-11-04T09:27:00Z">
              <w:tcPr>
                <w:tcW w:w="4306" w:type="dxa"/>
              </w:tcPr>
            </w:tcPrChange>
          </w:tcPr>
          <w:p w14:paraId="25338822"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44FA43DD"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Change w:id="522" w:author="Carolina Muzzi" w:date="2019-11-04T09:27:00Z">
              <w:tcPr>
                <w:tcW w:w="4306" w:type="dxa"/>
              </w:tcPr>
            </w:tcPrChange>
          </w:tcPr>
          <w:p w14:paraId="500A4203"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72DAF900" w14:textId="77777777" w:rsidTr="005B10A0">
        <w:trPr>
          <w:trHeight w:val="627"/>
          <w:trPrChange w:id="523" w:author="Carolina Muzzi" w:date="2019-11-04T09:27:00Z">
            <w:trPr>
              <w:trHeight w:val="627"/>
            </w:trPr>
          </w:trPrChange>
        </w:trPr>
        <w:tc>
          <w:tcPr>
            <w:tcW w:w="4306" w:type="dxa"/>
            <w:tcPrChange w:id="524" w:author="Carolina Muzzi" w:date="2019-11-04T09:27:00Z">
              <w:tcPr>
                <w:tcW w:w="4306" w:type="dxa"/>
              </w:tcPr>
            </w:tcPrChange>
          </w:tcPr>
          <w:p w14:paraId="1114EA23"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A66F3BD"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Change w:id="525" w:author="Carolina Muzzi" w:date="2019-11-04T09:27:00Z">
              <w:tcPr>
                <w:tcW w:w="4306" w:type="dxa"/>
              </w:tcPr>
            </w:tcPrChange>
          </w:tcPr>
          <w:p w14:paraId="0AA18E4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19CE040A" w14:textId="77777777" w:rsidTr="005B10A0">
        <w:trPr>
          <w:trHeight w:val="610"/>
          <w:trPrChange w:id="526" w:author="Carolina Muzzi" w:date="2019-11-04T09:27:00Z">
            <w:trPr>
              <w:trHeight w:val="610"/>
            </w:trPr>
          </w:trPrChange>
        </w:trPr>
        <w:tc>
          <w:tcPr>
            <w:tcW w:w="4306" w:type="dxa"/>
            <w:tcPrChange w:id="527" w:author="Carolina Muzzi" w:date="2019-11-04T09:27:00Z">
              <w:tcPr>
                <w:tcW w:w="4306" w:type="dxa"/>
              </w:tcPr>
            </w:tcPrChange>
          </w:tcPr>
          <w:p w14:paraId="558F6757"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797C55A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Change w:id="528" w:author="Carolina Muzzi" w:date="2019-11-04T09:27:00Z">
              <w:tcPr>
                <w:tcW w:w="4306" w:type="dxa"/>
              </w:tcPr>
            </w:tcPrChange>
          </w:tcPr>
          <w:p w14:paraId="31EE30AC"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627DCEF9" w14:textId="77777777" w:rsidR="008B6213" w:rsidRPr="00FE4D1C" w:rsidRDefault="008B6213" w:rsidP="00FE4D1C">
      <w:pPr>
        <w:pStyle w:val="Corpodetexto"/>
        <w:suppressAutoHyphens/>
        <w:spacing w:line="240" w:lineRule="auto"/>
        <w:rPr>
          <w:rFonts w:ascii="Arial Narrow" w:hAnsi="Arial Narrow"/>
          <w:szCs w:val="24"/>
          <w:lang w:val="pt-BR"/>
        </w:rPr>
      </w:pPr>
    </w:p>
    <w:p w14:paraId="0F7A03F9"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Atenciosamente,</w:t>
      </w:r>
    </w:p>
    <w:p w14:paraId="56F70EF1" w14:textId="77777777" w:rsidR="008B6213" w:rsidRPr="00FE4D1C" w:rsidRDefault="008B6213" w:rsidP="00FE4D1C">
      <w:pPr>
        <w:pStyle w:val="Corpodetexto"/>
        <w:suppressAutoHyphens/>
        <w:spacing w:line="240" w:lineRule="auto"/>
        <w:rPr>
          <w:rFonts w:ascii="Arial Narrow" w:hAnsi="Arial Narrow"/>
          <w:szCs w:val="24"/>
          <w:lang w:val="pt-BR"/>
        </w:rPr>
      </w:pPr>
    </w:p>
    <w:p w14:paraId="5F052930" w14:textId="77777777" w:rsidR="008B6213" w:rsidRPr="00FE4D1C" w:rsidRDefault="008B6213" w:rsidP="00FE4D1C">
      <w:pPr>
        <w:pStyle w:val="Corpodetexto"/>
        <w:suppressAutoHyphens/>
        <w:spacing w:line="240" w:lineRule="auto"/>
        <w:rPr>
          <w:rFonts w:ascii="Arial Narrow" w:hAnsi="Arial Narrow"/>
          <w:szCs w:val="24"/>
          <w:lang w:val="pt-BR"/>
        </w:rPr>
      </w:pPr>
    </w:p>
    <w:p w14:paraId="6409F705"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(indicar a razão social e colher assinatura do seu respectivo representante, devidamente constituído)</w:t>
      </w:r>
    </w:p>
    <w:p w14:paraId="497B9234" w14:textId="5EBC2BF9" w:rsidR="00425885" w:rsidRDefault="00425885">
      <w:pPr>
        <w:spacing w:after="160" w:line="259" w:lineRule="auto"/>
        <w:rPr>
          <w:ins w:id="529" w:author="Gabriel Mourao Soares" w:date="2019-11-05T11:16:00Z"/>
          <w:rFonts w:ascii="Arial Narrow" w:hAnsi="Arial Narrow"/>
          <w:sz w:val="24"/>
          <w:szCs w:val="24"/>
        </w:rPr>
      </w:pPr>
      <w:ins w:id="530" w:author="Gabriel Mourao Soares" w:date="2019-11-05T11:16:00Z">
        <w:r>
          <w:rPr>
            <w:rFonts w:ascii="Arial Narrow" w:hAnsi="Arial Narrow"/>
            <w:sz w:val="24"/>
            <w:szCs w:val="24"/>
          </w:rPr>
          <w:br w:type="page"/>
        </w:r>
      </w:ins>
    </w:p>
    <w:p w14:paraId="321389DC" w14:textId="38415B85" w:rsidR="00425885" w:rsidRPr="00162880" w:rsidRDefault="00425885" w:rsidP="00425885">
      <w:pPr>
        <w:pStyle w:val="Corpodetexto"/>
        <w:pBdr>
          <w:top w:val="single" w:sz="4" w:space="1" w:color="auto"/>
          <w:left w:val="single" w:sz="4" w:space="4" w:color="auto"/>
          <w:bottom w:val="single" w:sz="4" w:space="1" w:color="auto"/>
          <w:right w:val="single" w:sz="4" w:space="4" w:color="auto"/>
        </w:pBdr>
        <w:spacing w:line="240" w:lineRule="auto"/>
        <w:jc w:val="center"/>
        <w:rPr>
          <w:ins w:id="531" w:author="Gabriel Mourao Soares" w:date="2019-11-05T11:23:00Z"/>
          <w:rFonts w:ascii="Arial Narrow" w:hAnsi="Arial Narrow"/>
          <w:b/>
          <w:snapToGrid w:val="0"/>
          <w:szCs w:val="24"/>
          <w:lang w:eastAsia="pt-BR"/>
        </w:rPr>
      </w:pPr>
      <w:ins w:id="532" w:author="Gabriel Mourao Soares" w:date="2019-11-05T11:23:00Z">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ins>
    </w:p>
    <w:p w14:paraId="329C7844" w14:textId="77777777" w:rsidR="00425885" w:rsidRPr="00162880" w:rsidRDefault="00425885" w:rsidP="00425885">
      <w:pPr>
        <w:pStyle w:val="Corpodetexto"/>
        <w:spacing w:line="240" w:lineRule="auto"/>
        <w:rPr>
          <w:ins w:id="533" w:author="Gabriel Mourao Soares" w:date="2019-11-05T11:23:00Z"/>
          <w:rFonts w:ascii="Arial Narrow" w:hAnsi="Arial Narrow"/>
          <w:szCs w:val="24"/>
        </w:rPr>
      </w:pPr>
    </w:p>
    <w:p w14:paraId="37BE9D26" w14:textId="77777777" w:rsidR="00425885" w:rsidRPr="00162880" w:rsidRDefault="00425885" w:rsidP="00425885">
      <w:pPr>
        <w:pStyle w:val="Corpodetexto"/>
        <w:spacing w:line="240" w:lineRule="auto"/>
        <w:rPr>
          <w:ins w:id="534" w:author="Gabriel Mourao Soares" w:date="2019-11-05T11:23:00Z"/>
          <w:rFonts w:ascii="Arial Narrow" w:hAnsi="Arial Narrow"/>
          <w:szCs w:val="24"/>
        </w:rPr>
      </w:pPr>
    </w:p>
    <w:p w14:paraId="269F897B" w14:textId="77777777" w:rsidR="00425885" w:rsidRPr="00162880" w:rsidRDefault="00425885" w:rsidP="00425885">
      <w:pPr>
        <w:pStyle w:val="Corpodetexto"/>
        <w:spacing w:line="240" w:lineRule="auto"/>
        <w:rPr>
          <w:ins w:id="535" w:author="Gabriel Mourao Soares" w:date="2019-11-05T11:23:00Z"/>
          <w:rFonts w:ascii="Arial Narrow" w:hAnsi="Arial Narrow"/>
          <w:szCs w:val="24"/>
        </w:rPr>
      </w:pPr>
    </w:p>
    <w:p w14:paraId="516A02E2" w14:textId="77777777" w:rsidR="00425885" w:rsidRPr="00162880" w:rsidRDefault="00425885" w:rsidP="00425885">
      <w:pPr>
        <w:pStyle w:val="Corpodetexto"/>
        <w:spacing w:line="240" w:lineRule="auto"/>
        <w:jc w:val="center"/>
        <w:rPr>
          <w:ins w:id="536" w:author="Gabriel Mourao Soares" w:date="2019-11-05T11:23:00Z"/>
          <w:rFonts w:ascii="Arial Narrow" w:hAnsi="Arial Narrow"/>
          <w:b/>
          <w:szCs w:val="24"/>
        </w:rPr>
      </w:pPr>
      <w:ins w:id="537" w:author="Gabriel Mourao Soares" w:date="2019-11-05T11:23:00Z">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CONTA VINCULADA</w:t>
        </w:r>
      </w:ins>
    </w:p>
    <w:p w14:paraId="6AFD71B7" w14:textId="77777777" w:rsidR="00425885" w:rsidRPr="00162880" w:rsidRDefault="00425885" w:rsidP="00425885">
      <w:pPr>
        <w:pStyle w:val="Corpodetexto"/>
        <w:spacing w:line="240" w:lineRule="auto"/>
        <w:rPr>
          <w:ins w:id="538" w:author="Gabriel Mourao Soares" w:date="2019-11-05T11:23:00Z"/>
          <w:rFonts w:ascii="Arial Narrow" w:hAnsi="Arial Narrow"/>
          <w:szCs w:val="24"/>
        </w:rPr>
      </w:pPr>
    </w:p>
    <w:p w14:paraId="18005C9D" w14:textId="77777777" w:rsidR="00425885" w:rsidRPr="00162880" w:rsidRDefault="00425885" w:rsidP="00425885">
      <w:pPr>
        <w:pStyle w:val="Corpodetexto"/>
        <w:spacing w:line="240" w:lineRule="auto"/>
        <w:rPr>
          <w:ins w:id="539" w:author="Gabriel Mourao Soares" w:date="2019-11-05T11:23:00Z"/>
          <w:rFonts w:ascii="Arial Narrow" w:hAnsi="Arial Narrow"/>
          <w:szCs w:val="24"/>
        </w:rPr>
      </w:pPr>
    </w:p>
    <w:p w14:paraId="60EDB27F" w14:textId="08097F07" w:rsidR="00425885" w:rsidRPr="00162880" w:rsidRDefault="00425885" w:rsidP="00425885">
      <w:pPr>
        <w:pStyle w:val="Corpodetexto"/>
        <w:spacing w:line="240" w:lineRule="auto"/>
        <w:rPr>
          <w:ins w:id="540" w:author="Gabriel Mourao Soares" w:date="2019-11-05T11:23:00Z"/>
          <w:rFonts w:ascii="Arial Narrow" w:hAnsi="Arial Narrow"/>
          <w:snapToGrid w:val="0"/>
          <w:szCs w:val="24"/>
          <w:lang w:val="pt-BR" w:eastAsia="pt-BR"/>
        </w:rPr>
      </w:pPr>
      <w:ins w:id="541" w:author="Gabriel Mourao Soares" w:date="2019-11-05T11:23:00Z">
        <w:r w:rsidRPr="00162880">
          <w:rPr>
            <w:rFonts w:ascii="Arial Narrow" w:hAnsi="Arial Narrow"/>
            <w:szCs w:val="24"/>
          </w:rPr>
          <w:t>Nos termos da alínea (</w:t>
        </w:r>
        <w:proofErr w:type="spellStart"/>
        <w:r w:rsidRPr="00162880">
          <w:rPr>
            <w:rFonts w:ascii="Arial Narrow" w:hAnsi="Arial Narrow"/>
            <w:szCs w:val="24"/>
          </w:rPr>
          <w:t>iii</w:t>
        </w:r>
        <w:proofErr w:type="spellEnd"/>
        <w:r w:rsidRPr="00162880">
          <w:rPr>
            <w:rFonts w:ascii="Arial Narrow" w:hAnsi="Arial Narrow"/>
            <w:szCs w:val="24"/>
          </w:rPr>
          <w:t>) d</w:t>
        </w:r>
        <w:r w:rsidRPr="00162880">
          <w:rPr>
            <w:rFonts w:ascii="Arial Narrow" w:hAnsi="Arial Narrow"/>
            <w:szCs w:val="24"/>
            <w:lang w:val="pt-BR"/>
          </w:rPr>
          <w:t xml:space="preserve">a cláusula </w:t>
        </w:r>
        <w:r>
          <w:rPr>
            <w:rFonts w:ascii="Arial Narrow" w:hAnsi="Arial Narrow"/>
            <w:szCs w:val="24"/>
            <w:lang w:val="pt-BR"/>
          </w:rPr>
          <w:t>1.2</w:t>
        </w:r>
        <w:r w:rsidRPr="00162880">
          <w:rPr>
            <w:rFonts w:ascii="Arial Narrow" w:hAnsi="Arial Narrow"/>
            <w:szCs w:val="24"/>
          </w:rPr>
          <w:t xml:space="preserve"> do Anexo I ao Contrato de Custódia de Recursos Financeiros, </w:t>
        </w:r>
        <w:r w:rsidRPr="00162880">
          <w:rPr>
            <w:rFonts w:ascii="Arial Narrow" w:hAnsi="Arial Narrow"/>
            <w:snapToGrid w:val="0"/>
            <w:szCs w:val="24"/>
            <w:lang w:eastAsia="pt-BR"/>
          </w:rPr>
          <w:t xml:space="preserve">o saldo </w:t>
        </w:r>
      </w:ins>
      <w:ins w:id="542" w:author="Gabriel Mourao Soares" w:date="2019-11-05T11:26:00Z">
        <w:r w:rsidR="001D1904">
          <w:rPr>
            <w:rFonts w:ascii="Arial Narrow" w:hAnsi="Arial Narrow"/>
            <w:snapToGrid w:val="0"/>
            <w:szCs w:val="24"/>
            <w:lang w:val="pt-BR" w:eastAsia="pt-BR"/>
          </w:rPr>
          <w:t>que venha a ser objeto de retenção</w:t>
        </w:r>
      </w:ins>
      <w:ins w:id="543" w:author="Gabriel Mourao Soares" w:date="2019-11-05T11:23:00Z">
        <w:r w:rsidRPr="00162880">
          <w:rPr>
            <w:rFonts w:ascii="Arial Narrow" w:hAnsi="Arial Narrow"/>
            <w:snapToGrid w:val="0"/>
            <w:szCs w:val="24"/>
            <w:lang w:eastAsia="pt-BR"/>
          </w:rPr>
          <w:t xml:space="preserve"> na</w:t>
        </w:r>
      </w:ins>
      <w:ins w:id="544" w:author="Gabriel Mourao Soares" w:date="2019-11-05T11:26:00Z">
        <w:r w:rsidR="001D1904">
          <w:rPr>
            <w:rFonts w:ascii="Arial Narrow" w:hAnsi="Arial Narrow"/>
            <w:snapToGrid w:val="0"/>
            <w:szCs w:val="24"/>
            <w:lang w:val="pt-BR" w:eastAsia="pt-BR"/>
          </w:rPr>
          <w:t>s</w:t>
        </w:r>
      </w:ins>
      <w:ins w:id="545" w:author="Gabriel Mourao Soares" w:date="2019-11-05T11:23:00Z">
        <w:r w:rsidRPr="00162880">
          <w:rPr>
            <w:rFonts w:ascii="Arial Narrow" w:hAnsi="Arial Narrow"/>
            <w:snapToGrid w:val="0"/>
            <w:szCs w:val="24"/>
            <w:lang w:eastAsia="pt-BR"/>
          </w:rPr>
          <w:t xml:space="preserve"> </w:t>
        </w:r>
        <w:r w:rsidRPr="00162880">
          <w:rPr>
            <w:rFonts w:ascii="Arial Narrow" w:hAnsi="Arial Narrow"/>
            <w:b/>
            <w:snapToGrid w:val="0"/>
            <w:szCs w:val="24"/>
            <w:lang w:eastAsia="pt-BR"/>
          </w:rPr>
          <w:t>Conta</w:t>
        </w:r>
      </w:ins>
      <w:ins w:id="546" w:author="Gabriel Mourao Soares" w:date="2019-11-05T11:26:00Z">
        <w:r w:rsidR="001D1904">
          <w:rPr>
            <w:rFonts w:ascii="Arial Narrow" w:hAnsi="Arial Narrow"/>
            <w:b/>
            <w:snapToGrid w:val="0"/>
            <w:szCs w:val="24"/>
            <w:lang w:val="pt-BR" w:eastAsia="pt-BR"/>
          </w:rPr>
          <w:t>s</w:t>
        </w:r>
      </w:ins>
      <w:ins w:id="547" w:author="Gabriel Mourao Soares" w:date="2019-11-05T11:23:00Z">
        <w:r w:rsidRPr="00162880">
          <w:rPr>
            <w:rFonts w:ascii="Arial Narrow" w:hAnsi="Arial Narrow"/>
            <w:b/>
            <w:snapToGrid w:val="0"/>
            <w:szCs w:val="24"/>
            <w:lang w:eastAsia="pt-BR"/>
          </w:rPr>
          <w:t xml:space="preserve"> Vinculada</w:t>
        </w:r>
      </w:ins>
      <w:ins w:id="548" w:author="Gabriel Mourao Soares" w:date="2019-11-05T11:26:00Z">
        <w:r w:rsidR="001D1904">
          <w:rPr>
            <w:rFonts w:ascii="Arial Narrow" w:hAnsi="Arial Narrow"/>
            <w:b/>
            <w:snapToGrid w:val="0"/>
            <w:szCs w:val="24"/>
            <w:lang w:val="pt-BR" w:eastAsia="pt-BR"/>
          </w:rPr>
          <w:t>s</w:t>
        </w:r>
      </w:ins>
      <w:ins w:id="549" w:author="Gabriel Mourao Soares" w:date="2019-11-05T11:23:00Z">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poderá ser aplicado, mediante notificação do titular da Conta Vinculada,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9ª do Contrato</w:t>
        </w:r>
        <w:r w:rsidRPr="00162880">
          <w:rPr>
            <w:rFonts w:ascii="Arial Narrow" w:hAnsi="Arial Narrow"/>
            <w:snapToGrid w:val="0"/>
            <w:szCs w:val="24"/>
            <w:lang w:eastAsia="pt-BR"/>
          </w:rPr>
          <w:t>.</w:t>
        </w:r>
      </w:ins>
    </w:p>
    <w:p w14:paraId="19E5AC92" w14:textId="77777777" w:rsidR="00425885" w:rsidRPr="00162880" w:rsidRDefault="00425885" w:rsidP="00425885">
      <w:pPr>
        <w:pStyle w:val="Corpodetexto"/>
        <w:spacing w:line="240" w:lineRule="auto"/>
        <w:rPr>
          <w:ins w:id="550" w:author="Gabriel Mourao Soares" w:date="2019-11-05T11:23:00Z"/>
          <w:rFonts w:ascii="Arial Narrow" w:hAnsi="Arial Narrow"/>
          <w:szCs w:val="24"/>
        </w:rPr>
      </w:pPr>
    </w:p>
    <w:p w14:paraId="1B1A2F3D" w14:textId="77777777" w:rsidR="00425885" w:rsidRPr="00162880" w:rsidRDefault="00425885" w:rsidP="00425885">
      <w:pPr>
        <w:pStyle w:val="Corpodetexto"/>
        <w:spacing w:line="240" w:lineRule="auto"/>
        <w:rPr>
          <w:ins w:id="551" w:author="Gabriel Mourao Soares" w:date="2019-11-05T11:23:00Z"/>
          <w:rFonts w:ascii="Arial Narrow" w:hAnsi="Arial Narrow"/>
          <w:snapToGrid w:val="0"/>
          <w:szCs w:val="24"/>
          <w:lang w:val="pt-BR" w:eastAsia="pt-BR"/>
        </w:rPr>
      </w:pPr>
      <w:ins w:id="552" w:author="Gabriel Mourao Soares" w:date="2019-11-05T11:23:00Z">
        <w:r w:rsidRPr="00162880">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ins>
    </w:p>
    <w:p w14:paraId="5692F49A" w14:textId="77777777" w:rsidR="00425885" w:rsidRPr="00162880" w:rsidRDefault="00425885" w:rsidP="00425885">
      <w:pPr>
        <w:pStyle w:val="Corpodetexto"/>
        <w:spacing w:line="240" w:lineRule="auto"/>
        <w:rPr>
          <w:ins w:id="553" w:author="Gabriel Mourao Soares" w:date="2019-11-05T11:23:00Z"/>
          <w:rFonts w:ascii="Arial Narrow" w:hAnsi="Arial Narrow"/>
          <w:snapToGrid w:val="0"/>
          <w:szCs w:val="24"/>
          <w:lang w:val="pt-BR" w:eastAsia="pt-BR"/>
        </w:rPr>
      </w:pPr>
    </w:p>
    <w:p w14:paraId="5EBE8FAF" w14:textId="77777777" w:rsidR="00425885" w:rsidRPr="00162880" w:rsidRDefault="00425885" w:rsidP="00425885">
      <w:pPr>
        <w:pStyle w:val="Corpodetexto"/>
        <w:spacing w:line="240" w:lineRule="auto"/>
        <w:rPr>
          <w:ins w:id="554" w:author="Gabriel Mourao Soares" w:date="2019-11-05T11:23:00Z"/>
          <w:rFonts w:ascii="Arial Narrow" w:hAnsi="Arial Narrow"/>
          <w:snapToGrid w:val="0"/>
          <w:szCs w:val="24"/>
          <w:u w:val="single"/>
          <w:lang w:val="pt-BR" w:eastAsia="pt-BR"/>
        </w:rPr>
      </w:pPr>
      <w:ins w:id="555" w:author="Gabriel Mourao Soares" w:date="2019-11-05T11:23:00Z">
        <w:r w:rsidRPr="00162880">
          <w:rPr>
            <w:rFonts w:ascii="Arial Narrow" w:hAnsi="Arial Narrow"/>
            <w:snapToGrid w:val="0"/>
            <w:szCs w:val="24"/>
            <w:lang w:val="pt-BR" w:eastAsia="pt-BR"/>
          </w:rPr>
          <w:t xml:space="preserve">As solicitações de </w:t>
        </w:r>
        <w:r>
          <w:rPr>
            <w:rFonts w:ascii="Arial Narrow" w:hAnsi="Arial Narrow"/>
            <w:snapToGrid w:val="0"/>
            <w:szCs w:val="24"/>
            <w:lang w:val="pt-BR" w:eastAsia="pt-BR"/>
          </w:rPr>
          <w:t xml:space="preserve">transferência e consequente </w:t>
        </w:r>
        <w:r w:rsidRPr="00162880">
          <w:rPr>
            <w:rFonts w:ascii="Arial Narrow" w:hAnsi="Arial Narrow"/>
            <w:snapToGrid w:val="0"/>
            <w:szCs w:val="24"/>
            <w:lang w:val="pt-BR" w:eastAsia="pt-BR"/>
          </w:rPr>
          <w:t xml:space="preserve">resgate serão processadas no mesmo dia útil do recebimento da notificação, </w:t>
        </w:r>
        <w:r>
          <w:rPr>
            <w:rFonts w:ascii="Arial Narrow" w:hAnsi="Arial Narrow"/>
            <w:snapToGrid w:val="0"/>
            <w:szCs w:val="24"/>
            <w:lang w:val="pt-BR" w:eastAsia="pt-BR"/>
          </w:rPr>
          <w:t xml:space="preserve">conforme cláusula 4.1 do Anexo I ao Contrato, </w:t>
        </w:r>
        <w:r w:rsidRPr="00162880">
          <w:rPr>
            <w:rFonts w:ascii="Arial Narrow" w:hAnsi="Arial Narrow"/>
            <w:snapToGrid w:val="0"/>
            <w:szCs w:val="24"/>
            <w:lang w:val="pt-BR" w:eastAsia="pt-BR"/>
          </w:rPr>
          <w:t>desde que recebida até as 13:00, com liberação no dia útil subsequente. Caso a notificação seja recebida após este horário, o resgate será processado no dia útil subsequente ao recebimento da notificação, com liberação no dia útil subsequente à disponibilização dos recursos em conta.</w:t>
        </w:r>
      </w:ins>
    </w:p>
    <w:p w14:paraId="4F9B2150" w14:textId="77777777" w:rsidR="00425885" w:rsidRPr="00162880" w:rsidRDefault="00425885" w:rsidP="00425885">
      <w:pPr>
        <w:pStyle w:val="Corpodetexto"/>
        <w:spacing w:line="240" w:lineRule="auto"/>
        <w:rPr>
          <w:ins w:id="556" w:author="Gabriel Mourao Soares" w:date="2019-11-05T11:23:00Z"/>
          <w:rFonts w:ascii="Arial Narrow" w:hAnsi="Arial Narrow"/>
          <w:szCs w:val="24"/>
          <w:lang w:val="pt-BR"/>
        </w:rPr>
      </w:pPr>
    </w:p>
    <w:p w14:paraId="0D59D3C1" w14:textId="77777777" w:rsidR="00425885" w:rsidRPr="00162880" w:rsidRDefault="00425885" w:rsidP="00425885">
      <w:pPr>
        <w:pStyle w:val="Corpodetexto"/>
        <w:spacing w:line="240" w:lineRule="auto"/>
        <w:rPr>
          <w:ins w:id="557" w:author="Gabriel Mourao Soares" w:date="2019-11-05T11:23:00Z"/>
          <w:rFonts w:ascii="Arial Narrow" w:hAnsi="Arial Narrow"/>
          <w:szCs w:val="24"/>
        </w:rPr>
      </w:pPr>
      <w:ins w:id="558" w:author="Gabriel Mourao Soares" w:date="2019-11-05T11:23:00Z">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nos</w:t>
        </w:r>
        <w:r w:rsidRPr="00162880">
          <w:rPr>
            <w:rFonts w:ascii="Arial Narrow" w:hAnsi="Arial Narrow"/>
            <w:szCs w:val="24"/>
          </w:rPr>
          <w:t xml:space="preserve"> fundos</w:t>
        </w:r>
        <w:r w:rsidRPr="00162880">
          <w:rPr>
            <w:rFonts w:ascii="Arial Narrow" w:hAnsi="Arial Narrow"/>
            <w:szCs w:val="24"/>
            <w:lang w:val="pt-BR"/>
          </w:rPr>
          <w:t xml:space="preserve"> relacionados abaixo, ou, na impossibilidade de aplicação nestes fundos, em outro 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 e liquidez diária.</w:t>
        </w:r>
      </w:ins>
    </w:p>
    <w:p w14:paraId="4A1D56D9" w14:textId="77777777" w:rsidR="00425885" w:rsidRPr="00162880" w:rsidRDefault="00425885" w:rsidP="00425885">
      <w:pPr>
        <w:pStyle w:val="Corpodetexto"/>
        <w:spacing w:line="240" w:lineRule="auto"/>
        <w:rPr>
          <w:ins w:id="559" w:author="Gabriel Mourao Soares" w:date="2019-11-05T11:23:00Z"/>
          <w:rFonts w:ascii="Arial Narrow" w:hAnsi="Arial Narrow"/>
          <w:szCs w:val="24"/>
        </w:rPr>
      </w:pPr>
    </w:p>
    <w:p w14:paraId="6299A476" w14:textId="77777777" w:rsidR="00425885" w:rsidRPr="00162880" w:rsidRDefault="00425885" w:rsidP="00425885">
      <w:pPr>
        <w:pStyle w:val="Corpodetexto"/>
        <w:spacing w:line="240" w:lineRule="auto"/>
        <w:jc w:val="center"/>
        <w:rPr>
          <w:ins w:id="560" w:author="Gabriel Mourao Soares" w:date="2019-11-05T11:23:00Z"/>
          <w:rFonts w:ascii="Arial Narrow" w:hAnsi="Arial Narrow"/>
          <w:szCs w:val="24"/>
          <w:lang w:val="pt-BR"/>
        </w:rPr>
      </w:pPr>
      <w:ins w:id="561" w:author="Gabriel Mourao Soares" w:date="2019-11-05T11:23:00Z">
        <w:r w:rsidRPr="00162880">
          <w:rPr>
            <w:rFonts w:ascii="Arial Narrow" w:hAnsi="Arial Narrow"/>
            <w:szCs w:val="24"/>
            <w:lang w:val="pt-BR"/>
          </w:rPr>
          <w:t>[</w:t>
        </w:r>
        <w:proofErr w:type="gramStart"/>
        <w:r w:rsidRPr="00162880">
          <w:rPr>
            <w:rFonts w:ascii="Arial Narrow" w:hAnsi="Arial Narrow"/>
            <w:szCs w:val="24"/>
            <w:highlight w:val="yellow"/>
            <w:lang w:val="pt-BR"/>
          </w:rPr>
          <w:t>indicar</w:t>
        </w:r>
        <w:proofErr w:type="gramEnd"/>
        <w:r w:rsidRPr="00162880">
          <w:rPr>
            <w:rFonts w:ascii="Arial Narrow" w:hAnsi="Arial Narrow"/>
            <w:szCs w:val="24"/>
            <w:highlight w:val="yellow"/>
            <w:lang w:val="pt-BR"/>
          </w:rPr>
          <w:t xml:space="preserve"> fundos</w:t>
        </w:r>
        <w:r w:rsidRPr="00162880">
          <w:rPr>
            <w:rFonts w:ascii="Arial Narrow" w:hAnsi="Arial Narrow"/>
            <w:szCs w:val="24"/>
            <w:lang w:val="pt-BR"/>
          </w:rPr>
          <w:t>]</w:t>
        </w:r>
      </w:ins>
    </w:p>
    <w:p w14:paraId="3B4736B5" w14:textId="77777777" w:rsidR="00425885" w:rsidRPr="00162880" w:rsidRDefault="00425885" w:rsidP="00425885">
      <w:pPr>
        <w:pStyle w:val="Corpodetexto"/>
        <w:spacing w:line="240" w:lineRule="auto"/>
        <w:rPr>
          <w:ins w:id="562" w:author="Gabriel Mourao Soares" w:date="2019-11-05T11:23:00Z"/>
          <w:rFonts w:ascii="Arial Narrow" w:hAnsi="Arial Narrow"/>
          <w:szCs w:val="24"/>
          <w:lang w:val="pt-BR"/>
        </w:rPr>
      </w:pPr>
    </w:p>
    <w:p w14:paraId="360A908D" w14:textId="3B8FC3CE" w:rsidR="00425885" w:rsidRPr="00162880" w:rsidRDefault="00425885" w:rsidP="00425885">
      <w:pPr>
        <w:pStyle w:val="Corpodetexto"/>
        <w:spacing w:line="240" w:lineRule="auto"/>
        <w:rPr>
          <w:ins w:id="563" w:author="Gabriel Mourao Soares" w:date="2019-11-05T11:23:00Z"/>
          <w:rFonts w:ascii="Arial Narrow" w:hAnsi="Arial Narrow"/>
          <w:szCs w:val="24"/>
          <w:lang w:val="pt-BR"/>
        </w:rPr>
      </w:pPr>
      <w:ins w:id="564" w:author="Gabriel Mourao Soares" w:date="2019-11-05T11:23:00Z">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w:t>
        </w:r>
      </w:ins>
      <w:ins w:id="565" w:author="Gabriel Mourao Soares" w:date="2019-11-05T11:26:00Z">
        <w:r w:rsidR="001D1904">
          <w:rPr>
            <w:rFonts w:ascii="Arial Narrow" w:hAnsi="Arial Narrow"/>
            <w:szCs w:val="24"/>
            <w:lang w:val="pt-BR"/>
          </w:rPr>
          <w:t>s</w:t>
        </w:r>
      </w:ins>
      <w:ins w:id="566" w:author="Gabriel Mourao Soares" w:date="2019-11-05T11:23:00Z">
        <w:r w:rsidRPr="00162880">
          <w:rPr>
            <w:rFonts w:ascii="Arial Narrow" w:hAnsi="Arial Narrow"/>
            <w:szCs w:val="24"/>
            <w:lang w:val="pt-BR"/>
          </w:rPr>
          <w:t xml:space="preserve"> </w:t>
        </w:r>
        <w:r w:rsidRPr="00162880">
          <w:rPr>
            <w:rFonts w:ascii="Arial Narrow" w:hAnsi="Arial Narrow"/>
            <w:b/>
            <w:szCs w:val="24"/>
            <w:lang w:val="pt-BR"/>
          </w:rPr>
          <w:t>Conta</w:t>
        </w:r>
      </w:ins>
      <w:ins w:id="567" w:author="Gabriel Mourao Soares" w:date="2019-11-05T11:27:00Z">
        <w:r w:rsidR="001D1904">
          <w:rPr>
            <w:rFonts w:ascii="Arial Narrow" w:hAnsi="Arial Narrow"/>
            <w:b/>
            <w:szCs w:val="24"/>
            <w:lang w:val="pt-BR"/>
          </w:rPr>
          <w:t>s</w:t>
        </w:r>
      </w:ins>
      <w:ins w:id="568" w:author="Gabriel Mourao Soares" w:date="2019-11-05T11:23:00Z">
        <w:r w:rsidRPr="00162880">
          <w:rPr>
            <w:rFonts w:ascii="Arial Narrow" w:hAnsi="Arial Narrow"/>
            <w:b/>
            <w:szCs w:val="24"/>
            <w:lang w:val="pt-BR"/>
          </w:rPr>
          <w:t xml:space="preserve"> Vinculada</w:t>
        </w:r>
      </w:ins>
      <w:ins w:id="569" w:author="Gabriel Mourao Soares" w:date="2019-11-05T11:27:00Z">
        <w:r w:rsidR="001D1904">
          <w:rPr>
            <w:rFonts w:ascii="Arial Narrow" w:hAnsi="Arial Narrow"/>
            <w:b/>
            <w:szCs w:val="24"/>
            <w:lang w:val="pt-BR"/>
          </w:rPr>
          <w:t>s</w:t>
        </w:r>
      </w:ins>
      <w:bookmarkStart w:id="570" w:name="_GoBack"/>
      <w:bookmarkEnd w:id="570"/>
      <w:ins w:id="571" w:author="Gabriel Mourao Soares" w:date="2019-11-05T11:23:00Z">
        <w:r w:rsidRPr="00162880">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ins>
    </w:p>
    <w:p w14:paraId="4E58400C" w14:textId="77777777" w:rsidR="00425885" w:rsidRPr="00162880" w:rsidRDefault="00425885" w:rsidP="00425885">
      <w:pPr>
        <w:pStyle w:val="Corpodetexto"/>
        <w:spacing w:line="240" w:lineRule="auto"/>
        <w:rPr>
          <w:ins w:id="572" w:author="Gabriel Mourao Soares" w:date="2019-11-05T11:23:00Z"/>
          <w:rFonts w:ascii="Arial Narrow" w:hAnsi="Arial Narrow"/>
          <w:szCs w:val="24"/>
        </w:rPr>
      </w:pPr>
    </w:p>
    <w:p w14:paraId="2A9DE97F" w14:textId="77777777" w:rsidR="00425885" w:rsidRPr="00162880" w:rsidRDefault="00425885" w:rsidP="00425885">
      <w:pPr>
        <w:pStyle w:val="Corpodetexto"/>
        <w:spacing w:line="240" w:lineRule="auto"/>
        <w:rPr>
          <w:ins w:id="573" w:author="Gabriel Mourao Soares" w:date="2019-11-05T11:23:00Z"/>
          <w:rFonts w:ascii="Arial Narrow" w:hAnsi="Arial Narrow"/>
          <w:szCs w:val="24"/>
        </w:rPr>
      </w:pPr>
    </w:p>
    <w:p w14:paraId="07137E83" w14:textId="77777777" w:rsidR="00425885" w:rsidRPr="00162880" w:rsidRDefault="00425885" w:rsidP="00425885">
      <w:pPr>
        <w:pStyle w:val="Corpodetexto"/>
        <w:spacing w:line="240" w:lineRule="auto"/>
        <w:rPr>
          <w:ins w:id="574" w:author="Gabriel Mourao Soares" w:date="2019-11-05T11:23:00Z"/>
          <w:rFonts w:ascii="Arial Narrow" w:hAnsi="Arial Narrow"/>
          <w:szCs w:val="24"/>
          <w:lang w:val="pt-BR"/>
        </w:rPr>
      </w:pPr>
      <w:ins w:id="575" w:author="Gabriel Mourao Soares" w:date="2019-11-05T11:23:00Z">
        <w:r w:rsidRPr="00162880">
          <w:rPr>
            <w:rFonts w:ascii="Arial Narrow" w:hAnsi="Arial Narrow"/>
            <w:szCs w:val="24"/>
            <w:lang w:val="pt-BR"/>
          </w:rPr>
          <w:t xml:space="preserve">Os recursos disponíveis em conta corrente serão remunerados por Aplicação Automática. </w:t>
        </w:r>
      </w:ins>
    </w:p>
    <w:p w14:paraId="73EFDFB2" w14:textId="77777777" w:rsidR="008B6213" w:rsidRPr="00FE4D1C" w:rsidRDefault="008B6213">
      <w:pPr>
        <w:suppressAutoHyphens/>
        <w:rPr>
          <w:rFonts w:ascii="Arial Narrow" w:hAnsi="Arial Narrow"/>
          <w:sz w:val="24"/>
          <w:szCs w:val="24"/>
        </w:rPr>
        <w:pPrChange w:id="576" w:author="Carolina Muzzi" w:date="2019-11-04T09:27:00Z">
          <w:pPr>
            <w:suppressAutoHyphens/>
            <w:spacing w:line="240" w:lineRule="exact"/>
          </w:pPr>
        </w:pPrChange>
      </w:pPr>
    </w:p>
    <w:sectPr w:rsidR="008B6213" w:rsidRPr="00FE4D1C" w:rsidSect="00FE4D1C">
      <w:footerReference w:type="default" r:id="rId11"/>
      <w:pgSz w:w="11906" w:h="16838"/>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D0AF1" w14:textId="77777777" w:rsidR="00443D25" w:rsidRDefault="00443D25" w:rsidP="00935180">
      <w:r>
        <w:separator/>
      </w:r>
    </w:p>
  </w:endnote>
  <w:endnote w:type="continuationSeparator" w:id="0">
    <w:p w14:paraId="12831BA1" w14:textId="77777777" w:rsidR="00443D25" w:rsidRDefault="00443D25" w:rsidP="00935180">
      <w:r>
        <w:continuationSeparator/>
      </w:r>
    </w:p>
  </w:endnote>
  <w:endnote w:type="continuationNotice" w:id="1">
    <w:p w14:paraId="6BAEE244" w14:textId="77777777" w:rsidR="00443D25" w:rsidRDefault="00443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4"/>
        <w:szCs w:val="24"/>
      </w:rPr>
      <w:id w:val="-1956252474"/>
      <w:docPartObj>
        <w:docPartGallery w:val="Page Numbers (Bottom of Page)"/>
        <w:docPartUnique/>
      </w:docPartObj>
    </w:sdtPr>
    <w:sdtContent>
      <w:p w14:paraId="1A55AC28" w14:textId="797B2540" w:rsidR="00425885" w:rsidRPr="00244CEB" w:rsidRDefault="00425885" w:rsidP="00244CEB">
        <w:pPr>
          <w:pStyle w:val="Rodap"/>
          <w:jc w:val="center"/>
          <w:rPr>
            <w:rFonts w:ascii="Arial Narrow" w:hAnsi="Arial Narrow"/>
            <w:sz w:val="24"/>
            <w:szCs w:val="24"/>
          </w:rPr>
        </w:pPr>
        <w:r w:rsidRPr="00244CEB">
          <w:rPr>
            <w:rFonts w:ascii="Arial Narrow" w:hAnsi="Arial Narrow"/>
            <w:sz w:val="24"/>
            <w:szCs w:val="24"/>
          </w:rPr>
          <w:fldChar w:fldCharType="begin"/>
        </w:r>
        <w:r w:rsidRPr="00244CEB">
          <w:rPr>
            <w:rFonts w:ascii="Arial Narrow" w:hAnsi="Arial Narrow"/>
            <w:sz w:val="24"/>
            <w:szCs w:val="24"/>
          </w:rPr>
          <w:instrText>PAGE   \* MERGEFORMAT</w:instrText>
        </w:r>
        <w:r w:rsidRPr="00244CEB">
          <w:rPr>
            <w:rFonts w:ascii="Arial Narrow" w:hAnsi="Arial Narrow"/>
            <w:sz w:val="24"/>
            <w:szCs w:val="24"/>
          </w:rPr>
          <w:fldChar w:fldCharType="separate"/>
        </w:r>
        <w:r w:rsidR="001D1904">
          <w:rPr>
            <w:rFonts w:ascii="Arial Narrow" w:hAnsi="Arial Narrow"/>
            <w:noProof/>
            <w:sz w:val="24"/>
            <w:szCs w:val="24"/>
          </w:rPr>
          <w:t>- 10 -</w:t>
        </w:r>
        <w:r w:rsidRPr="00244CEB">
          <w:rPr>
            <w:rFonts w:ascii="Arial Narrow" w:hAnsi="Arial Narrow"/>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39FC" w14:textId="7308A2D5" w:rsidR="00425885" w:rsidRPr="00244CEB" w:rsidRDefault="00425885" w:rsidP="00244CEB">
    <w:pPr>
      <w:pStyle w:val="Rodap"/>
      <w:jc w:val="center"/>
      <w:rPr>
        <w:rFonts w:ascii="Arial Narrow" w:hAnsi="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C53D" w14:textId="77777777" w:rsidR="00443D25" w:rsidRDefault="00443D25" w:rsidP="00935180">
      <w:r>
        <w:separator/>
      </w:r>
    </w:p>
  </w:footnote>
  <w:footnote w:type="continuationSeparator" w:id="0">
    <w:p w14:paraId="34DC1C03" w14:textId="77777777" w:rsidR="00443D25" w:rsidRDefault="00443D25" w:rsidP="00935180">
      <w:r>
        <w:continuationSeparator/>
      </w:r>
    </w:p>
  </w:footnote>
  <w:footnote w:type="continuationNotice" w:id="1">
    <w:p w14:paraId="4D103C8A" w14:textId="77777777" w:rsidR="00443D25" w:rsidRDefault="00443D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35BF" w14:textId="130059B4" w:rsidR="00425885" w:rsidRPr="00807A8C" w:rsidRDefault="00425885" w:rsidP="00807A8C">
    <w:pPr>
      <w:pStyle w:val="Cabealho"/>
      <w:jc w:val="right"/>
      <w:rPr>
        <w:rFonts w:ascii="Arial Narrow" w:hAnsi="Arial Narrow"/>
        <w:i/>
        <w:sz w:val="24"/>
        <w:szCs w:val="24"/>
      </w:rPr>
    </w:pPr>
    <w:r>
      <w:rPr>
        <w:rFonts w:ascii="Arial Narrow" w:hAnsi="Arial Narrow"/>
        <w:i/>
        <w:sz w:val="24"/>
        <w:szCs w:val="24"/>
      </w:rPr>
      <w:t>Minuta</w:t>
    </w:r>
    <w:r w:rsidRPr="00807A8C">
      <w:rPr>
        <w:rFonts w:ascii="Arial Narrow" w:hAnsi="Arial Narrow"/>
        <w:i/>
        <w:sz w:val="24"/>
        <w:szCs w:val="24"/>
      </w:rPr>
      <w:t xml:space="preserve"> </w:t>
    </w:r>
    <w:r>
      <w:rPr>
        <w:rFonts w:ascii="Arial Narrow" w:hAnsi="Arial Narrow"/>
        <w:i/>
        <w:sz w:val="24"/>
        <w:szCs w:val="24"/>
      </w:rPr>
      <w:t>Coordenador Líder</w:t>
    </w:r>
    <w:ins w:id="15" w:author="Carolina Muzzi" w:date="2019-11-04T09:27:00Z">
      <w:r>
        <w:rPr>
          <w:rFonts w:ascii="Arial Narrow" w:hAnsi="Arial Narrow"/>
          <w:i/>
          <w:sz w:val="24"/>
          <w:szCs w:val="24"/>
        </w:rPr>
        <w:t>, Trustee</w:t>
      </w:r>
    </w:ins>
    <w:r>
      <w:rPr>
        <w:rFonts w:ascii="Arial Narrow" w:hAnsi="Arial Narrow"/>
        <w:i/>
        <w:sz w:val="24"/>
        <w:szCs w:val="24"/>
      </w:rPr>
      <w:t xml:space="preserve"> e </w:t>
    </w:r>
    <w:proofErr w:type="spellStart"/>
    <w:r w:rsidRPr="00807A8C">
      <w:rPr>
        <w:rFonts w:ascii="Arial Narrow" w:hAnsi="Arial Narrow"/>
        <w:i/>
        <w:sz w:val="24"/>
        <w:szCs w:val="24"/>
      </w:rPr>
      <w:t>Cescon</w:t>
    </w:r>
    <w:proofErr w:type="spellEnd"/>
    <w:r w:rsidRPr="00807A8C">
      <w:rPr>
        <w:rFonts w:ascii="Arial Narrow" w:hAnsi="Arial Narrow"/>
        <w:i/>
        <w:sz w:val="24"/>
        <w:szCs w:val="24"/>
      </w:rPr>
      <w:t xml:space="preserve"> </w:t>
    </w:r>
    <w:proofErr w:type="spellStart"/>
    <w:r w:rsidRPr="00807A8C">
      <w:rPr>
        <w:rFonts w:ascii="Arial Narrow" w:hAnsi="Arial Narrow"/>
        <w:i/>
        <w:sz w:val="24"/>
        <w:szCs w:val="24"/>
      </w:rPr>
      <w:t>Barrieu</w:t>
    </w:r>
    <w:proofErr w:type="spellEnd"/>
  </w:p>
  <w:p w14:paraId="09A402AA" w14:textId="6EA8C02F" w:rsidR="00425885" w:rsidRPr="00807A8C" w:rsidRDefault="00425885" w:rsidP="00807A8C">
    <w:pPr>
      <w:pStyle w:val="Cabealho"/>
      <w:jc w:val="right"/>
      <w:rPr>
        <w:rFonts w:ascii="Arial Narrow" w:hAnsi="Arial Narrow"/>
        <w:i/>
        <w:sz w:val="24"/>
        <w:szCs w:val="24"/>
      </w:rPr>
    </w:pPr>
    <w:del w:id="16" w:author="Carolina Muzzi" w:date="2019-11-04T09:27:00Z">
      <w:r>
        <w:rPr>
          <w:rFonts w:ascii="Arial Narrow" w:hAnsi="Arial Narrow"/>
          <w:i/>
          <w:sz w:val="24"/>
          <w:szCs w:val="24"/>
        </w:rPr>
        <w:delText>28</w:delText>
      </w:r>
      <w:r w:rsidRPr="00807A8C">
        <w:rPr>
          <w:rFonts w:ascii="Arial Narrow" w:hAnsi="Arial Narrow"/>
          <w:i/>
          <w:sz w:val="24"/>
          <w:szCs w:val="24"/>
        </w:rPr>
        <w:delText>.10</w:delText>
      </w:r>
    </w:del>
    <w:ins w:id="17" w:author="Carolina Muzzi" w:date="2019-11-04T09:27:00Z">
      <w:r>
        <w:rPr>
          <w:rFonts w:ascii="Arial Narrow" w:hAnsi="Arial Narrow"/>
          <w:i/>
          <w:sz w:val="24"/>
          <w:szCs w:val="24"/>
        </w:rPr>
        <w:t>1</w:t>
      </w:r>
      <w:r w:rsidRPr="00807A8C">
        <w:rPr>
          <w:rFonts w:ascii="Arial Narrow" w:hAnsi="Arial Narrow"/>
          <w:i/>
          <w:sz w:val="24"/>
          <w:szCs w:val="24"/>
        </w:rPr>
        <w:t>.</w:t>
      </w:r>
      <w:r>
        <w:rPr>
          <w:rFonts w:ascii="Arial Narrow" w:hAnsi="Arial Narrow"/>
          <w:i/>
          <w:sz w:val="24"/>
          <w:szCs w:val="24"/>
        </w:rPr>
        <w:t>11</w:t>
      </w:r>
    </w:ins>
    <w:r w:rsidRPr="00807A8C">
      <w:rPr>
        <w:rFonts w:ascii="Arial Narrow" w:hAnsi="Arial Narrow"/>
        <w:i/>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C57C0"/>
    <w:multiLevelType w:val="hybridMultilevel"/>
    <w:tmpl w:val="DBA4A272"/>
    <w:lvl w:ilvl="0" w:tplc="71C652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968C0"/>
    <w:multiLevelType w:val="multilevel"/>
    <w:tmpl w:val="E310700E"/>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lowerLetter"/>
      <w:lvlText w:val="%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B04030"/>
    <w:multiLevelType w:val="hybridMultilevel"/>
    <w:tmpl w:val="A3D47AA4"/>
    <w:lvl w:ilvl="0" w:tplc="E0DC15E0">
      <w:start w:val="1"/>
      <w:numFmt w:val="lowerRoman"/>
      <w:lvlText w:val="(%1)"/>
      <w:lvlJc w:val="left"/>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0"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882050"/>
    <w:multiLevelType w:val="multilevel"/>
    <w:tmpl w:val="A0C4EC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3"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4"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C62EA"/>
    <w:multiLevelType w:val="hybridMultilevel"/>
    <w:tmpl w:val="137CC2F2"/>
    <w:lvl w:ilvl="0" w:tplc="2E4218A0">
      <w:start w:val="1"/>
      <w:numFmt w:val="lowerRoman"/>
      <w:lvlText w:val="(%1)"/>
      <w:lvlJc w:val="center"/>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7" w15:restartNumberingAfterBreak="0">
    <w:nsid w:val="57883D44"/>
    <w:multiLevelType w:val="hybridMultilevel"/>
    <w:tmpl w:val="24E03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7"/>
  </w:num>
  <w:num w:numId="2">
    <w:abstractNumId w:val="22"/>
  </w:num>
  <w:num w:numId="3">
    <w:abstractNumId w:val="19"/>
  </w:num>
  <w:num w:numId="4">
    <w:abstractNumId w:val="5"/>
  </w:num>
  <w:num w:numId="5">
    <w:abstractNumId w:val="1"/>
  </w:num>
  <w:num w:numId="6">
    <w:abstractNumId w:val="6"/>
  </w:num>
  <w:num w:numId="7">
    <w:abstractNumId w:val="12"/>
  </w:num>
  <w:num w:numId="8">
    <w:abstractNumId w:val="26"/>
  </w:num>
  <w:num w:numId="9">
    <w:abstractNumId w:val="10"/>
  </w:num>
  <w:num w:numId="10">
    <w:abstractNumId w:val="13"/>
  </w:num>
  <w:num w:numId="11">
    <w:abstractNumId w:val="8"/>
  </w:num>
  <w:num w:numId="12">
    <w:abstractNumId w:val="24"/>
  </w:num>
  <w:num w:numId="13">
    <w:abstractNumId w:val="20"/>
  </w:num>
  <w:num w:numId="14">
    <w:abstractNumId w:val="14"/>
  </w:num>
  <w:num w:numId="15">
    <w:abstractNumId w:val="3"/>
  </w:num>
  <w:num w:numId="16">
    <w:abstractNumId w:val="17"/>
  </w:num>
  <w:num w:numId="17">
    <w:abstractNumId w:val="25"/>
  </w:num>
  <w:num w:numId="18">
    <w:abstractNumId w:val="0"/>
  </w:num>
  <w:num w:numId="19">
    <w:abstractNumId w:val="21"/>
  </w:num>
  <w:num w:numId="20">
    <w:abstractNumId w:val="18"/>
  </w:num>
  <w:num w:numId="21">
    <w:abstractNumId w:val="4"/>
  </w:num>
  <w:num w:numId="22">
    <w:abstractNumId w:val="2"/>
  </w:num>
  <w:num w:numId="23">
    <w:abstractNumId w:val="11"/>
  </w:num>
  <w:num w:numId="24">
    <w:abstractNumId w:val="23"/>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6"/>
  </w:num>
  <w:num w:numId="39">
    <w:abstractNumId w:val="9"/>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rley Ferreira Brito">
    <w15:presenceInfo w15:providerId="AD" w15:userId="S-1-5-21-1097491160-730207712-1318725885-780703"/>
  </w15:person>
  <w15:person w15:author="Gabriel Mourao Soares">
    <w15:presenceInfo w15:providerId="AD" w15:userId="S-1-5-21-3194376344-1874549003-4164999866-83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13"/>
    <w:rsid w:val="000001D6"/>
    <w:rsid w:val="00016755"/>
    <w:rsid w:val="00016F48"/>
    <w:rsid w:val="00017A69"/>
    <w:rsid w:val="000243CF"/>
    <w:rsid w:val="000366FC"/>
    <w:rsid w:val="00064C7C"/>
    <w:rsid w:val="00076484"/>
    <w:rsid w:val="00083358"/>
    <w:rsid w:val="00084675"/>
    <w:rsid w:val="000874B2"/>
    <w:rsid w:val="00091C4B"/>
    <w:rsid w:val="000931F6"/>
    <w:rsid w:val="000B54B7"/>
    <w:rsid w:val="000C7BBE"/>
    <w:rsid w:val="00102782"/>
    <w:rsid w:val="0010292B"/>
    <w:rsid w:val="00103D61"/>
    <w:rsid w:val="001145B8"/>
    <w:rsid w:val="00114F24"/>
    <w:rsid w:val="00126298"/>
    <w:rsid w:val="001524A6"/>
    <w:rsid w:val="00157A83"/>
    <w:rsid w:val="00170AA9"/>
    <w:rsid w:val="00181412"/>
    <w:rsid w:val="00195C06"/>
    <w:rsid w:val="001977DB"/>
    <w:rsid w:val="001A1577"/>
    <w:rsid w:val="001A27FA"/>
    <w:rsid w:val="001A6B80"/>
    <w:rsid w:val="001A79A2"/>
    <w:rsid w:val="001C0657"/>
    <w:rsid w:val="001C30BC"/>
    <w:rsid w:val="001C3F45"/>
    <w:rsid w:val="001C56EE"/>
    <w:rsid w:val="001D1904"/>
    <w:rsid w:val="001F3BE0"/>
    <w:rsid w:val="001F5734"/>
    <w:rsid w:val="00204762"/>
    <w:rsid w:val="002128FF"/>
    <w:rsid w:val="0023507A"/>
    <w:rsid w:val="00243178"/>
    <w:rsid w:val="00244AC2"/>
    <w:rsid w:val="00244CEB"/>
    <w:rsid w:val="00247101"/>
    <w:rsid w:val="00257549"/>
    <w:rsid w:val="002600F9"/>
    <w:rsid w:val="00260245"/>
    <w:rsid w:val="00260F14"/>
    <w:rsid w:val="002626E9"/>
    <w:rsid w:val="00267D7B"/>
    <w:rsid w:val="002761C5"/>
    <w:rsid w:val="002845A9"/>
    <w:rsid w:val="002871F6"/>
    <w:rsid w:val="0029296D"/>
    <w:rsid w:val="00296904"/>
    <w:rsid w:val="002A79F9"/>
    <w:rsid w:val="002D65E9"/>
    <w:rsid w:val="002E3D64"/>
    <w:rsid w:val="002E4F7C"/>
    <w:rsid w:val="002E557E"/>
    <w:rsid w:val="002F242E"/>
    <w:rsid w:val="002F3B25"/>
    <w:rsid w:val="002F3F7E"/>
    <w:rsid w:val="002F5899"/>
    <w:rsid w:val="00303F5F"/>
    <w:rsid w:val="00306511"/>
    <w:rsid w:val="0031247D"/>
    <w:rsid w:val="00322572"/>
    <w:rsid w:val="00325D6C"/>
    <w:rsid w:val="003308F2"/>
    <w:rsid w:val="00336E5B"/>
    <w:rsid w:val="003418D2"/>
    <w:rsid w:val="0034404F"/>
    <w:rsid w:val="003446D7"/>
    <w:rsid w:val="00350992"/>
    <w:rsid w:val="00362E88"/>
    <w:rsid w:val="00372B0C"/>
    <w:rsid w:val="00373B0C"/>
    <w:rsid w:val="00376410"/>
    <w:rsid w:val="0038036B"/>
    <w:rsid w:val="003A39AD"/>
    <w:rsid w:val="003B02DF"/>
    <w:rsid w:val="003C1C90"/>
    <w:rsid w:val="003C76D8"/>
    <w:rsid w:val="003D0D14"/>
    <w:rsid w:val="003D208C"/>
    <w:rsid w:val="003D7E63"/>
    <w:rsid w:val="003E1B3F"/>
    <w:rsid w:val="003E52C8"/>
    <w:rsid w:val="003E5351"/>
    <w:rsid w:val="003E6745"/>
    <w:rsid w:val="003F04EB"/>
    <w:rsid w:val="003F2B88"/>
    <w:rsid w:val="00401D1A"/>
    <w:rsid w:val="00417EC1"/>
    <w:rsid w:val="00425885"/>
    <w:rsid w:val="00443D25"/>
    <w:rsid w:val="00444B48"/>
    <w:rsid w:val="004457F1"/>
    <w:rsid w:val="004549D5"/>
    <w:rsid w:val="004677DC"/>
    <w:rsid w:val="004753F4"/>
    <w:rsid w:val="004905F2"/>
    <w:rsid w:val="004A03DB"/>
    <w:rsid w:val="004A46F9"/>
    <w:rsid w:val="004C0244"/>
    <w:rsid w:val="004C250D"/>
    <w:rsid w:val="004C596B"/>
    <w:rsid w:val="004D1DC3"/>
    <w:rsid w:val="004E5453"/>
    <w:rsid w:val="004E5B50"/>
    <w:rsid w:val="004F3B47"/>
    <w:rsid w:val="0050152B"/>
    <w:rsid w:val="005064F5"/>
    <w:rsid w:val="0051443A"/>
    <w:rsid w:val="00521794"/>
    <w:rsid w:val="005231F9"/>
    <w:rsid w:val="00525B0D"/>
    <w:rsid w:val="00526B65"/>
    <w:rsid w:val="00530220"/>
    <w:rsid w:val="00536B0B"/>
    <w:rsid w:val="00542DE7"/>
    <w:rsid w:val="00551359"/>
    <w:rsid w:val="00555DF0"/>
    <w:rsid w:val="005675FD"/>
    <w:rsid w:val="00573561"/>
    <w:rsid w:val="0057362C"/>
    <w:rsid w:val="00573668"/>
    <w:rsid w:val="00577F02"/>
    <w:rsid w:val="00581108"/>
    <w:rsid w:val="00582E12"/>
    <w:rsid w:val="005948C9"/>
    <w:rsid w:val="005A18A5"/>
    <w:rsid w:val="005A28A0"/>
    <w:rsid w:val="005A5039"/>
    <w:rsid w:val="005A59C7"/>
    <w:rsid w:val="005B0B22"/>
    <w:rsid w:val="005B10A0"/>
    <w:rsid w:val="005B4ABB"/>
    <w:rsid w:val="005B6D4B"/>
    <w:rsid w:val="005D24B5"/>
    <w:rsid w:val="005D5C6F"/>
    <w:rsid w:val="005D6C3D"/>
    <w:rsid w:val="005E3AA6"/>
    <w:rsid w:val="005E41CE"/>
    <w:rsid w:val="005E6F35"/>
    <w:rsid w:val="005F2B05"/>
    <w:rsid w:val="0060370E"/>
    <w:rsid w:val="00605C31"/>
    <w:rsid w:val="006102C0"/>
    <w:rsid w:val="00612A3E"/>
    <w:rsid w:val="006134BB"/>
    <w:rsid w:val="00617E74"/>
    <w:rsid w:val="006203CB"/>
    <w:rsid w:val="00621B08"/>
    <w:rsid w:val="00623B7D"/>
    <w:rsid w:val="00625EBE"/>
    <w:rsid w:val="006315D6"/>
    <w:rsid w:val="0063370E"/>
    <w:rsid w:val="00634066"/>
    <w:rsid w:val="00645818"/>
    <w:rsid w:val="0065333D"/>
    <w:rsid w:val="0065751C"/>
    <w:rsid w:val="006632A7"/>
    <w:rsid w:val="006818B3"/>
    <w:rsid w:val="00681DC8"/>
    <w:rsid w:val="00682D5A"/>
    <w:rsid w:val="0068316E"/>
    <w:rsid w:val="0068402C"/>
    <w:rsid w:val="00685137"/>
    <w:rsid w:val="00697FC6"/>
    <w:rsid w:val="006A65B5"/>
    <w:rsid w:val="006B004F"/>
    <w:rsid w:val="006B2B4B"/>
    <w:rsid w:val="006C5E74"/>
    <w:rsid w:val="006C678B"/>
    <w:rsid w:val="006D5A07"/>
    <w:rsid w:val="006D6BAC"/>
    <w:rsid w:val="006E2978"/>
    <w:rsid w:val="006E5344"/>
    <w:rsid w:val="00700EF7"/>
    <w:rsid w:val="00721409"/>
    <w:rsid w:val="00726D31"/>
    <w:rsid w:val="00731AA0"/>
    <w:rsid w:val="00731ED1"/>
    <w:rsid w:val="00733266"/>
    <w:rsid w:val="007514A2"/>
    <w:rsid w:val="00757C74"/>
    <w:rsid w:val="00762D77"/>
    <w:rsid w:val="00763C3F"/>
    <w:rsid w:val="007654DC"/>
    <w:rsid w:val="00781B5A"/>
    <w:rsid w:val="00787F6B"/>
    <w:rsid w:val="00796D54"/>
    <w:rsid w:val="007B349F"/>
    <w:rsid w:val="007B50EC"/>
    <w:rsid w:val="007B5364"/>
    <w:rsid w:val="007B6216"/>
    <w:rsid w:val="007B649A"/>
    <w:rsid w:val="007D6861"/>
    <w:rsid w:val="007E18B9"/>
    <w:rsid w:val="007E43B8"/>
    <w:rsid w:val="007F155B"/>
    <w:rsid w:val="007F2E4D"/>
    <w:rsid w:val="007F76B7"/>
    <w:rsid w:val="00807A8C"/>
    <w:rsid w:val="0082600B"/>
    <w:rsid w:val="008274BB"/>
    <w:rsid w:val="00831074"/>
    <w:rsid w:val="0083114B"/>
    <w:rsid w:val="00833DCC"/>
    <w:rsid w:val="00835C32"/>
    <w:rsid w:val="00852F20"/>
    <w:rsid w:val="008603DC"/>
    <w:rsid w:val="008628F1"/>
    <w:rsid w:val="00863C94"/>
    <w:rsid w:val="00870CD1"/>
    <w:rsid w:val="00874215"/>
    <w:rsid w:val="00874E54"/>
    <w:rsid w:val="00885B72"/>
    <w:rsid w:val="00891EFF"/>
    <w:rsid w:val="008A5036"/>
    <w:rsid w:val="008B6213"/>
    <w:rsid w:val="008C10AD"/>
    <w:rsid w:val="008C77A7"/>
    <w:rsid w:val="008D0215"/>
    <w:rsid w:val="008D1B7A"/>
    <w:rsid w:val="008F4279"/>
    <w:rsid w:val="00914F28"/>
    <w:rsid w:val="009164D9"/>
    <w:rsid w:val="0092299E"/>
    <w:rsid w:val="0092514E"/>
    <w:rsid w:val="00930DDE"/>
    <w:rsid w:val="00931FC4"/>
    <w:rsid w:val="00935180"/>
    <w:rsid w:val="009372C7"/>
    <w:rsid w:val="00950ABF"/>
    <w:rsid w:val="00950F7F"/>
    <w:rsid w:val="009530D7"/>
    <w:rsid w:val="00953875"/>
    <w:rsid w:val="00957726"/>
    <w:rsid w:val="00960F30"/>
    <w:rsid w:val="00963B57"/>
    <w:rsid w:val="009700F2"/>
    <w:rsid w:val="00971D9E"/>
    <w:rsid w:val="00977FBA"/>
    <w:rsid w:val="009820D3"/>
    <w:rsid w:val="00990516"/>
    <w:rsid w:val="00992D04"/>
    <w:rsid w:val="0099770B"/>
    <w:rsid w:val="009A1DA6"/>
    <w:rsid w:val="009A729B"/>
    <w:rsid w:val="009A7301"/>
    <w:rsid w:val="009B086C"/>
    <w:rsid w:val="009C3ACD"/>
    <w:rsid w:val="009C5F4C"/>
    <w:rsid w:val="009D08A8"/>
    <w:rsid w:val="009E0202"/>
    <w:rsid w:val="00A03F5E"/>
    <w:rsid w:val="00A05A6B"/>
    <w:rsid w:val="00A10B73"/>
    <w:rsid w:val="00A5184F"/>
    <w:rsid w:val="00A5582A"/>
    <w:rsid w:val="00A57CBC"/>
    <w:rsid w:val="00A60743"/>
    <w:rsid w:val="00A610E9"/>
    <w:rsid w:val="00A76F28"/>
    <w:rsid w:val="00A778B9"/>
    <w:rsid w:val="00A8215A"/>
    <w:rsid w:val="00A86B1E"/>
    <w:rsid w:val="00A90DD8"/>
    <w:rsid w:val="00AB1C35"/>
    <w:rsid w:val="00AD1ECC"/>
    <w:rsid w:val="00AD397A"/>
    <w:rsid w:val="00AE2433"/>
    <w:rsid w:val="00AE2898"/>
    <w:rsid w:val="00AE4614"/>
    <w:rsid w:val="00AE6EFC"/>
    <w:rsid w:val="00AF0041"/>
    <w:rsid w:val="00AF0D0F"/>
    <w:rsid w:val="00AF13B3"/>
    <w:rsid w:val="00B1063B"/>
    <w:rsid w:val="00B15830"/>
    <w:rsid w:val="00B20FAC"/>
    <w:rsid w:val="00B23F27"/>
    <w:rsid w:val="00B24BB2"/>
    <w:rsid w:val="00B26F2C"/>
    <w:rsid w:val="00B31B53"/>
    <w:rsid w:val="00B42659"/>
    <w:rsid w:val="00B44C38"/>
    <w:rsid w:val="00B47ED8"/>
    <w:rsid w:val="00B5486A"/>
    <w:rsid w:val="00B71453"/>
    <w:rsid w:val="00B91554"/>
    <w:rsid w:val="00B92D57"/>
    <w:rsid w:val="00B93742"/>
    <w:rsid w:val="00B968BE"/>
    <w:rsid w:val="00BA21AA"/>
    <w:rsid w:val="00BB55FD"/>
    <w:rsid w:val="00BB77C4"/>
    <w:rsid w:val="00BD2EF2"/>
    <w:rsid w:val="00BD3656"/>
    <w:rsid w:val="00BD4F4E"/>
    <w:rsid w:val="00BE20E0"/>
    <w:rsid w:val="00BE22B6"/>
    <w:rsid w:val="00BF4507"/>
    <w:rsid w:val="00BF46B1"/>
    <w:rsid w:val="00BF5296"/>
    <w:rsid w:val="00C00CEE"/>
    <w:rsid w:val="00C0125F"/>
    <w:rsid w:val="00C05ACD"/>
    <w:rsid w:val="00C066BB"/>
    <w:rsid w:val="00C1001B"/>
    <w:rsid w:val="00C10E9F"/>
    <w:rsid w:val="00C14D4C"/>
    <w:rsid w:val="00C2779E"/>
    <w:rsid w:val="00C30EC2"/>
    <w:rsid w:val="00C445DF"/>
    <w:rsid w:val="00C466CC"/>
    <w:rsid w:val="00C635B9"/>
    <w:rsid w:val="00C660ED"/>
    <w:rsid w:val="00C8343F"/>
    <w:rsid w:val="00C8584D"/>
    <w:rsid w:val="00C86DBA"/>
    <w:rsid w:val="00C927A5"/>
    <w:rsid w:val="00C972AB"/>
    <w:rsid w:val="00C97C53"/>
    <w:rsid w:val="00CB27EC"/>
    <w:rsid w:val="00CB6FFB"/>
    <w:rsid w:val="00CD0BE9"/>
    <w:rsid w:val="00CE3DDE"/>
    <w:rsid w:val="00CF4E74"/>
    <w:rsid w:val="00D15631"/>
    <w:rsid w:val="00D267E5"/>
    <w:rsid w:val="00D33140"/>
    <w:rsid w:val="00D33973"/>
    <w:rsid w:val="00D369D3"/>
    <w:rsid w:val="00D51319"/>
    <w:rsid w:val="00D54BA7"/>
    <w:rsid w:val="00D67038"/>
    <w:rsid w:val="00D71039"/>
    <w:rsid w:val="00D81FD4"/>
    <w:rsid w:val="00D90710"/>
    <w:rsid w:val="00D95D14"/>
    <w:rsid w:val="00DA1064"/>
    <w:rsid w:val="00DB65B3"/>
    <w:rsid w:val="00DD26F7"/>
    <w:rsid w:val="00DD4376"/>
    <w:rsid w:val="00DD789E"/>
    <w:rsid w:val="00E07925"/>
    <w:rsid w:val="00E13A66"/>
    <w:rsid w:val="00E2009D"/>
    <w:rsid w:val="00E200DF"/>
    <w:rsid w:val="00E2245F"/>
    <w:rsid w:val="00E32206"/>
    <w:rsid w:val="00E42889"/>
    <w:rsid w:val="00E50A6C"/>
    <w:rsid w:val="00E56FE7"/>
    <w:rsid w:val="00E61607"/>
    <w:rsid w:val="00E61E6F"/>
    <w:rsid w:val="00E7175E"/>
    <w:rsid w:val="00E71C14"/>
    <w:rsid w:val="00E74369"/>
    <w:rsid w:val="00E902F8"/>
    <w:rsid w:val="00E977B3"/>
    <w:rsid w:val="00EA6A78"/>
    <w:rsid w:val="00EB7D6E"/>
    <w:rsid w:val="00ED7249"/>
    <w:rsid w:val="00EF0014"/>
    <w:rsid w:val="00F04B34"/>
    <w:rsid w:val="00F17DE0"/>
    <w:rsid w:val="00F23B23"/>
    <w:rsid w:val="00F3309A"/>
    <w:rsid w:val="00F423E0"/>
    <w:rsid w:val="00F46152"/>
    <w:rsid w:val="00F644F7"/>
    <w:rsid w:val="00F71BCF"/>
    <w:rsid w:val="00F722C5"/>
    <w:rsid w:val="00F76BE0"/>
    <w:rsid w:val="00F80067"/>
    <w:rsid w:val="00F879ED"/>
    <w:rsid w:val="00F92179"/>
    <w:rsid w:val="00F968D4"/>
    <w:rsid w:val="00FA52ED"/>
    <w:rsid w:val="00FB176D"/>
    <w:rsid w:val="00FB1AB5"/>
    <w:rsid w:val="00FC64DC"/>
    <w:rsid w:val="00FC786D"/>
    <w:rsid w:val="00FE1DF7"/>
    <w:rsid w:val="00FE4D1C"/>
    <w:rsid w:val="00FF6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5580A"/>
  <w15:docId w15:val="{4F0B860A-1388-4036-BA8E-9472135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aliases w:val="Vitor Título,Vitor T’tulo"/>
    <w:basedOn w:val="Normal"/>
    <w:link w:val="PargrafodaListaChar"/>
    <w:uiPriority w:val="34"/>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935180"/>
    <w:pPr>
      <w:tabs>
        <w:tab w:val="center" w:pos="4419"/>
        <w:tab w:val="right" w:pos="8838"/>
      </w:tabs>
    </w:pPr>
  </w:style>
  <w:style w:type="character" w:customStyle="1" w:styleId="CabealhoChar">
    <w:name w:val="Cabeçalho Char"/>
    <w:basedOn w:val="Fontepargpadro"/>
    <w:link w:val="Cabealho"/>
    <w:uiPriority w:val="99"/>
    <w:rsid w:val="00935180"/>
    <w:rPr>
      <w:rFonts w:ascii="Times New Roman" w:eastAsia="Times New Roman" w:hAnsi="Times New Roman" w:cs="Times New Roman"/>
      <w:sz w:val="20"/>
      <w:szCs w:val="20"/>
    </w:rPr>
  </w:style>
  <w:style w:type="paragraph" w:styleId="Rodap">
    <w:name w:val="footer"/>
    <w:basedOn w:val="Normal"/>
    <w:link w:val="RodapChar"/>
    <w:uiPriority w:val="99"/>
    <w:unhideWhenUsed/>
    <w:rsid w:val="00935180"/>
    <w:pPr>
      <w:tabs>
        <w:tab w:val="center" w:pos="4419"/>
        <w:tab w:val="right" w:pos="8838"/>
      </w:tabs>
    </w:pPr>
  </w:style>
  <w:style w:type="character" w:customStyle="1" w:styleId="RodapChar">
    <w:name w:val="Rodapé Char"/>
    <w:basedOn w:val="Fontepargpadro"/>
    <w:link w:val="Rodap"/>
    <w:uiPriority w:val="99"/>
    <w:rsid w:val="00935180"/>
    <w:rPr>
      <w:rFonts w:ascii="Times New Roman" w:eastAsia="Times New Roman" w:hAnsi="Times New Roman" w:cs="Times New Roman"/>
      <w:sz w:val="20"/>
      <w:szCs w:val="20"/>
    </w:rPr>
  </w:style>
  <w:style w:type="paragraph" w:customStyle="1" w:styleId="ContratoCapa">
    <w:name w:val="Contrato_Capa"/>
    <w:basedOn w:val="Normal"/>
    <w:rsid w:val="00FA52ED"/>
    <w:pPr>
      <w:spacing w:before="240" w:after="240"/>
      <w:jc w:val="center"/>
    </w:pPr>
    <w:rPr>
      <w:sz w:val="24"/>
      <w:szCs w:val="24"/>
      <w:lang w:eastAsia="pt-BR"/>
    </w:rPr>
  </w:style>
  <w:style w:type="paragraph" w:customStyle="1" w:styleId="ContratoN2">
    <w:name w:val="Contrato_N2"/>
    <w:basedOn w:val="Normal"/>
    <w:link w:val="ContratoN2Char"/>
    <w:uiPriority w:val="99"/>
    <w:rsid w:val="00362E88"/>
    <w:pPr>
      <w:numPr>
        <w:numId w:val="18"/>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362E88"/>
    <w:rPr>
      <w:rFonts w:ascii="Times New Roman" w:eastAsia="Times New Roman" w:hAnsi="Times New Roman" w:cs="Times New Roman"/>
      <w:sz w:val="24"/>
      <w:szCs w:val="24"/>
      <w:lang w:val="x-none" w:eastAsia="x-none"/>
    </w:rPr>
  </w:style>
  <w:style w:type="character" w:customStyle="1" w:styleId="PargrafodaListaChar">
    <w:name w:val="Parágrafo da Lista Char"/>
    <w:aliases w:val="Vitor Título Char,Vitor T’tulo Char"/>
    <w:basedOn w:val="Fontepargpadro"/>
    <w:link w:val="PargrafodaLista"/>
    <w:uiPriority w:val="99"/>
    <w:qFormat/>
    <w:locked/>
    <w:rsid w:val="00362E88"/>
    <w:rPr>
      <w:rFonts w:ascii="Times New Roman" w:eastAsia="Times New Roman" w:hAnsi="Times New Roman" w:cs="Times New Roman"/>
      <w:sz w:val="20"/>
      <w:szCs w:val="20"/>
    </w:rPr>
  </w:style>
  <w:style w:type="paragraph" w:customStyle="1" w:styleId="ContratoN1">
    <w:name w:val="Contrato_N1"/>
    <w:basedOn w:val="Normal"/>
    <w:uiPriority w:val="99"/>
    <w:rsid w:val="00555DF0"/>
    <w:pPr>
      <w:tabs>
        <w:tab w:val="num" w:pos="974"/>
      </w:tabs>
      <w:spacing w:before="480" w:after="240" w:line="300" w:lineRule="exact"/>
      <w:ind w:left="974" w:hanging="974"/>
      <w:jc w:val="both"/>
    </w:pPr>
    <w:rPr>
      <w:b/>
      <w:caps/>
      <w:sz w:val="24"/>
      <w:szCs w:val="24"/>
      <w:lang w:eastAsia="pt-BR"/>
    </w:rPr>
  </w:style>
  <w:style w:type="character" w:customStyle="1" w:styleId="DeltaViewInsertion">
    <w:name w:val="DeltaView Insertion"/>
    <w:uiPriority w:val="99"/>
    <w:rsid w:val="00555DF0"/>
    <w:rPr>
      <w:color w:val="0000FF"/>
      <w:spacing w:val="0"/>
      <w:u w:val="double"/>
    </w:rPr>
  </w:style>
  <w:style w:type="paragraph" w:customStyle="1" w:styleId="Level1">
    <w:name w:val="Level 1"/>
    <w:basedOn w:val="Normal"/>
    <w:uiPriority w:val="99"/>
    <w:rsid w:val="00555DF0"/>
    <w:pPr>
      <w:numPr>
        <w:numId w:val="24"/>
      </w:numPr>
      <w:spacing w:before="120" w:after="120" w:line="290" w:lineRule="auto"/>
      <w:jc w:val="both"/>
    </w:pPr>
    <w:rPr>
      <w:rFonts w:asciiTheme="minorHAnsi" w:hAnsiTheme="minorHAnsi"/>
      <w:b/>
      <w:kern w:val="20"/>
      <w:sz w:val="22"/>
      <w:szCs w:val="22"/>
    </w:rPr>
  </w:style>
  <w:style w:type="paragraph" w:customStyle="1" w:styleId="Level2">
    <w:name w:val="Level 2"/>
    <w:basedOn w:val="Normal"/>
    <w:link w:val="Level2Char"/>
    <w:uiPriority w:val="99"/>
    <w:rsid w:val="00555DF0"/>
    <w:pPr>
      <w:numPr>
        <w:ilvl w:val="1"/>
        <w:numId w:val="24"/>
      </w:numPr>
      <w:spacing w:before="120" w:after="120" w:line="290" w:lineRule="auto"/>
      <w:jc w:val="both"/>
    </w:pPr>
    <w:rPr>
      <w:rFonts w:ascii="Calibri" w:hAnsi="Calibri"/>
      <w:kern w:val="20"/>
      <w:sz w:val="22"/>
      <w:szCs w:val="24"/>
    </w:rPr>
  </w:style>
  <w:style w:type="character" w:customStyle="1" w:styleId="Level2Char">
    <w:name w:val="Level 2 Char"/>
    <w:basedOn w:val="Fontepargpadro"/>
    <w:link w:val="Level2"/>
    <w:uiPriority w:val="99"/>
    <w:rsid w:val="00555DF0"/>
    <w:rPr>
      <w:rFonts w:ascii="Calibri" w:eastAsia="Times New Roman" w:hAnsi="Calibri" w:cs="Times New Roman"/>
      <w:kern w:val="20"/>
      <w:szCs w:val="24"/>
    </w:rPr>
  </w:style>
  <w:style w:type="paragraph" w:customStyle="1" w:styleId="Level3">
    <w:name w:val="Level 3"/>
    <w:basedOn w:val="Normal"/>
    <w:uiPriority w:val="99"/>
    <w:rsid w:val="00555DF0"/>
    <w:pPr>
      <w:widowControl w:val="0"/>
      <w:numPr>
        <w:ilvl w:val="3"/>
        <w:numId w:val="24"/>
      </w:numPr>
      <w:tabs>
        <w:tab w:val="clear" w:pos="2722"/>
        <w:tab w:val="num" w:pos="2041"/>
      </w:tabs>
      <w:spacing w:after="140" w:line="290" w:lineRule="auto"/>
      <w:ind w:left="2041" w:hanging="794"/>
      <w:jc w:val="both"/>
    </w:pPr>
    <w:rPr>
      <w:rFonts w:ascii="Calibri" w:hAnsi="Calibri" w:cs="Arial"/>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2017-B692-40CD-87E0-7D8BC5F2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10735</Words>
  <Characters>57969</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68567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Gabriel Mourao Soares</cp:lastModifiedBy>
  <cp:revision>2</cp:revision>
  <dcterms:created xsi:type="dcterms:W3CDTF">2019-11-05T14:27:00Z</dcterms:created>
  <dcterms:modified xsi:type="dcterms:W3CDTF">2019-11-05T14:27:00Z</dcterms:modified>
</cp:coreProperties>
</file>