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E251E4">
      <w:pPr>
        <w:tabs>
          <w:tab w:val="left" w:pos="294"/>
          <w:tab w:val="left" w:pos="362"/>
        </w:tabs>
        <w:suppressAutoHyphens/>
        <w:spacing w:after="0" w:line="360" w:lineRule="auto"/>
        <w:ind w:right="23"/>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6F5C5A23"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A38CF">
        <w:rPr>
          <w:rFonts w:ascii="Verdana" w:hAnsi="Verdana"/>
          <w:b/>
          <w:snapToGrid w:val="0"/>
          <w:sz w:val="20"/>
          <w:szCs w:val="20"/>
          <w:lang w:val="pt-BR" w:eastAsia="pt-BR"/>
        </w:rPr>
        <w:t xml:space="preserve">DOS TITULARES DAS DEBÊNTURES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45ECEAED"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B629C0">
        <w:rPr>
          <w:rFonts w:ascii="Verdana" w:hAnsi="Verdana"/>
          <w:b/>
          <w:snapToGrid w:val="0"/>
          <w:sz w:val="20"/>
          <w:szCs w:val="20"/>
          <w:lang w:val="pt-BR" w:eastAsia="pt-BR"/>
        </w:rPr>
        <w:t>[.]</w:t>
      </w:r>
      <w:r w:rsidR="00265666">
        <w:rPr>
          <w:rFonts w:ascii="Verdana" w:hAnsi="Verdana"/>
          <w:b/>
          <w:snapToGrid w:val="0"/>
          <w:sz w:val="20"/>
          <w:szCs w:val="20"/>
          <w:lang w:val="pt-BR" w:eastAsia="pt-BR"/>
        </w:rPr>
        <w:t xml:space="preserve"> DE </w:t>
      </w:r>
      <w:r w:rsidR="00B629C0">
        <w:rPr>
          <w:rFonts w:ascii="Verdana" w:hAnsi="Verdana"/>
          <w:b/>
          <w:snapToGrid w:val="0"/>
          <w:sz w:val="20"/>
          <w:szCs w:val="20"/>
          <w:lang w:val="pt-BR" w:eastAsia="pt-BR"/>
        </w:rPr>
        <w:t>[.]</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4261449C" w:rsidR="00CB04A4" w:rsidRPr="00A945CB" w:rsidRDefault="00E806C7" w:rsidP="00E251E4">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B629C0">
        <w:rPr>
          <w:rFonts w:ascii="Verdana" w:eastAsia="MS Mincho" w:hAnsi="Verdana"/>
          <w:bCs/>
          <w:sz w:val="20"/>
          <w:szCs w:val="20"/>
          <w:lang w:val="pt-BR" w:eastAsia="pt-BR"/>
        </w:rPr>
        <w:t>[.]</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 xml:space="preserve">horas do dia </w:t>
      </w:r>
      <w:r w:rsidR="00B629C0">
        <w:rPr>
          <w:rFonts w:ascii="Verdana" w:hAnsi="Verdana"/>
          <w:sz w:val="20"/>
          <w:szCs w:val="20"/>
          <w:lang w:val="pt-BR"/>
        </w:rPr>
        <w:t>[.]</w:t>
      </w:r>
      <w:r w:rsidR="00265666">
        <w:rPr>
          <w:rFonts w:ascii="Verdana" w:hAnsi="Verdana"/>
          <w:sz w:val="20"/>
          <w:szCs w:val="20"/>
          <w:lang w:val="pt-BR"/>
        </w:rPr>
        <w:t xml:space="preserve"> de </w:t>
      </w:r>
      <w:ins w:id="3" w:author="Pedro Oliveira" w:date="2021-08-10T15:36:00Z">
        <w:r w:rsidR="0006760E">
          <w:rPr>
            <w:rFonts w:ascii="Verdana" w:hAnsi="Verdana"/>
            <w:sz w:val="20"/>
            <w:szCs w:val="20"/>
            <w:lang w:val="pt-BR"/>
          </w:rPr>
          <w:t xml:space="preserve">[=] </w:t>
        </w:r>
      </w:ins>
      <w:r w:rsidR="00265666">
        <w:rPr>
          <w:rFonts w:ascii="Verdana" w:hAnsi="Verdana"/>
          <w:sz w:val="20"/>
          <w:szCs w:val="20"/>
          <w:lang w:val="pt-BR"/>
        </w:rPr>
        <w:t>de 2021</w:t>
      </w:r>
      <w:r w:rsidR="00C82F87" w:rsidRPr="00A945CB">
        <w:rPr>
          <w:rFonts w:ascii="Verdana" w:hAnsi="Verdana"/>
          <w:sz w:val="20"/>
          <w:szCs w:val="20"/>
          <w:lang w:val="pt-BR"/>
        </w:rPr>
        <w:t xml:space="preserve">, </w:t>
      </w:r>
      <w:r w:rsidR="004F1F26">
        <w:rPr>
          <w:rFonts w:ascii="Verdana" w:hAnsi="Verdana"/>
          <w:sz w:val="20"/>
          <w:szCs w:val="20"/>
          <w:lang w:val="pt-BR"/>
        </w:rPr>
        <w:t>de forma exclusivamente digital e remota, coordenada pela</w:t>
      </w:r>
      <w:r w:rsidR="00C82F87" w:rsidRPr="00A945CB">
        <w:rPr>
          <w:rFonts w:ascii="Verdana" w:hAnsi="Verdana"/>
          <w:sz w:val="20"/>
          <w:szCs w:val="20"/>
          <w:lang w:val="pt-BR"/>
        </w:rPr>
        <w:t xml:space="preserve"> </w:t>
      </w:r>
      <w:r w:rsidR="00DA38CF" w:rsidRPr="00DA38CF">
        <w:rPr>
          <w:rFonts w:ascii="Verdana" w:hAnsi="Verdana"/>
          <w:b/>
          <w:bCs/>
          <w:sz w:val="20"/>
          <w:szCs w:val="20"/>
          <w:lang w:val="pt-BR"/>
        </w:rPr>
        <w:t>LUMINAE S.A.</w:t>
      </w:r>
      <w:r w:rsidR="00C82F87" w:rsidRPr="00A945CB">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945CB">
        <w:rPr>
          <w:rFonts w:ascii="Verdana" w:hAnsi="Verdana"/>
          <w:sz w:val="20"/>
          <w:szCs w:val="20"/>
          <w:lang w:val="pt-BR"/>
        </w:rPr>
        <w:t>Cadastro Nacional da Pessoa Jurídica do Ministério da Economia (“</w:t>
      </w:r>
      <w:r w:rsidR="00D15918" w:rsidRPr="00A945CB">
        <w:rPr>
          <w:rFonts w:ascii="Verdana" w:hAnsi="Verdana"/>
          <w:sz w:val="20"/>
          <w:szCs w:val="20"/>
          <w:u w:val="single"/>
          <w:lang w:val="pt-BR"/>
        </w:rPr>
        <w:t>CNPJ/ME</w:t>
      </w:r>
      <w:r w:rsidR="00D15918" w:rsidRPr="00A945CB">
        <w:rPr>
          <w:rFonts w:ascii="Verdana" w:hAnsi="Verdana"/>
          <w:sz w:val="20"/>
          <w:szCs w:val="20"/>
          <w:lang w:val="pt-BR"/>
        </w:rPr>
        <w:t xml:space="preserve">”) </w:t>
      </w:r>
      <w:r w:rsidR="00C82F87" w:rsidRPr="00A945CB">
        <w:rPr>
          <w:rFonts w:ascii="Verdana" w:hAnsi="Verdana"/>
          <w:sz w:val="20"/>
          <w:szCs w:val="20"/>
          <w:lang w:val="pt-BR"/>
        </w:rPr>
        <w:t xml:space="preserve">sob o nº 09.584.001/0002-86, </w:t>
      </w:r>
      <w:r w:rsidR="001202BE">
        <w:rPr>
          <w:rFonts w:ascii="Verdana" w:hAnsi="Verdana"/>
          <w:sz w:val="20"/>
          <w:szCs w:val="20"/>
          <w:lang w:val="pt-BR"/>
        </w:rPr>
        <w:t xml:space="preserve">com sede </w:t>
      </w:r>
      <w:r w:rsidR="00C82F87" w:rsidRPr="00A945CB">
        <w:rPr>
          <w:rFonts w:ascii="Verdana" w:hAnsi="Verdana"/>
          <w:sz w:val="20"/>
          <w:szCs w:val="20"/>
          <w:lang w:val="pt-BR"/>
        </w:rPr>
        <w:t xml:space="preserve">na cidade de Osasco, estado de São Paulo, na </w:t>
      </w:r>
      <w:r w:rsidR="00C82F87" w:rsidRPr="00A945CB">
        <w:rPr>
          <w:rFonts w:ascii="Verdana" w:hAnsi="Verdana"/>
          <w:bCs/>
          <w:sz w:val="20"/>
          <w:szCs w:val="20"/>
          <w:lang w:val="pt-BR"/>
        </w:rPr>
        <w:t>Rua Vicente Rodrigues da Silva, nº 757, CEP 06.230-096</w:t>
      </w:r>
      <w:r w:rsidR="00C82F87" w:rsidRPr="00A945CB">
        <w:rPr>
          <w:rFonts w:ascii="Verdana" w:hAnsi="Verdana"/>
          <w:sz w:val="20"/>
          <w:szCs w:val="20"/>
          <w:lang w:val="pt-BR"/>
        </w:rPr>
        <w:t xml:space="preserve"> (“</w:t>
      </w:r>
      <w:r w:rsidR="00C82F87" w:rsidRPr="00A945CB">
        <w:rPr>
          <w:rFonts w:ascii="Verdana" w:hAnsi="Verdana"/>
          <w:sz w:val="20"/>
          <w:szCs w:val="20"/>
          <w:u w:val="single"/>
          <w:lang w:val="pt-BR"/>
        </w:rPr>
        <w:t>Companhia</w:t>
      </w:r>
      <w:r w:rsidR="00C82F87" w:rsidRPr="00A945CB">
        <w:rPr>
          <w:rFonts w:ascii="Verdana" w:hAnsi="Verdana"/>
          <w:sz w:val="20"/>
          <w:szCs w:val="20"/>
          <w:lang w:val="pt-BR"/>
        </w:rPr>
        <w:t>” ou “</w:t>
      </w:r>
      <w:r w:rsidR="00C82F87" w:rsidRPr="00A945CB">
        <w:rPr>
          <w:rFonts w:ascii="Verdana" w:hAnsi="Verdana"/>
          <w:sz w:val="20"/>
          <w:szCs w:val="20"/>
          <w:u w:val="single"/>
          <w:lang w:val="pt-BR"/>
        </w:rPr>
        <w:t>Emissora</w:t>
      </w:r>
      <w:r w:rsidR="00C82F87" w:rsidRPr="00A945CB">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 xml:space="preserve">SIMPLIFIC </w:t>
      </w:r>
      <w:r w:rsidR="00DA38CF" w:rsidRPr="00DA38CF">
        <w:rPr>
          <w:rFonts w:ascii="Verdana" w:hAnsi="Verdana"/>
          <w:b/>
          <w:bCs/>
          <w:sz w:val="20"/>
          <w:szCs w:val="20"/>
          <w:lang w:val="pt-BR"/>
        </w:rPr>
        <w:lastRenderedPageBreak/>
        <w:t>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285454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4" w:name="_Hlk18505380"/>
      <w:r w:rsidRPr="00A945CB">
        <w:rPr>
          <w:rFonts w:ascii="Verdana" w:hAnsi="Verdana"/>
          <w:sz w:val="20"/>
          <w:szCs w:val="20"/>
          <w:lang w:val="pt-BR"/>
        </w:rPr>
        <w:t xml:space="preserve">Assumiu a presidência dos trabalhos </w:t>
      </w:r>
      <w:r w:rsidR="008D17F8">
        <w:rPr>
          <w:rFonts w:ascii="Verdana" w:hAnsi="Verdana"/>
          <w:sz w:val="20"/>
          <w:szCs w:val="20"/>
          <w:lang w:val="pt-BR"/>
        </w:rPr>
        <w:t>o</w:t>
      </w:r>
      <w:r w:rsidRPr="00A945CB">
        <w:rPr>
          <w:rFonts w:ascii="Verdana" w:hAnsi="Verdana"/>
          <w:sz w:val="20"/>
          <w:szCs w:val="20"/>
          <w:lang w:val="pt-BR"/>
        </w:rPr>
        <w:t xml:space="preserve"> </w:t>
      </w:r>
      <w:r w:rsidR="0013313C" w:rsidRPr="00D47FA5">
        <w:rPr>
          <w:rFonts w:ascii="Verdana" w:hAnsi="Verdana"/>
          <w:sz w:val="20"/>
          <w:szCs w:val="20"/>
          <w:lang w:val="pt-BR"/>
        </w:rPr>
        <w:t>Sr</w:t>
      </w:r>
      <w:r w:rsidR="00816D10">
        <w:rPr>
          <w:rFonts w:ascii="Verdana" w:hAnsi="Verdana"/>
          <w:sz w:val="20"/>
          <w:szCs w:val="20"/>
          <w:lang w:val="pt-BR"/>
        </w:rPr>
        <w:t xml:space="preserve">. </w:t>
      </w:r>
      <w:r w:rsidR="00D23D45">
        <w:rPr>
          <w:rFonts w:ascii="Verdana" w:hAnsi="Verdana"/>
          <w:sz w:val="20"/>
          <w:szCs w:val="20"/>
          <w:lang w:val="pt-BR"/>
        </w:rPr>
        <w:t xml:space="preserve"> </w:t>
      </w:r>
      <w:r w:rsidR="008D17F8">
        <w:rPr>
          <w:rFonts w:ascii="Verdana" w:hAnsi="Verdana"/>
          <w:sz w:val="20"/>
          <w:szCs w:val="20"/>
          <w:lang w:val="pt-BR"/>
        </w:rPr>
        <w:t>[.]</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 xml:space="preserve">o </w:t>
      </w:r>
      <w:r w:rsidR="00DA38CF" w:rsidRPr="00A945CB">
        <w:rPr>
          <w:rFonts w:ascii="Verdana" w:eastAsia="MS Mincho" w:hAnsi="Verdana"/>
          <w:bCs/>
          <w:sz w:val="20"/>
          <w:szCs w:val="20"/>
          <w:lang w:val="pt-BR" w:eastAsia="pt-BR"/>
        </w:rPr>
        <w:t>Sr</w:t>
      </w:r>
      <w:r w:rsidR="00816D10">
        <w:rPr>
          <w:rFonts w:ascii="Verdana" w:eastAsia="MS Mincho" w:hAnsi="Verdana"/>
          <w:bCs/>
          <w:sz w:val="20"/>
          <w:szCs w:val="20"/>
          <w:lang w:val="pt-BR" w:eastAsia="pt-BR"/>
        </w:rPr>
        <w:t>.</w:t>
      </w:r>
      <w:r w:rsidR="00D23D45">
        <w:rPr>
          <w:rFonts w:ascii="Verdana" w:eastAsia="MS Mincho" w:hAnsi="Verdana"/>
          <w:bCs/>
          <w:sz w:val="20"/>
          <w:szCs w:val="20"/>
          <w:lang w:val="pt-BR" w:eastAsia="pt-BR"/>
        </w:rPr>
        <w:t xml:space="preserve"> </w:t>
      </w:r>
      <w:r w:rsidR="008D17F8">
        <w:rPr>
          <w:rFonts w:ascii="Verdana" w:eastAsia="MS Mincho" w:hAnsi="Verdana"/>
          <w:bCs/>
          <w:sz w:val="20"/>
          <w:szCs w:val="20"/>
          <w:lang w:val="pt-BR" w:eastAsia="pt-BR"/>
        </w:rPr>
        <w:t>[.]</w:t>
      </w:r>
      <w:r w:rsidRPr="00A945CB">
        <w:rPr>
          <w:rFonts w:ascii="Verdana" w:hAnsi="Verdana"/>
          <w:sz w:val="20"/>
          <w:szCs w:val="20"/>
          <w:lang w:val="pt-BR"/>
        </w:rPr>
        <w:t>, como secretário.</w:t>
      </w:r>
      <w:bookmarkEnd w:id="4"/>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DC46443" w14:textId="4C45F15A" w:rsidR="00265666" w:rsidRPr="00265666" w:rsidRDefault="00E806C7" w:rsidP="00265666">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265666" w:rsidRPr="00265666">
        <w:rPr>
          <w:rFonts w:ascii="Verdana" w:hAnsi="Verdana"/>
          <w:bCs/>
          <w:sz w:val="20"/>
          <w:szCs w:val="20"/>
          <w:lang w:val="pt-BR"/>
        </w:rPr>
        <w:t>Deliberar sobre a seguinte ordem do dia:</w:t>
      </w:r>
    </w:p>
    <w:p w14:paraId="3381F498" w14:textId="77777777" w:rsidR="00265666" w:rsidRDefault="00265666" w:rsidP="00265666">
      <w:pPr>
        <w:suppressAutoHyphens/>
        <w:spacing w:after="0" w:line="360" w:lineRule="auto"/>
        <w:rPr>
          <w:rFonts w:ascii="Verdana" w:hAnsi="Verdana"/>
          <w:b/>
          <w:sz w:val="20"/>
          <w:szCs w:val="20"/>
          <w:lang w:val="pt-BR"/>
        </w:rPr>
      </w:pPr>
    </w:p>
    <w:p w14:paraId="6F9C0E28" w14:textId="7FD558B8" w:rsidR="00D176D6" w:rsidRDefault="00265666" w:rsidP="00265666">
      <w:pPr>
        <w:suppressAutoHyphens/>
        <w:spacing w:after="0" w:line="360" w:lineRule="auto"/>
        <w:rPr>
          <w:rFonts w:ascii="Verdana" w:hAnsi="Verdana"/>
          <w:bCs/>
          <w:sz w:val="20"/>
          <w:szCs w:val="20"/>
          <w:lang w:val="pt-BR"/>
        </w:rPr>
      </w:pPr>
      <w:r w:rsidRPr="00265666">
        <w:rPr>
          <w:rFonts w:ascii="Verdana" w:hAnsi="Verdana"/>
          <w:bCs/>
          <w:sz w:val="20"/>
          <w:szCs w:val="20"/>
          <w:lang w:val="pt-BR"/>
        </w:rPr>
        <w:t>(i)</w:t>
      </w:r>
      <w:r w:rsidRPr="00265666">
        <w:rPr>
          <w:rFonts w:ascii="Verdana" w:hAnsi="Verdana"/>
          <w:bCs/>
          <w:sz w:val="20"/>
          <w:szCs w:val="20"/>
          <w:lang w:val="pt-BR"/>
        </w:rPr>
        <w:tab/>
        <w:t xml:space="preserve">discutir e deliberar sobre a concessão de autorização </w:t>
      </w:r>
      <w:r w:rsidR="00C07DC4">
        <w:rPr>
          <w:rFonts w:ascii="Verdana" w:hAnsi="Verdana"/>
          <w:bCs/>
          <w:sz w:val="20"/>
          <w:szCs w:val="20"/>
          <w:lang w:val="pt-BR"/>
        </w:rPr>
        <w:t>tempor</w:t>
      </w:r>
      <w:r w:rsidR="00983620">
        <w:rPr>
          <w:rFonts w:ascii="Verdana" w:hAnsi="Verdana"/>
          <w:bCs/>
          <w:sz w:val="20"/>
          <w:szCs w:val="20"/>
          <w:lang w:val="pt-BR"/>
        </w:rPr>
        <w:t xml:space="preserve">ária </w:t>
      </w:r>
      <w:r w:rsidRPr="00265666">
        <w:rPr>
          <w:rFonts w:ascii="Verdana" w:hAnsi="Verdana"/>
          <w:bCs/>
          <w:sz w:val="20"/>
          <w:szCs w:val="20"/>
          <w:lang w:val="pt-BR"/>
        </w:rPr>
        <w:t>(</w:t>
      </w:r>
      <w:proofErr w:type="spellStart"/>
      <w:r w:rsidRPr="00D23D45">
        <w:rPr>
          <w:rFonts w:ascii="Verdana" w:hAnsi="Verdana"/>
          <w:bCs/>
          <w:i/>
          <w:iCs/>
          <w:sz w:val="20"/>
          <w:szCs w:val="20"/>
          <w:lang w:val="pt-BR"/>
        </w:rPr>
        <w:t>waiver</w:t>
      </w:r>
      <w:proofErr w:type="spellEnd"/>
      <w:r w:rsidRPr="00265666">
        <w:rPr>
          <w:rFonts w:ascii="Verdana" w:hAnsi="Verdana"/>
          <w:bCs/>
          <w:sz w:val="20"/>
          <w:szCs w:val="20"/>
          <w:lang w:val="pt-BR"/>
        </w:rPr>
        <w:t xml:space="preserve">) para </w:t>
      </w:r>
      <w:r w:rsidR="00983620">
        <w:rPr>
          <w:rFonts w:ascii="Verdana" w:hAnsi="Verdana"/>
          <w:bCs/>
          <w:sz w:val="20"/>
          <w:szCs w:val="20"/>
          <w:lang w:val="pt-BR"/>
        </w:rPr>
        <w:t xml:space="preserve">a não decretação de vencimento antecipado das Debêntures em razão do inadimplemento de obrigações não pecuniárias, conforme prevista na </w:t>
      </w:r>
      <w:r w:rsidRPr="00265666">
        <w:rPr>
          <w:rFonts w:ascii="Verdana" w:hAnsi="Verdana"/>
          <w:bCs/>
          <w:sz w:val="20"/>
          <w:szCs w:val="20"/>
          <w:lang w:val="pt-BR"/>
        </w:rPr>
        <w:t>alínea</w:t>
      </w:r>
      <w:r>
        <w:rPr>
          <w:rFonts w:ascii="Verdana" w:hAnsi="Verdana"/>
          <w:bCs/>
          <w:sz w:val="20"/>
          <w:szCs w:val="20"/>
          <w:lang w:val="pt-BR"/>
        </w:rPr>
        <w:t xml:space="preserve"> “(a)” da cláusula 6.1 </w:t>
      </w:r>
      <w:r w:rsidRPr="00265666">
        <w:rPr>
          <w:rFonts w:ascii="Verdana" w:hAnsi="Verdana"/>
          <w:bCs/>
          <w:sz w:val="20"/>
          <w:szCs w:val="20"/>
          <w:lang w:val="pt-BR"/>
        </w:rPr>
        <w:t xml:space="preserve">da Escritura da </w:t>
      </w:r>
      <w:r>
        <w:rPr>
          <w:rFonts w:ascii="Verdana" w:hAnsi="Verdana"/>
          <w:bCs/>
          <w:sz w:val="20"/>
          <w:szCs w:val="20"/>
          <w:lang w:val="pt-BR"/>
        </w:rPr>
        <w:t>1</w:t>
      </w:r>
      <w:r w:rsidRPr="00265666">
        <w:rPr>
          <w:rFonts w:ascii="Verdana" w:hAnsi="Verdana"/>
          <w:bCs/>
          <w:sz w:val="20"/>
          <w:szCs w:val="20"/>
          <w:lang w:val="pt-BR"/>
        </w:rPr>
        <w:t xml:space="preserve">ª Emissão, em razão: (i) da </w:t>
      </w:r>
      <w:r w:rsidR="00983620">
        <w:rPr>
          <w:rFonts w:ascii="Verdana" w:hAnsi="Verdana"/>
          <w:bCs/>
          <w:sz w:val="20"/>
          <w:szCs w:val="20"/>
          <w:lang w:val="pt-BR"/>
        </w:rPr>
        <w:t>inobservância pela Emissora das Obrigações Relacionadas às Demonstrações Financeiras;</w:t>
      </w:r>
      <w:r w:rsidRPr="00265666">
        <w:rPr>
          <w:rFonts w:ascii="Verdana" w:hAnsi="Verdana"/>
          <w:bCs/>
          <w:sz w:val="20"/>
          <w:szCs w:val="20"/>
          <w:lang w:val="pt-BR"/>
        </w:rPr>
        <w:t xml:space="preserve"> e (</w:t>
      </w:r>
      <w:proofErr w:type="spellStart"/>
      <w:r w:rsidRPr="00265666">
        <w:rPr>
          <w:rFonts w:ascii="Verdana" w:hAnsi="Verdana"/>
          <w:bCs/>
          <w:sz w:val="20"/>
          <w:szCs w:val="20"/>
          <w:lang w:val="pt-BR"/>
        </w:rPr>
        <w:t>ii</w:t>
      </w:r>
      <w:proofErr w:type="spellEnd"/>
      <w:r w:rsidRPr="00265666">
        <w:rPr>
          <w:rFonts w:ascii="Verdana" w:hAnsi="Verdana"/>
          <w:bCs/>
          <w:sz w:val="20"/>
          <w:szCs w:val="20"/>
          <w:lang w:val="pt-BR"/>
        </w:rPr>
        <w:t>) d</w:t>
      </w:r>
      <w:r w:rsidR="00983620">
        <w:rPr>
          <w:rFonts w:ascii="Verdana" w:hAnsi="Verdana"/>
          <w:bCs/>
          <w:sz w:val="20"/>
          <w:szCs w:val="20"/>
          <w:lang w:val="pt-BR"/>
        </w:rPr>
        <w:t>a inobservância p</w:t>
      </w:r>
      <w:r w:rsidR="00823695">
        <w:rPr>
          <w:rFonts w:ascii="Verdana" w:hAnsi="Verdana"/>
          <w:bCs/>
          <w:sz w:val="20"/>
          <w:szCs w:val="20"/>
          <w:lang w:val="pt-BR"/>
        </w:rPr>
        <w:t>ela</w:t>
      </w:r>
      <w:r w:rsidR="00983620">
        <w:rPr>
          <w:rFonts w:ascii="Verdana" w:hAnsi="Verdana"/>
          <w:bCs/>
          <w:sz w:val="20"/>
          <w:szCs w:val="20"/>
          <w:lang w:val="pt-BR"/>
        </w:rPr>
        <w:t xml:space="preserve"> Emissora das Obrigações Relacionadas aos Índices Financeiros; </w:t>
      </w:r>
    </w:p>
    <w:p w14:paraId="11C148AB" w14:textId="2E4A381B" w:rsidR="00265666" w:rsidRPr="00265666" w:rsidRDefault="00265666" w:rsidP="00265666">
      <w:pPr>
        <w:suppressAutoHyphens/>
        <w:spacing w:after="0" w:line="360" w:lineRule="auto"/>
        <w:rPr>
          <w:rFonts w:ascii="Verdana" w:hAnsi="Verdana"/>
          <w:bCs/>
          <w:sz w:val="20"/>
          <w:szCs w:val="20"/>
          <w:lang w:val="pt-BR"/>
        </w:rPr>
      </w:pPr>
    </w:p>
    <w:p w14:paraId="69C72F00" w14:textId="0523F39D" w:rsidR="003802E7" w:rsidRDefault="00265666" w:rsidP="00265666">
      <w:pPr>
        <w:suppressAutoHyphens/>
        <w:spacing w:after="0" w:line="360" w:lineRule="auto"/>
        <w:rPr>
          <w:rFonts w:ascii="Verdana" w:hAnsi="Verdana"/>
          <w:bCs/>
          <w:sz w:val="20"/>
          <w:szCs w:val="20"/>
          <w:lang w:val="pt-BR"/>
        </w:rPr>
      </w:pPr>
      <w:r w:rsidRPr="00265666">
        <w:rPr>
          <w:rFonts w:ascii="Verdana" w:hAnsi="Verdana"/>
          <w:bCs/>
          <w:sz w:val="20"/>
          <w:szCs w:val="20"/>
          <w:lang w:val="pt-BR"/>
        </w:rPr>
        <w:t>(</w:t>
      </w:r>
      <w:proofErr w:type="spellStart"/>
      <w:r w:rsidRPr="00265666">
        <w:rPr>
          <w:rFonts w:ascii="Verdana" w:hAnsi="Verdana"/>
          <w:bCs/>
          <w:sz w:val="20"/>
          <w:szCs w:val="20"/>
          <w:lang w:val="pt-BR"/>
        </w:rPr>
        <w:t>ii</w:t>
      </w:r>
      <w:proofErr w:type="spellEnd"/>
      <w:r w:rsidRPr="00265666">
        <w:rPr>
          <w:rFonts w:ascii="Verdana" w:hAnsi="Verdana"/>
          <w:bCs/>
          <w:sz w:val="20"/>
          <w:szCs w:val="20"/>
          <w:lang w:val="pt-BR"/>
        </w:rPr>
        <w:t>)</w:t>
      </w:r>
      <w:r w:rsidRPr="00265666">
        <w:rPr>
          <w:rFonts w:ascii="Verdana" w:hAnsi="Verdana"/>
          <w:bCs/>
          <w:sz w:val="20"/>
          <w:szCs w:val="20"/>
          <w:lang w:val="pt-BR"/>
        </w:rPr>
        <w:tab/>
      </w:r>
      <w:r w:rsidR="003802E7">
        <w:rPr>
          <w:rFonts w:ascii="Verdana" w:hAnsi="Verdana"/>
          <w:bCs/>
          <w:sz w:val="20"/>
          <w:szCs w:val="20"/>
          <w:lang w:val="pt-BR"/>
        </w:rPr>
        <w:t xml:space="preserve">discutir e deliberar sobre a </w:t>
      </w:r>
      <w:r w:rsidR="00983620">
        <w:rPr>
          <w:rFonts w:ascii="Verdana" w:hAnsi="Verdana"/>
          <w:bCs/>
          <w:sz w:val="20"/>
          <w:szCs w:val="20"/>
          <w:lang w:val="pt-BR"/>
        </w:rPr>
        <w:t>inclusão de um Limite Mínimo de Trânsito em Conta Vinculada</w:t>
      </w:r>
      <w:r w:rsidR="00823695">
        <w:rPr>
          <w:rFonts w:ascii="Verdana" w:hAnsi="Verdana"/>
          <w:bCs/>
          <w:sz w:val="20"/>
          <w:szCs w:val="20"/>
          <w:lang w:val="pt-BR"/>
        </w:rPr>
        <w:t xml:space="preserve">, </w:t>
      </w:r>
      <w:r w:rsidR="00983620">
        <w:rPr>
          <w:rFonts w:ascii="Verdana" w:hAnsi="Verdana"/>
          <w:bCs/>
          <w:sz w:val="20"/>
          <w:szCs w:val="20"/>
          <w:lang w:val="pt-BR"/>
        </w:rPr>
        <w:t xml:space="preserve">equivalente a 70% das Duplicatas Vencidas no período de 30 dias imediatamente anterior à Data de Verificação, sendo que serão considerados depósitos realizados pela Companhia no limite máximo de 30% </w:t>
      </w:r>
      <w:r w:rsidR="00C367FB">
        <w:rPr>
          <w:rFonts w:ascii="Verdana" w:hAnsi="Verdana"/>
          <w:bCs/>
          <w:sz w:val="20"/>
          <w:szCs w:val="20"/>
          <w:lang w:val="pt-BR"/>
        </w:rPr>
        <w:t>da performance prevista no mês; e</w:t>
      </w:r>
    </w:p>
    <w:p w14:paraId="06E7BA75" w14:textId="77777777" w:rsidR="003802E7" w:rsidRDefault="003802E7" w:rsidP="00265666">
      <w:pPr>
        <w:suppressAutoHyphens/>
        <w:spacing w:after="0" w:line="360" w:lineRule="auto"/>
        <w:rPr>
          <w:rFonts w:ascii="Verdana" w:hAnsi="Verdana"/>
          <w:bCs/>
          <w:sz w:val="20"/>
          <w:szCs w:val="20"/>
          <w:lang w:val="pt-BR"/>
        </w:rPr>
      </w:pPr>
    </w:p>
    <w:p w14:paraId="4111023C" w14:textId="463955ED" w:rsidR="00CB04A4" w:rsidRDefault="003802E7" w:rsidP="00265666">
      <w:pPr>
        <w:suppressAutoHyphens/>
        <w:spacing w:after="0" w:line="360" w:lineRule="auto"/>
        <w:rPr>
          <w:rFonts w:ascii="Verdana" w:hAnsi="Verdana"/>
          <w:sz w:val="20"/>
          <w:szCs w:val="20"/>
          <w:lang w:val="pt-BR"/>
        </w:rPr>
      </w:pPr>
      <w:r>
        <w:rPr>
          <w:rFonts w:ascii="Verdana" w:hAnsi="Verdana"/>
          <w:bCs/>
          <w:sz w:val="20"/>
          <w:szCs w:val="20"/>
          <w:lang w:val="pt-BR"/>
        </w:rPr>
        <w:lastRenderedPageBreak/>
        <w:t>(</w:t>
      </w:r>
      <w:proofErr w:type="spellStart"/>
      <w:r>
        <w:rPr>
          <w:rFonts w:ascii="Verdana" w:hAnsi="Verdana"/>
          <w:bCs/>
          <w:sz w:val="20"/>
          <w:szCs w:val="20"/>
          <w:lang w:val="pt-BR"/>
        </w:rPr>
        <w:t>iii</w:t>
      </w:r>
      <w:proofErr w:type="spellEnd"/>
      <w:r>
        <w:rPr>
          <w:rFonts w:ascii="Verdana" w:hAnsi="Verdana"/>
          <w:bCs/>
          <w:sz w:val="20"/>
          <w:szCs w:val="20"/>
          <w:lang w:val="pt-BR"/>
        </w:rPr>
        <w:t xml:space="preserve">) </w:t>
      </w:r>
      <w:r w:rsidR="00265666" w:rsidRPr="00265666">
        <w:rPr>
          <w:rFonts w:ascii="Verdana" w:hAnsi="Verdana"/>
          <w:bCs/>
          <w:sz w:val="20"/>
          <w:szCs w:val="20"/>
          <w:lang w:val="pt-BR"/>
        </w:rPr>
        <w:t>discutir e deliberar a respeito da autorização para que o Agente Fiduciário pratique</w:t>
      </w:r>
      <w:r w:rsidR="00C367FB">
        <w:rPr>
          <w:rFonts w:ascii="Verdana" w:hAnsi="Verdana"/>
          <w:bCs/>
          <w:sz w:val="20"/>
          <w:szCs w:val="20"/>
          <w:lang w:val="pt-BR"/>
        </w:rPr>
        <w:t>s</w:t>
      </w:r>
      <w:r w:rsidR="00265666" w:rsidRPr="00265666">
        <w:rPr>
          <w:rFonts w:ascii="Verdana" w:hAnsi="Verdana"/>
          <w:bCs/>
          <w:sz w:val="20"/>
          <w:szCs w:val="20"/>
          <w:lang w:val="pt-BR"/>
        </w:rPr>
        <w:t>, em conjunto com a Emissora, todos os atos necessários para refletir a</w:t>
      </w:r>
      <w:r w:rsidR="00C367FB">
        <w:rPr>
          <w:rFonts w:ascii="Verdana" w:hAnsi="Verdana"/>
          <w:bCs/>
          <w:sz w:val="20"/>
          <w:szCs w:val="20"/>
          <w:lang w:val="pt-BR"/>
        </w:rPr>
        <w:t>s</w:t>
      </w:r>
      <w:r w:rsidR="00265666" w:rsidRPr="00265666">
        <w:rPr>
          <w:rFonts w:ascii="Verdana" w:hAnsi="Verdana"/>
          <w:bCs/>
          <w:sz w:val="20"/>
          <w:szCs w:val="20"/>
          <w:lang w:val="pt-BR"/>
        </w:rPr>
        <w:t xml:space="preserve"> deliberaç</w:t>
      </w:r>
      <w:r w:rsidR="00C367FB">
        <w:rPr>
          <w:rFonts w:ascii="Verdana" w:hAnsi="Verdana"/>
          <w:bCs/>
          <w:sz w:val="20"/>
          <w:szCs w:val="20"/>
          <w:lang w:val="pt-BR"/>
        </w:rPr>
        <w:t>ões</w:t>
      </w:r>
      <w:r w:rsidR="00265666" w:rsidRPr="00265666">
        <w:rPr>
          <w:rFonts w:ascii="Verdana" w:hAnsi="Verdana"/>
          <w:bCs/>
          <w:sz w:val="20"/>
          <w:szCs w:val="20"/>
          <w:lang w:val="pt-BR"/>
        </w:rPr>
        <w:t xml:space="preserve"> do</w:t>
      </w:r>
      <w:r w:rsidR="0087399A">
        <w:rPr>
          <w:rFonts w:ascii="Verdana" w:hAnsi="Verdana"/>
          <w:bCs/>
          <w:sz w:val="20"/>
          <w:szCs w:val="20"/>
          <w:lang w:val="pt-BR"/>
        </w:rPr>
        <w:t>s</w:t>
      </w:r>
      <w:r w:rsidR="00265666" w:rsidRPr="00265666">
        <w:rPr>
          <w:rFonts w:ascii="Verdana" w:hAnsi="Verdana"/>
          <w:bCs/>
          <w:sz w:val="20"/>
          <w:szCs w:val="20"/>
          <w:lang w:val="pt-BR"/>
        </w:rPr>
        <w:t xml:space="preserve"> ite</w:t>
      </w:r>
      <w:r w:rsidR="00C367FB">
        <w:rPr>
          <w:rFonts w:ascii="Verdana" w:hAnsi="Verdana"/>
          <w:bCs/>
          <w:sz w:val="20"/>
          <w:szCs w:val="20"/>
          <w:lang w:val="pt-BR"/>
        </w:rPr>
        <w:t>ns</w:t>
      </w:r>
      <w:r w:rsidR="00265666" w:rsidRPr="00265666">
        <w:rPr>
          <w:rFonts w:ascii="Verdana" w:hAnsi="Verdana"/>
          <w:bCs/>
          <w:sz w:val="20"/>
          <w:szCs w:val="20"/>
          <w:lang w:val="pt-BR"/>
        </w:rPr>
        <w:t xml:space="preserve"> acima, conforme aplicável.</w:t>
      </w: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55C8201A" w14:textId="77777777" w:rsidR="00265666" w:rsidRPr="00265666" w:rsidRDefault="00E806C7" w:rsidP="00265666">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 Presidente, foi iniciada a discussão e votação a respeito do item da Ordem do Dia, havendo a totalidade dos Debenturistas, sem qualquer restrição e/ou ressalvas, por:</w:t>
      </w:r>
    </w:p>
    <w:p w14:paraId="798471B7" w14:textId="77777777" w:rsidR="00265666" w:rsidRPr="00265666" w:rsidRDefault="00265666" w:rsidP="00265666">
      <w:pPr>
        <w:suppressAutoHyphens/>
        <w:spacing w:after="0" w:line="360" w:lineRule="auto"/>
        <w:rPr>
          <w:rFonts w:ascii="Verdana" w:hAnsi="Verdana"/>
          <w:sz w:val="20"/>
          <w:szCs w:val="20"/>
          <w:lang w:val="pt-BR"/>
        </w:rPr>
      </w:pPr>
    </w:p>
    <w:p w14:paraId="690B6560" w14:textId="5EB839A7" w:rsidR="00265666" w:rsidRDefault="00265666" w:rsidP="00265666">
      <w:pPr>
        <w:suppressAutoHyphens/>
        <w:spacing w:after="0" w:line="360" w:lineRule="auto"/>
        <w:rPr>
          <w:rFonts w:ascii="Verdana" w:hAnsi="Verdana"/>
          <w:sz w:val="20"/>
          <w:szCs w:val="20"/>
          <w:lang w:val="pt-BR"/>
        </w:rPr>
      </w:pPr>
      <w:r w:rsidRPr="00265666">
        <w:rPr>
          <w:rFonts w:ascii="Verdana" w:hAnsi="Verdana"/>
          <w:sz w:val="20"/>
          <w:szCs w:val="20"/>
          <w:lang w:val="pt-BR"/>
        </w:rPr>
        <w:t>6.1.</w:t>
      </w:r>
      <w:r w:rsidRPr="00265666">
        <w:rPr>
          <w:rFonts w:ascii="Verdana" w:hAnsi="Verdana"/>
          <w:sz w:val="20"/>
          <w:szCs w:val="20"/>
          <w:lang w:val="pt-BR"/>
        </w:rPr>
        <w:tab/>
      </w:r>
      <w:r w:rsidR="003802E7">
        <w:rPr>
          <w:rFonts w:ascii="Verdana" w:hAnsi="Verdana"/>
          <w:sz w:val="20"/>
          <w:szCs w:val="20"/>
          <w:lang w:val="pt-BR"/>
        </w:rPr>
        <w:t>[</w:t>
      </w:r>
      <w:r w:rsidRPr="00265666">
        <w:rPr>
          <w:rFonts w:ascii="Verdana" w:hAnsi="Verdana"/>
          <w:sz w:val="20"/>
          <w:szCs w:val="20"/>
          <w:lang w:val="pt-BR"/>
        </w:rPr>
        <w:t>Aprovar</w:t>
      </w:r>
      <w:r w:rsidR="003802E7">
        <w:rPr>
          <w:rFonts w:ascii="Verdana" w:hAnsi="Verdana"/>
          <w:sz w:val="20"/>
          <w:szCs w:val="20"/>
          <w:lang w:val="pt-BR"/>
        </w:rPr>
        <w:t>/Não Aprovar]</w:t>
      </w:r>
      <w:r w:rsidRPr="00265666">
        <w:rPr>
          <w:rFonts w:ascii="Verdana" w:hAnsi="Verdana"/>
          <w:sz w:val="20"/>
          <w:szCs w:val="20"/>
          <w:lang w:val="pt-BR"/>
        </w:rPr>
        <w:t xml:space="preserve"> a concessão de autorização temporária (</w:t>
      </w:r>
      <w:proofErr w:type="spellStart"/>
      <w:proofErr w:type="gramStart"/>
      <w:r w:rsidRPr="00D23D45">
        <w:rPr>
          <w:rFonts w:ascii="Verdana" w:hAnsi="Verdana"/>
          <w:i/>
          <w:iCs/>
          <w:sz w:val="20"/>
          <w:szCs w:val="20"/>
          <w:lang w:val="pt-BR"/>
        </w:rPr>
        <w:t>waiver</w:t>
      </w:r>
      <w:proofErr w:type="spellEnd"/>
      <w:r w:rsidRPr="00265666">
        <w:rPr>
          <w:rFonts w:ascii="Verdana" w:hAnsi="Verdana"/>
          <w:sz w:val="20"/>
          <w:szCs w:val="20"/>
          <w:lang w:val="pt-BR"/>
        </w:rPr>
        <w:t>)</w:t>
      </w:r>
      <w:r w:rsidR="00957C01">
        <w:rPr>
          <w:rFonts w:ascii="Verdana" w:hAnsi="Verdana"/>
          <w:sz w:val="20"/>
          <w:szCs w:val="20"/>
          <w:lang w:val="pt-BR"/>
        </w:rPr>
        <w:t xml:space="preserve">   </w:t>
      </w:r>
      <w:proofErr w:type="gramEnd"/>
      <w:r w:rsidR="00957C01">
        <w:rPr>
          <w:rFonts w:ascii="Verdana" w:hAnsi="Verdana"/>
          <w:sz w:val="20"/>
          <w:szCs w:val="20"/>
          <w:lang w:val="pt-BR"/>
        </w:rPr>
        <w:t xml:space="preserve">                 </w:t>
      </w:r>
      <w:r w:rsidRPr="00265666">
        <w:rPr>
          <w:rFonts w:ascii="Verdana" w:hAnsi="Verdana"/>
          <w:sz w:val="20"/>
          <w:szCs w:val="20"/>
          <w:lang w:val="pt-BR"/>
        </w:rPr>
        <w:t xml:space="preserve"> para a não decretação de vencimento antecipado das Debêntures em razão do inadimplemento de obrigações não pecuniárias, conforme prevista </w:t>
      </w:r>
      <w:r w:rsidR="000762ED">
        <w:rPr>
          <w:rFonts w:ascii="Verdana" w:hAnsi="Verdana"/>
          <w:sz w:val="20"/>
          <w:szCs w:val="20"/>
          <w:lang w:val="pt-BR"/>
        </w:rPr>
        <w:t xml:space="preserve">na </w:t>
      </w:r>
      <w:r w:rsidR="00906D96">
        <w:rPr>
          <w:rFonts w:ascii="Verdana" w:hAnsi="Verdana"/>
          <w:bCs/>
          <w:sz w:val="20"/>
          <w:szCs w:val="20"/>
          <w:lang w:val="pt-BR"/>
        </w:rPr>
        <w:t xml:space="preserve">alínea “(a)” da cláusula 6.1 </w:t>
      </w:r>
      <w:r w:rsidR="00906D96" w:rsidRPr="00265666">
        <w:rPr>
          <w:rFonts w:ascii="Verdana" w:hAnsi="Verdana"/>
          <w:bCs/>
          <w:sz w:val="20"/>
          <w:szCs w:val="20"/>
          <w:lang w:val="pt-BR"/>
        </w:rPr>
        <w:t xml:space="preserve">da Escritura da </w:t>
      </w:r>
      <w:r w:rsidR="00906D96">
        <w:rPr>
          <w:rFonts w:ascii="Verdana" w:hAnsi="Verdana"/>
          <w:bCs/>
          <w:sz w:val="20"/>
          <w:szCs w:val="20"/>
          <w:lang w:val="pt-BR"/>
        </w:rPr>
        <w:t>1</w:t>
      </w:r>
      <w:r w:rsidR="00906D96" w:rsidRPr="00265666">
        <w:rPr>
          <w:rFonts w:ascii="Verdana" w:hAnsi="Verdana"/>
          <w:bCs/>
          <w:sz w:val="20"/>
          <w:szCs w:val="20"/>
          <w:lang w:val="pt-BR"/>
        </w:rPr>
        <w:t>ª Emissão</w:t>
      </w:r>
      <w:r w:rsidRPr="00265666">
        <w:rPr>
          <w:rFonts w:ascii="Verdana" w:hAnsi="Verdana"/>
          <w:sz w:val="20"/>
          <w:szCs w:val="20"/>
          <w:lang w:val="pt-BR"/>
        </w:rPr>
        <w:t>, em razão da inobservância pela Emissora das Obrigações Relacionadas às Demonstrações Financeiras</w:t>
      </w:r>
      <w:r w:rsidR="00906D96">
        <w:rPr>
          <w:rFonts w:ascii="Verdana" w:hAnsi="Verdana"/>
          <w:sz w:val="20"/>
          <w:szCs w:val="20"/>
          <w:lang w:val="pt-BR"/>
        </w:rPr>
        <w:t xml:space="preserve"> e os Índices Financeiros</w:t>
      </w:r>
      <w:r w:rsidR="00C367FB">
        <w:rPr>
          <w:rFonts w:ascii="Verdana" w:hAnsi="Verdana"/>
          <w:sz w:val="20"/>
          <w:szCs w:val="20"/>
          <w:lang w:val="pt-BR"/>
        </w:rPr>
        <w:t>;</w:t>
      </w:r>
    </w:p>
    <w:p w14:paraId="352B7E1C" w14:textId="6091C80B" w:rsidR="003802E7" w:rsidRDefault="003802E7" w:rsidP="00265666">
      <w:pPr>
        <w:suppressAutoHyphens/>
        <w:spacing w:after="0" w:line="360" w:lineRule="auto"/>
        <w:rPr>
          <w:rFonts w:ascii="Verdana" w:hAnsi="Verdana"/>
          <w:sz w:val="20"/>
          <w:szCs w:val="20"/>
          <w:lang w:val="pt-BR"/>
        </w:rPr>
      </w:pPr>
    </w:p>
    <w:p w14:paraId="6D7D8C1A" w14:textId="77777777" w:rsidR="00C06B4E" w:rsidRDefault="003802E7" w:rsidP="00DA605D">
      <w:pPr>
        <w:suppressAutoHyphens/>
        <w:spacing w:after="0" w:line="360" w:lineRule="auto"/>
        <w:rPr>
          <w:rFonts w:ascii="Verdana" w:hAnsi="Verdana"/>
          <w:bCs/>
          <w:sz w:val="20"/>
          <w:szCs w:val="20"/>
          <w:lang w:val="pt-BR"/>
        </w:rPr>
      </w:pPr>
      <w:r>
        <w:rPr>
          <w:rFonts w:ascii="Verdana" w:hAnsi="Verdana"/>
          <w:sz w:val="20"/>
          <w:szCs w:val="20"/>
          <w:lang w:val="pt-BR"/>
        </w:rPr>
        <w:t>6.2.</w:t>
      </w:r>
      <w:r w:rsidR="00C367FB">
        <w:rPr>
          <w:rFonts w:ascii="Verdana" w:hAnsi="Verdana"/>
          <w:sz w:val="20"/>
          <w:szCs w:val="20"/>
          <w:lang w:val="pt-BR"/>
        </w:rPr>
        <w:t xml:space="preserve"> </w:t>
      </w:r>
      <w:r w:rsidR="00C367FB">
        <w:rPr>
          <w:rFonts w:ascii="Verdana" w:hAnsi="Verdana"/>
          <w:sz w:val="20"/>
          <w:szCs w:val="20"/>
          <w:lang w:val="pt-BR"/>
        </w:rPr>
        <w:tab/>
        <w:t>[</w:t>
      </w:r>
      <w:r w:rsidR="00C367FB" w:rsidRPr="00265666">
        <w:rPr>
          <w:rFonts w:ascii="Verdana" w:hAnsi="Verdana"/>
          <w:sz w:val="20"/>
          <w:szCs w:val="20"/>
          <w:lang w:val="pt-BR"/>
        </w:rPr>
        <w:t>Aprovar</w:t>
      </w:r>
      <w:r w:rsidR="00C367FB">
        <w:rPr>
          <w:rFonts w:ascii="Verdana" w:hAnsi="Verdana"/>
          <w:sz w:val="20"/>
          <w:szCs w:val="20"/>
          <w:lang w:val="pt-BR"/>
        </w:rPr>
        <w:t xml:space="preserve">/Não Aprovar] </w:t>
      </w:r>
      <w:r w:rsidR="00C367FB">
        <w:rPr>
          <w:rFonts w:ascii="Verdana" w:hAnsi="Verdana"/>
          <w:bCs/>
          <w:sz w:val="20"/>
          <w:szCs w:val="20"/>
          <w:lang w:val="pt-BR"/>
        </w:rPr>
        <w:t>a inclusão de um Limite Mínimo de Trânsito em Conta Vinculada, equivalente a 70% das Duplicatas Vencidas no período de 30 dias imediatamente anterior à Data de Verificação</w:t>
      </w:r>
      <w:r w:rsidR="00817558">
        <w:rPr>
          <w:rFonts w:ascii="Verdana" w:hAnsi="Verdana"/>
          <w:bCs/>
          <w:sz w:val="20"/>
          <w:szCs w:val="20"/>
          <w:lang w:val="pt-BR"/>
        </w:rPr>
        <w:t>, com a consequente inclusão da Cláusula 5.7</w:t>
      </w:r>
      <w:r w:rsidR="00C06B4E">
        <w:rPr>
          <w:rFonts w:ascii="Verdana" w:hAnsi="Verdana"/>
          <w:bCs/>
          <w:sz w:val="20"/>
          <w:szCs w:val="20"/>
          <w:lang w:val="pt-BR"/>
        </w:rPr>
        <w:t xml:space="preserve"> que passará a vigorar com a seguinte redação: </w:t>
      </w:r>
    </w:p>
    <w:p w14:paraId="0D109C3F" w14:textId="77777777" w:rsidR="00C06B4E" w:rsidRDefault="00C06B4E" w:rsidP="00DA605D">
      <w:pPr>
        <w:suppressAutoHyphens/>
        <w:spacing w:after="0" w:line="360" w:lineRule="auto"/>
        <w:rPr>
          <w:rFonts w:ascii="Verdana" w:hAnsi="Verdana"/>
          <w:bCs/>
          <w:sz w:val="20"/>
          <w:szCs w:val="20"/>
          <w:lang w:val="pt-BR"/>
        </w:rPr>
      </w:pPr>
    </w:p>
    <w:p w14:paraId="2111BF7A" w14:textId="25FA4DC9" w:rsidR="00DA605D" w:rsidRDefault="00C06B4E" w:rsidP="00B54019">
      <w:pPr>
        <w:pStyle w:val="Default"/>
        <w:spacing w:line="360" w:lineRule="auto"/>
        <w:ind w:left="720"/>
        <w:jc w:val="both"/>
        <w:rPr>
          <w:rFonts w:ascii="Verdana" w:hAnsi="Verdana"/>
          <w:bCs/>
          <w:i/>
          <w:iCs/>
          <w:color w:val="auto"/>
          <w:sz w:val="20"/>
          <w:szCs w:val="20"/>
          <w:lang w:eastAsia="en-US"/>
        </w:rPr>
        <w:pPrChange w:id="5" w:author="Pedro Oliveira" w:date="2021-08-10T16:21:00Z">
          <w:pPr>
            <w:pStyle w:val="Default"/>
            <w:spacing w:line="360" w:lineRule="auto"/>
            <w:ind w:firstLine="720"/>
            <w:jc w:val="both"/>
          </w:pPr>
        </w:pPrChange>
      </w:pPr>
      <w:r w:rsidRPr="00DA605D">
        <w:rPr>
          <w:rFonts w:ascii="Verdana" w:hAnsi="Verdana"/>
          <w:bCs/>
          <w:i/>
          <w:iCs/>
          <w:color w:val="auto"/>
          <w:sz w:val="20"/>
          <w:szCs w:val="20"/>
          <w:lang w:eastAsia="en-US"/>
        </w:rPr>
        <w:t>“</w:t>
      </w:r>
      <w:r w:rsidR="00DA605D">
        <w:rPr>
          <w:rFonts w:ascii="Verdana" w:hAnsi="Verdana"/>
          <w:bCs/>
          <w:i/>
          <w:iCs/>
          <w:color w:val="auto"/>
          <w:sz w:val="20"/>
          <w:szCs w:val="20"/>
          <w:lang w:eastAsia="en-US"/>
        </w:rPr>
        <w:t xml:space="preserve"> </w:t>
      </w:r>
      <w:r w:rsidRPr="00DA605D">
        <w:rPr>
          <w:rFonts w:ascii="Verdana" w:hAnsi="Verdana"/>
          <w:bCs/>
          <w:i/>
          <w:iCs/>
          <w:color w:val="auto"/>
          <w:sz w:val="20"/>
          <w:szCs w:val="20"/>
          <w:lang w:eastAsia="en-US"/>
        </w:rPr>
        <w:t>5.7</w:t>
      </w:r>
      <w:r w:rsidR="00DA605D" w:rsidRPr="00DA605D">
        <w:rPr>
          <w:rFonts w:ascii="Verdana" w:hAnsi="Verdana"/>
          <w:bCs/>
          <w:i/>
          <w:iCs/>
          <w:color w:val="auto"/>
          <w:sz w:val="20"/>
          <w:szCs w:val="20"/>
          <w:lang w:eastAsia="en-US"/>
        </w:rPr>
        <w:t xml:space="preserve">. </w:t>
      </w:r>
      <w:r w:rsidR="00DA605D">
        <w:rPr>
          <w:rFonts w:ascii="Verdana" w:hAnsi="Verdana"/>
          <w:bCs/>
          <w:i/>
          <w:iCs/>
          <w:color w:val="auto"/>
          <w:sz w:val="20"/>
          <w:szCs w:val="20"/>
          <w:lang w:eastAsia="en-US"/>
        </w:rPr>
        <w:t xml:space="preserve">As Cedentes obrigam-se a partir de 15 de [.] de 2021, até a quitação integral das Obrigações Garantidas, a garantir que transite </w:t>
      </w:r>
      <w:r w:rsidR="001E2B19">
        <w:rPr>
          <w:rFonts w:ascii="Verdana" w:hAnsi="Verdana"/>
          <w:bCs/>
          <w:i/>
          <w:iCs/>
          <w:color w:val="auto"/>
          <w:sz w:val="20"/>
          <w:szCs w:val="20"/>
          <w:lang w:eastAsia="en-US"/>
        </w:rPr>
        <w:t xml:space="preserve">mensalmente na Conta Vinculada, no mínimo, 70% do </w:t>
      </w:r>
      <w:ins w:id="6" w:author="Pedro Oliveira" w:date="2021-08-10T15:51:00Z">
        <w:r w:rsidR="000D2DD7">
          <w:rPr>
            <w:rFonts w:ascii="Verdana" w:hAnsi="Verdana"/>
            <w:bCs/>
            <w:i/>
            <w:iCs/>
            <w:color w:val="auto"/>
            <w:sz w:val="20"/>
            <w:szCs w:val="20"/>
            <w:lang w:eastAsia="en-US"/>
          </w:rPr>
          <w:t xml:space="preserve">valor referente ao somatório das </w:t>
        </w:r>
      </w:ins>
      <w:ins w:id="7" w:author="Pedro Oliveira" w:date="2021-08-10T15:52:00Z">
        <w:r w:rsidR="000D2DD7">
          <w:rPr>
            <w:rFonts w:ascii="Verdana" w:hAnsi="Verdana"/>
            <w:bCs/>
            <w:i/>
            <w:iCs/>
            <w:color w:val="auto"/>
            <w:sz w:val="20"/>
            <w:szCs w:val="20"/>
            <w:lang w:eastAsia="en-US"/>
          </w:rPr>
          <w:t>duplicatas</w:t>
        </w:r>
      </w:ins>
      <w:ins w:id="8" w:author="Pedro Oliveira" w:date="2021-08-10T15:51:00Z">
        <w:r w:rsidR="000D2DD7">
          <w:rPr>
            <w:rFonts w:ascii="Verdana" w:hAnsi="Verdana"/>
            <w:bCs/>
            <w:i/>
            <w:iCs/>
            <w:color w:val="auto"/>
            <w:sz w:val="20"/>
            <w:szCs w:val="20"/>
            <w:lang w:eastAsia="en-US"/>
          </w:rPr>
          <w:t xml:space="preserve"> </w:t>
        </w:r>
      </w:ins>
      <w:ins w:id="9" w:author="Pedro Oliveira" w:date="2021-08-10T15:52:00Z">
        <w:r w:rsidR="000D2DD7">
          <w:rPr>
            <w:rFonts w:ascii="Verdana" w:hAnsi="Verdana"/>
            <w:bCs/>
            <w:i/>
            <w:iCs/>
            <w:color w:val="auto"/>
            <w:sz w:val="20"/>
            <w:szCs w:val="20"/>
            <w:lang w:eastAsia="en-US"/>
          </w:rPr>
          <w:t>vencidas</w:t>
        </w:r>
      </w:ins>
      <w:ins w:id="10" w:author="Pedro Oliveira" w:date="2021-08-10T15:51:00Z">
        <w:r w:rsidR="000D2DD7">
          <w:rPr>
            <w:rFonts w:ascii="Verdana" w:hAnsi="Verdana"/>
            <w:bCs/>
            <w:i/>
            <w:iCs/>
            <w:color w:val="auto"/>
            <w:sz w:val="20"/>
            <w:szCs w:val="20"/>
            <w:lang w:eastAsia="en-US"/>
          </w:rPr>
          <w:t xml:space="preserve"> (“</w:t>
        </w:r>
      </w:ins>
      <w:r w:rsidR="001E2B19">
        <w:rPr>
          <w:rFonts w:ascii="Verdana" w:hAnsi="Verdana"/>
          <w:bCs/>
          <w:i/>
          <w:iCs/>
          <w:color w:val="auto"/>
          <w:sz w:val="20"/>
          <w:szCs w:val="20"/>
          <w:lang w:eastAsia="en-US"/>
        </w:rPr>
        <w:t>Saldo de Duplicatas Vencidas</w:t>
      </w:r>
      <w:ins w:id="11" w:author="Pedro Oliveira" w:date="2021-08-10T15:52:00Z">
        <w:r w:rsidR="000D2DD7">
          <w:rPr>
            <w:rFonts w:ascii="Verdana" w:hAnsi="Verdana"/>
            <w:bCs/>
            <w:i/>
            <w:iCs/>
            <w:color w:val="auto"/>
            <w:sz w:val="20"/>
            <w:szCs w:val="20"/>
            <w:lang w:eastAsia="en-US"/>
          </w:rPr>
          <w:t xml:space="preserve">”, </w:t>
        </w:r>
      </w:ins>
      <w:del w:id="12" w:author="Pedro Oliveira" w:date="2021-08-10T15:52:00Z">
        <w:r w:rsidR="00C202EC" w:rsidDel="000D2DD7">
          <w:rPr>
            <w:rFonts w:ascii="Verdana" w:hAnsi="Verdana"/>
            <w:bCs/>
            <w:i/>
            <w:iCs/>
            <w:color w:val="auto"/>
            <w:sz w:val="20"/>
            <w:szCs w:val="20"/>
            <w:lang w:eastAsia="en-US"/>
          </w:rPr>
          <w:delText xml:space="preserve"> (</w:delText>
        </w:r>
      </w:del>
      <w:r w:rsidR="00C202EC">
        <w:rPr>
          <w:rFonts w:ascii="Verdana" w:hAnsi="Verdana"/>
          <w:bCs/>
          <w:i/>
          <w:iCs/>
          <w:color w:val="auto"/>
          <w:sz w:val="20"/>
          <w:szCs w:val="20"/>
          <w:lang w:eastAsia="en-US"/>
        </w:rPr>
        <w:t>“</w:t>
      </w:r>
      <w:r w:rsidR="00C202EC" w:rsidRPr="001E2B19">
        <w:rPr>
          <w:rFonts w:ascii="Verdana" w:hAnsi="Verdana"/>
          <w:bCs/>
          <w:i/>
          <w:iCs/>
          <w:color w:val="auto"/>
          <w:sz w:val="20"/>
          <w:szCs w:val="20"/>
          <w:u w:val="single"/>
          <w:lang w:eastAsia="en-US"/>
        </w:rPr>
        <w:t>Limite Mínimo de Trânsito em Conta Vinculada</w:t>
      </w:r>
      <w:r w:rsidR="00C202EC">
        <w:rPr>
          <w:rFonts w:ascii="Verdana" w:hAnsi="Verdana"/>
          <w:bCs/>
          <w:i/>
          <w:iCs/>
          <w:color w:val="auto"/>
          <w:sz w:val="20"/>
          <w:szCs w:val="20"/>
          <w:lang w:eastAsia="en-US"/>
        </w:rPr>
        <w:t xml:space="preserve">”), </w:t>
      </w:r>
      <w:r w:rsidR="001E2B19">
        <w:rPr>
          <w:rFonts w:ascii="Verdana" w:hAnsi="Verdana"/>
          <w:bCs/>
          <w:i/>
          <w:iCs/>
          <w:color w:val="auto"/>
          <w:sz w:val="20"/>
          <w:szCs w:val="20"/>
          <w:lang w:eastAsia="en-US"/>
        </w:rPr>
        <w:t xml:space="preserve"> no período de 30 dias imediatamente anterior à Data de Verificação</w:t>
      </w:r>
      <w:r w:rsidR="00C202EC">
        <w:rPr>
          <w:rFonts w:ascii="Verdana" w:hAnsi="Verdana"/>
          <w:bCs/>
          <w:i/>
          <w:iCs/>
          <w:color w:val="auto"/>
          <w:sz w:val="20"/>
          <w:szCs w:val="20"/>
          <w:lang w:eastAsia="en-US"/>
        </w:rPr>
        <w:t xml:space="preserve"> (“</w:t>
      </w:r>
      <w:r w:rsidR="00C202EC" w:rsidRPr="00C202EC">
        <w:rPr>
          <w:rFonts w:ascii="Verdana" w:hAnsi="Verdana"/>
          <w:bCs/>
          <w:i/>
          <w:iCs/>
          <w:color w:val="auto"/>
          <w:sz w:val="20"/>
          <w:szCs w:val="20"/>
          <w:u w:val="single"/>
          <w:lang w:eastAsia="en-US"/>
        </w:rPr>
        <w:t>Período de Verificação</w:t>
      </w:r>
      <w:r w:rsidR="00C202EC">
        <w:rPr>
          <w:rFonts w:ascii="Verdana" w:hAnsi="Verdana"/>
          <w:bCs/>
          <w:i/>
          <w:iCs/>
          <w:color w:val="auto"/>
          <w:sz w:val="20"/>
          <w:szCs w:val="20"/>
          <w:lang w:eastAsia="en-US"/>
        </w:rPr>
        <w:t>”),</w:t>
      </w:r>
      <w:r w:rsidR="001E2B19">
        <w:rPr>
          <w:rFonts w:ascii="Verdana" w:hAnsi="Verdana"/>
          <w:bCs/>
          <w:i/>
          <w:iCs/>
          <w:color w:val="auto"/>
          <w:sz w:val="20"/>
          <w:szCs w:val="20"/>
          <w:lang w:eastAsia="en-US"/>
        </w:rPr>
        <w:t xml:space="preserve"> sendo que serão considerados depósitos realizados pelas Cedentes no limite máximo de 30% </w:t>
      </w:r>
      <w:r w:rsidR="00C202EC">
        <w:rPr>
          <w:rFonts w:ascii="Verdana" w:hAnsi="Verdana"/>
          <w:bCs/>
          <w:i/>
          <w:iCs/>
          <w:color w:val="auto"/>
          <w:sz w:val="20"/>
          <w:szCs w:val="20"/>
          <w:lang w:eastAsia="en-US"/>
        </w:rPr>
        <w:t>do total d</w:t>
      </w:r>
      <w:ins w:id="13" w:author="Pedro Oliveira" w:date="2021-08-10T16:14:00Z">
        <w:r w:rsidR="000415DB">
          <w:rPr>
            <w:rFonts w:ascii="Verdana" w:hAnsi="Verdana"/>
            <w:bCs/>
            <w:i/>
            <w:iCs/>
            <w:color w:val="auto"/>
            <w:sz w:val="20"/>
            <w:szCs w:val="20"/>
            <w:lang w:eastAsia="en-US"/>
          </w:rPr>
          <w:t>o Saldo de</w:t>
        </w:r>
      </w:ins>
      <w:del w:id="14" w:author="Pedro Oliveira" w:date="2021-08-10T16:14:00Z">
        <w:r w:rsidR="00C202EC" w:rsidDel="000415DB">
          <w:rPr>
            <w:rFonts w:ascii="Verdana" w:hAnsi="Verdana"/>
            <w:bCs/>
            <w:i/>
            <w:iCs/>
            <w:color w:val="auto"/>
            <w:sz w:val="20"/>
            <w:szCs w:val="20"/>
            <w:lang w:eastAsia="en-US"/>
          </w:rPr>
          <w:delText>e</w:delText>
        </w:r>
      </w:del>
      <w:r w:rsidR="00C202EC">
        <w:rPr>
          <w:rFonts w:ascii="Verdana" w:hAnsi="Verdana"/>
          <w:bCs/>
          <w:i/>
          <w:iCs/>
          <w:color w:val="auto"/>
          <w:sz w:val="20"/>
          <w:szCs w:val="20"/>
          <w:lang w:eastAsia="en-US"/>
        </w:rPr>
        <w:t xml:space="preserve"> Duplicatas Vencidas no Período de Verificação. </w:t>
      </w:r>
    </w:p>
    <w:p w14:paraId="6F92B1D9" w14:textId="69BDCD16" w:rsidR="00C202EC" w:rsidRDefault="00C202EC" w:rsidP="00DA605D">
      <w:pPr>
        <w:pStyle w:val="Default"/>
        <w:spacing w:line="360" w:lineRule="auto"/>
        <w:ind w:firstLine="720"/>
        <w:jc w:val="both"/>
        <w:rPr>
          <w:rFonts w:ascii="Verdana" w:hAnsi="Verdana"/>
          <w:bCs/>
          <w:i/>
          <w:iCs/>
          <w:color w:val="auto"/>
          <w:sz w:val="20"/>
          <w:szCs w:val="20"/>
          <w:lang w:eastAsia="en-US"/>
        </w:rPr>
      </w:pPr>
    </w:p>
    <w:p w14:paraId="4A66EB03" w14:textId="77777777" w:rsidR="00CA715C" w:rsidRDefault="00C202EC" w:rsidP="00B54019">
      <w:pPr>
        <w:pStyle w:val="Default"/>
        <w:spacing w:line="360" w:lineRule="auto"/>
        <w:ind w:left="720"/>
        <w:jc w:val="both"/>
        <w:rPr>
          <w:rFonts w:ascii="Verdana" w:hAnsi="Verdana"/>
          <w:bCs/>
          <w:i/>
          <w:iCs/>
          <w:color w:val="auto"/>
          <w:sz w:val="20"/>
          <w:szCs w:val="20"/>
          <w:lang w:eastAsia="en-US"/>
        </w:rPr>
        <w:pPrChange w:id="15" w:author="Pedro Oliveira" w:date="2021-08-10T16:21:00Z">
          <w:pPr>
            <w:pStyle w:val="Default"/>
            <w:spacing w:line="360" w:lineRule="auto"/>
            <w:ind w:firstLine="720"/>
            <w:jc w:val="both"/>
          </w:pPr>
        </w:pPrChange>
      </w:pPr>
      <w:r>
        <w:rPr>
          <w:rFonts w:ascii="Verdana" w:hAnsi="Verdana"/>
          <w:bCs/>
          <w:i/>
          <w:iCs/>
          <w:color w:val="auto"/>
          <w:sz w:val="20"/>
          <w:szCs w:val="20"/>
          <w:lang w:eastAsia="en-US"/>
        </w:rPr>
        <w:t xml:space="preserve">5.7.1. </w:t>
      </w:r>
      <w:r w:rsidR="00CA715C" w:rsidRPr="00DA605D">
        <w:rPr>
          <w:rFonts w:ascii="Verdana" w:hAnsi="Verdana"/>
          <w:bCs/>
          <w:i/>
          <w:iCs/>
          <w:color w:val="auto"/>
          <w:sz w:val="20"/>
          <w:szCs w:val="20"/>
          <w:lang w:eastAsia="en-US"/>
        </w:rPr>
        <w:t xml:space="preserve">O Agente Fiduciário verificará, mensalmente, o cumprimento do Limite Mínimo de Trânsito em Conta Vinculada, com base nos extratos, os quais poderão </w:t>
      </w:r>
      <w:r w:rsidR="00CA715C">
        <w:rPr>
          <w:rFonts w:ascii="Verdana" w:hAnsi="Verdana"/>
          <w:bCs/>
          <w:i/>
          <w:iCs/>
          <w:color w:val="auto"/>
          <w:sz w:val="20"/>
          <w:szCs w:val="20"/>
          <w:lang w:eastAsia="en-US"/>
        </w:rPr>
        <w:t xml:space="preserve">ser acessados, dentre outros, por meio do sistema </w:t>
      </w:r>
      <w:proofErr w:type="spellStart"/>
      <w:r w:rsidR="00CA715C">
        <w:rPr>
          <w:rFonts w:ascii="Verdana" w:hAnsi="Verdana"/>
          <w:bCs/>
          <w:i/>
          <w:iCs/>
          <w:color w:val="auto"/>
          <w:sz w:val="20"/>
          <w:szCs w:val="20"/>
          <w:lang w:eastAsia="en-US"/>
        </w:rPr>
        <w:t>bankline</w:t>
      </w:r>
      <w:proofErr w:type="spellEnd"/>
      <w:r w:rsidR="00CA715C">
        <w:rPr>
          <w:rFonts w:ascii="Verdana" w:hAnsi="Verdana"/>
          <w:bCs/>
          <w:i/>
          <w:iCs/>
          <w:color w:val="auto"/>
          <w:sz w:val="20"/>
          <w:szCs w:val="20"/>
          <w:lang w:eastAsia="en-US"/>
        </w:rPr>
        <w:t xml:space="preserve"> do Banco Depositário nos termos do Contrato de Depositário (“</w:t>
      </w:r>
      <w:proofErr w:type="spellStart"/>
      <w:r w:rsidR="00CA715C" w:rsidRPr="001E2B19">
        <w:rPr>
          <w:rFonts w:ascii="Verdana" w:hAnsi="Verdana"/>
          <w:bCs/>
          <w:i/>
          <w:iCs/>
          <w:color w:val="auto"/>
          <w:sz w:val="20"/>
          <w:szCs w:val="20"/>
          <w:u w:val="single"/>
          <w:lang w:eastAsia="en-US"/>
        </w:rPr>
        <w:t>Bankline</w:t>
      </w:r>
      <w:proofErr w:type="spellEnd"/>
      <w:r w:rsidR="00CA715C">
        <w:rPr>
          <w:rFonts w:ascii="Verdana" w:hAnsi="Verdana"/>
          <w:bCs/>
          <w:i/>
          <w:iCs/>
          <w:color w:val="auto"/>
          <w:sz w:val="20"/>
          <w:szCs w:val="20"/>
          <w:lang w:eastAsia="en-US"/>
        </w:rPr>
        <w:t>”), sempre no dia 15 (quinze) de cada mês, sendo certo que a primeira Data de Verificação será no dia 15 de [.] de 2021 (as “</w:t>
      </w:r>
      <w:r w:rsidR="00CA715C" w:rsidRPr="001E2B19">
        <w:rPr>
          <w:rFonts w:ascii="Verdana" w:hAnsi="Verdana"/>
          <w:bCs/>
          <w:i/>
          <w:iCs/>
          <w:color w:val="auto"/>
          <w:sz w:val="20"/>
          <w:szCs w:val="20"/>
          <w:u w:val="single"/>
          <w:lang w:eastAsia="en-US"/>
        </w:rPr>
        <w:t>Datas de Verificação</w:t>
      </w:r>
      <w:r w:rsidR="00CA715C">
        <w:rPr>
          <w:rFonts w:ascii="Verdana" w:hAnsi="Verdana"/>
          <w:bCs/>
          <w:i/>
          <w:iCs/>
          <w:color w:val="auto"/>
          <w:sz w:val="20"/>
          <w:szCs w:val="20"/>
          <w:lang w:eastAsia="en-US"/>
        </w:rPr>
        <w:t>” e, cada uma, uma “</w:t>
      </w:r>
      <w:r w:rsidR="00CA715C" w:rsidRPr="001E2B19">
        <w:rPr>
          <w:rFonts w:ascii="Verdana" w:hAnsi="Verdana"/>
          <w:bCs/>
          <w:i/>
          <w:iCs/>
          <w:color w:val="auto"/>
          <w:sz w:val="20"/>
          <w:szCs w:val="20"/>
          <w:u w:val="single"/>
          <w:lang w:eastAsia="en-US"/>
        </w:rPr>
        <w:t>Data de Verificação</w:t>
      </w:r>
      <w:r w:rsidR="00CA715C">
        <w:rPr>
          <w:rFonts w:ascii="Verdana" w:hAnsi="Verdana"/>
          <w:bCs/>
          <w:i/>
          <w:iCs/>
          <w:color w:val="auto"/>
          <w:sz w:val="20"/>
          <w:szCs w:val="20"/>
          <w:lang w:eastAsia="en-US"/>
        </w:rPr>
        <w:t xml:space="preserve">”). </w:t>
      </w:r>
    </w:p>
    <w:p w14:paraId="16D9923E" w14:textId="69529D17" w:rsidR="00CA715C" w:rsidRDefault="00CA715C" w:rsidP="00DA605D">
      <w:pPr>
        <w:pStyle w:val="Default"/>
        <w:spacing w:line="360" w:lineRule="auto"/>
        <w:ind w:firstLine="720"/>
        <w:jc w:val="both"/>
        <w:rPr>
          <w:rFonts w:ascii="Verdana" w:hAnsi="Verdana"/>
          <w:bCs/>
          <w:i/>
          <w:iCs/>
          <w:color w:val="auto"/>
          <w:sz w:val="20"/>
          <w:szCs w:val="20"/>
          <w:lang w:eastAsia="en-US"/>
        </w:rPr>
      </w:pPr>
    </w:p>
    <w:p w14:paraId="341CA807" w14:textId="77777777" w:rsidR="00CA715C" w:rsidRDefault="00CA715C" w:rsidP="00DA605D">
      <w:pPr>
        <w:pStyle w:val="Default"/>
        <w:spacing w:line="360" w:lineRule="auto"/>
        <w:ind w:firstLine="720"/>
        <w:jc w:val="both"/>
        <w:rPr>
          <w:rFonts w:ascii="Verdana" w:hAnsi="Verdana"/>
          <w:bCs/>
          <w:i/>
          <w:iCs/>
          <w:color w:val="auto"/>
          <w:sz w:val="20"/>
          <w:szCs w:val="20"/>
          <w:lang w:eastAsia="en-US"/>
        </w:rPr>
      </w:pPr>
    </w:p>
    <w:p w14:paraId="3171BD8E" w14:textId="07A6FB29" w:rsidR="00C202EC" w:rsidRDefault="00CA715C" w:rsidP="00B54019">
      <w:pPr>
        <w:pStyle w:val="Default"/>
        <w:spacing w:line="360" w:lineRule="auto"/>
        <w:ind w:left="720"/>
        <w:jc w:val="both"/>
        <w:rPr>
          <w:rFonts w:ascii="Verdana" w:hAnsi="Verdana"/>
          <w:bCs/>
          <w:i/>
          <w:iCs/>
          <w:color w:val="auto"/>
          <w:sz w:val="20"/>
          <w:szCs w:val="20"/>
          <w:lang w:eastAsia="en-US"/>
        </w:rPr>
        <w:pPrChange w:id="16" w:author="Pedro Oliveira" w:date="2021-08-10T16:22:00Z">
          <w:pPr>
            <w:pStyle w:val="Default"/>
            <w:spacing w:line="360" w:lineRule="auto"/>
            <w:ind w:firstLine="720"/>
            <w:jc w:val="both"/>
          </w:pPr>
        </w:pPrChange>
      </w:pPr>
      <w:r>
        <w:rPr>
          <w:rFonts w:ascii="Verdana" w:hAnsi="Verdana"/>
          <w:bCs/>
          <w:i/>
          <w:iCs/>
          <w:color w:val="auto"/>
          <w:sz w:val="20"/>
          <w:szCs w:val="20"/>
          <w:lang w:eastAsia="en-US"/>
        </w:rPr>
        <w:t xml:space="preserve">5.7.2. </w:t>
      </w:r>
      <w:r w:rsidR="00C202EC">
        <w:rPr>
          <w:rFonts w:ascii="Verdana" w:hAnsi="Verdana"/>
          <w:bCs/>
          <w:i/>
          <w:iCs/>
          <w:color w:val="auto"/>
          <w:sz w:val="20"/>
          <w:szCs w:val="20"/>
          <w:lang w:eastAsia="en-US"/>
        </w:rPr>
        <w:t>Para os fins da Cláusula 5.7 acima, o Agente Fiduciário deverá informar, em cada Data de Verificação, o Limite Mínimo de Trânsito em Conta Vinculada que deverá ser observado na Data de Verificação imediatamente posterior.</w:t>
      </w:r>
    </w:p>
    <w:p w14:paraId="0E10BDAC" w14:textId="33492F2D" w:rsidR="00307B8B" w:rsidRDefault="00307B8B" w:rsidP="00DA605D">
      <w:pPr>
        <w:pStyle w:val="Default"/>
        <w:spacing w:line="360" w:lineRule="auto"/>
        <w:ind w:firstLine="720"/>
        <w:jc w:val="both"/>
        <w:rPr>
          <w:rFonts w:ascii="Verdana" w:hAnsi="Verdana"/>
          <w:bCs/>
          <w:i/>
          <w:iCs/>
          <w:color w:val="auto"/>
          <w:sz w:val="20"/>
          <w:szCs w:val="20"/>
          <w:lang w:eastAsia="en-US"/>
        </w:rPr>
      </w:pPr>
    </w:p>
    <w:p w14:paraId="05E6A893" w14:textId="18193090" w:rsidR="00DA605D" w:rsidRDefault="00307B8B" w:rsidP="00B54019">
      <w:pPr>
        <w:pStyle w:val="Default"/>
        <w:spacing w:line="360" w:lineRule="auto"/>
        <w:ind w:left="720"/>
        <w:jc w:val="both"/>
        <w:rPr>
          <w:rFonts w:ascii="Verdana" w:hAnsi="Verdana"/>
          <w:bCs/>
          <w:i/>
          <w:iCs/>
          <w:color w:val="auto"/>
          <w:sz w:val="20"/>
          <w:szCs w:val="20"/>
          <w:lang w:eastAsia="en-US"/>
        </w:rPr>
        <w:pPrChange w:id="17" w:author="Pedro Oliveira" w:date="2021-08-10T16:22:00Z">
          <w:pPr>
            <w:pStyle w:val="Default"/>
            <w:spacing w:line="360" w:lineRule="auto"/>
            <w:ind w:firstLine="720"/>
            <w:jc w:val="both"/>
          </w:pPr>
        </w:pPrChange>
      </w:pPr>
      <w:r>
        <w:rPr>
          <w:rFonts w:ascii="Verdana" w:hAnsi="Verdana"/>
          <w:bCs/>
          <w:i/>
          <w:iCs/>
          <w:color w:val="auto"/>
          <w:sz w:val="20"/>
          <w:szCs w:val="20"/>
          <w:lang w:eastAsia="en-US"/>
        </w:rPr>
        <w:t>5.7.</w:t>
      </w:r>
      <w:r w:rsidR="00CA715C">
        <w:rPr>
          <w:rFonts w:ascii="Verdana" w:hAnsi="Verdana"/>
          <w:bCs/>
          <w:i/>
          <w:iCs/>
          <w:color w:val="auto"/>
          <w:sz w:val="20"/>
          <w:szCs w:val="20"/>
          <w:lang w:eastAsia="en-US"/>
        </w:rPr>
        <w:t>3</w:t>
      </w:r>
      <w:r>
        <w:rPr>
          <w:rFonts w:ascii="Verdana" w:hAnsi="Verdana"/>
          <w:bCs/>
          <w:i/>
          <w:iCs/>
          <w:color w:val="auto"/>
          <w:sz w:val="20"/>
          <w:szCs w:val="20"/>
          <w:lang w:eastAsia="en-US"/>
        </w:rPr>
        <w:t xml:space="preserve">. </w:t>
      </w:r>
      <w:r w:rsidR="00CA715C" w:rsidRPr="00CA715C">
        <w:rPr>
          <w:rFonts w:ascii="Verdana" w:hAnsi="Verdana"/>
          <w:bCs/>
          <w:i/>
          <w:iCs/>
          <w:color w:val="auto"/>
          <w:sz w:val="20"/>
          <w:szCs w:val="20"/>
          <w:lang w:eastAsia="en-US"/>
        </w:rPr>
        <w:t xml:space="preserve">Caso, por qualquer razão, durante a vigência deste Contrato, em qualquer Data de Verificação, o Agente Fiduciário verifique que o </w:t>
      </w:r>
      <w:r w:rsidR="00CA715C">
        <w:rPr>
          <w:rFonts w:ascii="Verdana" w:hAnsi="Verdana"/>
          <w:bCs/>
          <w:i/>
          <w:iCs/>
          <w:color w:val="auto"/>
          <w:sz w:val="20"/>
          <w:szCs w:val="20"/>
          <w:lang w:eastAsia="en-US"/>
        </w:rPr>
        <w:t>Limite</w:t>
      </w:r>
      <w:r w:rsidR="00CA715C" w:rsidRPr="00CA715C">
        <w:rPr>
          <w:rFonts w:ascii="Verdana" w:hAnsi="Verdana"/>
          <w:bCs/>
          <w:i/>
          <w:iCs/>
          <w:color w:val="auto"/>
          <w:sz w:val="20"/>
          <w:szCs w:val="20"/>
          <w:lang w:eastAsia="en-US"/>
        </w:rPr>
        <w:t xml:space="preserve"> Mínimo</w:t>
      </w:r>
      <w:r w:rsidR="00CA715C">
        <w:rPr>
          <w:rFonts w:ascii="Verdana" w:hAnsi="Verdana"/>
          <w:bCs/>
          <w:i/>
          <w:iCs/>
          <w:color w:val="auto"/>
          <w:sz w:val="20"/>
          <w:szCs w:val="20"/>
          <w:lang w:eastAsia="en-US"/>
        </w:rPr>
        <w:t xml:space="preserve"> de Trânsito em Conta Vinculada</w:t>
      </w:r>
      <w:r w:rsidR="00CA715C" w:rsidRPr="00CA715C">
        <w:rPr>
          <w:rFonts w:ascii="Verdana" w:hAnsi="Verdana"/>
          <w:bCs/>
          <w:i/>
          <w:iCs/>
          <w:color w:val="auto"/>
          <w:sz w:val="20"/>
          <w:szCs w:val="20"/>
          <w:lang w:eastAsia="en-US"/>
        </w:rPr>
        <w:t xml:space="preserve"> deixou de ser atendido (“</w:t>
      </w:r>
      <w:r w:rsidR="00CA715C" w:rsidRPr="00CA715C">
        <w:rPr>
          <w:rFonts w:ascii="Verdana" w:hAnsi="Verdana"/>
          <w:bCs/>
          <w:i/>
          <w:iCs/>
          <w:color w:val="auto"/>
          <w:sz w:val="20"/>
          <w:szCs w:val="20"/>
          <w:u w:val="single"/>
          <w:lang w:eastAsia="en-US"/>
        </w:rPr>
        <w:t xml:space="preserve">Descumprimento do </w:t>
      </w:r>
      <w:r w:rsidR="00CA715C">
        <w:rPr>
          <w:rFonts w:ascii="Verdana" w:hAnsi="Verdana"/>
          <w:bCs/>
          <w:i/>
          <w:iCs/>
          <w:color w:val="auto"/>
          <w:sz w:val="20"/>
          <w:szCs w:val="20"/>
          <w:u w:val="single"/>
          <w:lang w:eastAsia="en-US"/>
        </w:rPr>
        <w:t>Limite</w:t>
      </w:r>
      <w:r w:rsidR="00CA715C" w:rsidRPr="00CA715C">
        <w:rPr>
          <w:rFonts w:ascii="Verdana" w:hAnsi="Verdana"/>
          <w:bCs/>
          <w:i/>
          <w:iCs/>
          <w:color w:val="auto"/>
          <w:sz w:val="20"/>
          <w:szCs w:val="20"/>
          <w:u w:val="single"/>
          <w:lang w:eastAsia="en-US"/>
        </w:rPr>
        <w:t xml:space="preserve"> Mínimo</w:t>
      </w:r>
      <w:r w:rsidR="00CA715C">
        <w:rPr>
          <w:rFonts w:ascii="Verdana" w:hAnsi="Verdana"/>
          <w:bCs/>
          <w:i/>
          <w:iCs/>
          <w:color w:val="auto"/>
          <w:sz w:val="20"/>
          <w:szCs w:val="20"/>
          <w:u w:val="single"/>
          <w:lang w:eastAsia="en-US"/>
        </w:rPr>
        <w:t xml:space="preserve"> de Trânsito em Conta Vinculada</w:t>
      </w:r>
      <w:r w:rsidR="00CA715C" w:rsidRPr="00CA715C">
        <w:rPr>
          <w:rFonts w:ascii="Verdana" w:hAnsi="Verdana"/>
          <w:bCs/>
          <w:i/>
          <w:iCs/>
          <w:color w:val="auto"/>
          <w:sz w:val="20"/>
          <w:szCs w:val="20"/>
          <w:lang w:eastAsia="en-US"/>
        </w:rPr>
        <w:t>”), o Agente Fiduciário deverá enviar notificação ao Banco Depositário, com cópia às Cedentes, na respectiva Data de Verificação, contendo instruções para que o Banco Depositário bloqueie as Contas Vinculadas e passe a reter os valores que nela transitarem, nos termos previstos na Cláusula 5.4.1 acima (“</w:t>
      </w:r>
      <w:r w:rsidR="00CA715C" w:rsidRPr="00CA715C">
        <w:rPr>
          <w:rFonts w:ascii="Verdana" w:hAnsi="Verdana"/>
          <w:bCs/>
          <w:i/>
          <w:iCs/>
          <w:color w:val="auto"/>
          <w:sz w:val="20"/>
          <w:szCs w:val="20"/>
          <w:u w:val="single"/>
          <w:lang w:eastAsia="en-US"/>
        </w:rPr>
        <w:t>Notificação de</w:t>
      </w:r>
      <w:r w:rsidR="00CA715C">
        <w:rPr>
          <w:rFonts w:ascii="Verdana" w:hAnsi="Verdana"/>
          <w:bCs/>
          <w:i/>
          <w:iCs/>
          <w:color w:val="auto"/>
          <w:sz w:val="20"/>
          <w:szCs w:val="20"/>
          <w:u w:val="single"/>
          <w:lang w:eastAsia="en-US"/>
        </w:rPr>
        <w:t xml:space="preserve"> </w:t>
      </w:r>
      <w:r w:rsidR="00CA715C" w:rsidRPr="00CA715C">
        <w:rPr>
          <w:rFonts w:ascii="Verdana" w:hAnsi="Verdana"/>
          <w:bCs/>
          <w:i/>
          <w:iCs/>
          <w:color w:val="auto"/>
          <w:sz w:val="20"/>
          <w:szCs w:val="20"/>
          <w:u w:val="single"/>
          <w:lang w:eastAsia="en-US"/>
        </w:rPr>
        <w:t xml:space="preserve">Descumprimento do </w:t>
      </w:r>
      <w:r w:rsidR="00CA715C">
        <w:rPr>
          <w:rFonts w:ascii="Verdana" w:hAnsi="Verdana"/>
          <w:bCs/>
          <w:i/>
          <w:iCs/>
          <w:color w:val="auto"/>
          <w:sz w:val="20"/>
          <w:szCs w:val="20"/>
          <w:u w:val="single"/>
          <w:lang w:eastAsia="en-US"/>
        </w:rPr>
        <w:t>Limite</w:t>
      </w:r>
      <w:r w:rsidR="00CA715C" w:rsidRPr="00CA715C">
        <w:rPr>
          <w:rFonts w:ascii="Verdana" w:hAnsi="Verdana"/>
          <w:bCs/>
          <w:i/>
          <w:iCs/>
          <w:color w:val="auto"/>
          <w:sz w:val="20"/>
          <w:szCs w:val="20"/>
          <w:u w:val="single"/>
          <w:lang w:eastAsia="en-US"/>
        </w:rPr>
        <w:t xml:space="preserve"> Mínimo</w:t>
      </w:r>
      <w:r w:rsidR="00CA715C">
        <w:rPr>
          <w:rFonts w:ascii="Verdana" w:hAnsi="Verdana"/>
          <w:bCs/>
          <w:i/>
          <w:iCs/>
          <w:color w:val="auto"/>
          <w:sz w:val="20"/>
          <w:szCs w:val="20"/>
          <w:u w:val="single"/>
          <w:lang w:eastAsia="en-US"/>
        </w:rPr>
        <w:t xml:space="preserve"> de Trânsito em Conta Vinculada</w:t>
      </w:r>
      <w:r w:rsidR="00CA715C" w:rsidRPr="00CA715C">
        <w:rPr>
          <w:rFonts w:ascii="Verdana" w:hAnsi="Verdana"/>
          <w:bCs/>
          <w:i/>
          <w:iCs/>
          <w:color w:val="auto"/>
          <w:sz w:val="20"/>
          <w:szCs w:val="20"/>
          <w:lang w:eastAsia="en-US"/>
        </w:rPr>
        <w:t>”).</w:t>
      </w:r>
      <w:r w:rsidR="00CA715C">
        <w:rPr>
          <w:rFonts w:ascii="Verdana" w:hAnsi="Verdana"/>
          <w:bCs/>
          <w:i/>
          <w:iCs/>
          <w:color w:val="auto"/>
          <w:sz w:val="20"/>
          <w:szCs w:val="20"/>
          <w:lang w:eastAsia="en-US"/>
        </w:rPr>
        <w:t>“</w:t>
      </w:r>
    </w:p>
    <w:p w14:paraId="64478F5D" w14:textId="77777777" w:rsidR="00DA605D" w:rsidRPr="00DA605D" w:rsidRDefault="00DA605D" w:rsidP="00DA605D">
      <w:pPr>
        <w:pStyle w:val="Default"/>
        <w:spacing w:line="360" w:lineRule="auto"/>
        <w:ind w:firstLine="720"/>
        <w:jc w:val="both"/>
        <w:rPr>
          <w:rFonts w:ascii="Verdana" w:hAnsi="Verdana"/>
          <w:bCs/>
          <w:i/>
          <w:iCs/>
          <w:color w:val="auto"/>
          <w:sz w:val="20"/>
          <w:szCs w:val="20"/>
          <w:lang w:eastAsia="en-US"/>
        </w:rPr>
      </w:pPr>
    </w:p>
    <w:p w14:paraId="7EC42B2C" w14:textId="28CA77FE" w:rsidR="009B2C01" w:rsidRDefault="00265666" w:rsidP="00265666">
      <w:pPr>
        <w:suppressAutoHyphens/>
        <w:spacing w:after="0" w:line="360" w:lineRule="auto"/>
        <w:rPr>
          <w:rFonts w:ascii="Verdana" w:hAnsi="Verdana"/>
          <w:sz w:val="20"/>
          <w:szCs w:val="20"/>
          <w:lang w:val="pt-BR"/>
        </w:rPr>
      </w:pPr>
      <w:r w:rsidRPr="00265666">
        <w:rPr>
          <w:rFonts w:ascii="Verdana" w:hAnsi="Verdana"/>
          <w:sz w:val="20"/>
          <w:szCs w:val="20"/>
          <w:lang w:val="pt-BR"/>
        </w:rPr>
        <w:t>6.</w:t>
      </w:r>
      <w:r w:rsidR="003802E7">
        <w:rPr>
          <w:rFonts w:ascii="Verdana" w:hAnsi="Verdana"/>
          <w:sz w:val="20"/>
          <w:szCs w:val="20"/>
          <w:lang w:val="pt-BR"/>
        </w:rPr>
        <w:t>3</w:t>
      </w:r>
      <w:r w:rsidRPr="00265666">
        <w:rPr>
          <w:rFonts w:ascii="Verdana" w:hAnsi="Verdana"/>
          <w:sz w:val="20"/>
          <w:szCs w:val="20"/>
          <w:lang w:val="pt-BR"/>
        </w:rPr>
        <w:t>.</w:t>
      </w:r>
      <w:r w:rsidRPr="00265666">
        <w:rPr>
          <w:rFonts w:ascii="Verdana" w:hAnsi="Verdana"/>
          <w:sz w:val="20"/>
          <w:szCs w:val="20"/>
          <w:lang w:val="pt-BR"/>
        </w:rPr>
        <w:tab/>
        <w:t>Autorizar o Agente Fiduciário a praticar, em conjunto com a Emissora, todos os atos necessários para refletir as deliberações do</w:t>
      </w:r>
      <w:r w:rsidR="00CA715C">
        <w:rPr>
          <w:rFonts w:ascii="Verdana" w:hAnsi="Verdana"/>
          <w:sz w:val="20"/>
          <w:szCs w:val="20"/>
          <w:lang w:val="pt-BR"/>
        </w:rPr>
        <w:t>s</w:t>
      </w:r>
      <w:r w:rsidRPr="00265666">
        <w:rPr>
          <w:rFonts w:ascii="Verdana" w:hAnsi="Verdana"/>
          <w:sz w:val="20"/>
          <w:szCs w:val="20"/>
          <w:lang w:val="pt-BR"/>
        </w:rPr>
        <w:t xml:space="preserve"> ite</w:t>
      </w:r>
      <w:r w:rsidR="00CA715C">
        <w:rPr>
          <w:rFonts w:ascii="Verdana" w:hAnsi="Verdana"/>
          <w:sz w:val="20"/>
          <w:szCs w:val="20"/>
          <w:lang w:val="pt-BR"/>
        </w:rPr>
        <w:t>ns</w:t>
      </w:r>
      <w:r w:rsidRPr="00265666">
        <w:rPr>
          <w:rFonts w:ascii="Verdana" w:hAnsi="Verdana"/>
          <w:sz w:val="20"/>
          <w:szCs w:val="20"/>
          <w:lang w:val="pt-BR"/>
        </w:rPr>
        <w:t xml:space="preserve"> 6.1 </w:t>
      </w:r>
      <w:r w:rsidR="00CA715C">
        <w:rPr>
          <w:rFonts w:ascii="Verdana" w:hAnsi="Verdana"/>
          <w:sz w:val="20"/>
          <w:szCs w:val="20"/>
          <w:lang w:val="pt-BR"/>
        </w:rPr>
        <w:t xml:space="preserve">e 6.2. </w:t>
      </w:r>
      <w:r w:rsidRPr="00265666">
        <w:rPr>
          <w:rFonts w:ascii="Verdana" w:hAnsi="Verdana"/>
          <w:sz w:val="20"/>
          <w:szCs w:val="20"/>
          <w:lang w:val="pt-BR"/>
        </w:rPr>
        <w:t>acima.</w:t>
      </w:r>
    </w:p>
    <w:p w14:paraId="6EAB7B37" w14:textId="77777777" w:rsidR="00906D96" w:rsidRPr="009B2C01" w:rsidRDefault="00906D96" w:rsidP="00265666">
      <w:pPr>
        <w:suppressAutoHyphens/>
        <w:spacing w:after="0" w:line="360" w:lineRule="auto"/>
        <w:rPr>
          <w:rFonts w:ascii="Verdana" w:hAnsi="Verdana"/>
          <w:sz w:val="20"/>
          <w:szCs w:val="20"/>
          <w:lang w:val="pt-BR"/>
        </w:rPr>
      </w:pPr>
    </w:p>
    <w:p w14:paraId="5DEAEE9B" w14:textId="60ED7768"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02D9C252" w:rsidR="006B5AAD" w:rsidRP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w:t>
      </w:r>
      <w:r w:rsidR="006B5AAD" w:rsidRPr="006B5AAD">
        <w:rPr>
          <w:rFonts w:ascii="Verdana" w:hAnsi="Verdana"/>
          <w:sz w:val="20"/>
          <w:szCs w:val="20"/>
          <w:lang w:val="pt-BR"/>
        </w:rPr>
        <w:lastRenderedPageBreak/>
        <w:t>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747759AF"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18"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19" w:name="_Hlk18506704"/>
      <w:bookmarkEnd w:id="18"/>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19"/>
    </w:p>
    <w:p w14:paraId="03F7EDA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59648631" w14:textId="48BC44E4"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814C3F">
        <w:rPr>
          <w:rFonts w:ascii="Verdana" w:hAnsi="Verdana"/>
          <w:sz w:val="20"/>
          <w:szCs w:val="20"/>
          <w:lang w:val="pt-BR"/>
        </w:rPr>
        <w:t>[.]</w:t>
      </w:r>
      <w:r w:rsidR="00265666">
        <w:rPr>
          <w:rFonts w:ascii="Verdana" w:hAnsi="Verdana"/>
          <w:sz w:val="20"/>
          <w:szCs w:val="20"/>
          <w:lang w:val="pt-BR"/>
        </w:rPr>
        <w:t xml:space="preserve"> de </w:t>
      </w:r>
      <w:r w:rsidR="00814C3F">
        <w:rPr>
          <w:rFonts w:ascii="Verdana" w:hAnsi="Verdana"/>
          <w:sz w:val="20"/>
          <w:szCs w:val="20"/>
          <w:lang w:val="pt-BR"/>
        </w:rPr>
        <w:t>agosto</w:t>
      </w:r>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D47FA5" w14:paraId="4767162E" w14:textId="77777777" w:rsidTr="00BF5B85">
        <w:trPr>
          <w:jc w:val="center"/>
        </w:trPr>
        <w:tc>
          <w:tcPr>
            <w:tcW w:w="4584" w:type="dxa"/>
          </w:tcPr>
          <w:p w14:paraId="24972170" w14:textId="3EF4566A" w:rsidR="00CB04A4" w:rsidRPr="00A945CB" w:rsidRDefault="00814C3F"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c>
          <w:tcPr>
            <w:tcW w:w="4585" w:type="dxa"/>
          </w:tcPr>
          <w:p w14:paraId="54EA9BC7" w14:textId="3B82E826" w:rsidR="00CB04A4" w:rsidRPr="00A945CB" w:rsidRDefault="00814C3F"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0D6B49A4"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D23D45">
        <w:rPr>
          <w:rFonts w:ascii="Verdana" w:eastAsia="SimSun" w:hAnsi="Verdana"/>
          <w:b/>
          <w:bCs/>
          <w:i/>
          <w:sz w:val="20"/>
          <w:szCs w:val="20"/>
          <w:lang w:val="pt-BR"/>
        </w:rPr>
        <w:t>22</w:t>
      </w:r>
      <w:r w:rsidR="00906D96">
        <w:rPr>
          <w:rFonts w:ascii="Verdana" w:eastAsia="SimSun" w:hAnsi="Verdana"/>
          <w:b/>
          <w:bCs/>
          <w:i/>
          <w:sz w:val="20"/>
          <w:szCs w:val="20"/>
          <w:lang w:val="pt-BR"/>
        </w:rPr>
        <w:t xml:space="preserve"> DE ABRIL</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3BE21549"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0618C70" w14:textId="2C5BD3AB" w:rsidR="00906D96" w:rsidRDefault="00432DAA" w:rsidP="00906D9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6906FC">
        <w:rPr>
          <w:rFonts w:ascii="Verdana" w:eastAsia="SimSun" w:hAnsi="Verdana"/>
          <w:b/>
          <w:bCs/>
          <w:i/>
          <w:sz w:val="20"/>
          <w:szCs w:val="20"/>
          <w:lang w:val="pt-BR"/>
        </w:rPr>
        <w:t>[.]</w:t>
      </w:r>
      <w:r w:rsidR="00906D96">
        <w:rPr>
          <w:rFonts w:ascii="Verdana" w:eastAsia="SimSun" w:hAnsi="Verdana"/>
          <w:b/>
          <w:bCs/>
          <w:i/>
          <w:sz w:val="20"/>
          <w:szCs w:val="20"/>
          <w:lang w:val="pt-BR"/>
        </w:rPr>
        <w:t xml:space="preserve"> DE </w:t>
      </w:r>
      <w:r w:rsidR="006906FC">
        <w:rPr>
          <w:rFonts w:ascii="Verdana" w:eastAsia="SimSun" w:hAnsi="Verdana"/>
          <w:b/>
          <w:bCs/>
          <w:i/>
          <w:sz w:val="20"/>
          <w:szCs w:val="20"/>
          <w:lang w:val="pt-BR"/>
        </w:rPr>
        <w:t>AGOSTO</w:t>
      </w:r>
      <w:r w:rsidR="00906D96"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2FEF6AF7" w14:textId="49558F1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77777777" w:rsidR="00F053C1" w:rsidRPr="00D47FA5"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34AAA3E" w14:textId="13877739" w:rsidR="00906D96" w:rsidRDefault="00F053C1" w:rsidP="00906D9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6906FC">
        <w:rPr>
          <w:rFonts w:ascii="Verdana" w:eastAsia="SimSun" w:hAnsi="Verdana"/>
          <w:b/>
          <w:bCs/>
          <w:i/>
          <w:sz w:val="20"/>
          <w:szCs w:val="20"/>
          <w:lang w:val="pt-BR"/>
        </w:rPr>
        <w:t>[.]</w:t>
      </w:r>
      <w:r w:rsidR="00906D96">
        <w:rPr>
          <w:rFonts w:ascii="Verdana" w:eastAsia="SimSun" w:hAnsi="Verdana"/>
          <w:b/>
          <w:bCs/>
          <w:i/>
          <w:sz w:val="20"/>
          <w:szCs w:val="20"/>
          <w:lang w:val="pt-BR"/>
        </w:rPr>
        <w:t xml:space="preserve"> DE </w:t>
      </w:r>
      <w:r w:rsidR="006906FC">
        <w:rPr>
          <w:rFonts w:ascii="Verdana" w:eastAsia="SimSun" w:hAnsi="Verdana"/>
          <w:b/>
          <w:bCs/>
          <w:i/>
          <w:sz w:val="20"/>
          <w:szCs w:val="20"/>
          <w:lang w:val="pt-BR"/>
        </w:rPr>
        <w:t>AGOSTO</w:t>
      </w:r>
      <w:r w:rsidR="00906D96"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6CB8B86A" w14:textId="5271DD12"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0A16850F" w14:textId="6B502FB6" w:rsidR="00906D96" w:rsidRDefault="00432DAA" w:rsidP="00906D9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6906FC">
        <w:rPr>
          <w:rFonts w:ascii="Verdana" w:eastAsia="SimSun" w:hAnsi="Verdana"/>
          <w:b/>
          <w:bCs/>
          <w:i/>
          <w:sz w:val="20"/>
          <w:szCs w:val="20"/>
          <w:lang w:val="pt-BR"/>
        </w:rPr>
        <w:t>[.]</w:t>
      </w:r>
      <w:r w:rsidR="00906D96">
        <w:rPr>
          <w:rFonts w:ascii="Verdana" w:eastAsia="SimSun" w:hAnsi="Verdana"/>
          <w:b/>
          <w:bCs/>
          <w:i/>
          <w:sz w:val="20"/>
          <w:szCs w:val="20"/>
          <w:lang w:val="pt-BR"/>
        </w:rPr>
        <w:t xml:space="preserve"> DE </w:t>
      </w:r>
      <w:r w:rsidR="006906FC">
        <w:rPr>
          <w:rFonts w:ascii="Verdana" w:eastAsia="SimSun" w:hAnsi="Verdana"/>
          <w:b/>
          <w:bCs/>
          <w:i/>
          <w:sz w:val="20"/>
          <w:szCs w:val="20"/>
          <w:lang w:val="pt-BR"/>
        </w:rPr>
        <w:t>AGOSTO</w:t>
      </w:r>
      <w:r w:rsidR="00906D96"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0B85367F" w14:textId="1CFB516A"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2908A90C" w14:textId="6E9B8E7A" w:rsidR="00432DAA" w:rsidRPr="006906FC" w:rsidRDefault="00432DAA" w:rsidP="006906F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sidR="006906FC" w:rsidRPr="006906FC">
        <w:rPr>
          <w:rFonts w:ascii="Verdana" w:eastAsia="SimSun" w:hAnsi="Verdana"/>
          <w:iCs/>
          <w:sz w:val="20"/>
          <w:szCs w:val="20"/>
          <w:lang w:val="pt-BR"/>
        </w:rPr>
        <w:t>[.]</w:t>
      </w:r>
      <w:r w:rsidR="00906D96" w:rsidRPr="006906FC">
        <w:rPr>
          <w:rFonts w:ascii="Verdana" w:eastAsia="SimSun" w:hAnsi="Verdana"/>
          <w:iCs/>
          <w:sz w:val="20"/>
          <w:szCs w:val="20"/>
          <w:lang w:val="pt-BR"/>
        </w:rPr>
        <w:t xml:space="preserve"> DE </w:t>
      </w:r>
      <w:r w:rsidR="006906FC">
        <w:rPr>
          <w:rFonts w:ascii="Verdana" w:eastAsia="SimSun" w:hAnsi="Verdana"/>
          <w:iCs/>
          <w:sz w:val="20"/>
          <w:szCs w:val="20"/>
          <w:lang w:val="pt-BR"/>
        </w:rPr>
        <w:t>AGOSTO</w:t>
      </w:r>
      <w:r w:rsidR="00906D96" w:rsidRPr="006906FC">
        <w:rPr>
          <w:rFonts w:ascii="Verdana" w:eastAsia="SimSun" w:hAnsi="Verdana"/>
          <w:iCs/>
          <w:sz w:val="20"/>
          <w:szCs w:val="20"/>
          <w:lang w:val="pt-BR"/>
        </w:rPr>
        <w:t xml:space="preserve"> DE 2021</w:t>
      </w:r>
    </w:p>
    <w:sectPr w:rsidR="00432DAA" w:rsidRPr="006906FC" w:rsidSect="00DC76CE">
      <w:headerReference w:type="even" r:id="rId12"/>
      <w:headerReference w:type="default" r:id="rId13"/>
      <w:footerReference w:type="even" r:id="rId14"/>
      <w:footerReference w:type="default" r:id="rId15"/>
      <w:headerReference w:type="first" r:id="rId16"/>
      <w:footerReference w:type="first" r:id="rId17"/>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1CCF" w14:textId="77777777" w:rsidR="00290641" w:rsidRDefault="00290641">
      <w:pPr>
        <w:spacing w:after="0"/>
      </w:pPr>
      <w:r>
        <w:separator/>
      </w:r>
    </w:p>
  </w:endnote>
  <w:endnote w:type="continuationSeparator" w:id="0">
    <w:p w14:paraId="668B8731" w14:textId="77777777" w:rsidR="00290641" w:rsidRDefault="00290641">
      <w:pPr>
        <w:spacing w:after="0"/>
      </w:pPr>
      <w:r>
        <w:continuationSeparator/>
      </w:r>
    </w:p>
  </w:endnote>
  <w:endnote w:type="continuationNotice" w:id="1">
    <w:p w14:paraId="35BBCEE8" w14:textId="77777777" w:rsidR="00290641" w:rsidRDefault="002906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290641">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0049BA8B" w:rsidR="00226889" w:rsidRPr="00A551F3" w:rsidRDefault="00A551F3" w:rsidP="00A551F3">
                          <w:pPr>
                            <w:spacing w:after="0"/>
                            <w:jc w:val="left"/>
                            <w:rPr>
                              <w:rFonts w:ascii="Calibri" w:hAnsi="Calibri" w:cs="Calibri"/>
                              <w:color w:val="000000"/>
                              <w:sz w:val="18"/>
                            </w:rPr>
                          </w:pPr>
                          <w:r w:rsidRPr="00A551F3">
                            <w:rPr>
                              <w:rFonts w:ascii="Calibri" w:hAnsi="Calibri" w:cs="Calibri"/>
                              <w:color w:val="000000"/>
                              <w:sz w:val="18"/>
                            </w:rPr>
                            <w:t xml:space="preserve">Corporativo | </w:t>
                          </w:r>
                          <w:proofErr w:type="spellStart"/>
                          <w:r w:rsidRPr="00A551F3">
                            <w:rPr>
                              <w:rFonts w:ascii="Calibri" w:hAnsi="Calibri" w:cs="Calibri"/>
                              <w:color w:val="000000"/>
                              <w:sz w:val="18"/>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0049BA8B" w:rsidR="00226889" w:rsidRPr="00A551F3" w:rsidRDefault="00A551F3" w:rsidP="00A551F3">
                    <w:pPr>
                      <w:spacing w:after="0"/>
                      <w:jc w:val="left"/>
                      <w:rPr>
                        <w:rFonts w:ascii="Calibri" w:hAnsi="Calibri" w:cs="Calibri"/>
                        <w:color w:val="000000"/>
                        <w:sz w:val="18"/>
                      </w:rPr>
                    </w:pPr>
                    <w:r w:rsidRPr="00A551F3">
                      <w:rPr>
                        <w:rFonts w:ascii="Calibri" w:hAnsi="Calibri" w:cs="Calibri"/>
                        <w:color w:val="000000"/>
                        <w:sz w:val="18"/>
                      </w:rPr>
                      <w:t xml:space="preserve">Corporativo | </w:t>
                    </w:r>
                    <w:proofErr w:type="spellStart"/>
                    <w:r w:rsidRPr="00A551F3">
                      <w:rPr>
                        <w:rFonts w:ascii="Calibri" w:hAnsi="Calibri" w:cs="Calibri"/>
                        <w:color w:val="000000"/>
                        <w:sz w:val="18"/>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3A0C" w14:textId="77777777" w:rsidR="00290641" w:rsidRDefault="00290641">
      <w:pPr>
        <w:spacing w:after="0"/>
      </w:pPr>
      <w:r>
        <w:separator/>
      </w:r>
    </w:p>
  </w:footnote>
  <w:footnote w:type="continuationSeparator" w:id="0">
    <w:p w14:paraId="1C4F5CA1" w14:textId="77777777" w:rsidR="00290641" w:rsidRDefault="00290641">
      <w:pPr>
        <w:spacing w:after="0"/>
      </w:pPr>
      <w:r>
        <w:continuationSeparator/>
      </w:r>
    </w:p>
  </w:footnote>
  <w:footnote w:type="continuationNotice" w:id="1">
    <w:p w14:paraId="674D33CD" w14:textId="77777777" w:rsidR="00290641" w:rsidRDefault="002906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A88F" w14:textId="77777777" w:rsidR="002C576A" w:rsidRDefault="002C57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F18B" w14:textId="77777777" w:rsidR="002C576A" w:rsidRDefault="002C57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2"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4"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3"/>
  </w:num>
  <w:num w:numId="13">
    <w:abstractNumId w:val="23"/>
  </w:num>
  <w:num w:numId="14">
    <w:abstractNumId w:val="22"/>
  </w:num>
  <w:num w:numId="15">
    <w:abstractNumId w:val="28"/>
  </w:num>
  <w:num w:numId="16">
    <w:abstractNumId w:val="24"/>
  </w:num>
  <w:num w:numId="17">
    <w:abstractNumId w:val="16"/>
  </w:num>
  <w:num w:numId="18">
    <w:abstractNumId w:val="11"/>
  </w:num>
  <w:num w:numId="19">
    <w:abstractNumId w:val="15"/>
  </w:num>
  <w:num w:numId="20">
    <w:abstractNumId w:val="30"/>
  </w:num>
  <w:num w:numId="21">
    <w:abstractNumId w:val="20"/>
  </w:num>
  <w:num w:numId="22">
    <w:abstractNumId w:val="13"/>
  </w:num>
  <w:num w:numId="23">
    <w:abstractNumId w:val="21"/>
  </w:num>
  <w:num w:numId="24">
    <w:abstractNumId w:val="10"/>
  </w:num>
  <w:num w:numId="25">
    <w:abstractNumId w:val="29"/>
  </w:num>
  <w:num w:numId="26">
    <w:abstractNumId w:val="27"/>
  </w:num>
  <w:num w:numId="27">
    <w:abstractNumId w:val="17"/>
  </w:num>
  <w:num w:numId="28">
    <w:abstractNumId w:val="26"/>
  </w:num>
  <w:num w:numId="29">
    <w:abstractNumId w:val="12"/>
  </w:num>
  <w:num w:numId="30">
    <w:abstractNumId w:val="18"/>
  </w:num>
  <w:num w:numId="31">
    <w:abstractNumId w:val="25"/>
  </w:num>
  <w:num w:numId="32">
    <w:abstractNumId w:val="19"/>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313C"/>
    <w:rsid w:val="001475AD"/>
    <w:rsid w:val="001478E6"/>
    <w:rsid w:val="00192A80"/>
    <w:rsid w:val="001A0983"/>
    <w:rsid w:val="001A5AE9"/>
    <w:rsid w:val="001C287A"/>
    <w:rsid w:val="001C617C"/>
    <w:rsid w:val="001C69E2"/>
    <w:rsid w:val="001E2B19"/>
    <w:rsid w:val="001E7D3B"/>
    <w:rsid w:val="00216482"/>
    <w:rsid w:val="00224CE5"/>
    <w:rsid w:val="00226889"/>
    <w:rsid w:val="00226D15"/>
    <w:rsid w:val="002452D1"/>
    <w:rsid w:val="00247479"/>
    <w:rsid w:val="00247D6B"/>
    <w:rsid w:val="00247D6E"/>
    <w:rsid w:val="002511AE"/>
    <w:rsid w:val="00260C67"/>
    <w:rsid w:val="00262812"/>
    <w:rsid w:val="00265666"/>
    <w:rsid w:val="00274889"/>
    <w:rsid w:val="0028017E"/>
    <w:rsid w:val="00280CD8"/>
    <w:rsid w:val="00287002"/>
    <w:rsid w:val="00290641"/>
    <w:rsid w:val="00291B81"/>
    <w:rsid w:val="00294CE0"/>
    <w:rsid w:val="00295D3C"/>
    <w:rsid w:val="002B0DE5"/>
    <w:rsid w:val="002B3A41"/>
    <w:rsid w:val="002C576A"/>
    <w:rsid w:val="002D7139"/>
    <w:rsid w:val="003070A4"/>
    <w:rsid w:val="00307B8B"/>
    <w:rsid w:val="003226FC"/>
    <w:rsid w:val="00323C00"/>
    <w:rsid w:val="00345F0B"/>
    <w:rsid w:val="003533BF"/>
    <w:rsid w:val="00357215"/>
    <w:rsid w:val="00364C6D"/>
    <w:rsid w:val="003717FE"/>
    <w:rsid w:val="0037357E"/>
    <w:rsid w:val="0038016A"/>
    <w:rsid w:val="003802E7"/>
    <w:rsid w:val="00381407"/>
    <w:rsid w:val="003865A0"/>
    <w:rsid w:val="003A651F"/>
    <w:rsid w:val="003B00DF"/>
    <w:rsid w:val="003B2BB3"/>
    <w:rsid w:val="003B51D4"/>
    <w:rsid w:val="003C6FAD"/>
    <w:rsid w:val="003D0D21"/>
    <w:rsid w:val="003E7829"/>
    <w:rsid w:val="003F2FEC"/>
    <w:rsid w:val="003F7700"/>
    <w:rsid w:val="00401FE3"/>
    <w:rsid w:val="004022DF"/>
    <w:rsid w:val="00406D32"/>
    <w:rsid w:val="004113AB"/>
    <w:rsid w:val="00412E44"/>
    <w:rsid w:val="004304DC"/>
    <w:rsid w:val="00432DAA"/>
    <w:rsid w:val="004344AA"/>
    <w:rsid w:val="00436A7E"/>
    <w:rsid w:val="00450791"/>
    <w:rsid w:val="004531E0"/>
    <w:rsid w:val="0046161A"/>
    <w:rsid w:val="004723A5"/>
    <w:rsid w:val="0047385B"/>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F12AB"/>
    <w:rsid w:val="004F1F26"/>
    <w:rsid w:val="004F1FF5"/>
    <w:rsid w:val="004F4B4E"/>
    <w:rsid w:val="004F5259"/>
    <w:rsid w:val="004F5B97"/>
    <w:rsid w:val="005019B8"/>
    <w:rsid w:val="00510FC6"/>
    <w:rsid w:val="0051149B"/>
    <w:rsid w:val="00515DB3"/>
    <w:rsid w:val="005209D8"/>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6248F"/>
    <w:rsid w:val="0066273D"/>
    <w:rsid w:val="006675F1"/>
    <w:rsid w:val="00673AB4"/>
    <w:rsid w:val="00681346"/>
    <w:rsid w:val="006906FC"/>
    <w:rsid w:val="00694198"/>
    <w:rsid w:val="00695583"/>
    <w:rsid w:val="006B0E6C"/>
    <w:rsid w:val="006B3A90"/>
    <w:rsid w:val="006B5AAD"/>
    <w:rsid w:val="006D15AF"/>
    <w:rsid w:val="006E6068"/>
    <w:rsid w:val="006F50AE"/>
    <w:rsid w:val="007004BD"/>
    <w:rsid w:val="00700945"/>
    <w:rsid w:val="0072788F"/>
    <w:rsid w:val="00745ABF"/>
    <w:rsid w:val="00756F15"/>
    <w:rsid w:val="007625BE"/>
    <w:rsid w:val="007804A4"/>
    <w:rsid w:val="00784D4B"/>
    <w:rsid w:val="007932BD"/>
    <w:rsid w:val="007B7856"/>
    <w:rsid w:val="007C6717"/>
    <w:rsid w:val="007D1446"/>
    <w:rsid w:val="007D3008"/>
    <w:rsid w:val="007D6A18"/>
    <w:rsid w:val="007E77EC"/>
    <w:rsid w:val="007F2835"/>
    <w:rsid w:val="008006AA"/>
    <w:rsid w:val="0080232E"/>
    <w:rsid w:val="00806F8E"/>
    <w:rsid w:val="00814C3F"/>
    <w:rsid w:val="00816D10"/>
    <w:rsid w:val="00817558"/>
    <w:rsid w:val="0082016F"/>
    <w:rsid w:val="00823695"/>
    <w:rsid w:val="00833470"/>
    <w:rsid w:val="00837AE5"/>
    <w:rsid w:val="0085724F"/>
    <w:rsid w:val="008620F7"/>
    <w:rsid w:val="008621F4"/>
    <w:rsid w:val="00865E90"/>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41BC0"/>
    <w:rsid w:val="00956DFE"/>
    <w:rsid w:val="00957A1B"/>
    <w:rsid w:val="00957C01"/>
    <w:rsid w:val="00967D8A"/>
    <w:rsid w:val="00972516"/>
    <w:rsid w:val="009766FA"/>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A20128"/>
    <w:rsid w:val="00A272C3"/>
    <w:rsid w:val="00A3242F"/>
    <w:rsid w:val="00A428A5"/>
    <w:rsid w:val="00A42C97"/>
    <w:rsid w:val="00A551F3"/>
    <w:rsid w:val="00A67EEF"/>
    <w:rsid w:val="00A7073C"/>
    <w:rsid w:val="00A71E3F"/>
    <w:rsid w:val="00A945CB"/>
    <w:rsid w:val="00AB057C"/>
    <w:rsid w:val="00AB5095"/>
    <w:rsid w:val="00AE0D47"/>
    <w:rsid w:val="00AE296B"/>
    <w:rsid w:val="00AF2E3C"/>
    <w:rsid w:val="00AF77A6"/>
    <w:rsid w:val="00B00A94"/>
    <w:rsid w:val="00B042A8"/>
    <w:rsid w:val="00B05B0F"/>
    <w:rsid w:val="00B15099"/>
    <w:rsid w:val="00B175A0"/>
    <w:rsid w:val="00B1763F"/>
    <w:rsid w:val="00B2333C"/>
    <w:rsid w:val="00B30EC1"/>
    <w:rsid w:val="00B33A63"/>
    <w:rsid w:val="00B41761"/>
    <w:rsid w:val="00B433F4"/>
    <w:rsid w:val="00B54019"/>
    <w:rsid w:val="00B61904"/>
    <w:rsid w:val="00B629C0"/>
    <w:rsid w:val="00B717AD"/>
    <w:rsid w:val="00B721F4"/>
    <w:rsid w:val="00B74B52"/>
    <w:rsid w:val="00B74D09"/>
    <w:rsid w:val="00B825F2"/>
    <w:rsid w:val="00B83867"/>
    <w:rsid w:val="00B85E80"/>
    <w:rsid w:val="00B93731"/>
    <w:rsid w:val="00BB512E"/>
    <w:rsid w:val="00BB5578"/>
    <w:rsid w:val="00BB7A8D"/>
    <w:rsid w:val="00BD6479"/>
    <w:rsid w:val="00BE46EE"/>
    <w:rsid w:val="00BF1FBE"/>
    <w:rsid w:val="00BF2197"/>
    <w:rsid w:val="00BF5B85"/>
    <w:rsid w:val="00C06B4E"/>
    <w:rsid w:val="00C07DC4"/>
    <w:rsid w:val="00C144EC"/>
    <w:rsid w:val="00C15319"/>
    <w:rsid w:val="00C202EC"/>
    <w:rsid w:val="00C215D2"/>
    <w:rsid w:val="00C332C0"/>
    <w:rsid w:val="00C3437C"/>
    <w:rsid w:val="00C346DB"/>
    <w:rsid w:val="00C3612C"/>
    <w:rsid w:val="00C36436"/>
    <w:rsid w:val="00C367FB"/>
    <w:rsid w:val="00C52C33"/>
    <w:rsid w:val="00C62519"/>
    <w:rsid w:val="00C63876"/>
    <w:rsid w:val="00C63B0D"/>
    <w:rsid w:val="00C817BD"/>
    <w:rsid w:val="00C82F87"/>
    <w:rsid w:val="00CA36F4"/>
    <w:rsid w:val="00CA5160"/>
    <w:rsid w:val="00CA5347"/>
    <w:rsid w:val="00CA715C"/>
    <w:rsid w:val="00CB04A4"/>
    <w:rsid w:val="00CB3BD1"/>
    <w:rsid w:val="00CB4F2F"/>
    <w:rsid w:val="00CE21FE"/>
    <w:rsid w:val="00CE2FB7"/>
    <w:rsid w:val="00CE68C5"/>
    <w:rsid w:val="00CF005C"/>
    <w:rsid w:val="00CF0BBA"/>
    <w:rsid w:val="00CF3979"/>
    <w:rsid w:val="00D0533C"/>
    <w:rsid w:val="00D06F76"/>
    <w:rsid w:val="00D15918"/>
    <w:rsid w:val="00D176D6"/>
    <w:rsid w:val="00D23D45"/>
    <w:rsid w:val="00D248A1"/>
    <w:rsid w:val="00D24A03"/>
    <w:rsid w:val="00D24FF4"/>
    <w:rsid w:val="00D276BC"/>
    <w:rsid w:val="00D27AD9"/>
    <w:rsid w:val="00D47FA5"/>
    <w:rsid w:val="00D521A3"/>
    <w:rsid w:val="00D813C2"/>
    <w:rsid w:val="00D94A37"/>
    <w:rsid w:val="00D970E3"/>
    <w:rsid w:val="00DA38CF"/>
    <w:rsid w:val="00DA605D"/>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742C"/>
    <w:rsid w:val="00EC25AD"/>
    <w:rsid w:val="00EC2805"/>
    <w:rsid w:val="00EC2A5B"/>
    <w:rsid w:val="00ED0D70"/>
    <w:rsid w:val="00ED35C8"/>
    <w:rsid w:val="00EE1FED"/>
    <w:rsid w:val="00EE5AD0"/>
    <w:rsid w:val="00EE67C9"/>
    <w:rsid w:val="00EE6B6F"/>
    <w:rsid w:val="00F046E8"/>
    <w:rsid w:val="00F053C1"/>
    <w:rsid w:val="00F1532E"/>
    <w:rsid w:val="00F22D34"/>
    <w:rsid w:val="00F4096A"/>
    <w:rsid w:val="00F54A15"/>
    <w:rsid w:val="00F62EC1"/>
    <w:rsid w:val="00F63476"/>
    <w:rsid w:val="00F669FA"/>
    <w:rsid w:val="00F6793B"/>
    <w:rsid w:val="00F80D18"/>
    <w:rsid w:val="00F813D6"/>
    <w:rsid w:val="00F84DD3"/>
    <w:rsid w:val="00F94847"/>
    <w:rsid w:val="00FA0BB5"/>
    <w:rsid w:val="00FA4CB7"/>
    <w:rsid w:val="00FA6B94"/>
    <w:rsid w:val="00FA71CF"/>
    <w:rsid w:val="00FB1F4C"/>
    <w:rsid w:val="00FB3F7D"/>
    <w:rsid w:val="00FD131B"/>
    <w:rsid w:val="00FE2B20"/>
    <w:rsid w:val="00FE5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45"/>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73CB163-21A7-4CD6-BD4C-1A4C80BDEF9F}">
  <ds:schemaRefs>
    <ds:schemaRef ds:uri="http://www.imanage.com/work/xmlschema"/>
  </ds:schemaRefs>
</ds:datastoreItem>
</file>

<file path=customXml/itemProps3.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4.xml><?xml version="1.0" encoding="utf-8"?>
<ds:datastoreItem xmlns:ds="http://schemas.openxmlformats.org/officeDocument/2006/customXml" ds:itemID="{E65CBD1B-8BAB-45E4-BF0C-C4F09D3A2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6425CB-50B5-4B6A-B0EE-D8DEF646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6661</TotalTime>
  <Pages>9</Pages>
  <Words>1876</Words>
  <Characters>10134</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Pedro Oliveira</cp:lastModifiedBy>
  <cp:revision>11</cp:revision>
  <cp:lastPrinted>2020-05-15T19:35:00Z</cp:lastPrinted>
  <dcterms:created xsi:type="dcterms:W3CDTF">2021-07-22T14:57:00Z</dcterms:created>
  <dcterms:modified xsi:type="dcterms:W3CDTF">2021-08-10T19:22:00Z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thais.dias@itaubba.com</vt:lpwstr>
  </property>
  <property fmtid="{D5CDD505-2E9C-101B-9397-08002B2CF9AE}" pid="13" name="MSIP_Label_4fc996bf-6aee-415c-aa4c-e35ad0009c67_SetDate">
    <vt:lpwstr>2020-05-07T16:07:54.7918786Z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86a52206-0253-431f-9ae8-6c6fbf63d05b</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ContentTypeId">
    <vt:lpwstr>0x01010002316287F114104FB05C975809A4BDF2</vt:lpwstr>
  </property>
</Properties>
</file>