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45ECEAED"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4261449C"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B629C0">
        <w:rPr>
          <w:rFonts w:ascii="Verdana" w:eastAsia="MS Mincho" w:hAnsi="Verdana"/>
          <w:bCs/>
          <w:sz w:val="20"/>
          <w:szCs w:val="20"/>
          <w:lang w:val="pt-BR" w:eastAsia="pt-BR"/>
        </w:rPr>
        <w:t>[.]</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 xml:space="preserve">horas do dia </w:t>
      </w:r>
      <w:r w:rsidR="00B629C0">
        <w:rPr>
          <w:rFonts w:ascii="Verdana" w:hAnsi="Verdana"/>
          <w:sz w:val="20"/>
          <w:szCs w:val="20"/>
          <w:lang w:val="pt-BR"/>
        </w:rPr>
        <w:t>[.]</w:t>
      </w:r>
      <w:r w:rsidR="00265666">
        <w:rPr>
          <w:rFonts w:ascii="Verdana" w:hAnsi="Verdana"/>
          <w:sz w:val="20"/>
          <w:szCs w:val="20"/>
          <w:lang w:val="pt-BR"/>
        </w:rPr>
        <w:t xml:space="preserve"> de </w:t>
      </w:r>
      <w:r w:rsidR="0006760E">
        <w:rPr>
          <w:rFonts w:ascii="Verdana" w:hAnsi="Verdana"/>
          <w:sz w:val="20"/>
          <w:szCs w:val="20"/>
          <w:lang w:val="pt-BR"/>
        </w:rPr>
        <w:t xml:space="preserve">[=] </w:t>
      </w:r>
      <w:r w:rsidR="00265666">
        <w:rPr>
          <w:rFonts w:ascii="Verdana" w:hAnsi="Verdana"/>
          <w:sz w:val="20"/>
          <w:szCs w:val="20"/>
          <w:lang w:val="pt-BR"/>
        </w:rPr>
        <w:t>de 2021</w:t>
      </w:r>
      <w:r w:rsidR="00C82F87" w:rsidRPr="00A945CB">
        <w:rPr>
          <w:rFonts w:ascii="Verdana" w:hAnsi="Verdana"/>
          <w:sz w:val="20"/>
          <w:szCs w:val="20"/>
          <w:lang w:val="pt-BR"/>
        </w:rPr>
        <w:t xml:space="preserve">, </w:t>
      </w:r>
      <w:r w:rsidR="004F1F26">
        <w:rPr>
          <w:rFonts w:ascii="Verdana" w:hAnsi="Verdana"/>
          <w:sz w:val="20"/>
          <w:szCs w:val="20"/>
          <w:lang w:val="pt-BR"/>
        </w:rPr>
        <w:t>de forma exclusivamente digital e remota, coordenada pela</w:t>
      </w:r>
      <w:r w:rsidR="00C82F87" w:rsidRPr="00A945CB">
        <w:rPr>
          <w:rFonts w:ascii="Verdana" w:hAnsi="Verdana"/>
          <w:sz w:val="20"/>
          <w:szCs w:val="20"/>
          <w:lang w:val="pt-BR"/>
        </w:rPr>
        <w:t xml:space="preserve">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(ii)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a Luminae Serviços Ltda. (CNPJ nº 31.219.646/0001-98)</w:t>
      </w:r>
      <w:r w:rsidR="00612488">
        <w:rPr>
          <w:rFonts w:ascii="Verdana" w:hAnsi="Verdana"/>
          <w:sz w:val="20"/>
          <w:szCs w:val="20"/>
          <w:lang w:val="pt-BR"/>
        </w:rPr>
        <w:t xml:space="preserve"> (“</w:t>
      </w:r>
      <w:r w:rsidR="00612488" w:rsidRPr="00D813C2">
        <w:rPr>
          <w:rFonts w:ascii="Verdana" w:hAnsi="Verdana"/>
          <w:sz w:val="20"/>
          <w:szCs w:val="20"/>
          <w:u w:val="single"/>
          <w:lang w:val="pt-BR"/>
        </w:rPr>
        <w:t>Luminae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Luminae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r w:rsidR="00510FC6">
        <w:rPr>
          <w:rFonts w:ascii="Verdana" w:hAnsi="Verdana"/>
          <w:sz w:val="20"/>
          <w:szCs w:val="20"/>
          <w:lang w:val="pt-BR"/>
        </w:rPr>
        <w:t>i</w:t>
      </w:r>
      <w:r w:rsidR="00756F15">
        <w:rPr>
          <w:rFonts w:ascii="Verdana" w:hAnsi="Verdana"/>
          <w:sz w:val="20"/>
          <w:szCs w:val="20"/>
          <w:lang w:val="pt-BR"/>
        </w:rPr>
        <w:t>ii)</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r w:rsidR="00756F15">
        <w:rPr>
          <w:rFonts w:ascii="Verdana" w:hAnsi="Verdana"/>
          <w:sz w:val="20"/>
          <w:szCs w:val="20"/>
          <w:lang w:val="pt-BR"/>
        </w:rPr>
        <w:t>i</w:t>
      </w:r>
      <w:r w:rsidR="00510FC6">
        <w:rPr>
          <w:rFonts w:ascii="Verdana" w:hAnsi="Verdana"/>
          <w:sz w:val="20"/>
          <w:szCs w:val="20"/>
          <w:lang w:val="pt-BR"/>
        </w:rPr>
        <w:t>v</w:t>
      </w:r>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285454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8D17F8">
        <w:rPr>
          <w:rFonts w:ascii="Verdana" w:hAnsi="Verdana"/>
          <w:sz w:val="20"/>
          <w:szCs w:val="20"/>
          <w:lang w:val="pt-BR"/>
        </w:rPr>
        <w:t>o</w:t>
      </w:r>
      <w:r w:rsidRPr="00A945CB">
        <w:rPr>
          <w:rFonts w:ascii="Verdana" w:hAnsi="Verdana"/>
          <w:sz w:val="20"/>
          <w:szCs w:val="20"/>
          <w:lang w:val="pt-BR"/>
        </w:rPr>
        <w:t xml:space="preserve"> </w:t>
      </w:r>
      <w:r w:rsidR="0013313C" w:rsidRPr="00D47FA5">
        <w:rPr>
          <w:rFonts w:ascii="Verdana" w:hAnsi="Verdana"/>
          <w:sz w:val="20"/>
          <w:szCs w:val="20"/>
          <w:lang w:val="pt-BR"/>
        </w:rPr>
        <w:t>Sr</w:t>
      </w:r>
      <w:r w:rsidR="00816D10">
        <w:rPr>
          <w:rFonts w:ascii="Verdana" w:hAnsi="Verdana"/>
          <w:sz w:val="20"/>
          <w:szCs w:val="20"/>
          <w:lang w:val="pt-BR"/>
        </w:rPr>
        <w:t xml:space="preserve">. </w:t>
      </w:r>
      <w:r w:rsidR="00D23D45">
        <w:rPr>
          <w:rFonts w:ascii="Verdana" w:hAnsi="Verdana"/>
          <w:sz w:val="20"/>
          <w:szCs w:val="20"/>
          <w:lang w:val="pt-BR"/>
        </w:rPr>
        <w:t xml:space="preserve"> </w:t>
      </w:r>
      <w:r w:rsidR="008D17F8">
        <w:rPr>
          <w:rFonts w:ascii="Verdana" w:hAnsi="Verdana"/>
          <w:sz w:val="20"/>
          <w:szCs w:val="20"/>
          <w:lang w:val="pt-BR"/>
        </w:rPr>
        <w:t>[.]</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8D17F8">
        <w:rPr>
          <w:rFonts w:ascii="Verdana" w:eastAsia="MS Mincho" w:hAnsi="Verdana"/>
          <w:bCs/>
          <w:sz w:val="20"/>
          <w:szCs w:val="20"/>
          <w:lang w:val="pt-BR" w:eastAsia="pt-BR"/>
        </w:rPr>
        <w:t>[.]</w:t>
      </w:r>
      <w:r w:rsidRPr="00A945CB">
        <w:rPr>
          <w:rFonts w:ascii="Verdana" w:hAnsi="Verdana"/>
          <w:sz w:val="20"/>
          <w:szCs w:val="20"/>
          <w:lang w:val="pt-BR"/>
        </w:rPr>
        <w:t>, 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DC46443" w14:textId="4C45F15A" w:rsidR="00265666" w:rsidRPr="00265666" w:rsidRDefault="00E806C7" w:rsidP="00265666">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265666" w:rsidRPr="00265666">
        <w:rPr>
          <w:rFonts w:ascii="Verdana" w:hAnsi="Verdana"/>
          <w:bCs/>
          <w:sz w:val="20"/>
          <w:szCs w:val="20"/>
          <w:lang w:val="pt-BR"/>
        </w:rPr>
        <w:t>Deliberar sobre a seguinte ordem do dia:</w:t>
      </w:r>
    </w:p>
    <w:p w14:paraId="3381F498" w14:textId="77777777" w:rsidR="00265666" w:rsidRDefault="00265666" w:rsidP="00265666">
      <w:pPr>
        <w:suppressAutoHyphens/>
        <w:spacing w:after="0" w:line="360" w:lineRule="auto"/>
        <w:rPr>
          <w:rFonts w:ascii="Verdana" w:hAnsi="Verdana"/>
          <w:b/>
          <w:sz w:val="20"/>
          <w:szCs w:val="20"/>
          <w:lang w:val="pt-BR"/>
        </w:rPr>
      </w:pPr>
    </w:p>
    <w:p w14:paraId="04CD3A31" w14:textId="4A6EA20C" w:rsidR="006B3ECF" w:rsidRDefault="00265666" w:rsidP="00265666">
      <w:pPr>
        <w:suppressAutoHyphens/>
        <w:spacing w:after="0" w:line="360" w:lineRule="auto"/>
        <w:rPr>
          <w:ins w:id="4" w:author="Laura Lopes Vilas" w:date="2021-08-24T21:13:00Z"/>
          <w:rFonts w:ascii="Verdana" w:hAnsi="Verdana"/>
          <w:bCs/>
          <w:sz w:val="20"/>
          <w:szCs w:val="20"/>
          <w:lang w:val="pt-BR"/>
        </w:rPr>
      </w:pPr>
      <w:r w:rsidRPr="00265666">
        <w:rPr>
          <w:rFonts w:ascii="Verdana" w:hAnsi="Verdana"/>
          <w:bCs/>
          <w:sz w:val="20"/>
          <w:szCs w:val="20"/>
          <w:lang w:val="pt-BR"/>
        </w:rPr>
        <w:t>(i)</w:t>
      </w:r>
      <w:r w:rsidRPr="00265666">
        <w:rPr>
          <w:rFonts w:ascii="Verdana" w:hAnsi="Verdana"/>
          <w:bCs/>
          <w:sz w:val="20"/>
          <w:szCs w:val="20"/>
          <w:lang w:val="pt-BR"/>
        </w:rPr>
        <w:tab/>
      </w:r>
      <w:ins w:id="5" w:author="Laura Lopes Vilas" w:date="2021-08-24T21:13:00Z">
        <w:r w:rsidR="006B3ECF" w:rsidRPr="00265666">
          <w:rPr>
            <w:rFonts w:ascii="Verdana" w:hAnsi="Verdana"/>
            <w:bCs/>
            <w:sz w:val="20"/>
            <w:szCs w:val="20"/>
            <w:lang w:val="pt-BR"/>
          </w:rPr>
          <w:t xml:space="preserve">discutir e deliberar sobre a </w:t>
        </w:r>
        <w:r w:rsidR="006B3ECF">
          <w:rPr>
            <w:rFonts w:ascii="Verdana" w:hAnsi="Verdana"/>
            <w:bCs/>
            <w:sz w:val="20"/>
            <w:szCs w:val="20"/>
            <w:lang w:val="pt-BR"/>
          </w:rPr>
          <w:t xml:space="preserve">não decretação de vencimento antecipado das Debêntures em razão do descumprimento </w:t>
        </w:r>
      </w:ins>
      <w:ins w:id="6" w:author="Laura Lopes Vilas" w:date="2021-08-24T21:14:00Z">
        <w:r w:rsidR="006B3ECF">
          <w:rPr>
            <w:rFonts w:ascii="Verdana" w:hAnsi="Verdana"/>
            <w:bCs/>
            <w:sz w:val="20"/>
            <w:szCs w:val="20"/>
            <w:lang w:val="pt-BR"/>
          </w:rPr>
          <w:t>dos</w:t>
        </w:r>
        <w:r w:rsidR="006B3ECF" w:rsidRPr="00265666">
          <w:rPr>
            <w:rFonts w:ascii="Verdana" w:hAnsi="Verdana"/>
            <w:bCs/>
            <w:sz w:val="20"/>
            <w:szCs w:val="20"/>
            <w:lang w:val="pt-BR"/>
          </w:rPr>
          <w:t xml:space="preserve"> </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265666">
          <w:rPr>
            <w:rFonts w:ascii="Verdana" w:hAnsi="Verdana"/>
            <w:bCs/>
            <w:sz w:val="20"/>
            <w:szCs w:val="20"/>
            <w:lang w:val="pt-BR"/>
          </w:rPr>
          <w:t>(“</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6B3ECF">
          <w:rPr>
            <w:rFonts w:ascii="Verdana" w:hAnsi="Verdana"/>
            <w:bCs/>
            <w:sz w:val="20"/>
            <w:szCs w:val="20"/>
            <w:lang w:val="pt-BR"/>
          </w:rPr>
          <w:t xml:space="preserve">no </w:t>
        </w:r>
        <w:r w:rsidR="006B3ECF" w:rsidRPr="006B3ECF">
          <w:rPr>
            <w:rFonts w:ascii="Verdana" w:hAnsi="Verdana"/>
            <w:sz w:val="20"/>
            <w:szCs w:val="20"/>
            <w:lang w:val="pt-BR"/>
          </w:rPr>
          <w:t>período de dezembro de 2020 e de junho de 2021</w:t>
        </w:r>
        <w:r w:rsidR="006B3ECF">
          <w:rPr>
            <w:rFonts w:ascii="Verdana" w:hAnsi="Verdana"/>
            <w:sz w:val="20"/>
            <w:szCs w:val="20"/>
            <w:lang w:val="pt-BR"/>
          </w:rPr>
          <w:t xml:space="preserve">, conforme </w:t>
        </w:r>
      </w:ins>
      <w:ins w:id="7" w:author="Laura Lopes Vilas" w:date="2021-08-24T21:13:00Z">
        <w:r w:rsidR="006B3ECF">
          <w:rPr>
            <w:rFonts w:ascii="Verdana" w:hAnsi="Verdana"/>
            <w:bCs/>
            <w:sz w:val="20"/>
            <w:szCs w:val="20"/>
            <w:lang w:val="pt-BR"/>
          </w:rPr>
          <w:t xml:space="preserve">prevista na </w:t>
        </w:r>
        <w:r w:rsidR="006B3ECF" w:rsidRPr="00265666">
          <w:rPr>
            <w:rFonts w:ascii="Verdana" w:hAnsi="Verdana"/>
            <w:bCs/>
            <w:sz w:val="20"/>
            <w:szCs w:val="20"/>
            <w:lang w:val="pt-BR"/>
          </w:rPr>
          <w:t>alínea</w:t>
        </w:r>
        <w:r w:rsidR="006B3ECF">
          <w:rPr>
            <w:rFonts w:ascii="Verdana" w:hAnsi="Verdana"/>
            <w:bCs/>
            <w:sz w:val="20"/>
            <w:szCs w:val="20"/>
            <w:lang w:val="pt-BR"/>
          </w:rPr>
          <w:t xml:space="preserve"> “(</w:t>
        </w:r>
      </w:ins>
      <w:ins w:id="8" w:author="Laura Lopes Vilas" w:date="2021-08-24T21:15:00Z">
        <w:r w:rsidR="006B3ECF">
          <w:rPr>
            <w:rFonts w:ascii="Verdana" w:hAnsi="Verdana"/>
            <w:bCs/>
            <w:sz w:val="20"/>
            <w:szCs w:val="20"/>
            <w:lang w:val="pt-BR"/>
          </w:rPr>
          <w:t>i</w:t>
        </w:r>
      </w:ins>
      <w:ins w:id="9" w:author="Laura Lopes Vilas" w:date="2021-08-24T21:13:00Z">
        <w:r w:rsidR="006B3ECF">
          <w:rPr>
            <w:rFonts w:ascii="Verdana" w:hAnsi="Verdana"/>
            <w:bCs/>
            <w:sz w:val="20"/>
            <w:szCs w:val="20"/>
            <w:lang w:val="pt-BR"/>
          </w:rPr>
          <w:t xml:space="preserve">)” da cláusula </w:t>
        </w:r>
      </w:ins>
      <w:ins w:id="10" w:author="Laura Lopes Vilas" w:date="2021-08-24T21:14:00Z">
        <w:r w:rsidR="006B3ECF">
          <w:rPr>
            <w:rFonts w:ascii="Verdana" w:hAnsi="Verdana"/>
            <w:bCs/>
            <w:sz w:val="20"/>
            <w:szCs w:val="20"/>
            <w:lang w:val="pt-BR"/>
          </w:rPr>
          <w:t>5.4</w:t>
        </w:r>
      </w:ins>
      <w:ins w:id="11" w:author="Laura Lopes Vilas" w:date="2021-08-24T21:15:00Z">
        <w:r w:rsidR="006B3ECF">
          <w:rPr>
            <w:rFonts w:ascii="Verdana" w:hAnsi="Verdana"/>
            <w:bCs/>
            <w:sz w:val="20"/>
            <w:szCs w:val="20"/>
            <w:lang w:val="pt-BR"/>
          </w:rPr>
          <w:t>.1.2</w:t>
        </w:r>
      </w:ins>
      <w:ins w:id="12" w:author="Laura Lopes Vilas" w:date="2021-08-24T21:13:00Z">
        <w:r w:rsidR="006B3ECF">
          <w:rPr>
            <w:rFonts w:ascii="Verdana" w:hAnsi="Verdana"/>
            <w:bCs/>
            <w:sz w:val="20"/>
            <w:szCs w:val="20"/>
            <w:lang w:val="pt-BR"/>
          </w:rPr>
          <w:t xml:space="preserve"> </w:t>
        </w:r>
        <w:r w:rsidR="006B3ECF" w:rsidRPr="00265666">
          <w:rPr>
            <w:rFonts w:ascii="Verdana" w:hAnsi="Verdana"/>
            <w:bCs/>
            <w:sz w:val="20"/>
            <w:szCs w:val="20"/>
            <w:lang w:val="pt-BR"/>
          </w:rPr>
          <w:t xml:space="preserve">da Escritura da </w:t>
        </w:r>
        <w:r w:rsidR="006B3ECF">
          <w:rPr>
            <w:rFonts w:ascii="Verdana" w:hAnsi="Verdana"/>
            <w:bCs/>
            <w:sz w:val="20"/>
            <w:szCs w:val="20"/>
            <w:lang w:val="pt-BR"/>
          </w:rPr>
          <w:t>1</w:t>
        </w:r>
        <w:r w:rsidR="006B3ECF" w:rsidRPr="00265666">
          <w:rPr>
            <w:rFonts w:ascii="Verdana" w:hAnsi="Verdana"/>
            <w:bCs/>
            <w:sz w:val="20"/>
            <w:szCs w:val="20"/>
            <w:lang w:val="pt-BR"/>
          </w:rPr>
          <w:t>ª Emissão</w:t>
        </w:r>
      </w:ins>
      <w:ins w:id="13" w:author="Laura Lopes Vilas" w:date="2021-08-24T21:15:00Z">
        <w:r w:rsidR="006B3ECF">
          <w:rPr>
            <w:rFonts w:ascii="Verdana" w:hAnsi="Verdana"/>
            <w:bCs/>
            <w:sz w:val="20"/>
            <w:szCs w:val="20"/>
            <w:lang w:val="pt-BR"/>
          </w:rPr>
          <w:t>;</w:t>
        </w:r>
      </w:ins>
    </w:p>
    <w:p w14:paraId="7A187CE9" w14:textId="77777777" w:rsidR="006B3ECF" w:rsidRDefault="006B3ECF" w:rsidP="00265666">
      <w:pPr>
        <w:suppressAutoHyphens/>
        <w:spacing w:after="0" w:line="360" w:lineRule="auto"/>
        <w:rPr>
          <w:ins w:id="14" w:author="Laura Lopes Vilas" w:date="2021-08-24T21:13:00Z"/>
          <w:rFonts w:ascii="Verdana" w:hAnsi="Verdana"/>
          <w:bCs/>
          <w:sz w:val="20"/>
          <w:szCs w:val="20"/>
          <w:lang w:val="pt-BR"/>
        </w:rPr>
      </w:pPr>
    </w:p>
    <w:p w14:paraId="6F9C0E28" w14:textId="0BD5E63D" w:rsidR="00D176D6" w:rsidRDefault="006B3ECF" w:rsidP="00265666">
      <w:pPr>
        <w:suppressAutoHyphens/>
        <w:spacing w:after="0" w:line="360" w:lineRule="auto"/>
        <w:rPr>
          <w:rFonts w:ascii="Verdana" w:hAnsi="Verdana"/>
          <w:bCs/>
          <w:sz w:val="20"/>
          <w:szCs w:val="20"/>
          <w:lang w:val="pt-BR"/>
        </w:rPr>
      </w:pPr>
      <w:ins w:id="15" w:author="Laura Lopes Vilas" w:date="2021-08-24T21:13:00Z">
        <w:r>
          <w:rPr>
            <w:rFonts w:ascii="Verdana" w:hAnsi="Verdana"/>
            <w:bCs/>
            <w:sz w:val="20"/>
            <w:szCs w:val="20"/>
            <w:lang w:val="pt-BR"/>
          </w:rPr>
          <w:t>(ii)</w:t>
        </w:r>
        <w:r>
          <w:rPr>
            <w:rFonts w:ascii="Verdana" w:hAnsi="Verdana"/>
            <w:bCs/>
            <w:sz w:val="20"/>
            <w:szCs w:val="20"/>
            <w:lang w:val="pt-BR"/>
          </w:rPr>
          <w:tab/>
        </w:r>
      </w:ins>
      <w:r w:rsidR="00265666" w:rsidRPr="00265666">
        <w:rPr>
          <w:rFonts w:ascii="Verdana" w:hAnsi="Verdana"/>
          <w:bCs/>
          <w:sz w:val="20"/>
          <w:szCs w:val="20"/>
          <w:lang w:val="pt-BR"/>
        </w:rPr>
        <w:t xml:space="preserve">discutir e deliberar sobre a </w:t>
      </w:r>
      <w:del w:id="16" w:author="Laura Lopes Vilas" w:date="2021-08-24T21:11:00Z">
        <w:r w:rsidR="00265666" w:rsidRPr="00265666" w:rsidDel="006B3ECF">
          <w:rPr>
            <w:rFonts w:ascii="Verdana" w:hAnsi="Verdana"/>
            <w:bCs/>
            <w:sz w:val="20"/>
            <w:szCs w:val="20"/>
            <w:lang w:val="pt-BR"/>
          </w:rPr>
          <w:delText xml:space="preserve">concessão de autorização </w:delText>
        </w:r>
        <w:r w:rsidR="00C07DC4" w:rsidDel="006B3ECF">
          <w:rPr>
            <w:rFonts w:ascii="Verdana" w:hAnsi="Verdana"/>
            <w:bCs/>
            <w:sz w:val="20"/>
            <w:szCs w:val="20"/>
            <w:lang w:val="pt-BR"/>
          </w:rPr>
          <w:delText>tempor</w:delText>
        </w:r>
        <w:r w:rsidR="00983620" w:rsidDel="006B3ECF">
          <w:rPr>
            <w:rFonts w:ascii="Verdana" w:hAnsi="Verdana"/>
            <w:bCs/>
            <w:sz w:val="20"/>
            <w:szCs w:val="20"/>
            <w:lang w:val="pt-BR"/>
          </w:rPr>
          <w:delText xml:space="preserve">ária </w:delText>
        </w:r>
        <w:r w:rsidR="00265666" w:rsidRPr="00265666" w:rsidDel="006B3ECF">
          <w:rPr>
            <w:rFonts w:ascii="Verdana" w:hAnsi="Verdana"/>
            <w:bCs/>
            <w:sz w:val="20"/>
            <w:szCs w:val="20"/>
            <w:lang w:val="pt-BR"/>
          </w:rPr>
          <w:delText>(</w:delText>
        </w:r>
        <w:r w:rsidR="00265666" w:rsidRPr="00D23D45" w:rsidDel="006B3ECF">
          <w:rPr>
            <w:rFonts w:ascii="Verdana" w:hAnsi="Verdana"/>
            <w:bCs/>
            <w:i/>
            <w:iCs/>
            <w:sz w:val="20"/>
            <w:szCs w:val="20"/>
            <w:lang w:val="pt-BR"/>
          </w:rPr>
          <w:delText>waiver</w:delText>
        </w:r>
        <w:r w:rsidR="00265666" w:rsidRPr="00265666" w:rsidDel="006B3ECF">
          <w:rPr>
            <w:rFonts w:ascii="Verdana" w:hAnsi="Verdana"/>
            <w:bCs/>
            <w:sz w:val="20"/>
            <w:szCs w:val="20"/>
            <w:lang w:val="pt-BR"/>
          </w:rPr>
          <w:delText xml:space="preserve">) para </w:delText>
        </w:r>
        <w:r w:rsidR="00983620" w:rsidDel="006B3ECF">
          <w:rPr>
            <w:rFonts w:ascii="Verdana" w:hAnsi="Verdana"/>
            <w:bCs/>
            <w:sz w:val="20"/>
            <w:szCs w:val="20"/>
            <w:lang w:val="pt-BR"/>
          </w:rPr>
          <w:delText xml:space="preserve">a </w:delText>
        </w:r>
      </w:del>
      <w:r w:rsidR="00983620">
        <w:rPr>
          <w:rFonts w:ascii="Verdana" w:hAnsi="Verdana"/>
          <w:bCs/>
          <w:sz w:val="20"/>
          <w:szCs w:val="20"/>
          <w:lang w:val="pt-BR"/>
        </w:rPr>
        <w:t xml:space="preserve">não decretação de vencimento antecipado das Debêntures em razão do inadimplemento de obrigações não pecuniárias, conforme prevista na </w:t>
      </w:r>
      <w:r w:rsidR="00265666" w:rsidRPr="00265666">
        <w:rPr>
          <w:rFonts w:ascii="Verdana" w:hAnsi="Verdana"/>
          <w:bCs/>
          <w:sz w:val="20"/>
          <w:szCs w:val="20"/>
          <w:lang w:val="pt-BR"/>
        </w:rPr>
        <w:t>alínea</w:t>
      </w:r>
      <w:r w:rsidR="00265666">
        <w:rPr>
          <w:rFonts w:ascii="Verdana" w:hAnsi="Verdana"/>
          <w:bCs/>
          <w:sz w:val="20"/>
          <w:szCs w:val="20"/>
          <w:lang w:val="pt-BR"/>
        </w:rPr>
        <w:t xml:space="preserve"> “(a)” da cláusula 6.1 </w:t>
      </w:r>
      <w:r w:rsidR="00265666" w:rsidRPr="00265666">
        <w:rPr>
          <w:rFonts w:ascii="Verdana" w:hAnsi="Verdana"/>
          <w:bCs/>
          <w:sz w:val="20"/>
          <w:szCs w:val="20"/>
          <w:lang w:val="pt-BR"/>
        </w:rPr>
        <w:t xml:space="preserve">da Escritura da </w:t>
      </w:r>
      <w:r w:rsidR="00265666">
        <w:rPr>
          <w:rFonts w:ascii="Verdana" w:hAnsi="Verdana"/>
          <w:bCs/>
          <w:sz w:val="20"/>
          <w:szCs w:val="20"/>
          <w:lang w:val="pt-BR"/>
        </w:rPr>
        <w:t>1</w:t>
      </w:r>
      <w:r w:rsidR="00265666" w:rsidRPr="00265666">
        <w:rPr>
          <w:rFonts w:ascii="Verdana" w:hAnsi="Verdana"/>
          <w:bCs/>
          <w:sz w:val="20"/>
          <w:szCs w:val="20"/>
          <w:lang w:val="pt-BR"/>
        </w:rPr>
        <w:t xml:space="preserve">ª Emissão, em razão: (i) </w:t>
      </w:r>
      <w:ins w:id="17" w:author="Laura Lopes Vilas" w:date="2021-08-24T13:06:00Z">
        <w:r w:rsidR="00D564E6" w:rsidRPr="00265666">
          <w:rPr>
            <w:rFonts w:ascii="Verdana" w:hAnsi="Verdana"/>
            <w:bCs/>
            <w:sz w:val="20"/>
            <w:szCs w:val="20"/>
            <w:lang w:val="pt-BR"/>
          </w:rPr>
          <w:t xml:space="preserve">da não divulgação das demonstrações financeiras </w:t>
        </w:r>
        <w:r w:rsidR="00D564E6">
          <w:rPr>
            <w:rFonts w:ascii="Verdana" w:hAnsi="Verdana"/>
            <w:bCs/>
            <w:sz w:val="20"/>
            <w:szCs w:val="20"/>
            <w:lang w:val="pt-BR"/>
          </w:rPr>
          <w:t xml:space="preserve">consolidadas e </w:t>
        </w:r>
        <w:r w:rsidR="00D564E6" w:rsidRPr="00265666">
          <w:rPr>
            <w:rFonts w:ascii="Verdana" w:hAnsi="Verdana"/>
            <w:bCs/>
            <w:sz w:val="20"/>
            <w:szCs w:val="20"/>
            <w:lang w:val="pt-BR"/>
          </w:rPr>
          <w:t xml:space="preserve">auditadas da Emissora, dentro </w:t>
        </w:r>
        <w:r w:rsidR="00D564E6">
          <w:rPr>
            <w:rFonts w:ascii="Verdana" w:hAnsi="Verdana"/>
            <w:bCs/>
            <w:sz w:val="20"/>
            <w:szCs w:val="20"/>
            <w:lang w:val="pt-BR"/>
          </w:rPr>
          <w:t xml:space="preserve">do prazo máximo </w:t>
        </w:r>
        <w:r w:rsidR="00D564E6" w:rsidRPr="00265666">
          <w:rPr>
            <w:rFonts w:ascii="Verdana" w:hAnsi="Verdana"/>
            <w:bCs/>
            <w:sz w:val="20"/>
            <w:szCs w:val="20"/>
            <w:lang w:val="pt-BR"/>
          </w:rPr>
          <w:t xml:space="preserve">de </w:t>
        </w:r>
        <w:r w:rsidR="00D564E6">
          <w:rPr>
            <w:rFonts w:ascii="Verdana" w:hAnsi="Verdana"/>
            <w:bCs/>
            <w:sz w:val="20"/>
            <w:szCs w:val="20"/>
            <w:lang w:val="pt-BR"/>
          </w:rPr>
          <w:t>90</w:t>
        </w:r>
        <w:r w:rsidR="00D564E6" w:rsidRPr="00265666">
          <w:rPr>
            <w:rFonts w:ascii="Verdana" w:hAnsi="Verdana"/>
            <w:bCs/>
            <w:sz w:val="20"/>
            <w:szCs w:val="20"/>
            <w:lang w:val="pt-BR"/>
          </w:rPr>
          <w:t xml:space="preserve"> (</w:t>
        </w:r>
        <w:r w:rsidR="00D564E6">
          <w:rPr>
            <w:rFonts w:ascii="Verdana" w:hAnsi="Verdana"/>
            <w:bCs/>
            <w:sz w:val="20"/>
            <w:szCs w:val="20"/>
            <w:lang w:val="pt-BR"/>
          </w:rPr>
          <w:t>noventa</w:t>
        </w:r>
        <w:r w:rsidR="00D564E6" w:rsidRPr="00265666">
          <w:rPr>
            <w:rFonts w:ascii="Verdana" w:hAnsi="Verdana"/>
            <w:bCs/>
            <w:sz w:val="20"/>
            <w:szCs w:val="20"/>
            <w:lang w:val="pt-BR"/>
          </w:rPr>
          <w:t xml:space="preserve">) </w:t>
        </w:r>
        <w:r w:rsidR="00D564E6">
          <w:rPr>
            <w:rFonts w:ascii="Verdana" w:hAnsi="Verdana"/>
            <w:bCs/>
            <w:sz w:val="20"/>
            <w:szCs w:val="20"/>
            <w:lang w:val="pt-BR"/>
          </w:rPr>
          <w:t>dias corridos</w:t>
        </w:r>
        <w:r w:rsidR="00D564E6" w:rsidRPr="00265666">
          <w:rPr>
            <w:rFonts w:ascii="Verdana" w:hAnsi="Verdana"/>
            <w:bCs/>
            <w:sz w:val="20"/>
            <w:szCs w:val="20"/>
            <w:lang w:val="pt-BR"/>
          </w:rPr>
          <w:t xml:space="preserve"> contados do encerramento de seu exercício social referente ao ano de 2020 (“Demonstrações Financeiras”)</w:t>
        </w:r>
      </w:ins>
      <w:del w:id="18" w:author="Laura Lopes Vilas" w:date="2021-08-24T13:06:00Z">
        <w:r w:rsidR="00265666" w:rsidRPr="00265666" w:rsidDel="00D564E6">
          <w:rPr>
            <w:rFonts w:ascii="Verdana" w:hAnsi="Verdana"/>
            <w:bCs/>
            <w:sz w:val="20"/>
            <w:szCs w:val="20"/>
            <w:lang w:val="pt-BR"/>
          </w:rPr>
          <w:delText xml:space="preserve">da </w:delText>
        </w:r>
        <w:r w:rsidR="00983620" w:rsidDel="00D564E6">
          <w:rPr>
            <w:rFonts w:ascii="Verdana" w:hAnsi="Verdana"/>
            <w:bCs/>
            <w:sz w:val="20"/>
            <w:szCs w:val="20"/>
            <w:lang w:val="pt-BR"/>
          </w:rPr>
          <w:delText>inobservância pela Emissora das Obrigações Relacionadas às Demonstrações Financeiras</w:delText>
        </w:r>
      </w:del>
      <w:r w:rsidR="00983620">
        <w:rPr>
          <w:rFonts w:ascii="Verdana" w:hAnsi="Verdana"/>
          <w:bCs/>
          <w:sz w:val="20"/>
          <w:szCs w:val="20"/>
          <w:lang w:val="pt-BR"/>
        </w:rPr>
        <w:t>;</w:t>
      </w:r>
      <w:r w:rsidR="00265666" w:rsidRPr="00265666">
        <w:rPr>
          <w:rFonts w:ascii="Verdana" w:hAnsi="Verdana"/>
          <w:bCs/>
          <w:sz w:val="20"/>
          <w:szCs w:val="20"/>
          <w:lang w:val="pt-BR"/>
        </w:rPr>
        <w:t xml:space="preserve"> e (ii) </w:t>
      </w:r>
      <w:ins w:id="19" w:author="Laura Lopes Vilas" w:date="2021-08-24T13:06:00Z">
        <w:r w:rsidR="00D564E6" w:rsidRPr="00265666">
          <w:rPr>
            <w:rFonts w:ascii="Verdana" w:hAnsi="Verdana"/>
            <w:bCs/>
            <w:sz w:val="20"/>
            <w:szCs w:val="20"/>
            <w:lang w:val="pt-BR"/>
          </w:rPr>
          <w:t xml:space="preserve">do não envio, ao Agente Fiduciário, das Demonstrações Financeiras, juntamente com o relatório da administração e do parecer </w:t>
        </w:r>
        <w:r w:rsidR="00D564E6" w:rsidRPr="00265666">
          <w:rPr>
            <w:rFonts w:ascii="Verdana" w:hAnsi="Verdana"/>
            <w:bCs/>
            <w:sz w:val="20"/>
            <w:szCs w:val="20"/>
            <w:lang w:val="pt-BR"/>
          </w:rPr>
          <w:lastRenderedPageBreak/>
          <w:t xml:space="preserve">dos auditores independentes contendo as rubricas necessárias para a demonstração </w:t>
        </w:r>
        <w:r w:rsidR="00D564E6">
          <w:rPr>
            <w:rFonts w:ascii="Verdana" w:hAnsi="Verdana"/>
            <w:bCs/>
            <w:sz w:val="20"/>
            <w:szCs w:val="20"/>
            <w:lang w:val="pt-BR"/>
          </w:rPr>
          <w:t>do cumprimento dos</w:t>
        </w:r>
        <w:r w:rsidR="00D564E6" w:rsidRPr="00265666">
          <w:rPr>
            <w:rFonts w:ascii="Verdana" w:hAnsi="Verdana"/>
            <w:bCs/>
            <w:sz w:val="20"/>
            <w:szCs w:val="20"/>
            <w:lang w:val="pt-BR"/>
          </w:rPr>
          <w:t xml:space="preserve"> </w:t>
        </w:r>
      </w:ins>
      <w:ins w:id="20" w:author="Laura Lopes Vilas" w:date="2021-08-24T13:11:00Z">
        <w:r w:rsidR="00D564E6">
          <w:rPr>
            <w:rFonts w:ascii="Verdana" w:hAnsi="Verdana"/>
            <w:bCs/>
            <w:sz w:val="20"/>
            <w:szCs w:val="20"/>
            <w:lang w:val="pt-BR"/>
          </w:rPr>
          <w:t>í</w:t>
        </w:r>
      </w:ins>
      <w:ins w:id="21" w:author="Laura Lopes Vilas" w:date="2021-08-24T13:06:00Z">
        <w:r w:rsidR="00D564E6" w:rsidRPr="00265666">
          <w:rPr>
            <w:rFonts w:ascii="Verdana" w:hAnsi="Verdana"/>
            <w:bCs/>
            <w:sz w:val="20"/>
            <w:szCs w:val="20"/>
            <w:lang w:val="pt-BR"/>
          </w:rPr>
          <w:t xml:space="preserve">ndices </w:t>
        </w:r>
      </w:ins>
      <w:ins w:id="22" w:author="Laura Lopes Vilas" w:date="2021-08-24T13:11:00Z">
        <w:r w:rsidR="00D564E6">
          <w:rPr>
            <w:rFonts w:ascii="Verdana" w:hAnsi="Verdana"/>
            <w:bCs/>
            <w:sz w:val="20"/>
            <w:szCs w:val="20"/>
            <w:lang w:val="pt-BR"/>
          </w:rPr>
          <w:t>f</w:t>
        </w:r>
      </w:ins>
      <w:ins w:id="23" w:author="Laura Lopes Vilas" w:date="2021-08-24T13:06:00Z">
        <w:r w:rsidR="00D564E6" w:rsidRPr="00265666">
          <w:rPr>
            <w:rFonts w:ascii="Verdana" w:hAnsi="Verdana"/>
            <w:bCs/>
            <w:sz w:val="20"/>
            <w:szCs w:val="20"/>
            <w:lang w:val="pt-BR"/>
          </w:rPr>
          <w:t>inanceiros</w:t>
        </w:r>
      </w:ins>
      <w:ins w:id="24" w:author="Laura Lopes Vilas" w:date="2021-08-24T13:09:00Z">
        <w:r w:rsidR="00D564E6">
          <w:rPr>
            <w:rFonts w:ascii="Verdana" w:hAnsi="Verdana"/>
            <w:bCs/>
            <w:sz w:val="20"/>
            <w:szCs w:val="20"/>
            <w:lang w:val="pt-BR"/>
          </w:rPr>
          <w:t xml:space="preserve"> </w:t>
        </w:r>
        <w:r w:rsidR="00D564E6" w:rsidRPr="00265666">
          <w:rPr>
            <w:rFonts w:ascii="Verdana" w:hAnsi="Verdana"/>
            <w:bCs/>
            <w:sz w:val="20"/>
            <w:szCs w:val="20"/>
            <w:lang w:val="pt-BR"/>
          </w:rPr>
          <w:t>(“</w:t>
        </w:r>
        <w:r w:rsidR="00D564E6">
          <w:rPr>
            <w:rFonts w:ascii="Verdana" w:hAnsi="Verdana"/>
            <w:bCs/>
            <w:sz w:val="20"/>
            <w:szCs w:val="20"/>
            <w:lang w:val="pt-BR"/>
          </w:rPr>
          <w:t>Í</w:t>
        </w:r>
        <w:r w:rsidR="00D564E6" w:rsidRPr="00265666">
          <w:rPr>
            <w:rFonts w:ascii="Verdana" w:hAnsi="Verdana"/>
            <w:bCs/>
            <w:sz w:val="20"/>
            <w:szCs w:val="20"/>
            <w:lang w:val="pt-BR"/>
          </w:rPr>
          <w:t xml:space="preserve">ndices </w:t>
        </w:r>
        <w:r w:rsidR="00D564E6">
          <w:rPr>
            <w:rFonts w:ascii="Verdana" w:hAnsi="Verdana"/>
            <w:bCs/>
            <w:sz w:val="20"/>
            <w:szCs w:val="20"/>
            <w:lang w:val="pt-BR"/>
          </w:rPr>
          <w:t>F</w:t>
        </w:r>
        <w:r w:rsidR="00D564E6" w:rsidRPr="00265666">
          <w:rPr>
            <w:rFonts w:ascii="Verdana" w:hAnsi="Verdana"/>
            <w:bCs/>
            <w:sz w:val="20"/>
            <w:szCs w:val="20"/>
            <w:lang w:val="pt-BR"/>
          </w:rPr>
          <w:t>inanceiros”)</w:t>
        </w:r>
      </w:ins>
      <w:ins w:id="25" w:author="Laura Lopes Vilas" w:date="2021-08-24T18:12:00Z">
        <w:r w:rsidR="001556C6">
          <w:rPr>
            <w:rFonts w:ascii="Verdana" w:hAnsi="Verdana"/>
            <w:bCs/>
            <w:sz w:val="20"/>
            <w:szCs w:val="20"/>
            <w:lang w:val="pt-BR"/>
          </w:rPr>
          <w:t xml:space="preserve"> </w:t>
        </w:r>
        <w:r w:rsidR="001556C6" w:rsidRPr="006B3ECF">
          <w:rPr>
            <w:rFonts w:ascii="Verdana" w:hAnsi="Verdana"/>
            <w:bCs/>
            <w:sz w:val="20"/>
            <w:szCs w:val="20"/>
            <w:lang w:val="pt-BR"/>
          </w:rPr>
          <w:t xml:space="preserve">no </w:t>
        </w:r>
        <w:r w:rsidR="001556C6" w:rsidRPr="006B3ECF">
          <w:rPr>
            <w:rFonts w:ascii="Verdana" w:hAnsi="Verdana"/>
            <w:sz w:val="20"/>
            <w:szCs w:val="20"/>
            <w:lang w:val="pt-BR"/>
          </w:rPr>
          <w:t>período de dezembro de 2020 e de junho de 2021</w:t>
        </w:r>
      </w:ins>
      <w:ins w:id="26" w:author="Laura Lopes Vilas" w:date="2021-08-24T13:06:00Z">
        <w:r w:rsidR="00D564E6" w:rsidRPr="00265666">
          <w:rPr>
            <w:rFonts w:ascii="Verdana" w:hAnsi="Verdana"/>
            <w:bCs/>
            <w:sz w:val="20"/>
            <w:szCs w:val="20"/>
            <w:lang w:val="pt-BR"/>
          </w:rPr>
          <w:t xml:space="preserve">, conforme o disposto na Escritura da </w:t>
        </w:r>
        <w:r w:rsidR="00D564E6">
          <w:rPr>
            <w:rFonts w:ascii="Verdana" w:hAnsi="Verdana"/>
            <w:bCs/>
            <w:sz w:val="20"/>
            <w:szCs w:val="20"/>
            <w:lang w:val="pt-BR"/>
          </w:rPr>
          <w:t>1</w:t>
        </w:r>
        <w:r w:rsidR="00D564E6" w:rsidRPr="00265666">
          <w:rPr>
            <w:rFonts w:ascii="Verdana" w:hAnsi="Verdana"/>
            <w:bCs/>
            <w:sz w:val="20"/>
            <w:szCs w:val="20"/>
            <w:lang w:val="pt-BR"/>
          </w:rPr>
          <w:t>ª Emissão</w:t>
        </w:r>
        <w:r w:rsidR="00D564E6">
          <w:rPr>
            <w:rFonts w:ascii="Verdana" w:hAnsi="Verdana"/>
            <w:bCs/>
            <w:sz w:val="20"/>
            <w:szCs w:val="20"/>
            <w:lang w:val="pt-BR"/>
          </w:rPr>
          <w:t xml:space="preserve"> </w:t>
        </w:r>
        <w:r w:rsidR="00D564E6" w:rsidRPr="00265666">
          <w:rPr>
            <w:rFonts w:ascii="Verdana" w:hAnsi="Verdana"/>
            <w:bCs/>
            <w:sz w:val="20"/>
            <w:szCs w:val="20"/>
            <w:lang w:val="pt-BR"/>
          </w:rPr>
          <w:t>(itens “i” e “ii” em conjunto, “Obrigações Relacionadas às Demonstrações Financeiras”)</w:t>
        </w:r>
      </w:ins>
      <w:del w:id="27" w:author="Laura Lopes Vilas" w:date="2021-08-24T13:06:00Z">
        <w:r w:rsidR="00265666" w:rsidRPr="00265666" w:rsidDel="00D564E6">
          <w:rPr>
            <w:rFonts w:ascii="Verdana" w:hAnsi="Verdana"/>
            <w:bCs/>
            <w:sz w:val="20"/>
            <w:szCs w:val="20"/>
            <w:lang w:val="pt-BR"/>
          </w:rPr>
          <w:delText>d</w:delText>
        </w:r>
        <w:r w:rsidR="00983620" w:rsidDel="00D564E6">
          <w:rPr>
            <w:rFonts w:ascii="Verdana" w:hAnsi="Verdana"/>
            <w:bCs/>
            <w:sz w:val="20"/>
            <w:szCs w:val="20"/>
            <w:lang w:val="pt-BR"/>
          </w:rPr>
          <w:delText>a inobservância p</w:delText>
        </w:r>
        <w:r w:rsidR="00823695" w:rsidDel="00D564E6">
          <w:rPr>
            <w:rFonts w:ascii="Verdana" w:hAnsi="Verdana"/>
            <w:bCs/>
            <w:sz w:val="20"/>
            <w:szCs w:val="20"/>
            <w:lang w:val="pt-BR"/>
          </w:rPr>
          <w:delText>ela</w:delText>
        </w:r>
        <w:r w:rsidR="00983620" w:rsidDel="00D564E6">
          <w:rPr>
            <w:rFonts w:ascii="Verdana" w:hAnsi="Verdana"/>
            <w:bCs/>
            <w:sz w:val="20"/>
            <w:szCs w:val="20"/>
            <w:lang w:val="pt-BR"/>
          </w:rPr>
          <w:delText xml:space="preserve"> Emissora das Obrigações Relacionadas aos Índices Financeiros</w:delText>
        </w:r>
        <w:r w:rsidR="00BF0FD8" w:rsidDel="00D564E6">
          <w:rPr>
            <w:rFonts w:ascii="Verdana" w:hAnsi="Verdana"/>
            <w:bCs/>
            <w:sz w:val="20"/>
            <w:szCs w:val="20"/>
            <w:lang w:val="pt-BR"/>
          </w:rPr>
          <w:delText xml:space="preserve"> </w:delText>
        </w:r>
        <w:r w:rsidR="00BF0FD8" w:rsidDel="00D564E6">
          <w:rPr>
            <w:rFonts w:ascii="Verdana" w:hAnsi="Verdana"/>
            <w:sz w:val="20"/>
            <w:szCs w:val="20"/>
            <w:lang w:val="pt-BR"/>
          </w:rPr>
          <w:delText>do período de dezembro de 2020 e de junho de 2021</w:delText>
        </w:r>
      </w:del>
      <w:r w:rsidR="00983620">
        <w:rPr>
          <w:rFonts w:ascii="Verdana" w:hAnsi="Verdana"/>
          <w:bCs/>
          <w:sz w:val="20"/>
          <w:szCs w:val="20"/>
          <w:lang w:val="pt-BR"/>
        </w:rPr>
        <w:t xml:space="preserve">; </w:t>
      </w:r>
    </w:p>
    <w:p w14:paraId="11C148AB" w14:textId="2E4A381B" w:rsidR="00265666" w:rsidRPr="00265666" w:rsidRDefault="00265666" w:rsidP="00265666">
      <w:pPr>
        <w:suppressAutoHyphens/>
        <w:spacing w:after="0" w:line="360" w:lineRule="auto"/>
        <w:rPr>
          <w:rFonts w:ascii="Verdana" w:hAnsi="Verdana"/>
          <w:bCs/>
          <w:sz w:val="20"/>
          <w:szCs w:val="20"/>
          <w:lang w:val="pt-BR"/>
        </w:rPr>
      </w:pPr>
    </w:p>
    <w:p w14:paraId="69C72F00" w14:textId="013F1E90" w:rsidR="003802E7" w:rsidRDefault="00265666" w:rsidP="00D564E6">
      <w:pPr>
        <w:suppressAutoHyphens/>
        <w:spacing w:after="0" w:line="360" w:lineRule="auto"/>
        <w:rPr>
          <w:rFonts w:ascii="Verdana" w:hAnsi="Verdana"/>
          <w:bCs/>
          <w:sz w:val="20"/>
          <w:szCs w:val="20"/>
          <w:lang w:val="pt-BR"/>
        </w:rPr>
      </w:pPr>
      <w:r w:rsidRPr="00265666">
        <w:rPr>
          <w:rFonts w:ascii="Verdana" w:hAnsi="Verdana"/>
          <w:bCs/>
          <w:sz w:val="20"/>
          <w:szCs w:val="20"/>
          <w:lang w:val="pt-BR"/>
        </w:rPr>
        <w:t>(ii</w:t>
      </w:r>
      <w:ins w:id="28" w:author="Laura Lopes Vilas" w:date="2021-08-24T21:13:00Z">
        <w:r w:rsidR="006B3ECF">
          <w:rPr>
            <w:rFonts w:ascii="Verdana" w:hAnsi="Verdana"/>
            <w:bCs/>
            <w:sz w:val="20"/>
            <w:szCs w:val="20"/>
            <w:lang w:val="pt-BR"/>
          </w:rPr>
          <w:t>i</w:t>
        </w:r>
      </w:ins>
      <w:r w:rsidRPr="00265666">
        <w:rPr>
          <w:rFonts w:ascii="Verdana" w:hAnsi="Verdana"/>
          <w:bCs/>
          <w:sz w:val="20"/>
          <w:szCs w:val="20"/>
          <w:lang w:val="pt-BR"/>
        </w:rPr>
        <w:t>)</w:t>
      </w:r>
      <w:r w:rsidRPr="00265666">
        <w:rPr>
          <w:rFonts w:ascii="Verdana" w:hAnsi="Verdana"/>
          <w:bCs/>
          <w:sz w:val="20"/>
          <w:szCs w:val="20"/>
          <w:lang w:val="pt-BR"/>
        </w:rPr>
        <w:tab/>
      </w:r>
      <w:r w:rsidR="003802E7">
        <w:rPr>
          <w:rFonts w:ascii="Verdana" w:hAnsi="Verdana"/>
          <w:bCs/>
          <w:sz w:val="20"/>
          <w:szCs w:val="20"/>
          <w:lang w:val="pt-BR"/>
        </w:rPr>
        <w:t xml:space="preserve">discutir e deliberar sobre a </w:t>
      </w:r>
      <w:r w:rsidR="00983620">
        <w:rPr>
          <w:rFonts w:ascii="Verdana" w:hAnsi="Verdana"/>
          <w:bCs/>
          <w:sz w:val="20"/>
          <w:szCs w:val="20"/>
          <w:lang w:val="pt-BR"/>
        </w:rPr>
        <w:t>inclusão</w:t>
      </w:r>
      <w:ins w:id="29" w:author="Laura Lopes Vilas" w:date="2021-08-24T13:13:00Z">
        <w:r w:rsidR="00D564E6" w:rsidRPr="00D564E6">
          <w:rPr>
            <w:lang w:val="pt-BR"/>
            <w:rPrChange w:id="30" w:author="Laura Lopes Vilas" w:date="2021-08-24T13:13:00Z">
              <w:rPr/>
            </w:rPrChange>
          </w:rPr>
          <w:t xml:space="preserve"> </w:t>
        </w:r>
        <w:r w:rsidR="00D564E6">
          <w:rPr>
            <w:lang w:val="pt-BR"/>
          </w:rPr>
          <w:t xml:space="preserve">no </w:t>
        </w:r>
        <w:r w:rsidR="00D564E6" w:rsidRPr="00D564E6">
          <w:rPr>
            <w:rFonts w:ascii="Verdana" w:hAnsi="Verdana"/>
            <w:bCs/>
            <w:sz w:val="20"/>
            <w:szCs w:val="20"/>
            <w:lang w:val="pt-BR"/>
          </w:rPr>
          <w:t>Contrato de Cessão Fiduciária de Direitos Creditórios em Garantia,</w:t>
        </w:r>
        <w:r w:rsidR="00D564E6">
          <w:rPr>
            <w:rFonts w:ascii="Verdana" w:hAnsi="Verdana"/>
            <w:bCs/>
            <w:sz w:val="20"/>
            <w:szCs w:val="20"/>
            <w:lang w:val="pt-BR"/>
          </w:rPr>
          <w:t xml:space="preserve"> </w:t>
        </w:r>
        <w:r w:rsidR="00D564E6" w:rsidRPr="00D564E6">
          <w:rPr>
            <w:rFonts w:ascii="Verdana" w:hAnsi="Verdana"/>
            <w:bCs/>
            <w:sz w:val="20"/>
            <w:szCs w:val="20"/>
            <w:lang w:val="pt-BR"/>
          </w:rPr>
          <w:t>celebrado em 31 de outubro de 2019, entre a Emissora, a Luminae Serviços e o Agente</w:t>
        </w:r>
        <w:r w:rsidR="00D564E6">
          <w:rPr>
            <w:rFonts w:ascii="Verdana" w:hAnsi="Verdana"/>
            <w:bCs/>
            <w:sz w:val="20"/>
            <w:szCs w:val="20"/>
            <w:lang w:val="pt-BR"/>
          </w:rPr>
          <w:t xml:space="preserve"> </w:t>
        </w:r>
        <w:r w:rsidR="00D564E6" w:rsidRPr="00D564E6">
          <w:rPr>
            <w:rFonts w:ascii="Verdana" w:hAnsi="Verdana"/>
            <w:bCs/>
            <w:sz w:val="20"/>
            <w:szCs w:val="20"/>
            <w:lang w:val="pt-BR"/>
          </w:rPr>
          <w:t>Fiduciário, conforme aditado (“Contrato de Cessão Fiduciária”)</w:t>
        </w:r>
        <w:r w:rsidR="00D564E6">
          <w:rPr>
            <w:rFonts w:ascii="Verdana" w:hAnsi="Verdana"/>
            <w:bCs/>
            <w:sz w:val="20"/>
            <w:szCs w:val="20"/>
            <w:lang w:val="pt-BR"/>
          </w:rPr>
          <w:t>,</w:t>
        </w:r>
      </w:ins>
      <w:r w:rsidR="00983620">
        <w:rPr>
          <w:rFonts w:ascii="Verdana" w:hAnsi="Verdana"/>
          <w:bCs/>
          <w:sz w:val="20"/>
          <w:szCs w:val="20"/>
          <w:lang w:val="pt-BR"/>
        </w:rPr>
        <w:t xml:space="preserve"> de um Limite Mínimo de Trânsito em Conta Vinculada</w:t>
      </w:r>
      <w:r w:rsidR="00823695">
        <w:rPr>
          <w:rFonts w:ascii="Verdana" w:hAnsi="Verdana"/>
          <w:bCs/>
          <w:sz w:val="20"/>
          <w:szCs w:val="20"/>
          <w:lang w:val="pt-BR"/>
        </w:rPr>
        <w:t xml:space="preserve">, </w:t>
      </w:r>
      <w:r w:rsidR="00983620">
        <w:rPr>
          <w:rFonts w:ascii="Verdana" w:hAnsi="Verdana"/>
          <w:bCs/>
          <w:sz w:val="20"/>
          <w:szCs w:val="20"/>
          <w:lang w:val="pt-BR"/>
        </w:rPr>
        <w:t>equivalente a 70% das Duplicatas Vencidas no período de 30 dias imediatamente anterior à Data de Verificação, sendo</w:t>
      </w:r>
      <w:r w:rsidR="00757C2F">
        <w:rPr>
          <w:rFonts w:ascii="Verdana" w:hAnsi="Verdana"/>
          <w:bCs/>
          <w:sz w:val="20"/>
          <w:szCs w:val="20"/>
          <w:lang w:val="pt-BR"/>
        </w:rPr>
        <w:t xml:space="preserve"> certo</w:t>
      </w:r>
      <w:r w:rsidR="00983620">
        <w:rPr>
          <w:rFonts w:ascii="Verdana" w:hAnsi="Verdana"/>
          <w:bCs/>
          <w:sz w:val="20"/>
          <w:szCs w:val="20"/>
          <w:lang w:val="pt-BR"/>
        </w:rPr>
        <w:t xml:space="preserve"> que </w:t>
      </w:r>
      <w:r w:rsidR="00757C2F">
        <w:rPr>
          <w:rFonts w:ascii="Verdana" w:hAnsi="Verdana"/>
          <w:bCs/>
          <w:sz w:val="20"/>
          <w:szCs w:val="20"/>
          <w:lang w:val="pt-BR"/>
        </w:rPr>
        <w:t>os depósitos realizados pela Companhia não</w:t>
      </w:r>
      <w:r w:rsidR="00791493">
        <w:rPr>
          <w:rFonts w:ascii="Verdana" w:hAnsi="Verdana"/>
          <w:bCs/>
          <w:sz w:val="20"/>
          <w:szCs w:val="20"/>
          <w:lang w:val="pt-BR"/>
        </w:rPr>
        <w:t xml:space="preserve"> </w:t>
      </w:r>
      <w:r w:rsidR="00983620">
        <w:rPr>
          <w:rFonts w:ascii="Verdana" w:hAnsi="Verdana"/>
          <w:bCs/>
          <w:sz w:val="20"/>
          <w:szCs w:val="20"/>
          <w:lang w:val="pt-BR"/>
        </w:rPr>
        <w:t xml:space="preserve">serão considerados </w:t>
      </w:r>
      <w:r w:rsidR="00757C2F">
        <w:rPr>
          <w:rFonts w:ascii="Verdana" w:hAnsi="Verdana"/>
          <w:bCs/>
          <w:sz w:val="20"/>
          <w:szCs w:val="20"/>
          <w:lang w:val="pt-BR"/>
        </w:rPr>
        <w:t>para fins do Limite Mínimo de Trânsito em Conta Vinculada</w:t>
      </w:r>
      <w:r w:rsidR="00C367FB">
        <w:rPr>
          <w:rFonts w:ascii="Verdana" w:hAnsi="Verdana"/>
          <w:bCs/>
          <w:sz w:val="20"/>
          <w:szCs w:val="20"/>
          <w:lang w:val="pt-BR"/>
        </w:rPr>
        <w:t>; e</w:t>
      </w:r>
    </w:p>
    <w:p w14:paraId="06E7BA75" w14:textId="77777777" w:rsidR="003802E7" w:rsidRDefault="003802E7" w:rsidP="00265666">
      <w:pPr>
        <w:suppressAutoHyphens/>
        <w:spacing w:after="0" w:line="360" w:lineRule="auto"/>
        <w:rPr>
          <w:rFonts w:ascii="Verdana" w:hAnsi="Verdana"/>
          <w:bCs/>
          <w:sz w:val="20"/>
          <w:szCs w:val="20"/>
          <w:lang w:val="pt-BR"/>
        </w:rPr>
      </w:pPr>
    </w:p>
    <w:p w14:paraId="4111023C" w14:textId="79180686" w:rsidR="00CB04A4" w:rsidRDefault="003802E7" w:rsidP="00B93892">
      <w:pPr>
        <w:suppressAutoHyphens/>
        <w:spacing w:after="0" w:line="360" w:lineRule="auto"/>
        <w:rPr>
          <w:rFonts w:ascii="Verdana" w:hAnsi="Verdana"/>
          <w:sz w:val="20"/>
          <w:szCs w:val="20"/>
          <w:lang w:val="pt-BR"/>
        </w:rPr>
      </w:pPr>
      <w:r>
        <w:rPr>
          <w:rFonts w:ascii="Verdana" w:hAnsi="Verdana"/>
          <w:bCs/>
          <w:sz w:val="20"/>
          <w:szCs w:val="20"/>
          <w:lang w:val="pt-BR"/>
        </w:rPr>
        <w:t xml:space="preserve">(iii) </w:t>
      </w:r>
      <w:r w:rsidR="00265666" w:rsidRPr="00265666">
        <w:rPr>
          <w:rFonts w:ascii="Verdana" w:hAnsi="Verdana"/>
          <w:bCs/>
          <w:sz w:val="20"/>
          <w:szCs w:val="20"/>
          <w:lang w:val="pt-BR"/>
        </w:rPr>
        <w:t>discutir e deliberar a respeito da autorização para que o Agente Fiduciário pratique</w:t>
      </w:r>
      <w:del w:id="31" w:author="Laura Lopes Vilas" w:date="2021-08-24T13:17:00Z">
        <w:r w:rsidR="00C367FB" w:rsidDel="00D564E6">
          <w:rPr>
            <w:rFonts w:ascii="Verdana" w:hAnsi="Verdana"/>
            <w:bCs/>
            <w:sz w:val="20"/>
            <w:szCs w:val="20"/>
            <w:lang w:val="pt-BR"/>
          </w:rPr>
          <w:delText>s</w:delText>
        </w:r>
      </w:del>
      <w:r w:rsidR="00265666" w:rsidRPr="00265666">
        <w:rPr>
          <w:rFonts w:ascii="Verdana" w:hAnsi="Verdana"/>
          <w:bCs/>
          <w:sz w:val="20"/>
          <w:szCs w:val="20"/>
          <w:lang w:val="pt-BR"/>
        </w:rPr>
        <w:t>, em conjunto com a Emissora, todos os atos necessários para refletir a</w:t>
      </w:r>
      <w:r w:rsidR="00C367FB">
        <w:rPr>
          <w:rFonts w:ascii="Verdana" w:hAnsi="Verdana"/>
          <w:bCs/>
          <w:sz w:val="20"/>
          <w:szCs w:val="20"/>
          <w:lang w:val="pt-BR"/>
        </w:rPr>
        <w:t>s</w:t>
      </w:r>
      <w:r w:rsidR="00265666" w:rsidRPr="00265666">
        <w:rPr>
          <w:rFonts w:ascii="Verdana" w:hAnsi="Verdana"/>
          <w:bCs/>
          <w:sz w:val="20"/>
          <w:szCs w:val="20"/>
          <w:lang w:val="pt-BR"/>
        </w:rPr>
        <w:t xml:space="preserve"> deliberaç</w:t>
      </w:r>
      <w:r w:rsidR="00C367FB">
        <w:rPr>
          <w:rFonts w:ascii="Verdana" w:hAnsi="Verdana"/>
          <w:bCs/>
          <w:sz w:val="20"/>
          <w:szCs w:val="20"/>
          <w:lang w:val="pt-BR"/>
        </w:rPr>
        <w:t>ões</w:t>
      </w:r>
      <w:r w:rsidR="00265666" w:rsidRPr="00265666">
        <w:rPr>
          <w:rFonts w:ascii="Verdana" w:hAnsi="Verdana"/>
          <w:bCs/>
          <w:sz w:val="20"/>
          <w:szCs w:val="20"/>
          <w:lang w:val="pt-BR"/>
        </w:rPr>
        <w:t xml:space="preserve"> do</w:t>
      </w:r>
      <w:r w:rsidR="0087399A">
        <w:rPr>
          <w:rFonts w:ascii="Verdana" w:hAnsi="Verdana"/>
          <w:bCs/>
          <w:sz w:val="20"/>
          <w:szCs w:val="20"/>
          <w:lang w:val="pt-BR"/>
        </w:rPr>
        <w:t>s</w:t>
      </w:r>
      <w:r w:rsidR="00265666" w:rsidRPr="00265666">
        <w:rPr>
          <w:rFonts w:ascii="Verdana" w:hAnsi="Verdana"/>
          <w:bCs/>
          <w:sz w:val="20"/>
          <w:szCs w:val="20"/>
          <w:lang w:val="pt-BR"/>
        </w:rPr>
        <w:t xml:space="preserve"> ite</w:t>
      </w:r>
      <w:r w:rsidR="00C367FB">
        <w:rPr>
          <w:rFonts w:ascii="Verdana" w:hAnsi="Verdana"/>
          <w:bCs/>
          <w:sz w:val="20"/>
          <w:szCs w:val="20"/>
          <w:lang w:val="pt-BR"/>
        </w:rPr>
        <w:t>ns</w:t>
      </w:r>
      <w:r w:rsidR="00265666" w:rsidRPr="00265666">
        <w:rPr>
          <w:rFonts w:ascii="Verdana" w:hAnsi="Verdana"/>
          <w:bCs/>
          <w:sz w:val="20"/>
          <w:szCs w:val="20"/>
          <w:lang w:val="pt-BR"/>
        </w:rPr>
        <w:t xml:space="preserve"> acima, </w:t>
      </w:r>
      <w:ins w:id="32" w:author="Laura Lopes Vilas" w:date="2021-08-24T13:18:00Z">
        <w:r w:rsidR="00B93892" w:rsidRPr="00B93892">
          <w:rPr>
            <w:rFonts w:ascii="Verdana" w:hAnsi="Verdana"/>
            <w:bCs/>
            <w:sz w:val="20"/>
            <w:szCs w:val="20"/>
            <w:lang w:val="pt-BR"/>
          </w:rPr>
          <w:t>inclusive</w:t>
        </w:r>
        <w:r w:rsidR="00B93892">
          <w:rPr>
            <w:rFonts w:ascii="Verdana" w:hAnsi="Verdana"/>
            <w:bCs/>
            <w:sz w:val="20"/>
            <w:szCs w:val="20"/>
            <w:lang w:val="pt-BR"/>
          </w:rPr>
          <w:t xml:space="preserve"> </w:t>
        </w:r>
        <w:r w:rsidR="00B93892" w:rsidRPr="00B93892">
          <w:rPr>
            <w:rFonts w:ascii="Verdana" w:hAnsi="Verdana"/>
            <w:bCs/>
            <w:sz w:val="20"/>
            <w:szCs w:val="20"/>
            <w:lang w:val="pt-BR"/>
          </w:rPr>
          <w:t>a celebração de aditamento ao Contrato de Cessão Fiduciária</w:t>
        </w:r>
        <w:r w:rsidR="00B93892">
          <w:rPr>
            <w:rFonts w:ascii="Verdana" w:hAnsi="Verdana"/>
            <w:bCs/>
            <w:sz w:val="20"/>
            <w:szCs w:val="20"/>
            <w:lang w:val="pt-BR"/>
          </w:rPr>
          <w:t>,</w:t>
        </w:r>
        <w:r w:rsidR="00B93892" w:rsidRPr="00B93892">
          <w:rPr>
            <w:rFonts w:ascii="Verdana" w:hAnsi="Verdana"/>
            <w:bCs/>
            <w:sz w:val="20"/>
            <w:szCs w:val="20"/>
            <w:lang w:val="pt-BR"/>
          </w:rPr>
          <w:t xml:space="preserve"> </w:t>
        </w:r>
      </w:ins>
      <w:r w:rsidR="00265666" w:rsidRPr="00265666">
        <w:rPr>
          <w:rFonts w:ascii="Verdana" w:hAnsi="Verdana"/>
          <w:bCs/>
          <w:sz w:val="20"/>
          <w:szCs w:val="20"/>
          <w:lang w:val="pt-BR"/>
        </w:rPr>
        <w:t>conforme aplicável.</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7777777"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 Presidente, foi iniciada a discussão e votação a respeito do item da Ordem do Dia, havendo a totalidade dos Debenturistas, sem qualquer restrição e/ou ressalvas, por:</w:t>
      </w:r>
    </w:p>
    <w:p w14:paraId="798471B7" w14:textId="77777777" w:rsidR="00265666" w:rsidRPr="00265666" w:rsidRDefault="00265666" w:rsidP="00265666">
      <w:pPr>
        <w:suppressAutoHyphens/>
        <w:spacing w:after="0" w:line="360" w:lineRule="auto"/>
        <w:rPr>
          <w:rFonts w:ascii="Verdana" w:hAnsi="Verdana"/>
          <w:sz w:val="20"/>
          <w:szCs w:val="20"/>
          <w:lang w:val="pt-BR"/>
        </w:rPr>
      </w:pPr>
    </w:p>
    <w:p w14:paraId="6C680869" w14:textId="4F521939" w:rsidR="006B3ECF" w:rsidRDefault="00265666" w:rsidP="00265666">
      <w:pPr>
        <w:suppressAutoHyphens/>
        <w:spacing w:after="0" w:line="360" w:lineRule="auto"/>
        <w:rPr>
          <w:ins w:id="33" w:author="Laura Lopes Vilas" w:date="2021-08-24T21:16:00Z"/>
          <w:rFonts w:ascii="Verdana" w:hAnsi="Verdana"/>
          <w:sz w:val="20"/>
          <w:szCs w:val="20"/>
          <w:lang w:val="pt-BR"/>
        </w:rPr>
      </w:pPr>
      <w:r w:rsidRPr="00265666">
        <w:rPr>
          <w:rFonts w:ascii="Verdana" w:hAnsi="Verdana"/>
          <w:sz w:val="20"/>
          <w:szCs w:val="20"/>
          <w:lang w:val="pt-BR"/>
        </w:rPr>
        <w:t>6.1.</w:t>
      </w:r>
      <w:r w:rsidRPr="00265666">
        <w:rPr>
          <w:rFonts w:ascii="Verdana" w:hAnsi="Verdana"/>
          <w:sz w:val="20"/>
          <w:szCs w:val="20"/>
          <w:lang w:val="pt-BR"/>
        </w:rPr>
        <w:tab/>
      </w:r>
      <w:ins w:id="34" w:author="Laura Lopes Vilas" w:date="2021-08-24T21:16:00Z">
        <w:r w:rsidR="006B3ECF">
          <w:rPr>
            <w:rFonts w:ascii="Verdana" w:hAnsi="Verdana"/>
            <w:sz w:val="20"/>
            <w:szCs w:val="20"/>
            <w:lang w:val="pt-BR"/>
          </w:rPr>
          <w:t>[</w:t>
        </w:r>
        <w:r w:rsidR="006B3ECF" w:rsidRPr="00265666">
          <w:rPr>
            <w:rFonts w:ascii="Verdana" w:hAnsi="Verdana"/>
            <w:sz w:val="20"/>
            <w:szCs w:val="20"/>
            <w:lang w:val="pt-BR"/>
          </w:rPr>
          <w:t>Aprovar</w:t>
        </w:r>
        <w:r w:rsidR="006B3ECF">
          <w:rPr>
            <w:rFonts w:ascii="Verdana" w:hAnsi="Verdana"/>
            <w:sz w:val="20"/>
            <w:szCs w:val="20"/>
            <w:lang w:val="pt-BR"/>
          </w:rPr>
          <w:t>/Não Aprovar]</w:t>
        </w:r>
        <w:r w:rsidR="006B3ECF" w:rsidRPr="00265666">
          <w:rPr>
            <w:rFonts w:ascii="Verdana" w:hAnsi="Verdana"/>
            <w:sz w:val="20"/>
            <w:szCs w:val="20"/>
            <w:lang w:val="pt-BR"/>
          </w:rPr>
          <w:t xml:space="preserve"> a</w:t>
        </w:r>
        <w:r w:rsidR="006B3ECF" w:rsidRPr="00265666">
          <w:rPr>
            <w:rFonts w:ascii="Verdana" w:hAnsi="Verdana"/>
            <w:bCs/>
            <w:sz w:val="20"/>
            <w:szCs w:val="20"/>
            <w:lang w:val="pt-BR"/>
          </w:rPr>
          <w:t xml:space="preserve"> </w:t>
        </w:r>
        <w:r w:rsidR="006B3ECF">
          <w:rPr>
            <w:rFonts w:ascii="Verdana" w:hAnsi="Verdana"/>
            <w:bCs/>
            <w:sz w:val="20"/>
            <w:szCs w:val="20"/>
            <w:lang w:val="pt-BR"/>
          </w:rPr>
          <w:t>não decretação de vencimento antecipado das Debêntures em razão do descumprimento dos</w:t>
        </w:r>
        <w:r w:rsidR="006B3ECF" w:rsidRPr="00265666">
          <w:rPr>
            <w:rFonts w:ascii="Verdana" w:hAnsi="Verdana"/>
            <w:bCs/>
            <w:sz w:val="20"/>
            <w:szCs w:val="20"/>
            <w:lang w:val="pt-BR"/>
          </w:rPr>
          <w:t xml:space="preserve"> </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265666">
          <w:rPr>
            <w:rFonts w:ascii="Verdana" w:hAnsi="Verdana"/>
            <w:bCs/>
            <w:sz w:val="20"/>
            <w:szCs w:val="20"/>
            <w:lang w:val="pt-BR"/>
          </w:rPr>
          <w:t>(“</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6B3ECF">
          <w:rPr>
            <w:rFonts w:ascii="Verdana" w:hAnsi="Verdana"/>
            <w:bCs/>
            <w:sz w:val="20"/>
            <w:szCs w:val="20"/>
            <w:lang w:val="pt-BR"/>
          </w:rPr>
          <w:t xml:space="preserve">no </w:t>
        </w:r>
        <w:r w:rsidR="006B3ECF" w:rsidRPr="006B3ECF">
          <w:rPr>
            <w:rFonts w:ascii="Verdana" w:hAnsi="Verdana"/>
            <w:sz w:val="20"/>
            <w:szCs w:val="20"/>
            <w:lang w:val="pt-BR"/>
          </w:rPr>
          <w:t>período de dezembro de 2020 e de junho de 2021</w:t>
        </w:r>
        <w:r w:rsidR="006B3ECF">
          <w:rPr>
            <w:rFonts w:ascii="Verdana" w:hAnsi="Verdana"/>
            <w:sz w:val="20"/>
            <w:szCs w:val="20"/>
            <w:lang w:val="pt-BR"/>
          </w:rPr>
          <w:t xml:space="preserve">, conforme </w:t>
        </w:r>
        <w:r w:rsidR="006B3ECF">
          <w:rPr>
            <w:rFonts w:ascii="Verdana" w:hAnsi="Verdana"/>
            <w:bCs/>
            <w:sz w:val="20"/>
            <w:szCs w:val="20"/>
            <w:lang w:val="pt-BR"/>
          </w:rPr>
          <w:t xml:space="preserve">prevista na </w:t>
        </w:r>
        <w:r w:rsidR="006B3ECF" w:rsidRPr="00265666">
          <w:rPr>
            <w:rFonts w:ascii="Verdana" w:hAnsi="Verdana"/>
            <w:bCs/>
            <w:sz w:val="20"/>
            <w:szCs w:val="20"/>
            <w:lang w:val="pt-BR"/>
          </w:rPr>
          <w:t>alínea</w:t>
        </w:r>
        <w:r w:rsidR="006B3ECF">
          <w:rPr>
            <w:rFonts w:ascii="Verdana" w:hAnsi="Verdana"/>
            <w:bCs/>
            <w:sz w:val="20"/>
            <w:szCs w:val="20"/>
            <w:lang w:val="pt-BR"/>
          </w:rPr>
          <w:t xml:space="preserve"> “(i)” da cláusula 5.4.1.2 </w:t>
        </w:r>
        <w:r w:rsidR="006B3ECF" w:rsidRPr="00265666">
          <w:rPr>
            <w:rFonts w:ascii="Verdana" w:hAnsi="Verdana"/>
            <w:bCs/>
            <w:sz w:val="20"/>
            <w:szCs w:val="20"/>
            <w:lang w:val="pt-BR"/>
          </w:rPr>
          <w:t xml:space="preserve">da Escritura da </w:t>
        </w:r>
        <w:r w:rsidR="006B3ECF">
          <w:rPr>
            <w:rFonts w:ascii="Verdana" w:hAnsi="Verdana"/>
            <w:bCs/>
            <w:sz w:val="20"/>
            <w:szCs w:val="20"/>
            <w:lang w:val="pt-BR"/>
          </w:rPr>
          <w:t>1</w:t>
        </w:r>
        <w:r w:rsidR="006B3ECF" w:rsidRPr="00265666">
          <w:rPr>
            <w:rFonts w:ascii="Verdana" w:hAnsi="Verdana"/>
            <w:bCs/>
            <w:sz w:val="20"/>
            <w:szCs w:val="20"/>
            <w:lang w:val="pt-BR"/>
          </w:rPr>
          <w:t>ª Emissão</w:t>
        </w:r>
      </w:ins>
      <w:ins w:id="35" w:author="Laura Lopes Vilas" w:date="2021-08-24T21:17:00Z">
        <w:r w:rsidR="006B3ECF">
          <w:rPr>
            <w:rFonts w:ascii="Verdana" w:hAnsi="Verdana"/>
            <w:bCs/>
            <w:sz w:val="20"/>
            <w:szCs w:val="20"/>
            <w:lang w:val="pt-BR"/>
          </w:rPr>
          <w:t>;</w:t>
        </w:r>
      </w:ins>
    </w:p>
    <w:p w14:paraId="188DA42C" w14:textId="77777777" w:rsidR="006B3ECF" w:rsidRDefault="006B3ECF" w:rsidP="00265666">
      <w:pPr>
        <w:suppressAutoHyphens/>
        <w:spacing w:after="0" w:line="360" w:lineRule="auto"/>
        <w:rPr>
          <w:ins w:id="36" w:author="Laura Lopes Vilas" w:date="2021-08-24T21:16:00Z"/>
          <w:rFonts w:ascii="Verdana" w:hAnsi="Verdana"/>
          <w:sz w:val="20"/>
          <w:szCs w:val="20"/>
          <w:lang w:val="pt-BR"/>
        </w:rPr>
      </w:pPr>
    </w:p>
    <w:p w14:paraId="690B6560" w14:textId="35A2E84F" w:rsidR="00265666" w:rsidRDefault="006B3ECF" w:rsidP="00265666">
      <w:pPr>
        <w:suppressAutoHyphens/>
        <w:spacing w:after="0" w:line="360" w:lineRule="auto"/>
        <w:rPr>
          <w:rFonts w:ascii="Verdana" w:hAnsi="Verdana"/>
          <w:sz w:val="20"/>
          <w:szCs w:val="20"/>
          <w:lang w:val="pt-BR"/>
        </w:rPr>
      </w:pPr>
      <w:ins w:id="37" w:author="Laura Lopes Vilas" w:date="2021-08-24T21:16:00Z">
        <w:r>
          <w:rPr>
            <w:rFonts w:ascii="Verdana" w:hAnsi="Verdana"/>
            <w:sz w:val="20"/>
            <w:szCs w:val="20"/>
            <w:lang w:val="pt-BR"/>
          </w:rPr>
          <w:t xml:space="preserve">6.2. </w:t>
        </w:r>
        <w:r>
          <w:rPr>
            <w:rFonts w:ascii="Verdana" w:hAnsi="Verdana"/>
            <w:sz w:val="20"/>
            <w:szCs w:val="20"/>
            <w:lang w:val="pt-BR"/>
          </w:rPr>
          <w:tab/>
          <w:t xml:space="preserve"> </w:t>
        </w:r>
      </w:ins>
      <w:r w:rsidR="003802E7">
        <w:rPr>
          <w:rFonts w:ascii="Verdana" w:hAnsi="Verdana"/>
          <w:sz w:val="20"/>
          <w:szCs w:val="20"/>
          <w:lang w:val="pt-BR"/>
        </w:rPr>
        <w:t>[</w:t>
      </w:r>
      <w:r w:rsidR="00265666" w:rsidRPr="00265666">
        <w:rPr>
          <w:rFonts w:ascii="Verdana" w:hAnsi="Verdana"/>
          <w:sz w:val="20"/>
          <w:szCs w:val="20"/>
          <w:lang w:val="pt-BR"/>
        </w:rPr>
        <w:t>Aprovar</w:t>
      </w:r>
      <w:r w:rsidR="003802E7">
        <w:rPr>
          <w:rFonts w:ascii="Verdana" w:hAnsi="Verdana"/>
          <w:sz w:val="20"/>
          <w:szCs w:val="20"/>
          <w:lang w:val="pt-BR"/>
        </w:rPr>
        <w:t>/Não Aprovar]</w:t>
      </w:r>
      <w:r w:rsidR="00265666" w:rsidRPr="00265666">
        <w:rPr>
          <w:rFonts w:ascii="Verdana" w:hAnsi="Verdana"/>
          <w:sz w:val="20"/>
          <w:szCs w:val="20"/>
          <w:lang w:val="pt-BR"/>
        </w:rPr>
        <w:t xml:space="preserve"> a concessão de autorização temporária (</w:t>
      </w:r>
      <w:r w:rsidR="00265666" w:rsidRPr="00D23D45">
        <w:rPr>
          <w:rFonts w:ascii="Verdana" w:hAnsi="Verdana"/>
          <w:i/>
          <w:iCs/>
          <w:sz w:val="20"/>
          <w:szCs w:val="20"/>
          <w:lang w:val="pt-BR"/>
        </w:rPr>
        <w:t>waiver</w:t>
      </w:r>
      <w:r w:rsidR="00265666" w:rsidRPr="00265666">
        <w:rPr>
          <w:rFonts w:ascii="Verdana" w:hAnsi="Verdana"/>
          <w:sz w:val="20"/>
          <w:szCs w:val="20"/>
          <w:lang w:val="pt-BR"/>
        </w:rPr>
        <w:t>)</w:t>
      </w:r>
      <w:r w:rsidR="00957C01">
        <w:rPr>
          <w:rFonts w:ascii="Verdana" w:hAnsi="Verdana"/>
          <w:sz w:val="20"/>
          <w:szCs w:val="20"/>
          <w:lang w:val="pt-BR"/>
        </w:rPr>
        <w:t xml:space="preserve"> </w:t>
      </w:r>
      <w:del w:id="38" w:author="Laura Lopes Vilas" w:date="2021-08-24T21:16:00Z">
        <w:r w:rsidR="00957C01" w:rsidDel="006B3ECF">
          <w:rPr>
            <w:rFonts w:ascii="Verdana" w:hAnsi="Verdana"/>
            <w:sz w:val="20"/>
            <w:szCs w:val="20"/>
            <w:lang w:val="pt-BR"/>
          </w:rPr>
          <w:delText xml:space="preserve">                   </w:delText>
        </w:r>
        <w:r w:rsidR="00265666" w:rsidRPr="00265666" w:rsidDel="006B3ECF">
          <w:rPr>
            <w:rFonts w:ascii="Verdana" w:hAnsi="Verdana"/>
            <w:sz w:val="20"/>
            <w:szCs w:val="20"/>
            <w:lang w:val="pt-BR"/>
          </w:rPr>
          <w:delText xml:space="preserve"> </w:delText>
        </w:r>
      </w:del>
      <w:r w:rsidR="00265666" w:rsidRPr="00265666">
        <w:rPr>
          <w:rFonts w:ascii="Verdana" w:hAnsi="Verdana"/>
          <w:sz w:val="20"/>
          <w:szCs w:val="20"/>
          <w:lang w:val="pt-BR"/>
        </w:rPr>
        <w:t xml:space="preserve">para a não decretação de vencimento antecipado das Debêntures em razão do inadimplemento de obrigações não pecuniárias, conforme prevista </w:t>
      </w:r>
      <w:r w:rsidR="000762ED">
        <w:rPr>
          <w:rFonts w:ascii="Verdana" w:hAnsi="Verdana"/>
          <w:sz w:val="20"/>
          <w:szCs w:val="20"/>
          <w:lang w:val="pt-BR"/>
        </w:rPr>
        <w:t xml:space="preserve">na </w:t>
      </w:r>
      <w:r w:rsidR="00906D96">
        <w:rPr>
          <w:rFonts w:ascii="Verdana" w:hAnsi="Verdana"/>
          <w:bCs/>
          <w:sz w:val="20"/>
          <w:szCs w:val="20"/>
          <w:lang w:val="pt-BR"/>
        </w:rPr>
        <w:t xml:space="preserve">alínea “(a)” da cláusula 6.1 </w:t>
      </w:r>
      <w:r w:rsidR="00906D96" w:rsidRPr="00265666">
        <w:rPr>
          <w:rFonts w:ascii="Verdana" w:hAnsi="Verdana"/>
          <w:bCs/>
          <w:sz w:val="20"/>
          <w:szCs w:val="20"/>
          <w:lang w:val="pt-BR"/>
        </w:rPr>
        <w:t xml:space="preserve">da Escritura da </w:t>
      </w:r>
      <w:r w:rsidR="00906D96">
        <w:rPr>
          <w:rFonts w:ascii="Verdana" w:hAnsi="Verdana"/>
          <w:bCs/>
          <w:sz w:val="20"/>
          <w:szCs w:val="20"/>
          <w:lang w:val="pt-BR"/>
        </w:rPr>
        <w:t>1</w:t>
      </w:r>
      <w:r w:rsidR="00906D96" w:rsidRPr="00265666">
        <w:rPr>
          <w:rFonts w:ascii="Verdana" w:hAnsi="Verdana"/>
          <w:bCs/>
          <w:sz w:val="20"/>
          <w:szCs w:val="20"/>
          <w:lang w:val="pt-BR"/>
        </w:rPr>
        <w:t>ª Emissão</w:t>
      </w:r>
      <w:r w:rsidR="00265666" w:rsidRPr="00265666">
        <w:rPr>
          <w:rFonts w:ascii="Verdana" w:hAnsi="Verdana"/>
          <w:sz w:val="20"/>
          <w:szCs w:val="20"/>
          <w:lang w:val="pt-BR"/>
        </w:rPr>
        <w:t xml:space="preserve">, em razão da inobservância pela Emissora das </w:t>
      </w:r>
      <w:r w:rsidR="00265666" w:rsidRPr="00265666">
        <w:rPr>
          <w:rFonts w:ascii="Verdana" w:hAnsi="Verdana"/>
          <w:sz w:val="20"/>
          <w:szCs w:val="20"/>
          <w:lang w:val="pt-BR"/>
        </w:rPr>
        <w:lastRenderedPageBreak/>
        <w:t>Obrigações Relacionadas às Demonstrações Financeiras</w:t>
      </w:r>
      <w:r w:rsidR="00906D96">
        <w:rPr>
          <w:rFonts w:ascii="Verdana" w:hAnsi="Verdana"/>
          <w:sz w:val="20"/>
          <w:szCs w:val="20"/>
          <w:lang w:val="pt-BR"/>
        </w:rPr>
        <w:t xml:space="preserve"> e os Índices Financeiros</w:t>
      </w:r>
      <w:r w:rsidR="00BF0FD8">
        <w:rPr>
          <w:rFonts w:ascii="Verdana" w:hAnsi="Verdana"/>
          <w:sz w:val="20"/>
          <w:szCs w:val="20"/>
          <w:lang w:val="pt-BR"/>
        </w:rPr>
        <w:t xml:space="preserve"> do período de dezembro de 2020 e de junho de 2021</w:t>
      </w:r>
      <w:r w:rsidR="00C367FB">
        <w:rPr>
          <w:rFonts w:ascii="Verdana" w:hAnsi="Verdana"/>
          <w:sz w:val="20"/>
          <w:szCs w:val="20"/>
          <w:lang w:val="pt-BR"/>
        </w:rPr>
        <w:t>;</w:t>
      </w:r>
    </w:p>
    <w:p w14:paraId="352B7E1C" w14:textId="6091C80B" w:rsidR="003802E7" w:rsidRDefault="003802E7" w:rsidP="00265666">
      <w:pPr>
        <w:suppressAutoHyphens/>
        <w:spacing w:after="0" w:line="360" w:lineRule="auto"/>
        <w:rPr>
          <w:rFonts w:ascii="Verdana" w:hAnsi="Verdana"/>
          <w:sz w:val="20"/>
          <w:szCs w:val="20"/>
          <w:lang w:val="pt-BR"/>
        </w:rPr>
      </w:pPr>
    </w:p>
    <w:p w14:paraId="6D7D8C1A" w14:textId="45B6F145" w:rsidR="00C06B4E" w:rsidRDefault="003802E7" w:rsidP="00DA605D">
      <w:pPr>
        <w:suppressAutoHyphens/>
        <w:spacing w:after="0" w:line="360" w:lineRule="auto"/>
        <w:rPr>
          <w:rFonts w:ascii="Verdana" w:hAnsi="Verdana"/>
          <w:bCs/>
          <w:sz w:val="20"/>
          <w:szCs w:val="20"/>
          <w:lang w:val="pt-BR"/>
        </w:rPr>
      </w:pPr>
      <w:r>
        <w:rPr>
          <w:rFonts w:ascii="Verdana" w:hAnsi="Verdana"/>
          <w:sz w:val="20"/>
          <w:szCs w:val="20"/>
          <w:lang w:val="pt-BR"/>
        </w:rPr>
        <w:t>6.</w:t>
      </w:r>
      <w:ins w:id="39" w:author="Laura Lopes Vilas" w:date="2021-08-24T21:16:00Z">
        <w:r w:rsidR="006B3ECF">
          <w:rPr>
            <w:rFonts w:ascii="Verdana" w:hAnsi="Verdana"/>
            <w:sz w:val="20"/>
            <w:szCs w:val="20"/>
            <w:lang w:val="pt-BR"/>
          </w:rPr>
          <w:t>3</w:t>
        </w:r>
      </w:ins>
      <w:del w:id="40" w:author="Laura Lopes Vilas" w:date="2021-08-24T21:16:00Z">
        <w:r w:rsidDel="006B3ECF">
          <w:rPr>
            <w:rFonts w:ascii="Verdana" w:hAnsi="Verdana"/>
            <w:sz w:val="20"/>
            <w:szCs w:val="20"/>
            <w:lang w:val="pt-BR"/>
          </w:rPr>
          <w:delText>2</w:delText>
        </w:r>
      </w:del>
      <w:r>
        <w:rPr>
          <w:rFonts w:ascii="Verdana" w:hAnsi="Verdana"/>
          <w:sz w:val="20"/>
          <w:szCs w:val="20"/>
          <w:lang w:val="pt-BR"/>
        </w:rPr>
        <w:t>.</w:t>
      </w:r>
      <w:r w:rsidR="00C367FB">
        <w:rPr>
          <w:rFonts w:ascii="Verdana" w:hAnsi="Verdana"/>
          <w:sz w:val="20"/>
          <w:szCs w:val="20"/>
          <w:lang w:val="pt-BR"/>
        </w:rPr>
        <w:t xml:space="preserve"> </w:t>
      </w:r>
      <w:r w:rsidR="00C367FB">
        <w:rPr>
          <w:rFonts w:ascii="Verdana" w:hAnsi="Verdana"/>
          <w:sz w:val="20"/>
          <w:szCs w:val="20"/>
          <w:lang w:val="pt-BR"/>
        </w:rPr>
        <w:tab/>
        <w:t>[</w:t>
      </w:r>
      <w:r w:rsidR="00C367FB" w:rsidRPr="00265666">
        <w:rPr>
          <w:rFonts w:ascii="Verdana" w:hAnsi="Verdana"/>
          <w:sz w:val="20"/>
          <w:szCs w:val="20"/>
          <w:lang w:val="pt-BR"/>
        </w:rPr>
        <w:t>Aprovar</w:t>
      </w:r>
      <w:r w:rsidR="00C367FB">
        <w:rPr>
          <w:rFonts w:ascii="Verdana" w:hAnsi="Verdana"/>
          <w:sz w:val="20"/>
          <w:szCs w:val="20"/>
          <w:lang w:val="pt-BR"/>
        </w:rPr>
        <w:t xml:space="preserve">/Não Aprovar] </w:t>
      </w:r>
      <w:r w:rsidR="00C367FB">
        <w:rPr>
          <w:rFonts w:ascii="Verdana" w:hAnsi="Verdana"/>
          <w:bCs/>
          <w:sz w:val="20"/>
          <w:szCs w:val="20"/>
          <w:lang w:val="pt-BR"/>
        </w:rPr>
        <w:t>a inclusão de um Limite Mínimo de Trânsito em Conta Vinculada, equivalente a 70% das Duplicatas Vencidas no período de 30 dias imediatamente anterior à Data de Verificação</w:t>
      </w:r>
      <w:r w:rsidR="00817558">
        <w:rPr>
          <w:rFonts w:ascii="Verdana" w:hAnsi="Verdana"/>
          <w:bCs/>
          <w:sz w:val="20"/>
          <w:szCs w:val="20"/>
          <w:lang w:val="pt-BR"/>
        </w:rPr>
        <w:t>, com a consequente inclusão da Cláusula 5.7</w:t>
      </w:r>
      <w:r w:rsidR="00C06B4E">
        <w:rPr>
          <w:rFonts w:ascii="Verdana" w:hAnsi="Verdana"/>
          <w:bCs/>
          <w:sz w:val="20"/>
          <w:szCs w:val="20"/>
          <w:lang w:val="pt-BR"/>
        </w:rPr>
        <w:t xml:space="preserve"> </w:t>
      </w:r>
      <w:ins w:id="41" w:author="Laura Lopes Vilas" w:date="2021-08-24T13:14:00Z">
        <w:r w:rsidR="00D564E6">
          <w:rPr>
            <w:rFonts w:ascii="Verdana" w:hAnsi="Verdana"/>
            <w:bCs/>
            <w:sz w:val="20"/>
            <w:szCs w:val="20"/>
            <w:lang w:val="pt-BR"/>
          </w:rPr>
          <w:t xml:space="preserve">no </w:t>
        </w:r>
        <w:r w:rsidR="00D564E6" w:rsidRPr="00D564E6">
          <w:rPr>
            <w:rFonts w:ascii="Verdana" w:hAnsi="Verdana"/>
            <w:bCs/>
            <w:sz w:val="20"/>
            <w:szCs w:val="20"/>
            <w:lang w:val="pt-BR"/>
          </w:rPr>
          <w:t>Contrato de Cessão Fiduciária</w:t>
        </w:r>
        <w:r w:rsidR="00D564E6">
          <w:rPr>
            <w:rFonts w:ascii="Verdana" w:hAnsi="Verdana"/>
            <w:bCs/>
            <w:sz w:val="20"/>
            <w:szCs w:val="20"/>
            <w:lang w:val="pt-BR"/>
          </w:rPr>
          <w:t xml:space="preserve">, </w:t>
        </w:r>
      </w:ins>
      <w:r w:rsidR="00C06B4E">
        <w:rPr>
          <w:rFonts w:ascii="Verdana" w:hAnsi="Verdana"/>
          <w:bCs/>
          <w:sz w:val="20"/>
          <w:szCs w:val="20"/>
          <w:lang w:val="pt-BR"/>
        </w:rPr>
        <w:t xml:space="preserve">que passará a vigorar com a seguinte redação: </w:t>
      </w:r>
    </w:p>
    <w:p w14:paraId="0D109C3F" w14:textId="77777777" w:rsidR="00C06B4E" w:rsidRDefault="00C06B4E" w:rsidP="00DA605D">
      <w:pPr>
        <w:suppressAutoHyphens/>
        <w:spacing w:after="0" w:line="360" w:lineRule="auto"/>
        <w:rPr>
          <w:rFonts w:ascii="Verdana" w:hAnsi="Verdana"/>
          <w:bCs/>
          <w:sz w:val="20"/>
          <w:szCs w:val="20"/>
          <w:lang w:val="pt-BR"/>
        </w:rPr>
      </w:pPr>
    </w:p>
    <w:p w14:paraId="2111BF7A" w14:textId="3C0946A1" w:rsidR="00DA605D" w:rsidRDefault="00C06B4E" w:rsidP="00BF0FD8">
      <w:pPr>
        <w:pStyle w:val="Default"/>
        <w:spacing w:line="360" w:lineRule="auto"/>
        <w:ind w:left="720"/>
        <w:jc w:val="both"/>
        <w:rPr>
          <w:rFonts w:ascii="Verdana" w:hAnsi="Verdana"/>
          <w:bCs/>
          <w:i/>
          <w:iCs/>
          <w:color w:val="auto"/>
          <w:sz w:val="20"/>
          <w:szCs w:val="20"/>
          <w:lang w:eastAsia="en-US"/>
        </w:rPr>
      </w:pPr>
      <w:r w:rsidRPr="00DA605D">
        <w:rPr>
          <w:rFonts w:ascii="Verdana" w:hAnsi="Verdana"/>
          <w:bCs/>
          <w:i/>
          <w:iCs/>
          <w:color w:val="auto"/>
          <w:sz w:val="20"/>
          <w:szCs w:val="20"/>
          <w:lang w:eastAsia="en-US"/>
        </w:rPr>
        <w:t>“</w:t>
      </w:r>
      <w:r w:rsidR="00DA605D">
        <w:rPr>
          <w:rFonts w:ascii="Verdana" w:hAnsi="Verdana"/>
          <w:bCs/>
          <w:i/>
          <w:iCs/>
          <w:color w:val="auto"/>
          <w:sz w:val="20"/>
          <w:szCs w:val="20"/>
          <w:lang w:eastAsia="en-US"/>
        </w:rPr>
        <w:t xml:space="preserve"> </w:t>
      </w:r>
      <w:r w:rsidRPr="00DA605D">
        <w:rPr>
          <w:rFonts w:ascii="Verdana" w:hAnsi="Verdana"/>
          <w:bCs/>
          <w:i/>
          <w:iCs/>
          <w:color w:val="auto"/>
          <w:sz w:val="20"/>
          <w:szCs w:val="20"/>
          <w:lang w:eastAsia="en-US"/>
        </w:rPr>
        <w:t>5.7</w:t>
      </w:r>
      <w:r w:rsidR="00DA605D" w:rsidRPr="00DA605D">
        <w:rPr>
          <w:rFonts w:ascii="Verdana" w:hAnsi="Verdana"/>
          <w:bCs/>
          <w:i/>
          <w:iCs/>
          <w:color w:val="auto"/>
          <w:sz w:val="20"/>
          <w:szCs w:val="20"/>
          <w:lang w:eastAsia="en-US"/>
        </w:rPr>
        <w:t xml:space="preserve">. </w:t>
      </w:r>
      <w:r w:rsidR="00DA605D">
        <w:rPr>
          <w:rFonts w:ascii="Verdana" w:hAnsi="Verdana"/>
          <w:bCs/>
          <w:i/>
          <w:iCs/>
          <w:color w:val="auto"/>
          <w:sz w:val="20"/>
          <w:szCs w:val="20"/>
          <w:lang w:eastAsia="en-US"/>
        </w:rPr>
        <w:t xml:space="preserve">As Cedentes obrigam-se a partir de 15 de [.] de 2021, até a quitação integral das Obrigações Garantidas, a garantir que transite </w:t>
      </w:r>
      <w:r w:rsidR="001E2B19">
        <w:rPr>
          <w:rFonts w:ascii="Verdana" w:hAnsi="Verdana"/>
          <w:bCs/>
          <w:i/>
          <w:iCs/>
          <w:color w:val="auto"/>
          <w:sz w:val="20"/>
          <w:szCs w:val="20"/>
          <w:lang w:eastAsia="en-US"/>
        </w:rPr>
        <w:t xml:space="preserve">mensalmente na Conta Vinculada, no mínimo, 70% do </w:t>
      </w:r>
      <w:r w:rsidR="000D2DD7">
        <w:rPr>
          <w:rFonts w:ascii="Verdana" w:hAnsi="Verdana"/>
          <w:bCs/>
          <w:i/>
          <w:iCs/>
          <w:color w:val="auto"/>
          <w:sz w:val="20"/>
          <w:szCs w:val="20"/>
          <w:lang w:eastAsia="en-US"/>
        </w:rPr>
        <w:t>valor referente ao somatório das duplicatas vencidas (“</w:t>
      </w:r>
      <w:r w:rsidR="001E2B19" w:rsidRPr="00BF0FD8">
        <w:rPr>
          <w:rFonts w:ascii="Verdana" w:hAnsi="Verdana"/>
          <w:bCs/>
          <w:i/>
          <w:iCs/>
          <w:color w:val="auto"/>
          <w:sz w:val="20"/>
          <w:szCs w:val="20"/>
          <w:u w:val="single"/>
          <w:lang w:eastAsia="en-US"/>
        </w:rPr>
        <w:t>Saldo de Duplicatas Vencidas</w:t>
      </w:r>
      <w:r w:rsidR="000D2DD7">
        <w:rPr>
          <w:rFonts w:ascii="Verdana" w:hAnsi="Verdana"/>
          <w:bCs/>
          <w:i/>
          <w:iCs/>
          <w:color w:val="auto"/>
          <w:sz w:val="20"/>
          <w:szCs w:val="20"/>
          <w:lang w:eastAsia="en-US"/>
        </w:rPr>
        <w:t xml:space="preserve">”, </w:t>
      </w:r>
      <w:r w:rsidR="00C202EC">
        <w:rPr>
          <w:rFonts w:ascii="Verdana" w:hAnsi="Verdana"/>
          <w:bCs/>
          <w:i/>
          <w:iCs/>
          <w:color w:val="auto"/>
          <w:sz w:val="20"/>
          <w:szCs w:val="20"/>
          <w:lang w:eastAsia="en-US"/>
        </w:rPr>
        <w:t>“</w:t>
      </w:r>
      <w:r w:rsidR="00C202EC" w:rsidRPr="001E2B19">
        <w:rPr>
          <w:rFonts w:ascii="Verdana" w:hAnsi="Verdana"/>
          <w:bCs/>
          <w:i/>
          <w:iCs/>
          <w:color w:val="auto"/>
          <w:sz w:val="20"/>
          <w:szCs w:val="20"/>
          <w:u w:val="single"/>
          <w:lang w:eastAsia="en-US"/>
        </w:rPr>
        <w:t>Limite Mínimo de Trânsito em Conta Vinculada</w:t>
      </w:r>
      <w:r w:rsidR="00C202EC">
        <w:rPr>
          <w:rFonts w:ascii="Verdana" w:hAnsi="Verdana"/>
          <w:bCs/>
          <w:i/>
          <w:iCs/>
          <w:color w:val="auto"/>
          <w:sz w:val="20"/>
          <w:szCs w:val="20"/>
          <w:lang w:eastAsia="en-US"/>
        </w:rPr>
        <w:t xml:space="preserve">”), </w:t>
      </w:r>
      <w:r w:rsidR="001E2B19">
        <w:rPr>
          <w:rFonts w:ascii="Verdana" w:hAnsi="Verdana"/>
          <w:bCs/>
          <w:i/>
          <w:iCs/>
          <w:color w:val="auto"/>
          <w:sz w:val="20"/>
          <w:szCs w:val="20"/>
          <w:lang w:eastAsia="en-US"/>
        </w:rPr>
        <w:t xml:space="preserve"> no período de 30 dias imediatamente anterior à Data de Verificação</w:t>
      </w:r>
      <w:r w:rsidR="00C202EC">
        <w:rPr>
          <w:rFonts w:ascii="Verdana" w:hAnsi="Verdana"/>
          <w:bCs/>
          <w:i/>
          <w:iCs/>
          <w:color w:val="auto"/>
          <w:sz w:val="20"/>
          <w:szCs w:val="20"/>
          <w:lang w:eastAsia="en-US"/>
        </w:rPr>
        <w:t xml:space="preserve"> (“</w:t>
      </w:r>
      <w:r w:rsidR="00C202EC" w:rsidRPr="00C202EC">
        <w:rPr>
          <w:rFonts w:ascii="Verdana" w:hAnsi="Verdana"/>
          <w:bCs/>
          <w:i/>
          <w:iCs/>
          <w:color w:val="auto"/>
          <w:sz w:val="20"/>
          <w:szCs w:val="20"/>
          <w:u w:val="single"/>
          <w:lang w:eastAsia="en-US"/>
        </w:rPr>
        <w:t>Período de Verificação</w:t>
      </w:r>
      <w:r w:rsidR="00C202EC">
        <w:rPr>
          <w:rFonts w:ascii="Verdana" w:hAnsi="Verdana"/>
          <w:bCs/>
          <w:i/>
          <w:iCs/>
          <w:color w:val="auto"/>
          <w:sz w:val="20"/>
          <w:szCs w:val="20"/>
          <w:lang w:eastAsia="en-US"/>
        </w:rPr>
        <w:t>”),</w:t>
      </w:r>
      <w:r w:rsidR="001E2B19">
        <w:rPr>
          <w:rFonts w:ascii="Verdana" w:hAnsi="Verdana"/>
          <w:bCs/>
          <w:i/>
          <w:iCs/>
          <w:color w:val="auto"/>
          <w:sz w:val="20"/>
          <w:szCs w:val="20"/>
          <w:lang w:eastAsia="en-US"/>
        </w:rPr>
        <w:t xml:space="preserve"> sendo que </w:t>
      </w:r>
      <w:r w:rsidR="00BF0FD8">
        <w:rPr>
          <w:rFonts w:ascii="Verdana" w:hAnsi="Verdana"/>
          <w:bCs/>
          <w:sz w:val="20"/>
          <w:szCs w:val="20"/>
        </w:rPr>
        <w:t>depósitos realizados pela Companhia não serão considerados para fins do Limite Mínimo de Trânsito em Conta Vinculada.</w:t>
      </w:r>
      <w:r w:rsidR="00C202EC">
        <w:rPr>
          <w:rFonts w:ascii="Verdana" w:hAnsi="Verdana"/>
          <w:bCs/>
          <w:i/>
          <w:iCs/>
          <w:color w:val="auto"/>
          <w:sz w:val="20"/>
          <w:szCs w:val="20"/>
          <w:lang w:eastAsia="en-US"/>
        </w:rPr>
        <w:t xml:space="preserve">. </w:t>
      </w:r>
    </w:p>
    <w:p w14:paraId="6F92B1D9" w14:textId="69BDCD16" w:rsidR="00C202EC" w:rsidRDefault="00C202EC" w:rsidP="00DA605D">
      <w:pPr>
        <w:pStyle w:val="Default"/>
        <w:spacing w:line="360" w:lineRule="auto"/>
        <w:ind w:firstLine="720"/>
        <w:jc w:val="both"/>
        <w:rPr>
          <w:rFonts w:ascii="Verdana" w:hAnsi="Verdana"/>
          <w:bCs/>
          <w:i/>
          <w:iCs/>
          <w:color w:val="auto"/>
          <w:sz w:val="20"/>
          <w:szCs w:val="20"/>
          <w:lang w:eastAsia="en-US"/>
        </w:rPr>
      </w:pPr>
    </w:p>
    <w:p w14:paraId="341CA807" w14:textId="1BF723F6" w:rsidR="00CA715C" w:rsidRDefault="00C202EC"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 xml:space="preserve">5.7.1. </w:t>
      </w:r>
      <w:r w:rsidR="00CA715C" w:rsidRPr="00DA605D">
        <w:rPr>
          <w:rFonts w:ascii="Verdana" w:hAnsi="Verdana"/>
          <w:bCs/>
          <w:i/>
          <w:iCs/>
          <w:color w:val="auto"/>
          <w:sz w:val="20"/>
          <w:szCs w:val="20"/>
          <w:lang w:eastAsia="en-US"/>
        </w:rPr>
        <w:t xml:space="preserve">O Agente Fiduciário verificará, mensalmente, o cumprimento do Limite Mínimo de Trânsito em Conta Vinculada, com base nos extratos, os quais poderão </w:t>
      </w:r>
      <w:r w:rsidR="00CA715C">
        <w:rPr>
          <w:rFonts w:ascii="Verdana" w:hAnsi="Verdana"/>
          <w:bCs/>
          <w:i/>
          <w:iCs/>
          <w:color w:val="auto"/>
          <w:sz w:val="20"/>
          <w:szCs w:val="20"/>
          <w:lang w:eastAsia="en-US"/>
        </w:rPr>
        <w:t>ser acessados, dentre outros, por meio do sistema bankline do Banco Depositário nos termos do Contrato de Depositário (“</w:t>
      </w:r>
      <w:r w:rsidR="00CA715C" w:rsidRPr="001E2B19">
        <w:rPr>
          <w:rFonts w:ascii="Verdana" w:hAnsi="Verdana"/>
          <w:bCs/>
          <w:i/>
          <w:iCs/>
          <w:color w:val="auto"/>
          <w:sz w:val="20"/>
          <w:szCs w:val="20"/>
          <w:u w:val="single"/>
          <w:lang w:eastAsia="en-US"/>
        </w:rPr>
        <w:t>Bankline</w:t>
      </w:r>
      <w:r w:rsidR="00CA715C">
        <w:rPr>
          <w:rFonts w:ascii="Verdana" w:hAnsi="Verdana"/>
          <w:bCs/>
          <w:i/>
          <w:iCs/>
          <w:color w:val="auto"/>
          <w:sz w:val="20"/>
          <w:szCs w:val="20"/>
          <w:lang w:eastAsia="en-US"/>
        </w:rPr>
        <w:t>”), sempre no dia 15 (quinze) de cada mês, sendo certo que a primeira Data de Verificação será no dia 15 de [.] de 2021 (as “</w:t>
      </w:r>
      <w:r w:rsidR="00CA715C" w:rsidRPr="001E2B19">
        <w:rPr>
          <w:rFonts w:ascii="Verdana" w:hAnsi="Verdana"/>
          <w:bCs/>
          <w:i/>
          <w:iCs/>
          <w:color w:val="auto"/>
          <w:sz w:val="20"/>
          <w:szCs w:val="20"/>
          <w:u w:val="single"/>
          <w:lang w:eastAsia="en-US"/>
        </w:rPr>
        <w:t>Datas de Verificação</w:t>
      </w:r>
      <w:r w:rsidR="00CA715C">
        <w:rPr>
          <w:rFonts w:ascii="Verdana" w:hAnsi="Verdana"/>
          <w:bCs/>
          <w:i/>
          <w:iCs/>
          <w:color w:val="auto"/>
          <w:sz w:val="20"/>
          <w:szCs w:val="20"/>
          <w:lang w:eastAsia="en-US"/>
        </w:rPr>
        <w:t>” e, cada uma, uma “</w:t>
      </w:r>
      <w:r w:rsidR="00CA715C" w:rsidRPr="001E2B19">
        <w:rPr>
          <w:rFonts w:ascii="Verdana" w:hAnsi="Verdana"/>
          <w:bCs/>
          <w:i/>
          <w:iCs/>
          <w:color w:val="auto"/>
          <w:sz w:val="20"/>
          <w:szCs w:val="20"/>
          <w:u w:val="single"/>
          <w:lang w:eastAsia="en-US"/>
        </w:rPr>
        <w:t>Data de Verificação</w:t>
      </w:r>
      <w:r w:rsidR="00CA715C">
        <w:rPr>
          <w:rFonts w:ascii="Verdana" w:hAnsi="Verdana"/>
          <w:bCs/>
          <w:i/>
          <w:iCs/>
          <w:color w:val="auto"/>
          <w:sz w:val="20"/>
          <w:szCs w:val="20"/>
          <w:lang w:eastAsia="en-US"/>
        </w:rPr>
        <w:t xml:space="preserve">”). </w:t>
      </w:r>
    </w:p>
    <w:p w14:paraId="3171BD8E" w14:textId="07A6FB29" w:rsidR="00C202EC" w:rsidRDefault="00CA715C"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 xml:space="preserve">5.7.2. </w:t>
      </w:r>
      <w:r w:rsidR="00C202EC">
        <w:rPr>
          <w:rFonts w:ascii="Verdana" w:hAnsi="Verdana"/>
          <w:bCs/>
          <w:i/>
          <w:iCs/>
          <w:color w:val="auto"/>
          <w:sz w:val="20"/>
          <w:szCs w:val="20"/>
          <w:lang w:eastAsia="en-US"/>
        </w:rPr>
        <w:t>Para os fins da Cláusula 5.7 acima, o Agente Fiduciário deverá informar, em cada Data de Verificação, o Limite Mínimo de Trânsito em Conta Vinculada que deverá ser observado na Data de Verificação imediatamente posterior.</w:t>
      </w:r>
    </w:p>
    <w:p w14:paraId="0E10BDAC" w14:textId="33492F2D" w:rsidR="00307B8B" w:rsidRDefault="00307B8B" w:rsidP="00DA605D">
      <w:pPr>
        <w:pStyle w:val="Default"/>
        <w:spacing w:line="360" w:lineRule="auto"/>
        <w:ind w:firstLine="720"/>
        <w:jc w:val="both"/>
        <w:rPr>
          <w:rFonts w:ascii="Verdana" w:hAnsi="Verdana"/>
          <w:bCs/>
          <w:i/>
          <w:iCs/>
          <w:color w:val="auto"/>
          <w:sz w:val="20"/>
          <w:szCs w:val="20"/>
          <w:lang w:eastAsia="en-US"/>
        </w:rPr>
      </w:pPr>
    </w:p>
    <w:p w14:paraId="2D9F631D" w14:textId="3A62168C" w:rsidR="00BF0FD8" w:rsidRDefault="00307B8B"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5.7.</w:t>
      </w:r>
      <w:r w:rsidR="00CA715C">
        <w:rPr>
          <w:rFonts w:ascii="Verdana" w:hAnsi="Verdana"/>
          <w:bCs/>
          <w:i/>
          <w:iCs/>
          <w:color w:val="auto"/>
          <w:sz w:val="20"/>
          <w:szCs w:val="20"/>
          <w:lang w:eastAsia="en-US"/>
        </w:rPr>
        <w:t>3</w:t>
      </w:r>
      <w:r>
        <w:rPr>
          <w:rFonts w:ascii="Verdana" w:hAnsi="Verdana"/>
          <w:bCs/>
          <w:i/>
          <w:iCs/>
          <w:color w:val="auto"/>
          <w:sz w:val="20"/>
          <w:szCs w:val="20"/>
          <w:lang w:eastAsia="en-US"/>
        </w:rPr>
        <w:t xml:space="preserve">. </w:t>
      </w:r>
      <w:r w:rsidR="00CA715C" w:rsidRPr="00CA715C">
        <w:rPr>
          <w:rFonts w:ascii="Verdana" w:hAnsi="Verdana"/>
          <w:bCs/>
          <w:i/>
          <w:iCs/>
          <w:color w:val="auto"/>
          <w:sz w:val="20"/>
          <w:szCs w:val="20"/>
          <w:lang w:eastAsia="en-US"/>
        </w:rPr>
        <w:t xml:space="preserve">Caso, por qualquer razão, durante a vigência deste Contrato, em qualquer Data de Verificação, o Agente Fiduciário verifique que o </w:t>
      </w:r>
      <w:r w:rsidR="00CA715C">
        <w:rPr>
          <w:rFonts w:ascii="Verdana" w:hAnsi="Verdana"/>
          <w:bCs/>
          <w:i/>
          <w:iCs/>
          <w:color w:val="auto"/>
          <w:sz w:val="20"/>
          <w:szCs w:val="20"/>
          <w:lang w:eastAsia="en-US"/>
        </w:rPr>
        <w:t>Limite</w:t>
      </w:r>
      <w:r w:rsidR="00CA715C" w:rsidRPr="00CA715C">
        <w:rPr>
          <w:rFonts w:ascii="Verdana" w:hAnsi="Verdana"/>
          <w:bCs/>
          <w:i/>
          <w:iCs/>
          <w:color w:val="auto"/>
          <w:sz w:val="20"/>
          <w:szCs w:val="20"/>
          <w:lang w:eastAsia="en-US"/>
        </w:rPr>
        <w:t xml:space="preserve"> Mínimo</w:t>
      </w:r>
      <w:r w:rsidR="00CA715C">
        <w:rPr>
          <w:rFonts w:ascii="Verdana" w:hAnsi="Verdana"/>
          <w:bCs/>
          <w:i/>
          <w:iCs/>
          <w:color w:val="auto"/>
          <w:sz w:val="20"/>
          <w:szCs w:val="20"/>
          <w:lang w:eastAsia="en-US"/>
        </w:rPr>
        <w:t xml:space="preserve"> de Trânsito em Conta Vinculada</w:t>
      </w:r>
      <w:r w:rsidR="00CA715C" w:rsidRPr="00CA715C">
        <w:rPr>
          <w:rFonts w:ascii="Verdana" w:hAnsi="Verdana"/>
          <w:bCs/>
          <w:i/>
          <w:iCs/>
          <w:color w:val="auto"/>
          <w:sz w:val="20"/>
          <w:szCs w:val="20"/>
          <w:lang w:eastAsia="en-US"/>
        </w:rPr>
        <w:t xml:space="preserve"> deixou de ser atendido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 xml:space="preserve">”), o Agente Fiduciário deverá enviar notificação ao Banco Depositário, com cópia às Cedentes, na respectiva Data de Verificação, contendo instruções para que o Banco Depositário bloqueie as Contas Vinculadas e passe a reter os valores que nela transitarem, nos termos previstos na Cláusula </w:t>
      </w:r>
      <w:r w:rsidR="00CA715C" w:rsidRPr="00CA715C">
        <w:rPr>
          <w:rFonts w:ascii="Verdana" w:hAnsi="Verdana"/>
          <w:bCs/>
          <w:i/>
          <w:iCs/>
          <w:color w:val="auto"/>
          <w:sz w:val="20"/>
          <w:szCs w:val="20"/>
          <w:lang w:eastAsia="en-US"/>
        </w:rPr>
        <w:lastRenderedPageBreak/>
        <w:t>5.4.1 acima (“</w:t>
      </w:r>
      <w:r w:rsidR="00CA715C" w:rsidRPr="00CA715C">
        <w:rPr>
          <w:rFonts w:ascii="Verdana" w:hAnsi="Verdana"/>
          <w:bCs/>
          <w:i/>
          <w:iCs/>
          <w:color w:val="auto"/>
          <w:sz w:val="20"/>
          <w:szCs w:val="20"/>
          <w:u w:val="single"/>
          <w:lang w:eastAsia="en-US"/>
        </w:rPr>
        <w:t>Notificação de</w:t>
      </w:r>
      <w:r w:rsidR="00CA715C">
        <w:rPr>
          <w:rFonts w:ascii="Verdana" w:hAnsi="Verdana"/>
          <w:bCs/>
          <w:i/>
          <w:iCs/>
          <w:color w:val="auto"/>
          <w:sz w:val="20"/>
          <w:szCs w:val="20"/>
          <w:u w:val="single"/>
          <w:lang w:eastAsia="en-US"/>
        </w:rPr>
        <w:t xml:space="preserve">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w:t>
      </w:r>
      <w:r w:rsidR="00CA715C">
        <w:rPr>
          <w:rFonts w:ascii="Verdana" w:hAnsi="Verdana"/>
          <w:bCs/>
          <w:i/>
          <w:iCs/>
          <w:color w:val="auto"/>
          <w:sz w:val="20"/>
          <w:szCs w:val="20"/>
          <w:lang w:eastAsia="en-US"/>
        </w:rPr>
        <w:t>“</w:t>
      </w:r>
    </w:p>
    <w:p w14:paraId="64478F5D" w14:textId="77777777" w:rsidR="00DA605D" w:rsidRPr="00DA605D" w:rsidRDefault="00DA605D" w:rsidP="00DA605D">
      <w:pPr>
        <w:pStyle w:val="Default"/>
        <w:spacing w:line="360" w:lineRule="auto"/>
        <w:ind w:firstLine="720"/>
        <w:jc w:val="both"/>
        <w:rPr>
          <w:rFonts w:ascii="Verdana" w:hAnsi="Verdana"/>
          <w:bCs/>
          <w:i/>
          <w:iCs/>
          <w:color w:val="auto"/>
          <w:sz w:val="20"/>
          <w:szCs w:val="20"/>
          <w:lang w:eastAsia="en-US"/>
        </w:rPr>
      </w:pPr>
    </w:p>
    <w:p w14:paraId="4F7CAED4" w14:textId="45570916" w:rsidR="00B93892" w:rsidRPr="00B93892" w:rsidRDefault="00265666" w:rsidP="00B93892">
      <w:pPr>
        <w:suppressAutoHyphens/>
        <w:spacing w:after="0" w:line="360" w:lineRule="auto"/>
        <w:rPr>
          <w:ins w:id="42" w:author="Laura Lopes Vilas" w:date="2021-08-24T13:18:00Z"/>
          <w:rFonts w:ascii="Verdana" w:hAnsi="Verdana"/>
          <w:sz w:val="20"/>
          <w:szCs w:val="20"/>
          <w:lang w:val="pt-BR"/>
        </w:rPr>
      </w:pPr>
      <w:r w:rsidRPr="00265666">
        <w:rPr>
          <w:rFonts w:ascii="Verdana" w:hAnsi="Verdana"/>
          <w:sz w:val="20"/>
          <w:szCs w:val="20"/>
          <w:lang w:val="pt-BR"/>
        </w:rPr>
        <w:t>6.</w:t>
      </w:r>
      <w:ins w:id="43" w:author="Laura Lopes Vilas" w:date="2021-08-24T21:16:00Z">
        <w:r w:rsidR="006B3ECF">
          <w:rPr>
            <w:rFonts w:ascii="Verdana" w:hAnsi="Verdana"/>
            <w:sz w:val="20"/>
            <w:szCs w:val="20"/>
            <w:lang w:val="pt-BR"/>
          </w:rPr>
          <w:t>4</w:t>
        </w:r>
      </w:ins>
      <w:del w:id="44" w:author="Laura Lopes Vilas" w:date="2021-08-24T21:16:00Z">
        <w:r w:rsidR="003802E7" w:rsidDel="006B3ECF">
          <w:rPr>
            <w:rFonts w:ascii="Verdana" w:hAnsi="Verdana"/>
            <w:sz w:val="20"/>
            <w:szCs w:val="20"/>
            <w:lang w:val="pt-BR"/>
          </w:rPr>
          <w:delText>3</w:delText>
        </w:r>
      </w:del>
      <w:r w:rsidRPr="00265666">
        <w:rPr>
          <w:rFonts w:ascii="Verdana" w:hAnsi="Verdana"/>
          <w:sz w:val="20"/>
          <w:szCs w:val="20"/>
          <w:lang w:val="pt-BR"/>
        </w:rPr>
        <w:t>.</w:t>
      </w:r>
      <w:r w:rsidRPr="00265666">
        <w:rPr>
          <w:rFonts w:ascii="Verdana" w:hAnsi="Verdana"/>
          <w:sz w:val="20"/>
          <w:szCs w:val="20"/>
          <w:lang w:val="pt-BR"/>
        </w:rPr>
        <w:tab/>
        <w:t>Autorizar o Agente Fiduciário a praticar, em conjunto com a Emissora, todos os atos necessários para refletir as deliberações do</w:t>
      </w:r>
      <w:r w:rsidR="00CA715C">
        <w:rPr>
          <w:rFonts w:ascii="Verdana" w:hAnsi="Verdana"/>
          <w:sz w:val="20"/>
          <w:szCs w:val="20"/>
          <w:lang w:val="pt-BR"/>
        </w:rPr>
        <w:t>s</w:t>
      </w:r>
      <w:r w:rsidRPr="00265666">
        <w:rPr>
          <w:rFonts w:ascii="Verdana" w:hAnsi="Verdana"/>
          <w:sz w:val="20"/>
          <w:szCs w:val="20"/>
          <w:lang w:val="pt-BR"/>
        </w:rPr>
        <w:t xml:space="preserve"> ite</w:t>
      </w:r>
      <w:r w:rsidR="00CA715C">
        <w:rPr>
          <w:rFonts w:ascii="Verdana" w:hAnsi="Verdana"/>
          <w:sz w:val="20"/>
          <w:szCs w:val="20"/>
          <w:lang w:val="pt-BR"/>
        </w:rPr>
        <w:t>ns</w:t>
      </w:r>
      <w:r w:rsidRPr="00265666">
        <w:rPr>
          <w:rFonts w:ascii="Verdana" w:hAnsi="Verdana"/>
          <w:sz w:val="20"/>
          <w:szCs w:val="20"/>
          <w:lang w:val="pt-BR"/>
        </w:rPr>
        <w:t xml:space="preserve"> 6.1</w:t>
      </w:r>
      <w:ins w:id="45" w:author="Laura Lopes Vilas" w:date="2021-08-24T21:17:00Z">
        <w:r w:rsidR="006B3ECF">
          <w:rPr>
            <w:rFonts w:ascii="Verdana" w:hAnsi="Verdana"/>
            <w:sz w:val="20"/>
            <w:szCs w:val="20"/>
            <w:lang w:val="pt-BR"/>
          </w:rPr>
          <w:t>,</w:t>
        </w:r>
      </w:ins>
      <w:del w:id="46" w:author="Laura Lopes Vilas" w:date="2021-08-24T21:17:00Z">
        <w:r w:rsidRPr="00265666" w:rsidDel="006B3ECF">
          <w:rPr>
            <w:rFonts w:ascii="Verdana" w:hAnsi="Verdana"/>
            <w:sz w:val="20"/>
            <w:szCs w:val="20"/>
            <w:lang w:val="pt-BR"/>
          </w:rPr>
          <w:delText xml:space="preserve"> </w:delText>
        </w:r>
        <w:r w:rsidR="00CA715C" w:rsidDel="006B3ECF">
          <w:rPr>
            <w:rFonts w:ascii="Verdana" w:hAnsi="Verdana"/>
            <w:sz w:val="20"/>
            <w:szCs w:val="20"/>
            <w:lang w:val="pt-BR"/>
          </w:rPr>
          <w:delText>e</w:delText>
        </w:r>
      </w:del>
      <w:r w:rsidR="00CA715C">
        <w:rPr>
          <w:rFonts w:ascii="Verdana" w:hAnsi="Verdana"/>
          <w:sz w:val="20"/>
          <w:szCs w:val="20"/>
          <w:lang w:val="pt-BR"/>
        </w:rPr>
        <w:t xml:space="preserve"> 6.2.</w:t>
      </w:r>
      <w:ins w:id="47" w:author="Laura Lopes Vilas" w:date="2021-08-24T21:17:00Z">
        <w:r w:rsidR="006B3ECF">
          <w:rPr>
            <w:rFonts w:ascii="Verdana" w:hAnsi="Verdana"/>
            <w:sz w:val="20"/>
            <w:szCs w:val="20"/>
            <w:lang w:val="pt-BR"/>
          </w:rPr>
          <w:t xml:space="preserve"> e 6.3</w:t>
        </w:r>
      </w:ins>
      <w:r w:rsidR="00CA715C">
        <w:rPr>
          <w:rFonts w:ascii="Verdana" w:hAnsi="Verdana"/>
          <w:sz w:val="20"/>
          <w:szCs w:val="20"/>
          <w:lang w:val="pt-BR"/>
        </w:rPr>
        <w:t xml:space="preserve"> </w:t>
      </w:r>
      <w:r w:rsidRPr="00265666">
        <w:rPr>
          <w:rFonts w:ascii="Verdana" w:hAnsi="Verdana"/>
          <w:sz w:val="20"/>
          <w:szCs w:val="20"/>
          <w:lang w:val="pt-BR"/>
        </w:rPr>
        <w:t>acima</w:t>
      </w:r>
      <w:ins w:id="48" w:author="Laura Lopes Vilas" w:date="2021-08-24T13:18:00Z">
        <w:r w:rsidR="00B93892">
          <w:rPr>
            <w:rFonts w:ascii="Verdana" w:hAnsi="Verdana"/>
            <w:sz w:val="20"/>
            <w:szCs w:val="20"/>
            <w:lang w:val="pt-BR"/>
          </w:rPr>
          <w:t>,</w:t>
        </w:r>
        <w:r w:rsidR="00B93892" w:rsidRPr="00B93892">
          <w:rPr>
            <w:lang w:val="pt-BR"/>
            <w:rPrChange w:id="49" w:author="Laura Lopes Vilas" w:date="2021-08-24T13:18:00Z">
              <w:rPr/>
            </w:rPrChange>
          </w:rPr>
          <w:t xml:space="preserve"> </w:t>
        </w:r>
        <w:r w:rsidR="00B93892" w:rsidRPr="00B93892">
          <w:rPr>
            <w:rFonts w:ascii="Verdana" w:hAnsi="Verdana"/>
            <w:sz w:val="20"/>
            <w:szCs w:val="20"/>
            <w:lang w:val="pt-BR"/>
          </w:rPr>
          <w:t>inclusive</w:t>
        </w:r>
      </w:ins>
    </w:p>
    <w:p w14:paraId="7EC42B2C" w14:textId="7D4BE15D" w:rsidR="009B2C01" w:rsidRDefault="00B93892" w:rsidP="00B93892">
      <w:pPr>
        <w:suppressAutoHyphens/>
        <w:spacing w:after="0" w:line="360" w:lineRule="auto"/>
        <w:rPr>
          <w:rFonts w:ascii="Verdana" w:hAnsi="Verdana"/>
          <w:sz w:val="20"/>
          <w:szCs w:val="20"/>
          <w:lang w:val="pt-BR"/>
        </w:rPr>
      </w:pPr>
      <w:ins w:id="50" w:author="Laura Lopes Vilas" w:date="2021-08-24T13:18:00Z">
        <w:r w:rsidRPr="00B93892">
          <w:rPr>
            <w:rFonts w:ascii="Verdana" w:hAnsi="Verdana"/>
            <w:sz w:val="20"/>
            <w:szCs w:val="20"/>
            <w:lang w:val="pt-BR"/>
          </w:rPr>
          <w:t>a celebração de aditamento ao Contrato de Cessão Fiduciária</w:t>
        </w:r>
      </w:ins>
      <w:r w:rsidR="00265666" w:rsidRPr="00265666">
        <w:rPr>
          <w:rFonts w:ascii="Verdana" w:hAnsi="Verdana"/>
          <w:sz w:val="20"/>
          <w:szCs w:val="20"/>
          <w:lang w:val="pt-BR"/>
        </w:rPr>
        <w:t>.</w:t>
      </w:r>
    </w:p>
    <w:p w14:paraId="09C47BC0" w14:textId="51CC1831" w:rsidR="00BF0FD8" w:rsidRDefault="00BF0FD8" w:rsidP="00265666">
      <w:pPr>
        <w:suppressAutoHyphens/>
        <w:spacing w:after="0" w:line="360" w:lineRule="auto"/>
        <w:rPr>
          <w:rFonts w:ascii="Verdana" w:hAnsi="Verdana"/>
          <w:sz w:val="20"/>
          <w:szCs w:val="20"/>
          <w:lang w:val="pt-BR"/>
        </w:rPr>
      </w:pPr>
    </w:p>
    <w:p w14:paraId="6EAB7B37" w14:textId="2508739F" w:rsidR="00906D96" w:rsidRPr="009B2C01" w:rsidRDefault="00BF0FD8" w:rsidP="00546C7C">
      <w:pPr>
        <w:autoSpaceDE w:val="0"/>
        <w:autoSpaceDN w:val="0"/>
        <w:adjustRightInd w:val="0"/>
        <w:spacing w:line="360" w:lineRule="auto"/>
        <w:rPr>
          <w:rFonts w:ascii="Verdana" w:hAnsi="Verdana"/>
          <w:sz w:val="20"/>
          <w:szCs w:val="20"/>
          <w:lang w:val="pt-BR"/>
        </w:rPr>
      </w:pPr>
      <w:r w:rsidRPr="00546C7C">
        <w:rPr>
          <w:rFonts w:ascii="Verdana" w:hAnsi="Verdana"/>
          <w:sz w:val="20"/>
          <w:szCs w:val="20"/>
          <w:lang w:val="pt-BR"/>
        </w:rPr>
        <w:t>Em decorrência da aprovação do item 6.1.</w:t>
      </w:r>
      <w:ins w:id="51" w:author="Laura Lopes Vilas" w:date="2021-08-24T21:17:00Z">
        <w:r w:rsidR="006B3ECF">
          <w:rPr>
            <w:rFonts w:ascii="Verdana" w:hAnsi="Verdana"/>
            <w:sz w:val="20"/>
            <w:szCs w:val="20"/>
            <w:lang w:val="pt-BR"/>
          </w:rPr>
          <w:t xml:space="preserve"> e 6.2</w:t>
        </w:r>
      </w:ins>
      <w:r w:rsidRPr="00546C7C">
        <w:rPr>
          <w:rFonts w:ascii="Verdana" w:hAnsi="Verdana"/>
          <w:sz w:val="20"/>
          <w:szCs w:val="20"/>
          <w:lang w:val="pt-BR"/>
        </w:rPr>
        <w:t xml:space="preserve"> acima, os Debenturistas condicionam a referida aprovação ao pagamento, pela Emissora, de prêmio equivalente a 0,75% (setenta e cinco décimos por cento), incidente sobre o Valor Nominal Unitário das Debêntures acrescido da Remuneração devida (conforme definido na Escritura de Emissão), apurado na data desta Assembleia (“Waiver Fee”). </w:t>
      </w:r>
      <w:r w:rsidR="00546C7C" w:rsidRPr="00546C7C">
        <w:rPr>
          <w:rFonts w:ascii="Verdana" w:hAnsi="Verdana"/>
          <w:sz w:val="20"/>
          <w:szCs w:val="20"/>
          <w:lang w:val="pt-BR"/>
        </w:rPr>
        <w:t xml:space="preserve">O pagamento do Waiver Fee será feito de acordo com as normas e procedimentos da B3, em 3 (três) parcelas mensais consecutivas e em montantes iguais, em moeda corrente nacional, sendo a primeira parcela devida em </w:t>
      </w:r>
      <w:r w:rsidR="00546C7C" w:rsidRPr="00546C7C">
        <w:rPr>
          <w:rFonts w:ascii="Verdana" w:hAnsi="Verdana"/>
          <w:sz w:val="20"/>
          <w:szCs w:val="20"/>
          <w:highlight w:val="yellow"/>
          <w:lang w:val="pt-BR"/>
        </w:rPr>
        <w:t>[.]</w:t>
      </w:r>
      <w:r w:rsidR="00546C7C" w:rsidRPr="00546C7C">
        <w:rPr>
          <w:rFonts w:ascii="Verdana" w:hAnsi="Verdana"/>
          <w:sz w:val="20"/>
          <w:szCs w:val="20"/>
          <w:lang w:val="pt-BR"/>
        </w:rPr>
        <w:t xml:space="preserve">, a segunda parcela devida em </w:t>
      </w:r>
      <w:r w:rsidR="00546C7C" w:rsidRPr="00546C7C">
        <w:rPr>
          <w:rFonts w:ascii="Verdana" w:hAnsi="Verdana"/>
          <w:sz w:val="20"/>
          <w:szCs w:val="20"/>
          <w:highlight w:val="yellow"/>
          <w:lang w:val="pt-BR"/>
        </w:rPr>
        <w:t>[.]</w:t>
      </w:r>
      <w:r w:rsidR="00546C7C" w:rsidRPr="00546C7C">
        <w:rPr>
          <w:rFonts w:ascii="Verdana" w:hAnsi="Verdana"/>
          <w:sz w:val="20"/>
          <w:szCs w:val="20"/>
          <w:lang w:val="pt-BR"/>
        </w:rPr>
        <w:t xml:space="preserve"> e a terceira parcela devida em </w:t>
      </w:r>
      <w:r w:rsidR="00546C7C" w:rsidRPr="00546C7C">
        <w:rPr>
          <w:rFonts w:ascii="Verdana" w:hAnsi="Verdana"/>
          <w:sz w:val="20"/>
          <w:szCs w:val="20"/>
          <w:highlight w:val="yellow"/>
          <w:lang w:val="pt-BR"/>
        </w:rPr>
        <w:t>[.]</w:t>
      </w:r>
      <w:r w:rsidR="00546C7C">
        <w:rPr>
          <w:rFonts w:ascii="Verdana" w:hAnsi="Verdana"/>
          <w:sz w:val="20"/>
          <w:szCs w:val="20"/>
          <w:lang w:val="pt-BR"/>
        </w:rPr>
        <w:t>.</w:t>
      </w: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02D9C252" w:rsidR="006B5AAD" w:rsidRP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w:t>
      </w:r>
      <w:r w:rsidR="006B5AAD" w:rsidRPr="006B5AAD">
        <w:rPr>
          <w:rFonts w:ascii="Verdana" w:hAnsi="Verdana"/>
          <w:sz w:val="20"/>
          <w:szCs w:val="20"/>
          <w:lang w:val="pt-BR"/>
        </w:rPr>
        <w:lastRenderedPageBreak/>
        <w:t>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52"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53" w:name="_Hlk18506704"/>
      <w:bookmarkEnd w:id="52"/>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53"/>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2C05F875"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814C3F">
        <w:rPr>
          <w:rFonts w:ascii="Verdana" w:hAnsi="Verdana"/>
          <w:sz w:val="20"/>
          <w:szCs w:val="20"/>
          <w:lang w:val="pt-BR"/>
        </w:rPr>
        <w:t>[.]</w:t>
      </w:r>
      <w:r w:rsidR="00265666">
        <w:rPr>
          <w:rFonts w:ascii="Verdana" w:hAnsi="Verdana"/>
          <w:sz w:val="20"/>
          <w:szCs w:val="20"/>
          <w:lang w:val="pt-BR"/>
        </w:rPr>
        <w:t xml:space="preserve"> de </w:t>
      </w:r>
      <w:r w:rsidR="00546C7C">
        <w:rPr>
          <w:rFonts w:ascii="Verdana" w:hAnsi="Verdana"/>
          <w:sz w:val="20"/>
          <w:szCs w:val="20"/>
          <w:lang w:val="pt-BR"/>
        </w:rPr>
        <w:t>[.]</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D47FA5" w14:paraId="4767162E" w14:textId="77777777" w:rsidTr="00BF5B85">
        <w:trPr>
          <w:jc w:val="center"/>
        </w:trPr>
        <w:tc>
          <w:tcPr>
            <w:tcW w:w="4584" w:type="dxa"/>
          </w:tcPr>
          <w:p w14:paraId="24972170" w14:textId="3EF4566A"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c>
          <w:tcPr>
            <w:tcW w:w="4585" w:type="dxa"/>
          </w:tcPr>
          <w:p w14:paraId="54EA9BC7" w14:textId="3B82E826"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A4F1B7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546C7C">
        <w:rPr>
          <w:rFonts w:ascii="Verdana" w:eastAsia="SimSun" w:hAnsi="Verdana"/>
          <w:b/>
          <w:bCs/>
          <w:i/>
          <w:sz w:val="20"/>
          <w:szCs w:val="20"/>
          <w:lang w:val="pt-BR"/>
        </w:rPr>
        <w:t>[.]</w:t>
      </w:r>
      <w:r w:rsidR="00906D96">
        <w:rPr>
          <w:rFonts w:ascii="Verdana" w:eastAsia="SimSun" w:hAnsi="Verdana"/>
          <w:b/>
          <w:bCs/>
          <w:i/>
          <w:sz w:val="20"/>
          <w:szCs w:val="20"/>
          <w:lang w:val="pt-BR"/>
        </w:rPr>
        <w:t xml:space="preserve"> DE </w:t>
      </w:r>
      <w:r w:rsidR="00546C7C">
        <w:rPr>
          <w:rFonts w:ascii="Verdana" w:eastAsia="SimSun" w:hAnsi="Verdana"/>
          <w:b/>
          <w:bCs/>
          <w:i/>
          <w:sz w:val="20"/>
          <w:szCs w:val="20"/>
          <w:lang w:val="pt-BR"/>
        </w:rPr>
        <w:t>[.]</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C04B7" w14:textId="77777777" w:rsidR="00546C7C" w:rsidRDefault="00432DAA"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2FEF6AF7" w14:textId="1FEDECE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4AE75532" w14:textId="77777777" w:rsidR="00546C7C" w:rsidRDefault="00F053C1"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6CB8B86A" w14:textId="27BC3BDA"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9E5C381" w14:textId="77777777" w:rsidR="00546C7C" w:rsidRDefault="00432DAA"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546C7C">
        <w:rPr>
          <w:rFonts w:ascii="Verdana" w:eastAsia="SimSun" w:hAnsi="Verdana"/>
          <w:b/>
          <w:bCs/>
          <w:i/>
          <w:sz w:val="20"/>
          <w:szCs w:val="20"/>
          <w:lang w:val="pt-BR"/>
        </w:rPr>
        <w:t>[.] DE [.]</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0B85367F" w14:textId="2E8A0867"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EC0BF0A" w14:textId="77777777" w:rsidR="00546C7C" w:rsidRPr="00887EA4" w:rsidRDefault="00432DAA"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sidR="00546C7C">
        <w:rPr>
          <w:rFonts w:ascii="Verdana" w:eastAsia="SimSun" w:hAnsi="Verdana"/>
          <w:iCs/>
          <w:sz w:val="20"/>
          <w:szCs w:val="20"/>
          <w:lang w:val="pt-BR"/>
        </w:rPr>
        <w:t>[.]</w:t>
      </w:r>
      <w:r w:rsidR="00546C7C" w:rsidRPr="00887EA4">
        <w:rPr>
          <w:rFonts w:ascii="Verdana" w:eastAsia="SimSun" w:hAnsi="Verdana"/>
          <w:i/>
          <w:sz w:val="20"/>
          <w:szCs w:val="20"/>
          <w:lang w:val="pt-BR"/>
        </w:rPr>
        <w:t xml:space="preserve"> DE </w:t>
      </w:r>
      <w:r w:rsidR="00546C7C">
        <w:rPr>
          <w:rFonts w:ascii="Verdana" w:eastAsia="SimSun" w:hAnsi="Verdana"/>
          <w:i/>
          <w:sz w:val="20"/>
          <w:szCs w:val="20"/>
          <w:lang w:val="pt-BR"/>
        </w:rPr>
        <w:t>[.]</w:t>
      </w:r>
      <w:r w:rsidR="00546C7C" w:rsidRPr="00887EA4">
        <w:rPr>
          <w:rFonts w:ascii="Verdana" w:eastAsia="SimSun" w:hAnsi="Verdana"/>
          <w:i/>
          <w:sz w:val="20"/>
          <w:szCs w:val="20"/>
          <w:lang w:val="pt-BR"/>
        </w:rPr>
        <w:t xml:space="preserve"> DE 2021</w:t>
      </w:r>
    </w:p>
    <w:p w14:paraId="7EDACE25" w14:textId="036DAF83" w:rsidR="00546C7C" w:rsidRPr="00906D96" w:rsidRDefault="00546C7C"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0623D72D"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2802948B"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06095F02"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65DC189B"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7A8D2F7"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p>
    <w:p w14:paraId="32B233B6"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CRÉDITO ESTRUTURADO MASTER FUNDO DE INVESTIMENTO MULTIMERCADO CREDITO PRIVADO</w:t>
      </w:r>
    </w:p>
    <w:p w14:paraId="53696AC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0E32D261" w14:textId="77777777" w:rsidR="00546C7C" w:rsidRDefault="00546C7C" w:rsidP="00546C7C">
      <w:pPr>
        <w:tabs>
          <w:tab w:val="left" w:pos="0"/>
        </w:tabs>
        <w:suppressAutoHyphens/>
        <w:spacing w:after="0" w:line="360" w:lineRule="auto"/>
        <w:jc w:val="center"/>
        <w:rPr>
          <w:rFonts w:ascii="Verdana" w:eastAsia="SimSun" w:hAnsi="Verdana"/>
          <w:b/>
          <w:bCs/>
          <w:i/>
          <w:sz w:val="18"/>
          <w:szCs w:val="18"/>
          <w:lang w:val="pt-BR"/>
        </w:rPr>
      </w:pPr>
    </w:p>
    <w:p w14:paraId="4EBD848A"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E4FBF4C" w14:textId="4EFCAC9A"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 DE [.]</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F25EDF4" w14:textId="77777777"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Pr>
          <w:rFonts w:ascii="Verdana" w:eastAsia="SimSun" w:hAnsi="Verdana"/>
          <w:iCs/>
          <w:sz w:val="20"/>
          <w:szCs w:val="20"/>
          <w:lang w:val="pt-BR"/>
        </w:rPr>
        <w:t>[.]</w:t>
      </w:r>
      <w:r w:rsidRPr="00887EA4">
        <w:rPr>
          <w:rFonts w:ascii="Verdana" w:eastAsia="SimSun" w:hAnsi="Verdana"/>
          <w:i/>
          <w:sz w:val="20"/>
          <w:szCs w:val="20"/>
          <w:lang w:val="pt-BR"/>
        </w:rPr>
        <w:t xml:space="preserve"> DE </w:t>
      </w:r>
      <w:r>
        <w:rPr>
          <w:rFonts w:ascii="Verdana" w:eastAsia="SimSun" w:hAnsi="Verdana"/>
          <w:i/>
          <w:sz w:val="20"/>
          <w:szCs w:val="20"/>
          <w:lang w:val="pt-BR"/>
        </w:rPr>
        <w:t>[.]</w:t>
      </w:r>
      <w:r w:rsidRPr="00887EA4">
        <w:rPr>
          <w:rFonts w:ascii="Verdana" w:eastAsia="SimSun" w:hAnsi="Verdana"/>
          <w:i/>
          <w:sz w:val="20"/>
          <w:szCs w:val="20"/>
          <w:lang w:val="pt-BR"/>
        </w:rPr>
        <w:t xml:space="preserve"> DE 2021</w:t>
      </w:r>
    </w:p>
    <w:p w14:paraId="39831BA3" w14:textId="5D267B89"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7F52BD1" w14:textId="30746DCE"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 DE [.]</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539EAF7D"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43EE0F78"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 xml:space="preserve">ª Série DA PRIMEIRA EMISSÃO DE DEBÊNTURES SIMPLES, NÃO CONVERSÍVEIS EM AÇÕES, DA ESPÉCIE COM GARANTIA REAL, COM GARANTIA ADICIONAL FIDEJUSSÓRIA, EM ATÉ DUAS SÉRIES, PARA DISTRIBUIÇÃO PÚBLICA COM ESFORÇOS RESTRITOS, DA LUMINAE S.A., </w:t>
      </w:r>
      <w:r>
        <w:rPr>
          <w:rFonts w:ascii="Verdana" w:eastAsia="SimSun" w:hAnsi="Verdana"/>
          <w:iCs/>
          <w:sz w:val="20"/>
          <w:szCs w:val="20"/>
          <w:lang w:val="pt-BR"/>
        </w:rPr>
        <w:t>[.]</w:t>
      </w:r>
      <w:r w:rsidRPr="00887EA4">
        <w:rPr>
          <w:rFonts w:ascii="Verdana" w:eastAsia="SimSun" w:hAnsi="Verdana"/>
          <w:i/>
          <w:sz w:val="20"/>
          <w:szCs w:val="20"/>
          <w:lang w:val="pt-BR"/>
        </w:rPr>
        <w:t xml:space="preserve"> DE </w:t>
      </w:r>
      <w:r>
        <w:rPr>
          <w:rFonts w:ascii="Verdana" w:eastAsia="SimSun" w:hAnsi="Verdana"/>
          <w:i/>
          <w:sz w:val="20"/>
          <w:szCs w:val="20"/>
          <w:lang w:val="pt-BR"/>
        </w:rPr>
        <w:t>[.]</w:t>
      </w:r>
      <w:r w:rsidRPr="00887EA4">
        <w:rPr>
          <w:rFonts w:ascii="Verdana" w:eastAsia="SimSun" w:hAnsi="Verdana"/>
          <w:i/>
          <w:sz w:val="20"/>
          <w:szCs w:val="20"/>
          <w:lang w:val="pt-BR"/>
        </w:rPr>
        <w:t xml:space="preserve"> DE 2021</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QUASAR DIRECT LENDING FUNDO DE INVESTIMENTO MULTIMERCADO CREDITO PRIVADO</w:t>
      </w:r>
    </w:p>
    <w:p w14:paraId="6166DD50"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46D61" w14:textId="77777777" w:rsidR="00EE47A7" w:rsidRDefault="00EE47A7">
      <w:pPr>
        <w:spacing w:after="0"/>
      </w:pPr>
      <w:r>
        <w:separator/>
      </w:r>
    </w:p>
  </w:endnote>
  <w:endnote w:type="continuationSeparator" w:id="0">
    <w:p w14:paraId="4FF72546" w14:textId="77777777" w:rsidR="00EE47A7" w:rsidRDefault="00EE47A7">
      <w:pPr>
        <w:spacing w:after="0"/>
      </w:pPr>
      <w:r>
        <w:continuationSeparator/>
      </w:r>
    </w:p>
  </w:endnote>
  <w:endnote w:type="continuationNotice" w:id="1">
    <w:p w14:paraId="46375573" w14:textId="77777777" w:rsidR="00EE47A7" w:rsidRDefault="00EE47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FF9B" w14:textId="0B359309" w:rsidR="00A272C3" w:rsidRDefault="00390185">
    <w:pPr>
      <w:pStyle w:val="Footer"/>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481B" w14:textId="566DC1E1" w:rsidR="00A272C3" w:rsidRPr="00DC76CE" w:rsidRDefault="00226889">
    <w:pPr>
      <w:pStyle w:val="Footer"/>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Footer"/>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1372" w14:textId="77777777" w:rsidR="00A272C3" w:rsidRPr="00DC76CE" w:rsidRDefault="00A272C3">
    <w:pPr>
      <w:pStyle w:val="Footer"/>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Footer"/>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1E942" w14:textId="77777777" w:rsidR="00EE47A7" w:rsidRDefault="00EE47A7">
      <w:pPr>
        <w:spacing w:after="0"/>
      </w:pPr>
      <w:r>
        <w:separator/>
      </w:r>
    </w:p>
  </w:footnote>
  <w:footnote w:type="continuationSeparator" w:id="0">
    <w:p w14:paraId="0C6C656F" w14:textId="77777777" w:rsidR="00EE47A7" w:rsidRDefault="00EE47A7">
      <w:pPr>
        <w:spacing w:after="0"/>
      </w:pPr>
      <w:r>
        <w:continuationSeparator/>
      </w:r>
    </w:p>
  </w:footnote>
  <w:footnote w:type="continuationNotice" w:id="1">
    <w:p w14:paraId="728AF33A" w14:textId="77777777" w:rsidR="00EE47A7" w:rsidRDefault="00EE47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DA99" w14:textId="5B8C5437" w:rsidR="0080232E" w:rsidRPr="0047385B" w:rsidRDefault="0080232E" w:rsidP="0047385B">
    <w:pPr>
      <w:pStyle w:val="Header"/>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num>
  <w:num w:numId="13">
    <w:abstractNumId w:val="24"/>
  </w:num>
  <w:num w:numId="14">
    <w:abstractNumId w:val="23"/>
  </w:num>
  <w:num w:numId="15">
    <w:abstractNumId w:val="29"/>
  </w:num>
  <w:num w:numId="16">
    <w:abstractNumId w:val="25"/>
  </w:num>
  <w:num w:numId="17">
    <w:abstractNumId w:val="16"/>
  </w:num>
  <w:num w:numId="18">
    <w:abstractNumId w:val="11"/>
  </w:num>
  <w:num w:numId="19">
    <w:abstractNumId w:val="15"/>
  </w:num>
  <w:num w:numId="20">
    <w:abstractNumId w:val="31"/>
  </w:num>
  <w:num w:numId="21">
    <w:abstractNumId w:val="21"/>
  </w:num>
  <w:num w:numId="22">
    <w:abstractNumId w:val="13"/>
  </w:num>
  <w:num w:numId="23">
    <w:abstractNumId w:val="22"/>
  </w:num>
  <w:num w:numId="24">
    <w:abstractNumId w:val="10"/>
  </w:num>
  <w:num w:numId="25">
    <w:abstractNumId w:val="30"/>
  </w:num>
  <w:num w:numId="26">
    <w:abstractNumId w:val="28"/>
  </w:num>
  <w:num w:numId="27">
    <w:abstractNumId w:val="17"/>
  </w:num>
  <w:num w:numId="28">
    <w:abstractNumId w:val="27"/>
  </w:num>
  <w:num w:numId="29">
    <w:abstractNumId w:val="12"/>
  </w:num>
  <w:num w:numId="30">
    <w:abstractNumId w:val="19"/>
  </w:num>
  <w:num w:numId="31">
    <w:abstractNumId w:val="26"/>
  </w:num>
  <w:num w:numId="32">
    <w:abstractNumId w:val="20"/>
  </w:num>
  <w:num w:numId="33">
    <w:abstractNumId w:val="14"/>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Lopes Vilas">
    <w15:presenceInfo w15:providerId="AD" w15:userId="S::laura.vilas@itau-unibanco.com.br::215f7940-d1a0-4c55-a3cc-8a7ac82a1c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313C"/>
    <w:rsid w:val="001475AD"/>
    <w:rsid w:val="001478E6"/>
    <w:rsid w:val="001556C6"/>
    <w:rsid w:val="00192A80"/>
    <w:rsid w:val="001A0983"/>
    <w:rsid w:val="001A5AE9"/>
    <w:rsid w:val="001C287A"/>
    <w:rsid w:val="001C617C"/>
    <w:rsid w:val="001C69E2"/>
    <w:rsid w:val="001E2B19"/>
    <w:rsid w:val="001E7D3B"/>
    <w:rsid w:val="00216482"/>
    <w:rsid w:val="00224CE5"/>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6161A"/>
    <w:rsid w:val="004723A5"/>
    <w:rsid w:val="0047385B"/>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26"/>
    <w:rsid w:val="004F1FF5"/>
    <w:rsid w:val="004F4B4E"/>
    <w:rsid w:val="004F5259"/>
    <w:rsid w:val="004F5B97"/>
    <w:rsid w:val="005019B8"/>
    <w:rsid w:val="00510FC6"/>
    <w:rsid w:val="0051149B"/>
    <w:rsid w:val="00515DB3"/>
    <w:rsid w:val="005209D8"/>
    <w:rsid w:val="00546C7C"/>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6248F"/>
    <w:rsid w:val="0066273D"/>
    <w:rsid w:val="006675F1"/>
    <w:rsid w:val="00673AB4"/>
    <w:rsid w:val="00681346"/>
    <w:rsid w:val="006906FC"/>
    <w:rsid w:val="00694198"/>
    <w:rsid w:val="00695583"/>
    <w:rsid w:val="006B0E6C"/>
    <w:rsid w:val="006B3A90"/>
    <w:rsid w:val="006B3ECF"/>
    <w:rsid w:val="006B5AAD"/>
    <w:rsid w:val="006D15AF"/>
    <w:rsid w:val="006E6068"/>
    <w:rsid w:val="006F50AE"/>
    <w:rsid w:val="007004BD"/>
    <w:rsid w:val="00700945"/>
    <w:rsid w:val="0072788F"/>
    <w:rsid w:val="00745AB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6D10"/>
    <w:rsid w:val="00817558"/>
    <w:rsid w:val="0082016F"/>
    <w:rsid w:val="00823695"/>
    <w:rsid w:val="00833470"/>
    <w:rsid w:val="00837AE5"/>
    <w:rsid w:val="0085724F"/>
    <w:rsid w:val="00860A99"/>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41BC0"/>
    <w:rsid w:val="00956DFE"/>
    <w:rsid w:val="00957A1B"/>
    <w:rsid w:val="00957C01"/>
    <w:rsid w:val="00967D8A"/>
    <w:rsid w:val="00972516"/>
    <w:rsid w:val="009766FA"/>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A20128"/>
    <w:rsid w:val="00A272C3"/>
    <w:rsid w:val="00A3242F"/>
    <w:rsid w:val="00A428A5"/>
    <w:rsid w:val="00A42C97"/>
    <w:rsid w:val="00A551F3"/>
    <w:rsid w:val="00A67EEF"/>
    <w:rsid w:val="00A7073C"/>
    <w:rsid w:val="00A71E3F"/>
    <w:rsid w:val="00A945CB"/>
    <w:rsid w:val="00AB057C"/>
    <w:rsid w:val="00AB509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7AD"/>
    <w:rsid w:val="00B721F4"/>
    <w:rsid w:val="00B74B52"/>
    <w:rsid w:val="00B74D09"/>
    <w:rsid w:val="00B825F2"/>
    <w:rsid w:val="00B83867"/>
    <w:rsid w:val="00B85E80"/>
    <w:rsid w:val="00B93731"/>
    <w:rsid w:val="00B93892"/>
    <w:rsid w:val="00BB512E"/>
    <w:rsid w:val="00BB5578"/>
    <w:rsid w:val="00BB7A8D"/>
    <w:rsid w:val="00BD6479"/>
    <w:rsid w:val="00BE46EE"/>
    <w:rsid w:val="00BF0FD8"/>
    <w:rsid w:val="00BF1FB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2C33"/>
    <w:rsid w:val="00C62519"/>
    <w:rsid w:val="00C63876"/>
    <w:rsid w:val="00C63B0D"/>
    <w:rsid w:val="00C72242"/>
    <w:rsid w:val="00C817BD"/>
    <w:rsid w:val="00C82F87"/>
    <w:rsid w:val="00CA36F4"/>
    <w:rsid w:val="00CA5160"/>
    <w:rsid w:val="00CA5347"/>
    <w:rsid w:val="00CA715C"/>
    <w:rsid w:val="00CB04A4"/>
    <w:rsid w:val="00CB3BD1"/>
    <w:rsid w:val="00CB4F2F"/>
    <w:rsid w:val="00CE21FE"/>
    <w:rsid w:val="00CE2FB7"/>
    <w:rsid w:val="00CE68C5"/>
    <w:rsid w:val="00CF005C"/>
    <w:rsid w:val="00CF0BBA"/>
    <w:rsid w:val="00CF3979"/>
    <w:rsid w:val="00D0533C"/>
    <w:rsid w:val="00D06F76"/>
    <w:rsid w:val="00D15918"/>
    <w:rsid w:val="00D176D6"/>
    <w:rsid w:val="00D23D45"/>
    <w:rsid w:val="00D248A1"/>
    <w:rsid w:val="00D24A03"/>
    <w:rsid w:val="00D24FF4"/>
    <w:rsid w:val="00D276BC"/>
    <w:rsid w:val="00D27AD9"/>
    <w:rsid w:val="00D47FA5"/>
    <w:rsid w:val="00D521A3"/>
    <w:rsid w:val="00D564E6"/>
    <w:rsid w:val="00D813C2"/>
    <w:rsid w:val="00D94A37"/>
    <w:rsid w:val="00D970E3"/>
    <w:rsid w:val="00DA38CF"/>
    <w:rsid w:val="00DA605D"/>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742C"/>
    <w:rsid w:val="00EC25AD"/>
    <w:rsid w:val="00EC2805"/>
    <w:rsid w:val="00EC2A5B"/>
    <w:rsid w:val="00ED0D70"/>
    <w:rsid w:val="00ED35C8"/>
    <w:rsid w:val="00EE1FED"/>
    <w:rsid w:val="00EE47A7"/>
    <w:rsid w:val="00EE5AD0"/>
    <w:rsid w:val="00EE67C9"/>
    <w:rsid w:val="00EE6B6F"/>
    <w:rsid w:val="00F046E8"/>
    <w:rsid w:val="00F053C1"/>
    <w:rsid w:val="00F1532E"/>
    <w:rsid w:val="00F22D34"/>
    <w:rsid w:val="00F4096A"/>
    <w:rsid w:val="00F520B2"/>
    <w:rsid w:val="00F54A15"/>
    <w:rsid w:val="00F62EC1"/>
    <w:rsid w:val="00F63476"/>
    <w:rsid w:val="00F669FA"/>
    <w:rsid w:val="00F6793B"/>
    <w:rsid w:val="00F80D18"/>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45"/>
    <w:pPr>
      <w:spacing w:after="240"/>
      <w:jc w:val="both"/>
    </w:pPr>
    <w:rPr>
      <w:sz w:val="24"/>
      <w:szCs w:val="24"/>
      <w:lang w:val="en-GB"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link w:val="FooterChar"/>
    <w:uiPriority w:val="99"/>
    <w:pPr>
      <w:tabs>
        <w:tab w:val="center" w:pos="4507"/>
        <w:tab w:val="right" w:pos="9000"/>
      </w:tabs>
      <w:spacing w:after="0"/>
      <w:jc w:val="left"/>
    </w:pPr>
    <w:rPr>
      <w:sz w:val="16"/>
      <w:szCs w:val="16"/>
    </w:rPr>
  </w:style>
  <w:style w:type="paragraph" w:styleId="FootnoteText">
    <w:name w:val="footnote text"/>
    <w:basedOn w:val="Normal"/>
    <w:link w:val="FootnoteTextChar"/>
    <w:pPr>
      <w:spacing w:after="60"/>
      <w:ind w:left="360" w:hanging="360"/>
    </w:pPr>
    <w:rPr>
      <w:sz w:val="20"/>
      <w:szCs w:val="20"/>
    </w:rPr>
  </w:style>
  <w:style w:type="paragraph" w:styleId="Header">
    <w:name w:val="header"/>
    <w:basedOn w:val="Normal"/>
    <w:pPr>
      <w:tabs>
        <w:tab w:val="center" w:pos="4507"/>
        <w:tab w:val="right" w:pos="9000"/>
      </w:tabs>
      <w:spacing w:after="0"/>
      <w:jc w:val="left"/>
    </w:pPr>
  </w:style>
  <w:style w:type="paragraph" w:styleId="NormalIndent">
    <w:name w:val="Normal Indent"/>
    <w:basedOn w:val="Normal"/>
    <w:pPr>
      <w:ind w:left="720"/>
    </w:pPr>
  </w:style>
  <w:style w:type="character" w:styleId="PageNumber">
    <w:name w:val="page number"/>
    <w:rPr>
      <w:sz w:val="24"/>
      <w:szCs w:val="24"/>
    </w:rPr>
  </w:style>
  <w:style w:type="paragraph" w:styleId="TOCHeading">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TOC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FooterChar">
    <w:name w:val="Footer Char"/>
    <w:link w:val="Footer"/>
    <w:uiPriority w:val="99"/>
    <w:rPr>
      <w:sz w:val="16"/>
      <w:szCs w:val="16"/>
      <w:lang w:val="en-GB"/>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FootnoteReference">
    <w:name w:val="footnote reference"/>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US"/>
    </w:rPr>
  </w:style>
  <w:style w:type="paragraph" w:styleId="Revision">
    <w:name w:val="Revision"/>
    <w:hidden/>
    <w:uiPriority w:val="99"/>
    <w:semiHidden/>
    <w:rPr>
      <w:sz w:val="24"/>
      <w:szCs w:val="24"/>
      <w:lang w:val="en-GB" w:eastAsia="en-US"/>
    </w:rPr>
  </w:style>
  <w:style w:type="character" w:customStyle="1" w:styleId="FootnoteTextChar">
    <w:name w:val="Footnote Text Char"/>
    <w:basedOn w:val="DefaultParagraphFont"/>
    <w:link w:val="FootnoteText"/>
    <w:rPr>
      <w:lang w:val="en-GB"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paragraph" w:styleId="ListParagraph">
    <w:name w:val="List Paragraph"/>
    <w:basedOn w:val="Normal"/>
    <w:link w:val="ListParagraph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BodyText3">
    <w:name w:val="Body Text 3"/>
    <w:basedOn w:val="Normal"/>
    <w:link w:val="BodyText3Char"/>
    <w:uiPriority w:val="99"/>
    <w:semiHidden/>
    <w:unhideWhenUsed/>
    <w:rsid w:val="00265666"/>
    <w:pPr>
      <w:spacing w:after="120"/>
    </w:pPr>
    <w:rPr>
      <w:sz w:val="16"/>
      <w:szCs w:val="16"/>
    </w:rPr>
  </w:style>
  <w:style w:type="character" w:customStyle="1" w:styleId="BodyText3Char">
    <w:name w:val="Body Text 3 Char"/>
    <w:basedOn w:val="DefaultParagraphFont"/>
    <w:link w:val="BodyText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ListParagraphChar">
    <w:name w:val="List Paragraph Char"/>
    <w:link w:val="ListParagraph"/>
    <w:uiPriority w:val="34"/>
    <w:locked/>
    <w:rsid w:val="00BF0FD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6.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2.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4.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5.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6.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2470</Words>
  <Characters>14081</Characters>
  <Application>Microsoft Office Word</Application>
  <DocSecurity>4</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Felipe Pinto E Silva Wright</cp:lastModifiedBy>
  <cp:revision>2</cp:revision>
  <cp:lastPrinted>2020-05-15T19:35:00Z</cp:lastPrinted>
  <dcterms:created xsi:type="dcterms:W3CDTF">2021-08-25T22:47:00Z</dcterms:created>
  <dcterms:modified xsi:type="dcterms:W3CDTF">2021-08-25T22:47:00Z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2021-08-25T22:47:10Z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86a52206-0253-431f-9ae8-6c6fbf63d05b</vt:lpwstr>
  </property>
  <property fmtid="{D5CDD505-2E9C-101B-9397-08002B2CF9AE}" pid="18" name="MSIP_Label_4fc996bf-6aee-415c-aa4c-e35ad0009c67_ContentBits">
    <vt:lpwstr>2</vt:lpwstr>
  </property>
</Properties>
</file>